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E6367" w14:textId="5F849E11" w:rsidR="00613FB2" w:rsidRPr="00291618" w:rsidRDefault="00613FB2" w:rsidP="00413EA1">
      <w:pPr>
        <w:pStyle w:val="A11"/>
        <w:jc w:val="center"/>
        <w:rPr>
          <w:b/>
        </w:rPr>
      </w:pPr>
      <w:r w:rsidRPr="00291618">
        <w:rPr>
          <w:b/>
        </w:rPr>
        <w:t xml:space="preserve">Supplement to the </w:t>
      </w:r>
      <w:r w:rsidR="00413EA1">
        <w:rPr>
          <w:b/>
        </w:rPr>
        <w:t>8</w:t>
      </w:r>
      <w:r w:rsidR="00413EA1" w:rsidRPr="00413EA1">
        <w:rPr>
          <w:b/>
          <w:vertAlign w:val="superscript"/>
        </w:rPr>
        <w:t>th</w:t>
      </w:r>
      <w:r w:rsidR="00413EA1">
        <w:rPr>
          <w:b/>
        </w:rPr>
        <w:t xml:space="preserve"> Edition (2023) </w:t>
      </w:r>
      <w:r>
        <w:rPr>
          <w:b/>
        </w:rPr>
        <w:t>FBC</w:t>
      </w:r>
      <w:r w:rsidR="00AF0701">
        <w:rPr>
          <w:b/>
        </w:rPr>
        <w:t xml:space="preserve">, </w:t>
      </w:r>
      <w:r w:rsidR="00CA7EE3">
        <w:rPr>
          <w:b/>
        </w:rPr>
        <w:t>Mechanical</w:t>
      </w:r>
    </w:p>
    <w:p w14:paraId="37A8009E" w14:textId="668AACFC" w:rsidR="00613FB2" w:rsidRPr="00291618" w:rsidRDefault="00613FB2" w:rsidP="00613FB2">
      <w:pPr>
        <w:spacing w:after="0"/>
        <w:ind w:left="0" w:firstLine="0"/>
        <w:rPr>
          <w:rFonts w:ascii="Times New Roman" w:eastAsia="Times New Roman" w:hAnsi="Times New Roman"/>
        </w:rPr>
      </w:pPr>
      <w:r w:rsidRPr="00291618">
        <w:rPr>
          <w:rFonts w:ascii="Times New Roman" w:eastAsia="Times New Roman" w:hAnsi="Times New Roman"/>
          <w:b/>
        </w:rPr>
        <w:t>Note 1</w:t>
      </w:r>
      <w:r w:rsidRPr="00291618">
        <w:rPr>
          <w:rFonts w:ascii="Times New Roman" w:eastAsia="Times New Roman" w:hAnsi="Times New Roman"/>
        </w:rPr>
        <w:t xml:space="preserve">:  </w:t>
      </w:r>
      <w:r w:rsidRPr="00291618">
        <w:rPr>
          <w:rFonts w:ascii="Times New Roman" w:eastAsia="Times New Roman" w:hAnsi="Times New Roman"/>
          <w:highlight w:val="yellow"/>
        </w:rPr>
        <w:t>Throughout the document, change International Building Code to Florida Building Code, Building; Energy Conservation Code to</w:t>
      </w:r>
      <w:r w:rsidRPr="00291618">
        <w:rPr>
          <w:rFonts w:ascii="Times New Roman" w:eastAsia="Times New Roman" w:hAnsi="Times New Roman"/>
          <w:strike/>
          <w:color w:val="FF0000"/>
          <w:highlight w:val="yellow"/>
        </w:rPr>
        <w:t xml:space="preserve"> </w:t>
      </w:r>
      <w:r w:rsidRPr="00291618">
        <w:rPr>
          <w:rFonts w:ascii="Times New Roman" w:eastAsia="Times New Roman" w:hAnsi="Times New Roman"/>
          <w:highlight w:val="yellow"/>
        </w:rPr>
        <w:t>the Florida Building Code, Energy Conservation; change the International Existing Building Code to Florida Building Code, Existing Building; change the International Fire code to Florida Fire Prevention Code; change International Fuel Gas Code to Florida Building Code, Fuel Gas; change the International Mechanical Code to Florida Building Code, Mechanical; change the International Plumbing Code to Florida Building Code, Plumbing; change the International Residential Code to Florida Building Code, Residential.</w:t>
      </w:r>
    </w:p>
    <w:p w14:paraId="3D1C15B4" w14:textId="08F66C51" w:rsidR="00003A16" w:rsidRPr="00003A16" w:rsidRDefault="00003A16" w:rsidP="00003A16">
      <w:pPr>
        <w:autoSpaceDE w:val="0"/>
        <w:autoSpaceDN w:val="0"/>
        <w:adjustRightInd w:val="0"/>
        <w:spacing w:after="0" w:afterAutospacing="0"/>
        <w:ind w:left="0" w:firstLine="0"/>
        <w:rPr>
          <w:rFonts w:cs="Arial"/>
          <w:b/>
          <w:bCs/>
          <w:color w:val="00B0F0"/>
          <w:sz w:val="24"/>
          <w:szCs w:val="24"/>
        </w:rPr>
      </w:pPr>
      <w:r w:rsidRPr="00003A16">
        <w:rPr>
          <w:rFonts w:ascii="Arial" w:eastAsiaTheme="minorHAnsi" w:hAnsi="Arial" w:cs="Arial"/>
          <w:b/>
          <w:bCs/>
          <w:color w:val="00B0F0"/>
          <w:sz w:val="24"/>
          <w:szCs w:val="24"/>
        </w:rPr>
        <w:t>CHAPTER 2 DEFINITIONS</w:t>
      </w:r>
    </w:p>
    <w:p w14:paraId="3D639895" w14:textId="77777777" w:rsidR="000F7493" w:rsidRDefault="000F7493" w:rsidP="000F7493">
      <w:pPr>
        <w:widowControl w:val="0"/>
        <w:autoSpaceDE w:val="0"/>
        <w:autoSpaceDN w:val="0"/>
        <w:spacing w:after="0" w:afterAutospacing="0"/>
        <w:ind w:left="110" w:firstLine="0"/>
        <w:rPr>
          <w:rFonts w:ascii="Arial" w:eastAsia="Arial" w:hAnsi="Arial" w:cs="Arial"/>
          <w:b/>
          <w:sz w:val="18"/>
          <w:u w:val="single"/>
        </w:rPr>
      </w:pPr>
    </w:p>
    <w:p w14:paraId="5D4A53D9" w14:textId="4BF627D9" w:rsidR="000F7493" w:rsidRPr="000F7493" w:rsidRDefault="000F7493" w:rsidP="000F7493">
      <w:pPr>
        <w:widowControl w:val="0"/>
        <w:autoSpaceDE w:val="0"/>
        <w:autoSpaceDN w:val="0"/>
        <w:spacing w:after="0" w:afterAutospacing="0"/>
        <w:ind w:left="110" w:firstLine="0"/>
        <w:rPr>
          <w:rFonts w:ascii="Arial" w:eastAsia="Arial" w:hAnsi="Arial" w:cs="Arial"/>
          <w:b/>
          <w:sz w:val="18"/>
        </w:rPr>
      </w:pPr>
      <w:r w:rsidRPr="000F7493">
        <w:rPr>
          <w:rFonts w:ascii="Arial" w:eastAsia="Arial" w:hAnsi="Arial" w:cs="Arial"/>
          <w:b/>
          <w:sz w:val="18"/>
          <w:u w:val="single"/>
        </w:rPr>
        <w:t>[BG]</w:t>
      </w:r>
      <w:r w:rsidRPr="000F7493">
        <w:rPr>
          <w:rFonts w:ascii="Arial" w:eastAsia="Arial" w:hAnsi="Arial" w:cs="Arial"/>
          <w:b/>
          <w:spacing w:val="-11"/>
          <w:sz w:val="18"/>
          <w:u w:val="single"/>
        </w:rPr>
        <w:t xml:space="preserve"> </w:t>
      </w:r>
      <w:r w:rsidRPr="000F7493">
        <w:rPr>
          <w:rFonts w:ascii="Arial" w:eastAsia="Arial" w:hAnsi="Arial" w:cs="Arial"/>
          <w:b/>
          <w:sz w:val="18"/>
          <w:u w:val="single"/>
        </w:rPr>
        <w:t>AMBULATORY</w:t>
      </w:r>
      <w:r w:rsidRPr="000F7493">
        <w:rPr>
          <w:rFonts w:ascii="Arial" w:eastAsia="Arial" w:hAnsi="Arial" w:cs="Arial"/>
          <w:b/>
          <w:spacing w:val="-11"/>
          <w:sz w:val="18"/>
          <w:u w:val="single"/>
        </w:rPr>
        <w:t xml:space="preserve"> </w:t>
      </w:r>
      <w:r w:rsidRPr="000F7493">
        <w:rPr>
          <w:rFonts w:ascii="Arial" w:eastAsia="Arial" w:hAnsi="Arial" w:cs="Arial"/>
          <w:b/>
          <w:sz w:val="18"/>
          <w:u w:val="single"/>
        </w:rPr>
        <w:t>CARE</w:t>
      </w:r>
      <w:r w:rsidRPr="000F7493">
        <w:rPr>
          <w:rFonts w:ascii="Arial" w:eastAsia="Arial" w:hAnsi="Arial" w:cs="Arial"/>
          <w:b/>
          <w:spacing w:val="-11"/>
          <w:sz w:val="18"/>
          <w:u w:val="single"/>
        </w:rPr>
        <w:t xml:space="preserve"> </w:t>
      </w:r>
      <w:r w:rsidRPr="000F7493">
        <w:rPr>
          <w:rFonts w:ascii="Arial" w:eastAsia="Arial" w:hAnsi="Arial" w:cs="Arial"/>
          <w:b/>
          <w:spacing w:val="-2"/>
          <w:sz w:val="18"/>
          <w:u w:val="single"/>
        </w:rPr>
        <w:t>FACILITY</w:t>
      </w:r>
    </w:p>
    <w:p w14:paraId="077F8646" w14:textId="7125B34A" w:rsidR="000F7493" w:rsidRPr="000F7493" w:rsidRDefault="000F7493" w:rsidP="000F7493">
      <w:pPr>
        <w:widowControl w:val="0"/>
        <w:autoSpaceDE w:val="0"/>
        <w:autoSpaceDN w:val="0"/>
        <w:spacing w:before="153" w:after="0" w:afterAutospacing="0"/>
        <w:ind w:left="110" w:firstLine="0"/>
        <w:rPr>
          <w:rFonts w:ascii="Arial" w:eastAsia="Arial" w:hAnsi="Arial" w:cs="Arial"/>
          <w:b/>
          <w:sz w:val="18"/>
        </w:rPr>
      </w:pPr>
    </w:p>
    <w:p w14:paraId="424EE81F" w14:textId="77777777" w:rsidR="000F7493" w:rsidRPr="000F7493" w:rsidRDefault="000F7493" w:rsidP="000F7493">
      <w:pPr>
        <w:widowControl w:val="0"/>
        <w:autoSpaceDE w:val="0"/>
        <w:autoSpaceDN w:val="0"/>
        <w:spacing w:before="64" w:after="0" w:afterAutospacing="0" w:line="312" w:lineRule="auto"/>
        <w:ind w:left="110" w:right="271" w:firstLine="0"/>
        <w:rPr>
          <w:rFonts w:ascii="Arial" w:eastAsia="Arial" w:hAnsi="Arial" w:cs="Arial"/>
          <w:sz w:val="18"/>
          <w:szCs w:val="18"/>
        </w:rPr>
      </w:pPr>
      <w:r w:rsidRPr="000F7493">
        <w:rPr>
          <w:rFonts w:ascii="Arial" w:eastAsia="Arial" w:hAnsi="Arial" w:cs="Arial"/>
          <w:sz w:val="18"/>
          <w:szCs w:val="18"/>
          <w:u w:val="single"/>
        </w:rPr>
        <w:t>Buildings</w:t>
      </w:r>
      <w:r w:rsidRPr="000F7493">
        <w:rPr>
          <w:rFonts w:ascii="Arial" w:eastAsia="Arial" w:hAnsi="Arial" w:cs="Arial"/>
          <w:spacing w:val="-3"/>
          <w:sz w:val="18"/>
          <w:szCs w:val="18"/>
          <w:u w:val="single"/>
        </w:rPr>
        <w:t xml:space="preserve"> </w:t>
      </w:r>
      <w:r w:rsidRPr="000F7493">
        <w:rPr>
          <w:rFonts w:ascii="Arial" w:eastAsia="Arial" w:hAnsi="Arial" w:cs="Arial"/>
          <w:sz w:val="18"/>
          <w:szCs w:val="18"/>
          <w:u w:val="single"/>
        </w:rPr>
        <w:t>or</w:t>
      </w:r>
      <w:r w:rsidRPr="000F7493">
        <w:rPr>
          <w:rFonts w:ascii="Arial" w:eastAsia="Arial" w:hAnsi="Arial" w:cs="Arial"/>
          <w:spacing w:val="-3"/>
          <w:sz w:val="18"/>
          <w:szCs w:val="18"/>
          <w:u w:val="single"/>
        </w:rPr>
        <w:t xml:space="preserve"> </w:t>
      </w:r>
      <w:r w:rsidRPr="000F7493">
        <w:rPr>
          <w:rFonts w:ascii="Arial" w:eastAsia="Arial" w:hAnsi="Arial" w:cs="Arial"/>
          <w:sz w:val="18"/>
          <w:szCs w:val="18"/>
          <w:u w:val="single"/>
        </w:rPr>
        <w:t>portions</w:t>
      </w:r>
      <w:r w:rsidRPr="000F7493">
        <w:rPr>
          <w:rFonts w:ascii="Arial" w:eastAsia="Arial" w:hAnsi="Arial" w:cs="Arial"/>
          <w:spacing w:val="-3"/>
          <w:sz w:val="18"/>
          <w:szCs w:val="18"/>
          <w:u w:val="single"/>
        </w:rPr>
        <w:t xml:space="preserve"> </w:t>
      </w:r>
      <w:r w:rsidRPr="000F7493">
        <w:rPr>
          <w:rFonts w:ascii="Arial" w:eastAsia="Arial" w:hAnsi="Arial" w:cs="Arial"/>
          <w:sz w:val="18"/>
          <w:szCs w:val="18"/>
          <w:u w:val="single"/>
        </w:rPr>
        <w:t>thereof</w:t>
      </w:r>
      <w:r w:rsidRPr="000F7493">
        <w:rPr>
          <w:rFonts w:ascii="Arial" w:eastAsia="Arial" w:hAnsi="Arial" w:cs="Arial"/>
          <w:spacing w:val="-3"/>
          <w:sz w:val="18"/>
          <w:szCs w:val="18"/>
          <w:u w:val="single"/>
        </w:rPr>
        <w:t xml:space="preserve"> </w:t>
      </w:r>
      <w:r w:rsidRPr="000F7493">
        <w:rPr>
          <w:rFonts w:ascii="Arial" w:eastAsia="Arial" w:hAnsi="Arial" w:cs="Arial"/>
          <w:sz w:val="18"/>
          <w:szCs w:val="18"/>
          <w:u w:val="single"/>
        </w:rPr>
        <w:t>used</w:t>
      </w:r>
      <w:r w:rsidRPr="000F7493">
        <w:rPr>
          <w:rFonts w:ascii="Arial" w:eastAsia="Arial" w:hAnsi="Arial" w:cs="Arial"/>
          <w:spacing w:val="-3"/>
          <w:sz w:val="18"/>
          <w:szCs w:val="18"/>
          <w:u w:val="single"/>
        </w:rPr>
        <w:t xml:space="preserve"> </w:t>
      </w:r>
      <w:r w:rsidRPr="000F7493">
        <w:rPr>
          <w:rFonts w:ascii="Arial" w:eastAsia="Arial" w:hAnsi="Arial" w:cs="Arial"/>
          <w:sz w:val="18"/>
          <w:szCs w:val="18"/>
          <w:u w:val="single"/>
        </w:rPr>
        <w:t>to</w:t>
      </w:r>
      <w:r w:rsidRPr="000F7493">
        <w:rPr>
          <w:rFonts w:ascii="Arial" w:eastAsia="Arial" w:hAnsi="Arial" w:cs="Arial"/>
          <w:spacing w:val="-3"/>
          <w:sz w:val="18"/>
          <w:szCs w:val="18"/>
          <w:u w:val="single"/>
        </w:rPr>
        <w:t xml:space="preserve"> </w:t>
      </w:r>
      <w:r w:rsidRPr="000F7493">
        <w:rPr>
          <w:rFonts w:ascii="Arial" w:eastAsia="Arial" w:hAnsi="Arial" w:cs="Arial"/>
          <w:sz w:val="18"/>
          <w:szCs w:val="18"/>
          <w:u w:val="single"/>
        </w:rPr>
        <w:t>provide</w:t>
      </w:r>
      <w:r w:rsidRPr="000F7493">
        <w:rPr>
          <w:rFonts w:ascii="Arial" w:eastAsia="Arial" w:hAnsi="Arial" w:cs="Arial"/>
          <w:spacing w:val="-3"/>
          <w:sz w:val="18"/>
          <w:szCs w:val="18"/>
          <w:u w:val="single"/>
        </w:rPr>
        <w:t xml:space="preserve"> </w:t>
      </w:r>
      <w:r w:rsidRPr="000F7493">
        <w:rPr>
          <w:rFonts w:ascii="Arial" w:eastAsia="Arial" w:hAnsi="Arial" w:cs="Arial"/>
          <w:sz w:val="18"/>
          <w:szCs w:val="18"/>
          <w:u w:val="single"/>
        </w:rPr>
        <w:t>medical,</w:t>
      </w:r>
      <w:r w:rsidRPr="000F7493">
        <w:rPr>
          <w:rFonts w:ascii="Arial" w:eastAsia="Arial" w:hAnsi="Arial" w:cs="Arial"/>
          <w:spacing w:val="-3"/>
          <w:sz w:val="18"/>
          <w:szCs w:val="18"/>
          <w:u w:val="single"/>
        </w:rPr>
        <w:t xml:space="preserve"> </w:t>
      </w:r>
      <w:r w:rsidRPr="000F7493">
        <w:rPr>
          <w:rFonts w:ascii="Arial" w:eastAsia="Arial" w:hAnsi="Arial" w:cs="Arial"/>
          <w:sz w:val="18"/>
          <w:szCs w:val="18"/>
          <w:u w:val="single"/>
        </w:rPr>
        <w:t>surgical,</w:t>
      </w:r>
      <w:r w:rsidRPr="000F7493">
        <w:rPr>
          <w:rFonts w:ascii="Arial" w:eastAsia="Arial" w:hAnsi="Arial" w:cs="Arial"/>
          <w:spacing w:val="-3"/>
          <w:sz w:val="18"/>
          <w:szCs w:val="18"/>
          <w:u w:val="single"/>
        </w:rPr>
        <w:t xml:space="preserve"> </w:t>
      </w:r>
      <w:r w:rsidRPr="000F7493">
        <w:rPr>
          <w:rFonts w:ascii="Arial" w:eastAsia="Arial" w:hAnsi="Arial" w:cs="Arial"/>
          <w:sz w:val="18"/>
          <w:szCs w:val="18"/>
          <w:u w:val="single"/>
        </w:rPr>
        <w:t>psychiatric,</w:t>
      </w:r>
      <w:r w:rsidRPr="000F7493">
        <w:rPr>
          <w:rFonts w:ascii="Arial" w:eastAsia="Arial" w:hAnsi="Arial" w:cs="Arial"/>
          <w:spacing w:val="-3"/>
          <w:sz w:val="18"/>
          <w:szCs w:val="18"/>
          <w:u w:val="single"/>
        </w:rPr>
        <w:t xml:space="preserve"> </w:t>
      </w:r>
      <w:r w:rsidRPr="000F7493">
        <w:rPr>
          <w:rFonts w:ascii="Arial" w:eastAsia="Arial" w:hAnsi="Arial" w:cs="Arial"/>
          <w:sz w:val="18"/>
          <w:szCs w:val="18"/>
          <w:u w:val="single"/>
        </w:rPr>
        <w:t>nursing</w:t>
      </w:r>
      <w:r w:rsidRPr="000F7493">
        <w:rPr>
          <w:rFonts w:ascii="Arial" w:eastAsia="Arial" w:hAnsi="Arial" w:cs="Arial"/>
          <w:spacing w:val="-3"/>
          <w:sz w:val="18"/>
          <w:szCs w:val="18"/>
          <w:u w:val="single"/>
        </w:rPr>
        <w:t xml:space="preserve"> </w:t>
      </w:r>
      <w:r w:rsidRPr="000F7493">
        <w:rPr>
          <w:rFonts w:ascii="Arial" w:eastAsia="Arial" w:hAnsi="Arial" w:cs="Arial"/>
          <w:sz w:val="18"/>
          <w:szCs w:val="18"/>
          <w:u w:val="single"/>
        </w:rPr>
        <w:t>or</w:t>
      </w:r>
      <w:r w:rsidRPr="000F7493">
        <w:rPr>
          <w:rFonts w:ascii="Arial" w:eastAsia="Arial" w:hAnsi="Arial" w:cs="Arial"/>
          <w:spacing w:val="-3"/>
          <w:sz w:val="18"/>
          <w:szCs w:val="18"/>
          <w:u w:val="single"/>
        </w:rPr>
        <w:t xml:space="preserve"> </w:t>
      </w:r>
      <w:r w:rsidRPr="000F7493">
        <w:rPr>
          <w:rFonts w:ascii="Arial" w:eastAsia="Arial" w:hAnsi="Arial" w:cs="Arial"/>
          <w:sz w:val="18"/>
          <w:szCs w:val="18"/>
          <w:u w:val="single"/>
        </w:rPr>
        <w:t>similar</w:t>
      </w:r>
      <w:r w:rsidRPr="000F7493">
        <w:rPr>
          <w:rFonts w:ascii="Arial" w:eastAsia="Arial" w:hAnsi="Arial" w:cs="Arial"/>
          <w:spacing w:val="-3"/>
          <w:sz w:val="18"/>
          <w:szCs w:val="18"/>
          <w:u w:val="single"/>
        </w:rPr>
        <w:t xml:space="preserve"> </w:t>
      </w:r>
      <w:r w:rsidRPr="000F7493">
        <w:rPr>
          <w:rFonts w:ascii="Arial" w:eastAsia="Arial" w:hAnsi="Arial" w:cs="Arial"/>
          <w:sz w:val="18"/>
          <w:szCs w:val="18"/>
          <w:u w:val="single"/>
        </w:rPr>
        <w:t>care</w:t>
      </w:r>
      <w:r w:rsidRPr="000F7493">
        <w:rPr>
          <w:rFonts w:ascii="Arial" w:eastAsia="Arial" w:hAnsi="Arial" w:cs="Arial"/>
          <w:spacing w:val="-3"/>
          <w:sz w:val="18"/>
          <w:szCs w:val="18"/>
          <w:u w:val="single"/>
        </w:rPr>
        <w:t xml:space="preserve"> </w:t>
      </w:r>
      <w:r w:rsidRPr="000F7493">
        <w:rPr>
          <w:rFonts w:ascii="Arial" w:eastAsia="Arial" w:hAnsi="Arial" w:cs="Arial"/>
          <w:sz w:val="18"/>
          <w:szCs w:val="18"/>
          <w:u w:val="single"/>
        </w:rPr>
        <w:t>on</w:t>
      </w:r>
      <w:r w:rsidRPr="000F7493">
        <w:rPr>
          <w:rFonts w:ascii="Arial" w:eastAsia="Arial" w:hAnsi="Arial" w:cs="Arial"/>
          <w:spacing w:val="-3"/>
          <w:sz w:val="18"/>
          <w:szCs w:val="18"/>
          <w:u w:val="single"/>
        </w:rPr>
        <w:t xml:space="preserve"> </w:t>
      </w:r>
      <w:r w:rsidRPr="000F7493">
        <w:rPr>
          <w:rFonts w:ascii="Arial" w:eastAsia="Arial" w:hAnsi="Arial" w:cs="Arial"/>
          <w:sz w:val="18"/>
          <w:szCs w:val="18"/>
          <w:u w:val="single"/>
        </w:rPr>
        <w:t>a</w:t>
      </w:r>
      <w:r w:rsidRPr="000F7493">
        <w:rPr>
          <w:rFonts w:ascii="Arial" w:eastAsia="Arial" w:hAnsi="Arial" w:cs="Arial"/>
          <w:spacing w:val="-3"/>
          <w:sz w:val="18"/>
          <w:szCs w:val="18"/>
          <w:u w:val="single"/>
        </w:rPr>
        <w:t xml:space="preserve"> </w:t>
      </w:r>
      <w:r w:rsidRPr="000F7493">
        <w:rPr>
          <w:rFonts w:ascii="Arial" w:eastAsia="Arial" w:hAnsi="Arial" w:cs="Arial"/>
          <w:sz w:val="18"/>
          <w:szCs w:val="18"/>
          <w:u w:val="single"/>
        </w:rPr>
        <w:t>less</w:t>
      </w:r>
      <w:r w:rsidRPr="000F7493">
        <w:rPr>
          <w:rFonts w:ascii="Arial" w:eastAsia="Arial" w:hAnsi="Arial" w:cs="Arial"/>
          <w:spacing w:val="-3"/>
          <w:sz w:val="18"/>
          <w:szCs w:val="18"/>
          <w:u w:val="single"/>
        </w:rPr>
        <w:t xml:space="preserve"> </w:t>
      </w:r>
      <w:r w:rsidRPr="000F7493">
        <w:rPr>
          <w:rFonts w:ascii="Arial" w:eastAsia="Arial" w:hAnsi="Arial" w:cs="Arial"/>
          <w:sz w:val="18"/>
          <w:szCs w:val="18"/>
          <w:u w:val="single"/>
        </w:rPr>
        <w:t>than</w:t>
      </w:r>
      <w:r w:rsidRPr="000F7493">
        <w:rPr>
          <w:rFonts w:ascii="Arial" w:eastAsia="Arial" w:hAnsi="Arial" w:cs="Arial"/>
          <w:spacing w:val="-3"/>
          <w:sz w:val="18"/>
          <w:szCs w:val="18"/>
          <w:u w:val="single"/>
        </w:rPr>
        <w:t xml:space="preserve"> </w:t>
      </w:r>
      <w:r w:rsidRPr="000F7493">
        <w:rPr>
          <w:rFonts w:ascii="Arial" w:eastAsia="Arial" w:hAnsi="Arial" w:cs="Arial"/>
          <w:sz w:val="18"/>
          <w:szCs w:val="18"/>
          <w:u w:val="single"/>
        </w:rPr>
        <w:t>24-hour</w:t>
      </w:r>
      <w:r w:rsidRPr="000F7493">
        <w:rPr>
          <w:rFonts w:ascii="Arial" w:eastAsia="Arial" w:hAnsi="Arial" w:cs="Arial"/>
          <w:spacing w:val="-3"/>
          <w:sz w:val="18"/>
          <w:szCs w:val="18"/>
          <w:u w:val="single"/>
        </w:rPr>
        <w:t xml:space="preserve"> </w:t>
      </w:r>
      <w:r w:rsidRPr="000F7493">
        <w:rPr>
          <w:rFonts w:ascii="Arial" w:eastAsia="Arial" w:hAnsi="Arial" w:cs="Arial"/>
          <w:sz w:val="18"/>
          <w:szCs w:val="18"/>
          <w:u w:val="single"/>
        </w:rPr>
        <w:t>basis</w:t>
      </w:r>
      <w:r w:rsidRPr="000F7493">
        <w:rPr>
          <w:rFonts w:ascii="Arial" w:eastAsia="Arial" w:hAnsi="Arial" w:cs="Arial"/>
          <w:spacing w:val="-3"/>
          <w:sz w:val="18"/>
          <w:szCs w:val="18"/>
          <w:u w:val="single"/>
        </w:rPr>
        <w:t xml:space="preserve"> </w:t>
      </w:r>
      <w:r w:rsidRPr="000F7493">
        <w:rPr>
          <w:rFonts w:ascii="Arial" w:eastAsia="Arial" w:hAnsi="Arial" w:cs="Arial"/>
          <w:sz w:val="18"/>
          <w:szCs w:val="18"/>
          <w:u w:val="single"/>
        </w:rPr>
        <w:t>to</w:t>
      </w:r>
      <w:r w:rsidRPr="000F7493">
        <w:rPr>
          <w:rFonts w:ascii="Arial" w:eastAsia="Arial" w:hAnsi="Arial" w:cs="Arial"/>
          <w:spacing w:val="-3"/>
          <w:sz w:val="18"/>
          <w:szCs w:val="18"/>
          <w:u w:val="single"/>
        </w:rPr>
        <w:t xml:space="preserve"> </w:t>
      </w:r>
      <w:r w:rsidRPr="000F7493">
        <w:rPr>
          <w:rFonts w:ascii="Arial" w:eastAsia="Arial" w:hAnsi="Arial" w:cs="Arial"/>
          <w:sz w:val="18"/>
          <w:szCs w:val="18"/>
          <w:u w:val="single"/>
        </w:rPr>
        <w:t>persons</w:t>
      </w:r>
      <w:r w:rsidRPr="000F7493">
        <w:rPr>
          <w:rFonts w:ascii="Arial" w:eastAsia="Arial" w:hAnsi="Arial" w:cs="Arial"/>
          <w:sz w:val="18"/>
          <w:szCs w:val="18"/>
        </w:rPr>
        <w:t xml:space="preserve"> </w:t>
      </w:r>
      <w:r w:rsidRPr="000F7493">
        <w:rPr>
          <w:rFonts w:ascii="Arial" w:eastAsia="Arial" w:hAnsi="Arial" w:cs="Arial"/>
          <w:sz w:val="18"/>
          <w:szCs w:val="18"/>
          <w:u w:val="single"/>
        </w:rPr>
        <w:t xml:space="preserve">who are rendered incapable of self-preservation by the services provided or staff </w:t>
      </w:r>
      <w:proofErr w:type="gramStart"/>
      <w:r w:rsidRPr="000F7493">
        <w:rPr>
          <w:rFonts w:ascii="Arial" w:eastAsia="Arial" w:hAnsi="Arial" w:cs="Arial"/>
          <w:sz w:val="18"/>
          <w:szCs w:val="18"/>
          <w:u w:val="single"/>
        </w:rPr>
        <w:t>has</w:t>
      </w:r>
      <w:proofErr w:type="gramEnd"/>
      <w:r w:rsidRPr="000F7493">
        <w:rPr>
          <w:rFonts w:ascii="Arial" w:eastAsia="Arial" w:hAnsi="Arial" w:cs="Arial"/>
          <w:sz w:val="18"/>
          <w:szCs w:val="18"/>
          <w:u w:val="single"/>
        </w:rPr>
        <w:t xml:space="preserve"> accepted responsibility for care recipients already</w:t>
      </w:r>
      <w:r w:rsidRPr="000F7493">
        <w:rPr>
          <w:rFonts w:ascii="Arial" w:eastAsia="Arial" w:hAnsi="Arial" w:cs="Arial"/>
          <w:sz w:val="18"/>
          <w:szCs w:val="18"/>
        </w:rPr>
        <w:t xml:space="preserve"> </w:t>
      </w:r>
      <w:r w:rsidRPr="000F7493">
        <w:rPr>
          <w:rFonts w:ascii="Arial" w:eastAsia="Arial" w:hAnsi="Arial" w:cs="Arial"/>
          <w:spacing w:val="-2"/>
          <w:sz w:val="18"/>
          <w:szCs w:val="18"/>
          <w:u w:val="single"/>
        </w:rPr>
        <w:t>incapable.</w:t>
      </w:r>
    </w:p>
    <w:p w14:paraId="4E7AE0F1" w14:textId="77777777" w:rsidR="00613FB2" w:rsidRDefault="00613FB2" w:rsidP="000F7493">
      <w:pPr>
        <w:pStyle w:val="A11"/>
      </w:pPr>
    </w:p>
    <w:p w14:paraId="0DDA2381" w14:textId="4533C165" w:rsidR="000F7493" w:rsidRPr="00291618" w:rsidRDefault="000F7493" w:rsidP="000F7493">
      <w:pPr>
        <w:autoSpaceDE w:val="0"/>
        <w:autoSpaceDN w:val="0"/>
        <w:adjustRightInd w:val="0"/>
        <w:spacing w:after="0" w:afterAutospacing="0"/>
        <w:ind w:left="0" w:firstLine="0"/>
        <w:rPr>
          <w:rFonts w:ascii="Arial" w:hAnsi="Arial" w:cs="Arial"/>
          <w:bCs/>
          <w:color w:val="FF0000"/>
        </w:rPr>
      </w:pPr>
      <w:r w:rsidRPr="00291618">
        <w:rPr>
          <w:rFonts w:ascii="Arial" w:hAnsi="Arial" w:cs="Arial"/>
          <w:bCs/>
          <w:color w:val="FF0000"/>
        </w:rPr>
        <w:t>(</w:t>
      </w:r>
      <w:r>
        <w:rPr>
          <w:rFonts w:ascii="Arial" w:hAnsi="Arial" w:cs="Arial"/>
          <w:bCs/>
          <w:color w:val="FF0000"/>
        </w:rPr>
        <w:t>M10928 / G3-21 Part IV</w:t>
      </w:r>
      <w:r w:rsidR="00E87D84">
        <w:rPr>
          <w:rFonts w:ascii="Arial" w:hAnsi="Arial" w:cs="Arial"/>
          <w:bCs/>
          <w:color w:val="FF0000"/>
        </w:rPr>
        <w:t xml:space="preserve"> AS</w:t>
      </w:r>
      <w:r w:rsidRPr="00291618">
        <w:rPr>
          <w:rFonts w:ascii="Arial" w:hAnsi="Arial" w:cs="Arial"/>
          <w:bCs/>
          <w:color w:val="FF0000"/>
        </w:rPr>
        <w:t>)</w:t>
      </w:r>
    </w:p>
    <w:p w14:paraId="38749177" w14:textId="6333367E" w:rsidR="00613FB2" w:rsidRDefault="00613FB2" w:rsidP="00613FB2">
      <w:pPr>
        <w:autoSpaceDE w:val="0"/>
        <w:autoSpaceDN w:val="0"/>
        <w:adjustRightInd w:val="0"/>
        <w:spacing w:after="0" w:afterAutospacing="0"/>
        <w:ind w:left="0" w:firstLine="0"/>
        <w:rPr>
          <w:rFonts w:ascii="Arial" w:hAnsi="Arial" w:cs="Arial"/>
          <w:bCs/>
          <w:color w:val="FF0000"/>
        </w:rPr>
      </w:pPr>
    </w:p>
    <w:p w14:paraId="0F611A90" w14:textId="77777777" w:rsidR="00381ED0" w:rsidRPr="00381ED0" w:rsidRDefault="00381ED0" w:rsidP="00381ED0">
      <w:pPr>
        <w:widowControl w:val="0"/>
        <w:autoSpaceDE w:val="0"/>
        <w:autoSpaceDN w:val="0"/>
        <w:spacing w:before="66" w:after="0" w:afterAutospacing="0"/>
        <w:ind w:left="0" w:firstLine="0"/>
        <w:rPr>
          <w:rFonts w:ascii="Arial" w:eastAsia="Arial" w:hAnsi="Arial" w:cs="Arial"/>
          <w:sz w:val="18"/>
          <w:szCs w:val="18"/>
        </w:rPr>
      </w:pPr>
    </w:p>
    <w:p w14:paraId="64739849" w14:textId="77777777" w:rsidR="00913277" w:rsidRPr="00913277" w:rsidRDefault="00913277" w:rsidP="00913277">
      <w:pPr>
        <w:widowControl w:val="0"/>
        <w:autoSpaceDE w:val="0"/>
        <w:autoSpaceDN w:val="0"/>
        <w:spacing w:after="0" w:afterAutospacing="0" w:line="312" w:lineRule="auto"/>
        <w:ind w:left="110" w:right="157" w:firstLine="0"/>
        <w:rPr>
          <w:rFonts w:ascii="Arial" w:eastAsia="Arial" w:hAnsi="Arial" w:cs="Arial"/>
          <w:sz w:val="18"/>
          <w:szCs w:val="18"/>
        </w:rPr>
      </w:pPr>
      <w:r w:rsidRPr="00913277">
        <w:rPr>
          <w:rFonts w:ascii="Arial" w:eastAsia="Arial" w:hAnsi="Arial" w:cs="Arial"/>
          <w:b/>
          <w:sz w:val="18"/>
          <w:szCs w:val="18"/>
        </w:rPr>
        <w:t>NONCOMBUSTIBLE</w:t>
      </w:r>
      <w:r w:rsidRPr="00913277">
        <w:rPr>
          <w:rFonts w:ascii="Arial" w:eastAsia="Arial" w:hAnsi="Arial" w:cs="Arial"/>
          <w:b/>
          <w:spacing w:val="-4"/>
          <w:sz w:val="18"/>
          <w:szCs w:val="18"/>
        </w:rPr>
        <w:t xml:space="preserve"> </w:t>
      </w:r>
      <w:r w:rsidRPr="00913277">
        <w:rPr>
          <w:rFonts w:ascii="Arial" w:eastAsia="Arial" w:hAnsi="Arial" w:cs="Arial"/>
          <w:b/>
          <w:sz w:val="18"/>
          <w:szCs w:val="18"/>
        </w:rPr>
        <w:t>MATERIAL</w:t>
      </w:r>
      <w:r w:rsidRPr="00913277">
        <w:rPr>
          <w:rFonts w:ascii="Arial" w:eastAsia="Arial" w:hAnsi="Arial" w:cs="Arial"/>
          <w:b/>
          <w:strike/>
          <w:sz w:val="18"/>
          <w:szCs w:val="18"/>
        </w:rPr>
        <w:t>S</w:t>
      </w:r>
      <w:r w:rsidRPr="00913277">
        <w:rPr>
          <w:rFonts w:ascii="Arial" w:eastAsia="Arial" w:hAnsi="Arial" w:cs="Arial"/>
          <w:b/>
          <w:sz w:val="18"/>
          <w:szCs w:val="18"/>
        </w:rPr>
        <w:t>.</w:t>
      </w:r>
      <w:r w:rsidRPr="00913277">
        <w:rPr>
          <w:rFonts w:ascii="Arial" w:eastAsia="Arial" w:hAnsi="Arial" w:cs="Arial"/>
          <w:b/>
          <w:spacing w:val="-13"/>
          <w:sz w:val="18"/>
          <w:szCs w:val="18"/>
        </w:rPr>
        <w:t xml:space="preserve"> </w:t>
      </w:r>
      <w:r w:rsidRPr="00913277">
        <w:rPr>
          <w:rFonts w:ascii="Arial" w:eastAsia="Arial" w:hAnsi="Arial" w:cs="Arial"/>
          <w:sz w:val="18"/>
          <w:szCs w:val="18"/>
          <w:u w:val="single"/>
        </w:rPr>
        <w:t>A</w:t>
      </w:r>
      <w:r w:rsidRPr="00913277">
        <w:rPr>
          <w:rFonts w:ascii="Arial" w:eastAsia="Arial" w:hAnsi="Arial" w:cs="Arial"/>
          <w:spacing w:val="-3"/>
          <w:sz w:val="18"/>
          <w:szCs w:val="18"/>
          <w:u w:val="single"/>
        </w:rPr>
        <w:t xml:space="preserve"> </w:t>
      </w:r>
      <w:r w:rsidRPr="00913277">
        <w:rPr>
          <w:rFonts w:ascii="Arial" w:eastAsia="Arial" w:hAnsi="Arial" w:cs="Arial"/>
          <w:sz w:val="18"/>
          <w:szCs w:val="18"/>
          <w:u w:val="single"/>
        </w:rPr>
        <w:t>material</w:t>
      </w:r>
      <w:r w:rsidRPr="00913277">
        <w:rPr>
          <w:rFonts w:ascii="Arial" w:eastAsia="Arial" w:hAnsi="Arial" w:cs="Arial"/>
          <w:spacing w:val="-3"/>
          <w:sz w:val="18"/>
          <w:szCs w:val="18"/>
          <w:u w:val="single"/>
        </w:rPr>
        <w:t xml:space="preserve"> </w:t>
      </w:r>
      <w:r w:rsidRPr="00913277">
        <w:rPr>
          <w:rFonts w:ascii="Arial" w:eastAsia="Arial" w:hAnsi="Arial" w:cs="Arial"/>
          <w:sz w:val="18"/>
          <w:szCs w:val="18"/>
          <w:u w:val="single"/>
        </w:rPr>
        <w:t>that</w:t>
      </w:r>
      <w:r w:rsidRPr="00913277">
        <w:rPr>
          <w:rFonts w:ascii="Arial" w:eastAsia="Arial" w:hAnsi="Arial" w:cs="Arial"/>
          <w:spacing w:val="-3"/>
          <w:sz w:val="18"/>
          <w:szCs w:val="18"/>
          <w:u w:val="single"/>
        </w:rPr>
        <w:t xml:space="preserve"> </w:t>
      </w:r>
      <w:r w:rsidRPr="00913277">
        <w:rPr>
          <w:rFonts w:ascii="Arial" w:eastAsia="Arial" w:hAnsi="Arial" w:cs="Arial"/>
          <w:sz w:val="18"/>
          <w:szCs w:val="18"/>
          <w:u w:val="single"/>
        </w:rPr>
        <w:t>passes</w:t>
      </w:r>
      <w:r w:rsidRPr="00913277">
        <w:rPr>
          <w:rFonts w:ascii="Arial" w:eastAsia="Arial" w:hAnsi="Arial" w:cs="Arial"/>
          <w:spacing w:val="-3"/>
          <w:sz w:val="18"/>
          <w:szCs w:val="18"/>
          <w:u w:val="single"/>
        </w:rPr>
        <w:t xml:space="preserve"> </w:t>
      </w:r>
      <w:r w:rsidRPr="00913277">
        <w:rPr>
          <w:rFonts w:ascii="Arial" w:eastAsia="Arial" w:hAnsi="Arial" w:cs="Arial"/>
          <w:sz w:val="18"/>
          <w:szCs w:val="18"/>
          <w:u w:val="single"/>
        </w:rPr>
        <w:t>ASTM</w:t>
      </w:r>
      <w:r w:rsidRPr="00913277">
        <w:rPr>
          <w:rFonts w:ascii="Arial" w:eastAsia="Arial" w:hAnsi="Arial" w:cs="Arial"/>
          <w:spacing w:val="-3"/>
          <w:sz w:val="18"/>
          <w:szCs w:val="18"/>
          <w:u w:val="single"/>
        </w:rPr>
        <w:t xml:space="preserve"> </w:t>
      </w:r>
      <w:r w:rsidRPr="00913277">
        <w:rPr>
          <w:rFonts w:ascii="Arial" w:eastAsia="Arial" w:hAnsi="Arial" w:cs="Arial"/>
          <w:sz w:val="18"/>
          <w:szCs w:val="18"/>
          <w:u w:val="single"/>
        </w:rPr>
        <w:t>E136.</w:t>
      </w:r>
      <w:r w:rsidRPr="00913277">
        <w:rPr>
          <w:rFonts w:ascii="Arial" w:eastAsia="Arial" w:hAnsi="Arial" w:cs="Arial"/>
          <w:spacing w:val="-20"/>
          <w:sz w:val="18"/>
          <w:szCs w:val="18"/>
        </w:rPr>
        <w:t xml:space="preserve"> </w:t>
      </w:r>
      <w:r w:rsidRPr="00913277">
        <w:rPr>
          <w:rFonts w:ascii="Arial" w:eastAsia="Arial" w:hAnsi="Arial" w:cs="Arial"/>
          <w:strike/>
          <w:sz w:val="18"/>
          <w:szCs w:val="18"/>
        </w:rPr>
        <w:t>Materials</w:t>
      </w:r>
      <w:r w:rsidRPr="00913277">
        <w:rPr>
          <w:rFonts w:ascii="Arial" w:eastAsia="Arial" w:hAnsi="Arial" w:cs="Arial"/>
          <w:strike/>
          <w:spacing w:val="-3"/>
          <w:sz w:val="18"/>
          <w:szCs w:val="18"/>
        </w:rPr>
        <w:t xml:space="preserve"> </w:t>
      </w:r>
      <w:r w:rsidRPr="00913277">
        <w:rPr>
          <w:rFonts w:ascii="Arial" w:eastAsia="Arial" w:hAnsi="Arial" w:cs="Arial"/>
          <w:strike/>
          <w:sz w:val="18"/>
          <w:szCs w:val="18"/>
        </w:rPr>
        <w:t>that,</w:t>
      </w:r>
      <w:r w:rsidRPr="00913277">
        <w:rPr>
          <w:rFonts w:ascii="Arial" w:eastAsia="Arial" w:hAnsi="Arial" w:cs="Arial"/>
          <w:strike/>
          <w:spacing w:val="-3"/>
          <w:sz w:val="18"/>
          <w:szCs w:val="18"/>
        </w:rPr>
        <w:t xml:space="preserve"> </w:t>
      </w:r>
      <w:r w:rsidRPr="00913277">
        <w:rPr>
          <w:rFonts w:ascii="Arial" w:eastAsia="Arial" w:hAnsi="Arial" w:cs="Arial"/>
          <w:strike/>
          <w:sz w:val="18"/>
          <w:szCs w:val="18"/>
        </w:rPr>
        <w:t>when</w:t>
      </w:r>
      <w:r w:rsidRPr="00913277">
        <w:rPr>
          <w:rFonts w:ascii="Arial" w:eastAsia="Arial" w:hAnsi="Arial" w:cs="Arial"/>
          <w:strike/>
          <w:spacing w:val="-3"/>
          <w:sz w:val="18"/>
          <w:szCs w:val="18"/>
        </w:rPr>
        <w:t xml:space="preserve"> </w:t>
      </w:r>
      <w:r w:rsidRPr="00913277">
        <w:rPr>
          <w:rFonts w:ascii="Arial" w:eastAsia="Arial" w:hAnsi="Arial" w:cs="Arial"/>
          <w:strike/>
          <w:sz w:val="18"/>
          <w:szCs w:val="18"/>
        </w:rPr>
        <w:t>tested</w:t>
      </w:r>
      <w:r w:rsidRPr="00913277">
        <w:rPr>
          <w:rFonts w:ascii="Arial" w:eastAsia="Arial" w:hAnsi="Arial" w:cs="Arial"/>
          <w:strike/>
          <w:spacing w:val="-3"/>
          <w:sz w:val="18"/>
          <w:szCs w:val="18"/>
        </w:rPr>
        <w:t xml:space="preserve"> </w:t>
      </w:r>
      <w:r w:rsidRPr="00913277">
        <w:rPr>
          <w:rFonts w:ascii="Arial" w:eastAsia="Arial" w:hAnsi="Arial" w:cs="Arial"/>
          <w:strike/>
          <w:sz w:val="18"/>
          <w:szCs w:val="18"/>
        </w:rPr>
        <w:t>in</w:t>
      </w:r>
      <w:r w:rsidRPr="00913277">
        <w:rPr>
          <w:rFonts w:ascii="Arial" w:eastAsia="Arial" w:hAnsi="Arial" w:cs="Arial"/>
          <w:strike/>
          <w:spacing w:val="-3"/>
          <w:sz w:val="18"/>
          <w:szCs w:val="18"/>
        </w:rPr>
        <w:t xml:space="preserve"> </w:t>
      </w:r>
      <w:r w:rsidRPr="00913277">
        <w:rPr>
          <w:rFonts w:ascii="Arial" w:eastAsia="Arial" w:hAnsi="Arial" w:cs="Arial"/>
          <w:strike/>
          <w:sz w:val="18"/>
          <w:szCs w:val="18"/>
        </w:rPr>
        <w:t>accordance</w:t>
      </w:r>
      <w:r w:rsidRPr="00913277">
        <w:rPr>
          <w:rFonts w:ascii="Arial" w:eastAsia="Arial" w:hAnsi="Arial" w:cs="Arial"/>
          <w:strike/>
          <w:spacing w:val="-3"/>
          <w:sz w:val="18"/>
          <w:szCs w:val="18"/>
        </w:rPr>
        <w:t xml:space="preserve"> </w:t>
      </w:r>
      <w:r w:rsidRPr="00913277">
        <w:rPr>
          <w:rFonts w:ascii="Arial" w:eastAsia="Arial" w:hAnsi="Arial" w:cs="Arial"/>
          <w:strike/>
          <w:sz w:val="18"/>
          <w:szCs w:val="18"/>
        </w:rPr>
        <w:t>with</w:t>
      </w:r>
      <w:r w:rsidRPr="00913277">
        <w:rPr>
          <w:rFonts w:ascii="Arial" w:eastAsia="Arial" w:hAnsi="Arial" w:cs="Arial"/>
          <w:strike/>
          <w:spacing w:val="-3"/>
          <w:sz w:val="18"/>
          <w:szCs w:val="18"/>
        </w:rPr>
        <w:t xml:space="preserve"> </w:t>
      </w:r>
      <w:r w:rsidRPr="00913277">
        <w:rPr>
          <w:rFonts w:ascii="Arial" w:eastAsia="Arial" w:hAnsi="Arial" w:cs="Arial"/>
          <w:strike/>
          <w:sz w:val="18"/>
          <w:szCs w:val="18"/>
        </w:rPr>
        <w:t>ASTM</w:t>
      </w:r>
      <w:r w:rsidRPr="00913277">
        <w:rPr>
          <w:rFonts w:ascii="Arial" w:eastAsia="Arial" w:hAnsi="Arial" w:cs="Arial"/>
          <w:strike/>
          <w:spacing w:val="-3"/>
          <w:sz w:val="18"/>
          <w:szCs w:val="18"/>
        </w:rPr>
        <w:t xml:space="preserve"> </w:t>
      </w:r>
      <w:r w:rsidRPr="00913277">
        <w:rPr>
          <w:rFonts w:ascii="Arial" w:eastAsia="Arial" w:hAnsi="Arial" w:cs="Arial"/>
          <w:strike/>
          <w:sz w:val="18"/>
          <w:szCs w:val="18"/>
        </w:rPr>
        <w:t>E136,</w:t>
      </w:r>
      <w:r w:rsidRPr="00913277">
        <w:rPr>
          <w:rFonts w:ascii="Arial" w:eastAsia="Arial" w:hAnsi="Arial" w:cs="Arial"/>
          <w:strike/>
          <w:spacing w:val="-3"/>
          <w:sz w:val="18"/>
          <w:szCs w:val="18"/>
        </w:rPr>
        <w:t xml:space="preserve"> </w:t>
      </w:r>
      <w:r w:rsidRPr="00913277">
        <w:rPr>
          <w:rFonts w:ascii="Arial" w:eastAsia="Arial" w:hAnsi="Arial" w:cs="Arial"/>
          <w:strike/>
          <w:sz w:val="18"/>
          <w:szCs w:val="18"/>
        </w:rPr>
        <w:t>have</w:t>
      </w:r>
      <w:r w:rsidRPr="00913277">
        <w:rPr>
          <w:rFonts w:ascii="Arial" w:eastAsia="Arial" w:hAnsi="Arial" w:cs="Arial"/>
          <w:sz w:val="18"/>
          <w:szCs w:val="18"/>
        </w:rPr>
        <w:t xml:space="preserve"> </w:t>
      </w:r>
      <w:r w:rsidRPr="00913277">
        <w:rPr>
          <w:rFonts w:ascii="Arial" w:eastAsia="Arial" w:hAnsi="Arial" w:cs="Arial"/>
          <w:strike/>
          <w:sz w:val="18"/>
          <w:szCs w:val="18"/>
        </w:rPr>
        <w:t xml:space="preserve">not fewer than three of four specimens tested meeting </w:t>
      </w:r>
      <w:proofErr w:type="gramStart"/>
      <w:r w:rsidRPr="00913277">
        <w:rPr>
          <w:rFonts w:ascii="Arial" w:eastAsia="Arial" w:hAnsi="Arial" w:cs="Arial"/>
          <w:strike/>
          <w:sz w:val="18"/>
          <w:szCs w:val="18"/>
        </w:rPr>
        <w:t>all of</w:t>
      </w:r>
      <w:proofErr w:type="gramEnd"/>
      <w:r w:rsidRPr="00913277">
        <w:rPr>
          <w:rFonts w:ascii="Arial" w:eastAsia="Arial" w:hAnsi="Arial" w:cs="Arial"/>
          <w:strike/>
          <w:sz w:val="18"/>
          <w:szCs w:val="18"/>
        </w:rPr>
        <w:t xml:space="preserve"> the following criteria:</w:t>
      </w:r>
    </w:p>
    <w:p w14:paraId="41A61098" w14:textId="77777777" w:rsidR="00913277" w:rsidRPr="00913277" w:rsidRDefault="00913277" w:rsidP="00913277">
      <w:pPr>
        <w:widowControl w:val="0"/>
        <w:tabs>
          <w:tab w:val="left" w:pos="723"/>
          <w:tab w:val="left" w:pos="725"/>
        </w:tabs>
        <w:autoSpaceDE w:val="0"/>
        <w:autoSpaceDN w:val="0"/>
        <w:spacing w:before="2" w:after="0" w:afterAutospacing="0" w:line="312" w:lineRule="auto"/>
        <w:ind w:left="725" w:right="195" w:hanging="255"/>
        <w:rPr>
          <w:rFonts w:ascii="Arial" w:eastAsia="Arial" w:hAnsi="Arial" w:cs="Arial"/>
          <w:sz w:val="18"/>
        </w:rPr>
      </w:pPr>
      <w:r w:rsidRPr="00913277">
        <w:rPr>
          <w:rFonts w:ascii="Arial" w:eastAsia="Arial" w:hAnsi="Arial" w:cs="Arial"/>
          <w:w w:val="99"/>
          <w:sz w:val="18"/>
          <w:szCs w:val="18"/>
        </w:rPr>
        <w:t>1.</w:t>
      </w:r>
      <w:r w:rsidRPr="00913277">
        <w:rPr>
          <w:rFonts w:ascii="Arial" w:eastAsia="Arial" w:hAnsi="Arial" w:cs="Arial"/>
          <w:w w:val="99"/>
          <w:sz w:val="18"/>
          <w:szCs w:val="18"/>
        </w:rPr>
        <w:tab/>
      </w:r>
      <w:r w:rsidRPr="00913277">
        <w:rPr>
          <w:rFonts w:ascii="Arial" w:eastAsia="Arial" w:hAnsi="Arial" w:cs="Arial"/>
          <w:strike/>
          <w:sz w:val="18"/>
        </w:rPr>
        <w:t>The</w:t>
      </w:r>
      <w:r w:rsidRPr="00913277">
        <w:rPr>
          <w:rFonts w:ascii="Arial" w:eastAsia="Arial" w:hAnsi="Arial" w:cs="Arial"/>
          <w:strike/>
          <w:spacing w:val="-3"/>
          <w:sz w:val="18"/>
        </w:rPr>
        <w:t xml:space="preserve"> </w:t>
      </w:r>
      <w:r w:rsidRPr="00913277">
        <w:rPr>
          <w:rFonts w:ascii="Arial" w:eastAsia="Arial" w:hAnsi="Arial" w:cs="Arial"/>
          <w:strike/>
          <w:sz w:val="18"/>
        </w:rPr>
        <w:t>recorded</w:t>
      </w:r>
      <w:r w:rsidRPr="00913277">
        <w:rPr>
          <w:rFonts w:ascii="Arial" w:eastAsia="Arial" w:hAnsi="Arial" w:cs="Arial"/>
          <w:strike/>
          <w:spacing w:val="-3"/>
          <w:sz w:val="18"/>
        </w:rPr>
        <w:t xml:space="preserve"> </w:t>
      </w:r>
      <w:r w:rsidRPr="00913277">
        <w:rPr>
          <w:rFonts w:ascii="Arial" w:eastAsia="Arial" w:hAnsi="Arial" w:cs="Arial"/>
          <w:strike/>
          <w:sz w:val="18"/>
        </w:rPr>
        <w:t>temperature</w:t>
      </w:r>
      <w:r w:rsidRPr="00913277">
        <w:rPr>
          <w:rFonts w:ascii="Arial" w:eastAsia="Arial" w:hAnsi="Arial" w:cs="Arial"/>
          <w:strike/>
          <w:spacing w:val="-3"/>
          <w:sz w:val="18"/>
        </w:rPr>
        <w:t xml:space="preserve"> </w:t>
      </w:r>
      <w:r w:rsidRPr="00913277">
        <w:rPr>
          <w:rFonts w:ascii="Arial" w:eastAsia="Arial" w:hAnsi="Arial" w:cs="Arial"/>
          <w:strike/>
          <w:sz w:val="18"/>
        </w:rPr>
        <w:t>of</w:t>
      </w:r>
      <w:r w:rsidRPr="00913277">
        <w:rPr>
          <w:rFonts w:ascii="Arial" w:eastAsia="Arial" w:hAnsi="Arial" w:cs="Arial"/>
          <w:strike/>
          <w:spacing w:val="-3"/>
          <w:sz w:val="18"/>
        </w:rPr>
        <w:t xml:space="preserve"> </w:t>
      </w:r>
      <w:r w:rsidRPr="00913277">
        <w:rPr>
          <w:rFonts w:ascii="Arial" w:eastAsia="Arial" w:hAnsi="Arial" w:cs="Arial"/>
          <w:strike/>
          <w:sz w:val="18"/>
        </w:rPr>
        <w:t>the</w:t>
      </w:r>
      <w:r w:rsidRPr="00913277">
        <w:rPr>
          <w:rFonts w:ascii="Arial" w:eastAsia="Arial" w:hAnsi="Arial" w:cs="Arial"/>
          <w:strike/>
          <w:spacing w:val="-3"/>
          <w:sz w:val="18"/>
        </w:rPr>
        <w:t xml:space="preserve"> </w:t>
      </w:r>
      <w:r w:rsidRPr="00913277">
        <w:rPr>
          <w:rFonts w:ascii="Arial" w:eastAsia="Arial" w:hAnsi="Arial" w:cs="Arial"/>
          <w:strike/>
          <w:sz w:val="18"/>
        </w:rPr>
        <w:t>surface</w:t>
      </w:r>
      <w:r w:rsidRPr="00913277">
        <w:rPr>
          <w:rFonts w:ascii="Arial" w:eastAsia="Arial" w:hAnsi="Arial" w:cs="Arial"/>
          <w:strike/>
          <w:spacing w:val="-3"/>
          <w:sz w:val="18"/>
        </w:rPr>
        <w:t xml:space="preserve"> </w:t>
      </w:r>
      <w:r w:rsidRPr="00913277">
        <w:rPr>
          <w:rFonts w:ascii="Arial" w:eastAsia="Arial" w:hAnsi="Arial" w:cs="Arial"/>
          <w:strike/>
          <w:sz w:val="18"/>
        </w:rPr>
        <w:t>and</w:t>
      </w:r>
      <w:r w:rsidRPr="00913277">
        <w:rPr>
          <w:rFonts w:ascii="Arial" w:eastAsia="Arial" w:hAnsi="Arial" w:cs="Arial"/>
          <w:strike/>
          <w:spacing w:val="-3"/>
          <w:sz w:val="18"/>
        </w:rPr>
        <w:t xml:space="preserve"> </w:t>
      </w:r>
      <w:r w:rsidRPr="00913277">
        <w:rPr>
          <w:rFonts w:ascii="Arial" w:eastAsia="Arial" w:hAnsi="Arial" w:cs="Arial"/>
          <w:strike/>
          <w:sz w:val="18"/>
        </w:rPr>
        <w:t>interior</w:t>
      </w:r>
      <w:r w:rsidRPr="00913277">
        <w:rPr>
          <w:rFonts w:ascii="Arial" w:eastAsia="Arial" w:hAnsi="Arial" w:cs="Arial"/>
          <w:strike/>
          <w:spacing w:val="-3"/>
          <w:sz w:val="18"/>
        </w:rPr>
        <w:t xml:space="preserve"> </w:t>
      </w:r>
      <w:r w:rsidRPr="00913277">
        <w:rPr>
          <w:rFonts w:ascii="Arial" w:eastAsia="Arial" w:hAnsi="Arial" w:cs="Arial"/>
          <w:strike/>
          <w:sz w:val="18"/>
        </w:rPr>
        <w:t>thermocouples</w:t>
      </w:r>
      <w:r w:rsidRPr="00913277">
        <w:rPr>
          <w:rFonts w:ascii="Arial" w:eastAsia="Arial" w:hAnsi="Arial" w:cs="Arial"/>
          <w:strike/>
          <w:spacing w:val="-3"/>
          <w:sz w:val="18"/>
        </w:rPr>
        <w:t xml:space="preserve"> </w:t>
      </w:r>
      <w:r w:rsidRPr="00913277">
        <w:rPr>
          <w:rFonts w:ascii="Arial" w:eastAsia="Arial" w:hAnsi="Arial" w:cs="Arial"/>
          <w:strike/>
          <w:sz w:val="18"/>
        </w:rPr>
        <w:t>shall</w:t>
      </w:r>
      <w:r w:rsidRPr="00913277">
        <w:rPr>
          <w:rFonts w:ascii="Arial" w:eastAsia="Arial" w:hAnsi="Arial" w:cs="Arial"/>
          <w:strike/>
          <w:spacing w:val="-3"/>
          <w:sz w:val="18"/>
        </w:rPr>
        <w:t xml:space="preserve"> </w:t>
      </w:r>
      <w:proofErr w:type="gramStart"/>
      <w:r w:rsidRPr="00913277">
        <w:rPr>
          <w:rFonts w:ascii="Arial" w:eastAsia="Arial" w:hAnsi="Arial" w:cs="Arial"/>
          <w:strike/>
          <w:sz w:val="18"/>
        </w:rPr>
        <w:t>not</w:t>
      </w:r>
      <w:proofErr w:type="gramEnd"/>
      <w:r w:rsidRPr="00913277">
        <w:rPr>
          <w:rFonts w:ascii="Arial" w:eastAsia="Arial" w:hAnsi="Arial" w:cs="Arial"/>
          <w:strike/>
          <w:spacing w:val="-3"/>
          <w:sz w:val="18"/>
        </w:rPr>
        <w:t xml:space="preserve"> </w:t>
      </w:r>
      <w:r w:rsidRPr="00913277">
        <w:rPr>
          <w:rFonts w:ascii="Arial" w:eastAsia="Arial" w:hAnsi="Arial" w:cs="Arial"/>
          <w:strike/>
          <w:sz w:val="18"/>
        </w:rPr>
        <w:t>at</w:t>
      </w:r>
      <w:r w:rsidRPr="00913277">
        <w:rPr>
          <w:rFonts w:ascii="Arial" w:eastAsia="Arial" w:hAnsi="Arial" w:cs="Arial"/>
          <w:strike/>
          <w:spacing w:val="-3"/>
          <w:sz w:val="18"/>
        </w:rPr>
        <w:t xml:space="preserve"> </w:t>
      </w:r>
      <w:r w:rsidRPr="00913277">
        <w:rPr>
          <w:rFonts w:ascii="Arial" w:eastAsia="Arial" w:hAnsi="Arial" w:cs="Arial"/>
          <w:strike/>
          <w:sz w:val="18"/>
        </w:rPr>
        <w:t>any</w:t>
      </w:r>
      <w:r w:rsidRPr="00913277">
        <w:rPr>
          <w:rFonts w:ascii="Arial" w:eastAsia="Arial" w:hAnsi="Arial" w:cs="Arial"/>
          <w:strike/>
          <w:spacing w:val="-3"/>
          <w:sz w:val="18"/>
        </w:rPr>
        <w:t xml:space="preserve"> </w:t>
      </w:r>
      <w:r w:rsidRPr="00913277">
        <w:rPr>
          <w:rFonts w:ascii="Arial" w:eastAsia="Arial" w:hAnsi="Arial" w:cs="Arial"/>
          <w:strike/>
          <w:sz w:val="18"/>
        </w:rPr>
        <w:t>time</w:t>
      </w:r>
      <w:r w:rsidRPr="00913277">
        <w:rPr>
          <w:rFonts w:ascii="Arial" w:eastAsia="Arial" w:hAnsi="Arial" w:cs="Arial"/>
          <w:strike/>
          <w:spacing w:val="-3"/>
          <w:sz w:val="18"/>
        </w:rPr>
        <w:t xml:space="preserve"> </w:t>
      </w:r>
      <w:r w:rsidRPr="00913277">
        <w:rPr>
          <w:rFonts w:ascii="Arial" w:eastAsia="Arial" w:hAnsi="Arial" w:cs="Arial"/>
          <w:strike/>
          <w:sz w:val="18"/>
        </w:rPr>
        <w:t>during</w:t>
      </w:r>
      <w:r w:rsidRPr="00913277">
        <w:rPr>
          <w:rFonts w:ascii="Arial" w:eastAsia="Arial" w:hAnsi="Arial" w:cs="Arial"/>
          <w:strike/>
          <w:spacing w:val="-3"/>
          <w:sz w:val="18"/>
        </w:rPr>
        <w:t xml:space="preserve"> </w:t>
      </w:r>
      <w:r w:rsidRPr="00913277">
        <w:rPr>
          <w:rFonts w:ascii="Arial" w:eastAsia="Arial" w:hAnsi="Arial" w:cs="Arial"/>
          <w:strike/>
          <w:sz w:val="18"/>
        </w:rPr>
        <w:t>the</w:t>
      </w:r>
      <w:r w:rsidRPr="00913277">
        <w:rPr>
          <w:rFonts w:ascii="Arial" w:eastAsia="Arial" w:hAnsi="Arial" w:cs="Arial"/>
          <w:strike/>
          <w:spacing w:val="-3"/>
          <w:sz w:val="18"/>
        </w:rPr>
        <w:t xml:space="preserve"> </w:t>
      </w:r>
      <w:r w:rsidRPr="00913277">
        <w:rPr>
          <w:rFonts w:ascii="Arial" w:eastAsia="Arial" w:hAnsi="Arial" w:cs="Arial"/>
          <w:strike/>
          <w:sz w:val="18"/>
        </w:rPr>
        <w:t>test</w:t>
      </w:r>
      <w:r w:rsidRPr="00913277">
        <w:rPr>
          <w:rFonts w:ascii="Arial" w:eastAsia="Arial" w:hAnsi="Arial" w:cs="Arial"/>
          <w:strike/>
          <w:spacing w:val="-3"/>
          <w:sz w:val="18"/>
        </w:rPr>
        <w:t xml:space="preserve"> </w:t>
      </w:r>
      <w:proofErr w:type="gramStart"/>
      <w:r w:rsidRPr="00913277">
        <w:rPr>
          <w:rFonts w:ascii="Arial" w:eastAsia="Arial" w:hAnsi="Arial" w:cs="Arial"/>
          <w:strike/>
          <w:sz w:val="18"/>
        </w:rPr>
        <w:t>rise</w:t>
      </w:r>
      <w:proofErr w:type="gramEnd"/>
      <w:r w:rsidRPr="00913277">
        <w:rPr>
          <w:rFonts w:ascii="Arial" w:eastAsia="Arial" w:hAnsi="Arial" w:cs="Arial"/>
          <w:strike/>
          <w:spacing w:val="-3"/>
          <w:sz w:val="18"/>
        </w:rPr>
        <w:t xml:space="preserve"> </w:t>
      </w:r>
      <w:r w:rsidRPr="00913277">
        <w:rPr>
          <w:rFonts w:ascii="Arial" w:eastAsia="Arial" w:hAnsi="Arial" w:cs="Arial"/>
          <w:strike/>
          <w:sz w:val="18"/>
        </w:rPr>
        <w:t>more</w:t>
      </w:r>
      <w:r w:rsidRPr="00913277">
        <w:rPr>
          <w:rFonts w:ascii="Arial" w:eastAsia="Arial" w:hAnsi="Arial" w:cs="Arial"/>
          <w:strike/>
          <w:spacing w:val="-3"/>
          <w:sz w:val="18"/>
        </w:rPr>
        <w:t xml:space="preserve"> </w:t>
      </w:r>
      <w:r w:rsidRPr="00913277">
        <w:rPr>
          <w:rFonts w:ascii="Arial" w:eastAsia="Arial" w:hAnsi="Arial" w:cs="Arial"/>
          <w:strike/>
          <w:sz w:val="18"/>
        </w:rPr>
        <w:t>than</w:t>
      </w:r>
      <w:r w:rsidRPr="00913277">
        <w:rPr>
          <w:rFonts w:ascii="Arial" w:eastAsia="Arial" w:hAnsi="Arial" w:cs="Arial"/>
          <w:strike/>
          <w:spacing w:val="-3"/>
          <w:sz w:val="18"/>
        </w:rPr>
        <w:t xml:space="preserve"> </w:t>
      </w:r>
      <w:r w:rsidRPr="00913277">
        <w:rPr>
          <w:rFonts w:ascii="Arial" w:eastAsia="Arial" w:hAnsi="Arial" w:cs="Arial"/>
          <w:strike/>
          <w:sz w:val="18"/>
        </w:rPr>
        <w:t>54ºF</w:t>
      </w:r>
      <w:r w:rsidRPr="00913277">
        <w:rPr>
          <w:rFonts w:ascii="Arial" w:eastAsia="Arial" w:hAnsi="Arial" w:cs="Arial"/>
          <w:strike/>
          <w:spacing w:val="-3"/>
          <w:sz w:val="18"/>
        </w:rPr>
        <w:t xml:space="preserve"> </w:t>
      </w:r>
      <w:r w:rsidRPr="00913277">
        <w:rPr>
          <w:rFonts w:ascii="Arial" w:eastAsia="Arial" w:hAnsi="Arial" w:cs="Arial"/>
          <w:strike/>
          <w:sz w:val="18"/>
        </w:rPr>
        <w:t>(30ºC)</w:t>
      </w:r>
      <w:r w:rsidRPr="00913277">
        <w:rPr>
          <w:rFonts w:ascii="Arial" w:eastAsia="Arial" w:hAnsi="Arial" w:cs="Arial"/>
          <w:sz w:val="18"/>
        </w:rPr>
        <w:t xml:space="preserve"> </w:t>
      </w:r>
      <w:r w:rsidRPr="00913277">
        <w:rPr>
          <w:rFonts w:ascii="Arial" w:eastAsia="Arial" w:hAnsi="Arial" w:cs="Arial"/>
          <w:strike/>
          <w:sz w:val="18"/>
        </w:rPr>
        <w:t>above the furnace temperature at the beginning of the test.</w:t>
      </w:r>
    </w:p>
    <w:p w14:paraId="1AD77C86" w14:textId="77777777" w:rsidR="00913277" w:rsidRPr="00913277" w:rsidRDefault="00913277" w:rsidP="00913277">
      <w:pPr>
        <w:widowControl w:val="0"/>
        <w:tabs>
          <w:tab w:val="left" w:pos="723"/>
        </w:tabs>
        <w:autoSpaceDE w:val="0"/>
        <w:autoSpaceDN w:val="0"/>
        <w:spacing w:before="197" w:after="0" w:afterAutospacing="0"/>
        <w:ind w:left="723" w:hanging="253"/>
        <w:rPr>
          <w:rFonts w:ascii="Arial" w:eastAsia="Arial" w:hAnsi="Arial" w:cs="Arial"/>
          <w:sz w:val="18"/>
        </w:rPr>
      </w:pPr>
      <w:r w:rsidRPr="00913277">
        <w:rPr>
          <w:rFonts w:ascii="Arial" w:eastAsia="Arial" w:hAnsi="Arial" w:cs="Arial"/>
          <w:w w:val="99"/>
          <w:sz w:val="18"/>
          <w:szCs w:val="18"/>
        </w:rPr>
        <w:t>2.</w:t>
      </w:r>
      <w:r w:rsidRPr="00913277">
        <w:rPr>
          <w:rFonts w:ascii="Arial" w:eastAsia="Arial" w:hAnsi="Arial" w:cs="Arial"/>
          <w:w w:val="99"/>
          <w:sz w:val="18"/>
          <w:szCs w:val="18"/>
        </w:rPr>
        <w:tab/>
      </w:r>
      <w:r w:rsidRPr="00913277">
        <w:rPr>
          <w:rFonts w:ascii="Arial" w:eastAsia="Arial" w:hAnsi="Arial" w:cs="Arial"/>
          <w:strike/>
          <w:sz w:val="18"/>
        </w:rPr>
        <w:t>There</w:t>
      </w:r>
      <w:r w:rsidRPr="00913277">
        <w:rPr>
          <w:rFonts w:ascii="Arial" w:eastAsia="Arial" w:hAnsi="Arial" w:cs="Arial"/>
          <w:strike/>
          <w:spacing w:val="-6"/>
          <w:sz w:val="18"/>
        </w:rPr>
        <w:t xml:space="preserve"> </w:t>
      </w:r>
      <w:r w:rsidRPr="00913277">
        <w:rPr>
          <w:rFonts w:ascii="Arial" w:eastAsia="Arial" w:hAnsi="Arial" w:cs="Arial"/>
          <w:strike/>
          <w:sz w:val="18"/>
        </w:rPr>
        <w:t>shall</w:t>
      </w:r>
      <w:r w:rsidRPr="00913277">
        <w:rPr>
          <w:rFonts w:ascii="Arial" w:eastAsia="Arial" w:hAnsi="Arial" w:cs="Arial"/>
          <w:strike/>
          <w:spacing w:val="-5"/>
          <w:sz w:val="18"/>
        </w:rPr>
        <w:t xml:space="preserve"> </w:t>
      </w:r>
      <w:r w:rsidRPr="00913277">
        <w:rPr>
          <w:rFonts w:ascii="Arial" w:eastAsia="Arial" w:hAnsi="Arial" w:cs="Arial"/>
          <w:strike/>
          <w:sz w:val="18"/>
        </w:rPr>
        <w:t>not</w:t>
      </w:r>
      <w:r w:rsidRPr="00913277">
        <w:rPr>
          <w:rFonts w:ascii="Arial" w:eastAsia="Arial" w:hAnsi="Arial" w:cs="Arial"/>
          <w:strike/>
          <w:spacing w:val="-5"/>
          <w:sz w:val="18"/>
        </w:rPr>
        <w:t xml:space="preserve"> </w:t>
      </w:r>
      <w:r w:rsidRPr="00913277">
        <w:rPr>
          <w:rFonts w:ascii="Arial" w:eastAsia="Arial" w:hAnsi="Arial" w:cs="Arial"/>
          <w:strike/>
          <w:sz w:val="18"/>
        </w:rPr>
        <w:t>be</w:t>
      </w:r>
      <w:r w:rsidRPr="00913277">
        <w:rPr>
          <w:rFonts w:ascii="Arial" w:eastAsia="Arial" w:hAnsi="Arial" w:cs="Arial"/>
          <w:strike/>
          <w:spacing w:val="-5"/>
          <w:sz w:val="18"/>
        </w:rPr>
        <w:t xml:space="preserve"> </w:t>
      </w:r>
      <w:r w:rsidRPr="00913277">
        <w:rPr>
          <w:rFonts w:ascii="Arial" w:eastAsia="Arial" w:hAnsi="Arial" w:cs="Arial"/>
          <w:strike/>
          <w:sz w:val="18"/>
        </w:rPr>
        <w:t>flaming</w:t>
      </w:r>
      <w:r w:rsidRPr="00913277">
        <w:rPr>
          <w:rFonts w:ascii="Arial" w:eastAsia="Arial" w:hAnsi="Arial" w:cs="Arial"/>
          <w:strike/>
          <w:spacing w:val="-5"/>
          <w:sz w:val="18"/>
        </w:rPr>
        <w:t xml:space="preserve"> </w:t>
      </w:r>
      <w:r w:rsidRPr="00913277">
        <w:rPr>
          <w:rFonts w:ascii="Arial" w:eastAsia="Arial" w:hAnsi="Arial" w:cs="Arial"/>
          <w:strike/>
          <w:sz w:val="18"/>
        </w:rPr>
        <w:t>from</w:t>
      </w:r>
      <w:r w:rsidRPr="00913277">
        <w:rPr>
          <w:rFonts w:ascii="Arial" w:eastAsia="Arial" w:hAnsi="Arial" w:cs="Arial"/>
          <w:strike/>
          <w:spacing w:val="-5"/>
          <w:sz w:val="18"/>
        </w:rPr>
        <w:t xml:space="preserve"> </w:t>
      </w:r>
      <w:r w:rsidRPr="00913277">
        <w:rPr>
          <w:rFonts w:ascii="Arial" w:eastAsia="Arial" w:hAnsi="Arial" w:cs="Arial"/>
          <w:strike/>
          <w:sz w:val="18"/>
        </w:rPr>
        <w:t>the</w:t>
      </w:r>
      <w:r w:rsidRPr="00913277">
        <w:rPr>
          <w:rFonts w:ascii="Arial" w:eastAsia="Arial" w:hAnsi="Arial" w:cs="Arial"/>
          <w:strike/>
          <w:spacing w:val="-6"/>
          <w:sz w:val="18"/>
        </w:rPr>
        <w:t xml:space="preserve"> </w:t>
      </w:r>
      <w:r w:rsidRPr="00913277">
        <w:rPr>
          <w:rFonts w:ascii="Arial" w:eastAsia="Arial" w:hAnsi="Arial" w:cs="Arial"/>
          <w:strike/>
          <w:sz w:val="18"/>
        </w:rPr>
        <w:t>specimen</w:t>
      </w:r>
      <w:r w:rsidRPr="00913277">
        <w:rPr>
          <w:rFonts w:ascii="Arial" w:eastAsia="Arial" w:hAnsi="Arial" w:cs="Arial"/>
          <w:strike/>
          <w:spacing w:val="-5"/>
          <w:sz w:val="18"/>
        </w:rPr>
        <w:t xml:space="preserve"> </w:t>
      </w:r>
      <w:r w:rsidRPr="00913277">
        <w:rPr>
          <w:rFonts w:ascii="Arial" w:eastAsia="Arial" w:hAnsi="Arial" w:cs="Arial"/>
          <w:strike/>
          <w:sz w:val="18"/>
        </w:rPr>
        <w:t>after</w:t>
      </w:r>
      <w:r w:rsidRPr="00913277">
        <w:rPr>
          <w:rFonts w:ascii="Arial" w:eastAsia="Arial" w:hAnsi="Arial" w:cs="Arial"/>
          <w:strike/>
          <w:spacing w:val="-5"/>
          <w:sz w:val="18"/>
        </w:rPr>
        <w:t xml:space="preserve"> </w:t>
      </w:r>
      <w:r w:rsidRPr="00913277">
        <w:rPr>
          <w:rFonts w:ascii="Arial" w:eastAsia="Arial" w:hAnsi="Arial" w:cs="Arial"/>
          <w:strike/>
          <w:sz w:val="18"/>
        </w:rPr>
        <w:t>the</w:t>
      </w:r>
      <w:r w:rsidRPr="00913277">
        <w:rPr>
          <w:rFonts w:ascii="Arial" w:eastAsia="Arial" w:hAnsi="Arial" w:cs="Arial"/>
          <w:strike/>
          <w:spacing w:val="-5"/>
          <w:sz w:val="18"/>
        </w:rPr>
        <w:t xml:space="preserve"> </w:t>
      </w:r>
      <w:r w:rsidRPr="00913277">
        <w:rPr>
          <w:rFonts w:ascii="Arial" w:eastAsia="Arial" w:hAnsi="Arial" w:cs="Arial"/>
          <w:strike/>
          <w:sz w:val="18"/>
        </w:rPr>
        <w:t>first</w:t>
      </w:r>
      <w:r w:rsidRPr="00913277">
        <w:rPr>
          <w:rFonts w:ascii="Arial" w:eastAsia="Arial" w:hAnsi="Arial" w:cs="Arial"/>
          <w:strike/>
          <w:spacing w:val="-5"/>
          <w:sz w:val="18"/>
        </w:rPr>
        <w:t xml:space="preserve"> </w:t>
      </w:r>
      <w:r w:rsidRPr="00913277">
        <w:rPr>
          <w:rFonts w:ascii="Arial" w:eastAsia="Arial" w:hAnsi="Arial" w:cs="Arial"/>
          <w:strike/>
          <w:sz w:val="18"/>
        </w:rPr>
        <w:t>30</w:t>
      </w:r>
      <w:r w:rsidRPr="00913277">
        <w:rPr>
          <w:rFonts w:ascii="Arial" w:eastAsia="Arial" w:hAnsi="Arial" w:cs="Arial"/>
          <w:strike/>
          <w:spacing w:val="-5"/>
          <w:sz w:val="18"/>
        </w:rPr>
        <w:t xml:space="preserve"> </w:t>
      </w:r>
      <w:r w:rsidRPr="00913277">
        <w:rPr>
          <w:rFonts w:ascii="Arial" w:eastAsia="Arial" w:hAnsi="Arial" w:cs="Arial"/>
          <w:strike/>
          <w:spacing w:val="-2"/>
          <w:sz w:val="18"/>
        </w:rPr>
        <w:t>seconds</w:t>
      </w:r>
      <w:r w:rsidRPr="00913277">
        <w:rPr>
          <w:rFonts w:ascii="Arial" w:eastAsia="Arial" w:hAnsi="Arial" w:cs="Arial"/>
          <w:spacing w:val="-2"/>
          <w:sz w:val="18"/>
        </w:rPr>
        <w:t>.</w:t>
      </w:r>
    </w:p>
    <w:p w14:paraId="57D0EA55" w14:textId="77777777" w:rsidR="00913277" w:rsidRPr="00913277" w:rsidRDefault="00913277" w:rsidP="00913277">
      <w:pPr>
        <w:widowControl w:val="0"/>
        <w:autoSpaceDE w:val="0"/>
        <w:autoSpaceDN w:val="0"/>
        <w:spacing w:before="51" w:after="0" w:afterAutospacing="0"/>
        <w:ind w:left="0" w:firstLine="0"/>
        <w:rPr>
          <w:rFonts w:ascii="Arial" w:eastAsia="Arial" w:hAnsi="Arial" w:cs="Arial"/>
          <w:sz w:val="18"/>
          <w:szCs w:val="18"/>
        </w:rPr>
      </w:pPr>
    </w:p>
    <w:p w14:paraId="04BAADED" w14:textId="77777777" w:rsidR="00913277" w:rsidRPr="00913277" w:rsidRDefault="00913277" w:rsidP="00913277">
      <w:pPr>
        <w:widowControl w:val="0"/>
        <w:tabs>
          <w:tab w:val="left" w:pos="723"/>
          <w:tab w:val="left" w:pos="725"/>
        </w:tabs>
        <w:autoSpaceDE w:val="0"/>
        <w:autoSpaceDN w:val="0"/>
        <w:spacing w:after="0" w:afterAutospacing="0" w:line="312" w:lineRule="auto"/>
        <w:ind w:left="725" w:right="485" w:hanging="255"/>
        <w:rPr>
          <w:rFonts w:ascii="Arial" w:eastAsia="Arial" w:hAnsi="Arial" w:cs="Arial"/>
          <w:sz w:val="18"/>
        </w:rPr>
      </w:pPr>
      <w:r w:rsidRPr="00913277">
        <w:rPr>
          <w:rFonts w:ascii="Arial" w:eastAsia="Arial" w:hAnsi="Arial" w:cs="Arial"/>
          <w:w w:val="99"/>
          <w:sz w:val="18"/>
          <w:szCs w:val="18"/>
        </w:rPr>
        <w:t>3.</w:t>
      </w:r>
      <w:r w:rsidRPr="00913277">
        <w:rPr>
          <w:rFonts w:ascii="Arial" w:eastAsia="Arial" w:hAnsi="Arial" w:cs="Arial"/>
          <w:w w:val="99"/>
          <w:sz w:val="18"/>
          <w:szCs w:val="18"/>
        </w:rPr>
        <w:tab/>
      </w:r>
      <w:r w:rsidRPr="00913277">
        <w:rPr>
          <w:rFonts w:ascii="Arial" w:eastAsia="Arial" w:hAnsi="Arial" w:cs="Arial"/>
          <w:strike/>
          <w:sz w:val="18"/>
        </w:rPr>
        <w:t>If the weight loss of the specimen during testing exceeds 50 percent, the recorded temperature of the surface and interior</w:t>
      </w:r>
      <w:r w:rsidRPr="00913277">
        <w:rPr>
          <w:rFonts w:ascii="Arial" w:eastAsia="Arial" w:hAnsi="Arial" w:cs="Arial"/>
          <w:sz w:val="18"/>
        </w:rPr>
        <w:t xml:space="preserve"> </w:t>
      </w:r>
      <w:r w:rsidRPr="00913277">
        <w:rPr>
          <w:rFonts w:ascii="Arial" w:eastAsia="Arial" w:hAnsi="Arial" w:cs="Arial"/>
          <w:strike/>
          <w:sz w:val="18"/>
        </w:rPr>
        <w:t>thermocouples</w:t>
      </w:r>
      <w:r w:rsidRPr="00913277">
        <w:rPr>
          <w:rFonts w:ascii="Arial" w:eastAsia="Arial" w:hAnsi="Arial" w:cs="Arial"/>
          <w:strike/>
          <w:spacing w:val="-3"/>
          <w:sz w:val="18"/>
        </w:rPr>
        <w:t xml:space="preserve"> </w:t>
      </w:r>
      <w:r w:rsidRPr="00913277">
        <w:rPr>
          <w:rFonts w:ascii="Arial" w:eastAsia="Arial" w:hAnsi="Arial" w:cs="Arial"/>
          <w:strike/>
          <w:sz w:val="18"/>
        </w:rPr>
        <w:t>shall</w:t>
      </w:r>
      <w:r w:rsidRPr="00913277">
        <w:rPr>
          <w:rFonts w:ascii="Arial" w:eastAsia="Arial" w:hAnsi="Arial" w:cs="Arial"/>
          <w:strike/>
          <w:spacing w:val="-3"/>
          <w:sz w:val="18"/>
        </w:rPr>
        <w:t xml:space="preserve"> </w:t>
      </w:r>
      <w:r w:rsidRPr="00913277">
        <w:rPr>
          <w:rFonts w:ascii="Arial" w:eastAsia="Arial" w:hAnsi="Arial" w:cs="Arial"/>
          <w:strike/>
          <w:sz w:val="18"/>
        </w:rPr>
        <w:t>not</w:t>
      </w:r>
      <w:r w:rsidRPr="00913277">
        <w:rPr>
          <w:rFonts w:ascii="Arial" w:eastAsia="Arial" w:hAnsi="Arial" w:cs="Arial"/>
          <w:strike/>
          <w:spacing w:val="-3"/>
          <w:sz w:val="18"/>
        </w:rPr>
        <w:t xml:space="preserve"> </w:t>
      </w:r>
      <w:r w:rsidRPr="00913277">
        <w:rPr>
          <w:rFonts w:ascii="Arial" w:eastAsia="Arial" w:hAnsi="Arial" w:cs="Arial"/>
          <w:strike/>
          <w:sz w:val="18"/>
        </w:rPr>
        <w:t>at</w:t>
      </w:r>
      <w:r w:rsidRPr="00913277">
        <w:rPr>
          <w:rFonts w:ascii="Arial" w:eastAsia="Arial" w:hAnsi="Arial" w:cs="Arial"/>
          <w:strike/>
          <w:spacing w:val="-3"/>
          <w:sz w:val="18"/>
        </w:rPr>
        <w:t xml:space="preserve"> </w:t>
      </w:r>
      <w:r w:rsidRPr="00913277">
        <w:rPr>
          <w:rFonts w:ascii="Arial" w:eastAsia="Arial" w:hAnsi="Arial" w:cs="Arial"/>
          <w:strike/>
          <w:sz w:val="18"/>
        </w:rPr>
        <w:t>any</w:t>
      </w:r>
      <w:r w:rsidRPr="00913277">
        <w:rPr>
          <w:rFonts w:ascii="Arial" w:eastAsia="Arial" w:hAnsi="Arial" w:cs="Arial"/>
          <w:strike/>
          <w:spacing w:val="-3"/>
          <w:sz w:val="18"/>
        </w:rPr>
        <w:t xml:space="preserve"> </w:t>
      </w:r>
      <w:r w:rsidRPr="00913277">
        <w:rPr>
          <w:rFonts w:ascii="Arial" w:eastAsia="Arial" w:hAnsi="Arial" w:cs="Arial"/>
          <w:strike/>
          <w:sz w:val="18"/>
        </w:rPr>
        <w:t>time</w:t>
      </w:r>
      <w:r w:rsidRPr="00913277">
        <w:rPr>
          <w:rFonts w:ascii="Arial" w:eastAsia="Arial" w:hAnsi="Arial" w:cs="Arial"/>
          <w:strike/>
          <w:spacing w:val="-3"/>
          <w:sz w:val="18"/>
        </w:rPr>
        <w:t xml:space="preserve"> </w:t>
      </w:r>
      <w:r w:rsidRPr="00913277">
        <w:rPr>
          <w:rFonts w:ascii="Arial" w:eastAsia="Arial" w:hAnsi="Arial" w:cs="Arial"/>
          <w:strike/>
          <w:sz w:val="18"/>
        </w:rPr>
        <w:t>during</w:t>
      </w:r>
      <w:r w:rsidRPr="00913277">
        <w:rPr>
          <w:rFonts w:ascii="Arial" w:eastAsia="Arial" w:hAnsi="Arial" w:cs="Arial"/>
          <w:strike/>
          <w:spacing w:val="-3"/>
          <w:sz w:val="18"/>
        </w:rPr>
        <w:t xml:space="preserve"> </w:t>
      </w:r>
      <w:r w:rsidRPr="00913277">
        <w:rPr>
          <w:rFonts w:ascii="Arial" w:eastAsia="Arial" w:hAnsi="Arial" w:cs="Arial"/>
          <w:strike/>
          <w:sz w:val="18"/>
        </w:rPr>
        <w:t>the</w:t>
      </w:r>
      <w:r w:rsidRPr="00913277">
        <w:rPr>
          <w:rFonts w:ascii="Arial" w:eastAsia="Arial" w:hAnsi="Arial" w:cs="Arial"/>
          <w:strike/>
          <w:spacing w:val="-3"/>
          <w:sz w:val="18"/>
        </w:rPr>
        <w:t xml:space="preserve"> </w:t>
      </w:r>
      <w:r w:rsidRPr="00913277">
        <w:rPr>
          <w:rFonts w:ascii="Arial" w:eastAsia="Arial" w:hAnsi="Arial" w:cs="Arial"/>
          <w:strike/>
          <w:sz w:val="18"/>
        </w:rPr>
        <w:t>test</w:t>
      </w:r>
      <w:r w:rsidRPr="00913277">
        <w:rPr>
          <w:rFonts w:ascii="Arial" w:eastAsia="Arial" w:hAnsi="Arial" w:cs="Arial"/>
          <w:strike/>
          <w:spacing w:val="-3"/>
          <w:sz w:val="18"/>
        </w:rPr>
        <w:t xml:space="preserve"> </w:t>
      </w:r>
      <w:r w:rsidRPr="00913277">
        <w:rPr>
          <w:rFonts w:ascii="Arial" w:eastAsia="Arial" w:hAnsi="Arial" w:cs="Arial"/>
          <w:strike/>
          <w:sz w:val="18"/>
        </w:rPr>
        <w:t>rise</w:t>
      </w:r>
      <w:r w:rsidRPr="00913277">
        <w:rPr>
          <w:rFonts w:ascii="Arial" w:eastAsia="Arial" w:hAnsi="Arial" w:cs="Arial"/>
          <w:strike/>
          <w:spacing w:val="-3"/>
          <w:sz w:val="18"/>
        </w:rPr>
        <w:t xml:space="preserve"> </w:t>
      </w:r>
      <w:r w:rsidRPr="00913277">
        <w:rPr>
          <w:rFonts w:ascii="Arial" w:eastAsia="Arial" w:hAnsi="Arial" w:cs="Arial"/>
          <w:strike/>
          <w:sz w:val="18"/>
        </w:rPr>
        <w:t>above</w:t>
      </w:r>
      <w:r w:rsidRPr="00913277">
        <w:rPr>
          <w:rFonts w:ascii="Arial" w:eastAsia="Arial" w:hAnsi="Arial" w:cs="Arial"/>
          <w:strike/>
          <w:spacing w:val="-3"/>
          <w:sz w:val="18"/>
        </w:rPr>
        <w:t xml:space="preserve"> </w:t>
      </w:r>
      <w:r w:rsidRPr="00913277">
        <w:rPr>
          <w:rFonts w:ascii="Arial" w:eastAsia="Arial" w:hAnsi="Arial" w:cs="Arial"/>
          <w:strike/>
          <w:sz w:val="18"/>
        </w:rPr>
        <w:t>the</w:t>
      </w:r>
      <w:r w:rsidRPr="00913277">
        <w:rPr>
          <w:rFonts w:ascii="Arial" w:eastAsia="Arial" w:hAnsi="Arial" w:cs="Arial"/>
          <w:strike/>
          <w:spacing w:val="-3"/>
          <w:sz w:val="18"/>
        </w:rPr>
        <w:t xml:space="preserve"> </w:t>
      </w:r>
      <w:r w:rsidRPr="00913277">
        <w:rPr>
          <w:rFonts w:ascii="Arial" w:eastAsia="Arial" w:hAnsi="Arial" w:cs="Arial"/>
          <w:strike/>
          <w:sz w:val="18"/>
        </w:rPr>
        <w:t>furnace</w:t>
      </w:r>
      <w:r w:rsidRPr="00913277">
        <w:rPr>
          <w:rFonts w:ascii="Arial" w:eastAsia="Arial" w:hAnsi="Arial" w:cs="Arial"/>
          <w:strike/>
          <w:spacing w:val="-3"/>
          <w:sz w:val="18"/>
        </w:rPr>
        <w:t xml:space="preserve"> </w:t>
      </w:r>
      <w:r w:rsidRPr="00913277">
        <w:rPr>
          <w:rFonts w:ascii="Arial" w:eastAsia="Arial" w:hAnsi="Arial" w:cs="Arial"/>
          <w:strike/>
          <w:sz w:val="18"/>
        </w:rPr>
        <w:t>air</w:t>
      </w:r>
      <w:r w:rsidRPr="00913277">
        <w:rPr>
          <w:rFonts w:ascii="Arial" w:eastAsia="Arial" w:hAnsi="Arial" w:cs="Arial"/>
          <w:strike/>
          <w:spacing w:val="-3"/>
          <w:sz w:val="18"/>
        </w:rPr>
        <w:t xml:space="preserve"> </w:t>
      </w:r>
      <w:r w:rsidRPr="00913277">
        <w:rPr>
          <w:rFonts w:ascii="Arial" w:eastAsia="Arial" w:hAnsi="Arial" w:cs="Arial"/>
          <w:strike/>
          <w:sz w:val="18"/>
        </w:rPr>
        <w:t>temperature</w:t>
      </w:r>
      <w:r w:rsidRPr="00913277">
        <w:rPr>
          <w:rFonts w:ascii="Arial" w:eastAsia="Arial" w:hAnsi="Arial" w:cs="Arial"/>
          <w:strike/>
          <w:spacing w:val="-3"/>
          <w:sz w:val="18"/>
        </w:rPr>
        <w:t xml:space="preserve"> </w:t>
      </w:r>
      <w:r w:rsidRPr="00913277">
        <w:rPr>
          <w:rFonts w:ascii="Arial" w:eastAsia="Arial" w:hAnsi="Arial" w:cs="Arial"/>
          <w:strike/>
          <w:sz w:val="18"/>
        </w:rPr>
        <w:t>at</w:t>
      </w:r>
      <w:r w:rsidRPr="00913277">
        <w:rPr>
          <w:rFonts w:ascii="Arial" w:eastAsia="Arial" w:hAnsi="Arial" w:cs="Arial"/>
          <w:strike/>
          <w:spacing w:val="-3"/>
          <w:sz w:val="18"/>
        </w:rPr>
        <w:t xml:space="preserve"> </w:t>
      </w:r>
      <w:r w:rsidRPr="00913277">
        <w:rPr>
          <w:rFonts w:ascii="Arial" w:eastAsia="Arial" w:hAnsi="Arial" w:cs="Arial"/>
          <w:strike/>
          <w:sz w:val="18"/>
        </w:rPr>
        <w:t>the</w:t>
      </w:r>
      <w:r w:rsidRPr="00913277">
        <w:rPr>
          <w:rFonts w:ascii="Arial" w:eastAsia="Arial" w:hAnsi="Arial" w:cs="Arial"/>
          <w:strike/>
          <w:spacing w:val="-3"/>
          <w:sz w:val="18"/>
        </w:rPr>
        <w:t xml:space="preserve"> </w:t>
      </w:r>
      <w:r w:rsidRPr="00913277">
        <w:rPr>
          <w:rFonts w:ascii="Arial" w:eastAsia="Arial" w:hAnsi="Arial" w:cs="Arial"/>
          <w:strike/>
          <w:sz w:val="18"/>
        </w:rPr>
        <w:t>beginning</w:t>
      </w:r>
      <w:r w:rsidRPr="00913277">
        <w:rPr>
          <w:rFonts w:ascii="Arial" w:eastAsia="Arial" w:hAnsi="Arial" w:cs="Arial"/>
          <w:strike/>
          <w:spacing w:val="-3"/>
          <w:sz w:val="18"/>
        </w:rPr>
        <w:t xml:space="preserve"> </w:t>
      </w:r>
      <w:r w:rsidRPr="00913277">
        <w:rPr>
          <w:rFonts w:ascii="Arial" w:eastAsia="Arial" w:hAnsi="Arial" w:cs="Arial"/>
          <w:strike/>
          <w:sz w:val="18"/>
        </w:rPr>
        <w:t>of</w:t>
      </w:r>
      <w:r w:rsidRPr="00913277">
        <w:rPr>
          <w:rFonts w:ascii="Arial" w:eastAsia="Arial" w:hAnsi="Arial" w:cs="Arial"/>
          <w:strike/>
          <w:spacing w:val="-3"/>
          <w:sz w:val="18"/>
        </w:rPr>
        <w:t xml:space="preserve"> </w:t>
      </w:r>
      <w:r w:rsidRPr="00913277">
        <w:rPr>
          <w:rFonts w:ascii="Arial" w:eastAsia="Arial" w:hAnsi="Arial" w:cs="Arial"/>
          <w:strike/>
          <w:sz w:val="18"/>
        </w:rPr>
        <w:t>the</w:t>
      </w:r>
      <w:r w:rsidRPr="00913277">
        <w:rPr>
          <w:rFonts w:ascii="Arial" w:eastAsia="Arial" w:hAnsi="Arial" w:cs="Arial"/>
          <w:strike/>
          <w:spacing w:val="-3"/>
          <w:sz w:val="18"/>
        </w:rPr>
        <w:t xml:space="preserve"> </w:t>
      </w:r>
      <w:r w:rsidRPr="00913277">
        <w:rPr>
          <w:rFonts w:ascii="Arial" w:eastAsia="Arial" w:hAnsi="Arial" w:cs="Arial"/>
          <w:strike/>
          <w:sz w:val="18"/>
        </w:rPr>
        <w:t>test,</w:t>
      </w:r>
      <w:r w:rsidRPr="00913277">
        <w:rPr>
          <w:rFonts w:ascii="Arial" w:eastAsia="Arial" w:hAnsi="Arial" w:cs="Arial"/>
          <w:strike/>
          <w:spacing w:val="-3"/>
          <w:sz w:val="18"/>
        </w:rPr>
        <w:t xml:space="preserve"> </w:t>
      </w:r>
      <w:r w:rsidRPr="00913277">
        <w:rPr>
          <w:rFonts w:ascii="Arial" w:eastAsia="Arial" w:hAnsi="Arial" w:cs="Arial"/>
          <w:strike/>
          <w:sz w:val="18"/>
        </w:rPr>
        <w:t>and</w:t>
      </w:r>
      <w:r w:rsidRPr="00913277">
        <w:rPr>
          <w:rFonts w:ascii="Arial" w:eastAsia="Arial" w:hAnsi="Arial" w:cs="Arial"/>
          <w:strike/>
          <w:spacing w:val="-3"/>
          <w:sz w:val="18"/>
        </w:rPr>
        <w:t xml:space="preserve"> </w:t>
      </w:r>
      <w:r w:rsidRPr="00913277">
        <w:rPr>
          <w:rFonts w:ascii="Arial" w:eastAsia="Arial" w:hAnsi="Arial" w:cs="Arial"/>
          <w:strike/>
          <w:sz w:val="18"/>
        </w:rPr>
        <w:t>there</w:t>
      </w:r>
      <w:r w:rsidRPr="00913277">
        <w:rPr>
          <w:rFonts w:ascii="Arial" w:eastAsia="Arial" w:hAnsi="Arial" w:cs="Arial"/>
          <w:sz w:val="18"/>
        </w:rPr>
        <w:t xml:space="preserve"> </w:t>
      </w:r>
      <w:r w:rsidRPr="00913277">
        <w:rPr>
          <w:rFonts w:ascii="Arial" w:eastAsia="Arial" w:hAnsi="Arial" w:cs="Arial"/>
          <w:strike/>
          <w:sz w:val="18"/>
        </w:rPr>
        <w:t>shall not be flaming of the specimen.</w:t>
      </w:r>
    </w:p>
    <w:p w14:paraId="2999257D" w14:textId="77777777" w:rsidR="000F7493" w:rsidRDefault="000F7493" w:rsidP="00613FB2">
      <w:pPr>
        <w:autoSpaceDE w:val="0"/>
        <w:autoSpaceDN w:val="0"/>
        <w:adjustRightInd w:val="0"/>
        <w:spacing w:after="0" w:afterAutospacing="0"/>
        <w:ind w:left="0" w:firstLine="0"/>
        <w:rPr>
          <w:rFonts w:ascii="Arial" w:hAnsi="Arial" w:cs="Arial"/>
          <w:bCs/>
          <w:color w:val="FF0000"/>
        </w:rPr>
      </w:pPr>
    </w:p>
    <w:p w14:paraId="43DF64EB" w14:textId="6A1438F0" w:rsidR="00913277" w:rsidRPr="00291618" w:rsidRDefault="00913277" w:rsidP="00913277">
      <w:pPr>
        <w:autoSpaceDE w:val="0"/>
        <w:autoSpaceDN w:val="0"/>
        <w:adjustRightInd w:val="0"/>
        <w:spacing w:after="0" w:afterAutospacing="0"/>
        <w:ind w:left="0" w:firstLine="0"/>
        <w:rPr>
          <w:rFonts w:ascii="Arial" w:hAnsi="Arial" w:cs="Arial"/>
          <w:bCs/>
          <w:color w:val="FF0000"/>
        </w:rPr>
      </w:pPr>
      <w:r w:rsidRPr="00291618">
        <w:rPr>
          <w:rFonts w:ascii="Arial" w:hAnsi="Arial" w:cs="Arial"/>
          <w:bCs/>
          <w:color w:val="FF0000"/>
        </w:rPr>
        <w:t>(</w:t>
      </w:r>
      <w:r>
        <w:rPr>
          <w:rFonts w:ascii="Arial" w:hAnsi="Arial" w:cs="Arial"/>
          <w:bCs/>
          <w:color w:val="FF0000"/>
        </w:rPr>
        <w:t>M11266 / M6-21</w:t>
      </w:r>
      <w:r w:rsidR="00E87D84">
        <w:rPr>
          <w:rFonts w:ascii="Arial" w:hAnsi="Arial" w:cs="Arial"/>
          <w:bCs/>
          <w:color w:val="FF0000"/>
        </w:rPr>
        <w:t xml:space="preserve"> AS</w:t>
      </w:r>
      <w:r w:rsidRPr="00291618">
        <w:rPr>
          <w:rFonts w:ascii="Arial" w:hAnsi="Arial" w:cs="Arial"/>
          <w:bCs/>
          <w:color w:val="FF0000"/>
        </w:rPr>
        <w:t>)</w:t>
      </w:r>
    </w:p>
    <w:p w14:paraId="18CB21E1" w14:textId="77777777" w:rsidR="00913277" w:rsidRDefault="00913277" w:rsidP="00613FB2">
      <w:pPr>
        <w:autoSpaceDE w:val="0"/>
        <w:autoSpaceDN w:val="0"/>
        <w:adjustRightInd w:val="0"/>
        <w:spacing w:after="0" w:afterAutospacing="0"/>
        <w:ind w:left="0" w:firstLine="0"/>
        <w:rPr>
          <w:rFonts w:ascii="Arial" w:hAnsi="Arial" w:cs="Arial"/>
          <w:bCs/>
          <w:color w:val="FF0000"/>
        </w:rPr>
      </w:pPr>
    </w:p>
    <w:p w14:paraId="240A4F5A" w14:textId="77777777" w:rsidR="00913277" w:rsidRPr="00913277" w:rsidRDefault="00913277" w:rsidP="00913277">
      <w:pPr>
        <w:pStyle w:val="A11-I"/>
      </w:pPr>
      <w:r w:rsidRPr="00913277">
        <w:t>Delete</w:t>
      </w:r>
      <w:r w:rsidRPr="00913277">
        <w:rPr>
          <w:spacing w:val="-7"/>
        </w:rPr>
        <w:t xml:space="preserve"> </w:t>
      </w:r>
      <w:r w:rsidRPr="00913277">
        <w:t>and</w:t>
      </w:r>
      <w:r w:rsidRPr="00913277">
        <w:rPr>
          <w:spacing w:val="-6"/>
        </w:rPr>
        <w:t xml:space="preserve"> </w:t>
      </w:r>
      <w:r w:rsidRPr="00913277">
        <w:t>substitute</w:t>
      </w:r>
      <w:r w:rsidRPr="00913277">
        <w:rPr>
          <w:spacing w:val="-6"/>
        </w:rPr>
        <w:t xml:space="preserve"> </w:t>
      </w:r>
      <w:r w:rsidRPr="00913277">
        <w:t>as</w:t>
      </w:r>
      <w:r w:rsidRPr="00913277">
        <w:rPr>
          <w:spacing w:val="-6"/>
        </w:rPr>
        <w:t xml:space="preserve"> </w:t>
      </w:r>
      <w:r w:rsidRPr="00913277">
        <w:rPr>
          <w:spacing w:val="-2"/>
        </w:rPr>
        <w:t>follows:</w:t>
      </w:r>
    </w:p>
    <w:p w14:paraId="3A92F993" w14:textId="77777777" w:rsidR="00913277" w:rsidRPr="00913277" w:rsidRDefault="00913277" w:rsidP="00913277">
      <w:pPr>
        <w:widowControl w:val="0"/>
        <w:autoSpaceDE w:val="0"/>
        <w:autoSpaceDN w:val="0"/>
        <w:spacing w:before="36" w:after="0" w:afterAutospacing="0"/>
        <w:ind w:left="0" w:firstLine="0"/>
        <w:rPr>
          <w:rFonts w:ascii="Arial" w:eastAsia="Arial" w:hAnsi="Arial" w:cs="Arial"/>
          <w:b/>
          <w:sz w:val="18"/>
          <w:szCs w:val="18"/>
        </w:rPr>
      </w:pPr>
    </w:p>
    <w:p w14:paraId="337D59FD" w14:textId="77777777" w:rsidR="00913277" w:rsidRPr="00913277" w:rsidRDefault="00913277" w:rsidP="00913277">
      <w:pPr>
        <w:widowControl w:val="0"/>
        <w:autoSpaceDE w:val="0"/>
        <w:autoSpaceDN w:val="0"/>
        <w:spacing w:after="0" w:afterAutospacing="0"/>
        <w:ind w:left="110" w:firstLine="0"/>
        <w:rPr>
          <w:rFonts w:ascii="Arial" w:eastAsia="Arial" w:hAnsi="Arial" w:cs="Arial"/>
          <w:sz w:val="18"/>
          <w:szCs w:val="18"/>
        </w:rPr>
      </w:pPr>
      <w:r w:rsidRPr="00913277">
        <w:rPr>
          <w:rFonts w:ascii="Arial" w:eastAsia="Arial" w:hAnsi="Arial" w:cs="Arial"/>
          <w:b/>
          <w:strike/>
          <w:sz w:val="18"/>
          <w:szCs w:val="18"/>
        </w:rPr>
        <w:t>REFRIGERANT</w:t>
      </w:r>
      <w:r w:rsidRPr="00913277">
        <w:rPr>
          <w:rFonts w:ascii="Arial" w:eastAsia="Arial" w:hAnsi="Arial" w:cs="Arial"/>
          <w:b/>
          <w:sz w:val="18"/>
          <w:szCs w:val="18"/>
        </w:rPr>
        <w:t>.</w:t>
      </w:r>
      <w:r w:rsidRPr="00913277">
        <w:rPr>
          <w:rFonts w:ascii="Arial" w:eastAsia="Arial" w:hAnsi="Arial" w:cs="Arial"/>
          <w:b/>
          <w:spacing w:val="-13"/>
          <w:sz w:val="18"/>
          <w:szCs w:val="18"/>
        </w:rPr>
        <w:t xml:space="preserve"> </w:t>
      </w:r>
      <w:r w:rsidRPr="00913277">
        <w:rPr>
          <w:rFonts w:ascii="Arial" w:eastAsia="Arial" w:hAnsi="Arial" w:cs="Arial"/>
          <w:strike/>
          <w:sz w:val="18"/>
          <w:szCs w:val="18"/>
        </w:rPr>
        <w:t>A</w:t>
      </w:r>
      <w:r w:rsidRPr="00913277">
        <w:rPr>
          <w:rFonts w:ascii="Arial" w:eastAsia="Arial" w:hAnsi="Arial" w:cs="Arial"/>
          <w:strike/>
          <w:spacing w:val="-9"/>
          <w:sz w:val="18"/>
          <w:szCs w:val="18"/>
        </w:rPr>
        <w:t xml:space="preserve"> </w:t>
      </w:r>
      <w:r w:rsidRPr="00913277">
        <w:rPr>
          <w:rFonts w:ascii="Arial" w:eastAsia="Arial" w:hAnsi="Arial" w:cs="Arial"/>
          <w:strike/>
          <w:sz w:val="18"/>
          <w:szCs w:val="18"/>
        </w:rPr>
        <w:t>substance</w:t>
      </w:r>
      <w:r w:rsidRPr="00913277">
        <w:rPr>
          <w:rFonts w:ascii="Arial" w:eastAsia="Arial" w:hAnsi="Arial" w:cs="Arial"/>
          <w:strike/>
          <w:spacing w:val="-7"/>
          <w:sz w:val="18"/>
          <w:szCs w:val="18"/>
        </w:rPr>
        <w:t xml:space="preserve"> </w:t>
      </w:r>
      <w:r w:rsidRPr="00913277">
        <w:rPr>
          <w:rFonts w:ascii="Arial" w:eastAsia="Arial" w:hAnsi="Arial" w:cs="Arial"/>
          <w:strike/>
          <w:sz w:val="18"/>
          <w:szCs w:val="18"/>
        </w:rPr>
        <w:t>utilized</w:t>
      </w:r>
      <w:r w:rsidRPr="00913277">
        <w:rPr>
          <w:rFonts w:ascii="Arial" w:eastAsia="Arial" w:hAnsi="Arial" w:cs="Arial"/>
          <w:strike/>
          <w:spacing w:val="-6"/>
          <w:sz w:val="18"/>
          <w:szCs w:val="18"/>
        </w:rPr>
        <w:t xml:space="preserve"> </w:t>
      </w:r>
      <w:r w:rsidRPr="00913277">
        <w:rPr>
          <w:rFonts w:ascii="Arial" w:eastAsia="Arial" w:hAnsi="Arial" w:cs="Arial"/>
          <w:strike/>
          <w:sz w:val="18"/>
          <w:szCs w:val="18"/>
        </w:rPr>
        <w:t>to</w:t>
      </w:r>
      <w:r w:rsidRPr="00913277">
        <w:rPr>
          <w:rFonts w:ascii="Arial" w:eastAsia="Arial" w:hAnsi="Arial" w:cs="Arial"/>
          <w:strike/>
          <w:spacing w:val="-7"/>
          <w:sz w:val="18"/>
          <w:szCs w:val="18"/>
        </w:rPr>
        <w:t xml:space="preserve"> </w:t>
      </w:r>
      <w:r w:rsidRPr="00913277">
        <w:rPr>
          <w:rFonts w:ascii="Arial" w:eastAsia="Arial" w:hAnsi="Arial" w:cs="Arial"/>
          <w:strike/>
          <w:sz w:val="18"/>
          <w:szCs w:val="18"/>
        </w:rPr>
        <w:t>produce</w:t>
      </w:r>
      <w:r w:rsidRPr="00913277">
        <w:rPr>
          <w:rFonts w:ascii="Arial" w:eastAsia="Arial" w:hAnsi="Arial" w:cs="Arial"/>
          <w:strike/>
          <w:spacing w:val="-6"/>
          <w:sz w:val="18"/>
          <w:szCs w:val="18"/>
        </w:rPr>
        <w:t xml:space="preserve"> </w:t>
      </w:r>
      <w:r w:rsidRPr="00913277">
        <w:rPr>
          <w:rFonts w:ascii="Arial" w:eastAsia="Arial" w:hAnsi="Arial" w:cs="Arial"/>
          <w:strike/>
          <w:sz w:val="18"/>
          <w:szCs w:val="18"/>
        </w:rPr>
        <w:t>refrigeration</w:t>
      </w:r>
      <w:r w:rsidRPr="00913277">
        <w:rPr>
          <w:rFonts w:ascii="Arial" w:eastAsia="Arial" w:hAnsi="Arial" w:cs="Arial"/>
          <w:strike/>
          <w:spacing w:val="-7"/>
          <w:sz w:val="18"/>
          <w:szCs w:val="18"/>
        </w:rPr>
        <w:t xml:space="preserve"> </w:t>
      </w:r>
      <w:r w:rsidRPr="00913277">
        <w:rPr>
          <w:rFonts w:ascii="Arial" w:eastAsia="Arial" w:hAnsi="Arial" w:cs="Arial"/>
          <w:strike/>
          <w:sz w:val="18"/>
          <w:szCs w:val="18"/>
        </w:rPr>
        <w:t>by</w:t>
      </w:r>
      <w:r w:rsidRPr="00913277">
        <w:rPr>
          <w:rFonts w:ascii="Arial" w:eastAsia="Arial" w:hAnsi="Arial" w:cs="Arial"/>
          <w:strike/>
          <w:spacing w:val="-6"/>
          <w:sz w:val="18"/>
          <w:szCs w:val="18"/>
        </w:rPr>
        <w:t xml:space="preserve"> </w:t>
      </w:r>
      <w:r w:rsidRPr="00913277">
        <w:rPr>
          <w:rFonts w:ascii="Arial" w:eastAsia="Arial" w:hAnsi="Arial" w:cs="Arial"/>
          <w:strike/>
          <w:sz w:val="18"/>
          <w:szCs w:val="18"/>
        </w:rPr>
        <w:t>its</w:t>
      </w:r>
      <w:r w:rsidRPr="00913277">
        <w:rPr>
          <w:rFonts w:ascii="Arial" w:eastAsia="Arial" w:hAnsi="Arial" w:cs="Arial"/>
          <w:strike/>
          <w:spacing w:val="-7"/>
          <w:sz w:val="18"/>
          <w:szCs w:val="18"/>
        </w:rPr>
        <w:t xml:space="preserve"> </w:t>
      </w:r>
      <w:r w:rsidRPr="00913277">
        <w:rPr>
          <w:rFonts w:ascii="Arial" w:eastAsia="Arial" w:hAnsi="Arial" w:cs="Arial"/>
          <w:strike/>
          <w:sz w:val="18"/>
          <w:szCs w:val="18"/>
        </w:rPr>
        <w:t>expansion</w:t>
      </w:r>
      <w:r w:rsidRPr="00913277">
        <w:rPr>
          <w:rFonts w:ascii="Arial" w:eastAsia="Arial" w:hAnsi="Arial" w:cs="Arial"/>
          <w:strike/>
          <w:spacing w:val="-7"/>
          <w:sz w:val="18"/>
          <w:szCs w:val="18"/>
        </w:rPr>
        <w:t xml:space="preserve"> </w:t>
      </w:r>
      <w:r w:rsidRPr="00913277">
        <w:rPr>
          <w:rFonts w:ascii="Arial" w:eastAsia="Arial" w:hAnsi="Arial" w:cs="Arial"/>
          <w:strike/>
          <w:sz w:val="18"/>
          <w:szCs w:val="18"/>
        </w:rPr>
        <w:t>or</w:t>
      </w:r>
      <w:r w:rsidRPr="00913277">
        <w:rPr>
          <w:rFonts w:ascii="Arial" w:eastAsia="Arial" w:hAnsi="Arial" w:cs="Arial"/>
          <w:strike/>
          <w:spacing w:val="-6"/>
          <w:sz w:val="18"/>
          <w:szCs w:val="18"/>
        </w:rPr>
        <w:t xml:space="preserve"> </w:t>
      </w:r>
      <w:r w:rsidRPr="00913277">
        <w:rPr>
          <w:rFonts w:ascii="Arial" w:eastAsia="Arial" w:hAnsi="Arial" w:cs="Arial"/>
          <w:strike/>
          <w:spacing w:val="-2"/>
          <w:sz w:val="18"/>
          <w:szCs w:val="18"/>
        </w:rPr>
        <w:t>vaporization</w:t>
      </w:r>
      <w:r w:rsidRPr="00913277">
        <w:rPr>
          <w:rFonts w:ascii="Arial" w:eastAsia="Arial" w:hAnsi="Arial" w:cs="Arial"/>
          <w:spacing w:val="-2"/>
          <w:sz w:val="18"/>
          <w:szCs w:val="18"/>
        </w:rPr>
        <w:t>.</w:t>
      </w:r>
    </w:p>
    <w:p w14:paraId="6AF213BA" w14:textId="77777777" w:rsidR="00913277" w:rsidRPr="00913277" w:rsidRDefault="00913277" w:rsidP="00913277">
      <w:pPr>
        <w:widowControl w:val="0"/>
        <w:autoSpaceDE w:val="0"/>
        <w:autoSpaceDN w:val="0"/>
        <w:spacing w:before="63" w:after="0" w:afterAutospacing="0"/>
        <w:ind w:left="110" w:firstLine="0"/>
        <w:rPr>
          <w:rFonts w:ascii="Arial" w:eastAsia="Arial" w:hAnsi="Arial" w:cs="Arial"/>
          <w:b/>
          <w:sz w:val="18"/>
        </w:rPr>
      </w:pPr>
      <w:r w:rsidRPr="00913277">
        <w:rPr>
          <w:rFonts w:ascii="Arial" w:eastAsia="Arial" w:hAnsi="Arial" w:cs="Arial"/>
          <w:b/>
          <w:spacing w:val="-2"/>
          <w:sz w:val="18"/>
          <w:u w:val="single"/>
        </w:rPr>
        <w:t>REFRIGERANT</w:t>
      </w:r>
      <w:r w:rsidRPr="00913277">
        <w:rPr>
          <w:rFonts w:ascii="Arial" w:eastAsia="Arial" w:hAnsi="Arial" w:cs="Arial"/>
          <w:b/>
          <w:spacing w:val="-2"/>
          <w:sz w:val="18"/>
        </w:rPr>
        <w:t>.</w:t>
      </w:r>
    </w:p>
    <w:p w14:paraId="63EBB816" w14:textId="77777777" w:rsidR="00913277" w:rsidRDefault="00913277" w:rsidP="00913277">
      <w:pPr>
        <w:widowControl w:val="0"/>
        <w:autoSpaceDE w:val="0"/>
        <w:autoSpaceDN w:val="0"/>
        <w:spacing w:before="63" w:after="0" w:afterAutospacing="0"/>
        <w:ind w:left="110" w:firstLine="0"/>
        <w:rPr>
          <w:rFonts w:ascii="Arial" w:eastAsia="Arial" w:hAnsi="Arial" w:cs="Arial"/>
          <w:spacing w:val="-2"/>
          <w:sz w:val="18"/>
          <w:szCs w:val="18"/>
        </w:rPr>
      </w:pPr>
      <w:r w:rsidRPr="00913277">
        <w:rPr>
          <w:rFonts w:ascii="Arial" w:eastAsia="Arial" w:hAnsi="Arial" w:cs="Arial"/>
          <w:sz w:val="18"/>
          <w:szCs w:val="18"/>
          <w:u w:val="single"/>
        </w:rPr>
        <w:t>The</w:t>
      </w:r>
      <w:r w:rsidRPr="00913277">
        <w:rPr>
          <w:rFonts w:ascii="Arial" w:eastAsia="Arial" w:hAnsi="Arial" w:cs="Arial"/>
          <w:spacing w:val="-6"/>
          <w:sz w:val="18"/>
          <w:szCs w:val="18"/>
          <w:u w:val="single"/>
        </w:rPr>
        <w:t xml:space="preserve"> </w:t>
      </w:r>
      <w:r w:rsidRPr="00913277">
        <w:rPr>
          <w:rFonts w:ascii="Arial" w:eastAsia="Arial" w:hAnsi="Arial" w:cs="Arial"/>
          <w:sz w:val="18"/>
          <w:szCs w:val="18"/>
          <w:u w:val="single"/>
        </w:rPr>
        <w:t>fluid</w:t>
      </w:r>
      <w:r w:rsidRPr="00913277">
        <w:rPr>
          <w:rFonts w:ascii="Arial" w:eastAsia="Arial" w:hAnsi="Arial" w:cs="Arial"/>
          <w:spacing w:val="-5"/>
          <w:sz w:val="18"/>
          <w:szCs w:val="18"/>
          <w:u w:val="single"/>
        </w:rPr>
        <w:t xml:space="preserve"> </w:t>
      </w:r>
      <w:r w:rsidRPr="00913277">
        <w:rPr>
          <w:rFonts w:ascii="Arial" w:eastAsia="Arial" w:hAnsi="Arial" w:cs="Arial"/>
          <w:sz w:val="18"/>
          <w:szCs w:val="18"/>
          <w:u w:val="single"/>
        </w:rPr>
        <w:t>used</w:t>
      </w:r>
      <w:r w:rsidRPr="00913277">
        <w:rPr>
          <w:rFonts w:ascii="Arial" w:eastAsia="Arial" w:hAnsi="Arial" w:cs="Arial"/>
          <w:spacing w:val="-5"/>
          <w:sz w:val="18"/>
          <w:szCs w:val="18"/>
          <w:u w:val="single"/>
        </w:rPr>
        <w:t xml:space="preserve"> </w:t>
      </w:r>
      <w:r w:rsidRPr="00913277">
        <w:rPr>
          <w:rFonts w:ascii="Arial" w:eastAsia="Arial" w:hAnsi="Arial" w:cs="Arial"/>
          <w:sz w:val="18"/>
          <w:szCs w:val="18"/>
          <w:u w:val="single"/>
        </w:rPr>
        <w:t>for</w:t>
      </w:r>
      <w:r w:rsidRPr="00913277">
        <w:rPr>
          <w:rFonts w:ascii="Arial" w:eastAsia="Arial" w:hAnsi="Arial" w:cs="Arial"/>
          <w:spacing w:val="-5"/>
          <w:sz w:val="18"/>
          <w:szCs w:val="18"/>
          <w:u w:val="single"/>
        </w:rPr>
        <w:t xml:space="preserve"> </w:t>
      </w:r>
      <w:r w:rsidRPr="00913277">
        <w:rPr>
          <w:rFonts w:ascii="Arial" w:eastAsia="Arial" w:hAnsi="Arial" w:cs="Arial"/>
          <w:sz w:val="18"/>
          <w:szCs w:val="18"/>
          <w:u w:val="single"/>
        </w:rPr>
        <w:t>heat</w:t>
      </w:r>
      <w:r w:rsidRPr="00913277">
        <w:rPr>
          <w:rFonts w:ascii="Arial" w:eastAsia="Arial" w:hAnsi="Arial" w:cs="Arial"/>
          <w:spacing w:val="-5"/>
          <w:sz w:val="18"/>
          <w:szCs w:val="18"/>
          <w:u w:val="single"/>
        </w:rPr>
        <w:t xml:space="preserve"> </w:t>
      </w:r>
      <w:r w:rsidRPr="00913277">
        <w:rPr>
          <w:rFonts w:ascii="Arial" w:eastAsia="Arial" w:hAnsi="Arial" w:cs="Arial"/>
          <w:sz w:val="18"/>
          <w:szCs w:val="18"/>
          <w:u w:val="single"/>
        </w:rPr>
        <w:t>transfer</w:t>
      </w:r>
      <w:r w:rsidRPr="00913277">
        <w:rPr>
          <w:rFonts w:ascii="Arial" w:eastAsia="Arial" w:hAnsi="Arial" w:cs="Arial"/>
          <w:spacing w:val="-5"/>
          <w:sz w:val="18"/>
          <w:szCs w:val="18"/>
          <w:u w:val="single"/>
        </w:rPr>
        <w:t xml:space="preserve"> </w:t>
      </w:r>
      <w:r w:rsidRPr="00913277">
        <w:rPr>
          <w:rFonts w:ascii="Arial" w:eastAsia="Arial" w:hAnsi="Arial" w:cs="Arial"/>
          <w:sz w:val="18"/>
          <w:szCs w:val="18"/>
          <w:u w:val="single"/>
        </w:rPr>
        <w:t>in</w:t>
      </w:r>
      <w:r w:rsidRPr="00913277">
        <w:rPr>
          <w:rFonts w:ascii="Arial" w:eastAsia="Arial" w:hAnsi="Arial" w:cs="Arial"/>
          <w:spacing w:val="-5"/>
          <w:sz w:val="18"/>
          <w:szCs w:val="18"/>
          <w:u w:val="single"/>
        </w:rPr>
        <w:t xml:space="preserve"> </w:t>
      </w:r>
      <w:r w:rsidRPr="00913277">
        <w:rPr>
          <w:rFonts w:ascii="Arial" w:eastAsia="Arial" w:hAnsi="Arial" w:cs="Arial"/>
          <w:sz w:val="18"/>
          <w:szCs w:val="18"/>
          <w:u w:val="single"/>
        </w:rPr>
        <w:t>a</w:t>
      </w:r>
      <w:r w:rsidRPr="00913277">
        <w:rPr>
          <w:rFonts w:ascii="Arial" w:eastAsia="Arial" w:hAnsi="Arial" w:cs="Arial"/>
          <w:spacing w:val="-5"/>
          <w:sz w:val="18"/>
          <w:szCs w:val="18"/>
          <w:u w:val="single"/>
        </w:rPr>
        <w:t xml:space="preserve"> </w:t>
      </w:r>
      <w:r w:rsidRPr="00913277">
        <w:rPr>
          <w:rFonts w:ascii="Arial" w:eastAsia="Arial" w:hAnsi="Arial" w:cs="Arial"/>
          <w:sz w:val="18"/>
          <w:szCs w:val="18"/>
          <w:u w:val="single"/>
        </w:rPr>
        <w:t>refrigeration</w:t>
      </w:r>
      <w:r w:rsidRPr="00913277">
        <w:rPr>
          <w:rFonts w:ascii="Arial" w:eastAsia="Arial" w:hAnsi="Arial" w:cs="Arial"/>
          <w:spacing w:val="-5"/>
          <w:sz w:val="18"/>
          <w:szCs w:val="18"/>
          <w:u w:val="single"/>
        </w:rPr>
        <w:t xml:space="preserve"> </w:t>
      </w:r>
      <w:r w:rsidRPr="00913277">
        <w:rPr>
          <w:rFonts w:ascii="Arial" w:eastAsia="Arial" w:hAnsi="Arial" w:cs="Arial"/>
          <w:sz w:val="18"/>
          <w:szCs w:val="18"/>
          <w:u w:val="single"/>
        </w:rPr>
        <w:t>system</w:t>
      </w:r>
      <w:r w:rsidRPr="00913277">
        <w:rPr>
          <w:rFonts w:ascii="Arial" w:eastAsia="Arial" w:hAnsi="Arial" w:cs="Arial"/>
          <w:spacing w:val="-5"/>
          <w:sz w:val="18"/>
          <w:szCs w:val="18"/>
          <w:u w:val="single"/>
        </w:rPr>
        <w:t xml:space="preserve"> </w:t>
      </w:r>
      <w:r w:rsidRPr="00913277">
        <w:rPr>
          <w:rFonts w:ascii="Arial" w:eastAsia="Arial" w:hAnsi="Arial" w:cs="Arial"/>
          <w:sz w:val="18"/>
          <w:szCs w:val="18"/>
          <w:u w:val="single"/>
        </w:rPr>
        <w:t>that</w:t>
      </w:r>
      <w:r w:rsidRPr="00913277">
        <w:rPr>
          <w:rFonts w:ascii="Arial" w:eastAsia="Arial" w:hAnsi="Arial" w:cs="Arial"/>
          <w:spacing w:val="-5"/>
          <w:sz w:val="18"/>
          <w:szCs w:val="18"/>
          <w:u w:val="single"/>
        </w:rPr>
        <w:t xml:space="preserve"> </w:t>
      </w:r>
      <w:r w:rsidRPr="00913277">
        <w:rPr>
          <w:rFonts w:ascii="Arial" w:eastAsia="Arial" w:hAnsi="Arial" w:cs="Arial"/>
          <w:sz w:val="18"/>
          <w:szCs w:val="18"/>
          <w:u w:val="single"/>
        </w:rPr>
        <w:t>undergoes</w:t>
      </w:r>
      <w:r w:rsidRPr="00913277">
        <w:rPr>
          <w:rFonts w:ascii="Arial" w:eastAsia="Arial" w:hAnsi="Arial" w:cs="Arial"/>
          <w:spacing w:val="-5"/>
          <w:sz w:val="18"/>
          <w:szCs w:val="18"/>
          <w:u w:val="single"/>
        </w:rPr>
        <w:t xml:space="preserve"> </w:t>
      </w:r>
      <w:r w:rsidRPr="00913277">
        <w:rPr>
          <w:rFonts w:ascii="Arial" w:eastAsia="Arial" w:hAnsi="Arial" w:cs="Arial"/>
          <w:sz w:val="18"/>
          <w:szCs w:val="18"/>
          <w:u w:val="single"/>
        </w:rPr>
        <w:t>a</w:t>
      </w:r>
      <w:r w:rsidRPr="00913277">
        <w:rPr>
          <w:rFonts w:ascii="Arial" w:eastAsia="Arial" w:hAnsi="Arial" w:cs="Arial"/>
          <w:spacing w:val="-6"/>
          <w:sz w:val="18"/>
          <w:szCs w:val="18"/>
          <w:u w:val="single"/>
        </w:rPr>
        <w:t xml:space="preserve"> </w:t>
      </w:r>
      <w:r w:rsidRPr="00913277">
        <w:rPr>
          <w:rFonts w:ascii="Arial" w:eastAsia="Arial" w:hAnsi="Arial" w:cs="Arial"/>
          <w:sz w:val="18"/>
          <w:szCs w:val="18"/>
          <w:u w:val="single"/>
        </w:rPr>
        <w:t>change</w:t>
      </w:r>
      <w:r w:rsidRPr="00913277">
        <w:rPr>
          <w:rFonts w:ascii="Arial" w:eastAsia="Arial" w:hAnsi="Arial" w:cs="Arial"/>
          <w:spacing w:val="-5"/>
          <w:sz w:val="18"/>
          <w:szCs w:val="18"/>
          <w:u w:val="single"/>
        </w:rPr>
        <w:t xml:space="preserve"> </w:t>
      </w:r>
      <w:r w:rsidRPr="00913277">
        <w:rPr>
          <w:rFonts w:ascii="Arial" w:eastAsia="Arial" w:hAnsi="Arial" w:cs="Arial"/>
          <w:sz w:val="18"/>
          <w:szCs w:val="18"/>
          <w:u w:val="single"/>
        </w:rPr>
        <w:t>of</w:t>
      </w:r>
      <w:r w:rsidRPr="00913277">
        <w:rPr>
          <w:rFonts w:ascii="Arial" w:eastAsia="Arial" w:hAnsi="Arial" w:cs="Arial"/>
          <w:spacing w:val="-5"/>
          <w:sz w:val="18"/>
          <w:szCs w:val="18"/>
          <w:u w:val="single"/>
        </w:rPr>
        <w:t xml:space="preserve"> </w:t>
      </w:r>
      <w:r w:rsidRPr="00913277">
        <w:rPr>
          <w:rFonts w:ascii="Arial" w:eastAsia="Arial" w:hAnsi="Arial" w:cs="Arial"/>
          <w:sz w:val="18"/>
          <w:szCs w:val="18"/>
          <w:u w:val="single"/>
        </w:rPr>
        <w:t>state</w:t>
      </w:r>
      <w:r w:rsidRPr="00913277">
        <w:rPr>
          <w:rFonts w:ascii="Arial" w:eastAsia="Arial" w:hAnsi="Arial" w:cs="Arial"/>
          <w:spacing w:val="-5"/>
          <w:sz w:val="18"/>
          <w:szCs w:val="18"/>
          <w:u w:val="single"/>
        </w:rPr>
        <w:t xml:space="preserve"> </w:t>
      </w:r>
      <w:r w:rsidRPr="00913277">
        <w:rPr>
          <w:rFonts w:ascii="Arial" w:eastAsia="Arial" w:hAnsi="Arial" w:cs="Arial"/>
          <w:sz w:val="18"/>
          <w:szCs w:val="18"/>
          <w:u w:val="single"/>
        </w:rPr>
        <w:t>to</w:t>
      </w:r>
      <w:r w:rsidRPr="00913277">
        <w:rPr>
          <w:rFonts w:ascii="Arial" w:eastAsia="Arial" w:hAnsi="Arial" w:cs="Arial"/>
          <w:spacing w:val="-5"/>
          <w:sz w:val="18"/>
          <w:szCs w:val="18"/>
          <w:u w:val="single"/>
        </w:rPr>
        <w:t xml:space="preserve"> </w:t>
      </w:r>
      <w:r w:rsidRPr="00913277">
        <w:rPr>
          <w:rFonts w:ascii="Arial" w:eastAsia="Arial" w:hAnsi="Arial" w:cs="Arial"/>
          <w:sz w:val="18"/>
          <w:szCs w:val="18"/>
          <w:u w:val="single"/>
        </w:rPr>
        <w:t>absorb</w:t>
      </w:r>
      <w:r w:rsidRPr="00913277">
        <w:rPr>
          <w:rFonts w:ascii="Arial" w:eastAsia="Arial" w:hAnsi="Arial" w:cs="Arial"/>
          <w:spacing w:val="-5"/>
          <w:sz w:val="18"/>
          <w:szCs w:val="18"/>
          <w:u w:val="single"/>
        </w:rPr>
        <w:t xml:space="preserve"> </w:t>
      </w:r>
      <w:r w:rsidRPr="00913277">
        <w:rPr>
          <w:rFonts w:ascii="Arial" w:eastAsia="Arial" w:hAnsi="Arial" w:cs="Arial"/>
          <w:spacing w:val="-2"/>
          <w:sz w:val="18"/>
          <w:szCs w:val="18"/>
          <w:u w:val="single"/>
        </w:rPr>
        <w:t>hea</w:t>
      </w:r>
      <w:r w:rsidRPr="00913277">
        <w:rPr>
          <w:rFonts w:ascii="Arial" w:eastAsia="Arial" w:hAnsi="Arial" w:cs="Arial"/>
          <w:spacing w:val="-2"/>
          <w:sz w:val="18"/>
          <w:szCs w:val="18"/>
        </w:rPr>
        <w:t>t</w:t>
      </w:r>
    </w:p>
    <w:p w14:paraId="5A369DEF" w14:textId="77777777" w:rsidR="00135CB4" w:rsidRPr="00913277" w:rsidRDefault="00135CB4" w:rsidP="00913277">
      <w:pPr>
        <w:widowControl w:val="0"/>
        <w:autoSpaceDE w:val="0"/>
        <w:autoSpaceDN w:val="0"/>
        <w:spacing w:before="63" w:after="0" w:afterAutospacing="0"/>
        <w:ind w:left="110" w:firstLine="0"/>
        <w:rPr>
          <w:rFonts w:ascii="Arial" w:eastAsia="Arial" w:hAnsi="Arial" w:cs="Arial"/>
          <w:sz w:val="18"/>
          <w:szCs w:val="18"/>
        </w:rPr>
      </w:pPr>
    </w:p>
    <w:p w14:paraId="27720449" w14:textId="5649EF70" w:rsidR="00913277" w:rsidRDefault="00913277" w:rsidP="00913277">
      <w:pPr>
        <w:autoSpaceDE w:val="0"/>
        <w:autoSpaceDN w:val="0"/>
        <w:adjustRightInd w:val="0"/>
        <w:ind w:left="0" w:firstLine="0"/>
        <w:rPr>
          <w:rFonts w:ascii="Arial" w:hAnsi="Arial" w:cs="Arial"/>
          <w:bCs/>
          <w:color w:val="FF0000"/>
        </w:rPr>
      </w:pPr>
      <w:r w:rsidRPr="00291618">
        <w:rPr>
          <w:rFonts w:ascii="Arial" w:hAnsi="Arial" w:cs="Arial"/>
          <w:bCs/>
          <w:color w:val="FF0000"/>
        </w:rPr>
        <w:t>(</w:t>
      </w:r>
      <w:r>
        <w:rPr>
          <w:rFonts w:ascii="Arial" w:hAnsi="Arial" w:cs="Arial"/>
          <w:bCs/>
          <w:color w:val="FF0000"/>
        </w:rPr>
        <w:t>M11267 / M8-21 Part I</w:t>
      </w:r>
      <w:r w:rsidR="004455D9">
        <w:rPr>
          <w:rFonts w:ascii="Arial" w:hAnsi="Arial" w:cs="Arial"/>
          <w:bCs/>
          <w:color w:val="FF0000"/>
        </w:rPr>
        <w:t xml:space="preserve"> AS</w:t>
      </w:r>
      <w:r w:rsidRPr="00291618">
        <w:rPr>
          <w:rFonts w:ascii="Arial" w:hAnsi="Arial" w:cs="Arial"/>
          <w:bCs/>
          <w:color w:val="FF0000"/>
        </w:rPr>
        <w:t>)</w:t>
      </w:r>
    </w:p>
    <w:p w14:paraId="1634DF11" w14:textId="77777777" w:rsidR="00913277" w:rsidRPr="00913277" w:rsidRDefault="00913277" w:rsidP="00913277">
      <w:pPr>
        <w:widowControl w:val="0"/>
        <w:autoSpaceDE w:val="0"/>
        <w:autoSpaceDN w:val="0"/>
        <w:spacing w:after="0" w:afterAutospacing="0"/>
        <w:ind w:left="110" w:firstLine="0"/>
        <w:outlineLvl w:val="5"/>
        <w:rPr>
          <w:rFonts w:ascii="Arial" w:eastAsia="Arial" w:hAnsi="Arial" w:cs="Arial"/>
          <w:b/>
          <w:bCs/>
          <w:sz w:val="18"/>
          <w:szCs w:val="18"/>
        </w:rPr>
      </w:pPr>
      <w:r w:rsidRPr="00913277">
        <w:rPr>
          <w:rFonts w:ascii="Arial" w:eastAsia="Arial" w:hAnsi="Arial" w:cs="Arial"/>
          <w:b/>
          <w:bCs/>
          <w:sz w:val="18"/>
          <w:szCs w:val="18"/>
          <w:u w:val="single"/>
        </w:rPr>
        <w:t>REFRIGERATION</w:t>
      </w:r>
      <w:r w:rsidRPr="00913277">
        <w:rPr>
          <w:rFonts w:ascii="Arial" w:eastAsia="Arial" w:hAnsi="Arial" w:cs="Arial"/>
          <w:b/>
          <w:bCs/>
          <w:spacing w:val="17"/>
          <w:sz w:val="18"/>
          <w:szCs w:val="18"/>
          <w:u w:val="single"/>
        </w:rPr>
        <w:t xml:space="preserve"> </w:t>
      </w:r>
      <w:r w:rsidRPr="00913277">
        <w:rPr>
          <w:rFonts w:ascii="Arial" w:eastAsia="Arial" w:hAnsi="Arial" w:cs="Arial"/>
          <w:b/>
          <w:bCs/>
          <w:strike/>
          <w:sz w:val="18"/>
          <w:szCs w:val="18"/>
        </w:rPr>
        <w:t>REFRIGERATING</w:t>
      </w:r>
      <w:r w:rsidRPr="00913277">
        <w:rPr>
          <w:rFonts w:ascii="Arial" w:eastAsia="Arial" w:hAnsi="Arial" w:cs="Arial"/>
          <w:b/>
          <w:bCs/>
          <w:spacing w:val="-12"/>
          <w:sz w:val="18"/>
          <w:szCs w:val="18"/>
        </w:rPr>
        <w:t xml:space="preserve"> </w:t>
      </w:r>
      <w:r w:rsidRPr="00913277">
        <w:rPr>
          <w:rFonts w:ascii="Arial" w:eastAsia="Arial" w:hAnsi="Arial" w:cs="Arial"/>
          <w:b/>
          <w:bCs/>
          <w:spacing w:val="-2"/>
          <w:sz w:val="18"/>
          <w:szCs w:val="18"/>
        </w:rPr>
        <w:t>SYSTEM</w:t>
      </w:r>
    </w:p>
    <w:p w14:paraId="055E4CB2" w14:textId="48D5432B" w:rsidR="00913277" w:rsidRPr="00913277" w:rsidRDefault="00913277" w:rsidP="00913277">
      <w:pPr>
        <w:widowControl w:val="0"/>
        <w:autoSpaceDE w:val="0"/>
        <w:autoSpaceDN w:val="0"/>
        <w:spacing w:before="153" w:after="0" w:afterAutospacing="0"/>
        <w:ind w:left="110" w:firstLine="0"/>
        <w:rPr>
          <w:rFonts w:ascii="Arial" w:eastAsia="Arial" w:hAnsi="Arial" w:cs="Arial"/>
          <w:b/>
          <w:sz w:val="18"/>
        </w:rPr>
      </w:pPr>
    </w:p>
    <w:p w14:paraId="0DB10103" w14:textId="7C55CFC2" w:rsidR="00913277" w:rsidRPr="00913277" w:rsidRDefault="00913277" w:rsidP="00913277">
      <w:pPr>
        <w:widowControl w:val="0"/>
        <w:autoSpaceDE w:val="0"/>
        <w:autoSpaceDN w:val="0"/>
        <w:spacing w:before="63" w:after="0" w:afterAutospacing="0" w:line="312" w:lineRule="auto"/>
        <w:ind w:left="110" w:firstLine="0"/>
        <w:rPr>
          <w:rFonts w:ascii="Arial" w:eastAsia="Arial" w:hAnsi="Arial" w:cs="Arial"/>
          <w:sz w:val="18"/>
          <w:szCs w:val="18"/>
        </w:rPr>
      </w:pPr>
      <w:r w:rsidRPr="00913277">
        <w:rPr>
          <w:rFonts w:ascii="Arial" w:eastAsia="Arial" w:hAnsi="Arial" w:cs="Arial"/>
          <w:sz w:val="18"/>
          <w:szCs w:val="18"/>
        </w:rPr>
        <w:t>A</w:t>
      </w:r>
      <w:r w:rsidRPr="00913277">
        <w:rPr>
          <w:rFonts w:ascii="Arial" w:eastAsia="Arial" w:hAnsi="Arial" w:cs="Arial"/>
          <w:spacing w:val="-5"/>
          <w:sz w:val="18"/>
          <w:szCs w:val="18"/>
        </w:rPr>
        <w:t xml:space="preserve"> </w:t>
      </w:r>
      <w:r w:rsidRPr="00913277">
        <w:rPr>
          <w:rFonts w:ascii="Arial" w:eastAsia="Arial" w:hAnsi="Arial" w:cs="Arial"/>
          <w:sz w:val="18"/>
          <w:szCs w:val="18"/>
        </w:rPr>
        <w:t>combination</w:t>
      </w:r>
      <w:r w:rsidRPr="00913277">
        <w:rPr>
          <w:rFonts w:ascii="Arial" w:eastAsia="Arial" w:hAnsi="Arial" w:cs="Arial"/>
          <w:spacing w:val="-3"/>
          <w:sz w:val="18"/>
          <w:szCs w:val="18"/>
        </w:rPr>
        <w:t xml:space="preserve"> </w:t>
      </w:r>
      <w:r w:rsidRPr="00913277">
        <w:rPr>
          <w:rFonts w:ascii="Arial" w:eastAsia="Arial" w:hAnsi="Arial" w:cs="Arial"/>
          <w:sz w:val="18"/>
          <w:szCs w:val="18"/>
        </w:rPr>
        <w:t>of</w:t>
      </w:r>
      <w:r w:rsidRPr="00913277">
        <w:rPr>
          <w:rFonts w:ascii="Arial" w:eastAsia="Arial" w:hAnsi="Arial" w:cs="Arial"/>
          <w:spacing w:val="-3"/>
          <w:sz w:val="18"/>
          <w:szCs w:val="18"/>
        </w:rPr>
        <w:t xml:space="preserve"> </w:t>
      </w:r>
      <w:r w:rsidRPr="00913277">
        <w:rPr>
          <w:rFonts w:ascii="Arial" w:eastAsia="Arial" w:hAnsi="Arial" w:cs="Arial"/>
          <w:sz w:val="18"/>
          <w:szCs w:val="18"/>
        </w:rPr>
        <w:t>interconnected</w:t>
      </w:r>
      <w:r w:rsidRPr="00913277">
        <w:rPr>
          <w:rFonts w:ascii="Arial" w:eastAsia="Arial" w:hAnsi="Arial" w:cs="Arial"/>
          <w:spacing w:val="-12"/>
          <w:sz w:val="18"/>
          <w:szCs w:val="18"/>
        </w:rPr>
        <w:t xml:space="preserve"> </w:t>
      </w:r>
      <w:r w:rsidRPr="00913277">
        <w:rPr>
          <w:rFonts w:ascii="Arial" w:eastAsia="Arial" w:hAnsi="Arial" w:cs="Arial"/>
          <w:sz w:val="18"/>
          <w:szCs w:val="18"/>
          <w:u w:val="single"/>
        </w:rPr>
        <w:t>parts</w:t>
      </w:r>
      <w:r w:rsidRPr="00913277">
        <w:rPr>
          <w:rFonts w:ascii="Arial" w:eastAsia="Arial" w:hAnsi="Arial" w:cs="Arial"/>
          <w:spacing w:val="-3"/>
          <w:sz w:val="18"/>
          <w:szCs w:val="18"/>
          <w:u w:val="single"/>
        </w:rPr>
        <w:t xml:space="preserve"> </w:t>
      </w:r>
      <w:r w:rsidRPr="00913277">
        <w:rPr>
          <w:rFonts w:ascii="Arial" w:eastAsia="Arial" w:hAnsi="Arial" w:cs="Arial"/>
          <w:sz w:val="18"/>
          <w:szCs w:val="18"/>
          <w:u w:val="single"/>
        </w:rPr>
        <w:t>in</w:t>
      </w:r>
      <w:r w:rsidRPr="00913277">
        <w:rPr>
          <w:rFonts w:ascii="Arial" w:eastAsia="Arial" w:hAnsi="Arial" w:cs="Arial"/>
          <w:spacing w:val="-3"/>
          <w:sz w:val="18"/>
          <w:szCs w:val="18"/>
          <w:u w:val="single"/>
        </w:rPr>
        <w:t xml:space="preserve"> </w:t>
      </w:r>
      <w:r w:rsidRPr="00913277">
        <w:rPr>
          <w:rFonts w:ascii="Arial" w:eastAsia="Arial" w:hAnsi="Arial" w:cs="Arial"/>
          <w:sz w:val="18"/>
          <w:szCs w:val="18"/>
          <w:u w:val="single"/>
        </w:rPr>
        <w:t>which</w:t>
      </w:r>
      <w:r w:rsidRPr="00913277">
        <w:rPr>
          <w:rFonts w:ascii="Arial" w:eastAsia="Arial" w:hAnsi="Arial" w:cs="Arial"/>
          <w:spacing w:val="-3"/>
          <w:sz w:val="18"/>
          <w:szCs w:val="18"/>
          <w:u w:val="single"/>
        </w:rPr>
        <w:t xml:space="preserve"> </w:t>
      </w:r>
      <w:r w:rsidRPr="00913277">
        <w:rPr>
          <w:rFonts w:ascii="Arial" w:eastAsia="Arial" w:hAnsi="Arial" w:cs="Arial"/>
          <w:sz w:val="18"/>
          <w:szCs w:val="18"/>
          <w:u w:val="single"/>
        </w:rPr>
        <w:t>a</w:t>
      </w:r>
      <w:r w:rsidRPr="00913277">
        <w:rPr>
          <w:rFonts w:ascii="Arial" w:eastAsia="Arial" w:hAnsi="Arial" w:cs="Arial"/>
          <w:spacing w:val="-3"/>
          <w:sz w:val="18"/>
          <w:szCs w:val="18"/>
          <w:u w:val="single"/>
        </w:rPr>
        <w:t xml:space="preserve"> </w:t>
      </w:r>
      <w:r w:rsidRPr="00913277">
        <w:rPr>
          <w:rFonts w:ascii="Arial" w:eastAsia="Arial" w:hAnsi="Arial" w:cs="Arial"/>
          <w:sz w:val="18"/>
          <w:szCs w:val="18"/>
          <w:u w:val="single"/>
        </w:rPr>
        <w:t>refrigerant</w:t>
      </w:r>
      <w:r w:rsidRPr="00913277">
        <w:rPr>
          <w:rFonts w:ascii="Arial" w:eastAsia="Arial" w:hAnsi="Arial" w:cs="Arial"/>
          <w:spacing w:val="-3"/>
          <w:sz w:val="18"/>
          <w:szCs w:val="18"/>
          <w:u w:val="single"/>
        </w:rPr>
        <w:t xml:space="preserve"> </w:t>
      </w:r>
      <w:r w:rsidRPr="00913277">
        <w:rPr>
          <w:rFonts w:ascii="Arial" w:eastAsia="Arial" w:hAnsi="Arial" w:cs="Arial"/>
          <w:sz w:val="18"/>
          <w:szCs w:val="18"/>
          <w:u w:val="single"/>
        </w:rPr>
        <w:t>is</w:t>
      </w:r>
      <w:r w:rsidRPr="00913277">
        <w:rPr>
          <w:rFonts w:ascii="Arial" w:eastAsia="Arial" w:hAnsi="Arial" w:cs="Arial"/>
          <w:spacing w:val="-3"/>
          <w:sz w:val="18"/>
          <w:szCs w:val="18"/>
          <w:u w:val="single"/>
        </w:rPr>
        <w:t xml:space="preserve"> </w:t>
      </w:r>
      <w:r w:rsidRPr="00913277">
        <w:rPr>
          <w:rFonts w:ascii="Arial" w:eastAsia="Arial" w:hAnsi="Arial" w:cs="Arial"/>
          <w:sz w:val="18"/>
          <w:szCs w:val="18"/>
          <w:u w:val="single"/>
        </w:rPr>
        <w:t>enclosed</w:t>
      </w:r>
      <w:r w:rsidRPr="00913277">
        <w:rPr>
          <w:rFonts w:ascii="Arial" w:eastAsia="Arial" w:hAnsi="Arial" w:cs="Arial"/>
          <w:spacing w:val="-3"/>
          <w:sz w:val="18"/>
          <w:szCs w:val="18"/>
          <w:u w:val="single"/>
        </w:rPr>
        <w:t xml:space="preserve"> </w:t>
      </w:r>
      <w:r w:rsidRPr="00913277">
        <w:rPr>
          <w:rFonts w:ascii="Arial" w:eastAsia="Arial" w:hAnsi="Arial" w:cs="Arial"/>
          <w:sz w:val="18"/>
          <w:szCs w:val="18"/>
          <w:u w:val="single"/>
        </w:rPr>
        <w:t>and</w:t>
      </w:r>
      <w:r w:rsidRPr="00913277">
        <w:rPr>
          <w:rFonts w:ascii="Arial" w:eastAsia="Arial" w:hAnsi="Arial" w:cs="Arial"/>
          <w:spacing w:val="-19"/>
          <w:sz w:val="18"/>
          <w:szCs w:val="18"/>
        </w:rPr>
        <w:t xml:space="preserve"> </w:t>
      </w:r>
      <w:r w:rsidRPr="00913277">
        <w:rPr>
          <w:rFonts w:ascii="Arial" w:eastAsia="Arial" w:hAnsi="Arial" w:cs="Arial"/>
          <w:strike/>
          <w:sz w:val="18"/>
          <w:szCs w:val="18"/>
        </w:rPr>
        <w:t>refrigerant-containing</w:t>
      </w:r>
      <w:r w:rsidRPr="00913277">
        <w:rPr>
          <w:rFonts w:ascii="Arial" w:eastAsia="Arial" w:hAnsi="Arial" w:cs="Arial"/>
          <w:strike/>
          <w:spacing w:val="-3"/>
          <w:sz w:val="18"/>
          <w:szCs w:val="18"/>
        </w:rPr>
        <w:t xml:space="preserve"> </w:t>
      </w:r>
      <w:r w:rsidRPr="00913277">
        <w:rPr>
          <w:rFonts w:ascii="Arial" w:eastAsia="Arial" w:hAnsi="Arial" w:cs="Arial"/>
          <w:strike/>
          <w:sz w:val="18"/>
          <w:szCs w:val="18"/>
        </w:rPr>
        <w:t>parts</w:t>
      </w:r>
      <w:r w:rsidRPr="00913277">
        <w:rPr>
          <w:rFonts w:ascii="Arial" w:eastAsia="Arial" w:hAnsi="Arial" w:cs="Arial"/>
          <w:strike/>
          <w:spacing w:val="-3"/>
          <w:sz w:val="18"/>
          <w:szCs w:val="18"/>
        </w:rPr>
        <w:t xml:space="preserve"> </w:t>
      </w:r>
      <w:r w:rsidRPr="00913277">
        <w:rPr>
          <w:rFonts w:ascii="Arial" w:eastAsia="Arial" w:hAnsi="Arial" w:cs="Arial"/>
          <w:strike/>
          <w:sz w:val="18"/>
          <w:szCs w:val="18"/>
        </w:rPr>
        <w:t>constituting</w:t>
      </w:r>
      <w:r w:rsidRPr="00913277">
        <w:rPr>
          <w:rFonts w:ascii="Arial" w:eastAsia="Arial" w:hAnsi="Arial" w:cs="Arial"/>
          <w:strike/>
          <w:spacing w:val="-3"/>
          <w:sz w:val="18"/>
          <w:szCs w:val="18"/>
        </w:rPr>
        <w:t xml:space="preserve"> </w:t>
      </w:r>
      <w:r w:rsidRPr="00913277">
        <w:rPr>
          <w:rFonts w:ascii="Arial" w:eastAsia="Arial" w:hAnsi="Arial" w:cs="Arial"/>
          <w:strike/>
          <w:sz w:val="18"/>
          <w:szCs w:val="18"/>
        </w:rPr>
        <w:t>one</w:t>
      </w:r>
      <w:r w:rsidRPr="00913277">
        <w:rPr>
          <w:rFonts w:ascii="Arial" w:eastAsia="Arial" w:hAnsi="Arial" w:cs="Arial"/>
          <w:strike/>
          <w:spacing w:val="-3"/>
          <w:sz w:val="18"/>
          <w:szCs w:val="18"/>
        </w:rPr>
        <w:t xml:space="preserve"> </w:t>
      </w:r>
      <w:r w:rsidRPr="00913277">
        <w:rPr>
          <w:rFonts w:ascii="Arial" w:eastAsia="Arial" w:hAnsi="Arial" w:cs="Arial"/>
          <w:strike/>
          <w:sz w:val="18"/>
          <w:szCs w:val="18"/>
        </w:rPr>
        <w:t>closed</w:t>
      </w:r>
      <w:r w:rsidRPr="00913277">
        <w:rPr>
          <w:rFonts w:ascii="Arial" w:eastAsia="Arial" w:hAnsi="Arial" w:cs="Arial"/>
          <w:strike/>
          <w:spacing w:val="-3"/>
          <w:sz w:val="18"/>
          <w:szCs w:val="18"/>
        </w:rPr>
        <w:t xml:space="preserve"> </w:t>
      </w:r>
      <w:r w:rsidRPr="00913277">
        <w:rPr>
          <w:rFonts w:ascii="Arial" w:eastAsia="Arial" w:hAnsi="Arial" w:cs="Arial"/>
          <w:strike/>
          <w:sz w:val="18"/>
          <w:szCs w:val="18"/>
        </w:rPr>
        <w:t>refrigerant</w:t>
      </w:r>
      <w:r w:rsidRPr="00913277">
        <w:rPr>
          <w:rFonts w:ascii="Arial" w:eastAsia="Arial" w:hAnsi="Arial" w:cs="Arial"/>
          <w:sz w:val="18"/>
          <w:szCs w:val="18"/>
        </w:rPr>
        <w:t xml:space="preserve"> </w:t>
      </w:r>
      <w:r w:rsidRPr="00913277">
        <w:rPr>
          <w:rFonts w:ascii="Arial" w:eastAsia="Arial" w:hAnsi="Arial" w:cs="Arial"/>
          <w:strike/>
          <w:sz w:val="18"/>
          <w:szCs w:val="18"/>
        </w:rPr>
        <w:t>circuit in which a refrigerant</w:t>
      </w:r>
      <w:r w:rsidRPr="00913277">
        <w:rPr>
          <w:rFonts w:ascii="Arial" w:eastAsia="Arial" w:hAnsi="Arial" w:cs="Arial"/>
          <w:sz w:val="18"/>
          <w:szCs w:val="18"/>
        </w:rPr>
        <w:t xml:space="preserve"> is circulated for the purpose of </w:t>
      </w:r>
      <w:proofErr w:type="gramStart"/>
      <w:r w:rsidRPr="00913277">
        <w:rPr>
          <w:rFonts w:ascii="Arial" w:eastAsia="Arial" w:hAnsi="Arial" w:cs="Arial"/>
          <w:sz w:val="18"/>
          <w:szCs w:val="18"/>
        </w:rPr>
        <w:t>extracting</w:t>
      </w:r>
      <w:proofErr w:type="gramEnd"/>
      <w:r w:rsidR="00135CB4">
        <w:rPr>
          <w:rFonts w:ascii="Arial" w:eastAsia="Arial" w:hAnsi="Arial" w:cs="Arial"/>
          <w:sz w:val="18"/>
          <w:szCs w:val="18"/>
        </w:rPr>
        <w:t xml:space="preserve"> </w:t>
      </w:r>
      <w:r w:rsidRPr="00913277">
        <w:rPr>
          <w:rFonts w:ascii="Arial" w:eastAsia="Arial" w:hAnsi="Arial" w:cs="Arial"/>
          <w:sz w:val="18"/>
          <w:szCs w:val="18"/>
          <w:u w:val="single"/>
        </w:rPr>
        <w:t>then rejecting</w:t>
      </w:r>
      <w:r w:rsidRPr="00913277">
        <w:rPr>
          <w:rFonts w:ascii="Arial" w:eastAsia="Arial" w:hAnsi="Arial" w:cs="Arial"/>
          <w:sz w:val="18"/>
          <w:szCs w:val="18"/>
        </w:rPr>
        <w:t xml:space="preserve"> heat.</w:t>
      </w:r>
    </w:p>
    <w:p w14:paraId="434EA053" w14:textId="77777777" w:rsidR="00913277" w:rsidRDefault="00913277" w:rsidP="00913277">
      <w:pPr>
        <w:autoSpaceDE w:val="0"/>
        <w:autoSpaceDN w:val="0"/>
        <w:adjustRightInd w:val="0"/>
        <w:ind w:left="0" w:firstLine="0"/>
        <w:rPr>
          <w:rFonts w:ascii="Arial" w:hAnsi="Arial" w:cs="Arial"/>
          <w:bCs/>
          <w:color w:val="FF0000"/>
        </w:rPr>
      </w:pPr>
    </w:p>
    <w:p w14:paraId="1951FA6D" w14:textId="656ED998" w:rsidR="00913277" w:rsidRDefault="00913277" w:rsidP="00913277">
      <w:pPr>
        <w:autoSpaceDE w:val="0"/>
        <w:autoSpaceDN w:val="0"/>
        <w:adjustRightInd w:val="0"/>
        <w:ind w:left="0" w:firstLine="0"/>
        <w:rPr>
          <w:rFonts w:ascii="Arial" w:hAnsi="Arial" w:cs="Arial"/>
          <w:bCs/>
          <w:color w:val="FF0000"/>
        </w:rPr>
      </w:pPr>
      <w:r w:rsidRPr="00291618">
        <w:rPr>
          <w:rFonts w:ascii="Arial" w:hAnsi="Arial" w:cs="Arial"/>
          <w:bCs/>
          <w:color w:val="FF0000"/>
        </w:rPr>
        <w:lastRenderedPageBreak/>
        <w:t>(</w:t>
      </w:r>
      <w:r>
        <w:rPr>
          <w:rFonts w:ascii="Arial" w:hAnsi="Arial" w:cs="Arial"/>
          <w:bCs/>
          <w:color w:val="FF0000"/>
        </w:rPr>
        <w:t>M11289 / M10-21 Part I</w:t>
      </w:r>
      <w:r w:rsidR="004455D9">
        <w:rPr>
          <w:rFonts w:ascii="Arial" w:hAnsi="Arial" w:cs="Arial"/>
          <w:bCs/>
          <w:color w:val="FF0000"/>
        </w:rPr>
        <w:t xml:space="preserve"> AS</w:t>
      </w:r>
      <w:r w:rsidRPr="00291618">
        <w:rPr>
          <w:rFonts w:ascii="Arial" w:hAnsi="Arial" w:cs="Arial"/>
          <w:bCs/>
          <w:color w:val="FF0000"/>
        </w:rPr>
        <w:t>)</w:t>
      </w:r>
    </w:p>
    <w:p w14:paraId="4C6DEF44" w14:textId="77777777" w:rsidR="009074AE" w:rsidRPr="009074AE" w:rsidRDefault="009074AE" w:rsidP="009074AE">
      <w:pPr>
        <w:widowControl w:val="0"/>
        <w:autoSpaceDE w:val="0"/>
        <w:autoSpaceDN w:val="0"/>
        <w:spacing w:after="0" w:afterAutospacing="0"/>
        <w:ind w:left="110" w:firstLine="0"/>
        <w:rPr>
          <w:rFonts w:ascii="Arial" w:eastAsia="Arial" w:hAnsi="Arial" w:cs="Arial"/>
          <w:b/>
          <w:sz w:val="18"/>
        </w:rPr>
      </w:pPr>
      <w:r w:rsidRPr="009074AE">
        <w:rPr>
          <w:rFonts w:ascii="Arial" w:eastAsia="Arial" w:hAnsi="Arial" w:cs="Arial"/>
          <w:b/>
          <w:sz w:val="18"/>
          <w:u w:val="single"/>
        </w:rPr>
        <w:t>STEAM</w:t>
      </w:r>
      <w:r w:rsidRPr="009074AE">
        <w:rPr>
          <w:rFonts w:ascii="Arial" w:eastAsia="Arial" w:hAnsi="Arial" w:cs="Arial"/>
          <w:b/>
          <w:spacing w:val="-8"/>
          <w:sz w:val="18"/>
          <w:u w:val="single"/>
        </w:rPr>
        <w:t xml:space="preserve"> </w:t>
      </w:r>
      <w:r w:rsidRPr="009074AE">
        <w:rPr>
          <w:rFonts w:ascii="Arial" w:eastAsia="Arial" w:hAnsi="Arial" w:cs="Arial"/>
          <w:b/>
          <w:sz w:val="18"/>
          <w:u w:val="single"/>
        </w:rPr>
        <w:t>BATH</w:t>
      </w:r>
      <w:r w:rsidRPr="009074AE">
        <w:rPr>
          <w:rFonts w:ascii="Arial" w:eastAsia="Arial" w:hAnsi="Arial" w:cs="Arial"/>
          <w:b/>
          <w:spacing w:val="-8"/>
          <w:sz w:val="18"/>
          <w:u w:val="single"/>
        </w:rPr>
        <w:t xml:space="preserve"> </w:t>
      </w:r>
      <w:r w:rsidRPr="009074AE">
        <w:rPr>
          <w:rFonts w:ascii="Arial" w:eastAsia="Arial" w:hAnsi="Arial" w:cs="Arial"/>
          <w:b/>
          <w:spacing w:val="-2"/>
          <w:sz w:val="18"/>
          <w:u w:val="single"/>
        </w:rPr>
        <w:t>EQUIPMENT</w:t>
      </w:r>
    </w:p>
    <w:p w14:paraId="3080E975" w14:textId="07E3CA51" w:rsidR="009074AE" w:rsidRPr="009074AE" w:rsidRDefault="009074AE" w:rsidP="009074AE">
      <w:pPr>
        <w:widowControl w:val="0"/>
        <w:autoSpaceDE w:val="0"/>
        <w:autoSpaceDN w:val="0"/>
        <w:spacing w:before="153" w:after="0" w:afterAutospacing="0"/>
        <w:ind w:left="110" w:firstLine="0"/>
        <w:rPr>
          <w:rFonts w:ascii="Arial" w:eastAsia="Arial" w:hAnsi="Arial" w:cs="Arial"/>
          <w:b/>
          <w:sz w:val="18"/>
        </w:rPr>
      </w:pPr>
    </w:p>
    <w:p w14:paraId="5C88FA9B" w14:textId="77777777" w:rsidR="009074AE" w:rsidRPr="009074AE" w:rsidRDefault="009074AE" w:rsidP="009074AE">
      <w:pPr>
        <w:widowControl w:val="0"/>
        <w:autoSpaceDE w:val="0"/>
        <w:autoSpaceDN w:val="0"/>
        <w:spacing w:before="64" w:after="0" w:afterAutospacing="0" w:line="312" w:lineRule="auto"/>
        <w:ind w:left="110" w:firstLine="0"/>
        <w:rPr>
          <w:rFonts w:ascii="Arial" w:eastAsia="Arial" w:hAnsi="Arial" w:cs="Arial"/>
          <w:sz w:val="18"/>
          <w:szCs w:val="18"/>
        </w:rPr>
      </w:pPr>
      <w:r w:rsidRPr="009074AE">
        <w:rPr>
          <w:rFonts w:ascii="Arial" w:eastAsia="Arial" w:hAnsi="Arial" w:cs="Arial"/>
          <w:sz w:val="18"/>
          <w:szCs w:val="18"/>
          <w:u w:val="single"/>
        </w:rPr>
        <w:t>Includes</w:t>
      </w:r>
      <w:r w:rsidRPr="009074AE">
        <w:rPr>
          <w:rFonts w:ascii="Arial" w:eastAsia="Arial" w:hAnsi="Arial" w:cs="Arial"/>
          <w:spacing w:val="-3"/>
          <w:sz w:val="18"/>
          <w:szCs w:val="18"/>
          <w:u w:val="single"/>
        </w:rPr>
        <w:t xml:space="preserve"> </w:t>
      </w:r>
      <w:r w:rsidRPr="009074AE">
        <w:rPr>
          <w:rFonts w:ascii="Arial" w:eastAsia="Arial" w:hAnsi="Arial" w:cs="Arial"/>
          <w:sz w:val="18"/>
          <w:szCs w:val="18"/>
          <w:u w:val="single"/>
        </w:rPr>
        <w:t>steam</w:t>
      </w:r>
      <w:r w:rsidRPr="009074AE">
        <w:rPr>
          <w:rFonts w:ascii="Arial" w:eastAsia="Arial" w:hAnsi="Arial" w:cs="Arial"/>
          <w:spacing w:val="-3"/>
          <w:sz w:val="18"/>
          <w:szCs w:val="18"/>
          <w:u w:val="single"/>
        </w:rPr>
        <w:t xml:space="preserve"> </w:t>
      </w:r>
      <w:r w:rsidRPr="009074AE">
        <w:rPr>
          <w:rFonts w:ascii="Arial" w:eastAsia="Arial" w:hAnsi="Arial" w:cs="Arial"/>
          <w:sz w:val="18"/>
          <w:szCs w:val="18"/>
          <w:u w:val="single"/>
        </w:rPr>
        <w:t>bath</w:t>
      </w:r>
      <w:r w:rsidRPr="009074AE">
        <w:rPr>
          <w:rFonts w:ascii="Arial" w:eastAsia="Arial" w:hAnsi="Arial" w:cs="Arial"/>
          <w:spacing w:val="-3"/>
          <w:sz w:val="18"/>
          <w:szCs w:val="18"/>
          <w:u w:val="single"/>
        </w:rPr>
        <w:t xml:space="preserve"> </w:t>
      </w:r>
      <w:r w:rsidRPr="009074AE">
        <w:rPr>
          <w:rFonts w:ascii="Arial" w:eastAsia="Arial" w:hAnsi="Arial" w:cs="Arial"/>
          <w:sz w:val="18"/>
          <w:szCs w:val="18"/>
          <w:u w:val="single"/>
        </w:rPr>
        <w:t>generators,</w:t>
      </w:r>
      <w:r w:rsidRPr="009074AE">
        <w:rPr>
          <w:rFonts w:ascii="Arial" w:eastAsia="Arial" w:hAnsi="Arial" w:cs="Arial"/>
          <w:spacing w:val="-3"/>
          <w:sz w:val="18"/>
          <w:szCs w:val="18"/>
          <w:u w:val="single"/>
        </w:rPr>
        <w:t xml:space="preserve"> </w:t>
      </w:r>
      <w:r w:rsidRPr="009074AE">
        <w:rPr>
          <w:rFonts w:ascii="Arial" w:eastAsia="Arial" w:hAnsi="Arial" w:cs="Arial"/>
          <w:sz w:val="18"/>
          <w:szCs w:val="18"/>
          <w:u w:val="single"/>
        </w:rPr>
        <w:t>combination</w:t>
      </w:r>
      <w:r w:rsidRPr="009074AE">
        <w:rPr>
          <w:rFonts w:ascii="Arial" w:eastAsia="Arial" w:hAnsi="Arial" w:cs="Arial"/>
          <w:spacing w:val="-3"/>
          <w:sz w:val="18"/>
          <w:szCs w:val="18"/>
          <w:u w:val="single"/>
        </w:rPr>
        <w:t xml:space="preserve"> </w:t>
      </w:r>
      <w:r w:rsidRPr="009074AE">
        <w:rPr>
          <w:rFonts w:ascii="Arial" w:eastAsia="Arial" w:hAnsi="Arial" w:cs="Arial"/>
          <w:sz w:val="18"/>
          <w:szCs w:val="18"/>
          <w:u w:val="single"/>
        </w:rPr>
        <w:t>room</w:t>
      </w:r>
      <w:r w:rsidRPr="009074AE">
        <w:rPr>
          <w:rFonts w:ascii="Arial" w:eastAsia="Arial" w:hAnsi="Arial" w:cs="Arial"/>
          <w:spacing w:val="-3"/>
          <w:sz w:val="18"/>
          <w:szCs w:val="18"/>
          <w:u w:val="single"/>
        </w:rPr>
        <w:t xml:space="preserve"> </w:t>
      </w:r>
      <w:r w:rsidRPr="009074AE">
        <w:rPr>
          <w:rFonts w:ascii="Arial" w:eastAsia="Arial" w:hAnsi="Arial" w:cs="Arial"/>
          <w:sz w:val="18"/>
          <w:szCs w:val="18"/>
          <w:u w:val="single"/>
        </w:rPr>
        <w:t>and</w:t>
      </w:r>
      <w:r w:rsidRPr="009074AE">
        <w:rPr>
          <w:rFonts w:ascii="Arial" w:eastAsia="Arial" w:hAnsi="Arial" w:cs="Arial"/>
          <w:spacing w:val="-3"/>
          <w:sz w:val="18"/>
          <w:szCs w:val="18"/>
          <w:u w:val="single"/>
        </w:rPr>
        <w:t xml:space="preserve"> </w:t>
      </w:r>
      <w:r w:rsidRPr="009074AE">
        <w:rPr>
          <w:rFonts w:ascii="Arial" w:eastAsia="Arial" w:hAnsi="Arial" w:cs="Arial"/>
          <w:sz w:val="18"/>
          <w:szCs w:val="18"/>
          <w:u w:val="single"/>
        </w:rPr>
        <w:t>steam</w:t>
      </w:r>
      <w:r w:rsidRPr="009074AE">
        <w:rPr>
          <w:rFonts w:ascii="Arial" w:eastAsia="Arial" w:hAnsi="Arial" w:cs="Arial"/>
          <w:spacing w:val="-3"/>
          <w:sz w:val="18"/>
          <w:szCs w:val="18"/>
          <w:u w:val="single"/>
        </w:rPr>
        <w:t xml:space="preserve"> </w:t>
      </w:r>
      <w:r w:rsidRPr="009074AE">
        <w:rPr>
          <w:rFonts w:ascii="Arial" w:eastAsia="Arial" w:hAnsi="Arial" w:cs="Arial"/>
          <w:sz w:val="18"/>
          <w:szCs w:val="18"/>
          <w:u w:val="single"/>
        </w:rPr>
        <w:t>generator</w:t>
      </w:r>
      <w:r w:rsidRPr="009074AE">
        <w:rPr>
          <w:rFonts w:ascii="Arial" w:eastAsia="Arial" w:hAnsi="Arial" w:cs="Arial"/>
          <w:spacing w:val="-3"/>
          <w:sz w:val="18"/>
          <w:szCs w:val="18"/>
          <w:u w:val="single"/>
        </w:rPr>
        <w:t xml:space="preserve"> </w:t>
      </w:r>
      <w:r w:rsidRPr="009074AE">
        <w:rPr>
          <w:rFonts w:ascii="Arial" w:eastAsia="Arial" w:hAnsi="Arial" w:cs="Arial"/>
          <w:sz w:val="18"/>
          <w:szCs w:val="18"/>
          <w:u w:val="single"/>
        </w:rPr>
        <w:t>systems,</w:t>
      </w:r>
      <w:r w:rsidRPr="009074AE">
        <w:rPr>
          <w:rFonts w:ascii="Arial" w:eastAsia="Arial" w:hAnsi="Arial" w:cs="Arial"/>
          <w:spacing w:val="-3"/>
          <w:sz w:val="18"/>
          <w:szCs w:val="18"/>
          <w:u w:val="single"/>
        </w:rPr>
        <w:t xml:space="preserve"> </w:t>
      </w:r>
      <w:r w:rsidRPr="009074AE">
        <w:rPr>
          <w:rFonts w:ascii="Arial" w:eastAsia="Arial" w:hAnsi="Arial" w:cs="Arial"/>
          <w:sz w:val="18"/>
          <w:szCs w:val="18"/>
          <w:u w:val="single"/>
        </w:rPr>
        <w:t>and</w:t>
      </w:r>
      <w:r w:rsidRPr="009074AE">
        <w:rPr>
          <w:rFonts w:ascii="Arial" w:eastAsia="Arial" w:hAnsi="Arial" w:cs="Arial"/>
          <w:spacing w:val="-3"/>
          <w:sz w:val="18"/>
          <w:szCs w:val="18"/>
          <w:u w:val="single"/>
        </w:rPr>
        <w:t xml:space="preserve"> </w:t>
      </w:r>
      <w:r w:rsidRPr="009074AE">
        <w:rPr>
          <w:rFonts w:ascii="Arial" w:eastAsia="Arial" w:hAnsi="Arial" w:cs="Arial"/>
          <w:sz w:val="18"/>
          <w:szCs w:val="18"/>
          <w:u w:val="single"/>
        </w:rPr>
        <w:t>steam</w:t>
      </w:r>
      <w:r w:rsidRPr="009074AE">
        <w:rPr>
          <w:rFonts w:ascii="Arial" w:eastAsia="Arial" w:hAnsi="Arial" w:cs="Arial"/>
          <w:spacing w:val="-3"/>
          <w:sz w:val="18"/>
          <w:szCs w:val="18"/>
          <w:u w:val="single"/>
        </w:rPr>
        <w:t xml:space="preserve"> </w:t>
      </w:r>
      <w:r w:rsidRPr="009074AE">
        <w:rPr>
          <w:rFonts w:ascii="Arial" w:eastAsia="Arial" w:hAnsi="Arial" w:cs="Arial"/>
          <w:sz w:val="18"/>
          <w:szCs w:val="18"/>
          <w:u w:val="single"/>
        </w:rPr>
        <w:t>bath</w:t>
      </w:r>
      <w:r w:rsidRPr="009074AE">
        <w:rPr>
          <w:rFonts w:ascii="Arial" w:eastAsia="Arial" w:hAnsi="Arial" w:cs="Arial"/>
          <w:spacing w:val="-3"/>
          <w:sz w:val="18"/>
          <w:szCs w:val="18"/>
          <w:u w:val="single"/>
        </w:rPr>
        <w:t xml:space="preserve"> </w:t>
      </w:r>
      <w:r w:rsidRPr="009074AE">
        <w:rPr>
          <w:rFonts w:ascii="Arial" w:eastAsia="Arial" w:hAnsi="Arial" w:cs="Arial"/>
          <w:sz w:val="18"/>
          <w:szCs w:val="18"/>
          <w:u w:val="single"/>
        </w:rPr>
        <w:t>cabinets</w:t>
      </w:r>
      <w:r w:rsidRPr="009074AE">
        <w:rPr>
          <w:rFonts w:ascii="Arial" w:eastAsia="Arial" w:hAnsi="Arial" w:cs="Arial"/>
          <w:spacing w:val="-3"/>
          <w:sz w:val="18"/>
          <w:szCs w:val="18"/>
          <w:u w:val="single"/>
        </w:rPr>
        <w:t xml:space="preserve"> </w:t>
      </w:r>
      <w:r w:rsidRPr="009074AE">
        <w:rPr>
          <w:rFonts w:ascii="Arial" w:eastAsia="Arial" w:hAnsi="Arial" w:cs="Arial"/>
          <w:sz w:val="18"/>
          <w:szCs w:val="18"/>
          <w:u w:val="single"/>
        </w:rPr>
        <w:t>intended</w:t>
      </w:r>
      <w:r w:rsidRPr="009074AE">
        <w:rPr>
          <w:rFonts w:ascii="Arial" w:eastAsia="Arial" w:hAnsi="Arial" w:cs="Arial"/>
          <w:spacing w:val="-3"/>
          <w:sz w:val="18"/>
          <w:szCs w:val="18"/>
          <w:u w:val="single"/>
        </w:rPr>
        <w:t xml:space="preserve"> </w:t>
      </w:r>
      <w:r w:rsidRPr="009074AE">
        <w:rPr>
          <w:rFonts w:ascii="Arial" w:eastAsia="Arial" w:hAnsi="Arial" w:cs="Arial"/>
          <w:sz w:val="18"/>
          <w:szCs w:val="18"/>
          <w:u w:val="single"/>
        </w:rPr>
        <w:t>for</w:t>
      </w:r>
      <w:r w:rsidRPr="009074AE">
        <w:rPr>
          <w:rFonts w:ascii="Arial" w:eastAsia="Arial" w:hAnsi="Arial" w:cs="Arial"/>
          <w:spacing w:val="-3"/>
          <w:sz w:val="18"/>
          <w:szCs w:val="18"/>
          <w:u w:val="single"/>
        </w:rPr>
        <w:t xml:space="preserve"> </w:t>
      </w:r>
      <w:r w:rsidRPr="009074AE">
        <w:rPr>
          <w:rFonts w:ascii="Arial" w:eastAsia="Arial" w:hAnsi="Arial" w:cs="Arial"/>
          <w:sz w:val="18"/>
          <w:szCs w:val="18"/>
          <w:u w:val="single"/>
        </w:rPr>
        <w:t>high-humidity</w:t>
      </w:r>
      <w:r w:rsidRPr="009074AE">
        <w:rPr>
          <w:rFonts w:ascii="Arial" w:eastAsia="Arial" w:hAnsi="Arial" w:cs="Arial"/>
          <w:sz w:val="18"/>
          <w:szCs w:val="18"/>
        </w:rPr>
        <w:t xml:space="preserve"> </w:t>
      </w:r>
      <w:r w:rsidRPr="009074AE">
        <w:rPr>
          <w:rFonts w:ascii="Arial" w:eastAsia="Arial" w:hAnsi="Arial" w:cs="Arial"/>
          <w:sz w:val="18"/>
          <w:szCs w:val="18"/>
          <w:u w:val="single"/>
        </w:rPr>
        <w:t>concentrated heating at elevated temperatures for personal bathing</w:t>
      </w:r>
    </w:p>
    <w:p w14:paraId="29F1F33E" w14:textId="77777777" w:rsidR="009074AE" w:rsidRDefault="009074AE" w:rsidP="009074AE">
      <w:pPr>
        <w:pStyle w:val="A11"/>
        <w:rPr>
          <w:rFonts w:eastAsia="Arial"/>
        </w:rPr>
      </w:pPr>
    </w:p>
    <w:p w14:paraId="24BFF5EB" w14:textId="56E0AA80" w:rsidR="009074AE" w:rsidRDefault="009074AE" w:rsidP="009074AE">
      <w:pPr>
        <w:autoSpaceDE w:val="0"/>
        <w:autoSpaceDN w:val="0"/>
        <w:adjustRightInd w:val="0"/>
        <w:ind w:left="0" w:firstLine="0"/>
        <w:rPr>
          <w:rFonts w:ascii="Arial" w:hAnsi="Arial" w:cs="Arial"/>
          <w:bCs/>
          <w:color w:val="FF0000"/>
        </w:rPr>
      </w:pPr>
      <w:r w:rsidRPr="00291618">
        <w:rPr>
          <w:rFonts w:ascii="Arial" w:hAnsi="Arial" w:cs="Arial"/>
          <w:bCs/>
          <w:color w:val="FF0000"/>
        </w:rPr>
        <w:t>(</w:t>
      </w:r>
      <w:r>
        <w:rPr>
          <w:rFonts w:ascii="Arial" w:hAnsi="Arial" w:cs="Arial"/>
          <w:bCs/>
          <w:color w:val="FF0000"/>
        </w:rPr>
        <w:t>M11327 / M62-21</w:t>
      </w:r>
      <w:r w:rsidR="004455D9">
        <w:rPr>
          <w:rFonts w:ascii="Arial" w:hAnsi="Arial" w:cs="Arial"/>
          <w:bCs/>
          <w:color w:val="FF0000"/>
        </w:rPr>
        <w:t xml:space="preserve"> AS</w:t>
      </w:r>
      <w:r w:rsidRPr="00291618">
        <w:rPr>
          <w:rFonts w:ascii="Arial" w:hAnsi="Arial" w:cs="Arial"/>
          <w:bCs/>
          <w:color w:val="FF0000"/>
        </w:rPr>
        <w:t>)</w:t>
      </w:r>
    </w:p>
    <w:p w14:paraId="6910E2CD" w14:textId="77777777" w:rsidR="00C3782E" w:rsidRPr="00C3782E" w:rsidRDefault="00C3782E" w:rsidP="00C3782E">
      <w:pPr>
        <w:widowControl w:val="0"/>
        <w:autoSpaceDE w:val="0"/>
        <w:autoSpaceDN w:val="0"/>
        <w:spacing w:after="0" w:afterAutospacing="0"/>
        <w:ind w:left="110" w:firstLine="0"/>
        <w:rPr>
          <w:rFonts w:ascii="Arial" w:eastAsia="Arial" w:hAnsi="Arial" w:cs="Arial"/>
          <w:b/>
          <w:sz w:val="18"/>
        </w:rPr>
      </w:pPr>
      <w:r w:rsidRPr="00C3782E">
        <w:rPr>
          <w:rFonts w:ascii="Arial" w:eastAsia="Arial" w:hAnsi="Arial" w:cs="Arial"/>
          <w:b/>
          <w:spacing w:val="-2"/>
          <w:sz w:val="18"/>
          <w:u w:val="single"/>
        </w:rPr>
        <w:t>DRAFTSTOP</w:t>
      </w:r>
    </w:p>
    <w:p w14:paraId="47D9D3BA" w14:textId="77777777" w:rsidR="00C3782E" w:rsidRPr="00C3782E" w:rsidRDefault="00C3782E" w:rsidP="00C3782E">
      <w:pPr>
        <w:widowControl w:val="0"/>
        <w:autoSpaceDE w:val="0"/>
        <w:autoSpaceDN w:val="0"/>
        <w:spacing w:before="153" w:after="0" w:afterAutospacing="0"/>
        <w:ind w:left="110" w:firstLine="0"/>
        <w:rPr>
          <w:rFonts w:ascii="Arial" w:eastAsia="Arial" w:hAnsi="Arial" w:cs="Arial"/>
          <w:b/>
          <w:sz w:val="18"/>
        </w:rPr>
      </w:pPr>
      <w:r w:rsidRPr="00C3782E">
        <w:rPr>
          <w:rFonts w:ascii="Arial" w:eastAsia="Arial" w:hAnsi="Arial" w:cs="Arial"/>
          <w:b/>
          <w:spacing w:val="-10"/>
          <w:sz w:val="18"/>
        </w:rPr>
        <w:t>.</w:t>
      </w:r>
    </w:p>
    <w:p w14:paraId="0A9C522D" w14:textId="77777777" w:rsidR="00C3782E" w:rsidRPr="00C3782E" w:rsidRDefault="00C3782E" w:rsidP="00C3782E">
      <w:pPr>
        <w:widowControl w:val="0"/>
        <w:autoSpaceDE w:val="0"/>
        <w:autoSpaceDN w:val="0"/>
        <w:spacing w:before="63" w:after="0" w:afterAutospacing="0" w:line="312" w:lineRule="auto"/>
        <w:ind w:left="110" w:right="271" w:firstLine="0"/>
        <w:rPr>
          <w:rFonts w:ascii="Arial" w:eastAsia="Arial" w:hAnsi="Arial" w:cs="Arial"/>
          <w:sz w:val="18"/>
          <w:szCs w:val="18"/>
        </w:rPr>
      </w:pPr>
      <w:proofErr w:type="gramStart"/>
      <w:r w:rsidRPr="00C3782E">
        <w:rPr>
          <w:rFonts w:ascii="Arial" w:eastAsia="Arial" w:hAnsi="Arial" w:cs="Arial"/>
          <w:sz w:val="18"/>
          <w:szCs w:val="18"/>
          <w:u w:val="single"/>
        </w:rPr>
        <w:t>A</w:t>
      </w:r>
      <w:r w:rsidRPr="00C3782E">
        <w:rPr>
          <w:rFonts w:ascii="Arial" w:eastAsia="Arial" w:hAnsi="Arial" w:cs="Arial"/>
          <w:spacing w:val="-3"/>
          <w:sz w:val="18"/>
          <w:szCs w:val="18"/>
          <w:u w:val="single"/>
        </w:rPr>
        <w:t xml:space="preserve"> </w:t>
      </w:r>
      <w:r w:rsidRPr="00C3782E">
        <w:rPr>
          <w:rFonts w:ascii="Arial" w:eastAsia="Arial" w:hAnsi="Arial" w:cs="Arial"/>
          <w:sz w:val="18"/>
          <w:szCs w:val="18"/>
          <w:u w:val="single"/>
        </w:rPr>
        <w:t>material</w:t>
      </w:r>
      <w:proofErr w:type="gramEnd"/>
      <w:r w:rsidRPr="00C3782E">
        <w:rPr>
          <w:rFonts w:ascii="Arial" w:eastAsia="Arial" w:hAnsi="Arial" w:cs="Arial"/>
          <w:sz w:val="18"/>
          <w:szCs w:val="18"/>
          <w:u w:val="single"/>
        </w:rPr>
        <w:t>,</w:t>
      </w:r>
      <w:r w:rsidRPr="00C3782E">
        <w:rPr>
          <w:rFonts w:ascii="Arial" w:eastAsia="Arial" w:hAnsi="Arial" w:cs="Arial"/>
          <w:spacing w:val="-3"/>
          <w:sz w:val="18"/>
          <w:szCs w:val="18"/>
          <w:u w:val="single"/>
        </w:rPr>
        <w:t xml:space="preserve"> </w:t>
      </w:r>
      <w:proofErr w:type="gramStart"/>
      <w:r w:rsidRPr="00C3782E">
        <w:rPr>
          <w:rFonts w:ascii="Arial" w:eastAsia="Arial" w:hAnsi="Arial" w:cs="Arial"/>
          <w:sz w:val="18"/>
          <w:szCs w:val="18"/>
          <w:u w:val="single"/>
        </w:rPr>
        <w:t>device</w:t>
      </w:r>
      <w:proofErr w:type="gramEnd"/>
      <w:r w:rsidRPr="00C3782E">
        <w:rPr>
          <w:rFonts w:ascii="Arial" w:eastAsia="Arial" w:hAnsi="Arial" w:cs="Arial"/>
          <w:spacing w:val="-3"/>
          <w:sz w:val="18"/>
          <w:szCs w:val="18"/>
          <w:u w:val="single"/>
        </w:rPr>
        <w:t xml:space="preserve"> </w:t>
      </w:r>
      <w:r w:rsidRPr="00C3782E">
        <w:rPr>
          <w:rFonts w:ascii="Arial" w:eastAsia="Arial" w:hAnsi="Arial" w:cs="Arial"/>
          <w:sz w:val="18"/>
          <w:szCs w:val="18"/>
          <w:u w:val="single"/>
        </w:rPr>
        <w:t>or</w:t>
      </w:r>
      <w:r w:rsidRPr="00C3782E">
        <w:rPr>
          <w:rFonts w:ascii="Arial" w:eastAsia="Arial" w:hAnsi="Arial" w:cs="Arial"/>
          <w:spacing w:val="-3"/>
          <w:sz w:val="18"/>
          <w:szCs w:val="18"/>
          <w:u w:val="single"/>
        </w:rPr>
        <w:t xml:space="preserve"> </w:t>
      </w:r>
      <w:proofErr w:type="gramStart"/>
      <w:r w:rsidRPr="00C3782E">
        <w:rPr>
          <w:rFonts w:ascii="Arial" w:eastAsia="Arial" w:hAnsi="Arial" w:cs="Arial"/>
          <w:sz w:val="18"/>
          <w:szCs w:val="18"/>
          <w:u w:val="single"/>
        </w:rPr>
        <w:t>construction</w:t>
      </w:r>
      <w:proofErr w:type="gramEnd"/>
      <w:r w:rsidRPr="00C3782E">
        <w:rPr>
          <w:rFonts w:ascii="Arial" w:eastAsia="Arial" w:hAnsi="Arial" w:cs="Arial"/>
          <w:spacing w:val="-3"/>
          <w:sz w:val="18"/>
          <w:szCs w:val="18"/>
          <w:u w:val="single"/>
        </w:rPr>
        <w:t xml:space="preserve"> </w:t>
      </w:r>
      <w:r w:rsidRPr="00C3782E">
        <w:rPr>
          <w:rFonts w:ascii="Arial" w:eastAsia="Arial" w:hAnsi="Arial" w:cs="Arial"/>
          <w:sz w:val="18"/>
          <w:szCs w:val="18"/>
          <w:u w:val="single"/>
        </w:rPr>
        <w:t>installed</w:t>
      </w:r>
      <w:r w:rsidRPr="00C3782E">
        <w:rPr>
          <w:rFonts w:ascii="Arial" w:eastAsia="Arial" w:hAnsi="Arial" w:cs="Arial"/>
          <w:spacing w:val="-3"/>
          <w:sz w:val="18"/>
          <w:szCs w:val="18"/>
          <w:u w:val="single"/>
        </w:rPr>
        <w:t xml:space="preserve"> </w:t>
      </w:r>
      <w:r w:rsidRPr="00C3782E">
        <w:rPr>
          <w:rFonts w:ascii="Arial" w:eastAsia="Arial" w:hAnsi="Arial" w:cs="Arial"/>
          <w:sz w:val="18"/>
          <w:szCs w:val="18"/>
          <w:u w:val="single"/>
        </w:rPr>
        <w:t>to</w:t>
      </w:r>
      <w:r w:rsidRPr="00C3782E">
        <w:rPr>
          <w:rFonts w:ascii="Arial" w:eastAsia="Arial" w:hAnsi="Arial" w:cs="Arial"/>
          <w:spacing w:val="-3"/>
          <w:sz w:val="18"/>
          <w:szCs w:val="18"/>
          <w:u w:val="single"/>
        </w:rPr>
        <w:t xml:space="preserve"> </w:t>
      </w:r>
      <w:r w:rsidRPr="00C3782E">
        <w:rPr>
          <w:rFonts w:ascii="Arial" w:eastAsia="Arial" w:hAnsi="Arial" w:cs="Arial"/>
          <w:sz w:val="18"/>
          <w:szCs w:val="18"/>
          <w:u w:val="single"/>
        </w:rPr>
        <w:t>restrict</w:t>
      </w:r>
      <w:r w:rsidRPr="00C3782E">
        <w:rPr>
          <w:rFonts w:ascii="Arial" w:eastAsia="Arial" w:hAnsi="Arial" w:cs="Arial"/>
          <w:spacing w:val="-3"/>
          <w:sz w:val="18"/>
          <w:szCs w:val="18"/>
          <w:u w:val="single"/>
        </w:rPr>
        <w:t xml:space="preserve"> </w:t>
      </w:r>
      <w:r w:rsidRPr="00C3782E">
        <w:rPr>
          <w:rFonts w:ascii="Arial" w:eastAsia="Arial" w:hAnsi="Arial" w:cs="Arial"/>
          <w:sz w:val="18"/>
          <w:szCs w:val="18"/>
          <w:u w:val="single"/>
        </w:rPr>
        <w:t>the</w:t>
      </w:r>
      <w:r w:rsidRPr="00C3782E">
        <w:rPr>
          <w:rFonts w:ascii="Arial" w:eastAsia="Arial" w:hAnsi="Arial" w:cs="Arial"/>
          <w:spacing w:val="-3"/>
          <w:sz w:val="18"/>
          <w:szCs w:val="18"/>
          <w:u w:val="single"/>
        </w:rPr>
        <w:t xml:space="preserve"> </w:t>
      </w:r>
      <w:r w:rsidRPr="00C3782E">
        <w:rPr>
          <w:rFonts w:ascii="Arial" w:eastAsia="Arial" w:hAnsi="Arial" w:cs="Arial"/>
          <w:sz w:val="18"/>
          <w:szCs w:val="18"/>
          <w:u w:val="single"/>
        </w:rPr>
        <w:t>movement</w:t>
      </w:r>
      <w:r w:rsidRPr="00C3782E">
        <w:rPr>
          <w:rFonts w:ascii="Arial" w:eastAsia="Arial" w:hAnsi="Arial" w:cs="Arial"/>
          <w:spacing w:val="-3"/>
          <w:sz w:val="18"/>
          <w:szCs w:val="18"/>
          <w:u w:val="single"/>
        </w:rPr>
        <w:t xml:space="preserve"> </w:t>
      </w:r>
      <w:r w:rsidRPr="00C3782E">
        <w:rPr>
          <w:rFonts w:ascii="Arial" w:eastAsia="Arial" w:hAnsi="Arial" w:cs="Arial"/>
          <w:sz w:val="18"/>
          <w:szCs w:val="18"/>
          <w:u w:val="single"/>
        </w:rPr>
        <w:t>of</w:t>
      </w:r>
      <w:r w:rsidRPr="00C3782E">
        <w:rPr>
          <w:rFonts w:ascii="Arial" w:eastAsia="Arial" w:hAnsi="Arial" w:cs="Arial"/>
          <w:spacing w:val="-3"/>
          <w:sz w:val="18"/>
          <w:szCs w:val="18"/>
          <w:u w:val="single"/>
        </w:rPr>
        <w:t xml:space="preserve"> </w:t>
      </w:r>
      <w:r w:rsidRPr="00C3782E">
        <w:rPr>
          <w:rFonts w:ascii="Arial" w:eastAsia="Arial" w:hAnsi="Arial" w:cs="Arial"/>
          <w:sz w:val="18"/>
          <w:szCs w:val="18"/>
          <w:u w:val="single"/>
        </w:rPr>
        <w:t>air</w:t>
      </w:r>
      <w:r w:rsidRPr="00C3782E">
        <w:rPr>
          <w:rFonts w:ascii="Arial" w:eastAsia="Arial" w:hAnsi="Arial" w:cs="Arial"/>
          <w:spacing w:val="-3"/>
          <w:sz w:val="18"/>
          <w:szCs w:val="18"/>
          <w:u w:val="single"/>
        </w:rPr>
        <w:t xml:space="preserve"> </w:t>
      </w:r>
      <w:r w:rsidRPr="00C3782E">
        <w:rPr>
          <w:rFonts w:ascii="Arial" w:eastAsia="Arial" w:hAnsi="Arial" w:cs="Arial"/>
          <w:sz w:val="18"/>
          <w:szCs w:val="18"/>
          <w:u w:val="single"/>
        </w:rPr>
        <w:t>within</w:t>
      </w:r>
      <w:r w:rsidRPr="00C3782E">
        <w:rPr>
          <w:rFonts w:ascii="Arial" w:eastAsia="Arial" w:hAnsi="Arial" w:cs="Arial"/>
          <w:spacing w:val="-3"/>
          <w:sz w:val="18"/>
          <w:szCs w:val="18"/>
          <w:u w:val="single"/>
        </w:rPr>
        <w:t xml:space="preserve"> </w:t>
      </w:r>
      <w:r w:rsidRPr="00C3782E">
        <w:rPr>
          <w:rFonts w:ascii="Arial" w:eastAsia="Arial" w:hAnsi="Arial" w:cs="Arial"/>
          <w:sz w:val="18"/>
          <w:szCs w:val="18"/>
          <w:u w:val="single"/>
        </w:rPr>
        <w:t>open</w:t>
      </w:r>
      <w:r w:rsidRPr="00C3782E">
        <w:rPr>
          <w:rFonts w:ascii="Arial" w:eastAsia="Arial" w:hAnsi="Arial" w:cs="Arial"/>
          <w:spacing w:val="-3"/>
          <w:sz w:val="18"/>
          <w:szCs w:val="18"/>
          <w:u w:val="single"/>
        </w:rPr>
        <w:t xml:space="preserve"> </w:t>
      </w:r>
      <w:r w:rsidRPr="00C3782E">
        <w:rPr>
          <w:rFonts w:ascii="Arial" w:eastAsia="Arial" w:hAnsi="Arial" w:cs="Arial"/>
          <w:sz w:val="18"/>
          <w:szCs w:val="18"/>
          <w:u w:val="single"/>
        </w:rPr>
        <w:t>spaces</w:t>
      </w:r>
      <w:r w:rsidRPr="00C3782E">
        <w:rPr>
          <w:rFonts w:ascii="Arial" w:eastAsia="Arial" w:hAnsi="Arial" w:cs="Arial"/>
          <w:spacing w:val="-3"/>
          <w:sz w:val="18"/>
          <w:szCs w:val="18"/>
          <w:u w:val="single"/>
        </w:rPr>
        <w:t xml:space="preserve"> </w:t>
      </w:r>
      <w:r w:rsidRPr="00C3782E">
        <w:rPr>
          <w:rFonts w:ascii="Arial" w:eastAsia="Arial" w:hAnsi="Arial" w:cs="Arial"/>
          <w:sz w:val="18"/>
          <w:szCs w:val="18"/>
          <w:u w:val="single"/>
        </w:rPr>
        <w:t>of</w:t>
      </w:r>
      <w:r w:rsidRPr="00C3782E">
        <w:rPr>
          <w:rFonts w:ascii="Arial" w:eastAsia="Arial" w:hAnsi="Arial" w:cs="Arial"/>
          <w:spacing w:val="-3"/>
          <w:sz w:val="18"/>
          <w:szCs w:val="18"/>
          <w:u w:val="single"/>
        </w:rPr>
        <w:t xml:space="preserve"> </w:t>
      </w:r>
      <w:r w:rsidRPr="00C3782E">
        <w:rPr>
          <w:rFonts w:ascii="Arial" w:eastAsia="Arial" w:hAnsi="Arial" w:cs="Arial"/>
          <w:sz w:val="18"/>
          <w:szCs w:val="18"/>
          <w:u w:val="single"/>
        </w:rPr>
        <w:t>concealed</w:t>
      </w:r>
      <w:r w:rsidRPr="00C3782E">
        <w:rPr>
          <w:rFonts w:ascii="Arial" w:eastAsia="Arial" w:hAnsi="Arial" w:cs="Arial"/>
          <w:spacing w:val="-3"/>
          <w:sz w:val="18"/>
          <w:szCs w:val="18"/>
          <w:u w:val="single"/>
        </w:rPr>
        <w:t xml:space="preserve"> </w:t>
      </w:r>
      <w:r w:rsidRPr="00C3782E">
        <w:rPr>
          <w:rFonts w:ascii="Arial" w:eastAsia="Arial" w:hAnsi="Arial" w:cs="Arial"/>
          <w:sz w:val="18"/>
          <w:szCs w:val="18"/>
          <w:u w:val="single"/>
        </w:rPr>
        <w:t>areas</w:t>
      </w:r>
      <w:r w:rsidRPr="00C3782E">
        <w:rPr>
          <w:rFonts w:ascii="Arial" w:eastAsia="Arial" w:hAnsi="Arial" w:cs="Arial"/>
          <w:spacing w:val="-3"/>
          <w:sz w:val="18"/>
          <w:szCs w:val="18"/>
          <w:u w:val="single"/>
        </w:rPr>
        <w:t xml:space="preserve"> </w:t>
      </w:r>
      <w:r w:rsidRPr="00C3782E">
        <w:rPr>
          <w:rFonts w:ascii="Arial" w:eastAsia="Arial" w:hAnsi="Arial" w:cs="Arial"/>
          <w:sz w:val="18"/>
          <w:szCs w:val="18"/>
          <w:u w:val="single"/>
        </w:rPr>
        <w:t>of</w:t>
      </w:r>
      <w:r w:rsidRPr="00C3782E">
        <w:rPr>
          <w:rFonts w:ascii="Arial" w:eastAsia="Arial" w:hAnsi="Arial" w:cs="Arial"/>
          <w:spacing w:val="-3"/>
          <w:sz w:val="18"/>
          <w:szCs w:val="18"/>
          <w:u w:val="single"/>
        </w:rPr>
        <w:t xml:space="preserve"> </w:t>
      </w:r>
      <w:r w:rsidRPr="00C3782E">
        <w:rPr>
          <w:rFonts w:ascii="Arial" w:eastAsia="Arial" w:hAnsi="Arial" w:cs="Arial"/>
          <w:sz w:val="18"/>
          <w:szCs w:val="18"/>
          <w:u w:val="single"/>
        </w:rPr>
        <w:t>building</w:t>
      </w:r>
      <w:r w:rsidRPr="00C3782E">
        <w:rPr>
          <w:rFonts w:ascii="Arial" w:eastAsia="Arial" w:hAnsi="Arial" w:cs="Arial"/>
          <w:spacing w:val="-3"/>
          <w:sz w:val="18"/>
          <w:szCs w:val="18"/>
          <w:u w:val="single"/>
        </w:rPr>
        <w:t xml:space="preserve"> </w:t>
      </w:r>
      <w:r w:rsidRPr="00C3782E">
        <w:rPr>
          <w:rFonts w:ascii="Arial" w:eastAsia="Arial" w:hAnsi="Arial" w:cs="Arial"/>
          <w:sz w:val="18"/>
          <w:szCs w:val="18"/>
          <w:u w:val="single"/>
        </w:rPr>
        <w:t>components</w:t>
      </w:r>
      <w:r w:rsidRPr="00C3782E">
        <w:rPr>
          <w:rFonts w:ascii="Arial" w:eastAsia="Arial" w:hAnsi="Arial" w:cs="Arial"/>
          <w:sz w:val="18"/>
          <w:szCs w:val="18"/>
        </w:rPr>
        <w:t xml:space="preserve"> </w:t>
      </w:r>
      <w:r w:rsidRPr="00C3782E">
        <w:rPr>
          <w:rFonts w:ascii="Arial" w:eastAsia="Arial" w:hAnsi="Arial" w:cs="Arial"/>
          <w:sz w:val="18"/>
          <w:szCs w:val="18"/>
          <w:u w:val="single"/>
        </w:rPr>
        <w:t>such as crawl spaces, floor/ceiling assemblies, roof/ceiling assemblies and attics.</w:t>
      </w:r>
    </w:p>
    <w:p w14:paraId="0FA5F9BE" w14:textId="5FF8B0AA" w:rsidR="00C3782E" w:rsidRDefault="00C3782E" w:rsidP="00C3782E">
      <w:pPr>
        <w:autoSpaceDE w:val="0"/>
        <w:autoSpaceDN w:val="0"/>
        <w:adjustRightInd w:val="0"/>
        <w:ind w:left="0" w:firstLine="0"/>
        <w:rPr>
          <w:rFonts w:ascii="Arial" w:hAnsi="Arial" w:cs="Arial"/>
          <w:bCs/>
          <w:color w:val="FF0000"/>
        </w:rPr>
      </w:pPr>
      <w:r w:rsidRPr="00291618">
        <w:rPr>
          <w:rFonts w:ascii="Arial" w:hAnsi="Arial" w:cs="Arial"/>
          <w:bCs/>
          <w:color w:val="FF0000"/>
        </w:rPr>
        <w:t>(</w:t>
      </w:r>
      <w:r>
        <w:rPr>
          <w:rFonts w:ascii="Arial" w:hAnsi="Arial" w:cs="Arial"/>
          <w:bCs/>
          <w:color w:val="FF0000"/>
        </w:rPr>
        <w:t>M11228 / FS47-21 Part III</w:t>
      </w:r>
      <w:r w:rsidR="004455D9">
        <w:rPr>
          <w:rFonts w:ascii="Arial" w:hAnsi="Arial" w:cs="Arial"/>
          <w:bCs/>
          <w:color w:val="FF0000"/>
        </w:rPr>
        <w:t xml:space="preserve"> AS</w:t>
      </w:r>
      <w:r w:rsidRPr="00291618">
        <w:rPr>
          <w:rFonts w:ascii="Arial" w:hAnsi="Arial" w:cs="Arial"/>
          <w:bCs/>
          <w:color w:val="FF0000"/>
        </w:rPr>
        <w:t>)</w:t>
      </w:r>
    </w:p>
    <w:p w14:paraId="7A83EE12" w14:textId="77777777" w:rsidR="00C3782E" w:rsidRPr="00C3782E" w:rsidRDefault="00C3782E" w:rsidP="00C3782E">
      <w:pPr>
        <w:widowControl w:val="0"/>
        <w:autoSpaceDE w:val="0"/>
        <w:autoSpaceDN w:val="0"/>
        <w:spacing w:after="0" w:afterAutospacing="0" w:line="312" w:lineRule="auto"/>
        <w:ind w:left="110" w:firstLine="0"/>
        <w:rPr>
          <w:rFonts w:ascii="Arial" w:eastAsia="Arial" w:hAnsi="Arial" w:cs="Arial"/>
          <w:sz w:val="18"/>
          <w:szCs w:val="18"/>
        </w:rPr>
      </w:pPr>
      <w:r w:rsidRPr="00C3782E">
        <w:rPr>
          <w:rFonts w:ascii="Arial" w:eastAsia="Arial" w:hAnsi="Arial" w:cs="Arial"/>
          <w:b/>
          <w:sz w:val="18"/>
          <w:szCs w:val="18"/>
        </w:rPr>
        <w:t>CONDENSING</w:t>
      </w:r>
      <w:r w:rsidRPr="00C3782E">
        <w:rPr>
          <w:rFonts w:ascii="Arial" w:eastAsia="Arial" w:hAnsi="Arial" w:cs="Arial"/>
          <w:b/>
          <w:spacing w:val="-5"/>
          <w:sz w:val="18"/>
          <w:szCs w:val="18"/>
        </w:rPr>
        <w:t xml:space="preserve"> </w:t>
      </w:r>
      <w:r w:rsidRPr="00C3782E">
        <w:rPr>
          <w:rFonts w:ascii="Arial" w:eastAsia="Arial" w:hAnsi="Arial" w:cs="Arial"/>
          <w:b/>
          <w:sz w:val="18"/>
          <w:szCs w:val="18"/>
        </w:rPr>
        <w:t>UNIT.</w:t>
      </w:r>
      <w:r w:rsidRPr="00C3782E">
        <w:rPr>
          <w:rFonts w:ascii="Arial" w:eastAsia="Arial" w:hAnsi="Arial" w:cs="Arial"/>
          <w:b/>
          <w:spacing w:val="-19"/>
          <w:sz w:val="18"/>
          <w:szCs w:val="18"/>
        </w:rPr>
        <w:t xml:space="preserve"> </w:t>
      </w:r>
      <w:r w:rsidRPr="00C3782E">
        <w:rPr>
          <w:rFonts w:ascii="Arial" w:eastAsia="Arial" w:hAnsi="Arial" w:cs="Arial"/>
          <w:strike/>
          <w:sz w:val="18"/>
          <w:szCs w:val="18"/>
        </w:rPr>
        <w:t>A</w:t>
      </w:r>
      <w:r w:rsidRPr="00C3782E">
        <w:rPr>
          <w:rFonts w:ascii="Arial" w:eastAsia="Arial" w:hAnsi="Arial" w:cs="Arial"/>
          <w:strike/>
          <w:spacing w:val="-3"/>
          <w:sz w:val="18"/>
          <w:szCs w:val="18"/>
        </w:rPr>
        <w:t xml:space="preserve"> </w:t>
      </w:r>
      <w:r w:rsidRPr="00C3782E">
        <w:rPr>
          <w:rFonts w:ascii="Arial" w:eastAsia="Arial" w:hAnsi="Arial" w:cs="Arial"/>
          <w:strike/>
          <w:sz w:val="18"/>
          <w:szCs w:val="18"/>
        </w:rPr>
        <w:t>specific</w:t>
      </w:r>
      <w:r w:rsidRPr="00C3782E">
        <w:rPr>
          <w:rFonts w:ascii="Arial" w:eastAsia="Arial" w:hAnsi="Arial" w:cs="Arial"/>
          <w:strike/>
          <w:spacing w:val="-4"/>
          <w:sz w:val="18"/>
          <w:szCs w:val="18"/>
        </w:rPr>
        <w:t xml:space="preserve"> </w:t>
      </w:r>
      <w:r w:rsidRPr="00C3782E">
        <w:rPr>
          <w:rFonts w:ascii="Arial" w:eastAsia="Arial" w:hAnsi="Arial" w:cs="Arial"/>
          <w:strike/>
          <w:sz w:val="18"/>
          <w:szCs w:val="18"/>
        </w:rPr>
        <w:t>refrigerating</w:t>
      </w:r>
      <w:r w:rsidRPr="00C3782E">
        <w:rPr>
          <w:rFonts w:ascii="Arial" w:eastAsia="Arial" w:hAnsi="Arial" w:cs="Arial"/>
          <w:strike/>
          <w:spacing w:val="-3"/>
          <w:sz w:val="18"/>
          <w:szCs w:val="18"/>
        </w:rPr>
        <w:t xml:space="preserve"> </w:t>
      </w:r>
      <w:r w:rsidRPr="00C3782E">
        <w:rPr>
          <w:rFonts w:ascii="Arial" w:eastAsia="Arial" w:hAnsi="Arial" w:cs="Arial"/>
          <w:strike/>
          <w:sz w:val="18"/>
          <w:szCs w:val="18"/>
        </w:rPr>
        <w:t>machine</w:t>
      </w:r>
      <w:r w:rsidRPr="00C3782E">
        <w:rPr>
          <w:rFonts w:ascii="Arial" w:eastAsia="Arial" w:hAnsi="Arial" w:cs="Arial"/>
          <w:strike/>
          <w:spacing w:val="-4"/>
          <w:sz w:val="18"/>
          <w:szCs w:val="18"/>
        </w:rPr>
        <w:t xml:space="preserve"> </w:t>
      </w:r>
      <w:r w:rsidRPr="00C3782E">
        <w:rPr>
          <w:rFonts w:ascii="Arial" w:eastAsia="Arial" w:hAnsi="Arial" w:cs="Arial"/>
          <w:strike/>
          <w:sz w:val="18"/>
          <w:szCs w:val="18"/>
        </w:rPr>
        <w:t>combination</w:t>
      </w:r>
      <w:r w:rsidRPr="00C3782E">
        <w:rPr>
          <w:rFonts w:ascii="Arial" w:eastAsia="Arial" w:hAnsi="Arial" w:cs="Arial"/>
          <w:strike/>
          <w:spacing w:val="-3"/>
          <w:sz w:val="18"/>
          <w:szCs w:val="18"/>
        </w:rPr>
        <w:t xml:space="preserve"> </w:t>
      </w:r>
      <w:r w:rsidRPr="00C3782E">
        <w:rPr>
          <w:rFonts w:ascii="Arial" w:eastAsia="Arial" w:hAnsi="Arial" w:cs="Arial"/>
          <w:strike/>
          <w:sz w:val="18"/>
          <w:szCs w:val="18"/>
        </w:rPr>
        <w:t>for</w:t>
      </w:r>
      <w:r w:rsidRPr="00C3782E">
        <w:rPr>
          <w:rFonts w:ascii="Arial" w:eastAsia="Arial" w:hAnsi="Arial" w:cs="Arial"/>
          <w:strike/>
          <w:spacing w:val="-4"/>
          <w:sz w:val="18"/>
          <w:szCs w:val="18"/>
        </w:rPr>
        <w:t xml:space="preserve"> </w:t>
      </w:r>
      <w:r w:rsidRPr="00C3782E">
        <w:rPr>
          <w:rFonts w:ascii="Arial" w:eastAsia="Arial" w:hAnsi="Arial" w:cs="Arial"/>
          <w:strike/>
          <w:sz w:val="18"/>
          <w:szCs w:val="18"/>
        </w:rPr>
        <w:t>a</w:t>
      </w:r>
      <w:r w:rsidRPr="00C3782E">
        <w:rPr>
          <w:rFonts w:ascii="Arial" w:eastAsia="Arial" w:hAnsi="Arial" w:cs="Arial"/>
          <w:strike/>
          <w:spacing w:val="-3"/>
          <w:sz w:val="18"/>
          <w:szCs w:val="18"/>
        </w:rPr>
        <w:t xml:space="preserve"> </w:t>
      </w:r>
      <w:r w:rsidRPr="00C3782E">
        <w:rPr>
          <w:rFonts w:ascii="Arial" w:eastAsia="Arial" w:hAnsi="Arial" w:cs="Arial"/>
          <w:strike/>
          <w:sz w:val="18"/>
          <w:szCs w:val="18"/>
        </w:rPr>
        <w:t>given</w:t>
      </w:r>
      <w:r w:rsidRPr="00C3782E">
        <w:rPr>
          <w:rFonts w:ascii="Arial" w:eastAsia="Arial" w:hAnsi="Arial" w:cs="Arial"/>
          <w:strike/>
          <w:spacing w:val="-4"/>
          <w:sz w:val="18"/>
          <w:szCs w:val="18"/>
        </w:rPr>
        <w:t xml:space="preserve"> </w:t>
      </w:r>
      <w:r w:rsidRPr="00C3782E">
        <w:rPr>
          <w:rFonts w:ascii="Arial" w:eastAsia="Arial" w:hAnsi="Arial" w:cs="Arial"/>
          <w:strike/>
          <w:sz w:val="18"/>
          <w:szCs w:val="18"/>
        </w:rPr>
        <w:t>refrigerant,</w:t>
      </w:r>
      <w:r w:rsidRPr="00C3782E">
        <w:rPr>
          <w:rFonts w:ascii="Arial" w:eastAsia="Arial" w:hAnsi="Arial" w:cs="Arial"/>
          <w:strike/>
          <w:spacing w:val="-3"/>
          <w:sz w:val="18"/>
          <w:szCs w:val="18"/>
        </w:rPr>
        <w:t xml:space="preserve"> </w:t>
      </w:r>
      <w:r w:rsidRPr="00C3782E">
        <w:rPr>
          <w:rFonts w:ascii="Arial" w:eastAsia="Arial" w:hAnsi="Arial" w:cs="Arial"/>
          <w:strike/>
          <w:sz w:val="18"/>
          <w:szCs w:val="18"/>
        </w:rPr>
        <w:t>consisting</w:t>
      </w:r>
      <w:r w:rsidRPr="00C3782E">
        <w:rPr>
          <w:rFonts w:ascii="Arial" w:eastAsia="Arial" w:hAnsi="Arial" w:cs="Arial"/>
          <w:strike/>
          <w:spacing w:val="-4"/>
          <w:sz w:val="18"/>
          <w:szCs w:val="18"/>
        </w:rPr>
        <w:t xml:space="preserve"> </w:t>
      </w:r>
      <w:r w:rsidRPr="00C3782E">
        <w:rPr>
          <w:rFonts w:ascii="Arial" w:eastAsia="Arial" w:hAnsi="Arial" w:cs="Arial"/>
          <w:strike/>
          <w:sz w:val="18"/>
          <w:szCs w:val="18"/>
        </w:rPr>
        <w:t>of</w:t>
      </w:r>
      <w:r w:rsidRPr="00C3782E">
        <w:rPr>
          <w:rFonts w:ascii="Arial" w:eastAsia="Arial" w:hAnsi="Arial" w:cs="Arial"/>
          <w:strike/>
          <w:spacing w:val="-3"/>
          <w:sz w:val="18"/>
          <w:szCs w:val="18"/>
        </w:rPr>
        <w:t xml:space="preserve"> </w:t>
      </w:r>
      <w:r w:rsidRPr="00C3782E">
        <w:rPr>
          <w:rFonts w:ascii="Arial" w:eastAsia="Arial" w:hAnsi="Arial" w:cs="Arial"/>
          <w:strike/>
          <w:sz w:val="18"/>
          <w:szCs w:val="18"/>
        </w:rPr>
        <w:t>one</w:t>
      </w:r>
      <w:r w:rsidRPr="00C3782E">
        <w:rPr>
          <w:rFonts w:ascii="Arial" w:eastAsia="Arial" w:hAnsi="Arial" w:cs="Arial"/>
          <w:strike/>
          <w:spacing w:val="-4"/>
          <w:sz w:val="18"/>
          <w:szCs w:val="18"/>
        </w:rPr>
        <w:t xml:space="preserve"> </w:t>
      </w:r>
      <w:r w:rsidRPr="00C3782E">
        <w:rPr>
          <w:rFonts w:ascii="Arial" w:eastAsia="Arial" w:hAnsi="Arial" w:cs="Arial"/>
          <w:strike/>
          <w:sz w:val="18"/>
          <w:szCs w:val="18"/>
        </w:rPr>
        <w:t>or</w:t>
      </w:r>
      <w:r w:rsidRPr="00C3782E">
        <w:rPr>
          <w:rFonts w:ascii="Arial" w:eastAsia="Arial" w:hAnsi="Arial" w:cs="Arial"/>
          <w:strike/>
          <w:spacing w:val="-3"/>
          <w:sz w:val="18"/>
          <w:szCs w:val="18"/>
        </w:rPr>
        <w:t xml:space="preserve"> </w:t>
      </w:r>
      <w:r w:rsidRPr="00C3782E">
        <w:rPr>
          <w:rFonts w:ascii="Arial" w:eastAsia="Arial" w:hAnsi="Arial" w:cs="Arial"/>
          <w:strike/>
          <w:sz w:val="18"/>
          <w:szCs w:val="18"/>
        </w:rPr>
        <w:t>more</w:t>
      </w:r>
      <w:r w:rsidRPr="00C3782E">
        <w:rPr>
          <w:rFonts w:ascii="Arial" w:eastAsia="Arial" w:hAnsi="Arial" w:cs="Arial"/>
          <w:strike/>
          <w:spacing w:val="-4"/>
          <w:sz w:val="18"/>
          <w:szCs w:val="18"/>
        </w:rPr>
        <w:t xml:space="preserve"> </w:t>
      </w:r>
      <w:r w:rsidRPr="00C3782E">
        <w:rPr>
          <w:rFonts w:ascii="Arial" w:eastAsia="Arial" w:hAnsi="Arial" w:cs="Arial"/>
          <w:strike/>
          <w:sz w:val="18"/>
          <w:szCs w:val="18"/>
        </w:rPr>
        <w:t>power-driven</w:t>
      </w:r>
      <w:r w:rsidRPr="00C3782E">
        <w:rPr>
          <w:rFonts w:ascii="Arial" w:eastAsia="Arial" w:hAnsi="Arial" w:cs="Arial"/>
          <w:sz w:val="18"/>
          <w:szCs w:val="18"/>
        </w:rPr>
        <w:t xml:space="preserve"> </w:t>
      </w:r>
      <w:r w:rsidRPr="00C3782E">
        <w:rPr>
          <w:rFonts w:ascii="Arial" w:eastAsia="Arial" w:hAnsi="Arial" w:cs="Arial"/>
          <w:strike/>
          <w:sz w:val="18"/>
          <w:szCs w:val="18"/>
        </w:rPr>
        <w:t>compressors, condensers and, where required, liquid receivers, and the regularly furnished accessories.</w:t>
      </w:r>
    </w:p>
    <w:p w14:paraId="32511749" w14:textId="77777777" w:rsidR="00C3782E" w:rsidRPr="00C3782E" w:rsidRDefault="00C3782E" w:rsidP="00C3782E">
      <w:pPr>
        <w:widowControl w:val="0"/>
        <w:autoSpaceDE w:val="0"/>
        <w:autoSpaceDN w:val="0"/>
        <w:spacing w:before="2" w:after="0" w:afterAutospacing="0" w:line="312" w:lineRule="auto"/>
        <w:ind w:left="110" w:right="271" w:firstLine="0"/>
        <w:rPr>
          <w:rFonts w:ascii="Arial" w:eastAsia="Arial" w:hAnsi="Arial" w:cs="Arial"/>
          <w:sz w:val="18"/>
          <w:szCs w:val="18"/>
        </w:rPr>
      </w:pPr>
      <w:r w:rsidRPr="00C3782E">
        <w:rPr>
          <w:rFonts w:ascii="Arial" w:eastAsia="Arial" w:hAnsi="Arial" w:cs="Arial"/>
          <w:sz w:val="18"/>
          <w:szCs w:val="18"/>
          <w:u w:val="single"/>
        </w:rPr>
        <w:t>A</w:t>
      </w:r>
      <w:r w:rsidRPr="00C3782E">
        <w:rPr>
          <w:rFonts w:ascii="Arial" w:eastAsia="Arial" w:hAnsi="Arial" w:cs="Arial"/>
          <w:spacing w:val="-3"/>
          <w:sz w:val="18"/>
          <w:szCs w:val="18"/>
          <w:u w:val="single"/>
        </w:rPr>
        <w:t xml:space="preserve"> </w:t>
      </w:r>
      <w:r w:rsidRPr="00C3782E">
        <w:rPr>
          <w:rFonts w:ascii="Arial" w:eastAsia="Arial" w:hAnsi="Arial" w:cs="Arial"/>
          <w:sz w:val="18"/>
          <w:szCs w:val="18"/>
          <w:u w:val="single"/>
        </w:rPr>
        <w:t>factory-made</w:t>
      </w:r>
      <w:r w:rsidRPr="00C3782E">
        <w:rPr>
          <w:rFonts w:ascii="Arial" w:eastAsia="Arial" w:hAnsi="Arial" w:cs="Arial"/>
          <w:spacing w:val="-3"/>
          <w:sz w:val="18"/>
          <w:szCs w:val="18"/>
          <w:u w:val="single"/>
        </w:rPr>
        <w:t xml:space="preserve"> </w:t>
      </w:r>
      <w:r w:rsidRPr="00C3782E">
        <w:rPr>
          <w:rFonts w:ascii="Arial" w:eastAsia="Arial" w:hAnsi="Arial" w:cs="Arial"/>
          <w:sz w:val="18"/>
          <w:szCs w:val="18"/>
          <w:u w:val="single"/>
        </w:rPr>
        <w:t>assembly</w:t>
      </w:r>
      <w:r w:rsidRPr="00C3782E">
        <w:rPr>
          <w:rFonts w:ascii="Arial" w:eastAsia="Arial" w:hAnsi="Arial" w:cs="Arial"/>
          <w:spacing w:val="-3"/>
          <w:sz w:val="18"/>
          <w:szCs w:val="18"/>
          <w:u w:val="single"/>
        </w:rPr>
        <w:t xml:space="preserve"> </w:t>
      </w:r>
      <w:r w:rsidRPr="00C3782E">
        <w:rPr>
          <w:rFonts w:ascii="Arial" w:eastAsia="Arial" w:hAnsi="Arial" w:cs="Arial"/>
          <w:sz w:val="18"/>
          <w:szCs w:val="18"/>
          <w:u w:val="single"/>
        </w:rPr>
        <w:t>of</w:t>
      </w:r>
      <w:r w:rsidRPr="00C3782E">
        <w:rPr>
          <w:rFonts w:ascii="Arial" w:eastAsia="Arial" w:hAnsi="Arial" w:cs="Arial"/>
          <w:spacing w:val="-3"/>
          <w:sz w:val="18"/>
          <w:szCs w:val="18"/>
          <w:u w:val="single"/>
        </w:rPr>
        <w:t xml:space="preserve"> </w:t>
      </w:r>
      <w:r w:rsidRPr="00C3782E">
        <w:rPr>
          <w:rFonts w:ascii="Arial" w:eastAsia="Arial" w:hAnsi="Arial" w:cs="Arial"/>
          <w:sz w:val="18"/>
          <w:szCs w:val="18"/>
          <w:u w:val="single"/>
        </w:rPr>
        <w:t>refrigeration</w:t>
      </w:r>
      <w:r w:rsidRPr="00C3782E">
        <w:rPr>
          <w:rFonts w:ascii="Arial" w:eastAsia="Arial" w:hAnsi="Arial" w:cs="Arial"/>
          <w:spacing w:val="-3"/>
          <w:sz w:val="18"/>
          <w:szCs w:val="18"/>
          <w:u w:val="single"/>
        </w:rPr>
        <w:t xml:space="preserve"> </w:t>
      </w:r>
      <w:r w:rsidRPr="00C3782E">
        <w:rPr>
          <w:rFonts w:ascii="Arial" w:eastAsia="Arial" w:hAnsi="Arial" w:cs="Arial"/>
          <w:sz w:val="18"/>
          <w:szCs w:val="18"/>
          <w:u w:val="single"/>
        </w:rPr>
        <w:t>components</w:t>
      </w:r>
      <w:r w:rsidRPr="00C3782E">
        <w:rPr>
          <w:rFonts w:ascii="Arial" w:eastAsia="Arial" w:hAnsi="Arial" w:cs="Arial"/>
          <w:spacing w:val="-3"/>
          <w:sz w:val="18"/>
          <w:szCs w:val="18"/>
          <w:u w:val="single"/>
        </w:rPr>
        <w:t xml:space="preserve"> </w:t>
      </w:r>
      <w:r w:rsidRPr="00C3782E">
        <w:rPr>
          <w:rFonts w:ascii="Arial" w:eastAsia="Arial" w:hAnsi="Arial" w:cs="Arial"/>
          <w:sz w:val="18"/>
          <w:szCs w:val="18"/>
          <w:u w:val="single"/>
        </w:rPr>
        <w:t>designed</w:t>
      </w:r>
      <w:r w:rsidRPr="00C3782E">
        <w:rPr>
          <w:rFonts w:ascii="Arial" w:eastAsia="Arial" w:hAnsi="Arial" w:cs="Arial"/>
          <w:spacing w:val="-3"/>
          <w:sz w:val="18"/>
          <w:szCs w:val="18"/>
          <w:u w:val="single"/>
        </w:rPr>
        <w:t xml:space="preserve"> </w:t>
      </w:r>
      <w:r w:rsidRPr="00C3782E">
        <w:rPr>
          <w:rFonts w:ascii="Arial" w:eastAsia="Arial" w:hAnsi="Arial" w:cs="Arial"/>
          <w:sz w:val="18"/>
          <w:szCs w:val="18"/>
          <w:u w:val="single"/>
        </w:rPr>
        <w:t>to</w:t>
      </w:r>
      <w:r w:rsidRPr="00C3782E">
        <w:rPr>
          <w:rFonts w:ascii="Arial" w:eastAsia="Arial" w:hAnsi="Arial" w:cs="Arial"/>
          <w:spacing w:val="-3"/>
          <w:sz w:val="18"/>
          <w:szCs w:val="18"/>
          <w:u w:val="single"/>
        </w:rPr>
        <w:t xml:space="preserve"> </w:t>
      </w:r>
      <w:r w:rsidRPr="00C3782E">
        <w:rPr>
          <w:rFonts w:ascii="Arial" w:eastAsia="Arial" w:hAnsi="Arial" w:cs="Arial"/>
          <w:sz w:val="18"/>
          <w:szCs w:val="18"/>
          <w:u w:val="single"/>
        </w:rPr>
        <w:t>compress</w:t>
      </w:r>
      <w:r w:rsidRPr="00C3782E">
        <w:rPr>
          <w:rFonts w:ascii="Arial" w:eastAsia="Arial" w:hAnsi="Arial" w:cs="Arial"/>
          <w:spacing w:val="-3"/>
          <w:sz w:val="18"/>
          <w:szCs w:val="18"/>
          <w:u w:val="single"/>
        </w:rPr>
        <w:t xml:space="preserve"> </w:t>
      </w:r>
      <w:r w:rsidRPr="00C3782E">
        <w:rPr>
          <w:rFonts w:ascii="Arial" w:eastAsia="Arial" w:hAnsi="Arial" w:cs="Arial"/>
          <w:sz w:val="18"/>
          <w:szCs w:val="18"/>
          <w:u w:val="single"/>
        </w:rPr>
        <w:t>and</w:t>
      </w:r>
      <w:r w:rsidRPr="00C3782E">
        <w:rPr>
          <w:rFonts w:ascii="Arial" w:eastAsia="Arial" w:hAnsi="Arial" w:cs="Arial"/>
          <w:spacing w:val="-3"/>
          <w:sz w:val="18"/>
          <w:szCs w:val="18"/>
          <w:u w:val="single"/>
        </w:rPr>
        <w:t xml:space="preserve"> </w:t>
      </w:r>
      <w:r w:rsidRPr="00C3782E">
        <w:rPr>
          <w:rFonts w:ascii="Arial" w:eastAsia="Arial" w:hAnsi="Arial" w:cs="Arial"/>
          <w:sz w:val="18"/>
          <w:szCs w:val="18"/>
          <w:u w:val="single"/>
        </w:rPr>
        <w:t>liquefy</w:t>
      </w:r>
      <w:r w:rsidRPr="00C3782E">
        <w:rPr>
          <w:rFonts w:ascii="Arial" w:eastAsia="Arial" w:hAnsi="Arial" w:cs="Arial"/>
          <w:spacing w:val="-3"/>
          <w:sz w:val="18"/>
          <w:szCs w:val="18"/>
          <w:u w:val="single"/>
        </w:rPr>
        <w:t xml:space="preserve"> </w:t>
      </w:r>
      <w:r w:rsidRPr="00C3782E">
        <w:rPr>
          <w:rFonts w:ascii="Arial" w:eastAsia="Arial" w:hAnsi="Arial" w:cs="Arial"/>
          <w:sz w:val="18"/>
          <w:szCs w:val="18"/>
          <w:u w:val="single"/>
        </w:rPr>
        <w:t>a</w:t>
      </w:r>
      <w:r w:rsidRPr="00C3782E">
        <w:rPr>
          <w:rFonts w:ascii="Arial" w:eastAsia="Arial" w:hAnsi="Arial" w:cs="Arial"/>
          <w:spacing w:val="-3"/>
          <w:sz w:val="18"/>
          <w:szCs w:val="18"/>
          <w:u w:val="single"/>
        </w:rPr>
        <w:t xml:space="preserve"> </w:t>
      </w:r>
      <w:r w:rsidRPr="00C3782E">
        <w:rPr>
          <w:rFonts w:ascii="Arial" w:eastAsia="Arial" w:hAnsi="Arial" w:cs="Arial"/>
          <w:sz w:val="18"/>
          <w:szCs w:val="18"/>
          <w:u w:val="single"/>
        </w:rPr>
        <w:t>specific</w:t>
      </w:r>
      <w:r w:rsidRPr="00C3782E">
        <w:rPr>
          <w:rFonts w:ascii="Arial" w:eastAsia="Arial" w:hAnsi="Arial" w:cs="Arial"/>
          <w:spacing w:val="-3"/>
          <w:sz w:val="18"/>
          <w:szCs w:val="18"/>
          <w:u w:val="single"/>
        </w:rPr>
        <w:t xml:space="preserve"> </w:t>
      </w:r>
      <w:r w:rsidRPr="00C3782E">
        <w:rPr>
          <w:rFonts w:ascii="Arial" w:eastAsia="Arial" w:hAnsi="Arial" w:cs="Arial"/>
          <w:sz w:val="18"/>
          <w:szCs w:val="18"/>
          <w:u w:val="single"/>
        </w:rPr>
        <w:t>refrigerant.</w:t>
      </w:r>
      <w:r w:rsidRPr="00C3782E">
        <w:rPr>
          <w:rFonts w:ascii="Arial" w:eastAsia="Arial" w:hAnsi="Arial" w:cs="Arial"/>
          <w:spacing w:val="-3"/>
          <w:sz w:val="18"/>
          <w:szCs w:val="18"/>
          <w:u w:val="single"/>
        </w:rPr>
        <w:t xml:space="preserve"> </w:t>
      </w:r>
      <w:r w:rsidRPr="00C3782E">
        <w:rPr>
          <w:rFonts w:ascii="Arial" w:eastAsia="Arial" w:hAnsi="Arial" w:cs="Arial"/>
          <w:sz w:val="18"/>
          <w:szCs w:val="18"/>
          <w:u w:val="single"/>
        </w:rPr>
        <w:t>The</w:t>
      </w:r>
      <w:r w:rsidRPr="00C3782E">
        <w:rPr>
          <w:rFonts w:ascii="Arial" w:eastAsia="Arial" w:hAnsi="Arial" w:cs="Arial"/>
          <w:spacing w:val="-3"/>
          <w:sz w:val="18"/>
          <w:szCs w:val="18"/>
          <w:u w:val="single"/>
        </w:rPr>
        <w:t xml:space="preserve"> </w:t>
      </w:r>
      <w:r w:rsidRPr="00C3782E">
        <w:rPr>
          <w:rFonts w:ascii="Arial" w:eastAsia="Arial" w:hAnsi="Arial" w:cs="Arial"/>
          <w:sz w:val="18"/>
          <w:szCs w:val="18"/>
          <w:u w:val="single"/>
        </w:rPr>
        <w:t>unit</w:t>
      </w:r>
      <w:r w:rsidRPr="00C3782E">
        <w:rPr>
          <w:rFonts w:ascii="Arial" w:eastAsia="Arial" w:hAnsi="Arial" w:cs="Arial"/>
          <w:spacing w:val="-3"/>
          <w:sz w:val="18"/>
          <w:szCs w:val="18"/>
          <w:u w:val="single"/>
        </w:rPr>
        <w:t xml:space="preserve"> </w:t>
      </w:r>
      <w:r w:rsidRPr="00C3782E">
        <w:rPr>
          <w:rFonts w:ascii="Arial" w:eastAsia="Arial" w:hAnsi="Arial" w:cs="Arial"/>
          <w:sz w:val="18"/>
          <w:szCs w:val="18"/>
          <w:u w:val="single"/>
        </w:rPr>
        <w:t>consists</w:t>
      </w:r>
      <w:r w:rsidRPr="00C3782E">
        <w:rPr>
          <w:rFonts w:ascii="Arial" w:eastAsia="Arial" w:hAnsi="Arial" w:cs="Arial"/>
          <w:spacing w:val="-3"/>
          <w:sz w:val="18"/>
          <w:szCs w:val="18"/>
          <w:u w:val="single"/>
        </w:rPr>
        <w:t xml:space="preserve"> </w:t>
      </w:r>
      <w:r w:rsidRPr="00C3782E">
        <w:rPr>
          <w:rFonts w:ascii="Arial" w:eastAsia="Arial" w:hAnsi="Arial" w:cs="Arial"/>
          <w:sz w:val="18"/>
          <w:szCs w:val="18"/>
          <w:u w:val="single"/>
        </w:rPr>
        <w:t>of</w:t>
      </w:r>
      <w:r w:rsidRPr="00C3782E">
        <w:rPr>
          <w:rFonts w:ascii="Arial" w:eastAsia="Arial" w:hAnsi="Arial" w:cs="Arial"/>
          <w:spacing w:val="-3"/>
          <w:sz w:val="18"/>
          <w:szCs w:val="18"/>
          <w:u w:val="single"/>
        </w:rPr>
        <w:t xml:space="preserve"> </w:t>
      </w:r>
      <w:r w:rsidRPr="00C3782E">
        <w:rPr>
          <w:rFonts w:ascii="Arial" w:eastAsia="Arial" w:hAnsi="Arial" w:cs="Arial"/>
          <w:sz w:val="18"/>
          <w:szCs w:val="18"/>
          <w:u w:val="single"/>
        </w:rPr>
        <w:t>one</w:t>
      </w:r>
      <w:r w:rsidRPr="00C3782E">
        <w:rPr>
          <w:rFonts w:ascii="Arial" w:eastAsia="Arial" w:hAnsi="Arial" w:cs="Arial"/>
          <w:spacing w:val="-3"/>
          <w:sz w:val="18"/>
          <w:szCs w:val="18"/>
          <w:u w:val="single"/>
        </w:rPr>
        <w:t xml:space="preserve"> </w:t>
      </w:r>
      <w:r w:rsidRPr="00C3782E">
        <w:rPr>
          <w:rFonts w:ascii="Arial" w:eastAsia="Arial" w:hAnsi="Arial" w:cs="Arial"/>
          <w:sz w:val="18"/>
          <w:szCs w:val="18"/>
          <w:u w:val="single"/>
        </w:rPr>
        <w:t>or</w:t>
      </w:r>
      <w:r w:rsidRPr="00C3782E">
        <w:rPr>
          <w:rFonts w:ascii="Arial" w:eastAsia="Arial" w:hAnsi="Arial" w:cs="Arial"/>
          <w:sz w:val="18"/>
          <w:szCs w:val="18"/>
        </w:rPr>
        <w:t xml:space="preserve"> </w:t>
      </w:r>
      <w:r w:rsidRPr="00C3782E">
        <w:rPr>
          <w:rFonts w:ascii="Arial" w:eastAsia="Arial" w:hAnsi="Arial" w:cs="Arial"/>
          <w:sz w:val="18"/>
          <w:szCs w:val="18"/>
          <w:u w:val="single"/>
        </w:rPr>
        <w:t>more power-driven compressors, condensers, liquid receivers (where required) and factory-supplied accessories.</w:t>
      </w:r>
    </w:p>
    <w:p w14:paraId="66306969" w14:textId="77777777" w:rsidR="00C3782E" w:rsidRDefault="00C3782E" w:rsidP="00C3782E">
      <w:pPr>
        <w:autoSpaceDE w:val="0"/>
        <w:autoSpaceDN w:val="0"/>
        <w:adjustRightInd w:val="0"/>
        <w:ind w:left="0" w:firstLine="0"/>
        <w:rPr>
          <w:rFonts w:ascii="Arial" w:hAnsi="Arial" w:cs="Arial"/>
          <w:bCs/>
          <w:color w:val="FF0000"/>
        </w:rPr>
      </w:pPr>
    </w:p>
    <w:p w14:paraId="736B391F" w14:textId="4D6A4D7F" w:rsidR="00C3782E" w:rsidRDefault="00C3782E" w:rsidP="00C3782E">
      <w:pPr>
        <w:autoSpaceDE w:val="0"/>
        <w:autoSpaceDN w:val="0"/>
        <w:adjustRightInd w:val="0"/>
        <w:ind w:left="0" w:firstLine="0"/>
        <w:rPr>
          <w:rFonts w:ascii="Arial" w:hAnsi="Arial" w:cs="Arial"/>
          <w:bCs/>
          <w:color w:val="FF0000"/>
        </w:rPr>
      </w:pPr>
      <w:r w:rsidRPr="00291618">
        <w:rPr>
          <w:rFonts w:ascii="Arial" w:hAnsi="Arial" w:cs="Arial"/>
          <w:bCs/>
          <w:color w:val="FF0000"/>
        </w:rPr>
        <w:t>(</w:t>
      </w:r>
      <w:r>
        <w:rPr>
          <w:rFonts w:ascii="Arial" w:hAnsi="Arial" w:cs="Arial"/>
          <w:bCs/>
          <w:color w:val="FF0000"/>
        </w:rPr>
        <w:t>M11232 / M2-21</w:t>
      </w:r>
      <w:r w:rsidR="008453EC">
        <w:rPr>
          <w:rFonts w:ascii="Arial" w:hAnsi="Arial" w:cs="Arial"/>
          <w:bCs/>
          <w:color w:val="FF0000"/>
        </w:rPr>
        <w:t xml:space="preserve"> AS</w:t>
      </w:r>
      <w:r w:rsidRPr="00291618">
        <w:rPr>
          <w:rFonts w:ascii="Arial" w:hAnsi="Arial" w:cs="Arial"/>
          <w:bCs/>
          <w:color w:val="FF0000"/>
        </w:rPr>
        <w:t>)</w:t>
      </w:r>
    </w:p>
    <w:p w14:paraId="0235DBBE" w14:textId="77777777" w:rsidR="00ED4A44" w:rsidRPr="00ED4A44" w:rsidRDefault="00ED4A44" w:rsidP="00ED4A44">
      <w:pPr>
        <w:shd w:val="clear" w:color="auto" w:fill="FFFFFF"/>
        <w:spacing w:after="0" w:afterAutospacing="0"/>
        <w:ind w:left="0" w:firstLine="0"/>
        <w:rPr>
          <w:rFonts w:ascii="Aptos" w:eastAsia="Times New Roman" w:hAnsi="Aptos"/>
          <w:color w:val="000000"/>
        </w:rPr>
      </w:pPr>
      <w:r w:rsidRPr="00ED4A44">
        <w:rPr>
          <w:rFonts w:ascii="Aptos" w:eastAsia="Times New Roman" w:hAnsi="Aptos"/>
          <w:b/>
          <w:bCs/>
          <w:strike/>
          <w:color w:val="000000"/>
          <w:sz w:val="20"/>
          <w:szCs w:val="20"/>
        </w:rPr>
        <w:t>FLAMMABILITY CLASSIFICATION (REFRIGERANT).</w:t>
      </w:r>
      <w:r w:rsidRPr="00ED4A44">
        <w:rPr>
          <w:rFonts w:ascii="Aptos" w:eastAsia="Times New Roman" w:hAnsi="Aptos"/>
          <w:strike/>
          <w:color w:val="000000"/>
          <w:sz w:val="20"/>
          <w:szCs w:val="20"/>
        </w:rPr>
        <w:t> The alphabetical/numerical designation used to identify the flammability of refrigerants.</w:t>
      </w:r>
    </w:p>
    <w:p w14:paraId="673BA7DE" w14:textId="77777777" w:rsidR="00ED4A44" w:rsidRPr="00ED4A44" w:rsidRDefault="00ED4A44" w:rsidP="00ED4A44">
      <w:pPr>
        <w:shd w:val="clear" w:color="auto" w:fill="FFFFFF"/>
        <w:spacing w:after="0" w:afterAutospacing="0"/>
        <w:ind w:left="0" w:firstLine="0"/>
        <w:rPr>
          <w:rFonts w:ascii="Aptos" w:eastAsia="Times New Roman" w:hAnsi="Aptos"/>
          <w:color w:val="000000"/>
        </w:rPr>
      </w:pPr>
      <w:r w:rsidRPr="00ED4A44">
        <w:rPr>
          <w:rFonts w:ascii="Aptos" w:eastAsia="Times New Roman" w:hAnsi="Aptos"/>
          <w:b/>
          <w:bCs/>
          <w:strike/>
          <w:color w:val="000000"/>
          <w:sz w:val="20"/>
          <w:szCs w:val="20"/>
        </w:rPr>
        <w:t>Class 1. </w:t>
      </w:r>
      <w:r w:rsidRPr="00ED4A44">
        <w:rPr>
          <w:rFonts w:ascii="Aptos" w:eastAsia="Times New Roman" w:hAnsi="Aptos"/>
          <w:strike/>
          <w:color w:val="000000"/>
          <w:sz w:val="20"/>
          <w:szCs w:val="20"/>
        </w:rPr>
        <w:t xml:space="preserve">Indicates a refrigerant with no flame </w:t>
      </w:r>
      <w:proofErr w:type="spellStart"/>
      <w:r w:rsidRPr="00ED4A44">
        <w:rPr>
          <w:rFonts w:ascii="Aptos" w:eastAsia="Times New Roman" w:hAnsi="Aptos"/>
          <w:strike/>
          <w:color w:val="000000"/>
          <w:sz w:val="20"/>
          <w:szCs w:val="20"/>
        </w:rPr>
        <w:t>propogation</w:t>
      </w:r>
      <w:proofErr w:type="spellEnd"/>
      <w:r w:rsidRPr="00ED4A44">
        <w:rPr>
          <w:rFonts w:ascii="Aptos" w:eastAsia="Times New Roman" w:hAnsi="Aptos"/>
          <w:strike/>
          <w:color w:val="000000"/>
          <w:sz w:val="20"/>
          <w:szCs w:val="20"/>
        </w:rPr>
        <w:t>.</w:t>
      </w:r>
    </w:p>
    <w:p w14:paraId="76A3D10E" w14:textId="77777777" w:rsidR="00ED4A44" w:rsidRPr="00ED4A44" w:rsidRDefault="00ED4A44" w:rsidP="00ED4A44">
      <w:pPr>
        <w:shd w:val="clear" w:color="auto" w:fill="FFFFFF"/>
        <w:spacing w:after="0" w:afterAutospacing="0"/>
        <w:ind w:left="0" w:firstLine="0"/>
        <w:rPr>
          <w:rFonts w:ascii="Aptos" w:eastAsia="Times New Roman" w:hAnsi="Aptos"/>
          <w:color w:val="000000"/>
        </w:rPr>
      </w:pPr>
      <w:r w:rsidRPr="00ED4A44">
        <w:rPr>
          <w:rFonts w:ascii="Aptos" w:eastAsia="Times New Roman" w:hAnsi="Aptos"/>
          <w:b/>
          <w:bCs/>
          <w:strike/>
          <w:color w:val="000000"/>
          <w:sz w:val="20"/>
          <w:szCs w:val="20"/>
        </w:rPr>
        <w:t>Class 2. </w:t>
      </w:r>
      <w:r w:rsidRPr="00ED4A44">
        <w:rPr>
          <w:rFonts w:ascii="Aptos" w:eastAsia="Times New Roman" w:hAnsi="Aptos"/>
          <w:strike/>
          <w:color w:val="000000"/>
          <w:sz w:val="20"/>
          <w:szCs w:val="20"/>
        </w:rPr>
        <w:t>Indicates a refrigerant with low flammability.</w:t>
      </w:r>
    </w:p>
    <w:p w14:paraId="0597FC07" w14:textId="77777777" w:rsidR="00ED4A44" w:rsidRPr="00ED4A44" w:rsidRDefault="00ED4A44" w:rsidP="00ED4A44">
      <w:pPr>
        <w:shd w:val="clear" w:color="auto" w:fill="FFFFFF"/>
        <w:spacing w:after="0" w:afterAutospacing="0"/>
        <w:ind w:left="0" w:firstLine="0"/>
        <w:rPr>
          <w:rFonts w:ascii="Aptos" w:eastAsia="Times New Roman" w:hAnsi="Aptos"/>
          <w:color w:val="000000"/>
        </w:rPr>
      </w:pPr>
      <w:r w:rsidRPr="00ED4A44">
        <w:rPr>
          <w:rFonts w:ascii="Aptos" w:eastAsia="Times New Roman" w:hAnsi="Aptos"/>
          <w:b/>
          <w:bCs/>
          <w:strike/>
          <w:color w:val="000000"/>
          <w:sz w:val="20"/>
          <w:szCs w:val="20"/>
        </w:rPr>
        <w:t>Class 2L. </w:t>
      </w:r>
      <w:r w:rsidRPr="00ED4A44">
        <w:rPr>
          <w:rFonts w:ascii="Aptos" w:eastAsia="Times New Roman" w:hAnsi="Aptos"/>
          <w:strike/>
          <w:color w:val="000000"/>
          <w:sz w:val="20"/>
          <w:szCs w:val="20"/>
        </w:rPr>
        <w:t>Indicates a refrigerant with low flammability and low burning velocity.</w:t>
      </w:r>
    </w:p>
    <w:p w14:paraId="32AC486C" w14:textId="77777777" w:rsidR="00ED4A44" w:rsidRPr="00ED4A44" w:rsidRDefault="00ED4A44" w:rsidP="00ED4A44">
      <w:pPr>
        <w:shd w:val="clear" w:color="auto" w:fill="FFFFFF"/>
        <w:spacing w:after="0" w:afterAutospacing="0"/>
        <w:ind w:left="0" w:firstLine="0"/>
        <w:rPr>
          <w:rFonts w:ascii="Aptos" w:eastAsia="Times New Roman" w:hAnsi="Aptos"/>
          <w:color w:val="000000"/>
        </w:rPr>
      </w:pPr>
      <w:r w:rsidRPr="00ED4A44">
        <w:rPr>
          <w:rFonts w:ascii="Aptos" w:eastAsia="Times New Roman" w:hAnsi="Aptos"/>
          <w:b/>
          <w:bCs/>
          <w:strike/>
          <w:color w:val="000000"/>
          <w:sz w:val="20"/>
          <w:szCs w:val="20"/>
        </w:rPr>
        <w:t>Class 3. </w:t>
      </w:r>
      <w:r w:rsidRPr="00ED4A44">
        <w:rPr>
          <w:rFonts w:ascii="Aptos" w:eastAsia="Times New Roman" w:hAnsi="Aptos"/>
          <w:strike/>
          <w:color w:val="000000"/>
          <w:sz w:val="20"/>
          <w:szCs w:val="20"/>
        </w:rPr>
        <w:t>Indicates a refrigerant with high flammability.</w:t>
      </w:r>
    </w:p>
    <w:p w14:paraId="166333B3" w14:textId="77777777" w:rsidR="00ED4A44" w:rsidRPr="00ED4A44" w:rsidRDefault="00ED4A44" w:rsidP="00ED4A44">
      <w:pPr>
        <w:shd w:val="clear" w:color="auto" w:fill="FFFFFF"/>
        <w:spacing w:after="0" w:afterAutospacing="0"/>
        <w:ind w:left="0" w:firstLine="0"/>
        <w:rPr>
          <w:rFonts w:ascii="Aptos" w:eastAsia="Times New Roman" w:hAnsi="Aptos"/>
          <w:color w:val="000000"/>
        </w:rPr>
      </w:pPr>
      <w:r w:rsidRPr="00ED4A44">
        <w:rPr>
          <w:rFonts w:ascii="Aptos" w:eastAsia="Times New Roman" w:hAnsi="Aptos"/>
          <w:color w:val="000000"/>
          <w:u w:val="single"/>
        </w:rPr>
        <w:t> </w:t>
      </w:r>
    </w:p>
    <w:p w14:paraId="76C3130B" w14:textId="77777777" w:rsidR="00ED4A44" w:rsidRPr="00ED4A44" w:rsidRDefault="00ED4A44" w:rsidP="00ED4A44">
      <w:pPr>
        <w:shd w:val="clear" w:color="auto" w:fill="FFFFFF"/>
        <w:spacing w:after="160" w:afterAutospacing="0" w:line="235" w:lineRule="atLeast"/>
        <w:ind w:left="0" w:firstLine="0"/>
        <w:rPr>
          <w:rFonts w:ascii="Aptos" w:eastAsia="Times New Roman" w:hAnsi="Aptos"/>
          <w:color w:val="000000"/>
        </w:rPr>
      </w:pPr>
      <w:r w:rsidRPr="00ED4A44">
        <w:rPr>
          <w:rFonts w:ascii="Aptos" w:eastAsia="Times New Roman" w:hAnsi="Aptos"/>
          <w:b/>
          <w:bCs/>
          <w:color w:val="000000"/>
          <w:sz w:val="20"/>
          <w:szCs w:val="20"/>
        </w:rPr>
        <w:t>MACHINERY ROOM. </w:t>
      </w:r>
      <w:r w:rsidRPr="00ED4A44">
        <w:rPr>
          <w:rFonts w:ascii="Aptos" w:eastAsia="Times New Roman" w:hAnsi="Aptos"/>
          <w:strike/>
          <w:color w:val="000000"/>
          <w:sz w:val="20"/>
          <w:szCs w:val="20"/>
        </w:rPr>
        <w:t>A room meeting prescribed safety requirements and in which refrigeration systems or components thereof are located (see Sections 1105 and 1106).</w:t>
      </w:r>
      <w:r w:rsidRPr="00ED4A44">
        <w:rPr>
          <w:rFonts w:ascii="Aptos" w:eastAsia="Times New Roman" w:hAnsi="Aptos"/>
          <w:color w:val="000000"/>
          <w:sz w:val="20"/>
          <w:szCs w:val="20"/>
          <w:u w:val="single"/>
        </w:rPr>
        <w:t> An enclosed space that is required by Chapter 11 to contain refrigeration equipment and to comply with Sections 1105 and 1106.</w:t>
      </w:r>
    </w:p>
    <w:p w14:paraId="34BE95F7" w14:textId="77777777" w:rsidR="00ED4A44" w:rsidRPr="00ED4A44" w:rsidRDefault="00ED4A44" w:rsidP="00ED4A44">
      <w:pPr>
        <w:shd w:val="clear" w:color="auto" w:fill="FFFFFF"/>
        <w:spacing w:after="0" w:afterAutospacing="0"/>
        <w:ind w:left="0" w:firstLine="0"/>
        <w:rPr>
          <w:rFonts w:ascii="Aptos" w:eastAsia="Times New Roman" w:hAnsi="Aptos"/>
          <w:color w:val="000000"/>
        </w:rPr>
      </w:pPr>
      <w:r w:rsidRPr="00ED4A44">
        <w:rPr>
          <w:rFonts w:ascii="Aptos" w:eastAsia="Times New Roman" w:hAnsi="Aptos"/>
          <w:b/>
          <w:bCs/>
          <w:color w:val="000000"/>
          <w:sz w:val="20"/>
          <w:szCs w:val="20"/>
        </w:rPr>
        <w:t>REFRIGERANT SAFETY GROUP CLASSIFICATION.</w:t>
      </w:r>
      <w:r w:rsidRPr="00ED4A44">
        <w:rPr>
          <w:rFonts w:ascii="Aptos" w:eastAsia="Times New Roman" w:hAnsi="Aptos"/>
          <w:color w:val="000000"/>
          <w:sz w:val="20"/>
          <w:szCs w:val="20"/>
        </w:rPr>
        <w:t> The alphabetical/numerical designation that indicates both the toxicity and flammability classifications of refrigerants</w:t>
      </w:r>
      <w:r w:rsidRPr="00ED4A44">
        <w:rPr>
          <w:rFonts w:ascii="Aptos" w:eastAsia="Times New Roman" w:hAnsi="Aptos"/>
          <w:color w:val="000000"/>
          <w:sz w:val="20"/>
          <w:szCs w:val="20"/>
          <w:u w:val="single"/>
        </w:rPr>
        <w:t> in accordance with ASHRAE 34.</w:t>
      </w:r>
    </w:p>
    <w:p w14:paraId="0E8C0012" w14:textId="77777777" w:rsidR="00ED4A44" w:rsidRPr="00ED4A44" w:rsidRDefault="00ED4A44" w:rsidP="00ED4A44">
      <w:pPr>
        <w:shd w:val="clear" w:color="auto" w:fill="FFFFFF"/>
        <w:spacing w:after="0" w:afterAutospacing="0"/>
        <w:ind w:left="0" w:firstLine="0"/>
        <w:rPr>
          <w:rFonts w:ascii="Aptos" w:eastAsia="Times New Roman" w:hAnsi="Aptos"/>
          <w:color w:val="000000"/>
        </w:rPr>
      </w:pPr>
      <w:r w:rsidRPr="00ED4A44">
        <w:rPr>
          <w:rFonts w:ascii="Aptos" w:eastAsia="Times New Roman" w:hAnsi="Aptos"/>
          <w:b/>
          <w:bCs/>
          <w:strike/>
          <w:color w:val="000000"/>
          <w:sz w:val="20"/>
          <w:szCs w:val="20"/>
        </w:rPr>
        <w:t>Flammability. </w:t>
      </w:r>
      <w:r w:rsidRPr="00ED4A44">
        <w:rPr>
          <w:rFonts w:ascii="Aptos" w:eastAsia="Times New Roman" w:hAnsi="Aptos"/>
          <w:strike/>
          <w:color w:val="000000"/>
          <w:sz w:val="20"/>
          <w:szCs w:val="20"/>
        </w:rPr>
        <w:t>See Flammability classification (Refrigerant).</w:t>
      </w:r>
    </w:p>
    <w:p w14:paraId="2BEB7620" w14:textId="77777777" w:rsidR="00ED4A44" w:rsidRPr="00ED4A44" w:rsidRDefault="00ED4A44" w:rsidP="00ED4A44">
      <w:pPr>
        <w:shd w:val="clear" w:color="auto" w:fill="FFFFFF"/>
        <w:spacing w:after="0" w:afterAutospacing="0"/>
        <w:ind w:left="0" w:firstLine="0"/>
        <w:rPr>
          <w:rFonts w:ascii="Aptos" w:eastAsia="Times New Roman" w:hAnsi="Aptos"/>
          <w:color w:val="000000"/>
        </w:rPr>
      </w:pPr>
      <w:r w:rsidRPr="00ED4A44">
        <w:rPr>
          <w:rFonts w:ascii="Aptos" w:eastAsia="Times New Roman" w:hAnsi="Aptos"/>
          <w:b/>
          <w:bCs/>
          <w:strike/>
          <w:color w:val="000000"/>
          <w:sz w:val="20"/>
          <w:szCs w:val="20"/>
        </w:rPr>
        <w:t>Toxicity. </w:t>
      </w:r>
      <w:r w:rsidRPr="00ED4A44">
        <w:rPr>
          <w:rFonts w:ascii="Aptos" w:eastAsia="Times New Roman" w:hAnsi="Aptos"/>
          <w:strike/>
          <w:color w:val="000000"/>
          <w:sz w:val="20"/>
          <w:szCs w:val="20"/>
        </w:rPr>
        <w:t>See Toxicity classification (Refrigerant).</w:t>
      </w:r>
    </w:p>
    <w:p w14:paraId="031F7D53" w14:textId="77777777" w:rsidR="00ED4A44" w:rsidRPr="00ED4A44" w:rsidRDefault="00ED4A44" w:rsidP="00ED4A44">
      <w:pPr>
        <w:shd w:val="clear" w:color="auto" w:fill="FFFFFF"/>
        <w:spacing w:after="0" w:afterAutospacing="0"/>
        <w:ind w:left="0" w:firstLine="0"/>
        <w:rPr>
          <w:rFonts w:ascii="Aptos" w:eastAsia="Times New Roman" w:hAnsi="Aptos"/>
          <w:color w:val="000000"/>
        </w:rPr>
      </w:pPr>
      <w:r w:rsidRPr="00ED4A44">
        <w:rPr>
          <w:rFonts w:ascii="Aptos" w:eastAsia="Times New Roman" w:hAnsi="Aptos"/>
          <w:strike/>
          <w:color w:val="000000"/>
        </w:rPr>
        <w:t> </w:t>
      </w:r>
    </w:p>
    <w:p w14:paraId="6A178881" w14:textId="77777777" w:rsidR="00ED4A44" w:rsidRPr="00ED4A44" w:rsidRDefault="00ED4A44" w:rsidP="00ED4A44">
      <w:pPr>
        <w:shd w:val="clear" w:color="auto" w:fill="FFFFFF"/>
        <w:spacing w:after="0" w:afterAutospacing="0"/>
        <w:ind w:left="180" w:firstLine="0"/>
        <w:rPr>
          <w:rFonts w:ascii="Aptos" w:eastAsia="Times New Roman" w:hAnsi="Aptos"/>
          <w:color w:val="000000"/>
        </w:rPr>
      </w:pPr>
      <w:r w:rsidRPr="00ED4A44">
        <w:rPr>
          <w:rFonts w:ascii="Aptos" w:eastAsia="Times New Roman" w:hAnsi="Aptos"/>
          <w:b/>
          <w:bCs/>
          <w:color w:val="000000"/>
          <w:sz w:val="20"/>
          <w:szCs w:val="20"/>
          <w:u w:val="single"/>
        </w:rPr>
        <w:t>Flammability classification (refrigerant). </w:t>
      </w:r>
      <w:r w:rsidRPr="00ED4A44">
        <w:rPr>
          <w:rFonts w:ascii="Aptos" w:eastAsia="Times New Roman" w:hAnsi="Aptos"/>
          <w:color w:val="000000"/>
          <w:sz w:val="20"/>
          <w:szCs w:val="20"/>
          <w:u w:val="single"/>
        </w:rPr>
        <w:t>The alphanumeric designation used to identify the flammability of refrigerants.</w:t>
      </w:r>
    </w:p>
    <w:p w14:paraId="23DCB547" w14:textId="77777777" w:rsidR="00ED4A44" w:rsidRPr="00ED4A44" w:rsidRDefault="00ED4A44" w:rsidP="00ED4A44">
      <w:pPr>
        <w:shd w:val="clear" w:color="auto" w:fill="FFFFFF"/>
        <w:spacing w:after="0" w:afterAutospacing="0"/>
        <w:ind w:left="360" w:firstLine="0"/>
        <w:rPr>
          <w:rFonts w:ascii="Aptos" w:eastAsia="Times New Roman" w:hAnsi="Aptos"/>
          <w:color w:val="000000"/>
        </w:rPr>
      </w:pPr>
      <w:r w:rsidRPr="00ED4A44">
        <w:rPr>
          <w:rFonts w:ascii="Aptos" w:eastAsia="Times New Roman" w:hAnsi="Aptos"/>
          <w:color w:val="000000"/>
          <w:sz w:val="20"/>
          <w:szCs w:val="20"/>
          <w:u w:val="single"/>
        </w:rPr>
        <w:t>Class 1. Indicates a refrigerant with no flame propagation.</w:t>
      </w:r>
    </w:p>
    <w:p w14:paraId="65232B4C" w14:textId="77777777" w:rsidR="00ED4A44" w:rsidRPr="00ED4A44" w:rsidRDefault="00ED4A44" w:rsidP="00ED4A44">
      <w:pPr>
        <w:shd w:val="clear" w:color="auto" w:fill="FFFFFF"/>
        <w:spacing w:after="0" w:afterAutospacing="0"/>
        <w:ind w:left="360" w:firstLine="0"/>
        <w:rPr>
          <w:rFonts w:ascii="Aptos" w:eastAsia="Times New Roman" w:hAnsi="Aptos"/>
          <w:color w:val="000000"/>
        </w:rPr>
      </w:pPr>
      <w:r w:rsidRPr="00ED4A44">
        <w:rPr>
          <w:rFonts w:ascii="Aptos" w:eastAsia="Times New Roman" w:hAnsi="Aptos"/>
          <w:color w:val="000000"/>
          <w:sz w:val="20"/>
          <w:szCs w:val="20"/>
          <w:u w:val="single"/>
        </w:rPr>
        <w:t>Class 2. Indicates a refrigerant with low flammability.</w:t>
      </w:r>
    </w:p>
    <w:p w14:paraId="1140FFE5" w14:textId="77777777" w:rsidR="00ED4A44" w:rsidRPr="00ED4A44" w:rsidRDefault="00ED4A44" w:rsidP="00ED4A44">
      <w:pPr>
        <w:shd w:val="clear" w:color="auto" w:fill="FFFFFF"/>
        <w:spacing w:after="0" w:afterAutospacing="0"/>
        <w:ind w:left="360" w:firstLine="0"/>
        <w:rPr>
          <w:rFonts w:ascii="Aptos" w:eastAsia="Times New Roman" w:hAnsi="Aptos"/>
          <w:color w:val="000000"/>
        </w:rPr>
      </w:pPr>
      <w:r w:rsidRPr="00ED4A44">
        <w:rPr>
          <w:rFonts w:ascii="Aptos" w:eastAsia="Times New Roman" w:hAnsi="Aptos"/>
          <w:color w:val="000000"/>
          <w:sz w:val="20"/>
          <w:szCs w:val="20"/>
          <w:u w:val="single"/>
        </w:rPr>
        <w:t>Class 2L. Indicates a refrigerant with low flammability and low burning velocity.</w:t>
      </w:r>
    </w:p>
    <w:p w14:paraId="05A59C48" w14:textId="77777777" w:rsidR="00ED4A44" w:rsidRPr="00ED4A44" w:rsidRDefault="00ED4A44" w:rsidP="00ED4A44">
      <w:pPr>
        <w:shd w:val="clear" w:color="auto" w:fill="FFFFFF"/>
        <w:spacing w:after="240" w:afterAutospacing="0"/>
        <w:ind w:left="360" w:firstLine="0"/>
        <w:rPr>
          <w:rFonts w:ascii="Aptos" w:eastAsia="Times New Roman" w:hAnsi="Aptos"/>
          <w:color w:val="000000"/>
        </w:rPr>
      </w:pPr>
      <w:r w:rsidRPr="00ED4A44">
        <w:rPr>
          <w:rFonts w:ascii="Aptos" w:eastAsia="Times New Roman" w:hAnsi="Aptos"/>
          <w:color w:val="000000"/>
          <w:sz w:val="20"/>
          <w:szCs w:val="20"/>
          <w:u w:val="single"/>
        </w:rPr>
        <w:t>Class 3. Indicates a refrigerant with high flammability.</w:t>
      </w:r>
    </w:p>
    <w:p w14:paraId="3D693073" w14:textId="77777777" w:rsidR="00ED4A44" w:rsidRPr="00ED4A44" w:rsidRDefault="00ED4A44" w:rsidP="00ED4A44">
      <w:pPr>
        <w:shd w:val="clear" w:color="auto" w:fill="FFFFFF"/>
        <w:spacing w:after="0" w:afterAutospacing="0"/>
        <w:ind w:left="180" w:firstLine="0"/>
        <w:rPr>
          <w:rFonts w:ascii="Aptos" w:eastAsia="Times New Roman" w:hAnsi="Aptos"/>
          <w:color w:val="000000"/>
        </w:rPr>
      </w:pPr>
      <w:r w:rsidRPr="00ED4A44">
        <w:rPr>
          <w:rFonts w:ascii="Aptos" w:eastAsia="Times New Roman" w:hAnsi="Aptos"/>
          <w:b/>
          <w:bCs/>
          <w:color w:val="000000"/>
          <w:sz w:val="20"/>
          <w:szCs w:val="20"/>
          <w:u w:val="single"/>
        </w:rPr>
        <w:t>Toxicity classification (refrigerant). </w:t>
      </w:r>
      <w:r w:rsidRPr="00ED4A44">
        <w:rPr>
          <w:rFonts w:ascii="Aptos" w:eastAsia="Times New Roman" w:hAnsi="Aptos"/>
          <w:color w:val="000000"/>
          <w:sz w:val="20"/>
          <w:szCs w:val="20"/>
          <w:u w:val="single"/>
        </w:rPr>
        <w:t>An alphabetical designation used to identify the toxicity of refrigerants. Class A indicates a refrigerant with low toxicity. Class B indicates a refrigerant with high toxicity.</w:t>
      </w:r>
    </w:p>
    <w:p w14:paraId="077491C2" w14:textId="77777777" w:rsidR="00ED4A44" w:rsidRPr="00ED4A44" w:rsidRDefault="00ED4A44" w:rsidP="00ED4A44">
      <w:pPr>
        <w:shd w:val="clear" w:color="auto" w:fill="FFFFFF"/>
        <w:spacing w:after="0" w:afterAutospacing="0"/>
        <w:ind w:left="180" w:firstLine="0"/>
        <w:rPr>
          <w:rFonts w:ascii="Aptos" w:eastAsia="Times New Roman" w:hAnsi="Aptos"/>
          <w:color w:val="000000"/>
        </w:rPr>
      </w:pPr>
      <w:r w:rsidRPr="00ED4A44">
        <w:rPr>
          <w:rFonts w:ascii="Aptos" w:eastAsia="Times New Roman" w:hAnsi="Aptos"/>
          <w:strike/>
          <w:color w:val="000000"/>
        </w:rPr>
        <w:t> </w:t>
      </w:r>
    </w:p>
    <w:p w14:paraId="1E087B1F" w14:textId="77777777" w:rsidR="00ED4A44" w:rsidRPr="00ED4A44" w:rsidRDefault="00ED4A44" w:rsidP="00ED4A44">
      <w:pPr>
        <w:shd w:val="clear" w:color="auto" w:fill="FFFFFF"/>
        <w:spacing w:after="160" w:afterAutospacing="0" w:line="235" w:lineRule="atLeast"/>
        <w:ind w:left="90" w:firstLine="0"/>
        <w:rPr>
          <w:rFonts w:ascii="Aptos" w:eastAsia="Times New Roman" w:hAnsi="Aptos"/>
          <w:color w:val="000000"/>
        </w:rPr>
      </w:pPr>
      <w:r w:rsidRPr="00ED4A44">
        <w:rPr>
          <w:rFonts w:ascii="Aptos" w:eastAsia="Times New Roman" w:hAnsi="Aptos"/>
          <w:b/>
          <w:bCs/>
          <w:strike/>
          <w:color w:val="000000"/>
          <w:sz w:val="20"/>
          <w:szCs w:val="20"/>
        </w:rPr>
        <w:lastRenderedPageBreak/>
        <w:t>TOXICITY CLASSIFICATION (REFRIGERANT). </w:t>
      </w:r>
      <w:r w:rsidRPr="00ED4A44">
        <w:rPr>
          <w:rFonts w:ascii="Aptos" w:eastAsia="Times New Roman" w:hAnsi="Aptos"/>
          <w:strike/>
          <w:color w:val="000000"/>
          <w:sz w:val="20"/>
          <w:szCs w:val="20"/>
        </w:rPr>
        <w:t>An alphabetical designation used to identify the toxicity of refrigerants. Class A indicates a refrigerant with lower toxicity. Class B indicates a refrigerant with higher toxicity.</w:t>
      </w:r>
    </w:p>
    <w:p w14:paraId="46681E37" w14:textId="77777777" w:rsidR="00ED4A44" w:rsidRPr="00ED4A44" w:rsidRDefault="00ED4A44" w:rsidP="00ED4A44">
      <w:pPr>
        <w:shd w:val="clear" w:color="auto" w:fill="FFFFFF"/>
        <w:spacing w:after="160" w:afterAutospacing="0" w:line="235" w:lineRule="atLeast"/>
        <w:ind w:left="90" w:firstLine="0"/>
        <w:rPr>
          <w:rFonts w:ascii="Aptos" w:eastAsia="Times New Roman" w:hAnsi="Aptos"/>
          <w:color w:val="000000"/>
        </w:rPr>
      </w:pPr>
      <w:r w:rsidRPr="00ED4A44">
        <w:rPr>
          <w:rFonts w:ascii="Aptos" w:eastAsia="Times New Roman" w:hAnsi="Aptos"/>
          <w:strike/>
          <w:color w:val="000000"/>
          <w:sz w:val="20"/>
          <w:szCs w:val="20"/>
        </w:rPr>
        <w:t>Class A. Refrigerants that have an occupational exposure limit (OEL) of 400 parts per million (ppm) or greater.</w:t>
      </w:r>
    </w:p>
    <w:p w14:paraId="235C0889" w14:textId="77777777" w:rsidR="00ED4A44" w:rsidRPr="00ED4A44" w:rsidRDefault="00ED4A44" w:rsidP="00ED4A44">
      <w:pPr>
        <w:shd w:val="clear" w:color="auto" w:fill="FFFFFF"/>
        <w:spacing w:after="160" w:afterAutospacing="0" w:line="235" w:lineRule="atLeast"/>
        <w:ind w:left="90" w:firstLine="0"/>
        <w:rPr>
          <w:rFonts w:ascii="Aptos" w:eastAsia="Times New Roman" w:hAnsi="Aptos"/>
          <w:color w:val="000000"/>
        </w:rPr>
      </w:pPr>
      <w:r w:rsidRPr="00ED4A44">
        <w:rPr>
          <w:rFonts w:ascii="Aptos" w:eastAsia="Times New Roman" w:hAnsi="Aptos"/>
          <w:strike/>
          <w:color w:val="000000"/>
          <w:sz w:val="20"/>
          <w:szCs w:val="20"/>
        </w:rPr>
        <w:t>Class B. Refrigerants that have an OEL of less than 400 ppm.</w:t>
      </w:r>
    </w:p>
    <w:p w14:paraId="6ADD65EF" w14:textId="47623BD2" w:rsidR="00ED4A44" w:rsidRPr="00ED4A44" w:rsidRDefault="00ED4A44" w:rsidP="00ED4A44">
      <w:pPr>
        <w:widowControl w:val="0"/>
        <w:autoSpaceDE w:val="0"/>
        <w:autoSpaceDN w:val="0"/>
        <w:spacing w:after="0" w:afterAutospacing="0"/>
        <w:ind w:left="110" w:firstLine="0"/>
        <w:rPr>
          <w:rFonts w:ascii="Arial" w:eastAsia="Arial" w:hAnsi="Arial" w:cs="Arial"/>
          <w:b/>
          <w:sz w:val="18"/>
        </w:rPr>
      </w:pPr>
      <w:r w:rsidRPr="00ED4A44">
        <w:rPr>
          <w:rFonts w:ascii="Aptos" w:eastAsia="Times New Roman" w:hAnsi="Aptos"/>
          <w:color w:val="000000"/>
          <w:shd w:val="clear" w:color="auto" w:fill="FFFFFF"/>
        </w:rPr>
        <w:br/>
      </w:r>
      <w:r w:rsidRPr="00ED4A44">
        <w:rPr>
          <w:rFonts w:ascii="Arial" w:eastAsia="Arial" w:hAnsi="Arial" w:cs="Arial"/>
          <w:b/>
          <w:color w:val="FF0000"/>
          <w:sz w:val="18"/>
        </w:rPr>
        <w:t>(Step 2 – M12145</w:t>
      </w:r>
      <w:r w:rsidR="00060BFC">
        <w:rPr>
          <w:rFonts w:ascii="Arial" w:eastAsia="Arial" w:hAnsi="Arial" w:cs="Arial"/>
          <w:b/>
          <w:color w:val="FF0000"/>
          <w:sz w:val="18"/>
        </w:rPr>
        <w:t xml:space="preserve"> AS</w:t>
      </w:r>
      <w:r w:rsidRPr="00ED4A44">
        <w:rPr>
          <w:rFonts w:ascii="Arial" w:eastAsia="Arial" w:hAnsi="Arial" w:cs="Arial"/>
          <w:b/>
          <w:color w:val="FF0000"/>
          <w:sz w:val="18"/>
        </w:rPr>
        <w:t>)</w:t>
      </w:r>
    </w:p>
    <w:p w14:paraId="70C21D76" w14:textId="77777777" w:rsidR="00ED4A44" w:rsidRDefault="00ED4A44" w:rsidP="00C3782E">
      <w:pPr>
        <w:widowControl w:val="0"/>
        <w:autoSpaceDE w:val="0"/>
        <w:autoSpaceDN w:val="0"/>
        <w:spacing w:after="0" w:afterAutospacing="0"/>
        <w:ind w:left="110" w:firstLine="0"/>
        <w:rPr>
          <w:rFonts w:ascii="Arial" w:eastAsia="Arial" w:hAnsi="Arial" w:cs="Arial"/>
          <w:b/>
          <w:sz w:val="18"/>
          <w:u w:val="single"/>
        </w:rPr>
      </w:pPr>
    </w:p>
    <w:p w14:paraId="6B819220" w14:textId="4A9C7F07" w:rsidR="00C3782E" w:rsidRPr="00C3782E" w:rsidRDefault="00C3782E" w:rsidP="00C3782E">
      <w:pPr>
        <w:widowControl w:val="0"/>
        <w:autoSpaceDE w:val="0"/>
        <w:autoSpaceDN w:val="0"/>
        <w:spacing w:after="0" w:afterAutospacing="0"/>
        <w:ind w:left="110" w:firstLine="0"/>
        <w:rPr>
          <w:rFonts w:ascii="Arial" w:eastAsia="Arial" w:hAnsi="Arial" w:cs="Arial"/>
          <w:b/>
          <w:sz w:val="18"/>
        </w:rPr>
      </w:pPr>
      <w:r w:rsidRPr="00C3782E">
        <w:rPr>
          <w:rFonts w:ascii="Arial" w:eastAsia="Arial" w:hAnsi="Arial" w:cs="Arial"/>
          <w:b/>
          <w:sz w:val="18"/>
          <w:u w:val="single"/>
        </w:rPr>
        <w:t>GYPSUM</w:t>
      </w:r>
      <w:r w:rsidRPr="00C3782E">
        <w:rPr>
          <w:rFonts w:ascii="Arial" w:eastAsia="Arial" w:hAnsi="Arial" w:cs="Arial"/>
          <w:b/>
          <w:spacing w:val="-9"/>
          <w:sz w:val="18"/>
          <w:u w:val="single"/>
        </w:rPr>
        <w:t xml:space="preserve"> </w:t>
      </w:r>
      <w:r w:rsidRPr="00C3782E">
        <w:rPr>
          <w:rFonts w:ascii="Arial" w:eastAsia="Arial" w:hAnsi="Arial" w:cs="Arial"/>
          <w:b/>
          <w:spacing w:val="-2"/>
          <w:sz w:val="18"/>
          <w:u w:val="single"/>
        </w:rPr>
        <w:t>BOARD</w:t>
      </w:r>
    </w:p>
    <w:p w14:paraId="64CFD500" w14:textId="77777777" w:rsidR="00C3782E" w:rsidRPr="00C3782E" w:rsidRDefault="00C3782E" w:rsidP="00C3782E">
      <w:pPr>
        <w:widowControl w:val="0"/>
        <w:autoSpaceDE w:val="0"/>
        <w:autoSpaceDN w:val="0"/>
        <w:spacing w:before="153" w:after="0" w:afterAutospacing="0"/>
        <w:ind w:left="110" w:firstLine="0"/>
        <w:rPr>
          <w:rFonts w:ascii="Arial" w:eastAsia="Arial" w:hAnsi="Arial" w:cs="Arial"/>
          <w:sz w:val="18"/>
          <w:szCs w:val="18"/>
        </w:rPr>
      </w:pPr>
      <w:r w:rsidRPr="00C3782E">
        <w:rPr>
          <w:rFonts w:ascii="Arial" w:eastAsia="Arial" w:hAnsi="Arial" w:cs="Arial"/>
          <w:b/>
          <w:sz w:val="18"/>
          <w:szCs w:val="18"/>
        </w:rPr>
        <w:t>.</w:t>
      </w:r>
      <w:r w:rsidRPr="00C3782E">
        <w:rPr>
          <w:rFonts w:ascii="Arial" w:eastAsia="Arial" w:hAnsi="Arial" w:cs="Arial"/>
          <w:b/>
          <w:spacing w:val="-13"/>
          <w:sz w:val="18"/>
          <w:szCs w:val="18"/>
        </w:rPr>
        <w:t xml:space="preserve"> </w:t>
      </w:r>
      <w:r w:rsidRPr="00C3782E">
        <w:rPr>
          <w:rFonts w:ascii="Arial" w:eastAsia="Arial" w:hAnsi="Arial" w:cs="Arial"/>
          <w:sz w:val="18"/>
          <w:szCs w:val="18"/>
          <w:u w:val="single"/>
        </w:rPr>
        <w:t>A</w:t>
      </w:r>
      <w:r w:rsidRPr="00C3782E">
        <w:rPr>
          <w:rFonts w:ascii="Arial" w:eastAsia="Arial" w:hAnsi="Arial" w:cs="Arial"/>
          <w:spacing w:val="-8"/>
          <w:sz w:val="18"/>
          <w:szCs w:val="18"/>
          <w:u w:val="single"/>
        </w:rPr>
        <w:t xml:space="preserve"> </w:t>
      </w:r>
      <w:r w:rsidRPr="00C3782E">
        <w:rPr>
          <w:rFonts w:ascii="Arial" w:eastAsia="Arial" w:hAnsi="Arial" w:cs="Arial"/>
          <w:sz w:val="18"/>
          <w:szCs w:val="18"/>
          <w:u w:val="single"/>
        </w:rPr>
        <w:t>type</w:t>
      </w:r>
      <w:r w:rsidRPr="00C3782E">
        <w:rPr>
          <w:rFonts w:ascii="Arial" w:eastAsia="Arial" w:hAnsi="Arial" w:cs="Arial"/>
          <w:spacing w:val="-5"/>
          <w:sz w:val="18"/>
          <w:szCs w:val="18"/>
          <w:u w:val="single"/>
        </w:rPr>
        <w:t xml:space="preserve"> </w:t>
      </w:r>
      <w:r w:rsidRPr="00C3782E">
        <w:rPr>
          <w:rFonts w:ascii="Arial" w:eastAsia="Arial" w:hAnsi="Arial" w:cs="Arial"/>
          <w:sz w:val="18"/>
          <w:szCs w:val="18"/>
          <w:u w:val="single"/>
        </w:rPr>
        <w:t>of</w:t>
      </w:r>
      <w:r w:rsidRPr="00C3782E">
        <w:rPr>
          <w:rFonts w:ascii="Arial" w:eastAsia="Arial" w:hAnsi="Arial" w:cs="Arial"/>
          <w:spacing w:val="-5"/>
          <w:sz w:val="18"/>
          <w:szCs w:val="18"/>
          <w:u w:val="single"/>
        </w:rPr>
        <w:t xml:space="preserve"> </w:t>
      </w:r>
      <w:r w:rsidRPr="00C3782E">
        <w:rPr>
          <w:rFonts w:ascii="Arial" w:eastAsia="Arial" w:hAnsi="Arial" w:cs="Arial"/>
          <w:sz w:val="18"/>
          <w:szCs w:val="18"/>
          <w:u w:val="single"/>
        </w:rPr>
        <w:t>gypsum</w:t>
      </w:r>
      <w:r w:rsidRPr="00C3782E">
        <w:rPr>
          <w:rFonts w:ascii="Arial" w:eastAsia="Arial" w:hAnsi="Arial" w:cs="Arial"/>
          <w:spacing w:val="-6"/>
          <w:sz w:val="18"/>
          <w:szCs w:val="18"/>
          <w:u w:val="single"/>
        </w:rPr>
        <w:t xml:space="preserve"> </w:t>
      </w:r>
      <w:r w:rsidRPr="00C3782E">
        <w:rPr>
          <w:rFonts w:ascii="Arial" w:eastAsia="Arial" w:hAnsi="Arial" w:cs="Arial"/>
          <w:sz w:val="18"/>
          <w:szCs w:val="18"/>
          <w:u w:val="single"/>
        </w:rPr>
        <w:t>panel</w:t>
      </w:r>
      <w:r w:rsidRPr="00C3782E">
        <w:rPr>
          <w:rFonts w:ascii="Arial" w:eastAsia="Arial" w:hAnsi="Arial" w:cs="Arial"/>
          <w:spacing w:val="-5"/>
          <w:sz w:val="18"/>
          <w:szCs w:val="18"/>
          <w:u w:val="single"/>
        </w:rPr>
        <w:t xml:space="preserve"> </w:t>
      </w:r>
      <w:r w:rsidRPr="00C3782E">
        <w:rPr>
          <w:rFonts w:ascii="Arial" w:eastAsia="Arial" w:hAnsi="Arial" w:cs="Arial"/>
          <w:sz w:val="18"/>
          <w:szCs w:val="18"/>
          <w:u w:val="single"/>
        </w:rPr>
        <w:t>product</w:t>
      </w:r>
      <w:r w:rsidRPr="00C3782E">
        <w:rPr>
          <w:rFonts w:ascii="Arial" w:eastAsia="Arial" w:hAnsi="Arial" w:cs="Arial"/>
          <w:spacing w:val="-6"/>
          <w:sz w:val="18"/>
          <w:szCs w:val="18"/>
          <w:u w:val="single"/>
        </w:rPr>
        <w:t xml:space="preserve"> </w:t>
      </w:r>
      <w:r w:rsidRPr="00C3782E">
        <w:rPr>
          <w:rFonts w:ascii="Arial" w:eastAsia="Arial" w:hAnsi="Arial" w:cs="Arial"/>
          <w:sz w:val="18"/>
          <w:szCs w:val="18"/>
          <w:u w:val="single"/>
        </w:rPr>
        <w:t>consisting</w:t>
      </w:r>
      <w:r w:rsidRPr="00C3782E">
        <w:rPr>
          <w:rFonts w:ascii="Arial" w:eastAsia="Arial" w:hAnsi="Arial" w:cs="Arial"/>
          <w:spacing w:val="-5"/>
          <w:sz w:val="18"/>
          <w:szCs w:val="18"/>
          <w:u w:val="single"/>
        </w:rPr>
        <w:t xml:space="preserve"> </w:t>
      </w:r>
      <w:r w:rsidRPr="00C3782E">
        <w:rPr>
          <w:rFonts w:ascii="Arial" w:eastAsia="Arial" w:hAnsi="Arial" w:cs="Arial"/>
          <w:sz w:val="18"/>
          <w:szCs w:val="18"/>
          <w:u w:val="single"/>
        </w:rPr>
        <w:t>of</w:t>
      </w:r>
      <w:r w:rsidRPr="00C3782E">
        <w:rPr>
          <w:rFonts w:ascii="Arial" w:eastAsia="Arial" w:hAnsi="Arial" w:cs="Arial"/>
          <w:spacing w:val="-6"/>
          <w:sz w:val="18"/>
          <w:szCs w:val="18"/>
          <w:u w:val="single"/>
        </w:rPr>
        <w:t xml:space="preserve"> </w:t>
      </w:r>
      <w:r w:rsidRPr="00C3782E">
        <w:rPr>
          <w:rFonts w:ascii="Arial" w:eastAsia="Arial" w:hAnsi="Arial" w:cs="Arial"/>
          <w:sz w:val="18"/>
          <w:szCs w:val="18"/>
          <w:u w:val="single"/>
        </w:rPr>
        <w:t>a</w:t>
      </w:r>
      <w:r w:rsidRPr="00C3782E">
        <w:rPr>
          <w:rFonts w:ascii="Arial" w:eastAsia="Arial" w:hAnsi="Arial" w:cs="Arial"/>
          <w:spacing w:val="-5"/>
          <w:sz w:val="18"/>
          <w:szCs w:val="18"/>
          <w:u w:val="single"/>
        </w:rPr>
        <w:t xml:space="preserve"> </w:t>
      </w:r>
      <w:r w:rsidRPr="00C3782E">
        <w:rPr>
          <w:rFonts w:ascii="Arial" w:eastAsia="Arial" w:hAnsi="Arial" w:cs="Arial"/>
          <w:sz w:val="18"/>
          <w:szCs w:val="18"/>
          <w:u w:val="single"/>
        </w:rPr>
        <w:t>noncombustible</w:t>
      </w:r>
      <w:r w:rsidRPr="00C3782E">
        <w:rPr>
          <w:rFonts w:ascii="Arial" w:eastAsia="Arial" w:hAnsi="Arial" w:cs="Arial"/>
          <w:spacing w:val="-6"/>
          <w:sz w:val="18"/>
          <w:szCs w:val="18"/>
          <w:u w:val="single"/>
        </w:rPr>
        <w:t xml:space="preserve"> </w:t>
      </w:r>
      <w:r w:rsidRPr="00C3782E">
        <w:rPr>
          <w:rFonts w:ascii="Arial" w:eastAsia="Arial" w:hAnsi="Arial" w:cs="Arial"/>
          <w:sz w:val="18"/>
          <w:szCs w:val="18"/>
          <w:u w:val="single"/>
        </w:rPr>
        <w:t>core</w:t>
      </w:r>
      <w:r w:rsidRPr="00C3782E">
        <w:rPr>
          <w:rFonts w:ascii="Arial" w:eastAsia="Arial" w:hAnsi="Arial" w:cs="Arial"/>
          <w:spacing w:val="-5"/>
          <w:sz w:val="18"/>
          <w:szCs w:val="18"/>
          <w:u w:val="single"/>
        </w:rPr>
        <w:t xml:space="preserve"> </w:t>
      </w:r>
      <w:r w:rsidRPr="00C3782E">
        <w:rPr>
          <w:rFonts w:ascii="Arial" w:eastAsia="Arial" w:hAnsi="Arial" w:cs="Arial"/>
          <w:sz w:val="18"/>
          <w:szCs w:val="18"/>
          <w:u w:val="single"/>
        </w:rPr>
        <w:t>primarily</w:t>
      </w:r>
      <w:r w:rsidRPr="00C3782E">
        <w:rPr>
          <w:rFonts w:ascii="Arial" w:eastAsia="Arial" w:hAnsi="Arial" w:cs="Arial"/>
          <w:spacing w:val="-6"/>
          <w:sz w:val="18"/>
          <w:szCs w:val="18"/>
          <w:u w:val="single"/>
        </w:rPr>
        <w:t xml:space="preserve"> </w:t>
      </w:r>
      <w:r w:rsidRPr="00C3782E">
        <w:rPr>
          <w:rFonts w:ascii="Arial" w:eastAsia="Arial" w:hAnsi="Arial" w:cs="Arial"/>
          <w:sz w:val="18"/>
          <w:szCs w:val="18"/>
          <w:u w:val="single"/>
        </w:rPr>
        <w:t>of</w:t>
      </w:r>
      <w:r w:rsidRPr="00C3782E">
        <w:rPr>
          <w:rFonts w:ascii="Arial" w:eastAsia="Arial" w:hAnsi="Arial" w:cs="Arial"/>
          <w:spacing w:val="-5"/>
          <w:sz w:val="18"/>
          <w:szCs w:val="18"/>
          <w:u w:val="single"/>
        </w:rPr>
        <w:t xml:space="preserve"> </w:t>
      </w:r>
      <w:r w:rsidRPr="00C3782E">
        <w:rPr>
          <w:rFonts w:ascii="Arial" w:eastAsia="Arial" w:hAnsi="Arial" w:cs="Arial"/>
          <w:sz w:val="18"/>
          <w:szCs w:val="18"/>
          <w:u w:val="single"/>
        </w:rPr>
        <w:t>gypsum</w:t>
      </w:r>
      <w:r w:rsidRPr="00C3782E">
        <w:rPr>
          <w:rFonts w:ascii="Arial" w:eastAsia="Arial" w:hAnsi="Arial" w:cs="Arial"/>
          <w:spacing w:val="-6"/>
          <w:sz w:val="18"/>
          <w:szCs w:val="18"/>
          <w:u w:val="single"/>
        </w:rPr>
        <w:t xml:space="preserve"> </w:t>
      </w:r>
      <w:r w:rsidRPr="00C3782E">
        <w:rPr>
          <w:rFonts w:ascii="Arial" w:eastAsia="Arial" w:hAnsi="Arial" w:cs="Arial"/>
          <w:sz w:val="18"/>
          <w:szCs w:val="18"/>
          <w:u w:val="single"/>
        </w:rPr>
        <w:t>with</w:t>
      </w:r>
      <w:r w:rsidRPr="00C3782E">
        <w:rPr>
          <w:rFonts w:ascii="Arial" w:eastAsia="Arial" w:hAnsi="Arial" w:cs="Arial"/>
          <w:spacing w:val="-5"/>
          <w:sz w:val="18"/>
          <w:szCs w:val="18"/>
          <w:u w:val="single"/>
        </w:rPr>
        <w:t xml:space="preserve"> </w:t>
      </w:r>
      <w:r w:rsidRPr="00C3782E">
        <w:rPr>
          <w:rFonts w:ascii="Arial" w:eastAsia="Arial" w:hAnsi="Arial" w:cs="Arial"/>
          <w:sz w:val="18"/>
          <w:szCs w:val="18"/>
          <w:u w:val="single"/>
        </w:rPr>
        <w:t>paper</w:t>
      </w:r>
      <w:r w:rsidRPr="00C3782E">
        <w:rPr>
          <w:rFonts w:ascii="Arial" w:eastAsia="Arial" w:hAnsi="Arial" w:cs="Arial"/>
          <w:spacing w:val="-6"/>
          <w:sz w:val="18"/>
          <w:szCs w:val="18"/>
          <w:u w:val="single"/>
        </w:rPr>
        <w:t xml:space="preserve"> </w:t>
      </w:r>
      <w:r w:rsidRPr="00C3782E">
        <w:rPr>
          <w:rFonts w:ascii="Arial" w:eastAsia="Arial" w:hAnsi="Arial" w:cs="Arial"/>
          <w:spacing w:val="-2"/>
          <w:sz w:val="18"/>
          <w:szCs w:val="18"/>
          <w:u w:val="single"/>
        </w:rPr>
        <w:t>surfacing</w:t>
      </w:r>
      <w:r w:rsidRPr="00C3782E">
        <w:rPr>
          <w:rFonts w:ascii="Arial" w:eastAsia="Arial" w:hAnsi="Arial" w:cs="Arial"/>
          <w:spacing w:val="-2"/>
          <w:sz w:val="18"/>
          <w:szCs w:val="18"/>
        </w:rPr>
        <w:t>.</w:t>
      </w:r>
    </w:p>
    <w:p w14:paraId="142B591D" w14:textId="77777777" w:rsidR="00C3782E" w:rsidRPr="00C3782E" w:rsidRDefault="00C3782E" w:rsidP="00C3782E">
      <w:pPr>
        <w:widowControl w:val="0"/>
        <w:autoSpaceDE w:val="0"/>
        <w:autoSpaceDN w:val="0"/>
        <w:spacing w:before="36" w:after="0" w:afterAutospacing="0"/>
        <w:ind w:left="0" w:firstLine="0"/>
        <w:rPr>
          <w:rFonts w:ascii="Arial" w:eastAsia="Arial" w:hAnsi="Arial" w:cs="Arial"/>
          <w:sz w:val="18"/>
          <w:szCs w:val="18"/>
        </w:rPr>
      </w:pPr>
    </w:p>
    <w:p w14:paraId="5E066787" w14:textId="77777777" w:rsidR="00C3782E" w:rsidRPr="00C3782E" w:rsidRDefault="00C3782E" w:rsidP="00C3782E">
      <w:pPr>
        <w:widowControl w:val="0"/>
        <w:autoSpaceDE w:val="0"/>
        <w:autoSpaceDN w:val="0"/>
        <w:spacing w:before="1" w:after="0" w:afterAutospacing="0"/>
        <w:ind w:left="110" w:firstLine="0"/>
        <w:rPr>
          <w:rFonts w:ascii="Arial" w:eastAsia="Arial" w:hAnsi="Arial" w:cs="Arial"/>
          <w:b/>
          <w:sz w:val="18"/>
        </w:rPr>
      </w:pPr>
      <w:r w:rsidRPr="00C3782E">
        <w:rPr>
          <w:rFonts w:ascii="Arial" w:eastAsia="Arial" w:hAnsi="Arial" w:cs="Arial"/>
          <w:b/>
          <w:sz w:val="18"/>
          <w:u w:val="single"/>
        </w:rPr>
        <w:t>GYPSUM</w:t>
      </w:r>
      <w:r w:rsidRPr="00C3782E">
        <w:rPr>
          <w:rFonts w:ascii="Arial" w:eastAsia="Arial" w:hAnsi="Arial" w:cs="Arial"/>
          <w:b/>
          <w:spacing w:val="-9"/>
          <w:sz w:val="18"/>
          <w:u w:val="single"/>
        </w:rPr>
        <w:t xml:space="preserve"> </w:t>
      </w:r>
      <w:r w:rsidRPr="00C3782E">
        <w:rPr>
          <w:rFonts w:ascii="Arial" w:eastAsia="Arial" w:hAnsi="Arial" w:cs="Arial"/>
          <w:b/>
          <w:spacing w:val="-2"/>
          <w:sz w:val="18"/>
          <w:u w:val="single"/>
        </w:rPr>
        <w:t>WALLBOARD</w:t>
      </w:r>
    </w:p>
    <w:p w14:paraId="36BE9683" w14:textId="6DA73ECA" w:rsidR="00C3782E" w:rsidRPr="00C3782E" w:rsidRDefault="00C3782E" w:rsidP="00C3782E">
      <w:pPr>
        <w:widowControl w:val="0"/>
        <w:autoSpaceDE w:val="0"/>
        <w:autoSpaceDN w:val="0"/>
        <w:spacing w:before="153" w:after="0" w:afterAutospacing="0"/>
        <w:ind w:left="110" w:firstLine="0"/>
        <w:rPr>
          <w:rFonts w:ascii="Arial" w:eastAsia="Arial" w:hAnsi="Arial" w:cs="Arial"/>
          <w:sz w:val="18"/>
          <w:szCs w:val="18"/>
        </w:rPr>
      </w:pPr>
      <w:r w:rsidRPr="00C3782E">
        <w:rPr>
          <w:rFonts w:ascii="Arial" w:eastAsia="Arial" w:hAnsi="Arial" w:cs="Arial"/>
          <w:sz w:val="18"/>
          <w:szCs w:val="18"/>
          <w:u w:val="single"/>
        </w:rPr>
        <w:t>A</w:t>
      </w:r>
      <w:r w:rsidRPr="00C3782E">
        <w:rPr>
          <w:rFonts w:ascii="Arial" w:eastAsia="Arial" w:hAnsi="Arial" w:cs="Arial"/>
          <w:spacing w:val="-8"/>
          <w:sz w:val="18"/>
          <w:szCs w:val="18"/>
          <w:u w:val="single"/>
        </w:rPr>
        <w:t xml:space="preserve"> </w:t>
      </w:r>
      <w:r w:rsidRPr="00C3782E">
        <w:rPr>
          <w:rFonts w:ascii="Arial" w:eastAsia="Arial" w:hAnsi="Arial" w:cs="Arial"/>
          <w:sz w:val="18"/>
          <w:szCs w:val="18"/>
          <w:u w:val="single"/>
        </w:rPr>
        <w:t>gypsum</w:t>
      </w:r>
      <w:r w:rsidRPr="00C3782E">
        <w:rPr>
          <w:rFonts w:ascii="Arial" w:eastAsia="Arial" w:hAnsi="Arial" w:cs="Arial"/>
          <w:spacing w:val="-6"/>
          <w:sz w:val="18"/>
          <w:szCs w:val="18"/>
          <w:u w:val="single"/>
        </w:rPr>
        <w:t xml:space="preserve"> </w:t>
      </w:r>
      <w:r w:rsidRPr="00C3782E">
        <w:rPr>
          <w:rFonts w:ascii="Arial" w:eastAsia="Arial" w:hAnsi="Arial" w:cs="Arial"/>
          <w:sz w:val="18"/>
          <w:szCs w:val="18"/>
          <w:u w:val="single"/>
        </w:rPr>
        <w:t>board</w:t>
      </w:r>
      <w:r w:rsidRPr="00C3782E">
        <w:rPr>
          <w:rFonts w:ascii="Arial" w:eastAsia="Arial" w:hAnsi="Arial" w:cs="Arial"/>
          <w:spacing w:val="-6"/>
          <w:sz w:val="18"/>
          <w:szCs w:val="18"/>
          <w:u w:val="single"/>
        </w:rPr>
        <w:t xml:space="preserve"> </w:t>
      </w:r>
      <w:proofErr w:type="gramStart"/>
      <w:r w:rsidRPr="00C3782E">
        <w:rPr>
          <w:rFonts w:ascii="Arial" w:eastAsia="Arial" w:hAnsi="Arial" w:cs="Arial"/>
          <w:sz w:val="18"/>
          <w:szCs w:val="18"/>
          <w:u w:val="single"/>
        </w:rPr>
        <w:t>used</w:t>
      </w:r>
      <w:proofErr w:type="gramEnd"/>
      <w:r w:rsidRPr="00C3782E">
        <w:rPr>
          <w:rFonts w:ascii="Arial" w:eastAsia="Arial" w:hAnsi="Arial" w:cs="Arial"/>
          <w:spacing w:val="-5"/>
          <w:sz w:val="18"/>
          <w:szCs w:val="18"/>
          <w:u w:val="single"/>
        </w:rPr>
        <w:t xml:space="preserve"> </w:t>
      </w:r>
      <w:r w:rsidRPr="00C3782E">
        <w:rPr>
          <w:rFonts w:ascii="Arial" w:eastAsia="Arial" w:hAnsi="Arial" w:cs="Arial"/>
          <w:sz w:val="18"/>
          <w:szCs w:val="18"/>
          <w:u w:val="single"/>
        </w:rPr>
        <w:t>primarily</w:t>
      </w:r>
      <w:r w:rsidRPr="00C3782E">
        <w:rPr>
          <w:rFonts w:ascii="Arial" w:eastAsia="Arial" w:hAnsi="Arial" w:cs="Arial"/>
          <w:spacing w:val="-6"/>
          <w:sz w:val="18"/>
          <w:szCs w:val="18"/>
          <w:u w:val="single"/>
        </w:rPr>
        <w:t xml:space="preserve"> </w:t>
      </w:r>
      <w:r w:rsidRPr="00C3782E">
        <w:rPr>
          <w:rFonts w:ascii="Arial" w:eastAsia="Arial" w:hAnsi="Arial" w:cs="Arial"/>
          <w:sz w:val="18"/>
          <w:szCs w:val="18"/>
          <w:u w:val="single"/>
        </w:rPr>
        <w:t>as</w:t>
      </w:r>
      <w:r w:rsidRPr="00C3782E">
        <w:rPr>
          <w:rFonts w:ascii="Arial" w:eastAsia="Arial" w:hAnsi="Arial" w:cs="Arial"/>
          <w:spacing w:val="-6"/>
          <w:sz w:val="18"/>
          <w:szCs w:val="18"/>
          <w:u w:val="single"/>
        </w:rPr>
        <w:t xml:space="preserve"> </w:t>
      </w:r>
      <w:proofErr w:type="gramStart"/>
      <w:r w:rsidRPr="00C3782E">
        <w:rPr>
          <w:rFonts w:ascii="Arial" w:eastAsia="Arial" w:hAnsi="Arial" w:cs="Arial"/>
          <w:sz w:val="18"/>
          <w:szCs w:val="18"/>
          <w:u w:val="single"/>
        </w:rPr>
        <w:t>an</w:t>
      </w:r>
      <w:r w:rsidRPr="00C3782E">
        <w:rPr>
          <w:rFonts w:ascii="Arial" w:eastAsia="Arial" w:hAnsi="Arial" w:cs="Arial"/>
          <w:spacing w:val="-6"/>
          <w:sz w:val="18"/>
          <w:szCs w:val="18"/>
          <w:u w:val="single"/>
        </w:rPr>
        <w:t xml:space="preserve"> </w:t>
      </w:r>
      <w:r w:rsidRPr="00C3782E">
        <w:rPr>
          <w:rFonts w:ascii="Arial" w:eastAsia="Arial" w:hAnsi="Arial" w:cs="Arial"/>
          <w:sz w:val="18"/>
          <w:szCs w:val="18"/>
          <w:u w:val="single"/>
        </w:rPr>
        <w:t>interior</w:t>
      </w:r>
      <w:proofErr w:type="gramEnd"/>
      <w:r w:rsidRPr="00C3782E">
        <w:rPr>
          <w:rFonts w:ascii="Arial" w:eastAsia="Arial" w:hAnsi="Arial" w:cs="Arial"/>
          <w:spacing w:val="-6"/>
          <w:sz w:val="18"/>
          <w:szCs w:val="18"/>
          <w:u w:val="single"/>
        </w:rPr>
        <w:t xml:space="preserve"> </w:t>
      </w:r>
      <w:r w:rsidRPr="00C3782E">
        <w:rPr>
          <w:rFonts w:ascii="Arial" w:eastAsia="Arial" w:hAnsi="Arial" w:cs="Arial"/>
          <w:sz w:val="18"/>
          <w:szCs w:val="18"/>
          <w:u w:val="single"/>
        </w:rPr>
        <w:t>surfacing</w:t>
      </w:r>
      <w:r w:rsidRPr="00C3782E">
        <w:rPr>
          <w:rFonts w:ascii="Arial" w:eastAsia="Arial" w:hAnsi="Arial" w:cs="Arial"/>
          <w:spacing w:val="-5"/>
          <w:sz w:val="18"/>
          <w:szCs w:val="18"/>
          <w:u w:val="single"/>
        </w:rPr>
        <w:t xml:space="preserve"> </w:t>
      </w:r>
      <w:r w:rsidRPr="00C3782E">
        <w:rPr>
          <w:rFonts w:ascii="Arial" w:eastAsia="Arial" w:hAnsi="Arial" w:cs="Arial"/>
          <w:sz w:val="18"/>
          <w:szCs w:val="18"/>
          <w:u w:val="single"/>
        </w:rPr>
        <w:t>for</w:t>
      </w:r>
      <w:r w:rsidRPr="00C3782E">
        <w:rPr>
          <w:rFonts w:ascii="Arial" w:eastAsia="Arial" w:hAnsi="Arial" w:cs="Arial"/>
          <w:spacing w:val="-6"/>
          <w:sz w:val="18"/>
          <w:szCs w:val="18"/>
          <w:u w:val="single"/>
        </w:rPr>
        <w:t xml:space="preserve"> </w:t>
      </w:r>
      <w:r w:rsidRPr="00C3782E">
        <w:rPr>
          <w:rFonts w:ascii="Arial" w:eastAsia="Arial" w:hAnsi="Arial" w:cs="Arial"/>
          <w:sz w:val="18"/>
          <w:szCs w:val="18"/>
          <w:u w:val="single"/>
        </w:rPr>
        <w:t>building</w:t>
      </w:r>
      <w:r w:rsidRPr="00C3782E">
        <w:rPr>
          <w:rFonts w:ascii="Arial" w:eastAsia="Arial" w:hAnsi="Arial" w:cs="Arial"/>
          <w:spacing w:val="-6"/>
          <w:sz w:val="18"/>
          <w:szCs w:val="18"/>
          <w:u w:val="single"/>
        </w:rPr>
        <w:t xml:space="preserve"> </w:t>
      </w:r>
      <w:r w:rsidRPr="00C3782E">
        <w:rPr>
          <w:rFonts w:ascii="Arial" w:eastAsia="Arial" w:hAnsi="Arial" w:cs="Arial"/>
          <w:spacing w:val="-2"/>
          <w:sz w:val="18"/>
          <w:szCs w:val="18"/>
          <w:u w:val="single"/>
        </w:rPr>
        <w:t>structures</w:t>
      </w:r>
      <w:r w:rsidRPr="00C3782E">
        <w:rPr>
          <w:rFonts w:ascii="Arial" w:eastAsia="Arial" w:hAnsi="Arial" w:cs="Arial"/>
          <w:spacing w:val="-2"/>
          <w:sz w:val="18"/>
          <w:szCs w:val="18"/>
        </w:rPr>
        <w:t>.</w:t>
      </w:r>
    </w:p>
    <w:p w14:paraId="1E55E6C2" w14:textId="77777777" w:rsidR="00C3782E" w:rsidRDefault="00C3782E" w:rsidP="00913277">
      <w:pPr>
        <w:autoSpaceDE w:val="0"/>
        <w:autoSpaceDN w:val="0"/>
        <w:adjustRightInd w:val="0"/>
        <w:ind w:left="0" w:firstLine="0"/>
        <w:rPr>
          <w:rFonts w:ascii="Arial" w:hAnsi="Arial" w:cs="Arial"/>
          <w:bCs/>
          <w:color w:val="FF0000"/>
        </w:rPr>
      </w:pPr>
    </w:p>
    <w:p w14:paraId="4C5A3FA1" w14:textId="64A6D0A9" w:rsidR="00C3782E" w:rsidRDefault="00C3782E" w:rsidP="00C3782E">
      <w:pPr>
        <w:autoSpaceDE w:val="0"/>
        <w:autoSpaceDN w:val="0"/>
        <w:adjustRightInd w:val="0"/>
        <w:ind w:left="0" w:firstLine="0"/>
        <w:rPr>
          <w:rFonts w:ascii="Arial" w:hAnsi="Arial" w:cs="Arial"/>
          <w:bCs/>
          <w:color w:val="FF0000"/>
        </w:rPr>
      </w:pPr>
      <w:r w:rsidRPr="00291618">
        <w:rPr>
          <w:rFonts w:ascii="Arial" w:hAnsi="Arial" w:cs="Arial"/>
          <w:bCs/>
          <w:color w:val="FF0000"/>
        </w:rPr>
        <w:t>(</w:t>
      </w:r>
      <w:r>
        <w:rPr>
          <w:rFonts w:ascii="Arial" w:hAnsi="Arial" w:cs="Arial"/>
          <w:bCs/>
          <w:color w:val="FF0000"/>
        </w:rPr>
        <w:t>M11233 / M3-21</w:t>
      </w:r>
      <w:r w:rsidR="008453EC">
        <w:rPr>
          <w:rFonts w:ascii="Arial" w:hAnsi="Arial" w:cs="Arial"/>
          <w:bCs/>
          <w:color w:val="FF0000"/>
        </w:rPr>
        <w:t xml:space="preserve"> AS</w:t>
      </w:r>
      <w:r w:rsidRPr="00291618">
        <w:rPr>
          <w:rFonts w:ascii="Arial" w:hAnsi="Arial" w:cs="Arial"/>
          <w:bCs/>
          <w:color w:val="FF0000"/>
        </w:rPr>
        <w:t>)</w:t>
      </w:r>
    </w:p>
    <w:p w14:paraId="7C707022" w14:textId="77777777" w:rsidR="001F52FF" w:rsidRPr="001F52FF" w:rsidRDefault="001F52FF" w:rsidP="001F52FF">
      <w:pPr>
        <w:widowControl w:val="0"/>
        <w:autoSpaceDE w:val="0"/>
        <w:autoSpaceDN w:val="0"/>
        <w:spacing w:after="0" w:afterAutospacing="0" w:line="312" w:lineRule="auto"/>
        <w:ind w:left="110" w:firstLine="0"/>
        <w:rPr>
          <w:rFonts w:ascii="Arial" w:eastAsia="Arial" w:hAnsi="Arial" w:cs="Arial"/>
          <w:sz w:val="18"/>
          <w:szCs w:val="18"/>
        </w:rPr>
      </w:pPr>
      <w:r w:rsidRPr="001F52FF">
        <w:rPr>
          <w:rFonts w:ascii="Arial" w:eastAsia="Arial" w:hAnsi="Arial" w:cs="Arial"/>
          <w:b/>
          <w:strike/>
          <w:sz w:val="18"/>
          <w:szCs w:val="18"/>
        </w:rPr>
        <w:t>HEAT</w:t>
      </w:r>
      <w:r w:rsidRPr="001F52FF">
        <w:rPr>
          <w:rFonts w:ascii="Arial" w:eastAsia="Arial" w:hAnsi="Arial" w:cs="Arial"/>
          <w:b/>
          <w:strike/>
          <w:spacing w:val="-2"/>
          <w:sz w:val="18"/>
          <w:szCs w:val="18"/>
        </w:rPr>
        <w:t xml:space="preserve"> </w:t>
      </w:r>
      <w:r w:rsidRPr="001F52FF">
        <w:rPr>
          <w:rFonts w:ascii="Arial" w:eastAsia="Arial" w:hAnsi="Arial" w:cs="Arial"/>
          <w:b/>
          <w:strike/>
          <w:sz w:val="18"/>
          <w:szCs w:val="18"/>
        </w:rPr>
        <w:t>PUMP</w:t>
      </w:r>
      <w:r w:rsidRPr="001F52FF">
        <w:rPr>
          <w:rFonts w:ascii="Arial" w:eastAsia="Arial" w:hAnsi="Arial" w:cs="Arial"/>
          <w:b/>
          <w:sz w:val="18"/>
          <w:szCs w:val="18"/>
        </w:rPr>
        <w:t>.</w:t>
      </w:r>
      <w:r w:rsidRPr="001F52FF">
        <w:rPr>
          <w:rFonts w:ascii="Arial" w:eastAsia="Arial" w:hAnsi="Arial" w:cs="Arial"/>
          <w:b/>
          <w:spacing w:val="-12"/>
          <w:sz w:val="18"/>
          <w:szCs w:val="18"/>
        </w:rPr>
        <w:t xml:space="preserve"> </w:t>
      </w:r>
      <w:r w:rsidRPr="001F52FF">
        <w:rPr>
          <w:rFonts w:ascii="Arial" w:eastAsia="Arial" w:hAnsi="Arial" w:cs="Arial"/>
          <w:strike/>
          <w:sz w:val="18"/>
          <w:szCs w:val="18"/>
        </w:rPr>
        <w:t>A</w:t>
      </w:r>
      <w:r w:rsidRPr="001F52FF">
        <w:rPr>
          <w:rFonts w:ascii="Arial" w:eastAsia="Arial" w:hAnsi="Arial" w:cs="Arial"/>
          <w:strike/>
          <w:spacing w:val="-2"/>
          <w:sz w:val="18"/>
          <w:szCs w:val="18"/>
        </w:rPr>
        <w:t xml:space="preserve"> </w:t>
      </w:r>
      <w:r w:rsidRPr="001F52FF">
        <w:rPr>
          <w:rFonts w:ascii="Arial" w:eastAsia="Arial" w:hAnsi="Arial" w:cs="Arial"/>
          <w:strike/>
          <w:sz w:val="18"/>
          <w:szCs w:val="18"/>
        </w:rPr>
        <w:t>refrigeration</w:t>
      </w:r>
      <w:r w:rsidRPr="001F52FF">
        <w:rPr>
          <w:rFonts w:ascii="Arial" w:eastAsia="Arial" w:hAnsi="Arial" w:cs="Arial"/>
          <w:strike/>
          <w:spacing w:val="-2"/>
          <w:sz w:val="18"/>
          <w:szCs w:val="18"/>
        </w:rPr>
        <w:t xml:space="preserve"> </w:t>
      </w:r>
      <w:r w:rsidRPr="001F52FF">
        <w:rPr>
          <w:rFonts w:ascii="Arial" w:eastAsia="Arial" w:hAnsi="Arial" w:cs="Arial"/>
          <w:strike/>
          <w:sz w:val="18"/>
          <w:szCs w:val="18"/>
        </w:rPr>
        <w:t>system</w:t>
      </w:r>
      <w:r w:rsidRPr="001F52FF">
        <w:rPr>
          <w:rFonts w:ascii="Arial" w:eastAsia="Arial" w:hAnsi="Arial" w:cs="Arial"/>
          <w:strike/>
          <w:spacing w:val="-2"/>
          <w:sz w:val="18"/>
          <w:szCs w:val="18"/>
        </w:rPr>
        <w:t xml:space="preserve"> </w:t>
      </w:r>
      <w:r w:rsidRPr="001F52FF">
        <w:rPr>
          <w:rFonts w:ascii="Arial" w:eastAsia="Arial" w:hAnsi="Arial" w:cs="Arial"/>
          <w:strike/>
          <w:sz w:val="18"/>
          <w:szCs w:val="18"/>
        </w:rPr>
        <w:t>that</w:t>
      </w:r>
      <w:r w:rsidRPr="001F52FF">
        <w:rPr>
          <w:rFonts w:ascii="Arial" w:eastAsia="Arial" w:hAnsi="Arial" w:cs="Arial"/>
          <w:strike/>
          <w:spacing w:val="-2"/>
          <w:sz w:val="18"/>
          <w:szCs w:val="18"/>
        </w:rPr>
        <w:t xml:space="preserve"> </w:t>
      </w:r>
      <w:r w:rsidRPr="001F52FF">
        <w:rPr>
          <w:rFonts w:ascii="Arial" w:eastAsia="Arial" w:hAnsi="Arial" w:cs="Arial"/>
          <w:strike/>
          <w:sz w:val="18"/>
          <w:szCs w:val="18"/>
        </w:rPr>
        <w:t>extracts</w:t>
      </w:r>
      <w:r w:rsidRPr="001F52FF">
        <w:rPr>
          <w:rFonts w:ascii="Arial" w:eastAsia="Arial" w:hAnsi="Arial" w:cs="Arial"/>
          <w:strike/>
          <w:spacing w:val="-2"/>
          <w:sz w:val="18"/>
          <w:szCs w:val="18"/>
        </w:rPr>
        <w:t xml:space="preserve"> </w:t>
      </w:r>
      <w:r w:rsidRPr="001F52FF">
        <w:rPr>
          <w:rFonts w:ascii="Arial" w:eastAsia="Arial" w:hAnsi="Arial" w:cs="Arial"/>
          <w:strike/>
          <w:sz w:val="18"/>
          <w:szCs w:val="18"/>
        </w:rPr>
        <w:t>heat</w:t>
      </w:r>
      <w:r w:rsidRPr="001F52FF">
        <w:rPr>
          <w:rFonts w:ascii="Arial" w:eastAsia="Arial" w:hAnsi="Arial" w:cs="Arial"/>
          <w:strike/>
          <w:spacing w:val="-2"/>
          <w:sz w:val="18"/>
          <w:szCs w:val="18"/>
        </w:rPr>
        <w:t xml:space="preserve"> </w:t>
      </w:r>
      <w:r w:rsidRPr="001F52FF">
        <w:rPr>
          <w:rFonts w:ascii="Arial" w:eastAsia="Arial" w:hAnsi="Arial" w:cs="Arial"/>
          <w:strike/>
          <w:sz w:val="18"/>
          <w:szCs w:val="18"/>
        </w:rPr>
        <w:t>from</w:t>
      </w:r>
      <w:r w:rsidRPr="001F52FF">
        <w:rPr>
          <w:rFonts w:ascii="Arial" w:eastAsia="Arial" w:hAnsi="Arial" w:cs="Arial"/>
          <w:strike/>
          <w:spacing w:val="-2"/>
          <w:sz w:val="18"/>
          <w:szCs w:val="18"/>
        </w:rPr>
        <w:t xml:space="preserve"> </w:t>
      </w:r>
      <w:r w:rsidRPr="001F52FF">
        <w:rPr>
          <w:rFonts w:ascii="Arial" w:eastAsia="Arial" w:hAnsi="Arial" w:cs="Arial"/>
          <w:strike/>
          <w:sz w:val="18"/>
          <w:szCs w:val="18"/>
        </w:rPr>
        <w:t>one</w:t>
      </w:r>
      <w:r w:rsidRPr="001F52FF">
        <w:rPr>
          <w:rFonts w:ascii="Arial" w:eastAsia="Arial" w:hAnsi="Arial" w:cs="Arial"/>
          <w:strike/>
          <w:spacing w:val="-2"/>
          <w:sz w:val="18"/>
          <w:szCs w:val="18"/>
        </w:rPr>
        <w:t xml:space="preserve"> </w:t>
      </w:r>
      <w:r w:rsidRPr="001F52FF">
        <w:rPr>
          <w:rFonts w:ascii="Arial" w:eastAsia="Arial" w:hAnsi="Arial" w:cs="Arial"/>
          <w:strike/>
          <w:sz w:val="18"/>
          <w:szCs w:val="18"/>
        </w:rPr>
        <w:t>substance</w:t>
      </w:r>
      <w:r w:rsidRPr="001F52FF">
        <w:rPr>
          <w:rFonts w:ascii="Arial" w:eastAsia="Arial" w:hAnsi="Arial" w:cs="Arial"/>
          <w:strike/>
          <w:spacing w:val="-2"/>
          <w:sz w:val="18"/>
          <w:szCs w:val="18"/>
        </w:rPr>
        <w:t xml:space="preserve"> </w:t>
      </w:r>
      <w:r w:rsidRPr="001F52FF">
        <w:rPr>
          <w:rFonts w:ascii="Arial" w:eastAsia="Arial" w:hAnsi="Arial" w:cs="Arial"/>
          <w:strike/>
          <w:sz w:val="18"/>
          <w:szCs w:val="18"/>
        </w:rPr>
        <w:t>and</w:t>
      </w:r>
      <w:r w:rsidRPr="001F52FF">
        <w:rPr>
          <w:rFonts w:ascii="Arial" w:eastAsia="Arial" w:hAnsi="Arial" w:cs="Arial"/>
          <w:strike/>
          <w:spacing w:val="-2"/>
          <w:sz w:val="18"/>
          <w:szCs w:val="18"/>
        </w:rPr>
        <w:t xml:space="preserve"> </w:t>
      </w:r>
      <w:r w:rsidRPr="001F52FF">
        <w:rPr>
          <w:rFonts w:ascii="Arial" w:eastAsia="Arial" w:hAnsi="Arial" w:cs="Arial"/>
          <w:strike/>
          <w:sz w:val="18"/>
          <w:szCs w:val="18"/>
        </w:rPr>
        <w:t>transfers</w:t>
      </w:r>
      <w:r w:rsidRPr="001F52FF">
        <w:rPr>
          <w:rFonts w:ascii="Arial" w:eastAsia="Arial" w:hAnsi="Arial" w:cs="Arial"/>
          <w:strike/>
          <w:spacing w:val="-2"/>
          <w:sz w:val="18"/>
          <w:szCs w:val="18"/>
        </w:rPr>
        <w:t xml:space="preserve"> </w:t>
      </w:r>
      <w:r w:rsidRPr="001F52FF">
        <w:rPr>
          <w:rFonts w:ascii="Arial" w:eastAsia="Arial" w:hAnsi="Arial" w:cs="Arial"/>
          <w:strike/>
          <w:sz w:val="18"/>
          <w:szCs w:val="18"/>
        </w:rPr>
        <w:t>it</w:t>
      </w:r>
      <w:r w:rsidRPr="001F52FF">
        <w:rPr>
          <w:rFonts w:ascii="Arial" w:eastAsia="Arial" w:hAnsi="Arial" w:cs="Arial"/>
          <w:strike/>
          <w:spacing w:val="-2"/>
          <w:sz w:val="18"/>
          <w:szCs w:val="18"/>
        </w:rPr>
        <w:t xml:space="preserve"> </w:t>
      </w:r>
      <w:r w:rsidRPr="001F52FF">
        <w:rPr>
          <w:rFonts w:ascii="Arial" w:eastAsia="Arial" w:hAnsi="Arial" w:cs="Arial"/>
          <w:strike/>
          <w:sz w:val="18"/>
          <w:szCs w:val="18"/>
        </w:rPr>
        <w:t>to</w:t>
      </w:r>
      <w:r w:rsidRPr="001F52FF">
        <w:rPr>
          <w:rFonts w:ascii="Arial" w:eastAsia="Arial" w:hAnsi="Arial" w:cs="Arial"/>
          <w:strike/>
          <w:spacing w:val="-2"/>
          <w:sz w:val="18"/>
          <w:szCs w:val="18"/>
        </w:rPr>
        <w:t xml:space="preserve"> </w:t>
      </w:r>
      <w:r w:rsidRPr="001F52FF">
        <w:rPr>
          <w:rFonts w:ascii="Arial" w:eastAsia="Arial" w:hAnsi="Arial" w:cs="Arial"/>
          <w:strike/>
          <w:sz w:val="18"/>
          <w:szCs w:val="18"/>
        </w:rPr>
        <w:t>another</w:t>
      </w:r>
      <w:r w:rsidRPr="001F52FF">
        <w:rPr>
          <w:rFonts w:ascii="Arial" w:eastAsia="Arial" w:hAnsi="Arial" w:cs="Arial"/>
          <w:strike/>
          <w:spacing w:val="-2"/>
          <w:sz w:val="18"/>
          <w:szCs w:val="18"/>
        </w:rPr>
        <w:t xml:space="preserve"> </w:t>
      </w:r>
      <w:r w:rsidRPr="001F52FF">
        <w:rPr>
          <w:rFonts w:ascii="Arial" w:eastAsia="Arial" w:hAnsi="Arial" w:cs="Arial"/>
          <w:strike/>
          <w:sz w:val="18"/>
          <w:szCs w:val="18"/>
        </w:rPr>
        <w:t>portion</w:t>
      </w:r>
      <w:r w:rsidRPr="001F52FF">
        <w:rPr>
          <w:rFonts w:ascii="Arial" w:eastAsia="Arial" w:hAnsi="Arial" w:cs="Arial"/>
          <w:strike/>
          <w:spacing w:val="-2"/>
          <w:sz w:val="18"/>
          <w:szCs w:val="18"/>
        </w:rPr>
        <w:t xml:space="preserve"> </w:t>
      </w:r>
      <w:r w:rsidRPr="001F52FF">
        <w:rPr>
          <w:rFonts w:ascii="Arial" w:eastAsia="Arial" w:hAnsi="Arial" w:cs="Arial"/>
          <w:strike/>
          <w:sz w:val="18"/>
          <w:szCs w:val="18"/>
        </w:rPr>
        <w:t>of</w:t>
      </w:r>
      <w:r w:rsidRPr="001F52FF">
        <w:rPr>
          <w:rFonts w:ascii="Arial" w:eastAsia="Arial" w:hAnsi="Arial" w:cs="Arial"/>
          <w:strike/>
          <w:spacing w:val="-2"/>
          <w:sz w:val="18"/>
          <w:szCs w:val="18"/>
        </w:rPr>
        <w:t xml:space="preserve"> </w:t>
      </w:r>
      <w:r w:rsidRPr="001F52FF">
        <w:rPr>
          <w:rFonts w:ascii="Arial" w:eastAsia="Arial" w:hAnsi="Arial" w:cs="Arial"/>
          <w:strike/>
          <w:sz w:val="18"/>
          <w:szCs w:val="18"/>
        </w:rPr>
        <w:t>the</w:t>
      </w:r>
      <w:r w:rsidRPr="001F52FF">
        <w:rPr>
          <w:rFonts w:ascii="Arial" w:eastAsia="Arial" w:hAnsi="Arial" w:cs="Arial"/>
          <w:strike/>
          <w:spacing w:val="-2"/>
          <w:sz w:val="18"/>
          <w:szCs w:val="18"/>
        </w:rPr>
        <w:t xml:space="preserve"> </w:t>
      </w:r>
      <w:r w:rsidRPr="001F52FF">
        <w:rPr>
          <w:rFonts w:ascii="Arial" w:eastAsia="Arial" w:hAnsi="Arial" w:cs="Arial"/>
          <w:strike/>
          <w:sz w:val="18"/>
          <w:szCs w:val="18"/>
        </w:rPr>
        <w:t>same</w:t>
      </w:r>
      <w:r w:rsidRPr="001F52FF">
        <w:rPr>
          <w:rFonts w:ascii="Arial" w:eastAsia="Arial" w:hAnsi="Arial" w:cs="Arial"/>
          <w:strike/>
          <w:spacing w:val="-2"/>
          <w:sz w:val="18"/>
          <w:szCs w:val="18"/>
        </w:rPr>
        <w:t xml:space="preserve"> </w:t>
      </w:r>
      <w:r w:rsidRPr="001F52FF">
        <w:rPr>
          <w:rFonts w:ascii="Arial" w:eastAsia="Arial" w:hAnsi="Arial" w:cs="Arial"/>
          <w:strike/>
          <w:sz w:val="18"/>
          <w:szCs w:val="18"/>
        </w:rPr>
        <w:t>substance</w:t>
      </w:r>
      <w:r w:rsidRPr="001F52FF">
        <w:rPr>
          <w:rFonts w:ascii="Arial" w:eastAsia="Arial" w:hAnsi="Arial" w:cs="Arial"/>
          <w:strike/>
          <w:spacing w:val="-2"/>
          <w:sz w:val="18"/>
          <w:szCs w:val="18"/>
        </w:rPr>
        <w:t xml:space="preserve"> </w:t>
      </w:r>
      <w:r w:rsidRPr="001F52FF">
        <w:rPr>
          <w:rFonts w:ascii="Arial" w:eastAsia="Arial" w:hAnsi="Arial" w:cs="Arial"/>
          <w:strike/>
          <w:sz w:val="18"/>
          <w:szCs w:val="18"/>
        </w:rPr>
        <w:t>or</w:t>
      </w:r>
      <w:r w:rsidRPr="001F52FF">
        <w:rPr>
          <w:rFonts w:ascii="Arial" w:eastAsia="Arial" w:hAnsi="Arial" w:cs="Arial"/>
          <w:strike/>
          <w:spacing w:val="-2"/>
          <w:sz w:val="18"/>
          <w:szCs w:val="18"/>
        </w:rPr>
        <w:t xml:space="preserve"> </w:t>
      </w:r>
      <w:r w:rsidRPr="001F52FF">
        <w:rPr>
          <w:rFonts w:ascii="Arial" w:eastAsia="Arial" w:hAnsi="Arial" w:cs="Arial"/>
          <w:strike/>
          <w:sz w:val="18"/>
          <w:szCs w:val="18"/>
        </w:rPr>
        <w:t>to</w:t>
      </w:r>
      <w:r w:rsidRPr="001F52FF">
        <w:rPr>
          <w:rFonts w:ascii="Arial" w:eastAsia="Arial" w:hAnsi="Arial" w:cs="Arial"/>
          <w:strike/>
          <w:spacing w:val="-2"/>
          <w:sz w:val="18"/>
          <w:szCs w:val="18"/>
        </w:rPr>
        <w:t xml:space="preserve"> </w:t>
      </w:r>
      <w:r w:rsidRPr="001F52FF">
        <w:rPr>
          <w:rFonts w:ascii="Arial" w:eastAsia="Arial" w:hAnsi="Arial" w:cs="Arial"/>
          <w:strike/>
          <w:sz w:val="18"/>
          <w:szCs w:val="18"/>
        </w:rPr>
        <w:t>a</w:t>
      </w:r>
      <w:r w:rsidRPr="001F52FF">
        <w:rPr>
          <w:rFonts w:ascii="Arial" w:eastAsia="Arial" w:hAnsi="Arial" w:cs="Arial"/>
          <w:sz w:val="18"/>
          <w:szCs w:val="18"/>
        </w:rPr>
        <w:t xml:space="preserve"> </w:t>
      </w:r>
      <w:r w:rsidRPr="001F52FF">
        <w:rPr>
          <w:rFonts w:ascii="Arial" w:eastAsia="Arial" w:hAnsi="Arial" w:cs="Arial"/>
          <w:strike/>
          <w:sz w:val="18"/>
          <w:szCs w:val="18"/>
        </w:rPr>
        <w:t>second substance at a higher temperature for a beneficial purpose.</w:t>
      </w:r>
    </w:p>
    <w:p w14:paraId="008ABB4C" w14:textId="77777777" w:rsidR="001F52FF" w:rsidRPr="001F52FF" w:rsidRDefault="001F52FF" w:rsidP="001F52FF">
      <w:pPr>
        <w:widowControl w:val="0"/>
        <w:autoSpaceDE w:val="0"/>
        <w:autoSpaceDN w:val="0"/>
        <w:spacing w:before="2" w:after="0" w:afterAutospacing="0"/>
        <w:ind w:left="110" w:firstLine="0"/>
        <w:rPr>
          <w:rFonts w:ascii="Arial" w:eastAsia="Arial" w:hAnsi="Arial" w:cs="Arial"/>
          <w:b/>
          <w:sz w:val="18"/>
        </w:rPr>
      </w:pPr>
      <w:r w:rsidRPr="001F52FF">
        <w:rPr>
          <w:rFonts w:ascii="Arial" w:eastAsia="Arial" w:hAnsi="Arial" w:cs="Arial"/>
          <w:b/>
          <w:sz w:val="18"/>
          <w:u w:val="single"/>
        </w:rPr>
        <w:t>HEAT</w:t>
      </w:r>
      <w:r w:rsidRPr="001F52FF">
        <w:rPr>
          <w:rFonts w:ascii="Arial" w:eastAsia="Arial" w:hAnsi="Arial" w:cs="Arial"/>
          <w:b/>
          <w:spacing w:val="-7"/>
          <w:sz w:val="18"/>
          <w:u w:val="single"/>
        </w:rPr>
        <w:t xml:space="preserve"> </w:t>
      </w:r>
      <w:r w:rsidRPr="001F52FF">
        <w:rPr>
          <w:rFonts w:ascii="Arial" w:eastAsia="Arial" w:hAnsi="Arial" w:cs="Arial"/>
          <w:b/>
          <w:spacing w:val="-2"/>
          <w:sz w:val="18"/>
          <w:u w:val="single"/>
        </w:rPr>
        <w:t>PUMP</w:t>
      </w:r>
      <w:r w:rsidRPr="001F52FF">
        <w:rPr>
          <w:rFonts w:ascii="Arial" w:eastAsia="Arial" w:hAnsi="Arial" w:cs="Arial"/>
          <w:b/>
          <w:spacing w:val="-2"/>
          <w:sz w:val="18"/>
        </w:rPr>
        <w:t>.</w:t>
      </w:r>
    </w:p>
    <w:p w14:paraId="653FF84C" w14:textId="77777777" w:rsidR="001F52FF" w:rsidRPr="001F52FF" w:rsidRDefault="001F52FF" w:rsidP="001F52FF">
      <w:pPr>
        <w:widowControl w:val="0"/>
        <w:autoSpaceDE w:val="0"/>
        <w:autoSpaceDN w:val="0"/>
        <w:spacing w:before="63" w:after="0" w:afterAutospacing="0"/>
        <w:ind w:left="110" w:firstLine="0"/>
        <w:rPr>
          <w:rFonts w:ascii="Arial" w:eastAsia="Arial" w:hAnsi="Arial" w:cs="Arial"/>
          <w:sz w:val="18"/>
          <w:szCs w:val="18"/>
        </w:rPr>
      </w:pPr>
      <w:r w:rsidRPr="001F52FF">
        <w:rPr>
          <w:rFonts w:ascii="Arial" w:eastAsia="Arial" w:hAnsi="Arial" w:cs="Arial"/>
          <w:sz w:val="18"/>
          <w:szCs w:val="18"/>
          <w:u w:val="single"/>
        </w:rPr>
        <w:t>A</w:t>
      </w:r>
      <w:r w:rsidRPr="001F52FF">
        <w:rPr>
          <w:rFonts w:ascii="Arial" w:eastAsia="Arial" w:hAnsi="Arial" w:cs="Arial"/>
          <w:spacing w:val="-7"/>
          <w:sz w:val="18"/>
          <w:szCs w:val="18"/>
          <w:u w:val="single"/>
        </w:rPr>
        <w:t xml:space="preserve"> </w:t>
      </w:r>
      <w:r w:rsidRPr="001F52FF">
        <w:rPr>
          <w:rFonts w:ascii="Arial" w:eastAsia="Arial" w:hAnsi="Arial" w:cs="Arial"/>
          <w:sz w:val="18"/>
          <w:szCs w:val="18"/>
          <w:u w:val="single"/>
        </w:rPr>
        <w:t>refrigeration</w:t>
      </w:r>
      <w:r w:rsidRPr="001F52FF">
        <w:rPr>
          <w:rFonts w:ascii="Arial" w:eastAsia="Arial" w:hAnsi="Arial" w:cs="Arial"/>
          <w:spacing w:val="-6"/>
          <w:sz w:val="18"/>
          <w:szCs w:val="18"/>
          <w:u w:val="single"/>
        </w:rPr>
        <w:t xml:space="preserve"> </w:t>
      </w:r>
      <w:r w:rsidRPr="001F52FF">
        <w:rPr>
          <w:rFonts w:ascii="Arial" w:eastAsia="Arial" w:hAnsi="Arial" w:cs="Arial"/>
          <w:sz w:val="18"/>
          <w:szCs w:val="18"/>
          <w:u w:val="single"/>
        </w:rPr>
        <w:t>system</w:t>
      </w:r>
      <w:r w:rsidRPr="001F52FF">
        <w:rPr>
          <w:rFonts w:ascii="Arial" w:eastAsia="Arial" w:hAnsi="Arial" w:cs="Arial"/>
          <w:spacing w:val="-6"/>
          <w:sz w:val="18"/>
          <w:szCs w:val="18"/>
          <w:u w:val="single"/>
        </w:rPr>
        <w:t xml:space="preserve"> </w:t>
      </w:r>
      <w:r w:rsidRPr="001F52FF">
        <w:rPr>
          <w:rFonts w:ascii="Arial" w:eastAsia="Arial" w:hAnsi="Arial" w:cs="Arial"/>
          <w:sz w:val="18"/>
          <w:szCs w:val="18"/>
          <w:u w:val="single"/>
        </w:rPr>
        <w:t>or</w:t>
      </w:r>
      <w:r w:rsidRPr="001F52FF">
        <w:rPr>
          <w:rFonts w:ascii="Arial" w:eastAsia="Arial" w:hAnsi="Arial" w:cs="Arial"/>
          <w:spacing w:val="-6"/>
          <w:sz w:val="18"/>
          <w:szCs w:val="18"/>
          <w:u w:val="single"/>
        </w:rPr>
        <w:t xml:space="preserve"> </w:t>
      </w:r>
      <w:r w:rsidRPr="001F52FF">
        <w:rPr>
          <w:rFonts w:ascii="Arial" w:eastAsia="Arial" w:hAnsi="Arial" w:cs="Arial"/>
          <w:sz w:val="18"/>
          <w:szCs w:val="18"/>
          <w:u w:val="single"/>
        </w:rPr>
        <w:t>factory-made</w:t>
      </w:r>
      <w:r w:rsidRPr="001F52FF">
        <w:rPr>
          <w:rFonts w:ascii="Arial" w:eastAsia="Arial" w:hAnsi="Arial" w:cs="Arial"/>
          <w:spacing w:val="-7"/>
          <w:sz w:val="18"/>
          <w:szCs w:val="18"/>
          <w:u w:val="single"/>
        </w:rPr>
        <w:t xml:space="preserve"> </w:t>
      </w:r>
      <w:r w:rsidRPr="001F52FF">
        <w:rPr>
          <w:rFonts w:ascii="Arial" w:eastAsia="Arial" w:hAnsi="Arial" w:cs="Arial"/>
          <w:sz w:val="18"/>
          <w:szCs w:val="18"/>
          <w:u w:val="single"/>
        </w:rPr>
        <w:t>appliance</w:t>
      </w:r>
      <w:r w:rsidRPr="001F52FF">
        <w:rPr>
          <w:rFonts w:ascii="Arial" w:eastAsia="Arial" w:hAnsi="Arial" w:cs="Arial"/>
          <w:spacing w:val="-6"/>
          <w:sz w:val="18"/>
          <w:szCs w:val="18"/>
          <w:u w:val="single"/>
        </w:rPr>
        <w:t xml:space="preserve"> </w:t>
      </w:r>
      <w:r w:rsidRPr="001F52FF">
        <w:rPr>
          <w:rFonts w:ascii="Arial" w:eastAsia="Arial" w:hAnsi="Arial" w:cs="Arial"/>
          <w:sz w:val="18"/>
          <w:szCs w:val="18"/>
          <w:u w:val="single"/>
        </w:rPr>
        <w:t>that</w:t>
      </w:r>
      <w:r w:rsidRPr="001F52FF">
        <w:rPr>
          <w:rFonts w:ascii="Arial" w:eastAsia="Arial" w:hAnsi="Arial" w:cs="Arial"/>
          <w:spacing w:val="-6"/>
          <w:sz w:val="18"/>
          <w:szCs w:val="18"/>
          <w:u w:val="single"/>
        </w:rPr>
        <w:t xml:space="preserve"> </w:t>
      </w:r>
      <w:r w:rsidRPr="001F52FF">
        <w:rPr>
          <w:rFonts w:ascii="Arial" w:eastAsia="Arial" w:hAnsi="Arial" w:cs="Arial"/>
          <w:sz w:val="18"/>
          <w:szCs w:val="18"/>
          <w:u w:val="single"/>
        </w:rPr>
        <w:t>utilizes</w:t>
      </w:r>
      <w:r w:rsidRPr="001F52FF">
        <w:rPr>
          <w:rFonts w:ascii="Arial" w:eastAsia="Arial" w:hAnsi="Arial" w:cs="Arial"/>
          <w:spacing w:val="-6"/>
          <w:sz w:val="18"/>
          <w:szCs w:val="18"/>
          <w:u w:val="single"/>
        </w:rPr>
        <w:t xml:space="preserve"> </w:t>
      </w:r>
      <w:r w:rsidRPr="001F52FF">
        <w:rPr>
          <w:rFonts w:ascii="Arial" w:eastAsia="Arial" w:hAnsi="Arial" w:cs="Arial"/>
          <w:sz w:val="18"/>
          <w:szCs w:val="18"/>
          <w:u w:val="single"/>
        </w:rPr>
        <w:t>refrigerant</w:t>
      </w:r>
      <w:r w:rsidRPr="001F52FF">
        <w:rPr>
          <w:rFonts w:ascii="Arial" w:eastAsia="Arial" w:hAnsi="Arial" w:cs="Arial"/>
          <w:spacing w:val="-6"/>
          <w:sz w:val="18"/>
          <w:szCs w:val="18"/>
          <w:u w:val="single"/>
        </w:rPr>
        <w:t xml:space="preserve"> </w:t>
      </w:r>
      <w:r w:rsidRPr="001F52FF">
        <w:rPr>
          <w:rFonts w:ascii="Arial" w:eastAsia="Arial" w:hAnsi="Arial" w:cs="Arial"/>
          <w:sz w:val="18"/>
          <w:szCs w:val="18"/>
          <w:u w:val="single"/>
        </w:rPr>
        <w:t>to</w:t>
      </w:r>
      <w:r w:rsidRPr="001F52FF">
        <w:rPr>
          <w:rFonts w:ascii="Arial" w:eastAsia="Arial" w:hAnsi="Arial" w:cs="Arial"/>
          <w:spacing w:val="-7"/>
          <w:sz w:val="18"/>
          <w:szCs w:val="18"/>
          <w:u w:val="single"/>
        </w:rPr>
        <w:t xml:space="preserve"> </w:t>
      </w:r>
      <w:r w:rsidRPr="001F52FF">
        <w:rPr>
          <w:rFonts w:ascii="Arial" w:eastAsia="Arial" w:hAnsi="Arial" w:cs="Arial"/>
          <w:sz w:val="18"/>
          <w:szCs w:val="18"/>
          <w:u w:val="single"/>
        </w:rPr>
        <w:t>transfer</w:t>
      </w:r>
      <w:r w:rsidRPr="001F52FF">
        <w:rPr>
          <w:rFonts w:ascii="Arial" w:eastAsia="Arial" w:hAnsi="Arial" w:cs="Arial"/>
          <w:spacing w:val="-6"/>
          <w:sz w:val="18"/>
          <w:szCs w:val="18"/>
          <w:u w:val="single"/>
        </w:rPr>
        <w:t xml:space="preserve"> </w:t>
      </w:r>
      <w:r w:rsidRPr="001F52FF">
        <w:rPr>
          <w:rFonts w:ascii="Arial" w:eastAsia="Arial" w:hAnsi="Arial" w:cs="Arial"/>
          <w:sz w:val="18"/>
          <w:szCs w:val="18"/>
          <w:u w:val="single"/>
        </w:rPr>
        <w:t>heat</w:t>
      </w:r>
      <w:r w:rsidRPr="001F52FF">
        <w:rPr>
          <w:rFonts w:ascii="Arial" w:eastAsia="Arial" w:hAnsi="Arial" w:cs="Arial"/>
          <w:spacing w:val="-6"/>
          <w:sz w:val="18"/>
          <w:szCs w:val="18"/>
          <w:u w:val="single"/>
        </w:rPr>
        <w:t xml:space="preserve"> </w:t>
      </w:r>
      <w:r w:rsidRPr="001F52FF">
        <w:rPr>
          <w:rFonts w:ascii="Arial" w:eastAsia="Arial" w:hAnsi="Arial" w:cs="Arial"/>
          <w:sz w:val="18"/>
          <w:szCs w:val="18"/>
          <w:u w:val="single"/>
        </w:rPr>
        <w:t>into</w:t>
      </w:r>
      <w:r w:rsidRPr="001F52FF">
        <w:rPr>
          <w:rFonts w:ascii="Arial" w:eastAsia="Arial" w:hAnsi="Arial" w:cs="Arial"/>
          <w:spacing w:val="-6"/>
          <w:sz w:val="18"/>
          <w:szCs w:val="18"/>
          <w:u w:val="single"/>
        </w:rPr>
        <w:t xml:space="preserve"> </w:t>
      </w:r>
      <w:r w:rsidRPr="001F52FF">
        <w:rPr>
          <w:rFonts w:ascii="Arial" w:eastAsia="Arial" w:hAnsi="Arial" w:cs="Arial"/>
          <w:sz w:val="18"/>
          <w:szCs w:val="18"/>
          <w:u w:val="single"/>
        </w:rPr>
        <w:t>a</w:t>
      </w:r>
      <w:r w:rsidRPr="001F52FF">
        <w:rPr>
          <w:rFonts w:ascii="Arial" w:eastAsia="Arial" w:hAnsi="Arial" w:cs="Arial"/>
          <w:spacing w:val="-7"/>
          <w:sz w:val="18"/>
          <w:szCs w:val="18"/>
          <w:u w:val="single"/>
        </w:rPr>
        <w:t xml:space="preserve"> </w:t>
      </w:r>
      <w:r w:rsidRPr="001F52FF">
        <w:rPr>
          <w:rFonts w:ascii="Arial" w:eastAsia="Arial" w:hAnsi="Arial" w:cs="Arial"/>
          <w:sz w:val="18"/>
          <w:szCs w:val="18"/>
          <w:u w:val="single"/>
        </w:rPr>
        <w:t>space</w:t>
      </w:r>
      <w:r w:rsidRPr="001F52FF">
        <w:rPr>
          <w:rFonts w:ascii="Arial" w:eastAsia="Arial" w:hAnsi="Arial" w:cs="Arial"/>
          <w:spacing w:val="-6"/>
          <w:sz w:val="18"/>
          <w:szCs w:val="18"/>
          <w:u w:val="single"/>
        </w:rPr>
        <w:t xml:space="preserve"> </w:t>
      </w:r>
      <w:r w:rsidRPr="001F52FF">
        <w:rPr>
          <w:rFonts w:ascii="Arial" w:eastAsia="Arial" w:hAnsi="Arial" w:cs="Arial"/>
          <w:sz w:val="18"/>
          <w:szCs w:val="18"/>
          <w:u w:val="single"/>
        </w:rPr>
        <w:t>or</w:t>
      </w:r>
      <w:r w:rsidRPr="001F52FF">
        <w:rPr>
          <w:rFonts w:ascii="Arial" w:eastAsia="Arial" w:hAnsi="Arial" w:cs="Arial"/>
          <w:spacing w:val="-6"/>
          <w:sz w:val="18"/>
          <w:szCs w:val="18"/>
          <w:u w:val="single"/>
        </w:rPr>
        <w:t xml:space="preserve"> </w:t>
      </w:r>
      <w:r w:rsidRPr="001F52FF">
        <w:rPr>
          <w:rFonts w:ascii="Arial" w:eastAsia="Arial" w:hAnsi="Arial" w:cs="Arial"/>
          <w:spacing w:val="-2"/>
          <w:sz w:val="18"/>
          <w:szCs w:val="18"/>
          <w:u w:val="single"/>
        </w:rPr>
        <w:t>substance</w:t>
      </w:r>
      <w:r w:rsidRPr="001F52FF">
        <w:rPr>
          <w:rFonts w:ascii="Arial" w:eastAsia="Arial" w:hAnsi="Arial" w:cs="Arial"/>
          <w:spacing w:val="-2"/>
          <w:sz w:val="18"/>
          <w:szCs w:val="18"/>
        </w:rPr>
        <w:t>.</w:t>
      </w:r>
    </w:p>
    <w:p w14:paraId="336532CA" w14:textId="77777777" w:rsidR="00C3782E" w:rsidRDefault="00C3782E" w:rsidP="00913277">
      <w:pPr>
        <w:autoSpaceDE w:val="0"/>
        <w:autoSpaceDN w:val="0"/>
        <w:adjustRightInd w:val="0"/>
        <w:ind w:left="0" w:firstLine="0"/>
        <w:rPr>
          <w:rFonts w:ascii="Arial" w:hAnsi="Arial" w:cs="Arial"/>
          <w:bCs/>
          <w:color w:val="FF0000"/>
        </w:rPr>
      </w:pPr>
    </w:p>
    <w:p w14:paraId="7A56B43C" w14:textId="1659E608" w:rsidR="001F52FF" w:rsidRDefault="001F52FF" w:rsidP="001F52FF">
      <w:pPr>
        <w:autoSpaceDE w:val="0"/>
        <w:autoSpaceDN w:val="0"/>
        <w:adjustRightInd w:val="0"/>
        <w:ind w:left="0" w:firstLine="0"/>
        <w:rPr>
          <w:rFonts w:ascii="Arial" w:hAnsi="Arial" w:cs="Arial"/>
          <w:bCs/>
          <w:color w:val="FF0000"/>
        </w:rPr>
      </w:pPr>
      <w:r w:rsidRPr="00291618">
        <w:rPr>
          <w:rFonts w:ascii="Arial" w:hAnsi="Arial" w:cs="Arial"/>
          <w:bCs/>
          <w:color w:val="FF0000"/>
        </w:rPr>
        <w:t>(</w:t>
      </w:r>
      <w:r>
        <w:rPr>
          <w:rFonts w:ascii="Arial" w:hAnsi="Arial" w:cs="Arial"/>
          <w:bCs/>
          <w:color w:val="FF0000"/>
        </w:rPr>
        <w:t>M11235 / M4-21 Part I</w:t>
      </w:r>
      <w:r w:rsidR="008453EC">
        <w:rPr>
          <w:rFonts w:ascii="Arial" w:hAnsi="Arial" w:cs="Arial"/>
          <w:bCs/>
          <w:color w:val="FF0000"/>
        </w:rPr>
        <w:t xml:space="preserve"> AS</w:t>
      </w:r>
      <w:r w:rsidRPr="00291618">
        <w:rPr>
          <w:rFonts w:ascii="Arial" w:hAnsi="Arial" w:cs="Arial"/>
          <w:bCs/>
          <w:color w:val="FF0000"/>
        </w:rPr>
        <w:t>)</w:t>
      </w:r>
    </w:p>
    <w:p w14:paraId="37CA29DA" w14:textId="77777777" w:rsidR="00ED304F" w:rsidRPr="00ED304F" w:rsidRDefault="00ED304F" w:rsidP="00ED304F">
      <w:pPr>
        <w:widowControl w:val="0"/>
        <w:autoSpaceDE w:val="0"/>
        <w:autoSpaceDN w:val="0"/>
        <w:spacing w:after="0" w:afterAutospacing="0" w:line="312" w:lineRule="auto"/>
        <w:ind w:left="110" w:firstLine="0"/>
        <w:rPr>
          <w:rFonts w:ascii="Arial" w:eastAsia="Arial" w:hAnsi="Arial" w:cs="Arial"/>
          <w:sz w:val="18"/>
          <w:szCs w:val="18"/>
        </w:rPr>
      </w:pPr>
      <w:r w:rsidRPr="00ED304F">
        <w:rPr>
          <w:rFonts w:ascii="Arial" w:eastAsia="Arial" w:hAnsi="Arial" w:cs="Arial"/>
          <w:b/>
          <w:sz w:val="18"/>
          <w:szCs w:val="18"/>
        </w:rPr>
        <w:t>LOWER FLAMMABLE LIMIT (REFRIGERANT) (LFL).</w:t>
      </w:r>
      <w:r w:rsidRPr="00ED304F">
        <w:rPr>
          <w:rFonts w:ascii="Arial" w:eastAsia="Arial" w:hAnsi="Arial" w:cs="Arial"/>
          <w:b/>
          <w:spacing w:val="-18"/>
          <w:sz w:val="18"/>
          <w:szCs w:val="18"/>
        </w:rPr>
        <w:t xml:space="preserve"> </w:t>
      </w:r>
      <w:r w:rsidRPr="00ED304F">
        <w:rPr>
          <w:rFonts w:ascii="Arial" w:eastAsia="Arial" w:hAnsi="Arial" w:cs="Arial"/>
          <w:sz w:val="18"/>
          <w:szCs w:val="18"/>
        </w:rPr>
        <w:t xml:space="preserve">The minimum concentration of </w:t>
      </w:r>
      <w:proofErr w:type="gramStart"/>
      <w:r w:rsidRPr="00ED304F">
        <w:rPr>
          <w:rFonts w:ascii="Arial" w:eastAsia="Arial" w:hAnsi="Arial" w:cs="Arial"/>
          <w:sz w:val="18"/>
          <w:szCs w:val="18"/>
        </w:rPr>
        <w:t>refrigerant</w:t>
      </w:r>
      <w:r w:rsidRPr="00ED304F">
        <w:rPr>
          <w:rFonts w:ascii="Arial" w:eastAsia="Arial" w:hAnsi="Arial" w:cs="Arial"/>
          <w:spacing w:val="-4"/>
          <w:sz w:val="18"/>
          <w:szCs w:val="18"/>
        </w:rPr>
        <w:t xml:space="preserve"> </w:t>
      </w:r>
      <w:r w:rsidRPr="00ED304F">
        <w:rPr>
          <w:rFonts w:ascii="Arial" w:eastAsia="Arial" w:hAnsi="Arial" w:cs="Arial"/>
          <w:strike/>
          <w:sz w:val="18"/>
          <w:szCs w:val="18"/>
        </w:rPr>
        <w:t>that</w:t>
      </w:r>
      <w:proofErr w:type="gramEnd"/>
      <w:r w:rsidRPr="00ED304F">
        <w:rPr>
          <w:rFonts w:ascii="Arial" w:eastAsia="Arial" w:hAnsi="Arial" w:cs="Arial"/>
          <w:strike/>
          <w:sz w:val="18"/>
          <w:szCs w:val="18"/>
        </w:rPr>
        <w:t xml:space="preserve"> is</w:t>
      </w:r>
      <w:r w:rsidRPr="00ED304F">
        <w:rPr>
          <w:rFonts w:ascii="Arial" w:eastAsia="Arial" w:hAnsi="Arial" w:cs="Arial"/>
          <w:sz w:val="18"/>
          <w:szCs w:val="18"/>
        </w:rPr>
        <w:t xml:space="preserve"> </w:t>
      </w:r>
      <w:r w:rsidRPr="00ED304F">
        <w:rPr>
          <w:rFonts w:ascii="Arial" w:eastAsia="Arial" w:hAnsi="Arial" w:cs="Arial"/>
          <w:sz w:val="18"/>
          <w:szCs w:val="18"/>
          <w:u w:val="single"/>
        </w:rPr>
        <w:t xml:space="preserve">at which a flame </w:t>
      </w:r>
      <w:proofErr w:type="gramStart"/>
      <w:r w:rsidRPr="00ED304F">
        <w:rPr>
          <w:rFonts w:ascii="Arial" w:eastAsia="Arial" w:hAnsi="Arial" w:cs="Arial"/>
          <w:sz w:val="18"/>
          <w:szCs w:val="18"/>
          <w:u w:val="single"/>
        </w:rPr>
        <w:t>is</w:t>
      </w:r>
      <w:r w:rsidRPr="00ED304F">
        <w:rPr>
          <w:rFonts w:ascii="Arial" w:eastAsia="Arial" w:hAnsi="Arial" w:cs="Arial"/>
          <w:spacing w:val="-11"/>
          <w:sz w:val="18"/>
          <w:szCs w:val="18"/>
        </w:rPr>
        <w:t xml:space="preserve"> </w:t>
      </w:r>
      <w:r w:rsidRPr="00ED304F">
        <w:rPr>
          <w:rFonts w:ascii="Arial" w:eastAsia="Arial" w:hAnsi="Arial" w:cs="Arial"/>
          <w:sz w:val="18"/>
          <w:szCs w:val="18"/>
        </w:rPr>
        <w:t>capable of propagating</w:t>
      </w:r>
      <w:proofErr w:type="gramEnd"/>
      <w:r w:rsidRPr="00ED304F">
        <w:rPr>
          <w:rFonts w:ascii="Arial" w:eastAsia="Arial" w:hAnsi="Arial" w:cs="Arial"/>
          <w:sz w:val="18"/>
          <w:szCs w:val="18"/>
        </w:rPr>
        <w:t xml:space="preserve"> </w:t>
      </w:r>
      <w:r w:rsidRPr="00ED304F">
        <w:rPr>
          <w:rFonts w:ascii="Arial" w:eastAsia="Arial" w:hAnsi="Arial" w:cs="Arial"/>
          <w:strike/>
          <w:sz w:val="18"/>
          <w:szCs w:val="18"/>
        </w:rPr>
        <w:t>a</w:t>
      </w:r>
      <w:r w:rsidRPr="00ED304F">
        <w:rPr>
          <w:rFonts w:ascii="Arial" w:eastAsia="Arial" w:hAnsi="Arial" w:cs="Arial"/>
          <w:strike/>
          <w:spacing w:val="-3"/>
          <w:sz w:val="18"/>
          <w:szCs w:val="18"/>
        </w:rPr>
        <w:t xml:space="preserve"> </w:t>
      </w:r>
      <w:r w:rsidRPr="00ED304F">
        <w:rPr>
          <w:rFonts w:ascii="Arial" w:eastAsia="Arial" w:hAnsi="Arial" w:cs="Arial"/>
          <w:strike/>
          <w:sz w:val="18"/>
          <w:szCs w:val="18"/>
        </w:rPr>
        <w:t>flame</w:t>
      </w:r>
      <w:r w:rsidRPr="00ED304F">
        <w:rPr>
          <w:rFonts w:ascii="Arial" w:eastAsia="Arial" w:hAnsi="Arial" w:cs="Arial"/>
          <w:spacing w:val="-7"/>
          <w:sz w:val="18"/>
          <w:szCs w:val="18"/>
        </w:rPr>
        <w:t xml:space="preserve"> </w:t>
      </w:r>
      <w:r w:rsidRPr="00ED304F">
        <w:rPr>
          <w:rFonts w:ascii="Arial" w:eastAsia="Arial" w:hAnsi="Arial" w:cs="Arial"/>
          <w:sz w:val="18"/>
          <w:szCs w:val="18"/>
        </w:rPr>
        <w:t>through</w:t>
      </w:r>
      <w:r w:rsidRPr="00ED304F">
        <w:rPr>
          <w:rFonts w:ascii="Arial" w:eastAsia="Arial" w:hAnsi="Arial" w:cs="Arial"/>
          <w:spacing w:val="-3"/>
          <w:sz w:val="18"/>
          <w:szCs w:val="18"/>
        </w:rPr>
        <w:t xml:space="preserve"> </w:t>
      </w:r>
      <w:r w:rsidRPr="00ED304F">
        <w:rPr>
          <w:rFonts w:ascii="Arial" w:eastAsia="Arial" w:hAnsi="Arial" w:cs="Arial"/>
          <w:sz w:val="18"/>
          <w:szCs w:val="18"/>
        </w:rPr>
        <w:t>a</w:t>
      </w:r>
      <w:r w:rsidRPr="00ED304F">
        <w:rPr>
          <w:rFonts w:ascii="Arial" w:eastAsia="Arial" w:hAnsi="Arial" w:cs="Arial"/>
          <w:spacing w:val="-3"/>
          <w:sz w:val="18"/>
          <w:szCs w:val="18"/>
        </w:rPr>
        <w:t xml:space="preserve"> </w:t>
      </w:r>
      <w:r w:rsidRPr="00ED304F">
        <w:rPr>
          <w:rFonts w:ascii="Arial" w:eastAsia="Arial" w:hAnsi="Arial" w:cs="Arial"/>
          <w:sz w:val="18"/>
          <w:szCs w:val="18"/>
        </w:rPr>
        <w:t>homogeneous</w:t>
      </w:r>
      <w:r w:rsidRPr="00ED304F">
        <w:rPr>
          <w:rFonts w:ascii="Arial" w:eastAsia="Arial" w:hAnsi="Arial" w:cs="Arial"/>
          <w:spacing w:val="-3"/>
          <w:sz w:val="18"/>
          <w:szCs w:val="18"/>
        </w:rPr>
        <w:t xml:space="preserve"> </w:t>
      </w:r>
      <w:r w:rsidRPr="00ED304F">
        <w:rPr>
          <w:rFonts w:ascii="Arial" w:eastAsia="Arial" w:hAnsi="Arial" w:cs="Arial"/>
          <w:sz w:val="18"/>
          <w:szCs w:val="18"/>
        </w:rPr>
        <w:t>mixture</w:t>
      </w:r>
      <w:r w:rsidRPr="00ED304F">
        <w:rPr>
          <w:rFonts w:ascii="Arial" w:eastAsia="Arial" w:hAnsi="Arial" w:cs="Arial"/>
          <w:spacing w:val="-3"/>
          <w:sz w:val="18"/>
          <w:szCs w:val="18"/>
        </w:rPr>
        <w:t xml:space="preserve"> </w:t>
      </w:r>
      <w:r w:rsidRPr="00ED304F">
        <w:rPr>
          <w:rFonts w:ascii="Arial" w:eastAsia="Arial" w:hAnsi="Arial" w:cs="Arial"/>
          <w:sz w:val="18"/>
          <w:szCs w:val="18"/>
        </w:rPr>
        <w:t>of</w:t>
      </w:r>
      <w:r w:rsidRPr="00ED304F">
        <w:rPr>
          <w:rFonts w:ascii="Arial" w:eastAsia="Arial" w:hAnsi="Arial" w:cs="Arial"/>
          <w:spacing w:val="-3"/>
          <w:sz w:val="18"/>
          <w:szCs w:val="18"/>
        </w:rPr>
        <w:t xml:space="preserve"> </w:t>
      </w:r>
      <w:r w:rsidRPr="00ED304F">
        <w:rPr>
          <w:rFonts w:ascii="Arial" w:eastAsia="Arial" w:hAnsi="Arial" w:cs="Arial"/>
          <w:sz w:val="18"/>
          <w:szCs w:val="18"/>
        </w:rPr>
        <w:t>refrigerant</w:t>
      </w:r>
      <w:r w:rsidRPr="00ED304F">
        <w:rPr>
          <w:rFonts w:ascii="Arial" w:eastAsia="Arial" w:hAnsi="Arial" w:cs="Arial"/>
          <w:spacing w:val="-3"/>
          <w:sz w:val="18"/>
          <w:szCs w:val="18"/>
        </w:rPr>
        <w:t xml:space="preserve"> </w:t>
      </w:r>
      <w:r w:rsidRPr="00ED304F">
        <w:rPr>
          <w:rFonts w:ascii="Arial" w:eastAsia="Arial" w:hAnsi="Arial" w:cs="Arial"/>
          <w:sz w:val="18"/>
          <w:szCs w:val="18"/>
        </w:rPr>
        <w:t>and</w:t>
      </w:r>
      <w:r w:rsidRPr="00ED304F">
        <w:rPr>
          <w:rFonts w:ascii="Arial" w:eastAsia="Arial" w:hAnsi="Arial" w:cs="Arial"/>
          <w:spacing w:val="-3"/>
          <w:sz w:val="18"/>
          <w:szCs w:val="18"/>
        </w:rPr>
        <w:t xml:space="preserve"> </w:t>
      </w:r>
      <w:r w:rsidRPr="00ED304F">
        <w:rPr>
          <w:rFonts w:ascii="Arial" w:eastAsia="Arial" w:hAnsi="Arial" w:cs="Arial"/>
          <w:sz w:val="18"/>
          <w:szCs w:val="18"/>
        </w:rPr>
        <w:t>air</w:t>
      </w:r>
      <w:r w:rsidRPr="00ED304F">
        <w:rPr>
          <w:rFonts w:ascii="Arial" w:eastAsia="Arial" w:hAnsi="Arial" w:cs="Arial"/>
          <w:spacing w:val="-24"/>
          <w:sz w:val="18"/>
          <w:szCs w:val="18"/>
        </w:rPr>
        <w:t xml:space="preserve"> </w:t>
      </w:r>
      <w:r w:rsidRPr="00ED304F">
        <w:rPr>
          <w:rFonts w:ascii="Arial" w:eastAsia="Arial" w:hAnsi="Arial" w:cs="Arial"/>
          <w:sz w:val="18"/>
          <w:szCs w:val="18"/>
          <w:u w:val="single"/>
        </w:rPr>
        <w:t>under</w:t>
      </w:r>
      <w:r w:rsidRPr="00ED304F">
        <w:rPr>
          <w:rFonts w:ascii="Arial" w:eastAsia="Arial" w:hAnsi="Arial" w:cs="Arial"/>
          <w:spacing w:val="-3"/>
          <w:sz w:val="18"/>
          <w:szCs w:val="18"/>
          <w:u w:val="single"/>
        </w:rPr>
        <w:t xml:space="preserve"> </w:t>
      </w:r>
      <w:r w:rsidRPr="00ED304F">
        <w:rPr>
          <w:rFonts w:ascii="Arial" w:eastAsia="Arial" w:hAnsi="Arial" w:cs="Arial"/>
          <w:sz w:val="18"/>
          <w:szCs w:val="18"/>
          <w:u w:val="single"/>
        </w:rPr>
        <w:t>specific</w:t>
      </w:r>
      <w:r w:rsidRPr="00ED304F">
        <w:rPr>
          <w:rFonts w:ascii="Arial" w:eastAsia="Arial" w:hAnsi="Arial" w:cs="Arial"/>
          <w:spacing w:val="-3"/>
          <w:sz w:val="18"/>
          <w:szCs w:val="18"/>
          <w:u w:val="single"/>
        </w:rPr>
        <w:t xml:space="preserve"> </w:t>
      </w:r>
      <w:r w:rsidRPr="00ED304F">
        <w:rPr>
          <w:rFonts w:ascii="Arial" w:eastAsia="Arial" w:hAnsi="Arial" w:cs="Arial"/>
          <w:sz w:val="18"/>
          <w:szCs w:val="18"/>
          <w:u w:val="single"/>
        </w:rPr>
        <w:t>test</w:t>
      </w:r>
      <w:r w:rsidRPr="00ED304F">
        <w:rPr>
          <w:rFonts w:ascii="Arial" w:eastAsia="Arial" w:hAnsi="Arial" w:cs="Arial"/>
          <w:spacing w:val="-3"/>
          <w:sz w:val="18"/>
          <w:szCs w:val="18"/>
          <w:u w:val="single"/>
        </w:rPr>
        <w:t xml:space="preserve"> </w:t>
      </w:r>
      <w:r w:rsidRPr="00ED304F">
        <w:rPr>
          <w:rFonts w:ascii="Arial" w:eastAsia="Arial" w:hAnsi="Arial" w:cs="Arial"/>
          <w:sz w:val="18"/>
          <w:szCs w:val="18"/>
          <w:u w:val="single"/>
        </w:rPr>
        <w:t>conditions</w:t>
      </w:r>
      <w:r w:rsidRPr="00ED304F">
        <w:rPr>
          <w:rFonts w:ascii="Arial" w:eastAsia="Arial" w:hAnsi="Arial" w:cs="Arial"/>
          <w:spacing w:val="-3"/>
          <w:sz w:val="18"/>
          <w:szCs w:val="18"/>
          <w:u w:val="single"/>
        </w:rPr>
        <w:t xml:space="preserve"> </w:t>
      </w:r>
      <w:r w:rsidRPr="00ED304F">
        <w:rPr>
          <w:rFonts w:ascii="Arial" w:eastAsia="Arial" w:hAnsi="Arial" w:cs="Arial"/>
          <w:sz w:val="18"/>
          <w:szCs w:val="18"/>
          <w:u w:val="single"/>
        </w:rPr>
        <w:t>in</w:t>
      </w:r>
      <w:r w:rsidRPr="00ED304F">
        <w:rPr>
          <w:rFonts w:ascii="Arial" w:eastAsia="Arial" w:hAnsi="Arial" w:cs="Arial"/>
          <w:spacing w:val="-3"/>
          <w:sz w:val="18"/>
          <w:szCs w:val="18"/>
          <w:u w:val="single"/>
        </w:rPr>
        <w:t xml:space="preserve"> </w:t>
      </w:r>
      <w:r w:rsidRPr="00ED304F">
        <w:rPr>
          <w:rFonts w:ascii="Arial" w:eastAsia="Arial" w:hAnsi="Arial" w:cs="Arial"/>
          <w:sz w:val="18"/>
          <w:szCs w:val="18"/>
          <w:u w:val="single"/>
        </w:rPr>
        <w:t>accordance</w:t>
      </w:r>
      <w:r w:rsidRPr="00ED304F">
        <w:rPr>
          <w:rFonts w:ascii="Arial" w:eastAsia="Arial" w:hAnsi="Arial" w:cs="Arial"/>
          <w:spacing w:val="-3"/>
          <w:sz w:val="18"/>
          <w:szCs w:val="18"/>
          <w:u w:val="single"/>
        </w:rPr>
        <w:t xml:space="preserve"> </w:t>
      </w:r>
      <w:r w:rsidRPr="00ED304F">
        <w:rPr>
          <w:rFonts w:ascii="Arial" w:eastAsia="Arial" w:hAnsi="Arial" w:cs="Arial"/>
          <w:sz w:val="18"/>
          <w:szCs w:val="18"/>
          <w:u w:val="single"/>
        </w:rPr>
        <w:t>with</w:t>
      </w:r>
      <w:r w:rsidRPr="00ED304F">
        <w:rPr>
          <w:rFonts w:ascii="Arial" w:eastAsia="Arial" w:hAnsi="Arial" w:cs="Arial"/>
          <w:spacing w:val="-3"/>
          <w:sz w:val="18"/>
          <w:szCs w:val="18"/>
          <w:u w:val="single"/>
        </w:rPr>
        <w:t xml:space="preserve"> </w:t>
      </w:r>
      <w:r w:rsidRPr="00ED304F">
        <w:rPr>
          <w:rFonts w:ascii="Arial" w:eastAsia="Arial" w:hAnsi="Arial" w:cs="Arial"/>
          <w:sz w:val="18"/>
          <w:szCs w:val="18"/>
          <w:u w:val="single"/>
        </w:rPr>
        <w:t>ASHRAE</w:t>
      </w:r>
      <w:r w:rsidRPr="00ED304F">
        <w:rPr>
          <w:rFonts w:ascii="Arial" w:eastAsia="Arial" w:hAnsi="Arial" w:cs="Arial"/>
          <w:spacing w:val="-3"/>
          <w:sz w:val="18"/>
          <w:szCs w:val="18"/>
          <w:u w:val="single"/>
        </w:rPr>
        <w:t xml:space="preserve"> </w:t>
      </w:r>
      <w:r w:rsidRPr="00ED304F">
        <w:rPr>
          <w:rFonts w:ascii="Arial" w:eastAsia="Arial" w:hAnsi="Arial" w:cs="Arial"/>
          <w:sz w:val="18"/>
          <w:szCs w:val="18"/>
          <w:u w:val="single"/>
        </w:rPr>
        <w:t>34</w:t>
      </w:r>
      <w:r w:rsidRPr="00ED304F">
        <w:rPr>
          <w:rFonts w:ascii="Arial" w:eastAsia="Arial" w:hAnsi="Arial" w:cs="Arial"/>
          <w:sz w:val="18"/>
          <w:szCs w:val="18"/>
        </w:rPr>
        <w:t>.</w:t>
      </w:r>
    </w:p>
    <w:p w14:paraId="5A3A7EE7" w14:textId="77777777" w:rsidR="00ED304F" w:rsidRDefault="00ED304F" w:rsidP="00913277">
      <w:pPr>
        <w:autoSpaceDE w:val="0"/>
        <w:autoSpaceDN w:val="0"/>
        <w:adjustRightInd w:val="0"/>
        <w:ind w:left="0" w:firstLine="0"/>
        <w:rPr>
          <w:rFonts w:ascii="Arial" w:hAnsi="Arial" w:cs="Arial"/>
          <w:bCs/>
          <w:color w:val="FF0000"/>
        </w:rPr>
      </w:pPr>
    </w:p>
    <w:p w14:paraId="6F8C1CDB" w14:textId="6C0A80E6" w:rsidR="00ED304F" w:rsidRDefault="00ED304F" w:rsidP="00ED304F">
      <w:pPr>
        <w:autoSpaceDE w:val="0"/>
        <w:autoSpaceDN w:val="0"/>
        <w:adjustRightInd w:val="0"/>
        <w:ind w:left="0" w:firstLine="0"/>
        <w:rPr>
          <w:rFonts w:ascii="Arial" w:hAnsi="Arial" w:cs="Arial"/>
          <w:bCs/>
          <w:color w:val="FF0000"/>
        </w:rPr>
      </w:pPr>
      <w:r w:rsidRPr="00291618">
        <w:rPr>
          <w:rFonts w:ascii="Arial" w:hAnsi="Arial" w:cs="Arial"/>
          <w:bCs/>
          <w:color w:val="FF0000"/>
        </w:rPr>
        <w:t>(</w:t>
      </w:r>
      <w:r>
        <w:rPr>
          <w:rFonts w:ascii="Arial" w:hAnsi="Arial" w:cs="Arial"/>
          <w:bCs/>
          <w:color w:val="FF0000"/>
        </w:rPr>
        <w:t>M11239 / M5-21</w:t>
      </w:r>
      <w:r w:rsidR="008453EC">
        <w:rPr>
          <w:rFonts w:ascii="Arial" w:hAnsi="Arial" w:cs="Arial"/>
          <w:bCs/>
          <w:color w:val="FF0000"/>
        </w:rPr>
        <w:t xml:space="preserve"> AS</w:t>
      </w:r>
      <w:r w:rsidRPr="00291618">
        <w:rPr>
          <w:rFonts w:ascii="Arial" w:hAnsi="Arial" w:cs="Arial"/>
          <w:bCs/>
          <w:color w:val="FF0000"/>
        </w:rPr>
        <w:t>)</w:t>
      </w:r>
    </w:p>
    <w:p w14:paraId="2684844E" w14:textId="77777777" w:rsidR="00B9025A" w:rsidRDefault="00B9025A" w:rsidP="00B9025A">
      <w:pPr>
        <w:autoSpaceDE w:val="0"/>
        <w:autoSpaceDN w:val="0"/>
        <w:adjustRightInd w:val="0"/>
        <w:spacing w:after="0" w:afterAutospacing="0"/>
        <w:ind w:left="0" w:firstLine="0"/>
        <w:rPr>
          <w:rFonts w:ascii="Arial" w:hAnsi="Arial" w:cs="Arial"/>
          <w:bCs/>
          <w:color w:val="FF0000"/>
        </w:rPr>
      </w:pPr>
    </w:p>
    <w:p w14:paraId="3845C484" w14:textId="77777777" w:rsidR="004450A0" w:rsidRPr="004450A0" w:rsidRDefault="004450A0" w:rsidP="004450A0">
      <w:pPr>
        <w:kinsoku w:val="0"/>
        <w:overflowPunct w:val="0"/>
        <w:autoSpaceDE w:val="0"/>
        <w:autoSpaceDN w:val="0"/>
        <w:adjustRightInd w:val="0"/>
        <w:spacing w:after="0" w:afterAutospacing="0" w:line="201" w:lineRule="exact"/>
        <w:ind w:left="40" w:firstLine="0"/>
        <w:rPr>
          <w:rFonts w:ascii="Arial" w:eastAsiaTheme="minorHAnsi" w:hAnsi="Arial" w:cs="Arial"/>
          <w:b/>
          <w:bCs/>
          <w:sz w:val="18"/>
          <w:szCs w:val="18"/>
        </w:rPr>
      </w:pPr>
      <w:r w:rsidRPr="004450A0">
        <w:rPr>
          <w:rFonts w:ascii="Arial" w:eastAsiaTheme="minorHAnsi" w:hAnsi="Arial" w:cs="Arial"/>
          <w:b/>
          <w:bCs/>
          <w:sz w:val="18"/>
          <w:szCs w:val="18"/>
        </w:rPr>
        <w:t>Revise as follows:</w:t>
      </w:r>
    </w:p>
    <w:p w14:paraId="6790C8C1" w14:textId="77777777" w:rsidR="004450A0" w:rsidRPr="004450A0" w:rsidRDefault="004450A0" w:rsidP="004450A0">
      <w:pPr>
        <w:kinsoku w:val="0"/>
        <w:overflowPunct w:val="0"/>
        <w:autoSpaceDE w:val="0"/>
        <w:autoSpaceDN w:val="0"/>
        <w:adjustRightInd w:val="0"/>
        <w:spacing w:before="2" w:after="0" w:afterAutospacing="0" w:line="312" w:lineRule="auto"/>
        <w:ind w:left="40" w:right="334" w:firstLine="0"/>
        <w:rPr>
          <w:rFonts w:ascii="Arial" w:eastAsiaTheme="minorHAnsi" w:hAnsi="Arial" w:cs="Arial"/>
          <w:sz w:val="18"/>
          <w:szCs w:val="18"/>
        </w:rPr>
      </w:pPr>
      <w:r w:rsidRPr="004450A0">
        <w:rPr>
          <w:rFonts w:ascii="Arial" w:eastAsiaTheme="minorHAnsi" w:hAnsi="Arial" w:cs="Arial"/>
          <w:b/>
          <w:bCs/>
          <w:sz w:val="18"/>
          <w:szCs w:val="18"/>
        </w:rPr>
        <w:t xml:space="preserve">[A] LISTED. </w:t>
      </w:r>
      <w:r w:rsidRPr="004450A0">
        <w:rPr>
          <w:rFonts w:ascii="Arial" w:eastAsiaTheme="minorHAnsi" w:hAnsi="Arial" w:cs="Arial"/>
          <w:sz w:val="18"/>
          <w:szCs w:val="18"/>
        </w:rPr>
        <w:t xml:space="preserve">Equipment, materials, products or services included in a list published by an organization acceptable to the </w:t>
      </w:r>
      <w:proofErr w:type="gramStart"/>
      <w:r w:rsidRPr="004450A0">
        <w:rPr>
          <w:rFonts w:ascii="Arial" w:eastAsiaTheme="minorHAnsi" w:hAnsi="Arial" w:cs="Arial"/>
          <w:sz w:val="18"/>
          <w:szCs w:val="18"/>
        </w:rPr>
        <w:t>code official</w:t>
      </w:r>
      <w:proofErr w:type="gramEnd"/>
      <w:r w:rsidRPr="004450A0">
        <w:rPr>
          <w:rFonts w:ascii="Arial" w:eastAsiaTheme="minorHAnsi" w:hAnsi="Arial" w:cs="Arial"/>
          <w:sz w:val="18"/>
          <w:szCs w:val="18"/>
        </w:rPr>
        <w:t xml:space="preserve"> and concerned with evaluation of products or</w:t>
      </w:r>
    </w:p>
    <w:p w14:paraId="387274EC" w14:textId="77777777" w:rsidR="004450A0" w:rsidRPr="004450A0" w:rsidRDefault="004450A0" w:rsidP="004450A0">
      <w:pPr>
        <w:kinsoku w:val="0"/>
        <w:overflowPunct w:val="0"/>
        <w:autoSpaceDE w:val="0"/>
        <w:autoSpaceDN w:val="0"/>
        <w:adjustRightInd w:val="0"/>
        <w:spacing w:before="2" w:after="0" w:afterAutospacing="0" w:line="312" w:lineRule="auto"/>
        <w:ind w:left="40" w:right="104" w:firstLine="0"/>
        <w:rPr>
          <w:rFonts w:ascii="Arial" w:eastAsiaTheme="minorHAnsi" w:hAnsi="Arial" w:cs="Arial"/>
          <w:sz w:val="18"/>
          <w:szCs w:val="18"/>
        </w:rPr>
      </w:pPr>
      <w:r w:rsidRPr="004450A0">
        <w:rPr>
          <w:rFonts w:ascii="Arial" w:eastAsiaTheme="minorHAnsi" w:hAnsi="Arial" w:cs="Arial"/>
          <w:sz w:val="18"/>
          <w:szCs w:val="18"/>
        </w:rPr>
        <w:t xml:space="preserve">services that </w:t>
      </w:r>
      <w:proofErr w:type="gramStart"/>
      <w:r w:rsidRPr="004450A0">
        <w:rPr>
          <w:rFonts w:ascii="Arial" w:eastAsiaTheme="minorHAnsi" w:hAnsi="Arial" w:cs="Arial"/>
          <w:sz w:val="18"/>
          <w:szCs w:val="18"/>
        </w:rPr>
        <w:t>maintains</w:t>
      </w:r>
      <w:proofErr w:type="gramEnd"/>
      <w:r w:rsidRPr="004450A0">
        <w:rPr>
          <w:rFonts w:ascii="Arial" w:eastAsiaTheme="minorHAnsi" w:hAnsi="Arial" w:cs="Arial"/>
          <w:sz w:val="18"/>
          <w:szCs w:val="18"/>
        </w:rPr>
        <w:t xml:space="preserve"> periodic inspection of production of listed equipment or materials or periodic evaluation of services and whose listing states either that the equipment, material, product or service meets identified standards or has been tested and found suitable for a specified purpose. </w:t>
      </w:r>
      <w:r w:rsidRPr="004450A0">
        <w:rPr>
          <w:rFonts w:ascii="Arial" w:eastAsiaTheme="minorHAnsi" w:hAnsi="Arial" w:cs="Arial"/>
          <w:sz w:val="18"/>
          <w:szCs w:val="18"/>
          <w:u w:val="single"/>
        </w:rPr>
        <w:t>Terms that are used to identify listed equipment, products, or materials include “listed”, “certified”, “classified” or other</w:t>
      </w:r>
    </w:p>
    <w:p w14:paraId="19FC4F4A" w14:textId="77777777" w:rsidR="004450A0" w:rsidRPr="004450A0" w:rsidRDefault="004450A0" w:rsidP="004450A0">
      <w:pPr>
        <w:kinsoku w:val="0"/>
        <w:overflowPunct w:val="0"/>
        <w:autoSpaceDE w:val="0"/>
        <w:autoSpaceDN w:val="0"/>
        <w:adjustRightInd w:val="0"/>
        <w:spacing w:before="2" w:after="0" w:afterAutospacing="0"/>
        <w:ind w:left="40" w:firstLine="0"/>
        <w:rPr>
          <w:rFonts w:ascii="Arial" w:eastAsiaTheme="minorHAnsi" w:hAnsi="Arial" w:cs="Arial"/>
          <w:sz w:val="18"/>
          <w:szCs w:val="18"/>
        </w:rPr>
      </w:pPr>
      <w:r w:rsidRPr="004450A0">
        <w:rPr>
          <w:rFonts w:ascii="Arial" w:eastAsiaTheme="minorHAnsi" w:hAnsi="Arial" w:cs="Arial"/>
          <w:sz w:val="18"/>
          <w:szCs w:val="18"/>
          <w:u w:val="single"/>
        </w:rPr>
        <w:t>terms as determined appropriate by the listing organization.</w:t>
      </w:r>
    </w:p>
    <w:p w14:paraId="242216BE" w14:textId="77777777" w:rsidR="00B9025A" w:rsidRDefault="00B9025A" w:rsidP="00B9025A">
      <w:pPr>
        <w:autoSpaceDE w:val="0"/>
        <w:autoSpaceDN w:val="0"/>
        <w:adjustRightInd w:val="0"/>
        <w:spacing w:after="0" w:afterAutospacing="0"/>
        <w:ind w:left="0" w:firstLine="0"/>
        <w:rPr>
          <w:rFonts w:ascii="Arial" w:hAnsi="Arial" w:cs="Arial"/>
          <w:bCs/>
          <w:color w:val="FF0000"/>
        </w:rPr>
      </w:pPr>
    </w:p>
    <w:p w14:paraId="6E8A390F" w14:textId="67314708" w:rsidR="00B9025A" w:rsidRPr="00291618" w:rsidRDefault="00B9025A" w:rsidP="00B9025A">
      <w:pPr>
        <w:autoSpaceDE w:val="0"/>
        <w:autoSpaceDN w:val="0"/>
        <w:adjustRightInd w:val="0"/>
        <w:spacing w:after="0" w:afterAutospacing="0"/>
        <w:ind w:left="0" w:firstLine="0"/>
        <w:rPr>
          <w:rFonts w:ascii="Arial" w:hAnsi="Arial" w:cs="Arial"/>
          <w:bCs/>
          <w:color w:val="FF0000"/>
        </w:rPr>
      </w:pPr>
      <w:r w:rsidRPr="00291618">
        <w:rPr>
          <w:rFonts w:ascii="Arial" w:hAnsi="Arial" w:cs="Arial"/>
          <w:bCs/>
          <w:color w:val="FF0000"/>
        </w:rPr>
        <w:t>(</w:t>
      </w:r>
      <w:r>
        <w:rPr>
          <w:rFonts w:ascii="Arial" w:hAnsi="Arial" w:cs="Arial"/>
          <w:bCs/>
          <w:color w:val="FF0000"/>
        </w:rPr>
        <w:t>M10930 / ADM1-22 Part I</w:t>
      </w:r>
      <w:r w:rsidR="008453EC">
        <w:rPr>
          <w:rFonts w:ascii="Arial" w:hAnsi="Arial" w:cs="Arial"/>
          <w:bCs/>
          <w:color w:val="FF0000"/>
        </w:rPr>
        <w:t xml:space="preserve"> AS</w:t>
      </w:r>
      <w:r w:rsidRPr="00291618">
        <w:rPr>
          <w:rFonts w:ascii="Arial" w:hAnsi="Arial" w:cs="Arial"/>
          <w:bCs/>
          <w:color w:val="FF0000"/>
        </w:rPr>
        <w:t>)</w:t>
      </w:r>
    </w:p>
    <w:p w14:paraId="358E94F0" w14:textId="77777777" w:rsidR="00847019" w:rsidRDefault="00847019" w:rsidP="008815B5">
      <w:pPr>
        <w:widowControl w:val="0"/>
        <w:autoSpaceDE w:val="0"/>
        <w:autoSpaceDN w:val="0"/>
        <w:spacing w:before="1" w:after="0" w:afterAutospacing="0"/>
        <w:ind w:left="110" w:firstLine="0"/>
        <w:rPr>
          <w:rFonts w:ascii="Arial" w:eastAsia="Arial" w:hAnsi="Arial" w:cs="Arial"/>
          <w:b/>
          <w:sz w:val="18"/>
          <w:u w:val="single"/>
        </w:rPr>
      </w:pPr>
    </w:p>
    <w:p w14:paraId="1E7AD85D" w14:textId="4420B362" w:rsidR="008815B5" w:rsidRPr="0057653B" w:rsidRDefault="008815B5" w:rsidP="008815B5">
      <w:pPr>
        <w:widowControl w:val="0"/>
        <w:autoSpaceDE w:val="0"/>
        <w:autoSpaceDN w:val="0"/>
        <w:spacing w:before="1" w:after="0" w:afterAutospacing="0"/>
        <w:ind w:left="110" w:firstLine="0"/>
        <w:rPr>
          <w:rFonts w:ascii="Arial" w:eastAsia="Arial" w:hAnsi="Arial" w:cs="Arial"/>
          <w:b/>
          <w:sz w:val="18"/>
        </w:rPr>
      </w:pPr>
      <w:r w:rsidRPr="0057653B">
        <w:rPr>
          <w:rFonts w:ascii="Arial" w:eastAsia="Arial" w:hAnsi="Arial" w:cs="Arial"/>
          <w:b/>
          <w:sz w:val="18"/>
          <w:u w:val="single"/>
        </w:rPr>
        <w:t>GREASE</w:t>
      </w:r>
      <w:r w:rsidRPr="0057653B">
        <w:rPr>
          <w:rFonts w:ascii="Arial" w:eastAsia="Arial" w:hAnsi="Arial" w:cs="Arial"/>
          <w:b/>
          <w:spacing w:val="-9"/>
          <w:sz w:val="18"/>
          <w:u w:val="single"/>
        </w:rPr>
        <w:t xml:space="preserve"> </w:t>
      </w:r>
      <w:r w:rsidRPr="0057653B">
        <w:rPr>
          <w:rFonts w:ascii="Arial" w:eastAsia="Arial" w:hAnsi="Arial" w:cs="Arial"/>
          <w:b/>
          <w:spacing w:val="-4"/>
          <w:sz w:val="18"/>
          <w:u w:val="single"/>
        </w:rPr>
        <w:t>DUCT</w:t>
      </w:r>
    </w:p>
    <w:p w14:paraId="32FB0752" w14:textId="77777777" w:rsidR="008815B5" w:rsidRPr="0057653B" w:rsidRDefault="008815B5" w:rsidP="008815B5">
      <w:pPr>
        <w:widowControl w:val="0"/>
        <w:autoSpaceDE w:val="0"/>
        <w:autoSpaceDN w:val="0"/>
        <w:spacing w:before="63" w:after="0" w:afterAutospacing="0" w:line="312" w:lineRule="auto"/>
        <w:ind w:left="110" w:right="781" w:firstLine="0"/>
        <w:rPr>
          <w:rFonts w:ascii="Arial" w:eastAsia="Arial" w:hAnsi="Arial" w:cs="Arial"/>
          <w:sz w:val="18"/>
          <w:szCs w:val="18"/>
        </w:rPr>
      </w:pPr>
      <w:r w:rsidRPr="0057653B">
        <w:rPr>
          <w:rFonts w:ascii="Arial" w:eastAsia="Arial" w:hAnsi="Arial" w:cs="Arial"/>
          <w:sz w:val="18"/>
          <w:szCs w:val="18"/>
          <w:u w:val="single"/>
        </w:rPr>
        <w:t>A</w:t>
      </w:r>
      <w:r w:rsidRPr="0057653B">
        <w:rPr>
          <w:rFonts w:ascii="Arial" w:eastAsia="Arial" w:hAnsi="Arial" w:cs="Arial"/>
          <w:spacing w:val="-3"/>
          <w:sz w:val="18"/>
          <w:szCs w:val="18"/>
          <w:u w:val="single"/>
        </w:rPr>
        <w:t xml:space="preserve"> </w:t>
      </w:r>
      <w:r w:rsidRPr="0057653B">
        <w:rPr>
          <w:rFonts w:ascii="Arial" w:eastAsia="Arial" w:hAnsi="Arial" w:cs="Arial"/>
          <w:sz w:val="18"/>
          <w:szCs w:val="18"/>
          <w:u w:val="single"/>
        </w:rPr>
        <w:t>duct</w:t>
      </w:r>
      <w:r w:rsidRPr="0057653B">
        <w:rPr>
          <w:rFonts w:ascii="Arial" w:eastAsia="Arial" w:hAnsi="Arial" w:cs="Arial"/>
          <w:spacing w:val="-3"/>
          <w:sz w:val="18"/>
          <w:szCs w:val="18"/>
          <w:u w:val="single"/>
        </w:rPr>
        <w:t xml:space="preserve"> </w:t>
      </w:r>
      <w:r w:rsidRPr="0057653B">
        <w:rPr>
          <w:rFonts w:ascii="Arial" w:eastAsia="Arial" w:hAnsi="Arial" w:cs="Arial"/>
          <w:sz w:val="18"/>
          <w:szCs w:val="18"/>
          <w:u w:val="single"/>
        </w:rPr>
        <w:t>serving</w:t>
      </w:r>
      <w:r w:rsidRPr="0057653B">
        <w:rPr>
          <w:rFonts w:ascii="Arial" w:eastAsia="Arial" w:hAnsi="Arial" w:cs="Arial"/>
          <w:spacing w:val="-3"/>
          <w:sz w:val="18"/>
          <w:szCs w:val="18"/>
          <w:u w:val="single"/>
        </w:rPr>
        <w:t xml:space="preserve"> </w:t>
      </w:r>
      <w:r w:rsidRPr="0057653B">
        <w:rPr>
          <w:rFonts w:ascii="Arial" w:eastAsia="Arial" w:hAnsi="Arial" w:cs="Arial"/>
          <w:sz w:val="18"/>
          <w:szCs w:val="18"/>
          <w:u w:val="single"/>
        </w:rPr>
        <w:t>a</w:t>
      </w:r>
      <w:r w:rsidRPr="0057653B">
        <w:rPr>
          <w:rFonts w:ascii="Arial" w:eastAsia="Arial" w:hAnsi="Arial" w:cs="Arial"/>
          <w:spacing w:val="-3"/>
          <w:sz w:val="18"/>
          <w:szCs w:val="18"/>
          <w:u w:val="single"/>
        </w:rPr>
        <w:t xml:space="preserve"> </w:t>
      </w:r>
      <w:r w:rsidRPr="0057653B">
        <w:rPr>
          <w:rFonts w:ascii="Arial" w:eastAsia="Arial" w:hAnsi="Arial" w:cs="Arial"/>
          <w:sz w:val="18"/>
          <w:szCs w:val="18"/>
          <w:u w:val="single"/>
        </w:rPr>
        <w:t>Type</w:t>
      </w:r>
      <w:r w:rsidRPr="0057653B">
        <w:rPr>
          <w:rFonts w:ascii="Arial" w:eastAsia="Arial" w:hAnsi="Arial" w:cs="Arial"/>
          <w:spacing w:val="-3"/>
          <w:sz w:val="18"/>
          <w:szCs w:val="18"/>
          <w:u w:val="single"/>
        </w:rPr>
        <w:t xml:space="preserve"> </w:t>
      </w:r>
      <w:r w:rsidRPr="0057653B">
        <w:rPr>
          <w:rFonts w:ascii="Arial" w:eastAsia="Arial" w:hAnsi="Arial" w:cs="Arial"/>
          <w:sz w:val="18"/>
          <w:szCs w:val="18"/>
          <w:u w:val="single"/>
        </w:rPr>
        <w:t>I</w:t>
      </w:r>
      <w:r w:rsidRPr="0057653B">
        <w:rPr>
          <w:rFonts w:ascii="Arial" w:eastAsia="Arial" w:hAnsi="Arial" w:cs="Arial"/>
          <w:spacing w:val="-3"/>
          <w:sz w:val="18"/>
          <w:szCs w:val="18"/>
          <w:u w:val="single"/>
        </w:rPr>
        <w:t xml:space="preserve"> </w:t>
      </w:r>
      <w:r w:rsidRPr="0057653B">
        <w:rPr>
          <w:rFonts w:ascii="Arial" w:eastAsia="Arial" w:hAnsi="Arial" w:cs="Arial"/>
          <w:sz w:val="18"/>
          <w:szCs w:val="18"/>
          <w:u w:val="single"/>
        </w:rPr>
        <w:t>hood,</w:t>
      </w:r>
      <w:r w:rsidRPr="0057653B">
        <w:rPr>
          <w:rFonts w:ascii="Arial" w:eastAsia="Arial" w:hAnsi="Arial" w:cs="Arial"/>
          <w:spacing w:val="-3"/>
          <w:sz w:val="18"/>
          <w:szCs w:val="18"/>
          <w:u w:val="single"/>
        </w:rPr>
        <w:t xml:space="preserve"> </w:t>
      </w:r>
      <w:r w:rsidRPr="0057653B">
        <w:rPr>
          <w:rFonts w:ascii="Arial" w:eastAsia="Arial" w:hAnsi="Arial" w:cs="Arial"/>
          <w:sz w:val="18"/>
          <w:szCs w:val="18"/>
          <w:u w:val="single"/>
        </w:rPr>
        <w:t>or</w:t>
      </w:r>
      <w:r w:rsidRPr="0057653B">
        <w:rPr>
          <w:rFonts w:ascii="Arial" w:eastAsia="Arial" w:hAnsi="Arial" w:cs="Arial"/>
          <w:spacing w:val="-3"/>
          <w:sz w:val="18"/>
          <w:szCs w:val="18"/>
          <w:u w:val="single"/>
        </w:rPr>
        <w:t xml:space="preserve"> </w:t>
      </w:r>
      <w:r w:rsidRPr="0057653B">
        <w:rPr>
          <w:rFonts w:ascii="Arial" w:eastAsia="Arial" w:hAnsi="Arial" w:cs="Arial"/>
          <w:sz w:val="18"/>
          <w:szCs w:val="18"/>
          <w:u w:val="single"/>
        </w:rPr>
        <w:t>cooking</w:t>
      </w:r>
      <w:r w:rsidRPr="0057653B">
        <w:rPr>
          <w:rFonts w:ascii="Arial" w:eastAsia="Arial" w:hAnsi="Arial" w:cs="Arial"/>
          <w:spacing w:val="-3"/>
          <w:sz w:val="18"/>
          <w:szCs w:val="18"/>
          <w:u w:val="single"/>
        </w:rPr>
        <w:t xml:space="preserve"> </w:t>
      </w:r>
      <w:r w:rsidRPr="0057653B">
        <w:rPr>
          <w:rFonts w:ascii="Arial" w:eastAsia="Arial" w:hAnsi="Arial" w:cs="Arial"/>
          <w:sz w:val="18"/>
          <w:szCs w:val="18"/>
          <w:u w:val="single"/>
        </w:rPr>
        <w:t>appliances</w:t>
      </w:r>
      <w:r w:rsidRPr="0057653B">
        <w:rPr>
          <w:rFonts w:ascii="Arial" w:eastAsia="Arial" w:hAnsi="Arial" w:cs="Arial"/>
          <w:spacing w:val="-3"/>
          <w:sz w:val="18"/>
          <w:szCs w:val="18"/>
          <w:u w:val="single"/>
        </w:rPr>
        <w:t xml:space="preserve"> </w:t>
      </w:r>
      <w:r w:rsidRPr="0057653B">
        <w:rPr>
          <w:rFonts w:ascii="Arial" w:eastAsia="Arial" w:hAnsi="Arial" w:cs="Arial"/>
          <w:sz w:val="18"/>
          <w:szCs w:val="18"/>
          <w:u w:val="single"/>
        </w:rPr>
        <w:t>equipped</w:t>
      </w:r>
      <w:r w:rsidRPr="0057653B">
        <w:rPr>
          <w:rFonts w:ascii="Arial" w:eastAsia="Arial" w:hAnsi="Arial" w:cs="Arial"/>
          <w:spacing w:val="-3"/>
          <w:sz w:val="18"/>
          <w:szCs w:val="18"/>
          <w:u w:val="single"/>
        </w:rPr>
        <w:t xml:space="preserve"> </w:t>
      </w:r>
      <w:r w:rsidRPr="0057653B">
        <w:rPr>
          <w:rFonts w:ascii="Arial" w:eastAsia="Arial" w:hAnsi="Arial" w:cs="Arial"/>
          <w:sz w:val="18"/>
          <w:szCs w:val="18"/>
          <w:u w:val="single"/>
        </w:rPr>
        <w:t>with</w:t>
      </w:r>
      <w:r w:rsidRPr="0057653B">
        <w:rPr>
          <w:rFonts w:ascii="Arial" w:eastAsia="Arial" w:hAnsi="Arial" w:cs="Arial"/>
          <w:spacing w:val="-3"/>
          <w:sz w:val="18"/>
          <w:szCs w:val="18"/>
          <w:u w:val="single"/>
        </w:rPr>
        <w:t xml:space="preserve"> </w:t>
      </w:r>
      <w:r w:rsidRPr="0057653B">
        <w:rPr>
          <w:rFonts w:ascii="Arial" w:eastAsia="Arial" w:hAnsi="Arial" w:cs="Arial"/>
          <w:sz w:val="18"/>
          <w:szCs w:val="18"/>
          <w:u w:val="single"/>
        </w:rPr>
        <w:t>integral</w:t>
      </w:r>
      <w:r w:rsidRPr="0057653B">
        <w:rPr>
          <w:rFonts w:ascii="Arial" w:eastAsia="Arial" w:hAnsi="Arial" w:cs="Arial"/>
          <w:spacing w:val="-3"/>
          <w:sz w:val="18"/>
          <w:szCs w:val="18"/>
          <w:u w:val="single"/>
        </w:rPr>
        <w:t xml:space="preserve"> </w:t>
      </w:r>
      <w:r w:rsidRPr="0057653B">
        <w:rPr>
          <w:rFonts w:ascii="Arial" w:eastAsia="Arial" w:hAnsi="Arial" w:cs="Arial"/>
          <w:sz w:val="18"/>
          <w:szCs w:val="18"/>
          <w:u w:val="single"/>
        </w:rPr>
        <w:t>down-draft</w:t>
      </w:r>
      <w:r w:rsidRPr="0057653B">
        <w:rPr>
          <w:rFonts w:ascii="Arial" w:eastAsia="Arial" w:hAnsi="Arial" w:cs="Arial"/>
          <w:spacing w:val="-3"/>
          <w:sz w:val="18"/>
          <w:szCs w:val="18"/>
          <w:u w:val="single"/>
        </w:rPr>
        <w:t xml:space="preserve"> </w:t>
      </w:r>
      <w:r w:rsidRPr="0057653B">
        <w:rPr>
          <w:rFonts w:ascii="Arial" w:eastAsia="Arial" w:hAnsi="Arial" w:cs="Arial"/>
          <w:sz w:val="18"/>
          <w:szCs w:val="18"/>
          <w:u w:val="single"/>
        </w:rPr>
        <w:t>exhaust</w:t>
      </w:r>
      <w:r w:rsidRPr="0057653B">
        <w:rPr>
          <w:rFonts w:ascii="Arial" w:eastAsia="Arial" w:hAnsi="Arial" w:cs="Arial"/>
          <w:spacing w:val="-3"/>
          <w:sz w:val="18"/>
          <w:szCs w:val="18"/>
          <w:u w:val="single"/>
        </w:rPr>
        <w:t xml:space="preserve"> </w:t>
      </w:r>
      <w:r w:rsidRPr="0057653B">
        <w:rPr>
          <w:rFonts w:ascii="Arial" w:eastAsia="Arial" w:hAnsi="Arial" w:cs="Arial"/>
          <w:sz w:val="18"/>
          <w:szCs w:val="18"/>
          <w:u w:val="single"/>
        </w:rPr>
        <w:t>systems</w:t>
      </w:r>
      <w:r w:rsidRPr="0057653B">
        <w:rPr>
          <w:rFonts w:ascii="Arial" w:eastAsia="Arial" w:hAnsi="Arial" w:cs="Arial"/>
          <w:spacing w:val="-3"/>
          <w:sz w:val="18"/>
          <w:szCs w:val="18"/>
          <w:u w:val="single"/>
        </w:rPr>
        <w:t xml:space="preserve"> </w:t>
      </w:r>
      <w:r w:rsidRPr="0057653B">
        <w:rPr>
          <w:rFonts w:ascii="Arial" w:eastAsia="Arial" w:hAnsi="Arial" w:cs="Arial"/>
          <w:sz w:val="18"/>
          <w:szCs w:val="18"/>
          <w:u w:val="single"/>
        </w:rPr>
        <w:t>that</w:t>
      </w:r>
      <w:r w:rsidRPr="0057653B">
        <w:rPr>
          <w:rFonts w:ascii="Arial" w:eastAsia="Arial" w:hAnsi="Arial" w:cs="Arial"/>
          <w:spacing w:val="-3"/>
          <w:sz w:val="18"/>
          <w:szCs w:val="18"/>
          <w:u w:val="single"/>
        </w:rPr>
        <w:t xml:space="preserve"> </w:t>
      </w:r>
      <w:r w:rsidRPr="0057653B">
        <w:rPr>
          <w:rFonts w:ascii="Arial" w:eastAsia="Arial" w:hAnsi="Arial" w:cs="Arial"/>
          <w:sz w:val="18"/>
          <w:szCs w:val="18"/>
          <w:u w:val="single"/>
        </w:rPr>
        <w:t>produce</w:t>
      </w:r>
      <w:r w:rsidRPr="0057653B">
        <w:rPr>
          <w:rFonts w:ascii="Arial" w:eastAsia="Arial" w:hAnsi="Arial" w:cs="Arial"/>
          <w:spacing w:val="-3"/>
          <w:sz w:val="18"/>
          <w:szCs w:val="18"/>
          <w:u w:val="single"/>
        </w:rPr>
        <w:t xml:space="preserve"> </w:t>
      </w:r>
      <w:r w:rsidRPr="0057653B">
        <w:rPr>
          <w:rFonts w:ascii="Arial" w:eastAsia="Arial" w:hAnsi="Arial" w:cs="Arial"/>
          <w:sz w:val="18"/>
          <w:szCs w:val="18"/>
          <w:u w:val="single"/>
        </w:rPr>
        <w:t>grease,</w:t>
      </w:r>
      <w:r w:rsidRPr="0057653B">
        <w:rPr>
          <w:rFonts w:ascii="Arial" w:eastAsia="Arial" w:hAnsi="Arial" w:cs="Arial"/>
          <w:spacing w:val="-3"/>
          <w:sz w:val="18"/>
          <w:szCs w:val="18"/>
          <w:u w:val="single"/>
        </w:rPr>
        <w:t xml:space="preserve"> </w:t>
      </w:r>
      <w:r w:rsidRPr="0057653B">
        <w:rPr>
          <w:rFonts w:ascii="Arial" w:eastAsia="Arial" w:hAnsi="Arial" w:cs="Arial"/>
          <w:sz w:val="18"/>
          <w:szCs w:val="18"/>
          <w:u w:val="single"/>
        </w:rPr>
        <w:t>to</w:t>
      </w:r>
      <w:r w:rsidRPr="0057653B">
        <w:rPr>
          <w:rFonts w:ascii="Arial" w:eastAsia="Arial" w:hAnsi="Arial" w:cs="Arial"/>
          <w:sz w:val="18"/>
          <w:szCs w:val="18"/>
        </w:rPr>
        <w:t xml:space="preserve"> </w:t>
      </w:r>
      <w:r w:rsidRPr="0057653B">
        <w:rPr>
          <w:rFonts w:ascii="Arial" w:eastAsia="Arial" w:hAnsi="Arial" w:cs="Arial"/>
          <w:sz w:val="18"/>
          <w:szCs w:val="18"/>
          <w:u w:val="single"/>
        </w:rPr>
        <w:t>convey grease-laden air from the hood or cooking appliance directly to the outdoors.</w:t>
      </w:r>
    </w:p>
    <w:p w14:paraId="6354954D" w14:textId="662A9560" w:rsidR="008815B5" w:rsidRPr="00536CDB" w:rsidRDefault="008815B5" w:rsidP="00536CDB">
      <w:pPr>
        <w:pStyle w:val="A11"/>
        <w:rPr>
          <w:rFonts w:eastAsia="Arial"/>
          <w:b/>
          <w:color w:val="FF0000"/>
          <w:sz w:val="18"/>
          <w:szCs w:val="18"/>
        </w:rPr>
      </w:pPr>
      <w:r w:rsidRPr="00536CDB">
        <w:rPr>
          <w:color w:val="FF0000"/>
        </w:rPr>
        <w:t>(M11308 / M35-21</w:t>
      </w:r>
      <w:r w:rsidR="008453EC">
        <w:rPr>
          <w:color w:val="FF0000"/>
        </w:rPr>
        <w:t xml:space="preserve"> AS</w:t>
      </w:r>
      <w:r w:rsidRPr="00536CDB">
        <w:rPr>
          <w:color w:val="FF0000"/>
        </w:rPr>
        <w:t>)</w:t>
      </w:r>
    </w:p>
    <w:p w14:paraId="38E590BF" w14:textId="77777777" w:rsidR="00EE5CC6" w:rsidRDefault="00EE5CC6" w:rsidP="00EE5CC6">
      <w:pPr>
        <w:pStyle w:val="BodyText"/>
        <w:spacing w:before="65"/>
      </w:pPr>
    </w:p>
    <w:p w14:paraId="59EEB0A6" w14:textId="77777777" w:rsidR="00EE5CC6" w:rsidRDefault="00EE5CC6" w:rsidP="00EE5CC6">
      <w:pPr>
        <w:pStyle w:val="A11-I"/>
        <w:rPr>
          <w:spacing w:val="-2"/>
        </w:rPr>
      </w:pPr>
      <w:r>
        <w:t>Add</w:t>
      </w:r>
      <w:r>
        <w:rPr>
          <w:spacing w:val="-6"/>
        </w:rPr>
        <w:t xml:space="preserve"> </w:t>
      </w:r>
      <w:r>
        <w:t>new</w:t>
      </w:r>
      <w:r>
        <w:rPr>
          <w:spacing w:val="-5"/>
        </w:rPr>
        <w:t xml:space="preserve"> </w:t>
      </w:r>
      <w:r>
        <w:t>definition</w:t>
      </w:r>
      <w:r>
        <w:rPr>
          <w:spacing w:val="-5"/>
        </w:rPr>
        <w:t xml:space="preserve"> </w:t>
      </w:r>
      <w:r>
        <w:t>as</w:t>
      </w:r>
      <w:r>
        <w:rPr>
          <w:spacing w:val="-5"/>
        </w:rPr>
        <w:t xml:space="preserve"> </w:t>
      </w:r>
      <w:r>
        <w:rPr>
          <w:spacing w:val="-2"/>
        </w:rPr>
        <w:t>follows:</w:t>
      </w:r>
    </w:p>
    <w:p w14:paraId="36EEB147" w14:textId="77777777" w:rsidR="00EE5CC6" w:rsidRDefault="00EE5CC6" w:rsidP="00EE5CC6">
      <w:pPr>
        <w:pStyle w:val="BodyText"/>
        <w:spacing w:before="36"/>
        <w:rPr>
          <w:b/>
        </w:rPr>
      </w:pPr>
    </w:p>
    <w:p w14:paraId="7E13B739" w14:textId="77777777" w:rsidR="00EE5CC6" w:rsidRDefault="00EE5CC6" w:rsidP="00EE5CC6">
      <w:pPr>
        <w:pStyle w:val="BodyText"/>
        <w:spacing w:line="312" w:lineRule="auto"/>
        <w:ind w:left="110" w:right="271"/>
      </w:pPr>
      <w:r>
        <w:rPr>
          <w:b/>
          <w:u w:val="single"/>
        </w:rPr>
        <w:t>Refrigerant</w:t>
      </w:r>
      <w:r>
        <w:rPr>
          <w:b/>
          <w:spacing w:val="-4"/>
          <w:u w:val="single"/>
        </w:rPr>
        <w:t xml:space="preserve"> </w:t>
      </w:r>
      <w:r>
        <w:rPr>
          <w:b/>
          <w:u w:val="single"/>
        </w:rPr>
        <w:t>Designation</w:t>
      </w:r>
      <w:r>
        <w:rPr>
          <w:b/>
        </w:rPr>
        <w:t>.</w:t>
      </w:r>
      <w:r>
        <w:rPr>
          <w:b/>
          <w:spacing w:val="-13"/>
        </w:rPr>
        <w:t xml:space="preserve"> </w:t>
      </w:r>
      <w:r>
        <w:rPr>
          <w:u w:val="single"/>
        </w:rPr>
        <w:t>The</w:t>
      </w:r>
      <w:r>
        <w:rPr>
          <w:spacing w:val="-3"/>
          <w:u w:val="single"/>
        </w:rPr>
        <w:t xml:space="preserve"> </w:t>
      </w:r>
      <w:r>
        <w:rPr>
          <w:u w:val="single"/>
        </w:rPr>
        <w:t>unique</w:t>
      </w:r>
      <w:r>
        <w:rPr>
          <w:spacing w:val="-4"/>
          <w:u w:val="single"/>
        </w:rPr>
        <w:t xml:space="preserve"> </w:t>
      </w:r>
      <w:r>
        <w:rPr>
          <w:u w:val="single"/>
        </w:rPr>
        <w:t>identifying</w:t>
      </w:r>
      <w:r>
        <w:rPr>
          <w:spacing w:val="-4"/>
          <w:u w:val="single"/>
        </w:rPr>
        <w:t xml:space="preserve"> </w:t>
      </w:r>
      <w:r>
        <w:rPr>
          <w:u w:val="single"/>
        </w:rPr>
        <w:t>alphanumeric</w:t>
      </w:r>
      <w:r>
        <w:rPr>
          <w:spacing w:val="-4"/>
          <w:u w:val="single"/>
        </w:rPr>
        <w:t xml:space="preserve"> </w:t>
      </w:r>
      <w:r>
        <w:rPr>
          <w:u w:val="single"/>
        </w:rPr>
        <w:t>value</w:t>
      </w:r>
      <w:r>
        <w:rPr>
          <w:spacing w:val="-4"/>
          <w:u w:val="single"/>
        </w:rPr>
        <w:t xml:space="preserve"> </w:t>
      </w:r>
      <w:r>
        <w:rPr>
          <w:u w:val="single"/>
        </w:rPr>
        <w:t>or</w:t>
      </w:r>
      <w:r>
        <w:rPr>
          <w:spacing w:val="-4"/>
          <w:u w:val="single"/>
        </w:rPr>
        <w:t xml:space="preserve"> </w:t>
      </w:r>
      <w:r>
        <w:rPr>
          <w:u w:val="single"/>
        </w:rPr>
        <w:t>refrigerant</w:t>
      </w:r>
      <w:r>
        <w:rPr>
          <w:spacing w:val="-4"/>
          <w:u w:val="single"/>
        </w:rPr>
        <w:t xml:space="preserve"> </w:t>
      </w:r>
      <w:r>
        <w:rPr>
          <w:u w:val="single"/>
        </w:rPr>
        <w:t>number</w:t>
      </w:r>
      <w:r>
        <w:rPr>
          <w:spacing w:val="-4"/>
          <w:u w:val="single"/>
        </w:rPr>
        <w:t xml:space="preserve"> </w:t>
      </w:r>
      <w:r>
        <w:rPr>
          <w:u w:val="single"/>
        </w:rPr>
        <w:t>assigned</w:t>
      </w:r>
      <w:r>
        <w:rPr>
          <w:spacing w:val="-4"/>
          <w:u w:val="single"/>
        </w:rPr>
        <w:t xml:space="preserve"> </w:t>
      </w:r>
      <w:r>
        <w:rPr>
          <w:u w:val="single"/>
        </w:rPr>
        <w:t>to</w:t>
      </w:r>
      <w:r>
        <w:rPr>
          <w:spacing w:val="-4"/>
          <w:u w:val="single"/>
        </w:rPr>
        <w:t xml:space="preserve"> </w:t>
      </w:r>
      <w:r>
        <w:rPr>
          <w:u w:val="single"/>
        </w:rPr>
        <w:t>an</w:t>
      </w:r>
      <w:r>
        <w:rPr>
          <w:spacing w:val="-4"/>
          <w:u w:val="single"/>
        </w:rPr>
        <w:t xml:space="preserve"> </w:t>
      </w:r>
      <w:r>
        <w:rPr>
          <w:u w:val="single"/>
        </w:rPr>
        <w:t>individual</w:t>
      </w:r>
      <w:r>
        <w:rPr>
          <w:spacing w:val="-4"/>
          <w:u w:val="single"/>
        </w:rPr>
        <w:t xml:space="preserve"> </w:t>
      </w:r>
      <w:r>
        <w:rPr>
          <w:u w:val="single"/>
        </w:rPr>
        <w:t>refrigerant</w:t>
      </w:r>
      <w:r>
        <w:rPr>
          <w:spacing w:val="-4"/>
          <w:u w:val="single"/>
        </w:rPr>
        <w:t xml:space="preserve"> </w:t>
      </w:r>
      <w:r>
        <w:rPr>
          <w:u w:val="single"/>
        </w:rPr>
        <w:t>and</w:t>
      </w:r>
      <w:r>
        <w:t xml:space="preserve"> </w:t>
      </w:r>
      <w:r>
        <w:rPr>
          <w:u w:val="single"/>
        </w:rPr>
        <w:t>published in ASHRAE Standard 34.</w:t>
      </w:r>
    </w:p>
    <w:p w14:paraId="5568FC05" w14:textId="77777777" w:rsidR="00EE5CC6" w:rsidRDefault="00EE5CC6" w:rsidP="00EE5CC6">
      <w:pPr>
        <w:pStyle w:val="A11-I"/>
      </w:pPr>
    </w:p>
    <w:p w14:paraId="37991E77" w14:textId="30AA3329" w:rsidR="00EE5CC6" w:rsidRDefault="00EE5CC6" w:rsidP="00EE5CC6">
      <w:pPr>
        <w:autoSpaceDE w:val="0"/>
        <w:autoSpaceDN w:val="0"/>
        <w:adjustRightInd w:val="0"/>
        <w:ind w:left="0" w:firstLine="0"/>
        <w:rPr>
          <w:rFonts w:ascii="Arial" w:hAnsi="Arial" w:cs="Arial"/>
          <w:bCs/>
          <w:color w:val="FF0000"/>
        </w:rPr>
      </w:pPr>
      <w:r w:rsidRPr="00291618">
        <w:rPr>
          <w:rFonts w:ascii="Arial" w:hAnsi="Arial" w:cs="Arial"/>
          <w:bCs/>
          <w:color w:val="FF0000"/>
        </w:rPr>
        <w:t>(</w:t>
      </w:r>
      <w:r>
        <w:rPr>
          <w:rFonts w:ascii="Arial" w:hAnsi="Arial" w:cs="Arial"/>
          <w:bCs/>
          <w:color w:val="FF0000"/>
        </w:rPr>
        <w:t>M11369 / M73-21</w:t>
      </w:r>
      <w:r w:rsidR="00261C02">
        <w:rPr>
          <w:rFonts w:ascii="Arial" w:hAnsi="Arial" w:cs="Arial"/>
          <w:bCs/>
          <w:color w:val="FF0000"/>
        </w:rPr>
        <w:t xml:space="preserve"> AMPC1</w:t>
      </w:r>
      <w:r w:rsidRPr="00291618">
        <w:rPr>
          <w:rFonts w:ascii="Arial" w:hAnsi="Arial" w:cs="Arial"/>
          <w:bCs/>
          <w:color w:val="FF0000"/>
        </w:rPr>
        <w:t>)</w:t>
      </w:r>
    </w:p>
    <w:p w14:paraId="15059966" w14:textId="2D18F640" w:rsidR="00BC471D" w:rsidRDefault="00BC471D" w:rsidP="00BC471D">
      <w:pPr>
        <w:autoSpaceDE w:val="0"/>
        <w:autoSpaceDN w:val="0"/>
        <w:adjustRightInd w:val="0"/>
        <w:spacing w:after="0" w:afterAutospacing="0"/>
        <w:ind w:left="0" w:firstLine="0"/>
        <w:rPr>
          <w:rFonts w:ascii="Arial" w:eastAsiaTheme="minorHAnsi" w:hAnsi="Arial" w:cs="Arial"/>
          <w:b/>
          <w:bCs/>
          <w:color w:val="00B0F0"/>
          <w:sz w:val="24"/>
          <w:szCs w:val="24"/>
        </w:rPr>
      </w:pPr>
      <w:r w:rsidRPr="00BC471D">
        <w:rPr>
          <w:rFonts w:ascii="Arial" w:eastAsiaTheme="minorHAnsi" w:hAnsi="Arial" w:cs="Arial"/>
          <w:b/>
          <w:bCs/>
          <w:color w:val="00B0F0"/>
          <w:sz w:val="24"/>
          <w:szCs w:val="24"/>
        </w:rPr>
        <w:t>CHAPTER 3 GENERAL REGULATIONS</w:t>
      </w:r>
    </w:p>
    <w:p w14:paraId="33014928" w14:textId="77777777" w:rsidR="00FB6EA6" w:rsidRDefault="00FB6EA6" w:rsidP="00BC471D">
      <w:pPr>
        <w:autoSpaceDE w:val="0"/>
        <w:autoSpaceDN w:val="0"/>
        <w:adjustRightInd w:val="0"/>
        <w:spacing w:after="0" w:afterAutospacing="0"/>
        <w:ind w:left="0" w:firstLine="0"/>
        <w:rPr>
          <w:rFonts w:ascii="Arial" w:eastAsiaTheme="minorHAnsi" w:hAnsi="Arial" w:cs="Arial"/>
          <w:b/>
          <w:bCs/>
          <w:color w:val="00B0F0"/>
          <w:sz w:val="24"/>
          <w:szCs w:val="24"/>
        </w:rPr>
      </w:pPr>
    </w:p>
    <w:p w14:paraId="40E92109" w14:textId="77777777" w:rsidR="00FB6EA6" w:rsidRPr="00FB6EA6" w:rsidRDefault="00FB6EA6" w:rsidP="00FB6EA6">
      <w:pPr>
        <w:shd w:val="clear" w:color="auto" w:fill="FFFFFF"/>
        <w:spacing w:before="100" w:beforeAutospacing="1"/>
        <w:ind w:left="0" w:firstLine="0"/>
        <w:rPr>
          <w:rFonts w:ascii="Verdana" w:eastAsia="Times New Roman" w:hAnsi="Verdana"/>
          <w:color w:val="000000"/>
          <w:sz w:val="24"/>
          <w:szCs w:val="24"/>
        </w:rPr>
      </w:pPr>
      <w:r w:rsidRPr="00FB6EA6">
        <w:rPr>
          <w:rFonts w:ascii="Arial" w:eastAsia="Times New Roman" w:hAnsi="Arial" w:cs="Arial"/>
          <w:b/>
          <w:bCs/>
          <w:color w:val="000000"/>
          <w:sz w:val="20"/>
          <w:szCs w:val="20"/>
        </w:rPr>
        <w:t>301.16 Flood hazard. </w:t>
      </w:r>
      <w:r w:rsidRPr="00FB6EA6">
        <w:rPr>
          <w:rFonts w:ascii="Arial" w:eastAsia="Times New Roman" w:hAnsi="Arial" w:cs="Arial"/>
          <w:color w:val="000000"/>
          <w:sz w:val="20"/>
          <w:szCs w:val="20"/>
        </w:rPr>
        <w:t>For structures located in flood hazard areas, mechanical systems, </w:t>
      </w:r>
      <w:r w:rsidRPr="00FB6EA6">
        <w:rPr>
          <w:rFonts w:ascii="Arial" w:eastAsia="Times New Roman" w:hAnsi="Arial" w:cs="Arial"/>
          <w:i/>
          <w:iCs/>
          <w:color w:val="000000"/>
          <w:sz w:val="20"/>
          <w:szCs w:val="20"/>
        </w:rPr>
        <w:t>equipment </w:t>
      </w:r>
      <w:r w:rsidRPr="00FB6EA6">
        <w:rPr>
          <w:rFonts w:ascii="Arial" w:eastAsia="Times New Roman" w:hAnsi="Arial" w:cs="Arial"/>
          <w:color w:val="000000"/>
          <w:sz w:val="20"/>
          <w:szCs w:val="20"/>
        </w:rPr>
        <w:t>and </w:t>
      </w:r>
      <w:r w:rsidRPr="00FB6EA6">
        <w:rPr>
          <w:rFonts w:ascii="Arial" w:eastAsia="Times New Roman" w:hAnsi="Arial" w:cs="Arial"/>
          <w:i/>
          <w:iCs/>
          <w:color w:val="000000"/>
          <w:sz w:val="20"/>
          <w:szCs w:val="20"/>
        </w:rPr>
        <w:t>appliances </w:t>
      </w:r>
      <w:r w:rsidRPr="00FB6EA6">
        <w:rPr>
          <w:rFonts w:ascii="Arial" w:eastAsia="Times New Roman" w:hAnsi="Arial" w:cs="Arial"/>
          <w:color w:val="000000"/>
          <w:sz w:val="20"/>
          <w:szCs w:val="20"/>
        </w:rPr>
        <w:t>shall be located at or above the elevation required by Section 1612 of the </w:t>
      </w:r>
      <w:r w:rsidRPr="00FB6EA6">
        <w:rPr>
          <w:rFonts w:ascii="Arial" w:eastAsia="Times New Roman" w:hAnsi="Arial" w:cs="Arial"/>
          <w:i/>
          <w:iCs/>
          <w:color w:val="000000"/>
          <w:sz w:val="20"/>
          <w:szCs w:val="20"/>
        </w:rPr>
        <w:t>International Building Code </w:t>
      </w:r>
      <w:r w:rsidRPr="00FB6EA6">
        <w:rPr>
          <w:rFonts w:ascii="Arial" w:eastAsia="Times New Roman" w:hAnsi="Arial" w:cs="Arial"/>
          <w:color w:val="000000"/>
          <w:sz w:val="20"/>
          <w:szCs w:val="20"/>
        </w:rPr>
        <w:t>for utilities and attendant </w:t>
      </w:r>
      <w:r w:rsidRPr="00FB6EA6">
        <w:rPr>
          <w:rFonts w:ascii="Arial" w:eastAsia="Times New Roman" w:hAnsi="Arial" w:cs="Arial"/>
          <w:i/>
          <w:iCs/>
          <w:color w:val="000000"/>
          <w:sz w:val="20"/>
          <w:szCs w:val="20"/>
        </w:rPr>
        <w:t>equipment</w:t>
      </w:r>
      <w:r w:rsidRPr="00FB6EA6">
        <w:rPr>
          <w:rFonts w:ascii="Arial" w:eastAsia="Times New Roman" w:hAnsi="Arial" w:cs="Arial"/>
          <w:color w:val="000000"/>
          <w:sz w:val="20"/>
          <w:szCs w:val="20"/>
        </w:rPr>
        <w:t>.</w:t>
      </w:r>
    </w:p>
    <w:p w14:paraId="4AA521F2" w14:textId="77777777" w:rsidR="00FB6EA6" w:rsidRPr="00FB6EA6" w:rsidRDefault="00FB6EA6" w:rsidP="00FB6EA6">
      <w:pPr>
        <w:shd w:val="clear" w:color="auto" w:fill="FFFFFF"/>
        <w:spacing w:before="100" w:beforeAutospacing="1"/>
        <w:ind w:firstLine="0"/>
        <w:rPr>
          <w:rFonts w:ascii="Verdana" w:eastAsia="Times New Roman" w:hAnsi="Verdana"/>
          <w:color w:val="000000"/>
          <w:sz w:val="24"/>
          <w:szCs w:val="24"/>
        </w:rPr>
      </w:pPr>
      <w:r w:rsidRPr="00FB6EA6">
        <w:rPr>
          <w:rFonts w:ascii="Arial" w:eastAsia="Times New Roman" w:hAnsi="Arial" w:cs="Arial"/>
          <w:b/>
          <w:bCs/>
          <w:color w:val="000000"/>
          <w:sz w:val="20"/>
          <w:szCs w:val="20"/>
        </w:rPr>
        <w:t>Exception</w:t>
      </w:r>
      <w:r w:rsidRPr="00FB6EA6">
        <w:rPr>
          <w:rFonts w:ascii="Arial" w:eastAsia="Times New Roman" w:hAnsi="Arial" w:cs="Arial"/>
          <w:b/>
          <w:bCs/>
          <w:color w:val="000000"/>
          <w:sz w:val="20"/>
          <w:szCs w:val="20"/>
          <w:u w:val="single"/>
        </w:rPr>
        <w:t>s</w:t>
      </w:r>
      <w:r w:rsidRPr="00FB6EA6">
        <w:rPr>
          <w:rFonts w:ascii="Arial" w:eastAsia="Times New Roman" w:hAnsi="Arial" w:cs="Arial"/>
          <w:b/>
          <w:bCs/>
          <w:color w:val="000000"/>
          <w:sz w:val="20"/>
          <w:szCs w:val="20"/>
        </w:rPr>
        <w:t>:</w:t>
      </w:r>
    </w:p>
    <w:p w14:paraId="3C142C49" w14:textId="77777777" w:rsidR="00FB6EA6" w:rsidRPr="00FB6EA6" w:rsidRDefault="00FB6EA6" w:rsidP="00FB6EA6">
      <w:pPr>
        <w:shd w:val="clear" w:color="auto" w:fill="FFFFFF"/>
        <w:spacing w:before="100" w:beforeAutospacing="1"/>
        <w:ind w:firstLine="0"/>
        <w:rPr>
          <w:rFonts w:ascii="Verdana" w:eastAsia="Times New Roman" w:hAnsi="Verdana"/>
          <w:color w:val="000000"/>
          <w:sz w:val="24"/>
          <w:szCs w:val="24"/>
        </w:rPr>
      </w:pPr>
      <w:r w:rsidRPr="00FB6EA6">
        <w:rPr>
          <w:rFonts w:ascii="Arial" w:eastAsia="Times New Roman" w:hAnsi="Arial" w:cs="Arial"/>
          <w:color w:val="000000"/>
          <w:sz w:val="20"/>
          <w:szCs w:val="20"/>
        </w:rPr>
        <w:t>1. </w:t>
      </w:r>
      <w:r w:rsidRPr="00FB6EA6">
        <w:rPr>
          <w:rFonts w:ascii="Arial" w:eastAsia="Times New Roman" w:hAnsi="Arial" w:cs="Arial"/>
          <w:color w:val="000000"/>
          <w:sz w:val="20"/>
          <w:szCs w:val="20"/>
          <w:u w:val="single"/>
        </w:rPr>
        <w:t>Unless part of substantial improvement, replacement</w:t>
      </w:r>
      <w:r w:rsidRPr="00FB6EA6">
        <w:rPr>
          <w:rFonts w:ascii="Arial" w:eastAsia="Times New Roman" w:hAnsi="Arial" w:cs="Arial"/>
          <w:color w:val="000000"/>
          <w:sz w:val="20"/>
          <w:szCs w:val="20"/>
        </w:rPr>
        <w:t> of exterior equipment and exterior appliances </w:t>
      </w:r>
      <w:r w:rsidRPr="00FB6EA6">
        <w:rPr>
          <w:rFonts w:ascii="Arial" w:eastAsia="Times New Roman" w:hAnsi="Arial" w:cs="Arial"/>
          <w:color w:val="000000"/>
          <w:sz w:val="20"/>
          <w:szCs w:val="20"/>
          <w:u w:val="single"/>
        </w:rPr>
        <w:t>that are </w:t>
      </w:r>
      <w:r w:rsidRPr="00FB6EA6">
        <w:rPr>
          <w:rFonts w:ascii="Arial" w:eastAsia="Times New Roman" w:hAnsi="Arial" w:cs="Arial"/>
          <w:color w:val="000000"/>
          <w:sz w:val="20"/>
          <w:szCs w:val="20"/>
        </w:rPr>
        <w:t xml:space="preserve">damaged by </w:t>
      </w:r>
      <w:proofErr w:type="gramStart"/>
      <w:r w:rsidRPr="00FB6EA6">
        <w:rPr>
          <w:rFonts w:ascii="Arial" w:eastAsia="Times New Roman" w:hAnsi="Arial" w:cs="Arial"/>
          <w:color w:val="000000"/>
          <w:sz w:val="20"/>
          <w:szCs w:val="20"/>
        </w:rPr>
        <w:t>flood</w:t>
      </w:r>
      <w:proofErr w:type="gramEnd"/>
      <w:r w:rsidRPr="00FB6EA6">
        <w:rPr>
          <w:rFonts w:ascii="Arial" w:eastAsia="Times New Roman" w:hAnsi="Arial" w:cs="Arial"/>
          <w:color w:val="000000"/>
          <w:sz w:val="20"/>
          <w:szCs w:val="20"/>
        </w:rPr>
        <w:t xml:space="preserve"> shall meet </w:t>
      </w:r>
      <w:r w:rsidRPr="00FB6EA6">
        <w:rPr>
          <w:rFonts w:ascii="Arial" w:eastAsia="Times New Roman" w:hAnsi="Arial" w:cs="Arial"/>
          <w:color w:val="000000"/>
          <w:sz w:val="20"/>
          <w:szCs w:val="20"/>
          <w:u w:val="single"/>
        </w:rPr>
        <w:t>one of the following:</w:t>
      </w:r>
    </w:p>
    <w:p w14:paraId="6CF3D185" w14:textId="77777777" w:rsidR="00FB6EA6" w:rsidRPr="00FB6EA6" w:rsidRDefault="00FB6EA6" w:rsidP="00FB6EA6">
      <w:pPr>
        <w:shd w:val="clear" w:color="auto" w:fill="FFFFFF"/>
        <w:spacing w:before="100" w:beforeAutospacing="1"/>
        <w:ind w:left="1440" w:firstLine="0"/>
        <w:rPr>
          <w:rFonts w:ascii="Verdana" w:eastAsia="Times New Roman" w:hAnsi="Verdana"/>
          <w:color w:val="000000"/>
          <w:sz w:val="24"/>
          <w:szCs w:val="24"/>
        </w:rPr>
      </w:pPr>
      <w:r w:rsidRPr="00FB6EA6">
        <w:rPr>
          <w:rFonts w:ascii="Arial" w:eastAsia="Times New Roman" w:hAnsi="Arial" w:cs="Arial"/>
          <w:color w:val="000000"/>
          <w:sz w:val="20"/>
          <w:szCs w:val="20"/>
          <w:u w:val="single"/>
        </w:rPr>
        <w:t>1.1. Be elevated to or above the same height above grade as the first floor of the building, or 4 ft above grade, whichever is higher.</w:t>
      </w:r>
    </w:p>
    <w:p w14:paraId="60B9D5D3" w14:textId="77777777" w:rsidR="00FB6EA6" w:rsidRPr="00FB6EA6" w:rsidRDefault="00FB6EA6" w:rsidP="00FB6EA6">
      <w:pPr>
        <w:shd w:val="clear" w:color="auto" w:fill="FFFFFF"/>
        <w:spacing w:before="100" w:beforeAutospacing="1"/>
        <w:ind w:left="1440" w:firstLine="0"/>
        <w:rPr>
          <w:rFonts w:ascii="Verdana" w:eastAsia="Times New Roman" w:hAnsi="Verdana"/>
          <w:color w:val="000000"/>
          <w:sz w:val="24"/>
          <w:szCs w:val="24"/>
        </w:rPr>
      </w:pPr>
      <w:r w:rsidRPr="00FB6EA6">
        <w:rPr>
          <w:rFonts w:ascii="Arial" w:eastAsia="Times New Roman" w:hAnsi="Arial" w:cs="Arial"/>
          <w:color w:val="000000"/>
          <w:sz w:val="20"/>
          <w:szCs w:val="20"/>
          <w:u w:val="single"/>
        </w:rPr>
        <w:t>1.2. For nonresidential buildings and nonresidential portions of buildings, be elevated in accordance with 1.1 or located in an enclosure that is dry floodproofed to 4 ft above grade, or the same height above grade as the first floor of the building, whichever is higher, in accordance with the dry floodproofing requirements of ASCE 24 for attendant utilities and equipment.</w:t>
      </w:r>
    </w:p>
    <w:p w14:paraId="544CD8E4" w14:textId="77777777" w:rsidR="00FB6EA6" w:rsidRPr="00FB6EA6" w:rsidRDefault="00FB6EA6" w:rsidP="00FB6EA6">
      <w:pPr>
        <w:shd w:val="clear" w:color="auto" w:fill="FFFFFF"/>
        <w:spacing w:before="100" w:beforeAutospacing="1"/>
        <w:ind w:firstLine="0"/>
        <w:rPr>
          <w:rFonts w:ascii="Verdana" w:eastAsia="Times New Roman" w:hAnsi="Verdana"/>
          <w:color w:val="000000"/>
          <w:sz w:val="24"/>
          <w:szCs w:val="24"/>
        </w:rPr>
      </w:pPr>
      <w:r w:rsidRPr="00FB6EA6">
        <w:rPr>
          <w:rFonts w:ascii="Arial" w:eastAsia="Times New Roman" w:hAnsi="Arial" w:cs="Arial"/>
          <w:color w:val="000000"/>
          <w:sz w:val="20"/>
          <w:szCs w:val="20"/>
          <w:u w:val="single"/>
        </w:rPr>
        <w:t>2. </w:t>
      </w:r>
      <w:r w:rsidRPr="00FB6EA6">
        <w:rPr>
          <w:rFonts w:ascii="Arial" w:eastAsia="Times New Roman" w:hAnsi="Arial" w:cs="Arial"/>
          <w:color w:val="000000"/>
          <w:sz w:val="20"/>
          <w:szCs w:val="20"/>
        </w:rPr>
        <w:t>Mechanical systems, </w:t>
      </w:r>
      <w:r w:rsidRPr="00FB6EA6">
        <w:rPr>
          <w:rFonts w:ascii="Arial" w:eastAsia="Times New Roman" w:hAnsi="Arial" w:cs="Arial"/>
          <w:i/>
          <w:iCs/>
          <w:color w:val="000000"/>
          <w:sz w:val="20"/>
          <w:szCs w:val="20"/>
        </w:rPr>
        <w:t>equipment </w:t>
      </w:r>
      <w:r w:rsidRPr="00FB6EA6">
        <w:rPr>
          <w:rFonts w:ascii="Arial" w:eastAsia="Times New Roman" w:hAnsi="Arial" w:cs="Arial"/>
          <w:color w:val="000000"/>
          <w:sz w:val="20"/>
          <w:szCs w:val="20"/>
        </w:rPr>
        <w:t>and </w:t>
      </w:r>
      <w:r w:rsidRPr="00FB6EA6">
        <w:rPr>
          <w:rFonts w:ascii="Arial" w:eastAsia="Times New Roman" w:hAnsi="Arial" w:cs="Arial"/>
          <w:i/>
          <w:iCs/>
          <w:color w:val="000000"/>
          <w:sz w:val="20"/>
          <w:szCs w:val="20"/>
        </w:rPr>
        <w:t>appliances </w:t>
      </w:r>
      <w:r w:rsidRPr="00FB6EA6">
        <w:rPr>
          <w:rFonts w:ascii="Arial" w:eastAsia="Times New Roman" w:hAnsi="Arial" w:cs="Arial"/>
          <w:color w:val="000000"/>
          <w:sz w:val="20"/>
          <w:szCs w:val="20"/>
        </w:rPr>
        <w:t>are permitted to be located below the elevation required by Section 1612 of the </w:t>
      </w:r>
      <w:r w:rsidRPr="00FB6EA6">
        <w:rPr>
          <w:rFonts w:ascii="Arial" w:eastAsia="Times New Roman" w:hAnsi="Arial" w:cs="Arial"/>
          <w:i/>
          <w:iCs/>
          <w:color w:val="000000"/>
          <w:sz w:val="20"/>
          <w:szCs w:val="20"/>
        </w:rPr>
        <w:t>International Building Code </w:t>
      </w:r>
      <w:r w:rsidRPr="00FB6EA6">
        <w:rPr>
          <w:rFonts w:ascii="Arial" w:eastAsia="Times New Roman" w:hAnsi="Arial" w:cs="Arial"/>
          <w:color w:val="000000"/>
          <w:sz w:val="20"/>
          <w:szCs w:val="20"/>
        </w:rPr>
        <w:t>for utilities and attendant equipment provided that they are designed and installed to prevent water from entering or accumulating within the components and to resist hydrostatic and hydrodynamic loads and stresses, including the effects of buoyancy, during the occurrence of flooding up to such elevation.</w:t>
      </w:r>
    </w:p>
    <w:p w14:paraId="3A630A98" w14:textId="0D317842" w:rsidR="00FB6EA6" w:rsidRPr="003E6098" w:rsidRDefault="00FB6EA6" w:rsidP="00FB6EA6">
      <w:pPr>
        <w:autoSpaceDE w:val="0"/>
        <w:autoSpaceDN w:val="0"/>
        <w:adjustRightInd w:val="0"/>
        <w:ind w:left="0" w:firstLine="0"/>
        <w:rPr>
          <w:rFonts w:eastAsia="Arial"/>
          <w:b/>
          <w:bCs/>
          <w:color w:val="FF0000"/>
          <w:w w:val="99"/>
          <w:sz w:val="32"/>
          <w:szCs w:val="32"/>
        </w:rPr>
      </w:pPr>
      <w:r w:rsidRPr="003E6098">
        <w:rPr>
          <w:rFonts w:eastAsia="Arial"/>
          <w:b/>
          <w:bCs/>
          <w:color w:val="FF0000"/>
          <w:w w:val="99"/>
          <w:sz w:val="32"/>
          <w:szCs w:val="32"/>
        </w:rPr>
        <w:t xml:space="preserve">(Step 2 – </w:t>
      </w:r>
      <w:r>
        <w:rPr>
          <w:rFonts w:eastAsia="Arial"/>
          <w:b/>
          <w:bCs/>
          <w:color w:val="FF0000"/>
          <w:w w:val="99"/>
          <w:sz w:val="32"/>
          <w:szCs w:val="32"/>
        </w:rPr>
        <w:t>SP</w:t>
      </w:r>
      <w:r w:rsidRPr="003E6098">
        <w:rPr>
          <w:rFonts w:eastAsia="Arial"/>
          <w:b/>
          <w:bCs/>
          <w:color w:val="FF0000"/>
          <w:w w:val="99"/>
          <w:sz w:val="32"/>
          <w:szCs w:val="32"/>
        </w:rPr>
        <w:t>1</w:t>
      </w:r>
      <w:r>
        <w:rPr>
          <w:rFonts w:eastAsia="Arial"/>
          <w:b/>
          <w:bCs/>
          <w:color w:val="FF0000"/>
          <w:w w:val="99"/>
          <w:sz w:val="32"/>
          <w:szCs w:val="32"/>
        </w:rPr>
        <w:t xml:space="preserve">2019 </w:t>
      </w:r>
      <w:r w:rsidR="001B1F60">
        <w:rPr>
          <w:rFonts w:eastAsia="Arial"/>
          <w:b/>
          <w:bCs/>
          <w:color w:val="FF0000"/>
          <w:w w:val="99"/>
          <w:sz w:val="32"/>
          <w:szCs w:val="32"/>
        </w:rPr>
        <w:t>AM</w:t>
      </w:r>
      <w:r>
        <w:rPr>
          <w:rFonts w:eastAsia="Arial"/>
          <w:b/>
          <w:bCs/>
          <w:color w:val="FF0000"/>
          <w:w w:val="99"/>
          <w:sz w:val="32"/>
          <w:szCs w:val="32"/>
        </w:rPr>
        <w:t>/A1 – 2</w:t>
      </w:r>
      <w:r w:rsidRPr="00FB6EA6">
        <w:rPr>
          <w:rFonts w:eastAsia="Arial"/>
          <w:b/>
          <w:bCs/>
          <w:color w:val="FF0000"/>
          <w:w w:val="99"/>
          <w:sz w:val="32"/>
          <w:szCs w:val="32"/>
          <w:vertAlign w:val="superscript"/>
        </w:rPr>
        <w:t>nd</w:t>
      </w:r>
      <w:r>
        <w:rPr>
          <w:rFonts w:eastAsia="Arial"/>
          <w:b/>
          <w:bCs/>
          <w:color w:val="FF0000"/>
          <w:w w:val="99"/>
          <w:sz w:val="32"/>
          <w:szCs w:val="32"/>
        </w:rPr>
        <w:t xml:space="preserve"> comment period</w:t>
      </w:r>
      <w:r w:rsidRPr="003E6098">
        <w:rPr>
          <w:rFonts w:eastAsia="Arial"/>
          <w:b/>
          <w:bCs/>
          <w:color w:val="FF0000"/>
          <w:w w:val="99"/>
          <w:sz w:val="32"/>
          <w:szCs w:val="32"/>
        </w:rPr>
        <w:t>)</w:t>
      </w:r>
    </w:p>
    <w:p w14:paraId="75C8F464" w14:textId="77777777" w:rsidR="00831CD7" w:rsidRDefault="00831CD7" w:rsidP="00831CD7">
      <w:pPr>
        <w:widowControl w:val="0"/>
        <w:autoSpaceDE w:val="0"/>
        <w:autoSpaceDN w:val="0"/>
        <w:spacing w:after="0" w:afterAutospacing="0" w:line="314" w:lineRule="auto"/>
        <w:ind w:left="190" w:right="160" w:firstLine="0"/>
        <w:rPr>
          <w:rFonts w:ascii="Arial" w:eastAsia="Microsoft Sans Serif" w:hAnsi="Microsoft Sans Serif" w:cs="Microsoft Sans Serif"/>
          <w:b/>
          <w:sz w:val="18"/>
          <w:szCs w:val="18"/>
        </w:rPr>
      </w:pPr>
    </w:p>
    <w:p w14:paraId="5AFDB502" w14:textId="19BFFFE7" w:rsidR="00831CD7" w:rsidRPr="00831CD7" w:rsidRDefault="00831CD7" w:rsidP="00831CD7">
      <w:pPr>
        <w:widowControl w:val="0"/>
        <w:autoSpaceDE w:val="0"/>
        <w:autoSpaceDN w:val="0"/>
        <w:spacing w:after="0" w:afterAutospacing="0" w:line="314" w:lineRule="auto"/>
        <w:ind w:left="190" w:right="160" w:firstLine="0"/>
        <w:rPr>
          <w:rFonts w:ascii="Microsoft Sans Serif" w:eastAsia="Microsoft Sans Serif" w:hAnsi="Microsoft Sans Serif" w:cs="Microsoft Sans Serif"/>
          <w:sz w:val="18"/>
          <w:szCs w:val="18"/>
        </w:rPr>
      </w:pPr>
      <w:r w:rsidRPr="00831CD7">
        <w:rPr>
          <w:rFonts w:ascii="Microsoft Sans Serif" w:eastAsia="Microsoft Sans Serif" w:hAnsi="Microsoft Sans Serif" w:cs="Microsoft Sans Serif"/>
          <w:noProof/>
          <w:sz w:val="18"/>
          <w:szCs w:val="18"/>
        </w:rPr>
        <mc:AlternateContent>
          <mc:Choice Requires="wps">
            <w:drawing>
              <wp:anchor distT="0" distB="0" distL="0" distR="0" simplePos="0" relativeHeight="251781120" behindDoc="1" locked="0" layoutInCell="1" allowOverlap="1" wp14:anchorId="5215E864" wp14:editId="2D8115ED">
                <wp:simplePos x="0" y="0"/>
                <wp:positionH relativeFrom="page">
                  <wp:posOffset>1314450</wp:posOffset>
                </wp:positionH>
                <wp:positionV relativeFrom="paragraph">
                  <wp:posOffset>83185</wp:posOffset>
                </wp:positionV>
                <wp:extent cx="28575" cy="1270"/>
                <wp:effectExtent l="0" t="0" r="0" b="0"/>
                <wp:wrapNone/>
                <wp:docPr id="3386" name="Graphic 33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 cy="1270"/>
                        </a:xfrm>
                        <a:custGeom>
                          <a:avLst/>
                          <a:gdLst/>
                          <a:ahLst/>
                          <a:cxnLst/>
                          <a:rect l="l" t="t" r="r" b="b"/>
                          <a:pathLst>
                            <a:path w="28575">
                              <a:moveTo>
                                <a:pt x="0" y="0"/>
                              </a:moveTo>
                              <a:lnTo>
                                <a:pt x="28575" y="0"/>
                              </a:lnTo>
                            </a:path>
                          </a:pathLst>
                        </a:custGeom>
                        <a:ln w="9525">
                          <a:solidFill>
                            <a:srgbClr val="000000"/>
                          </a:solidFill>
                          <a:prstDash val="solid"/>
                        </a:ln>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1AB4ABA" id="Graphic 3386" o:spid="_x0000_s1026" style="position:absolute;margin-left:103.5pt;margin-top:6.55pt;width:2.25pt;height:.1pt;z-index:-251535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5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" path="m,l28575,e" filled="f">
                <v:path arrowok="t"/>
                <w10:wrap anchorx="page"/>
              </v:shape>
            </w:pict>
          </mc:Fallback>
        </mc:AlternateContent>
      </w:r>
      <w:r w:rsidRPr="00831CD7">
        <w:rPr>
          <w:rFonts w:ascii="Microsoft Sans Serif" w:eastAsia="Microsoft Sans Serif" w:hAnsi="Microsoft Sans Serif" w:cs="Microsoft Sans Serif"/>
          <w:noProof/>
          <w:sz w:val="18"/>
          <w:szCs w:val="18"/>
        </w:rPr>
        <mc:AlternateContent>
          <mc:Choice Requires="wps">
            <w:drawing>
              <wp:anchor distT="0" distB="0" distL="0" distR="0" simplePos="0" relativeHeight="251782144" behindDoc="1" locked="0" layoutInCell="1" allowOverlap="1" wp14:anchorId="4C32F785" wp14:editId="5A4E7BA9">
                <wp:simplePos x="0" y="0"/>
                <wp:positionH relativeFrom="page">
                  <wp:posOffset>4905375</wp:posOffset>
                </wp:positionH>
                <wp:positionV relativeFrom="paragraph">
                  <wp:posOffset>83185</wp:posOffset>
                </wp:positionV>
                <wp:extent cx="28575" cy="1270"/>
                <wp:effectExtent l="0" t="0" r="0" b="0"/>
                <wp:wrapNone/>
                <wp:docPr id="3387" name="Graphic 33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 cy="1270"/>
                        </a:xfrm>
                        <a:custGeom>
                          <a:avLst/>
                          <a:gdLst/>
                          <a:ahLst/>
                          <a:cxnLst/>
                          <a:rect l="l" t="t" r="r" b="b"/>
                          <a:pathLst>
                            <a:path w="28575">
                              <a:moveTo>
                                <a:pt x="0" y="0"/>
                              </a:moveTo>
                              <a:lnTo>
                                <a:pt x="28575" y="0"/>
                              </a:lnTo>
                            </a:path>
                          </a:pathLst>
                        </a:custGeom>
                        <a:ln w="9525">
                          <a:solidFill>
                            <a:srgbClr val="000000"/>
                          </a:solidFill>
                          <a:prstDash val="solid"/>
                        </a:ln>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B6FA7DB" id="Graphic 3387" o:spid="_x0000_s1026" style="position:absolute;margin-left:386.25pt;margin-top:6.55pt;width:2.25pt;height:.1pt;z-index:-251534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5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" path="m,l28575,e" filled="f">
                <v:path arrowok="t"/>
                <w10:wrap anchorx="page"/>
              </v:shape>
            </w:pict>
          </mc:Fallback>
        </mc:AlternateContent>
      </w:r>
      <w:r w:rsidRPr="00831CD7">
        <w:rPr>
          <w:rFonts w:ascii="Arial" w:eastAsia="Microsoft Sans Serif" w:hAnsi="Microsoft Sans Serif" w:cs="Microsoft Sans Serif"/>
          <w:b/>
          <w:sz w:val="18"/>
          <w:szCs w:val="18"/>
        </w:rPr>
        <w:t>[BS]302.5</w:t>
      </w:r>
      <w:r w:rsidRPr="00831CD7">
        <w:rPr>
          <w:rFonts w:ascii="Arial" w:eastAsia="Microsoft Sans Serif" w:hAnsi="Microsoft Sans Serif" w:cs="Microsoft Sans Serif"/>
          <w:b/>
          <w:spacing w:val="-6"/>
          <w:sz w:val="18"/>
          <w:szCs w:val="18"/>
        </w:rPr>
        <w:t xml:space="preserve"> </w:t>
      </w:r>
      <w:r w:rsidRPr="00831CD7">
        <w:rPr>
          <w:rFonts w:ascii="Arial" w:eastAsia="Microsoft Sans Serif" w:hAnsi="Microsoft Sans Serif" w:cs="Microsoft Sans Serif"/>
          <w:b/>
          <w:sz w:val="18"/>
          <w:szCs w:val="18"/>
        </w:rPr>
        <w:t>Cutting,</w:t>
      </w:r>
      <w:r w:rsidRPr="00831CD7">
        <w:rPr>
          <w:rFonts w:ascii="Arial" w:eastAsia="Microsoft Sans Serif" w:hAnsi="Microsoft Sans Serif" w:cs="Microsoft Sans Serif"/>
          <w:b/>
          <w:spacing w:val="-13"/>
          <w:sz w:val="18"/>
          <w:szCs w:val="18"/>
        </w:rPr>
        <w:t xml:space="preserve"> </w:t>
      </w:r>
      <w:r w:rsidRPr="00831CD7">
        <w:rPr>
          <w:rFonts w:ascii="Arial" w:eastAsia="Microsoft Sans Serif" w:hAnsi="Microsoft Sans Serif" w:cs="Microsoft Sans Serif"/>
          <w:b/>
          <w:sz w:val="18"/>
          <w:szCs w:val="18"/>
          <w:u w:val="single"/>
        </w:rPr>
        <w:t>and</w:t>
      </w:r>
      <w:r w:rsidRPr="00831CD7">
        <w:rPr>
          <w:rFonts w:ascii="Arial" w:eastAsia="Microsoft Sans Serif" w:hAnsi="Microsoft Sans Serif" w:cs="Microsoft Sans Serif"/>
          <w:b/>
          <w:sz w:val="18"/>
          <w:szCs w:val="18"/>
        </w:rPr>
        <w:t xml:space="preserve"> notching</w:t>
      </w:r>
      <w:r w:rsidRPr="00831CD7">
        <w:rPr>
          <w:rFonts w:ascii="Arial" w:eastAsia="Microsoft Sans Serif" w:hAnsi="Microsoft Sans Serif" w:cs="Microsoft Sans Serif"/>
          <w:b/>
          <w:spacing w:val="-3"/>
          <w:sz w:val="18"/>
          <w:szCs w:val="18"/>
        </w:rPr>
        <w:t xml:space="preserve"> </w:t>
      </w:r>
      <w:r w:rsidRPr="00831CD7">
        <w:rPr>
          <w:rFonts w:ascii="Arial" w:eastAsia="Microsoft Sans Serif" w:hAnsi="Microsoft Sans Serif" w:cs="Microsoft Sans Serif"/>
          <w:b/>
          <w:strike/>
          <w:sz w:val="18"/>
          <w:szCs w:val="18"/>
        </w:rPr>
        <w:t>and</w:t>
      </w:r>
      <w:r w:rsidRPr="00831CD7">
        <w:rPr>
          <w:rFonts w:ascii="Arial" w:eastAsia="Microsoft Sans Serif" w:hAnsi="Microsoft Sans Serif" w:cs="Microsoft Sans Serif"/>
          <w:b/>
          <w:strike/>
          <w:spacing w:val="-4"/>
          <w:sz w:val="18"/>
          <w:szCs w:val="18"/>
        </w:rPr>
        <w:t xml:space="preserve"> </w:t>
      </w:r>
      <w:r w:rsidRPr="00831CD7">
        <w:rPr>
          <w:rFonts w:ascii="Arial" w:eastAsia="Microsoft Sans Serif" w:hAnsi="Microsoft Sans Serif" w:cs="Microsoft Sans Serif"/>
          <w:b/>
          <w:strike/>
          <w:sz w:val="18"/>
          <w:szCs w:val="18"/>
        </w:rPr>
        <w:t>boring</w:t>
      </w:r>
      <w:r w:rsidRPr="00831CD7">
        <w:rPr>
          <w:rFonts w:ascii="Arial" w:eastAsia="Microsoft Sans Serif" w:hAnsi="Microsoft Sans Serif" w:cs="Microsoft Sans Serif"/>
          <w:b/>
          <w:spacing w:val="-8"/>
          <w:sz w:val="18"/>
          <w:szCs w:val="18"/>
        </w:rPr>
        <w:t xml:space="preserve"> </w:t>
      </w:r>
      <w:r w:rsidRPr="00831CD7">
        <w:rPr>
          <w:rFonts w:ascii="Arial" w:eastAsia="Microsoft Sans Serif" w:hAnsi="Microsoft Sans Serif" w:cs="Microsoft Sans Serif"/>
          <w:b/>
          <w:sz w:val="18"/>
          <w:szCs w:val="18"/>
        </w:rPr>
        <w:t>in</w:t>
      </w:r>
      <w:r w:rsidRPr="00831CD7">
        <w:rPr>
          <w:rFonts w:ascii="Arial" w:eastAsia="Microsoft Sans Serif" w:hAnsi="Microsoft Sans Serif" w:cs="Microsoft Sans Serif"/>
          <w:b/>
          <w:spacing w:val="-4"/>
          <w:sz w:val="18"/>
          <w:szCs w:val="18"/>
        </w:rPr>
        <w:t xml:space="preserve"> </w:t>
      </w:r>
      <w:r w:rsidRPr="00831CD7">
        <w:rPr>
          <w:rFonts w:ascii="Arial" w:eastAsia="Microsoft Sans Serif" w:hAnsi="Microsoft Sans Serif" w:cs="Microsoft Sans Serif"/>
          <w:b/>
          <w:sz w:val="18"/>
          <w:szCs w:val="18"/>
        </w:rPr>
        <w:t>cold-formed</w:t>
      </w:r>
      <w:r w:rsidRPr="00831CD7">
        <w:rPr>
          <w:rFonts w:ascii="Arial" w:eastAsia="Microsoft Sans Serif" w:hAnsi="Microsoft Sans Serif" w:cs="Microsoft Sans Serif"/>
          <w:b/>
          <w:spacing w:val="-4"/>
          <w:sz w:val="18"/>
          <w:szCs w:val="18"/>
        </w:rPr>
        <w:t xml:space="preserve"> </w:t>
      </w:r>
      <w:r w:rsidRPr="00831CD7">
        <w:rPr>
          <w:rFonts w:ascii="Arial" w:eastAsia="Microsoft Sans Serif" w:hAnsi="Microsoft Sans Serif" w:cs="Microsoft Sans Serif"/>
          <w:b/>
          <w:sz w:val="18"/>
          <w:szCs w:val="18"/>
        </w:rPr>
        <w:t>steel</w:t>
      </w:r>
      <w:r w:rsidRPr="00831CD7">
        <w:rPr>
          <w:rFonts w:ascii="Arial" w:eastAsia="Microsoft Sans Serif" w:hAnsi="Microsoft Sans Serif" w:cs="Microsoft Sans Serif"/>
          <w:b/>
          <w:spacing w:val="-4"/>
          <w:sz w:val="18"/>
          <w:szCs w:val="18"/>
        </w:rPr>
        <w:t xml:space="preserve"> </w:t>
      </w:r>
      <w:r w:rsidRPr="00831CD7">
        <w:rPr>
          <w:rFonts w:ascii="Arial" w:eastAsia="Microsoft Sans Serif" w:hAnsi="Microsoft Sans Serif" w:cs="Microsoft Sans Serif"/>
          <w:b/>
          <w:sz w:val="18"/>
          <w:szCs w:val="18"/>
        </w:rPr>
        <w:t>framing.</w:t>
      </w:r>
      <w:r w:rsidRPr="00831CD7">
        <w:rPr>
          <w:rFonts w:ascii="Arial" w:eastAsia="Microsoft Sans Serif" w:hAnsi="Microsoft Sans Serif" w:cs="Microsoft Sans Serif"/>
          <w:b/>
          <w:spacing w:val="-1"/>
          <w:sz w:val="18"/>
          <w:szCs w:val="18"/>
        </w:rPr>
        <w:t xml:space="preserve"> </w:t>
      </w:r>
      <w:r w:rsidRPr="00831CD7">
        <w:rPr>
          <w:rFonts w:ascii="Microsoft Sans Serif" w:eastAsia="Microsoft Sans Serif" w:hAnsi="Microsoft Sans Serif" w:cs="Microsoft Sans Serif"/>
          <w:sz w:val="18"/>
          <w:szCs w:val="18"/>
        </w:rPr>
        <w:t>The</w:t>
      </w:r>
      <w:r w:rsidRPr="00831CD7">
        <w:rPr>
          <w:rFonts w:ascii="Microsoft Sans Serif" w:eastAsia="Microsoft Sans Serif" w:hAnsi="Microsoft Sans Serif" w:cs="Microsoft Sans Serif"/>
          <w:spacing w:val="-1"/>
          <w:sz w:val="18"/>
          <w:szCs w:val="18"/>
        </w:rPr>
        <w:t xml:space="preserve"> </w:t>
      </w:r>
      <w:r w:rsidRPr="00831CD7">
        <w:rPr>
          <w:rFonts w:ascii="Microsoft Sans Serif" w:eastAsia="Microsoft Sans Serif" w:hAnsi="Microsoft Sans Serif" w:cs="Microsoft Sans Serif"/>
          <w:sz w:val="18"/>
          <w:szCs w:val="18"/>
        </w:rPr>
        <w:t>cutting,</w:t>
      </w:r>
      <w:r w:rsidRPr="00831CD7">
        <w:rPr>
          <w:rFonts w:ascii="Microsoft Sans Serif" w:eastAsia="Microsoft Sans Serif" w:hAnsi="Microsoft Sans Serif" w:cs="Microsoft Sans Serif"/>
          <w:spacing w:val="-11"/>
          <w:sz w:val="18"/>
          <w:szCs w:val="18"/>
        </w:rPr>
        <w:t xml:space="preserve"> </w:t>
      </w:r>
      <w:r w:rsidRPr="00831CD7">
        <w:rPr>
          <w:rFonts w:ascii="Microsoft Sans Serif" w:eastAsia="Microsoft Sans Serif" w:hAnsi="Microsoft Sans Serif" w:cs="Microsoft Sans Serif"/>
          <w:sz w:val="18"/>
          <w:szCs w:val="18"/>
          <w:u w:val="single"/>
        </w:rPr>
        <w:t>and</w:t>
      </w:r>
      <w:r w:rsidRPr="00831CD7">
        <w:rPr>
          <w:rFonts w:ascii="Microsoft Sans Serif" w:eastAsia="Microsoft Sans Serif" w:hAnsi="Microsoft Sans Serif" w:cs="Microsoft Sans Serif"/>
          <w:spacing w:val="-6"/>
          <w:sz w:val="18"/>
          <w:szCs w:val="18"/>
        </w:rPr>
        <w:t xml:space="preserve"> </w:t>
      </w:r>
      <w:r w:rsidRPr="00831CD7">
        <w:rPr>
          <w:rFonts w:ascii="Microsoft Sans Serif" w:eastAsia="Microsoft Sans Serif" w:hAnsi="Microsoft Sans Serif" w:cs="Microsoft Sans Serif"/>
          <w:sz w:val="18"/>
          <w:szCs w:val="18"/>
        </w:rPr>
        <w:t xml:space="preserve">notching </w:t>
      </w:r>
      <w:r w:rsidRPr="00831CD7">
        <w:rPr>
          <w:rFonts w:ascii="Microsoft Sans Serif" w:eastAsia="Microsoft Sans Serif" w:hAnsi="Microsoft Sans Serif" w:cs="Microsoft Sans Serif"/>
          <w:strike/>
          <w:sz w:val="18"/>
          <w:szCs w:val="18"/>
        </w:rPr>
        <w:t>and</w:t>
      </w:r>
      <w:r w:rsidRPr="00831CD7">
        <w:rPr>
          <w:rFonts w:ascii="Microsoft Sans Serif" w:eastAsia="Microsoft Sans Serif" w:hAnsi="Microsoft Sans Serif" w:cs="Microsoft Sans Serif"/>
          <w:strike/>
          <w:spacing w:val="-1"/>
          <w:sz w:val="18"/>
          <w:szCs w:val="18"/>
        </w:rPr>
        <w:t xml:space="preserve"> </w:t>
      </w:r>
      <w:r w:rsidRPr="00831CD7">
        <w:rPr>
          <w:rFonts w:ascii="Microsoft Sans Serif" w:eastAsia="Microsoft Sans Serif" w:hAnsi="Microsoft Sans Serif" w:cs="Microsoft Sans Serif"/>
          <w:strike/>
          <w:sz w:val="18"/>
          <w:szCs w:val="18"/>
        </w:rPr>
        <w:t>boring</w:t>
      </w:r>
      <w:r w:rsidRPr="00831CD7">
        <w:rPr>
          <w:rFonts w:ascii="Microsoft Sans Serif" w:eastAsia="Microsoft Sans Serif" w:hAnsi="Microsoft Sans Serif" w:cs="Microsoft Sans Serif"/>
          <w:strike/>
          <w:spacing w:val="-1"/>
          <w:sz w:val="18"/>
          <w:szCs w:val="18"/>
        </w:rPr>
        <w:t xml:space="preserve"> </w:t>
      </w:r>
      <w:r w:rsidRPr="00831CD7">
        <w:rPr>
          <w:rFonts w:ascii="Microsoft Sans Serif" w:eastAsia="Microsoft Sans Serif" w:hAnsi="Microsoft Sans Serif" w:cs="Microsoft Sans Serif"/>
          <w:strike/>
          <w:sz w:val="18"/>
          <w:szCs w:val="18"/>
        </w:rPr>
        <w:t>of</w:t>
      </w:r>
      <w:r w:rsidRPr="00831CD7">
        <w:rPr>
          <w:rFonts w:ascii="Microsoft Sans Serif" w:eastAsia="Microsoft Sans Serif" w:hAnsi="Microsoft Sans Serif" w:cs="Microsoft Sans Serif"/>
          <w:spacing w:val="-18"/>
          <w:sz w:val="18"/>
          <w:szCs w:val="18"/>
        </w:rPr>
        <w:t xml:space="preserve"> </w:t>
      </w:r>
      <w:r w:rsidRPr="00831CD7">
        <w:rPr>
          <w:rFonts w:ascii="Microsoft Sans Serif" w:eastAsia="Microsoft Sans Serif" w:hAnsi="Microsoft Sans Serif" w:cs="Microsoft Sans Serif"/>
          <w:sz w:val="18"/>
          <w:szCs w:val="18"/>
        </w:rPr>
        <w:t>holes</w:t>
      </w:r>
      <w:r w:rsidRPr="00831CD7">
        <w:rPr>
          <w:rFonts w:ascii="Microsoft Sans Serif" w:eastAsia="Microsoft Sans Serif" w:hAnsi="Microsoft Sans Serif" w:cs="Microsoft Sans Serif"/>
          <w:spacing w:val="-1"/>
          <w:sz w:val="18"/>
          <w:szCs w:val="18"/>
        </w:rPr>
        <w:t xml:space="preserve"> </w:t>
      </w:r>
      <w:r w:rsidRPr="00831CD7">
        <w:rPr>
          <w:rFonts w:ascii="Microsoft Sans Serif" w:eastAsia="Microsoft Sans Serif" w:hAnsi="Microsoft Sans Serif" w:cs="Microsoft Sans Serif"/>
          <w:sz w:val="18"/>
          <w:szCs w:val="18"/>
        </w:rPr>
        <w:t>in</w:t>
      </w:r>
      <w:r w:rsidRPr="00831CD7">
        <w:rPr>
          <w:rFonts w:ascii="Microsoft Sans Serif" w:eastAsia="Microsoft Sans Serif" w:hAnsi="Microsoft Sans Serif" w:cs="Microsoft Sans Serif"/>
          <w:spacing w:val="-1"/>
          <w:sz w:val="18"/>
          <w:szCs w:val="18"/>
        </w:rPr>
        <w:t xml:space="preserve"> </w:t>
      </w:r>
      <w:r w:rsidRPr="00831CD7">
        <w:rPr>
          <w:rFonts w:ascii="Microsoft Sans Serif" w:eastAsia="Microsoft Sans Serif" w:hAnsi="Microsoft Sans Serif" w:cs="Microsoft Sans Serif"/>
          <w:sz w:val="18"/>
          <w:szCs w:val="18"/>
        </w:rPr>
        <w:t xml:space="preserve">cold-formed steel framing members shall be in accordance with AISI S240 for structural members and AISI S220 for non-structural members. </w:t>
      </w:r>
      <w:r w:rsidRPr="00831CD7">
        <w:rPr>
          <w:rFonts w:ascii="Microsoft Sans Serif" w:eastAsia="Microsoft Sans Serif" w:hAnsi="Microsoft Sans Serif" w:cs="Microsoft Sans Serif"/>
          <w:strike/>
          <w:sz w:val="18"/>
          <w:szCs w:val="18"/>
        </w:rPr>
        <w:t>The</w:t>
      </w:r>
      <w:r w:rsidRPr="00831CD7">
        <w:rPr>
          <w:rFonts w:ascii="Microsoft Sans Serif" w:eastAsia="Microsoft Sans Serif" w:hAnsi="Microsoft Sans Serif" w:cs="Microsoft Sans Serif"/>
          <w:sz w:val="18"/>
          <w:szCs w:val="18"/>
        </w:rPr>
        <w:t xml:space="preserve"> </w:t>
      </w:r>
      <w:r w:rsidRPr="00831CD7">
        <w:rPr>
          <w:rFonts w:ascii="Microsoft Sans Serif" w:eastAsia="Microsoft Sans Serif" w:hAnsi="Microsoft Sans Serif" w:cs="Microsoft Sans Serif"/>
          <w:strike/>
          <w:sz w:val="18"/>
          <w:szCs w:val="18"/>
        </w:rPr>
        <w:t>cutting, notching and boring of steel framing members shall comply with Sections 302.5.1 through 302.5.3.</w:t>
      </w:r>
    </w:p>
    <w:p w14:paraId="091ED0C3" w14:textId="77777777" w:rsidR="00ED304F" w:rsidRPr="00ED304F" w:rsidRDefault="00ED304F" w:rsidP="00ED304F">
      <w:pPr>
        <w:widowControl w:val="0"/>
        <w:autoSpaceDE w:val="0"/>
        <w:autoSpaceDN w:val="0"/>
        <w:spacing w:before="68" w:after="0" w:afterAutospacing="0"/>
        <w:ind w:left="0" w:firstLine="0"/>
        <w:rPr>
          <w:rFonts w:ascii="Arial" w:eastAsia="Arial" w:hAnsi="Arial" w:cs="Arial"/>
          <w:sz w:val="18"/>
          <w:szCs w:val="18"/>
        </w:rPr>
      </w:pPr>
    </w:p>
    <w:p w14:paraId="103CB671" w14:textId="37BE4A3C" w:rsidR="00831CD7" w:rsidRPr="00831CD7" w:rsidRDefault="00831CD7" w:rsidP="00ED304F">
      <w:pPr>
        <w:widowControl w:val="0"/>
        <w:autoSpaceDE w:val="0"/>
        <w:autoSpaceDN w:val="0"/>
        <w:spacing w:before="1" w:after="0" w:afterAutospacing="0" w:line="312" w:lineRule="auto"/>
        <w:ind w:left="110" w:firstLine="0"/>
        <w:rPr>
          <w:rFonts w:ascii="Arial" w:eastAsia="Arial" w:hAnsi="Arial" w:cs="Arial"/>
          <w:b/>
          <w:color w:val="FF0000"/>
          <w:sz w:val="18"/>
        </w:rPr>
      </w:pPr>
      <w:r>
        <w:rPr>
          <w:rFonts w:ascii="Arial" w:eastAsia="Arial" w:hAnsi="Arial" w:cs="Arial"/>
          <w:b/>
          <w:color w:val="FF0000"/>
          <w:sz w:val="18"/>
        </w:rPr>
        <w:t>(P11086/S196-22)</w:t>
      </w:r>
    </w:p>
    <w:p w14:paraId="38D6F73F" w14:textId="77777777" w:rsidR="00831CD7" w:rsidRDefault="00831CD7" w:rsidP="00ED304F">
      <w:pPr>
        <w:widowControl w:val="0"/>
        <w:autoSpaceDE w:val="0"/>
        <w:autoSpaceDN w:val="0"/>
        <w:spacing w:before="1" w:after="0" w:afterAutospacing="0" w:line="312" w:lineRule="auto"/>
        <w:ind w:left="110" w:firstLine="0"/>
        <w:rPr>
          <w:rFonts w:ascii="Arial" w:eastAsia="Arial" w:hAnsi="Arial" w:cs="Arial"/>
          <w:b/>
          <w:strike/>
          <w:color w:val="FF0000"/>
          <w:sz w:val="18"/>
        </w:rPr>
      </w:pPr>
    </w:p>
    <w:p w14:paraId="22F9E48B" w14:textId="13C28540" w:rsidR="00ED304F" w:rsidRPr="00FB77C8" w:rsidRDefault="00ED304F" w:rsidP="00ED304F">
      <w:pPr>
        <w:widowControl w:val="0"/>
        <w:autoSpaceDE w:val="0"/>
        <w:autoSpaceDN w:val="0"/>
        <w:spacing w:before="1" w:after="0" w:afterAutospacing="0" w:line="312" w:lineRule="auto"/>
        <w:ind w:left="110" w:firstLine="0"/>
        <w:rPr>
          <w:rFonts w:ascii="Arial" w:eastAsia="Arial" w:hAnsi="Arial" w:cs="Arial"/>
          <w:sz w:val="18"/>
        </w:rPr>
      </w:pPr>
      <w:r w:rsidRPr="00FB77C8">
        <w:rPr>
          <w:rFonts w:ascii="Arial" w:eastAsia="Arial" w:hAnsi="Arial" w:cs="Arial"/>
          <w:b/>
          <w:sz w:val="18"/>
        </w:rPr>
        <w:t>[BS]</w:t>
      </w:r>
      <w:r w:rsidRPr="00FB77C8">
        <w:rPr>
          <w:rFonts w:ascii="Arial" w:eastAsia="Arial" w:hAnsi="Arial" w:cs="Arial"/>
          <w:b/>
          <w:spacing w:val="-2"/>
          <w:sz w:val="18"/>
        </w:rPr>
        <w:t xml:space="preserve"> </w:t>
      </w:r>
      <w:r w:rsidRPr="00FB77C8">
        <w:rPr>
          <w:rFonts w:ascii="Arial" w:eastAsia="Arial" w:hAnsi="Arial" w:cs="Arial"/>
          <w:b/>
          <w:sz w:val="18"/>
        </w:rPr>
        <w:t>302.3</w:t>
      </w:r>
      <w:r w:rsidRPr="00FB77C8">
        <w:rPr>
          <w:rFonts w:ascii="Arial" w:eastAsia="Arial" w:hAnsi="Arial" w:cs="Arial"/>
          <w:b/>
          <w:spacing w:val="-8"/>
          <w:sz w:val="18"/>
        </w:rPr>
        <w:t xml:space="preserve"> </w:t>
      </w:r>
      <w:r w:rsidRPr="00FB77C8">
        <w:rPr>
          <w:rFonts w:ascii="Arial" w:eastAsia="Arial" w:hAnsi="Arial" w:cs="Arial"/>
          <w:b/>
          <w:sz w:val="18"/>
        </w:rPr>
        <w:t>Cutting,</w:t>
      </w:r>
      <w:r w:rsidRPr="00FB77C8">
        <w:rPr>
          <w:rFonts w:ascii="Arial" w:eastAsia="Arial" w:hAnsi="Arial" w:cs="Arial"/>
          <w:b/>
          <w:spacing w:val="-3"/>
          <w:sz w:val="18"/>
        </w:rPr>
        <w:t xml:space="preserve"> </w:t>
      </w:r>
      <w:r w:rsidRPr="00FB77C8">
        <w:rPr>
          <w:rFonts w:ascii="Arial" w:eastAsia="Arial" w:hAnsi="Arial" w:cs="Arial"/>
          <w:b/>
          <w:sz w:val="18"/>
        </w:rPr>
        <w:t>notching</w:t>
      </w:r>
      <w:r w:rsidRPr="00FB77C8">
        <w:rPr>
          <w:rFonts w:ascii="Arial" w:eastAsia="Arial" w:hAnsi="Arial" w:cs="Arial"/>
          <w:b/>
          <w:spacing w:val="-3"/>
          <w:sz w:val="18"/>
        </w:rPr>
        <w:t xml:space="preserve"> </w:t>
      </w:r>
      <w:r w:rsidRPr="00FB77C8">
        <w:rPr>
          <w:rFonts w:ascii="Arial" w:eastAsia="Arial" w:hAnsi="Arial" w:cs="Arial"/>
          <w:b/>
          <w:sz w:val="18"/>
        </w:rPr>
        <w:t>and</w:t>
      </w:r>
      <w:r w:rsidRPr="00FB77C8">
        <w:rPr>
          <w:rFonts w:ascii="Arial" w:eastAsia="Arial" w:hAnsi="Arial" w:cs="Arial"/>
          <w:b/>
          <w:spacing w:val="-3"/>
          <w:sz w:val="18"/>
        </w:rPr>
        <w:t xml:space="preserve"> </w:t>
      </w:r>
      <w:r w:rsidRPr="00FB77C8">
        <w:rPr>
          <w:rFonts w:ascii="Arial" w:eastAsia="Arial" w:hAnsi="Arial" w:cs="Arial"/>
          <w:b/>
          <w:sz w:val="18"/>
        </w:rPr>
        <w:t>boring</w:t>
      </w:r>
      <w:r w:rsidRPr="00FB77C8">
        <w:rPr>
          <w:rFonts w:ascii="Arial" w:eastAsia="Arial" w:hAnsi="Arial" w:cs="Arial"/>
          <w:b/>
          <w:spacing w:val="-3"/>
          <w:sz w:val="18"/>
        </w:rPr>
        <w:t xml:space="preserve"> </w:t>
      </w:r>
      <w:r w:rsidRPr="00FB77C8">
        <w:rPr>
          <w:rFonts w:ascii="Arial" w:eastAsia="Arial" w:hAnsi="Arial" w:cs="Arial"/>
          <w:b/>
          <w:sz w:val="18"/>
        </w:rPr>
        <w:t>in</w:t>
      </w:r>
      <w:r w:rsidRPr="00FB77C8">
        <w:rPr>
          <w:rFonts w:ascii="Arial" w:eastAsia="Arial" w:hAnsi="Arial" w:cs="Arial"/>
          <w:b/>
          <w:spacing w:val="-3"/>
          <w:sz w:val="18"/>
        </w:rPr>
        <w:t xml:space="preserve"> </w:t>
      </w:r>
      <w:r w:rsidRPr="00FB77C8">
        <w:rPr>
          <w:rFonts w:ascii="Arial" w:eastAsia="Arial" w:hAnsi="Arial" w:cs="Arial"/>
          <w:b/>
          <w:sz w:val="18"/>
        </w:rPr>
        <w:t>wood</w:t>
      </w:r>
      <w:r w:rsidRPr="00FB77C8">
        <w:rPr>
          <w:rFonts w:ascii="Arial" w:eastAsia="Arial" w:hAnsi="Arial" w:cs="Arial"/>
          <w:b/>
          <w:spacing w:val="-3"/>
          <w:sz w:val="18"/>
        </w:rPr>
        <w:t xml:space="preserve"> </w:t>
      </w:r>
      <w:r w:rsidRPr="00FB77C8">
        <w:rPr>
          <w:rFonts w:ascii="Arial" w:eastAsia="Arial" w:hAnsi="Arial" w:cs="Arial"/>
          <w:b/>
          <w:sz w:val="18"/>
        </w:rPr>
        <w:t>framing.</w:t>
      </w:r>
      <w:r w:rsidR="00044F50" w:rsidRPr="00FB77C8">
        <w:rPr>
          <w:rFonts w:ascii="Arial" w:eastAsia="Arial" w:hAnsi="Arial" w:cs="Arial"/>
          <w:b/>
          <w:sz w:val="18"/>
        </w:rPr>
        <w:t xml:space="preserve"> </w:t>
      </w:r>
      <w:r w:rsidRPr="00FB77C8">
        <w:rPr>
          <w:rFonts w:ascii="Arial" w:eastAsia="Arial" w:hAnsi="Arial" w:cs="Arial"/>
          <w:sz w:val="18"/>
        </w:rPr>
        <w:t>The</w:t>
      </w:r>
      <w:r w:rsidRPr="00FB77C8">
        <w:rPr>
          <w:rFonts w:ascii="Arial" w:eastAsia="Arial" w:hAnsi="Arial" w:cs="Arial"/>
          <w:spacing w:val="-3"/>
          <w:sz w:val="18"/>
        </w:rPr>
        <w:t xml:space="preserve"> </w:t>
      </w:r>
      <w:r w:rsidRPr="00FB77C8">
        <w:rPr>
          <w:rFonts w:ascii="Arial" w:eastAsia="Arial" w:hAnsi="Arial" w:cs="Arial"/>
          <w:sz w:val="18"/>
        </w:rPr>
        <w:t>cutting,</w:t>
      </w:r>
      <w:r w:rsidRPr="00FB77C8">
        <w:rPr>
          <w:rFonts w:ascii="Arial" w:eastAsia="Arial" w:hAnsi="Arial" w:cs="Arial"/>
          <w:spacing w:val="-3"/>
          <w:sz w:val="18"/>
        </w:rPr>
        <w:t xml:space="preserve"> </w:t>
      </w:r>
      <w:r w:rsidRPr="00FB77C8">
        <w:rPr>
          <w:rFonts w:ascii="Arial" w:eastAsia="Arial" w:hAnsi="Arial" w:cs="Arial"/>
          <w:sz w:val="18"/>
        </w:rPr>
        <w:t>notching</w:t>
      </w:r>
      <w:r w:rsidRPr="00FB77C8">
        <w:rPr>
          <w:rFonts w:ascii="Arial" w:eastAsia="Arial" w:hAnsi="Arial" w:cs="Arial"/>
          <w:spacing w:val="-3"/>
          <w:sz w:val="18"/>
        </w:rPr>
        <w:t xml:space="preserve"> </w:t>
      </w:r>
      <w:r w:rsidRPr="00FB77C8">
        <w:rPr>
          <w:rFonts w:ascii="Arial" w:eastAsia="Arial" w:hAnsi="Arial" w:cs="Arial"/>
          <w:sz w:val="18"/>
        </w:rPr>
        <w:t>and</w:t>
      </w:r>
      <w:r w:rsidRPr="00FB77C8">
        <w:rPr>
          <w:rFonts w:ascii="Arial" w:eastAsia="Arial" w:hAnsi="Arial" w:cs="Arial"/>
          <w:spacing w:val="-3"/>
          <w:sz w:val="18"/>
        </w:rPr>
        <w:t xml:space="preserve"> </w:t>
      </w:r>
      <w:r w:rsidRPr="00FB77C8">
        <w:rPr>
          <w:rFonts w:ascii="Arial" w:eastAsia="Arial" w:hAnsi="Arial" w:cs="Arial"/>
          <w:sz w:val="18"/>
        </w:rPr>
        <w:t>boring</w:t>
      </w:r>
      <w:r w:rsidRPr="00FB77C8">
        <w:rPr>
          <w:rFonts w:ascii="Arial" w:eastAsia="Arial" w:hAnsi="Arial" w:cs="Arial"/>
          <w:spacing w:val="-3"/>
          <w:sz w:val="18"/>
        </w:rPr>
        <w:t xml:space="preserve"> </w:t>
      </w:r>
      <w:r w:rsidRPr="00FB77C8">
        <w:rPr>
          <w:rFonts w:ascii="Arial" w:eastAsia="Arial" w:hAnsi="Arial" w:cs="Arial"/>
          <w:sz w:val="18"/>
        </w:rPr>
        <w:t>of</w:t>
      </w:r>
      <w:r w:rsidRPr="00FB77C8">
        <w:rPr>
          <w:rFonts w:ascii="Arial" w:eastAsia="Arial" w:hAnsi="Arial" w:cs="Arial"/>
          <w:spacing w:val="-3"/>
          <w:sz w:val="18"/>
        </w:rPr>
        <w:t xml:space="preserve"> </w:t>
      </w:r>
      <w:r w:rsidRPr="00FB77C8">
        <w:rPr>
          <w:rFonts w:ascii="Arial" w:eastAsia="Arial" w:hAnsi="Arial" w:cs="Arial"/>
          <w:sz w:val="18"/>
        </w:rPr>
        <w:t>wood</w:t>
      </w:r>
      <w:r w:rsidRPr="00FB77C8">
        <w:rPr>
          <w:rFonts w:ascii="Arial" w:eastAsia="Arial" w:hAnsi="Arial" w:cs="Arial"/>
          <w:spacing w:val="-3"/>
          <w:sz w:val="18"/>
        </w:rPr>
        <w:t xml:space="preserve"> </w:t>
      </w:r>
      <w:r w:rsidRPr="00FB77C8">
        <w:rPr>
          <w:rFonts w:ascii="Arial" w:eastAsia="Arial" w:hAnsi="Arial" w:cs="Arial"/>
          <w:sz w:val="18"/>
        </w:rPr>
        <w:t>framing</w:t>
      </w:r>
      <w:r w:rsidRPr="00FB77C8">
        <w:rPr>
          <w:rFonts w:ascii="Arial" w:eastAsia="Arial" w:hAnsi="Arial" w:cs="Arial"/>
          <w:spacing w:val="-3"/>
          <w:sz w:val="18"/>
        </w:rPr>
        <w:t xml:space="preserve"> </w:t>
      </w:r>
      <w:r w:rsidRPr="00FB77C8">
        <w:rPr>
          <w:rFonts w:ascii="Arial" w:eastAsia="Arial" w:hAnsi="Arial" w:cs="Arial"/>
          <w:sz w:val="18"/>
        </w:rPr>
        <w:t>members</w:t>
      </w:r>
      <w:r w:rsidRPr="00FB77C8">
        <w:rPr>
          <w:rFonts w:ascii="Arial" w:eastAsia="Arial" w:hAnsi="Arial" w:cs="Arial"/>
          <w:spacing w:val="-3"/>
          <w:sz w:val="18"/>
        </w:rPr>
        <w:t xml:space="preserve"> </w:t>
      </w:r>
      <w:r w:rsidRPr="00FB77C8">
        <w:rPr>
          <w:rFonts w:ascii="Arial" w:eastAsia="Arial" w:hAnsi="Arial" w:cs="Arial"/>
          <w:sz w:val="18"/>
        </w:rPr>
        <w:t>shall</w:t>
      </w:r>
      <w:r w:rsidRPr="00FB77C8">
        <w:rPr>
          <w:rFonts w:ascii="Arial" w:eastAsia="Arial" w:hAnsi="Arial" w:cs="Arial"/>
          <w:spacing w:val="-3"/>
          <w:sz w:val="18"/>
        </w:rPr>
        <w:t xml:space="preserve"> </w:t>
      </w:r>
      <w:r w:rsidRPr="00FB77C8">
        <w:rPr>
          <w:rFonts w:ascii="Arial" w:eastAsia="Arial" w:hAnsi="Arial" w:cs="Arial"/>
          <w:sz w:val="18"/>
        </w:rPr>
        <w:t>comply</w:t>
      </w:r>
      <w:r w:rsidRPr="00FB77C8">
        <w:rPr>
          <w:rFonts w:ascii="Arial" w:eastAsia="Arial" w:hAnsi="Arial" w:cs="Arial"/>
          <w:spacing w:val="-3"/>
          <w:sz w:val="18"/>
        </w:rPr>
        <w:t xml:space="preserve"> </w:t>
      </w:r>
      <w:r w:rsidRPr="00FB77C8">
        <w:rPr>
          <w:rFonts w:ascii="Arial" w:eastAsia="Arial" w:hAnsi="Arial" w:cs="Arial"/>
          <w:sz w:val="18"/>
        </w:rPr>
        <w:t xml:space="preserve">with Sections </w:t>
      </w:r>
      <w:r w:rsidRPr="00FB77C8">
        <w:rPr>
          <w:rFonts w:ascii="Arial" w:eastAsia="Arial" w:hAnsi="Arial" w:cs="Arial"/>
          <w:sz w:val="18"/>
          <w:u w:val="single"/>
        </w:rPr>
        <w:t>230</w:t>
      </w:r>
      <w:r w:rsidR="00044F50" w:rsidRPr="00FB77C8">
        <w:rPr>
          <w:rFonts w:ascii="Arial" w:eastAsia="Arial" w:hAnsi="Arial" w:cs="Arial"/>
          <w:sz w:val="18"/>
          <w:u w:val="single"/>
        </w:rPr>
        <w:t>1</w:t>
      </w:r>
      <w:r w:rsidRPr="00FB77C8">
        <w:rPr>
          <w:rFonts w:ascii="Arial" w:eastAsia="Arial" w:hAnsi="Arial" w:cs="Arial"/>
          <w:sz w:val="18"/>
          <w:u w:val="single"/>
        </w:rPr>
        <w:t>.</w:t>
      </w:r>
      <w:r w:rsidR="00044F50" w:rsidRPr="00FB77C8">
        <w:rPr>
          <w:rFonts w:ascii="Arial" w:eastAsia="Arial" w:hAnsi="Arial" w:cs="Arial"/>
          <w:sz w:val="18"/>
          <w:u w:val="single"/>
        </w:rPr>
        <w:t>4.1</w:t>
      </w:r>
      <w:r w:rsidRPr="00FB77C8">
        <w:rPr>
          <w:rFonts w:ascii="Arial" w:eastAsia="Arial" w:hAnsi="Arial" w:cs="Arial"/>
          <w:sz w:val="18"/>
          <w:u w:val="single"/>
        </w:rPr>
        <w:t xml:space="preserve"> of the </w:t>
      </w:r>
      <w:r w:rsidR="00044F50" w:rsidRPr="00FB77C8">
        <w:rPr>
          <w:rFonts w:ascii="Arial" w:eastAsia="Arial" w:hAnsi="Arial" w:cs="Arial"/>
          <w:i/>
          <w:sz w:val="18"/>
          <w:u w:val="single"/>
        </w:rPr>
        <w:t>Florida</w:t>
      </w:r>
      <w:r w:rsidRPr="00FB77C8">
        <w:rPr>
          <w:rFonts w:ascii="Arial" w:eastAsia="Arial" w:hAnsi="Arial" w:cs="Arial"/>
          <w:i/>
          <w:sz w:val="18"/>
          <w:u w:val="single"/>
        </w:rPr>
        <w:t xml:space="preserve"> Building Code</w:t>
      </w:r>
      <w:r w:rsidR="00044F50" w:rsidRPr="00FB77C8">
        <w:rPr>
          <w:rFonts w:ascii="Arial" w:eastAsia="Arial" w:hAnsi="Arial" w:cs="Arial"/>
          <w:i/>
          <w:sz w:val="18"/>
          <w:u w:val="single"/>
        </w:rPr>
        <w:t>, Building</w:t>
      </w:r>
      <w:r w:rsidRPr="00FB77C8">
        <w:rPr>
          <w:rFonts w:ascii="Arial" w:eastAsia="Arial" w:hAnsi="Arial" w:cs="Arial"/>
          <w:sz w:val="18"/>
          <w:u w:val="single"/>
        </w:rPr>
        <w:t>.</w:t>
      </w:r>
      <w:r w:rsidRPr="00FB77C8">
        <w:rPr>
          <w:rFonts w:ascii="Arial" w:eastAsia="Arial" w:hAnsi="Arial" w:cs="Arial"/>
          <w:sz w:val="18"/>
        </w:rPr>
        <w:t xml:space="preserve"> </w:t>
      </w:r>
      <w:r w:rsidRPr="00FB77C8">
        <w:rPr>
          <w:rFonts w:ascii="Arial" w:eastAsia="Arial" w:hAnsi="Arial" w:cs="Arial"/>
          <w:strike/>
          <w:sz w:val="18"/>
        </w:rPr>
        <w:t>302.3.1 through 302.3.4</w:t>
      </w:r>
      <w:r w:rsidRPr="00FB77C8">
        <w:rPr>
          <w:rFonts w:ascii="Arial" w:eastAsia="Arial" w:hAnsi="Arial" w:cs="Arial"/>
          <w:sz w:val="18"/>
        </w:rPr>
        <w:t>.</w:t>
      </w:r>
    </w:p>
    <w:p w14:paraId="67C16616" w14:textId="77777777" w:rsidR="00ED304F" w:rsidRPr="00FB77C8" w:rsidRDefault="00ED304F" w:rsidP="00ED304F">
      <w:pPr>
        <w:widowControl w:val="0"/>
        <w:autoSpaceDE w:val="0"/>
        <w:autoSpaceDN w:val="0"/>
        <w:spacing w:before="64" w:after="0" w:afterAutospacing="0"/>
        <w:ind w:left="0" w:firstLine="0"/>
        <w:rPr>
          <w:rFonts w:ascii="Arial" w:eastAsia="Arial" w:hAnsi="Arial" w:cs="Arial"/>
          <w:strike/>
          <w:sz w:val="18"/>
          <w:szCs w:val="18"/>
        </w:rPr>
      </w:pPr>
    </w:p>
    <w:p w14:paraId="01763FAD" w14:textId="77777777" w:rsidR="00ED304F" w:rsidRPr="00FB77C8" w:rsidRDefault="00ED304F" w:rsidP="00ED304F">
      <w:pPr>
        <w:widowControl w:val="0"/>
        <w:autoSpaceDE w:val="0"/>
        <w:autoSpaceDN w:val="0"/>
        <w:spacing w:after="0" w:afterAutospacing="0"/>
        <w:ind w:left="110" w:firstLine="0"/>
        <w:outlineLvl w:val="6"/>
        <w:rPr>
          <w:rFonts w:ascii="Arial" w:eastAsia="Arial" w:hAnsi="Arial" w:cs="Arial"/>
          <w:b/>
          <w:bCs/>
          <w:strike/>
          <w:sz w:val="18"/>
          <w:szCs w:val="18"/>
        </w:rPr>
      </w:pPr>
      <w:r w:rsidRPr="00FB77C8">
        <w:rPr>
          <w:rFonts w:ascii="Arial" w:eastAsia="Arial" w:hAnsi="Arial" w:cs="Arial"/>
          <w:b/>
          <w:bCs/>
          <w:strike/>
          <w:sz w:val="18"/>
          <w:szCs w:val="18"/>
        </w:rPr>
        <w:t>Delete</w:t>
      </w:r>
      <w:r w:rsidRPr="00FB77C8">
        <w:rPr>
          <w:rFonts w:ascii="Arial" w:eastAsia="Arial" w:hAnsi="Arial" w:cs="Arial"/>
          <w:b/>
          <w:bCs/>
          <w:strike/>
          <w:spacing w:val="-9"/>
          <w:sz w:val="18"/>
          <w:szCs w:val="18"/>
        </w:rPr>
        <w:t xml:space="preserve"> </w:t>
      </w:r>
      <w:r w:rsidRPr="00FB77C8">
        <w:rPr>
          <w:rFonts w:ascii="Arial" w:eastAsia="Arial" w:hAnsi="Arial" w:cs="Arial"/>
          <w:b/>
          <w:bCs/>
          <w:strike/>
          <w:sz w:val="18"/>
          <w:szCs w:val="18"/>
        </w:rPr>
        <w:t>without</w:t>
      </w:r>
      <w:r w:rsidRPr="00FB77C8">
        <w:rPr>
          <w:rFonts w:ascii="Arial" w:eastAsia="Arial" w:hAnsi="Arial" w:cs="Arial"/>
          <w:b/>
          <w:bCs/>
          <w:strike/>
          <w:spacing w:val="-8"/>
          <w:sz w:val="18"/>
          <w:szCs w:val="18"/>
        </w:rPr>
        <w:t xml:space="preserve"> </w:t>
      </w:r>
      <w:r w:rsidRPr="00FB77C8">
        <w:rPr>
          <w:rFonts w:ascii="Arial" w:eastAsia="Arial" w:hAnsi="Arial" w:cs="Arial"/>
          <w:b/>
          <w:bCs/>
          <w:strike/>
          <w:spacing w:val="-2"/>
          <w:sz w:val="18"/>
          <w:szCs w:val="18"/>
        </w:rPr>
        <w:t>substitution:</w:t>
      </w:r>
    </w:p>
    <w:p w14:paraId="30756F9E" w14:textId="77777777" w:rsidR="00ED304F" w:rsidRPr="00FB77C8" w:rsidRDefault="00ED304F" w:rsidP="00ED304F">
      <w:pPr>
        <w:widowControl w:val="0"/>
        <w:autoSpaceDE w:val="0"/>
        <w:autoSpaceDN w:val="0"/>
        <w:spacing w:before="126" w:after="0" w:afterAutospacing="0"/>
        <w:ind w:left="0" w:firstLine="0"/>
        <w:rPr>
          <w:rFonts w:ascii="Arial" w:eastAsia="Arial" w:hAnsi="Arial" w:cs="Arial"/>
          <w:b/>
          <w:strike/>
          <w:sz w:val="18"/>
          <w:szCs w:val="18"/>
        </w:rPr>
      </w:pPr>
    </w:p>
    <w:p w14:paraId="2447DAD7" w14:textId="77777777" w:rsidR="00ED304F" w:rsidRPr="00FB77C8" w:rsidRDefault="00ED304F" w:rsidP="00ED304F">
      <w:pPr>
        <w:widowControl w:val="0"/>
        <w:autoSpaceDE w:val="0"/>
        <w:autoSpaceDN w:val="0"/>
        <w:spacing w:after="0" w:afterAutospacing="0" w:line="312" w:lineRule="auto"/>
        <w:ind w:left="110" w:right="157" w:firstLine="0"/>
        <w:rPr>
          <w:rFonts w:ascii="Arial" w:eastAsia="Arial" w:hAnsi="Arial" w:cs="Arial"/>
          <w:strike/>
          <w:sz w:val="18"/>
          <w:szCs w:val="18"/>
        </w:rPr>
      </w:pPr>
      <w:r w:rsidRPr="00FB77C8">
        <w:rPr>
          <w:rFonts w:ascii="Arial" w:eastAsia="Arial" w:hAnsi="Arial" w:cs="Arial"/>
          <w:b/>
          <w:strike/>
          <w:sz w:val="18"/>
          <w:szCs w:val="18"/>
        </w:rPr>
        <w:t>[BS] 302.3.1</w:t>
      </w:r>
      <w:r w:rsidRPr="00FB77C8">
        <w:rPr>
          <w:rFonts w:ascii="Arial" w:eastAsia="Arial" w:hAnsi="Arial" w:cs="Arial"/>
          <w:b/>
          <w:strike/>
          <w:spacing w:val="-2"/>
          <w:sz w:val="18"/>
          <w:szCs w:val="18"/>
        </w:rPr>
        <w:t xml:space="preserve"> </w:t>
      </w:r>
      <w:r w:rsidRPr="00FB77C8">
        <w:rPr>
          <w:rFonts w:ascii="Arial" w:eastAsia="Arial" w:hAnsi="Arial" w:cs="Arial"/>
          <w:b/>
          <w:strike/>
          <w:sz w:val="18"/>
          <w:szCs w:val="18"/>
        </w:rPr>
        <w:t>Joist notching.</w:t>
      </w:r>
      <w:r w:rsidRPr="00FB77C8">
        <w:rPr>
          <w:rFonts w:ascii="Arial" w:eastAsia="Arial" w:hAnsi="Arial" w:cs="Arial"/>
          <w:b/>
          <w:strike/>
          <w:spacing w:val="-7"/>
          <w:sz w:val="18"/>
          <w:szCs w:val="18"/>
        </w:rPr>
        <w:t xml:space="preserve"> </w:t>
      </w:r>
      <w:r w:rsidRPr="00FB77C8">
        <w:rPr>
          <w:rFonts w:ascii="Arial" w:eastAsia="Arial" w:hAnsi="Arial" w:cs="Arial"/>
          <w:strike/>
          <w:sz w:val="18"/>
          <w:szCs w:val="18"/>
        </w:rPr>
        <w:t>Notches on the ends of joists shall not exceed one-fourth the joist depth. Holes bored in joists shall not be within</w:t>
      </w:r>
      <w:r w:rsidRPr="00FB77C8">
        <w:rPr>
          <w:rFonts w:ascii="Arial" w:eastAsia="Arial" w:hAnsi="Arial" w:cs="Arial"/>
          <w:strike/>
          <w:spacing w:val="-2"/>
          <w:sz w:val="18"/>
          <w:szCs w:val="18"/>
        </w:rPr>
        <w:t xml:space="preserve"> </w:t>
      </w:r>
      <w:r w:rsidRPr="00FB77C8">
        <w:rPr>
          <w:rFonts w:ascii="Arial" w:eastAsia="Arial" w:hAnsi="Arial" w:cs="Arial"/>
          <w:strike/>
          <w:sz w:val="18"/>
          <w:szCs w:val="18"/>
        </w:rPr>
        <w:t>2</w:t>
      </w:r>
      <w:r w:rsidRPr="00FB77C8">
        <w:rPr>
          <w:rFonts w:ascii="Arial" w:eastAsia="Arial" w:hAnsi="Arial" w:cs="Arial"/>
          <w:strike/>
          <w:spacing w:val="-2"/>
          <w:sz w:val="18"/>
          <w:szCs w:val="18"/>
        </w:rPr>
        <w:t xml:space="preserve"> </w:t>
      </w:r>
      <w:r w:rsidRPr="00FB77C8">
        <w:rPr>
          <w:rFonts w:ascii="Arial" w:eastAsia="Arial" w:hAnsi="Arial" w:cs="Arial"/>
          <w:strike/>
          <w:sz w:val="18"/>
          <w:szCs w:val="18"/>
        </w:rPr>
        <w:t>inches</w:t>
      </w:r>
      <w:r w:rsidRPr="00FB77C8">
        <w:rPr>
          <w:rFonts w:ascii="Arial" w:eastAsia="Arial" w:hAnsi="Arial" w:cs="Arial"/>
          <w:strike/>
          <w:spacing w:val="-2"/>
          <w:sz w:val="18"/>
          <w:szCs w:val="18"/>
        </w:rPr>
        <w:t xml:space="preserve"> </w:t>
      </w:r>
      <w:r w:rsidRPr="00FB77C8">
        <w:rPr>
          <w:rFonts w:ascii="Arial" w:eastAsia="Arial" w:hAnsi="Arial" w:cs="Arial"/>
          <w:strike/>
          <w:sz w:val="18"/>
          <w:szCs w:val="18"/>
        </w:rPr>
        <w:t>(51</w:t>
      </w:r>
      <w:r w:rsidRPr="00FB77C8">
        <w:rPr>
          <w:rFonts w:ascii="Arial" w:eastAsia="Arial" w:hAnsi="Arial" w:cs="Arial"/>
          <w:strike/>
          <w:spacing w:val="-2"/>
          <w:sz w:val="18"/>
          <w:szCs w:val="18"/>
        </w:rPr>
        <w:t xml:space="preserve"> </w:t>
      </w:r>
      <w:r w:rsidRPr="00FB77C8">
        <w:rPr>
          <w:rFonts w:ascii="Arial" w:eastAsia="Arial" w:hAnsi="Arial" w:cs="Arial"/>
          <w:strike/>
          <w:sz w:val="18"/>
          <w:szCs w:val="18"/>
        </w:rPr>
        <w:t>mm)</w:t>
      </w:r>
      <w:r w:rsidRPr="00FB77C8">
        <w:rPr>
          <w:rFonts w:ascii="Arial" w:eastAsia="Arial" w:hAnsi="Arial" w:cs="Arial"/>
          <w:strike/>
          <w:spacing w:val="-2"/>
          <w:sz w:val="18"/>
          <w:szCs w:val="18"/>
        </w:rPr>
        <w:t xml:space="preserve"> </w:t>
      </w:r>
      <w:r w:rsidRPr="00FB77C8">
        <w:rPr>
          <w:rFonts w:ascii="Arial" w:eastAsia="Arial" w:hAnsi="Arial" w:cs="Arial"/>
          <w:strike/>
          <w:sz w:val="18"/>
          <w:szCs w:val="18"/>
        </w:rPr>
        <w:t>of</w:t>
      </w:r>
      <w:r w:rsidRPr="00FB77C8">
        <w:rPr>
          <w:rFonts w:ascii="Arial" w:eastAsia="Arial" w:hAnsi="Arial" w:cs="Arial"/>
          <w:strike/>
          <w:spacing w:val="-2"/>
          <w:sz w:val="18"/>
          <w:szCs w:val="18"/>
        </w:rPr>
        <w:t xml:space="preserve"> </w:t>
      </w:r>
      <w:r w:rsidRPr="00FB77C8">
        <w:rPr>
          <w:rFonts w:ascii="Arial" w:eastAsia="Arial" w:hAnsi="Arial" w:cs="Arial"/>
          <w:strike/>
          <w:sz w:val="18"/>
          <w:szCs w:val="18"/>
        </w:rPr>
        <w:t>the</w:t>
      </w:r>
      <w:r w:rsidRPr="00FB77C8">
        <w:rPr>
          <w:rFonts w:ascii="Arial" w:eastAsia="Arial" w:hAnsi="Arial" w:cs="Arial"/>
          <w:strike/>
          <w:spacing w:val="-2"/>
          <w:sz w:val="18"/>
          <w:szCs w:val="18"/>
        </w:rPr>
        <w:t xml:space="preserve"> </w:t>
      </w:r>
      <w:r w:rsidRPr="00FB77C8">
        <w:rPr>
          <w:rFonts w:ascii="Arial" w:eastAsia="Arial" w:hAnsi="Arial" w:cs="Arial"/>
          <w:strike/>
          <w:sz w:val="18"/>
          <w:szCs w:val="18"/>
        </w:rPr>
        <w:t>top</w:t>
      </w:r>
      <w:r w:rsidRPr="00FB77C8">
        <w:rPr>
          <w:rFonts w:ascii="Arial" w:eastAsia="Arial" w:hAnsi="Arial" w:cs="Arial"/>
          <w:strike/>
          <w:spacing w:val="-2"/>
          <w:sz w:val="18"/>
          <w:szCs w:val="18"/>
        </w:rPr>
        <w:t xml:space="preserve"> </w:t>
      </w:r>
      <w:r w:rsidRPr="00FB77C8">
        <w:rPr>
          <w:rFonts w:ascii="Arial" w:eastAsia="Arial" w:hAnsi="Arial" w:cs="Arial"/>
          <w:strike/>
          <w:sz w:val="18"/>
          <w:szCs w:val="18"/>
        </w:rPr>
        <w:t>or</w:t>
      </w:r>
      <w:r w:rsidRPr="00FB77C8">
        <w:rPr>
          <w:rFonts w:ascii="Arial" w:eastAsia="Arial" w:hAnsi="Arial" w:cs="Arial"/>
          <w:strike/>
          <w:spacing w:val="-2"/>
          <w:sz w:val="18"/>
          <w:szCs w:val="18"/>
        </w:rPr>
        <w:t xml:space="preserve"> </w:t>
      </w:r>
      <w:r w:rsidRPr="00FB77C8">
        <w:rPr>
          <w:rFonts w:ascii="Arial" w:eastAsia="Arial" w:hAnsi="Arial" w:cs="Arial"/>
          <w:strike/>
          <w:sz w:val="18"/>
          <w:szCs w:val="18"/>
        </w:rPr>
        <w:t>bottom</w:t>
      </w:r>
      <w:r w:rsidRPr="00FB77C8">
        <w:rPr>
          <w:rFonts w:ascii="Arial" w:eastAsia="Arial" w:hAnsi="Arial" w:cs="Arial"/>
          <w:strike/>
          <w:spacing w:val="-2"/>
          <w:sz w:val="18"/>
          <w:szCs w:val="18"/>
        </w:rPr>
        <w:t xml:space="preserve"> </w:t>
      </w:r>
      <w:r w:rsidRPr="00FB77C8">
        <w:rPr>
          <w:rFonts w:ascii="Arial" w:eastAsia="Arial" w:hAnsi="Arial" w:cs="Arial"/>
          <w:strike/>
          <w:sz w:val="18"/>
          <w:szCs w:val="18"/>
        </w:rPr>
        <w:t>of</w:t>
      </w:r>
      <w:r w:rsidRPr="00FB77C8">
        <w:rPr>
          <w:rFonts w:ascii="Arial" w:eastAsia="Arial" w:hAnsi="Arial" w:cs="Arial"/>
          <w:strike/>
          <w:spacing w:val="-2"/>
          <w:sz w:val="18"/>
          <w:szCs w:val="18"/>
        </w:rPr>
        <w:t xml:space="preserve"> </w:t>
      </w:r>
      <w:r w:rsidRPr="00FB77C8">
        <w:rPr>
          <w:rFonts w:ascii="Arial" w:eastAsia="Arial" w:hAnsi="Arial" w:cs="Arial"/>
          <w:strike/>
          <w:sz w:val="18"/>
          <w:szCs w:val="18"/>
        </w:rPr>
        <w:t>the</w:t>
      </w:r>
      <w:r w:rsidRPr="00FB77C8">
        <w:rPr>
          <w:rFonts w:ascii="Arial" w:eastAsia="Arial" w:hAnsi="Arial" w:cs="Arial"/>
          <w:strike/>
          <w:spacing w:val="-2"/>
          <w:sz w:val="18"/>
          <w:szCs w:val="18"/>
        </w:rPr>
        <w:t xml:space="preserve"> </w:t>
      </w:r>
      <w:r w:rsidRPr="00FB77C8">
        <w:rPr>
          <w:rFonts w:ascii="Arial" w:eastAsia="Arial" w:hAnsi="Arial" w:cs="Arial"/>
          <w:strike/>
          <w:sz w:val="18"/>
          <w:szCs w:val="18"/>
        </w:rPr>
        <w:t>joist,</w:t>
      </w:r>
      <w:r w:rsidRPr="00FB77C8">
        <w:rPr>
          <w:rFonts w:ascii="Arial" w:eastAsia="Arial" w:hAnsi="Arial" w:cs="Arial"/>
          <w:strike/>
          <w:spacing w:val="-2"/>
          <w:sz w:val="18"/>
          <w:szCs w:val="18"/>
        </w:rPr>
        <w:t xml:space="preserve"> </w:t>
      </w:r>
      <w:r w:rsidRPr="00FB77C8">
        <w:rPr>
          <w:rFonts w:ascii="Arial" w:eastAsia="Arial" w:hAnsi="Arial" w:cs="Arial"/>
          <w:strike/>
          <w:sz w:val="18"/>
          <w:szCs w:val="18"/>
        </w:rPr>
        <w:t>and</w:t>
      </w:r>
      <w:r w:rsidRPr="00FB77C8">
        <w:rPr>
          <w:rFonts w:ascii="Arial" w:eastAsia="Arial" w:hAnsi="Arial" w:cs="Arial"/>
          <w:strike/>
          <w:spacing w:val="-2"/>
          <w:sz w:val="18"/>
          <w:szCs w:val="18"/>
        </w:rPr>
        <w:t xml:space="preserve"> </w:t>
      </w:r>
      <w:r w:rsidRPr="00FB77C8">
        <w:rPr>
          <w:rFonts w:ascii="Arial" w:eastAsia="Arial" w:hAnsi="Arial" w:cs="Arial"/>
          <w:strike/>
          <w:sz w:val="18"/>
          <w:szCs w:val="18"/>
        </w:rPr>
        <w:t>the</w:t>
      </w:r>
      <w:r w:rsidRPr="00FB77C8">
        <w:rPr>
          <w:rFonts w:ascii="Arial" w:eastAsia="Arial" w:hAnsi="Arial" w:cs="Arial"/>
          <w:strike/>
          <w:spacing w:val="-2"/>
          <w:sz w:val="18"/>
          <w:szCs w:val="18"/>
        </w:rPr>
        <w:t xml:space="preserve"> </w:t>
      </w:r>
      <w:r w:rsidRPr="00FB77C8">
        <w:rPr>
          <w:rFonts w:ascii="Arial" w:eastAsia="Arial" w:hAnsi="Arial" w:cs="Arial"/>
          <w:strike/>
          <w:sz w:val="18"/>
          <w:szCs w:val="18"/>
        </w:rPr>
        <w:t>diameter</w:t>
      </w:r>
      <w:r w:rsidRPr="00FB77C8">
        <w:rPr>
          <w:rFonts w:ascii="Arial" w:eastAsia="Arial" w:hAnsi="Arial" w:cs="Arial"/>
          <w:strike/>
          <w:spacing w:val="-2"/>
          <w:sz w:val="18"/>
          <w:szCs w:val="18"/>
        </w:rPr>
        <w:t xml:space="preserve"> </w:t>
      </w:r>
      <w:r w:rsidRPr="00FB77C8">
        <w:rPr>
          <w:rFonts w:ascii="Arial" w:eastAsia="Arial" w:hAnsi="Arial" w:cs="Arial"/>
          <w:strike/>
          <w:sz w:val="18"/>
          <w:szCs w:val="18"/>
        </w:rPr>
        <w:t>of</w:t>
      </w:r>
      <w:r w:rsidRPr="00FB77C8">
        <w:rPr>
          <w:rFonts w:ascii="Arial" w:eastAsia="Arial" w:hAnsi="Arial" w:cs="Arial"/>
          <w:strike/>
          <w:spacing w:val="-2"/>
          <w:sz w:val="18"/>
          <w:szCs w:val="18"/>
        </w:rPr>
        <w:t xml:space="preserve"> </w:t>
      </w:r>
      <w:r w:rsidRPr="00FB77C8">
        <w:rPr>
          <w:rFonts w:ascii="Arial" w:eastAsia="Arial" w:hAnsi="Arial" w:cs="Arial"/>
          <w:strike/>
          <w:sz w:val="18"/>
          <w:szCs w:val="18"/>
        </w:rPr>
        <w:t>any</w:t>
      </w:r>
      <w:r w:rsidRPr="00FB77C8">
        <w:rPr>
          <w:rFonts w:ascii="Arial" w:eastAsia="Arial" w:hAnsi="Arial" w:cs="Arial"/>
          <w:strike/>
          <w:spacing w:val="-2"/>
          <w:sz w:val="18"/>
          <w:szCs w:val="18"/>
        </w:rPr>
        <w:t xml:space="preserve"> </w:t>
      </w:r>
      <w:r w:rsidRPr="00FB77C8">
        <w:rPr>
          <w:rFonts w:ascii="Arial" w:eastAsia="Arial" w:hAnsi="Arial" w:cs="Arial"/>
          <w:strike/>
          <w:sz w:val="18"/>
          <w:szCs w:val="18"/>
        </w:rPr>
        <w:t>such</w:t>
      </w:r>
      <w:r w:rsidRPr="00FB77C8">
        <w:rPr>
          <w:rFonts w:ascii="Arial" w:eastAsia="Arial" w:hAnsi="Arial" w:cs="Arial"/>
          <w:strike/>
          <w:spacing w:val="-2"/>
          <w:sz w:val="18"/>
          <w:szCs w:val="18"/>
        </w:rPr>
        <w:t xml:space="preserve"> </w:t>
      </w:r>
      <w:r w:rsidRPr="00FB77C8">
        <w:rPr>
          <w:rFonts w:ascii="Arial" w:eastAsia="Arial" w:hAnsi="Arial" w:cs="Arial"/>
          <w:strike/>
          <w:sz w:val="18"/>
          <w:szCs w:val="18"/>
        </w:rPr>
        <w:t>hole</w:t>
      </w:r>
      <w:r w:rsidRPr="00FB77C8">
        <w:rPr>
          <w:rFonts w:ascii="Arial" w:eastAsia="Arial" w:hAnsi="Arial" w:cs="Arial"/>
          <w:strike/>
          <w:spacing w:val="-2"/>
          <w:sz w:val="18"/>
          <w:szCs w:val="18"/>
        </w:rPr>
        <w:t xml:space="preserve"> </w:t>
      </w:r>
      <w:r w:rsidRPr="00FB77C8">
        <w:rPr>
          <w:rFonts w:ascii="Arial" w:eastAsia="Arial" w:hAnsi="Arial" w:cs="Arial"/>
          <w:strike/>
          <w:sz w:val="18"/>
          <w:szCs w:val="18"/>
        </w:rPr>
        <w:t>shall</w:t>
      </w:r>
      <w:r w:rsidRPr="00FB77C8">
        <w:rPr>
          <w:rFonts w:ascii="Arial" w:eastAsia="Arial" w:hAnsi="Arial" w:cs="Arial"/>
          <w:strike/>
          <w:spacing w:val="-2"/>
          <w:sz w:val="18"/>
          <w:szCs w:val="18"/>
        </w:rPr>
        <w:t xml:space="preserve"> </w:t>
      </w:r>
      <w:r w:rsidRPr="00FB77C8">
        <w:rPr>
          <w:rFonts w:ascii="Arial" w:eastAsia="Arial" w:hAnsi="Arial" w:cs="Arial"/>
          <w:strike/>
          <w:sz w:val="18"/>
          <w:szCs w:val="18"/>
        </w:rPr>
        <w:t>not</w:t>
      </w:r>
      <w:r w:rsidRPr="00FB77C8">
        <w:rPr>
          <w:rFonts w:ascii="Arial" w:eastAsia="Arial" w:hAnsi="Arial" w:cs="Arial"/>
          <w:strike/>
          <w:spacing w:val="-2"/>
          <w:sz w:val="18"/>
          <w:szCs w:val="18"/>
        </w:rPr>
        <w:t xml:space="preserve"> </w:t>
      </w:r>
      <w:r w:rsidRPr="00FB77C8">
        <w:rPr>
          <w:rFonts w:ascii="Arial" w:eastAsia="Arial" w:hAnsi="Arial" w:cs="Arial"/>
          <w:strike/>
          <w:sz w:val="18"/>
          <w:szCs w:val="18"/>
        </w:rPr>
        <w:t>exceed</w:t>
      </w:r>
      <w:r w:rsidRPr="00FB77C8">
        <w:rPr>
          <w:rFonts w:ascii="Arial" w:eastAsia="Arial" w:hAnsi="Arial" w:cs="Arial"/>
          <w:strike/>
          <w:spacing w:val="-2"/>
          <w:sz w:val="18"/>
          <w:szCs w:val="18"/>
        </w:rPr>
        <w:t xml:space="preserve"> </w:t>
      </w:r>
      <w:r w:rsidRPr="00FB77C8">
        <w:rPr>
          <w:rFonts w:ascii="Arial" w:eastAsia="Arial" w:hAnsi="Arial" w:cs="Arial"/>
          <w:strike/>
          <w:sz w:val="18"/>
          <w:szCs w:val="18"/>
        </w:rPr>
        <w:t>one-third</w:t>
      </w:r>
      <w:r w:rsidRPr="00FB77C8">
        <w:rPr>
          <w:rFonts w:ascii="Arial" w:eastAsia="Arial" w:hAnsi="Arial" w:cs="Arial"/>
          <w:strike/>
          <w:spacing w:val="-2"/>
          <w:sz w:val="18"/>
          <w:szCs w:val="18"/>
        </w:rPr>
        <w:t xml:space="preserve"> </w:t>
      </w:r>
      <w:r w:rsidRPr="00FB77C8">
        <w:rPr>
          <w:rFonts w:ascii="Arial" w:eastAsia="Arial" w:hAnsi="Arial" w:cs="Arial"/>
          <w:strike/>
          <w:sz w:val="18"/>
          <w:szCs w:val="18"/>
        </w:rPr>
        <w:t>the</w:t>
      </w:r>
      <w:r w:rsidRPr="00FB77C8">
        <w:rPr>
          <w:rFonts w:ascii="Arial" w:eastAsia="Arial" w:hAnsi="Arial" w:cs="Arial"/>
          <w:strike/>
          <w:spacing w:val="-2"/>
          <w:sz w:val="18"/>
          <w:szCs w:val="18"/>
        </w:rPr>
        <w:t xml:space="preserve"> </w:t>
      </w:r>
      <w:r w:rsidRPr="00FB77C8">
        <w:rPr>
          <w:rFonts w:ascii="Arial" w:eastAsia="Arial" w:hAnsi="Arial" w:cs="Arial"/>
          <w:strike/>
          <w:sz w:val="18"/>
          <w:szCs w:val="18"/>
        </w:rPr>
        <w:t>depth</w:t>
      </w:r>
      <w:r w:rsidRPr="00FB77C8">
        <w:rPr>
          <w:rFonts w:ascii="Arial" w:eastAsia="Arial" w:hAnsi="Arial" w:cs="Arial"/>
          <w:strike/>
          <w:spacing w:val="-2"/>
          <w:sz w:val="18"/>
          <w:szCs w:val="18"/>
        </w:rPr>
        <w:t xml:space="preserve"> </w:t>
      </w:r>
      <w:r w:rsidRPr="00FB77C8">
        <w:rPr>
          <w:rFonts w:ascii="Arial" w:eastAsia="Arial" w:hAnsi="Arial" w:cs="Arial"/>
          <w:strike/>
          <w:sz w:val="18"/>
          <w:szCs w:val="18"/>
        </w:rPr>
        <w:t>of</w:t>
      </w:r>
      <w:r w:rsidRPr="00FB77C8">
        <w:rPr>
          <w:rFonts w:ascii="Arial" w:eastAsia="Arial" w:hAnsi="Arial" w:cs="Arial"/>
          <w:strike/>
          <w:spacing w:val="-2"/>
          <w:sz w:val="18"/>
          <w:szCs w:val="18"/>
        </w:rPr>
        <w:t xml:space="preserve"> </w:t>
      </w:r>
      <w:r w:rsidRPr="00FB77C8">
        <w:rPr>
          <w:rFonts w:ascii="Arial" w:eastAsia="Arial" w:hAnsi="Arial" w:cs="Arial"/>
          <w:strike/>
          <w:sz w:val="18"/>
          <w:szCs w:val="18"/>
        </w:rPr>
        <w:t>the</w:t>
      </w:r>
      <w:r w:rsidRPr="00FB77C8">
        <w:rPr>
          <w:rFonts w:ascii="Arial" w:eastAsia="Arial" w:hAnsi="Arial" w:cs="Arial"/>
          <w:strike/>
          <w:spacing w:val="-2"/>
          <w:sz w:val="18"/>
          <w:szCs w:val="18"/>
        </w:rPr>
        <w:t xml:space="preserve"> </w:t>
      </w:r>
      <w:r w:rsidRPr="00FB77C8">
        <w:rPr>
          <w:rFonts w:ascii="Arial" w:eastAsia="Arial" w:hAnsi="Arial" w:cs="Arial"/>
          <w:strike/>
          <w:sz w:val="18"/>
          <w:szCs w:val="18"/>
        </w:rPr>
        <w:t xml:space="preserve">joist. </w:t>
      </w:r>
      <w:r w:rsidRPr="00FB77C8">
        <w:rPr>
          <w:rFonts w:ascii="Arial" w:eastAsia="Arial" w:hAnsi="Arial" w:cs="Arial"/>
          <w:strike/>
          <w:sz w:val="18"/>
          <w:szCs w:val="18"/>
        </w:rPr>
        <w:lastRenderedPageBreak/>
        <w:t xml:space="preserve">Notches </w:t>
      </w:r>
      <w:proofErr w:type="gramStart"/>
      <w:r w:rsidRPr="00FB77C8">
        <w:rPr>
          <w:rFonts w:ascii="Arial" w:eastAsia="Arial" w:hAnsi="Arial" w:cs="Arial"/>
          <w:strike/>
          <w:sz w:val="18"/>
          <w:szCs w:val="18"/>
        </w:rPr>
        <w:t>in</w:t>
      </w:r>
      <w:proofErr w:type="gramEnd"/>
      <w:r w:rsidRPr="00FB77C8">
        <w:rPr>
          <w:rFonts w:ascii="Arial" w:eastAsia="Arial" w:hAnsi="Arial" w:cs="Arial"/>
          <w:strike/>
          <w:sz w:val="18"/>
          <w:szCs w:val="18"/>
        </w:rPr>
        <w:t xml:space="preserve"> the top or bottom of joists shall not exceed one-sixth the depth and shall not </w:t>
      </w:r>
      <w:proofErr w:type="gramStart"/>
      <w:r w:rsidRPr="00FB77C8">
        <w:rPr>
          <w:rFonts w:ascii="Arial" w:eastAsia="Arial" w:hAnsi="Arial" w:cs="Arial"/>
          <w:strike/>
          <w:sz w:val="18"/>
          <w:szCs w:val="18"/>
        </w:rPr>
        <w:t>be located in</w:t>
      </w:r>
      <w:proofErr w:type="gramEnd"/>
      <w:r w:rsidRPr="00FB77C8">
        <w:rPr>
          <w:rFonts w:ascii="Arial" w:eastAsia="Arial" w:hAnsi="Arial" w:cs="Arial"/>
          <w:strike/>
          <w:sz w:val="18"/>
          <w:szCs w:val="18"/>
        </w:rPr>
        <w:t xml:space="preserve"> the middle third of the span.</w:t>
      </w:r>
    </w:p>
    <w:p w14:paraId="73A3324C" w14:textId="77777777" w:rsidR="00ED304F" w:rsidRPr="00FB77C8" w:rsidRDefault="00ED304F" w:rsidP="00ED304F">
      <w:pPr>
        <w:widowControl w:val="0"/>
        <w:autoSpaceDE w:val="0"/>
        <w:autoSpaceDN w:val="0"/>
        <w:spacing w:before="66" w:after="0" w:afterAutospacing="0"/>
        <w:ind w:left="0" w:firstLine="0"/>
        <w:rPr>
          <w:rFonts w:ascii="Arial" w:eastAsia="Arial" w:hAnsi="Arial" w:cs="Arial"/>
          <w:strike/>
          <w:sz w:val="18"/>
          <w:szCs w:val="18"/>
        </w:rPr>
      </w:pPr>
    </w:p>
    <w:p w14:paraId="56CD7B0B" w14:textId="77777777" w:rsidR="00ED304F" w:rsidRPr="00FB77C8" w:rsidRDefault="00ED304F" w:rsidP="00ED304F">
      <w:pPr>
        <w:widowControl w:val="0"/>
        <w:autoSpaceDE w:val="0"/>
        <w:autoSpaceDN w:val="0"/>
        <w:spacing w:after="0" w:afterAutospacing="0" w:line="312" w:lineRule="auto"/>
        <w:ind w:left="110" w:right="271" w:firstLine="0"/>
        <w:rPr>
          <w:rFonts w:ascii="Arial" w:eastAsia="Arial" w:hAnsi="Arial" w:cs="Arial"/>
          <w:strike/>
          <w:sz w:val="18"/>
          <w:szCs w:val="18"/>
        </w:rPr>
      </w:pPr>
      <w:r w:rsidRPr="00FB77C8">
        <w:rPr>
          <w:rFonts w:ascii="Arial" w:eastAsia="Arial" w:hAnsi="Arial" w:cs="Arial"/>
          <w:b/>
          <w:strike/>
          <w:sz w:val="18"/>
          <w:szCs w:val="18"/>
        </w:rPr>
        <w:t>[BS]</w:t>
      </w:r>
      <w:r w:rsidRPr="00FB77C8">
        <w:rPr>
          <w:rFonts w:ascii="Arial" w:eastAsia="Arial" w:hAnsi="Arial" w:cs="Arial"/>
          <w:b/>
          <w:strike/>
          <w:spacing w:val="-2"/>
          <w:sz w:val="18"/>
          <w:szCs w:val="18"/>
        </w:rPr>
        <w:t xml:space="preserve"> </w:t>
      </w:r>
      <w:r w:rsidRPr="00FB77C8">
        <w:rPr>
          <w:rFonts w:ascii="Arial" w:eastAsia="Arial" w:hAnsi="Arial" w:cs="Arial"/>
          <w:b/>
          <w:strike/>
          <w:sz w:val="18"/>
          <w:szCs w:val="18"/>
        </w:rPr>
        <w:t>302.3.2</w:t>
      </w:r>
      <w:r w:rsidRPr="00FB77C8">
        <w:rPr>
          <w:rFonts w:ascii="Arial" w:eastAsia="Arial" w:hAnsi="Arial" w:cs="Arial"/>
          <w:b/>
          <w:strike/>
          <w:spacing w:val="-8"/>
          <w:sz w:val="18"/>
          <w:szCs w:val="18"/>
        </w:rPr>
        <w:t xml:space="preserve"> </w:t>
      </w:r>
      <w:r w:rsidRPr="00FB77C8">
        <w:rPr>
          <w:rFonts w:ascii="Arial" w:eastAsia="Arial" w:hAnsi="Arial" w:cs="Arial"/>
          <w:b/>
          <w:strike/>
          <w:sz w:val="18"/>
          <w:szCs w:val="18"/>
        </w:rPr>
        <w:t>Stud</w:t>
      </w:r>
      <w:r w:rsidRPr="00FB77C8">
        <w:rPr>
          <w:rFonts w:ascii="Arial" w:eastAsia="Arial" w:hAnsi="Arial" w:cs="Arial"/>
          <w:b/>
          <w:strike/>
          <w:spacing w:val="-3"/>
          <w:sz w:val="18"/>
          <w:szCs w:val="18"/>
        </w:rPr>
        <w:t xml:space="preserve"> </w:t>
      </w:r>
      <w:r w:rsidRPr="00FB77C8">
        <w:rPr>
          <w:rFonts w:ascii="Arial" w:eastAsia="Arial" w:hAnsi="Arial" w:cs="Arial"/>
          <w:b/>
          <w:strike/>
          <w:sz w:val="18"/>
          <w:szCs w:val="18"/>
        </w:rPr>
        <w:t>cutting</w:t>
      </w:r>
      <w:r w:rsidRPr="00FB77C8">
        <w:rPr>
          <w:rFonts w:ascii="Arial" w:eastAsia="Arial" w:hAnsi="Arial" w:cs="Arial"/>
          <w:b/>
          <w:strike/>
          <w:spacing w:val="-3"/>
          <w:sz w:val="18"/>
          <w:szCs w:val="18"/>
        </w:rPr>
        <w:t xml:space="preserve"> </w:t>
      </w:r>
      <w:r w:rsidRPr="00FB77C8">
        <w:rPr>
          <w:rFonts w:ascii="Arial" w:eastAsia="Arial" w:hAnsi="Arial" w:cs="Arial"/>
          <w:b/>
          <w:strike/>
          <w:sz w:val="18"/>
          <w:szCs w:val="18"/>
        </w:rPr>
        <w:t>and</w:t>
      </w:r>
      <w:r w:rsidRPr="00FB77C8">
        <w:rPr>
          <w:rFonts w:ascii="Arial" w:eastAsia="Arial" w:hAnsi="Arial" w:cs="Arial"/>
          <w:b/>
          <w:strike/>
          <w:spacing w:val="-3"/>
          <w:sz w:val="18"/>
          <w:szCs w:val="18"/>
        </w:rPr>
        <w:t xml:space="preserve"> </w:t>
      </w:r>
      <w:r w:rsidRPr="00FB77C8">
        <w:rPr>
          <w:rFonts w:ascii="Arial" w:eastAsia="Arial" w:hAnsi="Arial" w:cs="Arial"/>
          <w:b/>
          <w:strike/>
          <w:sz w:val="18"/>
          <w:szCs w:val="18"/>
        </w:rPr>
        <w:t>notching.</w:t>
      </w:r>
      <w:r w:rsidRPr="00FB77C8">
        <w:rPr>
          <w:rFonts w:ascii="Arial" w:eastAsia="Arial" w:hAnsi="Arial" w:cs="Arial"/>
          <w:b/>
          <w:strike/>
          <w:spacing w:val="-13"/>
          <w:sz w:val="18"/>
          <w:szCs w:val="18"/>
        </w:rPr>
        <w:t xml:space="preserve"> </w:t>
      </w:r>
      <w:r w:rsidRPr="00FB77C8">
        <w:rPr>
          <w:rFonts w:ascii="Arial" w:eastAsia="Arial" w:hAnsi="Arial" w:cs="Arial"/>
          <w:strike/>
          <w:sz w:val="18"/>
          <w:szCs w:val="18"/>
        </w:rPr>
        <w:t>In</w:t>
      </w:r>
      <w:r w:rsidRPr="00FB77C8">
        <w:rPr>
          <w:rFonts w:ascii="Arial" w:eastAsia="Arial" w:hAnsi="Arial" w:cs="Arial"/>
          <w:strike/>
          <w:spacing w:val="-2"/>
          <w:sz w:val="18"/>
          <w:szCs w:val="18"/>
        </w:rPr>
        <w:t xml:space="preserve"> </w:t>
      </w:r>
      <w:r w:rsidRPr="00FB77C8">
        <w:rPr>
          <w:rFonts w:ascii="Arial" w:eastAsia="Arial" w:hAnsi="Arial" w:cs="Arial"/>
          <w:strike/>
          <w:sz w:val="18"/>
          <w:szCs w:val="18"/>
        </w:rPr>
        <w:t>exterior</w:t>
      </w:r>
      <w:r w:rsidRPr="00FB77C8">
        <w:rPr>
          <w:rFonts w:ascii="Arial" w:eastAsia="Arial" w:hAnsi="Arial" w:cs="Arial"/>
          <w:strike/>
          <w:spacing w:val="-3"/>
          <w:sz w:val="18"/>
          <w:szCs w:val="18"/>
        </w:rPr>
        <w:t xml:space="preserve"> </w:t>
      </w:r>
      <w:r w:rsidRPr="00FB77C8">
        <w:rPr>
          <w:rFonts w:ascii="Arial" w:eastAsia="Arial" w:hAnsi="Arial" w:cs="Arial"/>
          <w:strike/>
          <w:sz w:val="18"/>
          <w:szCs w:val="18"/>
        </w:rPr>
        <w:t>walls</w:t>
      </w:r>
      <w:r w:rsidRPr="00FB77C8">
        <w:rPr>
          <w:rFonts w:ascii="Arial" w:eastAsia="Arial" w:hAnsi="Arial" w:cs="Arial"/>
          <w:strike/>
          <w:spacing w:val="-3"/>
          <w:sz w:val="18"/>
          <w:szCs w:val="18"/>
        </w:rPr>
        <w:t xml:space="preserve"> </w:t>
      </w:r>
      <w:r w:rsidRPr="00FB77C8">
        <w:rPr>
          <w:rFonts w:ascii="Arial" w:eastAsia="Arial" w:hAnsi="Arial" w:cs="Arial"/>
          <w:strike/>
          <w:sz w:val="18"/>
          <w:szCs w:val="18"/>
        </w:rPr>
        <w:t>and</w:t>
      </w:r>
      <w:r w:rsidRPr="00FB77C8">
        <w:rPr>
          <w:rFonts w:ascii="Arial" w:eastAsia="Arial" w:hAnsi="Arial" w:cs="Arial"/>
          <w:strike/>
          <w:spacing w:val="-3"/>
          <w:sz w:val="18"/>
          <w:szCs w:val="18"/>
        </w:rPr>
        <w:t xml:space="preserve"> </w:t>
      </w:r>
      <w:r w:rsidRPr="00FB77C8">
        <w:rPr>
          <w:rFonts w:ascii="Arial" w:eastAsia="Arial" w:hAnsi="Arial" w:cs="Arial"/>
          <w:strike/>
          <w:sz w:val="18"/>
          <w:szCs w:val="18"/>
        </w:rPr>
        <w:t>bearing</w:t>
      </w:r>
      <w:r w:rsidRPr="00FB77C8">
        <w:rPr>
          <w:rFonts w:ascii="Arial" w:eastAsia="Arial" w:hAnsi="Arial" w:cs="Arial"/>
          <w:strike/>
          <w:spacing w:val="-3"/>
          <w:sz w:val="18"/>
          <w:szCs w:val="18"/>
        </w:rPr>
        <w:t xml:space="preserve"> </w:t>
      </w:r>
      <w:r w:rsidRPr="00FB77C8">
        <w:rPr>
          <w:rFonts w:ascii="Arial" w:eastAsia="Arial" w:hAnsi="Arial" w:cs="Arial"/>
          <w:strike/>
          <w:sz w:val="18"/>
          <w:szCs w:val="18"/>
        </w:rPr>
        <w:t>partitions,</w:t>
      </w:r>
      <w:r w:rsidRPr="00FB77C8">
        <w:rPr>
          <w:rFonts w:ascii="Arial" w:eastAsia="Arial" w:hAnsi="Arial" w:cs="Arial"/>
          <w:strike/>
          <w:spacing w:val="-3"/>
          <w:sz w:val="18"/>
          <w:szCs w:val="18"/>
        </w:rPr>
        <w:t xml:space="preserve"> </w:t>
      </w:r>
      <w:r w:rsidRPr="00FB77C8">
        <w:rPr>
          <w:rFonts w:ascii="Arial" w:eastAsia="Arial" w:hAnsi="Arial" w:cs="Arial"/>
          <w:strike/>
          <w:sz w:val="18"/>
          <w:szCs w:val="18"/>
        </w:rPr>
        <w:t>a</w:t>
      </w:r>
      <w:r w:rsidRPr="00FB77C8">
        <w:rPr>
          <w:rFonts w:ascii="Arial" w:eastAsia="Arial" w:hAnsi="Arial" w:cs="Arial"/>
          <w:strike/>
          <w:spacing w:val="-3"/>
          <w:sz w:val="18"/>
          <w:szCs w:val="18"/>
        </w:rPr>
        <w:t xml:space="preserve"> </w:t>
      </w:r>
      <w:r w:rsidRPr="00FB77C8">
        <w:rPr>
          <w:rFonts w:ascii="Arial" w:eastAsia="Arial" w:hAnsi="Arial" w:cs="Arial"/>
          <w:strike/>
          <w:sz w:val="18"/>
          <w:szCs w:val="18"/>
        </w:rPr>
        <w:t>wood</w:t>
      </w:r>
      <w:r w:rsidRPr="00FB77C8">
        <w:rPr>
          <w:rFonts w:ascii="Arial" w:eastAsia="Arial" w:hAnsi="Arial" w:cs="Arial"/>
          <w:strike/>
          <w:spacing w:val="-3"/>
          <w:sz w:val="18"/>
          <w:szCs w:val="18"/>
        </w:rPr>
        <w:t xml:space="preserve"> </w:t>
      </w:r>
      <w:r w:rsidRPr="00FB77C8">
        <w:rPr>
          <w:rFonts w:ascii="Arial" w:eastAsia="Arial" w:hAnsi="Arial" w:cs="Arial"/>
          <w:strike/>
          <w:sz w:val="18"/>
          <w:szCs w:val="18"/>
        </w:rPr>
        <w:t>stud</w:t>
      </w:r>
      <w:r w:rsidRPr="00FB77C8">
        <w:rPr>
          <w:rFonts w:ascii="Arial" w:eastAsia="Arial" w:hAnsi="Arial" w:cs="Arial"/>
          <w:strike/>
          <w:spacing w:val="-3"/>
          <w:sz w:val="18"/>
          <w:szCs w:val="18"/>
        </w:rPr>
        <w:t xml:space="preserve"> </w:t>
      </w:r>
      <w:r w:rsidRPr="00FB77C8">
        <w:rPr>
          <w:rFonts w:ascii="Arial" w:eastAsia="Arial" w:hAnsi="Arial" w:cs="Arial"/>
          <w:strike/>
          <w:sz w:val="18"/>
          <w:szCs w:val="18"/>
        </w:rPr>
        <w:t>shall</w:t>
      </w:r>
      <w:r w:rsidRPr="00FB77C8">
        <w:rPr>
          <w:rFonts w:ascii="Arial" w:eastAsia="Arial" w:hAnsi="Arial" w:cs="Arial"/>
          <w:strike/>
          <w:spacing w:val="-3"/>
          <w:sz w:val="18"/>
          <w:szCs w:val="18"/>
        </w:rPr>
        <w:t xml:space="preserve"> </w:t>
      </w:r>
      <w:r w:rsidRPr="00FB77C8">
        <w:rPr>
          <w:rFonts w:ascii="Arial" w:eastAsia="Arial" w:hAnsi="Arial" w:cs="Arial"/>
          <w:strike/>
          <w:sz w:val="18"/>
          <w:szCs w:val="18"/>
        </w:rPr>
        <w:t>not</w:t>
      </w:r>
      <w:r w:rsidRPr="00FB77C8">
        <w:rPr>
          <w:rFonts w:ascii="Arial" w:eastAsia="Arial" w:hAnsi="Arial" w:cs="Arial"/>
          <w:strike/>
          <w:spacing w:val="-3"/>
          <w:sz w:val="18"/>
          <w:szCs w:val="18"/>
        </w:rPr>
        <w:t xml:space="preserve"> </w:t>
      </w:r>
      <w:r w:rsidRPr="00FB77C8">
        <w:rPr>
          <w:rFonts w:ascii="Arial" w:eastAsia="Arial" w:hAnsi="Arial" w:cs="Arial"/>
          <w:strike/>
          <w:sz w:val="18"/>
          <w:szCs w:val="18"/>
        </w:rPr>
        <w:t>be</w:t>
      </w:r>
      <w:r w:rsidRPr="00FB77C8">
        <w:rPr>
          <w:rFonts w:ascii="Arial" w:eastAsia="Arial" w:hAnsi="Arial" w:cs="Arial"/>
          <w:strike/>
          <w:spacing w:val="-3"/>
          <w:sz w:val="18"/>
          <w:szCs w:val="18"/>
        </w:rPr>
        <w:t xml:space="preserve"> </w:t>
      </w:r>
      <w:r w:rsidRPr="00FB77C8">
        <w:rPr>
          <w:rFonts w:ascii="Arial" w:eastAsia="Arial" w:hAnsi="Arial" w:cs="Arial"/>
          <w:strike/>
          <w:sz w:val="18"/>
          <w:szCs w:val="18"/>
        </w:rPr>
        <w:t>cut</w:t>
      </w:r>
      <w:r w:rsidRPr="00FB77C8">
        <w:rPr>
          <w:rFonts w:ascii="Arial" w:eastAsia="Arial" w:hAnsi="Arial" w:cs="Arial"/>
          <w:strike/>
          <w:spacing w:val="-3"/>
          <w:sz w:val="18"/>
          <w:szCs w:val="18"/>
        </w:rPr>
        <w:t xml:space="preserve"> </w:t>
      </w:r>
      <w:r w:rsidRPr="00FB77C8">
        <w:rPr>
          <w:rFonts w:ascii="Arial" w:eastAsia="Arial" w:hAnsi="Arial" w:cs="Arial"/>
          <w:strike/>
          <w:sz w:val="18"/>
          <w:szCs w:val="18"/>
        </w:rPr>
        <w:t>or</w:t>
      </w:r>
      <w:r w:rsidRPr="00FB77C8">
        <w:rPr>
          <w:rFonts w:ascii="Arial" w:eastAsia="Arial" w:hAnsi="Arial" w:cs="Arial"/>
          <w:strike/>
          <w:spacing w:val="-3"/>
          <w:sz w:val="18"/>
          <w:szCs w:val="18"/>
        </w:rPr>
        <w:t xml:space="preserve"> </w:t>
      </w:r>
      <w:r w:rsidRPr="00FB77C8">
        <w:rPr>
          <w:rFonts w:ascii="Arial" w:eastAsia="Arial" w:hAnsi="Arial" w:cs="Arial"/>
          <w:strike/>
          <w:sz w:val="18"/>
          <w:szCs w:val="18"/>
        </w:rPr>
        <w:t>notched</w:t>
      </w:r>
      <w:r w:rsidRPr="00FB77C8">
        <w:rPr>
          <w:rFonts w:ascii="Arial" w:eastAsia="Arial" w:hAnsi="Arial" w:cs="Arial"/>
          <w:strike/>
          <w:spacing w:val="-3"/>
          <w:sz w:val="18"/>
          <w:szCs w:val="18"/>
        </w:rPr>
        <w:t xml:space="preserve"> </w:t>
      </w:r>
      <w:proofErr w:type="gramStart"/>
      <w:r w:rsidRPr="00FB77C8">
        <w:rPr>
          <w:rFonts w:ascii="Arial" w:eastAsia="Arial" w:hAnsi="Arial" w:cs="Arial"/>
          <w:strike/>
          <w:sz w:val="18"/>
          <w:szCs w:val="18"/>
        </w:rPr>
        <w:t>in</w:t>
      </w:r>
      <w:r w:rsidRPr="00FB77C8">
        <w:rPr>
          <w:rFonts w:ascii="Arial" w:eastAsia="Arial" w:hAnsi="Arial" w:cs="Arial"/>
          <w:strike/>
          <w:spacing w:val="-3"/>
          <w:sz w:val="18"/>
          <w:szCs w:val="18"/>
        </w:rPr>
        <w:t xml:space="preserve"> </w:t>
      </w:r>
      <w:r w:rsidRPr="00FB77C8">
        <w:rPr>
          <w:rFonts w:ascii="Arial" w:eastAsia="Arial" w:hAnsi="Arial" w:cs="Arial"/>
          <w:strike/>
          <w:sz w:val="18"/>
          <w:szCs w:val="18"/>
        </w:rPr>
        <w:t>excess</w:t>
      </w:r>
      <w:r w:rsidRPr="00FB77C8">
        <w:rPr>
          <w:rFonts w:ascii="Arial" w:eastAsia="Arial" w:hAnsi="Arial" w:cs="Arial"/>
          <w:strike/>
          <w:spacing w:val="-3"/>
          <w:sz w:val="18"/>
          <w:szCs w:val="18"/>
        </w:rPr>
        <w:t xml:space="preserve"> </w:t>
      </w:r>
      <w:r w:rsidRPr="00FB77C8">
        <w:rPr>
          <w:rFonts w:ascii="Arial" w:eastAsia="Arial" w:hAnsi="Arial" w:cs="Arial"/>
          <w:strike/>
          <w:sz w:val="18"/>
          <w:szCs w:val="18"/>
        </w:rPr>
        <w:t>of</w:t>
      </w:r>
      <w:proofErr w:type="gramEnd"/>
      <w:r w:rsidRPr="00FB77C8">
        <w:rPr>
          <w:rFonts w:ascii="Arial" w:eastAsia="Arial" w:hAnsi="Arial" w:cs="Arial"/>
          <w:strike/>
          <w:spacing w:val="-3"/>
          <w:sz w:val="18"/>
          <w:szCs w:val="18"/>
        </w:rPr>
        <w:t xml:space="preserve"> </w:t>
      </w:r>
      <w:r w:rsidRPr="00FB77C8">
        <w:rPr>
          <w:rFonts w:ascii="Arial" w:eastAsia="Arial" w:hAnsi="Arial" w:cs="Arial"/>
          <w:strike/>
          <w:sz w:val="18"/>
          <w:szCs w:val="18"/>
        </w:rPr>
        <w:t xml:space="preserve">25 percent of its depth. In nonbearing partitions that do not support loads other than the weight of the partition, a </w:t>
      </w:r>
      <w:proofErr w:type="gramStart"/>
      <w:r w:rsidRPr="00FB77C8">
        <w:rPr>
          <w:rFonts w:ascii="Arial" w:eastAsia="Arial" w:hAnsi="Arial" w:cs="Arial"/>
          <w:strike/>
          <w:sz w:val="18"/>
          <w:szCs w:val="18"/>
        </w:rPr>
        <w:t>stud</w:t>
      </w:r>
      <w:proofErr w:type="gramEnd"/>
      <w:r w:rsidRPr="00FB77C8">
        <w:rPr>
          <w:rFonts w:ascii="Arial" w:eastAsia="Arial" w:hAnsi="Arial" w:cs="Arial"/>
          <w:strike/>
          <w:sz w:val="18"/>
          <w:szCs w:val="18"/>
        </w:rPr>
        <w:t xml:space="preserve"> shall not be cut or notched </w:t>
      </w:r>
      <w:proofErr w:type="gramStart"/>
      <w:r w:rsidRPr="00FB77C8">
        <w:rPr>
          <w:rFonts w:ascii="Arial" w:eastAsia="Arial" w:hAnsi="Arial" w:cs="Arial"/>
          <w:strike/>
          <w:sz w:val="18"/>
          <w:szCs w:val="18"/>
        </w:rPr>
        <w:t>in excess of</w:t>
      </w:r>
      <w:proofErr w:type="gramEnd"/>
      <w:r w:rsidRPr="00FB77C8">
        <w:rPr>
          <w:rFonts w:ascii="Arial" w:eastAsia="Arial" w:hAnsi="Arial" w:cs="Arial"/>
          <w:strike/>
          <w:sz w:val="18"/>
          <w:szCs w:val="18"/>
        </w:rPr>
        <w:t xml:space="preserve"> 40 percent of its depth.</w:t>
      </w:r>
    </w:p>
    <w:p w14:paraId="23F626BF" w14:textId="77777777" w:rsidR="00ED304F" w:rsidRPr="00FB77C8" w:rsidRDefault="00ED304F" w:rsidP="00ED304F">
      <w:pPr>
        <w:widowControl w:val="0"/>
        <w:autoSpaceDE w:val="0"/>
        <w:autoSpaceDN w:val="0"/>
        <w:spacing w:before="66" w:after="0" w:afterAutospacing="0"/>
        <w:ind w:left="0" w:firstLine="0"/>
        <w:rPr>
          <w:rFonts w:ascii="Arial" w:eastAsia="Arial" w:hAnsi="Arial" w:cs="Arial"/>
          <w:strike/>
          <w:sz w:val="18"/>
          <w:szCs w:val="18"/>
        </w:rPr>
      </w:pPr>
    </w:p>
    <w:p w14:paraId="35392762" w14:textId="645D6BFD" w:rsidR="00ED304F" w:rsidRPr="00FB77C8" w:rsidRDefault="00ED304F" w:rsidP="00ED304F">
      <w:pPr>
        <w:widowControl w:val="0"/>
        <w:autoSpaceDE w:val="0"/>
        <w:autoSpaceDN w:val="0"/>
        <w:spacing w:after="0" w:afterAutospacing="0" w:line="312" w:lineRule="auto"/>
        <w:ind w:left="110" w:right="271" w:firstLine="0"/>
        <w:rPr>
          <w:rFonts w:ascii="Arial" w:eastAsia="Arial" w:hAnsi="Arial" w:cs="Arial"/>
          <w:strike/>
          <w:sz w:val="18"/>
          <w:szCs w:val="18"/>
        </w:rPr>
      </w:pPr>
      <w:r w:rsidRPr="00FB77C8">
        <w:rPr>
          <w:rFonts w:ascii="Arial" w:eastAsia="Arial" w:hAnsi="Arial" w:cs="Arial"/>
          <w:b/>
          <w:strike/>
          <w:sz w:val="18"/>
          <w:szCs w:val="18"/>
        </w:rPr>
        <w:t>[BS] 302.3.3</w:t>
      </w:r>
      <w:r w:rsidRPr="00FB77C8">
        <w:rPr>
          <w:rFonts w:ascii="Arial" w:eastAsia="Arial" w:hAnsi="Arial" w:cs="Arial"/>
          <w:b/>
          <w:strike/>
          <w:spacing w:val="-4"/>
          <w:sz w:val="18"/>
          <w:szCs w:val="18"/>
        </w:rPr>
        <w:t xml:space="preserve"> </w:t>
      </w:r>
      <w:r w:rsidRPr="00FB77C8">
        <w:rPr>
          <w:rFonts w:ascii="Arial" w:eastAsia="Arial" w:hAnsi="Arial" w:cs="Arial"/>
          <w:b/>
          <w:strike/>
          <w:sz w:val="18"/>
          <w:szCs w:val="18"/>
        </w:rPr>
        <w:t>Bored holes.</w:t>
      </w:r>
      <w:r w:rsidRPr="00FB77C8">
        <w:rPr>
          <w:rFonts w:ascii="Arial" w:eastAsia="Arial" w:hAnsi="Arial" w:cs="Arial"/>
          <w:b/>
          <w:strike/>
          <w:spacing w:val="-10"/>
          <w:sz w:val="18"/>
          <w:szCs w:val="18"/>
        </w:rPr>
        <w:t xml:space="preserve"> </w:t>
      </w:r>
      <w:r w:rsidRPr="00FB77C8">
        <w:rPr>
          <w:rFonts w:ascii="Arial" w:eastAsia="Arial" w:hAnsi="Arial" w:cs="Arial"/>
          <w:strike/>
          <w:sz w:val="18"/>
          <w:szCs w:val="18"/>
        </w:rPr>
        <w:t>The diameter of bored holes in wood studs shall not exceed 40 percent of the stud depth. The diameter of bored</w:t>
      </w:r>
      <w:r w:rsidRPr="00FB77C8">
        <w:rPr>
          <w:rFonts w:ascii="Arial" w:eastAsia="Arial" w:hAnsi="Arial" w:cs="Arial"/>
          <w:strike/>
          <w:spacing w:val="-2"/>
          <w:sz w:val="18"/>
          <w:szCs w:val="18"/>
        </w:rPr>
        <w:t xml:space="preserve"> </w:t>
      </w:r>
      <w:r w:rsidRPr="00FB77C8">
        <w:rPr>
          <w:rFonts w:ascii="Arial" w:eastAsia="Arial" w:hAnsi="Arial" w:cs="Arial"/>
          <w:strike/>
          <w:sz w:val="18"/>
          <w:szCs w:val="18"/>
        </w:rPr>
        <w:t>holes</w:t>
      </w:r>
      <w:r w:rsidRPr="00FB77C8">
        <w:rPr>
          <w:rFonts w:ascii="Arial" w:eastAsia="Arial" w:hAnsi="Arial" w:cs="Arial"/>
          <w:strike/>
          <w:spacing w:val="-3"/>
          <w:sz w:val="18"/>
          <w:szCs w:val="18"/>
        </w:rPr>
        <w:t xml:space="preserve"> </w:t>
      </w:r>
      <w:r w:rsidRPr="00FB77C8">
        <w:rPr>
          <w:rFonts w:ascii="Arial" w:eastAsia="Arial" w:hAnsi="Arial" w:cs="Arial"/>
          <w:strike/>
          <w:sz w:val="18"/>
          <w:szCs w:val="18"/>
        </w:rPr>
        <w:t>in</w:t>
      </w:r>
      <w:r w:rsidRPr="00FB77C8">
        <w:rPr>
          <w:rFonts w:ascii="Arial" w:eastAsia="Arial" w:hAnsi="Arial" w:cs="Arial"/>
          <w:strike/>
          <w:spacing w:val="-2"/>
          <w:sz w:val="18"/>
          <w:szCs w:val="18"/>
        </w:rPr>
        <w:t xml:space="preserve"> </w:t>
      </w:r>
      <w:r w:rsidRPr="00FB77C8">
        <w:rPr>
          <w:rFonts w:ascii="Arial" w:eastAsia="Arial" w:hAnsi="Arial" w:cs="Arial"/>
          <w:strike/>
          <w:sz w:val="18"/>
          <w:szCs w:val="18"/>
        </w:rPr>
        <w:t>wood</w:t>
      </w:r>
      <w:r w:rsidRPr="00FB77C8">
        <w:rPr>
          <w:rFonts w:ascii="Arial" w:eastAsia="Arial" w:hAnsi="Arial" w:cs="Arial"/>
          <w:strike/>
          <w:spacing w:val="-3"/>
          <w:sz w:val="18"/>
          <w:szCs w:val="18"/>
        </w:rPr>
        <w:t xml:space="preserve"> </w:t>
      </w:r>
      <w:r w:rsidRPr="00FB77C8">
        <w:rPr>
          <w:rFonts w:ascii="Arial" w:eastAsia="Arial" w:hAnsi="Arial" w:cs="Arial"/>
          <w:strike/>
          <w:sz w:val="18"/>
          <w:szCs w:val="18"/>
        </w:rPr>
        <w:t>studs</w:t>
      </w:r>
      <w:r w:rsidRPr="00FB77C8">
        <w:rPr>
          <w:rFonts w:ascii="Arial" w:eastAsia="Arial" w:hAnsi="Arial" w:cs="Arial"/>
          <w:strike/>
          <w:spacing w:val="-2"/>
          <w:sz w:val="18"/>
          <w:szCs w:val="18"/>
        </w:rPr>
        <w:t xml:space="preserve"> </w:t>
      </w:r>
      <w:r w:rsidRPr="00FB77C8">
        <w:rPr>
          <w:rFonts w:ascii="Arial" w:eastAsia="Arial" w:hAnsi="Arial" w:cs="Arial"/>
          <w:strike/>
          <w:sz w:val="18"/>
          <w:szCs w:val="18"/>
        </w:rPr>
        <w:t>shall</w:t>
      </w:r>
      <w:r w:rsidRPr="00FB77C8">
        <w:rPr>
          <w:rFonts w:ascii="Arial" w:eastAsia="Arial" w:hAnsi="Arial" w:cs="Arial"/>
          <w:strike/>
          <w:spacing w:val="-3"/>
          <w:sz w:val="18"/>
          <w:szCs w:val="18"/>
        </w:rPr>
        <w:t xml:space="preserve"> </w:t>
      </w:r>
      <w:r w:rsidRPr="00FB77C8">
        <w:rPr>
          <w:rFonts w:ascii="Arial" w:eastAsia="Arial" w:hAnsi="Arial" w:cs="Arial"/>
          <w:strike/>
          <w:sz w:val="18"/>
          <w:szCs w:val="18"/>
        </w:rPr>
        <w:t>not</w:t>
      </w:r>
      <w:r w:rsidRPr="00FB77C8">
        <w:rPr>
          <w:rFonts w:ascii="Arial" w:eastAsia="Arial" w:hAnsi="Arial" w:cs="Arial"/>
          <w:strike/>
          <w:spacing w:val="-2"/>
          <w:sz w:val="18"/>
          <w:szCs w:val="18"/>
        </w:rPr>
        <w:t xml:space="preserve"> </w:t>
      </w:r>
      <w:r w:rsidRPr="00FB77C8">
        <w:rPr>
          <w:rFonts w:ascii="Arial" w:eastAsia="Arial" w:hAnsi="Arial" w:cs="Arial"/>
          <w:strike/>
          <w:sz w:val="18"/>
          <w:szCs w:val="18"/>
        </w:rPr>
        <w:t>exceed</w:t>
      </w:r>
      <w:r w:rsidRPr="00FB77C8">
        <w:rPr>
          <w:rFonts w:ascii="Arial" w:eastAsia="Arial" w:hAnsi="Arial" w:cs="Arial"/>
          <w:strike/>
          <w:spacing w:val="-3"/>
          <w:sz w:val="18"/>
          <w:szCs w:val="18"/>
        </w:rPr>
        <w:t xml:space="preserve"> </w:t>
      </w:r>
      <w:r w:rsidRPr="00FB77C8">
        <w:rPr>
          <w:rFonts w:ascii="Arial" w:eastAsia="Arial" w:hAnsi="Arial" w:cs="Arial"/>
          <w:strike/>
          <w:sz w:val="18"/>
          <w:szCs w:val="18"/>
        </w:rPr>
        <w:t>60</w:t>
      </w:r>
      <w:r w:rsidRPr="00FB77C8">
        <w:rPr>
          <w:rFonts w:ascii="Arial" w:eastAsia="Arial" w:hAnsi="Arial" w:cs="Arial"/>
          <w:strike/>
          <w:spacing w:val="-2"/>
          <w:sz w:val="18"/>
          <w:szCs w:val="18"/>
        </w:rPr>
        <w:t xml:space="preserve"> </w:t>
      </w:r>
      <w:r w:rsidRPr="00FB77C8">
        <w:rPr>
          <w:rFonts w:ascii="Arial" w:eastAsia="Arial" w:hAnsi="Arial" w:cs="Arial"/>
          <w:strike/>
          <w:sz w:val="18"/>
          <w:szCs w:val="18"/>
        </w:rPr>
        <w:t>percent</w:t>
      </w:r>
      <w:r w:rsidRPr="00FB77C8">
        <w:rPr>
          <w:rFonts w:ascii="Arial" w:eastAsia="Arial" w:hAnsi="Arial" w:cs="Arial"/>
          <w:strike/>
          <w:spacing w:val="-3"/>
          <w:sz w:val="18"/>
          <w:szCs w:val="18"/>
        </w:rPr>
        <w:t xml:space="preserve"> </w:t>
      </w:r>
      <w:r w:rsidRPr="00FB77C8">
        <w:rPr>
          <w:rFonts w:ascii="Arial" w:eastAsia="Arial" w:hAnsi="Arial" w:cs="Arial"/>
          <w:strike/>
          <w:sz w:val="18"/>
          <w:szCs w:val="18"/>
        </w:rPr>
        <w:t>of</w:t>
      </w:r>
      <w:r w:rsidRPr="00FB77C8">
        <w:rPr>
          <w:rFonts w:ascii="Arial" w:eastAsia="Arial" w:hAnsi="Arial" w:cs="Arial"/>
          <w:strike/>
          <w:spacing w:val="-2"/>
          <w:sz w:val="18"/>
          <w:szCs w:val="18"/>
        </w:rPr>
        <w:t xml:space="preserve"> </w:t>
      </w:r>
      <w:r w:rsidRPr="00FB77C8">
        <w:rPr>
          <w:rFonts w:ascii="Arial" w:eastAsia="Arial" w:hAnsi="Arial" w:cs="Arial"/>
          <w:strike/>
          <w:sz w:val="18"/>
          <w:szCs w:val="18"/>
        </w:rPr>
        <w:t>the</w:t>
      </w:r>
      <w:r w:rsidRPr="00FB77C8">
        <w:rPr>
          <w:rFonts w:ascii="Arial" w:eastAsia="Arial" w:hAnsi="Arial" w:cs="Arial"/>
          <w:strike/>
          <w:spacing w:val="-3"/>
          <w:sz w:val="18"/>
          <w:szCs w:val="18"/>
        </w:rPr>
        <w:t xml:space="preserve"> </w:t>
      </w:r>
      <w:r w:rsidRPr="00FB77C8">
        <w:rPr>
          <w:rFonts w:ascii="Arial" w:eastAsia="Arial" w:hAnsi="Arial" w:cs="Arial"/>
          <w:strike/>
          <w:sz w:val="18"/>
          <w:szCs w:val="18"/>
        </w:rPr>
        <w:t>stud</w:t>
      </w:r>
      <w:r w:rsidRPr="00FB77C8">
        <w:rPr>
          <w:rFonts w:ascii="Arial" w:eastAsia="Arial" w:hAnsi="Arial" w:cs="Arial"/>
          <w:strike/>
          <w:spacing w:val="-2"/>
          <w:sz w:val="18"/>
          <w:szCs w:val="18"/>
        </w:rPr>
        <w:t xml:space="preserve"> </w:t>
      </w:r>
      <w:r w:rsidRPr="00FB77C8">
        <w:rPr>
          <w:rFonts w:ascii="Arial" w:eastAsia="Arial" w:hAnsi="Arial" w:cs="Arial"/>
          <w:strike/>
          <w:sz w:val="18"/>
          <w:szCs w:val="18"/>
        </w:rPr>
        <w:t>depth</w:t>
      </w:r>
      <w:r w:rsidRPr="00FB77C8">
        <w:rPr>
          <w:rFonts w:ascii="Arial" w:eastAsia="Arial" w:hAnsi="Arial" w:cs="Arial"/>
          <w:strike/>
          <w:spacing w:val="-3"/>
          <w:sz w:val="18"/>
          <w:szCs w:val="18"/>
        </w:rPr>
        <w:t xml:space="preserve"> </w:t>
      </w:r>
      <w:r w:rsidRPr="00FB77C8">
        <w:rPr>
          <w:rFonts w:ascii="Arial" w:eastAsia="Arial" w:hAnsi="Arial" w:cs="Arial"/>
          <w:strike/>
          <w:sz w:val="18"/>
          <w:szCs w:val="18"/>
        </w:rPr>
        <w:t>in</w:t>
      </w:r>
      <w:r w:rsidRPr="00FB77C8">
        <w:rPr>
          <w:rFonts w:ascii="Arial" w:eastAsia="Arial" w:hAnsi="Arial" w:cs="Arial"/>
          <w:strike/>
          <w:spacing w:val="-2"/>
          <w:sz w:val="18"/>
          <w:szCs w:val="18"/>
        </w:rPr>
        <w:t xml:space="preserve"> </w:t>
      </w:r>
      <w:r w:rsidRPr="00FB77C8">
        <w:rPr>
          <w:rFonts w:ascii="Arial" w:eastAsia="Arial" w:hAnsi="Arial" w:cs="Arial"/>
          <w:strike/>
          <w:sz w:val="18"/>
          <w:szCs w:val="18"/>
        </w:rPr>
        <w:t>nonbearing</w:t>
      </w:r>
      <w:r w:rsidRPr="00FB77C8">
        <w:rPr>
          <w:rFonts w:ascii="Arial" w:eastAsia="Arial" w:hAnsi="Arial" w:cs="Arial"/>
          <w:strike/>
          <w:spacing w:val="-3"/>
          <w:sz w:val="18"/>
          <w:szCs w:val="18"/>
        </w:rPr>
        <w:t xml:space="preserve"> </w:t>
      </w:r>
      <w:r w:rsidRPr="00FB77C8">
        <w:rPr>
          <w:rFonts w:ascii="Arial" w:eastAsia="Arial" w:hAnsi="Arial" w:cs="Arial"/>
          <w:strike/>
          <w:sz w:val="18"/>
          <w:szCs w:val="18"/>
        </w:rPr>
        <w:t>partitions.</w:t>
      </w:r>
      <w:r w:rsidRPr="00FB77C8">
        <w:rPr>
          <w:rFonts w:ascii="Arial" w:eastAsia="Arial" w:hAnsi="Arial" w:cs="Arial"/>
          <w:strike/>
          <w:spacing w:val="-2"/>
          <w:sz w:val="18"/>
          <w:szCs w:val="18"/>
        </w:rPr>
        <w:t xml:space="preserve"> </w:t>
      </w:r>
      <w:r w:rsidRPr="00FB77C8">
        <w:rPr>
          <w:rFonts w:ascii="Arial" w:eastAsia="Arial" w:hAnsi="Arial" w:cs="Arial"/>
          <w:strike/>
          <w:sz w:val="18"/>
          <w:szCs w:val="18"/>
        </w:rPr>
        <w:t>The</w:t>
      </w:r>
      <w:r w:rsidRPr="00FB77C8">
        <w:rPr>
          <w:rFonts w:ascii="Arial" w:eastAsia="Arial" w:hAnsi="Arial" w:cs="Arial"/>
          <w:strike/>
          <w:spacing w:val="-3"/>
          <w:sz w:val="18"/>
          <w:szCs w:val="18"/>
        </w:rPr>
        <w:t xml:space="preserve"> </w:t>
      </w:r>
      <w:r w:rsidRPr="00FB77C8">
        <w:rPr>
          <w:rFonts w:ascii="Arial" w:eastAsia="Arial" w:hAnsi="Arial" w:cs="Arial"/>
          <w:strike/>
          <w:sz w:val="18"/>
          <w:szCs w:val="18"/>
        </w:rPr>
        <w:t>diameter</w:t>
      </w:r>
      <w:r w:rsidRPr="00FB77C8">
        <w:rPr>
          <w:rFonts w:ascii="Arial" w:eastAsia="Arial" w:hAnsi="Arial" w:cs="Arial"/>
          <w:strike/>
          <w:spacing w:val="-2"/>
          <w:sz w:val="18"/>
          <w:szCs w:val="18"/>
        </w:rPr>
        <w:t xml:space="preserve"> </w:t>
      </w:r>
      <w:r w:rsidRPr="00FB77C8">
        <w:rPr>
          <w:rFonts w:ascii="Arial" w:eastAsia="Arial" w:hAnsi="Arial" w:cs="Arial"/>
          <w:strike/>
          <w:sz w:val="18"/>
          <w:szCs w:val="18"/>
        </w:rPr>
        <w:t>of</w:t>
      </w:r>
      <w:r w:rsidRPr="00FB77C8">
        <w:rPr>
          <w:rFonts w:ascii="Arial" w:eastAsia="Arial" w:hAnsi="Arial" w:cs="Arial"/>
          <w:strike/>
          <w:spacing w:val="-3"/>
          <w:sz w:val="18"/>
          <w:szCs w:val="18"/>
        </w:rPr>
        <w:t xml:space="preserve"> </w:t>
      </w:r>
      <w:r w:rsidRPr="00FB77C8">
        <w:rPr>
          <w:rFonts w:ascii="Arial" w:eastAsia="Arial" w:hAnsi="Arial" w:cs="Arial"/>
          <w:strike/>
          <w:sz w:val="18"/>
          <w:szCs w:val="18"/>
        </w:rPr>
        <w:t>bored</w:t>
      </w:r>
      <w:r w:rsidRPr="00FB77C8">
        <w:rPr>
          <w:rFonts w:ascii="Arial" w:eastAsia="Arial" w:hAnsi="Arial" w:cs="Arial"/>
          <w:strike/>
          <w:spacing w:val="-2"/>
          <w:sz w:val="18"/>
          <w:szCs w:val="18"/>
        </w:rPr>
        <w:t xml:space="preserve"> </w:t>
      </w:r>
      <w:r w:rsidRPr="00FB77C8">
        <w:rPr>
          <w:rFonts w:ascii="Arial" w:eastAsia="Arial" w:hAnsi="Arial" w:cs="Arial"/>
          <w:strike/>
          <w:sz w:val="18"/>
          <w:szCs w:val="18"/>
        </w:rPr>
        <w:t>holes</w:t>
      </w:r>
      <w:r w:rsidRPr="00FB77C8">
        <w:rPr>
          <w:rFonts w:ascii="Arial" w:eastAsia="Arial" w:hAnsi="Arial" w:cs="Arial"/>
          <w:strike/>
          <w:spacing w:val="-3"/>
          <w:sz w:val="18"/>
          <w:szCs w:val="18"/>
        </w:rPr>
        <w:t xml:space="preserve"> </w:t>
      </w:r>
      <w:r w:rsidRPr="00FB77C8">
        <w:rPr>
          <w:rFonts w:ascii="Arial" w:eastAsia="Arial" w:hAnsi="Arial" w:cs="Arial"/>
          <w:strike/>
          <w:sz w:val="18"/>
          <w:szCs w:val="18"/>
        </w:rPr>
        <w:t>in</w:t>
      </w:r>
      <w:r w:rsidRPr="00FB77C8">
        <w:rPr>
          <w:rFonts w:ascii="Arial" w:eastAsia="Arial" w:hAnsi="Arial" w:cs="Arial"/>
          <w:strike/>
          <w:spacing w:val="-2"/>
          <w:sz w:val="18"/>
          <w:szCs w:val="18"/>
        </w:rPr>
        <w:t xml:space="preserve"> </w:t>
      </w:r>
      <w:r w:rsidRPr="00FB77C8">
        <w:rPr>
          <w:rFonts w:ascii="Arial" w:eastAsia="Arial" w:hAnsi="Arial" w:cs="Arial"/>
          <w:strike/>
          <w:sz w:val="18"/>
          <w:szCs w:val="18"/>
        </w:rPr>
        <w:t>wood studs shall not exceed 60 percent of the stud depth in any wall where each stud is doubled, provided that not more than two such successive</w:t>
      </w:r>
      <w:r w:rsidRPr="00FB77C8">
        <w:rPr>
          <w:rFonts w:ascii="Arial" w:eastAsia="Arial" w:hAnsi="Arial" w:cs="Arial"/>
          <w:strike/>
          <w:spacing w:val="-1"/>
          <w:sz w:val="18"/>
          <w:szCs w:val="18"/>
        </w:rPr>
        <w:t xml:space="preserve"> </w:t>
      </w:r>
      <w:r w:rsidRPr="00FB77C8">
        <w:rPr>
          <w:rFonts w:ascii="Arial" w:eastAsia="Arial" w:hAnsi="Arial" w:cs="Arial"/>
          <w:strike/>
          <w:sz w:val="18"/>
          <w:szCs w:val="18"/>
        </w:rPr>
        <w:t>doubled</w:t>
      </w:r>
      <w:r w:rsidRPr="00FB77C8">
        <w:rPr>
          <w:rFonts w:ascii="Arial" w:eastAsia="Arial" w:hAnsi="Arial" w:cs="Arial"/>
          <w:strike/>
          <w:spacing w:val="-1"/>
          <w:sz w:val="18"/>
          <w:szCs w:val="18"/>
        </w:rPr>
        <w:t xml:space="preserve"> </w:t>
      </w:r>
      <w:r w:rsidRPr="00FB77C8">
        <w:rPr>
          <w:rFonts w:ascii="Arial" w:eastAsia="Arial" w:hAnsi="Arial" w:cs="Arial"/>
          <w:strike/>
          <w:sz w:val="18"/>
          <w:szCs w:val="18"/>
        </w:rPr>
        <w:t>studs</w:t>
      </w:r>
      <w:r w:rsidRPr="00FB77C8">
        <w:rPr>
          <w:rFonts w:ascii="Arial" w:eastAsia="Arial" w:hAnsi="Arial" w:cs="Arial"/>
          <w:strike/>
          <w:spacing w:val="-1"/>
          <w:sz w:val="18"/>
          <w:szCs w:val="18"/>
        </w:rPr>
        <w:t xml:space="preserve"> </w:t>
      </w:r>
      <w:r w:rsidRPr="00FB77C8">
        <w:rPr>
          <w:rFonts w:ascii="Arial" w:eastAsia="Arial" w:hAnsi="Arial" w:cs="Arial"/>
          <w:strike/>
          <w:sz w:val="18"/>
          <w:szCs w:val="18"/>
        </w:rPr>
        <w:t>are</w:t>
      </w:r>
      <w:r w:rsidRPr="00FB77C8">
        <w:rPr>
          <w:rFonts w:ascii="Arial" w:eastAsia="Arial" w:hAnsi="Arial" w:cs="Arial"/>
          <w:strike/>
          <w:spacing w:val="-1"/>
          <w:sz w:val="18"/>
          <w:szCs w:val="18"/>
        </w:rPr>
        <w:t xml:space="preserve"> </w:t>
      </w:r>
      <w:r w:rsidRPr="00FB77C8">
        <w:rPr>
          <w:rFonts w:ascii="Arial" w:eastAsia="Arial" w:hAnsi="Arial" w:cs="Arial"/>
          <w:strike/>
          <w:sz w:val="18"/>
          <w:szCs w:val="18"/>
        </w:rPr>
        <w:t>so</w:t>
      </w:r>
      <w:r w:rsidRPr="00FB77C8">
        <w:rPr>
          <w:rFonts w:ascii="Arial" w:eastAsia="Arial" w:hAnsi="Arial" w:cs="Arial"/>
          <w:strike/>
          <w:spacing w:val="-1"/>
          <w:sz w:val="18"/>
          <w:szCs w:val="18"/>
        </w:rPr>
        <w:t xml:space="preserve"> </w:t>
      </w:r>
      <w:r w:rsidRPr="00FB77C8">
        <w:rPr>
          <w:rFonts w:ascii="Arial" w:eastAsia="Arial" w:hAnsi="Arial" w:cs="Arial"/>
          <w:strike/>
          <w:sz w:val="18"/>
          <w:szCs w:val="18"/>
        </w:rPr>
        <w:t>bored.</w:t>
      </w:r>
      <w:r w:rsidRPr="00FB77C8">
        <w:rPr>
          <w:rFonts w:ascii="Arial" w:eastAsia="Arial" w:hAnsi="Arial" w:cs="Arial"/>
          <w:strike/>
          <w:spacing w:val="-1"/>
          <w:sz w:val="18"/>
          <w:szCs w:val="18"/>
        </w:rPr>
        <w:t xml:space="preserve"> </w:t>
      </w:r>
      <w:r w:rsidRPr="00FB77C8">
        <w:rPr>
          <w:rFonts w:ascii="Arial" w:eastAsia="Arial" w:hAnsi="Arial" w:cs="Arial"/>
          <w:strike/>
          <w:sz w:val="18"/>
          <w:szCs w:val="18"/>
        </w:rPr>
        <w:t>The</w:t>
      </w:r>
      <w:r w:rsidRPr="00FB77C8">
        <w:rPr>
          <w:rFonts w:ascii="Arial" w:eastAsia="Arial" w:hAnsi="Arial" w:cs="Arial"/>
          <w:strike/>
          <w:spacing w:val="-1"/>
          <w:sz w:val="18"/>
          <w:szCs w:val="18"/>
        </w:rPr>
        <w:t xml:space="preserve"> </w:t>
      </w:r>
      <w:r w:rsidRPr="00FB77C8">
        <w:rPr>
          <w:rFonts w:ascii="Arial" w:eastAsia="Arial" w:hAnsi="Arial" w:cs="Arial"/>
          <w:strike/>
          <w:sz w:val="18"/>
          <w:szCs w:val="18"/>
        </w:rPr>
        <w:t>edge</w:t>
      </w:r>
      <w:r w:rsidRPr="00FB77C8">
        <w:rPr>
          <w:rFonts w:ascii="Arial" w:eastAsia="Arial" w:hAnsi="Arial" w:cs="Arial"/>
          <w:strike/>
          <w:spacing w:val="-1"/>
          <w:sz w:val="18"/>
          <w:szCs w:val="18"/>
        </w:rPr>
        <w:t xml:space="preserve"> </w:t>
      </w:r>
      <w:r w:rsidRPr="00FB77C8">
        <w:rPr>
          <w:rFonts w:ascii="Arial" w:eastAsia="Arial" w:hAnsi="Arial" w:cs="Arial"/>
          <w:strike/>
          <w:sz w:val="18"/>
          <w:szCs w:val="18"/>
        </w:rPr>
        <w:t>of</w:t>
      </w:r>
      <w:r w:rsidRPr="00FB77C8">
        <w:rPr>
          <w:rFonts w:ascii="Arial" w:eastAsia="Arial" w:hAnsi="Arial" w:cs="Arial"/>
          <w:strike/>
          <w:spacing w:val="-1"/>
          <w:sz w:val="18"/>
          <w:szCs w:val="18"/>
        </w:rPr>
        <w:t xml:space="preserve"> </w:t>
      </w:r>
      <w:r w:rsidRPr="00FB77C8">
        <w:rPr>
          <w:rFonts w:ascii="Arial" w:eastAsia="Arial" w:hAnsi="Arial" w:cs="Arial"/>
          <w:strike/>
          <w:sz w:val="18"/>
          <w:szCs w:val="18"/>
        </w:rPr>
        <w:t>the</w:t>
      </w:r>
      <w:r w:rsidRPr="00FB77C8">
        <w:rPr>
          <w:rFonts w:ascii="Arial" w:eastAsia="Arial" w:hAnsi="Arial" w:cs="Arial"/>
          <w:strike/>
          <w:spacing w:val="-1"/>
          <w:sz w:val="18"/>
          <w:szCs w:val="18"/>
        </w:rPr>
        <w:t xml:space="preserve"> </w:t>
      </w:r>
      <w:r w:rsidRPr="00FB77C8">
        <w:rPr>
          <w:rFonts w:ascii="Arial" w:eastAsia="Arial" w:hAnsi="Arial" w:cs="Arial"/>
          <w:strike/>
          <w:sz w:val="18"/>
          <w:szCs w:val="18"/>
        </w:rPr>
        <w:t>bored</w:t>
      </w:r>
      <w:r w:rsidRPr="00FB77C8">
        <w:rPr>
          <w:rFonts w:ascii="Arial" w:eastAsia="Arial" w:hAnsi="Arial" w:cs="Arial"/>
          <w:strike/>
          <w:spacing w:val="-1"/>
          <w:sz w:val="18"/>
          <w:szCs w:val="18"/>
        </w:rPr>
        <w:t xml:space="preserve"> </w:t>
      </w:r>
      <w:r w:rsidRPr="00FB77C8">
        <w:rPr>
          <w:rFonts w:ascii="Arial" w:eastAsia="Arial" w:hAnsi="Arial" w:cs="Arial"/>
          <w:strike/>
          <w:sz w:val="18"/>
          <w:szCs w:val="18"/>
        </w:rPr>
        <w:t>hole</w:t>
      </w:r>
      <w:r w:rsidRPr="00FB77C8">
        <w:rPr>
          <w:rFonts w:ascii="Arial" w:eastAsia="Arial" w:hAnsi="Arial" w:cs="Arial"/>
          <w:strike/>
          <w:spacing w:val="-1"/>
          <w:sz w:val="18"/>
          <w:szCs w:val="18"/>
        </w:rPr>
        <w:t xml:space="preserve"> </w:t>
      </w:r>
      <w:r w:rsidRPr="00FB77C8">
        <w:rPr>
          <w:rFonts w:ascii="Arial" w:eastAsia="Arial" w:hAnsi="Arial" w:cs="Arial"/>
          <w:strike/>
          <w:sz w:val="18"/>
          <w:szCs w:val="18"/>
        </w:rPr>
        <w:t>shall</w:t>
      </w:r>
      <w:r w:rsidRPr="00FB77C8">
        <w:rPr>
          <w:rFonts w:ascii="Arial" w:eastAsia="Arial" w:hAnsi="Arial" w:cs="Arial"/>
          <w:strike/>
          <w:spacing w:val="-1"/>
          <w:sz w:val="18"/>
          <w:szCs w:val="18"/>
        </w:rPr>
        <w:t xml:space="preserve"> </w:t>
      </w:r>
      <w:r w:rsidRPr="00FB77C8">
        <w:rPr>
          <w:rFonts w:ascii="Arial" w:eastAsia="Arial" w:hAnsi="Arial" w:cs="Arial"/>
          <w:strike/>
          <w:sz w:val="18"/>
          <w:szCs w:val="18"/>
        </w:rPr>
        <w:t>be</w:t>
      </w:r>
      <w:r w:rsidRPr="00FB77C8">
        <w:rPr>
          <w:rFonts w:ascii="Arial" w:eastAsia="Arial" w:hAnsi="Arial" w:cs="Arial"/>
          <w:strike/>
          <w:spacing w:val="-1"/>
          <w:sz w:val="18"/>
          <w:szCs w:val="18"/>
        </w:rPr>
        <w:t xml:space="preserve"> </w:t>
      </w:r>
      <w:proofErr w:type="spellStart"/>
      <w:r w:rsidRPr="00FB77C8">
        <w:rPr>
          <w:rFonts w:ascii="Arial" w:eastAsia="Arial" w:hAnsi="Arial" w:cs="Arial"/>
          <w:strike/>
          <w:sz w:val="18"/>
          <w:szCs w:val="18"/>
        </w:rPr>
        <w:t>not</w:t>
      </w:r>
      <w:proofErr w:type="spellEnd"/>
      <w:r w:rsidRPr="00FB77C8">
        <w:rPr>
          <w:rFonts w:ascii="Arial" w:eastAsia="Arial" w:hAnsi="Arial" w:cs="Arial"/>
          <w:strike/>
          <w:spacing w:val="-1"/>
          <w:sz w:val="18"/>
          <w:szCs w:val="18"/>
        </w:rPr>
        <w:t xml:space="preserve"> </w:t>
      </w:r>
      <w:r w:rsidRPr="00FB77C8">
        <w:rPr>
          <w:rFonts w:ascii="Arial" w:eastAsia="Arial" w:hAnsi="Arial" w:cs="Arial"/>
          <w:strike/>
          <w:sz w:val="18"/>
          <w:szCs w:val="18"/>
        </w:rPr>
        <w:t>closer</w:t>
      </w:r>
      <w:r w:rsidRPr="00FB77C8">
        <w:rPr>
          <w:rFonts w:ascii="Arial" w:eastAsia="Arial" w:hAnsi="Arial" w:cs="Arial"/>
          <w:strike/>
          <w:spacing w:val="-1"/>
          <w:sz w:val="18"/>
          <w:szCs w:val="18"/>
        </w:rPr>
        <w:t xml:space="preserve"> </w:t>
      </w:r>
      <w:r w:rsidRPr="00FB77C8">
        <w:rPr>
          <w:rFonts w:ascii="Arial" w:eastAsia="Arial" w:hAnsi="Arial" w:cs="Arial"/>
          <w:strike/>
          <w:sz w:val="18"/>
          <w:szCs w:val="18"/>
        </w:rPr>
        <w:t xml:space="preserve">than </w:t>
      </w:r>
      <w:r w:rsidRPr="00FB77C8">
        <w:rPr>
          <w:rFonts w:ascii="Arial" w:eastAsia="Arial" w:hAnsi="Arial" w:cs="Arial"/>
          <w:strike/>
          <w:sz w:val="18"/>
          <w:szCs w:val="18"/>
          <w:vertAlign w:val="superscript"/>
        </w:rPr>
        <w:t>5</w:t>
      </w:r>
      <w:r w:rsidRPr="00FB77C8">
        <w:rPr>
          <w:rFonts w:ascii="Arial" w:eastAsia="Arial" w:hAnsi="Arial" w:cs="Arial"/>
          <w:strike/>
          <w:sz w:val="18"/>
          <w:szCs w:val="18"/>
        </w:rPr>
        <w:t>/</w:t>
      </w:r>
      <w:r w:rsidRPr="00FB77C8">
        <w:rPr>
          <w:rFonts w:ascii="Arial" w:eastAsia="Arial" w:hAnsi="Arial" w:cs="Arial"/>
          <w:strike/>
          <w:sz w:val="18"/>
          <w:szCs w:val="18"/>
          <w:vertAlign w:val="subscript"/>
        </w:rPr>
        <w:t>8</w:t>
      </w:r>
      <w:r w:rsidRPr="00FB77C8">
        <w:rPr>
          <w:rFonts w:ascii="Arial" w:eastAsia="Arial" w:hAnsi="Arial" w:cs="Arial"/>
          <w:strike/>
          <w:spacing w:val="-1"/>
          <w:sz w:val="18"/>
          <w:szCs w:val="18"/>
        </w:rPr>
        <w:t xml:space="preserve"> </w:t>
      </w:r>
      <w:r w:rsidRPr="00FB77C8">
        <w:rPr>
          <w:rFonts w:ascii="Arial" w:eastAsia="Arial" w:hAnsi="Arial" w:cs="Arial"/>
          <w:strike/>
          <w:sz w:val="18"/>
          <w:szCs w:val="18"/>
        </w:rPr>
        <w:t>inch</w:t>
      </w:r>
      <w:r w:rsidRPr="00FB77C8">
        <w:rPr>
          <w:rFonts w:ascii="Arial" w:eastAsia="Arial" w:hAnsi="Arial" w:cs="Arial"/>
          <w:strike/>
          <w:spacing w:val="-1"/>
          <w:sz w:val="18"/>
          <w:szCs w:val="18"/>
        </w:rPr>
        <w:t xml:space="preserve"> </w:t>
      </w:r>
      <w:r w:rsidRPr="00FB77C8">
        <w:rPr>
          <w:rFonts w:ascii="Arial" w:eastAsia="Arial" w:hAnsi="Arial" w:cs="Arial"/>
          <w:strike/>
          <w:sz w:val="18"/>
          <w:szCs w:val="18"/>
        </w:rPr>
        <w:t>(15.9</w:t>
      </w:r>
      <w:r w:rsidRPr="00FB77C8">
        <w:rPr>
          <w:rFonts w:ascii="Arial" w:eastAsia="Arial" w:hAnsi="Arial" w:cs="Arial"/>
          <w:strike/>
          <w:spacing w:val="-1"/>
          <w:sz w:val="18"/>
          <w:szCs w:val="18"/>
        </w:rPr>
        <w:t xml:space="preserve"> </w:t>
      </w:r>
      <w:r w:rsidRPr="00FB77C8">
        <w:rPr>
          <w:rFonts w:ascii="Arial" w:eastAsia="Arial" w:hAnsi="Arial" w:cs="Arial"/>
          <w:strike/>
          <w:sz w:val="18"/>
          <w:szCs w:val="18"/>
        </w:rPr>
        <w:t>mm)</w:t>
      </w:r>
      <w:r w:rsidRPr="00FB77C8">
        <w:rPr>
          <w:rFonts w:ascii="Arial" w:eastAsia="Arial" w:hAnsi="Arial" w:cs="Arial"/>
          <w:strike/>
          <w:spacing w:val="-1"/>
          <w:sz w:val="18"/>
          <w:szCs w:val="18"/>
        </w:rPr>
        <w:t xml:space="preserve"> </w:t>
      </w:r>
      <w:r w:rsidRPr="00FB77C8">
        <w:rPr>
          <w:rFonts w:ascii="Arial" w:eastAsia="Arial" w:hAnsi="Arial" w:cs="Arial"/>
          <w:strike/>
          <w:sz w:val="18"/>
          <w:szCs w:val="18"/>
        </w:rPr>
        <w:t>to</w:t>
      </w:r>
      <w:r w:rsidRPr="00FB77C8">
        <w:rPr>
          <w:rFonts w:ascii="Arial" w:eastAsia="Arial" w:hAnsi="Arial" w:cs="Arial"/>
          <w:strike/>
          <w:spacing w:val="-1"/>
          <w:sz w:val="18"/>
          <w:szCs w:val="18"/>
        </w:rPr>
        <w:t xml:space="preserve"> </w:t>
      </w:r>
      <w:r w:rsidRPr="00FB77C8">
        <w:rPr>
          <w:rFonts w:ascii="Arial" w:eastAsia="Arial" w:hAnsi="Arial" w:cs="Arial"/>
          <w:strike/>
          <w:sz w:val="18"/>
          <w:szCs w:val="18"/>
        </w:rPr>
        <w:t>the</w:t>
      </w:r>
      <w:r w:rsidRPr="00FB77C8">
        <w:rPr>
          <w:rFonts w:ascii="Arial" w:eastAsia="Arial" w:hAnsi="Arial" w:cs="Arial"/>
          <w:strike/>
          <w:spacing w:val="-1"/>
          <w:sz w:val="18"/>
          <w:szCs w:val="18"/>
        </w:rPr>
        <w:t xml:space="preserve"> </w:t>
      </w:r>
      <w:r w:rsidRPr="00FB77C8">
        <w:rPr>
          <w:rFonts w:ascii="Arial" w:eastAsia="Arial" w:hAnsi="Arial" w:cs="Arial"/>
          <w:strike/>
          <w:sz w:val="18"/>
          <w:szCs w:val="18"/>
        </w:rPr>
        <w:t>edge</w:t>
      </w:r>
      <w:r w:rsidRPr="00FB77C8">
        <w:rPr>
          <w:rFonts w:ascii="Arial" w:eastAsia="Arial" w:hAnsi="Arial" w:cs="Arial"/>
          <w:strike/>
          <w:spacing w:val="-1"/>
          <w:sz w:val="18"/>
          <w:szCs w:val="18"/>
        </w:rPr>
        <w:t xml:space="preserve"> </w:t>
      </w:r>
      <w:r w:rsidRPr="00FB77C8">
        <w:rPr>
          <w:rFonts w:ascii="Arial" w:eastAsia="Arial" w:hAnsi="Arial" w:cs="Arial"/>
          <w:strike/>
          <w:sz w:val="18"/>
          <w:szCs w:val="18"/>
        </w:rPr>
        <w:t>of</w:t>
      </w:r>
      <w:r w:rsidRPr="00FB77C8">
        <w:rPr>
          <w:rFonts w:ascii="Arial" w:eastAsia="Arial" w:hAnsi="Arial" w:cs="Arial"/>
          <w:strike/>
          <w:spacing w:val="-1"/>
          <w:sz w:val="18"/>
          <w:szCs w:val="18"/>
        </w:rPr>
        <w:t xml:space="preserve"> </w:t>
      </w:r>
      <w:r w:rsidRPr="00FB77C8">
        <w:rPr>
          <w:rFonts w:ascii="Arial" w:eastAsia="Arial" w:hAnsi="Arial" w:cs="Arial"/>
          <w:strike/>
          <w:sz w:val="18"/>
          <w:szCs w:val="18"/>
        </w:rPr>
        <w:t>the</w:t>
      </w:r>
      <w:r w:rsidRPr="00FB77C8">
        <w:rPr>
          <w:rFonts w:ascii="Arial" w:eastAsia="Arial" w:hAnsi="Arial" w:cs="Arial"/>
          <w:strike/>
          <w:spacing w:val="-1"/>
          <w:sz w:val="18"/>
          <w:szCs w:val="18"/>
        </w:rPr>
        <w:t xml:space="preserve"> </w:t>
      </w:r>
      <w:r w:rsidRPr="00FB77C8">
        <w:rPr>
          <w:rFonts w:ascii="Arial" w:eastAsia="Arial" w:hAnsi="Arial" w:cs="Arial"/>
          <w:strike/>
          <w:sz w:val="18"/>
          <w:szCs w:val="18"/>
        </w:rPr>
        <w:t xml:space="preserve">stud. Bored holes shall be not located </w:t>
      </w:r>
      <w:proofErr w:type="gramStart"/>
      <w:r w:rsidRPr="00FB77C8">
        <w:rPr>
          <w:rFonts w:ascii="Arial" w:eastAsia="Arial" w:hAnsi="Arial" w:cs="Arial"/>
          <w:strike/>
          <w:sz w:val="18"/>
          <w:szCs w:val="18"/>
        </w:rPr>
        <w:t>at</w:t>
      </w:r>
      <w:proofErr w:type="gramEnd"/>
      <w:r w:rsidRPr="00FB77C8">
        <w:rPr>
          <w:rFonts w:ascii="Arial" w:eastAsia="Arial" w:hAnsi="Arial" w:cs="Arial"/>
          <w:strike/>
          <w:sz w:val="18"/>
          <w:szCs w:val="18"/>
        </w:rPr>
        <w:t xml:space="preserve"> the same section of stud as a cut or notch.</w:t>
      </w:r>
    </w:p>
    <w:p w14:paraId="6EF7F712" w14:textId="287E9A27" w:rsidR="00ED304F" w:rsidRPr="00FB77C8" w:rsidRDefault="00ED304F" w:rsidP="00ED304F">
      <w:pPr>
        <w:autoSpaceDE w:val="0"/>
        <w:autoSpaceDN w:val="0"/>
        <w:adjustRightInd w:val="0"/>
        <w:spacing w:after="0" w:afterAutospacing="0"/>
        <w:ind w:left="0" w:firstLine="0"/>
        <w:rPr>
          <w:rFonts w:ascii="Arial" w:hAnsi="Arial" w:cs="Arial"/>
          <w:bCs/>
        </w:rPr>
      </w:pPr>
      <w:r w:rsidRPr="00FB77C8">
        <w:rPr>
          <w:rFonts w:ascii="Arial" w:hAnsi="Arial" w:cs="Arial"/>
          <w:bCs/>
        </w:rPr>
        <w:t>(M11451 / S224-22</w:t>
      </w:r>
      <w:r w:rsidR="00261C02" w:rsidRPr="00FB77C8">
        <w:rPr>
          <w:rFonts w:ascii="Arial" w:hAnsi="Arial" w:cs="Arial"/>
          <w:bCs/>
        </w:rPr>
        <w:t xml:space="preserve"> AS</w:t>
      </w:r>
      <w:r w:rsidRPr="00FB77C8">
        <w:rPr>
          <w:rFonts w:ascii="Arial" w:hAnsi="Arial" w:cs="Arial"/>
          <w:bCs/>
        </w:rPr>
        <w:t>)</w:t>
      </w:r>
      <w:r w:rsidR="00AD4452" w:rsidRPr="00FB77C8">
        <w:rPr>
          <w:rFonts w:ascii="Arial" w:hAnsi="Arial" w:cs="Arial"/>
          <w:bCs/>
        </w:rPr>
        <w:t xml:space="preserve"> </w:t>
      </w:r>
    </w:p>
    <w:p w14:paraId="49EF1CFA" w14:textId="77777777" w:rsidR="00ED304F" w:rsidRPr="00FB77C8" w:rsidRDefault="00ED304F" w:rsidP="00613FB2">
      <w:pPr>
        <w:autoSpaceDE w:val="0"/>
        <w:autoSpaceDN w:val="0"/>
        <w:adjustRightInd w:val="0"/>
        <w:rPr>
          <w:rFonts w:eastAsia="Arial"/>
          <w:w w:val="99"/>
          <w:sz w:val="32"/>
          <w:szCs w:val="32"/>
        </w:rPr>
      </w:pPr>
    </w:p>
    <w:p w14:paraId="729B389D" w14:textId="77777777" w:rsidR="00414A80" w:rsidRDefault="00414A80" w:rsidP="00613FB2">
      <w:pPr>
        <w:autoSpaceDE w:val="0"/>
        <w:autoSpaceDN w:val="0"/>
        <w:adjustRightInd w:val="0"/>
        <w:rPr>
          <w:rFonts w:eastAsia="Arial"/>
          <w:color w:val="0070C0"/>
          <w:w w:val="99"/>
          <w:sz w:val="32"/>
          <w:szCs w:val="32"/>
        </w:rPr>
      </w:pPr>
    </w:p>
    <w:p w14:paraId="62804A28" w14:textId="77777777" w:rsidR="00414A80" w:rsidRPr="00414A80" w:rsidRDefault="00414A80" w:rsidP="00414A80">
      <w:pPr>
        <w:widowControl w:val="0"/>
        <w:autoSpaceDE w:val="0"/>
        <w:autoSpaceDN w:val="0"/>
        <w:spacing w:after="0" w:afterAutospacing="0"/>
        <w:ind w:left="0" w:right="37" w:firstLine="0"/>
        <w:jc w:val="center"/>
        <w:rPr>
          <w:rFonts w:ascii="Arial" w:eastAsia="Arial" w:hAnsi="Arial" w:cs="Arial"/>
          <w:b/>
          <w:sz w:val="18"/>
        </w:rPr>
      </w:pPr>
      <w:r w:rsidRPr="00414A80">
        <w:rPr>
          <w:rFonts w:ascii="Arial" w:eastAsia="Arial" w:hAnsi="Arial" w:cs="Arial"/>
          <w:b/>
          <w:sz w:val="18"/>
        </w:rPr>
        <w:t>TABLE</w:t>
      </w:r>
      <w:r w:rsidRPr="00414A80">
        <w:rPr>
          <w:rFonts w:ascii="Arial" w:eastAsia="Arial" w:hAnsi="Arial" w:cs="Arial"/>
          <w:b/>
          <w:spacing w:val="-11"/>
          <w:sz w:val="18"/>
        </w:rPr>
        <w:t xml:space="preserve"> </w:t>
      </w:r>
      <w:r w:rsidRPr="00414A80">
        <w:rPr>
          <w:rFonts w:ascii="Arial" w:eastAsia="Arial" w:hAnsi="Arial" w:cs="Arial"/>
          <w:b/>
          <w:sz w:val="18"/>
        </w:rPr>
        <w:t>305.4</w:t>
      </w:r>
      <w:r w:rsidRPr="00414A80">
        <w:rPr>
          <w:rFonts w:ascii="Arial" w:eastAsia="Arial" w:hAnsi="Arial" w:cs="Arial"/>
          <w:b/>
          <w:spacing w:val="-13"/>
          <w:sz w:val="18"/>
        </w:rPr>
        <w:t xml:space="preserve"> </w:t>
      </w:r>
      <w:r w:rsidRPr="00414A80">
        <w:rPr>
          <w:rFonts w:ascii="Arial" w:eastAsia="Arial" w:hAnsi="Arial" w:cs="Arial"/>
          <w:b/>
          <w:sz w:val="18"/>
        </w:rPr>
        <w:t>PIPING</w:t>
      </w:r>
      <w:r w:rsidRPr="00414A80">
        <w:rPr>
          <w:rFonts w:ascii="Arial" w:eastAsia="Arial" w:hAnsi="Arial" w:cs="Arial"/>
          <w:b/>
          <w:spacing w:val="-7"/>
          <w:sz w:val="18"/>
        </w:rPr>
        <w:t xml:space="preserve"> </w:t>
      </w:r>
      <w:r w:rsidRPr="00414A80">
        <w:rPr>
          <w:rFonts w:ascii="Arial" w:eastAsia="Arial" w:hAnsi="Arial" w:cs="Arial"/>
          <w:b/>
          <w:sz w:val="18"/>
        </w:rPr>
        <w:t>SUPPORT</w:t>
      </w:r>
      <w:r w:rsidRPr="00414A80">
        <w:rPr>
          <w:rFonts w:ascii="Arial" w:eastAsia="Arial" w:hAnsi="Arial" w:cs="Arial"/>
          <w:b/>
          <w:spacing w:val="-8"/>
          <w:sz w:val="18"/>
        </w:rPr>
        <w:t xml:space="preserve"> </w:t>
      </w:r>
      <w:proofErr w:type="spellStart"/>
      <w:r w:rsidRPr="00414A80">
        <w:rPr>
          <w:rFonts w:ascii="Arial" w:eastAsia="Arial" w:hAnsi="Arial" w:cs="Arial"/>
          <w:b/>
          <w:spacing w:val="-2"/>
          <w:sz w:val="18"/>
        </w:rPr>
        <w:t>SPACING</w:t>
      </w:r>
      <w:r w:rsidRPr="00414A80">
        <w:rPr>
          <w:rFonts w:ascii="Arial" w:eastAsia="Arial" w:hAnsi="Arial" w:cs="Arial"/>
          <w:b/>
          <w:spacing w:val="-2"/>
          <w:sz w:val="18"/>
          <w:vertAlign w:val="superscript"/>
        </w:rPr>
        <w:t>a</w:t>
      </w:r>
      <w:proofErr w:type="spellEnd"/>
    </w:p>
    <w:p w14:paraId="6EA9BB44" w14:textId="77777777" w:rsidR="00414A80" w:rsidRPr="00414A80" w:rsidRDefault="00414A80" w:rsidP="00414A80">
      <w:pPr>
        <w:widowControl w:val="0"/>
        <w:autoSpaceDE w:val="0"/>
        <w:autoSpaceDN w:val="0"/>
        <w:spacing w:before="2" w:after="0" w:afterAutospacing="0"/>
        <w:ind w:left="0" w:firstLine="0"/>
        <w:rPr>
          <w:rFonts w:ascii="Arial" w:eastAsia="Arial" w:hAnsi="Arial" w:cs="Arial"/>
          <w:b/>
          <w:sz w:val="20"/>
          <w:szCs w:val="18"/>
        </w:rPr>
      </w:pPr>
    </w:p>
    <w:tbl>
      <w:tblPr>
        <w:tblW w:w="11085"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455"/>
        <w:gridCol w:w="3435"/>
        <w:gridCol w:w="3195"/>
      </w:tblGrid>
      <w:tr w:rsidR="00414A80" w:rsidRPr="00414A80" w14:paraId="5258A6F7" w14:textId="77777777" w:rsidTr="0057653B">
        <w:trPr>
          <w:trHeight w:val="180"/>
        </w:trPr>
        <w:tc>
          <w:tcPr>
            <w:tcW w:w="4455" w:type="dxa"/>
          </w:tcPr>
          <w:p w14:paraId="00821EA3" w14:textId="77777777" w:rsidR="00414A80" w:rsidRPr="00414A80" w:rsidRDefault="00414A80" w:rsidP="00414A80">
            <w:pPr>
              <w:widowControl w:val="0"/>
              <w:autoSpaceDE w:val="0"/>
              <w:autoSpaceDN w:val="0"/>
              <w:spacing w:before="7" w:after="0" w:afterAutospacing="0"/>
              <w:ind w:left="23" w:firstLine="0"/>
              <w:jc w:val="center"/>
              <w:rPr>
                <w:rFonts w:ascii="Arial" w:eastAsia="Arial" w:hAnsi="Arial" w:cs="Arial"/>
                <w:b/>
                <w:sz w:val="12"/>
              </w:rPr>
            </w:pPr>
            <w:r w:rsidRPr="00414A80">
              <w:rPr>
                <w:rFonts w:ascii="Arial" w:eastAsia="Arial" w:hAnsi="Arial" w:cs="Arial"/>
                <w:b/>
                <w:sz w:val="12"/>
              </w:rPr>
              <w:t>PIPING</w:t>
            </w:r>
            <w:r w:rsidRPr="00414A80">
              <w:rPr>
                <w:rFonts w:ascii="Arial" w:eastAsia="Arial" w:hAnsi="Arial" w:cs="Arial"/>
                <w:b/>
                <w:spacing w:val="-7"/>
                <w:sz w:val="12"/>
              </w:rPr>
              <w:t xml:space="preserve"> </w:t>
            </w:r>
            <w:r w:rsidRPr="00414A80">
              <w:rPr>
                <w:rFonts w:ascii="Arial" w:eastAsia="Arial" w:hAnsi="Arial" w:cs="Arial"/>
                <w:b/>
                <w:spacing w:val="-2"/>
                <w:sz w:val="12"/>
              </w:rPr>
              <w:t>MATERIAL</w:t>
            </w:r>
          </w:p>
        </w:tc>
        <w:tc>
          <w:tcPr>
            <w:tcW w:w="3435" w:type="dxa"/>
          </w:tcPr>
          <w:p w14:paraId="1ADDFB4E" w14:textId="77777777" w:rsidR="00414A80" w:rsidRPr="00414A80" w:rsidRDefault="00414A80" w:rsidP="00414A80">
            <w:pPr>
              <w:widowControl w:val="0"/>
              <w:autoSpaceDE w:val="0"/>
              <w:autoSpaceDN w:val="0"/>
              <w:spacing w:before="7" w:after="0" w:afterAutospacing="0"/>
              <w:ind w:left="29" w:firstLine="0"/>
              <w:jc w:val="center"/>
              <w:rPr>
                <w:rFonts w:ascii="Arial" w:eastAsia="Arial" w:hAnsi="Arial" w:cs="Arial"/>
                <w:b/>
                <w:sz w:val="12"/>
              </w:rPr>
            </w:pPr>
            <w:r w:rsidRPr="00414A80">
              <w:rPr>
                <w:rFonts w:ascii="Arial" w:eastAsia="Arial" w:hAnsi="Arial" w:cs="Arial"/>
                <w:b/>
                <w:spacing w:val="-2"/>
                <w:sz w:val="12"/>
              </w:rPr>
              <w:t>MAXIMUM</w:t>
            </w:r>
            <w:r w:rsidRPr="00414A80">
              <w:rPr>
                <w:rFonts w:ascii="Arial" w:eastAsia="Arial" w:hAnsi="Arial" w:cs="Arial"/>
                <w:b/>
                <w:spacing w:val="4"/>
                <w:sz w:val="12"/>
              </w:rPr>
              <w:t xml:space="preserve"> </w:t>
            </w:r>
            <w:r w:rsidRPr="00414A80">
              <w:rPr>
                <w:rFonts w:ascii="Arial" w:eastAsia="Arial" w:hAnsi="Arial" w:cs="Arial"/>
                <w:b/>
                <w:spacing w:val="-2"/>
                <w:sz w:val="12"/>
              </w:rPr>
              <w:t>HORIZONTAL</w:t>
            </w:r>
            <w:r w:rsidRPr="00414A80">
              <w:rPr>
                <w:rFonts w:ascii="Arial" w:eastAsia="Arial" w:hAnsi="Arial" w:cs="Arial"/>
                <w:b/>
                <w:spacing w:val="4"/>
                <w:sz w:val="12"/>
              </w:rPr>
              <w:t xml:space="preserve"> </w:t>
            </w:r>
            <w:r w:rsidRPr="00414A80">
              <w:rPr>
                <w:rFonts w:ascii="Arial" w:eastAsia="Arial" w:hAnsi="Arial" w:cs="Arial"/>
                <w:b/>
                <w:spacing w:val="-2"/>
                <w:sz w:val="12"/>
              </w:rPr>
              <w:t>SPACING</w:t>
            </w:r>
            <w:r w:rsidRPr="00414A80">
              <w:rPr>
                <w:rFonts w:ascii="Arial" w:eastAsia="Arial" w:hAnsi="Arial" w:cs="Arial"/>
                <w:b/>
                <w:spacing w:val="5"/>
                <w:sz w:val="12"/>
              </w:rPr>
              <w:t xml:space="preserve"> </w:t>
            </w:r>
            <w:r w:rsidRPr="00414A80">
              <w:rPr>
                <w:rFonts w:ascii="Arial" w:eastAsia="Arial" w:hAnsi="Arial" w:cs="Arial"/>
                <w:b/>
                <w:spacing w:val="-2"/>
                <w:sz w:val="12"/>
              </w:rPr>
              <w:t>(feet)</w:t>
            </w:r>
          </w:p>
        </w:tc>
        <w:tc>
          <w:tcPr>
            <w:tcW w:w="3195" w:type="dxa"/>
          </w:tcPr>
          <w:p w14:paraId="50FE99A1" w14:textId="77777777" w:rsidR="00414A80" w:rsidRPr="00414A80" w:rsidRDefault="00414A80" w:rsidP="00414A80">
            <w:pPr>
              <w:widowControl w:val="0"/>
              <w:autoSpaceDE w:val="0"/>
              <w:autoSpaceDN w:val="0"/>
              <w:spacing w:before="7" w:after="0" w:afterAutospacing="0"/>
              <w:ind w:left="22" w:firstLine="0"/>
              <w:jc w:val="center"/>
              <w:rPr>
                <w:rFonts w:ascii="Arial" w:eastAsia="Arial" w:hAnsi="Arial" w:cs="Arial"/>
                <w:b/>
                <w:sz w:val="12"/>
              </w:rPr>
            </w:pPr>
            <w:r w:rsidRPr="00414A80">
              <w:rPr>
                <w:rFonts w:ascii="Arial" w:eastAsia="Arial" w:hAnsi="Arial" w:cs="Arial"/>
                <w:b/>
                <w:spacing w:val="-2"/>
                <w:sz w:val="12"/>
              </w:rPr>
              <w:t>MAXIMUM</w:t>
            </w:r>
            <w:r w:rsidRPr="00414A80">
              <w:rPr>
                <w:rFonts w:ascii="Arial" w:eastAsia="Arial" w:hAnsi="Arial" w:cs="Arial"/>
                <w:b/>
                <w:spacing w:val="4"/>
                <w:sz w:val="12"/>
              </w:rPr>
              <w:t xml:space="preserve"> </w:t>
            </w:r>
            <w:r w:rsidRPr="00414A80">
              <w:rPr>
                <w:rFonts w:ascii="Arial" w:eastAsia="Arial" w:hAnsi="Arial" w:cs="Arial"/>
                <w:b/>
                <w:spacing w:val="-2"/>
                <w:sz w:val="12"/>
              </w:rPr>
              <w:t>VERTICAL</w:t>
            </w:r>
            <w:r w:rsidRPr="00414A80">
              <w:rPr>
                <w:rFonts w:ascii="Arial" w:eastAsia="Arial" w:hAnsi="Arial" w:cs="Arial"/>
                <w:b/>
                <w:spacing w:val="4"/>
                <w:sz w:val="12"/>
              </w:rPr>
              <w:t xml:space="preserve"> </w:t>
            </w:r>
            <w:r w:rsidRPr="00414A80">
              <w:rPr>
                <w:rFonts w:ascii="Arial" w:eastAsia="Arial" w:hAnsi="Arial" w:cs="Arial"/>
                <w:b/>
                <w:spacing w:val="-2"/>
                <w:sz w:val="12"/>
              </w:rPr>
              <w:t>SPACING</w:t>
            </w:r>
            <w:r w:rsidRPr="00414A80">
              <w:rPr>
                <w:rFonts w:ascii="Arial" w:eastAsia="Arial" w:hAnsi="Arial" w:cs="Arial"/>
                <w:b/>
                <w:spacing w:val="4"/>
                <w:sz w:val="12"/>
              </w:rPr>
              <w:t xml:space="preserve"> </w:t>
            </w:r>
            <w:r w:rsidRPr="00414A80">
              <w:rPr>
                <w:rFonts w:ascii="Arial" w:eastAsia="Arial" w:hAnsi="Arial" w:cs="Arial"/>
                <w:b/>
                <w:spacing w:val="-2"/>
                <w:sz w:val="12"/>
              </w:rPr>
              <w:t>(feet)</w:t>
            </w:r>
          </w:p>
        </w:tc>
      </w:tr>
      <w:tr w:rsidR="00414A80" w:rsidRPr="00414A80" w14:paraId="5DABB34B" w14:textId="77777777" w:rsidTr="0057653B">
        <w:trPr>
          <w:trHeight w:val="180"/>
        </w:trPr>
        <w:tc>
          <w:tcPr>
            <w:tcW w:w="4455" w:type="dxa"/>
          </w:tcPr>
          <w:p w14:paraId="2E0A426D" w14:textId="77777777" w:rsidR="00414A80" w:rsidRPr="00414A80" w:rsidRDefault="00414A80" w:rsidP="00414A80">
            <w:pPr>
              <w:widowControl w:val="0"/>
              <w:autoSpaceDE w:val="0"/>
              <w:autoSpaceDN w:val="0"/>
              <w:spacing w:before="7" w:after="0" w:afterAutospacing="0"/>
              <w:ind w:left="7" w:firstLine="0"/>
              <w:rPr>
                <w:rFonts w:ascii="Arial" w:eastAsia="Arial" w:hAnsi="Arial" w:cs="Arial"/>
                <w:sz w:val="12"/>
              </w:rPr>
            </w:pPr>
            <w:r w:rsidRPr="00414A80">
              <w:rPr>
                <w:rFonts w:ascii="Arial" w:eastAsia="Arial" w:hAnsi="Arial" w:cs="Arial"/>
                <w:sz w:val="12"/>
              </w:rPr>
              <w:t>ABS</w:t>
            </w:r>
            <w:r w:rsidRPr="00414A80">
              <w:rPr>
                <w:rFonts w:ascii="Arial" w:eastAsia="Arial" w:hAnsi="Arial" w:cs="Arial"/>
                <w:spacing w:val="-6"/>
                <w:sz w:val="12"/>
              </w:rPr>
              <w:t xml:space="preserve"> </w:t>
            </w:r>
            <w:r w:rsidRPr="00414A80">
              <w:rPr>
                <w:rFonts w:ascii="Arial" w:eastAsia="Arial" w:hAnsi="Arial" w:cs="Arial"/>
                <w:spacing w:val="-4"/>
                <w:sz w:val="12"/>
              </w:rPr>
              <w:t>pipe</w:t>
            </w:r>
          </w:p>
        </w:tc>
        <w:tc>
          <w:tcPr>
            <w:tcW w:w="3435" w:type="dxa"/>
          </w:tcPr>
          <w:p w14:paraId="5AA30A44" w14:textId="77777777" w:rsidR="00414A80" w:rsidRPr="00414A80" w:rsidRDefault="00414A80" w:rsidP="00414A80">
            <w:pPr>
              <w:widowControl w:val="0"/>
              <w:autoSpaceDE w:val="0"/>
              <w:autoSpaceDN w:val="0"/>
              <w:spacing w:before="7" w:after="0" w:afterAutospacing="0"/>
              <w:ind w:left="29" w:right="8" w:firstLine="0"/>
              <w:jc w:val="center"/>
              <w:rPr>
                <w:rFonts w:ascii="Arial" w:eastAsia="Arial" w:hAnsi="Arial" w:cs="Arial"/>
                <w:sz w:val="12"/>
              </w:rPr>
            </w:pPr>
            <w:r w:rsidRPr="00414A80">
              <w:rPr>
                <w:rFonts w:ascii="Arial" w:eastAsia="Arial" w:hAnsi="Arial" w:cs="Arial"/>
                <w:spacing w:val="-10"/>
                <w:sz w:val="12"/>
              </w:rPr>
              <w:t>4</w:t>
            </w:r>
          </w:p>
        </w:tc>
        <w:tc>
          <w:tcPr>
            <w:tcW w:w="3195" w:type="dxa"/>
          </w:tcPr>
          <w:p w14:paraId="3BCDB529" w14:textId="77777777" w:rsidR="00414A80" w:rsidRPr="00414A80" w:rsidRDefault="00414A80" w:rsidP="00414A80">
            <w:pPr>
              <w:widowControl w:val="0"/>
              <w:autoSpaceDE w:val="0"/>
              <w:autoSpaceDN w:val="0"/>
              <w:spacing w:after="0" w:afterAutospacing="0" w:line="145" w:lineRule="exact"/>
              <w:ind w:left="22" w:right="7" w:firstLine="0"/>
              <w:jc w:val="center"/>
              <w:rPr>
                <w:rFonts w:ascii="Arial" w:eastAsia="Arial" w:hAnsi="Arial" w:cs="Arial"/>
                <w:sz w:val="12"/>
              </w:rPr>
            </w:pPr>
            <w:r w:rsidRPr="00414A80">
              <w:rPr>
                <w:rFonts w:ascii="Arial" w:eastAsia="Arial" w:hAnsi="Arial" w:cs="Arial"/>
                <w:spacing w:val="-5"/>
                <w:sz w:val="12"/>
              </w:rPr>
              <w:t>10</w:t>
            </w:r>
            <w:r w:rsidRPr="00414A80">
              <w:rPr>
                <w:rFonts w:ascii="Arial" w:eastAsia="Arial" w:hAnsi="Arial" w:cs="Arial"/>
                <w:spacing w:val="-5"/>
                <w:position w:val="6"/>
                <w:sz w:val="12"/>
              </w:rPr>
              <w:t>c</w:t>
            </w:r>
          </w:p>
        </w:tc>
      </w:tr>
      <w:tr w:rsidR="00414A80" w:rsidRPr="00414A80" w14:paraId="5CE4D3ED" w14:textId="77777777" w:rsidTr="0057653B">
        <w:trPr>
          <w:trHeight w:val="180"/>
        </w:trPr>
        <w:tc>
          <w:tcPr>
            <w:tcW w:w="4455" w:type="dxa"/>
          </w:tcPr>
          <w:p w14:paraId="1F0A3670" w14:textId="77777777" w:rsidR="00414A80" w:rsidRPr="00414A80" w:rsidRDefault="00414A80" w:rsidP="00414A80">
            <w:pPr>
              <w:widowControl w:val="0"/>
              <w:autoSpaceDE w:val="0"/>
              <w:autoSpaceDN w:val="0"/>
              <w:spacing w:before="7" w:after="0" w:afterAutospacing="0"/>
              <w:ind w:left="7" w:firstLine="0"/>
              <w:rPr>
                <w:rFonts w:ascii="Arial" w:eastAsia="Arial" w:hAnsi="Arial" w:cs="Arial"/>
                <w:sz w:val="12"/>
              </w:rPr>
            </w:pPr>
            <w:r w:rsidRPr="00414A80">
              <w:rPr>
                <w:rFonts w:ascii="Arial" w:eastAsia="Arial" w:hAnsi="Arial" w:cs="Arial"/>
                <w:sz w:val="12"/>
              </w:rPr>
              <w:t>Aluminum</w:t>
            </w:r>
            <w:r w:rsidRPr="00414A80">
              <w:rPr>
                <w:rFonts w:ascii="Arial" w:eastAsia="Arial" w:hAnsi="Arial" w:cs="Arial"/>
                <w:spacing w:val="-9"/>
                <w:sz w:val="12"/>
              </w:rPr>
              <w:t xml:space="preserve"> </w:t>
            </w:r>
            <w:r w:rsidRPr="00414A80">
              <w:rPr>
                <w:rFonts w:ascii="Arial" w:eastAsia="Arial" w:hAnsi="Arial" w:cs="Arial"/>
                <w:sz w:val="12"/>
              </w:rPr>
              <w:t>pipe</w:t>
            </w:r>
            <w:r w:rsidRPr="00414A80">
              <w:rPr>
                <w:rFonts w:ascii="Arial" w:eastAsia="Arial" w:hAnsi="Arial" w:cs="Arial"/>
                <w:spacing w:val="-8"/>
                <w:sz w:val="12"/>
              </w:rPr>
              <w:t xml:space="preserve"> </w:t>
            </w:r>
            <w:r w:rsidRPr="00414A80">
              <w:rPr>
                <w:rFonts w:ascii="Arial" w:eastAsia="Arial" w:hAnsi="Arial" w:cs="Arial"/>
                <w:sz w:val="12"/>
              </w:rPr>
              <w:t>and</w:t>
            </w:r>
            <w:r w:rsidRPr="00414A80">
              <w:rPr>
                <w:rFonts w:ascii="Arial" w:eastAsia="Arial" w:hAnsi="Arial" w:cs="Arial"/>
                <w:spacing w:val="-8"/>
                <w:sz w:val="12"/>
              </w:rPr>
              <w:t xml:space="preserve"> </w:t>
            </w:r>
            <w:r w:rsidRPr="00414A80">
              <w:rPr>
                <w:rFonts w:ascii="Arial" w:eastAsia="Arial" w:hAnsi="Arial" w:cs="Arial"/>
                <w:spacing w:val="-2"/>
                <w:sz w:val="12"/>
              </w:rPr>
              <w:t>tubing</w:t>
            </w:r>
          </w:p>
        </w:tc>
        <w:tc>
          <w:tcPr>
            <w:tcW w:w="3435" w:type="dxa"/>
          </w:tcPr>
          <w:p w14:paraId="65D739A2" w14:textId="77777777" w:rsidR="00414A80" w:rsidRPr="00414A80" w:rsidRDefault="00414A80" w:rsidP="00414A80">
            <w:pPr>
              <w:widowControl w:val="0"/>
              <w:autoSpaceDE w:val="0"/>
              <w:autoSpaceDN w:val="0"/>
              <w:spacing w:before="7" w:after="0" w:afterAutospacing="0"/>
              <w:ind w:left="29" w:right="16" w:firstLine="0"/>
              <w:jc w:val="center"/>
              <w:rPr>
                <w:rFonts w:ascii="Arial" w:eastAsia="Arial" w:hAnsi="Arial" w:cs="Arial"/>
                <w:sz w:val="12"/>
              </w:rPr>
            </w:pPr>
            <w:r w:rsidRPr="00414A80">
              <w:rPr>
                <w:rFonts w:ascii="Arial" w:eastAsia="Arial" w:hAnsi="Arial" w:cs="Arial"/>
                <w:spacing w:val="-5"/>
                <w:sz w:val="12"/>
              </w:rPr>
              <w:t>10</w:t>
            </w:r>
          </w:p>
        </w:tc>
        <w:tc>
          <w:tcPr>
            <w:tcW w:w="3195" w:type="dxa"/>
          </w:tcPr>
          <w:p w14:paraId="0CCAD89E" w14:textId="77777777" w:rsidR="00414A80" w:rsidRPr="00414A80" w:rsidRDefault="00414A80" w:rsidP="00414A80">
            <w:pPr>
              <w:widowControl w:val="0"/>
              <w:autoSpaceDE w:val="0"/>
              <w:autoSpaceDN w:val="0"/>
              <w:spacing w:before="7" w:after="0" w:afterAutospacing="0"/>
              <w:ind w:left="22" w:right="9" w:firstLine="0"/>
              <w:jc w:val="center"/>
              <w:rPr>
                <w:rFonts w:ascii="Arial" w:eastAsia="Arial" w:hAnsi="Arial" w:cs="Arial"/>
                <w:sz w:val="12"/>
              </w:rPr>
            </w:pPr>
            <w:r w:rsidRPr="00414A80">
              <w:rPr>
                <w:rFonts w:ascii="Arial" w:eastAsia="Arial" w:hAnsi="Arial" w:cs="Arial"/>
                <w:spacing w:val="-5"/>
                <w:sz w:val="12"/>
              </w:rPr>
              <w:t>15</w:t>
            </w:r>
          </w:p>
        </w:tc>
      </w:tr>
      <w:tr w:rsidR="00414A80" w:rsidRPr="00414A80" w14:paraId="60F3F75E" w14:textId="77777777" w:rsidTr="0057653B">
        <w:trPr>
          <w:trHeight w:val="180"/>
        </w:trPr>
        <w:tc>
          <w:tcPr>
            <w:tcW w:w="4455" w:type="dxa"/>
          </w:tcPr>
          <w:p w14:paraId="51A32395" w14:textId="77777777" w:rsidR="00414A80" w:rsidRPr="00414A80" w:rsidRDefault="00414A80" w:rsidP="00414A80">
            <w:pPr>
              <w:widowControl w:val="0"/>
              <w:autoSpaceDE w:val="0"/>
              <w:autoSpaceDN w:val="0"/>
              <w:spacing w:after="0" w:afterAutospacing="0" w:line="145" w:lineRule="exact"/>
              <w:ind w:left="7" w:firstLine="0"/>
              <w:rPr>
                <w:rFonts w:ascii="Arial" w:eastAsia="Arial" w:hAnsi="Arial" w:cs="Arial"/>
                <w:sz w:val="12"/>
              </w:rPr>
            </w:pPr>
            <w:r w:rsidRPr="00414A80">
              <w:rPr>
                <w:rFonts w:ascii="Arial" w:eastAsia="Arial" w:hAnsi="Arial" w:cs="Arial"/>
                <w:spacing w:val="-2"/>
                <w:sz w:val="12"/>
              </w:rPr>
              <w:t>Cast-iron</w:t>
            </w:r>
            <w:r w:rsidRPr="00414A80">
              <w:rPr>
                <w:rFonts w:ascii="Arial" w:eastAsia="Arial" w:hAnsi="Arial" w:cs="Arial"/>
                <w:spacing w:val="6"/>
                <w:sz w:val="12"/>
              </w:rPr>
              <w:t xml:space="preserve"> </w:t>
            </w:r>
            <w:r w:rsidRPr="00414A80">
              <w:rPr>
                <w:rFonts w:ascii="Arial" w:eastAsia="Arial" w:hAnsi="Arial" w:cs="Arial"/>
                <w:spacing w:val="-2"/>
                <w:sz w:val="12"/>
              </w:rPr>
              <w:t>pipe</w:t>
            </w:r>
            <w:r w:rsidRPr="00414A80">
              <w:rPr>
                <w:rFonts w:ascii="Arial" w:eastAsia="Arial" w:hAnsi="Arial" w:cs="Arial"/>
                <w:spacing w:val="-2"/>
                <w:position w:val="6"/>
                <w:sz w:val="12"/>
              </w:rPr>
              <w:t>b</w:t>
            </w:r>
          </w:p>
        </w:tc>
        <w:tc>
          <w:tcPr>
            <w:tcW w:w="3435" w:type="dxa"/>
          </w:tcPr>
          <w:p w14:paraId="7A98E7F6" w14:textId="77777777" w:rsidR="00414A80" w:rsidRPr="00414A80" w:rsidRDefault="00414A80" w:rsidP="00414A80">
            <w:pPr>
              <w:widowControl w:val="0"/>
              <w:autoSpaceDE w:val="0"/>
              <w:autoSpaceDN w:val="0"/>
              <w:spacing w:before="7" w:after="0" w:afterAutospacing="0"/>
              <w:ind w:left="29" w:right="8" w:firstLine="0"/>
              <w:jc w:val="center"/>
              <w:rPr>
                <w:rFonts w:ascii="Arial" w:eastAsia="Arial" w:hAnsi="Arial" w:cs="Arial"/>
                <w:sz w:val="12"/>
              </w:rPr>
            </w:pPr>
            <w:r w:rsidRPr="00414A80">
              <w:rPr>
                <w:rFonts w:ascii="Arial" w:eastAsia="Arial" w:hAnsi="Arial" w:cs="Arial"/>
                <w:spacing w:val="-10"/>
                <w:sz w:val="12"/>
              </w:rPr>
              <w:t>5</w:t>
            </w:r>
          </w:p>
        </w:tc>
        <w:tc>
          <w:tcPr>
            <w:tcW w:w="3195" w:type="dxa"/>
          </w:tcPr>
          <w:p w14:paraId="5707CA97" w14:textId="77777777" w:rsidR="00414A80" w:rsidRPr="00414A80" w:rsidRDefault="00414A80" w:rsidP="00414A80">
            <w:pPr>
              <w:widowControl w:val="0"/>
              <w:autoSpaceDE w:val="0"/>
              <w:autoSpaceDN w:val="0"/>
              <w:spacing w:before="7" w:after="0" w:afterAutospacing="0"/>
              <w:ind w:left="22" w:right="9" w:firstLine="0"/>
              <w:jc w:val="center"/>
              <w:rPr>
                <w:rFonts w:ascii="Arial" w:eastAsia="Arial" w:hAnsi="Arial" w:cs="Arial"/>
                <w:sz w:val="12"/>
              </w:rPr>
            </w:pPr>
            <w:r w:rsidRPr="00414A80">
              <w:rPr>
                <w:rFonts w:ascii="Arial" w:eastAsia="Arial" w:hAnsi="Arial" w:cs="Arial"/>
                <w:spacing w:val="-5"/>
                <w:sz w:val="12"/>
              </w:rPr>
              <w:t>15</w:t>
            </w:r>
          </w:p>
        </w:tc>
      </w:tr>
      <w:tr w:rsidR="00414A80" w:rsidRPr="00414A80" w14:paraId="3C229962" w14:textId="77777777" w:rsidTr="0057653B">
        <w:trPr>
          <w:trHeight w:val="180"/>
        </w:trPr>
        <w:tc>
          <w:tcPr>
            <w:tcW w:w="4455" w:type="dxa"/>
          </w:tcPr>
          <w:p w14:paraId="0A65BC4D" w14:textId="77777777" w:rsidR="00414A80" w:rsidRPr="00414A80" w:rsidRDefault="00414A80" w:rsidP="00414A80">
            <w:pPr>
              <w:widowControl w:val="0"/>
              <w:autoSpaceDE w:val="0"/>
              <w:autoSpaceDN w:val="0"/>
              <w:spacing w:before="7" w:after="0" w:afterAutospacing="0"/>
              <w:ind w:left="7" w:firstLine="0"/>
              <w:rPr>
                <w:rFonts w:ascii="Arial" w:eastAsia="Arial" w:hAnsi="Arial" w:cs="Arial"/>
                <w:sz w:val="12"/>
              </w:rPr>
            </w:pPr>
            <w:r w:rsidRPr="00414A80">
              <w:rPr>
                <w:rFonts w:ascii="Arial" w:eastAsia="Arial" w:hAnsi="Arial" w:cs="Arial"/>
                <w:spacing w:val="-2"/>
                <w:sz w:val="12"/>
              </w:rPr>
              <w:t>Copper</w:t>
            </w:r>
            <w:r w:rsidRPr="00414A80">
              <w:rPr>
                <w:rFonts w:ascii="Arial" w:eastAsia="Arial" w:hAnsi="Arial" w:cs="Arial"/>
                <w:spacing w:val="3"/>
                <w:sz w:val="12"/>
              </w:rPr>
              <w:t xml:space="preserve"> </w:t>
            </w:r>
            <w:r w:rsidRPr="00414A80">
              <w:rPr>
                <w:rFonts w:ascii="Arial" w:eastAsia="Arial" w:hAnsi="Arial" w:cs="Arial"/>
                <w:spacing w:val="-2"/>
                <w:sz w:val="12"/>
              </w:rPr>
              <w:t>or</w:t>
            </w:r>
            <w:r w:rsidRPr="00414A80">
              <w:rPr>
                <w:rFonts w:ascii="Arial" w:eastAsia="Arial" w:hAnsi="Arial" w:cs="Arial"/>
                <w:spacing w:val="4"/>
                <w:sz w:val="12"/>
              </w:rPr>
              <w:t xml:space="preserve"> </w:t>
            </w:r>
            <w:r w:rsidRPr="00414A80">
              <w:rPr>
                <w:rFonts w:ascii="Arial" w:eastAsia="Arial" w:hAnsi="Arial" w:cs="Arial"/>
                <w:spacing w:val="-2"/>
                <w:sz w:val="12"/>
              </w:rPr>
              <w:t>copper-alloy</w:t>
            </w:r>
            <w:r w:rsidRPr="00414A80">
              <w:rPr>
                <w:rFonts w:ascii="Arial" w:eastAsia="Arial" w:hAnsi="Arial" w:cs="Arial"/>
                <w:spacing w:val="3"/>
                <w:sz w:val="12"/>
              </w:rPr>
              <w:t xml:space="preserve"> </w:t>
            </w:r>
            <w:r w:rsidRPr="00414A80">
              <w:rPr>
                <w:rFonts w:ascii="Arial" w:eastAsia="Arial" w:hAnsi="Arial" w:cs="Arial"/>
                <w:spacing w:val="-4"/>
                <w:sz w:val="12"/>
              </w:rPr>
              <w:t>pipe</w:t>
            </w:r>
          </w:p>
        </w:tc>
        <w:tc>
          <w:tcPr>
            <w:tcW w:w="3435" w:type="dxa"/>
          </w:tcPr>
          <w:p w14:paraId="7BF57FB4" w14:textId="77777777" w:rsidR="00414A80" w:rsidRPr="00414A80" w:rsidRDefault="00414A80" w:rsidP="00414A80">
            <w:pPr>
              <w:widowControl w:val="0"/>
              <w:autoSpaceDE w:val="0"/>
              <w:autoSpaceDN w:val="0"/>
              <w:spacing w:before="7" w:after="0" w:afterAutospacing="0"/>
              <w:ind w:left="29" w:right="16" w:firstLine="0"/>
              <w:jc w:val="center"/>
              <w:rPr>
                <w:rFonts w:ascii="Arial" w:eastAsia="Arial" w:hAnsi="Arial" w:cs="Arial"/>
                <w:sz w:val="12"/>
              </w:rPr>
            </w:pPr>
            <w:r w:rsidRPr="00414A80">
              <w:rPr>
                <w:rFonts w:ascii="Arial" w:eastAsia="Arial" w:hAnsi="Arial" w:cs="Arial"/>
                <w:spacing w:val="-5"/>
                <w:sz w:val="12"/>
              </w:rPr>
              <w:t>12</w:t>
            </w:r>
          </w:p>
        </w:tc>
        <w:tc>
          <w:tcPr>
            <w:tcW w:w="3195" w:type="dxa"/>
          </w:tcPr>
          <w:p w14:paraId="14312344" w14:textId="77777777" w:rsidR="00414A80" w:rsidRPr="00414A80" w:rsidRDefault="00414A80" w:rsidP="00414A80">
            <w:pPr>
              <w:widowControl w:val="0"/>
              <w:autoSpaceDE w:val="0"/>
              <w:autoSpaceDN w:val="0"/>
              <w:spacing w:before="7" w:after="0" w:afterAutospacing="0"/>
              <w:ind w:left="22" w:right="9" w:firstLine="0"/>
              <w:jc w:val="center"/>
              <w:rPr>
                <w:rFonts w:ascii="Arial" w:eastAsia="Arial" w:hAnsi="Arial" w:cs="Arial"/>
                <w:sz w:val="12"/>
              </w:rPr>
            </w:pPr>
            <w:r w:rsidRPr="00414A80">
              <w:rPr>
                <w:rFonts w:ascii="Arial" w:eastAsia="Arial" w:hAnsi="Arial" w:cs="Arial"/>
                <w:spacing w:val="-5"/>
                <w:sz w:val="12"/>
              </w:rPr>
              <w:t>10</w:t>
            </w:r>
          </w:p>
        </w:tc>
      </w:tr>
      <w:tr w:rsidR="00414A80" w:rsidRPr="00414A80" w14:paraId="52B05065" w14:textId="77777777" w:rsidTr="0057653B">
        <w:trPr>
          <w:trHeight w:val="180"/>
        </w:trPr>
        <w:tc>
          <w:tcPr>
            <w:tcW w:w="4455" w:type="dxa"/>
          </w:tcPr>
          <w:p w14:paraId="1663087D" w14:textId="77777777" w:rsidR="00414A80" w:rsidRPr="00414A80" w:rsidRDefault="00414A80" w:rsidP="00414A80">
            <w:pPr>
              <w:widowControl w:val="0"/>
              <w:autoSpaceDE w:val="0"/>
              <w:autoSpaceDN w:val="0"/>
              <w:spacing w:before="7" w:after="0" w:afterAutospacing="0"/>
              <w:ind w:left="7" w:firstLine="0"/>
              <w:rPr>
                <w:rFonts w:ascii="Arial" w:eastAsia="Arial" w:hAnsi="Arial" w:cs="Arial"/>
                <w:sz w:val="12"/>
              </w:rPr>
            </w:pPr>
            <w:r w:rsidRPr="00414A80">
              <w:rPr>
                <w:rFonts w:ascii="Arial" w:eastAsia="Arial" w:hAnsi="Arial" w:cs="Arial"/>
                <w:spacing w:val="-2"/>
                <w:sz w:val="12"/>
              </w:rPr>
              <w:t>Copper</w:t>
            </w:r>
            <w:r w:rsidRPr="00414A80">
              <w:rPr>
                <w:rFonts w:ascii="Arial" w:eastAsia="Arial" w:hAnsi="Arial" w:cs="Arial"/>
                <w:spacing w:val="3"/>
                <w:sz w:val="12"/>
              </w:rPr>
              <w:t xml:space="preserve"> </w:t>
            </w:r>
            <w:r w:rsidRPr="00414A80">
              <w:rPr>
                <w:rFonts w:ascii="Arial" w:eastAsia="Arial" w:hAnsi="Arial" w:cs="Arial"/>
                <w:spacing w:val="-2"/>
                <w:sz w:val="12"/>
              </w:rPr>
              <w:t>or</w:t>
            </w:r>
            <w:r w:rsidRPr="00414A80">
              <w:rPr>
                <w:rFonts w:ascii="Arial" w:eastAsia="Arial" w:hAnsi="Arial" w:cs="Arial"/>
                <w:spacing w:val="4"/>
                <w:sz w:val="12"/>
              </w:rPr>
              <w:t xml:space="preserve"> </w:t>
            </w:r>
            <w:r w:rsidRPr="00414A80">
              <w:rPr>
                <w:rFonts w:ascii="Arial" w:eastAsia="Arial" w:hAnsi="Arial" w:cs="Arial"/>
                <w:spacing w:val="-2"/>
                <w:sz w:val="12"/>
              </w:rPr>
              <w:t>copper-alloy</w:t>
            </w:r>
            <w:r w:rsidRPr="00414A80">
              <w:rPr>
                <w:rFonts w:ascii="Arial" w:eastAsia="Arial" w:hAnsi="Arial" w:cs="Arial"/>
                <w:spacing w:val="3"/>
                <w:sz w:val="12"/>
              </w:rPr>
              <w:t xml:space="preserve"> </w:t>
            </w:r>
            <w:r w:rsidRPr="00414A80">
              <w:rPr>
                <w:rFonts w:ascii="Arial" w:eastAsia="Arial" w:hAnsi="Arial" w:cs="Arial"/>
                <w:spacing w:val="-2"/>
                <w:sz w:val="12"/>
              </w:rPr>
              <w:t>tubing</w:t>
            </w:r>
          </w:p>
        </w:tc>
        <w:tc>
          <w:tcPr>
            <w:tcW w:w="3435" w:type="dxa"/>
          </w:tcPr>
          <w:p w14:paraId="70496C9D" w14:textId="77777777" w:rsidR="00414A80" w:rsidRPr="00414A80" w:rsidRDefault="00414A80" w:rsidP="00414A80">
            <w:pPr>
              <w:widowControl w:val="0"/>
              <w:autoSpaceDE w:val="0"/>
              <w:autoSpaceDN w:val="0"/>
              <w:spacing w:before="7" w:after="0" w:afterAutospacing="0"/>
              <w:ind w:left="29" w:right="8" w:firstLine="0"/>
              <w:jc w:val="center"/>
              <w:rPr>
                <w:rFonts w:ascii="Arial" w:eastAsia="Arial" w:hAnsi="Arial" w:cs="Arial"/>
                <w:sz w:val="12"/>
              </w:rPr>
            </w:pPr>
            <w:r w:rsidRPr="00414A80">
              <w:rPr>
                <w:rFonts w:ascii="Arial" w:eastAsia="Arial" w:hAnsi="Arial" w:cs="Arial"/>
                <w:spacing w:val="-10"/>
                <w:sz w:val="12"/>
              </w:rPr>
              <w:t>8</w:t>
            </w:r>
          </w:p>
        </w:tc>
        <w:tc>
          <w:tcPr>
            <w:tcW w:w="3195" w:type="dxa"/>
          </w:tcPr>
          <w:p w14:paraId="4BD8AEA2" w14:textId="77777777" w:rsidR="00414A80" w:rsidRPr="00414A80" w:rsidRDefault="00414A80" w:rsidP="00414A80">
            <w:pPr>
              <w:widowControl w:val="0"/>
              <w:autoSpaceDE w:val="0"/>
              <w:autoSpaceDN w:val="0"/>
              <w:spacing w:before="7" w:after="0" w:afterAutospacing="0"/>
              <w:ind w:left="22" w:right="9" w:firstLine="0"/>
              <w:jc w:val="center"/>
              <w:rPr>
                <w:rFonts w:ascii="Arial" w:eastAsia="Arial" w:hAnsi="Arial" w:cs="Arial"/>
                <w:sz w:val="12"/>
              </w:rPr>
            </w:pPr>
            <w:r w:rsidRPr="00414A80">
              <w:rPr>
                <w:rFonts w:ascii="Arial" w:eastAsia="Arial" w:hAnsi="Arial" w:cs="Arial"/>
                <w:spacing w:val="-5"/>
                <w:sz w:val="12"/>
              </w:rPr>
              <w:t>10</w:t>
            </w:r>
          </w:p>
        </w:tc>
      </w:tr>
      <w:tr w:rsidR="00414A80" w:rsidRPr="00414A80" w14:paraId="2F05A135" w14:textId="77777777" w:rsidTr="0057653B">
        <w:trPr>
          <w:trHeight w:val="180"/>
        </w:trPr>
        <w:tc>
          <w:tcPr>
            <w:tcW w:w="4455" w:type="dxa"/>
          </w:tcPr>
          <w:p w14:paraId="510920D6" w14:textId="77777777" w:rsidR="00414A80" w:rsidRPr="00414A80" w:rsidRDefault="00414A80" w:rsidP="00414A80">
            <w:pPr>
              <w:widowControl w:val="0"/>
              <w:autoSpaceDE w:val="0"/>
              <w:autoSpaceDN w:val="0"/>
              <w:spacing w:before="7" w:after="0" w:afterAutospacing="0"/>
              <w:ind w:left="7" w:firstLine="0"/>
              <w:rPr>
                <w:rFonts w:ascii="Arial" w:eastAsia="Arial" w:hAnsi="Arial" w:cs="Arial"/>
                <w:sz w:val="12"/>
              </w:rPr>
            </w:pPr>
            <w:r w:rsidRPr="00414A80">
              <w:rPr>
                <w:rFonts w:ascii="Arial" w:eastAsia="Arial" w:hAnsi="Arial" w:cs="Arial"/>
                <w:sz w:val="12"/>
              </w:rPr>
              <w:t>CPVC</w:t>
            </w:r>
            <w:r w:rsidRPr="00414A80">
              <w:rPr>
                <w:rFonts w:ascii="Arial" w:eastAsia="Arial" w:hAnsi="Arial" w:cs="Arial"/>
                <w:spacing w:val="-6"/>
                <w:sz w:val="12"/>
              </w:rPr>
              <w:t xml:space="preserve"> </w:t>
            </w:r>
            <w:r w:rsidRPr="00414A80">
              <w:rPr>
                <w:rFonts w:ascii="Arial" w:eastAsia="Arial" w:hAnsi="Arial" w:cs="Arial"/>
                <w:sz w:val="12"/>
              </w:rPr>
              <w:t>pipe</w:t>
            </w:r>
            <w:r w:rsidRPr="00414A80">
              <w:rPr>
                <w:rFonts w:ascii="Arial" w:eastAsia="Arial" w:hAnsi="Arial" w:cs="Arial"/>
                <w:spacing w:val="-5"/>
                <w:sz w:val="12"/>
              </w:rPr>
              <w:t xml:space="preserve"> </w:t>
            </w:r>
            <w:r w:rsidRPr="00414A80">
              <w:rPr>
                <w:rFonts w:ascii="Arial" w:eastAsia="Arial" w:hAnsi="Arial" w:cs="Arial"/>
                <w:sz w:val="12"/>
              </w:rPr>
              <w:t>or</w:t>
            </w:r>
            <w:r w:rsidRPr="00414A80">
              <w:rPr>
                <w:rFonts w:ascii="Arial" w:eastAsia="Arial" w:hAnsi="Arial" w:cs="Arial"/>
                <w:spacing w:val="-6"/>
                <w:sz w:val="12"/>
              </w:rPr>
              <w:t xml:space="preserve"> </w:t>
            </w:r>
            <w:r w:rsidRPr="00414A80">
              <w:rPr>
                <w:rFonts w:ascii="Arial" w:eastAsia="Arial" w:hAnsi="Arial" w:cs="Arial"/>
                <w:sz w:val="12"/>
              </w:rPr>
              <w:t>tubing,</w:t>
            </w:r>
            <w:r w:rsidRPr="00414A80">
              <w:rPr>
                <w:rFonts w:ascii="Arial" w:eastAsia="Arial" w:hAnsi="Arial" w:cs="Arial"/>
                <w:spacing w:val="-5"/>
                <w:sz w:val="12"/>
              </w:rPr>
              <w:t xml:space="preserve"> </w:t>
            </w:r>
            <w:r w:rsidRPr="00414A80">
              <w:rPr>
                <w:rFonts w:ascii="Arial" w:eastAsia="Arial" w:hAnsi="Arial" w:cs="Arial"/>
                <w:sz w:val="12"/>
              </w:rPr>
              <w:t>1</w:t>
            </w:r>
            <w:r w:rsidRPr="00414A80">
              <w:rPr>
                <w:rFonts w:ascii="Arial" w:eastAsia="Arial" w:hAnsi="Arial" w:cs="Arial"/>
                <w:spacing w:val="-5"/>
                <w:sz w:val="12"/>
              </w:rPr>
              <w:t xml:space="preserve"> </w:t>
            </w:r>
            <w:r w:rsidRPr="00414A80">
              <w:rPr>
                <w:rFonts w:ascii="Arial" w:eastAsia="Arial" w:hAnsi="Arial" w:cs="Arial"/>
                <w:sz w:val="12"/>
              </w:rPr>
              <w:t>inch</w:t>
            </w:r>
            <w:r w:rsidRPr="00414A80">
              <w:rPr>
                <w:rFonts w:ascii="Arial" w:eastAsia="Arial" w:hAnsi="Arial" w:cs="Arial"/>
                <w:spacing w:val="-6"/>
                <w:sz w:val="12"/>
              </w:rPr>
              <w:t xml:space="preserve"> </w:t>
            </w:r>
            <w:r w:rsidRPr="00414A80">
              <w:rPr>
                <w:rFonts w:ascii="Arial" w:eastAsia="Arial" w:hAnsi="Arial" w:cs="Arial"/>
                <w:sz w:val="12"/>
              </w:rPr>
              <w:t>and</w:t>
            </w:r>
            <w:r w:rsidRPr="00414A80">
              <w:rPr>
                <w:rFonts w:ascii="Arial" w:eastAsia="Arial" w:hAnsi="Arial" w:cs="Arial"/>
                <w:spacing w:val="-5"/>
                <w:sz w:val="12"/>
              </w:rPr>
              <w:t xml:space="preserve"> </w:t>
            </w:r>
            <w:r w:rsidRPr="00414A80">
              <w:rPr>
                <w:rFonts w:ascii="Arial" w:eastAsia="Arial" w:hAnsi="Arial" w:cs="Arial"/>
                <w:spacing w:val="-2"/>
                <w:sz w:val="12"/>
              </w:rPr>
              <w:t>smaller</w:t>
            </w:r>
          </w:p>
        </w:tc>
        <w:tc>
          <w:tcPr>
            <w:tcW w:w="3435" w:type="dxa"/>
          </w:tcPr>
          <w:p w14:paraId="663D8C07" w14:textId="77777777" w:rsidR="00414A80" w:rsidRPr="00414A80" w:rsidRDefault="00414A80" w:rsidP="00414A80">
            <w:pPr>
              <w:widowControl w:val="0"/>
              <w:autoSpaceDE w:val="0"/>
              <w:autoSpaceDN w:val="0"/>
              <w:spacing w:before="7" w:after="0" w:afterAutospacing="0"/>
              <w:ind w:left="29" w:right="8" w:firstLine="0"/>
              <w:jc w:val="center"/>
              <w:rPr>
                <w:rFonts w:ascii="Arial" w:eastAsia="Arial" w:hAnsi="Arial" w:cs="Arial"/>
                <w:sz w:val="12"/>
              </w:rPr>
            </w:pPr>
            <w:r w:rsidRPr="00414A80">
              <w:rPr>
                <w:rFonts w:ascii="Arial" w:eastAsia="Arial" w:hAnsi="Arial" w:cs="Arial"/>
                <w:spacing w:val="-10"/>
                <w:sz w:val="12"/>
              </w:rPr>
              <w:t>3</w:t>
            </w:r>
          </w:p>
        </w:tc>
        <w:tc>
          <w:tcPr>
            <w:tcW w:w="3195" w:type="dxa"/>
          </w:tcPr>
          <w:p w14:paraId="6231E406" w14:textId="77777777" w:rsidR="00414A80" w:rsidRPr="00414A80" w:rsidRDefault="00414A80" w:rsidP="00414A80">
            <w:pPr>
              <w:widowControl w:val="0"/>
              <w:autoSpaceDE w:val="0"/>
              <w:autoSpaceDN w:val="0"/>
              <w:spacing w:after="0" w:afterAutospacing="0" w:line="145" w:lineRule="exact"/>
              <w:ind w:left="22" w:right="7" w:firstLine="0"/>
              <w:jc w:val="center"/>
              <w:rPr>
                <w:rFonts w:ascii="Arial" w:eastAsia="Arial" w:hAnsi="Arial" w:cs="Arial"/>
                <w:sz w:val="12"/>
              </w:rPr>
            </w:pPr>
            <w:r w:rsidRPr="00414A80">
              <w:rPr>
                <w:rFonts w:ascii="Arial" w:eastAsia="Arial" w:hAnsi="Arial" w:cs="Arial"/>
                <w:spacing w:val="-5"/>
                <w:sz w:val="12"/>
              </w:rPr>
              <w:t>10</w:t>
            </w:r>
            <w:r w:rsidRPr="00414A80">
              <w:rPr>
                <w:rFonts w:ascii="Arial" w:eastAsia="Arial" w:hAnsi="Arial" w:cs="Arial"/>
                <w:spacing w:val="-5"/>
                <w:position w:val="6"/>
                <w:sz w:val="12"/>
              </w:rPr>
              <w:t>c</w:t>
            </w:r>
          </w:p>
        </w:tc>
      </w:tr>
      <w:tr w:rsidR="00414A80" w:rsidRPr="00414A80" w14:paraId="4C243AB9" w14:textId="77777777" w:rsidTr="0057653B">
        <w:trPr>
          <w:trHeight w:val="180"/>
        </w:trPr>
        <w:tc>
          <w:tcPr>
            <w:tcW w:w="4455" w:type="dxa"/>
          </w:tcPr>
          <w:p w14:paraId="06063EBB" w14:textId="77777777" w:rsidR="00414A80" w:rsidRPr="00414A80" w:rsidRDefault="00414A80" w:rsidP="00414A80">
            <w:pPr>
              <w:widowControl w:val="0"/>
              <w:autoSpaceDE w:val="0"/>
              <w:autoSpaceDN w:val="0"/>
              <w:spacing w:after="0" w:afterAutospacing="0" w:line="172" w:lineRule="auto"/>
              <w:ind w:left="7" w:firstLine="0"/>
              <w:rPr>
                <w:rFonts w:ascii="Arial" w:eastAsia="Arial" w:hAnsi="Arial" w:cs="Arial"/>
                <w:sz w:val="12"/>
              </w:rPr>
            </w:pPr>
            <w:r w:rsidRPr="00414A80">
              <w:rPr>
                <w:rFonts w:ascii="Arial" w:eastAsia="Arial" w:hAnsi="Arial" w:cs="Arial"/>
                <w:spacing w:val="-2"/>
                <w:sz w:val="12"/>
              </w:rPr>
              <w:t>CPVC</w:t>
            </w:r>
            <w:r w:rsidRPr="00414A80">
              <w:rPr>
                <w:rFonts w:ascii="Arial" w:eastAsia="Arial" w:hAnsi="Arial" w:cs="Arial"/>
                <w:spacing w:val="-4"/>
                <w:sz w:val="12"/>
              </w:rPr>
              <w:t xml:space="preserve"> </w:t>
            </w:r>
            <w:r w:rsidRPr="00414A80">
              <w:rPr>
                <w:rFonts w:ascii="Arial" w:eastAsia="Arial" w:hAnsi="Arial" w:cs="Arial"/>
                <w:spacing w:val="-2"/>
                <w:sz w:val="12"/>
              </w:rPr>
              <w:t>pipe</w:t>
            </w:r>
            <w:r w:rsidRPr="00414A80">
              <w:rPr>
                <w:rFonts w:ascii="Arial" w:eastAsia="Arial" w:hAnsi="Arial" w:cs="Arial"/>
                <w:spacing w:val="-4"/>
                <w:sz w:val="12"/>
              </w:rPr>
              <w:t xml:space="preserve"> </w:t>
            </w:r>
            <w:r w:rsidRPr="00414A80">
              <w:rPr>
                <w:rFonts w:ascii="Arial" w:eastAsia="Arial" w:hAnsi="Arial" w:cs="Arial"/>
                <w:spacing w:val="-2"/>
                <w:sz w:val="12"/>
              </w:rPr>
              <w:t>or</w:t>
            </w:r>
            <w:r w:rsidRPr="00414A80">
              <w:rPr>
                <w:rFonts w:ascii="Arial" w:eastAsia="Arial" w:hAnsi="Arial" w:cs="Arial"/>
                <w:spacing w:val="-4"/>
                <w:sz w:val="12"/>
              </w:rPr>
              <w:t xml:space="preserve"> </w:t>
            </w:r>
            <w:r w:rsidRPr="00414A80">
              <w:rPr>
                <w:rFonts w:ascii="Arial" w:eastAsia="Arial" w:hAnsi="Arial" w:cs="Arial"/>
                <w:spacing w:val="-2"/>
                <w:sz w:val="12"/>
              </w:rPr>
              <w:t>tubing,</w:t>
            </w:r>
            <w:r w:rsidRPr="00414A80">
              <w:rPr>
                <w:rFonts w:ascii="Arial" w:eastAsia="Arial" w:hAnsi="Arial" w:cs="Arial"/>
                <w:spacing w:val="-4"/>
                <w:sz w:val="12"/>
              </w:rPr>
              <w:t xml:space="preserve"> </w:t>
            </w:r>
            <w:r w:rsidRPr="00414A80">
              <w:rPr>
                <w:rFonts w:ascii="Arial" w:eastAsia="Arial" w:hAnsi="Arial" w:cs="Arial"/>
                <w:spacing w:val="-2"/>
                <w:sz w:val="12"/>
              </w:rPr>
              <w:t>1</w:t>
            </w:r>
            <w:r w:rsidRPr="00414A80">
              <w:rPr>
                <w:rFonts w:ascii="Arial" w:eastAsia="Arial" w:hAnsi="Arial" w:cs="Arial"/>
                <w:spacing w:val="-2"/>
                <w:position w:val="6"/>
                <w:sz w:val="12"/>
              </w:rPr>
              <w:t>1</w:t>
            </w:r>
            <w:r w:rsidRPr="00414A80">
              <w:rPr>
                <w:rFonts w:ascii="Arial" w:eastAsia="Arial" w:hAnsi="Arial" w:cs="Arial"/>
                <w:spacing w:val="-2"/>
                <w:sz w:val="12"/>
              </w:rPr>
              <w:t>/</w:t>
            </w:r>
            <w:r w:rsidRPr="00414A80">
              <w:rPr>
                <w:rFonts w:ascii="Arial" w:eastAsia="Arial" w:hAnsi="Arial" w:cs="Arial"/>
                <w:spacing w:val="-2"/>
                <w:position w:val="-2"/>
                <w:sz w:val="12"/>
              </w:rPr>
              <w:t>4</w:t>
            </w:r>
            <w:r w:rsidRPr="00414A80">
              <w:rPr>
                <w:rFonts w:ascii="Arial" w:eastAsia="Arial" w:hAnsi="Arial" w:cs="Arial"/>
                <w:spacing w:val="-2"/>
                <w:sz w:val="12"/>
              </w:rPr>
              <w:t>-inches</w:t>
            </w:r>
            <w:r w:rsidRPr="00414A80">
              <w:rPr>
                <w:rFonts w:ascii="Arial" w:eastAsia="Arial" w:hAnsi="Arial" w:cs="Arial"/>
                <w:spacing w:val="-4"/>
                <w:sz w:val="12"/>
              </w:rPr>
              <w:t xml:space="preserve"> </w:t>
            </w:r>
            <w:r w:rsidRPr="00414A80">
              <w:rPr>
                <w:rFonts w:ascii="Arial" w:eastAsia="Arial" w:hAnsi="Arial" w:cs="Arial"/>
                <w:spacing w:val="-2"/>
                <w:sz w:val="12"/>
              </w:rPr>
              <w:t>and</w:t>
            </w:r>
            <w:r w:rsidRPr="00414A80">
              <w:rPr>
                <w:rFonts w:ascii="Arial" w:eastAsia="Arial" w:hAnsi="Arial" w:cs="Arial"/>
                <w:spacing w:val="-4"/>
                <w:sz w:val="12"/>
              </w:rPr>
              <w:t xml:space="preserve"> </w:t>
            </w:r>
            <w:r w:rsidRPr="00414A80">
              <w:rPr>
                <w:rFonts w:ascii="Arial" w:eastAsia="Arial" w:hAnsi="Arial" w:cs="Arial"/>
                <w:spacing w:val="-2"/>
                <w:sz w:val="12"/>
              </w:rPr>
              <w:t>larger</w:t>
            </w:r>
          </w:p>
        </w:tc>
        <w:tc>
          <w:tcPr>
            <w:tcW w:w="3435" w:type="dxa"/>
          </w:tcPr>
          <w:p w14:paraId="38A1428F" w14:textId="77777777" w:rsidR="00414A80" w:rsidRPr="00414A80" w:rsidRDefault="00414A80" w:rsidP="00414A80">
            <w:pPr>
              <w:widowControl w:val="0"/>
              <w:autoSpaceDE w:val="0"/>
              <w:autoSpaceDN w:val="0"/>
              <w:spacing w:before="7" w:after="0" w:afterAutospacing="0"/>
              <w:ind w:left="29" w:right="8" w:firstLine="0"/>
              <w:jc w:val="center"/>
              <w:rPr>
                <w:rFonts w:ascii="Arial" w:eastAsia="Arial" w:hAnsi="Arial" w:cs="Arial"/>
                <w:sz w:val="12"/>
              </w:rPr>
            </w:pPr>
            <w:r w:rsidRPr="00414A80">
              <w:rPr>
                <w:rFonts w:ascii="Arial" w:eastAsia="Arial" w:hAnsi="Arial" w:cs="Arial"/>
                <w:spacing w:val="-10"/>
                <w:sz w:val="12"/>
              </w:rPr>
              <w:t>4</w:t>
            </w:r>
          </w:p>
        </w:tc>
        <w:tc>
          <w:tcPr>
            <w:tcW w:w="3195" w:type="dxa"/>
          </w:tcPr>
          <w:p w14:paraId="1D832B63" w14:textId="77777777" w:rsidR="00414A80" w:rsidRPr="00414A80" w:rsidRDefault="00414A80" w:rsidP="00414A80">
            <w:pPr>
              <w:widowControl w:val="0"/>
              <w:autoSpaceDE w:val="0"/>
              <w:autoSpaceDN w:val="0"/>
              <w:spacing w:after="0" w:afterAutospacing="0" w:line="145" w:lineRule="exact"/>
              <w:ind w:left="22" w:right="7" w:firstLine="0"/>
              <w:jc w:val="center"/>
              <w:rPr>
                <w:rFonts w:ascii="Arial" w:eastAsia="Arial" w:hAnsi="Arial" w:cs="Arial"/>
                <w:sz w:val="12"/>
              </w:rPr>
            </w:pPr>
            <w:r w:rsidRPr="00414A80">
              <w:rPr>
                <w:rFonts w:ascii="Arial" w:eastAsia="Arial" w:hAnsi="Arial" w:cs="Arial"/>
                <w:spacing w:val="-5"/>
                <w:sz w:val="12"/>
              </w:rPr>
              <w:t>10</w:t>
            </w:r>
            <w:r w:rsidRPr="00414A80">
              <w:rPr>
                <w:rFonts w:ascii="Arial" w:eastAsia="Arial" w:hAnsi="Arial" w:cs="Arial"/>
                <w:spacing w:val="-5"/>
                <w:position w:val="6"/>
                <w:sz w:val="12"/>
              </w:rPr>
              <w:t>c</w:t>
            </w:r>
          </w:p>
        </w:tc>
      </w:tr>
      <w:tr w:rsidR="00414A80" w:rsidRPr="00414A80" w14:paraId="060C0FFE" w14:textId="77777777" w:rsidTr="0057653B">
        <w:trPr>
          <w:trHeight w:val="171"/>
        </w:trPr>
        <w:tc>
          <w:tcPr>
            <w:tcW w:w="4455" w:type="dxa"/>
          </w:tcPr>
          <w:p w14:paraId="24EDA92B" w14:textId="77777777" w:rsidR="00414A80" w:rsidRPr="00414A80" w:rsidRDefault="00414A80" w:rsidP="00414A80">
            <w:pPr>
              <w:widowControl w:val="0"/>
              <w:autoSpaceDE w:val="0"/>
              <w:autoSpaceDN w:val="0"/>
              <w:spacing w:after="0" w:afterAutospacing="0" w:line="136" w:lineRule="exact"/>
              <w:ind w:left="7" w:firstLine="0"/>
              <w:rPr>
                <w:rFonts w:ascii="Arial" w:eastAsia="Arial" w:hAnsi="Arial" w:cs="Arial"/>
                <w:sz w:val="12"/>
              </w:rPr>
            </w:pPr>
            <w:r w:rsidRPr="00414A80">
              <w:rPr>
                <w:rFonts w:ascii="Arial" w:eastAsia="Arial" w:hAnsi="Arial" w:cs="Arial"/>
                <w:sz w:val="12"/>
              </w:rPr>
              <w:t>Lead</w:t>
            </w:r>
            <w:r w:rsidRPr="00414A80">
              <w:rPr>
                <w:rFonts w:ascii="Arial" w:eastAsia="Arial" w:hAnsi="Arial" w:cs="Arial"/>
                <w:spacing w:val="-7"/>
                <w:sz w:val="12"/>
              </w:rPr>
              <w:t xml:space="preserve"> </w:t>
            </w:r>
            <w:r w:rsidRPr="00414A80">
              <w:rPr>
                <w:rFonts w:ascii="Arial" w:eastAsia="Arial" w:hAnsi="Arial" w:cs="Arial"/>
                <w:spacing w:val="-4"/>
                <w:sz w:val="12"/>
              </w:rPr>
              <w:t>pipe</w:t>
            </w:r>
          </w:p>
        </w:tc>
        <w:tc>
          <w:tcPr>
            <w:tcW w:w="3435" w:type="dxa"/>
          </w:tcPr>
          <w:p w14:paraId="4C7FA7EB" w14:textId="77777777" w:rsidR="00414A80" w:rsidRPr="00414A80" w:rsidRDefault="00414A80" w:rsidP="00414A80">
            <w:pPr>
              <w:widowControl w:val="0"/>
              <w:autoSpaceDE w:val="0"/>
              <w:autoSpaceDN w:val="0"/>
              <w:spacing w:after="0" w:afterAutospacing="0" w:line="136" w:lineRule="exact"/>
              <w:ind w:left="29" w:right="9" w:firstLine="0"/>
              <w:jc w:val="center"/>
              <w:rPr>
                <w:rFonts w:ascii="Arial" w:eastAsia="Arial" w:hAnsi="Arial" w:cs="Arial"/>
                <w:sz w:val="12"/>
              </w:rPr>
            </w:pPr>
            <w:r w:rsidRPr="00414A80">
              <w:rPr>
                <w:rFonts w:ascii="Arial" w:eastAsia="Arial" w:hAnsi="Arial" w:cs="Arial"/>
                <w:spacing w:val="-2"/>
                <w:sz w:val="12"/>
              </w:rPr>
              <w:t>Continuous</w:t>
            </w:r>
          </w:p>
        </w:tc>
        <w:tc>
          <w:tcPr>
            <w:tcW w:w="3195" w:type="dxa"/>
          </w:tcPr>
          <w:p w14:paraId="5859BF48" w14:textId="77777777" w:rsidR="00414A80" w:rsidRPr="00414A80" w:rsidRDefault="00414A80" w:rsidP="00414A80">
            <w:pPr>
              <w:widowControl w:val="0"/>
              <w:autoSpaceDE w:val="0"/>
              <w:autoSpaceDN w:val="0"/>
              <w:spacing w:after="0" w:afterAutospacing="0" w:line="136" w:lineRule="exact"/>
              <w:ind w:left="22" w:right="1" w:firstLine="0"/>
              <w:jc w:val="center"/>
              <w:rPr>
                <w:rFonts w:ascii="Arial" w:eastAsia="Arial" w:hAnsi="Arial" w:cs="Arial"/>
                <w:sz w:val="12"/>
              </w:rPr>
            </w:pPr>
            <w:r w:rsidRPr="00414A80">
              <w:rPr>
                <w:rFonts w:ascii="Arial" w:eastAsia="Arial" w:hAnsi="Arial" w:cs="Arial"/>
                <w:spacing w:val="-10"/>
                <w:sz w:val="12"/>
              </w:rPr>
              <w:t>4</w:t>
            </w:r>
          </w:p>
        </w:tc>
      </w:tr>
      <w:tr w:rsidR="00414A80" w:rsidRPr="00414A80" w14:paraId="49BB9229" w14:textId="77777777" w:rsidTr="0057653B">
        <w:trPr>
          <w:trHeight w:val="180"/>
        </w:trPr>
        <w:tc>
          <w:tcPr>
            <w:tcW w:w="4455" w:type="dxa"/>
          </w:tcPr>
          <w:p w14:paraId="17CE26CB" w14:textId="77777777" w:rsidR="00414A80" w:rsidRPr="00414A80" w:rsidRDefault="00414A80" w:rsidP="00414A80">
            <w:pPr>
              <w:widowControl w:val="0"/>
              <w:autoSpaceDE w:val="0"/>
              <w:autoSpaceDN w:val="0"/>
              <w:spacing w:before="7" w:after="0" w:afterAutospacing="0"/>
              <w:ind w:left="7" w:firstLine="0"/>
              <w:rPr>
                <w:rFonts w:ascii="Arial" w:eastAsia="Arial" w:hAnsi="Arial" w:cs="Arial"/>
                <w:strike/>
                <w:sz w:val="12"/>
              </w:rPr>
            </w:pPr>
            <w:r w:rsidRPr="00414A80">
              <w:rPr>
                <w:rFonts w:ascii="Arial" w:eastAsia="Arial" w:hAnsi="Arial" w:cs="Arial"/>
                <w:strike/>
                <w:sz w:val="12"/>
              </w:rPr>
              <w:t>PB</w:t>
            </w:r>
            <w:r w:rsidRPr="00414A80">
              <w:rPr>
                <w:rFonts w:ascii="Arial" w:eastAsia="Arial" w:hAnsi="Arial" w:cs="Arial"/>
                <w:strike/>
                <w:spacing w:val="-5"/>
                <w:sz w:val="12"/>
              </w:rPr>
              <w:t xml:space="preserve"> </w:t>
            </w:r>
            <w:r w:rsidRPr="00414A80">
              <w:rPr>
                <w:rFonts w:ascii="Arial" w:eastAsia="Arial" w:hAnsi="Arial" w:cs="Arial"/>
                <w:strike/>
                <w:sz w:val="12"/>
              </w:rPr>
              <w:t>pipe</w:t>
            </w:r>
            <w:r w:rsidRPr="00414A80">
              <w:rPr>
                <w:rFonts w:ascii="Arial" w:eastAsia="Arial" w:hAnsi="Arial" w:cs="Arial"/>
                <w:strike/>
                <w:spacing w:val="-4"/>
                <w:sz w:val="12"/>
              </w:rPr>
              <w:t xml:space="preserve"> </w:t>
            </w:r>
            <w:r w:rsidRPr="00414A80">
              <w:rPr>
                <w:rFonts w:ascii="Arial" w:eastAsia="Arial" w:hAnsi="Arial" w:cs="Arial"/>
                <w:strike/>
                <w:sz w:val="12"/>
              </w:rPr>
              <w:t>or</w:t>
            </w:r>
            <w:r w:rsidRPr="00414A80">
              <w:rPr>
                <w:rFonts w:ascii="Arial" w:eastAsia="Arial" w:hAnsi="Arial" w:cs="Arial"/>
                <w:strike/>
                <w:spacing w:val="-4"/>
                <w:sz w:val="12"/>
              </w:rPr>
              <w:t xml:space="preserve"> </w:t>
            </w:r>
            <w:r w:rsidRPr="00414A80">
              <w:rPr>
                <w:rFonts w:ascii="Arial" w:eastAsia="Arial" w:hAnsi="Arial" w:cs="Arial"/>
                <w:strike/>
                <w:spacing w:val="-2"/>
                <w:sz w:val="12"/>
              </w:rPr>
              <w:t>tubing</w:t>
            </w:r>
          </w:p>
        </w:tc>
        <w:tc>
          <w:tcPr>
            <w:tcW w:w="3435" w:type="dxa"/>
          </w:tcPr>
          <w:p w14:paraId="5AB2F0F8" w14:textId="77777777" w:rsidR="00414A80" w:rsidRPr="00414A80" w:rsidRDefault="00414A80" w:rsidP="00414A80">
            <w:pPr>
              <w:widowControl w:val="0"/>
              <w:autoSpaceDE w:val="0"/>
              <w:autoSpaceDN w:val="0"/>
              <w:spacing w:after="0" w:afterAutospacing="0" w:line="172" w:lineRule="auto"/>
              <w:ind w:left="29" w:right="19" w:firstLine="0"/>
              <w:jc w:val="center"/>
              <w:rPr>
                <w:rFonts w:ascii="Arial" w:eastAsia="Arial" w:hAnsi="Arial" w:cs="Arial"/>
                <w:strike/>
                <w:sz w:val="12"/>
              </w:rPr>
            </w:pPr>
            <w:r w:rsidRPr="00414A80">
              <w:rPr>
                <w:rFonts w:ascii="Arial" w:eastAsia="Arial" w:hAnsi="Arial" w:cs="Arial"/>
                <w:strike/>
                <w:noProof/>
              </w:rPr>
              <mc:AlternateContent>
                <mc:Choice Requires="wpg">
                  <w:drawing>
                    <wp:anchor distT="0" distB="0" distL="0" distR="0" simplePos="0" relativeHeight="251677696" behindDoc="1" locked="0" layoutInCell="1" allowOverlap="1" wp14:anchorId="53A6FC0E" wp14:editId="48208DC3">
                      <wp:simplePos x="0" y="0"/>
                      <wp:positionH relativeFrom="column">
                        <wp:posOffset>823912</wp:posOffset>
                      </wp:positionH>
                      <wp:positionV relativeFrom="paragraph">
                        <wp:posOffset>75845</wp:posOffset>
                      </wp:positionV>
                      <wp:extent cx="95250" cy="9525"/>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250" cy="9525"/>
                                <a:chOff x="0" y="0"/>
                                <a:chExt cx="95250" cy="9525"/>
                              </a:xfrm>
                            </wpg:grpSpPr>
                            <wps:wsp>
                              <wps:cNvPr id="39" name="Graphic 39"/>
                              <wps:cNvSpPr/>
                              <wps:spPr>
                                <a:xfrm>
                                  <a:off x="0" y="4762"/>
                                  <a:ext cx="95250" cy="1270"/>
                                </a:xfrm>
                                <a:custGeom>
                                  <a:avLst/>
                                  <a:gdLst/>
                                  <a:ahLst/>
                                  <a:cxnLst/>
                                  <a:rect l="l" t="t" r="r" b="b"/>
                                  <a:pathLst>
                                    <a:path w="95250">
                                      <a:moveTo>
                                        <a:pt x="0" y="0"/>
                                      </a:moveTo>
                                      <a:lnTo>
                                        <a:pt x="38100" y="0"/>
                                      </a:lnTo>
                                    </a:path>
                                    <a:path w="95250">
                                      <a:moveTo>
                                        <a:pt x="76200" y="0"/>
                                      </a:moveTo>
                                      <a:lnTo>
                                        <a:pt x="95250"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9229FB9" id="Group 38" o:spid="_x0000_s1026" style="position:absolute;margin-left:64.85pt;margin-top:5.95pt;width:7.5pt;height:.75pt;z-index:-251638784;mso-wrap-distance-left:0;mso-wrap-distance-right:0" coordsize="952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">
                      <v:shape id="Graphic 39" o:spid="_x0000_s1027" style="position:absolute;top:4762;width:95250;height:1270;visibility:visible;mso-wrap-style:square;v-text-anchor:top" coordsize="952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" path="m,l38100,em76200,l95250,e" filled="f">
                        <v:path arrowok="t"/>
                      </v:shape>
                    </v:group>
                  </w:pict>
                </mc:Fallback>
              </mc:AlternateContent>
            </w:r>
            <w:r w:rsidRPr="00414A80">
              <w:rPr>
                <w:rFonts w:ascii="Arial" w:eastAsia="Arial" w:hAnsi="Arial" w:cs="Arial"/>
                <w:strike/>
                <w:spacing w:val="-4"/>
                <w:sz w:val="12"/>
              </w:rPr>
              <w:t>2</w:t>
            </w:r>
            <w:r w:rsidRPr="00414A80">
              <w:rPr>
                <w:rFonts w:ascii="Arial" w:eastAsia="Arial" w:hAnsi="Arial" w:cs="Arial"/>
                <w:strike/>
                <w:spacing w:val="-4"/>
                <w:position w:val="6"/>
                <w:sz w:val="12"/>
              </w:rPr>
              <w:t>2</w:t>
            </w:r>
            <w:r w:rsidRPr="00414A80">
              <w:rPr>
                <w:rFonts w:ascii="Arial" w:eastAsia="Arial" w:hAnsi="Arial" w:cs="Arial"/>
                <w:strike/>
                <w:spacing w:val="-4"/>
                <w:sz w:val="12"/>
              </w:rPr>
              <w:t>/</w:t>
            </w:r>
            <w:r w:rsidRPr="00414A80">
              <w:rPr>
                <w:rFonts w:ascii="Arial" w:eastAsia="Arial" w:hAnsi="Arial" w:cs="Arial"/>
                <w:strike/>
                <w:spacing w:val="-4"/>
                <w:position w:val="-2"/>
                <w:sz w:val="12"/>
              </w:rPr>
              <w:t>3</w:t>
            </w:r>
            <w:r w:rsidRPr="00414A80">
              <w:rPr>
                <w:rFonts w:ascii="Arial" w:eastAsia="Arial" w:hAnsi="Arial" w:cs="Arial"/>
                <w:strike/>
                <w:spacing w:val="-6"/>
                <w:position w:val="-2"/>
                <w:sz w:val="12"/>
              </w:rPr>
              <w:t xml:space="preserve"> </w:t>
            </w:r>
            <w:r w:rsidRPr="00414A80">
              <w:rPr>
                <w:rFonts w:ascii="Arial" w:eastAsia="Arial" w:hAnsi="Arial" w:cs="Arial"/>
                <w:strike/>
                <w:spacing w:val="-4"/>
                <w:sz w:val="12"/>
              </w:rPr>
              <w:t>(32</w:t>
            </w:r>
            <w:r w:rsidRPr="00414A80">
              <w:rPr>
                <w:rFonts w:ascii="Arial" w:eastAsia="Arial" w:hAnsi="Arial" w:cs="Arial"/>
                <w:strike/>
                <w:spacing w:val="1"/>
                <w:sz w:val="12"/>
              </w:rPr>
              <w:t xml:space="preserve"> </w:t>
            </w:r>
            <w:r w:rsidRPr="00414A80">
              <w:rPr>
                <w:rFonts w:ascii="Arial" w:eastAsia="Arial" w:hAnsi="Arial" w:cs="Arial"/>
                <w:strike/>
                <w:spacing w:val="-4"/>
                <w:sz w:val="12"/>
              </w:rPr>
              <w:t>inches)</w:t>
            </w:r>
          </w:p>
        </w:tc>
        <w:tc>
          <w:tcPr>
            <w:tcW w:w="3195" w:type="dxa"/>
          </w:tcPr>
          <w:p w14:paraId="1DD32EEA" w14:textId="77777777" w:rsidR="00414A80" w:rsidRPr="00414A80" w:rsidRDefault="00414A80" w:rsidP="00414A80">
            <w:pPr>
              <w:widowControl w:val="0"/>
              <w:autoSpaceDE w:val="0"/>
              <w:autoSpaceDN w:val="0"/>
              <w:spacing w:before="7" w:after="0" w:afterAutospacing="0"/>
              <w:ind w:left="22" w:right="1" w:firstLine="0"/>
              <w:jc w:val="center"/>
              <w:rPr>
                <w:rFonts w:ascii="Arial" w:eastAsia="Arial" w:hAnsi="Arial" w:cs="Arial"/>
                <w:sz w:val="12"/>
              </w:rPr>
            </w:pPr>
            <w:r w:rsidRPr="00414A80">
              <w:rPr>
                <w:rFonts w:ascii="Arial" w:eastAsia="Arial" w:hAnsi="Arial" w:cs="Arial"/>
                <w:noProof/>
              </w:rPr>
              <mc:AlternateContent>
                <mc:Choice Requires="wpg">
                  <w:drawing>
                    <wp:anchor distT="0" distB="0" distL="0" distR="0" simplePos="0" relativeHeight="251678720" behindDoc="1" locked="0" layoutInCell="1" allowOverlap="1" wp14:anchorId="23EB422A" wp14:editId="1356144F">
                      <wp:simplePos x="0" y="0"/>
                      <wp:positionH relativeFrom="column">
                        <wp:posOffset>995362</wp:posOffset>
                      </wp:positionH>
                      <wp:positionV relativeFrom="paragraph">
                        <wp:posOffset>56869</wp:posOffset>
                      </wp:positionV>
                      <wp:extent cx="38100" cy="9525"/>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 cy="9525"/>
                                <a:chOff x="0" y="0"/>
                                <a:chExt cx="38100" cy="9525"/>
                              </a:xfrm>
                            </wpg:grpSpPr>
                            <wps:wsp>
                              <wps:cNvPr id="41" name="Graphic 41"/>
                              <wps:cNvSpPr/>
                              <wps:spPr>
                                <a:xfrm>
                                  <a:off x="0" y="4762"/>
                                  <a:ext cx="38100" cy="1270"/>
                                </a:xfrm>
                                <a:custGeom>
                                  <a:avLst/>
                                  <a:gdLst/>
                                  <a:ahLst/>
                                  <a:cxnLst/>
                                  <a:rect l="l" t="t" r="r" b="b"/>
                                  <a:pathLst>
                                    <a:path w="38100">
                                      <a:moveTo>
                                        <a:pt x="0" y="0"/>
                                      </a:moveTo>
                                      <a:lnTo>
                                        <a:pt x="38100"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30AA5FF" id="Group 40" o:spid="_x0000_s1026" style="position:absolute;margin-left:78.35pt;margin-top:4.5pt;width:3pt;height:.75pt;z-index:-251637760;mso-wrap-distance-left:0;mso-wrap-distance-right:0" coordsize="38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">
                      <v:shape id="Graphic 41" o:spid="_x0000_s1027" style="position:absolute;top:4762;width:38100;height:1270;visibility:visible;mso-wrap-style:square;v-text-anchor:top" coordsize="381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" path="m,l38100,e" filled="f">
                        <v:path arrowok="t"/>
                      </v:shape>
                    </v:group>
                  </w:pict>
                </mc:Fallback>
              </mc:AlternateContent>
            </w:r>
            <w:r w:rsidRPr="00414A80">
              <w:rPr>
                <w:rFonts w:ascii="Arial" w:eastAsia="Arial" w:hAnsi="Arial" w:cs="Arial"/>
                <w:spacing w:val="-10"/>
                <w:sz w:val="12"/>
              </w:rPr>
              <w:t>4</w:t>
            </w:r>
          </w:p>
        </w:tc>
      </w:tr>
      <w:tr w:rsidR="00414A80" w:rsidRPr="00414A80" w14:paraId="1CB50A8A" w14:textId="77777777" w:rsidTr="0057653B">
        <w:trPr>
          <w:trHeight w:val="171"/>
        </w:trPr>
        <w:tc>
          <w:tcPr>
            <w:tcW w:w="4455" w:type="dxa"/>
          </w:tcPr>
          <w:p w14:paraId="3BE30FDA" w14:textId="77777777" w:rsidR="00414A80" w:rsidRPr="00414A80" w:rsidRDefault="00414A80" w:rsidP="00414A80">
            <w:pPr>
              <w:widowControl w:val="0"/>
              <w:autoSpaceDE w:val="0"/>
              <w:autoSpaceDN w:val="0"/>
              <w:spacing w:after="0" w:afterAutospacing="0" w:line="136" w:lineRule="exact"/>
              <w:ind w:left="7" w:firstLine="0"/>
              <w:rPr>
                <w:rFonts w:ascii="Arial" w:eastAsia="Arial" w:hAnsi="Arial" w:cs="Arial"/>
                <w:sz w:val="12"/>
              </w:rPr>
            </w:pPr>
            <w:r w:rsidRPr="00414A80">
              <w:rPr>
                <w:rFonts w:ascii="Arial" w:eastAsia="Arial" w:hAnsi="Arial" w:cs="Arial"/>
                <w:sz w:val="12"/>
              </w:rPr>
              <w:t>PE-RT</w:t>
            </w:r>
            <w:r w:rsidRPr="00414A80">
              <w:rPr>
                <w:rFonts w:ascii="Arial" w:eastAsia="Arial" w:hAnsi="Arial" w:cs="Arial"/>
                <w:spacing w:val="-5"/>
                <w:sz w:val="12"/>
              </w:rPr>
              <w:t xml:space="preserve"> </w:t>
            </w:r>
            <w:r w:rsidRPr="00414A80">
              <w:rPr>
                <w:rFonts w:ascii="Arial" w:eastAsia="Arial" w:hAnsi="Arial" w:cs="Arial"/>
                <w:sz w:val="12"/>
              </w:rPr>
              <w:t>1</w:t>
            </w:r>
            <w:r w:rsidRPr="00414A80">
              <w:rPr>
                <w:rFonts w:ascii="Arial" w:eastAsia="Arial" w:hAnsi="Arial" w:cs="Arial"/>
                <w:spacing w:val="-5"/>
                <w:sz w:val="12"/>
              </w:rPr>
              <w:t xml:space="preserve"> </w:t>
            </w:r>
            <w:r w:rsidRPr="00414A80">
              <w:rPr>
                <w:rFonts w:ascii="Arial" w:eastAsia="Arial" w:hAnsi="Arial" w:cs="Arial"/>
                <w:sz w:val="12"/>
              </w:rPr>
              <w:t>inch</w:t>
            </w:r>
            <w:r w:rsidRPr="00414A80">
              <w:rPr>
                <w:rFonts w:ascii="Arial" w:eastAsia="Arial" w:hAnsi="Arial" w:cs="Arial"/>
                <w:spacing w:val="-5"/>
                <w:sz w:val="12"/>
              </w:rPr>
              <w:t xml:space="preserve"> </w:t>
            </w:r>
            <w:r w:rsidRPr="00414A80">
              <w:rPr>
                <w:rFonts w:ascii="Arial" w:eastAsia="Arial" w:hAnsi="Arial" w:cs="Arial"/>
                <w:sz w:val="12"/>
              </w:rPr>
              <w:t>and</w:t>
            </w:r>
            <w:r w:rsidRPr="00414A80">
              <w:rPr>
                <w:rFonts w:ascii="Arial" w:eastAsia="Arial" w:hAnsi="Arial" w:cs="Arial"/>
                <w:spacing w:val="-5"/>
                <w:sz w:val="12"/>
              </w:rPr>
              <w:t xml:space="preserve"> </w:t>
            </w:r>
            <w:r w:rsidRPr="00414A80">
              <w:rPr>
                <w:rFonts w:ascii="Arial" w:eastAsia="Arial" w:hAnsi="Arial" w:cs="Arial"/>
                <w:spacing w:val="-2"/>
                <w:sz w:val="12"/>
              </w:rPr>
              <w:t>smaller</w:t>
            </w:r>
          </w:p>
        </w:tc>
        <w:tc>
          <w:tcPr>
            <w:tcW w:w="3435" w:type="dxa"/>
          </w:tcPr>
          <w:p w14:paraId="10E3F9B0" w14:textId="77777777" w:rsidR="00414A80" w:rsidRPr="00414A80" w:rsidRDefault="00414A80" w:rsidP="00414A80">
            <w:pPr>
              <w:widowControl w:val="0"/>
              <w:autoSpaceDE w:val="0"/>
              <w:autoSpaceDN w:val="0"/>
              <w:spacing w:after="0" w:afterAutospacing="0" w:line="172" w:lineRule="auto"/>
              <w:ind w:left="29" w:right="19" w:firstLine="0"/>
              <w:jc w:val="center"/>
              <w:rPr>
                <w:rFonts w:ascii="Arial" w:eastAsia="Arial" w:hAnsi="Arial" w:cs="Arial"/>
                <w:sz w:val="12"/>
              </w:rPr>
            </w:pPr>
            <w:r w:rsidRPr="00414A80">
              <w:rPr>
                <w:rFonts w:ascii="Arial" w:eastAsia="Arial" w:hAnsi="Arial" w:cs="Arial"/>
                <w:spacing w:val="-4"/>
                <w:sz w:val="12"/>
              </w:rPr>
              <w:t>2</w:t>
            </w:r>
            <w:r w:rsidRPr="00414A80">
              <w:rPr>
                <w:rFonts w:ascii="Arial" w:eastAsia="Arial" w:hAnsi="Arial" w:cs="Arial"/>
                <w:spacing w:val="-4"/>
                <w:position w:val="6"/>
                <w:sz w:val="12"/>
              </w:rPr>
              <w:t>2</w:t>
            </w:r>
            <w:r w:rsidRPr="00414A80">
              <w:rPr>
                <w:rFonts w:ascii="Arial" w:eastAsia="Arial" w:hAnsi="Arial" w:cs="Arial"/>
                <w:spacing w:val="-4"/>
                <w:sz w:val="12"/>
              </w:rPr>
              <w:t>/</w:t>
            </w:r>
            <w:r w:rsidRPr="00414A80">
              <w:rPr>
                <w:rFonts w:ascii="Arial" w:eastAsia="Arial" w:hAnsi="Arial" w:cs="Arial"/>
                <w:spacing w:val="-4"/>
                <w:position w:val="-2"/>
                <w:sz w:val="12"/>
              </w:rPr>
              <w:t>3</w:t>
            </w:r>
            <w:r w:rsidRPr="00414A80">
              <w:rPr>
                <w:rFonts w:ascii="Arial" w:eastAsia="Arial" w:hAnsi="Arial" w:cs="Arial"/>
                <w:spacing w:val="-6"/>
                <w:position w:val="-2"/>
                <w:sz w:val="12"/>
              </w:rPr>
              <w:t xml:space="preserve"> </w:t>
            </w:r>
            <w:r w:rsidRPr="00414A80">
              <w:rPr>
                <w:rFonts w:ascii="Arial" w:eastAsia="Arial" w:hAnsi="Arial" w:cs="Arial"/>
                <w:spacing w:val="-4"/>
                <w:sz w:val="12"/>
              </w:rPr>
              <w:t>(32</w:t>
            </w:r>
            <w:r w:rsidRPr="00414A80">
              <w:rPr>
                <w:rFonts w:ascii="Arial" w:eastAsia="Arial" w:hAnsi="Arial" w:cs="Arial"/>
                <w:spacing w:val="1"/>
                <w:sz w:val="12"/>
              </w:rPr>
              <w:t xml:space="preserve"> </w:t>
            </w:r>
            <w:r w:rsidRPr="00414A80">
              <w:rPr>
                <w:rFonts w:ascii="Arial" w:eastAsia="Arial" w:hAnsi="Arial" w:cs="Arial"/>
                <w:spacing w:val="-4"/>
                <w:sz w:val="12"/>
              </w:rPr>
              <w:t>inches)</w:t>
            </w:r>
          </w:p>
        </w:tc>
        <w:tc>
          <w:tcPr>
            <w:tcW w:w="3195" w:type="dxa"/>
          </w:tcPr>
          <w:p w14:paraId="14EE8019" w14:textId="77777777" w:rsidR="00414A80" w:rsidRPr="00414A80" w:rsidRDefault="00414A80" w:rsidP="00414A80">
            <w:pPr>
              <w:widowControl w:val="0"/>
              <w:autoSpaceDE w:val="0"/>
              <w:autoSpaceDN w:val="0"/>
              <w:spacing w:after="0" w:afterAutospacing="0" w:line="136" w:lineRule="exact"/>
              <w:ind w:left="22" w:right="7" w:firstLine="0"/>
              <w:jc w:val="center"/>
              <w:rPr>
                <w:rFonts w:ascii="Arial" w:eastAsia="Arial" w:hAnsi="Arial" w:cs="Arial"/>
                <w:sz w:val="12"/>
              </w:rPr>
            </w:pPr>
            <w:r w:rsidRPr="00414A80">
              <w:rPr>
                <w:rFonts w:ascii="Arial" w:eastAsia="Arial" w:hAnsi="Arial" w:cs="Arial"/>
                <w:spacing w:val="-5"/>
                <w:sz w:val="12"/>
              </w:rPr>
              <w:t>10</w:t>
            </w:r>
            <w:r w:rsidRPr="00414A80">
              <w:rPr>
                <w:rFonts w:ascii="Arial" w:eastAsia="Arial" w:hAnsi="Arial" w:cs="Arial"/>
                <w:spacing w:val="-5"/>
                <w:position w:val="6"/>
                <w:sz w:val="12"/>
              </w:rPr>
              <w:t>c</w:t>
            </w:r>
          </w:p>
        </w:tc>
      </w:tr>
      <w:tr w:rsidR="00414A80" w:rsidRPr="00414A80" w14:paraId="28131486" w14:textId="77777777" w:rsidTr="0057653B">
        <w:trPr>
          <w:trHeight w:val="161"/>
        </w:trPr>
        <w:tc>
          <w:tcPr>
            <w:tcW w:w="4455" w:type="dxa"/>
          </w:tcPr>
          <w:p w14:paraId="6862003C" w14:textId="77777777" w:rsidR="00414A80" w:rsidRPr="00414A80" w:rsidRDefault="00414A80" w:rsidP="00414A80">
            <w:pPr>
              <w:widowControl w:val="0"/>
              <w:autoSpaceDE w:val="0"/>
              <w:autoSpaceDN w:val="0"/>
              <w:spacing w:after="0" w:afterAutospacing="0" w:line="172" w:lineRule="auto"/>
              <w:ind w:left="7" w:firstLine="0"/>
              <w:rPr>
                <w:rFonts w:ascii="Arial" w:eastAsia="Arial" w:hAnsi="Arial" w:cs="Arial"/>
                <w:sz w:val="12"/>
              </w:rPr>
            </w:pPr>
            <w:r w:rsidRPr="00414A80">
              <w:rPr>
                <w:rFonts w:ascii="Arial" w:eastAsia="Arial" w:hAnsi="Arial" w:cs="Arial"/>
                <w:spacing w:val="-2"/>
                <w:sz w:val="12"/>
              </w:rPr>
              <w:t>PE-RT</w:t>
            </w:r>
            <w:r w:rsidRPr="00414A80">
              <w:rPr>
                <w:rFonts w:ascii="Arial" w:eastAsia="Arial" w:hAnsi="Arial" w:cs="Arial"/>
                <w:spacing w:val="-4"/>
                <w:sz w:val="12"/>
              </w:rPr>
              <w:t xml:space="preserve"> </w:t>
            </w:r>
            <w:r w:rsidRPr="00414A80">
              <w:rPr>
                <w:rFonts w:ascii="Arial" w:eastAsia="Arial" w:hAnsi="Arial" w:cs="Arial"/>
                <w:spacing w:val="-2"/>
                <w:sz w:val="12"/>
              </w:rPr>
              <w:t>1</w:t>
            </w:r>
            <w:r w:rsidRPr="00414A80">
              <w:rPr>
                <w:rFonts w:ascii="Arial" w:eastAsia="Arial" w:hAnsi="Arial" w:cs="Arial"/>
                <w:spacing w:val="-2"/>
                <w:position w:val="6"/>
                <w:sz w:val="12"/>
              </w:rPr>
              <w:t>1</w:t>
            </w:r>
            <w:r w:rsidRPr="00414A80">
              <w:rPr>
                <w:rFonts w:ascii="Arial" w:eastAsia="Arial" w:hAnsi="Arial" w:cs="Arial"/>
                <w:spacing w:val="-2"/>
                <w:sz w:val="12"/>
              </w:rPr>
              <w:t>/</w:t>
            </w:r>
            <w:r w:rsidRPr="00414A80">
              <w:rPr>
                <w:rFonts w:ascii="Arial" w:eastAsia="Arial" w:hAnsi="Arial" w:cs="Arial"/>
                <w:spacing w:val="-2"/>
                <w:position w:val="-2"/>
                <w:sz w:val="12"/>
              </w:rPr>
              <w:t>4</w:t>
            </w:r>
            <w:r w:rsidRPr="00414A80">
              <w:rPr>
                <w:rFonts w:ascii="Arial" w:eastAsia="Arial" w:hAnsi="Arial" w:cs="Arial"/>
                <w:spacing w:val="-7"/>
                <w:position w:val="-2"/>
                <w:sz w:val="12"/>
              </w:rPr>
              <w:t xml:space="preserve"> </w:t>
            </w:r>
            <w:r w:rsidRPr="00414A80">
              <w:rPr>
                <w:rFonts w:ascii="Arial" w:eastAsia="Arial" w:hAnsi="Arial" w:cs="Arial"/>
                <w:spacing w:val="-2"/>
                <w:sz w:val="12"/>
              </w:rPr>
              <w:t>inches and</w:t>
            </w:r>
            <w:r w:rsidRPr="00414A80">
              <w:rPr>
                <w:rFonts w:ascii="Arial" w:eastAsia="Arial" w:hAnsi="Arial" w:cs="Arial"/>
                <w:spacing w:val="-3"/>
                <w:sz w:val="12"/>
              </w:rPr>
              <w:t xml:space="preserve"> </w:t>
            </w:r>
            <w:r w:rsidRPr="00414A80">
              <w:rPr>
                <w:rFonts w:ascii="Arial" w:eastAsia="Arial" w:hAnsi="Arial" w:cs="Arial"/>
                <w:spacing w:val="-2"/>
                <w:sz w:val="12"/>
              </w:rPr>
              <w:t>larger</w:t>
            </w:r>
          </w:p>
        </w:tc>
        <w:tc>
          <w:tcPr>
            <w:tcW w:w="3435" w:type="dxa"/>
          </w:tcPr>
          <w:p w14:paraId="12AFEF2B" w14:textId="77777777" w:rsidR="00414A80" w:rsidRPr="00414A80" w:rsidRDefault="00414A80" w:rsidP="00414A80">
            <w:pPr>
              <w:widowControl w:val="0"/>
              <w:autoSpaceDE w:val="0"/>
              <w:autoSpaceDN w:val="0"/>
              <w:spacing w:after="0" w:afterAutospacing="0" w:line="127" w:lineRule="exact"/>
              <w:ind w:left="29" w:right="8" w:firstLine="0"/>
              <w:jc w:val="center"/>
              <w:rPr>
                <w:rFonts w:ascii="Arial" w:eastAsia="Arial" w:hAnsi="Arial" w:cs="Arial"/>
                <w:sz w:val="12"/>
              </w:rPr>
            </w:pPr>
            <w:r w:rsidRPr="00414A80">
              <w:rPr>
                <w:rFonts w:ascii="Arial" w:eastAsia="Arial" w:hAnsi="Arial" w:cs="Arial"/>
                <w:spacing w:val="-10"/>
                <w:sz w:val="12"/>
              </w:rPr>
              <w:t>4</w:t>
            </w:r>
          </w:p>
        </w:tc>
        <w:tc>
          <w:tcPr>
            <w:tcW w:w="3195" w:type="dxa"/>
          </w:tcPr>
          <w:p w14:paraId="0276F148" w14:textId="77777777" w:rsidR="00414A80" w:rsidRPr="00414A80" w:rsidRDefault="00414A80" w:rsidP="00414A80">
            <w:pPr>
              <w:widowControl w:val="0"/>
              <w:autoSpaceDE w:val="0"/>
              <w:autoSpaceDN w:val="0"/>
              <w:spacing w:after="0" w:afterAutospacing="0" w:line="216" w:lineRule="auto"/>
              <w:ind w:left="22" w:right="7" w:firstLine="0"/>
              <w:jc w:val="center"/>
              <w:rPr>
                <w:rFonts w:ascii="Arial" w:eastAsia="Arial" w:hAnsi="Arial" w:cs="Arial"/>
                <w:sz w:val="12"/>
              </w:rPr>
            </w:pPr>
            <w:r w:rsidRPr="00414A80">
              <w:rPr>
                <w:rFonts w:ascii="Arial" w:eastAsia="Arial" w:hAnsi="Arial" w:cs="Arial"/>
                <w:spacing w:val="-5"/>
                <w:sz w:val="12"/>
              </w:rPr>
              <w:t>10</w:t>
            </w:r>
            <w:r w:rsidRPr="00414A80">
              <w:rPr>
                <w:rFonts w:ascii="Arial" w:eastAsia="Arial" w:hAnsi="Arial" w:cs="Arial"/>
                <w:spacing w:val="-5"/>
                <w:position w:val="6"/>
                <w:sz w:val="12"/>
              </w:rPr>
              <w:t>c</w:t>
            </w:r>
          </w:p>
        </w:tc>
      </w:tr>
      <w:tr w:rsidR="00414A80" w:rsidRPr="00414A80" w14:paraId="7FC73418" w14:textId="77777777" w:rsidTr="0057653B">
        <w:trPr>
          <w:trHeight w:val="152"/>
        </w:trPr>
        <w:tc>
          <w:tcPr>
            <w:tcW w:w="4455" w:type="dxa"/>
          </w:tcPr>
          <w:p w14:paraId="7F072974" w14:textId="77777777" w:rsidR="00414A80" w:rsidRPr="00414A80" w:rsidRDefault="00414A80" w:rsidP="00414A80">
            <w:pPr>
              <w:widowControl w:val="0"/>
              <w:autoSpaceDE w:val="0"/>
              <w:autoSpaceDN w:val="0"/>
              <w:spacing w:after="0" w:afterAutospacing="0" w:line="117" w:lineRule="exact"/>
              <w:ind w:left="7" w:firstLine="0"/>
              <w:rPr>
                <w:rFonts w:ascii="Arial" w:eastAsia="Arial" w:hAnsi="Arial" w:cs="Arial"/>
                <w:sz w:val="12"/>
              </w:rPr>
            </w:pPr>
            <w:r w:rsidRPr="00414A80">
              <w:rPr>
                <w:rFonts w:ascii="Arial" w:eastAsia="Arial" w:hAnsi="Arial" w:cs="Arial"/>
                <w:sz w:val="12"/>
              </w:rPr>
              <w:t>PEX</w:t>
            </w:r>
            <w:r w:rsidRPr="00414A80">
              <w:rPr>
                <w:rFonts w:ascii="Arial" w:eastAsia="Arial" w:hAnsi="Arial" w:cs="Arial"/>
                <w:spacing w:val="-5"/>
                <w:sz w:val="12"/>
              </w:rPr>
              <w:t xml:space="preserve"> </w:t>
            </w:r>
            <w:r w:rsidRPr="00414A80">
              <w:rPr>
                <w:rFonts w:ascii="Arial" w:eastAsia="Arial" w:hAnsi="Arial" w:cs="Arial"/>
                <w:sz w:val="12"/>
              </w:rPr>
              <w:t>tubing</w:t>
            </w:r>
            <w:r w:rsidRPr="00414A80">
              <w:rPr>
                <w:rFonts w:ascii="Arial" w:eastAsia="Arial" w:hAnsi="Arial" w:cs="Arial"/>
                <w:spacing w:val="-5"/>
                <w:sz w:val="12"/>
              </w:rPr>
              <w:t xml:space="preserve"> </w:t>
            </w:r>
            <w:r w:rsidRPr="00414A80">
              <w:rPr>
                <w:rFonts w:ascii="Arial" w:eastAsia="Arial" w:hAnsi="Arial" w:cs="Arial"/>
                <w:sz w:val="12"/>
              </w:rPr>
              <w:t>1</w:t>
            </w:r>
            <w:r w:rsidRPr="00414A80">
              <w:rPr>
                <w:rFonts w:ascii="Arial" w:eastAsia="Arial" w:hAnsi="Arial" w:cs="Arial"/>
                <w:spacing w:val="-5"/>
                <w:sz w:val="12"/>
              </w:rPr>
              <w:t xml:space="preserve"> </w:t>
            </w:r>
            <w:r w:rsidRPr="00414A80">
              <w:rPr>
                <w:rFonts w:ascii="Arial" w:eastAsia="Arial" w:hAnsi="Arial" w:cs="Arial"/>
                <w:sz w:val="12"/>
              </w:rPr>
              <w:t>inch</w:t>
            </w:r>
            <w:r w:rsidRPr="00414A80">
              <w:rPr>
                <w:rFonts w:ascii="Arial" w:eastAsia="Arial" w:hAnsi="Arial" w:cs="Arial"/>
                <w:spacing w:val="-5"/>
                <w:sz w:val="12"/>
              </w:rPr>
              <w:t xml:space="preserve"> </w:t>
            </w:r>
            <w:r w:rsidRPr="00414A80">
              <w:rPr>
                <w:rFonts w:ascii="Arial" w:eastAsia="Arial" w:hAnsi="Arial" w:cs="Arial"/>
                <w:sz w:val="12"/>
              </w:rPr>
              <w:t>and</w:t>
            </w:r>
            <w:r w:rsidRPr="00414A80">
              <w:rPr>
                <w:rFonts w:ascii="Arial" w:eastAsia="Arial" w:hAnsi="Arial" w:cs="Arial"/>
                <w:spacing w:val="-5"/>
                <w:sz w:val="12"/>
              </w:rPr>
              <w:t xml:space="preserve"> </w:t>
            </w:r>
            <w:r w:rsidRPr="00414A80">
              <w:rPr>
                <w:rFonts w:ascii="Arial" w:eastAsia="Arial" w:hAnsi="Arial" w:cs="Arial"/>
                <w:spacing w:val="-2"/>
                <w:sz w:val="12"/>
              </w:rPr>
              <w:t>smaller</w:t>
            </w:r>
          </w:p>
        </w:tc>
        <w:tc>
          <w:tcPr>
            <w:tcW w:w="3435" w:type="dxa"/>
          </w:tcPr>
          <w:p w14:paraId="50CE30A4" w14:textId="77777777" w:rsidR="00414A80" w:rsidRPr="00414A80" w:rsidRDefault="00414A80" w:rsidP="00414A80">
            <w:pPr>
              <w:widowControl w:val="0"/>
              <w:autoSpaceDE w:val="0"/>
              <w:autoSpaceDN w:val="0"/>
              <w:spacing w:after="0" w:afterAutospacing="0" w:line="172" w:lineRule="auto"/>
              <w:ind w:left="29" w:right="19" w:firstLine="0"/>
              <w:jc w:val="center"/>
              <w:rPr>
                <w:rFonts w:ascii="Arial" w:eastAsia="Arial" w:hAnsi="Arial" w:cs="Arial"/>
                <w:sz w:val="12"/>
              </w:rPr>
            </w:pPr>
            <w:r w:rsidRPr="00414A80">
              <w:rPr>
                <w:rFonts w:ascii="Arial" w:eastAsia="Arial" w:hAnsi="Arial" w:cs="Arial"/>
                <w:spacing w:val="-4"/>
                <w:sz w:val="12"/>
              </w:rPr>
              <w:t>2</w:t>
            </w:r>
            <w:r w:rsidRPr="00414A80">
              <w:rPr>
                <w:rFonts w:ascii="Arial" w:eastAsia="Arial" w:hAnsi="Arial" w:cs="Arial"/>
                <w:spacing w:val="-4"/>
                <w:position w:val="6"/>
                <w:sz w:val="12"/>
              </w:rPr>
              <w:t>2</w:t>
            </w:r>
            <w:r w:rsidRPr="00414A80">
              <w:rPr>
                <w:rFonts w:ascii="Arial" w:eastAsia="Arial" w:hAnsi="Arial" w:cs="Arial"/>
                <w:spacing w:val="-4"/>
                <w:sz w:val="12"/>
              </w:rPr>
              <w:t>/</w:t>
            </w:r>
            <w:r w:rsidRPr="00414A80">
              <w:rPr>
                <w:rFonts w:ascii="Arial" w:eastAsia="Arial" w:hAnsi="Arial" w:cs="Arial"/>
                <w:spacing w:val="-4"/>
                <w:position w:val="-2"/>
                <w:sz w:val="12"/>
              </w:rPr>
              <w:t>3</w:t>
            </w:r>
            <w:r w:rsidRPr="00414A80">
              <w:rPr>
                <w:rFonts w:ascii="Arial" w:eastAsia="Arial" w:hAnsi="Arial" w:cs="Arial"/>
                <w:spacing w:val="-6"/>
                <w:position w:val="-2"/>
                <w:sz w:val="12"/>
              </w:rPr>
              <w:t xml:space="preserve"> </w:t>
            </w:r>
            <w:r w:rsidRPr="00414A80">
              <w:rPr>
                <w:rFonts w:ascii="Arial" w:eastAsia="Arial" w:hAnsi="Arial" w:cs="Arial"/>
                <w:spacing w:val="-4"/>
                <w:sz w:val="12"/>
              </w:rPr>
              <w:t>(32</w:t>
            </w:r>
            <w:r w:rsidRPr="00414A80">
              <w:rPr>
                <w:rFonts w:ascii="Arial" w:eastAsia="Arial" w:hAnsi="Arial" w:cs="Arial"/>
                <w:spacing w:val="1"/>
                <w:sz w:val="12"/>
              </w:rPr>
              <w:t xml:space="preserve"> </w:t>
            </w:r>
            <w:r w:rsidRPr="00414A80">
              <w:rPr>
                <w:rFonts w:ascii="Arial" w:eastAsia="Arial" w:hAnsi="Arial" w:cs="Arial"/>
                <w:spacing w:val="-4"/>
                <w:sz w:val="12"/>
              </w:rPr>
              <w:t>inches)</w:t>
            </w:r>
          </w:p>
        </w:tc>
        <w:tc>
          <w:tcPr>
            <w:tcW w:w="3195" w:type="dxa"/>
          </w:tcPr>
          <w:p w14:paraId="112CD3D4" w14:textId="77777777" w:rsidR="00414A80" w:rsidRPr="00414A80" w:rsidRDefault="00414A80" w:rsidP="00414A80">
            <w:pPr>
              <w:widowControl w:val="0"/>
              <w:autoSpaceDE w:val="0"/>
              <w:autoSpaceDN w:val="0"/>
              <w:spacing w:after="0" w:afterAutospacing="0" w:line="194" w:lineRule="auto"/>
              <w:ind w:left="22" w:right="7" w:firstLine="0"/>
              <w:jc w:val="center"/>
              <w:rPr>
                <w:rFonts w:ascii="Arial" w:eastAsia="Arial" w:hAnsi="Arial" w:cs="Arial"/>
                <w:sz w:val="12"/>
              </w:rPr>
            </w:pPr>
            <w:r w:rsidRPr="00414A80">
              <w:rPr>
                <w:rFonts w:ascii="Arial" w:eastAsia="Arial" w:hAnsi="Arial" w:cs="Arial"/>
                <w:spacing w:val="-5"/>
                <w:sz w:val="12"/>
              </w:rPr>
              <w:t>10</w:t>
            </w:r>
            <w:r w:rsidRPr="00414A80">
              <w:rPr>
                <w:rFonts w:ascii="Arial" w:eastAsia="Arial" w:hAnsi="Arial" w:cs="Arial"/>
                <w:spacing w:val="-5"/>
                <w:position w:val="6"/>
                <w:sz w:val="12"/>
              </w:rPr>
              <w:t>c</w:t>
            </w:r>
          </w:p>
        </w:tc>
      </w:tr>
      <w:tr w:rsidR="00414A80" w:rsidRPr="00414A80" w14:paraId="1B5E7AEF" w14:textId="77777777" w:rsidTr="0057653B">
        <w:trPr>
          <w:trHeight w:val="143"/>
        </w:trPr>
        <w:tc>
          <w:tcPr>
            <w:tcW w:w="4455" w:type="dxa"/>
          </w:tcPr>
          <w:p w14:paraId="182672E2" w14:textId="77777777" w:rsidR="00414A80" w:rsidRPr="00414A80" w:rsidRDefault="00414A80" w:rsidP="00414A80">
            <w:pPr>
              <w:widowControl w:val="0"/>
              <w:autoSpaceDE w:val="0"/>
              <w:autoSpaceDN w:val="0"/>
              <w:spacing w:after="0" w:afterAutospacing="0" w:line="172" w:lineRule="auto"/>
              <w:ind w:left="7" w:firstLine="0"/>
              <w:rPr>
                <w:rFonts w:ascii="Arial" w:eastAsia="Arial" w:hAnsi="Arial" w:cs="Arial"/>
                <w:sz w:val="12"/>
              </w:rPr>
            </w:pPr>
            <w:r w:rsidRPr="00414A80">
              <w:rPr>
                <w:rFonts w:ascii="Arial" w:eastAsia="Arial" w:hAnsi="Arial" w:cs="Arial"/>
                <w:spacing w:val="-2"/>
                <w:sz w:val="12"/>
              </w:rPr>
              <w:t>PEX tubing</w:t>
            </w:r>
            <w:r w:rsidRPr="00414A80">
              <w:rPr>
                <w:rFonts w:ascii="Arial" w:eastAsia="Arial" w:hAnsi="Arial" w:cs="Arial"/>
                <w:spacing w:val="-1"/>
                <w:sz w:val="12"/>
              </w:rPr>
              <w:t xml:space="preserve"> </w:t>
            </w:r>
            <w:r w:rsidRPr="00414A80">
              <w:rPr>
                <w:rFonts w:ascii="Arial" w:eastAsia="Arial" w:hAnsi="Arial" w:cs="Arial"/>
                <w:spacing w:val="-2"/>
                <w:sz w:val="12"/>
              </w:rPr>
              <w:t>1</w:t>
            </w:r>
            <w:r w:rsidRPr="00414A80">
              <w:rPr>
                <w:rFonts w:ascii="Arial" w:eastAsia="Arial" w:hAnsi="Arial" w:cs="Arial"/>
                <w:spacing w:val="-2"/>
                <w:position w:val="6"/>
                <w:sz w:val="12"/>
              </w:rPr>
              <w:t>1</w:t>
            </w:r>
            <w:r w:rsidRPr="00414A80">
              <w:rPr>
                <w:rFonts w:ascii="Arial" w:eastAsia="Arial" w:hAnsi="Arial" w:cs="Arial"/>
                <w:spacing w:val="-2"/>
                <w:sz w:val="12"/>
              </w:rPr>
              <w:t>/</w:t>
            </w:r>
            <w:r w:rsidRPr="00414A80">
              <w:rPr>
                <w:rFonts w:ascii="Arial" w:eastAsia="Arial" w:hAnsi="Arial" w:cs="Arial"/>
                <w:spacing w:val="-2"/>
                <w:position w:val="-2"/>
                <w:sz w:val="12"/>
              </w:rPr>
              <w:t>4</w:t>
            </w:r>
            <w:r w:rsidRPr="00414A80">
              <w:rPr>
                <w:rFonts w:ascii="Arial" w:eastAsia="Arial" w:hAnsi="Arial" w:cs="Arial"/>
                <w:spacing w:val="-7"/>
                <w:position w:val="-2"/>
                <w:sz w:val="12"/>
              </w:rPr>
              <w:t xml:space="preserve"> </w:t>
            </w:r>
            <w:r w:rsidRPr="00414A80">
              <w:rPr>
                <w:rFonts w:ascii="Arial" w:eastAsia="Arial" w:hAnsi="Arial" w:cs="Arial"/>
                <w:spacing w:val="-2"/>
                <w:sz w:val="12"/>
              </w:rPr>
              <w:t>inches and</w:t>
            </w:r>
            <w:r w:rsidRPr="00414A80">
              <w:rPr>
                <w:rFonts w:ascii="Arial" w:eastAsia="Arial" w:hAnsi="Arial" w:cs="Arial"/>
                <w:spacing w:val="-1"/>
                <w:sz w:val="12"/>
              </w:rPr>
              <w:t xml:space="preserve"> </w:t>
            </w:r>
            <w:r w:rsidRPr="00414A80">
              <w:rPr>
                <w:rFonts w:ascii="Arial" w:eastAsia="Arial" w:hAnsi="Arial" w:cs="Arial"/>
                <w:spacing w:val="-2"/>
                <w:sz w:val="12"/>
              </w:rPr>
              <w:t>larger</w:t>
            </w:r>
          </w:p>
        </w:tc>
        <w:tc>
          <w:tcPr>
            <w:tcW w:w="3435" w:type="dxa"/>
          </w:tcPr>
          <w:p w14:paraId="16120CD0" w14:textId="77777777" w:rsidR="00414A80" w:rsidRPr="00414A80" w:rsidRDefault="00414A80" w:rsidP="00414A80">
            <w:pPr>
              <w:widowControl w:val="0"/>
              <w:autoSpaceDE w:val="0"/>
              <w:autoSpaceDN w:val="0"/>
              <w:spacing w:after="0" w:afterAutospacing="0" w:line="108" w:lineRule="exact"/>
              <w:ind w:left="29" w:right="8" w:firstLine="0"/>
              <w:jc w:val="center"/>
              <w:rPr>
                <w:rFonts w:ascii="Arial" w:eastAsia="Arial" w:hAnsi="Arial" w:cs="Arial"/>
                <w:sz w:val="12"/>
              </w:rPr>
            </w:pPr>
            <w:r w:rsidRPr="00414A80">
              <w:rPr>
                <w:rFonts w:ascii="Arial" w:eastAsia="Arial" w:hAnsi="Arial" w:cs="Arial"/>
                <w:spacing w:val="-10"/>
                <w:sz w:val="12"/>
              </w:rPr>
              <w:t>4</w:t>
            </w:r>
          </w:p>
        </w:tc>
        <w:tc>
          <w:tcPr>
            <w:tcW w:w="3195" w:type="dxa"/>
          </w:tcPr>
          <w:p w14:paraId="4D8250B1" w14:textId="77777777" w:rsidR="00414A80" w:rsidRPr="00414A80" w:rsidRDefault="00414A80" w:rsidP="00414A80">
            <w:pPr>
              <w:widowControl w:val="0"/>
              <w:autoSpaceDE w:val="0"/>
              <w:autoSpaceDN w:val="0"/>
              <w:spacing w:after="0" w:afterAutospacing="0" w:line="175" w:lineRule="auto"/>
              <w:ind w:left="22" w:right="7" w:firstLine="0"/>
              <w:jc w:val="center"/>
              <w:rPr>
                <w:rFonts w:ascii="Arial" w:eastAsia="Arial" w:hAnsi="Arial" w:cs="Arial"/>
                <w:sz w:val="12"/>
              </w:rPr>
            </w:pPr>
            <w:r w:rsidRPr="00414A80">
              <w:rPr>
                <w:rFonts w:ascii="Arial" w:eastAsia="Arial" w:hAnsi="Arial" w:cs="Arial"/>
                <w:spacing w:val="-5"/>
                <w:sz w:val="12"/>
              </w:rPr>
              <w:t>10</w:t>
            </w:r>
            <w:r w:rsidRPr="00414A80">
              <w:rPr>
                <w:rFonts w:ascii="Arial" w:eastAsia="Arial" w:hAnsi="Arial" w:cs="Arial"/>
                <w:spacing w:val="-5"/>
                <w:position w:val="6"/>
                <w:sz w:val="12"/>
              </w:rPr>
              <w:t>c</w:t>
            </w:r>
          </w:p>
        </w:tc>
      </w:tr>
      <w:tr w:rsidR="00414A80" w:rsidRPr="00414A80" w14:paraId="28857D3A" w14:textId="77777777" w:rsidTr="0057653B">
        <w:trPr>
          <w:trHeight w:val="133"/>
        </w:trPr>
        <w:tc>
          <w:tcPr>
            <w:tcW w:w="4455" w:type="dxa"/>
          </w:tcPr>
          <w:p w14:paraId="129ED421" w14:textId="77777777" w:rsidR="00414A80" w:rsidRPr="00414A80" w:rsidRDefault="00414A80" w:rsidP="00414A80">
            <w:pPr>
              <w:widowControl w:val="0"/>
              <w:autoSpaceDE w:val="0"/>
              <w:autoSpaceDN w:val="0"/>
              <w:spacing w:after="0" w:afterAutospacing="0" w:line="99" w:lineRule="exact"/>
              <w:ind w:left="7" w:firstLine="0"/>
              <w:rPr>
                <w:rFonts w:ascii="Arial" w:eastAsia="Arial" w:hAnsi="Arial" w:cs="Arial"/>
                <w:sz w:val="12"/>
              </w:rPr>
            </w:pPr>
            <w:r w:rsidRPr="00414A80">
              <w:rPr>
                <w:rFonts w:ascii="Arial" w:eastAsia="Arial" w:hAnsi="Arial" w:cs="Arial"/>
                <w:sz w:val="12"/>
              </w:rPr>
              <w:t>Polypropylene</w:t>
            </w:r>
            <w:r w:rsidRPr="00414A80">
              <w:rPr>
                <w:rFonts w:ascii="Arial" w:eastAsia="Arial" w:hAnsi="Arial" w:cs="Arial"/>
                <w:spacing w:val="-7"/>
                <w:sz w:val="12"/>
              </w:rPr>
              <w:t xml:space="preserve"> </w:t>
            </w:r>
            <w:r w:rsidRPr="00414A80">
              <w:rPr>
                <w:rFonts w:ascii="Arial" w:eastAsia="Arial" w:hAnsi="Arial" w:cs="Arial"/>
                <w:sz w:val="12"/>
              </w:rPr>
              <w:t>(PP)</w:t>
            </w:r>
            <w:r w:rsidRPr="00414A80">
              <w:rPr>
                <w:rFonts w:ascii="Arial" w:eastAsia="Arial" w:hAnsi="Arial" w:cs="Arial"/>
                <w:spacing w:val="-7"/>
                <w:sz w:val="12"/>
              </w:rPr>
              <w:t xml:space="preserve"> </w:t>
            </w:r>
            <w:r w:rsidRPr="00414A80">
              <w:rPr>
                <w:rFonts w:ascii="Arial" w:eastAsia="Arial" w:hAnsi="Arial" w:cs="Arial"/>
                <w:sz w:val="12"/>
              </w:rPr>
              <w:t>pipe</w:t>
            </w:r>
            <w:r w:rsidRPr="00414A80">
              <w:rPr>
                <w:rFonts w:ascii="Arial" w:eastAsia="Arial" w:hAnsi="Arial" w:cs="Arial"/>
                <w:spacing w:val="-7"/>
                <w:sz w:val="12"/>
              </w:rPr>
              <w:t xml:space="preserve"> </w:t>
            </w:r>
            <w:r w:rsidRPr="00414A80">
              <w:rPr>
                <w:rFonts w:ascii="Arial" w:eastAsia="Arial" w:hAnsi="Arial" w:cs="Arial"/>
                <w:sz w:val="12"/>
              </w:rPr>
              <w:t>or</w:t>
            </w:r>
            <w:r w:rsidRPr="00414A80">
              <w:rPr>
                <w:rFonts w:ascii="Arial" w:eastAsia="Arial" w:hAnsi="Arial" w:cs="Arial"/>
                <w:spacing w:val="-6"/>
                <w:sz w:val="12"/>
              </w:rPr>
              <w:t xml:space="preserve"> </w:t>
            </w:r>
            <w:r w:rsidRPr="00414A80">
              <w:rPr>
                <w:rFonts w:ascii="Arial" w:eastAsia="Arial" w:hAnsi="Arial" w:cs="Arial"/>
                <w:sz w:val="12"/>
              </w:rPr>
              <w:t>tubing,</w:t>
            </w:r>
            <w:r w:rsidRPr="00414A80">
              <w:rPr>
                <w:rFonts w:ascii="Arial" w:eastAsia="Arial" w:hAnsi="Arial" w:cs="Arial"/>
                <w:spacing w:val="-7"/>
                <w:sz w:val="12"/>
              </w:rPr>
              <w:t xml:space="preserve"> </w:t>
            </w:r>
            <w:r w:rsidRPr="00414A80">
              <w:rPr>
                <w:rFonts w:ascii="Arial" w:eastAsia="Arial" w:hAnsi="Arial" w:cs="Arial"/>
                <w:sz w:val="12"/>
              </w:rPr>
              <w:t>1</w:t>
            </w:r>
            <w:r w:rsidRPr="00414A80">
              <w:rPr>
                <w:rFonts w:ascii="Arial" w:eastAsia="Arial" w:hAnsi="Arial" w:cs="Arial"/>
                <w:spacing w:val="-7"/>
                <w:sz w:val="12"/>
              </w:rPr>
              <w:t xml:space="preserve"> </w:t>
            </w:r>
            <w:r w:rsidRPr="00414A80">
              <w:rPr>
                <w:rFonts w:ascii="Arial" w:eastAsia="Arial" w:hAnsi="Arial" w:cs="Arial"/>
                <w:sz w:val="12"/>
              </w:rPr>
              <w:t>inch</w:t>
            </w:r>
            <w:r w:rsidRPr="00414A80">
              <w:rPr>
                <w:rFonts w:ascii="Arial" w:eastAsia="Arial" w:hAnsi="Arial" w:cs="Arial"/>
                <w:spacing w:val="-7"/>
                <w:sz w:val="12"/>
              </w:rPr>
              <w:t xml:space="preserve"> </w:t>
            </w:r>
            <w:r w:rsidRPr="00414A80">
              <w:rPr>
                <w:rFonts w:ascii="Arial" w:eastAsia="Arial" w:hAnsi="Arial" w:cs="Arial"/>
                <w:sz w:val="12"/>
              </w:rPr>
              <w:t>and</w:t>
            </w:r>
            <w:r w:rsidRPr="00414A80">
              <w:rPr>
                <w:rFonts w:ascii="Arial" w:eastAsia="Arial" w:hAnsi="Arial" w:cs="Arial"/>
                <w:spacing w:val="-7"/>
                <w:sz w:val="12"/>
              </w:rPr>
              <w:t xml:space="preserve"> </w:t>
            </w:r>
            <w:r w:rsidRPr="00414A80">
              <w:rPr>
                <w:rFonts w:ascii="Arial" w:eastAsia="Arial" w:hAnsi="Arial" w:cs="Arial"/>
                <w:spacing w:val="-2"/>
                <w:sz w:val="12"/>
              </w:rPr>
              <w:t>smaller</w:t>
            </w:r>
          </w:p>
        </w:tc>
        <w:tc>
          <w:tcPr>
            <w:tcW w:w="3435" w:type="dxa"/>
          </w:tcPr>
          <w:p w14:paraId="723CBD64" w14:textId="77777777" w:rsidR="00414A80" w:rsidRPr="00414A80" w:rsidRDefault="00414A80" w:rsidP="00414A80">
            <w:pPr>
              <w:widowControl w:val="0"/>
              <w:autoSpaceDE w:val="0"/>
              <w:autoSpaceDN w:val="0"/>
              <w:spacing w:after="0" w:afterAutospacing="0" w:line="156" w:lineRule="auto"/>
              <w:ind w:left="29" w:right="19" w:firstLine="0"/>
              <w:jc w:val="center"/>
              <w:rPr>
                <w:rFonts w:ascii="Arial" w:eastAsia="Arial" w:hAnsi="Arial" w:cs="Arial"/>
                <w:sz w:val="12"/>
              </w:rPr>
            </w:pPr>
            <w:r w:rsidRPr="00414A80">
              <w:rPr>
                <w:rFonts w:ascii="Arial" w:eastAsia="Arial" w:hAnsi="Arial" w:cs="Arial"/>
                <w:spacing w:val="-4"/>
                <w:sz w:val="12"/>
              </w:rPr>
              <w:t>2</w:t>
            </w:r>
            <w:r w:rsidRPr="00414A80">
              <w:rPr>
                <w:rFonts w:ascii="Arial" w:eastAsia="Arial" w:hAnsi="Arial" w:cs="Arial"/>
                <w:spacing w:val="-4"/>
                <w:position w:val="6"/>
                <w:sz w:val="12"/>
              </w:rPr>
              <w:t>2</w:t>
            </w:r>
            <w:r w:rsidRPr="00414A80">
              <w:rPr>
                <w:rFonts w:ascii="Arial" w:eastAsia="Arial" w:hAnsi="Arial" w:cs="Arial"/>
                <w:spacing w:val="-4"/>
                <w:sz w:val="12"/>
              </w:rPr>
              <w:t>/</w:t>
            </w:r>
            <w:r w:rsidRPr="00414A80">
              <w:rPr>
                <w:rFonts w:ascii="Arial" w:eastAsia="Arial" w:hAnsi="Arial" w:cs="Arial"/>
                <w:spacing w:val="-4"/>
                <w:position w:val="-2"/>
                <w:sz w:val="12"/>
              </w:rPr>
              <w:t>3</w:t>
            </w:r>
            <w:r w:rsidRPr="00414A80">
              <w:rPr>
                <w:rFonts w:ascii="Arial" w:eastAsia="Arial" w:hAnsi="Arial" w:cs="Arial"/>
                <w:spacing w:val="-6"/>
                <w:position w:val="-2"/>
                <w:sz w:val="12"/>
              </w:rPr>
              <w:t xml:space="preserve"> </w:t>
            </w:r>
            <w:r w:rsidRPr="00414A80">
              <w:rPr>
                <w:rFonts w:ascii="Arial" w:eastAsia="Arial" w:hAnsi="Arial" w:cs="Arial"/>
                <w:spacing w:val="-4"/>
                <w:sz w:val="12"/>
              </w:rPr>
              <w:t>(32</w:t>
            </w:r>
            <w:r w:rsidRPr="00414A80">
              <w:rPr>
                <w:rFonts w:ascii="Arial" w:eastAsia="Arial" w:hAnsi="Arial" w:cs="Arial"/>
                <w:spacing w:val="1"/>
                <w:sz w:val="12"/>
              </w:rPr>
              <w:t xml:space="preserve"> </w:t>
            </w:r>
            <w:r w:rsidRPr="00414A80">
              <w:rPr>
                <w:rFonts w:ascii="Arial" w:eastAsia="Arial" w:hAnsi="Arial" w:cs="Arial"/>
                <w:spacing w:val="-4"/>
                <w:sz w:val="12"/>
              </w:rPr>
              <w:t>inches)</w:t>
            </w:r>
          </w:p>
        </w:tc>
        <w:tc>
          <w:tcPr>
            <w:tcW w:w="3195" w:type="dxa"/>
          </w:tcPr>
          <w:p w14:paraId="1F3AA981" w14:textId="77777777" w:rsidR="00414A80" w:rsidRPr="00414A80" w:rsidRDefault="00414A80" w:rsidP="00414A80">
            <w:pPr>
              <w:widowControl w:val="0"/>
              <w:autoSpaceDE w:val="0"/>
              <w:autoSpaceDN w:val="0"/>
              <w:spacing w:after="0" w:afterAutospacing="0" w:line="156" w:lineRule="auto"/>
              <w:ind w:left="22" w:right="7" w:firstLine="0"/>
              <w:jc w:val="center"/>
              <w:rPr>
                <w:rFonts w:ascii="Arial" w:eastAsia="Arial" w:hAnsi="Arial" w:cs="Arial"/>
                <w:sz w:val="12"/>
              </w:rPr>
            </w:pPr>
            <w:r w:rsidRPr="00414A80">
              <w:rPr>
                <w:rFonts w:ascii="Arial" w:eastAsia="Arial" w:hAnsi="Arial" w:cs="Arial"/>
                <w:spacing w:val="-5"/>
                <w:sz w:val="12"/>
              </w:rPr>
              <w:t>10</w:t>
            </w:r>
            <w:r w:rsidRPr="00414A80">
              <w:rPr>
                <w:rFonts w:ascii="Arial" w:eastAsia="Arial" w:hAnsi="Arial" w:cs="Arial"/>
                <w:spacing w:val="-5"/>
                <w:position w:val="6"/>
                <w:sz w:val="12"/>
              </w:rPr>
              <w:t>c</w:t>
            </w:r>
          </w:p>
        </w:tc>
      </w:tr>
      <w:tr w:rsidR="00414A80" w:rsidRPr="00414A80" w14:paraId="5FD2EDF3" w14:textId="77777777" w:rsidTr="0057653B">
        <w:trPr>
          <w:trHeight w:val="134"/>
        </w:trPr>
        <w:tc>
          <w:tcPr>
            <w:tcW w:w="4455" w:type="dxa"/>
          </w:tcPr>
          <w:p w14:paraId="2421D8DD" w14:textId="77777777" w:rsidR="00414A80" w:rsidRPr="00414A80" w:rsidRDefault="00414A80" w:rsidP="00414A80">
            <w:pPr>
              <w:widowControl w:val="0"/>
              <w:autoSpaceDE w:val="0"/>
              <w:autoSpaceDN w:val="0"/>
              <w:spacing w:after="0" w:afterAutospacing="0" w:line="156" w:lineRule="auto"/>
              <w:ind w:left="7" w:firstLine="0"/>
              <w:rPr>
                <w:rFonts w:ascii="Arial" w:eastAsia="Arial" w:hAnsi="Arial" w:cs="Arial"/>
                <w:sz w:val="12"/>
              </w:rPr>
            </w:pPr>
            <w:r w:rsidRPr="00414A80">
              <w:rPr>
                <w:rFonts w:ascii="Arial" w:eastAsia="Arial" w:hAnsi="Arial" w:cs="Arial"/>
                <w:spacing w:val="-2"/>
                <w:sz w:val="12"/>
              </w:rPr>
              <w:t>Polypropylene</w:t>
            </w:r>
            <w:r w:rsidRPr="00414A80">
              <w:rPr>
                <w:rFonts w:ascii="Arial" w:eastAsia="Arial" w:hAnsi="Arial" w:cs="Arial"/>
                <w:spacing w:val="-1"/>
                <w:sz w:val="12"/>
              </w:rPr>
              <w:t xml:space="preserve"> </w:t>
            </w:r>
            <w:r w:rsidRPr="00414A80">
              <w:rPr>
                <w:rFonts w:ascii="Arial" w:eastAsia="Arial" w:hAnsi="Arial" w:cs="Arial"/>
                <w:spacing w:val="-2"/>
                <w:sz w:val="12"/>
              </w:rPr>
              <w:t>(PP)</w:t>
            </w:r>
            <w:r w:rsidRPr="00414A80">
              <w:rPr>
                <w:rFonts w:ascii="Arial" w:eastAsia="Arial" w:hAnsi="Arial" w:cs="Arial"/>
                <w:sz w:val="12"/>
              </w:rPr>
              <w:t xml:space="preserve"> </w:t>
            </w:r>
            <w:r w:rsidRPr="00414A80">
              <w:rPr>
                <w:rFonts w:ascii="Arial" w:eastAsia="Arial" w:hAnsi="Arial" w:cs="Arial"/>
                <w:spacing w:val="-2"/>
                <w:sz w:val="12"/>
              </w:rPr>
              <w:t>pipe</w:t>
            </w:r>
            <w:r w:rsidRPr="00414A80">
              <w:rPr>
                <w:rFonts w:ascii="Arial" w:eastAsia="Arial" w:hAnsi="Arial" w:cs="Arial"/>
                <w:sz w:val="12"/>
              </w:rPr>
              <w:t xml:space="preserve"> </w:t>
            </w:r>
            <w:r w:rsidRPr="00414A80">
              <w:rPr>
                <w:rFonts w:ascii="Arial" w:eastAsia="Arial" w:hAnsi="Arial" w:cs="Arial"/>
                <w:spacing w:val="-2"/>
                <w:sz w:val="12"/>
              </w:rPr>
              <w:t>or</w:t>
            </w:r>
            <w:r w:rsidRPr="00414A80">
              <w:rPr>
                <w:rFonts w:ascii="Arial" w:eastAsia="Arial" w:hAnsi="Arial" w:cs="Arial"/>
                <w:spacing w:val="-1"/>
                <w:sz w:val="12"/>
              </w:rPr>
              <w:t xml:space="preserve"> </w:t>
            </w:r>
            <w:r w:rsidRPr="00414A80">
              <w:rPr>
                <w:rFonts w:ascii="Arial" w:eastAsia="Arial" w:hAnsi="Arial" w:cs="Arial"/>
                <w:spacing w:val="-2"/>
                <w:sz w:val="12"/>
              </w:rPr>
              <w:t>tubing,</w:t>
            </w:r>
            <w:r w:rsidRPr="00414A80">
              <w:rPr>
                <w:rFonts w:ascii="Arial" w:eastAsia="Arial" w:hAnsi="Arial" w:cs="Arial"/>
                <w:sz w:val="12"/>
              </w:rPr>
              <w:t xml:space="preserve"> </w:t>
            </w:r>
            <w:r w:rsidRPr="00414A80">
              <w:rPr>
                <w:rFonts w:ascii="Arial" w:eastAsia="Arial" w:hAnsi="Arial" w:cs="Arial"/>
                <w:spacing w:val="-2"/>
                <w:sz w:val="12"/>
              </w:rPr>
              <w:t>1</w:t>
            </w:r>
            <w:r w:rsidRPr="00414A80">
              <w:rPr>
                <w:rFonts w:ascii="Arial" w:eastAsia="Arial" w:hAnsi="Arial" w:cs="Arial"/>
                <w:spacing w:val="-2"/>
                <w:position w:val="6"/>
                <w:sz w:val="12"/>
              </w:rPr>
              <w:t>1</w:t>
            </w:r>
            <w:r w:rsidRPr="00414A80">
              <w:rPr>
                <w:rFonts w:ascii="Arial" w:eastAsia="Arial" w:hAnsi="Arial" w:cs="Arial"/>
                <w:spacing w:val="-2"/>
                <w:sz w:val="12"/>
              </w:rPr>
              <w:t>/</w:t>
            </w:r>
            <w:r w:rsidRPr="00414A80">
              <w:rPr>
                <w:rFonts w:ascii="Arial" w:eastAsia="Arial" w:hAnsi="Arial" w:cs="Arial"/>
                <w:spacing w:val="-2"/>
                <w:position w:val="-2"/>
                <w:sz w:val="12"/>
              </w:rPr>
              <w:t>4</w:t>
            </w:r>
            <w:r w:rsidRPr="00414A80">
              <w:rPr>
                <w:rFonts w:ascii="Arial" w:eastAsia="Arial" w:hAnsi="Arial" w:cs="Arial"/>
                <w:spacing w:val="-6"/>
                <w:position w:val="-2"/>
                <w:sz w:val="12"/>
              </w:rPr>
              <w:t xml:space="preserve"> </w:t>
            </w:r>
            <w:r w:rsidRPr="00414A80">
              <w:rPr>
                <w:rFonts w:ascii="Arial" w:eastAsia="Arial" w:hAnsi="Arial" w:cs="Arial"/>
                <w:spacing w:val="-2"/>
                <w:sz w:val="12"/>
              </w:rPr>
              <w:t>inches</w:t>
            </w:r>
            <w:r w:rsidRPr="00414A80">
              <w:rPr>
                <w:rFonts w:ascii="Arial" w:eastAsia="Arial" w:hAnsi="Arial" w:cs="Arial"/>
                <w:spacing w:val="-1"/>
                <w:sz w:val="12"/>
              </w:rPr>
              <w:t xml:space="preserve"> </w:t>
            </w:r>
            <w:r w:rsidRPr="00414A80">
              <w:rPr>
                <w:rFonts w:ascii="Arial" w:eastAsia="Arial" w:hAnsi="Arial" w:cs="Arial"/>
                <w:spacing w:val="-2"/>
                <w:sz w:val="12"/>
              </w:rPr>
              <w:t>and</w:t>
            </w:r>
            <w:r w:rsidRPr="00414A80">
              <w:rPr>
                <w:rFonts w:ascii="Arial" w:eastAsia="Arial" w:hAnsi="Arial" w:cs="Arial"/>
                <w:sz w:val="12"/>
              </w:rPr>
              <w:t xml:space="preserve"> </w:t>
            </w:r>
            <w:r w:rsidRPr="00414A80">
              <w:rPr>
                <w:rFonts w:ascii="Arial" w:eastAsia="Arial" w:hAnsi="Arial" w:cs="Arial"/>
                <w:spacing w:val="-2"/>
                <w:sz w:val="12"/>
              </w:rPr>
              <w:t>larger</w:t>
            </w:r>
          </w:p>
        </w:tc>
        <w:tc>
          <w:tcPr>
            <w:tcW w:w="3435" w:type="dxa"/>
          </w:tcPr>
          <w:p w14:paraId="41895201" w14:textId="77777777" w:rsidR="00414A80" w:rsidRPr="00414A80" w:rsidRDefault="00414A80" w:rsidP="00414A80">
            <w:pPr>
              <w:widowControl w:val="0"/>
              <w:autoSpaceDE w:val="0"/>
              <w:autoSpaceDN w:val="0"/>
              <w:spacing w:after="0" w:afterAutospacing="0" w:line="99" w:lineRule="exact"/>
              <w:ind w:left="29" w:right="8" w:firstLine="0"/>
              <w:jc w:val="center"/>
              <w:rPr>
                <w:rFonts w:ascii="Arial" w:eastAsia="Arial" w:hAnsi="Arial" w:cs="Arial"/>
                <w:sz w:val="12"/>
              </w:rPr>
            </w:pPr>
            <w:r w:rsidRPr="00414A80">
              <w:rPr>
                <w:rFonts w:ascii="Arial" w:eastAsia="Arial" w:hAnsi="Arial" w:cs="Arial"/>
                <w:spacing w:val="-10"/>
                <w:sz w:val="12"/>
              </w:rPr>
              <w:t>4</w:t>
            </w:r>
          </w:p>
        </w:tc>
        <w:tc>
          <w:tcPr>
            <w:tcW w:w="3195" w:type="dxa"/>
          </w:tcPr>
          <w:p w14:paraId="4C1BC149" w14:textId="77777777" w:rsidR="00414A80" w:rsidRPr="00414A80" w:rsidRDefault="00414A80" w:rsidP="00414A80">
            <w:pPr>
              <w:widowControl w:val="0"/>
              <w:autoSpaceDE w:val="0"/>
              <w:autoSpaceDN w:val="0"/>
              <w:spacing w:after="0" w:afterAutospacing="0" w:line="156" w:lineRule="auto"/>
              <w:ind w:left="22" w:right="7" w:firstLine="0"/>
              <w:jc w:val="center"/>
              <w:rPr>
                <w:rFonts w:ascii="Arial" w:eastAsia="Arial" w:hAnsi="Arial" w:cs="Arial"/>
                <w:sz w:val="12"/>
              </w:rPr>
            </w:pPr>
            <w:r w:rsidRPr="00414A80">
              <w:rPr>
                <w:rFonts w:ascii="Arial" w:eastAsia="Arial" w:hAnsi="Arial" w:cs="Arial"/>
                <w:spacing w:val="-5"/>
                <w:sz w:val="12"/>
              </w:rPr>
              <w:t>10</w:t>
            </w:r>
            <w:r w:rsidRPr="00414A80">
              <w:rPr>
                <w:rFonts w:ascii="Arial" w:eastAsia="Arial" w:hAnsi="Arial" w:cs="Arial"/>
                <w:spacing w:val="-5"/>
                <w:position w:val="6"/>
                <w:sz w:val="12"/>
              </w:rPr>
              <w:t>c</w:t>
            </w:r>
          </w:p>
        </w:tc>
      </w:tr>
      <w:tr w:rsidR="00414A80" w:rsidRPr="00414A80" w14:paraId="37633D48" w14:textId="77777777" w:rsidTr="0057653B">
        <w:trPr>
          <w:trHeight w:val="134"/>
        </w:trPr>
        <w:tc>
          <w:tcPr>
            <w:tcW w:w="4455" w:type="dxa"/>
          </w:tcPr>
          <w:p w14:paraId="39FF7AB7" w14:textId="77777777" w:rsidR="00414A80" w:rsidRPr="00414A80" w:rsidRDefault="00414A80" w:rsidP="00414A80">
            <w:pPr>
              <w:widowControl w:val="0"/>
              <w:autoSpaceDE w:val="0"/>
              <w:autoSpaceDN w:val="0"/>
              <w:spacing w:after="0" w:afterAutospacing="0" w:line="99" w:lineRule="exact"/>
              <w:ind w:left="7" w:firstLine="0"/>
              <w:rPr>
                <w:rFonts w:ascii="Arial" w:eastAsia="Arial" w:hAnsi="Arial" w:cs="Arial"/>
                <w:sz w:val="12"/>
              </w:rPr>
            </w:pPr>
            <w:r w:rsidRPr="00414A80">
              <w:rPr>
                <w:rFonts w:ascii="Arial" w:eastAsia="Arial" w:hAnsi="Arial" w:cs="Arial"/>
                <w:sz w:val="12"/>
              </w:rPr>
              <w:t>PVC</w:t>
            </w:r>
            <w:r w:rsidRPr="00414A80">
              <w:rPr>
                <w:rFonts w:ascii="Arial" w:eastAsia="Arial" w:hAnsi="Arial" w:cs="Arial"/>
                <w:spacing w:val="-6"/>
                <w:sz w:val="12"/>
              </w:rPr>
              <w:t xml:space="preserve"> </w:t>
            </w:r>
            <w:r w:rsidRPr="00414A80">
              <w:rPr>
                <w:rFonts w:ascii="Arial" w:eastAsia="Arial" w:hAnsi="Arial" w:cs="Arial"/>
                <w:spacing w:val="-4"/>
                <w:sz w:val="12"/>
              </w:rPr>
              <w:t>pipe</w:t>
            </w:r>
          </w:p>
        </w:tc>
        <w:tc>
          <w:tcPr>
            <w:tcW w:w="3435" w:type="dxa"/>
          </w:tcPr>
          <w:p w14:paraId="1913867D" w14:textId="77777777" w:rsidR="00414A80" w:rsidRPr="00414A80" w:rsidRDefault="00414A80" w:rsidP="00414A80">
            <w:pPr>
              <w:widowControl w:val="0"/>
              <w:autoSpaceDE w:val="0"/>
              <w:autoSpaceDN w:val="0"/>
              <w:spacing w:after="0" w:afterAutospacing="0" w:line="99" w:lineRule="exact"/>
              <w:ind w:left="29" w:right="8" w:firstLine="0"/>
              <w:jc w:val="center"/>
              <w:rPr>
                <w:rFonts w:ascii="Arial" w:eastAsia="Arial" w:hAnsi="Arial" w:cs="Arial"/>
                <w:sz w:val="12"/>
              </w:rPr>
            </w:pPr>
            <w:r w:rsidRPr="00414A80">
              <w:rPr>
                <w:rFonts w:ascii="Arial" w:eastAsia="Arial" w:hAnsi="Arial" w:cs="Arial"/>
                <w:spacing w:val="-10"/>
                <w:sz w:val="12"/>
              </w:rPr>
              <w:t>4</w:t>
            </w:r>
          </w:p>
        </w:tc>
        <w:tc>
          <w:tcPr>
            <w:tcW w:w="3195" w:type="dxa"/>
          </w:tcPr>
          <w:p w14:paraId="1D1B323E" w14:textId="77777777" w:rsidR="00414A80" w:rsidRPr="00414A80" w:rsidRDefault="00414A80" w:rsidP="00414A80">
            <w:pPr>
              <w:widowControl w:val="0"/>
              <w:autoSpaceDE w:val="0"/>
              <w:autoSpaceDN w:val="0"/>
              <w:spacing w:after="0" w:afterAutospacing="0" w:line="156" w:lineRule="auto"/>
              <w:ind w:left="22" w:right="7" w:firstLine="0"/>
              <w:jc w:val="center"/>
              <w:rPr>
                <w:rFonts w:ascii="Arial" w:eastAsia="Arial" w:hAnsi="Arial" w:cs="Arial"/>
                <w:sz w:val="12"/>
              </w:rPr>
            </w:pPr>
            <w:r w:rsidRPr="00414A80">
              <w:rPr>
                <w:rFonts w:ascii="Arial" w:eastAsia="Arial" w:hAnsi="Arial" w:cs="Arial"/>
                <w:spacing w:val="-5"/>
                <w:sz w:val="12"/>
              </w:rPr>
              <w:t>10</w:t>
            </w:r>
            <w:r w:rsidRPr="00414A80">
              <w:rPr>
                <w:rFonts w:ascii="Arial" w:eastAsia="Arial" w:hAnsi="Arial" w:cs="Arial"/>
                <w:spacing w:val="-5"/>
                <w:position w:val="6"/>
                <w:sz w:val="12"/>
              </w:rPr>
              <w:t>c</w:t>
            </w:r>
          </w:p>
        </w:tc>
      </w:tr>
      <w:tr w:rsidR="00414A80" w:rsidRPr="00414A80" w14:paraId="17D1C35E" w14:textId="77777777" w:rsidTr="0057653B">
        <w:trPr>
          <w:trHeight w:val="163"/>
        </w:trPr>
        <w:tc>
          <w:tcPr>
            <w:tcW w:w="4455" w:type="dxa"/>
          </w:tcPr>
          <w:p w14:paraId="7532B4F1" w14:textId="77777777" w:rsidR="00414A80" w:rsidRPr="00414A80" w:rsidRDefault="00414A80" w:rsidP="00414A80">
            <w:pPr>
              <w:widowControl w:val="0"/>
              <w:autoSpaceDE w:val="0"/>
              <w:autoSpaceDN w:val="0"/>
              <w:spacing w:after="0" w:afterAutospacing="0" w:line="128" w:lineRule="exact"/>
              <w:ind w:left="7" w:firstLine="0"/>
              <w:rPr>
                <w:rFonts w:ascii="Arial" w:eastAsia="Arial" w:hAnsi="Arial" w:cs="Arial"/>
                <w:sz w:val="12"/>
              </w:rPr>
            </w:pPr>
            <w:r w:rsidRPr="00414A80">
              <w:rPr>
                <w:rFonts w:ascii="Arial" w:eastAsia="Arial" w:hAnsi="Arial" w:cs="Arial"/>
                <w:sz w:val="12"/>
              </w:rPr>
              <w:t>Steel</w:t>
            </w:r>
            <w:r w:rsidRPr="00414A80">
              <w:rPr>
                <w:rFonts w:ascii="Arial" w:eastAsia="Arial" w:hAnsi="Arial" w:cs="Arial"/>
                <w:spacing w:val="-7"/>
                <w:sz w:val="12"/>
              </w:rPr>
              <w:t xml:space="preserve"> </w:t>
            </w:r>
            <w:r w:rsidRPr="00414A80">
              <w:rPr>
                <w:rFonts w:ascii="Arial" w:eastAsia="Arial" w:hAnsi="Arial" w:cs="Arial"/>
                <w:spacing w:val="-4"/>
                <w:sz w:val="12"/>
              </w:rPr>
              <w:t>pipe</w:t>
            </w:r>
          </w:p>
        </w:tc>
        <w:tc>
          <w:tcPr>
            <w:tcW w:w="3435" w:type="dxa"/>
          </w:tcPr>
          <w:p w14:paraId="35546DD3" w14:textId="77777777" w:rsidR="00414A80" w:rsidRPr="00414A80" w:rsidRDefault="00414A80" w:rsidP="00414A80">
            <w:pPr>
              <w:widowControl w:val="0"/>
              <w:autoSpaceDE w:val="0"/>
              <w:autoSpaceDN w:val="0"/>
              <w:spacing w:after="0" w:afterAutospacing="0" w:line="128" w:lineRule="exact"/>
              <w:ind w:left="29" w:right="16" w:firstLine="0"/>
              <w:jc w:val="center"/>
              <w:rPr>
                <w:rFonts w:ascii="Arial" w:eastAsia="Arial" w:hAnsi="Arial" w:cs="Arial"/>
                <w:sz w:val="12"/>
              </w:rPr>
            </w:pPr>
            <w:r w:rsidRPr="00414A80">
              <w:rPr>
                <w:rFonts w:ascii="Arial" w:eastAsia="Arial" w:hAnsi="Arial" w:cs="Arial"/>
                <w:spacing w:val="-5"/>
                <w:sz w:val="12"/>
              </w:rPr>
              <w:t>12</w:t>
            </w:r>
          </w:p>
        </w:tc>
        <w:tc>
          <w:tcPr>
            <w:tcW w:w="3195" w:type="dxa"/>
          </w:tcPr>
          <w:p w14:paraId="0305FD44" w14:textId="77777777" w:rsidR="00414A80" w:rsidRPr="00414A80" w:rsidRDefault="00414A80" w:rsidP="00414A80">
            <w:pPr>
              <w:widowControl w:val="0"/>
              <w:autoSpaceDE w:val="0"/>
              <w:autoSpaceDN w:val="0"/>
              <w:spacing w:after="0" w:afterAutospacing="0" w:line="128" w:lineRule="exact"/>
              <w:ind w:left="22" w:right="9" w:firstLine="0"/>
              <w:jc w:val="center"/>
              <w:rPr>
                <w:rFonts w:ascii="Arial" w:eastAsia="Arial" w:hAnsi="Arial" w:cs="Arial"/>
                <w:sz w:val="12"/>
              </w:rPr>
            </w:pPr>
            <w:r w:rsidRPr="00414A80">
              <w:rPr>
                <w:rFonts w:ascii="Arial" w:eastAsia="Arial" w:hAnsi="Arial" w:cs="Arial"/>
                <w:spacing w:val="-5"/>
                <w:sz w:val="12"/>
              </w:rPr>
              <w:t>15</w:t>
            </w:r>
          </w:p>
        </w:tc>
      </w:tr>
      <w:tr w:rsidR="00414A80" w:rsidRPr="00414A80" w14:paraId="630D1A59" w14:textId="77777777" w:rsidTr="0057653B">
        <w:trPr>
          <w:trHeight w:val="180"/>
        </w:trPr>
        <w:tc>
          <w:tcPr>
            <w:tcW w:w="4455" w:type="dxa"/>
          </w:tcPr>
          <w:p w14:paraId="6540A053" w14:textId="77777777" w:rsidR="00414A80" w:rsidRPr="00414A80" w:rsidRDefault="00414A80" w:rsidP="00414A80">
            <w:pPr>
              <w:widowControl w:val="0"/>
              <w:autoSpaceDE w:val="0"/>
              <w:autoSpaceDN w:val="0"/>
              <w:spacing w:before="7" w:after="0" w:afterAutospacing="0"/>
              <w:ind w:left="7" w:firstLine="0"/>
              <w:rPr>
                <w:rFonts w:ascii="Arial" w:eastAsia="Arial" w:hAnsi="Arial" w:cs="Arial"/>
                <w:sz w:val="12"/>
              </w:rPr>
            </w:pPr>
            <w:r w:rsidRPr="00414A80">
              <w:rPr>
                <w:rFonts w:ascii="Arial" w:eastAsia="Arial" w:hAnsi="Arial" w:cs="Arial"/>
                <w:sz w:val="12"/>
              </w:rPr>
              <w:t>Steel</w:t>
            </w:r>
            <w:r w:rsidRPr="00414A80">
              <w:rPr>
                <w:rFonts w:ascii="Arial" w:eastAsia="Arial" w:hAnsi="Arial" w:cs="Arial"/>
                <w:spacing w:val="-7"/>
                <w:sz w:val="12"/>
              </w:rPr>
              <w:t xml:space="preserve"> </w:t>
            </w:r>
            <w:r w:rsidRPr="00414A80">
              <w:rPr>
                <w:rFonts w:ascii="Arial" w:eastAsia="Arial" w:hAnsi="Arial" w:cs="Arial"/>
                <w:spacing w:val="-2"/>
                <w:sz w:val="12"/>
              </w:rPr>
              <w:t>tubing</w:t>
            </w:r>
          </w:p>
        </w:tc>
        <w:tc>
          <w:tcPr>
            <w:tcW w:w="3435" w:type="dxa"/>
          </w:tcPr>
          <w:p w14:paraId="7B538350" w14:textId="77777777" w:rsidR="00414A80" w:rsidRPr="00414A80" w:rsidRDefault="00414A80" w:rsidP="00414A80">
            <w:pPr>
              <w:widowControl w:val="0"/>
              <w:autoSpaceDE w:val="0"/>
              <w:autoSpaceDN w:val="0"/>
              <w:spacing w:before="7" w:after="0" w:afterAutospacing="0"/>
              <w:ind w:left="29" w:right="8" w:firstLine="0"/>
              <w:jc w:val="center"/>
              <w:rPr>
                <w:rFonts w:ascii="Arial" w:eastAsia="Arial" w:hAnsi="Arial" w:cs="Arial"/>
                <w:sz w:val="12"/>
              </w:rPr>
            </w:pPr>
            <w:r w:rsidRPr="00414A80">
              <w:rPr>
                <w:rFonts w:ascii="Arial" w:eastAsia="Arial" w:hAnsi="Arial" w:cs="Arial"/>
                <w:spacing w:val="-10"/>
                <w:sz w:val="12"/>
              </w:rPr>
              <w:t>8</w:t>
            </w:r>
          </w:p>
        </w:tc>
        <w:tc>
          <w:tcPr>
            <w:tcW w:w="3195" w:type="dxa"/>
          </w:tcPr>
          <w:p w14:paraId="4DE19B3C" w14:textId="77777777" w:rsidR="00414A80" w:rsidRPr="00414A80" w:rsidRDefault="00414A80" w:rsidP="00414A80">
            <w:pPr>
              <w:widowControl w:val="0"/>
              <w:autoSpaceDE w:val="0"/>
              <w:autoSpaceDN w:val="0"/>
              <w:spacing w:before="7" w:after="0" w:afterAutospacing="0"/>
              <w:ind w:left="22" w:right="9" w:firstLine="0"/>
              <w:jc w:val="center"/>
              <w:rPr>
                <w:rFonts w:ascii="Arial" w:eastAsia="Arial" w:hAnsi="Arial" w:cs="Arial"/>
                <w:sz w:val="12"/>
              </w:rPr>
            </w:pPr>
            <w:r w:rsidRPr="00414A80">
              <w:rPr>
                <w:rFonts w:ascii="Arial" w:eastAsia="Arial" w:hAnsi="Arial" w:cs="Arial"/>
                <w:spacing w:val="-5"/>
                <w:sz w:val="12"/>
              </w:rPr>
              <w:t>10</w:t>
            </w:r>
          </w:p>
        </w:tc>
      </w:tr>
    </w:tbl>
    <w:p w14:paraId="08B8A21A" w14:textId="77777777" w:rsidR="00414A80" w:rsidRPr="00414A80" w:rsidRDefault="00414A80" w:rsidP="00414A80">
      <w:pPr>
        <w:widowControl w:val="0"/>
        <w:autoSpaceDE w:val="0"/>
        <w:autoSpaceDN w:val="0"/>
        <w:spacing w:before="191" w:after="0" w:afterAutospacing="0"/>
        <w:ind w:left="110" w:firstLine="0"/>
        <w:rPr>
          <w:rFonts w:ascii="Arial" w:eastAsia="Arial" w:hAnsi="Arial" w:cs="Arial"/>
          <w:sz w:val="18"/>
          <w:szCs w:val="18"/>
        </w:rPr>
      </w:pPr>
      <w:r w:rsidRPr="00414A80">
        <w:rPr>
          <w:rFonts w:ascii="Arial" w:eastAsia="Arial" w:hAnsi="Arial" w:cs="Arial"/>
          <w:sz w:val="18"/>
          <w:szCs w:val="18"/>
        </w:rPr>
        <w:t>For</w:t>
      </w:r>
      <w:r w:rsidRPr="00414A80">
        <w:rPr>
          <w:rFonts w:ascii="Arial" w:eastAsia="Arial" w:hAnsi="Arial" w:cs="Arial"/>
          <w:spacing w:val="-4"/>
          <w:sz w:val="18"/>
          <w:szCs w:val="18"/>
        </w:rPr>
        <w:t xml:space="preserve"> </w:t>
      </w:r>
      <w:r w:rsidRPr="00414A80">
        <w:rPr>
          <w:rFonts w:ascii="Arial" w:eastAsia="Arial" w:hAnsi="Arial" w:cs="Arial"/>
          <w:sz w:val="18"/>
          <w:szCs w:val="18"/>
        </w:rPr>
        <w:t>SI:</w:t>
      </w:r>
      <w:r w:rsidRPr="00414A80">
        <w:rPr>
          <w:rFonts w:ascii="Arial" w:eastAsia="Arial" w:hAnsi="Arial" w:cs="Arial"/>
          <w:spacing w:val="-4"/>
          <w:sz w:val="18"/>
          <w:szCs w:val="18"/>
        </w:rPr>
        <w:t xml:space="preserve"> </w:t>
      </w:r>
      <w:r w:rsidRPr="00414A80">
        <w:rPr>
          <w:rFonts w:ascii="Arial" w:eastAsia="Arial" w:hAnsi="Arial" w:cs="Arial"/>
          <w:sz w:val="18"/>
          <w:szCs w:val="18"/>
        </w:rPr>
        <w:t>1</w:t>
      </w:r>
      <w:r w:rsidRPr="00414A80">
        <w:rPr>
          <w:rFonts w:ascii="Arial" w:eastAsia="Arial" w:hAnsi="Arial" w:cs="Arial"/>
          <w:spacing w:val="-3"/>
          <w:sz w:val="18"/>
          <w:szCs w:val="18"/>
        </w:rPr>
        <w:t xml:space="preserve"> </w:t>
      </w:r>
      <w:r w:rsidRPr="00414A80">
        <w:rPr>
          <w:rFonts w:ascii="Arial" w:eastAsia="Arial" w:hAnsi="Arial" w:cs="Arial"/>
          <w:sz w:val="18"/>
          <w:szCs w:val="18"/>
        </w:rPr>
        <w:t>inch</w:t>
      </w:r>
      <w:r w:rsidRPr="00414A80">
        <w:rPr>
          <w:rFonts w:ascii="Arial" w:eastAsia="Arial" w:hAnsi="Arial" w:cs="Arial"/>
          <w:spacing w:val="-4"/>
          <w:sz w:val="18"/>
          <w:szCs w:val="18"/>
        </w:rPr>
        <w:t xml:space="preserve"> </w:t>
      </w:r>
      <w:r w:rsidRPr="00414A80">
        <w:rPr>
          <w:rFonts w:ascii="Arial" w:eastAsia="Arial" w:hAnsi="Arial" w:cs="Arial"/>
          <w:sz w:val="18"/>
          <w:szCs w:val="18"/>
        </w:rPr>
        <w:t>=</w:t>
      </w:r>
      <w:r w:rsidRPr="00414A80">
        <w:rPr>
          <w:rFonts w:ascii="Arial" w:eastAsia="Arial" w:hAnsi="Arial" w:cs="Arial"/>
          <w:spacing w:val="-4"/>
          <w:sz w:val="18"/>
          <w:szCs w:val="18"/>
        </w:rPr>
        <w:t xml:space="preserve"> </w:t>
      </w:r>
      <w:r w:rsidRPr="00414A80">
        <w:rPr>
          <w:rFonts w:ascii="Arial" w:eastAsia="Arial" w:hAnsi="Arial" w:cs="Arial"/>
          <w:sz w:val="18"/>
          <w:szCs w:val="18"/>
        </w:rPr>
        <w:t>25.4</w:t>
      </w:r>
      <w:r w:rsidRPr="00414A80">
        <w:rPr>
          <w:rFonts w:ascii="Arial" w:eastAsia="Arial" w:hAnsi="Arial" w:cs="Arial"/>
          <w:spacing w:val="-3"/>
          <w:sz w:val="18"/>
          <w:szCs w:val="18"/>
        </w:rPr>
        <w:t xml:space="preserve"> </w:t>
      </w:r>
      <w:r w:rsidRPr="00414A80">
        <w:rPr>
          <w:rFonts w:ascii="Arial" w:eastAsia="Arial" w:hAnsi="Arial" w:cs="Arial"/>
          <w:sz w:val="18"/>
          <w:szCs w:val="18"/>
        </w:rPr>
        <w:t>mm,</w:t>
      </w:r>
      <w:r w:rsidRPr="00414A80">
        <w:rPr>
          <w:rFonts w:ascii="Arial" w:eastAsia="Arial" w:hAnsi="Arial" w:cs="Arial"/>
          <w:spacing w:val="-4"/>
          <w:sz w:val="18"/>
          <w:szCs w:val="18"/>
        </w:rPr>
        <w:t xml:space="preserve"> </w:t>
      </w:r>
      <w:r w:rsidRPr="00414A80">
        <w:rPr>
          <w:rFonts w:ascii="Arial" w:eastAsia="Arial" w:hAnsi="Arial" w:cs="Arial"/>
          <w:sz w:val="18"/>
          <w:szCs w:val="18"/>
        </w:rPr>
        <w:t>1</w:t>
      </w:r>
      <w:r w:rsidRPr="00414A80">
        <w:rPr>
          <w:rFonts w:ascii="Arial" w:eastAsia="Arial" w:hAnsi="Arial" w:cs="Arial"/>
          <w:spacing w:val="-4"/>
          <w:sz w:val="18"/>
          <w:szCs w:val="18"/>
        </w:rPr>
        <w:t xml:space="preserve"> </w:t>
      </w:r>
      <w:r w:rsidRPr="00414A80">
        <w:rPr>
          <w:rFonts w:ascii="Arial" w:eastAsia="Arial" w:hAnsi="Arial" w:cs="Arial"/>
          <w:sz w:val="18"/>
          <w:szCs w:val="18"/>
        </w:rPr>
        <w:t>foot</w:t>
      </w:r>
      <w:r w:rsidRPr="00414A80">
        <w:rPr>
          <w:rFonts w:ascii="Arial" w:eastAsia="Arial" w:hAnsi="Arial" w:cs="Arial"/>
          <w:spacing w:val="-3"/>
          <w:sz w:val="18"/>
          <w:szCs w:val="18"/>
        </w:rPr>
        <w:t xml:space="preserve"> </w:t>
      </w:r>
      <w:r w:rsidRPr="00414A80">
        <w:rPr>
          <w:rFonts w:ascii="Arial" w:eastAsia="Arial" w:hAnsi="Arial" w:cs="Arial"/>
          <w:sz w:val="18"/>
          <w:szCs w:val="18"/>
        </w:rPr>
        <w:t>=</w:t>
      </w:r>
      <w:r w:rsidRPr="00414A80">
        <w:rPr>
          <w:rFonts w:ascii="Arial" w:eastAsia="Arial" w:hAnsi="Arial" w:cs="Arial"/>
          <w:spacing w:val="-4"/>
          <w:sz w:val="18"/>
          <w:szCs w:val="18"/>
        </w:rPr>
        <w:t xml:space="preserve"> </w:t>
      </w:r>
      <w:r w:rsidRPr="00414A80">
        <w:rPr>
          <w:rFonts w:ascii="Arial" w:eastAsia="Arial" w:hAnsi="Arial" w:cs="Arial"/>
          <w:sz w:val="18"/>
          <w:szCs w:val="18"/>
        </w:rPr>
        <w:t>304.8</w:t>
      </w:r>
      <w:r w:rsidRPr="00414A80">
        <w:rPr>
          <w:rFonts w:ascii="Arial" w:eastAsia="Arial" w:hAnsi="Arial" w:cs="Arial"/>
          <w:spacing w:val="-3"/>
          <w:sz w:val="18"/>
          <w:szCs w:val="18"/>
        </w:rPr>
        <w:t xml:space="preserve"> </w:t>
      </w:r>
      <w:r w:rsidRPr="00414A80">
        <w:rPr>
          <w:rFonts w:ascii="Arial" w:eastAsia="Arial" w:hAnsi="Arial" w:cs="Arial"/>
          <w:spacing w:val="-5"/>
          <w:sz w:val="18"/>
          <w:szCs w:val="18"/>
        </w:rPr>
        <w:t>mm.</w:t>
      </w:r>
    </w:p>
    <w:p w14:paraId="2E2F63C9" w14:textId="77777777" w:rsidR="00414A80" w:rsidRPr="00414A80" w:rsidRDefault="00414A80" w:rsidP="00414A80">
      <w:pPr>
        <w:widowControl w:val="0"/>
        <w:tabs>
          <w:tab w:val="left" w:pos="723"/>
        </w:tabs>
        <w:autoSpaceDE w:val="0"/>
        <w:autoSpaceDN w:val="0"/>
        <w:spacing w:before="153" w:after="0" w:afterAutospacing="0"/>
        <w:ind w:left="723" w:hanging="253"/>
        <w:rPr>
          <w:rFonts w:ascii="Arial" w:eastAsia="Arial" w:hAnsi="Arial" w:cs="Arial"/>
          <w:sz w:val="18"/>
        </w:rPr>
      </w:pPr>
      <w:proofErr w:type="gramStart"/>
      <w:r w:rsidRPr="00414A80">
        <w:rPr>
          <w:rFonts w:ascii="Arial" w:eastAsia="Arial" w:hAnsi="Arial" w:cs="Arial"/>
          <w:w w:val="99"/>
          <w:sz w:val="18"/>
          <w:szCs w:val="18"/>
        </w:rPr>
        <w:t>a.</w:t>
      </w:r>
      <w:r w:rsidRPr="00414A80">
        <w:rPr>
          <w:rFonts w:ascii="Arial" w:eastAsia="Arial" w:hAnsi="Arial" w:cs="Arial"/>
          <w:w w:val="99"/>
          <w:sz w:val="18"/>
          <w:szCs w:val="18"/>
        </w:rPr>
        <w:tab/>
      </w:r>
      <w:r w:rsidRPr="00414A80">
        <w:rPr>
          <w:rFonts w:ascii="Arial" w:eastAsia="Arial" w:hAnsi="Arial" w:cs="Arial"/>
          <w:sz w:val="18"/>
        </w:rPr>
        <w:t>See</w:t>
      </w:r>
      <w:proofErr w:type="gramEnd"/>
      <w:r w:rsidRPr="00414A80">
        <w:rPr>
          <w:rFonts w:ascii="Arial" w:eastAsia="Arial" w:hAnsi="Arial" w:cs="Arial"/>
          <w:spacing w:val="-6"/>
          <w:sz w:val="18"/>
        </w:rPr>
        <w:t xml:space="preserve"> </w:t>
      </w:r>
      <w:r w:rsidRPr="00414A80">
        <w:rPr>
          <w:rFonts w:ascii="Arial" w:eastAsia="Arial" w:hAnsi="Arial" w:cs="Arial"/>
          <w:sz w:val="18"/>
        </w:rPr>
        <w:t>Section</w:t>
      </w:r>
      <w:r w:rsidRPr="00414A80">
        <w:rPr>
          <w:rFonts w:ascii="Arial" w:eastAsia="Arial" w:hAnsi="Arial" w:cs="Arial"/>
          <w:spacing w:val="-6"/>
          <w:sz w:val="18"/>
        </w:rPr>
        <w:t xml:space="preserve"> </w:t>
      </w:r>
      <w:r w:rsidRPr="00414A80">
        <w:rPr>
          <w:rFonts w:ascii="Arial" w:eastAsia="Arial" w:hAnsi="Arial" w:cs="Arial"/>
          <w:spacing w:val="-2"/>
          <w:sz w:val="18"/>
        </w:rPr>
        <w:t>301.18.</w:t>
      </w:r>
    </w:p>
    <w:p w14:paraId="6B13F387" w14:textId="77777777" w:rsidR="00414A80" w:rsidRPr="00414A80" w:rsidRDefault="00414A80" w:rsidP="00414A80">
      <w:pPr>
        <w:widowControl w:val="0"/>
        <w:autoSpaceDE w:val="0"/>
        <w:autoSpaceDN w:val="0"/>
        <w:spacing w:before="51" w:after="0" w:afterAutospacing="0"/>
        <w:ind w:left="0" w:firstLine="0"/>
        <w:rPr>
          <w:rFonts w:ascii="Arial" w:eastAsia="Arial" w:hAnsi="Arial" w:cs="Arial"/>
          <w:sz w:val="18"/>
          <w:szCs w:val="18"/>
        </w:rPr>
      </w:pPr>
    </w:p>
    <w:p w14:paraId="77727641" w14:textId="77777777" w:rsidR="00414A80" w:rsidRPr="00414A80" w:rsidRDefault="00414A80" w:rsidP="00414A80">
      <w:pPr>
        <w:widowControl w:val="0"/>
        <w:tabs>
          <w:tab w:val="left" w:pos="723"/>
        </w:tabs>
        <w:autoSpaceDE w:val="0"/>
        <w:autoSpaceDN w:val="0"/>
        <w:spacing w:after="0" w:afterAutospacing="0"/>
        <w:ind w:left="723" w:hanging="253"/>
        <w:rPr>
          <w:rFonts w:ascii="Arial" w:eastAsia="Arial" w:hAnsi="Arial" w:cs="Arial"/>
          <w:sz w:val="18"/>
        </w:rPr>
      </w:pPr>
      <w:r w:rsidRPr="00414A80">
        <w:rPr>
          <w:rFonts w:ascii="Arial" w:eastAsia="Arial" w:hAnsi="Arial" w:cs="Arial"/>
          <w:w w:val="99"/>
          <w:sz w:val="18"/>
          <w:szCs w:val="18"/>
        </w:rPr>
        <w:t>b.</w:t>
      </w:r>
      <w:r w:rsidRPr="00414A80">
        <w:rPr>
          <w:rFonts w:ascii="Arial" w:eastAsia="Arial" w:hAnsi="Arial" w:cs="Arial"/>
          <w:w w:val="99"/>
          <w:sz w:val="18"/>
          <w:szCs w:val="18"/>
        </w:rPr>
        <w:tab/>
      </w:r>
      <w:r w:rsidRPr="00414A80">
        <w:rPr>
          <w:rFonts w:ascii="Arial" w:eastAsia="Arial" w:hAnsi="Arial" w:cs="Arial"/>
          <w:sz w:val="18"/>
        </w:rPr>
        <w:t>The</w:t>
      </w:r>
      <w:r w:rsidRPr="00414A80">
        <w:rPr>
          <w:rFonts w:ascii="Arial" w:eastAsia="Arial" w:hAnsi="Arial" w:cs="Arial"/>
          <w:spacing w:val="-6"/>
          <w:sz w:val="18"/>
        </w:rPr>
        <w:t xml:space="preserve"> </w:t>
      </w:r>
      <w:r w:rsidRPr="00414A80">
        <w:rPr>
          <w:rFonts w:ascii="Arial" w:eastAsia="Arial" w:hAnsi="Arial" w:cs="Arial"/>
          <w:sz w:val="18"/>
        </w:rPr>
        <w:t>maximum</w:t>
      </w:r>
      <w:r w:rsidRPr="00414A80">
        <w:rPr>
          <w:rFonts w:ascii="Arial" w:eastAsia="Arial" w:hAnsi="Arial" w:cs="Arial"/>
          <w:spacing w:val="-6"/>
          <w:sz w:val="18"/>
        </w:rPr>
        <w:t xml:space="preserve"> </w:t>
      </w:r>
      <w:r w:rsidRPr="00414A80">
        <w:rPr>
          <w:rFonts w:ascii="Arial" w:eastAsia="Arial" w:hAnsi="Arial" w:cs="Arial"/>
          <w:sz w:val="18"/>
        </w:rPr>
        <w:t>horizontal</w:t>
      </w:r>
      <w:r w:rsidRPr="00414A80">
        <w:rPr>
          <w:rFonts w:ascii="Arial" w:eastAsia="Arial" w:hAnsi="Arial" w:cs="Arial"/>
          <w:spacing w:val="-6"/>
          <w:sz w:val="18"/>
        </w:rPr>
        <w:t xml:space="preserve"> </w:t>
      </w:r>
      <w:r w:rsidRPr="00414A80">
        <w:rPr>
          <w:rFonts w:ascii="Arial" w:eastAsia="Arial" w:hAnsi="Arial" w:cs="Arial"/>
          <w:sz w:val="18"/>
        </w:rPr>
        <w:t>spacing</w:t>
      </w:r>
      <w:r w:rsidRPr="00414A80">
        <w:rPr>
          <w:rFonts w:ascii="Arial" w:eastAsia="Arial" w:hAnsi="Arial" w:cs="Arial"/>
          <w:spacing w:val="-6"/>
          <w:sz w:val="18"/>
        </w:rPr>
        <w:t xml:space="preserve"> </w:t>
      </w:r>
      <w:r w:rsidRPr="00414A80">
        <w:rPr>
          <w:rFonts w:ascii="Arial" w:eastAsia="Arial" w:hAnsi="Arial" w:cs="Arial"/>
          <w:sz w:val="18"/>
        </w:rPr>
        <w:t>of</w:t>
      </w:r>
      <w:r w:rsidRPr="00414A80">
        <w:rPr>
          <w:rFonts w:ascii="Arial" w:eastAsia="Arial" w:hAnsi="Arial" w:cs="Arial"/>
          <w:spacing w:val="-6"/>
          <w:sz w:val="18"/>
        </w:rPr>
        <w:t xml:space="preserve"> </w:t>
      </w:r>
      <w:r w:rsidRPr="00414A80">
        <w:rPr>
          <w:rFonts w:ascii="Arial" w:eastAsia="Arial" w:hAnsi="Arial" w:cs="Arial"/>
          <w:sz w:val="18"/>
        </w:rPr>
        <w:t>cast-iron</w:t>
      </w:r>
      <w:r w:rsidRPr="00414A80">
        <w:rPr>
          <w:rFonts w:ascii="Arial" w:eastAsia="Arial" w:hAnsi="Arial" w:cs="Arial"/>
          <w:spacing w:val="-6"/>
          <w:sz w:val="18"/>
        </w:rPr>
        <w:t xml:space="preserve"> </w:t>
      </w:r>
      <w:r w:rsidRPr="00414A80">
        <w:rPr>
          <w:rFonts w:ascii="Arial" w:eastAsia="Arial" w:hAnsi="Arial" w:cs="Arial"/>
          <w:sz w:val="18"/>
        </w:rPr>
        <w:t>pipe</w:t>
      </w:r>
      <w:r w:rsidRPr="00414A80">
        <w:rPr>
          <w:rFonts w:ascii="Arial" w:eastAsia="Arial" w:hAnsi="Arial" w:cs="Arial"/>
          <w:spacing w:val="-5"/>
          <w:sz w:val="18"/>
        </w:rPr>
        <w:t xml:space="preserve"> </w:t>
      </w:r>
      <w:r w:rsidRPr="00414A80">
        <w:rPr>
          <w:rFonts w:ascii="Arial" w:eastAsia="Arial" w:hAnsi="Arial" w:cs="Arial"/>
          <w:sz w:val="18"/>
        </w:rPr>
        <w:t>hangers</w:t>
      </w:r>
      <w:r w:rsidRPr="00414A80">
        <w:rPr>
          <w:rFonts w:ascii="Arial" w:eastAsia="Arial" w:hAnsi="Arial" w:cs="Arial"/>
          <w:spacing w:val="-6"/>
          <w:sz w:val="18"/>
        </w:rPr>
        <w:t xml:space="preserve"> </w:t>
      </w:r>
      <w:r w:rsidRPr="00414A80">
        <w:rPr>
          <w:rFonts w:ascii="Arial" w:eastAsia="Arial" w:hAnsi="Arial" w:cs="Arial"/>
          <w:sz w:val="18"/>
        </w:rPr>
        <w:t>shall</w:t>
      </w:r>
      <w:r w:rsidRPr="00414A80">
        <w:rPr>
          <w:rFonts w:ascii="Arial" w:eastAsia="Arial" w:hAnsi="Arial" w:cs="Arial"/>
          <w:spacing w:val="-6"/>
          <w:sz w:val="18"/>
        </w:rPr>
        <w:t xml:space="preserve"> </w:t>
      </w:r>
      <w:r w:rsidRPr="00414A80">
        <w:rPr>
          <w:rFonts w:ascii="Arial" w:eastAsia="Arial" w:hAnsi="Arial" w:cs="Arial"/>
          <w:sz w:val="18"/>
        </w:rPr>
        <w:t>be</w:t>
      </w:r>
      <w:r w:rsidRPr="00414A80">
        <w:rPr>
          <w:rFonts w:ascii="Arial" w:eastAsia="Arial" w:hAnsi="Arial" w:cs="Arial"/>
          <w:spacing w:val="-6"/>
          <w:sz w:val="18"/>
        </w:rPr>
        <w:t xml:space="preserve"> </w:t>
      </w:r>
      <w:r w:rsidRPr="00414A80">
        <w:rPr>
          <w:rFonts w:ascii="Arial" w:eastAsia="Arial" w:hAnsi="Arial" w:cs="Arial"/>
          <w:sz w:val="18"/>
        </w:rPr>
        <w:t>increased</w:t>
      </w:r>
      <w:r w:rsidRPr="00414A80">
        <w:rPr>
          <w:rFonts w:ascii="Arial" w:eastAsia="Arial" w:hAnsi="Arial" w:cs="Arial"/>
          <w:spacing w:val="-6"/>
          <w:sz w:val="18"/>
        </w:rPr>
        <w:t xml:space="preserve"> </w:t>
      </w:r>
      <w:r w:rsidRPr="00414A80">
        <w:rPr>
          <w:rFonts w:ascii="Arial" w:eastAsia="Arial" w:hAnsi="Arial" w:cs="Arial"/>
          <w:sz w:val="18"/>
        </w:rPr>
        <w:t>to</w:t>
      </w:r>
      <w:r w:rsidRPr="00414A80">
        <w:rPr>
          <w:rFonts w:ascii="Arial" w:eastAsia="Arial" w:hAnsi="Arial" w:cs="Arial"/>
          <w:spacing w:val="-6"/>
          <w:sz w:val="18"/>
        </w:rPr>
        <w:t xml:space="preserve"> </w:t>
      </w:r>
      <w:r w:rsidRPr="00414A80">
        <w:rPr>
          <w:rFonts w:ascii="Arial" w:eastAsia="Arial" w:hAnsi="Arial" w:cs="Arial"/>
          <w:sz w:val="18"/>
        </w:rPr>
        <w:t>10</w:t>
      </w:r>
      <w:r w:rsidRPr="00414A80">
        <w:rPr>
          <w:rFonts w:ascii="Arial" w:eastAsia="Arial" w:hAnsi="Arial" w:cs="Arial"/>
          <w:spacing w:val="-6"/>
          <w:sz w:val="18"/>
        </w:rPr>
        <w:t xml:space="preserve"> </w:t>
      </w:r>
      <w:r w:rsidRPr="00414A80">
        <w:rPr>
          <w:rFonts w:ascii="Arial" w:eastAsia="Arial" w:hAnsi="Arial" w:cs="Arial"/>
          <w:sz w:val="18"/>
        </w:rPr>
        <w:t>feet</w:t>
      </w:r>
      <w:r w:rsidRPr="00414A80">
        <w:rPr>
          <w:rFonts w:ascii="Arial" w:eastAsia="Arial" w:hAnsi="Arial" w:cs="Arial"/>
          <w:spacing w:val="-5"/>
          <w:sz w:val="18"/>
        </w:rPr>
        <w:t xml:space="preserve"> </w:t>
      </w:r>
      <w:r w:rsidRPr="00414A80">
        <w:rPr>
          <w:rFonts w:ascii="Arial" w:eastAsia="Arial" w:hAnsi="Arial" w:cs="Arial"/>
          <w:sz w:val="18"/>
        </w:rPr>
        <w:t>where</w:t>
      </w:r>
      <w:r w:rsidRPr="00414A80">
        <w:rPr>
          <w:rFonts w:ascii="Arial" w:eastAsia="Arial" w:hAnsi="Arial" w:cs="Arial"/>
          <w:spacing w:val="-6"/>
          <w:sz w:val="18"/>
        </w:rPr>
        <w:t xml:space="preserve"> </w:t>
      </w:r>
      <w:r w:rsidRPr="00414A80">
        <w:rPr>
          <w:rFonts w:ascii="Arial" w:eastAsia="Arial" w:hAnsi="Arial" w:cs="Arial"/>
          <w:sz w:val="18"/>
        </w:rPr>
        <w:t>10-foot</w:t>
      </w:r>
      <w:r w:rsidRPr="00414A80">
        <w:rPr>
          <w:rFonts w:ascii="Arial" w:eastAsia="Arial" w:hAnsi="Arial" w:cs="Arial"/>
          <w:spacing w:val="-6"/>
          <w:sz w:val="18"/>
        </w:rPr>
        <w:t xml:space="preserve"> </w:t>
      </w:r>
      <w:r w:rsidRPr="00414A80">
        <w:rPr>
          <w:rFonts w:ascii="Arial" w:eastAsia="Arial" w:hAnsi="Arial" w:cs="Arial"/>
          <w:sz w:val="18"/>
        </w:rPr>
        <w:t>lengths</w:t>
      </w:r>
      <w:r w:rsidRPr="00414A80">
        <w:rPr>
          <w:rFonts w:ascii="Arial" w:eastAsia="Arial" w:hAnsi="Arial" w:cs="Arial"/>
          <w:spacing w:val="-6"/>
          <w:sz w:val="18"/>
        </w:rPr>
        <w:t xml:space="preserve"> </w:t>
      </w:r>
      <w:r w:rsidRPr="00414A80">
        <w:rPr>
          <w:rFonts w:ascii="Arial" w:eastAsia="Arial" w:hAnsi="Arial" w:cs="Arial"/>
          <w:sz w:val="18"/>
        </w:rPr>
        <w:t>of</w:t>
      </w:r>
      <w:r w:rsidRPr="00414A80">
        <w:rPr>
          <w:rFonts w:ascii="Arial" w:eastAsia="Arial" w:hAnsi="Arial" w:cs="Arial"/>
          <w:spacing w:val="-6"/>
          <w:sz w:val="18"/>
        </w:rPr>
        <w:t xml:space="preserve"> </w:t>
      </w:r>
      <w:r w:rsidRPr="00414A80">
        <w:rPr>
          <w:rFonts w:ascii="Arial" w:eastAsia="Arial" w:hAnsi="Arial" w:cs="Arial"/>
          <w:sz w:val="18"/>
        </w:rPr>
        <w:t>pipe</w:t>
      </w:r>
      <w:r w:rsidRPr="00414A80">
        <w:rPr>
          <w:rFonts w:ascii="Arial" w:eastAsia="Arial" w:hAnsi="Arial" w:cs="Arial"/>
          <w:spacing w:val="-6"/>
          <w:sz w:val="18"/>
        </w:rPr>
        <w:t xml:space="preserve"> </w:t>
      </w:r>
      <w:r w:rsidRPr="00414A80">
        <w:rPr>
          <w:rFonts w:ascii="Arial" w:eastAsia="Arial" w:hAnsi="Arial" w:cs="Arial"/>
          <w:sz w:val="18"/>
        </w:rPr>
        <w:t>are</w:t>
      </w:r>
      <w:r w:rsidRPr="00414A80">
        <w:rPr>
          <w:rFonts w:ascii="Arial" w:eastAsia="Arial" w:hAnsi="Arial" w:cs="Arial"/>
          <w:spacing w:val="-6"/>
          <w:sz w:val="18"/>
        </w:rPr>
        <w:t xml:space="preserve"> </w:t>
      </w:r>
      <w:r w:rsidRPr="00414A80">
        <w:rPr>
          <w:rFonts w:ascii="Arial" w:eastAsia="Arial" w:hAnsi="Arial" w:cs="Arial"/>
          <w:spacing w:val="-2"/>
          <w:sz w:val="18"/>
        </w:rPr>
        <w:t>installed.</w:t>
      </w:r>
    </w:p>
    <w:p w14:paraId="7D2F9152" w14:textId="77777777" w:rsidR="00414A80" w:rsidRPr="00414A80" w:rsidRDefault="00414A80" w:rsidP="00414A80">
      <w:pPr>
        <w:widowControl w:val="0"/>
        <w:autoSpaceDE w:val="0"/>
        <w:autoSpaceDN w:val="0"/>
        <w:spacing w:before="51" w:after="0" w:afterAutospacing="0"/>
        <w:ind w:left="0" w:firstLine="0"/>
        <w:rPr>
          <w:rFonts w:ascii="Arial" w:eastAsia="Arial" w:hAnsi="Arial" w:cs="Arial"/>
          <w:sz w:val="18"/>
          <w:szCs w:val="18"/>
        </w:rPr>
      </w:pPr>
    </w:p>
    <w:p w14:paraId="24E704C8" w14:textId="77777777" w:rsidR="00414A80" w:rsidRPr="00414A80" w:rsidRDefault="00414A80" w:rsidP="00414A80">
      <w:pPr>
        <w:widowControl w:val="0"/>
        <w:tabs>
          <w:tab w:val="left" w:pos="724"/>
        </w:tabs>
        <w:autoSpaceDE w:val="0"/>
        <w:autoSpaceDN w:val="0"/>
        <w:spacing w:after="0" w:afterAutospacing="0"/>
        <w:ind w:left="724" w:hanging="254"/>
        <w:rPr>
          <w:rFonts w:ascii="Arial" w:eastAsia="Arial" w:hAnsi="Arial" w:cs="Arial"/>
          <w:sz w:val="18"/>
        </w:rPr>
      </w:pPr>
      <w:r w:rsidRPr="00414A80">
        <w:rPr>
          <w:rFonts w:ascii="Arial" w:eastAsia="Arial" w:hAnsi="Arial" w:cs="Arial"/>
          <w:w w:val="99"/>
          <w:sz w:val="18"/>
          <w:szCs w:val="18"/>
        </w:rPr>
        <w:t>c.</w:t>
      </w:r>
      <w:r w:rsidRPr="00414A80">
        <w:rPr>
          <w:rFonts w:ascii="Arial" w:eastAsia="Arial" w:hAnsi="Arial" w:cs="Arial"/>
          <w:w w:val="99"/>
          <w:sz w:val="18"/>
          <w:szCs w:val="18"/>
        </w:rPr>
        <w:tab/>
      </w:r>
      <w:r w:rsidRPr="00414A80">
        <w:rPr>
          <w:rFonts w:ascii="Arial" w:eastAsia="Arial" w:hAnsi="Arial" w:cs="Arial"/>
          <w:sz w:val="18"/>
        </w:rPr>
        <w:t>Mid-story</w:t>
      </w:r>
      <w:r w:rsidRPr="00414A80">
        <w:rPr>
          <w:rFonts w:ascii="Arial" w:eastAsia="Arial" w:hAnsi="Arial" w:cs="Arial"/>
          <w:spacing w:val="-11"/>
          <w:sz w:val="18"/>
        </w:rPr>
        <w:t xml:space="preserve"> </w:t>
      </w:r>
      <w:r w:rsidRPr="00414A80">
        <w:rPr>
          <w:rFonts w:ascii="Arial" w:eastAsia="Arial" w:hAnsi="Arial" w:cs="Arial"/>
          <w:spacing w:val="-2"/>
          <w:sz w:val="18"/>
        </w:rPr>
        <w:t>guide.</w:t>
      </w:r>
    </w:p>
    <w:p w14:paraId="4DAF2839" w14:textId="77777777" w:rsidR="00414A80" w:rsidRPr="00414A80" w:rsidRDefault="00414A80" w:rsidP="00414A80">
      <w:pPr>
        <w:widowControl w:val="0"/>
        <w:autoSpaceDE w:val="0"/>
        <w:autoSpaceDN w:val="0"/>
        <w:spacing w:after="0" w:afterAutospacing="0"/>
        <w:ind w:left="0" w:firstLine="0"/>
        <w:rPr>
          <w:rFonts w:ascii="Arial" w:eastAsia="Arial" w:hAnsi="Arial" w:cs="Arial"/>
          <w:sz w:val="18"/>
          <w:szCs w:val="18"/>
        </w:rPr>
      </w:pPr>
    </w:p>
    <w:p w14:paraId="272015E7" w14:textId="3B9C54F8" w:rsidR="00414A80" w:rsidRPr="00291618" w:rsidRDefault="00414A80" w:rsidP="00414A80">
      <w:pPr>
        <w:autoSpaceDE w:val="0"/>
        <w:autoSpaceDN w:val="0"/>
        <w:adjustRightInd w:val="0"/>
        <w:spacing w:after="0" w:afterAutospacing="0"/>
        <w:ind w:left="0" w:firstLine="0"/>
        <w:rPr>
          <w:rFonts w:ascii="Arial" w:hAnsi="Arial" w:cs="Arial"/>
          <w:bCs/>
          <w:color w:val="FF0000"/>
        </w:rPr>
      </w:pPr>
      <w:r w:rsidRPr="00291618">
        <w:rPr>
          <w:rFonts w:ascii="Arial" w:hAnsi="Arial" w:cs="Arial"/>
          <w:bCs/>
          <w:color w:val="FF0000"/>
        </w:rPr>
        <w:t>(</w:t>
      </w:r>
      <w:r>
        <w:rPr>
          <w:rFonts w:ascii="Arial" w:hAnsi="Arial" w:cs="Arial"/>
          <w:bCs/>
          <w:color w:val="FF0000"/>
        </w:rPr>
        <w:t>M11291 / M12-21</w:t>
      </w:r>
      <w:r w:rsidR="00AE65E5">
        <w:rPr>
          <w:rFonts w:ascii="Arial" w:hAnsi="Arial" w:cs="Arial"/>
          <w:bCs/>
          <w:color w:val="FF0000"/>
        </w:rPr>
        <w:t xml:space="preserve"> AS</w:t>
      </w:r>
      <w:r w:rsidRPr="00291618">
        <w:rPr>
          <w:rFonts w:ascii="Arial" w:hAnsi="Arial" w:cs="Arial"/>
          <w:bCs/>
          <w:color w:val="FF0000"/>
        </w:rPr>
        <w:t>)</w:t>
      </w:r>
    </w:p>
    <w:p w14:paraId="16D93DAF" w14:textId="77777777" w:rsidR="00414A80" w:rsidRDefault="00414A80" w:rsidP="00414A80">
      <w:pPr>
        <w:pStyle w:val="A11"/>
        <w:rPr>
          <w:rFonts w:eastAsia="Arial"/>
          <w:w w:val="99"/>
        </w:rPr>
      </w:pPr>
    </w:p>
    <w:p w14:paraId="5D4D8065" w14:textId="77777777" w:rsidR="00353FA9" w:rsidRPr="00ED304F" w:rsidRDefault="00353FA9" w:rsidP="00353FA9">
      <w:pPr>
        <w:widowControl w:val="0"/>
        <w:autoSpaceDE w:val="0"/>
        <w:autoSpaceDN w:val="0"/>
        <w:spacing w:after="0" w:afterAutospacing="0" w:line="312" w:lineRule="auto"/>
        <w:ind w:left="110" w:firstLine="0"/>
        <w:rPr>
          <w:rFonts w:ascii="Arial" w:eastAsia="Arial" w:hAnsi="Arial" w:cs="Arial"/>
          <w:sz w:val="18"/>
          <w:szCs w:val="18"/>
        </w:rPr>
      </w:pPr>
      <w:r w:rsidRPr="00ED304F">
        <w:rPr>
          <w:rFonts w:ascii="Arial" w:eastAsia="Arial" w:hAnsi="Arial" w:cs="Arial"/>
          <w:b/>
          <w:sz w:val="18"/>
          <w:szCs w:val="18"/>
        </w:rPr>
        <w:t>306.1</w:t>
      </w:r>
      <w:r w:rsidRPr="00ED304F">
        <w:rPr>
          <w:rFonts w:ascii="Arial" w:eastAsia="Arial" w:hAnsi="Arial" w:cs="Arial"/>
          <w:b/>
          <w:spacing w:val="-12"/>
          <w:sz w:val="18"/>
          <w:szCs w:val="18"/>
        </w:rPr>
        <w:t xml:space="preserve"> </w:t>
      </w:r>
      <w:r w:rsidRPr="00ED304F">
        <w:rPr>
          <w:rFonts w:ascii="Arial" w:eastAsia="Arial" w:hAnsi="Arial" w:cs="Arial"/>
          <w:b/>
          <w:sz w:val="18"/>
          <w:szCs w:val="18"/>
        </w:rPr>
        <w:t>Access.</w:t>
      </w:r>
      <w:r w:rsidRPr="00ED304F">
        <w:rPr>
          <w:rFonts w:ascii="Arial" w:eastAsia="Arial" w:hAnsi="Arial" w:cs="Arial"/>
          <w:b/>
          <w:spacing w:val="-13"/>
          <w:sz w:val="18"/>
          <w:szCs w:val="18"/>
        </w:rPr>
        <w:t xml:space="preserve"> </w:t>
      </w:r>
      <w:r w:rsidRPr="00ED304F">
        <w:rPr>
          <w:rFonts w:ascii="Arial" w:eastAsia="Arial" w:hAnsi="Arial" w:cs="Arial"/>
          <w:i/>
          <w:sz w:val="18"/>
          <w:szCs w:val="18"/>
        </w:rPr>
        <w:t>Appliances</w:t>
      </w:r>
      <w:r w:rsidRPr="00ED304F">
        <w:rPr>
          <w:rFonts w:ascii="Arial" w:eastAsia="Arial" w:hAnsi="Arial" w:cs="Arial"/>
          <w:sz w:val="18"/>
          <w:szCs w:val="18"/>
        </w:rPr>
        <w:t>,</w:t>
      </w:r>
      <w:r w:rsidRPr="00ED304F">
        <w:rPr>
          <w:rFonts w:ascii="Arial" w:eastAsia="Arial" w:hAnsi="Arial" w:cs="Arial"/>
          <w:spacing w:val="-4"/>
          <w:sz w:val="18"/>
          <w:szCs w:val="18"/>
        </w:rPr>
        <w:t xml:space="preserve"> </w:t>
      </w:r>
      <w:r w:rsidRPr="00ED304F">
        <w:rPr>
          <w:rFonts w:ascii="Arial" w:eastAsia="Arial" w:hAnsi="Arial" w:cs="Arial"/>
          <w:sz w:val="18"/>
          <w:szCs w:val="18"/>
        </w:rPr>
        <w:t>controls</w:t>
      </w:r>
      <w:r w:rsidRPr="00ED304F">
        <w:rPr>
          <w:rFonts w:ascii="Arial" w:eastAsia="Arial" w:hAnsi="Arial" w:cs="Arial"/>
          <w:spacing w:val="-4"/>
          <w:sz w:val="18"/>
          <w:szCs w:val="18"/>
        </w:rPr>
        <w:t xml:space="preserve"> </w:t>
      </w:r>
      <w:r w:rsidRPr="00ED304F">
        <w:rPr>
          <w:rFonts w:ascii="Arial" w:eastAsia="Arial" w:hAnsi="Arial" w:cs="Arial"/>
          <w:sz w:val="18"/>
          <w:szCs w:val="18"/>
        </w:rPr>
        <w:t>devices,</w:t>
      </w:r>
      <w:r w:rsidRPr="00ED304F">
        <w:rPr>
          <w:rFonts w:ascii="Arial" w:eastAsia="Arial" w:hAnsi="Arial" w:cs="Arial"/>
          <w:spacing w:val="-4"/>
          <w:sz w:val="18"/>
          <w:szCs w:val="18"/>
        </w:rPr>
        <w:t xml:space="preserve"> </w:t>
      </w:r>
      <w:r w:rsidRPr="00ED304F">
        <w:rPr>
          <w:rFonts w:ascii="Arial" w:eastAsia="Arial" w:hAnsi="Arial" w:cs="Arial"/>
          <w:sz w:val="18"/>
          <w:szCs w:val="18"/>
        </w:rPr>
        <w:t>heat</w:t>
      </w:r>
      <w:r w:rsidRPr="00ED304F">
        <w:rPr>
          <w:rFonts w:ascii="Arial" w:eastAsia="Arial" w:hAnsi="Arial" w:cs="Arial"/>
          <w:spacing w:val="-4"/>
          <w:sz w:val="18"/>
          <w:szCs w:val="18"/>
        </w:rPr>
        <w:t xml:space="preserve"> </w:t>
      </w:r>
      <w:r w:rsidRPr="00ED304F">
        <w:rPr>
          <w:rFonts w:ascii="Arial" w:eastAsia="Arial" w:hAnsi="Arial" w:cs="Arial"/>
          <w:sz w:val="18"/>
          <w:szCs w:val="18"/>
        </w:rPr>
        <w:t>exchangers</w:t>
      </w:r>
      <w:r w:rsidRPr="00ED304F">
        <w:rPr>
          <w:rFonts w:ascii="Arial" w:eastAsia="Arial" w:hAnsi="Arial" w:cs="Arial"/>
          <w:spacing w:val="-4"/>
          <w:sz w:val="18"/>
          <w:szCs w:val="18"/>
        </w:rPr>
        <w:t xml:space="preserve"> </w:t>
      </w:r>
      <w:r w:rsidRPr="00ED304F">
        <w:rPr>
          <w:rFonts w:ascii="Arial" w:eastAsia="Arial" w:hAnsi="Arial" w:cs="Arial"/>
          <w:sz w:val="18"/>
          <w:szCs w:val="18"/>
        </w:rPr>
        <w:t>and</w:t>
      </w:r>
      <w:r w:rsidRPr="00ED304F">
        <w:rPr>
          <w:rFonts w:ascii="Arial" w:eastAsia="Arial" w:hAnsi="Arial" w:cs="Arial"/>
          <w:spacing w:val="-4"/>
          <w:sz w:val="18"/>
          <w:szCs w:val="18"/>
        </w:rPr>
        <w:t xml:space="preserve"> </w:t>
      </w:r>
      <w:r w:rsidRPr="00ED304F">
        <w:rPr>
          <w:rFonts w:ascii="Arial" w:eastAsia="Arial" w:hAnsi="Arial" w:cs="Arial"/>
          <w:sz w:val="18"/>
          <w:szCs w:val="18"/>
        </w:rPr>
        <w:t>HVAC</w:t>
      </w:r>
      <w:r w:rsidRPr="00ED304F">
        <w:rPr>
          <w:rFonts w:ascii="Arial" w:eastAsia="Arial" w:hAnsi="Arial" w:cs="Arial"/>
          <w:spacing w:val="-4"/>
          <w:sz w:val="18"/>
          <w:szCs w:val="18"/>
        </w:rPr>
        <w:t xml:space="preserve"> </w:t>
      </w:r>
      <w:r w:rsidRPr="00ED304F">
        <w:rPr>
          <w:rFonts w:ascii="Arial" w:eastAsia="Arial" w:hAnsi="Arial" w:cs="Arial"/>
          <w:sz w:val="18"/>
          <w:szCs w:val="18"/>
        </w:rPr>
        <w:t>system</w:t>
      </w:r>
      <w:r w:rsidRPr="00ED304F">
        <w:rPr>
          <w:rFonts w:ascii="Arial" w:eastAsia="Arial" w:hAnsi="Arial" w:cs="Arial"/>
          <w:spacing w:val="-4"/>
          <w:sz w:val="18"/>
          <w:szCs w:val="18"/>
        </w:rPr>
        <w:t xml:space="preserve"> </w:t>
      </w:r>
      <w:r w:rsidRPr="00ED304F">
        <w:rPr>
          <w:rFonts w:ascii="Arial" w:eastAsia="Arial" w:hAnsi="Arial" w:cs="Arial"/>
          <w:sz w:val="18"/>
          <w:szCs w:val="18"/>
        </w:rPr>
        <w:t>components</w:t>
      </w:r>
      <w:r w:rsidRPr="00ED304F">
        <w:rPr>
          <w:rFonts w:ascii="Arial" w:eastAsia="Arial" w:hAnsi="Arial" w:cs="Arial"/>
          <w:spacing w:val="-4"/>
          <w:sz w:val="18"/>
          <w:szCs w:val="18"/>
        </w:rPr>
        <w:t xml:space="preserve"> </w:t>
      </w:r>
      <w:r w:rsidRPr="00ED304F">
        <w:rPr>
          <w:rFonts w:ascii="Arial" w:eastAsia="Arial" w:hAnsi="Arial" w:cs="Arial"/>
          <w:sz w:val="18"/>
          <w:szCs w:val="18"/>
        </w:rPr>
        <w:t>that</w:t>
      </w:r>
      <w:r w:rsidRPr="00ED304F">
        <w:rPr>
          <w:rFonts w:ascii="Arial" w:eastAsia="Arial" w:hAnsi="Arial" w:cs="Arial"/>
          <w:spacing w:val="-4"/>
          <w:sz w:val="18"/>
          <w:szCs w:val="18"/>
        </w:rPr>
        <w:t xml:space="preserve"> </w:t>
      </w:r>
      <w:r w:rsidRPr="00ED304F">
        <w:rPr>
          <w:rFonts w:ascii="Arial" w:eastAsia="Arial" w:hAnsi="Arial" w:cs="Arial"/>
          <w:sz w:val="18"/>
          <w:szCs w:val="18"/>
        </w:rPr>
        <w:t>utilize</w:t>
      </w:r>
      <w:r w:rsidRPr="00ED304F">
        <w:rPr>
          <w:rFonts w:ascii="Arial" w:eastAsia="Arial" w:hAnsi="Arial" w:cs="Arial"/>
          <w:spacing w:val="-4"/>
          <w:sz w:val="18"/>
          <w:szCs w:val="18"/>
        </w:rPr>
        <w:t xml:space="preserve"> </w:t>
      </w:r>
      <w:r w:rsidRPr="00ED304F">
        <w:rPr>
          <w:rFonts w:ascii="Arial" w:eastAsia="Arial" w:hAnsi="Arial" w:cs="Arial"/>
          <w:sz w:val="18"/>
          <w:szCs w:val="18"/>
        </w:rPr>
        <w:t>energy</w:t>
      </w:r>
      <w:r w:rsidRPr="00ED304F">
        <w:rPr>
          <w:rFonts w:ascii="Arial" w:eastAsia="Arial" w:hAnsi="Arial" w:cs="Arial"/>
          <w:spacing w:val="-4"/>
          <w:sz w:val="18"/>
          <w:szCs w:val="18"/>
        </w:rPr>
        <w:t xml:space="preserve"> </w:t>
      </w:r>
      <w:proofErr w:type="spellStart"/>
      <w:r w:rsidRPr="00ED304F">
        <w:rPr>
          <w:rFonts w:ascii="Arial" w:eastAsia="Arial" w:hAnsi="Arial" w:cs="Arial"/>
          <w:sz w:val="18"/>
          <w:szCs w:val="18"/>
        </w:rPr>
        <w:t>shall</w:t>
      </w:r>
      <w:r w:rsidRPr="00ED304F">
        <w:rPr>
          <w:rFonts w:ascii="Arial" w:eastAsia="Arial" w:hAnsi="Arial" w:cs="Arial"/>
          <w:strike/>
          <w:sz w:val="18"/>
          <w:szCs w:val="18"/>
        </w:rPr>
        <w:t>be</w:t>
      </w:r>
      <w:proofErr w:type="spellEnd"/>
      <w:r w:rsidRPr="00ED304F">
        <w:rPr>
          <w:rFonts w:ascii="Arial" w:eastAsia="Arial" w:hAnsi="Arial" w:cs="Arial"/>
          <w:strike/>
          <w:spacing w:val="-4"/>
          <w:sz w:val="18"/>
          <w:szCs w:val="18"/>
        </w:rPr>
        <w:t xml:space="preserve"> </w:t>
      </w:r>
      <w:r w:rsidRPr="00ED304F">
        <w:rPr>
          <w:rFonts w:ascii="Arial" w:eastAsia="Arial" w:hAnsi="Arial" w:cs="Arial"/>
          <w:strike/>
          <w:sz w:val="18"/>
          <w:szCs w:val="18"/>
        </w:rPr>
        <w:t>accessible</w:t>
      </w:r>
      <w:r w:rsidRPr="00ED304F">
        <w:rPr>
          <w:rFonts w:ascii="Arial" w:eastAsia="Arial" w:hAnsi="Arial" w:cs="Arial"/>
          <w:spacing w:val="-16"/>
          <w:sz w:val="18"/>
          <w:szCs w:val="18"/>
        </w:rPr>
        <w:t xml:space="preserve"> </w:t>
      </w:r>
      <w:r w:rsidRPr="00ED304F">
        <w:rPr>
          <w:rFonts w:ascii="Arial" w:eastAsia="Arial" w:hAnsi="Arial" w:cs="Arial"/>
          <w:sz w:val="18"/>
          <w:szCs w:val="18"/>
          <w:u w:val="single"/>
        </w:rPr>
        <w:t>provide</w:t>
      </w:r>
      <w:r w:rsidRPr="00ED304F">
        <w:rPr>
          <w:rFonts w:ascii="Arial" w:eastAsia="Arial" w:hAnsi="Arial" w:cs="Arial"/>
          <w:sz w:val="18"/>
          <w:szCs w:val="18"/>
        </w:rPr>
        <w:t xml:space="preserve"> </w:t>
      </w:r>
      <w:r w:rsidRPr="00ED304F">
        <w:rPr>
          <w:rFonts w:ascii="Arial" w:eastAsia="Arial" w:hAnsi="Arial" w:cs="Arial"/>
          <w:sz w:val="18"/>
          <w:szCs w:val="18"/>
          <w:u w:val="single"/>
        </w:rPr>
        <w:t>access</w:t>
      </w:r>
      <w:r w:rsidRPr="00ED304F">
        <w:rPr>
          <w:rFonts w:ascii="Arial" w:eastAsia="Arial" w:hAnsi="Arial" w:cs="Arial"/>
          <w:sz w:val="18"/>
          <w:szCs w:val="18"/>
        </w:rPr>
        <w:t xml:space="preserve"> for inspection, service, repair and replacement without disabling the function of a fire-resistance-rated assembly or removing permanent construction, other appliances, venting systems or any other piping or ducts not connected to the </w:t>
      </w:r>
      <w:r w:rsidRPr="00ED304F">
        <w:rPr>
          <w:rFonts w:ascii="Arial" w:eastAsia="Arial" w:hAnsi="Arial" w:cs="Arial"/>
          <w:i/>
          <w:sz w:val="18"/>
          <w:szCs w:val="18"/>
        </w:rPr>
        <w:t xml:space="preserve">appliance </w:t>
      </w:r>
      <w:r w:rsidRPr="00ED304F">
        <w:rPr>
          <w:rFonts w:ascii="Arial" w:eastAsia="Arial" w:hAnsi="Arial" w:cs="Arial"/>
          <w:sz w:val="18"/>
          <w:szCs w:val="18"/>
        </w:rPr>
        <w:t xml:space="preserve">being inspected, serviced, repaired or replaced. A level working space not less than 30 inches deep and 30 inches wide (762 mm by 762 mm) shall be provided in front of the control side to service an </w:t>
      </w:r>
      <w:r w:rsidRPr="00ED304F">
        <w:rPr>
          <w:rFonts w:ascii="Arial" w:eastAsia="Arial" w:hAnsi="Arial" w:cs="Arial"/>
          <w:i/>
          <w:sz w:val="18"/>
          <w:szCs w:val="18"/>
        </w:rPr>
        <w:t>appliance</w:t>
      </w:r>
      <w:r w:rsidRPr="00ED304F">
        <w:rPr>
          <w:rFonts w:ascii="Arial" w:eastAsia="Arial" w:hAnsi="Arial" w:cs="Arial"/>
          <w:sz w:val="18"/>
          <w:szCs w:val="18"/>
        </w:rPr>
        <w:t>.</w:t>
      </w:r>
    </w:p>
    <w:p w14:paraId="014389DF" w14:textId="77777777" w:rsidR="00353FA9" w:rsidRPr="00291618" w:rsidRDefault="00353FA9" w:rsidP="00353FA9">
      <w:pPr>
        <w:autoSpaceDE w:val="0"/>
        <w:autoSpaceDN w:val="0"/>
        <w:adjustRightInd w:val="0"/>
        <w:spacing w:after="0" w:afterAutospacing="0"/>
        <w:ind w:left="0" w:firstLine="0"/>
        <w:rPr>
          <w:rFonts w:ascii="Arial" w:hAnsi="Arial" w:cs="Arial"/>
          <w:bCs/>
          <w:color w:val="FF0000"/>
        </w:rPr>
      </w:pPr>
      <w:r w:rsidRPr="00291618">
        <w:rPr>
          <w:rFonts w:ascii="Arial" w:hAnsi="Arial" w:cs="Arial"/>
          <w:bCs/>
          <w:color w:val="FF0000"/>
        </w:rPr>
        <w:lastRenderedPageBreak/>
        <w:t>(</w:t>
      </w:r>
      <w:r>
        <w:rPr>
          <w:rFonts w:ascii="Arial" w:hAnsi="Arial" w:cs="Arial"/>
          <w:bCs/>
          <w:color w:val="FF0000"/>
        </w:rPr>
        <w:t>M11229 / G1-21 Part V AS</w:t>
      </w:r>
      <w:r w:rsidRPr="00291618">
        <w:rPr>
          <w:rFonts w:ascii="Arial" w:hAnsi="Arial" w:cs="Arial"/>
          <w:bCs/>
          <w:color w:val="FF0000"/>
        </w:rPr>
        <w:t>)</w:t>
      </w:r>
    </w:p>
    <w:p w14:paraId="7A5D9D8C" w14:textId="77777777" w:rsidR="00353FA9" w:rsidRDefault="00353FA9" w:rsidP="00414A80">
      <w:pPr>
        <w:widowControl w:val="0"/>
        <w:autoSpaceDE w:val="0"/>
        <w:autoSpaceDN w:val="0"/>
        <w:spacing w:after="0" w:afterAutospacing="0" w:line="312" w:lineRule="auto"/>
        <w:ind w:left="110" w:firstLine="0"/>
        <w:rPr>
          <w:rFonts w:ascii="Arial" w:eastAsia="Arial" w:hAnsi="Arial" w:cs="Arial"/>
          <w:b/>
          <w:sz w:val="18"/>
        </w:rPr>
      </w:pPr>
    </w:p>
    <w:p w14:paraId="516C75AA" w14:textId="77777777" w:rsidR="00353FA9" w:rsidRDefault="00353FA9" w:rsidP="00414A80">
      <w:pPr>
        <w:widowControl w:val="0"/>
        <w:autoSpaceDE w:val="0"/>
        <w:autoSpaceDN w:val="0"/>
        <w:spacing w:after="0" w:afterAutospacing="0" w:line="312" w:lineRule="auto"/>
        <w:ind w:left="110" w:firstLine="0"/>
        <w:rPr>
          <w:rFonts w:ascii="Arial" w:eastAsia="Arial" w:hAnsi="Arial" w:cs="Arial"/>
          <w:b/>
          <w:sz w:val="18"/>
        </w:rPr>
      </w:pPr>
    </w:p>
    <w:p w14:paraId="3014D36C" w14:textId="7471EBB5" w:rsidR="00414A80" w:rsidRPr="00414A80" w:rsidRDefault="00414A80" w:rsidP="00414A80">
      <w:pPr>
        <w:widowControl w:val="0"/>
        <w:autoSpaceDE w:val="0"/>
        <w:autoSpaceDN w:val="0"/>
        <w:spacing w:after="0" w:afterAutospacing="0" w:line="312" w:lineRule="auto"/>
        <w:ind w:left="110" w:firstLine="0"/>
        <w:rPr>
          <w:rFonts w:ascii="Arial" w:eastAsia="Arial" w:hAnsi="Arial" w:cs="Arial"/>
          <w:sz w:val="18"/>
        </w:rPr>
      </w:pPr>
      <w:r w:rsidRPr="00414A80">
        <w:rPr>
          <w:rFonts w:ascii="Arial" w:eastAsia="Arial" w:hAnsi="Arial" w:cs="Arial"/>
          <w:b/>
          <w:sz w:val="18"/>
        </w:rPr>
        <w:t>306.5</w:t>
      </w:r>
      <w:r w:rsidRPr="00414A80">
        <w:rPr>
          <w:rFonts w:ascii="Arial" w:eastAsia="Arial" w:hAnsi="Arial" w:cs="Arial"/>
          <w:b/>
          <w:spacing w:val="-1"/>
          <w:sz w:val="18"/>
        </w:rPr>
        <w:t xml:space="preserve"> </w:t>
      </w:r>
      <w:r w:rsidRPr="00414A80">
        <w:rPr>
          <w:rFonts w:ascii="Arial" w:eastAsia="Arial" w:hAnsi="Arial" w:cs="Arial"/>
          <w:b/>
          <w:sz w:val="18"/>
        </w:rPr>
        <w:t>Equipment and appliances on roofs or elevated structures.</w:t>
      </w:r>
      <w:r w:rsidRPr="00414A80">
        <w:rPr>
          <w:rFonts w:ascii="Arial" w:eastAsia="Arial" w:hAnsi="Arial" w:cs="Arial"/>
          <w:b/>
          <w:spacing w:val="-37"/>
          <w:sz w:val="18"/>
        </w:rPr>
        <w:t xml:space="preserve"> </w:t>
      </w:r>
      <w:r w:rsidRPr="00414A80">
        <w:rPr>
          <w:rFonts w:ascii="Arial" w:eastAsia="Arial" w:hAnsi="Arial" w:cs="Arial"/>
          <w:sz w:val="18"/>
        </w:rPr>
        <w:t xml:space="preserve">Where </w:t>
      </w:r>
      <w:r w:rsidRPr="00414A80">
        <w:rPr>
          <w:rFonts w:ascii="Arial" w:eastAsia="Arial" w:hAnsi="Arial" w:cs="Arial"/>
          <w:i/>
          <w:sz w:val="18"/>
        </w:rPr>
        <w:t xml:space="preserve">equipment </w:t>
      </w:r>
      <w:r w:rsidRPr="00414A80">
        <w:rPr>
          <w:rFonts w:ascii="Arial" w:eastAsia="Arial" w:hAnsi="Arial" w:cs="Arial"/>
          <w:sz w:val="18"/>
        </w:rPr>
        <w:t>requiring access or</w:t>
      </w:r>
      <w:r w:rsidRPr="00414A80">
        <w:rPr>
          <w:rFonts w:ascii="Arial" w:eastAsia="Arial" w:hAnsi="Arial" w:cs="Arial"/>
          <w:spacing w:val="-11"/>
          <w:sz w:val="18"/>
        </w:rPr>
        <w:t xml:space="preserve"> </w:t>
      </w:r>
      <w:r w:rsidRPr="00414A80">
        <w:rPr>
          <w:rFonts w:ascii="Arial" w:eastAsia="Arial" w:hAnsi="Arial" w:cs="Arial"/>
          <w:i/>
          <w:sz w:val="18"/>
        </w:rPr>
        <w:t>appliances</w:t>
      </w:r>
      <w:r w:rsidRPr="00414A80">
        <w:rPr>
          <w:rFonts w:ascii="Arial" w:eastAsia="Arial" w:hAnsi="Arial" w:cs="Arial"/>
          <w:i/>
          <w:spacing w:val="-7"/>
          <w:sz w:val="18"/>
        </w:rPr>
        <w:t xml:space="preserve"> </w:t>
      </w:r>
      <w:proofErr w:type="gramStart"/>
      <w:r w:rsidRPr="00414A80">
        <w:rPr>
          <w:rFonts w:ascii="Arial" w:eastAsia="Arial" w:hAnsi="Arial" w:cs="Arial"/>
          <w:sz w:val="18"/>
        </w:rPr>
        <w:t>are</w:t>
      </w:r>
      <w:proofErr w:type="gramEnd"/>
      <w:r w:rsidRPr="00414A80">
        <w:rPr>
          <w:rFonts w:ascii="Arial" w:eastAsia="Arial" w:hAnsi="Arial" w:cs="Arial"/>
          <w:sz w:val="18"/>
        </w:rPr>
        <w:t xml:space="preserve"> located on an elevated</w:t>
      </w:r>
      <w:r w:rsidRPr="00414A80">
        <w:rPr>
          <w:rFonts w:ascii="Arial" w:eastAsia="Arial" w:hAnsi="Arial" w:cs="Arial"/>
          <w:spacing w:val="-2"/>
          <w:sz w:val="18"/>
        </w:rPr>
        <w:t xml:space="preserve"> </w:t>
      </w:r>
      <w:r w:rsidRPr="00414A80">
        <w:rPr>
          <w:rFonts w:ascii="Arial" w:eastAsia="Arial" w:hAnsi="Arial" w:cs="Arial"/>
          <w:sz w:val="18"/>
        </w:rPr>
        <w:t>structure</w:t>
      </w:r>
      <w:r w:rsidRPr="00414A80">
        <w:rPr>
          <w:rFonts w:ascii="Arial" w:eastAsia="Arial" w:hAnsi="Arial" w:cs="Arial"/>
          <w:spacing w:val="-2"/>
          <w:sz w:val="18"/>
        </w:rPr>
        <w:t xml:space="preserve"> </w:t>
      </w:r>
      <w:r w:rsidRPr="00414A80">
        <w:rPr>
          <w:rFonts w:ascii="Arial" w:eastAsia="Arial" w:hAnsi="Arial" w:cs="Arial"/>
          <w:sz w:val="18"/>
        </w:rPr>
        <w:t>or</w:t>
      </w:r>
      <w:r w:rsidRPr="00414A80">
        <w:rPr>
          <w:rFonts w:ascii="Arial" w:eastAsia="Arial" w:hAnsi="Arial" w:cs="Arial"/>
          <w:spacing w:val="-2"/>
          <w:sz w:val="18"/>
        </w:rPr>
        <w:t xml:space="preserve"> </w:t>
      </w:r>
      <w:r w:rsidRPr="00414A80">
        <w:rPr>
          <w:rFonts w:ascii="Arial" w:eastAsia="Arial" w:hAnsi="Arial" w:cs="Arial"/>
          <w:sz w:val="18"/>
        </w:rPr>
        <w:t>the</w:t>
      </w:r>
      <w:r w:rsidRPr="00414A80">
        <w:rPr>
          <w:rFonts w:ascii="Arial" w:eastAsia="Arial" w:hAnsi="Arial" w:cs="Arial"/>
          <w:spacing w:val="-2"/>
          <w:sz w:val="18"/>
        </w:rPr>
        <w:t xml:space="preserve"> </w:t>
      </w:r>
      <w:r w:rsidRPr="00414A80">
        <w:rPr>
          <w:rFonts w:ascii="Arial" w:eastAsia="Arial" w:hAnsi="Arial" w:cs="Arial"/>
          <w:sz w:val="18"/>
        </w:rPr>
        <w:t>roof</w:t>
      </w:r>
      <w:r w:rsidRPr="00414A80">
        <w:rPr>
          <w:rFonts w:ascii="Arial" w:eastAsia="Arial" w:hAnsi="Arial" w:cs="Arial"/>
          <w:spacing w:val="-2"/>
          <w:sz w:val="18"/>
        </w:rPr>
        <w:t xml:space="preserve"> </w:t>
      </w:r>
      <w:r w:rsidRPr="00414A80">
        <w:rPr>
          <w:rFonts w:ascii="Arial" w:eastAsia="Arial" w:hAnsi="Arial" w:cs="Arial"/>
          <w:sz w:val="18"/>
        </w:rPr>
        <w:t>of</w:t>
      </w:r>
      <w:r w:rsidRPr="00414A80">
        <w:rPr>
          <w:rFonts w:ascii="Arial" w:eastAsia="Arial" w:hAnsi="Arial" w:cs="Arial"/>
          <w:spacing w:val="-2"/>
          <w:sz w:val="18"/>
        </w:rPr>
        <w:t xml:space="preserve"> </w:t>
      </w:r>
      <w:r w:rsidRPr="00414A80">
        <w:rPr>
          <w:rFonts w:ascii="Arial" w:eastAsia="Arial" w:hAnsi="Arial" w:cs="Arial"/>
          <w:sz w:val="18"/>
        </w:rPr>
        <w:t>a</w:t>
      </w:r>
      <w:r w:rsidRPr="00414A80">
        <w:rPr>
          <w:rFonts w:ascii="Arial" w:eastAsia="Arial" w:hAnsi="Arial" w:cs="Arial"/>
          <w:spacing w:val="-2"/>
          <w:sz w:val="18"/>
        </w:rPr>
        <w:t xml:space="preserve"> </w:t>
      </w:r>
      <w:r w:rsidRPr="00414A80">
        <w:rPr>
          <w:rFonts w:ascii="Arial" w:eastAsia="Arial" w:hAnsi="Arial" w:cs="Arial"/>
          <w:sz w:val="18"/>
        </w:rPr>
        <w:t>building</w:t>
      </w:r>
      <w:r w:rsidRPr="00414A80">
        <w:rPr>
          <w:rFonts w:ascii="Arial" w:eastAsia="Arial" w:hAnsi="Arial" w:cs="Arial"/>
          <w:spacing w:val="-2"/>
          <w:sz w:val="18"/>
        </w:rPr>
        <w:t xml:space="preserve"> </w:t>
      </w:r>
      <w:r w:rsidRPr="00414A80">
        <w:rPr>
          <w:rFonts w:ascii="Arial" w:eastAsia="Arial" w:hAnsi="Arial" w:cs="Arial"/>
          <w:sz w:val="18"/>
        </w:rPr>
        <w:t>such</w:t>
      </w:r>
      <w:r w:rsidRPr="00414A80">
        <w:rPr>
          <w:rFonts w:ascii="Arial" w:eastAsia="Arial" w:hAnsi="Arial" w:cs="Arial"/>
          <w:spacing w:val="-2"/>
          <w:sz w:val="18"/>
        </w:rPr>
        <w:t xml:space="preserve"> </w:t>
      </w:r>
      <w:r w:rsidRPr="00414A80">
        <w:rPr>
          <w:rFonts w:ascii="Arial" w:eastAsia="Arial" w:hAnsi="Arial" w:cs="Arial"/>
          <w:sz w:val="18"/>
        </w:rPr>
        <w:t>that</w:t>
      </w:r>
      <w:r w:rsidRPr="00414A80">
        <w:rPr>
          <w:rFonts w:ascii="Arial" w:eastAsia="Arial" w:hAnsi="Arial" w:cs="Arial"/>
          <w:spacing w:val="-2"/>
          <w:sz w:val="18"/>
        </w:rPr>
        <w:t xml:space="preserve"> </w:t>
      </w:r>
      <w:r w:rsidRPr="00414A80">
        <w:rPr>
          <w:rFonts w:ascii="Arial" w:eastAsia="Arial" w:hAnsi="Arial" w:cs="Arial"/>
          <w:sz w:val="18"/>
        </w:rPr>
        <w:t>personnel</w:t>
      </w:r>
      <w:r w:rsidRPr="00414A80">
        <w:rPr>
          <w:rFonts w:ascii="Arial" w:eastAsia="Arial" w:hAnsi="Arial" w:cs="Arial"/>
          <w:spacing w:val="-2"/>
          <w:sz w:val="18"/>
        </w:rPr>
        <w:t xml:space="preserve"> </w:t>
      </w:r>
      <w:r w:rsidRPr="00414A80">
        <w:rPr>
          <w:rFonts w:ascii="Arial" w:eastAsia="Arial" w:hAnsi="Arial" w:cs="Arial"/>
          <w:sz w:val="18"/>
        </w:rPr>
        <w:t>will</w:t>
      </w:r>
      <w:r w:rsidRPr="00414A80">
        <w:rPr>
          <w:rFonts w:ascii="Arial" w:eastAsia="Arial" w:hAnsi="Arial" w:cs="Arial"/>
          <w:spacing w:val="-2"/>
          <w:sz w:val="18"/>
        </w:rPr>
        <w:t xml:space="preserve"> </w:t>
      </w:r>
      <w:r w:rsidRPr="00414A80">
        <w:rPr>
          <w:rFonts w:ascii="Arial" w:eastAsia="Arial" w:hAnsi="Arial" w:cs="Arial"/>
          <w:sz w:val="18"/>
        </w:rPr>
        <w:t>have</w:t>
      </w:r>
      <w:r w:rsidRPr="00414A80">
        <w:rPr>
          <w:rFonts w:ascii="Arial" w:eastAsia="Arial" w:hAnsi="Arial" w:cs="Arial"/>
          <w:spacing w:val="-2"/>
          <w:sz w:val="18"/>
        </w:rPr>
        <w:t xml:space="preserve"> </w:t>
      </w:r>
      <w:r w:rsidRPr="00414A80">
        <w:rPr>
          <w:rFonts w:ascii="Arial" w:eastAsia="Arial" w:hAnsi="Arial" w:cs="Arial"/>
          <w:sz w:val="18"/>
        </w:rPr>
        <w:t>to</w:t>
      </w:r>
      <w:r w:rsidRPr="00414A80">
        <w:rPr>
          <w:rFonts w:ascii="Arial" w:eastAsia="Arial" w:hAnsi="Arial" w:cs="Arial"/>
          <w:spacing w:val="-2"/>
          <w:sz w:val="18"/>
        </w:rPr>
        <w:t xml:space="preserve"> </w:t>
      </w:r>
      <w:r w:rsidRPr="00414A80">
        <w:rPr>
          <w:rFonts w:ascii="Arial" w:eastAsia="Arial" w:hAnsi="Arial" w:cs="Arial"/>
          <w:sz w:val="18"/>
        </w:rPr>
        <w:t>climb</w:t>
      </w:r>
      <w:r w:rsidRPr="00414A80">
        <w:rPr>
          <w:rFonts w:ascii="Arial" w:eastAsia="Arial" w:hAnsi="Arial" w:cs="Arial"/>
          <w:spacing w:val="-2"/>
          <w:sz w:val="18"/>
        </w:rPr>
        <w:t xml:space="preserve"> </w:t>
      </w:r>
      <w:r w:rsidRPr="00414A80">
        <w:rPr>
          <w:rFonts w:ascii="Arial" w:eastAsia="Arial" w:hAnsi="Arial" w:cs="Arial"/>
          <w:sz w:val="18"/>
        </w:rPr>
        <w:t>higher</w:t>
      </w:r>
      <w:r w:rsidRPr="00414A80">
        <w:rPr>
          <w:rFonts w:ascii="Arial" w:eastAsia="Arial" w:hAnsi="Arial" w:cs="Arial"/>
          <w:spacing w:val="-2"/>
          <w:sz w:val="18"/>
        </w:rPr>
        <w:t xml:space="preserve"> </w:t>
      </w:r>
      <w:r w:rsidRPr="00414A80">
        <w:rPr>
          <w:rFonts w:ascii="Arial" w:eastAsia="Arial" w:hAnsi="Arial" w:cs="Arial"/>
          <w:sz w:val="18"/>
        </w:rPr>
        <w:t>than</w:t>
      </w:r>
      <w:r w:rsidRPr="00414A80">
        <w:rPr>
          <w:rFonts w:ascii="Arial" w:eastAsia="Arial" w:hAnsi="Arial" w:cs="Arial"/>
          <w:spacing w:val="-2"/>
          <w:sz w:val="18"/>
        </w:rPr>
        <w:t xml:space="preserve"> </w:t>
      </w:r>
      <w:r w:rsidRPr="00414A80">
        <w:rPr>
          <w:rFonts w:ascii="Arial" w:eastAsia="Arial" w:hAnsi="Arial" w:cs="Arial"/>
          <w:sz w:val="18"/>
        </w:rPr>
        <w:t>16</w:t>
      </w:r>
      <w:r w:rsidRPr="00414A80">
        <w:rPr>
          <w:rFonts w:ascii="Arial" w:eastAsia="Arial" w:hAnsi="Arial" w:cs="Arial"/>
          <w:spacing w:val="-2"/>
          <w:sz w:val="18"/>
        </w:rPr>
        <w:t xml:space="preserve"> </w:t>
      </w:r>
      <w:r w:rsidRPr="00414A80">
        <w:rPr>
          <w:rFonts w:ascii="Arial" w:eastAsia="Arial" w:hAnsi="Arial" w:cs="Arial"/>
          <w:sz w:val="18"/>
        </w:rPr>
        <w:t>feet</w:t>
      </w:r>
      <w:r w:rsidRPr="00414A80">
        <w:rPr>
          <w:rFonts w:ascii="Arial" w:eastAsia="Arial" w:hAnsi="Arial" w:cs="Arial"/>
          <w:spacing w:val="-2"/>
          <w:sz w:val="18"/>
        </w:rPr>
        <w:t xml:space="preserve"> </w:t>
      </w:r>
      <w:r w:rsidRPr="00414A80">
        <w:rPr>
          <w:rFonts w:ascii="Arial" w:eastAsia="Arial" w:hAnsi="Arial" w:cs="Arial"/>
          <w:sz w:val="18"/>
        </w:rPr>
        <w:t>(4877</w:t>
      </w:r>
      <w:r w:rsidRPr="00414A80">
        <w:rPr>
          <w:rFonts w:ascii="Arial" w:eastAsia="Arial" w:hAnsi="Arial" w:cs="Arial"/>
          <w:spacing w:val="-2"/>
          <w:sz w:val="18"/>
        </w:rPr>
        <w:t xml:space="preserve"> </w:t>
      </w:r>
      <w:r w:rsidRPr="00414A80">
        <w:rPr>
          <w:rFonts w:ascii="Arial" w:eastAsia="Arial" w:hAnsi="Arial" w:cs="Arial"/>
          <w:sz w:val="18"/>
        </w:rPr>
        <w:t>mm)</w:t>
      </w:r>
      <w:r w:rsidRPr="00414A80">
        <w:rPr>
          <w:rFonts w:ascii="Arial" w:eastAsia="Arial" w:hAnsi="Arial" w:cs="Arial"/>
          <w:spacing w:val="-2"/>
          <w:sz w:val="18"/>
        </w:rPr>
        <w:t xml:space="preserve"> </w:t>
      </w:r>
      <w:r w:rsidRPr="00414A80">
        <w:rPr>
          <w:rFonts w:ascii="Arial" w:eastAsia="Arial" w:hAnsi="Arial" w:cs="Arial"/>
          <w:sz w:val="18"/>
        </w:rPr>
        <w:t>above</w:t>
      </w:r>
      <w:r w:rsidRPr="00414A80">
        <w:rPr>
          <w:rFonts w:ascii="Arial" w:eastAsia="Arial" w:hAnsi="Arial" w:cs="Arial"/>
          <w:spacing w:val="-2"/>
          <w:sz w:val="18"/>
        </w:rPr>
        <w:t xml:space="preserve"> </w:t>
      </w:r>
      <w:r w:rsidRPr="00414A80">
        <w:rPr>
          <w:rFonts w:ascii="Arial" w:eastAsia="Arial" w:hAnsi="Arial" w:cs="Arial"/>
          <w:sz w:val="18"/>
        </w:rPr>
        <w:t>grade</w:t>
      </w:r>
      <w:r w:rsidRPr="00414A80">
        <w:rPr>
          <w:rFonts w:ascii="Arial" w:eastAsia="Arial" w:hAnsi="Arial" w:cs="Arial"/>
          <w:spacing w:val="-2"/>
          <w:sz w:val="18"/>
        </w:rPr>
        <w:t xml:space="preserve"> </w:t>
      </w:r>
      <w:r w:rsidRPr="00414A80">
        <w:rPr>
          <w:rFonts w:ascii="Arial" w:eastAsia="Arial" w:hAnsi="Arial" w:cs="Arial"/>
          <w:sz w:val="18"/>
        </w:rPr>
        <w:t>to</w:t>
      </w:r>
      <w:r w:rsidRPr="00414A80">
        <w:rPr>
          <w:rFonts w:ascii="Arial" w:eastAsia="Arial" w:hAnsi="Arial" w:cs="Arial"/>
          <w:spacing w:val="-2"/>
          <w:sz w:val="18"/>
        </w:rPr>
        <w:t xml:space="preserve"> </w:t>
      </w:r>
      <w:r w:rsidRPr="00414A80">
        <w:rPr>
          <w:rFonts w:ascii="Arial" w:eastAsia="Arial" w:hAnsi="Arial" w:cs="Arial"/>
          <w:sz w:val="18"/>
        </w:rPr>
        <w:t>access</w:t>
      </w:r>
      <w:r w:rsidRPr="00414A80">
        <w:rPr>
          <w:rFonts w:ascii="Arial" w:eastAsia="Arial" w:hAnsi="Arial" w:cs="Arial"/>
          <w:spacing w:val="-2"/>
          <w:sz w:val="18"/>
        </w:rPr>
        <w:t xml:space="preserve"> </w:t>
      </w:r>
      <w:r w:rsidRPr="00414A80">
        <w:rPr>
          <w:rFonts w:ascii="Arial" w:eastAsia="Arial" w:hAnsi="Arial" w:cs="Arial"/>
          <w:sz w:val="18"/>
        </w:rPr>
        <w:t xml:space="preserve">such </w:t>
      </w:r>
      <w:r w:rsidRPr="00414A80">
        <w:rPr>
          <w:rFonts w:ascii="Arial" w:eastAsia="Arial" w:hAnsi="Arial" w:cs="Arial"/>
          <w:i/>
          <w:sz w:val="18"/>
        </w:rPr>
        <w:t xml:space="preserve">equipment </w:t>
      </w:r>
      <w:r w:rsidRPr="00414A80">
        <w:rPr>
          <w:rFonts w:ascii="Arial" w:eastAsia="Arial" w:hAnsi="Arial" w:cs="Arial"/>
          <w:sz w:val="18"/>
        </w:rPr>
        <w:t xml:space="preserve">or </w:t>
      </w:r>
      <w:r w:rsidRPr="00414A80">
        <w:rPr>
          <w:rFonts w:ascii="Arial" w:eastAsia="Arial" w:hAnsi="Arial" w:cs="Arial"/>
          <w:i/>
          <w:sz w:val="18"/>
        </w:rPr>
        <w:t>appliances</w:t>
      </w:r>
      <w:r w:rsidRPr="00414A80">
        <w:rPr>
          <w:rFonts w:ascii="Arial" w:eastAsia="Arial" w:hAnsi="Arial" w:cs="Arial"/>
          <w:sz w:val="18"/>
        </w:rPr>
        <w:t>, an interior or exterior means of access shall be provided. Such access shall not require climbing over</w:t>
      </w:r>
    </w:p>
    <w:p w14:paraId="29FF9181" w14:textId="02451B98" w:rsidR="00414A80" w:rsidRPr="00414A80" w:rsidRDefault="00414A80" w:rsidP="00414A80">
      <w:pPr>
        <w:widowControl w:val="0"/>
        <w:autoSpaceDE w:val="0"/>
        <w:autoSpaceDN w:val="0"/>
        <w:spacing w:before="3" w:after="0" w:afterAutospacing="0" w:line="312" w:lineRule="auto"/>
        <w:ind w:left="110" w:right="271" w:firstLine="0"/>
        <w:rPr>
          <w:rFonts w:ascii="Arial" w:eastAsia="Arial" w:hAnsi="Arial" w:cs="Arial"/>
          <w:sz w:val="18"/>
          <w:szCs w:val="18"/>
        </w:rPr>
      </w:pPr>
      <w:r w:rsidRPr="00414A80">
        <w:rPr>
          <w:rFonts w:ascii="Arial" w:eastAsia="Arial" w:hAnsi="Arial" w:cs="Arial"/>
          <w:sz w:val="18"/>
          <w:szCs w:val="18"/>
        </w:rPr>
        <w:t xml:space="preserve">obstructions greater than 30 inches (762 mm) in height or walking on roofs having a slope greater than four units vertical in 12 units horizontal (33-percent slope). Such access </w:t>
      </w:r>
      <w:proofErr w:type="gramStart"/>
      <w:r w:rsidRPr="00414A80">
        <w:rPr>
          <w:rFonts w:ascii="Arial" w:eastAsia="Arial" w:hAnsi="Arial" w:cs="Arial"/>
          <w:sz w:val="18"/>
          <w:szCs w:val="18"/>
        </w:rPr>
        <w:t>shall</w:t>
      </w:r>
      <w:proofErr w:type="gramEnd"/>
      <w:r w:rsidRPr="00414A80">
        <w:rPr>
          <w:rFonts w:ascii="Arial" w:eastAsia="Arial" w:hAnsi="Arial" w:cs="Arial"/>
          <w:sz w:val="18"/>
          <w:szCs w:val="18"/>
        </w:rPr>
        <w:t xml:space="preserve"> not require the use of portable ladders. Where access involves climbing over parapet walls,</w:t>
      </w:r>
      <w:r w:rsidRPr="00414A80">
        <w:rPr>
          <w:rFonts w:ascii="Arial" w:eastAsia="Arial" w:hAnsi="Arial" w:cs="Arial"/>
          <w:spacing w:val="-3"/>
          <w:sz w:val="18"/>
          <w:szCs w:val="18"/>
        </w:rPr>
        <w:t xml:space="preserve"> </w:t>
      </w:r>
      <w:r w:rsidRPr="00414A80">
        <w:rPr>
          <w:rFonts w:ascii="Arial" w:eastAsia="Arial" w:hAnsi="Arial" w:cs="Arial"/>
          <w:sz w:val="18"/>
          <w:szCs w:val="18"/>
        </w:rPr>
        <w:t>the</w:t>
      </w:r>
      <w:r w:rsidRPr="00414A80">
        <w:rPr>
          <w:rFonts w:ascii="Arial" w:eastAsia="Arial" w:hAnsi="Arial" w:cs="Arial"/>
          <w:spacing w:val="-3"/>
          <w:sz w:val="18"/>
          <w:szCs w:val="18"/>
        </w:rPr>
        <w:t xml:space="preserve"> </w:t>
      </w:r>
      <w:r w:rsidRPr="00414A80">
        <w:rPr>
          <w:rFonts w:ascii="Arial" w:eastAsia="Arial" w:hAnsi="Arial" w:cs="Arial"/>
          <w:sz w:val="18"/>
          <w:szCs w:val="18"/>
        </w:rPr>
        <w:t>height</w:t>
      </w:r>
      <w:r w:rsidRPr="00414A80">
        <w:rPr>
          <w:rFonts w:ascii="Arial" w:eastAsia="Arial" w:hAnsi="Arial" w:cs="Arial"/>
          <w:spacing w:val="-3"/>
          <w:sz w:val="18"/>
          <w:szCs w:val="18"/>
        </w:rPr>
        <w:t xml:space="preserve"> </w:t>
      </w:r>
      <w:r w:rsidRPr="00414A80">
        <w:rPr>
          <w:rFonts w:ascii="Arial" w:eastAsia="Arial" w:hAnsi="Arial" w:cs="Arial"/>
          <w:sz w:val="18"/>
          <w:szCs w:val="18"/>
        </w:rPr>
        <w:t>shall</w:t>
      </w:r>
      <w:r w:rsidRPr="00414A80">
        <w:rPr>
          <w:rFonts w:ascii="Arial" w:eastAsia="Arial" w:hAnsi="Arial" w:cs="Arial"/>
          <w:spacing w:val="-3"/>
          <w:sz w:val="18"/>
          <w:szCs w:val="18"/>
        </w:rPr>
        <w:t xml:space="preserve"> </w:t>
      </w:r>
      <w:r w:rsidRPr="00414A80">
        <w:rPr>
          <w:rFonts w:ascii="Arial" w:eastAsia="Arial" w:hAnsi="Arial" w:cs="Arial"/>
          <w:sz w:val="18"/>
          <w:szCs w:val="18"/>
        </w:rPr>
        <w:t>be</w:t>
      </w:r>
      <w:r w:rsidRPr="00414A80">
        <w:rPr>
          <w:rFonts w:ascii="Arial" w:eastAsia="Arial" w:hAnsi="Arial" w:cs="Arial"/>
          <w:spacing w:val="-3"/>
          <w:sz w:val="18"/>
          <w:szCs w:val="18"/>
        </w:rPr>
        <w:t xml:space="preserve"> </w:t>
      </w:r>
      <w:r w:rsidRPr="00414A80">
        <w:rPr>
          <w:rFonts w:ascii="Arial" w:eastAsia="Arial" w:hAnsi="Arial" w:cs="Arial"/>
          <w:sz w:val="18"/>
          <w:szCs w:val="18"/>
        </w:rPr>
        <w:t>measured</w:t>
      </w:r>
      <w:r w:rsidRPr="00414A80">
        <w:rPr>
          <w:rFonts w:ascii="Arial" w:eastAsia="Arial" w:hAnsi="Arial" w:cs="Arial"/>
          <w:spacing w:val="-3"/>
          <w:sz w:val="18"/>
          <w:szCs w:val="18"/>
        </w:rPr>
        <w:t xml:space="preserve"> </w:t>
      </w:r>
      <w:r w:rsidRPr="00414A80">
        <w:rPr>
          <w:rFonts w:ascii="Arial" w:eastAsia="Arial" w:hAnsi="Arial" w:cs="Arial"/>
          <w:sz w:val="18"/>
          <w:szCs w:val="18"/>
        </w:rPr>
        <w:t>to</w:t>
      </w:r>
      <w:r w:rsidRPr="00414A80">
        <w:rPr>
          <w:rFonts w:ascii="Arial" w:eastAsia="Arial" w:hAnsi="Arial" w:cs="Arial"/>
          <w:spacing w:val="-3"/>
          <w:sz w:val="18"/>
          <w:szCs w:val="18"/>
        </w:rPr>
        <w:t xml:space="preserve"> </w:t>
      </w:r>
      <w:r w:rsidRPr="00414A80">
        <w:rPr>
          <w:rFonts w:ascii="Arial" w:eastAsia="Arial" w:hAnsi="Arial" w:cs="Arial"/>
          <w:sz w:val="18"/>
          <w:szCs w:val="18"/>
        </w:rPr>
        <w:t>the</w:t>
      </w:r>
      <w:r w:rsidRPr="00414A80">
        <w:rPr>
          <w:rFonts w:ascii="Arial" w:eastAsia="Arial" w:hAnsi="Arial" w:cs="Arial"/>
          <w:spacing w:val="-3"/>
          <w:sz w:val="18"/>
          <w:szCs w:val="18"/>
        </w:rPr>
        <w:t xml:space="preserve"> </w:t>
      </w:r>
      <w:r w:rsidRPr="00414A80">
        <w:rPr>
          <w:rFonts w:ascii="Arial" w:eastAsia="Arial" w:hAnsi="Arial" w:cs="Arial"/>
          <w:sz w:val="18"/>
          <w:szCs w:val="18"/>
        </w:rPr>
        <w:t>top</w:t>
      </w:r>
      <w:r w:rsidRPr="00414A80">
        <w:rPr>
          <w:rFonts w:ascii="Arial" w:eastAsia="Arial" w:hAnsi="Arial" w:cs="Arial"/>
          <w:spacing w:val="-3"/>
          <w:sz w:val="18"/>
          <w:szCs w:val="18"/>
        </w:rPr>
        <w:t xml:space="preserve"> </w:t>
      </w:r>
      <w:r w:rsidRPr="00414A80">
        <w:rPr>
          <w:rFonts w:ascii="Arial" w:eastAsia="Arial" w:hAnsi="Arial" w:cs="Arial"/>
          <w:sz w:val="18"/>
          <w:szCs w:val="18"/>
        </w:rPr>
        <w:t>of</w:t>
      </w:r>
      <w:r w:rsidRPr="00414A80">
        <w:rPr>
          <w:rFonts w:ascii="Arial" w:eastAsia="Arial" w:hAnsi="Arial" w:cs="Arial"/>
          <w:spacing w:val="-3"/>
          <w:sz w:val="18"/>
          <w:szCs w:val="18"/>
        </w:rPr>
        <w:t xml:space="preserve"> </w:t>
      </w:r>
      <w:r w:rsidRPr="00414A80">
        <w:rPr>
          <w:rFonts w:ascii="Arial" w:eastAsia="Arial" w:hAnsi="Arial" w:cs="Arial"/>
          <w:sz w:val="18"/>
          <w:szCs w:val="18"/>
        </w:rPr>
        <w:t>the</w:t>
      </w:r>
      <w:r w:rsidRPr="00414A80">
        <w:rPr>
          <w:rFonts w:ascii="Arial" w:eastAsia="Arial" w:hAnsi="Arial" w:cs="Arial"/>
          <w:spacing w:val="-3"/>
          <w:sz w:val="18"/>
          <w:szCs w:val="18"/>
        </w:rPr>
        <w:t xml:space="preserve"> </w:t>
      </w:r>
      <w:r w:rsidRPr="00414A80">
        <w:rPr>
          <w:rFonts w:ascii="Arial" w:eastAsia="Arial" w:hAnsi="Arial" w:cs="Arial"/>
          <w:sz w:val="18"/>
          <w:szCs w:val="18"/>
        </w:rPr>
        <w:t>parapet</w:t>
      </w:r>
      <w:r w:rsidRPr="00414A80">
        <w:rPr>
          <w:rFonts w:ascii="Arial" w:eastAsia="Arial" w:hAnsi="Arial" w:cs="Arial"/>
          <w:spacing w:val="-3"/>
          <w:sz w:val="18"/>
          <w:szCs w:val="18"/>
        </w:rPr>
        <w:t xml:space="preserve"> </w:t>
      </w:r>
      <w:r w:rsidRPr="00414A80">
        <w:rPr>
          <w:rFonts w:ascii="Arial" w:eastAsia="Arial" w:hAnsi="Arial" w:cs="Arial"/>
          <w:sz w:val="18"/>
          <w:szCs w:val="18"/>
        </w:rPr>
        <w:t>wall.</w:t>
      </w:r>
      <w:r w:rsidR="00742527">
        <w:rPr>
          <w:rFonts w:ascii="Arial" w:eastAsia="Arial" w:hAnsi="Arial" w:cs="Arial"/>
          <w:sz w:val="18"/>
          <w:szCs w:val="18"/>
        </w:rPr>
        <w:t xml:space="preserve"> </w:t>
      </w:r>
      <w:r w:rsidRPr="00414A80">
        <w:rPr>
          <w:rFonts w:ascii="Arial" w:eastAsia="Arial" w:hAnsi="Arial" w:cs="Arial"/>
          <w:sz w:val="18"/>
          <w:szCs w:val="18"/>
        </w:rPr>
        <w:t>Permanent</w:t>
      </w:r>
      <w:r w:rsidRPr="00414A80">
        <w:rPr>
          <w:rFonts w:ascii="Arial" w:eastAsia="Arial" w:hAnsi="Arial" w:cs="Arial"/>
          <w:spacing w:val="-3"/>
          <w:sz w:val="18"/>
          <w:szCs w:val="18"/>
        </w:rPr>
        <w:t xml:space="preserve"> </w:t>
      </w:r>
      <w:r w:rsidRPr="00414A80">
        <w:rPr>
          <w:rFonts w:ascii="Arial" w:eastAsia="Arial" w:hAnsi="Arial" w:cs="Arial"/>
          <w:sz w:val="18"/>
          <w:szCs w:val="18"/>
        </w:rPr>
        <w:t>ladders</w:t>
      </w:r>
      <w:r w:rsidRPr="00414A80">
        <w:rPr>
          <w:rFonts w:ascii="Arial" w:eastAsia="Arial" w:hAnsi="Arial" w:cs="Arial"/>
          <w:spacing w:val="-3"/>
          <w:sz w:val="18"/>
          <w:szCs w:val="18"/>
        </w:rPr>
        <w:t xml:space="preserve"> </w:t>
      </w:r>
      <w:r w:rsidRPr="00414A80">
        <w:rPr>
          <w:rFonts w:ascii="Arial" w:eastAsia="Arial" w:hAnsi="Arial" w:cs="Arial"/>
          <w:sz w:val="18"/>
          <w:szCs w:val="18"/>
        </w:rPr>
        <w:t>installed</w:t>
      </w:r>
      <w:r w:rsidRPr="00414A80">
        <w:rPr>
          <w:rFonts w:ascii="Arial" w:eastAsia="Arial" w:hAnsi="Arial" w:cs="Arial"/>
          <w:spacing w:val="-3"/>
          <w:sz w:val="18"/>
          <w:szCs w:val="18"/>
        </w:rPr>
        <w:t xml:space="preserve"> </w:t>
      </w:r>
      <w:r w:rsidRPr="00414A80">
        <w:rPr>
          <w:rFonts w:ascii="Arial" w:eastAsia="Arial" w:hAnsi="Arial" w:cs="Arial"/>
          <w:sz w:val="18"/>
          <w:szCs w:val="18"/>
        </w:rPr>
        <w:t>to</w:t>
      </w:r>
      <w:r w:rsidRPr="00414A80">
        <w:rPr>
          <w:rFonts w:ascii="Arial" w:eastAsia="Arial" w:hAnsi="Arial" w:cs="Arial"/>
          <w:spacing w:val="-3"/>
          <w:sz w:val="18"/>
          <w:szCs w:val="18"/>
        </w:rPr>
        <w:t xml:space="preserve"> </w:t>
      </w:r>
      <w:r w:rsidRPr="00414A80">
        <w:rPr>
          <w:rFonts w:ascii="Arial" w:eastAsia="Arial" w:hAnsi="Arial" w:cs="Arial"/>
          <w:sz w:val="18"/>
          <w:szCs w:val="18"/>
        </w:rPr>
        <w:t>provide</w:t>
      </w:r>
      <w:r w:rsidRPr="00414A80">
        <w:rPr>
          <w:rFonts w:ascii="Arial" w:eastAsia="Arial" w:hAnsi="Arial" w:cs="Arial"/>
          <w:spacing w:val="-3"/>
          <w:sz w:val="18"/>
          <w:szCs w:val="18"/>
        </w:rPr>
        <w:t xml:space="preserve"> </w:t>
      </w:r>
      <w:r w:rsidRPr="00414A80">
        <w:rPr>
          <w:rFonts w:ascii="Arial" w:eastAsia="Arial" w:hAnsi="Arial" w:cs="Arial"/>
          <w:sz w:val="18"/>
          <w:szCs w:val="18"/>
        </w:rPr>
        <w:t>the</w:t>
      </w:r>
      <w:r w:rsidRPr="00414A80">
        <w:rPr>
          <w:rFonts w:ascii="Arial" w:eastAsia="Arial" w:hAnsi="Arial" w:cs="Arial"/>
          <w:spacing w:val="-3"/>
          <w:sz w:val="18"/>
          <w:szCs w:val="18"/>
        </w:rPr>
        <w:t xml:space="preserve"> </w:t>
      </w:r>
      <w:r w:rsidRPr="00414A80">
        <w:rPr>
          <w:rFonts w:ascii="Arial" w:eastAsia="Arial" w:hAnsi="Arial" w:cs="Arial"/>
          <w:sz w:val="18"/>
          <w:szCs w:val="18"/>
        </w:rPr>
        <w:t>required</w:t>
      </w:r>
      <w:r w:rsidRPr="00414A80">
        <w:rPr>
          <w:rFonts w:ascii="Arial" w:eastAsia="Arial" w:hAnsi="Arial" w:cs="Arial"/>
          <w:spacing w:val="-3"/>
          <w:sz w:val="18"/>
          <w:szCs w:val="18"/>
        </w:rPr>
        <w:t xml:space="preserve"> </w:t>
      </w:r>
      <w:r w:rsidRPr="00414A80">
        <w:rPr>
          <w:rFonts w:ascii="Arial" w:eastAsia="Arial" w:hAnsi="Arial" w:cs="Arial"/>
          <w:sz w:val="18"/>
          <w:szCs w:val="18"/>
        </w:rPr>
        <w:t>access</w:t>
      </w:r>
      <w:r w:rsidRPr="00414A80">
        <w:rPr>
          <w:rFonts w:ascii="Arial" w:eastAsia="Arial" w:hAnsi="Arial" w:cs="Arial"/>
          <w:spacing w:val="-3"/>
          <w:sz w:val="18"/>
          <w:szCs w:val="18"/>
        </w:rPr>
        <w:t xml:space="preserve"> </w:t>
      </w:r>
      <w:r w:rsidRPr="00414A80">
        <w:rPr>
          <w:rFonts w:ascii="Arial" w:eastAsia="Arial" w:hAnsi="Arial" w:cs="Arial"/>
          <w:sz w:val="18"/>
          <w:szCs w:val="18"/>
        </w:rPr>
        <w:t>shall</w:t>
      </w:r>
      <w:r w:rsidRPr="00414A80">
        <w:rPr>
          <w:rFonts w:ascii="Arial" w:eastAsia="Arial" w:hAnsi="Arial" w:cs="Arial"/>
          <w:spacing w:val="-3"/>
          <w:sz w:val="18"/>
          <w:szCs w:val="18"/>
        </w:rPr>
        <w:t xml:space="preserve"> </w:t>
      </w:r>
      <w:r w:rsidRPr="00414A80">
        <w:rPr>
          <w:rFonts w:ascii="Arial" w:eastAsia="Arial" w:hAnsi="Arial" w:cs="Arial"/>
          <w:sz w:val="18"/>
          <w:szCs w:val="18"/>
        </w:rPr>
        <w:t>comply with the following minimum design criteria:</w:t>
      </w:r>
    </w:p>
    <w:p w14:paraId="4C7DCF57" w14:textId="77777777" w:rsidR="00414A80" w:rsidRPr="00414A80" w:rsidRDefault="00414A80" w:rsidP="00414A80">
      <w:pPr>
        <w:widowControl w:val="0"/>
        <w:tabs>
          <w:tab w:val="left" w:pos="830"/>
        </w:tabs>
        <w:autoSpaceDE w:val="0"/>
        <w:autoSpaceDN w:val="0"/>
        <w:spacing w:before="4" w:after="0" w:afterAutospacing="0" w:line="312" w:lineRule="auto"/>
        <w:ind w:left="830" w:right="212" w:hanging="360"/>
        <w:rPr>
          <w:rFonts w:ascii="Arial" w:eastAsia="Arial" w:hAnsi="Arial" w:cs="Arial"/>
          <w:sz w:val="18"/>
        </w:rPr>
      </w:pPr>
      <w:r w:rsidRPr="00414A80">
        <w:rPr>
          <w:rFonts w:ascii="Arial" w:eastAsia="Arial" w:hAnsi="Arial" w:cs="Arial"/>
          <w:w w:val="99"/>
          <w:sz w:val="18"/>
          <w:szCs w:val="18"/>
        </w:rPr>
        <w:t>1.</w:t>
      </w:r>
      <w:r w:rsidRPr="00414A80">
        <w:rPr>
          <w:rFonts w:ascii="Arial" w:eastAsia="Arial" w:hAnsi="Arial" w:cs="Arial"/>
          <w:w w:val="99"/>
          <w:sz w:val="18"/>
          <w:szCs w:val="18"/>
        </w:rPr>
        <w:tab/>
      </w:r>
      <w:r w:rsidRPr="00414A80">
        <w:rPr>
          <w:rFonts w:ascii="Arial" w:eastAsia="Arial" w:hAnsi="Arial" w:cs="Arial"/>
          <w:sz w:val="18"/>
        </w:rPr>
        <w:t>The</w:t>
      </w:r>
      <w:r w:rsidRPr="00414A80">
        <w:rPr>
          <w:rFonts w:ascii="Arial" w:eastAsia="Arial" w:hAnsi="Arial" w:cs="Arial"/>
          <w:spacing w:val="-6"/>
          <w:sz w:val="18"/>
        </w:rPr>
        <w:t xml:space="preserve"> </w:t>
      </w:r>
      <w:r w:rsidRPr="00414A80">
        <w:rPr>
          <w:rFonts w:ascii="Arial" w:eastAsia="Arial" w:hAnsi="Arial" w:cs="Arial"/>
          <w:sz w:val="18"/>
        </w:rPr>
        <w:t>side</w:t>
      </w:r>
      <w:r w:rsidRPr="00414A80">
        <w:rPr>
          <w:rFonts w:ascii="Arial" w:eastAsia="Arial" w:hAnsi="Arial" w:cs="Arial"/>
          <w:spacing w:val="-3"/>
          <w:sz w:val="18"/>
        </w:rPr>
        <w:t xml:space="preserve"> </w:t>
      </w:r>
      <w:r w:rsidRPr="00414A80">
        <w:rPr>
          <w:rFonts w:ascii="Arial" w:eastAsia="Arial" w:hAnsi="Arial" w:cs="Arial"/>
          <w:sz w:val="18"/>
        </w:rPr>
        <w:t>railing</w:t>
      </w:r>
      <w:r w:rsidRPr="00414A80">
        <w:rPr>
          <w:rFonts w:ascii="Arial" w:eastAsia="Arial" w:hAnsi="Arial" w:cs="Arial"/>
          <w:spacing w:val="-3"/>
          <w:sz w:val="18"/>
        </w:rPr>
        <w:t xml:space="preserve"> </w:t>
      </w:r>
      <w:r w:rsidRPr="00414A80">
        <w:rPr>
          <w:rFonts w:ascii="Arial" w:eastAsia="Arial" w:hAnsi="Arial" w:cs="Arial"/>
          <w:sz w:val="18"/>
        </w:rPr>
        <w:t>shall</w:t>
      </w:r>
      <w:r w:rsidRPr="00414A80">
        <w:rPr>
          <w:rFonts w:ascii="Arial" w:eastAsia="Arial" w:hAnsi="Arial" w:cs="Arial"/>
          <w:spacing w:val="-4"/>
          <w:sz w:val="18"/>
        </w:rPr>
        <w:t xml:space="preserve"> </w:t>
      </w:r>
      <w:r w:rsidRPr="00414A80">
        <w:rPr>
          <w:rFonts w:ascii="Arial" w:eastAsia="Arial" w:hAnsi="Arial" w:cs="Arial"/>
          <w:sz w:val="18"/>
        </w:rPr>
        <w:t>extend</w:t>
      </w:r>
      <w:r w:rsidRPr="00414A80">
        <w:rPr>
          <w:rFonts w:ascii="Arial" w:eastAsia="Arial" w:hAnsi="Arial" w:cs="Arial"/>
          <w:spacing w:val="-3"/>
          <w:sz w:val="18"/>
        </w:rPr>
        <w:t xml:space="preserve"> </w:t>
      </w:r>
      <w:r w:rsidRPr="00414A80">
        <w:rPr>
          <w:rFonts w:ascii="Arial" w:eastAsia="Arial" w:hAnsi="Arial" w:cs="Arial"/>
          <w:sz w:val="18"/>
        </w:rPr>
        <w:t>above</w:t>
      </w:r>
      <w:r w:rsidRPr="00414A80">
        <w:rPr>
          <w:rFonts w:ascii="Arial" w:eastAsia="Arial" w:hAnsi="Arial" w:cs="Arial"/>
          <w:spacing w:val="-3"/>
          <w:sz w:val="18"/>
        </w:rPr>
        <w:t xml:space="preserve"> </w:t>
      </w:r>
      <w:r w:rsidRPr="00414A80">
        <w:rPr>
          <w:rFonts w:ascii="Arial" w:eastAsia="Arial" w:hAnsi="Arial" w:cs="Arial"/>
          <w:sz w:val="18"/>
        </w:rPr>
        <w:t>the</w:t>
      </w:r>
      <w:r w:rsidRPr="00414A80">
        <w:rPr>
          <w:rFonts w:ascii="Arial" w:eastAsia="Arial" w:hAnsi="Arial" w:cs="Arial"/>
          <w:spacing w:val="-4"/>
          <w:sz w:val="18"/>
        </w:rPr>
        <w:t xml:space="preserve"> </w:t>
      </w:r>
      <w:r w:rsidRPr="00414A80">
        <w:rPr>
          <w:rFonts w:ascii="Arial" w:eastAsia="Arial" w:hAnsi="Arial" w:cs="Arial"/>
          <w:sz w:val="18"/>
        </w:rPr>
        <w:t>parapet</w:t>
      </w:r>
      <w:r w:rsidRPr="00414A80">
        <w:rPr>
          <w:rFonts w:ascii="Arial" w:eastAsia="Arial" w:hAnsi="Arial" w:cs="Arial"/>
          <w:spacing w:val="-3"/>
          <w:sz w:val="18"/>
        </w:rPr>
        <w:t xml:space="preserve"> </w:t>
      </w:r>
      <w:r w:rsidRPr="00414A80">
        <w:rPr>
          <w:rFonts w:ascii="Arial" w:eastAsia="Arial" w:hAnsi="Arial" w:cs="Arial"/>
          <w:sz w:val="18"/>
        </w:rPr>
        <w:t>or</w:t>
      </w:r>
      <w:r w:rsidRPr="00414A80">
        <w:rPr>
          <w:rFonts w:ascii="Arial" w:eastAsia="Arial" w:hAnsi="Arial" w:cs="Arial"/>
          <w:spacing w:val="-3"/>
          <w:sz w:val="18"/>
        </w:rPr>
        <w:t xml:space="preserve"> </w:t>
      </w:r>
      <w:r w:rsidRPr="00414A80">
        <w:rPr>
          <w:rFonts w:ascii="Arial" w:eastAsia="Arial" w:hAnsi="Arial" w:cs="Arial"/>
          <w:sz w:val="18"/>
        </w:rPr>
        <w:t>roof</w:t>
      </w:r>
      <w:r w:rsidRPr="00414A80">
        <w:rPr>
          <w:rFonts w:ascii="Arial" w:eastAsia="Arial" w:hAnsi="Arial" w:cs="Arial"/>
          <w:spacing w:val="-4"/>
          <w:sz w:val="18"/>
        </w:rPr>
        <w:t xml:space="preserve"> </w:t>
      </w:r>
      <w:r w:rsidRPr="00414A80">
        <w:rPr>
          <w:rFonts w:ascii="Arial" w:eastAsia="Arial" w:hAnsi="Arial" w:cs="Arial"/>
          <w:sz w:val="18"/>
        </w:rPr>
        <w:t>edge</w:t>
      </w:r>
      <w:r w:rsidRPr="00414A80">
        <w:rPr>
          <w:rFonts w:ascii="Arial" w:eastAsia="Arial" w:hAnsi="Arial" w:cs="Arial"/>
          <w:spacing w:val="-15"/>
          <w:sz w:val="18"/>
        </w:rPr>
        <w:t xml:space="preserve"> </w:t>
      </w:r>
      <w:r w:rsidRPr="00414A80">
        <w:rPr>
          <w:rFonts w:ascii="Arial" w:eastAsia="Arial" w:hAnsi="Arial" w:cs="Arial"/>
          <w:sz w:val="18"/>
          <w:u w:val="single"/>
        </w:rPr>
        <w:t>or</w:t>
      </w:r>
      <w:r w:rsidRPr="00414A80">
        <w:rPr>
          <w:rFonts w:ascii="Arial" w:eastAsia="Arial" w:hAnsi="Arial" w:cs="Arial"/>
          <w:spacing w:val="-3"/>
          <w:sz w:val="18"/>
          <w:u w:val="single"/>
        </w:rPr>
        <w:t xml:space="preserve"> </w:t>
      </w:r>
      <w:r w:rsidRPr="00414A80">
        <w:rPr>
          <w:rFonts w:ascii="Arial" w:eastAsia="Arial" w:hAnsi="Arial" w:cs="Arial"/>
          <w:sz w:val="18"/>
          <w:u w:val="single"/>
        </w:rPr>
        <w:t>landing</w:t>
      </w:r>
      <w:r w:rsidRPr="00414A80">
        <w:rPr>
          <w:rFonts w:ascii="Arial" w:eastAsia="Arial" w:hAnsi="Arial" w:cs="Arial"/>
          <w:spacing w:val="-3"/>
          <w:sz w:val="18"/>
          <w:u w:val="single"/>
        </w:rPr>
        <w:t xml:space="preserve"> </w:t>
      </w:r>
      <w:r w:rsidRPr="00414A80">
        <w:rPr>
          <w:rFonts w:ascii="Arial" w:eastAsia="Arial" w:hAnsi="Arial" w:cs="Arial"/>
          <w:sz w:val="18"/>
          <w:u w:val="single"/>
        </w:rPr>
        <w:t>platform</w:t>
      </w:r>
      <w:r w:rsidRPr="00414A80">
        <w:rPr>
          <w:rFonts w:ascii="Arial" w:eastAsia="Arial" w:hAnsi="Arial" w:cs="Arial"/>
          <w:spacing w:val="-7"/>
          <w:sz w:val="18"/>
        </w:rPr>
        <w:t xml:space="preserve"> </w:t>
      </w:r>
      <w:r w:rsidRPr="00414A80">
        <w:rPr>
          <w:rFonts w:ascii="Arial" w:eastAsia="Arial" w:hAnsi="Arial" w:cs="Arial"/>
          <w:sz w:val="18"/>
        </w:rPr>
        <w:t>not</w:t>
      </w:r>
      <w:r w:rsidRPr="00414A80">
        <w:rPr>
          <w:rFonts w:ascii="Arial" w:eastAsia="Arial" w:hAnsi="Arial" w:cs="Arial"/>
          <w:spacing w:val="-3"/>
          <w:sz w:val="18"/>
        </w:rPr>
        <w:t xml:space="preserve"> </w:t>
      </w:r>
      <w:r w:rsidRPr="00414A80">
        <w:rPr>
          <w:rFonts w:ascii="Arial" w:eastAsia="Arial" w:hAnsi="Arial" w:cs="Arial"/>
          <w:sz w:val="18"/>
        </w:rPr>
        <w:t>less</w:t>
      </w:r>
      <w:r w:rsidRPr="00414A80">
        <w:rPr>
          <w:rFonts w:ascii="Arial" w:eastAsia="Arial" w:hAnsi="Arial" w:cs="Arial"/>
          <w:spacing w:val="-3"/>
          <w:sz w:val="18"/>
        </w:rPr>
        <w:t xml:space="preserve"> </w:t>
      </w:r>
      <w:r w:rsidRPr="00414A80">
        <w:rPr>
          <w:rFonts w:ascii="Arial" w:eastAsia="Arial" w:hAnsi="Arial" w:cs="Arial"/>
          <w:sz w:val="18"/>
        </w:rPr>
        <w:t>than</w:t>
      </w:r>
      <w:r w:rsidRPr="00414A80">
        <w:rPr>
          <w:rFonts w:ascii="Arial" w:eastAsia="Arial" w:hAnsi="Arial" w:cs="Arial"/>
          <w:spacing w:val="-20"/>
          <w:sz w:val="18"/>
        </w:rPr>
        <w:t xml:space="preserve"> </w:t>
      </w:r>
      <w:r w:rsidRPr="00414A80">
        <w:rPr>
          <w:rFonts w:ascii="Arial" w:eastAsia="Arial" w:hAnsi="Arial" w:cs="Arial"/>
          <w:strike/>
          <w:sz w:val="18"/>
        </w:rPr>
        <w:t>30</w:t>
      </w:r>
      <w:r w:rsidRPr="00414A80">
        <w:rPr>
          <w:rFonts w:ascii="Arial" w:eastAsia="Arial" w:hAnsi="Arial" w:cs="Arial"/>
          <w:strike/>
          <w:spacing w:val="-4"/>
          <w:sz w:val="18"/>
        </w:rPr>
        <w:t xml:space="preserve"> </w:t>
      </w:r>
      <w:r w:rsidRPr="00414A80">
        <w:rPr>
          <w:rFonts w:ascii="Arial" w:eastAsia="Arial" w:hAnsi="Arial" w:cs="Arial"/>
          <w:strike/>
          <w:sz w:val="18"/>
        </w:rPr>
        <w:t>inches</w:t>
      </w:r>
      <w:r w:rsidRPr="00414A80">
        <w:rPr>
          <w:rFonts w:ascii="Arial" w:eastAsia="Arial" w:hAnsi="Arial" w:cs="Arial"/>
          <w:strike/>
          <w:spacing w:val="-3"/>
          <w:sz w:val="18"/>
        </w:rPr>
        <w:t xml:space="preserve"> </w:t>
      </w:r>
      <w:r w:rsidRPr="00414A80">
        <w:rPr>
          <w:rFonts w:ascii="Arial" w:eastAsia="Arial" w:hAnsi="Arial" w:cs="Arial"/>
          <w:strike/>
          <w:sz w:val="18"/>
        </w:rPr>
        <w:t>(762</w:t>
      </w:r>
      <w:r w:rsidRPr="00414A80">
        <w:rPr>
          <w:rFonts w:ascii="Arial" w:eastAsia="Arial" w:hAnsi="Arial" w:cs="Arial"/>
          <w:strike/>
          <w:spacing w:val="-3"/>
          <w:sz w:val="18"/>
        </w:rPr>
        <w:t xml:space="preserve"> </w:t>
      </w:r>
      <w:r w:rsidRPr="00414A80">
        <w:rPr>
          <w:rFonts w:ascii="Arial" w:eastAsia="Arial" w:hAnsi="Arial" w:cs="Arial"/>
          <w:strike/>
          <w:sz w:val="18"/>
        </w:rPr>
        <w:t>mm</w:t>
      </w:r>
      <w:r w:rsidRPr="00414A80">
        <w:rPr>
          <w:rFonts w:ascii="Arial" w:eastAsia="Arial" w:hAnsi="Arial" w:cs="Arial"/>
          <w:sz w:val="18"/>
        </w:rPr>
        <w:t>).</w:t>
      </w:r>
      <w:r w:rsidRPr="00414A80">
        <w:rPr>
          <w:rFonts w:ascii="Arial" w:eastAsia="Arial" w:hAnsi="Arial" w:cs="Arial"/>
          <w:spacing w:val="-7"/>
          <w:sz w:val="18"/>
        </w:rPr>
        <w:t xml:space="preserve"> </w:t>
      </w:r>
      <w:r w:rsidRPr="00414A80">
        <w:rPr>
          <w:rFonts w:ascii="Arial" w:eastAsia="Arial" w:hAnsi="Arial" w:cs="Arial"/>
          <w:sz w:val="18"/>
          <w:u w:val="single"/>
        </w:rPr>
        <w:t>42</w:t>
      </w:r>
      <w:r w:rsidRPr="00414A80">
        <w:rPr>
          <w:rFonts w:ascii="Arial" w:eastAsia="Arial" w:hAnsi="Arial" w:cs="Arial"/>
          <w:spacing w:val="-3"/>
          <w:sz w:val="18"/>
          <w:u w:val="single"/>
        </w:rPr>
        <w:t xml:space="preserve"> </w:t>
      </w:r>
      <w:r w:rsidRPr="00414A80">
        <w:rPr>
          <w:rFonts w:ascii="Arial" w:eastAsia="Arial" w:hAnsi="Arial" w:cs="Arial"/>
          <w:sz w:val="18"/>
          <w:u w:val="single"/>
        </w:rPr>
        <w:t>inches</w:t>
      </w:r>
      <w:r w:rsidRPr="00414A80">
        <w:rPr>
          <w:rFonts w:ascii="Arial" w:eastAsia="Arial" w:hAnsi="Arial" w:cs="Arial"/>
          <w:spacing w:val="-3"/>
          <w:sz w:val="18"/>
          <w:u w:val="single"/>
        </w:rPr>
        <w:t xml:space="preserve"> </w:t>
      </w:r>
      <w:r w:rsidRPr="00414A80">
        <w:rPr>
          <w:rFonts w:ascii="Arial" w:eastAsia="Arial" w:hAnsi="Arial" w:cs="Arial"/>
          <w:sz w:val="18"/>
          <w:u w:val="single"/>
        </w:rPr>
        <w:t>(1067</w:t>
      </w:r>
      <w:r w:rsidRPr="00414A80">
        <w:rPr>
          <w:rFonts w:ascii="Arial" w:eastAsia="Arial" w:hAnsi="Arial" w:cs="Arial"/>
          <w:sz w:val="18"/>
        </w:rPr>
        <w:t xml:space="preserve"> </w:t>
      </w:r>
      <w:r w:rsidRPr="00414A80">
        <w:rPr>
          <w:rFonts w:ascii="Arial" w:eastAsia="Arial" w:hAnsi="Arial" w:cs="Arial"/>
          <w:spacing w:val="-4"/>
          <w:sz w:val="18"/>
          <w:u w:val="single"/>
        </w:rPr>
        <w:t>mm)</w:t>
      </w:r>
    </w:p>
    <w:p w14:paraId="11880F68" w14:textId="3040584F" w:rsidR="00414A80" w:rsidRPr="00414A80" w:rsidRDefault="00414A80" w:rsidP="00414A80">
      <w:pPr>
        <w:widowControl w:val="0"/>
        <w:tabs>
          <w:tab w:val="left" w:pos="828"/>
          <w:tab w:val="left" w:pos="830"/>
        </w:tabs>
        <w:autoSpaceDE w:val="0"/>
        <w:autoSpaceDN w:val="0"/>
        <w:spacing w:before="107" w:after="0" w:afterAutospacing="0" w:line="312" w:lineRule="auto"/>
        <w:ind w:left="830" w:right="928" w:hanging="360"/>
        <w:jc w:val="both"/>
        <w:rPr>
          <w:rFonts w:ascii="Arial" w:eastAsia="Arial" w:hAnsi="Arial" w:cs="Arial"/>
          <w:sz w:val="18"/>
        </w:rPr>
      </w:pPr>
      <w:r w:rsidRPr="00414A80">
        <w:rPr>
          <w:rFonts w:ascii="Arial" w:eastAsia="Arial" w:hAnsi="Arial" w:cs="Arial"/>
          <w:w w:val="99"/>
          <w:sz w:val="18"/>
          <w:szCs w:val="18"/>
        </w:rPr>
        <w:t>2.</w:t>
      </w:r>
      <w:r w:rsidRPr="00414A80">
        <w:rPr>
          <w:rFonts w:ascii="Arial" w:eastAsia="Arial" w:hAnsi="Arial" w:cs="Arial"/>
          <w:w w:val="99"/>
          <w:sz w:val="18"/>
          <w:szCs w:val="18"/>
        </w:rPr>
        <w:tab/>
      </w:r>
      <w:r w:rsidRPr="00414A80">
        <w:rPr>
          <w:rFonts w:ascii="Arial" w:eastAsia="Arial" w:hAnsi="Arial" w:cs="Arial"/>
          <w:sz w:val="18"/>
        </w:rPr>
        <w:t>Ladders</w:t>
      </w:r>
      <w:r w:rsidRPr="00414A80">
        <w:rPr>
          <w:rFonts w:ascii="Arial" w:eastAsia="Arial" w:hAnsi="Arial" w:cs="Arial"/>
          <w:spacing w:val="-13"/>
          <w:sz w:val="18"/>
        </w:rPr>
        <w:t xml:space="preserve"> </w:t>
      </w:r>
      <w:r w:rsidRPr="00414A80">
        <w:rPr>
          <w:rFonts w:ascii="Arial" w:eastAsia="Arial" w:hAnsi="Arial" w:cs="Arial"/>
          <w:sz w:val="18"/>
        </w:rPr>
        <w:t>shall</w:t>
      </w:r>
      <w:r w:rsidRPr="00414A80">
        <w:rPr>
          <w:rFonts w:ascii="Arial" w:eastAsia="Arial" w:hAnsi="Arial" w:cs="Arial"/>
          <w:spacing w:val="-10"/>
          <w:sz w:val="18"/>
        </w:rPr>
        <w:t xml:space="preserve"> </w:t>
      </w:r>
      <w:r w:rsidRPr="00414A80">
        <w:rPr>
          <w:rFonts w:ascii="Arial" w:eastAsia="Arial" w:hAnsi="Arial" w:cs="Arial"/>
          <w:sz w:val="18"/>
        </w:rPr>
        <w:t>have</w:t>
      </w:r>
      <w:r w:rsidRPr="00414A80">
        <w:rPr>
          <w:rFonts w:ascii="Arial" w:eastAsia="Arial" w:hAnsi="Arial" w:cs="Arial"/>
          <w:spacing w:val="-2"/>
          <w:sz w:val="18"/>
        </w:rPr>
        <w:t xml:space="preserve"> </w:t>
      </w:r>
      <w:r w:rsidRPr="00414A80">
        <w:rPr>
          <w:rFonts w:ascii="Arial" w:eastAsia="Arial" w:hAnsi="Arial" w:cs="Arial"/>
          <w:sz w:val="18"/>
        </w:rPr>
        <w:t>rung</w:t>
      </w:r>
      <w:r w:rsidRPr="00414A80">
        <w:rPr>
          <w:rFonts w:ascii="Arial" w:eastAsia="Arial" w:hAnsi="Arial" w:cs="Arial"/>
          <w:spacing w:val="-2"/>
          <w:sz w:val="18"/>
        </w:rPr>
        <w:t xml:space="preserve"> </w:t>
      </w:r>
      <w:r w:rsidRPr="00414A80">
        <w:rPr>
          <w:rFonts w:ascii="Arial" w:eastAsia="Arial" w:hAnsi="Arial" w:cs="Arial"/>
          <w:sz w:val="18"/>
        </w:rPr>
        <w:t>spacing</w:t>
      </w:r>
      <w:r w:rsidRPr="00414A80">
        <w:rPr>
          <w:rFonts w:ascii="Arial" w:eastAsia="Arial" w:hAnsi="Arial" w:cs="Arial"/>
          <w:spacing w:val="-13"/>
          <w:sz w:val="18"/>
        </w:rPr>
        <w:t xml:space="preserve"> </w:t>
      </w:r>
      <w:r w:rsidRPr="00414A80">
        <w:rPr>
          <w:rFonts w:ascii="Arial" w:eastAsia="Arial" w:hAnsi="Arial" w:cs="Arial"/>
          <w:sz w:val="18"/>
          <w:u w:val="single"/>
        </w:rPr>
        <w:t>not</w:t>
      </w:r>
      <w:r w:rsidRPr="00414A80">
        <w:rPr>
          <w:rFonts w:ascii="Arial" w:eastAsia="Arial" w:hAnsi="Arial" w:cs="Arial"/>
          <w:spacing w:val="-2"/>
          <w:sz w:val="18"/>
          <w:u w:val="single"/>
        </w:rPr>
        <w:t xml:space="preserve"> </w:t>
      </w:r>
      <w:r w:rsidRPr="00414A80">
        <w:rPr>
          <w:rFonts w:ascii="Arial" w:eastAsia="Arial" w:hAnsi="Arial" w:cs="Arial"/>
          <w:sz w:val="18"/>
          <w:u w:val="single"/>
        </w:rPr>
        <w:t>less</w:t>
      </w:r>
      <w:r w:rsidRPr="00414A80">
        <w:rPr>
          <w:rFonts w:ascii="Arial" w:eastAsia="Arial" w:hAnsi="Arial" w:cs="Arial"/>
          <w:spacing w:val="-2"/>
          <w:sz w:val="18"/>
          <w:u w:val="single"/>
        </w:rPr>
        <w:t xml:space="preserve"> </w:t>
      </w:r>
      <w:r w:rsidRPr="00414A80">
        <w:rPr>
          <w:rFonts w:ascii="Arial" w:eastAsia="Arial" w:hAnsi="Arial" w:cs="Arial"/>
          <w:sz w:val="18"/>
          <w:u w:val="single"/>
        </w:rPr>
        <w:t>than</w:t>
      </w:r>
      <w:r w:rsidRPr="00414A80">
        <w:rPr>
          <w:rFonts w:ascii="Arial" w:eastAsia="Arial" w:hAnsi="Arial" w:cs="Arial"/>
          <w:spacing w:val="-2"/>
          <w:sz w:val="18"/>
          <w:u w:val="single"/>
        </w:rPr>
        <w:t xml:space="preserve"> </w:t>
      </w:r>
      <w:r w:rsidRPr="00414A80">
        <w:rPr>
          <w:rFonts w:ascii="Arial" w:eastAsia="Arial" w:hAnsi="Arial" w:cs="Arial"/>
          <w:sz w:val="18"/>
          <w:u w:val="single"/>
        </w:rPr>
        <w:t>10</w:t>
      </w:r>
      <w:r w:rsidRPr="00414A80">
        <w:rPr>
          <w:rFonts w:ascii="Arial" w:eastAsia="Arial" w:hAnsi="Arial" w:cs="Arial"/>
          <w:spacing w:val="-2"/>
          <w:sz w:val="18"/>
          <w:u w:val="single"/>
        </w:rPr>
        <w:t xml:space="preserve"> </w:t>
      </w:r>
      <w:r w:rsidRPr="00414A80">
        <w:rPr>
          <w:rFonts w:ascii="Arial" w:eastAsia="Arial" w:hAnsi="Arial" w:cs="Arial"/>
          <w:sz w:val="18"/>
          <w:u w:val="single"/>
        </w:rPr>
        <w:t>inches</w:t>
      </w:r>
      <w:r w:rsidRPr="00414A80">
        <w:rPr>
          <w:rFonts w:ascii="Arial" w:eastAsia="Arial" w:hAnsi="Arial" w:cs="Arial"/>
          <w:spacing w:val="-2"/>
          <w:sz w:val="18"/>
          <w:u w:val="single"/>
        </w:rPr>
        <w:t xml:space="preserve"> </w:t>
      </w:r>
      <w:proofErr w:type="gramStart"/>
      <w:r w:rsidRPr="00414A80">
        <w:rPr>
          <w:rFonts w:ascii="Arial" w:eastAsia="Arial" w:hAnsi="Arial" w:cs="Arial"/>
          <w:sz w:val="18"/>
          <w:u w:val="single"/>
        </w:rPr>
        <w:t>(</w:t>
      </w:r>
      <w:r w:rsidRPr="00414A80">
        <w:rPr>
          <w:rFonts w:ascii="Arial" w:eastAsia="Arial" w:hAnsi="Arial" w:cs="Arial"/>
          <w:spacing w:val="-2"/>
          <w:sz w:val="18"/>
          <w:u w:val="single"/>
        </w:rPr>
        <w:t xml:space="preserve"> </w:t>
      </w:r>
      <w:r w:rsidRPr="00414A80">
        <w:rPr>
          <w:rFonts w:ascii="Arial" w:eastAsia="Arial" w:hAnsi="Arial" w:cs="Arial"/>
          <w:sz w:val="18"/>
          <w:u w:val="single"/>
        </w:rPr>
        <w:t>254</w:t>
      </w:r>
      <w:proofErr w:type="gramEnd"/>
      <w:r w:rsidRPr="00414A80">
        <w:rPr>
          <w:rFonts w:ascii="Arial" w:eastAsia="Arial" w:hAnsi="Arial" w:cs="Arial"/>
          <w:spacing w:val="-2"/>
          <w:sz w:val="18"/>
          <w:u w:val="single"/>
        </w:rPr>
        <w:t xml:space="preserve"> </w:t>
      </w:r>
      <w:r w:rsidRPr="00414A80">
        <w:rPr>
          <w:rFonts w:ascii="Arial" w:eastAsia="Arial" w:hAnsi="Arial" w:cs="Arial"/>
          <w:sz w:val="18"/>
          <w:u w:val="single"/>
        </w:rPr>
        <w:t>mm)</w:t>
      </w:r>
      <w:r w:rsidRPr="00414A80">
        <w:rPr>
          <w:rFonts w:ascii="Arial" w:eastAsia="Arial" w:hAnsi="Arial" w:cs="Arial"/>
          <w:spacing w:val="-2"/>
          <w:sz w:val="18"/>
          <w:u w:val="single"/>
        </w:rPr>
        <w:t xml:space="preserve"> </w:t>
      </w:r>
      <w:r w:rsidRPr="00414A80">
        <w:rPr>
          <w:rFonts w:ascii="Arial" w:eastAsia="Arial" w:hAnsi="Arial" w:cs="Arial"/>
          <w:sz w:val="18"/>
          <w:u w:val="single"/>
        </w:rPr>
        <w:t>and</w:t>
      </w:r>
      <w:r w:rsidR="00742527">
        <w:rPr>
          <w:rFonts w:ascii="Arial" w:eastAsia="Arial" w:hAnsi="Arial" w:cs="Arial"/>
          <w:sz w:val="18"/>
          <w:u w:val="single"/>
        </w:rPr>
        <w:t xml:space="preserve"> </w:t>
      </w:r>
      <w:r w:rsidRPr="00414A80">
        <w:rPr>
          <w:rFonts w:ascii="Arial" w:eastAsia="Arial" w:hAnsi="Arial" w:cs="Arial"/>
          <w:sz w:val="18"/>
        </w:rPr>
        <w:t>not</w:t>
      </w:r>
      <w:r w:rsidRPr="00414A80">
        <w:rPr>
          <w:rFonts w:ascii="Arial" w:eastAsia="Arial" w:hAnsi="Arial" w:cs="Arial"/>
          <w:spacing w:val="-2"/>
          <w:sz w:val="18"/>
        </w:rPr>
        <w:t xml:space="preserve"> </w:t>
      </w:r>
      <w:r w:rsidRPr="00414A80">
        <w:rPr>
          <w:rFonts w:ascii="Arial" w:eastAsia="Arial" w:hAnsi="Arial" w:cs="Arial"/>
          <w:sz w:val="18"/>
        </w:rPr>
        <w:t>to</w:t>
      </w:r>
      <w:r w:rsidRPr="00414A80">
        <w:rPr>
          <w:rFonts w:ascii="Arial" w:eastAsia="Arial" w:hAnsi="Arial" w:cs="Arial"/>
          <w:spacing w:val="-2"/>
          <w:sz w:val="18"/>
        </w:rPr>
        <w:t xml:space="preserve"> </w:t>
      </w:r>
      <w:r w:rsidRPr="00414A80">
        <w:rPr>
          <w:rFonts w:ascii="Arial" w:eastAsia="Arial" w:hAnsi="Arial" w:cs="Arial"/>
          <w:sz w:val="18"/>
        </w:rPr>
        <w:t>exceed</w:t>
      </w:r>
      <w:r w:rsidRPr="00414A80">
        <w:rPr>
          <w:rFonts w:ascii="Arial" w:eastAsia="Arial" w:hAnsi="Arial" w:cs="Arial"/>
          <w:spacing w:val="-2"/>
          <w:sz w:val="18"/>
        </w:rPr>
        <w:t xml:space="preserve"> </w:t>
      </w:r>
      <w:r w:rsidRPr="00414A80">
        <w:rPr>
          <w:rFonts w:ascii="Arial" w:eastAsia="Arial" w:hAnsi="Arial" w:cs="Arial"/>
          <w:sz w:val="18"/>
        </w:rPr>
        <w:t>14</w:t>
      </w:r>
      <w:r w:rsidRPr="00414A80">
        <w:rPr>
          <w:rFonts w:ascii="Arial" w:eastAsia="Arial" w:hAnsi="Arial" w:cs="Arial"/>
          <w:spacing w:val="-2"/>
          <w:sz w:val="18"/>
        </w:rPr>
        <w:t xml:space="preserve"> </w:t>
      </w:r>
      <w:r w:rsidRPr="00414A80">
        <w:rPr>
          <w:rFonts w:ascii="Arial" w:eastAsia="Arial" w:hAnsi="Arial" w:cs="Arial"/>
          <w:sz w:val="18"/>
        </w:rPr>
        <w:t>inches</w:t>
      </w:r>
      <w:r w:rsidRPr="00414A80">
        <w:rPr>
          <w:rFonts w:ascii="Arial" w:eastAsia="Arial" w:hAnsi="Arial" w:cs="Arial"/>
          <w:spacing w:val="-2"/>
          <w:sz w:val="18"/>
        </w:rPr>
        <w:t xml:space="preserve"> </w:t>
      </w:r>
      <w:r w:rsidRPr="00414A80">
        <w:rPr>
          <w:rFonts w:ascii="Arial" w:eastAsia="Arial" w:hAnsi="Arial" w:cs="Arial"/>
          <w:sz w:val="18"/>
        </w:rPr>
        <w:t>(356</w:t>
      </w:r>
      <w:r w:rsidRPr="00414A80">
        <w:rPr>
          <w:rFonts w:ascii="Arial" w:eastAsia="Arial" w:hAnsi="Arial" w:cs="Arial"/>
          <w:spacing w:val="-2"/>
          <w:sz w:val="18"/>
        </w:rPr>
        <w:t xml:space="preserve"> </w:t>
      </w:r>
      <w:r w:rsidRPr="00414A80">
        <w:rPr>
          <w:rFonts w:ascii="Arial" w:eastAsia="Arial" w:hAnsi="Arial" w:cs="Arial"/>
          <w:sz w:val="18"/>
        </w:rPr>
        <w:t>mm)</w:t>
      </w:r>
      <w:r w:rsidRPr="00414A80">
        <w:rPr>
          <w:rFonts w:ascii="Arial" w:eastAsia="Arial" w:hAnsi="Arial" w:cs="Arial"/>
          <w:spacing w:val="-2"/>
          <w:sz w:val="18"/>
        </w:rPr>
        <w:t xml:space="preserve"> </w:t>
      </w:r>
      <w:r w:rsidRPr="00414A80">
        <w:rPr>
          <w:rFonts w:ascii="Arial" w:eastAsia="Arial" w:hAnsi="Arial" w:cs="Arial"/>
          <w:sz w:val="18"/>
        </w:rPr>
        <w:t>on</w:t>
      </w:r>
      <w:r w:rsidRPr="00414A80">
        <w:rPr>
          <w:rFonts w:ascii="Arial" w:eastAsia="Arial" w:hAnsi="Arial" w:cs="Arial"/>
          <w:spacing w:val="-2"/>
          <w:sz w:val="18"/>
        </w:rPr>
        <w:t xml:space="preserve"> </w:t>
      </w:r>
      <w:r w:rsidRPr="00414A80">
        <w:rPr>
          <w:rFonts w:ascii="Arial" w:eastAsia="Arial" w:hAnsi="Arial" w:cs="Arial"/>
          <w:sz w:val="18"/>
        </w:rPr>
        <w:t>center.</w:t>
      </w:r>
      <w:r w:rsidRPr="00414A80">
        <w:rPr>
          <w:rFonts w:ascii="Arial" w:eastAsia="Arial" w:hAnsi="Arial" w:cs="Arial"/>
          <w:spacing w:val="-2"/>
          <w:sz w:val="18"/>
        </w:rPr>
        <w:t xml:space="preserve"> </w:t>
      </w:r>
      <w:r w:rsidRPr="00414A80">
        <w:rPr>
          <w:rFonts w:ascii="Arial" w:eastAsia="Arial" w:hAnsi="Arial" w:cs="Arial"/>
          <w:sz w:val="18"/>
        </w:rPr>
        <w:t>The uppermost</w:t>
      </w:r>
      <w:r w:rsidRPr="00414A80">
        <w:rPr>
          <w:rFonts w:ascii="Arial" w:eastAsia="Arial" w:hAnsi="Arial" w:cs="Arial"/>
          <w:spacing w:val="-2"/>
          <w:sz w:val="18"/>
        </w:rPr>
        <w:t xml:space="preserve"> </w:t>
      </w:r>
      <w:r w:rsidRPr="00414A80">
        <w:rPr>
          <w:rFonts w:ascii="Arial" w:eastAsia="Arial" w:hAnsi="Arial" w:cs="Arial"/>
          <w:sz w:val="18"/>
        </w:rPr>
        <w:t>rung</w:t>
      </w:r>
      <w:r w:rsidRPr="00414A80">
        <w:rPr>
          <w:rFonts w:ascii="Arial" w:eastAsia="Arial" w:hAnsi="Arial" w:cs="Arial"/>
          <w:spacing w:val="-2"/>
          <w:sz w:val="18"/>
        </w:rPr>
        <w:t xml:space="preserve"> </w:t>
      </w:r>
      <w:r w:rsidRPr="00414A80">
        <w:rPr>
          <w:rFonts w:ascii="Arial" w:eastAsia="Arial" w:hAnsi="Arial" w:cs="Arial"/>
          <w:sz w:val="18"/>
        </w:rPr>
        <w:t>shall</w:t>
      </w:r>
      <w:r w:rsidRPr="00414A80">
        <w:rPr>
          <w:rFonts w:ascii="Arial" w:eastAsia="Arial" w:hAnsi="Arial" w:cs="Arial"/>
          <w:spacing w:val="-2"/>
          <w:sz w:val="18"/>
        </w:rPr>
        <w:t xml:space="preserve"> </w:t>
      </w:r>
      <w:r w:rsidRPr="00414A80">
        <w:rPr>
          <w:rFonts w:ascii="Arial" w:eastAsia="Arial" w:hAnsi="Arial" w:cs="Arial"/>
          <w:sz w:val="18"/>
        </w:rPr>
        <w:t>be</w:t>
      </w:r>
      <w:r w:rsidRPr="00414A80">
        <w:rPr>
          <w:rFonts w:ascii="Arial" w:eastAsia="Arial" w:hAnsi="Arial" w:cs="Arial"/>
          <w:spacing w:val="-2"/>
          <w:sz w:val="18"/>
        </w:rPr>
        <w:t xml:space="preserve"> </w:t>
      </w:r>
      <w:r w:rsidRPr="00414A80">
        <w:rPr>
          <w:rFonts w:ascii="Arial" w:eastAsia="Arial" w:hAnsi="Arial" w:cs="Arial"/>
          <w:sz w:val="18"/>
        </w:rPr>
        <w:t>not</w:t>
      </w:r>
      <w:r w:rsidRPr="00414A80">
        <w:rPr>
          <w:rFonts w:ascii="Arial" w:eastAsia="Arial" w:hAnsi="Arial" w:cs="Arial"/>
          <w:spacing w:val="-2"/>
          <w:sz w:val="18"/>
        </w:rPr>
        <w:t xml:space="preserve"> </w:t>
      </w:r>
      <w:r w:rsidRPr="00414A80">
        <w:rPr>
          <w:rFonts w:ascii="Arial" w:eastAsia="Arial" w:hAnsi="Arial" w:cs="Arial"/>
          <w:sz w:val="18"/>
        </w:rPr>
        <w:t>greater</w:t>
      </w:r>
      <w:r w:rsidRPr="00414A80">
        <w:rPr>
          <w:rFonts w:ascii="Arial" w:eastAsia="Arial" w:hAnsi="Arial" w:cs="Arial"/>
          <w:spacing w:val="-2"/>
          <w:sz w:val="18"/>
        </w:rPr>
        <w:t xml:space="preserve"> </w:t>
      </w:r>
      <w:r w:rsidRPr="00414A80">
        <w:rPr>
          <w:rFonts w:ascii="Arial" w:eastAsia="Arial" w:hAnsi="Arial" w:cs="Arial"/>
          <w:sz w:val="18"/>
        </w:rPr>
        <w:t>than</w:t>
      </w:r>
      <w:r w:rsidRPr="00414A80">
        <w:rPr>
          <w:rFonts w:ascii="Arial" w:eastAsia="Arial" w:hAnsi="Arial" w:cs="Arial"/>
          <w:spacing w:val="-2"/>
          <w:sz w:val="18"/>
        </w:rPr>
        <w:t xml:space="preserve"> </w:t>
      </w:r>
      <w:r w:rsidRPr="00414A80">
        <w:rPr>
          <w:rFonts w:ascii="Arial" w:eastAsia="Arial" w:hAnsi="Arial" w:cs="Arial"/>
          <w:sz w:val="18"/>
        </w:rPr>
        <w:t>24</w:t>
      </w:r>
      <w:r w:rsidRPr="00414A80">
        <w:rPr>
          <w:rFonts w:ascii="Arial" w:eastAsia="Arial" w:hAnsi="Arial" w:cs="Arial"/>
          <w:spacing w:val="-2"/>
          <w:sz w:val="18"/>
        </w:rPr>
        <w:t xml:space="preserve"> </w:t>
      </w:r>
      <w:r w:rsidRPr="00414A80">
        <w:rPr>
          <w:rFonts w:ascii="Arial" w:eastAsia="Arial" w:hAnsi="Arial" w:cs="Arial"/>
          <w:sz w:val="18"/>
        </w:rPr>
        <w:t>inches</w:t>
      </w:r>
      <w:r w:rsidRPr="00414A80">
        <w:rPr>
          <w:rFonts w:ascii="Arial" w:eastAsia="Arial" w:hAnsi="Arial" w:cs="Arial"/>
          <w:spacing w:val="-2"/>
          <w:sz w:val="18"/>
        </w:rPr>
        <w:t xml:space="preserve"> </w:t>
      </w:r>
      <w:r w:rsidRPr="00414A80">
        <w:rPr>
          <w:rFonts w:ascii="Arial" w:eastAsia="Arial" w:hAnsi="Arial" w:cs="Arial"/>
          <w:sz w:val="18"/>
        </w:rPr>
        <w:t>(610</w:t>
      </w:r>
      <w:r w:rsidRPr="00414A80">
        <w:rPr>
          <w:rFonts w:ascii="Arial" w:eastAsia="Arial" w:hAnsi="Arial" w:cs="Arial"/>
          <w:spacing w:val="-2"/>
          <w:sz w:val="18"/>
        </w:rPr>
        <w:t xml:space="preserve"> </w:t>
      </w:r>
      <w:r w:rsidRPr="00414A80">
        <w:rPr>
          <w:rFonts w:ascii="Arial" w:eastAsia="Arial" w:hAnsi="Arial" w:cs="Arial"/>
          <w:sz w:val="18"/>
        </w:rPr>
        <w:t>mm)</w:t>
      </w:r>
      <w:r w:rsidRPr="00414A80">
        <w:rPr>
          <w:rFonts w:ascii="Arial" w:eastAsia="Arial" w:hAnsi="Arial" w:cs="Arial"/>
          <w:spacing w:val="-2"/>
          <w:sz w:val="18"/>
        </w:rPr>
        <w:t xml:space="preserve"> </w:t>
      </w:r>
      <w:r w:rsidRPr="00414A80">
        <w:rPr>
          <w:rFonts w:ascii="Arial" w:eastAsia="Arial" w:hAnsi="Arial" w:cs="Arial"/>
          <w:sz w:val="18"/>
        </w:rPr>
        <w:t>below</w:t>
      </w:r>
      <w:r w:rsidRPr="00414A80">
        <w:rPr>
          <w:rFonts w:ascii="Arial" w:eastAsia="Arial" w:hAnsi="Arial" w:cs="Arial"/>
          <w:spacing w:val="-2"/>
          <w:sz w:val="18"/>
        </w:rPr>
        <w:t xml:space="preserve"> </w:t>
      </w:r>
      <w:r w:rsidRPr="00414A80">
        <w:rPr>
          <w:rFonts w:ascii="Arial" w:eastAsia="Arial" w:hAnsi="Arial" w:cs="Arial"/>
          <w:sz w:val="18"/>
        </w:rPr>
        <w:t>the</w:t>
      </w:r>
      <w:r w:rsidRPr="00414A80">
        <w:rPr>
          <w:rFonts w:ascii="Arial" w:eastAsia="Arial" w:hAnsi="Arial" w:cs="Arial"/>
          <w:spacing w:val="-2"/>
          <w:sz w:val="18"/>
        </w:rPr>
        <w:t xml:space="preserve"> </w:t>
      </w:r>
      <w:r w:rsidRPr="00414A80">
        <w:rPr>
          <w:rFonts w:ascii="Arial" w:eastAsia="Arial" w:hAnsi="Arial" w:cs="Arial"/>
          <w:sz w:val="18"/>
        </w:rPr>
        <w:t>upper</w:t>
      </w:r>
      <w:r w:rsidRPr="00414A80">
        <w:rPr>
          <w:rFonts w:ascii="Arial" w:eastAsia="Arial" w:hAnsi="Arial" w:cs="Arial"/>
          <w:spacing w:val="-2"/>
          <w:sz w:val="18"/>
        </w:rPr>
        <w:t xml:space="preserve"> </w:t>
      </w:r>
      <w:r w:rsidRPr="00414A80">
        <w:rPr>
          <w:rFonts w:ascii="Arial" w:eastAsia="Arial" w:hAnsi="Arial" w:cs="Arial"/>
          <w:sz w:val="18"/>
        </w:rPr>
        <w:t>edge</w:t>
      </w:r>
      <w:r w:rsidRPr="00414A80">
        <w:rPr>
          <w:rFonts w:ascii="Arial" w:eastAsia="Arial" w:hAnsi="Arial" w:cs="Arial"/>
          <w:spacing w:val="-2"/>
          <w:sz w:val="18"/>
        </w:rPr>
        <w:t xml:space="preserve"> </w:t>
      </w:r>
      <w:r w:rsidRPr="00414A80">
        <w:rPr>
          <w:rFonts w:ascii="Arial" w:eastAsia="Arial" w:hAnsi="Arial" w:cs="Arial"/>
          <w:sz w:val="18"/>
        </w:rPr>
        <w:t>of</w:t>
      </w:r>
      <w:r w:rsidRPr="00414A80">
        <w:rPr>
          <w:rFonts w:ascii="Arial" w:eastAsia="Arial" w:hAnsi="Arial" w:cs="Arial"/>
          <w:spacing w:val="-2"/>
          <w:sz w:val="18"/>
        </w:rPr>
        <w:t xml:space="preserve"> </w:t>
      </w:r>
      <w:r w:rsidRPr="00414A80">
        <w:rPr>
          <w:rFonts w:ascii="Arial" w:eastAsia="Arial" w:hAnsi="Arial" w:cs="Arial"/>
          <w:sz w:val="18"/>
        </w:rPr>
        <w:t>the</w:t>
      </w:r>
      <w:r w:rsidRPr="00414A80">
        <w:rPr>
          <w:rFonts w:ascii="Arial" w:eastAsia="Arial" w:hAnsi="Arial" w:cs="Arial"/>
          <w:spacing w:val="-2"/>
          <w:sz w:val="18"/>
        </w:rPr>
        <w:t xml:space="preserve"> </w:t>
      </w:r>
      <w:r w:rsidRPr="00414A80">
        <w:rPr>
          <w:rFonts w:ascii="Arial" w:eastAsia="Arial" w:hAnsi="Arial" w:cs="Arial"/>
          <w:sz w:val="18"/>
        </w:rPr>
        <w:t>roof</w:t>
      </w:r>
      <w:r w:rsidRPr="00414A80">
        <w:rPr>
          <w:rFonts w:ascii="Arial" w:eastAsia="Arial" w:hAnsi="Arial" w:cs="Arial"/>
          <w:spacing w:val="-2"/>
          <w:sz w:val="18"/>
        </w:rPr>
        <w:t xml:space="preserve"> </w:t>
      </w:r>
      <w:r w:rsidRPr="00414A80">
        <w:rPr>
          <w:rFonts w:ascii="Arial" w:eastAsia="Arial" w:hAnsi="Arial" w:cs="Arial"/>
          <w:sz w:val="18"/>
        </w:rPr>
        <w:t>hatch,</w:t>
      </w:r>
      <w:r w:rsidRPr="00414A80">
        <w:rPr>
          <w:rFonts w:ascii="Arial" w:eastAsia="Arial" w:hAnsi="Arial" w:cs="Arial"/>
          <w:spacing w:val="-2"/>
          <w:sz w:val="18"/>
        </w:rPr>
        <w:t xml:space="preserve"> </w:t>
      </w:r>
      <w:r w:rsidRPr="00414A80">
        <w:rPr>
          <w:rFonts w:ascii="Arial" w:eastAsia="Arial" w:hAnsi="Arial" w:cs="Arial"/>
          <w:sz w:val="18"/>
        </w:rPr>
        <w:t>roof</w:t>
      </w:r>
      <w:r w:rsidRPr="00414A80">
        <w:rPr>
          <w:rFonts w:ascii="Arial" w:eastAsia="Arial" w:hAnsi="Arial" w:cs="Arial"/>
          <w:spacing w:val="-2"/>
          <w:sz w:val="18"/>
        </w:rPr>
        <w:t xml:space="preserve"> </w:t>
      </w:r>
      <w:r w:rsidRPr="00414A80">
        <w:rPr>
          <w:rFonts w:ascii="Arial" w:eastAsia="Arial" w:hAnsi="Arial" w:cs="Arial"/>
          <w:sz w:val="18"/>
        </w:rPr>
        <w:t>or</w:t>
      </w:r>
      <w:r w:rsidRPr="00414A80">
        <w:rPr>
          <w:rFonts w:ascii="Arial" w:eastAsia="Arial" w:hAnsi="Arial" w:cs="Arial"/>
          <w:spacing w:val="-2"/>
          <w:sz w:val="18"/>
        </w:rPr>
        <w:t xml:space="preserve"> </w:t>
      </w:r>
      <w:r w:rsidRPr="00414A80">
        <w:rPr>
          <w:rFonts w:ascii="Arial" w:eastAsia="Arial" w:hAnsi="Arial" w:cs="Arial"/>
          <w:sz w:val="18"/>
        </w:rPr>
        <w:t>parapet,</w:t>
      </w:r>
      <w:r w:rsidRPr="00414A80">
        <w:rPr>
          <w:rFonts w:ascii="Arial" w:eastAsia="Arial" w:hAnsi="Arial" w:cs="Arial"/>
          <w:spacing w:val="-2"/>
          <w:sz w:val="18"/>
        </w:rPr>
        <w:t xml:space="preserve"> </w:t>
      </w:r>
      <w:r w:rsidRPr="00414A80">
        <w:rPr>
          <w:rFonts w:ascii="Arial" w:eastAsia="Arial" w:hAnsi="Arial" w:cs="Arial"/>
          <w:sz w:val="18"/>
        </w:rPr>
        <w:t xml:space="preserve">as </w:t>
      </w:r>
      <w:r w:rsidRPr="00414A80">
        <w:rPr>
          <w:rFonts w:ascii="Arial" w:eastAsia="Arial" w:hAnsi="Arial" w:cs="Arial"/>
          <w:spacing w:val="-2"/>
          <w:sz w:val="18"/>
        </w:rPr>
        <w:t>applicable.</w:t>
      </w:r>
    </w:p>
    <w:p w14:paraId="2BC3B13E" w14:textId="77777777" w:rsidR="00414A80" w:rsidRPr="00414A80" w:rsidRDefault="00414A80" w:rsidP="00414A80">
      <w:pPr>
        <w:widowControl w:val="0"/>
        <w:tabs>
          <w:tab w:val="left" w:pos="828"/>
          <w:tab w:val="left" w:pos="830"/>
        </w:tabs>
        <w:autoSpaceDE w:val="0"/>
        <w:autoSpaceDN w:val="0"/>
        <w:spacing w:before="107" w:after="0" w:afterAutospacing="0" w:line="312" w:lineRule="auto"/>
        <w:ind w:left="830" w:right="609" w:hanging="360"/>
        <w:jc w:val="both"/>
        <w:rPr>
          <w:rFonts w:ascii="Arial" w:eastAsia="Arial" w:hAnsi="Arial" w:cs="Arial"/>
          <w:sz w:val="18"/>
        </w:rPr>
      </w:pPr>
      <w:r w:rsidRPr="00414A80">
        <w:rPr>
          <w:rFonts w:ascii="Arial" w:eastAsia="Arial" w:hAnsi="Arial" w:cs="Arial"/>
          <w:w w:val="99"/>
          <w:sz w:val="18"/>
          <w:szCs w:val="18"/>
        </w:rPr>
        <w:t>3.</w:t>
      </w:r>
      <w:r w:rsidRPr="00414A80">
        <w:rPr>
          <w:rFonts w:ascii="Arial" w:eastAsia="Arial" w:hAnsi="Arial" w:cs="Arial"/>
          <w:w w:val="99"/>
          <w:sz w:val="18"/>
          <w:szCs w:val="18"/>
        </w:rPr>
        <w:tab/>
      </w:r>
      <w:r w:rsidRPr="00414A80">
        <w:rPr>
          <w:rFonts w:ascii="Arial" w:eastAsia="Arial" w:hAnsi="Arial" w:cs="Arial"/>
          <w:sz w:val="18"/>
        </w:rPr>
        <w:t>Ladders</w:t>
      </w:r>
      <w:r w:rsidRPr="00414A80">
        <w:rPr>
          <w:rFonts w:ascii="Arial" w:eastAsia="Arial" w:hAnsi="Arial" w:cs="Arial"/>
          <w:spacing w:val="-2"/>
          <w:sz w:val="18"/>
        </w:rPr>
        <w:t xml:space="preserve"> </w:t>
      </w:r>
      <w:r w:rsidRPr="00414A80">
        <w:rPr>
          <w:rFonts w:ascii="Arial" w:eastAsia="Arial" w:hAnsi="Arial" w:cs="Arial"/>
          <w:sz w:val="18"/>
        </w:rPr>
        <w:t>shall</w:t>
      </w:r>
      <w:r w:rsidRPr="00414A80">
        <w:rPr>
          <w:rFonts w:ascii="Arial" w:eastAsia="Arial" w:hAnsi="Arial" w:cs="Arial"/>
          <w:spacing w:val="-2"/>
          <w:sz w:val="18"/>
        </w:rPr>
        <w:t xml:space="preserve"> </w:t>
      </w:r>
      <w:r w:rsidRPr="00414A80">
        <w:rPr>
          <w:rFonts w:ascii="Arial" w:eastAsia="Arial" w:hAnsi="Arial" w:cs="Arial"/>
          <w:sz w:val="18"/>
        </w:rPr>
        <w:t>have</w:t>
      </w:r>
      <w:r w:rsidRPr="00414A80">
        <w:rPr>
          <w:rFonts w:ascii="Arial" w:eastAsia="Arial" w:hAnsi="Arial" w:cs="Arial"/>
          <w:spacing w:val="-2"/>
          <w:sz w:val="18"/>
        </w:rPr>
        <w:t xml:space="preserve"> </w:t>
      </w:r>
      <w:r w:rsidRPr="00414A80">
        <w:rPr>
          <w:rFonts w:ascii="Arial" w:eastAsia="Arial" w:hAnsi="Arial" w:cs="Arial"/>
          <w:sz w:val="18"/>
        </w:rPr>
        <w:t>a</w:t>
      </w:r>
      <w:r w:rsidRPr="00414A80">
        <w:rPr>
          <w:rFonts w:ascii="Arial" w:eastAsia="Arial" w:hAnsi="Arial" w:cs="Arial"/>
          <w:spacing w:val="-2"/>
          <w:sz w:val="18"/>
        </w:rPr>
        <w:t xml:space="preserve"> </w:t>
      </w:r>
      <w:r w:rsidRPr="00414A80">
        <w:rPr>
          <w:rFonts w:ascii="Arial" w:eastAsia="Arial" w:hAnsi="Arial" w:cs="Arial"/>
          <w:sz w:val="18"/>
        </w:rPr>
        <w:t>toe</w:t>
      </w:r>
      <w:r w:rsidRPr="00414A80">
        <w:rPr>
          <w:rFonts w:ascii="Arial" w:eastAsia="Arial" w:hAnsi="Arial" w:cs="Arial"/>
          <w:spacing w:val="-2"/>
          <w:sz w:val="18"/>
        </w:rPr>
        <w:t xml:space="preserve"> </w:t>
      </w:r>
      <w:r w:rsidRPr="00414A80">
        <w:rPr>
          <w:rFonts w:ascii="Arial" w:eastAsia="Arial" w:hAnsi="Arial" w:cs="Arial"/>
          <w:sz w:val="18"/>
        </w:rPr>
        <w:t>spacing</w:t>
      </w:r>
      <w:r w:rsidRPr="00414A80">
        <w:rPr>
          <w:rFonts w:ascii="Arial" w:eastAsia="Arial" w:hAnsi="Arial" w:cs="Arial"/>
          <w:spacing w:val="-2"/>
          <w:sz w:val="18"/>
        </w:rPr>
        <w:t xml:space="preserve"> </w:t>
      </w:r>
      <w:r w:rsidRPr="00414A80">
        <w:rPr>
          <w:rFonts w:ascii="Arial" w:eastAsia="Arial" w:hAnsi="Arial" w:cs="Arial"/>
          <w:sz w:val="18"/>
        </w:rPr>
        <w:t>not</w:t>
      </w:r>
      <w:r w:rsidRPr="00414A80">
        <w:rPr>
          <w:rFonts w:ascii="Arial" w:eastAsia="Arial" w:hAnsi="Arial" w:cs="Arial"/>
          <w:spacing w:val="-2"/>
          <w:sz w:val="18"/>
        </w:rPr>
        <w:t xml:space="preserve"> </w:t>
      </w:r>
      <w:r w:rsidRPr="00414A80">
        <w:rPr>
          <w:rFonts w:ascii="Arial" w:eastAsia="Arial" w:hAnsi="Arial" w:cs="Arial"/>
          <w:sz w:val="18"/>
        </w:rPr>
        <w:t>less</w:t>
      </w:r>
      <w:r w:rsidRPr="00414A80">
        <w:rPr>
          <w:rFonts w:ascii="Arial" w:eastAsia="Arial" w:hAnsi="Arial" w:cs="Arial"/>
          <w:spacing w:val="-2"/>
          <w:sz w:val="18"/>
        </w:rPr>
        <w:t xml:space="preserve"> </w:t>
      </w:r>
      <w:proofErr w:type="gramStart"/>
      <w:r w:rsidRPr="00414A80">
        <w:rPr>
          <w:rFonts w:ascii="Arial" w:eastAsia="Arial" w:hAnsi="Arial" w:cs="Arial"/>
          <w:sz w:val="18"/>
        </w:rPr>
        <w:t>than</w:t>
      </w:r>
      <w:r w:rsidRPr="00414A80">
        <w:rPr>
          <w:rFonts w:ascii="Arial" w:eastAsia="Arial" w:hAnsi="Arial" w:cs="Arial"/>
          <w:strike/>
          <w:sz w:val="18"/>
        </w:rPr>
        <w:t>6</w:t>
      </w:r>
      <w:proofErr w:type="gramEnd"/>
      <w:r w:rsidRPr="00414A80">
        <w:rPr>
          <w:rFonts w:ascii="Arial" w:eastAsia="Arial" w:hAnsi="Arial" w:cs="Arial"/>
          <w:strike/>
          <w:spacing w:val="-2"/>
          <w:sz w:val="18"/>
        </w:rPr>
        <w:t xml:space="preserve"> </w:t>
      </w:r>
      <w:r w:rsidRPr="00414A80">
        <w:rPr>
          <w:rFonts w:ascii="Arial" w:eastAsia="Arial" w:hAnsi="Arial" w:cs="Arial"/>
          <w:strike/>
          <w:sz w:val="18"/>
        </w:rPr>
        <w:t>inches</w:t>
      </w:r>
      <w:r w:rsidRPr="00414A80">
        <w:rPr>
          <w:rFonts w:ascii="Arial" w:eastAsia="Arial" w:hAnsi="Arial" w:cs="Arial"/>
          <w:strike/>
          <w:spacing w:val="-2"/>
          <w:sz w:val="18"/>
        </w:rPr>
        <w:t xml:space="preserve"> </w:t>
      </w:r>
      <w:r w:rsidRPr="00414A80">
        <w:rPr>
          <w:rFonts w:ascii="Arial" w:eastAsia="Arial" w:hAnsi="Arial" w:cs="Arial"/>
          <w:strike/>
          <w:sz w:val="18"/>
        </w:rPr>
        <w:t>(152</w:t>
      </w:r>
      <w:r w:rsidRPr="00414A80">
        <w:rPr>
          <w:rFonts w:ascii="Arial" w:eastAsia="Arial" w:hAnsi="Arial" w:cs="Arial"/>
          <w:strike/>
          <w:spacing w:val="-2"/>
          <w:sz w:val="18"/>
        </w:rPr>
        <w:t xml:space="preserve"> </w:t>
      </w:r>
      <w:r w:rsidRPr="00414A80">
        <w:rPr>
          <w:rFonts w:ascii="Arial" w:eastAsia="Arial" w:hAnsi="Arial" w:cs="Arial"/>
          <w:strike/>
          <w:sz w:val="18"/>
        </w:rPr>
        <w:t>mm)</w:t>
      </w:r>
      <w:r w:rsidRPr="00414A80">
        <w:rPr>
          <w:rFonts w:ascii="Arial" w:eastAsia="Arial" w:hAnsi="Arial" w:cs="Arial"/>
          <w:spacing w:val="33"/>
          <w:sz w:val="18"/>
        </w:rPr>
        <w:t xml:space="preserve"> </w:t>
      </w:r>
      <w:r w:rsidRPr="00414A80">
        <w:rPr>
          <w:rFonts w:ascii="Arial" w:eastAsia="Arial" w:hAnsi="Arial" w:cs="Arial"/>
          <w:sz w:val="18"/>
          <w:u w:val="single"/>
        </w:rPr>
        <w:t>7</w:t>
      </w:r>
      <w:r w:rsidRPr="00414A80">
        <w:rPr>
          <w:rFonts w:ascii="Arial" w:eastAsia="Arial" w:hAnsi="Arial" w:cs="Arial"/>
          <w:spacing w:val="-2"/>
          <w:sz w:val="18"/>
          <w:u w:val="single"/>
        </w:rPr>
        <w:t xml:space="preserve"> </w:t>
      </w:r>
      <w:r w:rsidRPr="00414A80">
        <w:rPr>
          <w:rFonts w:ascii="Arial" w:eastAsia="Arial" w:hAnsi="Arial" w:cs="Arial"/>
          <w:sz w:val="18"/>
          <w:u w:val="single"/>
        </w:rPr>
        <w:t>inches</w:t>
      </w:r>
      <w:r w:rsidRPr="00414A80">
        <w:rPr>
          <w:rFonts w:ascii="Arial" w:eastAsia="Arial" w:hAnsi="Arial" w:cs="Arial"/>
          <w:spacing w:val="-2"/>
          <w:sz w:val="18"/>
          <w:u w:val="single"/>
        </w:rPr>
        <w:t xml:space="preserve"> </w:t>
      </w:r>
      <w:r w:rsidRPr="00414A80">
        <w:rPr>
          <w:rFonts w:ascii="Arial" w:eastAsia="Arial" w:hAnsi="Arial" w:cs="Arial"/>
          <w:sz w:val="18"/>
          <w:u w:val="single"/>
        </w:rPr>
        <w:t>(178</w:t>
      </w:r>
      <w:r w:rsidRPr="00414A80">
        <w:rPr>
          <w:rFonts w:ascii="Arial" w:eastAsia="Arial" w:hAnsi="Arial" w:cs="Arial"/>
          <w:spacing w:val="-2"/>
          <w:sz w:val="18"/>
          <w:u w:val="single"/>
        </w:rPr>
        <w:t xml:space="preserve"> </w:t>
      </w:r>
      <w:r w:rsidRPr="00414A80">
        <w:rPr>
          <w:rFonts w:ascii="Arial" w:eastAsia="Arial" w:hAnsi="Arial" w:cs="Arial"/>
          <w:sz w:val="18"/>
          <w:u w:val="single"/>
        </w:rPr>
        <w:t>mm)</w:t>
      </w:r>
      <w:r w:rsidRPr="00414A80">
        <w:rPr>
          <w:rFonts w:ascii="Arial" w:eastAsia="Arial" w:hAnsi="Arial" w:cs="Arial"/>
          <w:spacing w:val="-2"/>
          <w:sz w:val="18"/>
          <w:u w:val="single"/>
        </w:rPr>
        <w:t xml:space="preserve"> </w:t>
      </w:r>
      <w:r w:rsidRPr="00414A80">
        <w:rPr>
          <w:rFonts w:ascii="Arial" w:eastAsia="Arial" w:hAnsi="Arial" w:cs="Arial"/>
          <w:sz w:val="18"/>
          <w:u w:val="single"/>
        </w:rPr>
        <w:t>and</w:t>
      </w:r>
      <w:r w:rsidRPr="00414A80">
        <w:rPr>
          <w:rFonts w:ascii="Arial" w:eastAsia="Arial" w:hAnsi="Arial" w:cs="Arial"/>
          <w:spacing w:val="-2"/>
          <w:sz w:val="18"/>
          <w:u w:val="single"/>
        </w:rPr>
        <w:t xml:space="preserve"> </w:t>
      </w:r>
      <w:r w:rsidRPr="00414A80">
        <w:rPr>
          <w:rFonts w:ascii="Arial" w:eastAsia="Arial" w:hAnsi="Arial" w:cs="Arial"/>
          <w:sz w:val="18"/>
          <w:u w:val="single"/>
        </w:rPr>
        <w:t>not</w:t>
      </w:r>
      <w:r w:rsidRPr="00414A80">
        <w:rPr>
          <w:rFonts w:ascii="Arial" w:eastAsia="Arial" w:hAnsi="Arial" w:cs="Arial"/>
          <w:spacing w:val="-2"/>
          <w:sz w:val="18"/>
          <w:u w:val="single"/>
        </w:rPr>
        <w:t xml:space="preserve"> </w:t>
      </w:r>
      <w:r w:rsidRPr="00414A80">
        <w:rPr>
          <w:rFonts w:ascii="Arial" w:eastAsia="Arial" w:hAnsi="Arial" w:cs="Arial"/>
          <w:sz w:val="18"/>
          <w:u w:val="single"/>
        </w:rPr>
        <w:t>more</w:t>
      </w:r>
      <w:r w:rsidRPr="00414A80">
        <w:rPr>
          <w:rFonts w:ascii="Arial" w:eastAsia="Arial" w:hAnsi="Arial" w:cs="Arial"/>
          <w:spacing w:val="-2"/>
          <w:sz w:val="18"/>
          <w:u w:val="single"/>
        </w:rPr>
        <w:t xml:space="preserve"> </w:t>
      </w:r>
      <w:r w:rsidRPr="00414A80">
        <w:rPr>
          <w:rFonts w:ascii="Arial" w:eastAsia="Arial" w:hAnsi="Arial" w:cs="Arial"/>
          <w:sz w:val="18"/>
          <w:u w:val="single"/>
        </w:rPr>
        <w:t>than</w:t>
      </w:r>
      <w:r w:rsidRPr="00414A80">
        <w:rPr>
          <w:rFonts w:ascii="Arial" w:eastAsia="Arial" w:hAnsi="Arial" w:cs="Arial"/>
          <w:spacing w:val="-2"/>
          <w:sz w:val="18"/>
          <w:u w:val="single"/>
        </w:rPr>
        <w:t xml:space="preserve"> </w:t>
      </w:r>
      <w:r w:rsidRPr="00414A80">
        <w:rPr>
          <w:rFonts w:ascii="Arial" w:eastAsia="Arial" w:hAnsi="Arial" w:cs="Arial"/>
          <w:sz w:val="18"/>
          <w:u w:val="single"/>
        </w:rPr>
        <w:t>12</w:t>
      </w:r>
      <w:r w:rsidRPr="00414A80">
        <w:rPr>
          <w:rFonts w:ascii="Arial" w:eastAsia="Arial" w:hAnsi="Arial" w:cs="Arial"/>
          <w:spacing w:val="-2"/>
          <w:sz w:val="18"/>
          <w:u w:val="single"/>
        </w:rPr>
        <w:t xml:space="preserve"> </w:t>
      </w:r>
      <w:r w:rsidRPr="00414A80">
        <w:rPr>
          <w:rFonts w:ascii="Arial" w:eastAsia="Arial" w:hAnsi="Arial" w:cs="Arial"/>
          <w:sz w:val="18"/>
          <w:u w:val="single"/>
        </w:rPr>
        <w:t>inches</w:t>
      </w:r>
      <w:r w:rsidRPr="00414A80">
        <w:rPr>
          <w:rFonts w:ascii="Arial" w:eastAsia="Arial" w:hAnsi="Arial" w:cs="Arial"/>
          <w:spacing w:val="-2"/>
          <w:sz w:val="18"/>
          <w:u w:val="single"/>
        </w:rPr>
        <w:t xml:space="preserve"> </w:t>
      </w:r>
      <w:r w:rsidRPr="00414A80">
        <w:rPr>
          <w:rFonts w:ascii="Arial" w:eastAsia="Arial" w:hAnsi="Arial" w:cs="Arial"/>
          <w:sz w:val="18"/>
          <w:u w:val="single"/>
        </w:rPr>
        <w:t>(305</w:t>
      </w:r>
      <w:r w:rsidRPr="00414A80">
        <w:rPr>
          <w:rFonts w:ascii="Arial" w:eastAsia="Arial" w:hAnsi="Arial" w:cs="Arial"/>
          <w:spacing w:val="-2"/>
          <w:sz w:val="18"/>
          <w:u w:val="single"/>
        </w:rPr>
        <w:t xml:space="preserve"> </w:t>
      </w:r>
      <w:r w:rsidRPr="00414A80">
        <w:rPr>
          <w:rFonts w:ascii="Arial" w:eastAsia="Arial" w:hAnsi="Arial" w:cs="Arial"/>
          <w:sz w:val="18"/>
          <w:u w:val="single"/>
        </w:rPr>
        <w:t>mm</w:t>
      </w:r>
      <w:r w:rsidRPr="00414A80">
        <w:rPr>
          <w:rFonts w:ascii="Arial" w:eastAsia="Arial" w:hAnsi="Arial" w:cs="Arial"/>
          <w:sz w:val="18"/>
        </w:rPr>
        <w:t xml:space="preserve">) </w:t>
      </w:r>
      <w:r w:rsidRPr="00414A80">
        <w:rPr>
          <w:rFonts w:ascii="Arial" w:eastAsia="Arial" w:hAnsi="Arial" w:cs="Arial"/>
          <w:spacing w:val="-4"/>
          <w:sz w:val="18"/>
        </w:rPr>
        <w:t>deep</w:t>
      </w:r>
    </w:p>
    <w:p w14:paraId="0D7374AA" w14:textId="1AB38A8E" w:rsidR="00414A80" w:rsidRDefault="00414A80" w:rsidP="00414A80">
      <w:pPr>
        <w:widowControl w:val="0"/>
        <w:tabs>
          <w:tab w:val="left" w:pos="828"/>
        </w:tabs>
        <w:autoSpaceDE w:val="0"/>
        <w:autoSpaceDN w:val="0"/>
        <w:spacing w:before="107" w:after="0" w:afterAutospacing="0"/>
        <w:ind w:left="828" w:hanging="358"/>
        <w:jc w:val="both"/>
        <w:rPr>
          <w:rFonts w:ascii="Arial" w:eastAsia="Arial" w:hAnsi="Arial" w:cs="Arial"/>
          <w:spacing w:val="-2"/>
          <w:sz w:val="18"/>
        </w:rPr>
      </w:pPr>
      <w:r w:rsidRPr="00414A80">
        <w:rPr>
          <w:rFonts w:ascii="Arial" w:eastAsia="Arial" w:hAnsi="Arial" w:cs="Arial"/>
          <w:w w:val="99"/>
          <w:sz w:val="18"/>
          <w:szCs w:val="18"/>
        </w:rPr>
        <w:t>4.</w:t>
      </w:r>
      <w:r w:rsidRPr="00414A80">
        <w:rPr>
          <w:rFonts w:ascii="Arial" w:eastAsia="Arial" w:hAnsi="Arial" w:cs="Arial"/>
          <w:w w:val="99"/>
          <w:sz w:val="18"/>
          <w:szCs w:val="18"/>
        </w:rPr>
        <w:tab/>
      </w:r>
      <w:r w:rsidRPr="00414A80">
        <w:rPr>
          <w:rFonts w:ascii="Arial" w:eastAsia="Arial" w:hAnsi="Arial" w:cs="Arial"/>
          <w:sz w:val="18"/>
        </w:rPr>
        <w:t>There</w:t>
      </w:r>
      <w:r w:rsidRPr="00414A80">
        <w:rPr>
          <w:rFonts w:ascii="Arial" w:eastAsia="Arial" w:hAnsi="Arial" w:cs="Arial"/>
          <w:spacing w:val="-8"/>
          <w:sz w:val="18"/>
        </w:rPr>
        <w:t xml:space="preserve"> </w:t>
      </w:r>
      <w:r w:rsidRPr="00414A80">
        <w:rPr>
          <w:rFonts w:ascii="Arial" w:eastAsia="Arial" w:hAnsi="Arial" w:cs="Arial"/>
          <w:sz w:val="18"/>
        </w:rPr>
        <w:t>shall</w:t>
      </w:r>
      <w:r w:rsidRPr="00414A80">
        <w:rPr>
          <w:rFonts w:ascii="Arial" w:eastAsia="Arial" w:hAnsi="Arial" w:cs="Arial"/>
          <w:spacing w:val="-5"/>
          <w:sz w:val="18"/>
        </w:rPr>
        <w:t xml:space="preserve"> </w:t>
      </w:r>
      <w:r w:rsidRPr="00414A80">
        <w:rPr>
          <w:rFonts w:ascii="Arial" w:eastAsia="Arial" w:hAnsi="Arial" w:cs="Arial"/>
          <w:sz w:val="18"/>
        </w:rPr>
        <w:t>be</w:t>
      </w:r>
      <w:r w:rsidRPr="00414A80">
        <w:rPr>
          <w:rFonts w:ascii="Arial" w:eastAsia="Arial" w:hAnsi="Arial" w:cs="Arial"/>
          <w:spacing w:val="-5"/>
          <w:sz w:val="18"/>
        </w:rPr>
        <w:t xml:space="preserve"> </w:t>
      </w:r>
      <w:r w:rsidRPr="00414A80">
        <w:rPr>
          <w:rFonts w:ascii="Arial" w:eastAsia="Arial" w:hAnsi="Arial" w:cs="Arial"/>
          <w:sz w:val="18"/>
        </w:rPr>
        <w:t>not</w:t>
      </w:r>
      <w:r w:rsidRPr="00414A80">
        <w:rPr>
          <w:rFonts w:ascii="Arial" w:eastAsia="Arial" w:hAnsi="Arial" w:cs="Arial"/>
          <w:spacing w:val="-5"/>
          <w:sz w:val="18"/>
        </w:rPr>
        <w:t xml:space="preserve"> </w:t>
      </w:r>
      <w:r w:rsidRPr="00414A80">
        <w:rPr>
          <w:rFonts w:ascii="Arial" w:eastAsia="Arial" w:hAnsi="Arial" w:cs="Arial"/>
          <w:sz w:val="18"/>
        </w:rPr>
        <w:t>less</w:t>
      </w:r>
      <w:r w:rsidRPr="00414A80">
        <w:rPr>
          <w:rFonts w:ascii="Arial" w:eastAsia="Arial" w:hAnsi="Arial" w:cs="Arial"/>
          <w:spacing w:val="-4"/>
          <w:sz w:val="18"/>
        </w:rPr>
        <w:t xml:space="preserve"> </w:t>
      </w:r>
      <w:proofErr w:type="gramStart"/>
      <w:r w:rsidRPr="00414A80">
        <w:rPr>
          <w:rFonts w:ascii="Arial" w:eastAsia="Arial" w:hAnsi="Arial" w:cs="Arial"/>
          <w:sz w:val="18"/>
        </w:rPr>
        <w:t>than</w:t>
      </w:r>
      <w:r w:rsidRPr="00414A80">
        <w:rPr>
          <w:rFonts w:ascii="Arial" w:eastAsia="Arial" w:hAnsi="Arial" w:cs="Arial"/>
          <w:strike/>
          <w:sz w:val="18"/>
        </w:rPr>
        <w:t>18</w:t>
      </w:r>
      <w:proofErr w:type="gramEnd"/>
      <w:r w:rsidRPr="00414A80">
        <w:rPr>
          <w:rFonts w:ascii="Arial" w:eastAsia="Arial" w:hAnsi="Arial" w:cs="Arial"/>
          <w:strike/>
          <w:spacing w:val="-5"/>
          <w:sz w:val="18"/>
        </w:rPr>
        <w:t xml:space="preserve"> </w:t>
      </w:r>
      <w:r w:rsidRPr="00414A80">
        <w:rPr>
          <w:rFonts w:ascii="Arial" w:eastAsia="Arial" w:hAnsi="Arial" w:cs="Arial"/>
          <w:strike/>
          <w:sz w:val="18"/>
        </w:rPr>
        <w:t>inches</w:t>
      </w:r>
      <w:r w:rsidRPr="00414A80">
        <w:rPr>
          <w:rFonts w:ascii="Arial" w:eastAsia="Arial" w:hAnsi="Arial" w:cs="Arial"/>
          <w:strike/>
          <w:spacing w:val="-5"/>
          <w:sz w:val="18"/>
        </w:rPr>
        <w:t xml:space="preserve"> </w:t>
      </w:r>
      <w:r w:rsidRPr="00414A80">
        <w:rPr>
          <w:rFonts w:ascii="Arial" w:eastAsia="Arial" w:hAnsi="Arial" w:cs="Arial"/>
          <w:strike/>
          <w:sz w:val="18"/>
        </w:rPr>
        <w:t>(457</w:t>
      </w:r>
      <w:r w:rsidRPr="00414A80">
        <w:rPr>
          <w:rFonts w:ascii="Arial" w:eastAsia="Arial" w:hAnsi="Arial" w:cs="Arial"/>
          <w:strike/>
          <w:spacing w:val="-5"/>
          <w:sz w:val="18"/>
        </w:rPr>
        <w:t xml:space="preserve"> </w:t>
      </w:r>
      <w:r w:rsidRPr="00414A80">
        <w:rPr>
          <w:rFonts w:ascii="Arial" w:eastAsia="Arial" w:hAnsi="Arial" w:cs="Arial"/>
          <w:strike/>
          <w:sz w:val="18"/>
        </w:rPr>
        <w:t>mm)</w:t>
      </w:r>
      <w:r w:rsidRPr="00414A80">
        <w:rPr>
          <w:rFonts w:ascii="Arial" w:eastAsia="Arial" w:hAnsi="Arial" w:cs="Arial"/>
          <w:spacing w:val="-20"/>
          <w:sz w:val="18"/>
        </w:rPr>
        <w:t xml:space="preserve"> </w:t>
      </w:r>
      <w:r w:rsidR="00E54197" w:rsidRPr="00E54197">
        <w:rPr>
          <w:rFonts w:ascii="Arial" w:eastAsia="Arial" w:hAnsi="Arial" w:cs="Arial"/>
          <w:sz w:val="18"/>
          <w:u w:val="single"/>
        </w:rPr>
        <w:t>16 inches (406 mm)</w:t>
      </w:r>
      <w:r w:rsidR="00E54197" w:rsidRPr="00414A80">
        <w:rPr>
          <w:rFonts w:ascii="Arial" w:eastAsia="Arial" w:hAnsi="Arial" w:cs="Arial"/>
          <w:sz w:val="18"/>
          <w:u w:val="single"/>
        </w:rPr>
        <w:t xml:space="preserve"> </w:t>
      </w:r>
      <w:r w:rsidRPr="00414A80">
        <w:rPr>
          <w:rFonts w:ascii="Arial" w:eastAsia="Arial" w:hAnsi="Arial" w:cs="Arial"/>
          <w:sz w:val="18"/>
        </w:rPr>
        <w:t>between</w:t>
      </w:r>
      <w:r w:rsidRPr="00414A80">
        <w:rPr>
          <w:rFonts w:ascii="Arial" w:eastAsia="Arial" w:hAnsi="Arial" w:cs="Arial"/>
          <w:spacing w:val="-5"/>
          <w:sz w:val="18"/>
        </w:rPr>
        <w:t xml:space="preserve"> </w:t>
      </w:r>
      <w:r w:rsidRPr="00414A80">
        <w:rPr>
          <w:rFonts w:ascii="Arial" w:eastAsia="Arial" w:hAnsi="Arial" w:cs="Arial"/>
          <w:spacing w:val="-2"/>
          <w:sz w:val="18"/>
        </w:rPr>
        <w:t>rails.</w:t>
      </w:r>
    </w:p>
    <w:p w14:paraId="214F48C5" w14:textId="77777777" w:rsidR="00414A80" w:rsidRPr="00414A80" w:rsidRDefault="00414A80" w:rsidP="00414A80">
      <w:pPr>
        <w:widowControl w:val="0"/>
        <w:tabs>
          <w:tab w:val="left" w:pos="828"/>
        </w:tabs>
        <w:autoSpaceDE w:val="0"/>
        <w:autoSpaceDN w:val="0"/>
        <w:spacing w:after="0" w:afterAutospacing="0"/>
        <w:ind w:left="828" w:hanging="358"/>
        <w:jc w:val="both"/>
        <w:rPr>
          <w:rFonts w:ascii="Arial" w:eastAsia="Arial" w:hAnsi="Arial" w:cs="Arial"/>
          <w:sz w:val="18"/>
        </w:rPr>
      </w:pPr>
      <w:r w:rsidRPr="00414A80">
        <w:rPr>
          <w:rFonts w:ascii="Arial" w:eastAsia="Arial" w:hAnsi="Arial" w:cs="Arial"/>
          <w:w w:val="99"/>
          <w:sz w:val="18"/>
          <w:szCs w:val="18"/>
        </w:rPr>
        <w:t>5.</w:t>
      </w:r>
      <w:r w:rsidRPr="00414A80">
        <w:rPr>
          <w:rFonts w:ascii="Arial" w:eastAsia="Arial" w:hAnsi="Arial" w:cs="Arial"/>
          <w:w w:val="99"/>
          <w:sz w:val="18"/>
          <w:szCs w:val="18"/>
        </w:rPr>
        <w:tab/>
      </w:r>
      <w:r w:rsidRPr="00414A80">
        <w:rPr>
          <w:rFonts w:ascii="Arial" w:eastAsia="Arial" w:hAnsi="Arial" w:cs="Arial"/>
          <w:sz w:val="18"/>
        </w:rPr>
        <w:t>Rungs</w:t>
      </w:r>
      <w:r w:rsidRPr="00414A80">
        <w:rPr>
          <w:rFonts w:ascii="Arial" w:eastAsia="Arial" w:hAnsi="Arial" w:cs="Arial"/>
          <w:spacing w:val="-6"/>
          <w:sz w:val="18"/>
        </w:rPr>
        <w:t xml:space="preserve"> </w:t>
      </w:r>
      <w:r w:rsidRPr="00414A80">
        <w:rPr>
          <w:rFonts w:ascii="Arial" w:eastAsia="Arial" w:hAnsi="Arial" w:cs="Arial"/>
          <w:sz w:val="18"/>
        </w:rPr>
        <w:t>shall</w:t>
      </w:r>
      <w:r w:rsidRPr="00414A80">
        <w:rPr>
          <w:rFonts w:ascii="Arial" w:eastAsia="Arial" w:hAnsi="Arial" w:cs="Arial"/>
          <w:spacing w:val="-6"/>
          <w:sz w:val="18"/>
        </w:rPr>
        <w:t xml:space="preserve"> </w:t>
      </w:r>
      <w:r w:rsidRPr="00414A80">
        <w:rPr>
          <w:rFonts w:ascii="Arial" w:eastAsia="Arial" w:hAnsi="Arial" w:cs="Arial"/>
          <w:sz w:val="18"/>
        </w:rPr>
        <w:t>have</w:t>
      </w:r>
      <w:r w:rsidRPr="00414A80">
        <w:rPr>
          <w:rFonts w:ascii="Arial" w:eastAsia="Arial" w:hAnsi="Arial" w:cs="Arial"/>
          <w:spacing w:val="-5"/>
          <w:sz w:val="18"/>
        </w:rPr>
        <w:t xml:space="preserve"> </w:t>
      </w:r>
      <w:r w:rsidRPr="00414A80">
        <w:rPr>
          <w:rFonts w:ascii="Arial" w:eastAsia="Arial" w:hAnsi="Arial" w:cs="Arial"/>
          <w:sz w:val="18"/>
        </w:rPr>
        <w:t>a</w:t>
      </w:r>
      <w:r w:rsidRPr="00414A80">
        <w:rPr>
          <w:rFonts w:ascii="Arial" w:eastAsia="Arial" w:hAnsi="Arial" w:cs="Arial"/>
          <w:spacing w:val="-6"/>
          <w:sz w:val="18"/>
        </w:rPr>
        <w:t xml:space="preserve"> </w:t>
      </w:r>
      <w:r w:rsidRPr="00414A80">
        <w:rPr>
          <w:rFonts w:ascii="Arial" w:eastAsia="Arial" w:hAnsi="Arial" w:cs="Arial"/>
          <w:sz w:val="18"/>
        </w:rPr>
        <w:t>diameter</w:t>
      </w:r>
      <w:r w:rsidRPr="00414A80">
        <w:rPr>
          <w:rFonts w:ascii="Arial" w:eastAsia="Arial" w:hAnsi="Arial" w:cs="Arial"/>
          <w:spacing w:val="-5"/>
          <w:sz w:val="18"/>
        </w:rPr>
        <w:t xml:space="preserve"> </w:t>
      </w:r>
      <w:r w:rsidRPr="00414A80">
        <w:rPr>
          <w:rFonts w:ascii="Arial" w:eastAsia="Arial" w:hAnsi="Arial" w:cs="Arial"/>
          <w:sz w:val="18"/>
        </w:rPr>
        <w:t>not</w:t>
      </w:r>
      <w:r w:rsidRPr="00414A80">
        <w:rPr>
          <w:rFonts w:ascii="Arial" w:eastAsia="Arial" w:hAnsi="Arial" w:cs="Arial"/>
          <w:spacing w:val="-6"/>
          <w:sz w:val="18"/>
        </w:rPr>
        <w:t xml:space="preserve"> </w:t>
      </w:r>
      <w:r w:rsidRPr="00414A80">
        <w:rPr>
          <w:rFonts w:ascii="Arial" w:eastAsia="Arial" w:hAnsi="Arial" w:cs="Arial"/>
          <w:sz w:val="18"/>
        </w:rPr>
        <w:t>less</w:t>
      </w:r>
      <w:r w:rsidRPr="00414A80">
        <w:rPr>
          <w:rFonts w:ascii="Arial" w:eastAsia="Arial" w:hAnsi="Arial" w:cs="Arial"/>
          <w:spacing w:val="-6"/>
          <w:sz w:val="18"/>
        </w:rPr>
        <w:t xml:space="preserve"> </w:t>
      </w:r>
      <w:r w:rsidRPr="00414A80">
        <w:rPr>
          <w:rFonts w:ascii="Arial" w:eastAsia="Arial" w:hAnsi="Arial" w:cs="Arial"/>
          <w:sz w:val="18"/>
        </w:rPr>
        <w:t>than</w:t>
      </w:r>
      <w:r w:rsidRPr="00414A80">
        <w:rPr>
          <w:rFonts w:ascii="Arial" w:eastAsia="Arial" w:hAnsi="Arial" w:cs="Arial"/>
          <w:spacing w:val="-5"/>
          <w:sz w:val="18"/>
        </w:rPr>
        <w:t xml:space="preserve"> </w:t>
      </w:r>
      <w:r w:rsidRPr="00414A80">
        <w:rPr>
          <w:rFonts w:ascii="Arial" w:eastAsia="Arial" w:hAnsi="Arial" w:cs="Arial"/>
          <w:sz w:val="18"/>
        </w:rPr>
        <w:t>0.75-inch</w:t>
      </w:r>
      <w:r w:rsidRPr="00414A80">
        <w:rPr>
          <w:rFonts w:ascii="Arial" w:eastAsia="Arial" w:hAnsi="Arial" w:cs="Arial"/>
          <w:spacing w:val="-6"/>
          <w:sz w:val="18"/>
        </w:rPr>
        <w:t xml:space="preserve"> </w:t>
      </w:r>
      <w:r w:rsidRPr="00414A80">
        <w:rPr>
          <w:rFonts w:ascii="Arial" w:eastAsia="Arial" w:hAnsi="Arial" w:cs="Arial"/>
          <w:sz w:val="18"/>
        </w:rPr>
        <w:t>(19.1</w:t>
      </w:r>
      <w:r w:rsidRPr="00414A80">
        <w:rPr>
          <w:rFonts w:ascii="Arial" w:eastAsia="Arial" w:hAnsi="Arial" w:cs="Arial"/>
          <w:spacing w:val="-5"/>
          <w:sz w:val="18"/>
        </w:rPr>
        <w:t xml:space="preserve"> </w:t>
      </w:r>
      <w:r w:rsidRPr="00414A80">
        <w:rPr>
          <w:rFonts w:ascii="Arial" w:eastAsia="Arial" w:hAnsi="Arial" w:cs="Arial"/>
          <w:sz w:val="18"/>
        </w:rPr>
        <w:t>mm)</w:t>
      </w:r>
      <w:r w:rsidRPr="00414A80">
        <w:rPr>
          <w:rFonts w:ascii="Arial" w:eastAsia="Arial" w:hAnsi="Arial" w:cs="Arial"/>
          <w:spacing w:val="-6"/>
          <w:sz w:val="18"/>
        </w:rPr>
        <w:t xml:space="preserve"> </w:t>
      </w:r>
      <w:r w:rsidRPr="00414A80">
        <w:rPr>
          <w:rFonts w:ascii="Arial" w:eastAsia="Arial" w:hAnsi="Arial" w:cs="Arial"/>
          <w:sz w:val="18"/>
        </w:rPr>
        <w:t>and</w:t>
      </w:r>
      <w:r w:rsidRPr="00414A80">
        <w:rPr>
          <w:rFonts w:ascii="Arial" w:eastAsia="Arial" w:hAnsi="Arial" w:cs="Arial"/>
          <w:spacing w:val="-5"/>
          <w:sz w:val="18"/>
        </w:rPr>
        <w:t xml:space="preserve"> </w:t>
      </w:r>
      <w:r w:rsidRPr="00414A80">
        <w:rPr>
          <w:rFonts w:ascii="Arial" w:eastAsia="Arial" w:hAnsi="Arial" w:cs="Arial"/>
          <w:sz w:val="18"/>
        </w:rPr>
        <w:t>be</w:t>
      </w:r>
      <w:r w:rsidRPr="00414A80">
        <w:rPr>
          <w:rFonts w:ascii="Arial" w:eastAsia="Arial" w:hAnsi="Arial" w:cs="Arial"/>
          <w:spacing w:val="-6"/>
          <w:sz w:val="18"/>
        </w:rPr>
        <w:t xml:space="preserve"> </w:t>
      </w:r>
      <w:r w:rsidRPr="00414A80">
        <w:rPr>
          <w:rFonts w:ascii="Arial" w:eastAsia="Arial" w:hAnsi="Arial" w:cs="Arial"/>
          <w:sz w:val="18"/>
        </w:rPr>
        <w:t>capable</w:t>
      </w:r>
      <w:r w:rsidRPr="00414A80">
        <w:rPr>
          <w:rFonts w:ascii="Arial" w:eastAsia="Arial" w:hAnsi="Arial" w:cs="Arial"/>
          <w:spacing w:val="-6"/>
          <w:sz w:val="18"/>
        </w:rPr>
        <w:t xml:space="preserve"> </w:t>
      </w:r>
      <w:r w:rsidRPr="00414A80">
        <w:rPr>
          <w:rFonts w:ascii="Arial" w:eastAsia="Arial" w:hAnsi="Arial" w:cs="Arial"/>
          <w:sz w:val="18"/>
        </w:rPr>
        <w:t>of</w:t>
      </w:r>
      <w:r w:rsidRPr="00414A80">
        <w:rPr>
          <w:rFonts w:ascii="Arial" w:eastAsia="Arial" w:hAnsi="Arial" w:cs="Arial"/>
          <w:spacing w:val="-5"/>
          <w:sz w:val="18"/>
        </w:rPr>
        <w:t xml:space="preserve"> </w:t>
      </w:r>
      <w:r w:rsidRPr="00414A80">
        <w:rPr>
          <w:rFonts w:ascii="Arial" w:eastAsia="Arial" w:hAnsi="Arial" w:cs="Arial"/>
          <w:sz w:val="18"/>
        </w:rPr>
        <w:t>withstanding</w:t>
      </w:r>
      <w:r w:rsidRPr="00414A80">
        <w:rPr>
          <w:rFonts w:ascii="Arial" w:eastAsia="Arial" w:hAnsi="Arial" w:cs="Arial"/>
          <w:spacing w:val="-6"/>
          <w:sz w:val="18"/>
        </w:rPr>
        <w:t xml:space="preserve"> </w:t>
      </w:r>
      <w:r w:rsidRPr="00414A80">
        <w:rPr>
          <w:rFonts w:ascii="Arial" w:eastAsia="Arial" w:hAnsi="Arial" w:cs="Arial"/>
          <w:sz w:val="18"/>
        </w:rPr>
        <w:t>a</w:t>
      </w:r>
      <w:r w:rsidRPr="00414A80">
        <w:rPr>
          <w:rFonts w:ascii="Arial" w:eastAsia="Arial" w:hAnsi="Arial" w:cs="Arial"/>
          <w:spacing w:val="-5"/>
          <w:sz w:val="18"/>
        </w:rPr>
        <w:t xml:space="preserve"> </w:t>
      </w:r>
      <w:r w:rsidRPr="00414A80">
        <w:rPr>
          <w:rFonts w:ascii="Arial" w:eastAsia="Arial" w:hAnsi="Arial" w:cs="Arial"/>
          <w:sz w:val="18"/>
        </w:rPr>
        <w:t>300-pound</w:t>
      </w:r>
      <w:r w:rsidRPr="00414A80">
        <w:rPr>
          <w:rFonts w:ascii="Arial" w:eastAsia="Arial" w:hAnsi="Arial" w:cs="Arial"/>
          <w:spacing w:val="-6"/>
          <w:sz w:val="18"/>
        </w:rPr>
        <w:t xml:space="preserve"> </w:t>
      </w:r>
      <w:r w:rsidRPr="00414A80">
        <w:rPr>
          <w:rFonts w:ascii="Arial" w:eastAsia="Arial" w:hAnsi="Arial" w:cs="Arial"/>
          <w:sz w:val="18"/>
        </w:rPr>
        <w:t>(136</w:t>
      </w:r>
      <w:r w:rsidRPr="00414A80">
        <w:rPr>
          <w:rFonts w:ascii="Arial" w:eastAsia="Arial" w:hAnsi="Arial" w:cs="Arial"/>
          <w:spacing w:val="-5"/>
          <w:sz w:val="18"/>
        </w:rPr>
        <w:t xml:space="preserve"> </w:t>
      </w:r>
      <w:r w:rsidRPr="00414A80">
        <w:rPr>
          <w:rFonts w:ascii="Arial" w:eastAsia="Arial" w:hAnsi="Arial" w:cs="Arial"/>
          <w:sz w:val="18"/>
        </w:rPr>
        <w:t>kg)</w:t>
      </w:r>
      <w:r w:rsidRPr="00414A80">
        <w:rPr>
          <w:rFonts w:ascii="Arial" w:eastAsia="Arial" w:hAnsi="Arial" w:cs="Arial"/>
          <w:spacing w:val="-6"/>
          <w:sz w:val="18"/>
        </w:rPr>
        <w:t xml:space="preserve"> </w:t>
      </w:r>
      <w:r w:rsidRPr="00414A80">
        <w:rPr>
          <w:rFonts w:ascii="Arial" w:eastAsia="Arial" w:hAnsi="Arial" w:cs="Arial"/>
          <w:spacing w:val="-2"/>
          <w:sz w:val="18"/>
        </w:rPr>
        <w:t>load.</w:t>
      </w:r>
    </w:p>
    <w:p w14:paraId="79A76B14" w14:textId="77777777" w:rsidR="00414A80" w:rsidRPr="00414A80" w:rsidRDefault="00414A80" w:rsidP="00414A80">
      <w:pPr>
        <w:widowControl w:val="0"/>
        <w:tabs>
          <w:tab w:val="left" w:pos="830"/>
        </w:tabs>
        <w:autoSpaceDE w:val="0"/>
        <w:autoSpaceDN w:val="0"/>
        <w:spacing w:after="0" w:afterAutospacing="0" w:line="312" w:lineRule="auto"/>
        <w:ind w:left="830" w:right="259" w:hanging="360"/>
        <w:rPr>
          <w:rFonts w:ascii="Arial" w:eastAsia="Arial" w:hAnsi="Arial" w:cs="Arial"/>
          <w:sz w:val="18"/>
        </w:rPr>
      </w:pPr>
      <w:r w:rsidRPr="00414A80">
        <w:rPr>
          <w:rFonts w:ascii="Arial" w:eastAsia="Arial" w:hAnsi="Arial" w:cs="Arial"/>
          <w:w w:val="99"/>
          <w:sz w:val="18"/>
          <w:szCs w:val="18"/>
        </w:rPr>
        <w:t>6.</w:t>
      </w:r>
      <w:r w:rsidRPr="00414A80">
        <w:rPr>
          <w:rFonts w:ascii="Arial" w:eastAsia="Arial" w:hAnsi="Arial" w:cs="Arial"/>
          <w:w w:val="99"/>
          <w:sz w:val="18"/>
          <w:szCs w:val="18"/>
        </w:rPr>
        <w:tab/>
      </w:r>
      <w:r w:rsidRPr="00414A80">
        <w:rPr>
          <w:rFonts w:ascii="Arial" w:eastAsia="Arial" w:hAnsi="Arial" w:cs="Arial"/>
          <w:sz w:val="18"/>
        </w:rPr>
        <w:t>Ladders</w:t>
      </w:r>
      <w:r w:rsidRPr="00414A80">
        <w:rPr>
          <w:rFonts w:ascii="Arial" w:eastAsia="Arial" w:hAnsi="Arial" w:cs="Arial"/>
          <w:spacing w:val="-3"/>
          <w:sz w:val="18"/>
        </w:rPr>
        <w:t xml:space="preserve"> </w:t>
      </w:r>
      <w:r w:rsidRPr="00414A80">
        <w:rPr>
          <w:rFonts w:ascii="Arial" w:eastAsia="Arial" w:hAnsi="Arial" w:cs="Arial"/>
          <w:sz w:val="18"/>
        </w:rPr>
        <w:t>over</w:t>
      </w:r>
      <w:r w:rsidRPr="00414A80">
        <w:rPr>
          <w:rFonts w:ascii="Arial" w:eastAsia="Arial" w:hAnsi="Arial" w:cs="Arial"/>
          <w:spacing w:val="-3"/>
          <w:sz w:val="18"/>
        </w:rPr>
        <w:t xml:space="preserve"> </w:t>
      </w:r>
      <w:r w:rsidRPr="00414A80">
        <w:rPr>
          <w:rFonts w:ascii="Arial" w:eastAsia="Arial" w:hAnsi="Arial" w:cs="Arial"/>
          <w:sz w:val="18"/>
        </w:rPr>
        <w:t>30</w:t>
      </w:r>
      <w:r w:rsidRPr="00414A80">
        <w:rPr>
          <w:rFonts w:ascii="Arial" w:eastAsia="Arial" w:hAnsi="Arial" w:cs="Arial"/>
          <w:spacing w:val="-3"/>
          <w:sz w:val="18"/>
        </w:rPr>
        <w:t xml:space="preserve"> </w:t>
      </w:r>
      <w:r w:rsidRPr="00414A80">
        <w:rPr>
          <w:rFonts w:ascii="Arial" w:eastAsia="Arial" w:hAnsi="Arial" w:cs="Arial"/>
          <w:sz w:val="18"/>
        </w:rPr>
        <w:t>feet</w:t>
      </w:r>
      <w:r w:rsidRPr="00414A80">
        <w:rPr>
          <w:rFonts w:ascii="Arial" w:eastAsia="Arial" w:hAnsi="Arial" w:cs="Arial"/>
          <w:spacing w:val="-3"/>
          <w:sz w:val="18"/>
        </w:rPr>
        <w:t xml:space="preserve"> </w:t>
      </w:r>
      <w:r w:rsidRPr="00414A80">
        <w:rPr>
          <w:rFonts w:ascii="Arial" w:eastAsia="Arial" w:hAnsi="Arial" w:cs="Arial"/>
          <w:sz w:val="18"/>
        </w:rPr>
        <w:t>(9144</w:t>
      </w:r>
      <w:r w:rsidRPr="00414A80">
        <w:rPr>
          <w:rFonts w:ascii="Arial" w:eastAsia="Arial" w:hAnsi="Arial" w:cs="Arial"/>
          <w:spacing w:val="-3"/>
          <w:sz w:val="18"/>
        </w:rPr>
        <w:t xml:space="preserve"> </w:t>
      </w:r>
      <w:r w:rsidRPr="00414A80">
        <w:rPr>
          <w:rFonts w:ascii="Arial" w:eastAsia="Arial" w:hAnsi="Arial" w:cs="Arial"/>
          <w:sz w:val="18"/>
        </w:rPr>
        <w:t>mm)</w:t>
      </w:r>
      <w:r w:rsidRPr="00414A80">
        <w:rPr>
          <w:rFonts w:ascii="Arial" w:eastAsia="Arial" w:hAnsi="Arial" w:cs="Arial"/>
          <w:spacing w:val="-3"/>
          <w:sz w:val="18"/>
        </w:rPr>
        <w:t xml:space="preserve"> </w:t>
      </w:r>
      <w:r w:rsidRPr="00414A80">
        <w:rPr>
          <w:rFonts w:ascii="Arial" w:eastAsia="Arial" w:hAnsi="Arial" w:cs="Arial"/>
          <w:sz w:val="18"/>
        </w:rPr>
        <w:t>in</w:t>
      </w:r>
      <w:r w:rsidRPr="00414A80">
        <w:rPr>
          <w:rFonts w:ascii="Arial" w:eastAsia="Arial" w:hAnsi="Arial" w:cs="Arial"/>
          <w:spacing w:val="-3"/>
          <w:sz w:val="18"/>
        </w:rPr>
        <w:t xml:space="preserve"> </w:t>
      </w:r>
      <w:r w:rsidRPr="00414A80">
        <w:rPr>
          <w:rFonts w:ascii="Arial" w:eastAsia="Arial" w:hAnsi="Arial" w:cs="Arial"/>
          <w:sz w:val="18"/>
        </w:rPr>
        <w:t>height</w:t>
      </w:r>
      <w:r w:rsidRPr="00414A80">
        <w:rPr>
          <w:rFonts w:ascii="Arial" w:eastAsia="Arial" w:hAnsi="Arial" w:cs="Arial"/>
          <w:spacing w:val="-3"/>
          <w:sz w:val="18"/>
        </w:rPr>
        <w:t xml:space="preserve"> </w:t>
      </w:r>
      <w:r w:rsidRPr="00414A80">
        <w:rPr>
          <w:rFonts w:ascii="Arial" w:eastAsia="Arial" w:hAnsi="Arial" w:cs="Arial"/>
          <w:sz w:val="18"/>
        </w:rPr>
        <w:t>shall</w:t>
      </w:r>
      <w:r w:rsidRPr="00414A80">
        <w:rPr>
          <w:rFonts w:ascii="Arial" w:eastAsia="Arial" w:hAnsi="Arial" w:cs="Arial"/>
          <w:spacing w:val="-3"/>
          <w:sz w:val="18"/>
        </w:rPr>
        <w:t xml:space="preserve"> </w:t>
      </w:r>
      <w:r w:rsidRPr="00414A80">
        <w:rPr>
          <w:rFonts w:ascii="Arial" w:eastAsia="Arial" w:hAnsi="Arial" w:cs="Arial"/>
          <w:sz w:val="18"/>
        </w:rPr>
        <w:t>be</w:t>
      </w:r>
      <w:r w:rsidRPr="00414A80">
        <w:rPr>
          <w:rFonts w:ascii="Arial" w:eastAsia="Arial" w:hAnsi="Arial" w:cs="Arial"/>
          <w:spacing w:val="-3"/>
          <w:sz w:val="18"/>
        </w:rPr>
        <w:t xml:space="preserve"> </w:t>
      </w:r>
      <w:r w:rsidRPr="00414A80">
        <w:rPr>
          <w:rFonts w:ascii="Arial" w:eastAsia="Arial" w:hAnsi="Arial" w:cs="Arial"/>
          <w:sz w:val="18"/>
        </w:rPr>
        <w:t>provided</w:t>
      </w:r>
      <w:r w:rsidRPr="00414A80">
        <w:rPr>
          <w:rFonts w:ascii="Arial" w:eastAsia="Arial" w:hAnsi="Arial" w:cs="Arial"/>
          <w:spacing w:val="-3"/>
          <w:sz w:val="18"/>
        </w:rPr>
        <w:t xml:space="preserve"> </w:t>
      </w:r>
      <w:r w:rsidRPr="00414A80">
        <w:rPr>
          <w:rFonts w:ascii="Arial" w:eastAsia="Arial" w:hAnsi="Arial" w:cs="Arial"/>
          <w:sz w:val="18"/>
        </w:rPr>
        <w:t>with</w:t>
      </w:r>
      <w:r w:rsidRPr="00414A80">
        <w:rPr>
          <w:rFonts w:ascii="Arial" w:eastAsia="Arial" w:hAnsi="Arial" w:cs="Arial"/>
          <w:spacing w:val="-3"/>
          <w:sz w:val="18"/>
        </w:rPr>
        <w:t xml:space="preserve"> </w:t>
      </w:r>
      <w:r w:rsidRPr="00414A80">
        <w:rPr>
          <w:rFonts w:ascii="Arial" w:eastAsia="Arial" w:hAnsi="Arial" w:cs="Arial"/>
          <w:sz w:val="18"/>
        </w:rPr>
        <w:t>offset</w:t>
      </w:r>
      <w:r w:rsidRPr="00414A80">
        <w:rPr>
          <w:rFonts w:ascii="Arial" w:eastAsia="Arial" w:hAnsi="Arial" w:cs="Arial"/>
          <w:spacing w:val="-3"/>
          <w:sz w:val="18"/>
        </w:rPr>
        <w:t xml:space="preserve"> </w:t>
      </w:r>
      <w:r w:rsidRPr="00414A80">
        <w:rPr>
          <w:rFonts w:ascii="Arial" w:eastAsia="Arial" w:hAnsi="Arial" w:cs="Arial"/>
          <w:sz w:val="18"/>
        </w:rPr>
        <w:t>sections</w:t>
      </w:r>
      <w:r w:rsidRPr="00414A80">
        <w:rPr>
          <w:rFonts w:ascii="Arial" w:eastAsia="Arial" w:hAnsi="Arial" w:cs="Arial"/>
          <w:spacing w:val="-3"/>
          <w:sz w:val="18"/>
        </w:rPr>
        <w:t xml:space="preserve"> </w:t>
      </w:r>
      <w:r w:rsidRPr="00414A80">
        <w:rPr>
          <w:rFonts w:ascii="Arial" w:eastAsia="Arial" w:hAnsi="Arial" w:cs="Arial"/>
          <w:sz w:val="18"/>
        </w:rPr>
        <w:t>and</w:t>
      </w:r>
      <w:r w:rsidRPr="00414A80">
        <w:rPr>
          <w:rFonts w:ascii="Arial" w:eastAsia="Arial" w:hAnsi="Arial" w:cs="Arial"/>
          <w:spacing w:val="-3"/>
          <w:sz w:val="18"/>
        </w:rPr>
        <w:t xml:space="preserve"> </w:t>
      </w:r>
      <w:r w:rsidRPr="00414A80">
        <w:rPr>
          <w:rFonts w:ascii="Arial" w:eastAsia="Arial" w:hAnsi="Arial" w:cs="Arial"/>
          <w:sz w:val="18"/>
        </w:rPr>
        <w:t>landings</w:t>
      </w:r>
      <w:r w:rsidRPr="00414A80">
        <w:rPr>
          <w:rFonts w:ascii="Arial" w:eastAsia="Arial" w:hAnsi="Arial" w:cs="Arial"/>
          <w:spacing w:val="-3"/>
          <w:sz w:val="18"/>
        </w:rPr>
        <w:t xml:space="preserve"> </w:t>
      </w:r>
      <w:r w:rsidRPr="00414A80">
        <w:rPr>
          <w:rFonts w:ascii="Arial" w:eastAsia="Arial" w:hAnsi="Arial" w:cs="Arial"/>
          <w:sz w:val="18"/>
        </w:rPr>
        <w:t>capable</w:t>
      </w:r>
      <w:r w:rsidRPr="00414A80">
        <w:rPr>
          <w:rFonts w:ascii="Arial" w:eastAsia="Arial" w:hAnsi="Arial" w:cs="Arial"/>
          <w:spacing w:val="-3"/>
          <w:sz w:val="18"/>
        </w:rPr>
        <w:t xml:space="preserve"> </w:t>
      </w:r>
      <w:r w:rsidRPr="00414A80">
        <w:rPr>
          <w:rFonts w:ascii="Arial" w:eastAsia="Arial" w:hAnsi="Arial" w:cs="Arial"/>
          <w:sz w:val="18"/>
        </w:rPr>
        <w:t>of</w:t>
      </w:r>
      <w:r w:rsidRPr="00414A80">
        <w:rPr>
          <w:rFonts w:ascii="Arial" w:eastAsia="Arial" w:hAnsi="Arial" w:cs="Arial"/>
          <w:spacing w:val="-3"/>
          <w:sz w:val="18"/>
        </w:rPr>
        <w:t xml:space="preserve"> </w:t>
      </w:r>
      <w:r w:rsidRPr="00414A80">
        <w:rPr>
          <w:rFonts w:ascii="Arial" w:eastAsia="Arial" w:hAnsi="Arial" w:cs="Arial"/>
          <w:sz w:val="18"/>
        </w:rPr>
        <w:t>withstanding</w:t>
      </w:r>
      <w:r w:rsidRPr="00414A80">
        <w:rPr>
          <w:rFonts w:ascii="Arial" w:eastAsia="Arial" w:hAnsi="Arial" w:cs="Arial"/>
          <w:spacing w:val="-3"/>
          <w:sz w:val="18"/>
        </w:rPr>
        <w:t xml:space="preserve"> </w:t>
      </w:r>
      <w:r w:rsidRPr="00414A80">
        <w:rPr>
          <w:rFonts w:ascii="Arial" w:eastAsia="Arial" w:hAnsi="Arial" w:cs="Arial"/>
          <w:sz w:val="18"/>
        </w:rPr>
        <w:t>100</w:t>
      </w:r>
      <w:r w:rsidRPr="00414A80">
        <w:rPr>
          <w:rFonts w:ascii="Arial" w:eastAsia="Arial" w:hAnsi="Arial" w:cs="Arial"/>
          <w:spacing w:val="-3"/>
          <w:sz w:val="18"/>
        </w:rPr>
        <w:t xml:space="preserve"> </w:t>
      </w:r>
      <w:r w:rsidRPr="00414A80">
        <w:rPr>
          <w:rFonts w:ascii="Arial" w:eastAsia="Arial" w:hAnsi="Arial" w:cs="Arial"/>
          <w:sz w:val="18"/>
        </w:rPr>
        <w:t>pounds per square foot (488 kg/m</w:t>
      </w:r>
      <w:r w:rsidRPr="00414A80">
        <w:rPr>
          <w:rFonts w:ascii="Arial" w:eastAsia="Arial" w:hAnsi="Arial" w:cs="Arial"/>
          <w:sz w:val="18"/>
          <w:vertAlign w:val="superscript"/>
        </w:rPr>
        <w:t>2</w:t>
      </w:r>
      <w:r w:rsidRPr="00414A80">
        <w:rPr>
          <w:rFonts w:ascii="Arial" w:eastAsia="Arial" w:hAnsi="Arial" w:cs="Arial"/>
          <w:sz w:val="18"/>
        </w:rPr>
        <w:t xml:space="preserve">). Landing dimensions </w:t>
      </w:r>
      <w:proofErr w:type="gramStart"/>
      <w:r w:rsidRPr="00414A80">
        <w:rPr>
          <w:rFonts w:ascii="Arial" w:eastAsia="Arial" w:hAnsi="Arial" w:cs="Arial"/>
          <w:sz w:val="18"/>
        </w:rPr>
        <w:t>shall</w:t>
      </w:r>
      <w:proofErr w:type="gramEnd"/>
      <w:r w:rsidRPr="00414A80">
        <w:rPr>
          <w:rFonts w:ascii="Arial" w:eastAsia="Arial" w:hAnsi="Arial" w:cs="Arial"/>
          <w:sz w:val="18"/>
        </w:rPr>
        <w:t xml:space="preserve"> be not less than 18 inches (457 mm) and not less than the width of the ladder served. A guard rail shall be provided on all open sides of the landing.</w:t>
      </w:r>
    </w:p>
    <w:p w14:paraId="26C3E357" w14:textId="77777777" w:rsidR="00414A80" w:rsidRPr="00414A80" w:rsidRDefault="00414A80" w:rsidP="00414A80">
      <w:pPr>
        <w:widowControl w:val="0"/>
        <w:tabs>
          <w:tab w:val="left" w:pos="830"/>
        </w:tabs>
        <w:autoSpaceDE w:val="0"/>
        <w:autoSpaceDN w:val="0"/>
        <w:spacing w:before="108" w:after="0" w:afterAutospacing="0" w:line="312" w:lineRule="auto"/>
        <w:ind w:left="830" w:right="190" w:hanging="360"/>
        <w:rPr>
          <w:rFonts w:ascii="Arial" w:eastAsia="Arial" w:hAnsi="Arial" w:cs="Arial"/>
          <w:sz w:val="18"/>
        </w:rPr>
      </w:pPr>
      <w:r w:rsidRPr="00414A80">
        <w:rPr>
          <w:rFonts w:ascii="Arial" w:eastAsia="Arial" w:hAnsi="Arial" w:cs="Arial"/>
          <w:w w:val="99"/>
          <w:sz w:val="18"/>
          <w:szCs w:val="18"/>
        </w:rPr>
        <w:t>7.</w:t>
      </w:r>
      <w:r w:rsidRPr="00414A80">
        <w:rPr>
          <w:rFonts w:ascii="Arial" w:eastAsia="Arial" w:hAnsi="Arial" w:cs="Arial"/>
          <w:w w:val="99"/>
          <w:sz w:val="18"/>
          <w:szCs w:val="18"/>
        </w:rPr>
        <w:tab/>
      </w:r>
      <w:r w:rsidRPr="00414A80">
        <w:rPr>
          <w:rFonts w:ascii="Arial" w:eastAsia="Arial" w:hAnsi="Arial" w:cs="Arial"/>
          <w:sz w:val="18"/>
        </w:rPr>
        <w:t>Climbing clearance. The distance from the centerline of the rungs to the nearest permanent object on the climbing side of the ladder</w:t>
      </w:r>
      <w:r w:rsidRPr="00414A80">
        <w:rPr>
          <w:rFonts w:ascii="Arial" w:eastAsia="Arial" w:hAnsi="Arial" w:cs="Arial"/>
          <w:spacing w:val="-3"/>
          <w:sz w:val="18"/>
        </w:rPr>
        <w:t xml:space="preserve"> </w:t>
      </w:r>
      <w:r w:rsidRPr="00414A80">
        <w:rPr>
          <w:rFonts w:ascii="Arial" w:eastAsia="Arial" w:hAnsi="Arial" w:cs="Arial"/>
          <w:sz w:val="18"/>
        </w:rPr>
        <w:t>shall</w:t>
      </w:r>
      <w:r w:rsidRPr="00414A80">
        <w:rPr>
          <w:rFonts w:ascii="Arial" w:eastAsia="Arial" w:hAnsi="Arial" w:cs="Arial"/>
          <w:spacing w:val="-3"/>
          <w:sz w:val="18"/>
        </w:rPr>
        <w:t xml:space="preserve"> </w:t>
      </w:r>
      <w:r w:rsidRPr="00414A80">
        <w:rPr>
          <w:rFonts w:ascii="Arial" w:eastAsia="Arial" w:hAnsi="Arial" w:cs="Arial"/>
          <w:sz w:val="18"/>
        </w:rPr>
        <w:t>be</w:t>
      </w:r>
      <w:r w:rsidRPr="00414A80">
        <w:rPr>
          <w:rFonts w:ascii="Arial" w:eastAsia="Arial" w:hAnsi="Arial" w:cs="Arial"/>
          <w:spacing w:val="-3"/>
          <w:sz w:val="18"/>
        </w:rPr>
        <w:t xml:space="preserve"> </w:t>
      </w:r>
      <w:r w:rsidRPr="00414A80">
        <w:rPr>
          <w:rFonts w:ascii="Arial" w:eastAsia="Arial" w:hAnsi="Arial" w:cs="Arial"/>
          <w:sz w:val="18"/>
        </w:rPr>
        <w:t>not</w:t>
      </w:r>
      <w:r w:rsidRPr="00414A80">
        <w:rPr>
          <w:rFonts w:ascii="Arial" w:eastAsia="Arial" w:hAnsi="Arial" w:cs="Arial"/>
          <w:spacing w:val="-3"/>
          <w:sz w:val="18"/>
        </w:rPr>
        <w:t xml:space="preserve"> </w:t>
      </w:r>
      <w:r w:rsidRPr="00414A80">
        <w:rPr>
          <w:rFonts w:ascii="Arial" w:eastAsia="Arial" w:hAnsi="Arial" w:cs="Arial"/>
          <w:sz w:val="18"/>
        </w:rPr>
        <w:t>less</w:t>
      </w:r>
      <w:r w:rsidRPr="00414A80">
        <w:rPr>
          <w:rFonts w:ascii="Arial" w:eastAsia="Arial" w:hAnsi="Arial" w:cs="Arial"/>
          <w:spacing w:val="-3"/>
          <w:sz w:val="18"/>
        </w:rPr>
        <w:t xml:space="preserve"> </w:t>
      </w:r>
      <w:r w:rsidRPr="00414A80">
        <w:rPr>
          <w:rFonts w:ascii="Arial" w:eastAsia="Arial" w:hAnsi="Arial" w:cs="Arial"/>
          <w:sz w:val="18"/>
        </w:rPr>
        <w:t>than</w:t>
      </w:r>
      <w:r w:rsidRPr="00414A80">
        <w:rPr>
          <w:rFonts w:ascii="Arial" w:eastAsia="Arial" w:hAnsi="Arial" w:cs="Arial"/>
          <w:spacing w:val="-3"/>
          <w:sz w:val="18"/>
        </w:rPr>
        <w:t xml:space="preserve"> </w:t>
      </w:r>
      <w:r w:rsidRPr="00414A80">
        <w:rPr>
          <w:rFonts w:ascii="Arial" w:eastAsia="Arial" w:hAnsi="Arial" w:cs="Arial"/>
          <w:sz w:val="18"/>
        </w:rPr>
        <w:t>30</w:t>
      </w:r>
      <w:r w:rsidRPr="00414A80">
        <w:rPr>
          <w:rFonts w:ascii="Arial" w:eastAsia="Arial" w:hAnsi="Arial" w:cs="Arial"/>
          <w:spacing w:val="-3"/>
          <w:sz w:val="18"/>
        </w:rPr>
        <w:t xml:space="preserve"> </w:t>
      </w:r>
      <w:r w:rsidRPr="00414A80">
        <w:rPr>
          <w:rFonts w:ascii="Arial" w:eastAsia="Arial" w:hAnsi="Arial" w:cs="Arial"/>
          <w:sz w:val="18"/>
        </w:rPr>
        <w:t>inches</w:t>
      </w:r>
      <w:r w:rsidRPr="00414A80">
        <w:rPr>
          <w:rFonts w:ascii="Arial" w:eastAsia="Arial" w:hAnsi="Arial" w:cs="Arial"/>
          <w:spacing w:val="-3"/>
          <w:sz w:val="18"/>
        </w:rPr>
        <w:t xml:space="preserve"> </w:t>
      </w:r>
      <w:r w:rsidRPr="00414A80">
        <w:rPr>
          <w:rFonts w:ascii="Arial" w:eastAsia="Arial" w:hAnsi="Arial" w:cs="Arial"/>
          <w:sz w:val="18"/>
        </w:rPr>
        <w:t>(762</w:t>
      </w:r>
      <w:r w:rsidRPr="00414A80">
        <w:rPr>
          <w:rFonts w:ascii="Arial" w:eastAsia="Arial" w:hAnsi="Arial" w:cs="Arial"/>
          <w:spacing w:val="-3"/>
          <w:sz w:val="18"/>
        </w:rPr>
        <w:t xml:space="preserve"> </w:t>
      </w:r>
      <w:r w:rsidRPr="00414A80">
        <w:rPr>
          <w:rFonts w:ascii="Arial" w:eastAsia="Arial" w:hAnsi="Arial" w:cs="Arial"/>
          <w:sz w:val="18"/>
        </w:rPr>
        <w:t>mm)</w:t>
      </w:r>
      <w:r w:rsidRPr="00414A80">
        <w:rPr>
          <w:rFonts w:ascii="Arial" w:eastAsia="Arial" w:hAnsi="Arial" w:cs="Arial"/>
          <w:spacing w:val="-3"/>
          <w:sz w:val="18"/>
        </w:rPr>
        <w:t xml:space="preserve"> </w:t>
      </w:r>
      <w:r w:rsidRPr="00414A80">
        <w:rPr>
          <w:rFonts w:ascii="Arial" w:eastAsia="Arial" w:hAnsi="Arial" w:cs="Arial"/>
          <w:sz w:val="18"/>
        </w:rPr>
        <w:t>measured</w:t>
      </w:r>
      <w:r w:rsidRPr="00414A80">
        <w:rPr>
          <w:rFonts w:ascii="Arial" w:eastAsia="Arial" w:hAnsi="Arial" w:cs="Arial"/>
          <w:spacing w:val="-3"/>
          <w:sz w:val="18"/>
        </w:rPr>
        <w:t xml:space="preserve"> </w:t>
      </w:r>
      <w:r w:rsidRPr="00414A80">
        <w:rPr>
          <w:rFonts w:ascii="Arial" w:eastAsia="Arial" w:hAnsi="Arial" w:cs="Arial"/>
          <w:sz w:val="18"/>
        </w:rPr>
        <w:t>perpendicular</w:t>
      </w:r>
      <w:r w:rsidRPr="00414A80">
        <w:rPr>
          <w:rFonts w:ascii="Arial" w:eastAsia="Arial" w:hAnsi="Arial" w:cs="Arial"/>
          <w:spacing w:val="-3"/>
          <w:sz w:val="18"/>
        </w:rPr>
        <w:t xml:space="preserve"> </w:t>
      </w:r>
      <w:r w:rsidRPr="00414A80">
        <w:rPr>
          <w:rFonts w:ascii="Arial" w:eastAsia="Arial" w:hAnsi="Arial" w:cs="Arial"/>
          <w:sz w:val="18"/>
        </w:rPr>
        <w:t>to</w:t>
      </w:r>
      <w:r w:rsidRPr="00414A80">
        <w:rPr>
          <w:rFonts w:ascii="Arial" w:eastAsia="Arial" w:hAnsi="Arial" w:cs="Arial"/>
          <w:spacing w:val="-3"/>
          <w:sz w:val="18"/>
        </w:rPr>
        <w:t xml:space="preserve"> </w:t>
      </w:r>
      <w:r w:rsidRPr="00414A80">
        <w:rPr>
          <w:rFonts w:ascii="Arial" w:eastAsia="Arial" w:hAnsi="Arial" w:cs="Arial"/>
          <w:sz w:val="18"/>
        </w:rPr>
        <w:t>the</w:t>
      </w:r>
      <w:r w:rsidRPr="00414A80">
        <w:rPr>
          <w:rFonts w:ascii="Arial" w:eastAsia="Arial" w:hAnsi="Arial" w:cs="Arial"/>
          <w:spacing w:val="-3"/>
          <w:sz w:val="18"/>
        </w:rPr>
        <w:t xml:space="preserve"> </w:t>
      </w:r>
      <w:r w:rsidRPr="00414A80">
        <w:rPr>
          <w:rFonts w:ascii="Arial" w:eastAsia="Arial" w:hAnsi="Arial" w:cs="Arial"/>
          <w:sz w:val="18"/>
        </w:rPr>
        <w:t>rungs.</w:t>
      </w:r>
      <w:r w:rsidRPr="00414A80">
        <w:rPr>
          <w:rFonts w:ascii="Arial" w:eastAsia="Arial" w:hAnsi="Arial" w:cs="Arial"/>
          <w:spacing w:val="-3"/>
          <w:sz w:val="18"/>
        </w:rPr>
        <w:t xml:space="preserve"> </w:t>
      </w:r>
      <w:r w:rsidRPr="00414A80">
        <w:rPr>
          <w:rFonts w:ascii="Arial" w:eastAsia="Arial" w:hAnsi="Arial" w:cs="Arial"/>
          <w:sz w:val="18"/>
        </w:rPr>
        <w:t>This</w:t>
      </w:r>
      <w:r w:rsidRPr="00414A80">
        <w:rPr>
          <w:rFonts w:ascii="Arial" w:eastAsia="Arial" w:hAnsi="Arial" w:cs="Arial"/>
          <w:spacing w:val="-3"/>
          <w:sz w:val="18"/>
        </w:rPr>
        <w:t xml:space="preserve"> </w:t>
      </w:r>
      <w:r w:rsidRPr="00414A80">
        <w:rPr>
          <w:rFonts w:ascii="Arial" w:eastAsia="Arial" w:hAnsi="Arial" w:cs="Arial"/>
          <w:sz w:val="18"/>
        </w:rPr>
        <w:t>distance</w:t>
      </w:r>
      <w:r w:rsidRPr="00414A80">
        <w:rPr>
          <w:rFonts w:ascii="Arial" w:eastAsia="Arial" w:hAnsi="Arial" w:cs="Arial"/>
          <w:spacing w:val="-3"/>
          <w:sz w:val="18"/>
        </w:rPr>
        <w:t xml:space="preserve"> </w:t>
      </w:r>
      <w:r w:rsidRPr="00414A80">
        <w:rPr>
          <w:rFonts w:ascii="Arial" w:eastAsia="Arial" w:hAnsi="Arial" w:cs="Arial"/>
          <w:sz w:val="18"/>
        </w:rPr>
        <w:t>shall</w:t>
      </w:r>
      <w:r w:rsidRPr="00414A80">
        <w:rPr>
          <w:rFonts w:ascii="Arial" w:eastAsia="Arial" w:hAnsi="Arial" w:cs="Arial"/>
          <w:spacing w:val="-3"/>
          <w:sz w:val="18"/>
        </w:rPr>
        <w:t xml:space="preserve"> </w:t>
      </w:r>
      <w:r w:rsidRPr="00414A80">
        <w:rPr>
          <w:rFonts w:ascii="Arial" w:eastAsia="Arial" w:hAnsi="Arial" w:cs="Arial"/>
          <w:sz w:val="18"/>
        </w:rPr>
        <w:t>be</w:t>
      </w:r>
      <w:r w:rsidRPr="00414A80">
        <w:rPr>
          <w:rFonts w:ascii="Arial" w:eastAsia="Arial" w:hAnsi="Arial" w:cs="Arial"/>
          <w:spacing w:val="-3"/>
          <w:sz w:val="18"/>
        </w:rPr>
        <w:t xml:space="preserve"> </w:t>
      </w:r>
      <w:r w:rsidRPr="00414A80">
        <w:rPr>
          <w:rFonts w:ascii="Arial" w:eastAsia="Arial" w:hAnsi="Arial" w:cs="Arial"/>
          <w:sz w:val="18"/>
        </w:rPr>
        <w:t>maintained</w:t>
      </w:r>
      <w:r w:rsidRPr="00414A80">
        <w:rPr>
          <w:rFonts w:ascii="Arial" w:eastAsia="Arial" w:hAnsi="Arial" w:cs="Arial"/>
          <w:spacing w:val="-3"/>
          <w:sz w:val="18"/>
        </w:rPr>
        <w:t xml:space="preserve"> </w:t>
      </w:r>
      <w:r w:rsidRPr="00414A80">
        <w:rPr>
          <w:rFonts w:ascii="Arial" w:eastAsia="Arial" w:hAnsi="Arial" w:cs="Arial"/>
          <w:sz w:val="18"/>
        </w:rPr>
        <w:t>from</w:t>
      </w:r>
      <w:r w:rsidRPr="00414A80">
        <w:rPr>
          <w:rFonts w:ascii="Arial" w:eastAsia="Arial" w:hAnsi="Arial" w:cs="Arial"/>
          <w:spacing w:val="-3"/>
          <w:sz w:val="18"/>
        </w:rPr>
        <w:t xml:space="preserve"> </w:t>
      </w:r>
      <w:r w:rsidRPr="00414A80">
        <w:rPr>
          <w:rFonts w:ascii="Arial" w:eastAsia="Arial" w:hAnsi="Arial" w:cs="Arial"/>
          <w:sz w:val="18"/>
        </w:rPr>
        <w:t>the point of ladder access to the bottom of the roof hatch. A minimum clear width of 15 inches (381 mm) shall be provided on both sides of the ladder measured from the midpoint of and parallel with the rungs except where cages or wells are installed.</w:t>
      </w:r>
    </w:p>
    <w:p w14:paraId="43F54ADC" w14:textId="77777777" w:rsidR="00414A80" w:rsidRPr="00414A80" w:rsidRDefault="00414A80" w:rsidP="00414A80">
      <w:pPr>
        <w:widowControl w:val="0"/>
        <w:tabs>
          <w:tab w:val="left" w:pos="830"/>
        </w:tabs>
        <w:autoSpaceDE w:val="0"/>
        <w:autoSpaceDN w:val="0"/>
        <w:spacing w:before="109" w:after="0" w:afterAutospacing="0" w:line="312" w:lineRule="auto"/>
        <w:ind w:left="830" w:right="190" w:hanging="360"/>
        <w:rPr>
          <w:rFonts w:ascii="Arial" w:eastAsia="Arial" w:hAnsi="Arial" w:cs="Arial"/>
          <w:sz w:val="18"/>
        </w:rPr>
      </w:pPr>
      <w:r w:rsidRPr="00414A80">
        <w:rPr>
          <w:rFonts w:ascii="Arial" w:eastAsia="Arial" w:hAnsi="Arial" w:cs="Arial"/>
          <w:w w:val="99"/>
          <w:sz w:val="18"/>
          <w:szCs w:val="18"/>
        </w:rPr>
        <w:t>8.</w:t>
      </w:r>
      <w:r w:rsidRPr="00414A80">
        <w:rPr>
          <w:rFonts w:ascii="Arial" w:eastAsia="Arial" w:hAnsi="Arial" w:cs="Arial"/>
          <w:w w:val="99"/>
          <w:sz w:val="18"/>
          <w:szCs w:val="18"/>
        </w:rPr>
        <w:tab/>
      </w:r>
      <w:r w:rsidRPr="00414A80">
        <w:rPr>
          <w:rFonts w:ascii="Arial" w:eastAsia="Arial" w:hAnsi="Arial" w:cs="Arial"/>
          <w:sz w:val="18"/>
        </w:rPr>
        <w:t>Landing</w:t>
      </w:r>
      <w:r w:rsidRPr="00414A80">
        <w:rPr>
          <w:rFonts w:ascii="Arial" w:eastAsia="Arial" w:hAnsi="Arial" w:cs="Arial"/>
          <w:spacing w:val="-3"/>
          <w:sz w:val="18"/>
        </w:rPr>
        <w:t xml:space="preserve"> </w:t>
      </w:r>
      <w:r w:rsidRPr="00414A80">
        <w:rPr>
          <w:rFonts w:ascii="Arial" w:eastAsia="Arial" w:hAnsi="Arial" w:cs="Arial"/>
          <w:sz w:val="18"/>
        </w:rPr>
        <w:t>required.</w:t>
      </w:r>
      <w:r w:rsidRPr="00414A80">
        <w:rPr>
          <w:rFonts w:ascii="Arial" w:eastAsia="Arial" w:hAnsi="Arial" w:cs="Arial"/>
          <w:spacing w:val="-3"/>
          <w:sz w:val="18"/>
        </w:rPr>
        <w:t xml:space="preserve"> </w:t>
      </w:r>
      <w:r w:rsidRPr="00414A80">
        <w:rPr>
          <w:rFonts w:ascii="Arial" w:eastAsia="Arial" w:hAnsi="Arial" w:cs="Arial"/>
          <w:sz w:val="18"/>
        </w:rPr>
        <w:t>The</w:t>
      </w:r>
      <w:r w:rsidRPr="00414A80">
        <w:rPr>
          <w:rFonts w:ascii="Arial" w:eastAsia="Arial" w:hAnsi="Arial" w:cs="Arial"/>
          <w:spacing w:val="-3"/>
          <w:sz w:val="18"/>
        </w:rPr>
        <w:t xml:space="preserve"> </w:t>
      </w:r>
      <w:r w:rsidRPr="00414A80">
        <w:rPr>
          <w:rFonts w:ascii="Arial" w:eastAsia="Arial" w:hAnsi="Arial" w:cs="Arial"/>
          <w:sz w:val="18"/>
        </w:rPr>
        <w:t>ladder</w:t>
      </w:r>
      <w:r w:rsidRPr="00414A80">
        <w:rPr>
          <w:rFonts w:ascii="Arial" w:eastAsia="Arial" w:hAnsi="Arial" w:cs="Arial"/>
          <w:spacing w:val="-3"/>
          <w:sz w:val="18"/>
        </w:rPr>
        <w:t xml:space="preserve"> </w:t>
      </w:r>
      <w:r w:rsidRPr="00414A80">
        <w:rPr>
          <w:rFonts w:ascii="Arial" w:eastAsia="Arial" w:hAnsi="Arial" w:cs="Arial"/>
          <w:sz w:val="18"/>
        </w:rPr>
        <w:t>shall</w:t>
      </w:r>
      <w:r w:rsidRPr="00414A80">
        <w:rPr>
          <w:rFonts w:ascii="Arial" w:eastAsia="Arial" w:hAnsi="Arial" w:cs="Arial"/>
          <w:spacing w:val="-3"/>
          <w:sz w:val="18"/>
        </w:rPr>
        <w:t xml:space="preserve"> </w:t>
      </w:r>
      <w:r w:rsidRPr="00414A80">
        <w:rPr>
          <w:rFonts w:ascii="Arial" w:eastAsia="Arial" w:hAnsi="Arial" w:cs="Arial"/>
          <w:sz w:val="18"/>
        </w:rPr>
        <w:t>be</w:t>
      </w:r>
      <w:r w:rsidRPr="00414A80">
        <w:rPr>
          <w:rFonts w:ascii="Arial" w:eastAsia="Arial" w:hAnsi="Arial" w:cs="Arial"/>
          <w:spacing w:val="-3"/>
          <w:sz w:val="18"/>
        </w:rPr>
        <w:t xml:space="preserve"> </w:t>
      </w:r>
      <w:r w:rsidRPr="00414A80">
        <w:rPr>
          <w:rFonts w:ascii="Arial" w:eastAsia="Arial" w:hAnsi="Arial" w:cs="Arial"/>
          <w:sz w:val="18"/>
        </w:rPr>
        <w:t>provided</w:t>
      </w:r>
      <w:r w:rsidRPr="00414A80">
        <w:rPr>
          <w:rFonts w:ascii="Arial" w:eastAsia="Arial" w:hAnsi="Arial" w:cs="Arial"/>
          <w:spacing w:val="-3"/>
          <w:sz w:val="18"/>
        </w:rPr>
        <w:t xml:space="preserve"> </w:t>
      </w:r>
      <w:r w:rsidRPr="00414A80">
        <w:rPr>
          <w:rFonts w:ascii="Arial" w:eastAsia="Arial" w:hAnsi="Arial" w:cs="Arial"/>
          <w:sz w:val="18"/>
        </w:rPr>
        <w:t>with</w:t>
      </w:r>
      <w:r w:rsidRPr="00414A80">
        <w:rPr>
          <w:rFonts w:ascii="Arial" w:eastAsia="Arial" w:hAnsi="Arial" w:cs="Arial"/>
          <w:spacing w:val="-3"/>
          <w:sz w:val="18"/>
        </w:rPr>
        <w:t xml:space="preserve"> </w:t>
      </w:r>
      <w:r w:rsidRPr="00414A80">
        <w:rPr>
          <w:rFonts w:ascii="Arial" w:eastAsia="Arial" w:hAnsi="Arial" w:cs="Arial"/>
          <w:sz w:val="18"/>
        </w:rPr>
        <w:t>a</w:t>
      </w:r>
      <w:r w:rsidRPr="00414A80">
        <w:rPr>
          <w:rFonts w:ascii="Arial" w:eastAsia="Arial" w:hAnsi="Arial" w:cs="Arial"/>
          <w:spacing w:val="-3"/>
          <w:sz w:val="18"/>
        </w:rPr>
        <w:t xml:space="preserve"> </w:t>
      </w:r>
      <w:r w:rsidRPr="00414A80">
        <w:rPr>
          <w:rFonts w:ascii="Arial" w:eastAsia="Arial" w:hAnsi="Arial" w:cs="Arial"/>
          <w:sz w:val="18"/>
        </w:rPr>
        <w:t>clear</w:t>
      </w:r>
      <w:r w:rsidRPr="00414A80">
        <w:rPr>
          <w:rFonts w:ascii="Arial" w:eastAsia="Arial" w:hAnsi="Arial" w:cs="Arial"/>
          <w:spacing w:val="-3"/>
          <w:sz w:val="18"/>
        </w:rPr>
        <w:t xml:space="preserve"> </w:t>
      </w:r>
      <w:r w:rsidRPr="00414A80">
        <w:rPr>
          <w:rFonts w:ascii="Arial" w:eastAsia="Arial" w:hAnsi="Arial" w:cs="Arial"/>
          <w:sz w:val="18"/>
        </w:rPr>
        <w:t>and</w:t>
      </w:r>
      <w:r w:rsidRPr="00414A80">
        <w:rPr>
          <w:rFonts w:ascii="Arial" w:eastAsia="Arial" w:hAnsi="Arial" w:cs="Arial"/>
          <w:spacing w:val="-3"/>
          <w:sz w:val="18"/>
        </w:rPr>
        <w:t xml:space="preserve"> </w:t>
      </w:r>
      <w:r w:rsidRPr="00414A80">
        <w:rPr>
          <w:rFonts w:ascii="Arial" w:eastAsia="Arial" w:hAnsi="Arial" w:cs="Arial"/>
          <w:sz w:val="18"/>
        </w:rPr>
        <w:t>unobstructed</w:t>
      </w:r>
      <w:r w:rsidRPr="00414A80">
        <w:rPr>
          <w:rFonts w:ascii="Arial" w:eastAsia="Arial" w:hAnsi="Arial" w:cs="Arial"/>
          <w:spacing w:val="-3"/>
          <w:sz w:val="18"/>
        </w:rPr>
        <w:t xml:space="preserve"> </w:t>
      </w:r>
      <w:r w:rsidRPr="00414A80">
        <w:rPr>
          <w:rFonts w:ascii="Arial" w:eastAsia="Arial" w:hAnsi="Arial" w:cs="Arial"/>
          <w:sz w:val="18"/>
        </w:rPr>
        <w:t>bottom</w:t>
      </w:r>
      <w:r w:rsidRPr="00414A80">
        <w:rPr>
          <w:rFonts w:ascii="Arial" w:eastAsia="Arial" w:hAnsi="Arial" w:cs="Arial"/>
          <w:spacing w:val="-3"/>
          <w:sz w:val="18"/>
        </w:rPr>
        <w:t xml:space="preserve"> </w:t>
      </w:r>
      <w:r w:rsidRPr="00414A80">
        <w:rPr>
          <w:rFonts w:ascii="Arial" w:eastAsia="Arial" w:hAnsi="Arial" w:cs="Arial"/>
          <w:sz w:val="18"/>
        </w:rPr>
        <w:t>landing</w:t>
      </w:r>
      <w:r w:rsidRPr="00414A80">
        <w:rPr>
          <w:rFonts w:ascii="Arial" w:eastAsia="Arial" w:hAnsi="Arial" w:cs="Arial"/>
          <w:spacing w:val="-3"/>
          <w:sz w:val="18"/>
        </w:rPr>
        <w:t xml:space="preserve"> </w:t>
      </w:r>
      <w:r w:rsidRPr="00414A80">
        <w:rPr>
          <w:rFonts w:ascii="Arial" w:eastAsia="Arial" w:hAnsi="Arial" w:cs="Arial"/>
          <w:sz w:val="18"/>
        </w:rPr>
        <w:t>area</w:t>
      </w:r>
      <w:r w:rsidRPr="00414A80">
        <w:rPr>
          <w:rFonts w:ascii="Arial" w:eastAsia="Arial" w:hAnsi="Arial" w:cs="Arial"/>
          <w:spacing w:val="-3"/>
          <w:sz w:val="18"/>
        </w:rPr>
        <w:t xml:space="preserve"> </w:t>
      </w:r>
      <w:r w:rsidRPr="00414A80">
        <w:rPr>
          <w:rFonts w:ascii="Arial" w:eastAsia="Arial" w:hAnsi="Arial" w:cs="Arial"/>
          <w:sz w:val="18"/>
        </w:rPr>
        <w:t>having</w:t>
      </w:r>
      <w:r w:rsidRPr="00414A80">
        <w:rPr>
          <w:rFonts w:ascii="Arial" w:eastAsia="Arial" w:hAnsi="Arial" w:cs="Arial"/>
          <w:spacing w:val="-3"/>
          <w:sz w:val="18"/>
        </w:rPr>
        <w:t xml:space="preserve"> </w:t>
      </w:r>
      <w:r w:rsidRPr="00414A80">
        <w:rPr>
          <w:rFonts w:ascii="Arial" w:eastAsia="Arial" w:hAnsi="Arial" w:cs="Arial"/>
          <w:sz w:val="18"/>
        </w:rPr>
        <w:t>a</w:t>
      </w:r>
      <w:r w:rsidRPr="00414A80">
        <w:rPr>
          <w:rFonts w:ascii="Arial" w:eastAsia="Arial" w:hAnsi="Arial" w:cs="Arial"/>
          <w:spacing w:val="-3"/>
          <w:sz w:val="18"/>
        </w:rPr>
        <w:t xml:space="preserve"> </w:t>
      </w:r>
      <w:r w:rsidRPr="00414A80">
        <w:rPr>
          <w:rFonts w:ascii="Arial" w:eastAsia="Arial" w:hAnsi="Arial" w:cs="Arial"/>
          <w:sz w:val="18"/>
        </w:rPr>
        <w:t>minimum</w:t>
      </w:r>
      <w:r w:rsidRPr="00414A80">
        <w:rPr>
          <w:rFonts w:ascii="Arial" w:eastAsia="Arial" w:hAnsi="Arial" w:cs="Arial"/>
          <w:spacing w:val="-3"/>
          <w:sz w:val="18"/>
        </w:rPr>
        <w:t xml:space="preserve"> </w:t>
      </w:r>
      <w:r w:rsidRPr="00414A80">
        <w:rPr>
          <w:rFonts w:ascii="Arial" w:eastAsia="Arial" w:hAnsi="Arial" w:cs="Arial"/>
          <w:sz w:val="18"/>
        </w:rPr>
        <w:t>dimension</w:t>
      </w:r>
      <w:r w:rsidRPr="00414A80">
        <w:rPr>
          <w:rFonts w:ascii="Arial" w:eastAsia="Arial" w:hAnsi="Arial" w:cs="Arial"/>
          <w:spacing w:val="-3"/>
          <w:sz w:val="18"/>
        </w:rPr>
        <w:t xml:space="preserve"> </w:t>
      </w:r>
      <w:r w:rsidRPr="00414A80">
        <w:rPr>
          <w:rFonts w:ascii="Arial" w:eastAsia="Arial" w:hAnsi="Arial" w:cs="Arial"/>
          <w:sz w:val="18"/>
        </w:rPr>
        <w:t>of 30 inches (762 mm) by 30 inches (762 mm) centered in front of the ladder.</w:t>
      </w:r>
    </w:p>
    <w:p w14:paraId="3445B3FD" w14:textId="77777777" w:rsidR="00414A80" w:rsidRPr="00414A80" w:rsidRDefault="00414A80" w:rsidP="00414A80">
      <w:pPr>
        <w:widowControl w:val="0"/>
        <w:tabs>
          <w:tab w:val="left" w:pos="829"/>
        </w:tabs>
        <w:autoSpaceDE w:val="0"/>
        <w:autoSpaceDN w:val="0"/>
        <w:spacing w:before="107" w:after="0" w:afterAutospacing="0"/>
        <w:ind w:left="829" w:hanging="359"/>
        <w:rPr>
          <w:rFonts w:ascii="Arial" w:eastAsia="Arial" w:hAnsi="Arial" w:cs="Arial"/>
          <w:sz w:val="18"/>
        </w:rPr>
      </w:pPr>
      <w:r w:rsidRPr="00414A80">
        <w:rPr>
          <w:rFonts w:ascii="Arial" w:eastAsia="Arial" w:hAnsi="Arial" w:cs="Arial"/>
          <w:w w:val="99"/>
          <w:sz w:val="18"/>
          <w:szCs w:val="18"/>
        </w:rPr>
        <w:t>9.</w:t>
      </w:r>
      <w:r w:rsidRPr="00414A80">
        <w:rPr>
          <w:rFonts w:ascii="Arial" w:eastAsia="Arial" w:hAnsi="Arial" w:cs="Arial"/>
          <w:w w:val="99"/>
          <w:sz w:val="18"/>
          <w:szCs w:val="18"/>
        </w:rPr>
        <w:tab/>
      </w:r>
      <w:r w:rsidRPr="00414A80">
        <w:rPr>
          <w:rFonts w:ascii="Arial" w:eastAsia="Arial" w:hAnsi="Arial" w:cs="Arial"/>
          <w:sz w:val="18"/>
        </w:rPr>
        <w:t>Ladders</w:t>
      </w:r>
      <w:r w:rsidRPr="00414A80">
        <w:rPr>
          <w:rFonts w:ascii="Arial" w:eastAsia="Arial" w:hAnsi="Arial" w:cs="Arial"/>
          <w:spacing w:val="-9"/>
          <w:sz w:val="18"/>
        </w:rPr>
        <w:t xml:space="preserve"> </w:t>
      </w:r>
      <w:r w:rsidRPr="00414A80">
        <w:rPr>
          <w:rFonts w:ascii="Arial" w:eastAsia="Arial" w:hAnsi="Arial" w:cs="Arial"/>
          <w:sz w:val="18"/>
        </w:rPr>
        <w:t>shall</w:t>
      </w:r>
      <w:r w:rsidRPr="00414A80">
        <w:rPr>
          <w:rFonts w:ascii="Arial" w:eastAsia="Arial" w:hAnsi="Arial" w:cs="Arial"/>
          <w:spacing w:val="-7"/>
          <w:sz w:val="18"/>
        </w:rPr>
        <w:t xml:space="preserve"> </w:t>
      </w:r>
      <w:r w:rsidRPr="00414A80">
        <w:rPr>
          <w:rFonts w:ascii="Arial" w:eastAsia="Arial" w:hAnsi="Arial" w:cs="Arial"/>
          <w:sz w:val="18"/>
        </w:rPr>
        <w:t>be</w:t>
      </w:r>
      <w:r w:rsidRPr="00414A80">
        <w:rPr>
          <w:rFonts w:ascii="Arial" w:eastAsia="Arial" w:hAnsi="Arial" w:cs="Arial"/>
          <w:spacing w:val="-7"/>
          <w:sz w:val="18"/>
        </w:rPr>
        <w:t xml:space="preserve"> </w:t>
      </w:r>
      <w:r w:rsidRPr="00414A80">
        <w:rPr>
          <w:rFonts w:ascii="Arial" w:eastAsia="Arial" w:hAnsi="Arial" w:cs="Arial"/>
          <w:sz w:val="18"/>
        </w:rPr>
        <w:t>protected</w:t>
      </w:r>
      <w:r w:rsidRPr="00414A80">
        <w:rPr>
          <w:rFonts w:ascii="Arial" w:eastAsia="Arial" w:hAnsi="Arial" w:cs="Arial"/>
          <w:spacing w:val="-7"/>
          <w:sz w:val="18"/>
        </w:rPr>
        <w:t xml:space="preserve"> </w:t>
      </w:r>
      <w:r w:rsidRPr="00414A80">
        <w:rPr>
          <w:rFonts w:ascii="Arial" w:eastAsia="Arial" w:hAnsi="Arial" w:cs="Arial"/>
          <w:sz w:val="18"/>
        </w:rPr>
        <w:t>against</w:t>
      </w:r>
      <w:r w:rsidRPr="00414A80">
        <w:rPr>
          <w:rFonts w:ascii="Arial" w:eastAsia="Arial" w:hAnsi="Arial" w:cs="Arial"/>
          <w:spacing w:val="-6"/>
          <w:sz w:val="18"/>
        </w:rPr>
        <w:t xml:space="preserve"> </w:t>
      </w:r>
      <w:r w:rsidRPr="00414A80">
        <w:rPr>
          <w:rFonts w:ascii="Arial" w:eastAsia="Arial" w:hAnsi="Arial" w:cs="Arial"/>
          <w:sz w:val="18"/>
        </w:rPr>
        <w:t>corrosion</w:t>
      </w:r>
      <w:r w:rsidRPr="00414A80">
        <w:rPr>
          <w:rFonts w:ascii="Arial" w:eastAsia="Arial" w:hAnsi="Arial" w:cs="Arial"/>
          <w:spacing w:val="-7"/>
          <w:sz w:val="18"/>
        </w:rPr>
        <w:t xml:space="preserve"> </w:t>
      </w:r>
      <w:r w:rsidRPr="00414A80">
        <w:rPr>
          <w:rFonts w:ascii="Arial" w:eastAsia="Arial" w:hAnsi="Arial" w:cs="Arial"/>
          <w:sz w:val="18"/>
        </w:rPr>
        <w:t>by</w:t>
      </w:r>
      <w:r w:rsidRPr="00414A80">
        <w:rPr>
          <w:rFonts w:ascii="Arial" w:eastAsia="Arial" w:hAnsi="Arial" w:cs="Arial"/>
          <w:spacing w:val="-35"/>
          <w:sz w:val="18"/>
        </w:rPr>
        <w:t xml:space="preserve"> </w:t>
      </w:r>
      <w:r w:rsidRPr="00414A80">
        <w:rPr>
          <w:rFonts w:ascii="Arial" w:eastAsia="Arial" w:hAnsi="Arial" w:cs="Arial"/>
          <w:i/>
          <w:sz w:val="18"/>
        </w:rPr>
        <w:t>approved</w:t>
      </w:r>
      <w:r w:rsidRPr="00414A80">
        <w:rPr>
          <w:rFonts w:ascii="Arial" w:eastAsia="Arial" w:hAnsi="Arial" w:cs="Arial"/>
          <w:i/>
          <w:spacing w:val="-7"/>
          <w:sz w:val="18"/>
        </w:rPr>
        <w:t xml:space="preserve"> </w:t>
      </w:r>
      <w:r w:rsidRPr="00414A80">
        <w:rPr>
          <w:rFonts w:ascii="Arial" w:eastAsia="Arial" w:hAnsi="Arial" w:cs="Arial"/>
          <w:spacing w:val="-2"/>
          <w:sz w:val="18"/>
        </w:rPr>
        <w:t>means.</w:t>
      </w:r>
    </w:p>
    <w:p w14:paraId="7116B11F" w14:textId="77777777" w:rsidR="00414A80" w:rsidRDefault="00414A80" w:rsidP="00414A80">
      <w:pPr>
        <w:widowControl w:val="0"/>
        <w:tabs>
          <w:tab w:val="left" w:pos="828"/>
        </w:tabs>
        <w:autoSpaceDE w:val="0"/>
        <w:autoSpaceDN w:val="0"/>
        <w:spacing w:after="0" w:afterAutospacing="0"/>
        <w:ind w:left="828" w:hanging="358"/>
        <w:rPr>
          <w:rFonts w:ascii="Arial" w:eastAsia="Arial" w:hAnsi="Arial" w:cs="Arial"/>
          <w:spacing w:val="-2"/>
          <w:sz w:val="18"/>
        </w:rPr>
      </w:pPr>
      <w:r w:rsidRPr="00414A80">
        <w:rPr>
          <w:rFonts w:ascii="Arial" w:eastAsia="Arial" w:hAnsi="Arial" w:cs="Arial"/>
          <w:w w:val="99"/>
          <w:sz w:val="18"/>
          <w:szCs w:val="18"/>
        </w:rPr>
        <w:t>10.</w:t>
      </w:r>
      <w:r w:rsidRPr="00414A80">
        <w:rPr>
          <w:rFonts w:ascii="Arial" w:eastAsia="Arial" w:hAnsi="Arial" w:cs="Arial"/>
          <w:w w:val="99"/>
          <w:sz w:val="18"/>
          <w:szCs w:val="18"/>
        </w:rPr>
        <w:tab/>
      </w:r>
      <w:r w:rsidRPr="00414A80">
        <w:rPr>
          <w:rFonts w:ascii="Arial" w:eastAsia="Arial" w:hAnsi="Arial" w:cs="Arial"/>
          <w:sz w:val="18"/>
        </w:rPr>
        <w:t>Access</w:t>
      </w:r>
      <w:r w:rsidRPr="00414A80">
        <w:rPr>
          <w:rFonts w:ascii="Arial" w:eastAsia="Arial" w:hAnsi="Arial" w:cs="Arial"/>
          <w:spacing w:val="-5"/>
          <w:sz w:val="18"/>
        </w:rPr>
        <w:t xml:space="preserve"> </w:t>
      </w:r>
      <w:r w:rsidRPr="00414A80">
        <w:rPr>
          <w:rFonts w:ascii="Arial" w:eastAsia="Arial" w:hAnsi="Arial" w:cs="Arial"/>
          <w:sz w:val="18"/>
        </w:rPr>
        <w:t>to</w:t>
      </w:r>
      <w:r w:rsidRPr="00414A80">
        <w:rPr>
          <w:rFonts w:ascii="Arial" w:eastAsia="Arial" w:hAnsi="Arial" w:cs="Arial"/>
          <w:spacing w:val="-5"/>
          <w:sz w:val="18"/>
        </w:rPr>
        <w:t xml:space="preserve"> </w:t>
      </w:r>
      <w:r w:rsidRPr="00414A80">
        <w:rPr>
          <w:rFonts w:ascii="Arial" w:eastAsia="Arial" w:hAnsi="Arial" w:cs="Arial"/>
          <w:sz w:val="18"/>
        </w:rPr>
        <w:t>ladders</w:t>
      </w:r>
      <w:r w:rsidRPr="00414A80">
        <w:rPr>
          <w:rFonts w:ascii="Arial" w:eastAsia="Arial" w:hAnsi="Arial" w:cs="Arial"/>
          <w:spacing w:val="-4"/>
          <w:sz w:val="18"/>
        </w:rPr>
        <w:t xml:space="preserve"> </w:t>
      </w:r>
      <w:r w:rsidRPr="00414A80">
        <w:rPr>
          <w:rFonts w:ascii="Arial" w:eastAsia="Arial" w:hAnsi="Arial" w:cs="Arial"/>
          <w:sz w:val="18"/>
        </w:rPr>
        <w:t>shall</w:t>
      </w:r>
      <w:r w:rsidRPr="00414A80">
        <w:rPr>
          <w:rFonts w:ascii="Arial" w:eastAsia="Arial" w:hAnsi="Arial" w:cs="Arial"/>
          <w:spacing w:val="-5"/>
          <w:sz w:val="18"/>
        </w:rPr>
        <w:t xml:space="preserve"> </w:t>
      </w:r>
      <w:r w:rsidRPr="00414A80">
        <w:rPr>
          <w:rFonts w:ascii="Arial" w:eastAsia="Arial" w:hAnsi="Arial" w:cs="Arial"/>
          <w:sz w:val="18"/>
        </w:rPr>
        <w:t>be</w:t>
      </w:r>
      <w:r w:rsidRPr="00414A80">
        <w:rPr>
          <w:rFonts w:ascii="Arial" w:eastAsia="Arial" w:hAnsi="Arial" w:cs="Arial"/>
          <w:spacing w:val="-5"/>
          <w:sz w:val="18"/>
        </w:rPr>
        <w:t xml:space="preserve"> </w:t>
      </w:r>
      <w:proofErr w:type="gramStart"/>
      <w:r w:rsidRPr="00414A80">
        <w:rPr>
          <w:rFonts w:ascii="Arial" w:eastAsia="Arial" w:hAnsi="Arial" w:cs="Arial"/>
          <w:sz w:val="18"/>
        </w:rPr>
        <w:t>provided</w:t>
      </w:r>
      <w:r w:rsidRPr="00414A80">
        <w:rPr>
          <w:rFonts w:ascii="Arial" w:eastAsia="Arial" w:hAnsi="Arial" w:cs="Arial"/>
          <w:spacing w:val="-4"/>
          <w:sz w:val="18"/>
        </w:rPr>
        <w:t xml:space="preserve"> </w:t>
      </w:r>
      <w:r w:rsidRPr="00414A80">
        <w:rPr>
          <w:rFonts w:ascii="Arial" w:eastAsia="Arial" w:hAnsi="Arial" w:cs="Arial"/>
          <w:sz w:val="18"/>
        </w:rPr>
        <w:t>at</w:t>
      </w:r>
      <w:r w:rsidRPr="00414A80">
        <w:rPr>
          <w:rFonts w:ascii="Arial" w:eastAsia="Arial" w:hAnsi="Arial" w:cs="Arial"/>
          <w:spacing w:val="-5"/>
          <w:sz w:val="18"/>
        </w:rPr>
        <w:t xml:space="preserve"> </w:t>
      </w:r>
      <w:r w:rsidRPr="00414A80">
        <w:rPr>
          <w:rFonts w:ascii="Arial" w:eastAsia="Arial" w:hAnsi="Arial" w:cs="Arial"/>
          <w:sz w:val="18"/>
        </w:rPr>
        <w:t>all</w:t>
      </w:r>
      <w:r w:rsidRPr="00414A80">
        <w:rPr>
          <w:rFonts w:ascii="Arial" w:eastAsia="Arial" w:hAnsi="Arial" w:cs="Arial"/>
          <w:spacing w:val="-4"/>
          <w:sz w:val="18"/>
        </w:rPr>
        <w:t xml:space="preserve"> </w:t>
      </w:r>
      <w:r w:rsidRPr="00414A80">
        <w:rPr>
          <w:rFonts w:ascii="Arial" w:eastAsia="Arial" w:hAnsi="Arial" w:cs="Arial"/>
          <w:spacing w:val="-2"/>
          <w:sz w:val="18"/>
        </w:rPr>
        <w:t>times</w:t>
      </w:r>
      <w:proofErr w:type="gramEnd"/>
      <w:r w:rsidRPr="00414A80">
        <w:rPr>
          <w:rFonts w:ascii="Arial" w:eastAsia="Arial" w:hAnsi="Arial" w:cs="Arial"/>
          <w:spacing w:val="-2"/>
          <w:sz w:val="18"/>
        </w:rPr>
        <w:t>.</w:t>
      </w:r>
    </w:p>
    <w:p w14:paraId="00C172EB" w14:textId="77777777" w:rsidR="00947930" w:rsidRPr="00414A80" w:rsidRDefault="00947930" w:rsidP="00947930">
      <w:pPr>
        <w:widowControl w:val="0"/>
        <w:tabs>
          <w:tab w:val="left" w:pos="828"/>
          <w:tab w:val="left" w:pos="830"/>
        </w:tabs>
        <w:autoSpaceDE w:val="0"/>
        <w:autoSpaceDN w:val="0"/>
        <w:spacing w:after="0" w:afterAutospacing="0" w:line="312" w:lineRule="auto"/>
        <w:ind w:left="830" w:right="289" w:hanging="360"/>
        <w:rPr>
          <w:rFonts w:ascii="Arial" w:eastAsia="Arial" w:hAnsi="Arial" w:cs="Arial"/>
          <w:sz w:val="18"/>
        </w:rPr>
      </w:pPr>
      <w:r w:rsidRPr="00414A80">
        <w:rPr>
          <w:rFonts w:ascii="Arial" w:eastAsia="Arial" w:hAnsi="Arial" w:cs="Arial"/>
          <w:w w:val="99"/>
          <w:sz w:val="18"/>
          <w:szCs w:val="18"/>
        </w:rPr>
        <w:t>11.</w:t>
      </w:r>
      <w:r w:rsidRPr="00414A80">
        <w:rPr>
          <w:rFonts w:ascii="Arial" w:eastAsia="Arial" w:hAnsi="Arial" w:cs="Arial"/>
          <w:w w:val="99"/>
          <w:sz w:val="18"/>
          <w:szCs w:val="18"/>
        </w:rPr>
        <w:tab/>
      </w:r>
      <w:r w:rsidRPr="00414A80">
        <w:rPr>
          <w:rFonts w:ascii="Arial" w:eastAsia="Arial" w:hAnsi="Arial" w:cs="Arial"/>
          <w:sz w:val="18"/>
          <w:u w:val="single"/>
        </w:rPr>
        <w:t>Top</w:t>
      </w:r>
      <w:r w:rsidRPr="00414A80">
        <w:rPr>
          <w:rFonts w:ascii="Arial" w:eastAsia="Arial" w:hAnsi="Arial" w:cs="Arial"/>
          <w:spacing w:val="-2"/>
          <w:sz w:val="18"/>
          <w:u w:val="single"/>
        </w:rPr>
        <w:t xml:space="preserve"> </w:t>
      </w:r>
      <w:r w:rsidRPr="00414A80">
        <w:rPr>
          <w:rFonts w:ascii="Arial" w:eastAsia="Arial" w:hAnsi="Arial" w:cs="Arial"/>
          <w:sz w:val="18"/>
          <w:u w:val="single"/>
        </w:rPr>
        <w:t>landing</w:t>
      </w:r>
      <w:r w:rsidRPr="00414A80">
        <w:rPr>
          <w:rFonts w:ascii="Arial" w:eastAsia="Arial" w:hAnsi="Arial" w:cs="Arial"/>
          <w:spacing w:val="-2"/>
          <w:sz w:val="18"/>
          <w:u w:val="single"/>
        </w:rPr>
        <w:t xml:space="preserve"> </w:t>
      </w:r>
      <w:r w:rsidRPr="00414A80">
        <w:rPr>
          <w:rFonts w:ascii="Arial" w:eastAsia="Arial" w:hAnsi="Arial" w:cs="Arial"/>
          <w:sz w:val="18"/>
          <w:u w:val="single"/>
        </w:rPr>
        <w:t>required.</w:t>
      </w:r>
      <w:r w:rsidRPr="00414A80">
        <w:rPr>
          <w:rFonts w:ascii="Arial" w:eastAsia="Arial" w:hAnsi="Arial" w:cs="Arial"/>
          <w:spacing w:val="-2"/>
          <w:sz w:val="18"/>
          <w:u w:val="single"/>
        </w:rPr>
        <w:t xml:space="preserve"> </w:t>
      </w:r>
      <w:r w:rsidRPr="00414A80">
        <w:rPr>
          <w:rFonts w:ascii="Arial" w:eastAsia="Arial" w:hAnsi="Arial" w:cs="Arial"/>
          <w:sz w:val="18"/>
          <w:u w:val="single"/>
        </w:rPr>
        <w:t>The</w:t>
      </w:r>
      <w:r w:rsidRPr="00414A80">
        <w:rPr>
          <w:rFonts w:ascii="Arial" w:eastAsia="Arial" w:hAnsi="Arial" w:cs="Arial"/>
          <w:spacing w:val="-2"/>
          <w:sz w:val="18"/>
          <w:u w:val="single"/>
        </w:rPr>
        <w:t xml:space="preserve"> </w:t>
      </w:r>
      <w:r w:rsidRPr="00414A80">
        <w:rPr>
          <w:rFonts w:ascii="Arial" w:eastAsia="Arial" w:hAnsi="Arial" w:cs="Arial"/>
          <w:sz w:val="18"/>
          <w:u w:val="single"/>
        </w:rPr>
        <w:t>ladder</w:t>
      </w:r>
      <w:r w:rsidRPr="00414A80">
        <w:rPr>
          <w:rFonts w:ascii="Arial" w:eastAsia="Arial" w:hAnsi="Arial" w:cs="Arial"/>
          <w:spacing w:val="-2"/>
          <w:sz w:val="18"/>
          <w:u w:val="single"/>
        </w:rPr>
        <w:t xml:space="preserve"> </w:t>
      </w:r>
      <w:r w:rsidRPr="00414A80">
        <w:rPr>
          <w:rFonts w:ascii="Arial" w:eastAsia="Arial" w:hAnsi="Arial" w:cs="Arial"/>
          <w:sz w:val="18"/>
          <w:u w:val="single"/>
        </w:rPr>
        <w:t>shall</w:t>
      </w:r>
      <w:r w:rsidRPr="00414A80">
        <w:rPr>
          <w:rFonts w:ascii="Arial" w:eastAsia="Arial" w:hAnsi="Arial" w:cs="Arial"/>
          <w:spacing w:val="-2"/>
          <w:sz w:val="18"/>
          <w:u w:val="single"/>
        </w:rPr>
        <w:t xml:space="preserve"> </w:t>
      </w:r>
      <w:r w:rsidRPr="00414A80">
        <w:rPr>
          <w:rFonts w:ascii="Arial" w:eastAsia="Arial" w:hAnsi="Arial" w:cs="Arial"/>
          <w:sz w:val="18"/>
          <w:u w:val="single"/>
        </w:rPr>
        <w:t>be</w:t>
      </w:r>
      <w:r w:rsidRPr="00414A80">
        <w:rPr>
          <w:rFonts w:ascii="Arial" w:eastAsia="Arial" w:hAnsi="Arial" w:cs="Arial"/>
          <w:spacing w:val="-2"/>
          <w:sz w:val="18"/>
          <w:u w:val="single"/>
        </w:rPr>
        <w:t xml:space="preserve"> </w:t>
      </w:r>
      <w:r w:rsidRPr="00414A80">
        <w:rPr>
          <w:rFonts w:ascii="Arial" w:eastAsia="Arial" w:hAnsi="Arial" w:cs="Arial"/>
          <w:sz w:val="18"/>
          <w:u w:val="single"/>
        </w:rPr>
        <w:t>provided</w:t>
      </w:r>
      <w:r w:rsidRPr="00414A80">
        <w:rPr>
          <w:rFonts w:ascii="Arial" w:eastAsia="Arial" w:hAnsi="Arial" w:cs="Arial"/>
          <w:spacing w:val="-2"/>
          <w:sz w:val="18"/>
          <w:u w:val="single"/>
        </w:rPr>
        <w:t xml:space="preserve"> </w:t>
      </w:r>
      <w:r w:rsidRPr="00414A80">
        <w:rPr>
          <w:rFonts w:ascii="Arial" w:eastAsia="Arial" w:hAnsi="Arial" w:cs="Arial"/>
          <w:sz w:val="18"/>
          <w:u w:val="single"/>
        </w:rPr>
        <w:t>with</w:t>
      </w:r>
      <w:r w:rsidRPr="00414A80">
        <w:rPr>
          <w:rFonts w:ascii="Arial" w:eastAsia="Arial" w:hAnsi="Arial" w:cs="Arial"/>
          <w:spacing w:val="-2"/>
          <w:sz w:val="18"/>
          <w:u w:val="single"/>
        </w:rPr>
        <w:t xml:space="preserve"> </w:t>
      </w:r>
      <w:r w:rsidRPr="00414A80">
        <w:rPr>
          <w:rFonts w:ascii="Arial" w:eastAsia="Arial" w:hAnsi="Arial" w:cs="Arial"/>
          <w:sz w:val="18"/>
          <w:u w:val="single"/>
        </w:rPr>
        <w:t>a</w:t>
      </w:r>
      <w:r w:rsidRPr="00414A80">
        <w:rPr>
          <w:rFonts w:ascii="Arial" w:eastAsia="Arial" w:hAnsi="Arial" w:cs="Arial"/>
          <w:spacing w:val="-2"/>
          <w:sz w:val="18"/>
          <w:u w:val="single"/>
        </w:rPr>
        <w:t xml:space="preserve"> </w:t>
      </w:r>
      <w:r w:rsidRPr="00414A80">
        <w:rPr>
          <w:rFonts w:ascii="Arial" w:eastAsia="Arial" w:hAnsi="Arial" w:cs="Arial"/>
          <w:sz w:val="18"/>
          <w:u w:val="single"/>
        </w:rPr>
        <w:t>clear</w:t>
      </w:r>
      <w:r w:rsidRPr="00414A80">
        <w:rPr>
          <w:rFonts w:ascii="Arial" w:eastAsia="Arial" w:hAnsi="Arial" w:cs="Arial"/>
          <w:spacing w:val="-2"/>
          <w:sz w:val="18"/>
          <w:u w:val="single"/>
        </w:rPr>
        <w:t xml:space="preserve"> </w:t>
      </w:r>
      <w:r w:rsidRPr="00414A80">
        <w:rPr>
          <w:rFonts w:ascii="Arial" w:eastAsia="Arial" w:hAnsi="Arial" w:cs="Arial"/>
          <w:sz w:val="18"/>
          <w:u w:val="single"/>
        </w:rPr>
        <w:t>and</w:t>
      </w:r>
      <w:r w:rsidRPr="00414A80">
        <w:rPr>
          <w:rFonts w:ascii="Arial" w:eastAsia="Arial" w:hAnsi="Arial" w:cs="Arial"/>
          <w:spacing w:val="-2"/>
          <w:sz w:val="18"/>
          <w:u w:val="single"/>
        </w:rPr>
        <w:t xml:space="preserve"> </w:t>
      </w:r>
      <w:r w:rsidRPr="00414A80">
        <w:rPr>
          <w:rFonts w:ascii="Arial" w:eastAsia="Arial" w:hAnsi="Arial" w:cs="Arial"/>
          <w:sz w:val="18"/>
          <w:u w:val="single"/>
        </w:rPr>
        <w:t>unobstructed</w:t>
      </w:r>
      <w:r w:rsidRPr="00414A80">
        <w:rPr>
          <w:rFonts w:ascii="Arial" w:eastAsia="Arial" w:hAnsi="Arial" w:cs="Arial"/>
          <w:spacing w:val="-2"/>
          <w:sz w:val="18"/>
          <w:u w:val="single"/>
        </w:rPr>
        <w:t xml:space="preserve"> </w:t>
      </w:r>
      <w:r w:rsidRPr="00414A80">
        <w:rPr>
          <w:rFonts w:ascii="Arial" w:eastAsia="Arial" w:hAnsi="Arial" w:cs="Arial"/>
          <w:sz w:val="18"/>
          <w:u w:val="single"/>
        </w:rPr>
        <w:t>landing</w:t>
      </w:r>
      <w:r w:rsidRPr="00414A80">
        <w:rPr>
          <w:rFonts w:ascii="Arial" w:eastAsia="Arial" w:hAnsi="Arial" w:cs="Arial"/>
          <w:spacing w:val="-2"/>
          <w:sz w:val="18"/>
          <w:u w:val="single"/>
        </w:rPr>
        <w:t xml:space="preserve"> </w:t>
      </w:r>
      <w:r w:rsidRPr="00414A80">
        <w:rPr>
          <w:rFonts w:ascii="Arial" w:eastAsia="Arial" w:hAnsi="Arial" w:cs="Arial"/>
          <w:sz w:val="18"/>
          <w:u w:val="single"/>
        </w:rPr>
        <w:t>on</w:t>
      </w:r>
      <w:r w:rsidRPr="00414A80">
        <w:rPr>
          <w:rFonts w:ascii="Arial" w:eastAsia="Arial" w:hAnsi="Arial" w:cs="Arial"/>
          <w:spacing w:val="-2"/>
          <w:sz w:val="18"/>
          <w:u w:val="single"/>
        </w:rPr>
        <w:t xml:space="preserve"> </w:t>
      </w:r>
      <w:r w:rsidRPr="00414A80">
        <w:rPr>
          <w:rFonts w:ascii="Arial" w:eastAsia="Arial" w:hAnsi="Arial" w:cs="Arial"/>
          <w:sz w:val="18"/>
          <w:u w:val="single"/>
        </w:rPr>
        <w:t>the</w:t>
      </w:r>
      <w:r w:rsidRPr="00414A80">
        <w:rPr>
          <w:rFonts w:ascii="Arial" w:eastAsia="Arial" w:hAnsi="Arial" w:cs="Arial"/>
          <w:spacing w:val="-2"/>
          <w:sz w:val="18"/>
          <w:u w:val="single"/>
        </w:rPr>
        <w:t xml:space="preserve"> </w:t>
      </w:r>
      <w:r w:rsidRPr="00414A80">
        <w:rPr>
          <w:rFonts w:ascii="Arial" w:eastAsia="Arial" w:hAnsi="Arial" w:cs="Arial"/>
          <w:sz w:val="18"/>
          <w:u w:val="single"/>
        </w:rPr>
        <w:t>exit</w:t>
      </w:r>
      <w:r w:rsidRPr="00414A80">
        <w:rPr>
          <w:rFonts w:ascii="Arial" w:eastAsia="Arial" w:hAnsi="Arial" w:cs="Arial"/>
          <w:spacing w:val="-2"/>
          <w:sz w:val="18"/>
          <w:u w:val="single"/>
        </w:rPr>
        <w:t xml:space="preserve"> </w:t>
      </w:r>
      <w:r w:rsidRPr="00414A80">
        <w:rPr>
          <w:rFonts w:ascii="Arial" w:eastAsia="Arial" w:hAnsi="Arial" w:cs="Arial"/>
          <w:sz w:val="18"/>
          <w:u w:val="single"/>
        </w:rPr>
        <w:t>side</w:t>
      </w:r>
      <w:r w:rsidRPr="00414A80">
        <w:rPr>
          <w:rFonts w:ascii="Arial" w:eastAsia="Arial" w:hAnsi="Arial" w:cs="Arial"/>
          <w:spacing w:val="-2"/>
          <w:sz w:val="18"/>
          <w:u w:val="single"/>
        </w:rPr>
        <w:t xml:space="preserve"> </w:t>
      </w:r>
      <w:r w:rsidRPr="00414A80">
        <w:rPr>
          <w:rFonts w:ascii="Arial" w:eastAsia="Arial" w:hAnsi="Arial" w:cs="Arial"/>
          <w:sz w:val="18"/>
          <w:u w:val="single"/>
        </w:rPr>
        <w:t>of</w:t>
      </w:r>
      <w:r w:rsidRPr="00414A80">
        <w:rPr>
          <w:rFonts w:ascii="Arial" w:eastAsia="Arial" w:hAnsi="Arial" w:cs="Arial"/>
          <w:spacing w:val="-2"/>
          <w:sz w:val="18"/>
          <w:u w:val="single"/>
        </w:rPr>
        <w:t xml:space="preserve"> </w:t>
      </w:r>
      <w:r w:rsidRPr="00414A80">
        <w:rPr>
          <w:rFonts w:ascii="Arial" w:eastAsia="Arial" w:hAnsi="Arial" w:cs="Arial"/>
          <w:sz w:val="18"/>
          <w:u w:val="single"/>
        </w:rPr>
        <w:t>the</w:t>
      </w:r>
      <w:r w:rsidRPr="00414A80">
        <w:rPr>
          <w:rFonts w:ascii="Arial" w:eastAsia="Arial" w:hAnsi="Arial" w:cs="Arial"/>
          <w:spacing w:val="-2"/>
          <w:sz w:val="18"/>
          <w:u w:val="single"/>
        </w:rPr>
        <w:t xml:space="preserve"> </w:t>
      </w:r>
      <w:r w:rsidRPr="00414A80">
        <w:rPr>
          <w:rFonts w:ascii="Arial" w:eastAsia="Arial" w:hAnsi="Arial" w:cs="Arial"/>
          <w:sz w:val="18"/>
          <w:u w:val="single"/>
        </w:rPr>
        <w:t>roof</w:t>
      </w:r>
      <w:r w:rsidRPr="00414A80">
        <w:rPr>
          <w:rFonts w:ascii="Arial" w:eastAsia="Arial" w:hAnsi="Arial" w:cs="Arial"/>
          <w:spacing w:val="-2"/>
          <w:sz w:val="18"/>
          <w:u w:val="single"/>
        </w:rPr>
        <w:t xml:space="preserve"> </w:t>
      </w:r>
      <w:r w:rsidRPr="00414A80">
        <w:rPr>
          <w:rFonts w:ascii="Arial" w:eastAsia="Arial" w:hAnsi="Arial" w:cs="Arial"/>
          <w:sz w:val="18"/>
          <w:u w:val="single"/>
        </w:rPr>
        <w:t>hatch</w:t>
      </w:r>
      <w:r w:rsidRPr="00414A80">
        <w:rPr>
          <w:rFonts w:ascii="Arial" w:eastAsia="Arial" w:hAnsi="Arial" w:cs="Arial"/>
          <w:spacing w:val="-2"/>
          <w:sz w:val="18"/>
          <w:u w:val="single"/>
        </w:rPr>
        <w:t xml:space="preserve"> </w:t>
      </w:r>
      <w:r w:rsidRPr="00414A80">
        <w:rPr>
          <w:rFonts w:ascii="Arial" w:eastAsia="Arial" w:hAnsi="Arial" w:cs="Arial"/>
          <w:sz w:val="18"/>
          <w:u w:val="single"/>
        </w:rPr>
        <w:t>having</w:t>
      </w:r>
      <w:r w:rsidRPr="00414A80">
        <w:rPr>
          <w:rFonts w:ascii="Arial" w:eastAsia="Arial" w:hAnsi="Arial" w:cs="Arial"/>
          <w:sz w:val="18"/>
        </w:rPr>
        <w:t xml:space="preserve"> </w:t>
      </w:r>
      <w:r w:rsidRPr="00414A80">
        <w:rPr>
          <w:rFonts w:ascii="Arial" w:eastAsia="Arial" w:hAnsi="Arial" w:cs="Arial"/>
          <w:sz w:val="18"/>
          <w:u w:val="single"/>
        </w:rPr>
        <w:t>a minimum space of 30 inches deep and be of the same width as the hatch.</w:t>
      </w:r>
    </w:p>
    <w:p w14:paraId="0E95E5A8" w14:textId="77777777" w:rsidR="00414A80" w:rsidRPr="00414A80" w:rsidRDefault="00414A80" w:rsidP="00414A80">
      <w:pPr>
        <w:widowControl w:val="0"/>
        <w:autoSpaceDE w:val="0"/>
        <w:autoSpaceDN w:val="0"/>
        <w:spacing w:before="168" w:after="0" w:afterAutospacing="0" w:line="312" w:lineRule="auto"/>
        <w:ind w:left="110" w:right="271" w:firstLine="0"/>
        <w:rPr>
          <w:rFonts w:ascii="Arial" w:eastAsia="Arial" w:hAnsi="Arial" w:cs="Arial"/>
          <w:sz w:val="18"/>
          <w:szCs w:val="18"/>
        </w:rPr>
      </w:pPr>
      <w:r w:rsidRPr="00414A80">
        <w:rPr>
          <w:rFonts w:ascii="Arial" w:eastAsia="Arial" w:hAnsi="Arial" w:cs="Arial"/>
          <w:sz w:val="18"/>
          <w:szCs w:val="18"/>
        </w:rPr>
        <w:t>Catwalks</w:t>
      </w:r>
      <w:r w:rsidRPr="00414A80">
        <w:rPr>
          <w:rFonts w:ascii="Arial" w:eastAsia="Arial" w:hAnsi="Arial" w:cs="Arial"/>
          <w:spacing w:val="-3"/>
          <w:sz w:val="18"/>
          <w:szCs w:val="18"/>
        </w:rPr>
        <w:t xml:space="preserve"> </w:t>
      </w:r>
      <w:r w:rsidRPr="00414A80">
        <w:rPr>
          <w:rFonts w:ascii="Arial" w:eastAsia="Arial" w:hAnsi="Arial" w:cs="Arial"/>
          <w:sz w:val="18"/>
          <w:szCs w:val="18"/>
        </w:rPr>
        <w:t>installed</w:t>
      </w:r>
      <w:r w:rsidRPr="00414A80">
        <w:rPr>
          <w:rFonts w:ascii="Arial" w:eastAsia="Arial" w:hAnsi="Arial" w:cs="Arial"/>
          <w:spacing w:val="-3"/>
          <w:sz w:val="18"/>
          <w:szCs w:val="18"/>
        </w:rPr>
        <w:t xml:space="preserve"> </w:t>
      </w:r>
      <w:r w:rsidRPr="00414A80">
        <w:rPr>
          <w:rFonts w:ascii="Arial" w:eastAsia="Arial" w:hAnsi="Arial" w:cs="Arial"/>
          <w:sz w:val="18"/>
          <w:szCs w:val="18"/>
        </w:rPr>
        <w:t>to</w:t>
      </w:r>
      <w:r w:rsidRPr="00414A80">
        <w:rPr>
          <w:rFonts w:ascii="Arial" w:eastAsia="Arial" w:hAnsi="Arial" w:cs="Arial"/>
          <w:spacing w:val="-3"/>
          <w:sz w:val="18"/>
          <w:szCs w:val="18"/>
        </w:rPr>
        <w:t xml:space="preserve"> </w:t>
      </w:r>
      <w:r w:rsidRPr="00414A80">
        <w:rPr>
          <w:rFonts w:ascii="Arial" w:eastAsia="Arial" w:hAnsi="Arial" w:cs="Arial"/>
          <w:sz w:val="18"/>
          <w:szCs w:val="18"/>
        </w:rPr>
        <w:t>provide</w:t>
      </w:r>
      <w:r w:rsidRPr="00414A80">
        <w:rPr>
          <w:rFonts w:ascii="Arial" w:eastAsia="Arial" w:hAnsi="Arial" w:cs="Arial"/>
          <w:spacing w:val="-3"/>
          <w:sz w:val="18"/>
          <w:szCs w:val="18"/>
        </w:rPr>
        <w:t xml:space="preserve"> </w:t>
      </w:r>
      <w:r w:rsidRPr="00414A80">
        <w:rPr>
          <w:rFonts w:ascii="Arial" w:eastAsia="Arial" w:hAnsi="Arial" w:cs="Arial"/>
          <w:sz w:val="18"/>
          <w:szCs w:val="18"/>
        </w:rPr>
        <w:t>the</w:t>
      </w:r>
      <w:r w:rsidRPr="00414A80">
        <w:rPr>
          <w:rFonts w:ascii="Arial" w:eastAsia="Arial" w:hAnsi="Arial" w:cs="Arial"/>
          <w:spacing w:val="-3"/>
          <w:sz w:val="18"/>
          <w:szCs w:val="18"/>
        </w:rPr>
        <w:t xml:space="preserve"> </w:t>
      </w:r>
      <w:r w:rsidRPr="00414A80">
        <w:rPr>
          <w:rFonts w:ascii="Arial" w:eastAsia="Arial" w:hAnsi="Arial" w:cs="Arial"/>
          <w:sz w:val="18"/>
          <w:szCs w:val="18"/>
        </w:rPr>
        <w:t>required</w:t>
      </w:r>
      <w:r w:rsidRPr="00414A80">
        <w:rPr>
          <w:rFonts w:ascii="Arial" w:eastAsia="Arial" w:hAnsi="Arial" w:cs="Arial"/>
          <w:spacing w:val="-3"/>
          <w:sz w:val="18"/>
          <w:szCs w:val="18"/>
        </w:rPr>
        <w:t xml:space="preserve"> </w:t>
      </w:r>
      <w:r w:rsidRPr="00414A80">
        <w:rPr>
          <w:rFonts w:ascii="Arial" w:eastAsia="Arial" w:hAnsi="Arial" w:cs="Arial"/>
          <w:sz w:val="18"/>
          <w:szCs w:val="18"/>
        </w:rPr>
        <w:t>access</w:t>
      </w:r>
      <w:r w:rsidRPr="00414A80">
        <w:rPr>
          <w:rFonts w:ascii="Arial" w:eastAsia="Arial" w:hAnsi="Arial" w:cs="Arial"/>
          <w:spacing w:val="-3"/>
          <w:sz w:val="18"/>
          <w:szCs w:val="18"/>
        </w:rPr>
        <w:t xml:space="preserve"> </w:t>
      </w:r>
      <w:r w:rsidRPr="00414A80">
        <w:rPr>
          <w:rFonts w:ascii="Arial" w:eastAsia="Arial" w:hAnsi="Arial" w:cs="Arial"/>
          <w:sz w:val="18"/>
          <w:szCs w:val="18"/>
        </w:rPr>
        <w:t>shall</w:t>
      </w:r>
      <w:r w:rsidRPr="00414A80">
        <w:rPr>
          <w:rFonts w:ascii="Arial" w:eastAsia="Arial" w:hAnsi="Arial" w:cs="Arial"/>
          <w:spacing w:val="-3"/>
          <w:sz w:val="18"/>
          <w:szCs w:val="18"/>
        </w:rPr>
        <w:t xml:space="preserve"> </w:t>
      </w:r>
      <w:r w:rsidRPr="00414A80">
        <w:rPr>
          <w:rFonts w:ascii="Arial" w:eastAsia="Arial" w:hAnsi="Arial" w:cs="Arial"/>
          <w:sz w:val="18"/>
          <w:szCs w:val="18"/>
        </w:rPr>
        <w:t>be</w:t>
      </w:r>
      <w:r w:rsidRPr="00414A80">
        <w:rPr>
          <w:rFonts w:ascii="Arial" w:eastAsia="Arial" w:hAnsi="Arial" w:cs="Arial"/>
          <w:spacing w:val="-3"/>
          <w:sz w:val="18"/>
          <w:szCs w:val="18"/>
        </w:rPr>
        <w:t xml:space="preserve"> </w:t>
      </w:r>
      <w:r w:rsidRPr="00414A80">
        <w:rPr>
          <w:rFonts w:ascii="Arial" w:eastAsia="Arial" w:hAnsi="Arial" w:cs="Arial"/>
          <w:sz w:val="18"/>
          <w:szCs w:val="18"/>
        </w:rPr>
        <w:t>not</w:t>
      </w:r>
      <w:r w:rsidRPr="00414A80">
        <w:rPr>
          <w:rFonts w:ascii="Arial" w:eastAsia="Arial" w:hAnsi="Arial" w:cs="Arial"/>
          <w:spacing w:val="-3"/>
          <w:sz w:val="18"/>
          <w:szCs w:val="18"/>
        </w:rPr>
        <w:t xml:space="preserve"> </w:t>
      </w:r>
      <w:r w:rsidRPr="00414A80">
        <w:rPr>
          <w:rFonts w:ascii="Arial" w:eastAsia="Arial" w:hAnsi="Arial" w:cs="Arial"/>
          <w:sz w:val="18"/>
          <w:szCs w:val="18"/>
        </w:rPr>
        <w:t>less</w:t>
      </w:r>
      <w:r w:rsidRPr="00414A80">
        <w:rPr>
          <w:rFonts w:ascii="Arial" w:eastAsia="Arial" w:hAnsi="Arial" w:cs="Arial"/>
          <w:spacing w:val="-3"/>
          <w:sz w:val="18"/>
          <w:szCs w:val="18"/>
        </w:rPr>
        <w:t xml:space="preserve"> </w:t>
      </w:r>
      <w:r w:rsidRPr="00414A80">
        <w:rPr>
          <w:rFonts w:ascii="Arial" w:eastAsia="Arial" w:hAnsi="Arial" w:cs="Arial"/>
          <w:sz w:val="18"/>
          <w:szCs w:val="18"/>
        </w:rPr>
        <w:t>than</w:t>
      </w:r>
      <w:r w:rsidRPr="00414A80">
        <w:rPr>
          <w:rFonts w:ascii="Arial" w:eastAsia="Arial" w:hAnsi="Arial" w:cs="Arial"/>
          <w:spacing w:val="-3"/>
          <w:sz w:val="18"/>
          <w:szCs w:val="18"/>
        </w:rPr>
        <w:t xml:space="preserve"> </w:t>
      </w:r>
      <w:r w:rsidRPr="00414A80">
        <w:rPr>
          <w:rFonts w:ascii="Arial" w:eastAsia="Arial" w:hAnsi="Arial" w:cs="Arial"/>
          <w:sz w:val="18"/>
          <w:szCs w:val="18"/>
        </w:rPr>
        <w:t>24</w:t>
      </w:r>
      <w:r w:rsidRPr="00414A80">
        <w:rPr>
          <w:rFonts w:ascii="Arial" w:eastAsia="Arial" w:hAnsi="Arial" w:cs="Arial"/>
          <w:spacing w:val="-3"/>
          <w:sz w:val="18"/>
          <w:szCs w:val="18"/>
        </w:rPr>
        <w:t xml:space="preserve"> </w:t>
      </w:r>
      <w:r w:rsidRPr="00414A80">
        <w:rPr>
          <w:rFonts w:ascii="Arial" w:eastAsia="Arial" w:hAnsi="Arial" w:cs="Arial"/>
          <w:sz w:val="18"/>
          <w:szCs w:val="18"/>
        </w:rPr>
        <w:t>inches</w:t>
      </w:r>
      <w:r w:rsidRPr="00414A80">
        <w:rPr>
          <w:rFonts w:ascii="Arial" w:eastAsia="Arial" w:hAnsi="Arial" w:cs="Arial"/>
          <w:spacing w:val="-3"/>
          <w:sz w:val="18"/>
          <w:szCs w:val="18"/>
        </w:rPr>
        <w:t xml:space="preserve"> </w:t>
      </w:r>
      <w:r w:rsidRPr="00414A80">
        <w:rPr>
          <w:rFonts w:ascii="Arial" w:eastAsia="Arial" w:hAnsi="Arial" w:cs="Arial"/>
          <w:sz w:val="18"/>
          <w:szCs w:val="18"/>
        </w:rPr>
        <w:t>(610</w:t>
      </w:r>
      <w:r w:rsidRPr="00414A80">
        <w:rPr>
          <w:rFonts w:ascii="Arial" w:eastAsia="Arial" w:hAnsi="Arial" w:cs="Arial"/>
          <w:spacing w:val="-3"/>
          <w:sz w:val="18"/>
          <w:szCs w:val="18"/>
        </w:rPr>
        <w:t xml:space="preserve"> </w:t>
      </w:r>
      <w:r w:rsidRPr="00414A80">
        <w:rPr>
          <w:rFonts w:ascii="Arial" w:eastAsia="Arial" w:hAnsi="Arial" w:cs="Arial"/>
          <w:sz w:val="18"/>
          <w:szCs w:val="18"/>
        </w:rPr>
        <w:t>mm)</w:t>
      </w:r>
      <w:r w:rsidRPr="00414A80">
        <w:rPr>
          <w:rFonts w:ascii="Arial" w:eastAsia="Arial" w:hAnsi="Arial" w:cs="Arial"/>
          <w:spacing w:val="-3"/>
          <w:sz w:val="18"/>
          <w:szCs w:val="18"/>
        </w:rPr>
        <w:t xml:space="preserve"> </w:t>
      </w:r>
      <w:r w:rsidRPr="00414A80">
        <w:rPr>
          <w:rFonts w:ascii="Arial" w:eastAsia="Arial" w:hAnsi="Arial" w:cs="Arial"/>
          <w:sz w:val="18"/>
          <w:szCs w:val="18"/>
        </w:rPr>
        <w:t>wide</w:t>
      </w:r>
      <w:r w:rsidRPr="00414A80">
        <w:rPr>
          <w:rFonts w:ascii="Arial" w:eastAsia="Arial" w:hAnsi="Arial" w:cs="Arial"/>
          <w:spacing w:val="-3"/>
          <w:sz w:val="18"/>
          <w:szCs w:val="18"/>
        </w:rPr>
        <w:t xml:space="preserve"> </w:t>
      </w:r>
      <w:r w:rsidRPr="00414A80">
        <w:rPr>
          <w:rFonts w:ascii="Arial" w:eastAsia="Arial" w:hAnsi="Arial" w:cs="Arial"/>
          <w:sz w:val="18"/>
          <w:szCs w:val="18"/>
        </w:rPr>
        <w:t>and</w:t>
      </w:r>
      <w:r w:rsidRPr="00414A80">
        <w:rPr>
          <w:rFonts w:ascii="Arial" w:eastAsia="Arial" w:hAnsi="Arial" w:cs="Arial"/>
          <w:spacing w:val="-3"/>
          <w:sz w:val="18"/>
          <w:szCs w:val="18"/>
        </w:rPr>
        <w:t xml:space="preserve"> </w:t>
      </w:r>
      <w:r w:rsidRPr="00414A80">
        <w:rPr>
          <w:rFonts w:ascii="Arial" w:eastAsia="Arial" w:hAnsi="Arial" w:cs="Arial"/>
          <w:sz w:val="18"/>
          <w:szCs w:val="18"/>
        </w:rPr>
        <w:t>shall</w:t>
      </w:r>
      <w:r w:rsidRPr="00414A80">
        <w:rPr>
          <w:rFonts w:ascii="Arial" w:eastAsia="Arial" w:hAnsi="Arial" w:cs="Arial"/>
          <w:spacing w:val="-3"/>
          <w:sz w:val="18"/>
          <w:szCs w:val="18"/>
        </w:rPr>
        <w:t xml:space="preserve"> </w:t>
      </w:r>
      <w:r w:rsidRPr="00414A80">
        <w:rPr>
          <w:rFonts w:ascii="Arial" w:eastAsia="Arial" w:hAnsi="Arial" w:cs="Arial"/>
          <w:sz w:val="18"/>
          <w:szCs w:val="18"/>
        </w:rPr>
        <w:t>have</w:t>
      </w:r>
      <w:r w:rsidRPr="00414A80">
        <w:rPr>
          <w:rFonts w:ascii="Arial" w:eastAsia="Arial" w:hAnsi="Arial" w:cs="Arial"/>
          <w:spacing w:val="-3"/>
          <w:sz w:val="18"/>
          <w:szCs w:val="18"/>
        </w:rPr>
        <w:t xml:space="preserve"> </w:t>
      </w:r>
      <w:r w:rsidRPr="00414A80">
        <w:rPr>
          <w:rFonts w:ascii="Arial" w:eastAsia="Arial" w:hAnsi="Arial" w:cs="Arial"/>
          <w:sz w:val="18"/>
          <w:szCs w:val="18"/>
        </w:rPr>
        <w:t>railings</w:t>
      </w:r>
      <w:r w:rsidRPr="00414A80">
        <w:rPr>
          <w:rFonts w:ascii="Arial" w:eastAsia="Arial" w:hAnsi="Arial" w:cs="Arial"/>
          <w:spacing w:val="-3"/>
          <w:sz w:val="18"/>
          <w:szCs w:val="18"/>
        </w:rPr>
        <w:t xml:space="preserve"> </w:t>
      </w:r>
      <w:r w:rsidRPr="00414A80">
        <w:rPr>
          <w:rFonts w:ascii="Arial" w:eastAsia="Arial" w:hAnsi="Arial" w:cs="Arial"/>
          <w:sz w:val="18"/>
          <w:szCs w:val="18"/>
        </w:rPr>
        <w:t>as</w:t>
      </w:r>
      <w:r w:rsidRPr="00414A80">
        <w:rPr>
          <w:rFonts w:ascii="Arial" w:eastAsia="Arial" w:hAnsi="Arial" w:cs="Arial"/>
          <w:spacing w:val="-3"/>
          <w:sz w:val="18"/>
          <w:szCs w:val="18"/>
        </w:rPr>
        <w:t xml:space="preserve"> </w:t>
      </w:r>
      <w:r w:rsidRPr="00414A80">
        <w:rPr>
          <w:rFonts w:ascii="Arial" w:eastAsia="Arial" w:hAnsi="Arial" w:cs="Arial"/>
          <w:sz w:val="18"/>
          <w:szCs w:val="18"/>
        </w:rPr>
        <w:t>required</w:t>
      </w:r>
      <w:r w:rsidRPr="00414A80">
        <w:rPr>
          <w:rFonts w:ascii="Arial" w:eastAsia="Arial" w:hAnsi="Arial" w:cs="Arial"/>
          <w:spacing w:val="-3"/>
          <w:sz w:val="18"/>
          <w:szCs w:val="18"/>
        </w:rPr>
        <w:t xml:space="preserve"> </w:t>
      </w:r>
      <w:r w:rsidRPr="00414A80">
        <w:rPr>
          <w:rFonts w:ascii="Arial" w:eastAsia="Arial" w:hAnsi="Arial" w:cs="Arial"/>
          <w:sz w:val="18"/>
          <w:szCs w:val="18"/>
        </w:rPr>
        <w:t>for service platforms.</w:t>
      </w:r>
    </w:p>
    <w:p w14:paraId="27980705" w14:textId="77777777" w:rsidR="00414A80" w:rsidRDefault="00414A80" w:rsidP="00414A80">
      <w:pPr>
        <w:widowControl w:val="0"/>
        <w:autoSpaceDE w:val="0"/>
        <w:autoSpaceDN w:val="0"/>
        <w:spacing w:before="46" w:after="0" w:afterAutospacing="0"/>
        <w:ind w:left="380" w:firstLine="0"/>
        <w:rPr>
          <w:rFonts w:ascii="Arial" w:eastAsia="Arial" w:hAnsi="Arial" w:cs="Arial"/>
          <w:spacing w:val="-2"/>
          <w:sz w:val="18"/>
        </w:rPr>
      </w:pPr>
      <w:r w:rsidRPr="00414A80">
        <w:rPr>
          <w:rFonts w:ascii="Arial" w:eastAsia="Arial" w:hAnsi="Arial" w:cs="Arial"/>
          <w:b/>
          <w:sz w:val="18"/>
        </w:rPr>
        <w:t>Exception:</w:t>
      </w:r>
      <w:r w:rsidRPr="00414A80">
        <w:rPr>
          <w:rFonts w:ascii="Arial" w:eastAsia="Arial" w:hAnsi="Arial" w:cs="Arial"/>
          <w:b/>
          <w:spacing w:val="-13"/>
          <w:sz w:val="18"/>
        </w:rPr>
        <w:t xml:space="preserve"> </w:t>
      </w:r>
      <w:r w:rsidRPr="00414A80">
        <w:rPr>
          <w:rFonts w:ascii="Arial" w:eastAsia="Arial" w:hAnsi="Arial" w:cs="Arial"/>
          <w:sz w:val="18"/>
        </w:rPr>
        <w:t>This</w:t>
      </w:r>
      <w:r w:rsidRPr="00414A80">
        <w:rPr>
          <w:rFonts w:ascii="Arial" w:eastAsia="Arial" w:hAnsi="Arial" w:cs="Arial"/>
          <w:spacing w:val="-6"/>
          <w:sz w:val="18"/>
        </w:rPr>
        <w:t xml:space="preserve"> </w:t>
      </w:r>
      <w:r w:rsidRPr="00414A80">
        <w:rPr>
          <w:rFonts w:ascii="Arial" w:eastAsia="Arial" w:hAnsi="Arial" w:cs="Arial"/>
          <w:sz w:val="18"/>
        </w:rPr>
        <w:t>section</w:t>
      </w:r>
      <w:r w:rsidRPr="00414A80">
        <w:rPr>
          <w:rFonts w:ascii="Arial" w:eastAsia="Arial" w:hAnsi="Arial" w:cs="Arial"/>
          <w:spacing w:val="-6"/>
          <w:sz w:val="18"/>
        </w:rPr>
        <w:t xml:space="preserve"> </w:t>
      </w:r>
      <w:r w:rsidRPr="00414A80">
        <w:rPr>
          <w:rFonts w:ascii="Arial" w:eastAsia="Arial" w:hAnsi="Arial" w:cs="Arial"/>
          <w:sz w:val="18"/>
        </w:rPr>
        <w:t>shall</w:t>
      </w:r>
      <w:r w:rsidRPr="00414A80">
        <w:rPr>
          <w:rFonts w:ascii="Arial" w:eastAsia="Arial" w:hAnsi="Arial" w:cs="Arial"/>
          <w:spacing w:val="-6"/>
          <w:sz w:val="18"/>
        </w:rPr>
        <w:t xml:space="preserve"> </w:t>
      </w:r>
      <w:r w:rsidRPr="00414A80">
        <w:rPr>
          <w:rFonts w:ascii="Arial" w:eastAsia="Arial" w:hAnsi="Arial" w:cs="Arial"/>
          <w:sz w:val="18"/>
        </w:rPr>
        <w:t>not</w:t>
      </w:r>
      <w:r w:rsidRPr="00414A80">
        <w:rPr>
          <w:rFonts w:ascii="Arial" w:eastAsia="Arial" w:hAnsi="Arial" w:cs="Arial"/>
          <w:spacing w:val="-6"/>
          <w:sz w:val="18"/>
        </w:rPr>
        <w:t xml:space="preserve"> </w:t>
      </w:r>
      <w:r w:rsidRPr="00414A80">
        <w:rPr>
          <w:rFonts w:ascii="Arial" w:eastAsia="Arial" w:hAnsi="Arial" w:cs="Arial"/>
          <w:sz w:val="18"/>
        </w:rPr>
        <w:t>apply</w:t>
      </w:r>
      <w:r w:rsidRPr="00414A80">
        <w:rPr>
          <w:rFonts w:ascii="Arial" w:eastAsia="Arial" w:hAnsi="Arial" w:cs="Arial"/>
          <w:spacing w:val="-5"/>
          <w:sz w:val="18"/>
        </w:rPr>
        <w:t xml:space="preserve"> </w:t>
      </w:r>
      <w:r w:rsidRPr="00414A80">
        <w:rPr>
          <w:rFonts w:ascii="Arial" w:eastAsia="Arial" w:hAnsi="Arial" w:cs="Arial"/>
          <w:sz w:val="18"/>
        </w:rPr>
        <w:t>to</w:t>
      </w:r>
      <w:r w:rsidRPr="00414A80">
        <w:rPr>
          <w:rFonts w:ascii="Arial" w:eastAsia="Arial" w:hAnsi="Arial" w:cs="Arial"/>
          <w:spacing w:val="-6"/>
          <w:sz w:val="18"/>
        </w:rPr>
        <w:t xml:space="preserve"> </w:t>
      </w:r>
      <w:r w:rsidRPr="00414A80">
        <w:rPr>
          <w:rFonts w:ascii="Arial" w:eastAsia="Arial" w:hAnsi="Arial" w:cs="Arial"/>
          <w:sz w:val="18"/>
        </w:rPr>
        <w:t>Group</w:t>
      </w:r>
      <w:r w:rsidRPr="00414A80">
        <w:rPr>
          <w:rFonts w:ascii="Arial" w:eastAsia="Arial" w:hAnsi="Arial" w:cs="Arial"/>
          <w:spacing w:val="-6"/>
          <w:sz w:val="18"/>
        </w:rPr>
        <w:t xml:space="preserve"> </w:t>
      </w:r>
      <w:r w:rsidRPr="00414A80">
        <w:rPr>
          <w:rFonts w:ascii="Arial" w:eastAsia="Arial" w:hAnsi="Arial" w:cs="Arial"/>
          <w:sz w:val="18"/>
        </w:rPr>
        <w:t>R-3</w:t>
      </w:r>
      <w:r w:rsidRPr="00414A80">
        <w:rPr>
          <w:rFonts w:ascii="Arial" w:eastAsia="Arial" w:hAnsi="Arial" w:cs="Arial"/>
          <w:spacing w:val="-19"/>
          <w:sz w:val="18"/>
        </w:rPr>
        <w:t xml:space="preserve"> </w:t>
      </w:r>
      <w:r w:rsidRPr="00414A80">
        <w:rPr>
          <w:rFonts w:ascii="Arial" w:eastAsia="Arial" w:hAnsi="Arial" w:cs="Arial"/>
          <w:i/>
          <w:spacing w:val="-2"/>
          <w:sz w:val="18"/>
        </w:rPr>
        <w:t>occupancies</w:t>
      </w:r>
      <w:r w:rsidRPr="00414A80">
        <w:rPr>
          <w:rFonts w:ascii="Arial" w:eastAsia="Arial" w:hAnsi="Arial" w:cs="Arial"/>
          <w:spacing w:val="-2"/>
          <w:sz w:val="18"/>
        </w:rPr>
        <w:t>.</w:t>
      </w:r>
    </w:p>
    <w:p w14:paraId="24279351" w14:textId="77777777" w:rsidR="00742527" w:rsidRDefault="00742527" w:rsidP="00414A80">
      <w:pPr>
        <w:widowControl w:val="0"/>
        <w:autoSpaceDE w:val="0"/>
        <w:autoSpaceDN w:val="0"/>
        <w:spacing w:before="46" w:after="0" w:afterAutospacing="0"/>
        <w:ind w:left="380" w:firstLine="0"/>
        <w:rPr>
          <w:rFonts w:ascii="Arial" w:eastAsia="Arial" w:hAnsi="Arial" w:cs="Arial"/>
          <w:sz w:val="18"/>
        </w:rPr>
      </w:pPr>
    </w:p>
    <w:p w14:paraId="7D0EE85E" w14:textId="41236C09" w:rsidR="00947930" w:rsidRDefault="00414A80" w:rsidP="00947930">
      <w:pPr>
        <w:autoSpaceDE w:val="0"/>
        <w:autoSpaceDN w:val="0"/>
        <w:adjustRightInd w:val="0"/>
        <w:ind w:left="0" w:firstLine="0"/>
        <w:rPr>
          <w:rFonts w:ascii="Arial" w:hAnsi="Arial" w:cs="Arial"/>
          <w:bCs/>
          <w:color w:val="FF0000"/>
        </w:rPr>
      </w:pPr>
      <w:r w:rsidRPr="00291618">
        <w:rPr>
          <w:rFonts w:ascii="Arial" w:hAnsi="Arial" w:cs="Arial"/>
          <w:bCs/>
          <w:color w:val="FF0000"/>
        </w:rPr>
        <w:t>(</w:t>
      </w:r>
      <w:r>
        <w:rPr>
          <w:rFonts w:ascii="Arial" w:hAnsi="Arial" w:cs="Arial"/>
          <w:bCs/>
          <w:color w:val="FF0000"/>
        </w:rPr>
        <w:t>M11292 / M13-21 AM</w:t>
      </w:r>
      <w:r w:rsidRPr="00291618">
        <w:rPr>
          <w:rFonts w:ascii="Arial" w:hAnsi="Arial" w:cs="Arial"/>
          <w:bCs/>
          <w:color w:val="FF0000"/>
        </w:rPr>
        <w:t>)</w:t>
      </w:r>
      <w:r w:rsidR="00947930">
        <w:rPr>
          <w:rFonts w:ascii="Arial" w:hAnsi="Arial" w:cs="Arial"/>
          <w:bCs/>
          <w:color w:val="FF0000"/>
        </w:rPr>
        <w:t>/</w:t>
      </w:r>
      <w:r w:rsidR="00947930" w:rsidRPr="00947930">
        <w:rPr>
          <w:rFonts w:ascii="Arial" w:hAnsi="Arial" w:cs="Arial"/>
          <w:bCs/>
          <w:color w:val="FF0000"/>
        </w:rPr>
        <w:t xml:space="preserve"> </w:t>
      </w:r>
      <w:r w:rsidR="00947930" w:rsidRPr="00291618">
        <w:rPr>
          <w:rFonts w:ascii="Arial" w:hAnsi="Arial" w:cs="Arial"/>
          <w:bCs/>
          <w:color w:val="FF0000"/>
        </w:rPr>
        <w:t>(</w:t>
      </w:r>
      <w:r w:rsidR="00947930">
        <w:rPr>
          <w:rFonts w:ascii="Arial" w:hAnsi="Arial" w:cs="Arial"/>
          <w:bCs/>
          <w:color w:val="FF0000"/>
        </w:rPr>
        <w:t>M11293 / M14-21 AS</w:t>
      </w:r>
      <w:r w:rsidR="00947930" w:rsidRPr="00291618">
        <w:rPr>
          <w:rFonts w:ascii="Arial" w:hAnsi="Arial" w:cs="Arial"/>
          <w:bCs/>
          <w:color w:val="FF0000"/>
        </w:rPr>
        <w:t>)</w:t>
      </w:r>
    </w:p>
    <w:p w14:paraId="34320DFD" w14:textId="77777777" w:rsidR="003E6098" w:rsidRPr="003E6098" w:rsidRDefault="003E6098" w:rsidP="003E6098">
      <w:pPr>
        <w:shd w:val="clear" w:color="auto" w:fill="FFFFFF"/>
        <w:spacing w:before="100" w:beforeAutospacing="1"/>
        <w:ind w:left="0" w:firstLine="0"/>
        <w:rPr>
          <w:rFonts w:ascii="Verdana" w:eastAsia="Times New Roman" w:hAnsi="Verdana"/>
          <w:color w:val="000000"/>
          <w:sz w:val="24"/>
          <w:szCs w:val="24"/>
        </w:rPr>
      </w:pPr>
      <w:r w:rsidRPr="003E6098">
        <w:rPr>
          <w:rFonts w:ascii="Verdana" w:eastAsia="Times New Roman" w:hAnsi="Verdana"/>
          <w:color w:val="000000"/>
          <w:sz w:val="24"/>
          <w:szCs w:val="24"/>
        </w:rPr>
        <w:t xml:space="preserve">307.2.2 </w:t>
      </w:r>
      <w:proofErr w:type="gramStart"/>
      <w:r w:rsidRPr="003E6098">
        <w:rPr>
          <w:rFonts w:ascii="Verdana" w:eastAsia="Times New Roman" w:hAnsi="Verdana"/>
          <w:color w:val="000000"/>
          <w:sz w:val="24"/>
          <w:szCs w:val="24"/>
        </w:rPr>
        <w:t>Drain pipe</w:t>
      </w:r>
      <w:proofErr w:type="gramEnd"/>
      <w:r w:rsidRPr="003E6098">
        <w:rPr>
          <w:rFonts w:ascii="Verdana" w:eastAsia="Times New Roman" w:hAnsi="Verdana"/>
          <w:color w:val="000000"/>
          <w:sz w:val="24"/>
          <w:szCs w:val="24"/>
        </w:rPr>
        <w:t xml:space="preserve"> materials and sizes.</w:t>
      </w:r>
    </w:p>
    <w:p w14:paraId="7F4F7E05" w14:textId="77777777" w:rsidR="003E6098" w:rsidRPr="003E6098" w:rsidRDefault="003E6098" w:rsidP="003E6098">
      <w:pPr>
        <w:shd w:val="clear" w:color="auto" w:fill="FFFFFF"/>
        <w:spacing w:before="100" w:beforeAutospacing="1"/>
        <w:ind w:left="0" w:firstLine="0"/>
        <w:rPr>
          <w:rFonts w:ascii="Verdana" w:eastAsia="Times New Roman" w:hAnsi="Verdana"/>
          <w:color w:val="000000"/>
          <w:sz w:val="24"/>
          <w:szCs w:val="24"/>
        </w:rPr>
      </w:pPr>
      <w:r w:rsidRPr="003E6098">
        <w:rPr>
          <w:rFonts w:ascii="Verdana" w:eastAsia="Times New Roman" w:hAnsi="Verdana"/>
          <w:color w:val="000000"/>
          <w:sz w:val="24"/>
          <w:szCs w:val="24"/>
        </w:rPr>
        <w:t xml:space="preserve">Components of the condensate disposal system shall be ABS, cast iron, copper and copper alloy, CPVC, cross-linked polyethylene, galvanized steel, PE-RT, polyethylene, polypropylene, PVC or PVDF pipe or tubing. Components shall be selected for the pressure and temperature rating of the installation. Joints and connections shall be made in accordance with the </w:t>
      </w:r>
      <w:r w:rsidRPr="003E6098">
        <w:rPr>
          <w:rFonts w:ascii="Verdana" w:eastAsia="Times New Roman" w:hAnsi="Verdana"/>
          <w:color w:val="000000"/>
          <w:sz w:val="24"/>
          <w:szCs w:val="24"/>
        </w:rPr>
        <w:lastRenderedPageBreak/>
        <w:t xml:space="preserve">applicable provisions of Chapter 7 of the Florida Building Code, Plumbing relative to the material type. Condensate waste and drain line size shall be not less than 3/4-inch (19.1 mm) pipe size and shall not decrease in size from the drain pan connection to the place of condensate disposal. Where the </w:t>
      </w:r>
      <w:proofErr w:type="gramStart"/>
      <w:r w:rsidRPr="003E6098">
        <w:rPr>
          <w:rFonts w:ascii="Verdana" w:eastAsia="Times New Roman" w:hAnsi="Verdana"/>
          <w:color w:val="000000"/>
          <w:sz w:val="24"/>
          <w:szCs w:val="24"/>
        </w:rPr>
        <w:t>drain pipes</w:t>
      </w:r>
      <w:proofErr w:type="gramEnd"/>
      <w:r w:rsidRPr="003E6098">
        <w:rPr>
          <w:rFonts w:ascii="Verdana" w:eastAsia="Times New Roman" w:hAnsi="Verdana"/>
          <w:color w:val="000000"/>
          <w:sz w:val="24"/>
          <w:szCs w:val="24"/>
        </w:rPr>
        <w:t xml:space="preserve"> from more than one unit are manifolded together for condensate drainage, the pipe or tubing shall be sized in accordance with Table 307.2.2. </w:t>
      </w:r>
      <w:proofErr w:type="gramStart"/>
      <w:r w:rsidRPr="003E6098">
        <w:rPr>
          <w:rFonts w:ascii="Verdana" w:eastAsia="Times New Roman" w:hAnsi="Verdana"/>
          <w:color w:val="000000"/>
          <w:sz w:val="24"/>
          <w:szCs w:val="24"/>
          <w:u w:val="single"/>
        </w:rPr>
        <w:t>Drain pipes</w:t>
      </w:r>
      <w:proofErr w:type="gramEnd"/>
      <w:r w:rsidRPr="003E6098">
        <w:rPr>
          <w:rFonts w:ascii="Verdana" w:eastAsia="Times New Roman" w:hAnsi="Verdana"/>
          <w:color w:val="000000"/>
          <w:sz w:val="24"/>
          <w:szCs w:val="24"/>
          <w:u w:val="single"/>
        </w:rPr>
        <w:t xml:space="preserve"> conveying condensate from cooling coils and evaporators shall be insulated with a minimum of R-3 when located inside a building’s unconditioned space.</w:t>
      </w:r>
    </w:p>
    <w:p w14:paraId="2C770E4F" w14:textId="371C8648" w:rsidR="003E6098" w:rsidRPr="003E6098" w:rsidRDefault="003E6098" w:rsidP="00947930">
      <w:pPr>
        <w:autoSpaceDE w:val="0"/>
        <w:autoSpaceDN w:val="0"/>
        <w:adjustRightInd w:val="0"/>
        <w:ind w:left="0" w:firstLine="0"/>
        <w:rPr>
          <w:rFonts w:eastAsia="Arial"/>
          <w:b/>
          <w:bCs/>
          <w:color w:val="FF0000"/>
          <w:w w:val="99"/>
          <w:sz w:val="32"/>
          <w:szCs w:val="32"/>
        </w:rPr>
      </w:pPr>
      <w:r w:rsidRPr="003E6098">
        <w:rPr>
          <w:rFonts w:eastAsia="Arial"/>
          <w:b/>
          <w:bCs/>
          <w:color w:val="FF0000"/>
          <w:w w:val="99"/>
          <w:sz w:val="32"/>
          <w:szCs w:val="32"/>
        </w:rPr>
        <w:t>(Step 2 – M11775</w:t>
      </w:r>
      <w:r w:rsidR="00060BFC">
        <w:rPr>
          <w:rFonts w:eastAsia="Arial"/>
          <w:b/>
          <w:bCs/>
          <w:color w:val="FF0000"/>
          <w:w w:val="99"/>
          <w:sz w:val="32"/>
          <w:szCs w:val="32"/>
        </w:rPr>
        <w:t xml:space="preserve"> AS</w:t>
      </w:r>
      <w:r w:rsidRPr="003E6098">
        <w:rPr>
          <w:rFonts w:eastAsia="Arial"/>
          <w:b/>
          <w:bCs/>
          <w:color w:val="FF0000"/>
          <w:w w:val="99"/>
          <w:sz w:val="32"/>
          <w:szCs w:val="32"/>
        </w:rPr>
        <w:t>)</w:t>
      </w:r>
    </w:p>
    <w:p w14:paraId="27124937" w14:textId="6C2490F3" w:rsidR="00B8342C" w:rsidRPr="00877F4C" w:rsidRDefault="00877F4C" w:rsidP="00877F4C">
      <w:pPr>
        <w:autoSpaceDE w:val="0"/>
        <w:autoSpaceDN w:val="0"/>
        <w:adjustRightInd w:val="0"/>
        <w:spacing w:after="0" w:afterAutospacing="0"/>
        <w:ind w:left="0" w:firstLine="0"/>
        <w:rPr>
          <w:rFonts w:ascii="Arial" w:eastAsia="Arial" w:hAnsi="Arial" w:cs="Arial"/>
          <w:color w:val="00B0F0"/>
          <w:sz w:val="24"/>
          <w:szCs w:val="24"/>
        </w:rPr>
      </w:pPr>
      <w:r w:rsidRPr="00877F4C">
        <w:rPr>
          <w:rFonts w:ascii="Arial" w:eastAsiaTheme="minorHAnsi" w:hAnsi="Arial" w:cs="Arial"/>
          <w:b/>
          <w:bCs/>
          <w:color w:val="00B0F0"/>
          <w:sz w:val="24"/>
          <w:szCs w:val="24"/>
        </w:rPr>
        <w:t>CHAPTER 4 VENTILATION</w:t>
      </w:r>
    </w:p>
    <w:p w14:paraId="3C7CE916" w14:textId="77777777" w:rsidR="006C4AE5" w:rsidRDefault="006C4AE5" w:rsidP="00F673DB">
      <w:pPr>
        <w:widowControl w:val="0"/>
        <w:tabs>
          <w:tab w:val="left" w:pos="748"/>
        </w:tabs>
        <w:autoSpaceDE w:val="0"/>
        <w:autoSpaceDN w:val="0"/>
        <w:spacing w:after="0" w:afterAutospacing="0" w:line="312" w:lineRule="auto"/>
        <w:ind w:left="110" w:right="578" w:firstLine="0"/>
        <w:rPr>
          <w:rFonts w:ascii="Arial" w:eastAsia="Arial" w:hAnsi="Arial" w:cs="Arial"/>
          <w:b/>
          <w:bCs/>
          <w:spacing w:val="-1"/>
          <w:sz w:val="18"/>
          <w:szCs w:val="18"/>
        </w:rPr>
      </w:pPr>
    </w:p>
    <w:p w14:paraId="36E70874" w14:textId="77777777" w:rsidR="001E748D" w:rsidRPr="00B8342C" w:rsidRDefault="001E748D" w:rsidP="001E748D">
      <w:pPr>
        <w:widowControl w:val="0"/>
        <w:autoSpaceDE w:val="0"/>
        <w:autoSpaceDN w:val="0"/>
        <w:spacing w:after="0" w:afterAutospacing="0"/>
        <w:ind w:left="110" w:firstLine="0"/>
        <w:rPr>
          <w:rFonts w:ascii="Arial" w:eastAsia="Arial" w:hAnsi="Arial" w:cs="Arial"/>
          <w:sz w:val="18"/>
        </w:rPr>
      </w:pPr>
      <w:r w:rsidRPr="00B8342C">
        <w:rPr>
          <w:rFonts w:ascii="Arial" w:eastAsia="Arial" w:hAnsi="Arial" w:cs="Arial"/>
          <w:b/>
          <w:sz w:val="18"/>
        </w:rPr>
        <w:t>401.4</w:t>
      </w:r>
      <w:r w:rsidRPr="00B8342C">
        <w:rPr>
          <w:rFonts w:ascii="Arial" w:eastAsia="Arial" w:hAnsi="Arial" w:cs="Arial"/>
          <w:b/>
          <w:spacing w:val="-11"/>
          <w:sz w:val="18"/>
        </w:rPr>
        <w:t xml:space="preserve"> </w:t>
      </w:r>
      <w:r w:rsidRPr="00B8342C">
        <w:rPr>
          <w:rFonts w:ascii="Arial" w:eastAsia="Arial" w:hAnsi="Arial" w:cs="Arial"/>
          <w:b/>
          <w:sz w:val="18"/>
        </w:rPr>
        <w:t>Intake</w:t>
      </w:r>
      <w:r w:rsidRPr="00B8342C">
        <w:rPr>
          <w:rFonts w:ascii="Arial" w:eastAsia="Arial" w:hAnsi="Arial" w:cs="Arial"/>
          <w:b/>
          <w:spacing w:val="-6"/>
          <w:sz w:val="18"/>
        </w:rPr>
        <w:t xml:space="preserve"> </w:t>
      </w:r>
      <w:r w:rsidRPr="00B8342C">
        <w:rPr>
          <w:rFonts w:ascii="Arial" w:eastAsia="Arial" w:hAnsi="Arial" w:cs="Arial"/>
          <w:b/>
          <w:sz w:val="18"/>
        </w:rPr>
        <w:t>opening</w:t>
      </w:r>
      <w:r w:rsidRPr="00B8342C">
        <w:rPr>
          <w:rFonts w:ascii="Arial" w:eastAsia="Arial" w:hAnsi="Arial" w:cs="Arial"/>
          <w:b/>
          <w:spacing w:val="-6"/>
          <w:sz w:val="18"/>
        </w:rPr>
        <w:t xml:space="preserve"> </w:t>
      </w:r>
      <w:r w:rsidRPr="00B8342C">
        <w:rPr>
          <w:rFonts w:ascii="Arial" w:eastAsia="Arial" w:hAnsi="Arial" w:cs="Arial"/>
          <w:b/>
          <w:sz w:val="18"/>
        </w:rPr>
        <w:t>location.</w:t>
      </w:r>
      <w:r w:rsidRPr="00B8342C">
        <w:rPr>
          <w:rFonts w:ascii="Arial" w:eastAsia="Arial" w:hAnsi="Arial" w:cs="Arial"/>
          <w:b/>
          <w:spacing w:val="-13"/>
          <w:sz w:val="18"/>
        </w:rPr>
        <w:t xml:space="preserve"> </w:t>
      </w:r>
      <w:r w:rsidRPr="00B8342C">
        <w:rPr>
          <w:rFonts w:ascii="Arial" w:eastAsia="Arial" w:hAnsi="Arial" w:cs="Arial"/>
          <w:sz w:val="18"/>
        </w:rPr>
        <w:t>Air</w:t>
      </w:r>
      <w:r w:rsidRPr="00B8342C">
        <w:rPr>
          <w:rFonts w:ascii="Arial" w:eastAsia="Arial" w:hAnsi="Arial" w:cs="Arial"/>
          <w:spacing w:val="-5"/>
          <w:sz w:val="18"/>
        </w:rPr>
        <w:t xml:space="preserve"> </w:t>
      </w:r>
      <w:r w:rsidRPr="00B8342C">
        <w:rPr>
          <w:rFonts w:ascii="Arial" w:eastAsia="Arial" w:hAnsi="Arial" w:cs="Arial"/>
          <w:sz w:val="18"/>
        </w:rPr>
        <w:t>intake</w:t>
      </w:r>
      <w:r w:rsidRPr="00B8342C">
        <w:rPr>
          <w:rFonts w:ascii="Arial" w:eastAsia="Arial" w:hAnsi="Arial" w:cs="Arial"/>
          <w:spacing w:val="-6"/>
          <w:sz w:val="18"/>
        </w:rPr>
        <w:t xml:space="preserve"> </w:t>
      </w:r>
      <w:r w:rsidRPr="00B8342C">
        <w:rPr>
          <w:rFonts w:ascii="Arial" w:eastAsia="Arial" w:hAnsi="Arial" w:cs="Arial"/>
          <w:sz w:val="18"/>
        </w:rPr>
        <w:t>openings</w:t>
      </w:r>
      <w:r w:rsidRPr="00B8342C">
        <w:rPr>
          <w:rFonts w:ascii="Arial" w:eastAsia="Arial" w:hAnsi="Arial" w:cs="Arial"/>
          <w:spacing w:val="-6"/>
          <w:sz w:val="18"/>
        </w:rPr>
        <w:t xml:space="preserve"> </w:t>
      </w:r>
      <w:r w:rsidRPr="00B8342C">
        <w:rPr>
          <w:rFonts w:ascii="Arial" w:eastAsia="Arial" w:hAnsi="Arial" w:cs="Arial"/>
          <w:sz w:val="18"/>
        </w:rPr>
        <w:t>shall</w:t>
      </w:r>
      <w:r w:rsidRPr="00B8342C">
        <w:rPr>
          <w:rFonts w:ascii="Arial" w:eastAsia="Arial" w:hAnsi="Arial" w:cs="Arial"/>
          <w:spacing w:val="-6"/>
          <w:sz w:val="18"/>
        </w:rPr>
        <w:t xml:space="preserve"> </w:t>
      </w:r>
      <w:r w:rsidRPr="00B8342C">
        <w:rPr>
          <w:rFonts w:ascii="Arial" w:eastAsia="Arial" w:hAnsi="Arial" w:cs="Arial"/>
          <w:sz w:val="18"/>
        </w:rPr>
        <w:t>comply</w:t>
      </w:r>
      <w:r w:rsidRPr="00B8342C">
        <w:rPr>
          <w:rFonts w:ascii="Arial" w:eastAsia="Arial" w:hAnsi="Arial" w:cs="Arial"/>
          <w:spacing w:val="-6"/>
          <w:sz w:val="18"/>
        </w:rPr>
        <w:t xml:space="preserve"> </w:t>
      </w:r>
      <w:r w:rsidRPr="00B8342C">
        <w:rPr>
          <w:rFonts w:ascii="Arial" w:eastAsia="Arial" w:hAnsi="Arial" w:cs="Arial"/>
          <w:sz w:val="18"/>
        </w:rPr>
        <w:t>with</w:t>
      </w:r>
      <w:r w:rsidRPr="00B8342C">
        <w:rPr>
          <w:rFonts w:ascii="Arial" w:eastAsia="Arial" w:hAnsi="Arial" w:cs="Arial"/>
          <w:spacing w:val="-5"/>
          <w:sz w:val="18"/>
        </w:rPr>
        <w:t xml:space="preserve"> </w:t>
      </w:r>
      <w:proofErr w:type="gramStart"/>
      <w:r w:rsidRPr="00B8342C">
        <w:rPr>
          <w:rFonts w:ascii="Arial" w:eastAsia="Arial" w:hAnsi="Arial" w:cs="Arial"/>
          <w:sz w:val="18"/>
        </w:rPr>
        <w:t>all</w:t>
      </w:r>
      <w:r w:rsidRPr="00B8342C">
        <w:rPr>
          <w:rFonts w:ascii="Arial" w:eastAsia="Arial" w:hAnsi="Arial" w:cs="Arial"/>
          <w:spacing w:val="-6"/>
          <w:sz w:val="18"/>
        </w:rPr>
        <w:t xml:space="preserve"> </w:t>
      </w:r>
      <w:r w:rsidRPr="00B8342C">
        <w:rPr>
          <w:rFonts w:ascii="Arial" w:eastAsia="Arial" w:hAnsi="Arial" w:cs="Arial"/>
          <w:sz w:val="18"/>
        </w:rPr>
        <w:t>of</w:t>
      </w:r>
      <w:proofErr w:type="gramEnd"/>
      <w:r w:rsidRPr="00B8342C">
        <w:rPr>
          <w:rFonts w:ascii="Arial" w:eastAsia="Arial" w:hAnsi="Arial" w:cs="Arial"/>
          <w:spacing w:val="-6"/>
          <w:sz w:val="18"/>
        </w:rPr>
        <w:t xml:space="preserve"> </w:t>
      </w:r>
      <w:r w:rsidRPr="00B8342C">
        <w:rPr>
          <w:rFonts w:ascii="Arial" w:eastAsia="Arial" w:hAnsi="Arial" w:cs="Arial"/>
          <w:sz w:val="18"/>
        </w:rPr>
        <w:t>the</w:t>
      </w:r>
      <w:r w:rsidRPr="00B8342C">
        <w:rPr>
          <w:rFonts w:ascii="Arial" w:eastAsia="Arial" w:hAnsi="Arial" w:cs="Arial"/>
          <w:spacing w:val="-6"/>
          <w:sz w:val="18"/>
        </w:rPr>
        <w:t xml:space="preserve"> </w:t>
      </w:r>
      <w:r w:rsidRPr="00B8342C">
        <w:rPr>
          <w:rFonts w:ascii="Arial" w:eastAsia="Arial" w:hAnsi="Arial" w:cs="Arial"/>
          <w:spacing w:val="-2"/>
          <w:sz w:val="18"/>
        </w:rPr>
        <w:t>following:</w:t>
      </w:r>
    </w:p>
    <w:p w14:paraId="583C14B1" w14:textId="77777777" w:rsidR="001E748D" w:rsidRPr="00B8342C" w:rsidRDefault="001E748D" w:rsidP="001E748D">
      <w:pPr>
        <w:widowControl w:val="0"/>
        <w:tabs>
          <w:tab w:val="left" w:pos="723"/>
        </w:tabs>
        <w:autoSpaceDE w:val="0"/>
        <w:autoSpaceDN w:val="0"/>
        <w:spacing w:before="63" w:after="0" w:afterAutospacing="0"/>
        <w:ind w:left="723" w:hanging="253"/>
        <w:rPr>
          <w:rFonts w:ascii="Arial" w:eastAsia="Arial" w:hAnsi="Arial" w:cs="Arial"/>
          <w:sz w:val="18"/>
        </w:rPr>
      </w:pPr>
      <w:r w:rsidRPr="00B8342C">
        <w:rPr>
          <w:rFonts w:ascii="Arial" w:eastAsia="Arial" w:hAnsi="Arial" w:cs="Arial"/>
          <w:w w:val="99"/>
          <w:sz w:val="18"/>
          <w:szCs w:val="18"/>
        </w:rPr>
        <w:t>1.</w:t>
      </w:r>
      <w:r w:rsidRPr="00B8342C">
        <w:rPr>
          <w:rFonts w:ascii="Arial" w:eastAsia="Arial" w:hAnsi="Arial" w:cs="Arial"/>
          <w:w w:val="99"/>
          <w:sz w:val="18"/>
          <w:szCs w:val="18"/>
        </w:rPr>
        <w:tab/>
      </w:r>
      <w:r w:rsidRPr="00B8342C">
        <w:rPr>
          <w:rFonts w:ascii="Arial" w:eastAsia="Arial" w:hAnsi="Arial" w:cs="Arial"/>
          <w:sz w:val="18"/>
        </w:rPr>
        <w:t>Intake</w:t>
      </w:r>
      <w:r w:rsidRPr="00B8342C">
        <w:rPr>
          <w:rFonts w:ascii="Arial" w:eastAsia="Arial" w:hAnsi="Arial" w:cs="Arial"/>
          <w:spacing w:val="-5"/>
          <w:sz w:val="18"/>
        </w:rPr>
        <w:t xml:space="preserve"> </w:t>
      </w:r>
      <w:r w:rsidRPr="00B8342C">
        <w:rPr>
          <w:rFonts w:ascii="Arial" w:eastAsia="Arial" w:hAnsi="Arial" w:cs="Arial"/>
          <w:sz w:val="18"/>
        </w:rPr>
        <w:t>openings</w:t>
      </w:r>
      <w:r w:rsidRPr="00B8342C">
        <w:rPr>
          <w:rFonts w:ascii="Arial" w:eastAsia="Arial" w:hAnsi="Arial" w:cs="Arial"/>
          <w:spacing w:val="-5"/>
          <w:sz w:val="18"/>
        </w:rPr>
        <w:t xml:space="preserve"> </w:t>
      </w:r>
      <w:r w:rsidRPr="00B8342C">
        <w:rPr>
          <w:rFonts w:ascii="Arial" w:eastAsia="Arial" w:hAnsi="Arial" w:cs="Arial"/>
          <w:sz w:val="18"/>
        </w:rPr>
        <w:t>shall</w:t>
      </w:r>
      <w:r w:rsidRPr="00B8342C">
        <w:rPr>
          <w:rFonts w:ascii="Arial" w:eastAsia="Arial" w:hAnsi="Arial" w:cs="Arial"/>
          <w:spacing w:val="-5"/>
          <w:sz w:val="18"/>
        </w:rPr>
        <w:t xml:space="preserve"> </w:t>
      </w:r>
      <w:r w:rsidRPr="00B8342C">
        <w:rPr>
          <w:rFonts w:ascii="Arial" w:eastAsia="Arial" w:hAnsi="Arial" w:cs="Arial"/>
          <w:sz w:val="18"/>
        </w:rPr>
        <w:t>be</w:t>
      </w:r>
      <w:r w:rsidRPr="00B8342C">
        <w:rPr>
          <w:rFonts w:ascii="Arial" w:eastAsia="Arial" w:hAnsi="Arial" w:cs="Arial"/>
          <w:spacing w:val="-5"/>
          <w:sz w:val="18"/>
        </w:rPr>
        <w:t xml:space="preserve"> </w:t>
      </w:r>
      <w:r w:rsidRPr="00B8342C">
        <w:rPr>
          <w:rFonts w:ascii="Arial" w:eastAsia="Arial" w:hAnsi="Arial" w:cs="Arial"/>
          <w:sz w:val="18"/>
        </w:rPr>
        <w:t>located</w:t>
      </w:r>
      <w:r w:rsidRPr="00B8342C">
        <w:rPr>
          <w:rFonts w:ascii="Arial" w:eastAsia="Arial" w:hAnsi="Arial" w:cs="Arial"/>
          <w:spacing w:val="-5"/>
          <w:sz w:val="18"/>
        </w:rPr>
        <w:t xml:space="preserve"> </w:t>
      </w:r>
      <w:r w:rsidRPr="00B8342C">
        <w:rPr>
          <w:rFonts w:ascii="Arial" w:eastAsia="Arial" w:hAnsi="Arial" w:cs="Arial"/>
          <w:sz w:val="18"/>
        </w:rPr>
        <w:t>not</w:t>
      </w:r>
      <w:r w:rsidRPr="00B8342C">
        <w:rPr>
          <w:rFonts w:ascii="Arial" w:eastAsia="Arial" w:hAnsi="Arial" w:cs="Arial"/>
          <w:spacing w:val="-5"/>
          <w:sz w:val="18"/>
        </w:rPr>
        <w:t xml:space="preserve"> </w:t>
      </w:r>
      <w:r w:rsidRPr="00B8342C">
        <w:rPr>
          <w:rFonts w:ascii="Arial" w:eastAsia="Arial" w:hAnsi="Arial" w:cs="Arial"/>
          <w:sz w:val="18"/>
        </w:rPr>
        <w:t>less</w:t>
      </w:r>
      <w:r w:rsidRPr="00B8342C">
        <w:rPr>
          <w:rFonts w:ascii="Arial" w:eastAsia="Arial" w:hAnsi="Arial" w:cs="Arial"/>
          <w:spacing w:val="-5"/>
          <w:sz w:val="18"/>
        </w:rPr>
        <w:t xml:space="preserve"> </w:t>
      </w:r>
      <w:r w:rsidRPr="00B8342C">
        <w:rPr>
          <w:rFonts w:ascii="Arial" w:eastAsia="Arial" w:hAnsi="Arial" w:cs="Arial"/>
          <w:sz w:val="18"/>
        </w:rPr>
        <w:t>than</w:t>
      </w:r>
      <w:r w:rsidRPr="00B8342C">
        <w:rPr>
          <w:rFonts w:ascii="Arial" w:eastAsia="Arial" w:hAnsi="Arial" w:cs="Arial"/>
          <w:spacing w:val="-5"/>
          <w:sz w:val="18"/>
        </w:rPr>
        <w:t xml:space="preserve"> </w:t>
      </w:r>
      <w:r w:rsidRPr="00B8342C">
        <w:rPr>
          <w:rFonts w:ascii="Arial" w:eastAsia="Arial" w:hAnsi="Arial" w:cs="Arial"/>
          <w:sz w:val="18"/>
        </w:rPr>
        <w:t>10</w:t>
      </w:r>
      <w:r w:rsidRPr="00B8342C">
        <w:rPr>
          <w:rFonts w:ascii="Arial" w:eastAsia="Arial" w:hAnsi="Arial" w:cs="Arial"/>
          <w:spacing w:val="-5"/>
          <w:sz w:val="18"/>
        </w:rPr>
        <w:t xml:space="preserve"> </w:t>
      </w:r>
      <w:r w:rsidRPr="00B8342C">
        <w:rPr>
          <w:rFonts w:ascii="Arial" w:eastAsia="Arial" w:hAnsi="Arial" w:cs="Arial"/>
          <w:sz w:val="18"/>
        </w:rPr>
        <w:t>feet</w:t>
      </w:r>
      <w:r w:rsidRPr="00B8342C">
        <w:rPr>
          <w:rFonts w:ascii="Arial" w:eastAsia="Arial" w:hAnsi="Arial" w:cs="Arial"/>
          <w:spacing w:val="-5"/>
          <w:sz w:val="18"/>
        </w:rPr>
        <w:t xml:space="preserve"> </w:t>
      </w:r>
      <w:r w:rsidRPr="00B8342C">
        <w:rPr>
          <w:rFonts w:ascii="Arial" w:eastAsia="Arial" w:hAnsi="Arial" w:cs="Arial"/>
          <w:sz w:val="18"/>
        </w:rPr>
        <w:t>(3048</w:t>
      </w:r>
      <w:r w:rsidRPr="00B8342C">
        <w:rPr>
          <w:rFonts w:ascii="Arial" w:eastAsia="Arial" w:hAnsi="Arial" w:cs="Arial"/>
          <w:spacing w:val="-5"/>
          <w:sz w:val="18"/>
        </w:rPr>
        <w:t xml:space="preserve"> </w:t>
      </w:r>
      <w:r w:rsidRPr="00B8342C">
        <w:rPr>
          <w:rFonts w:ascii="Arial" w:eastAsia="Arial" w:hAnsi="Arial" w:cs="Arial"/>
          <w:sz w:val="18"/>
        </w:rPr>
        <w:t>mm)</w:t>
      </w:r>
      <w:r w:rsidRPr="00B8342C">
        <w:rPr>
          <w:rFonts w:ascii="Arial" w:eastAsia="Arial" w:hAnsi="Arial" w:cs="Arial"/>
          <w:spacing w:val="-5"/>
          <w:sz w:val="18"/>
        </w:rPr>
        <w:t xml:space="preserve"> </w:t>
      </w:r>
      <w:r w:rsidRPr="00B8342C">
        <w:rPr>
          <w:rFonts w:ascii="Arial" w:eastAsia="Arial" w:hAnsi="Arial" w:cs="Arial"/>
          <w:sz w:val="18"/>
        </w:rPr>
        <w:t>from</w:t>
      </w:r>
      <w:r w:rsidRPr="00B8342C">
        <w:rPr>
          <w:rFonts w:ascii="Arial" w:eastAsia="Arial" w:hAnsi="Arial" w:cs="Arial"/>
          <w:spacing w:val="-5"/>
          <w:sz w:val="18"/>
        </w:rPr>
        <w:t xml:space="preserve"> </w:t>
      </w:r>
      <w:r w:rsidRPr="00B8342C">
        <w:rPr>
          <w:rFonts w:ascii="Arial" w:eastAsia="Arial" w:hAnsi="Arial" w:cs="Arial"/>
          <w:sz w:val="18"/>
        </w:rPr>
        <w:t>lot</w:t>
      </w:r>
      <w:r w:rsidRPr="00B8342C">
        <w:rPr>
          <w:rFonts w:ascii="Arial" w:eastAsia="Arial" w:hAnsi="Arial" w:cs="Arial"/>
          <w:spacing w:val="-5"/>
          <w:sz w:val="18"/>
        </w:rPr>
        <w:t xml:space="preserve"> </w:t>
      </w:r>
      <w:r w:rsidRPr="00B8342C">
        <w:rPr>
          <w:rFonts w:ascii="Arial" w:eastAsia="Arial" w:hAnsi="Arial" w:cs="Arial"/>
          <w:sz w:val="18"/>
        </w:rPr>
        <w:t>lines</w:t>
      </w:r>
      <w:r w:rsidRPr="00B8342C">
        <w:rPr>
          <w:rFonts w:ascii="Arial" w:eastAsia="Arial" w:hAnsi="Arial" w:cs="Arial"/>
          <w:spacing w:val="-5"/>
          <w:sz w:val="18"/>
        </w:rPr>
        <w:t xml:space="preserve"> </w:t>
      </w:r>
      <w:r w:rsidRPr="00B8342C">
        <w:rPr>
          <w:rFonts w:ascii="Arial" w:eastAsia="Arial" w:hAnsi="Arial" w:cs="Arial"/>
          <w:sz w:val="18"/>
        </w:rPr>
        <w:t>or</w:t>
      </w:r>
      <w:r w:rsidRPr="00B8342C">
        <w:rPr>
          <w:rFonts w:ascii="Arial" w:eastAsia="Arial" w:hAnsi="Arial" w:cs="Arial"/>
          <w:spacing w:val="-5"/>
          <w:sz w:val="18"/>
        </w:rPr>
        <w:t xml:space="preserve"> </w:t>
      </w:r>
      <w:r w:rsidRPr="00B8342C">
        <w:rPr>
          <w:rFonts w:ascii="Arial" w:eastAsia="Arial" w:hAnsi="Arial" w:cs="Arial"/>
          <w:sz w:val="18"/>
        </w:rPr>
        <w:t>buildings</w:t>
      </w:r>
      <w:r w:rsidRPr="00B8342C">
        <w:rPr>
          <w:rFonts w:ascii="Arial" w:eastAsia="Arial" w:hAnsi="Arial" w:cs="Arial"/>
          <w:spacing w:val="-5"/>
          <w:sz w:val="18"/>
        </w:rPr>
        <w:t xml:space="preserve"> </w:t>
      </w:r>
      <w:r w:rsidRPr="00B8342C">
        <w:rPr>
          <w:rFonts w:ascii="Arial" w:eastAsia="Arial" w:hAnsi="Arial" w:cs="Arial"/>
          <w:sz w:val="18"/>
        </w:rPr>
        <w:t>on</w:t>
      </w:r>
      <w:r w:rsidRPr="00B8342C">
        <w:rPr>
          <w:rFonts w:ascii="Arial" w:eastAsia="Arial" w:hAnsi="Arial" w:cs="Arial"/>
          <w:spacing w:val="-5"/>
          <w:sz w:val="18"/>
        </w:rPr>
        <w:t xml:space="preserve"> </w:t>
      </w:r>
      <w:r w:rsidRPr="00B8342C">
        <w:rPr>
          <w:rFonts w:ascii="Arial" w:eastAsia="Arial" w:hAnsi="Arial" w:cs="Arial"/>
          <w:sz w:val="18"/>
        </w:rPr>
        <w:t>the</w:t>
      </w:r>
      <w:r w:rsidRPr="00B8342C">
        <w:rPr>
          <w:rFonts w:ascii="Arial" w:eastAsia="Arial" w:hAnsi="Arial" w:cs="Arial"/>
          <w:spacing w:val="-5"/>
          <w:sz w:val="18"/>
        </w:rPr>
        <w:t xml:space="preserve"> </w:t>
      </w:r>
      <w:r w:rsidRPr="00B8342C">
        <w:rPr>
          <w:rFonts w:ascii="Arial" w:eastAsia="Arial" w:hAnsi="Arial" w:cs="Arial"/>
          <w:sz w:val="18"/>
        </w:rPr>
        <w:t>same</w:t>
      </w:r>
      <w:r w:rsidRPr="00B8342C">
        <w:rPr>
          <w:rFonts w:ascii="Arial" w:eastAsia="Arial" w:hAnsi="Arial" w:cs="Arial"/>
          <w:spacing w:val="-5"/>
          <w:sz w:val="18"/>
        </w:rPr>
        <w:t xml:space="preserve"> </w:t>
      </w:r>
      <w:r w:rsidRPr="00B8342C">
        <w:rPr>
          <w:rFonts w:ascii="Arial" w:eastAsia="Arial" w:hAnsi="Arial" w:cs="Arial"/>
          <w:spacing w:val="-4"/>
          <w:sz w:val="18"/>
        </w:rPr>
        <w:t>lot.</w:t>
      </w:r>
    </w:p>
    <w:p w14:paraId="13F2C03E" w14:textId="77777777" w:rsidR="001E748D" w:rsidRPr="00B8342C" w:rsidRDefault="001E748D" w:rsidP="001E748D">
      <w:pPr>
        <w:widowControl w:val="0"/>
        <w:tabs>
          <w:tab w:val="left" w:pos="723"/>
          <w:tab w:val="left" w:pos="725"/>
        </w:tabs>
        <w:autoSpaceDE w:val="0"/>
        <w:autoSpaceDN w:val="0"/>
        <w:spacing w:before="169" w:after="0" w:afterAutospacing="0" w:line="312" w:lineRule="auto"/>
        <w:ind w:left="725" w:right="155" w:hanging="255"/>
        <w:rPr>
          <w:rFonts w:ascii="Arial" w:eastAsia="Arial" w:hAnsi="Arial" w:cs="Arial"/>
          <w:sz w:val="18"/>
        </w:rPr>
      </w:pPr>
      <w:r w:rsidRPr="00B8342C">
        <w:rPr>
          <w:rFonts w:ascii="Arial" w:eastAsia="Arial" w:hAnsi="Arial" w:cs="Arial"/>
          <w:w w:val="99"/>
          <w:sz w:val="18"/>
          <w:szCs w:val="18"/>
        </w:rPr>
        <w:t>2.</w:t>
      </w:r>
      <w:r w:rsidRPr="00B8342C">
        <w:rPr>
          <w:rFonts w:ascii="Arial" w:eastAsia="Arial" w:hAnsi="Arial" w:cs="Arial"/>
          <w:w w:val="99"/>
          <w:sz w:val="18"/>
          <w:szCs w:val="18"/>
        </w:rPr>
        <w:tab/>
      </w:r>
      <w:r w:rsidRPr="00B8342C">
        <w:rPr>
          <w:rFonts w:ascii="Arial" w:eastAsia="Arial" w:hAnsi="Arial" w:cs="Arial"/>
          <w:sz w:val="18"/>
        </w:rPr>
        <w:t xml:space="preserve">Mechanical and gravity outdoor air intake openings shall be located not less than 10 feet (3048 mm) horizontally from any hazardous or noxious contaminant source, such as vents, streets, </w:t>
      </w:r>
      <w:proofErr w:type="gramStart"/>
      <w:r w:rsidRPr="00B8342C">
        <w:rPr>
          <w:rFonts w:ascii="Arial" w:eastAsia="Arial" w:hAnsi="Arial" w:cs="Arial"/>
          <w:sz w:val="18"/>
        </w:rPr>
        <w:t>alleys,</w:t>
      </w:r>
      <w:proofErr w:type="gramEnd"/>
      <w:r w:rsidRPr="00B8342C">
        <w:rPr>
          <w:rFonts w:ascii="Arial" w:eastAsia="Arial" w:hAnsi="Arial" w:cs="Arial"/>
          <w:sz w:val="18"/>
        </w:rPr>
        <w:t xml:space="preserve"> parking lots and loading docks, except as specified in</w:t>
      </w:r>
      <w:r w:rsidRPr="00B8342C">
        <w:rPr>
          <w:rFonts w:ascii="Arial" w:eastAsia="Arial" w:hAnsi="Arial" w:cs="Arial"/>
          <w:spacing w:val="40"/>
          <w:sz w:val="18"/>
        </w:rPr>
        <w:t xml:space="preserve"> </w:t>
      </w:r>
      <w:r w:rsidRPr="00B8342C">
        <w:rPr>
          <w:rFonts w:ascii="Arial" w:eastAsia="Arial" w:hAnsi="Arial" w:cs="Arial"/>
          <w:sz w:val="18"/>
        </w:rPr>
        <w:t>Item 3 or Section 501.3.1. Outdoor air intake openings shall be permitted to be located less than 10 feet (3048 mm) horizontally from</w:t>
      </w:r>
      <w:r w:rsidRPr="00B8342C">
        <w:rPr>
          <w:rFonts w:ascii="Arial" w:eastAsia="Arial" w:hAnsi="Arial" w:cs="Arial"/>
          <w:spacing w:val="-3"/>
          <w:sz w:val="18"/>
        </w:rPr>
        <w:t xml:space="preserve"> </w:t>
      </w:r>
      <w:r w:rsidRPr="00B8342C">
        <w:rPr>
          <w:rFonts w:ascii="Arial" w:eastAsia="Arial" w:hAnsi="Arial" w:cs="Arial"/>
          <w:sz w:val="18"/>
        </w:rPr>
        <w:t>streets,</w:t>
      </w:r>
      <w:r w:rsidRPr="00B8342C">
        <w:rPr>
          <w:rFonts w:ascii="Arial" w:eastAsia="Arial" w:hAnsi="Arial" w:cs="Arial"/>
          <w:spacing w:val="-3"/>
          <w:sz w:val="18"/>
        </w:rPr>
        <w:t xml:space="preserve"> </w:t>
      </w:r>
      <w:r w:rsidRPr="00B8342C">
        <w:rPr>
          <w:rFonts w:ascii="Arial" w:eastAsia="Arial" w:hAnsi="Arial" w:cs="Arial"/>
          <w:sz w:val="18"/>
        </w:rPr>
        <w:t>alleys,</w:t>
      </w:r>
      <w:r w:rsidRPr="00B8342C">
        <w:rPr>
          <w:rFonts w:ascii="Arial" w:eastAsia="Arial" w:hAnsi="Arial" w:cs="Arial"/>
          <w:spacing w:val="-3"/>
          <w:sz w:val="18"/>
        </w:rPr>
        <w:t xml:space="preserve"> </w:t>
      </w:r>
      <w:r w:rsidRPr="00B8342C">
        <w:rPr>
          <w:rFonts w:ascii="Arial" w:eastAsia="Arial" w:hAnsi="Arial" w:cs="Arial"/>
          <w:sz w:val="18"/>
        </w:rPr>
        <w:t>parking</w:t>
      </w:r>
      <w:r w:rsidRPr="00B8342C">
        <w:rPr>
          <w:rFonts w:ascii="Arial" w:eastAsia="Arial" w:hAnsi="Arial" w:cs="Arial"/>
          <w:spacing w:val="-3"/>
          <w:sz w:val="18"/>
        </w:rPr>
        <w:t xml:space="preserve"> </w:t>
      </w:r>
      <w:r w:rsidRPr="00B8342C">
        <w:rPr>
          <w:rFonts w:ascii="Arial" w:eastAsia="Arial" w:hAnsi="Arial" w:cs="Arial"/>
          <w:sz w:val="18"/>
        </w:rPr>
        <w:t>lots</w:t>
      </w:r>
      <w:r w:rsidRPr="00B8342C">
        <w:rPr>
          <w:rFonts w:ascii="Arial" w:eastAsia="Arial" w:hAnsi="Arial" w:cs="Arial"/>
          <w:spacing w:val="-3"/>
          <w:sz w:val="18"/>
        </w:rPr>
        <w:t xml:space="preserve"> </w:t>
      </w:r>
      <w:r w:rsidRPr="00B8342C">
        <w:rPr>
          <w:rFonts w:ascii="Arial" w:eastAsia="Arial" w:hAnsi="Arial" w:cs="Arial"/>
          <w:sz w:val="18"/>
        </w:rPr>
        <w:t>and</w:t>
      </w:r>
      <w:r w:rsidRPr="00B8342C">
        <w:rPr>
          <w:rFonts w:ascii="Arial" w:eastAsia="Arial" w:hAnsi="Arial" w:cs="Arial"/>
          <w:spacing w:val="-3"/>
          <w:sz w:val="18"/>
        </w:rPr>
        <w:t xml:space="preserve"> </w:t>
      </w:r>
      <w:r w:rsidRPr="00B8342C">
        <w:rPr>
          <w:rFonts w:ascii="Arial" w:eastAsia="Arial" w:hAnsi="Arial" w:cs="Arial"/>
          <w:sz w:val="18"/>
        </w:rPr>
        <w:t>loading</w:t>
      </w:r>
      <w:r w:rsidRPr="00B8342C">
        <w:rPr>
          <w:rFonts w:ascii="Arial" w:eastAsia="Arial" w:hAnsi="Arial" w:cs="Arial"/>
          <w:spacing w:val="-3"/>
          <w:sz w:val="18"/>
        </w:rPr>
        <w:t xml:space="preserve"> </w:t>
      </w:r>
      <w:r w:rsidRPr="00B8342C">
        <w:rPr>
          <w:rFonts w:ascii="Arial" w:eastAsia="Arial" w:hAnsi="Arial" w:cs="Arial"/>
          <w:sz w:val="18"/>
        </w:rPr>
        <w:t>docks</w:t>
      </w:r>
      <w:r w:rsidRPr="00B8342C">
        <w:rPr>
          <w:rFonts w:ascii="Arial" w:eastAsia="Arial" w:hAnsi="Arial" w:cs="Arial"/>
          <w:spacing w:val="-3"/>
          <w:sz w:val="18"/>
        </w:rPr>
        <w:t xml:space="preserve"> </w:t>
      </w:r>
      <w:r w:rsidRPr="00B8342C">
        <w:rPr>
          <w:rFonts w:ascii="Arial" w:eastAsia="Arial" w:hAnsi="Arial" w:cs="Arial"/>
          <w:sz w:val="18"/>
        </w:rPr>
        <w:t>provided</w:t>
      </w:r>
      <w:r w:rsidRPr="00B8342C">
        <w:rPr>
          <w:rFonts w:ascii="Arial" w:eastAsia="Arial" w:hAnsi="Arial" w:cs="Arial"/>
          <w:spacing w:val="-3"/>
          <w:sz w:val="18"/>
        </w:rPr>
        <w:t xml:space="preserve"> </w:t>
      </w:r>
      <w:r w:rsidRPr="00B8342C">
        <w:rPr>
          <w:rFonts w:ascii="Arial" w:eastAsia="Arial" w:hAnsi="Arial" w:cs="Arial"/>
          <w:sz w:val="18"/>
        </w:rPr>
        <w:t>that</w:t>
      </w:r>
      <w:r w:rsidRPr="00B8342C">
        <w:rPr>
          <w:rFonts w:ascii="Arial" w:eastAsia="Arial" w:hAnsi="Arial" w:cs="Arial"/>
          <w:spacing w:val="-3"/>
          <w:sz w:val="18"/>
        </w:rPr>
        <w:t xml:space="preserve"> </w:t>
      </w:r>
      <w:r w:rsidRPr="00B8342C">
        <w:rPr>
          <w:rFonts w:ascii="Arial" w:eastAsia="Arial" w:hAnsi="Arial" w:cs="Arial"/>
          <w:sz w:val="18"/>
        </w:rPr>
        <w:t>the</w:t>
      </w:r>
      <w:r w:rsidRPr="00B8342C">
        <w:rPr>
          <w:rFonts w:ascii="Arial" w:eastAsia="Arial" w:hAnsi="Arial" w:cs="Arial"/>
          <w:spacing w:val="-3"/>
          <w:sz w:val="18"/>
        </w:rPr>
        <w:t xml:space="preserve"> </w:t>
      </w:r>
      <w:r w:rsidRPr="00B8342C">
        <w:rPr>
          <w:rFonts w:ascii="Arial" w:eastAsia="Arial" w:hAnsi="Arial" w:cs="Arial"/>
          <w:sz w:val="18"/>
        </w:rPr>
        <w:t>openings</w:t>
      </w:r>
      <w:r w:rsidRPr="00B8342C">
        <w:rPr>
          <w:rFonts w:ascii="Arial" w:eastAsia="Arial" w:hAnsi="Arial" w:cs="Arial"/>
          <w:spacing w:val="-3"/>
          <w:sz w:val="18"/>
        </w:rPr>
        <w:t xml:space="preserve"> </w:t>
      </w:r>
      <w:r w:rsidRPr="00B8342C">
        <w:rPr>
          <w:rFonts w:ascii="Arial" w:eastAsia="Arial" w:hAnsi="Arial" w:cs="Arial"/>
          <w:sz w:val="18"/>
        </w:rPr>
        <w:t>are</w:t>
      </w:r>
      <w:r w:rsidRPr="00B8342C">
        <w:rPr>
          <w:rFonts w:ascii="Arial" w:eastAsia="Arial" w:hAnsi="Arial" w:cs="Arial"/>
          <w:spacing w:val="-3"/>
          <w:sz w:val="18"/>
        </w:rPr>
        <w:t xml:space="preserve"> </w:t>
      </w:r>
      <w:r w:rsidRPr="00B8342C">
        <w:rPr>
          <w:rFonts w:ascii="Arial" w:eastAsia="Arial" w:hAnsi="Arial" w:cs="Arial"/>
          <w:sz w:val="18"/>
        </w:rPr>
        <w:t>located</w:t>
      </w:r>
      <w:r w:rsidRPr="00B8342C">
        <w:rPr>
          <w:rFonts w:ascii="Arial" w:eastAsia="Arial" w:hAnsi="Arial" w:cs="Arial"/>
          <w:spacing w:val="-3"/>
          <w:sz w:val="18"/>
        </w:rPr>
        <w:t xml:space="preserve"> </w:t>
      </w:r>
      <w:r w:rsidRPr="00B8342C">
        <w:rPr>
          <w:rFonts w:ascii="Arial" w:eastAsia="Arial" w:hAnsi="Arial" w:cs="Arial"/>
          <w:sz w:val="18"/>
        </w:rPr>
        <w:t>not</w:t>
      </w:r>
      <w:r w:rsidRPr="00B8342C">
        <w:rPr>
          <w:rFonts w:ascii="Arial" w:eastAsia="Arial" w:hAnsi="Arial" w:cs="Arial"/>
          <w:spacing w:val="-3"/>
          <w:sz w:val="18"/>
        </w:rPr>
        <w:t xml:space="preserve"> </w:t>
      </w:r>
      <w:r w:rsidRPr="00B8342C">
        <w:rPr>
          <w:rFonts w:ascii="Arial" w:eastAsia="Arial" w:hAnsi="Arial" w:cs="Arial"/>
          <w:sz w:val="18"/>
        </w:rPr>
        <w:t>less</w:t>
      </w:r>
      <w:r w:rsidRPr="00B8342C">
        <w:rPr>
          <w:rFonts w:ascii="Arial" w:eastAsia="Arial" w:hAnsi="Arial" w:cs="Arial"/>
          <w:spacing w:val="-3"/>
          <w:sz w:val="18"/>
        </w:rPr>
        <w:t xml:space="preserve"> </w:t>
      </w:r>
      <w:r w:rsidRPr="00B8342C">
        <w:rPr>
          <w:rFonts w:ascii="Arial" w:eastAsia="Arial" w:hAnsi="Arial" w:cs="Arial"/>
          <w:sz w:val="18"/>
        </w:rPr>
        <w:t>than</w:t>
      </w:r>
      <w:r w:rsidRPr="00B8342C">
        <w:rPr>
          <w:rFonts w:ascii="Arial" w:eastAsia="Arial" w:hAnsi="Arial" w:cs="Arial"/>
          <w:spacing w:val="-3"/>
          <w:sz w:val="18"/>
        </w:rPr>
        <w:t xml:space="preserve"> </w:t>
      </w:r>
      <w:r w:rsidRPr="00B8342C">
        <w:rPr>
          <w:rFonts w:ascii="Arial" w:eastAsia="Arial" w:hAnsi="Arial" w:cs="Arial"/>
          <w:sz w:val="18"/>
        </w:rPr>
        <w:t>25</w:t>
      </w:r>
      <w:r w:rsidRPr="00B8342C">
        <w:rPr>
          <w:rFonts w:ascii="Arial" w:eastAsia="Arial" w:hAnsi="Arial" w:cs="Arial"/>
          <w:spacing w:val="-3"/>
          <w:sz w:val="18"/>
        </w:rPr>
        <w:t xml:space="preserve"> </w:t>
      </w:r>
      <w:r w:rsidRPr="00B8342C">
        <w:rPr>
          <w:rFonts w:ascii="Arial" w:eastAsia="Arial" w:hAnsi="Arial" w:cs="Arial"/>
          <w:sz w:val="18"/>
        </w:rPr>
        <w:t>feet</w:t>
      </w:r>
      <w:r w:rsidRPr="00B8342C">
        <w:rPr>
          <w:rFonts w:ascii="Arial" w:eastAsia="Arial" w:hAnsi="Arial" w:cs="Arial"/>
          <w:spacing w:val="-3"/>
          <w:sz w:val="18"/>
        </w:rPr>
        <w:t xml:space="preserve"> </w:t>
      </w:r>
      <w:r w:rsidRPr="00B8342C">
        <w:rPr>
          <w:rFonts w:ascii="Arial" w:eastAsia="Arial" w:hAnsi="Arial" w:cs="Arial"/>
          <w:sz w:val="18"/>
        </w:rPr>
        <w:t>(7620</w:t>
      </w:r>
      <w:r w:rsidRPr="00B8342C">
        <w:rPr>
          <w:rFonts w:ascii="Arial" w:eastAsia="Arial" w:hAnsi="Arial" w:cs="Arial"/>
          <w:spacing w:val="-3"/>
          <w:sz w:val="18"/>
        </w:rPr>
        <w:t xml:space="preserve"> </w:t>
      </w:r>
      <w:r w:rsidRPr="00B8342C">
        <w:rPr>
          <w:rFonts w:ascii="Arial" w:eastAsia="Arial" w:hAnsi="Arial" w:cs="Arial"/>
          <w:sz w:val="18"/>
        </w:rPr>
        <w:t>mm)</w:t>
      </w:r>
      <w:r w:rsidRPr="00B8342C">
        <w:rPr>
          <w:rFonts w:ascii="Arial" w:eastAsia="Arial" w:hAnsi="Arial" w:cs="Arial"/>
          <w:spacing w:val="-3"/>
          <w:sz w:val="18"/>
        </w:rPr>
        <w:t xml:space="preserve"> </w:t>
      </w:r>
      <w:r w:rsidRPr="00B8342C">
        <w:rPr>
          <w:rFonts w:ascii="Arial" w:eastAsia="Arial" w:hAnsi="Arial" w:cs="Arial"/>
          <w:sz w:val="18"/>
        </w:rPr>
        <w:t>vertically above such locations. Where openings front on a street or public way, the distance shall be measured from the closest edge of the street or public way.</w:t>
      </w:r>
    </w:p>
    <w:p w14:paraId="62C5BA40" w14:textId="77777777" w:rsidR="001E748D" w:rsidRPr="00B8342C" w:rsidRDefault="001E748D" w:rsidP="001E748D">
      <w:pPr>
        <w:widowControl w:val="0"/>
        <w:tabs>
          <w:tab w:val="left" w:pos="723"/>
          <w:tab w:val="left" w:pos="725"/>
        </w:tabs>
        <w:autoSpaceDE w:val="0"/>
        <w:autoSpaceDN w:val="0"/>
        <w:spacing w:before="110" w:after="0" w:afterAutospacing="0" w:line="312" w:lineRule="auto"/>
        <w:ind w:left="725" w:right="277" w:hanging="255"/>
        <w:rPr>
          <w:rFonts w:ascii="Arial" w:eastAsia="Arial" w:hAnsi="Arial" w:cs="Arial"/>
          <w:sz w:val="18"/>
        </w:rPr>
      </w:pPr>
      <w:r w:rsidRPr="00B8342C">
        <w:rPr>
          <w:rFonts w:ascii="Arial" w:eastAsia="Arial" w:hAnsi="Arial" w:cs="Arial"/>
          <w:w w:val="99"/>
          <w:sz w:val="18"/>
          <w:szCs w:val="18"/>
        </w:rPr>
        <w:t>3.</w:t>
      </w:r>
      <w:r w:rsidRPr="00B8342C">
        <w:rPr>
          <w:rFonts w:ascii="Arial" w:eastAsia="Arial" w:hAnsi="Arial" w:cs="Arial"/>
          <w:w w:val="99"/>
          <w:sz w:val="18"/>
          <w:szCs w:val="18"/>
        </w:rPr>
        <w:tab/>
      </w:r>
      <w:r w:rsidRPr="00B8342C">
        <w:rPr>
          <w:rFonts w:ascii="Arial" w:eastAsia="Arial" w:hAnsi="Arial" w:cs="Arial"/>
          <w:sz w:val="18"/>
        </w:rPr>
        <w:t>Intake openings shall be located not less than 3 feet (914 mm) below contaminant sources where such sources are located within 10</w:t>
      </w:r>
      <w:r w:rsidRPr="00B8342C">
        <w:rPr>
          <w:rFonts w:ascii="Arial" w:eastAsia="Arial" w:hAnsi="Arial" w:cs="Arial"/>
          <w:spacing w:val="-3"/>
          <w:sz w:val="18"/>
        </w:rPr>
        <w:t xml:space="preserve"> </w:t>
      </w:r>
      <w:r w:rsidRPr="00B8342C">
        <w:rPr>
          <w:rFonts w:ascii="Arial" w:eastAsia="Arial" w:hAnsi="Arial" w:cs="Arial"/>
          <w:sz w:val="18"/>
        </w:rPr>
        <w:t>feet</w:t>
      </w:r>
      <w:r w:rsidRPr="00B8342C">
        <w:rPr>
          <w:rFonts w:ascii="Arial" w:eastAsia="Arial" w:hAnsi="Arial" w:cs="Arial"/>
          <w:spacing w:val="-3"/>
          <w:sz w:val="18"/>
        </w:rPr>
        <w:t xml:space="preserve"> </w:t>
      </w:r>
      <w:r w:rsidRPr="00B8342C">
        <w:rPr>
          <w:rFonts w:ascii="Arial" w:eastAsia="Arial" w:hAnsi="Arial" w:cs="Arial"/>
          <w:sz w:val="18"/>
        </w:rPr>
        <w:t>(3048</w:t>
      </w:r>
      <w:r w:rsidRPr="00B8342C">
        <w:rPr>
          <w:rFonts w:ascii="Arial" w:eastAsia="Arial" w:hAnsi="Arial" w:cs="Arial"/>
          <w:spacing w:val="-3"/>
          <w:sz w:val="18"/>
        </w:rPr>
        <w:t xml:space="preserve"> </w:t>
      </w:r>
      <w:r w:rsidRPr="00B8342C">
        <w:rPr>
          <w:rFonts w:ascii="Arial" w:eastAsia="Arial" w:hAnsi="Arial" w:cs="Arial"/>
          <w:sz w:val="18"/>
        </w:rPr>
        <w:t>mm)</w:t>
      </w:r>
      <w:r w:rsidRPr="00B8342C">
        <w:rPr>
          <w:rFonts w:ascii="Arial" w:eastAsia="Arial" w:hAnsi="Arial" w:cs="Arial"/>
          <w:spacing w:val="-3"/>
          <w:sz w:val="18"/>
        </w:rPr>
        <w:t xml:space="preserve"> </w:t>
      </w:r>
      <w:r w:rsidRPr="00B8342C">
        <w:rPr>
          <w:rFonts w:ascii="Arial" w:eastAsia="Arial" w:hAnsi="Arial" w:cs="Arial"/>
          <w:sz w:val="18"/>
        </w:rPr>
        <w:t>of</w:t>
      </w:r>
      <w:r w:rsidRPr="00B8342C">
        <w:rPr>
          <w:rFonts w:ascii="Arial" w:eastAsia="Arial" w:hAnsi="Arial" w:cs="Arial"/>
          <w:spacing w:val="-3"/>
          <w:sz w:val="18"/>
        </w:rPr>
        <w:t xml:space="preserve"> </w:t>
      </w:r>
      <w:r w:rsidRPr="00B8342C">
        <w:rPr>
          <w:rFonts w:ascii="Arial" w:eastAsia="Arial" w:hAnsi="Arial" w:cs="Arial"/>
          <w:sz w:val="18"/>
        </w:rPr>
        <w:t>the</w:t>
      </w:r>
      <w:r w:rsidRPr="00B8342C">
        <w:rPr>
          <w:rFonts w:ascii="Arial" w:eastAsia="Arial" w:hAnsi="Arial" w:cs="Arial"/>
          <w:spacing w:val="-3"/>
          <w:sz w:val="18"/>
        </w:rPr>
        <w:t xml:space="preserve"> </w:t>
      </w:r>
      <w:r w:rsidRPr="00B8342C">
        <w:rPr>
          <w:rFonts w:ascii="Arial" w:eastAsia="Arial" w:hAnsi="Arial" w:cs="Arial"/>
          <w:sz w:val="18"/>
        </w:rPr>
        <w:t>opening.</w:t>
      </w:r>
      <w:r w:rsidRPr="00B8342C">
        <w:rPr>
          <w:rFonts w:ascii="Arial" w:eastAsia="Arial" w:hAnsi="Arial" w:cs="Arial"/>
          <w:spacing w:val="-3"/>
          <w:sz w:val="18"/>
        </w:rPr>
        <w:t xml:space="preserve"> </w:t>
      </w:r>
      <w:r w:rsidRPr="00B8342C">
        <w:rPr>
          <w:rFonts w:ascii="Arial" w:eastAsia="Arial" w:hAnsi="Arial" w:cs="Arial"/>
          <w:sz w:val="18"/>
        </w:rPr>
        <w:t>Separation</w:t>
      </w:r>
      <w:r w:rsidRPr="00B8342C">
        <w:rPr>
          <w:rFonts w:ascii="Arial" w:eastAsia="Arial" w:hAnsi="Arial" w:cs="Arial"/>
          <w:spacing w:val="-3"/>
          <w:sz w:val="18"/>
        </w:rPr>
        <w:t xml:space="preserve"> </w:t>
      </w:r>
      <w:r w:rsidRPr="00B8342C">
        <w:rPr>
          <w:rFonts w:ascii="Arial" w:eastAsia="Arial" w:hAnsi="Arial" w:cs="Arial"/>
          <w:sz w:val="18"/>
        </w:rPr>
        <w:t>is</w:t>
      </w:r>
      <w:r w:rsidRPr="00B8342C">
        <w:rPr>
          <w:rFonts w:ascii="Arial" w:eastAsia="Arial" w:hAnsi="Arial" w:cs="Arial"/>
          <w:spacing w:val="-3"/>
          <w:sz w:val="18"/>
        </w:rPr>
        <w:t xml:space="preserve"> </w:t>
      </w:r>
      <w:r w:rsidRPr="00B8342C">
        <w:rPr>
          <w:rFonts w:ascii="Arial" w:eastAsia="Arial" w:hAnsi="Arial" w:cs="Arial"/>
          <w:sz w:val="18"/>
        </w:rPr>
        <w:t>not</w:t>
      </w:r>
      <w:r w:rsidRPr="00B8342C">
        <w:rPr>
          <w:rFonts w:ascii="Arial" w:eastAsia="Arial" w:hAnsi="Arial" w:cs="Arial"/>
          <w:spacing w:val="-3"/>
          <w:sz w:val="18"/>
        </w:rPr>
        <w:t xml:space="preserve"> </w:t>
      </w:r>
      <w:r w:rsidRPr="00B8342C">
        <w:rPr>
          <w:rFonts w:ascii="Arial" w:eastAsia="Arial" w:hAnsi="Arial" w:cs="Arial"/>
          <w:sz w:val="18"/>
        </w:rPr>
        <w:t>required</w:t>
      </w:r>
      <w:r w:rsidRPr="00B8342C">
        <w:rPr>
          <w:rFonts w:ascii="Arial" w:eastAsia="Arial" w:hAnsi="Arial" w:cs="Arial"/>
          <w:spacing w:val="-3"/>
          <w:sz w:val="18"/>
        </w:rPr>
        <w:t xml:space="preserve"> </w:t>
      </w:r>
      <w:r w:rsidRPr="00B8342C">
        <w:rPr>
          <w:rFonts w:ascii="Arial" w:eastAsia="Arial" w:hAnsi="Arial" w:cs="Arial"/>
          <w:sz w:val="18"/>
        </w:rPr>
        <w:t>between</w:t>
      </w:r>
      <w:r w:rsidRPr="00B8342C">
        <w:rPr>
          <w:rFonts w:ascii="Arial" w:eastAsia="Arial" w:hAnsi="Arial" w:cs="Arial"/>
          <w:spacing w:val="-3"/>
          <w:sz w:val="18"/>
        </w:rPr>
        <w:t xml:space="preserve"> </w:t>
      </w:r>
      <w:r w:rsidRPr="00B8342C">
        <w:rPr>
          <w:rFonts w:ascii="Arial" w:eastAsia="Arial" w:hAnsi="Arial" w:cs="Arial"/>
          <w:sz w:val="18"/>
        </w:rPr>
        <w:t>intake</w:t>
      </w:r>
      <w:r w:rsidRPr="00B8342C">
        <w:rPr>
          <w:rFonts w:ascii="Arial" w:eastAsia="Arial" w:hAnsi="Arial" w:cs="Arial"/>
          <w:spacing w:val="-3"/>
          <w:sz w:val="18"/>
        </w:rPr>
        <w:t xml:space="preserve"> </w:t>
      </w:r>
      <w:r w:rsidRPr="00B8342C">
        <w:rPr>
          <w:rFonts w:ascii="Arial" w:eastAsia="Arial" w:hAnsi="Arial" w:cs="Arial"/>
          <w:sz w:val="18"/>
        </w:rPr>
        <w:t>air</w:t>
      </w:r>
      <w:r w:rsidRPr="00B8342C">
        <w:rPr>
          <w:rFonts w:ascii="Arial" w:eastAsia="Arial" w:hAnsi="Arial" w:cs="Arial"/>
          <w:spacing w:val="-3"/>
          <w:sz w:val="18"/>
        </w:rPr>
        <w:t xml:space="preserve"> </w:t>
      </w:r>
      <w:r w:rsidRPr="00B8342C">
        <w:rPr>
          <w:rFonts w:ascii="Arial" w:eastAsia="Arial" w:hAnsi="Arial" w:cs="Arial"/>
          <w:sz w:val="18"/>
        </w:rPr>
        <w:t>openings</w:t>
      </w:r>
      <w:r w:rsidRPr="00B8342C">
        <w:rPr>
          <w:rFonts w:ascii="Arial" w:eastAsia="Arial" w:hAnsi="Arial" w:cs="Arial"/>
          <w:spacing w:val="-3"/>
          <w:sz w:val="18"/>
        </w:rPr>
        <w:t xml:space="preserve"> </w:t>
      </w:r>
      <w:r w:rsidRPr="00B8342C">
        <w:rPr>
          <w:rFonts w:ascii="Arial" w:eastAsia="Arial" w:hAnsi="Arial" w:cs="Arial"/>
          <w:sz w:val="18"/>
        </w:rPr>
        <w:t>and</w:t>
      </w:r>
      <w:r w:rsidRPr="00B8342C">
        <w:rPr>
          <w:rFonts w:ascii="Arial" w:eastAsia="Arial" w:hAnsi="Arial" w:cs="Arial"/>
          <w:spacing w:val="-3"/>
          <w:sz w:val="18"/>
        </w:rPr>
        <w:t xml:space="preserve"> </w:t>
      </w:r>
      <w:r w:rsidRPr="00B8342C">
        <w:rPr>
          <w:rFonts w:ascii="Arial" w:eastAsia="Arial" w:hAnsi="Arial" w:cs="Arial"/>
          <w:sz w:val="18"/>
        </w:rPr>
        <w:t>living</w:t>
      </w:r>
      <w:r w:rsidRPr="00B8342C">
        <w:rPr>
          <w:rFonts w:ascii="Arial" w:eastAsia="Arial" w:hAnsi="Arial" w:cs="Arial"/>
          <w:spacing w:val="-3"/>
          <w:sz w:val="18"/>
        </w:rPr>
        <w:t xml:space="preserve"> </w:t>
      </w:r>
      <w:r w:rsidRPr="00B8342C">
        <w:rPr>
          <w:rFonts w:ascii="Arial" w:eastAsia="Arial" w:hAnsi="Arial" w:cs="Arial"/>
          <w:sz w:val="18"/>
        </w:rPr>
        <w:t xml:space="preserve">space </w:t>
      </w:r>
      <w:r w:rsidRPr="00B8342C">
        <w:rPr>
          <w:rFonts w:ascii="Arial" w:eastAsia="Arial" w:hAnsi="Arial" w:cs="Arial"/>
          <w:i/>
          <w:sz w:val="18"/>
        </w:rPr>
        <w:t>exhaust</w:t>
      </w:r>
      <w:r w:rsidRPr="00B8342C">
        <w:rPr>
          <w:rFonts w:ascii="Arial" w:eastAsia="Arial" w:hAnsi="Arial" w:cs="Arial"/>
          <w:i/>
          <w:spacing w:val="-3"/>
          <w:sz w:val="18"/>
        </w:rPr>
        <w:t xml:space="preserve"> </w:t>
      </w:r>
      <w:r w:rsidRPr="00B8342C">
        <w:rPr>
          <w:rFonts w:ascii="Arial" w:eastAsia="Arial" w:hAnsi="Arial" w:cs="Arial"/>
          <w:i/>
          <w:sz w:val="18"/>
        </w:rPr>
        <w:t>air</w:t>
      </w:r>
      <w:r w:rsidRPr="00B8342C">
        <w:rPr>
          <w:rFonts w:ascii="Arial" w:eastAsia="Arial" w:hAnsi="Arial" w:cs="Arial"/>
          <w:i/>
          <w:spacing w:val="-12"/>
          <w:sz w:val="18"/>
        </w:rPr>
        <w:t xml:space="preserve"> </w:t>
      </w:r>
      <w:r w:rsidRPr="00B8342C">
        <w:rPr>
          <w:rFonts w:ascii="Arial" w:eastAsia="Arial" w:hAnsi="Arial" w:cs="Arial"/>
          <w:sz w:val="18"/>
        </w:rPr>
        <w:t>openings</w:t>
      </w:r>
      <w:r w:rsidRPr="00B8342C">
        <w:rPr>
          <w:rFonts w:ascii="Arial" w:eastAsia="Arial" w:hAnsi="Arial" w:cs="Arial"/>
          <w:spacing w:val="-3"/>
          <w:sz w:val="18"/>
        </w:rPr>
        <w:t xml:space="preserve"> </w:t>
      </w:r>
      <w:r w:rsidRPr="00B8342C">
        <w:rPr>
          <w:rFonts w:ascii="Arial" w:eastAsia="Arial" w:hAnsi="Arial" w:cs="Arial"/>
          <w:sz w:val="18"/>
        </w:rPr>
        <w:t>of an</w:t>
      </w:r>
      <w:r w:rsidRPr="00B8342C">
        <w:rPr>
          <w:rFonts w:ascii="Arial" w:eastAsia="Arial" w:hAnsi="Arial" w:cs="Arial"/>
          <w:spacing w:val="-2"/>
          <w:sz w:val="18"/>
        </w:rPr>
        <w:t xml:space="preserve"> </w:t>
      </w:r>
      <w:r w:rsidRPr="00B8342C">
        <w:rPr>
          <w:rFonts w:ascii="Arial" w:eastAsia="Arial" w:hAnsi="Arial" w:cs="Arial"/>
          <w:sz w:val="18"/>
        </w:rPr>
        <w:t>individual</w:t>
      </w:r>
      <w:r w:rsidRPr="00B8342C">
        <w:rPr>
          <w:rFonts w:ascii="Arial" w:eastAsia="Arial" w:hAnsi="Arial" w:cs="Arial"/>
          <w:spacing w:val="-1"/>
          <w:sz w:val="18"/>
        </w:rPr>
        <w:t xml:space="preserve"> </w:t>
      </w:r>
      <w:r w:rsidRPr="00B8342C">
        <w:rPr>
          <w:rFonts w:ascii="Arial" w:eastAsia="Arial" w:hAnsi="Arial" w:cs="Arial"/>
          <w:i/>
          <w:sz w:val="18"/>
        </w:rPr>
        <w:t>dwelling</w:t>
      </w:r>
      <w:r w:rsidRPr="00B8342C">
        <w:rPr>
          <w:rFonts w:ascii="Arial" w:eastAsia="Arial" w:hAnsi="Arial" w:cs="Arial"/>
          <w:i/>
          <w:spacing w:val="-2"/>
          <w:sz w:val="18"/>
        </w:rPr>
        <w:t xml:space="preserve"> </w:t>
      </w:r>
      <w:r w:rsidRPr="00B8342C">
        <w:rPr>
          <w:rFonts w:ascii="Arial" w:eastAsia="Arial" w:hAnsi="Arial" w:cs="Arial"/>
          <w:i/>
          <w:sz w:val="18"/>
        </w:rPr>
        <w:t>unit</w:t>
      </w:r>
      <w:r w:rsidRPr="00B8342C">
        <w:rPr>
          <w:rFonts w:ascii="Arial" w:eastAsia="Arial" w:hAnsi="Arial" w:cs="Arial"/>
          <w:i/>
          <w:spacing w:val="-15"/>
          <w:sz w:val="18"/>
        </w:rPr>
        <w:t xml:space="preserve"> </w:t>
      </w:r>
      <w:r w:rsidRPr="00B8342C">
        <w:rPr>
          <w:rFonts w:ascii="Arial" w:eastAsia="Arial" w:hAnsi="Arial" w:cs="Arial"/>
          <w:sz w:val="18"/>
        </w:rPr>
        <w:t>or</w:t>
      </w:r>
      <w:r w:rsidRPr="00B8342C">
        <w:rPr>
          <w:rFonts w:ascii="Arial" w:eastAsia="Arial" w:hAnsi="Arial" w:cs="Arial"/>
          <w:spacing w:val="-6"/>
          <w:sz w:val="18"/>
        </w:rPr>
        <w:t xml:space="preserve"> </w:t>
      </w:r>
      <w:r w:rsidRPr="00B8342C">
        <w:rPr>
          <w:rFonts w:ascii="Arial" w:eastAsia="Arial" w:hAnsi="Arial" w:cs="Arial"/>
          <w:i/>
          <w:sz w:val="18"/>
        </w:rPr>
        <w:t>sleeping</w:t>
      </w:r>
      <w:r w:rsidRPr="00B8342C">
        <w:rPr>
          <w:rFonts w:ascii="Arial" w:eastAsia="Arial" w:hAnsi="Arial" w:cs="Arial"/>
          <w:i/>
          <w:spacing w:val="-2"/>
          <w:sz w:val="18"/>
        </w:rPr>
        <w:t xml:space="preserve"> </w:t>
      </w:r>
      <w:r w:rsidRPr="00B8342C">
        <w:rPr>
          <w:rFonts w:ascii="Arial" w:eastAsia="Arial" w:hAnsi="Arial" w:cs="Arial"/>
          <w:i/>
          <w:sz w:val="18"/>
        </w:rPr>
        <w:t>unit</w:t>
      </w:r>
      <w:r w:rsidRPr="00B8342C">
        <w:rPr>
          <w:rFonts w:ascii="Arial" w:eastAsia="Arial" w:hAnsi="Arial" w:cs="Arial"/>
          <w:i/>
          <w:spacing w:val="-6"/>
          <w:sz w:val="18"/>
        </w:rPr>
        <w:t xml:space="preserve"> </w:t>
      </w:r>
      <w:r w:rsidRPr="00B8342C">
        <w:rPr>
          <w:rFonts w:ascii="Arial" w:eastAsia="Arial" w:hAnsi="Arial" w:cs="Arial"/>
          <w:sz w:val="18"/>
        </w:rPr>
        <w:t>where</w:t>
      </w:r>
      <w:r w:rsidRPr="00B8342C">
        <w:rPr>
          <w:rFonts w:ascii="Arial" w:eastAsia="Arial" w:hAnsi="Arial" w:cs="Arial"/>
          <w:spacing w:val="-2"/>
          <w:sz w:val="18"/>
        </w:rPr>
        <w:t xml:space="preserve"> </w:t>
      </w:r>
      <w:r w:rsidRPr="00B8342C">
        <w:rPr>
          <w:rFonts w:ascii="Arial" w:eastAsia="Arial" w:hAnsi="Arial" w:cs="Arial"/>
          <w:sz w:val="18"/>
        </w:rPr>
        <w:t>a</w:t>
      </w:r>
      <w:r w:rsidRPr="00B8342C">
        <w:rPr>
          <w:rFonts w:ascii="Arial" w:eastAsia="Arial" w:hAnsi="Arial" w:cs="Arial"/>
          <w:strike/>
          <w:sz w:val="18"/>
        </w:rPr>
        <w:t>n</w:t>
      </w:r>
      <w:r w:rsidRPr="00B8342C">
        <w:rPr>
          <w:rFonts w:ascii="Arial" w:eastAsia="Arial" w:hAnsi="Arial" w:cs="Arial"/>
          <w:strike/>
          <w:spacing w:val="-2"/>
          <w:sz w:val="18"/>
        </w:rPr>
        <w:t xml:space="preserve"> </w:t>
      </w:r>
      <w:r w:rsidRPr="00B8342C">
        <w:rPr>
          <w:rFonts w:ascii="Arial" w:eastAsia="Arial" w:hAnsi="Arial" w:cs="Arial"/>
          <w:strike/>
          <w:sz w:val="18"/>
        </w:rPr>
        <w:t>approved</w:t>
      </w:r>
      <w:r w:rsidRPr="00B8342C">
        <w:rPr>
          <w:rFonts w:ascii="Arial" w:eastAsia="Arial" w:hAnsi="Arial" w:cs="Arial"/>
          <w:spacing w:val="-2"/>
          <w:sz w:val="18"/>
        </w:rPr>
        <w:t xml:space="preserve"> </w:t>
      </w:r>
      <w:r w:rsidRPr="00B8342C">
        <w:rPr>
          <w:rFonts w:ascii="Arial" w:eastAsia="Arial" w:hAnsi="Arial" w:cs="Arial"/>
          <w:sz w:val="18"/>
        </w:rPr>
        <w:t>factory-built</w:t>
      </w:r>
      <w:r w:rsidRPr="00B8342C">
        <w:rPr>
          <w:rFonts w:ascii="Arial" w:eastAsia="Arial" w:hAnsi="Arial" w:cs="Arial"/>
          <w:spacing w:val="-2"/>
          <w:sz w:val="18"/>
        </w:rPr>
        <w:t xml:space="preserve"> </w:t>
      </w:r>
      <w:r w:rsidRPr="00B8342C">
        <w:rPr>
          <w:rFonts w:ascii="Arial" w:eastAsia="Arial" w:hAnsi="Arial" w:cs="Arial"/>
          <w:sz w:val="18"/>
        </w:rPr>
        <w:t>intake/exhaust</w:t>
      </w:r>
      <w:r w:rsidRPr="00B8342C">
        <w:rPr>
          <w:rFonts w:ascii="Arial" w:eastAsia="Arial" w:hAnsi="Arial" w:cs="Arial"/>
          <w:spacing w:val="-2"/>
          <w:sz w:val="18"/>
        </w:rPr>
        <w:t xml:space="preserve"> </w:t>
      </w:r>
      <w:r w:rsidRPr="00B8342C">
        <w:rPr>
          <w:rFonts w:ascii="Arial" w:eastAsia="Arial" w:hAnsi="Arial" w:cs="Arial"/>
          <w:sz w:val="18"/>
        </w:rPr>
        <w:t>combination</w:t>
      </w:r>
      <w:r w:rsidRPr="00B8342C">
        <w:rPr>
          <w:rFonts w:ascii="Arial" w:eastAsia="Arial" w:hAnsi="Arial" w:cs="Arial"/>
          <w:spacing w:val="-2"/>
          <w:sz w:val="18"/>
        </w:rPr>
        <w:t xml:space="preserve"> </w:t>
      </w:r>
      <w:r w:rsidRPr="00B8342C">
        <w:rPr>
          <w:rFonts w:ascii="Arial" w:eastAsia="Arial" w:hAnsi="Arial" w:cs="Arial"/>
          <w:sz w:val="18"/>
        </w:rPr>
        <w:t>termination</w:t>
      </w:r>
      <w:r w:rsidRPr="00B8342C">
        <w:rPr>
          <w:rFonts w:ascii="Arial" w:eastAsia="Arial" w:hAnsi="Arial" w:cs="Arial"/>
          <w:spacing w:val="-2"/>
          <w:sz w:val="18"/>
        </w:rPr>
        <w:t xml:space="preserve"> </w:t>
      </w:r>
      <w:r w:rsidRPr="00B8342C">
        <w:rPr>
          <w:rFonts w:ascii="Arial" w:eastAsia="Arial" w:hAnsi="Arial" w:cs="Arial"/>
          <w:sz w:val="18"/>
        </w:rPr>
        <w:t>fitting</w:t>
      </w:r>
      <w:r w:rsidRPr="00B8342C">
        <w:rPr>
          <w:rFonts w:ascii="Arial" w:eastAsia="Arial" w:hAnsi="Arial" w:cs="Arial"/>
          <w:spacing w:val="-2"/>
          <w:sz w:val="18"/>
        </w:rPr>
        <w:t xml:space="preserve"> </w:t>
      </w:r>
      <w:r w:rsidRPr="00B8342C">
        <w:rPr>
          <w:rFonts w:ascii="Arial" w:eastAsia="Arial" w:hAnsi="Arial" w:cs="Arial"/>
          <w:sz w:val="18"/>
        </w:rPr>
        <w:t>is</w:t>
      </w:r>
      <w:r w:rsidRPr="00B8342C">
        <w:rPr>
          <w:rFonts w:ascii="Arial" w:eastAsia="Arial" w:hAnsi="Arial" w:cs="Arial"/>
          <w:spacing w:val="-2"/>
          <w:sz w:val="18"/>
        </w:rPr>
        <w:t xml:space="preserve"> </w:t>
      </w:r>
      <w:r w:rsidRPr="00B8342C">
        <w:rPr>
          <w:rFonts w:ascii="Arial" w:eastAsia="Arial" w:hAnsi="Arial" w:cs="Arial"/>
          <w:sz w:val="18"/>
        </w:rPr>
        <w:t>used</w:t>
      </w:r>
      <w:r w:rsidRPr="00B8342C">
        <w:rPr>
          <w:rFonts w:ascii="Arial" w:eastAsia="Arial" w:hAnsi="Arial" w:cs="Arial"/>
          <w:spacing w:val="-2"/>
          <w:sz w:val="18"/>
        </w:rPr>
        <w:t xml:space="preserve"> </w:t>
      </w:r>
      <w:r w:rsidRPr="00B8342C">
        <w:rPr>
          <w:rFonts w:ascii="Arial" w:eastAsia="Arial" w:hAnsi="Arial" w:cs="Arial"/>
          <w:sz w:val="18"/>
        </w:rPr>
        <w:t xml:space="preserve">to separate the air streams in accordance with the </w:t>
      </w:r>
      <w:r>
        <w:rPr>
          <w:rFonts w:ascii="Arial" w:eastAsia="Arial" w:hAnsi="Arial" w:cs="Arial"/>
          <w:i/>
          <w:sz w:val="18"/>
          <w:u w:val="single"/>
        </w:rPr>
        <w:t xml:space="preserve">fan </w:t>
      </w:r>
      <w:r w:rsidRPr="00B8342C">
        <w:rPr>
          <w:rFonts w:ascii="Arial" w:eastAsia="Arial" w:hAnsi="Arial" w:cs="Arial"/>
          <w:sz w:val="18"/>
        </w:rPr>
        <w:t>manufacturer's instructions.</w:t>
      </w:r>
    </w:p>
    <w:p w14:paraId="56871E23" w14:textId="32BAAEC9" w:rsidR="001E748D" w:rsidRPr="00B8342C" w:rsidRDefault="001E748D" w:rsidP="001E748D">
      <w:pPr>
        <w:widowControl w:val="0"/>
        <w:tabs>
          <w:tab w:val="left" w:pos="723"/>
          <w:tab w:val="left" w:pos="725"/>
        </w:tabs>
        <w:autoSpaceDE w:val="0"/>
        <w:autoSpaceDN w:val="0"/>
        <w:spacing w:before="109" w:after="0" w:afterAutospacing="0" w:line="312" w:lineRule="auto"/>
        <w:ind w:left="725" w:right="328" w:hanging="255"/>
        <w:rPr>
          <w:rFonts w:ascii="Arial" w:eastAsia="Arial" w:hAnsi="Arial" w:cs="Arial"/>
          <w:sz w:val="18"/>
        </w:rPr>
      </w:pPr>
      <w:r w:rsidRPr="00B8342C">
        <w:rPr>
          <w:rFonts w:ascii="Arial" w:eastAsia="Arial" w:hAnsi="Arial" w:cs="Arial"/>
          <w:w w:val="99"/>
          <w:sz w:val="18"/>
          <w:szCs w:val="18"/>
        </w:rPr>
        <w:t>4.</w:t>
      </w:r>
      <w:r w:rsidRPr="00B8342C">
        <w:rPr>
          <w:rFonts w:ascii="Arial" w:eastAsia="Arial" w:hAnsi="Arial" w:cs="Arial"/>
          <w:w w:val="99"/>
          <w:sz w:val="18"/>
          <w:szCs w:val="18"/>
        </w:rPr>
        <w:tab/>
      </w:r>
      <w:r w:rsidR="0033375D">
        <w:rPr>
          <w:rFonts w:ascii="Arial" w:eastAsia="Arial" w:hAnsi="Arial" w:cs="Arial"/>
          <w:w w:val="99"/>
          <w:sz w:val="18"/>
          <w:szCs w:val="18"/>
        </w:rPr>
        <w:t xml:space="preserve">No change </w:t>
      </w:r>
    </w:p>
    <w:p w14:paraId="3217E46C" w14:textId="47CC5C3F" w:rsidR="001E748D" w:rsidRDefault="001E748D" w:rsidP="001E748D">
      <w:pPr>
        <w:widowControl w:val="0"/>
        <w:tabs>
          <w:tab w:val="left" w:pos="748"/>
        </w:tabs>
        <w:autoSpaceDE w:val="0"/>
        <w:autoSpaceDN w:val="0"/>
        <w:spacing w:after="0" w:afterAutospacing="0" w:line="312" w:lineRule="auto"/>
        <w:ind w:left="110" w:right="578" w:firstLine="0"/>
        <w:rPr>
          <w:rFonts w:ascii="Arial" w:eastAsia="Arial" w:hAnsi="Arial" w:cs="Arial"/>
          <w:b/>
          <w:bCs/>
          <w:spacing w:val="-1"/>
          <w:sz w:val="18"/>
          <w:szCs w:val="18"/>
        </w:rPr>
      </w:pPr>
      <w:r w:rsidRPr="00291618">
        <w:rPr>
          <w:rFonts w:ascii="Arial" w:hAnsi="Arial" w:cs="Arial"/>
          <w:bCs/>
          <w:color w:val="FF0000"/>
        </w:rPr>
        <w:t>(</w:t>
      </w:r>
      <w:r>
        <w:rPr>
          <w:rFonts w:ascii="Arial" w:hAnsi="Arial" w:cs="Arial"/>
          <w:bCs/>
          <w:color w:val="FF0000"/>
        </w:rPr>
        <w:t>M11294 / M16-21 AMPC1</w:t>
      </w:r>
      <w:r w:rsidRPr="00291618">
        <w:rPr>
          <w:rFonts w:ascii="Arial" w:hAnsi="Arial" w:cs="Arial"/>
          <w:bCs/>
          <w:color w:val="FF0000"/>
        </w:rPr>
        <w:t>)</w:t>
      </w:r>
    </w:p>
    <w:p w14:paraId="5478BC92" w14:textId="77777777" w:rsidR="001E748D" w:rsidRDefault="001E748D" w:rsidP="00F673DB">
      <w:pPr>
        <w:widowControl w:val="0"/>
        <w:tabs>
          <w:tab w:val="left" w:pos="748"/>
        </w:tabs>
        <w:autoSpaceDE w:val="0"/>
        <w:autoSpaceDN w:val="0"/>
        <w:spacing w:after="0" w:afterAutospacing="0" w:line="312" w:lineRule="auto"/>
        <w:ind w:left="110" w:right="578" w:firstLine="0"/>
        <w:rPr>
          <w:rFonts w:ascii="Arial" w:eastAsia="Arial" w:hAnsi="Arial" w:cs="Arial"/>
          <w:b/>
          <w:bCs/>
          <w:spacing w:val="-1"/>
          <w:sz w:val="18"/>
          <w:szCs w:val="18"/>
        </w:rPr>
      </w:pPr>
    </w:p>
    <w:p w14:paraId="7EDA5351" w14:textId="5FB4C34D" w:rsidR="00F673DB" w:rsidRPr="00F673DB" w:rsidRDefault="00F673DB" w:rsidP="00F673DB">
      <w:pPr>
        <w:widowControl w:val="0"/>
        <w:tabs>
          <w:tab w:val="left" w:pos="748"/>
        </w:tabs>
        <w:autoSpaceDE w:val="0"/>
        <w:autoSpaceDN w:val="0"/>
        <w:spacing w:after="0" w:afterAutospacing="0" w:line="312" w:lineRule="auto"/>
        <w:ind w:left="110" w:right="578" w:firstLine="0"/>
        <w:rPr>
          <w:rFonts w:ascii="Arial" w:eastAsia="Arial" w:hAnsi="Arial" w:cs="Arial"/>
          <w:sz w:val="18"/>
        </w:rPr>
      </w:pPr>
      <w:r w:rsidRPr="00F673DB">
        <w:rPr>
          <w:rFonts w:ascii="Arial" w:eastAsia="Arial" w:hAnsi="Arial" w:cs="Arial"/>
          <w:b/>
          <w:bCs/>
          <w:spacing w:val="-1"/>
          <w:sz w:val="18"/>
          <w:szCs w:val="18"/>
        </w:rPr>
        <w:t>403.3.1</w:t>
      </w:r>
      <w:r w:rsidRPr="00F673DB">
        <w:rPr>
          <w:rFonts w:ascii="Arial" w:eastAsia="Arial" w:hAnsi="Arial" w:cs="Arial"/>
          <w:b/>
          <w:bCs/>
          <w:spacing w:val="-1"/>
          <w:sz w:val="18"/>
          <w:szCs w:val="18"/>
        </w:rPr>
        <w:tab/>
      </w:r>
      <w:r w:rsidRPr="00F673DB">
        <w:rPr>
          <w:rFonts w:ascii="Arial" w:eastAsia="Arial" w:hAnsi="Arial" w:cs="Arial"/>
          <w:b/>
          <w:sz w:val="18"/>
        </w:rPr>
        <w:t>Other buildings intended to be occupied.</w:t>
      </w:r>
      <w:r w:rsidRPr="00F673DB">
        <w:rPr>
          <w:rFonts w:ascii="Arial" w:eastAsia="Arial" w:hAnsi="Arial" w:cs="Arial"/>
          <w:b/>
          <w:spacing w:val="-37"/>
          <w:sz w:val="18"/>
        </w:rPr>
        <w:t xml:space="preserve"> </w:t>
      </w:r>
      <w:r w:rsidRPr="00F673DB">
        <w:rPr>
          <w:rFonts w:ascii="Arial" w:eastAsia="Arial" w:hAnsi="Arial" w:cs="Arial"/>
          <w:sz w:val="18"/>
        </w:rPr>
        <w:t xml:space="preserve">The design of local exhaust systems and ventilation systems for outdoor air for </w:t>
      </w:r>
      <w:r w:rsidRPr="00F673DB">
        <w:rPr>
          <w:rFonts w:ascii="Arial" w:eastAsia="Arial" w:hAnsi="Arial" w:cs="Arial"/>
          <w:i/>
          <w:sz w:val="18"/>
        </w:rPr>
        <w:t>occupancies</w:t>
      </w:r>
      <w:r w:rsidRPr="00F673DB">
        <w:rPr>
          <w:rFonts w:ascii="Arial" w:eastAsia="Arial" w:hAnsi="Arial" w:cs="Arial"/>
          <w:i/>
          <w:spacing w:val="-3"/>
          <w:sz w:val="18"/>
        </w:rPr>
        <w:t xml:space="preserve"> </w:t>
      </w:r>
      <w:r w:rsidRPr="00F673DB">
        <w:rPr>
          <w:rFonts w:ascii="Arial" w:eastAsia="Arial" w:hAnsi="Arial" w:cs="Arial"/>
          <w:sz w:val="18"/>
        </w:rPr>
        <w:t>other</w:t>
      </w:r>
      <w:r w:rsidRPr="00F673DB">
        <w:rPr>
          <w:rFonts w:ascii="Arial" w:eastAsia="Arial" w:hAnsi="Arial" w:cs="Arial"/>
          <w:spacing w:val="-3"/>
          <w:sz w:val="18"/>
        </w:rPr>
        <w:t xml:space="preserve"> </w:t>
      </w:r>
      <w:r w:rsidRPr="00F673DB">
        <w:rPr>
          <w:rFonts w:ascii="Arial" w:eastAsia="Arial" w:hAnsi="Arial" w:cs="Arial"/>
          <w:sz w:val="18"/>
        </w:rPr>
        <w:t>than</w:t>
      </w:r>
      <w:r w:rsidRPr="00F673DB">
        <w:rPr>
          <w:rFonts w:ascii="Arial" w:eastAsia="Arial" w:hAnsi="Arial" w:cs="Arial"/>
          <w:spacing w:val="-3"/>
          <w:sz w:val="18"/>
        </w:rPr>
        <w:t xml:space="preserve"> </w:t>
      </w:r>
      <w:r w:rsidRPr="00F673DB">
        <w:rPr>
          <w:rFonts w:ascii="Arial" w:eastAsia="Arial" w:hAnsi="Arial" w:cs="Arial"/>
          <w:sz w:val="18"/>
        </w:rPr>
        <w:t>Group</w:t>
      </w:r>
      <w:r w:rsidRPr="00F673DB">
        <w:rPr>
          <w:rFonts w:ascii="Arial" w:eastAsia="Arial" w:hAnsi="Arial" w:cs="Arial"/>
          <w:spacing w:val="-3"/>
          <w:sz w:val="18"/>
        </w:rPr>
        <w:t xml:space="preserve"> </w:t>
      </w:r>
      <w:r w:rsidRPr="00F673DB">
        <w:rPr>
          <w:rFonts w:ascii="Arial" w:eastAsia="Arial" w:hAnsi="Arial" w:cs="Arial"/>
          <w:sz w:val="18"/>
        </w:rPr>
        <w:t>R-2,</w:t>
      </w:r>
      <w:r w:rsidRPr="00F673DB">
        <w:rPr>
          <w:rFonts w:ascii="Arial" w:eastAsia="Arial" w:hAnsi="Arial" w:cs="Arial"/>
          <w:spacing w:val="-3"/>
          <w:sz w:val="18"/>
        </w:rPr>
        <w:t xml:space="preserve"> </w:t>
      </w:r>
      <w:r w:rsidRPr="00F673DB">
        <w:rPr>
          <w:rFonts w:ascii="Arial" w:eastAsia="Arial" w:hAnsi="Arial" w:cs="Arial"/>
          <w:sz w:val="18"/>
        </w:rPr>
        <w:t>R-3</w:t>
      </w:r>
      <w:r w:rsidRPr="00F673DB">
        <w:rPr>
          <w:rFonts w:ascii="Arial" w:eastAsia="Arial" w:hAnsi="Arial" w:cs="Arial"/>
          <w:spacing w:val="-3"/>
          <w:sz w:val="18"/>
        </w:rPr>
        <w:t xml:space="preserve"> </w:t>
      </w:r>
      <w:r w:rsidRPr="00F673DB">
        <w:rPr>
          <w:rFonts w:ascii="Arial" w:eastAsia="Arial" w:hAnsi="Arial" w:cs="Arial"/>
          <w:sz w:val="18"/>
        </w:rPr>
        <w:t>and</w:t>
      </w:r>
      <w:r w:rsidRPr="00F673DB">
        <w:rPr>
          <w:rFonts w:ascii="Arial" w:eastAsia="Arial" w:hAnsi="Arial" w:cs="Arial"/>
          <w:spacing w:val="-3"/>
          <w:sz w:val="18"/>
        </w:rPr>
        <w:t xml:space="preserve"> </w:t>
      </w:r>
      <w:r w:rsidRPr="00F673DB">
        <w:rPr>
          <w:rFonts w:ascii="Arial" w:eastAsia="Arial" w:hAnsi="Arial" w:cs="Arial"/>
          <w:sz w:val="18"/>
        </w:rPr>
        <w:t>R-4</w:t>
      </w:r>
      <w:r w:rsidRPr="00F673DB">
        <w:rPr>
          <w:rFonts w:ascii="Arial" w:eastAsia="Arial" w:hAnsi="Arial" w:cs="Arial"/>
          <w:spacing w:val="-24"/>
          <w:sz w:val="18"/>
        </w:rPr>
        <w:t xml:space="preserve"> </w:t>
      </w:r>
      <w:r w:rsidRPr="00F673DB">
        <w:rPr>
          <w:rFonts w:ascii="Arial" w:eastAsia="Arial" w:hAnsi="Arial" w:cs="Arial"/>
          <w:strike/>
          <w:sz w:val="18"/>
        </w:rPr>
        <w:t>three</w:t>
      </w:r>
      <w:r w:rsidRPr="00F673DB">
        <w:rPr>
          <w:rFonts w:ascii="Arial" w:eastAsia="Arial" w:hAnsi="Arial" w:cs="Arial"/>
          <w:strike/>
          <w:spacing w:val="-3"/>
          <w:sz w:val="18"/>
        </w:rPr>
        <w:t xml:space="preserve"> </w:t>
      </w:r>
      <w:r w:rsidRPr="00F673DB">
        <w:rPr>
          <w:rFonts w:ascii="Arial" w:eastAsia="Arial" w:hAnsi="Arial" w:cs="Arial"/>
          <w:strike/>
          <w:sz w:val="18"/>
        </w:rPr>
        <w:t>stories</w:t>
      </w:r>
      <w:r w:rsidRPr="00F673DB">
        <w:rPr>
          <w:rFonts w:ascii="Arial" w:eastAsia="Arial" w:hAnsi="Arial" w:cs="Arial"/>
          <w:strike/>
          <w:spacing w:val="-3"/>
          <w:sz w:val="18"/>
        </w:rPr>
        <w:t xml:space="preserve"> </w:t>
      </w:r>
      <w:r w:rsidRPr="00F673DB">
        <w:rPr>
          <w:rFonts w:ascii="Arial" w:eastAsia="Arial" w:hAnsi="Arial" w:cs="Arial"/>
          <w:strike/>
          <w:sz w:val="18"/>
        </w:rPr>
        <w:t>and</w:t>
      </w:r>
      <w:r w:rsidRPr="00F673DB">
        <w:rPr>
          <w:rFonts w:ascii="Arial" w:eastAsia="Arial" w:hAnsi="Arial" w:cs="Arial"/>
          <w:strike/>
          <w:spacing w:val="-3"/>
          <w:sz w:val="18"/>
        </w:rPr>
        <w:t xml:space="preserve"> </w:t>
      </w:r>
      <w:r w:rsidRPr="00F673DB">
        <w:rPr>
          <w:rFonts w:ascii="Arial" w:eastAsia="Arial" w:hAnsi="Arial" w:cs="Arial"/>
          <w:strike/>
          <w:sz w:val="18"/>
        </w:rPr>
        <w:t>less</w:t>
      </w:r>
      <w:r w:rsidRPr="00F673DB">
        <w:rPr>
          <w:rFonts w:ascii="Arial" w:eastAsia="Arial" w:hAnsi="Arial" w:cs="Arial"/>
          <w:strike/>
          <w:spacing w:val="-3"/>
          <w:sz w:val="18"/>
        </w:rPr>
        <w:t xml:space="preserve"> </w:t>
      </w:r>
      <w:r w:rsidRPr="00F673DB">
        <w:rPr>
          <w:rFonts w:ascii="Arial" w:eastAsia="Arial" w:hAnsi="Arial" w:cs="Arial"/>
          <w:strike/>
          <w:sz w:val="18"/>
        </w:rPr>
        <w:t>above</w:t>
      </w:r>
      <w:r w:rsidRPr="00F673DB">
        <w:rPr>
          <w:rFonts w:ascii="Arial" w:eastAsia="Arial" w:hAnsi="Arial" w:cs="Arial"/>
          <w:strike/>
          <w:spacing w:val="-3"/>
          <w:sz w:val="18"/>
        </w:rPr>
        <w:t xml:space="preserve"> </w:t>
      </w:r>
      <w:r w:rsidRPr="00F673DB">
        <w:rPr>
          <w:rFonts w:ascii="Arial" w:eastAsia="Arial" w:hAnsi="Arial" w:cs="Arial"/>
          <w:strike/>
          <w:sz w:val="18"/>
        </w:rPr>
        <w:t>grade</w:t>
      </w:r>
      <w:r w:rsidRPr="00F673DB">
        <w:rPr>
          <w:rFonts w:ascii="Arial" w:eastAsia="Arial" w:hAnsi="Arial" w:cs="Arial"/>
          <w:strike/>
          <w:spacing w:val="-3"/>
          <w:sz w:val="18"/>
        </w:rPr>
        <w:t xml:space="preserve"> </w:t>
      </w:r>
      <w:r w:rsidRPr="00F673DB">
        <w:rPr>
          <w:rFonts w:ascii="Arial" w:eastAsia="Arial" w:hAnsi="Arial" w:cs="Arial"/>
          <w:strike/>
          <w:sz w:val="18"/>
        </w:rPr>
        <w:t>plane</w:t>
      </w:r>
      <w:r w:rsidR="001B7F16">
        <w:rPr>
          <w:rFonts w:ascii="Arial" w:eastAsia="Arial" w:hAnsi="Arial" w:cs="Arial"/>
          <w:strike/>
          <w:sz w:val="18"/>
        </w:rPr>
        <w:t xml:space="preserve"> </w:t>
      </w:r>
      <w:r w:rsidRPr="00F673DB">
        <w:rPr>
          <w:rFonts w:ascii="Arial" w:eastAsia="Arial" w:hAnsi="Arial" w:cs="Arial"/>
          <w:sz w:val="18"/>
        </w:rPr>
        <w:t>shall</w:t>
      </w:r>
      <w:r w:rsidRPr="00F673DB">
        <w:rPr>
          <w:rFonts w:ascii="Arial" w:eastAsia="Arial" w:hAnsi="Arial" w:cs="Arial"/>
          <w:spacing w:val="-3"/>
          <w:sz w:val="18"/>
        </w:rPr>
        <w:t xml:space="preserve"> </w:t>
      </w:r>
      <w:r w:rsidRPr="00F673DB">
        <w:rPr>
          <w:rFonts w:ascii="Arial" w:eastAsia="Arial" w:hAnsi="Arial" w:cs="Arial"/>
          <w:sz w:val="18"/>
        </w:rPr>
        <w:t>comply</w:t>
      </w:r>
      <w:r w:rsidRPr="00F673DB">
        <w:rPr>
          <w:rFonts w:ascii="Arial" w:eastAsia="Arial" w:hAnsi="Arial" w:cs="Arial"/>
          <w:spacing w:val="-3"/>
          <w:sz w:val="18"/>
        </w:rPr>
        <w:t xml:space="preserve"> </w:t>
      </w:r>
      <w:r w:rsidRPr="00F673DB">
        <w:rPr>
          <w:rFonts w:ascii="Arial" w:eastAsia="Arial" w:hAnsi="Arial" w:cs="Arial"/>
          <w:sz w:val="18"/>
        </w:rPr>
        <w:t>with</w:t>
      </w:r>
      <w:r w:rsidRPr="00F673DB">
        <w:rPr>
          <w:rFonts w:ascii="Arial" w:eastAsia="Arial" w:hAnsi="Arial" w:cs="Arial"/>
          <w:spacing w:val="-3"/>
          <w:sz w:val="18"/>
        </w:rPr>
        <w:t xml:space="preserve"> </w:t>
      </w:r>
      <w:r w:rsidRPr="00F673DB">
        <w:rPr>
          <w:rFonts w:ascii="Arial" w:eastAsia="Arial" w:hAnsi="Arial" w:cs="Arial"/>
          <w:sz w:val="18"/>
        </w:rPr>
        <w:t>Sections</w:t>
      </w:r>
      <w:r w:rsidRPr="00F673DB">
        <w:rPr>
          <w:rFonts w:ascii="Arial" w:eastAsia="Arial" w:hAnsi="Arial" w:cs="Arial"/>
          <w:spacing w:val="-3"/>
          <w:sz w:val="18"/>
        </w:rPr>
        <w:t xml:space="preserve"> </w:t>
      </w:r>
      <w:r w:rsidRPr="00F673DB">
        <w:rPr>
          <w:rFonts w:ascii="Arial" w:eastAsia="Arial" w:hAnsi="Arial" w:cs="Arial"/>
          <w:sz w:val="18"/>
        </w:rPr>
        <w:t>403.3.1.1</w:t>
      </w:r>
      <w:r w:rsidRPr="00F673DB">
        <w:rPr>
          <w:rFonts w:ascii="Arial" w:eastAsia="Arial" w:hAnsi="Arial" w:cs="Arial"/>
          <w:spacing w:val="-3"/>
          <w:sz w:val="18"/>
        </w:rPr>
        <w:t xml:space="preserve"> </w:t>
      </w:r>
      <w:r w:rsidRPr="00F673DB">
        <w:rPr>
          <w:rFonts w:ascii="Arial" w:eastAsia="Arial" w:hAnsi="Arial" w:cs="Arial"/>
          <w:sz w:val="18"/>
        </w:rPr>
        <w:t xml:space="preserve">through </w:t>
      </w:r>
      <w:r w:rsidRPr="00F673DB">
        <w:rPr>
          <w:rFonts w:ascii="Arial" w:eastAsia="Arial" w:hAnsi="Arial" w:cs="Arial"/>
          <w:spacing w:val="-2"/>
          <w:sz w:val="18"/>
        </w:rPr>
        <w:t>403.3.1.4.</w:t>
      </w:r>
    </w:p>
    <w:p w14:paraId="18BB545F" w14:textId="77777777" w:rsidR="00F673DB" w:rsidRPr="00F673DB" w:rsidRDefault="00F673DB" w:rsidP="00F673DB">
      <w:pPr>
        <w:widowControl w:val="0"/>
        <w:autoSpaceDE w:val="0"/>
        <w:autoSpaceDN w:val="0"/>
        <w:spacing w:before="66" w:after="0" w:afterAutospacing="0"/>
        <w:ind w:left="0" w:firstLine="0"/>
        <w:rPr>
          <w:rFonts w:ascii="Arial" w:eastAsia="Arial" w:hAnsi="Arial" w:cs="Arial"/>
          <w:sz w:val="18"/>
          <w:szCs w:val="18"/>
        </w:rPr>
      </w:pPr>
    </w:p>
    <w:p w14:paraId="65A0836C" w14:textId="34B53C89" w:rsidR="00F673DB" w:rsidRPr="00F673DB" w:rsidRDefault="00F673DB" w:rsidP="00F673DB">
      <w:pPr>
        <w:widowControl w:val="0"/>
        <w:tabs>
          <w:tab w:val="left" w:pos="748"/>
        </w:tabs>
        <w:autoSpaceDE w:val="0"/>
        <w:autoSpaceDN w:val="0"/>
        <w:spacing w:after="0" w:afterAutospacing="0" w:line="312" w:lineRule="auto"/>
        <w:ind w:left="110" w:right="243" w:firstLine="0"/>
        <w:rPr>
          <w:rFonts w:ascii="Arial" w:eastAsia="Arial" w:hAnsi="Arial" w:cs="Arial"/>
          <w:sz w:val="18"/>
        </w:rPr>
      </w:pPr>
      <w:r w:rsidRPr="00F673DB">
        <w:rPr>
          <w:rFonts w:ascii="Arial" w:eastAsia="Arial" w:hAnsi="Arial" w:cs="Arial"/>
          <w:b/>
          <w:bCs/>
          <w:spacing w:val="-1"/>
          <w:sz w:val="18"/>
          <w:szCs w:val="18"/>
        </w:rPr>
        <w:t>403.3.2</w:t>
      </w:r>
      <w:r w:rsidRPr="00F673DB">
        <w:rPr>
          <w:rFonts w:ascii="Arial" w:eastAsia="Arial" w:hAnsi="Arial" w:cs="Arial"/>
          <w:b/>
          <w:bCs/>
          <w:spacing w:val="-1"/>
          <w:sz w:val="18"/>
          <w:szCs w:val="18"/>
        </w:rPr>
        <w:tab/>
      </w:r>
      <w:r w:rsidRPr="00F673DB">
        <w:rPr>
          <w:rFonts w:ascii="Arial" w:eastAsia="Arial" w:hAnsi="Arial" w:cs="Arial"/>
          <w:b/>
          <w:sz w:val="18"/>
        </w:rPr>
        <w:t>Group R-2, R-3 and R-4 occupancies</w:t>
      </w:r>
      <w:r w:rsidRPr="00F673DB">
        <w:rPr>
          <w:rFonts w:ascii="Arial" w:eastAsia="Arial" w:hAnsi="Arial" w:cs="Arial"/>
          <w:b/>
          <w:strike/>
          <w:sz w:val="18"/>
        </w:rPr>
        <w:t>, three stories and less</w:t>
      </w:r>
      <w:r w:rsidRPr="00F673DB">
        <w:rPr>
          <w:rFonts w:ascii="Arial" w:eastAsia="Arial" w:hAnsi="Arial" w:cs="Arial"/>
          <w:b/>
          <w:sz w:val="18"/>
        </w:rPr>
        <w:t>.</w:t>
      </w:r>
      <w:r w:rsidRPr="00F673DB">
        <w:rPr>
          <w:rFonts w:ascii="Arial" w:eastAsia="Arial" w:hAnsi="Arial" w:cs="Arial"/>
          <w:b/>
          <w:spacing w:val="-9"/>
          <w:sz w:val="18"/>
        </w:rPr>
        <w:t xml:space="preserve"> </w:t>
      </w:r>
      <w:r w:rsidRPr="00F673DB">
        <w:rPr>
          <w:rFonts w:ascii="Arial" w:eastAsia="Arial" w:hAnsi="Arial" w:cs="Arial"/>
          <w:sz w:val="18"/>
        </w:rPr>
        <w:t>The design of local exhaust systems and ventilation systems for outdoor</w:t>
      </w:r>
      <w:r w:rsidRPr="00F673DB">
        <w:rPr>
          <w:rFonts w:ascii="Arial" w:eastAsia="Arial" w:hAnsi="Arial" w:cs="Arial"/>
          <w:spacing w:val="-3"/>
          <w:sz w:val="18"/>
        </w:rPr>
        <w:t xml:space="preserve"> </w:t>
      </w:r>
      <w:r w:rsidRPr="00F673DB">
        <w:rPr>
          <w:rFonts w:ascii="Arial" w:eastAsia="Arial" w:hAnsi="Arial" w:cs="Arial"/>
          <w:sz w:val="18"/>
        </w:rPr>
        <w:t>air</w:t>
      </w:r>
      <w:r w:rsidRPr="00F673DB">
        <w:rPr>
          <w:rFonts w:ascii="Arial" w:eastAsia="Arial" w:hAnsi="Arial" w:cs="Arial"/>
          <w:spacing w:val="-3"/>
          <w:sz w:val="18"/>
        </w:rPr>
        <w:t xml:space="preserve"> </w:t>
      </w:r>
      <w:r w:rsidRPr="00F673DB">
        <w:rPr>
          <w:rFonts w:ascii="Arial" w:eastAsia="Arial" w:hAnsi="Arial" w:cs="Arial"/>
          <w:sz w:val="18"/>
        </w:rPr>
        <w:t>in</w:t>
      </w:r>
      <w:r w:rsidRPr="00F673DB">
        <w:rPr>
          <w:rFonts w:ascii="Arial" w:eastAsia="Arial" w:hAnsi="Arial" w:cs="Arial"/>
          <w:spacing w:val="-3"/>
          <w:sz w:val="18"/>
        </w:rPr>
        <w:t xml:space="preserve"> </w:t>
      </w:r>
      <w:r w:rsidRPr="00F673DB">
        <w:rPr>
          <w:rFonts w:ascii="Arial" w:eastAsia="Arial" w:hAnsi="Arial" w:cs="Arial"/>
          <w:sz w:val="18"/>
        </w:rPr>
        <w:t>Group</w:t>
      </w:r>
      <w:r w:rsidRPr="00F673DB">
        <w:rPr>
          <w:rFonts w:ascii="Arial" w:eastAsia="Arial" w:hAnsi="Arial" w:cs="Arial"/>
          <w:spacing w:val="-3"/>
          <w:sz w:val="18"/>
        </w:rPr>
        <w:t xml:space="preserve"> </w:t>
      </w:r>
      <w:r w:rsidRPr="00F673DB">
        <w:rPr>
          <w:rFonts w:ascii="Arial" w:eastAsia="Arial" w:hAnsi="Arial" w:cs="Arial"/>
          <w:sz w:val="18"/>
        </w:rPr>
        <w:t>R-2,</w:t>
      </w:r>
      <w:r w:rsidRPr="00F673DB">
        <w:rPr>
          <w:rFonts w:ascii="Arial" w:eastAsia="Arial" w:hAnsi="Arial" w:cs="Arial"/>
          <w:spacing w:val="-3"/>
          <w:sz w:val="18"/>
        </w:rPr>
        <w:t xml:space="preserve"> </w:t>
      </w:r>
      <w:r w:rsidRPr="00F673DB">
        <w:rPr>
          <w:rFonts w:ascii="Arial" w:eastAsia="Arial" w:hAnsi="Arial" w:cs="Arial"/>
          <w:sz w:val="18"/>
        </w:rPr>
        <w:t>R-3</w:t>
      </w:r>
      <w:r w:rsidRPr="00F673DB">
        <w:rPr>
          <w:rFonts w:ascii="Arial" w:eastAsia="Arial" w:hAnsi="Arial" w:cs="Arial"/>
          <w:spacing w:val="-3"/>
          <w:sz w:val="18"/>
        </w:rPr>
        <w:t xml:space="preserve"> </w:t>
      </w:r>
      <w:r w:rsidRPr="00F673DB">
        <w:rPr>
          <w:rFonts w:ascii="Arial" w:eastAsia="Arial" w:hAnsi="Arial" w:cs="Arial"/>
          <w:sz w:val="18"/>
        </w:rPr>
        <w:t>and</w:t>
      </w:r>
      <w:r w:rsidRPr="00F673DB">
        <w:rPr>
          <w:rFonts w:ascii="Arial" w:eastAsia="Arial" w:hAnsi="Arial" w:cs="Arial"/>
          <w:spacing w:val="-3"/>
          <w:sz w:val="18"/>
        </w:rPr>
        <w:t xml:space="preserve"> </w:t>
      </w:r>
      <w:r w:rsidRPr="00F673DB">
        <w:rPr>
          <w:rFonts w:ascii="Arial" w:eastAsia="Arial" w:hAnsi="Arial" w:cs="Arial"/>
          <w:sz w:val="18"/>
        </w:rPr>
        <w:t xml:space="preserve">R-4 </w:t>
      </w:r>
      <w:r w:rsidRPr="00F673DB">
        <w:rPr>
          <w:rFonts w:ascii="Arial" w:eastAsia="Arial" w:hAnsi="Arial" w:cs="Arial"/>
          <w:i/>
          <w:sz w:val="18"/>
        </w:rPr>
        <w:t>occupancies</w:t>
      </w:r>
      <w:r w:rsidRPr="00F673DB">
        <w:rPr>
          <w:rFonts w:ascii="Arial" w:eastAsia="Arial" w:hAnsi="Arial" w:cs="Arial"/>
          <w:i/>
          <w:spacing w:val="-3"/>
          <w:sz w:val="18"/>
        </w:rPr>
        <w:t xml:space="preserve"> </w:t>
      </w:r>
      <w:r w:rsidRPr="00F673DB">
        <w:rPr>
          <w:rFonts w:ascii="Arial" w:eastAsia="Arial" w:hAnsi="Arial" w:cs="Arial"/>
          <w:strike/>
          <w:sz w:val="18"/>
        </w:rPr>
        <w:t>three</w:t>
      </w:r>
      <w:r w:rsidRPr="00F673DB">
        <w:rPr>
          <w:rFonts w:ascii="Arial" w:eastAsia="Arial" w:hAnsi="Arial" w:cs="Arial"/>
          <w:strike/>
          <w:spacing w:val="-3"/>
          <w:sz w:val="18"/>
        </w:rPr>
        <w:t xml:space="preserve"> </w:t>
      </w:r>
      <w:r w:rsidRPr="00F673DB">
        <w:rPr>
          <w:rFonts w:ascii="Arial" w:eastAsia="Arial" w:hAnsi="Arial" w:cs="Arial"/>
          <w:strike/>
          <w:sz w:val="18"/>
        </w:rPr>
        <w:t>stories</w:t>
      </w:r>
      <w:r w:rsidRPr="00F673DB">
        <w:rPr>
          <w:rFonts w:ascii="Arial" w:eastAsia="Arial" w:hAnsi="Arial" w:cs="Arial"/>
          <w:strike/>
          <w:spacing w:val="-3"/>
          <w:sz w:val="18"/>
        </w:rPr>
        <w:t xml:space="preserve"> </w:t>
      </w:r>
      <w:r w:rsidRPr="00F673DB">
        <w:rPr>
          <w:rFonts w:ascii="Arial" w:eastAsia="Arial" w:hAnsi="Arial" w:cs="Arial"/>
          <w:strike/>
          <w:sz w:val="18"/>
        </w:rPr>
        <w:t>and</w:t>
      </w:r>
      <w:r w:rsidRPr="00F673DB">
        <w:rPr>
          <w:rFonts w:ascii="Arial" w:eastAsia="Arial" w:hAnsi="Arial" w:cs="Arial"/>
          <w:strike/>
          <w:spacing w:val="-3"/>
          <w:sz w:val="18"/>
        </w:rPr>
        <w:t xml:space="preserve"> </w:t>
      </w:r>
      <w:r w:rsidRPr="00F673DB">
        <w:rPr>
          <w:rFonts w:ascii="Arial" w:eastAsia="Arial" w:hAnsi="Arial" w:cs="Arial"/>
          <w:strike/>
          <w:sz w:val="18"/>
        </w:rPr>
        <w:t>less</w:t>
      </w:r>
      <w:r w:rsidRPr="00F673DB">
        <w:rPr>
          <w:rFonts w:ascii="Arial" w:eastAsia="Arial" w:hAnsi="Arial" w:cs="Arial"/>
          <w:strike/>
          <w:spacing w:val="-3"/>
          <w:sz w:val="18"/>
        </w:rPr>
        <w:t xml:space="preserve"> </w:t>
      </w:r>
      <w:r w:rsidRPr="00F673DB">
        <w:rPr>
          <w:rFonts w:ascii="Arial" w:eastAsia="Arial" w:hAnsi="Arial" w:cs="Arial"/>
          <w:strike/>
          <w:sz w:val="18"/>
        </w:rPr>
        <w:t>in</w:t>
      </w:r>
      <w:r w:rsidRPr="00F673DB">
        <w:rPr>
          <w:rFonts w:ascii="Arial" w:eastAsia="Arial" w:hAnsi="Arial" w:cs="Arial"/>
          <w:strike/>
          <w:spacing w:val="-3"/>
          <w:sz w:val="18"/>
        </w:rPr>
        <w:t xml:space="preserve"> </w:t>
      </w:r>
      <w:r w:rsidRPr="00F673DB">
        <w:rPr>
          <w:rFonts w:ascii="Arial" w:eastAsia="Arial" w:hAnsi="Arial" w:cs="Arial"/>
          <w:strike/>
          <w:sz w:val="18"/>
        </w:rPr>
        <w:t>height</w:t>
      </w:r>
      <w:r w:rsidRPr="00F673DB">
        <w:rPr>
          <w:rFonts w:ascii="Arial" w:eastAsia="Arial" w:hAnsi="Arial" w:cs="Arial"/>
          <w:strike/>
          <w:spacing w:val="-3"/>
          <w:sz w:val="18"/>
        </w:rPr>
        <w:t xml:space="preserve"> </w:t>
      </w:r>
      <w:r w:rsidRPr="00F673DB">
        <w:rPr>
          <w:rFonts w:ascii="Arial" w:eastAsia="Arial" w:hAnsi="Arial" w:cs="Arial"/>
          <w:strike/>
          <w:sz w:val="18"/>
        </w:rPr>
        <w:t>above</w:t>
      </w:r>
      <w:r w:rsidRPr="00F673DB">
        <w:rPr>
          <w:rFonts w:ascii="Arial" w:eastAsia="Arial" w:hAnsi="Arial" w:cs="Arial"/>
          <w:strike/>
          <w:spacing w:val="-3"/>
          <w:sz w:val="18"/>
        </w:rPr>
        <w:t xml:space="preserve"> </w:t>
      </w:r>
      <w:r w:rsidRPr="00F673DB">
        <w:rPr>
          <w:rFonts w:ascii="Arial" w:eastAsia="Arial" w:hAnsi="Arial" w:cs="Arial"/>
          <w:strike/>
          <w:sz w:val="18"/>
        </w:rPr>
        <w:t>grade</w:t>
      </w:r>
      <w:r w:rsidRPr="00F673DB">
        <w:rPr>
          <w:rFonts w:ascii="Arial" w:eastAsia="Arial" w:hAnsi="Arial" w:cs="Arial"/>
          <w:strike/>
          <w:spacing w:val="-3"/>
          <w:sz w:val="18"/>
        </w:rPr>
        <w:t xml:space="preserve"> </w:t>
      </w:r>
      <w:r w:rsidRPr="00F673DB">
        <w:rPr>
          <w:rFonts w:ascii="Arial" w:eastAsia="Arial" w:hAnsi="Arial" w:cs="Arial"/>
          <w:strike/>
          <w:sz w:val="18"/>
        </w:rPr>
        <w:t>plane</w:t>
      </w:r>
      <w:r w:rsidR="001B7F16">
        <w:rPr>
          <w:rFonts w:ascii="Arial" w:eastAsia="Arial" w:hAnsi="Arial" w:cs="Arial"/>
          <w:strike/>
          <w:sz w:val="18"/>
        </w:rPr>
        <w:t xml:space="preserve"> </w:t>
      </w:r>
      <w:r w:rsidRPr="00F673DB">
        <w:rPr>
          <w:rFonts w:ascii="Arial" w:eastAsia="Arial" w:hAnsi="Arial" w:cs="Arial"/>
          <w:sz w:val="18"/>
        </w:rPr>
        <w:t>shall</w:t>
      </w:r>
      <w:r w:rsidRPr="00F673DB">
        <w:rPr>
          <w:rFonts w:ascii="Arial" w:eastAsia="Arial" w:hAnsi="Arial" w:cs="Arial"/>
          <w:spacing w:val="-3"/>
          <w:sz w:val="18"/>
        </w:rPr>
        <w:t xml:space="preserve"> </w:t>
      </w:r>
      <w:r w:rsidRPr="00F673DB">
        <w:rPr>
          <w:rFonts w:ascii="Arial" w:eastAsia="Arial" w:hAnsi="Arial" w:cs="Arial"/>
          <w:sz w:val="18"/>
        </w:rPr>
        <w:t>comply</w:t>
      </w:r>
      <w:r w:rsidRPr="00F673DB">
        <w:rPr>
          <w:rFonts w:ascii="Arial" w:eastAsia="Arial" w:hAnsi="Arial" w:cs="Arial"/>
          <w:spacing w:val="-3"/>
          <w:sz w:val="18"/>
        </w:rPr>
        <w:t xml:space="preserve"> </w:t>
      </w:r>
      <w:r w:rsidRPr="00F673DB">
        <w:rPr>
          <w:rFonts w:ascii="Arial" w:eastAsia="Arial" w:hAnsi="Arial" w:cs="Arial"/>
          <w:sz w:val="18"/>
        </w:rPr>
        <w:t>with</w:t>
      </w:r>
      <w:r w:rsidRPr="00F673DB">
        <w:rPr>
          <w:rFonts w:ascii="Arial" w:eastAsia="Arial" w:hAnsi="Arial" w:cs="Arial"/>
          <w:spacing w:val="-3"/>
          <w:sz w:val="18"/>
        </w:rPr>
        <w:t xml:space="preserve"> </w:t>
      </w:r>
      <w:r w:rsidRPr="00F673DB">
        <w:rPr>
          <w:rFonts w:ascii="Arial" w:eastAsia="Arial" w:hAnsi="Arial" w:cs="Arial"/>
          <w:sz w:val="18"/>
        </w:rPr>
        <w:t>Sections</w:t>
      </w:r>
      <w:r w:rsidRPr="00F673DB">
        <w:rPr>
          <w:rFonts w:ascii="Arial" w:eastAsia="Arial" w:hAnsi="Arial" w:cs="Arial"/>
          <w:spacing w:val="-3"/>
          <w:sz w:val="18"/>
        </w:rPr>
        <w:t xml:space="preserve"> </w:t>
      </w:r>
      <w:r w:rsidRPr="00F673DB">
        <w:rPr>
          <w:rFonts w:ascii="Arial" w:eastAsia="Arial" w:hAnsi="Arial" w:cs="Arial"/>
          <w:sz w:val="18"/>
        </w:rPr>
        <w:t>403.3.2.1 through 403.3.2.5.</w:t>
      </w:r>
    </w:p>
    <w:p w14:paraId="59DEA7F1" w14:textId="77777777" w:rsidR="00F673DB" w:rsidRPr="00F673DB" w:rsidRDefault="00F673DB" w:rsidP="00F673DB">
      <w:pPr>
        <w:widowControl w:val="0"/>
        <w:autoSpaceDE w:val="0"/>
        <w:autoSpaceDN w:val="0"/>
        <w:spacing w:before="66" w:after="0" w:afterAutospacing="0"/>
        <w:ind w:left="0" w:firstLine="0"/>
        <w:rPr>
          <w:rFonts w:ascii="Arial" w:eastAsia="Arial" w:hAnsi="Arial" w:cs="Arial"/>
          <w:sz w:val="18"/>
          <w:szCs w:val="18"/>
        </w:rPr>
      </w:pPr>
    </w:p>
    <w:p w14:paraId="4DDD9CFF" w14:textId="469F5C87" w:rsidR="00F673DB" w:rsidRPr="00F673DB" w:rsidRDefault="00F673DB" w:rsidP="00F673DB">
      <w:pPr>
        <w:widowControl w:val="0"/>
        <w:tabs>
          <w:tab w:val="left" w:pos="896"/>
        </w:tabs>
        <w:autoSpaceDE w:val="0"/>
        <w:autoSpaceDN w:val="0"/>
        <w:spacing w:after="0" w:afterAutospacing="0" w:line="312" w:lineRule="auto"/>
        <w:ind w:left="110" w:right="281" w:firstLine="0"/>
        <w:rPr>
          <w:rFonts w:ascii="Arial" w:eastAsia="Arial" w:hAnsi="Arial" w:cs="Arial"/>
          <w:sz w:val="18"/>
        </w:rPr>
      </w:pPr>
      <w:r w:rsidRPr="00F673DB">
        <w:rPr>
          <w:rFonts w:ascii="Arial" w:eastAsia="Arial" w:hAnsi="Arial" w:cs="Arial"/>
          <w:b/>
          <w:bCs/>
          <w:spacing w:val="-1"/>
          <w:sz w:val="18"/>
          <w:szCs w:val="18"/>
        </w:rPr>
        <w:t>403.3.2.1</w:t>
      </w:r>
      <w:r w:rsidRPr="00F673DB">
        <w:rPr>
          <w:rFonts w:ascii="Arial" w:eastAsia="Arial" w:hAnsi="Arial" w:cs="Arial"/>
          <w:b/>
          <w:bCs/>
          <w:spacing w:val="-1"/>
          <w:sz w:val="18"/>
          <w:szCs w:val="18"/>
        </w:rPr>
        <w:tab/>
      </w:r>
      <w:r w:rsidRPr="00F673DB">
        <w:rPr>
          <w:rFonts w:ascii="Arial" w:eastAsia="Arial" w:hAnsi="Arial" w:cs="Arial"/>
          <w:b/>
          <w:sz w:val="18"/>
        </w:rPr>
        <w:t>Outdoor air for dwelling units.</w:t>
      </w:r>
      <w:r w:rsidRPr="00F673DB">
        <w:rPr>
          <w:rFonts w:ascii="Arial" w:eastAsia="Arial" w:hAnsi="Arial" w:cs="Arial"/>
          <w:b/>
          <w:spacing w:val="-22"/>
          <w:sz w:val="18"/>
        </w:rPr>
        <w:t xml:space="preserve"> </w:t>
      </w:r>
      <w:r w:rsidRPr="00F673DB">
        <w:rPr>
          <w:rFonts w:ascii="Arial" w:eastAsia="Arial" w:hAnsi="Arial" w:cs="Arial"/>
          <w:sz w:val="18"/>
        </w:rPr>
        <w:t>An outdoor air ventilation system consisting of a mechanical exhaust system, supply system or combination</w:t>
      </w:r>
      <w:r w:rsidRPr="00F673DB">
        <w:rPr>
          <w:rFonts w:ascii="Arial" w:eastAsia="Arial" w:hAnsi="Arial" w:cs="Arial"/>
          <w:spacing w:val="-1"/>
          <w:sz w:val="18"/>
        </w:rPr>
        <w:t xml:space="preserve"> </w:t>
      </w:r>
      <w:r w:rsidRPr="00F673DB">
        <w:rPr>
          <w:rFonts w:ascii="Arial" w:eastAsia="Arial" w:hAnsi="Arial" w:cs="Arial"/>
          <w:sz w:val="18"/>
        </w:rPr>
        <w:t>thereof</w:t>
      </w:r>
      <w:r w:rsidRPr="00F673DB">
        <w:rPr>
          <w:rFonts w:ascii="Arial" w:eastAsia="Arial" w:hAnsi="Arial" w:cs="Arial"/>
          <w:spacing w:val="-1"/>
          <w:sz w:val="18"/>
        </w:rPr>
        <w:t xml:space="preserve"> </w:t>
      </w:r>
      <w:r w:rsidRPr="00F673DB">
        <w:rPr>
          <w:rFonts w:ascii="Arial" w:eastAsia="Arial" w:hAnsi="Arial" w:cs="Arial"/>
          <w:sz w:val="18"/>
        </w:rPr>
        <w:t>shall</w:t>
      </w:r>
      <w:r w:rsidRPr="00F673DB">
        <w:rPr>
          <w:rFonts w:ascii="Arial" w:eastAsia="Arial" w:hAnsi="Arial" w:cs="Arial"/>
          <w:spacing w:val="-1"/>
          <w:sz w:val="18"/>
        </w:rPr>
        <w:t xml:space="preserve"> </w:t>
      </w:r>
      <w:r w:rsidRPr="00F673DB">
        <w:rPr>
          <w:rFonts w:ascii="Arial" w:eastAsia="Arial" w:hAnsi="Arial" w:cs="Arial"/>
          <w:sz w:val="18"/>
        </w:rPr>
        <w:t>be</w:t>
      </w:r>
      <w:r w:rsidRPr="00F673DB">
        <w:rPr>
          <w:rFonts w:ascii="Arial" w:eastAsia="Arial" w:hAnsi="Arial" w:cs="Arial"/>
          <w:spacing w:val="-1"/>
          <w:sz w:val="18"/>
        </w:rPr>
        <w:t xml:space="preserve"> </w:t>
      </w:r>
      <w:r w:rsidRPr="00F673DB">
        <w:rPr>
          <w:rFonts w:ascii="Arial" w:eastAsia="Arial" w:hAnsi="Arial" w:cs="Arial"/>
          <w:sz w:val="18"/>
        </w:rPr>
        <w:t>installed</w:t>
      </w:r>
      <w:r w:rsidRPr="00F673DB">
        <w:rPr>
          <w:rFonts w:ascii="Arial" w:eastAsia="Arial" w:hAnsi="Arial" w:cs="Arial"/>
          <w:spacing w:val="-1"/>
          <w:sz w:val="18"/>
        </w:rPr>
        <w:t xml:space="preserve"> </w:t>
      </w:r>
      <w:r w:rsidRPr="00F673DB">
        <w:rPr>
          <w:rFonts w:ascii="Arial" w:eastAsia="Arial" w:hAnsi="Arial" w:cs="Arial"/>
          <w:sz w:val="18"/>
        </w:rPr>
        <w:t>for</w:t>
      </w:r>
      <w:r w:rsidRPr="00F673DB">
        <w:rPr>
          <w:rFonts w:ascii="Arial" w:eastAsia="Arial" w:hAnsi="Arial" w:cs="Arial"/>
          <w:spacing w:val="-1"/>
          <w:sz w:val="18"/>
        </w:rPr>
        <w:t xml:space="preserve"> </w:t>
      </w:r>
      <w:r w:rsidRPr="00F673DB">
        <w:rPr>
          <w:rFonts w:ascii="Arial" w:eastAsia="Arial" w:hAnsi="Arial" w:cs="Arial"/>
          <w:sz w:val="18"/>
        </w:rPr>
        <w:t>each</w:t>
      </w:r>
      <w:r w:rsidR="006C4AE5">
        <w:rPr>
          <w:rFonts w:ascii="Arial" w:eastAsia="Arial" w:hAnsi="Arial" w:cs="Arial"/>
          <w:sz w:val="18"/>
        </w:rPr>
        <w:t xml:space="preserve"> </w:t>
      </w:r>
      <w:r w:rsidRPr="00F673DB">
        <w:rPr>
          <w:rFonts w:ascii="Arial" w:eastAsia="Arial" w:hAnsi="Arial" w:cs="Arial"/>
          <w:i/>
          <w:sz w:val="18"/>
        </w:rPr>
        <w:t>dwelling</w:t>
      </w:r>
      <w:r w:rsidRPr="00F673DB">
        <w:rPr>
          <w:rFonts w:ascii="Arial" w:eastAsia="Arial" w:hAnsi="Arial" w:cs="Arial"/>
          <w:i/>
          <w:spacing w:val="-1"/>
          <w:sz w:val="18"/>
        </w:rPr>
        <w:t xml:space="preserve"> </w:t>
      </w:r>
      <w:r w:rsidRPr="00F673DB">
        <w:rPr>
          <w:rFonts w:ascii="Arial" w:eastAsia="Arial" w:hAnsi="Arial" w:cs="Arial"/>
          <w:i/>
          <w:sz w:val="18"/>
        </w:rPr>
        <w:t>unit</w:t>
      </w:r>
      <w:r w:rsidRPr="00F673DB">
        <w:rPr>
          <w:rFonts w:ascii="Arial" w:eastAsia="Arial" w:hAnsi="Arial" w:cs="Arial"/>
          <w:sz w:val="18"/>
        </w:rPr>
        <w:t>.</w:t>
      </w:r>
      <w:r w:rsidRPr="00F673DB">
        <w:rPr>
          <w:rFonts w:ascii="Arial" w:eastAsia="Arial" w:hAnsi="Arial" w:cs="Arial"/>
          <w:spacing w:val="-1"/>
          <w:sz w:val="18"/>
        </w:rPr>
        <w:t xml:space="preserve"> </w:t>
      </w:r>
      <w:r w:rsidRPr="00F673DB">
        <w:rPr>
          <w:rFonts w:ascii="Arial" w:eastAsia="Arial" w:hAnsi="Arial" w:cs="Arial"/>
          <w:sz w:val="18"/>
        </w:rPr>
        <w:t>Local</w:t>
      </w:r>
      <w:r w:rsidRPr="00F673DB">
        <w:rPr>
          <w:rFonts w:ascii="Arial" w:eastAsia="Arial" w:hAnsi="Arial" w:cs="Arial"/>
          <w:spacing w:val="-1"/>
          <w:sz w:val="18"/>
        </w:rPr>
        <w:t xml:space="preserve"> </w:t>
      </w:r>
      <w:r w:rsidRPr="00F673DB">
        <w:rPr>
          <w:rFonts w:ascii="Arial" w:eastAsia="Arial" w:hAnsi="Arial" w:cs="Arial"/>
          <w:sz w:val="18"/>
        </w:rPr>
        <w:t>exhaust</w:t>
      </w:r>
      <w:r w:rsidRPr="00F673DB">
        <w:rPr>
          <w:rFonts w:ascii="Arial" w:eastAsia="Arial" w:hAnsi="Arial" w:cs="Arial"/>
          <w:spacing w:val="-1"/>
          <w:sz w:val="18"/>
        </w:rPr>
        <w:t xml:space="preserve"> </w:t>
      </w:r>
      <w:r w:rsidRPr="00F673DB">
        <w:rPr>
          <w:rFonts w:ascii="Arial" w:eastAsia="Arial" w:hAnsi="Arial" w:cs="Arial"/>
          <w:sz w:val="18"/>
        </w:rPr>
        <w:t>or</w:t>
      </w:r>
      <w:r w:rsidRPr="00F673DB">
        <w:rPr>
          <w:rFonts w:ascii="Arial" w:eastAsia="Arial" w:hAnsi="Arial" w:cs="Arial"/>
          <w:spacing w:val="-1"/>
          <w:sz w:val="18"/>
        </w:rPr>
        <w:t xml:space="preserve"> </w:t>
      </w:r>
      <w:r w:rsidRPr="00F673DB">
        <w:rPr>
          <w:rFonts w:ascii="Arial" w:eastAsia="Arial" w:hAnsi="Arial" w:cs="Arial"/>
          <w:sz w:val="18"/>
        </w:rPr>
        <w:t>supply</w:t>
      </w:r>
      <w:r w:rsidRPr="00F673DB">
        <w:rPr>
          <w:rFonts w:ascii="Arial" w:eastAsia="Arial" w:hAnsi="Arial" w:cs="Arial"/>
          <w:spacing w:val="-1"/>
          <w:sz w:val="18"/>
        </w:rPr>
        <w:t xml:space="preserve"> </w:t>
      </w:r>
      <w:r w:rsidRPr="00F673DB">
        <w:rPr>
          <w:rFonts w:ascii="Arial" w:eastAsia="Arial" w:hAnsi="Arial" w:cs="Arial"/>
          <w:sz w:val="18"/>
        </w:rPr>
        <w:t>systems,</w:t>
      </w:r>
      <w:r w:rsidRPr="00F673DB">
        <w:rPr>
          <w:rFonts w:ascii="Arial" w:eastAsia="Arial" w:hAnsi="Arial" w:cs="Arial"/>
          <w:spacing w:val="-1"/>
          <w:sz w:val="18"/>
        </w:rPr>
        <w:t xml:space="preserve"> </w:t>
      </w:r>
      <w:r w:rsidRPr="00F673DB">
        <w:rPr>
          <w:rFonts w:ascii="Arial" w:eastAsia="Arial" w:hAnsi="Arial" w:cs="Arial"/>
          <w:sz w:val="18"/>
        </w:rPr>
        <w:t>including</w:t>
      </w:r>
      <w:r w:rsidRPr="00F673DB">
        <w:rPr>
          <w:rFonts w:ascii="Arial" w:eastAsia="Arial" w:hAnsi="Arial" w:cs="Arial"/>
          <w:spacing w:val="-1"/>
          <w:sz w:val="18"/>
        </w:rPr>
        <w:t xml:space="preserve"> </w:t>
      </w:r>
      <w:r w:rsidRPr="00F673DB">
        <w:rPr>
          <w:rFonts w:ascii="Arial" w:eastAsia="Arial" w:hAnsi="Arial" w:cs="Arial"/>
          <w:sz w:val="18"/>
        </w:rPr>
        <w:t>outdoor</w:t>
      </w:r>
      <w:r w:rsidRPr="00F673DB">
        <w:rPr>
          <w:rFonts w:ascii="Arial" w:eastAsia="Arial" w:hAnsi="Arial" w:cs="Arial"/>
          <w:spacing w:val="-1"/>
          <w:sz w:val="18"/>
        </w:rPr>
        <w:t xml:space="preserve"> </w:t>
      </w:r>
      <w:r w:rsidRPr="00F673DB">
        <w:rPr>
          <w:rFonts w:ascii="Arial" w:eastAsia="Arial" w:hAnsi="Arial" w:cs="Arial"/>
          <w:sz w:val="18"/>
        </w:rPr>
        <w:t>air</w:t>
      </w:r>
      <w:r w:rsidRPr="00F673DB">
        <w:rPr>
          <w:rFonts w:ascii="Arial" w:eastAsia="Arial" w:hAnsi="Arial" w:cs="Arial"/>
          <w:spacing w:val="-1"/>
          <w:sz w:val="18"/>
        </w:rPr>
        <w:t xml:space="preserve"> </w:t>
      </w:r>
      <w:r w:rsidRPr="00F673DB">
        <w:rPr>
          <w:rFonts w:ascii="Arial" w:eastAsia="Arial" w:hAnsi="Arial" w:cs="Arial"/>
          <w:sz w:val="18"/>
        </w:rPr>
        <w:t>ducts</w:t>
      </w:r>
      <w:r w:rsidRPr="00F673DB">
        <w:rPr>
          <w:rFonts w:ascii="Arial" w:eastAsia="Arial" w:hAnsi="Arial" w:cs="Arial"/>
          <w:spacing w:val="-1"/>
          <w:sz w:val="18"/>
        </w:rPr>
        <w:t xml:space="preserve"> </w:t>
      </w:r>
      <w:r w:rsidRPr="00F673DB">
        <w:rPr>
          <w:rFonts w:ascii="Arial" w:eastAsia="Arial" w:hAnsi="Arial" w:cs="Arial"/>
          <w:sz w:val="18"/>
        </w:rPr>
        <w:t>connected</w:t>
      </w:r>
      <w:r w:rsidRPr="00F673DB">
        <w:rPr>
          <w:rFonts w:ascii="Arial" w:eastAsia="Arial" w:hAnsi="Arial" w:cs="Arial"/>
          <w:spacing w:val="-1"/>
          <w:sz w:val="18"/>
        </w:rPr>
        <w:t xml:space="preserve"> </w:t>
      </w:r>
      <w:r w:rsidRPr="00F673DB">
        <w:rPr>
          <w:rFonts w:ascii="Arial" w:eastAsia="Arial" w:hAnsi="Arial" w:cs="Arial"/>
          <w:sz w:val="18"/>
        </w:rPr>
        <w:t>to</w:t>
      </w:r>
      <w:r w:rsidRPr="00F673DB">
        <w:rPr>
          <w:rFonts w:ascii="Arial" w:eastAsia="Arial" w:hAnsi="Arial" w:cs="Arial"/>
          <w:spacing w:val="-1"/>
          <w:sz w:val="18"/>
        </w:rPr>
        <w:t xml:space="preserve"> </w:t>
      </w:r>
      <w:r w:rsidRPr="00F673DB">
        <w:rPr>
          <w:rFonts w:ascii="Arial" w:eastAsia="Arial" w:hAnsi="Arial" w:cs="Arial"/>
          <w:sz w:val="18"/>
        </w:rPr>
        <w:t>the return side of an air handler, are permitted to serve as such a system. The outdoor air ventilation system shall be designed to provide the required</w:t>
      </w:r>
      <w:r w:rsidRPr="00F673DB">
        <w:rPr>
          <w:rFonts w:ascii="Arial" w:eastAsia="Arial" w:hAnsi="Arial" w:cs="Arial"/>
          <w:spacing w:val="-3"/>
          <w:sz w:val="18"/>
        </w:rPr>
        <w:t xml:space="preserve"> </w:t>
      </w:r>
      <w:r w:rsidRPr="00F673DB">
        <w:rPr>
          <w:rFonts w:ascii="Arial" w:eastAsia="Arial" w:hAnsi="Arial" w:cs="Arial"/>
          <w:sz w:val="18"/>
        </w:rPr>
        <w:t>rate</w:t>
      </w:r>
      <w:r w:rsidRPr="00F673DB">
        <w:rPr>
          <w:rFonts w:ascii="Arial" w:eastAsia="Arial" w:hAnsi="Arial" w:cs="Arial"/>
          <w:spacing w:val="-3"/>
          <w:sz w:val="18"/>
        </w:rPr>
        <w:t xml:space="preserve"> </w:t>
      </w:r>
      <w:r w:rsidRPr="00F673DB">
        <w:rPr>
          <w:rFonts w:ascii="Arial" w:eastAsia="Arial" w:hAnsi="Arial" w:cs="Arial"/>
          <w:sz w:val="18"/>
        </w:rPr>
        <w:t>of</w:t>
      </w:r>
      <w:r w:rsidRPr="00F673DB">
        <w:rPr>
          <w:rFonts w:ascii="Arial" w:eastAsia="Arial" w:hAnsi="Arial" w:cs="Arial"/>
          <w:spacing w:val="-3"/>
          <w:sz w:val="18"/>
        </w:rPr>
        <w:t xml:space="preserve"> </w:t>
      </w:r>
      <w:r w:rsidRPr="00F673DB">
        <w:rPr>
          <w:rFonts w:ascii="Arial" w:eastAsia="Arial" w:hAnsi="Arial" w:cs="Arial"/>
          <w:sz w:val="18"/>
        </w:rPr>
        <w:t>outdoor</w:t>
      </w:r>
      <w:r w:rsidRPr="00F673DB">
        <w:rPr>
          <w:rFonts w:ascii="Arial" w:eastAsia="Arial" w:hAnsi="Arial" w:cs="Arial"/>
          <w:spacing w:val="-3"/>
          <w:sz w:val="18"/>
        </w:rPr>
        <w:t xml:space="preserve"> </w:t>
      </w:r>
      <w:r w:rsidRPr="00F673DB">
        <w:rPr>
          <w:rFonts w:ascii="Arial" w:eastAsia="Arial" w:hAnsi="Arial" w:cs="Arial"/>
          <w:sz w:val="18"/>
        </w:rPr>
        <w:t>air</w:t>
      </w:r>
      <w:r w:rsidRPr="00F673DB">
        <w:rPr>
          <w:rFonts w:ascii="Arial" w:eastAsia="Arial" w:hAnsi="Arial" w:cs="Arial"/>
          <w:spacing w:val="-3"/>
          <w:sz w:val="18"/>
        </w:rPr>
        <w:t xml:space="preserve"> </w:t>
      </w:r>
      <w:r w:rsidRPr="00F673DB">
        <w:rPr>
          <w:rFonts w:ascii="Arial" w:eastAsia="Arial" w:hAnsi="Arial" w:cs="Arial"/>
          <w:sz w:val="18"/>
        </w:rPr>
        <w:t>continuously</w:t>
      </w:r>
      <w:r w:rsidRPr="00F673DB">
        <w:rPr>
          <w:rFonts w:ascii="Arial" w:eastAsia="Arial" w:hAnsi="Arial" w:cs="Arial"/>
          <w:spacing w:val="-3"/>
          <w:sz w:val="18"/>
        </w:rPr>
        <w:t xml:space="preserve"> </w:t>
      </w:r>
      <w:r w:rsidRPr="00F673DB">
        <w:rPr>
          <w:rFonts w:ascii="Arial" w:eastAsia="Arial" w:hAnsi="Arial" w:cs="Arial"/>
          <w:sz w:val="18"/>
        </w:rPr>
        <w:t>during</w:t>
      </w:r>
      <w:r w:rsidRPr="00F673DB">
        <w:rPr>
          <w:rFonts w:ascii="Arial" w:eastAsia="Arial" w:hAnsi="Arial" w:cs="Arial"/>
          <w:spacing w:val="-3"/>
          <w:sz w:val="18"/>
        </w:rPr>
        <w:t xml:space="preserve"> </w:t>
      </w:r>
      <w:r w:rsidRPr="00F673DB">
        <w:rPr>
          <w:rFonts w:ascii="Arial" w:eastAsia="Arial" w:hAnsi="Arial" w:cs="Arial"/>
          <w:sz w:val="18"/>
        </w:rPr>
        <w:t>the</w:t>
      </w:r>
      <w:r w:rsidRPr="00F673DB">
        <w:rPr>
          <w:rFonts w:ascii="Arial" w:eastAsia="Arial" w:hAnsi="Arial" w:cs="Arial"/>
          <w:spacing w:val="-3"/>
          <w:sz w:val="18"/>
        </w:rPr>
        <w:t xml:space="preserve"> </w:t>
      </w:r>
      <w:r w:rsidRPr="00F673DB">
        <w:rPr>
          <w:rFonts w:ascii="Arial" w:eastAsia="Arial" w:hAnsi="Arial" w:cs="Arial"/>
          <w:sz w:val="18"/>
        </w:rPr>
        <w:t>period</w:t>
      </w:r>
      <w:r w:rsidRPr="00F673DB">
        <w:rPr>
          <w:rFonts w:ascii="Arial" w:eastAsia="Arial" w:hAnsi="Arial" w:cs="Arial"/>
          <w:spacing w:val="-3"/>
          <w:sz w:val="18"/>
        </w:rPr>
        <w:t xml:space="preserve"> </w:t>
      </w:r>
      <w:r w:rsidRPr="00F673DB">
        <w:rPr>
          <w:rFonts w:ascii="Arial" w:eastAsia="Arial" w:hAnsi="Arial" w:cs="Arial"/>
          <w:sz w:val="18"/>
        </w:rPr>
        <w:t>that</w:t>
      </w:r>
      <w:r w:rsidRPr="00F673DB">
        <w:rPr>
          <w:rFonts w:ascii="Arial" w:eastAsia="Arial" w:hAnsi="Arial" w:cs="Arial"/>
          <w:spacing w:val="-3"/>
          <w:sz w:val="18"/>
        </w:rPr>
        <w:t xml:space="preserve"> </w:t>
      </w:r>
      <w:r w:rsidRPr="00F673DB">
        <w:rPr>
          <w:rFonts w:ascii="Arial" w:eastAsia="Arial" w:hAnsi="Arial" w:cs="Arial"/>
          <w:sz w:val="18"/>
        </w:rPr>
        <w:t>the</w:t>
      </w:r>
      <w:r w:rsidRPr="00F673DB">
        <w:rPr>
          <w:rFonts w:ascii="Arial" w:eastAsia="Arial" w:hAnsi="Arial" w:cs="Arial"/>
          <w:spacing w:val="-3"/>
          <w:sz w:val="18"/>
        </w:rPr>
        <w:t xml:space="preserve"> </w:t>
      </w:r>
      <w:r w:rsidRPr="00F673DB">
        <w:rPr>
          <w:rFonts w:ascii="Arial" w:eastAsia="Arial" w:hAnsi="Arial" w:cs="Arial"/>
          <w:sz w:val="18"/>
        </w:rPr>
        <w:t>building</w:t>
      </w:r>
      <w:r w:rsidRPr="00F673DB">
        <w:rPr>
          <w:rFonts w:ascii="Arial" w:eastAsia="Arial" w:hAnsi="Arial" w:cs="Arial"/>
          <w:spacing w:val="-3"/>
          <w:sz w:val="18"/>
        </w:rPr>
        <w:t xml:space="preserve"> </w:t>
      </w:r>
      <w:r w:rsidRPr="00F673DB">
        <w:rPr>
          <w:rFonts w:ascii="Arial" w:eastAsia="Arial" w:hAnsi="Arial" w:cs="Arial"/>
          <w:sz w:val="18"/>
        </w:rPr>
        <w:t>is</w:t>
      </w:r>
      <w:r w:rsidRPr="00F673DB">
        <w:rPr>
          <w:rFonts w:ascii="Arial" w:eastAsia="Arial" w:hAnsi="Arial" w:cs="Arial"/>
          <w:spacing w:val="-3"/>
          <w:sz w:val="18"/>
        </w:rPr>
        <w:t xml:space="preserve"> </w:t>
      </w:r>
      <w:r w:rsidRPr="00F673DB">
        <w:rPr>
          <w:rFonts w:ascii="Arial" w:eastAsia="Arial" w:hAnsi="Arial" w:cs="Arial"/>
          <w:sz w:val="18"/>
        </w:rPr>
        <w:t>occupied.</w:t>
      </w:r>
      <w:r w:rsidRPr="00F673DB">
        <w:rPr>
          <w:rFonts w:ascii="Arial" w:eastAsia="Arial" w:hAnsi="Arial" w:cs="Arial"/>
          <w:spacing w:val="-3"/>
          <w:sz w:val="18"/>
        </w:rPr>
        <w:t xml:space="preserve"> </w:t>
      </w:r>
      <w:r w:rsidRPr="00F673DB">
        <w:rPr>
          <w:rFonts w:ascii="Arial" w:eastAsia="Arial" w:hAnsi="Arial" w:cs="Arial"/>
          <w:sz w:val="18"/>
        </w:rPr>
        <w:t>The</w:t>
      </w:r>
      <w:r w:rsidRPr="00F673DB">
        <w:rPr>
          <w:rFonts w:ascii="Arial" w:eastAsia="Arial" w:hAnsi="Arial" w:cs="Arial"/>
          <w:spacing w:val="-3"/>
          <w:sz w:val="18"/>
        </w:rPr>
        <w:t xml:space="preserve"> </w:t>
      </w:r>
      <w:r w:rsidRPr="00F673DB">
        <w:rPr>
          <w:rFonts w:ascii="Arial" w:eastAsia="Arial" w:hAnsi="Arial" w:cs="Arial"/>
          <w:sz w:val="18"/>
        </w:rPr>
        <w:t>minimum</w:t>
      </w:r>
      <w:r w:rsidRPr="00F673DB">
        <w:rPr>
          <w:rFonts w:ascii="Arial" w:eastAsia="Arial" w:hAnsi="Arial" w:cs="Arial"/>
          <w:spacing w:val="-3"/>
          <w:sz w:val="18"/>
        </w:rPr>
        <w:t xml:space="preserve"> </w:t>
      </w:r>
      <w:r w:rsidRPr="00F673DB">
        <w:rPr>
          <w:rFonts w:ascii="Arial" w:eastAsia="Arial" w:hAnsi="Arial" w:cs="Arial"/>
          <w:sz w:val="18"/>
        </w:rPr>
        <w:t>continuous</w:t>
      </w:r>
      <w:r w:rsidRPr="00F673DB">
        <w:rPr>
          <w:rFonts w:ascii="Arial" w:eastAsia="Arial" w:hAnsi="Arial" w:cs="Arial"/>
          <w:spacing w:val="-3"/>
          <w:sz w:val="18"/>
        </w:rPr>
        <w:t xml:space="preserve"> </w:t>
      </w:r>
      <w:r w:rsidRPr="00F673DB">
        <w:rPr>
          <w:rFonts w:ascii="Arial" w:eastAsia="Arial" w:hAnsi="Arial" w:cs="Arial"/>
          <w:sz w:val="18"/>
        </w:rPr>
        <w:t>outdoor</w:t>
      </w:r>
      <w:r w:rsidRPr="00F673DB">
        <w:rPr>
          <w:rFonts w:ascii="Arial" w:eastAsia="Arial" w:hAnsi="Arial" w:cs="Arial"/>
          <w:spacing w:val="-3"/>
          <w:sz w:val="18"/>
        </w:rPr>
        <w:t xml:space="preserve"> </w:t>
      </w:r>
      <w:r w:rsidRPr="00F673DB">
        <w:rPr>
          <w:rFonts w:ascii="Arial" w:eastAsia="Arial" w:hAnsi="Arial" w:cs="Arial"/>
          <w:sz w:val="18"/>
        </w:rPr>
        <w:t>airflow</w:t>
      </w:r>
      <w:r w:rsidRPr="00F673DB">
        <w:rPr>
          <w:rFonts w:ascii="Arial" w:eastAsia="Arial" w:hAnsi="Arial" w:cs="Arial"/>
          <w:spacing w:val="-3"/>
          <w:sz w:val="18"/>
        </w:rPr>
        <w:t xml:space="preserve"> </w:t>
      </w:r>
      <w:r w:rsidRPr="00F673DB">
        <w:rPr>
          <w:rFonts w:ascii="Arial" w:eastAsia="Arial" w:hAnsi="Arial" w:cs="Arial"/>
          <w:sz w:val="18"/>
        </w:rPr>
        <w:t>rate</w:t>
      </w:r>
      <w:r w:rsidRPr="00F673DB">
        <w:rPr>
          <w:rFonts w:ascii="Arial" w:eastAsia="Arial" w:hAnsi="Arial" w:cs="Arial"/>
          <w:spacing w:val="-3"/>
          <w:sz w:val="18"/>
        </w:rPr>
        <w:t xml:space="preserve"> </w:t>
      </w:r>
      <w:r w:rsidRPr="00F673DB">
        <w:rPr>
          <w:rFonts w:ascii="Arial" w:eastAsia="Arial" w:hAnsi="Arial" w:cs="Arial"/>
          <w:sz w:val="18"/>
        </w:rPr>
        <w:t>shall be determined in accordance with Equation 4-9.</w:t>
      </w:r>
    </w:p>
    <w:p w14:paraId="3CA32842" w14:textId="742F5871" w:rsidR="00613FB2" w:rsidRDefault="00613FB2" w:rsidP="00F673DB">
      <w:pPr>
        <w:pStyle w:val="A11"/>
      </w:pPr>
    </w:p>
    <w:p w14:paraId="1C77CA34" w14:textId="77777777" w:rsidR="006A3C60" w:rsidRDefault="006A3C60" w:rsidP="00F673DB">
      <w:pPr>
        <w:widowControl w:val="0"/>
        <w:autoSpaceDE w:val="0"/>
        <w:autoSpaceDN w:val="0"/>
        <w:spacing w:before="123" w:after="0" w:afterAutospacing="0"/>
        <w:ind w:left="110" w:firstLine="0"/>
        <w:rPr>
          <w:rFonts w:ascii="Arial" w:eastAsia="Arial" w:hAnsi="Arial" w:cs="Arial"/>
          <w:spacing w:val="-2"/>
          <w:sz w:val="18"/>
          <w:szCs w:val="18"/>
        </w:rPr>
      </w:pPr>
    </w:p>
    <w:p w14:paraId="73F1A4BC" w14:textId="77777777" w:rsidR="006A3C60" w:rsidRPr="00CB4160" w:rsidRDefault="006A3C60" w:rsidP="006A3C60">
      <w:pPr>
        <w:widowControl w:val="0"/>
        <w:autoSpaceDE w:val="0"/>
        <w:autoSpaceDN w:val="0"/>
        <w:spacing w:before="110" w:after="0" w:afterAutospacing="0"/>
        <w:ind w:left="110" w:firstLine="0"/>
        <w:rPr>
          <w:rFonts w:ascii="Arial" w:eastAsia="Arial" w:hAnsi="Arial" w:cs="Arial"/>
          <w:sz w:val="18"/>
          <w:szCs w:val="18"/>
        </w:rPr>
      </w:pPr>
      <w:r w:rsidRPr="00CB4160">
        <w:rPr>
          <w:rFonts w:ascii="Arial" w:eastAsia="Arial" w:hAnsi="Arial" w:cs="Arial"/>
          <w:sz w:val="18"/>
          <w:szCs w:val="18"/>
        </w:rPr>
        <w:t>Q</w:t>
      </w:r>
      <w:r w:rsidRPr="00CB4160">
        <w:rPr>
          <w:rFonts w:ascii="Arial" w:eastAsia="Arial" w:hAnsi="Arial" w:cs="Arial"/>
          <w:sz w:val="18"/>
          <w:szCs w:val="18"/>
          <w:vertAlign w:val="subscript"/>
        </w:rPr>
        <w:t>OA</w:t>
      </w:r>
      <w:r w:rsidRPr="00CB4160">
        <w:rPr>
          <w:rFonts w:ascii="Arial" w:eastAsia="Arial" w:hAnsi="Arial" w:cs="Arial"/>
          <w:sz w:val="18"/>
          <w:szCs w:val="18"/>
        </w:rPr>
        <w:t>=</w:t>
      </w:r>
      <w:r w:rsidRPr="00CB4160">
        <w:rPr>
          <w:rFonts w:ascii="Arial" w:eastAsia="Arial" w:hAnsi="Arial" w:cs="Arial"/>
          <w:spacing w:val="5"/>
          <w:sz w:val="18"/>
          <w:szCs w:val="18"/>
        </w:rPr>
        <w:t xml:space="preserve"> </w:t>
      </w:r>
      <w:r w:rsidRPr="00CB4160">
        <w:rPr>
          <w:rFonts w:ascii="Arial" w:eastAsia="Arial" w:hAnsi="Arial" w:cs="Arial"/>
          <w:strike/>
          <w:sz w:val="18"/>
          <w:szCs w:val="18"/>
        </w:rPr>
        <w:t>0.01</w:t>
      </w:r>
      <w:r w:rsidRPr="00CB4160">
        <w:rPr>
          <w:rFonts w:ascii="Arial" w:eastAsia="Arial" w:hAnsi="Arial" w:cs="Arial"/>
          <w:spacing w:val="-2"/>
          <w:sz w:val="18"/>
          <w:szCs w:val="18"/>
        </w:rPr>
        <w:t xml:space="preserve"> </w:t>
      </w:r>
      <w:r w:rsidRPr="00CB4160">
        <w:rPr>
          <w:rFonts w:ascii="Arial" w:eastAsia="Arial" w:hAnsi="Arial" w:cs="Arial"/>
          <w:sz w:val="18"/>
          <w:szCs w:val="18"/>
          <w:u w:val="single"/>
        </w:rPr>
        <w:t>0.03</w:t>
      </w:r>
      <w:r w:rsidRPr="00CB4160">
        <w:rPr>
          <w:rFonts w:ascii="Arial" w:eastAsia="Arial" w:hAnsi="Arial" w:cs="Arial"/>
          <w:spacing w:val="6"/>
          <w:sz w:val="18"/>
          <w:szCs w:val="18"/>
        </w:rPr>
        <w:t xml:space="preserve"> </w:t>
      </w:r>
      <w:proofErr w:type="spellStart"/>
      <w:r w:rsidRPr="00CB4160">
        <w:rPr>
          <w:rFonts w:ascii="Arial" w:eastAsia="Arial" w:hAnsi="Arial" w:cs="Arial"/>
          <w:sz w:val="18"/>
          <w:szCs w:val="18"/>
        </w:rPr>
        <w:t>A</w:t>
      </w:r>
      <w:r w:rsidRPr="00CB4160">
        <w:rPr>
          <w:rFonts w:ascii="Arial" w:eastAsia="Arial" w:hAnsi="Arial" w:cs="Arial"/>
          <w:sz w:val="18"/>
          <w:szCs w:val="18"/>
          <w:vertAlign w:val="subscript"/>
        </w:rPr>
        <w:t>floor</w:t>
      </w:r>
      <w:proofErr w:type="spellEnd"/>
      <w:r w:rsidRPr="00CB4160">
        <w:rPr>
          <w:rFonts w:ascii="Arial" w:eastAsia="Arial" w:hAnsi="Arial" w:cs="Arial"/>
          <w:spacing w:val="-4"/>
          <w:sz w:val="18"/>
          <w:szCs w:val="18"/>
        </w:rPr>
        <w:t xml:space="preserve"> </w:t>
      </w:r>
      <w:r w:rsidRPr="00CB4160">
        <w:rPr>
          <w:rFonts w:ascii="Arial" w:eastAsia="Arial" w:hAnsi="Arial" w:cs="Arial"/>
          <w:spacing w:val="-2"/>
          <w:sz w:val="18"/>
          <w:szCs w:val="18"/>
        </w:rPr>
        <w:t>+7.5(N</w:t>
      </w:r>
      <w:r w:rsidRPr="00CB4160">
        <w:rPr>
          <w:rFonts w:ascii="Arial" w:eastAsia="Arial" w:hAnsi="Arial" w:cs="Arial"/>
          <w:spacing w:val="-2"/>
          <w:sz w:val="18"/>
          <w:szCs w:val="18"/>
          <w:vertAlign w:val="subscript"/>
        </w:rPr>
        <w:t>br</w:t>
      </w:r>
      <w:r w:rsidRPr="00CB4160">
        <w:rPr>
          <w:rFonts w:ascii="Arial" w:eastAsia="Arial" w:hAnsi="Arial" w:cs="Arial"/>
          <w:spacing w:val="-2"/>
          <w:sz w:val="18"/>
          <w:szCs w:val="18"/>
        </w:rPr>
        <w:t>+1)</w:t>
      </w:r>
    </w:p>
    <w:p w14:paraId="7C020FA6" w14:textId="3A94FA5E" w:rsidR="00F673DB" w:rsidRPr="00F673DB" w:rsidRDefault="00F673DB" w:rsidP="00F673DB">
      <w:pPr>
        <w:widowControl w:val="0"/>
        <w:autoSpaceDE w:val="0"/>
        <w:autoSpaceDN w:val="0"/>
        <w:spacing w:before="123" w:after="0" w:afterAutospacing="0"/>
        <w:ind w:left="110" w:firstLine="0"/>
        <w:rPr>
          <w:rFonts w:ascii="Arial" w:eastAsia="Arial" w:hAnsi="Arial" w:cs="Arial"/>
          <w:sz w:val="18"/>
          <w:szCs w:val="18"/>
        </w:rPr>
      </w:pPr>
      <w:r w:rsidRPr="00F673DB">
        <w:rPr>
          <w:rFonts w:ascii="Arial" w:eastAsia="Arial" w:hAnsi="Arial" w:cs="Arial"/>
          <w:spacing w:val="-2"/>
          <w:sz w:val="18"/>
          <w:szCs w:val="18"/>
        </w:rPr>
        <w:t>where:</w:t>
      </w:r>
    </w:p>
    <w:p w14:paraId="64BC7278" w14:textId="77777777" w:rsidR="00F673DB" w:rsidRPr="00F673DB" w:rsidRDefault="00F673DB" w:rsidP="00F673DB">
      <w:pPr>
        <w:widowControl w:val="0"/>
        <w:autoSpaceDE w:val="0"/>
        <w:autoSpaceDN w:val="0"/>
        <w:spacing w:before="43" w:after="0" w:afterAutospacing="0" w:line="396" w:lineRule="auto"/>
        <w:ind w:left="110" w:firstLine="0"/>
        <w:rPr>
          <w:rFonts w:ascii="Arial" w:eastAsia="Arial" w:hAnsi="Arial" w:cs="Arial"/>
          <w:sz w:val="18"/>
          <w:szCs w:val="18"/>
        </w:rPr>
      </w:pPr>
      <w:r w:rsidRPr="00F673DB">
        <w:rPr>
          <w:rFonts w:ascii="Arial" w:eastAsia="Arial" w:hAnsi="Arial" w:cs="Arial"/>
          <w:i/>
          <w:spacing w:val="-5"/>
          <w:position w:val="3"/>
          <w:sz w:val="18"/>
        </w:rPr>
        <w:lastRenderedPageBreak/>
        <w:t>Q</w:t>
      </w:r>
      <w:r w:rsidRPr="00F673DB">
        <w:rPr>
          <w:rFonts w:ascii="Arial" w:eastAsia="Arial" w:hAnsi="Arial" w:cs="Arial"/>
          <w:i/>
          <w:spacing w:val="-5"/>
          <w:sz w:val="13"/>
        </w:rPr>
        <w:t>OA</w:t>
      </w:r>
      <w:r w:rsidRPr="00F673DB">
        <w:rPr>
          <w:rFonts w:ascii="Arial" w:eastAsia="Arial" w:hAnsi="Arial" w:cs="Arial"/>
          <w:sz w:val="18"/>
          <w:szCs w:val="18"/>
        </w:rPr>
        <w:t>=</w:t>
      </w:r>
      <w:r w:rsidRPr="00F673DB">
        <w:rPr>
          <w:rFonts w:ascii="Arial" w:eastAsia="Arial" w:hAnsi="Arial" w:cs="Arial"/>
          <w:spacing w:val="-6"/>
          <w:sz w:val="18"/>
          <w:szCs w:val="18"/>
        </w:rPr>
        <w:t xml:space="preserve"> </w:t>
      </w:r>
      <w:r w:rsidRPr="00F673DB">
        <w:rPr>
          <w:rFonts w:ascii="Arial" w:eastAsia="Arial" w:hAnsi="Arial" w:cs="Arial"/>
          <w:sz w:val="18"/>
          <w:szCs w:val="18"/>
        </w:rPr>
        <w:t>outdoor</w:t>
      </w:r>
      <w:r w:rsidRPr="00F673DB">
        <w:rPr>
          <w:rFonts w:ascii="Arial" w:eastAsia="Arial" w:hAnsi="Arial" w:cs="Arial"/>
          <w:spacing w:val="-6"/>
          <w:sz w:val="18"/>
          <w:szCs w:val="18"/>
        </w:rPr>
        <w:t xml:space="preserve"> </w:t>
      </w:r>
      <w:r w:rsidRPr="00F673DB">
        <w:rPr>
          <w:rFonts w:ascii="Arial" w:eastAsia="Arial" w:hAnsi="Arial" w:cs="Arial"/>
          <w:sz w:val="18"/>
          <w:szCs w:val="18"/>
        </w:rPr>
        <w:t>airflow</w:t>
      </w:r>
      <w:r w:rsidRPr="00F673DB">
        <w:rPr>
          <w:rFonts w:ascii="Arial" w:eastAsia="Arial" w:hAnsi="Arial" w:cs="Arial"/>
          <w:spacing w:val="-6"/>
          <w:sz w:val="18"/>
          <w:szCs w:val="18"/>
        </w:rPr>
        <w:t xml:space="preserve"> </w:t>
      </w:r>
      <w:r w:rsidRPr="00F673DB">
        <w:rPr>
          <w:rFonts w:ascii="Arial" w:eastAsia="Arial" w:hAnsi="Arial" w:cs="Arial"/>
          <w:sz w:val="18"/>
          <w:szCs w:val="18"/>
        </w:rPr>
        <w:t>rate,</w:t>
      </w:r>
      <w:r w:rsidRPr="00F673DB">
        <w:rPr>
          <w:rFonts w:ascii="Arial" w:eastAsia="Arial" w:hAnsi="Arial" w:cs="Arial"/>
          <w:spacing w:val="-6"/>
          <w:sz w:val="18"/>
          <w:szCs w:val="18"/>
        </w:rPr>
        <w:t xml:space="preserve"> </w:t>
      </w:r>
      <w:r w:rsidRPr="00F673DB">
        <w:rPr>
          <w:rFonts w:ascii="Arial" w:eastAsia="Arial" w:hAnsi="Arial" w:cs="Arial"/>
          <w:spacing w:val="-5"/>
          <w:sz w:val="18"/>
          <w:szCs w:val="18"/>
        </w:rPr>
        <w:t>cfm</w:t>
      </w:r>
    </w:p>
    <w:p w14:paraId="2B29B018" w14:textId="2C804E92" w:rsidR="00F673DB" w:rsidRPr="00F673DB" w:rsidRDefault="00F673DB" w:rsidP="00F673DB">
      <w:pPr>
        <w:widowControl w:val="0"/>
        <w:autoSpaceDE w:val="0"/>
        <w:autoSpaceDN w:val="0"/>
        <w:spacing w:before="63" w:after="0" w:afterAutospacing="0"/>
        <w:ind w:left="110" w:firstLine="0"/>
        <w:rPr>
          <w:rFonts w:ascii="Arial" w:eastAsia="Arial" w:hAnsi="Arial" w:cs="Arial"/>
          <w:i/>
          <w:sz w:val="13"/>
        </w:rPr>
      </w:pPr>
    </w:p>
    <w:p w14:paraId="56D7B201" w14:textId="77777777" w:rsidR="00F673DB" w:rsidRPr="00F673DB" w:rsidRDefault="00F673DB" w:rsidP="00F673DB">
      <w:pPr>
        <w:widowControl w:val="0"/>
        <w:autoSpaceDE w:val="0"/>
        <w:autoSpaceDN w:val="0"/>
        <w:spacing w:before="63" w:after="0" w:afterAutospacing="0"/>
        <w:ind w:left="120" w:firstLine="0"/>
        <w:rPr>
          <w:rFonts w:ascii="Arial" w:eastAsia="Arial" w:hAnsi="Arial" w:cs="Arial"/>
          <w:sz w:val="18"/>
          <w:szCs w:val="18"/>
        </w:rPr>
      </w:pPr>
      <w:r w:rsidRPr="00F673DB">
        <w:rPr>
          <w:rFonts w:ascii="Arial" w:eastAsia="Arial" w:hAnsi="Arial" w:cs="Arial"/>
          <w:i/>
          <w:spacing w:val="-2"/>
          <w:position w:val="3"/>
          <w:sz w:val="18"/>
        </w:rPr>
        <w:t>A</w:t>
      </w:r>
      <w:r w:rsidRPr="00F673DB">
        <w:rPr>
          <w:rFonts w:ascii="Arial" w:eastAsia="Arial" w:hAnsi="Arial" w:cs="Arial"/>
          <w:i/>
          <w:spacing w:val="-2"/>
          <w:sz w:val="13"/>
        </w:rPr>
        <w:t>floor</w:t>
      </w:r>
      <w:r w:rsidRPr="00F673DB">
        <w:rPr>
          <w:rFonts w:ascii="Arial" w:eastAsia="Arial" w:hAnsi="Arial" w:cs="Arial"/>
          <w:i/>
          <w:spacing w:val="40"/>
          <w:sz w:val="13"/>
        </w:rPr>
        <w:t xml:space="preserve"> </w:t>
      </w:r>
      <w:r w:rsidRPr="00F673DB">
        <w:rPr>
          <w:rFonts w:ascii="Arial" w:eastAsia="Arial" w:hAnsi="Arial" w:cs="Arial"/>
          <w:sz w:val="18"/>
          <w:szCs w:val="18"/>
        </w:rPr>
        <w:t>=</w:t>
      </w:r>
      <w:r w:rsidRPr="00F673DB">
        <w:rPr>
          <w:rFonts w:ascii="Arial" w:eastAsia="Arial" w:hAnsi="Arial" w:cs="Arial"/>
          <w:spacing w:val="-20"/>
          <w:sz w:val="18"/>
          <w:szCs w:val="18"/>
        </w:rPr>
        <w:t xml:space="preserve"> </w:t>
      </w:r>
      <w:r w:rsidRPr="00F673DB">
        <w:rPr>
          <w:rFonts w:ascii="Arial" w:eastAsia="Arial" w:hAnsi="Arial" w:cs="Arial"/>
          <w:sz w:val="18"/>
          <w:szCs w:val="18"/>
          <w:u w:val="single"/>
        </w:rPr>
        <w:t>conditioned</w:t>
      </w:r>
      <w:r w:rsidRPr="00F673DB">
        <w:rPr>
          <w:rFonts w:ascii="Arial" w:eastAsia="Arial" w:hAnsi="Arial" w:cs="Arial"/>
          <w:spacing w:val="-13"/>
          <w:sz w:val="18"/>
          <w:szCs w:val="18"/>
        </w:rPr>
        <w:t xml:space="preserve"> </w:t>
      </w:r>
      <w:r w:rsidRPr="00F673DB">
        <w:rPr>
          <w:rFonts w:ascii="Arial" w:eastAsia="Arial" w:hAnsi="Arial" w:cs="Arial"/>
          <w:sz w:val="18"/>
          <w:szCs w:val="18"/>
        </w:rPr>
        <w:t>floor</w:t>
      </w:r>
      <w:r w:rsidRPr="00F673DB">
        <w:rPr>
          <w:rFonts w:ascii="Arial" w:eastAsia="Arial" w:hAnsi="Arial" w:cs="Arial"/>
          <w:spacing w:val="-9"/>
          <w:sz w:val="18"/>
          <w:szCs w:val="18"/>
        </w:rPr>
        <w:t xml:space="preserve"> </w:t>
      </w:r>
      <w:r w:rsidRPr="00F673DB">
        <w:rPr>
          <w:rFonts w:ascii="Arial" w:eastAsia="Arial" w:hAnsi="Arial" w:cs="Arial"/>
          <w:sz w:val="18"/>
          <w:szCs w:val="18"/>
        </w:rPr>
        <w:t>area,</w:t>
      </w:r>
      <w:r w:rsidRPr="00F673DB">
        <w:rPr>
          <w:rFonts w:ascii="Arial" w:eastAsia="Arial" w:hAnsi="Arial" w:cs="Arial"/>
          <w:spacing w:val="-7"/>
          <w:sz w:val="18"/>
          <w:szCs w:val="18"/>
        </w:rPr>
        <w:t xml:space="preserve"> </w:t>
      </w:r>
      <w:r w:rsidRPr="00F673DB">
        <w:rPr>
          <w:rFonts w:ascii="Arial" w:eastAsia="Arial" w:hAnsi="Arial" w:cs="Arial"/>
          <w:spacing w:val="-5"/>
          <w:sz w:val="18"/>
          <w:szCs w:val="18"/>
        </w:rPr>
        <w:t>ft</w:t>
      </w:r>
      <w:r w:rsidRPr="00F673DB">
        <w:rPr>
          <w:rFonts w:ascii="Arial" w:eastAsia="Arial" w:hAnsi="Arial" w:cs="Arial"/>
          <w:spacing w:val="-5"/>
          <w:sz w:val="18"/>
          <w:szCs w:val="18"/>
          <w:vertAlign w:val="superscript"/>
        </w:rPr>
        <w:t>2</w:t>
      </w:r>
    </w:p>
    <w:p w14:paraId="77BBDBF0" w14:textId="2BD4BDAF" w:rsidR="00F673DB" w:rsidRDefault="00F673DB" w:rsidP="00F673DB">
      <w:pPr>
        <w:widowControl w:val="0"/>
        <w:autoSpaceDE w:val="0"/>
        <w:autoSpaceDN w:val="0"/>
        <w:spacing w:before="43" w:after="0" w:afterAutospacing="0" w:line="396" w:lineRule="auto"/>
        <w:ind w:left="110" w:firstLine="0"/>
        <w:rPr>
          <w:rFonts w:ascii="Arial" w:eastAsia="Arial" w:hAnsi="Arial" w:cs="Arial"/>
          <w:i/>
          <w:spacing w:val="40"/>
          <w:sz w:val="13"/>
        </w:rPr>
      </w:pPr>
    </w:p>
    <w:p w14:paraId="68AAA355" w14:textId="77777777" w:rsidR="00F673DB" w:rsidRPr="00F673DB" w:rsidRDefault="00F673DB" w:rsidP="00F673DB">
      <w:pPr>
        <w:widowControl w:val="0"/>
        <w:autoSpaceDE w:val="0"/>
        <w:autoSpaceDN w:val="0"/>
        <w:spacing w:before="153" w:after="0" w:afterAutospacing="0"/>
        <w:ind w:left="0" w:firstLine="0"/>
        <w:rPr>
          <w:rFonts w:ascii="Arial" w:eastAsia="Arial" w:hAnsi="Arial" w:cs="Arial"/>
          <w:sz w:val="18"/>
          <w:szCs w:val="18"/>
        </w:rPr>
      </w:pPr>
      <w:r w:rsidRPr="00F673DB">
        <w:rPr>
          <w:rFonts w:ascii="Arial" w:eastAsia="Arial" w:hAnsi="Arial" w:cs="Arial"/>
          <w:i/>
          <w:spacing w:val="-4"/>
          <w:position w:val="3"/>
          <w:sz w:val="18"/>
        </w:rPr>
        <w:t>N</w:t>
      </w:r>
      <w:proofErr w:type="spellStart"/>
      <w:r w:rsidRPr="00F673DB">
        <w:rPr>
          <w:rFonts w:ascii="Arial" w:eastAsia="Arial" w:hAnsi="Arial" w:cs="Arial"/>
          <w:i/>
          <w:spacing w:val="-4"/>
          <w:sz w:val="13"/>
        </w:rPr>
        <w:t>br</w:t>
      </w:r>
      <w:proofErr w:type="spellEnd"/>
      <w:r>
        <w:rPr>
          <w:rFonts w:ascii="Arial" w:eastAsia="Arial" w:hAnsi="Arial" w:cs="Arial"/>
          <w:i/>
          <w:spacing w:val="-4"/>
          <w:sz w:val="13"/>
        </w:rPr>
        <w:t xml:space="preserve"> </w:t>
      </w:r>
      <w:r w:rsidRPr="00F673DB">
        <w:rPr>
          <w:rFonts w:ascii="Arial" w:eastAsia="Arial" w:hAnsi="Arial" w:cs="Arial"/>
          <w:sz w:val="18"/>
          <w:szCs w:val="18"/>
        </w:rPr>
        <w:t>=</w:t>
      </w:r>
      <w:r w:rsidRPr="00F673DB">
        <w:rPr>
          <w:rFonts w:ascii="Arial" w:eastAsia="Arial" w:hAnsi="Arial" w:cs="Arial"/>
          <w:spacing w:val="-5"/>
          <w:sz w:val="18"/>
          <w:szCs w:val="18"/>
        </w:rPr>
        <w:t xml:space="preserve"> </w:t>
      </w:r>
      <w:r w:rsidRPr="00F673DB">
        <w:rPr>
          <w:rFonts w:ascii="Arial" w:eastAsia="Arial" w:hAnsi="Arial" w:cs="Arial"/>
          <w:sz w:val="18"/>
          <w:szCs w:val="18"/>
        </w:rPr>
        <w:t>number</w:t>
      </w:r>
      <w:r w:rsidRPr="00F673DB">
        <w:rPr>
          <w:rFonts w:ascii="Arial" w:eastAsia="Arial" w:hAnsi="Arial" w:cs="Arial"/>
          <w:spacing w:val="-4"/>
          <w:sz w:val="18"/>
          <w:szCs w:val="18"/>
        </w:rPr>
        <w:t xml:space="preserve"> </w:t>
      </w:r>
      <w:r w:rsidRPr="00F673DB">
        <w:rPr>
          <w:rFonts w:ascii="Arial" w:eastAsia="Arial" w:hAnsi="Arial" w:cs="Arial"/>
          <w:sz w:val="18"/>
          <w:szCs w:val="18"/>
        </w:rPr>
        <w:t>of</w:t>
      </w:r>
      <w:r w:rsidRPr="00F673DB">
        <w:rPr>
          <w:rFonts w:ascii="Arial" w:eastAsia="Arial" w:hAnsi="Arial" w:cs="Arial"/>
          <w:spacing w:val="-5"/>
          <w:sz w:val="18"/>
          <w:szCs w:val="18"/>
        </w:rPr>
        <w:t xml:space="preserve"> </w:t>
      </w:r>
      <w:r w:rsidRPr="00F673DB">
        <w:rPr>
          <w:rFonts w:ascii="Arial" w:eastAsia="Arial" w:hAnsi="Arial" w:cs="Arial"/>
          <w:sz w:val="18"/>
          <w:szCs w:val="18"/>
        </w:rPr>
        <w:t>bedrooms;</w:t>
      </w:r>
      <w:r w:rsidRPr="00F673DB">
        <w:rPr>
          <w:rFonts w:ascii="Arial" w:eastAsia="Arial" w:hAnsi="Arial" w:cs="Arial"/>
          <w:spacing w:val="-4"/>
          <w:sz w:val="18"/>
          <w:szCs w:val="18"/>
        </w:rPr>
        <w:t xml:space="preserve"> </w:t>
      </w:r>
      <w:r w:rsidRPr="00F673DB">
        <w:rPr>
          <w:rFonts w:ascii="Arial" w:eastAsia="Arial" w:hAnsi="Arial" w:cs="Arial"/>
          <w:sz w:val="18"/>
          <w:szCs w:val="18"/>
        </w:rPr>
        <w:t>not</w:t>
      </w:r>
      <w:r w:rsidRPr="00F673DB">
        <w:rPr>
          <w:rFonts w:ascii="Arial" w:eastAsia="Arial" w:hAnsi="Arial" w:cs="Arial"/>
          <w:spacing w:val="-5"/>
          <w:sz w:val="18"/>
          <w:szCs w:val="18"/>
        </w:rPr>
        <w:t xml:space="preserve"> </w:t>
      </w:r>
      <w:r w:rsidRPr="00F673DB">
        <w:rPr>
          <w:rFonts w:ascii="Arial" w:eastAsia="Arial" w:hAnsi="Arial" w:cs="Arial"/>
          <w:sz w:val="18"/>
          <w:szCs w:val="18"/>
        </w:rPr>
        <w:t>to</w:t>
      </w:r>
      <w:r w:rsidRPr="00F673DB">
        <w:rPr>
          <w:rFonts w:ascii="Arial" w:eastAsia="Arial" w:hAnsi="Arial" w:cs="Arial"/>
          <w:spacing w:val="-4"/>
          <w:sz w:val="18"/>
          <w:szCs w:val="18"/>
        </w:rPr>
        <w:t xml:space="preserve"> </w:t>
      </w:r>
      <w:r w:rsidRPr="00F673DB">
        <w:rPr>
          <w:rFonts w:ascii="Arial" w:eastAsia="Arial" w:hAnsi="Arial" w:cs="Arial"/>
          <w:sz w:val="18"/>
          <w:szCs w:val="18"/>
        </w:rPr>
        <w:t>be</w:t>
      </w:r>
      <w:r w:rsidRPr="00F673DB">
        <w:rPr>
          <w:rFonts w:ascii="Arial" w:eastAsia="Arial" w:hAnsi="Arial" w:cs="Arial"/>
          <w:spacing w:val="-5"/>
          <w:sz w:val="18"/>
          <w:szCs w:val="18"/>
        </w:rPr>
        <w:t xml:space="preserve"> </w:t>
      </w:r>
      <w:r w:rsidRPr="00F673DB">
        <w:rPr>
          <w:rFonts w:ascii="Arial" w:eastAsia="Arial" w:hAnsi="Arial" w:cs="Arial"/>
          <w:sz w:val="18"/>
          <w:szCs w:val="18"/>
        </w:rPr>
        <w:t>less</w:t>
      </w:r>
      <w:r w:rsidRPr="00F673DB">
        <w:rPr>
          <w:rFonts w:ascii="Arial" w:eastAsia="Arial" w:hAnsi="Arial" w:cs="Arial"/>
          <w:spacing w:val="-4"/>
          <w:sz w:val="18"/>
          <w:szCs w:val="18"/>
        </w:rPr>
        <w:t xml:space="preserve"> </w:t>
      </w:r>
      <w:r w:rsidRPr="00F673DB">
        <w:rPr>
          <w:rFonts w:ascii="Arial" w:eastAsia="Arial" w:hAnsi="Arial" w:cs="Arial"/>
          <w:sz w:val="18"/>
          <w:szCs w:val="18"/>
        </w:rPr>
        <w:t>than</w:t>
      </w:r>
      <w:r w:rsidRPr="00F673DB">
        <w:rPr>
          <w:rFonts w:ascii="Arial" w:eastAsia="Arial" w:hAnsi="Arial" w:cs="Arial"/>
          <w:spacing w:val="-5"/>
          <w:sz w:val="18"/>
          <w:szCs w:val="18"/>
        </w:rPr>
        <w:t xml:space="preserve"> one</w:t>
      </w:r>
    </w:p>
    <w:p w14:paraId="3BD2739C" w14:textId="77777777" w:rsidR="00F673DB" w:rsidRDefault="00F673DB" w:rsidP="00613FB2">
      <w:pPr>
        <w:autoSpaceDE w:val="0"/>
        <w:autoSpaceDN w:val="0"/>
        <w:adjustRightInd w:val="0"/>
        <w:spacing w:after="0" w:afterAutospacing="0"/>
        <w:ind w:left="0" w:firstLine="0"/>
        <w:rPr>
          <w:rFonts w:ascii="Arial" w:hAnsi="Arial" w:cs="Arial"/>
          <w:bCs/>
          <w:color w:val="FF0000"/>
        </w:rPr>
      </w:pPr>
    </w:p>
    <w:p w14:paraId="021E6081" w14:textId="77777777" w:rsidR="006C4AE5" w:rsidRDefault="006C4AE5" w:rsidP="00CB4160">
      <w:pPr>
        <w:widowControl w:val="0"/>
        <w:tabs>
          <w:tab w:val="left" w:pos="859"/>
        </w:tabs>
        <w:autoSpaceDE w:val="0"/>
        <w:autoSpaceDN w:val="0"/>
        <w:spacing w:before="63" w:after="0" w:afterAutospacing="0"/>
        <w:ind w:left="859" w:hanging="749"/>
        <w:rPr>
          <w:rFonts w:ascii="Arial" w:eastAsia="Arial" w:hAnsi="Arial" w:cs="Arial"/>
          <w:b/>
          <w:bCs/>
          <w:w w:val="99"/>
          <w:sz w:val="16"/>
          <w:szCs w:val="16"/>
        </w:rPr>
      </w:pPr>
    </w:p>
    <w:p w14:paraId="0FC640D1" w14:textId="77777777" w:rsidR="00A8162C" w:rsidRPr="00A8162C" w:rsidRDefault="00A8162C" w:rsidP="00A8162C">
      <w:pPr>
        <w:widowControl w:val="0"/>
        <w:autoSpaceDE w:val="0"/>
        <w:autoSpaceDN w:val="0"/>
        <w:spacing w:before="13" w:after="0" w:afterAutospacing="0"/>
        <w:ind w:left="380" w:firstLine="0"/>
        <w:outlineLvl w:val="6"/>
        <w:rPr>
          <w:rFonts w:ascii="Arial" w:eastAsia="Arial" w:hAnsi="Arial" w:cs="Arial"/>
          <w:b/>
          <w:bCs/>
          <w:sz w:val="18"/>
          <w:szCs w:val="18"/>
        </w:rPr>
      </w:pPr>
      <w:r w:rsidRPr="00A8162C">
        <w:rPr>
          <w:rFonts w:ascii="Arial" w:eastAsia="Arial" w:hAnsi="Arial" w:cs="Arial"/>
          <w:b/>
          <w:bCs/>
          <w:spacing w:val="-2"/>
          <w:sz w:val="18"/>
          <w:szCs w:val="18"/>
        </w:rPr>
        <w:t>Exceptions:</w:t>
      </w:r>
    </w:p>
    <w:p w14:paraId="43B15D4E" w14:textId="77777777" w:rsidR="00A8162C" w:rsidRPr="00A8162C" w:rsidRDefault="00A8162C" w:rsidP="00A8162C">
      <w:pPr>
        <w:widowControl w:val="0"/>
        <w:numPr>
          <w:ilvl w:val="4"/>
          <w:numId w:val="1"/>
        </w:numPr>
        <w:tabs>
          <w:tab w:val="left" w:pos="995"/>
        </w:tabs>
        <w:autoSpaceDE w:val="0"/>
        <w:autoSpaceDN w:val="0"/>
        <w:spacing w:before="63" w:after="0" w:afterAutospacing="0" w:line="312" w:lineRule="auto"/>
        <w:ind w:right="345"/>
        <w:rPr>
          <w:rFonts w:ascii="Arial" w:eastAsia="Arial" w:hAnsi="Arial" w:cs="Arial"/>
          <w:sz w:val="18"/>
        </w:rPr>
      </w:pPr>
      <w:r w:rsidRPr="00A8162C">
        <w:rPr>
          <w:rFonts w:ascii="Arial" w:eastAsia="Arial" w:hAnsi="Arial" w:cs="Arial"/>
          <w:sz w:val="18"/>
        </w:rPr>
        <w:t>The</w:t>
      </w:r>
      <w:r w:rsidRPr="00A8162C">
        <w:rPr>
          <w:rFonts w:ascii="Arial" w:eastAsia="Arial" w:hAnsi="Arial" w:cs="Arial"/>
          <w:spacing w:val="-3"/>
          <w:sz w:val="18"/>
        </w:rPr>
        <w:t xml:space="preserve"> </w:t>
      </w:r>
      <w:r w:rsidRPr="00A8162C">
        <w:rPr>
          <w:rFonts w:ascii="Arial" w:eastAsia="Arial" w:hAnsi="Arial" w:cs="Arial"/>
          <w:sz w:val="18"/>
        </w:rPr>
        <w:t>outdoor</w:t>
      </w:r>
      <w:r w:rsidRPr="00A8162C">
        <w:rPr>
          <w:rFonts w:ascii="Arial" w:eastAsia="Arial" w:hAnsi="Arial" w:cs="Arial"/>
          <w:spacing w:val="-3"/>
          <w:sz w:val="18"/>
        </w:rPr>
        <w:t xml:space="preserve"> </w:t>
      </w:r>
      <w:r w:rsidRPr="00A8162C">
        <w:rPr>
          <w:rFonts w:ascii="Arial" w:eastAsia="Arial" w:hAnsi="Arial" w:cs="Arial"/>
          <w:sz w:val="18"/>
        </w:rPr>
        <w:t>air</w:t>
      </w:r>
      <w:r w:rsidRPr="00A8162C">
        <w:rPr>
          <w:rFonts w:ascii="Arial" w:eastAsia="Arial" w:hAnsi="Arial" w:cs="Arial"/>
          <w:spacing w:val="-3"/>
          <w:sz w:val="18"/>
        </w:rPr>
        <w:t xml:space="preserve"> </w:t>
      </w:r>
      <w:r w:rsidRPr="00A8162C">
        <w:rPr>
          <w:rFonts w:ascii="Arial" w:eastAsia="Arial" w:hAnsi="Arial" w:cs="Arial"/>
          <w:sz w:val="18"/>
        </w:rPr>
        <w:t>ventilation</w:t>
      </w:r>
      <w:r w:rsidRPr="00A8162C">
        <w:rPr>
          <w:rFonts w:ascii="Arial" w:eastAsia="Arial" w:hAnsi="Arial" w:cs="Arial"/>
          <w:spacing w:val="-3"/>
          <w:sz w:val="18"/>
        </w:rPr>
        <w:t xml:space="preserve"> </w:t>
      </w:r>
      <w:r w:rsidRPr="00A8162C">
        <w:rPr>
          <w:rFonts w:ascii="Arial" w:eastAsia="Arial" w:hAnsi="Arial" w:cs="Arial"/>
          <w:sz w:val="18"/>
        </w:rPr>
        <w:t>system</w:t>
      </w:r>
      <w:r w:rsidRPr="00A8162C">
        <w:rPr>
          <w:rFonts w:ascii="Arial" w:eastAsia="Arial" w:hAnsi="Arial" w:cs="Arial"/>
          <w:spacing w:val="-3"/>
          <w:sz w:val="18"/>
        </w:rPr>
        <w:t xml:space="preserve"> </w:t>
      </w:r>
      <w:r w:rsidRPr="00A8162C">
        <w:rPr>
          <w:rFonts w:ascii="Arial" w:eastAsia="Arial" w:hAnsi="Arial" w:cs="Arial"/>
          <w:sz w:val="18"/>
        </w:rPr>
        <w:t>is</w:t>
      </w:r>
      <w:r w:rsidRPr="00A8162C">
        <w:rPr>
          <w:rFonts w:ascii="Arial" w:eastAsia="Arial" w:hAnsi="Arial" w:cs="Arial"/>
          <w:spacing w:val="-3"/>
          <w:sz w:val="18"/>
        </w:rPr>
        <w:t xml:space="preserve"> </w:t>
      </w:r>
      <w:r w:rsidRPr="00A8162C">
        <w:rPr>
          <w:rFonts w:ascii="Arial" w:eastAsia="Arial" w:hAnsi="Arial" w:cs="Arial"/>
          <w:sz w:val="18"/>
        </w:rPr>
        <w:t>not</w:t>
      </w:r>
      <w:r w:rsidRPr="00A8162C">
        <w:rPr>
          <w:rFonts w:ascii="Arial" w:eastAsia="Arial" w:hAnsi="Arial" w:cs="Arial"/>
          <w:spacing w:val="-3"/>
          <w:sz w:val="18"/>
        </w:rPr>
        <w:t xml:space="preserve"> </w:t>
      </w:r>
      <w:r w:rsidRPr="00A8162C">
        <w:rPr>
          <w:rFonts w:ascii="Arial" w:eastAsia="Arial" w:hAnsi="Arial" w:cs="Arial"/>
          <w:sz w:val="18"/>
        </w:rPr>
        <w:t>required</w:t>
      </w:r>
      <w:r w:rsidRPr="00A8162C">
        <w:rPr>
          <w:rFonts w:ascii="Arial" w:eastAsia="Arial" w:hAnsi="Arial" w:cs="Arial"/>
          <w:spacing w:val="-3"/>
          <w:sz w:val="18"/>
        </w:rPr>
        <w:t xml:space="preserve"> </w:t>
      </w:r>
      <w:r w:rsidRPr="00A8162C">
        <w:rPr>
          <w:rFonts w:ascii="Arial" w:eastAsia="Arial" w:hAnsi="Arial" w:cs="Arial"/>
          <w:sz w:val="18"/>
        </w:rPr>
        <w:t>to</w:t>
      </w:r>
      <w:r w:rsidRPr="00A8162C">
        <w:rPr>
          <w:rFonts w:ascii="Arial" w:eastAsia="Arial" w:hAnsi="Arial" w:cs="Arial"/>
          <w:spacing w:val="-3"/>
          <w:sz w:val="18"/>
        </w:rPr>
        <w:t xml:space="preserve"> </w:t>
      </w:r>
      <w:r w:rsidRPr="00A8162C">
        <w:rPr>
          <w:rFonts w:ascii="Arial" w:eastAsia="Arial" w:hAnsi="Arial" w:cs="Arial"/>
          <w:sz w:val="18"/>
        </w:rPr>
        <w:t>operate</w:t>
      </w:r>
      <w:r w:rsidRPr="00A8162C">
        <w:rPr>
          <w:rFonts w:ascii="Arial" w:eastAsia="Arial" w:hAnsi="Arial" w:cs="Arial"/>
          <w:spacing w:val="-3"/>
          <w:sz w:val="18"/>
        </w:rPr>
        <w:t xml:space="preserve"> </w:t>
      </w:r>
      <w:r w:rsidRPr="00A8162C">
        <w:rPr>
          <w:rFonts w:ascii="Arial" w:eastAsia="Arial" w:hAnsi="Arial" w:cs="Arial"/>
          <w:sz w:val="18"/>
        </w:rPr>
        <w:t>continuously</w:t>
      </w:r>
      <w:r w:rsidRPr="00A8162C">
        <w:rPr>
          <w:rFonts w:ascii="Arial" w:eastAsia="Arial" w:hAnsi="Arial" w:cs="Arial"/>
          <w:spacing w:val="-3"/>
          <w:sz w:val="18"/>
        </w:rPr>
        <w:t xml:space="preserve"> </w:t>
      </w:r>
      <w:r w:rsidRPr="00A8162C">
        <w:rPr>
          <w:rFonts w:ascii="Arial" w:eastAsia="Arial" w:hAnsi="Arial" w:cs="Arial"/>
          <w:sz w:val="18"/>
        </w:rPr>
        <w:t>where</w:t>
      </w:r>
      <w:r w:rsidRPr="00A8162C">
        <w:rPr>
          <w:rFonts w:ascii="Arial" w:eastAsia="Arial" w:hAnsi="Arial" w:cs="Arial"/>
          <w:spacing w:val="-3"/>
          <w:sz w:val="18"/>
        </w:rPr>
        <w:t xml:space="preserve"> </w:t>
      </w:r>
      <w:r w:rsidRPr="00A8162C">
        <w:rPr>
          <w:rFonts w:ascii="Arial" w:eastAsia="Arial" w:hAnsi="Arial" w:cs="Arial"/>
          <w:sz w:val="18"/>
        </w:rPr>
        <w:t>the</w:t>
      </w:r>
      <w:r w:rsidRPr="00A8162C">
        <w:rPr>
          <w:rFonts w:ascii="Arial" w:eastAsia="Arial" w:hAnsi="Arial" w:cs="Arial"/>
          <w:spacing w:val="-3"/>
          <w:sz w:val="18"/>
        </w:rPr>
        <w:t xml:space="preserve"> </w:t>
      </w:r>
      <w:r w:rsidRPr="00A8162C">
        <w:rPr>
          <w:rFonts w:ascii="Arial" w:eastAsia="Arial" w:hAnsi="Arial" w:cs="Arial"/>
          <w:sz w:val="18"/>
        </w:rPr>
        <w:t>system</w:t>
      </w:r>
      <w:r w:rsidRPr="00A8162C">
        <w:rPr>
          <w:rFonts w:ascii="Arial" w:eastAsia="Arial" w:hAnsi="Arial" w:cs="Arial"/>
          <w:spacing w:val="-3"/>
          <w:sz w:val="18"/>
        </w:rPr>
        <w:t xml:space="preserve"> </w:t>
      </w:r>
      <w:r w:rsidRPr="00A8162C">
        <w:rPr>
          <w:rFonts w:ascii="Arial" w:eastAsia="Arial" w:hAnsi="Arial" w:cs="Arial"/>
          <w:sz w:val="18"/>
        </w:rPr>
        <w:t>has</w:t>
      </w:r>
      <w:r w:rsidRPr="00A8162C">
        <w:rPr>
          <w:rFonts w:ascii="Arial" w:eastAsia="Arial" w:hAnsi="Arial" w:cs="Arial"/>
          <w:spacing w:val="-3"/>
          <w:sz w:val="18"/>
        </w:rPr>
        <w:t xml:space="preserve"> </w:t>
      </w:r>
      <w:r w:rsidRPr="00A8162C">
        <w:rPr>
          <w:rFonts w:ascii="Arial" w:eastAsia="Arial" w:hAnsi="Arial" w:cs="Arial"/>
          <w:sz w:val="18"/>
        </w:rPr>
        <w:t>controls</w:t>
      </w:r>
      <w:r w:rsidRPr="00A8162C">
        <w:rPr>
          <w:rFonts w:ascii="Arial" w:eastAsia="Arial" w:hAnsi="Arial" w:cs="Arial"/>
          <w:spacing w:val="-3"/>
          <w:sz w:val="18"/>
        </w:rPr>
        <w:t xml:space="preserve"> </w:t>
      </w:r>
      <w:r w:rsidRPr="00A8162C">
        <w:rPr>
          <w:rFonts w:ascii="Arial" w:eastAsia="Arial" w:hAnsi="Arial" w:cs="Arial"/>
          <w:sz w:val="18"/>
        </w:rPr>
        <w:t>that</w:t>
      </w:r>
      <w:r w:rsidRPr="00A8162C">
        <w:rPr>
          <w:rFonts w:ascii="Arial" w:eastAsia="Arial" w:hAnsi="Arial" w:cs="Arial"/>
          <w:spacing w:val="-3"/>
          <w:sz w:val="18"/>
        </w:rPr>
        <w:t xml:space="preserve"> </w:t>
      </w:r>
      <w:r w:rsidRPr="00A8162C">
        <w:rPr>
          <w:rFonts w:ascii="Arial" w:eastAsia="Arial" w:hAnsi="Arial" w:cs="Arial"/>
          <w:sz w:val="18"/>
        </w:rPr>
        <w:t>enable</w:t>
      </w:r>
      <w:r w:rsidRPr="00A8162C">
        <w:rPr>
          <w:rFonts w:ascii="Arial" w:eastAsia="Arial" w:hAnsi="Arial" w:cs="Arial"/>
          <w:spacing w:val="-3"/>
          <w:sz w:val="18"/>
        </w:rPr>
        <w:t xml:space="preserve"> </w:t>
      </w:r>
      <w:r w:rsidRPr="00A8162C">
        <w:rPr>
          <w:rFonts w:ascii="Arial" w:eastAsia="Arial" w:hAnsi="Arial" w:cs="Arial"/>
          <w:sz w:val="18"/>
        </w:rPr>
        <w:t>operation for not less than 1 hour of each 4-hour period. The average outdoor airflow rate over the 4-hour period shall be not less than that prescribed by Equation 4-9.</w:t>
      </w:r>
    </w:p>
    <w:p w14:paraId="065548D7" w14:textId="77777777" w:rsidR="00A8162C" w:rsidRPr="00A8162C" w:rsidRDefault="00A8162C" w:rsidP="00A8162C">
      <w:pPr>
        <w:widowControl w:val="0"/>
        <w:numPr>
          <w:ilvl w:val="4"/>
          <w:numId w:val="1"/>
        </w:numPr>
        <w:tabs>
          <w:tab w:val="left" w:pos="995"/>
        </w:tabs>
        <w:autoSpaceDE w:val="0"/>
        <w:autoSpaceDN w:val="0"/>
        <w:spacing w:before="108" w:after="0" w:afterAutospacing="0" w:line="312" w:lineRule="auto"/>
        <w:ind w:right="285"/>
        <w:rPr>
          <w:rFonts w:ascii="Arial" w:eastAsia="Arial" w:hAnsi="Arial" w:cs="Arial"/>
          <w:sz w:val="18"/>
        </w:rPr>
      </w:pPr>
      <w:r w:rsidRPr="00A8162C">
        <w:rPr>
          <w:rFonts w:ascii="Arial" w:eastAsia="Arial" w:hAnsi="Arial" w:cs="Arial"/>
          <w:sz w:val="18"/>
        </w:rPr>
        <w:t>The</w:t>
      </w:r>
      <w:r w:rsidRPr="00A8162C">
        <w:rPr>
          <w:rFonts w:ascii="Arial" w:eastAsia="Arial" w:hAnsi="Arial" w:cs="Arial"/>
          <w:spacing w:val="-3"/>
          <w:sz w:val="18"/>
        </w:rPr>
        <w:t xml:space="preserve"> </w:t>
      </w:r>
      <w:r w:rsidRPr="00A8162C">
        <w:rPr>
          <w:rFonts w:ascii="Arial" w:eastAsia="Arial" w:hAnsi="Arial" w:cs="Arial"/>
          <w:sz w:val="18"/>
        </w:rPr>
        <w:t>minimum</w:t>
      </w:r>
      <w:r w:rsidRPr="00A8162C">
        <w:rPr>
          <w:rFonts w:ascii="Arial" w:eastAsia="Arial" w:hAnsi="Arial" w:cs="Arial"/>
          <w:spacing w:val="-3"/>
          <w:sz w:val="18"/>
        </w:rPr>
        <w:t xml:space="preserve"> </w:t>
      </w:r>
      <w:r w:rsidRPr="00A8162C">
        <w:rPr>
          <w:rFonts w:ascii="Arial" w:eastAsia="Arial" w:hAnsi="Arial" w:cs="Arial"/>
          <w:sz w:val="18"/>
        </w:rPr>
        <w:t>mechanical</w:t>
      </w:r>
      <w:r w:rsidRPr="00A8162C">
        <w:rPr>
          <w:rFonts w:ascii="Arial" w:eastAsia="Arial" w:hAnsi="Arial" w:cs="Arial"/>
          <w:spacing w:val="-3"/>
          <w:sz w:val="18"/>
        </w:rPr>
        <w:t xml:space="preserve"> </w:t>
      </w:r>
      <w:r w:rsidRPr="00A8162C">
        <w:rPr>
          <w:rFonts w:ascii="Arial" w:eastAsia="Arial" w:hAnsi="Arial" w:cs="Arial"/>
          <w:sz w:val="18"/>
        </w:rPr>
        <w:t>ventilation</w:t>
      </w:r>
      <w:r w:rsidRPr="00A8162C">
        <w:rPr>
          <w:rFonts w:ascii="Arial" w:eastAsia="Arial" w:hAnsi="Arial" w:cs="Arial"/>
          <w:spacing w:val="-3"/>
          <w:sz w:val="18"/>
        </w:rPr>
        <w:t xml:space="preserve"> </w:t>
      </w:r>
      <w:r w:rsidRPr="00A8162C">
        <w:rPr>
          <w:rFonts w:ascii="Arial" w:eastAsia="Arial" w:hAnsi="Arial" w:cs="Arial"/>
          <w:sz w:val="18"/>
        </w:rPr>
        <w:t>rate</w:t>
      </w:r>
      <w:r w:rsidRPr="00A8162C">
        <w:rPr>
          <w:rFonts w:ascii="Arial" w:eastAsia="Arial" w:hAnsi="Arial" w:cs="Arial"/>
          <w:spacing w:val="-3"/>
          <w:sz w:val="18"/>
        </w:rPr>
        <w:t xml:space="preserve"> </w:t>
      </w:r>
      <w:r w:rsidRPr="00A8162C">
        <w:rPr>
          <w:rFonts w:ascii="Arial" w:eastAsia="Arial" w:hAnsi="Arial" w:cs="Arial"/>
          <w:sz w:val="18"/>
        </w:rPr>
        <w:t>determined</w:t>
      </w:r>
      <w:r w:rsidRPr="00A8162C">
        <w:rPr>
          <w:rFonts w:ascii="Arial" w:eastAsia="Arial" w:hAnsi="Arial" w:cs="Arial"/>
          <w:spacing w:val="-3"/>
          <w:sz w:val="18"/>
        </w:rPr>
        <w:t xml:space="preserve"> </w:t>
      </w:r>
      <w:r w:rsidRPr="00A8162C">
        <w:rPr>
          <w:rFonts w:ascii="Arial" w:eastAsia="Arial" w:hAnsi="Arial" w:cs="Arial"/>
          <w:sz w:val="18"/>
        </w:rPr>
        <w:t>in</w:t>
      </w:r>
      <w:r w:rsidRPr="00A8162C">
        <w:rPr>
          <w:rFonts w:ascii="Arial" w:eastAsia="Arial" w:hAnsi="Arial" w:cs="Arial"/>
          <w:spacing w:val="-3"/>
          <w:sz w:val="18"/>
        </w:rPr>
        <w:t xml:space="preserve"> </w:t>
      </w:r>
      <w:r w:rsidRPr="00A8162C">
        <w:rPr>
          <w:rFonts w:ascii="Arial" w:eastAsia="Arial" w:hAnsi="Arial" w:cs="Arial"/>
          <w:sz w:val="18"/>
        </w:rPr>
        <w:t>accordance</w:t>
      </w:r>
      <w:r w:rsidRPr="00A8162C">
        <w:rPr>
          <w:rFonts w:ascii="Arial" w:eastAsia="Arial" w:hAnsi="Arial" w:cs="Arial"/>
          <w:spacing w:val="-3"/>
          <w:sz w:val="18"/>
        </w:rPr>
        <w:t xml:space="preserve"> </w:t>
      </w:r>
      <w:r w:rsidRPr="00A8162C">
        <w:rPr>
          <w:rFonts w:ascii="Arial" w:eastAsia="Arial" w:hAnsi="Arial" w:cs="Arial"/>
          <w:sz w:val="18"/>
        </w:rPr>
        <w:t>with</w:t>
      </w:r>
      <w:r w:rsidRPr="00A8162C">
        <w:rPr>
          <w:rFonts w:ascii="Arial" w:eastAsia="Arial" w:hAnsi="Arial" w:cs="Arial"/>
          <w:spacing w:val="-3"/>
          <w:sz w:val="18"/>
        </w:rPr>
        <w:t xml:space="preserve"> </w:t>
      </w:r>
      <w:r w:rsidRPr="00A8162C">
        <w:rPr>
          <w:rFonts w:ascii="Arial" w:eastAsia="Arial" w:hAnsi="Arial" w:cs="Arial"/>
          <w:sz w:val="18"/>
        </w:rPr>
        <w:t>Equation</w:t>
      </w:r>
      <w:r w:rsidRPr="00A8162C">
        <w:rPr>
          <w:rFonts w:ascii="Arial" w:eastAsia="Arial" w:hAnsi="Arial" w:cs="Arial"/>
          <w:spacing w:val="-3"/>
          <w:sz w:val="18"/>
        </w:rPr>
        <w:t xml:space="preserve"> </w:t>
      </w:r>
      <w:r w:rsidRPr="00A8162C">
        <w:rPr>
          <w:rFonts w:ascii="Arial" w:eastAsia="Arial" w:hAnsi="Arial" w:cs="Arial"/>
          <w:sz w:val="18"/>
        </w:rPr>
        <w:t>4-9</w:t>
      </w:r>
      <w:r w:rsidRPr="00A8162C">
        <w:rPr>
          <w:rFonts w:ascii="Arial" w:eastAsia="Arial" w:hAnsi="Arial" w:cs="Arial"/>
          <w:spacing w:val="-3"/>
          <w:sz w:val="18"/>
        </w:rPr>
        <w:t xml:space="preserve"> </w:t>
      </w:r>
      <w:r w:rsidRPr="00A8162C">
        <w:rPr>
          <w:rFonts w:ascii="Arial" w:eastAsia="Arial" w:hAnsi="Arial" w:cs="Arial"/>
          <w:sz w:val="18"/>
        </w:rPr>
        <w:t>shall</w:t>
      </w:r>
      <w:r w:rsidRPr="00A8162C">
        <w:rPr>
          <w:rFonts w:ascii="Arial" w:eastAsia="Arial" w:hAnsi="Arial" w:cs="Arial"/>
          <w:spacing w:val="-3"/>
          <w:sz w:val="18"/>
        </w:rPr>
        <w:t xml:space="preserve"> </w:t>
      </w:r>
      <w:r w:rsidRPr="00A8162C">
        <w:rPr>
          <w:rFonts w:ascii="Arial" w:eastAsia="Arial" w:hAnsi="Arial" w:cs="Arial"/>
          <w:sz w:val="18"/>
        </w:rPr>
        <w:t>be</w:t>
      </w:r>
      <w:r w:rsidRPr="00A8162C">
        <w:rPr>
          <w:rFonts w:ascii="Arial" w:eastAsia="Arial" w:hAnsi="Arial" w:cs="Arial"/>
          <w:spacing w:val="-3"/>
          <w:sz w:val="18"/>
        </w:rPr>
        <w:t xml:space="preserve"> </w:t>
      </w:r>
      <w:r w:rsidRPr="00A8162C">
        <w:rPr>
          <w:rFonts w:ascii="Arial" w:eastAsia="Arial" w:hAnsi="Arial" w:cs="Arial"/>
          <w:sz w:val="18"/>
        </w:rPr>
        <w:t>reduced</w:t>
      </w:r>
      <w:r w:rsidRPr="00A8162C">
        <w:rPr>
          <w:rFonts w:ascii="Arial" w:eastAsia="Arial" w:hAnsi="Arial" w:cs="Arial"/>
          <w:spacing w:val="-3"/>
          <w:sz w:val="18"/>
        </w:rPr>
        <w:t xml:space="preserve"> </w:t>
      </w:r>
      <w:r w:rsidRPr="00A8162C">
        <w:rPr>
          <w:rFonts w:ascii="Arial" w:eastAsia="Arial" w:hAnsi="Arial" w:cs="Arial"/>
          <w:sz w:val="18"/>
        </w:rPr>
        <w:t>by</w:t>
      </w:r>
      <w:r w:rsidRPr="00A8162C">
        <w:rPr>
          <w:rFonts w:ascii="Arial" w:eastAsia="Arial" w:hAnsi="Arial" w:cs="Arial"/>
          <w:spacing w:val="-3"/>
          <w:sz w:val="18"/>
        </w:rPr>
        <w:t xml:space="preserve"> </w:t>
      </w:r>
      <w:r w:rsidRPr="00A8162C">
        <w:rPr>
          <w:rFonts w:ascii="Arial" w:eastAsia="Arial" w:hAnsi="Arial" w:cs="Arial"/>
          <w:sz w:val="18"/>
        </w:rPr>
        <w:t>30</w:t>
      </w:r>
      <w:r w:rsidRPr="00A8162C">
        <w:rPr>
          <w:rFonts w:ascii="Arial" w:eastAsia="Arial" w:hAnsi="Arial" w:cs="Arial"/>
          <w:spacing w:val="-3"/>
          <w:sz w:val="18"/>
        </w:rPr>
        <w:t xml:space="preserve"> </w:t>
      </w:r>
      <w:r w:rsidRPr="00A8162C">
        <w:rPr>
          <w:rFonts w:ascii="Arial" w:eastAsia="Arial" w:hAnsi="Arial" w:cs="Arial"/>
          <w:sz w:val="18"/>
        </w:rPr>
        <w:t>percent</w:t>
      </w:r>
      <w:r w:rsidRPr="00A8162C">
        <w:rPr>
          <w:rFonts w:ascii="Arial" w:eastAsia="Arial" w:hAnsi="Arial" w:cs="Arial"/>
          <w:spacing w:val="-3"/>
          <w:sz w:val="18"/>
        </w:rPr>
        <w:t xml:space="preserve"> </w:t>
      </w:r>
      <w:proofErr w:type="gramStart"/>
      <w:r w:rsidRPr="00A8162C">
        <w:rPr>
          <w:rFonts w:ascii="Arial" w:eastAsia="Arial" w:hAnsi="Arial" w:cs="Arial"/>
          <w:sz w:val="18"/>
        </w:rPr>
        <w:t>provided that</w:t>
      </w:r>
      <w:proofErr w:type="gramEnd"/>
      <w:r w:rsidRPr="00A8162C">
        <w:rPr>
          <w:rFonts w:ascii="Arial" w:eastAsia="Arial" w:hAnsi="Arial" w:cs="Arial"/>
          <w:sz w:val="18"/>
        </w:rPr>
        <w:t xml:space="preserve"> both of the following conditions apply:</w:t>
      </w:r>
    </w:p>
    <w:p w14:paraId="10D808DF" w14:textId="77777777" w:rsidR="00A8162C" w:rsidRPr="00A8162C" w:rsidRDefault="00A8162C" w:rsidP="00A8162C">
      <w:pPr>
        <w:widowControl w:val="0"/>
        <w:numPr>
          <w:ilvl w:val="5"/>
          <w:numId w:val="1"/>
        </w:numPr>
        <w:tabs>
          <w:tab w:val="left" w:pos="1398"/>
        </w:tabs>
        <w:autoSpaceDE w:val="0"/>
        <w:autoSpaceDN w:val="0"/>
        <w:spacing w:before="2" w:after="0" w:afterAutospacing="0"/>
        <w:ind w:left="1398" w:hanging="403"/>
        <w:rPr>
          <w:rFonts w:ascii="Arial" w:eastAsia="Arial" w:hAnsi="Arial" w:cs="Arial"/>
          <w:sz w:val="18"/>
        </w:rPr>
      </w:pPr>
      <w:r w:rsidRPr="00A8162C">
        <w:rPr>
          <w:rFonts w:ascii="Arial" w:eastAsia="Arial" w:hAnsi="Arial" w:cs="Arial"/>
          <w:sz w:val="18"/>
        </w:rPr>
        <w:t>A</w:t>
      </w:r>
      <w:r w:rsidRPr="00A8162C">
        <w:rPr>
          <w:rFonts w:ascii="Arial" w:eastAsia="Arial" w:hAnsi="Arial" w:cs="Arial"/>
          <w:spacing w:val="-6"/>
          <w:sz w:val="18"/>
        </w:rPr>
        <w:t xml:space="preserve"> </w:t>
      </w:r>
      <w:r w:rsidRPr="00A8162C">
        <w:rPr>
          <w:rFonts w:ascii="Arial" w:eastAsia="Arial" w:hAnsi="Arial" w:cs="Arial"/>
          <w:sz w:val="18"/>
        </w:rPr>
        <w:t>ducted</w:t>
      </w:r>
      <w:r w:rsidRPr="00A8162C">
        <w:rPr>
          <w:rFonts w:ascii="Arial" w:eastAsia="Arial" w:hAnsi="Arial" w:cs="Arial"/>
          <w:spacing w:val="-5"/>
          <w:sz w:val="18"/>
        </w:rPr>
        <w:t xml:space="preserve"> </w:t>
      </w:r>
      <w:r w:rsidRPr="00A8162C">
        <w:rPr>
          <w:rFonts w:ascii="Arial" w:eastAsia="Arial" w:hAnsi="Arial" w:cs="Arial"/>
          <w:sz w:val="18"/>
        </w:rPr>
        <w:t>system</w:t>
      </w:r>
      <w:r w:rsidRPr="00A8162C">
        <w:rPr>
          <w:rFonts w:ascii="Arial" w:eastAsia="Arial" w:hAnsi="Arial" w:cs="Arial"/>
          <w:spacing w:val="-6"/>
          <w:sz w:val="18"/>
        </w:rPr>
        <w:t xml:space="preserve"> </w:t>
      </w:r>
      <w:r w:rsidRPr="00A8162C">
        <w:rPr>
          <w:rFonts w:ascii="Arial" w:eastAsia="Arial" w:hAnsi="Arial" w:cs="Arial"/>
          <w:sz w:val="18"/>
        </w:rPr>
        <w:t>supplies</w:t>
      </w:r>
      <w:r w:rsidRPr="00A8162C">
        <w:rPr>
          <w:rFonts w:ascii="Arial" w:eastAsia="Arial" w:hAnsi="Arial" w:cs="Arial"/>
          <w:spacing w:val="-5"/>
          <w:sz w:val="18"/>
        </w:rPr>
        <w:t xml:space="preserve"> </w:t>
      </w:r>
      <w:r w:rsidRPr="00A8162C">
        <w:rPr>
          <w:rFonts w:ascii="Arial" w:eastAsia="Arial" w:hAnsi="Arial" w:cs="Arial"/>
          <w:sz w:val="18"/>
        </w:rPr>
        <w:t>ventilation</w:t>
      </w:r>
      <w:r w:rsidRPr="00A8162C">
        <w:rPr>
          <w:rFonts w:ascii="Arial" w:eastAsia="Arial" w:hAnsi="Arial" w:cs="Arial"/>
          <w:spacing w:val="-5"/>
          <w:sz w:val="18"/>
        </w:rPr>
        <w:t xml:space="preserve"> </w:t>
      </w:r>
      <w:r w:rsidRPr="00A8162C">
        <w:rPr>
          <w:rFonts w:ascii="Arial" w:eastAsia="Arial" w:hAnsi="Arial" w:cs="Arial"/>
          <w:sz w:val="18"/>
        </w:rPr>
        <w:t>air</w:t>
      </w:r>
      <w:r w:rsidRPr="00A8162C">
        <w:rPr>
          <w:rFonts w:ascii="Arial" w:eastAsia="Arial" w:hAnsi="Arial" w:cs="Arial"/>
          <w:spacing w:val="-6"/>
          <w:sz w:val="18"/>
        </w:rPr>
        <w:t xml:space="preserve"> </w:t>
      </w:r>
      <w:r w:rsidRPr="00A8162C">
        <w:rPr>
          <w:rFonts w:ascii="Arial" w:eastAsia="Arial" w:hAnsi="Arial" w:cs="Arial"/>
          <w:sz w:val="18"/>
        </w:rPr>
        <w:t>directly</w:t>
      </w:r>
      <w:r w:rsidRPr="00A8162C">
        <w:rPr>
          <w:rFonts w:ascii="Arial" w:eastAsia="Arial" w:hAnsi="Arial" w:cs="Arial"/>
          <w:spacing w:val="-5"/>
          <w:sz w:val="18"/>
        </w:rPr>
        <w:t xml:space="preserve"> </w:t>
      </w:r>
      <w:r w:rsidRPr="00A8162C">
        <w:rPr>
          <w:rFonts w:ascii="Arial" w:eastAsia="Arial" w:hAnsi="Arial" w:cs="Arial"/>
          <w:sz w:val="18"/>
        </w:rPr>
        <w:t>to</w:t>
      </w:r>
      <w:r w:rsidRPr="00A8162C">
        <w:rPr>
          <w:rFonts w:ascii="Arial" w:eastAsia="Arial" w:hAnsi="Arial" w:cs="Arial"/>
          <w:spacing w:val="-5"/>
          <w:sz w:val="18"/>
        </w:rPr>
        <w:t xml:space="preserve"> </w:t>
      </w:r>
      <w:r w:rsidRPr="00A8162C">
        <w:rPr>
          <w:rFonts w:ascii="Arial" w:eastAsia="Arial" w:hAnsi="Arial" w:cs="Arial"/>
          <w:sz w:val="18"/>
        </w:rPr>
        <w:t>each</w:t>
      </w:r>
      <w:r w:rsidRPr="00A8162C">
        <w:rPr>
          <w:rFonts w:ascii="Arial" w:eastAsia="Arial" w:hAnsi="Arial" w:cs="Arial"/>
          <w:spacing w:val="-6"/>
          <w:sz w:val="18"/>
        </w:rPr>
        <w:t xml:space="preserve"> </w:t>
      </w:r>
      <w:r w:rsidRPr="00A8162C">
        <w:rPr>
          <w:rFonts w:ascii="Arial" w:eastAsia="Arial" w:hAnsi="Arial" w:cs="Arial"/>
          <w:sz w:val="18"/>
        </w:rPr>
        <w:t>bedroom</w:t>
      </w:r>
      <w:r w:rsidRPr="00A8162C">
        <w:rPr>
          <w:rFonts w:ascii="Arial" w:eastAsia="Arial" w:hAnsi="Arial" w:cs="Arial"/>
          <w:spacing w:val="-5"/>
          <w:sz w:val="18"/>
        </w:rPr>
        <w:t xml:space="preserve"> </w:t>
      </w:r>
      <w:r w:rsidRPr="00A8162C">
        <w:rPr>
          <w:rFonts w:ascii="Arial" w:eastAsia="Arial" w:hAnsi="Arial" w:cs="Arial"/>
          <w:sz w:val="18"/>
        </w:rPr>
        <w:t>and</w:t>
      </w:r>
      <w:r w:rsidRPr="00A8162C">
        <w:rPr>
          <w:rFonts w:ascii="Arial" w:eastAsia="Arial" w:hAnsi="Arial" w:cs="Arial"/>
          <w:spacing w:val="-5"/>
          <w:sz w:val="18"/>
        </w:rPr>
        <w:t xml:space="preserve"> </w:t>
      </w:r>
      <w:r w:rsidRPr="00A8162C">
        <w:rPr>
          <w:rFonts w:ascii="Arial" w:eastAsia="Arial" w:hAnsi="Arial" w:cs="Arial"/>
          <w:sz w:val="18"/>
        </w:rPr>
        <w:t>to</w:t>
      </w:r>
      <w:r w:rsidRPr="00A8162C">
        <w:rPr>
          <w:rFonts w:ascii="Arial" w:eastAsia="Arial" w:hAnsi="Arial" w:cs="Arial"/>
          <w:spacing w:val="-6"/>
          <w:sz w:val="18"/>
        </w:rPr>
        <w:t xml:space="preserve"> </w:t>
      </w:r>
      <w:r w:rsidRPr="00A8162C">
        <w:rPr>
          <w:rFonts w:ascii="Arial" w:eastAsia="Arial" w:hAnsi="Arial" w:cs="Arial"/>
          <w:sz w:val="18"/>
        </w:rPr>
        <w:t>one</w:t>
      </w:r>
      <w:r w:rsidRPr="00A8162C">
        <w:rPr>
          <w:rFonts w:ascii="Arial" w:eastAsia="Arial" w:hAnsi="Arial" w:cs="Arial"/>
          <w:spacing w:val="-5"/>
          <w:sz w:val="18"/>
        </w:rPr>
        <w:t xml:space="preserve"> </w:t>
      </w:r>
      <w:r w:rsidRPr="00A8162C">
        <w:rPr>
          <w:rFonts w:ascii="Arial" w:eastAsia="Arial" w:hAnsi="Arial" w:cs="Arial"/>
          <w:sz w:val="18"/>
        </w:rPr>
        <w:t>or</w:t>
      </w:r>
      <w:r w:rsidRPr="00A8162C">
        <w:rPr>
          <w:rFonts w:ascii="Arial" w:eastAsia="Arial" w:hAnsi="Arial" w:cs="Arial"/>
          <w:spacing w:val="-6"/>
          <w:sz w:val="18"/>
        </w:rPr>
        <w:t xml:space="preserve"> </w:t>
      </w:r>
      <w:r w:rsidRPr="00A8162C">
        <w:rPr>
          <w:rFonts w:ascii="Arial" w:eastAsia="Arial" w:hAnsi="Arial" w:cs="Arial"/>
          <w:sz w:val="18"/>
        </w:rPr>
        <w:t>more</w:t>
      </w:r>
      <w:r w:rsidRPr="00A8162C">
        <w:rPr>
          <w:rFonts w:ascii="Arial" w:eastAsia="Arial" w:hAnsi="Arial" w:cs="Arial"/>
          <w:spacing w:val="-5"/>
          <w:sz w:val="18"/>
        </w:rPr>
        <w:t xml:space="preserve"> </w:t>
      </w:r>
      <w:r w:rsidRPr="00A8162C">
        <w:rPr>
          <w:rFonts w:ascii="Arial" w:eastAsia="Arial" w:hAnsi="Arial" w:cs="Arial"/>
          <w:sz w:val="18"/>
        </w:rPr>
        <w:t>of</w:t>
      </w:r>
      <w:r w:rsidRPr="00A8162C">
        <w:rPr>
          <w:rFonts w:ascii="Arial" w:eastAsia="Arial" w:hAnsi="Arial" w:cs="Arial"/>
          <w:spacing w:val="-5"/>
          <w:sz w:val="18"/>
        </w:rPr>
        <w:t xml:space="preserve"> </w:t>
      </w:r>
      <w:r w:rsidRPr="00A8162C">
        <w:rPr>
          <w:rFonts w:ascii="Arial" w:eastAsia="Arial" w:hAnsi="Arial" w:cs="Arial"/>
          <w:sz w:val="18"/>
        </w:rPr>
        <w:t>the</w:t>
      </w:r>
      <w:r w:rsidRPr="00A8162C">
        <w:rPr>
          <w:rFonts w:ascii="Arial" w:eastAsia="Arial" w:hAnsi="Arial" w:cs="Arial"/>
          <w:spacing w:val="-6"/>
          <w:sz w:val="18"/>
        </w:rPr>
        <w:t xml:space="preserve"> </w:t>
      </w:r>
      <w:r w:rsidRPr="00A8162C">
        <w:rPr>
          <w:rFonts w:ascii="Arial" w:eastAsia="Arial" w:hAnsi="Arial" w:cs="Arial"/>
          <w:sz w:val="18"/>
        </w:rPr>
        <w:t>following</w:t>
      </w:r>
      <w:r w:rsidRPr="00A8162C">
        <w:rPr>
          <w:rFonts w:ascii="Arial" w:eastAsia="Arial" w:hAnsi="Arial" w:cs="Arial"/>
          <w:spacing w:val="-5"/>
          <w:sz w:val="18"/>
        </w:rPr>
        <w:t xml:space="preserve"> </w:t>
      </w:r>
      <w:r w:rsidRPr="00A8162C">
        <w:rPr>
          <w:rFonts w:ascii="Arial" w:eastAsia="Arial" w:hAnsi="Arial" w:cs="Arial"/>
          <w:spacing w:val="-2"/>
          <w:sz w:val="18"/>
        </w:rPr>
        <w:t>rooms:</w:t>
      </w:r>
    </w:p>
    <w:p w14:paraId="4AD8FF4B" w14:textId="77777777" w:rsidR="00A8162C" w:rsidRPr="00A8162C" w:rsidRDefault="00A8162C" w:rsidP="00A8162C">
      <w:pPr>
        <w:widowControl w:val="0"/>
        <w:numPr>
          <w:ilvl w:val="6"/>
          <w:numId w:val="1"/>
        </w:numPr>
        <w:tabs>
          <w:tab w:val="left" w:pos="1953"/>
        </w:tabs>
        <w:autoSpaceDE w:val="0"/>
        <w:autoSpaceDN w:val="0"/>
        <w:spacing w:before="63" w:after="0" w:afterAutospacing="0"/>
        <w:ind w:left="1953" w:hanging="553"/>
        <w:rPr>
          <w:rFonts w:ascii="Arial" w:eastAsia="Arial" w:hAnsi="Arial" w:cs="Arial"/>
          <w:sz w:val="18"/>
        </w:rPr>
      </w:pPr>
      <w:r w:rsidRPr="00A8162C">
        <w:rPr>
          <w:rFonts w:ascii="Arial" w:eastAsia="Arial" w:hAnsi="Arial" w:cs="Arial"/>
          <w:sz w:val="18"/>
        </w:rPr>
        <w:t>Living</w:t>
      </w:r>
      <w:r w:rsidRPr="00A8162C">
        <w:rPr>
          <w:rFonts w:ascii="Arial" w:eastAsia="Arial" w:hAnsi="Arial" w:cs="Arial"/>
          <w:spacing w:val="-7"/>
          <w:sz w:val="18"/>
        </w:rPr>
        <w:t xml:space="preserve"> </w:t>
      </w:r>
      <w:r w:rsidRPr="00A8162C">
        <w:rPr>
          <w:rFonts w:ascii="Arial" w:eastAsia="Arial" w:hAnsi="Arial" w:cs="Arial"/>
          <w:spacing w:val="-2"/>
          <w:sz w:val="18"/>
        </w:rPr>
        <w:t>room.</w:t>
      </w:r>
    </w:p>
    <w:p w14:paraId="01C6C780" w14:textId="77777777" w:rsidR="00A8162C" w:rsidRPr="00A8162C" w:rsidRDefault="00A8162C" w:rsidP="00A8162C">
      <w:pPr>
        <w:widowControl w:val="0"/>
        <w:numPr>
          <w:ilvl w:val="6"/>
          <w:numId w:val="1"/>
        </w:numPr>
        <w:tabs>
          <w:tab w:val="left" w:pos="1953"/>
        </w:tabs>
        <w:autoSpaceDE w:val="0"/>
        <w:autoSpaceDN w:val="0"/>
        <w:spacing w:before="168" w:after="0" w:afterAutospacing="0"/>
        <w:ind w:left="1953" w:hanging="553"/>
        <w:rPr>
          <w:rFonts w:ascii="Arial" w:eastAsia="Arial" w:hAnsi="Arial" w:cs="Arial"/>
          <w:sz w:val="18"/>
        </w:rPr>
      </w:pPr>
      <w:r w:rsidRPr="00A8162C">
        <w:rPr>
          <w:rFonts w:ascii="Arial" w:eastAsia="Arial" w:hAnsi="Arial" w:cs="Arial"/>
          <w:sz w:val="18"/>
        </w:rPr>
        <w:t>Dining</w:t>
      </w:r>
      <w:r w:rsidRPr="00A8162C">
        <w:rPr>
          <w:rFonts w:ascii="Arial" w:eastAsia="Arial" w:hAnsi="Arial" w:cs="Arial"/>
          <w:spacing w:val="-10"/>
          <w:sz w:val="18"/>
        </w:rPr>
        <w:t xml:space="preserve"> </w:t>
      </w:r>
      <w:r w:rsidRPr="00A8162C">
        <w:rPr>
          <w:rFonts w:ascii="Arial" w:eastAsia="Arial" w:hAnsi="Arial" w:cs="Arial"/>
          <w:spacing w:val="-2"/>
          <w:sz w:val="18"/>
        </w:rPr>
        <w:t>room.</w:t>
      </w:r>
    </w:p>
    <w:p w14:paraId="41E03884" w14:textId="77777777" w:rsidR="00A8162C" w:rsidRPr="00A8162C" w:rsidRDefault="00A8162C" w:rsidP="00A8162C">
      <w:pPr>
        <w:widowControl w:val="0"/>
        <w:numPr>
          <w:ilvl w:val="6"/>
          <w:numId w:val="1"/>
        </w:numPr>
        <w:tabs>
          <w:tab w:val="left" w:pos="1953"/>
        </w:tabs>
        <w:autoSpaceDE w:val="0"/>
        <w:autoSpaceDN w:val="0"/>
        <w:spacing w:before="168" w:after="0" w:afterAutospacing="0"/>
        <w:ind w:left="1953" w:hanging="553"/>
        <w:rPr>
          <w:rFonts w:ascii="Arial" w:eastAsia="Arial" w:hAnsi="Arial" w:cs="Arial"/>
          <w:sz w:val="18"/>
        </w:rPr>
      </w:pPr>
      <w:r w:rsidRPr="00A8162C">
        <w:rPr>
          <w:rFonts w:ascii="Arial" w:eastAsia="Arial" w:hAnsi="Arial" w:cs="Arial"/>
          <w:spacing w:val="-2"/>
          <w:sz w:val="18"/>
        </w:rPr>
        <w:t>Kitchen.</w:t>
      </w:r>
    </w:p>
    <w:p w14:paraId="51E4F094" w14:textId="77777777" w:rsidR="00A8162C" w:rsidRPr="00A8162C" w:rsidRDefault="00A8162C" w:rsidP="00A8162C">
      <w:pPr>
        <w:widowControl w:val="0"/>
        <w:autoSpaceDE w:val="0"/>
        <w:autoSpaceDN w:val="0"/>
        <w:spacing w:after="0" w:afterAutospacing="0"/>
        <w:ind w:left="0" w:firstLine="0"/>
        <w:rPr>
          <w:rFonts w:ascii="Arial" w:eastAsia="Arial" w:hAnsi="Arial" w:cs="Arial"/>
          <w:sz w:val="18"/>
          <w:szCs w:val="18"/>
        </w:rPr>
      </w:pPr>
    </w:p>
    <w:p w14:paraId="0C1A2402" w14:textId="77777777" w:rsidR="00A8162C" w:rsidRPr="00A8162C" w:rsidRDefault="00A8162C" w:rsidP="00A8162C">
      <w:pPr>
        <w:widowControl w:val="0"/>
        <w:numPr>
          <w:ilvl w:val="5"/>
          <w:numId w:val="1"/>
        </w:numPr>
        <w:tabs>
          <w:tab w:val="left" w:pos="1398"/>
        </w:tabs>
        <w:autoSpaceDE w:val="0"/>
        <w:autoSpaceDN w:val="0"/>
        <w:spacing w:after="0" w:afterAutospacing="0"/>
        <w:ind w:left="1398" w:hanging="403"/>
        <w:rPr>
          <w:rFonts w:ascii="Arial" w:eastAsia="Arial" w:hAnsi="Arial" w:cs="Arial"/>
          <w:sz w:val="18"/>
        </w:rPr>
      </w:pPr>
      <w:r w:rsidRPr="00A8162C">
        <w:rPr>
          <w:rFonts w:ascii="Arial" w:eastAsia="Arial" w:hAnsi="Arial" w:cs="Arial"/>
          <w:sz w:val="18"/>
        </w:rPr>
        <w:t>The</w:t>
      </w:r>
      <w:r w:rsidRPr="00A8162C">
        <w:rPr>
          <w:rFonts w:ascii="Arial" w:eastAsia="Arial" w:hAnsi="Arial" w:cs="Arial"/>
          <w:spacing w:val="-12"/>
          <w:sz w:val="18"/>
        </w:rPr>
        <w:t xml:space="preserve"> </w:t>
      </w:r>
      <w:r w:rsidRPr="00A8162C">
        <w:rPr>
          <w:rFonts w:ascii="Arial" w:eastAsia="Arial" w:hAnsi="Arial" w:cs="Arial"/>
          <w:sz w:val="18"/>
        </w:rPr>
        <w:t>whole-house</w:t>
      </w:r>
      <w:r w:rsidRPr="00A8162C">
        <w:rPr>
          <w:rFonts w:ascii="Arial" w:eastAsia="Arial" w:hAnsi="Arial" w:cs="Arial"/>
          <w:spacing w:val="-8"/>
          <w:sz w:val="18"/>
        </w:rPr>
        <w:t xml:space="preserve"> </w:t>
      </w:r>
      <w:r w:rsidRPr="00A8162C">
        <w:rPr>
          <w:rFonts w:ascii="Arial" w:eastAsia="Arial" w:hAnsi="Arial" w:cs="Arial"/>
          <w:sz w:val="18"/>
        </w:rPr>
        <w:t>ventilation</w:t>
      </w:r>
      <w:r w:rsidRPr="00A8162C">
        <w:rPr>
          <w:rFonts w:ascii="Arial" w:eastAsia="Arial" w:hAnsi="Arial" w:cs="Arial"/>
          <w:spacing w:val="-7"/>
          <w:sz w:val="18"/>
        </w:rPr>
        <w:t xml:space="preserve"> </w:t>
      </w:r>
      <w:r w:rsidRPr="00A8162C">
        <w:rPr>
          <w:rFonts w:ascii="Arial" w:eastAsia="Arial" w:hAnsi="Arial" w:cs="Arial"/>
          <w:sz w:val="18"/>
        </w:rPr>
        <w:t>system</w:t>
      </w:r>
      <w:r w:rsidRPr="00A8162C">
        <w:rPr>
          <w:rFonts w:ascii="Arial" w:eastAsia="Arial" w:hAnsi="Arial" w:cs="Arial"/>
          <w:spacing w:val="-7"/>
          <w:sz w:val="18"/>
        </w:rPr>
        <w:t xml:space="preserve"> </w:t>
      </w:r>
      <w:r w:rsidRPr="00A8162C">
        <w:rPr>
          <w:rFonts w:ascii="Arial" w:eastAsia="Arial" w:hAnsi="Arial" w:cs="Arial"/>
          <w:sz w:val="18"/>
        </w:rPr>
        <w:t>is</w:t>
      </w:r>
      <w:r w:rsidRPr="00A8162C">
        <w:rPr>
          <w:rFonts w:ascii="Arial" w:eastAsia="Arial" w:hAnsi="Arial" w:cs="Arial"/>
          <w:spacing w:val="-8"/>
          <w:sz w:val="18"/>
        </w:rPr>
        <w:t xml:space="preserve"> </w:t>
      </w:r>
      <w:r w:rsidRPr="00A8162C">
        <w:rPr>
          <w:rFonts w:ascii="Arial" w:eastAsia="Arial" w:hAnsi="Arial" w:cs="Arial"/>
          <w:sz w:val="18"/>
        </w:rPr>
        <w:t>a</w:t>
      </w:r>
      <w:r w:rsidRPr="00A8162C">
        <w:rPr>
          <w:rFonts w:ascii="Arial" w:eastAsia="Arial" w:hAnsi="Arial" w:cs="Arial"/>
          <w:spacing w:val="-15"/>
          <w:sz w:val="18"/>
        </w:rPr>
        <w:t xml:space="preserve"> </w:t>
      </w:r>
      <w:r w:rsidRPr="00A8162C">
        <w:rPr>
          <w:rFonts w:ascii="Arial" w:eastAsia="Arial" w:hAnsi="Arial" w:cs="Arial"/>
          <w:i/>
          <w:sz w:val="18"/>
        </w:rPr>
        <w:t>balanced</w:t>
      </w:r>
      <w:r w:rsidRPr="00A8162C">
        <w:rPr>
          <w:rFonts w:ascii="Arial" w:eastAsia="Arial" w:hAnsi="Arial" w:cs="Arial"/>
          <w:i/>
          <w:spacing w:val="-7"/>
          <w:sz w:val="18"/>
        </w:rPr>
        <w:t xml:space="preserve"> </w:t>
      </w:r>
      <w:r w:rsidRPr="00A8162C">
        <w:rPr>
          <w:rFonts w:ascii="Arial" w:eastAsia="Arial" w:hAnsi="Arial" w:cs="Arial"/>
          <w:i/>
          <w:sz w:val="18"/>
        </w:rPr>
        <w:t>ventilation</w:t>
      </w:r>
      <w:r w:rsidRPr="00A8162C">
        <w:rPr>
          <w:rFonts w:ascii="Arial" w:eastAsia="Arial" w:hAnsi="Arial" w:cs="Arial"/>
          <w:i/>
          <w:spacing w:val="-7"/>
          <w:sz w:val="18"/>
        </w:rPr>
        <w:t xml:space="preserve"> </w:t>
      </w:r>
      <w:r w:rsidRPr="00A8162C">
        <w:rPr>
          <w:rFonts w:ascii="Arial" w:eastAsia="Arial" w:hAnsi="Arial" w:cs="Arial"/>
          <w:spacing w:val="-2"/>
          <w:sz w:val="18"/>
        </w:rPr>
        <w:t>system.</w:t>
      </w:r>
    </w:p>
    <w:p w14:paraId="6F18F298" w14:textId="77777777" w:rsidR="006C4AE5" w:rsidRDefault="006C4AE5" w:rsidP="00CB4160">
      <w:pPr>
        <w:widowControl w:val="0"/>
        <w:tabs>
          <w:tab w:val="left" w:pos="859"/>
        </w:tabs>
        <w:autoSpaceDE w:val="0"/>
        <w:autoSpaceDN w:val="0"/>
        <w:spacing w:before="63" w:after="0" w:afterAutospacing="0"/>
        <w:ind w:left="859" w:hanging="749"/>
        <w:rPr>
          <w:rFonts w:ascii="Arial" w:eastAsia="Arial" w:hAnsi="Arial" w:cs="Arial"/>
          <w:b/>
          <w:bCs/>
          <w:w w:val="99"/>
          <w:sz w:val="16"/>
          <w:szCs w:val="16"/>
        </w:rPr>
      </w:pPr>
    </w:p>
    <w:p w14:paraId="015FE659" w14:textId="453230A2" w:rsidR="00F673DB" w:rsidRDefault="00F673DB" w:rsidP="00F673DB">
      <w:pPr>
        <w:autoSpaceDE w:val="0"/>
        <w:autoSpaceDN w:val="0"/>
        <w:adjustRightInd w:val="0"/>
        <w:spacing w:after="0" w:afterAutospacing="0"/>
        <w:ind w:left="0" w:firstLine="0"/>
        <w:rPr>
          <w:rFonts w:ascii="Arial" w:hAnsi="Arial" w:cs="Arial"/>
          <w:bCs/>
          <w:color w:val="FF0000"/>
        </w:rPr>
      </w:pPr>
      <w:r w:rsidRPr="00291618">
        <w:rPr>
          <w:rFonts w:ascii="Arial" w:hAnsi="Arial" w:cs="Arial"/>
          <w:bCs/>
          <w:color w:val="FF0000"/>
        </w:rPr>
        <w:t>(</w:t>
      </w:r>
      <w:r>
        <w:rPr>
          <w:rFonts w:ascii="Arial" w:hAnsi="Arial" w:cs="Arial"/>
          <w:bCs/>
          <w:color w:val="FF0000"/>
        </w:rPr>
        <w:t>M11295 / M19-21 AM</w:t>
      </w:r>
      <w:r w:rsidRPr="00291618">
        <w:rPr>
          <w:rFonts w:ascii="Arial" w:hAnsi="Arial" w:cs="Arial"/>
          <w:bCs/>
          <w:color w:val="FF0000"/>
        </w:rPr>
        <w:t>)</w:t>
      </w:r>
    </w:p>
    <w:p w14:paraId="3CD98F6C" w14:textId="77777777" w:rsidR="00F673DB" w:rsidRDefault="00F673DB" w:rsidP="00613FB2">
      <w:pPr>
        <w:autoSpaceDE w:val="0"/>
        <w:autoSpaceDN w:val="0"/>
        <w:adjustRightInd w:val="0"/>
        <w:spacing w:after="0" w:afterAutospacing="0"/>
        <w:ind w:left="0" w:firstLine="0"/>
        <w:rPr>
          <w:rFonts w:ascii="Arial" w:hAnsi="Arial" w:cs="Arial"/>
          <w:bCs/>
          <w:color w:val="FF0000"/>
        </w:rPr>
      </w:pPr>
    </w:p>
    <w:p w14:paraId="07B70BB8" w14:textId="77777777" w:rsidR="00F673DB" w:rsidRDefault="00F673DB" w:rsidP="00613FB2">
      <w:pPr>
        <w:autoSpaceDE w:val="0"/>
        <w:autoSpaceDN w:val="0"/>
        <w:adjustRightInd w:val="0"/>
        <w:spacing w:after="0" w:afterAutospacing="0"/>
        <w:ind w:left="0" w:firstLine="0"/>
        <w:rPr>
          <w:rFonts w:ascii="Arial" w:hAnsi="Arial" w:cs="Arial"/>
          <w:bCs/>
          <w:color w:val="FF0000"/>
        </w:rPr>
      </w:pPr>
    </w:p>
    <w:p w14:paraId="5809BE69" w14:textId="77777777" w:rsidR="00CB4160" w:rsidRDefault="00CB4160" w:rsidP="00613FB2">
      <w:pPr>
        <w:autoSpaceDE w:val="0"/>
        <w:autoSpaceDN w:val="0"/>
        <w:adjustRightInd w:val="0"/>
        <w:spacing w:after="0" w:afterAutospacing="0"/>
        <w:ind w:left="0" w:firstLine="0"/>
        <w:rPr>
          <w:rFonts w:ascii="Arial" w:hAnsi="Arial" w:cs="Arial"/>
          <w:bCs/>
          <w:color w:val="FF0000"/>
        </w:rPr>
      </w:pPr>
    </w:p>
    <w:p w14:paraId="299793E0" w14:textId="77777777" w:rsidR="00CB4160" w:rsidRPr="00CB4160" w:rsidRDefault="00CB4160" w:rsidP="00CB4160">
      <w:pPr>
        <w:widowControl w:val="0"/>
        <w:autoSpaceDE w:val="0"/>
        <w:autoSpaceDN w:val="0"/>
        <w:spacing w:after="0" w:afterAutospacing="0"/>
        <w:ind w:left="0" w:right="35" w:firstLine="0"/>
        <w:jc w:val="center"/>
        <w:outlineLvl w:val="5"/>
        <w:rPr>
          <w:rFonts w:ascii="Arial" w:eastAsia="Arial" w:hAnsi="Arial" w:cs="Arial"/>
          <w:b/>
          <w:bCs/>
          <w:sz w:val="18"/>
          <w:szCs w:val="18"/>
        </w:rPr>
      </w:pPr>
      <w:r w:rsidRPr="00CB4160">
        <w:rPr>
          <w:rFonts w:ascii="Arial" w:eastAsia="Arial" w:hAnsi="Arial" w:cs="Arial"/>
          <w:b/>
          <w:bCs/>
          <w:spacing w:val="-2"/>
          <w:sz w:val="18"/>
          <w:szCs w:val="18"/>
        </w:rPr>
        <w:t>TABLE</w:t>
      </w:r>
      <w:r w:rsidRPr="00CB4160">
        <w:rPr>
          <w:rFonts w:ascii="Arial" w:eastAsia="Arial" w:hAnsi="Arial" w:cs="Arial"/>
          <w:b/>
          <w:bCs/>
          <w:spacing w:val="4"/>
          <w:sz w:val="18"/>
          <w:szCs w:val="18"/>
        </w:rPr>
        <w:t xml:space="preserve"> </w:t>
      </w:r>
      <w:r w:rsidRPr="00CB4160">
        <w:rPr>
          <w:rFonts w:ascii="Arial" w:eastAsia="Arial" w:hAnsi="Arial" w:cs="Arial"/>
          <w:b/>
          <w:bCs/>
          <w:spacing w:val="-2"/>
          <w:sz w:val="18"/>
          <w:szCs w:val="18"/>
        </w:rPr>
        <w:t>403.3.1.1</w:t>
      </w:r>
      <w:r w:rsidRPr="00CB4160">
        <w:rPr>
          <w:rFonts w:ascii="Arial" w:eastAsia="Arial" w:hAnsi="Arial" w:cs="Arial"/>
          <w:b/>
          <w:bCs/>
          <w:spacing w:val="-5"/>
          <w:sz w:val="18"/>
          <w:szCs w:val="18"/>
        </w:rPr>
        <w:t xml:space="preserve"> </w:t>
      </w:r>
      <w:r w:rsidRPr="00CB4160">
        <w:rPr>
          <w:rFonts w:ascii="Arial" w:eastAsia="Arial" w:hAnsi="Arial" w:cs="Arial"/>
          <w:b/>
          <w:bCs/>
          <w:spacing w:val="-2"/>
          <w:sz w:val="18"/>
          <w:szCs w:val="18"/>
        </w:rPr>
        <w:t>MINIMUM</w:t>
      </w:r>
      <w:r w:rsidRPr="00CB4160">
        <w:rPr>
          <w:rFonts w:ascii="Arial" w:eastAsia="Arial" w:hAnsi="Arial" w:cs="Arial"/>
          <w:b/>
          <w:bCs/>
          <w:spacing w:val="5"/>
          <w:sz w:val="18"/>
          <w:szCs w:val="18"/>
        </w:rPr>
        <w:t xml:space="preserve"> </w:t>
      </w:r>
      <w:r w:rsidRPr="00CB4160">
        <w:rPr>
          <w:rFonts w:ascii="Arial" w:eastAsia="Arial" w:hAnsi="Arial" w:cs="Arial"/>
          <w:b/>
          <w:bCs/>
          <w:spacing w:val="-2"/>
          <w:sz w:val="18"/>
          <w:szCs w:val="18"/>
        </w:rPr>
        <w:t>VENTILATION</w:t>
      </w:r>
      <w:r w:rsidRPr="00CB4160">
        <w:rPr>
          <w:rFonts w:ascii="Arial" w:eastAsia="Arial" w:hAnsi="Arial" w:cs="Arial"/>
          <w:b/>
          <w:bCs/>
          <w:spacing w:val="5"/>
          <w:sz w:val="18"/>
          <w:szCs w:val="18"/>
        </w:rPr>
        <w:t xml:space="preserve"> </w:t>
      </w:r>
      <w:r w:rsidRPr="00CB4160">
        <w:rPr>
          <w:rFonts w:ascii="Arial" w:eastAsia="Arial" w:hAnsi="Arial" w:cs="Arial"/>
          <w:b/>
          <w:bCs/>
          <w:spacing w:val="-4"/>
          <w:sz w:val="18"/>
          <w:szCs w:val="18"/>
        </w:rPr>
        <w:t>RATES</w:t>
      </w:r>
    </w:p>
    <w:p w14:paraId="3710C148" w14:textId="77777777" w:rsidR="00CB4160" w:rsidRPr="00CB4160" w:rsidRDefault="00CB4160" w:rsidP="00CB4160">
      <w:pPr>
        <w:widowControl w:val="0"/>
        <w:autoSpaceDE w:val="0"/>
        <w:autoSpaceDN w:val="0"/>
        <w:spacing w:before="63" w:after="0" w:afterAutospacing="0"/>
        <w:ind w:left="110" w:firstLine="0"/>
        <w:outlineLvl w:val="6"/>
        <w:rPr>
          <w:rFonts w:ascii="Arial" w:eastAsia="Arial" w:hAnsi="Arial" w:cs="Arial"/>
          <w:b/>
          <w:bCs/>
          <w:sz w:val="18"/>
          <w:szCs w:val="18"/>
        </w:rPr>
      </w:pPr>
      <w:r w:rsidRPr="00CB4160">
        <w:rPr>
          <w:rFonts w:ascii="Arial" w:eastAsia="Arial" w:hAnsi="Arial" w:cs="Arial"/>
          <w:b/>
          <w:bCs/>
          <w:sz w:val="18"/>
          <w:szCs w:val="18"/>
        </w:rPr>
        <w:t>Portions</w:t>
      </w:r>
      <w:r w:rsidRPr="00CB4160">
        <w:rPr>
          <w:rFonts w:ascii="Arial" w:eastAsia="Arial" w:hAnsi="Arial" w:cs="Arial"/>
          <w:b/>
          <w:bCs/>
          <w:spacing w:val="-6"/>
          <w:sz w:val="18"/>
          <w:szCs w:val="18"/>
        </w:rPr>
        <w:t xml:space="preserve"> </w:t>
      </w:r>
      <w:r w:rsidRPr="00CB4160">
        <w:rPr>
          <w:rFonts w:ascii="Arial" w:eastAsia="Arial" w:hAnsi="Arial" w:cs="Arial"/>
          <w:b/>
          <w:bCs/>
          <w:sz w:val="18"/>
          <w:szCs w:val="18"/>
        </w:rPr>
        <w:t>of</w:t>
      </w:r>
      <w:r w:rsidRPr="00CB4160">
        <w:rPr>
          <w:rFonts w:ascii="Arial" w:eastAsia="Arial" w:hAnsi="Arial" w:cs="Arial"/>
          <w:b/>
          <w:bCs/>
          <w:spacing w:val="-6"/>
          <w:sz w:val="18"/>
          <w:szCs w:val="18"/>
        </w:rPr>
        <w:t xml:space="preserve"> </w:t>
      </w:r>
      <w:proofErr w:type="gramStart"/>
      <w:r w:rsidRPr="00CB4160">
        <w:rPr>
          <w:rFonts w:ascii="Arial" w:eastAsia="Arial" w:hAnsi="Arial" w:cs="Arial"/>
          <w:b/>
          <w:bCs/>
          <w:sz w:val="18"/>
          <w:szCs w:val="18"/>
        </w:rPr>
        <w:t>table</w:t>
      </w:r>
      <w:proofErr w:type="gramEnd"/>
      <w:r w:rsidRPr="00CB4160">
        <w:rPr>
          <w:rFonts w:ascii="Arial" w:eastAsia="Arial" w:hAnsi="Arial" w:cs="Arial"/>
          <w:b/>
          <w:bCs/>
          <w:spacing w:val="-6"/>
          <w:sz w:val="18"/>
          <w:szCs w:val="18"/>
        </w:rPr>
        <w:t xml:space="preserve"> </w:t>
      </w:r>
      <w:r w:rsidRPr="00CB4160">
        <w:rPr>
          <w:rFonts w:ascii="Arial" w:eastAsia="Arial" w:hAnsi="Arial" w:cs="Arial"/>
          <w:b/>
          <w:bCs/>
          <w:sz w:val="18"/>
          <w:szCs w:val="18"/>
        </w:rPr>
        <w:t>not</w:t>
      </w:r>
      <w:r w:rsidRPr="00CB4160">
        <w:rPr>
          <w:rFonts w:ascii="Arial" w:eastAsia="Arial" w:hAnsi="Arial" w:cs="Arial"/>
          <w:b/>
          <w:bCs/>
          <w:spacing w:val="-5"/>
          <w:sz w:val="18"/>
          <w:szCs w:val="18"/>
        </w:rPr>
        <w:t xml:space="preserve"> </w:t>
      </w:r>
      <w:r w:rsidRPr="00CB4160">
        <w:rPr>
          <w:rFonts w:ascii="Arial" w:eastAsia="Arial" w:hAnsi="Arial" w:cs="Arial"/>
          <w:b/>
          <w:bCs/>
          <w:sz w:val="18"/>
          <w:szCs w:val="18"/>
        </w:rPr>
        <w:t>shown</w:t>
      </w:r>
      <w:r w:rsidRPr="00CB4160">
        <w:rPr>
          <w:rFonts w:ascii="Arial" w:eastAsia="Arial" w:hAnsi="Arial" w:cs="Arial"/>
          <w:b/>
          <w:bCs/>
          <w:spacing w:val="-6"/>
          <w:sz w:val="18"/>
          <w:szCs w:val="18"/>
        </w:rPr>
        <w:t xml:space="preserve"> </w:t>
      </w:r>
      <w:r w:rsidRPr="00CB4160">
        <w:rPr>
          <w:rFonts w:ascii="Arial" w:eastAsia="Arial" w:hAnsi="Arial" w:cs="Arial"/>
          <w:b/>
          <w:bCs/>
          <w:sz w:val="18"/>
          <w:szCs w:val="18"/>
        </w:rPr>
        <w:t>remain</w:t>
      </w:r>
      <w:r w:rsidRPr="00CB4160">
        <w:rPr>
          <w:rFonts w:ascii="Arial" w:eastAsia="Arial" w:hAnsi="Arial" w:cs="Arial"/>
          <w:b/>
          <w:bCs/>
          <w:spacing w:val="-6"/>
          <w:sz w:val="18"/>
          <w:szCs w:val="18"/>
        </w:rPr>
        <w:t xml:space="preserve"> </w:t>
      </w:r>
      <w:r w:rsidRPr="00CB4160">
        <w:rPr>
          <w:rFonts w:ascii="Arial" w:eastAsia="Arial" w:hAnsi="Arial" w:cs="Arial"/>
          <w:b/>
          <w:bCs/>
          <w:spacing w:val="-2"/>
          <w:sz w:val="18"/>
          <w:szCs w:val="18"/>
        </w:rPr>
        <w:t>unchanged.</w:t>
      </w:r>
    </w:p>
    <w:p w14:paraId="18D3B6E2" w14:textId="77777777" w:rsidR="00CB4160" w:rsidRPr="00CB4160" w:rsidRDefault="00CB4160" w:rsidP="00CB4160">
      <w:pPr>
        <w:widowControl w:val="0"/>
        <w:autoSpaceDE w:val="0"/>
        <w:autoSpaceDN w:val="0"/>
        <w:spacing w:before="2" w:after="0" w:afterAutospacing="0"/>
        <w:ind w:left="0" w:firstLine="0"/>
        <w:rPr>
          <w:rFonts w:ascii="Arial" w:eastAsia="Arial" w:hAnsi="Arial" w:cs="Arial"/>
          <w:b/>
          <w:sz w:val="20"/>
          <w:szCs w:val="18"/>
        </w:rPr>
      </w:pPr>
    </w:p>
    <w:tbl>
      <w:tblPr>
        <w:tblW w:w="11085"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55"/>
        <w:gridCol w:w="1020"/>
        <w:gridCol w:w="3555"/>
        <w:gridCol w:w="3285"/>
        <w:gridCol w:w="1770"/>
      </w:tblGrid>
      <w:tr w:rsidR="00CB4160" w:rsidRPr="00CB4160" w14:paraId="3106A778" w14:textId="77777777" w:rsidTr="0057653B">
        <w:trPr>
          <w:trHeight w:val="540"/>
        </w:trPr>
        <w:tc>
          <w:tcPr>
            <w:tcW w:w="1455" w:type="dxa"/>
          </w:tcPr>
          <w:p w14:paraId="0D1BB9C5" w14:textId="77777777" w:rsidR="00CB4160" w:rsidRPr="00CB4160" w:rsidRDefault="00CB4160" w:rsidP="00CB4160">
            <w:pPr>
              <w:widowControl w:val="0"/>
              <w:autoSpaceDE w:val="0"/>
              <w:autoSpaceDN w:val="0"/>
              <w:spacing w:before="7" w:after="0" w:afterAutospacing="0"/>
              <w:ind w:left="0" w:firstLine="0"/>
              <w:rPr>
                <w:rFonts w:ascii="Arial" w:eastAsia="Arial" w:hAnsi="Arial" w:cs="Arial"/>
                <w:b/>
                <w:sz w:val="12"/>
              </w:rPr>
            </w:pPr>
          </w:p>
          <w:p w14:paraId="7BB280D9" w14:textId="77777777" w:rsidR="00CB4160" w:rsidRPr="00CB4160" w:rsidRDefault="00CB4160" w:rsidP="00CB4160">
            <w:pPr>
              <w:widowControl w:val="0"/>
              <w:autoSpaceDE w:val="0"/>
              <w:autoSpaceDN w:val="0"/>
              <w:spacing w:after="0" w:afterAutospacing="0" w:line="180" w:lineRule="atLeast"/>
              <w:ind w:left="225" w:firstLine="120"/>
              <w:rPr>
                <w:rFonts w:ascii="Arial" w:eastAsia="Arial" w:hAnsi="Arial" w:cs="Arial"/>
                <w:b/>
                <w:sz w:val="12"/>
              </w:rPr>
            </w:pPr>
            <w:r w:rsidRPr="00CB4160">
              <w:rPr>
                <w:rFonts w:ascii="Arial" w:eastAsia="Arial" w:hAnsi="Arial" w:cs="Arial"/>
                <w:b/>
                <w:spacing w:val="-2"/>
                <w:sz w:val="12"/>
              </w:rPr>
              <w:t>OCCUPANCY</w:t>
            </w:r>
            <w:r w:rsidRPr="00CB4160">
              <w:rPr>
                <w:rFonts w:ascii="Arial" w:eastAsia="Arial" w:hAnsi="Arial" w:cs="Arial"/>
                <w:b/>
                <w:spacing w:val="40"/>
                <w:sz w:val="12"/>
              </w:rPr>
              <w:t xml:space="preserve"> </w:t>
            </w:r>
            <w:r w:rsidRPr="00CB4160">
              <w:rPr>
                <w:rFonts w:ascii="Arial" w:eastAsia="Arial" w:hAnsi="Arial" w:cs="Arial"/>
                <w:b/>
                <w:spacing w:val="-2"/>
                <w:sz w:val="12"/>
              </w:rPr>
              <w:t>CLASSIFICATION</w:t>
            </w:r>
          </w:p>
        </w:tc>
        <w:tc>
          <w:tcPr>
            <w:tcW w:w="1020" w:type="dxa"/>
          </w:tcPr>
          <w:p w14:paraId="0A05ED36" w14:textId="77777777" w:rsidR="00CB4160" w:rsidRPr="00CB4160" w:rsidRDefault="00CB4160" w:rsidP="00CB4160">
            <w:pPr>
              <w:widowControl w:val="0"/>
              <w:autoSpaceDE w:val="0"/>
              <w:autoSpaceDN w:val="0"/>
              <w:spacing w:before="7" w:after="0" w:afterAutospacing="0" w:line="312" w:lineRule="auto"/>
              <w:ind w:left="232" w:right="149" w:hanging="60"/>
              <w:rPr>
                <w:rFonts w:ascii="Arial" w:eastAsia="Arial" w:hAnsi="Arial" w:cs="Arial"/>
                <w:b/>
                <w:sz w:val="12"/>
              </w:rPr>
            </w:pPr>
            <w:r w:rsidRPr="00CB4160">
              <w:rPr>
                <w:rFonts w:ascii="Arial" w:eastAsia="Arial" w:hAnsi="Arial" w:cs="Arial"/>
                <w:b/>
                <w:spacing w:val="-2"/>
                <w:sz w:val="12"/>
              </w:rPr>
              <w:t>OCCUPANT</w:t>
            </w:r>
            <w:r w:rsidRPr="00CB4160">
              <w:rPr>
                <w:rFonts w:ascii="Arial" w:eastAsia="Arial" w:hAnsi="Arial" w:cs="Arial"/>
                <w:b/>
                <w:spacing w:val="40"/>
                <w:sz w:val="12"/>
              </w:rPr>
              <w:t xml:space="preserve"> </w:t>
            </w:r>
            <w:r w:rsidRPr="00CB4160">
              <w:rPr>
                <w:rFonts w:ascii="Arial" w:eastAsia="Arial" w:hAnsi="Arial" w:cs="Arial"/>
                <w:b/>
                <w:spacing w:val="-2"/>
                <w:sz w:val="12"/>
              </w:rPr>
              <w:t>DENSITY</w:t>
            </w:r>
          </w:p>
          <w:p w14:paraId="2069E525" w14:textId="77777777" w:rsidR="00CB4160" w:rsidRPr="00CB4160" w:rsidRDefault="00CB4160" w:rsidP="00CB4160">
            <w:pPr>
              <w:widowControl w:val="0"/>
              <w:autoSpaceDE w:val="0"/>
              <w:autoSpaceDN w:val="0"/>
              <w:spacing w:after="0" w:afterAutospacing="0" w:line="139" w:lineRule="exact"/>
              <w:ind w:left="142" w:firstLine="0"/>
              <w:rPr>
                <w:rFonts w:ascii="Arial" w:eastAsia="Arial" w:hAnsi="Arial" w:cs="Arial"/>
                <w:b/>
                <w:sz w:val="12"/>
              </w:rPr>
            </w:pPr>
            <w:r w:rsidRPr="00CB4160">
              <w:rPr>
                <w:rFonts w:ascii="Arial" w:eastAsia="Arial" w:hAnsi="Arial" w:cs="Arial"/>
                <w:b/>
                <w:sz w:val="12"/>
              </w:rPr>
              <w:t>#/1000</w:t>
            </w:r>
            <w:r w:rsidRPr="00CB4160">
              <w:rPr>
                <w:rFonts w:ascii="Arial" w:eastAsia="Arial" w:hAnsi="Arial" w:cs="Arial"/>
                <w:b/>
                <w:spacing w:val="-5"/>
                <w:sz w:val="12"/>
              </w:rPr>
              <w:t xml:space="preserve"> </w:t>
            </w:r>
            <w:r w:rsidRPr="00CB4160">
              <w:rPr>
                <w:rFonts w:ascii="Arial" w:eastAsia="Arial" w:hAnsi="Arial" w:cs="Arial"/>
                <w:b/>
                <w:sz w:val="12"/>
              </w:rPr>
              <w:t>FT</w:t>
            </w:r>
            <w:r w:rsidRPr="00CB4160">
              <w:rPr>
                <w:rFonts w:ascii="Arial" w:eastAsia="Arial" w:hAnsi="Arial" w:cs="Arial"/>
                <w:b/>
                <w:spacing w:val="-10"/>
                <w:sz w:val="12"/>
              </w:rPr>
              <w:t xml:space="preserve"> </w:t>
            </w:r>
            <w:r w:rsidRPr="00CB4160">
              <w:rPr>
                <w:rFonts w:ascii="Arial" w:eastAsia="Arial" w:hAnsi="Arial" w:cs="Arial"/>
                <w:b/>
                <w:position w:val="6"/>
                <w:sz w:val="12"/>
              </w:rPr>
              <w:t>2</w:t>
            </w:r>
            <w:r w:rsidRPr="00CB4160">
              <w:rPr>
                <w:rFonts w:ascii="Arial" w:eastAsia="Arial" w:hAnsi="Arial" w:cs="Arial"/>
                <w:b/>
                <w:spacing w:val="-3"/>
                <w:position w:val="6"/>
                <w:sz w:val="12"/>
              </w:rPr>
              <w:t xml:space="preserve"> </w:t>
            </w:r>
            <w:r w:rsidRPr="00CB4160">
              <w:rPr>
                <w:rFonts w:ascii="Arial" w:eastAsia="Arial" w:hAnsi="Arial" w:cs="Arial"/>
                <w:b/>
                <w:spacing w:val="-10"/>
                <w:position w:val="6"/>
                <w:sz w:val="12"/>
              </w:rPr>
              <w:t>a</w:t>
            </w:r>
          </w:p>
        </w:tc>
        <w:tc>
          <w:tcPr>
            <w:tcW w:w="3555" w:type="dxa"/>
          </w:tcPr>
          <w:p w14:paraId="19887C95" w14:textId="77777777" w:rsidR="00CB4160" w:rsidRPr="00CB4160" w:rsidRDefault="00CB4160" w:rsidP="00CB4160">
            <w:pPr>
              <w:widowControl w:val="0"/>
              <w:autoSpaceDE w:val="0"/>
              <w:autoSpaceDN w:val="0"/>
              <w:spacing w:before="100" w:after="0" w:afterAutospacing="0" w:line="210" w:lineRule="atLeast"/>
              <w:ind w:left="1327" w:right="2" w:hanging="1305"/>
              <w:rPr>
                <w:rFonts w:ascii="Arial" w:eastAsia="Arial" w:hAnsi="Arial" w:cs="Arial"/>
                <w:b/>
                <w:sz w:val="12"/>
              </w:rPr>
            </w:pPr>
            <w:r w:rsidRPr="00CB4160">
              <w:rPr>
                <w:rFonts w:ascii="Arial" w:eastAsia="Arial" w:hAnsi="Arial" w:cs="Arial"/>
                <w:b/>
                <w:sz w:val="12"/>
              </w:rPr>
              <w:t>PEOPLE</w:t>
            </w:r>
            <w:r w:rsidRPr="00CB4160">
              <w:rPr>
                <w:rFonts w:ascii="Arial" w:eastAsia="Arial" w:hAnsi="Arial" w:cs="Arial"/>
                <w:b/>
                <w:spacing w:val="-7"/>
                <w:sz w:val="12"/>
              </w:rPr>
              <w:t xml:space="preserve"> </w:t>
            </w:r>
            <w:r w:rsidRPr="00CB4160">
              <w:rPr>
                <w:rFonts w:ascii="Arial" w:eastAsia="Arial" w:hAnsi="Arial" w:cs="Arial"/>
                <w:b/>
                <w:sz w:val="12"/>
              </w:rPr>
              <w:t>OUTDOOR</w:t>
            </w:r>
            <w:r w:rsidRPr="00CB4160">
              <w:rPr>
                <w:rFonts w:ascii="Arial" w:eastAsia="Arial" w:hAnsi="Arial" w:cs="Arial"/>
                <w:b/>
                <w:spacing w:val="-7"/>
                <w:sz w:val="12"/>
              </w:rPr>
              <w:t xml:space="preserve"> </w:t>
            </w:r>
            <w:r w:rsidRPr="00CB4160">
              <w:rPr>
                <w:rFonts w:ascii="Arial" w:eastAsia="Arial" w:hAnsi="Arial" w:cs="Arial"/>
                <w:b/>
                <w:sz w:val="12"/>
              </w:rPr>
              <w:t>AIRFLOW</w:t>
            </w:r>
            <w:r w:rsidRPr="00CB4160">
              <w:rPr>
                <w:rFonts w:ascii="Arial" w:eastAsia="Arial" w:hAnsi="Arial" w:cs="Arial"/>
                <w:b/>
                <w:spacing w:val="-7"/>
                <w:sz w:val="12"/>
              </w:rPr>
              <w:t xml:space="preserve"> </w:t>
            </w:r>
            <w:r w:rsidRPr="00CB4160">
              <w:rPr>
                <w:rFonts w:ascii="Arial" w:eastAsia="Arial" w:hAnsi="Arial" w:cs="Arial"/>
                <w:b/>
                <w:sz w:val="12"/>
              </w:rPr>
              <w:t>RATE</w:t>
            </w:r>
            <w:r w:rsidRPr="00CB4160">
              <w:rPr>
                <w:rFonts w:ascii="Arial" w:eastAsia="Arial" w:hAnsi="Arial" w:cs="Arial"/>
                <w:b/>
                <w:spacing w:val="-7"/>
                <w:sz w:val="12"/>
              </w:rPr>
              <w:t xml:space="preserve"> </w:t>
            </w:r>
            <w:r w:rsidRPr="00CB4160">
              <w:rPr>
                <w:rFonts w:ascii="Arial" w:eastAsia="Arial" w:hAnsi="Arial" w:cs="Arial"/>
                <w:b/>
                <w:sz w:val="12"/>
              </w:rPr>
              <w:t>IN</w:t>
            </w:r>
            <w:r w:rsidRPr="00CB4160">
              <w:rPr>
                <w:rFonts w:ascii="Arial" w:eastAsia="Arial" w:hAnsi="Arial" w:cs="Arial"/>
                <w:b/>
                <w:spacing w:val="-7"/>
                <w:sz w:val="12"/>
              </w:rPr>
              <w:t xml:space="preserve"> </w:t>
            </w:r>
            <w:r w:rsidRPr="00CB4160">
              <w:rPr>
                <w:rFonts w:ascii="Arial" w:eastAsia="Arial" w:hAnsi="Arial" w:cs="Arial"/>
                <w:b/>
                <w:sz w:val="12"/>
              </w:rPr>
              <w:t>BREATHING</w:t>
            </w:r>
            <w:r w:rsidRPr="00CB4160">
              <w:rPr>
                <w:rFonts w:ascii="Arial" w:eastAsia="Arial" w:hAnsi="Arial" w:cs="Arial"/>
                <w:b/>
                <w:spacing w:val="-7"/>
                <w:sz w:val="12"/>
              </w:rPr>
              <w:t xml:space="preserve"> </w:t>
            </w:r>
            <w:r w:rsidRPr="00CB4160">
              <w:rPr>
                <w:rFonts w:ascii="Arial" w:eastAsia="Arial" w:hAnsi="Arial" w:cs="Arial"/>
                <w:b/>
                <w:sz w:val="12"/>
              </w:rPr>
              <w:t>ZONE,</w:t>
            </w:r>
            <w:r w:rsidRPr="00CB4160">
              <w:rPr>
                <w:rFonts w:ascii="Arial" w:eastAsia="Arial" w:hAnsi="Arial" w:cs="Arial"/>
                <w:b/>
                <w:spacing w:val="-2"/>
                <w:sz w:val="12"/>
              </w:rPr>
              <w:t xml:space="preserve"> </w:t>
            </w:r>
            <w:r w:rsidRPr="00CB4160">
              <w:rPr>
                <w:rFonts w:ascii="Arial" w:eastAsia="Arial" w:hAnsi="Arial" w:cs="Arial"/>
                <w:b/>
                <w:i/>
                <w:sz w:val="12"/>
              </w:rPr>
              <w:t>R</w:t>
            </w:r>
            <w:r w:rsidRPr="00CB4160">
              <w:rPr>
                <w:rFonts w:ascii="Arial" w:eastAsia="Arial" w:hAnsi="Arial" w:cs="Arial"/>
                <w:b/>
                <w:i/>
                <w:spacing w:val="40"/>
                <w:sz w:val="12"/>
              </w:rPr>
              <w:t xml:space="preserve"> </w:t>
            </w:r>
            <w:r w:rsidRPr="00CB4160">
              <w:rPr>
                <w:rFonts w:ascii="Arial" w:eastAsia="Arial" w:hAnsi="Arial" w:cs="Arial"/>
                <w:b/>
                <w:i/>
                <w:position w:val="-2"/>
                <w:sz w:val="12"/>
              </w:rPr>
              <w:t>p</w:t>
            </w:r>
            <w:r w:rsidRPr="00CB4160">
              <w:rPr>
                <w:rFonts w:ascii="Arial" w:eastAsia="Arial" w:hAnsi="Arial" w:cs="Arial"/>
                <w:b/>
                <w:i/>
                <w:spacing w:val="-9"/>
                <w:position w:val="-2"/>
                <w:sz w:val="12"/>
              </w:rPr>
              <w:t xml:space="preserve"> </w:t>
            </w:r>
            <w:r w:rsidRPr="00CB4160">
              <w:rPr>
                <w:rFonts w:ascii="Arial" w:eastAsia="Arial" w:hAnsi="Arial" w:cs="Arial"/>
                <w:b/>
                <w:sz w:val="12"/>
              </w:rPr>
              <w:t>CFM/PERSON</w:t>
            </w:r>
          </w:p>
        </w:tc>
        <w:tc>
          <w:tcPr>
            <w:tcW w:w="3285" w:type="dxa"/>
          </w:tcPr>
          <w:p w14:paraId="24202630" w14:textId="77777777" w:rsidR="00CB4160" w:rsidRPr="00CB4160" w:rsidRDefault="00CB4160" w:rsidP="00CB4160">
            <w:pPr>
              <w:widowControl w:val="0"/>
              <w:autoSpaceDE w:val="0"/>
              <w:autoSpaceDN w:val="0"/>
              <w:spacing w:before="49" w:after="0" w:afterAutospacing="0"/>
              <w:ind w:left="0" w:firstLine="0"/>
              <w:rPr>
                <w:rFonts w:ascii="Arial" w:eastAsia="Arial" w:hAnsi="Arial" w:cs="Arial"/>
                <w:b/>
                <w:sz w:val="12"/>
              </w:rPr>
            </w:pPr>
          </w:p>
          <w:p w14:paraId="0065D2E9" w14:textId="77777777" w:rsidR="00CB4160" w:rsidRPr="00CB4160" w:rsidRDefault="00CB4160" w:rsidP="00CB4160">
            <w:pPr>
              <w:widowControl w:val="0"/>
              <w:autoSpaceDE w:val="0"/>
              <w:autoSpaceDN w:val="0"/>
              <w:spacing w:after="0" w:afterAutospacing="0" w:line="129" w:lineRule="exact"/>
              <w:ind w:left="18" w:right="9" w:firstLine="0"/>
              <w:jc w:val="center"/>
              <w:rPr>
                <w:rFonts w:ascii="Arial" w:eastAsia="Arial" w:hAnsi="Arial" w:cs="Arial"/>
                <w:b/>
                <w:sz w:val="12"/>
              </w:rPr>
            </w:pPr>
            <w:r w:rsidRPr="00CB4160">
              <w:rPr>
                <w:rFonts w:ascii="Arial" w:eastAsia="Arial" w:hAnsi="Arial" w:cs="Arial"/>
                <w:b/>
                <w:sz w:val="12"/>
              </w:rPr>
              <w:t>AREA</w:t>
            </w:r>
            <w:r w:rsidRPr="00CB4160">
              <w:rPr>
                <w:rFonts w:ascii="Arial" w:eastAsia="Arial" w:hAnsi="Arial" w:cs="Arial"/>
                <w:b/>
                <w:spacing w:val="-8"/>
                <w:sz w:val="12"/>
              </w:rPr>
              <w:t xml:space="preserve"> </w:t>
            </w:r>
            <w:r w:rsidRPr="00CB4160">
              <w:rPr>
                <w:rFonts w:ascii="Arial" w:eastAsia="Arial" w:hAnsi="Arial" w:cs="Arial"/>
                <w:b/>
                <w:sz w:val="12"/>
              </w:rPr>
              <w:t>OUTDOOR</w:t>
            </w:r>
            <w:r w:rsidRPr="00CB4160">
              <w:rPr>
                <w:rFonts w:ascii="Arial" w:eastAsia="Arial" w:hAnsi="Arial" w:cs="Arial"/>
                <w:b/>
                <w:spacing w:val="-8"/>
                <w:sz w:val="12"/>
              </w:rPr>
              <w:t xml:space="preserve"> </w:t>
            </w:r>
            <w:r w:rsidRPr="00CB4160">
              <w:rPr>
                <w:rFonts w:ascii="Arial" w:eastAsia="Arial" w:hAnsi="Arial" w:cs="Arial"/>
                <w:b/>
                <w:sz w:val="12"/>
              </w:rPr>
              <w:t>AIRFLOW</w:t>
            </w:r>
            <w:r w:rsidRPr="00CB4160">
              <w:rPr>
                <w:rFonts w:ascii="Arial" w:eastAsia="Arial" w:hAnsi="Arial" w:cs="Arial"/>
                <w:b/>
                <w:spacing w:val="-8"/>
                <w:sz w:val="12"/>
              </w:rPr>
              <w:t xml:space="preserve"> </w:t>
            </w:r>
            <w:r w:rsidRPr="00CB4160">
              <w:rPr>
                <w:rFonts w:ascii="Arial" w:eastAsia="Arial" w:hAnsi="Arial" w:cs="Arial"/>
                <w:b/>
                <w:sz w:val="12"/>
              </w:rPr>
              <w:t>RATE</w:t>
            </w:r>
            <w:r w:rsidRPr="00CB4160">
              <w:rPr>
                <w:rFonts w:ascii="Arial" w:eastAsia="Arial" w:hAnsi="Arial" w:cs="Arial"/>
                <w:b/>
                <w:spacing w:val="-8"/>
                <w:sz w:val="12"/>
              </w:rPr>
              <w:t xml:space="preserve"> </w:t>
            </w:r>
            <w:r w:rsidRPr="00CB4160">
              <w:rPr>
                <w:rFonts w:ascii="Arial" w:eastAsia="Arial" w:hAnsi="Arial" w:cs="Arial"/>
                <w:b/>
                <w:sz w:val="12"/>
              </w:rPr>
              <w:t>IN</w:t>
            </w:r>
            <w:r w:rsidRPr="00CB4160">
              <w:rPr>
                <w:rFonts w:ascii="Arial" w:eastAsia="Arial" w:hAnsi="Arial" w:cs="Arial"/>
                <w:b/>
                <w:spacing w:val="-8"/>
                <w:sz w:val="12"/>
              </w:rPr>
              <w:t xml:space="preserve"> </w:t>
            </w:r>
            <w:r w:rsidRPr="00CB4160">
              <w:rPr>
                <w:rFonts w:ascii="Arial" w:eastAsia="Arial" w:hAnsi="Arial" w:cs="Arial"/>
                <w:b/>
                <w:sz w:val="12"/>
              </w:rPr>
              <w:t>BREATHING</w:t>
            </w:r>
            <w:r w:rsidRPr="00CB4160">
              <w:rPr>
                <w:rFonts w:ascii="Arial" w:eastAsia="Arial" w:hAnsi="Arial" w:cs="Arial"/>
                <w:b/>
                <w:spacing w:val="-8"/>
                <w:sz w:val="12"/>
              </w:rPr>
              <w:t xml:space="preserve"> </w:t>
            </w:r>
            <w:r w:rsidRPr="00CB4160">
              <w:rPr>
                <w:rFonts w:ascii="Arial" w:eastAsia="Arial" w:hAnsi="Arial" w:cs="Arial"/>
                <w:b/>
                <w:spacing w:val="-4"/>
                <w:sz w:val="12"/>
              </w:rPr>
              <w:t>ZONE,</w:t>
            </w:r>
          </w:p>
          <w:p w14:paraId="5D58F575" w14:textId="77777777" w:rsidR="00CB4160" w:rsidRPr="00CB4160" w:rsidRDefault="00CB4160" w:rsidP="00CB4160">
            <w:pPr>
              <w:widowControl w:val="0"/>
              <w:autoSpaceDE w:val="0"/>
              <w:autoSpaceDN w:val="0"/>
              <w:spacing w:after="0" w:afterAutospacing="0" w:line="204" w:lineRule="exact"/>
              <w:ind w:left="18" w:right="2" w:firstLine="0"/>
              <w:jc w:val="center"/>
              <w:rPr>
                <w:rFonts w:ascii="Arial" w:eastAsia="Arial" w:hAnsi="Arial" w:cs="Arial"/>
                <w:b/>
                <w:sz w:val="12"/>
              </w:rPr>
            </w:pPr>
            <w:r w:rsidRPr="00CB4160">
              <w:rPr>
                <w:rFonts w:ascii="Arial" w:eastAsia="Arial" w:hAnsi="Arial" w:cs="Arial"/>
                <w:b/>
                <w:i/>
                <w:sz w:val="12"/>
              </w:rPr>
              <w:t>R</w:t>
            </w:r>
            <w:r w:rsidRPr="00CB4160">
              <w:rPr>
                <w:rFonts w:ascii="Arial" w:eastAsia="Arial" w:hAnsi="Arial" w:cs="Arial"/>
                <w:b/>
                <w:i/>
                <w:spacing w:val="-4"/>
                <w:sz w:val="12"/>
              </w:rPr>
              <w:t xml:space="preserve"> </w:t>
            </w:r>
            <w:r w:rsidRPr="00CB4160">
              <w:rPr>
                <w:rFonts w:ascii="Arial" w:eastAsia="Arial" w:hAnsi="Arial" w:cs="Arial"/>
                <w:b/>
                <w:i/>
                <w:position w:val="-2"/>
                <w:sz w:val="12"/>
              </w:rPr>
              <w:t>a</w:t>
            </w:r>
            <w:r w:rsidRPr="00CB4160">
              <w:rPr>
                <w:rFonts w:ascii="Arial" w:eastAsia="Arial" w:hAnsi="Arial" w:cs="Arial"/>
                <w:b/>
                <w:i/>
                <w:spacing w:val="3"/>
                <w:position w:val="-2"/>
                <w:sz w:val="12"/>
              </w:rPr>
              <w:t xml:space="preserve"> </w:t>
            </w:r>
            <w:r w:rsidRPr="00CB4160">
              <w:rPr>
                <w:rFonts w:ascii="Arial" w:eastAsia="Arial" w:hAnsi="Arial" w:cs="Arial"/>
                <w:b/>
                <w:sz w:val="12"/>
              </w:rPr>
              <w:t>CFM/FT</w:t>
            </w:r>
            <w:r w:rsidRPr="00CB4160">
              <w:rPr>
                <w:rFonts w:ascii="Arial" w:eastAsia="Arial" w:hAnsi="Arial" w:cs="Arial"/>
                <w:b/>
                <w:spacing w:val="-9"/>
                <w:sz w:val="12"/>
              </w:rPr>
              <w:t xml:space="preserve"> </w:t>
            </w:r>
            <w:r w:rsidRPr="00CB4160">
              <w:rPr>
                <w:rFonts w:ascii="Arial" w:eastAsia="Arial" w:hAnsi="Arial" w:cs="Arial"/>
                <w:b/>
                <w:position w:val="6"/>
                <w:sz w:val="12"/>
              </w:rPr>
              <w:t>2</w:t>
            </w:r>
            <w:r w:rsidRPr="00CB4160">
              <w:rPr>
                <w:rFonts w:ascii="Arial" w:eastAsia="Arial" w:hAnsi="Arial" w:cs="Arial"/>
                <w:b/>
                <w:spacing w:val="-3"/>
                <w:position w:val="6"/>
                <w:sz w:val="12"/>
              </w:rPr>
              <w:t xml:space="preserve"> </w:t>
            </w:r>
            <w:r w:rsidRPr="00CB4160">
              <w:rPr>
                <w:rFonts w:ascii="Arial" w:eastAsia="Arial" w:hAnsi="Arial" w:cs="Arial"/>
                <w:b/>
                <w:spacing w:val="-10"/>
                <w:position w:val="6"/>
                <w:sz w:val="12"/>
              </w:rPr>
              <w:t>a</w:t>
            </w:r>
          </w:p>
        </w:tc>
        <w:tc>
          <w:tcPr>
            <w:tcW w:w="1770" w:type="dxa"/>
          </w:tcPr>
          <w:p w14:paraId="38CD67EA" w14:textId="77777777" w:rsidR="00CB4160" w:rsidRPr="00CB4160" w:rsidRDefault="00CB4160" w:rsidP="00CB4160">
            <w:pPr>
              <w:widowControl w:val="0"/>
              <w:autoSpaceDE w:val="0"/>
              <w:autoSpaceDN w:val="0"/>
              <w:spacing w:before="59" w:after="0" w:afterAutospacing="0"/>
              <w:ind w:left="0" w:firstLine="0"/>
              <w:rPr>
                <w:rFonts w:ascii="Arial" w:eastAsia="Arial" w:hAnsi="Arial" w:cs="Arial"/>
                <w:b/>
                <w:sz w:val="12"/>
              </w:rPr>
            </w:pPr>
          </w:p>
          <w:p w14:paraId="3B185F23" w14:textId="77777777" w:rsidR="00CB4160" w:rsidRPr="00CB4160" w:rsidRDefault="00CB4160" w:rsidP="00CB4160">
            <w:pPr>
              <w:widowControl w:val="0"/>
              <w:autoSpaceDE w:val="0"/>
              <w:autoSpaceDN w:val="0"/>
              <w:spacing w:after="0" w:afterAutospacing="0" w:line="218" w:lineRule="auto"/>
              <w:ind w:left="570" w:right="105" w:hanging="450"/>
              <w:rPr>
                <w:rFonts w:ascii="Arial" w:eastAsia="Arial" w:hAnsi="Arial" w:cs="Arial"/>
                <w:b/>
                <w:sz w:val="12"/>
              </w:rPr>
            </w:pPr>
            <w:r w:rsidRPr="00CB4160">
              <w:rPr>
                <w:rFonts w:ascii="Arial" w:eastAsia="Arial" w:hAnsi="Arial" w:cs="Arial"/>
                <w:b/>
                <w:sz w:val="12"/>
              </w:rPr>
              <w:t>EXHAUST</w:t>
            </w:r>
            <w:r w:rsidRPr="00CB4160">
              <w:rPr>
                <w:rFonts w:ascii="Arial" w:eastAsia="Arial" w:hAnsi="Arial" w:cs="Arial"/>
                <w:b/>
                <w:spacing w:val="-9"/>
                <w:sz w:val="12"/>
              </w:rPr>
              <w:t xml:space="preserve"> </w:t>
            </w:r>
            <w:r w:rsidRPr="00CB4160">
              <w:rPr>
                <w:rFonts w:ascii="Arial" w:eastAsia="Arial" w:hAnsi="Arial" w:cs="Arial"/>
                <w:b/>
                <w:sz w:val="12"/>
              </w:rPr>
              <w:t>AIRFLOW</w:t>
            </w:r>
            <w:r w:rsidRPr="00CB4160">
              <w:rPr>
                <w:rFonts w:ascii="Arial" w:eastAsia="Arial" w:hAnsi="Arial" w:cs="Arial"/>
                <w:b/>
                <w:spacing w:val="-8"/>
                <w:sz w:val="12"/>
              </w:rPr>
              <w:t xml:space="preserve"> </w:t>
            </w:r>
            <w:r w:rsidRPr="00CB4160">
              <w:rPr>
                <w:rFonts w:ascii="Arial" w:eastAsia="Arial" w:hAnsi="Arial" w:cs="Arial"/>
                <w:b/>
                <w:sz w:val="12"/>
              </w:rPr>
              <w:t>RATE</w:t>
            </w:r>
            <w:r w:rsidRPr="00CB4160">
              <w:rPr>
                <w:rFonts w:ascii="Arial" w:eastAsia="Arial" w:hAnsi="Arial" w:cs="Arial"/>
                <w:b/>
                <w:spacing w:val="40"/>
                <w:sz w:val="12"/>
              </w:rPr>
              <w:t xml:space="preserve"> </w:t>
            </w:r>
            <w:r w:rsidRPr="00CB4160">
              <w:rPr>
                <w:rFonts w:ascii="Arial" w:eastAsia="Arial" w:hAnsi="Arial" w:cs="Arial"/>
                <w:b/>
                <w:sz w:val="12"/>
              </w:rPr>
              <w:t>CFM/FT</w:t>
            </w:r>
            <w:r w:rsidRPr="00CB4160">
              <w:rPr>
                <w:rFonts w:ascii="Arial" w:eastAsia="Arial" w:hAnsi="Arial" w:cs="Arial"/>
                <w:b/>
                <w:spacing w:val="-1"/>
                <w:sz w:val="12"/>
              </w:rPr>
              <w:t xml:space="preserve"> </w:t>
            </w:r>
            <w:r w:rsidRPr="00CB4160">
              <w:rPr>
                <w:rFonts w:ascii="Arial" w:eastAsia="Arial" w:hAnsi="Arial" w:cs="Arial"/>
                <w:b/>
                <w:position w:val="6"/>
                <w:sz w:val="12"/>
              </w:rPr>
              <w:t>2 a</w:t>
            </w:r>
          </w:p>
        </w:tc>
      </w:tr>
      <w:tr w:rsidR="00CB4160" w:rsidRPr="00CB4160" w14:paraId="3E84F1BF" w14:textId="77777777" w:rsidTr="0057653B">
        <w:trPr>
          <w:trHeight w:val="180"/>
        </w:trPr>
        <w:tc>
          <w:tcPr>
            <w:tcW w:w="1455" w:type="dxa"/>
          </w:tcPr>
          <w:p w14:paraId="675373B1" w14:textId="77777777" w:rsidR="00CB4160" w:rsidRPr="00CB4160" w:rsidRDefault="00CB4160" w:rsidP="00CB4160">
            <w:pPr>
              <w:widowControl w:val="0"/>
              <w:autoSpaceDE w:val="0"/>
              <w:autoSpaceDN w:val="0"/>
              <w:spacing w:before="7" w:after="0" w:afterAutospacing="0"/>
              <w:ind w:left="7" w:firstLine="0"/>
              <w:rPr>
                <w:rFonts w:ascii="Arial" w:eastAsia="Arial" w:hAnsi="Arial" w:cs="Arial"/>
                <w:b/>
                <w:sz w:val="12"/>
              </w:rPr>
            </w:pPr>
            <w:r w:rsidRPr="00CB4160">
              <w:rPr>
                <w:rFonts w:ascii="Arial" w:eastAsia="Arial" w:hAnsi="Arial" w:cs="Arial"/>
                <w:b/>
                <w:sz w:val="12"/>
              </w:rPr>
              <w:t>Public</w:t>
            </w:r>
            <w:r w:rsidRPr="00CB4160">
              <w:rPr>
                <w:rFonts w:ascii="Arial" w:eastAsia="Arial" w:hAnsi="Arial" w:cs="Arial"/>
                <w:b/>
                <w:spacing w:val="-6"/>
                <w:sz w:val="12"/>
              </w:rPr>
              <w:t xml:space="preserve"> </w:t>
            </w:r>
            <w:r w:rsidRPr="00CB4160">
              <w:rPr>
                <w:rFonts w:ascii="Arial" w:eastAsia="Arial" w:hAnsi="Arial" w:cs="Arial"/>
                <w:b/>
                <w:spacing w:val="-2"/>
                <w:sz w:val="12"/>
              </w:rPr>
              <w:t>spaces</w:t>
            </w:r>
          </w:p>
        </w:tc>
        <w:tc>
          <w:tcPr>
            <w:tcW w:w="1020" w:type="dxa"/>
          </w:tcPr>
          <w:p w14:paraId="078A49FC" w14:textId="77777777" w:rsidR="00CB4160" w:rsidRPr="00CB4160" w:rsidRDefault="00CB4160" w:rsidP="00CB4160">
            <w:pPr>
              <w:widowControl w:val="0"/>
              <w:autoSpaceDE w:val="0"/>
              <w:autoSpaceDN w:val="0"/>
              <w:spacing w:after="0" w:afterAutospacing="0"/>
              <w:ind w:left="0" w:firstLine="0"/>
              <w:rPr>
                <w:rFonts w:ascii="Times New Roman" w:eastAsia="Arial" w:hAnsi="Arial" w:cs="Arial"/>
                <w:sz w:val="12"/>
              </w:rPr>
            </w:pPr>
          </w:p>
        </w:tc>
        <w:tc>
          <w:tcPr>
            <w:tcW w:w="3555" w:type="dxa"/>
          </w:tcPr>
          <w:p w14:paraId="5F45059D" w14:textId="77777777" w:rsidR="00CB4160" w:rsidRPr="00CB4160" w:rsidRDefault="00CB4160" w:rsidP="00CB4160">
            <w:pPr>
              <w:widowControl w:val="0"/>
              <w:autoSpaceDE w:val="0"/>
              <w:autoSpaceDN w:val="0"/>
              <w:spacing w:after="0" w:afterAutospacing="0"/>
              <w:ind w:left="0" w:firstLine="0"/>
              <w:rPr>
                <w:rFonts w:ascii="Times New Roman" w:eastAsia="Arial" w:hAnsi="Arial" w:cs="Arial"/>
                <w:sz w:val="12"/>
              </w:rPr>
            </w:pPr>
          </w:p>
        </w:tc>
        <w:tc>
          <w:tcPr>
            <w:tcW w:w="3285" w:type="dxa"/>
          </w:tcPr>
          <w:p w14:paraId="75F5334B" w14:textId="77777777" w:rsidR="00CB4160" w:rsidRPr="00CB4160" w:rsidRDefault="00CB4160" w:rsidP="00CB4160">
            <w:pPr>
              <w:widowControl w:val="0"/>
              <w:autoSpaceDE w:val="0"/>
              <w:autoSpaceDN w:val="0"/>
              <w:spacing w:after="0" w:afterAutospacing="0"/>
              <w:ind w:left="0" w:firstLine="0"/>
              <w:rPr>
                <w:rFonts w:ascii="Times New Roman" w:eastAsia="Arial" w:hAnsi="Arial" w:cs="Arial"/>
                <w:sz w:val="12"/>
              </w:rPr>
            </w:pPr>
          </w:p>
        </w:tc>
        <w:tc>
          <w:tcPr>
            <w:tcW w:w="1770" w:type="dxa"/>
          </w:tcPr>
          <w:p w14:paraId="5ABDCD97" w14:textId="77777777" w:rsidR="00CB4160" w:rsidRPr="00CB4160" w:rsidRDefault="00CB4160" w:rsidP="00CB4160">
            <w:pPr>
              <w:widowControl w:val="0"/>
              <w:autoSpaceDE w:val="0"/>
              <w:autoSpaceDN w:val="0"/>
              <w:spacing w:after="0" w:afterAutospacing="0"/>
              <w:ind w:left="0" w:firstLine="0"/>
              <w:rPr>
                <w:rFonts w:ascii="Times New Roman" w:eastAsia="Arial" w:hAnsi="Arial" w:cs="Arial"/>
                <w:sz w:val="12"/>
              </w:rPr>
            </w:pPr>
          </w:p>
        </w:tc>
      </w:tr>
      <w:tr w:rsidR="00CB4160" w:rsidRPr="00CB4160" w14:paraId="402DF09D" w14:textId="77777777" w:rsidTr="0057653B">
        <w:trPr>
          <w:trHeight w:val="180"/>
        </w:trPr>
        <w:tc>
          <w:tcPr>
            <w:tcW w:w="1455" w:type="dxa"/>
          </w:tcPr>
          <w:p w14:paraId="0D3B08B4" w14:textId="77777777" w:rsidR="00CB4160" w:rsidRPr="00CB4160" w:rsidRDefault="00CB4160" w:rsidP="00CB4160">
            <w:pPr>
              <w:widowControl w:val="0"/>
              <w:autoSpaceDE w:val="0"/>
              <w:autoSpaceDN w:val="0"/>
              <w:spacing w:before="7" w:after="0" w:afterAutospacing="0"/>
              <w:ind w:left="7" w:firstLine="0"/>
              <w:rPr>
                <w:rFonts w:ascii="Arial" w:eastAsia="Arial" w:hAnsi="Arial" w:cs="Arial"/>
                <w:sz w:val="12"/>
              </w:rPr>
            </w:pPr>
            <w:r w:rsidRPr="00CB4160">
              <w:rPr>
                <w:rFonts w:ascii="Arial" w:eastAsia="Arial" w:hAnsi="Arial" w:cs="Arial"/>
                <w:spacing w:val="-2"/>
                <w:sz w:val="12"/>
              </w:rPr>
              <w:t>Corridors</w:t>
            </w:r>
          </w:p>
        </w:tc>
        <w:tc>
          <w:tcPr>
            <w:tcW w:w="1020" w:type="dxa"/>
          </w:tcPr>
          <w:p w14:paraId="2CC98C7A" w14:textId="77777777" w:rsidR="00CB4160" w:rsidRPr="00CB4160" w:rsidRDefault="00CB4160" w:rsidP="00CB4160">
            <w:pPr>
              <w:widowControl w:val="0"/>
              <w:autoSpaceDE w:val="0"/>
              <w:autoSpaceDN w:val="0"/>
              <w:spacing w:before="7" w:after="0" w:afterAutospacing="0"/>
              <w:ind w:left="19" w:right="4" w:firstLine="0"/>
              <w:jc w:val="center"/>
              <w:rPr>
                <w:rFonts w:ascii="Arial" w:eastAsia="Arial" w:hAnsi="Arial" w:cs="Arial"/>
                <w:sz w:val="12"/>
              </w:rPr>
            </w:pPr>
            <w:r w:rsidRPr="00CB4160">
              <w:rPr>
                <w:rFonts w:ascii="Arial" w:eastAsia="Arial" w:hAnsi="Arial" w:cs="Arial"/>
                <w:spacing w:val="-10"/>
                <w:sz w:val="12"/>
              </w:rPr>
              <w:t>—</w:t>
            </w:r>
          </w:p>
        </w:tc>
        <w:tc>
          <w:tcPr>
            <w:tcW w:w="3555" w:type="dxa"/>
          </w:tcPr>
          <w:p w14:paraId="4B1EE8CE" w14:textId="77777777" w:rsidR="00CB4160" w:rsidRPr="00CB4160" w:rsidRDefault="00CB4160" w:rsidP="00CB4160">
            <w:pPr>
              <w:widowControl w:val="0"/>
              <w:autoSpaceDE w:val="0"/>
              <w:autoSpaceDN w:val="0"/>
              <w:spacing w:before="7" w:after="0" w:afterAutospacing="0"/>
              <w:ind w:left="21" w:right="6" w:firstLine="0"/>
              <w:jc w:val="center"/>
              <w:rPr>
                <w:rFonts w:ascii="Arial" w:eastAsia="Arial" w:hAnsi="Arial" w:cs="Arial"/>
                <w:sz w:val="12"/>
              </w:rPr>
            </w:pPr>
            <w:r w:rsidRPr="00CB4160">
              <w:rPr>
                <w:rFonts w:ascii="Arial" w:eastAsia="Arial" w:hAnsi="Arial" w:cs="Arial"/>
                <w:spacing w:val="-10"/>
                <w:sz w:val="12"/>
              </w:rPr>
              <w:t>—</w:t>
            </w:r>
          </w:p>
        </w:tc>
        <w:tc>
          <w:tcPr>
            <w:tcW w:w="3285" w:type="dxa"/>
          </w:tcPr>
          <w:p w14:paraId="7BD6016C" w14:textId="77777777" w:rsidR="00CB4160" w:rsidRPr="00CB4160" w:rsidRDefault="00CB4160" w:rsidP="00CB4160">
            <w:pPr>
              <w:widowControl w:val="0"/>
              <w:autoSpaceDE w:val="0"/>
              <w:autoSpaceDN w:val="0"/>
              <w:spacing w:before="7" w:after="0" w:afterAutospacing="0"/>
              <w:ind w:left="18" w:right="10" w:firstLine="0"/>
              <w:jc w:val="center"/>
              <w:rPr>
                <w:rFonts w:ascii="Arial" w:eastAsia="Arial" w:hAnsi="Arial" w:cs="Arial"/>
                <w:sz w:val="12"/>
              </w:rPr>
            </w:pPr>
            <w:r w:rsidRPr="00CB4160">
              <w:rPr>
                <w:rFonts w:ascii="Arial" w:eastAsia="Arial" w:hAnsi="Arial" w:cs="Arial"/>
                <w:spacing w:val="-4"/>
                <w:sz w:val="12"/>
              </w:rPr>
              <w:t>0.06</w:t>
            </w:r>
          </w:p>
        </w:tc>
        <w:tc>
          <w:tcPr>
            <w:tcW w:w="1770" w:type="dxa"/>
          </w:tcPr>
          <w:p w14:paraId="5C017D3A" w14:textId="77777777" w:rsidR="00CB4160" w:rsidRPr="00CB4160" w:rsidRDefault="00CB4160" w:rsidP="00CB4160">
            <w:pPr>
              <w:widowControl w:val="0"/>
              <w:autoSpaceDE w:val="0"/>
              <w:autoSpaceDN w:val="0"/>
              <w:spacing w:before="7" w:after="0" w:afterAutospacing="0"/>
              <w:ind w:left="21" w:right="6" w:firstLine="0"/>
              <w:jc w:val="center"/>
              <w:rPr>
                <w:rFonts w:ascii="Arial" w:eastAsia="Arial" w:hAnsi="Arial" w:cs="Arial"/>
                <w:sz w:val="12"/>
              </w:rPr>
            </w:pPr>
            <w:r w:rsidRPr="00CB4160">
              <w:rPr>
                <w:rFonts w:ascii="Arial" w:eastAsia="Arial" w:hAnsi="Arial" w:cs="Arial"/>
                <w:spacing w:val="-10"/>
                <w:sz w:val="12"/>
              </w:rPr>
              <w:t>—</w:t>
            </w:r>
          </w:p>
        </w:tc>
      </w:tr>
      <w:tr w:rsidR="00CB4160" w:rsidRPr="00CB4160" w14:paraId="02F92335" w14:textId="77777777" w:rsidTr="0057653B">
        <w:trPr>
          <w:trHeight w:val="180"/>
        </w:trPr>
        <w:tc>
          <w:tcPr>
            <w:tcW w:w="1455" w:type="dxa"/>
          </w:tcPr>
          <w:p w14:paraId="3D748902" w14:textId="77777777" w:rsidR="00CB4160" w:rsidRPr="00CB4160" w:rsidRDefault="00CB4160" w:rsidP="00CB4160">
            <w:pPr>
              <w:widowControl w:val="0"/>
              <w:autoSpaceDE w:val="0"/>
              <w:autoSpaceDN w:val="0"/>
              <w:spacing w:before="7" w:after="0" w:afterAutospacing="0"/>
              <w:ind w:left="7" w:firstLine="0"/>
              <w:rPr>
                <w:rFonts w:ascii="Arial" w:eastAsia="Arial" w:hAnsi="Arial" w:cs="Arial"/>
                <w:sz w:val="12"/>
              </w:rPr>
            </w:pPr>
            <w:r w:rsidRPr="00CB4160">
              <w:rPr>
                <w:rFonts w:ascii="Arial" w:eastAsia="Arial" w:hAnsi="Arial" w:cs="Arial"/>
                <w:spacing w:val="-2"/>
                <w:sz w:val="12"/>
              </w:rPr>
              <w:t>Courtrooms</w:t>
            </w:r>
          </w:p>
        </w:tc>
        <w:tc>
          <w:tcPr>
            <w:tcW w:w="1020" w:type="dxa"/>
          </w:tcPr>
          <w:p w14:paraId="3AB8E0A0" w14:textId="77777777" w:rsidR="00CB4160" w:rsidRPr="00CB4160" w:rsidRDefault="00CB4160" w:rsidP="00CB4160">
            <w:pPr>
              <w:widowControl w:val="0"/>
              <w:autoSpaceDE w:val="0"/>
              <w:autoSpaceDN w:val="0"/>
              <w:spacing w:before="7" w:after="0" w:afterAutospacing="0"/>
              <w:ind w:left="19" w:right="6" w:firstLine="0"/>
              <w:jc w:val="center"/>
              <w:rPr>
                <w:rFonts w:ascii="Arial" w:eastAsia="Arial" w:hAnsi="Arial" w:cs="Arial"/>
                <w:sz w:val="12"/>
              </w:rPr>
            </w:pPr>
            <w:r w:rsidRPr="00CB4160">
              <w:rPr>
                <w:rFonts w:ascii="Arial" w:eastAsia="Arial" w:hAnsi="Arial" w:cs="Arial"/>
                <w:spacing w:val="-5"/>
                <w:sz w:val="12"/>
              </w:rPr>
              <w:t>70</w:t>
            </w:r>
          </w:p>
        </w:tc>
        <w:tc>
          <w:tcPr>
            <w:tcW w:w="3555" w:type="dxa"/>
          </w:tcPr>
          <w:p w14:paraId="618E3E3A" w14:textId="77777777" w:rsidR="00CB4160" w:rsidRPr="00CB4160" w:rsidRDefault="00CB4160" w:rsidP="00CB4160">
            <w:pPr>
              <w:widowControl w:val="0"/>
              <w:autoSpaceDE w:val="0"/>
              <w:autoSpaceDN w:val="0"/>
              <w:spacing w:before="7" w:after="0" w:afterAutospacing="0"/>
              <w:ind w:left="21" w:firstLine="0"/>
              <w:jc w:val="center"/>
              <w:rPr>
                <w:rFonts w:ascii="Arial" w:eastAsia="Arial" w:hAnsi="Arial" w:cs="Arial"/>
                <w:sz w:val="12"/>
              </w:rPr>
            </w:pPr>
            <w:r w:rsidRPr="00CB4160">
              <w:rPr>
                <w:rFonts w:ascii="Arial" w:eastAsia="Arial" w:hAnsi="Arial" w:cs="Arial"/>
                <w:spacing w:val="-10"/>
                <w:sz w:val="12"/>
              </w:rPr>
              <w:t>5</w:t>
            </w:r>
          </w:p>
        </w:tc>
        <w:tc>
          <w:tcPr>
            <w:tcW w:w="3285" w:type="dxa"/>
          </w:tcPr>
          <w:p w14:paraId="28F62AB0" w14:textId="77777777" w:rsidR="00CB4160" w:rsidRPr="00CB4160" w:rsidRDefault="00CB4160" w:rsidP="00CB4160">
            <w:pPr>
              <w:widowControl w:val="0"/>
              <w:autoSpaceDE w:val="0"/>
              <w:autoSpaceDN w:val="0"/>
              <w:spacing w:before="7" w:after="0" w:afterAutospacing="0"/>
              <w:ind w:left="18" w:right="10" w:firstLine="0"/>
              <w:jc w:val="center"/>
              <w:rPr>
                <w:rFonts w:ascii="Arial" w:eastAsia="Arial" w:hAnsi="Arial" w:cs="Arial"/>
                <w:sz w:val="12"/>
              </w:rPr>
            </w:pPr>
            <w:r w:rsidRPr="00CB4160">
              <w:rPr>
                <w:rFonts w:ascii="Arial" w:eastAsia="Arial" w:hAnsi="Arial" w:cs="Arial"/>
                <w:spacing w:val="-4"/>
                <w:sz w:val="12"/>
              </w:rPr>
              <w:t>0.06</w:t>
            </w:r>
          </w:p>
        </w:tc>
        <w:tc>
          <w:tcPr>
            <w:tcW w:w="1770" w:type="dxa"/>
          </w:tcPr>
          <w:p w14:paraId="06D05FD5" w14:textId="77777777" w:rsidR="00CB4160" w:rsidRPr="00CB4160" w:rsidRDefault="00CB4160" w:rsidP="00CB4160">
            <w:pPr>
              <w:widowControl w:val="0"/>
              <w:autoSpaceDE w:val="0"/>
              <w:autoSpaceDN w:val="0"/>
              <w:spacing w:before="7" w:after="0" w:afterAutospacing="0"/>
              <w:ind w:left="21" w:right="6" w:firstLine="0"/>
              <w:jc w:val="center"/>
              <w:rPr>
                <w:rFonts w:ascii="Arial" w:eastAsia="Arial" w:hAnsi="Arial" w:cs="Arial"/>
                <w:sz w:val="12"/>
              </w:rPr>
            </w:pPr>
            <w:r w:rsidRPr="00CB4160">
              <w:rPr>
                <w:rFonts w:ascii="Arial" w:eastAsia="Arial" w:hAnsi="Arial" w:cs="Arial"/>
                <w:spacing w:val="-10"/>
                <w:sz w:val="12"/>
              </w:rPr>
              <w:t>—</w:t>
            </w:r>
          </w:p>
        </w:tc>
      </w:tr>
      <w:tr w:rsidR="00CB4160" w:rsidRPr="00CB4160" w14:paraId="1869F7BD" w14:textId="77777777" w:rsidTr="0057653B">
        <w:trPr>
          <w:trHeight w:val="180"/>
        </w:trPr>
        <w:tc>
          <w:tcPr>
            <w:tcW w:w="1455" w:type="dxa"/>
          </w:tcPr>
          <w:p w14:paraId="2AC85DE7" w14:textId="77777777" w:rsidR="00CB4160" w:rsidRPr="00CB4160" w:rsidRDefault="00CB4160" w:rsidP="00CB4160">
            <w:pPr>
              <w:widowControl w:val="0"/>
              <w:autoSpaceDE w:val="0"/>
              <w:autoSpaceDN w:val="0"/>
              <w:spacing w:before="7" w:after="0" w:afterAutospacing="0"/>
              <w:ind w:left="7" w:firstLine="0"/>
              <w:rPr>
                <w:rFonts w:ascii="Arial" w:eastAsia="Arial" w:hAnsi="Arial" w:cs="Arial"/>
                <w:sz w:val="12"/>
              </w:rPr>
            </w:pPr>
            <w:r w:rsidRPr="00CB4160">
              <w:rPr>
                <w:rFonts w:ascii="Arial" w:eastAsia="Arial" w:hAnsi="Arial" w:cs="Arial"/>
                <w:spacing w:val="-2"/>
                <w:sz w:val="12"/>
              </w:rPr>
              <w:t>Elevator</w:t>
            </w:r>
            <w:r w:rsidRPr="00CB4160">
              <w:rPr>
                <w:rFonts w:ascii="Arial" w:eastAsia="Arial" w:hAnsi="Arial" w:cs="Arial"/>
                <w:spacing w:val="6"/>
                <w:sz w:val="12"/>
              </w:rPr>
              <w:t xml:space="preserve"> </w:t>
            </w:r>
            <w:r w:rsidRPr="00CB4160">
              <w:rPr>
                <w:rFonts w:ascii="Arial" w:eastAsia="Arial" w:hAnsi="Arial" w:cs="Arial"/>
                <w:spacing w:val="-5"/>
                <w:sz w:val="12"/>
              </w:rPr>
              <w:t>car</w:t>
            </w:r>
          </w:p>
        </w:tc>
        <w:tc>
          <w:tcPr>
            <w:tcW w:w="1020" w:type="dxa"/>
          </w:tcPr>
          <w:p w14:paraId="63C742DB" w14:textId="77777777" w:rsidR="00CB4160" w:rsidRPr="00CB4160" w:rsidRDefault="00CB4160" w:rsidP="00CB4160">
            <w:pPr>
              <w:widowControl w:val="0"/>
              <w:autoSpaceDE w:val="0"/>
              <w:autoSpaceDN w:val="0"/>
              <w:spacing w:before="7" w:after="0" w:afterAutospacing="0"/>
              <w:ind w:left="19" w:right="4" w:firstLine="0"/>
              <w:jc w:val="center"/>
              <w:rPr>
                <w:rFonts w:ascii="Arial" w:eastAsia="Arial" w:hAnsi="Arial" w:cs="Arial"/>
                <w:sz w:val="12"/>
              </w:rPr>
            </w:pPr>
            <w:r w:rsidRPr="00CB4160">
              <w:rPr>
                <w:rFonts w:ascii="Arial" w:eastAsia="Arial" w:hAnsi="Arial" w:cs="Arial"/>
                <w:spacing w:val="-10"/>
                <w:sz w:val="12"/>
              </w:rPr>
              <w:t>—</w:t>
            </w:r>
          </w:p>
        </w:tc>
        <w:tc>
          <w:tcPr>
            <w:tcW w:w="3555" w:type="dxa"/>
          </w:tcPr>
          <w:p w14:paraId="6E5CB787" w14:textId="77777777" w:rsidR="00CB4160" w:rsidRPr="00CB4160" w:rsidRDefault="00CB4160" w:rsidP="00CB4160">
            <w:pPr>
              <w:widowControl w:val="0"/>
              <w:autoSpaceDE w:val="0"/>
              <w:autoSpaceDN w:val="0"/>
              <w:spacing w:before="7" w:after="0" w:afterAutospacing="0"/>
              <w:ind w:left="21" w:right="6" w:firstLine="0"/>
              <w:jc w:val="center"/>
              <w:rPr>
                <w:rFonts w:ascii="Arial" w:eastAsia="Arial" w:hAnsi="Arial" w:cs="Arial"/>
                <w:sz w:val="12"/>
              </w:rPr>
            </w:pPr>
            <w:r w:rsidRPr="00CB4160">
              <w:rPr>
                <w:rFonts w:ascii="Arial" w:eastAsia="Arial" w:hAnsi="Arial" w:cs="Arial"/>
                <w:spacing w:val="-10"/>
                <w:sz w:val="12"/>
              </w:rPr>
              <w:t>—</w:t>
            </w:r>
          </w:p>
        </w:tc>
        <w:tc>
          <w:tcPr>
            <w:tcW w:w="3285" w:type="dxa"/>
          </w:tcPr>
          <w:p w14:paraId="75F9AC6D" w14:textId="77777777" w:rsidR="00CB4160" w:rsidRPr="00CB4160" w:rsidRDefault="00CB4160" w:rsidP="00CB4160">
            <w:pPr>
              <w:widowControl w:val="0"/>
              <w:autoSpaceDE w:val="0"/>
              <w:autoSpaceDN w:val="0"/>
              <w:spacing w:before="7" w:after="0" w:afterAutospacing="0"/>
              <w:ind w:left="18" w:right="3" w:firstLine="0"/>
              <w:jc w:val="center"/>
              <w:rPr>
                <w:rFonts w:ascii="Arial" w:eastAsia="Arial" w:hAnsi="Arial" w:cs="Arial"/>
                <w:sz w:val="12"/>
              </w:rPr>
            </w:pPr>
            <w:r w:rsidRPr="00CB4160">
              <w:rPr>
                <w:rFonts w:ascii="Arial" w:eastAsia="Arial" w:hAnsi="Arial" w:cs="Arial"/>
                <w:spacing w:val="-10"/>
                <w:sz w:val="12"/>
              </w:rPr>
              <w:t>—</w:t>
            </w:r>
          </w:p>
        </w:tc>
        <w:tc>
          <w:tcPr>
            <w:tcW w:w="1770" w:type="dxa"/>
          </w:tcPr>
          <w:p w14:paraId="0658D181" w14:textId="77777777" w:rsidR="00CB4160" w:rsidRPr="00CB4160" w:rsidRDefault="00CB4160" w:rsidP="00CB4160">
            <w:pPr>
              <w:widowControl w:val="0"/>
              <w:autoSpaceDE w:val="0"/>
              <w:autoSpaceDN w:val="0"/>
              <w:spacing w:before="7" w:after="0" w:afterAutospacing="0"/>
              <w:ind w:left="21" w:right="5" w:firstLine="0"/>
              <w:jc w:val="center"/>
              <w:rPr>
                <w:rFonts w:ascii="Arial" w:eastAsia="Arial" w:hAnsi="Arial" w:cs="Arial"/>
                <w:sz w:val="12"/>
              </w:rPr>
            </w:pPr>
            <w:r w:rsidRPr="00CB4160">
              <w:rPr>
                <w:rFonts w:ascii="Arial" w:eastAsia="Arial" w:hAnsi="Arial" w:cs="Arial"/>
                <w:spacing w:val="-5"/>
                <w:sz w:val="12"/>
              </w:rPr>
              <w:t>1.0</w:t>
            </w:r>
          </w:p>
        </w:tc>
      </w:tr>
      <w:tr w:rsidR="00CB4160" w:rsidRPr="00CB4160" w14:paraId="524DB2B0" w14:textId="77777777" w:rsidTr="0057653B">
        <w:trPr>
          <w:trHeight w:val="180"/>
        </w:trPr>
        <w:tc>
          <w:tcPr>
            <w:tcW w:w="1455" w:type="dxa"/>
          </w:tcPr>
          <w:p w14:paraId="3451D824" w14:textId="77777777" w:rsidR="00CB4160" w:rsidRPr="00CB4160" w:rsidRDefault="00CB4160" w:rsidP="00CB4160">
            <w:pPr>
              <w:widowControl w:val="0"/>
              <w:autoSpaceDE w:val="0"/>
              <w:autoSpaceDN w:val="0"/>
              <w:spacing w:before="7" w:after="0" w:afterAutospacing="0"/>
              <w:ind w:left="7" w:firstLine="0"/>
              <w:rPr>
                <w:rFonts w:ascii="Arial" w:eastAsia="Arial" w:hAnsi="Arial" w:cs="Arial"/>
                <w:sz w:val="12"/>
              </w:rPr>
            </w:pPr>
            <w:r w:rsidRPr="00CB4160">
              <w:rPr>
                <w:rFonts w:ascii="Arial" w:eastAsia="Arial" w:hAnsi="Arial" w:cs="Arial"/>
                <w:spacing w:val="-2"/>
                <w:sz w:val="12"/>
              </w:rPr>
              <w:t>Legislative</w:t>
            </w:r>
            <w:r w:rsidRPr="00CB4160">
              <w:rPr>
                <w:rFonts w:ascii="Arial" w:eastAsia="Arial" w:hAnsi="Arial" w:cs="Arial"/>
                <w:spacing w:val="9"/>
                <w:sz w:val="12"/>
              </w:rPr>
              <w:t xml:space="preserve"> </w:t>
            </w:r>
            <w:r w:rsidRPr="00CB4160">
              <w:rPr>
                <w:rFonts w:ascii="Arial" w:eastAsia="Arial" w:hAnsi="Arial" w:cs="Arial"/>
                <w:spacing w:val="-2"/>
                <w:sz w:val="12"/>
              </w:rPr>
              <w:t>chambers</w:t>
            </w:r>
          </w:p>
        </w:tc>
        <w:tc>
          <w:tcPr>
            <w:tcW w:w="1020" w:type="dxa"/>
          </w:tcPr>
          <w:p w14:paraId="42DDA5AF" w14:textId="77777777" w:rsidR="00CB4160" w:rsidRPr="00CB4160" w:rsidRDefault="00CB4160" w:rsidP="00CB4160">
            <w:pPr>
              <w:widowControl w:val="0"/>
              <w:autoSpaceDE w:val="0"/>
              <w:autoSpaceDN w:val="0"/>
              <w:spacing w:before="7" w:after="0" w:afterAutospacing="0"/>
              <w:ind w:left="19" w:right="6" w:firstLine="0"/>
              <w:jc w:val="center"/>
              <w:rPr>
                <w:rFonts w:ascii="Arial" w:eastAsia="Arial" w:hAnsi="Arial" w:cs="Arial"/>
                <w:sz w:val="12"/>
              </w:rPr>
            </w:pPr>
            <w:r w:rsidRPr="00CB4160">
              <w:rPr>
                <w:rFonts w:ascii="Arial" w:eastAsia="Arial" w:hAnsi="Arial" w:cs="Arial"/>
                <w:spacing w:val="-5"/>
                <w:sz w:val="12"/>
              </w:rPr>
              <w:t>50</w:t>
            </w:r>
          </w:p>
        </w:tc>
        <w:tc>
          <w:tcPr>
            <w:tcW w:w="3555" w:type="dxa"/>
          </w:tcPr>
          <w:p w14:paraId="4C2A04CA" w14:textId="77777777" w:rsidR="00CB4160" w:rsidRPr="00CB4160" w:rsidRDefault="00CB4160" w:rsidP="00CB4160">
            <w:pPr>
              <w:widowControl w:val="0"/>
              <w:autoSpaceDE w:val="0"/>
              <w:autoSpaceDN w:val="0"/>
              <w:spacing w:before="7" w:after="0" w:afterAutospacing="0"/>
              <w:ind w:left="21" w:firstLine="0"/>
              <w:jc w:val="center"/>
              <w:rPr>
                <w:rFonts w:ascii="Arial" w:eastAsia="Arial" w:hAnsi="Arial" w:cs="Arial"/>
                <w:sz w:val="12"/>
              </w:rPr>
            </w:pPr>
            <w:r w:rsidRPr="00CB4160">
              <w:rPr>
                <w:rFonts w:ascii="Arial" w:eastAsia="Arial" w:hAnsi="Arial" w:cs="Arial"/>
                <w:spacing w:val="-10"/>
                <w:sz w:val="12"/>
              </w:rPr>
              <w:t>5</w:t>
            </w:r>
          </w:p>
        </w:tc>
        <w:tc>
          <w:tcPr>
            <w:tcW w:w="3285" w:type="dxa"/>
          </w:tcPr>
          <w:p w14:paraId="03068789" w14:textId="77777777" w:rsidR="00CB4160" w:rsidRPr="00CB4160" w:rsidRDefault="00CB4160" w:rsidP="00CB4160">
            <w:pPr>
              <w:widowControl w:val="0"/>
              <w:autoSpaceDE w:val="0"/>
              <w:autoSpaceDN w:val="0"/>
              <w:spacing w:before="7" w:after="0" w:afterAutospacing="0"/>
              <w:ind w:left="18" w:right="10" w:firstLine="0"/>
              <w:jc w:val="center"/>
              <w:rPr>
                <w:rFonts w:ascii="Arial" w:eastAsia="Arial" w:hAnsi="Arial" w:cs="Arial"/>
                <w:sz w:val="12"/>
              </w:rPr>
            </w:pPr>
            <w:r w:rsidRPr="00CB4160">
              <w:rPr>
                <w:rFonts w:ascii="Arial" w:eastAsia="Arial" w:hAnsi="Arial" w:cs="Arial"/>
                <w:spacing w:val="-4"/>
                <w:sz w:val="12"/>
              </w:rPr>
              <w:t>0.06</w:t>
            </w:r>
          </w:p>
        </w:tc>
        <w:tc>
          <w:tcPr>
            <w:tcW w:w="1770" w:type="dxa"/>
          </w:tcPr>
          <w:p w14:paraId="2C8A578E" w14:textId="77777777" w:rsidR="00CB4160" w:rsidRPr="00CB4160" w:rsidRDefault="00CB4160" w:rsidP="00CB4160">
            <w:pPr>
              <w:widowControl w:val="0"/>
              <w:autoSpaceDE w:val="0"/>
              <w:autoSpaceDN w:val="0"/>
              <w:spacing w:before="7" w:after="0" w:afterAutospacing="0"/>
              <w:ind w:left="21" w:right="6" w:firstLine="0"/>
              <w:jc w:val="center"/>
              <w:rPr>
                <w:rFonts w:ascii="Arial" w:eastAsia="Arial" w:hAnsi="Arial" w:cs="Arial"/>
                <w:sz w:val="12"/>
              </w:rPr>
            </w:pPr>
            <w:r w:rsidRPr="00CB4160">
              <w:rPr>
                <w:rFonts w:ascii="Arial" w:eastAsia="Arial" w:hAnsi="Arial" w:cs="Arial"/>
                <w:spacing w:val="-10"/>
                <w:sz w:val="12"/>
              </w:rPr>
              <w:t>—</w:t>
            </w:r>
          </w:p>
        </w:tc>
      </w:tr>
      <w:tr w:rsidR="00CB4160" w:rsidRPr="00CB4160" w14:paraId="713CA716" w14:textId="77777777" w:rsidTr="0057653B">
        <w:trPr>
          <w:trHeight w:val="180"/>
        </w:trPr>
        <w:tc>
          <w:tcPr>
            <w:tcW w:w="1455" w:type="dxa"/>
          </w:tcPr>
          <w:p w14:paraId="09CCDB17" w14:textId="77777777" w:rsidR="00CB4160" w:rsidRPr="00CB4160" w:rsidRDefault="00CB4160" w:rsidP="00CB4160">
            <w:pPr>
              <w:widowControl w:val="0"/>
              <w:autoSpaceDE w:val="0"/>
              <w:autoSpaceDN w:val="0"/>
              <w:spacing w:before="7" w:after="0" w:afterAutospacing="0"/>
              <w:ind w:left="7" w:firstLine="0"/>
              <w:rPr>
                <w:rFonts w:ascii="Arial" w:eastAsia="Arial" w:hAnsi="Arial" w:cs="Arial"/>
                <w:sz w:val="12"/>
              </w:rPr>
            </w:pPr>
            <w:r w:rsidRPr="00CB4160">
              <w:rPr>
                <w:rFonts w:ascii="Arial" w:eastAsia="Arial" w:hAnsi="Arial" w:cs="Arial"/>
                <w:spacing w:val="-2"/>
                <w:sz w:val="12"/>
              </w:rPr>
              <w:t>Libraries</w:t>
            </w:r>
          </w:p>
        </w:tc>
        <w:tc>
          <w:tcPr>
            <w:tcW w:w="1020" w:type="dxa"/>
          </w:tcPr>
          <w:p w14:paraId="12FDA9F8" w14:textId="77777777" w:rsidR="00CB4160" w:rsidRPr="00CB4160" w:rsidRDefault="00CB4160" w:rsidP="00CB4160">
            <w:pPr>
              <w:widowControl w:val="0"/>
              <w:autoSpaceDE w:val="0"/>
              <w:autoSpaceDN w:val="0"/>
              <w:spacing w:before="7" w:after="0" w:afterAutospacing="0"/>
              <w:ind w:left="19" w:right="6" w:firstLine="0"/>
              <w:jc w:val="center"/>
              <w:rPr>
                <w:rFonts w:ascii="Arial" w:eastAsia="Arial" w:hAnsi="Arial" w:cs="Arial"/>
                <w:sz w:val="12"/>
              </w:rPr>
            </w:pPr>
            <w:r w:rsidRPr="00CB4160">
              <w:rPr>
                <w:rFonts w:ascii="Arial" w:eastAsia="Arial" w:hAnsi="Arial" w:cs="Arial"/>
                <w:spacing w:val="-5"/>
                <w:sz w:val="12"/>
              </w:rPr>
              <w:t>10</w:t>
            </w:r>
          </w:p>
        </w:tc>
        <w:tc>
          <w:tcPr>
            <w:tcW w:w="3555" w:type="dxa"/>
          </w:tcPr>
          <w:p w14:paraId="286E53CE" w14:textId="77777777" w:rsidR="00CB4160" w:rsidRPr="00CB4160" w:rsidRDefault="00CB4160" w:rsidP="00CB4160">
            <w:pPr>
              <w:widowControl w:val="0"/>
              <w:autoSpaceDE w:val="0"/>
              <w:autoSpaceDN w:val="0"/>
              <w:spacing w:before="7" w:after="0" w:afterAutospacing="0"/>
              <w:ind w:left="21" w:firstLine="0"/>
              <w:jc w:val="center"/>
              <w:rPr>
                <w:rFonts w:ascii="Arial" w:eastAsia="Arial" w:hAnsi="Arial" w:cs="Arial"/>
                <w:sz w:val="12"/>
              </w:rPr>
            </w:pPr>
            <w:r w:rsidRPr="00CB4160">
              <w:rPr>
                <w:rFonts w:ascii="Arial" w:eastAsia="Arial" w:hAnsi="Arial" w:cs="Arial"/>
                <w:spacing w:val="-10"/>
                <w:sz w:val="12"/>
              </w:rPr>
              <w:t>5</w:t>
            </w:r>
          </w:p>
        </w:tc>
        <w:tc>
          <w:tcPr>
            <w:tcW w:w="3285" w:type="dxa"/>
          </w:tcPr>
          <w:p w14:paraId="2B91CEF8" w14:textId="77777777" w:rsidR="00CB4160" w:rsidRPr="00CB4160" w:rsidRDefault="00CB4160" w:rsidP="00CB4160">
            <w:pPr>
              <w:widowControl w:val="0"/>
              <w:autoSpaceDE w:val="0"/>
              <w:autoSpaceDN w:val="0"/>
              <w:spacing w:before="7" w:after="0" w:afterAutospacing="0"/>
              <w:ind w:left="18" w:right="10" w:firstLine="0"/>
              <w:jc w:val="center"/>
              <w:rPr>
                <w:rFonts w:ascii="Arial" w:eastAsia="Arial" w:hAnsi="Arial" w:cs="Arial"/>
                <w:sz w:val="12"/>
              </w:rPr>
            </w:pPr>
            <w:r w:rsidRPr="00CB4160">
              <w:rPr>
                <w:rFonts w:ascii="Arial" w:eastAsia="Arial" w:hAnsi="Arial" w:cs="Arial"/>
                <w:spacing w:val="-4"/>
                <w:sz w:val="12"/>
              </w:rPr>
              <w:t>0.12</w:t>
            </w:r>
          </w:p>
        </w:tc>
        <w:tc>
          <w:tcPr>
            <w:tcW w:w="1770" w:type="dxa"/>
          </w:tcPr>
          <w:p w14:paraId="13BDBE5D" w14:textId="77777777" w:rsidR="00CB4160" w:rsidRPr="00CB4160" w:rsidRDefault="00CB4160" w:rsidP="00CB4160">
            <w:pPr>
              <w:widowControl w:val="0"/>
              <w:autoSpaceDE w:val="0"/>
              <w:autoSpaceDN w:val="0"/>
              <w:spacing w:before="7" w:after="0" w:afterAutospacing="0"/>
              <w:ind w:left="21" w:right="6" w:firstLine="0"/>
              <w:jc w:val="center"/>
              <w:rPr>
                <w:rFonts w:ascii="Arial" w:eastAsia="Arial" w:hAnsi="Arial" w:cs="Arial"/>
                <w:sz w:val="12"/>
              </w:rPr>
            </w:pPr>
            <w:r w:rsidRPr="00CB4160">
              <w:rPr>
                <w:rFonts w:ascii="Arial" w:eastAsia="Arial" w:hAnsi="Arial" w:cs="Arial"/>
                <w:spacing w:val="-10"/>
                <w:sz w:val="12"/>
              </w:rPr>
              <w:t>—</w:t>
            </w:r>
          </w:p>
        </w:tc>
      </w:tr>
      <w:tr w:rsidR="00CB4160" w:rsidRPr="00CB4160" w14:paraId="6D5C12AD" w14:textId="77777777" w:rsidTr="0057653B">
        <w:trPr>
          <w:trHeight w:val="180"/>
        </w:trPr>
        <w:tc>
          <w:tcPr>
            <w:tcW w:w="1455" w:type="dxa"/>
          </w:tcPr>
          <w:p w14:paraId="3EE2E4C3" w14:textId="77777777" w:rsidR="00CB4160" w:rsidRPr="00CB4160" w:rsidRDefault="00CB4160" w:rsidP="00CB4160">
            <w:pPr>
              <w:widowControl w:val="0"/>
              <w:autoSpaceDE w:val="0"/>
              <w:autoSpaceDN w:val="0"/>
              <w:spacing w:before="7" w:after="0" w:afterAutospacing="0"/>
              <w:ind w:left="7" w:firstLine="0"/>
              <w:rPr>
                <w:rFonts w:ascii="Arial" w:eastAsia="Arial" w:hAnsi="Arial" w:cs="Arial"/>
                <w:sz w:val="12"/>
              </w:rPr>
            </w:pPr>
            <w:r w:rsidRPr="00CB4160">
              <w:rPr>
                <w:rFonts w:ascii="Arial" w:eastAsia="Arial" w:hAnsi="Arial" w:cs="Arial"/>
                <w:spacing w:val="-2"/>
                <w:sz w:val="12"/>
              </w:rPr>
              <w:t>Museums</w:t>
            </w:r>
            <w:r w:rsidRPr="00CB4160">
              <w:rPr>
                <w:rFonts w:ascii="Arial" w:eastAsia="Arial" w:hAnsi="Arial" w:cs="Arial"/>
                <w:spacing w:val="2"/>
                <w:sz w:val="12"/>
              </w:rPr>
              <w:t xml:space="preserve"> </w:t>
            </w:r>
            <w:r w:rsidRPr="00CB4160">
              <w:rPr>
                <w:rFonts w:ascii="Arial" w:eastAsia="Arial" w:hAnsi="Arial" w:cs="Arial"/>
                <w:spacing w:val="-2"/>
                <w:sz w:val="12"/>
              </w:rPr>
              <w:t>(children’s)</w:t>
            </w:r>
          </w:p>
        </w:tc>
        <w:tc>
          <w:tcPr>
            <w:tcW w:w="1020" w:type="dxa"/>
          </w:tcPr>
          <w:p w14:paraId="216EEABA" w14:textId="77777777" w:rsidR="00CB4160" w:rsidRPr="00CB4160" w:rsidRDefault="00CB4160" w:rsidP="00CB4160">
            <w:pPr>
              <w:widowControl w:val="0"/>
              <w:autoSpaceDE w:val="0"/>
              <w:autoSpaceDN w:val="0"/>
              <w:spacing w:before="7" w:after="0" w:afterAutospacing="0"/>
              <w:ind w:left="19" w:right="6" w:firstLine="0"/>
              <w:jc w:val="center"/>
              <w:rPr>
                <w:rFonts w:ascii="Arial" w:eastAsia="Arial" w:hAnsi="Arial" w:cs="Arial"/>
                <w:sz w:val="12"/>
              </w:rPr>
            </w:pPr>
            <w:r w:rsidRPr="00CB4160">
              <w:rPr>
                <w:rFonts w:ascii="Arial" w:eastAsia="Arial" w:hAnsi="Arial" w:cs="Arial"/>
                <w:spacing w:val="-5"/>
                <w:sz w:val="12"/>
              </w:rPr>
              <w:t>40</w:t>
            </w:r>
          </w:p>
        </w:tc>
        <w:tc>
          <w:tcPr>
            <w:tcW w:w="3555" w:type="dxa"/>
          </w:tcPr>
          <w:p w14:paraId="372FABE6" w14:textId="77777777" w:rsidR="00CB4160" w:rsidRPr="00CB4160" w:rsidRDefault="00CB4160" w:rsidP="00CB4160">
            <w:pPr>
              <w:widowControl w:val="0"/>
              <w:autoSpaceDE w:val="0"/>
              <w:autoSpaceDN w:val="0"/>
              <w:spacing w:before="7" w:after="0" w:afterAutospacing="0"/>
              <w:ind w:left="21" w:right="5" w:firstLine="0"/>
              <w:jc w:val="center"/>
              <w:rPr>
                <w:rFonts w:ascii="Arial" w:eastAsia="Arial" w:hAnsi="Arial" w:cs="Arial"/>
                <w:sz w:val="12"/>
              </w:rPr>
            </w:pPr>
            <w:r w:rsidRPr="00CB4160">
              <w:rPr>
                <w:rFonts w:ascii="Arial" w:eastAsia="Arial" w:hAnsi="Arial" w:cs="Arial"/>
                <w:spacing w:val="-5"/>
                <w:sz w:val="12"/>
              </w:rPr>
              <w:t>7.5</w:t>
            </w:r>
          </w:p>
        </w:tc>
        <w:tc>
          <w:tcPr>
            <w:tcW w:w="3285" w:type="dxa"/>
          </w:tcPr>
          <w:p w14:paraId="3AE27796" w14:textId="77777777" w:rsidR="00CB4160" w:rsidRPr="00CB4160" w:rsidRDefault="00CB4160" w:rsidP="00CB4160">
            <w:pPr>
              <w:widowControl w:val="0"/>
              <w:autoSpaceDE w:val="0"/>
              <w:autoSpaceDN w:val="0"/>
              <w:spacing w:before="7" w:after="0" w:afterAutospacing="0"/>
              <w:ind w:left="18" w:right="10" w:firstLine="0"/>
              <w:jc w:val="center"/>
              <w:rPr>
                <w:rFonts w:ascii="Arial" w:eastAsia="Arial" w:hAnsi="Arial" w:cs="Arial"/>
                <w:sz w:val="12"/>
              </w:rPr>
            </w:pPr>
            <w:r w:rsidRPr="00CB4160">
              <w:rPr>
                <w:rFonts w:ascii="Arial" w:eastAsia="Arial" w:hAnsi="Arial" w:cs="Arial"/>
                <w:spacing w:val="-4"/>
                <w:sz w:val="12"/>
              </w:rPr>
              <w:t>0.12</w:t>
            </w:r>
          </w:p>
        </w:tc>
        <w:tc>
          <w:tcPr>
            <w:tcW w:w="1770" w:type="dxa"/>
          </w:tcPr>
          <w:p w14:paraId="1D1297F3" w14:textId="77777777" w:rsidR="00CB4160" w:rsidRPr="00CB4160" w:rsidRDefault="00CB4160" w:rsidP="00CB4160">
            <w:pPr>
              <w:widowControl w:val="0"/>
              <w:autoSpaceDE w:val="0"/>
              <w:autoSpaceDN w:val="0"/>
              <w:spacing w:before="7" w:after="0" w:afterAutospacing="0"/>
              <w:ind w:left="21" w:right="6" w:firstLine="0"/>
              <w:jc w:val="center"/>
              <w:rPr>
                <w:rFonts w:ascii="Arial" w:eastAsia="Arial" w:hAnsi="Arial" w:cs="Arial"/>
                <w:sz w:val="12"/>
              </w:rPr>
            </w:pPr>
            <w:r w:rsidRPr="00CB4160">
              <w:rPr>
                <w:rFonts w:ascii="Arial" w:eastAsia="Arial" w:hAnsi="Arial" w:cs="Arial"/>
                <w:spacing w:val="-10"/>
                <w:sz w:val="12"/>
              </w:rPr>
              <w:t>—</w:t>
            </w:r>
          </w:p>
        </w:tc>
      </w:tr>
      <w:tr w:rsidR="00CB4160" w:rsidRPr="00CB4160" w14:paraId="19CEEA23" w14:textId="77777777" w:rsidTr="0057653B">
        <w:trPr>
          <w:trHeight w:val="180"/>
        </w:trPr>
        <w:tc>
          <w:tcPr>
            <w:tcW w:w="1455" w:type="dxa"/>
          </w:tcPr>
          <w:p w14:paraId="0045690B" w14:textId="77777777" w:rsidR="00CB4160" w:rsidRPr="00CB4160" w:rsidRDefault="00CB4160" w:rsidP="00CB4160">
            <w:pPr>
              <w:widowControl w:val="0"/>
              <w:autoSpaceDE w:val="0"/>
              <w:autoSpaceDN w:val="0"/>
              <w:spacing w:before="7" w:after="0" w:afterAutospacing="0"/>
              <w:ind w:left="7" w:firstLine="0"/>
              <w:rPr>
                <w:rFonts w:ascii="Arial" w:eastAsia="Arial" w:hAnsi="Arial" w:cs="Arial"/>
                <w:sz w:val="12"/>
              </w:rPr>
            </w:pPr>
            <w:r w:rsidRPr="00CB4160">
              <w:rPr>
                <w:rFonts w:ascii="Arial" w:eastAsia="Arial" w:hAnsi="Arial" w:cs="Arial"/>
                <w:spacing w:val="-2"/>
                <w:sz w:val="12"/>
              </w:rPr>
              <w:t>Museums/galleries</w:t>
            </w:r>
          </w:p>
        </w:tc>
        <w:tc>
          <w:tcPr>
            <w:tcW w:w="1020" w:type="dxa"/>
          </w:tcPr>
          <w:p w14:paraId="01DB7795" w14:textId="77777777" w:rsidR="00CB4160" w:rsidRPr="00CB4160" w:rsidRDefault="00CB4160" w:rsidP="00CB4160">
            <w:pPr>
              <w:widowControl w:val="0"/>
              <w:autoSpaceDE w:val="0"/>
              <w:autoSpaceDN w:val="0"/>
              <w:spacing w:before="7" w:after="0" w:afterAutospacing="0"/>
              <w:ind w:left="19" w:right="6" w:firstLine="0"/>
              <w:jc w:val="center"/>
              <w:rPr>
                <w:rFonts w:ascii="Arial" w:eastAsia="Arial" w:hAnsi="Arial" w:cs="Arial"/>
                <w:sz w:val="12"/>
              </w:rPr>
            </w:pPr>
            <w:r w:rsidRPr="00CB4160">
              <w:rPr>
                <w:rFonts w:ascii="Arial" w:eastAsia="Arial" w:hAnsi="Arial" w:cs="Arial"/>
                <w:spacing w:val="-5"/>
                <w:sz w:val="12"/>
              </w:rPr>
              <w:t>40</w:t>
            </w:r>
          </w:p>
        </w:tc>
        <w:tc>
          <w:tcPr>
            <w:tcW w:w="3555" w:type="dxa"/>
          </w:tcPr>
          <w:p w14:paraId="5B874587" w14:textId="77777777" w:rsidR="00CB4160" w:rsidRPr="00CB4160" w:rsidRDefault="00CB4160" w:rsidP="00CB4160">
            <w:pPr>
              <w:widowControl w:val="0"/>
              <w:autoSpaceDE w:val="0"/>
              <w:autoSpaceDN w:val="0"/>
              <w:spacing w:before="7" w:after="0" w:afterAutospacing="0"/>
              <w:ind w:left="21" w:right="5" w:firstLine="0"/>
              <w:jc w:val="center"/>
              <w:rPr>
                <w:rFonts w:ascii="Arial" w:eastAsia="Arial" w:hAnsi="Arial" w:cs="Arial"/>
                <w:sz w:val="12"/>
              </w:rPr>
            </w:pPr>
            <w:r w:rsidRPr="00CB4160">
              <w:rPr>
                <w:rFonts w:ascii="Arial" w:eastAsia="Arial" w:hAnsi="Arial" w:cs="Arial"/>
                <w:spacing w:val="-5"/>
                <w:sz w:val="12"/>
              </w:rPr>
              <w:t>7.5</w:t>
            </w:r>
          </w:p>
        </w:tc>
        <w:tc>
          <w:tcPr>
            <w:tcW w:w="3285" w:type="dxa"/>
          </w:tcPr>
          <w:p w14:paraId="6F832F4F" w14:textId="77777777" w:rsidR="00CB4160" w:rsidRPr="00CB4160" w:rsidRDefault="00CB4160" w:rsidP="00CB4160">
            <w:pPr>
              <w:widowControl w:val="0"/>
              <w:autoSpaceDE w:val="0"/>
              <w:autoSpaceDN w:val="0"/>
              <w:spacing w:before="7" w:after="0" w:afterAutospacing="0"/>
              <w:ind w:left="18" w:right="10" w:firstLine="0"/>
              <w:jc w:val="center"/>
              <w:rPr>
                <w:rFonts w:ascii="Arial" w:eastAsia="Arial" w:hAnsi="Arial" w:cs="Arial"/>
                <w:sz w:val="12"/>
              </w:rPr>
            </w:pPr>
            <w:r w:rsidRPr="00CB4160">
              <w:rPr>
                <w:rFonts w:ascii="Arial" w:eastAsia="Arial" w:hAnsi="Arial" w:cs="Arial"/>
                <w:spacing w:val="-4"/>
                <w:sz w:val="12"/>
              </w:rPr>
              <w:t>0.06</w:t>
            </w:r>
          </w:p>
        </w:tc>
        <w:tc>
          <w:tcPr>
            <w:tcW w:w="1770" w:type="dxa"/>
          </w:tcPr>
          <w:p w14:paraId="16BADD77" w14:textId="77777777" w:rsidR="00CB4160" w:rsidRPr="00CB4160" w:rsidRDefault="00CB4160" w:rsidP="00CB4160">
            <w:pPr>
              <w:widowControl w:val="0"/>
              <w:autoSpaceDE w:val="0"/>
              <w:autoSpaceDN w:val="0"/>
              <w:spacing w:before="7" w:after="0" w:afterAutospacing="0"/>
              <w:ind w:left="21" w:right="6" w:firstLine="0"/>
              <w:jc w:val="center"/>
              <w:rPr>
                <w:rFonts w:ascii="Arial" w:eastAsia="Arial" w:hAnsi="Arial" w:cs="Arial"/>
                <w:sz w:val="12"/>
              </w:rPr>
            </w:pPr>
            <w:r w:rsidRPr="00CB4160">
              <w:rPr>
                <w:rFonts w:ascii="Arial" w:eastAsia="Arial" w:hAnsi="Arial" w:cs="Arial"/>
                <w:spacing w:val="-10"/>
                <w:sz w:val="12"/>
              </w:rPr>
              <w:t>—</w:t>
            </w:r>
          </w:p>
        </w:tc>
      </w:tr>
      <w:tr w:rsidR="00CB4160" w:rsidRPr="00CB4160" w14:paraId="26E12526" w14:textId="77777777" w:rsidTr="0057653B">
        <w:trPr>
          <w:trHeight w:val="180"/>
        </w:trPr>
        <w:tc>
          <w:tcPr>
            <w:tcW w:w="1455" w:type="dxa"/>
          </w:tcPr>
          <w:p w14:paraId="31F8F444" w14:textId="77777777" w:rsidR="00CB4160" w:rsidRPr="00CB4160" w:rsidRDefault="00CB4160" w:rsidP="00CB4160">
            <w:pPr>
              <w:widowControl w:val="0"/>
              <w:autoSpaceDE w:val="0"/>
              <w:autoSpaceDN w:val="0"/>
              <w:spacing w:before="7" w:after="0" w:afterAutospacing="0"/>
              <w:ind w:left="7" w:firstLine="0"/>
              <w:rPr>
                <w:rFonts w:ascii="Arial" w:eastAsia="Arial" w:hAnsi="Arial" w:cs="Arial"/>
                <w:sz w:val="12"/>
              </w:rPr>
            </w:pPr>
            <w:r w:rsidRPr="00CB4160">
              <w:rPr>
                <w:rFonts w:ascii="Arial" w:eastAsia="Arial" w:hAnsi="Arial" w:cs="Arial"/>
                <w:sz w:val="12"/>
              </w:rPr>
              <w:t>Places</w:t>
            </w:r>
            <w:r w:rsidRPr="00CB4160">
              <w:rPr>
                <w:rFonts w:ascii="Arial" w:eastAsia="Arial" w:hAnsi="Arial" w:cs="Arial"/>
                <w:spacing w:val="-8"/>
                <w:sz w:val="12"/>
              </w:rPr>
              <w:t xml:space="preserve"> </w:t>
            </w:r>
            <w:r w:rsidRPr="00CB4160">
              <w:rPr>
                <w:rFonts w:ascii="Arial" w:eastAsia="Arial" w:hAnsi="Arial" w:cs="Arial"/>
                <w:sz w:val="12"/>
              </w:rPr>
              <w:t>of</w:t>
            </w:r>
            <w:r w:rsidRPr="00CB4160">
              <w:rPr>
                <w:rFonts w:ascii="Arial" w:eastAsia="Arial" w:hAnsi="Arial" w:cs="Arial"/>
                <w:spacing w:val="-8"/>
                <w:sz w:val="12"/>
              </w:rPr>
              <w:t xml:space="preserve"> </w:t>
            </w:r>
            <w:r w:rsidRPr="00CB4160">
              <w:rPr>
                <w:rFonts w:ascii="Arial" w:eastAsia="Arial" w:hAnsi="Arial" w:cs="Arial"/>
                <w:sz w:val="12"/>
              </w:rPr>
              <w:t>religious</w:t>
            </w:r>
            <w:r w:rsidRPr="00CB4160">
              <w:rPr>
                <w:rFonts w:ascii="Arial" w:eastAsia="Arial" w:hAnsi="Arial" w:cs="Arial"/>
                <w:spacing w:val="-8"/>
                <w:sz w:val="12"/>
              </w:rPr>
              <w:t xml:space="preserve"> </w:t>
            </w:r>
            <w:r w:rsidRPr="00CB4160">
              <w:rPr>
                <w:rFonts w:ascii="Arial" w:eastAsia="Arial" w:hAnsi="Arial" w:cs="Arial"/>
                <w:spacing w:val="-2"/>
                <w:sz w:val="12"/>
              </w:rPr>
              <w:t>worship</w:t>
            </w:r>
          </w:p>
        </w:tc>
        <w:tc>
          <w:tcPr>
            <w:tcW w:w="1020" w:type="dxa"/>
          </w:tcPr>
          <w:p w14:paraId="36BFAD58" w14:textId="77777777" w:rsidR="00CB4160" w:rsidRPr="00CB4160" w:rsidRDefault="00CB4160" w:rsidP="00CB4160">
            <w:pPr>
              <w:widowControl w:val="0"/>
              <w:autoSpaceDE w:val="0"/>
              <w:autoSpaceDN w:val="0"/>
              <w:spacing w:before="7" w:after="0" w:afterAutospacing="0"/>
              <w:ind w:left="20" w:right="1" w:firstLine="0"/>
              <w:jc w:val="center"/>
              <w:rPr>
                <w:rFonts w:ascii="Arial" w:eastAsia="Arial" w:hAnsi="Arial" w:cs="Arial"/>
                <w:sz w:val="12"/>
              </w:rPr>
            </w:pPr>
            <w:r w:rsidRPr="00CB4160">
              <w:rPr>
                <w:rFonts w:ascii="Arial" w:eastAsia="Arial" w:hAnsi="Arial" w:cs="Arial"/>
                <w:spacing w:val="-5"/>
                <w:sz w:val="12"/>
              </w:rPr>
              <w:t>120</w:t>
            </w:r>
          </w:p>
        </w:tc>
        <w:tc>
          <w:tcPr>
            <w:tcW w:w="3555" w:type="dxa"/>
          </w:tcPr>
          <w:p w14:paraId="7269DE3C" w14:textId="77777777" w:rsidR="00CB4160" w:rsidRPr="00CB4160" w:rsidRDefault="00CB4160" w:rsidP="00CB4160">
            <w:pPr>
              <w:widowControl w:val="0"/>
              <w:autoSpaceDE w:val="0"/>
              <w:autoSpaceDN w:val="0"/>
              <w:spacing w:before="7" w:after="0" w:afterAutospacing="0"/>
              <w:ind w:left="21" w:firstLine="0"/>
              <w:jc w:val="center"/>
              <w:rPr>
                <w:rFonts w:ascii="Arial" w:eastAsia="Arial" w:hAnsi="Arial" w:cs="Arial"/>
                <w:sz w:val="12"/>
              </w:rPr>
            </w:pPr>
            <w:r w:rsidRPr="00CB4160">
              <w:rPr>
                <w:rFonts w:ascii="Arial" w:eastAsia="Arial" w:hAnsi="Arial" w:cs="Arial"/>
                <w:spacing w:val="-10"/>
                <w:sz w:val="12"/>
              </w:rPr>
              <w:t>5</w:t>
            </w:r>
          </w:p>
        </w:tc>
        <w:tc>
          <w:tcPr>
            <w:tcW w:w="3285" w:type="dxa"/>
          </w:tcPr>
          <w:p w14:paraId="627F98C2" w14:textId="77777777" w:rsidR="00CB4160" w:rsidRPr="00CB4160" w:rsidRDefault="00CB4160" w:rsidP="00CB4160">
            <w:pPr>
              <w:widowControl w:val="0"/>
              <w:autoSpaceDE w:val="0"/>
              <w:autoSpaceDN w:val="0"/>
              <w:spacing w:before="7" w:after="0" w:afterAutospacing="0"/>
              <w:ind w:left="18" w:right="10" w:firstLine="0"/>
              <w:jc w:val="center"/>
              <w:rPr>
                <w:rFonts w:ascii="Arial" w:eastAsia="Arial" w:hAnsi="Arial" w:cs="Arial"/>
                <w:sz w:val="12"/>
              </w:rPr>
            </w:pPr>
            <w:r w:rsidRPr="00CB4160">
              <w:rPr>
                <w:rFonts w:ascii="Arial" w:eastAsia="Arial" w:hAnsi="Arial" w:cs="Arial"/>
                <w:spacing w:val="-4"/>
                <w:sz w:val="12"/>
              </w:rPr>
              <w:t>0.06</w:t>
            </w:r>
          </w:p>
        </w:tc>
        <w:tc>
          <w:tcPr>
            <w:tcW w:w="1770" w:type="dxa"/>
          </w:tcPr>
          <w:p w14:paraId="54143925" w14:textId="77777777" w:rsidR="00CB4160" w:rsidRPr="00CB4160" w:rsidRDefault="00CB4160" w:rsidP="00CB4160">
            <w:pPr>
              <w:widowControl w:val="0"/>
              <w:autoSpaceDE w:val="0"/>
              <w:autoSpaceDN w:val="0"/>
              <w:spacing w:before="7" w:after="0" w:afterAutospacing="0"/>
              <w:ind w:left="21" w:right="6" w:firstLine="0"/>
              <w:jc w:val="center"/>
              <w:rPr>
                <w:rFonts w:ascii="Arial" w:eastAsia="Arial" w:hAnsi="Arial" w:cs="Arial"/>
                <w:sz w:val="12"/>
              </w:rPr>
            </w:pPr>
            <w:r w:rsidRPr="00CB4160">
              <w:rPr>
                <w:rFonts w:ascii="Arial" w:eastAsia="Arial" w:hAnsi="Arial" w:cs="Arial"/>
                <w:spacing w:val="-10"/>
                <w:sz w:val="12"/>
              </w:rPr>
              <w:t>—</w:t>
            </w:r>
          </w:p>
        </w:tc>
      </w:tr>
      <w:tr w:rsidR="00CB4160" w:rsidRPr="00CB4160" w14:paraId="1B51EFAD" w14:textId="77777777" w:rsidTr="0057653B">
        <w:trPr>
          <w:trHeight w:val="360"/>
        </w:trPr>
        <w:tc>
          <w:tcPr>
            <w:tcW w:w="1455" w:type="dxa"/>
          </w:tcPr>
          <w:p w14:paraId="265ADB14" w14:textId="77777777" w:rsidR="00CB4160" w:rsidRPr="00CB4160" w:rsidRDefault="00CB4160" w:rsidP="00CB4160">
            <w:pPr>
              <w:widowControl w:val="0"/>
              <w:autoSpaceDE w:val="0"/>
              <w:autoSpaceDN w:val="0"/>
              <w:spacing w:before="17" w:after="0" w:afterAutospacing="0" w:line="218" w:lineRule="auto"/>
              <w:ind w:left="7" w:firstLine="0"/>
              <w:rPr>
                <w:rFonts w:ascii="Arial" w:eastAsia="Arial" w:hAnsi="Arial" w:cs="Arial"/>
                <w:sz w:val="12"/>
              </w:rPr>
            </w:pPr>
            <w:r w:rsidRPr="00CB4160">
              <w:rPr>
                <w:rFonts w:ascii="Arial" w:eastAsia="Arial" w:hAnsi="Arial" w:cs="Arial"/>
                <w:sz w:val="12"/>
              </w:rPr>
              <w:t>Shower</w:t>
            </w:r>
            <w:r w:rsidRPr="00CB4160">
              <w:rPr>
                <w:rFonts w:ascii="Arial" w:eastAsia="Arial" w:hAnsi="Arial" w:cs="Arial"/>
                <w:spacing w:val="-11"/>
                <w:sz w:val="12"/>
              </w:rPr>
              <w:t xml:space="preserve"> </w:t>
            </w:r>
            <w:r w:rsidRPr="00CB4160">
              <w:rPr>
                <w:rFonts w:ascii="Arial" w:eastAsia="Arial" w:hAnsi="Arial" w:cs="Arial"/>
                <w:sz w:val="12"/>
              </w:rPr>
              <w:t>room</w:t>
            </w:r>
            <w:r w:rsidRPr="00CB4160">
              <w:rPr>
                <w:rFonts w:ascii="Arial" w:eastAsia="Arial" w:hAnsi="Arial" w:cs="Arial"/>
                <w:spacing w:val="-8"/>
                <w:sz w:val="12"/>
              </w:rPr>
              <w:t xml:space="preserve"> </w:t>
            </w:r>
            <w:r w:rsidRPr="00CB4160">
              <w:rPr>
                <w:rFonts w:ascii="Arial" w:eastAsia="Arial" w:hAnsi="Arial" w:cs="Arial"/>
                <w:sz w:val="12"/>
              </w:rPr>
              <w:t>(per</w:t>
            </w:r>
            <w:r w:rsidRPr="00CB4160">
              <w:rPr>
                <w:rFonts w:ascii="Arial" w:eastAsia="Arial" w:hAnsi="Arial" w:cs="Arial"/>
                <w:spacing w:val="-8"/>
                <w:sz w:val="12"/>
              </w:rPr>
              <w:t xml:space="preserve"> </w:t>
            </w:r>
            <w:r w:rsidRPr="00CB4160">
              <w:rPr>
                <w:rFonts w:ascii="Arial" w:eastAsia="Arial" w:hAnsi="Arial" w:cs="Arial"/>
                <w:sz w:val="12"/>
              </w:rPr>
              <w:t>shower</w:t>
            </w:r>
            <w:r w:rsidRPr="00CB4160">
              <w:rPr>
                <w:rFonts w:ascii="Arial" w:eastAsia="Arial" w:hAnsi="Arial" w:cs="Arial"/>
                <w:spacing w:val="40"/>
                <w:sz w:val="12"/>
              </w:rPr>
              <w:t xml:space="preserve"> </w:t>
            </w:r>
            <w:r w:rsidRPr="00CB4160">
              <w:rPr>
                <w:rFonts w:ascii="Arial" w:eastAsia="Arial" w:hAnsi="Arial" w:cs="Arial"/>
                <w:sz w:val="12"/>
              </w:rPr>
              <w:t xml:space="preserve">head) </w:t>
            </w:r>
            <w:r w:rsidRPr="00CB4160">
              <w:rPr>
                <w:rFonts w:ascii="Arial" w:eastAsia="Arial" w:hAnsi="Arial" w:cs="Arial"/>
                <w:position w:val="6"/>
                <w:sz w:val="12"/>
              </w:rPr>
              <w:t>g</w:t>
            </w:r>
          </w:p>
        </w:tc>
        <w:tc>
          <w:tcPr>
            <w:tcW w:w="1020" w:type="dxa"/>
          </w:tcPr>
          <w:p w14:paraId="0693518E" w14:textId="77777777" w:rsidR="00CB4160" w:rsidRPr="00CB4160" w:rsidRDefault="00CB4160" w:rsidP="00CB4160">
            <w:pPr>
              <w:widowControl w:val="0"/>
              <w:autoSpaceDE w:val="0"/>
              <w:autoSpaceDN w:val="0"/>
              <w:spacing w:before="7" w:after="0" w:afterAutospacing="0"/>
              <w:ind w:left="19" w:right="4" w:firstLine="0"/>
              <w:jc w:val="center"/>
              <w:rPr>
                <w:rFonts w:ascii="Arial" w:eastAsia="Arial" w:hAnsi="Arial" w:cs="Arial"/>
                <w:sz w:val="12"/>
              </w:rPr>
            </w:pPr>
            <w:r w:rsidRPr="00CB4160">
              <w:rPr>
                <w:rFonts w:ascii="Arial" w:eastAsia="Arial" w:hAnsi="Arial" w:cs="Arial"/>
                <w:spacing w:val="-10"/>
                <w:sz w:val="12"/>
              </w:rPr>
              <w:t>—</w:t>
            </w:r>
          </w:p>
        </w:tc>
        <w:tc>
          <w:tcPr>
            <w:tcW w:w="3555" w:type="dxa"/>
          </w:tcPr>
          <w:p w14:paraId="5CAC6C68" w14:textId="77777777" w:rsidR="00CB4160" w:rsidRPr="00CB4160" w:rsidRDefault="00CB4160" w:rsidP="00CB4160">
            <w:pPr>
              <w:widowControl w:val="0"/>
              <w:autoSpaceDE w:val="0"/>
              <w:autoSpaceDN w:val="0"/>
              <w:spacing w:before="7" w:after="0" w:afterAutospacing="0"/>
              <w:ind w:left="21" w:right="6" w:firstLine="0"/>
              <w:jc w:val="center"/>
              <w:rPr>
                <w:rFonts w:ascii="Arial" w:eastAsia="Arial" w:hAnsi="Arial" w:cs="Arial"/>
                <w:sz w:val="12"/>
              </w:rPr>
            </w:pPr>
            <w:r w:rsidRPr="00CB4160">
              <w:rPr>
                <w:rFonts w:ascii="Arial" w:eastAsia="Arial" w:hAnsi="Arial" w:cs="Arial"/>
                <w:spacing w:val="-10"/>
                <w:sz w:val="12"/>
              </w:rPr>
              <w:t>—</w:t>
            </w:r>
          </w:p>
        </w:tc>
        <w:tc>
          <w:tcPr>
            <w:tcW w:w="3285" w:type="dxa"/>
          </w:tcPr>
          <w:p w14:paraId="5DC7B7FB" w14:textId="77777777" w:rsidR="00CB4160" w:rsidRPr="00CB4160" w:rsidRDefault="00CB4160" w:rsidP="00CB4160">
            <w:pPr>
              <w:widowControl w:val="0"/>
              <w:autoSpaceDE w:val="0"/>
              <w:autoSpaceDN w:val="0"/>
              <w:spacing w:before="7" w:after="0" w:afterAutospacing="0"/>
              <w:ind w:left="18" w:right="3" w:firstLine="0"/>
              <w:jc w:val="center"/>
              <w:rPr>
                <w:rFonts w:ascii="Arial" w:eastAsia="Arial" w:hAnsi="Arial" w:cs="Arial"/>
                <w:sz w:val="12"/>
              </w:rPr>
            </w:pPr>
            <w:r w:rsidRPr="00CB4160">
              <w:rPr>
                <w:rFonts w:ascii="Arial" w:eastAsia="Arial" w:hAnsi="Arial" w:cs="Arial"/>
                <w:spacing w:val="-10"/>
                <w:sz w:val="12"/>
              </w:rPr>
              <w:t>—</w:t>
            </w:r>
          </w:p>
        </w:tc>
        <w:tc>
          <w:tcPr>
            <w:tcW w:w="1770" w:type="dxa"/>
          </w:tcPr>
          <w:p w14:paraId="51EA0F18" w14:textId="77777777" w:rsidR="00CB4160" w:rsidRPr="00CB4160" w:rsidRDefault="00CB4160" w:rsidP="00CB4160">
            <w:pPr>
              <w:widowControl w:val="0"/>
              <w:autoSpaceDE w:val="0"/>
              <w:autoSpaceDN w:val="0"/>
              <w:spacing w:after="0" w:afterAutospacing="0" w:line="145" w:lineRule="exact"/>
              <w:ind w:left="21" w:right="3" w:firstLine="0"/>
              <w:jc w:val="center"/>
              <w:rPr>
                <w:rFonts w:ascii="Arial" w:eastAsia="Arial" w:hAnsi="Arial" w:cs="Arial"/>
                <w:sz w:val="12"/>
              </w:rPr>
            </w:pPr>
            <w:r w:rsidRPr="00CB4160">
              <w:rPr>
                <w:rFonts w:ascii="Arial" w:eastAsia="Arial" w:hAnsi="Arial" w:cs="Arial"/>
                <w:spacing w:val="-2"/>
                <w:sz w:val="12"/>
              </w:rPr>
              <w:t>50/20</w:t>
            </w:r>
            <w:r w:rsidRPr="00CB4160">
              <w:rPr>
                <w:rFonts w:ascii="Arial" w:eastAsia="Arial" w:hAnsi="Arial" w:cs="Arial"/>
                <w:spacing w:val="-1"/>
                <w:sz w:val="12"/>
              </w:rPr>
              <w:t xml:space="preserve"> </w:t>
            </w:r>
            <w:r w:rsidRPr="00CB4160">
              <w:rPr>
                <w:rFonts w:ascii="Arial" w:eastAsia="Arial" w:hAnsi="Arial" w:cs="Arial"/>
                <w:spacing w:val="-12"/>
                <w:position w:val="6"/>
                <w:sz w:val="12"/>
              </w:rPr>
              <w:t>f</w:t>
            </w:r>
          </w:p>
        </w:tc>
      </w:tr>
      <w:tr w:rsidR="00CB4160" w:rsidRPr="00CB4160" w14:paraId="6ED97056" w14:textId="77777777" w:rsidTr="0057653B">
        <w:trPr>
          <w:trHeight w:val="180"/>
        </w:trPr>
        <w:tc>
          <w:tcPr>
            <w:tcW w:w="1455" w:type="dxa"/>
          </w:tcPr>
          <w:p w14:paraId="31647F2A" w14:textId="77777777" w:rsidR="00CB4160" w:rsidRPr="00CB4160" w:rsidRDefault="00CB4160" w:rsidP="00CB4160">
            <w:pPr>
              <w:widowControl w:val="0"/>
              <w:autoSpaceDE w:val="0"/>
              <w:autoSpaceDN w:val="0"/>
              <w:spacing w:after="0" w:afterAutospacing="0" w:line="145" w:lineRule="exact"/>
              <w:ind w:left="7" w:firstLine="0"/>
              <w:rPr>
                <w:rFonts w:ascii="Arial" w:eastAsia="Arial" w:hAnsi="Arial" w:cs="Arial"/>
                <w:sz w:val="12"/>
              </w:rPr>
            </w:pPr>
            <w:r w:rsidRPr="00CB4160">
              <w:rPr>
                <w:rFonts w:ascii="Arial" w:eastAsia="Arial" w:hAnsi="Arial" w:cs="Arial"/>
                <w:spacing w:val="-2"/>
                <w:sz w:val="12"/>
              </w:rPr>
              <w:t>Smoking</w:t>
            </w:r>
            <w:r w:rsidRPr="00CB4160">
              <w:rPr>
                <w:rFonts w:ascii="Arial" w:eastAsia="Arial" w:hAnsi="Arial" w:cs="Arial"/>
                <w:spacing w:val="4"/>
                <w:sz w:val="12"/>
              </w:rPr>
              <w:t xml:space="preserve"> </w:t>
            </w:r>
            <w:r w:rsidRPr="00CB4160">
              <w:rPr>
                <w:rFonts w:ascii="Arial" w:eastAsia="Arial" w:hAnsi="Arial" w:cs="Arial"/>
                <w:spacing w:val="-2"/>
                <w:sz w:val="12"/>
              </w:rPr>
              <w:t>lounges</w:t>
            </w:r>
            <w:r w:rsidRPr="00CB4160">
              <w:rPr>
                <w:rFonts w:ascii="Arial" w:eastAsia="Arial" w:hAnsi="Arial" w:cs="Arial"/>
                <w:spacing w:val="-3"/>
                <w:sz w:val="12"/>
              </w:rPr>
              <w:t xml:space="preserve"> </w:t>
            </w:r>
            <w:r w:rsidRPr="00CB4160">
              <w:rPr>
                <w:rFonts w:ascii="Arial" w:eastAsia="Arial" w:hAnsi="Arial" w:cs="Arial"/>
                <w:spacing w:val="-10"/>
                <w:position w:val="6"/>
                <w:sz w:val="12"/>
              </w:rPr>
              <w:t>b</w:t>
            </w:r>
          </w:p>
        </w:tc>
        <w:tc>
          <w:tcPr>
            <w:tcW w:w="1020" w:type="dxa"/>
          </w:tcPr>
          <w:p w14:paraId="776F3463" w14:textId="77777777" w:rsidR="00CB4160" w:rsidRPr="00CB4160" w:rsidRDefault="00CB4160" w:rsidP="00CB4160">
            <w:pPr>
              <w:widowControl w:val="0"/>
              <w:autoSpaceDE w:val="0"/>
              <w:autoSpaceDN w:val="0"/>
              <w:spacing w:before="7" w:after="0" w:afterAutospacing="0"/>
              <w:ind w:left="19" w:right="6" w:firstLine="0"/>
              <w:jc w:val="center"/>
              <w:rPr>
                <w:rFonts w:ascii="Arial" w:eastAsia="Arial" w:hAnsi="Arial" w:cs="Arial"/>
                <w:sz w:val="12"/>
              </w:rPr>
            </w:pPr>
            <w:r w:rsidRPr="00CB4160">
              <w:rPr>
                <w:rFonts w:ascii="Arial" w:eastAsia="Arial" w:hAnsi="Arial" w:cs="Arial"/>
                <w:spacing w:val="-5"/>
                <w:sz w:val="12"/>
              </w:rPr>
              <w:t>70</w:t>
            </w:r>
          </w:p>
        </w:tc>
        <w:tc>
          <w:tcPr>
            <w:tcW w:w="3555" w:type="dxa"/>
          </w:tcPr>
          <w:p w14:paraId="0039BAC5" w14:textId="77777777" w:rsidR="00CB4160" w:rsidRPr="00CB4160" w:rsidRDefault="00CB4160" w:rsidP="00CB4160">
            <w:pPr>
              <w:widowControl w:val="0"/>
              <w:autoSpaceDE w:val="0"/>
              <w:autoSpaceDN w:val="0"/>
              <w:spacing w:before="7" w:after="0" w:afterAutospacing="0"/>
              <w:ind w:left="21" w:right="8" w:firstLine="0"/>
              <w:jc w:val="center"/>
              <w:rPr>
                <w:rFonts w:ascii="Arial" w:eastAsia="Arial" w:hAnsi="Arial" w:cs="Arial"/>
                <w:sz w:val="12"/>
              </w:rPr>
            </w:pPr>
            <w:r w:rsidRPr="00CB4160">
              <w:rPr>
                <w:rFonts w:ascii="Arial" w:eastAsia="Arial" w:hAnsi="Arial" w:cs="Arial"/>
                <w:spacing w:val="-5"/>
                <w:sz w:val="12"/>
              </w:rPr>
              <w:t>60</w:t>
            </w:r>
          </w:p>
        </w:tc>
        <w:tc>
          <w:tcPr>
            <w:tcW w:w="3285" w:type="dxa"/>
          </w:tcPr>
          <w:p w14:paraId="41BED455" w14:textId="77777777" w:rsidR="00CB4160" w:rsidRPr="00CB4160" w:rsidRDefault="00CB4160" w:rsidP="00CB4160">
            <w:pPr>
              <w:widowControl w:val="0"/>
              <w:autoSpaceDE w:val="0"/>
              <w:autoSpaceDN w:val="0"/>
              <w:spacing w:before="7" w:after="0" w:afterAutospacing="0"/>
              <w:ind w:left="18" w:right="3" w:firstLine="0"/>
              <w:jc w:val="center"/>
              <w:rPr>
                <w:rFonts w:ascii="Arial" w:eastAsia="Arial" w:hAnsi="Arial" w:cs="Arial"/>
                <w:sz w:val="12"/>
              </w:rPr>
            </w:pPr>
            <w:r w:rsidRPr="00CB4160">
              <w:rPr>
                <w:rFonts w:ascii="Arial" w:eastAsia="Arial" w:hAnsi="Arial" w:cs="Arial"/>
                <w:spacing w:val="-10"/>
                <w:sz w:val="12"/>
              </w:rPr>
              <w:t>—</w:t>
            </w:r>
          </w:p>
        </w:tc>
        <w:tc>
          <w:tcPr>
            <w:tcW w:w="1770" w:type="dxa"/>
          </w:tcPr>
          <w:p w14:paraId="50E4A6A2" w14:textId="77777777" w:rsidR="00CB4160" w:rsidRPr="00CB4160" w:rsidRDefault="00CB4160" w:rsidP="00CB4160">
            <w:pPr>
              <w:widowControl w:val="0"/>
              <w:autoSpaceDE w:val="0"/>
              <w:autoSpaceDN w:val="0"/>
              <w:spacing w:before="7" w:after="0" w:afterAutospacing="0"/>
              <w:ind w:left="21" w:right="6" w:firstLine="0"/>
              <w:jc w:val="center"/>
              <w:rPr>
                <w:rFonts w:ascii="Arial" w:eastAsia="Arial" w:hAnsi="Arial" w:cs="Arial"/>
                <w:sz w:val="12"/>
              </w:rPr>
            </w:pPr>
            <w:r w:rsidRPr="00CB4160">
              <w:rPr>
                <w:rFonts w:ascii="Arial" w:eastAsia="Arial" w:hAnsi="Arial" w:cs="Arial"/>
                <w:spacing w:val="-10"/>
                <w:sz w:val="12"/>
              </w:rPr>
              <w:t>—</w:t>
            </w:r>
          </w:p>
        </w:tc>
      </w:tr>
      <w:tr w:rsidR="00CB4160" w:rsidRPr="00CB4160" w14:paraId="4ABC2AEE" w14:textId="77777777" w:rsidTr="0057653B">
        <w:trPr>
          <w:trHeight w:val="180"/>
        </w:trPr>
        <w:tc>
          <w:tcPr>
            <w:tcW w:w="1455" w:type="dxa"/>
          </w:tcPr>
          <w:p w14:paraId="26B78B21" w14:textId="77777777" w:rsidR="00CB4160" w:rsidRPr="00CB4160" w:rsidRDefault="00CB4160" w:rsidP="00CB4160">
            <w:pPr>
              <w:widowControl w:val="0"/>
              <w:autoSpaceDE w:val="0"/>
              <w:autoSpaceDN w:val="0"/>
              <w:spacing w:after="0" w:afterAutospacing="0" w:line="145" w:lineRule="exact"/>
              <w:ind w:left="7" w:firstLine="0"/>
              <w:rPr>
                <w:rFonts w:ascii="Arial" w:eastAsia="Arial" w:hAnsi="Arial" w:cs="Arial"/>
                <w:sz w:val="12"/>
              </w:rPr>
            </w:pPr>
            <w:r w:rsidRPr="00CB4160">
              <w:rPr>
                <w:rFonts w:ascii="Arial" w:eastAsia="Arial" w:hAnsi="Arial" w:cs="Arial"/>
                <w:sz w:val="12"/>
              </w:rPr>
              <w:t>Toilet</w:t>
            </w:r>
            <w:r w:rsidRPr="00CB4160">
              <w:rPr>
                <w:rFonts w:ascii="Arial" w:eastAsia="Arial" w:hAnsi="Arial" w:cs="Arial"/>
                <w:spacing w:val="-9"/>
                <w:sz w:val="12"/>
              </w:rPr>
              <w:t xml:space="preserve"> </w:t>
            </w:r>
            <w:r w:rsidRPr="00CB4160">
              <w:rPr>
                <w:rFonts w:ascii="Arial" w:eastAsia="Arial" w:hAnsi="Arial" w:cs="Arial"/>
                <w:sz w:val="12"/>
              </w:rPr>
              <w:t>rooms</w:t>
            </w:r>
            <w:r w:rsidRPr="00CB4160">
              <w:rPr>
                <w:rFonts w:ascii="Arial" w:eastAsia="Arial" w:hAnsi="Arial" w:cs="Arial"/>
                <w:spacing w:val="-8"/>
                <w:sz w:val="12"/>
              </w:rPr>
              <w:t xml:space="preserve"> </w:t>
            </w:r>
            <w:r w:rsidRPr="00CB4160">
              <w:rPr>
                <w:rFonts w:ascii="Arial" w:eastAsia="Arial" w:hAnsi="Arial" w:cs="Arial"/>
                <w:sz w:val="12"/>
              </w:rPr>
              <w:t>—</w:t>
            </w:r>
            <w:r w:rsidRPr="00CB4160">
              <w:rPr>
                <w:rFonts w:ascii="Arial" w:eastAsia="Arial" w:hAnsi="Arial" w:cs="Arial"/>
                <w:spacing w:val="-7"/>
                <w:sz w:val="12"/>
              </w:rPr>
              <w:t xml:space="preserve"> </w:t>
            </w:r>
            <w:r w:rsidRPr="00CB4160">
              <w:rPr>
                <w:rFonts w:ascii="Arial" w:eastAsia="Arial" w:hAnsi="Arial" w:cs="Arial"/>
                <w:sz w:val="12"/>
              </w:rPr>
              <w:t>public</w:t>
            </w:r>
            <w:r w:rsidRPr="00CB4160">
              <w:rPr>
                <w:rFonts w:ascii="Arial" w:eastAsia="Arial" w:hAnsi="Arial" w:cs="Arial"/>
                <w:spacing w:val="-9"/>
                <w:sz w:val="12"/>
              </w:rPr>
              <w:t xml:space="preserve"> </w:t>
            </w:r>
            <w:r w:rsidRPr="00CB4160">
              <w:rPr>
                <w:rFonts w:ascii="Arial" w:eastAsia="Arial" w:hAnsi="Arial" w:cs="Arial"/>
                <w:spacing w:val="-10"/>
                <w:position w:val="6"/>
                <w:sz w:val="12"/>
              </w:rPr>
              <w:t>g</w:t>
            </w:r>
          </w:p>
        </w:tc>
        <w:tc>
          <w:tcPr>
            <w:tcW w:w="1020" w:type="dxa"/>
          </w:tcPr>
          <w:p w14:paraId="6A613C70" w14:textId="77777777" w:rsidR="00CB4160" w:rsidRPr="00CB4160" w:rsidRDefault="00CB4160" w:rsidP="00CB4160">
            <w:pPr>
              <w:widowControl w:val="0"/>
              <w:autoSpaceDE w:val="0"/>
              <w:autoSpaceDN w:val="0"/>
              <w:spacing w:before="7" w:after="0" w:afterAutospacing="0"/>
              <w:ind w:left="19" w:right="4" w:firstLine="0"/>
              <w:jc w:val="center"/>
              <w:rPr>
                <w:rFonts w:ascii="Arial" w:eastAsia="Arial" w:hAnsi="Arial" w:cs="Arial"/>
                <w:sz w:val="12"/>
              </w:rPr>
            </w:pPr>
            <w:r w:rsidRPr="00CB4160">
              <w:rPr>
                <w:rFonts w:ascii="Arial" w:eastAsia="Arial" w:hAnsi="Arial" w:cs="Arial"/>
                <w:spacing w:val="-10"/>
                <w:sz w:val="12"/>
              </w:rPr>
              <w:t>—</w:t>
            </w:r>
          </w:p>
        </w:tc>
        <w:tc>
          <w:tcPr>
            <w:tcW w:w="3555" w:type="dxa"/>
          </w:tcPr>
          <w:p w14:paraId="2F589185" w14:textId="77777777" w:rsidR="00CB4160" w:rsidRPr="00CB4160" w:rsidRDefault="00CB4160" w:rsidP="00CB4160">
            <w:pPr>
              <w:widowControl w:val="0"/>
              <w:autoSpaceDE w:val="0"/>
              <w:autoSpaceDN w:val="0"/>
              <w:spacing w:before="7" w:after="0" w:afterAutospacing="0"/>
              <w:ind w:left="21" w:right="6" w:firstLine="0"/>
              <w:jc w:val="center"/>
              <w:rPr>
                <w:rFonts w:ascii="Arial" w:eastAsia="Arial" w:hAnsi="Arial" w:cs="Arial"/>
                <w:sz w:val="12"/>
              </w:rPr>
            </w:pPr>
            <w:r w:rsidRPr="00CB4160">
              <w:rPr>
                <w:rFonts w:ascii="Arial" w:eastAsia="Arial" w:hAnsi="Arial" w:cs="Arial"/>
                <w:spacing w:val="-10"/>
                <w:sz w:val="12"/>
              </w:rPr>
              <w:t>—</w:t>
            </w:r>
          </w:p>
        </w:tc>
        <w:tc>
          <w:tcPr>
            <w:tcW w:w="3285" w:type="dxa"/>
          </w:tcPr>
          <w:p w14:paraId="73D36651" w14:textId="77777777" w:rsidR="00CB4160" w:rsidRPr="00CB4160" w:rsidRDefault="00CB4160" w:rsidP="00CB4160">
            <w:pPr>
              <w:widowControl w:val="0"/>
              <w:autoSpaceDE w:val="0"/>
              <w:autoSpaceDN w:val="0"/>
              <w:spacing w:before="7" w:after="0" w:afterAutospacing="0"/>
              <w:ind w:left="18" w:right="3" w:firstLine="0"/>
              <w:jc w:val="center"/>
              <w:rPr>
                <w:rFonts w:ascii="Arial" w:eastAsia="Arial" w:hAnsi="Arial" w:cs="Arial"/>
                <w:sz w:val="12"/>
              </w:rPr>
            </w:pPr>
            <w:r w:rsidRPr="00CB4160">
              <w:rPr>
                <w:rFonts w:ascii="Arial" w:eastAsia="Arial" w:hAnsi="Arial" w:cs="Arial"/>
                <w:spacing w:val="-10"/>
                <w:sz w:val="12"/>
              </w:rPr>
              <w:t>—</w:t>
            </w:r>
          </w:p>
        </w:tc>
        <w:tc>
          <w:tcPr>
            <w:tcW w:w="1770" w:type="dxa"/>
          </w:tcPr>
          <w:p w14:paraId="10092AD0" w14:textId="77777777" w:rsidR="00CB4160" w:rsidRPr="00CB4160" w:rsidRDefault="00CB4160" w:rsidP="00CB4160">
            <w:pPr>
              <w:widowControl w:val="0"/>
              <w:autoSpaceDE w:val="0"/>
              <w:autoSpaceDN w:val="0"/>
              <w:spacing w:after="0" w:afterAutospacing="0" w:line="145" w:lineRule="exact"/>
              <w:ind w:left="21" w:firstLine="0"/>
              <w:jc w:val="center"/>
              <w:rPr>
                <w:rFonts w:ascii="Arial" w:eastAsia="Arial" w:hAnsi="Arial" w:cs="Arial"/>
                <w:sz w:val="12"/>
              </w:rPr>
            </w:pPr>
            <w:r w:rsidRPr="00CB4160">
              <w:rPr>
                <w:rFonts w:ascii="Arial" w:eastAsia="Arial" w:hAnsi="Arial" w:cs="Arial"/>
                <w:spacing w:val="-2"/>
                <w:sz w:val="12"/>
              </w:rPr>
              <w:t>50/70</w:t>
            </w:r>
            <w:r w:rsidRPr="00CB4160">
              <w:rPr>
                <w:rFonts w:ascii="Arial" w:eastAsia="Arial" w:hAnsi="Arial" w:cs="Arial"/>
                <w:spacing w:val="-1"/>
                <w:sz w:val="12"/>
              </w:rPr>
              <w:t xml:space="preserve"> </w:t>
            </w:r>
            <w:r w:rsidRPr="00CB4160">
              <w:rPr>
                <w:rFonts w:ascii="Arial" w:eastAsia="Arial" w:hAnsi="Arial" w:cs="Arial"/>
                <w:spacing w:val="-12"/>
                <w:position w:val="6"/>
                <w:sz w:val="12"/>
              </w:rPr>
              <w:t>e</w:t>
            </w:r>
          </w:p>
        </w:tc>
      </w:tr>
      <w:tr w:rsidR="00CB4160" w:rsidRPr="00CB4160" w14:paraId="6BEF769C" w14:textId="77777777" w:rsidTr="0057653B">
        <w:trPr>
          <w:trHeight w:val="135"/>
        </w:trPr>
        <w:tc>
          <w:tcPr>
            <w:tcW w:w="1455" w:type="dxa"/>
          </w:tcPr>
          <w:p w14:paraId="2FC7BD3C" w14:textId="77777777" w:rsidR="00CB4160" w:rsidRPr="00CB4160" w:rsidRDefault="00CB4160" w:rsidP="00CB4160">
            <w:pPr>
              <w:widowControl w:val="0"/>
              <w:autoSpaceDE w:val="0"/>
              <w:autoSpaceDN w:val="0"/>
              <w:spacing w:before="7" w:after="0" w:afterAutospacing="0" w:line="108" w:lineRule="exact"/>
              <w:ind w:left="7" w:firstLine="0"/>
              <w:rPr>
                <w:rFonts w:ascii="Arial" w:eastAsia="Arial" w:hAnsi="Arial" w:cs="Arial"/>
                <w:sz w:val="12"/>
              </w:rPr>
            </w:pPr>
            <w:r w:rsidRPr="00CB4160">
              <w:rPr>
                <w:rFonts w:ascii="Arial" w:eastAsia="Arial" w:hAnsi="Arial" w:cs="Arial"/>
                <w:sz w:val="12"/>
              </w:rPr>
              <w:t>Room</w:t>
            </w:r>
            <w:r w:rsidRPr="00CB4160">
              <w:rPr>
                <w:rFonts w:ascii="Arial" w:eastAsia="Arial" w:hAnsi="Arial" w:cs="Arial"/>
                <w:spacing w:val="-7"/>
                <w:sz w:val="12"/>
              </w:rPr>
              <w:t xml:space="preserve"> </w:t>
            </w:r>
            <w:r w:rsidRPr="00CB4160">
              <w:rPr>
                <w:rFonts w:ascii="Arial" w:eastAsia="Arial" w:hAnsi="Arial" w:cs="Arial"/>
                <w:sz w:val="12"/>
              </w:rPr>
              <w:t>with</w:t>
            </w:r>
            <w:r w:rsidRPr="00CB4160">
              <w:rPr>
                <w:rFonts w:ascii="Arial" w:eastAsia="Arial" w:hAnsi="Arial" w:cs="Arial"/>
                <w:spacing w:val="-7"/>
                <w:sz w:val="12"/>
              </w:rPr>
              <w:t xml:space="preserve"> </w:t>
            </w:r>
            <w:r w:rsidRPr="00CB4160">
              <w:rPr>
                <w:rFonts w:ascii="Arial" w:eastAsia="Arial" w:hAnsi="Arial" w:cs="Arial"/>
                <w:sz w:val="12"/>
              </w:rPr>
              <w:t>adult</w:t>
            </w:r>
            <w:r w:rsidRPr="00CB4160">
              <w:rPr>
                <w:rFonts w:ascii="Arial" w:eastAsia="Arial" w:hAnsi="Arial" w:cs="Arial"/>
                <w:spacing w:val="-6"/>
                <w:sz w:val="12"/>
              </w:rPr>
              <w:t xml:space="preserve"> </w:t>
            </w:r>
            <w:r w:rsidRPr="00CB4160">
              <w:rPr>
                <w:rFonts w:ascii="Arial" w:eastAsia="Arial" w:hAnsi="Arial" w:cs="Arial"/>
                <w:spacing w:val="-2"/>
                <w:sz w:val="12"/>
              </w:rPr>
              <w:t>changing</w:t>
            </w:r>
          </w:p>
        </w:tc>
        <w:tc>
          <w:tcPr>
            <w:tcW w:w="1020" w:type="dxa"/>
            <w:vMerge w:val="restart"/>
          </w:tcPr>
          <w:p w14:paraId="1CB3794C" w14:textId="77777777" w:rsidR="00CB4160" w:rsidRPr="00CB4160" w:rsidRDefault="00CB4160" w:rsidP="00CB4160">
            <w:pPr>
              <w:widowControl w:val="0"/>
              <w:autoSpaceDE w:val="0"/>
              <w:autoSpaceDN w:val="0"/>
              <w:spacing w:after="0" w:afterAutospacing="0"/>
              <w:ind w:left="0" w:firstLine="0"/>
              <w:rPr>
                <w:rFonts w:ascii="Times New Roman" w:eastAsia="Arial" w:hAnsi="Arial" w:cs="Arial"/>
                <w:sz w:val="16"/>
              </w:rPr>
            </w:pPr>
          </w:p>
        </w:tc>
        <w:tc>
          <w:tcPr>
            <w:tcW w:w="3555" w:type="dxa"/>
            <w:vMerge w:val="restart"/>
          </w:tcPr>
          <w:p w14:paraId="2C410B90" w14:textId="77777777" w:rsidR="00CB4160" w:rsidRPr="00CB4160" w:rsidRDefault="00CB4160" w:rsidP="00CB4160">
            <w:pPr>
              <w:widowControl w:val="0"/>
              <w:autoSpaceDE w:val="0"/>
              <w:autoSpaceDN w:val="0"/>
              <w:spacing w:after="0" w:afterAutospacing="0"/>
              <w:ind w:left="0" w:firstLine="0"/>
              <w:rPr>
                <w:rFonts w:ascii="Times New Roman" w:eastAsia="Arial" w:hAnsi="Arial" w:cs="Arial"/>
                <w:sz w:val="16"/>
              </w:rPr>
            </w:pPr>
          </w:p>
        </w:tc>
        <w:tc>
          <w:tcPr>
            <w:tcW w:w="3285" w:type="dxa"/>
            <w:vMerge w:val="restart"/>
          </w:tcPr>
          <w:p w14:paraId="56655A91" w14:textId="77777777" w:rsidR="00CB4160" w:rsidRPr="00CB4160" w:rsidRDefault="00CB4160" w:rsidP="00CB4160">
            <w:pPr>
              <w:widowControl w:val="0"/>
              <w:autoSpaceDE w:val="0"/>
              <w:autoSpaceDN w:val="0"/>
              <w:spacing w:before="7" w:after="0" w:afterAutospacing="0"/>
              <w:ind w:left="18" w:firstLine="0"/>
              <w:jc w:val="center"/>
              <w:rPr>
                <w:rFonts w:ascii="Arial" w:eastAsia="Arial" w:hAnsi="Arial" w:cs="Arial"/>
                <w:sz w:val="12"/>
              </w:rPr>
            </w:pPr>
            <w:r w:rsidRPr="00CB4160">
              <w:rPr>
                <w:rFonts w:ascii="Arial" w:eastAsia="Arial" w:hAnsi="Arial" w:cs="Arial"/>
                <w:noProof/>
              </w:rPr>
              <mc:AlternateContent>
                <mc:Choice Requires="wpg">
                  <w:drawing>
                    <wp:anchor distT="0" distB="0" distL="0" distR="0" simplePos="0" relativeHeight="251685888" behindDoc="1" locked="0" layoutInCell="1" allowOverlap="1" wp14:anchorId="023633CA" wp14:editId="746D87DF">
                      <wp:simplePos x="0" y="0"/>
                      <wp:positionH relativeFrom="column">
                        <wp:posOffset>1033462</wp:posOffset>
                      </wp:positionH>
                      <wp:positionV relativeFrom="paragraph">
                        <wp:posOffset>85444</wp:posOffset>
                      </wp:positionV>
                      <wp:extent cx="19050" cy="9525"/>
                      <wp:effectExtent l="0" t="0" r="0" b="0"/>
                      <wp:wrapNone/>
                      <wp:docPr id="9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50" cy="9525"/>
                                <a:chOff x="0" y="0"/>
                                <a:chExt cx="19050" cy="9525"/>
                              </a:xfrm>
                            </wpg:grpSpPr>
                            <wps:wsp>
                              <wps:cNvPr id="91" name="Graphic 91"/>
                              <wps:cNvSpPr/>
                              <wps:spPr>
                                <a:xfrm>
                                  <a:off x="0" y="4762"/>
                                  <a:ext cx="19050" cy="1270"/>
                                </a:xfrm>
                                <a:custGeom>
                                  <a:avLst/>
                                  <a:gdLst/>
                                  <a:ahLst/>
                                  <a:cxnLst/>
                                  <a:rect l="l" t="t" r="r" b="b"/>
                                  <a:pathLst>
                                    <a:path w="19050">
                                      <a:moveTo>
                                        <a:pt x="0" y="0"/>
                                      </a:moveTo>
                                      <a:lnTo>
                                        <a:pt x="19050"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9501FFF" id="Group 90" o:spid="_x0000_s1026" style="position:absolute;margin-left:81.35pt;margin-top:6.75pt;width:1.5pt;height:.75pt;z-index:-251630592;mso-wrap-distance-left:0;mso-wrap-distance-right:0" coordsize="190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">
                      <v:shape id="Graphic 91" o:spid="_x0000_s1027" style="position:absolute;top:4762;width:19050;height:1270;visibility:visible;mso-wrap-style:square;v-text-anchor:top" coordsize="190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" path="m,l19050,e" filled="f">
                        <v:path arrowok="t"/>
                      </v:shape>
                    </v:group>
                  </w:pict>
                </mc:Fallback>
              </mc:AlternateContent>
            </w:r>
            <w:r w:rsidRPr="00CB4160">
              <w:rPr>
                <w:rFonts w:ascii="Arial" w:eastAsia="Arial" w:hAnsi="Arial" w:cs="Arial"/>
                <w:spacing w:val="-10"/>
                <w:sz w:val="12"/>
              </w:rPr>
              <w:t>,</w:t>
            </w:r>
          </w:p>
        </w:tc>
        <w:tc>
          <w:tcPr>
            <w:tcW w:w="1770" w:type="dxa"/>
            <w:vMerge w:val="restart"/>
          </w:tcPr>
          <w:p w14:paraId="095062EB" w14:textId="77777777" w:rsidR="00CB4160" w:rsidRPr="00CB4160" w:rsidRDefault="00CB4160" w:rsidP="00CB4160">
            <w:pPr>
              <w:widowControl w:val="0"/>
              <w:autoSpaceDE w:val="0"/>
              <w:autoSpaceDN w:val="0"/>
              <w:spacing w:after="0" w:afterAutospacing="0" w:line="145" w:lineRule="exact"/>
              <w:ind w:left="21" w:firstLine="0"/>
              <w:jc w:val="center"/>
              <w:rPr>
                <w:rFonts w:ascii="Arial" w:eastAsia="Arial" w:hAnsi="Arial" w:cs="Arial"/>
                <w:sz w:val="12"/>
              </w:rPr>
            </w:pPr>
            <w:r w:rsidRPr="00CB4160">
              <w:rPr>
                <w:rFonts w:ascii="Arial" w:eastAsia="Arial" w:hAnsi="Arial" w:cs="Arial"/>
                <w:noProof/>
              </w:rPr>
              <mc:AlternateContent>
                <mc:Choice Requires="wpg">
                  <w:drawing>
                    <wp:anchor distT="0" distB="0" distL="0" distR="0" simplePos="0" relativeHeight="251686912" behindDoc="1" locked="0" layoutInCell="1" allowOverlap="1" wp14:anchorId="29027EC3" wp14:editId="5FC5B5E9">
                      <wp:simplePos x="0" y="0"/>
                      <wp:positionH relativeFrom="column">
                        <wp:posOffset>633412</wp:posOffset>
                      </wp:positionH>
                      <wp:positionV relativeFrom="paragraph">
                        <wp:posOffset>47625</wp:posOffset>
                      </wp:positionV>
                      <wp:extent cx="38100" cy="9525"/>
                      <wp:effectExtent l="0" t="0" r="0" b="0"/>
                      <wp:wrapNone/>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 cy="9525"/>
                                <a:chOff x="0" y="0"/>
                                <a:chExt cx="38100" cy="9525"/>
                              </a:xfrm>
                            </wpg:grpSpPr>
                            <wps:wsp>
                              <wps:cNvPr id="93" name="Graphic 93"/>
                              <wps:cNvSpPr/>
                              <wps:spPr>
                                <a:xfrm>
                                  <a:off x="0" y="4762"/>
                                  <a:ext cx="38100" cy="1270"/>
                                </a:xfrm>
                                <a:custGeom>
                                  <a:avLst/>
                                  <a:gdLst/>
                                  <a:ahLst/>
                                  <a:cxnLst/>
                                  <a:rect l="l" t="t" r="r" b="b"/>
                                  <a:pathLst>
                                    <a:path w="38100">
                                      <a:moveTo>
                                        <a:pt x="0" y="0"/>
                                      </a:moveTo>
                                      <a:lnTo>
                                        <a:pt x="38100"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33271B9" id="Group 92" o:spid="_x0000_s1026" style="position:absolute;margin-left:49.85pt;margin-top:3.75pt;width:3pt;height:.75pt;z-index:-251629568;mso-wrap-distance-left:0;mso-wrap-distance-right:0" coordsize="38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">
                      <v:shape id="Graphic 93" o:spid="_x0000_s1027" style="position:absolute;top:4762;width:38100;height:1270;visibility:visible;mso-wrap-style:square;v-text-anchor:top" coordsize="381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" path="m,l38100,e" filled="f">
                        <v:path arrowok="t"/>
                      </v:shape>
                    </v:group>
                  </w:pict>
                </mc:Fallback>
              </mc:AlternateContent>
            </w:r>
            <w:r w:rsidRPr="00CB4160">
              <w:rPr>
                <w:rFonts w:ascii="Arial" w:eastAsia="Arial" w:hAnsi="Arial" w:cs="Arial"/>
                <w:spacing w:val="-2"/>
                <w:sz w:val="12"/>
                <w:u w:val="single"/>
              </w:rPr>
              <w:t>50/70</w:t>
            </w:r>
            <w:r w:rsidRPr="00CB4160">
              <w:rPr>
                <w:rFonts w:ascii="Arial" w:eastAsia="Arial" w:hAnsi="Arial" w:cs="Arial"/>
                <w:spacing w:val="-2"/>
                <w:position w:val="6"/>
                <w:sz w:val="12"/>
              </w:rPr>
              <w:t>e</w:t>
            </w:r>
          </w:p>
        </w:tc>
      </w:tr>
      <w:tr w:rsidR="00CB4160" w:rsidRPr="00CB4160" w14:paraId="460A87DF" w14:textId="77777777" w:rsidTr="0057653B">
        <w:trPr>
          <w:trHeight w:val="210"/>
        </w:trPr>
        <w:tc>
          <w:tcPr>
            <w:tcW w:w="1455" w:type="dxa"/>
          </w:tcPr>
          <w:p w14:paraId="5CA62313" w14:textId="77777777" w:rsidR="00CB4160" w:rsidRPr="00CB4160" w:rsidRDefault="00CB4160" w:rsidP="00CB4160">
            <w:pPr>
              <w:widowControl w:val="0"/>
              <w:autoSpaceDE w:val="0"/>
              <w:autoSpaceDN w:val="0"/>
              <w:spacing w:before="37" w:after="0" w:afterAutospacing="0"/>
              <w:ind w:left="7" w:firstLine="0"/>
              <w:rPr>
                <w:rFonts w:ascii="Arial" w:eastAsia="Arial" w:hAnsi="Arial" w:cs="Arial"/>
                <w:sz w:val="12"/>
              </w:rPr>
            </w:pPr>
            <w:r w:rsidRPr="00CB4160">
              <w:rPr>
                <w:rFonts w:ascii="Arial" w:eastAsia="Arial" w:hAnsi="Arial" w:cs="Arial"/>
                <w:spacing w:val="-2"/>
                <w:sz w:val="12"/>
                <w:u w:val="single"/>
              </w:rPr>
              <w:t>station</w:t>
            </w:r>
          </w:p>
        </w:tc>
        <w:tc>
          <w:tcPr>
            <w:tcW w:w="1020" w:type="dxa"/>
            <w:vMerge/>
            <w:tcBorders>
              <w:top w:val="nil"/>
            </w:tcBorders>
          </w:tcPr>
          <w:p w14:paraId="6C9C7906" w14:textId="77777777" w:rsidR="00CB4160" w:rsidRPr="00CB4160" w:rsidRDefault="00CB4160" w:rsidP="00CB4160">
            <w:pPr>
              <w:widowControl w:val="0"/>
              <w:autoSpaceDE w:val="0"/>
              <w:autoSpaceDN w:val="0"/>
              <w:spacing w:after="0" w:afterAutospacing="0"/>
              <w:ind w:left="0" w:firstLine="0"/>
              <w:rPr>
                <w:rFonts w:ascii="Arial" w:eastAsia="Arial" w:hAnsi="Arial" w:cs="Arial"/>
                <w:sz w:val="2"/>
                <w:szCs w:val="2"/>
              </w:rPr>
            </w:pPr>
          </w:p>
        </w:tc>
        <w:tc>
          <w:tcPr>
            <w:tcW w:w="3555" w:type="dxa"/>
            <w:vMerge/>
            <w:tcBorders>
              <w:top w:val="nil"/>
            </w:tcBorders>
          </w:tcPr>
          <w:p w14:paraId="49DBD550" w14:textId="77777777" w:rsidR="00CB4160" w:rsidRPr="00CB4160" w:rsidRDefault="00CB4160" w:rsidP="00CB4160">
            <w:pPr>
              <w:widowControl w:val="0"/>
              <w:autoSpaceDE w:val="0"/>
              <w:autoSpaceDN w:val="0"/>
              <w:spacing w:after="0" w:afterAutospacing="0"/>
              <w:ind w:left="0" w:firstLine="0"/>
              <w:rPr>
                <w:rFonts w:ascii="Arial" w:eastAsia="Arial" w:hAnsi="Arial" w:cs="Arial"/>
                <w:sz w:val="2"/>
                <w:szCs w:val="2"/>
              </w:rPr>
            </w:pPr>
          </w:p>
        </w:tc>
        <w:tc>
          <w:tcPr>
            <w:tcW w:w="3285" w:type="dxa"/>
            <w:vMerge/>
            <w:tcBorders>
              <w:top w:val="nil"/>
            </w:tcBorders>
          </w:tcPr>
          <w:p w14:paraId="11933AE7" w14:textId="77777777" w:rsidR="00CB4160" w:rsidRPr="00CB4160" w:rsidRDefault="00CB4160" w:rsidP="00CB4160">
            <w:pPr>
              <w:widowControl w:val="0"/>
              <w:autoSpaceDE w:val="0"/>
              <w:autoSpaceDN w:val="0"/>
              <w:spacing w:after="0" w:afterAutospacing="0"/>
              <w:ind w:left="0" w:firstLine="0"/>
              <w:rPr>
                <w:rFonts w:ascii="Arial" w:eastAsia="Arial" w:hAnsi="Arial" w:cs="Arial"/>
                <w:sz w:val="2"/>
                <w:szCs w:val="2"/>
              </w:rPr>
            </w:pPr>
          </w:p>
        </w:tc>
        <w:tc>
          <w:tcPr>
            <w:tcW w:w="1770" w:type="dxa"/>
            <w:vMerge/>
            <w:tcBorders>
              <w:top w:val="nil"/>
            </w:tcBorders>
          </w:tcPr>
          <w:p w14:paraId="5847656A" w14:textId="77777777" w:rsidR="00CB4160" w:rsidRPr="00CB4160" w:rsidRDefault="00CB4160" w:rsidP="00CB4160">
            <w:pPr>
              <w:widowControl w:val="0"/>
              <w:autoSpaceDE w:val="0"/>
              <w:autoSpaceDN w:val="0"/>
              <w:spacing w:after="0" w:afterAutospacing="0"/>
              <w:ind w:left="0" w:firstLine="0"/>
              <w:rPr>
                <w:rFonts w:ascii="Arial" w:eastAsia="Arial" w:hAnsi="Arial" w:cs="Arial"/>
                <w:sz w:val="2"/>
                <w:szCs w:val="2"/>
              </w:rPr>
            </w:pPr>
          </w:p>
        </w:tc>
      </w:tr>
    </w:tbl>
    <w:p w14:paraId="1D0B533A" w14:textId="77777777" w:rsidR="00CB4160" w:rsidRPr="00CB4160" w:rsidRDefault="00CB4160" w:rsidP="00CB4160">
      <w:pPr>
        <w:widowControl w:val="0"/>
        <w:autoSpaceDE w:val="0"/>
        <w:autoSpaceDN w:val="0"/>
        <w:spacing w:before="191" w:after="0" w:afterAutospacing="0" w:line="312" w:lineRule="auto"/>
        <w:ind w:left="110" w:right="271" w:firstLine="0"/>
        <w:rPr>
          <w:rFonts w:ascii="Arial" w:eastAsia="Arial" w:hAnsi="Arial" w:cs="Arial"/>
          <w:sz w:val="18"/>
          <w:szCs w:val="18"/>
        </w:rPr>
      </w:pPr>
      <w:r w:rsidRPr="00CB4160">
        <w:rPr>
          <w:rFonts w:ascii="Arial" w:eastAsia="Arial" w:hAnsi="Arial" w:cs="Arial"/>
          <w:sz w:val="18"/>
          <w:szCs w:val="18"/>
        </w:rPr>
        <w:t>For</w:t>
      </w:r>
      <w:r w:rsidRPr="00CB4160">
        <w:rPr>
          <w:rFonts w:ascii="Arial" w:eastAsia="Arial" w:hAnsi="Arial" w:cs="Arial"/>
          <w:spacing w:val="-1"/>
          <w:sz w:val="18"/>
          <w:szCs w:val="18"/>
        </w:rPr>
        <w:t xml:space="preserve"> </w:t>
      </w:r>
      <w:r w:rsidRPr="00CB4160">
        <w:rPr>
          <w:rFonts w:ascii="Arial" w:eastAsia="Arial" w:hAnsi="Arial" w:cs="Arial"/>
          <w:sz w:val="18"/>
          <w:szCs w:val="18"/>
        </w:rPr>
        <w:t>SI:</w:t>
      </w:r>
      <w:r w:rsidRPr="00CB4160">
        <w:rPr>
          <w:rFonts w:ascii="Arial" w:eastAsia="Arial" w:hAnsi="Arial" w:cs="Arial"/>
          <w:spacing w:val="-1"/>
          <w:sz w:val="18"/>
          <w:szCs w:val="18"/>
        </w:rPr>
        <w:t xml:space="preserve"> </w:t>
      </w:r>
      <w:r w:rsidRPr="00CB4160">
        <w:rPr>
          <w:rFonts w:ascii="Arial" w:eastAsia="Arial" w:hAnsi="Arial" w:cs="Arial"/>
          <w:sz w:val="18"/>
          <w:szCs w:val="18"/>
        </w:rPr>
        <w:t>1</w:t>
      </w:r>
      <w:r w:rsidRPr="00CB4160">
        <w:rPr>
          <w:rFonts w:ascii="Arial" w:eastAsia="Arial" w:hAnsi="Arial" w:cs="Arial"/>
          <w:spacing w:val="-1"/>
          <w:sz w:val="18"/>
          <w:szCs w:val="18"/>
        </w:rPr>
        <w:t xml:space="preserve"> </w:t>
      </w:r>
      <w:r w:rsidRPr="00CB4160">
        <w:rPr>
          <w:rFonts w:ascii="Arial" w:eastAsia="Arial" w:hAnsi="Arial" w:cs="Arial"/>
          <w:sz w:val="18"/>
          <w:szCs w:val="18"/>
        </w:rPr>
        <w:t>cubic</w:t>
      </w:r>
      <w:r w:rsidRPr="00CB4160">
        <w:rPr>
          <w:rFonts w:ascii="Arial" w:eastAsia="Arial" w:hAnsi="Arial" w:cs="Arial"/>
          <w:spacing w:val="-1"/>
          <w:sz w:val="18"/>
          <w:szCs w:val="18"/>
        </w:rPr>
        <w:t xml:space="preserve"> </w:t>
      </w:r>
      <w:r w:rsidRPr="00CB4160">
        <w:rPr>
          <w:rFonts w:ascii="Arial" w:eastAsia="Arial" w:hAnsi="Arial" w:cs="Arial"/>
          <w:sz w:val="18"/>
          <w:szCs w:val="18"/>
        </w:rPr>
        <w:t>foot</w:t>
      </w:r>
      <w:r w:rsidRPr="00CB4160">
        <w:rPr>
          <w:rFonts w:ascii="Arial" w:eastAsia="Arial" w:hAnsi="Arial" w:cs="Arial"/>
          <w:spacing w:val="-1"/>
          <w:sz w:val="18"/>
          <w:szCs w:val="18"/>
        </w:rPr>
        <w:t xml:space="preserve"> </w:t>
      </w:r>
      <w:r w:rsidRPr="00CB4160">
        <w:rPr>
          <w:rFonts w:ascii="Arial" w:eastAsia="Arial" w:hAnsi="Arial" w:cs="Arial"/>
          <w:sz w:val="18"/>
          <w:szCs w:val="18"/>
        </w:rPr>
        <w:t>per</w:t>
      </w:r>
      <w:r w:rsidRPr="00CB4160">
        <w:rPr>
          <w:rFonts w:ascii="Arial" w:eastAsia="Arial" w:hAnsi="Arial" w:cs="Arial"/>
          <w:spacing w:val="-1"/>
          <w:sz w:val="18"/>
          <w:szCs w:val="18"/>
        </w:rPr>
        <w:t xml:space="preserve"> </w:t>
      </w:r>
      <w:r w:rsidRPr="00CB4160">
        <w:rPr>
          <w:rFonts w:ascii="Arial" w:eastAsia="Arial" w:hAnsi="Arial" w:cs="Arial"/>
          <w:sz w:val="18"/>
          <w:szCs w:val="18"/>
        </w:rPr>
        <w:t>minute</w:t>
      </w:r>
      <w:r w:rsidRPr="00CB4160">
        <w:rPr>
          <w:rFonts w:ascii="Arial" w:eastAsia="Arial" w:hAnsi="Arial" w:cs="Arial"/>
          <w:spacing w:val="-1"/>
          <w:sz w:val="18"/>
          <w:szCs w:val="18"/>
        </w:rPr>
        <w:t xml:space="preserve"> </w:t>
      </w:r>
      <w:r w:rsidRPr="00CB4160">
        <w:rPr>
          <w:rFonts w:ascii="Arial" w:eastAsia="Arial" w:hAnsi="Arial" w:cs="Arial"/>
          <w:sz w:val="18"/>
          <w:szCs w:val="18"/>
        </w:rPr>
        <w:t>=</w:t>
      </w:r>
      <w:r w:rsidRPr="00CB4160">
        <w:rPr>
          <w:rFonts w:ascii="Arial" w:eastAsia="Arial" w:hAnsi="Arial" w:cs="Arial"/>
          <w:spacing w:val="-1"/>
          <w:sz w:val="18"/>
          <w:szCs w:val="18"/>
        </w:rPr>
        <w:t xml:space="preserve"> </w:t>
      </w:r>
      <w:r w:rsidRPr="00CB4160">
        <w:rPr>
          <w:rFonts w:ascii="Arial" w:eastAsia="Arial" w:hAnsi="Arial" w:cs="Arial"/>
          <w:sz w:val="18"/>
          <w:szCs w:val="18"/>
        </w:rPr>
        <w:t>0.0004719</w:t>
      </w:r>
      <w:r w:rsidRPr="00CB4160">
        <w:rPr>
          <w:rFonts w:ascii="Arial" w:eastAsia="Arial" w:hAnsi="Arial" w:cs="Arial"/>
          <w:spacing w:val="-1"/>
          <w:sz w:val="18"/>
          <w:szCs w:val="18"/>
        </w:rPr>
        <w:t xml:space="preserve"> </w:t>
      </w:r>
      <w:r w:rsidRPr="00CB4160">
        <w:rPr>
          <w:rFonts w:ascii="Arial" w:eastAsia="Arial" w:hAnsi="Arial" w:cs="Arial"/>
          <w:sz w:val="18"/>
          <w:szCs w:val="18"/>
        </w:rPr>
        <w:t>m</w:t>
      </w:r>
      <w:r w:rsidRPr="00CB4160">
        <w:rPr>
          <w:rFonts w:ascii="Arial" w:eastAsia="Arial" w:hAnsi="Arial" w:cs="Arial"/>
          <w:sz w:val="18"/>
          <w:szCs w:val="18"/>
          <w:vertAlign w:val="superscript"/>
        </w:rPr>
        <w:t>3</w:t>
      </w:r>
      <w:r w:rsidRPr="00CB4160">
        <w:rPr>
          <w:rFonts w:ascii="Arial" w:eastAsia="Arial" w:hAnsi="Arial" w:cs="Arial"/>
          <w:spacing w:val="-6"/>
          <w:sz w:val="18"/>
          <w:szCs w:val="18"/>
        </w:rPr>
        <w:t xml:space="preserve"> </w:t>
      </w:r>
      <w:r w:rsidRPr="00CB4160">
        <w:rPr>
          <w:rFonts w:ascii="Arial" w:eastAsia="Arial" w:hAnsi="Arial" w:cs="Arial"/>
          <w:sz w:val="18"/>
          <w:szCs w:val="18"/>
        </w:rPr>
        <w:t>/s,</w:t>
      </w:r>
      <w:r w:rsidRPr="00CB4160">
        <w:rPr>
          <w:rFonts w:ascii="Arial" w:eastAsia="Arial" w:hAnsi="Arial" w:cs="Arial"/>
          <w:spacing w:val="-1"/>
          <w:sz w:val="18"/>
          <w:szCs w:val="18"/>
        </w:rPr>
        <w:t xml:space="preserve"> </w:t>
      </w:r>
      <w:r w:rsidRPr="00CB4160">
        <w:rPr>
          <w:rFonts w:ascii="Arial" w:eastAsia="Arial" w:hAnsi="Arial" w:cs="Arial"/>
          <w:sz w:val="18"/>
          <w:szCs w:val="18"/>
        </w:rPr>
        <w:t>1</w:t>
      </w:r>
      <w:r w:rsidRPr="00CB4160">
        <w:rPr>
          <w:rFonts w:ascii="Arial" w:eastAsia="Arial" w:hAnsi="Arial" w:cs="Arial"/>
          <w:spacing w:val="-1"/>
          <w:sz w:val="18"/>
          <w:szCs w:val="18"/>
        </w:rPr>
        <w:t xml:space="preserve"> </w:t>
      </w:r>
      <w:r w:rsidRPr="00CB4160">
        <w:rPr>
          <w:rFonts w:ascii="Arial" w:eastAsia="Arial" w:hAnsi="Arial" w:cs="Arial"/>
          <w:sz w:val="18"/>
          <w:szCs w:val="18"/>
        </w:rPr>
        <w:t>ton</w:t>
      </w:r>
      <w:r w:rsidRPr="00CB4160">
        <w:rPr>
          <w:rFonts w:ascii="Arial" w:eastAsia="Arial" w:hAnsi="Arial" w:cs="Arial"/>
          <w:spacing w:val="-1"/>
          <w:sz w:val="18"/>
          <w:szCs w:val="18"/>
        </w:rPr>
        <w:t xml:space="preserve"> </w:t>
      </w:r>
      <w:r w:rsidRPr="00CB4160">
        <w:rPr>
          <w:rFonts w:ascii="Arial" w:eastAsia="Arial" w:hAnsi="Arial" w:cs="Arial"/>
          <w:sz w:val="18"/>
          <w:szCs w:val="18"/>
        </w:rPr>
        <w:t>=</w:t>
      </w:r>
      <w:r w:rsidRPr="00CB4160">
        <w:rPr>
          <w:rFonts w:ascii="Arial" w:eastAsia="Arial" w:hAnsi="Arial" w:cs="Arial"/>
          <w:spacing w:val="-1"/>
          <w:sz w:val="18"/>
          <w:szCs w:val="18"/>
        </w:rPr>
        <w:t xml:space="preserve"> </w:t>
      </w:r>
      <w:r w:rsidRPr="00CB4160">
        <w:rPr>
          <w:rFonts w:ascii="Arial" w:eastAsia="Arial" w:hAnsi="Arial" w:cs="Arial"/>
          <w:sz w:val="18"/>
          <w:szCs w:val="18"/>
        </w:rPr>
        <w:t>908</w:t>
      </w:r>
      <w:r w:rsidRPr="00CB4160">
        <w:rPr>
          <w:rFonts w:ascii="Arial" w:eastAsia="Arial" w:hAnsi="Arial" w:cs="Arial"/>
          <w:spacing w:val="-1"/>
          <w:sz w:val="18"/>
          <w:szCs w:val="18"/>
        </w:rPr>
        <w:t xml:space="preserve"> </w:t>
      </w:r>
      <w:r w:rsidRPr="00CB4160">
        <w:rPr>
          <w:rFonts w:ascii="Arial" w:eastAsia="Arial" w:hAnsi="Arial" w:cs="Arial"/>
          <w:sz w:val="18"/>
          <w:szCs w:val="18"/>
        </w:rPr>
        <w:t>kg,</w:t>
      </w:r>
      <w:r w:rsidRPr="00CB4160">
        <w:rPr>
          <w:rFonts w:ascii="Arial" w:eastAsia="Arial" w:hAnsi="Arial" w:cs="Arial"/>
          <w:spacing w:val="-1"/>
          <w:sz w:val="18"/>
          <w:szCs w:val="18"/>
        </w:rPr>
        <w:t xml:space="preserve"> </w:t>
      </w:r>
      <w:r w:rsidRPr="00CB4160">
        <w:rPr>
          <w:rFonts w:ascii="Arial" w:eastAsia="Arial" w:hAnsi="Arial" w:cs="Arial"/>
          <w:sz w:val="18"/>
          <w:szCs w:val="18"/>
        </w:rPr>
        <w:t>1</w:t>
      </w:r>
      <w:r w:rsidRPr="00CB4160">
        <w:rPr>
          <w:rFonts w:ascii="Arial" w:eastAsia="Arial" w:hAnsi="Arial" w:cs="Arial"/>
          <w:spacing w:val="-1"/>
          <w:sz w:val="18"/>
          <w:szCs w:val="18"/>
        </w:rPr>
        <w:t xml:space="preserve"> </w:t>
      </w:r>
      <w:r w:rsidRPr="00CB4160">
        <w:rPr>
          <w:rFonts w:ascii="Arial" w:eastAsia="Arial" w:hAnsi="Arial" w:cs="Arial"/>
          <w:sz w:val="18"/>
          <w:szCs w:val="18"/>
        </w:rPr>
        <w:t>cubic</w:t>
      </w:r>
      <w:r w:rsidRPr="00CB4160">
        <w:rPr>
          <w:rFonts w:ascii="Arial" w:eastAsia="Arial" w:hAnsi="Arial" w:cs="Arial"/>
          <w:spacing w:val="-1"/>
          <w:sz w:val="18"/>
          <w:szCs w:val="18"/>
        </w:rPr>
        <w:t xml:space="preserve"> </w:t>
      </w:r>
      <w:r w:rsidRPr="00CB4160">
        <w:rPr>
          <w:rFonts w:ascii="Arial" w:eastAsia="Arial" w:hAnsi="Arial" w:cs="Arial"/>
          <w:sz w:val="18"/>
          <w:szCs w:val="18"/>
        </w:rPr>
        <w:t>foot</w:t>
      </w:r>
      <w:r w:rsidRPr="00CB4160">
        <w:rPr>
          <w:rFonts w:ascii="Arial" w:eastAsia="Arial" w:hAnsi="Arial" w:cs="Arial"/>
          <w:spacing w:val="-1"/>
          <w:sz w:val="18"/>
          <w:szCs w:val="18"/>
        </w:rPr>
        <w:t xml:space="preserve"> </w:t>
      </w:r>
      <w:r w:rsidRPr="00CB4160">
        <w:rPr>
          <w:rFonts w:ascii="Arial" w:eastAsia="Arial" w:hAnsi="Arial" w:cs="Arial"/>
          <w:sz w:val="18"/>
          <w:szCs w:val="18"/>
        </w:rPr>
        <w:t>per</w:t>
      </w:r>
      <w:r w:rsidRPr="00CB4160">
        <w:rPr>
          <w:rFonts w:ascii="Arial" w:eastAsia="Arial" w:hAnsi="Arial" w:cs="Arial"/>
          <w:spacing w:val="-1"/>
          <w:sz w:val="18"/>
          <w:szCs w:val="18"/>
        </w:rPr>
        <w:t xml:space="preserve"> </w:t>
      </w:r>
      <w:r w:rsidRPr="00CB4160">
        <w:rPr>
          <w:rFonts w:ascii="Arial" w:eastAsia="Arial" w:hAnsi="Arial" w:cs="Arial"/>
          <w:sz w:val="18"/>
          <w:szCs w:val="18"/>
        </w:rPr>
        <w:t>minute</w:t>
      </w:r>
      <w:r w:rsidRPr="00CB4160">
        <w:rPr>
          <w:rFonts w:ascii="Arial" w:eastAsia="Arial" w:hAnsi="Arial" w:cs="Arial"/>
          <w:spacing w:val="-1"/>
          <w:sz w:val="18"/>
          <w:szCs w:val="18"/>
        </w:rPr>
        <w:t xml:space="preserve"> </w:t>
      </w:r>
      <w:r w:rsidRPr="00CB4160">
        <w:rPr>
          <w:rFonts w:ascii="Arial" w:eastAsia="Arial" w:hAnsi="Arial" w:cs="Arial"/>
          <w:sz w:val="18"/>
          <w:szCs w:val="18"/>
        </w:rPr>
        <w:t>per</w:t>
      </w:r>
      <w:r w:rsidRPr="00CB4160">
        <w:rPr>
          <w:rFonts w:ascii="Arial" w:eastAsia="Arial" w:hAnsi="Arial" w:cs="Arial"/>
          <w:spacing w:val="-1"/>
          <w:sz w:val="18"/>
          <w:szCs w:val="18"/>
        </w:rPr>
        <w:t xml:space="preserve"> </w:t>
      </w:r>
      <w:r w:rsidRPr="00CB4160">
        <w:rPr>
          <w:rFonts w:ascii="Arial" w:eastAsia="Arial" w:hAnsi="Arial" w:cs="Arial"/>
          <w:sz w:val="18"/>
          <w:szCs w:val="18"/>
        </w:rPr>
        <w:t>square</w:t>
      </w:r>
      <w:r w:rsidRPr="00CB4160">
        <w:rPr>
          <w:rFonts w:ascii="Arial" w:eastAsia="Arial" w:hAnsi="Arial" w:cs="Arial"/>
          <w:spacing w:val="-1"/>
          <w:sz w:val="18"/>
          <w:szCs w:val="18"/>
        </w:rPr>
        <w:t xml:space="preserve"> </w:t>
      </w:r>
      <w:r w:rsidRPr="00CB4160">
        <w:rPr>
          <w:rFonts w:ascii="Arial" w:eastAsia="Arial" w:hAnsi="Arial" w:cs="Arial"/>
          <w:sz w:val="18"/>
          <w:szCs w:val="18"/>
        </w:rPr>
        <w:t>foot</w:t>
      </w:r>
      <w:r w:rsidRPr="00CB4160">
        <w:rPr>
          <w:rFonts w:ascii="Arial" w:eastAsia="Arial" w:hAnsi="Arial" w:cs="Arial"/>
          <w:spacing w:val="-1"/>
          <w:sz w:val="18"/>
          <w:szCs w:val="18"/>
        </w:rPr>
        <w:t xml:space="preserve"> </w:t>
      </w:r>
      <w:r w:rsidRPr="00CB4160">
        <w:rPr>
          <w:rFonts w:ascii="Arial" w:eastAsia="Arial" w:hAnsi="Arial" w:cs="Arial"/>
          <w:sz w:val="18"/>
          <w:szCs w:val="18"/>
        </w:rPr>
        <w:t>=</w:t>
      </w:r>
      <w:r w:rsidRPr="00CB4160">
        <w:rPr>
          <w:rFonts w:ascii="Arial" w:eastAsia="Arial" w:hAnsi="Arial" w:cs="Arial"/>
          <w:spacing w:val="-1"/>
          <w:sz w:val="18"/>
          <w:szCs w:val="18"/>
        </w:rPr>
        <w:t xml:space="preserve"> </w:t>
      </w:r>
      <w:r w:rsidRPr="00CB4160">
        <w:rPr>
          <w:rFonts w:ascii="Arial" w:eastAsia="Arial" w:hAnsi="Arial" w:cs="Arial"/>
          <w:sz w:val="18"/>
          <w:szCs w:val="18"/>
        </w:rPr>
        <w:t>0.00508</w:t>
      </w:r>
      <w:r w:rsidRPr="00CB4160">
        <w:rPr>
          <w:rFonts w:ascii="Arial" w:eastAsia="Arial" w:hAnsi="Arial" w:cs="Arial"/>
          <w:spacing w:val="-1"/>
          <w:sz w:val="18"/>
          <w:szCs w:val="18"/>
        </w:rPr>
        <w:t xml:space="preserve"> </w:t>
      </w:r>
      <w:r w:rsidRPr="00CB4160">
        <w:rPr>
          <w:rFonts w:ascii="Arial" w:eastAsia="Arial" w:hAnsi="Arial" w:cs="Arial"/>
          <w:sz w:val="18"/>
          <w:szCs w:val="18"/>
        </w:rPr>
        <w:t xml:space="preserve">m </w:t>
      </w:r>
      <w:r w:rsidRPr="00CB4160">
        <w:rPr>
          <w:rFonts w:ascii="Arial" w:eastAsia="Arial" w:hAnsi="Arial" w:cs="Arial"/>
          <w:sz w:val="18"/>
          <w:szCs w:val="18"/>
          <w:vertAlign w:val="superscript"/>
        </w:rPr>
        <w:t>3</w:t>
      </w:r>
      <w:r w:rsidRPr="00CB4160">
        <w:rPr>
          <w:rFonts w:ascii="Arial" w:eastAsia="Arial" w:hAnsi="Arial" w:cs="Arial"/>
          <w:spacing w:val="-6"/>
          <w:sz w:val="18"/>
          <w:szCs w:val="18"/>
        </w:rPr>
        <w:t xml:space="preserve"> </w:t>
      </w:r>
      <w:proofErr w:type="gramStart"/>
      <w:r w:rsidRPr="00CB4160">
        <w:rPr>
          <w:rFonts w:ascii="Arial" w:eastAsia="Arial" w:hAnsi="Arial" w:cs="Arial"/>
          <w:sz w:val="18"/>
          <w:szCs w:val="18"/>
        </w:rPr>
        <w:t>/(</w:t>
      </w:r>
      <w:proofErr w:type="gramEnd"/>
      <w:r w:rsidRPr="00CB4160">
        <w:rPr>
          <w:rFonts w:ascii="Arial" w:eastAsia="Arial" w:hAnsi="Arial" w:cs="Arial"/>
          <w:sz w:val="18"/>
          <w:szCs w:val="18"/>
        </w:rPr>
        <w:t>s</w:t>
      </w:r>
      <w:r w:rsidRPr="00CB4160">
        <w:rPr>
          <w:rFonts w:ascii="Arial" w:eastAsia="Arial" w:hAnsi="Arial" w:cs="Arial"/>
          <w:spacing w:val="-1"/>
          <w:sz w:val="18"/>
          <w:szCs w:val="18"/>
        </w:rPr>
        <w:t xml:space="preserve"> </w:t>
      </w:r>
      <w:r w:rsidRPr="00CB4160">
        <w:rPr>
          <w:rFonts w:ascii="Arial" w:eastAsia="Arial" w:hAnsi="Arial" w:cs="Arial"/>
          <w:sz w:val="18"/>
          <w:szCs w:val="18"/>
        </w:rPr>
        <w:t>•</w:t>
      </w:r>
      <w:r w:rsidRPr="00CB4160">
        <w:rPr>
          <w:rFonts w:ascii="Arial" w:eastAsia="Arial" w:hAnsi="Arial" w:cs="Arial"/>
          <w:spacing w:val="-1"/>
          <w:sz w:val="18"/>
          <w:szCs w:val="18"/>
        </w:rPr>
        <w:t xml:space="preserve"> </w:t>
      </w:r>
      <w:r w:rsidRPr="00CB4160">
        <w:rPr>
          <w:rFonts w:ascii="Arial" w:eastAsia="Arial" w:hAnsi="Arial" w:cs="Arial"/>
          <w:sz w:val="18"/>
          <w:szCs w:val="18"/>
        </w:rPr>
        <w:t>m</w:t>
      </w:r>
      <w:r w:rsidRPr="00CB4160">
        <w:rPr>
          <w:rFonts w:ascii="Arial" w:eastAsia="Arial" w:hAnsi="Arial" w:cs="Arial"/>
          <w:spacing w:val="-8"/>
          <w:sz w:val="18"/>
          <w:szCs w:val="18"/>
        </w:rPr>
        <w:t xml:space="preserve"> </w:t>
      </w:r>
      <w:proofErr w:type="gramStart"/>
      <w:r w:rsidRPr="00CB4160">
        <w:rPr>
          <w:rFonts w:ascii="Arial" w:eastAsia="Arial" w:hAnsi="Arial" w:cs="Arial"/>
          <w:sz w:val="18"/>
          <w:szCs w:val="18"/>
          <w:vertAlign w:val="superscript"/>
        </w:rPr>
        <w:t>2</w:t>
      </w:r>
      <w:r w:rsidRPr="00CB4160">
        <w:rPr>
          <w:rFonts w:ascii="Arial" w:eastAsia="Arial" w:hAnsi="Arial" w:cs="Arial"/>
          <w:spacing w:val="-6"/>
          <w:sz w:val="18"/>
          <w:szCs w:val="18"/>
        </w:rPr>
        <w:t xml:space="preserve"> </w:t>
      </w:r>
      <w:r w:rsidRPr="00CB4160">
        <w:rPr>
          <w:rFonts w:ascii="Arial" w:eastAsia="Arial" w:hAnsi="Arial" w:cs="Arial"/>
          <w:sz w:val="18"/>
          <w:szCs w:val="18"/>
        </w:rPr>
        <w:t>)</w:t>
      </w:r>
      <w:proofErr w:type="gramEnd"/>
      <w:r w:rsidRPr="00CB4160">
        <w:rPr>
          <w:rFonts w:ascii="Arial" w:eastAsia="Arial" w:hAnsi="Arial" w:cs="Arial"/>
          <w:sz w:val="18"/>
          <w:szCs w:val="18"/>
        </w:rPr>
        <w:t>,</w:t>
      </w:r>
      <w:r w:rsidRPr="00CB4160">
        <w:rPr>
          <w:rFonts w:ascii="Arial" w:eastAsia="Arial" w:hAnsi="Arial" w:cs="Arial"/>
          <w:spacing w:val="-1"/>
          <w:sz w:val="18"/>
          <w:szCs w:val="18"/>
        </w:rPr>
        <w:t xml:space="preserve"> </w:t>
      </w:r>
      <w:r w:rsidRPr="00CB4160">
        <w:rPr>
          <w:rFonts w:ascii="Arial" w:eastAsia="Arial" w:hAnsi="Arial" w:cs="Arial"/>
          <w:sz w:val="18"/>
          <w:szCs w:val="18"/>
        </w:rPr>
        <w:t>°C</w:t>
      </w:r>
      <w:r w:rsidRPr="00CB4160">
        <w:rPr>
          <w:rFonts w:ascii="Arial" w:eastAsia="Arial" w:hAnsi="Arial" w:cs="Arial"/>
          <w:spacing w:val="-1"/>
          <w:sz w:val="18"/>
          <w:szCs w:val="18"/>
        </w:rPr>
        <w:t xml:space="preserve"> </w:t>
      </w:r>
      <w:r w:rsidRPr="00CB4160">
        <w:rPr>
          <w:rFonts w:ascii="Arial" w:eastAsia="Arial" w:hAnsi="Arial" w:cs="Arial"/>
          <w:sz w:val="18"/>
          <w:szCs w:val="18"/>
        </w:rPr>
        <w:t xml:space="preserve">= [(°F) – 32]/1.8, 1 square foot = 0.0929 m </w:t>
      </w:r>
      <w:proofErr w:type="gramStart"/>
      <w:r w:rsidRPr="00CB4160">
        <w:rPr>
          <w:rFonts w:ascii="Arial" w:eastAsia="Arial" w:hAnsi="Arial" w:cs="Arial"/>
          <w:sz w:val="18"/>
          <w:szCs w:val="18"/>
          <w:vertAlign w:val="superscript"/>
        </w:rPr>
        <w:t>2</w:t>
      </w:r>
      <w:r w:rsidRPr="00CB4160">
        <w:rPr>
          <w:rFonts w:ascii="Arial" w:eastAsia="Arial" w:hAnsi="Arial" w:cs="Arial"/>
          <w:sz w:val="18"/>
          <w:szCs w:val="18"/>
        </w:rPr>
        <w:t xml:space="preserve"> .</w:t>
      </w:r>
      <w:proofErr w:type="gramEnd"/>
    </w:p>
    <w:p w14:paraId="56848A0C" w14:textId="77777777" w:rsidR="00CB4160" w:rsidRPr="00CB4160" w:rsidRDefault="00CB4160" w:rsidP="00CB4160">
      <w:pPr>
        <w:widowControl w:val="0"/>
        <w:tabs>
          <w:tab w:val="left" w:pos="723"/>
        </w:tabs>
        <w:autoSpaceDE w:val="0"/>
        <w:autoSpaceDN w:val="0"/>
        <w:spacing w:before="92" w:after="0" w:afterAutospacing="0"/>
        <w:ind w:left="723" w:hanging="253"/>
        <w:rPr>
          <w:rFonts w:ascii="Arial" w:eastAsia="Arial" w:hAnsi="Arial" w:cs="Arial"/>
          <w:i/>
          <w:sz w:val="18"/>
        </w:rPr>
      </w:pPr>
      <w:r w:rsidRPr="00CB4160">
        <w:rPr>
          <w:rFonts w:ascii="Arial" w:eastAsia="Arial" w:hAnsi="Arial" w:cs="Arial"/>
          <w:w w:val="99"/>
          <w:sz w:val="18"/>
          <w:szCs w:val="18"/>
        </w:rPr>
        <w:t>a.</w:t>
      </w:r>
      <w:r w:rsidRPr="00CB4160">
        <w:rPr>
          <w:rFonts w:ascii="Arial" w:eastAsia="Arial" w:hAnsi="Arial" w:cs="Arial"/>
          <w:w w:val="99"/>
          <w:sz w:val="18"/>
          <w:szCs w:val="18"/>
        </w:rPr>
        <w:tab/>
      </w:r>
      <w:r w:rsidRPr="00CB4160">
        <w:rPr>
          <w:rFonts w:ascii="Arial" w:eastAsia="Arial" w:hAnsi="Arial" w:cs="Arial"/>
          <w:sz w:val="18"/>
        </w:rPr>
        <w:t>Based</w:t>
      </w:r>
      <w:r w:rsidRPr="00CB4160">
        <w:rPr>
          <w:rFonts w:ascii="Arial" w:eastAsia="Arial" w:hAnsi="Arial" w:cs="Arial"/>
          <w:spacing w:val="-9"/>
          <w:sz w:val="18"/>
        </w:rPr>
        <w:t xml:space="preserve"> </w:t>
      </w:r>
      <w:r w:rsidRPr="00CB4160">
        <w:rPr>
          <w:rFonts w:ascii="Arial" w:eastAsia="Arial" w:hAnsi="Arial" w:cs="Arial"/>
          <w:sz w:val="18"/>
        </w:rPr>
        <w:t>on</w:t>
      </w:r>
      <w:r w:rsidRPr="00CB4160">
        <w:rPr>
          <w:rFonts w:ascii="Arial" w:eastAsia="Arial" w:hAnsi="Arial" w:cs="Arial"/>
          <w:spacing w:val="-16"/>
          <w:sz w:val="18"/>
        </w:rPr>
        <w:t xml:space="preserve"> </w:t>
      </w:r>
      <w:r w:rsidRPr="00CB4160">
        <w:rPr>
          <w:rFonts w:ascii="Arial" w:eastAsia="Arial" w:hAnsi="Arial" w:cs="Arial"/>
          <w:i/>
          <w:sz w:val="18"/>
        </w:rPr>
        <w:t>net</w:t>
      </w:r>
      <w:r w:rsidRPr="00CB4160">
        <w:rPr>
          <w:rFonts w:ascii="Arial" w:eastAsia="Arial" w:hAnsi="Arial" w:cs="Arial"/>
          <w:i/>
          <w:spacing w:val="-6"/>
          <w:sz w:val="18"/>
        </w:rPr>
        <w:t xml:space="preserve"> </w:t>
      </w:r>
      <w:r w:rsidRPr="00CB4160">
        <w:rPr>
          <w:rFonts w:ascii="Arial" w:eastAsia="Arial" w:hAnsi="Arial" w:cs="Arial"/>
          <w:i/>
          <w:sz w:val="18"/>
        </w:rPr>
        <w:t>occupiable</w:t>
      </w:r>
      <w:r w:rsidRPr="00CB4160">
        <w:rPr>
          <w:rFonts w:ascii="Arial" w:eastAsia="Arial" w:hAnsi="Arial" w:cs="Arial"/>
          <w:i/>
          <w:spacing w:val="-5"/>
          <w:sz w:val="18"/>
        </w:rPr>
        <w:t xml:space="preserve"> </w:t>
      </w:r>
      <w:r w:rsidRPr="00CB4160">
        <w:rPr>
          <w:rFonts w:ascii="Arial" w:eastAsia="Arial" w:hAnsi="Arial" w:cs="Arial"/>
          <w:i/>
          <w:sz w:val="18"/>
        </w:rPr>
        <w:t>floor</w:t>
      </w:r>
      <w:r w:rsidRPr="00CB4160">
        <w:rPr>
          <w:rFonts w:ascii="Arial" w:eastAsia="Arial" w:hAnsi="Arial" w:cs="Arial"/>
          <w:i/>
          <w:spacing w:val="-6"/>
          <w:sz w:val="18"/>
        </w:rPr>
        <w:t xml:space="preserve"> </w:t>
      </w:r>
      <w:r w:rsidRPr="00CB4160">
        <w:rPr>
          <w:rFonts w:ascii="Arial" w:eastAsia="Arial" w:hAnsi="Arial" w:cs="Arial"/>
          <w:i/>
          <w:spacing w:val="-2"/>
          <w:sz w:val="18"/>
        </w:rPr>
        <w:t>area.</w:t>
      </w:r>
    </w:p>
    <w:p w14:paraId="35B0CE1E" w14:textId="77777777" w:rsidR="00CB4160" w:rsidRPr="00CB4160" w:rsidRDefault="00CB4160" w:rsidP="00CB4160">
      <w:pPr>
        <w:widowControl w:val="0"/>
        <w:autoSpaceDE w:val="0"/>
        <w:autoSpaceDN w:val="0"/>
        <w:spacing w:before="51" w:after="0" w:afterAutospacing="0"/>
        <w:ind w:left="0" w:firstLine="0"/>
        <w:rPr>
          <w:rFonts w:ascii="Arial" w:eastAsia="Arial" w:hAnsi="Arial" w:cs="Arial"/>
          <w:i/>
          <w:sz w:val="18"/>
          <w:szCs w:val="18"/>
        </w:rPr>
      </w:pPr>
    </w:p>
    <w:p w14:paraId="5AE033FB" w14:textId="27E02C43" w:rsidR="00CB4160" w:rsidRPr="00CB4160" w:rsidRDefault="00CB4160" w:rsidP="00CB4160">
      <w:pPr>
        <w:widowControl w:val="0"/>
        <w:tabs>
          <w:tab w:val="left" w:pos="723"/>
          <w:tab w:val="left" w:pos="725"/>
        </w:tabs>
        <w:autoSpaceDE w:val="0"/>
        <w:autoSpaceDN w:val="0"/>
        <w:spacing w:after="0" w:afterAutospacing="0" w:line="312" w:lineRule="auto"/>
        <w:ind w:left="725" w:right="786" w:hanging="255"/>
        <w:rPr>
          <w:rFonts w:ascii="Arial" w:eastAsia="Arial" w:hAnsi="Arial" w:cs="Arial"/>
          <w:sz w:val="18"/>
        </w:rPr>
      </w:pPr>
      <w:r w:rsidRPr="00CB4160">
        <w:rPr>
          <w:rFonts w:ascii="Arial" w:eastAsia="Arial" w:hAnsi="Arial" w:cs="Arial"/>
          <w:w w:val="99"/>
          <w:sz w:val="18"/>
          <w:szCs w:val="18"/>
        </w:rPr>
        <w:t>b.</w:t>
      </w:r>
      <w:r w:rsidRPr="00CB4160">
        <w:rPr>
          <w:rFonts w:ascii="Arial" w:eastAsia="Arial" w:hAnsi="Arial" w:cs="Arial"/>
          <w:w w:val="99"/>
          <w:sz w:val="18"/>
          <w:szCs w:val="18"/>
        </w:rPr>
        <w:tab/>
      </w:r>
      <w:r w:rsidRPr="00CB4160">
        <w:rPr>
          <w:rFonts w:ascii="Arial" w:eastAsia="Arial" w:hAnsi="Arial" w:cs="Arial"/>
          <w:sz w:val="18"/>
        </w:rPr>
        <w:t>Mechanical</w:t>
      </w:r>
      <w:r w:rsidRPr="00CB4160">
        <w:rPr>
          <w:rFonts w:ascii="Arial" w:eastAsia="Arial" w:hAnsi="Arial" w:cs="Arial"/>
          <w:spacing w:val="-3"/>
          <w:sz w:val="18"/>
        </w:rPr>
        <w:t xml:space="preserve"> </w:t>
      </w:r>
      <w:r w:rsidRPr="00CB4160">
        <w:rPr>
          <w:rFonts w:ascii="Arial" w:eastAsia="Arial" w:hAnsi="Arial" w:cs="Arial"/>
          <w:sz w:val="18"/>
        </w:rPr>
        <w:t>exhaust</w:t>
      </w:r>
      <w:r w:rsidRPr="00CB4160">
        <w:rPr>
          <w:rFonts w:ascii="Arial" w:eastAsia="Arial" w:hAnsi="Arial" w:cs="Arial"/>
          <w:spacing w:val="-3"/>
          <w:sz w:val="18"/>
        </w:rPr>
        <w:t xml:space="preserve"> </w:t>
      </w:r>
      <w:r w:rsidRPr="00CB4160">
        <w:rPr>
          <w:rFonts w:ascii="Arial" w:eastAsia="Arial" w:hAnsi="Arial" w:cs="Arial"/>
          <w:sz w:val="18"/>
        </w:rPr>
        <w:t>required</w:t>
      </w:r>
      <w:r w:rsidRPr="00CB4160">
        <w:rPr>
          <w:rFonts w:ascii="Arial" w:eastAsia="Arial" w:hAnsi="Arial" w:cs="Arial"/>
          <w:spacing w:val="-3"/>
          <w:sz w:val="18"/>
        </w:rPr>
        <w:t xml:space="preserve"> </w:t>
      </w:r>
      <w:r w:rsidRPr="00CB4160">
        <w:rPr>
          <w:rFonts w:ascii="Arial" w:eastAsia="Arial" w:hAnsi="Arial" w:cs="Arial"/>
          <w:sz w:val="18"/>
        </w:rPr>
        <w:t>and</w:t>
      </w:r>
      <w:r w:rsidRPr="00CB4160">
        <w:rPr>
          <w:rFonts w:ascii="Arial" w:eastAsia="Arial" w:hAnsi="Arial" w:cs="Arial"/>
          <w:spacing w:val="-3"/>
          <w:sz w:val="18"/>
        </w:rPr>
        <w:t xml:space="preserve"> </w:t>
      </w:r>
      <w:r w:rsidRPr="00CB4160">
        <w:rPr>
          <w:rFonts w:ascii="Arial" w:eastAsia="Arial" w:hAnsi="Arial" w:cs="Arial"/>
          <w:sz w:val="18"/>
        </w:rPr>
        <w:t>the</w:t>
      </w:r>
      <w:r w:rsidRPr="00CB4160">
        <w:rPr>
          <w:rFonts w:ascii="Arial" w:eastAsia="Arial" w:hAnsi="Arial" w:cs="Arial"/>
          <w:spacing w:val="-3"/>
          <w:sz w:val="18"/>
        </w:rPr>
        <w:t xml:space="preserve"> </w:t>
      </w:r>
      <w:r w:rsidRPr="00CB4160">
        <w:rPr>
          <w:rFonts w:ascii="Arial" w:eastAsia="Arial" w:hAnsi="Arial" w:cs="Arial"/>
          <w:sz w:val="18"/>
        </w:rPr>
        <w:t>recirculation</w:t>
      </w:r>
      <w:r w:rsidRPr="00CB4160">
        <w:rPr>
          <w:rFonts w:ascii="Arial" w:eastAsia="Arial" w:hAnsi="Arial" w:cs="Arial"/>
          <w:spacing w:val="-3"/>
          <w:sz w:val="18"/>
        </w:rPr>
        <w:t xml:space="preserve"> </w:t>
      </w:r>
      <w:r w:rsidRPr="00CB4160">
        <w:rPr>
          <w:rFonts w:ascii="Arial" w:eastAsia="Arial" w:hAnsi="Arial" w:cs="Arial"/>
          <w:sz w:val="18"/>
        </w:rPr>
        <w:t>of</w:t>
      </w:r>
      <w:r w:rsidRPr="00CB4160">
        <w:rPr>
          <w:rFonts w:ascii="Arial" w:eastAsia="Arial" w:hAnsi="Arial" w:cs="Arial"/>
          <w:spacing w:val="-3"/>
          <w:sz w:val="18"/>
        </w:rPr>
        <w:t xml:space="preserve"> </w:t>
      </w:r>
      <w:r w:rsidRPr="00CB4160">
        <w:rPr>
          <w:rFonts w:ascii="Arial" w:eastAsia="Arial" w:hAnsi="Arial" w:cs="Arial"/>
          <w:sz w:val="18"/>
        </w:rPr>
        <w:t>air</w:t>
      </w:r>
      <w:r w:rsidRPr="00CB4160">
        <w:rPr>
          <w:rFonts w:ascii="Arial" w:eastAsia="Arial" w:hAnsi="Arial" w:cs="Arial"/>
          <w:spacing w:val="-3"/>
          <w:sz w:val="18"/>
        </w:rPr>
        <w:t xml:space="preserve"> </w:t>
      </w:r>
      <w:r w:rsidRPr="00CB4160">
        <w:rPr>
          <w:rFonts w:ascii="Arial" w:eastAsia="Arial" w:hAnsi="Arial" w:cs="Arial"/>
          <w:sz w:val="18"/>
        </w:rPr>
        <w:t>from</w:t>
      </w:r>
      <w:r w:rsidRPr="00CB4160">
        <w:rPr>
          <w:rFonts w:ascii="Arial" w:eastAsia="Arial" w:hAnsi="Arial" w:cs="Arial"/>
          <w:spacing w:val="-3"/>
          <w:sz w:val="18"/>
        </w:rPr>
        <w:t xml:space="preserve"> </w:t>
      </w:r>
      <w:r w:rsidRPr="00CB4160">
        <w:rPr>
          <w:rFonts w:ascii="Arial" w:eastAsia="Arial" w:hAnsi="Arial" w:cs="Arial"/>
          <w:sz w:val="18"/>
        </w:rPr>
        <w:t>such</w:t>
      </w:r>
      <w:r w:rsidRPr="00CB4160">
        <w:rPr>
          <w:rFonts w:ascii="Arial" w:eastAsia="Arial" w:hAnsi="Arial" w:cs="Arial"/>
          <w:spacing w:val="-3"/>
          <w:sz w:val="18"/>
        </w:rPr>
        <w:t xml:space="preserve"> </w:t>
      </w:r>
      <w:r w:rsidRPr="00CB4160">
        <w:rPr>
          <w:rFonts w:ascii="Arial" w:eastAsia="Arial" w:hAnsi="Arial" w:cs="Arial"/>
          <w:sz w:val="18"/>
        </w:rPr>
        <w:t>spaces</w:t>
      </w:r>
      <w:r w:rsidRPr="00CB4160">
        <w:rPr>
          <w:rFonts w:ascii="Arial" w:eastAsia="Arial" w:hAnsi="Arial" w:cs="Arial"/>
          <w:spacing w:val="-3"/>
          <w:sz w:val="18"/>
        </w:rPr>
        <w:t xml:space="preserve"> </w:t>
      </w:r>
      <w:r w:rsidRPr="00CB4160">
        <w:rPr>
          <w:rFonts w:ascii="Arial" w:eastAsia="Arial" w:hAnsi="Arial" w:cs="Arial"/>
          <w:sz w:val="18"/>
        </w:rPr>
        <w:t>is</w:t>
      </w:r>
      <w:r w:rsidRPr="00CB4160">
        <w:rPr>
          <w:rFonts w:ascii="Arial" w:eastAsia="Arial" w:hAnsi="Arial" w:cs="Arial"/>
          <w:spacing w:val="-3"/>
          <w:sz w:val="18"/>
        </w:rPr>
        <w:t xml:space="preserve"> </w:t>
      </w:r>
      <w:r w:rsidRPr="00CB4160">
        <w:rPr>
          <w:rFonts w:ascii="Arial" w:eastAsia="Arial" w:hAnsi="Arial" w:cs="Arial"/>
          <w:sz w:val="18"/>
        </w:rPr>
        <w:t>prohibited.</w:t>
      </w:r>
      <w:r w:rsidRPr="00CB4160">
        <w:rPr>
          <w:rFonts w:ascii="Arial" w:eastAsia="Arial" w:hAnsi="Arial" w:cs="Arial"/>
          <w:spacing w:val="-3"/>
          <w:sz w:val="18"/>
        </w:rPr>
        <w:t xml:space="preserve"> </w:t>
      </w:r>
      <w:r w:rsidRPr="00CB4160">
        <w:rPr>
          <w:rFonts w:ascii="Arial" w:eastAsia="Arial" w:hAnsi="Arial" w:cs="Arial"/>
          <w:sz w:val="18"/>
        </w:rPr>
        <w:t>Recirculation</w:t>
      </w:r>
      <w:r w:rsidRPr="00CB4160">
        <w:rPr>
          <w:rFonts w:ascii="Arial" w:eastAsia="Arial" w:hAnsi="Arial" w:cs="Arial"/>
          <w:spacing w:val="-3"/>
          <w:sz w:val="18"/>
        </w:rPr>
        <w:t xml:space="preserve"> </w:t>
      </w:r>
      <w:r w:rsidRPr="00CB4160">
        <w:rPr>
          <w:rFonts w:ascii="Arial" w:eastAsia="Arial" w:hAnsi="Arial" w:cs="Arial"/>
          <w:sz w:val="18"/>
        </w:rPr>
        <w:t>of</w:t>
      </w:r>
      <w:r w:rsidRPr="00CB4160">
        <w:rPr>
          <w:rFonts w:ascii="Arial" w:eastAsia="Arial" w:hAnsi="Arial" w:cs="Arial"/>
          <w:spacing w:val="-3"/>
          <w:sz w:val="18"/>
        </w:rPr>
        <w:t xml:space="preserve"> </w:t>
      </w:r>
      <w:r w:rsidRPr="00CB4160">
        <w:rPr>
          <w:rFonts w:ascii="Arial" w:eastAsia="Arial" w:hAnsi="Arial" w:cs="Arial"/>
          <w:sz w:val="18"/>
        </w:rPr>
        <w:t>air</w:t>
      </w:r>
      <w:r w:rsidRPr="00CB4160">
        <w:rPr>
          <w:rFonts w:ascii="Arial" w:eastAsia="Arial" w:hAnsi="Arial" w:cs="Arial"/>
          <w:spacing w:val="-3"/>
          <w:sz w:val="18"/>
        </w:rPr>
        <w:t xml:space="preserve"> </w:t>
      </w:r>
      <w:r w:rsidRPr="00CB4160">
        <w:rPr>
          <w:rFonts w:ascii="Arial" w:eastAsia="Arial" w:hAnsi="Arial" w:cs="Arial"/>
          <w:sz w:val="18"/>
        </w:rPr>
        <w:t>that</w:t>
      </w:r>
      <w:r w:rsidRPr="00CB4160">
        <w:rPr>
          <w:rFonts w:ascii="Arial" w:eastAsia="Arial" w:hAnsi="Arial" w:cs="Arial"/>
          <w:spacing w:val="-3"/>
          <w:sz w:val="18"/>
        </w:rPr>
        <w:t xml:space="preserve"> </w:t>
      </w:r>
      <w:r w:rsidRPr="00CB4160">
        <w:rPr>
          <w:rFonts w:ascii="Arial" w:eastAsia="Arial" w:hAnsi="Arial" w:cs="Arial"/>
          <w:sz w:val="18"/>
        </w:rPr>
        <w:t>is</w:t>
      </w:r>
      <w:r w:rsidRPr="00CB4160">
        <w:rPr>
          <w:rFonts w:ascii="Arial" w:eastAsia="Arial" w:hAnsi="Arial" w:cs="Arial"/>
          <w:spacing w:val="-3"/>
          <w:sz w:val="18"/>
        </w:rPr>
        <w:t xml:space="preserve"> </w:t>
      </w:r>
      <w:r w:rsidRPr="00CB4160">
        <w:rPr>
          <w:rFonts w:ascii="Arial" w:eastAsia="Arial" w:hAnsi="Arial" w:cs="Arial"/>
          <w:sz w:val="18"/>
        </w:rPr>
        <w:t>contained completely within such spaces shall not be prohibited (see Section 403.2.1, Item 3).</w:t>
      </w:r>
    </w:p>
    <w:p w14:paraId="66371147" w14:textId="77777777" w:rsidR="00CB4160" w:rsidRPr="00CB4160" w:rsidRDefault="00CB4160" w:rsidP="00CB4160">
      <w:pPr>
        <w:widowControl w:val="0"/>
        <w:tabs>
          <w:tab w:val="left" w:pos="724"/>
        </w:tabs>
        <w:autoSpaceDE w:val="0"/>
        <w:autoSpaceDN w:val="0"/>
        <w:spacing w:before="197" w:after="0" w:afterAutospacing="0"/>
        <w:ind w:left="724" w:hanging="254"/>
        <w:rPr>
          <w:rFonts w:ascii="Arial" w:eastAsia="Arial" w:hAnsi="Arial" w:cs="Arial"/>
          <w:sz w:val="18"/>
        </w:rPr>
      </w:pPr>
      <w:r w:rsidRPr="00CB4160">
        <w:rPr>
          <w:rFonts w:ascii="Arial" w:eastAsia="Arial" w:hAnsi="Arial" w:cs="Arial"/>
          <w:w w:val="99"/>
          <w:sz w:val="18"/>
          <w:szCs w:val="18"/>
        </w:rPr>
        <w:lastRenderedPageBreak/>
        <w:t>c.</w:t>
      </w:r>
      <w:r w:rsidRPr="00CB4160">
        <w:rPr>
          <w:rFonts w:ascii="Arial" w:eastAsia="Arial" w:hAnsi="Arial" w:cs="Arial"/>
          <w:w w:val="99"/>
          <w:sz w:val="18"/>
          <w:szCs w:val="18"/>
        </w:rPr>
        <w:tab/>
      </w:r>
      <w:r w:rsidRPr="00CB4160">
        <w:rPr>
          <w:rFonts w:ascii="Arial" w:eastAsia="Arial" w:hAnsi="Arial" w:cs="Arial"/>
          <w:sz w:val="18"/>
        </w:rPr>
        <w:t>Spaces</w:t>
      </w:r>
      <w:r w:rsidRPr="00CB4160">
        <w:rPr>
          <w:rFonts w:ascii="Arial" w:eastAsia="Arial" w:hAnsi="Arial" w:cs="Arial"/>
          <w:spacing w:val="-6"/>
          <w:sz w:val="18"/>
        </w:rPr>
        <w:t xml:space="preserve"> </w:t>
      </w:r>
      <w:r w:rsidRPr="00CB4160">
        <w:rPr>
          <w:rFonts w:ascii="Arial" w:eastAsia="Arial" w:hAnsi="Arial" w:cs="Arial"/>
          <w:sz w:val="18"/>
        </w:rPr>
        <w:t>unheated</w:t>
      </w:r>
      <w:r w:rsidRPr="00CB4160">
        <w:rPr>
          <w:rFonts w:ascii="Arial" w:eastAsia="Arial" w:hAnsi="Arial" w:cs="Arial"/>
          <w:spacing w:val="-6"/>
          <w:sz w:val="18"/>
        </w:rPr>
        <w:t xml:space="preserve"> </w:t>
      </w:r>
      <w:r w:rsidRPr="00CB4160">
        <w:rPr>
          <w:rFonts w:ascii="Arial" w:eastAsia="Arial" w:hAnsi="Arial" w:cs="Arial"/>
          <w:sz w:val="18"/>
        </w:rPr>
        <w:t>or</w:t>
      </w:r>
      <w:r w:rsidRPr="00CB4160">
        <w:rPr>
          <w:rFonts w:ascii="Arial" w:eastAsia="Arial" w:hAnsi="Arial" w:cs="Arial"/>
          <w:spacing w:val="-6"/>
          <w:sz w:val="18"/>
        </w:rPr>
        <w:t xml:space="preserve"> </w:t>
      </w:r>
      <w:r w:rsidRPr="00CB4160">
        <w:rPr>
          <w:rFonts w:ascii="Arial" w:eastAsia="Arial" w:hAnsi="Arial" w:cs="Arial"/>
          <w:sz w:val="18"/>
        </w:rPr>
        <w:t>maintained</w:t>
      </w:r>
      <w:r w:rsidRPr="00CB4160">
        <w:rPr>
          <w:rFonts w:ascii="Arial" w:eastAsia="Arial" w:hAnsi="Arial" w:cs="Arial"/>
          <w:spacing w:val="-6"/>
          <w:sz w:val="18"/>
        </w:rPr>
        <w:t xml:space="preserve"> </w:t>
      </w:r>
      <w:r w:rsidRPr="00CB4160">
        <w:rPr>
          <w:rFonts w:ascii="Arial" w:eastAsia="Arial" w:hAnsi="Arial" w:cs="Arial"/>
          <w:sz w:val="18"/>
        </w:rPr>
        <w:t>below</w:t>
      </w:r>
      <w:r w:rsidRPr="00CB4160">
        <w:rPr>
          <w:rFonts w:ascii="Arial" w:eastAsia="Arial" w:hAnsi="Arial" w:cs="Arial"/>
          <w:spacing w:val="-6"/>
          <w:sz w:val="18"/>
        </w:rPr>
        <w:t xml:space="preserve"> </w:t>
      </w:r>
      <w:r w:rsidRPr="00CB4160">
        <w:rPr>
          <w:rFonts w:ascii="Arial" w:eastAsia="Arial" w:hAnsi="Arial" w:cs="Arial"/>
          <w:sz w:val="18"/>
        </w:rPr>
        <w:t>50°F</w:t>
      </w:r>
      <w:r w:rsidRPr="00CB4160">
        <w:rPr>
          <w:rFonts w:ascii="Arial" w:eastAsia="Arial" w:hAnsi="Arial" w:cs="Arial"/>
          <w:spacing w:val="-6"/>
          <w:sz w:val="18"/>
        </w:rPr>
        <w:t xml:space="preserve"> </w:t>
      </w:r>
      <w:r w:rsidRPr="00CB4160">
        <w:rPr>
          <w:rFonts w:ascii="Arial" w:eastAsia="Arial" w:hAnsi="Arial" w:cs="Arial"/>
          <w:sz w:val="18"/>
        </w:rPr>
        <w:t>are</w:t>
      </w:r>
      <w:r w:rsidRPr="00CB4160">
        <w:rPr>
          <w:rFonts w:ascii="Arial" w:eastAsia="Arial" w:hAnsi="Arial" w:cs="Arial"/>
          <w:spacing w:val="-6"/>
          <w:sz w:val="18"/>
        </w:rPr>
        <w:t xml:space="preserve"> </w:t>
      </w:r>
      <w:r w:rsidRPr="00CB4160">
        <w:rPr>
          <w:rFonts w:ascii="Arial" w:eastAsia="Arial" w:hAnsi="Arial" w:cs="Arial"/>
          <w:sz w:val="18"/>
        </w:rPr>
        <w:t>not</w:t>
      </w:r>
      <w:r w:rsidRPr="00CB4160">
        <w:rPr>
          <w:rFonts w:ascii="Arial" w:eastAsia="Arial" w:hAnsi="Arial" w:cs="Arial"/>
          <w:spacing w:val="-5"/>
          <w:sz w:val="18"/>
        </w:rPr>
        <w:t xml:space="preserve"> </w:t>
      </w:r>
      <w:r w:rsidRPr="00CB4160">
        <w:rPr>
          <w:rFonts w:ascii="Arial" w:eastAsia="Arial" w:hAnsi="Arial" w:cs="Arial"/>
          <w:sz w:val="18"/>
        </w:rPr>
        <w:t>covered</w:t>
      </w:r>
      <w:r w:rsidRPr="00CB4160">
        <w:rPr>
          <w:rFonts w:ascii="Arial" w:eastAsia="Arial" w:hAnsi="Arial" w:cs="Arial"/>
          <w:spacing w:val="-6"/>
          <w:sz w:val="18"/>
        </w:rPr>
        <w:t xml:space="preserve"> </w:t>
      </w:r>
      <w:r w:rsidRPr="00CB4160">
        <w:rPr>
          <w:rFonts w:ascii="Arial" w:eastAsia="Arial" w:hAnsi="Arial" w:cs="Arial"/>
          <w:sz w:val="18"/>
        </w:rPr>
        <w:t>by</w:t>
      </w:r>
      <w:r w:rsidRPr="00CB4160">
        <w:rPr>
          <w:rFonts w:ascii="Arial" w:eastAsia="Arial" w:hAnsi="Arial" w:cs="Arial"/>
          <w:spacing w:val="-6"/>
          <w:sz w:val="18"/>
        </w:rPr>
        <w:t xml:space="preserve"> </w:t>
      </w:r>
      <w:r w:rsidRPr="00CB4160">
        <w:rPr>
          <w:rFonts w:ascii="Arial" w:eastAsia="Arial" w:hAnsi="Arial" w:cs="Arial"/>
          <w:sz w:val="18"/>
        </w:rPr>
        <w:t>these</w:t>
      </w:r>
      <w:r w:rsidRPr="00CB4160">
        <w:rPr>
          <w:rFonts w:ascii="Arial" w:eastAsia="Arial" w:hAnsi="Arial" w:cs="Arial"/>
          <w:spacing w:val="-6"/>
          <w:sz w:val="18"/>
        </w:rPr>
        <w:t xml:space="preserve"> </w:t>
      </w:r>
      <w:r w:rsidRPr="00CB4160">
        <w:rPr>
          <w:rFonts w:ascii="Arial" w:eastAsia="Arial" w:hAnsi="Arial" w:cs="Arial"/>
          <w:sz w:val="18"/>
        </w:rPr>
        <w:t>requirements</w:t>
      </w:r>
      <w:r w:rsidRPr="00CB4160">
        <w:rPr>
          <w:rFonts w:ascii="Arial" w:eastAsia="Arial" w:hAnsi="Arial" w:cs="Arial"/>
          <w:spacing w:val="-6"/>
          <w:sz w:val="18"/>
        </w:rPr>
        <w:t xml:space="preserve"> </w:t>
      </w:r>
      <w:r w:rsidRPr="00CB4160">
        <w:rPr>
          <w:rFonts w:ascii="Arial" w:eastAsia="Arial" w:hAnsi="Arial" w:cs="Arial"/>
          <w:sz w:val="18"/>
        </w:rPr>
        <w:t>unless</w:t>
      </w:r>
      <w:r w:rsidRPr="00CB4160">
        <w:rPr>
          <w:rFonts w:ascii="Arial" w:eastAsia="Arial" w:hAnsi="Arial" w:cs="Arial"/>
          <w:spacing w:val="-6"/>
          <w:sz w:val="18"/>
        </w:rPr>
        <w:t xml:space="preserve"> </w:t>
      </w:r>
      <w:r w:rsidRPr="00CB4160">
        <w:rPr>
          <w:rFonts w:ascii="Arial" w:eastAsia="Arial" w:hAnsi="Arial" w:cs="Arial"/>
          <w:sz w:val="18"/>
        </w:rPr>
        <w:t>the</w:t>
      </w:r>
      <w:r w:rsidRPr="00CB4160">
        <w:rPr>
          <w:rFonts w:ascii="Arial" w:eastAsia="Arial" w:hAnsi="Arial" w:cs="Arial"/>
          <w:spacing w:val="-6"/>
          <w:sz w:val="18"/>
        </w:rPr>
        <w:t xml:space="preserve"> </w:t>
      </w:r>
      <w:r w:rsidRPr="00CB4160">
        <w:rPr>
          <w:rFonts w:ascii="Arial" w:eastAsia="Arial" w:hAnsi="Arial" w:cs="Arial"/>
          <w:sz w:val="18"/>
        </w:rPr>
        <w:t>occupancy</w:t>
      </w:r>
      <w:r w:rsidRPr="00CB4160">
        <w:rPr>
          <w:rFonts w:ascii="Arial" w:eastAsia="Arial" w:hAnsi="Arial" w:cs="Arial"/>
          <w:spacing w:val="-5"/>
          <w:sz w:val="18"/>
        </w:rPr>
        <w:t xml:space="preserve"> </w:t>
      </w:r>
      <w:r w:rsidRPr="00CB4160">
        <w:rPr>
          <w:rFonts w:ascii="Arial" w:eastAsia="Arial" w:hAnsi="Arial" w:cs="Arial"/>
          <w:sz w:val="18"/>
        </w:rPr>
        <w:t>is</w:t>
      </w:r>
      <w:r w:rsidRPr="00CB4160">
        <w:rPr>
          <w:rFonts w:ascii="Arial" w:eastAsia="Arial" w:hAnsi="Arial" w:cs="Arial"/>
          <w:spacing w:val="-6"/>
          <w:sz w:val="18"/>
        </w:rPr>
        <w:t xml:space="preserve"> </w:t>
      </w:r>
      <w:r w:rsidRPr="00CB4160">
        <w:rPr>
          <w:rFonts w:ascii="Arial" w:eastAsia="Arial" w:hAnsi="Arial" w:cs="Arial"/>
          <w:spacing w:val="-2"/>
          <w:sz w:val="18"/>
        </w:rPr>
        <w:t>continuous.</w:t>
      </w:r>
    </w:p>
    <w:p w14:paraId="699EBC9D" w14:textId="77777777" w:rsidR="00CB4160" w:rsidRPr="00CB4160" w:rsidRDefault="00CB4160" w:rsidP="00CB4160">
      <w:pPr>
        <w:widowControl w:val="0"/>
        <w:autoSpaceDE w:val="0"/>
        <w:autoSpaceDN w:val="0"/>
        <w:spacing w:before="50" w:after="0" w:afterAutospacing="0"/>
        <w:ind w:left="0" w:firstLine="0"/>
        <w:rPr>
          <w:rFonts w:ascii="Arial" w:eastAsia="Arial" w:hAnsi="Arial" w:cs="Arial"/>
          <w:sz w:val="18"/>
          <w:szCs w:val="18"/>
        </w:rPr>
      </w:pPr>
    </w:p>
    <w:p w14:paraId="09B6BB7D" w14:textId="5E0ECDAC" w:rsidR="00CB4160" w:rsidRPr="00CB4160" w:rsidRDefault="00CB4160" w:rsidP="00CB4160">
      <w:pPr>
        <w:widowControl w:val="0"/>
        <w:tabs>
          <w:tab w:val="left" w:pos="723"/>
        </w:tabs>
        <w:autoSpaceDE w:val="0"/>
        <w:autoSpaceDN w:val="0"/>
        <w:spacing w:before="1" w:after="0" w:afterAutospacing="0"/>
        <w:ind w:left="723" w:hanging="253"/>
        <w:rPr>
          <w:rFonts w:ascii="Arial" w:eastAsia="Arial" w:hAnsi="Arial" w:cs="Arial"/>
          <w:sz w:val="18"/>
        </w:rPr>
      </w:pPr>
      <w:r w:rsidRPr="00CB4160">
        <w:rPr>
          <w:rFonts w:ascii="Arial" w:eastAsia="Arial" w:hAnsi="Arial" w:cs="Arial"/>
          <w:w w:val="99"/>
          <w:sz w:val="18"/>
          <w:szCs w:val="18"/>
        </w:rPr>
        <w:t>d.</w:t>
      </w:r>
      <w:r w:rsidRPr="00CB4160">
        <w:rPr>
          <w:rFonts w:ascii="Arial" w:eastAsia="Arial" w:hAnsi="Arial" w:cs="Arial"/>
          <w:w w:val="99"/>
          <w:sz w:val="18"/>
          <w:szCs w:val="18"/>
        </w:rPr>
        <w:tab/>
      </w:r>
      <w:r w:rsidRPr="00CB4160">
        <w:rPr>
          <w:rFonts w:ascii="Arial" w:eastAsia="Arial" w:hAnsi="Arial" w:cs="Arial"/>
          <w:sz w:val="18"/>
        </w:rPr>
        <w:t>Ventilation</w:t>
      </w:r>
      <w:r w:rsidRPr="00CB4160">
        <w:rPr>
          <w:rFonts w:ascii="Arial" w:eastAsia="Arial" w:hAnsi="Arial" w:cs="Arial"/>
          <w:spacing w:val="-7"/>
          <w:sz w:val="18"/>
        </w:rPr>
        <w:t xml:space="preserve"> </w:t>
      </w:r>
      <w:r w:rsidRPr="00CB4160">
        <w:rPr>
          <w:rFonts w:ascii="Arial" w:eastAsia="Arial" w:hAnsi="Arial" w:cs="Arial"/>
          <w:sz w:val="18"/>
        </w:rPr>
        <w:t>systems</w:t>
      </w:r>
      <w:r w:rsidRPr="00CB4160">
        <w:rPr>
          <w:rFonts w:ascii="Arial" w:eastAsia="Arial" w:hAnsi="Arial" w:cs="Arial"/>
          <w:spacing w:val="-7"/>
          <w:sz w:val="18"/>
        </w:rPr>
        <w:t xml:space="preserve"> </w:t>
      </w:r>
      <w:r w:rsidRPr="00CB4160">
        <w:rPr>
          <w:rFonts w:ascii="Arial" w:eastAsia="Arial" w:hAnsi="Arial" w:cs="Arial"/>
          <w:sz w:val="18"/>
        </w:rPr>
        <w:t>in</w:t>
      </w:r>
      <w:r w:rsidRPr="00CB4160">
        <w:rPr>
          <w:rFonts w:ascii="Arial" w:eastAsia="Arial" w:hAnsi="Arial" w:cs="Arial"/>
          <w:spacing w:val="-6"/>
          <w:sz w:val="18"/>
        </w:rPr>
        <w:t xml:space="preserve"> </w:t>
      </w:r>
      <w:r w:rsidRPr="00CB4160">
        <w:rPr>
          <w:rFonts w:ascii="Arial" w:eastAsia="Arial" w:hAnsi="Arial" w:cs="Arial"/>
          <w:sz w:val="18"/>
        </w:rPr>
        <w:t>enclosed</w:t>
      </w:r>
      <w:r w:rsidRPr="00CB4160">
        <w:rPr>
          <w:rFonts w:ascii="Arial" w:eastAsia="Arial" w:hAnsi="Arial" w:cs="Arial"/>
          <w:spacing w:val="-7"/>
          <w:sz w:val="18"/>
        </w:rPr>
        <w:t xml:space="preserve"> </w:t>
      </w:r>
      <w:r w:rsidRPr="00CB4160">
        <w:rPr>
          <w:rFonts w:ascii="Arial" w:eastAsia="Arial" w:hAnsi="Arial" w:cs="Arial"/>
          <w:sz w:val="18"/>
        </w:rPr>
        <w:t>parking</w:t>
      </w:r>
      <w:r w:rsidRPr="00CB4160">
        <w:rPr>
          <w:rFonts w:ascii="Arial" w:eastAsia="Arial" w:hAnsi="Arial" w:cs="Arial"/>
          <w:spacing w:val="-7"/>
          <w:sz w:val="18"/>
        </w:rPr>
        <w:t xml:space="preserve"> </w:t>
      </w:r>
      <w:r w:rsidRPr="00CB4160">
        <w:rPr>
          <w:rFonts w:ascii="Arial" w:eastAsia="Arial" w:hAnsi="Arial" w:cs="Arial"/>
          <w:sz w:val="18"/>
        </w:rPr>
        <w:t>garages</w:t>
      </w:r>
      <w:r w:rsidRPr="00CB4160">
        <w:rPr>
          <w:rFonts w:ascii="Arial" w:eastAsia="Arial" w:hAnsi="Arial" w:cs="Arial"/>
          <w:spacing w:val="-6"/>
          <w:sz w:val="18"/>
        </w:rPr>
        <w:t xml:space="preserve"> </w:t>
      </w:r>
      <w:r w:rsidRPr="00CB4160">
        <w:rPr>
          <w:rFonts w:ascii="Arial" w:eastAsia="Arial" w:hAnsi="Arial" w:cs="Arial"/>
          <w:sz w:val="18"/>
        </w:rPr>
        <w:t>shall</w:t>
      </w:r>
      <w:r w:rsidRPr="00CB4160">
        <w:rPr>
          <w:rFonts w:ascii="Arial" w:eastAsia="Arial" w:hAnsi="Arial" w:cs="Arial"/>
          <w:spacing w:val="-7"/>
          <w:sz w:val="18"/>
        </w:rPr>
        <w:t xml:space="preserve"> </w:t>
      </w:r>
      <w:r w:rsidRPr="00CB4160">
        <w:rPr>
          <w:rFonts w:ascii="Arial" w:eastAsia="Arial" w:hAnsi="Arial" w:cs="Arial"/>
          <w:sz w:val="18"/>
        </w:rPr>
        <w:t>comply</w:t>
      </w:r>
      <w:r w:rsidRPr="00CB4160">
        <w:rPr>
          <w:rFonts w:ascii="Arial" w:eastAsia="Arial" w:hAnsi="Arial" w:cs="Arial"/>
          <w:spacing w:val="-6"/>
          <w:sz w:val="18"/>
        </w:rPr>
        <w:t xml:space="preserve"> </w:t>
      </w:r>
      <w:r w:rsidRPr="00CB4160">
        <w:rPr>
          <w:rFonts w:ascii="Arial" w:eastAsia="Arial" w:hAnsi="Arial" w:cs="Arial"/>
          <w:sz w:val="18"/>
        </w:rPr>
        <w:t>with</w:t>
      </w:r>
      <w:r w:rsidRPr="00CB4160">
        <w:rPr>
          <w:rFonts w:ascii="Arial" w:eastAsia="Arial" w:hAnsi="Arial" w:cs="Arial"/>
          <w:spacing w:val="-7"/>
          <w:sz w:val="18"/>
        </w:rPr>
        <w:t xml:space="preserve"> </w:t>
      </w:r>
      <w:r w:rsidRPr="00CB4160">
        <w:rPr>
          <w:rFonts w:ascii="Arial" w:eastAsia="Arial" w:hAnsi="Arial" w:cs="Arial"/>
          <w:sz w:val="18"/>
        </w:rPr>
        <w:t>Section</w:t>
      </w:r>
      <w:r w:rsidRPr="00CB4160">
        <w:rPr>
          <w:rFonts w:ascii="Arial" w:eastAsia="Arial" w:hAnsi="Arial" w:cs="Arial"/>
          <w:spacing w:val="-7"/>
          <w:sz w:val="18"/>
        </w:rPr>
        <w:t xml:space="preserve"> </w:t>
      </w:r>
      <w:r w:rsidRPr="00CB4160">
        <w:rPr>
          <w:rFonts w:ascii="Arial" w:eastAsia="Arial" w:hAnsi="Arial" w:cs="Arial"/>
          <w:sz w:val="18"/>
        </w:rPr>
        <w:t>404</w:t>
      </w:r>
      <w:r w:rsidRPr="00CB4160">
        <w:rPr>
          <w:rFonts w:ascii="Arial" w:eastAsia="Arial" w:hAnsi="Arial" w:cs="Arial"/>
          <w:spacing w:val="-10"/>
          <w:sz w:val="18"/>
        </w:rPr>
        <w:t>.</w:t>
      </w:r>
    </w:p>
    <w:p w14:paraId="424365D4" w14:textId="77777777" w:rsidR="00CB4160" w:rsidRPr="00CB4160" w:rsidRDefault="00CB4160" w:rsidP="00CB4160">
      <w:pPr>
        <w:widowControl w:val="0"/>
        <w:autoSpaceDE w:val="0"/>
        <w:autoSpaceDN w:val="0"/>
        <w:spacing w:before="50" w:after="0" w:afterAutospacing="0"/>
        <w:ind w:left="0" w:firstLine="0"/>
        <w:rPr>
          <w:rFonts w:ascii="Arial" w:eastAsia="Arial" w:hAnsi="Arial" w:cs="Arial"/>
          <w:sz w:val="18"/>
          <w:szCs w:val="18"/>
        </w:rPr>
      </w:pPr>
    </w:p>
    <w:p w14:paraId="2EA6516E" w14:textId="0224D0FE" w:rsidR="00CB4160" w:rsidRPr="00CB4160" w:rsidRDefault="00CB4160" w:rsidP="00CB4160">
      <w:pPr>
        <w:widowControl w:val="0"/>
        <w:tabs>
          <w:tab w:val="left" w:pos="723"/>
          <w:tab w:val="left" w:pos="725"/>
        </w:tabs>
        <w:autoSpaceDE w:val="0"/>
        <w:autoSpaceDN w:val="0"/>
        <w:spacing w:before="1" w:after="0" w:afterAutospacing="0" w:line="312" w:lineRule="auto"/>
        <w:ind w:left="725" w:right="844" w:hanging="255"/>
        <w:rPr>
          <w:rFonts w:ascii="Arial" w:eastAsia="Arial" w:hAnsi="Arial" w:cs="Arial"/>
          <w:sz w:val="18"/>
        </w:rPr>
      </w:pPr>
      <w:r w:rsidRPr="00CB4160">
        <w:rPr>
          <w:rFonts w:ascii="Arial" w:eastAsia="Arial" w:hAnsi="Arial" w:cs="Arial"/>
          <w:w w:val="99"/>
          <w:sz w:val="18"/>
          <w:szCs w:val="18"/>
        </w:rPr>
        <w:t>e.</w:t>
      </w:r>
      <w:r w:rsidRPr="00CB4160">
        <w:rPr>
          <w:rFonts w:ascii="Arial" w:eastAsia="Arial" w:hAnsi="Arial" w:cs="Arial"/>
          <w:w w:val="99"/>
          <w:sz w:val="18"/>
          <w:szCs w:val="18"/>
        </w:rPr>
        <w:tab/>
      </w:r>
      <w:r w:rsidRPr="00CB4160">
        <w:rPr>
          <w:rFonts w:ascii="Arial" w:eastAsia="Arial" w:hAnsi="Arial" w:cs="Arial"/>
          <w:noProof/>
        </w:rPr>
        <mc:AlternateContent>
          <mc:Choice Requires="wps">
            <w:drawing>
              <wp:anchor distT="0" distB="0" distL="0" distR="0" simplePos="0" relativeHeight="251684864" behindDoc="0" locked="0" layoutInCell="1" allowOverlap="1" wp14:anchorId="3EE098E4" wp14:editId="49563639">
                <wp:simplePos x="0" y="0"/>
                <wp:positionH relativeFrom="page">
                  <wp:posOffset>2057400</wp:posOffset>
                </wp:positionH>
                <wp:positionV relativeFrom="paragraph">
                  <wp:posOffset>122108</wp:posOffset>
                </wp:positionV>
                <wp:extent cx="28575" cy="1270"/>
                <wp:effectExtent l="0" t="0" r="0" b="0"/>
                <wp:wrapNone/>
                <wp:docPr id="94" name="Graphic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 cy="1270"/>
                        </a:xfrm>
                        <a:custGeom>
                          <a:avLst/>
                          <a:gdLst/>
                          <a:ahLst/>
                          <a:cxnLst/>
                          <a:rect l="l" t="t" r="r" b="b"/>
                          <a:pathLst>
                            <a:path w="28575">
                              <a:moveTo>
                                <a:pt x="0" y="0"/>
                              </a:moveTo>
                              <a:lnTo>
                                <a:pt x="2857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9197FB" id="Graphic 94" o:spid="_x0000_s1026" style="position:absolute;margin-left:162pt;margin-top:9.6pt;width:2.25pt;height:.1pt;z-index:251684864;visibility:visible;mso-wrap-style:square;mso-wrap-distance-left:0;mso-wrap-distance-top:0;mso-wrap-distance-right:0;mso-wrap-distance-bottom:0;mso-position-horizontal:absolute;mso-position-horizontal-relative:page;mso-position-vertical:absolute;mso-position-vertical-relative:text;v-text-anchor:top" coordsize="285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" path="m,l28575,e" filled="f">
                <v:path arrowok="t"/>
                <w10:wrap anchorx="page"/>
              </v:shape>
            </w:pict>
          </mc:Fallback>
        </mc:AlternateContent>
      </w:r>
      <w:r w:rsidRPr="00CB4160">
        <w:rPr>
          <w:rFonts w:ascii="Arial" w:eastAsia="Arial" w:hAnsi="Arial" w:cs="Arial"/>
          <w:sz w:val="18"/>
        </w:rPr>
        <w:t>Rates</w:t>
      </w:r>
      <w:r w:rsidRPr="00CB4160">
        <w:rPr>
          <w:rFonts w:ascii="Arial" w:eastAsia="Arial" w:hAnsi="Arial" w:cs="Arial"/>
          <w:spacing w:val="-7"/>
          <w:sz w:val="18"/>
        </w:rPr>
        <w:t xml:space="preserve"> </w:t>
      </w:r>
      <w:r w:rsidRPr="00CB4160">
        <w:rPr>
          <w:rFonts w:ascii="Arial" w:eastAsia="Arial" w:hAnsi="Arial" w:cs="Arial"/>
          <w:sz w:val="18"/>
        </w:rPr>
        <w:t>are</w:t>
      </w:r>
      <w:r w:rsidRPr="00CB4160">
        <w:rPr>
          <w:rFonts w:ascii="Arial" w:eastAsia="Arial" w:hAnsi="Arial" w:cs="Arial"/>
          <w:spacing w:val="-6"/>
          <w:sz w:val="18"/>
        </w:rPr>
        <w:t xml:space="preserve"> </w:t>
      </w:r>
      <w:r w:rsidRPr="00CB4160">
        <w:rPr>
          <w:rFonts w:ascii="Arial" w:eastAsia="Arial" w:hAnsi="Arial" w:cs="Arial"/>
          <w:sz w:val="18"/>
        </w:rPr>
        <w:t>per</w:t>
      </w:r>
      <w:r w:rsidRPr="00CB4160">
        <w:rPr>
          <w:rFonts w:ascii="Arial" w:eastAsia="Arial" w:hAnsi="Arial" w:cs="Arial"/>
          <w:spacing w:val="-6"/>
          <w:sz w:val="18"/>
        </w:rPr>
        <w:t xml:space="preserve"> </w:t>
      </w:r>
      <w:r w:rsidRPr="00CB4160">
        <w:rPr>
          <w:rFonts w:ascii="Arial" w:eastAsia="Arial" w:hAnsi="Arial" w:cs="Arial"/>
          <w:sz w:val="18"/>
        </w:rPr>
        <w:t>water</w:t>
      </w:r>
      <w:r w:rsidRPr="00CB4160">
        <w:rPr>
          <w:rFonts w:ascii="Arial" w:eastAsia="Arial" w:hAnsi="Arial" w:cs="Arial"/>
          <w:spacing w:val="-6"/>
          <w:sz w:val="18"/>
        </w:rPr>
        <w:t xml:space="preserve"> </w:t>
      </w:r>
      <w:r w:rsidRPr="00CB4160">
        <w:rPr>
          <w:rFonts w:ascii="Arial" w:eastAsia="Arial" w:hAnsi="Arial" w:cs="Arial"/>
          <w:sz w:val="18"/>
        </w:rPr>
        <w:t>closet,</w:t>
      </w:r>
      <w:r w:rsidRPr="00CB4160">
        <w:rPr>
          <w:rFonts w:ascii="Arial" w:eastAsia="Arial" w:hAnsi="Arial" w:cs="Arial"/>
          <w:spacing w:val="-13"/>
          <w:sz w:val="18"/>
        </w:rPr>
        <w:t xml:space="preserve"> </w:t>
      </w:r>
      <w:r w:rsidRPr="00CB4160">
        <w:rPr>
          <w:rFonts w:ascii="Arial" w:eastAsia="Arial" w:hAnsi="Arial" w:cs="Arial"/>
          <w:strike/>
          <w:sz w:val="18"/>
        </w:rPr>
        <w:t>or</w:t>
      </w:r>
      <w:r w:rsidRPr="00CB4160">
        <w:rPr>
          <w:rFonts w:ascii="Arial" w:eastAsia="Arial" w:hAnsi="Arial" w:cs="Arial"/>
          <w:spacing w:val="-1"/>
          <w:sz w:val="18"/>
        </w:rPr>
        <w:t xml:space="preserve"> </w:t>
      </w:r>
      <w:r w:rsidRPr="00CB4160">
        <w:rPr>
          <w:rFonts w:ascii="Arial" w:eastAsia="Arial" w:hAnsi="Arial" w:cs="Arial"/>
          <w:sz w:val="18"/>
        </w:rPr>
        <w:t>urinal</w:t>
      </w:r>
      <w:r w:rsidR="00B95650">
        <w:rPr>
          <w:rFonts w:ascii="Arial" w:eastAsia="Arial" w:hAnsi="Arial" w:cs="Arial"/>
          <w:sz w:val="18"/>
        </w:rPr>
        <w:t xml:space="preserve"> </w:t>
      </w:r>
      <w:r w:rsidRPr="00CB4160">
        <w:rPr>
          <w:rFonts w:ascii="Arial" w:eastAsia="Arial" w:hAnsi="Arial" w:cs="Arial"/>
          <w:sz w:val="18"/>
          <w:u w:val="single"/>
        </w:rPr>
        <w:t>or</w:t>
      </w:r>
      <w:r w:rsidRPr="00CB4160">
        <w:rPr>
          <w:rFonts w:ascii="Arial" w:eastAsia="Arial" w:hAnsi="Arial" w:cs="Arial"/>
          <w:spacing w:val="-6"/>
          <w:sz w:val="18"/>
          <w:u w:val="single"/>
        </w:rPr>
        <w:t xml:space="preserve"> </w:t>
      </w:r>
      <w:r w:rsidRPr="00CB4160">
        <w:rPr>
          <w:rFonts w:ascii="Arial" w:eastAsia="Arial" w:hAnsi="Arial" w:cs="Arial"/>
          <w:sz w:val="18"/>
          <w:u w:val="single"/>
        </w:rPr>
        <w:t>adult</w:t>
      </w:r>
      <w:r w:rsidRPr="00CB4160">
        <w:rPr>
          <w:rFonts w:ascii="Arial" w:eastAsia="Arial" w:hAnsi="Arial" w:cs="Arial"/>
          <w:spacing w:val="-6"/>
          <w:sz w:val="18"/>
          <w:u w:val="single"/>
        </w:rPr>
        <w:t xml:space="preserve"> </w:t>
      </w:r>
      <w:r w:rsidRPr="00CB4160">
        <w:rPr>
          <w:rFonts w:ascii="Arial" w:eastAsia="Arial" w:hAnsi="Arial" w:cs="Arial"/>
          <w:sz w:val="18"/>
          <w:u w:val="single"/>
        </w:rPr>
        <w:t>changing</w:t>
      </w:r>
      <w:r w:rsidRPr="00CB4160">
        <w:rPr>
          <w:rFonts w:ascii="Arial" w:eastAsia="Arial" w:hAnsi="Arial" w:cs="Arial"/>
          <w:spacing w:val="-6"/>
          <w:sz w:val="18"/>
          <w:u w:val="single"/>
        </w:rPr>
        <w:t xml:space="preserve"> </w:t>
      </w:r>
      <w:r w:rsidRPr="00CB4160">
        <w:rPr>
          <w:rFonts w:ascii="Arial" w:eastAsia="Arial" w:hAnsi="Arial" w:cs="Arial"/>
          <w:sz w:val="18"/>
          <w:u w:val="single"/>
        </w:rPr>
        <w:t>station</w:t>
      </w:r>
      <w:r w:rsidRPr="00CB4160">
        <w:rPr>
          <w:rFonts w:ascii="Arial" w:eastAsia="Arial" w:hAnsi="Arial" w:cs="Arial"/>
          <w:sz w:val="18"/>
        </w:rPr>
        <w:t>.</w:t>
      </w:r>
      <w:r w:rsidRPr="00CB4160">
        <w:rPr>
          <w:rFonts w:ascii="Arial" w:eastAsia="Arial" w:hAnsi="Arial" w:cs="Arial"/>
          <w:spacing w:val="-6"/>
          <w:sz w:val="18"/>
        </w:rPr>
        <w:t xml:space="preserve"> </w:t>
      </w:r>
      <w:proofErr w:type="gramStart"/>
      <w:r w:rsidRPr="00CB4160">
        <w:rPr>
          <w:rFonts w:ascii="Arial" w:eastAsia="Arial" w:hAnsi="Arial" w:cs="Arial"/>
          <w:sz w:val="18"/>
        </w:rPr>
        <w:t>The</w:t>
      </w:r>
      <w:proofErr w:type="gramEnd"/>
      <w:r w:rsidRPr="00CB4160">
        <w:rPr>
          <w:rFonts w:ascii="Arial" w:eastAsia="Arial" w:hAnsi="Arial" w:cs="Arial"/>
          <w:spacing w:val="-6"/>
          <w:sz w:val="18"/>
        </w:rPr>
        <w:t xml:space="preserve"> </w:t>
      </w:r>
      <w:r w:rsidRPr="00CB4160">
        <w:rPr>
          <w:rFonts w:ascii="Arial" w:eastAsia="Arial" w:hAnsi="Arial" w:cs="Arial"/>
          <w:sz w:val="18"/>
        </w:rPr>
        <w:t>higher</w:t>
      </w:r>
      <w:r w:rsidRPr="00CB4160">
        <w:rPr>
          <w:rFonts w:ascii="Arial" w:eastAsia="Arial" w:hAnsi="Arial" w:cs="Arial"/>
          <w:spacing w:val="-6"/>
          <w:sz w:val="18"/>
        </w:rPr>
        <w:t xml:space="preserve"> </w:t>
      </w:r>
      <w:r w:rsidRPr="00CB4160">
        <w:rPr>
          <w:rFonts w:ascii="Arial" w:eastAsia="Arial" w:hAnsi="Arial" w:cs="Arial"/>
          <w:sz w:val="18"/>
        </w:rPr>
        <w:t>rate</w:t>
      </w:r>
      <w:r w:rsidRPr="00CB4160">
        <w:rPr>
          <w:rFonts w:ascii="Arial" w:eastAsia="Arial" w:hAnsi="Arial" w:cs="Arial"/>
          <w:spacing w:val="-6"/>
          <w:sz w:val="18"/>
        </w:rPr>
        <w:t xml:space="preserve"> </w:t>
      </w:r>
      <w:proofErr w:type="gramStart"/>
      <w:r w:rsidRPr="00CB4160">
        <w:rPr>
          <w:rFonts w:ascii="Arial" w:eastAsia="Arial" w:hAnsi="Arial" w:cs="Arial"/>
          <w:sz w:val="18"/>
        </w:rPr>
        <w:t>shall</w:t>
      </w:r>
      <w:proofErr w:type="gramEnd"/>
      <w:r w:rsidRPr="00CB4160">
        <w:rPr>
          <w:rFonts w:ascii="Arial" w:eastAsia="Arial" w:hAnsi="Arial" w:cs="Arial"/>
          <w:spacing w:val="-6"/>
          <w:sz w:val="18"/>
        </w:rPr>
        <w:t xml:space="preserve"> </w:t>
      </w:r>
      <w:r w:rsidRPr="00CB4160">
        <w:rPr>
          <w:rFonts w:ascii="Arial" w:eastAsia="Arial" w:hAnsi="Arial" w:cs="Arial"/>
          <w:sz w:val="18"/>
        </w:rPr>
        <w:t>be</w:t>
      </w:r>
      <w:r w:rsidRPr="00CB4160">
        <w:rPr>
          <w:rFonts w:ascii="Arial" w:eastAsia="Arial" w:hAnsi="Arial" w:cs="Arial"/>
          <w:spacing w:val="-6"/>
          <w:sz w:val="18"/>
        </w:rPr>
        <w:t xml:space="preserve"> </w:t>
      </w:r>
      <w:r w:rsidRPr="00CB4160">
        <w:rPr>
          <w:rFonts w:ascii="Arial" w:eastAsia="Arial" w:hAnsi="Arial" w:cs="Arial"/>
          <w:sz w:val="18"/>
        </w:rPr>
        <w:t>provided</w:t>
      </w:r>
      <w:r w:rsidRPr="00CB4160">
        <w:rPr>
          <w:rFonts w:ascii="Arial" w:eastAsia="Arial" w:hAnsi="Arial" w:cs="Arial"/>
          <w:spacing w:val="-6"/>
          <w:sz w:val="18"/>
        </w:rPr>
        <w:t xml:space="preserve"> </w:t>
      </w:r>
      <w:r w:rsidRPr="00CB4160">
        <w:rPr>
          <w:rFonts w:ascii="Arial" w:eastAsia="Arial" w:hAnsi="Arial" w:cs="Arial"/>
          <w:sz w:val="18"/>
        </w:rPr>
        <w:t>where</w:t>
      </w:r>
      <w:r w:rsidRPr="00CB4160">
        <w:rPr>
          <w:rFonts w:ascii="Arial" w:eastAsia="Arial" w:hAnsi="Arial" w:cs="Arial"/>
          <w:spacing w:val="-6"/>
          <w:sz w:val="18"/>
        </w:rPr>
        <w:t xml:space="preserve"> </w:t>
      </w:r>
      <w:r w:rsidRPr="00CB4160">
        <w:rPr>
          <w:rFonts w:ascii="Arial" w:eastAsia="Arial" w:hAnsi="Arial" w:cs="Arial"/>
          <w:sz w:val="18"/>
        </w:rPr>
        <w:t>the</w:t>
      </w:r>
      <w:r w:rsidRPr="00CB4160">
        <w:rPr>
          <w:rFonts w:ascii="Arial" w:eastAsia="Arial" w:hAnsi="Arial" w:cs="Arial"/>
          <w:spacing w:val="-6"/>
          <w:sz w:val="18"/>
        </w:rPr>
        <w:t xml:space="preserve"> </w:t>
      </w:r>
      <w:r w:rsidRPr="00CB4160">
        <w:rPr>
          <w:rFonts w:ascii="Arial" w:eastAsia="Arial" w:hAnsi="Arial" w:cs="Arial"/>
          <w:sz w:val="18"/>
        </w:rPr>
        <w:t>exhaust</w:t>
      </w:r>
      <w:r w:rsidRPr="00CB4160">
        <w:rPr>
          <w:rFonts w:ascii="Arial" w:eastAsia="Arial" w:hAnsi="Arial" w:cs="Arial"/>
          <w:spacing w:val="-6"/>
          <w:sz w:val="18"/>
        </w:rPr>
        <w:t xml:space="preserve"> </w:t>
      </w:r>
      <w:r w:rsidRPr="00CB4160">
        <w:rPr>
          <w:rFonts w:ascii="Arial" w:eastAsia="Arial" w:hAnsi="Arial" w:cs="Arial"/>
          <w:sz w:val="18"/>
        </w:rPr>
        <w:t>system</w:t>
      </w:r>
      <w:r w:rsidRPr="00CB4160">
        <w:rPr>
          <w:rFonts w:ascii="Arial" w:eastAsia="Arial" w:hAnsi="Arial" w:cs="Arial"/>
          <w:spacing w:val="-6"/>
          <w:sz w:val="18"/>
        </w:rPr>
        <w:t xml:space="preserve"> </w:t>
      </w:r>
      <w:r w:rsidRPr="00CB4160">
        <w:rPr>
          <w:rFonts w:ascii="Arial" w:eastAsia="Arial" w:hAnsi="Arial" w:cs="Arial"/>
          <w:sz w:val="18"/>
        </w:rPr>
        <w:t xml:space="preserve">is designed to operate intermittently. The lower rate shall be permitted only </w:t>
      </w:r>
      <w:proofErr w:type="gramStart"/>
      <w:r w:rsidRPr="00CB4160">
        <w:rPr>
          <w:rFonts w:ascii="Arial" w:eastAsia="Arial" w:hAnsi="Arial" w:cs="Arial"/>
          <w:sz w:val="18"/>
        </w:rPr>
        <w:t>where</w:t>
      </w:r>
      <w:proofErr w:type="gramEnd"/>
      <w:r w:rsidRPr="00CB4160">
        <w:rPr>
          <w:rFonts w:ascii="Arial" w:eastAsia="Arial" w:hAnsi="Arial" w:cs="Arial"/>
          <w:sz w:val="18"/>
        </w:rPr>
        <w:t xml:space="preserve"> the exhaust system is designed to operate continuously while occupied.</w:t>
      </w:r>
    </w:p>
    <w:p w14:paraId="3D8EB384" w14:textId="77777777" w:rsidR="00CB4160" w:rsidRPr="00CB4160" w:rsidRDefault="00CB4160" w:rsidP="00CB4160">
      <w:pPr>
        <w:widowControl w:val="0"/>
        <w:tabs>
          <w:tab w:val="left" w:pos="725"/>
        </w:tabs>
        <w:autoSpaceDE w:val="0"/>
        <w:autoSpaceDN w:val="0"/>
        <w:spacing w:before="197" w:after="0" w:afterAutospacing="0" w:line="312" w:lineRule="auto"/>
        <w:ind w:left="725" w:right="226" w:hanging="255"/>
        <w:rPr>
          <w:rFonts w:ascii="Arial" w:eastAsia="Arial" w:hAnsi="Arial" w:cs="Arial"/>
          <w:sz w:val="18"/>
        </w:rPr>
      </w:pPr>
      <w:r w:rsidRPr="00CB4160">
        <w:rPr>
          <w:rFonts w:ascii="Arial" w:eastAsia="Arial" w:hAnsi="Arial" w:cs="Arial"/>
          <w:w w:val="99"/>
          <w:sz w:val="18"/>
          <w:szCs w:val="18"/>
        </w:rPr>
        <w:t>f.</w:t>
      </w:r>
      <w:r w:rsidRPr="00CB4160">
        <w:rPr>
          <w:rFonts w:ascii="Arial" w:eastAsia="Arial" w:hAnsi="Arial" w:cs="Arial"/>
          <w:w w:val="99"/>
          <w:sz w:val="18"/>
          <w:szCs w:val="18"/>
        </w:rPr>
        <w:tab/>
      </w:r>
      <w:r w:rsidRPr="00CB4160">
        <w:rPr>
          <w:rFonts w:ascii="Arial" w:eastAsia="Arial" w:hAnsi="Arial" w:cs="Arial"/>
          <w:sz w:val="18"/>
        </w:rPr>
        <w:t>Rates</w:t>
      </w:r>
      <w:r w:rsidRPr="00CB4160">
        <w:rPr>
          <w:rFonts w:ascii="Arial" w:eastAsia="Arial" w:hAnsi="Arial" w:cs="Arial"/>
          <w:spacing w:val="-2"/>
          <w:sz w:val="18"/>
        </w:rPr>
        <w:t xml:space="preserve"> </w:t>
      </w:r>
      <w:r w:rsidRPr="00CB4160">
        <w:rPr>
          <w:rFonts w:ascii="Arial" w:eastAsia="Arial" w:hAnsi="Arial" w:cs="Arial"/>
          <w:sz w:val="18"/>
        </w:rPr>
        <w:t>are</w:t>
      </w:r>
      <w:r w:rsidRPr="00CB4160">
        <w:rPr>
          <w:rFonts w:ascii="Arial" w:eastAsia="Arial" w:hAnsi="Arial" w:cs="Arial"/>
          <w:spacing w:val="-2"/>
          <w:sz w:val="18"/>
        </w:rPr>
        <w:t xml:space="preserve"> </w:t>
      </w:r>
      <w:r w:rsidRPr="00CB4160">
        <w:rPr>
          <w:rFonts w:ascii="Arial" w:eastAsia="Arial" w:hAnsi="Arial" w:cs="Arial"/>
          <w:sz w:val="18"/>
        </w:rPr>
        <w:t>per</w:t>
      </w:r>
      <w:r w:rsidRPr="00CB4160">
        <w:rPr>
          <w:rFonts w:ascii="Arial" w:eastAsia="Arial" w:hAnsi="Arial" w:cs="Arial"/>
          <w:spacing w:val="-2"/>
          <w:sz w:val="18"/>
        </w:rPr>
        <w:t xml:space="preserve"> </w:t>
      </w:r>
      <w:r w:rsidRPr="00CB4160">
        <w:rPr>
          <w:rFonts w:ascii="Arial" w:eastAsia="Arial" w:hAnsi="Arial" w:cs="Arial"/>
          <w:sz w:val="18"/>
        </w:rPr>
        <w:t>room</w:t>
      </w:r>
      <w:r w:rsidRPr="00CB4160">
        <w:rPr>
          <w:rFonts w:ascii="Arial" w:eastAsia="Arial" w:hAnsi="Arial" w:cs="Arial"/>
          <w:spacing w:val="-2"/>
          <w:sz w:val="18"/>
        </w:rPr>
        <w:t xml:space="preserve"> </w:t>
      </w:r>
      <w:r w:rsidRPr="00CB4160">
        <w:rPr>
          <w:rFonts w:ascii="Arial" w:eastAsia="Arial" w:hAnsi="Arial" w:cs="Arial"/>
          <w:sz w:val="18"/>
        </w:rPr>
        <w:t>unless</w:t>
      </w:r>
      <w:r w:rsidRPr="00CB4160">
        <w:rPr>
          <w:rFonts w:ascii="Arial" w:eastAsia="Arial" w:hAnsi="Arial" w:cs="Arial"/>
          <w:spacing w:val="-2"/>
          <w:sz w:val="18"/>
        </w:rPr>
        <w:t xml:space="preserve"> </w:t>
      </w:r>
      <w:r w:rsidRPr="00CB4160">
        <w:rPr>
          <w:rFonts w:ascii="Arial" w:eastAsia="Arial" w:hAnsi="Arial" w:cs="Arial"/>
          <w:sz w:val="18"/>
        </w:rPr>
        <w:t>otherwise</w:t>
      </w:r>
      <w:r w:rsidRPr="00CB4160">
        <w:rPr>
          <w:rFonts w:ascii="Arial" w:eastAsia="Arial" w:hAnsi="Arial" w:cs="Arial"/>
          <w:spacing w:val="-2"/>
          <w:sz w:val="18"/>
        </w:rPr>
        <w:t xml:space="preserve"> </w:t>
      </w:r>
      <w:r w:rsidRPr="00CB4160">
        <w:rPr>
          <w:rFonts w:ascii="Arial" w:eastAsia="Arial" w:hAnsi="Arial" w:cs="Arial"/>
          <w:sz w:val="18"/>
        </w:rPr>
        <w:t>indicated.</w:t>
      </w:r>
      <w:r w:rsidRPr="00CB4160">
        <w:rPr>
          <w:rFonts w:ascii="Arial" w:eastAsia="Arial" w:hAnsi="Arial" w:cs="Arial"/>
          <w:spacing w:val="-2"/>
          <w:sz w:val="18"/>
        </w:rPr>
        <w:t xml:space="preserve"> </w:t>
      </w:r>
      <w:proofErr w:type="gramStart"/>
      <w:r w:rsidRPr="00CB4160">
        <w:rPr>
          <w:rFonts w:ascii="Arial" w:eastAsia="Arial" w:hAnsi="Arial" w:cs="Arial"/>
          <w:sz w:val="18"/>
        </w:rPr>
        <w:t>The</w:t>
      </w:r>
      <w:proofErr w:type="gramEnd"/>
      <w:r w:rsidRPr="00CB4160">
        <w:rPr>
          <w:rFonts w:ascii="Arial" w:eastAsia="Arial" w:hAnsi="Arial" w:cs="Arial"/>
          <w:spacing w:val="-2"/>
          <w:sz w:val="18"/>
        </w:rPr>
        <w:t xml:space="preserve"> </w:t>
      </w:r>
      <w:r w:rsidRPr="00CB4160">
        <w:rPr>
          <w:rFonts w:ascii="Arial" w:eastAsia="Arial" w:hAnsi="Arial" w:cs="Arial"/>
          <w:sz w:val="18"/>
        </w:rPr>
        <w:t>higher</w:t>
      </w:r>
      <w:r w:rsidRPr="00CB4160">
        <w:rPr>
          <w:rFonts w:ascii="Arial" w:eastAsia="Arial" w:hAnsi="Arial" w:cs="Arial"/>
          <w:spacing w:val="-2"/>
          <w:sz w:val="18"/>
        </w:rPr>
        <w:t xml:space="preserve"> </w:t>
      </w:r>
      <w:r w:rsidRPr="00CB4160">
        <w:rPr>
          <w:rFonts w:ascii="Arial" w:eastAsia="Arial" w:hAnsi="Arial" w:cs="Arial"/>
          <w:sz w:val="18"/>
        </w:rPr>
        <w:t>rate</w:t>
      </w:r>
      <w:r w:rsidRPr="00CB4160">
        <w:rPr>
          <w:rFonts w:ascii="Arial" w:eastAsia="Arial" w:hAnsi="Arial" w:cs="Arial"/>
          <w:spacing w:val="-2"/>
          <w:sz w:val="18"/>
        </w:rPr>
        <w:t xml:space="preserve"> </w:t>
      </w:r>
      <w:proofErr w:type="gramStart"/>
      <w:r w:rsidRPr="00CB4160">
        <w:rPr>
          <w:rFonts w:ascii="Arial" w:eastAsia="Arial" w:hAnsi="Arial" w:cs="Arial"/>
          <w:sz w:val="18"/>
        </w:rPr>
        <w:t>shall</w:t>
      </w:r>
      <w:proofErr w:type="gramEnd"/>
      <w:r w:rsidRPr="00CB4160">
        <w:rPr>
          <w:rFonts w:ascii="Arial" w:eastAsia="Arial" w:hAnsi="Arial" w:cs="Arial"/>
          <w:spacing w:val="-2"/>
          <w:sz w:val="18"/>
        </w:rPr>
        <w:t xml:space="preserve"> </w:t>
      </w:r>
      <w:r w:rsidRPr="00CB4160">
        <w:rPr>
          <w:rFonts w:ascii="Arial" w:eastAsia="Arial" w:hAnsi="Arial" w:cs="Arial"/>
          <w:sz w:val="18"/>
        </w:rPr>
        <w:t>be</w:t>
      </w:r>
      <w:r w:rsidRPr="00CB4160">
        <w:rPr>
          <w:rFonts w:ascii="Arial" w:eastAsia="Arial" w:hAnsi="Arial" w:cs="Arial"/>
          <w:spacing w:val="-2"/>
          <w:sz w:val="18"/>
        </w:rPr>
        <w:t xml:space="preserve"> </w:t>
      </w:r>
      <w:r w:rsidRPr="00CB4160">
        <w:rPr>
          <w:rFonts w:ascii="Arial" w:eastAsia="Arial" w:hAnsi="Arial" w:cs="Arial"/>
          <w:sz w:val="18"/>
        </w:rPr>
        <w:t>provided</w:t>
      </w:r>
      <w:r w:rsidRPr="00CB4160">
        <w:rPr>
          <w:rFonts w:ascii="Arial" w:eastAsia="Arial" w:hAnsi="Arial" w:cs="Arial"/>
          <w:spacing w:val="-2"/>
          <w:sz w:val="18"/>
        </w:rPr>
        <w:t xml:space="preserve"> </w:t>
      </w:r>
      <w:r w:rsidRPr="00CB4160">
        <w:rPr>
          <w:rFonts w:ascii="Arial" w:eastAsia="Arial" w:hAnsi="Arial" w:cs="Arial"/>
          <w:sz w:val="18"/>
        </w:rPr>
        <w:t>where</w:t>
      </w:r>
      <w:r w:rsidRPr="00CB4160">
        <w:rPr>
          <w:rFonts w:ascii="Arial" w:eastAsia="Arial" w:hAnsi="Arial" w:cs="Arial"/>
          <w:spacing w:val="-2"/>
          <w:sz w:val="18"/>
        </w:rPr>
        <w:t xml:space="preserve"> </w:t>
      </w:r>
      <w:r w:rsidRPr="00CB4160">
        <w:rPr>
          <w:rFonts w:ascii="Arial" w:eastAsia="Arial" w:hAnsi="Arial" w:cs="Arial"/>
          <w:sz w:val="18"/>
        </w:rPr>
        <w:t>the</w:t>
      </w:r>
      <w:r w:rsidRPr="00CB4160">
        <w:rPr>
          <w:rFonts w:ascii="Arial" w:eastAsia="Arial" w:hAnsi="Arial" w:cs="Arial"/>
          <w:spacing w:val="-2"/>
          <w:sz w:val="18"/>
        </w:rPr>
        <w:t xml:space="preserve"> </w:t>
      </w:r>
      <w:r w:rsidRPr="00CB4160">
        <w:rPr>
          <w:rFonts w:ascii="Arial" w:eastAsia="Arial" w:hAnsi="Arial" w:cs="Arial"/>
          <w:sz w:val="18"/>
        </w:rPr>
        <w:t>exhaust</w:t>
      </w:r>
      <w:r w:rsidRPr="00CB4160">
        <w:rPr>
          <w:rFonts w:ascii="Arial" w:eastAsia="Arial" w:hAnsi="Arial" w:cs="Arial"/>
          <w:spacing w:val="-2"/>
          <w:sz w:val="18"/>
        </w:rPr>
        <w:t xml:space="preserve"> </w:t>
      </w:r>
      <w:r w:rsidRPr="00CB4160">
        <w:rPr>
          <w:rFonts w:ascii="Arial" w:eastAsia="Arial" w:hAnsi="Arial" w:cs="Arial"/>
          <w:sz w:val="18"/>
        </w:rPr>
        <w:t>system</w:t>
      </w:r>
      <w:r w:rsidRPr="00CB4160">
        <w:rPr>
          <w:rFonts w:ascii="Arial" w:eastAsia="Arial" w:hAnsi="Arial" w:cs="Arial"/>
          <w:spacing w:val="-2"/>
          <w:sz w:val="18"/>
        </w:rPr>
        <w:t xml:space="preserve"> </w:t>
      </w:r>
      <w:r w:rsidRPr="00CB4160">
        <w:rPr>
          <w:rFonts w:ascii="Arial" w:eastAsia="Arial" w:hAnsi="Arial" w:cs="Arial"/>
          <w:sz w:val="18"/>
        </w:rPr>
        <w:t>is</w:t>
      </w:r>
      <w:r w:rsidRPr="00CB4160">
        <w:rPr>
          <w:rFonts w:ascii="Arial" w:eastAsia="Arial" w:hAnsi="Arial" w:cs="Arial"/>
          <w:spacing w:val="-2"/>
          <w:sz w:val="18"/>
        </w:rPr>
        <w:t xml:space="preserve"> </w:t>
      </w:r>
      <w:r w:rsidRPr="00CB4160">
        <w:rPr>
          <w:rFonts w:ascii="Arial" w:eastAsia="Arial" w:hAnsi="Arial" w:cs="Arial"/>
          <w:sz w:val="18"/>
        </w:rPr>
        <w:t>designed</w:t>
      </w:r>
      <w:r w:rsidRPr="00CB4160">
        <w:rPr>
          <w:rFonts w:ascii="Arial" w:eastAsia="Arial" w:hAnsi="Arial" w:cs="Arial"/>
          <w:spacing w:val="-2"/>
          <w:sz w:val="18"/>
        </w:rPr>
        <w:t xml:space="preserve"> </w:t>
      </w:r>
      <w:r w:rsidRPr="00CB4160">
        <w:rPr>
          <w:rFonts w:ascii="Arial" w:eastAsia="Arial" w:hAnsi="Arial" w:cs="Arial"/>
          <w:sz w:val="18"/>
        </w:rPr>
        <w:t>to</w:t>
      </w:r>
      <w:r w:rsidRPr="00CB4160">
        <w:rPr>
          <w:rFonts w:ascii="Arial" w:eastAsia="Arial" w:hAnsi="Arial" w:cs="Arial"/>
          <w:spacing w:val="-2"/>
          <w:sz w:val="18"/>
        </w:rPr>
        <w:t xml:space="preserve"> </w:t>
      </w:r>
      <w:r w:rsidRPr="00CB4160">
        <w:rPr>
          <w:rFonts w:ascii="Arial" w:eastAsia="Arial" w:hAnsi="Arial" w:cs="Arial"/>
          <w:sz w:val="18"/>
        </w:rPr>
        <w:t>operate intermittently.</w:t>
      </w:r>
      <w:r w:rsidRPr="00CB4160">
        <w:rPr>
          <w:rFonts w:ascii="Arial" w:eastAsia="Arial" w:hAnsi="Arial" w:cs="Arial"/>
          <w:spacing w:val="-3"/>
          <w:sz w:val="18"/>
        </w:rPr>
        <w:t xml:space="preserve"> </w:t>
      </w:r>
      <w:r w:rsidRPr="00CB4160">
        <w:rPr>
          <w:rFonts w:ascii="Arial" w:eastAsia="Arial" w:hAnsi="Arial" w:cs="Arial"/>
          <w:sz w:val="18"/>
        </w:rPr>
        <w:t>The</w:t>
      </w:r>
      <w:r w:rsidRPr="00CB4160">
        <w:rPr>
          <w:rFonts w:ascii="Arial" w:eastAsia="Arial" w:hAnsi="Arial" w:cs="Arial"/>
          <w:spacing w:val="-3"/>
          <w:sz w:val="18"/>
        </w:rPr>
        <w:t xml:space="preserve"> </w:t>
      </w:r>
      <w:r w:rsidRPr="00CB4160">
        <w:rPr>
          <w:rFonts w:ascii="Arial" w:eastAsia="Arial" w:hAnsi="Arial" w:cs="Arial"/>
          <w:sz w:val="18"/>
        </w:rPr>
        <w:t>lower</w:t>
      </w:r>
      <w:r w:rsidRPr="00CB4160">
        <w:rPr>
          <w:rFonts w:ascii="Arial" w:eastAsia="Arial" w:hAnsi="Arial" w:cs="Arial"/>
          <w:spacing w:val="-3"/>
          <w:sz w:val="18"/>
        </w:rPr>
        <w:t xml:space="preserve"> </w:t>
      </w:r>
      <w:r w:rsidRPr="00CB4160">
        <w:rPr>
          <w:rFonts w:ascii="Arial" w:eastAsia="Arial" w:hAnsi="Arial" w:cs="Arial"/>
          <w:sz w:val="18"/>
        </w:rPr>
        <w:t>rate</w:t>
      </w:r>
      <w:r w:rsidRPr="00CB4160">
        <w:rPr>
          <w:rFonts w:ascii="Arial" w:eastAsia="Arial" w:hAnsi="Arial" w:cs="Arial"/>
          <w:spacing w:val="-3"/>
          <w:sz w:val="18"/>
        </w:rPr>
        <w:t xml:space="preserve"> </w:t>
      </w:r>
      <w:r w:rsidRPr="00CB4160">
        <w:rPr>
          <w:rFonts w:ascii="Arial" w:eastAsia="Arial" w:hAnsi="Arial" w:cs="Arial"/>
          <w:sz w:val="18"/>
        </w:rPr>
        <w:t>shall</w:t>
      </w:r>
      <w:r w:rsidRPr="00CB4160">
        <w:rPr>
          <w:rFonts w:ascii="Arial" w:eastAsia="Arial" w:hAnsi="Arial" w:cs="Arial"/>
          <w:spacing w:val="-3"/>
          <w:sz w:val="18"/>
        </w:rPr>
        <w:t xml:space="preserve"> </w:t>
      </w:r>
      <w:r w:rsidRPr="00CB4160">
        <w:rPr>
          <w:rFonts w:ascii="Arial" w:eastAsia="Arial" w:hAnsi="Arial" w:cs="Arial"/>
          <w:sz w:val="18"/>
        </w:rPr>
        <w:t>be</w:t>
      </w:r>
      <w:r w:rsidRPr="00CB4160">
        <w:rPr>
          <w:rFonts w:ascii="Arial" w:eastAsia="Arial" w:hAnsi="Arial" w:cs="Arial"/>
          <w:spacing w:val="-3"/>
          <w:sz w:val="18"/>
        </w:rPr>
        <w:t xml:space="preserve"> </w:t>
      </w:r>
      <w:r w:rsidRPr="00CB4160">
        <w:rPr>
          <w:rFonts w:ascii="Arial" w:eastAsia="Arial" w:hAnsi="Arial" w:cs="Arial"/>
          <w:sz w:val="18"/>
        </w:rPr>
        <w:t>permitted</w:t>
      </w:r>
      <w:r w:rsidRPr="00CB4160">
        <w:rPr>
          <w:rFonts w:ascii="Arial" w:eastAsia="Arial" w:hAnsi="Arial" w:cs="Arial"/>
          <w:spacing w:val="-3"/>
          <w:sz w:val="18"/>
        </w:rPr>
        <w:t xml:space="preserve"> </w:t>
      </w:r>
      <w:r w:rsidRPr="00CB4160">
        <w:rPr>
          <w:rFonts w:ascii="Arial" w:eastAsia="Arial" w:hAnsi="Arial" w:cs="Arial"/>
          <w:sz w:val="18"/>
        </w:rPr>
        <w:t>only</w:t>
      </w:r>
      <w:r w:rsidRPr="00CB4160">
        <w:rPr>
          <w:rFonts w:ascii="Arial" w:eastAsia="Arial" w:hAnsi="Arial" w:cs="Arial"/>
          <w:spacing w:val="-3"/>
          <w:sz w:val="18"/>
        </w:rPr>
        <w:t xml:space="preserve"> </w:t>
      </w:r>
      <w:proofErr w:type="gramStart"/>
      <w:r w:rsidRPr="00CB4160">
        <w:rPr>
          <w:rFonts w:ascii="Arial" w:eastAsia="Arial" w:hAnsi="Arial" w:cs="Arial"/>
          <w:sz w:val="18"/>
        </w:rPr>
        <w:t>where</w:t>
      </w:r>
      <w:proofErr w:type="gramEnd"/>
      <w:r w:rsidRPr="00CB4160">
        <w:rPr>
          <w:rFonts w:ascii="Arial" w:eastAsia="Arial" w:hAnsi="Arial" w:cs="Arial"/>
          <w:spacing w:val="-3"/>
          <w:sz w:val="18"/>
        </w:rPr>
        <w:t xml:space="preserve"> </w:t>
      </w:r>
      <w:r w:rsidRPr="00CB4160">
        <w:rPr>
          <w:rFonts w:ascii="Arial" w:eastAsia="Arial" w:hAnsi="Arial" w:cs="Arial"/>
          <w:sz w:val="18"/>
        </w:rPr>
        <w:t>the</w:t>
      </w:r>
      <w:r w:rsidRPr="00CB4160">
        <w:rPr>
          <w:rFonts w:ascii="Arial" w:eastAsia="Arial" w:hAnsi="Arial" w:cs="Arial"/>
          <w:spacing w:val="-3"/>
          <w:sz w:val="18"/>
        </w:rPr>
        <w:t xml:space="preserve"> </w:t>
      </w:r>
      <w:r w:rsidRPr="00CB4160">
        <w:rPr>
          <w:rFonts w:ascii="Arial" w:eastAsia="Arial" w:hAnsi="Arial" w:cs="Arial"/>
          <w:sz w:val="18"/>
        </w:rPr>
        <w:t>exhaust</w:t>
      </w:r>
      <w:r w:rsidRPr="00CB4160">
        <w:rPr>
          <w:rFonts w:ascii="Arial" w:eastAsia="Arial" w:hAnsi="Arial" w:cs="Arial"/>
          <w:spacing w:val="-3"/>
          <w:sz w:val="18"/>
        </w:rPr>
        <w:t xml:space="preserve"> </w:t>
      </w:r>
      <w:r w:rsidRPr="00CB4160">
        <w:rPr>
          <w:rFonts w:ascii="Arial" w:eastAsia="Arial" w:hAnsi="Arial" w:cs="Arial"/>
          <w:sz w:val="18"/>
        </w:rPr>
        <w:t>system</w:t>
      </w:r>
      <w:r w:rsidRPr="00CB4160">
        <w:rPr>
          <w:rFonts w:ascii="Arial" w:eastAsia="Arial" w:hAnsi="Arial" w:cs="Arial"/>
          <w:spacing w:val="-3"/>
          <w:sz w:val="18"/>
        </w:rPr>
        <w:t xml:space="preserve"> </w:t>
      </w:r>
      <w:r w:rsidRPr="00CB4160">
        <w:rPr>
          <w:rFonts w:ascii="Arial" w:eastAsia="Arial" w:hAnsi="Arial" w:cs="Arial"/>
          <w:sz w:val="18"/>
        </w:rPr>
        <w:t>is</w:t>
      </w:r>
      <w:r w:rsidRPr="00CB4160">
        <w:rPr>
          <w:rFonts w:ascii="Arial" w:eastAsia="Arial" w:hAnsi="Arial" w:cs="Arial"/>
          <w:spacing w:val="-3"/>
          <w:sz w:val="18"/>
        </w:rPr>
        <w:t xml:space="preserve"> </w:t>
      </w:r>
      <w:r w:rsidRPr="00CB4160">
        <w:rPr>
          <w:rFonts w:ascii="Arial" w:eastAsia="Arial" w:hAnsi="Arial" w:cs="Arial"/>
          <w:sz w:val="18"/>
        </w:rPr>
        <w:t>designed</w:t>
      </w:r>
      <w:r w:rsidRPr="00CB4160">
        <w:rPr>
          <w:rFonts w:ascii="Arial" w:eastAsia="Arial" w:hAnsi="Arial" w:cs="Arial"/>
          <w:spacing w:val="-3"/>
          <w:sz w:val="18"/>
        </w:rPr>
        <w:t xml:space="preserve"> </w:t>
      </w:r>
      <w:r w:rsidRPr="00CB4160">
        <w:rPr>
          <w:rFonts w:ascii="Arial" w:eastAsia="Arial" w:hAnsi="Arial" w:cs="Arial"/>
          <w:sz w:val="18"/>
        </w:rPr>
        <w:t>to</w:t>
      </w:r>
      <w:r w:rsidRPr="00CB4160">
        <w:rPr>
          <w:rFonts w:ascii="Arial" w:eastAsia="Arial" w:hAnsi="Arial" w:cs="Arial"/>
          <w:spacing w:val="-3"/>
          <w:sz w:val="18"/>
        </w:rPr>
        <w:t xml:space="preserve"> </w:t>
      </w:r>
      <w:r w:rsidRPr="00CB4160">
        <w:rPr>
          <w:rFonts w:ascii="Arial" w:eastAsia="Arial" w:hAnsi="Arial" w:cs="Arial"/>
          <w:sz w:val="18"/>
        </w:rPr>
        <w:t>operate</w:t>
      </w:r>
      <w:r w:rsidRPr="00CB4160">
        <w:rPr>
          <w:rFonts w:ascii="Arial" w:eastAsia="Arial" w:hAnsi="Arial" w:cs="Arial"/>
          <w:spacing w:val="-3"/>
          <w:sz w:val="18"/>
        </w:rPr>
        <w:t xml:space="preserve"> </w:t>
      </w:r>
      <w:r w:rsidRPr="00CB4160">
        <w:rPr>
          <w:rFonts w:ascii="Arial" w:eastAsia="Arial" w:hAnsi="Arial" w:cs="Arial"/>
          <w:sz w:val="18"/>
        </w:rPr>
        <w:t>continuously</w:t>
      </w:r>
      <w:r w:rsidRPr="00CB4160">
        <w:rPr>
          <w:rFonts w:ascii="Arial" w:eastAsia="Arial" w:hAnsi="Arial" w:cs="Arial"/>
          <w:spacing w:val="-3"/>
          <w:sz w:val="18"/>
        </w:rPr>
        <w:t xml:space="preserve"> </w:t>
      </w:r>
      <w:r w:rsidRPr="00CB4160">
        <w:rPr>
          <w:rFonts w:ascii="Arial" w:eastAsia="Arial" w:hAnsi="Arial" w:cs="Arial"/>
          <w:sz w:val="18"/>
        </w:rPr>
        <w:t>while</w:t>
      </w:r>
      <w:r w:rsidRPr="00CB4160">
        <w:rPr>
          <w:rFonts w:ascii="Arial" w:eastAsia="Arial" w:hAnsi="Arial" w:cs="Arial"/>
          <w:spacing w:val="-3"/>
          <w:sz w:val="18"/>
        </w:rPr>
        <w:t xml:space="preserve"> </w:t>
      </w:r>
      <w:r w:rsidRPr="00CB4160">
        <w:rPr>
          <w:rFonts w:ascii="Arial" w:eastAsia="Arial" w:hAnsi="Arial" w:cs="Arial"/>
          <w:sz w:val="18"/>
        </w:rPr>
        <w:t>occupied.</w:t>
      </w:r>
    </w:p>
    <w:p w14:paraId="26899E87" w14:textId="6D665BFF" w:rsidR="00CB4160" w:rsidRPr="00CB4160" w:rsidRDefault="00CB4160" w:rsidP="00CB4160">
      <w:pPr>
        <w:widowControl w:val="0"/>
        <w:tabs>
          <w:tab w:val="left" w:pos="723"/>
          <w:tab w:val="left" w:pos="725"/>
        </w:tabs>
        <w:autoSpaceDE w:val="0"/>
        <w:autoSpaceDN w:val="0"/>
        <w:spacing w:before="197" w:after="0" w:afterAutospacing="0" w:line="312" w:lineRule="auto"/>
        <w:ind w:left="725" w:right="167" w:hanging="255"/>
        <w:rPr>
          <w:rFonts w:ascii="Arial" w:eastAsia="Arial" w:hAnsi="Arial" w:cs="Arial"/>
          <w:sz w:val="18"/>
        </w:rPr>
      </w:pPr>
      <w:r w:rsidRPr="00CB4160">
        <w:rPr>
          <w:rFonts w:ascii="Arial" w:eastAsia="Arial" w:hAnsi="Arial" w:cs="Arial"/>
          <w:w w:val="99"/>
          <w:sz w:val="18"/>
          <w:szCs w:val="18"/>
        </w:rPr>
        <w:t>g.</w:t>
      </w:r>
      <w:r w:rsidRPr="00CB4160">
        <w:rPr>
          <w:rFonts w:ascii="Arial" w:eastAsia="Arial" w:hAnsi="Arial" w:cs="Arial"/>
          <w:w w:val="99"/>
          <w:sz w:val="18"/>
          <w:szCs w:val="18"/>
        </w:rPr>
        <w:tab/>
      </w:r>
      <w:r w:rsidRPr="00CB4160">
        <w:rPr>
          <w:rFonts w:ascii="Arial" w:eastAsia="Arial" w:hAnsi="Arial" w:cs="Arial"/>
          <w:sz w:val="18"/>
        </w:rPr>
        <w:t>Mechanical exhaust is required and recirculation from such spaces is prohibited. For occupancies other than science laboratories, where</w:t>
      </w:r>
      <w:r w:rsidRPr="00CB4160">
        <w:rPr>
          <w:rFonts w:ascii="Arial" w:eastAsia="Arial" w:hAnsi="Arial" w:cs="Arial"/>
          <w:spacing w:val="-3"/>
          <w:sz w:val="18"/>
        </w:rPr>
        <w:t xml:space="preserve"> </w:t>
      </w:r>
      <w:r w:rsidRPr="00CB4160">
        <w:rPr>
          <w:rFonts w:ascii="Arial" w:eastAsia="Arial" w:hAnsi="Arial" w:cs="Arial"/>
          <w:sz w:val="18"/>
        </w:rPr>
        <w:t>there</w:t>
      </w:r>
      <w:r w:rsidRPr="00CB4160">
        <w:rPr>
          <w:rFonts w:ascii="Arial" w:eastAsia="Arial" w:hAnsi="Arial" w:cs="Arial"/>
          <w:spacing w:val="-3"/>
          <w:sz w:val="18"/>
        </w:rPr>
        <w:t xml:space="preserve"> </w:t>
      </w:r>
      <w:r w:rsidRPr="00CB4160">
        <w:rPr>
          <w:rFonts w:ascii="Arial" w:eastAsia="Arial" w:hAnsi="Arial" w:cs="Arial"/>
          <w:sz w:val="18"/>
        </w:rPr>
        <w:t>is</w:t>
      </w:r>
      <w:r w:rsidRPr="00CB4160">
        <w:rPr>
          <w:rFonts w:ascii="Arial" w:eastAsia="Arial" w:hAnsi="Arial" w:cs="Arial"/>
          <w:spacing w:val="-3"/>
          <w:sz w:val="18"/>
        </w:rPr>
        <w:t xml:space="preserve"> </w:t>
      </w:r>
      <w:r w:rsidRPr="00CB4160">
        <w:rPr>
          <w:rFonts w:ascii="Arial" w:eastAsia="Arial" w:hAnsi="Arial" w:cs="Arial"/>
          <w:sz w:val="18"/>
        </w:rPr>
        <w:t>a</w:t>
      </w:r>
      <w:r w:rsidRPr="00CB4160">
        <w:rPr>
          <w:rFonts w:ascii="Arial" w:eastAsia="Arial" w:hAnsi="Arial" w:cs="Arial"/>
          <w:spacing w:val="-3"/>
          <w:sz w:val="18"/>
        </w:rPr>
        <w:t xml:space="preserve"> </w:t>
      </w:r>
      <w:r w:rsidRPr="00CB4160">
        <w:rPr>
          <w:rFonts w:ascii="Arial" w:eastAsia="Arial" w:hAnsi="Arial" w:cs="Arial"/>
          <w:sz w:val="18"/>
        </w:rPr>
        <w:t>wheel</w:t>
      </w:r>
      <w:r w:rsidRPr="00CB4160">
        <w:rPr>
          <w:rFonts w:ascii="Arial" w:eastAsia="Arial" w:hAnsi="Arial" w:cs="Arial"/>
          <w:spacing w:val="-3"/>
          <w:sz w:val="18"/>
        </w:rPr>
        <w:t xml:space="preserve"> </w:t>
      </w:r>
      <w:r w:rsidRPr="00CB4160">
        <w:rPr>
          <w:rFonts w:ascii="Arial" w:eastAsia="Arial" w:hAnsi="Arial" w:cs="Arial"/>
          <w:sz w:val="18"/>
        </w:rPr>
        <w:t>-</w:t>
      </w:r>
      <w:r w:rsidRPr="00CB4160">
        <w:rPr>
          <w:rFonts w:ascii="Arial" w:eastAsia="Arial" w:hAnsi="Arial" w:cs="Arial"/>
          <w:spacing w:val="-3"/>
          <w:sz w:val="18"/>
        </w:rPr>
        <w:t xml:space="preserve"> </w:t>
      </w:r>
      <w:r w:rsidRPr="00CB4160">
        <w:rPr>
          <w:rFonts w:ascii="Arial" w:eastAsia="Arial" w:hAnsi="Arial" w:cs="Arial"/>
          <w:sz w:val="18"/>
        </w:rPr>
        <w:t>type</w:t>
      </w:r>
      <w:r w:rsidRPr="00CB4160">
        <w:rPr>
          <w:rFonts w:ascii="Arial" w:eastAsia="Arial" w:hAnsi="Arial" w:cs="Arial"/>
          <w:spacing w:val="-3"/>
          <w:sz w:val="18"/>
        </w:rPr>
        <w:t xml:space="preserve"> </w:t>
      </w:r>
      <w:r w:rsidRPr="00CB4160">
        <w:rPr>
          <w:rFonts w:ascii="Arial" w:eastAsia="Arial" w:hAnsi="Arial" w:cs="Arial"/>
          <w:sz w:val="18"/>
        </w:rPr>
        <w:t>energy</w:t>
      </w:r>
      <w:r w:rsidRPr="00CB4160">
        <w:rPr>
          <w:rFonts w:ascii="Arial" w:eastAsia="Arial" w:hAnsi="Arial" w:cs="Arial"/>
          <w:spacing w:val="-3"/>
          <w:sz w:val="18"/>
        </w:rPr>
        <w:t xml:space="preserve"> </w:t>
      </w:r>
      <w:r w:rsidRPr="00CB4160">
        <w:rPr>
          <w:rFonts w:ascii="Arial" w:eastAsia="Arial" w:hAnsi="Arial" w:cs="Arial"/>
          <w:sz w:val="18"/>
        </w:rPr>
        <w:t>recovery</w:t>
      </w:r>
      <w:r w:rsidRPr="00CB4160">
        <w:rPr>
          <w:rFonts w:ascii="Arial" w:eastAsia="Arial" w:hAnsi="Arial" w:cs="Arial"/>
          <w:spacing w:val="-3"/>
          <w:sz w:val="18"/>
        </w:rPr>
        <w:t xml:space="preserve"> </w:t>
      </w:r>
      <w:r w:rsidRPr="00CB4160">
        <w:rPr>
          <w:rFonts w:ascii="Arial" w:eastAsia="Arial" w:hAnsi="Arial" w:cs="Arial"/>
          <w:sz w:val="18"/>
        </w:rPr>
        <w:t>ventilation</w:t>
      </w:r>
      <w:r w:rsidRPr="00CB4160">
        <w:rPr>
          <w:rFonts w:ascii="Arial" w:eastAsia="Arial" w:hAnsi="Arial" w:cs="Arial"/>
          <w:spacing w:val="-3"/>
          <w:sz w:val="18"/>
        </w:rPr>
        <w:t xml:space="preserve"> </w:t>
      </w:r>
      <w:r w:rsidRPr="00CB4160">
        <w:rPr>
          <w:rFonts w:ascii="Arial" w:eastAsia="Arial" w:hAnsi="Arial" w:cs="Arial"/>
          <w:sz w:val="18"/>
        </w:rPr>
        <w:t>(ERV)</w:t>
      </w:r>
      <w:r w:rsidRPr="00CB4160">
        <w:rPr>
          <w:rFonts w:ascii="Arial" w:eastAsia="Arial" w:hAnsi="Arial" w:cs="Arial"/>
          <w:spacing w:val="-3"/>
          <w:sz w:val="18"/>
        </w:rPr>
        <w:t xml:space="preserve"> </w:t>
      </w:r>
      <w:r w:rsidRPr="00CB4160">
        <w:rPr>
          <w:rFonts w:ascii="Arial" w:eastAsia="Arial" w:hAnsi="Arial" w:cs="Arial"/>
          <w:sz w:val="18"/>
        </w:rPr>
        <w:t>unit</w:t>
      </w:r>
      <w:r w:rsidRPr="00CB4160">
        <w:rPr>
          <w:rFonts w:ascii="Arial" w:eastAsia="Arial" w:hAnsi="Arial" w:cs="Arial"/>
          <w:spacing w:val="-3"/>
          <w:sz w:val="18"/>
        </w:rPr>
        <w:t xml:space="preserve"> </w:t>
      </w:r>
      <w:r w:rsidRPr="00CB4160">
        <w:rPr>
          <w:rFonts w:ascii="Arial" w:eastAsia="Arial" w:hAnsi="Arial" w:cs="Arial"/>
          <w:sz w:val="18"/>
        </w:rPr>
        <w:t>in</w:t>
      </w:r>
      <w:r w:rsidRPr="00CB4160">
        <w:rPr>
          <w:rFonts w:ascii="Arial" w:eastAsia="Arial" w:hAnsi="Arial" w:cs="Arial"/>
          <w:spacing w:val="-3"/>
          <w:sz w:val="18"/>
        </w:rPr>
        <w:t xml:space="preserve"> </w:t>
      </w:r>
      <w:r w:rsidRPr="00CB4160">
        <w:rPr>
          <w:rFonts w:ascii="Arial" w:eastAsia="Arial" w:hAnsi="Arial" w:cs="Arial"/>
          <w:sz w:val="18"/>
        </w:rPr>
        <w:t>the</w:t>
      </w:r>
      <w:r w:rsidRPr="00CB4160">
        <w:rPr>
          <w:rFonts w:ascii="Arial" w:eastAsia="Arial" w:hAnsi="Arial" w:cs="Arial"/>
          <w:spacing w:val="-3"/>
          <w:sz w:val="18"/>
        </w:rPr>
        <w:t xml:space="preserve"> </w:t>
      </w:r>
      <w:r w:rsidRPr="00CB4160">
        <w:rPr>
          <w:rFonts w:ascii="Arial" w:eastAsia="Arial" w:hAnsi="Arial" w:cs="Arial"/>
          <w:sz w:val="18"/>
        </w:rPr>
        <w:t>exhaust</w:t>
      </w:r>
      <w:r w:rsidRPr="00CB4160">
        <w:rPr>
          <w:rFonts w:ascii="Arial" w:eastAsia="Arial" w:hAnsi="Arial" w:cs="Arial"/>
          <w:spacing w:val="-3"/>
          <w:sz w:val="18"/>
        </w:rPr>
        <w:t xml:space="preserve"> </w:t>
      </w:r>
      <w:r w:rsidRPr="00CB4160">
        <w:rPr>
          <w:rFonts w:ascii="Arial" w:eastAsia="Arial" w:hAnsi="Arial" w:cs="Arial"/>
          <w:sz w:val="18"/>
        </w:rPr>
        <w:t>system</w:t>
      </w:r>
      <w:r w:rsidRPr="00CB4160">
        <w:rPr>
          <w:rFonts w:ascii="Arial" w:eastAsia="Arial" w:hAnsi="Arial" w:cs="Arial"/>
          <w:spacing w:val="-3"/>
          <w:sz w:val="18"/>
        </w:rPr>
        <w:t xml:space="preserve"> </w:t>
      </w:r>
      <w:r w:rsidRPr="00CB4160">
        <w:rPr>
          <w:rFonts w:ascii="Arial" w:eastAsia="Arial" w:hAnsi="Arial" w:cs="Arial"/>
          <w:sz w:val="18"/>
        </w:rPr>
        <w:t>design,</w:t>
      </w:r>
      <w:r w:rsidRPr="00CB4160">
        <w:rPr>
          <w:rFonts w:ascii="Arial" w:eastAsia="Arial" w:hAnsi="Arial" w:cs="Arial"/>
          <w:spacing w:val="-3"/>
          <w:sz w:val="18"/>
        </w:rPr>
        <w:t xml:space="preserve"> </w:t>
      </w:r>
      <w:r w:rsidRPr="00CB4160">
        <w:rPr>
          <w:rFonts w:ascii="Arial" w:eastAsia="Arial" w:hAnsi="Arial" w:cs="Arial"/>
          <w:sz w:val="18"/>
        </w:rPr>
        <w:t>the</w:t>
      </w:r>
      <w:r w:rsidRPr="00CB4160">
        <w:rPr>
          <w:rFonts w:ascii="Arial" w:eastAsia="Arial" w:hAnsi="Arial" w:cs="Arial"/>
          <w:spacing w:val="-3"/>
          <w:sz w:val="18"/>
        </w:rPr>
        <w:t xml:space="preserve"> </w:t>
      </w:r>
      <w:r w:rsidRPr="00CB4160">
        <w:rPr>
          <w:rFonts w:ascii="Arial" w:eastAsia="Arial" w:hAnsi="Arial" w:cs="Arial"/>
          <w:sz w:val="18"/>
        </w:rPr>
        <w:t>volume</w:t>
      </w:r>
      <w:r w:rsidRPr="00CB4160">
        <w:rPr>
          <w:rFonts w:ascii="Arial" w:eastAsia="Arial" w:hAnsi="Arial" w:cs="Arial"/>
          <w:spacing w:val="-3"/>
          <w:sz w:val="18"/>
        </w:rPr>
        <w:t xml:space="preserve"> </w:t>
      </w:r>
      <w:r w:rsidRPr="00CB4160">
        <w:rPr>
          <w:rFonts w:ascii="Arial" w:eastAsia="Arial" w:hAnsi="Arial" w:cs="Arial"/>
          <w:sz w:val="18"/>
        </w:rPr>
        <w:t>of</w:t>
      </w:r>
      <w:r w:rsidRPr="00CB4160">
        <w:rPr>
          <w:rFonts w:ascii="Arial" w:eastAsia="Arial" w:hAnsi="Arial" w:cs="Arial"/>
          <w:spacing w:val="-3"/>
          <w:sz w:val="18"/>
        </w:rPr>
        <w:t xml:space="preserve"> </w:t>
      </w:r>
      <w:r w:rsidRPr="00CB4160">
        <w:rPr>
          <w:rFonts w:ascii="Arial" w:eastAsia="Arial" w:hAnsi="Arial" w:cs="Arial"/>
          <w:sz w:val="18"/>
        </w:rPr>
        <w:t>air</w:t>
      </w:r>
      <w:r w:rsidRPr="00CB4160">
        <w:rPr>
          <w:rFonts w:ascii="Arial" w:eastAsia="Arial" w:hAnsi="Arial" w:cs="Arial"/>
          <w:spacing w:val="-3"/>
          <w:sz w:val="18"/>
        </w:rPr>
        <w:t xml:space="preserve"> </w:t>
      </w:r>
      <w:r w:rsidRPr="00CB4160">
        <w:rPr>
          <w:rFonts w:ascii="Arial" w:eastAsia="Arial" w:hAnsi="Arial" w:cs="Arial"/>
          <w:sz w:val="18"/>
        </w:rPr>
        <w:t>leaked</w:t>
      </w:r>
      <w:r w:rsidRPr="00CB4160">
        <w:rPr>
          <w:rFonts w:ascii="Arial" w:eastAsia="Arial" w:hAnsi="Arial" w:cs="Arial"/>
          <w:spacing w:val="-3"/>
          <w:sz w:val="18"/>
        </w:rPr>
        <w:t xml:space="preserve"> </w:t>
      </w:r>
      <w:r w:rsidRPr="00CB4160">
        <w:rPr>
          <w:rFonts w:ascii="Arial" w:eastAsia="Arial" w:hAnsi="Arial" w:cs="Arial"/>
          <w:sz w:val="18"/>
        </w:rPr>
        <w:t>from</w:t>
      </w:r>
      <w:r w:rsidRPr="00CB4160">
        <w:rPr>
          <w:rFonts w:ascii="Arial" w:eastAsia="Arial" w:hAnsi="Arial" w:cs="Arial"/>
          <w:spacing w:val="-3"/>
          <w:sz w:val="18"/>
        </w:rPr>
        <w:t xml:space="preserve"> </w:t>
      </w:r>
      <w:r w:rsidRPr="00CB4160">
        <w:rPr>
          <w:rFonts w:ascii="Arial" w:eastAsia="Arial" w:hAnsi="Arial" w:cs="Arial"/>
          <w:sz w:val="18"/>
        </w:rPr>
        <w:t>the exhaust airstream into the outdoor airstream within the ERV shall be less than 10 percent of the outdoor air volume.</w:t>
      </w:r>
      <w:r w:rsidRPr="00CB4160">
        <w:rPr>
          <w:rFonts w:ascii="Arial" w:eastAsia="Arial" w:hAnsi="Arial" w:cs="Arial"/>
          <w:spacing w:val="80"/>
          <w:w w:val="150"/>
          <w:sz w:val="18"/>
        </w:rPr>
        <w:t xml:space="preserve"> </w:t>
      </w:r>
      <w:r w:rsidRPr="00CB4160">
        <w:rPr>
          <w:rFonts w:ascii="Arial" w:eastAsia="Arial" w:hAnsi="Arial" w:cs="Arial"/>
          <w:sz w:val="18"/>
        </w:rPr>
        <w:t>Recirculation of air that is contained completely within such spaces shall not be prohibited (see Section 403.2.1, Items 2 and 4).</w:t>
      </w:r>
    </w:p>
    <w:p w14:paraId="1C4E483E" w14:textId="00372A4D" w:rsidR="00CB4160" w:rsidRPr="00CB4160" w:rsidRDefault="00CB4160" w:rsidP="00CB4160">
      <w:pPr>
        <w:widowControl w:val="0"/>
        <w:tabs>
          <w:tab w:val="left" w:pos="723"/>
          <w:tab w:val="left" w:pos="725"/>
        </w:tabs>
        <w:autoSpaceDE w:val="0"/>
        <w:autoSpaceDN w:val="0"/>
        <w:spacing w:before="46" w:after="0" w:afterAutospacing="0" w:line="312" w:lineRule="auto"/>
        <w:ind w:left="725" w:right="164" w:hanging="255"/>
        <w:rPr>
          <w:rFonts w:ascii="Arial" w:eastAsia="Arial" w:hAnsi="Arial" w:cs="Arial"/>
          <w:sz w:val="18"/>
        </w:rPr>
      </w:pPr>
      <w:r w:rsidRPr="00CB4160">
        <w:rPr>
          <w:rFonts w:ascii="Arial" w:eastAsia="Arial" w:hAnsi="Arial" w:cs="Arial"/>
          <w:w w:val="99"/>
          <w:sz w:val="18"/>
          <w:szCs w:val="18"/>
        </w:rPr>
        <w:t>h.</w:t>
      </w:r>
      <w:r w:rsidRPr="00CB4160">
        <w:rPr>
          <w:rFonts w:ascii="Arial" w:eastAsia="Arial" w:hAnsi="Arial" w:cs="Arial"/>
          <w:w w:val="99"/>
          <w:sz w:val="18"/>
          <w:szCs w:val="18"/>
        </w:rPr>
        <w:tab/>
      </w:r>
      <w:r w:rsidRPr="00CB4160">
        <w:rPr>
          <w:rFonts w:ascii="Arial" w:eastAsia="Arial" w:hAnsi="Arial" w:cs="Arial"/>
          <w:sz w:val="18"/>
        </w:rPr>
        <w:t>For nail salons, each manicure and pedicure station shall be provided with a</w:t>
      </w:r>
      <w:r w:rsidR="00B95650">
        <w:rPr>
          <w:rFonts w:ascii="Arial" w:eastAsia="Arial" w:hAnsi="Arial" w:cs="Arial"/>
          <w:sz w:val="18"/>
        </w:rPr>
        <w:t xml:space="preserve"> </w:t>
      </w:r>
      <w:r w:rsidRPr="00CB4160">
        <w:rPr>
          <w:rFonts w:ascii="Arial" w:eastAsia="Arial" w:hAnsi="Arial" w:cs="Arial"/>
          <w:i/>
          <w:sz w:val="18"/>
        </w:rPr>
        <w:t xml:space="preserve">source capture system </w:t>
      </w:r>
      <w:r w:rsidRPr="00CB4160">
        <w:rPr>
          <w:rFonts w:ascii="Arial" w:eastAsia="Arial" w:hAnsi="Arial" w:cs="Arial"/>
          <w:sz w:val="18"/>
        </w:rPr>
        <w:t xml:space="preserve">capable of exhausting not less than 50 cfm per station. Exhaust inlets shall </w:t>
      </w:r>
      <w:proofErr w:type="gramStart"/>
      <w:r w:rsidRPr="00CB4160">
        <w:rPr>
          <w:rFonts w:ascii="Arial" w:eastAsia="Arial" w:hAnsi="Arial" w:cs="Arial"/>
          <w:sz w:val="18"/>
        </w:rPr>
        <w:t>be located in</w:t>
      </w:r>
      <w:proofErr w:type="gramEnd"/>
      <w:r w:rsidRPr="00CB4160">
        <w:rPr>
          <w:rFonts w:ascii="Arial" w:eastAsia="Arial" w:hAnsi="Arial" w:cs="Arial"/>
          <w:sz w:val="18"/>
        </w:rPr>
        <w:t xml:space="preserve"> accordance with Section 502.20</w:t>
      </w:r>
      <w:r w:rsidR="008B1B16">
        <w:rPr>
          <w:rFonts w:ascii="Arial" w:eastAsia="Arial" w:hAnsi="Arial" w:cs="Arial"/>
          <w:sz w:val="18"/>
        </w:rPr>
        <w:t>.</w:t>
      </w:r>
      <w:r w:rsidRPr="00CB4160">
        <w:rPr>
          <w:rFonts w:ascii="Arial" w:eastAsia="Arial" w:hAnsi="Arial" w:cs="Arial"/>
          <w:sz w:val="18"/>
        </w:rPr>
        <w:t xml:space="preserve"> Where one or more required source capture</w:t>
      </w:r>
      <w:r w:rsidRPr="00CB4160">
        <w:rPr>
          <w:rFonts w:ascii="Arial" w:eastAsia="Arial" w:hAnsi="Arial" w:cs="Arial"/>
          <w:spacing w:val="-3"/>
          <w:sz w:val="18"/>
        </w:rPr>
        <w:t xml:space="preserve"> </w:t>
      </w:r>
      <w:r w:rsidRPr="00CB4160">
        <w:rPr>
          <w:rFonts w:ascii="Arial" w:eastAsia="Arial" w:hAnsi="Arial" w:cs="Arial"/>
          <w:sz w:val="18"/>
        </w:rPr>
        <w:t>systems</w:t>
      </w:r>
      <w:r w:rsidRPr="00CB4160">
        <w:rPr>
          <w:rFonts w:ascii="Arial" w:eastAsia="Arial" w:hAnsi="Arial" w:cs="Arial"/>
          <w:spacing w:val="-3"/>
          <w:sz w:val="18"/>
        </w:rPr>
        <w:t xml:space="preserve"> </w:t>
      </w:r>
      <w:r w:rsidRPr="00CB4160">
        <w:rPr>
          <w:rFonts w:ascii="Arial" w:eastAsia="Arial" w:hAnsi="Arial" w:cs="Arial"/>
          <w:sz w:val="18"/>
        </w:rPr>
        <w:t>operate</w:t>
      </w:r>
      <w:r w:rsidRPr="00CB4160">
        <w:rPr>
          <w:rFonts w:ascii="Arial" w:eastAsia="Arial" w:hAnsi="Arial" w:cs="Arial"/>
          <w:spacing w:val="-3"/>
          <w:sz w:val="18"/>
        </w:rPr>
        <w:t xml:space="preserve"> </w:t>
      </w:r>
      <w:r w:rsidRPr="00CB4160">
        <w:rPr>
          <w:rFonts w:ascii="Arial" w:eastAsia="Arial" w:hAnsi="Arial" w:cs="Arial"/>
          <w:sz w:val="18"/>
        </w:rPr>
        <w:t>continuously</w:t>
      </w:r>
      <w:r w:rsidRPr="00CB4160">
        <w:rPr>
          <w:rFonts w:ascii="Arial" w:eastAsia="Arial" w:hAnsi="Arial" w:cs="Arial"/>
          <w:spacing w:val="-3"/>
          <w:sz w:val="18"/>
        </w:rPr>
        <w:t xml:space="preserve"> </w:t>
      </w:r>
      <w:r w:rsidRPr="00CB4160">
        <w:rPr>
          <w:rFonts w:ascii="Arial" w:eastAsia="Arial" w:hAnsi="Arial" w:cs="Arial"/>
          <w:sz w:val="18"/>
        </w:rPr>
        <w:t>during</w:t>
      </w:r>
      <w:r w:rsidRPr="00CB4160">
        <w:rPr>
          <w:rFonts w:ascii="Arial" w:eastAsia="Arial" w:hAnsi="Arial" w:cs="Arial"/>
          <w:spacing w:val="-3"/>
          <w:sz w:val="18"/>
        </w:rPr>
        <w:t xml:space="preserve"> </w:t>
      </w:r>
      <w:r w:rsidRPr="00CB4160">
        <w:rPr>
          <w:rFonts w:ascii="Arial" w:eastAsia="Arial" w:hAnsi="Arial" w:cs="Arial"/>
          <w:sz w:val="18"/>
        </w:rPr>
        <w:t>occupancy,</w:t>
      </w:r>
      <w:r w:rsidRPr="00CB4160">
        <w:rPr>
          <w:rFonts w:ascii="Arial" w:eastAsia="Arial" w:hAnsi="Arial" w:cs="Arial"/>
          <w:spacing w:val="-3"/>
          <w:sz w:val="18"/>
        </w:rPr>
        <w:t xml:space="preserve"> </w:t>
      </w:r>
      <w:r w:rsidRPr="00CB4160">
        <w:rPr>
          <w:rFonts w:ascii="Arial" w:eastAsia="Arial" w:hAnsi="Arial" w:cs="Arial"/>
          <w:sz w:val="18"/>
        </w:rPr>
        <w:t>the</w:t>
      </w:r>
      <w:r w:rsidRPr="00CB4160">
        <w:rPr>
          <w:rFonts w:ascii="Arial" w:eastAsia="Arial" w:hAnsi="Arial" w:cs="Arial"/>
          <w:spacing w:val="-3"/>
          <w:sz w:val="18"/>
        </w:rPr>
        <w:t xml:space="preserve"> </w:t>
      </w:r>
      <w:r w:rsidRPr="00CB4160">
        <w:rPr>
          <w:rFonts w:ascii="Arial" w:eastAsia="Arial" w:hAnsi="Arial" w:cs="Arial"/>
          <w:sz w:val="18"/>
        </w:rPr>
        <w:t>exhaust</w:t>
      </w:r>
      <w:r w:rsidRPr="00CB4160">
        <w:rPr>
          <w:rFonts w:ascii="Arial" w:eastAsia="Arial" w:hAnsi="Arial" w:cs="Arial"/>
          <w:spacing w:val="-3"/>
          <w:sz w:val="18"/>
        </w:rPr>
        <w:t xml:space="preserve"> </w:t>
      </w:r>
      <w:r w:rsidRPr="00CB4160">
        <w:rPr>
          <w:rFonts w:ascii="Arial" w:eastAsia="Arial" w:hAnsi="Arial" w:cs="Arial"/>
          <w:sz w:val="18"/>
        </w:rPr>
        <w:t>rate</w:t>
      </w:r>
      <w:r w:rsidRPr="00CB4160">
        <w:rPr>
          <w:rFonts w:ascii="Arial" w:eastAsia="Arial" w:hAnsi="Arial" w:cs="Arial"/>
          <w:spacing w:val="-3"/>
          <w:sz w:val="18"/>
        </w:rPr>
        <w:t xml:space="preserve"> </w:t>
      </w:r>
      <w:r w:rsidRPr="00CB4160">
        <w:rPr>
          <w:rFonts w:ascii="Arial" w:eastAsia="Arial" w:hAnsi="Arial" w:cs="Arial"/>
          <w:sz w:val="18"/>
        </w:rPr>
        <w:t>from</w:t>
      </w:r>
      <w:r w:rsidRPr="00CB4160">
        <w:rPr>
          <w:rFonts w:ascii="Arial" w:eastAsia="Arial" w:hAnsi="Arial" w:cs="Arial"/>
          <w:spacing w:val="-3"/>
          <w:sz w:val="18"/>
        </w:rPr>
        <w:t xml:space="preserve"> </w:t>
      </w:r>
      <w:r w:rsidRPr="00CB4160">
        <w:rPr>
          <w:rFonts w:ascii="Arial" w:eastAsia="Arial" w:hAnsi="Arial" w:cs="Arial"/>
          <w:sz w:val="18"/>
        </w:rPr>
        <w:t>such</w:t>
      </w:r>
      <w:r w:rsidRPr="00CB4160">
        <w:rPr>
          <w:rFonts w:ascii="Arial" w:eastAsia="Arial" w:hAnsi="Arial" w:cs="Arial"/>
          <w:spacing w:val="-3"/>
          <w:sz w:val="18"/>
        </w:rPr>
        <w:t xml:space="preserve"> </w:t>
      </w:r>
      <w:r w:rsidRPr="00CB4160">
        <w:rPr>
          <w:rFonts w:ascii="Arial" w:eastAsia="Arial" w:hAnsi="Arial" w:cs="Arial"/>
          <w:sz w:val="18"/>
        </w:rPr>
        <w:t>systems</w:t>
      </w:r>
      <w:r w:rsidRPr="00CB4160">
        <w:rPr>
          <w:rFonts w:ascii="Arial" w:eastAsia="Arial" w:hAnsi="Arial" w:cs="Arial"/>
          <w:spacing w:val="-3"/>
          <w:sz w:val="18"/>
        </w:rPr>
        <w:t xml:space="preserve"> </w:t>
      </w:r>
      <w:r w:rsidRPr="00CB4160">
        <w:rPr>
          <w:rFonts w:ascii="Arial" w:eastAsia="Arial" w:hAnsi="Arial" w:cs="Arial"/>
          <w:sz w:val="18"/>
        </w:rPr>
        <w:t>shall</w:t>
      </w:r>
      <w:r w:rsidRPr="00CB4160">
        <w:rPr>
          <w:rFonts w:ascii="Arial" w:eastAsia="Arial" w:hAnsi="Arial" w:cs="Arial"/>
          <w:spacing w:val="-3"/>
          <w:sz w:val="18"/>
        </w:rPr>
        <w:t xml:space="preserve"> </w:t>
      </w:r>
      <w:r w:rsidRPr="00CB4160">
        <w:rPr>
          <w:rFonts w:ascii="Arial" w:eastAsia="Arial" w:hAnsi="Arial" w:cs="Arial"/>
          <w:sz w:val="18"/>
        </w:rPr>
        <w:t>be</w:t>
      </w:r>
      <w:r w:rsidRPr="00CB4160">
        <w:rPr>
          <w:rFonts w:ascii="Arial" w:eastAsia="Arial" w:hAnsi="Arial" w:cs="Arial"/>
          <w:spacing w:val="-3"/>
          <w:sz w:val="18"/>
        </w:rPr>
        <w:t xml:space="preserve"> </w:t>
      </w:r>
      <w:r w:rsidRPr="00CB4160">
        <w:rPr>
          <w:rFonts w:ascii="Arial" w:eastAsia="Arial" w:hAnsi="Arial" w:cs="Arial"/>
          <w:sz w:val="18"/>
        </w:rPr>
        <w:t>permitted</w:t>
      </w:r>
      <w:r w:rsidRPr="00CB4160">
        <w:rPr>
          <w:rFonts w:ascii="Arial" w:eastAsia="Arial" w:hAnsi="Arial" w:cs="Arial"/>
          <w:spacing w:val="-3"/>
          <w:sz w:val="18"/>
        </w:rPr>
        <w:t xml:space="preserve"> </w:t>
      </w:r>
      <w:r w:rsidRPr="00CB4160">
        <w:rPr>
          <w:rFonts w:ascii="Arial" w:eastAsia="Arial" w:hAnsi="Arial" w:cs="Arial"/>
          <w:sz w:val="18"/>
        </w:rPr>
        <w:t>to</w:t>
      </w:r>
      <w:r w:rsidRPr="00CB4160">
        <w:rPr>
          <w:rFonts w:ascii="Arial" w:eastAsia="Arial" w:hAnsi="Arial" w:cs="Arial"/>
          <w:spacing w:val="-3"/>
          <w:sz w:val="18"/>
        </w:rPr>
        <w:t xml:space="preserve"> </w:t>
      </w:r>
      <w:r w:rsidRPr="00CB4160">
        <w:rPr>
          <w:rFonts w:ascii="Arial" w:eastAsia="Arial" w:hAnsi="Arial" w:cs="Arial"/>
          <w:sz w:val="18"/>
        </w:rPr>
        <w:t>be</w:t>
      </w:r>
      <w:r w:rsidRPr="00CB4160">
        <w:rPr>
          <w:rFonts w:ascii="Arial" w:eastAsia="Arial" w:hAnsi="Arial" w:cs="Arial"/>
          <w:spacing w:val="-3"/>
          <w:sz w:val="18"/>
        </w:rPr>
        <w:t xml:space="preserve"> </w:t>
      </w:r>
      <w:r w:rsidRPr="00CB4160">
        <w:rPr>
          <w:rFonts w:ascii="Arial" w:eastAsia="Arial" w:hAnsi="Arial" w:cs="Arial"/>
          <w:sz w:val="18"/>
        </w:rPr>
        <w:t>applied</w:t>
      </w:r>
      <w:r w:rsidRPr="00CB4160">
        <w:rPr>
          <w:rFonts w:ascii="Arial" w:eastAsia="Arial" w:hAnsi="Arial" w:cs="Arial"/>
          <w:spacing w:val="-3"/>
          <w:sz w:val="18"/>
        </w:rPr>
        <w:t xml:space="preserve"> </w:t>
      </w:r>
      <w:r w:rsidRPr="00CB4160">
        <w:rPr>
          <w:rFonts w:ascii="Arial" w:eastAsia="Arial" w:hAnsi="Arial" w:cs="Arial"/>
          <w:sz w:val="18"/>
        </w:rPr>
        <w:t>to</w:t>
      </w:r>
      <w:r w:rsidRPr="00CB4160">
        <w:rPr>
          <w:rFonts w:ascii="Arial" w:eastAsia="Arial" w:hAnsi="Arial" w:cs="Arial"/>
          <w:spacing w:val="-3"/>
          <w:sz w:val="18"/>
        </w:rPr>
        <w:t xml:space="preserve"> </w:t>
      </w:r>
      <w:r w:rsidRPr="00CB4160">
        <w:rPr>
          <w:rFonts w:ascii="Arial" w:eastAsia="Arial" w:hAnsi="Arial" w:cs="Arial"/>
          <w:sz w:val="18"/>
        </w:rPr>
        <w:t>the exhaust flow rate required by Table 403.3.1.1 for the nail salon.</w:t>
      </w:r>
    </w:p>
    <w:p w14:paraId="463FDCFA" w14:textId="77777777" w:rsidR="00CB4160" w:rsidRPr="00291618" w:rsidRDefault="00CB4160" w:rsidP="00613FB2">
      <w:pPr>
        <w:autoSpaceDE w:val="0"/>
        <w:autoSpaceDN w:val="0"/>
        <w:adjustRightInd w:val="0"/>
        <w:spacing w:after="0" w:afterAutospacing="0"/>
        <w:ind w:left="0" w:firstLine="0"/>
        <w:rPr>
          <w:rFonts w:ascii="Arial" w:hAnsi="Arial" w:cs="Arial"/>
          <w:bCs/>
          <w:color w:val="FF0000"/>
        </w:rPr>
      </w:pPr>
    </w:p>
    <w:p w14:paraId="4BCF8068" w14:textId="2035E9DE" w:rsidR="00CB4160" w:rsidRDefault="00CB4160" w:rsidP="00CB4160">
      <w:pPr>
        <w:autoSpaceDE w:val="0"/>
        <w:autoSpaceDN w:val="0"/>
        <w:adjustRightInd w:val="0"/>
        <w:spacing w:after="0" w:afterAutospacing="0"/>
        <w:ind w:left="0" w:firstLine="0"/>
        <w:rPr>
          <w:rFonts w:ascii="Arial" w:hAnsi="Arial" w:cs="Arial"/>
          <w:bCs/>
          <w:color w:val="FF0000"/>
        </w:rPr>
      </w:pPr>
      <w:r w:rsidRPr="00291618">
        <w:rPr>
          <w:rFonts w:ascii="Arial" w:hAnsi="Arial" w:cs="Arial"/>
          <w:bCs/>
          <w:color w:val="FF0000"/>
        </w:rPr>
        <w:t>(</w:t>
      </w:r>
      <w:r>
        <w:rPr>
          <w:rFonts w:ascii="Arial" w:hAnsi="Arial" w:cs="Arial"/>
          <w:bCs/>
          <w:color w:val="FF0000"/>
        </w:rPr>
        <w:t>M11296 / M20-21</w:t>
      </w:r>
      <w:r w:rsidR="000C0500">
        <w:rPr>
          <w:rFonts w:ascii="Arial" w:hAnsi="Arial" w:cs="Arial"/>
          <w:bCs/>
          <w:color w:val="FF0000"/>
        </w:rPr>
        <w:t xml:space="preserve"> AS</w:t>
      </w:r>
      <w:r w:rsidRPr="00291618">
        <w:rPr>
          <w:rFonts w:ascii="Arial" w:hAnsi="Arial" w:cs="Arial"/>
          <w:bCs/>
          <w:color w:val="FF0000"/>
        </w:rPr>
        <w:t>)</w:t>
      </w:r>
    </w:p>
    <w:p w14:paraId="7F379530" w14:textId="77777777" w:rsidR="00F269EA" w:rsidRDefault="00F269EA" w:rsidP="00CB4160">
      <w:pPr>
        <w:autoSpaceDE w:val="0"/>
        <w:autoSpaceDN w:val="0"/>
        <w:adjustRightInd w:val="0"/>
        <w:spacing w:after="0" w:afterAutospacing="0"/>
        <w:ind w:left="0" w:firstLine="0"/>
        <w:rPr>
          <w:rFonts w:ascii="Arial" w:hAnsi="Arial" w:cs="Arial"/>
          <w:bCs/>
          <w:color w:val="FF0000"/>
        </w:rPr>
      </w:pPr>
    </w:p>
    <w:p w14:paraId="0C184C89" w14:textId="77777777" w:rsidR="00FB7F8A" w:rsidRDefault="00FB7F8A" w:rsidP="00CB4160">
      <w:pPr>
        <w:autoSpaceDE w:val="0"/>
        <w:autoSpaceDN w:val="0"/>
        <w:adjustRightInd w:val="0"/>
        <w:spacing w:after="0" w:afterAutospacing="0"/>
        <w:ind w:left="0" w:firstLine="0"/>
        <w:rPr>
          <w:rFonts w:ascii="Arial" w:hAnsi="Arial" w:cs="Arial"/>
          <w:bCs/>
          <w:color w:val="FF0000"/>
        </w:rPr>
      </w:pPr>
    </w:p>
    <w:p w14:paraId="24C7E9D3" w14:textId="77777777" w:rsidR="00FB7F8A" w:rsidRPr="00FB7F8A" w:rsidRDefault="00FB7F8A" w:rsidP="00FB7F8A">
      <w:pPr>
        <w:widowControl w:val="0"/>
        <w:autoSpaceDE w:val="0"/>
        <w:autoSpaceDN w:val="0"/>
        <w:spacing w:after="0" w:afterAutospacing="0"/>
        <w:ind w:left="0" w:right="35" w:firstLine="0"/>
        <w:jc w:val="center"/>
        <w:outlineLvl w:val="5"/>
        <w:rPr>
          <w:rFonts w:ascii="Arial" w:eastAsia="Arial" w:hAnsi="Arial" w:cs="Arial"/>
          <w:b/>
          <w:bCs/>
          <w:sz w:val="18"/>
          <w:szCs w:val="18"/>
        </w:rPr>
      </w:pPr>
      <w:r w:rsidRPr="00FB7F8A">
        <w:rPr>
          <w:rFonts w:ascii="Arial" w:eastAsia="Arial" w:hAnsi="Arial" w:cs="Arial"/>
          <w:b/>
          <w:bCs/>
          <w:spacing w:val="-2"/>
          <w:sz w:val="18"/>
          <w:szCs w:val="18"/>
        </w:rPr>
        <w:t>TABLE</w:t>
      </w:r>
      <w:r w:rsidRPr="00FB7F8A">
        <w:rPr>
          <w:rFonts w:ascii="Arial" w:eastAsia="Arial" w:hAnsi="Arial" w:cs="Arial"/>
          <w:b/>
          <w:bCs/>
          <w:spacing w:val="4"/>
          <w:sz w:val="18"/>
          <w:szCs w:val="18"/>
        </w:rPr>
        <w:t xml:space="preserve"> </w:t>
      </w:r>
      <w:r w:rsidRPr="00FB7F8A">
        <w:rPr>
          <w:rFonts w:ascii="Arial" w:eastAsia="Arial" w:hAnsi="Arial" w:cs="Arial"/>
          <w:b/>
          <w:bCs/>
          <w:spacing w:val="-2"/>
          <w:sz w:val="18"/>
          <w:szCs w:val="18"/>
        </w:rPr>
        <w:t>403.3.1.1</w:t>
      </w:r>
      <w:r w:rsidRPr="00FB7F8A">
        <w:rPr>
          <w:rFonts w:ascii="Arial" w:eastAsia="Arial" w:hAnsi="Arial" w:cs="Arial"/>
          <w:b/>
          <w:bCs/>
          <w:spacing w:val="-5"/>
          <w:sz w:val="18"/>
          <w:szCs w:val="18"/>
        </w:rPr>
        <w:t xml:space="preserve"> </w:t>
      </w:r>
      <w:r w:rsidRPr="00FB7F8A">
        <w:rPr>
          <w:rFonts w:ascii="Arial" w:eastAsia="Arial" w:hAnsi="Arial" w:cs="Arial"/>
          <w:b/>
          <w:bCs/>
          <w:spacing w:val="-2"/>
          <w:sz w:val="18"/>
          <w:szCs w:val="18"/>
        </w:rPr>
        <w:t>MINIMUM</w:t>
      </w:r>
      <w:r w:rsidRPr="00FB7F8A">
        <w:rPr>
          <w:rFonts w:ascii="Arial" w:eastAsia="Arial" w:hAnsi="Arial" w:cs="Arial"/>
          <w:b/>
          <w:bCs/>
          <w:spacing w:val="5"/>
          <w:sz w:val="18"/>
          <w:szCs w:val="18"/>
        </w:rPr>
        <w:t xml:space="preserve"> </w:t>
      </w:r>
      <w:r w:rsidRPr="00FB7F8A">
        <w:rPr>
          <w:rFonts w:ascii="Arial" w:eastAsia="Arial" w:hAnsi="Arial" w:cs="Arial"/>
          <w:b/>
          <w:bCs/>
          <w:spacing w:val="-2"/>
          <w:sz w:val="18"/>
          <w:szCs w:val="18"/>
        </w:rPr>
        <w:t>VENTILATION</w:t>
      </w:r>
      <w:r w:rsidRPr="00FB7F8A">
        <w:rPr>
          <w:rFonts w:ascii="Arial" w:eastAsia="Arial" w:hAnsi="Arial" w:cs="Arial"/>
          <w:b/>
          <w:bCs/>
          <w:spacing w:val="5"/>
          <w:sz w:val="18"/>
          <w:szCs w:val="18"/>
        </w:rPr>
        <w:t xml:space="preserve"> </w:t>
      </w:r>
      <w:r w:rsidRPr="00FB7F8A">
        <w:rPr>
          <w:rFonts w:ascii="Arial" w:eastAsia="Arial" w:hAnsi="Arial" w:cs="Arial"/>
          <w:b/>
          <w:bCs/>
          <w:spacing w:val="-4"/>
          <w:sz w:val="18"/>
          <w:szCs w:val="18"/>
        </w:rPr>
        <w:t>RATES</w:t>
      </w:r>
    </w:p>
    <w:p w14:paraId="24621879" w14:textId="77777777" w:rsidR="00FB7F8A" w:rsidRPr="00FB7F8A" w:rsidRDefault="00FB7F8A" w:rsidP="00FB7F8A">
      <w:pPr>
        <w:widowControl w:val="0"/>
        <w:autoSpaceDE w:val="0"/>
        <w:autoSpaceDN w:val="0"/>
        <w:spacing w:before="2" w:after="0" w:afterAutospacing="0"/>
        <w:ind w:left="0" w:firstLine="0"/>
        <w:rPr>
          <w:rFonts w:ascii="Arial" w:eastAsia="Arial" w:hAnsi="Arial" w:cs="Arial"/>
          <w:b/>
          <w:sz w:val="20"/>
          <w:szCs w:val="18"/>
        </w:rPr>
      </w:pPr>
    </w:p>
    <w:tbl>
      <w:tblPr>
        <w:tblW w:w="0" w:type="auto"/>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955"/>
        <w:gridCol w:w="2235"/>
        <w:gridCol w:w="2415"/>
        <w:gridCol w:w="2250"/>
        <w:gridCol w:w="1230"/>
      </w:tblGrid>
      <w:tr w:rsidR="00FB7F8A" w:rsidRPr="00FB7F8A" w14:paraId="0A534A42" w14:textId="77777777" w:rsidTr="00DE340B">
        <w:trPr>
          <w:trHeight w:val="135"/>
        </w:trPr>
        <w:tc>
          <w:tcPr>
            <w:tcW w:w="2955" w:type="dxa"/>
            <w:vMerge w:val="restart"/>
          </w:tcPr>
          <w:p w14:paraId="6251A51C" w14:textId="77777777" w:rsidR="00FB7F8A" w:rsidRPr="00FB7F8A" w:rsidRDefault="00FB7F8A" w:rsidP="00FB7F8A">
            <w:pPr>
              <w:widowControl w:val="0"/>
              <w:autoSpaceDE w:val="0"/>
              <w:autoSpaceDN w:val="0"/>
              <w:spacing w:before="49" w:after="0" w:afterAutospacing="0"/>
              <w:ind w:left="0" w:firstLine="0"/>
              <w:rPr>
                <w:rFonts w:ascii="Arial" w:eastAsia="Arial" w:hAnsi="Arial" w:cs="Arial"/>
                <w:b/>
                <w:sz w:val="12"/>
              </w:rPr>
            </w:pPr>
          </w:p>
          <w:p w14:paraId="71380420" w14:textId="77777777" w:rsidR="00FB7F8A" w:rsidRPr="00FB7F8A" w:rsidRDefault="00FB7F8A" w:rsidP="00FB7F8A">
            <w:pPr>
              <w:widowControl w:val="0"/>
              <w:autoSpaceDE w:val="0"/>
              <w:autoSpaceDN w:val="0"/>
              <w:spacing w:after="0" w:afterAutospacing="0"/>
              <w:ind w:left="570" w:firstLine="0"/>
              <w:rPr>
                <w:rFonts w:ascii="Arial" w:eastAsia="Arial" w:hAnsi="Arial" w:cs="Arial"/>
                <w:b/>
                <w:sz w:val="12"/>
              </w:rPr>
            </w:pPr>
            <w:r w:rsidRPr="00FB7F8A">
              <w:rPr>
                <w:rFonts w:ascii="Arial" w:eastAsia="Arial" w:hAnsi="Arial" w:cs="Arial"/>
                <w:b/>
                <w:spacing w:val="-2"/>
                <w:sz w:val="12"/>
              </w:rPr>
              <w:t>OCCUPANCY</w:t>
            </w:r>
            <w:r w:rsidRPr="00FB7F8A">
              <w:rPr>
                <w:rFonts w:ascii="Arial" w:eastAsia="Arial" w:hAnsi="Arial" w:cs="Arial"/>
                <w:b/>
                <w:spacing w:val="3"/>
                <w:sz w:val="12"/>
              </w:rPr>
              <w:t xml:space="preserve"> </w:t>
            </w:r>
            <w:r w:rsidRPr="00FB7F8A">
              <w:rPr>
                <w:rFonts w:ascii="Arial" w:eastAsia="Arial" w:hAnsi="Arial" w:cs="Arial"/>
                <w:b/>
                <w:spacing w:val="-2"/>
                <w:sz w:val="12"/>
              </w:rPr>
              <w:t>CLASSIFICATION</w:t>
            </w:r>
          </w:p>
        </w:tc>
        <w:tc>
          <w:tcPr>
            <w:tcW w:w="2235" w:type="dxa"/>
            <w:vMerge w:val="restart"/>
          </w:tcPr>
          <w:p w14:paraId="0D03417B" w14:textId="77777777" w:rsidR="00FB7F8A" w:rsidRPr="00FB7F8A" w:rsidRDefault="00FB7F8A" w:rsidP="00FB7F8A">
            <w:pPr>
              <w:widowControl w:val="0"/>
              <w:autoSpaceDE w:val="0"/>
              <w:autoSpaceDN w:val="0"/>
              <w:spacing w:before="17" w:after="0" w:afterAutospacing="0" w:line="218" w:lineRule="auto"/>
              <w:ind w:left="750" w:right="499" w:hanging="263"/>
              <w:rPr>
                <w:rFonts w:ascii="Arial" w:eastAsia="Arial" w:hAnsi="Arial" w:cs="Arial"/>
                <w:b/>
                <w:sz w:val="12"/>
              </w:rPr>
            </w:pPr>
            <w:r w:rsidRPr="00FB7F8A">
              <w:rPr>
                <w:rFonts w:ascii="Arial" w:eastAsia="Arial" w:hAnsi="Arial" w:cs="Arial"/>
                <w:b/>
                <w:spacing w:val="-2"/>
                <w:sz w:val="12"/>
              </w:rPr>
              <w:t>OCCUPANT</w:t>
            </w:r>
            <w:r w:rsidRPr="00FB7F8A">
              <w:rPr>
                <w:rFonts w:ascii="Arial" w:eastAsia="Arial" w:hAnsi="Arial" w:cs="Arial"/>
                <w:b/>
                <w:spacing w:val="-7"/>
                <w:sz w:val="12"/>
              </w:rPr>
              <w:t xml:space="preserve"> </w:t>
            </w:r>
            <w:proofErr w:type="gramStart"/>
            <w:r w:rsidRPr="00FB7F8A">
              <w:rPr>
                <w:rFonts w:ascii="Arial" w:eastAsia="Arial" w:hAnsi="Arial" w:cs="Arial"/>
                <w:b/>
                <w:spacing w:val="-2"/>
                <w:sz w:val="12"/>
              </w:rPr>
              <w:t>DENSITY</w:t>
            </w:r>
            <w:r w:rsidRPr="00FB7F8A">
              <w:rPr>
                <w:rFonts w:ascii="Arial" w:eastAsia="Arial" w:hAnsi="Arial" w:cs="Arial"/>
                <w:b/>
                <w:spacing w:val="40"/>
                <w:sz w:val="12"/>
              </w:rPr>
              <w:t xml:space="preserve"> </w:t>
            </w:r>
            <w:r w:rsidRPr="00FB7F8A">
              <w:rPr>
                <w:rFonts w:ascii="Arial" w:eastAsia="Arial" w:hAnsi="Arial" w:cs="Arial"/>
                <w:b/>
                <w:sz w:val="12"/>
              </w:rPr>
              <w:t>#/</w:t>
            </w:r>
            <w:proofErr w:type="gramEnd"/>
            <w:r w:rsidRPr="00FB7F8A">
              <w:rPr>
                <w:rFonts w:ascii="Arial" w:eastAsia="Arial" w:hAnsi="Arial" w:cs="Arial"/>
                <w:b/>
                <w:sz w:val="12"/>
              </w:rPr>
              <w:t xml:space="preserve">1000 FT </w:t>
            </w:r>
            <w:r w:rsidRPr="00FB7F8A">
              <w:rPr>
                <w:rFonts w:ascii="Arial" w:eastAsia="Arial" w:hAnsi="Arial" w:cs="Arial"/>
                <w:b/>
                <w:position w:val="6"/>
                <w:sz w:val="12"/>
              </w:rPr>
              <w:t>2 a</w:t>
            </w:r>
          </w:p>
        </w:tc>
        <w:tc>
          <w:tcPr>
            <w:tcW w:w="2415" w:type="dxa"/>
            <w:vMerge w:val="restart"/>
          </w:tcPr>
          <w:p w14:paraId="50F3B6EB" w14:textId="77777777" w:rsidR="00FB7F8A" w:rsidRPr="00FB7F8A" w:rsidRDefault="00FB7F8A" w:rsidP="00FB7F8A">
            <w:pPr>
              <w:widowControl w:val="0"/>
              <w:autoSpaceDE w:val="0"/>
              <w:autoSpaceDN w:val="0"/>
              <w:spacing w:before="7" w:after="0" w:afterAutospacing="0"/>
              <w:ind w:left="90" w:firstLine="0"/>
              <w:rPr>
                <w:rFonts w:ascii="Arial" w:eastAsia="Arial" w:hAnsi="Arial" w:cs="Arial"/>
                <w:b/>
                <w:sz w:val="12"/>
              </w:rPr>
            </w:pPr>
            <w:r w:rsidRPr="00FB7F8A">
              <w:rPr>
                <w:rFonts w:ascii="Arial" w:eastAsia="Arial" w:hAnsi="Arial" w:cs="Arial"/>
                <w:b/>
                <w:sz w:val="12"/>
              </w:rPr>
              <w:t>PEOPLE</w:t>
            </w:r>
            <w:r w:rsidRPr="00FB7F8A">
              <w:rPr>
                <w:rFonts w:ascii="Arial" w:eastAsia="Arial" w:hAnsi="Arial" w:cs="Arial"/>
                <w:b/>
                <w:spacing w:val="-8"/>
                <w:sz w:val="12"/>
              </w:rPr>
              <w:t xml:space="preserve"> </w:t>
            </w:r>
            <w:r w:rsidRPr="00FB7F8A">
              <w:rPr>
                <w:rFonts w:ascii="Arial" w:eastAsia="Arial" w:hAnsi="Arial" w:cs="Arial"/>
                <w:b/>
                <w:sz w:val="12"/>
              </w:rPr>
              <w:t>OUTDOOR</w:t>
            </w:r>
            <w:r w:rsidRPr="00FB7F8A">
              <w:rPr>
                <w:rFonts w:ascii="Arial" w:eastAsia="Arial" w:hAnsi="Arial" w:cs="Arial"/>
                <w:b/>
                <w:spacing w:val="-8"/>
                <w:sz w:val="12"/>
              </w:rPr>
              <w:t xml:space="preserve"> </w:t>
            </w:r>
            <w:r w:rsidRPr="00FB7F8A">
              <w:rPr>
                <w:rFonts w:ascii="Arial" w:eastAsia="Arial" w:hAnsi="Arial" w:cs="Arial"/>
                <w:b/>
                <w:sz w:val="12"/>
              </w:rPr>
              <w:t>AIRFLOW</w:t>
            </w:r>
            <w:r w:rsidRPr="00FB7F8A">
              <w:rPr>
                <w:rFonts w:ascii="Arial" w:eastAsia="Arial" w:hAnsi="Arial" w:cs="Arial"/>
                <w:b/>
                <w:spacing w:val="-8"/>
                <w:sz w:val="12"/>
              </w:rPr>
              <w:t xml:space="preserve"> </w:t>
            </w:r>
            <w:r w:rsidRPr="00FB7F8A">
              <w:rPr>
                <w:rFonts w:ascii="Arial" w:eastAsia="Arial" w:hAnsi="Arial" w:cs="Arial"/>
                <w:b/>
                <w:sz w:val="12"/>
              </w:rPr>
              <w:t>RATE</w:t>
            </w:r>
            <w:r w:rsidRPr="00FB7F8A">
              <w:rPr>
                <w:rFonts w:ascii="Arial" w:eastAsia="Arial" w:hAnsi="Arial" w:cs="Arial"/>
                <w:b/>
                <w:spacing w:val="-8"/>
                <w:sz w:val="12"/>
              </w:rPr>
              <w:t xml:space="preserve"> </w:t>
            </w:r>
            <w:r w:rsidRPr="00FB7F8A">
              <w:rPr>
                <w:rFonts w:ascii="Arial" w:eastAsia="Arial" w:hAnsi="Arial" w:cs="Arial"/>
                <w:b/>
                <w:spacing w:val="-5"/>
                <w:sz w:val="12"/>
              </w:rPr>
              <w:t>IN</w:t>
            </w:r>
          </w:p>
          <w:p w14:paraId="30BD27CB" w14:textId="77777777" w:rsidR="00FB7F8A" w:rsidRPr="00FB7F8A" w:rsidRDefault="00FB7F8A" w:rsidP="00FB7F8A">
            <w:pPr>
              <w:widowControl w:val="0"/>
              <w:autoSpaceDE w:val="0"/>
              <w:autoSpaceDN w:val="0"/>
              <w:spacing w:before="42" w:after="0" w:afterAutospacing="0" w:line="153" w:lineRule="exact"/>
              <w:ind w:left="127" w:firstLine="0"/>
              <w:rPr>
                <w:rFonts w:ascii="Arial" w:eastAsia="Arial" w:hAnsi="Arial" w:cs="Arial"/>
                <w:b/>
                <w:sz w:val="12"/>
              </w:rPr>
            </w:pPr>
            <w:r w:rsidRPr="00FB7F8A">
              <w:rPr>
                <w:rFonts w:ascii="Arial" w:eastAsia="Arial" w:hAnsi="Arial" w:cs="Arial"/>
                <w:b/>
                <w:sz w:val="12"/>
              </w:rPr>
              <w:t>BREATHING</w:t>
            </w:r>
            <w:r w:rsidRPr="00FB7F8A">
              <w:rPr>
                <w:rFonts w:ascii="Arial" w:eastAsia="Arial" w:hAnsi="Arial" w:cs="Arial"/>
                <w:b/>
                <w:spacing w:val="-7"/>
                <w:sz w:val="12"/>
              </w:rPr>
              <w:t xml:space="preserve"> </w:t>
            </w:r>
            <w:r w:rsidRPr="00FB7F8A">
              <w:rPr>
                <w:rFonts w:ascii="Arial" w:eastAsia="Arial" w:hAnsi="Arial" w:cs="Arial"/>
                <w:b/>
                <w:sz w:val="12"/>
              </w:rPr>
              <w:t>ZONE,</w:t>
            </w:r>
            <w:r w:rsidRPr="00FB7F8A">
              <w:rPr>
                <w:rFonts w:ascii="Arial" w:eastAsia="Arial" w:hAnsi="Arial" w:cs="Arial"/>
                <w:b/>
                <w:spacing w:val="-9"/>
                <w:sz w:val="12"/>
              </w:rPr>
              <w:t xml:space="preserve"> </w:t>
            </w:r>
            <w:r w:rsidRPr="00FB7F8A">
              <w:rPr>
                <w:rFonts w:ascii="Arial" w:eastAsia="Arial" w:hAnsi="Arial" w:cs="Arial"/>
                <w:b/>
                <w:i/>
                <w:sz w:val="12"/>
              </w:rPr>
              <w:t>R</w:t>
            </w:r>
            <w:r w:rsidRPr="00FB7F8A">
              <w:rPr>
                <w:rFonts w:ascii="Arial" w:eastAsia="Arial" w:hAnsi="Arial" w:cs="Arial"/>
                <w:b/>
                <w:i/>
                <w:spacing w:val="-5"/>
                <w:sz w:val="12"/>
              </w:rPr>
              <w:t xml:space="preserve"> </w:t>
            </w:r>
            <w:r w:rsidRPr="00FB7F8A">
              <w:rPr>
                <w:rFonts w:ascii="Arial" w:eastAsia="Arial" w:hAnsi="Arial" w:cs="Arial"/>
                <w:b/>
                <w:i/>
                <w:position w:val="-2"/>
                <w:sz w:val="12"/>
              </w:rPr>
              <w:t>p</w:t>
            </w:r>
            <w:r w:rsidRPr="00FB7F8A">
              <w:rPr>
                <w:rFonts w:ascii="Arial" w:eastAsia="Arial" w:hAnsi="Arial" w:cs="Arial"/>
                <w:b/>
                <w:i/>
                <w:spacing w:val="-6"/>
                <w:position w:val="-2"/>
                <w:sz w:val="12"/>
              </w:rPr>
              <w:t xml:space="preserve"> </w:t>
            </w:r>
            <w:r w:rsidRPr="00FB7F8A">
              <w:rPr>
                <w:rFonts w:ascii="Arial" w:eastAsia="Arial" w:hAnsi="Arial" w:cs="Arial"/>
                <w:b/>
                <w:spacing w:val="-2"/>
                <w:sz w:val="12"/>
              </w:rPr>
              <w:t>CFM/PERSON</w:t>
            </w:r>
          </w:p>
        </w:tc>
        <w:tc>
          <w:tcPr>
            <w:tcW w:w="2250" w:type="dxa"/>
            <w:vMerge w:val="restart"/>
          </w:tcPr>
          <w:p w14:paraId="63AC6917" w14:textId="77777777" w:rsidR="00FB7F8A" w:rsidRPr="00FB7F8A" w:rsidRDefault="00FB7F8A" w:rsidP="00FB7F8A">
            <w:pPr>
              <w:widowControl w:val="0"/>
              <w:autoSpaceDE w:val="0"/>
              <w:autoSpaceDN w:val="0"/>
              <w:spacing w:before="7" w:after="0" w:afterAutospacing="0" w:line="129" w:lineRule="exact"/>
              <w:ind w:left="82" w:firstLine="0"/>
              <w:rPr>
                <w:rFonts w:ascii="Arial" w:eastAsia="Arial" w:hAnsi="Arial" w:cs="Arial"/>
                <w:b/>
                <w:sz w:val="12"/>
              </w:rPr>
            </w:pPr>
            <w:r w:rsidRPr="00FB7F8A">
              <w:rPr>
                <w:rFonts w:ascii="Arial" w:eastAsia="Arial" w:hAnsi="Arial" w:cs="Arial"/>
                <w:b/>
                <w:sz w:val="12"/>
              </w:rPr>
              <w:t>AREA</w:t>
            </w:r>
            <w:r w:rsidRPr="00FB7F8A">
              <w:rPr>
                <w:rFonts w:ascii="Arial" w:eastAsia="Arial" w:hAnsi="Arial" w:cs="Arial"/>
                <w:b/>
                <w:spacing w:val="-8"/>
                <w:sz w:val="12"/>
              </w:rPr>
              <w:t xml:space="preserve"> </w:t>
            </w:r>
            <w:r w:rsidRPr="00FB7F8A">
              <w:rPr>
                <w:rFonts w:ascii="Arial" w:eastAsia="Arial" w:hAnsi="Arial" w:cs="Arial"/>
                <w:b/>
                <w:sz w:val="12"/>
              </w:rPr>
              <w:t>OUTDOOR</w:t>
            </w:r>
            <w:r w:rsidRPr="00FB7F8A">
              <w:rPr>
                <w:rFonts w:ascii="Arial" w:eastAsia="Arial" w:hAnsi="Arial" w:cs="Arial"/>
                <w:b/>
                <w:spacing w:val="-8"/>
                <w:sz w:val="12"/>
              </w:rPr>
              <w:t xml:space="preserve"> </w:t>
            </w:r>
            <w:r w:rsidRPr="00FB7F8A">
              <w:rPr>
                <w:rFonts w:ascii="Arial" w:eastAsia="Arial" w:hAnsi="Arial" w:cs="Arial"/>
                <w:b/>
                <w:sz w:val="12"/>
              </w:rPr>
              <w:t>AIRFLOW</w:t>
            </w:r>
            <w:r w:rsidRPr="00FB7F8A">
              <w:rPr>
                <w:rFonts w:ascii="Arial" w:eastAsia="Arial" w:hAnsi="Arial" w:cs="Arial"/>
                <w:b/>
                <w:spacing w:val="-8"/>
                <w:sz w:val="12"/>
              </w:rPr>
              <w:t xml:space="preserve"> </w:t>
            </w:r>
            <w:r w:rsidRPr="00FB7F8A">
              <w:rPr>
                <w:rFonts w:ascii="Arial" w:eastAsia="Arial" w:hAnsi="Arial" w:cs="Arial"/>
                <w:b/>
                <w:sz w:val="12"/>
              </w:rPr>
              <w:t>RATE</w:t>
            </w:r>
            <w:r w:rsidRPr="00FB7F8A">
              <w:rPr>
                <w:rFonts w:ascii="Arial" w:eastAsia="Arial" w:hAnsi="Arial" w:cs="Arial"/>
                <w:b/>
                <w:spacing w:val="-8"/>
                <w:sz w:val="12"/>
              </w:rPr>
              <w:t xml:space="preserve"> </w:t>
            </w:r>
            <w:r w:rsidRPr="00FB7F8A">
              <w:rPr>
                <w:rFonts w:ascii="Arial" w:eastAsia="Arial" w:hAnsi="Arial" w:cs="Arial"/>
                <w:b/>
                <w:spacing w:val="-5"/>
                <w:sz w:val="12"/>
              </w:rPr>
              <w:t>IN</w:t>
            </w:r>
          </w:p>
          <w:p w14:paraId="68488918" w14:textId="77777777" w:rsidR="00FB7F8A" w:rsidRPr="00FB7F8A" w:rsidRDefault="00FB7F8A" w:rsidP="00FB7F8A">
            <w:pPr>
              <w:widowControl w:val="0"/>
              <w:autoSpaceDE w:val="0"/>
              <w:autoSpaceDN w:val="0"/>
              <w:spacing w:after="0" w:afterAutospacing="0" w:line="204" w:lineRule="exact"/>
              <w:ind w:left="112" w:firstLine="0"/>
              <w:rPr>
                <w:rFonts w:ascii="Arial" w:eastAsia="Arial" w:hAnsi="Arial" w:cs="Arial"/>
                <w:b/>
                <w:sz w:val="12"/>
              </w:rPr>
            </w:pPr>
            <w:r w:rsidRPr="00FB7F8A">
              <w:rPr>
                <w:rFonts w:ascii="Arial" w:eastAsia="Arial" w:hAnsi="Arial" w:cs="Arial"/>
                <w:b/>
                <w:sz w:val="12"/>
              </w:rPr>
              <w:t>BREATHING</w:t>
            </w:r>
            <w:r w:rsidRPr="00FB7F8A">
              <w:rPr>
                <w:rFonts w:ascii="Arial" w:eastAsia="Arial" w:hAnsi="Arial" w:cs="Arial"/>
                <w:b/>
                <w:spacing w:val="-9"/>
                <w:sz w:val="12"/>
              </w:rPr>
              <w:t xml:space="preserve"> </w:t>
            </w:r>
            <w:r w:rsidRPr="00FB7F8A">
              <w:rPr>
                <w:rFonts w:ascii="Arial" w:eastAsia="Arial" w:hAnsi="Arial" w:cs="Arial"/>
                <w:b/>
                <w:sz w:val="12"/>
              </w:rPr>
              <w:t>ZONE,</w:t>
            </w:r>
            <w:r w:rsidRPr="00FB7F8A">
              <w:rPr>
                <w:rFonts w:ascii="Arial" w:eastAsia="Arial" w:hAnsi="Arial" w:cs="Arial"/>
                <w:b/>
                <w:spacing w:val="-8"/>
                <w:sz w:val="12"/>
              </w:rPr>
              <w:t xml:space="preserve"> </w:t>
            </w:r>
            <w:r w:rsidRPr="00FB7F8A">
              <w:rPr>
                <w:rFonts w:ascii="Arial" w:eastAsia="Arial" w:hAnsi="Arial" w:cs="Arial"/>
                <w:b/>
                <w:i/>
                <w:sz w:val="12"/>
              </w:rPr>
              <w:t>R</w:t>
            </w:r>
            <w:r w:rsidRPr="00FB7F8A">
              <w:rPr>
                <w:rFonts w:ascii="Arial" w:eastAsia="Arial" w:hAnsi="Arial" w:cs="Arial"/>
                <w:b/>
                <w:i/>
                <w:spacing w:val="-5"/>
                <w:sz w:val="12"/>
              </w:rPr>
              <w:t xml:space="preserve"> </w:t>
            </w:r>
            <w:r w:rsidRPr="00FB7F8A">
              <w:rPr>
                <w:rFonts w:ascii="Arial" w:eastAsia="Arial" w:hAnsi="Arial" w:cs="Arial"/>
                <w:b/>
                <w:i/>
                <w:position w:val="-2"/>
                <w:sz w:val="12"/>
              </w:rPr>
              <w:t xml:space="preserve">a </w:t>
            </w:r>
            <w:r w:rsidRPr="00FB7F8A">
              <w:rPr>
                <w:rFonts w:ascii="Arial" w:eastAsia="Arial" w:hAnsi="Arial" w:cs="Arial"/>
                <w:b/>
                <w:sz w:val="12"/>
                <w:u w:val="single"/>
              </w:rPr>
              <w:t>CFM/FT</w:t>
            </w:r>
            <w:r w:rsidRPr="00FB7F8A">
              <w:rPr>
                <w:rFonts w:ascii="Arial" w:eastAsia="Arial" w:hAnsi="Arial" w:cs="Arial"/>
                <w:b/>
                <w:spacing w:val="-9"/>
                <w:sz w:val="12"/>
              </w:rPr>
              <w:t xml:space="preserve"> </w:t>
            </w:r>
            <w:r w:rsidRPr="00FB7F8A">
              <w:rPr>
                <w:rFonts w:ascii="Arial" w:eastAsia="Arial" w:hAnsi="Arial" w:cs="Arial"/>
                <w:b/>
                <w:position w:val="6"/>
                <w:sz w:val="12"/>
                <w:u w:val="single"/>
              </w:rPr>
              <w:t>2</w:t>
            </w:r>
            <w:r w:rsidRPr="00FB7F8A">
              <w:rPr>
                <w:rFonts w:ascii="Arial" w:eastAsia="Arial" w:hAnsi="Arial" w:cs="Arial"/>
                <w:b/>
                <w:spacing w:val="-5"/>
                <w:position w:val="6"/>
                <w:sz w:val="12"/>
                <w:u w:val="single"/>
              </w:rPr>
              <w:t xml:space="preserve"> </w:t>
            </w:r>
            <w:r w:rsidRPr="00FB7F8A">
              <w:rPr>
                <w:rFonts w:ascii="Arial" w:eastAsia="Arial" w:hAnsi="Arial" w:cs="Arial"/>
                <w:b/>
                <w:spacing w:val="-10"/>
                <w:position w:val="6"/>
                <w:sz w:val="12"/>
                <w:u w:val="single"/>
              </w:rPr>
              <w:t>a</w:t>
            </w:r>
          </w:p>
        </w:tc>
        <w:tc>
          <w:tcPr>
            <w:tcW w:w="1230" w:type="dxa"/>
          </w:tcPr>
          <w:p w14:paraId="41C05395" w14:textId="77777777" w:rsidR="00FB7F8A" w:rsidRPr="00FB7F8A" w:rsidRDefault="00FB7F8A" w:rsidP="00FB7F8A">
            <w:pPr>
              <w:widowControl w:val="0"/>
              <w:autoSpaceDE w:val="0"/>
              <w:autoSpaceDN w:val="0"/>
              <w:spacing w:before="7" w:after="0" w:afterAutospacing="0" w:line="108" w:lineRule="exact"/>
              <w:ind w:left="39" w:firstLine="0"/>
              <w:jc w:val="center"/>
              <w:rPr>
                <w:rFonts w:ascii="Arial" w:eastAsia="Arial" w:hAnsi="Arial" w:cs="Arial"/>
                <w:b/>
                <w:sz w:val="12"/>
              </w:rPr>
            </w:pPr>
            <w:r w:rsidRPr="00FB7F8A">
              <w:rPr>
                <w:rFonts w:ascii="Arial" w:eastAsia="Arial" w:hAnsi="Arial" w:cs="Arial"/>
                <w:b/>
                <w:spacing w:val="-2"/>
                <w:sz w:val="12"/>
              </w:rPr>
              <w:t>EXHAUST</w:t>
            </w:r>
            <w:r w:rsidRPr="00FB7F8A">
              <w:rPr>
                <w:rFonts w:ascii="Arial" w:eastAsia="Arial" w:hAnsi="Arial" w:cs="Arial"/>
                <w:b/>
                <w:spacing w:val="4"/>
                <w:sz w:val="12"/>
              </w:rPr>
              <w:t xml:space="preserve"> </w:t>
            </w:r>
            <w:r w:rsidRPr="00FB7F8A">
              <w:rPr>
                <w:rFonts w:ascii="Arial" w:eastAsia="Arial" w:hAnsi="Arial" w:cs="Arial"/>
                <w:b/>
                <w:spacing w:val="-2"/>
                <w:sz w:val="12"/>
              </w:rPr>
              <w:t>AIRFLOW</w:t>
            </w:r>
          </w:p>
        </w:tc>
      </w:tr>
      <w:tr w:rsidR="00FB7F8A" w:rsidRPr="00FB7F8A" w14:paraId="67407E60" w14:textId="77777777" w:rsidTr="00DE340B">
        <w:trPr>
          <w:trHeight w:val="210"/>
        </w:trPr>
        <w:tc>
          <w:tcPr>
            <w:tcW w:w="2955" w:type="dxa"/>
            <w:vMerge/>
            <w:tcBorders>
              <w:top w:val="nil"/>
            </w:tcBorders>
          </w:tcPr>
          <w:p w14:paraId="38547243" w14:textId="77777777" w:rsidR="00FB7F8A" w:rsidRPr="00FB7F8A" w:rsidRDefault="00FB7F8A" w:rsidP="00FB7F8A">
            <w:pPr>
              <w:widowControl w:val="0"/>
              <w:autoSpaceDE w:val="0"/>
              <w:autoSpaceDN w:val="0"/>
              <w:spacing w:after="0" w:afterAutospacing="0"/>
              <w:ind w:left="0" w:firstLine="0"/>
              <w:rPr>
                <w:rFonts w:ascii="Arial" w:eastAsia="Arial" w:hAnsi="Arial" w:cs="Arial"/>
                <w:sz w:val="2"/>
                <w:szCs w:val="2"/>
              </w:rPr>
            </w:pPr>
          </w:p>
        </w:tc>
        <w:tc>
          <w:tcPr>
            <w:tcW w:w="2235" w:type="dxa"/>
            <w:vMerge/>
            <w:tcBorders>
              <w:top w:val="nil"/>
            </w:tcBorders>
          </w:tcPr>
          <w:p w14:paraId="1AB0353B" w14:textId="77777777" w:rsidR="00FB7F8A" w:rsidRPr="00FB7F8A" w:rsidRDefault="00FB7F8A" w:rsidP="00FB7F8A">
            <w:pPr>
              <w:widowControl w:val="0"/>
              <w:autoSpaceDE w:val="0"/>
              <w:autoSpaceDN w:val="0"/>
              <w:spacing w:after="0" w:afterAutospacing="0"/>
              <w:ind w:left="0" w:firstLine="0"/>
              <w:rPr>
                <w:rFonts w:ascii="Arial" w:eastAsia="Arial" w:hAnsi="Arial" w:cs="Arial"/>
                <w:sz w:val="2"/>
                <w:szCs w:val="2"/>
              </w:rPr>
            </w:pPr>
          </w:p>
        </w:tc>
        <w:tc>
          <w:tcPr>
            <w:tcW w:w="2415" w:type="dxa"/>
            <w:vMerge/>
            <w:tcBorders>
              <w:top w:val="nil"/>
            </w:tcBorders>
          </w:tcPr>
          <w:p w14:paraId="74F6D772" w14:textId="77777777" w:rsidR="00FB7F8A" w:rsidRPr="00FB7F8A" w:rsidRDefault="00FB7F8A" w:rsidP="00FB7F8A">
            <w:pPr>
              <w:widowControl w:val="0"/>
              <w:autoSpaceDE w:val="0"/>
              <w:autoSpaceDN w:val="0"/>
              <w:spacing w:after="0" w:afterAutospacing="0"/>
              <w:ind w:left="0" w:firstLine="0"/>
              <w:rPr>
                <w:rFonts w:ascii="Arial" w:eastAsia="Arial" w:hAnsi="Arial" w:cs="Arial"/>
                <w:sz w:val="2"/>
                <w:szCs w:val="2"/>
              </w:rPr>
            </w:pPr>
          </w:p>
        </w:tc>
        <w:tc>
          <w:tcPr>
            <w:tcW w:w="2250" w:type="dxa"/>
            <w:vMerge/>
            <w:tcBorders>
              <w:top w:val="nil"/>
            </w:tcBorders>
          </w:tcPr>
          <w:p w14:paraId="3CB42767" w14:textId="77777777" w:rsidR="00FB7F8A" w:rsidRPr="00FB7F8A" w:rsidRDefault="00FB7F8A" w:rsidP="00FB7F8A">
            <w:pPr>
              <w:widowControl w:val="0"/>
              <w:autoSpaceDE w:val="0"/>
              <w:autoSpaceDN w:val="0"/>
              <w:spacing w:after="0" w:afterAutospacing="0"/>
              <w:ind w:left="0" w:firstLine="0"/>
              <w:rPr>
                <w:rFonts w:ascii="Arial" w:eastAsia="Arial" w:hAnsi="Arial" w:cs="Arial"/>
                <w:sz w:val="2"/>
                <w:szCs w:val="2"/>
              </w:rPr>
            </w:pPr>
          </w:p>
        </w:tc>
        <w:tc>
          <w:tcPr>
            <w:tcW w:w="1230" w:type="dxa"/>
          </w:tcPr>
          <w:p w14:paraId="66585EFA" w14:textId="77777777" w:rsidR="00FB7F8A" w:rsidRPr="00FB7F8A" w:rsidRDefault="00FB7F8A" w:rsidP="00FB7F8A">
            <w:pPr>
              <w:widowControl w:val="0"/>
              <w:autoSpaceDE w:val="0"/>
              <w:autoSpaceDN w:val="0"/>
              <w:spacing w:after="0" w:afterAutospacing="0" w:line="175" w:lineRule="exact"/>
              <w:ind w:left="39" w:right="50" w:firstLine="0"/>
              <w:jc w:val="center"/>
              <w:rPr>
                <w:rFonts w:ascii="Arial" w:eastAsia="Arial" w:hAnsi="Arial" w:cs="Arial"/>
                <w:b/>
                <w:sz w:val="12"/>
              </w:rPr>
            </w:pPr>
            <w:r w:rsidRPr="00FB7F8A">
              <w:rPr>
                <w:rFonts w:ascii="Arial" w:eastAsia="Arial" w:hAnsi="Arial" w:cs="Arial"/>
                <w:b/>
                <w:sz w:val="12"/>
                <w:u w:val="single"/>
              </w:rPr>
              <w:t>RATE</w:t>
            </w:r>
            <w:r w:rsidRPr="00FB7F8A">
              <w:rPr>
                <w:rFonts w:ascii="Arial" w:eastAsia="Arial" w:hAnsi="Arial" w:cs="Arial"/>
                <w:b/>
                <w:spacing w:val="-8"/>
                <w:sz w:val="12"/>
                <w:u w:val="single"/>
              </w:rPr>
              <w:t xml:space="preserve"> </w:t>
            </w:r>
            <w:r w:rsidRPr="00FB7F8A">
              <w:rPr>
                <w:rFonts w:ascii="Arial" w:eastAsia="Arial" w:hAnsi="Arial" w:cs="Arial"/>
                <w:b/>
                <w:sz w:val="12"/>
                <w:u w:val="single"/>
              </w:rPr>
              <w:t>CFM/FT</w:t>
            </w:r>
            <w:r w:rsidRPr="00FB7F8A">
              <w:rPr>
                <w:rFonts w:ascii="Arial" w:eastAsia="Arial" w:hAnsi="Arial" w:cs="Arial"/>
                <w:b/>
                <w:spacing w:val="-8"/>
                <w:sz w:val="12"/>
              </w:rPr>
              <w:t xml:space="preserve"> </w:t>
            </w:r>
            <w:r w:rsidRPr="00FB7F8A">
              <w:rPr>
                <w:rFonts w:ascii="Arial" w:eastAsia="Arial" w:hAnsi="Arial" w:cs="Arial"/>
                <w:b/>
                <w:position w:val="6"/>
                <w:sz w:val="12"/>
                <w:u w:val="single"/>
              </w:rPr>
              <w:t>2</w:t>
            </w:r>
            <w:r w:rsidRPr="00FB7F8A">
              <w:rPr>
                <w:rFonts w:ascii="Arial" w:eastAsia="Arial" w:hAnsi="Arial" w:cs="Arial"/>
                <w:b/>
                <w:spacing w:val="-5"/>
                <w:position w:val="6"/>
                <w:sz w:val="12"/>
                <w:u w:val="single"/>
              </w:rPr>
              <w:t xml:space="preserve"> </w:t>
            </w:r>
            <w:r w:rsidRPr="00FB7F8A">
              <w:rPr>
                <w:rFonts w:ascii="Arial" w:eastAsia="Arial" w:hAnsi="Arial" w:cs="Arial"/>
                <w:b/>
                <w:spacing w:val="-10"/>
                <w:position w:val="6"/>
                <w:sz w:val="12"/>
                <w:u w:val="single"/>
              </w:rPr>
              <w:t>a</w:t>
            </w:r>
          </w:p>
        </w:tc>
      </w:tr>
      <w:tr w:rsidR="00FB7F8A" w:rsidRPr="00FB7F8A" w14:paraId="78AE3EA8" w14:textId="77777777" w:rsidTr="00DE340B">
        <w:trPr>
          <w:trHeight w:val="180"/>
        </w:trPr>
        <w:tc>
          <w:tcPr>
            <w:tcW w:w="2955" w:type="dxa"/>
          </w:tcPr>
          <w:p w14:paraId="303D15BF" w14:textId="77777777" w:rsidR="00FB7F8A" w:rsidRPr="00FB7F8A" w:rsidRDefault="00FB7F8A" w:rsidP="00FB7F8A">
            <w:pPr>
              <w:widowControl w:val="0"/>
              <w:autoSpaceDE w:val="0"/>
              <w:autoSpaceDN w:val="0"/>
              <w:spacing w:before="7" w:after="0" w:afterAutospacing="0"/>
              <w:ind w:left="7" w:firstLine="0"/>
              <w:rPr>
                <w:rFonts w:ascii="Arial" w:eastAsia="Arial" w:hAnsi="Arial" w:cs="Arial"/>
                <w:b/>
                <w:sz w:val="12"/>
              </w:rPr>
            </w:pPr>
            <w:r w:rsidRPr="00FB7F8A">
              <w:rPr>
                <w:rFonts w:ascii="Arial" w:eastAsia="Arial" w:hAnsi="Arial" w:cs="Arial"/>
                <w:b/>
                <w:sz w:val="12"/>
                <w:u w:val="single"/>
              </w:rPr>
              <w:t>Animal</w:t>
            </w:r>
            <w:r w:rsidRPr="00FB7F8A">
              <w:rPr>
                <w:rFonts w:ascii="Arial" w:eastAsia="Arial" w:hAnsi="Arial" w:cs="Arial"/>
                <w:b/>
                <w:spacing w:val="-7"/>
                <w:sz w:val="12"/>
                <w:u w:val="single"/>
              </w:rPr>
              <w:t xml:space="preserve"> </w:t>
            </w:r>
            <w:r w:rsidRPr="00FB7F8A">
              <w:rPr>
                <w:rFonts w:ascii="Arial" w:eastAsia="Arial" w:hAnsi="Arial" w:cs="Arial"/>
                <w:b/>
                <w:spacing w:val="-2"/>
                <w:sz w:val="12"/>
                <w:u w:val="single"/>
              </w:rPr>
              <w:t>Facilities</w:t>
            </w:r>
          </w:p>
        </w:tc>
        <w:tc>
          <w:tcPr>
            <w:tcW w:w="2235" w:type="dxa"/>
          </w:tcPr>
          <w:p w14:paraId="3278174E" w14:textId="77777777" w:rsidR="00FB7F8A" w:rsidRPr="00FB7F8A" w:rsidRDefault="00FB7F8A" w:rsidP="00FB7F8A">
            <w:pPr>
              <w:widowControl w:val="0"/>
              <w:autoSpaceDE w:val="0"/>
              <w:autoSpaceDN w:val="0"/>
              <w:spacing w:after="0" w:afterAutospacing="0"/>
              <w:ind w:left="0" w:firstLine="0"/>
              <w:rPr>
                <w:rFonts w:ascii="Times New Roman" w:eastAsia="Arial" w:hAnsi="Arial" w:cs="Arial"/>
                <w:sz w:val="12"/>
              </w:rPr>
            </w:pPr>
          </w:p>
        </w:tc>
        <w:tc>
          <w:tcPr>
            <w:tcW w:w="2415" w:type="dxa"/>
          </w:tcPr>
          <w:p w14:paraId="4422D9C9" w14:textId="77777777" w:rsidR="00FB7F8A" w:rsidRPr="00FB7F8A" w:rsidRDefault="00FB7F8A" w:rsidP="00FB7F8A">
            <w:pPr>
              <w:widowControl w:val="0"/>
              <w:autoSpaceDE w:val="0"/>
              <w:autoSpaceDN w:val="0"/>
              <w:spacing w:after="0" w:afterAutospacing="0"/>
              <w:ind w:left="0" w:firstLine="0"/>
              <w:rPr>
                <w:rFonts w:ascii="Times New Roman" w:eastAsia="Arial" w:hAnsi="Arial" w:cs="Arial"/>
                <w:sz w:val="12"/>
              </w:rPr>
            </w:pPr>
          </w:p>
        </w:tc>
        <w:tc>
          <w:tcPr>
            <w:tcW w:w="2250" w:type="dxa"/>
          </w:tcPr>
          <w:p w14:paraId="0809D4AE" w14:textId="77777777" w:rsidR="00FB7F8A" w:rsidRPr="00FB7F8A" w:rsidRDefault="00FB7F8A" w:rsidP="00FB7F8A">
            <w:pPr>
              <w:widowControl w:val="0"/>
              <w:autoSpaceDE w:val="0"/>
              <w:autoSpaceDN w:val="0"/>
              <w:spacing w:after="0" w:afterAutospacing="0"/>
              <w:ind w:left="0" w:firstLine="0"/>
              <w:rPr>
                <w:rFonts w:ascii="Times New Roman" w:eastAsia="Arial" w:hAnsi="Arial" w:cs="Arial"/>
                <w:sz w:val="12"/>
              </w:rPr>
            </w:pPr>
          </w:p>
        </w:tc>
        <w:tc>
          <w:tcPr>
            <w:tcW w:w="1230" w:type="dxa"/>
          </w:tcPr>
          <w:p w14:paraId="7C30D6D2" w14:textId="77777777" w:rsidR="00FB7F8A" w:rsidRPr="00FB7F8A" w:rsidRDefault="00FB7F8A" w:rsidP="00FB7F8A">
            <w:pPr>
              <w:widowControl w:val="0"/>
              <w:autoSpaceDE w:val="0"/>
              <w:autoSpaceDN w:val="0"/>
              <w:spacing w:after="0" w:afterAutospacing="0"/>
              <w:ind w:left="0" w:firstLine="0"/>
              <w:rPr>
                <w:rFonts w:ascii="Times New Roman" w:eastAsia="Arial" w:hAnsi="Arial" w:cs="Arial"/>
                <w:sz w:val="12"/>
              </w:rPr>
            </w:pPr>
          </w:p>
        </w:tc>
      </w:tr>
      <w:tr w:rsidR="00FB7F8A" w:rsidRPr="00FB7F8A" w14:paraId="270962C2" w14:textId="77777777" w:rsidTr="00DE340B">
        <w:trPr>
          <w:trHeight w:val="180"/>
        </w:trPr>
        <w:tc>
          <w:tcPr>
            <w:tcW w:w="2955" w:type="dxa"/>
          </w:tcPr>
          <w:p w14:paraId="4FA6A359" w14:textId="77777777" w:rsidR="00FB7F8A" w:rsidRPr="00FB7F8A" w:rsidRDefault="00FB7F8A" w:rsidP="00FB7F8A">
            <w:pPr>
              <w:widowControl w:val="0"/>
              <w:autoSpaceDE w:val="0"/>
              <w:autoSpaceDN w:val="0"/>
              <w:spacing w:before="7" w:after="0" w:afterAutospacing="0"/>
              <w:ind w:left="7" w:firstLine="0"/>
              <w:rPr>
                <w:rFonts w:ascii="Arial" w:eastAsia="Arial" w:hAnsi="Arial" w:cs="Arial"/>
                <w:sz w:val="12"/>
              </w:rPr>
            </w:pPr>
            <w:r w:rsidRPr="00FB7F8A">
              <w:rPr>
                <w:rFonts w:ascii="Arial" w:eastAsia="Arial" w:hAnsi="Arial" w:cs="Arial"/>
                <w:spacing w:val="-2"/>
                <w:sz w:val="12"/>
                <w:u w:val="single"/>
              </w:rPr>
              <w:t>Animal</w:t>
            </w:r>
            <w:r w:rsidRPr="00FB7F8A">
              <w:rPr>
                <w:rFonts w:ascii="Arial" w:eastAsia="Arial" w:hAnsi="Arial" w:cs="Arial"/>
                <w:spacing w:val="3"/>
                <w:sz w:val="12"/>
                <w:u w:val="single"/>
              </w:rPr>
              <w:t xml:space="preserve"> </w:t>
            </w:r>
            <w:r w:rsidRPr="00FB7F8A">
              <w:rPr>
                <w:rFonts w:ascii="Arial" w:eastAsia="Arial" w:hAnsi="Arial" w:cs="Arial"/>
                <w:spacing w:val="-2"/>
                <w:sz w:val="12"/>
                <w:u w:val="single"/>
              </w:rPr>
              <w:t>exam</w:t>
            </w:r>
            <w:r w:rsidRPr="00FB7F8A">
              <w:rPr>
                <w:rFonts w:ascii="Arial" w:eastAsia="Arial" w:hAnsi="Arial" w:cs="Arial"/>
                <w:spacing w:val="4"/>
                <w:sz w:val="12"/>
                <w:u w:val="single"/>
              </w:rPr>
              <w:t xml:space="preserve"> </w:t>
            </w:r>
            <w:r w:rsidRPr="00FB7F8A">
              <w:rPr>
                <w:rFonts w:ascii="Arial" w:eastAsia="Arial" w:hAnsi="Arial" w:cs="Arial"/>
                <w:spacing w:val="-2"/>
                <w:sz w:val="12"/>
                <w:u w:val="single"/>
              </w:rPr>
              <w:t>room</w:t>
            </w:r>
            <w:r w:rsidRPr="00FB7F8A">
              <w:rPr>
                <w:rFonts w:ascii="Arial" w:eastAsia="Arial" w:hAnsi="Arial" w:cs="Arial"/>
                <w:spacing w:val="4"/>
                <w:sz w:val="12"/>
                <w:u w:val="single"/>
              </w:rPr>
              <w:t xml:space="preserve"> </w:t>
            </w:r>
            <w:r w:rsidRPr="00FB7F8A">
              <w:rPr>
                <w:rFonts w:ascii="Arial" w:eastAsia="Arial" w:hAnsi="Arial" w:cs="Arial"/>
                <w:spacing w:val="-2"/>
                <w:sz w:val="12"/>
                <w:u w:val="single"/>
              </w:rPr>
              <w:t>(veterinary</w:t>
            </w:r>
            <w:r w:rsidRPr="00FB7F8A">
              <w:rPr>
                <w:rFonts w:ascii="Arial" w:eastAsia="Arial" w:hAnsi="Arial" w:cs="Arial"/>
                <w:spacing w:val="3"/>
                <w:sz w:val="12"/>
                <w:u w:val="single"/>
              </w:rPr>
              <w:t xml:space="preserve"> </w:t>
            </w:r>
            <w:r w:rsidRPr="00FB7F8A">
              <w:rPr>
                <w:rFonts w:ascii="Arial" w:eastAsia="Arial" w:hAnsi="Arial" w:cs="Arial"/>
                <w:spacing w:val="-2"/>
                <w:sz w:val="12"/>
                <w:u w:val="single"/>
              </w:rPr>
              <w:t>office)</w:t>
            </w:r>
          </w:p>
        </w:tc>
        <w:tc>
          <w:tcPr>
            <w:tcW w:w="2235" w:type="dxa"/>
          </w:tcPr>
          <w:p w14:paraId="46D571F6" w14:textId="77777777" w:rsidR="00FB7F8A" w:rsidRPr="00FB7F8A" w:rsidRDefault="00FB7F8A" w:rsidP="00FB7F8A">
            <w:pPr>
              <w:widowControl w:val="0"/>
              <w:autoSpaceDE w:val="0"/>
              <w:autoSpaceDN w:val="0"/>
              <w:spacing w:before="7" w:after="0" w:afterAutospacing="0"/>
              <w:ind w:left="185" w:right="172" w:firstLine="0"/>
              <w:jc w:val="center"/>
              <w:rPr>
                <w:rFonts w:ascii="Arial" w:eastAsia="Arial" w:hAnsi="Arial" w:cs="Arial"/>
                <w:sz w:val="12"/>
              </w:rPr>
            </w:pPr>
            <w:r w:rsidRPr="00FB7F8A">
              <w:rPr>
                <w:rFonts w:ascii="Arial" w:eastAsia="Arial" w:hAnsi="Arial" w:cs="Arial"/>
                <w:spacing w:val="-5"/>
                <w:sz w:val="12"/>
                <w:u w:val="single"/>
              </w:rPr>
              <w:t>20</w:t>
            </w:r>
          </w:p>
        </w:tc>
        <w:tc>
          <w:tcPr>
            <w:tcW w:w="2415" w:type="dxa"/>
          </w:tcPr>
          <w:p w14:paraId="0581C20A" w14:textId="77777777" w:rsidR="00FB7F8A" w:rsidRPr="00FB7F8A" w:rsidRDefault="00FB7F8A" w:rsidP="00FB7F8A">
            <w:pPr>
              <w:widowControl w:val="0"/>
              <w:autoSpaceDE w:val="0"/>
              <w:autoSpaceDN w:val="0"/>
              <w:spacing w:before="7" w:after="0" w:afterAutospacing="0"/>
              <w:ind w:left="94" w:right="81" w:firstLine="0"/>
              <w:jc w:val="center"/>
              <w:rPr>
                <w:rFonts w:ascii="Arial" w:eastAsia="Arial" w:hAnsi="Arial" w:cs="Arial"/>
                <w:sz w:val="12"/>
              </w:rPr>
            </w:pPr>
            <w:r w:rsidRPr="00FB7F8A">
              <w:rPr>
                <w:rFonts w:ascii="Arial" w:eastAsia="Arial" w:hAnsi="Arial" w:cs="Arial"/>
                <w:spacing w:val="-5"/>
                <w:sz w:val="12"/>
                <w:u w:val="single"/>
              </w:rPr>
              <w:t>10</w:t>
            </w:r>
          </w:p>
        </w:tc>
        <w:tc>
          <w:tcPr>
            <w:tcW w:w="2250" w:type="dxa"/>
          </w:tcPr>
          <w:p w14:paraId="5DFD9AAD" w14:textId="77777777" w:rsidR="00FB7F8A" w:rsidRPr="00FB7F8A" w:rsidRDefault="00FB7F8A" w:rsidP="00FB7F8A">
            <w:pPr>
              <w:widowControl w:val="0"/>
              <w:autoSpaceDE w:val="0"/>
              <w:autoSpaceDN w:val="0"/>
              <w:spacing w:before="7" w:after="0" w:afterAutospacing="0"/>
              <w:ind w:left="27" w:right="19" w:firstLine="0"/>
              <w:jc w:val="center"/>
              <w:rPr>
                <w:rFonts w:ascii="Arial" w:eastAsia="Arial" w:hAnsi="Arial" w:cs="Arial"/>
                <w:sz w:val="12"/>
              </w:rPr>
            </w:pPr>
            <w:r w:rsidRPr="00FB7F8A">
              <w:rPr>
                <w:rFonts w:ascii="Arial" w:eastAsia="Arial" w:hAnsi="Arial" w:cs="Arial"/>
                <w:spacing w:val="-4"/>
                <w:sz w:val="12"/>
                <w:u w:val="single"/>
              </w:rPr>
              <w:t>0.12</w:t>
            </w:r>
          </w:p>
        </w:tc>
        <w:tc>
          <w:tcPr>
            <w:tcW w:w="1230" w:type="dxa"/>
          </w:tcPr>
          <w:p w14:paraId="6523BCA8" w14:textId="77777777" w:rsidR="00FB7F8A" w:rsidRPr="00FB7F8A" w:rsidRDefault="00FB7F8A" w:rsidP="00FB7F8A">
            <w:pPr>
              <w:widowControl w:val="0"/>
              <w:autoSpaceDE w:val="0"/>
              <w:autoSpaceDN w:val="0"/>
              <w:spacing w:before="7" w:after="0" w:afterAutospacing="0"/>
              <w:ind w:left="9" w:firstLine="0"/>
              <w:jc w:val="center"/>
              <w:rPr>
                <w:rFonts w:ascii="Arial" w:eastAsia="Arial" w:hAnsi="Arial" w:cs="Arial"/>
                <w:sz w:val="12"/>
              </w:rPr>
            </w:pPr>
            <w:r w:rsidRPr="00FB7F8A">
              <w:rPr>
                <w:rFonts w:ascii="Arial" w:eastAsia="Arial" w:hAnsi="Arial" w:cs="Arial"/>
                <w:noProof/>
              </w:rPr>
              <mc:AlternateContent>
                <mc:Choice Requires="wpg">
                  <w:drawing>
                    <wp:anchor distT="0" distB="0" distL="0" distR="0" simplePos="0" relativeHeight="251688960" behindDoc="1" locked="0" layoutInCell="1" allowOverlap="1" wp14:anchorId="5A327991" wp14:editId="5D6E8924">
                      <wp:simplePos x="0" y="0"/>
                      <wp:positionH relativeFrom="column">
                        <wp:posOffset>376237</wp:posOffset>
                      </wp:positionH>
                      <wp:positionV relativeFrom="paragraph">
                        <wp:posOffset>85444</wp:posOffset>
                      </wp:positionV>
                      <wp:extent cx="28575" cy="9525"/>
                      <wp:effectExtent l="0" t="0" r="0" b="0"/>
                      <wp:wrapNone/>
                      <wp:docPr id="99"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 cy="9525"/>
                                <a:chOff x="0" y="0"/>
                                <a:chExt cx="28575" cy="9525"/>
                              </a:xfrm>
                            </wpg:grpSpPr>
                            <wps:wsp>
                              <wps:cNvPr id="100" name="Graphic 100"/>
                              <wps:cNvSpPr/>
                              <wps:spPr>
                                <a:xfrm>
                                  <a:off x="0" y="4762"/>
                                  <a:ext cx="28575" cy="1270"/>
                                </a:xfrm>
                                <a:custGeom>
                                  <a:avLst/>
                                  <a:gdLst/>
                                  <a:ahLst/>
                                  <a:cxnLst/>
                                  <a:rect l="l" t="t" r="r" b="b"/>
                                  <a:pathLst>
                                    <a:path w="28575">
                                      <a:moveTo>
                                        <a:pt x="0" y="0"/>
                                      </a:moveTo>
                                      <a:lnTo>
                                        <a:pt x="28575"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5D20E01" id="Group 99" o:spid="_x0000_s1026" style="position:absolute;margin-left:29.6pt;margin-top:6.75pt;width:2.25pt;height:.75pt;z-index:-251627520;mso-wrap-distance-left:0;mso-wrap-distance-right:0" coordsize="285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">
                      <v:shape id="Graphic 100" o:spid="_x0000_s1027" style="position:absolute;top:4762;width:28575;height:1270;visibility:visible;mso-wrap-style:square;v-text-anchor:top" coordsize="285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" path="m,l28575,e" filled="f">
                        <v:path arrowok="t"/>
                      </v:shape>
                    </v:group>
                  </w:pict>
                </mc:Fallback>
              </mc:AlternateContent>
            </w:r>
            <w:r w:rsidRPr="00FB7F8A">
              <w:rPr>
                <w:rFonts w:ascii="Arial" w:eastAsia="Arial" w:hAnsi="Arial" w:cs="Arial"/>
                <w:spacing w:val="-10"/>
                <w:sz w:val="12"/>
              </w:rPr>
              <w:t>-</w:t>
            </w:r>
          </w:p>
        </w:tc>
      </w:tr>
      <w:tr w:rsidR="00FB7F8A" w:rsidRPr="00FB7F8A" w14:paraId="3E1B70EB" w14:textId="77777777" w:rsidTr="00DE340B">
        <w:trPr>
          <w:trHeight w:val="180"/>
        </w:trPr>
        <w:tc>
          <w:tcPr>
            <w:tcW w:w="2955" w:type="dxa"/>
          </w:tcPr>
          <w:p w14:paraId="2E1E6B45" w14:textId="77777777" w:rsidR="00FB7F8A" w:rsidRPr="00FB7F8A" w:rsidRDefault="00FB7F8A" w:rsidP="00FB7F8A">
            <w:pPr>
              <w:widowControl w:val="0"/>
              <w:autoSpaceDE w:val="0"/>
              <w:autoSpaceDN w:val="0"/>
              <w:spacing w:before="7" w:after="0" w:afterAutospacing="0"/>
              <w:ind w:left="7" w:firstLine="0"/>
              <w:rPr>
                <w:rFonts w:ascii="Arial" w:eastAsia="Arial" w:hAnsi="Arial" w:cs="Arial"/>
                <w:sz w:val="12"/>
              </w:rPr>
            </w:pPr>
            <w:r w:rsidRPr="00FB7F8A">
              <w:rPr>
                <w:rFonts w:ascii="Arial" w:eastAsia="Arial" w:hAnsi="Arial" w:cs="Arial"/>
                <w:spacing w:val="-2"/>
                <w:sz w:val="12"/>
                <w:u w:val="single"/>
              </w:rPr>
              <w:t>Animal</w:t>
            </w:r>
            <w:r w:rsidRPr="00FB7F8A">
              <w:rPr>
                <w:rFonts w:ascii="Arial" w:eastAsia="Arial" w:hAnsi="Arial" w:cs="Arial"/>
                <w:spacing w:val="2"/>
                <w:sz w:val="12"/>
                <w:u w:val="single"/>
              </w:rPr>
              <w:t xml:space="preserve"> </w:t>
            </w:r>
            <w:r w:rsidRPr="00FB7F8A">
              <w:rPr>
                <w:rFonts w:ascii="Arial" w:eastAsia="Arial" w:hAnsi="Arial" w:cs="Arial"/>
                <w:spacing w:val="-2"/>
                <w:sz w:val="12"/>
                <w:u w:val="single"/>
              </w:rPr>
              <w:t>imaging</w:t>
            </w:r>
            <w:r w:rsidRPr="00FB7F8A">
              <w:rPr>
                <w:rFonts w:ascii="Arial" w:eastAsia="Arial" w:hAnsi="Arial" w:cs="Arial"/>
                <w:spacing w:val="3"/>
                <w:sz w:val="12"/>
                <w:u w:val="single"/>
              </w:rPr>
              <w:t xml:space="preserve"> </w:t>
            </w:r>
            <w:r w:rsidRPr="00FB7F8A">
              <w:rPr>
                <w:rFonts w:ascii="Arial" w:eastAsia="Arial" w:hAnsi="Arial" w:cs="Arial"/>
                <w:spacing w:val="-2"/>
                <w:sz w:val="12"/>
                <w:u w:val="single"/>
              </w:rPr>
              <w:t>(MRI/CT/PET)</w:t>
            </w:r>
          </w:p>
        </w:tc>
        <w:tc>
          <w:tcPr>
            <w:tcW w:w="2235" w:type="dxa"/>
          </w:tcPr>
          <w:p w14:paraId="6005F1C8" w14:textId="77777777" w:rsidR="00FB7F8A" w:rsidRPr="00FB7F8A" w:rsidRDefault="00FB7F8A" w:rsidP="00FB7F8A">
            <w:pPr>
              <w:widowControl w:val="0"/>
              <w:autoSpaceDE w:val="0"/>
              <w:autoSpaceDN w:val="0"/>
              <w:spacing w:before="7" w:after="0" w:afterAutospacing="0"/>
              <w:ind w:left="185" w:right="172" w:firstLine="0"/>
              <w:jc w:val="center"/>
              <w:rPr>
                <w:rFonts w:ascii="Arial" w:eastAsia="Arial" w:hAnsi="Arial" w:cs="Arial"/>
                <w:sz w:val="12"/>
              </w:rPr>
            </w:pPr>
            <w:r w:rsidRPr="00FB7F8A">
              <w:rPr>
                <w:rFonts w:ascii="Arial" w:eastAsia="Arial" w:hAnsi="Arial" w:cs="Arial"/>
                <w:spacing w:val="-5"/>
                <w:sz w:val="12"/>
                <w:u w:val="single"/>
              </w:rPr>
              <w:t>20</w:t>
            </w:r>
          </w:p>
        </w:tc>
        <w:tc>
          <w:tcPr>
            <w:tcW w:w="2415" w:type="dxa"/>
          </w:tcPr>
          <w:p w14:paraId="5F197CF1" w14:textId="77777777" w:rsidR="00FB7F8A" w:rsidRPr="00FB7F8A" w:rsidRDefault="00FB7F8A" w:rsidP="00FB7F8A">
            <w:pPr>
              <w:widowControl w:val="0"/>
              <w:autoSpaceDE w:val="0"/>
              <w:autoSpaceDN w:val="0"/>
              <w:spacing w:before="7" w:after="0" w:afterAutospacing="0"/>
              <w:ind w:left="94" w:right="81" w:firstLine="0"/>
              <w:jc w:val="center"/>
              <w:rPr>
                <w:rFonts w:ascii="Arial" w:eastAsia="Arial" w:hAnsi="Arial" w:cs="Arial"/>
                <w:sz w:val="12"/>
              </w:rPr>
            </w:pPr>
            <w:r w:rsidRPr="00FB7F8A">
              <w:rPr>
                <w:rFonts w:ascii="Arial" w:eastAsia="Arial" w:hAnsi="Arial" w:cs="Arial"/>
                <w:spacing w:val="-5"/>
                <w:sz w:val="12"/>
                <w:u w:val="single"/>
              </w:rPr>
              <w:t>10</w:t>
            </w:r>
          </w:p>
        </w:tc>
        <w:tc>
          <w:tcPr>
            <w:tcW w:w="2250" w:type="dxa"/>
          </w:tcPr>
          <w:p w14:paraId="6FDB09FB" w14:textId="77777777" w:rsidR="00FB7F8A" w:rsidRPr="00FB7F8A" w:rsidRDefault="00FB7F8A" w:rsidP="00FB7F8A">
            <w:pPr>
              <w:widowControl w:val="0"/>
              <w:autoSpaceDE w:val="0"/>
              <w:autoSpaceDN w:val="0"/>
              <w:spacing w:before="7" w:after="0" w:afterAutospacing="0"/>
              <w:ind w:left="27" w:right="19" w:firstLine="0"/>
              <w:jc w:val="center"/>
              <w:rPr>
                <w:rFonts w:ascii="Arial" w:eastAsia="Arial" w:hAnsi="Arial" w:cs="Arial"/>
                <w:sz w:val="12"/>
              </w:rPr>
            </w:pPr>
            <w:r w:rsidRPr="00FB7F8A">
              <w:rPr>
                <w:rFonts w:ascii="Arial" w:eastAsia="Arial" w:hAnsi="Arial" w:cs="Arial"/>
                <w:spacing w:val="-4"/>
                <w:sz w:val="12"/>
                <w:u w:val="single"/>
              </w:rPr>
              <w:t>0.18</w:t>
            </w:r>
          </w:p>
        </w:tc>
        <w:tc>
          <w:tcPr>
            <w:tcW w:w="1230" w:type="dxa"/>
          </w:tcPr>
          <w:p w14:paraId="411AD99F" w14:textId="77777777" w:rsidR="00FB7F8A" w:rsidRPr="00FB7F8A" w:rsidRDefault="00FB7F8A" w:rsidP="00FB7F8A">
            <w:pPr>
              <w:widowControl w:val="0"/>
              <w:autoSpaceDE w:val="0"/>
              <w:autoSpaceDN w:val="0"/>
              <w:spacing w:before="7" w:after="0" w:afterAutospacing="0"/>
              <w:ind w:left="16" w:firstLine="0"/>
              <w:jc w:val="center"/>
              <w:rPr>
                <w:rFonts w:ascii="Arial" w:eastAsia="Arial" w:hAnsi="Arial" w:cs="Arial"/>
                <w:sz w:val="12"/>
              </w:rPr>
            </w:pPr>
            <w:r w:rsidRPr="00FB7F8A">
              <w:rPr>
                <w:rFonts w:ascii="Arial" w:eastAsia="Arial" w:hAnsi="Arial" w:cs="Arial"/>
                <w:spacing w:val="-5"/>
                <w:sz w:val="12"/>
                <w:u w:val="single"/>
              </w:rPr>
              <w:t>0.9</w:t>
            </w:r>
          </w:p>
        </w:tc>
      </w:tr>
      <w:tr w:rsidR="00FB7F8A" w:rsidRPr="00FB7F8A" w14:paraId="3180C4D5" w14:textId="77777777" w:rsidTr="00DE340B">
        <w:trPr>
          <w:trHeight w:val="180"/>
        </w:trPr>
        <w:tc>
          <w:tcPr>
            <w:tcW w:w="2955" w:type="dxa"/>
          </w:tcPr>
          <w:p w14:paraId="3DC7BE23" w14:textId="77777777" w:rsidR="00FB7F8A" w:rsidRPr="00FB7F8A" w:rsidRDefault="00FB7F8A" w:rsidP="00FB7F8A">
            <w:pPr>
              <w:widowControl w:val="0"/>
              <w:autoSpaceDE w:val="0"/>
              <w:autoSpaceDN w:val="0"/>
              <w:spacing w:before="7" w:after="0" w:afterAutospacing="0"/>
              <w:ind w:left="7" w:firstLine="0"/>
              <w:rPr>
                <w:rFonts w:ascii="Arial" w:eastAsia="Arial" w:hAnsi="Arial" w:cs="Arial"/>
                <w:sz w:val="12"/>
              </w:rPr>
            </w:pPr>
            <w:r w:rsidRPr="00FB7F8A">
              <w:rPr>
                <w:rFonts w:ascii="Arial" w:eastAsia="Arial" w:hAnsi="Arial" w:cs="Arial"/>
                <w:spacing w:val="-2"/>
                <w:sz w:val="12"/>
                <w:u w:val="single"/>
              </w:rPr>
              <w:t>Animal</w:t>
            </w:r>
            <w:r w:rsidRPr="00FB7F8A">
              <w:rPr>
                <w:rFonts w:ascii="Arial" w:eastAsia="Arial" w:hAnsi="Arial" w:cs="Arial"/>
                <w:spacing w:val="3"/>
                <w:sz w:val="12"/>
                <w:u w:val="single"/>
              </w:rPr>
              <w:t xml:space="preserve"> </w:t>
            </w:r>
            <w:r w:rsidRPr="00FB7F8A">
              <w:rPr>
                <w:rFonts w:ascii="Arial" w:eastAsia="Arial" w:hAnsi="Arial" w:cs="Arial"/>
                <w:spacing w:val="-2"/>
                <w:sz w:val="12"/>
                <w:u w:val="single"/>
              </w:rPr>
              <w:t>operating</w:t>
            </w:r>
            <w:r w:rsidRPr="00FB7F8A">
              <w:rPr>
                <w:rFonts w:ascii="Arial" w:eastAsia="Arial" w:hAnsi="Arial" w:cs="Arial"/>
                <w:spacing w:val="4"/>
                <w:sz w:val="12"/>
                <w:u w:val="single"/>
              </w:rPr>
              <w:t xml:space="preserve"> </w:t>
            </w:r>
            <w:r w:rsidRPr="00FB7F8A">
              <w:rPr>
                <w:rFonts w:ascii="Arial" w:eastAsia="Arial" w:hAnsi="Arial" w:cs="Arial"/>
                <w:spacing w:val="-2"/>
                <w:sz w:val="12"/>
                <w:u w:val="single"/>
              </w:rPr>
              <w:t>rooms</w:t>
            </w:r>
          </w:p>
        </w:tc>
        <w:tc>
          <w:tcPr>
            <w:tcW w:w="2235" w:type="dxa"/>
          </w:tcPr>
          <w:p w14:paraId="32D62B98" w14:textId="77777777" w:rsidR="00FB7F8A" w:rsidRPr="00FB7F8A" w:rsidRDefault="00FB7F8A" w:rsidP="00FB7F8A">
            <w:pPr>
              <w:widowControl w:val="0"/>
              <w:autoSpaceDE w:val="0"/>
              <w:autoSpaceDN w:val="0"/>
              <w:spacing w:before="7" w:after="0" w:afterAutospacing="0"/>
              <w:ind w:left="185" w:right="172" w:firstLine="0"/>
              <w:jc w:val="center"/>
              <w:rPr>
                <w:rFonts w:ascii="Arial" w:eastAsia="Arial" w:hAnsi="Arial" w:cs="Arial"/>
                <w:sz w:val="12"/>
              </w:rPr>
            </w:pPr>
            <w:r w:rsidRPr="00FB7F8A">
              <w:rPr>
                <w:rFonts w:ascii="Arial" w:eastAsia="Arial" w:hAnsi="Arial" w:cs="Arial"/>
                <w:spacing w:val="-5"/>
                <w:sz w:val="12"/>
                <w:u w:val="single"/>
              </w:rPr>
              <w:t>20</w:t>
            </w:r>
          </w:p>
        </w:tc>
        <w:tc>
          <w:tcPr>
            <w:tcW w:w="2415" w:type="dxa"/>
          </w:tcPr>
          <w:p w14:paraId="5D5328C1" w14:textId="77777777" w:rsidR="00FB7F8A" w:rsidRPr="00FB7F8A" w:rsidRDefault="00FB7F8A" w:rsidP="00FB7F8A">
            <w:pPr>
              <w:widowControl w:val="0"/>
              <w:autoSpaceDE w:val="0"/>
              <w:autoSpaceDN w:val="0"/>
              <w:spacing w:before="7" w:after="0" w:afterAutospacing="0"/>
              <w:ind w:left="94" w:right="81" w:firstLine="0"/>
              <w:jc w:val="center"/>
              <w:rPr>
                <w:rFonts w:ascii="Arial" w:eastAsia="Arial" w:hAnsi="Arial" w:cs="Arial"/>
                <w:sz w:val="12"/>
              </w:rPr>
            </w:pPr>
            <w:r w:rsidRPr="00FB7F8A">
              <w:rPr>
                <w:rFonts w:ascii="Arial" w:eastAsia="Arial" w:hAnsi="Arial" w:cs="Arial"/>
                <w:spacing w:val="-5"/>
                <w:sz w:val="12"/>
                <w:u w:val="single"/>
              </w:rPr>
              <w:t>10</w:t>
            </w:r>
          </w:p>
        </w:tc>
        <w:tc>
          <w:tcPr>
            <w:tcW w:w="2250" w:type="dxa"/>
          </w:tcPr>
          <w:p w14:paraId="5A4F5957" w14:textId="77777777" w:rsidR="00FB7F8A" w:rsidRPr="00FB7F8A" w:rsidRDefault="00FB7F8A" w:rsidP="00FB7F8A">
            <w:pPr>
              <w:widowControl w:val="0"/>
              <w:autoSpaceDE w:val="0"/>
              <w:autoSpaceDN w:val="0"/>
              <w:spacing w:before="7" w:after="0" w:afterAutospacing="0"/>
              <w:ind w:left="27" w:right="19" w:firstLine="0"/>
              <w:jc w:val="center"/>
              <w:rPr>
                <w:rFonts w:ascii="Arial" w:eastAsia="Arial" w:hAnsi="Arial" w:cs="Arial"/>
                <w:sz w:val="12"/>
              </w:rPr>
            </w:pPr>
            <w:r w:rsidRPr="00FB7F8A">
              <w:rPr>
                <w:rFonts w:ascii="Arial" w:eastAsia="Arial" w:hAnsi="Arial" w:cs="Arial"/>
                <w:spacing w:val="-4"/>
                <w:sz w:val="12"/>
                <w:u w:val="single"/>
              </w:rPr>
              <w:t>0.18</w:t>
            </w:r>
          </w:p>
        </w:tc>
        <w:tc>
          <w:tcPr>
            <w:tcW w:w="1230" w:type="dxa"/>
          </w:tcPr>
          <w:p w14:paraId="312347A8" w14:textId="77777777" w:rsidR="00FB7F8A" w:rsidRPr="00FB7F8A" w:rsidRDefault="00FB7F8A" w:rsidP="00FB7F8A">
            <w:pPr>
              <w:widowControl w:val="0"/>
              <w:autoSpaceDE w:val="0"/>
              <w:autoSpaceDN w:val="0"/>
              <w:spacing w:before="7" w:after="0" w:afterAutospacing="0"/>
              <w:ind w:left="8" w:firstLine="0"/>
              <w:jc w:val="center"/>
              <w:rPr>
                <w:rFonts w:ascii="Arial" w:eastAsia="Arial" w:hAnsi="Arial" w:cs="Arial"/>
                <w:sz w:val="12"/>
              </w:rPr>
            </w:pPr>
            <w:r w:rsidRPr="00FB7F8A">
              <w:rPr>
                <w:rFonts w:ascii="Arial" w:eastAsia="Arial" w:hAnsi="Arial" w:cs="Arial"/>
                <w:spacing w:val="-4"/>
                <w:sz w:val="12"/>
                <w:u w:val="single"/>
              </w:rPr>
              <w:t>3.00</w:t>
            </w:r>
          </w:p>
        </w:tc>
      </w:tr>
      <w:tr w:rsidR="00FB7F8A" w:rsidRPr="00FB7F8A" w14:paraId="40AD1C26" w14:textId="77777777" w:rsidTr="00DE340B">
        <w:trPr>
          <w:trHeight w:val="180"/>
        </w:trPr>
        <w:tc>
          <w:tcPr>
            <w:tcW w:w="2955" w:type="dxa"/>
          </w:tcPr>
          <w:p w14:paraId="340C0030" w14:textId="77777777" w:rsidR="00FB7F8A" w:rsidRPr="00FB7F8A" w:rsidRDefault="00FB7F8A" w:rsidP="00FB7F8A">
            <w:pPr>
              <w:widowControl w:val="0"/>
              <w:autoSpaceDE w:val="0"/>
              <w:autoSpaceDN w:val="0"/>
              <w:spacing w:before="7" w:after="0" w:afterAutospacing="0"/>
              <w:ind w:left="7" w:firstLine="0"/>
              <w:rPr>
                <w:rFonts w:ascii="Arial" w:eastAsia="Arial" w:hAnsi="Arial" w:cs="Arial"/>
                <w:sz w:val="12"/>
              </w:rPr>
            </w:pPr>
            <w:r w:rsidRPr="00FB7F8A">
              <w:rPr>
                <w:rFonts w:ascii="Arial" w:eastAsia="Arial" w:hAnsi="Arial" w:cs="Arial"/>
                <w:spacing w:val="-2"/>
                <w:sz w:val="12"/>
                <w:u w:val="single"/>
              </w:rPr>
              <w:t>Animal</w:t>
            </w:r>
            <w:r w:rsidRPr="00FB7F8A">
              <w:rPr>
                <w:rFonts w:ascii="Arial" w:eastAsia="Arial" w:hAnsi="Arial" w:cs="Arial"/>
                <w:spacing w:val="6"/>
                <w:sz w:val="12"/>
                <w:u w:val="single"/>
              </w:rPr>
              <w:t xml:space="preserve"> </w:t>
            </w:r>
            <w:r w:rsidRPr="00FB7F8A">
              <w:rPr>
                <w:rFonts w:ascii="Arial" w:eastAsia="Arial" w:hAnsi="Arial" w:cs="Arial"/>
                <w:spacing w:val="-2"/>
                <w:sz w:val="12"/>
                <w:u w:val="single"/>
              </w:rPr>
              <w:t>postoperative</w:t>
            </w:r>
            <w:r w:rsidRPr="00FB7F8A">
              <w:rPr>
                <w:rFonts w:ascii="Arial" w:eastAsia="Arial" w:hAnsi="Arial" w:cs="Arial"/>
                <w:spacing w:val="7"/>
                <w:sz w:val="12"/>
                <w:u w:val="single"/>
              </w:rPr>
              <w:t xml:space="preserve"> </w:t>
            </w:r>
            <w:r w:rsidRPr="00FB7F8A">
              <w:rPr>
                <w:rFonts w:ascii="Arial" w:eastAsia="Arial" w:hAnsi="Arial" w:cs="Arial"/>
                <w:spacing w:val="-2"/>
                <w:sz w:val="12"/>
                <w:u w:val="single"/>
              </w:rPr>
              <w:t>recovery</w:t>
            </w:r>
            <w:r w:rsidRPr="00FB7F8A">
              <w:rPr>
                <w:rFonts w:ascii="Arial" w:eastAsia="Arial" w:hAnsi="Arial" w:cs="Arial"/>
                <w:spacing w:val="7"/>
                <w:sz w:val="12"/>
                <w:u w:val="single"/>
              </w:rPr>
              <w:t xml:space="preserve"> </w:t>
            </w:r>
            <w:r w:rsidRPr="00FB7F8A">
              <w:rPr>
                <w:rFonts w:ascii="Arial" w:eastAsia="Arial" w:hAnsi="Arial" w:cs="Arial"/>
                <w:spacing w:val="-4"/>
                <w:sz w:val="12"/>
                <w:u w:val="single"/>
              </w:rPr>
              <w:t>room</w:t>
            </w:r>
          </w:p>
        </w:tc>
        <w:tc>
          <w:tcPr>
            <w:tcW w:w="2235" w:type="dxa"/>
          </w:tcPr>
          <w:p w14:paraId="4B6FFEFD" w14:textId="77777777" w:rsidR="00FB7F8A" w:rsidRPr="00FB7F8A" w:rsidRDefault="00FB7F8A" w:rsidP="00FB7F8A">
            <w:pPr>
              <w:widowControl w:val="0"/>
              <w:autoSpaceDE w:val="0"/>
              <w:autoSpaceDN w:val="0"/>
              <w:spacing w:before="7" w:after="0" w:afterAutospacing="0"/>
              <w:ind w:left="185" w:right="172" w:firstLine="0"/>
              <w:jc w:val="center"/>
              <w:rPr>
                <w:rFonts w:ascii="Arial" w:eastAsia="Arial" w:hAnsi="Arial" w:cs="Arial"/>
                <w:sz w:val="12"/>
              </w:rPr>
            </w:pPr>
            <w:r w:rsidRPr="00FB7F8A">
              <w:rPr>
                <w:rFonts w:ascii="Arial" w:eastAsia="Arial" w:hAnsi="Arial" w:cs="Arial"/>
                <w:spacing w:val="-5"/>
                <w:sz w:val="12"/>
                <w:u w:val="single"/>
              </w:rPr>
              <w:t>20</w:t>
            </w:r>
          </w:p>
        </w:tc>
        <w:tc>
          <w:tcPr>
            <w:tcW w:w="2415" w:type="dxa"/>
          </w:tcPr>
          <w:p w14:paraId="229609AD" w14:textId="77777777" w:rsidR="00FB7F8A" w:rsidRPr="00FB7F8A" w:rsidRDefault="00FB7F8A" w:rsidP="00FB7F8A">
            <w:pPr>
              <w:widowControl w:val="0"/>
              <w:autoSpaceDE w:val="0"/>
              <w:autoSpaceDN w:val="0"/>
              <w:spacing w:before="7" w:after="0" w:afterAutospacing="0"/>
              <w:ind w:left="94" w:right="81" w:firstLine="0"/>
              <w:jc w:val="center"/>
              <w:rPr>
                <w:rFonts w:ascii="Arial" w:eastAsia="Arial" w:hAnsi="Arial" w:cs="Arial"/>
                <w:sz w:val="12"/>
              </w:rPr>
            </w:pPr>
            <w:r w:rsidRPr="00FB7F8A">
              <w:rPr>
                <w:rFonts w:ascii="Arial" w:eastAsia="Arial" w:hAnsi="Arial" w:cs="Arial"/>
                <w:spacing w:val="-5"/>
                <w:sz w:val="12"/>
                <w:u w:val="single"/>
              </w:rPr>
              <w:t>10</w:t>
            </w:r>
          </w:p>
        </w:tc>
        <w:tc>
          <w:tcPr>
            <w:tcW w:w="2250" w:type="dxa"/>
          </w:tcPr>
          <w:p w14:paraId="70FDFC8C" w14:textId="77777777" w:rsidR="00FB7F8A" w:rsidRPr="00FB7F8A" w:rsidRDefault="00FB7F8A" w:rsidP="00FB7F8A">
            <w:pPr>
              <w:widowControl w:val="0"/>
              <w:autoSpaceDE w:val="0"/>
              <w:autoSpaceDN w:val="0"/>
              <w:spacing w:before="7" w:after="0" w:afterAutospacing="0"/>
              <w:ind w:left="27" w:right="19" w:firstLine="0"/>
              <w:jc w:val="center"/>
              <w:rPr>
                <w:rFonts w:ascii="Arial" w:eastAsia="Arial" w:hAnsi="Arial" w:cs="Arial"/>
                <w:sz w:val="12"/>
              </w:rPr>
            </w:pPr>
            <w:r w:rsidRPr="00FB7F8A">
              <w:rPr>
                <w:rFonts w:ascii="Arial" w:eastAsia="Arial" w:hAnsi="Arial" w:cs="Arial"/>
                <w:spacing w:val="-4"/>
                <w:sz w:val="12"/>
                <w:u w:val="single"/>
              </w:rPr>
              <w:t>0.18</w:t>
            </w:r>
          </w:p>
        </w:tc>
        <w:tc>
          <w:tcPr>
            <w:tcW w:w="1230" w:type="dxa"/>
          </w:tcPr>
          <w:p w14:paraId="5ACE8ABB" w14:textId="77777777" w:rsidR="00FB7F8A" w:rsidRPr="00FB7F8A" w:rsidRDefault="00FB7F8A" w:rsidP="00FB7F8A">
            <w:pPr>
              <w:widowControl w:val="0"/>
              <w:autoSpaceDE w:val="0"/>
              <w:autoSpaceDN w:val="0"/>
              <w:spacing w:before="7" w:after="0" w:afterAutospacing="0"/>
              <w:ind w:left="8" w:firstLine="0"/>
              <w:jc w:val="center"/>
              <w:rPr>
                <w:rFonts w:ascii="Arial" w:eastAsia="Arial" w:hAnsi="Arial" w:cs="Arial"/>
                <w:sz w:val="12"/>
              </w:rPr>
            </w:pPr>
            <w:r w:rsidRPr="00FB7F8A">
              <w:rPr>
                <w:rFonts w:ascii="Arial" w:eastAsia="Arial" w:hAnsi="Arial" w:cs="Arial"/>
                <w:spacing w:val="-4"/>
                <w:sz w:val="12"/>
                <w:u w:val="single"/>
              </w:rPr>
              <w:t>1.50</w:t>
            </w:r>
          </w:p>
        </w:tc>
      </w:tr>
      <w:tr w:rsidR="00FB7F8A" w:rsidRPr="00FB7F8A" w14:paraId="7E8F4AF2" w14:textId="77777777" w:rsidTr="00DE340B">
        <w:trPr>
          <w:trHeight w:val="180"/>
        </w:trPr>
        <w:tc>
          <w:tcPr>
            <w:tcW w:w="2955" w:type="dxa"/>
          </w:tcPr>
          <w:p w14:paraId="4C1DAD14" w14:textId="77777777" w:rsidR="00FB7F8A" w:rsidRPr="00FB7F8A" w:rsidRDefault="00FB7F8A" w:rsidP="00FB7F8A">
            <w:pPr>
              <w:widowControl w:val="0"/>
              <w:autoSpaceDE w:val="0"/>
              <w:autoSpaceDN w:val="0"/>
              <w:spacing w:before="7" w:after="0" w:afterAutospacing="0"/>
              <w:ind w:left="7" w:firstLine="0"/>
              <w:rPr>
                <w:rFonts w:ascii="Arial" w:eastAsia="Arial" w:hAnsi="Arial" w:cs="Arial"/>
                <w:sz w:val="12"/>
              </w:rPr>
            </w:pPr>
            <w:r w:rsidRPr="00FB7F8A">
              <w:rPr>
                <w:rFonts w:ascii="Arial" w:eastAsia="Arial" w:hAnsi="Arial" w:cs="Arial"/>
                <w:spacing w:val="-2"/>
                <w:sz w:val="12"/>
                <w:u w:val="single"/>
              </w:rPr>
              <w:t>Animal</w:t>
            </w:r>
            <w:r w:rsidRPr="00FB7F8A">
              <w:rPr>
                <w:rFonts w:ascii="Arial" w:eastAsia="Arial" w:hAnsi="Arial" w:cs="Arial"/>
                <w:spacing w:val="4"/>
                <w:sz w:val="12"/>
                <w:u w:val="single"/>
              </w:rPr>
              <w:t xml:space="preserve"> </w:t>
            </w:r>
            <w:r w:rsidRPr="00FB7F8A">
              <w:rPr>
                <w:rFonts w:ascii="Arial" w:eastAsia="Arial" w:hAnsi="Arial" w:cs="Arial"/>
                <w:spacing w:val="-2"/>
                <w:sz w:val="12"/>
                <w:u w:val="single"/>
              </w:rPr>
              <w:t>preparation</w:t>
            </w:r>
            <w:r w:rsidRPr="00FB7F8A">
              <w:rPr>
                <w:rFonts w:ascii="Arial" w:eastAsia="Arial" w:hAnsi="Arial" w:cs="Arial"/>
                <w:spacing w:val="4"/>
                <w:sz w:val="12"/>
                <w:u w:val="single"/>
              </w:rPr>
              <w:t xml:space="preserve"> </w:t>
            </w:r>
            <w:r w:rsidRPr="00FB7F8A">
              <w:rPr>
                <w:rFonts w:ascii="Arial" w:eastAsia="Arial" w:hAnsi="Arial" w:cs="Arial"/>
                <w:spacing w:val="-2"/>
                <w:sz w:val="12"/>
                <w:u w:val="single"/>
              </w:rPr>
              <w:t>rooms</w:t>
            </w:r>
          </w:p>
        </w:tc>
        <w:tc>
          <w:tcPr>
            <w:tcW w:w="2235" w:type="dxa"/>
          </w:tcPr>
          <w:p w14:paraId="2985B8DA" w14:textId="77777777" w:rsidR="00FB7F8A" w:rsidRPr="00FB7F8A" w:rsidRDefault="00FB7F8A" w:rsidP="00FB7F8A">
            <w:pPr>
              <w:widowControl w:val="0"/>
              <w:autoSpaceDE w:val="0"/>
              <w:autoSpaceDN w:val="0"/>
              <w:spacing w:before="7" w:after="0" w:afterAutospacing="0"/>
              <w:ind w:left="185" w:right="172" w:firstLine="0"/>
              <w:jc w:val="center"/>
              <w:rPr>
                <w:rFonts w:ascii="Arial" w:eastAsia="Arial" w:hAnsi="Arial" w:cs="Arial"/>
                <w:sz w:val="12"/>
              </w:rPr>
            </w:pPr>
            <w:r w:rsidRPr="00FB7F8A">
              <w:rPr>
                <w:rFonts w:ascii="Arial" w:eastAsia="Arial" w:hAnsi="Arial" w:cs="Arial"/>
                <w:spacing w:val="-5"/>
                <w:sz w:val="12"/>
                <w:u w:val="single"/>
              </w:rPr>
              <w:t>20</w:t>
            </w:r>
          </w:p>
        </w:tc>
        <w:tc>
          <w:tcPr>
            <w:tcW w:w="2415" w:type="dxa"/>
          </w:tcPr>
          <w:p w14:paraId="0A113BD8" w14:textId="77777777" w:rsidR="00FB7F8A" w:rsidRPr="00FB7F8A" w:rsidRDefault="00FB7F8A" w:rsidP="00FB7F8A">
            <w:pPr>
              <w:widowControl w:val="0"/>
              <w:autoSpaceDE w:val="0"/>
              <w:autoSpaceDN w:val="0"/>
              <w:spacing w:before="7" w:after="0" w:afterAutospacing="0"/>
              <w:ind w:left="94" w:right="81" w:firstLine="0"/>
              <w:jc w:val="center"/>
              <w:rPr>
                <w:rFonts w:ascii="Arial" w:eastAsia="Arial" w:hAnsi="Arial" w:cs="Arial"/>
                <w:sz w:val="12"/>
              </w:rPr>
            </w:pPr>
            <w:r w:rsidRPr="00FB7F8A">
              <w:rPr>
                <w:rFonts w:ascii="Arial" w:eastAsia="Arial" w:hAnsi="Arial" w:cs="Arial"/>
                <w:spacing w:val="-5"/>
                <w:sz w:val="12"/>
                <w:u w:val="single"/>
              </w:rPr>
              <w:t>10</w:t>
            </w:r>
          </w:p>
        </w:tc>
        <w:tc>
          <w:tcPr>
            <w:tcW w:w="2250" w:type="dxa"/>
          </w:tcPr>
          <w:p w14:paraId="52318D3B" w14:textId="77777777" w:rsidR="00FB7F8A" w:rsidRPr="00FB7F8A" w:rsidRDefault="00FB7F8A" w:rsidP="00FB7F8A">
            <w:pPr>
              <w:widowControl w:val="0"/>
              <w:autoSpaceDE w:val="0"/>
              <w:autoSpaceDN w:val="0"/>
              <w:spacing w:before="7" w:after="0" w:afterAutospacing="0"/>
              <w:ind w:left="27" w:right="19" w:firstLine="0"/>
              <w:jc w:val="center"/>
              <w:rPr>
                <w:rFonts w:ascii="Arial" w:eastAsia="Arial" w:hAnsi="Arial" w:cs="Arial"/>
                <w:sz w:val="12"/>
              </w:rPr>
            </w:pPr>
            <w:r w:rsidRPr="00FB7F8A">
              <w:rPr>
                <w:rFonts w:ascii="Arial" w:eastAsia="Arial" w:hAnsi="Arial" w:cs="Arial"/>
                <w:spacing w:val="-4"/>
                <w:sz w:val="12"/>
                <w:u w:val="single"/>
              </w:rPr>
              <w:t>0.18</w:t>
            </w:r>
          </w:p>
        </w:tc>
        <w:tc>
          <w:tcPr>
            <w:tcW w:w="1230" w:type="dxa"/>
          </w:tcPr>
          <w:p w14:paraId="52040060" w14:textId="77777777" w:rsidR="00FB7F8A" w:rsidRPr="00FB7F8A" w:rsidRDefault="00FB7F8A" w:rsidP="00FB7F8A">
            <w:pPr>
              <w:widowControl w:val="0"/>
              <w:autoSpaceDE w:val="0"/>
              <w:autoSpaceDN w:val="0"/>
              <w:spacing w:before="7" w:after="0" w:afterAutospacing="0"/>
              <w:ind w:left="8" w:firstLine="0"/>
              <w:jc w:val="center"/>
              <w:rPr>
                <w:rFonts w:ascii="Arial" w:eastAsia="Arial" w:hAnsi="Arial" w:cs="Arial"/>
                <w:sz w:val="12"/>
              </w:rPr>
            </w:pPr>
            <w:r w:rsidRPr="00FB7F8A">
              <w:rPr>
                <w:rFonts w:ascii="Arial" w:eastAsia="Arial" w:hAnsi="Arial" w:cs="Arial"/>
                <w:spacing w:val="-4"/>
                <w:sz w:val="12"/>
                <w:u w:val="single"/>
              </w:rPr>
              <w:t>1.50</w:t>
            </w:r>
          </w:p>
        </w:tc>
      </w:tr>
      <w:tr w:rsidR="00FB7F8A" w:rsidRPr="00FB7F8A" w14:paraId="219E4377" w14:textId="77777777" w:rsidTr="00DE340B">
        <w:trPr>
          <w:trHeight w:val="180"/>
        </w:trPr>
        <w:tc>
          <w:tcPr>
            <w:tcW w:w="2955" w:type="dxa"/>
          </w:tcPr>
          <w:p w14:paraId="5A3B3194" w14:textId="77777777" w:rsidR="00FB7F8A" w:rsidRPr="00FB7F8A" w:rsidRDefault="00FB7F8A" w:rsidP="00FB7F8A">
            <w:pPr>
              <w:widowControl w:val="0"/>
              <w:autoSpaceDE w:val="0"/>
              <w:autoSpaceDN w:val="0"/>
              <w:spacing w:before="7" w:after="0" w:afterAutospacing="0"/>
              <w:ind w:left="7" w:firstLine="0"/>
              <w:rPr>
                <w:rFonts w:ascii="Arial" w:eastAsia="Arial" w:hAnsi="Arial" w:cs="Arial"/>
                <w:sz w:val="12"/>
              </w:rPr>
            </w:pPr>
            <w:r w:rsidRPr="00FB7F8A">
              <w:rPr>
                <w:rFonts w:ascii="Arial" w:eastAsia="Arial" w:hAnsi="Arial" w:cs="Arial"/>
                <w:spacing w:val="-2"/>
                <w:sz w:val="12"/>
                <w:u w:val="single"/>
              </w:rPr>
              <w:t>Animal</w:t>
            </w:r>
            <w:r w:rsidRPr="00FB7F8A">
              <w:rPr>
                <w:rFonts w:ascii="Arial" w:eastAsia="Arial" w:hAnsi="Arial" w:cs="Arial"/>
                <w:spacing w:val="3"/>
                <w:sz w:val="12"/>
                <w:u w:val="single"/>
              </w:rPr>
              <w:t xml:space="preserve"> </w:t>
            </w:r>
            <w:r w:rsidRPr="00FB7F8A">
              <w:rPr>
                <w:rFonts w:ascii="Arial" w:eastAsia="Arial" w:hAnsi="Arial" w:cs="Arial"/>
                <w:spacing w:val="-2"/>
                <w:sz w:val="12"/>
                <w:u w:val="single"/>
              </w:rPr>
              <w:t>procedure</w:t>
            </w:r>
            <w:r w:rsidRPr="00FB7F8A">
              <w:rPr>
                <w:rFonts w:ascii="Arial" w:eastAsia="Arial" w:hAnsi="Arial" w:cs="Arial"/>
                <w:spacing w:val="4"/>
                <w:sz w:val="12"/>
                <w:u w:val="single"/>
              </w:rPr>
              <w:t xml:space="preserve"> </w:t>
            </w:r>
            <w:r w:rsidRPr="00FB7F8A">
              <w:rPr>
                <w:rFonts w:ascii="Arial" w:eastAsia="Arial" w:hAnsi="Arial" w:cs="Arial"/>
                <w:spacing w:val="-4"/>
                <w:sz w:val="12"/>
                <w:u w:val="single"/>
              </w:rPr>
              <w:t>room</w:t>
            </w:r>
          </w:p>
        </w:tc>
        <w:tc>
          <w:tcPr>
            <w:tcW w:w="2235" w:type="dxa"/>
          </w:tcPr>
          <w:p w14:paraId="2BE9EAC9" w14:textId="77777777" w:rsidR="00FB7F8A" w:rsidRPr="00FB7F8A" w:rsidRDefault="00FB7F8A" w:rsidP="00FB7F8A">
            <w:pPr>
              <w:widowControl w:val="0"/>
              <w:autoSpaceDE w:val="0"/>
              <w:autoSpaceDN w:val="0"/>
              <w:spacing w:before="7" w:after="0" w:afterAutospacing="0"/>
              <w:ind w:left="185" w:right="172" w:firstLine="0"/>
              <w:jc w:val="center"/>
              <w:rPr>
                <w:rFonts w:ascii="Arial" w:eastAsia="Arial" w:hAnsi="Arial" w:cs="Arial"/>
                <w:sz w:val="12"/>
              </w:rPr>
            </w:pPr>
            <w:r w:rsidRPr="00FB7F8A">
              <w:rPr>
                <w:rFonts w:ascii="Arial" w:eastAsia="Arial" w:hAnsi="Arial" w:cs="Arial"/>
                <w:spacing w:val="-5"/>
                <w:sz w:val="12"/>
                <w:u w:val="single"/>
              </w:rPr>
              <w:t>20</w:t>
            </w:r>
          </w:p>
        </w:tc>
        <w:tc>
          <w:tcPr>
            <w:tcW w:w="2415" w:type="dxa"/>
          </w:tcPr>
          <w:p w14:paraId="47E0E9B3" w14:textId="77777777" w:rsidR="00FB7F8A" w:rsidRPr="00FB7F8A" w:rsidRDefault="00FB7F8A" w:rsidP="00FB7F8A">
            <w:pPr>
              <w:widowControl w:val="0"/>
              <w:autoSpaceDE w:val="0"/>
              <w:autoSpaceDN w:val="0"/>
              <w:spacing w:before="7" w:after="0" w:afterAutospacing="0"/>
              <w:ind w:left="94" w:right="81" w:firstLine="0"/>
              <w:jc w:val="center"/>
              <w:rPr>
                <w:rFonts w:ascii="Arial" w:eastAsia="Arial" w:hAnsi="Arial" w:cs="Arial"/>
                <w:sz w:val="12"/>
              </w:rPr>
            </w:pPr>
            <w:r w:rsidRPr="00FB7F8A">
              <w:rPr>
                <w:rFonts w:ascii="Arial" w:eastAsia="Arial" w:hAnsi="Arial" w:cs="Arial"/>
                <w:spacing w:val="-5"/>
                <w:sz w:val="12"/>
                <w:u w:val="single"/>
              </w:rPr>
              <w:t>10</w:t>
            </w:r>
          </w:p>
        </w:tc>
        <w:tc>
          <w:tcPr>
            <w:tcW w:w="2250" w:type="dxa"/>
          </w:tcPr>
          <w:p w14:paraId="1A725936" w14:textId="77777777" w:rsidR="00FB7F8A" w:rsidRPr="00FB7F8A" w:rsidRDefault="00FB7F8A" w:rsidP="00FB7F8A">
            <w:pPr>
              <w:widowControl w:val="0"/>
              <w:autoSpaceDE w:val="0"/>
              <w:autoSpaceDN w:val="0"/>
              <w:spacing w:before="7" w:after="0" w:afterAutospacing="0"/>
              <w:ind w:left="27" w:right="19" w:firstLine="0"/>
              <w:jc w:val="center"/>
              <w:rPr>
                <w:rFonts w:ascii="Arial" w:eastAsia="Arial" w:hAnsi="Arial" w:cs="Arial"/>
                <w:sz w:val="12"/>
              </w:rPr>
            </w:pPr>
            <w:r w:rsidRPr="00FB7F8A">
              <w:rPr>
                <w:rFonts w:ascii="Arial" w:eastAsia="Arial" w:hAnsi="Arial" w:cs="Arial"/>
                <w:spacing w:val="-4"/>
                <w:sz w:val="12"/>
                <w:u w:val="single"/>
              </w:rPr>
              <w:t>0.18</w:t>
            </w:r>
          </w:p>
        </w:tc>
        <w:tc>
          <w:tcPr>
            <w:tcW w:w="1230" w:type="dxa"/>
          </w:tcPr>
          <w:p w14:paraId="2FD536A6" w14:textId="77777777" w:rsidR="00FB7F8A" w:rsidRPr="00FB7F8A" w:rsidRDefault="00FB7F8A" w:rsidP="00FB7F8A">
            <w:pPr>
              <w:widowControl w:val="0"/>
              <w:autoSpaceDE w:val="0"/>
              <w:autoSpaceDN w:val="0"/>
              <w:spacing w:before="7" w:after="0" w:afterAutospacing="0"/>
              <w:ind w:left="8" w:firstLine="0"/>
              <w:jc w:val="center"/>
              <w:rPr>
                <w:rFonts w:ascii="Arial" w:eastAsia="Arial" w:hAnsi="Arial" w:cs="Arial"/>
                <w:sz w:val="12"/>
              </w:rPr>
            </w:pPr>
            <w:r w:rsidRPr="00FB7F8A">
              <w:rPr>
                <w:rFonts w:ascii="Arial" w:eastAsia="Arial" w:hAnsi="Arial" w:cs="Arial"/>
                <w:spacing w:val="-4"/>
                <w:sz w:val="12"/>
                <w:u w:val="single"/>
              </w:rPr>
              <w:t>2.25</w:t>
            </w:r>
          </w:p>
        </w:tc>
      </w:tr>
      <w:tr w:rsidR="00FB7F8A" w:rsidRPr="00FB7F8A" w14:paraId="30C1893B" w14:textId="77777777" w:rsidTr="00DE340B">
        <w:trPr>
          <w:trHeight w:val="180"/>
        </w:trPr>
        <w:tc>
          <w:tcPr>
            <w:tcW w:w="2955" w:type="dxa"/>
          </w:tcPr>
          <w:p w14:paraId="4F8EF8CE" w14:textId="77777777" w:rsidR="00FB7F8A" w:rsidRPr="00FB7F8A" w:rsidRDefault="00FB7F8A" w:rsidP="00FB7F8A">
            <w:pPr>
              <w:widowControl w:val="0"/>
              <w:autoSpaceDE w:val="0"/>
              <w:autoSpaceDN w:val="0"/>
              <w:spacing w:before="7" w:after="0" w:afterAutospacing="0"/>
              <w:ind w:left="7" w:firstLine="0"/>
              <w:rPr>
                <w:rFonts w:ascii="Arial" w:eastAsia="Arial" w:hAnsi="Arial" w:cs="Arial"/>
                <w:sz w:val="12"/>
              </w:rPr>
            </w:pPr>
            <w:r w:rsidRPr="00FB7F8A">
              <w:rPr>
                <w:rFonts w:ascii="Arial" w:eastAsia="Arial" w:hAnsi="Arial" w:cs="Arial"/>
                <w:spacing w:val="-2"/>
                <w:sz w:val="12"/>
                <w:u w:val="single"/>
              </w:rPr>
              <w:t>Animal</w:t>
            </w:r>
            <w:r w:rsidRPr="00FB7F8A">
              <w:rPr>
                <w:rFonts w:ascii="Arial" w:eastAsia="Arial" w:hAnsi="Arial" w:cs="Arial"/>
                <w:spacing w:val="3"/>
                <w:sz w:val="12"/>
                <w:u w:val="single"/>
              </w:rPr>
              <w:t xml:space="preserve"> </w:t>
            </w:r>
            <w:r w:rsidRPr="00FB7F8A">
              <w:rPr>
                <w:rFonts w:ascii="Arial" w:eastAsia="Arial" w:hAnsi="Arial" w:cs="Arial"/>
                <w:spacing w:val="-2"/>
                <w:sz w:val="12"/>
                <w:u w:val="single"/>
              </w:rPr>
              <w:t>surgery</w:t>
            </w:r>
            <w:r w:rsidRPr="00FB7F8A">
              <w:rPr>
                <w:rFonts w:ascii="Arial" w:eastAsia="Arial" w:hAnsi="Arial" w:cs="Arial"/>
                <w:spacing w:val="4"/>
                <w:sz w:val="12"/>
                <w:u w:val="single"/>
              </w:rPr>
              <w:t xml:space="preserve"> </w:t>
            </w:r>
            <w:r w:rsidRPr="00FB7F8A">
              <w:rPr>
                <w:rFonts w:ascii="Arial" w:eastAsia="Arial" w:hAnsi="Arial" w:cs="Arial"/>
                <w:spacing w:val="-2"/>
                <w:sz w:val="12"/>
                <w:u w:val="single"/>
              </w:rPr>
              <w:t>scrub</w:t>
            </w:r>
          </w:p>
        </w:tc>
        <w:tc>
          <w:tcPr>
            <w:tcW w:w="2235" w:type="dxa"/>
          </w:tcPr>
          <w:p w14:paraId="3AEBE91A" w14:textId="77777777" w:rsidR="00FB7F8A" w:rsidRPr="00FB7F8A" w:rsidRDefault="00FB7F8A" w:rsidP="00FB7F8A">
            <w:pPr>
              <w:widowControl w:val="0"/>
              <w:autoSpaceDE w:val="0"/>
              <w:autoSpaceDN w:val="0"/>
              <w:spacing w:before="7" w:after="0" w:afterAutospacing="0"/>
              <w:ind w:left="185" w:right="172" w:firstLine="0"/>
              <w:jc w:val="center"/>
              <w:rPr>
                <w:rFonts w:ascii="Arial" w:eastAsia="Arial" w:hAnsi="Arial" w:cs="Arial"/>
                <w:sz w:val="12"/>
              </w:rPr>
            </w:pPr>
            <w:r w:rsidRPr="00FB7F8A">
              <w:rPr>
                <w:rFonts w:ascii="Arial" w:eastAsia="Arial" w:hAnsi="Arial" w:cs="Arial"/>
                <w:spacing w:val="-5"/>
                <w:sz w:val="12"/>
                <w:u w:val="single"/>
              </w:rPr>
              <w:t>20</w:t>
            </w:r>
          </w:p>
        </w:tc>
        <w:tc>
          <w:tcPr>
            <w:tcW w:w="2415" w:type="dxa"/>
          </w:tcPr>
          <w:p w14:paraId="075A645D" w14:textId="77777777" w:rsidR="00FB7F8A" w:rsidRPr="00FB7F8A" w:rsidRDefault="00FB7F8A" w:rsidP="00FB7F8A">
            <w:pPr>
              <w:widowControl w:val="0"/>
              <w:autoSpaceDE w:val="0"/>
              <w:autoSpaceDN w:val="0"/>
              <w:spacing w:before="7" w:after="0" w:afterAutospacing="0"/>
              <w:ind w:left="94" w:right="81" w:firstLine="0"/>
              <w:jc w:val="center"/>
              <w:rPr>
                <w:rFonts w:ascii="Arial" w:eastAsia="Arial" w:hAnsi="Arial" w:cs="Arial"/>
                <w:sz w:val="12"/>
              </w:rPr>
            </w:pPr>
            <w:r w:rsidRPr="00FB7F8A">
              <w:rPr>
                <w:rFonts w:ascii="Arial" w:eastAsia="Arial" w:hAnsi="Arial" w:cs="Arial"/>
                <w:spacing w:val="-5"/>
                <w:sz w:val="12"/>
                <w:u w:val="single"/>
              </w:rPr>
              <w:t>10</w:t>
            </w:r>
          </w:p>
        </w:tc>
        <w:tc>
          <w:tcPr>
            <w:tcW w:w="2250" w:type="dxa"/>
          </w:tcPr>
          <w:p w14:paraId="31C8F610" w14:textId="77777777" w:rsidR="00FB7F8A" w:rsidRPr="00FB7F8A" w:rsidRDefault="00FB7F8A" w:rsidP="00FB7F8A">
            <w:pPr>
              <w:widowControl w:val="0"/>
              <w:autoSpaceDE w:val="0"/>
              <w:autoSpaceDN w:val="0"/>
              <w:spacing w:before="7" w:after="0" w:afterAutospacing="0"/>
              <w:ind w:left="27" w:right="19" w:firstLine="0"/>
              <w:jc w:val="center"/>
              <w:rPr>
                <w:rFonts w:ascii="Arial" w:eastAsia="Arial" w:hAnsi="Arial" w:cs="Arial"/>
                <w:sz w:val="12"/>
              </w:rPr>
            </w:pPr>
            <w:r w:rsidRPr="00FB7F8A">
              <w:rPr>
                <w:rFonts w:ascii="Arial" w:eastAsia="Arial" w:hAnsi="Arial" w:cs="Arial"/>
                <w:spacing w:val="-4"/>
                <w:sz w:val="12"/>
                <w:u w:val="single"/>
              </w:rPr>
              <w:t>0.18</w:t>
            </w:r>
          </w:p>
        </w:tc>
        <w:tc>
          <w:tcPr>
            <w:tcW w:w="1230" w:type="dxa"/>
          </w:tcPr>
          <w:p w14:paraId="05949916" w14:textId="77777777" w:rsidR="00FB7F8A" w:rsidRPr="00FB7F8A" w:rsidRDefault="00FB7F8A" w:rsidP="00FB7F8A">
            <w:pPr>
              <w:widowControl w:val="0"/>
              <w:autoSpaceDE w:val="0"/>
              <w:autoSpaceDN w:val="0"/>
              <w:spacing w:before="7" w:after="0" w:afterAutospacing="0"/>
              <w:ind w:left="8" w:firstLine="0"/>
              <w:jc w:val="center"/>
              <w:rPr>
                <w:rFonts w:ascii="Arial" w:eastAsia="Arial" w:hAnsi="Arial" w:cs="Arial"/>
                <w:sz w:val="12"/>
              </w:rPr>
            </w:pPr>
            <w:r w:rsidRPr="00FB7F8A">
              <w:rPr>
                <w:rFonts w:ascii="Arial" w:eastAsia="Arial" w:hAnsi="Arial" w:cs="Arial"/>
                <w:spacing w:val="-4"/>
                <w:sz w:val="12"/>
                <w:u w:val="single"/>
              </w:rPr>
              <w:t>1.50</w:t>
            </w:r>
          </w:p>
        </w:tc>
      </w:tr>
      <w:tr w:rsidR="00FB7F8A" w:rsidRPr="00FB7F8A" w14:paraId="5B8B70CB" w14:textId="77777777" w:rsidTr="00DE340B">
        <w:trPr>
          <w:trHeight w:val="180"/>
        </w:trPr>
        <w:tc>
          <w:tcPr>
            <w:tcW w:w="2955" w:type="dxa"/>
          </w:tcPr>
          <w:p w14:paraId="0BBA64AB" w14:textId="77777777" w:rsidR="00FB7F8A" w:rsidRPr="00FB7F8A" w:rsidRDefault="00FB7F8A" w:rsidP="00FB7F8A">
            <w:pPr>
              <w:widowControl w:val="0"/>
              <w:autoSpaceDE w:val="0"/>
              <w:autoSpaceDN w:val="0"/>
              <w:spacing w:before="7" w:after="0" w:afterAutospacing="0"/>
              <w:ind w:left="7" w:firstLine="0"/>
              <w:rPr>
                <w:rFonts w:ascii="Arial" w:eastAsia="Arial" w:hAnsi="Arial" w:cs="Arial"/>
                <w:sz w:val="12"/>
              </w:rPr>
            </w:pPr>
            <w:proofErr w:type="gramStart"/>
            <w:r w:rsidRPr="00FB7F8A">
              <w:rPr>
                <w:rFonts w:ascii="Arial" w:eastAsia="Arial" w:hAnsi="Arial" w:cs="Arial"/>
                <w:spacing w:val="-2"/>
                <w:sz w:val="12"/>
                <w:u w:val="single"/>
              </w:rPr>
              <w:t>Large-animal</w:t>
            </w:r>
            <w:proofErr w:type="gramEnd"/>
            <w:r w:rsidRPr="00FB7F8A">
              <w:rPr>
                <w:rFonts w:ascii="Arial" w:eastAsia="Arial" w:hAnsi="Arial" w:cs="Arial"/>
                <w:spacing w:val="4"/>
                <w:sz w:val="12"/>
                <w:u w:val="single"/>
              </w:rPr>
              <w:t xml:space="preserve"> </w:t>
            </w:r>
            <w:r w:rsidRPr="00FB7F8A">
              <w:rPr>
                <w:rFonts w:ascii="Arial" w:eastAsia="Arial" w:hAnsi="Arial" w:cs="Arial"/>
                <w:spacing w:val="-2"/>
                <w:sz w:val="12"/>
                <w:u w:val="single"/>
              </w:rPr>
              <w:t>holding</w:t>
            </w:r>
            <w:r w:rsidRPr="00FB7F8A">
              <w:rPr>
                <w:rFonts w:ascii="Arial" w:eastAsia="Arial" w:hAnsi="Arial" w:cs="Arial"/>
                <w:spacing w:val="4"/>
                <w:sz w:val="12"/>
                <w:u w:val="single"/>
              </w:rPr>
              <w:t xml:space="preserve"> </w:t>
            </w:r>
            <w:r w:rsidRPr="00FB7F8A">
              <w:rPr>
                <w:rFonts w:ascii="Arial" w:eastAsia="Arial" w:hAnsi="Arial" w:cs="Arial"/>
                <w:spacing w:val="-4"/>
                <w:sz w:val="12"/>
                <w:u w:val="single"/>
              </w:rPr>
              <w:t>room</w:t>
            </w:r>
          </w:p>
        </w:tc>
        <w:tc>
          <w:tcPr>
            <w:tcW w:w="2235" w:type="dxa"/>
          </w:tcPr>
          <w:p w14:paraId="08B4AB7F" w14:textId="77777777" w:rsidR="00FB7F8A" w:rsidRPr="00FB7F8A" w:rsidRDefault="00FB7F8A" w:rsidP="00FB7F8A">
            <w:pPr>
              <w:widowControl w:val="0"/>
              <w:autoSpaceDE w:val="0"/>
              <w:autoSpaceDN w:val="0"/>
              <w:spacing w:before="7" w:after="0" w:afterAutospacing="0"/>
              <w:ind w:left="185" w:right="172" w:firstLine="0"/>
              <w:jc w:val="center"/>
              <w:rPr>
                <w:rFonts w:ascii="Arial" w:eastAsia="Arial" w:hAnsi="Arial" w:cs="Arial"/>
                <w:sz w:val="12"/>
              </w:rPr>
            </w:pPr>
            <w:r w:rsidRPr="00FB7F8A">
              <w:rPr>
                <w:rFonts w:ascii="Arial" w:eastAsia="Arial" w:hAnsi="Arial" w:cs="Arial"/>
                <w:spacing w:val="-5"/>
                <w:sz w:val="12"/>
                <w:u w:val="single"/>
              </w:rPr>
              <w:t>20</w:t>
            </w:r>
          </w:p>
        </w:tc>
        <w:tc>
          <w:tcPr>
            <w:tcW w:w="2415" w:type="dxa"/>
          </w:tcPr>
          <w:p w14:paraId="1623E388" w14:textId="77777777" w:rsidR="00FB7F8A" w:rsidRPr="00FB7F8A" w:rsidRDefault="00FB7F8A" w:rsidP="00FB7F8A">
            <w:pPr>
              <w:widowControl w:val="0"/>
              <w:autoSpaceDE w:val="0"/>
              <w:autoSpaceDN w:val="0"/>
              <w:spacing w:before="7" w:after="0" w:afterAutospacing="0"/>
              <w:ind w:left="94" w:right="81" w:firstLine="0"/>
              <w:jc w:val="center"/>
              <w:rPr>
                <w:rFonts w:ascii="Arial" w:eastAsia="Arial" w:hAnsi="Arial" w:cs="Arial"/>
                <w:sz w:val="12"/>
              </w:rPr>
            </w:pPr>
            <w:r w:rsidRPr="00FB7F8A">
              <w:rPr>
                <w:rFonts w:ascii="Arial" w:eastAsia="Arial" w:hAnsi="Arial" w:cs="Arial"/>
                <w:spacing w:val="-5"/>
                <w:sz w:val="12"/>
                <w:u w:val="single"/>
              </w:rPr>
              <w:t>10</w:t>
            </w:r>
          </w:p>
        </w:tc>
        <w:tc>
          <w:tcPr>
            <w:tcW w:w="2250" w:type="dxa"/>
          </w:tcPr>
          <w:p w14:paraId="79DC9B50" w14:textId="77777777" w:rsidR="00FB7F8A" w:rsidRPr="00FB7F8A" w:rsidRDefault="00FB7F8A" w:rsidP="00FB7F8A">
            <w:pPr>
              <w:widowControl w:val="0"/>
              <w:autoSpaceDE w:val="0"/>
              <w:autoSpaceDN w:val="0"/>
              <w:spacing w:before="7" w:after="0" w:afterAutospacing="0"/>
              <w:ind w:left="27" w:right="19" w:firstLine="0"/>
              <w:jc w:val="center"/>
              <w:rPr>
                <w:rFonts w:ascii="Arial" w:eastAsia="Arial" w:hAnsi="Arial" w:cs="Arial"/>
                <w:sz w:val="12"/>
              </w:rPr>
            </w:pPr>
            <w:r w:rsidRPr="00FB7F8A">
              <w:rPr>
                <w:rFonts w:ascii="Arial" w:eastAsia="Arial" w:hAnsi="Arial" w:cs="Arial"/>
                <w:spacing w:val="-4"/>
                <w:sz w:val="12"/>
                <w:u w:val="single"/>
              </w:rPr>
              <w:t>0.18</w:t>
            </w:r>
          </w:p>
        </w:tc>
        <w:tc>
          <w:tcPr>
            <w:tcW w:w="1230" w:type="dxa"/>
          </w:tcPr>
          <w:p w14:paraId="1F3F5422" w14:textId="77777777" w:rsidR="00FB7F8A" w:rsidRPr="00FB7F8A" w:rsidRDefault="00FB7F8A" w:rsidP="00FB7F8A">
            <w:pPr>
              <w:widowControl w:val="0"/>
              <w:autoSpaceDE w:val="0"/>
              <w:autoSpaceDN w:val="0"/>
              <w:spacing w:before="7" w:after="0" w:afterAutospacing="0"/>
              <w:ind w:left="8" w:firstLine="0"/>
              <w:jc w:val="center"/>
              <w:rPr>
                <w:rFonts w:ascii="Arial" w:eastAsia="Arial" w:hAnsi="Arial" w:cs="Arial"/>
                <w:sz w:val="12"/>
              </w:rPr>
            </w:pPr>
            <w:r w:rsidRPr="00FB7F8A">
              <w:rPr>
                <w:rFonts w:ascii="Arial" w:eastAsia="Arial" w:hAnsi="Arial" w:cs="Arial"/>
                <w:spacing w:val="-4"/>
                <w:sz w:val="12"/>
                <w:u w:val="single"/>
              </w:rPr>
              <w:t>2.25</w:t>
            </w:r>
          </w:p>
        </w:tc>
      </w:tr>
      <w:tr w:rsidR="00FB7F8A" w:rsidRPr="00FB7F8A" w14:paraId="421857E9" w14:textId="77777777" w:rsidTr="00DE340B">
        <w:trPr>
          <w:trHeight w:val="180"/>
        </w:trPr>
        <w:tc>
          <w:tcPr>
            <w:tcW w:w="2955" w:type="dxa"/>
          </w:tcPr>
          <w:p w14:paraId="0F7310CA" w14:textId="77777777" w:rsidR="00FB7F8A" w:rsidRPr="00FB7F8A" w:rsidRDefault="00FB7F8A" w:rsidP="00FB7F8A">
            <w:pPr>
              <w:widowControl w:val="0"/>
              <w:autoSpaceDE w:val="0"/>
              <w:autoSpaceDN w:val="0"/>
              <w:spacing w:before="7" w:after="0" w:afterAutospacing="0"/>
              <w:ind w:left="7" w:firstLine="0"/>
              <w:rPr>
                <w:rFonts w:ascii="Arial" w:eastAsia="Arial" w:hAnsi="Arial" w:cs="Arial"/>
                <w:sz w:val="12"/>
              </w:rPr>
            </w:pPr>
            <w:r w:rsidRPr="00FB7F8A">
              <w:rPr>
                <w:rFonts w:ascii="Arial" w:eastAsia="Arial" w:hAnsi="Arial" w:cs="Arial"/>
                <w:spacing w:val="-2"/>
                <w:sz w:val="12"/>
                <w:u w:val="single"/>
              </w:rPr>
              <w:t>Necropsy</w:t>
            </w:r>
          </w:p>
        </w:tc>
        <w:tc>
          <w:tcPr>
            <w:tcW w:w="2235" w:type="dxa"/>
          </w:tcPr>
          <w:p w14:paraId="4C57BE38" w14:textId="77777777" w:rsidR="00FB7F8A" w:rsidRPr="00FB7F8A" w:rsidRDefault="00FB7F8A" w:rsidP="00FB7F8A">
            <w:pPr>
              <w:widowControl w:val="0"/>
              <w:autoSpaceDE w:val="0"/>
              <w:autoSpaceDN w:val="0"/>
              <w:spacing w:before="7" w:after="0" w:afterAutospacing="0"/>
              <w:ind w:left="185" w:right="172" w:firstLine="0"/>
              <w:jc w:val="center"/>
              <w:rPr>
                <w:rFonts w:ascii="Arial" w:eastAsia="Arial" w:hAnsi="Arial" w:cs="Arial"/>
                <w:sz w:val="12"/>
              </w:rPr>
            </w:pPr>
            <w:r w:rsidRPr="00FB7F8A">
              <w:rPr>
                <w:rFonts w:ascii="Arial" w:eastAsia="Arial" w:hAnsi="Arial" w:cs="Arial"/>
                <w:spacing w:val="-5"/>
                <w:sz w:val="12"/>
                <w:u w:val="single"/>
              </w:rPr>
              <w:t>20</w:t>
            </w:r>
          </w:p>
        </w:tc>
        <w:tc>
          <w:tcPr>
            <w:tcW w:w="2415" w:type="dxa"/>
          </w:tcPr>
          <w:p w14:paraId="5D2943F5" w14:textId="77777777" w:rsidR="00FB7F8A" w:rsidRPr="00FB7F8A" w:rsidRDefault="00FB7F8A" w:rsidP="00FB7F8A">
            <w:pPr>
              <w:widowControl w:val="0"/>
              <w:autoSpaceDE w:val="0"/>
              <w:autoSpaceDN w:val="0"/>
              <w:spacing w:before="7" w:after="0" w:afterAutospacing="0"/>
              <w:ind w:left="94" w:right="81" w:firstLine="0"/>
              <w:jc w:val="center"/>
              <w:rPr>
                <w:rFonts w:ascii="Arial" w:eastAsia="Arial" w:hAnsi="Arial" w:cs="Arial"/>
                <w:sz w:val="12"/>
              </w:rPr>
            </w:pPr>
            <w:r w:rsidRPr="00FB7F8A">
              <w:rPr>
                <w:rFonts w:ascii="Arial" w:eastAsia="Arial" w:hAnsi="Arial" w:cs="Arial"/>
                <w:spacing w:val="-5"/>
                <w:sz w:val="12"/>
                <w:u w:val="single"/>
              </w:rPr>
              <w:t>10</w:t>
            </w:r>
          </w:p>
        </w:tc>
        <w:tc>
          <w:tcPr>
            <w:tcW w:w="2250" w:type="dxa"/>
          </w:tcPr>
          <w:p w14:paraId="1320F123" w14:textId="77777777" w:rsidR="00FB7F8A" w:rsidRPr="00FB7F8A" w:rsidRDefault="00FB7F8A" w:rsidP="00FB7F8A">
            <w:pPr>
              <w:widowControl w:val="0"/>
              <w:autoSpaceDE w:val="0"/>
              <w:autoSpaceDN w:val="0"/>
              <w:spacing w:before="7" w:after="0" w:afterAutospacing="0"/>
              <w:ind w:left="27" w:right="19" w:firstLine="0"/>
              <w:jc w:val="center"/>
              <w:rPr>
                <w:rFonts w:ascii="Arial" w:eastAsia="Arial" w:hAnsi="Arial" w:cs="Arial"/>
                <w:sz w:val="12"/>
              </w:rPr>
            </w:pPr>
            <w:r w:rsidRPr="00FB7F8A">
              <w:rPr>
                <w:rFonts w:ascii="Arial" w:eastAsia="Arial" w:hAnsi="Arial" w:cs="Arial"/>
                <w:spacing w:val="-4"/>
                <w:sz w:val="12"/>
                <w:u w:val="single"/>
              </w:rPr>
              <w:t>0.18</w:t>
            </w:r>
          </w:p>
        </w:tc>
        <w:tc>
          <w:tcPr>
            <w:tcW w:w="1230" w:type="dxa"/>
          </w:tcPr>
          <w:p w14:paraId="71CF8B1A" w14:textId="77777777" w:rsidR="00FB7F8A" w:rsidRPr="00FB7F8A" w:rsidRDefault="00FB7F8A" w:rsidP="00FB7F8A">
            <w:pPr>
              <w:widowControl w:val="0"/>
              <w:autoSpaceDE w:val="0"/>
              <w:autoSpaceDN w:val="0"/>
              <w:spacing w:before="7" w:after="0" w:afterAutospacing="0"/>
              <w:ind w:left="8" w:firstLine="0"/>
              <w:jc w:val="center"/>
              <w:rPr>
                <w:rFonts w:ascii="Arial" w:eastAsia="Arial" w:hAnsi="Arial" w:cs="Arial"/>
                <w:sz w:val="12"/>
              </w:rPr>
            </w:pPr>
            <w:r w:rsidRPr="00FB7F8A">
              <w:rPr>
                <w:rFonts w:ascii="Arial" w:eastAsia="Arial" w:hAnsi="Arial" w:cs="Arial"/>
                <w:spacing w:val="-4"/>
                <w:sz w:val="12"/>
                <w:u w:val="single"/>
              </w:rPr>
              <w:t>2.25</w:t>
            </w:r>
          </w:p>
        </w:tc>
      </w:tr>
      <w:tr w:rsidR="00FB7F8A" w:rsidRPr="00FB7F8A" w14:paraId="10D8652F" w14:textId="77777777" w:rsidTr="00DE340B">
        <w:trPr>
          <w:trHeight w:val="180"/>
        </w:trPr>
        <w:tc>
          <w:tcPr>
            <w:tcW w:w="2955" w:type="dxa"/>
          </w:tcPr>
          <w:p w14:paraId="3AF15C0A" w14:textId="77777777" w:rsidR="00FB7F8A" w:rsidRPr="00FB7F8A" w:rsidRDefault="00FB7F8A" w:rsidP="00FB7F8A">
            <w:pPr>
              <w:widowControl w:val="0"/>
              <w:autoSpaceDE w:val="0"/>
              <w:autoSpaceDN w:val="0"/>
              <w:spacing w:before="7" w:after="0" w:afterAutospacing="0"/>
              <w:ind w:left="7" w:firstLine="0"/>
              <w:rPr>
                <w:rFonts w:ascii="Arial" w:eastAsia="Arial" w:hAnsi="Arial" w:cs="Arial"/>
                <w:sz w:val="12"/>
              </w:rPr>
            </w:pPr>
            <w:r w:rsidRPr="00FB7F8A">
              <w:rPr>
                <w:rFonts w:ascii="Arial" w:eastAsia="Arial" w:hAnsi="Arial" w:cs="Arial"/>
                <w:spacing w:val="-2"/>
                <w:sz w:val="12"/>
                <w:u w:val="single"/>
              </w:rPr>
              <w:t>Small-animal</w:t>
            </w:r>
            <w:r w:rsidRPr="00FB7F8A">
              <w:rPr>
                <w:rFonts w:ascii="Arial" w:eastAsia="Arial" w:hAnsi="Arial" w:cs="Arial"/>
                <w:spacing w:val="4"/>
                <w:sz w:val="12"/>
                <w:u w:val="single"/>
              </w:rPr>
              <w:t xml:space="preserve"> </w:t>
            </w:r>
            <w:r w:rsidRPr="00FB7F8A">
              <w:rPr>
                <w:rFonts w:ascii="Arial" w:eastAsia="Arial" w:hAnsi="Arial" w:cs="Arial"/>
                <w:spacing w:val="-2"/>
                <w:sz w:val="12"/>
                <w:u w:val="single"/>
              </w:rPr>
              <w:t>cage</w:t>
            </w:r>
            <w:r w:rsidRPr="00FB7F8A">
              <w:rPr>
                <w:rFonts w:ascii="Arial" w:eastAsia="Arial" w:hAnsi="Arial" w:cs="Arial"/>
                <w:spacing w:val="4"/>
                <w:sz w:val="12"/>
                <w:u w:val="single"/>
              </w:rPr>
              <w:t xml:space="preserve"> </w:t>
            </w:r>
            <w:r w:rsidRPr="00FB7F8A">
              <w:rPr>
                <w:rFonts w:ascii="Arial" w:eastAsia="Arial" w:hAnsi="Arial" w:cs="Arial"/>
                <w:spacing w:val="-2"/>
                <w:sz w:val="12"/>
                <w:u w:val="single"/>
              </w:rPr>
              <w:t>room</w:t>
            </w:r>
            <w:r w:rsidRPr="00FB7F8A">
              <w:rPr>
                <w:rFonts w:ascii="Arial" w:eastAsia="Arial" w:hAnsi="Arial" w:cs="Arial"/>
                <w:spacing w:val="5"/>
                <w:sz w:val="12"/>
                <w:u w:val="single"/>
              </w:rPr>
              <w:t xml:space="preserve"> </w:t>
            </w:r>
            <w:r w:rsidRPr="00FB7F8A">
              <w:rPr>
                <w:rFonts w:ascii="Arial" w:eastAsia="Arial" w:hAnsi="Arial" w:cs="Arial"/>
                <w:spacing w:val="-2"/>
                <w:sz w:val="12"/>
                <w:u w:val="single"/>
              </w:rPr>
              <w:t>(static</w:t>
            </w:r>
            <w:r w:rsidRPr="00FB7F8A">
              <w:rPr>
                <w:rFonts w:ascii="Arial" w:eastAsia="Arial" w:hAnsi="Arial" w:cs="Arial"/>
                <w:spacing w:val="4"/>
                <w:sz w:val="12"/>
                <w:u w:val="single"/>
              </w:rPr>
              <w:t xml:space="preserve"> </w:t>
            </w:r>
            <w:r w:rsidRPr="00FB7F8A">
              <w:rPr>
                <w:rFonts w:ascii="Arial" w:eastAsia="Arial" w:hAnsi="Arial" w:cs="Arial"/>
                <w:spacing w:val="-2"/>
                <w:sz w:val="12"/>
                <w:u w:val="single"/>
              </w:rPr>
              <w:t>cages)</w:t>
            </w:r>
          </w:p>
        </w:tc>
        <w:tc>
          <w:tcPr>
            <w:tcW w:w="2235" w:type="dxa"/>
          </w:tcPr>
          <w:p w14:paraId="5864AFAB" w14:textId="77777777" w:rsidR="00FB7F8A" w:rsidRPr="00FB7F8A" w:rsidRDefault="00FB7F8A" w:rsidP="00FB7F8A">
            <w:pPr>
              <w:widowControl w:val="0"/>
              <w:autoSpaceDE w:val="0"/>
              <w:autoSpaceDN w:val="0"/>
              <w:spacing w:before="7" w:after="0" w:afterAutospacing="0"/>
              <w:ind w:left="185" w:right="172" w:firstLine="0"/>
              <w:jc w:val="center"/>
              <w:rPr>
                <w:rFonts w:ascii="Arial" w:eastAsia="Arial" w:hAnsi="Arial" w:cs="Arial"/>
                <w:sz w:val="12"/>
              </w:rPr>
            </w:pPr>
            <w:r w:rsidRPr="00FB7F8A">
              <w:rPr>
                <w:rFonts w:ascii="Arial" w:eastAsia="Arial" w:hAnsi="Arial" w:cs="Arial"/>
                <w:spacing w:val="-5"/>
                <w:sz w:val="12"/>
                <w:u w:val="single"/>
              </w:rPr>
              <w:t>20</w:t>
            </w:r>
          </w:p>
        </w:tc>
        <w:tc>
          <w:tcPr>
            <w:tcW w:w="2415" w:type="dxa"/>
          </w:tcPr>
          <w:p w14:paraId="29B40A44" w14:textId="77777777" w:rsidR="00FB7F8A" w:rsidRPr="00FB7F8A" w:rsidRDefault="00FB7F8A" w:rsidP="00FB7F8A">
            <w:pPr>
              <w:widowControl w:val="0"/>
              <w:autoSpaceDE w:val="0"/>
              <w:autoSpaceDN w:val="0"/>
              <w:spacing w:before="7" w:after="0" w:afterAutospacing="0"/>
              <w:ind w:left="94" w:right="81" w:firstLine="0"/>
              <w:jc w:val="center"/>
              <w:rPr>
                <w:rFonts w:ascii="Arial" w:eastAsia="Arial" w:hAnsi="Arial" w:cs="Arial"/>
                <w:sz w:val="12"/>
              </w:rPr>
            </w:pPr>
            <w:r w:rsidRPr="00FB7F8A">
              <w:rPr>
                <w:rFonts w:ascii="Arial" w:eastAsia="Arial" w:hAnsi="Arial" w:cs="Arial"/>
                <w:spacing w:val="-5"/>
                <w:sz w:val="12"/>
                <w:u w:val="single"/>
              </w:rPr>
              <w:t>10</w:t>
            </w:r>
          </w:p>
        </w:tc>
        <w:tc>
          <w:tcPr>
            <w:tcW w:w="2250" w:type="dxa"/>
          </w:tcPr>
          <w:p w14:paraId="7AFA8FB1" w14:textId="77777777" w:rsidR="00FB7F8A" w:rsidRPr="00FB7F8A" w:rsidRDefault="00FB7F8A" w:rsidP="00FB7F8A">
            <w:pPr>
              <w:widowControl w:val="0"/>
              <w:autoSpaceDE w:val="0"/>
              <w:autoSpaceDN w:val="0"/>
              <w:spacing w:before="7" w:after="0" w:afterAutospacing="0"/>
              <w:ind w:left="27" w:right="19" w:firstLine="0"/>
              <w:jc w:val="center"/>
              <w:rPr>
                <w:rFonts w:ascii="Arial" w:eastAsia="Arial" w:hAnsi="Arial" w:cs="Arial"/>
                <w:sz w:val="12"/>
              </w:rPr>
            </w:pPr>
            <w:r w:rsidRPr="00FB7F8A">
              <w:rPr>
                <w:rFonts w:ascii="Arial" w:eastAsia="Arial" w:hAnsi="Arial" w:cs="Arial"/>
                <w:spacing w:val="-4"/>
                <w:sz w:val="12"/>
                <w:u w:val="single"/>
              </w:rPr>
              <w:t>0.18</w:t>
            </w:r>
          </w:p>
        </w:tc>
        <w:tc>
          <w:tcPr>
            <w:tcW w:w="1230" w:type="dxa"/>
          </w:tcPr>
          <w:p w14:paraId="796773F5" w14:textId="77777777" w:rsidR="00FB7F8A" w:rsidRPr="00FB7F8A" w:rsidRDefault="00FB7F8A" w:rsidP="00FB7F8A">
            <w:pPr>
              <w:widowControl w:val="0"/>
              <w:autoSpaceDE w:val="0"/>
              <w:autoSpaceDN w:val="0"/>
              <w:spacing w:before="7" w:after="0" w:afterAutospacing="0"/>
              <w:ind w:left="8" w:firstLine="0"/>
              <w:jc w:val="center"/>
              <w:rPr>
                <w:rFonts w:ascii="Arial" w:eastAsia="Arial" w:hAnsi="Arial" w:cs="Arial"/>
                <w:sz w:val="12"/>
              </w:rPr>
            </w:pPr>
            <w:r w:rsidRPr="00FB7F8A">
              <w:rPr>
                <w:rFonts w:ascii="Arial" w:eastAsia="Arial" w:hAnsi="Arial" w:cs="Arial"/>
                <w:spacing w:val="-4"/>
                <w:sz w:val="12"/>
                <w:u w:val="single"/>
              </w:rPr>
              <w:t>2.25</w:t>
            </w:r>
          </w:p>
        </w:tc>
      </w:tr>
      <w:tr w:rsidR="00FB7F8A" w:rsidRPr="00FB7F8A" w14:paraId="3864BA7B" w14:textId="77777777" w:rsidTr="00DE340B">
        <w:trPr>
          <w:trHeight w:val="180"/>
        </w:trPr>
        <w:tc>
          <w:tcPr>
            <w:tcW w:w="2955" w:type="dxa"/>
          </w:tcPr>
          <w:p w14:paraId="58AE7432" w14:textId="77777777" w:rsidR="00FB7F8A" w:rsidRPr="00FB7F8A" w:rsidRDefault="00FB7F8A" w:rsidP="00FB7F8A">
            <w:pPr>
              <w:widowControl w:val="0"/>
              <w:autoSpaceDE w:val="0"/>
              <w:autoSpaceDN w:val="0"/>
              <w:spacing w:before="7" w:after="0" w:afterAutospacing="0"/>
              <w:ind w:left="7" w:firstLine="0"/>
              <w:rPr>
                <w:rFonts w:ascii="Arial" w:eastAsia="Arial" w:hAnsi="Arial" w:cs="Arial"/>
                <w:sz w:val="12"/>
              </w:rPr>
            </w:pPr>
            <w:r w:rsidRPr="00FB7F8A">
              <w:rPr>
                <w:rFonts w:ascii="Arial" w:eastAsia="Arial" w:hAnsi="Arial" w:cs="Arial"/>
                <w:spacing w:val="-2"/>
                <w:sz w:val="12"/>
                <w:u w:val="single"/>
              </w:rPr>
              <w:t>Small-animal-cage</w:t>
            </w:r>
            <w:r w:rsidRPr="00FB7F8A">
              <w:rPr>
                <w:rFonts w:ascii="Arial" w:eastAsia="Arial" w:hAnsi="Arial" w:cs="Arial"/>
                <w:spacing w:val="4"/>
                <w:sz w:val="12"/>
                <w:u w:val="single"/>
              </w:rPr>
              <w:t xml:space="preserve"> </w:t>
            </w:r>
            <w:r w:rsidRPr="00FB7F8A">
              <w:rPr>
                <w:rFonts w:ascii="Arial" w:eastAsia="Arial" w:hAnsi="Arial" w:cs="Arial"/>
                <w:spacing w:val="-2"/>
                <w:sz w:val="12"/>
                <w:u w:val="single"/>
              </w:rPr>
              <w:t>room</w:t>
            </w:r>
            <w:r w:rsidRPr="00FB7F8A">
              <w:rPr>
                <w:rFonts w:ascii="Arial" w:eastAsia="Arial" w:hAnsi="Arial" w:cs="Arial"/>
                <w:spacing w:val="6"/>
                <w:sz w:val="12"/>
                <w:u w:val="single"/>
              </w:rPr>
              <w:t xml:space="preserve"> </w:t>
            </w:r>
            <w:r w:rsidRPr="00FB7F8A">
              <w:rPr>
                <w:rFonts w:ascii="Arial" w:eastAsia="Arial" w:hAnsi="Arial" w:cs="Arial"/>
                <w:spacing w:val="-2"/>
                <w:sz w:val="12"/>
                <w:u w:val="single"/>
              </w:rPr>
              <w:t>(ventilated</w:t>
            </w:r>
            <w:r w:rsidRPr="00FB7F8A">
              <w:rPr>
                <w:rFonts w:ascii="Arial" w:eastAsia="Arial" w:hAnsi="Arial" w:cs="Arial"/>
                <w:spacing w:val="7"/>
                <w:sz w:val="12"/>
                <w:u w:val="single"/>
              </w:rPr>
              <w:t xml:space="preserve"> </w:t>
            </w:r>
            <w:r w:rsidRPr="00FB7F8A">
              <w:rPr>
                <w:rFonts w:ascii="Arial" w:eastAsia="Arial" w:hAnsi="Arial" w:cs="Arial"/>
                <w:spacing w:val="-2"/>
                <w:sz w:val="12"/>
                <w:u w:val="single"/>
              </w:rPr>
              <w:t>cages)</w:t>
            </w:r>
          </w:p>
        </w:tc>
        <w:tc>
          <w:tcPr>
            <w:tcW w:w="2235" w:type="dxa"/>
          </w:tcPr>
          <w:p w14:paraId="37AC7DE1" w14:textId="77777777" w:rsidR="00FB7F8A" w:rsidRPr="00FB7F8A" w:rsidRDefault="00FB7F8A" w:rsidP="00FB7F8A">
            <w:pPr>
              <w:widowControl w:val="0"/>
              <w:autoSpaceDE w:val="0"/>
              <w:autoSpaceDN w:val="0"/>
              <w:spacing w:before="7" w:after="0" w:afterAutospacing="0"/>
              <w:ind w:left="185" w:right="172" w:firstLine="0"/>
              <w:jc w:val="center"/>
              <w:rPr>
                <w:rFonts w:ascii="Arial" w:eastAsia="Arial" w:hAnsi="Arial" w:cs="Arial"/>
                <w:sz w:val="12"/>
              </w:rPr>
            </w:pPr>
            <w:r w:rsidRPr="00FB7F8A">
              <w:rPr>
                <w:rFonts w:ascii="Arial" w:eastAsia="Arial" w:hAnsi="Arial" w:cs="Arial"/>
                <w:spacing w:val="-5"/>
                <w:sz w:val="12"/>
                <w:u w:val="single"/>
              </w:rPr>
              <w:t>20</w:t>
            </w:r>
          </w:p>
        </w:tc>
        <w:tc>
          <w:tcPr>
            <w:tcW w:w="2415" w:type="dxa"/>
          </w:tcPr>
          <w:p w14:paraId="6F65E0CD" w14:textId="77777777" w:rsidR="00FB7F8A" w:rsidRPr="00FB7F8A" w:rsidRDefault="00FB7F8A" w:rsidP="00FB7F8A">
            <w:pPr>
              <w:widowControl w:val="0"/>
              <w:autoSpaceDE w:val="0"/>
              <w:autoSpaceDN w:val="0"/>
              <w:spacing w:before="7" w:after="0" w:afterAutospacing="0"/>
              <w:ind w:left="94" w:right="81" w:firstLine="0"/>
              <w:jc w:val="center"/>
              <w:rPr>
                <w:rFonts w:ascii="Arial" w:eastAsia="Arial" w:hAnsi="Arial" w:cs="Arial"/>
                <w:sz w:val="12"/>
              </w:rPr>
            </w:pPr>
            <w:r w:rsidRPr="00FB7F8A">
              <w:rPr>
                <w:rFonts w:ascii="Arial" w:eastAsia="Arial" w:hAnsi="Arial" w:cs="Arial"/>
                <w:spacing w:val="-5"/>
                <w:sz w:val="12"/>
                <w:u w:val="single"/>
              </w:rPr>
              <w:t>10</w:t>
            </w:r>
          </w:p>
        </w:tc>
        <w:tc>
          <w:tcPr>
            <w:tcW w:w="2250" w:type="dxa"/>
          </w:tcPr>
          <w:p w14:paraId="326DFDED" w14:textId="77777777" w:rsidR="00FB7F8A" w:rsidRPr="00FB7F8A" w:rsidRDefault="00FB7F8A" w:rsidP="00FB7F8A">
            <w:pPr>
              <w:widowControl w:val="0"/>
              <w:autoSpaceDE w:val="0"/>
              <w:autoSpaceDN w:val="0"/>
              <w:spacing w:before="7" w:after="0" w:afterAutospacing="0"/>
              <w:ind w:left="27" w:right="19" w:firstLine="0"/>
              <w:jc w:val="center"/>
              <w:rPr>
                <w:rFonts w:ascii="Arial" w:eastAsia="Arial" w:hAnsi="Arial" w:cs="Arial"/>
                <w:sz w:val="12"/>
              </w:rPr>
            </w:pPr>
            <w:r w:rsidRPr="00FB7F8A">
              <w:rPr>
                <w:rFonts w:ascii="Arial" w:eastAsia="Arial" w:hAnsi="Arial" w:cs="Arial"/>
                <w:spacing w:val="-4"/>
                <w:sz w:val="12"/>
                <w:u w:val="single"/>
              </w:rPr>
              <w:t>0.18</w:t>
            </w:r>
          </w:p>
        </w:tc>
        <w:tc>
          <w:tcPr>
            <w:tcW w:w="1230" w:type="dxa"/>
          </w:tcPr>
          <w:p w14:paraId="40B344D7" w14:textId="77777777" w:rsidR="00FB7F8A" w:rsidRPr="00FB7F8A" w:rsidRDefault="00FB7F8A" w:rsidP="00FB7F8A">
            <w:pPr>
              <w:widowControl w:val="0"/>
              <w:autoSpaceDE w:val="0"/>
              <w:autoSpaceDN w:val="0"/>
              <w:spacing w:before="7" w:after="0" w:afterAutospacing="0"/>
              <w:ind w:left="8" w:firstLine="0"/>
              <w:jc w:val="center"/>
              <w:rPr>
                <w:rFonts w:ascii="Arial" w:eastAsia="Arial" w:hAnsi="Arial" w:cs="Arial"/>
                <w:sz w:val="12"/>
              </w:rPr>
            </w:pPr>
            <w:r w:rsidRPr="00FB7F8A">
              <w:rPr>
                <w:rFonts w:ascii="Arial" w:eastAsia="Arial" w:hAnsi="Arial" w:cs="Arial"/>
                <w:spacing w:val="-4"/>
                <w:sz w:val="12"/>
                <w:u w:val="single"/>
              </w:rPr>
              <w:t>1.50</w:t>
            </w:r>
          </w:p>
        </w:tc>
      </w:tr>
      <w:tr w:rsidR="00FB7F8A" w:rsidRPr="00FB7F8A" w14:paraId="2DD2253F" w14:textId="77777777" w:rsidTr="00DE340B">
        <w:trPr>
          <w:trHeight w:val="180"/>
        </w:trPr>
        <w:tc>
          <w:tcPr>
            <w:tcW w:w="2955" w:type="dxa"/>
          </w:tcPr>
          <w:p w14:paraId="0B52DA60" w14:textId="77777777" w:rsidR="00FB7F8A" w:rsidRPr="00FB7F8A" w:rsidRDefault="00FB7F8A" w:rsidP="00FB7F8A">
            <w:pPr>
              <w:widowControl w:val="0"/>
              <w:autoSpaceDE w:val="0"/>
              <w:autoSpaceDN w:val="0"/>
              <w:spacing w:before="7" w:after="0" w:afterAutospacing="0"/>
              <w:ind w:left="7" w:firstLine="0"/>
              <w:rPr>
                <w:rFonts w:ascii="Arial" w:eastAsia="Arial" w:hAnsi="Arial" w:cs="Arial"/>
                <w:b/>
                <w:sz w:val="12"/>
              </w:rPr>
            </w:pPr>
            <w:r w:rsidRPr="00FB7F8A">
              <w:rPr>
                <w:rFonts w:ascii="Arial" w:eastAsia="Arial" w:hAnsi="Arial" w:cs="Arial"/>
                <w:b/>
                <w:spacing w:val="-2"/>
                <w:sz w:val="12"/>
              </w:rPr>
              <w:t>Correctional</w:t>
            </w:r>
            <w:r w:rsidRPr="00FB7F8A">
              <w:rPr>
                <w:rFonts w:ascii="Arial" w:eastAsia="Arial" w:hAnsi="Arial" w:cs="Arial"/>
                <w:b/>
                <w:spacing w:val="11"/>
                <w:sz w:val="12"/>
              </w:rPr>
              <w:t xml:space="preserve"> </w:t>
            </w:r>
            <w:r w:rsidRPr="00FB7F8A">
              <w:rPr>
                <w:rFonts w:ascii="Arial" w:eastAsia="Arial" w:hAnsi="Arial" w:cs="Arial"/>
                <w:b/>
                <w:spacing w:val="-2"/>
                <w:sz w:val="12"/>
              </w:rPr>
              <w:t>facilities</w:t>
            </w:r>
          </w:p>
        </w:tc>
        <w:tc>
          <w:tcPr>
            <w:tcW w:w="2235" w:type="dxa"/>
          </w:tcPr>
          <w:p w14:paraId="0490589D" w14:textId="77777777" w:rsidR="00FB7F8A" w:rsidRPr="00FB7F8A" w:rsidRDefault="00FB7F8A" w:rsidP="00FB7F8A">
            <w:pPr>
              <w:widowControl w:val="0"/>
              <w:autoSpaceDE w:val="0"/>
              <w:autoSpaceDN w:val="0"/>
              <w:spacing w:after="0" w:afterAutospacing="0"/>
              <w:ind w:left="0" w:firstLine="0"/>
              <w:rPr>
                <w:rFonts w:ascii="Times New Roman" w:eastAsia="Arial" w:hAnsi="Arial" w:cs="Arial"/>
                <w:sz w:val="12"/>
              </w:rPr>
            </w:pPr>
          </w:p>
        </w:tc>
        <w:tc>
          <w:tcPr>
            <w:tcW w:w="2415" w:type="dxa"/>
          </w:tcPr>
          <w:p w14:paraId="30A43A4E" w14:textId="77777777" w:rsidR="00FB7F8A" w:rsidRPr="00FB7F8A" w:rsidRDefault="00FB7F8A" w:rsidP="00FB7F8A">
            <w:pPr>
              <w:widowControl w:val="0"/>
              <w:autoSpaceDE w:val="0"/>
              <w:autoSpaceDN w:val="0"/>
              <w:spacing w:after="0" w:afterAutospacing="0"/>
              <w:ind w:left="0" w:firstLine="0"/>
              <w:rPr>
                <w:rFonts w:ascii="Times New Roman" w:eastAsia="Arial" w:hAnsi="Arial" w:cs="Arial"/>
                <w:sz w:val="12"/>
              </w:rPr>
            </w:pPr>
          </w:p>
        </w:tc>
        <w:tc>
          <w:tcPr>
            <w:tcW w:w="2250" w:type="dxa"/>
          </w:tcPr>
          <w:p w14:paraId="275D8FD0" w14:textId="77777777" w:rsidR="00FB7F8A" w:rsidRPr="00FB7F8A" w:rsidRDefault="00FB7F8A" w:rsidP="00FB7F8A">
            <w:pPr>
              <w:widowControl w:val="0"/>
              <w:autoSpaceDE w:val="0"/>
              <w:autoSpaceDN w:val="0"/>
              <w:spacing w:after="0" w:afterAutospacing="0"/>
              <w:ind w:left="0" w:firstLine="0"/>
              <w:rPr>
                <w:rFonts w:ascii="Times New Roman" w:eastAsia="Arial" w:hAnsi="Arial" w:cs="Arial"/>
                <w:sz w:val="12"/>
              </w:rPr>
            </w:pPr>
          </w:p>
        </w:tc>
        <w:tc>
          <w:tcPr>
            <w:tcW w:w="1230" w:type="dxa"/>
          </w:tcPr>
          <w:p w14:paraId="4B62F15C" w14:textId="77777777" w:rsidR="00FB7F8A" w:rsidRPr="00FB7F8A" w:rsidRDefault="00FB7F8A" w:rsidP="00FB7F8A">
            <w:pPr>
              <w:widowControl w:val="0"/>
              <w:autoSpaceDE w:val="0"/>
              <w:autoSpaceDN w:val="0"/>
              <w:spacing w:after="0" w:afterAutospacing="0"/>
              <w:ind w:left="0" w:firstLine="0"/>
              <w:rPr>
                <w:rFonts w:ascii="Times New Roman" w:eastAsia="Arial" w:hAnsi="Arial" w:cs="Arial"/>
                <w:sz w:val="12"/>
              </w:rPr>
            </w:pPr>
          </w:p>
        </w:tc>
      </w:tr>
      <w:tr w:rsidR="00FB7F8A" w:rsidRPr="00FB7F8A" w14:paraId="2B56C240" w14:textId="77777777" w:rsidTr="00DE340B">
        <w:trPr>
          <w:trHeight w:val="180"/>
        </w:trPr>
        <w:tc>
          <w:tcPr>
            <w:tcW w:w="2955" w:type="dxa"/>
          </w:tcPr>
          <w:p w14:paraId="71EBBF05" w14:textId="77777777" w:rsidR="00FB7F8A" w:rsidRPr="00FB7F8A" w:rsidRDefault="00FB7F8A" w:rsidP="00FB7F8A">
            <w:pPr>
              <w:widowControl w:val="0"/>
              <w:autoSpaceDE w:val="0"/>
              <w:autoSpaceDN w:val="0"/>
              <w:spacing w:before="7" w:after="0" w:afterAutospacing="0"/>
              <w:ind w:left="7" w:firstLine="0"/>
              <w:rPr>
                <w:rFonts w:ascii="Arial" w:eastAsia="Arial" w:hAnsi="Arial" w:cs="Arial"/>
                <w:sz w:val="12"/>
              </w:rPr>
            </w:pPr>
            <w:r w:rsidRPr="00FB7F8A">
              <w:rPr>
                <w:rFonts w:ascii="Arial" w:eastAsia="Arial" w:hAnsi="Arial" w:cs="Arial"/>
                <w:spacing w:val="-2"/>
                <w:sz w:val="12"/>
              </w:rPr>
              <w:t>Booking/waiting</w:t>
            </w:r>
          </w:p>
        </w:tc>
        <w:tc>
          <w:tcPr>
            <w:tcW w:w="2235" w:type="dxa"/>
          </w:tcPr>
          <w:p w14:paraId="7C0C1A8C" w14:textId="77777777" w:rsidR="00FB7F8A" w:rsidRPr="00FB7F8A" w:rsidRDefault="00FB7F8A" w:rsidP="00FB7F8A">
            <w:pPr>
              <w:widowControl w:val="0"/>
              <w:autoSpaceDE w:val="0"/>
              <w:autoSpaceDN w:val="0"/>
              <w:spacing w:before="7" w:after="0" w:afterAutospacing="0"/>
              <w:ind w:left="185" w:right="172" w:firstLine="0"/>
              <w:jc w:val="center"/>
              <w:rPr>
                <w:rFonts w:ascii="Arial" w:eastAsia="Arial" w:hAnsi="Arial" w:cs="Arial"/>
                <w:sz w:val="12"/>
              </w:rPr>
            </w:pPr>
            <w:r w:rsidRPr="00FB7F8A">
              <w:rPr>
                <w:rFonts w:ascii="Arial" w:eastAsia="Arial" w:hAnsi="Arial" w:cs="Arial"/>
                <w:spacing w:val="-5"/>
                <w:sz w:val="12"/>
              </w:rPr>
              <w:t>50</w:t>
            </w:r>
          </w:p>
        </w:tc>
        <w:tc>
          <w:tcPr>
            <w:tcW w:w="2415" w:type="dxa"/>
          </w:tcPr>
          <w:p w14:paraId="77637740" w14:textId="77777777" w:rsidR="00FB7F8A" w:rsidRPr="00FB7F8A" w:rsidRDefault="00FB7F8A" w:rsidP="00FB7F8A">
            <w:pPr>
              <w:widowControl w:val="0"/>
              <w:autoSpaceDE w:val="0"/>
              <w:autoSpaceDN w:val="0"/>
              <w:spacing w:before="7" w:after="0" w:afterAutospacing="0"/>
              <w:ind w:left="94" w:right="78" w:firstLine="0"/>
              <w:jc w:val="center"/>
              <w:rPr>
                <w:rFonts w:ascii="Arial" w:eastAsia="Arial" w:hAnsi="Arial" w:cs="Arial"/>
                <w:sz w:val="12"/>
              </w:rPr>
            </w:pPr>
            <w:r w:rsidRPr="00FB7F8A">
              <w:rPr>
                <w:rFonts w:ascii="Arial" w:eastAsia="Arial" w:hAnsi="Arial" w:cs="Arial"/>
                <w:spacing w:val="-5"/>
                <w:sz w:val="12"/>
              </w:rPr>
              <w:t>7.5</w:t>
            </w:r>
          </w:p>
        </w:tc>
        <w:tc>
          <w:tcPr>
            <w:tcW w:w="2250" w:type="dxa"/>
          </w:tcPr>
          <w:p w14:paraId="3DE2BEF9" w14:textId="77777777" w:rsidR="00FB7F8A" w:rsidRPr="00FB7F8A" w:rsidRDefault="00FB7F8A" w:rsidP="00FB7F8A">
            <w:pPr>
              <w:widowControl w:val="0"/>
              <w:autoSpaceDE w:val="0"/>
              <w:autoSpaceDN w:val="0"/>
              <w:spacing w:before="7" w:after="0" w:afterAutospacing="0"/>
              <w:ind w:left="27" w:right="19" w:firstLine="0"/>
              <w:jc w:val="center"/>
              <w:rPr>
                <w:rFonts w:ascii="Arial" w:eastAsia="Arial" w:hAnsi="Arial" w:cs="Arial"/>
                <w:sz w:val="12"/>
              </w:rPr>
            </w:pPr>
            <w:r w:rsidRPr="00FB7F8A">
              <w:rPr>
                <w:rFonts w:ascii="Arial" w:eastAsia="Arial" w:hAnsi="Arial" w:cs="Arial"/>
                <w:spacing w:val="-4"/>
                <w:sz w:val="12"/>
              </w:rPr>
              <w:t>0.06</w:t>
            </w:r>
          </w:p>
        </w:tc>
        <w:tc>
          <w:tcPr>
            <w:tcW w:w="1230" w:type="dxa"/>
          </w:tcPr>
          <w:p w14:paraId="3EC51F83" w14:textId="77777777" w:rsidR="00FB7F8A" w:rsidRPr="00FB7F8A" w:rsidRDefault="00FB7F8A" w:rsidP="00FB7F8A">
            <w:pPr>
              <w:widowControl w:val="0"/>
              <w:autoSpaceDE w:val="0"/>
              <w:autoSpaceDN w:val="0"/>
              <w:spacing w:before="7" w:after="0" w:afterAutospacing="0"/>
              <w:ind w:left="15" w:firstLine="0"/>
              <w:jc w:val="center"/>
              <w:rPr>
                <w:rFonts w:ascii="Arial" w:eastAsia="Arial" w:hAnsi="Arial" w:cs="Arial"/>
                <w:sz w:val="12"/>
              </w:rPr>
            </w:pPr>
            <w:r w:rsidRPr="00FB7F8A">
              <w:rPr>
                <w:rFonts w:ascii="Arial" w:eastAsia="Arial" w:hAnsi="Arial" w:cs="Arial"/>
                <w:spacing w:val="-10"/>
                <w:sz w:val="12"/>
              </w:rPr>
              <w:t>—</w:t>
            </w:r>
          </w:p>
        </w:tc>
      </w:tr>
      <w:tr w:rsidR="00FB7F8A" w:rsidRPr="00FB7F8A" w14:paraId="5E33536B" w14:textId="77777777" w:rsidTr="00DE340B">
        <w:trPr>
          <w:trHeight w:val="540"/>
        </w:trPr>
        <w:tc>
          <w:tcPr>
            <w:tcW w:w="2955" w:type="dxa"/>
          </w:tcPr>
          <w:p w14:paraId="3A66ED0A" w14:textId="77777777" w:rsidR="00FB7F8A" w:rsidRPr="00FB7F8A" w:rsidRDefault="00FB7F8A" w:rsidP="00FB7F8A">
            <w:pPr>
              <w:widowControl w:val="0"/>
              <w:autoSpaceDE w:val="0"/>
              <w:autoSpaceDN w:val="0"/>
              <w:spacing w:before="17" w:after="0" w:afterAutospacing="0" w:line="218" w:lineRule="auto"/>
              <w:ind w:left="7" w:right="1145" w:firstLine="0"/>
              <w:rPr>
                <w:rFonts w:ascii="Arial" w:eastAsia="Arial" w:hAnsi="Arial" w:cs="Arial"/>
                <w:sz w:val="12"/>
              </w:rPr>
            </w:pPr>
            <w:r w:rsidRPr="00FB7F8A">
              <w:rPr>
                <w:rFonts w:ascii="Arial" w:eastAsia="Arial" w:hAnsi="Arial" w:cs="Arial"/>
                <w:sz w:val="12"/>
              </w:rPr>
              <w:t>Cells</w:t>
            </w:r>
            <w:r w:rsidRPr="00FB7F8A">
              <w:rPr>
                <w:rFonts w:ascii="Arial" w:eastAsia="Arial" w:hAnsi="Arial" w:cs="Arial"/>
                <w:spacing w:val="-11"/>
                <w:sz w:val="12"/>
              </w:rPr>
              <w:t xml:space="preserve"> </w:t>
            </w:r>
            <w:r w:rsidRPr="00FB7F8A">
              <w:rPr>
                <w:rFonts w:ascii="Arial" w:eastAsia="Arial" w:hAnsi="Arial" w:cs="Arial"/>
                <w:sz w:val="12"/>
              </w:rPr>
              <w:t>without</w:t>
            </w:r>
            <w:r w:rsidRPr="00FB7F8A">
              <w:rPr>
                <w:rFonts w:ascii="Arial" w:eastAsia="Arial" w:hAnsi="Arial" w:cs="Arial"/>
                <w:spacing w:val="-8"/>
                <w:sz w:val="12"/>
              </w:rPr>
              <w:t xml:space="preserve"> </w:t>
            </w:r>
            <w:r w:rsidRPr="00FB7F8A">
              <w:rPr>
                <w:rFonts w:ascii="Arial" w:eastAsia="Arial" w:hAnsi="Arial" w:cs="Arial"/>
                <w:sz w:val="12"/>
              </w:rPr>
              <w:t>plumbing</w:t>
            </w:r>
            <w:r w:rsidRPr="00FB7F8A">
              <w:rPr>
                <w:rFonts w:ascii="Arial" w:eastAsia="Arial" w:hAnsi="Arial" w:cs="Arial"/>
                <w:spacing w:val="-8"/>
                <w:sz w:val="12"/>
              </w:rPr>
              <w:t xml:space="preserve"> </w:t>
            </w:r>
            <w:r w:rsidRPr="00FB7F8A">
              <w:rPr>
                <w:rFonts w:ascii="Arial" w:eastAsia="Arial" w:hAnsi="Arial" w:cs="Arial"/>
                <w:sz w:val="12"/>
              </w:rPr>
              <w:t>fixtures</w:t>
            </w:r>
            <w:r w:rsidRPr="00FB7F8A">
              <w:rPr>
                <w:rFonts w:ascii="Arial" w:eastAsia="Arial" w:hAnsi="Arial" w:cs="Arial"/>
                <w:spacing w:val="40"/>
                <w:sz w:val="12"/>
              </w:rPr>
              <w:t xml:space="preserve"> </w:t>
            </w:r>
            <w:r w:rsidRPr="00FB7F8A">
              <w:rPr>
                <w:rFonts w:ascii="Arial" w:eastAsia="Arial" w:hAnsi="Arial" w:cs="Arial"/>
                <w:sz w:val="12"/>
              </w:rPr>
              <w:t>with plumbing fixtures</w:t>
            </w:r>
            <w:r w:rsidRPr="00FB7F8A">
              <w:rPr>
                <w:rFonts w:ascii="Arial" w:eastAsia="Arial" w:hAnsi="Arial" w:cs="Arial"/>
                <w:spacing w:val="-6"/>
                <w:sz w:val="12"/>
              </w:rPr>
              <w:t xml:space="preserve"> </w:t>
            </w:r>
            <w:r w:rsidRPr="00FB7F8A">
              <w:rPr>
                <w:rFonts w:ascii="Arial" w:eastAsia="Arial" w:hAnsi="Arial" w:cs="Arial"/>
                <w:position w:val="6"/>
                <w:sz w:val="12"/>
              </w:rPr>
              <w:t>g</w:t>
            </w:r>
          </w:p>
        </w:tc>
        <w:tc>
          <w:tcPr>
            <w:tcW w:w="2235" w:type="dxa"/>
          </w:tcPr>
          <w:p w14:paraId="19A05FAB" w14:textId="77777777" w:rsidR="00FB7F8A" w:rsidRPr="00FB7F8A" w:rsidRDefault="00FB7F8A" w:rsidP="00FB7F8A">
            <w:pPr>
              <w:widowControl w:val="0"/>
              <w:autoSpaceDE w:val="0"/>
              <w:autoSpaceDN w:val="0"/>
              <w:spacing w:before="49" w:after="0" w:afterAutospacing="0"/>
              <w:ind w:left="0" w:firstLine="0"/>
              <w:rPr>
                <w:rFonts w:ascii="Arial" w:eastAsia="Arial" w:hAnsi="Arial" w:cs="Arial"/>
                <w:b/>
                <w:sz w:val="12"/>
              </w:rPr>
            </w:pPr>
          </w:p>
          <w:p w14:paraId="3882DE17" w14:textId="77777777" w:rsidR="00FB7F8A" w:rsidRPr="00FB7F8A" w:rsidRDefault="00FB7F8A" w:rsidP="00FB7F8A">
            <w:pPr>
              <w:widowControl w:val="0"/>
              <w:autoSpaceDE w:val="0"/>
              <w:autoSpaceDN w:val="0"/>
              <w:spacing w:after="0" w:afterAutospacing="0"/>
              <w:ind w:left="158" w:right="172" w:firstLine="0"/>
              <w:jc w:val="center"/>
              <w:rPr>
                <w:rFonts w:ascii="Arial" w:eastAsia="Arial" w:hAnsi="Arial" w:cs="Arial"/>
                <w:sz w:val="12"/>
              </w:rPr>
            </w:pPr>
            <w:r w:rsidRPr="00FB7F8A">
              <w:rPr>
                <w:rFonts w:ascii="Arial" w:eastAsia="Arial" w:hAnsi="Arial" w:cs="Arial"/>
                <w:spacing w:val="-5"/>
                <w:sz w:val="12"/>
              </w:rPr>
              <w:t>25</w:t>
            </w:r>
          </w:p>
          <w:p w14:paraId="0F8EF053" w14:textId="77777777" w:rsidR="00FB7F8A" w:rsidRPr="00FB7F8A" w:rsidRDefault="00FB7F8A" w:rsidP="00FB7F8A">
            <w:pPr>
              <w:widowControl w:val="0"/>
              <w:autoSpaceDE w:val="0"/>
              <w:autoSpaceDN w:val="0"/>
              <w:spacing w:before="42" w:after="0" w:afterAutospacing="0"/>
              <w:ind w:left="185" w:right="172" w:firstLine="0"/>
              <w:jc w:val="center"/>
              <w:rPr>
                <w:rFonts w:ascii="Arial" w:eastAsia="Arial" w:hAnsi="Arial" w:cs="Arial"/>
                <w:sz w:val="12"/>
              </w:rPr>
            </w:pPr>
            <w:r w:rsidRPr="00FB7F8A">
              <w:rPr>
                <w:rFonts w:ascii="Arial" w:eastAsia="Arial" w:hAnsi="Arial" w:cs="Arial"/>
                <w:spacing w:val="-5"/>
                <w:sz w:val="12"/>
              </w:rPr>
              <w:t>25</w:t>
            </w:r>
          </w:p>
        </w:tc>
        <w:tc>
          <w:tcPr>
            <w:tcW w:w="2415" w:type="dxa"/>
          </w:tcPr>
          <w:p w14:paraId="79A65D11" w14:textId="77777777" w:rsidR="00FB7F8A" w:rsidRPr="00FB7F8A" w:rsidRDefault="00FB7F8A" w:rsidP="00FB7F8A">
            <w:pPr>
              <w:widowControl w:val="0"/>
              <w:autoSpaceDE w:val="0"/>
              <w:autoSpaceDN w:val="0"/>
              <w:spacing w:before="49" w:after="0" w:afterAutospacing="0"/>
              <w:ind w:left="0" w:firstLine="0"/>
              <w:rPr>
                <w:rFonts w:ascii="Arial" w:eastAsia="Arial" w:hAnsi="Arial" w:cs="Arial"/>
                <w:b/>
                <w:sz w:val="12"/>
              </w:rPr>
            </w:pPr>
          </w:p>
          <w:p w14:paraId="7E4D48DD" w14:textId="77777777" w:rsidR="00FB7F8A" w:rsidRPr="00FB7F8A" w:rsidRDefault="00FB7F8A" w:rsidP="00FB7F8A">
            <w:pPr>
              <w:widowControl w:val="0"/>
              <w:autoSpaceDE w:val="0"/>
              <w:autoSpaceDN w:val="0"/>
              <w:spacing w:after="0" w:afterAutospacing="0"/>
              <w:ind w:left="94" w:right="100" w:firstLine="0"/>
              <w:jc w:val="center"/>
              <w:rPr>
                <w:rFonts w:ascii="Arial" w:eastAsia="Arial" w:hAnsi="Arial" w:cs="Arial"/>
                <w:sz w:val="12"/>
              </w:rPr>
            </w:pPr>
            <w:r w:rsidRPr="00FB7F8A">
              <w:rPr>
                <w:rFonts w:ascii="Arial" w:eastAsia="Arial" w:hAnsi="Arial" w:cs="Arial"/>
                <w:spacing w:val="-10"/>
                <w:sz w:val="12"/>
              </w:rPr>
              <w:t>5</w:t>
            </w:r>
          </w:p>
          <w:p w14:paraId="75F13181" w14:textId="77777777" w:rsidR="00FB7F8A" w:rsidRPr="00FB7F8A" w:rsidRDefault="00FB7F8A" w:rsidP="00FB7F8A">
            <w:pPr>
              <w:widowControl w:val="0"/>
              <w:autoSpaceDE w:val="0"/>
              <w:autoSpaceDN w:val="0"/>
              <w:spacing w:before="42" w:after="0" w:afterAutospacing="0"/>
              <w:ind w:left="94" w:right="73" w:firstLine="0"/>
              <w:jc w:val="center"/>
              <w:rPr>
                <w:rFonts w:ascii="Arial" w:eastAsia="Arial" w:hAnsi="Arial" w:cs="Arial"/>
                <w:sz w:val="12"/>
              </w:rPr>
            </w:pPr>
            <w:r w:rsidRPr="00FB7F8A">
              <w:rPr>
                <w:rFonts w:ascii="Arial" w:eastAsia="Arial" w:hAnsi="Arial" w:cs="Arial"/>
                <w:spacing w:val="-10"/>
                <w:sz w:val="12"/>
              </w:rPr>
              <w:t>5</w:t>
            </w:r>
          </w:p>
        </w:tc>
        <w:tc>
          <w:tcPr>
            <w:tcW w:w="2250" w:type="dxa"/>
          </w:tcPr>
          <w:p w14:paraId="41051F5E" w14:textId="77777777" w:rsidR="00FB7F8A" w:rsidRPr="00FB7F8A" w:rsidRDefault="00FB7F8A" w:rsidP="00FB7F8A">
            <w:pPr>
              <w:widowControl w:val="0"/>
              <w:autoSpaceDE w:val="0"/>
              <w:autoSpaceDN w:val="0"/>
              <w:spacing w:before="49" w:after="0" w:afterAutospacing="0"/>
              <w:ind w:left="0" w:firstLine="0"/>
              <w:rPr>
                <w:rFonts w:ascii="Arial" w:eastAsia="Arial" w:hAnsi="Arial" w:cs="Arial"/>
                <w:b/>
                <w:sz w:val="12"/>
              </w:rPr>
            </w:pPr>
          </w:p>
          <w:p w14:paraId="7C913C93" w14:textId="77777777" w:rsidR="00FB7F8A" w:rsidRPr="00FB7F8A" w:rsidRDefault="00FB7F8A" w:rsidP="00FB7F8A">
            <w:pPr>
              <w:widowControl w:val="0"/>
              <w:autoSpaceDE w:val="0"/>
              <w:autoSpaceDN w:val="0"/>
              <w:spacing w:after="0" w:afterAutospacing="0"/>
              <w:ind w:left="15" w:right="34" w:firstLine="0"/>
              <w:jc w:val="center"/>
              <w:rPr>
                <w:rFonts w:ascii="Arial" w:eastAsia="Arial" w:hAnsi="Arial" w:cs="Arial"/>
                <w:sz w:val="12"/>
              </w:rPr>
            </w:pPr>
            <w:r w:rsidRPr="00FB7F8A">
              <w:rPr>
                <w:rFonts w:ascii="Arial" w:eastAsia="Arial" w:hAnsi="Arial" w:cs="Arial"/>
                <w:spacing w:val="-4"/>
                <w:sz w:val="12"/>
              </w:rPr>
              <w:t>0.12</w:t>
            </w:r>
          </w:p>
          <w:p w14:paraId="6ACDD507" w14:textId="77777777" w:rsidR="00FB7F8A" w:rsidRPr="00FB7F8A" w:rsidRDefault="00FB7F8A" w:rsidP="00FB7F8A">
            <w:pPr>
              <w:widowControl w:val="0"/>
              <w:autoSpaceDE w:val="0"/>
              <w:autoSpaceDN w:val="0"/>
              <w:spacing w:before="42" w:after="0" w:afterAutospacing="0"/>
              <w:ind w:left="27" w:right="19" w:firstLine="0"/>
              <w:jc w:val="center"/>
              <w:rPr>
                <w:rFonts w:ascii="Arial" w:eastAsia="Arial" w:hAnsi="Arial" w:cs="Arial"/>
                <w:sz w:val="12"/>
              </w:rPr>
            </w:pPr>
            <w:r w:rsidRPr="00FB7F8A">
              <w:rPr>
                <w:rFonts w:ascii="Arial" w:eastAsia="Arial" w:hAnsi="Arial" w:cs="Arial"/>
                <w:spacing w:val="-4"/>
                <w:sz w:val="12"/>
              </w:rPr>
              <w:t>0.12</w:t>
            </w:r>
          </w:p>
        </w:tc>
        <w:tc>
          <w:tcPr>
            <w:tcW w:w="1230" w:type="dxa"/>
          </w:tcPr>
          <w:p w14:paraId="757250AC" w14:textId="77777777" w:rsidR="00FB7F8A" w:rsidRPr="00FB7F8A" w:rsidRDefault="00FB7F8A" w:rsidP="00FB7F8A">
            <w:pPr>
              <w:widowControl w:val="0"/>
              <w:autoSpaceDE w:val="0"/>
              <w:autoSpaceDN w:val="0"/>
              <w:spacing w:before="49" w:after="0" w:afterAutospacing="0"/>
              <w:ind w:left="0" w:firstLine="0"/>
              <w:rPr>
                <w:rFonts w:ascii="Arial" w:eastAsia="Arial" w:hAnsi="Arial" w:cs="Arial"/>
                <w:b/>
                <w:sz w:val="12"/>
              </w:rPr>
            </w:pPr>
          </w:p>
          <w:p w14:paraId="3D8DBC50" w14:textId="77777777" w:rsidR="00FB7F8A" w:rsidRPr="00FB7F8A" w:rsidRDefault="00FB7F8A" w:rsidP="00FB7F8A">
            <w:pPr>
              <w:widowControl w:val="0"/>
              <w:autoSpaceDE w:val="0"/>
              <w:autoSpaceDN w:val="0"/>
              <w:spacing w:after="0" w:afterAutospacing="0"/>
              <w:ind w:left="39" w:right="53" w:firstLine="0"/>
              <w:jc w:val="center"/>
              <w:rPr>
                <w:rFonts w:ascii="Arial" w:eastAsia="Arial" w:hAnsi="Arial" w:cs="Arial"/>
                <w:sz w:val="12"/>
              </w:rPr>
            </w:pPr>
            <w:r w:rsidRPr="00FB7F8A">
              <w:rPr>
                <w:rFonts w:ascii="Arial" w:eastAsia="Arial" w:hAnsi="Arial" w:cs="Arial"/>
                <w:spacing w:val="-10"/>
                <w:sz w:val="12"/>
              </w:rPr>
              <w:t>—</w:t>
            </w:r>
          </w:p>
          <w:p w14:paraId="017E1D36" w14:textId="77777777" w:rsidR="00FB7F8A" w:rsidRPr="00FB7F8A" w:rsidRDefault="00FB7F8A" w:rsidP="00FB7F8A">
            <w:pPr>
              <w:widowControl w:val="0"/>
              <w:autoSpaceDE w:val="0"/>
              <w:autoSpaceDN w:val="0"/>
              <w:spacing w:before="42" w:after="0" w:afterAutospacing="0"/>
              <w:ind w:left="16" w:firstLine="0"/>
              <w:jc w:val="center"/>
              <w:rPr>
                <w:rFonts w:ascii="Arial" w:eastAsia="Arial" w:hAnsi="Arial" w:cs="Arial"/>
                <w:sz w:val="12"/>
              </w:rPr>
            </w:pPr>
            <w:r w:rsidRPr="00FB7F8A">
              <w:rPr>
                <w:rFonts w:ascii="Arial" w:eastAsia="Arial" w:hAnsi="Arial" w:cs="Arial"/>
                <w:spacing w:val="-5"/>
                <w:sz w:val="12"/>
              </w:rPr>
              <w:t>1.0</w:t>
            </w:r>
          </w:p>
        </w:tc>
      </w:tr>
      <w:tr w:rsidR="00FB7F8A" w:rsidRPr="00FB7F8A" w14:paraId="095404DD" w14:textId="77777777" w:rsidTr="00DE340B">
        <w:trPr>
          <w:trHeight w:val="180"/>
        </w:trPr>
        <w:tc>
          <w:tcPr>
            <w:tcW w:w="2955" w:type="dxa"/>
          </w:tcPr>
          <w:p w14:paraId="72140F8E" w14:textId="77777777" w:rsidR="00FB7F8A" w:rsidRPr="00FB7F8A" w:rsidRDefault="00FB7F8A" w:rsidP="00FB7F8A">
            <w:pPr>
              <w:widowControl w:val="0"/>
              <w:autoSpaceDE w:val="0"/>
              <w:autoSpaceDN w:val="0"/>
              <w:spacing w:before="7" w:after="0" w:afterAutospacing="0"/>
              <w:ind w:left="7" w:firstLine="0"/>
              <w:rPr>
                <w:rFonts w:ascii="Arial" w:eastAsia="Arial" w:hAnsi="Arial" w:cs="Arial"/>
                <w:sz w:val="12"/>
              </w:rPr>
            </w:pPr>
            <w:r w:rsidRPr="00FB7F8A">
              <w:rPr>
                <w:rFonts w:ascii="Arial" w:eastAsia="Arial" w:hAnsi="Arial" w:cs="Arial"/>
                <w:sz w:val="12"/>
              </w:rPr>
              <w:t>Day</w:t>
            </w:r>
            <w:r w:rsidRPr="00FB7F8A">
              <w:rPr>
                <w:rFonts w:ascii="Arial" w:eastAsia="Arial" w:hAnsi="Arial" w:cs="Arial"/>
                <w:spacing w:val="-5"/>
                <w:sz w:val="12"/>
              </w:rPr>
              <w:t xml:space="preserve"> </w:t>
            </w:r>
            <w:r w:rsidRPr="00FB7F8A">
              <w:rPr>
                <w:rFonts w:ascii="Arial" w:eastAsia="Arial" w:hAnsi="Arial" w:cs="Arial"/>
                <w:spacing w:val="-4"/>
                <w:sz w:val="12"/>
              </w:rPr>
              <w:t>room</w:t>
            </w:r>
          </w:p>
        </w:tc>
        <w:tc>
          <w:tcPr>
            <w:tcW w:w="2235" w:type="dxa"/>
          </w:tcPr>
          <w:p w14:paraId="06A59E2B" w14:textId="77777777" w:rsidR="00FB7F8A" w:rsidRPr="00FB7F8A" w:rsidRDefault="00FB7F8A" w:rsidP="00FB7F8A">
            <w:pPr>
              <w:widowControl w:val="0"/>
              <w:autoSpaceDE w:val="0"/>
              <w:autoSpaceDN w:val="0"/>
              <w:spacing w:before="7" w:after="0" w:afterAutospacing="0"/>
              <w:ind w:left="185" w:right="172" w:firstLine="0"/>
              <w:jc w:val="center"/>
              <w:rPr>
                <w:rFonts w:ascii="Arial" w:eastAsia="Arial" w:hAnsi="Arial" w:cs="Arial"/>
                <w:sz w:val="12"/>
              </w:rPr>
            </w:pPr>
            <w:r w:rsidRPr="00FB7F8A">
              <w:rPr>
                <w:rFonts w:ascii="Arial" w:eastAsia="Arial" w:hAnsi="Arial" w:cs="Arial"/>
                <w:spacing w:val="-5"/>
                <w:sz w:val="12"/>
              </w:rPr>
              <w:t>30</w:t>
            </w:r>
          </w:p>
        </w:tc>
        <w:tc>
          <w:tcPr>
            <w:tcW w:w="2415" w:type="dxa"/>
          </w:tcPr>
          <w:p w14:paraId="1AB19A89" w14:textId="77777777" w:rsidR="00FB7F8A" w:rsidRPr="00FB7F8A" w:rsidRDefault="00FB7F8A" w:rsidP="00FB7F8A">
            <w:pPr>
              <w:widowControl w:val="0"/>
              <w:autoSpaceDE w:val="0"/>
              <w:autoSpaceDN w:val="0"/>
              <w:spacing w:before="7" w:after="0" w:afterAutospacing="0"/>
              <w:ind w:left="94" w:right="73" w:firstLine="0"/>
              <w:jc w:val="center"/>
              <w:rPr>
                <w:rFonts w:ascii="Arial" w:eastAsia="Arial" w:hAnsi="Arial" w:cs="Arial"/>
                <w:sz w:val="12"/>
              </w:rPr>
            </w:pPr>
            <w:r w:rsidRPr="00FB7F8A">
              <w:rPr>
                <w:rFonts w:ascii="Arial" w:eastAsia="Arial" w:hAnsi="Arial" w:cs="Arial"/>
                <w:spacing w:val="-10"/>
                <w:sz w:val="12"/>
              </w:rPr>
              <w:t>5</w:t>
            </w:r>
          </w:p>
        </w:tc>
        <w:tc>
          <w:tcPr>
            <w:tcW w:w="2250" w:type="dxa"/>
          </w:tcPr>
          <w:p w14:paraId="2A82351D" w14:textId="77777777" w:rsidR="00FB7F8A" w:rsidRPr="00FB7F8A" w:rsidRDefault="00FB7F8A" w:rsidP="00FB7F8A">
            <w:pPr>
              <w:widowControl w:val="0"/>
              <w:autoSpaceDE w:val="0"/>
              <w:autoSpaceDN w:val="0"/>
              <w:spacing w:before="7" w:after="0" w:afterAutospacing="0"/>
              <w:ind w:left="27" w:right="19" w:firstLine="0"/>
              <w:jc w:val="center"/>
              <w:rPr>
                <w:rFonts w:ascii="Arial" w:eastAsia="Arial" w:hAnsi="Arial" w:cs="Arial"/>
                <w:sz w:val="12"/>
              </w:rPr>
            </w:pPr>
            <w:r w:rsidRPr="00FB7F8A">
              <w:rPr>
                <w:rFonts w:ascii="Arial" w:eastAsia="Arial" w:hAnsi="Arial" w:cs="Arial"/>
                <w:spacing w:val="-4"/>
                <w:sz w:val="12"/>
              </w:rPr>
              <w:t>0.06</w:t>
            </w:r>
          </w:p>
        </w:tc>
        <w:tc>
          <w:tcPr>
            <w:tcW w:w="1230" w:type="dxa"/>
          </w:tcPr>
          <w:p w14:paraId="603C6DFA" w14:textId="77777777" w:rsidR="00FB7F8A" w:rsidRPr="00FB7F8A" w:rsidRDefault="00FB7F8A" w:rsidP="00FB7F8A">
            <w:pPr>
              <w:widowControl w:val="0"/>
              <w:autoSpaceDE w:val="0"/>
              <w:autoSpaceDN w:val="0"/>
              <w:spacing w:before="7" w:after="0" w:afterAutospacing="0"/>
              <w:ind w:left="15" w:firstLine="0"/>
              <w:jc w:val="center"/>
              <w:rPr>
                <w:rFonts w:ascii="Arial" w:eastAsia="Arial" w:hAnsi="Arial" w:cs="Arial"/>
                <w:sz w:val="12"/>
              </w:rPr>
            </w:pPr>
            <w:r w:rsidRPr="00FB7F8A">
              <w:rPr>
                <w:rFonts w:ascii="Arial" w:eastAsia="Arial" w:hAnsi="Arial" w:cs="Arial"/>
                <w:spacing w:val="-10"/>
                <w:sz w:val="12"/>
              </w:rPr>
              <w:t>—</w:t>
            </w:r>
          </w:p>
        </w:tc>
      </w:tr>
      <w:tr w:rsidR="00FB7F8A" w:rsidRPr="00FB7F8A" w14:paraId="5A17A1D1" w14:textId="77777777" w:rsidTr="00DE340B">
        <w:trPr>
          <w:trHeight w:val="180"/>
        </w:trPr>
        <w:tc>
          <w:tcPr>
            <w:tcW w:w="2955" w:type="dxa"/>
          </w:tcPr>
          <w:p w14:paraId="774B3B1E" w14:textId="77777777" w:rsidR="00FB7F8A" w:rsidRPr="00FB7F8A" w:rsidRDefault="00FB7F8A" w:rsidP="00FB7F8A">
            <w:pPr>
              <w:widowControl w:val="0"/>
              <w:autoSpaceDE w:val="0"/>
              <w:autoSpaceDN w:val="0"/>
              <w:spacing w:before="7" w:after="0" w:afterAutospacing="0"/>
              <w:ind w:left="7" w:firstLine="0"/>
              <w:rPr>
                <w:rFonts w:ascii="Arial" w:eastAsia="Arial" w:hAnsi="Arial" w:cs="Arial"/>
                <w:sz w:val="12"/>
              </w:rPr>
            </w:pPr>
            <w:r w:rsidRPr="00FB7F8A">
              <w:rPr>
                <w:rFonts w:ascii="Arial" w:eastAsia="Arial" w:hAnsi="Arial" w:cs="Arial"/>
                <w:sz w:val="12"/>
              </w:rPr>
              <w:t>Dining</w:t>
            </w:r>
            <w:r w:rsidRPr="00FB7F8A">
              <w:rPr>
                <w:rFonts w:ascii="Arial" w:eastAsia="Arial" w:hAnsi="Arial" w:cs="Arial"/>
                <w:spacing w:val="-8"/>
                <w:sz w:val="12"/>
              </w:rPr>
              <w:t xml:space="preserve"> </w:t>
            </w:r>
            <w:r w:rsidRPr="00FB7F8A">
              <w:rPr>
                <w:rFonts w:ascii="Arial" w:eastAsia="Arial" w:hAnsi="Arial" w:cs="Arial"/>
                <w:sz w:val="12"/>
              </w:rPr>
              <w:t>halls</w:t>
            </w:r>
            <w:r w:rsidRPr="00FB7F8A">
              <w:rPr>
                <w:rFonts w:ascii="Arial" w:eastAsia="Arial" w:hAnsi="Arial" w:cs="Arial"/>
                <w:spacing w:val="-8"/>
                <w:sz w:val="12"/>
              </w:rPr>
              <w:t xml:space="preserve"> </w:t>
            </w:r>
            <w:r w:rsidRPr="00FB7F8A">
              <w:rPr>
                <w:rFonts w:ascii="Arial" w:eastAsia="Arial" w:hAnsi="Arial" w:cs="Arial"/>
                <w:sz w:val="12"/>
              </w:rPr>
              <w:t>(see</w:t>
            </w:r>
            <w:r w:rsidRPr="00FB7F8A">
              <w:rPr>
                <w:rFonts w:ascii="Arial" w:eastAsia="Arial" w:hAnsi="Arial" w:cs="Arial"/>
                <w:spacing w:val="-7"/>
                <w:sz w:val="12"/>
              </w:rPr>
              <w:t xml:space="preserve"> </w:t>
            </w:r>
            <w:r w:rsidRPr="00FB7F8A">
              <w:rPr>
                <w:rFonts w:ascii="Arial" w:eastAsia="Arial" w:hAnsi="Arial" w:cs="Arial"/>
                <w:sz w:val="12"/>
              </w:rPr>
              <w:t>“Food</w:t>
            </w:r>
            <w:r w:rsidRPr="00FB7F8A">
              <w:rPr>
                <w:rFonts w:ascii="Arial" w:eastAsia="Arial" w:hAnsi="Arial" w:cs="Arial"/>
                <w:spacing w:val="-8"/>
                <w:sz w:val="12"/>
              </w:rPr>
              <w:t xml:space="preserve"> </w:t>
            </w:r>
            <w:r w:rsidRPr="00FB7F8A">
              <w:rPr>
                <w:rFonts w:ascii="Arial" w:eastAsia="Arial" w:hAnsi="Arial" w:cs="Arial"/>
                <w:sz w:val="12"/>
              </w:rPr>
              <w:t>and</w:t>
            </w:r>
            <w:r w:rsidRPr="00FB7F8A">
              <w:rPr>
                <w:rFonts w:ascii="Arial" w:eastAsia="Arial" w:hAnsi="Arial" w:cs="Arial"/>
                <w:spacing w:val="-7"/>
                <w:sz w:val="12"/>
              </w:rPr>
              <w:t xml:space="preserve"> </w:t>
            </w:r>
            <w:r w:rsidRPr="00FB7F8A">
              <w:rPr>
                <w:rFonts w:ascii="Arial" w:eastAsia="Arial" w:hAnsi="Arial" w:cs="Arial"/>
                <w:sz w:val="12"/>
              </w:rPr>
              <w:t>beverage</w:t>
            </w:r>
            <w:r w:rsidRPr="00FB7F8A">
              <w:rPr>
                <w:rFonts w:ascii="Arial" w:eastAsia="Arial" w:hAnsi="Arial" w:cs="Arial"/>
                <w:spacing w:val="-8"/>
                <w:sz w:val="12"/>
              </w:rPr>
              <w:t xml:space="preserve"> </w:t>
            </w:r>
            <w:r w:rsidRPr="00FB7F8A">
              <w:rPr>
                <w:rFonts w:ascii="Arial" w:eastAsia="Arial" w:hAnsi="Arial" w:cs="Arial"/>
                <w:spacing w:val="-2"/>
                <w:sz w:val="12"/>
              </w:rPr>
              <w:t>service”)</w:t>
            </w:r>
          </w:p>
        </w:tc>
        <w:tc>
          <w:tcPr>
            <w:tcW w:w="2235" w:type="dxa"/>
          </w:tcPr>
          <w:p w14:paraId="1C27EDE1" w14:textId="77777777" w:rsidR="00FB7F8A" w:rsidRPr="00FB7F8A" w:rsidRDefault="00FB7F8A" w:rsidP="00FB7F8A">
            <w:pPr>
              <w:widowControl w:val="0"/>
              <w:autoSpaceDE w:val="0"/>
              <w:autoSpaceDN w:val="0"/>
              <w:spacing w:before="7" w:after="0" w:afterAutospacing="0"/>
              <w:ind w:left="187" w:right="172" w:firstLine="0"/>
              <w:jc w:val="center"/>
              <w:rPr>
                <w:rFonts w:ascii="Arial" w:eastAsia="Arial" w:hAnsi="Arial" w:cs="Arial"/>
                <w:sz w:val="12"/>
              </w:rPr>
            </w:pPr>
            <w:r w:rsidRPr="00FB7F8A">
              <w:rPr>
                <w:rFonts w:ascii="Arial" w:eastAsia="Arial" w:hAnsi="Arial" w:cs="Arial"/>
                <w:spacing w:val="-10"/>
                <w:sz w:val="12"/>
              </w:rPr>
              <w:t>—</w:t>
            </w:r>
          </w:p>
        </w:tc>
        <w:tc>
          <w:tcPr>
            <w:tcW w:w="2415" w:type="dxa"/>
          </w:tcPr>
          <w:p w14:paraId="42DD8D81" w14:textId="77777777" w:rsidR="00FB7F8A" w:rsidRPr="00FB7F8A" w:rsidRDefault="00FB7F8A" w:rsidP="00FB7F8A">
            <w:pPr>
              <w:widowControl w:val="0"/>
              <w:autoSpaceDE w:val="0"/>
              <w:autoSpaceDN w:val="0"/>
              <w:spacing w:before="7" w:after="0" w:afterAutospacing="0"/>
              <w:ind w:left="94" w:right="79" w:firstLine="0"/>
              <w:jc w:val="center"/>
              <w:rPr>
                <w:rFonts w:ascii="Arial" w:eastAsia="Arial" w:hAnsi="Arial" w:cs="Arial"/>
                <w:sz w:val="12"/>
              </w:rPr>
            </w:pPr>
            <w:r w:rsidRPr="00FB7F8A">
              <w:rPr>
                <w:rFonts w:ascii="Arial" w:eastAsia="Arial" w:hAnsi="Arial" w:cs="Arial"/>
                <w:spacing w:val="-10"/>
                <w:sz w:val="12"/>
              </w:rPr>
              <w:t>—</w:t>
            </w:r>
          </w:p>
        </w:tc>
        <w:tc>
          <w:tcPr>
            <w:tcW w:w="2250" w:type="dxa"/>
          </w:tcPr>
          <w:p w14:paraId="488A739E" w14:textId="77777777" w:rsidR="00FB7F8A" w:rsidRPr="00FB7F8A" w:rsidRDefault="00FB7F8A" w:rsidP="00FB7F8A">
            <w:pPr>
              <w:widowControl w:val="0"/>
              <w:autoSpaceDE w:val="0"/>
              <w:autoSpaceDN w:val="0"/>
              <w:spacing w:before="7" w:after="0" w:afterAutospacing="0"/>
              <w:ind w:left="34" w:right="19" w:firstLine="0"/>
              <w:jc w:val="center"/>
              <w:rPr>
                <w:rFonts w:ascii="Arial" w:eastAsia="Arial" w:hAnsi="Arial" w:cs="Arial"/>
                <w:sz w:val="12"/>
              </w:rPr>
            </w:pPr>
            <w:r w:rsidRPr="00FB7F8A">
              <w:rPr>
                <w:rFonts w:ascii="Arial" w:eastAsia="Arial" w:hAnsi="Arial" w:cs="Arial"/>
                <w:spacing w:val="-10"/>
                <w:sz w:val="12"/>
              </w:rPr>
              <w:t>—</w:t>
            </w:r>
          </w:p>
        </w:tc>
        <w:tc>
          <w:tcPr>
            <w:tcW w:w="1230" w:type="dxa"/>
          </w:tcPr>
          <w:p w14:paraId="02824181" w14:textId="77777777" w:rsidR="00FB7F8A" w:rsidRPr="00FB7F8A" w:rsidRDefault="00FB7F8A" w:rsidP="00FB7F8A">
            <w:pPr>
              <w:widowControl w:val="0"/>
              <w:autoSpaceDE w:val="0"/>
              <w:autoSpaceDN w:val="0"/>
              <w:spacing w:before="7" w:after="0" w:afterAutospacing="0"/>
              <w:ind w:left="15" w:firstLine="0"/>
              <w:jc w:val="center"/>
              <w:rPr>
                <w:rFonts w:ascii="Arial" w:eastAsia="Arial" w:hAnsi="Arial" w:cs="Arial"/>
                <w:sz w:val="12"/>
              </w:rPr>
            </w:pPr>
            <w:r w:rsidRPr="00FB7F8A">
              <w:rPr>
                <w:rFonts w:ascii="Arial" w:eastAsia="Arial" w:hAnsi="Arial" w:cs="Arial"/>
                <w:spacing w:val="-10"/>
                <w:sz w:val="12"/>
              </w:rPr>
              <w:t>—</w:t>
            </w:r>
          </w:p>
        </w:tc>
      </w:tr>
      <w:tr w:rsidR="00FB7F8A" w:rsidRPr="00FB7F8A" w14:paraId="42BEDCC4" w14:textId="77777777" w:rsidTr="00DE340B">
        <w:trPr>
          <w:trHeight w:val="180"/>
        </w:trPr>
        <w:tc>
          <w:tcPr>
            <w:tcW w:w="2955" w:type="dxa"/>
          </w:tcPr>
          <w:p w14:paraId="57A7B25B" w14:textId="77777777" w:rsidR="00FB7F8A" w:rsidRPr="00FB7F8A" w:rsidRDefault="00FB7F8A" w:rsidP="00FB7F8A">
            <w:pPr>
              <w:widowControl w:val="0"/>
              <w:autoSpaceDE w:val="0"/>
              <w:autoSpaceDN w:val="0"/>
              <w:spacing w:before="7" w:after="0" w:afterAutospacing="0"/>
              <w:ind w:left="7" w:firstLine="0"/>
              <w:rPr>
                <w:rFonts w:ascii="Arial" w:eastAsia="Arial" w:hAnsi="Arial" w:cs="Arial"/>
                <w:sz w:val="12"/>
              </w:rPr>
            </w:pPr>
            <w:r w:rsidRPr="00FB7F8A">
              <w:rPr>
                <w:rFonts w:ascii="Arial" w:eastAsia="Arial" w:hAnsi="Arial" w:cs="Arial"/>
                <w:sz w:val="12"/>
              </w:rPr>
              <w:t>Guard</w:t>
            </w:r>
            <w:r w:rsidRPr="00FB7F8A">
              <w:rPr>
                <w:rFonts w:ascii="Arial" w:eastAsia="Arial" w:hAnsi="Arial" w:cs="Arial"/>
                <w:spacing w:val="-8"/>
                <w:sz w:val="12"/>
              </w:rPr>
              <w:t xml:space="preserve"> </w:t>
            </w:r>
            <w:r w:rsidRPr="00FB7F8A">
              <w:rPr>
                <w:rFonts w:ascii="Arial" w:eastAsia="Arial" w:hAnsi="Arial" w:cs="Arial"/>
                <w:spacing w:val="-2"/>
                <w:sz w:val="12"/>
              </w:rPr>
              <w:t>stations</w:t>
            </w:r>
          </w:p>
        </w:tc>
        <w:tc>
          <w:tcPr>
            <w:tcW w:w="2235" w:type="dxa"/>
          </w:tcPr>
          <w:p w14:paraId="57723F53" w14:textId="77777777" w:rsidR="00FB7F8A" w:rsidRPr="00FB7F8A" w:rsidRDefault="00FB7F8A" w:rsidP="00FB7F8A">
            <w:pPr>
              <w:widowControl w:val="0"/>
              <w:autoSpaceDE w:val="0"/>
              <w:autoSpaceDN w:val="0"/>
              <w:spacing w:before="7" w:after="0" w:afterAutospacing="0"/>
              <w:ind w:left="185" w:right="172" w:firstLine="0"/>
              <w:jc w:val="center"/>
              <w:rPr>
                <w:rFonts w:ascii="Arial" w:eastAsia="Arial" w:hAnsi="Arial" w:cs="Arial"/>
                <w:sz w:val="12"/>
              </w:rPr>
            </w:pPr>
            <w:r w:rsidRPr="00FB7F8A">
              <w:rPr>
                <w:rFonts w:ascii="Arial" w:eastAsia="Arial" w:hAnsi="Arial" w:cs="Arial"/>
                <w:spacing w:val="-5"/>
                <w:sz w:val="12"/>
              </w:rPr>
              <w:t>15</w:t>
            </w:r>
          </w:p>
        </w:tc>
        <w:tc>
          <w:tcPr>
            <w:tcW w:w="2415" w:type="dxa"/>
          </w:tcPr>
          <w:p w14:paraId="54F42D11" w14:textId="77777777" w:rsidR="00FB7F8A" w:rsidRPr="00FB7F8A" w:rsidRDefault="00FB7F8A" w:rsidP="00FB7F8A">
            <w:pPr>
              <w:widowControl w:val="0"/>
              <w:autoSpaceDE w:val="0"/>
              <w:autoSpaceDN w:val="0"/>
              <w:spacing w:before="7" w:after="0" w:afterAutospacing="0"/>
              <w:ind w:left="94" w:right="73" w:firstLine="0"/>
              <w:jc w:val="center"/>
              <w:rPr>
                <w:rFonts w:ascii="Arial" w:eastAsia="Arial" w:hAnsi="Arial" w:cs="Arial"/>
                <w:sz w:val="12"/>
              </w:rPr>
            </w:pPr>
            <w:r w:rsidRPr="00FB7F8A">
              <w:rPr>
                <w:rFonts w:ascii="Arial" w:eastAsia="Arial" w:hAnsi="Arial" w:cs="Arial"/>
                <w:spacing w:val="-10"/>
                <w:sz w:val="12"/>
              </w:rPr>
              <w:t>5</w:t>
            </w:r>
          </w:p>
        </w:tc>
        <w:tc>
          <w:tcPr>
            <w:tcW w:w="2250" w:type="dxa"/>
          </w:tcPr>
          <w:p w14:paraId="3671BDD1" w14:textId="77777777" w:rsidR="00FB7F8A" w:rsidRPr="00FB7F8A" w:rsidRDefault="00FB7F8A" w:rsidP="00FB7F8A">
            <w:pPr>
              <w:widowControl w:val="0"/>
              <w:autoSpaceDE w:val="0"/>
              <w:autoSpaceDN w:val="0"/>
              <w:spacing w:before="7" w:after="0" w:afterAutospacing="0"/>
              <w:ind w:left="27" w:right="19" w:firstLine="0"/>
              <w:jc w:val="center"/>
              <w:rPr>
                <w:rFonts w:ascii="Arial" w:eastAsia="Arial" w:hAnsi="Arial" w:cs="Arial"/>
                <w:sz w:val="12"/>
              </w:rPr>
            </w:pPr>
            <w:r w:rsidRPr="00FB7F8A">
              <w:rPr>
                <w:rFonts w:ascii="Arial" w:eastAsia="Arial" w:hAnsi="Arial" w:cs="Arial"/>
                <w:spacing w:val="-4"/>
                <w:sz w:val="12"/>
              </w:rPr>
              <w:t>0.06</w:t>
            </w:r>
          </w:p>
        </w:tc>
        <w:tc>
          <w:tcPr>
            <w:tcW w:w="1230" w:type="dxa"/>
          </w:tcPr>
          <w:p w14:paraId="448BD032" w14:textId="77777777" w:rsidR="00FB7F8A" w:rsidRPr="00FB7F8A" w:rsidRDefault="00FB7F8A" w:rsidP="00FB7F8A">
            <w:pPr>
              <w:widowControl w:val="0"/>
              <w:autoSpaceDE w:val="0"/>
              <w:autoSpaceDN w:val="0"/>
              <w:spacing w:before="7" w:after="0" w:afterAutospacing="0"/>
              <w:ind w:left="15" w:firstLine="0"/>
              <w:jc w:val="center"/>
              <w:rPr>
                <w:rFonts w:ascii="Arial" w:eastAsia="Arial" w:hAnsi="Arial" w:cs="Arial"/>
                <w:sz w:val="12"/>
              </w:rPr>
            </w:pPr>
            <w:r w:rsidRPr="00FB7F8A">
              <w:rPr>
                <w:rFonts w:ascii="Arial" w:eastAsia="Arial" w:hAnsi="Arial" w:cs="Arial"/>
                <w:spacing w:val="-10"/>
                <w:sz w:val="12"/>
              </w:rPr>
              <w:t>—</w:t>
            </w:r>
          </w:p>
        </w:tc>
      </w:tr>
      <w:tr w:rsidR="00FB7F8A" w:rsidRPr="00FB7F8A" w14:paraId="0354E92E" w14:textId="77777777" w:rsidTr="00DE340B">
        <w:trPr>
          <w:trHeight w:val="180"/>
        </w:trPr>
        <w:tc>
          <w:tcPr>
            <w:tcW w:w="2955" w:type="dxa"/>
          </w:tcPr>
          <w:p w14:paraId="2F28136F" w14:textId="77777777" w:rsidR="00FB7F8A" w:rsidRPr="00FB7F8A" w:rsidRDefault="00FB7F8A" w:rsidP="00FB7F8A">
            <w:pPr>
              <w:widowControl w:val="0"/>
              <w:autoSpaceDE w:val="0"/>
              <w:autoSpaceDN w:val="0"/>
              <w:spacing w:before="7" w:after="0" w:afterAutospacing="0"/>
              <w:ind w:left="7" w:firstLine="0"/>
              <w:rPr>
                <w:rFonts w:ascii="Arial" w:eastAsia="Arial" w:hAnsi="Arial" w:cs="Arial"/>
                <w:b/>
                <w:sz w:val="12"/>
              </w:rPr>
            </w:pPr>
            <w:r w:rsidRPr="00FB7F8A">
              <w:rPr>
                <w:rFonts w:ascii="Arial" w:eastAsia="Arial" w:hAnsi="Arial" w:cs="Arial"/>
                <w:b/>
                <w:sz w:val="12"/>
              </w:rPr>
              <w:t>Dry</w:t>
            </w:r>
            <w:r w:rsidRPr="00FB7F8A">
              <w:rPr>
                <w:rFonts w:ascii="Arial" w:eastAsia="Arial" w:hAnsi="Arial" w:cs="Arial"/>
                <w:b/>
                <w:spacing w:val="-6"/>
                <w:sz w:val="12"/>
              </w:rPr>
              <w:t xml:space="preserve"> </w:t>
            </w:r>
            <w:r w:rsidRPr="00FB7F8A">
              <w:rPr>
                <w:rFonts w:ascii="Arial" w:eastAsia="Arial" w:hAnsi="Arial" w:cs="Arial"/>
                <w:b/>
                <w:sz w:val="12"/>
              </w:rPr>
              <w:t>cleaners,</w:t>
            </w:r>
            <w:r w:rsidRPr="00FB7F8A">
              <w:rPr>
                <w:rFonts w:ascii="Arial" w:eastAsia="Arial" w:hAnsi="Arial" w:cs="Arial"/>
                <w:b/>
                <w:spacing w:val="-6"/>
                <w:sz w:val="12"/>
              </w:rPr>
              <w:t xml:space="preserve"> </w:t>
            </w:r>
            <w:r w:rsidRPr="00FB7F8A">
              <w:rPr>
                <w:rFonts w:ascii="Arial" w:eastAsia="Arial" w:hAnsi="Arial" w:cs="Arial"/>
                <w:b/>
                <w:spacing w:val="-2"/>
                <w:sz w:val="12"/>
              </w:rPr>
              <w:t>laundries</w:t>
            </w:r>
          </w:p>
        </w:tc>
        <w:tc>
          <w:tcPr>
            <w:tcW w:w="2235" w:type="dxa"/>
          </w:tcPr>
          <w:p w14:paraId="2F7E6710" w14:textId="77777777" w:rsidR="00FB7F8A" w:rsidRPr="00FB7F8A" w:rsidRDefault="00FB7F8A" w:rsidP="00FB7F8A">
            <w:pPr>
              <w:widowControl w:val="0"/>
              <w:autoSpaceDE w:val="0"/>
              <w:autoSpaceDN w:val="0"/>
              <w:spacing w:after="0" w:afterAutospacing="0"/>
              <w:ind w:left="0" w:firstLine="0"/>
              <w:rPr>
                <w:rFonts w:ascii="Times New Roman" w:eastAsia="Arial" w:hAnsi="Arial" w:cs="Arial"/>
                <w:sz w:val="12"/>
              </w:rPr>
            </w:pPr>
          </w:p>
        </w:tc>
        <w:tc>
          <w:tcPr>
            <w:tcW w:w="2415" w:type="dxa"/>
          </w:tcPr>
          <w:p w14:paraId="1F448D35" w14:textId="77777777" w:rsidR="00FB7F8A" w:rsidRPr="00FB7F8A" w:rsidRDefault="00FB7F8A" w:rsidP="00FB7F8A">
            <w:pPr>
              <w:widowControl w:val="0"/>
              <w:autoSpaceDE w:val="0"/>
              <w:autoSpaceDN w:val="0"/>
              <w:spacing w:after="0" w:afterAutospacing="0"/>
              <w:ind w:left="0" w:firstLine="0"/>
              <w:rPr>
                <w:rFonts w:ascii="Times New Roman" w:eastAsia="Arial" w:hAnsi="Arial" w:cs="Arial"/>
                <w:sz w:val="12"/>
              </w:rPr>
            </w:pPr>
          </w:p>
        </w:tc>
        <w:tc>
          <w:tcPr>
            <w:tcW w:w="2250" w:type="dxa"/>
          </w:tcPr>
          <w:p w14:paraId="23E9ED2B" w14:textId="77777777" w:rsidR="00FB7F8A" w:rsidRPr="00FB7F8A" w:rsidRDefault="00FB7F8A" w:rsidP="00FB7F8A">
            <w:pPr>
              <w:widowControl w:val="0"/>
              <w:autoSpaceDE w:val="0"/>
              <w:autoSpaceDN w:val="0"/>
              <w:spacing w:after="0" w:afterAutospacing="0"/>
              <w:ind w:left="0" w:firstLine="0"/>
              <w:rPr>
                <w:rFonts w:ascii="Times New Roman" w:eastAsia="Arial" w:hAnsi="Arial" w:cs="Arial"/>
                <w:sz w:val="12"/>
              </w:rPr>
            </w:pPr>
          </w:p>
        </w:tc>
        <w:tc>
          <w:tcPr>
            <w:tcW w:w="1230" w:type="dxa"/>
          </w:tcPr>
          <w:p w14:paraId="603C45F6" w14:textId="77777777" w:rsidR="00FB7F8A" w:rsidRPr="00FB7F8A" w:rsidRDefault="00FB7F8A" w:rsidP="00FB7F8A">
            <w:pPr>
              <w:widowControl w:val="0"/>
              <w:autoSpaceDE w:val="0"/>
              <w:autoSpaceDN w:val="0"/>
              <w:spacing w:after="0" w:afterAutospacing="0"/>
              <w:ind w:left="0" w:firstLine="0"/>
              <w:rPr>
                <w:rFonts w:ascii="Times New Roman" w:eastAsia="Arial" w:hAnsi="Arial" w:cs="Arial"/>
                <w:sz w:val="12"/>
              </w:rPr>
            </w:pPr>
          </w:p>
        </w:tc>
      </w:tr>
      <w:tr w:rsidR="00FB7F8A" w:rsidRPr="00FB7F8A" w14:paraId="0FC381AD" w14:textId="77777777" w:rsidTr="00DE340B">
        <w:trPr>
          <w:trHeight w:val="180"/>
        </w:trPr>
        <w:tc>
          <w:tcPr>
            <w:tcW w:w="2955" w:type="dxa"/>
          </w:tcPr>
          <w:p w14:paraId="6B823205" w14:textId="77777777" w:rsidR="00FB7F8A" w:rsidRPr="00FB7F8A" w:rsidRDefault="00FB7F8A" w:rsidP="00FB7F8A">
            <w:pPr>
              <w:widowControl w:val="0"/>
              <w:autoSpaceDE w:val="0"/>
              <w:autoSpaceDN w:val="0"/>
              <w:spacing w:before="7" w:after="0" w:afterAutospacing="0"/>
              <w:ind w:left="7" w:firstLine="0"/>
              <w:rPr>
                <w:rFonts w:ascii="Arial" w:eastAsia="Arial" w:hAnsi="Arial" w:cs="Arial"/>
                <w:sz w:val="12"/>
              </w:rPr>
            </w:pPr>
            <w:r w:rsidRPr="00FB7F8A">
              <w:rPr>
                <w:rFonts w:ascii="Arial" w:eastAsia="Arial" w:hAnsi="Arial" w:cs="Arial"/>
                <w:spacing w:val="-2"/>
                <w:sz w:val="12"/>
              </w:rPr>
              <w:t>Coin-operated</w:t>
            </w:r>
            <w:r w:rsidRPr="00FB7F8A">
              <w:rPr>
                <w:rFonts w:ascii="Arial" w:eastAsia="Arial" w:hAnsi="Arial" w:cs="Arial"/>
                <w:spacing w:val="4"/>
                <w:sz w:val="12"/>
              </w:rPr>
              <w:t xml:space="preserve"> </w:t>
            </w:r>
            <w:r w:rsidRPr="00FB7F8A">
              <w:rPr>
                <w:rFonts w:ascii="Arial" w:eastAsia="Arial" w:hAnsi="Arial" w:cs="Arial"/>
                <w:spacing w:val="-2"/>
                <w:sz w:val="12"/>
              </w:rPr>
              <w:t>dry</w:t>
            </w:r>
            <w:r w:rsidRPr="00FB7F8A">
              <w:rPr>
                <w:rFonts w:ascii="Arial" w:eastAsia="Arial" w:hAnsi="Arial" w:cs="Arial"/>
                <w:spacing w:val="4"/>
                <w:sz w:val="12"/>
              </w:rPr>
              <w:t xml:space="preserve"> </w:t>
            </w:r>
            <w:r w:rsidRPr="00FB7F8A">
              <w:rPr>
                <w:rFonts w:ascii="Arial" w:eastAsia="Arial" w:hAnsi="Arial" w:cs="Arial"/>
                <w:spacing w:val="-2"/>
                <w:sz w:val="12"/>
              </w:rPr>
              <w:t>cleaner</w:t>
            </w:r>
          </w:p>
        </w:tc>
        <w:tc>
          <w:tcPr>
            <w:tcW w:w="2235" w:type="dxa"/>
          </w:tcPr>
          <w:p w14:paraId="7CC5DF61" w14:textId="77777777" w:rsidR="00FB7F8A" w:rsidRPr="00FB7F8A" w:rsidRDefault="00FB7F8A" w:rsidP="00FB7F8A">
            <w:pPr>
              <w:widowControl w:val="0"/>
              <w:autoSpaceDE w:val="0"/>
              <w:autoSpaceDN w:val="0"/>
              <w:spacing w:before="7" w:after="0" w:afterAutospacing="0"/>
              <w:ind w:left="185" w:right="172" w:firstLine="0"/>
              <w:jc w:val="center"/>
              <w:rPr>
                <w:rFonts w:ascii="Arial" w:eastAsia="Arial" w:hAnsi="Arial" w:cs="Arial"/>
                <w:sz w:val="12"/>
              </w:rPr>
            </w:pPr>
            <w:r w:rsidRPr="00FB7F8A">
              <w:rPr>
                <w:rFonts w:ascii="Arial" w:eastAsia="Arial" w:hAnsi="Arial" w:cs="Arial"/>
                <w:spacing w:val="-5"/>
                <w:sz w:val="12"/>
              </w:rPr>
              <w:t>20</w:t>
            </w:r>
          </w:p>
        </w:tc>
        <w:tc>
          <w:tcPr>
            <w:tcW w:w="2415" w:type="dxa"/>
          </w:tcPr>
          <w:p w14:paraId="4E177CDB" w14:textId="77777777" w:rsidR="00FB7F8A" w:rsidRPr="00FB7F8A" w:rsidRDefault="00FB7F8A" w:rsidP="00FB7F8A">
            <w:pPr>
              <w:widowControl w:val="0"/>
              <w:autoSpaceDE w:val="0"/>
              <w:autoSpaceDN w:val="0"/>
              <w:spacing w:before="7" w:after="0" w:afterAutospacing="0"/>
              <w:ind w:left="94" w:right="81" w:firstLine="0"/>
              <w:jc w:val="center"/>
              <w:rPr>
                <w:rFonts w:ascii="Arial" w:eastAsia="Arial" w:hAnsi="Arial" w:cs="Arial"/>
                <w:sz w:val="12"/>
              </w:rPr>
            </w:pPr>
            <w:r w:rsidRPr="00FB7F8A">
              <w:rPr>
                <w:rFonts w:ascii="Arial" w:eastAsia="Arial" w:hAnsi="Arial" w:cs="Arial"/>
                <w:spacing w:val="-5"/>
                <w:sz w:val="12"/>
              </w:rPr>
              <w:t>15</w:t>
            </w:r>
          </w:p>
        </w:tc>
        <w:tc>
          <w:tcPr>
            <w:tcW w:w="2250" w:type="dxa"/>
          </w:tcPr>
          <w:p w14:paraId="761DB7B2" w14:textId="77777777" w:rsidR="00FB7F8A" w:rsidRPr="00FB7F8A" w:rsidRDefault="00FB7F8A" w:rsidP="00FB7F8A">
            <w:pPr>
              <w:widowControl w:val="0"/>
              <w:autoSpaceDE w:val="0"/>
              <w:autoSpaceDN w:val="0"/>
              <w:spacing w:before="7" w:after="0" w:afterAutospacing="0"/>
              <w:ind w:left="34" w:right="19" w:firstLine="0"/>
              <w:jc w:val="center"/>
              <w:rPr>
                <w:rFonts w:ascii="Arial" w:eastAsia="Arial" w:hAnsi="Arial" w:cs="Arial"/>
                <w:sz w:val="12"/>
              </w:rPr>
            </w:pPr>
            <w:r w:rsidRPr="00FB7F8A">
              <w:rPr>
                <w:rFonts w:ascii="Arial" w:eastAsia="Arial" w:hAnsi="Arial" w:cs="Arial"/>
                <w:spacing w:val="-10"/>
                <w:sz w:val="12"/>
              </w:rPr>
              <w:t>—</w:t>
            </w:r>
          </w:p>
        </w:tc>
        <w:tc>
          <w:tcPr>
            <w:tcW w:w="1230" w:type="dxa"/>
          </w:tcPr>
          <w:p w14:paraId="6D1D1535" w14:textId="77777777" w:rsidR="00FB7F8A" w:rsidRPr="00FB7F8A" w:rsidRDefault="00FB7F8A" w:rsidP="00FB7F8A">
            <w:pPr>
              <w:widowControl w:val="0"/>
              <w:autoSpaceDE w:val="0"/>
              <w:autoSpaceDN w:val="0"/>
              <w:spacing w:before="7" w:after="0" w:afterAutospacing="0"/>
              <w:ind w:left="15" w:firstLine="0"/>
              <w:jc w:val="center"/>
              <w:rPr>
                <w:rFonts w:ascii="Arial" w:eastAsia="Arial" w:hAnsi="Arial" w:cs="Arial"/>
                <w:sz w:val="12"/>
              </w:rPr>
            </w:pPr>
            <w:r w:rsidRPr="00FB7F8A">
              <w:rPr>
                <w:rFonts w:ascii="Arial" w:eastAsia="Arial" w:hAnsi="Arial" w:cs="Arial"/>
                <w:spacing w:val="-10"/>
                <w:sz w:val="12"/>
              </w:rPr>
              <w:t>—</w:t>
            </w:r>
          </w:p>
        </w:tc>
      </w:tr>
      <w:tr w:rsidR="00FB7F8A" w:rsidRPr="00FB7F8A" w14:paraId="05F285FC" w14:textId="77777777" w:rsidTr="00DE340B">
        <w:trPr>
          <w:trHeight w:val="180"/>
        </w:trPr>
        <w:tc>
          <w:tcPr>
            <w:tcW w:w="2955" w:type="dxa"/>
          </w:tcPr>
          <w:p w14:paraId="5A528138" w14:textId="77777777" w:rsidR="00FB7F8A" w:rsidRPr="00FB7F8A" w:rsidRDefault="00FB7F8A" w:rsidP="00FB7F8A">
            <w:pPr>
              <w:widowControl w:val="0"/>
              <w:autoSpaceDE w:val="0"/>
              <w:autoSpaceDN w:val="0"/>
              <w:spacing w:before="7" w:after="0" w:afterAutospacing="0"/>
              <w:ind w:left="7" w:firstLine="0"/>
              <w:rPr>
                <w:rFonts w:ascii="Arial" w:eastAsia="Arial" w:hAnsi="Arial" w:cs="Arial"/>
                <w:sz w:val="12"/>
              </w:rPr>
            </w:pPr>
            <w:r w:rsidRPr="00FB7F8A">
              <w:rPr>
                <w:rFonts w:ascii="Arial" w:eastAsia="Arial" w:hAnsi="Arial" w:cs="Arial"/>
                <w:spacing w:val="-2"/>
                <w:sz w:val="12"/>
              </w:rPr>
              <w:t>Coin-operated</w:t>
            </w:r>
            <w:r w:rsidRPr="00FB7F8A">
              <w:rPr>
                <w:rFonts w:ascii="Arial" w:eastAsia="Arial" w:hAnsi="Arial" w:cs="Arial"/>
                <w:spacing w:val="6"/>
                <w:sz w:val="12"/>
              </w:rPr>
              <w:t xml:space="preserve"> </w:t>
            </w:r>
            <w:r w:rsidRPr="00FB7F8A">
              <w:rPr>
                <w:rFonts w:ascii="Arial" w:eastAsia="Arial" w:hAnsi="Arial" w:cs="Arial"/>
                <w:spacing w:val="-2"/>
                <w:sz w:val="12"/>
              </w:rPr>
              <w:t>laundries</w:t>
            </w:r>
          </w:p>
        </w:tc>
        <w:tc>
          <w:tcPr>
            <w:tcW w:w="2235" w:type="dxa"/>
          </w:tcPr>
          <w:p w14:paraId="2A34241A" w14:textId="77777777" w:rsidR="00FB7F8A" w:rsidRPr="00FB7F8A" w:rsidRDefault="00FB7F8A" w:rsidP="00FB7F8A">
            <w:pPr>
              <w:widowControl w:val="0"/>
              <w:autoSpaceDE w:val="0"/>
              <w:autoSpaceDN w:val="0"/>
              <w:spacing w:before="7" w:after="0" w:afterAutospacing="0"/>
              <w:ind w:left="185" w:right="172" w:firstLine="0"/>
              <w:jc w:val="center"/>
              <w:rPr>
                <w:rFonts w:ascii="Arial" w:eastAsia="Arial" w:hAnsi="Arial" w:cs="Arial"/>
                <w:sz w:val="12"/>
              </w:rPr>
            </w:pPr>
            <w:r w:rsidRPr="00FB7F8A">
              <w:rPr>
                <w:rFonts w:ascii="Arial" w:eastAsia="Arial" w:hAnsi="Arial" w:cs="Arial"/>
                <w:spacing w:val="-5"/>
                <w:sz w:val="12"/>
              </w:rPr>
              <w:t>20</w:t>
            </w:r>
          </w:p>
        </w:tc>
        <w:tc>
          <w:tcPr>
            <w:tcW w:w="2415" w:type="dxa"/>
          </w:tcPr>
          <w:p w14:paraId="2D59BC5C" w14:textId="77777777" w:rsidR="00FB7F8A" w:rsidRPr="00FB7F8A" w:rsidRDefault="00FB7F8A" w:rsidP="00FB7F8A">
            <w:pPr>
              <w:widowControl w:val="0"/>
              <w:autoSpaceDE w:val="0"/>
              <w:autoSpaceDN w:val="0"/>
              <w:spacing w:before="7" w:after="0" w:afterAutospacing="0"/>
              <w:ind w:left="94" w:right="78" w:firstLine="0"/>
              <w:jc w:val="center"/>
              <w:rPr>
                <w:rFonts w:ascii="Arial" w:eastAsia="Arial" w:hAnsi="Arial" w:cs="Arial"/>
                <w:sz w:val="12"/>
              </w:rPr>
            </w:pPr>
            <w:r w:rsidRPr="00FB7F8A">
              <w:rPr>
                <w:rFonts w:ascii="Arial" w:eastAsia="Arial" w:hAnsi="Arial" w:cs="Arial"/>
                <w:spacing w:val="-5"/>
                <w:sz w:val="12"/>
              </w:rPr>
              <w:t>7.5</w:t>
            </w:r>
          </w:p>
        </w:tc>
        <w:tc>
          <w:tcPr>
            <w:tcW w:w="2250" w:type="dxa"/>
          </w:tcPr>
          <w:p w14:paraId="669BD0C3" w14:textId="77777777" w:rsidR="00FB7F8A" w:rsidRPr="00FB7F8A" w:rsidRDefault="00FB7F8A" w:rsidP="00FB7F8A">
            <w:pPr>
              <w:widowControl w:val="0"/>
              <w:autoSpaceDE w:val="0"/>
              <w:autoSpaceDN w:val="0"/>
              <w:spacing w:before="7" w:after="0" w:afterAutospacing="0"/>
              <w:ind w:left="27" w:right="19" w:firstLine="0"/>
              <w:jc w:val="center"/>
              <w:rPr>
                <w:rFonts w:ascii="Arial" w:eastAsia="Arial" w:hAnsi="Arial" w:cs="Arial"/>
                <w:sz w:val="12"/>
              </w:rPr>
            </w:pPr>
            <w:r w:rsidRPr="00FB7F8A">
              <w:rPr>
                <w:rFonts w:ascii="Arial" w:eastAsia="Arial" w:hAnsi="Arial" w:cs="Arial"/>
                <w:spacing w:val="-4"/>
                <w:sz w:val="12"/>
              </w:rPr>
              <w:t>0.12</w:t>
            </w:r>
          </w:p>
        </w:tc>
        <w:tc>
          <w:tcPr>
            <w:tcW w:w="1230" w:type="dxa"/>
          </w:tcPr>
          <w:p w14:paraId="02A4C3A7" w14:textId="77777777" w:rsidR="00FB7F8A" w:rsidRPr="00FB7F8A" w:rsidRDefault="00FB7F8A" w:rsidP="00FB7F8A">
            <w:pPr>
              <w:widowControl w:val="0"/>
              <w:autoSpaceDE w:val="0"/>
              <w:autoSpaceDN w:val="0"/>
              <w:spacing w:before="7" w:after="0" w:afterAutospacing="0"/>
              <w:ind w:left="15" w:firstLine="0"/>
              <w:jc w:val="center"/>
              <w:rPr>
                <w:rFonts w:ascii="Arial" w:eastAsia="Arial" w:hAnsi="Arial" w:cs="Arial"/>
                <w:sz w:val="12"/>
              </w:rPr>
            </w:pPr>
            <w:r w:rsidRPr="00FB7F8A">
              <w:rPr>
                <w:rFonts w:ascii="Arial" w:eastAsia="Arial" w:hAnsi="Arial" w:cs="Arial"/>
                <w:spacing w:val="-10"/>
                <w:sz w:val="12"/>
              </w:rPr>
              <w:t>—</w:t>
            </w:r>
          </w:p>
        </w:tc>
      </w:tr>
      <w:tr w:rsidR="00FB7F8A" w:rsidRPr="00FB7F8A" w14:paraId="14F7AEC9" w14:textId="77777777" w:rsidTr="00DE340B">
        <w:trPr>
          <w:trHeight w:val="180"/>
        </w:trPr>
        <w:tc>
          <w:tcPr>
            <w:tcW w:w="2955" w:type="dxa"/>
          </w:tcPr>
          <w:p w14:paraId="440ABD63" w14:textId="77777777" w:rsidR="00FB7F8A" w:rsidRPr="00FB7F8A" w:rsidRDefault="00FB7F8A" w:rsidP="00FB7F8A">
            <w:pPr>
              <w:widowControl w:val="0"/>
              <w:autoSpaceDE w:val="0"/>
              <w:autoSpaceDN w:val="0"/>
              <w:spacing w:before="7" w:after="0" w:afterAutospacing="0"/>
              <w:ind w:left="7" w:firstLine="0"/>
              <w:rPr>
                <w:rFonts w:ascii="Arial" w:eastAsia="Arial" w:hAnsi="Arial" w:cs="Arial"/>
                <w:sz w:val="12"/>
              </w:rPr>
            </w:pPr>
            <w:r w:rsidRPr="00FB7F8A">
              <w:rPr>
                <w:rFonts w:ascii="Arial" w:eastAsia="Arial" w:hAnsi="Arial" w:cs="Arial"/>
                <w:spacing w:val="-2"/>
                <w:sz w:val="12"/>
              </w:rPr>
              <w:t>Commercial</w:t>
            </w:r>
            <w:r w:rsidRPr="00FB7F8A">
              <w:rPr>
                <w:rFonts w:ascii="Arial" w:eastAsia="Arial" w:hAnsi="Arial" w:cs="Arial"/>
                <w:spacing w:val="3"/>
                <w:sz w:val="12"/>
              </w:rPr>
              <w:t xml:space="preserve"> </w:t>
            </w:r>
            <w:r w:rsidRPr="00FB7F8A">
              <w:rPr>
                <w:rFonts w:ascii="Arial" w:eastAsia="Arial" w:hAnsi="Arial" w:cs="Arial"/>
                <w:spacing w:val="-2"/>
                <w:sz w:val="12"/>
              </w:rPr>
              <w:t>dry</w:t>
            </w:r>
            <w:r w:rsidRPr="00FB7F8A">
              <w:rPr>
                <w:rFonts w:ascii="Arial" w:eastAsia="Arial" w:hAnsi="Arial" w:cs="Arial"/>
                <w:spacing w:val="4"/>
                <w:sz w:val="12"/>
              </w:rPr>
              <w:t xml:space="preserve"> </w:t>
            </w:r>
            <w:r w:rsidRPr="00FB7F8A">
              <w:rPr>
                <w:rFonts w:ascii="Arial" w:eastAsia="Arial" w:hAnsi="Arial" w:cs="Arial"/>
                <w:spacing w:val="-2"/>
                <w:sz w:val="12"/>
              </w:rPr>
              <w:t>cleaner</w:t>
            </w:r>
          </w:p>
        </w:tc>
        <w:tc>
          <w:tcPr>
            <w:tcW w:w="2235" w:type="dxa"/>
          </w:tcPr>
          <w:p w14:paraId="6B104935" w14:textId="77777777" w:rsidR="00FB7F8A" w:rsidRPr="00FB7F8A" w:rsidRDefault="00FB7F8A" w:rsidP="00FB7F8A">
            <w:pPr>
              <w:widowControl w:val="0"/>
              <w:autoSpaceDE w:val="0"/>
              <w:autoSpaceDN w:val="0"/>
              <w:spacing w:before="7" w:after="0" w:afterAutospacing="0"/>
              <w:ind w:left="185" w:right="172" w:firstLine="0"/>
              <w:jc w:val="center"/>
              <w:rPr>
                <w:rFonts w:ascii="Arial" w:eastAsia="Arial" w:hAnsi="Arial" w:cs="Arial"/>
                <w:sz w:val="12"/>
              </w:rPr>
            </w:pPr>
            <w:r w:rsidRPr="00FB7F8A">
              <w:rPr>
                <w:rFonts w:ascii="Arial" w:eastAsia="Arial" w:hAnsi="Arial" w:cs="Arial"/>
                <w:spacing w:val="-5"/>
                <w:sz w:val="12"/>
              </w:rPr>
              <w:t>30</w:t>
            </w:r>
          </w:p>
        </w:tc>
        <w:tc>
          <w:tcPr>
            <w:tcW w:w="2415" w:type="dxa"/>
          </w:tcPr>
          <w:p w14:paraId="6AD56765" w14:textId="77777777" w:rsidR="00FB7F8A" w:rsidRPr="00FB7F8A" w:rsidRDefault="00FB7F8A" w:rsidP="00FB7F8A">
            <w:pPr>
              <w:widowControl w:val="0"/>
              <w:autoSpaceDE w:val="0"/>
              <w:autoSpaceDN w:val="0"/>
              <w:spacing w:before="7" w:after="0" w:afterAutospacing="0"/>
              <w:ind w:left="94" w:right="81" w:firstLine="0"/>
              <w:jc w:val="center"/>
              <w:rPr>
                <w:rFonts w:ascii="Arial" w:eastAsia="Arial" w:hAnsi="Arial" w:cs="Arial"/>
                <w:sz w:val="12"/>
              </w:rPr>
            </w:pPr>
            <w:r w:rsidRPr="00FB7F8A">
              <w:rPr>
                <w:rFonts w:ascii="Arial" w:eastAsia="Arial" w:hAnsi="Arial" w:cs="Arial"/>
                <w:spacing w:val="-5"/>
                <w:sz w:val="12"/>
              </w:rPr>
              <w:t>30</w:t>
            </w:r>
          </w:p>
        </w:tc>
        <w:tc>
          <w:tcPr>
            <w:tcW w:w="2250" w:type="dxa"/>
          </w:tcPr>
          <w:p w14:paraId="17EC7253" w14:textId="77777777" w:rsidR="00FB7F8A" w:rsidRPr="00FB7F8A" w:rsidRDefault="00FB7F8A" w:rsidP="00FB7F8A">
            <w:pPr>
              <w:widowControl w:val="0"/>
              <w:autoSpaceDE w:val="0"/>
              <w:autoSpaceDN w:val="0"/>
              <w:spacing w:before="7" w:after="0" w:afterAutospacing="0"/>
              <w:ind w:left="34" w:right="19" w:firstLine="0"/>
              <w:jc w:val="center"/>
              <w:rPr>
                <w:rFonts w:ascii="Arial" w:eastAsia="Arial" w:hAnsi="Arial" w:cs="Arial"/>
                <w:sz w:val="12"/>
              </w:rPr>
            </w:pPr>
            <w:r w:rsidRPr="00FB7F8A">
              <w:rPr>
                <w:rFonts w:ascii="Arial" w:eastAsia="Arial" w:hAnsi="Arial" w:cs="Arial"/>
                <w:spacing w:val="-10"/>
                <w:sz w:val="12"/>
              </w:rPr>
              <w:t>—</w:t>
            </w:r>
          </w:p>
        </w:tc>
        <w:tc>
          <w:tcPr>
            <w:tcW w:w="1230" w:type="dxa"/>
          </w:tcPr>
          <w:p w14:paraId="64EA8B87" w14:textId="77777777" w:rsidR="00FB7F8A" w:rsidRPr="00FB7F8A" w:rsidRDefault="00FB7F8A" w:rsidP="00FB7F8A">
            <w:pPr>
              <w:widowControl w:val="0"/>
              <w:autoSpaceDE w:val="0"/>
              <w:autoSpaceDN w:val="0"/>
              <w:spacing w:before="7" w:after="0" w:afterAutospacing="0"/>
              <w:ind w:left="15" w:firstLine="0"/>
              <w:jc w:val="center"/>
              <w:rPr>
                <w:rFonts w:ascii="Arial" w:eastAsia="Arial" w:hAnsi="Arial" w:cs="Arial"/>
                <w:sz w:val="12"/>
              </w:rPr>
            </w:pPr>
            <w:r w:rsidRPr="00FB7F8A">
              <w:rPr>
                <w:rFonts w:ascii="Arial" w:eastAsia="Arial" w:hAnsi="Arial" w:cs="Arial"/>
                <w:spacing w:val="-10"/>
                <w:sz w:val="12"/>
              </w:rPr>
              <w:t>—</w:t>
            </w:r>
          </w:p>
        </w:tc>
      </w:tr>
      <w:tr w:rsidR="00FB7F8A" w:rsidRPr="00FB7F8A" w14:paraId="54F1FAA8" w14:textId="77777777" w:rsidTr="00DE340B">
        <w:trPr>
          <w:trHeight w:val="180"/>
        </w:trPr>
        <w:tc>
          <w:tcPr>
            <w:tcW w:w="2955" w:type="dxa"/>
          </w:tcPr>
          <w:p w14:paraId="7CF90858" w14:textId="77777777" w:rsidR="00FB7F8A" w:rsidRPr="00FB7F8A" w:rsidRDefault="00FB7F8A" w:rsidP="00FB7F8A">
            <w:pPr>
              <w:widowControl w:val="0"/>
              <w:autoSpaceDE w:val="0"/>
              <w:autoSpaceDN w:val="0"/>
              <w:spacing w:before="7" w:after="0" w:afterAutospacing="0"/>
              <w:ind w:left="7" w:firstLine="0"/>
              <w:rPr>
                <w:rFonts w:ascii="Arial" w:eastAsia="Arial" w:hAnsi="Arial" w:cs="Arial"/>
                <w:sz w:val="12"/>
              </w:rPr>
            </w:pPr>
            <w:r w:rsidRPr="00FB7F8A">
              <w:rPr>
                <w:rFonts w:ascii="Arial" w:eastAsia="Arial" w:hAnsi="Arial" w:cs="Arial"/>
                <w:spacing w:val="-2"/>
                <w:sz w:val="12"/>
              </w:rPr>
              <w:t>Commercial</w:t>
            </w:r>
            <w:r w:rsidRPr="00FB7F8A">
              <w:rPr>
                <w:rFonts w:ascii="Arial" w:eastAsia="Arial" w:hAnsi="Arial" w:cs="Arial"/>
                <w:spacing w:val="5"/>
                <w:sz w:val="12"/>
              </w:rPr>
              <w:t xml:space="preserve"> </w:t>
            </w:r>
            <w:r w:rsidRPr="00FB7F8A">
              <w:rPr>
                <w:rFonts w:ascii="Arial" w:eastAsia="Arial" w:hAnsi="Arial" w:cs="Arial"/>
                <w:spacing w:val="-2"/>
                <w:sz w:val="12"/>
              </w:rPr>
              <w:t>laundry</w:t>
            </w:r>
          </w:p>
        </w:tc>
        <w:tc>
          <w:tcPr>
            <w:tcW w:w="2235" w:type="dxa"/>
          </w:tcPr>
          <w:p w14:paraId="78C20210" w14:textId="77777777" w:rsidR="00FB7F8A" w:rsidRPr="00FB7F8A" w:rsidRDefault="00FB7F8A" w:rsidP="00FB7F8A">
            <w:pPr>
              <w:widowControl w:val="0"/>
              <w:autoSpaceDE w:val="0"/>
              <w:autoSpaceDN w:val="0"/>
              <w:spacing w:before="7" w:after="0" w:afterAutospacing="0"/>
              <w:ind w:left="185" w:right="172" w:firstLine="0"/>
              <w:jc w:val="center"/>
              <w:rPr>
                <w:rFonts w:ascii="Arial" w:eastAsia="Arial" w:hAnsi="Arial" w:cs="Arial"/>
                <w:sz w:val="12"/>
              </w:rPr>
            </w:pPr>
            <w:r w:rsidRPr="00FB7F8A">
              <w:rPr>
                <w:rFonts w:ascii="Arial" w:eastAsia="Arial" w:hAnsi="Arial" w:cs="Arial"/>
                <w:spacing w:val="-5"/>
                <w:sz w:val="12"/>
              </w:rPr>
              <w:t>10</w:t>
            </w:r>
          </w:p>
        </w:tc>
        <w:tc>
          <w:tcPr>
            <w:tcW w:w="2415" w:type="dxa"/>
          </w:tcPr>
          <w:p w14:paraId="45D627CF" w14:textId="77777777" w:rsidR="00FB7F8A" w:rsidRPr="00FB7F8A" w:rsidRDefault="00FB7F8A" w:rsidP="00FB7F8A">
            <w:pPr>
              <w:widowControl w:val="0"/>
              <w:autoSpaceDE w:val="0"/>
              <w:autoSpaceDN w:val="0"/>
              <w:spacing w:before="7" w:after="0" w:afterAutospacing="0"/>
              <w:ind w:left="100" w:right="6" w:firstLine="0"/>
              <w:jc w:val="center"/>
              <w:rPr>
                <w:rFonts w:ascii="Arial" w:eastAsia="Arial" w:hAnsi="Arial" w:cs="Arial"/>
                <w:sz w:val="12"/>
              </w:rPr>
            </w:pPr>
            <w:r w:rsidRPr="00FB7F8A">
              <w:rPr>
                <w:rFonts w:ascii="Arial" w:eastAsia="Arial" w:hAnsi="Arial" w:cs="Arial"/>
                <w:spacing w:val="-10"/>
                <w:sz w:val="12"/>
              </w:rPr>
              <w:t>5</w:t>
            </w:r>
          </w:p>
        </w:tc>
        <w:tc>
          <w:tcPr>
            <w:tcW w:w="2250" w:type="dxa"/>
          </w:tcPr>
          <w:p w14:paraId="43C1FDC0" w14:textId="77777777" w:rsidR="00FB7F8A" w:rsidRPr="00FB7F8A" w:rsidRDefault="00FB7F8A" w:rsidP="00FB7F8A">
            <w:pPr>
              <w:widowControl w:val="0"/>
              <w:autoSpaceDE w:val="0"/>
              <w:autoSpaceDN w:val="0"/>
              <w:spacing w:before="7" w:after="0" w:afterAutospacing="0"/>
              <w:ind w:left="27" w:right="19" w:firstLine="0"/>
              <w:jc w:val="center"/>
              <w:rPr>
                <w:rFonts w:ascii="Arial" w:eastAsia="Arial" w:hAnsi="Arial" w:cs="Arial"/>
                <w:sz w:val="12"/>
              </w:rPr>
            </w:pPr>
            <w:r w:rsidRPr="00FB7F8A">
              <w:rPr>
                <w:rFonts w:ascii="Arial" w:eastAsia="Arial" w:hAnsi="Arial" w:cs="Arial"/>
                <w:spacing w:val="-4"/>
                <w:sz w:val="12"/>
              </w:rPr>
              <w:t>0.12</w:t>
            </w:r>
          </w:p>
        </w:tc>
        <w:tc>
          <w:tcPr>
            <w:tcW w:w="1230" w:type="dxa"/>
          </w:tcPr>
          <w:p w14:paraId="04308885" w14:textId="77777777" w:rsidR="00FB7F8A" w:rsidRPr="00FB7F8A" w:rsidRDefault="00FB7F8A" w:rsidP="00FB7F8A">
            <w:pPr>
              <w:widowControl w:val="0"/>
              <w:autoSpaceDE w:val="0"/>
              <w:autoSpaceDN w:val="0"/>
              <w:spacing w:before="7" w:after="0" w:afterAutospacing="0"/>
              <w:ind w:left="15" w:firstLine="0"/>
              <w:jc w:val="center"/>
              <w:rPr>
                <w:rFonts w:ascii="Arial" w:eastAsia="Arial" w:hAnsi="Arial" w:cs="Arial"/>
                <w:sz w:val="12"/>
              </w:rPr>
            </w:pPr>
            <w:r w:rsidRPr="00FB7F8A">
              <w:rPr>
                <w:rFonts w:ascii="Arial" w:eastAsia="Arial" w:hAnsi="Arial" w:cs="Arial"/>
                <w:spacing w:val="-10"/>
                <w:sz w:val="12"/>
              </w:rPr>
              <w:t>—</w:t>
            </w:r>
          </w:p>
        </w:tc>
      </w:tr>
      <w:tr w:rsidR="00FB7F8A" w:rsidRPr="00FB7F8A" w14:paraId="380F21A7" w14:textId="77777777" w:rsidTr="00DE340B">
        <w:trPr>
          <w:trHeight w:val="180"/>
        </w:trPr>
        <w:tc>
          <w:tcPr>
            <w:tcW w:w="2955" w:type="dxa"/>
          </w:tcPr>
          <w:p w14:paraId="6229DC8A" w14:textId="77777777" w:rsidR="00FB7F8A" w:rsidRPr="00FB7F8A" w:rsidRDefault="00FB7F8A" w:rsidP="00FB7F8A">
            <w:pPr>
              <w:widowControl w:val="0"/>
              <w:autoSpaceDE w:val="0"/>
              <w:autoSpaceDN w:val="0"/>
              <w:spacing w:before="7" w:after="0" w:afterAutospacing="0"/>
              <w:ind w:left="7" w:firstLine="0"/>
              <w:rPr>
                <w:rFonts w:ascii="Arial" w:eastAsia="Arial" w:hAnsi="Arial" w:cs="Arial"/>
                <w:sz w:val="12"/>
              </w:rPr>
            </w:pPr>
            <w:r w:rsidRPr="00FB7F8A">
              <w:rPr>
                <w:rFonts w:ascii="Arial" w:eastAsia="Arial" w:hAnsi="Arial" w:cs="Arial"/>
                <w:sz w:val="12"/>
              </w:rPr>
              <w:t>Storage,</w:t>
            </w:r>
            <w:r w:rsidRPr="00FB7F8A">
              <w:rPr>
                <w:rFonts w:ascii="Arial" w:eastAsia="Arial" w:hAnsi="Arial" w:cs="Arial"/>
                <w:spacing w:val="-8"/>
                <w:sz w:val="12"/>
              </w:rPr>
              <w:t xml:space="preserve"> </w:t>
            </w:r>
            <w:r w:rsidRPr="00FB7F8A">
              <w:rPr>
                <w:rFonts w:ascii="Arial" w:eastAsia="Arial" w:hAnsi="Arial" w:cs="Arial"/>
                <w:sz w:val="12"/>
              </w:rPr>
              <w:t>pick</w:t>
            </w:r>
            <w:r w:rsidRPr="00FB7F8A">
              <w:rPr>
                <w:rFonts w:ascii="Arial" w:eastAsia="Arial" w:hAnsi="Arial" w:cs="Arial"/>
                <w:spacing w:val="-8"/>
                <w:sz w:val="12"/>
              </w:rPr>
              <w:t xml:space="preserve"> </w:t>
            </w:r>
            <w:r w:rsidRPr="00FB7F8A">
              <w:rPr>
                <w:rFonts w:ascii="Arial" w:eastAsia="Arial" w:hAnsi="Arial" w:cs="Arial"/>
                <w:spacing w:val="-5"/>
                <w:sz w:val="12"/>
              </w:rPr>
              <w:t>up</w:t>
            </w:r>
          </w:p>
        </w:tc>
        <w:tc>
          <w:tcPr>
            <w:tcW w:w="2235" w:type="dxa"/>
          </w:tcPr>
          <w:p w14:paraId="7AFE8E58" w14:textId="77777777" w:rsidR="00FB7F8A" w:rsidRPr="00FB7F8A" w:rsidRDefault="00FB7F8A" w:rsidP="00FB7F8A">
            <w:pPr>
              <w:widowControl w:val="0"/>
              <w:autoSpaceDE w:val="0"/>
              <w:autoSpaceDN w:val="0"/>
              <w:spacing w:before="7" w:after="0" w:afterAutospacing="0"/>
              <w:ind w:left="185" w:right="172" w:firstLine="0"/>
              <w:jc w:val="center"/>
              <w:rPr>
                <w:rFonts w:ascii="Arial" w:eastAsia="Arial" w:hAnsi="Arial" w:cs="Arial"/>
                <w:sz w:val="12"/>
              </w:rPr>
            </w:pPr>
            <w:r w:rsidRPr="00FB7F8A">
              <w:rPr>
                <w:rFonts w:ascii="Arial" w:eastAsia="Arial" w:hAnsi="Arial" w:cs="Arial"/>
                <w:spacing w:val="-5"/>
                <w:sz w:val="12"/>
              </w:rPr>
              <w:t>30</w:t>
            </w:r>
          </w:p>
        </w:tc>
        <w:tc>
          <w:tcPr>
            <w:tcW w:w="2415" w:type="dxa"/>
          </w:tcPr>
          <w:p w14:paraId="12A7BB9C" w14:textId="77777777" w:rsidR="00FB7F8A" w:rsidRPr="00FB7F8A" w:rsidRDefault="00FB7F8A" w:rsidP="00FB7F8A">
            <w:pPr>
              <w:widowControl w:val="0"/>
              <w:autoSpaceDE w:val="0"/>
              <w:autoSpaceDN w:val="0"/>
              <w:spacing w:before="7" w:after="0" w:afterAutospacing="0"/>
              <w:ind w:left="94" w:right="78" w:firstLine="0"/>
              <w:jc w:val="center"/>
              <w:rPr>
                <w:rFonts w:ascii="Arial" w:eastAsia="Arial" w:hAnsi="Arial" w:cs="Arial"/>
                <w:sz w:val="12"/>
              </w:rPr>
            </w:pPr>
            <w:r w:rsidRPr="00FB7F8A">
              <w:rPr>
                <w:rFonts w:ascii="Arial" w:eastAsia="Arial" w:hAnsi="Arial" w:cs="Arial"/>
                <w:spacing w:val="-5"/>
                <w:sz w:val="12"/>
              </w:rPr>
              <w:t>7.5</w:t>
            </w:r>
          </w:p>
        </w:tc>
        <w:tc>
          <w:tcPr>
            <w:tcW w:w="2250" w:type="dxa"/>
          </w:tcPr>
          <w:p w14:paraId="47D50A0A" w14:textId="77777777" w:rsidR="00FB7F8A" w:rsidRPr="00FB7F8A" w:rsidRDefault="00FB7F8A" w:rsidP="00FB7F8A">
            <w:pPr>
              <w:widowControl w:val="0"/>
              <w:autoSpaceDE w:val="0"/>
              <w:autoSpaceDN w:val="0"/>
              <w:spacing w:before="7" w:after="0" w:afterAutospacing="0"/>
              <w:ind w:left="27" w:right="19" w:firstLine="0"/>
              <w:jc w:val="center"/>
              <w:rPr>
                <w:rFonts w:ascii="Arial" w:eastAsia="Arial" w:hAnsi="Arial" w:cs="Arial"/>
                <w:sz w:val="12"/>
              </w:rPr>
            </w:pPr>
            <w:r w:rsidRPr="00FB7F8A">
              <w:rPr>
                <w:rFonts w:ascii="Arial" w:eastAsia="Arial" w:hAnsi="Arial" w:cs="Arial"/>
                <w:spacing w:val="-4"/>
                <w:sz w:val="12"/>
              </w:rPr>
              <w:t>0.12</w:t>
            </w:r>
          </w:p>
        </w:tc>
        <w:tc>
          <w:tcPr>
            <w:tcW w:w="1230" w:type="dxa"/>
          </w:tcPr>
          <w:p w14:paraId="52EF0E94" w14:textId="77777777" w:rsidR="00FB7F8A" w:rsidRPr="00FB7F8A" w:rsidRDefault="00FB7F8A" w:rsidP="00FB7F8A">
            <w:pPr>
              <w:widowControl w:val="0"/>
              <w:autoSpaceDE w:val="0"/>
              <w:autoSpaceDN w:val="0"/>
              <w:spacing w:before="7" w:after="0" w:afterAutospacing="0"/>
              <w:ind w:left="15" w:firstLine="0"/>
              <w:jc w:val="center"/>
              <w:rPr>
                <w:rFonts w:ascii="Arial" w:eastAsia="Arial" w:hAnsi="Arial" w:cs="Arial"/>
                <w:sz w:val="12"/>
              </w:rPr>
            </w:pPr>
            <w:r w:rsidRPr="00FB7F8A">
              <w:rPr>
                <w:rFonts w:ascii="Arial" w:eastAsia="Arial" w:hAnsi="Arial" w:cs="Arial"/>
                <w:spacing w:val="-10"/>
                <w:sz w:val="12"/>
              </w:rPr>
              <w:t>—</w:t>
            </w:r>
          </w:p>
        </w:tc>
      </w:tr>
      <w:tr w:rsidR="00FB7F8A" w:rsidRPr="00FB7F8A" w14:paraId="494264B9" w14:textId="77777777" w:rsidTr="00DE340B">
        <w:trPr>
          <w:trHeight w:val="180"/>
        </w:trPr>
        <w:tc>
          <w:tcPr>
            <w:tcW w:w="2955" w:type="dxa"/>
          </w:tcPr>
          <w:p w14:paraId="378ACDFF" w14:textId="77777777" w:rsidR="00FB7F8A" w:rsidRPr="00FB7F8A" w:rsidRDefault="00FB7F8A" w:rsidP="00FB7F8A">
            <w:pPr>
              <w:widowControl w:val="0"/>
              <w:autoSpaceDE w:val="0"/>
              <w:autoSpaceDN w:val="0"/>
              <w:spacing w:before="7" w:after="0" w:afterAutospacing="0"/>
              <w:ind w:left="7" w:firstLine="0"/>
              <w:rPr>
                <w:rFonts w:ascii="Arial" w:eastAsia="Arial" w:hAnsi="Arial" w:cs="Arial"/>
                <w:b/>
                <w:sz w:val="12"/>
              </w:rPr>
            </w:pPr>
            <w:r w:rsidRPr="00FB7F8A">
              <w:rPr>
                <w:rFonts w:ascii="Arial" w:eastAsia="Arial" w:hAnsi="Arial" w:cs="Arial"/>
                <w:b/>
                <w:spacing w:val="-2"/>
                <w:sz w:val="12"/>
              </w:rPr>
              <w:t>Education</w:t>
            </w:r>
          </w:p>
        </w:tc>
        <w:tc>
          <w:tcPr>
            <w:tcW w:w="2235" w:type="dxa"/>
          </w:tcPr>
          <w:p w14:paraId="630D90AB" w14:textId="77777777" w:rsidR="00FB7F8A" w:rsidRPr="00FB7F8A" w:rsidRDefault="00FB7F8A" w:rsidP="00FB7F8A">
            <w:pPr>
              <w:widowControl w:val="0"/>
              <w:autoSpaceDE w:val="0"/>
              <w:autoSpaceDN w:val="0"/>
              <w:spacing w:after="0" w:afterAutospacing="0"/>
              <w:ind w:left="0" w:firstLine="0"/>
              <w:rPr>
                <w:rFonts w:ascii="Times New Roman" w:eastAsia="Arial" w:hAnsi="Arial" w:cs="Arial"/>
                <w:sz w:val="12"/>
              </w:rPr>
            </w:pPr>
          </w:p>
        </w:tc>
        <w:tc>
          <w:tcPr>
            <w:tcW w:w="2415" w:type="dxa"/>
          </w:tcPr>
          <w:p w14:paraId="1A73D294" w14:textId="77777777" w:rsidR="00FB7F8A" w:rsidRPr="00FB7F8A" w:rsidRDefault="00FB7F8A" w:rsidP="00FB7F8A">
            <w:pPr>
              <w:widowControl w:val="0"/>
              <w:autoSpaceDE w:val="0"/>
              <w:autoSpaceDN w:val="0"/>
              <w:spacing w:after="0" w:afterAutospacing="0"/>
              <w:ind w:left="0" w:firstLine="0"/>
              <w:rPr>
                <w:rFonts w:ascii="Times New Roman" w:eastAsia="Arial" w:hAnsi="Arial" w:cs="Arial"/>
                <w:sz w:val="12"/>
              </w:rPr>
            </w:pPr>
          </w:p>
        </w:tc>
        <w:tc>
          <w:tcPr>
            <w:tcW w:w="2250" w:type="dxa"/>
          </w:tcPr>
          <w:p w14:paraId="6862452A" w14:textId="77777777" w:rsidR="00FB7F8A" w:rsidRPr="00FB7F8A" w:rsidRDefault="00FB7F8A" w:rsidP="00FB7F8A">
            <w:pPr>
              <w:widowControl w:val="0"/>
              <w:autoSpaceDE w:val="0"/>
              <w:autoSpaceDN w:val="0"/>
              <w:spacing w:after="0" w:afterAutospacing="0"/>
              <w:ind w:left="0" w:firstLine="0"/>
              <w:rPr>
                <w:rFonts w:ascii="Times New Roman" w:eastAsia="Arial" w:hAnsi="Arial" w:cs="Arial"/>
                <w:sz w:val="12"/>
              </w:rPr>
            </w:pPr>
          </w:p>
        </w:tc>
        <w:tc>
          <w:tcPr>
            <w:tcW w:w="1230" w:type="dxa"/>
          </w:tcPr>
          <w:p w14:paraId="1D044E73" w14:textId="77777777" w:rsidR="00FB7F8A" w:rsidRPr="00FB7F8A" w:rsidRDefault="00FB7F8A" w:rsidP="00FB7F8A">
            <w:pPr>
              <w:widowControl w:val="0"/>
              <w:autoSpaceDE w:val="0"/>
              <w:autoSpaceDN w:val="0"/>
              <w:spacing w:after="0" w:afterAutospacing="0"/>
              <w:ind w:left="0" w:firstLine="0"/>
              <w:rPr>
                <w:rFonts w:ascii="Times New Roman" w:eastAsia="Arial" w:hAnsi="Arial" w:cs="Arial"/>
                <w:sz w:val="12"/>
              </w:rPr>
            </w:pPr>
          </w:p>
        </w:tc>
      </w:tr>
      <w:tr w:rsidR="00FB7F8A" w:rsidRPr="00FB7F8A" w14:paraId="6060DC77" w14:textId="77777777" w:rsidTr="00DE340B">
        <w:trPr>
          <w:trHeight w:val="180"/>
        </w:trPr>
        <w:tc>
          <w:tcPr>
            <w:tcW w:w="2955" w:type="dxa"/>
          </w:tcPr>
          <w:p w14:paraId="131EE9F9" w14:textId="77777777" w:rsidR="00FB7F8A" w:rsidRPr="00FB7F8A" w:rsidRDefault="00FB7F8A" w:rsidP="00FB7F8A">
            <w:pPr>
              <w:widowControl w:val="0"/>
              <w:autoSpaceDE w:val="0"/>
              <w:autoSpaceDN w:val="0"/>
              <w:spacing w:after="0" w:afterAutospacing="0" w:line="145" w:lineRule="exact"/>
              <w:ind w:left="7" w:firstLine="0"/>
              <w:rPr>
                <w:rFonts w:ascii="Arial" w:eastAsia="Arial" w:hAnsi="Arial" w:cs="Arial"/>
                <w:sz w:val="12"/>
              </w:rPr>
            </w:pPr>
            <w:r w:rsidRPr="00FB7F8A">
              <w:rPr>
                <w:rFonts w:ascii="Arial" w:eastAsia="Arial" w:hAnsi="Arial" w:cs="Arial"/>
                <w:spacing w:val="-2"/>
                <w:sz w:val="12"/>
              </w:rPr>
              <w:t>Art</w:t>
            </w:r>
            <w:r w:rsidRPr="00FB7F8A">
              <w:rPr>
                <w:rFonts w:ascii="Arial" w:eastAsia="Arial" w:hAnsi="Arial" w:cs="Arial"/>
                <w:spacing w:val="6"/>
                <w:sz w:val="12"/>
              </w:rPr>
              <w:t xml:space="preserve"> </w:t>
            </w:r>
            <w:r w:rsidRPr="00FB7F8A">
              <w:rPr>
                <w:rFonts w:ascii="Arial" w:eastAsia="Arial" w:hAnsi="Arial" w:cs="Arial"/>
                <w:spacing w:val="-2"/>
                <w:sz w:val="12"/>
              </w:rPr>
              <w:t>classroom</w:t>
            </w:r>
            <w:r w:rsidRPr="00FB7F8A">
              <w:rPr>
                <w:rFonts w:ascii="Arial" w:eastAsia="Arial" w:hAnsi="Arial" w:cs="Arial"/>
                <w:spacing w:val="-12"/>
                <w:sz w:val="12"/>
              </w:rPr>
              <w:t xml:space="preserve"> </w:t>
            </w:r>
            <w:r w:rsidRPr="00FB7F8A">
              <w:rPr>
                <w:rFonts w:ascii="Arial" w:eastAsia="Arial" w:hAnsi="Arial" w:cs="Arial"/>
                <w:spacing w:val="-10"/>
                <w:position w:val="6"/>
                <w:sz w:val="12"/>
              </w:rPr>
              <w:t>g</w:t>
            </w:r>
          </w:p>
        </w:tc>
        <w:tc>
          <w:tcPr>
            <w:tcW w:w="2235" w:type="dxa"/>
          </w:tcPr>
          <w:p w14:paraId="2402A3FD" w14:textId="77777777" w:rsidR="00FB7F8A" w:rsidRPr="00FB7F8A" w:rsidRDefault="00FB7F8A" w:rsidP="00FB7F8A">
            <w:pPr>
              <w:widowControl w:val="0"/>
              <w:autoSpaceDE w:val="0"/>
              <w:autoSpaceDN w:val="0"/>
              <w:spacing w:before="7" w:after="0" w:afterAutospacing="0"/>
              <w:ind w:left="185" w:right="172" w:firstLine="0"/>
              <w:jc w:val="center"/>
              <w:rPr>
                <w:rFonts w:ascii="Arial" w:eastAsia="Arial" w:hAnsi="Arial" w:cs="Arial"/>
                <w:sz w:val="12"/>
              </w:rPr>
            </w:pPr>
            <w:r w:rsidRPr="00FB7F8A">
              <w:rPr>
                <w:rFonts w:ascii="Arial" w:eastAsia="Arial" w:hAnsi="Arial" w:cs="Arial"/>
                <w:spacing w:val="-5"/>
                <w:sz w:val="12"/>
              </w:rPr>
              <w:t>20</w:t>
            </w:r>
          </w:p>
        </w:tc>
        <w:tc>
          <w:tcPr>
            <w:tcW w:w="2415" w:type="dxa"/>
          </w:tcPr>
          <w:p w14:paraId="1459F309" w14:textId="77777777" w:rsidR="00FB7F8A" w:rsidRPr="00FB7F8A" w:rsidRDefault="00FB7F8A" w:rsidP="00FB7F8A">
            <w:pPr>
              <w:widowControl w:val="0"/>
              <w:autoSpaceDE w:val="0"/>
              <w:autoSpaceDN w:val="0"/>
              <w:spacing w:before="7" w:after="0" w:afterAutospacing="0"/>
              <w:ind w:left="94" w:right="81" w:firstLine="0"/>
              <w:jc w:val="center"/>
              <w:rPr>
                <w:rFonts w:ascii="Arial" w:eastAsia="Arial" w:hAnsi="Arial" w:cs="Arial"/>
                <w:sz w:val="12"/>
              </w:rPr>
            </w:pPr>
            <w:r w:rsidRPr="00FB7F8A">
              <w:rPr>
                <w:rFonts w:ascii="Arial" w:eastAsia="Arial" w:hAnsi="Arial" w:cs="Arial"/>
                <w:spacing w:val="-5"/>
                <w:sz w:val="12"/>
              </w:rPr>
              <w:t>10</w:t>
            </w:r>
          </w:p>
        </w:tc>
        <w:tc>
          <w:tcPr>
            <w:tcW w:w="2250" w:type="dxa"/>
          </w:tcPr>
          <w:p w14:paraId="59CD56BE" w14:textId="77777777" w:rsidR="00FB7F8A" w:rsidRPr="00FB7F8A" w:rsidRDefault="00FB7F8A" w:rsidP="00FB7F8A">
            <w:pPr>
              <w:widowControl w:val="0"/>
              <w:autoSpaceDE w:val="0"/>
              <w:autoSpaceDN w:val="0"/>
              <w:spacing w:before="7" w:after="0" w:afterAutospacing="0"/>
              <w:ind w:left="27" w:right="19" w:firstLine="0"/>
              <w:jc w:val="center"/>
              <w:rPr>
                <w:rFonts w:ascii="Arial" w:eastAsia="Arial" w:hAnsi="Arial" w:cs="Arial"/>
                <w:sz w:val="12"/>
              </w:rPr>
            </w:pPr>
            <w:r w:rsidRPr="00FB7F8A">
              <w:rPr>
                <w:rFonts w:ascii="Arial" w:eastAsia="Arial" w:hAnsi="Arial" w:cs="Arial"/>
                <w:spacing w:val="-4"/>
                <w:sz w:val="12"/>
              </w:rPr>
              <w:t>0.18</w:t>
            </w:r>
          </w:p>
        </w:tc>
        <w:tc>
          <w:tcPr>
            <w:tcW w:w="1230" w:type="dxa"/>
          </w:tcPr>
          <w:p w14:paraId="358592E3" w14:textId="77777777" w:rsidR="00FB7F8A" w:rsidRPr="00FB7F8A" w:rsidRDefault="00FB7F8A" w:rsidP="00FB7F8A">
            <w:pPr>
              <w:widowControl w:val="0"/>
              <w:autoSpaceDE w:val="0"/>
              <w:autoSpaceDN w:val="0"/>
              <w:spacing w:before="7" w:after="0" w:afterAutospacing="0"/>
              <w:ind w:left="16" w:firstLine="0"/>
              <w:jc w:val="center"/>
              <w:rPr>
                <w:rFonts w:ascii="Arial" w:eastAsia="Arial" w:hAnsi="Arial" w:cs="Arial"/>
                <w:sz w:val="12"/>
              </w:rPr>
            </w:pPr>
            <w:r w:rsidRPr="00FB7F8A">
              <w:rPr>
                <w:rFonts w:ascii="Arial" w:eastAsia="Arial" w:hAnsi="Arial" w:cs="Arial"/>
                <w:spacing w:val="-5"/>
                <w:sz w:val="12"/>
              </w:rPr>
              <w:t>0.7</w:t>
            </w:r>
          </w:p>
        </w:tc>
      </w:tr>
      <w:tr w:rsidR="00FB7F8A" w:rsidRPr="00FB7F8A" w14:paraId="370CCFAA" w14:textId="77777777" w:rsidTr="00DE340B">
        <w:trPr>
          <w:trHeight w:val="180"/>
        </w:trPr>
        <w:tc>
          <w:tcPr>
            <w:tcW w:w="2955" w:type="dxa"/>
          </w:tcPr>
          <w:p w14:paraId="7EF69E70" w14:textId="77777777" w:rsidR="00FB7F8A" w:rsidRPr="00FB7F8A" w:rsidRDefault="00FB7F8A" w:rsidP="00FB7F8A">
            <w:pPr>
              <w:widowControl w:val="0"/>
              <w:autoSpaceDE w:val="0"/>
              <w:autoSpaceDN w:val="0"/>
              <w:spacing w:before="7" w:after="0" w:afterAutospacing="0"/>
              <w:ind w:left="7" w:firstLine="0"/>
              <w:rPr>
                <w:rFonts w:ascii="Arial" w:eastAsia="Arial" w:hAnsi="Arial" w:cs="Arial"/>
                <w:sz w:val="12"/>
              </w:rPr>
            </w:pPr>
            <w:r w:rsidRPr="00FB7F8A">
              <w:rPr>
                <w:rFonts w:ascii="Arial" w:eastAsia="Arial" w:hAnsi="Arial" w:cs="Arial"/>
                <w:spacing w:val="-2"/>
                <w:sz w:val="12"/>
              </w:rPr>
              <w:t>Auditoriums</w:t>
            </w:r>
          </w:p>
        </w:tc>
        <w:tc>
          <w:tcPr>
            <w:tcW w:w="2235" w:type="dxa"/>
          </w:tcPr>
          <w:p w14:paraId="56292D64" w14:textId="77777777" w:rsidR="00FB7F8A" w:rsidRPr="00FB7F8A" w:rsidRDefault="00FB7F8A" w:rsidP="00FB7F8A">
            <w:pPr>
              <w:widowControl w:val="0"/>
              <w:autoSpaceDE w:val="0"/>
              <w:autoSpaceDN w:val="0"/>
              <w:spacing w:before="7" w:after="0" w:afterAutospacing="0"/>
              <w:ind w:left="191" w:right="172" w:firstLine="0"/>
              <w:jc w:val="center"/>
              <w:rPr>
                <w:rFonts w:ascii="Arial" w:eastAsia="Arial" w:hAnsi="Arial" w:cs="Arial"/>
                <w:sz w:val="12"/>
              </w:rPr>
            </w:pPr>
            <w:r w:rsidRPr="00FB7F8A">
              <w:rPr>
                <w:rFonts w:ascii="Arial" w:eastAsia="Arial" w:hAnsi="Arial" w:cs="Arial"/>
                <w:spacing w:val="-5"/>
                <w:sz w:val="12"/>
              </w:rPr>
              <w:t>150</w:t>
            </w:r>
          </w:p>
        </w:tc>
        <w:tc>
          <w:tcPr>
            <w:tcW w:w="2415" w:type="dxa"/>
          </w:tcPr>
          <w:p w14:paraId="04BF352A" w14:textId="77777777" w:rsidR="00FB7F8A" w:rsidRPr="00FB7F8A" w:rsidRDefault="00FB7F8A" w:rsidP="00FB7F8A">
            <w:pPr>
              <w:widowControl w:val="0"/>
              <w:autoSpaceDE w:val="0"/>
              <w:autoSpaceDN w:val="0"/>
              <w:spacing w:before="7" w:after="0" w:afterAutospacing="0"/>
              <w:ind w:left="94" w:right="73" w:firstLine="0"/>
              <w:jc w:val="center"/>
              <w:rPr>
                <w:rFonts w:ascii="Arial" w:eastAsia="Arial" w:hAnsi="Arial" w:cs="Arial"/>
                <w:sz w:val="12"/>
              </w:rPr>
            </w:pPr>
            <w:r w:rsidRPr="00FB7F8A">
              <w:rPr>
                <w:rFonts w:ascii="Arial" w:eastAsia="Arial" w:hAnsi="Arial" w:cs="Arial"/>
                <w:spacing w:val="-10"/>
                <w:sz w:val="12"/>
              </w:rPr>
              <w:t>5</w:t>
            </w:r>
          </w:p>
        </w:tc>
        <w:tc>
          <w:tcPr>
            <w:tcW w:w="2250" w:type="dxa"/>
          </w:tcPr>
          <w:p w14:paraId="36674BF3" w14:textId="77777777" w:rsidR="00FB7F8A" w:rsidRPr="00FB7F8A" w:rsidRDefault="00FB7F8A" w:rsidP="00FB7F8A">
            <w:pPr>
              <w:widowControl w:val="0"/>
              <w:autoSpaceDE w:val="0"/>
              <w:autoSpaceDN w:val="0"/>
              <w:spacing w:before="7" w:after="0" w:afterAutospacing="0"/>
              <w:ind w:left="27" w:right="19" w:firstLine="0"/>
              <w:jc w:val="center"/>
              <w:rPr>
                <w:rFonts w:ascii="Arial" w:eastAsia="Arial" w:hAnsi="Arial" w:cs="Arial"/>
                <w:sz w:val="12"/>
              </w:rPr>
            </w:pPr>
            <w:r w:rsidRPr="00FB7F8A">
              <w:rPr>
                <w:rFonts w:ascii="Arial" w:eastAsia="Arial" w:hAnsi="Arial" w:cs="Arial"/>
                <w:spacing w:val="-4"/>
                <w:sz w:val="12"/>
              </w:rPr>
              <w:t>0.06</w:t>
            </w:r>
          </w:p>
        </w:tc>
        <w:tc>
          <w:tcPr>
            <w:tcW w:w="1230" w:type="dxa"/>
          </w:tcPr>
          <w:p w14:paraId="33D96BE4" w14:textId="77777777" w:rsidR="00FB7F8A" w:rsidRPr="00FB7F8A" w:rsidRDefault="00FB7F8A" w:rsidP="00FB7F8A">
            <w:pPr>
              <w:widowControl w:val="0"/>
              <w:autoSpaceDE w:val="0"/>
              <w:autoSpaceDN w:val="0"/>
              <w:spacing w:before="7" w:after="0" w:afterAutospacing="0"/>
              <w:ind w:left="15" w:firstLine="0"/>
              <w:jc w:val="center"/>
              <w:rPr>
                <w:rFonts w:ascii="Arial" w:eastAsia="Arial" w:hAnsi="Arial" w:cs="Arial"/>
                <w:sz w:val="12"/>
              </w:rPr>
            </w:pPr>
            <w:r w:rsidRPr="00FB7F8A">
              <w:rPr>
                <w:rFonts w:ascii="Arial" w:eastAsia="Arial" w:hAnsi="Arial" w:cs="Arial"/>
                <w:spacing w:val="-10"/>
                <w:sz w:val="12"/>
              </w:rPr>
              <w:t>—</w:t>
            </w:r>
          </w:p>
        </w:tc>
      </w:tr>
      <w:tr w:rsidR="00FB7F8A" w:rsidRPr="00FB7F8A" w14:paraId="1A5813FB" w14:textId="77777777" w:rsidTr="00DE340B">
        <w:trPr>
          <w:trHeight w:val="180"/>
        </w:trPr>
        <w:tc>
          <w:tcPr>
            <w:tcW w:w="2955" w:type="dxa"/>
          </w:tcPr>
          <w:p w14:paraId="01876B54" w14:textId="77777777" w:rsidR="00FB7F8A" w:rsidRPr="00FB7F8A" w:rsidRDefault="00FB7F8A" w:rsidP="00FB7F8A">
            <w:pPr>
              <w:widowControl w:val="0"/>
              <w:autoSpaceDE w:val="0"/>
              <w:autoSpaceDN w:val="0"/>
              <w:spacing w:before="7" w:after="0" w:afterAutospacing="0"/>
              <w:ind w:left="7" w:firstLine="0"/>
              <w:rPr>
                <w:rFonts w:ascii="Arial" w:eastAsia="Arial" w:hAnsi="Arial" w:cs="Arial"/>
                <w:sz w:val="12"/>
              </w:rPr>
            </w:pPr>
            <w:r w:rsidRPr="00FB7F8A">
              <w:rPr>
                <w:rFonts w:ascii="Arial" w:eastAsia="Arial" w:hAnsi="Arial" w:cs="Arial"/>
                <w:spacing w:val="-2"/>
                <w:sz w:val="12"/>
              </w:rPr>
              <w:t>Classrooms</w:t>
            </w:r>
            <w:r w:rsidRPr="00FB7F8A">
              <w:rPr>
                <w:rFonts w:ascii="Arial" w:eastAsia="Arial" w:hAnsi="Arial" w:cs="Arial"/>
                <w:spacing w:val="5"/>
                <w:sz w:val="12"/>
              </w:rPr>
              <w:t xml:space="preserve"> </w:t>
            </w:r>
            <w:r w:rsidRPr="00FB7F8A">
              <w:rPr>
                <w:rFonts w:ascii="Arial" w:eastAsia="Arial" w:hAnsi="Arial" w:cs="Arial"/>
                <w:spacing w:val="-2"/>
                <w:sz w:val="12"/>
              </w:rPr>
              <w:t>(ages</w:t>
            </w:r>
            <w:r w:rsidRPr="00FB7F8A">
              <w:rPr>
                <w:rFonts w:ascii="Arial" w:eastAsia="Arial" w:hAnsi="Arial" w:cs="Arial"/>
                <w:spacing w:val="5"/>
                <w:sz w:val="12"/>
              </w:rPr>
              <w:t xml:space="preserve"> </w:t>
            </w:r>
            <w:r w:rsidRPr="00FB7F8A">
              <w:rPr>
                <w:rFonts w:ascii="Arial" w:eastAsia="Arial" w:hAnsi="Arial" w:cs="Arial"/>
                <w:spacing w:val="-4"/>
                <w:sz w:val="12"/>
              </w:rPr>
              <w:t>5–8)</w:t>
            </w:r>
          </w:p>
        </w:tc>
        <w:tc>
          <w:tcPr>
            <w:tcW w:w="2235" w:type="dxa"/>
          </w:tcPr>
          <w:p w14:paraId="432D1C54" w14:textId="77777777" w:rsidR="00FB7F8A" w:rsidRPr="00FB7F8A" w:rsidRDefault="00FB7F8A" w:rsidP="00FB7F8A">
            <w:pPr>
              <w:widowControl w:val="0"/>
              <w:autoSpaceDE w:val="0"/>
              <w:autoSpaceDN w:val="0"/>
              <w:spacing w:before="7" w:after="0" w:afterAutospacing="0"/>
              <w:ind w:left="185" w:right="172" w:firstLine="0"/>
              <w:jc w:val="center"/>
              <w:rPr>
                <w:rFonts w:ascii="Arial" w:eastAsia="Arial" w:hAnsi="Arial" w:cs="Arial"/>
                <w:sz w:val="12"/>
              </w:rPr>
            </w:pPr>
            <w:r w:rsidRPr="00FB7F8A">
              <w:rPr>
                <w:rFonts w:ascii="Arial" w:eastAsia="Arial" w:hAnsi="Arial" w:cs="Arial"/>
                <w:spacing w:val="-5"/>
                <w:sz w:val="12"/>
              </w:rPr>
              <w:t>25</w:t>
            </w:r>
          </w:p>
        </w:tc>
        <w:tc>
          <w:tcPr>
            <w:tcW w:w="2415" w:type="dxa"/>
          </w:tcPr>
          <w:p w14:paraId="34A49FCE" w14:textId="77777777" w:rsidR="00FB7F8A" w:rsidRPr="00FB7F8A" w:rsidRDefault="00FB7F8A" w:rsidP="00FB7F8A">
            <w:pPr>
              <w:widowControl w:val="0"/>
              <w:autoSpaceDE w:val="0"/>
              <w:autoSpaceDN w:val="0"/>
              <w:spacing w:before="7" w:after="0" w:afterAutospacing="0"/>
              <w:ind w:left="94" w:right="81" w:firstLine="0"/>
              <w:jc w:val="center"/>
              <w:rPr>
                <w:rFonts w:ascii="Arial" w:eastAsia="Arial" w:hAnsi="Arial" w:cs="Arial"/>
                <w:sz w:val="12"/>
              </w:rPr>
            </w:pPr>
            <w:r w:rsidRPr="00FB7F8A">
              <w:rPr>
                <w:rFonts w:ascii="Arial" w:eastAsia="Arial" w:hAnsi="Arial" w:cs="Arial"/>
                <w:spacing w:val="-5"/>
                <w:sz w:val="12"/>
              </w:rPr>
              <w:t>10</w:t>
            </w:r>
          </w:p>
        </w:tc>
        <w:tc>
          <w:tcPr>
            <w:tcW w:w="2250" w:type="dxa"/>
          </w:tcPr>
          <w:p w14:paraId="2A93663F" w14:textId="77777777" w:rsidR="00FB7F8A" w:rsidRPr="00FB7F8A" w:rsidRDefault="00FB7F8A" w:rsidP="00FB7F8A">
            <w:pPr>
              <w:widowControl w:val="0"/>
              <w:autoSpaceDE w:val="0"/>
              <w:autoSpaceDN w:val="0"/>
              <w:spacing w:before="7" w:after="0" w:afterAutospacing="0"/>
              <w:ind w:left="27" w:right="19" w:firstLine="0"/>
              <w:jc w:val="center"/>
              <w:rPr>
                <w:rFonts w:ascii="Arial" w:eastAsia="Arial" w:hAnsi="Arial" w:cs="Arial"/>
                <w:sz w:val="12"/>
              </w:rPr>
            </w:pPr>
            <w:r w:rsidRPr="00FB7F8A">
              <w:rPr>
                <w:rFonts w:ascii="Arial" w:eastAsia="Arial" w:hAnsi="Arial" w:cs="Arial"/>
                <w:spacing w:val="-4"/>
                <w:sz w:val="12"/>
              </w:rPr>
              <w:t>0.12</w:t>
            </w:r>
          </w:p>
        </w:tc>
        <w:tc>
          <w:tcPr>
            <w:tcW w:w="1230" w:type="dxa"/>
          </w:tcPr>
          <w:p w14:paraId="73C65281" w14:textId="77777777" w:rsidR="00FB7F8A" w:rsidRPr="00FB7F8A" w:rsidRDefault="00FB7F8A" w:rsidP="00FB7F8A">
            <w:pPr>
              <w:widowControl w:val="0"/>
              <w:autoSpaceDE w:val="0"/>
              <w:autoSpaceDN w:val="0"/>
              <w:spacing w:before="7" w:after="0" w:afterAutospacing="0"/>
              <w:ind w:left="15" w:firstLine="0"/>
              <w:jc w:val="center"/>
              <w:rPr>
                <w:rFonts w:ascii="Arial" w:eastAsia="Arial" w:hAnsi="Arial" w:cs="Arial"/>
                <w:sz w:val="12"/>
              </w:rPr>
            </w:pPr>
            <w:r w:rsidRPr="00FB7F8A">
              <w:rPr>
                <w:rFonts w:ascii="Arial" w:eastAsia="Arial" w:hAnsi="Arial" w:cs="Arial"/>
                <w:spacing w:val="-10"/>
                <w:sz w:val="12"/>
              </w:rPr>
              <w:t>—</w:t>
            </w:r>
          </w:p>
        </w:tc>
      </w:tr>
      <w:tr w:rsidR="00FB7F8A" w:rsidRPr="00FB7F8A" w14:paraId="27E80CF4" w14:textId="77777777" w:rsidTr="00DE340B">
        <w:trPr>
          <w:trHeight w:val="210"/>
        </w:trPr>
        <w:tc>
          <w:tcPr>
            <w:tcW w:w="2955" w:type="dxa"/>
          </w:tcPr>
          <w:p w14:paraId="40033410" w14:textId="77777777" w:rsidR="00FB7F8A" w:rsidRPr="00FB7F8A" w:rsidRDefault="00FB7F8A" w:rsidP="00FB7F8A">
            <w:pPr>
              <w:widowControl w:val="0"/>
              <w:autoSpaceDE w:val="0"/>
              <w:autoSpaceDN w:val="0"/>
              <w:spacing w:before="7" w:after="0" w:afterAutospacing="0"/>
              <w:ind w:left="7" w:firstLine="0"/>
              <w:rPr>
                <w:rFonts w:ascii="Arial" w:eastAsia="Arial" w:hAnsi="Arial" w:cs="Arial"/>
                <w:sz w:val="12"/>
              </w:rPr>
            </w:pPr>
            <w:r w:rsidRPr="00FB7F8A">
              <w:rPr>
                <w:rFonts w:ascii="Arial" w:eastAsia="Arial" w:hAnsi="Arial" w:cs="Arial"/>
                <w:sz w:val="12"/>
              </w:rPr>
              <w:t>Classrooms</w:t>
            </w:r>
            <w:r w:rsidRPr="00FB7F8A">
              <w:rPr>
                <w:rFonts w:ascii="Arial" w:eastAsia="Arial" w:hAnsi="Arial" w:cs="Arial"/>
                <w:spacing w:val="-7"/>
                <w:sz w:val="12"/>
              </w:rPr>
              <w:t xml:space="preserve"> </w:t>
            </w:r>
            <w:r w:rsidRPr="00FB7F8A">
              <w:rPr>
                <w:rFonts w:ascii="Arial" w:eastAsia="Arial" w:hAnsi="Arial" w:cs="Arial"/>
                <w:sz w:val="12"/>
              </w:rPr>
              <w:t>(age</w:t>
            </w:r>
            <w:r w:rsidRPr="00FB7F8A">
              <w:rPr>
                <w:rFonts w:ascii="Arial" w:eastAsia="Arial" w:hAnsi="Arial" w:cs="Arial"/>
                <w:spacing w:val="-7"/>
                <w:sz w:val="12"/>
              </w:rPr>
              <w:t xml:space="preserve"> </w:t>
            </w:r>
            <w:r w:rsidRPr="00FB7F8A">
              <w:rPr>
                <w:rFonts w:ascii="Arial" w:eastAsia="Arial" w:hAnsi="Arial" w:cs="Arial"/>
                <w:sz w:val="12"/>
              </w:rPr>
              <w:t>9</w:t>
            </w:r>
            <w:r w:rsidRPr="00FB7F8A">
              <w:rPr>
                <w:rFonts w:ascii="Arial" w:eastAsia="Arial" w:hAnsi="Arial" w:cs="Arial"/>
                <w:spacing w:val="-7"/>
                <w:sz w:val="12"/>
              </w:rPr>
              <w:t xml:space="preserve"> </w:t>
            </w:r>
            <w:r w:rsidRPr="00FB7F8A">
              <w:rPr>
                <w:rFonts w:ascii="Arial" w:eastAsia="Arial" w:hAnsi="Arial" w:cs="Arial"/>
                <w:spacing w:val="-2"/>
                <w:sz w:val="12"/>
              </w:rPr>
              <w:t>plus)</w:t>
            </w:r>
          </w:p>
        </w:tc>
        <w:tc>
          <w:tcPr>
            <w:tcW w:w="2235" w:type="dxa"/>
          </w:tcPr>
          <w:p w14:paraId="55F12646" w14:textId="77777777" w:rsidR="00FB7F8A" w:rsidRPr="00FB7F8A" w:rsidRDefault="00FB7F8A" w:rsidP="00FB7F8A">
            <w:pPr>
              <w:widowControl w:val="0"/>
              <w:autoSpaceDE w:val="0"/>
              <w:autoSpaceDN w:val="0"/>
              <w:spacing w:before="7" w:after="0" w:afterAutospacing="0"/>
              <w:ind w:left="185" w:right="172" w:firstLine="0"/>
              <w:jc w:val="center"/>
              <w:rPr>
                <w:rFonts w:ascii="Arial" w:eastAsia="Arial" w:hAnsi="Arial" w:cs="Arial"/>
                <w:sz w:val="12"/>
              </w:rPr>
            </w:pPr>
            <w:r w:rsidRPr="00FB7F8A">
              <w:rPr>
                <w:rFonts w:ascii="Arial" w:eastAsia="Arial" w:hAnsi="Arial" w:cs="Arial"/>
                <w:spacing w:val="-5"/>
                <w:sz w:val="12"/>
              </w:rPr>
              <w:t>35</w:t>
            </w:r>
          </w:p>
        </w:tc>
        <w:tc>
          <w:tcPr>
            <w:tcW w:w="2415" w:type="dxa"/>
          </w:tcPr>
          <w:p w14:paraId="1F562AD1" w14:textId="77777777" w:rsidR="00FB7F8A" w:rsidRPr="00FB7F8A" w:rsidRDefault="00FB7F8A" w:rsidP="00FB7F8A">
            <w:pPr>
              <w:widowControl w:val="0"/>
              <w:autoSpaceDE w:val="0"/>
              <w:autoSpaceDN w:val="0"/>
              <w:spacing w:before="7" w:after="0" w:afterAutospacing="0"/>
              <w:ind w:left="94" w:right="81" w:firstLine="0"/>
              <w:jc w:val="center"/>
              <w:rPr>
                <w:rFonts w:ascii="Arial" w:eastAsia="Arial" w:hAnsi="Arial" w:cs="Arial"/>
                <w:sz w:val="12"/>
              </w:rPr>
            </w:pPr>
            <w:r w:rsidRPr="00FB7F8A">
              <w:rPr>
                <w:rFonts w:ascii="Arial" w:eastAsia="Arial" w:hAnsi="Arial" w:cs="Arial"/>
                <w:spacing w:val="-5"/>
                <w:sz w:val="12"/>
              </w:rPr>
              <w:t>10</w:t>
            </w:r>
          </w:p>
        </w:tc>
        <w:tc>
          <w:tcPr>
            <w:tcW w:w="2250" w:type="dxa"/>
          </w:tcPr>
          <w:p w14:paraId="47B5502B" w14:textId="77777777" w:rsidR="00FB7F8A" w:rsidRPr="00FB7F8A" w:rsidRDefault="00FB7F8A" w:rsidP="00FB7F8A">
            <w:pPr>
              <w:widowControl w:val="0"/>
              <w:autoSpaceDE w:val="0"/>
              <w:autoSpaceDN w:val="0"/>
              <w:spacing w:before="7" w:after="0" w:afterAutospacing="0"/>
              <w:ind w:left="27" w:right="19" w:firstLine="0"/>
              <w:jc w:val="center"/>
              <w:rPr>
                <w:rFonts w:ascii="Arial" w:eastAsia="Arial" w:hAnsi="Arial" w:cs="Arial"/>
                <w:sz w:val="12"/>
              </w:rPr>
            </w:pPr>
            <w:r w:rsidRPr="00FB7F8A">
              <w:rPr>
                <w:rFonts w:ascii="Arial" w:eastAsia="Arial" w:hAnsi="Arial" w:cs="Arial"/>
                <w:spacing w:val="-4"/>
                <w:sz w:val="12"/>
              </w:rPr>
              <w:t>0.12</w:t>
            </w:r>
          </w:p>
        </w:tc>
        <w:tc>
          <w:tcPr>
            <w:tcW w:w="1230" w:type="dxa"/>
          </w:tcPr>
          <w:p w14:paraId="11D15CF6" w14:textId="77777777" w:rsidR="00FB7F8A" w:rsidRPr="00FB7F8A" w:rsidRDefault="00FB7F8A" w:rsidP="00FB7F8A">
            <w:pPr>
              <w:widowControl w:val="0"/>
              <w:autoSpaceDE w:val="0"/>
              <w:autoSpaceDN w:val="0"/>
              <w:spacing w:before="7" w:after="0" w:afterAutospacing="0"/>
              <w:ind w:left="15" w:firstLine="0"/>
              <w:jc w:val="center"/>
              <w:rPr>
                <w:rFonts w:ascii="Arial" w:eastAsia="Arial" w:hAnsi="Arial" w:cs="Arial"/>
                <w:sz w:val="12"/>
              </w:rPr>
            </w:pPr>
            <w:r w:rsidRPr="00FB7F8A">
              <w:rPr>
                <w:rFonts w:ascii="Arial" w:eastAsia="Arial" w:hAnsi="Arial" w:cs="Arial"/>
                <w:spacing w:val="-10"/>
                <w:sz w:val="12"/>
              </w:rPr>
              <w:t>—</w:t>
            </w:r>
          </w:p>
        </w:tc>
      </w:tr>
      <w:tr w:rsidR="00FB7F8A" w:rsidRPr="00FB7F8A" w14:paraId="57D60470" w14:textId="77777777" w:rsidTr="00DE340B">
        <w:trPr>
          <w:trHeight w:val="180"/>
        </w:trPr>
        <w:tc>
          <w:tcPr>
            <w:tcW w:w="2955" w:type="dxa"/>
          </w:tcPr>
          <w:p w14:paraId="0C45C057" w14:textId="77777777" w:rsidR="00FB7F8A" w:rsidRPr="00FB7F8A" w:rsidRDefault="00FB7F8A" w:rsidP="00FB7F8A">
            <w:pPr>
              <w:widowControl w:val="0"/>
              <w:autoSpaceDE w:val="0"/>
              <w:autoSpaceDN w:val="0"/>
              <w:spacing w:before="7" w:after="0" w:afterAutospacing="0"/>
              <w:ind w:left="7" w:firstLine="0"/>
              <w:rPr>
                <w:rFonts w:ascii="Arial" w:eastAsia="Arial" w:hAnsi="Arial" w:cs="Arial"/>
                <w:sz w:val="12"/>
              </w:rPr>
            </w:pPr>
            <w:r w:rsidRPr="00FB7F8A">
              <w:rPr>
                <w:rFonts w:ascii="Arial" w:eastAsia="Arial" w:hAnsi="Arial" w:cs="Arial"/>
                <w:spacing w:val="-2"/>
                <w:sz w:val="12"/>
              </w:rPr>
              <w:lastRenderedPageBreak/>
              <w:t>Computer</w:t>
            </w:r>
            <w:r w:rsidRPr="00FB7F8A">
              <w:rPr>
                <w:rFonts w:ascii="Arial" w:eastAsia="Arial" w:hAnsi="Arial" w:cs="Arial"/>
                <w:spacing w:val="3"/>
                <w:sz w:val="12"/>
              </w:rPr>
              <w:t xml:space="preserve"> </w:t>
            </w:r>
            <w:r w:rsidRPr="00FB7F8A">
              <w:rPr>
                <w:rFonts w:ascii="Arial" w:eastAsia="Arial" w:hAnsi="Arial" w:cs="Arial"/>
                <w:spacing w:val="-5"/>
                <w:sz w:val="12"/>
              </w:rPr>
              <w:t>lab</w:t>
            </w:r>
          </w:p>
        </w:tc>
        <w:tc>
          <w:tcPr>
            <w:tcW w:w="2235" w:type="dxa"/>
          </w:tcPr>
          <w:p w14:paraId="6AF078F5" w14:textId="77777777" w:rsidR="00FB7F8A" w:rsidRPr="00FB7F8A" w:rsidRDefault="00FB7F8A" w:rsidP="00FB7F8A">
            <w:pPr>
              <w:widowControl w:val="0"/>
              <w:autoSpaceDE w:val="0"/>
              <w:autoSpaceDN w:val="0"/>
              <w:spacing w:before="7" w:after="0" w:afterAutospacing="0"/>
              <w:ind w:left="185" w:right="172" w:firstLine="0"/>
              <w:jc w:val="center"/>
              <w:rPr>
                <w:rFonts w:ascii="Arial" w:eastAsia="Arial" w:hAnsi="Arial" w:cs="Arial"/>
                <w:sz w:val="12"/>
              </w:rPr>
            </w:pPr>
            <w:r w:rsidRPr="00FB7F8A">
              <w:rPr>
                <w:rFonts w:ascii="Arial" w:eastAsia="Arial" w:hAnsi="Arial" w:cs="Arial"/>
                <w:spacing w:val="-5"/>
                <w:sz w:val="12"/>
              </w:rPr>
              <w:t>25</w:t>
            </w:r>
          </w:p>
        </w:tc>
        <w:tc>
          <w:tcPr>
            <w:tcW w:w="2415" w:type="dxa"/>
          </w:tcPr>
          <w:p w14:paraId="265D476A" w14:textId="77777777" w:rsidR="00FB7F8A" w:rsidRPr="00FB7F8A" w:rsidRDefault="00FB7F8A" w:rsidP="00FB7F8A">
            <w:pPr>
              <w:widowControl w:val="0"/>
              <w:autoSpaceDE w:val="0"/>
              <w:autoSpaceDN w:val="0"/>
              <w:spacing w:before="7" w:after="0" w:afterAutospacing="0"/>
              <w:ind w:left="94" w:right="81" w:firstLine="0"/>
              <w:jc w:val="center"/>
              <w:rPr>
                <w:rFonts w:ascii="Arial" w:eastAsia="Arial" w:hAnsi="Arial" w:cs="Arial"/>
                <w:sz w:val="12"/>
              </w:rPr>
            </w:pPr>
            <w:r w:rsidRPr="00FB7F8A">
              <w:rPr>
                <w:rFonts w:ascii="Arial" w:eastAsia="Arial" w:hAnsi="Arial" w:cs="Arial"/>
                <w:spacing w:val="-5"/>
                <w:sz w:val="12"/>
              </w:rPr>
              <w:t>10</w:t>
            </w:r>
          </w:p>
        </w:tc>
        <w:tc>
          <w:tcPr>
            <w:tcW w:w="2250" w:type="dxa"/>
          </w:tcPr>
          <w:p w14:paraId="63898373" w14:textId="77777777" w:rsidR="00FB7F8A" w:rsidRPr="00FB7F8A" w:rsidRDefault="00FB7F8A" w:rsidP="00FB7F8A">
            <w:pPr>
              <w:widowControl w:val="0"/>
              <w:autoSpaceDE w:val="0"/>
              <w:autoSpaceDN w:val="0"/>
              <w:spacing w:before="7" w:after="0" w:afterAutospacing="0"/>
              <w:ind w:left="27" w:right="19" w:firstLine="0"/>
              <w:jc w:val="center"/>
              <w:rPr>
                <w:rFonts w:ascii="Arial" w:eastAsia="Arial" w:hAnsi="Arial" w:cs="Arial"/>
                <w:sz w:val="12"/>
              </w:rPr>
            </w:pPr>
            <w:r w:rsidRPr="00FB7F8A">
              <w:rPr>
                <w:rFonts w:ascii="Arial" w:eastAsia="Arial" w:hAnsi="Arial" w:cs="Arial"/>
                <w:spacing w:val="-4"/>
                <w:sz w:val="12"/>
              </w:rPr>
              <w:t>0.12</w:t>
            </w:r>
          </w:p>
        </w:tc>
        <w:tc>
          <w:tcPr>
            <w:tcW w:w="1230" w:type="dxa"/>
          </w:tcPr>
          <w:p w14:paraId="2D84B9BB" w14:textId="77777777" w:rsidR="00FB7F8A" w:rsidRPr="00FB7F8A" w:rsidRDefault="00FB7F8A" w:rsidP="00FB7F8A">
            <w:pPr>
              <w:widowControl w:val="0"/>
              <w:autoSpaceDE w:val="0"/>
              <w:autoSpaceDN w:val="0"/>
              <w:spacing w:before="7" w:after="0" w:afterAutospacing="0"/>
              <w:ind w:left="15" w:firstLine="0"/>
              <w:jc w:val="center"/>
              <w:rPr>
                <w:rFonts w:ascii="Arial" w:eastAsia="Arial" w:hAnsi="Arial" w:cs="Arial"/>
                <w:sz w:val="12"/>
              </w:rPr>
            </w:pPr>
            <w:r w:rsidRPr="00FB7F8A">
              <w:rPr>
                <w:rFonts w:ascii="Arial" w:eastAsia="Arial" w:hAnsi="Arial" w:cs="Arial"/>
                <w:spacing w:val="-10"/>
                <w:sz w:val="12"/>
              </w:rPr>
              <w:t>—</w:t>
            </w:r>
          </w:p>
        </w:tc>
      </w:tr>
      <w:tr w:rsidR="00FB7F8A" w:rsidRPr="00FB7F8A" w14:paraId="73CE4DE8" w14:textId="77777777" w:rsidTr="00DE340B">
        <w:trPr>
          <w:trHeight w:val="180"/>
        </w:trPr>
        <w:tc>
          <w:tcPr>
            <w:tcW w:w="2955" w:type="dxa"/>
          </w:tcPr>
          <w:p w14:paraId="48751DCB" w14:textId="77777777" w:rsidR="00FB7F8A" w:rsidRPr="00FB7F8A" w:rsidRDefault="00FB7F8A" w:rsidP="00FB7F8A">
            <w:pPr>
              <w:widowControl w:val="0"/>
              <w:autoSpaceDE w:val="0"/>
              <w:autoSpaceDN w:val="0"/>
              <w:spacing w:before="7" w:after="0" w:afterAutospacing="0"/>
              <w:ind w:left="7" w:firstLine="0"/>
              <w:rPr>
                <w:rFonts w:ascii="Arial" w:eastAsia="Arial" w:hAnsi="Arial" w:cs="Arial"/>
                <w:sz w:val="12"/>
              </w:rPr>
            </w:pPr>
            <w:r w:rsidRPr="00FB7F8A">
              <w:rPr>
                <w:rFonts w:ascii="Arial" w:eastAsia="Arial" w:hAnsi="Arial" w:cs="Arial"/>
                <w:spacing w:val="-2"/>
                <w:sz w:val="12"/>
              </w:rPr>
              <w:t>Corridors</w:t>
            </w:r>
            <w:r w:rsidRPr="00FB7F8A">
              <w:rPr>
                <w:rFonts w:ascii="Arial" w:eastAsia="Arial" w:hAnsi="Arial" w:cs="Arial"/>
                <w:spacing w:val="3"/>
                <w:sz w:val="12"/>
              </w:rPr>
              <w:t xml:space="preserve"> </w:t>
            </w:r>
            <w:r w:rsidRPr="00FB7F8A">
              <w:rPr>
                <w:rFonts w:ascii="Arial" w:eastAsia="Arial" w:hAnsi="Arial" w:cs="Arial"/>
                <w:spacing w:val="-2"/>
                <w:sz w:val="12"/>
              </w:rPr>
              <w:t>(see</w:t>
            </w:r>
            <w:r w:rsidRPr="00FB7F8A">
              <w:rPr>
                <w:rFonts w:ascii="Arial" w:eastAsia="Arial" w:hAnsi="Arial" w:cs="Arial"/>
                <w:spacing w:val="4"/>
                <w:sz w:val="12"/>
              </w:rPr>
              <w:t xml:space="preserve"> </w:t>
            </w:r>
            <w:r w:rsidRPr="00FB7F8A">
              <w:rPr>
                <w:rFonts w:ascii="Arial" w:eastAsia="Arial" w:hAnsi="Arial" w:cs="Arial"/>
                <w:spacing w:val="-2"/>
                <w:sz w:val="12"/>
              </w:rPr>
              <w:t>“Public</w:t>
            </w:r>
            <w:r w:rsidRPr="00FB7F8A">
              <w:rPr>
                <w:rFonts w:ascii="Arial" w:eastAsia="Arial" w:hAnsi="Arial" w:cs="Arial"/>
                <w:spacing w:val="4"/>
                <w:sz w:val="12"/>
              </w:rPr>
              <w:t xml:space="preserve"> </w:t>
            </w:r>
            <w:r w:rsidRPr="00FB7F8A">
              <w:rPr>
                <w:rFonts w:ascii="Arial" w:eastAsia="Arial" w:hAnsi="Arial" w:cs="Arial"/>
                <w:spacing w:val="-2"/>
                <w:sz w:val="12"/>
              </w:rPr>
              <w:t>spaces”)</w:t>
            </w:r>
          </w:p>
        </w:tc>
        <w:tc>
          <w:tcPr>
            <w:tcW w:w="2235" w:type="dxa"/>
          </w:tcPr>
          <w:p w14:paraId="5004DE2B" w14:textId="77777777" w:rsidR="00FB7F8A" w:rsidRPr="00FB7F8A" w:rsidRDefault="00FB7F8A" w:rsidP="00FB7F8A">
            <w:pPr>
              <w:widowControl w:val="0"/>
              <w:autoSpaceDE w:val="0"/>
              <w:autoSpaceDN w:val="0"/>
              <w:spacing w:before="7" w:after="0" w:afterAutospacing="0"/>
              <w:ind w:left="187" w:right="172" w:firstLine="0"/>
              <w:jc w:val="center"/>
              <w:rPr>
                <w:rFonts w:ascii="Arial" w:eastAsia="Arial" w:hAnsi="Arial" w:cs="Arial"/>
                <w:sz w:val="12"/>
              </w:rPr>
            </w:pPr>
            <w:r w:rsidRPr="00FB7F8A">
              <w:rPr>
                <w:rFonts w:ascii="Arial" w:eastAsia="Arial" w:hAnsi="Arial" w:cs="Arial"/>
                <w:spacing w:val="-10"/>
                <w:sz w:val="12"/>
              </w:rPr>
              <w:t>—</w:t>
            </w:r>
          </w:p>
        </w:tc>
        <w:tc>
          <w:tcPr>
            <w:tcW w:w="2415" w:type="dxa"/>
          </w:tcPr>
          <w:p w14:paraId="65CC0743" w14:textId="77777777" w:rsidR="00FB7F8A" w:rsidRPr="00FB7F8A" w:rsidRDefault="00FB7F8A" w:rsidP="00FB7F8A">
            <w:pPr>
              <w:widowControl w:val="0"/>
              <w:autoSpaceDE w:val="0"/>
              <w:autoSpaceDN w:val="0"/>
              <w:spacing w:before="7" w:after="0" w:afterAutospacing="0"/>
              <w:ind w:left="94" w:right="79" w:firstLine="0"/>
              <w:jc w:val="center"/>
              <w:rPr>
                <w:rFonts w:ascii="Arial" w:eastAsia="Arial" w:hAnsi="Arial" w:cs="Arial"/>
                <w:sz w:val="12"/>
              </w:rPr>
            </w:pPr>
            <w:r w:rsidRPr="00FB7F8A">
              <w:rPr>
                <w:rFonts w:ascii="Arial" w:eastAsia="Arial" w:hAnsi="Arial" w:cs="Arial"/>
                <w:spacing w:val="-10"/>
                <w:sz w:val="12"/>
              </w:rPr>
              <w:t>—</w:t>
            </w:r>
          </w:p>
        </w:tc>
        <w:tc>
          <w:tcPr>
            <w:tcW w:w="2250" w:type="dxa"/>
          </w:tcPr>
          <w:p w14:paraId="5F3F87E7" w14:textId="77777777" w:rsidR="00FB7F8A" w:rsidRPr="00FB7F8A" w:rsidRDefault="00FB7F8A" w:rsidP="00FB7F8A">
            <w:pPr>
              <w:widowControl w:val="0"/>
              <w:autoSpaceDE w:val="0"/>
              <w:autoSpaceDN w:val="0"/>
              <w:spacing w:before="7" w:after="0" w:afterAutospacing="0"/>
              <w:ind w:left="34" w:right="19" w:firstLine="0"/>
              <w:jc w:val="center"/>
              <w:rPr>
                <w:rFonts w:ascii="Arial" w:eastAsia="Arial" w:hAnsi="Arial" w:cs="Arial"/>
                <w:sz w:val="12"/>
              </w:rPr>
            </w:pPr>
            <w:r w:rsidRPr="00FB7F8A">
              <w:rPr>
                <w:rFonts w:ascii="Arial" w:eastAsia="Arial" w:hAnsi="Arial" w:cs="Arial"/>
                <w:spacing w:val="-10"/>
                <w:sz w:val="12"/>
              </w:rPr>
              <w:t>—</w:t>
            </w:r>
          </w:p>
        </w:tc>
        <w:tc>
          <w:tcPr>
            <w:tcW w:w="1230" w:type="dxa"/>
          </w:tcPr>
          <w:p w14:paraId="234D9EB5" w14:textId="77777777" w:rsidR="00FB7F8A" w:rsidRPr="00FB7F8A" w:rsidRDefault="00FB7F8A" w:rsidP="00FB7F8A">
            <w:pPr>
              <w:widowControl w:val="0"/>
              <w:autoSpaceDE w:val="0"/>
              <w:autoSpaceDN w:val="0"/>
              <w:spacing w:before="7" w:after="0" w:afterAutospacing="0"/>
              <w:ind w:left="15" w:firstLine="0"/>
              <w:jc w:val="center"/>
              <w:rPr>
                <w:rFonts w:ascii="Arial" w:eastAsia="Arial" w:hAnsi="Arial" w:cs="Arial"/>
                <w:sz w:val="12"/>
              </w:rPr>
            </w:pPr>
            <w:r w:rsidRPr="00FB7F8A">
              <w:rPr>
                <w:rFonts w:ascii="Arial" w:eastAsia="Arial" w:hAnsi="Arial" w:cs="Arial"/>
                <w:spacing w:val="-10"/>
                <w:sz w:val="12"/>
              </w:rPr>
              <w:t>—</w:t>
            </w:r>
          </w:p>
        </w:tc>
      </w:tr>
      <w:tr w:rsidR="00FB7F8A" w:rsidRPr="00FB7F8A" w14:paraId="08BE6861" w14:textId="77777777" w:rsidTr="00DE340B">
        <w:trPr>
          <w:trHeight w:val="180"/>
        </w:trPr>
        <w:tc>
          <w:tcPr>
            <w:tcW w:w="2955" w:type="dxa"/>
          </w:tcPr>
          <w:p w14:paraId="4C8FBA69" w14:textId="77777777" w:rsidR="00FB7F8A" w:rsidRPr="00FB7F8A" w:rsidRDefault="00FB7F8A" w:rsidP="00FB7F8A">
            <w:pPr>
              <w:widowControl w:val="0"/>
              <w:autoSpaceDE w:val="0"/>
              <w:autoSpaceDN w:val="0"/>
              <w:spacing w:before="7" w:after="0" w:afterAutospacing="0"/>
              <w:ind w:left="7" w:firstLine="0"/>
              <w:rPr>
                <w:rFonts w:ascii="Arial" w:eastAsia="Arial" w:hAnsi="Arial" w:cs="Arial"/>
                <w:sz w:val="12"/>
              </w:rPr>
            </w:pPr>
            <w:r w:rsidRPr="00FB7F8A">
              <w:rPr>
                <w:rFonts w:ascii="Arial" w:eastAsia="Arial" w:hAnsi="Arial" w:cs="Arial"/>
                <w:sz w:val="12"/>
              </w:rPr>
              <w:t>Day</w:t>
            </w:r>
            <w:r w:rsidRPr="00FB7F8A">
              <w:rPr>
                <w:rFonts w:ascii="Arial" w:eastAsia="Arial" w:hAnsi="Arial" w:cs="Arial"/>
                <w:spacing w:val="-7"/>
                <w:sz w:val="12"/>
              </w:rPr>
              <w:t xml:space="preserve"> </w:t>
            </w:r>
            <w:r w:rsidRPr="00FB7F8A">
              <w:rPr>
                <w:rFonts w:ascii="Arial" w:eastAsia="Arial" w:hAnsi="Arial" w:cs="Arial"/>
                <w:sz w:val="12"/>
              </w:rPr>
              <w:t>care</w:t>
            </w:r>
            <w:r w:rsidRPr="00FB7F8A">
              <w:rPr>
                <w:rFonts w:ascii="Arial" w:eastAsia="Arial" w:hAnsi="Arial" w:cs="Arial"/>
                <w:spacing w:val="-6"/>
                <w:sz w:val="12"/>
              </w:rPr>
              <w:t xml:space="preserve"> </w:t>
            </w:r>
            <w:r w:rsidRPr="00FB7F8A">
              <w:rPr>
                <w:rFonts w:ascii="Arial" w:eastAsia="Arial" w:hAnsi="Arial" w:cs="Arial"/>
                <w:sz w:val="12"/>
              </w:rPr>
              <w:t>(through</w:t>
            </w:r>
            <w:r w:rsidRPr="00FB7F8A">
              <w:rPr>
                <w:rFonts w:ascii="Arial" w:eastAsia="Arial" w:hAnsi="Arial" w:cs="Arial"/>
                <w:spacing w:val="-7"/>
                <w:sz w:val="12"/>
              </w:rPr>
              <w:t xml:space="preserve"> </w:t>
            </w:r>
            <w:r w:rsidRPr="00FB7F8A">
              <w:rPr>
                <w:rFonts w:ascii="Arial" w:eastAsia="Arial" w:hAnsi="Arial" w:cs="Arial"/>
                <w:sz w:val="12"/>
              </w:rPr>
              <w:t>age</w:t>
            </w:r>
            <w:r w:rsidRPr="00FB7F8A">
              <w:rPr>
                <w:rFonts w:ascii="Arial" w:eastAsia="Arial" w:hAnsi="Arial" w:cs="Arial"/>
                <w:spacing w:val="-6"/>
                <w:sz w:val="12"/>
              </w:rPr>
              <w:t xml:space="preserve"> </w:t>
            </w:r>
            <w:r w:rsidRPr="00FB7F8A">
              <w:rPr>
                <w:rFonts w:ascii="Arial" w:eastAsia="Arial" w:hAnsi="Arial" w:cs="Arial"/>
                <w:spacing w:val="-5"/>
                <w:sz w:val="12"/>
              </w:rPr>
              <w:t>4)</w:t>
            </w:r>
          </w:p>
        </w:tc>
        <w:tc>
          <w:tcPr>
            <w:tcW w:w="2235" w:type="dxa"/>
          </w:tcPr>
          <w:p w14:paraId="40EF352C" w14:textId="77777777" w:rsidR="00FB7F8A" w:rsidRPr="00FB7F8A" w:rsidRDefault="00FB7F8A" w:rsidP="00FB7F8A">
            <w:pPr>
              <w:widowControl w:val="0"/>
              <w:autoSpaceDE w:val="0"/>
              <w:autoSpaceDN w:val="0"/>
              <w:spacing w:before="7" w:after="0" w:afterAutospacing="0"/>
              <w:ind w:left="185" w:right="172" w:firstLine="0"/>
              <w:jc w:val="center"/>
              <w:rPr>
                <w:rFonts w:ascii="Arial" w:eastAsia="Arial" w:hAnsi="Arial" w:cs="Arial"/>
                <w:sz w:val="12"/>
              </w:rPr>
            </w:pPr>
            <w:r w:rsidRPr="00FB7F8A">
              <w:rPr>
                <w:rFonts w:ascii="Arial" w:eastAsia="Arial" w:hAnsi="Arial" w:cs="Arial"/>
                <w:spacing w:val="-5"/>
                <w:sz w:val="12"/>
              </w:rPr>
              <w:t>25</w:t>
            </w:r>
          </w:p>
        </w:tc>
        <w:tc>
          <w:tcPr>
            <w:tcW w:w="2415" w:type="dxa"/>
          </w:tcPr>
          <w:p w14:paraId="33D7A975" w14:textId="77777777" w:rsidR="00FB7F8A" w:rsidRPr="00FB7F8A" w:rsidRDefault="00FB7F8A" w:rsidP="00FB7F8A">
            <w:pPr>
              <w:widowControl w:val="0"/>
              <w:autoSpaceDE w:val="0"/>
              <w:autoSpaceDN w:val="0"/>
              <w:spacing w:before="7" w:after="0" w:afterAutospacing="0"/>
              <w:ind w:left="94" w:right="81" w:firstLine="0"/>
              <w:jc w:val="center"/>
              <w:rPr>
                <w:rFonts w:ascii="Arial" w:eastAsia="Arial" w:hAnsi="Arial" w:cs="Arial"/>
                <w:sz w:val="12"/>
              </w:rPr>
            </w:pPr>
            <w:r w:rsidRPr="00FB7F8A">
              <w:rPr>
                <w:rFonts w:ascii="Arial" w:eastAsia="Arial" w:hAnsi="Arial" w:cs="Arial"/>
                <w:spacing w:val="-5"/>
                <w:sz w:val="12"/>
              </w:rPr>
              <w:t>10</w:t>
            </w:r>
          </w:p>
        </w:tc>
        <w:tc>
          <w:tcPr>
            <w:tcW w:w="2250" w:type="dxa"/>
          </w:tcPr>
          <w:p w14:paraId="738CCA7D" w14:textId="77777777" w:rsidR="00FB7F8A" w:rsidRPr="00FB7F8A" w:rsidRDefault="00FB7F8A" w:rsidP="00FB7F8A">
            <w:pPr>
              <w:widowControl w:val="0"/>
              <w:autoSpaceDE w:val="0"/>
              <w:autoSpaceDN w:val="0"/>
              <w:spacing w:before="7" w:after="0" w:afterAutospacing="0"/>
              <w:ind w:left="27" w:right="19" w:firstLine="0"/>
              <w:jc w:val="center"/>
              <w:rPr>
                <w:rFonts w:ascii="Arial" w:eastAsia="Arial" w:hAnsi="Arial" w:cs="Arial"/>
                <w:sz w:val="12"/>
              </w:rPr>
            </w:pPr>
            <w:r w:rsidRPr="00FB7F8A">
              <w:rPr>
                <w:rFonts w:ascii="Arial" w:eastAsia="Arial" w:hAnsi="Arial" w:cs="Arial"/>
                <w:spacing w:val="-4"/>
                <w:sz w:val="12"/>
              </w:rPr>
              <w:t>0.18</w:t>
            </w:r>
          </w:p>
        </w:tc>
        <w:tc>
          <w:tcPr>
            <w:tcW w:w="1230" w:type="dxa"/>
          </w:tcPr>
          <w:p w14:paraId="7B410735" w14:textId="77777777" w:rsidR="00FB7F8A" w:rsidRPr="00FB7F8A" w:rsidRDefault="00FB7F8A" w:rsidP="00FB7F8A">
            <w:pPr>
              <w:widowControl w:val="0"/>
              <w:autoSpaceDE w:val="0"/>
              <w:autoSpaceDN w:val="0"/>
              <w:spacing w:before="7" w:after="0" w:afterAutospacing="0"/>
              <w:ind w:left="15" w:firstLine="0"/>
              <w:jc w:val="center"/>
              <w:rPr>
                <w:rFonts w:ascii="Arial" w:eastAsia="Arial" w:hAnsi="Arial" w:cs="Arial"/>
                <w:sz w:val="12"/>
              </w:rPr>
            </w:pPr>
            <w:r w:rsidRPr="00FB7F8A">
              <w:rPr>
                <w:rFonts w:ascii="Arial" w:eastAsia="Arial" w:hAnsi="Arial" w:cs="Arial"/>
                <w:spacing w:val="-10"/>
                <w:sz w:val="12"/>
              </w:rPr>
              <w:t>—</w:t>
            </w:r>
          </w:p>
        </w:tc>
      </w:tr>
      <w:tr w:rsidR="00FB7F8A" w:rsidRPr="00FB7F8A" w14:paraId="1F025930" w14:textId="77777777" w:rsidTr="00DE340B">
        <w:trPr>
          <w:trHeight w:val="180"/>
        </w:trPr>
        <w:tc>
          <w:tcPr>
            <w:tcW w:w="2955" w:type="dxa"/>
          </w:tcPr>
          <w:p w14:paraId="0BB708EA" w14:textId="77777777" w:rsidR="00FB7F8A" w:rsidRPr="00FB7F8A" w:rsidRDefault="00FB7F8A" w:rsidP="00FB7F8A">
            <w:pPr>
              <w:widowControl w:val="0"/>
              <w:autoSpaceDE w:val="0"/>
              <w:autoSpaceDN w:val="0"/>
              <w:spacing w:before="7" w:after="0" w:afterAutospacing="0"/>
              <w:ind w:left="7" w:firstLine="0"/>
              <w:rPr>
                <w:rFonts w:ascii="Arial" w:eastAsia="Arial" w:hAnsi="Arial" w:cs="Arial"/>
                <w:sz w:val="12"/>
              </w:rPr>
            </w:pPr>
            <w:r w:rsidRPr="00FB7F8A">
              <w:rPr>
                <w:rFonts w:ascii="Arial" w:eastAsia="Arial" w:hAnsi="Arial" w:cs="Arial"/>
                <w:spacing w:val="-2"/>
                <w:sz w:val="12"/>
              </w:rPr>
              <w:t>Lecture</w:t>
            </w:r>
            <w:r w:rsidRPr="00FB7F8A">
              <w:rPr>
                <w:rFonts w:ascii="Arial" w:eastAsia="Arial" w:hAnsi="Arial" w:cs="Arial"/>
                <w:spacing w:val="5"/>
                <w:sz w:val="12"/>
              </w:rPr>
              <w:t xml:space="preserve"> </w:t>
            </w:r>
            <w:r w:rsidRPr="00FB7F8A">
              <w:rPr>
                <w:rFonts w:ascii="Arial" w:eastAsia="Arial" w:hAnsi="Arial" w:cs="Arial"/>
                <w:spacing w:val="-2"/>
                <w:sz w:val="12"/>
              </w:rPr>
              <w:t>classroom</w:t>
            </w:r>
          </w:p>
        </w:tc>
        <w:tc>
          <w:tcPr>
            <w:tcW w:w="2235" w:type="dxa"/>
          </w:tcPr>
          <w:p w14:paraId="07DDAAEA" w14:textId="77777777" w:rsidR="00FB7F8A" w:rsidRPr="00FB7F8A" w:rsidRDefault="00FB7F8A" w:rsidP="00FB7F8A">
            <w:pPr>
              <w:widowControl w:val="0"/>
              <w:autoSpaceDE w:val="0"/>
              <w:autoSpaceDN w:val="0"/>
              <w:spacing w:before="7" w:after="0" w:afterAutospacing="0"/>
              <w:ind w:left="185" w:right="172" w:firstLine="0"/>
              <w:jc w:val="center"/>
              <w:rPr>
                <w:rFonts w:ascii="Arial" w:eastAsia="Arial" w:hAnsi="Arial" w:cs="Arial"/>
                <w:sz w:val="12"/>
              </w:rPr>
            </w:pPr>
            <w:r w:rsidRPr="00FB7F8A">
              <w:rPr>
                <w:rFonts w:ascii="Arial" w:eastAsia="Arial" w:hAnsi="Arial" w:cs="Arial"/>
                <w:spacing w:val="-5"/>
                <w:sz w:val="12"/>
              </w:rPr>
              <w:t>65</w:t>
            </w:r>
          </w:p>
        </w:tc>
        <w:tc>
          <w:tcPr>
            <w:tcW w:w="2415" w:type="dxa"/>
          </w:tcPr>
          <w:p w14:paraId="5DF2856F" w14:textId="77777777" w:rsidR="00FB7F8A" w:rsidRPr="00FB7F8A" w:rsidRDefault="00FB7F8A" w:rsidP="00FB7F8A">
            <w:pPr>
              <w:widowControl w:val="0"/>
              <w:autoSpaceDE w:val="0"/>
              <w:autoSpaceDN w:val="0"/>
              <w:spacing w:before="7" w:after="0" w:afterAutospacing="0"/>
              <w:ind w:left="94" w:right="78" w:firstLine="0"/>
              <w:jc w:val="center"/>
              <w:rPr>
                <w:rFonts w:ascii="Arial" w:eastAsia="Arial" w:hAnsi="Arial" w:cs="Arial"/>
                <w:sz w:val="12"/>
              </w:rPr>
            </w:pPr>
            <w:r w:rsidRPr="00FB7F8A">
              <w:rPr>
                <w:rFonts w:ascii="Arial" w:eastAsia="Arial" w:hAnsi="Arial" w:cs="Arial"/>
                <w:spacing w:val="-5"/>
                <w:sz w:val="12"/>
              </w:rPr>
              <w:t>7.5</w:t>
            </w:r>
          </w:p>
        </w:tc>
        <w:tc>
          <w:tcPr>
            <w:tcW w:w="2250" w:type="dxa"/>
          </w:tcPr>
          <w:p w14:paraId="3BF5D688" w14:textId="77777777" w:rsidR="00FB7F8A" w:rsidRPr="00FB7F8A" w:rsidRDefault="00FB7F8A" w:rsidP="00FB7F8A">
            <w:pPr>
              <w:widowControl w:val="0"/>
              <w:autoSpaceDE w:val="0"/>
              <w:autoSpaceDN w:val="0"/>
              <w:spacing w:before="7" w:after="0" w:afterAutospacing="0"/>
              <w:ind w:left="27" w:right="19" w:firstLine="0"/>
              <w:jc w:val="center"/>
              <w:rPr>
                <w:rFonts w:ascii="Arial" w:eastAsia="Arial" w:hAnsi="Arial" w:cs="Arial"/>
                <w:sz w:val="12"/>
              </w:rPr>
            </w:pPr>
            <w:r w:rsidRPr="00FB7F8A">
              <w:rPr>
                <w:rFonts w:ascii="Arial" w:eastAsia="Arial" w:hAnsi="Arial" w:cs="Arial"/>
                <w:spacing w:val="-4"/>
                <w:sz w:val="12"/>
              </w:rPr>
              <w:t>0.06</w:t>
            </w:r>
          </w:p>
        </w:tc>
        <w:tc>
          <w:tcPr>
            <w:tcW w:w="1230" w:type="dxa"/>
          </w:tcPr>
          <w:p w14:paraId="6133E5C3" w14:textId="77777777" w:rsidR="00FB7F8A" w:rsidRPr="00FB7F8A" w:rsidRDefault="00FB7F8A" w:rsidP="00FB7F8A">
            <w:pPr>
              <w:widowControl w:val="0"/>
              <w:autoSpaceDE w:val="0"/>
              <w:autoSpaceDN w:val="0"/>
              <w:spacing w:before="7" w:after="0" w:afterAutospacing="0"/>
              <w:ind w:left="15" w:firstLine="0"/>
              <w:jc w:val="center"/>
              <w:rPr>
                <w:rFonts w:ascii="Arial" w:eastAsia="Arial" w:hAnsi="Arial" w:cs="Arial"/>
                <w:sz w:val="12"/>
              </w:rPr>
            </w:pPr>
            <w:r w:rsidRPr="00FB7F8A">
              <w:rPr>
                <w:rFonts w:ascii="Arial" w:eastAsia="Arial" w:hAnsi="Arial" w:cs="Arial"/>
                <w:spacing w:val="-10"/>
                <w:sz w:val="12"/>
              </w:rPr>
              <w:t>—</w:t>
            </w:r>
          </w:p>
        </w:tc>
      </w:tr>
      <w:tr w:rsidR="00FB7F8A" w:rsidRPr="00FB7F8A" w14:paraId="57B27091" w14:textId="77777777" w:rsidTr="00DE340B">
        <w:trPr>
          <w:trHeight w:val="180"/>
        </w:trPr>
        <w:tc>
          <w:tcPr>
            <w:tcW w:w="2955" w:type="dxa"/>
          </w:tcPr>
          <w:p w14:paraId="382436C4" w14:textId="77777777" w:rsidR="00FB7F8A" w:rsidRPr="00FB7F8A" w:rsidRDefault="00FB7F8A" w:rsidP="00FB7F8A">
            <w:pPr>
              <w:widowControl w:val="0"/>
              <w:autoSpaceDE w:val="0"/>
              <w:autoSpaceDN w:val="0"/>
              <w:spacing w:before="7" w:after="0" w:afterAutospacing="0"/>
              <w:ind w:left="7" w:firstLine="0"/>
              <w:rPr>
                <w:rFonts w:ascii="Arial" w:eastAsia="Arial" w:hAnsi="Arial" w:cs="Arial"/>
                <w:sz w:val="12"/>
              </w:rPr>
            </w:pPr>
            <w:r w:rsidRPr="00FB7F8A">
              <w:rPr>
                <w:rFonts w:ascii="Arial" w:eastAsia="Arial" w:hAnsi="Arial" w:cs="Arial"/>
                <w:sz w:val="12"/>
              </w:rPr>
              <w:t>Lecture</w:t>
            </w:r>
            <w:r w:rsidRPr="00FB7F8A">
              <w:rPr>
                <w:rFonts w:ascii="Arial" w:eastAsia="Arial" w:hAnsi="Arial" w:cs="Arial"/>
                <w:spacing w:val="-7"/>
                <w:sz w:val="12"/>
              </w:rPr>
              <w:t xml:space="preserve"> </w:t>
            </w:r>
            <w:r w:rsidRPr="00FB7F8A">
              <w:rPr>
                <w:rFonts w:ascii="Arial" w:eastAsia="Arial" w:hAnsi="Arial" w:cs="Arial"/>
                <w:sz w:val="12"/>
              </w:rPr>
              <w:t>hall</w:t>
            </w:r>
            <w:r w:rsidRPr="00FB7F8A">
              <w:rPr>
                <w:rFonts w:ascii="Arial" w:eastAsia="Arial" w:hAnsi="Arial" w:cs="Arial"/>
                <w:spacing w:val="-7"/>
                <w:sz w:val="12"/>
              </w:rPr>
              <w:t xml:space="preserve"> </w:t>
            </w:r>
            <w:r w:rsidRPr="00FB7F8A">
              <w:rPr>
                <w:rFonts w:ascii="Arial" w:eastAsia="Arial" w:hAnsi="Arial" w:cs="Arial"/>
                <w:sz w:val="12"/>
              </w:rPr>
              <w:t>(fixed</w:t>
            </w:r>
            <w:r w:rsidRPr="00FB7F8A">
              <w:rPr>
                <w:rFonts w:ascii="Arial" w:eastAsia="Arial" w:hAnsi="Arial" w:cs="Arial"/>
                <w:spacing w:val="-7"/>
                <w:sz w:val="12"/>
              </w:rPr>
              <w:t xml:space="preserve"> </w:t>
            </w:r>
            <w:r w:rsidRPr="00FB7F8A">
              <w:rPr>
                <w:rFonts w:ascii="Arial" w:eastAsia="Arial" w:hAnsi="Arial" w:cs="Arial"/>
                <w:spacing w:val="-2"/>
                <w:sz w:val="12"/>
              </w:rPr>
              <w:t>seats)</w:t>
            </w:r>
          </w:p>
        </w:tc>
        <w:tc>
          <w:tcPr>
            <w:tcW w:w="2235" w:type="dxa"/>
          </w:tcPr>
          <w:p w14:paraId="6055DD1C" w14:textId="77777777" w:rsidR="00FB7F8A" w:rsidRPr="00FB7F8A" w:rsidRDefault="00FB7F8A" w:rsidP="00FB7F8A">
            <w:pPr>
              <w:widowControl w:val="0"/>
              <w:autoSpaceDE w:val="0"/>
              <w:autoSpaceDN w:val="0"/>
              <w:spacing w:before="7" w:after="0" w:afterAutospacing="0"/>
              <w:ind w:left="191" w:right="172" w:firstLine="0"/>
              <w:jc w:val="center"/>
              <w:rPr>
                <w:rFonts w:ascii="Arial" w:eastAsia="Arial" w:hAnsi="Arial" w:cs="Arial"/>
                <w:sz w:val="12"/>
              </w:rPr>
            </w:pPr>
            <w:r w:rsidRPr="00FB7F8A">
              <w:rPr>
                <w:rFonts w:ascii="Arial" w:eastAsia="Arial" w:hAnsi="Arial" w:cs="Arial"/>
                <w:spacing w:val="-5"/>
                <w:sz w:val="12"/>
              </w:rPr>
              <w:t>150</w:t>
            </w:r>
          </w:p>
        </w:tc>
        <w:tc>
          <w:tcPr>
            <w:tcW w:w="2415" w:type="dxa"/>
          </w:tcPr>
          <w:p w14:paraId="59106831" w14:textId="77777777" w:rsidR="00FB7F8A" w:rsidRPr="00FB7F8A" w:rsidRDefault="00FB7F8A" w:rsidP="00FB7F8A">
            <w:pPr>
              <w:widowControl w:val="0"/>
              <w:autoSpaceDE w:val="0"/>
              <w:autoSpaceDN w:val="0"/>
              <w:spacing w:before="7" w:after="0" w:afterAutospacing="0"/>
              <w:ind w:left="94" w:right="78" w:firstLine="0"/>
              <w:jc w:val="center"/>
              <w:rPr>
                <w:rFonts w:ascii="Arial" w:eastAsia="Arial" w:hAnsi="Arial" w:cs="Arial"/>
                <w:sz w:val="12"/>
              </w:rPr>
            </w:pPr>
            <w:r w:rsidRPr="00FB7F8A">
              <w:rPr>
                <w:rFonts w:ascii="Arial" w:eastAsia="Arial" w:hAnsi="Arial" w:cs="Arial"/>
                <w:spacing w:val="-5"/>
                <w:sz w:val="12"/>
              </w:rPr>
              <w:t>7.5</w:t>
            </w:r>
          </w:p>
        </w:tc>
        <w:tc>
          <w:tcPr>
            <w:tcW w:w="2250" w:type="dxa"/>
          </w:tcPr>
          <w:p w14:paraId="657A04A7" w14:textId="77777777" w:rsidR="00FB7F8A" w:rsidRPr="00FB7F8A" w:rsidRDefault="00FB7F8A" w:rsidP="00FB7F8A">
            <w:pPr>
              <w:widowControl w:val="0"/>
              <w:autoSpaceDE w:val="0"/>
              <w:autoSpaceDN w:val="0"/>
              <w:spacing w:before="7" w:after="0" w:afterAutospacing="0"/>
              <w:ind w:left="27" w:right="19" w:firstLine="0"/>
              <w:jc w:val="center"/>
              <w:rPr>
                <w:rFonts w:ascii="Arial" w:eastAsia="Arial" w:hAnsi="Arial" w:cs="Arial"/>
                <w:sz w:val="12"/>
              </w:rPr>
            </w:pPr>
            <w:r w:rsidRPr="00FB7F8A">
              <w:rPr>
                <w:rFonts w:ascii="Arial" w:eastAsia="Arial" w:hAnsi="Arial" w:cs="Arial"/>
                <w:spacing w:val="-4"/>
                <w:sz w:val="12"/>
              </w:rPr>
              <w:t>0.06</w:t>
            </w:r>
          </w:p>
        </w:tc>
        <w:tc>
          <w:tcPr>
            <w:tcW w:w="1230" w:type="dxa"/>
          </w:tcPr>
          <w:p w14:paraId="1511673E" w14:textId="77777777" w:rsidR="00FB7F8A" w:rsidRPr="00FB7F8A" w:rsidRDefault="00FB7F8A" w:rsidP="00FB7F8A">
            <w:pPr>
              <w:widowControl w:val="0"/>
              <w:autoSpaceDE w:val="0"/>
              <w:autoSpaceDN w:val="0"/>
              <w:spacing w:before="7" w:after="0" w:afterAutospacing="0"/>
              <w:ind w:left="15" w:firstLine="0"/>
              <w:jc w:val="center"/>
              <w:rPr>
                <w:rFonts w:ascii="Arial" w:eastAsia="Arial" w:hAnsi="Arial" w:cs="Arial"/>
                <w:sz w:val="12"/>
              </w:rPr>
            </w:pPr>
            <w:r w:rsidRPr="00FB7F8A">
              <w:rPr>
                <w:rFonts w:ascii="Arial" w:eastAsia="Arial" w:hAnsi="Arial" w:cs="Arial"/>
                <w:spacing w:val="-10"/>
                <w:sz w:val="12"/>
              </w:rPr>
              <w:t>—</w:t>
            </w:r>
          </w:p>
        </w:tc>
      </w:tr>
      <w:tr w:rsidR="00FB7F8A" w:rsidRPr="00FB7F8A" w14:paraId="5457B940" w14:textId="77777777" w:rsidTr="00DE340B">
        <w:trPr>
          <w:trHeight w:val="180"/>
        </w:trPr>
        <w:tc>
          <w:tcPr>
            <w:tcW w:w="2955" w:type="dxa"/>
          </w:tcPr>
          <w:p w14:paraId="7395499B" w14:textId="77777777" w:rsidR="00FB7F8A" w:rsidRPr="00FB7F8A" w:rsidRDefault="00FB7F8A" w:rsidP="00FB7F8A">
            <w:pPr>
              <w:widowControl w:val="0"/>
              <w:autoSpaceDE w:val="0"/>
              <w:autoSpaceDN w:val="0"/>
              <w:spacing w:after="0" w:afterAutospacing="0" w:line="145" w:lineRule="exact"/>
              <w:ind w:left="7" w:firstLine="0"/>
              <w:rPr>
                <w:rFonts w:ascii="Arial" w:eastAsia="Arial" w:hAnsi="Arial" w:cs="Arial"/>
                <w:sz w:val="12"/>
              </w:rPr>
            </w:pPr>
            <w:r w:rsidRPr="00FB7F8A">
              <w:rPr>
                <w:rFonts w:ascii="Arial" w:eastAsia="Arial" w:hAnsi="Arial" w:cs="Arial"/>
                <w:spacing w:val="-2"/>
                <w:sz w:val="12"/>
              </w:rPr>
              <w:t>Locker/dressing</w:t>
            </w:r>
            <w:r w:rsidRPr="00FB7F8A">
              <w:rPr>
                <w:rFonts w:ascii="Arial" w:eastAsia="Arial" w:hAnsi="Arial" w:cs="Arial"/>
                <w:spacing w:val="10"/>
                <w:sz w:val="12"/>
              </w:rPr>
              <w:t xml:space="preserve"> </w:t>
            </w:r>
            <w:r w:rsidRPr="00FB7F8A">
              <w:rPr>
                <w:rFonts w:ascii="Arial" w:eastAsia="Arial" w:hAnsi="Arial" w:cs="Arial"/>
                <w:spacing w:val="-2"/>
                <w:sz w:val="12"/>
              </w:rPr>
              <w:t>rooms</w:t>
            </w:r>
            <w:r w:rsidRPr="00FB7F8A">
              <w:rPr>
                <w:rFonts w:ascii="Arial" w:eastAsia="Arial" w:hAnsi="Arial" w:cs="Arial"/>
                <w:spacing w:val="-8"/>
                <w:sz w:val="12"/>
              </w:rPr>
              <w:t xml:space="preserve"> </w:t>
            </w:r>
            <w:r w:rsidRPr="00FB7F8A">
              <w:rPr>
                <w:rFonts w:ascii="Arial" w:eastAsia="Arial" w:hAnsi="Arial" w:cs="Arial"/>
                <w:spacing w:val="-10"/>
                <w:position w:val="6"/>
                <w:sz w:val="12"/>
              </w:rPr>
              <w:t>g</w:t>
            </w:r>
          </w:p>
        </w:tc>
        <w:tc>
          <w:tcPr>
            <w:tcW w:w="2235" w:type="dxa"/>
          </w:tcPr>
          <w:p w14:paraId="4135C4D5" w14:textId="77777777" w:rsidR="00FB7F8A" w:rsidRPr="00FB7F8A" w:rsidRDefault="00FB7F8A" w:rsidP="00FB7F8A">
            <w:pPr>
              <w:widowControl w:val="0"/>
              <w:autoSpaceDE w:val="0"/>
              <w:autoSpaceDN w:val="0"/>
              <w:spacing w:before="7" w:after="0" w:afterAutospacing="0"/>
              <w:ind w:left="187" w:right="172" w:firstLine="0"/>
              <w:jc w:val="center"/>
              <w:rPr>
                <w:rFonts w:ascii="Arial" w:eastAsia="Arial" w:hAnsi="Arial" w:cs="Arial"/>
                <w:sz w:val="12"/>
              </w:rPr>
            </w:pPr>
            <w:r w:rsidRPr="00FB7F8A">
              <w:rPr>
                <w:rFonts w:ascii="Arial" w:eastAsia="Arial" w:hAnsi="Arial" w:cs="Arial"/>
                <w:spacing w:val="-10"/>
                <w:sz w:val="12"/>
              </w:rPr>
              <w:t>—</w:t>
            </w:r>
          </w:p>
        </w:tc>
        <w:tc>
          <w:tcPr>
            <w:tcW w:w="2415" w:type="dxa"/>
          </w:tcPr>
          <w:p w14:paraId="46CCED3B" w14:textId="77777777" w:rsidR="00FB7F8A" w:rsidRPr="00FB7F8A" w:rsidRDefault="00FB7F8A" w:rsidP="00FB7F8A">
            <w:pPr>
              <w:widowControl w:val="0"/>
              <w:autoSpaceDE w:val="0"/>
              <w:autoSpaceDN w:val="0"/>
              <w:spacing w:before="7" w:after="0" w:afterAutospacing="0"/>
              <w:ind w:left="94" w:right="79" w:firstLine="0"/>
              <w:jc w:val="center"/>
              <w:rPr>
                <w:rFonts w:ascii="Arial" w:eastAsia="Arial" w:hAnsi="Arial" w:cs="Arial"/>
                <w:sz w:val="12"/>
              </w:rPr>
            </w:pPr>
            <w:r w:rsidRPr="00FB7F8A">
              <w:rPr>
                <w:rFonts w:ascii="Arial" w:eastAsia="Arial" w:hAnsi="Arial" w:cs="Arial"/>
                <w:spacing w:val="-10"/>
                <w:sz w:val="12"/>
              </w:rPr>
              <w:t>—</w:t>
            </w:r>
          </w:p>
        </w:tc>
        <w:tc>
          <w:tcPr>
            <w:tcW w:w="2250" w:type="dxa"/>
          </w:tcPr>
          <w:p w14:paraId="3EB5BFB5" w14:textId="77777777" w:rsidR="00FB7F8A" w:rsidRPr="00FB7F8A" w:rsidRDefault="00FB7F8A" w:rsidP="00FB7F8A">
            <w:pPr>
              <w:widowControl w:val="0"/>
              <w:autoSpaceDE w:val="0"/>
              <w:autoSpaceDN w:val="0"/>
              <w:spacing w:before="7" w:after="0" w:afterAutospacing="0"/>
              <w:ind w:left="34" w:right="19" w:firstLine="0"/>
              <w:jc w:val="center"/>
              <w:rPr>
                <w:rFonts w:ascii="Arial" w:eastAsia="Arial" w:hAnsi="Arial" w:cs="Arial"/>
                <w:sz w:val="12"/>
              </w:rPr>
            </w:pPr>
            <w:r w:rsidRPr="00FB7F8A">
              <w:rPr>
                <w:rFonts w:ascii="Arial" w:eastAsia="Arial" w:hAnsi="Arial" w:cs="Arial"/>
                <w:spacing w:val="-10"/>
                <w:sz w:val="12"/>
              </w:rPr>
              <w:t>—</w:t>
            </w:r>
          </w:p>
        </w:tc>
        <w:tc>
          <w:tcPr>
            <w:tcW w:w="1230" w:type="dxa"/>
          </w:tcPr>
          <w:p w14:paraId="5D886356" w14:textId="77777777" w:rsidR="00FB7F8A" w:rsidRPr="00FB7F8A" w:rsidRDefault="00FB7F8A" w:rsidP="00FB7F8A">
            <w:pPr>
              <w:widowControl w:val="0"/>
              <w:autoSpaceDE w:val="0"/>
              <w:autoSpaceDN w:val="0"/>
              <w:spacing w:before="7" w:after="0" w:afterAutospacing="0"/>
              <w:ind w:left="8" w:firstLine="0"/>
              <w:jc w:val="center"/>
              <w:rPr>
                <w:rFonts w:ascii="Arial" w:eastAsia="Arial" w:hAnsi="Arial" w:cs="Arial"/>
                <w:sz w:val="12"/>
              </w:rPr>
            </w:pPr>
            <w:r w:rsidRPr="00FB7F8A">
              <w:rPr>
                <w:rFonts w:ascii="Arial" w:eastAsia="Arial" w:hAnsi="Arial" w:cs="Arial"/>
                <w:spacing w:val="-4"/>
                <w:sz w:val="12"/>
              </w:rPr>
              <w:t>0.25</w:t>
            </w:r>
          </w:p>
        </w:tc>
      </w:tr>
      <w:tr w:rsidR="00FB7F8A" w:rsidRPr="00FB7F8A" w14:paraId="223578F5" w14:textId="77777777" w:rsidTr="00DE340B">
        <w:trPr>
          <w:trHeight w:val="180"/>
        </w:trPr>
        <w:tc>
          <w:tcPr>
            <w:tcW w:w="2955" w:type="dxa"/>
          </w:tcPr>
          <w:p w14:paraId="446AB261" w14:textId="77777777" w:rsidR="00FB7F8A" w:rsidRPr="00FB7F8A" w:rsidRDefault="00FB7F8A" w:rsidP="00FB7F8A">
            <w:pPr>
              <w:widowControl w:val="0"/>
              <w:autoSpaceDE w:val="0"/>
              <w:autoSpaceDN w:val="0"/>
              <w:spacing w:before="7" w:after="0" w:afterAutospacing="0"/>
              <w:ind w:left="7" w:firstLine="0"/>
              <w:rPr>
                <w:rFonts w:ascii="Arial" w:eastAsia="Arial" w:hAnsi="Arial" w:cs="Arial"/>
                <w:sz w:val="12"/>
              </w:rPr>
            </w:pPr>
            <w:r w:rsidRPr="00FB7F8A">
              <w:rPr>
                <w:rFonts w:ascii="Arial" w:eastAsia="Arial" w:hAnsi="Arial" w:cs="Arial"/>
                <w:sz w:val="12"/>
              </w:rPr>
              <w:t>Media</w:t>
            </w:r>
            <w:r w:rsidRPr="00FB7F8A">
              <w:rPr>
                <w:rFonts w:ascii="Arial" w:eastAsia="Arial" w:hAnsi="Arial" w:cs="Arial"/>
                <w:spacing w:val="-9"/>
                <w:sz w:val="12"/>
              </w:rPr>
              <w:t xml:space="preserve"> </w:t>
            </w:r>
            <w:r w:rsidRPr="00FB7F8A">
              <w:rPr>
                <w:rFonts w:ascii="Arial" w:eastAsia="Arial" w:hAnsi="Arial" w:cs="Arial"/>
                <w:spacing w:val="-2"/>
                <w:sz w:val="12"/>
              </w:rPr>
              <w:t>center</w:t>
            </w:r>
          </w:p>
        </w:tc>
        <w:tc>
          <w:tcPr>
            <w:tcW w:w="2235" w:type="dxa"/>
          </w:tcPr>
          <w:p w14:paraId="4C49FCD1" w14:textId="77777777" w:rsidR="00FB7F8A" w:rsidRPr="00FB7F8A" w:rsidRDefault="00FB7F8A" w:rsidP="00FB7F8A">
            <w:pPr>
              <w:widowControl w:val="0"/>
              <w:autoSpaceDE w:val="0"/>
              <w:autoSpaceDN w:val="0"/>
              <w:spacing w:before="7" w:after="0" w:afterAutospacing="0"/>
              <w:ind w:left="185" w:right="172" w:firstLine="0"/>
              <w:jc w:val="center"/>
              <w:rPr>
                <w:rFonts w:ascii="Arial" w:eastAsia="Arial" w:hAnsi="Arial" w:cs="Arial"/>
                <w:sz w:val="12"/>
              </w:rPr>
            </w:pPr>
            <w:r w:rsidRPr="00FB7F8A">
              <w:rPr>
                <w:rFonts w:ascii="Arial" w:eastAsia="Arial" w:hAnsi="Arial" w:cs="Arial"/>
                <w:spacing w:val="-5"/>
                <w:sz w:val="12"/>
              </w:rPr>
              <w:t>25</w:t>
            </w:r>
          </w:p>
        </w:tc>
        <w:tc>
          <w:tcPr>
            <w:tcW w:w="2415" w:type="dxa"/>
          </w:tcPr>
          <w:p w14:paraId="4D74C600" w14:textId="77777777" w:rsidR="00FB7F8A" w:rsidRPr="00FB7F8A" w:rsidRDefault="00FB7F8A" w:rsidP="00FB7F8A">
            <w:pPr>
              <w:widowControl w:val="0"/>
              <w:autoSpaceDE w:val="0"/>
              <w:autoSpaceDN w:val="0"/>
              <w:spacing w:before="7" w:after="0" w:afterAutospacing="0"/>
              <w:ind w:left="94" w:right="81" w:firstLine="0"/>
              <w:jc w:val="center"/>
              <w:rPr>
                <w:rFonts w:ascii="Arial" w:eastAsia="Arial" w:hAnsi="Arial" w:cs="Arial"/>
                <w:sz w:val="12"/>
              </w:rPr>
            </w:pPr>
            <w:r w:rsidRPr="00FB7F8A">
              <w:rPr>
                <w:rFonts w:ascii="Arial" w:eastAsia="Arial" w:hAnsi="Arial" w:cs="Arial"/>
                <w:spacing w:val="-5"/>
                <w:sz w:val="12"/>
              </w:rPr>
              <w:t>10</w:t>
            </w:r>
          </w:p>
        </w:tc>
        <w:tc>
          <w:tcPr>
            <w:tcW w:w="2250" w:type="dxa"/>
          </w:tcPr>
          <w:p w14:paraId="13DCD34E" w14:textId="77777777" w:rsidR="00FB7F8A" w:rsidRPr="00FB7F8A" w:rsidRDefault="00FB7F8A" w:rsidP="00FB7F8A">
            <w:pPr>
              <w:widowControl w:val="0"/>
              <w:autoSpaceDE w:val="0"/>
              <w:autoSpaceDN w:val="0"/>
              <w:spacing w:before="7" w:after="0" w:afterAutospacing="0"/>
              <w:ind w:left="27" w:right="19" w:firstLine="0"/>
              <w:jc w:val="center"/>
              <w:rPr>
                <w:rFonts w:ascii="Arial" w:eastAsia="Arial" w:hAnsi="Arial" w:cs="Arial"/>
                <w:sz w:val="12"/>
              </w:rPr>
            </w:pPr>
            <w:r w:rsidRPr="00FB7F8A">
              <w:rPr>
                <w:rFonts w:ascii="Arial" w:eastAsia="Arial" w:hAnsi="Arial" w:cs="Arial"/>
                <w:spacing w:val="-4"/>
                <w:sz w:val="12"/>
              </w:rPr>
              <w:t>0.12</w:t>
            </w:r>
          </w:p>
        </w:tc>
        <w:tc>
          <w:tcPr>
            <w:tcW w:w="1230" w:type="dxa"/>
          </w:tcPr>
          <w:p w14:paraId="19A320FE" w14:textId="77777777" w:rsidR="00FB7F8A" w:rsidRPr="00FB7F8A" w:rsidRDefault="00FB7F8A" w:rsidP="00FB7F8A">
            <w:pPr>
              <w:widowControl w:val="0"/>
              <w:autoSpaceDE w:val="0"/>
              <w:autoSpaceDN w:val="0"/>
              <w:spacing w:before="7" w:after="0" w:afterAutospacing="0"/>
              <w:ind w:left="15" w:firstLine="0"/>
              <w:jc w:val="center"/>
              <w:rPr>
                <w:rFonts w:ascii="Arial" w:eastAsia="Arial" w:hAnsi="Arial" w:cs="Arial"/>
                <w:sz w:val="12"/>
              </w:rPr>
            </w:pPr>
            <w:r w:rsidRPr="00FB7F8A">
              <w:rPr>
                <w:rFonts w:ascii="Arial" w:eastAsia="Arial" w:hAnsi="Arial" w:cs="Arial"/>
                <w:spacing w:val="-10"/>
                <w:sz w:val="12"/>
              </w:rPr>
              <w:t>—</w:t>
            </w:r>
          </w:p>
        </w:tc>
      </w:tr>
      <w:tr w:rsidR="00FB7F8A" w:rsidRPr="00FB7F8A" w14:paraId="46C631B5" w14:textId="77777777" w:rsidTr="00DE340B">
        <w:trPr>
          <w:trHeight w:val="180"/>
        </w:trPr>
        <w:tc>
          <w:tcPr>
            <w:tcW w:w="2955" w:type="dxa"/>
          </w:tcPr>
          <w:p w14:paraId="786E09D2" w14:textId="77777777" w:rsidR="00FB7F8A" w:rsidRPr="00FB7F8A" w:rsidRDefault="00FB7F8A" w:rsidP="00FB7F8A">
            <w:pPr>
              <w:widowControl w:val="0"/>
              <w:autoSpaceDE w:val="0"/>
              <w:autoSpaceDN w:val="0"/>
              <w:spacing w:before="7" w:after="0" w:afterAutospacing="0"/>
              <w:ind w:left="7" w:firstLine="0"/>
              <w:rPr>
                <w:rFonts w:ascii="Arial" w:eastAsia="Arial" w:hAnsi="Arial" w:cs="Arial"/>
                <w:sz w:val="12"/>
              </w:rPr>
            </w:pPr>
            <w:r w:rsidRPr="00FB7F8A">
              <w:rPr>
                <w:rFonts w:ascii="Arial" w:eastAsia="Arial" w:hAnsi="Arial" w:cs="Arial"/>
                <w:spacing w:val="-2"/>
                <w:sz w:val="12"/>
              </w:rPr>
              <w:t>Multiuse</w:t>
            </w:r>
            <w:r w:rsidRPr="00FB7F8A">
              <w:rPr>
                <w:rFonts w:ascii="Arial" w:eastAsia="Arial" w:hAnsi="Arial" w:cs="Arial"/>
                <w:spacing w:val="6"/>
                <w:sz w:val="12"/>
              </w:rPr>
              <w:t xml:space="preserve"> </w:t>
            </w:r>
            <w:r w:rsidRPr="00FB7F8A">
              <w:rPr>
                <w:rFonts w:ascii="Arial" w:eastAsia="Arial" w:hAnsi="Arial" w:cs="Arial"/>
                <w:spacing w:val="-2"/>
                <w:sz w:val="12"/>
              </w:rPr>
              <w:t>assembly</w:t>
            </w:r>
          </w:p>
        </w:tc>
        <w:tc>
          <w:tcPr>
            <w:tcW w:w="2235" w:type="dxa"/>
          </w:tcPr>
          <w:p w14:paraId="307BADAF" w14:textId="77777777" w:rsidR="00FB7F8A" w:rsidRPr="00FB7F8A" w:rsidRDefault="00FB7F8A" w:rsidP="00FB7F8A">
            <w:pPr>
              <w:widowControl w:val="0"/>
              <w:autoSpaceDE w:val="0"/>
              <w:autoSpaceDN w:val="0"/>
              <w:spacing w:before="7" w:after="0" w:afterAutospacing="0"/>
              <w:ind w:left="191" w:right="172" w:firstLine="0"/>
              <w:jc w:val="center"/>
              <w:rPr>
                <w:rFonts w:ascii="Arial" w:eastAsia="Arial" w:hAnsi="Arial" w:cs="Arial"/>
                <w:sz w:val="12"/>
              </w:rPr>
            </w:pPr>
            <w:r w:rsidRPr="00FB7F8A">
              <w:rPr>
                <w:rFonts w:ascii="Arial" w:eastAsia="Arial" w:hAnsi="Arial" w:cs="Arial"/>
                <w:spacing w:val="-5"/>
                <w:sz w:val="12"/>
              </w:rPr>
              <w:t>100</w:t>
            </w:r>
          </w:p>
        </w:tc>
        <w:tc>
          <w:tcPr>
            <w:tcW w:w="2415" w:type="dxa"/>
          </w:tcPr>
          <w:p w14:paraId="13C2D7BC" w14:textId="77777777" w:rsidR="00FB7F8A" w:rsidRPr="00FB7F8A" w:rsidRDefault="00FB7F8A" w:rsidP="00FB7F8A">
            <w:pPr>
              <w:widowControl w:val="0"/>
              <w:autoSpaceDE w:val="0"/>
              <w:autoSpaceDN w:val="0"/>
              <w:spacing w:before="7" w:after="0" w:afterAutospacing="0"/>
              <w:ind w:left="94" w:right="78" w:firstLine="0"/>
              <w:jc w:val="center"/>
              <w:rPr>
                <w:rFonts w:ascii="Arial" w:eastAsia="Arial" w:hAnsi="Arial" w:cs="Arial"/>
                <w:sz w:val="12"/>
              </w:rPr>
            </w:pPr>
            <w:r w:rsidRPr="00FB7F8A">
              <w:rPr>
                <w:rFonts w:ascii="Arial" w:eastAsia="Arial" w:hAnsi="Arial" w:cs="Arial"/>
                <w:spacing w:val="-5"/>
                <w:sz w:val="12"/>
              </w:rPr>
              <w:t>7.5</w:t>
            </w:r>
          </w:p>
        </w:tc>
        <w:tc>
          <w:tcPr>
            <w:tcW w:w="2250" w:type="dxa"/>
          </w:tcPr>
          <w:p w14:paraId="34DB13E0" w14:textId="77777777" w:rsidR="00FB7F8A" w:rsidRPr="00FB7F8A" w:rsidRDefault="00FB7F8A" w:rsidP="00FB7F8A">
            <w:pPr>
              <w:widowControl w:val="0"/>
              <w:autoSpaceDE w:val="0"/>
              <w:autoSpaceDN w:val="0"/>
              <w:spacing w:before="7" w:after="0" w:afterAutospacing="0"/>
              <w:ind w:left="27" w:right="19" w:firstLine="0"/>
              <w:jc w:val="center"/>
              <w:rPr>
                <w:rFonts w:ascii="Arial" w:eastAsia="Arial" w:hAnsi="Arial" w:cs="Arial"/>
                <w:sz w:val="12"/>
              </w:rPr>
            </w:pPr>
            <w:r w:rsidRPr="00FB7F8A">
              <w:rPr>
                <w:rFonts w:ascii="Arial" w:eastAsia="Arial" w:hAnsi="Arial" w:cs="Arial"/>
                <w:spacing w:val="-4"/>
                <w:sz w:val="12"/>
              </w:rPr>
              <w:t>0.06</w:t>
            </w:r>
          </w:p>
        </w:tc>
        <w:tc>
          <w:tcPr>
            <w:tcW w:w="1230" w:type="dxa"/>
          </w:tcPr>
          <w:p w14:paraId="53964447" w14:textId="77777777" w:rsidR="00FB7F8A" w:rsidRPr="00FB7F8A" w:rsidRDefault="00FB7F8A" w:rsidP="00FB7F8A">
            <w:pPr>
              <w:widowControl w:val="0"/>
              <w:autoSpaceDE w:val="0"/>
              <w:autoSpaceDN w:val="0"/>
              <w:spacing w:before="7" w:after="0" w:afterAutospacing="0"/>
              <w:ind w:left="15" w:firstLine="0"/>
              <w:jc w:val="center"/>
              <w:rPr>
                <w:rFonts w:ascii="Arial" w:eastAsia="Arial" w:hAnsi="Arial" w:cs="Arial"/>
                <w:sz w:val="12"/>
              </w:rPr>
            </w:pPr>
            <w:r w:rsidRPr="00FB7F8A">
              <w:rPr>
                <w:rFonts w:ascii="Arial" w:eastAsia="Arial" w:hAnsi="Arial" w:cs="Arial"/>
                <w:spacing w:val="-10"/>
                <w:sz w:val="12"/>
              </w:rPr>
              <w:t>—</w:t>
            </w:r>
          </w:p>
        </w:tc>
      </w:tr>
      <w:tr w:rsidR="00FB7F8A" w:rsidRPr="00FB7F8A" w14:paraId="79C04138" w14:textId="77777777" w:rsidTr="00DE340B">
        <w:trPr>
          <w:trHeight w:val="180"/>
        </w:trPr>
        <w:tc>
          <w:tcPr>
            <w:tcW w:w="2955" w:type="dxa"/>
          </w:tcPr>
          <w:p w14:paraId="3C6DC565" w14:textId="77777777" w:rsidR="00FB7F8A" w:rsidRPr="00FB7F8A" w:rsidRDefault="00FB7F8A" w:rsidP="00FB7F8A">
            <w:pPr>
              <w:widowControl w:val="0"/>
              <w:autoSpaceDE w:val="0"/>
              <w:autoSpaceDN w:val="0"/>
              <w:spacing w:before="7" w:after="0" w:afterAutospacing="0"/>
              <w:ind w:left="7" w:firstLine="0"/>
              <w:rPr>
                <w:rFonts w:ascii="Arial" w:eastAsia="Arial" w:hAnsi="Arial" w:cs="Arial"/>
                <w:sz w:val="12"/>
              </w:rPr>
            </w:pPr>
            <w:r w:rsidRPr="00FB7F8A">
              <w:rPr>
                <w:rFonts w:ascii="Arial" w:eastAsia="Arial" w:hAnsi="Arial" w:cs="Arial"/>
                <w:spacing w:val="-2"/>
                <w:sz w:val="12"/>
              </w:rPr>
              <w:t>Music/theater/dance</w:t>
            </w:r>
          </w:p>
        </w:tc>
        <w:tc>
          <w:tcPr>
            <w:tcW w:w="2235" w:type="dxa"/>
          </w:tcPr>
          <w:p w14:paraId="5A3A88F5" w14:textId="77777777" w:rsidR="00FB7F8A" w:rsidRPr="00FB7F8A" w:rsidRDefault="00FB7F8A" w:rsidP="00FB7F8A">
            <w:pPr>
              <w:widowControl w:val="0"/>
              <w:autoSpaceDE w:val="0"/>
              <w:autoSpaceDN w:val="0"/>
              <w:spacing w:before="7" w:after="0" w:afterAutospacing="0"/>
              <w:ind w:left="185" w:right="172" w:firstLine="0"/>
              <w:jc w:val="center"/>
              <w:rPr>
                <w:rFonts w:ascii="Arial" w:eastAsia="Arial" w:hAnsi="Arial" w:cs="Arial"/>
                <w:sz w:val="12"/>
              </w:rPr>
            </w:pPr>
            <w:r w:rsidRPr="00FB7F8A">
              <w:rPr>
                <w:rFonts w:ascii="Arial" w:eastAsia="Arial" w:hAnsi="Arial" w:cs="Arial"/>
                <w:spacing w:val="-5"/>
                <w:sz w:val="12"/>
              </w:rPr>
              <w:t>35</w:t>
            </w:r>
          </w:p>
        </w:tc>
        <w:tc>
          <w:tcPr>
            <w:tcW w:w="2415" w:type="dxa"/>
          </w:tcPr>
          <w:p w14:paraId="12A513F8" w14:textId="77777777" w:rsidR="00FB7F8A" w:rsidRPr="00FB7F8A" w:rsidRDefault="00FB7F8A" w:rsidP="00FB7F8A">
            <w:pPr>
              <w:widowControl w:val="0"/>
              <w:autoSpaceDE w:val="0"/>
              <w:autoSpaceDN w:val="0"/>
              <w:spacing w:before="7" w:after="0" w:afterAutospacing="0"/>
              <w:ind w:left="94" w:right="81" w:firstLine="0"/>
              <w:jc w:val="center"/>
              <w:rPr>
                <w:rFonts w:ascii="Arial" w:eastAsia="Arial" w:hAnsi="Arial" w:cs="Arial"/>
                <w:sz w:val="12"/>
              </w:rPr>
            </w:pPr>
            <w:r w:rsidRPr="00FB7F8A">
              <w:rPr>
                <w:rFonts w:ascii="Arial" w:eastAsia="Arial" w:hAnsi="Arial" w:cs="Arial"/>
                <w:spacing w:val="-5"/>
                <w:sz w:val="12"/>
              </w:rPr>
              <w:t>10</w:t>
            </w:r>
          </w:p>
        </w:tc>
        <w:tc>
          <w:tcPr>
            <w:tcW w:w="2250" w:type="dxa"/>
          </w:tcPr>
          <w:p w14:paraId="61FBD953" w14:textId="77777777" w:rsidR="00FB7F8A" w:rsidRPr="00FB7F8A" w:rsidRDefault="00FB7F8A" w:rsidP="00FB7F8A">
            <w:pPr>
              <w:widowControl w:val="0"/>
              <w:autoSpaceDE w:val="0"/>
              <w:autoSpaceDN w:val="0"/>
              <w:spacing w:before="7" w:after="0" w:afterAutospacing="0"/>
              <w:ind w:left="27" w:right="19" w:firstLine="0"/>
              <w:jc w:val="center"/>
              <w:rPr>
                <w:rFonts w:ascii="Arial" w:eastAsia="Arial" w:hAnsi="Arial" w:cs="Arial"/>
                <w:sz w:val="12"/>
              </w:rPr>
            </w:pPr>
            <w:r w:rsidRPr="00FB7F8A">
              <w:rPr>
                <w:rFonts w:ascii="Arial" w:eastAsia="Arial" w:hAnsi="Arial" w:cs="Arial"/>
                <w:spacing w:val="-4"/>
                <w:sz w:val="12"/>
              </w:rPr>
              <w:t>0.06</w:t>
            </w:r>
          </w:p>
        </w:tc>
        <w:tc>
          <w:tcPr>
            <w:tcW w:w="1230" w:type="dxa"/>
          </w:tcPr>
          <w:p w14:paraId="15CD22E4" w14:textId="77777777" w:rsidR="00FB7F8A" w:rsidRPr="00FB7F8A" w:rsidRDefault="00FB7F8A" w:rsidP="00FB7F8A">
            <w:pPr>
              <w:widowControl w:val="0"/>
              <w:autoSpaceDE w:val="0"/>
              <w:autoSpaceDN w:val="0"/>
              <w:spacing w:before="7" w:after="0" w:afterAutospacing="0"/>
              <w:ind w:left="15" w:firstLine="0"/>
              <w:jc w:val="center"/>
              <w:rPr>
                <w:rFonts w:ascii="Arial" w:eastAsia="Arial" w:hAnsi="Arial" w:cs="Arial"/>
                <w:sz w:val="12"/>
              </w:rPr>
            </w:pPr>
            <w:r w:rsidRPr="00FB7F8A">
              <w:rPr>
                <w:rFonts w:ascii="Arial" w:eastAsia="Arial" w:hAnsi="Arial" w:cs="Arial"/>
                <w:spacing w:val="-10"/>
                <w:sz w:val="12"/>
              </w:rPr>
              <w:t>—</w:t>
            </w:r>
          </w:p>
        </w:tc>
      </w:tr>
      <w:tr w:rsidR="00FB7F8A" w:rsidRPr="00FB7F8A" w14:paraId="6326F17B" w14:textId="77777777" w:rsidTr="00DE340B">
        <w:trPr>
          <w:trHeight w:val="180"/>
        </w:trPr>
        <w:tc>
          <w:tcPr>
            <w:tcW w:w="2955" w:type="dxa"/>
          </w:tcPr>
          <w:p w14:paraId="5F92EA9E" w14:textId="77777777" w:rsidR="00FB7F8A" w:rsidRPr="00FB7F8A" w:rsidRDefault="00FB7F8A" w:rsidP="00FB7F8A">
            <w:pPr>
              <w:widowControl w:val="0"/>
              <w:autoSpaceDE w:val="0"/>
              <w:autoSpaceDN w:val="0"/>
              <w:spacing w:after="0" w:afterAutospacing="0" w:line="145" w:lineRule="exact"/>
              <w:ind w:left="7" w:firstLine="0"/>
              <w:rPr>
                <w:rFonts w:ascii="Arial" w:eastAsia="Arial" w:hAnsi="Arial" w:cs="Arial"/>
                <w:sz w:val="12"/>
              </w:rPr>
            </w:pPr>
            <w:r w:rsidRPr="00FB7F8A">
              <w:rPr>
                <w:rFonts w:ascii="Arial" w:eastAsia="Arial" w:hAnsi="Arial" w:cs="Arial"/>
                <w:spacing w:val="-2"/>
                <w:sz w:val="12"/>
              </w:rPr>
              <w:t>Science</w:t>
            </w:r>
            <w:r w:rsidRPr="00FB7F8A">
              <w:rPr>
                <w:rFonts w:ascii="Arial" w:eastAsia="Arial" w:hAnsi="Arial" w:cs="Arial"/>
                <w:spacing w:val="7"/>
                <w:sz w:val="12"/>
              </w:rPr>
              <w:t xml:space="preserve"> </w:t>
            </w:r>
            <w:r w:rsidRPr="00FB7F8A">
              <w:rPr>
                <w:rFonts w:ascii="Arial" w:eastAsia="Arial" w:hAnsi="Arial" w:cs="Arial"/>
                <w:spacing w:val="-2"/>
                <w:sz w:val="12"/>
              </w:rPr>
              <w:t xml:space="preserve">laboratories </w:t>
            </w:r>
            <w:r w:rsidRPr="00FB7F8A">
              <w:rPr>
                <w:rFonts w:ascii="Arial" w:eastAsia="Arial" w:hAnsi="Arial" w:cs="Arial"/>
                <w:spacing w:val="-10"/>
                <w:position w:val="6"/>
                <w:sz w:val="12"/>
              </w:rPr>
              <w:t>g</w:t>
            </w:r>
          </w:p>
        </w:tc>
        <w:tc>
          <w:tcPr>
            <w:tcW w:w="2235" w:type="dxa"/>
          </w:tcPr>
          <w:p w14:paraId="223F912F" w14:textId="77777777" w:rsidR="00FB7F8A" w:rsidRPr="00FB7F8A" w:rsidRDefault="00FB7F8A" w:rsidP="00FB7F8A">
            <w:pPr>
              <w:widowControl w:val="0"/>
              <w:autoSpaceDE w:val="0"/>
              <w:autoSpaceDN w:val="0"/>
              <w:spacing w:before="7" w:after="0" w:afterAutospacing="0"/>
              <w:ind w:left="185" w:right="172" w:firstLine="0"/>
              <w:jc w:val="center"/>
              <w:rPr>
                <w:rFonts w:ascii="Arial" w:eastAsia="Arial" w:hAnsi="Arial" w:cs="Arial"/>
                <w:sz w:val="12"/>
              </w:rPr>
            </w:pPr>
            <w:r w:rsidRPr="00FB7F8A">
              <w:rPr>
                <w:rFonts w:ascii="Arial" w:eastAsia="Arial" w:hAnsi="Arial" w:cs="Arial"/>
                <w:spacing w:val="-5"/>
                <w:sz w:val="12"/>
              </w:rPr>
              <w:t>25</w:t>
            </w:r>
          </w:p>
        </w:tc>
        <w:tc>
          <w:tcPr>
            <w:tcW w:w="2415" w:type="dxa"/>
          </w:tcPr>
          <w:p w14:paraId="7BB16D1F" w14:textId="77777777" w:rsidR="00FB7F8A" w:rsidRPr="00FB7F8A" w:rsidRDefault="00FB7F8A" w:rsidP="00FB7F8A">
            <w:pPr>
              <w:widowControl w:val="0"/>
              <w:autoSpaceDE w:val="0"/>
              <w:autoSpaceDN w:val="0"/>
              <w:spacing w:before="7" w:after="0" w:afterAutospacing="0"/>
              <w:ind w:left="94" w:right="81" w:firstLine="0"/>
              <w:jc w:val="center"/>
              <w:rPr>
                <w:rFonts w:ascii="Arial" w:eastAsia="Arial" w:hAnsi="Arial" w:cs="Arial"/>
                <w:sz w:val="12"/>
              </w:rPr>
            </w:pPr>
            <w:r w:rsidRPr="00FB7F8A">
              <w:rPr>
                <w:rFonts w:ascii="Arial" w:eastAsia="Arial" w:hAnsi="Arial" w:cs="Arial"/>
                <w:spacing w:val="-5"/>
                <w:sz w:val="12"/>
              </w:rPr>
              <w:t>10</w:t>
            </w:r>
          </w:p>
        </w:tc>
        <w:tc>
          <w:tcPr>
            <w:tcW w:w="2250" w:type="dxa"/>
          </w:tcPr>
          <w:p w14:paraId="60B42F2D" w14:textId="77777777" w:rsidR="00FB7F8A" w:rsidRPr="00FB7F8A" w:rsidRDefault="00FB7F8A" w:rsidP="00FB7F8A">
            <w:pPr>
              <w:widowControl w:val="0"/>
              <w:autoSpaceDE w:val="0"/>
              <w:autoSpaceDN w:val="0"/>
              <w:spacing w:before="7" w:after="0" w:afterAutospacing="0"/>
              <w:ind w:left="27" w:right="19" w:firstLine="0"/>
              <w:jc w:val="center"/>
              <w:rPr>
                <w:rFonts w:ascii="Arial" w:eastAsia="Arial" w:hAnsi="Arial" w:cs="Arial"/>
                <w:sz w:val="12"/>
              </w:rPr>
            </w:pPr>
            <w:r w:rsidRPr="00FB7F8A">
              <w:rPr>
                <w:rFonts w:ascii="Arial" w:eastAsia="Arial" w:hAnsi="Arial" w:cs="Arial"/>
                <w:spacing w:val="-4"/>
                <w:sz w:val="12"/>
              </w:rPr>
              <w:t>0.18</w:t>
            </w:r>
          </w:p>
        </w:tc>
        <w:tc>
          <w:tcPr>
            <w:tcW w:w="1230" w:type="dxa"/>
          </w:tcPr>
          <w:p w14:paraId="7B82C75B" w14:textId="77777777" w:rsidR="00FB7F8A" w:rsidRPr="00FB7F8A" w:rsidRDefault="00FB7F8A" w:rsidP="00FB7F8A">
            <w:pPr>
              <w:widowControl w:val="0"/>
              <w:autoSpaceDE w:val="0"/>
              <w:autoSpaceDN w:val="0"/>
              <w:spacing w:before="7" w:after="0" w:afterAutospacing="0"/>
              <w:ind w:left="16" w:firstLine="0"/>
              <w:jc w:val="center"/>
              <w:rPr>
                <w:rFonts w:ascii="Arial" w:eastAsia="Arial" w:hAnsi="Arial" w:cs="Arial"/>
                <w:sz w:val="12"/>
              </w:rPr>
            </w:pPr>
            <w:r w:rsidRPr="00FB7F8A">
              <w:rPr>
                <w:rFonts w:ascii="Arial" w:eastAsia="Arial" w:hAnsi="Arial" w:cs="Arial"/>
                <w:spacing w:val="-5"/>
                <w:sz w:val="12"/>
              </w:rPr>
              <w:t>1.0</w:t>
            </w:r>
          </w:p>
        </w:tc>
      </w:tr>
      <w:tr w:rsidR="00FB7F8A" w:rsidRPr="00FB7F8A" w14:paraId="664E893E" w14:textId="77777777" w:rsidTr="00DE340B">
        <w:trPr>
          <w:trHeight w:val="180"/>
        </w:trPr>
        <w:tc>
          <w:tcPr>
            <w:tcW w:w="2955" w:type="dxa"/>
          </w:tcPr>
          <w:p w14:paraId="680AEC99" w14:textId="77777777" w:rsidR="00FB7F8A" w:rsidRPr="00FB7F8A" w:rsidRDefault="00FB7F8A" w:rsidP="00FB7F8A">
            <w:pPr>
              <w:widowControl w:val="0"/>
              <w:autoSpaceDE w:val="0"/>
              <w:autoSpaceDN w:val="0"/>
              <w:spacing w:after="0" w:afterAutospacing="0" w:line="145" w:lineRule="exact"/>
              <w:ind w:left="7" w:firstLine="0"/>
              <w:rPr>
                <w:rFonts w:ascii="Arial" w:eastAsia="Arial" w:hAnsi="Arial" w:cs="Arial"/>
                <w:sz w:val="12"/>
              </w:rPr>
            </w:pPr>
            <w:r w:rsidRPr="00FB7F8A">
              <w:rPr>
                <w:rFonts w:ascii="Arial" w:eastAsia="Arial" w:hAnsi="Arial" w:cs="Arial"/>
                <w:spacing w:val="-2"/>
                <w:sz w:val="12"/>
              </w:rPr>
              <w:t>Smoking</w:t>
            </w:r>
            <w:r w:rsidRPr="00FB7F8A">
              <w:rPr>
                <w:rFonts w:ascii="Arial" w:eastAsia="Arial" w:hAnsi="Arial" w:cs="Arial"/>
                <w:spacing w:val="4"/>
                <w:sz w:val="12"/>
              </w:rPr>
              <w:t xml:space="preserve"> </w:t>
            </w:r>
            <w:proofErr w:type="spellStart"/>
            <w:r w:rsidRPr="00FB7F8A">
              <w:rPr>
                <w:rFonts w:ascii="Arial" w:eastAsia="Arial" w:hAnsi="Arial" w:cs="Arial"/>
                <w:spacing w:val="-2"/>
                <w:sz w:val="12"/>
              </w:rPr>
              <w:t>lounges</w:t>
            </w:r>
            <w:r w:rsidRPr="00FB7F8A">
              <w:rPr>
                <w:rFonts w:ascii="Arial" w:eastAsia="Arial" w:hAnsi="Arial" w:cs="Arial"/>
                <w:spacing w:val="-2"/>
                <w:sz w:val="16"/>
                <w:szCs w:val="16"/>
                <w:vertAlign w:val="superscript"/>
              </w:rPr>
              <w:t>b</w:t>
            </w:r>
            <w:proofErr w:type="spellEnd"/>
            <w:r w:rsidRPr="00FB7F8A">
              <w:rPr>
                <w:rFonts w:ascii="Arial" w:eastAsia="Arial" w:hAnsi="Arial" w:cs="Arial"/>
                <w:spacing w:val="-3"/>
                <w:sz w:val="16"/>
                <w:szCs w:val="16"/>
                <w:vertAlign w:val="superscript"/>
              </w:rPr>
              <w:t xml:space="preserve"> </w:t>
            </w:r>
          </w:p>
        </w:tc>
        <w:tc>
          <w:tcPr>
            <w:tcW w:w="2235" w:type="dxa"/>
          </w:tcPr>
          <w:p w14:paraId="06239F86" w14:textId="77777777" w:rsidR="00FB7F8A" w:rsidRPr="00FB7F8A" w:rsidRDefault="00FB7F8A" w:rsidP="00FB7F8A">
            <w:pPr>
              <w:widowControl w:val="0"/>
              <w:autoSpaceDE w:val="0"/>
              <w:autoSpaceDN w:val="0"/>
              <w:spacing w:before="7" w:after="0" w:afterAutospacing="0"/>
              <w:ind w:left="185" w:right="172" w:firstLine="0"/>
              <w:jc w:val="center"/>
              <w:rPr>
                <w:rFonts w:ascii="Arial" w:eastAsia="Arial" w:hAnsi="Arial" w:cs="Arial"/>
                <w:sz w:val="12"/>
              </w:rPr>
            </w:pPr>
            <w:r w:rsidRPr="00FB7F8A">
              <w:rPr>
                <w:rFonts w:ascii="Arial" w:eastAsia="Arial" w:hAnsi="Arial" w:cs="Arial"/>
                <w:spacing w:val="-5"/>
                <w:sz w:val="12"/>
              </w:rPr>
              <w:t>70</w:t>
            </w:r>
          </w:p>
        </w:tc>
        <w:tc>
          <w:tcPr>
            <w:tcW w:w="2415" w:type="dxa"/>
          </w:tcPr>
          <w:p w14:paraId="1FAB8769" w14:textId="77777777" w:rsidR="00FB7F8A" w:rsidRPr="00FB7F8A" w:rsidRDefault="00FB7F8A" w:rsidP="00FB7F8A">
            <w:pPr>
              <w:widowControl w:val="0"/>
              <w:autoSpaceDE w:val="0"/>
              <w:autoSpaceDN w:val="0"/>
              <w:spacing w:before="7" w:after="0" w:afterAutospacing="0"/>
              <w:ind w:left="94" w:right="81" w:firstLine="0"/>
              <w:jc w:val="center"/>
              <w:rPr>
                <w:rFonts w:ascii="Arial" w:eastAsia="Arial" w:hAnsi="Arial" w:cs="Arial"/>
                <w:sz w:val="12"/>
              </w:rPr>
            </w:pPr>
            <w:r w:rsidRPr="00FB7F8A">
              <w:rPr>
                <w:rFonts w:ascii="Arial" w:eastAsia="Arial" w:hAnsi="Arial" w:cs="Arial"/>
                <w:spacing w:val="-5"/>
                <w:sz w:val="12"/>
              </w:rPr>
              <w:t>60</w:t>
            </w:r>
          </w:p>
        </w:tc>
        <w:tc>
          <w:tcPr>
            <w:tcW w:w="2250" w:type="dxa"/>
          </w:tcPr>
          <w:p w14:paraId="127695AC" w14:textId="77777777" w:rsidR="00FB7F8A" w:rsidRPr="00FB7F8A" w:rsidRDefault="00FB7F8A" w:rsidP="00FB7F8A">
            <w:pPr>
              <w:widowControl w:val="0"/>
              <w:autoSpaceDE w:val="0"/>
              <w:autoSpaceDN w:val="0"/>
              <w:spacing w:before="7" w:after="0" w:afterAutospacing="0"/>
              <w:ind w:left="34" w:right="19" w:firstLine="0"/>
              <w:jc w:val="center"/>
              <w:rPr>
                <w:rFonts w:ascii="Arial" w:eastAsia="Arial" w:hAnsi="Arial" w:cs="Arial"/>
                <w:sz w:val="12"/>
              </w:rPr>
            </w:pPr>
            <w:r w:rsidRPr="00FB7F8A">
              <w:rPr>
                <w:rFonts w:ascii="Arial" w:eastAsia="Arial" w:hAnsi="Arial" w:cs="Arial"/>
                <w:spacing w:val="-10"/>
                <w:sz w:val="12"/>
              </w:rPr>
              <w:t>—</w:t>
            </w:r>
          </w:p>
        </w:tc>
        <w:tc>
          <w:tcPr>
            <w:tcW w:w="1230" w:type="dxa"/>
          </w:tcPr>
          <w:p w14:paraId="6A58A8BF" w14:textId="77777777" w:rsidR="00FB7F8A" w:rsidRPr="00FB7F8A" w:rsidRDefault="00FB7F8A" w:rsidP="00FB7F8A">
            <w:pPr>
              <w:widowControl w:val="0"/>
              <w:autoSpaceDE w:val="0"/>
              <w:autoSpaceDN w:val="0"/>
              <w:spacing w:before="7" w:after="0" w:afterAutospacing="0"/>
              <w:ind w:left="15" w:firstLine="0"/>
              <w:jc w:val="center"/>
              <w:rPr>
                <w:rFonts w:ascii="Arial" w:eastAsia="Arial" w:hAnsi="Arial" w:cs="Arial"/>
                <w:sz w:val="12"/>
              </w:rPr>
            </w:pPr>
            <w:r w:rsidRPr="00FB7F8A">
              <w:rPr>
                <w:rFonts w:ascii="Arial" w:eastAsia="Arial" w:hAnsi="Arial" w:cs="Arial"/>
                <w:spacing w:val="-10"/>
                <w:sz w:val="12"/>
              </w:rPr>
              <w:t>—</w:t>
            </w:r>
          </w:p>
        </w:tc>
      </w:tr>
      <w:tr w:rsidR="00FB7F8A" w:rsidRPr="00FB7F8A" w14:paraId="3F4B1770" w14:textId="77777777" w:rsidTr="00DE340B">
        <w:trPr>
          <w:trHeight w:val="180"/>
        </w:trPr>
        <w:tc>
          <w:tcPr>
            <w:tcW w:w="2955" w:type="dxa"/>
          </w:tcPr>
          <w:p w14:paraId="6DF3F1E7" w14:textId="77777777" w:rsidR="00FB7F8A" w:rsidRPr="00FB7F8A" w:rsidRDefault="00FB7F8A" w:rsidP="00FB7F8A">
            <w:pPr>
              <w:widowControl w:val="0"/>
              <w:autoSpaceDE w:val="0"/>
              <w:autoSpaceDN w:val="0"/>
              <w:spacing w:after="0" w:afterAutospacing="0" w:line="145" w:lineRule="exact"/>
              <w:ind w:left="7" w:firstLine="0"/>
              <w:rPr>
                <w:rFonts w:ascii="Arial" w:eastAsia="Arial" w:hAnsi="Arial" w:cs="Arial"/>
                <w:sz w:val="12"/>
              </w:rPr>
            </w:pPr>
            <w:r w:rsidRPr="00FB7F8A">
              <w:rPr>
                <w:rFonts w:ascii="Arial" w:eastAsia="Arial" w:hAnsi="Arial" w:cs="Arial"/>
                <w:spacing w:val="-2"/>
                <w:sz w:val="12"/>
              </w:rPr>
              <w:t>Sports</w:t>
            </w:r>
            <w:r w:rsidRPr="00FB7F8A">
              <w:rPr>
                <w:rFonts w:ascii="Arial" w:eastAsia="Arial" w:hAnsi="Arial" w:cs="Arial"/>
                <w:spacing w:val="5"/>
                <w:sz w:val="12"/>
              </w:rPr>
              <w:t xml:space="preserve"> </w:t>
            </w:r>
            <w:r w:rsidRPr="00FB7F8A">
              <w:rPr>
                <w:rFonts w:ascii="Arial" w:eastAsia="Arial" w:hAnsi="Arial" w:cs="Arial"/>
                <w:spacing w:val="-2"/>
                <w:sz w:val="12"/>
              </w:rPr>
              <w:t>locker</w:t>
            </w:r>
            <w:r w:rsidRPr="00FB7F8A">
              <w:rPr>
                <w:rFonts w:ascii="Arial" w:eastAsia="Arial" w:hAnsi="Arial" w:cs="Arial"/>
                <w:spacing w:val="5"/>
                <w:sz w:val="12"/>
              </w:rPr>
              <w:t xml:space="preserve"> </w:t>
            </w:r>
            <w:r w:rsidRPr="00FB7F8A">
              <w:rPr>
                <w:rFonts w:ascii="Arial" w:eastAsia="Arial" w:hAnsi="Arial" w:cs="Arial"/>
                <w:spacing w:val="-2"/>
                <w:sz w:val="12"/>
              </w:rPr>
              <w:t>rooms</w:t>
            </w:r>
            <w:r w:rsidRPr="00FB7F8A">
              <w:rPr>
                <w:rFonts w:ascii="Arial" w:eastAsia="Arial" w:hAnsi="Arial" w:cs="Arial"/>
                <w:spacing w:val="-16"/>
                <w:sz w:val="12"/>
              </w:rPr>
              <w:t xml:space="preserve"> </w:t>
            </w:r>
            <w:r w:rsidRPr="00FB7F8A">
              <w:rPr>
                <w:rFonts w:ascii="Arial" w:eastAsia="Arial" w:hAnsi="Arial" w:cs="Arial"/>
                <w:spacing w:val="-10"/>
                <w:position w:val="6"/>
                <w:sz w:val="12"/>
              </w:rPr>
              <w:t>g</w:t>
            </w:r>
          </w:p>
        </w:tc>
        <w:tc>
          <w:tcPr>
            <w:tcW w:w="2235" w:type="dxa"/>
          </w:tcPr>
          <w:p w14:paraId="429417B7" w14:textId="77777777" w:rsidR="00FB7F8A" w:rsidRPr="00FB7F8A" w:rsidRDefault="00FB7F8A" w:rsidP="00FB7F8A">
            <w:pPr>
              <w:widowControl w:val="0"/>
              <w:autoSpaceDE w:val="0"/>
              <w:autoSpaceDN w:val="0"/>
              <w:spacing w:before="7" w:after="0" w:afterAutospacing="0"/>
              <w:ind w:left="187" w:right="172" w:firstLine="0"/>
              <w:jc w:val="center"/>
              <w:rPr>
                <w:rFonts w:ascii="Arial" w:eastAsia="Arial" w:hAnsi="Arial" w:cs="Arial"/>
                <w:sz w:val="12"/>
              </w:rPr>
            </w:pPr>
            <w:r w:rsidRPr="00FB7F8A">
              <w:rPr>
                <w:rFonts w:ascii="Arial" w:eastAsia="Arial" w:hAnsi="Arial" w:cs="Arial"/>
                <w:spacing w:val="-10"/>
                <w:sz w:val="12"/>
              </w:rPr>
              <w:t>—</w:t>
            </w:r>
          </w:p>
        </w:tc>
        <w:tc>
          <w:tcPr>
            <w:tcW w:w="2415" w:type="dxa"/>
          </w:tcPr>
          <w:p w14:paraId="465E976E" w14:textId="77777777" w:rsidR="00FB7F8A" w:rsidRPr="00FB7F8A" w:rsidRDefault="00FB7F8A" w:rsidP="00FB7F8A">
            <w:pPr>
              <w:widowControl w:val="0"/>
              <w:autoSpaceDE w:val="0"/>
              <w:autoSpaceDN w:val="0"/>
              <w:spacing w:before="7" w:after="0" w:afterAutospacing="0"/>
              <w:ind w:left="94" w:right="79" w:firstLine="0"/>
              <w:jc w:val="center"/>
              <w:rPr>
                <w:rFonts w:ascii="Arial" w:eastAsia="Arial" w:hAnsi="Arial" w:cs="Arial"/>
                <w:sz w:val="12"/>
              </w:rPr>
            </w:pPr>
            <w:r w:rsidRPr="00FB7F8A">
              <w:rPr>
                <w:rFonts w:ascii="Arial" w:eastAsia="Arial" w:hAnsi="Arial" w:cs="Arial"/>
                <w:spacing w:val="-10"/>
                <w:sz w:val="12"/>
              </w:rPr>
              <w:t>—</w:t>
            </w:r>
          </w:p>
        </w:tc>
        <w:tc>
          <w:tcPr>
            <w:tcW w:w="2250" w:type="dxa"/>
          </w:tcPr>
          <w:p w14:paraId="35E42988" w14:textId="77777777" w:rsidR="00FB7F8A" w:rsidRPr="00FB7F8A" w:rsidRDefault="00FB7F8A" w:rsidP="00FB7F8A">
            <w:pPr>
              <w:widowControl w:val="0"/>
              <w:autoSpaceDE w:val="0"/>
              <w:autoSpaceDN w:val="0"/>
              <w:spacing w:before="7" w:after="0" w:afterAutospacing="0"/>
              <w:ind w:left="34" w:right="19" w:firstLine="0"/>
              <w:jc w:val="center"/>
              <w:rPr>
                <w:rFonts w:ascii="Arial" w:eastAsia="Arial" w:hAnsi="Arial" w:cs="Arial"/>
                <w:sz w:val="12"/>
              </w:rPr>
            </w:pPr>
            <w:r w:rsidRPr="00FB7F8A">
              <w:rPr>
                <w:rFonts w:ascii="Arial" w:eastAsia="Arial" w:hAnsi="Arial" w:cs="Arial"/>
                <w:spacing w:val="-10"/>
                <w:sz w:val="12"/>
              </w:rPr>
              <w:t>—</w:t>
            </w:r>
          </w:p>
        </w:tc>
        <w:tc>
          <w:tcPr>
            <w:tcW w:w="1230" w:type="dxa"/>
          </w:tcPr>
          <w:p w14:paraId="0D1A26B1" w14:textId="77777777" w:rsidR="00FB7F8A" w:rsidRPr="00FB7F8A" w:rsidRDefault="00FB7F8A" w:rsidP="00FB7F8A">
            <w:pPr>
              <w:widowControl w:val="0"/>
              <w:autoSpaceDE w:val="0"/>
              <w:autoSpaceDN w:val="0"/>
              <w:spacing w:before="7" w:after="0" w:afterAutospacing="0"/>
              <w:ind w:left="16" w:firstLine="0"/>
              <w:jc w:val="center"/>
              <w:rPr>
                <w:rFonts w:ascii="Arial" w:eastAsia="Arial" w:hAnsi="Arial" w:cs="Arial"/>
                <w:sz w:val="12"/>
              </w:rPr>
            </w:pPr>
            <w:r w:rsidRPr="00FB7F8A">
              <w:rPr>
                <w:rFonts w:ascii="Arial" w:eastAsia="Arial" w:hAnsi="Arial" w:cs="Arial"/>
                <w:spacing w:val="-5"/>
                <w:sz w:val="12"/>
              </w:rPr>
              <w:t>0.5</w:t>
            </w:r>
          </w:p>
        </w:tc>
      </w:tr>
      <w:tr w:rsidR="00FB7F8A" w:rsidRPr="00FB7F8A" w14:paraId="6ACC5AF5" w14:textId="77777777" w:rsidTr="00DE340B">
        <w:trPr>
          <w:trHeight w:val="180"/>
        </w:trPr>
        <w:tc>
          <w:tcPr>
            <w:tcW w:w="2955" w:type="dxa"/>
          </w:tcPr>
          <w:p w14:paraId="3ECEF3F0" w14:textId="77777777" w:rsidR="00FB7F8A" w:rsidRPr="00FB7F8A" w:rsidRDefault="00FB7F8A" w:rsidP="00FB7F8A">
            <w:pPr>
              <w:widowControl w:val="0"/>
              <w:autoSpaceDE w:val="0"/>
              <w:autoSpaceDN w:val="0"/>
              <w:spacing w:after="0" w:afterAutospacing="0" w:line="145" w:lineRule="exact"/>
              <w:ind w:left="7" w:firstLine="0"/>
              <w:rPr>
                <w:rFonts w:ascii="Arial" w:eastAsia="Arial" w:hAnsi="Arial" w:cs="Arial"/>
                <w:sz w:val="12"/>
              </w:rPr>
            </w:pPr>
            <w:r w:rsidRPr="00FB7F8A">
              <w:rPr>
                <w:rFonts w:ascii="Arial" w:eastAsia="Arial" w:hAnsi="Arial" w:cs="Arial"/>
                <w:spacing w:val="-2"/>
                <w:sz w:val="12"/>
              </w:rPr>
              <w:t>Wood/metal</w:t>
            </w:r>
            <w:r w:rsidRPr="00FB7F8A">
              <w:rPr>
                <w:rFonts w:ascii="Arial" w:eastAsia="Arial" w:hAnsi="Arial" w:cs="Arial"/>
                <w:spacing w:val="5"/>
                <w:sz w:val="12"/>
              </w:rPr>
              <w:t xml:space="preserve"> </w:t>
            </w:r>
            <w:r w:rsidRPr="00FB7F8A">
              <w:rPr>
                <w:rFonts w:ascii="Arial" w:eastAsia="Arial" w:hAnsi="Arial" w:cs="Arial"/>
                <w:spacing w:val="-2"/>
                <w:sz w:val="12"/>
              </w:rPr>
              <w:t>shops</w:t>
            </w:r>
            <w:r w:rsidRPr="00FB7F8A">
              <w:rPr>
                <w:rFonts w:ascii="Arial" w:eastAsia="Arial" w:hAnsi="Arial" w:cs="Arial"/>
                <w:sz w:val="12"/>
              </w:rPr>
              <w:t xml:space="preserve"> </w:t>
            </w:r>
            <w:r w:rsidRPr="00FB7F8A">
              <w:rPr>
                <w:rFonts w:ascii="Arial" w:eastAsia="Arial" w:hAnsi="Arial" w:cs="Arial"/>
                <w:spacing w:val="-10"/>
                <w:position w:val="6"/>
                <w:sz w:val="12"/>
              </w:rPr>
              <w:t>g</w:t>
            </w:r>
          </w:p>
        </w:tc>
        <w:tc>
          <w:tcPr>
            <w:tcW w:w="2235" w:type="dxa"/>
          </w:tcPr>
          <w:p w14:paraId="24710645" w14:textId="77777777" w:rsidR="00FB7F8A" w:rsidRPr="00FB7F8A" w:rsidRDefault="00FB7F8A" w:rsidP="00FB7F8A">
            <w:pPr>
              <w:widowControl w:val="0"/>
              <w:autoSpaceDE w:val="0"/>
              <w:autoSpaceDN w:val="0"/>
              <w:spacing w:before="7" w:after="0" w:afterAutospacing="0"/>
              <w:ind w:left="185" w:right="172" w:firstLine="0"/>
              <w:jc w:val="center"/>
              <w:rPr>
                <w:rFonts w:ascii="Arial" w:eastAsia="Arial" w:hAnsi="Arial" w:cs="Arial"/>
                <w:sz w:val="12"/>
              </w:rPr>
            </w:pPr>
            <w:r w:rsidRPr="00FB7F8A">
              <w:rPr>
                <w:rFonts w:ascii="Arial" w:eastAsia="Arial" w:hAnsi="Arial" w:cs="Arial"/>
                <w:spacing w:val="-5"/>
                <w:sz w:val="12"/>
              </w:rPr>
              <w:t>20</w:t>
            </w:r>
          </w:p>
        </w:tc>
        <w:tc>
          <w:tcPr>
            <w:tcW w:w="2415" w:type="dxa"/>
          </w:tcPr>
          <w:p w14:paraId="1F0A54DE" w14:textId="77777777" w:rsidR="00FB7F8A" w:rsidRPr="00FB7F8A" w:rsidRDefault="00FB7F8A" w:rsidP="00FB7F8A">
            <w:pPr>
              <w:widowControl w:val="0"/>
              <w:autoSpaceDE w:val="0"/>
              <w:autoSpaceDN w:val="0"/>
              <w:spacing w:before="7" w:after="0" w:afterAutospacing="0"/>
              <w:ind w:left="94" w:right="81" w:firstLine="0"/>
              <w:jc w:val="center"/>
              <w:rPr>
                <w:rFonts w:ascii="Arial" w:eastAsia="Arial" w:hAnsi="Arial" w:cs="Arial"/>
                <w:sz w:val="12"/>
              </w:rPr>
            </w:pPr>
            <w:r w:rsidRPr="00FB7F8A">
              <w:rPr>
                <w:rFonts w:ascii="Arial" w:eastAsia="Arial" w:hAnsi="Arial" w:cs="Arial"/>
                <w:spacing w:val="-5"/>
                <w:sz w:val="12"/>
              </w:rPr>
              <w:t>10</w:t>
            </w:r>
          </w:p>
        </w:tc>
        <w:tc>
          <w:tcPr>
            <w:tcW w:w="2250" w:type="dxa"/>
          </w:tcPr>
          <w:p w14:paraId="6A668D48" w14:textId="77777777" w:rsidR="00FB7F8A" w:rsidRPr="00FB7F8A" w:rsidRDefault="00FB7F8A" w:rsidP="00FB7F8A">
            <w:pPr>
              <w:widowControl w:val="0"/>
              <w:autoSpaceDE w:val="0"/>
              <w:autoSpaceDN w:val="0"/>
              <w:spacing w:before="7" w:after="0" w:afterAutospacing="0"/>
              <w:ind w:left="27" w:right="19" w:firstLine="0"/>
              <w:jc w:val="center"/>
              <w:rPr>
                <w:rFonts w:ascii="Arial" w:eastAsia="Arial" w:hAnsi="Arial" w:cs="Arial"/>
                <w:sz w:val="12"/>
              </w:rPr>
            </w:pPr>
            <w:r w:rsidRPr="00FB7F8A">
              <w:rPr>
                <w:rFonts w:ascii="Arial" w:eastAsia="Arial" w:hAnsi="Arial" w:cs="Arial"/>
                <w:spacing w:val="-4"/>
                <w:sz w:val="12"/>
              </w:rPr>
              <w:t>0.18</w:t>
            </w:r>
          </w:p>
        </w:tc>
        <w:tc>
          <w:tcPr>
            <w:tcW w:w="1230" w:type="dxa"/>
          </w:tcPr>
          <w:p w14:paraId="7B46EBAE" w14:textId="77777777" w:rsidR="00FB7F8A" w:rsidRPr="00FB7F8A" w:rsidRDefault="00FB7F8A" w:rsidP="00FB7F8A">
            <w:pPr>
              <w:widowControl w:val="0"/>
              <w:autoSpaceDE w:val="0"/>
              <w:autoSpaceDN w:val="0"/>
              <w:spacing w:before="7" w:after="0" w:afterAutospacing="0"/>
              <w:ind w:left="16" w:firstLine="0"/>
              <w:jc w:val="center"/>
              <w:rPr>
                <w:rFonts w:ascii="Arial" w:eastAsia="Arial" w:hAnsi="Arial" w:cs="Arial"/>
                <w:sz w:val="12"/>
              </w:rPr>
            </w:pPr>
            <w:r w:rsidRPr="00FB7F8A">
              <w:rPr>
                <w:rFonts w:ascii="Arial" w:eastAsia="Arial" w:hAnsi="Arial" w:cs="Arial"/>
                <w:spacing w:val="-5"/>
                <w:sz w:val="12"/>
              </w:rPr>
              <w:t>0.5</w:t>
            </w:r>
          </w:p>
        </w:tc>
      </w:tr>
      <w:tr w:rsidR="00FB7F8A" w:rsidRPr="00FB7F8A" w14:paraId="3AE0C16F" w14:textId="77777777" w:rsidTr="00DE340B">
        <w:trPr>
          <w:trHeight w:val="180"/>
        </w:trPr>
        <w:tc>
          <w:tcPr>
            <w:tcW w:w="2955" w:type="dxa"/>
          </w:tcPr>
          <w:p w14:paraId="3CCA66CF" w14:textId="77777777" w:rsidR="00FB7F8A" w:rsidRPr="00FB7F8A" w:rsidRDefault="00FB7F8A" w:rsidP="00FB7F8A">
            <w:pPr>
              <w:widowControl w:val="0"/>
              <w:autoSpaceDE w:val="0"/>
              <w:autoSpaceDN w:val="0"/>
              <w:spacing w:before="7" w:after="0" w:afterAutospacing="0"/>
              <w:ind w:left="7" w:firstLine="0"/>
              <w:rPr>
                <w:rFonts w:ascii="Arial" w:eastAsia="Arial" w:hAnsi="Arial" w:cs="Arial"/>
                <w:b/>
                <w:sz w:val="12"/>
              </w:rPr>
            </w:pPr>
            <w:r w:rsidRPr="00FB7F8A">
              <w:rPr>
                <w:rFonts w:ascii="Arial" w:eastAsia="Arial" w:hAnsi="Arial" w:cs="Arial"/>
                <w:b/>
                <w:sz w:val="12"/>
              </w:rPr>
              <w:t>Food</w:t>
            </w:r>
            <w:r w:rsidRPr="00FB7F8A">
              <w:rPr>
                <w:rFonts w:ascii="Arial" w:eastAsia="Arial" w:hAnsi="Arial" w:cs="Arial"/>
                <w:b/>
                <w:spacing w:val="-5"/>
                <w:sz w:val="12"/>
              </w:rPr>
              <w:t xml:space="preserve"> </w:t>
            </w:r>
            <w:r w:rsidRPr="00FB7F8A">
              <w:rPr>
                <w:rFonts w:ascii="Arial" w:eastAsia="Arial" w:hAnsi="Arial" w:cs="Arial"/>
                <w:b/>
                <w:sz w:val="12"/>
              </w:rPr>
              <w:t>and</w:t>
            </w:r>
            <w:r w:rsidRPr="00FB7F8A">
              <w:rPr>
                <w:rFonts w:ascii="Arial" w:eastAsia="Arial" w:hAnsi="Arial" w:cs="Arial"/>
                <w:b/>
                <w:spacing w:val="-5"/>
                <w:sz w:val="12"/>
              </w:rPr>
              <w:t xml:space="preserve"> </w:t>
            </w:r>
            <w:r w:rsidRPr="00FB7F8A">
              <w:rPr>
                <w:rFonts w:ascii="Arial" w:eastAsia="Arial" w:hAnsi="Arial" w:cs="Arial"/>
                <w:b/>
                <w:sz w:val="12"/>
              </w:rPr>
              <w:t>beverage</w:t>
            </w:r>
            <w:r w:rsidRPr="00FB7F8A">
              <w:rPr>
                <w:rFonts w:ascii="Arial" w:eastAsia="Arial" w:hAnsi="Arial" w:cs="Arial"/>
                <w:b/>
                <w:spacing w:val="-5"/>
                <w:sz w:val="12"/>
              </w:rPr>
              <w:t xml:space="preserve"> </w:t>
            </w:r>
            <w:r w:rsidRPr="00FB7F8A">
              <w:rPr>
                <w:rFonts w:ascii="Arial" w:eastAsia="Arial" w:hAnsi="Arial" w:cs="Arial"/>
                <w:b/>
                <w:spacing w:val="-2"/>
                <w:sz w:val="12"/>
              </w:rPr>
              <w:t>service</w:t>
            </w:r>
          </w:p>
        </w:tc>
        <w:tc>
          <w:tcPr>
            <w:tcW w:w="2235" w:type="dxa"/>
          </w:tcPr>
          <w:p w14:paraId="3BD6EC24" w14:textId="77777777" w:rsidR="00FB7F8A" w:rsidRPr="00FB7F8A" w:rsidRDefault="00FB7F8A" w:rsidP="00FB7F8A">
            <w:pPr>
              <w:widowControl w:val="0"/>
              <w:autoSpaceDE w:val="0"/>
              <w:autoSpaceDN w:val="0"/>
              <w:spacing w:after="0" w:afterAutospacing="0"/>
              <w:ind w:left="0" w:firstLine="0"/>
              <w:rPr>
                <w:rFonts w:ascii="Times New Roman" w:eastAsia="Arial" w:hAnsi="Arial" w:cs="Arial"/>
                <w:sz w:val="12"/>
              </w:rPr>
            </w:pPr>
          </w:p>
        </w:tc>
        <w:tc>
          <w:tcPr>
            <w:tcW w:w="2415" w:type="dxa"/>
          </w:tcPr>
          <w:p w14:paraId="3F2DEBDB" w14:textId="77777777" w:rsidR="00FB7F8A" w:rsidRPr="00FB7F8A" w:rsidRDefault="00FB7F8A" w:rsidP="00FB7F8A">
            <w:pPr>
              <w:widowControl w:val="0"/>
              <w:autoSpaceDE w:val="0"/>
              <w:autoSpaceDN w:val="0"/>
              <w:spacing w:after="0" w:afterAutospacing="0"/>
              <w:ind w:left="0" w:firstLine="0"/>
              <w:rPr>
                <w:rFonts w:ascii="Times New Roman" w:eastAsia="Arial" w:hAnsi="Arial" w:cs="Arial"/>
                <w:sz w:val="12"/>
              </w:rPr>
            </w:pPr>
          </w:p>
        </w:tc>
        <w:tc>
          <w:tcPr>
            <w:tcW w:w="2250" w:type="dxa"/>
          </w:tcPr>
          <w:p w14:paraId="5FBE1509" w14:textId="77777777" w:rsidR="00FB7F8A" w:rsidRPr="00FB7F8A" w:rsidRDefault="00FB7F8A" w:rsidP="00FB7F8A">
            <w:pPr>
              <w:widowControl w:val="0"/>
              <w:autoSpaceDE w:val="0"/>
              <w:autoSpaceDN w:val="0"/>
              <w:spacing w:after="0" w:afterAutospacing="0"/>
              <w:ind w:left="0" w:firstLine="0"/>
              <w:rPr>
                <w:rFonts w:ascii="Times New Roman" w:eastAsia="Arial" w:hAnsi="Arial" w:cs="Arial"/>
                <w:sz w:val="12"/>
              </w:rPr>
            </w:pPr>
          </w:p>
        </w:tc>
        <w:tc>
          <w:tcPr>
            <w:tcW w:w="1230" w:type="dxa"/>
          </w:tcPr>
          <w:p w14:paraId="1A39EA5D" w14:textId="77777777" w:rsidR="00FB7F8A" w:rsidRPr="00FB7F8A" w:rsidRDefault="00FB7F8A" w:rsidP="00FB7F8A">
            <w:pPr>
              <w:widowControl w:val="0"/>
              <w:autoSpaceDE w:val="0"/>
              <w:autoSpaceDN w:val="0"/>
              <w:spacing w:after="0" w:afterAutospacing="0"/>
              <w:ind w:left="0" w:firstLine="0"/>
              <w:rPr>
                <w:rFonts w:ascii="Times New Roman" w:eastAsia="Arial" w:hAnsi="Arial" w:cs="Arial"/>
                <w:sz w:val="12"/>
              </w:rPr>
            </w:pPr>
          </w:p>
        </w:tc>
      </w:tr>
      <w:tr w:rsidR="00FB7F8A" w:rsidRPr="00FB7F8A" w14:paraId="7852D5DC" w14:textId="77777777" w:rsidTr="00DE340B">
        <w:trPr>
          <w:trHeight w:val="180"/>
        </w:trPr>
        <w:tc>
          <w:tcPr>
            <w:tcW w:w="2955" w:type="dxa"/>
          </w:tcPr>
          <w:p w14:paraId="5B699C62" w14:textId="77777777" w:rsidR="00FB7F8A" w:rsidRPr="00FB7F8A" w:rsidRDefault="00FB7F8A" w:rsidP="00FB7F8A">
            <w:pPr>
              <w:widowControl w:val="0"/>
              <w:autoSpaceDE w:val="0"/>
              <w:autoSpaceDN w:val="0"/>
              <w:spacing w:before="7" w:after="0" w:afterAutospacing="0"/>
              <w:ind w:left="7" w:firstLine="0"/>
              <w:rPr>
                <w:rFonts w:ascii="Arial" w:eastAsia="Arial" w:hAnsi="Arial" w:cs="Arial"/>
                <w:sz w:val="12"/>
              </w:rPr>
            </w:pPr>
            <w:r w:rsidRPr="00FB7F8A">
              <w:rPr>
                <w:rFonts w:ascii="Arial" w:eastAsia="Arial" w:hAnsi="Arial" w:cs="Arial"/>
                <w:sz w:val="12"/>
              </w:rPr>
              <w:t>Bars,</w:t>
            </w:r>
            <w:r w:rsidRPr="00FB7F8A">
              <w:rPr>
                <w:rFonts w:ascii="Arial" w:eastAsia="Arial" w:hAnsi="Arial" w:cs="Arial"/>
                <w:spacing w:val="-7"/>
                <w:sz w:val="12"/>
              </w:rPr>
              <w:t xml:space="preserve"> </w:t>
            </w:r>
            <w:r w:rsidRPr="00FB7F8A">
              <w:rPr>
                <w:rFonts w:ascii="Arial" w:eastAsia="Arial" w:hAnsi="Arial" w:cs="Arial"/>
                <w:sz w:val="12"/>
              </w:rPr>
              <w:t>cocktail</w:t>
            </w:r>
            <w:r w:rsidRPr="00FB7F8A">
              <w:rPr>
                <w:rFonts w:ascii="Arial" w:eastAsia="Arial" w:hAnsi="Arial" w:cs="Arial"/>
                <w:spacing w:val="-6"/>
                <w:sz w:val="12"/>
              </w:rPr>
              <w:t xml:space="preserve"> </w:t>
            </w:r>
            <w:r w:rsidRPr="00FB7F8A">
              <w:rPr>
                <w:rFonts w:ascii="Arial" w:eastAsia="Arial" w:hAnsi="Arial" w:cs="Arial"/>
                <w:spacing w:val="-2"/>
                <w:sz w:val="12"/>
              </w:rPr>
              <w:t>lounges</w:t>
            </w:r>
          </w:p>
        </w:tc>
        <w:tc>
          <w:tcPr>
            <w:tcW w:w="2235" w:type="dxa"/>
          </w:tcPr>
          <w:p w14:paraId="7DA14C5D" w14:textId="77777777" w:rsidR="00FB7F8A" w:rsidRPr="00FB7F8A" w:rsidRDefault="00FB7F8A" w:rsidP="00FB7F8A">
            <w:pPr>
              <w:widowControl w:val="0"/>
              <w:autoSpaceDE w:val="0"/>
              <w:autoSpaceDN w:val="0"/>
              <w:spacing w:before="7" w:after="0" w:afterAutospacing="0"/>
              <w:ind w:left="191" w:right="172" w:firstLine="0"/>
              <w:jc w:val="center"/>
              <w:rPr>
                <w:rFonts w:ascii="Arial" w:eastAsia="Arial" w:hAnsi="Arial" w:cs="Arial"/>
                <w:sz w:val="12"/>
              </w:rPr>
            </w:pPr>
            <w:r w:rsidRPr="00FB7F8A">
              <w:rPr>
                <w:rFonts w:ascii="Arial" w:eastAsia="Arial" w:hAnsi="Arial" w:cs="Arial"/>
                <w:spacing w:val="-5"/>
                <w:sz w:val="12"/>
              </w:rPr>
              <w:t>100</w:t>
            </w:r>
          </w:p>
        </w:tc>
        <w:tc>
          <w:tcPr>
            <w:tcW w:w="2415" w:type="dxa"/>
          </w:tcPr>
          <w:p w14:paraId="2FFB9A26" w14:textId="77777777" w:rsidR="00FB7F8A" w:rsidRPr="00FB7F8A" w:rsidRDefault="00FB7F8A" w:rsidP="00FB7F8A">
            <w:pPr>
              <w:widowControl w:val="0"/>
              <w:autoSpaceDE w:val="0"/>
              <w:autoSpaceDN w:val="0"/>
              <w:spacing w:before="7" w:after="0" w:afterAutospacing="0"/>
              <w:ind w:left="94" w:right="78" w:firstLine="0"/>
              <w:jc w:val="center"/>
              <w:rPr>
                <w:rFonts w:ascii="Arial" w:eastAsia="Arial" w:hAnsi="Arial" w:cs="Arial"/>
                <w:sz w:val="12"/>
              </w:rPr>
            </w:pPr>
            <w:r w:rsidRPr="00FB7F8A">
              <w:rPr>
                <w:rFonts w:ascii="Arial" w:eastAsia="Arial" w:hAnsi="Arial" w:cs="Arial"/>
                <w:spacing w:val="-5"/>
                <w:sz w:val="12"/>
              </w:rPr>
              <w:t>7.5</w:t>
            </w:r>
          </w:p>
        </w:tc>
        <w:tc>
          <w:tcPr>
            <w:tcW w:w="2250" w:type="dxa"/>
          </w:tcPr>
          <w:p w14:paraId="62558223" w14:textId="77777777" w:rsidR="00FB7F8A" w:rsidRPr="00FB7F8A" w:rsidRDefault="00FB7F8A" w:rsidP="00FB7F8A">
            <w:pPr>
              <w:widowControl w:val="0"/>
              <w:autoSpaceDE w:val="0"/>
              <w:autoSpaceDN w:val="0"/>
              <w:spacing w:before="7" w:after="0" w:afterAutospacing="0"/>
              <w:ind w:left="27" w:right="19" w:firstLine="0"/>
              <w:jc w:val="center"/>
              <w:rPr>
                <w:rFonts w:ascii="Arial" w:eastAsia="Arial" w:hAnsi="Arial" w:cs="Arial"/>
                <w:sz w:val="12"/>
              </w:rPr>
            </w:pPr>
            <w:r w:rsidRPr="00FB7F8A">
              <w:rPr>
                <w:rFonts w:ascii="Arial" w:eastAsia="Arial" w:hAnsi="Arial" w:cs="Arial"/>
                <w:spacing w:val="-4"/>
                <w:sz w:val="12"/>
              </w:rPr>
              <w:t>0.18</w:t>
            </w:r>
          </w:p>
        </w:tc>
        <w:tc>
          <w:tcPr>
            <w:tcW w:w="1230" w:type="dxa"/>
          </w:tcPr>
          <w:p w14:paraId="056E6CDC" w14:textId="77777777" w:rsidR="00FB7F8A" w:rsidRPr="00FB7F8A" w:rsidRDefault="00FB7F8A" w:rsidP="00FB7F8A">
            <w:pPr>
              <w:widowControl w:val="0"/>
              <w:autoSpaceDE w:val="0"/>
              <w:autoSpaceDN w:val="0"/>
              <w:spacing w:before="7" w:after="0" w:afterAutospacing="0"/>
              <w:ind w:left="15" w:firstLine="0"/>
              <w:jc w:val="center"/>
              <w:rPr>
                <w:rFonts w:ascii="Arial" w:eastAsia="Arial" w:hAnsi="Arial" w:cs="Arial"/>
                <w:sz w:val="12"/>
              </w:rPr>
            </w:pPr>
            <w:r w:rsidRPr="00FB7F8A">
              <w:rPr>
                <w:rFonts w:ascii="Arial" w:eastAsia="Arial" w:hAnsi="Arial" w:cs="Arial"/>
                <w:spacing w:val="-10"/>
                <w:sz w:val="12"/>
              </w:rPr>
              <w:t>—</w:t>
            </w:r>
          </w:p>
        </w:tc>
      </w:tr>
      <w:tr w:rsidR="00FB7F8A" w:rsidRPr="00FB7F8A" w14:paraId="46F7BCEF" w14:textId="77777777" w:rsidTr="00DE340B">
        <w:trPr>
          <w:trHeight w:val="180"/>
        </w:trPr>
        <w:tc>
          <w:tcPr>
            <w:tcW w:w="2955" w:type="dxa"/>
          </w:tcPr>
          <w:p w14:paraId="1CE363FE" w14:textId="77777777" w:rsidR="00FB7F8A" w:rsidRPr="00FB7F8A" w:rsidRDefault="00FB7F8A" w:rsidP="00FB7F8A">
            <w:pPr>
              <w:widowControl w:val="0"/>
              <w:autoSpaceDE w:val="0"/>
              <w:autoSpaceDN w:val="0"/>
              <w:spacing w:before="7" w:after="0" w:afterAutospacing="0"/>
              <w:ind w:left="7" w:firstLine="0"/>
              <w:rPr>
                <w:rFonts w:ascii="Arial" w:eastAsia="Arial" w:hAnsi="Arial" w:cs="Arial"/>
                <w:sz w:val="12"/>
              </w:rPr>
            </w:pPr>
            <w:r w:rsidRPr="00FB7F8A">
              <w:rPr>
                <w:rFonts w:ascii="Arial" w:eastAsia="Arial" w:hAnsi="Arial" w:cs="Arial"/>
                <w:sz w:val="12"/>
                <w:u w:val="single"/>
              </w:rPr>
              <w:t>Break</w:t>
            </w:r>
            <w:r w:rsidRPr="00FB7F8A">
              <w:rPr>
                <w:rFonts w:ascii="Arial" w:eastAsia="Arial" w:hAnsi="Arial" w:cs="Arial"/>
                <w:spacing w:val="-8"/>
                <w:sz w:val="12"/>
                <w:u w:val="single"/>
              </w:rPr>
              <w:t xml:space="preserve"> </w:t>
            </w:r>
            <w:r w:rsidRPr="00FB7F8A">
              <w:rPr>
                <w:rFonts w:ascii="Arial" w:eastAsia="Arial" w:hAnsi="Arial" w:cs="Arial"/>
                <w:spacing w:val="-2"/>
                <w:sz w:val="12"/>
                <w:u w:val="single"/>
              </w:rPr>
              <w:t>rooms</w:t>
            </w:r>
          </w:p>
        </w:tc>
        <w:tc>
          <w:tcPr>
            <w:tcW w:w="2235" w:type="dxa"/>
          </w:tcPr>
          <w:p w14:paraId="5A7FBF8B" w14:textId="77777777" w:rsidR="00FB7F8A" w:rsidRPr="00FB7F8A" w:rsidRDefault="00FB7F8A" w:rsidP="00FB7F8A">
            <w:pPr>
              <w:widowControl w:val="0"/>
              <w:autoSpaceDE w:val="0"/>
              <w:autoSpaceDN w:val="0"/>
              <w:spacing w:before="7" w:after="0" w:afterAutospacing="0"/>
              <w:ind w:left="185" w:right="172" w:firstLine="0"/>
              <w:jc w:val="center"/>
              <w:rPr>
                <w:rFonts w:ascii="Arial" w:eastAsia="Arial" w:hAnsi="Arial" w:cs="Arial"/>
                <w:sz w:val="12"/>
              </w:rPr>
            </w:pPr>
            <w:r w:rsidRPr="00FB7F8A">
              <w:rPr>
                <w:rFonts w:ascii="Arial" w:eastAsia="Arial" w:hAnsi="Arial" w:cs="Arial"/>
                <w:spacing w:val="-5"/>
                <w:sz w:val="12"/>
                <w:u w:val="single"/>
              </w:rPr>
              <w:t>25</w:t>
            </w:r>
          </w:p>
        </w:tc>
        <w:tc>
          <w:tcPr>
            <w:tcW w:w="2415" w:type="dxa"/>
          </w:tcPr>
          <w:p w14:paraId="71E42124" w14:textId="77777777" w:rsidR="00FB7F8A" w:rsidRPr="00FB7F8A" w:rsidRDefault="00FB7F8A" w:rsidP="00FB7F8A">
            <w:pPr>
              <w:widowControl w:val="0"/>
              <w:autoSpaceDE w:val="0"/>
              <w:autoSpaceDN w:val="0"/>
              <w:spacing w:before="7" w:after="0" w:afterAutospacing="0"/>
              <w:ind w:left="94" w:right="73" w:firstLine="0"/>
              <w:jc w:val="center"/>
              <w:rPr>
                <w:rFonts w:ascii="Arial" w:eastAsia="Arial" w:hAnsi="Arial" w:cs="Arial"/>
                <w:sz w:val="12"/>
              </w:rPr>
            </w:pPr>
            <w:r w:rsidRPr="00FB7F8A">
              <w:rPr>
                <w:rFonts w:ascii="Arial" w:eastAsia="Arial" w:hAnsi="Arial" w:cs="Arial"/>
                <w:spacing w:val="-10"/>
                <w:sz w:val="12"/>
                <w:u w:val="single"/>
              </w:rPr>
              <w:t>5</w:t>
            </w:r>
          </w:p>
        </w:tc>
        <w:tc>
          <w:tcPr>
            <w:tcW w:w="2250" w:type="dxa"/>
          </w:tcPr>
          <w:p w14:paraId="57D866A0" w14:textId="77777777" w:rsidR="00FB7F8A" w:rsidRPr="00FB7F8A" w:rsidRDefault="00FB7F8A" w:rsidP="00FB7F8A">
            <w:pPr>
              <w:widowControl w:val="0"/>
              <w:autoSpaceDE w:val="0"/>
              <w:autoSpaceDN w:val="0"/>
              <w:spacing w:before="7" w:after="0" w:afterAutospacing="0"/>
              <w:ind w:left="27" w:right="19" w:firstLine="0"/>
              <w:jc w:val="center"/>
              <w:rPr>
                <w:rFonts w:ascii="Arial" w:eastAsia="Arial" w:hAnsi="Arial" w:cs="Arial"/>
                <w:sz w:val="12"/>
              </w:rPr>
            </w:pPr>
            <w:r w:rsidRPr="00FB7F8A">
              <w:rPr>
                <w:rFonts w:ascii="Arial" w:eastAsia="Arial" w:hAnsi="Arial" w:cs="Arial"/>
                <w:spacing w:val="-4"/>
                <w:sz w:val="12"/>
                <w:u w:val="single"/>
              </w:rPr>
              <w:t>0.06</w:t>
            </w:r>
          </w:p>
        </w:tc>
        <w:tc>
          <w:tcPr>
            <w:tcW w:w="1230" w:type="dxa"/>
          </w:tcPr>
          <w:p w14:paraId="23E5EE67" w14:textId="77777777" w:rsidR="00FB7F8A" w:rsidRPr="00FB7F8A" w:rsidRDefault="00FB7F8A" w:rsidP="00FB7F8A">
            <w:pPr>
              <w:widowControl w:val="0"/>
              <w:autoSpaceDE w:val="0"/>
              <w:autoSpaceDN w:val="0"/>
              <w:spacing w:before="7" w:after="0" w:afterAutospacing="0"/>
              <w:ind w:left="9" w:firstLine="0"/>
              <w:jc w:val="center"/>
              <w:rPr>
                <w:rFonts w:ascii="Arial" w:eastAsia="Arial" w:hAnsi="Arial" w:cs="Arial"/>
                <w:sz w:val="12"/>
              </w:rPr>
            </w:pPr>
            <w:r w:rsidRPr="00FB7F8A">
              <w:rPr>
                <w:rFonts w:ascii="Arial" w:eastAsia="Arial" w:hAnsi="Arial" w:cs="Arial"/>
                <w:noProof/>
              </w:rPr>
              <mc:AlternateContent>
                <mc:Choice Requires="wpg">
                  <w:drawing>
                    <wp:anchor distT="0" distB="0" distL="0" distR="0" simplePos="0" relativeHeight="251689984" behindDoc="1" locked="0" layoutInCell="1" allowOverlap="1" wp14:anchorId="748FFF45" wp14:editId="5340E80F">
                      <wp:simplePos x="0" y="0"/>
                      <wp:positionH relativeFrom="column">
                        <wp:posOffset>376237</wp:posOffset>
                      </wp:positionH>
                      <wp:positionV relativeFrom="paragraph">
                        <wp:posOffset>85444</wp:posOffset>
                      </wp:positionV>
                      <wp:extent cx="28575" cy="9525"/>
                      <wp:effectExtent l="0" t="0" r="0" b="0"/>
                      <wp:wrapNone/>
                      <wp:docPr id="101"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 cy="9525"/>
                                <a:chOff x="0" y="0"/>
                                <a:chExt cx="28575" cy="9525"/>
                              </a:xfrm>
                            </wpg:grpSpPr>
                            <wps:wsp>
                              <wps:cNvPr id="102" name="Graphic 102"/>
                              <wps:cNvSpPr/>
                              <wps:spPr>
                                <a:xfrm>
                                  <a:off x="0" y="4762"/>
                                  <a:ext cx="28575" cy="1270"/>
                                </a:xfrm>
                                <a:custGeom>
                                  <a:avLst/>
                                  <a:gdLst/>
                                  <a:ahLst/>
                                  <a:cxnLst/>
                                  <a:rect l="l" t="t" r="r" b="b"/>
                                  <a:pathLst>
                                    <a:path w="28575">
                                      <a:moveTo>
                                        <a:pt x="0" y="0"/>
                                      </a:moveTo>
                                      <a:lnTo>
                                        <a:pt x="28575"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83CDCC4" id="Group 101" o:spid="_x0000_s1026" style="position:absolute;margin-left:29.6pt;margin-top:6.75pt;width:2.25pt;height:.75pt;z-index:-251626496;mso-wrap-distance-left:0;mso-wrap-distance-right:0" coordsize="285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">
                      <v:shape id="Graphic 102" o:spid="_x0000_s1027" style="position:absolute;top:4762;width:28575;height:1270;visibility:visible;mso-wrap-style:square;v-text-anchor:top" coordsize="285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" path="m,l28575,e" filled="f">
                        <v:path arrowok="t"/>
                      </v:shape>
                    </v:group>
                  </w:pict>
                </mc:Fallback>
              </mc:AlternateContent>
            </w:r>
            <w:r w:rsidRPr="00FB7F8A">
              <w:rPr>
                <w:rFonts w:ascii="Arial" w:eastAsia="Arial" w:hAnsi="Arial" w:cs="Arial"/>
                <w:spacing w:val="-10"/>
                <w:sz w:val="12"/>
              </w:rPr>
              <w:t>-</w:t>
            </w:r>
          </w:p>
        </w:tc>
      </w:tr>
      <w:tr w:rsidR="00FB7F8A" w:rsidRPr="00FB7F8A" w14:paraId="733110E6" w14:textId="77777777" w:rsidTr="00DE340B">
        <w:trPr>
          <w:trHeight w:val="180"/>
        </w:trPr>
        <w:tc>
          <w:tcPr>
            <w:tcW w:w="2955" w:type="dxa"/>
          </w:tcPr>
          <w:p w14:paraId="2917FCA9" w14:textId="77777777" w:rsidR="00FB7F8A" w:rsidRPr="00FB7F8A" w:rsidRDefault="00FB7F8A" w:rsidP="00FB7F8A">
            <w:pPr>
              <w:widowControl w:val="0"/>
              <w:autoSpaceDE w:val="0"/>
              <w:autoSpaceDN w:val="0"/>
              <w:spacing w:before="7" w:after="0" w:afterAutospacing="0"/>
              <w:ind w:left="7" w:firstLine="0"/>
              <w:rPr>
                <w:rFonts w:ascii="Arial" w:eastAsia="Arial" w:hAnsi="Arial" w:cs="Arial"/>
                <w:sz w:val="12"/>
              </w:rPr>
            </w:pPr>
            <w:r w:rsidRPr="00FB7F8A">
              <w:rPr>
                <w:rFonts w:ascii="Arial" w:eastAsia="Arial" w:hAnsi="Arial" w:cs="Arial"/>
                <w:sz w:val="12"/>
              </w:rPr>
              <w:t>Cafeteria,</w:t>
            </w:r>
            <w:r w:rsidRPr="00FB7F8A">
              <w:rPr>
                <w:rFonts w:ascii="Arial" w:eastAsia="Arial" w:hAnsi="Arial" w:cs="Arial"/>
                <w:spacing w:val="-9"/>
                <w:sz w:val="12"/>
              </w:rPr>
              <w:t xml:space="preserve"> </w:t>
            </w:r>
            <w:r w:rsidRPr="00FB7F8A">
              <w:rPr>
                <w:rFonts w:ascii="Arial" w:eastAsia="Arial" w:hAnsi="Arial" w:cs="Arial"/>
                <w:sz w:val="12"/>
              </w:rPr>
              <w:t>fast</w:t>
            </w:r>
            <w:r w:rsidRPr="00FB7F8A">
              <w:rPr>
                <w:rFonts w:ascii="Arial" w:eastAsia="Arial" w:hAnsi="Arial" w:cs="Arial"/>
                <w:spacing w:val="-8"/>
                <w:sz w:val="12"/>
              </w:rPr>
              <w:t xml:space="preserve"> </w:t>
            </w:r>
            <w:r w:rsidRPr="00FB7F8A">
              <w:rPr>
                <w:rFonts w:ascii="Arial" w:eastAsia="Arial" w:hAnsi="Arial" w:cs="Arial"/>
                <w:spacing w:val="-4"/>
                <w:sz w:val="12"/>
              </w:rPr>
              <w:t>food</w:t>
            </w:r>
          </w:p>
        </w:tc>
        <w:tc>
          <w:tcPr>
            <w:tcW w:w="2235" w:type="dxa"/>
          </w:tcPr>
          <w:p w14:paraId="18449F16" w14:textId="77777777" w:rsidR="00FB7F8A" w:rsidRPr="00FB7F8A" w:rsidRDefault="00FB7F8A" w:rsidP="00FB7F8A">
            <w:pPr>
              <w:widowControl w:val="0"/>
              <w:autoSpaceDE w:val="0"/>
              <w:autoSpaceDN w:val="0"/>
              <w:spacing w:before="7" w:after="0" w:afterAutospacing="0"/>
              <w:ind w:left="191" w:right="172" w:firstLine="0"/>
              <w:jc w:val="center"/>
              <w:rPr>
                <w:rFonts w:ascii="Arial" w:eastAsia="Arial" w:hAnsi="Arial" w:cs="Arial"/>
                <w:sz w:val="12"/>
              </w:rPr>
            </w:pPr>
            <w:r w:rsidRPr="00FB7F8A">
              <w:rPr>
                <w:rFonts w:ascii="Arial" w:eastAsia="Arial" w:hAnsi="Arial" w:cs="Arial"/>
                <w:spacing w:val="-5"/>
                <w:sz w:val="12"/>
              </w:rPr>
              <w:t>100</w:t>
            </w:r>
          </w:p>
        </w:tc>
        <w:tc>
          <w:tcPr>
            <w:tcW w:w="2415" w:type="dxa"/>
          </w:tcPr>
          <w:p w14:paraId="1B97D19B" w14:textId="77777777" w:rsidR="00FB7F8A" w:rsidRPr="00FB7F8A" w:rsidRDefault="00FB7F8A" w:rsidP="00FB7F8A">
            <w:pPr>
              <w:widowControl w:val="0"/>
              <w:autoSpaceDE w:val="0"/>
              <w:autoSpaceDN w:val="0"/>
              <w:spacing w:before="7" w:after="0" w:afterAutospacing="0"/>
              <w:ind w:left="94" w:right="78" w:firstLine="0"/>
              <w:jc w:val="center"/>
              <w:rPr>
                <w:rFonts w:ascii="Arial" w:eastAsia="Arial" w:hAnsi="Arial" w:cs="Arial"/>
                <w:sz w:val="12"/>
              </w:rPr>
            </w:pPr>
            <w:r w:rsidRPr="00FB7F8A">
              <w:rPr>
                <w:rFonts w:ascii="Arial" w:eastAsia="Arial" w:hAnsi="Arial" w:cs="Arial"/>
                <w:spacing w:val="-5"/>
                <w:sz w:val="12"/>
              </w:rPr>
              <w:t>7.5</w:t>
            </w:r>
          </w:p>
        </w:tc>
        <w:tc>
          <w:tcPr>
            <w:tcW w:w="2250" w:type="dxa"/>
          </w:tcPr>
          <w:p w14:paraId="2A50ED25" w14:textId="77777777" w:rsidR="00FB7F8A" w:rsidRPr="00FB7F8A" w:rsidRDefault="00FB7F8A" w:rsidP="00FB7F8A">
            <w:pPr>
              <w:widowControl w:val="0"/>
              <w:autoSpaceDE w:val="0"/>
              <w:autoSpaceDN w:val="0"/>
              <w:spacing w:before="7" w:after="0" w:afterAutospacing="0"/>
              <w:ind w:left="27" w:right="19" w:firstLine="0"/>
              <w:jc w:val="center"/>
              <w:rPr>
                <w:rFonts w:ascii="Arial" w:eastAsia="Arial" w:hAnsi="Arial" w:cs="Arial"/>
                <w:sz w:val="12"/>
              </w:rPr>
            </w:pPr>
            <w:r w:rsidRPr="00FB7F8A">
              <w:rPr>
                <w:rFonts w:ascii="Arial" w:eastAsia="Arial" w:hAnsi="Arial" w:cs="Arial"/>
                <w:spacing w:val="-4"/>
                <w:sz w:val="12"/>
              </w:rPr>
              <w:t>0.18</w:t>
            </w:r>
          </w:p>
        </w:tc>
        <w:tc>
          <w:tcPr>
            <w:tcW w:w="1230" w:type="dxa"/>
          </w:tcPr>
          <w:p w14:paraId="7DA66301" w14:textId="77777777" w:rsidR="00FB7F8A" w:rsidRPr="00FB7F8A" w:rsidRDefault="00FB7F8A" w:rsidP="00FB7F8A">
            <w:pPr>
              <w:widowControl w:val="0"/>
              <w:autoSpaceDE w:val="0"/>
              <w:autoSpaceDN w:val="0"/>
              <w:spacing w:before="7" w:after="0" w:afterAutospacing="0"/>
              <w:ind w:left="15" w:firstLine="0"/>
              <w:jc w:val="center"/>
              <w:rPr>
                <w:rFonts w:ascii="Arial" w:eastAsia="Arial" w:hAnsi="Arial" w:cs="Arial"/>
                <w:sz w:val="12"/>
              </w:rPr>
            </w:pPr>
            <w:r w:rsidRPr="00FB7F8A">
              <w:rPr>
                <w:rFonts w:ascii="Arial" w:eastAsia="Arial" w:hAnsi="Arial" w:cs="Arial"/>
                <w:spacing w:val="-10"/>
                <w:sz w:val="12"/>
              </w:rPr>
              <w:t>—</w:t>
            </w:r>
          </w:p>
        </w:tc>
      </w:tr>
      <w:tr w:rsidR="00FB7F8A" w:rsidRPr="00FB7F8A" w14:paraId="12B43E7D" w14:textId="77777777" w:rsidTr="00DE340B">
        <w:trPr>
          <w:trHeight w:val="180"/>
        </w:trPr>
        <w:tc>
          <w:tcPr>
            <w:tcW w:w="2955" w:type="dxa"/>
          </w:tcPr>
          <w:p w14:paraId="3C624B5B" w14:textId="77777777" w:rsidR="00FB7F8A" w:rsidRPr="00FB7F8A" w:rsidRDefault="00FB7F8A" w:rsidP="00FB7F8A">
            <w:pPr>
              <w:widowControl w:val="0"/>
              <w:autoSpaceDE w:val="0"/>
              <w:autoSpaceDN w:val="0"/>
              <w:spacing w:before="7" w:after="0" w:afterAutospacing="0"/>
              <w:ind w:left="7" w:firstLine="0"/>
              <w:rPr>
                <w:rFonts w:ascii="Arial" w:eastAsia="Arial" w:hAnsi="Arial" w:cs="Arial"/>
                <w:sz w:val="12"/>
              </w:rPr>
            </w:pPr>
            <w:r w:rsidRPr="00FB7F8A">
              <w:rPr>
                <w:rFonts w:ascii="Arial" w:eastAsia="Arial" w:hAnsi="Arial" w:cs="Arial"/>
                <w:sz w:val="12"/>
                <w:u w:val="single"/>
              </w:rPr>
              <w:t>Coffee</w:t>
            </w:r>
            <w:r w:rsidRPr="00FB7F8A">
              <w:rPr>
                <w:rFonts w:ascii="Arial" w:eastAsia="Arial" w:hAnsi="Arial" w:cs="Arial"/>
                <w:spacing w:val="-8"/>
                <w:sz w:val="12"/>
                <w:u w:val="single"/>
              </w:rPr>
              <w:t xml:space="preserve"> </w:t>
            </w:r>
            <w:r w:rsidRPr="00FB7F8A">
              <w:rPr>
                <w:rFonts w:ascii="Arial" w:eastAsia="Arial" w:hAnsi="Arial" w:cs="Arial"/>
                <w:spacing w:val="-2"/>
                <w:sz w:val="12"/>
                <w:u w:val="single"/>
              </w:rPr>
              <w:t>stations</w:t>
            </w:r>
          </w:p>
        </w:tc>
        <w:tc>
          <w:tcPr>
            <w:tcW w:w="2235" w:type="dxa"/>
          </w:tcPr>
          <w:p w14:paraId="21F1A905" w14:textId="77777777" w:rsidR="00FB7F8A" w:rsidRPr="00FB7F8A" w:rsidRDefault="00FB7F8A" w:rsidP="00FB7F8A">
            <w:pPr>
              <w:widowControl w:val="0"/>
              <w:autoSpaceDE w:val="0"/>
              <w:autoSpaceDN w:val="0"/>
              <w:spacing w:before="7" w:after="0" w:afterAutospacing="0"/>
              <w:ind w:left="185" w:right="172" w:firstLine="0"/>
              <w:jc w:val="center"/>
              <w:rPr>
                <w:rFonts w:ascii="Arial" w:eastAsia="Arial" w:hAnsi="Arial" w:cs="Arial"/>
                <w:sz w:val="12"/>
              </w:rPr>
            </w:pPr>
            <w:r w:rsidRPr="00FB7F8A">
              <w:rPr>
                <w:rFonts w:ascii="Arial" w:eastAsia="Arial" w:hAnsi="Arial" w:cs="Arial"/>
                <w:spacing w:val="-5"/>
                <w:sz w:val="12"/>
                <w:u w:val="single"/>
              </w:rPr>
              <w:t>20</w:t>
            </w:r>
          </w:p>
        </w:tc>
        <w:tc>
          <w:tcPr>
            <w:tcW w:w="2415" w:type="dxa"/>
          </w:tcPr>
          <w:p w14:paraId="4EEDD8D1" w14:textId="77777777" w:rsidR="00FB7F8A" w:rsidRPr="00FB7F8A" w:rsidRDefault="00FB7F8A" w:rsidP="00FB7F8A">
            <w:pPr>
              <w:widowControl w:val="0"/>
              <w:autoSpaceDE w:val="0"/>
              <w:autoSpaceDN w:val="0"/>
              <w:spacing w:before="7" w:after="0" w:afterAutospacing="0"/>
              <w:ind w:left="94" w:right="73" w:firstLine="0"/>
              <w:jc w:val="center"/>
              <w:rPr>
                <w:rFonts w:ascii="Arial" w:eastAsia="Arial" w:hAnsi="Arial" w:cs="Arial"/>
                <w:sz w:val="12"/>
              </w:rPr>
            </w:pPr>
            <w:r w:rsidRPr="00FB7F8A">
              <w:rPr>
                <w:rFonts w:ascii="Arial" w:eastAsia="Arial" w:hAnsi="Arial" w:cs="Arial"/>
                <w:spacing w:val="-10"/>
                <w:sz w:val="12"/>
                <w:u w:val="single"/>
              </w:rPr>
              <w:t>5</w:t>
            </w:r>
          </w:p>
        </w:tc>
        <w:tc>
          <w:tcPr>
            <w:tcW w:w="2250" w:type="dxa"/>
          </w:tcPr>
          <w:p w14:paraId="15A3A604" w14:textId="77777777" w:rsidR="00FB7F8A" w:rsidRPr="00FB7F8A" w:rsidRDefault="00FB7F8A" w:rsidP="00FB7F8A">
            <w:pPr>
              <w:widowControl w:val="0"/>
              <w:autoSpaceDE w:val="0"/>
              <w:autoSpaceDN w:val="0"/>
              <w:spacing w:before="7" w:after="0" w:afterAutospacing="0"/>
              <w:ind w:left="27" w:right="19" w:firstLine="0"/>
              <w:jc w:val="center"/>
              <w:rPr>
                <w:rFonts w:ascii="Arial" w:eastAsia="Arial" w:hAnsi="Arial" w:cs="Arial"/>
                <w:sz w:val="12"/>
              </w:rPr>
            </w:pPr>
            <w:r w:rsidRPr="00FB7F8A">
              <w:rPr>
                <w:rFonts w:ascii="Arial" w:eastAsia="Arial" w:hAnsi="Arial" w:cs="Arial"/>
                <w:spacing w:val="-4"/>
                <w:sz w:val="12"/>
                <w:u w:val="single"/>
              </w:rPr>
              <w:t>0.06</w:t>
            </w:r>
          </w:p>
        </w:tc>
        <w:tc>
          <w:tcPr>
            <w:tcW w:w="1230" w:type="dxa"/>
          </w:tcPr>
          <w:p w14:paraId="4224A3FF" w14:textId="77777777" w:rsidR="00FB7F8A" w:rsidRPr="00FB7F8A" w:rsidRDefault="00FB7F8A" w:rsidP="00FB7F8A">
            <w:pPr>
              <w:widowControl w:val="0"/>
              <w:autoSpaceDE w:val="0"/>
              <w:autoSpaceDN w:val="0"/>
              <w:spacing w:before="7" w:after="0" w:afterAutospacing="0"/>
              <w:ind w:left="9" w:firstLine="0"/>
              <w:jc w:val="center"/>
              <w:rPr>
                <w:rFonts w:ascii="Arial" w:eastAsia="Arial" w:hAnsi="Arial" w:cs="Arial"/>
                <w:sz w:val="12"/>
              </w:rPr>
            </w:pPr>
            <w:r w:rsidRPr="00FB7F8A">
              <w:rPr>
                <w:rFonts w:ascii="Arial" w:eastAsia="Arial" w:hAnsi="Arial" w:cs="Arial"/>
                <w:noProof/>
              </w:rPr>
              <mc:AlternateContent>
                <mc:Choice Requires="wpg">
                  <w:drawing>
                    <wp:anchor distT="0" distB="0" distL="0" distR="0" simplePos="0" relativeHeight="251691008" behindDoc="1" locked="0" layoutInCell="1" allowOverlap="1" wp14:anchorId="7C137A29" wp14:editId="12427A9F">
                      <wp:simplePos x="0" y="0"/>
                      <wp:positionH relativeFrom="column">
                        <wp:posOffset>376237</wp:posOffset>
                      </wp:positionH>
                      <wp:positionV relativeFrom="paragraph">
                        <wp:posOffset>85444</wp:posOffset>
                      </wp:positionV>
                      <wp:extent cx="28575" cy="9525"/>
                      <wp:effectExtent l="0" t="0" r="0" b="0"/>
                      <wp:wrapNone/>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 cy="9525"/>
                                <a:chOff x="0" y="0"/>
                                <a:chExt cx="28575" cy="9525"/>
                              </a:xfrm>
                            </wpg:grpSpPr>
                            <wps:wsp>
                              <wps:cNvPr id="104" name="Graphic 104"/>
                              <wps:cNvSpPr/>
                              <wps:spPr>
                                <a:xfrm>
                                  <a:off x="0" y="4762"/>
                                  <a:ext cx="28575" cy="1270"/>
                                </a:xfrm>
                                <a:custGeom>
                                  <a:avLst/>
                                  <a:gdLst/>
                                  <a:ahLst/>
                                  <a:cxnLst/>
                                  <a:rect l="l" t="t" r="r" b="b"/>
                                  <a:pathLst>
                                    <a:path w="28575">
                                      <a:moveTo>
                                        <a:pt x="0" y="0"/>
                                      </a:moveTo>
                                      <a:lnTo>
                                        <a:pt x="28575"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DF69FF0" id="Group 103" o:spid="_x0000_s1026" style="position:absolute;margin-left:29.6pt;margin-top:6.75pt;width:2.25pt;height:.75pt;z-index:-251625472;mso-wrap-distance-left:0;mso-wrap-distance-right:0" coordsize="285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">
                      <v:shape id="Graphic 104" o:spid="_x0000_s1027" style="position:absolute;top:4762;width:28575;height:1270;visibility:visible;mso-wrap-style:square;v-text-anchor:top" coordsize="285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" path="m,l28575,e" filled="f">
                        <v:path arrowok="t"/>
                      </v:shape>
                    </v:group>
                  </w:pict>
                </mc:Fallback>
              </mc:AlternateContent>
            </w:r>
            <w:r w:rsidRPr="00FB7F8A">
              <w:rPr>
                <w:rFonts w:ascii="Arial" w:eastAsia="Arial" w:hAnsi="Arial" w:cs="Arial"/>
                <w:spacing w:val="-10"/>
                <w:sz w:val="12"/>
              </w:rPr>
              <w:t>-</w:t>
            </w:r>
          </w:p>
        </w:tc>
      </w:tr>
      <w:tr w:rsidR="00FB7F8A" w:rsidRPr="00FB7F8A" w14:paraId="222910C7" w14:textId="77777777" w:rsidTr="00DE340B">
        <w:trPr>
          <w:trHeight w:val="180"/>
        </w:trPr>
        <w:tc>
          <w:tcPr>
            <w:tcW w:w="2955" w:type="dxa"/>
          </w:tcPr>
          <w:p w14:paraId="27CDF483" w14:textId="77777777" w:rsidR="00FB7F8A" w:rsidRPr="00FB7F8A" w:rsidRDefault="00FB7F8A" w:rsidP="00FB7F8A">
            <w:pPr>
              <w:widowControl w:val="0"/>
              <w:autoSpaceDE w:val="0"/>
              <w:autoSpaceDN w:val="0"/>
              <w:spacing w:before="7" w:after="0" w:afterAutospacing="0"/>
              <w:ind w:left="7" w:firstLine="0"/>
              <w:rPr>
                <w:rFonts w:ascii="Arial" w:eastAsia="Arial" w:hAnsi="Arial" w:cs="Arial"/>
                <w:sz w:val="12"/>
              </w:rPr>
            </w:pPr>
            <w:r w:rsidRPr="00FB7F8A">
              <w:rPr>
                <w:rFonts w:ascii="Arial" w:eastAsia="Arial" w:hAnsi="Arial" w:cs="Arial"/>
                <w:spacing w:val="-2"/>
                <w:sz w:val="12"/>
                <w:u w:val="single"/>
              </w:rPr>
              <w:t>Corridors</w:t>
            </w:r>
          </w:p>
        </w:tc>
        <w:tc>
          <w:tcPr>
            <w:tcW w:w="2235" w:type="dxa"/>
          </w:tcPr>
          <w:p w14:paraId="232A1AC9" w14:textId="77777777" w:rsidR="00FB7F8A" w:rsidRPr="00FB7F8A" w:rsidRDefault="00FB7F8A" w:rsidP="00FB7F8A">
            <w:pPr>
              <w:widowControl w:val="0"/>
              <w:autoSpaceDE w:val="0"/>
              <w:autoSpaceDN w:val="0"/>
              <w:spacing w:before="7" w:after="0" w:afterAutospacing="0"/>
              <w:ind w:left="181" w:right="172" w:firstLine="0"/>
              <w:jc w:val="center"/>
              <w:rPr>
                <w:rFonts w:ascii="Arial" w:eastAsia="Arial" w:hAnsi="Arial" w:cs="Arial"/>
                <w:sz w:val="12"/>
              </w:rPr>
            </w:pPr>
            <w:r w:rsidRPr="00FB7F8A">
              <w:rPr>
                <w:rFonts w:ascii="Arial" w:eastAsia="Arial" w:hAnsi="Arial" w:cs="Arial"/>
                <w:noProof/>
              </w:rPr>
              <mc:AlternateContent>
                <mc:Choice Requires="wpg">
                  <w:drawing>
                    <wp:anchor distT="0" distB="0" distL="0" distR="0" simplePos="0" relativeHeight="251692032" behindDoc="1" locked="0" layoutInCell="1" allowOverlap="1" wp14:anchorId="1B66E5D4" wp14:editId="558BB51B">
                      <wp:simplePos x="0" y="0"/>
                      <wp:positionH relativeFrom="column">
                        <wp:posOffset>690562</wp:posOffset>
                      </wp:positionH>
                      <wp:positionV relativeFrom="paragraph">
                        <wp:posOffset>85444</wp:posOffset>
                      </wp:positionV>
                      <wp:extent cx="28575" cy="9525"/>
                      <wp:effectExtent l="0" t="0" r="0" b="0"/>
                      <wp:wrapNone/>
                      <wp:docPr id="105"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 cy="9525"/>
                                <a:chOff x="0" y="0"/>
                                <a:chExt cx="28575" cy="9525"/>
                              </a:xfrm>
                            </wpg:grpSpPr>
                            <wps:wsp>
                              <wps:cNvPr id="106" name="Graphic 106"/>
                              <wps:cNvSpPr/>
                              <wps:spPr>
                                <a:xfrm>
                                  <a:off x="0" y="4762"/>
                                  <a:ext cx="28575" cy="1270"/>
                                </a:xfrm>
                                <a:custGeom>
                                  <a:avLst/>
                                  <a:gdLst/>
                                  <a:ahLst/>
                                  <a:cxnLst/>
                                  <a:rect l="l" t="t" r="r" b="b"/>
                                  <a:pathLst>
                                    <a:path w="28575">
                                      <a:moveTo>
                                        <a:pt x="0" y="0"/>
                                      </a:moveTo>
                                      <a:lnTo>
                                        <a:pt x="28575"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0EA3DED" id="Group 105" o:spid="_x0000_s1026" style="position:absolute;margin-left:54.35pt;margin-top:6.75pt;width:2.25pt;height:.75pt;z-index:-251624448;mso-wrap-distance-left:0;mso-wrap-distance-right:0" coordsize="285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">
                      <v:shape id="Graphic 106" o:spid="_x0000_s1027" style="position:absolute;top:4762;width:28575;height:1270;visibility:visible;mso-wrap-style:square;v-text-anchor:top" coordsize="285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" path="m,l28575,e" filled="f">
                        <v:path arrowok="t"/>
                      </v:shape>
                    </v:group>
                  </w:pict>
                </mc:Fallback>
              </mc:AlternateContent>
            </w:r>
            <w:r w:rsidRPr="00FB7F8A">
              <w:rPr>
                <w:rFonts w:ascii="Arial" w:eastAsia="Arial" w:hAnsi="Arial" w:cs="Arial"/>
                <w:spacing w:val="-10"/>
                <w:sz w:val="12"/>
              </w:rPr>
              <w:t>-</w:t>
            </w:r>
          </w:p>
        </w:tc>
        <w:tc>
          <w:tcPr>
            <w:tcW w:w="2415" w:type="dxa"/>
          </w:tcPr>
          <w:p w14:paraId="215258A7" w14:textId="77777777" w:rsidR="00FB7F8A" w:rsidRPr="00FB7F8A" w:rsidRDefault="00FB7F8A" w:rsidP="00FB7F8A">
            <w:pPr>
              <w:widowControl w:val="0"/>
              <w:autoSpaceDE w:val="0"/>
              <w:autoSpaceDN w:val="0"/>
              <w:spacing w:before="7" w:after="0" w:afterAutospacing="0"/>
              <w:ind w:left="94" w:right="85" w:firstLine="0"/>
              <w:jc w:val="center"/>
              <w:rPr>
                <w:rFonts w:ascii="Arial" w:eastAsia="Arial" w:hAnsi="Arial" w:cs="Arial"/>
                <w:sz w:val="12"/>
              </w:rPr>
            </w:pPr>
            <w:r w:rsidRPr="00FB7F8A">
              <w:rPr>
                <w:rFonts w:ascii="Arial" w:eastAsia="Arial" w:hAnsi="Arial" w:cs="Arial"/>
                <w:noProof/>
              </w:rPr>
              <mc:AlternateContent>
                <mc:Choice Requires="wpg">
                  <w:drawing>
                    <wp:anchor distT="0" distB="0" distL="0" distR="0" simplePos="0" relativeHeight="251693056" behindDoc="1" locked="0" layoutInCell="1" allowOverlap="1" wp14:anchorId="6BAFA466" wp14:editId="4C42C3DB">
                      <wp:simplePos x="0" y="0"/>
                      <wp:positionH relativeFrom="column">
                        <wp:posOffset>747712</wp:posOffset>
                      </wp:positionH>
                      <wp:positionV relativeFrom="paragraph">
                        <wp:posOffset>85444</wp:posOffset>
                      </wp:positionV>
                      <wp:extent cx="28575" cy="9525"/>
                      <wp:effectExtent l="0" t="0" r="0" b="0"/>
                      <wp:wrapNone/>
                      <wp:docPr id="107"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 cy="9525"/>
                                <a:chOff x="0" y="0"/>
                                <a:chExt cx="28575" cy="9525"/>
                              </a:xfrm>
                            </wpg:grpSpPr>
                            <wps:wsp>
                              <wps:cNvPr id="108" name="Graphic 108"/>
                              <wps:cNvSpPr/>
                              <wps:spPr>
                                <a:xfrm>
                                  <a:off x="0" y="4762"/>
                                  <a:ext cx="28575" cy="1270"/>
                                </a:xfrm>
                                <a:custGeom>
                                  <a:avLst/>
                                  <a:gdLst/>
                                  <a:ahLst/>
                                  <a:cxnLst/>
                                  <a:rect l="l" t="t" r="r" b="b"/>
                                  <a:pathLst>
                                    <a:path w="28575">
                                      <a:moveTo>
                                        <a:pt x="0" y="0"/>
                                      </a:moveTo>
                                      <a:lnTo>
                                        <a:pt x="28575"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97A85E6" id="Group 107" o:spid="_x0000_s1026" style="position:absolute;margin-left:58.85pt;margin-top:6.75pt;width:2.25pt;height:.75pt;z-index:-251623424;mso-wrap-distance-left:0;mso-wrap-distance-right:0" coordsize="285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">
                      <v:shape id="Graphic 108" o:spid="_x0000_s1027" style="position:absolute;top:4762;width:28575;height:1270;visibility:visible;mso-wrap-style:square;v-text-anchor:top" coordsize="285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" path="m,l28575,e" filled="f">
                        <v:path arrowok="t"/>
                      </v:shape>
                    </v:group>
                  </w:pict>
                </mc:Fallback>
              </mc:AlternateContent>
            </w:r>
            <w:r w:rsidRPr="00FB7F8A">
              <w:rPr>
                <w:rFonts w:ascii="Arial" w:eastAsia="Arial" w:hAnsi="Arial" w:cs="Arial"/>
                <w:spacing w:val="-10"/>
                <w:sz w:val="12"/>
              </w:rPr>
              <w:t>-</w:t>
            </w:r>
          </w:p>
        </w:tc>
        <w:tc>
          <w:tcPr>
            <w:tcW w:w="2250" w:type="dxa"/>
          </w:tcPr>
          <w:p w14:paraId="6F1FCB04" w14:textId="77777777" w:rsidR="00FB7F8A" w:rsidRPr="00FB7F8A" w:rsidRDefault="00FB7F8A" w:rsidP="00FB7F8A">
            <w:pPr>
              <w:widowControl w:val="0"/>
              <w:autoSpaceDE w:val="0"/>
              <w:autoSpaceDN w:val="0"/>
              <w:spacing w:before="7" w:after="0" w:afterAutospacing="0"/>
              <w:ind w:left="27" w:right="19" w:firstLine="0"/>
              <w:jc w:val="center"/>
              <w:rPr>
                <w:rFonts w:ascii="Arial" w:eastAsia="Arial" w:hAnsi="Arial" w:cs="Arial"/>
                <w:sz w:val="12"/>
              </w:rPr>
            </w:pPr>
            <w:r w:rsidRPr="00FB7F8A">
              <w:rPr>
                <w:rFonts w:ascii="Arial" w:eastAsia="Arial" w:hAnsi="Arial" w:cs="Arial"/>
                <w:spacing w:val="-4"/>
                <w:sz w:val="12"/>
                <w:u w:val="single"/>
              </w:rPr>
              <w:t>0.06</w:t>
            </w:r>
          </w:p>
        </w:tc>
        <w:tc>
          <w:tcPr>
            <w:tcW w:w="1230" w:type="dxa"/>
          </w:tcPr>
          <w:p w14:paraId="31BC5C2E" w14:textId="77777777" w:rsidR="00FB7F8A" w:rsidRPr="00FB7F8A" w:rsidRDefault="00FB7F8A" w:rsidP="00FB7F8A">
            <w:pPr>
              <w:widowControl w:val="0"/>
              <w:autoSpaceDE w:val="0"/>
              <w:autoSpaceDN w:val="0"/>
              <w:spacing w:before="7" w:after="0" w:afterAutospacing="0"/>
              <w:ind w:left="9" w:firstLine="0"/>
              <w:jc w:val="center"/>
              <w:rPr>
                <w:rFonts w:ascii="Arial" w:eastAsia="Arial" w:hAnsi="Arial" w:cs="Arial"/>
                <w:sz w:val="12"/>
              </w:rPr>
            </w:pPr>
            <w:r w:rsidRPr="00FB7F8A">
              <w:rPr>
                <w:rFonts w:ascii="Arial" w:eastAsia="Arial" w:hAnsi="Arial" w:cs="Arial"/>
                <w:noProof/>
              </w:rPr>
              <mc:AlternateContent>
                <mc:Choice Requires="wpg">
                  <w:drawing>
                    <wp:anchor distT="0" distB="0" distL="0" distR="0" simplePos="0" relativeHeight="251694080" behindDoc="1" locked="0" layoutInCell="1" allowOverlap="1" wp14:anchorId="38608A7E" wp14:editId="6AADC6C2">
                      <wp:simplePos x="0" y="0"/>
                      <wp:positionH relativeFrom="column">
                        <wp:posOffset>376237</wp:posOffset>
                      </wp:positionH>
                      <wp:positionV relativeFrom="paragraph">
                        <wp:posOffset>85444</wp:posOffset>
                      </wp:positionV>
                      <wp:extent cx="28575" cy="9525"/>
                      <wp:effectExtent l="0" t="0" r="0" b="0"/>
                      <wp:wrapNone/>
                      <wp:docPr id="109"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 cy="9525"/>
                                <a:chOff x="0" y="0"/>
                                <a:chExt cx="28575" cy="9525"/>
                              </a:xfrm>
                            </wpg:grpSpPr>
                            <wps:wsp>
                              <wps:cNvPr id="110" name="Graphic 110"/>
                              <wps:cNvSpPr/>
                              <wps:spPr>
                                <a:xfrm>
                                  <a:off x="0" y="4762"/>
                                  <a:ext cx="28575" cy="1270"/>
                                </a:xfrm>
                                <a:custGeom>
                                  <a:avLst/>
                                  <a:gdLst/>
                                  <a:ahLst/>
                                  <a:cxnLst/>
                                  <a:rect l="l" t="t" r="r" b="b"/>
                                  <a:pathLst>
                                    <a:path w="28575">
                                      <a:moveTo>
                                        <a:pt x="0" y="0"/>
                                      </a:moveTo>
                                      <a:lnTo>
                                        <a:pt x="28575"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F034C4E" id="Group 109" o:spid="_x0000_s1026" style="position:absolute;margin-left:29.6pt;margin-top:6.75pt;width:2.25pt;height:.75pt;z-index:-251622400;mso-wrap-distance-left:0;mso-wrap-distance-right:0" coordsize="285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">
                      <v:shape id="Graphic 110" o:spid="_x0000_s1027" style="position:absolute;top:4762;width:28575;height:1270;visibility:visible;mso-wrap-style:square;v-text-anchor:top" coordsize="285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" path="m,l28575,e" filled="f">
                        <v:path arrowok="t"/>
                      </v:shape>
                    </v:group>
                  </w:pict>
                </mc:Fallback>
              </mc:AlternateContent>
            </w:r>
            <w:r w:rsidRPr="00FB7F8A">
              <w:rPr>
                <w:rFonts w:ascii="Arial" w:eastAsia="Arial" w:hAnsi="Arial" w:cs="Arial"/>
                <w:spacing w:val="-10"/>
                <w:sz w:val="12"/>
              </w:rPr>
              <w:t>-</w:t>
            </w:r>
          </w:p>
        </w:tc>
      </w:tr>
      <w:tr w:rsidR="00FB7F8A" w:rsidRPr="00FB7F8A" w14:paraId="07C98B09" w14:textId="77777777" w:rsidTr="00DE340B">
        <w:trPr>
          <w:trHeight w:val="180"/>
        </w:trPr>
        <w:tc>
          <w:tcPr>
            <w:tcW w:w="2955" w:type="dxa"/>
          </w:tcPr>
          <w:p w14:paraId="1C756163" w14:textId="77777777" w:rsidR="00FB7F8A" w:rsidRPr="00FB7F8A" w:rsidRDefault="00FB7F8A" w:rsidP="00FB7F8A">
            <w:pPr>
              <w:widowControl w:val="0"/>
              <w:autoSpaceDE w:val="0"/>
              <w:autoSpaceDN w:val="0"/>
              <w:spacing w:before="7" w:after="0" w:afterAutospacing="0"/>
              <w:ind w:left="7" w:firstLine="0"/>
              <w:rPr>
                <w:rFonts w:ascii="Arial" w:eastAsia="Arial" w:hAnsi="Arial" w:cs="Arial"/>
                <w:sz w:val="12"/>
              </w:rPr>
            </w:pPr>
            <w:r w:rsidRPr="00FB7F8A">
              <w:rPr>
                <w:rFonts w:ascii="Arial" w:eastAsia="Arial" w:hAnsi="Arial" w:cs="Arial"/>
                <w:spacing w:val="-2"/>
                <w:sz w:val="12"/>
              </w:rPr>
              <w:t>Dining</w:t>
            </w:r>
            <w:r w:rsidRPr="00FB7F8A">
              <w:rPr>
                <w:rFonts w:ascii="Arial" w:eastAsia="Arial" w:hAnsi="Arial" w:cs="Arial"/>
                <w:spacing w:val="2"/>
                <w:sz w:val="12"/>
              </w:rPr>
              <w:t xml:space="preserve"> </w:t>
            </w:r>
            <w:r w:rsidRPr="00FB7F8A">
              <w:rPr>
                <w:rFonts w:ascii="Arial" w:eastAsia="Arial" w:hAnsi="Arial" w:cs="Arial"/>
                <w:spacing w:val="-2"/>
                <w:sz w:val="12"/>
              </w:rPr>
              <w:t>rooms</w:t>
            </w:r>
          </w:p>
        </w:tc>
        <w:tc>
          <w:tcPr>
            <w:tcW w:w="2235" w:type="dxa"/>
          </w:tcPr>
          <w:p w14:paraId="5E25C431" w14:textId="77777777" w:rsidR="00FB7F8A" w:rsidRPr="00FB7F8A" w:rsidRDefault="00FB7F8A" w:rsidP="00FB7F8A">
            <w:pPr>
              <w:widowControl w:val="0"/>
              <w:autoSpaceDE w:val="0"/>
              <w:autoSpaceDN w:val="0"/>
              <w:spacing w:before="7" w:after="0" w:afterAutospacing="0"/>
              <w:ind w:left="185" w:right="172" w:firstLine="0"/>
              <w:jc w:val="center"/>
              <w:rPr>
                <w:rFonts w:ascii="Arial" w:eastAsia="Arial" w:hAnsi="Arial" w:cs="Arial"/>
                <w:sz w:val="12"/>
              </w:rPr>
            </w:pPr>
            <w:r w:rsidRPr="00FB7F8A">
              <w:rPr>
                <w:rFonts w:ascii="Arial" w:eastAsia="Arial" w:hAnsi="Arial" w:cs="Arial"/>
                <w:spacing w:val="-5"/>
                <w:sz w:val="12"/>
              </w:rPr>
              <w:t>70</w:t>
            </w:r>
          </w:p>
        </w:tc>
        <w:tc>
          <w:tcPr>
            <w:tcW w:w="2415" w:type="dxa"/>
          </w:tcPr>
          <w:p w14:paraId="69E4729A" w14:textId="77777777" w:rsidR="00FB7F8A" w:rsidRPr="00FB7F8A" w:rsidRDefault="00FB7F8A" w:rsidP="00FB7F8A">
            <w:pPr>
              <w:widowControl w:val="0"/>
              <w:autoSpaceDE w:val="0"/>
              <w:autoSpaceDN w:val="0"/>
              <w:spacing w:before="7" w:after="0" w:afterAutospacing="0"/>
              <w:ind w:left="94" w:right="78" w:firstLine="0"/>
              <w:jc w:val="center"/>
              <w:rPr>
                <w:rFonts w:ascii="Arial" w:eastAsia="Arial" w:hAnsi="Arial" w:cs="Arial"/>
                <w:sz w:val="12"/>
              </w:rPr>
            </w:pPr>
            <w:r w:rsidRPr="00FB7F8A">
              <w:rPr>
                <w:rFonts w:ascii="Arial" w:eastAsia="Arial" w:hAnsi="Arial" w:cs="Arial"/>
                <w:spacing w:val="-5"/>
                <w:sz w:val="12"/>
              </w:rPr>
              <w:t>7.5</w:t>
            </w:r>
          </w:p>
        </w:tc>
        <w:tc>
          <w:tcPr>
            <w:tcW w:w="2250" w:type="dxa"/>
          </w:tcPr>
          <w:p w14:paraId="7C0D5FE0" w14:textId="77777777" w:rsidR="00FB7F8A" w:rsidRPr="00FB7F8A" w:rsidRDefault="00FB7F8A" w:rsidP="00FB7F8A">
            <w:pPr>
              <w:widowControl w:val="0"/>
              <w:autoSpaceDE w:val="0"/>
              <w:autoSpaceDN w:val="0"/>
              <w:spacing w:before="7" w:after="0" w:afterAutospacing="0"/>
              <w:ind w:left="27" w:right="19" w:firstLine="0"/>
              <w:jc w:val="center"/>
              <w:rPr>
                <w:rFonts w:ascii="Arial" w:eastAsia="Arial" w:hAnsi="Arial" w:cs="Arial"/>
                <w:sz w:val="12"/>
              </w:rPr>
            </w:pPr>
            <w:r w:rsidRPr="00FB7F8A">
              <w:rPr>
                <w:rFonts w:ascii="Arial" w:eastAsia="Arial" w:hAnsi="Arial" w:cs="Arial"/>
                <w:spacing w:val="-4"/>
                <w:sz w:val="12"/>
              </w:rPr>
              <w:t>0.18</w:t>
            </w:r>
          </w:p>
        </w:tc>
        <w:tc>
          <w:tcPr>
            <w:tcW w:w="1230" w:type="dxa"/>
          </w:tcPr>
          <w:p w14:paraId="2823FDBA" w14:textId="77777777" w:rsidR="00FB7F8A" w:rsidRPr="00FB7F8A" w:rsidRDefault="00FB7F8A" w:rsidP="00FB7F8A">
            <w:pPr>
              <w:widowControl w:val="0"/>
              <w:autoSpaceDE w:val="0"/>
              <w:autoSpaceDN w:val="0"/>
              <w:spacing w:before="7" w:after="0" w:afterAutospacing="0"/>
              <w:ind w:left="15" w:firstLine="0"/>
              <w:jc w:val="center"/>
              <w:rPr>
                <w:rFonts w:ascii="Arial" w:eastAsia="Arial" w:hAnsi="Arial" w:cs="Arial"/>
                <w:sz w:val="12"/>
              </w:rPr>
            </w:pPr>
            <w:r w:rsidRPr="00FB7F8A">
              <w:rPr>
                <w:rFonts w:ascii="Arial" w:eastAsia="Arial" w:hAnsi="Arial" w:cs="Arial"/>
                <w:spacing w:val="-10"/>
                <w:sz w:val="12"/>
              </w:rPr>
              <w:t>—</w:t>
            </w:r>
          </w:p>
        </w:tc>
      </w:tr>
    </w:tbl>
    <w:p w14:paraId="59E7902A" w14:textId="77777777" w:rsidR="00FB7F8A" w:rsidRPr="00FB7F8A" w:rsidRDefault="00FB7F8A" w:rsidP="00FB7F8A">
      <w:pPr>
        <w:widowControl w:val="0"/>
        <w:autoSpaceDE w:val="0"/>
        <w:autoSpaceDN w:val="0"/>
        <w:spacing w:after="0" w:afterAutospacing="0"/>
        <w:ind w:left="0" w:firstLine="0"/>
        <w:jc w:val="center"/>
        <w:rPr>
          <w:rFonts w:ascii="Arial" w:eastAsia="Arial" w:hAnsi="Arial" w:cs="Arial"/>
          <w:sz w:val="12"/>
        </w:rPr>
        <w:sectPr w:rsidR="00FB7F8A" w:rsidRPr="00FB7F8A" w:rsidSect="00FB7F8A">
          <w:headerReference w:type="even" r:id="rId7"/>
          <w:headerReference w:type="default" r:id="rId8"/>
          <w:footerReference w:type="even" r:id="rId9"/>
          <w:footerReference w:type="default" r:id="rId10"/>
          <w:headerReference w:type="first" r:id="rId11"/>
          <w:footerReference w:type="first" r:id="rId12"/>
          <w:pgSz w:w="12240" w:h="15840"/>
          <w:pgMar w:top="1020" w:right="420" w:bottom="892" w:left="460" w:header="720" w:footer="720" w:gutter="0"/>
          <w:cols w:space="720"/>
        </w:sectPr>
      </w:pPr>
    </w:p>
    <w:tbl>
      <w:tblPr>
        <w:tblW w:w="0" w:type="auto"/>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955"/>
        <w:gridCol w:w="2235"/>
        <w:gridCol w:w="2415"/>
        <w:gridCol w:w="2250"/>
        <w:gridCol w:w="1230"/>
      </w:tblGrid>
      <w:tr w:rsidR="00FB7F8A" w:rsidRPr="00FB7F8A" w14:paraId="182323C8" w14:textId="77777777" w:rsidTr="00DE340B">
        <w:trPr>
          <w:trHeight w:val="135"/>
        </w:trPr>
        <w:tc>
          <w:tcPr>
            <w:tcW w:w="2955" w:type="dxa"/>
            <w:vMerge w:val="restart"/>
          </w:tcPr>
          <w:p w14:paraId="2392886E" w14:textId="77777777" w:rsidR="00FB7F8A" w:rsidRPr="00FB7F8A" w:rsidRDefault="00FB7F8A" w:rsidP="00FB7F8A">
            <w:pPr>
              <w:widowControl w:val="0"/>
              <w:autoSpaceDE w:val="0"/>
              <w:autoSpaceDN w:val="0"/>
              <w:spacing w:before="49" w:after="0" w:afterAutospacing="0"/>
              <w:ind w:left="0" w:firstLine="0"/>
              <w:rPr>
                <w:rFonts w:ascii="Arial" w:eastAsia="Arial" w:hAnsi="Arial" w:cs="Arial"/>
                <w:b/>
                <w:sz w:val="12"/>
              </w:rPr>
            </w:pPr>
          </w:p>
          <w:p w14:paraId="4788B063" w14:textId="77777777" w:rsidR="00FB7F8A" w:rsidRPr="00FB7F8A" w:rsidRDefault="00FB7F8A" w:rsidP="00FB7F8A">
            <w:pPr>
              <w:widowControl w:val="0"/>
              <w:autoSpaceDE w:val="0"/>
              <w:autoSpaceDN w:val="0"/>
              <w:spacing w:after="0" w:afterAutospacing="0"/>
              <w:ind w:left="570" w:firstLine="0"/>
              <w:rPr>
                <w:rFonts w:ascii="Arial" w:eastAsia="Arial" w:hAnsi="Arial" w:cs="Arial"/>
                <w:b/>
                <w:sz w:val="12"/>
              </w:rPr>
            </w:pPr>
            <w:r w:rsidRPr="00FB7F8A">
              <w:rPr>
                <w:rFonts w:ascii="Arial" w:eastAsia="Arial" w:hAnsi="Arial" w:cs="Arial"/>
                <w:b/>
                <w:spacing w:val="-2"/>
                <w:sz w:val="12"/>
              </w:rPr>
              <w:t>OCCUPANCY</w:t>
            </w:r>
            <w:r w:rsidRPr="00FB7F8A">
              <w:rPr>
                <w:rFonts w:ascii="Arial" w:eastAsia="Arial" w:hAnsi="Arial" w:cs="Arial"/>
                <w:b/>
                <w:spacing w:val="3"/>
                <w:sz w:val="12"/>
              </w:rPr>
              <w:t xml:space="preserve"> </w:t>
            </w:r>
            <w:r w:rsidRPr="00FB7F8A">
              <w:rPr>
                <w:rFonts w:ascii="Arial" w:eastAsia="Arial" w:hAnsi="Arial" w:cs="Arial"/>
                <w:b/>
                <w:spacing w:val="-2"/>
                <w:sz w:val="12"/>
              </w:rPr>
              <w:t>CLASSIFICATION</w:t>
            </w:r>
          </w:p>
        </w:tc>
        <w:tc>
          <w:tcPr>
            <w:tcW w:w="2235" w:type="dxa"/>
            <w:vMerge w:val="restart"/>
          </w:tcPr>
          <w:p w14:paraId="61E3AA4B" w14:textId="77777777" w:rsidR="00FB7F8A" w:rsidRPr="00FB7F8A" w:rsidRDefault="00FB7F8A" w:rsidP="00FB7F8A">
            <w:pPr>
              <w:widowControl w:val="0"/>
              <w:autoSpaceDE w:val="0"/>
              <w:autoSpaceDN w:val="0"/>
              <w:spacing w:before="7" w:after="0" w:afterAutospacing="0"/>
              <w:ind w:left="487" w:firstLine="0"/>
              <w:rPr>
                <w:rFonts w:ascii="Arial" w:eastAsia="Arial" w:hAnsi="Arial" w:cs="Arial"/>
                <w:b/>
                <w:sz w:val="12"/>
              </w:rPr>
            </w:pPr>
            <w:r w:rsidRPr="00FB7F8A">
              <w:rPr>
                <w:rFonts w:ascii="Arial" w:eastAsia="Arial" w:hAnsi="Arial" w:cs="Arial"/>
                <w:b/>
                <w:spacing w:val="-2"/>
                <w:sz w:val="12"/>
              </w:rPr>
              <w:t>OCCUPANT</w:t>
            </w:r>
            <w:r w:rsidRPr="00FB7F8A">
              <w:rPr>
                <w:rFonts w:ascii="Arial" w:eastAsia="Arial" w:hAnsi="Arial" w:cs="Arial"/>
                <w:b/>
                <w:spacing w:val="3"/>
                <w:sz w:val="12"/>
              </w:rPr>
              <w:t xml:space="preserve"> </w:t>
            </w:r>
            <w:r w:rsidRPr="00FB7F8A">
              <w:rPr>
                <w:rFonts w:ascii="Arial" w:eastAsia="Arial" w:hAnsi="Arial" w:cs="Arial"/>
                <w:b/>
                <w:spacing w:val="-2"/>
                <w:sz w:val="12"/>
              </w:rPr>
              <w:t>DENSITY</w:t>
            </w:r>
          </w:p>
          <w:p w14:paraId="7608E166" w14:textId="77777777" w:rsidR="00FB7F8A" w:rsidRPr="00FB7F8A" w:rsidRDefault="00FB7F8A" w:rsidP="00FB7F8A">
            <w:pPr>
              <w:widowControl w:val="0"/>
              <w:autoSpaceDE w:val="0"/>
              <w:autoSpaceDN w:val="0"/>
              <w:spacing w:before="42" w:after="0" w:afterAutospacing="0"/>
              <w:ind w:left="21" w:right="193" w:firstLine="0"/>
              <w:jc w:val="center"/>
              <w:rPr>
                <w:rFonts w:ascii="Arial" w:eastAsia="Arial" w:hAnsi="Arial" w:cs="Arial"/>
                <w:b/>
                <w:sz w:val="12"/>
              </w:rPr>
            </w:pPr>
            <w:r w:rsidRPr="00FB7F8A">
              <w:rPr>
                <w:rFonts w:ascii="Arial" w:eastAsia="Arial" w:hAnsi="Arial" w:cs="Arial"/>
                <w:b/>
                <w:sz w:val="12"/>
              </w:rPr>
              <w:t>#/1000</w:t>
            </w:r>
            <w:r w:rsidRPr="00FB7F8A">
              <w:rPr>
                <w:rFonts w:ascii="Arial" w:eastAsia="Arial" w:hAnsi="Arial" w:cs="Arial"/>
                <w:b/>
                <w:spacing w:val="-6"/>
                <w:sz w:val="12"/>
              </w:rPr>
              <w:t xml:space="preserve"> </w:t>
            </w:r>
            <w:r w:rsidRPr="00FB7F8A">
              <w:rPr>
                <w:rFonts w:ascii="Arial" w:eastAsia="Arial" w:hAnsi="Arial" w:cs="Arial"/>
                <w:b/>
                <w:spacing w:val="-5"/>
                <w:sz w:val="12"/>
              </w:rPr>
              <w:t>FT</w:t>
            </w:r>
          </w:p>
        </w:tc>
        <w:tc>
          <w:tcPr>
            <w:tcW w:w="2415" w:type="dxa"/>
            <w:vMerge w:val="restart"/>
          </w:tcPr>
          <w:p w14:paraId="4DBC044F" w14:textId="77777777" w:rsidR="00FB7F8A" w:rsidRPr="00FB7F8A" w:rsidRDefault="00FB7F8A" w:rsidP="00FB7F8A">
            <w:pPr>
              <w:widowControl w:val="0"/>
              <w:autoSpaceDE w:val="0"/>
              <w:autoSpaceDN w:val="0"/>
              <w:spacing w:before="7" w:after="0" w:afterAutospacing="0"/>
              <w:ind w:left="90" w:firstLine="0"/>
              <w:rPr>
                <w:rFonts w:ascii="Arial" w:eastAsia="Arial" w:hAnsi="Arial" w:cs="Arial"/>
                <w:b/>
                <w:sz w:val="12"/>
              </w:rPr>
            </w:pPr>
            <w:r w:rsidRPr="00FB7F8A">
              <w:rPr>
                <w:rFonts w:ascii="Arial" w:eastAsia="Arial" w:hAnsi="Arial" w:cs="Arial"/>
                <w:b/>
                <w:sz w:val="12"/>
              </w:rPr>
              <w:t>PEOPLE</w:t>
            </w:r>
            <w:r w:rsidRPr="00FB7F8A">
              <w:rPr>
                <w:rFonts w:ascii="Arial" w:eastAsia="Arial" w:hAnsi="Arial" w:cs="Arial"/>
                <w:b/>
                <w:spacing w:val="-8"/>
                <w:sz w:val="12"/>
              </w:rPr>
              <w:t xml:space="preserve"> </w:t>
            </w:r>
            <w:r w:rsidRPr="00FB7F8A">
              <w:rPr>
                <w:rFonts w:ascii="Arial" w:eastAsia="Arial" w:hAnsi="Arial" w:cs="Arial"/>
                <w:b/>
                <w:sz w:val="12"/>
              </w:rPr>
              <w:t>OUTDOOR</w:t>
            </w:r>
            <w:r w:rsidRPr="00FB7F8A">
              <w:rPr>
                <w:rFonts w:ascii="Arial" w:eastAsia="Arial" w:hAnsi="Arial" w:cs="Arial"/>
                <w:b/>
                <w:spacing w:val="-8"/>
                <w:sz w:val="12"/>
              </w:rPr>
              <w:t xml:space="preserve"> </w:t>
            </w:r>
            <w:r w:rsidRPr="00FB7F8A">
              <w:rPr>
                <w:rFonts w:ascii="Arial" w:eastAsia="Arial" w:hAnsi="Arial" w:cs="Arial"/>
                <w:b/>
                <w:sz w:val="12"/>
              </w:rPr>
              <w:t>AIRFLOW</w:t>
            </w:r>
            <w:r w:rsidRPr="00FB7F8A">
              <w:rPr>
                <w:rFonts w:ascii="Arial" w:eastAsia="Arial" w:hAnsi="Arial" w:cs="Arial"/>
                <w:b/>
                <w:spacing w:val="-8"/>
                <w:sz w:val="12"/>
              </w:rPr>
              <w:t xml:space="preserve"> </w:t>
            </w:r>
            <w:r w:rsidRPr="00FB7F8A">
              <w:rPr>
                <w:rFonts w:ascii="Arial" w:eastAsia="Arial" w:hAnsi="Arial" w:cs="Arial"/>
                <w:b/>
                <w:sz w:val="12"/>
              </w:rPr>
              <w:t>RATE</w:t>
            </w:r>
            <w:r w:rsidRPr="00FB7F8A">
              <w:rPr>
                <w:rFonts w:ascii="Arial" w:eastAsia="Arial" w:hAnsi="Arial" w:cs="Arial"/>
                <w:b/>
                <w:spacing w:val="-8"/>
                <w:sz w:val="12"/>
              </w:rPr>
              <w:t xml:space="preserve"> </w:t>
            </w:r>
            <w:r w:rsidRPr="00FB7F8A">
              <w:rPr>
                <w:rFonts w:ascii="Arial" w:eastAsia="Arial" w:hAnsi="Arial" w:cs="Arial"/>
                <w:b/>
                <w:spacing w:val="-5"/>
                <w:sz w:val="12"/>
              </w:rPr>
              <w:t>IN</w:t>
            </w:r>
          </w:p>
          <w:p w14:paraId="40FE2716" w14:textId="77777777" w:rsidR="00FB7F8A" w:rsidRPr="00FB7F8A" w:rsidRDefault="00FB7F8A" w:rsidP="00FB7F8A">
            <w:pPr>
              <w:widowControl w:val="0"/>
              <w:autoSpaceDE w:val="0"/>
              <w:autoSpaceDN w:val="0"/>
              <w:spacing w:before="42" w:after="0" w:afterAutospacing="0"/>
              <w:ind w:left="127" w:firstLine="0"/>
              <w:rPr>
                <w:rFonts w:ascii="Arial" w:eastAsia="Arial" w:hAnsi="Arial" w:cs="Arial"/>
                <w:b/>
                <w:sz w:val="12"/>
              </w:rPr>
            </w:pPr>
            <w:r w:rsidRPr="00FB7F8A">
              <w:rPr>
                <w:rFonts w:ascii="Arial" w:eastAsia="Arial" w:hAnsi="Arial" w:cs="Arial"/>
                <w:b/>
                <w:sz w:val="12"/>
              </w:rPr>
              <w:t>BREATHING</w:t>
            </w:r>
            <w:r w:rsidRPr="00FB7F8A">
              <w:rPr>
                <w:rFonts w:ascii="Arial" w:eastAsia="Arial" w:hAnsi="Arial" w:cs="Arial"/>
                <w:b/>
                <w:spacing w:val="-4"/>
                <w:sz w:val="12"/>
              </w:rPr>
              <w:t xml:space="preserve"> </w:t>
            </w:r>
            <w:r w:rsidRPr="00FB7F8A">
              <w:rPr>
                <w:rFonts w:ascii="Arial" w:eastAsia="Arial" w:hAnsi="Arial" w:cs="Arial"/>
                <w:b/>
                <w:sz w:val="12"/>
              </w:rPr>
              <w:t>ZONE,</w:t>
            </w:r>
            <w:r w:rsidRPr="00FB7F8A">
              <w:rPr>
                <w:rFonts w:ascii="Arial" w:eastAsia="Arial" w:hAnsi="Arial" w:cs="Arial"/>
                <w:b/>
                <w:spacing w:val="-8"/>
                <w:sz w:val="12"/>
              </w:rPr>
              <w:t xml:space="preserve"> </w:t>
            </w:r>
            <w:r w:rsidRPr="00FB7F8A">
              <w:rPr>
                <w:rFonts w:ascii="Arial" w:eastAsia="Arial" w:hAnsi="Arial" w:cs="Arial"/>
                <w:b/>
                <w:i/>
                <w:sz w:val="12"/>
              </w:rPr>
              <w:t>R</w:t>
            </w:r>
            <w:r w:rsidRPr="00FB7F8A">
              <w:rPr>
                <w:rFonts w:ascii="Arial" w:eastAsia="Arial" w:hAnsi="Arial" w:cs="Arial"/>
                <w:b/>
                <w:i/>
                <w:spacing w:val="76"/>
                <w:w w:val="150"/>
                <w:sz w:val="12"/>
              </w:rPr>
              <w:t xml:space="preserve"> </w:t>
            </w:r>
            <w:r w:rsidRPr="00FB7F8A">
              <w:rPr>
                <w:rFonts w:ascii="Arial" w:eastAsia="Arial" w:hAnsi="Arial" w:cs="Arial"/>
                <w:b/>
                <w:spacing w:val="-2"/>
                <w:sz w:val="12"/>
              </w:rPr>
              <w:t>CFM/PERSON</w:t>
            </w:r>
          </w:p>
        </w:tc>
        <w:tc>
          <w:tcPr>
            <w:tcW w:w="2250" w:type="dxa"/>
            <w:vMerge w:val="restart"/>
          </w:tcPr>
          <w:p w14:paraId="712E4F68" w14:textId="77777777" w:rsidR="00FB7F8A" w:rsidRPr="00FB7F8A" w:rsidRDefault="00FB7F8A" w:rsidP="00FB7F8A">
            <w:pPr>
              <w:widowControl w:val="0"/>
              <w:autoSpaceDE w:val="0"/>
              <w:autoSpaceDN w:val="0"/>
              <w:spacing w:before="7" w:after="0" w:afterAutospacing="0"/>
              <w:ind w:left="82" w:firstLine="0"/>
              <w:rPr>
                <w:rFonts w:ascii="Arial" w:eastAsia="Arial" w:hAnsi="Arial" w:cs="Arial"/>
                <w:b/>
                <w:sz w:val="12"/>
              </w:rPr>
            </w:pPr>
            <w:r w:rsidRPr="00FB7F8A">
              <w:rPr>
                <w:rFonts w:ascii="Arial" w:eastAsia="Arial" w:hAnsi="Arial" w:cs="Arial"/>
                <w:b/>
                <w:sz w:val="12"/>
              </w:rPr>
              <w:t>AREA</w:t>
            </w:r>
            <w:r w:rsidRPr="00FB7F8A">
              <w:rPr>
                <w:rFonts w:ascii="Arial" w:eastAsia="Arial" w:hAnsi="Arial" w:cs="Arial"/>
                <w:b/>
                <w:spacing w:val="-8"/>
                <w:sz w:val="12"/>
              </w:rPr>
              <w:t xml:space="preserve"> </w:t>
            </w:r>
            <w:r w:rsidRPr="00FB7F8A">
              <w:rPr>
                <w:rFonts w:ascii="Arial" w:eastAsia="Arial" w:hAnsi="Arial" w:cs="Arial"/>
                <w:b/>
                <w:sz w:val="12"/>
              </w:rPr>
              <w:t>OUTDOOR</w:t>
            </w:r>
            <w:r w:rsidRPr="00FB7F8A">
              <w:rPr>
                <w:rFonts w:ascii="Arial" w:eastAsia="Arial" w:hAnsi="Arial" w:cs="Arial"/>
                <w:b/>
                <w:spacing w:val="-8"/>
                <w:sz w:val="12"/>
              </w:rPr>
              <w:t xml:space="preserve"> </w:t>
            </w:r>
            <w:r w:rsidRPr="00FB7F8A">
              <w:rPr>
                <w:rFonts w:ascii="Arial" w:eastAsia="Arial" w:hAnsi="Arial" w:cs="Arial"/>
                <w:b/>
                <w:sz w:val="12"/>
              </w:rPr>
              <w:t>AIRFLOW</w:t>
            </w:r>
            <w:r w:rsidRPr="00FB7F8A">
              <w:rPr>
                <w:rFonts w:ascii="Arial" w:eastAsia="Arial" w:hAnsi="Arial" w:cs="Arial"/>
                <w:b/>
                <w:spacing w:val="-8"/>
                <w:sz w:val="12"/>
              </w:rPr>
              <w:t xml:space="preserve"> </w:t>
            </w:r>
            <w:r w:rsidRPr="00FB7F8A">
              <w:rPr>
                <w:rFonts w:ascii="Arial" w:eastAsia="Arial" w:hAnsi="Arial" w:cs="Arial"/>
                <w:b/>
                <w:sz w:val="12"/>
              </w:rPr>
              <w:t>RATE</w:t>
            </w:r>
            <w:r w:rsidRPr="00FB7F8A">
              <w:rPr>
                <w:rFonts w:ascii="Arial" w:eastAsia="Arial" w:hAnsi="Arial" w:cs="Arial"/>
                <w:b/>
                <w:spacing w:val="-8"/>
                <w:sz w:val="12"/>
              </w:rPr>
              <w:t xml:space="preserve"> </w:t>
            </w:r>
            <w:r w:rsidRPr="00FB7F8A">
              <w:rPr>
                <w:rFonts w:ascii="Arial" w:eastAsia="Arial" w:hAnsi="Arial" w:cs="Arial"/>
                <w:b/>
                <w:spacing w:val="-5"/>
                <w:sz w:val="12"/>
              </w:rPr>
              <w:t>IN</w:t>
            </w:r>
          </w:p>
          <w:p w14:paraId="18A92F83" w14:textId="77777777" w:rsidR="00FB7F8A" w:rsidRPr="00FB7F8A" w:rsidRDefault="00FB7F8A" w:rsidP="00FB7F8A">
            <w:pPr>
              <w:widowControl w:val="0"/>
              <w:autoSpaceDE w:val="0"/>
              <w:autoSpaceDN w:val="0"/>
              <w:spacing w:before="42" w:after="0" w:afterAutospacing="0"/>
              <w:ind w:left="112" w:firstLine="0"/>
              <w:rPr>
                <w:rFonts w:ascii="Arial" w:eastAsia="Arial" w:hAnsi="Arial" w:cs="Arial"/>
                <w:b/>
                <w:sz w:val="12"/>
              </w:rPr>
            </w:pPr>
            <w:r w:rsidRPr="00FB7F8A">
              <w:rPr>
                <w:rFonts w:ascii="Arial" w:eastAsia="Arial" w:hAnsi="Arial" w:cs="Arial"/>
                <w:b/>
                <w:sz w:val="12"/>
              </w:rPr>
              <w:t>BREATHING</w:t>
            </w:r>
            <w:r w:rsidRPr="00FB7F8A">
              <w:rPr>
                <w:rFonts w:ascii="Arial" w:eastAsia="Arial" w:hAnsi="Arial" w:cs="Arial"/>
                <w:b/>
                <w:spacing w:val="-4"/>
                <w:sz w:val="12"/>
              </w:rPr>
              <w:t xml:space="preserve"> </w:t>
            </w:r>
            <w:r w:rsidRPr="00FB7F8A">
              <w:rPr>
                <w:rFonts w:ascii="Arial" w:eastAsia="Arial" w:hAnsi="Arial" w:cs="Arial"/>
                <w:b/>
                <w:sz w:val="12"/>
              </w:rPr>
              <w:t>ZONE,</w:t>
            </w:r>
            <w:r w:rsidRPr="00FB7F8A">
              <w:rPr>
                <w:rFonts w:ascii="Arial" w:eastAsia="Arial" w:hAnsi="Arial" w:cs="Arial"/>
                <w:b/>
                <w:spacing w:val="-8"/>
                <w:sz w:val="12"/>
              </w:rPr>
              <w:t xml:space="preserve"> </w:t>
            </w:r>
            <w:r w:rsidRPr="00FB7F8A">
              <w:rPr>
                <w:rFonts w:ascii="Arial" w:eastAsia="Arial" w:hAnsi="Arial" w:cs="Arial"/>
                <w:b/>
                <w:i/>
                <w:sz w:val="12"/>
              </w:rPr>
              <w:t>R</w:t>
            </w:r>
            <w:r w:rsidRPr="00FB7F8A">
              <w:rPr>
                <w:rFonts w:ascii="Arial" w:eastAsia="Arial" w:hAnsi="Arial" w:cs="Arial"/>
                <w:b/>
                <w:i/>
                <w:spacing w:val="76"/>
                <w:w w:val="150"/>
                <w:sz w:val="12"/>
              </w:rPr>
              <w:t xml:space="preserve"> </w:t>
            </w:r>
            <w:r w:rsidRPr="00FB7F8A">
              <w:rPr>
                <w:rFonts w:ascii="Arial" w:eastAsia="Arial" w:hAnsi="Arial" w:cs="Arial"/>
                <w:b/>
                <w:spacing w:val="-2"/>
                <w:sz w:val="12"/>
                <w:u w:val="single"/>
              </w:rPr>
              <w:t>CFM/FT</w:t>
            </w:r>
          </w:p>
        </w:tc>
        <w:tc>
          <w:tcPr>
            <w:tcW w:w="1230" w:type="dxa"/>
          </w:tcPr>
          <w:p w14:paraId="2D906944" w14:textId="77777777" w:rsidR="00FB7F8A" w:rsidRPr="00FB7F8A" w:rsidRDefault="00FB7F8A" w:rsidP="00FB7F8A">
            <w:pPr>
              <w:widowControl w:val="0"/>
              <w:autoSpaceDE w:val="0"/>
              <w:autoSpaceDN w:val="0"/>
              <w:spacing w:before="7" w:after="0" w:afterAutospacing="0" w:line="108" w:lineRule="exact"/>
              <w:ind w:left="45" w:firstLine="0"/>
              <w:rPr>
                <w:rFonts w:ascii="Arial" w:eastAsia="Arial" w:hAnsi="Arial" w:cs="Arial"/>
                <w:b/>
                <w:sz w:val="12"/>
              </w:rPr>
            </w:pPr>
            <w:r w:rsidRPr="00FB7F8A">
              <w:rPr>
                <w:rFonts w:ascii="Arial" w:eastAsia="Arial" w:hAnsi="Arial" w:cs="Arial"/>
                <w:b/>
                <w:spacing w:val="-2"/>
                <w:sz w:val="12"/>
              </w:rPr>
              <w:t>EXHAUST</w:t>
            </w:r>
            <w:r w:rsidRPr="00FB7F8A">
              <w:rPr>
                <w:rFonts w:ascii="Arial" w:eastAsia="Arial" w:hAnsi="Arial" w:cs="Arial"/>
                <w:b/>
                <w:spacing w:val="4"/>
                <w:sz w:val="12"/>
              </w:rPr>
              <w:t xml:space="preserve"> </w:t>
            </w:r>
            <w:r w:rsidRPr="00FB7F8A">
              <w:rPr>
                <w:rFonts w:ascii="Arial" w:eastAsia="Arial" w:hAnsi="Arial" w:cs="Arial"/>
                <w:b/>
                <w:spacing w:val="-2"/>
                <w:sz w:val="12"/>
              </w:rPr>
              <w:t>AIRFLOW</w:t>
            </w:r>
          </w:p>
        </w:tc>
      </w:tr>
      <w:tr w:rsidR="00FB7F8A" w:rsidRPr="00FB7F8A" w14:paraId="19668450" w14:textId="77777777" w:rsidTr="00DE340B">
        <w:trPr>
          <w:trHeight w:val="210"/>
        </w:trPr>
        <w:tc>
          <w:tcPr>
            <w:tcW w:w="2955" w:type="dxa"/>
            <w:vMerge/>
            <w:tcBorders>
              <w:top w:val="nil"/>
            </w:tcBorders>
          </w:tcPr>
          <w:p w14:paraId="17206D7A" w14:textId="77777777" w:rsidR="00FB7F8A" w:rsidRPr="00FB7F8A" w:rsidRDefault="00FB7F8A" w:rsidP="00FB7F8A">
            <w:pPr>
              <w:widowControl w:val="0"/>
              <w:autoSpaceDE w:val="0"/>
              <w:autoSpaceDN w:val="0"/>
              <w:spacing w:after="0" w:afterAutospacing="0"/>
              <w:ind w:left="0" w:firstLine="0"/>
              <w:rPr>
                <w:rFonts w:ascii="Arial" w:eastAsia="Arial" w:hAnsi="Arial" w:cs="Arial"/>
                <w:sz w:val="2"/>
                <w:szCs w:val="2"/>
              </w:rPr>
            </w:pPr>
          </w:p>
        </w:tc>
        <w:tc>
          <w:tcPr>
            <w:tcW w:w="2235" w:type="dxa"/>
            <w:vMerge/>
            <w:tcBorders>
              <w:top w:val="nil"/>
            </w:tcBorders>
          </w:tcPr>
          <w:p w14:paraId="52148F2D" w14:textId="77777777" w:rsidR="00FB7F8A" w:rsidRPr="00FB7F8A" w:rsidRDefault="00FB7F8A" w:rsidP="00FB7F8A">
            <w:pPr>
              <w:widowControl w:val="0"/>
              <w:autoSpaceDE w:val="0"/>
              <w:autoSpaceDN w:val="0"/>
              <w:spacing w:after="0" w:afterAutospacing="0"/>
              <w:ind w:left="0" w:firstLine="0"/>
              <w:rPr>
                <w:rFonts w:ascii="Arial" w:eastAsia="Arial" w:hAnsi="Arial" w:cs="Arial"/>
                <w:sz w:val="2"/>
                <w:szCs w:val="2"/>
              </w:rPr>
            </w:pPr>
          </w:p>
        </w:tc>
        <w:tc>
          <w:tcPr>
            <w:tcW w:w="2415" w:type="dxa"/>
            <w:vMerge/>
            <w:tcBorders>
              <w:top w:val="nil"/>
            </w:tcBorders>
          </w:tcPr>
          <w:p w14:paraId="79C5917A" w14:textId="77777777" w:rsidR="00FB7F8A" w:rsidRPr="00FB7F8A" w:rsidRDefault="00FB7F8A" w:rsidP="00FB7F8A">
            <w:pPr>
              <w:widowControl w:val="0"/>
              <w:autoSpaceDE w:val="0"/>
              <w:autoSpaceDN w:val="0"/>
              <w:spacing w:after="0" w:afterAutospacing="0"/>
              <w:ind w:left="0" w:firstLine="0"/>
              <w:rPr>
                <w:rFonts w:ascii="Arial" w:eastAsia="Arial" w:hAnsi="Arial" w:cs="Arial"/>
                <w:sz w:val="2"/>
                <w:szCs w:val="2"/>
              </w:rPr>
            </w:pPr>
          </w:p>
        </w:tc>
        <w:tc>
          <w:tcPr>
            <w:tcW w:w="2250" w:type="dxa"/>
            <w:vMerge/>
            <w:tcBorders>
              <w:top w:val="nil"/>
            </w:tcBorders>
          </w:tcPr>
          <w:p w14:paraId="2B6AF73F" w14:textId="77777777" w:rsidR="00FB7F8A" w:rsidRPr="00FB7F8A" w:rsidRDefault="00FB7F8A" w:rsidP="00FB7F8A">
            <w:pPr>
              <w:widowControl w:val="0"/>
              <w:autoSpaceDE w:val="0"/>
              <w:autoSpaceDN w:val="0"/>
              <w:spacing w:after="0" w:afterAutospacing="0"/>
              <w:ind w:left="0" w:firstLine="0"/>
              <w:rPr>
                <w:rFonts w:ascii="Arial" w:eastAsia="Arial" w:hAnsi="Arial" w:cs="Arial"/>
                <w:sz w:val="2"/>
                <w:szCs w:val="2"/>
              </w:rPr>
            </w:pPr>
          </w:p>
        </w:tc>
        <w:tc>
          <w:tcPr>
            <w:tcW w:w="1230" w:type="dxa"/>
          </w:tcPr>
          <w:p w14:paraId="419C0487" w14:textId="77777777" w:rsidR="00FB7F8A" w:rsidRPr="00FB7F8A" w:rsidRDefault="00FB7F8A" w:rsidP="00FB7F8A">
            <w:pPr>
              <w:widowControl w:val="0"/>
              <w:autoSpaceDE w:val="0"/>
              <w:autoSpaceDN w:val="0"/>
              <w:spacing w:before="37" w:after="0" w:afterAutospacing="0"/>
              <w:ind w:left="105" w:firstLine="0"/>
              <w:rPr>
                <w:rFonts w:ascii="Arial" w:eastAsia="Arial" w:hAnsi="Arial" w:cs="Arial"/>
                <w:b/>
                <w:sz w:val="12"/>
              </w:rPr>
            </w:pPr>
            <w:r w:rsidRPr="00FB7F8A">
              <w:rPr>
                <w:rFonts w:ascii="Arial" w:eastAsia="Arial" w:hAnsi="Arial" w:cs="Arial"/>
                <w:b/>
                <w:sz w:val="12"/>
                <w:u w:val="single"/>
              </w:rPr>
              <w:t>RATE</w:t>
            </w:r>
            <w:r w:rsidRPr="00FB7F8A">
              <w:rPr>
                <w:rFonts w:ascii="Arial" w:eastAsia="Arial" w:hAnsi="Arial" w:cs="Arial"/>
                <w:b/>
                <w:spacing w:val="-6"/>
                <w:sz w:val="12"/>
                <w:u w:val="single"/>
              </w:rPr>
              <w:t xml:space="preserve"> </w:t>
            </w:r>
            <w:r w:rsidRPr="00FB7F8A">
              <w:rPr>
                <w:rFonts w:ascii="Arial" w:eastAsia="Arial" w:hAnsi="Arial" w:cs="Arial"/>
                <w:b/>
                <w:spacing w:val="-2"/>
                <w:sz w:val="12"/>
                <w:u w:val="single"/>
              </w:rPr>
              <w:t>CFM/FT</w:t>
            </w:r>
          </w:p>
        </w:tc>
      </w:tr>
      <w:tr w:rsidR="00FB7F8A" w:rsidRPr="00FB7F8A" w14:paraId="57863CE5" w14:textId="77777777" w:rsidTr="00DE340B">
        <w:trPr>
          <w:trHeight w:val="180"/>
        </w:trPr>
        <w:tc>
          <w:tcPr>
            <w:tcW w:w="2955" w:type="dxa"/>
          </w:tcPr>
          <w:p w14:paraId="0CEEBFAA" w14:textId="77777777" w:rsidR="00FB7F8A" w:rsidRPr="00FB7F8A" w:rsidRDefault="00FB7F8A" w:rsidP="00FB7F8A">
            <w:pPr>
              <w:widowControl w:val="0"/>
              <w:autoSpaceDE w:val="0"/>
              <w:autoSpaceDN w:val="0"/>
              <w:spacing w:after="0" w:afterAutospacing="0" w:line="145" w:lineRule="exact"/>
              <w:ind w:left="7" w:firstLine="0"/>
              <w:rPr>
                <w:rFonts w:ascii="Arial" w:eastAsia="Arial" w:hAnsi="Arial" w:cs="Arial"/>
                <w:sz w:val="12"/>
              </w:rPr>
            </w:pPr>
            <w:r w:rsidRPr="00FB7F8A">
              <w:rPr>
                <w:rFonts w:ascii="Arial" w:eastAsia="Arial" w:hAnsi="Arial" w:cs="Arial"/>
                <w:spacing w:val="-2"/>
                <w:sz w:val="12"/>
              </w:rPr>
              <w:t>Kitchens</w:t>
            </w:r>
            <w:r w:rsidRPr="00FB7F8A">
              <w:rPr>
                <w:rFonts w:ascii="Arial" w:eastAsia="Arial" w:hAnsi="Arial" w:cs="Arial"/>
                <w:spacing w:val="6"/>
                <w:sz w:val="12"/>
              </w:rPr>
              <w:t xml:space="preserve"> </w:t>
            </w:r>
            <w:r w:rsidRPr="00FB7F8A">
              <w:rPr>
                <w:rFonts w:ascii="Arial" w:eastAsia="Arial" w:hAnsi="Arial" w:cs="Arial"/>
                <w:spacing w:val="-2"/>
                <w:sz w:val="12"/>
              </w:rPr>
              <w:t xml:space="preserve">(cooking) </w:t>
            </w:r>
            <w:r w:rsidRPr="00FB7F8A">
              <w:rPr>
                <w:rFonts w:ascii="Arial" w:eastAsia="Arial" w:hAnsi="Arial" w:cs="Arial"/>
                <w:spacing w:val="-2"/>
                <w:sz w:val="16"/>
                <w:vertAlign w:val="superscript"/>
              </w:rPr>
              <w:t>b</w:t>
            </w:r>
            <w:r w:rsidRPr="00FB7F8A">
              <w:rPr>
                <w:rFonts w:ascii="Arial" w:eastAsia="Arial" w:hAnsi="Arial" w:cs="Arial"/>
                <w:spacing w:val="9"/>
                <w:sz w:val="16"/>
                <w:vertAlign w:val="superscript"/>
              </w:rPr>
              <w:t xml:space="preserve"> </w:t>
            </w:r>
          </w:p>
        </w:tc>
        <w:tc>
          <w:tcPr>
            <w:tcW w:w="2235" w:type="dxa"/>
          </w:tcPr>
          <w:p w14:paraId="3E3BA4FD" w14:textId="77777777" w:rsidR="00FB7F8A" w:rsidRPr="00FB7F8A" w:rsidRDefault="00FB7F8A" w:rsidP="00FB7F8A">
            <w:pPr>
              <w:widowControl w:val="0"/>
              <w:autoSpaceDE w:val="0"/>
              <w:autoSpaceDN w:val="0"/>
              <w:spacing w:before="7" w:after="0" w:afterAutospacing="0"/>
              <w:ind w:left="185" w:right="172" w:firstLine="0"/>
              <w:jc w:val="center"/>
              <w:rPr>
                <w:rFonts w:ascii="Arial" w:eastAsia="Arial" w:hAnsi="Arial" w:cs="Arial"/>
                <w:sz w:val="12"/>
              </w:rPr>
            </w:pPr>
            <w:r w:rsidRPr="00FB7F8A">
              <w:rPr>
                <w:rFonts w:ascii="Arial" w:eastAsia="Arial" w:hAnsi="Arial" w:cs="Arial"/>
                <w:spacing w:val="-5"/>
                <w:sz w:val="12"/>
              </w:rPr>
              <w:t>20</w:t>
            </w:r>
          </w:p>
        </w:tc>
        <w:tc>
          <w:tcPr>
            <w:tcW w:w="2415" w:type="dxa"/>
          </w:tcPr>
          <w:p w14:paraId="11355BA6" w14:textId="77777777" w:rsidR="00FB7F8A" w:rsidRPr="00FB7F8A" w:rsidRDefault="00FB7F8A" w:rsidP="00FB7F8A">
            <w:pPr>
              <w:widowControl w:val="0"/>
              <w:autoSpaceDE w:val="0"/>
              <w:autoSpaceDN w:val="0"/>
              <w:spacing w:before="7" w:after="0" w:afterAutospacing="0"/>
              <w:ind w:left="94" w:right="78" w:firstLine="0"/>
              <w:jc w:val="center"/>
              <w:rPr>
                <w:rFonts w:ascii="Arial" w:eastAsia="Arial" w:hAnsi="Arial" w:cs="Arial"/>
                <w:sz w:val="12"/>
              </w:rPr>
            </w:pPr>
            <w:r w:rsidRPr="00FB7F8A">
              <w:rPr>
                <w:rFonts w:ascii="Arial" w:eastAsia="Arial" w:hAnsi="Arial" w:cs="Arial"/>
                <w:spacing w:val="-5"/>
                <w:sz w:val="12"/>
              </w:rPr>
              <w:t>7.5</w:t>
            </w:r>
          </w:p>
        </w:tc>
        <w:tc>
          <w:tcPr>
            <w:tcW w:w="2250" w:type="dxa"/>
          </w:tcPr>
          <w:p w14:paraId="4709ABB2" w14:textId="77777777" w:rsidR="00FB7F8A" w:rsidRPr="00FB7F8A" w:rsidRDefault="00FB7F8A" w:rsidP="00FB7F8A">
            <w:pPr>
              <w:widowControl w:val="0"/>
              <w:autoSpaceDE w:val="0"/>
              <w:autoSpaceDN w:val="0"/>
              <w:spacing w:before="7" w:after="0" w:afterAutospacing="0"/>
              <w:ind w:left="27" w:right="19" w:firstLine="0"/>
              <w:jc w:val="center"/>
              <w:rPr>
                <w:rFonts w:ascii="Arial" w:eastAsia="Arial" w:hAnsi="Arial" w:cs="Arial"/>
                <w:sz w:val="12"/>
              </w:rPr>
            </w:pPr>
            <w:r w:rsidRPr="00FB7F8A">
              <w:rPr>
                <w:rFonts w:ascii="Arial" w:eastAsia="Arial" w:hAnsi="Arial" w:cs="Arial"/>
                <w:spacing w:val="-4"/>
                <w:sz w:val="12"/>
              </w:rPr>
              <w:t>0.12</w:t>
            </w:r>
          </w:p>
        </w:tc>
        <w:tc>
          <w:tcPr>
            <w:tcW w:w="1230" w:type="dxa"/>
          </w:tcPr>
          <w:p w14:paraId="590CB4F0" w14:textId="77777777" w:rsidR="00FB7F8A" w:rsidRPr="00FB7F8A" w:rsidRDefault="00FB7F8A" w:rsidP="00FB7F8A">
            <w:pPr>
              <w:widowControl w:val="0"/>
              <w:autoSpaceDE w:val="0"/>
              <w:autoSpaceDN w:val="0"/>
              <w:spacing w:before="7" w:after="0" w:afterAutospacing="0"/>
              <w:ind w:left="16" w:firstLine="0"/>
              <w:jc w:val="center"/>
              <w:rPr>
                <w:rFonts w:ascii="Arial" w:eastAsia="Arial" w:hAnsi="Arial" w:cs="Arial"/>
                <w:sz w:val="12"/>
              </w:rPr>
            </w:pPr>
            <w:r w:rsidRPr="00FB7F8A">
              <w:rPr>
                <w:rFonts w:ascii="Arial" w:eastAsia="Arial" w:hAnsi="Arial" w:cs="Arial"/>
                <w:spacing w:val="-5"/>
                <w:sz w:val="12"/>
              </w:rPr>
              <w:t>0.7</w:t>
            </w:r>
          </w:p>
        </w:tc>
      </w:tr>
      <w:tr w:rsidR="00FB7F8A" w:rsidRPr="00FB7F8A" w14:paraId="5F29B625" w14:textId="77777777" w:rsidTr="00DE340B">
        <w:trPr>
          <w:trHeight w:val="180"/>
        </w:trPr>
        <w:tc>
          <w:tcPr>
            <w:tcW w:w="2955" w:type="dxa"/>
          </w:tcPr>
          <w:p w14:paraId="53DAF1A2" w14:textId="77777777" w:rsidR="00FB7F8A" w:rsidRPr="00FB7F8A" w:rsidRDefault="00FB7F8A" w:rsidP="00FB7F8A">
            <w:pPr>
              <w:widowControl w:val="0"/>
              <w:autoSpaceDE w:val="0"/>
              <w:autoSpaceDN w:val="0"/>
              <w:spacing w:before="7" w:after="0" w:afterAutospacing="0"/>
              <w:ind w:left="7" w:firstLine="0"/>
              <w:rPr>
                <w:rFonts w:ascii="Arial" w:eastAsia="Arial" w:hAnsi="Arial" w:cs="Arial"/>
                <w:sz w:val="12"/>
              </w:rPr>
            </w:pPr>
            <w:r w:rsidRPr="00FB7F8A">
              <w:rPr>
                <w:rFonts w:ascii="Arial" w:eastAsia="Arial" w:hAnsi="Arial" w:cs="Arial"/>
                <w:sz w:val="12"/>
                <w:u w:val="single"/>
              </w:rPr>
              <w:t>Occupiable</w:t>
            </w:r>
            <w:r w:rsidRPr="00FB7F8A">
              <w:rPr>
                <w:rFonts w:ascii="Arial" w:eastAsia="Arial" w:hAnsi="Arial" w:cs="Arial"/>
                <w:spacing w:val="-8"/>
                <w:sz w:val="12"/>
                <w:u w:val="single"/>
              </w:rPr>
              <w:t xml:space="preserve"> </w:t>
            </w:r>
            <w:r w:rsidRPr="00FB7F8A">
              <w:rPr>
                <w:rFonts w:ascii="Arial" w:eastAsia="Arial" w:hAnsi="Arial" w:cs="Arial"/>
                <w:sz w:val="12"/>
                <w:u w:val="single"/>
              </w:rPr>
              <w:t>storage</w:t>
            </w:r>
            <w:r w:rsidRPr="00FB7F8A">
              <w:rPr>
                <w:rFonts w:ascii="Arial" w:eastAsia="Arial" w:hAnsi="Arial" w:cs="Arial"/>
                <w:spacing w:val="-7"/>
                <w:sz w:val="12"/>
                <w:u w:val="single"/>
              </w:rPr>
              <w:t xml:space="preserve"> </w:t>
            </w:r>
            <w:r w:rsidRPr="00FB7F8A">
              <w:rPr>
                <w:rFonts w:ascii="Arial" w:eastAsia="Arial" w:hAnsi="Arial" w:cs="Arial"/>
                <w:sz w:val="12"/>
                <w:u w:val="single"/>
              </w:rPr>
              <w:t>rooms</w:t>
            </w:r>
            <w:r w:rsidRPr="00FB7F8A">
              <w:rPr>
                <w:rFonts w:ascii="Arial" w:eastAsia="Arial" w:hAnsi="Arial" w:cs="Arial"/>
                <w:spacing w:val="-8"/>
                <w:sz w:val="12"/>
                <w:u w:val="single"/>
              </w:rPr>
              <w:t xml:space="preserve"> </w:t>
            </w:r>
            <w:r w:rsidRPr="00FB7F8A">
              <w:rPr>
                <w:rFonts w:ascii="Arial" w:eastAsia="Arial" w:hAnsi="Arial" w:cs="Arial"/>
                <w:sz w:val="12"/>
                <w:u w:val="single"/>
              </w:rPr>
              <w:t>for</w:t>
            </w:r>
            <w:r w:rsidRPr="00FB7F8A">
              <w:rPr>
                <w:rFonts w:ascii="Arial" w:eastAsia="Arial" w:hAnsi="Arial" w:cs="Arial"/>
                <w:spacing w:val="-7"/>
                <w:sz w:val="12"/>
                <w:u w:val="single"/>
              </w:rPr>
              <w:t xml:space="preserve"> </w:t>
            </w:r>
            <w:r w:rsidRPr="00FB7F8A">
              <w:rPr>
                <w:rFonts w:ascii="Arial" w:eastAsia="Arial" w:hAnsi="Arial" w:cs="Arial"/>
                <w:sz w:val="12"/>
                <w:u w:val="single"/>
              </w:rPr>
              <w:t>liquids</w:t>
            </w:r>
            <w:r w:rsidRPr="00FB7F8A">
              <w:rPr>
                <w:rFonts w:ascii="Arial" w:eastAsia="Arial" w:hAnsi="Arial" w:cs="Arial"/>
                <w:spacing w:val="-7"/>
                <w:sz w:val="12"/>
                <w:u w:val="single"/>
              </w:rPr>
              <w:t xml:space="preserve"> </w:t>
            </w:r>
            <w:r w:rsidRPr="00FB7F8A">
              <w:rPr>
                <w:rFonts w:ascii="Arial" w:eastAsia="Arial" w:hAnsi="Arial" w:cs="Arial"/>
                <w:sz w:val="12"/>
                <w:u w:val="single"/>
              </w:rPr>
              <w:t>or</w:t>
            </w:r>
            <w:r w:rsidRPr="00FB7F8A">
              <w:rPr>
                <w:rFonts w:ascii="Arial" w:eastAsia="Arial" w:hAnsi="Arial" w:cs="Arial"/>
                <w:spacing w:val="-8"/>
                <w:sz w:val="12"/>
                <w:u w:val="single"/>
              </w:rPr>
              <w:t xml:space="preserve"> </w:t>
            </w:r>
            <w:r w:rsidRPr="00FB7F8A">
              <w:rPr>
                <w:rFonts w:ascii="Arial" w:eastAsia="Arial" w:hAnsi="Arial" w:cs="Arial"/>
                <w:spacing w:val="-4"/>
                <w:sz w:val="12"/>
                <w:u w:val="single"/>
              </w:rPr>
              <w:t>gels</w:t>
            </w:r>
          </w:p>
        </w:tc>
        <w:tc>
          <w:tcPr>
            <w:tcW w:w="2235" w:type="dxa"/>
          </w:tcPr>
          <w:p w14:paraId="1174C8E5" w14:textId="77777777" w:rsidR="00FB7F8A" w:rsidRPr="00FB7F8A" w:rsidRDefault="00FB7F8A" w:rsidP="00FB7F8A">
            <w:pPr>
              <w:widowControl w:val="0"/>
              <w:autoSpaceDE w:val="0"/>
              <w:autoSpaceDN w:val="0"/>
              <w:spacing w:before="7" w:after="0" w:afterAutospacing="0"/>
              <w:ind w:left="193" w:right="172" w:firstLine="0"/>
              <w:jc w:val="center"/>
              <w:rPr>
                <w:rFonts w:ascii="Arial" w:eastAsia="Arial" w:hAnsi="Arial" w:cs="Arial"/>
                <w:sz w:val="12"/>
              </w:rPr>
            </w:pPr>
            <w:r w:rsidRPr="00FB7F8A">
              <w:rPr>
                <w:rFonts w:ascii="Arial" w:eastAsia="Arial" w:hAnsi="Arial" w:cs="Arial"/>
                <w:spacing w:val="-10"/>
                <w:sz w:val="12"/>
                <w:u w:val="single"/>
              </w:rPr>
              <w:t>2</w:t>
            </w:r>
          </w:p>
        </w:tc>
        <w:tc>
          <w:tcPr>
            <w:tcW w:w="2415" w:type="dxa"/>
          </w:tcPr>
          <w:p w14:paraId="484BA207" w14:textId="77777777" w:rsidR="00FB7F8A" w:rsidRPr="00FB7F8A" w:rsidRDefault="00FB7F8A" w:rsidP="00FB7F8A">
            <w:pPr>
              <w:widowControl w:val="0"/>
              <w:autoSpaceDE w:val="0"/>
              <w:autoSpaceDN w:val="0"/>
              <w:spacing w:before="7" w:after="0" w:afterAutospacing="0"/>
              <w:ind w:left="94" w:right="73" w:firstLine="0"/>
              <w:jc w:val="center"/>
              <w:rPr>
                <w:rFonts w:ascii="Arial" w:eastAsia="Arial" w:hAnsi="Arial" w:cs="Arial"/>
                <w:sz w:val="12"/>
              </w:rPr>
            </w:pPr>
            <w:r w:rsidRPr="00FB7F8A">
              <w:rPr>
                <w:rFonts w:ascii="Arial" w:eastAsia="Arial" w:hAnsi="Arial" w:cs="Arial"/>
                <w:spacing w:val="-10"/>
                <w:sz w:val="12"/>
                <w:u w:val="single"/>
              </w:rPr>
              <w:t>5</w:t>
            </w:r>
          </w:p>
        </w:tc>
        <w:tc>
          <w:tcPr>
            <w:tcW w:w="2250" w:type="dxa"/>
          </w:tcPr>
          <w:p w14:paraId="1893C029" w14:textId="77777777" w:rsidR="00FB7F8A" w:rsidRPr="00FB7F8A" w:rsidRDefault="00FB7F8A" w:rsidP="00FB7F8A">
            <w:pPr>
              <w:widowControl w:val="0"/>
              <w:autoSpaceDE w:val="0"/>
              <w:autoSpaceDN w:val="0"/>
              <w:spacing w:before="7" w:after="0" w:afterAutospacing="0"/>
              <w:ind w:left="27" w:right="19" w:firstLine="0"/>
              <w:jc w:val="center"/>
              <w:rPr>
                <w:rFonts w:ascii="Arial" w:eastAsia="Arial" w:hAnsi="Arial" w:cs="Arial"/>
                <w:sz w:val="12"/>
              </w:rPr>
            </w:pPr>
            <w:r w:rsidRPr="00FB7F8A">
              <w:rPr>
                <w:rFonts w:ascii="Arial" w:eastAsia="Arial" w:hAnsi="Arial" w:cs="Arial"/>
                <w:spacing w:val="-4"/>
                <w:sz w:val="12"/>
                <w:u w:val="single"/>
              </w:rPr>
              <w:t>0.12</w:t>
            </w:r>
          </w:p>
        </w:tc>
        <w:tc>
          <w:tcPr>
            <w:tcW w:w="1230" w:type="dxa"/>
          </w:tcPr>
          <w:p w14:paraId="773FA1A9" w14:textId="77777777" w:rsidR="00FB7F8A" w:rsidRPr="00FB7F8A" w:rsidRDefault="00FB7F8A" w:rsidP="00FB7F8A">
            <w:pPr>
              <w:widowControl w:val="0"/>
              <w:autoSpaceDE w:val="0"/>
              <w:autoSpaceDN w:val="0"/>
              <w:spacing w:before="7" w:after="0" w:afterAutospacing="0"/>
              <w:ind w:left="9" w:firstLine="0"/>
              <w:jc w:val="center"/>
              <w:rPr>
                <w:rFonts w:ascii="Arial" w:eastAsia="Arial" w:hAnsi="Arial" w:cs="Arial"/>
                <w:sz w:val="12"/>
              </w:rPr>
            </w:pPr>
            <w:r w:rsidRPr="00FB7F8A">
              <w:rPr>
                <w:rFonts w:ascii="Arial" w:eastAsia="Arial" w:hAnsi="Arial" w:cs="Arial"/>
                <w:noProof/>
              </w:rPr>
              <mc:AlternateContent>
                <mc:Choice Requires="wpg">
                  <w:drawing>
                    <wp:anchor distT="0" distB="0" distL="0" distR="0" simplePos="0" relativeHeight="251695104" behindDoc="1" locked="0" layoutInCell="1" allowOverlap="1" wp14:anchorId="27AEE927" wp14:editId="7C334D7D">
                      <wp:simplePos x="0" y="0"/>
                      <wp:positionH relativeFrom="column">
                        <wp:posOffset>376237</wp:posOffset>
                      </wp:positionH>
                      <wp:positionV relativeFrom="paragraph">
                        <wp:posOffset>85444</wp:posOffset>
                      </wp:positionV>
                      <wp:extent cx="28575" cy="9525"/>
                      <wp:effectExtent l="0" t="0" r="0" b="0"/>
                      <wp:wrapNone/>
                      <wp:docPr id="111"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 cy="9525"/>
                                <a:chOff x="0" y="0"/>
                                <a:chExt cx="28575" cy="9525"/>
                              </a:xfrm>
                            </wpg:grpSpPr>
                            <wps:wsp>
                              <wps:cNvPr id="112" name="Graphic 112"/>
                              <wps:cNvSpPr/>
                              <wps:spPr>
                                <a:xfrm>
                                  <a:off x="0" y="4762"/>
                                  <a:ext cx="28575" cy="1270"/>
                                </a:xfrm>
                                <a:custGeom>
                                  <a:avLst/>
                                  <a:gdLst/>
                                  <a:ahLst/>
                                  <a:cxnLst/>
                                  <a:rect l="l" t="t" r="r" b="b"/>
                                  <a:pathLst>
                                    <a:path w="28575">
                                      <a:moveTo>
                                        <a:pt x="0" y="0"/>
                                      </a:moveTo>
                                      <a:lnTo>
                                        <a:pt x="28575"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8CF3977" id="Group 111" o:spid="_x0000_s1026" style="position:absolute;margin-left:29.6pt;margin-top:6.75pt;width:2.25pt;height:.75pt;z-index:-251621376;mso-wrap-distance-left:0;mso-wrap-distance-right:0" coordsize="285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">
                      <v:shape id="Graphic 112" o:spid="_x0000_s1027" style="position:absolute;top:4762;width:28575;height:1270;visibility:visible;mso-wrap-style:square;v-text-anchor:top" coordsize="285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" path="m,l28575,e" filled="f">
                        <v:path arrowok="t"/>
                      </v:shape>
                    </v:group>
                  </w:pict>
                </mc:Fallback>
              </mc:AlternateContent>
            </w:r>
            <w:r w:rsidRPr="00FB7F8A">
              <w:rPr>
                <w:rFonts w:ascii="Arial" w:eastAsia="Arial" w:hAnsi="Arial" w:cs="Arial"/>
                <w:spacing w:val="-10"/>
                <w:sz w:val="12"/>
              </w:rPr>
              <w:t>-</w:t>
            </w:r>
          </w:p>
        </w:tc>
      </w:tr>
      <w:tr w:rsidR="00FB7F8A" w:rsidRPr="00FB7F8A" w14:paraId="0357B05F" w14:textId="77777777" w:rsidTr="00DE340B">
        <w:trPr>
          <w:trHeight w:val="180"/>
        </w:trPr>
        <w:tc>
          <w:tcPr>
            <w:tcW w:w="2955" w:type="dxa"/>
          </w:tcPr>
          <w:p w14:paraId="5E3D9D0E" w14:textId="77777777" w:rsidR="00FB7F8A" w:rsidRPr="00FB7F8A" w:rsidRDefault="00FB7F8A" w:rsidP="00FB7F8A">
            <w:pPr>
              <w:widowControl w:val="0"/>
              <w:autoSpaceDE w:val="0"/>
              <w:autoSpaceDN w:val="0"/>
              <w:spacing w:before="7" w:after="0" w:afterAutospacing="0"/>
              <w:ind w:left="7" w:firstLine="0"/>
              <w:rPr>
                <w:rFonts w:ascii="Arial" w:eastAsia="Arial" w:hAnsi="Arial" w:cs="Arial"/>
                <w:b/>
                <w:sz w:val="12"/>
              </w:rPr>
            </w:pPr>
            <w:r w:rsidRPr="00FB7F8A">
              <w:rPr>
                <w:rFonts w:ascii="Arial" w:eastAsia="Arial" w:hAnsi="Arial" w:cs="Arial"/>
                <w:b/>
                <w:sz w:val="12"/>
              </w:rPr>
              <w:t>Hotels,</w:t>
            </w:r>
            <w:r w:rsidRPr="00FB7F8A">
              <w:rPr>
                <w:rFonts w:ascii="Arial" w:eastAsia="Arial" w:hAnsi="Arial" w:cs="Arial"/>
                <w:b/>
                <w:spacing w:val="-7"/>
                <w:sz w:val="12"/>
              </w:rPr>
              <w:t xml:space="preserve"> </w:t>
            </w:r>
            <w:r w:rsidRPr="00FB7F8A">
              <w:rPr>
                <w:rFonts w:ascii="Arial" w:eastAsia="Arial" w:hAnsi="Arial" w:cs="Arial"/>
                <w:b/>
                <w:sz w:val="12"/>
              </w:rPr>
              <w:t>motels,</w:t>
            </w:r>
            <w:r w:rsidRPr="00FB7F8A">
              <w:rPr>
                <w:rFonts w:ascii="Arial" w:eastAsia="Arial" w:hAnsi="Arial" w:cs="Arial"/>
                <w:b/>
                <w:spacing w:val="-6"/>
                <w:sz w:val="12"/>
              </w:rPr>
              <w:t xml:space="preserve"> </w:t>
            </w:r>
            <w:r w:rsidRPr="00FB7F8A">
              <w:rPr>
                <w:rFonts w:ascii="Arial" w:eastAsia="Arial" w:hAnsi="Arial" w:cs="Arial"/>
                <w:b/>
                <w:sz w:val="12"/>
              </w:rPr>
              <w:t>resorts</w:t>
            </w:r>
            <w:r w:rsidRPr="00FB7F8A">
              <w:rPr>
                <w:rFonts w:ascii="Arial" w:eastAsia="Arial" w:hAnsi="Arial" w:cs="Arial"/>
                <w:b/>
                <w:spacing w:val="-6"/>
                <w:sz w:val="12"/>
              </w:rPr>
              <w:t xml:space="preserve"> </w:t>
            </w:r>
            <w:r w:rsidRPr="00FB7F8A">
              <w:rPr>
                <w:rFonts w:ascii="Arial" w:eastAsia="Arial" w:hAnsi="Arial" w:cs="Arial"/>
                <w:b/>
                <w:sz w:val="12"/>
              </w:rPr>
              <w:t>and</w:t>
            </w:r>
            <w:r w:rsidRPr="00FB7F8A">
              <w:rPr>
                <w:rFonts w:ascii="Arial" w:eastAsia="Arial" w:hAnsi="Arial" w:cs="Arial"/>
                <w:b/>
                <w:spacing w:val="-7"/>
                <w:sz w:val="12"/>
              </w:rPr>
              <w:t xml:space="preserve"> </w:t>
            </w:r>
            <w:r w:rsidRPr="00FB7F8A">
              <w:rPr>
                <w:rFonts w:ascii="Arial" w:eastAsia="Arial" w:hAnsi="Arial" w:cs="Arial"/>
                <w:b/>
                <w:spacing w:val="-2"/>
                <w:sz w:val="12"/>
              </w:rPr>
              <w:t>dormitories</w:t>
            </w:r>
          </w:p>
        </w:tc>
        <w:tc>
          <w:tcPr>
            <w:tcW w:w="2235" w:type="dxa"/>
          </w:tcPr>
          <w:p w14:paraId="7CBF0656" w14:textId="77777777" w:rsidR="00FB7F8A" w:rsidRPr="00FB7F8A" w:rsidRDefault="00FB7F8A" w:rsidP="00FB7F8A">
            <w:pPr>
              <w:widowControl w:val="0"/>
              <w:autoSpaceDE w:val="0"/>
              <w:autoSpaceDN w:val="0"/>
              <w:spacing w:after="0" w:afterAutospacing="0"/>
              <w:ind w:left="0" w:firstLine="0"/>
              <w:rPr>
                <w:rFonts w:ascii="Times New Roman" w:eastAsia="Arial" w:hAnsi="Arial" w:cs="Arial"/>
                <w:sz w:val="12"/>
              </w:rPr>
            </w:pPr>
          </w:p>
        </w:tc>
        <w:tc>
          <w:tcPr>
            <w:tcW w:w="2415" w:type="dxa"/>
          </w:tcPr>
          <w:p w14:paraId="476312CB" w14:textId="77777777" w:rsidR="00FB7F8A" w:rsidRPr="00FB7F8A" w:rsidRDefault="00FB7F8A" w:rsidP="00FB7F8A">
            <w:pPr>
              <w:widowControl w:val="0"/>
              <w:autoSpaceDE w:val="0"/>
              <w:autoSpaceDN w:val="0"/>
              <w:spacing w:after="0" w:afterAutospacing="0"/>
              <w:ind w:left="0" w:firstLine="0"/>
              <w:rPr>
                <w:rFonts w:ascii="Times New Roman" w:eastAsia="Arial" w:hAnsi="Arial" w:cs="Arial"/>
                <w:sz w:val="12"/>
              </w:rPr>
            </w:pPr>
          </w:p>
        </w:tc>
        <w:tc>
          <w:tcPr>
            <w:tcW w:w="2250" w:type="dxa"/>
          </w:tcPr>
          <w:p w14:paraId="3ED4D1D5" w14:textId="77777777" w:rsidR="00FB7F8A" w:rsidRPr="00FB7F8A" w:rsidRDefault="00FB7F8A" w:rsidP="00FB7F8A">
            <w:pPr>
              <w:widowControl w:val="0"/>
              <w:autoSpaceDE w:val="0"/>
              <w:autoSpaceDN w:val="0"/>
              <w:spacing w:after="0" w:afterAutospacing="0"/>
              <w:ind w:left="0" w:firstLine="0"/>
              <w:rPr>
                <w:rFonts w:ascii="Times New Roman" w:eastAsia="Arial" w:hAnsi="Arial" w:cs="Arial"/>
                <w:sz w:val="12"/>
              </w:rPr>
            </w:pPr>
          </w:p>
        </w:tc>
        <w:tc>
          <w:tcPr>
            <w:tcW w:w="1230" w:type="dxa"/>
          </w:tcPr>
          <w:p w14:paraId="0582BB4A" w14:textId="77777777" w:rsidR="00FB7F8A" w:rsidRPr="00FB7F8A" w:rsidRDefault="00FB7F8A" w:rsidP="00FB7F8A">
            <w:pPr>
              <w:widowControl w:val="0"/>
              <w:autoSpaceDE w:val="0"/>
              <w:autoSpaceDN w:val="0"/>
              <w:spacing w:after="0" w:afterAutospacing="0"/>
              <w:ind w:left="0" w:firstLine="0"/>
              <w:rPr>
                <w:rFonts w:ascii="Times New Roman" w:eastAsia="Arial" w:hAnsi="Arial" w:cs="Arial"/>
                <w:sz w:val="12"/>
              </w:rPr>
            </w:pPr>
          </w:p>
        </w:tc>
      </w:tr>
      <w:tr w:rsidR="00FB7F8A" w:rsidRPr="00FB7F8A" w14:paraId="3113AF91" w14:textId="77777777" w:rsidTr="00DE340B">
        <w:trPr>
          <w:trHeight w:val="180"/>
        </w:trPr>
        <w:tc>
          <w:tcPr>
            <w:tcW w:w="2955" w:type="dxa"/>
          </w:tcPr>
          <w:p w14:paraId="5615DF9D" w14:textId="77777777" w:rsidR="00FB7F8A" w:rsidRPr="00FB7F8A" w:rsidRDefault="00FB7F8A" w:rsidP="00FB7F8A">
            <w:pPr>
              <w:widowControl w:val="0"/>
              <w:autoSpaceDE w:val="0"/>
              <w:autoSpaceDN w:val="0"/>
              <w:spacing w:after="0" w:afterAutospacing="0" w:line="145" w:lineRule="exact"/>
              <w:ind w:left="7" w:firstLine="0"/>
              <w:rPr>
                <w:rFonts w:ascii="Arial" w:eastAsia="Arial" w:hAnsi="Arial" w:cs="Arial"/>
                <w:sz w:val="12"/>
              </w:rPr>
            </w:pPr>
            <w:r w:rsidRPr="00FB7F8A">
              <w:rPr>
                <w:rFonts w:ascii="Arial" w:eastAsia="Arial" w:hAnsi="Arial" w:cs="Arial"/>
                <w:spacing w:val="-2"/>
                <w:sz w:val="12"/>
              </w:rPr>
              <w:t>Bathrooms/toilet—private</w:t>
            </w:r>
            <w:r w:rsidRPr="00FB7F8A">
              <w:rPr>
                <w:rFonts w:ascii="Arial" w:eastAsia="Arial" w:hAnsi="Arial" w:cs="Arial"/>
                <w:spacing w:val="23"/>
                <w:sz w:val="12"/>
              </w:rPr>
              <w:t xml:space="preserve"> </w:t>
            </w:r>
            <w:r w:rsidRPr="00FB7F8A">
              <w:rPr>
                <w:rFonts w:ascii="Arial" w:eastAsia="Arial" w:hAnsi="Arial" w:cs="Arial"/>
                <w:spacing w:val="-10"/>
                <w:position w:val="6"/>
                <w:sz w:val="12"/>
              </w:rPr>
              <w:t>g</w:t>
            </w:r>
          </w:p>
        </w:tc>
        <w:tc>
          <w:tcPr>
            <w:tcW w:w="2235" w:type="dxa"/>
          </w:tcPr>
          <w:p w14:paraId="20305F3B" w14:textId="77777777" w:rsidR="00FB7F8A" w:rsidRPr="00FB7F8A" w:rsidRDefault="00FB7F8A" w:rsidP="00FB7F8A">
            <w:pPr>
              <w:widowControl w:val="0"/>
              <w:autoSpaceDE w:val="0"/>
              <w:autoSpaceDN w:val="0"/>
              <w:spacing w:before="7" w:after="0" w:afterAutospacing="0"/>
              <w:ind w:left="187" w:right="172" w:firstLine="0"/>
              <w:jc w:val="center"/>
              <w:rPr>
                <w:rFonts w:ascii="Arial" w:eastAsia="Arial" w:hAnsi="Arial" w:cs="Arial"/>
                <w:sz w:val="12"/>
              </w:rPr>
            </w:pPr>
            <w:r w:rsidRPr="00FB7F8A">
              <w:rPr>
                <w:rFonts w:ascii="Arial" w:eastAsia="Arial" w:hAnsi="Arial" w:cs="Arial"/>
                <w:spacing w:val="-10"/>
                <w:sz w:val="12"/>
              </w:rPr>
              <w:t>—</w:t>
            </w:r>
          </w:p>
        </w:tc>
        <w:tc>
          <w:tcPr>
            <w:tcW w:w="2415" w:type="dxa"/>
          </w:tcPr>
          <w:p w14:paraId="7AC22210" w14:textId="77777777" w:rsidR="00FB7F8A" w:rsidRPr="00FB7F8A" w:rsidRDefault="00FB7F8A" w:rsidP="00FB7F8A">
            <w:pPr>
              <w:widowControl w:val="0"/>
              <w:autoSpaceDE w:val="0"/>
              <w:autoSpaceDN w:val="0"/>
              <w:spacing w:before="7" w:after="0" w:afterAutospacing="0"/>
              <w:ind w:left="94" w:right="79" w:firstLine="0"/>
              <w:jc w:val="center"/>
              <w:rPr>
                <w:rFonts w:ascii="Arial" w:eastAsia="Arial" w:hAnsi="Arial" w:cs="Arial"/>
                <w:sz w:val="12"/>
              </w:rPr>
            </w:pPr>
            <w:r w:rsidRPr="00FB7F8A">
              <w:rPr>
                <w:rFonts w:ascii="Arial" w:eastAsia="Arial" w:hAnsi="Arial" w:cs="Arial"/>
                <w:spacing w:val="-10"/>
                <w:sz w:val="12"/>
              </w:rPr>
              <w:t>—</w:t>
            </w:r>
          </w:p>
        </w:tc>
        <w:tc>
          <w:tcPr>
            <w:tcW w:w="2250" w:type="dxa"/>
          </w:tcPr>
          <w:p w14:paraId="04A1B288" w14:textId="77777777" w:rsidR="00FB7F8A" w:rsidRPr="00FB7F8A" w:rsidRDefault="00FB7F8A" w:rsidP="00FB7F8A">
            <w:pPr>
              <w:widowControl w:val="0"/>
              <w:autoSpaceDE w:val="0"/>
              <w:autoSpaceDN w:val="0"/>
              <w:spacing w:before="7" w:after="0" w:afterAutospacing="0"/>
              <w:ind w:left="34" w:right="19" w:firstLine="0"/>
              <w:jc w:val="center"/>
              <w:rPr>
                <w:rFonts w:ascii="Arial" w:eastAsia="Arial" w:hAnsi="Arial" w:cs="Arial"/>
                <w:sz w:val="12"/>
              </w:rPr>
            </w:pPr>
            <w:r w:rsidRPr="00FB7F8A">
              <w:rPr>
                <w:rFonts w:ascii="Arial" w:eastAsia="Arial" w:hAnsi="Arial" w:cs="Arial"/>
                <w:spacing w:val="-10"/>
                <w:sz w:val="12"/>
              </w:rPr>
              <w:t>—</w:t>
            </w:r>
          </w:p>
        </w:tc>
        <w:tc>
          <w:tcPr>
            <w:tcW w:w="1230" w:type="dxa"/>
          </w:tcPr>
          <w:p w14:paraId="4A4AC27A" w14:textId="77777777" w:rsidR="00FB7F8A" w:rsidRPr="00FB7F8A" w:rsidRDefault="00FB7F8A" w:rsidP="00FB7F8A">
            <w:pPr>
              <w:widowControl w:val="0"/>
              <w:autoSpaceDE w:val="0"/>
              <w:autoSpaceDN w:val="0"/>
              <w:spacing w:after="0" w:afterAutospacing="0" w:line="145" w:lineRule="exact"/>
              <w:ind w:left="18" w:firstLine="0"/>
              <w:jc w:val="center"/>
              <w:rPr>
                <w:rFonts w:ascii="Arial" w:eastAsia="Arial" w:hAnsi="Arial" w:cs="Arial"/>
                <w:sz w:val="12"/>
              </w:rPr>
            </w:pPr>
            <w:r w:rsidRPr="00FB7F8A">
              <w:rPr>
                <w:rFonts w:ascii="Arial" w:eastAsia="Arial" w:hAnsi="Arial" w:cs="Arial"/>
                <w:spacing w:val="-2"/>
                <w:sz w:val="12"/>
              </w:rPr>
              <w:t xml:space="preserve">25/50 </w:t>
            </w:r>
            <w:r w:rsidRPr="00FB7F8A">
              <w:rPr>
                <w:rFonts w:ascii="Arial" w:eastAsia="Arial" w:hAnsi="Arial" w:cs="Arial"/>
                <w:spacing w:val="-2"/>
                <w:sz w:val="12"/>
                <w:vertAlign w:val="superscript"/>
              </w:rPr>
              <w:t>f</w:t>
            </w:r>
            <w:r w:rsidRPr="00FB7F8A">
              <w:rPr>
                <w:rFonts w:ascii="Arial" w:eastAsia="Arial" w:hAnsi="Arial" w:cs="Arial"/>
                <w:spacing w:val="-1"/>
                <w:sz w:val="12"/>
                <w:vertAlign w:val="superscript"/>
              </w:rPr>
              <w:t xml:space="preserve"> </w:t>
            </w:r>
          </w:p>
        </w:tc>
      </w:tr>
      <w:tr w:rsidR="00FB7F8A" w:rsidRPr="00FB7F8A" w14:paraId="38EA0041" w14:textId="77777777" w:rsidTr="00DE340B">
        <w:trPr>
          <w:trHeight w:val="180"/>
        </w:trPr>
        <w:tc>
          <w:tcPr>
            <w:tcW w:w="2955" w:type="dxa"/>
          </w:tcPr>
          <w:p w14:paraId="5B432112" w14:textId="77777777" w:rsidR="00FB7F8A" w:rsidRPr="00FB7F8A" w:rsidRDefault="00FB7F8A" w:rsidP="00FB7F8A">
            <w:pPr>
              <w:widowControl w:val="0"/>
              <w:autoSpaceDE w:val="0"/>
              <w:autoSpaceDN w:val="0"/>
              <w:spacing w:before="7" w:after="0" w:afterAutospacing="0"/>
              <w:ind w:left="7" w:firstLine="0"/>
              <w:rPr>
                <w:rFonts w:ascii="Arial" w:eastAsia="Arial" w:hAnsi="Arial" w:cs="Arial"/>
                <w:sz w:val="12"/>
              </w:rPr>
            </w:pPr>
            <w:r w:rsidRPr="00FB7F8A">
              <w:rPr>
                <w:rFonts w:ascii="Arial" w:eastAsia="Arial" w:hAnsi="Arial" w:cs="Arial"/>
                <w:spacing w:val="-2"/>
                <w:sz w:val="12"/>
              </w:rPr>
              <w:t>Bedroom/living</w:t>
            </w:r>
            <w:r w:rsidRPr="00FB7F8A">
              <w:rPr>
                <w:rFonts w:ascii="Arial" w:eastAsia="Arial" w:hAnsi="Arial" w:cs="Arial"/>
                <w:spacing w:val="8"/>
                <w:sz w:val="12"/>
              </w:rPr>
              <w:t xml:space="preserve"> </w:t>
            </w:r>
            <w:r w:rsidRPr="00FB7F8A">
              <w:rPr>
                <w:rFonts w:ascii="Arial" w:eastAsia="Arial" w:hAnsi="Arial" w:cs="Arial"/>
                <w:spacing w:val="-4"/>
                <w:sz w:val="12"/>
              </w:rPr>
              <w:t>room</w:t>
            </w:r>
          </w:p>
        </w:tc>
        <w:tc>
          <w:tcPr>
            <w:tcW w:w="2235" w:type="dxa"/>
          </w:tcPr>
          <w:p w14:paraId="39588FBF" w14:textId="77777777" w:rsidR="00FB7F8A" w:rsidRPr="00FB7F8A" w:rsidRDefault="00FB7F8A" w:rsidP="00FB7F8A">
            <w:pPr>
              <w:widowControl w:val="0"/>
              <w:autoSpaceDE w:val="0"/>
              <w:autoSpaceDN w:val="0"/>
              <w:spacing w:before="7" w:after="0" w:afterAutospacing="0"/>
              <w:ind w:left="185" w:right="172" w:firstLine="0"/>
              <w:jc w:val="center"/>
              <w:rPr>
                <w:rFonts w:ascii="Arial" w:eastAsia="Arial" w:hAnsi="Arial" w:cs="Arial"/>
                <w:sz w:val="12"/>
              </w:rPr>
            </w:pPr>
            <w:r w:rsidRPr="00FB7F8A">
              <w:rPr>
                <w:rFonts w:ascii="Arial" w:eastAsia="Arial" w:hAnsi="Arial" w:cs="Arial"/>
                <w:spacing w:val="-5"/>
                <w:sz w:val="12"/>
              </w:rPr>
              <w:t>10</w:t>
            </w:r>
          </w:p>
        </w:tc>
        <w:tc>
          <w:tcPr>
            <w:tcW w:w="2415" w:type="dxa"/>
          </w:tcPr>
          <w:p w14:paraId="158F74EC" w14:textId="77777777" w:rsidR="00FB7F8A" w:rsidRPr="00FB7F8A" w:rsidRDefault="00FB7F8A" w:rsidP="00FB7F8A">
            <w:pPr>
              <w:widowControl w:val="0"/>
              <w:autoSpaceDE w:val="0"/>
              <w:autoSpaceDN w:val="0"/>
              <w:spacing w:before="7" w:after="0" w:afterAutospacing="0"/>
              <w:ind w:left="94" w:right="73" w:firstLine="0"/>
              <w:jc w:val="center"/>
              <w:rPr>
                <w:rFonts w:ascii="Arial" w:eastAsia="Arial" w:hAnsi="Arial" w:cs="Arial"/>
                <w:sz w:val="12"/>
              </w:rPr>
            </w:pPr>
            <w:r w:rsidRPr="00FB7F8A">
              <w:rPr>
                <w:rFonts w:ascii="Arial" w:eastAsia="Arial" w:hAnsi="Arial" w:cs="Arial"/>
                <w:spacing w:val="-10"/>
                <w:sz w:val="12"/>
              </w:rPr>
              <w:t>5</w:t>
            </w:r>
          </w:p>
        </w:tc>
        <w:tc>
          <w:tcPr>
            <w:tcW w:w="2250" w:type="dxa"/>
          </w:tcPr>
          <w:p w14:paraId="3B852FBE" w14:textId="77777777" w:rsidR="00FB7F8A" w:rsidRPr="00FB7F8A" w:rsidRDefault="00FB7F8A" w:rsidP="00FB7F8A">
            <w:pPr>
              <w:widowControl w:val="0"/>
              <w:autoSpaceDE w:val="0"/>
              <w:autoSpaceDN w:val="0"/>
              <w:spacing w:before="7" w:after="0" w:afterAutospacing="0"/>
              <w:ind w:left="27" w:right="19" w:firstLine="0"/>
              <w:jc w:val="center"/>
              <w:rPr>
                <w:rFonts w:ascii="Arial" w:eastAsia="Arial" w:hAnsi="Arial" w:cs="Arial"/>
                <w:sz w:val="12"/>
              </w:rPr>
            </w:pPr>
            <w:r w:rsidRPr="00FB7F8A">
              <w:rPr>
                <w:rFonts w:ascii="Arial" w:eastAsia="Arial" w:hAnsi="Arial" w:cs="Arial"/>
                <w:spacing w:val="-4"/>
                <w:sz w:val="12"/>
              </w:rPr>
              <w:t>0.06</w:t>
            </w:r>
          </w:p>
        </w:tc>
        <w:tc>
          <w:tcPr>
            <w:tcW w:w="1230" w:type="dxa"/>
          </w:tcPr>
          <w:p w14:paraId="7F8553BA" w14:textId="77777777" w:rsidR="00FB7F8A" w:rsidRPr="00FB7F8A" w:rsidRDefault="00FB7F8A" w:rsidP="00FB7F8A">
            <w:pPr>
              <w:widowControl w:val="0"/>
              <w:autoSpaceDE w:val="0"/>
              <w:autoSpaceDN w:val="0"/>
              <w:spacing w:before="7" w:after="0" w:afterAutospacing="0"/>
              <w:ind w:left="15" w:firstLine="0"/>
              <w:jc w:val="center"/>
              <w:rPr>
                <w:rFonts w:ascii="Arial" w:eastAsia="Arial" w:hAnsi="Arial" w:cs="Arial"/>
                <w:sz w:val="12"/>
              </w:rPr>
            </w:pPr>
            <w:r w:rsidRPr="00FB7F8A">
              <w:rPr>
                <w:rFonts w:ascii="Arial" w:eastAsia="Arial" w:hAnsi="Arial" w:cs="Arial"/>
                <w:spacing w:val="-10"/>
                <w:sz w:val="12"/>
              </w:rPr>
              <w:t>—</w:t>
            </w:r>
          </w:p>
        </w:tc>
      </w:tr>
      <w:tr w:rsidR="00FB7F8A" w:rsidRPr="00FB7F8A" w14:paraId="58FF4424" w14:textId="77777777" w:rsidTr="00DE340B">
        <w:trPr>
          <w:trHeight w:val="180"/>
        </w:trPr>
        <w:tc>
          <w:tcPr>
            <w:tcW w:w="2955" w:type="dxa"/>
          </w:tcPr>
          <w:p w14:paraId="041896DB" w14:textId="77777777" w:rsidR="00FB7F8A" w:rsidRPr="00FB7F8A" w:rsidRDefault="00FB7F8A" w:rsidP="00FB7F8A">
            <w:pPr>
              <w:widowControl w:val="0"/>
              <w:autoSpaceDE w:val="0"/>
              <w:autoSpaceDN w:val="0"/>
              <w:spacing w:before="7" w:after="0" w:afterAutospacing="0"/>
              <w:ind w:left="7" w:firstLine="0"/>
              <w:rPr>
                <w:rFonts w:ascii="Arial" w:eastAsia="Arial" w:hAnsi="Arial" w:cs="Arial"/>
                <w:sz w:val="12"/>
              </w:rPr>
            </w:pPr>
            <w:r w:rsidRPr="00FB7F8A">
              <w:rPr>
                <w:rFonts w:ascii="Arial" w:eastAsia="Arial" w:hAnsi="Arial" w:cs="Arial"/>
                <w:spacing w:val="-2"/>
                <w:sz w:val="12"/>
              </w:rPr>
              <w:t>Conference/meeting</w:t>
            </w:r>
          </w:p>
        </w:tc>
        <w:tc>
          <w:tcPr>
            <w:tcW w:w="2235" w:type="dxa"/>
          </w:tcPr>
          <w:p w14:paraId="3E600FD9" w14:textId="77777777" w:rsidR="00FB7F8A" w:rsidRPr="00FB7F8A" w:rsidRDefault="00FB7F8A" w:rsidP="00FB7F8A">
            <w:pPr>
              <w:widowControl w:val="0"/>
              <w:autoSpaceDE w:val="0"/>
              <w:autoSpaceDN w:val="0"/>
              <w:spacing w:before="7" w:after="0" w:afterAutospacing="0"/>
              <w:ind w:left="185" w:right="172" w:firstLine="0"/>
              <w:jc w:val="center"/>
              <w:rPr>
                <w:rFonts w:ascii="Arial" w:eastAsia="Arial" w:hAnsi="Arial" w:cs="Arial"/>
                <w:sz w:val="12"/>
              </w:rPr>
            </w:pPr>
            <w:r w:rsidRPr="00FB7F8A">
              <w:rPr>
                <w:rFonts w:ascii="Arial" w:eastAsia="Arial" w:hAnsi="Arial" w:cs="Arial"/>
                <w:spacing w:val="-5"/>
                <w:sz w:val="12"/>
              </w:rPr>
              <w:t>50</w:t>
            </w:r>
          </w:p>
        </w:tc>
        <w:tc>
          <w:tcPr>
            <w:tcW w:w="2415" w:type="dxa"/>
          </w:tcPr>
          <w:p w14:paraId="064CCBD5" w14:textId="77777777" w:rsidR="00FB7F8A" w:rsidRPr="00FB7F8A" w:rsidRDefault="00FB7F8A" w:rsidP="00FB7F8A">
            <w:pPr>
              <w:widowControl w:val="0"/>
              <w:autoSpaceDE w:val="0"/>
              <w:autoSpaceDN w:val="0"/>
              <w:spacing w:before="7" w:after="0" w:afterAutospacing="0"/>
              <w:ind w:left="94" w:right="73" w:firstLine="0"/>
              <w:jc w:val="center"/>
              <w:rPr>
                <w:rFonts w:ascii="Arial" w:eastAsia="Arial" w:hAnsi="Arial" w:cs="Arial"/>
                <w:sz w:val="12"/>
              </w:rPr>
            </w:pPr>
            <w:r w:rsidRPr="00FB7F8A">
              <w:rPr>
                <w:rFonts w:ascii="Arial" w:eastAsia="Arial" w:hAnsi="Arial" w:cs="Arial"/>
                <w:spacing w:val="-10"/>
                <w:sz w:val="12"/>
              </w:rPr>
              <w:t>5</w:t>
            </w:r>
          </w:p>
        </w:tc>
        <w:tc>
          <w:tcPr>
            <w:tcW w:w="2250" w:type="dxa"/>
          </w:tcPr>
          <w:p w14:paraId="4B344F3E" w14:textId="77777777" w:rsidR="00FB7F8A" w:rsidRPr="00FB7F8A" w:rsidRDefault="00FB7F8A" w:rsidP="00FB7F8A">
            <w:pPr>
              <w:widowControl w:val="0"/>
              <w:autoSpaceDE w:val="0"/>
              <w:autoSpaceDN w:val="0"/>
              <w:spacing w:before="7" w:after="0" w:afterAutospacing="0"/>
              <w:ind w:left="27" w:right="19" w:firstLine="0"/>
              <w:jc w:val="center"/>
              <w:rPr>
                <w:rFonts w:ascii="Arial" w:eastAsia="Arial" w:hAnsi="Arial" w:cs="Arial"/>
                <w:sz w:val="12"/>
              </w:rPr>
            </w:pPr>
            <w:r w:rsidRPr="00FB7F8A">
              <w:rPr>
                <w:rFonts w:ascii="Arial" w:eastAsia="Arial" w:hAnsi="Arial" w:cs="Arial"/>
                <w:spacing w:val="-4"/>
                <w:sz w:val="12"/>
              </w:rPr>
              <w:t>0.06</w:t>
            </w:r>
          </w:p>
        </w:tc>
        <w:tc>
          <w:tcPr>
            <w:tcW w:w="1230" w:type="dxa"/>
          </w:tcPr>
          <w:p w14:paraId="30D0E573" w14:textId="77777777" w:rsidR="00FB7F8A" w:rsidRPr="00FB7F8A" w:rsidRDefault="00FB7F8A" w:rsidP="00FB7F8A">
            <w:pPr>
              <w:widowControl w:val="0"/>
              <w:autoSpaceDE w:val="0"/>
              <w:autoSpaceDN w:val="0"/>
              <w:spacing w:before="7" w:after="0" w:afterAutospacing="0"/>
              <w:ind w:left="15" w:firstLine="0"/>
              <w:jc w:val="center"/>
              <w:rPr>
                <w:rFonts w:ascii="Arial" w:eastAsia="Arial" w:hAnsi="Arial" w:cs="Arial"/>
                <w:sz w:val="12"/>
              </w:rPr>
            </w:pPr>
            <w:r w:rsidRPr="00FB7F8A">
              <w:rPr>
                <w:rFonts w:ascii="Arial" w:eastAsia="Arial" w:hAnsi="Arial" w:cs="Arial"/>
                <w:spacing w:val="-10"/>
                <w:sz w:val="12"/>
              </w:rPr>
              <w:t>—</w:t>
            </w:r>
          </w:p>
        </w:tc>
      </w:tr>
      <w:tr w:rsidR="00FB7F8A" w:rsidRPr="00FB7F8A" w14:paraId="008A8895" w14:textId="77777777" w:rsidTr="00DE340B">
        <w:trPr>
          <w:trHeight w:val="180"/>
        </w:trPr>
        <w:tc>
          <w:tcPr>
            <w:tcW w:w="2955" w:type="dxa"/>
          </w:tcPr>
          <w:p w14:paraId="53E61156" w14:textId="77777777" w:rsidR="00FB7F8A" w:rsidRPr="00FB7F8A" w:rsidRDefault="00FB7F8A" w:rsidP="00FB7F8A">
            <w:pPr>
              <w:widowControl w:val="0"/>
              <w:autoSpaceDE w:val="0"/>
              <w:autoSpaceDN w:val="0"/>
              <w:spacing w:before="7" w:after="0" w:afterAutospacing="0"/>
              <w:ind w:left="7" w:firstLine="0"/>
              <w:rPr>
                <w:rFonts w:ascii="Arial" w:eastAsia="Arial" w:hAnsi="Arial" w:cs="Arial"/>
                <w:sz w:val="12"/>
              </w:rPr>
            </w:pPr>
            <w:r w:rsidRPr="00FB7F8A">
              <w:rPr>
                <w:rFonts w:ascii="Arial" w:eastAsia="Arial" w:hAnsi="Arial" w:cs="Arial"/>
                <w:spacing w:val="-2"/>
                <w:sz w:val="12"/>
              </w:rPr>
              <w:t>Dormitory</w:t>
            </w:r>
            <w:r w:rsidRPr="00FB7F8A">
              <w:rPr>
                <w:rFonts w:ascii="Arial" w:eastAsia="Arial" w:hAnsi="Arial" w:cs="Arial"/>
                <w:spacing w:val="5"/>
                <w:sz w:val="12"/>
              </w:rPr>
              <w:t xml:space="preserve"> </w:t>
            </w:r>
            <w:r w:rsidRPr="00FB7F8A">
              <w:rPr>
                <w:rFonts w:ascii="Arial" w:eastAsia="Arial" w:hAnsi="Arial" w:cs="Arial"/>
                <w:spacing w:val="-2"/>
                <w:sz w:val="12"/>
              </w:rPr>
              <w:t>sleeping</w:t>
            </w:r>
            <w:r w:rsidRPr="00FB7F8A">
              <w:rPr>
                <w:rFonts w:ascii="Arial" w:eastAsia="Arial" w:hAnsi="Arial" w:cs="Arial"/>
                <w:spacing w:val="5"/>
                <w:sz w:val="12"/>
              </w:rPr>
              <w:t xml:space="preserve"> </w:t>
            </w:r>
            <w:r w:rsidRPr="00FB7F8A">
              <w:rPr>
                <w:rFonts w:ascii="Arial" w:eastAsia="Arial" w:hAnsi="Arial" w:cs="Arial"/>
                <w:spacing w:val="-2"/>
                <w:sz w:val="12"/>
              </w:rPr>
              <w:t>areas</w:t>
            </w:r>
          </w:p>
        </w:tc>
        <w:tc>
          <w:tcPr>
            <w:tcW w:w="2235" w:type="dxa"/>
          </w:tcPr>
          <w:p w14:paraId="3C33FE8A" w14:textId="77777777" w:rsidR="00FB7F8A" w:rsidRPr="00FB7F8A" w:rsidRDefault="00FB7F8A" w:rsidP="00FB7F8A">
            <w:pPr>
              <w:widowControl w:val="0"/>
              <w:autoSpaceDE w:val="0"/>
              <w:autoSpaceDN w:val="0"/>
              <w:spacing w:before="7" w:after="0" w:afterAutospacing="0"/>
              <w:ind w:left="185" w:right="172" w:firstLine="0"/>
              <w:jc w:val="center"/>
              <w:rPr>
                <w:rFonts w:ascii="Arial" w:eastAsia="Arial" w:hAnsi="Arial" w:cs="Arial"/>
                <w:sz w:val="12"/>
              </w:rPr>
            </w:pPr>
            <w:r w:rsidRPr="00FB7F8A">
              <w:rPr>
                <w:rFonts w:ascii="Arial" w:eastAsia="Arial" w:hAnsi="Arial" w:cs="Arial"/>
                <w:spacing w:val="-5"/>
                <w:sz w:val="12"/>
              </w:rPr>
              <w:t>20</w:t>
            </w:r>
          </w:p>
        </w:tc>
        <w:tc>
          <w:tcPr>
            <w:tcW w:w="2415" w:type="dxa"/>
          </w:tcPr>
          <w:p w14:paraId="31B8B5FF" w14:textId="77777777" w:rsidR="00FB7F8A" w:rsidRPr="00FB7F8A" w:rsidRDefault="00FB7F8A" w:rsidP="00FB7F8A">
            <w:pPr>
              <w:widowControl w:val="0"/>
              <w:autoSpaceDE w:val="0"/>
              <w:autoSpaceDN w:val="0"/>
              <w:spacing w:before="7" w:after="0" w:afterAutospacing="0"/>
              <w:ind w:left="94" w:right="73" w:firstLine="0"/>
              <w:jc w:val="center"/>
              <w:rPr>
                <w:rFonts w:ascii="Arial" w:eastAsia="Arial" w:hAnsi="Arial" w:cs="Arial"/>
                <w:sz w:val="12"/>
              </w:rPr>
            </w:pPr>
            <w:r w:rsidRPr="00FB7F8A">
              <w:rPr>
                <w:rFonts w:ascii="Arial" w:eastAsia="Arial" w:hAnsi="Arial" w:cs="Arial"/>
                <w:spacing w:val="-10"/>
                <w:sz w:val="12"/>
              </w:rPr>
              <w:t>5</w:t>
            </w:r>
          </w:p>
        </w:tc>
        <w:tc>
          <w:tcPr>
            <w:tcW w:w="2250" w:type="dxa"/>
          </w:tcPr>
          <w:p w14:paraId="162AC484" w14:textId="77777777" w:rsidR="00FB7F8A" w:rsidRPr="00FB7F8A" w:rsidRDefault="00FB7F8A" w:rsidP="00FB7F8A">
            <w:pPr>
              <w:widowControl w:val="0"/>
              <w:autoSpaceDE w:val="0"/>
              <w:autoSpaceDN w:val="0"/>
              <w:spacing w:before="7" w:after="0" w:afterAutospacing="0"/>
              <w:ind w:left="27" w:right="19" w:firstLine="0"/>
              <w:jc w:val="center"/>
              <w:rPr>
                <w:rFonts w:ascii="Arial" w:eastAsia="Arial" w:hAnsi="Arial" w:cs="Arial"/>
                <w:sz w:val="12"/>
              </w:rPr>
            </w:pPr>
            <w:r w:rsidRPr="00FB7F8A">
              <w:rPr>
                <w:rFonts w:ascii="Arial" w:eastAsia="Arial" w:hAnsi="Arial" w:cs="Arial"/>
                <w:spacing w:val="-4"/>
                <w:sz w:val="12"/>
              </w:rPr>
              <w:t>0.06</w:t>
            </w:r>
          </w:p>
        </w:tc>
        <w:tc>
          <w:tcPr>
            <w:tcW w:w="1230" w:type="dxa"/>
          </w:tcPr>
          <w:p w14:paraId="01C1BD5F" w14:textId="77777777" w:rsidR="00FB7F8A" w:rsidRPr="00FB7F8A" w:rsidRDefault="00FB7F8A" w:rsidP="00FB7F8A">
            <w:pPr>
              <w:widowControl w:val="0"/>
              <w:autoSpaceDE w:val="0"/>
              <w:autoSpaceDN w:val="0"/>
              <w:spacing w:before="7" w:after="0" w:afterAutospacing="0"/>
              <w:ind w:left="15" w:firstLine="0"/>
              <w:jc w:val="center"/>
              <w:rPr>
                <w:rFonts w:ascii="Arial" w:eastAsia="Arial" w:hAnsi="Arial" w:cs="Arial"/>
                <w:sz w:val="12"/>
              </w:rPr>
            </w:pPr>
            <w:r w:rsidRPr="00FB7F8A">
              <w:rPr>
                <w:rFonts w:ascii="Arial" w:eastAsia="Arial" w:hAnsi="Arial" w:cs="Arial"/>
                <w:spacing w:val="-10"/>
                <w:sz w:val="12"/>
              </w:rPr>
              <w:t>—</w:t>
            </w:r>
          </w:p>
        </w:tc>
      </w:tr>
      <w:tr w:rsidR="00FB7F8A" w:rsidRPr="00FB7F8A" w14:paraId="339821E3" w14:textId="77777777" w:rsidTr="00DE340B">
        <w:trPr>
          <w:trHeight w:val="180"/>
        </w:trPr>
        <w:tc>
          <w:tcPr>
            <w:tcW w:w="2955" w:type="dxa"/>
          </w:tcPr>
          <w:p w14:paraId="5DA66FE8" w14:textId="77777777" w:rsidR="00FB7F8A" w:rsidRPr="00FB7F8A" w:rsidRDefault="00FB7F8A" w:rsidP="00FB7F8A">
            <w:pPr>
              <w:widowControl w:val="0"/>
              <w:autoSpaceDE w:val="0"/>
              <w:autoSpaceDN w:val="0"/>
              <w:spacing w:before="7" w:after="0" w:afterAutospacing="0"/>
              <w:ind w:left="7" w:firstLine="0"/>
              <w:rPr>
                <w:rFonts w:ascii="Arial" w:eastAsia="Arial" w:hAnsi="Arial" w:cs="Arial"/>
                <w:sz w:val="12"/>
              </w:rPr>
            </w:pPr>
            <w:r w:rsidRPr="00FB7F8A">
              <w:rPr>
                <w:rFonts w:ascii="Arial" w:eastAsia="Arial" w:hAnsi="Arial" w:cs="Arial"/>
                <w:spacing w:val="-2"/>
                <w:sz w:val="12"/>
              </w:rPr>
              <w:t>Gambling</w:t>
            </w:r>
            <w:r w:rsidRPr="00FB7F8A">
              <w:rPr>
                <w:rFonts w:ascii="Arial" w:eastAsia="Arial" w:hAnsi="Arial" w:cs="Arial"/>
                <w:spacing w:val="3"/>
                <w:sz w:val="12"/>
              </w:rPr>
              <w:t xml:space="preserve"> </w:t>
            </w:r>
            <w:r w:rsidRPr="00FB7F8A">
              <w:rPr>
                <w:rFonts w:ascii="Arial" w:eastAsia="Arial" w:hAnsi="Arial" w:cs="Arial"/>
                <w:spacing w:val="-2"/>
                <w:sz w:val="12"/>
              </w:rPr>
              <w:t>casinos</w:t>
            </w:r>
          </w:p>
        </w:tc>
        <w:tc>
          <w:tcPr>
            <w:tcW w:w="2235" w:type="dxa"/>
          </w:tcPr>
          <w:p w14:paraId="551FF576" w14:textId="77777777" w:rsidR="00FB7F8A" w:rsidRPr="00FB7F8A" w:rsidRDefault="00FB7F8A" w:rsidP="00FB7F8A">
            <w:pPr>
              <w:widowControl w:val="0"/>
              <w:autoSpaceDE w:val="0"/>
              <w:autoSpaceDN w:val="0"/>
              <w:spacing w:before="7" w:after="0" w:afterAutospacing="0"/>
              <w:ind w:left="191" w:right="172" w:firstLine="0"/>
              <w:jc w:val="center"/>
              <w:rPr>
                <w:rFonts w:ascii="Arial" w:eastAsia="Arial" w:hAnsi="Arial" w:cs="Arial"/>
                <w:sz w:val="12"/>
              </w:rPr>
            </w:pPr>
            <w:r w:rsidRPr="00FB7F8A">
              <w:rPr>
                <w:rFonts w:ascii="Arial" w:eastAsia="Arial" w:hAnsi="Arial" w:cs="Arial"/>
                <w:spacing w:val="-5"/>
                <w:sz w:val="12"/>
              </w:rPr>
              <w:t>120</w:t>
            </w:r>
          </w:p>
        </w:tc>
        <w:tc>
          <w:tcPr>
            <w:tcW w:w="2415" w:type="dxa"/>
          </w:tcPr>
          <w:p w14:paraId="461882F6" w14:textId="77777777" w:rsidR="00FB7F8A" w:rsidRPr="00FB7F8A" w:rsidRDefault="00FB7F8A" w:rsidP="00FB7F8A">
            <w:pPr>
              <w:widowControl w:val="0"/>
              <w:autoSpaceDE w:val="0"/>
              <w:autoSpaceDN w:val="0"/>
              <w:spacing w:before="7" w:after="0" w:afterAutospacing="0"/>
              <w:ind w:left="94" w:right="78" w:firstLine="0"/>
              <w:jc w:val="center"/>
              <w:rPr>
                <w:rFonts w:ascii="Arial" w:eastAsia="Arial" w:hAnsi="Arial" w:cs="Arial"/>
                <w:sz w:val="12"/>
              </w:rPr>
            </w:pPr>
            <w:r w:rsidRPr="00FB7F8A">
              <w:rPr>
                <w:rFonts w:ascii="Arial" w:eastAsia="Arial" w:hAnsi="Arial" w:cs="Arial"/>
                <w:spacing w:val="-5"/>
                <w:sz w:val="12"/>
              </w:rPr>
              <w:t>7.5</w:t>
            </w:r>
          </w:p>
        </w:tc>
        <w:tc>
          <w:tcPr>
            <w:tcW w:w="2250" w:type="dxa"/>
          </w:tcPr>
          <w:p w14:paraId="35650211" w14:textId="77777777" w:rsidR="00FB7F8A" w:rsidRPr="00FB7F8A" w:rsidRDefault="00FB7F8A" w:rsidP="00FB7F8A">
            <w:pPr>
              <w:widowControl w:val="0"/>
              <w:autoSpaceDE w:val="0"/>
              <w:autoSpaceDN w:val="0"/>
              <w:spacing w:before="7" w:after="0" w:afterAutospacing="0"/>
              <w:ind w:left="27" w:right="19" w:firstLine="0"/>
              <w:jc w:val="center"/>
              <w:rPr>
                <w:rFonts w:ascii="Arial" w:eastAsia="Arial" w:hAnsi="Arial" w:cs="Arial"/>
                <w:sz w:val="12"/>
              </w:rPr>
            </w:pPr>
            <w:r w:rsidRPr="00FB7F8A">
              <w:rPr>
                <w:rFonts w:ascii="Arial" w:eastAsia="Arial" w:hAnsi="Arial" w:cs="Arial"/>
                <w:spacing w:val="-4"/>
                <w:sz w:val="12"/>
              </w:rPr>
              <w:t>0.18</w:t>
            </w:r>
          </w:p>
        </w:tc>
        <w:tc>
          <w:tcPr>
            <w:tcW w:w="1230" w:type="dxa"/>
          </w:tcPr>
          <w:p w14:paraId="7F0D12D3" w14:textId="77777777" w:rsidR="00FB7F8A" w:rsidRPr="00FB7F8A" w:rsidRDefault="00FB7F8A" w:rsidP="00FB7F8A">
            <w:pPr>
              <w:widowControl w:val="0"/>
              <w:autoSpaceDE w:val="0"/>
              <w:autoSpaceDN w:val="0"/>
              <w:spacing w:before="7" w:after="0" w:afterAutospacing="0"/>
              <w:ind w:left="15" w:firstLine="0"/>
              <w:jc w:val="center"/>
              <w:rPr>
                <w:rFonts w:ascii="Arial" w:eastAsia="Arial" w:hAnsi="Arial" w:cs="Arial"/>
                <w:sz w:val="12"/>
              </w:rPr>
            </w:pPr>
            <w:r w:rsidRPr="00FB7F8A">
              <w:rPr>
                <w:rFonts w:ascii="Arial" w:eastAsia="Arial" w:hAnsi="Arial" w:cs="Arial"/>
                <w:spacing w:val="-10"/>
                <w:sz w:val="12"/>
              </w:rPr>
              <w:t>—</w:t>
            </w:r>
          </w:p>
        </w:tc>
      </w:tr>
      <w:tr w:rsidR="00FB7F8A" w:rsidRPr="00FB7F8A" w14:paraId="75834D7C" w14:textId="77777777" w:rsidTr="00DE340B">
        <w:trPr>
          <w:trHeight w:val="180"/>
        </w:trPr>
        <w:tc>
          <w:tcPr>
            <w:tcW w:w="2955" w:type="dxa"/>
          </w:tcPr>
          <w:p w14:paraId="6E58D768" w14:textId="77777777" w:rsidR="00FB7F8A" w:rsidRPr="00FB7F8A" w:rsidRDefault="00FB7F8A" w:rsidP="00FB7F8A">
            <w:pPr>
              <w:widowControl w:val="0"/>
              <w:autoSpaceDE w:val="0"/>
              <w:autoSpaceDN w:val="0"/>
              <w:spacing w:before="7" w:after="0" w:afterAutospacing="0"/>
              <w:ind w:left="7" w:firstLine="0"/>
              <w:rPr>
                <w:rFonts w:ascii="Arial" w:eastAsia="Arial" w:hAnsi="Arial" w:cs="Arial"/>
                <w:sz w:val="12"/>
              </w:rPr>
            </w:pPr>
            <w:r w:rsidRPr="00FB7F8A">
              <w:rPr>
                <w:rFonts w:ascii="Arial" w:eastAsia="Arial" w:hAnsi="Arial" w:cs="Arial"/>
                <w:spacing w:val="-2"/>
                <w:sz w:val="12"/>
                <w:u w:val="single"/>
              </w:rPr>
              <w:t>Laundry</w:t>
            </w:r>
            <w:r w:rsidRPr="00FB7F8A">
              <w:rPr>
                <w:rFonts w:ascii="Arial" w:eastAsia="Arial" w:hAnsi="Arial" w:cs="Arial"/>
                <w:spacing w:val="3"/>
                <w:sz w:val="12"/>
                <w:u w:val="single"/>
              </w:rPr>
              <w:t xml:space="preserve"> </w:t>
            </w:r>
            <w:r w:rsidRPr="00FB7F8A">
              <w:rPr>
                <w:rFonts w:ascii="Arial" w:eastAsia="Arial" w:hAnsi="Arial" w:cs="Arial"/>
                <w:spacing w:val="-2"/>
                <w:sz w:val="12"/>
                <w:u w:val="single"/>
              </w:rPr>
              <w:t>rooms,</w:t>
            </w:r>
            <w:r w:rsidRPr="00FB7F8A">
              <w:rPr>
                <w:rFonts w:ascii="Arial" w:eastAsia="Arial" w:hAnsi="Arial" w:cs="Arial"/>
                <w:spacing w:val="4"/>
                <w:sz w:val="12"/>
                <w:u w:val="single"/>
              </w:rPr>
              <w:t xml:space="preserve"> </w:t>
            </w:r>
            <w:r w:rsidRPr="00FB7F8A">
              <w:rPr>
                <w:rFonts w:ascii="Arial" w:eastAsia="Arial" w:hAnsi="Arial" w:cs="Arial"/>
                <w:spacing w:val="-2"/>
                <w:sz w:val="12"/>
                <w:u w:val="single"/>
              </w:rPr>
              <w:t>centra</w:t>
            </w:r>
            <w:r w:rsidRPr="00FB7F8A">
              <w:rPr>
                <w:rFonts w:ascii="Arial" w:eastAsia="Arial" w:hAnsi="Arial" w:cs="Arial"/>
                <w:spacing w:val="-2"/>
                <w:sz w:val="12"/>
              </w:rPr>
              <w:t>l</w:t>
            </w:r>
          </w:p>
        </w:tc>
        <w:tc>
          <w:tcPr>
            <w:tcW w:w="2235" w:type="dxa"/>
          </w:tcPr>
          <w:p w14:paraId="614C97BB" w14:textId="77777777" w:rsidR="00FB7F8A" w:rsidRPr="00FB7F8A" w:rsidRDefault="00FB7F8A" w:rsidP="00FB7F8A">
            <w:pPr>
              <w:widowControl w:val="0"/>
              <w:autoSpaceDE w:val="0"/>
              <w:autoSpaceDN w:val="0"/>
              <w:spacing w:before="7" w:after="0" w:afterAutospacing="0"/>
              <w:ind w:left="185" w:right="172" w:firstLine="0"/>
              <w:jc w:val="center"/>
              <w:rPr>
                <w:rFonts w:ascii="Arial" w:eastAsia="Arial" w:hAnsi="Arial" w:cs="Arial"/>
                <w:sz w:val="12"/>
              </w:rPr>
            </w:pPr>
            <w:r w:rsidRPr="00FB7F8A">
              <w:rPr>
                <w:rFonts w:ascii="Arial" w:eastAsia="Arial" w:hAnsi="Arial" w:cs="Arial"/>
                <w:spacing w:val="-5"/>
                <w:sz w:val="12"/>
                <w:u w:val="single"/>
              </w:rPr>
              <w:t>10</w:t>
            </w:r>
          </w:p>
        </w:tc>
        <w:tc>
          <w:tcPr>
            <w:tcW w:w="2415" w:type="dxa"/>
          </w:tcPr>
          <w:p w14:paraId="5265D0F3" w14:textId="77777777" w:rsidR="00FB7F8A" w:rsidRPr="00FB7F8A" w:rsidRDefault="00FB7F8A" w:rsidP="00FB7F8A">
            <w:pPr>
              <w:widowControl w:val="0"/>
              <w:autoSpaceDE w:val="0"/>
              <w:autoSpaceDN w:val="0"/>
              <w:spacing w:before="7" w:after="0" w:afterAutospacing="0"/>
              <w:ind w:left="94" w:right="73" w:firstLine="0"/>
              <w:jc w:val="center"/>
              <w:rPr>
                <w:rFonts w:ascii="Arial" w:eastAsia="Arial" w:hAnsi="Arial" w:cs="Arial"/>
                <w:sz w:val="12"/>
              </w:rPr>
            </w:pPr>
            <w:r w:rsidRPr="00FB7F8A">
              <w:rPr>
                <w:rFonts w:ascii="Arial" w:eastAsia="Arial" w:hAnsi="Arial" w:cs="Arial"/>
                <w:spacing w:val="-10"/>
                <w:sz w:val="12"/>
                <w:u w:val="single"/>
              </w:rPr>
              <w:t>5</w:t>
            </w:r>
          </w:p>
        </w:tc>
        <w:tc>
          <w:tcPr>
            <w:tcW w:w="2250" w:type="dxa"/>
          </w:tcPr>
          <w:p w14:paraId="270DE953" w14:textId="77777777" w:rsidR="00FB7F8A" w:rsidRPr="00FB7F8A" w:rsidRDefault="00FB7F8A" w:rsidP="00FB7F8A">
            <w:pPr>
              <w:widowControl w:val="0"/>
              <w:autoSpaceDE w:val="0"/>
              <w:autoSpaceDN w:val="0"/>
              <w:spacing w:before="7" w:after="0" w:afterAutospacing="0"/>
              <w:ind w:left="27" w:right="19" w:firstLine="0"/>
              <w:jc w:val="center"/>
              <w:rPr>
                <w:rFonts w:ascii="Arial" w:eastAsia="Arial" w:hAnsi="Arial" w:cs="Arial"/>
                <w:sz w:val="12"/>
              </w:rPr>
            </w:pPr>
            <w:r w:rsidRPr="00FB7F8A">
              <w:rPr>
                <w:rFonts w:ascii="Arial" w:eastAsia="Arial" w:hAnsi="Arial" w:cs="Arial"/>
                <w:spacing w:val="-4"/>
                <w:sz w:val="12"/>
                <w:u w:val="single"/>
              </w:rPr>
              <w:t>0.12</w:t>
            </w:r>
          </w:p>
        </w:tc>
        <w:tc>
          <w:tcPr>
            <w:tcW w:w="1230" w:type="dxa"/>
          </w:tcPr>
          <w:p w14:paraId="5BBCCFF8" w14:textId="77777777" w:rsidR="00FB7F8A" w:rsidRPr="00FB7F8A" w:rsidRDefault="00FB7F8A" w:rsidP="00FB7F8A">
            <w:pPr>
              <w:widowControl w:val="0"/>
              <w:autoSpaceDE w:val="0"/>
              <w:autoSpaceDN w:val="0"/>
              <w:spacing w:before="7" w:after="0" w:afterAutospacing="0"/>
              <w:ind w:left="9" w:firstLine="0"/>
              <w:jc w:val="center"/>
              <w:rPr>
                <w:rFonts w:ascii="Arial" w:eastAsia="Arial" w:hAnsi="Arial" w:cs="Arial"/>
                <w:sz w:val="12"/>
              </w:rPr>
            </w:pPr>
            <w:r w:rsidRPr="00FB7F8A">
              <w:rPr>
                <w:rFonts w:ascii="Arial" w:eastAsia="Arial" w:hAnsi="Arial" w:cs="Arial"/>
                <w:noProof/>
              </w:rPr>
              <mc:AlternateContent>
                <mc:Choice Requires="wpg">
                  <w:drawing>
                    <wp:anchor distT="0" distB="0" distL="0" distR="0" simplePos="0" relativeHeight="251696128" behindDoc="1" locked="0" layoutInCell="1" allowOverlap="1" wp14:anchorId="5730A9D2" wp14:editId="00EFCF69">
                      <wp:simplePos x="0" y="0"/>
                      <wp:positionH relativeFrom="column">
                        <wp:posOffset>376237</wp:posOffset>
                      </wp:positionH>
                      <wp:positionV relativeFrom="paragraph">
                        <wp:posOffset>85444</wp:posOffset>
                      </wp:positionV>
                      <wp:extent cx="28575" cy="9525"/>
                      <wp:effectExtent l="0" t="0" r="0" b="0"/>
                      <wp:wrapNone/>
                      <wp:docPr id="113"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 cy="9525"/>
                                <a:chOff x="0" y="0"/>
                                <a:chExt cx="28575" cy="9525"/>
                              </a:xfrm>
                            </wpg:grpSpPr>
                            <wps:wsp>
                              <wps:cNvPr id="114" name="Graphic 114"/>
                              <wps:cNvSpPr/>
                              <wps:spPr>
                                <a:xfrm>
                                  <a:off x="0" y="4762"/>
                                  <a:ext cx="28575" cy="1270"/>
                                </a:xfrm>
                                <a:custGeom>
                                  <a:avLst/>
                                  <a:gdLst/>
                                  <a:ahLst/>
                                  <a:cxnLst/>
                                  <a:rect l="l" t="t" r="r" b="b"/>
                                  <a:pathLst>
                                    <a:path w="28575">
                                      <a:moveTo>
                                        <a:pt x="0" y="0"/>
                                      </a:moveTo>
                                      <a:lnTo>
                                        <a:pt x="28575"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66A1B6F" id="Group 113" o:spid="_x0000_s1026" style="position:absolute;margin-left:29.6pt;margin-top:6.75pt;width:2.25pt;height:.75pt;z-index:-251620352;mso-wrap-distance-left:0;mso-wrap-distance-right:0" coordsize="285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">
                      <v:shape id="Graphic 114" o:spid="_x0000_s1027" style="position:absolute;top:4762;width:28575;height:1270;visibility:visible;mso-wrap-style:square;v-text-anchor:top" coordsize="285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" path="m,l28575,e" filled="f">
                        <v:path arrowok="t"/>
                      </v:shape>
                    </v:group>
                  </w:pict>
                </mc:Fallback>
              </mc:AlternateContent>
            </w:r>
            <w:r w:rsidRPr="00FB7F8A">
              <w:rPr>
                <w:rFonts w:ascii="Arial" w:eastAsia="Arial" w:hAnsi="Arial" w:cs="Arial"/>
                <w:spacing w:val="-10"/>
                <w:sz w:val="12"/>
              </w:rPr>
              <w:t>-</w:t>
            </w:r>
          </w:p>
        </w:tc>
      </w:tr>
      <w:tr w:rsidR="00FB7F8A" w:rsidRPr="00FB7F8A" w14:paraId="7E7769D4" w14:textId="77777777" w:rsidTr="00DE340B">
        <w:trPr>
          <w:trHeight w:val="180"/>
        </w:trPr>
        <w:tc>
          <w:tcPr>
            <w:tcW w:w="2955" w:type="dxa"/>
          </w:tcPr>
          <w:p w14:paraId="49407992" w14:textId="77777777" w:rsidR="00FB7F8A" w:rsidRPr="00FB7F8A" w:rsidRDefault="00FB7F8A" w:rsidP="00FB7F8A">
            <w:pPr>
              <w:widowControl w:val="0"/>
              <w:autoSpaceDE w:val="0"/>
              <w:autoSpaceDN w:val="0"/>
              <w:spacing w:before="7" w:after="0" w:afterAutospacing="0"/>
              <w:ind w:left="7" w:firstLine="0"/>
              <w:rPr>
                <w:rFonts w:ascii="Arial" w:eastAsia="Arial" w:hAnsi="Arial" w:cs="Arial"/>
                <w:sz w:val="12"/>
              </w:rPr>
            </w:pPr>
            <w:r w:rsidRPr="00FB7F8A">
              <w:rPr>
                <w:rFonts w:ascii="Arial" w:eastAsia="Arial" w:hAnsi="Arial" w:cs="Arial"/>
                <w:spacing w:val="-2"/>
                <w:sz w:val="12"/>
                <w:u w:val="single"/>
              </w:rPr>
              <w:t>Laundry</w:t>
            </w:r>
            <w:r w:rsidRPr="00FB7F8A">
              <w:rPr>
                <w:rFonts w:ascii="Arial" w:eastAsia="Arial" w:hAnsi="Arial" w:cs="Arial"/>
                <w:spacing w:val="3"/>
                <w:sz w:val="12"/>
                <w:u w:val="single"/>
              </w:rPr>
              <w:t xml:space="preserve"> </w:t>
            </w:r>
            <w:r w:rsidRPr="00FB7F8A">
              <w:rPr>
                <w:rFonts w:ascii="Arial" w:eastAsia="Arial" w:hAnsi="Arial" w:cs="Arial"/>
                <w:spacing w:val="-2"/>
                <w:sz w:val="12"/>
                <w:u w:val="single"/>
              </w:rPr>
              <w:t>rooms</w:t>
            </w:r>
            <w:r w:rsidRPr="00FB7F8A">
              <w:rPr>
                <w:rFonts w:ascii="Arial" w:eastAsia="Arial" w:hAnsi="Arial" w:cs="Arial"/>
                <w:spacing w:val="3"/>
                <w:sz w:val="12"/>
                <w:u w:val="single"/>
              </w:rPr>
              <w:t xml:space="preserve"> </w:t>
            </w:r>
            <w:r w:rsidRPr="00FB7F8A">
              <w:rPr>
                <w:rFonts w:ascii="Arial" w:eastAsia="Arial" w:hAnsi="Arial" w:cs="Arial"/>
                <w:spacing w:val="-2"/>
                <w:sz w:val="12"/>
                <w:u w:val="single"/>
              </w:rPr>
              <w:t>within</w:t>
            </w:r>
            <w:r w:rsidRPr="00FB7F8A">
              <w:rPr>
                <w:rFonts w:ascii="Arial" w:eastAsia="Arial" w:hAnsi="Arial" w:cs="Arial"/>
                <w:spacing w:val="3"/>
                <w:sz w:val="12"/>
                <w:u w:val="single"/>
              </w:rPr>
              <w:t xml:space="preserve"> </w:t>
            </w:r>
            <w:r w:rsidRPr="00FB7F8A">
              <w:rPr>
                <w:rFonts w:ascii="Arial" w:eastAsia="Arial" w:hAnsi="Arial" w:cs="Arial"/>
                <w:spacing w:val="-2"/>
                <w:sz w:val="12"/>
                <w:u w:val="single"/>
              </w:rPr>
              <w:t>dwelling</w:t>
            </w:r>
            <w:r w:rsidRPr="00FB7F8A">
              <w:rPr>
                <w:rFonts w:ascii="Arial" w:eastAsia="Arial" w:hAnsi="Arial" w:cs="Arial"/>
                <w:spacing w:val="4"/>
                <w:sz w:val="12"/>
                <w:u w:val="single"/>
              </w:rPr>
              <w:t xml:space="preserve"> </w:t>
            </w:r>
            <w:r w:rsidRPr="00FB7F8A">
              <w:rPr>
                <w:rFonts w:ascii="Arial" w:eastAsia="Arial" w:hAnsi="Arial" w:cs="Arial"/>
                <w:spacing w:val="-4"/>
                <w:sz w:val="12"/>
                <w:u w:val="single"/>
              </w:rPr>
              <w:t>units</w:t>
            </w:r>
          </w:p>
        </w:tc>
        <w:tc>
          <w:tcPr>
            <w:tcW w:w="2235" w:type="dxa"/>
          </w:tcPr>
          <w:p w14:paraId="4984A2B1" w14:textId="77777777" w:rsidR="00FB7F8A" w:rsidRPr="00FB7F8A" w:rsidRDefault="00FB7F8A" w:rsidP="00FB7F8A">
            <w:pPr>
              <w:widowControl w:val="0"/>
              <w:autoSpaceDE w:val="0"/>
              <w:autoSpaceDN w:val="0"/>
              <w:spacing w:before="7" w:after="0" w:afterAutospacing="0"/>
              <w:ind w:left="185" w:right="172" w:firstLine="0"/>
              <w:jc w:val="center"/>
              <w:rPr>
                <w:rFonts w:ascii="Arial" w:eastAsia="Arial" w:hAnsi="Arial" w:cs="Arial"/>
                <w:sz w:val="12"/>
              </w:rPr>
            </w:pPr>
            <w:r w:rsidRPr="00FB7F8A">
              <w:rPr>
                <w:rFonts w:ascii="Arial" w:eastAsia="Arial" w:hAnsi="Arial" w:cs="Arial"/>
                <w:spacing w:val="-5"/>
                <w:sz w:val="12"/>
                <w:u w:val="single"/>
              </w:rPr>
              <w:t>10</w:t>
            </w:r>
          </w:p>
        </w:tc>
        <w:tc>
          <w:tcPr>
            <w:tcW w:w="2415" w:type="dxa"/>
          </w:tcPr>
          <w:p w14:paraId="0062332D" w14:textId="77777777" w:rsidR="00FB7F8A" w:rsidRPr="00FB7F8A" w:rsidRDefault="00FB7F8A" w:rsidP="00FB7F8A">
            <w:pPr>
              <w:widowControl w:val="0"/>
              <w:autoSpaceDE w:val="0"/>
              <w:autoSpaceDN w:val="0"/>
              <w:spacing w:before="7" w:after="0" w:afterAutospacing="0"/>
              <w:ind w:left="94" w:right="73" w:firstLine="0"/>
              <w:jc w:val="center"/>
              <w:rPr>
                <w:rFonts w:ascii="Arial" w:eastAsia="Arial" w:hAnsi="Arial" w:cs="Arial"/>
                <w:sz w:val="12"/>
              </w:rPr>
            </w:pPr>
            <w:r w:rsidRPr="00FB7F8A">
              <w:rPr>
                <w:rFonts w:ascii="Arial" w:eastAsia="Arial" w:hAnsi="Arial" w:cs="Arial"/>
                <w:spacing w:val="-10"/>
                <w:sz w:val="12"/>
                <w:u w:val="single"/>
              </w:rPr>
              <w:t>5</w:t>
            </w:r>
          </w:p>
        </w:tc>
        <w:tc>
          <w:tcPr>
            <w:tcW w:w="2250" w:type="dxa"/>
          </w:tcPr>
          <w:p w14:paraId="5251F4C7" w14:textId="77777777" w:rsidR="00FB7F8A" w:rsidRPr="00FB7F8A" w:rsidRDefault="00FB7F8A" w:rsidP="00FB7F8A">
            <w:pPr>
              <w:widowControl w:val="0"/>
              <w:autoSpaceDE w:val="0"/>
              <w:autoSpaceDN w:val="0"/>
              <w:spacing w:before="7" w:after="0" w:afterAutospacing="0"/>
              <w:ind w:left="27" w:right="19" w:firstLine="0"/>
              <w:jc w:val="center"/>
              <w:rPr>
                <w:rFonts w:ascii="Arial" w:eastAsia="Arial" w:hAnsi="Arial" w:cs="Arial"/>
                <w:sz w:val="12"/>
              </w:rPr>
            </w:pPr>
            <w:r w:rsidRPr="00FB7F8A">
              <w:rPr>
                <w:rFonts w:ascii="Arial" w:eastAsia="Arial" w:hAnsi="Arial" w:cs="Arial"/>
                <w:spacing w:val="-4"/>
                <w:sz w:val="12"/>
                <w:u w:val="single"/>
              </w:rPr>
              <w:t>0.12</w:t>
            </w:r>
          </w:p>
        </w:tc>
        <w:tc>
          <w:tcPr>
            <w:tcW w:w="1230" w:type="dxa"/>
          </w:tcPr>
          <w:p w14:paraId="2D284F50" w14:textId="77777777" w:rsidR="00FB7F8A" w:rsidRPr="00FB7F8A" w:rsidRDefault="00FB7F8A" w:rsidP="00FB7F8A">
            <w:pPr>
              <w:widowControl w:val="0"/>
              <w:autoSpaceDE w:val="0"/>
              <w:autoSpaceDN w:val="0"/>
              <w:spacing w:before="7" w:after="0" w:afterAutospacing="0"/>
              <w:ind w:left="9" w:firstLine="0"/>
              <w:jc w:val="center"/>
              <w:rPr>
                <w:rFonts w:ascii="Arial" w:eastAsia="Arial" w:hAnsi="Arial" w:cs="Arial"/>
                <w:sz w:val="12"/>
              </w:rPr>
            </w:pPr>
            <w:r w:rsidRPr="00FB7F8A">
              <w:rPr>
                <w:rFonts w:ascii="Arial" w:eastAsia="Arial" w:hAnsi="Arial" w:cs="Arial"/>
                <w:noProof/>
              </w:rPr>
              <mc:AlternateContent>
                <mc:Choice Requires="wpg">
                  <w:drawing>
                    <wp:anchor distT="0" distB="0" distL="0" distR="0" simplePos="0" relativeHeight="251697152" behindDoc="1" locked="0" layoutInCell="1" allowOverlap="1" wp14:anchorId="0AF494C3" wp14:editId="63FBB75C">
                      <wp:simplePos x="0" y="0"/>
                      <wp:positionH relativeFrom="column">
                        <wp:posOffset>376237</wp:posOffset>
                      </wp:positionH>
                      <wp:positionV relativeFrom="paragraph">
                        <wp:posOffset>85444</wp:posOffset>
                      </wp:positionV>
                      <wp:extent cx="28575" cy="9525"/>
                      <wp:effectExtent l="0" t="0" r="0" b="0"/>
                      <wp:wrapNone/>
                      <wp:docPr id="115"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 cy="9525"/>
                                <a:chOff x="0" y="0"/>
                                <a:chExt cx="28575" cy="9525"/>
                              </a:xfrm>
                            </wpg:grpSpPr>
                            <wps:wsp>
                              <wps:cNvPr id="116" name="Graphic 116"/>
                              <wps:cNvSpPr/>
                              <wps:spPr>
                                <a:xfrm>
                                  <a:off x="0" y="4762"/>
                                  <a:ext cx="28575" cy="1270"/>
                                </a:xfrm>
                                <a:custGeom>
                                  <a:avLst/>
                                  <a:gdLst/>
                                  <a:ahLst/>
                                  <a:cxnLst/>
                                  <a:rect l="l" t="t" r="r" b="b"/>
                                  <a:pathLst>
                                    <a:path w="28575">
                                      <a:moveTo>
                                        <a:pt x="0" y="0"/>
                                      </a:moveTo>
                                      <a:lnTo>
                                        <a:pt x="28575"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73EDEFD" id="Group 115" o:spid="_x0000_s1026" style="position:absolute;margin-left:29.6pt;margin-top:6.75pt;width:2.25pt;height:.75pt;z-index:-251619328;mso-wrap-distance-left:0;mso-wrap-distance-right:0" coordsize="285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">
                      <v:shape id="Graphic 116" o:spid="_x0000_s1027" style="position:absolute;top:4762;width:28575;height:1270;visibility:visible;mso-wrap-style:square;v-text-anchor:top" coordsize="285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" path="m,l28575,e" filled="f">
                        <v:path arrowok="t"/>
                      </v:shape>
                    </v:group>
                  </w:pict>
                </mc:Fallback>
              </mc:AlternateContent>
            </w:r>
            <w:r w:rsidRPr="00FB7F8A">
              <w:rPr>
                <w:rFonts w:ascii="Arial" w:eastAsia="Arial" w:hAnsi="Arial" w:cs="Arial"/>
                <w:spacing w:val="-10"/>
                <w:sz w:val="12"/>
              </w:rPr>
              <w:t>-</w:t>
            </w:r>
          </w:p>
        </w:tc>
      </w:tr>
      <w:tr w:rsidR="00FB7F8A" w:rsidRPr="00FB7F8A" w14:paraId="01AB7038" w14:textId="77777777" w:rsidTr="00DE340B">
        <w:trPr>
          <w:trHeight w:val="180"/>
        </w:trPr>
        <w:tc>
          <w:tcPr>
            <w:tcW w:w="2955" w:type="dxa"/>
          </w:tcPr>
          <w:p w14:paraId="4623EBF1" w14:textId="77777777" w:rsidR="00FB7F8A" w:rsidRPr="00FB7F8A" w:rsidRDefault="00FB7F8A" w:rsidP="00FB7F8A">
            <w:pPr>
              <w:widowControl w:val="0"/>
              <w:autoSpaceDE w:val="0"/>
              <w:autoSpaceDN w:val="0"/>
              <w:spacing w:before="7" w:after="0" w:afterAutospacing="0"/>
              <w:ind w:left="7" w:firstLine="0"/>
              <w:rPr>
                <w:rFonts w:ascii="Arial" w:eastAsia="Arial" w:hAnsi="Arial" w:cs="Arial"/>
                <w:sz w:val="12"/>
              </w:rPr>
            </w:pPr>
            <w:r w:rsidRPr="00FB7F8A">
              <w:rPr>
                <w:rFonts w:ascii="Arial" w:eastAsia="Arial" w:hAnsi="Arial" w:cs="Arial"/>
                <w:spacing w:val="-2"/>
                <w:sz w:val="12"/>
              </w:rPr>
              <w:t>Lobbies/</w:t>
            </w:r>
            <w:proofErr w:type="spellStart"/>
            <w:r w:rsidRPr="00FB7F8A">
              <w:rPr>
                <w:rFonts w:ascii="Arial" w:eastAsia="Arial" w:hAnsi="Arial" w:cs="Arial"/>
                <w:spacing w:val="-2"/>
                <w:sz w:val="12"/>
              </w:rPr>
              <w:t>prefunction</w:t>
            </w:r>
            <w:proofErr w:type="spellEnd"/>
          </w:p>
        </w:tc>
        <w:tc>
          <w:tcPr>
            <w:tcW w:w="2235" w:type="dxa"/>
          </w:tcPr>
          <w:p w14:paraId="6B1F5530" w14:textId="77777777" w:rsidR="00FB7F8A" w:rsidRPr="00FB7F8A" w:rsidRDefault="00FB7F8A" w:rsidP="00FB7F8A">
            <w:pPr>
              <w:widowControl w:val="0"/>
              <w:autoSpaceDE w:val="0"/>
              <w:autoSpaceDN w:val="0"/>
              <w:spacing w:before="7" w:after="0" w:afterAutospacing="0"/>
              <w:ind w:left="185" w:right="172" w:firstLine="0"/>
              <w:jc w:val="center"/>
              <w:rPr>
                <w:rFonts w:ascii="Arial" w:eastAsia="Arial" w:hAnsi="Arial" w:cs="Arial"/>
                <w:sz w:val="12"/>
              </w:rPr>
            </w:pPr>
            <w:r w:rsidRPr="00FB7F8A">
              <w:rPr>
                <w:rFonts w:ascii="Arial" w:eastAsia="Arial" w:hAnsi="Arial" w:cs="Arial"/>
                <w:spacing w:val="-5"/>
                <w:sz w:val="12"/>
              </w:rPr>
              <w:t>30</w:t>
            </w:r>
          </w:p>
        </w:tc>
        <w:tc>
          <w:tcPr>
            <w:tcW w:w="2415" w:type="dxa"/>
          </w:tcPr>
          <w:p w14:paraId="2C140E12" w14:textId="77777777" w:rsidR="00FB7F8A" w:rsidRPr="00FB7F8A" w:rsidRDefault="00FB7F8A" w:rsidP="00FB7F8A">
            <w:pPr>
              <w:widowControl w:val="0"/>
              <w:autoSpaceDE w:val="0"/>
              <w:autoSpaceDN w:val="0"/>
              <w:spacing w:before="7" w:after="0" w:afterAutospacing="0"/>
              <w:ind w:left="94" w:right="78" w:firstLine="0"/>
              <w:jc w:val="center"/>
              <w:rPr>
                <w:rFonts w:ascii="Arial" w:eastAsia="Arial" w:hAnsi="Arial" w:cs="Arial"/>
                <w:sz w:val="12"/>
              </w:rPr>
            </w:pPr>
            <w:r w:rsidRPr="00FB7F8A">
              <w:rPr>
                <w:rFonts w:ascii="Arial" w:eastAsia="Arial" w:hAnsi="Arial" w:cs="Arial"/>
                <w:spacing w:val="-5"/>
                <w:sz w:val="12"/>
              </w:rPr>
              <w:t>7.5</w:t>
            </w:r>
          </w:p>
        </w:tc>
        <w:tc>
          <w:tcPr>
            <w:tcW w:w="2250" w:type="dxa"/>
          </w:tcPr>
          <w:p w14:paraId="186C974B" w14:textId="77777777" w:rsidR="00FB7F8A" w:rsidRPr="00FB7F8A" w:rsidRDefault="00FB7F8A" w:rsidP="00FB7F8A">
            <w:pPr>
              <w:widowControl w:val="0"/>
              <w:autoSpaceDE w:val="0"/>
              <w:autoSpaceDN w:val="0"/>
              <w:spacing w:before="7" w:after="0" w:afterAutospacing="0"/>
              <w:ind w:left="27" w:right="19" w:firstLine="0"/>
              <w:jc w:val="center"/>
              <w:rPr>
                <w:rFonts w:ascii="Arial" w:eastAsia="Arial" w:hAnsi="Arial" w:cs="Arial"/>
                <w:sz w:val="12"/>
              </w:rPr>
            </w:pPr>
            <w:r w:rsidRPr="00FB7F8A">
              <w:rPr>
                <w:rFonts w:ascii="Arial" w:eastAsia="Arial" w:hAnsi="Arial" w:cs="Arial"/>
                <w:spacing w:val="-4"/>
                <w:sz w:val="12"/>
              </w:rPr>
              <w:t>0.06</w:t>
            </w:r>
          </w:p>
        </w:tc>
        <w:tc>
          <w:tcPr>
            <w:tcW w:w="1230" w:type="dxa"/>
          </w:tcPr>
          <w:p w14:paraId="18F4C80E" w14:textId="77777777" w:rsidR="00FB7F8A" w:rsidRPr="00FB7F8A" w:rsidRDefault="00FB7F8A" w:rsidP="00FB7F8A">
            <w:pPr>
              <w:widowControl w:val="0"/>
              <w:autoSpaceDE w:val="0"/>
              <w:autoSpaceDN w:val="0"/>
              <w:spacing w:before="7" w:after="0" w:afterAutospacing="0"/>
              <w:ind w:left="15" w:firstLine="0"/>
              <w:jc w:val="center"/>
              <w:rPr>
                <w:rFonts w:ascii="Arial" w:eastAsia="Arial" w:hAnsi="Arial" w:cs="Arial"/>
                <w:sz w:val="12"/>
              </w:rPr>
            </w:pPr>
            <w:r w:rsidRPr="00FB7F8A">
              <w:rPr>
                <w:rFonts w:ascii="Arial" w:eastAsia="Arial" w:hAnsi="Arial" w:cs="Arial"/>
                <w:spacing w:val="-10"/>
                <w:sz w:val="12"/>
              </w:rPr>
              <w:t>—</w:t>
            </w:r>
          </w:p>
        </w:tc>
      </w:tr>
      <w:tr w:rsidR="00FB7F8A" w:rsidRPr="00FB7F8A" w14:paraId="04E70F9A" w14:textId="77777777" w:rsidTr="00DE340B">
        <w:trPr>
          <w:trHeight w:val="180"/>
        </w:trPr>
        <w:tc>
          <w:tcPr>
            <w:tcW w:w="2955" w:type="dxa"/>
          </w:tcPr>
          <w:p w14:paraId="28FCD17D" w14:textId="77777777" w:rsidR="00FB7F8A" w:rsidRPr="00FB7F8A" w:rsidRDefault="00FB7F8A" w:rsidP="00FB7F8A">
            <w:pPr>
              <w:widowControl w:val="0"/>
              <w:autoSpaceDE w:val="0"/>
              <w:autoSpaceDN w:val="0"/>
              <w:spacing w:before="7" w:after="0" w:afterAutospacing="0"/>
              <w:ind w:left="7" w:firstLine="0"/>
              <w:rPr>
                <w:rFonts w:ascii="Arial" w:eastAsia="Arial" w:hAnsi="Arial" w:cs="Arial"/>
                <w:sz w:val="12"/>
              </w:rPr>
            </w:pPr>
            <w:r w:rsidRPr="00FB7F8A">
              <w:rPr>
                <w:rFonts w:ascii="Arial" w:eastAsia="Arial" w:hAnsi="Arial" w:cs="Arial"/>
                <w:spacing w:val="-2"/>
                <w:sz w:val="12"/>
              </w:rPr>
              <w:t>Multipurpose</w:t>
            </w:r>
            <w:r w:rsidRPr="00FB7F8A">
              <w:rPr>
                <w:rFonts w:ascii="Arial" w:eastAsia="Arial" w:hAnsi="Arial" w:cs="Arial"/>
                <w:spacing w:val="7"/>
                <w:sz w:val="12"/>
              </w:rPr>
              <w:t xml:space="preserve"> </w:t>
            </w:r>
            <w:r w:rsidRPr="00FB7F8A">
              <w:rPr>
                <w:rFonts w:ascii="Arial" w:eastAsia="Arial" w:hAnsi="Arial" w:cs="Arial"/>
                <w:spacing w:val="-2"/>
                <w:sz w:val="12"/>
              </w:rPr>
              <w:t>assembly</w:t>
            </w:r>
          </w:p>
        </w:tc>
        <w:tc>
          <w:tcPr>
            <w:tcW w:w="2235" w:type="dxa"/>
          </w:tcPr>
          <w:p w14:paraId="05FD6449" w14:textId="77777777" w:rsidR="00FB7F8A" w:rsidRPr="00FB7F8A" w:rsidRDefault="00FB7F8A" w:rsidP="00FB7F8A">
            <w:pPr>
              <w:widowControl w:val="0"/>
              <w:autoSpaceDE w:val="0"/>
              <w:autoSpaceDN w:val="0"/>
              <w:spacing w:before="7" w:after="0" w:afterAutospacing="0"/>
              <w:ind w:left="191" w:right="172" w:firstLine="0"/>
              <w:jc w:val="center"/>
              <w:rPr>
                <w:rFonts w:ascii="Arial" w:eastAsia="Arial" w:hAnsi="Arial" w:cs="Arial"/>
                <w:sz w:val="12"/>
              </w:rPr>
            </w:pPr>
            <w:r w:rsidRPr="00FB7F8A">
              <w:rPr>
                <w:rFonts w:ascii="Arial" w:eastAsia="Arial" w:hAnsi="Arial" w:cs="Arial"/>
                <w:spacing w:val="-5"/>
                <w:sz w:val="12"/>
              </w:rPr>
              <w:t>120</w:t>
            </w:r>
          </w:p>
        </w:tc>
        <w:tc>
          <w:tcPr>
            <w:tcW w:w="2415" w:type="dxa"/>
          </w:tcPr>
          <w:p w14:paraId="64FCEDA7" w14:textId="77777777" w:rsidR="00FB7F8A" w:rsidRPr="00FB7F8A" w:rsidRDefault="00FB7F8A" w:rsidP="00FB7F8A">
            <w:pPr>
              <w:widowControl w:val="0"/>
              <w:autoSpaceDE w:val="0"/>
              <w:autoSpaceDN w:val="0"/>
              <w:spacing w:before="7" w:after="0" w:afterAutospacing="0"/>
              <w:ind w:left="94" w:right="73" w:firstLine="0"/>
              <w:jc w:val="center"/>
              <w:rPr>
                <w:rFonts w:ascii="Arial" w:eastAsia="Arial" w:hAnsi="Arial" w:cs="Arial"/>
                <w:sz w:val="12"/>
              </w:rPr>
            </w:pPr>
            <w:r w:rsidRPr="00FB7F8A">
              <w:rPr>
                <w:rFonts w:ascii="Arial" w:eastAsia="Arial" w:hAnsi="Arial" w:cs="Arial"/>
                <w:spacing w:val="-10"/>
                <w:sz w:val="12"/>
              </w:rPr>
              <w:t>5</w:t>
            </w:r>
          </w:p>
        </w:tc>
        <w:tc>
          <w:tcPr>
            <w:tcW w:w="2250" w:type="dxa"/>
          </w:tcPr>
          <w:p w14:paraId="56361528" w14:textId="77777777" w:rsidR="00FB7F8A" w:rsidRPr="00FB7F8A" w:rsidRDefault="00FB7F8A" w:rsidP="00FB7F8A">
            <w:pPr>
              <w:widowControl w:val="0"/>
              <w:autoSpaceDE w:val="0"/>
              <w:autoSpaceDN w:val="0"/>
              <w:spacing w:before="7" w:after="0" w:afterAutospacing="0"/>
              <w:ind w:left="27" w:right="19" w:firstLine="0"/>
              <w:jc w:val="center"/>
              <w:rPr>
                <w:rFonts w:ascii="Arial" w:eastAsia="Arial" w:hAnsi="Arial" w:cs="Arial"/>
                <w:sz w:val="12"/>
              </w:rPr>
            </w:pPr>
            <w:r w:rsidRPr="00FB7F8A">
              <w:rPr>
                <w:rFonts w:ascii="Arial" w:eastAsia="Arial" w:hAnsi="Arial" w:cs="Arial"/>
                <w:spacing w:val="-4"/>
                <w:sz w:val="12"/>
              </w:rPr>
              <w:t>0.06</w:t>
            </w:r>
          </w:p>
        </w:tc>
        <w:tc>
          <w:tcPr>
            <w:tcW w:w="1230" w:type="dxa"/>
          </w:tcPr>
          <w:p w14:paraId="73D6722D" w14:textId="77777777" w:rsidR="00FB7F8A" w:rsidRPr="00FB7F8A" w:rsidRDefault="00FB7F8A" w:rsidP="00FB7F8A">
            <w:pPr>
              <w:widowControl w:val="0"/>
              <w:autoSpaceDE w:val="0"/>
              <w:autoSpaceDN w:val="0"/>
              <w:spacing w:before="7" w:after="0" w:afterAutospacing="0"/>
              <w:ind w:left="15" w:firstLine="0"/>
              <w:jc w:val="center"/>
              <w:rPr>
                <w:rFonts w:ascii="Arial" w:eastAsia="Arial" w:hAnsi="Arial" w:cs="Arial"/>
                <w:sz w:val="12"/>
              </w:rPr>
            </w:pPr>
            <w:r w:rsidRPr="00FB7F8A">
              <w:rPr>
                <w:rFonts w:ascii="Arial" w:eastAsia="Arial" w:hAnsi="Arial" w:cs="Arial"/>
                <w:spacing w:val="-10"/>
                <w:sz w:val="12"/>
              </w:rPr>
              <w:t>—</w:t>
            </w:r>
          </w:p>
        </w:tc>
      </w:tr>
      <w:tr w:rsidR="00FB7F8A" w:rsidRPr="00FB7F8A" w14:paraId="5B682064" w14:textId="77777777" w:rsidTr="00DE340B">
        <w:trPr>
          <w:trHeight w:val="180"/>
        </w:trPr>
        <w:tc>
          <w:tcPr>
            <w:tcW w:w="2955" w:type="dxa"/>
          </w:tcPr>
          <w:p w14:paraId="2F4E461C" w14:textId="77777777" w:rsidR="00FB7F8A" w:rsidRPr="00FB7F8A" w:rsidRDefault="00FB7F8A" w:rsidP="00FB7F8A">
            <w:pPr>
              <w:widowControl w:val="0"/>
              <w:autoSpaceDE w:val="0"/>
              <w:autoSpaceDN w:val="0"/>
              <w:spacing w:before="7" w:after="0" w:afterAutospacing="0"/>
              <w:ind w:left="7" w:firstLine="0"/>
              <w:rPr>
                <w:rFonts w:ascii="Arial" w:eastAsia="Arial" w:hAnsi="Arial" w:cs="Arial"/>
                <w:b/>
                <w:sz w:val="12"/>
              </w:rPr>
            </w:pPr>
            <w:r w:rsidRPr="00FB7F8A">
              <w:rPr>
                <w:rFonts w:ascii="Arial" w:eastAsia="Arial" w:hAnsi="Arial" w:cs="Arial"/>
                <w:b/>
                <w:spacing w:val="-2"/>
                <w:sz w:val="12"/>
              </w:rPr>
              <w:t>Offices</w:t>
            </w:r>
          </w:p>
        </w:tc>
        <w:tc>
          <w:tcPr>
            <w:tcW w:w="2235" w:type="dxa"/>
          </w:tcPr>
          <w:p w14:paraId="68E47EBB" w14:textId="77777777" w:rsidR="00FB7F8A" w:rsidRPr="00FB7F8A" w:rsidRDefault="00FB7F8A" w:rsidP="00FB7F8A">
            <w:pPr>
              <w:widowControl w:val="0"/>
              <w:autoSpaceDE w:val="0"/>
              <w:autoSpaceDN w:val="0"/>
              <w:spacing w:after="0" w:afterAutospacing="0"/>
              <w:ind w:left="0" w:firstLine="0"/>
              <w:rPr>
                <w:rFonts w:ascii="Times New Roman" w:eastAsia="Arial" w:hAnsi="Arial" w:cs="Arial"/>
                <w:sz w:val="12"/>
              </w:rPr>
            </w:pPr>
          </w:p>
        </w:tc>
        <w:tc>
          <w:tcPr>
            <w:tcW w:w="2415" w:type="dxa"/>
          </w:tcPr>
          <w:p w14:paraId="20DEAE9E" w14:textId="77777777" w:rsidR="00FB7F8A" w:rsidRPr="00FB7F8A" w:rsidRDefault="00FB7F8A" w:rsidP="00FB7F8A">
            <w:pPr>
              <w:widowControl w:val="0"/>
              <w:autoSpaceDE w:val="0"/>
              <w:autoSpaceDN w:val="0"/>
              <w:spacing w:after="0" w:afterAutospacing="0"/>
              <w:ind w:left="0" w:firstLine="0"/>
              <w:rPr>
                <w:rFonts w:ascii="Times New Roman" w:eastAsia="Arial" w:hAnsi="Arial" w:cs="Arial"/>
                <w:sz w:val="12"/>
              </w:rPr>
            </w:pPr>
          </w:p>
        </w:tc>
        <w:tc>
          <w:tcPr>
            <w:tcW w:w="2250" w:type="dxa"/>
          </w:tcPr>
          <w:p w14:paraId="19DD9F58" w14:textId="77777777" w:rsidR="00FB7F8A" w:rsidRPr="00FB7F8A" w:rsidRDefault="00FB7F8A" w:rsidP="00FB7F8A">
            <w:pPr>
              <w:widowControl w:val="0"/>
              <w:autoSpaceDE w:val="0"/>
              <w:autoSpaceDN w:val="0"/>
              <w:spacing w:after="0" w:afterAutospacing="0"/>
              <w:ind w:left="0" w:firstLine="0"/>
              <w:rPr>
                <w:rFonts w:ascii="Times New Roman" w:eastAsia="Arial" w:hAnsi="Arial" w:cs="Arial"/>
                <w:sz w:val="12"/>
              </w:rPr>
            </w:pPr>
          </w:p>
        </w:tc>
        <w:tc>
          <w:tcPr>
            <w:tcW w:w="1230" w:type="dxa"/>
          </w:tcPr>
          <w:p w14:paraId="6636B26E" w14:textId="77777777" w:rsidR="00FB7F8A" w:rsidRPr="00FB7F8A" w:rsidRDefault="00FB7F8A" w:rsidP="00FB7F8A">
            <w:pPr>
              <w:widowControl w:val="0"/>
              <w:autoSpaceDE w:val="0"/>
              <w:autoSpaceDN w:val="0"/>
              <w:spacing w:after="0" w:afterAutospacing="0"/>
              <w:ind w:left="0" w:firstLine="0"/>
              <w:rPr>
                <w:rFonts w:ascii="Times New Roman" w:eastAsia="Arial" w:hAnsi="Arial" w:cs="Arial"/>
                <w:sz w:val="12"/>
              </w:rPr>
            </w:pPr>
          </w:p>
        </w:tc>
      </w:tr>
      <w:tr w:rsidR="00FB7F8A" w:rsidRPr="00FB7F8A" w14:paraId="7E9AD644" w14:textId="77777777" w:rsidTr="00DE340B">
        <w:trPr>
          <w:trHeight w:val="180"/>
        </w:trPr>
        <w:tc>
          <w:tcPr>
            <w:tcW w:w="2955" w:type="dxa"/>
          </w:tcPr>
          <w:p w14:paraId="44AF94E3" w14:textId="77777777" w:rsidR="00FB7F8A" w:rsidRPr="00FB7F8A" w:rsidRDefault="00FB7F8A" w:rsidP="00FB7F8A">
            <w:pPr>
              <w:widowControl w:val="0"/>
              <w:autoSpaceDE w:val="0"/>
              <w:autoSpaceDN w:val="0"/>
              <w:spacing w:before="7" w:after="0" w:afterAutospacing="0"/>
              <w:ind w:left="7" w:firstLine="0"/>
              <w:rPr>
                <w:rFonts w:ascii="Arial" w:eastAsia="Arial" w:hAnsi="Arial" w:cs="Arial"/>
                <w:sz w:val="12"/>
              </w:rPr>
            </w:pPr>
            <w:r w:rsidRPr="00FB7F8A">
              <w:rPr>
                <w:rFonts w:ascii="Arial" w:eastAsia="Arial" w:hAnsi="Arial" w:cs="Arial"/>
                <w:sz w:val="12"/>
                <w:u w:val="single"/>
              </w:rPr>
              <w:t>Break</w:t>
            </w:r>
            <w:r w:rsidRPr="00FB7F8A">
              <w:rPr>
                <w:rFonts w:ascii="Arial" w:eastAsia="Arial" w:hAnsi="Arial" w:cs="Arial"/>
                <w:spacing w:val="-8"/>
                <w:sz w:val="12"/>
                <w:u w:val="single"/>
              </w:rPr>
              <w:t xml:space="preserve"> </w:t>
            </w:r>
            <w:r w:rsidRPr="00FB7F8A">
              <w:rPr>
                <w:rFonts w:ascii="Arial" w:eastAsia="Arial" w:hAnsi="Arial" w:cs="Arial"/>
                <w:spacing w:val="-2"/>
                <w:sz w:val="12"/>
                <w:u w:val="single"/>
              </w:rPr>
              <w:t>rooms</w:t>
            </w:r>
          </w:p>
        </w:tc>
        <w:tc>
          <w:tcPr>
            <w:tcW w:w="2235" w:type="dxa"/>
          </w:tcPr>
          <w:p w14:paraId="1EEFAC46" w14:textId="77777777" w:rsidR="00FB7F8A" w:rsidRPr="00FB7F8A" w:rsidRDefault="00FB7F8A" w:rsidP="00FB7F8A">
            <w:pPr>
              <w:widowControl w:val="0"/>
              <w:autoSpaceDE w:val="0"/>
              <w:autoSpaceDN w:val="0"/>
              <w:spacing w:before="7" w:after="0" w:afterAutospacing="0"/>
              <w:ind w:left="185" w:right="172" w:firstLine="0"/>
              <w:jc w:val="center"/>
              <w:rPr>
                <w:rFonts w:ascii="Arial" w:eastAsia="Arial" w:hAnsi="Arial" w:cs="Arial"/>
                <w:sz w:val="12"/>
              </w:rPr>
            </w:pPr>
            <w:r w:rsidRPr="00FB7F8A">
              <w:rPr>
                <w:rFonts w:ascii="Arial" w:eastAsia="Arial" w:hAnsi="Arial" w:cs="Arial"/>
                <w:spacing w:val="-5"/>
                <w:sz w:val="12"/>
                <w:u w:val="single"/>
              </w:rPr>
              <w:t>50</w:t>
            </w:r>
          </w:p>
        </w:tc>
        <w:tc>
          <w:tcPr>
            <w:tcW w:w="2415" w:type="dxa"/>
          </w:tcPr>
          <w:p w14:paraId="6BB0AACE" w14:textId="77777777" w:rsidR="00FB7F8A" w:rsidRPr="00FB7F8A" w:rsidRDefault="00FB7F8A" w:rsidP="00FB7F8A">
            <w:pPr>
              <w:widowControl w:val="0"/>
              <w:autoSpaceDE w:val="0"/>
              <w:autoSpaceDN w:val="0"/>
              <w:spacing w:before="7" w:after="0" w:afterAutospacing="0"/>
              <w:ind w:left="94" w:right="73" w:firstLine="0"/>
              <w:jc w:val="center"/>
              <w:rPr>
                <w:rFonts w:ascii="Arial" w:eastAsia="Arial" w:hAnsi="Arial" w:cs="Arial"/>
                <w:sz w:val="12"/>
              </w:rPr>
            </w:pPr>
            <w:r w:rsidRPr="00FB7F8A">
              <w:rPr>
                <w:rFonts w:ascii="Arial" w:eastAsia="Arial" w:hAnsi="Arial" w:cs="Arial"/>
                <w:spacing w:val="-10"/>
                <w:sz w:val="12"/>
                <w:u w:val="single"/>
              </w:rPr>
              <w:t>5</w:t>
            </w:r>
          </w:p>
        </w:tc>
        <w:tc>
          <w:tcPr>
            <w:tcW w:w="2250" w:type="dxa"/>
          </w:tcPr>
          <w:p w14:paraId="73959592" w14:textId="77777777" w:rsidR="00FB7F8A" w:rsidRPr="00FB7F8A" w:rsidRDefault="00FB7F8A" w:rsidP="00FB7F8A">
            <w:pPr>
              <w:widowControl w:val="0"/>
              <w:autoSpaceDE w:val="0"/>
              <w:autoSpaceDN w:val="0"/>
              <w:spacing w:before="7" w:after="0" w:afterAutospacing="0"/>
              <w:ind w:left="27" w:right="19" w:firstLine="0"/>
              <w:jc w:val="center"/>
              <w:rPr>
                <w:rFonts w:ascii="Arial" w:eastAsia="Arial" w:hAnsi="Arial" w:cs="Arial"/>
                <w:sz w:val="12"/>
              </w:rPr>
            </w:pPr>
            <w:r w:rsidRPr="00FB7F8A">
              <w:rPr>
                <w:rFonts w:ascii="Arial" w:eastAsia="Arial" w:hAnsi="Arial" w:cs="Arial"/>
                <w:spacing w:val="-4"/>
                <w:sz w:val="12"/>
                <w:u w:val="single"/>
              </w:rPr>
              <w:t>0.12</w:t>
            </w:r>
          </w:p>
        </w:tc>
        <w:tc>
          <w:tcPr>
            <w:tcW w:w="1230" w:type="dxa"/>
          </w:tcPr>
          <w:p w14:paraId="4C98023E" w14:textId="77777777" w:rsidR="00FB7F8A" w:rsidRPr="00FB7F8A" w:rsidRDefault="00FB7F8A" w:rsidP="00FB7F8A">
            <w:pPr>
              <w:widowControl w:val="0"/>
              <w:autoSpaceDE w:val="0"/>
              <w:autoSpaceDN w:val="0"/>
              <w:spacing w:before="7" w:after="0" w:afterAutospacing="0"/>
              <w:ind w:left="9" w:firstLine="0"/>
              <w:jc w:val="center"/>
              <w:rPr>
                <w:rFonts w:ascii="Arial" w:eastAsia="Arial" w:hAnsi="Arial" w:cs="Arial"/>
                <w:sz w:val="12"/>
              </w:rPr>
            </w:pPr>
            <w:r w:rsidRPr="00FB7F8A">
              <w:rPr>
                <w:rFonts w:ascii="Arial" w:eastAsia="Arial" w:hAnsi="Arial" w:cs="Arial"/>
                <w:noProof/>
              </w:rPr>
              <mc:AlternateContent>
                <mc:Choice Requires="wpg">
                  <w:drawing>
                    <wp:anchor distT="0" distB="0" distL="0" distR="0" simplePos="0" relativeHeight="251698176" behindDoc="1" locked="0" layoutInCell="1" allowOverlap="1" wp14:anchorId="4AB62471" wp14:editId="48A0E74E">
                      <wp:simplePos x="0" y="0"/>
                      <wp:positionH relativeFrom="column">
                        <wp:posOffset>376237</wp:posOffset>
                      </wp:positionH>
                      <wp:positionV relativeFrom="paragraph">
                        <wp:posOffset>85444</wp:posOffset>
                      </wp:positionV>
                      <wp:extent cx="28575" cy="9525"/>
                      <wp:effectExtent l="0" t="0" r="0" b="0"/>
                      <wp:wrapNone/>
                      <wp:docPr id="117"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 cy="9525"/>
                                <a:chOff x="0" y="0"/>
                                <a:chExt cx="28575" cy="9525"/>
                              </a:xfrm>
                            </wpg:grpSpPr>
                            <wps:wsp>
                              <wps:cNvPr id="118" name="Graphic 118"/>
                              <wps:cNvSpPr/>
                              <wps:spPr>
                                <a:xfrm>
                                  <a:off x="0" y="4762"/>
                                  <a:ext cx="28575" cy="1270"/>
                                </a:xfrm>
                                <a:custGeom>
                                  <a:avLst/>
                                  <a:gdLst/>
                                  <a:ahLst/>
                                  <a:cxnLst/>
                                  <a:rect l="l" t="t" r="r" b="b"/>
                                  <a:pathLst>
                                    <a:path w="28575">
                                      <a:moveTo>
                                        <a:pt x="0" y="0"/>
                                      </a:moveTo>
                                      <a:lnTo>
                                        <a:pt x="28575"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04F0C9A" id="Group 117" o:spid="_x0000_s1026" style="position:absolute;margin-left:29.6pt;margin-top:6.75pt;width:2.25pt;height:.75pt;z-index:-251618304;mso-wrap-distance-left:0;mso-wrap-distance-right:0" coordsize="285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">
                      <v:shape id="Graphic 118" o:spid="_x0000_s1027" style="position:absolute;top:4762;width:28575;height:1270;visibility:visible;mso-wrap-style:square;v-text-anchor:top" coordsize="285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" path="m,l28575,e" filled="f">
                        <v:path arrowok="t"/>
                      </v:shape>
                    </v:group>
                  </w:pict>
                </mc:Fallback>
              </mc:AlternateContent>
            </w:r>
            <w:r w:rsidRPr="00FB7F8A">
              <w:rPr>
                <w:rFonts w:ascii="Arial" w:eastAsia="Arial" w:hAnsi="Arial" w:cs="Arial"/>
                <w:spacing w:val="-10"/>
                <w:sz w:val="12"/>
              </w:rPr>
              <w:t>-</w:t>
            </w:r>
          </w:p>
        </w:tc>
      </w:tr>
      <w:tr w:rsidR="00FB7F8A" w:rsidRPr="00FB7F8A" w14:paraId="206FED63" w14:textId="77777777" w:rsidTr="00DE340B">
        <w:trPr>
          <w:trHeight w:val="180"/>
        </w:trPr>
        <w:tc>
          <w:tcPr>
            <w:tcW w:w="2955" w:type="dxa"/>
          </w:tcPr>
          <w:p w14:paraId="151AF56D" w14:textId="77777777" w:rsidR="00FB7F8A" w:rsidRPr="00FB7F8A" w:rsidRDefault="00FB7F8A" w:rsidP="00FB7F8A">
            <w:pPr>
              <w:widowControl w:val="0"/>
              <w:autoSpaceDE w:val="0"/>
              <w:autoSpaceDN w:val="0"/>
              <w:spacing w:before="7" w:after="0" w:afterAutospacing="0"/>
              <w:ind w:left="7" w:firstLine="0"/>
              <w:rPr>
                <w:rFonts w:ascii="Arial" w:eastAsia="Arial" w:hAnsi="Arial" w:cs="Arial"/>
                <w:sz w:val="12"/>
              </w:rPr>
            </w:pPr>
            <w:r w:rsidRPr="00FB7F8A">
              <w:rPr>
                <w:rFonts w:ascii="Arial" w:eastAsia="Arial" w:hAnsi="Arial" w:cs="Arial"/>
                <w:spacing w:val="-2"/>
                <w:sz w:val="12"/>
              </w:rPr>
              <w:t>Conference</w:t>
            </w:r>
            <w:r w:rsidRPr="00FB7F8A">
              <w:rPr>
                <w:rFonts w:ascii="Arial" w:eastAsia="Arial" w:hAnsi="Arial" w:cs="Arial"/>
                <w:spacing w:val="6"/>
                <w:sz w:val="12"/>
              </w:rPr>
              <w:t xml:space="preserve"> </w:t>
            </w:r>
            <w:r w:rsidRPr="00FB7F8A">
              <w:rPr>
                <w:rFonts w:ascii="Arial" w:eastAsia="Arial" w:hAnsi="Arial" w:cs="Arial"/>
                <w:spacing w:val="-2"/>
                <w:sz w:val="12"/>
              </w:rPr>
              <w:t>rooms</w:t>
            </w:r>
          </w:p>
        </w:tc>
        <w:tc>
          <w:tcPr>
            <w:tcW w:w="2235" w:type="dxa"/>
          </w:tcPr>
          <w:p w14:paraId="464620DA" w14:textId="77777777" w:rsidR="00FB7F8A" w:rsidRPr="00FB7F8A" w:rsidRDefault="00FB7F8A" w:rsidP="00FB7F8A">
            <w:pPr>
              <w:widowControl w:val="0"/>
              <w:autoSpaceDE w:val="0"/>
              <w:autoSpaceDN w:val="0"/>
              <w:spacing w:before="7" w:after="0" w:afterAutospacing="0"/>
              <w:ind w:left="185" w:right="172" w:firstLine="0"/>
              <w:jc w:val="center"/>
              <w:rPr>
                <w:rFonts w:ascii="Arial" w:eastAsia="Arial" w:hAnsi="Arial" w:cs="Arial"/>
                <w:sz w:val="12"/>
              </w:rPr>
            </w:pPr>
            <w:r w:rsidRPr="00FB7F8A">
              <w:rPr>
                <w:rFonts w:ascii="Arial" w:eastAsia="Arial" w:hAnsi="Arial" w:cs="Arial"/>
                <w:spacing w:val="-5"/>
                <w:sz w:val="12"/>
              </w:rPr>
              <w:t>50</w:t>
            </w:r>
          </w:p>
        </w:tc>
        <w:tc>
          <w:tcPr>
            <w:tcW w:w="2415" w:type="dxa"/>
          </w:tcPr>
          <w:p w14:paraId="0B672543" w14:textId="77777777" w:rsidR="00FB7F8A" w:rsidRPr="00FB7F8A" w:rsidRDefault="00FB7F8A" w:rsidP="00FB7F8A">
            <w:pPr>
              <w:widowControl w:val="0"/>
              <w:autoSpaceDE w:val="0"/>
              <w:autoSpaceDN w:val="0"/>
              <w:spacing w:before="7" w:after="0" w:afterAutospacing="0"/>
              <w:ind w:left="94" w:right="73" w:firstLine="0"/>
              <w:jc w:val="center"/>
              <w:rPr>
                <w:rFonts w:ascii="Arial" w:eastAsia="Arial" w:hAnsi="Arial" w:cs="Arial"/>
                <w:sz w:val="12"/>
              </w:rPr>
            </w:pPr>
            <w:r w:rsidRPr="00FB7F8A">
              <w:rPr>
                <w:rFonts w:ascii="Arial" w:eastAsia="Arial" w:hAnsi="Arial" w:cs="Arial"/>
                <w:spacing w:val="-10"/>
                <w:sz w:val="12"/>
              </w:rPr>
              <w:t>5</w:t>
            </w:r>
          </w:p>
        </w:tc>
        <w:tc>
          <w:tcPr>
            <w:tcW w:w="2250" w:type="dxa"/>
          </w:tcPr>
          <w:p w14:paraId="0F0D3B8F" w14:textId="77777777" w:rsidR="00FB7F8A" w:rsidRPr="00FB7F8A" w:rsidRDefault="00FB7F8A" w:rsidP="00FB7F8A">
            <w:pPr>
              <w:widowControl w:val="0"/>
              <w:autoSpaceDE w:val="0"/>
              <w:autoSpaceDN w:val="0"/>
              <w:spacing w:before="7" w:after="0" w:afterAutospacing="0"/>
              <w:ind w:left="27" w:right="19" w:firstLine="0"/>
              <w:jc w:val="center"/>
              <w:rPr>
                <w:rFonts w:ascii="Arial" w:eastAsia="Arial" w:hAnsi="Arial" w:cs="Arial"/>
                <w:sz w:val="12"/>
              </w:rPr>
            </w:pPr>
            <w:r w:rsidRPr="00FB7F8A">
              <w:rPr>
                <w:rFonts w:ascii="Arial" w:eastAsia="Arial" w:hAnsi="Arial" w:cs="Arial"/>
                <w:spacing w:val="-4"/>
                <w:sz w:val="12"/>
              </w:rPr>
              <w:t>0.06</w:t>
            </w:r>
          </w:p>
        </w:tc>
        <w:tc>
          <w:tcPr>
            <w:tcW w:w="1230" w:type="dxa"/>
          </w:tcPr>
          <w:p w14:paraId="09B2839E" w14:textId="77777777" w:rsidR="00FB7F8A" w:rsidRPr="00FB7F8A" w:rsidRDefault="00FB7F8A" w:rsidP="00FB7F8A">
            <w:pPr>
              <w:widowControl w:val="0"/>
              <w:autoSpaceDE w:val="0"/>
              <w:autoSpaceDN w:val="0"/>
              <w:spacing w:before="7" w:after="0" w:afterAutospacing="0"/>
              <w:ind w:left="15" w:firstLine="0"/>
              <w:jc w:val="center"/>
              <w:rPr>
                <w:rFonts w:ascii="Arial" w:eastAsia="Arial" w:hAnsi="Arial" w:cs="Arial"/>
                <w:sz w:val="12"/>
              </w:rPr>
            </w:pPr>
            <w:r w:rsidRPr="00FB7F8A">
              <w:rPr>
                <w:rFonts w:ascii="Arial" w:eastAsia="Arial" w:hAnsi="Arial" w:cs="Arial"/>
                <w:spacing w:val="-10"/>
                <w:sz w:val="12"/>
              </w:rPr>
              <w:t>—</w:t>
            </w:r>
          </w:p>
        </w:tc>
      </w:tr>
      <w:tr w:rsidR="00FB7F8A" w:rsidRPr="00FB7F8A" w14:paraId="1E8DBA9B" w14:textId="77777777" w:rsidTr="00DE340B">
        <w:trPr>
          <w:trHeight w:val="180"/>
        </w:trPr>
        <w:tc>
          <w:tcPr>
            <w:tcW w:w="2955" w:type="dxa"/>
          </w:tcPr>
          <w:p w14:paraId="00F2B028" w14:textId="77777777" w:rsidR="00FB7F8A" w:rsidRPr="00FB7F8A" w:rsidRDefault="00FB7F8A" w:rsidP="00FB7F8A">
            <w:pPr>
              <w:widowControl w:val="0"/>
              <w:autoSpaceDE w:val="0"/>
              <w:autoSpaceDN w:val="0"/>
              <w:spacing w:before="7" w:after="0" w:afterAutospacing="0"/>
              <w:ind w:left="7" w:firstLine="0"/>
              <w:rPr>
                <w:rFonts w:ascii="Arial" w:eastAsia="Arial" w:hAnsi="Arial" w:cs="Arial"/>
                <w:sz w:val="12"/>
              </w:rPr>
            </w:pPr>
            <w:r w:rsidRPr="00FB7F8A">
              <w:rPr>
                <w:rFonts w:ascii="Arial" w:eastAsia="Arial" w:hAnsi="Arial" w:cs="Arial"/>
                <w:sz w:val="12"/>
              </w:rPr>
              <w:t>Main</w:t>
            </w:r>
            <w:r w:rsidRPr="00FB7F8A">
              <w:rPr>
                <w:rFonts w:ascii="Arial" w:eastAsia="Arial" w:hAnsi="Arial" w:cs="Arial"/>
                <w:spacing w:val="-7"/>
                <w:sz w:val="12"/>
              </w:rPr>
              <w:t xml:space="preserve"> </w:t>
            </w:r>
            <w:r w:rsidRPr="00FB7F8A">
              <w:rPr>
                <w:rFonts w:ascii="Arial" w:eastAsia="Arial" w:hAnsi="Arial" w:cs="Arial"/>
                <w:sz w:val="12"/>
              </w:rPr>
              <w:t>entry</w:t>
            </w:r>
            <w:r w:rsidRPr="00FB7F8A">
              <w:rPr>
                <w:rFonts w:ascii="Arial" w:eastAsia="Arial" w:hAnsi="Arial" w:cs="Arial"/>
                <w:spacing w:val="-6"/>
                <w:sz w:val="12"/>
              </w:rPr>
              <w:t xml:space="preserve"> </w:t>
            </w:r>
            <w:r w:rsidRPr="00FB7F8A">
              <w:rPr>
                <w:rFonts w:ascii="Arial" w:eastAsia="Arial" w:hAnsi="Arial" w:cs="Arial"/>
                <w:spacing w:val="-2"/>
                <w:sz w:val="12"/>
              </w:rPr>
              <w:t>lobbies</w:t>
            </w:r>
          </w:p>
        </w:tc>
        <w:tc>
          <w:tcPr>
            <w:tcW w:w="2235" w:type="dxa"/>
          </w:tcPr>
          <w:p w14:paraId="795CA30E" w14:textId="77777777" w:rsidR="00FB7F8A" w:rsidRPr="00FB7F8A" w:rsidRDefault="00FB7F8A" w:rsidP="00FB7F8A">
            <w:pPr>
              <w:widowControl w:val="0"/>
              <w:autoSpaceDE w:val="0"/>
              <w:autoSpaceDN w:val="0"/>
              <w:spacing w:before="7" w:after="0" w:afterAutospacing="0"/>
              <w:ind w:left="185" w:right="172" w:firstLine="0"/>
              <w:jc w:val="center"/>
              <w:rPr>
                <w:rFonts w:ascii="Arial" w:eastAsia="Arial" w:hAnsi="Arial" w:cs="Arial"/>
                <w:sz w:val="12"/>
              </w:rPr>
            </w:pPr>
            <w:r w:rsidRPr="00FB7F8A">
              <w:rPr>
                <w:rFonts w:ascii="Arial" w:eastAsia="Arial" w:hAnsi="Arial" w:cs="Arial"/>
                <w:spacing w:val="-5"/>
                <w:sz w:val="12"/>
              </w:rPr>
              <w:t>10</w:t>
            </w:r>
          </w:p>
        </w:tc>
        <w:tc>
          <w:tcPr>
            <w:tcW w:w="2415" w:type="dxa"/>
          </w:tcPr>
          <w:p w14:paraId="71E83696" w14:textId="77777777" w:rsidR="00FB7F8A" w:rsidRPr="00FB7F8A" w:rsidRDefault="00FB7F8A" w:rsidP="00FB7F8A">
            <w:pPr>
              <w:widowControl w:val="0"/>
              <w:autoSpaceDE w:val="0"/>
              <w:autoSpaceDN w:val="0"/>
              <w:spacing w:before="7" w:after="0" w:afterAutospacing="0"/>
              <w:ind w:left="94" w:right="73" w:firstLine="0"/>
              <w:jc w:val="center"/>
              <w:rPr>
                <w:rFonts w:ascii="Arial" w:eastAsia="Arial" w:hAnsi="Arial" w:cs="Arial"/>
                <w:sz w:val="12"/>
              </w:rPr>
            </w:pPr>
            <w:r w:rsidRPr="00FB7F8A">
              <w:rPr>
                <w:rFonts w:ascii="Arial" w:eastAsia="Arial" w:hAnsi="Arial" w:cs="Arial"/>
                <w:spacing w:val="-10"/>
                <w:sz w:val="12"/>
              </w:rPr>
              <w:t>5</w:t>
            </w:r>
          </w:p>
        </w:tc>
        <w:tc>
          <w:tcPr>
            <w:tcW w:w="2250" w:type="dxa"/>
          </w:tcPr>
          <w:p w14:paraId="74831073" w14:textId="77777777" w:rsidR="00FB7F8A" w:rsidRPr="00FB7F8A" w:rsidRDefault="00FB7F8A" w:rsidP="00FB7F8A">
            <w:pPr>
              <w:widowControl w:val="0"/>
              <w:autoSpaceDE w:val="0"/>
              <w:autoSpaceDN w:val="0"/>
              <w:spacing w:before="7" w:after="0" w:afterAutospacing="0"/>
              <w:ind w:left="27" w:right="19" w:firstLine="0"/>
              <w:jc w:val="center"/>
              <w:rPr>
                <w:rFonts w:ascii="Arial" w:eastAsia="Arial" w:hAnsi="Arial" w:cs="Arial"/>
                <w:sz w:val="12"/>
              </w:rPr>
            </w:pPr>
            <w:r w:rsidRPr="00FB7F8A">
              <w:rPr>
                <w:rFonts w:ascii="Arial" w:eastAsia="Arial" w:hAnsi="Arial" w:cs="Arial"/>
                <w:spacing w:val="-4"/>
                <w:sz w:val="12"/>
              </w:rPr>
              <w:t>0.06</w:t>
            </w:r>
          </w:p>
        </w:tc>
        <w:tc>
          <w:tcPr>
            <w:tcW w:w="1230" w:type="dxa"/>
          </w:tcPr>
          <w:p w14:paraId="631B04A3" w14:textId="77777777" w:rsidR="00FB7F8A" w:rsidRPr="00FB7F8A" w:rsidRDefault="00FB7F8A" w:rsidP="00FB7F8A">
            <w:pPr>
              <w:widowControl w:val="0"/>
              <w:autoSpaceDE w:val="0"/>
              <w:autoSpaceDN w:val="0"/>
              <w:spacing w:before="7" w:after="0" w:afterAutospacing="0"/>
              <w:ind w:left="15" w:firstLine="0"/>
              <w:jc w:val="center"/>
              <w:rPr>
                <w:rFonts w:ascii="Arial" w:eastAsia="Arial" w:hAnsi="Arial" w:cs="Arial"/>
                <w:sz w:val="12"/>
              </w:rPr>
            </w:pPr>
            <w:r w:rsidRPr="00FB7F8A">
              <w:rPr>
                <w:rFonts w:ascii="Arial" w:eastAsia="Arial" w:hAnsi="Arial" w:cs="Arial"/>
                <w:spacing w:val="-10"/>
                <w:sz w:val="12"/>
              </w:rPr>
              <w:t>—</w:t>
            </w:r>
          </w:p>
        </w:tc>
      </w:tr>
      <w:tr w:rsidR="00FB7F8A" w:rsidRPr="00FB7F8A" w14:paraId="436F2BB0" w14:textId="77777777" w:rsidTr="00DE340B">
        <w:trPr>
          <w:trHeight w:val="180"/>
        </w:trPr>
        <w:tc>
          <w:tcPr>
            <w:tcW w:w="2955" w:type="dxa"/>
          </w:tcPr>
          <w:p w14:paraId="3E3C9A89" w14:textId="77777777" w:rsidR="00FB7F8A" w:rsidRPr="00FB7F8A" w:rsidRDefault="00FB7F8A" w:rsidP="00FB7F8A">
            <w:pPr>
              <w:widowControl w:val="0"/>
              <w:autoSpaceDE w:val="0"/>
              <w:autoSpaceDN w:val="0"/>
              <w:spacing w:before="7" w:after="0" w:afterAutospacing="0"/>
              <w:ind w:left="7" w:firstLine="0"/>
              <w:rPr>
                <w:rFonts w:ascii="Arial" w:eastAsia="Arial" w:hAnsi="Arial" w:cs="Arial"/>
                <w:sz w:val="12"/>
              </w:rPr>
            </w:pPr>
            <w:r w:rsidRPr="00FB7F8A">
              <w:rPr>
                <w:rFonts w:ascii="Arial" w:eastAsia="Arial" w:hAnsi="Arial" w:cs="Arial"/>
                <w:sz w:val="12"/>
                <w:u w:val="single"/>
              </w:rPr>
              <w:t>Occupiable</w:t>
            </w:r>
            <w:r w:rsidRPr="00FB7F8A">
              <w:rPr>
                <w:rFonts w:ascii="Arial" w:eastAsia="Arial" w:hAnsi="Arial" w:cs="Arial"/>
                <w:spacing w:val="-8"/>
                <w:sz w:val="12"/>
                <w:u w:val="single"/>
              </w:rPr>
              <w:t xml:space="preserve"> </w:t>
            </w:r>
            <w:r w:rsidRPr="00FB7F8A">
              <w:rPr>
                <w:rFonts w:ascii="Arial" w:eastAsia="Arial" w:hAnsi="Arial" w:cs="Arial"/>
                <w:sz w:val="12"/>
                <w:u w:val="single"/>
              </w:rPr>
              <w:t>storage</w:t>
            </w:r>
            <w:r w:rsidRPr="00FB7F8A">
              <w:rPr>
                <w:rFonts w:ascii="Arial" w:eastAsia="Arial" w:hAnsi="Arial" w:cs="Arial"/>
                <w:spacing w:val="-7"/>
                <w:sz w:val="12"/>
                <w:u w:val="single"/>
              </w:rPr>
              <w:t xml:space="preserve"> </w:t>
            </w:r>
            <w:r w:rsidRPr="00FB7F8A">
              <w:rPr>
                <w:rFonts w:ascii="Arial" w:eastAsia="Arial" w:hAnsi="Arial" w:cs="Arial"/>
                <w:sz w:val="12"/>
                <w:u w:val="single"/>
              </w:rPr>
              <w:t>rooms</w:t>
            </w:r>
            <w:r w:rsidRPr="00FB7F8A">
              <w:rPr>
                <w:rFonts w:ascii="Arial" w:eastAsia="Arial" w:hAnsi="Arial" w:cs="Arial"/>
                <w:spacing w:val="-7"/>
                <w:sz w:val="12"/>
                <w:u w:val="single"/>
              </w:rPr>
              <w:t xml:space="preserve"> </w:t>
            </w:r>
            <w:r w:rsidRPr="00FB7F8A">
              <w:rPr>
                <w:rFonts w:ascii="Arial" w:eastAsia="Arial" w:hAnsi="Arial" w:cs="Arial"/>
                <w:sz w:val="12"/>
                <w:u w:val="single"/>
              </w:rPr>
              <w:t>for</w:t>
            </w:r>
            <w:r w:rsidRPr="00FB7F8A">
              <w:rPr>
                <w:rFonts w:ascii="Arial" w:eastAsia="Arial" w:hAnsi="Arial" w:cs="Arial"/>
                <w:spacing w:val="-7"/>
                <w:sz w:val="12"/>
                <w:u w:val="single"/>
              </w:rPr>
              <w:t xml:space="preserve"> </w:t>
            </w:r>
            <w:r w:rsidRPr="00FB7F8A">
              <w:rPr>
                <w:rFonts w:ascii="Arial" w:eastAsia="Arial" w:hAnsi="Arial" w:cs="Arial"/>
                <w:sz w:val="12"/>
                <w:u w:val="single"/>
              </w:rPr>
              <w:t>dry</w:t>
            </w:r>
            <w:r w:rsidRPr="00FB7F8A">
              <w:rPr>
                <w:rFonts w:ascii="Arial" w:eastAsia="Arial" w:hAnsi="Arial" w:cs="Arial"/>
                <w:spacing w:val="-7"/>
                <w:sz w:val="12"/>
                <w:u w:val="single"/>
              </w:rPr>
              <w:t xml:space="preserve"> </w:t>
            </w:r>
            <w:r w:rsidRPr="00FB7F8A">
              <w:rPr>
                <w:rFonts w:ascii="Arial" w:eastAsia="Arial" w:hAnsi="Arial" w:cs="Arial"/>
                <w:spacing w:val="-2"/>
                <w:sz w:val="12"/>
                <w:u w:val="single"/>
              </w:rPr>
              <w:t>materials</w:t>
            </w:r>
          </w:p>
        </w:tc>
        <w:tc>
          <w:tcPr>
            <w:tcW w:w="2235" w:type="dxa"/>
          </w:tcPr>
          <w:p w14:paraId="36014586" w14:textId="77777777" w:rsidR="00FB7F8A" w:rsidRPr="00FB7F8A" w:rsidRDefault="00FB7F8A" w:rsidP="00FB7F8A">
            <w:pPr>
              <w:widowControl w:val="0"/>
              <w:autoSpaceDE w:val="0"/>
              <w:autoSpaceDN w:val="0"/>
              <w:spacing w:before="7" w:after="0" w:afterAutospacing="0"/>
              <w:ind w:left="193" w:right="172" w:firstLine="0"/>
              <w:jc w:val="center"/>
              <w:rPr>
                <w:rFonts w:ascii="Arial" w:eastAsia="Arial" w:hAnsi="Arial" w:cs="Arial"/>
                <w:sz w:val="12"/>
              </w:rPr>
            </w:pPr>
            <w:r w:rsidRPr="00FB7F8A">
              <w:rPr>
                <w:rFonts w:ascii="Arial" w:eastAsia="Arial" w:hAnsi="Arial" w:cs="Arial"/>
                <w:spacing w:val="-10"/>
                <w:sz w:val="12"/>
                <w:u w:val="single"/>
              </w:rPr>
              <w:t>2</w:t>
            </w:r>
          </w:p>
        </w:tc>
        <w:tc>
          <w:tcPr>
            <w:tcW w:w="2415" w:type="dxa"/>
          </w:tcPr>
          <w:p w14:paraId="69D4F1A8" w14:textId="77777777" w:rsidR="00FB7F8A" w:rsidRPr="00FB7F8A" w:rsidRDefault="00FB7F8A" w:rsidP="00FB7F8A">
            <w:pPr>
              <w:widowControl w:val="0"/>
              <w:autoSpaceDE w:val="0"/>
              <w:autoSpaceDN w:val="0"/>
              <w:spacing w:before="7" w:after="0" w:afterAutospacing="0"/>
              <w:ind w:left="94" w:right="73" w:firstLine="0"/>
              <w:jc w:val="center"/>
              <w:rPr>
                <w:rFonts w:ascii="Arial" w:eastAsia="Arial" w:hAnsi="Arial" w:cs="Arial"/>
                <w:sz w:val="12"/>
              </w:rPr>
            </w:pPr>
            <w:r w:rsidRPr="00FB7F8A">
              <w:rPr>
                <w:rFonts w:ascii="Arial" w:eastAsia="Arial" w:hAnsi="Arial" w:cs="Arial"/>
                <w:spacing w:val="-10"/>
                <w:sz w:val="12"/>
                <w:u w:val="single"/>
              </w:rPr>
              <w:t>5</w:t>
            </w:r>
          </w:p>
        </w:tc>
        <w:tc>
          <w:tcPr>
            <w:tcW w:w="2250" w:type="dxa"/>
          </w:tcPr>
          <w:p w14:paraId="29479AEA" w14:textId="77777777" w:rsidR="00FB7F8A" w:rsidRPr="00FB7F8A" w:rsidRDefault="00FB7F8A" w:rsidP="00FB7F8A">
            <w:pPr>
              <w:widowControl w:val="0"/>
              <w:autoSpaceDE w:val="0"/>
              <w:autoSpaceDN w:val="0"/>
              <w:spacing w:before="7" w:after="0" w:afterAutospacing="0"/>
              <w:ind w:left="27" w:right="19" w:firstLine="0"/>
              <w:jc w:val="center"/>
              <w:rPr>
                <w:rFonts w:ascii="Arial" w:eastAsia="Arial" w:hAnsi="Arial" w:cs="Arial"/>
                <w:sz w:val="12"/>
              </w:rPr>
            </w:pPr>
            <w:r w:rsidRPr="00FB7F8A">
              <w:rPr>
                <w:rFonts w:ascii="Arial" w:eastAsia="Arial" w:hAnsi="Arial" w:cs="Arial"/>
                <w:spacing w:val="-4"/>
                <w:sz w:val="12"/>
                <w:u w:val="single"/>
              </w:rPr>
              <w:t>0.06</w:t>
            </w:r>
          </w:p>
        </w:tc>
        <w:tc>
          <w:tcPr>
            <w:tcW w:w="1230" w:type="dxa"/>
          </w:tcPr>
          <w:p w14:paraId="3B0ED787" w14:textId="77777777" w:rsidR="00FB7F8A" w:rsidRPr="00FB7F8A" w:rsidRDefault="00FB7F8A" w:rsidP="00FB7F8A">
            <w:pPr>
              <w:widowControl w:val="0"/>
              <w:autoSpaceDE w:val="0"/>
              <w:autoSpaceDN w:val="0"/>
              <w:spacing w:before="7" w:after="0" w:afterAutospacing="0"/>
              <w:ind w:left="9" w:firstLine="0"/>
              <w:jc w:val="center"/>
              <w:rPr>
                <w:rFonts w:ascii="Arial" w:eastAsia="Arial" w:hAnsi="Arial" w:cs="Arial"/>
                <w:sz w:val="12"/>
              </w:rPr>
            </w:pPr>
            <w:r w:rsidRPr="00FB7F8A">
              <w:rPr>
                <w:rFonts w:ascii="Arial" w:eastAsia="Arial" w:hAnsi="Arial" w:cs="Arial"/>
                <w:noProof/>
              </w:rPr>
              <mc:AlternateContent>
                <mc:Choice Requires="wpg">
                  <w:drawing>
                    <wp:anchor distT="0" distB="0" distL="0" distR="0" simplePos="0" relativeHeight="251699200" behindDoc="1" locked="0" layoutInCell="1" allowOverlap="1" wp14:anchorId="5FD67686" wp14:editId="418DCEB1">
                      <wp:simplePos x="0" y="0"/>
                      <wp:positionH relativeFrom="column">
                        <wp:posOffset>376237</wp:posOffset>
                      </wp:positionH>
                      <wp:positionV relativeFrom="paragraph">
                        <wp:posOffset>85444</wp:posOffset>
                      </wp:positionV>
                      <wp:extent cx="28575" cy="9525"/>
                      <wp:effectExtent l="0" t="0" r="0" b="0"/>
                      <wp:wrapNone/>
                      <wp:docPr id="119"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 cy="9525"/>
                                <a:chOff x="0" y="0"/>
                                <a:chExt cx="28575" cy="9525"/>
                              </a:xfrm>
                            </wpg:grpSpPr>
                            <wps:wsp>
                              <wps:cNvPr id="120" name="Graphic 120"/>
                              <wps:cNvSpPr/>
                              <wps:spPr>
                                <a:xfrm>
                                  <a:off x="0" y="4762"/>
                                  <a:ext cx="28575" cy="1270"/>
                                </a:xfrm>
                                <a:custGeom>
                                  <a:avLst/>
                                  <a:gdLst/>
                                  <a:ahLst/>
                                  <a:cxnLst/>
                                  <a:rect l="l" t="t" r="r" b="b"/>
                                  <a:pathLst>
                                    <a:path w="28575">
                                      <a:moveTo>
                                        <a:pt x="0" y="0"/>
                                      </a:moveTo>
                                      <a:lnTo>
                                        <a:pt x="28575"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20BC8EC" id="Group 119" o:spid="_x0000_s1026" style="position:absolute;margin-left:29.6pt;margin-top:6.75pt;width:2.25pt;height:.75pt;z-index:-251617280;mso-wrap-distance-left:0;mso-wrap-distance-right:0" coordsize="285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">
                      <v:shape id="Graphic 120" o:spid="_x0000_s1027" style="position:absolute;top:4762;width:28575;height:1270;visibility:visible;mso-wrap-style:square;v-text-anchor:top" coordsize="285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" path="m,l28575,e" filled="f">
                        <v:path arrowok="t"/>
                      </v:shape>
                    </v:group>
                  </w:pict>
                </mc:Fallback>
              </mc:AlternateContent>
            </w:r>
            <w:r w:rsidRPr="00FB7F8A">
              <w:rPr>
                <w:rFonts w:ascii="Arial" w:eastAsia="Arial" w:hAnsi="Arial" w:cs="Arial"/>
                <w:spacing w:val="-10"/>
                <w:sz w:val="12"/>
              </w:rPr>
              <w:t>-</w:t>
            </w:r>
          </w:p>
        </w:tc>
      </w:tr>
      <w:tr w:rsidR="00FB7F8A" w:rsidRPr="00FB7F8A" w14:paraId="24764CAB" w14:textId="77777777" w:rsidTr="00DE340B">
        <w:trPr>
          <w:trHeight w:val="180"/>
        </w:trPr>
        <w:tc>
          <w:tcPr>
            <w:tcW w:w="2955" w:type="dxa"/>
          </w:tcPr>
          <w:p w14:paraId="1AEBCA05" w14:textId="77777777" w:rsidR="00FB7F8A" w:rsidRPr="00FB7F8A" w:rsidRDefault="00FB7F8A" w:rsidP="00FB7F8A">
            <w:pPr>
              <w:widowControl w:val="0"/>
              <w:autoSpaceDE w:val="0"/>
              <w:autoSpaceDN w:val="0"/>
              <w:spacing w:before="7" w:after="0" w:afterAutospacing="0"/>
              <w:ind w:left="7" w:firstLine="0"/>
              <w:rPr>
                <w:rFonts w:ascii="Arial" w:eastAsia="Arial" w:hAnsi="Arial" w:cs="Arial"/>
                <w:sz w:val="12"/>
              </w:rPr>
            </w:pPr>
            <w:r w:rsidRPr="00FB7F8A">
              <w:rPr>
                <w:rFonts w:ascii="Arial" w:eastAsia="Arial" w:hAnsi="Arial" w:cs="Arial"/>
                <w:sz w:val="12"/>
              </w:rPr>
              <w:t>Office</w:t>
            </w:r>
            <w:r w:rsidRPr="00FB7F8A">
              <w:rPr>
                <w:rFonts w:ascii="Arial" w:eastAsia="Arial" w:hAnsi="Arial" w:cs="Arial"/>
                <w:spacing w:val="-5"/>
                <w:sz w:val="12"/>
              </w:rPr>
              <w:t xml:space="preserve"> </w:t>
            </w:r>
            <w:r w:rsidRPr="00FB7F8A">
              <w:rPr>
                <w:rFonts w:ascii="Arial" w:eastAsia="Arial" w:hAnsi="Arial" w:cs="Arial"/>
                <w:spacing w:val="-2"/>
                <w:sz w:val="12"/>
              </w:rPr>
              <w:t>spaces</w:t>
            </w:r>
          </w:p>
        </w:tc>
        <w:tc>
          <w:tcPr>
            <w:tcW w:w="2235" w:type="dxa"/>
          </w:tcPr>
          <w:p w14:paraId="62B1D571" w14:textId="77777777" w:rsidR="00FB7F8A" w:rsidRPr="00FB7F8A" w:rsidRDefault="00FB7F8A" w:rsidP="00FB7F8A">
            <w:pPr>
              <w:widowControl w:val="0"/>
              <w:autoSpaceDE w:val="0"/>
              <w:autoSpaceDN w:val="0"/>
              <w:spacing w:before="7" w:after="0" w:afterAutospacing="0"/>
              <w:ind w:left="193" w:right="172" w:firstLine="0"/>
              <w:jc w:val="center"/>
              <w:rPr>
                <w:rFonts w:ascii="Arial" w:eastAsia="Arial" w:hAnsi="Arial" w:cs="Arial"/>
                <w:sz w:val="12"/>
              </w:rPr>
            </w:pPr>
            <w:r w:rsidRPr="00FB7F8A">
              <w:rPr>
                <w:rFonts w:ascii="Arial" w:eastAsia="Arial" w:hAnsi="Arial" w:cs="Arial"/>
                <w:spacing w:val="-10"/>
                <w:sz w:val="12"/>
              </w:rPr>
              <w:t>5</w:t>
            </w:r>
          </w:p>
        </w:tc>
        <w:tc>
          <w:tcPr>
            <w:tcW w:w="2415" w:type="dxa"/>
          </w:tcPr>
          <w:p w14:paraId="5B562FA8" w14:textId="77777777" w:rsidR="00FB7F8A" w:rsidRPr="00FB7F8A" w:rsidRDefault="00FB7F8A" w:rsidP="00FB7F8A">
            <w:pPr>
              <w:widowControl w:val="0"/>
              <w:autoSpaceDE w:val="0"/>
              <w:autoSpaceDN w:val="0"/>
              <w:spacing w:before="7" w:after="0" w:afterAutospacing="0"/>
              <w:ind w:left="94" w:right="73" w:firstLine="0"/>
              <w:jc w:val="center"/>
              <w:rPr>
                <w:rFonts w:ascii="Arial" w:eastAsia="Arial" w:hAnsi="Arial" w:cs="Arial"/>
                <w:sz w:val="12"/>
              </w:rPr>
            </w:pPr>
            <w:r w:rsidRPr="00FB7F8A">
              <w:rPr>
                <w:rFonts w:ascii="Arial" w:eastAsia="Arial" w:hAnsi="Arial" w:cs="Arial"/>
                <w:spacing w:val="-10"/>
                <w:sz w:val="12"/>
              </w:rPr>
              <w:t>5</w:t>
            </w:r>
          </w:p>
        </w:tc>
        <w:tc>
          <w:tcPr>
            <w:tcW w:w="2250" w:type="dxa"/>
          </w:tcPr>
          <w:p w14:paraId="146F378B" w14:textId="77777777" w:rsidR="00FB7F8A" w:rsidRPr="00FB7F8A" w:rsidRDefault="00FB7F8A" w:rsidP="00FB7F8A">
            <w:pPr>
              <w:widowControl w:val="0"/>
              <w:autoSpaceDE w:val="0"/>
              <w:autoSpaceDN w:val="0"/>
              <w:spacing w:before="7" w:after="0" w:afterAutospacing="0"/>
              <w:ind w:left="27" w:right="19" w:firstLine="0"/>
              <w:jc w:val="center"/>
              <w:rPr>
                <w:rFonts w:ascii="Arial" w:eastAsia="Arial" w:hAnsi="Arial" w:cs="Arial"/>
                <w:sz w:val="12"/>
              </w:rPr>
            </w:pPr>
            <w:r w:rsidRPr="00FB7F8A">
              <w:rPr>
                <w:rFonts w:ascii="Arial" w:eastAsia="Arial" w:hAnsi="Arial" w:cs="Arial"/>
                <w:spacing w:val="-4"/>
                <w:sz w:val="12"/>
              </w:rPr>
              <w:t>0.06</w:t>
            </w:r>
          </w:p>
        </w:tc>
        <w:tc>
          <w:tcPr>
            <w:tcW w:w="1230" w:type="dxa"/>
          </w:tcPr>
          <w:p w14:paraId="09B29E79" w14:textId="77777777" w:rsidR="00FB7F8A" w:rsidRPr="00FB7F8A" w:rsidRDefault="00FB7F8A" w:rsidP="00FB7F8A">
            <w:pPr>
              <w:widowControl w:val="0"/>
              <w:autoSpaceDE w:val="0"/>
              <w:autoSpaceDN w:val="0"/>
              <w:spacing w:before="7" w:after="0" w:afterAutospacing="0"/>
              <w:ind w:left="15" w:firstLine="0"/>
              <w:jc w:val="center"/>
              <w:rPr>
                <w:rFonts w:ascii="Arial" w:eastAsia="Arial" w:hAnsi="Arial" w:cs="Arial"/>
                <w:sz w:val="12"/>
              </w:rPr>
            </w:pPr>
            <w:r w:rsidRPr="00FB7F8A">
              <w:rPr>
                <w:rFonts w:ascii="Arial" w:eastAsia="Arial" w:hAnsi="Arial" w:cs="Arial"/>
                <w:spacing w:val="-10"/>
                <w:sz w:val="12"/>
              </w:rPr>
              <w:t>—</w:t>
            </w:r>
          </w:p>
        </w:tc>
      </w:tr>
      <w:tr w:rsidR="00FB7F8A" w:rsidRPr="00FB7F8A" w14:paraId="34F8A99D" w14:textId="77777777" w:rsidTr="00DE340B">
        <w:trPr>
          <w:trHeight w:val="180"/>
        </w:trPr>
        <w:tc>
          <w:tcPr>
            <w:tcW w:w="2955" w:type="dxa"/>
          </w:tcPr>
          <w:p w14:paraId="69680540" w14:textId="77777777" w:rsidR="00FB7F8A" w:rsidRPr="00FB7F8A" w:rsidRDefault="00FB7F8A" w:rsidP="00FB7F8A">
            <w:pPr>
              <w:widowControl w:val="0"/>
              <w:autoSpaceDE w:val="0"/>
              <w:autoSpaceDN w:val="0"/>
              <w:spacing w:before="7" w:after="0" w:afterAutospacing="0"/>
              <w:ind w:left="7" w:firstLine="0"/>
              <w:rPr>
                <w:rFonts w:ascii="Arial" w:eastAsia="Arial" w:hAnsi="Arial" w:cs="Arial"/>
                <w:sz w:val="12"/>
              </w:rPr>
            </w:pPr>
            <w:r w:rsidRPr="00FB7F8A">
              <w:rPr>
                <w:rFonts w:ascii="Arial" w:eastAsia="Arial" w:hAnsi="Arial" w:cs="Arial"/>
                <w:spacing w:val="-2"/>
                <w:sz w:val="12"/>
              </w:rPr>
              <w:t>Reception</w:t>
            </w:r>
            <w:r w:rsidRPr="00FB7F8A">
              <w:rPr>
                <w:rFonts w:ascii="Arial" w:eastAsia="Arial" w:hAnsi="Arial" w:cs="Arial"/>
                <w:spacing w:val="6"/>
                <w:sz w:val="12"/>
              </w:rPr>
              <w:t xml:space="preserve"> </w:t>
            </w:r>
            <w:r w:rsidRPr="00FB7F8A">
              <w:rPr>
                <w:rFonts w:ascii="Arial" w:eastAsia="Arial" w:hAnsi="Arial" w:cs="Arial"/>
                <w:spacing w:val="-2"/>
                <w:sz w:val="12"/>
              </w:rPr>
              <w:t>areas</w:t>
            </w:r>
          </w:p>
        </w:tc>
        <w:tc>
          <w:tcPr>
            <w:tcW w:w="2235" w:type="dxa"/>
          </w:tcPr>
          <w:p w14:paraId="569E4CE1" w14:textId="77777777" w:rsidR="00FB7F8A" w:rsidRPr="00FB7F8A" w:rsidRDefault="00FB7F8A" w:rsidP="00FB7F8A">
            <w:pPr>
              <w:widowControl w:val="0"/>
              <w:autoSpaceDE w:val="0"/>
              <w:autoSpaceDN w:val="0"/>
              <w:spacing w:before="7" w:after="0" w:afterAutospacing="0"/>
              <w:ind w:left="185" w:right="172" w:firstLine="0"/>
              <w:jc w:val="center"/>
              <w:rPr>
                <w:rFonts w:ascii="Arial" w:eastAsia="Arial" w:hAnsi="Arial" w:cs="Arial"/>
                <w:sz w:val="12"/>
              </w:rPr>
            </w:pPr>
            <w:r w:rsidRPr="00FB7F8A">
              <w:rPr>
                <w:rFonts w:ascii="Arial" w:eastAsia="Arial" w:hAnsi="Arial" w:cs="Arial"/>
                <w:spacing w:val="-5"/>
                <w:sz w:val="12"/>
              </w:rPr>
              <w:t>30</w:t>
            </w:r>
          </w:p>
        </w:tc>
        <w:tc>
          <w:tcPr>
            <w:tcW w:w="2415" w:type="dxa"/>
          </w:tcPr>
          <w:p w14:paraId="11F82B68" w14:textId="77777777" w:rsidR="00FB7F8A" w:rsidRPr="00FB7F8A" w:rsidRDefault="00FB7F8A" w:rsidP="00FB7F8A">
            <w:pPr>
              <w:widowControl w:val="0"/>
              <w:autoSpaceDE w:val="0"/>
              <w:autoSpaceDN w:val="0"/>
              <w:spacing w:before="7" w:after="0" w:afterAutospacing="0"/>
              <w:ind w:left="94" w:right="73" w:firstLine="0"/>
              <w:jc w:val="center"/>
              <w:rPr>
                <w:rFonts w:ascii="Arial" w:eastAsia="Arial" w:hAnsi="Arial" w:cs="Arial"/>
                <w:sz w:val="12"/>
              </w:rPr>
            </w:pPr>
            <w:r w:rsidRPr="00FB7F8A">
              <w:rPr>
                <w:rFonts w:ascii="Arial" w:eastAsia="Arial" w:hAnsi="Arial" w:cs="Arial"/>
                <w:spacing w:val="-10"/>
                <w:sz w:val="12"/>
              </w:rPr>
              <w:t>5</w:t>
            </w:r>
          </w:p>
        </w:tc>
        <w:tc>
          <w:tcPr>
            <w:tcW w:w="2250" w:type="dxa"/>
          </w:tcPr>
          <w:p w14:paraId="78A5FC2F" w14:textId="77777777" w:rsidR="00FB7F8A" w:rsidRPr="00FB7F8A" w:rsidRDefault="00FB7F8A" w:rsidP="00FB7F8A">
            <w:pPr>
              <w:widowControl w:val="0"/>
              <w:autoSpaceDE w:val="0"/>
              <w:autoSpaceDN w:val="0"/>
              <w:spacing w:before="7" w:after="0" w:afterAutospacing="0"/>
              <w:ind w:left="27" w:right="19" w:firstLine="0"/>
              <w:jc w:val="center"/>
              <w:rPr>
                <w:rFonts w:ascii="Arial" w:eastAsia="Arial" w:hAnsi="Arial" w:cs="Arial"/>
                <w:sz w:val="12"/>
              </w:rPr>
            </w:pPr>
            <w:r w:rsidRPr="00FB7F8A">
              <w:rPr>
                <w:rFonts w:ascii="Arial" w:eastAsia="Arial" w:hAnsi="Arial" w:cs="Arial"/>
                <w:spacing w:val="-4"/>
                <w:sz w:val="12"/>
              </w:rPr>
              <w:t>0.06</w:t>
            </w:r>
          </w:p>
        </w:tc>
        <w:tc>
          <w:tcPr>
            <w:tcW w:w="1230" w:type="dxa"/>
          </w:tcPr>
          <w:p w14:paraId="12C89B40" w14:textId="77777777" w:rsidR="00FB7F8A" w:rsidRPr="00FB7F8A" w:rsidRDefault="00FB7F8A" w:rsidP="00FB7F8A">
            <w:pPr>
              <w:widowControl w:val="0"/>
              <w:autoSpaceDE w:val="0"/>
              <w:autoSpaceDN w:val="0"/>
              <w:spacing w:before="7" w:after="0" w:afterAutospacing="0"/>
              <w:ind w:left="15" w:firstLine="0"/>
              <w:jc w:val="center"/>
              <w:rPr>
                <w:rFonts w:ascii="Arial" w:eastAsia="Arial" w:hAnsi="Arial" w:cs="Arial"/>
                <w:sz w:val="12"/>
              </w:rPr>
            </w:pPr>
            <w:r w:rsidRPr="00FB7F8A">
              <w:rPr>
                <w:rFonts w:ascii="Arial" w:eastAsia="Arial" w:hAnsi="Arial" w:cs="Arial"/>
                <w:spacing w:val="-10"/>
                <w:sz w:val="12"/>
              </w:rPr>
              <w:t>—</w:t>
            </w:r>
          </w:p>
        </w:tc>
      </w:tr>
      <w:tr w:rsidR="00FB7F8A" w:rsidRPr="00FB7F8A" w14:paraId="57D24C27" w14:textId="77777777" w:rsidTr="00DE340B">
        <w:trPr>
          <w:trHeight w:val="180"/>
        </w:trPr>
        <w:tc>
          <w:tcPr>
            <w:tcW w:w="2955" w:type="dxa"/>
          </w:tcPr>
          <w:p w14:paraId="428FAAD3" w14:textId="77777777" w:rsidR="00FB7F8A" w:rsidRPr="00FB7F8A" w:rsidRDefault="00FB7F8A" w:rsidP="00FB7F8A">
            <w:pPr>
              <w:widowControl w:val="0"/>
              <w:autoSpaceDE w:val="0"/>
              <w:autoSpaceDN w:val="0"/>
              <w:spacing w:before="7" w:after="0" w:afterAutospacing="0"/>
              <w:ind w:left="7" w:firstLine="0"/>
              <w:rPr>
                <w:rFonts w:ascii="Arial" w:eastAsia="Arial" w:hAnsi="Arial" w:cs="Arial"/>
                <w:sz w:val="12"/>
              </w:rPr>
            </w:pPr>
            <w:r w:rsidRPr="00FB7F8A">
              <w:rPr>
                <w:rFonts w:ascii="Arial" w:eastAsia="Arial" w:hAnsi="Arial" w:cs="Arial"/>
                <w:spacing w:val="-2"/>
                <w:sz w:val="12"/>
              </w:rPr>
              <w:t>Telephone/data</w:t>
            </w:r>
            <w:r w:rsidRPr="00FB7F8A">
              <w:rPr>
                <w:rFonts w:ascii="Arial" w:eastAsia="Arial" w:hAnsi="Arial" w:cs="Arial"/>
                <w:spacing w:val="7"/>
                <w:sz w:val="12"/>
              </w:rPr>
              <w:t xml:space="preserve"> </w:t>
            </w:r>
            <w:r w:rsidRPr="00FB7F8A">
              <w:rPr>
                <w:rFonts w:ascii="Arial" w:eastAsia="Arial" w:hAnsi="Arial" w:cs="Arial"/>
                <w:spacing w:val="-2"/>
                <w:sz w:val="12"/>
              </w:rPr>
              <w:t>entry</w:t>
            </w:r>
          </w:p>
        </w:tc>
        <w:tc>
          <w:tcPr>
            <w:tcW w:w="2235" w:type="dxa"/>
          </w:tcPr>
          <w:p w14:paraId="1C9942BC" w14:textId="77777777" w:rsidR="00FB7F8A" w:rsidRPr="00FB7F8A" w:rsidRDefault="00FB7F8A" w:rsidP="00FB7F8A">
            <w:pPr>
              <w:widowControl w:val="0"/>
              <w:autoSpaceDE w:val="0"/>
              <w:autoSpaceDN w:val="0"/>
              <w:spacing w:before="7" w:after="0" w:afterAutospacing="0"/>
              <w:ind w:left="185" w:right="172" w:firstLine="0"/>
              <w:jc w:val="center"/>
              <w:rPr>
                <w:rFonts w:ascii="Arial" w:eastAsia="Arial" w:hAnsi="Arial" w:cs="Arial"/>
                <w:sz w:val="12"/>
              </w:rPr>
            </w:pPr>
            <w:r w:rsidRPr="00FB7F8A">
              <w:rPr>
                <w:rFonts w:ascii="Arial" w:eastAsia="Arial" w:hAnsi="Arial" w:cs="Arial"/>
                <w:spacing w:val="-5"/>
                <w:sz w:val="12"/>
              </w:rPr>
              <w:t>60</w:t>
            </w:r>
          </w:p>
        </w:tc>
        <w:tc>
          <w:tcPr>
            <w:tcW w:w="2415" w:type="dxa"/>
          </w:tcPr>
          <w:p w14:paraId="3EA1F738" w14:textId="77777777" w:rsidR="00FB7F8A" w:rsidRPr="00FB7F8A" w:rsidRDefault="00FB7F8A" w:rsidP="00FB7F8A">
            <w:pPr>
              <w:widowControl w:val="0"/>
              <w:autoSpaceDE w:val="0"/>
              <w:autoSpaceDN w:val="0"/>
              <w:spacing w:before="7" w:after="0" w:afterAutospacing="0"/>
              <w:ind w:left="94" w:right="73" w:firstLine="0"/>
              <w:jc w:val="center"/>
              <w:rPr>
                <w:rFonts w:ascii="Arial" w:eastAsia="Arial" w:hAnsi="Arial" w:cs="Arial"/>
                <w:sz w:val="12"/>
              </w:rPr>
            </w:pPr>
            <w:r w:rsidRPr="00FB7F8A">
              <w:rPr>
                <w:rFonts w:ascii="Arial" w:eastAsia="Arial" w:hAnsi="Arial" w:cs="Arial"/>
                <w:spacing w:val="-10"/>
                <w:sz w:val="12"/>
              </w:rPr>
              <w:t>5</w:t>
            </w:r>
          </w:p>
        </w:tc>
        <w:tc>
          <w:tcPr>
            <w:tcW w:w="2250" w:type="dxa"/>
          </w:tcPr>
          <w:p w14:paraId="6695FFC6" w14:textId="77777777" w:rsidR="00FB7F8A" w:rsidRPr="00FB7F8A" w:rsidRDefault="00FB7F8A" w:rsidP="00FB7F8A">
            <w:pPr>
              <w:widowControl w:val="0"/>
              <w:autoSpaceDE w:val="0"/>
              <w:autoSpaceDN w:val="0"/>
              <w:spacing w:before="7" w:after="0" w:afterAutospacing="0"/>
              <w:ind w:left="27" w:right="19" w:firstLine="0"/>
              <w:jc w:val="center"/>
              <w:rPr>
                <w:rFonts w:ascii="Arial" w:eastAsia="Arial" w:hAnsi="Arial" w:cs="Arial"/>
                <w:sz w:val="12"/>
              </w:rPr>
            </w:pPr>
            <w:r w:rsidRPr="00FB7F8A">
              <w:rPr>
                <w:rFonts w:ascii="Arial" w:eastAsia="Arial" w:hAnsi="Arial" w:cs="Arial"/>
                <w:spacing w:val="-4"/>
                <w:sz w:val="12"/>
              </w:rPr>
              <w:t>0.06</w:t>
            </w:r>
          </w:p>
        </w:tc>
        <w:tc>
          <w:tcPr>
            <w:tcW w:w="1230" w:type="dxa"/>
          </w:tcPr>
          <w:p w14:paraId="2382465E" w14:textId="77777777" w:rsidR="00FB7F8A" w:rsidRPr="00FB7F8A" w:rsidRDefault="00FB7F8A" w:rsidP="00FB7F8A">
            <w:pPr>
              <w:widowControl w:val="0"/>
              <w:autoSpaceDE w:val="0"/>
              <w:autoSpaceDN w:val="0"/>
              <w:spacing w:before="7" w:after="0" w:afterAutospacing="0"/>
              <w:ind w:left="15" w:firstLine="0"/>
              <w:jc w:val="center"/>
              <w:rPr>
                <w:rFonts w:ascii="Arial" w:eastAsia="Arial" w:hAnsi="Arial" w:cs="Arial"/>
                <w:sz w:val="12"/>
              </w:rPr>
            </w:pPr>
            <w:r w:rsidRPr="00FB7F8A">
              <w:rPr>
                <w:rFonts w:ascii="Arial" w:eastAsia="Arial" w:hAnsi="Arial" w:cs="Arial"/>
                <w:spacing w:val="-10"/>
                <w:sz w:val="12"/>
              </w:rPr>
              <w:t>—</w:t>
            </w:r>
          </w:p>
        </w:tc>
      </w:tr>
      <w:tr w:rsidR="00FB7F8A" w:rsidRPr="00FB7F8A" w14:paraId="2EE22131" w14:textId="77777777" w:rsidTr="00DE340B">
        <w:trPr>
          <w:trHeight w:val="180"/>
        </w:trPr>
        <w:tc>
          <w:tcPr>
            <w:tcW w:w="2955" w:type="dxa"/>
          </w:tcPr>
          <w:p w14:paraId="39C0635D" w14:textId="77777777" w:rsidR="00FB7F8A" w:rsidRPr="00FB7F8A" w:rsidRDefault="00FB7F8A" w:rsidP="00FB7F8A">
            <w:pPr>
              <w:widowControl w:val="0"/>
              <w:autoSpaceDE w:val="0"/>
              <w:autoSpaceDN w:val="0"/>
              <w:spacing w:after="0" w:afterAutospacing="0" w:line="145" w:lineRule="exact"/>
              <w:ind w:left="7" w:firstLine="0"/>
              <w:rPr>
                <w:rFonts w:ascii="Arial" w:eastAsia="Arial" w:hAnsi="Arial" w:cs="Arial"/>
                <w:b/>
                <w:sz w:val="12"/>
              </w:rPr>
            </w:pPr>
            <w:r w:rsidRPr="00FB7F8A">
              <w:rPr>
                <w:rFonts w:ascii="Arial" w:eastAsia="Arial" w:hAnsi="Arial" w:cs="Arial"/>
                <w:b/>
                <w:spacing w:val="-2"/>
                <w:sz w:val="12"/>
                <w:u w:val="single"/>
              </w:rPr>
              <w:t>Outpatient</w:t>
            </w:r>
            <w:r w:rsidRPr="00FB7F8A">
              <w:rPr>
                <w:rFonts w:ascii="Arial" w:eastAsia="Arial" w:hAnsi="Arial" w:cs="Arial"/>
                <w:b/>
                <w:spacing w:val="9"/>
                <w:sz w:val="12"/>
                <w:u w:val="single"/>
              </w:rPr>
              <w:t xml:space="preserve"> </w:t>
            </w:r>
            <w:r w:rsidRPr="00FB7F8A">
              <w:rPr>
                <w:rFonts w:ascii="Arial" w:eastAsia="Arial" w:hAnsi="Arial" w:cs="Arial"/>
                <w:b/>
                <w:spacing w:val="-2"/>
                <w:sz w:val="12"/>
                <w:u w:val="single"/>
              </w:rPr>
              <w:t>healthcare</w:t>
            </w:r>
            <w:r w:rsidRPr="00FB7F8A">
              <w:rPr>
                <w:rFonts w:ascii="Arial" w:eastAsia="Arial" w:hAnsi="Arial" w:cs="Arial"/>
                <w:b/>
                <w:spacing w:val="9"/>
                <w:sz w:val="12"/>
                <w:u w:val="single"/>
              </w:rPr>
              <w:t xml:space="preserve"> </w:t>
            </w:r>
            <w:r w:rsidRPr="00FB7F8A">
              <w:rPr>
                <w:rFonts w:ascii="Arial" w:eastAsia="Arial" w:hAnsi="Arial" w:cs="Arial"/>
                <w:b/>
                <w:spacing w:val="-2"/>
                <w:sz w:val="12"/>
                <w:u w:val="single"/>
              </w:rPr>
              <w:t>facilities</w:t>
            </w:r>
            <w:r w:rsidRPr="00FB7F8A">
              <w:rPr>
                <w:rFonts w:ascii="Arial" w:eastAsia="Arial" w:hAnsi="Arial" w:cs="Arial"/>
                <w:b/>
                <w:spacing w:val="-2"/>
                <w:position w:val="6"/>
                <w:sz w:val="12"/>
                <w:u w:val="single"/>
              </w:rPr>
              <w:t>i,</w:t>
            </w:r>
            <w:r w:rsidRPr="00FB7F8A">
              <w:rPr>
                <w:rFonts w:ascii="Arial" w:eastAsia="Arial" w:hAnsi="Arial" w:cs="Arial"/>
                <w:b/>
                <w:spacing w:val="9"/>
                <w:position w:val="6"/>
                <w:sz w:val="12"/>
                <w:u w:val="single"/>
              </w:rPr>
              <w:t xml:space="preserve"> </w:t>
            </w:r>
            <w:r w:rsidRPr="00FB7F8A">
              <w:rPr>
                <w:rFonts w:ascii="Arial" w:eastAsia="Arial" w:hAnsi="Arial" w:cs="Arial"/>
                <w:b/>
                <w:spacing w:val="-10"/>
                <w:position w:val="6"/>
                <w:sz w:val="12"/>
              </w:rPr>
              <w:t>j</w:t>
            </w:r>
          </w:p>
        </w:tc>
        <w:tc>
          <w:tcPr>
            <w:tcW w:w="2235" w:type="dxa"/>
          </w:tcPr>
          <w:p w14:paraId="24B0AF8B" w14:textId="77777777" w:rsidR="00FB7F8A" w:rsidRPr="00FB7F8A" w:rsidRDefault="00FB7F8A" w:rsidP="00FB7F8A">
            <w:pPr>
              <w:widowControl w:val="0"/>
              <w:autoSpaceDE w:val="0"/>
              <w:autoSpaceDN w:val="0"/>
              <w:spacing w:after="0" w:afterAutospacing="0"/>
              <w:ind w:left="0" w:firstLine="0"/>
              <w:rPr>
                <w:rFonts w:ascii="Times New Roman" w:eastAsia="Arial" w:hAnsi="Arial" w:cs="Arial"/>
                <w:sz w:val="12"/>
              </w:rPr>
            </w:pPr>
          </w:p>
        </w:tc>
        <w:tc>
          <w:tcPr>
            <w:tcW w:w="2415" w:type="dxa"/>
          </w:tcPr>
          <w:p w14:paraId="294B2949" w14:textId="77777777" w:rsidR="00FB7F8A" w:rsidRPr="00FB7F8A" w:rsidRDefault="00FB7F8A" w:rsidP="00FB7F8A">
            <w:pPr>
              <w:widowControl w:val="0"/>
              <w:autoSpaceDE w:val="0"/>
              <w:autoSpaceDN w:val="0"/>
              <w:spacing w:after="0" w:afterAutospacing="0"/>
              <w:ind w:left="0" w:firstLine="0"/>
              <w:rPr>
                <w:rFonts w:ascii="Times New Roman" w:eastAsia="Arial" w:hAnsi="Arial" w:cs="Arial"/>
                <w:sz w:val="12"/>
              </w:rPr>
            </w:pPr>
          </w:p>
        </w:tc>
        <w:tc>
          <w:tcPr>
            <w:tcW w:w="2250" w:type="dxa"/>
          </w:tcPr>
          <w:p w14:paraId="437B9B6E" w14:textId="77777777" w:rsidR="00FB7F8A" w:rsidRPr="00FB7F8A" w:rsidRDefault="00FB7F8A" w:rsidP="00FB7F8A">
            <w:pPr>
              <w:widowControl w:val="0"/>
              <w:autoSpaceDE w:val="0"/>
              <w:autoSpaceDN w:val="0"/>
              <w:spacing w:after="0" w:afterAutospacing="0"/>
              <w:ind w:left="0" w:firstLine="0"/>
              <w:rPr>
                <w:rFonts w:ascii="Times New Roman" w:eastAsia="Arial" w:hAnsi="Arial" w:cs="Arial"/>
                <w:sz w:val="12"/>
              </w:rPr>
            </w:pPr>
          </w:p>
        </w:tc>
        <w:tc>
          <w:tcPr>
            <w:tcW w:w="1230" w:type="dxa"/>
          </w:tcPr>
          <w:p w14:paraId="7806907E" w14:textId="77777777" w:rsidR="00FB7F8A" w:rsidRPr="00FB7F8A" w:rsidRDefault="00FB7F8A" w:rsidP="00FB7F8A">
            <w:pPr>
              <w:widowControl w:val="0"/>
              <w:autoSpaceDE w:val="0"/>
              <w:autoSpaceDN w:val="0"/>
              <w:spacing w:after="0" w:afterAutospacing="0"/>
              <w:ind w:left="0" w:firstLine="0"/>
              <w:rPr>
                <w:rFonts w:ascii="Times New Roman" w:eastAsia="Arial" w:hAnsi="Arial" w:cs="Arial"/>
                <w:sz w:val="12"/>
              </w:rPr>
            </w:pPr>
          </w:p>
        </w:tc>
      </w:tr>
      <w:tr w:rsidR="00FB7F8A" w:rsidRPr="00FB7F8A" w14:paraId="4DA529F8" w14:textId="77777777" w:rsidTr="00DE340B">
        <w:trPr>
          <w:trHeight w:val="180"/>
        </w:trPr>
        <w:tc>
          <w:tcPr>
            <w:tcW w:w="2955" w:type="dxa"/>
          </w:tcPr>
          <w:p w14:paraId="3420328A" w14:textId="77777777" w:rsidR="00FB7F8A" w:rsidRPr="00FB7F8A" w:rsidRDefault="00FB7F8A" w:rsidP="00FB7F8A">
            <w:pPr>
              <w:widowControl w:val="0"/>
              <w:autoSpaceDE w:val="0"/>
              <w:autoSpaceDN w:val="0"/>
              <w:spacing w:before="7" w:after="0" w:afterAutospacing="0"/>
              <w:ind w:left="7" w:firstLine="0"/>
              <w:rPr>
                <w:rFonts w:ascii="Arial" w:eastAsia="Arial" w:hAnsi="Arial" w:cs="Arial"/>
                <w:sz w:val="12"/>
              </w:rPr>
            </w:pPr>
            <w:r w:rsidRPr="00FB7F8A">
              <w:rPr>
                <w:rFonts w:ascii="Arial" w:eastAsia="Arial" w:hAnsi="Arial" w:cs="Arial"/>
                <w:spacing w:val="-2"/>
                <w:sz w:val="12"/>
                <w:u w:val="single"/>
              </w:rPr>
              <w:t>Birthing</w:t>
            </w:r>
            <w:r w:rsidRPr="00FB7F8A">
              <w:rPr>
                <w:rFonts w:ascii="Arial" w:eastAsia="Arial" w:hAnsi="Arial" w:cs="Arial"/>
                <w:spacing w:val="4"/>
                <w:sz w:val="12"/>
                <w:u w:val="single"/>
              </w:rPr>
              <w:t xml:space="preserve"> </w:t>
            </w:r>
            <w:r w:rsidRPr="00FB7F8A">
              <w:rPr>
                <w:rFonts w:ascii="Arial" w:eastAsia="Arial" w:hAnsi="Arial" w:cs="Arial"/>
                <w:spacing w:val="-4"/>
                <w:sz w:val="12"/>
                <w:u w:val="single"/>
              </w:rPr>
              <w:t>room</w:t>
            </w:r>
          </w:p>
        </w:tc>
        <w:tc>
          <w:tcPr>
            <w:tcW w:w="2235" w:type="dxa"/>
          </w:tcPr>
          <w:p w14:paraId="523F9486" w14:textId="77777777" w:rsidR="00FB7F8A" w:rsidRPr="00FB7F8A" w:rsidRDefault="00FB7F8A" w:rsidP="00FB7F8A">
            <w:pPr>
              <w:widowControl w:val="0"/>
              <w:autoSpaceDE w:val="0"/>
              <w:autoSpaceDN w:val="0"/>
              <w:spacing w:before="7" w:after="0" w:afterAutospacing="0"/>
              <w:ind w:left="185" w:right="172" w:firstLine="0"/>
              <w:jc w:val="center"/>
              <w:rPr>
                <w:rFonts w:ascii="Arial" w:eastAsia="Arial" w:hAnsi="Arial" w:cs="Arial"/>
                <w:sz w:val="12"/>
              </w:rPr>
            </w:pPr>
            <w:r w:rsidRPr="00FB7F8A">
              <w:rPr>
                <w:rFonts w:ascii="Arial" w:eastAsia="Arial" w:hAnsi="Arial" w:cs="Arial"/>
                <w:spacing w:val="-5"/>
                <w:sz w:val="12"/>
                <w:u w:val="single"/>
              </w:rPr>
              <w:t>15</w:t>
            </w:r>
          </w:p>
        </w:tc>
        <w:tc>
          <w:tcPr>
            <w:tcW w:w="2415" w:type="dxa"/>
          </w:tcPr>
          <w:p w14:paraId="6C31C1F4" w14:textId="77777777" w:rsidR="00FB7F8A" w:rsidRPr="00FB7F8A" w:rsidRDefault="00FB7F8A" w:rsidP="00FB7F8A">
            <w:pPr>
              <w:widowControl w:val="0"/>
              <w:autoSpaceDE w:val="0"/>
              <w:autoSpaceDN w:val="0"/>
              <w:spacing w:before="7" w:after="0" w:afterAutospacing="0"/>
              <w:ind w:left="94" w:right="81" w:firstLine="0"/>
              <w:jc w:val="center"/>
              <w:rPr>
                <w:rFonts w:ascii="Arial" w:eastAsia="Arial" w:hAnsi="Arial" w:cs="Arial"/>
                <w:sz w:val="12"/>
              </w:rPr>
            </w:pPr>
            <w:r w:rsidRPr="00FB7F8A">
              <w:rPr>
                <w:rFonts w:ascii="Arial" w:eastAsia="Arial" w:hAnsi="Arial" w:cs="Arial"/>
                <w:spacing w:val="-5"/>
                <w:sz w:val="12"/>
                <w:u w:val="single"/>
              </w:rPr>
              <w:t>10</w:t>
            </w:r>
          </w:p>
        </w:tc>
        <w:tc>
          <w:tcPr>
            <w:tcW w:w="2250" w:type="dxa"/>
          </w:tcPr>
          <w:p w14:paraId="4BEA8F59" w14:textId="77777777" w:rsidR="00FB7F8A" w:rsidRPr="00FB7F8A" w:rsidRDefault="00FB7F8A" w:rsidP="00FB7F8A">
            <w:pPr>
              <w:widowControl w:val="0"/>
              <w:autoSpaceDE w:val="0"/>
              <w:autoSpaceDN w:val="0"/>
              <w:spacing w:before="7" w:after="0" w:afterAutospacing="0"/>
              <w:ind w:left="27" w:right="19" w:firstLine="0"/>
              <w:jc w:val="center"/>
              <w:rPr>
                <w:rFonts w:ascii="Arial" w:eastAsia="Arial" w:hAnsi="Arial" w:cs="Arial"/>
                <w:sz w:val="12"/>
              </w:rPr>
            </w:pPr>
            <w:r w:rsidRPr="00FB7F8A">
              <w:rPr>
                <w:rFonts w:ascii="Arial" w:eastAsia="Arial" w:hAnsi="Arial" w:cs="Arial"/>
                <w:spacing w:val="-4"/>
                <w:sz w:val="12"/>
                <w:u w:val="single"/>
              </w:rPr>
              <w:t>0.18</w:t>
            </w:r>
          </w:p>
        </w:tc>
        <w:tc>
          <w:tcPr>
            <w:tcW w:w="1230" w:type="dxa"/>
          </w:tcPr>
          <w:p w14:paraId="008A1DC8" w14:textId="77777777" w:rsidR="00FB7F8A" w:rsidRPr="00FB7F8A" w:rsidRDefault="00FB7F8A" w:rsidP="00FB7F8A">
            <w:pPr>
              <w:widowControl w:val="0"/>
              <w:autoSpaceDE w:val="0"/>
              <w:autoSpaceDN w:val="0"/>
              <w:spacing w:before="7" w:after="0" w:afterAutospacing="0"/>
              <w:ind w:left="9" w:firstLine="0"/>
              <w:jc w:val="center"/>
              <w:rPr>
                <w:rFonts w:ascii="Arial" w:eastAsia="Arial" w:hAnsi="Arial" w:cs="Arial"/>
                <w:sz w:val="12"/>
              </w:rPr>
            </w:pPr>
            <w:r w:rsidRPr="00FB7F8A">
              <w:rPr>
                <w:rFonts w:ascii="Arial" w:eastAsia="Arial" w:hAnsi="Arial" w:cs="Arial"/>
                <w:noProof/>
              </w:rPr>
              <mc:AlternateContent>
                <mc:Choice Requires="wpg">
                  <w:drawing>
                    <wp:anchor distT="0" distB="0" distL="0" distR="0" simplePos="0" relativeHeight="251700224" behindDoc="1" locked="0" layoutInCell="1" allowOverlap="1" wp14:anchorId="783F383C" wp14:editId="2C5D5121">
                      <wp:simplePos x="0" y="0"/>
                      <wp:positionH relativeFrom="column">
                        <wp:posOffset>376237</wp:posOffset>
                      </wp:positionH>
                      <wp:positionV relativeFrom="paragraph">
                        <wp:posOffset>85444</wp:posOffset>
                      </wp:positionV>
                      <wp:extent cx="28575" cy="9525"/>
                      <wp:effectExtent l="0" t="0" r="0" b="0"/>
                      <wp:wrapNone/>
                      <wp:docPr id="121"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 cy="9525"/>
                                <a:chOff x="0" y="0"/>
                                <a:chExt cx="28575" cy="9525"/>
                              </a:xfrm>
                            </wpg:grpSpPr>
                            <wps:wsp>
                              <wps:cNvPr id="122" name="Graphic 122"/>
                              <wps:cNvSpPr/>
                              <wps:spPr>
                                <a:xfrm>
                                  <a:off x="0" y="4762"/>
                                  <a:ext cx="28575" cy="1270"/>
                                </a:xfrm>
                                <a:custGeom>
                                  <a:avLst/>
                                  <a:gdLst/>
                                  <a:ahLst/>
                                  <a:cxnLst/>
                                  <a:rect l="l" t="t" r="r" b="b"/>
                                  <a:pathLst>
                                    <a:path w="28575">
                                      <a:moveTo>
                                        <a:pt x="0" y="0"/>
                                      </a:moveTo>
                                      <a:lnTo>
                                        <a:pt x="28575"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69B1E1D" id="Group 121" o:spid="_x0000_s1026" style="position:absolute;margin-left:29.6pt;margin-top:6.75pt;width:2.25pt;height:.75pt;z-index:-251616256;mso-wrap-distance-left:0;mso-wrap-distance-right:0" coordsize="285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">
                      <v:shape id="Graphic 122" o:spid="_x0000_s1027" style="position:absolute;top:4762;width:28575;height:1270;visibility:visible;mso-wrap-style:square;v-text-anchor:top" coordsize="285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" path="m,l28575,e" filled="f">
                        <v:path arrowok="t"/>
                      </v:shape>
                    </v:group>
                  </w:pict>
                </mc:Fallback>
              </mc:AlternateContent>
            </w:r>
            <w:r w:rsidRPr="00FB7F8A">
              <w:rPr>
                <w:rFonts w:ascii="Arial" w:eastAsia="Arial" w:hAnsi="Arial" w:cs="Arial"/>
                <w:spacing w:val="-10"/>
                <w:sz w:val="12"/>
              </w:rPr>
              <w:t>-</w:t>
            </w:r>
          </w:p>
        </w:tc>
      </w:tr>
      <w:tr w:rsidR="00FB7F8A" w:rsidRPr="00FB7F8A" w14:paraId="01D7B929" w14:textId="77777777" w:rsidTr="00DE340B">
        <w:trPr>
          <w:trHeight w:val="180"/>
        </w:trPr>
        <w:tc>
          <w:tcPr>
            <w:tcW w:w="2955" w:type="dxa"/>
          </w:tcPr>
          <w:p w14:paraId="5447DE4B" w14:textId="77777777" w:rsidR="00FB7F8A" w:rsidRPr="00FB7F8A" w:rsidRDefault="00FB7F8A" w:rsidP="00FB7F8A">
            <w:pPr>
              <w:widowControl w:val="0"/>
              <w:autoSpaceDE w:val="0"/>
              <w:autoSpaceDN w:val="0"/>
              <w:spacing w:before="7" w:after="0" w:afterAutospacing="0"/>
              <w:ind w:left="7" w:firstLine="0"/>
              <w:rPr>
                <w:rFonts w:ascii="Arial" w:eastAsia="Arial" w:hAnsi="Arial" w:cs="Arial"/>
                <w:sz w:val="12"/>
              </w:rPr>
            </w:pPr>
            <w:r w:rsidRPr="00FB7F8A">
              <w:rPr>
                <w:rFonts w:ascii="Arial" w:eastAsia="Arial" w:hAnsi="Arial" w:cs="Arial"/>
                <w:sz w:val="12"/>
                <w:u w:val="single"/>
              </w:rPr>
              <w:t>Class</w:t>
            </w:r>
            <w:r w:rsidRPr="00FB7F8A">
              <w:rPr>
                <w:rFonts w:ascii="Arial" w:eastAsia="Arial" w:hAnsi="Arial" w:cs="Arial"/>
                <w:spacing w:val="-7"/>
                <w:sz w:val="12"/>
                <w:u w:val="single"/>
              </w:rPr>
              <w:t xml:space="preserve"> </w:t>
            </w:r>
            <w:r w:rsidRPr="00FB7F8A">
              <w:rPr>
                <w:rFonts w:ascii="Arial" w:eastAsia="Arial" w:hAnsi="Arial" w:cs="Arial"/>
                <w:sz w:val="12"/>
                <w:u w:val="single"/>
              </w:rPr>
              <w:t>1</w:t>
            </w:r>
            <w:r w:rsidRPr="00FB7F8A">
              <w:rPr>
                <w:rFonts w:ascii="Arial" w:eastAsia="Arial" w:hAnsi="Arial" w:cs="Arial"/>
                <w:spacing w:val="-6"/>
                <w:sz w:val="12"/>
                <w:u w:val="single"/>
              </w:rPr>
              <w:t xml:space="preserve"> </w:t>
            </w:r>
            <w:r w:rsidRPr="00FB7F8A">
              <w:rPr>
                <w:rFonts w:ascii="Arial" w:eastAsia="Arial" w:hAnsi="Arial" w:cs="Arial"/>
                <w:sz w:val="12"/>
                <w:u w:val="single"/>
              </w:rPr>
              <w:t>imaging</w:t>
            </w:r>
            <w:r w:rsidRPr="00FB7F8A">
              <w:rPr>
                <w:rFonts w:ascii="Arial" w:eastAsia="Arial" w:hAnsi="Arial" w:cs="Arial"/>
                <w:spacing w:val="-6"/>
                <w:sz w:val="12"/>
                <w:u w:val="single"/>
              </w:rPr>
              <w:t xml:space="preserve"> </w:t>
            </w:r>
            <w:r w:rsidRPr="00FB7F8A">
              <w:rPr>
                <w:rFonts w:ascii="Arial" w:eastAsia="Arial" w:hAnsi="Arial" w:cs="Arial"/>
                <w:spacing w:val="-4"/>
                <w:sz w:val="12"/>
                <w:u w:val="single"/>
              </w:rPr>
              <w:t>room</w:t>
            </w:r>
          </w:p>
        </w:tc>
        <w:tc>
          <w:tcPr>
            <w:tcW w:w="2235" w:type="dxa"/>
          </w:tcPr>
          <w:p w14:paraId="6427C853" w14:textId="77777777" w:rsidR="00FB7F8A" w:rsidRPr="00FB7F8A" w:rsidRDefault="00FB7F8A" w:rsidP="00FB7F8A">
            <w:pPr>
              <w:widowControl w:val="0"/>
              <w:autoSpaceDE w:val="0"/>
              <w:autoSpaceDN w:val="0"/>
              <w:spacing w:before="7" w:after="0" w:afterAutospacing="0"/>
              <w:ind w:left="193" w:right="172" w:firstLine="0"/>
              <w:jc w:val="center"/>
              <w:rPr>
                <w:rFonts w:ascii="Arial" w:eastAsia="Arial" w:hAnsi="Arial" w:cs="Arial"/>
                <w:sz w:val="12"/>
              </w:rPr>
            </w:pPr>
            <w:r w:rsidRPr="00FB7F8A">
              <w:rPr>
                <w:rFonts w:ascii="Arial" w:eastAsia="Arial" w:hAnsi="Arial" w:cs="Arial"/>
                <w:spacing w:val="-10"/>
                <w:sz w:val="12"/>
                <w:u w:val="single"/>
              </w:rPr>
              <w:t>5</w:t>
            </w:r>
          </w:p>
        </w:tc>
        <w:tc>
          <w:tcPr>
            <w:tcW w:w="2415" w:type="dxa"/>
          </w:tcPr>
          <w:p w14:paraId="653CF343" w14:textId="77777777" w:rsidR="00FB7F8A" w:rsidRPr="00FB7F8A" w:rsidRDefault="00FB7F8A" w:rsidP="00FB7F8A">
            <w:pPr>
              <w:widowControl w:val="0"/>
              <w:autoSpaceDE w:val="0"/>
              <w:autoSpaceDN w:val="0"/>
              <w:spacing w:before="7" w:after="0" w:afterAutospacing="0"/>
              <w:ind w:left="94" w:right="73" w:firstLine="0"/>
              <w:jc w:val="center"/>
              <w:rPr>
                <w:rFonts w:ascii="Arial" w:eastAsia="Arial" w:hAnsi="Arial" w:cs="Arial"/>
                <w:sz w:val="12"/>
              </w:rPr>
            </w:pPr>
            <w:r w:rsidRPr="00FB7F8A">
              <w:rPr>
                <w:rFonts w:ascii="Arial" w:eastAsia="Arial" w:hAnsi="Arial" w:cs="Arial"/>
                <w:spacing w:val="-10"/>
                <w:sz w:val="12"/>
                <w:u w:val="single"/>
              </w:rPr>
              <w:t>5</w:t>
            </w:r>
          </w:p>
        </w:tc>
        <w:tc>
          <w:tcPr>
            <w:tcW w:w="2250" w:type="dxa"/>
          </w:tcPr>
          <w:p w14:paraId="6E4D4CBF" w14:textId="77777777" w:rsidR="00FB7F8A" w:rsidRPr="00FB7F8A" w:rsidRDefault="00FB7F8A" w:rsidP="00FB7F8A">
            <w:pPr>
              <w:widowControl w:val="0"/>
              <w:autoSpaceDE w:val="0"/>
              <w:autoSpaceDN w:val="0"/>
              <w:spacing w:before="7" w:after="0" w:afterAutospacing="0"/>
              <w:ind w:left="27" w:right="19" w:firstLine="0"/>
              <w:jc w:val="center"/>
              <w:rPr>
                <w:rFonts w:ascii="Arial" w:eastAsia="Arial" w:hAnsi="Arial" w:cs="Arial"/>
                <w:sz w:val="12"/>
              </w:rPr>
            </w:pPr>
            <w:r w:rsidRPr="00FB7F8A">
              <w:rPr>
                <w:rFonts w:ascii="Arial" w:eastAsia="Arial" w:hAnsi="Arial" w:cs="Arial"/>
                <w:spacing w:val="-4"/>
                <w:sz w:val="12"/>
                <w:u w:val="single"/>
              </w:rPr>
              <w:t>0.12</w:t>
            </w:r>
          </w:p>
        </w:tc>
        <w:tc>
          <w:tcPr>
            <w:tcW w:w="1230" w:type="dxa"/>
          </w:tcPr>
          <w:p w14:paraId="26861B72" w14:textId="77777777" w:rsidR="00FB7F8A" w:rsidRPr="00FB7F8A" w:rsidRDefault="00FB7F8A" w:rsidP="00FB7F8A">
            <w:pPr>
              <w:widowControl w:val="0"/>
              <w:autoSpaceDE w:val="0"/>
              <w:autoSpaceDN w:val="0"/>
              <w:spacing w:before="7" w:after="0" w:afterAutospacing="0"/>
              <w:ind w:left="9" w:firstLine="0"/>
              <w:jc w:val="center"/>
              <w:rPr>
                <w:rFonts w:ascii="Arial" w:eastAsia="Arial" w:hAnsi="Arial" w:cs="Arial"/>
                <w:sz w:val="12"/>
              </w:rPr>
            </w:pPr>
            <w:r w:rsidRPr="00FB7F8A">
              <w:rPr>
                <w:rFonts w:ascii="Arial" w:eastAsia="Arial" w:hAnsi="Arial" w:cs="Arial"/>
                <w:noProof/>
              </w:rPr>
              <mc:AlternateContent>
                <mc:Choice Requires="wpg">
                  <w:drawing>
                    <wp:anchor distT="0" distB="0" distL="0" distR="0" simplePos="0" relativeHeight="251701248" behindDoc="1" locked="0" layoutInCell="1" allowOverlap="1" wp14:anchorId="12FE383B" wp14:editId="3DBFEFB9">
                      <wp:simplePos x="0" y="0"/>
                      <wp:positionH relativeFrom="column">
                        <wp:posOffset>376237</wp:posOffset>
                      </wp:positionH>
                      <wp:positionV relativeFrom="paragraph">
                        <wp:posOffset>85444</wp:posOffset>
                      </wp:positionV>
                      <wp:extent cx="28575" cy="9525"/>
                      <wp:effectExtent l="0" t="0" r="0" b="0"/>
                      <wp:wrapNone/>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 cy="9525"/>
                                <a:chOff x="0" y="0"/>
                                <a:chExt cx="28575" cy="9525"/>
                              </a:xfrm>
                            </wpg:grpSpPr>
                            <wps:wsp>
                              <wps:cNvPr id="124" name="Graphic 124"/>
                              <wps:cNvSpPr/>
                              <wps:spPr>
                                <a:xfrm>
                                  <a:off x="0" y="4762"/>
                                  <a:ext cx="28575" cy="1270"/>
                                </a:xfrm>
                                <a:custGeom>
                                  <a:avLst/>
                                  <a:gdLst/>
                                  <a:ahLst/>
                                  <a:cxnLst/>
                                  <a:rect l="l" t="t" r="r" b="b"/>
                                  <a:pathLst>
                                    <a:path w="28575">
                                      <a:moveTo>
                                        <a:pt x="0" y="0"/>
                                      </a:moveTo>
                                      <a:lnTo>
                                        <a:pt x="28575"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753D913" id="Group 123" o:spid="_x0000_s1026" style="position:absolute;margin-left:29.6pt;margin-top:6.75pt;width:2.25pt;height:.75pt;z-index:-251615232;mso-wrap-distance-left:0;mso-wrap-distance-right:0" coordsize="285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">
                      <v:shape id="Graphic 124" o:spid="_x0000_s1027" style="position:absolute;top:4762;width:28575;height:1270;visibility:visible;mso-wrap-style:square;v-text-anchor:top" coordsize="285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" path="m,l28575,e" filled="f">
                        <v:path arrowok="t"/>
                      </v:shape>
                    </v:group>
                  </w:pict>
                </mc:Fallback>
              </mc:AlternateContent>
            </w:r>
            <w:r w:rsidRPr="00FB7F8A">
              <w:rPr>
                <w:rFonts w:ascii="Arial" w:eastAsia="Arial" w:hAnsi="Arial" w:cs="Arial"/>
                <w:spacing w:val="-10"/>
                <w:sz w:val="12"/>
              </w:rPr>
              <w:t>-</w:t>
            </w:r>
          </w:p>
        </w:tc>
      </w:tr>
      <w:tr w:rsidR="00FB7F8A" w:rsidRPr="00FB7F8A" w14:paraId="7985FA3A" w14:textId="77777777" w:rsidTr="00DE340B">
        <w:trPr>
          <w:trHeight w:val="180"/>
        </w:trPr>
        <w:tc>
          <w:tcPr>
            <w:tcW w:w="2955" w:type="dxa"/>
          </w:tcPr>
          <w:p w14:paraId="4BE71E14" w14:textId="77777777" w:rsidR="00FB7F8A" w:rsidRPr="00FB7F8A" w:rsidRDefault="00FB7F8A" w:rsidP="00FB7F8A">
            <w:pPr>
              <w:widowControl w:val="0"/>
              <w:autoSpaceDE w:val="0"/>
              <w:autoSpaceDN w:val="0"/>
              <w:spacing w:after="0" w:afterAutospacing="0" w:line="145" w:lineRule="exact"/>
              <w:ind w:left="7" w:firstLine="0"/>
              <w:rPr>
                <w:rFonts w:ascii="Arial" w:eastAsia="Arial" w:hAnsi="Arial" w:cs="Arial"/>
                <w:sz w:val="12"/>
              </w:rPr>
            </w:pPr>
            <w:r w:rsidRPr="00FB7F8A">
              <w:rPr>
                <w:rFonts w:ascii="Arial" w:eastAsia="Arial" w:hAnsi="Arial" w:cs="Arial"/>
                <w:spacing w:val="-2"/>
                <w:sz w:val="12"/>
                <w:u w:val="single"/>
              </w:rPr>
              <w:t>Dental</w:t>
            </w:r>
            <w:r w:rsidRPr="00FB7F8A">
              <w:rPr>
                <w:rFonts w:ascii="Arial" w:eastAsia="Arial" w:hAnsi="Arial" w:cs="Arial"/>
                <w:spacing w:val="3"/>
                <w:sz w:val="12"/>
                <w:u w:val="single"/>
              </w:rPr>
              <w:t xml:space="preserve"> </w:t>
            </w:r>
            <w:r w:rsidRPr="00FB7F8A">
              <w:rPr>
                <w:rFonts w:ascii="Arial" w:eastAsia="Arial" w:hAnsi="Arial" w:cs="Arial"/>
                <w:spacing w:val="-2"/>
                <w:sz w:val="12"/>
                <w:u w:val="single"/>
              </w:rPr>
              <w:t>operatory</w:t>
            </w:r>
            <w:r w:rsidRPr="00FB7F8A">
              <w:rPr>
                <w:rFonts w:ascii="Arial" w:eastAsia="Arial" w:hAnsi="Arial" w:cs="Arial"/>
                <w:spacing w:val="-2"/>
                <w:position w:val="6"/>
                <w:sz w:val="12"/>
                <w:u w:val="single"/>
              </w:rPr>
              <w:t>k</w:t>
            </w:r>
          </w:p>
        </w:tc>
        <w:tc>
          <w:tcPr>
            <w:tcW w:w="2235" w:type="dxa"/>
          </w:tcPr>
          <w:p w14:paraId="7C79CA58" w14:textId="77777777" w:rsidR="00FB7F8A" w:rsidRPr="00FB7F8A" w:rsidRDefault="00FB7F8A" w:rsidP="00FB7F8A">
            <w:pPr>
              <w:widowControl w:val="0"/>
              <w:autoSpaceDE w:val="0"/>
              <w:autoSpaceDN w:val="0"/>
              <w:spacing w:before="7" w:after="0" w:afterAutospacing="0"/>
              <w:ind w:left="185" w:right="172" w:firstLine="0"/>
              <w:jc w:val="center"/>
              <w:rPr>
                <w:rFonts w:ascii="Arial" w:eastAsia="Arial" w:hAnsi="Arial" w:cs="Arial"/>
                <w:sz w:val="12"/>
              </w:rPr>
            </w:pPr>
            <w:r w:rsidRPr="00FB7F8A">
              <w:rPr>
                <w:rFonts w:ascii="Arial" w:eastAsia="Arial" w:hAnsi="Arial" w:cs="Arial"/>
                <w:spacing w:val="-5"/>
                <w:sz w:val="12"/>
                <w:u w:val="single"/>
              </w:rPr>
              <w:t>20</w:t>
            </w:r>
          </w:p>
        </w:tc>
        <w:tc>
          <w:tcPr>
            <w:tcW w:w="2415" w:type="dxa"/>
          </w:tcPr>
          <w:p w14:paraId="67548415" w14:textId="77777777" w:rsidR="00FB7F8A" w:rsidRPr="00FB7F8A" w:rsidRDefault="00FB7F8A" w:rsidP="00FB7F8A">
            <w:pPr>
              <w:widowControl w:val="0"/>
              <w:autoSpaceDE w:val="0"/>
              <w:autoSpaceDN w:val="0"/>
              <w:spacing w:before="7" w:after="0" w:afterAutospacing="0"/>
              <w:ind w:left="94" w:right="81" w:firstLine="0"/>
              <w:jc w:val="center"/>
              <w:rPr>
                <w:rFonts w:ascii="Arial" w:eastAsia="Arial" w:hAnsi="Arial" w:cs="Arial"/>
                <w:sz w:val="12"/>
              </w:rPr>
            </w:pPr>
            <w:r w:rsidRPr="00FB7F8A">
              <w:rPr>
                <w:rFonts w:ascii="Arial" w:eastAsia="Arial" w:hAnsi="Arial" w:cs="Arial"/>
                <w:spacing w:val="-5"/>
                <w:sz w:val="12"/>
                <w:u w:val="single"/>
              </w:rPr>
              <w:t>10</w:t>
            </w:r>
          </w:p>
        </w:tc>
        <w:tc>
          <w:tcPr>
            <w:tcW w:w="2250" w:type="dxa"/>
          </w:tcPr>
          <w:p w14:paraId="305C0C0C" w14:textId="77777777" w:rsidR="00FB7F8A" w:rsidRPr="00FB7F8A" w:rsidRDefault="00FB7F8A" w:rsidP="00FB7F8A">
            <w:pPr>
              <w:widowControl w:val="0"/>
              <w:autoSpaceDE w:val="0"/>
              <w:autoSpaceDN w:val="0"/>
              <w:spacing w:before="7" w:after="0" w:afterAutospacing="0"/>
              <w:ind w:left="27" w:right="19" w:firstLine="0"/>
              <w:jc w:val="center"/>
              <w:rPr>
                <w:rFonts w:ascii="Arial" w:eastAsia="Arial" w:hAnsi="Arial" w:cs="Arial"/>
                <w:sz w:val="12"/>
              </w:rPr>
            </w:pPr>
            <w:r w:rsidRPr="00FB7F8A">
              <w:rPr>
                <w:rFonts w:ascii="Arial" w:eastAsia="Arial" w:hAnsi="Arial" w:cs="Arial"/>
                <w:spacing w:val="-4"/>
                <w:sz w:val="12"/>
                <w:u w:val="single"/>
              </w:rPr>
              <w:t>0.18</w:t>
            </w:r>
          </w:p>
        </w:tc>
        <w:tc>
          <w:tcPr>
            <w:tcW w:w="1230" w:type="dxa"/>
          </w:tcPr>
          <w:p w14:paraId="5646E9D8" w14:textId="77777777" w:rsidR="00FB7F8A" w:rsidRPr="00FB7F8A" w:rsidRDefault="00FB7F8A" w:rsidP="00FB7F8A">
            <w:pPr>
              <w:widowControl w:val="0"/>
              <w:autoSpaceDE w:val="0"/>
              <w:autoSpaceDN w:val="0"/>
              <w:spacing w:before="7" w:after="0" w:afterAutospacing="0"/>
              <w:ind w:left="9" w:firstLine="0"/>
              <w:jc w:val="center"/>
              <w:rPr>
                <w:rFonts w:ascii="Arial" w:eastAsia="Arial" w:hAnsi="Arial" w:cs="Arial"/>
                <w:sz w:val="12"/>
              </w:rPr>
            </w:pPr>
            <w:r w:rsidRPr="00FB7F8A">
              <w:rPr>
                <w:rFonts w:ascii="Arial" w:eastAsia="Arial" w:hAnsi="Arial" w:cs="Arial"/>
                <w:noProof/>
              </w:rPr>
              <mc:AlternateContent>
                <mc:Choice Requires="wpg">
                  <w:drawing>
                    <wp:anchor distT="0" distB="0" distL="0" distR="0" simplePos="0" relativeHeight="251702272" behindDoc="1" locked="0" layoutInCell="1" allowOverlap="1" wp14:anchorId="075C6035" wp14:editId="7DE3761D">
                      <wp:simplePos x="0" y="0"/>
                      <wp:positionH relativeFrom="column">
                        <wp:posOffset>376237</wp:posOffset>
                      </wp:positionH>
                      <wp:positionV relativeFrom="paragraph">
                        <wp:posOffset>85444</wp:posOffset>
                      </wp:positionV>
                      <wp:extent cx="28575" cy="9525"/>
                      <wp:effectExtent l="0" t="0" r="0" b="0"/>
                      <wp:wrapNone/>
                      <wp:docPr id="125"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 cy="9525"/>
                                <a:chOff x="0" y="0"/>
                                <a:chExt cx="28575" cy="9525"/>
                              </a:xfrm>
                            </wpg:grpSpPr>
                            <wps:wsp>
                              <wps:cNvPr id="126" name="Graphic 126"/>
                              <wps:cNvSpPr/>
                              <wps:spPr>
                                <a:xfrm>
                                  <a:off x="0" y="4762"/>
                                  <a:ext cx="28575" cy="1270"/>
                                </a:xfrm>
                                <a:custGeom>
                                  <a:avLst/>
                                  <a:gdLst/>
                                  <a:ahLst/>
                                  <a:cxnLst/>
                                  <a:rect l="l" t="t" r="r" b="b"/>
                                  <a:pathLst>
                                    <a:path w="28575">
                                      <a:moveTo>
                                        <a:pt x="0" y="0"/>
                                      </a:moveTo>
                                      <a:lnTo>
                                        <a:pt x="28575"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3A7DCE6" id="Group 125" o:spid="_x0000_s1026" style="position:absolute;margin-left:29.6pt;margin-top:6.75pt;width:2.25pt;height:.75pt;z-index:-251614208;mso-wrap-distance-left:0;mso-wrap-distance-right:0" coordsize="285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">
                      <v:shape id="Graphic 126" o:spid="_x0000_s1027" style="position:absolute;top:4762;width:28575;height:1270;visibility:visible;mso-wrap-style:square;v-text-anchor:top" coordsize="285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" path="m,l28575,e" filled="f">
                        <v:path arrowok="t"/>
                      </v:shape>
                    </v:group>
                  </w:pict>
                </mc:Fallback>
              </mc:AlternateContent>
            </w:r>
            <w:r w:rsidRPr="00FB7F8A">
              <w:rPr>
                <w:rFonts w:ascii="Arial" w:eastAsia="Arial" w:hAnsi="Arial" w:cs="Arial"/>
                <w:spacing w:val="-10"/>
                <w:sz w:val="12"/>
              </w:rPr>
              <w:t>-</w:t>
            </w:r>
          </w:p>
        </w:tc>
      </w:tr>
      <w:tr w:rsidR="00FB7F8A" w:rsidRPr="00FB7F8A" w14:paraId="510A9095" w14:textId="77777777" w:rsidTr="00DE340B">
        <w:trPr>
          <w:trHeight w:val="180"/>
        </w:trPr>
        <w:tc>
          <w:tcPr>
            <w:tcW w:w="2955" w:type="dxa"/>
          </w:tcPr>
          <w:p w14:paraId="23DD7F74" w14:textId="77777777" w:rsidR="00FB7F8A" w:rsidRPr="00FB7F8A" w:rsidRDefault="00FB7F8A" w:rsidP="00FB7F8A">
            <w:pPr>
              <w:widowControl w:val="0"/>
              <w:autoSpaceDE w:val="0"/>
              <w:autoSpaceDN w:val="0"/>
              <w:spacing w:before="7" w:after="0" w:afterAutospacing="0"/>
              <w:ind w:left="7" w:firstLine="0"/>
              <w:rPr>
                <w:rFonts w:ascii="Arial" w:eastAsia="Arial" w:hAnsi="Arial" w:cs="Arial"/>
                <w:sz w:val="12"/>
              </w:rPr>
            </w:pPr>
            <w:r w:rsidRPr="00FB7F8A">
              <w:rPr>
                <w:rFonts w:ascii="Arial" w:eastAsia="Arial" w:hAnsi="Arial" w:cs="Arial"/>
                <w:spacing w:val="-2"/>
                <w:sz w:val="12"/>
                <w:u w:val="single"/>
              </w:rPr>
              <w:t>General</w:t>
            </w:r>
            <w:r w:rsidRPr="00FB7F8A">
              <w:rPr>
                <w:rFonts w:ascii="Arial" w:eastAsia="Arial" w:hAnsi="Arial" w:cs="Arial"/>
                <w:spacing w:val="5"/>
                <w:sz w:val="12"/>
                <w:u w:val="single"/>
              </w:rPr>
              <w:t xml:space="preserve"> </w:t>
            </w:r>
            <w:r w:rsidRPr="00FB7F8A">
              <w:rPr>
                <w:rFonts w:ascii="Arial" w:eastAsia="Arial" w:hAnsi="Arial" w:cs="Arial"/>
                <w:spacing w:val="-2"/>
                <w:sz w:val="12"/>
                <w:u w:val="single"/>
              </w:rPr>
              <w:t>examination</w:t>
            </w:r>
            <w:r w:rsidRPr="00FB7F8A">
              <w:rPr>
                <w:rFonts w:ascii="Arial" w:eastAsia="Arial" w:hAnsi="Arial" w:cs="Arial"/>
                <w:spacing w:val="5"/>
                <w:sz w:val="12"/>
                <w:u w:val="single"/>
              </w:rPr>
              <w:t xml:space="preserve"> </w:t>
            </w:r>
            <w:r w:rsidRPr="00FB7F8A">
              <w:rPr>
                <w:rFonts w:ascii="Arial" w:eastAsia="Arial" w:hAnsi="Arial" w:cs="Arial"/>
                <w:spacing w:val="-4"/>
                <w:sz w:val="12"/>
                <w:u w:val="single"/>
              </w:rPr>
              <w:t>room</w:t>
            </w:r>
          </w:p>
        </w:tc>
        <w:tc>
          <w:tcPr>
            <w:tcW w:w="2235" w:type="dxa"/>
          </w:tcPr>
          <w:p w14:paraId="036F4CB3" w14:textId="77777777" w:rsidR="00FB7F8A" w:rsidRPr="00FB7F8A" w:rsidRDefault="00FB7F8A" w:rsidP="00FB7F8A">
            <w:pPr>
              <w:widowControl w:val="0"/>
              <w:autoSpaceDE w:val="0"/>
              <w:autoSpaceDN w:val="0"/>
              <w:spacing w:before="7" w:after="0" w:afterAutospacing="0"/>
              <w:ind w:left="185" w:right="172" w:firstLine="0"/>
              <w:jc w:val="center"/>
              <w:rPr>
                <w:rFonts w:ascii="Arial" w:eastAsia="Arial" w:hAnsi="Arial" w:cs="Arial"/>
                <w:sz w:val="12"/>
              </w:rPr>
            </w:pPr>
            <w:r w:rsidRPr="00FB7F8A">
              <w:rPr>
                <w:rFonts w:ascii="Arial" w:eastAsia="Arial" w:hAnsi="Arial" w:cs="Arial"/>
                <w:spacing w:val="-5"/>
                <w:sz w:val="12"/>
                <w:u w:val="single"/>
              </w:rPr>
              <w:t>20</w:t>
            </w:r>
          </w:p>
        </w:tc>
        <w:tc>
          <w:tcPr>
            <w:tcW w:w="2415" w:type="dxa"/>
          </w:tcPr>
          <w:p w14:paraId="5FDE3469" w14:textId="77777777" w:rsidR="00FB7F8A" w:rsidRPr="00FB7F8A" w:rsidRDefault="00FB7F8A" w:rsidP="00FB7F8A">
            <w:pPr>
              <w:widowControl w:val="0"/>
              <w:autoSpaceDE w:val="0"/>
              <w:autoSpaceDN w:val="0"/>
              <w:spacing w:before="7" w:after="0" w:afterAutospacing="0"/>
              <w:ind w:left="94" w:right="78" w:firstLine="0"/>
              <w:jc w:val="center"/>
              <w:rPr>
                <w:rFonts w:ascii="Arial" w:eastAsia="Arial" w:hAnsi="Arial" w:cs="Arial"/>
                <w:sz w:val="12"/>
              </w:rPr>
            </w:pPr>
            <w:r w:rsidRPr="00FB7F8A">
              <w:rPr>
                <w:rFonts w:ascii="Arial" w:eastAsia="Arial" w:hAnsi="Arial" w:cs="Arial"/>
                <w:spacing w:val="-5"/>
                <w:sz w:val="12"/>
                <w:u w:val="single"/>
              </w:rPr>
              <w:t>7.5</w:t>
            </w:r>
          </w:p>
        </w:tc>
        <w:tc>
          <w:tcPr>
            <w:tcW w:w="2250" w:type="dxa"/>
          </w:tcPr>
          <w:p w14:paraId="6A8D81A0" w14:textId="77777777" w:rsidR="00FB7F8A" w:rsidRPr="00FB7F8A" w:rsidRDefault="00FB7F8A" w:rsidP="00FB7F8A">
            <w:pPr>
              <w:widowControl w:val="0"/>
              <w:autoSpaceDE w:val="0"/>
              <w:autoSpaceDN w:val="0"/>
              <w:spacing w:before="7" w:after="0" w:afterAutospacing="0"/>
              <w:ind w:left="27" w:right="19" w:firstLine="0"/>
              <w:jc w:val="center"/>
              <w:rPr>
                <w:rFonts w:ascii="Arial" w:eastAsia="Arial" w:hAnsi="Arial" w:cs="Arial"/>
                <w:sz w:val="12"/>
              </w:rPr>
            </w:pPr>
            <w:r w:rsidRPr="00FB7F8A">
              <w:rPr>
                <w:rFonts w:ascii="Arial" w:eastAsia="Arial" w:hAnsi="Arial" w:cs="Arial"/>
                <w:spacing w:val="-4"/>
                <w:sz w:val="12"/>
                <w:u w:val="single"/>
              </w:rPr>
              <w:t>0.12</w:t>
            </w:r>
          </w:p>
        </w:tc>
        <w:tc>
          <w:tcPr>
            <w:tcW w:w="1230" w:type="dxa"/>
          </w:tcPr>
          <w:p w14:paraId="51B2BD07" w14:textId="77777777" w:rsidR="00FB7F8A" w:rsidRPr="00FB7F8A" w:rsidRDefault="00FB7F8A" w:rsidP="00FB7F8A">
            <w:pPr>
              <w:widowControl w:val="0"/>
              <w:autoSpaceDE w:val="0"/>
              <w:autoSpaceDN w:val="0"/>
              <w:spacing w:before="7" w:after="0" w:afterAutospacing="0"/>
              <w:ind w:left="9" w:firstLine="0"/>
              <w:jc w:val="center"/>
              <w:rPr>
                <w:rFonts w:ascii="Arial" w:eastAsia="Arial" w:hAnsi="Arial" w:cs="Arial"/>
                <w:sz w:val="12"/>
              </w:rPr>
            </w:pPr>
            <w:r w:rsidRPr="00FB7F8A">
              <w:rPr>
                <w:rFonts w:ascii="Arial" w:eastAsia="Arial" w:hAnsi="Arial" w:cs="Arial"/>
                <w:noProof/>
              </w:rPr>
              <mc:AlternateContent>
                <mc:Choice Requires="wpg">
                  <w:drawing>
                    <wp:anchor distT="0" distB="0" distL="0" distR="0" simplePos="0" relativeHeight="251703296" behindDoc="1" locked="0" layoutInCell="1" allowOverlap="1" wp14:anchorId="1A3744D4" wp14:editId="55582A18">
                      <wp:simplePos x="0" y="0"/>
                      <wp:positionH relativeFrom="column">
                        <wp:posOffset>376237</wp:posOffset>
                      </wp:positionH>
                      <wp:positionV relativeFrom="paragraph">
                        <wp:posOffset>85444</wp:posOffset>
                      </wp:positionV>
                      <wp:extent cx="28575" cy="9525"/>
                      <wp:effectExtent l="0" t="0" r="0" b="0"/>
                      <wp:wrapNone/>
                      <wp:docPr id="127"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 cy="9525"/>
                                <a:chOff x="0" y="0"/>
                                <a:chExt cx="28575" cy="9525"/>
                              </a:xfrm>
                            </wpg:grpSpPr>
                            <wps:wsp>
                              <wps:cNvPr id="128" name="Graphic 128"/>
                              <wps:cNvSpPr/>
                              <wps:spPr>
                                <a:xfrm>
                                  <a:off x="0" y="4762"/>
                                  <a:ext cx="28575" cy="1270"/>
                                </a:xfrm>
                                <a:custGeom>
                                  <a:avLst/>
                                  <a:gdLst/>
                                  <a:ahLst/>
                                  <a:cxnLst/>
                                  <a:rect l="l" t="t" r="r" b="b"/>
                                  <a:pathLst>
                                    <a:path w="28575">
                                      <a:moveTo>
                                        <a:pt x="0" y="0"/>
                                      </a:moveTo>
                                      <a:lnTo>
                                        <a:pt x="28575"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6176888" id="Group 127" o:spid="_x0000_s1026" style="position:absolute;margin-left:29.6pt;margin-top:6.75pt;width:2.25pt;height:.75pt;z-index:-251613184;mso-wrap-distance-left:0;mso-wrap-distance-right:0" coordsize="285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">
                      <v:shape id="Graphic 128" o:spid="_x0000_s1027" style="position:absolute;top:4762;width:28575;height:1270;visibility:visible;mso-wrap-style:square;v-text-anchor:top" coordsize="285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" path="m,l28575,e" filled="f">
                        <v:path arrowok="t"/>
                      </v:shape>
                    </v:group>
                  </w:pict>
                </mc:Fallback>
              </mc:AlternateContent>
            </w:r>
            <w:r w:rsidRPr="00FB7F8A">
              <w:rPr>
                <w:rFonts w:ascii="Arial" w:eastAsia="Arial" w:hAnsi="Arial" w:cs="Arial"/>
                <w:spacing w:val="-10"/>
                <w:sz w:val="12"/>
              </w:rPr>
              <w:t>-</w:t>
            </w:r>
          </w:p>
        </w:tc>
      </w:tr>
      <w:tr w:rsidR="00FB7F8A" w:rsidRPr="00FB7F8A" w14:paraId="7190AB49" w14:textId="77777777" w:rsidTr="00DE340B">
        <w:trPr>
          <w:trHeight w:val="180"/>
        </w:trPr>
        <w:tc>
          <w:tcPr>
            <w:tcW w:w="2955" w:type="dxa"/>
          </w:tcPr>
          <w:p w14:paraId="1D597235" w14:textId="77777777" w:rsidR="00FB7F8A" w:rsidRPr="00FB7F8A" w:rsidRDefault="00FB7F8A" w:rsidP="00FB7F8A">
            <w:pPr>
              <w:widowControl w:val="0"/>
              <w:autoSpaceDE w:val="0"/>
              <w:autoSpaceDN w:val="0"/>
              <w:spacing w:before="7" w:after="0" w:afterAutospacing="0"/>
              <w:ind w:left="7" w:firstLine="0"/>
              <w:rPr>
                <w:rFonts w:ascii="Arial" w:eastAsia="Arial" w:hAnsi="Arial" w:cs="Arial"/>
                <w:sz w:val="12"/>
              </w:rPr>
            </w:pPr>
            <w:r w:rsidRPr="00FB7F8A">
              <w:rPr>
                <w:rFonts w:ascii="Arial" w:eastAsia="Arial" w:hAnsi="Arial" w:cs="Arial"/>
                <w:spacing w:val="-2"/>
                <w:sz w:val="12"/>
                <w:u w:val="single"/>
              </w:rPr>
              <w:t>Other</w:t>
            </w:r>
            <w:r w:rsidRPr="00FB7F8A">
              <w:rPr>
                <w:rFonts w:ascii="Arial" w:eastAsia="Arial" w:hAnsi="Arial" w:cs="Arial"/>
                <w:spacing w:val="4"/>
                <w:sz w:val="12"/>
                <w:u w:val="single"/>
              </w:rPr>
              <w:t xml:space="preserve"> </w:t>
            </w:r>
            <w:r w:rsidRPr="00FB7F8A">
              <w:rPr>
                <w:rFonts w:ascii="Arial" w:eastAsia="Arial" w:hAnsi="Arial" w:cs="Arial"/>
                <w:spacing w:val="-2"/>
                <w:sz w:val="12"/>
                <w:u w:val="single"/>
              </w:rPr>
              <w:t>dental</w:t>
            </w:r>
            <w:r w:rsidRPr="00FB7F8A">
              <w:rPr>
                <w:rFonts w:ascii="Arial" w:eastAsia="Arial" w:hAnsi="Arial" w:cs="Arial"/>
                <w:spacing w:val="5"/>
                <w:sz w:val="12"/>
                <w:u w:val="single"/>
              </w:rPr>
              <w:t xml:space="preserve"> </w:t>
            </w:r>
            <w:r w:rsidRPr="00FB7F8A">
              <w:rPr>
                <w:rFonts w:ascii="Arial" w:eastAsia="Arial" w:hAnsi="Arial" w:cs="Arial"/>
                <w:spacing w:val="-2"/>
                <w:sz w:val="12"/>
                <w:u w:val="single"/>
              </w:rPr>
              <w:t>treatment</w:t>
            </w:r>
            <w:r w:rsidRPr="00FB7F8A">
              <w:rPr>
                <w:rFonts w:ascii="Arial" w:eastAsia="Arial" w:hAnsi="Arial" w:cs="Arial"/>
                <w:spacing w:val="4"/>
                <w:sz w:val="12"/>
                <w:u w:val="single"/>
              </w:rPr>
              <w:t xml:space="preserve"> </w:t>
            </w:r>
            <w:r w:rsidRPr="00FB7F8A">
              <w:rPr>
                <w:rFonts w:ascii="Arial" w:eastAsia="Arial" w:hAnsi="Arial" w:cs="Arial"/>
                <w:spacing w:val="-2"/>
                <w:sz w:val="12"/>
                <w:u w:val="single"/>
              </w:rPr>
              <w:t>areas</w:t>
            </w:r>
          </w:p>
        </w:tc>
        <w:tc>
          <w:tcPr>
            <w:tcW w:w="2235" w:type="dxa"/>
          </w:tcPr>
          <w:p w14:paraId="0B7F1913" w14:textId="77777777" w:rsidR="00FB7F8A" w:rsidRPr="00FB7F8A" w:rsidRDefault="00FB7F8A" w:rsidP="00FB7F8A">
            <w:pPr>
              <w:widowControl w:val="0"/>
              <w:autoSpaceDE w:val="0"/>
              <w:autoSpaceDN w:val="0"/>
              <w:spacing w:before="7" w:after="0" w:afterAutospacing="0"/>
              <w:ind w:left="193" w:right="172" w:firstLine="0"/>
              <w:jc w:val="center"/>
              <w:rPr>
                <w:rFonts w:ascii="Arial" w:eastAsia="Arial" w:hAnsi="Arial" w:cs="Arial"/>
                <w:sz w:val="12"/>
              </w:rPr>
            </w:pPr>
            <w:r w:rsidRPr="00FB7F8A">
              <w:rPr>
                <w:rFonts w:ascii="Arial" w:eastAsia="Arial" w:hAnsi="Arial" w:cs="Arial"/>
                <w:spacing w:val="-10"/>
                <w:sz w:val="12"/>
                <w:u w:val="single"/>
              </w:rPr>
              <w:t>5</w:t>
            </w:r>
          </w:p>
        </w:tc>
        <w:tc>
          <w:tcPr>
            <w:tcW w:w="2415" w:type="dxa"/>
          </w:tcPr>
          <w:p w14:paraId="25F19BC3" w14:textId="77777777" w:rsidR="00FB7F8A" w:rsidRPr="00FB7F8A" w:rsidRDefault="00FB7F8A" w:rsidP="00FB7F8A">
            <w:pPr>
              <w:widowControl w:val="0"/>
              <w:autoSpaceDE w:val="0"/>
              <w:autoSpaceDN w:val="0"/>
              <w:spacing w:before="7" w:after="0" w:afterAutospacing="0"/>
              <w:ind w:left="94" w:right="73" w:firstLine="0"/>
              <w:jc w:val="center"/>
              <w:rPr>
                <w:rFonts w:ascii="Arial" w:eastAsia="Arial" w:hAnsi="Arial" w:cs="Arial"/>
                <w:sz w:val="12"/>
              </w:rPr>
            </w:pPr>
            <w:r w:rsidRPr="00FB7F8A">
              <w:rPr>
                <w:rFonts w:ascii="Arial" w:eastAsia="Arial" w:hAnsi="Arial" w:cs="Arial"/>
                <w:spacing w:val="-10"/>
                <w:sz w:val="12"/>
                <w:u w:val="single"/>
              </w:rPr>
              <w:t>5</w:t>
            </w:r>
          </w:p>
        </w:tc>
        <w:tc>
          <w:tcPr>
            <w:tcW w:w="2250" w:type="dxa"/>
          </w:tcPr>
          <w:p w14:paraId="40F1419C" w14:textId="77777777" w:rsidR="00FB7F8A" w:rsidRPr="00FB7F8A" w:rsidRDefault="00FB7F8A" w:rsidP="00FB7F8A">
            <w:pPr>
              <w:widowControl w:val="0"/>
              <w:autoSpaceDE w:val="0"/>
              <w:autoSpaceDN w:val="0"/>
              <w:spacing w:before="7" w:after="0" w:afterAutospacing="0"/>
              <w:ind w:left="27" w:right="19" w:firstLine="0"/>
              <w:jc w:val="center"/>
              <w:rPr>
                <w:rFonts w:ascii="Arial" w:eastAsia="Arial" w:hAnsi="Arial" w:cs="Arial"/>
                <w:sz w:val="12"/>
              </w:rPr>
            </w:pPr>
            <w:r w:rsidRPr="00FB7F8A">
              <w:rPr>
                <w:rFonts w:ascii="Arial" w:eastAsia="Arial" w:hAnsi="Arial" w:cs="Arial"/>
                <w:spacing w:val="-4"/>
                <w:sz w:val="12"/>
                <w:u w:val="single"/>
              </w:rPr>
              <w:t>0.06</w:t>
            </w:r>
          </w:p>
        </w:tc>
        <w:tc>
          <w:tcPr>
            <w:tcW w:w="1230" w:type="dxa"/>
          </w:tcPr>
          <w:p w14:paraId="026ED93D" w14:textId="77777777" w:rsidR="00FB7F8A" w:rsidRPr="00FB7F8A" w:rsidRDefault="00FB7F8A" w:rsidP="00FB7F8A">
            <w:pPr>
              <w:widowControl w:val="0"/>
              <w:autoSpaceDE w:val="0"/>
              <w:autoSpaceDN w:val="0"/>
              <w:spacing w:before="7" w:after="0" w:afterAutospacing="0"/>
              <w:ind w:left="9" w:firstLine="0"/>
              <w:jc w:val="center"/>
              <w:rPr>
                <w:rFonts w:ascii="Arial" w:eastAsia="Arial" w:hAnsi="Arial" w:cs="Arial"/>
                <w:sz w:val="12"/>
              </w:rPr>
            </w:pPr>
            <w:r w:rsidRPr="00FB7F8A">
              <w:rPr>
                <w:rFonts w:ascii="Arial" w:eastAsia="Arial" w:hAnsi="Arial" w:cs="Arial"/>
                <w:noProof/>
              </w:rPr>
              <mc:AlternateContent>
                <mc:Choice Requires="wpg">
                  <w:drawing>
                    <wp:anchor distT="0" distB="0" distL="0" distR="0" simplePos="0" relativeHeight="251704320" behindDoc="1" locked="0" layoutInCell="1" allowOverlap="1" wp14:anchorId="3253B396" wp14:editId="501D454D">
                      <wp:simplePos x="0" y="0"/>
                      <wp:positionH relativeFrom="column">
                        <wp:posOffset>376237</wp:posOffset>
                      </wp:positionH>
                      <wp:positionV relativeFrom="paragraph">
                        <wp:posOffset>85444</wp:posOffset>
                      </wp:positionV>
                      <wp:extent cx="28575" cy="9525"/>
                      <wp:effectExtent l="0" t="0" r="0" b="0"/>
                      <wp:wrapNone/>
                      <wp:docPr id="129"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 cy="9525"/>
                                <a:chOff x="0" y="0"/>
                                <a:chExt cx="28575" cy="9525"/>
                              </a:xfrm>
                            </wpg:grpSpPr>
                            <wps:wsp>
                              <wps:cNvPr id="130" name="Graphic 130"/>
                              <wps:cNvSpPr/>
                              <wps:spPr>
                                <a:xfrm>
                                  <a:off x="0" y="4762"/>
                                  <a:ext cx="28575" cy="1270"/>
                                </a:xfrm>
                                <a:custGeom>
                                  <a:avLst/>
                                  <a:gdLst/>
                                  <a:ahLst/>
                                  <a:cxnLst/>
                                  <a:rect l="l" t="t" r="r" b="b"/>
                                  <a:pathLst>
                                    <a:path w="28575">
                                      <a:moveTo>
                                        <a:pt x="0" y="0"/>
                                      </a:moveTo>
                                      <a:lnTo>
                                        <a:pt x="28575"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8A24903" id="Group 129" o:spid="_x0000_s1026" style="position:absolute;margin-left:29.6pt;margin-top:6.75pt;width:2.25pt;height:.75pt;z-index:-251612160;mso-wrap-distance-left:0;mso-wrap-distance-right:0" coordsize="285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">
                      <v:shape id="Graphic 130" o:spid="_x0000_s1027" style="position:absolute;top:4762;width:28575;height:1270;visibility:visible;mso-wrap-style:square;v-text-anchor:top" coordsize="285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" path="m,l28575,e" filled="f">
                        <v:path arrowok="t"/>
                      </v:shape>
                    </v:group>
                  </w:pict>
                </mc:Fallback>
              </mc:AlternateContent>
            </w:r>
            <w:r w:rsidRPr="00FB7F8A">
              <w:rPr>
                <w:rFonts w:ascii="Arial" w:eastAsia="Arial" w:hAnsi="Arial" w:cs="Arial"/>
                <w:spacing w:val="-10"/>
                <w:sz w:val="12"/>
              </w:rPr>
              <w:t>-</w:t>
            </w:r>
          </w:p>
        </w:tc>
      </w:tr>
      <w:tr w:rsidR="00FB7F8A" w:rsidRPr="00FB7F8A" w14:paraId="35F4EF09" w14:textId="77777777" w:rsidTr="00DE340B">
        <w:trPr>
          <w:trHeight w:val="180"/>
        </w:trPr>
        <w:tc>
          <w:tcPr>
            <w:tcW w:w="2955" w:type="dxa"/>
          </w:tcPr>
          <w:p w14:paraId="5607FD37" w14:textId="77777777" w:rsidR="00FB7F8A" w:rsidRPr="00FB7F8A" w:rsidRDefault="00FB7F8A" w:rsidP="00FB7F8A">
            <w:pPr>
              <w:widowControl w:val="0"/>
              <w:autoSpaceDE w:val="0"/>
              <w:autoSpaceDN w:val="0"/>
              <w:spacing w:before="7" w:after="0" w:afterAutospacing="0"/>
              <w:ind w:left="7" w:firstLine="0"/>
              <w:rPr>
                <w:rFonts w:ascii="Arial" w:eastAsia="Arial" w:hAnsi="Arial" w:cs="Arial"/>
                <w:sz w:val="12"/>
              </w:rPr>
            </w:pPr>
            <w:r w:rsidRPr="00FB7F8A">
              <w:rPr>
                <w:rFonts w:ascii="Arial" w:eastAsia="Arial" w:hAnsi="Arial" w:cs="Arial"/>
                <w:sz w:val="12"/>
                <w:u w:val="single"/>
              </w:rPr>
              <w:t>Physical</w:t>
            </w:r>
            <w:r w:rsidRPr="00FB7F8A">
              <w:rPr>
                <w:rFonts w:ascii="Arial" w:eastAsia="Arial" w:hAnsi="Arial" w:cs="Arial"/>
                <w:spacing w:val="-9"/>
                <w:sz w:val="12"/>
                <w:u w:val="single"/>
              </w:rPr>
              <w:t xml:space="preserve"> </w:t>
            </w:r>
            <w:r w:rsidRPr="00FB7F8A">
              <w:rPr>
                <w:rFonts w:ascii="Arial" w:eastAsia="Arial" w:hAnsi="Arial" w:cs="Arial"/>
                <w:sz w:val="12"/>
                <w:u w:val="single"/>
              </w:rPr>
              <w:t>therapy</w:t>
            </w:r>
            <w:r w:rsidRPr="00FB7F8A">
              <w:rPr>
                <w:rFonts w:ascii="Arial" w:eastAsia="Arial" w:hAnsi="Arial" w:cs="Arial"/>
                <w:spacing w:val="-8"/>
                <w:sz w:val="12"/>
                <w:u w:val="single"/>
              </w:rPr>
              <w:t xml:space="preserve"> </w:t>
            </w:r>
            <w:r w:rsidRPr="00FB7F8A">
              <w:rPr>
                <w:rFonts w:ascii="Arial" w:eastAsia="Arial" w:hAnsi="Arial" w:cs="Arial"/>
                <w:sz w:val="12"/>
                <w:u w:val="single"/>
              </w:rPr>
              <w:t>exercise</w:t>
            </w:r>
            <w:r w:rsidRPr="00FB7F8A">
              <w:rPr>
                <w:rFonts w:ascii="Arial" w:eastAsia="Arial" w:hAnsi="Arial" w:cs="Arial"/>
                <w:spacing w:val="-8"/>
                <w:sz w:val="12"/>
                <w:u w:val="single"/>
              </w:rPr>
              <w:t xml:space="preserve"> </w:t>
            </w:r>
            <w:r w:rsidRPr="00FB7F8A">
              <w:rPr>
                <w:rFonts w:ascii="Arial" w:eastAsia="Arial" w:hAnsi="Arial" w:cs="Arial"/>
                <w:spacing w:val="-4"/>
                <w:sz w:val="12"/>
                <w:u w:val="single"/>
              </w:rPr>
              <w:t>area</w:t>
            </w:r>
          </w:p>
        </w:tc>
        <w:tc>
          <w:tcPr>
            <w:tcW w:w="2235" w:type="dxa"/>
          </w:tcPr>
          <w:p w14:paraId="0B8A14E7" w14:textId="77777777" w:rsidR="00FB7F8A" w:rsidRPr="00FB7F8A" w:rsidRDefault="00FB7F8A" w:rsidP="00FB7F8A">
            <w:pPr>
              <w:widowControl w:val="0"/>
              <w:autoSpaceDE w:val="0"/>
              <w:autoSpaceDN w:val="0"/>
              <w:spacing w:before="7" w:after="0" w:afterAutospacing="0"/>
              <w:ind w:left="193" w:right="172" w:firstLine="0"/>
              <w:jc w:val="center"/>
              <w:rPr>
                <w:rFonts w:ascii="Arial" w:eastAsia="Arial" w:hAnsi="Arial" w:cs="Arial"/>
                <w:sz w:val="12"/>
              </w:rPr>
            </w:pPr>
            <w:r w:rsidRPr="00FB7F8A">
              <w:rPr>
                <w:rFonts w:ascii="Arial" w:eastAsia="Arial" w:hAnsi="Arial" w:cs="Arial"/>
                <w:spacing w:val="-10"/>
                <w:sz w:val="12"/>
                <w:u w:val="single"/>
              </w:rPr>
              <w:t>7</w:t>
            </w:r>
          </w:p>
        </w:tc>
        <w:tc>
          <w:tcPr>
            <w:tcW w:w="2415" w:type="dxa"/>
          </w:tcPr>
          <w:p w14:paraId="4B50A74D" w14:textId="77777777" w:rsidR="00FB7F8A" w:rsidRPr="00FB7F8A" w:rsidRDefault="00FB7F8A" w:rsidP="00FB7F8A">
            <w:pPr>
              <w:widowControl w:val="0"/>
              <w:autoSpaceDE w:val="0"/>
              <w:autoSpaceDN w:val="0"/>
              <w:spacing w:before="7" w:after="0" w:afterAutospacing="0"/>
              <w:ind w:left="94" w:right="81" w:firstLine="0"/>
              <w:jc w:val="center"/>
              <w:rPr>
                <w:rFonts w:ascii="Arial" w:eastAsia="Arial" w:hAnsi="Arial" w:cs="Arial"/>
                <w:sz w:val="12"/>
              </w:rPr>
            </w:pPr>
            <w:r w:rsidRPr="00FB7F8A">
              <w:rPr>
                <w:rFonts w:ascii="Arial" w:eastAsia="Arial" w:hAnsi="Arial" w:cs="Arial"/>
                <w:spacing w:val="-5"/>
                <w:sz w:val="12"/>
                <w:u w:val="single"/>
              </w:rPr>
              <w:t>20</w:t>
            </w:r>
          </w:p>
        </w:tc>
        <w:tc>
          <w:tcPr>
            <w:tcW w:w="2250" w:type="dxa"/>
          </w:tcPr>
          <w:p w14:paraId="702F1674" w14:textId="77777777" w:rsidR="00FB7F8A" w:rsidRPr="00FB7F8A" w:rsidRDefault="00FB7F8A" w:rsidP="00FB7F8A">
            <w:pPr>
              <w:widowControl w:val="0"/>
              <w:autoSpaceDE w:val="0"/>
              <w:autoSpaceDN w:val="0"/>
              <w:spacing w:before="7" w:after="0" w:afterAutospacing="0"/>
              <w:ind w:left="27" w:right="19" w:firstLine="0"/>
              <w:jc w:val="center"/>
              <w:rPr>
                <w:rFonts w:ascii="Arial" w:eastAsia="Arial" w:hAnsi="Arial" w:cs="Arial"/>
                <w:sz w:val="12"/>
              </w:rPr>
            </w:pPr>
            <w:r w:rsidRPr="00FB7F8A">
              <w:rPr>
                <w:rFonts w:ascii="Arial" w:eastAsia="Arial" w:hAnsi="Arial" w:cs="Arial"/>
                <w:spacing w:val="-4"/>
                <w:sz w:val="12"/>
                <w:u w:val="single"/>
              </w:rPr>
              <w:t>0.18</w:t>
            </w:r>
          </w:p>
        </w:tc>
        <w:tc>
          <w:tcPr>
            <w:tcW w:w="1230" w:type="dxa"/>
          </w:tcPr>
          <w:p w14:paraId="597D460B" w14:textId="77777777" w:rsidR="00FB7F8A" w:rsidRPr="00FB7F8A" w:rsidRDefault="00FB7F8A" w:rsidP="00FB7F8A">
            <w:pPr>
              <w:widowControl w:val="0"/>
              <w:autoSpaceDE w:val="0"/>
              <w:autoSpaceDN w:val="0"/>
              <w:spacing w:before="7" w:after="0" w:afterAutospacing="0"/>
              <w:ind w:left="9" w:firstLine="0"/>
              <w:jc w:val="center"/>
              <w:rPr>
                <w:rFonts w:ascii="Arial" w:eastAsia="Arial" w:hAnsi="Arial" w:cs="Arial"/>
                <w:sz w:val="12"/>
              </w:rPr>
            </w:pPr>
            <w:r w:rsidRPr="00FB7F8A">
              <w:rPr>
                <w:rFonts w:ascii="Arial" w:eastAsia="Arial" w:hAnsi="Arial" w:cs="Arial"/>
                <w:noProof/>
              </w:rPr>
              <mc:AlternateContent>
                <mc:Choice Requires="wpg">
                  <w:drawing>
                    <wp:anchor distT="0" distB="0" distL="0" distR="0" simplePos="0" relativeHeight="251705344" behindDoc="1" locked="0" layoutInCell="1" allowOverlap="1" wp14:anchorId="0DF88393" wp14:editId="11DC67C3">
                      <wp:simplePos x="0" y="0"/>
                      <wp:positionH relativeFrom="column">
                        <wp:posOffset>376237</wp:posOffset>
                      </wp:positionH>
                      <wp:positionV relativeFrom="paragraph">
                        <wp:posOffset>85444</wp:posOffset>
                      </wp:positionV>
                      <wp:extent cx="28575" cy="9525"/>
                      <wp:effectExtent l="0" t="0" r="0" b="0"/>
                      <wp:wrapNone/>
                      <wp:docPr id="131"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 cy="9525"/>
                                <a:chOff x="0" y="0"/>
                                <a:chExt cx="28575" cy="9525"/>
                              </a:xfrm>
                            </wpg:grpSpPr>
                            <wps:wsp>
                              <wps:cNvPr id="132" name="Graphic 132"/>
                              <wps:cNvSpPr/>
                              <wps:spPr>
                                <a:xfrm>
                                  <a:off x="0" y="4762"/>
                                  <a:ext cx="28575" cy="1270"/>
                                </a:xfrm>
                                <a:custGeom>
                                  <a:avLst/>
                                  <a:gdLst/>
                                  <a:ahLst/>
                                  <a:cxnLst/>
                                  <a:rect l="l" t="t" r="r" b="b"/>
                                  <a:pathLst>
                                    <a:path w="28575">
                                      <a:moveTo>
                                        <a:pt x="0" y="0"/>
                                      </a:moveTo>
                                      <a:lnTo>
                                        <a:pt x="28575"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A6F6006" id="Group 131" o:spid="_x0000_s1026" style="position:absolute;margin-left:29.6pt;margin-top:6.75pt;width:2.25pt;height:.75pt;z-index:-251611136;mso-wrap-distance-left:0;mso-wrap-distance-right:0" coordsize="285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">
                      <v:shape id="Graphic 132" o:spid="_x0000_s1027" style="position:absolute;top:4762;width:28575;height:1270;visibility:visible;mso-wrap-style:square;v-text-anchor:top" coordsize="285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" path="m,l28575,e" filled="f">
                        <v:path arrowok="t"/>
                      </v:shape>
                    </v:group>
                  </w:pict>
                </mc:Fallback>
              </mc:AlternateContent>
            </w:r>
            <w:r w:rsidRPr="00FB7F8A">
              <w:rPr>
                <w:rFonts w:ascii="Arial" w:eastAsia="Arial" w:hAnsi="Arial" w:cs="Arial"/>
                <w:spacing w:val="-10"/>
                <w:sz w:val="12"/>
              </w:rPr>
              <w:t>-</w:t>
            </w:r>
          </w:p>
        </w:tc>
      </w:tr>
      <w:tr w:rsidR="00FB7F8A" w:rsidRPr="00FB7F8A" w14:paraId="3B763B9E" w14:textId="77777777" w:rsidTr="00DE340B">
        <w:trPr>
          <w:trHeight w:val="180"/>
        </w:trPr>
        <w:tc>
          <w:tcPr>
            <w:tcW w:w="2955" w:type="dxa"/>
          </w:tcPr>
          <w:p w14:paraId="1082FA59" w14:textId="77777777" w:rsidR="00FB7F8A" w:rsidRPr="00FB7F8A" w:rsidRDefault="00FB7F8A" w:rsidP="00FB7F8A">
            <w:pPr>
              <w:widowControl w:val="0"/>
              <w:autoSpaceDE w:val="0"/>
              <w:autoSpaceDN w:val="0"/>
              <w:spacing w:before="7" w:after="0" w:afterAutospacing="0"/>
              <w:ind w:left="7" w:firstLine="0"/>
              <w:rPr>
                <w:rFonts w:ascii="Arial" w:eastAsia="Arial" w:hAnsi="Arial" w:cs="Arial"/>
                <w:sz w:val="12"/>
              </w:rPr>
            </w:pPr>
            <w:r w:rsidRPr="00FB7F8A">
              <w:rPr>
                <w:rFonts w:ascii="Arial" w:eastAsia="Arial" w:hAnsi="Arial" w:cs="Arial"/>
                <w:spacing w:val="-2"/>
                <w:sz w:val="12"/>
                <w:u w:val="single"/>
              </w:rPr>
              <w:t>Physical</w:t>
            </w:r>
            <w:r w:rsidRPr="00FB7F8A">
              <w:rPr>
                <w:rFonts w:ascii="Arial" w:eastAsia="Arial" w:hAnsi="Arial" w:cs="Arial"/>
                <w:spacing w:val="6"/>
                <w:sz w:val="12"/>
                <w:u w:val="single"/>
              </w:rPr>
              <w:t xml:space="preserve"> </w:t>
            </w:r>
            <w:r w:rsidRPr="00FB7F8A">
              <w:rPr>
                <w:rFonts w:ascii="Arial" w:eastAsia="Arial" w:hAnsi="Arial" w:cs="Arial"/>
                <w:spacing w:val="-2"/>
                <w:sz w:val="12"/>
                <w:u w:val="single"/>
              </w:rPr>
              <w:t>therapy</w:t>
            </w:r>
            <w:r w:rsidRPr="00FB7F8A">
              <w:rPr>
                <w:rFonts w:ascii="Arial" w:eastAsia="Arial" w:hAnsi="Arial" w:cs="Arial"/>
                <w:spacing w:val="7"/>
                <w:sz w:val="12"/>
                <w:u w:val="single"/>
              </w:rPr>
              <w:t xml:space="preserve"> </w:t>
            </w:r>
            <w:r w:rsidRPr="00FB7F8A">
              <w:rPr>
                <w:rFonts w:ascii="Arial" w:eastAsia="Arial" w:hAnsi="Arial" w:cs="Arial"/>
                <w:spacing w:val="-2"/>
                <w:sz w:val="12"/>
                <w:u w:val="single"/>
              </w:rPr>
              <w:t>individual</w:t>
            </w:r>
            <w:r w:rsidRPr="00FB7F8A">
              <w:rPr>
                <w:rFonts w:ascii="Arial" w:eastAsia="Arial" w:hAnsi="Arial" w:cs="Arial"/>
                <w:spacing w:val="6"/>
                <w:sz w:val="12"/>
                <w:u w:val="single"/>
              </w:rPr>
              <w:t xml:space="preserve"> </w:t>
            </w:r>
            <w:r w:rsidRPr="00FB7F8A">
              <w:rPr>
                <w:rFonts w:ascii="Arial" w:eastAsia="Arial" w:hAnsi="Arial" w:cs="Arial"/>
                <w:spacing w:val="-4"/>
                <w:sz w:val="12"/>
                <w:u w:val="single"/>
              </w:rPr>
              <w:t>room</w:t>
            </w:r>
          </w:p>
        </w:tc>
        <w:tc>
          <w:tcPr>
            <w:tcW w:w="2235" w:type="dxa"/>
          </w:tcPr>
          <w:p w14:paraId="0BCAE627" w14:textId="77777777" w:rsidR="00FB7F8A" w:rsidRPr="00FB7F8A" w:rsidRDefault="00FB7F8A" w:rsidP="00FB7F8A">
            <w:pPr>
              <w:widowControl w:val="0"/>
              <w:autoSpaceDE w:val="0"/>
              <w:autoSpaceDN w:val="0"/>
              <w:spacing w:before="7" w:after="0" w:afterAutospacing="0"/>
              <w:ind w:left="185" w:right="172" w:firstLine="0"/>
              <w:jc w:val="center"/>
              <w:rPr>
                <w:rFonts w:ascii="Arial" w:eastAsia="Arial" w:hAnsi="Arial" w:cs="Arial"/>
                <w:sz w:val="12"/>
              </w:rPr>
            </w:pPr>
            <w:r w:rsidRPr="00FB7F8A">
              <w:rPr>
                <w:rFonts w:ascii="Arial" w:eastAsia="Arial" w:hAnsi="Arial" w:cs="Arial"/>
                <w:spacing w:val="-5"/>
                <w:sz w:val="12"/>
                <w:u w:val="single"/>
              </w:rPr>
              <w:t>20</w:t>
            </w:r>
          </w:p>
        </w:tc>
        <w:tc>
          <w:tcPr>
            <w:tcW w:w="2415" w:type="dxa"/>
          </w:tcPr>
          <w:p w14:paraId="01EC1407" w14:textId="77777777" w:rsidR="00FB7F8A" w:rsidRPr="00FB7F8A" w:rsidRDefault="00FB7F8A" w:rsidP="00FB7F8A">
            <w:pPr>
              <w:widowControl w:val="0"/>
              <w:autoSpaceDE w:val="0"/>
              <w:autoSpaceDN w:val="0"/>
              <w:spacing w:before="7" w:after="0" w:afterAutospacing="0"/>
              <w:ind w:left="94" w:right="81" w:firstLine="0"/>
              <w:jc w:val="center"/>
              <w:rPr>
                <w:rFonts w:ascii="Arial" w:eastAsia="Arial" w:hAnsi="Arial" w:cs="Arial"/>
                <w:sz w:val="12"/>
              </w:rPr>
            </w:pPr>
            <w:r w:rsidRPr="00FB7F8A">
              <w:rPr>
                <w:rFonts w:ascii="Arial" w:eastAsia="Arial" w:hAnsi="Arial" w:cs="Arial"/>
                <w:spacing w:val="-5"/>
                <w:sz w:val="12"/>
                <w:u w:val="single"/>
              </w:rPr>
              <w:t>10</w:t>
            </w:r>
          </w:p>
        </w:tc>
        <w:tc>
          <w:tcPr>
            <w:tcW w:w="2250" w:type="dxa"/>
          </w:tcPr>
          <w:p w14:paraId="58C90A50" w14:textId="77777777" w:rsidR="00FB7F8A" w:rsidRPr="00FB7F8A" w:rsidRDefault="00FB7F8A" w:rsidP="00FB7F8A">
            <w:pPr>
              <w:widowControl w:val="0"/>
              <w:autoSpaceDE w:val="0"/>
              <w:autoSpaceDN w:val="0"/>
              <w:spacing w:before="7" w:after="0" w:afterAutospacing="0"/>
              <w:ind w:left="27" w:right="19" w:firstLine="0"/>
              <w:jc w:val="center"/>
              <w:rPr>
                <w:rFonts w:ascii="Arial" w:eastAsia="Arial" w:hAnsi="Arial" w:cs="Arial"/>
                <w:sz w:val="12"/>
              </w:rPr>
            </w:pPr>
            <w:r w:rsidRPr="00FB7F8A">
              <w:rPr>
                <w:rFonts w:ascii="Arial" w:eastAsia="Arial" w:hAnsi="Arial" w:cs="Arial"/>
                <w:spacing w:val="-4"/>
                <w:sz w:val="12"/>
                <w:u w:val="single"/>
              </w:rPr>
              <w:t>0.06</w:t>
            </w:r>
          </w:p>
        </w:tc>
        <w:tc>
          <w:tcPr>
            <w:tcW w:w="1230" w:type="dxa"/>
          </w:tcPr>
          <w:p w14:paraId="339D7AA1" w14:textId="77777777" w:rsidR="00FB7F8A" w:rsidRPr="00FB7F8A" w:rsidRDefault="00FB7F8A" w:rsidP="00FB7F8A">
            <w:pPr>
              <w:widowControl w:val="0"/>
              <w:autoSpaceDE w:val="0"/>
              <w:autoSpaceDN w:val="0"/>
              <w:spacing w:before="7" w:after="0" w:afterAutospacing="0"/>
              <w:ind w:left="9" w:firstLine="0"/>
              <w:jc w:val="center"/>
              <w:rPr>
                <w:rFonts w:ascii="Arial" w:eastAsia="Arial" w:hAnsi="Arial" w:cs="Arial"/>
                <w:sz w:val="12"/>
              </w:rPr>
            </w:pPr>
            <w:r w:rsidRPr="00FB7F8A">
              <w:rPr>
                <w:rFonts w:ascii="Arial" w:eastAsia="Arial" w:hAnsi="Arial" w:cs="Arial"/>
                <w:noProof/>
              </w:rPr>
              <mc:AlternateContent>
                <mc:Choice Requires="wpg">
                  <w:drawing>
                    <wp:anchor distT="0" distB="0" distL="0" distR="0" simplePos="0" relativeHeight="251706368" behindDoc="1" locked="0" layoutInCell="1" allowOverlap="1" wp14:anchorId="4F8550A5" wp14:editId="4873BB9C">
                      <wp:simplePos x="0" y="0"/>
                      <wp:positionH relativeFrom="column">
                        <wp:posOffset>376237</wp:posOffset>
                      </wp:positionH>
                      <wp:positionV relativeFrom="paragraph">
                        <wp:posOffset>85444</wp:posOffset>
                      </wp:positionV>
                      <wp:extent cx="28575" cy="9525"/>
                      <wp:effectExtent l="0" t="0" r="0" b="0"/>
                      <wp:wrapNone/>
                      <wp:docPr id="133"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 cy="9525"/>
                                <a:chOff x="0" y="0"/>
                                <a:chExt cx="28575" cy="9525"/>
                              </a:xfrm>
                            </wpg:grpSpPr>
                            <wps:wsp>
                              <wps:cNvPr id="134" name="Graphic 134"/>
                              <wps:cNvSpPr/>
                              <wps:spPr>
                                <a:xfrm>
                                  <a:off x="0" y="4762"/>
                                  <a:ext cx="28575" cy="1270"/>
                                </a:xfrm>
                                <a:custGeom>
                                  <a:avLst/>
                                  <a:gdLst/>
                                  <a:ahLst/>
                                  <a:cxnLst/>
                                  <a:rect l="l" t="t" r="r" b="b"/>
                                  <a:pathLst>
                                    <a:path w="28575">
                                      <a:moveTo>
                                        <a:pt x="0" y="0"/>
                                      </a:moveTo>
                                      <a:lnTo>
                                        <a:pt x="28575"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8959F35" id="Group 133" o:spid="_x0000_s1026" style="position:absolute;margin-left:29.6pt;margin-top:6.75pt;width:2.25pt;height:.75pt;z-index:-251610112;mso-wrap-distance-left:0;mso-wrap-distance-right:0" coordsize="285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">
                      <v:shape id="Graphic 134" o:spid="_x0000_s1027" style="position:absolute;top:4762;width:28575;height:1270;visibility:visible;mso-wrap-style:square;v-text-anchor:top" coordsize="285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" path="m,l28575,e" filled="f">
                        <v:path arrowok="t"/>
                      </v:shape>
                    </v:group>
                  </w:pict>
                </mc:Fallback>
              </mc:AlternateContent>
            </w:r>
            <w:r w:rsidRPr="00FB7F8A">
              <w:rPr>
                <w:rFonts w:ascii="Arial" w:eastAsia="Arial" w:hAnsi="Arial" w:cs="Arial"/>
                <w:spacing w:val="-10"/>
                <w:sz w:val="12"/>
              </w:rPr>
              <w:t>-</w:t>
            </w:r>
          </w:p>
        </w:tc>
      </w:tr>
      <w:tr w:rsidR="00FB7F8A" w:rsidRPr="00FB7F8A" w14:paraId="78F55A00" w14:textId="77777777" w:rsidTr="00DE340B">
        <w:trPr>
          <w:trHeight w:val="180"/>
        </w:trPr>
        <w:tc>
          <w:tcPr>
            <w:tcW w:w="2955" w:type="dxa"/>
          </w:tcPr>
          <w:p w14:paraId="41DA0107" w14:textId="77777777" w:rsidR="00FB7F8A" w:rsidRPr="00FB7F8A" w:rsidRDefault="00FB7F8A" w:rsidP="00FB7F8A">
            <w:pPr>
              <w:widowControl w:val="0"/>
              <w:autoSpaceDE w:val="0"/>
              <w:autoSpaceDN w:val="0"/>
              <w:spacing w:before="7" w:after="0" w:afterAutospacing="0"/>
              <w:ind w:left="7" w:firstLine="0"/>
              <w:rPr>
                <w:rFonts w:ascii="Arial" w:eastAsia="Arial" w:hAnsi="Arial" w:cs="Arial"/>
                <w:sz w:val="12"/>
              </w:rPr>
            </w:pPr>
            <w:r w:rsidRPr="00FB7F8A">
              <w:rPr>
                <w:rFonts w:ascii="Arial" w:eastAsia="Arial" w:hAnsi="Arial" w:cs="Arial"/>
                <w:spacing w:val="-2"/>
                <w:sz w:val="12"/>
                <w:u w:val="single"/>
              </w:rPr>
              <w:t>Physical</w:t>
            </w:r>
            <w:r w:rsidRPr="00FB7F8A">
              <w:rPr>
                <w:rFonts w:ascii="Arial" w:eastAsia="Arial" w:hAnsi="Arial" w:cs="Arial"/>
                <w:spacing w:val="5"/>
                <w:sz w:val="12"/>
                <w:u w:val="single"/>
              </w:rPr>
              <w:t xml:space="preserve"> </w:t>
            </w:r>
            <w:r w:rsidRPr="00FB7F8A">
              <w:rPr>
                <w:rFonts w:ascii="Arial" w:eastAsia="Arial" w:hAnsi="Arial" w:cs="Arial"/>
                <w:spacing w:val="-2"/>
                <w:sz w:val="12"/>
                <w:u w:val="single"/>
              </w:rPr>
              <w:t>therapeutic</w:t>
            </w:r>
            <w:r w:rsidRPr="00FB7F8A">
              <w:rPr>
                <w:rFonts w:ascii="Arial" w:eastAsia="Arial" w:hAnsi="Arial" w:cs="Arial"/>
                <w:spacing w:val="6"/>
                <w:sz w:val="12"/>
                <w:u w:val="single"/>
              </w:rPr>
              <w:t xml:space="preserve"> </w:t>
            </w:r>
            <w:r w:rsidRPr="00FB7F8A">
              <w:rPr>
                <w:rFonts w:ascii="Arial" w:eastAsia="Arial" w:hAnsi="Arial" w:cs="Arial"/>
                <w:spacing w:val="-2"/>
                <w:sz w:val="12"/>
                <w:u w:val="single"/>
              </w:rPr>
              <w:t>pool</w:t>
            </w:r>
            <w:r w:rsidRPr="00FB7F8A">
              <w:rPr>
                <w:rFonts w:ascii="Arial" w:eastAsia="Arial" w:hAnsi="Arial" w:cs="Arial"/>
                <w:spacing w:val="6"/>
                <w:sz w:val="12"/>
                <w:u w:val="single"/>
              </w:rPr>
              <w:t xml:space="preserve"> </w:t>
            </w:r>
            <w:r w:rsidRPr="00FB7F8A">
              <w:rPr>
                <w:rFonts w:ascii="Arial" w:eastAsia="Arial" w:hAnsi="Arial" w:cs="Arial"/>
                <w:spacing w:val="-4"/>
                <w:sz w:val="12"/>
                <w:u w:val="single"/>
              </w:rPr>
              <w:t>area</w:t>
            </w:r>
          </w:p>
        </w:tc>
        <w:tc>
          <w:tcPr>
            <w:tcW w:w="2235" w:type="dxa"/>
          </w:tcPr>
          <w:p w14:paraId="63664135" w14:textId="77777777" w:rsidR="00FB7F8A" w:rsidRPr="00FB7F8A" w:rsidRDefault="00FB7F8A" w:rsidP="00FB7F8A">
            <w:pPr>
              <w:widowControl w:val="0"/>
              <w:autoSpaceDE w:val="0"/>
              <w:autoSpaceDN w:val="0"/>
              <w:spacing w:before="7" w:after="0" w:afterAutospacing="0"/>
              <w:ind w:left="181" w:right="172" w:firstLine="0"/>
              <w:jc w:val="center"/>
              <w:rPr>
                <w:rFonts w:ascii="Arial" w:eastAsia="Arial" w:hAnsi="Arial" w:cs="Arial"/>
                <w:sz w:val="12"/>
              </w:rPr>
            </w:pPr>
            <w:r w:rsidRPr="00FB7F8A">
              <w:rPr>
                <w:rFonts w:ascii="Arial" w:eastAsia="Arial" w:hAnsi="Arial" w:cs="Arial"/>
                <w:noProof/>
              </w:rPr>
              <mc:AlternateContent>
                <mc:Choice Requires="wpg">
                  <w:drawing>
                    <wp:anchor distT="0" distB="0" distL="0" distR="0" simplePos="0" relativeHeight="251707392" behindDoc="1" locked="0" layoutInCell="1" allowOverlap="1" wp14:anchorId="1AF11834" wp14:editId="2E3A5623">
                      <wp:simplePos x="0" y="0"/>
                      <wp:positionH relativeFrom="column">
                        <wp:posOffset>690562</wp:posOffset>
                      </wp:positionH>
                      <wp:positionV relativeFrom="paragraph">
                        <wp:posOffset>85444</wp:posOffset>
                      </wp:positionV>
                      <wp:extent cx="28575" cy="9525"/>
                      <wp:effectExtent l="0" t="0" r="0" b="0"/>
                      <wp:wrapNone/>
                      <wp:docPr id="135"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 cy="9525"/>
                                <a:chOff x="0" y="0"/>
                                <a:chExt cx="28575" cy="9525"/>
                              </a:xfrm>
                            </wpg:grpSpPr>
                            <wps:wsp>
                              <wps:cNvPr id="136" name="Graphic 136"/>
                              <wps:cNvSpPr/>
                              <wps:spPr>
                                <a:xfrm>
                                  <a:off x="0" y="4762"/>
                                  <a:ext cx="28575" cy="1270"/>
                                </a:xfrm>
                                <a:custGeom>
                                  <a:avLst/>
                                  <a:gdLst/>
                                  <a:ahLst/>
                                  <a:cxnLst/>
                                  <a:rect l="l" t="t" r="r" b="b"/>
                                  <a:pathLst>
                                    <a:path w="28575">
                                      <a:moveTo>
                                        <a:pt x="0" y="0"/>
                                      </a:moveTo>
                                      <a:lnTo>
                                        <a:pt x="28575"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A684247" id="Group 135" o:spid="_x0000_s1026" style="position:absolute;margin-left:54.35pt;margin-top:6.75pt;width:2.25pt;height:.75pt;z-index:-251609088;mso-wrap-distance-left:0;mso-wrap-distance-right:0" coordsize="285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">
                      <v:shape id="Graphic 136" o:spid="_x0000_s1027" style="position:absolute;top:4762;width:28575;height:1270;visibility:visible;mso-wrap-style:square;v-text-anchor:top" coordsize="285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" path="m,l28575,e" filled="f">
                        <v:path arrowok="t"/>
                      </v:shape>
                    </v:group>
                  </w:pict>
                </mc:Fallback>
              </mc:AlternateContent>
            </w:r>
            <w:r w:rsidRPr="00FB7F8A">
              <w:rPr>
                <w:rFonts w:ascii="Arial" w:eastAsia="Arial" w:hAnsi="Arial" w:cs="Arial"/>
                <w:spacing w:val="-10"/>
                <w:sz w:val="12"/>
              </w:rPr>
              <w:t>-</w:t>
            </w:r>
          </w:p>
        </w:tc>
        <w:tc>
          <w:tcPr>
            <w:tcW w:w="2415" w:type="dxa"/>
          </w:tcPr>
          <w:p w14:paraId="64E07C06" w14:textId="77777777" w:rsidR="00FB7F8A" w:rsidRPr="00FB7F8A" w:rsidRDefault="00FB7F8A" w:rsidP="00FB7F8A">
            <w:pPr>
              <w:widowControl w:val="0"/>
              <w:autoSpaceDE w:val="0"/>
              <w:autoSpaceDN w:val="0"/>
              <w:spacing w:before="7" w:after="0" w:afterAutospacing="0"/>
              <w:ind w:left="94" w:right="85" w:firstLine="0"/>
              <w:jc w:val="center"/>
              <w:rPr>
                <w:rFonts w:ascii="Arial" w:eastAsia="Arial" w:hAnsi="Arial" w:cs="Arial"/>
                <w:sz w:val="12"/>
              </w:rPr>
            </w:pPr>
            <w:r w:rsidRPr="00FB7F8A">
              <w:rPr>
                <w:rFonts w:ascii="Arial" w:eastAsia="Arial" w:hAnsi="Arial" w:cs="Arial"/>
                <w:noProof/>
              </w:rPr>
              <mc:AlternateContent>
                <mc:Choice Requires="wpg">
                  <w:drawing>
                    <wp:anchor distT="0" distB="0" distL="0" distR="0" simplePos="0" relativeHeight="251708416" behindDoc="1" locked="0" layoutInCell="1" allowOverlap="1" wp14:anchorId="0F074EFD" wp14:editId="266E0452">
                      <wp:simplePos x="0" y="0"/>
                      <wp:positionH relativeFrom="column">
                        <wp:posOffset>747712</wp:posOffset>
                      </wp:positionH>
                      <wp:positionV relativeFrom="paragraph">
                        <wp:posOffset>85444</wp:posOffset>
                      </wp:positionV>
                      <wp:extent cx="28575" cy="9525"/>
                      <wp:effectExtent l="0" t="0" r="0" b="0"/>
                      <wp:wrapNone/>
                      <wp:docPr id="137"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 cy="9525"/>
                                <a:chOff x="0" y="0"/>
                                <a:chExt cx="28575" cy="9525"/>
                              </a:xfrm>
                            </wpg:grpSpPr>
                            <wps:wsp>
                              <wps:cNvPr id="138" name="Graphic 138"/>
                              <wps:cNvSpPr/>
                              <wps:spPr>
                                <a:xfrm>
                                  <a:off x="0" y="4762"/>
                                  <a:ext cx="28575" cy="1270"/>
                                </a:xfrm>
                                <a:custGeom>
                                  <a:avLst/>
                                  <a:gdLst/>
                                  <a:ahLst/>
                                  <a:cxnLst/>
                                  <a:rect l="l" t="t" r="r" b="b"/>
                                  <a:pathLst>
                                    <a:path w="28575">
                                      <a:moveTo>
                                        <a:pt x="0" y="0"/>
                                      </a:moveTo>
                                      <a:lnTo>
                                        <a:pt x="28575"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A14EF87" id="Group 137" o:spid="_x0000_s1026" style="position:absolute;margin-left:58.85pt;margin-top:6.75pt;width:2.25pt;height:.75pt;z-index:-251608064;mso-wrap-distance-left:0;mso-wrap-distance-right:0" coordsize="285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">
                      <v:shape id="Graphic 138" o:spid="_x0000_s1027" style="position:absolute;top:4762;width:28575;height:1270;visibility:visible;mso-wrap-style:square;v-text-anchor:top" coordsize="285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" path="m,l28575,e" filled="f">
                        <v:path arrowok="t"/>
                      </v:shape>
                    </v:group>
                  </w:pict>
                </mc:Fallback>
              </mc:AlternateContent>
            </w:r>
            <w:r w:rsidRPr="00FB7F8A">
              <w:rPr>
                <w:rFonts w:ascii="Arial" w:eastAsia="Arial" w:hAnsi="Arial" w:cs="Arial"/>
                <w:spacing w:val="-10"/>
                <w:sz w:val="12"/>
              </w:rPr>
              <w:t>-</w:t>
            </w:r>
          </w:p>
        </w:tc>
        <w:tc>
          <w:tcPr>
            <w:tcW w:w="2250" w:type="dxa"/>
          </w:tcPr>
          <w:p w14:paraId="1302CFFE" w14:textId="77777777" w:rsidR="00FB7F8A" w:rsidRPr="00FB7F8A" w:rsidRDefault="00FB7F8A" w:rsidP="00FB7F8A">
            <w:pPr>
              <w:widowControl w:val="0"/>
              <w:autoSpaceDE w:val="0"/>
              <w:autoSpaceDN w:val="0"/>
              <w:spacing w:before="7" w:after="0" w:afterAutospacing="0"/>
              <w:ind w:left="27" w:right="19" w:firstLine="0"/>
              <w:jc w:val="center"/>
              <w:rPr>
                <w:rFonts w:ascii="Arial" w:eastAsia="Arial" w:hAnsi="Arial" w:cs="Arial"/>
                <w:sz w:val="12"/>
              </w:rPr>
            </w:pPr>
            <w:r w:rsidRPr="00FB7F8A">
              <w:rPr>
                <w:rFonts w:ascii="Arial" w:eastAsia="Arial" w:hAnsi="Arial" w:cs="Arial"/>
                <w:spacing w:val="-4"/>
                <w:sz w:val="12"/>
                <w:u w:val="single"/>
              </w:rPr>
              <w:t>0.48</w:t>
            </w:r>
          </w:p>
        </w:tc>
        <w:tc>
          <w:tcPr>
            <w:tcW w:w="1230" w:type="dxa"/>
          </w:tcPr>
          <w:p w14:paraId="6DF206A2" w14:textId="77777777" w:rsidR="00FB7F8A" w:rsidRPr="00FB7F8A" w:rsidRDefault="00FB7F8A" w:rsidP="00FB7F8A">
            <w:pPr>
              <w:widowControl w:val="0"/>
              <w:autoSpaceDE w:val="0"/>
              <w:autoSpaceDN w:val="0"/>
              <w:spacing w:before="7" w:after="0" w:afterAutospacing="0"/>
              <w:ind w:left="9" w:firstLine="0"/>
              <w:jc w:val="center"/>
              <w:rPr>
                <w:rFonts w:ascii="Arial" w:eastAsia="Arial" w:hAnsi="Arial" w:cs="Arial"/>
                <w:sz w:val="12"/>
              </w:rPr>
            </w:pPr>
            <w:r w:rsidRPr="00FB7F8A">
              <w:rPr>
                <w:rFonts w:ascii="Arial" w:eastAsia="Arial" w:hAnsi="Arial" w:cs="Arial"/>
                <w:noProof/>
              </w:rPr>
              <mc:AlternateContent>
                <mc:Choice Requires="wpg">
                  <w:drawing>
                    <wp:anchor distT="0" distB="0" distL="0" distR="0" simplePos="0" relativeHeight="251709440" behindDoc="1" locked="0" layoutInCell="1" allowOverlap="1" wp14:anchorId="65A89168" wp14:editId="0EDF37E6">
                      <wp:simplePos x="0" y="0"/>
                      <wp:positionH relativeFrom="column">
                        <wp:posOffset>376237</wp:posOffset>
                      </wp:positionH>
                      <wp:positionV relativeFrom="paragraph">
                        <wp:posOffset>85444</wp:posOffset>
                      </wp:positionV>
                      <wp:extent cx="28575" cy="9525"/>
                      <wp:effectExtent l="0" t="0" r="0" b="0"/>
                      <wp:wrapNone/>
                      <wp:docPr id="139"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 cy="9525"/>
                                <a:chOff x="0" y="0"/>
                                <a:chExt cx="28575" cy="9525"/>
                              </a:xfrm>
                            </wpg:grpSpPr>
                            <wps:wsp>
                              <wps:cNvPr id="140" name="Graphic 140"/>
                              <wps:cNvSpPr/>
                              <wps:spPr>
                                <a:xfrm>
                                  <a:off x="0" y="4762"/>
                                  <a:ext cx="28575" cy="1270"/>
                                </a:xfrm>
                                <a:custGeom>
                                  <a:avLst/>
                                  <a:gdLst/>
                                  <a:ahLst/>
                                  <a:cxnLst/>
                                  <a:rect l="l" t="t" r="r" b="b"/>
                                  <a:pathLst>
                                    <a:path w="28575">
                                      <a:moveTo>
                                        <a:pt x="0" y="0"/>
                                      </a:moveTo>
                                      <a:lnTo>
                                        <a:pt x="28575"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5495F59" id="Group 139" o:spid="_x0000_s1026" style="position:absolute;margin-left:29.6pt;margin-top:6.75pt;width:2.25pt;height:.75pt;z-index:-251607040;mso-wrap-distance-left:0;mso-wrap-distance-right:0" coordsize="285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">
                      <v:shape id="Graphic 140" o:spid="_x0000_s1027" style="position:absolute;top:4762;width:28575;height:1270;visibility:visible;mso-wrap-style:square;v-text-anchor:top" coordsize="285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" path="m,l28575,e" filled="f">
                        <v:path arrowok="t"/>
                      </v:shape>
                    </v:group>
                  </w:pict>
                </mc:Fallback>
              </mc:AlternateContent>
            </w:r>
            <w:r w:rsidRPr="00FB7F8A">
              <w:rPr>
                <w:rFonts w:ascii="Arial" w:eastAsia="Arial" w:hAnsi="Arial" w:cs="Arial"/>
                <w:spacing w:val="-10"/>
                <w:sz w:val="12"/>
              </w:rPr>
              <w:t>-</w:t>
            </w:r>
          </w:p>
        </w:tc>
      </w:tr>
      <w:tr w:rsidR="00FB7F8A" w:rsidRPr="00FB7F8A" w14:paraId="6DA38C3C" w14:textId="77777777" w:rsidTr="00DE340B">
        <w:trPr>
          <w:trHeight w:val="180"/>
        </w:trPr>
        <w:tc>
          <w:tcPr>
            <w:tcW w:w="2955" w:type="dxa"/>
          </w:tcPr>
          <w:p w14:paraId="778ABA97" w14:textId="77777777" w:rsidR="00FB7F8A" w:rsidRPr="00FB7F8A" w:rsidRDefault="00FB7F8A" w:rsidP="00FB7F8A">
            <w:pPr>
              <w:widowControl w:val="0"/>
              <w:autoSpaceDE w:val="0"/>
              <w:autoSpaceDN w:val="0"/>
              <w:spacing w:before="7" w:after="0" w:afterAutospacing="0"/>
              <w:ind w:left="7" w:firstLine="0"/>
              <w:rPr>
                <w:rFonts w:ascii="Arial" w:eastAsia="Arial" w:hAnsi="Arial" w:cs="Arial"/>
                <w:sz w:val="12"/>
              </w:rPr>
            </w:pPr>
            <w:r w:rsidRPr="00FB7F8A">
              <w:rPr>
                <w:rFonts w:ascii="Arial" w:eastAsia="Arial" w:hAnsi="Arial" w:cs="Arial"/>
                <w:spacing w:val="-2"/>
                <w:sz w:val="12"/>
                <w:u w:val="single"/>
              </w:rPr>
              <w:t>Prosthetics</w:t>
            </w:r>
            <w:r w:rsidRPr="00FB7F8A">
              <w:rPr>
                <w:rFonts w:ascii="Arial" w:eastAsia="Arial" w:hAnsi="Arial" w:cs="Arial"/>
                <w:spacing w:val="6"/>
                <w:sz w:val="12"/>
                <w:u w:val="single"/>
              </w:rPr>
              <w:t xml:space="preserve"> </w:t>
            </w:r>
            <w:r w:rsidRPr="00FB7F8A">
              <w:rPr>
                <w:rFonts w:ascii="Arial" w:eastAsia="Arial" w:hAnsi="Arial" w:cs="Arial"/>
                <w:spacing w:val="-2"/>
                <w:sz w:val="12"/>
                <w:u w:val="single"/>
              </w:rPr>
              <w:t>and</w:t>
            </w:r>
            <w:r w:rsidRPr="00FB7F8A">
              <w:rPr>
                <w:rFonts w:ascii="Arial" w:eastAsia="Arial" w:hAnsi="Arial" w:cs="Arial"/>
                <w:spacing w:val="7"/>
                <w:sz w:val="12"/>
                <w:u w:val="single"/>
              </w:rPr>
              <w:t xml:space="preserve"> </w:t>
            </w:r>
            <w:r w:rsidRPr="00FB7F8A">
              <w:rPr>
                <w:rFonts w:ascii="Arial" w:eastAsia="Arial" w:hAnsi="Arial" w:cs="Arial"/>
                <w:spacing w:val="-2"/>
                <w:sz w:val="12"/>
                <w:u w:val="single"/>
              </w:rPr>
              <w:t>orthotics</w:t>
            </w:r>
            <w:r w:rsidRPr="00FB7F8A">
              <w:rPr>
                <w:rFonts w:ascii="Arial" w:eastAsia="Arial" w:hAnsi="Arial" w:cs="Arial"/>
                <w:spacing w:val="7"/>
                <w:sz w:val="12"/>
                <w:u w:val="single"/>
              </w:rPr>
              <w:t xml:space="preserve"> </w:t>
            </w:r>
            <w:r w:rsidRPr="00FB7F8A">
              <w:rPr>
                <w:rFonts w:ascii="Arial" w:eastAsia="Arial" w:hAnsi="Arial" w:cs="Arial"/>
                <w:spacing w:val="-4"/>
                <w:sz w:val="12"/>
                <w:u w:val="single"/>
              </w:rPr>
              <w:t>room</w:t>
            </w:r>
          </w:p>
        </w:tc>
        <w:tc>
          <w:tcPr>
            <w:tcW w:w="2235" w:type="dxa"/>
          </w:tcPr>
          <w:p w14:paraId="20253828" w14:textId="77777777" w:rsidR="00FB7F8A" w:rsidRPr="00FB7F8A" w:rsidRDefault="00FB7F8A" w:rsidP="00FB7F8A">
            <w:pPr>
              <w:widowControl w:val="0"/>
              <w:autoSpaceDE w:val="0"/>
              <w:autoSpaceDN w:val="0"/>
              <w:spacing w:before="7" w:after="0" w:afterAutospacing="0"/>
              <w:ind w:left="185" w:right="172" w:firstLine="0"/>
              <w:jc w:val="center"/>
              <w:rPr>
                <w:rFonts w:ascii="Arial" w:eastAsia="Arial" w:hAnsi="Arial" w:cs="Arial"/>
                <w:sz w:val="12"/>
              </w:rPr>
            </w:pPr>
            <w:r w:rsidRPr="00FB7F8A">
              <w:rPr>
                <w:rFonts w:ascii="Arial" w:eastAsia="Arial" w:hAnsi="Arial" w:cs="Arial"/>
                <w:spacing w:val="-5"/>
                <w:sz w:val="12"/>
                <w:u w:val="single"/>
              </w:rPr>
              <w:t>20</w:t>
            </w:r>
          </w:p>
        </w:tc>
        <w:tc>
          <w:tcPr>
            <w:tcW w:w="2415" w:type="dxa"/>
          </w:tcPr>
          <w:p w14:paraId="4EE80F67" w14:textId="77777777" w:rsidR="00FB7F8A" w:rsidRPr="00FB7F8A" w:rsidRDefault="00FB7F8A" w:rsidP="00FB7F8A">
            <w:pPr>
              <w:widowControl w:val="0"/>
              <w:autoSpaceDE w:val="0"/>
              <w:autoSpaceDN w:val="0"/>
              <w:spacing w:before="7" w:after="0" w:afterAutospacing="0"/>
              <w:ind w:left="94" w:right="81" w:firstLine="0"/>
              <w:jc w:val="center"/>
              <w:rPr>
                <w:rFonts w:ascii="Arial" w:eastAsia="Arial" w:hAnsi="Arial" w:cs="Arial"/>
                <w:sz w:val="12"/>
              </w:rPr>
            </w:pPr>
            <w:r w:rsidRPr="00FB7F8A">
              <w:rPr>
                <w:rFonts w:ascii="Arial" w:eastAsia="Arial" w:hAnsi="Arial" w:cs="Arial"/>
                <w:spacing w:val="-5"/>
                <w:sz w:val="12"/>
                <w:u w:val="single"/>
              </w:rPr>
              <w:t>10</w:t>
            </w:r>
          </w:p>
        </w:tc>
        <w:tc>
          <w:tcPr>
            <w:tcW w:w="2250" w:type="dxa"/>
          </w:tcPr>
          <w:p w14:paraId="37A3B716" w14:textId="77777777" w:rsidR="00FB7F8A" w:rsidRPr="00FB7F8A" w:rsidRDefault="00FB7F8A" w:rsidP="00FB7F8A">
            <w:pPr>
              <w:widowControl w:val="0"/>
              <w:autoSpaceDE w:val="0"/>
              <w:autoSpaceDN w:val="0"/>
              <w:spacing w:before="7" w:after="0" w:afterAutospacing="0"/>
              <w:ind w:left="27" w:right="19" w:firstLine="0"/>
              <w:jc w:val="center"/>
              <w:rPr>
                <w:rFonts w:ascii="Arial" w:eastAsia="Arial" w:hAnsi="Arial" w:cs="Arial"/>
                <w:sz w:val="12"/>
              </w:rPr>
            </w:pPr>
            <w:r w:rsidRPr="00FB7F8A">
              <w:rPr>
                <w:rFonts w:ascii="Arial" w:eastAsia="Arial" w:hAnsi="Arial" w:cs="Arial"/>
                <w:spacing w:val="-4"/>
                <w:sz w:val="12"/>
                <w:u w:val="single"/>
              </w:rPr>
              <w:t>0.18</w:t>
            </w:r>
          </w:p>
        </w:tc>
        <w:tc>
          <w:tcPr>
            <w:tcW w:w="1230" w:type="dxa"/>
          </w:tcPr>
          <w:p w14:paraId="1EB3AA93" w14:textId="77777777" w:rsidR="00FB7F8A" w:rsidRPr="00FB7F8A" w:rsidRDefault="00FB7F8A" w:rsidP="00FB7F8A">
            <w:pPr>
              <w:widowControl w:val="0"/>
              <w:autoSpaceDE w:val="0"/>
              <w:autoSpaceDN w:val="0"/>
              <w:spacing w:before="7" w:after="0" w:afterAutospacing="0"/>
              <w:ind w:left="9" w:firstLine="0"/>
              <w:jc w:val="center"/>
              <w:rPr>
                <w:rFonts w:ascii="Arial" w:eastAsia="Arial" w:hAnsi="Arial" w:cs="Arial"/>
                <w:sz w:val="12"/>
              </w:rPr>
            </w:pPr>
            <w:r w:rsidRPr="00FB7F8A">
              <w:rPr>
                <w:rFonts w:ascii="Arial" w:eastAsia="Arial" w:hAnsi="Arial" w:cs="Arial"/>
                <w:noProof/>
              </w:rPr>
              <mc:AlternateContent>
                <mc:Choice Requires="wpg">
                  <w:drawing>
                    <wp:anchor distT="0" distB="0" distL="0" distR="0" simplePos="0" relativeHeight="251710464" behindDoc="1" locked="0" layoutInCell="1" allowOverlap="1" wp14:anchorId="2470225C" wp14:editId="7CE2F8E9">
                      <wp:simplePos x="0" y="0"/>
                      <wp:positionH relativeFrom="column">
                        <wp:posOffset>376237</wp:posOffset>
                      </wp:positionH>
                      <wp:positionV relativeFrom="paragraph">
                        <wp:posOffset>85444</wp:posOffset>
                      </wp:positionV>
                      <wp:extent cx="28575" cy="9525"/>
                      <wp:effectExtent l="0" t="0" r="0" b="0"/>
                      <wp:wrapNone/>
                      <wp:docPr id="141"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 cy="9525"/>
                                <a:chOff x="0" y="0"/>
                                <a:chExt cx="28575" cy="9525"/>
                              </a:xfrm>
                            </wpg:grpSpPr>
                            <wps:wsp>
                              <wps:cNvPr id="142" name="Graphic 142"/>
                              <wps:cNvSpPr/>
                              <wps:spPr>
                                <a:xfrm>
                                  <a:off x="0" y="4762"/>
                                  <a:ext cx="28575" cy="1270"/>
                                </a:xfrm>
                                <a:custGeom>
                                  <a:avLst/>
                                  <a:gdLst/>
                                  <a:ahLst/>
                                  <a:cxnLst/>
                                  <a:rect l="l" t="t" r="r" b="b"/>
                                  <a:pathLst>
                                    <a:path w="28575">
                                      <a:moveTo>
                                        <a:pt x="0" y="0"/>
                                      </a:moveTo>
                                      <a:lnTo>
                                        <a:pt x="28575"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F928384" id="Group 141" o:spid="_x0000_s1026" style="position:absolute;margin-left:29.6pt;margin-top:6.75pt;width:2.25pt;height:.75pt;z-index:-251606016;mso-wrap-distance-left:0;mso-wrap-distance-right:0" coordsize="285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">
                      <v:shape id="Graphic 142" o:spid="_x0000_s1027" style="position:absolute;top:4762;width:28575;height:1270;visibility:visible;mso-wrap-style:square;v-text-anchor:top" coordsize="285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" path="m,l28575,e" filled="f">
                        <v:path arrowok="t"/>
                      </v:shape>
                    </v:group>
                  </w:pict>
                </mc:Fallback>
              </mc:AlternateContent>
            </w:r>
            <w:r w:rsidRPr="00FB7F8A">
              <w:rPr>
                <w:rFonts w:ascii="Arial" w:eastAsia="Arial" w:hAnsi="Arial" w:cs="Arial"/>
                <w:spacing w:val="-10"/>
                <w:sz w:val="12"/>
              </w:rPr>
              <w:t>-</w:t>
            </w:r>
          </w:p>
        </w:tc>
      </w:tr>
      <w:tr w:rsidR="00FB7F8A" w:rsidRPr="00FB7F8A" w14:paraId="55F19508" w14:textId="77777777" w:rsidTr="00DE340B">
        <w:trPr>
          <w:trHeight w:val="180"/>
        </w:trPr>
        <w:tc>
          <w:tcPr>
            <w:tcW w:w="2955" w:type="dxa"/>
          </w:tcPr>
          <w:p w14:paraId="3647DAE6" w14:textId="77777777" w:rsidR="00FB7F8A" w:rsidRPr="00FB7F8A" w:rsidRDefault="00FB7F8A" w:rsidP="00FB7F8A">
            <w:pPr>
              <w:widowControl w:val="0"/>
              <w:autoSpaceDE w:val="0"/>
              <w:autoSpaceDN w:val="0"/>
              <w:spacing w:before="7" w:after="0" w:afterAutospacing="0"/>
              <w:ind w:left="7" w:firstLine="0"/>
              <w:rPr>
                <w:rFonts w:ascii="Arial" w:eastAsia="Arial" w:hAnsi="Arial" w:cs="Arial"/>
                <w:sz w:val="12"/>
              </w:rPr>
            </w:pPr>
            <w:r w:rsidRPr="00FB7F8A">
              <w:rPr>
                <w:rFonts w:ascii="Arial" w:eastAsia="Arial" w:hAnsi="Arial" w:cs="Arial"/>
                <w:spacing w:val="-2"/>
                <w:sz w:val="12"/>
                <w:u w:val="single"/>
              </w:rPr>
              <w:t>Psychiatric</w:t>
            </w:r>
            <w:r w:rsidRPr="00FB7F8A">
              <w:rPr>
                <w:rFonts w:ascii="Arial" w:eastAsia="Arial" w:hAnsi="Arial" w:cs="Arial"/>
                <w:spacing w:val="11"/>
                <w:sz w:val="12"/>
                <w:u w:val="single"/>
              </w:rPr>
              <w:t xml:space="preserve"> </w:t>
            </w:r>
            <w:r w:rsidRPr="00FB7F8A">
              <w:rPr>
                <w:rFonts w:ascii="Arial" w:eastAsia="Arial" w:hAnsi="Arial" w:cs="Arial"/>
                <w:spacing w:val="-2"/>
                <w:sz w:val="12"/>
                <w:u w:val="single"/>
              </w:rPr>
              <w:t>consultation</w:t>
            </w:r>
            <w:r w:rsidRPr="00FB7F8A">
              <w:rPr>
                <w:rFonts w:ascii="Arial" w:eastAsia="Arial" w:hAnsi="Arial" w:cs="Arial"/>
                <w:spacing w:val="11"/>
                <w:sz w:val="12"/>
                <w:u w:val="single"/>
              </w:rPr>
              <w:t xml:space="preserve"> </w:t>
            </w:r>
            <w:r w:rsidRPr="00FB7F8A">
              <w:rPr>
                <w:rFonts w:ascii="Arial" w:eastAsia="Arial" w:hAnsi="Arial" w:cs="Arial"/>
                <w:spacing w:val="-4"/>
                <w:sz w:val="12"/>
                <w:u w:val="single"/>
              </w:rPr>
              <w:t>room</w:t>
            </w:r>
          </w:p>
        </w:tc>
        <w:tc>
          <w:tcPr>
            <w:tcW w:w="2235" w:type="dxa"/>
          </w:tcPr>
          <w:p w14:paraId="7DA58231" w14:textId="77777777" w:rsidR="00FB7F8A" w:rsidRPr="00FB7F8A" w:rsidRDefault="00FB7F8A" w:rsidP="00FB7F8A">
            <w:pPr>
              <w:widowControl w:val="0"/>
              <w:autoSpaceDE w:val="0"/>
              <w:autoSpaceDN w:val="0"/>
              <w:spacing w:before="7" w:after="0" w:afterAutospacing="0"/>
              <w:ind w:left="185" w:right="172" w:firstLine="0"/>
              <w:jc w:val="center"/>
              <w:rPr>
                <w:rFonts w:ascii="Arial" w:eastAsia="Arial" w:hAnsi="Arial" w:cs="Arial"/>
                <w:sz w:val="12"/>
              </w:rPr>
            </w:pPr>
            <w:r w:rsidRPr="00FB7F8A">
              <w:rPr>
                <w:rFonts w:ascii="Arial" w:eastAsia="Arial" w:hAnsi="Arial" w:cs="Arial"/>
                <w:spacing w:val="-5"/>
                <w:sz w:val="12"/>
                <w:u w:val="single"/>
              </w:rPr>
              <w:t>20</w:t>
            </w:r>
          </w:p>
        </w:tc>
        <w:tc>
          <w:tcPr>
            <w:tcW w:w="2415" w:type="dxa"/>
          </w:tcPr>
          <w:p w14:paraId="51808D6F" w14:textId="77777777" w:rsidR="00FB7F8A" w:rsidRPr="00FB7F8A" w:rsidRDefault="00FB7F8A" w:rsidP="00FB7F8A">
            <w:pPr>
              <w:widowControl w:val="0"/>
              <w:autoSpaceDE w:val="0"/>
              <w:autoSpaceDN w:val="0"/>
              <w:spacing w:before="7" w:after="0" w:afterAutospacing="0"/>
              <w:ind w:left="94" w:right="73" w:firstLine="0"/>
              <w:jc w:val="center"/>
              <w:rPr>
                <w:rFonts w:ascii="Arial" w:eastAsia="Arial" w:hAnsi="Arial" w:cs="Arial"/>
                <w:sz w:val="12"/>
              </w:rPr>
            </w:pPr>
            <w:r w:rsidRPr="00FB7F8A">
              <w:rPr>
                <w:rFonts w:ascii="Arial" w:eastAsia="Arial" w:hAnsi="Arial" w:cs="Arial"/>
                <w:spacing w:val="-10"/>
                <w:sz w:val="12"/>
                <w:u w:val="single"/>
              </w:rPr>
              <w:t>5</w:t>
            </w:r>
          </w:p>
        </w:tc>
        <w:tc>
          <w:tcPr>
            <w:tcW w:w="2250" w:type="dxa"/>
          </w:tcPr>
          <w:p w14:paraId="4BBEAA13" w14:textId="77777777" w:rsidR="00FB7F8A" w:rsidRPr="00FB7F8A" w:rsidRDefault="00FB7F8A" w:rsidP="00FB7F8A">
            <w:pPr>
              <w:widowControl w:val="0"/>
              <w:autoSpaceDE w:val="0"/>
              <w:autoSpaceDN w:val="0"/>
              <w:spacing w:before="7" w:after="0" w:afterAutospacing="0"/>
              <w:ind w:left="27" w:right="19" w:firstLine="0"/>
              <w:jc w:val="center"/>
              <w:rPr>
                <w:rFonts w:ascii="Arial" w:eastAsia="Arial" w:hAnsi="Arial" w:cs="Arial"/>
                <w:sz w:val="12"/>
              </w:rPr>
            </w:pPr>
            <w:r w:rsidRPr="00FB7F8A">
              <w:rPr>
                <w:rFonts w:ascii="Arial" w:eastAsia="Arial" w:hAnsi="Arial" w:cs="Arial"/>
                <w:spacing w:val="-4"/>
                <w:sz w:val="12"/>
                <w:u w:val="single"/>
              </w:rPr>
              <w:t>0.06</w:t>
            </w:r>
          </w:p>
        </w:tc>
        <w:tc>
          <w:tcPr>
            <w:tcW w:w="1230" w:type="dxa"/>
          </w:tcPr>
          <w:p w14:paraId="6C8F7111" w14:textId="77777777" w:rsidR="00FB7F8A" w:rsidRPr="00FB7F8A" w:rsidRDefault="00FB7F8A" w:rsidP="00FB7F8A">
            <w:pPr>
              <w:widowControl w:val="0"/>
              <w:autoSpaceDE w:val="0"/>
              <w:autoSpaceDN w:val="0"/>
              <w:spacing w:before="7" w:after="0" w:afterAutospacing="0"/>
              <w:ind w:left="9" w:firstLine="0"/>
              <w:jc w:val="center"/>
              <w:rPr>
                <w:rFonts w:ascii="Arial" w:eastAsia="Arial" w:hAnsi="Arial" w:cs="Arial"/>
                <w:sz w:val="12"/>
              </w:rPr>
            </w:pPr>
            <w:r w:rsidRPr="00FB7F8A">
              <w:rPr>
                <w:rFonts w:ascii="Arial" w:eastAsia="Arial" w:hAnsi="Arial" w:cs="Arial"/>
                <w:noProof/>
              </w:rPr>
              <mc:AlternateContent>
                <mc:Choice Requires="wpg">
                  <w:drawing>
                    <wp:anchor distT="0" distB="0" distL="0" distR="0" simplePos="0" relativeHeight="251711488" behindDoc="1" locked="0" layoutInCell="1" allowOverlap="1" wp14:anchorId="2A740C84" wp14:editId="4110DFD2">
                      <wp:simplePos x="0" y="0"/>
                      <wp:positionH relativeFrom="column">
                        <wp:posOffset>376237</wp:posOffset>
                      </wp:positionH>
                      <wp:positionV relativeFrom="paragraph">
                        <wp:posOffset>85444</wp:posOffset>
                      </wp:positionV>
                      <wp:extent cx="28575" cy="9525"/>
                      <wp:effectExtent l="0" t="0" r="0" b="0"/>
                      <wp:wrapNone/>
                      <wp:docPr id="143"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 cy="9525"/>
                                <a:chOff x="0" y="0"/>
                                <a:chExt cx="28575" cy="9525"/>
                              </a:xfrm>
                            </wpg:grpSpPr>
                            <wps:wsp>
                              <wps:cNvPr id="144" name="Graphic 144"/>
                              <wps:cNvSpPr/>
                              <wps:spPr>
                                <a:xfrm>
                                  <a:off x="0" y="4762"/>
                                  <a:ext cx="28575" cy="1270"/>
                                </a:xfrm>
                                <a:custGeom>
                                  <a:avLst/>
                                  <a:gdLst/>
                                  <a:ahLst/>
                                  <a:cxnLst/>
                                  <a:rect l="l" t="t" r="r" b="b"/>
                                  <a:pathLst>
                                    <a:path w="28575">
                                      <a:moveTo>
                                        <a:pt x="0" y="0"/>
                                      </a:moveTo>
                                      <a:lnTo>
                                        <a:pt x="28575"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CC5ACD3" id="Group 143" o:spid="_x0000_s1026" style="position:absolute;margin-left:29.6pt;margin-top:6.75pt;width:2.25pt;height:.75pt;z-index:-251604992;mso-wrap-distance-left:0;mso-wrap-distance-right:0" coordsize="285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">
                      <v:shape id="Graphic 144" o:spid="_x0000_s1027" style="position:absolute;top:4762;width:28575;height:1270;visibility:visible;mso-wrap-style:square;v-text-anchor:top" coordsize="285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" path="m,l28575,e" filled="f">
                        <v:path arrowok="t"/>
                      </v:shape>
                    </v:group>
                  </w:pict>
                </mc:Fallback>
              </mc:AlternateContent>
            </w:r>
            <w:r w:rsidRPr="00FB7F8A">
              <w:rPr>
                <w:rFonts w:ascii="Arial" w:eastAsia="Arial" w:hAnsi="Arial" w:cs="Arial"/>
                <w:spacing w:val="-10"/>
                <w:sz w:val="12"/>
              </w:rPr>
              <w:t>-</w:t>
            </w:r>
          </w:p>
        </w:tc>
      </w:tr>
      <w:tr w:rsidR="00FB7F8A" w:rsidRPr="00FB7F8A" w14:paraId="3E218CBE" w14:textId="77777777" w:rsidTr="00DE340B">
        <w:trPr>
          <w:trHeight w:val="180"/>
        </w:trPr>
        <w:tc>
          <w:tcPr>
            <w:tcW w:w="2955" w:type="dxa"/>
          </w:tcPr>
          <w:p w14:paraId="2FEF377D" w14:textId="77777777" w:rsidR="00FB7F8A" w:rsidRPr="00FB7F8A" w:rsidRDefault="00FB7F8A" w:rsidP="00FB7F8A">
            <w:pPr>
              <w:widowControl w:val="0"/>
              <w:autoSpaceDE w:val="0"/>
              <w:autoSpaceDN w:val="0"/>
              <w:spacing w:before="7" w:after="0" w:afterAutospacing="0"/>
              <w:ind w:left="7" w:firstLine="0"/>
              <w:rPr>
                <w:rFonts w:ascii="Arial" w:eastAsia="Arial" w:hAnsi="Arial" w:cs="Arial"/>
                <w:sz w:val="12"/>
              </w:rPr>
            </w:pPr>
            <w:r w:rsidRPr="00FB7F8A">
              <w:rPr>
                <w:rFonts w:ascii="Arial" w:eastAsia="Arial" w:hAnsi="Arial" w:cs="Arial"/>
                <w:spacing w:val="-2"/>
                <w:sz w:val="12"/>
                <w:u w:val="single"/>
              </w:rPr>
              <w:t>Psychiatric</w:t>
            </w:r>
            <w:r w:rsidRPr="00FB7F8A">
              <w:rPr>
                <w:rFonts w:ascii="Arial" w:eastAsia="Arial" w:hAnsi="Arial" w:cs="Arial"/>
                <w:spacing w:val="9"/>
                <w:sz w:val="12"/>
                <w:u w:val="single"/>
              </w:rPr>
              <w:t xml:space="preserve"> </w:t>
            </w:r>
            <w:r w:rsidRPr="00FB7F8A">
              <w:rPr>
                <w:rFonts w:ascii="Arial" w:eastAsia="Arial" w:hAnsi="Arial" w:cs="Arial"/>
                <w:spacing w:val="-2"/>
                <w:sz w:val="12"/>
                <w:u w:val="single"/>
              </w:rPr>
              <w:t>examination</w:t>
            </w:r>
            <w:r w:rsidRPr="00FB7F8A">
              <w:rPr>
                <w:rFonts w:ascii="Arial" w:eastAsia="Arial" w:hAnsi="Arial" w:cs="Arial"/>
                <w:spacing w:val="9"/>
                <w:sz w:val="12"/>
                <w:u w:val="single"/>
              </w:rPr>
              <w:t xml:space="preserve"> </w:t>
            </w:r>
            <w:r w:rsidRPr="00FB7F8A">
              <w:rPr>
                <w:rFonts w:ascii="Arial" w:eastAsia="Arial" w:hAnsi="Arial" w:cs="Arial"/>
                <w:spacing w:val="-4"/>
                <w:sz w:val="12"/>
                <w:u w:val="single"/>
              </w:rPr>
              <w:t>room</w:t>
            </w:r>
          </w:p>
        </w:tc>
        <w:tc>
          <w:tcPr>
            <w:tcW w:w="2235" w:type="dxa"/>
          </w:tcPr>
          <w:p w14:paraId="07307940" w14:textId="77777777" w:rsidR="00FB7F8A" w:rsidRPr="00FB7F8A" w:rsidRDefault="00FB7F8A" w:rsidP="00FB7F8A">
            <w:pPr>
              <w:widowControl w:val="0"/>
              <w:autoSpaceDE w:val="0"/>
              <w:autoSpaceDN w:val="0"/>
              <w:spacing w:before="7" w:after="0" w:afterAutospacing="0"/>
              <w:ind w:left="185" w:right="172" w:firstLine="0"/>
              <w:jc w:val="center"/>
              <w:rPr>
                <w:rFonts w:ascii="Arial" w:eastAsia="Arial" w:hAnsi="Arial" w:cs="Arial"/>
                <w:sz w:val="12"/>
              </w:rPr>
            </w:pPr>
            <w:r w:rsidRPr="00FB7F8A">
              <w:rPr>
                <w:rFonts w:ascii="Arial" w:eastAsia="Arial" w:hAnsi="Arial" w:cs="Arial"/>
                <w:spacing w:val="-5"/>
                <w:sz w:val="12"/>
                <w:u w:val="single"/>
              </w:rPr>
              <w:t>20</w:t>
            </w:r>
          </w:p>
        </w:tc>
        <w:tc>
          <w:tcPr>
            <w:tcW w:w="2415" w:type="dxa"/>
          </w:tcPr>
          <w:p w14:paraId="69A8409F" w14:textId="77777777" w:rsidR="00FB7F8A" w:rsidRPr="00FB7F8A" w:rsidRDefault="00FB7F8A" w:rsidP="00FB7F8A">
            <w:pPr>
              <w:widowControl w:val="0"/>
              <w:autoSpaceDE w:val="0"/>
              <w:autoSpaceDN w:val="0"/>
              <w:spacing w:before="7" w:after="0" w:afterAutospacing="0"/>
              <w:ind w:left="94" w:right="73" w:firstLine="0"/>
              <w:jc w:val="center"/>
              <w:rPr>
                <w:rFonts w:ascii="Arial" w:eastAsia="Arial" w:hAnsi="Arial" w:cs="Arial"/>
                <w:sz w:val="12"/>
              </w:rPr>
            </w:pPr>
            <w:r w:rsidRPr="00FB7F8A">
              <w:rPr>
                <w:rFonts w:ascii="Arial" w:eastAsia="Arial" w:hAnsi="Arial" w:cs="Arial"/>
                <w:spacing w:val="-10"/>
                <w:sz w:val="12"/>
                <w:u w:val="single"/>
              </w:rPr>
              <w:t>5</w:t>
            </w:r>
          </w:p>
        </w:tc>
        <w:tc>
          <w:tcPr>
            <w:tcW w:w="2250" w:type="dxa"/>
          </w:tcPr>
          <w:p w14:paraId="76C412B0" w14:textId="77777777" w:rsidR="00FB7F8A" w:rsidRPr="00FB7F8A" w:rsidRDefault="00FB7F8A" w:rsidP="00FB7F8A">
            <w:pPr>
              <w:widowControl w:val="0"/>
              <w:autoSpaceDE w:val="0"/>
              <w:autoSpaceDN w:val="0"/>
              <w:spacing w:before="7" w:after="0" w:afterAutospacing="0"/>
              <w:ind w:left="27" w:right="19" w:firstLine="0"/>
              <w:jc w:val="center"/>
              <w:rPr>
                <w:rFonts w:ascii="Arial" w:eastAsia="Arial" w:hAnsi="Arial" w:cs="Arial"/>
                <w:sz w:val="12"/>
              </w:rPr>
            </w:pPr>
            <w:r w:rsidRPr="00FB7F8A">
              <w:rPr>
                <w:rFonts w:ascii="Arial" w:eastAsia="Arial" w:hAnsi="Arial" w:cs="Arial"/>
                <w:spacing w:val="-4"/>
                <w:sz w:val="12"/>
                <w:u w:val="single"/>
              </w:rPr>
              <w:t>0.06</w:t>
            </w:r>
          </w:p>
        </w:tc>
        <w:tc>
          <w:tcPr>
            <w:tcW w:w="1230" w:type="dxa"/>
          </w:tcPr>
          <w:p w14:paraId="5B0DDE99" w14:textId="77777777" w:rsidR="00FB7F8A" w:rsidRPr="00FB7F8A" w:rsidRDefault="00FB7F8A" w:rsidP="00FB7F8A">
            <w:pPr>
              <w:widowControl w:val="0"/>
              <w:autoSpaceDE w:val="0"/>
              <w:autoSpaceDN w:val="0"/>
              <w:spacing w:before="7" w:after="0" w:afterAutospacing="0"/>
              <w:ind w:left="9" w:firstLine="0"/>
              <w:jc w:val="center"/>
              <w:rPr>
                <w:rFonts w:ascii="Arial" w:eastAsia="Arial" w:hAnsi="Arial" w:cs="Arial"/>
                <w:sz w:val="12"/>
              </w:rPr>
            </w:pPr>
            <w:r w:rsidRPr="00FB7F8A">
              <w:rPr>
                <w:rFonts w:ascii="Arial" w:eastAsia="Arial" w:hAnsi="Arial" w:cs="Arial"/>
                <w:noProof/>
              </w:rPr>
              <mc:AlternateContent>
                <mc:Choice Requires="wpg">
                  <w:drawing>
                    <wp:anchor distT="0" distB="0" distL="0" distR="0" simplePos="0" relativeHeight="251712512" behindDoc="1" locked="0" layoutInCell="1" allowOverlap="1" wp14:anchorId="3F675A26" wp14:editId="7AFA3BFE">
                      <wp:simplePos x="0" y="0"/>
                      <wp:positionH relativeFrom="column">
                        <wp:posOffset>376237</wp:posOffset>
                      </wp:positionH>
                      <wp:positionV relativeFrom="paragraph">
                        <wp:posOffset>85444</wp:posOffset>
                      </wp:positionV>
                      <wp:extent cx="28575" cy="9525"/>
                      <wp:effectExtent l="0" t="0" r="0" b="0"/>
                      <wp:wrapNone/>
                      <wp:docPr id="145"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 cy="9525"/>
                                <a:chOff x="0" y="0"/>
                                <a:chExt cx="28575" cy="9525"/>
                              </a:xfrm>
                            </wpg:grpSpPr>
                            <wps:wsp>
                              <wps:cNvPr id="146" name="Graphic 146"/>
                              <wps:cNvSpPr/>
                              <wps:spPr>
                                <a:xfrm>
                                  <a:off x="0" y="4762"/>
                                  <a:ext cx="28575" cy="1270"/>
                                </a:xfrm>
                                <a:custGeom>
                                  <a:avLst/>
                                  <a:gdLst/>
                                  <a:ahLst/>
                                  <a:cxnLst/>
                                  <a:rect l="l" t="t" r="r" b="b"/>
                                  <a:pathLst>
                                    <a:path w="28575">
                                      <a:moveTo>
                                        <a:pt x="0" y="0"/>
                                      </a:moveTo>
                                      <a:lnTo>
                                        <a:pt x="28575"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614621D" id="Group 145" o:spid="_x0000_s1026" style="position:absolute;margin-left:29.6pt;margin-top:6.75pt;width:2.25pt;height:.75pt;z-index:-251603968;mso-wrap-distance-left:0;mso-wrap-distance-right:0" coordsize="285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">
                      <v:shape id="Graphic 146" o:spid="_x0000_s1027" style="position:absolute;top:4762;width:28575;height:1270;visibility:visible;mso-wrap-style:square;v-text-anchor:top" coordsize="285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" path="m,l28575,e" filled="f">
                        <v:path arrowok="t"/>
                      </v:shape>
                    </v:group>
                  </w:pict>
                </mc:Fallback>
              </mc:AlternateContent>
            </w:r>
            <w:r w:rsidRPr="00FB7F8A">
              <w:rPr>
                <w:rFonts w:ascii="Arial" w:eastAsia="Arial" w:hAnsi="Arial" w:cs="Arial"/>
                <w:spacing w:val="-10"/>
                <w:sz w:val="12"/>
              </w:rPr>
              <w:t>-</w:t>
            </w:r>
          </w:p>
        </w:tc>
      </w:tr>
      <w:tr w:rsidR="00FB7F8A" w:rsidRPr="00FB7F8A" w14:paraId="46FC385B" w14:textId="77777777" w:rsidTr="00DE340B">
        <w:trPr>
          <w:trHeight w:val="180"/>
        </w:trPr>
        <w:tc>
          <w:tcPr>
            <w:tcW w:w="2955" w:type="dxa"/>
          </w:tcPr>
          <w:p w14:paraId="282123DA" w14:textId="77777777" w:rsidR="00FB7F8A" w:rsidRPr="00FB7F8A" w:rsidRDefault="00FB7F8A" w:rsidP="00FB7F8A">
            <w:pPr>
              <w:widowControl w:val="0"/>
              <w:autoSpaceDE w:val="0"/>
              <w:autoSpaceDN w:val="0"/>
              <w:spacing w:before="7" w:after="0" w:afterAutospacing="0"/>
              <w:ind w:left="7" w:firstLine="0"/>
              <w:rPr>
                <w:rFonts w:ascii="Arial" w:eastAsia="Arial" w:hAnsi="Arial" w:cs="Arial"/>
                <w:sz w:val="12"/>
              </w:rPr>
            </w:pPr>
            <w:r w:rsidRPr="00FB7F8A">
              <w:rPr>
                <w:rFonts w:ascii="Arial" w:eastAsia="Arial" w:hAnsi="Arial" w:cs="Arial"/>
                <w:spacing w:val="-2"/>
                <w:sz w:val="12"/>
                <w:u w:val="single"/>
              </w:rPr>
              <w:t>Psychiatric</w:t>
            </w:r>
            <w:r w:rsidRPr="00FB7F8A">
              <w:rPr>
                <w:rFonts w:ascii="Arial" w:eastAsia="Arial" w:hAnsi="Arial" w:cs="Arial"/>
                <w:spacing w:val="6"/>
                <w:sz w:val="12"/>
                <w:u w:val="single"/>
              </w:rPr>
              <w:t xml:space="preserve"> </w:t>
            </w:r>
            <w:r w:rsidRPr="00FB7F8A">
              <w:rPr>
                <w:rFonts w:ascii="Arial" w:eastAsia="Arial" w:hAnsi="Arial" w:cs="Arial"/>
                <w:spacing w:val="-2"/>
                <w:sz w:val="12"/>
                <w:u w:val="single"/>
              </w:rPr>
              <w:t>group</w:t>
            </w:r>
            <w:r w:rsidRPr="00FB7F8A">
              <w:rPr>
                <w:rFonts w:ascii="Arial" w:eastAsia="Arial" w:hAnsi="Arial" w:cs="Arial"/>
                <w:spacing w:val="7"/>
                <w:sz w:val="12"/>
                <w:u w:val="single"/>
              </w:rPr>
              <w:t xml:space="preserve"> </w:t>
            </w:r>
            <w:r w:rsidRPr="00FB7F8A">
              <w:rPr>
                <w:rFonts w:ascii="Arial" w:eastAsia="Arial" w:hAnsi="Arial" w:cs="Arial"/>
                <w:spacing w:val="-4"/>
                <w:sz w:val="12"/>
                <w:u w:val="single"/>
              </w:rPr>
              <w:t>room</w:t>
            </w:r>
          </w:p>
        </w:tc>
        <w:tc>
          <w:tcPr>
            <w:tcW w:w="2235" w:type="dxa"/>
          </w:tcPr>
          <w:p w14:paraId="1A6918F8" w14:textId="77777777" w:rsidR="00FB7F8A" w:rsidRPr="00FB7F8A" w:rsidRDefault="00FB7F8A" w:rsidP="00FB7F8A">
            <w:pPr>
              <w:widowControl w:val="0"/>
              <w:autoSpaceDE w:val="0"/>
              <w:autoSpaceDN w:val="0"/>
              <w:spacing w:before="7" w:after="0" w:afterAutospacing="0"/>
              <w:ind w:left="185" w:right="172" w:firstLine="0"/>
              <w:jc w:val="center"/>
              <w:rPr>
                <w:rFonts w:ascii="Arial" w:eastAsia="Arial" w:hAnsi="Arial" w:cs="Arial"/>
                <w:sz w:val="12"/>
              </w:rPr>
            </w:pPr>
            <w:r w:rsidRPr="00FB7F8A">
              <w:rPr>
                <w:rFonts w:ascii="Arial" w:eastAsia="Arial" w:hAnsi="Arial" w:cs="Arial"/>
                <w:spacing w:val="-5"/>
                <w:sz w:val="12"/>
                <w:u w:val="single"/>
              </w:rPr>
              <w:t>50</w:t>
            </w:r>
          </w:p>
        </w:tc>
        <w:tc>
          <w:tcPr>
            <w:tcW w:w="2415" w:type="dxa"/>
          </w:tcPr>
          <w:p w14:paraId="4CEFB377" w14:textId="77777777" w:rsidR="00FB7F8A" w:rsidRPr="00FB7F8A" w:rsidRDefault="00FB7F8A" w:rsidP="00FB7F8A">
            <w:pPr>
              <w:widowControl w:val="0"/>
              <w:autoSpaceDE w:val="0"/>
              <w:autoSpaceDN w:val="0"/>
              <w:spacing w:before="7" w:after="0" w:afterAutospacing="0"/>
              <w:ind w:left="94" w:right="73" w:firstLine="0"/>
              <w:jc w:val="center"/>
              <w:rPr>
                <w:rFonts w:ascii="Arial" w:eastAsia="Arial" w:hAnsi="Arial" w:cs="Arial"/>
                <w:sz w:val="12"/>
              </w:rPr>
            </w:pPr>
            <w:r w:rsidRPr="00FB7F8A">
              <w:rPr>
                <w:rFonts w:ascii="Arial" w:eastAsia="Arial" w:hAnsi="Arial" w:cs="Arial"/>
                <w:spacing w:val="-10"/>
                <w:sz w:val="12"/>
                <w:u w:val="single"/>
              </w:rPr>
              <w:t>5</w:t>
            </w:r>
          </w:p>
        </w:tc>
        <w:tc>
          <w:tcPr>
            <w:tcW w:w="2250" w:type="dxa"/>
          </w:tcPr>
          <w:p w14:paraId="22C4C01D" w14:textId="77777777" w:rsidR="00FB7F8A" w:rsidRPr="00FB7F8A" w:rsidRDefault="00FB7F8A" w:rsidP="00FB7F8A">
            <w:pPr>
              <w:widowControl w:val="0"/>
              <w:autoSpaceDE w:val="0"/>
              <w:autoSpaceDN w:val="0"/>
              <w:spacing w:before="7" w:after="0" w:afterAutospacing="0"/>
              <w:ind w:left="27" w:right="19" w:firstLine="0"/>
              <w:jc w:val="center"/>
              <w:rPr>
                <w:rFonts w:ascii="Arial" w:eastAsia="Arial" w:hAnsi="Arial" w:cs="Arial"/>
                <w:sz w:val="12"/>
              </w:rPr>
            </w:pPr>
            <w:r w:rsidRPr="00FB7F8A">
              <w:rPr>
                <w:rFonts w:ascii="Arial" w:eastAsia="Arial" w:hAnsi="Arial" w:cs="Arial"/>
                <w:spacing w:val="-4"/>
                <w:sz w:val="12"/>
                <w:u w:val="single"/>
              </w:rPr>
              <w:t>0.06</w:t>
            </w:r>
          </w:p>
        </w:tc>
        <w:tc>
          <w:tcPr>
            <w:tcW w:w="1230" w:type="dxa"/>
          </w:tcPr>
          <w:p w14:paraId="710AD0E1" w14:textId="77777777" w:rsidR="00FB7F8A" w:rsidRPr="00FB7F8A" w:rsidRDefault="00FB7F8A" w:rsidP="00FB7F8A">
            <w:pPr>
              <w:widowControl w:val="0"/>
              <w:autoSpaceDE w:val="0"/>
              <w:autoSpaceDN w:val="0"/>
              <w:spacing w:before="7" w:after="0" w:afterAutospacing="0"/>
              <w:ind w:left="9" w:firstLine="0"/>
              <w:jc w:val="center"/>
              <w:rPr>
                <w:rFonts w:ascii="Arial" w:eastAsia="Arial" w:hAnsi="Arial" w:cs="Arial"/>
                <w:sz w:val="12"/>
              </w:rPr>
            </w:pPr>
            <w:r w:rsidRPr="00FB7F8A">
              <w:rPr>
                <w:rFonts w:ascii="Arial" w:eastAsia="Arial" w:hAnsi="Arial" w:cs="Arial"/>
                <w:noProof/>
              </w:rPr>
              <mc:AlternateContent>
                <mc:Choice Requires="wpg">
                  <w:drawing>
                    <wp:anchor distT="0" distB="0" distL="0" distR="0" simplePos="0" relativeHeight="251713536" behindDoc="1" locked="0" layoutInCell="1" allowOverlap="1" wp14:anchorId="6CDC7775" wp14:editId="60DFAAD4">
                      <wp:simplePos x="0" y="0"/>
                      <wp:positionH relativeFrom="column">
                        <wp:posOffset>376237</wp:posOffset>
                      </wp:positionH>
                      <wp:positionV relativeFrom="paragraph">
                        <wp:posOffset>85444</wp:posOffset>
                      </wp:positionV>
                      <wp:extent cx="28575" cy="9525"/>
                      <wp:effectExtent l="0" t="0" r="0" b="0"/>
                      <wp:wrapNone/>
                      <wp:docPr id="147"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 cy="9525"/>
                                <a:chOff x="0" y="0"/>
                                <a:chExt cx="28575" cy="9525"/>
                              </a:xfrm>
                            </wpg:grpSpPr>
                            <wps:wsp>
                              <wps:cNvPr id="148" name="Graphic 148"/>
                              <wps:cNvSpPr/>
                              <wps:spPr>
                                <a:xfrm>
                                  <a:off x="0" y="4762"/>
                                  <a:ext cx="28575" cy="1270"/>
                                </a:xfrm>
                                <a:custGeom>
                                  <a:avLst/>
                                  <a:gdLst/>
                                  <a:ahLst/>
                                  <a:cxnLst/>
                                  <a:rect l="l" t="t" r="r" b="b"/>
                                  <a:pathLst>
                                    <a:path w="28575">
                                      <a:moveTo>
                                        <a:pt x="0" y="0"/>
                                      </a:moveTo>
                                      <a:lnTo>
                                        <a:pt x="28575"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5909EE2" id="Group 147" o:spid="_x0000_s1026" style="position:absolute;margin-left:29.6pt;margin-top:6.75pt;width:2.25pt;height:.75pt;z-index:-251602944;mso-wrap-distance-left:0;mso-wrap-distance-right:0" coordsize="285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">
                      <v:shape id="Graphic 148" o:spid="_x0000_s1027" style="position:absolute;top:4762;width:28575;height:1270;visibility:visible;mso-wrap-style:square;v-text-anchor:top" coordsize="285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" path="m,l28575,e" filled="f">
                        <v:path arrowok="t"/>
                      </v:shape>
                    </v:group>
                  </w:pict>
                </mc:Fallback>
              </mc:AlternateContent>
            </w:r>
            <w:r w:rsidRPr="00FB7F8A">
              <w:rPr>
                <w:rFonts w:ascii="Arial" w:eastAsia="Arial" w:hAnsi="Arial" w:cs="Arial"/>
                <w:spacing w:val="-10"/>
                <w:sz w:val="12"/>
              </w:rPr>
              <w:t>-</w:t>
            </w:r>
          </w:p>
        </w:tc>
      </w:tr>
      <w:tr w:rsidR="00FB7F8A" w:rsidRPr="00FB7F8A" w14:paraId="48A9018F" w14:textId="77777777" w:rsidTr="00DE340B">
        <w:trPr>
          <w:trHeight w:val="180"/>
        </w:trPr>
        <w:tc>
          <w:tcPr>
            <w:tcW w:w="2955" w:type="dxa"/>
          </w:tcPr>
          <w:p w14:paraId="550AD532" w14:textId="77777777" w:rsidR="00FB7F8A" w:rsidRPr="00FB7F8A" w:rsidRDefault="00FB7F8A" w:rsidP="00FB7F8A">
            <w:pPr>
              <w:widowControl w:val="0"/>
              <w:autoSpaceDE w:val="0"/>
              <w:autoSpaceDN w:val="0"/>
              <w:spacing w:before="7" w:after="0" w:afterAutospacing="0"/>
              <w:ind w:left="7" w:firstLine="0"/>
              <w:rPr>
                <w:rFonts w:ascii="Arial" w:eastAsia="Arial" w:hAnsi="Arial" w:cs="Arial"/>
                <w:sz w:val="12"/>
              </w:rPr>
            </w:pPr>
            <w:r w:rsidRPr="00FB7F8A">
              <w:rPr>
                <w:rFonts w:ascii="Arial" w:eastAsia="Arial" w:hAnsi="Arial" w:cs="Arial"/>
                <w:spacing w:val="-2"/>
                <w:sz w:val="12"/>
                <w:u w:val="single"/>
              </w:rPr>
              <w:t>Psychiatric</w:t>
            </w:r>
            <w:r w:rsidRPr="00FB7F8A">
              <w:rPr>
                <w:rFonts w:ascii="Arial" w:eastAsia="Arial" w:hAnsi="Arial" w:cs="Arial"/>
                <w:spacing w:val="10"/>
                <w:sz w:val="12"/>
                <w:u w:val="single"/>
              </w:rPr>
              <w:t xml:space="preserve"> </w:t>
            </w:r>
            <w:r w:rsidRPr="00FB7F8A">
              <w:rPr>
                <w:rFonts w:ascii="Arial" w:eastAsia="Arial" w:hAnsi="Arial" w:cs="Arial"/>
                <w:spacing w:val="-2"/>
                <w:sz w:val="12"/>
                <w:u w:val="single"/>
              </w:rPr>
              <w:t>seclusion</w:t>
            </w:r>
            <w:r w:rsidRPr="00FB7F8A">
              <w:rPr>
                <w:rFonts w:ascii="Arial" w:eastAsia="Arial" w:hAnsi="Arial" w:cs="Arial"/>
                <w:spacing w:val="10"/>
                <w:sz w:val="12"/>
                <w:u w:val="single"/>
              </w:rPr>
              <w:t xml:space="preserve"> </w:t>
            </w:r>
            <w:r w:rsidRPr="00FB7F8A">
              <w:rPr>
                <w:rFonts w:ascii="Arial" w:eastAsia="Arial" w:hAnsi="Arial" w:cs="Arial"/>
                <w:spacing w:val="-4"/>
                <w:sz w:val="12"/>
                <w:u w:val="single"/>
              </w:rPr>
              <w:t>room</w:t>
            </w:r>
          </w:p>
        </w:tc>
        <w:tc>
          <w:tcPr>
            <w:tcW w:w="2235" w:type="dxa"/>
          </w:tcPr>
          <w:p w14:paraId="1BA1CCB6" w14:textId="77777777" w:rsidR="00FB7F8A" w:rsidRPr="00FB7F8A" w:rsidRDefault="00FB7F8A" w:rsidP="00FB7F8A">
            <w:pPr>
              <w:widowControl w:val="0"/>
              <w:autoSpaceDE w:val="0"/>
              <w:autoSpaceDN w:val="0"/>
              <w:spacing w:before="7" w:after="0" w:afterAutospacing="0"/>
              <w:ind w:left="193" w:right="172" w:firstLine="0"/>
              <w:jc w:val="center"/>
              <w:rPr>
                <w:rFonts w:ascii="Arial" w:eastAsia="Arial" w:hAnsi="Arial" w:cs="Arial"/>
                <w:sz w:val="12"/>
              </w:rPr>
            </w:pPr>
            <w:r w:rsidRPr="00FB7F8A">
              <w:rPr>
                <w:rFonts w:ascii="Arial" w:eastAsia="Arial" w:hAnsi="Arial" w:cs="Arial"/>
                <w:spacing w:val="-10"/>
                <w:sz w:val="12"/>
                <w:u w:val="single"/>
              </w:rPr>
              <w:t>5</w:t>
            </w:r>
          </w:p>
        </w:tc>
        <w:tc>
          <w:tcPr>
            <w:tcW w:w="2415" w:type="dxa"/>
          </w:tcPr>
          <w:p w14:paraId="29372B06" w14:textId="77777777" w:rsidR="00FB7F8A" w:rsidRPr="00FB7F8A" w:rsidRDefault="00FB7F8A" w:rsidP="00FB7F8A">
            <w:pPr>
              <w:widowControl w:val="0"/>
              <w:autoSpaceDE w:val="0"/>
              <w:autoSpaceDN w:val="0"/>
              <w:spacing w:before="7" w:after="0" w:afterAutospacing="0"/>
              <w:ind w:left="94" w:right="81" w:firstLine="0"/>
              <w:jc w:val="center"/>
              <w:rPr>
                <w:rFonts w:ascii="Arial" w:eastAsia="Arial" w:hAnsi="Arial" w:cs="Arial"/>
                <w:sz w:val="12"/>
              </w:rPr>
            </w:pPr>
            <w:r w:rsidRPr="00FB7F8A">
              <w:rPr>
                <w:rFonts w:ascii="Arial" w:eastAsia="Arial" w:hAnsi="Arial" w:cs="Arial"/>
                <w:spacing w:val="-5"/>
                <w:sz w:val="12"/>
                <w:u w:val="single"/>
              </w:rPr>
              <w:t>10</w:t>
            </w:r>
          </w:p>
        </w:tc>
        <w:tc>
          <w:tcPr>
            <w:tcW w:w="2250" w:type="dxa"/>
          </w:tcPr>
          <w:p w14:paraId="447A54E7" w14:textId="77777777" w:rsidR="00FB7F8A" w:rsidRPr="00FB7F8A" w:rsidRDefault="00FB7F8A" w:rsidP="00FB7F8A">
            <w:pPr>
              <w:widowControl w:val="0"/>
              <w:autoSpaceDE w:val="0"/>
              <w:autoSpaceDN w:val="0"/>
              <w:spacing w:before="7" w:after="0" w:afterAutospacing="0"/>
              <w:ind w:left="27" w:right="19" w:firstLine="0"/>
              <w:jc w:val="center"/>
              <w:rPr>
                <w:rFonts w:ascii="Arial" w:eastAsia="Arial" w:hAnsi="Arial" w:cs="Arial"/>
                <w:sz w:val="12"/>
              </w:rPr>
            </w:pPr>
            <w:r w:rsidRPr="00FB7F8A">
              <w:rPr>
                <w:rFonts w:ascii="Arial" w:eastAsia="Arial" w:hAnsi="Arial" w:cs="Arial"/>
                <w:spacing w:val="-4"/>
                <w:sz w:val="12"/>
                <w:u w:val="single"/>
              </w:rPr>
              <w:t>0.06</w:t>
            </w:r>
          </w:p>
        </w:tc>
        <w:tc>
          <w:tcPr>
            <w:tcW w:w="1230" w:type="dxa"/>
          </w:tcPr>
          <w:p w14:paraId="241805F3" w14:textId="77777777" w:rsidR="00FB7F8A" w:rsidRPr="00FB7F8A" w:rsidRDefault="00FB7F8A" w:rsidP="00FB7F8A">
            <w:pPr>
              <w:widowControl w:val="0"/>
              <w:autoSpaceDE w:val="0"/>
              <w:autoSpaceDN w:val="0"/>
              <w:spacing w:before="7" w:after="0" w:afterAutospacing="0"/>
              <w:ind w:left="9" w:firstLine="0"/>
              <w:jc w:val="center"/>
              <w:rPr>
                <w:rFonts w:ascii="Arial" w:eastAsia="Arial" w:hAnsi="Arial" w:cs="Arial"/>
                <w:sz w:val="12"/>
              </w:rPr>
            </w:pPr>
            <w:r w:rsidRPr="00FB7F8A">
              <w:rPr>
                <w:rFonts w:ascii="Arial" w:eastAsia="Arial" w:hAnsi="Arial" w:cs="Arial"/>
                <w:noProof/>
              </w:rPr>
              <mc:AlternateContent>
                <mc:Choice Requires="wpg">
                  <w:drawing>
                    <wp:anchor distT="0" distB="0" distL="0" distR="0" simplePos="0" relativeHeight="251714560" behindDoc="1" locked="0" layoutInCell="1" allowOverlap="1" wp14:anchorId="7FA9736F" wp14:editId="22BE6329">
                      <wp:simplePos x="0" y="0"/>
                      <wp:positionH relativeFrom="column">
                        <wp:posOffset>376237</wp:posOffset>
                      </wp:positionH>
                      <wp:positionV relativeFrom="paragraph">
                        <wp:posOffset>85444</wp:posOffset>
                      </wp:positionV>
                      <wp:extent cx="28575" cy="9525"/>
                      <wp:effectExtent l="0" t="0" r="0" b="0"/>
                      <wp:wrapNone/>
                      <wp:docPr id="149"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 cy="9525"/>
                                <a:chOff x="0" y="0"/>
                                <a:chExt cx="28575" cy="9525"/>
                              </a:xfrm>
                            </wpg:grpSpPr>
                            <wps:wsp>
                              <wps:cNvPr id="150" name="Graphic 150"/>
                              <wps:cNvSpPr/>
                              <wps:spPr>
                                <a:xfrm>
                                  <a:off x="0" y="4762"/>
                                  <a:ext cx="28575" cy="1270"/>
                                </a:xfrm>
                                <a:custGeom>
                                  <a:avLst/>
                                  <a:gdLst/>
                                  <a:ahLst/>
                                  <a:cxnLst/>
                                  <a:rect l="l" t="t" r="r" b="b"/>
                                  <a:pathLst>
                                    <a:path w="28575">
                                      <a:moveTo>
                                        <a:pt x="0" y="0"/>
                                      </a:moveTo>
                                      <a:lnTo>
                                        <a:pt x="28575"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49B1F0B" id="Group 149" o:spid="_x0000_s1026" style="position:absolute;margin-left:29.6pt;margin-top:6.75pt;width:2.25pt;height:.75pt;z-index:-251601920;mso-wrap-distance-left:0;mso-wrap-distance-right:0" coordsize="285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">
                      <v:shape id="Graphic 150" o:spid="_x0000_s1027" style="position:absolute;top:4762;width:28575;height:1270;visibility:visible;mso-wrap-style:square;v-text-anchor:top" coordsize="285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" path="m,l28575,e" filled="f">
                        <v:path arrowok="t"/>
                      </v:shape>
                    </v:group>
                  </w:pict>
                </mc:Fallback>
              </mc:AlternateContent>
            </w:r>
            <w:r w:rsidRPr="00FB7F8A">
              <w:rPr>
                <w:rFonts w:ascii="Arial" w:eastAsia="Arial" w:hAnsi="Arial" w:cs="Arial"/>
                <w:spacing w:val="-10"/>
                <w:sz w:val="12"/>
              </w:rPr>
              <w:t>-</w:t>
            </w:r>
          </w:p>
        </w:tc>
      </w:tr>
      <w:tr w:rsidR="00FB7F8A" w:rsidRPr="00FB7F8A" w14:paraId="09EC8FDE" w14:textId="77777777" w:rsidTr="00DE340B">
        <w:trPr>
          <w:trHeight w:val="180"/>
        </w:trPr>
        <w:tc>
          <w:tcPr>
            <w:tcW w:w="2955" w:type="dxa"/>
          </w:tcPr>
          <w:p w14:paraId="16ADB354" w14:textId="77777777" w:rsidR="00FB7F8A" w:rsidRPr="00FB7F8A" w:rsidRDefault="00FB7F8A" w:rsidP="00FB7F8A">
            <w:pPr>
              <w:widowControl w:val="0"/>
              <w:autoSpaceDE w:val="0"/>
              <w:autoSpaceDN w:val="0"/>
              <w:spacing w:before="7" w:after="0" w:afterAutospacing="0"/>
              <w:ind w:left="7" w:firstLine="0"/>
              <w:rPr>
                <w:rFonts w:ascii="Arial" w:eastAsia="Arial" w:hAnsi="Arial" w:cs="Arial"/>
                <w:sz w:val="12"/>
              </w:rPr>
            </w:pPr>
            <w:r w:rsidRPr="00FB7F8A">
              <w:rPr>
                <w:rFonts w:ascii="Arial" w:eastAsia="Arial" w:hAnsi="Arial" w:cs="Arial"/>
                <w:spacing w:val="-2"/>
                <w:sz w:val="12"/>
                <w:u w:val="single"/>
              </w:rPr>
              <w:t>Speech</w:t>
            </w:r>
            <w:r w:rsidRPr="00FB7F8A">
              <w:rPr>
                <w:rFonts w:ascii="Arial" w:eastAsia="Arial" w:hAnsi="Arial" w:cs="Arial"/>
                <w:spacing w:val="4"/>
                <w:sz w:val="12"/>
                <w:u w:val="single"/>
              </w:rPr>
              <w:t xml:space="preserve"> </w:t>
            </w:r>
            <w:r w:rsidRPr="00FB7F8A">
              <w:rPr>
                <w:rFonts w:ascii="Arial" w:eastAsia="Arial" w:hAnsi="Arial" w:cs="Arial"/>
                <w:spacing w:val="-2"/>
                <w:sz w:val="12"/>
                <w:u w:val="single"/>
              </w:rPr>
              <w:t>therapy</w:t>
            </w:r>
            <w:r w:rsidRPr="00FB7F8A">
              <w:rPr>
                <w:rFonts w:ascii="Arial" w:eastAsia="Arial" w:hAnsi="Arial" w:cs="Arial"/>
                <w:spacing w:val="4"/>
                <w:sz w:val="12"/>
                <w:u w:val="single"/>
              </w:rPr>
              <w:t xml:space="preserve"> </w:t>
            </w:r>
            <w:r w:rsidRPr="00FB7F8A">
              <w:rPr>
                <w:rFonts w:ascii="Arial" w:eastAsia="Arial" w:hAnsi="Arial" w:cs="Arial"/>
                <w:spacing w:val="-4"/>
                <w:sz w:val="12"/>
                <w:u w:val="single"/>
              </w:rPr>
              <w:t>room</w:t>
            </w:r>
          </w:p>
        </w:tc>
        <w:tc>
          <w:tcPr>
            <w:tcW w:w="2235" w:type="dxa"/>
          </w:tcPr>
          <w:p w14:paraId="20C551F8" w14:textId="77777777" w:rsidR="00FB7F8A" w:rsidRPr="00FB7F8A" w:rsidRDefault="00FB7F8A" w:rsidP="00FB7F8A">
            <w:pPr>
              <w:widowControl w:val="0"/>
              <w:autoSpaceDE w:val="0"/>
              <w:autoSpaceDN w:val="0"/>
              <w:spacing w:before="7" w:after="0" w:afterAutospacing="0"/>
              <w:ind w:left="185" w:right="172" w:firstLine="0"/>
              <w:jc w:val="center"/>
              <w:rPr>
                <w:rFonts w:ascii="Arial" w:eastAsia="Arial" w:hAnsi="Arial" w:cs="Arial"/>
                <w:sz w:val="12"/>
              </w:rPr>
            </w:pPr>
            <w:r w:rsidRPr="00FB7F8A">
              <w:rPr>
                <w:rFonts w:ascii="Arial" w:eastAsia="Arial" w:hAnsi="Arial" w:cs="Arial"/>
                <w:spacing w:val="-5"/>
                <w:sz w:val="12"/>
                <w:u w:val="single"/>
              </w:rPr>
              <w:t>20</w:t>
            </w:r>
          </w:p>
        </w:tc>
        <w:tc>
          <w:tcPr>
            <w:tcW w:w="2415" w:type="dxa"/>
          </w:tcPr>
          <w:p w14:paraId="4CE65043" w14:textId="77777777" w:rsidR="00FB7F8A" w:rsidRPr="00FB7F8A" w:rsidRDefault="00FB7F8A" w:rsidP="00FB7F8A">
            <w:pPr>
              <w:widowControl w:val="0"/>
              <w:autoSpaceDE w:val="0"/>
              <w:autoSpaceDN w:val="0"/>
              <w:spacing w:before="7" w:after="0" w:afterAutospacing="0"/>
              <w:ind w:left="94" w:right="73" w:firstLine="0"/>
              <w:jc w:val="center"/>
              <w:rPr>
                <w:rFonts w:ascii="Arial" w:eastAsia="Arial" w:hAnsi="Arial" w:cs="Arial"/>
                <w:sz w:val="12"/>
              </w:rPr>
            </w:pPr>
            <w:r w:rsidRPr="00FB7F8A">
              <w:rPr>
                <w:rFonts w:ascii="Arial" w:eastAsia="Arial" w:hAnsi="Arial" w:cs="Arial"/>
                <w:spacing w:val="-10"/>
                <w:sz w:val="12"/>
                <w:u w:val="single"/>
              </w:rPr>
              <w:t>5</w:t>
            </w:r>
          </w:p>
        </w:tc>
        <w:tc>
          <w:tcPr>
            <w:tcW w:w="2250" w:type="dxa"/>
          </w:tcPr>
          <w:p w14:paraId="3AA20AE2" w14:textId="77777777" w:rsidR="00FB7F8A" w:rsidRPr="00FB7F8A" w:rsidRDefault="00FB7F8A" w:rsidP="00FB7F8A">
            <w:pPr>
              <w:widowControl w:val="0"/>
              <w:autoSpaceDE w:val="0"/>
              <w:autoSpaceDN w:val="0"/>
              <w:spacing w:before="7" w:after="0" w:afterAutospacing="0"/>
              <w:ind w:left="27" w:right="19" w:firstLine="0"/>
              <w:jc w:val="center"/>
              <w:rPr>
                <w:rFonts w:ascii="Arial" w:eastAsia="Arial" w:hAnsi="Arial" w:cs="Arial"/>
                <w:sz w:val="12"/>
              </w:rPr>
            </w:pPr>
            <w:r w:rsidRPr="00FB7F8A">
              <w:rPr>
                <w:rFonts w:ascii="Arial" w:eastAsia="Arial" w:hAnsi="Arial" w:cs="Arial"/>
                <w:spacing w:val="-4"/>
                <w:sz w:val="12"/>
                <w:u w:val="single"/>
              </w:rPr>
              <w:t>0.06</w:t>
            </w:r>
          </w:p>
        </w:tc>
        <w:tc>
          <w:tcPr>
            <w:tcW w:w="1230" w:type="dxa"/>
          </w:tcPr>
          <w:p w14:paraId="75885332" w14:textId="77777777" w:rsidR="00FB7F8A" w:rsidRPr="00FB7F8A" w:rsidRDefault="00FB7F8A" w:rsidP="00FB7F8A">
            <w:pPr>
              <w:widowControl w:val="0"/>
              <w:autoSpaceDE w:val="0"/>
              <w:autoSpaceDN w:val="0"/>
              <w:spacing w:before="7" w:after="0" w:afterAutospacing="0"/>
              <w:ind w:left="9" w:firstLine="0"/>
              <w:jc w:val="center"/>
              <w:rPr>
                <w:rFonts w:ascii="Arial" w:eastAsia="Arial" w:hAnsi="Arial" w:cs="Arial"/>
                <w:sz w:val="12"/>
              </w:rPr>
            </w:pPr>
            <w:r w:rsidRPr="00FB7F8A">
              <w:rPr>
                <w:rFonts w:ascii="Arial" w:eastAsia="Arial" w:hAnsi="Arial" w:cs="Arial"/>
                <w:noProof/>
              </w:rPr>
              <mc:AlternateContent>
                <mc:Choice Requires="wpg">
                  <w:drawing>
                    <wp:anchor distT="0" distB="0" distL="0" distR="0" simplePos="0" relativeHeight="251715584" behindDoc="1" locked="0" layoutInCell="1" allowOverlap="1" wp14:anchorId="7CEEDCDB" wp14:editId="729BA9E7">
                      <wp:simplePos x="0" y="0"/>
                      <wp:positionH relativeFrom="column">
                        <wp:posOffset>376237</wp:posOffset>
                      </wp:positionH>
                      <wp:positionV relativeFrom="paragraph">
                        <wp:posOffset>85444</wp:posOffset>
                      </wp:positionV>
                      <wp:extent cx="28575" cy="9525"/>
                      <wp:effectExtent l="0" t="0" r="0" b="0"/>
                      <wp:wrapNone/>
                      <wp:docPr id="151"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 cy="9525"/>
                                <a:chOff x="0" y="0"/>
                                <a:chExt cx="28575" cy="9525"/>
                              </a:xfrm>
                            </wpg:grpSpPr>
                            <wps:wsp>
                              <wps:cNvPr id="152" name="Graphic 152"/>
                              <wps:cNvSpPr/>
                              <wps:spPr>
                                <a:xfrm>
                                  <a:off x="0" y="4762"/>
                                  <a:ext cx="28575" cy="1270"/>
                                </a:xfrm>
                                <a:custGeom>
                                  <a:avLst/>
                                  <a:gdLst/>
                                  <a:ahLst/>
                                  <a:cxnLst/>
                                  <a:rect l="l" t="t" r="r" b="b"/>
                                  <a:pathLst>
                                    <a:path w="28575">
                                      <a:moveTo>
                                        <a:pt x="0" y="0"/>
                                      </a:moveTo>
                                      <a:lnTo>
                                        <a:pt x="28575"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40A4C29" id="Group 151" o:spid="_x0000_s1026" style="position:absolute;margin-left:29.6pt;margin-top:6.75pt;width:2.25pt;height:.75pt;z-index:-251600896;mso-wrap-distance-left:0;mso-wrap-distance-right:0" coordsize="285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">
                      <v:shape id="Graphic 152" o:spid="_x0000_s1027" style="position:absolute;top:4762;width:28575;height:1270;visibility:visible;mso-wrap-style:square;v-text-anchor:top" coordsize="285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" path="m,l28575,e" filled="f">
                        <v:path arrowok="t"/>
                      </v:shape>
                    </v:group>
                  </w:pict>
                </mc:Fallback>
              </mc:AlternateContent>
            </w:r>
            <w:r w:rsidRPr="00FB7F8A">
              <w:rPr>
                <w:rFonts w:ascii="Arial" w:eastAsia="Arial" w:hAnsi="Arial" w:cs="Arial"/>
                <w:spacing w:val="-10"/>
                <w:sz w:val="12"/>
              </w:rPr>
              <w:t>-</w:t>
            </w:r>
          </w:p>
        </w:tc>
      </w:tr>
      <w:tr w:rsidR="00FB7F8A" w:rsidRPr="00FB7F8A" w14:paraId="2E276BDC" w14:textId="77777777" w:rsidTr="00DE340B">
        <w:trPr>
          <w:trHeight w:val="180"/>
        </w:trPr>
        <w:tc>
          <w:tcPr>
            <w:tcW w:w="2955" w:type="dxa"/>
          </w:tcPr>
          <w:p w14:paraId="5357DDF0" w14:textId="77777777" w:rsidR="00FB7F8A" w:rsidRPr="00FB7F8A" w:rsidRDefault="00FB7F8A" w:rsidP="00FB7F8A">
            <w:pPr>
              <w:widowControl w:val="0"/>
              <w:autoSpaceDE w:val="0"/>
              <w:autoSpaceDN w:val="0"/>
              <w:spacing w:before="7" w:after="0" w:afterAutospacing="0"/>
              <w:ind w:left="7" w:firstLine="0"/>
              <w:rPr>
                <w:rFonts w:ascii="Arial" w:eastAsia="Arial" w:hAnsi="Arial" w:cs="Arial"/>
                <w:sz w:val="12"/>
              </w:rPr>
            </w:pPr>
            <w:r w:rsidRPr="00FB7F8A">
              <w:rPr>
                <w:rFonts w:ascii="Arial" w:eastAsia="Arial" w:hAnsi="Arial" w:cs="Arial"/>
                <w:spacing w:val="-2"/>
                <w:sz w:val="12"/>
                <w:u w:val="single"/>
              </w:rPr>
              <w:t>Urgent</w:t>
            </w:r>
            <w:r w:rsidRPr="00FB7F8A">
              <w:rPr>
                <w:rFonts w:ascii="Arial" w:eastAsia="Arial" w:hAnsi="Arial" w:cs="Arial"/>
                <w:spacing w:val="4"/>
                <w:sz w:val="12"/>
                <w:u w:val="single"/>
              </w:rPr>
              <w:t xml:space="preserve"> </w:t>
            </w:r>
            <w:r w:rsidRPr="00FB7F8A">
              <w:rPr>
                <w:rFonts w:ascii="Arial" w:eastAsia="Arial" w:hAnsi="Arial" w:cs="Arial"/>
                <w:spacing w:val="-2"/>
                <w:sz w:val="12"/>
                <w:u w:val="single"/>
              </w:rPr>
              <w:t>care</w:t>
            </w:r>
            <w:r w:rsidRPr="00FB7F8A">
              <w:rPr>
                <w:rFonts w:ascii="Arial" w:eastAsia="Arial" w:hAnsi="Arial" w:cs="Arial"/>
                <w:spacing w:val="4"/>
                <w:sz w:val="12"/>
                <w:u w:val="single"/>
              </w:rPr>
              <w:t xml:space="preserve"> </w:t>
            </w:r>
            <w:r w:rsidRPr="00FB7F8A">
              <w:rPr>
                <w:rFonts w:ascii="Arial" w:eastAsia="Arial" w:hAnsi="Arial" w:cs="Arial"/>
                <w:spacing w:val="-2"/>
                <w:sz w:val="12"/>
                <w:u w:val="single"/>
              </w:rPr>
              <w:t>examination</w:t>
            </w:r>
            <w:r w:rsidRPr="00FB7F8A">
              <w:rPr>
                <w:rFonts w:ascii="Arial" w:eastAsia="Arial" w:hAnsi="Arial" w:cs="Arial"/>
                <w:spacing w:val="4"/>
                <w:sz w:val="12"/>
                <w:u w:val="single"/>
              </w:rPr>
              <w:t xml:space="preserve"> </w:t>
            </w:r>
            <w:r w:rsidRPr="00FB7F8A">
              <w:rPr>
                <w:rFonts w:ascii="Arial" w:eastAsia="Arial" w:hAnsi="Arial" w:cs="Arial"/>
                <w:spacing w:val="-4"/>
                <w:sz w:val="12"/>
                <w:u w:val="single"/>
              </w:rPr>
              <w:t>room</w:t>
            </w:r>
          </w:p>
        </w:tc>
        <w:tc>
          <w:tcPr>
            <w:tcW w:w="2235" w:type="dxa"/>
          </w:tcPr>
          <w:p w14:paraId="6CEA130E" w14:textId="77777777" w:rsidR="00FB7F8A" w:rsidRPr="00FB7F8A" w:rsidRDefault="00FB7F8A" w:rsidP="00FB7F8A">
            <w:pPr>
              <w:widowControl w:val="0"/>
              <w:autoSpaceDE w:val="0"/>
              <w:autoSpaceDN w:val="0"/>
              <w:spacing w:before="7" w:after="0" w:afterAutospacing="0"/>
              <w:ind w:left="185" w:right="172" w:firstLine="0"/>
              <w:jc w:val="center"/>
              <w:rPr>
                <w:rFonts w:ascii="Arial" w:eastAsia="Arial" w:hAnsi="Arial" w:cs="Arial"/>
                <w:sz w:val="12"/>
              </w:rPr>
            </w:pPr>
            <w:r w:rsidRPr="00FB7F8A">
              <w:rPr>
                <w:rFonts w:ascii="Arial" w:eastAsia="Arial" w:hAnsi="Arial" w:cs="Arial"/>
                <w:spacing w:val="-5"/>
                <w:sz w:val="12"/>
                <w:u w:val="single"/>
              </w:rPr>
              <w:t>20</w:t>
            </w:r>
          </w:p>
        </w:tc>
        <w:tc>
          <w:tcPr>
            <w:tcW w:w="2415" w:type="dxa"/>
          </w:tcPr>
          <w:p w14:paraId="6AE9FC3D" w14:textId="77777777" w:rsidR="00FB7F8A" w:rsidRPr="00FB7F8A" w:rsidRDefault="00FB7F8A" w:rsidP="00FB7F8A">
            <w:pPr>
              <w:widowControl w:val="0"/>
              <w:autoSpaceDE w:val="0"/>
              <w:autoSpaceDN w:val="0"/>
              <w:spacing w:before="7" w:after="0" w:afterAutospacing="0"/>
              <w:ind w:left="94" w:right="78" w:firstLine="0"/>
              <w:jc w:val="center"/>
              <w:rPr>
                <w:rFonts w:ascii="Arial" w:eastAsia="Arial" w:hAnsi="Arial" w:cs="Arial"/>
                <w:sz w:val="12"/>
              </w:rPr>
            </w:pPr>
            <w:r w:rsidRPr="00FB7F8A">
              <w:rPr>
                <w:rFonts w:ascii="Arial" w:eastAsia="Arial" w:hAnsi="Arial" w:cs="Arial"/>
                <w:spacing w:val="-5"/>
                <w:sz w:val="12"/>
                <w:u w:val="single"/>
              </w:rPr>
              <w:t>7.5</w:t>
            </w:r>
          </w:p>
        </w:tc>
        <w:tc>
          <w:tcPr>
            <w:tcW w:w="2250" w:type="dxa"/>
          </w:tcPr>
          <w:p w14:paraId="2D7EAF9D" w14:textId="77777777" w:rsidR="00FB7F8A" w:rsidRPr="00FB7F8A" w:rsidRDefault="00FB7F8A" w:rsidP="00FB7F8A">
            <w:pPr>
              <w:widowControl w:val="0"/>
              <w:autoSpaceDE w:val="0"/>
              <w:autoSpaceDN w:val="0"/>
              <w:spacing w:before="7" w:after="0" w:afterAutospacing="0"/>
              <w:ind w:left="27" w:right="19" w:firstLine="0"/>
              <w:jc w:val="center"/>
              <w:rPr>
                <w:rFonts w:ascii="Arial" w:eastAsia="Arial" w:hAnsi="Arial" w:cs="Arial"/>
                <w:sz w:val="12"/>
              </w:rPr>
            </w:pPr>
            <w:r w:rsidRPr="00FB7F8A">
              <w:rPr>
                <w:rFonts w:ascii="Arial" w:eastAsia="Arial" w:hAnsi="Arial" w:cs="Arial"/>
                <w:spacing w:val="-4"/>
                <w:sz w:val="12"/>
                <w:u w:val="single"/>
              </w:rPr>
              <w:t>0.12</w:t>
            </w:r>
          </w:p>
        </w:tc>
        <w:tc>
          <w:tcPr>
            <w:tcW w:w="1230" w:type="dxa"/>
          </w:tcPr>
          <w:p w14:paraId="7023F2D3" w14:textId="77777777" w:rsidR="00FB7F8A" w:rsidRPr="00FB7F8A" w:rsidRDefault="00FB7F8A" w:rsidP="00FB7F8A">
            <w:pPr>
              <w:widowControl w:val="0"/>
              <w:autoSpaceDE w:val="0"/>
              <w:autoSpaceDN w:val="0"/>
              <w:spacing w:before="7" w:after="0" w:afterAutospacing="0"/>
              <w:ind w:left="9" w:firstLine="0"/>
              <w:jc w:val="center"/>
              <w:rPr>
                <w:rFonts w:ascii="Arial" w:eastAsia="Arial" w:hAnsi="Arial" w:cs="Arial"/>
                <w:sz w:val="12"/>
              </w:rPr>
            </w:pPr>
            <w:r w:rsidRPr="00FB7F8A">
              <w:rPr>
                <w:rFonts w:ascii="Arial" w:eastAsia="Arial" w:hAnsi="Arial" w:cs="Arial"/>
                <w:noProof/>
              </w:rPr>
              <mc:AlternateContent>
                <mc:Choice Requires="wpg">
                  <w:drawing>
                    <wp:anchor distT="0" distB="0" distL="0" distR="0" simplePos="0" relativeHeight="251716608" behindDoc="1" locked="0" layoutInCell="1" allowOverlap="1" wp14:anchorId="58D1F5EF" wp14:editId="09D4A4C6">
                      <wp:simplePos x="0" y="0"/>
                      <wp:positionH relativeFrom="column">
                        <wp:posOffset>376237</wp:posOffset>
                      </wp:positionH>
                      <wp:positionV relativeFrom="paragraph">
                        <wp:posOffset>85444</wp:posOffset>
                      </wp:positionV>
                      <wp:extent cx="28575" cy="9525"/>
                      <wp:effectExtent l="0" t="0" r="0" b="0"/>
                      <wp:wrapNone/>
                      <wp:docPr id="153"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 cy="9525"/>
                                <a:chOff x="0" y="0"/>
                                <a:chExt cx="28575" cy="9525"/>
                              </a:xfrm>
                            </wpg:grpSpPr>
                            <wps:wsp>
                              <wps:cNvPr id="154" name="Graphic 154"/>
                              <wps:cNvSpPr/>
                              <wps:spPr>
                                <a:xfrm>
                                  <a:off x="0" y="4762"/>
                                  <a:ext cx="28575" cy="1270"/>
                                </a:xfrm>
                                <a:custGeom>
                                  <a:avLst/>
                                  <a:gdLst/>
                                  <a:ahLst/>
                                  <a:cxnLst/>
                                  <a:rect l="l" t="t" r="r" b="b"/>
                                  <a:pathLst>
                                    <a:path w="28575">
                                      <a:moveTo>
                                        <a:pt x="0" y="0"/>
                                      </a:moveTo>
                                      <a:lnTo>
                                        <a:pt x="28575"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75F21FE" id="Group 153" o:spid="_x0000_s1026" style="position:absolute;margin-left:29.6pt;margin-top:6.75pt;width:2.25pt;height:.75pt;z-index:-251599872;mso-wrap-distance-left:0;mso-wrap-distance-right:0" coordsize="285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">
                      <v:shape id="Graphic 154" o:spid="_x0000_s1027" style="position:absolute;top:4762;width:28575;height:1270;visibility:visible;mso-wrap-style:square;v-text-anchor:top" coordsize="285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" path="m,l28575,e" filled="f">
                        <v:path arrowok="t"/>
                      </v:shape>
                    </v:group>
                  </w:pict>
                </mc:Fallback>
              </mc:AlternateContent>
            </w:r>
            <w:r w:rsidRPr="00FB7F8A">
              <w:rPr>
                <w:rFonts w:ascii="Arial" w:eastAsia="Arial" w:hAnsi="Arial" w:cs="Arial"/>
                <w:spacing w:val="-10"/>
                <w:sz w:val="12"/>
              </w:rPr>
              <w:t>-</w:t>
            </w:r>
          </w:p>
        </w:tc>
      </w:tr>
      <w:tr w:rsidR="00FB7F8A" w:rsidRPr="00FB7F8A" w14:paraId="489043BF" w14:textId="77777777" w:rsidTr="00DE340B">
        <w:trPr>
          <w:trHeight w:val="180"/>
        </w:trPr>
        <w:tc>
          <w:tcPr>
            <w:tcW w:w="2955" w:type="dxa"/>
          </w:tcPr>
          <w:p w14:paraId="39619D48" w14:textId="77777777" w:rsidR="00FB7F8A" w:rsidRPr="00FB7F8A" w:rsidRDefault="00FB7F8A" w:rsidP="00FB7F8A">
            <w:pPr>
              <w:widowControl w:val="0"/>
              <w:autoSpaceDE w:val="0"/>
              <w:autoSpaceDN w:val="0"/>
              <w:spacing w:before="7" w:after="0" w:afterAutospacing="0"/>
              <w:ind w:left="7" w:firstLine="0"/>
              <w:rPr>
                <w:rFonts w:ascii="Arial" w:eastAsia="Arial" w:hAnsi="Arial" w:cs="Arial"/>
                <w:sz w:val="12"/>
              </w:rPr>
            </w:pPr>
            <w:r w:rsidRPr="00FB7F8A">
              <w:rPr>
                <w:rFonts w:ascii="Arial" w:eastAsia="Arial" w:hAnsi="Arial" w:cs="Arial"/>
                <w:spacing w:val="-2"/>
                <w:sz w:val="12"/>
                <w:u w:val="single"/>
              </w:rPr>
              <w:t>Urgent</w:t>
            </w:r>
            <w:r w:rsidRPr="00FB7F8A">
              <w:rPr>
                <w:rFonts w:ascii="Arial" w:eastAsia="Arial" w:hAnsi="Arial" w:cs="Arial"/>
                <w:spacing w:val="4"/>
                <w:sz w:val="12"/>
                <w:u w:val="single"/>
              </w:rPr>
              <w:t xml:space="preserve"> </w:t>
            </w:r>
            <w:r w:rsidRPr="00FB7F8A">
              <w:rPr>
                <w:rFonts w:ascii="Arial" w:eastAsia="Arial" w:hAnsi="Arial" w:cs="Arial"/>
                <w:spacing w:val="-2"/>
                <w:sz w:val="12"/>
                <w:u w:val="single"/>
              </w:rPr>
              <w:t>care</w:t>
            </w:r>
            <w:r w:rsidRPr="00FB7F8A">
              <w:rPr>
                <w:rFonts w:ascii="Arial" w:eastAsia="Arial" w:hAnsi="Arial" w:cs="Arial"/>
                <w:spacing w:val="5"/>
                <w:sz w:val="12"/>
                <w:u w:val="single"/>
              </w:rPr>
              <w:t xml:space="preserve"> </w:t>
            </w:r>
            <w:r w:rsidRPr="00FB7F8A">
              <w:rPr>
                <w:rFonts w:ascii="Arial" w:eastAsia="Arial" w:hAnsi="Arial" w:cs="Arial"/>
                <w:spacing w:val="-2"/>
                <w:sz w:val="12"/>
                <w:u w:val="single"/>
              </w:rPr>
              <w:t>observation</w:t>
            </w:r>
            <w:r w:rsidRPr="00FB7F8A">
              <w:rPr>
                <w:rFonts w:ascii="Arial" w:eastAsia="Arial" w:hAnsi="Arial" w:cs="Arial"/>
                <w:spacing w:val="5"/>
                <w:sz w:val="12"/>
                <w:u w:val="single"/>
              </w:rPr>
              <w:t xml:space="preserve"> </w:t>
            </w:r>
            <w:r w:rsidRPr="00FB7F8A">
              <w:rPr>
                <w:rFonts w:ascii="Arial" w:eastAsia="Arial" w:hAnsi="Arial" w:cs="Arial"/>
                <w:spacing w:val="-4"/>
                <w:sz w:val="12"/>
                <w:u w:val="single"/>
              </w:rPr>
              <w:t>room</w:t>
            </w:r>
          </w:p>
        </w:tc>
        <w:tc>
          <w:tcPr>
            <w:tcW w:w="2235" w:type="dxa"/>
          </w:tcPr>
          <w:p w14:paraId="70DB9C22" w14:textId="77777777" w:rsidR="00FB7F8A" w:rsidRPr="00FB7F8A" w:rsidRDefault="00FB7F8A" w:rsidP="00FB7F8A">
            <w:pPr>
              <w:widowControl w:val="0"/>
              <w:autoSpaceDE w:val="0"/>
              <w:autoSpaceDN w:val="0"/>
              <w:spacing w:before="7" w:after="0" w:afterAutospacing="0"/>
              <w:ind w:left="185" w:right="172" w:firstLine="0"/>
              <w:jc w:val="center"/>
              <w:rPr>
                <w:rFonts w:ascii="Arial" w:eastAsia="Arial" w:hAnsi="Arial" w:cs="Arial"/>
                <w:sz w:val="12"/>
              </w:rPr>
            </w:pPr>
            <w:r w:rsidRPr="00FB7F8A">
              <w:rPr>
                <w:rFonts w:ascii="Arial" w:eastAsia="Arial" w:hAnsi="Arial" w:cs="Arial"/>
                <w:spacing w:val="-5"/>
                <w:sz w:val="12"/>
                <w:u w:val="single"/>
              </w:rPr>
              <w:t>20</w:t>
            </w:r>
          </w:p>
        </w:tc>
        <w:tc>
          <w:tcPr>
            <w:tcW w:w="2415" w:type="dxa"/>
          </w:tcPr>
          <w:p w14:paraId="3401C168" w14:textId="77777777" w:rsidR="00FB7F8A" w:rsidRPr="00FB7F8A" w:rsidRDefault="00FB7F8A" w:rsidP="00FB7F8A">
            <w:pPr>
              <w:widowControl w:val="0"/>
              <w:autoSpaceDE w:val="0"/>
              <w:autoSpaceDN w:val="0"/>
              <w:spacing w:before="7" w:after="0" w:afterAutospacing="0"/>
              <w:ind w:left="94" w:right="73" w:firstLine="0"/>
              <w:jc w:val="center"/>
              <w:rPr>
                <w:rFonts w:ascii="Arial" w:eastAsia="Arial" w:hAnsi="Arial" w:cs="Arial"/>
                <w:sz w:val="12"/>
              </w:rPr>
            </w:pPr>
            <w:r w:rsidRPr="00FB7F8A">
              <w:rPr>
                <w:rFonts w:ascii="Arial" w:eastAsia="Arial" w:hAnsi="Arial" w:cs="Arial"/>
                <w:spacing w:val="-10"/>
                <w:sz w:val="12"/>
                <w:u w:val="single"/>
              </w:rPr>
              <w:t>5</w:t>
            </w:r>
          </w:p>
        </w:tc>
        <w:tc>
          <w:tcPr>
            <w:tcW w:w="2250" w:type="dxa"/>
          </w:tcPr>
          <w:p w14:paraId="426592C4" w14:textId="77777777" w:rsidR="00FB7F8A" w:rsidRPr="00FB7F8A" w:rsidRDefault="00FB7F8A" w:rsidP="00FB7F8A">
            <w:pPr>
              <w:widowControl w:val="0"/>
              <w:autoSpaceDE w:val="0"/>
              <w:autoSpaceDN w:val="0"/>
              <w:spacing w:before="7" w:after="0" w:afterAutospacing="0"/>
              <w:ind w:left="27" w:right="19" w:firstLine="0"/>
              <w:jc w:val="center"/>
              <w:rPr>
                <w:rFonts w:ascii="Arial" w:eastAsia="Arial" w:hAnsi="Arial" w:cs="Arial"/>
                <w:sz w:val="12"/>
              </w:rPr>
            </w:pPr>
            <w:r w:rsidRPr="00FB7F8A">
              <w:rPr>
                <w:rFonts w:ascii="Arial" w:eastAsia="Arial" w:hAnsi="Arial" w:cs="Arial"/>
                <w:spacing w:val="-4"/>
                <w:sz w:val="12"/>
                <w:u w:val="single"/>
              </w:rPr>
              <w:t>0.06</w:t>
            </w:r>
          </w:p>
        </w:tc>
        <w:tc>
          <w:tcPr>
            <w:tcW w:w="1230" w:type="dxa"/>
          </w:tcPr>
          <w:p w14:paraId="4DBC36D4" w14:textId="77777777" w:rsidR="00FB7F8A" w:rsidRPr="00FB7F8A" w:rsidRDefault="00FB7F8A" w:rsidP="00FB7F8A">
            <w:pPr>
              <w:widowControl w:val="0"/>
              <w:autoSpaceDE w:val="0"/>
              <w:autoSpaceDN w:val="0"/>
              <w:spacing w:before="7" w:after="0" w:afterAutospacing="0"/>
              <w:ind w:left="9" w:firstLine="0"/>
              <w:jc w:val="center"/>
              <w:rPr>
                <w:rFonts w:ascii="Arial" w:eastAsia="Arial" w:hAnsi="Arial" w:cs="Arial"/>
                <w:sz w:val="12"/>
              </w:rPr>
            </w:pPr>
            <w:r w:rsidRPr="00FB7F8A">
              <w:rPr>
                <w:rFonts w:ascii="Arial" w:eastAsia="Arial" w:hAnsi="Arial" w:cs="Arial"/>
                <w:noProof/>
              </w:rPr>
              <mc:AlternateContent>
                <mc:Choice Requires="wpg">
                  <w:drawing>
                    <wp:anchor distT="0" distB="0" distL="0" distR="0" simplePos="0" relativeHeight="251717632" behindDoc="1" locked="0" layoutInCell="1" allowOverlap="1" wp14:anchorId="3DC1F654" wp14:editId="5513C969">
                      <wp:simplePos x="0" y="0"/>
                      <wp:positionH relativeFrom="column">
                        <wp:posOffset>376237</wp:posOffset>
                      </wp:positionH>
                      <wp:positionV relativeFrom="paragraph">
                        <wp:posOffset>85444</wp:posOffset>
                      </wp:positionV>
                      <wp:extent cx="28575" cy="9525"/>
                      <wp:effectExtent l="0" t="0" r="0" b="0"/>
                      <wp:wrapNone/>
                      <wp:docPr id="155"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 cy="9525"/>
                                <a:chOff x="0" y="0"/>
                                <a:chExt cx="28575" cy="9525"/>
                              </a:xfrm>
                            </wpg:grpSpPr>
                            <wps:wsp>
                              <wps:cNvPr id="156" name="Graphic 156"/>
                              <wps:cNvSpPr/>
                              <wps:spPr>
                                <a:xfrm>
                                  <a:off x="0" y="4762"/>
                                  <a:ext cx="28575" cy="1270"/>
                                </a:xfrm>
                                <a:custGeom>
                                  <a:avLst/>
                                  <a:gdLst/>
                                  <a:ahLst/>
                                  <a:cxnLst/>
                                  <a:rect l="l" t="t" r="r" b="b"/>
                                  <a:pathLst>
                                    <a:path w="28575">
                                      <a:moveTo>
                                        <a:pt x="0" y="0"/>
                                      </a:moveTo>
                                      <a:lnTo>
                                        <a:pt x="28575"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52B7B99" id="Group 155" o:spid="_x0000_s1026" style="position:absolute;margin-left:29.6pt;margin-top:6.75pt;width:2.25pt;height:.75pt;z-index:-251598848;mso-wrap-distance-left:0;mso-wrap-distance-right:0" coordsize="285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">
                      <v:shape id="Graphic 156" o:spid="_x0000_s1027" style="position:absolute;top:4762;width:28575;height:1270;visibility:visible;mso-wrap-style:square;v-text-anchor:top" coordsize="285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" path="m,l28575,e" filled="f">
                        <v:path arrowok="t"/>
                      </v:shape>
                    </v:group>
                  </w:pict>
                </mc:Fallback>
              </mc:AlternateContent>
            </w:r>
            <w:r w:rsidRPr="00FB7F8A">
              <w:rPr>
                <w:rFonts w:ascii="Arial" w:eastAsia="Arial" w:hAnsi="Arial" w:cs="Arial"/>
                <w:spacing w:val="-10"/>
                <w:sz w:val="12"/>
              </w:rPr>
              <w:t>-</w:t>
            </w:r>
          </w:p>
        </w:tc>
      </w:tr>
      <w:tr w:rsidR="00FB7F8A" w:rsidRPr="00FB7F8A" w14:paraId="5096F7D7" w14:textId="77777777" w:rsidTr="00DE340B">
        <w:trPr>
          <w:trHeight w:val="180"/>
        </w:trPr>
        <w:tc>
          <w:tcPr>
            <w:tcW w:w="2955" w:type="dxa"/>
          </w:tcPr>
          <w:p w14:paraId="6183E355" w14:textId="77777777" w:rsidR="00FB7F8A" w:rsidRPr="00FB7F8A" w:rsidRDefault="00FB7F8A" w:rsidP="00FB7F8A">
            <w:pPr>
              <w:widowControl w:val="0"/>
              <w:autoSpaceDE w:val="0"/>
              <w:autoSpaceDN w:val="0"/>
              <w:spacing w:before="7" w:after="0" w:afterAutospacing="0"/>
              <w:ind w:left="7" w:firstLine="0"/>
              <w:rPr>
                <w:rFonts w:ascii="Arial" w:eastAsia="Arial" w:hAnsi="Arial" w:cs="Arial"/>
                <w:sz w:val="12"/>
              </w:rPr>
            </w:pPr>
            <w:r w:rsidRPr="00FB7F8A">
              <w:rPr>
                <w:rFonts w:ascii="Arial" w:eastAsia="Arial" w:hAnsi="Arial" w:cs="Arial"/>
                <w:spacing w:val="-2"/>
                <w:sz w:val="12"/>
                <w:u w:val="single"/>
              </w:rPr>
              <w:t>Urgent</w:t>
            </w:r>
            <w:r w:rsidRPr="00FB7F8A">
              <w:rPr>
                <w:rFonts w:ascii="Arial" w:eastAsia="Arial" w:hAnsi="Arial" w:cs="Arial"/>
                <w:spacing w:val="3"/>
                <w:sz w:val="12"/>
                <w:u w:val="single"/>
              </w:rPr>
              <w:t xml:space="preserve"> </w:t>
            </w:r>
            <w:r w:rsidRPr="00FB7F8A">
              <w:rPr>
                <w:rFonts w:ascii="Arial" w:eastAsia="Arial" w:hAnsi="Arial" w:cs="Arial"/>
                <w:spacing w:val="-2"/>
                <w:sz w:val="12"/>
                <w:u w:val="single"/>
              </w:rPr>
              <w:t>care</w:t>
            </w:r>
            <w:r w:rsidRPr="00FB7F8A">
              <w:rPr>
                <w:rFonts w:ascii="Arial" w:eastAsia="Arial" w:hAnsi="Arial" w:cs="Arial"/>
                <w:spacing w:val="4"/>
                <w:sz w:val="12"/>
                <w:u w:val="single"/>
              </w:rPr>
              <w:t xml:space="preserve"> </w:t>
            </w:r>
            <w:r w:rsidRPr="00FB7F8A">
              <w:rPr>
                <w:rFonts w:ascii="Arial" w:eastAsia="Arial" w:hAnsi="Arial" w:cs="Arial"/>
                <w:spacing w:val="-2"/>
                <w:sz w:val="12"/>
                <w:u w:val="single"/>
              </w:rPr>
              <w:t>treatment</w:t>
            </w:r>
            <w:r w:rsidRPr="00FB7F8A">
              <w:rPr>
                <w:rFonts w:ascii="Arial" w:eastAsia="Arial" w:hAnsi="Arial" w:cs="Arial"/>
                <w:spacing w:val="4"/>
                <w:sz w:val="12"/>
                <w:u w:val="single"/>
              </w:rPr>
              <w:t xml:space="preserve"> </w:t>
            </w:r>
            <w:r w:rsidRPr="00FB7F8A">
              <w:rPr>
                <w:rFonts w:ascii="Arial" w:eastAsia="Arial" w:hAnsi="Arial" w:cs="Arial"/>
                <w:spacing w:val="-4"/>
                <w:sz w:val="12"/>
                <w:u w:val="single"/>
              </w:rPr>
              <w:t>room</w:t>
            </w:r>
          </w:p>
        </w:tc>
        <w:tc>
          <w:tcPr>
            <w:tcW w:w="2235" w:type="dxa"/>
          </w:tcPr>
          <w:p w14:paraId="1BB511C4" w14:textId="77777777" w:rsidR="00FB7F8A" w:rsidRPr="00FB7F8A" w:rsidRDefault="00FB7F8A" w:rsidP="00FB7F8A">
            <w:pPr>
              <w:widowControl w:val="0"/>
              <w:autoSpaceDE w:val="0"/>
              <w:autoSpaceDN w:val="0"/>
              <w:spacing w:before="7" w:after="0" w:afterAutospacing="0"/>
              <w:ind w:left="185" w:right="172" w:firstLine="0"/>
              <w:jc w:val="center"/>
              <w:rPr>
                <w:rFonts w:ascii="Arial" w:eastAsia="Arial" w:hAnsi="Arial" w:cs="Arial"/>
                <w:sz w:val="12"/>
              </w:rPr>
            </w:pPr>
            <w:r w:rsidRPr="00FB7F8A">
              <w:rPr>
                <w:rFonts w:ascii="Arial" w:eastAsia="Arial" w:hAnsi="Arial" w:cs="Arial"/>
                <w:spacing w:val="-5"/>
                <w:sz w:val="12"/>
                <w:u w:val="single"/>
              </w:rPr>
              <w:t>20</w:t>
            </w:r>
          </w:p>
        </w:tc>
        <w:tc>
          <w:tcPr>
            <w:tcW w:w="2415" w:type="dxa"/>
          </w:tcPr>
          <w:p w14:paraId="0C775689" w14:textId="77777777" w:rsidR="00FB7F8A" w:rsidRPr="00FB7F8A" w:rsidRDefault="00FB7F8A" w:rsidP="00FB7F8A">
            <w:pPr>
              <w:widowControl w:val="0"/>
              <w:autoSpaceDE w:val="0"/>
              <w:autoSpaceDN w:val="0"/>
              <w:spacing w:before="7" w:after="0" w:afterAutospacing="0"/>
              <w:ind w:left="94" w:right="78" w:firstLine="0"/>
              <w:jc w:val="center"/>
              <w:rPr>
                <w:rFonts w:ascii="Arial" w:eastAsia="Arial" w:hAnsi="Arial" w:cs="Arial"/>
                <w:sz w:val="12"/>
              </w:rPr>
            </w:pPr>
            <w:r w:rsidRPr="00FB7F8A">
              <w:rPr>
                <w:rFonts w:ascii="Arial" w:eastAsia="Arial" w:hAnsi="Arial" w:cs="Arial"/>
                <w:spacing w:val="-5"/>
                <w:sz w:val="12"/>
                <w:u w:val="single"/>
              </w:rPr>
              <w:t>7.5</w:t>
            </w:r>
          </w:p>
        </w:tc>
        <w:tc>
          <w:tcPr>
            <w:tcW w:w="2250" w:type="dxa"/>
          </w:tcPr>
          <w:p w14:paraId="593F8070" w14:textId="77777777" w:rsidR="00FB7F8A" w:rsidRPr="00FB7F8A" w:rsidRDefault="00FB7F8A" w:rsidP="00FB7F8A">
            <w:pPr>
              <w:widowControl w:val="0"/>
              <w:autoSpaceDE w:val="0"/>
              <w:autoSpaceDN w:val="0"/>
              <w:spacing w:before="7" w:after="0" w:afterAutospacing="0"/>
              <w:ind w:left="27" w:right="19" w:firstLine="0"/>
              <w:jc w:val="center"/>
              <w:rPr>
                <w:rFonts w:ascii="Arial" w:eastAsia="Arial" w:hAnsi="Arial" w:cs="Arial"/>
                <w:sz w:val="12"/>
              </w:rPr>
            </w:pPr>
            <w:r w:rsidRPr="00FB7F8A">
              <w:rPr>
                <w:rFonts w:ascii="Arial" w:eastAsia="Arial" w:hAnsi="Arial" w:cs="Arial"/>
                <w:spacing w:val="-4"/>
                <w:sz w:val="12"/>
                <w:u w:val="single"/>
              </w:rPr>
              <w:t>0.18</w:t>
            </w:r>
          </w:p>
        </w:tc>
        <w:tc>
          <w:tcPr>
            <w:tcW w:w="1230" w:type="dxa"/>
          </w:tcPr>
          <w:p w14:paraId="742F2B24" w14:textId="77777777" w:rsidR="00FB7F8A" w:rsidRPr="00FB7F8A" w:rsidRDefault="00FB7F8A" w:rsidP="00FB7F8A">
            <w:pPr>
              <w:widowControl w:val="0"/>
              <w:autoSpaceDE w:val="0"/>
              <w:autoSpaceDN w:val="0"/>
              <w:spacing w:before="7" w:after="0" w:afterAutospacing="0"/>
              <w:ind w:left="9" w:firstLine="0"/>
              <w:jc w:val="center"/>
              <w:rPr>
                <w:rFonts w:ascii="Arial" w:eastAsia="Arial" w:hAnsi="Arial" w:cs="Arial"/>
                <w:sz w:val="12"/>
              </w:rPr>
            </w:pPr>
            <w:r w:rsidRPr="00FB7F8A">
              <w:rPr>
                <w:rFonts w:ascii="Arial" w:eastAsia="Arial" w:hAnsi="Arial" w:cs="Arial"/>
                <w:noProof/>
              </w:rPr>
              <mc:AlternateContent>
                <mc:Choice Requires="wpg">
                  <w:drawing>
                    <wp:anchor distT="0" distB="0" distL="0" distR="0" simplePos="0" relativeHeight="251718656" behindDoc="1" locked="0" layoutInCell="1" allowOverlap="1" wp14:anchorId="73229343" wp14:editId="1078748B">
                      <wp:simplePos x="0" y="0"/>
                      <wp:positionH relativeFrom="column">
                        <wp:posOffset>376237</wp:posOffset>
                      </wp:positionH>
                      <wp:positionV relativeFrom="paragraph">
                        <wp:posOffset>85444</wp:posOffset>
                      </wp:positionV>
                      <wp:extent cx="28575" cy="9525"/>
                      <wp:effectExtent l="0" t="0" r="0" b="0"/>
                      <wp:wrapNone/>
                      <wp:docPr id="157"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 cy="9525"/>
                                <a:chOff x="0" y="0"/>
                                <a:chExt cx="28575" cy="9525"/>
                              </a:xfrm>
                            </wpg:grpSpPr>
                            <wps:wsp>
                              <wps:cNvPr id="158" name="Graphic 158"/>
                              <wps:cNvSpPr/>
                              <wps:spPr>
                                <a:xfrm>
                                  <a:off x="0" y="4762"/>
                                  <a:ext cx="28575" cy="1270"/>
                                </a:xfrm>
                                <a:custGeom>
                                  <a:avLst/>
                                  <a:gdLst/>
                                  <a:ahLst/>
                                  <a:cxnLst/>
                                  <a:rect l="l" t="t" r="r" b="b"/>
                                  <a:pathLst>
                                    <a:path w="28575">
                                      <a:moveTo>
                                        <a:pt x="0" y="0"/>
                                      </a:moveTo>
                                      <a:lnTo>
                                        <a:pt x="28575"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0148DA4" id="Group 157" o:spid="_x0000_s1026" style="position:absolute;margin-left:29.6pt;margin-top:6.75pt;width:2.25pt;height:.75pt;z-index:-251597824;mso-wrap-distance-left:0;mso-wrap-distance-right:0" coordsize="285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">
                      <v:shape id="Graphic 158" o:spid="_x0000_s1027" style="position:absolute;top:4762;width:28575;height:1270;visibility:visible;mso-wrap-style:square;v-text-anchor:top" coordsize="285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" path="m,l28575,e" filled="f">
                        <v:path arrowok="t"/>
                      </v:shape>
                    </v:group>
                  </w:pict>
                </mc:Fallback>
              </mc:AlternateContent>
            </w:r>
            <w:r w:rsidRPr="00FB7F8A">
              <w:rPr>
                <w:rFonts w:ascii="Arial" w:eastAsia="Arial" w:hAnsi="Arial" w:cs="Arial"/>
                <w:spacing w:val="-10"/>
                <w:sz w:val="12"/>
              </w:rPr>
              <w:t>-</w:t>
            </w:r>
          </w:p>
        </w:tc>
      </w:tr>
      <w:tr w:rsidR="00FB7F8A" w:rsidRPr="00FB7F8A" w14:paraId="50669C8B" w14:textId="77777777" w:rsidTr="00DE340B">
        <w:trPr>
          <w:trHeight w:val="180"/>
        </w:trPr>
        <w:tc>
          <w:tcPr>
            <w:tcW w:w="2955" w:type="dxa"/>
          </w:tcPr>
          <w:p w14:paraId="4AAEE55F" w14:textId="77777777" w:rsidR="00FB7F8A" w:rsidRPr="00FB7F8A" w:rsidRDefault="00FB7F8A" w:rsidP="00FB7F8A">
            <w:pPr>
              <w:widowControl w:val="0"/>
              <w:autoSpaceDE w:val="0"/>
              <w:autoSpaceDN w:val="0"/>
              <w:spacing w:before="7" w:after="0" w:afterAutospacing="0"/>
              <w:ind w:left="7" w:firstLine="0"/>
              <w:rPr>
                <w:rFonts w:ascii="Arial" w:eastAsia="Arial" w:hAnsi="Arial" w:cs="Arial"/>
                <w:sz w:val="12"/>
              </w:rPr>
            </w:pPr>
            <w:r w:rsidRPr="00FB7F8A">
              <w:rPr>
                <w:rFonts w:ascii="Arial" w:eastAsia="Arial" w:hAnsi="Arial" w:cs="Arial"/>
                <w:sz w:val="12"/>
                <w:u w:val="single"/>
              </w:rPr>
              <w:t>Urgent</w:t>
            </w:r>
            <w:r w:rsidRPr="00FB7F8A">
              <w:rPr>
                <w:rFonts w:ascii="Arial" w:eastAsia="Arial" w:hAnsi="Arial" w:cs="Arial"/>
                <w:spacing w:val="-8"/>
                <w:sz w:val="12"/>
                <w:u w:val="single"/>
              </w:rPr>
              <w:t xml:space="preserve"> </w:t>
            </w:r>
            <w:r w:rsidRPr="00FB7F8A">
              <w:rPr>
                <w:rFonts w:ascii="Arial" w:eastAsia="Arial" w:hAnsi="Arial" w:cs="Arial"/>
                <w:sz w:val="12"/>
                <w:u w:val="single"/>
              </w:rPr>
              <w:t>care</w:t>
            </w:r>
            <w:r w:rsidRPr="00FB7F8A">
              <w:rPr>
                <w:rFonts w:ascii="Arial" w:eastAsia="Arial" w:hAnsi="Arial" w:cs="Arial"/>
                <w:spacing w:val="-7"/>
                <w:sz w:val="12"/>
                <w:u w:val="single"/>
              </w:rPr>
              <w:t xml:space="preserve"> </w:t>
            </w:r>
            <w:r w:rsidRPr="00FB7F8A">
              <w:rPr>
                <w:rFonts w:ascii="Arial" w:eastAsia="Arial" w:hAnsi="Arial" w:cs="Arial"/>
                <w:sz w:val="12"/>
                <w:u w:val="single"/>
              </w:rPr>
              <w:t>triage</w:t>
            </w:r>
            <w:r w:rsidRPr="00FB7F8A">
              <w:rPr>
                <w:rFonts w:ascii="Arial" w:eastAsia="Arial" w:hAnsi="Arial" w:cs="Arial"/>
                <w:spacing w:val="-8"/>
                <w:sz w:val="12"/>
                <w:u w:val="single"/>
              </w:rPr>
              <w:t xml:space="preserve"> </w:t>
            </w:r>
            <w:r w:rsidRPr="00FB7F8A">
              <w:rPr>
                <w:rFonts w:ascii="Arial" w:eastAsia="Arial" w:hAnsi="Arial" w:cs="Arial"/>
                <w:spacing w:val="-4"/>
                <w:sz w:val="12"/>
                <w:u w:val="single"/>
              </w:rPr>
              <w:t>room</w:t>
            </w:r>
          </w:p>
        </w:tc>
        <w:tc>
          <w:tcPr>
            <w:tcW w:w="2235" w:type="dxa"/>
          </w:tcPr>
          <w:p w14:paraId="32A2476D" w14:textId="77777777" w:rsidR="00FB7F8A" w:rsidRPr="00FB7F8A" w:rsidRDefault="00FB7F8A" w:rsidP="00FB7F8A">
            <w:pPr>
              <w:widowControl w:val="0"/>
              <w:autoSpaceDE w:val="0"/>
              <w:autoSpaceDN w:val="0"/>
              <w:spacing w:before="7" w:after="0" w:afterAutospacing="0"/>
              <w:ind w:left="185" w:right="172" w:firstLine="0"/>
              <w:jc w:val="center"/>
              <w:rPr>
                <w:rFonts w:ascii="Arial" w:eastAsia="Arial" w:hAnsi="Arial" w:cs="Arial"/>
                <w:sz w:val="12"/>
              </w:rPr>
            </w:pPr>
            <w:r w:rsidRPr="00FB7F8A">
              <w:rPr>
                <w:rFonts w:ascii="Arial" w:eastAsia="Arial" w:hAnsi="Arial" w:cs="Arial"/>
                <w:spacing w:val="-5"/>
                <w:sz w:val="12"/>
                <w:u w:val="single"/>
              </w:rPr>
              <w:t>20</w:t>
            </w:r>
          </w:p>
        </w:tc>
        <w:tc>
          <w:tcPr>
            <w:tcW w:w="2415" w:type="dxa"/>
          </w:tcPr>
          <w:p w14:paraId="169AF93E" w14:textId="77777777" w:rsidR="00FB7F8A" w:rsidRPr="00FB7F8A" w:rsidRDefault="00FB7F8A" w:rsidP="00FB7F8A">
            <w:pPr>
              <w:widowControl w:val="0"/>
              <w:autoSpaceDE w:val="0"/>
              <w:autoSpaceDN w:val="0"/>
              <w:spacing w:before="7" w:after="0" w:afterAutospacing="0"/>
              <w:ind w:left="94" w:right="81" w:firstLine="0"/>
              <w:jc w:val="center"/>
              <w:rPr>
                <w:rFonts w:ascii="Arial" w:eastAsia="Arial" w:hAnsi="Arial" w:cs="Arial"/>
                <w:sz w:val="12"/>
              </w:rPr>
            </w:pPr>
            <w:r w:rsidRPr="00FB7F8A">
              <w:rPr>
                <w:rFonts w:ascii="Arial" w:eastAsia="Arial" w:hAnsi="Arial" w:cs="Arial"/>
                <w:spacing w:val="-5"/>
                <w:sz w:val="12"/>
                <w:u w:val="single"/>
              </w:rPr>
              <w:t>10</w:t>
            </w:r>
          </w:p>
        </w:tc>
        <w:tc>
          <w:tcPr>
            <w:tcW w:w="2250" w:type="dxa"/>
          </w:tcPr>
          <w:p w14:paraId="52586E6E" w14:textId="77777777" w:rsidR="00FB7F8A" w:rsidRPr="00FB7F8A" w:rsidRDefault="00FB7F8A" w:rsidP="00FB7F8A">
            <w:pPr>
              <w:widowControl w:val="0"/>
              <w:autoSpaceDE w:val="0"/>
              <w:autoSpaceDN w:val="0"/>
              <w:spacing w:before="7" w:after="0" w:afterAutospacing="0"/>
              <w:ind w:left="27" w:right="19" w:firstLine="0"/>
              <w:jc w:val="center"/>
              <w:rPr>
                <w:rFonts w:ascii="Arial" w:eastAsia="Arial" w:hAnsi="Arial" w:cs="Arial"/>
                <w:sz w:val="12"/>
              </w:rPr>
            </w:pPr>
            <w:r w:rsidRPr="00FB7F8A">
              <w:rPr>
                <w:rFonts w:ascii="Arial" w:eastAsia="Arial" w:hAnsi="Arial" w:cs="Arial"/>
                <w:spacing w:val="-4"/>
                <w:sz w:val="12"/>
                <w:u w:val="single"/>
              </w:rPr>
              <w:t>0.18</w:t>
            </w:r>
          </w:p>
        </w:tc>
        <w:tc>
          <w:tcPr>
            <w:tcW w:w="1230" w:type="dxa"/>
          </w:tcPr>
          <w:p w14:paraId="25914090" w14:textId="77777777" w:rsidR="00FB7F8A" w:rsidRPr="00FB7F8A" w:rsidRDefault="00FB7F8A" w:rsidP="00FB7F8A">
            <w:pPr>
              <w:widowControl w:val="0"/>
              <w:autoSpaceDE w:val="0"/>
              <w:autoSpaceDN w:val="0"/>
              <w:spacing w:before="7" w:after="0" w:afterAutospacing="0"/>
              <w:ind w:left="9" w:firstLine="0"/>
              <w:jc w:val="center"/>
              <w:rPr>
                <w:rFonts w:ascii="Arial" w:eastAsia="Arial" w:hAnsi="Arial" w:cs="Arial"/>
                <w:sz w:val="12"/>
              </w:rPr>
            </w:pPr>
            <w:r w:rsidRPr="00FB7F8A">
              <w:rPr>
                <w:rFonts w:ascii="Arial" w:eastAsia="Arial" w:hAnsi="Arial" w:cs="Arial"/>
                <w:noProof/>
              </w:rPr>
              <mc:AlternateContent>
                <mc:Choice Requires="wpg">
                  <w:drawing>
                    <wp:anchor distT="0" distB="0" distL="0" distR="0" simplePos="0" relativeHeight="251719680" behindDoc="1" locked="0" layoutInCell="1" allowOverlap="1" wp14:anchorId="781BAE11" wp14:editId="58F1BD82">
                      <wp:simplePos x="0" y="0"/>
                      <wp:positionH relativeFrom="column">
                        <wp:posOffset>376237</wp:posOffset>
                      </wp:positionH>
                      <wp:positionV relativeFrom="paragraph">
                        <wp:posOffset>85444</wp:posOffset>
                      </wp:positionV>
                      <wp:extent cx="28575" cy="9525"/>
                      <wp:effectExtent l="0" t="0" r="0" b="0"/>
                      <wp:wrapNone/>
                      <wp:docPr id="159"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 cy="9525"/>
                                <a:chOff x="0" y="0"/>
                                <a:chExt cx="28575" cy="9525"/>
                              </a:xfrm>
                            </wpg:grpSpPr>
                            <wps:wsp>
                              <wps:cNvPr id="160" name="Graphic 160"/>
                              <wps:cNvSpPr/>
                              <wps:spPr>
                                <a:xfrm>
                                  <a:off x="0" y="4762"/>
                                  <a:ext cx="28575" cy="1270"/>
                                </a:xfrm>
                                <a:custGeom>
                                  <a:avLst/>
                                  <a:gdLst/>
                                  <a:ahLst/>
                                  <a:cxnLst/>
                                  <a:rect l="l" t="t" r="r" b="b"/>
                                  <a:pathLst>
                                    <a:path w="28575">
                                      <a:moveTo>
                                        <a:pt x="0" y="0"/>
                                      </a:moveTo>
                                      <a:lnTo>
                                        <a:pt x="28575"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92DAAAC" id="Group 159" o:spid="_x0000_s1026" style="position:absolute;margin-left:29.6pt;margin-top:6.75pt;width:2.25pt;height:.75pt;z-index:-251596800;mso-wrap-distance-left:0;mso-wrap-distance-right:0" coordsize="285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">
                      <v:shape id="Graphic 160" o:spid="_x0000_s1027" style="position:absolute;top:4762;width:28575;height:1270;visibility:visible;mso-wrap-style:square;v-text-anchor:top" coordsize="285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" path="m,l28575,e" filled="f">
                        <v:path arrowok="t"/>
                      </v:shape>
                    </v:group>
                  </w:pict>
                </mc:Fallback>
              </mc:AlternateContent>
            </w:r>
            <w:r w:rsidRPr="00FB7F8A">
              <w:rPr>
                <w:rFonts w:ascii="Arial" w:eastAsia="Arial" w:hAnsi="Arial" w:cs="Arial"/>
                <w:spacing w:val="-10"/>
                <w:sz w:val="12"/>
              </w:rPr>
              <w:t>-</w:t>
            </w:r>
          </w:p>
        </w:tc>
      </w:tr>
      <w:tr w:rsidR="00FB7F8A" w:rsidRPr="00FB7F8A" w14:paraId="059055D6" w14:textId="77777777" w:rsidTr="00DE340B">
        <w:trPr>
          <w:trHeight w:val="180"/>
        </w:trPr>
        <w:tc>
          <w:tcPr>
            <w:tcW w:w="2955" w:type="dxa"/>
          </w:tcPr>
          <w:p w14:paraId="0B905E3C" w14:textId="77777777" w:rsidR="00FB7F8A" w:rsidRPr="00FB7F8A" w:rsidRDefault="00FB7F8A" w:rsidP="00FB7F8A">
            <w:pPr>
              <w:widowControl w:val="0"/>
              <w:autoSpaceDE w:val="0"/>
              <w:autoSpaceDN w:val="0"/>
              <w:spacing w:before="7" w:after="0" w:afterAutospacing="0"/>
              <w:ind w:left="7" w:firstLine="0"/>
              <w:rPr>
                <w:rFonts w:ascii="Arial" w:eastAsia="Arial" w:hAnsi="Arial" w:cs="Arial"/>
                <w:b/>
                <w:sz w:val="12"/>
              </w:rPr>
            </w:pPr>
            <w:r w:rsidRPr="00FB7F8A">
              <w:rPr>
                <w:rFonts w:ascii="Arial" w:eastAsia="Arial" w:hAnsi="Arial" w:cs="Arial"/>
                <w:b/>
                <w:sz w:val="12"/>
              </w:rPr>
              <w:t>Private</w:t>
            </w:r>
            <w:r w:rsidRPr="00FB7F8A">
              <w:rPr>
                <w:rFonts w:ascii="Arial" w:eastAsia="Arial" w:hAnsi="Arial" w:cs="Arial"/>
                <w:b/>
                <w:spacing w:val="-7"/>
                <w:sz w:val="12"/>
              </w:rPr>
              <w:t xml:space="preserve"> </w:t>
            </w:r>
            <w:r w:rsidRPr="00FB7F8A">
              <w:rPr>
                <w:rFonts w:ascii="Arial" w:eastAsia="Arial" w:hAnsi="Arial" w:cs="Arial"/>
                <w:b/>
                <w:sz w:val="12"/>
              </w:rPr>
              <w:t>dwellings,</w:t>
            </w:r>
            <w:r w:rsidRPr="00FB7F8A">
              <w:rPr>
                <w:rFonts w:ascii="Arial" w:eastAsia="Arial" w:hAnsi="Arial" w:cs="Arial"/>
                <w:b/>
                <w:spacing w:val="-6"/>
                <w:sz w:val="12"/>
              </w:rPr>
              <w:t xml:space="preserve"> </w:t>
            </w:r>
            <w:r w:rsidRPr="00FB7F8A">
              <w:rPr>
                <w:rFonts w:ascii="Arial" w:eastAsia="Arial" w:hAnsi="Arial" w:cs="Arial"/>
                <w:b/>
                <w:sz w:val="12"/>
              </w:rPr>
              <w:t>single</w:t>
            </w:r>
            <w:r w:rsidRPr="00FB7F8A">
              <w:rPr>
                <w:rFonts w:ascii="Arial" w:eastAsia="Arial" w:hAnsi="Arial" w:cs="Arial"/>
                <w:b/>
                <w:spacing w:val="-7"/>
                <w:sz w:val="12"/>
              </w:rPr>
              <w:t xml:space="preserve"> </w:t>
            </w:r>
            <w:r w:rsidRPr="00FB7F8A">
              <w:rPr>
                <w:rFonts w:ascii="Arial" w:eastAsia="Arial" w:hAnsi="Arial" w:cs="Arial"/>
                <w:b/>
                <w:sz w:val="12"/>
              </w:rPr>
              <w:t>and</w:t>
            </w:r>
            <w:r w:rsidRPr="00FB7F8A">
              <w:rPr>
                <w:rFonts w:ascii="Arial" w:eastAsia="Arial" w:hAnsi="Arial" w:cs="Arial"/>
                <w:b/>
                <w:spacing w:val="-6"/>
                <w:sz w:val="12"/>
              </w:rPr>
              <w:t xml:space="preserve"> </w:t>
            </w:r>
            <w:r w:rsidRPr="00FB7F8A">
              <w:rPr>
                <w:rFonts w:ascii="Arial" w:eastAsia="Arial" w:hAnsi="Arial" w:cs="Arial"/>
                <w:b/>
                <w:spacing w:val="-2"/>
                <w:sz w:val="12"/>
              </w:rPr>
              <w:t>multiple</w:t>
            </w:r>
          </w:p>
        </w:tc>
        <w:tc>
          <w:tcPr>
            <w:tcW w:w="2235" w:type="dxa"/>
          </w:tcPr>
          <w:p w14:paraId="3C7BE031" w14:textId="77777777" w:rsidR="00FB7F8A" w:rsidRPr="00FB7F8A" w:rsidRDefault="00FB7F8A" w:rsidP="00FB7F8A">
            <w:pPr>
              <w:widowControl w:val="0"/>
              <w:autoSpaceDE w:val="0"/>
              <w:autoSpaceDN w:val="0"/>
              <w:spacing w:after="0" w:afterAutospacing="0"/>
              <w:ind w:left="0" w:firstLine="0"/>
              <w:rPr>
                <w:rFonts w:ascii="Times New Roman" w:eastAsia="Arial" w:hAnsi="Arial" w:cs="Arial"/>
                <w:sz w:val="12"/>
              </w:rPr>
            </w:pPr>
          </w:p>
        </w:tc>
        <w:tc>
          <w:tcPr>
            <w:tcW w:w="2415" w:type="dxa"/>
          </w:tcPr>
          <w:p w14:paraId="77547AB5" w14:textId="77777777" w:rsidR="00FB7F8A" w:rsidRPr="00FB7F8A" w:rsidRDefault="00FB7F8A" w:rsidP="00FB7F8A">
            <w:pPr>
              <w:widowControl w:val="0"/>
              <w:autoSpaceDE w:val="0"/>
              <w:autoSpaceDN w:val="0"/>
              <w:spacing w:after="0" w:afterAutospacing="0"/>
              <w:ind w:left="0" w:firstLine="0"/>
              <w:rPr>
                <w:rFonts w:ascii="Times New Roman" w:eastAsia="Arial" w:hAnsi="Arial" w:cs="Arial"/>
                <w:sz w:val="12"/>
              </w:rPr>
            </w:pPr>
          </w:p>
        </w:tc>
        <w:tc>
          <w:tcPr>
            <w:tcW w:w="2250" w:type="dxa"/>
          </w:tcPr>
          <w:p w14:paraId="7EF479D2" w14:textId="77777777" w:rsidR="00FB7F8A" w:rsidRPr="00FB7F8A" w:rsidRDefault="00FB7F8A" w:rsidP="00FB7F8A">
            <w:pPr>
              <w:widowControl w:val="0"/>
              <w:autoSpaceDE w:val="0"/>
              <w:autoSpaceDN w:val="0"/>
              <w:spacing w:after="0" w:afterAutospacing="0"/>
              <w:ind w:left="0" w:firstLine="0"/>
              <w:rPr>
                <w:rFonts w:ascii="Times New Roman" w:eastAsia="Arial" w:hAnsi="Arial" w:cs="Arial"/>
                <w:sz w:val="12"/>
              </w:rPr>
            </w:pPr>
          </w:p>
        </w:tc>
        <w:tc>
          <w:tcPr>
            <w:tcW w:w="1230" w:type="dxa"/>
          </w:tcPr>
          <w:p w14:paraId="03F2681A" w14:textId="77777777" w:rsidR="00FB7F8A" w:rsidRPr="00FB7F8A" w:rsidRDefault="00FB7F8A" w:rsidP="00FB7F8A">
            <w:pPr>
              <w:widowControl w:val="0"/>
              <w:autoSpaceDE w:val="0"/>
              <w:autoSpaceDN w:val="0"/>
              <w:spacing w:after="0" w:afterAutospacing="0"/>
              <w:ind w:left="0" w:firstLine="0"/>
              <w:rPr>
                <w:rFonts w:ascii="Times New Roman" w:eastAsia="Arial" w:hAnsi="Arial" w:cs="Arial"/>
                <w:sz w:val="12"/>
              </w:rPr>
            </w:pPr>
          </w:p>
        </w:tc>
      </w:tr>
      <w:tr w:rsidR="00FB7F8A" w:rsidRPr="00FB7F8A" w14:paraId="4849286F" w14:textId="77777777" w:rsidTr="00DE340B">
        <w:trPr>
          <w:trHeight w:val="180"/>
        </w:trPr>
        <w:tc>
          <w:tcPr>
            <w:tcW w:w="2955" w:type="dxa"/>
          </w:tcPr>
          <w:p w14:paraId="0D39A28D" w14:textId="77777777" w:rsidR="00FB7F8A" w:rsidRPr="00FB7F8A" w:rsidRDefault="00FB7F8A" w:rsidP="00FB7F8A">
            <w:pPr>
              <w:widowControl w:val="0"/>
              <w:autoSpaceDE w:val="0"/>
              <w:autoSpaceDN w:val="0"/>
              <w:spacing w:after="0" w:afterAutospacing="0" w:line="145" w:lineRule="exact"/>
              <w:ind w:left="7" w:firstLine="0"/>
              <w:rPr>
                <w:rFonts w:ascii="Arial" w:eastAsia="Arial" w:hAnsi="Arial" w:cs="Arial"/>
                <w:sz w:val="12"/>
              </w:rPr>
            </w:pPr>
            <w:r w:rsidRPr="00FB7F8A">
              <w:rPr>
                <w:rFonts w:ascii="Arial" w:eastAsia="Arial" w:hAnsi="Arial" w:cs="Arial"/>
                <w:spacing w:val="-2"/>
                <w:sz w:val="12"/>
              </w:rPr>
              <w:t>Garages,</w:t>
            </w:r>
            <w:r w:rsidRPr="00FB7F8A">
              <w:rPr>
                <w:rFonts w:ascii="Arial" w:eastAsia="Arial" w:hAnsi="Arial" w:cs="Arial"/>
                <w:spacing w:val="4"/>
                <w:sz w:val="12"/>
              </w:rPr>
              <w:t xml:space="preserve"> </w:t>
            </w:r>
            <w:r w:rsidRPr="00FB7F8A">
              <w:rPr>
                <w:rFonts w:ascii="Arial" w:eastAsia="Arial" w:hAnsi="Arial" w:cs="Arial"/>
                <w:spacing w:val="-2"/>
                <w:sz w:val="12"/>
              </w:rPr>
              <w:t>common</w:t>
            </w:r>
            <w:r w:rsidRPr="00FB7F8A">
              <w:rPr>
                <w:rFonts w:ascii="Arial" w:eastAsia="Arial" w:hAnsi="Arial" w:cs="Arial"/>
                <w:spacing w:val="5"/>
                <w:sz w:val="12"/>
              </w:rPr>
              <w:t xml:space="preserve"> </w:t>
            </w:r>
            <w:r w:rsidRPr="00FB7F8A">
              <w:rPr>
                <w:rFonts w:ascii="Arial" w:eastAsia="Arial" w:hAnsi="Arial" w:cs="Arial"/>
                <w:spacing w:val="-2"/>
                <w:sz w:val="12"/>
              </w:rPr>
              <w:t>for</w:t>
            </w:r>
            <w:r w:rsidRPr="00FB7F8A">
              <w:rPr>
                <w:rFonts w:ascii="Arial" w:eastAsia="Arial" w:hAnsi="Arial" w:cs="Arial"/>
                <w:spacing w:val="5"/>
                <w:sz w:val="12"/>
              </w:rPr>
              <w:t xml:space="preserve"> </w:t>
            </w:r>
            <w:r w:rsidRPr="00FB7F8A">
              <w:rPr>
                <w:rFonts w:ascii="Arial" w:eastAsia="Arial" w:hAnsi="Arial" w:cs="Arial"/>
                <w:spacing w:val="-2"/>
                <w:sz w:val="12"/>
              </w:rPr>
              <w:t>multiple</w:t>
            </w:r>
            <w:r w:rsidRPr="00FB7F8A">
              <w:rPr>
                <w:rFonts w:ascii="Arial" w:eastAsia="Arial" w:hAnsi="Arial" w:cs="Arial"/>
                <w:spacing w:val="4"/>
                <w:sz w:val="12"/>
              </w:rPr>
              <w:t xml:space="preserve"> </w:t>
            </w:r>
            <w:r w:rsidRPr="00FB7F8A">
              <w:rPr>
                <w:rFonts w:ascii="Arial" w:eastAsia="Arial" w:hAnsi="Arial" w:cs="Arial"/>
                <w:spacing w:val="-2"/>
                <w:sz w:val="12"/>
              </w:rPr>
              <w:t>units</w:t>
            </w:r>
            <w:r w:rsidRPr="00FB7F8A">
              <w:rPr>
                <w:rFonts w:ascii="Arial" w:eastAsia="Arial" w:hAnsi="Arial" w:cs="Arial"/>
                <w:spacing w:val="-16"/>
                <w:sz w:val="12"/>
              </w:rPr>
              <w:t xml:space="preserve"> </w:t>
            </w:r>
            <w:r w:rsidRPr="00FB7F8A">
              <w:rPr>
                <w:rFonts w:ascii="Arial" w:eastAsia="Arial" w:hAnsi="Arial" w:cs="Arial"/>
                <w:spacing w:val="-16"/>
                <w:sz w:val="16"/>
                <w:vertAlign w:val="superscript"/>
              </w:rPr>
              <w:t>b</w:t>
            </w:r>
          </w:p>
        </w:tc>
        <w:tc>
          <w:tcPr>
            <w:tcW w:w="2235" w:type="dxa"/>
          </w:tcPr>
          <w:p w14:paraId="771DAA59" w14:textId="77777777" w:rsidR="00FB7F8A" w:rsidRPr="00FB7F8A" w:rsidRDefault="00FB7F8A" w:rsidP="00FB7F8A">
            <w:pPr>
              <w:widowControl w:val="0"/>
              <w:autoSpaceDE w:val="0"/>
              <w:autoSpaceDN w:val="0"/>
              <w:spacing w:before="7" w:after="0" w:afterAutospacing="0"/>
              <w:ind w:left="187" w:right="172" w:firstLine="0"/>
              <w:jc w:val="center"/>
              <w:rPr>
                <w:rFonts w:ascii="Arial" w:eastAsia="Arial" w:hAnsi="Arial" w:cs="Arial"/>
                <w:sz w:val="12"/>
              </w:rPr>
            </w:pPr>
            <w:r w:rsidRPr="00FB7F8A">
              <w:rPr>
                <w:rFonts w:ascii="Arial" w:eastAsia="Arial" w:hAnsi="Arial" w:cs="Arial"/>
                <w:spacing w:val="-10"/>
                <w:sz w:val="12"/>
              </w:rPr>
              <w:t>—</w:t>
            </w:r>
          </w:p>
        </w:tc>
        <w:tc>
          <w:tcPr>
            <w:tcW w:w="2415" w:type="dxa"/>
          </w:tcPr>
          <w:p w14:paraId="481D2233" w14:textId="77777777" w:rsidR="00FB7F8A" w:rsidRPr="00FB7F8A" w:rsidRDefault="00FB7F8A" w:rsidP="00FB7F8A">
            <w:pPr>
              <w:widowControl w:val="0"/>
              <w:autoSpaceDE w:val="0"/>
              <w:autoSpaceDN w:val="0"/>
              <w:spacing w:before="7" w:after="0" w:afterAutospacing="0"/>
              <w:ind w:left="94" w:right="79" w:firstLine="0"/>
              <w:jc w:val="center"/>
              <w:rPr>
                <w:rFonts w:ascii="Arial" w:eastAsia="Arial" w:hAnsi="Arial" w:cs="Arial"/>
                <w:sz w:val="12"/>
              </w:rPr>
            </w:pPr>
            <w:r w:rsidRPr="00FB7F8A">
              <w:rPr>
                <w:rFonts w:ascii="Arial" w:eastAsia="Arial" w:hAnsi="Arial" w:cs="Arial"/>
                <w:spacing w:val="-10"/>
                <w:sz w:val="12"/>
              </w:rPr>
              <w:t>—</w:t>
            </w:r>
          </w:p>
        </w:tc>
        <w:tc>
          <w:tcPr>
            <w:tcW w:w="2250" w:type="dxa"/>
          </w:tcPr>
          <w:p w14:paraId="20B5E0C3" w14:textId="77777777" w:rsidR="00FB7F8A" w:rsidRPr="00FB7F8A" w:rsidRDefault="00FB7F8A" w:rsidP="00FB7F8A">
            <w:pPr>
              <w:widowControl w:val="0"/>
              <w:autoSpaceDE w:val="0"/>
              <w:autoSpaceDN w:val="0"/>
              <w:spacing w:before="7" w:after="0" w:afterAutospacing="0"/>
              <w:ind w:left="34" w:right="19" w:firstLine="0"/>
              <w:jc w:val="center"/>
              <w:rPr>
                <w:rFonts w:ascii="Arial" w:eastAsia="Arial" w:hAnsi="Arial" w:cs="Arial"/>
                <w:sz w:val="12"/>
              </w:rPr>
            </w:pPr>
            <w:r w:rsidRPr="00FB7F8A">
              <w:rPr>
                <w:rFonts w:ascii="Arial" w:eastAsia="Arial" w:hAnsi="Arial" w:cs="Arial"/>
                <w:spacing w:val="-10"/>
                <w:sz w:val="12"/>
              </w:rPr>
              <w:t>—</w:t>
            </w:r>
          </w:p>
        </w:tc>
        <w:tc>
          <w:tcPr>
            <w:tcW w:w="1230" w:type="dxa"/>
          </w:tcPr>
          <w:p w14:paraId="7C7C5155" w14:textId="77777777" w:rsidR="00FB7F8A" w:rsidRPr="00FB7F8A" w:rsidRDefault="00FB7F8A" w:rsidP="00FB7F8A">
            <w:pPr>
              <w:widowControl w:val="0"/>
              <w:autoSpaceDE w:val="0"/>
              <w:autoSpaceDN w:val="0"/>
              <w:spacing w:before="7" w:after="0" w:afterAutospacing="0"/>
              <w:ind w:left="8" w:firstLine="0"/>
              <w:jc w:val="center"/>
              <w:rPr>
                <w:rFonts w:ascii="Arial" w:eastAsia="Arial" w:hAnsi="Arial" w:cs="Arial"/>
                <w:sz w:val="12"/>
              </w:rPr>
            </w:pPr>
            <w:r w:rsidRPr="00FB7F8A">
              <w:rPr>
                <w:rFonts w:ascii="Arial" w:eastAsia="Arial" w:hAnsi="Arial" w:cs="Arial"/>
                <w:spacing w:val="-4"/>
                <w:sz w:val="12"/>
              </w:rPr>
              <w:t>0.75</w:t>
            </w:r>
          </w:p>
        </w:tc>
      </w:tr>
      <w:tr w:rsidR="00FB7F8A" w:rsidRPr="00FB7F8A" w14:paraId="68F65DB1" w14:textId="77777777" w:rsidTr="00DE340B">
        <w:trPr>
          <w:trHeight w:val="180"/>
        </w:trPr>
        <w:tc>
          <w:tcPr>
            <w:tcW w:w="2955" w:type="dxa"/>
          </w:tcPr>
          <w:p w14:paraId="39A0FC39" w14:textId="77777777" w:rsidR="00FB7F8A" w:rsidRPr="00FB7F8A" w:rsidRDefault="00FB7F8A" w:rsidP="00FB7F8A">
            <w:pPr>
              <w:widowControl w:val="0"/>
              <w:autoSpaceDE w:val="0"/>
              <w:autoSpaceDN w:val="0"/>
              <w:spacing w:after="0" w:afterAutospacing="0" w:line="145" w:lineRule="exact"/>
              <w:ind w:left="7" w:firstLine="0"/>
              <w:rPr>
                <w:rFonts w:ascii="Arial" w:eastAsia="Arial" w:hAnsi="Arial" w:cs="Arial"/>
                <w:sz w:val="12"/>
              </w:rPr>
            </w:pPr>
            <w:r w:rsidRPr="00FB7F8A">
              <w:rPr>
                <w:rFonts w:ascii="Arial" w:eastAsia="Arial" w:hAnsi="Arial" w:cs="Arial"/>
                <w:sz w:val="12"/>
              </w:rPr>
              <w:t xml:space="preserve">Kitchens </w:t>
            </w:r>
            <w:r w:rsidRPr="00FB7F8A">
              <w:rPr>
                <w:rFonts w:ascii="Arial" w:eastAsia="Arial" w:hAnsi="Arial" w:cs="Arial"/>
                <w:sz w:val="16"/>
                <w:szCs w:val="16"/>
                <w:vertAlign w:val="superscript"/>
              </w:rPr>
              <w:t>b</w:t>
            </w:r>
            <w:r w:rsidRPr="00FB7F8A">
              <w:rPr>
                <w:rFonts w:ascii="Arial" w:eastAsia="Arial" w:hAnsi="Arial" w:cs="Arial"/>
                <w:spacing w:val="-7"/>
                <w:sz w:val="12"/>
              </w:rPr>
              <w:t xml:space="preserve"> </w:t>
            </w:r>
          </w:p>
        </w:tc>
        <w:tc>
          <w:tcPr>
            <w:tcW w:w="2235" w:type="dxa"/>
          </w:tcPr>
          <w:p w14:paraId="6FF8DEA3" w14:textId="77777777" w:rsidR="00FB7F8A" w:rsidRPr="00FB7F8A" w:rsidRDefault="00FB7F8A" w:rsidP="00FB7F8A">
            <w:pPr>
              <w:widowControl w:val="0"/>
              <w:autoSpaceDE w:val="0"/>
              <w:autoSpaceDN w:val="0"/>
              <w:spacing w:before="7" w:after="0" w:afterAutospacing="0"/>
              <w:ind w:left="187" w:right="172" w:firstLine="0"/>
              <w:jc w:val="center"/>
              <w:rPr>
                <w:rFonts w:ascii="Arial" w:eastAsia="Arial" w:hAnsi="Arial" w:cs="Arial"/>
                <w:sz w:val="12"/>
              </w:rPr>
            </w:pPr>
            <w:r w:rsidRPr="00FB7F8A">
              <w:rPr>
                <w:rFonts w:ascii="Arial" w:eastAsia="Arial" w:hAnsi="Arial" w:cs="Arial"/>
                <w:spacing w:val="-10"/>
                <w:sz w:val="12"/>
              </w:rPr>
              <w:t>—</w:t>
            </w:r>
          </w:p>
        </w:tc>
        <w:tc>
          <w:tcPr>
            <w:tcW w:w="2415" w:type="dxa"/>
          </w:tcPr>
          <w:p w14:paraId="3981FB71" w14:textId="77777777" w:rsidR="00FB7F8A" w:rsidRPr="00FB7F8A" w:rsidRDefault="00FB7F8A" w:rsidP="00FB7F8A">
            <w:pPr>
              <w:widowControl w:val="0"/>
              <w:autoSpaceDE w:val="0"/>
              <w:autoSpaceDN w:val="0"/>
              <w:spacing w:before="7" w:after="0" w:afterAutospacing="0"/>
              <w:ind w:left="94" w:right="79" w:firstLine="0"/>
              <w:jc w:val="center"/>
              <w:rPr>
                <w:rFonts w:ascii="Arial" w:eastAsia="Arial" w:hAnsi="Arial" w:cs="Arial"/>
                <w:sz w:val="12"/>
              </w:rPr>
            </w:pPr>
            <w:r w:rsidRPr="00FB7F8A">
              <w:rPr>
                <w:rFonts w:ascii="Arial" w:eastAsia="Arial" w:hAnsi="Arial" w:cs="Arial"/>
                <w:spacing w:val="-10"/>
                <w:sz w:val="12"/>
              </w:rPr>
              <w:t>—</w:t>
            </w:r>
          </w:p>
        </w:tc>
        <w:tc>
          <w:tcPr>
            <w:tcW w:w="2250" w:type="dxa"/>
          </w:tcPr>
          <w:p w14:paraId="4A97EB00" w14:textId="77777777" w:rsidR="00FB7F8A" w:rsidRPr="00FB7F8A" w:rsidRDefault="00FB7F8A" w:rsidP="00FB7F8A">
            <w:pPr>
              <w:widowControl w:val="0"/>
              <w:autoSpaceDE w:val="0"/>
              <w:autoSpaceDN w:val="0"/>
              <w:spacing w:before="7" w:after="0" w:afterAutospacing="0"/>
              <w:ind w:left="34" w:right="19" w:firstLine="0"/>
              <w:jc w:val="center"/>
              <w:rPr>
                <w:rFonts w:ascii="Arial" w:eastAsia="Arial" w:hAnsi="Arial" w:cs="Arial"/>
                <w:sz w:val="12"/>
              </w:rPr>
            </w:pPr>
            <w:r w:rsidRPr="00FB7F8A">
              <w:rPr>
                <w:rFonts w:ascii="Arial" w:eastAsia="Arial" w:hAnsi="Arial" w:cs="Arial"/>
                <w:spacing w:val="-10"/>
                <w:sz w:val="12"/>
              </w:rPr>
              <w:t>—</w:t>
            </w:r>
          </w:p>
        </w:tc>
        <w:tc>
          <w:tcPr>
            <w:tcW w:w="1230" w:type="dxa"/>
          </w:tcPr>
          <w:p w14:paraId="411F4DBF" w14:textId="77777777" w:rsidR="00FB7F8A" w:rsidRPr="00FB7F8A" w:rsidRDefault="00FB7F8A" w:rsidP="00FB7F8A">
            <w:pPr>
              <w:widowControl w:val="0"/>
              <w:autoSpaceDE w:val="0"/>
              <w:autoSpaceDN w:val="0"/>
              <w:spacing w:after="0" w:afterAutospacing="0" w:line="145" w:lineRule="exact"/>
              <w:ind w:left="419" w:firstLine="0"/>
              <w:rPr>
                <w:rFonts w:ascii="Arial" w:eastAsia="Arial" w:hAnsi="Arial" w:cs="Arial"/>
                <w:sz w:val="12"/>
              </w:rPr>
            </w:pPr>
            <w:r w:rsidRPr="00FB7F8A">
              <w:rPr>
                <w:rFonts w:ascii="Arial" w:eastAsia="Arial" w:hAnsi="Arial" w:cs="Arial"/>
                <w:sz w:val="12"/>
              </w:rPr>
              <w:t>50</w:t>
            </w:r>
            <w:r w:rsidRPr="00FB7F8A">
              <w:rPr>
                <w:rFonts w:ascii="Arial" w:eastAsia="Arial" w:hAnsi="Arial" w:cs="Arial"/>
                <w:spacing w:val="-5"/>
                <w:sz w:val="12"/>
              </w:rPr>
              <w:t xml:space="preserve"> </w:t>
            </w:r>
            <w:r w:rsidRPr="00FB7F8A">
              <w:rPr>
                <w:rFonts w:ascii="Arial" w:eastAsia="Arial" w:hAnsi="Arial" w:cs="Arial"/>
                <w:sz w:val="12"/>
              </w:rPr>
              <w:t>/100</w:t>
            </w:r>
            <w:r w:rsidRPr="00FB7F8A">
              <w:rPr>
                <w:rFonts w:ascii="Arial" w:eastAsia="Arial" w:hAnsi="Arial" w:cs="Arial"/>
                <w:spacing w:val="-8"/>
                <w:sz w:val="12"/>
              </w:rPr>
              <w:t xml:space="preserve"> </w:t>
            </w:r>
            <w:r w:rsidRPr="00FB7F8A">
              <w:rPr>
                <w:rFonts w:ascii="Arial" w:eastAsia="Arial" w:hAnsi="Arial" w:cs="Arial"/>
                <w:spacing w:val="-8"/>
                <w:sz w:val="12"/>
                <w:szCs w:val="12"/>
                <w:vertAlign w:val="superscript"/>
              </w:rPr>
              <w:t>f</w:t>
            </w:r>
          </w:p>
        </w:tc>
      </w:tr>
      <w:tr w:rsidR="00FB7F8A" w:rsidRPr="00FB7F8A" w14:paraId="13A05D3D" w14:textId="77777777" w:rsidTr="00DE340B">
        <w:trPr>
          <w:trHeight w:val="360"/>
        </w:trPr>
        <w:tc>
          <w:tcPr>
            <w:tcW w:w="2955" w:type="dxa"/>
          </w:tcPr>
          <w:p w14:paraId="4E75502D" w14:textId="77777777" w:rsidR="00FB7F8A" w:rsidRPr="00FB7F8A" w:rsidRDefault="00FB7F8A" w:rsidP="00FB7F8A">
            <w:pPr>
              <w:widowControl w:val="0"/>
              <w:autoSpaceDE w:val="0"/>
              <w:autoSpaceDN w:val="0"/>
              <w:spacing w:after="0" w:afterAutospacing="0" w:line="145" w:lineRule="exact"/>
              <w:ind w:left="7" w:firstLine="0"/>
              <w:rPr>
                <w:rFonts w:ascii="Arial" w:eastAsia="Arial" w:hAnsi="Arial" w:cs="Arial"/>
                <w:sz w:val="12"/>
              </w:rPr>
            </w:pPr>
            <w:r w:rsidRPr="00FB7F8A">
              <w:rPr>
                <w:rFonts w:ascii="Arial" w:eastAsia="Arial" w:hAnsi="Arial" w:cs="Arial"/>
                <w:spacing w:val="-2"/>
                <w:sz w:val="12"/>
              </w:rPr>
              <w:lastRenderedPageBreak/>
              <w:t>Living</w:t>
            </w:r>
            <w:r w:rsidRPr="00FB7F8A">
              <w:rPr>
                <w:rFonts w:ascii="Arial" w:eastAsia="Arial" w:hAnsi="Arial" w:cs="Arial"/>
                <w:spacing w:val="3"/>
                <w:sz w:val="12"/>
              </w:rPr>
              <w:t xml:space="preserve"> </w:t>
            </w:r>
            <w:r w:rsidRPr="00FB7F8A">
              <w:rPr>
                <w:rFonts w:ascii="Arial" w:eastAsia="Arial" w:hAnsi="Arial" w:cs="Arial"/>
                <w:spacing w:val="-2"/>
                <w:sz w:val="12"/>
              </w:rPr>
              <w:t>areas</w:t>
            </w:r>
            <w:r w:rsidRPr="00FB7F8A">
              <w:rPr>
                <w:rFonts w:ascii="Arial" w:eastAsia="Arial" w:hAnsi="Arial" w:cs="Arial"/>
                <w:spacing w:val="1"/>
                <w:sz w:val="12"/>
              </w:rPr>
              <w:t xml:space="preserve"> </w:t>
            </w:r>
            <w:r w:rsidRPr="00FB7F8A">
              <w:rPr>
                <w:rFonts w:ascii="Arial" w:eastAsia="Arial" w:hAnsi="Arial" w:cs="Arial"/>
                <w:spacing w:val="-10"/>
                <w:position w:val="6"/>
                <w:sz w:val="12"/>
              </w:rPr>
              <w:t>c</w:t>
            </w:r>
          </w:p>
        </w:tc>
        <w:tc>
          <w:tcPr>
            <w:tcW w:w="2235" w:type="dxa"/>
          </w:tcPr>
          <w:p w14:paraId="0591B860" w14:textId="77777777" w:rsidR="00FB7F8A" w:rsidRPr="00FB7F8A" w:rsidRDefault="00FB7F8A" w:rsidP="00FB7F8A">
            <w:pPr>
              <w:widowControl w:val="0"/>
              <w:autoSpaceDE w:val="0"/>
              <w:autoSpaceDN w:val="0"/>
              <w:spacing w:before="7" w:after="0" w:afterAutospacing="0"/>
              <w:ind w:left="142" w:firstLine="0"/>
              <w:rPr>
                <w:rFonts w:ascii="Arial" w:eastAsia="Arial" w:hAnsi="Arial" w:cs="Arial"/>
                <w:sz w:val="12"/>
              </w:rPr>
            </w:pPr>
            <w:r w:rsidRPr="00FB7F8A">
              <w:rPr>
                <w:rFonts w:ascii="Arial" w:eastAsia="Arial" w:hAnsi="Arial" w:cs="Arial"/>
                <w:sz w:val="12"/>
              </w:rPr>
              <w:t>Based</w:t>
            </w:r>
            <w:r w:rsidRPr="00FB7F8A">
              <w:rPr>
                <w:rFonts w:ascii="Arial" w:eastAsia="Arial" w:hAnsi="Arial" w:cs="Arial"/>
                <w:spacing w:val="-8"/>
                <w:sz w:val="12"/>
              </w:rPr>
              <w:t xml:space="preserve"> </w:t>
            </w:r>
            <w:r w:rsidRPr="00FB7F8A">
              <w:rPr>
                <w:rFonts w:ascii="Arial" w:eastAsia="Arial" w:hAnsi="Arial" w:cs="Arial"/>
                <w:sz w:val="12"/>
              </w:rPr>
              <w:t>on</w:t>
            </w:r>
            <w:r w:rsidRPr="00FB7F8A">
              <w:rPr>
                <w:rFonts w:ascii="Arial" w:eastAsia="Arial" w:hAnsi="Arial" w:cs="Arial"/>
                <w:spacing w:val="-7"/>
                <w:sz w:val="12"/>
              </w:rPr>
              <w:t xml:space="preserve"> </w:t>
            </w:r>
            <w:r w:rsidRPr="00FB7F8A">
              <w:rPr>
                <w:rFonts w:ascii="Arial" w:eastAsia="Arial" w:hAnsi="Arial" w:cs="Arial"/>
                <w:sz w:val="12"/>
              </w:rPr>
              <w:t>number</w:t>
            </w:r>
            <w:r w:rsidRPr="00FB7F8A">
              <w:rPr>
                <w:rFonts w:ascii="Arial" w:eastAsia="Arial" w:hAnsi="Arial" w:cs="Arial"/>
                <w:spacing w:val="-7"/>
                <w:sz w:val="12"/>
              </w:rPr>
              <w:t xml:space="preserve"> </w:t>
            </w:r>
            <w:r w:rsidRPr="00FB7F8A">
              <w:rPr>
                <w:rFonts w:ascii="Arial" w:eastAsia="Arial" w:hAnsi="Arial" w:cs="Arial"/>
                <w:sz w:val="12"/>
              </w:rPr>
              <w:t>of</w:t>
            </w:r>
            <w:r w:rsidRPr="00FB7F8A">
              <w:rPr>
                <w:rFonts w:ascii="Arial" w:eastAsia="Arial" w:hAnsi="Arial" w:cs="Arial"/>
                <w:spacing w:val="-8"/>
                <w:sz w:val="12"/>
              </w:rPr>
              <w:t xml:space="preserve"> </w:t>
            </w:r>
            <w:r w:rsidRPr="00FB7F8A">
              <w:rPr>
                <w:rFonts w:ascii="Arial" w:eastAsia="Arial" w:hAnsi="Arial" w:cs="Arial"/>
                <w:sz w:val="12"/>
              </w:rPr>
              <w:t>bedrooms.</w:t>
            </w:r>
            <w:r w:rsidRPr="00FB7F8A">
              <w:rPr>
                <w:rFonts w:ascii="Arial" w:eastAsia="Arial" w:hAnsi="Arial" w:cs="Arial"/>
                <w:spacing w:val="-7"/>
                <w:sz w:val="12"/>
              </w:rPr>
              <w:t xml:space="preserve"> </w:t>
            </w:r>
            <w:r w:rsidRPr="00FB7F8A">
              <w:rPr>
                <w:rFonts w:ascii="Arial" w:eastAsia="Arial" w:hAnsi="Arial" w:cs="Arial"/>
                <w:spacing w:val="-4"/>
                <w:sz w:val="12"/>
              </w:rPr>
              <w:t>First</w:t>
            </w:r>
          </w:p>
          <w:p w14:paraId="425AEF2D" w14:textId="77777777" w:rsidR="00FB7F8A" w:rsidRPr="00FB7F8A" w:rsidRDefault="00FB7F8A" w:rsidP="00FB7F8A">
            <w:pPr>
              <w:widowControl w:val="0"/>
              <w:autoSpaceDE w:val="0"/>
              <w:autoSpaceDN w:val="0"/>
              <w:spacing w:before="42" w:after="0" w:afterAutospacing="0"/>
              <w:ind w:left="60" w:firstLine="0"/>
              <w:rPr>
                <w:rFonts w:ascii="Arial" w:eastAsia="Arial" w:hAnsi="Arial" w:cs="Arial"/>
                <w:sz w:val="12"/>
              </w:rPr>
            </w:pPr>
            <w:r w:rsidRPr="00FB7F8A">
              <w:rPr>
                <w:rFonts w:ascii="Arial" w:eastAsia="Arial" w:hAnsi="Arial" w:cs="Arial"/>
                <w:spacing w:val="-2"/>
                <w:sz w:val="12"/>
              </w:rPr>
              <w:t>bedroom,</w:t>
            </w:r>
            <w:r w:rsidRPr="00FB7F8A">
              <w:rPr>
                <w:rFonts w:ascii="Arial" w:eastAsia="Arial" w:hAnsi="Arial" w:cs="Arial"/>
                <w:spacing w:val="3"/>
                <w:sz w:val="12"/>
              </w:rPr>
              <w:t xml:space="preserve"> </w:t>
            </w:r>
            <w:r w:rsidRPr="00FB7F8A">
              <w:rPr>
                <w:rFonts w:ascii="Arial" w:eastAsia="Arial" w:hAnsi="Arial" w:cs="Arial"/>
                <w:spacing w:val="-2"/>
                <w:sz w:val="12"/>
              </w:rPr>
              <w:t>2;</w:t>
            </w:r>
            <w:r w:rsidRPr="00FB7F8A">
              <w:rPr>
                <w:rFonts w:ascii="Arial" w:eastAsia="Arial" w:hAnsi="Arial" w:cs="Arial"/>
                <w:spacing w:val="3"/>
                <w:sz w:val="12"/>
              </w:rPr>
              <w:t xml:space="preserve"> </w:t>
            </w:r>
            <w:r w:rsidRPr="00FB7F8A">
              <w:rPr>
                <w:rFonts w:ascii="Arial" w:eastAsia="Arial" w:hAnsi="Arial" w:cs="Arial"/>
                <w:spacing w:val="-2"/>
                <w:sz w:val="12"/>
              </w:rPr>
              <w:t>each</w:t>
            </w:r>
            <w:r w:rsidRPr="00FB7F8A">
              <w:rPr>
                <w:rFonts w:ascii="Arial" w:eastAsia="Arial" w:hAnsi="Arial" w:cs="Arial"/>
                <w:spacing w:val="3"/>
                <w:sz w:val="12"/>
              </w:rPr>
              <w:t xml:space="preserve"> </w:t>
            </w:r>
            <w:r w:rsidRPr="00FB7F8A">
              <w:rPr>
                <w:rFonts w:ascii="Arial" w:eastAsia="Arial" w:hAnsi="Arial" w:cs="Arial"/>
                <w:spacing w:val="-2"/>
                <w:sz w:val="12"/>
              </w:rPr>
              <w:t>additional</w:t>
            </w:r>
            <w:r w:rsidRPr="00FB7F8A">
              <w:rPr>
                <w:rFonts w:ascii="Arial" w:eastAsia="Arial" w:hAnsi="Arial" w:cs="Arial"/>
                <w:spacing w:val="3"/>
                <w:sz w:val="12"/>
              </w:rPr>
              <w:t xml:space="preserve"> </w:t>
            </w:r>
            <w:r w:rsidRPr="00FB7F8A">
              <w:rPr>
                <w:rFonts w:ascii="Arial" w:eastAsia="Arial" w:hAnsi="Arial" w:cs="Arial"/>
                <w:spacing w:val="-2"/>
                <w:sz w:val="12"/>
              </w:rPr>
              <w:t>bedroom,</w:t>
            </w:r>
            <w:r w:rsidRPr="00FB7F8A">
              <w:rPr>
                <w:rFonts w:ascii="Arial" w:eastAsia="Arial" w:hAnsi="Arial" w:cs="Arial"/>
                <w:spacing w:val="3"/>
                <w:sz w:val="12"/>
              </w:rPr>
              <w:t xml:space="preserve"> </w:t>
            </w:r>
            <w:r w:rsidRPr="00FB7F8A">
              <w:rPr>
                <w:rFonts w:ascii="Arial" w:eastAsia="Arial" w:hAnsi="Arial" w:cs="Arial"/>
                <w:spacing w:val="-10"/>
                <w:sz w:val="12"/>
              </w:rPr>
              <w:t>1</w:t>
            </w:r>
          </w:p>
        </w:tc>
        <w:tc>
          <w:tcPr>
            <w:tcW w:w="2415" w:type="dxa"/>
          </w:tcPr>
          <w:p w14:paraId="359662F2" w14:textId="77777777" w:rsidR="00FB7F8A" w:rsidRPr="00FB7F8A" w:rsidRDefault="00FB7F8A" w:rsidP="00FB7F8A">
            <w:pPr>
              <w:widowControl w:val="0"/>
              <w:autoSpaceDE w:val="0"/>
              <w:autoSpaceDN w:val="0"/>
              <w:spacing w:before="7" w:after="0" w:afterAutospacing="0"/>
              <w:ind w:left="97" w:firstLine="0"/>
              <w:rPr>
                <w:rFonts w:ascii="Arial" w:eastAsia="Arial" w:hAnsi="Arial" w:cs="Arial"/>
                <w:sz w:val="12"/>
              </w:rPr>
            </w:pPr>
            <w:r w:rsidRPr="00FB7F8A">
              <w:rPr>
                <w:rFonts w:ascii="Arial" w:eastAsia="Arial" w:hAnsi="Arial" w:cs="Arial"/>
                <w:sz w:val="12"/>
              </w:rPr>
              <w:t>0.35</w:t>
            </w:r>
            <w:r w:rsidRPr="00FB7F8A">
              <w:rPr>
                <w:rFonts w:ascii="Arial" w:eastAsia="Arial" w:hAnsi="Arial" w:cs="Arial"/>
                <w:spacing w:val="-5"/>
                <w:sz w:val="12"/>
              </w:rPr>
              <w:t xml:space="preserve"> </w:t>
            </w:r>
            <w:r w:rsidRPr="00FB7F8A">
              <w:rPr>
                <w:rFonts w:ascii="Arial" w:eastAsia="Arial" w:hAnsi="Arial" w:cs="Arial"/>
                <w:sz w:val="12"/>
              </w:rPr>
              <w:t>ACH</w:t>
            </w:r>
            <w:r w:rsidRPr="00FB7F8A">
              <w:rPr>
                <w:rFonts w:ascii="Arial" w:eastAsia="Arial" w:hAnsi="Arial" w:cs="Arial"/>
                <w:spacing w:val="-5"/>
                <w:sz w:val="12"/>
              </w:rPr>
              <w:t xml:space="preserve"> </w:t>
            </w:r>
            <w:r w:rsidRPr="00FB7F8A">
              <w:rPr>
                <w:rFonts w:ascii="Arial" w:eastAsia="Arial" w:hAnsi="Arial" w:cs="Arial"/>
                <w:sz w:val="12"/>
              </w:rPr>
              <w:t>but</w:t>
            </w:r>
            <w:r w:rsidRPr="00FB7F8A">
              <w:rPr>
                <w:rFonts w:ascii="Arial" w:eastAsia="Arial" w:hAnsi="Arial" w:cs="Arial"/>
                <w:spacing w:val="-5"/>
                <w:sz w:val="12"/>
              </w:rPr>
              <w:t xml:space="preserve"> </w:t>
            </w:r>
            <w:r w:rsidRPr="00FB7F8A">
              <w:rPr>
                <w:rFonts w:ascii="Arial" w:eastAsia="Arial" w:hAnsi="Arial" w:cs="Arial"/>
                <w:sz w:val="12"/>
              </w:rPr>
              <w:t>not</w:t>
            </w:r>
            <w:r w:rsidRPr="00FB7F8A">
              <w:rPr>
                <w:rFonts w:ascii="Arial" w:eastAsia="Arial" w:hAnsi="Arial" w:cs="Arial"/>
                <w:spacing w:val="-4"/>
                <w:sz w:val="12"/>
              </w:rPr>
              <w:t xml:space="preserve"> </w:t>
            </w:r>
            <w:r w:rsidRPr="00FB7F8A">
              <w:rPr>
                <w:rFonts w:ascii="Arial" w:eastAsia="Arial" w:hAnsi="Arial" w:cs="Arial"/>
                <w:sz w:val="12"/>
              </w:rPr>
              <w:t>less</w:t>
            </w:r>
            <w:r w:rsidRPr="00FB7F8A">
              <w:rPr>
                <w:rFonts w:ascii="Arial" w:eastAsia="Arial" w:hAnsi="Arial" w:cs="Arial"/>
                <w:spacing w:val="-5"/>
                <w:sz w:val="12"/>
              </w:rPr>
              <w:t xml:space="preserve"> </w:t>
            </w:r>
            <w:r w:rsidRPr="00FB7F8A">
              <w:rPr>
                <w:rFonts w:ascii="Arial" w:eastAsia="Arial" w:hAnsi="Arial" w:cs="Arial"/>
                <w:sz w:val="12"/>
              </w:rPr>
              <w:t>than</w:t>
            </w:r>
            <w:r w:rsidRPr="00FB7F8A">
              <w:rPr>
                <w:rFonts w:ascii="Arial" w:eastAsia="Arial" w:hAnsi="Arial" w:cs="Arial"/>
                <w:spacing w:val="-5"/>
                <w:sz w:val="12"/>
              </w:rPr>
              <w:t xml:space="preserve"> </w:t>
            </w:r>
            <w:r w:rsidRPr="00FB7F8A">
              <w:rPr>
                <w:rFonts w:ascii="Arial" w:eastAsia="Arial" w:hAnsi="Arial" w:cs="Arial"/>
                <w:sz w:val="12"/>
              </w:rPr>
              <w:t>15</w:t>
            </w:r>
            <w:r w:rsidRPr="00FB7F8A">
              <w:rPr>
                <w:rFonts w:ascii="Arial" w:eastAsia="Arial" w:hAnsi="Arial" w:cs="Arial"/>
                <w:spacing w:val="-4"/>
                <w:sz w:val="12"/>
              </w:rPr>
              <w:t xml:space="preserve"> </w:t>
            </w:r>
            <w:r w:rsidRPr="00FB7F8A">
              <w:rPr>
                <w:rFonts w:ascii="Arial" w:eastAsia="Arial" w:hAnsi="Arial" w:cs="Arial"/>
                <w:spacing w:val="-2"/>
                <w:sz w:val="12"/>
              </w:rPr>
              <w:t>cfm/person</w:t>
            </w:r>
          </w:p>
        </w:tc>
        <w:tc>
          <w:tcPr>
            <w:tcW w:w="2250" w:type="dxa"/>
          </w:tcPr>
          <w:p w14:paraId="655EB055" w14:textId="77777777" w:rsidR="00FB7F8A" w:rsidRPr="00FB7F8A" w:rsidRDefault="00FB7F8A" w:rsidP="00FB7F8A">
            <w:pPr>
              <w:widowControl w:val="0"/>
              <w:autoSpaceDE w:val="0"/>
              <w:autoSpaceDN w:val="0"/>
              <w:spacing w:before="7" w:after="0" w:afterAutospacing="0"/>
              <w:ind w:left="34" w:right="19" w:firstLine="0"/>
              <w:jc w:val="center"/>
              <w:rPr>
                <w:rFonts w:ascii="Arial" w:eastAsia="Arial" w:hAnsi="Arial" w:cs="Arial"/>
                <w:sz w:val="12"/>
              </w:rPr>
            </w:pPr>
            <w:r w:rsidRPr="00FB7F8A">
              <w:rPr>
                <w:rFonts w:ascii="Arial" w:eastAsia="Arial" w:hAnsi="Arial" w:cs="Arial"/>
                <w:spacing w:val="-10"/>
                <w:sz w:val="12"/>
              </w:rPr>
              <w:t>—</w:t>
            </w:r>
          </w:p>
        </w:tc>
        <w:tc>
          <w:tcPr>
            <w:tcW w:w="1230" w:type="dxa"/>
          </w:tcPr>
          <w:p w14:paraId="7C9FA596" w14:textId="77777777" w:rsidR="00FB7F8A" w:rsidRPr="00FB7F8A" w:rsidRDefault="00FB7F8A" w:rsidP="00FB7F8A">
            <w:pPr>
              <w:widowControl w:val="0"/>
              <w:autoSpaceDE w:val="0"/>
              <w:autoSpaceDN w:val="0"/>
              <w:spacing w:before="7" w:after="0" w:afterAutospacing="0"/>
              <w:ind w:left="15" w:firstLine="0"/>
              <w:jc w:val="center"/>
              <w:rPr>
                <w:rFonts w:ascii="Arial" w:eastAsia="Arial" w:hAnsi="Arial" w:cs="Arial"/>
                <w:sz w:val="12"/>
              </w:rPr>
            </w:pPr>
            <w:r w:rsidRPr="00FB7F8A">
              <w:rPr>
                <w:rFonts w:ascii="Arial" w:eastAsia="Arial" w:hAnsi="Arial" w:cs="Arial"/>
                <w:spacing w:val="-10"/>
                <w:sz w:val="12"/>
              </w:rPr>
              <w:t>—</w:t>
            </w:r>
          </w:p>
        </w:tc>
      </w:tr>
      <w:tr w:rsidR="00FB7F8A" w:rsidRPr="00FB7F8A" w14:paraId="7F9FD4A1" w14:textId="77777777" w:rsidTr="00DE340B">
        <w:trPr>
          <w:trHeight w:val="180"/>
        </w:trPr>
        <w:tc>
          <w:tcPr>
            <w:tcW w:w="2955" w:type="dxa"/>
          </w:tcPr>
          <w:p w14:paraId="0A259673" w14:textId="77777777" w:rsidR="00FB7F8A" w:rsidRPr="00FB7F8A" w:rsidRDefault="00FB7F8A" w:rsidP="00FB7F8A">
            <w:pPr>
              <w:widowControl w:val="0"/>
              <w:autoSpaceDE w:val="0"/>
              <w:autoSpaceDN w:val="0"/>
              <w:spacing w:after="0" w:afterAutospacing="0" w:line="145" w:lineRule="exact"/>
              <w:ind w:left="7" w:firstLine="0"/>
              <w:rPr>
                <w:rFonts w:ascii="Arial" w:eastAsia="Arial" w:hAnsi="Arial" w:cs="Arial"/>
                <w:sz w:val="12"/>
              </w:rPr>
            </w:pPr>
            <w:r w:rsidRPr="00FB7F8A">
              <w:rPr>
                <w:rFonts w:ascii="Arial" w:eastAsia="Arial" w:hAnsi="Arial" w:cs="Arial"/>
                <w:spacing w:val="-2"/>
                <w:sz w:val="12"/>
              </w:rPr>
              <w:t>Toilet</w:t>
            </w:r>
            <w:r w:rsidRPr="00FB7F8A">
              <w:rPr>
                <w:rFonts w:ascii="Arial" w:eastAsia="Arial" w:hAnsi="Arial" w:cs="Arial"/>
                <w:spacing w:val="3"/>
                <w:sz w:val="12"/>
              </w:rPr>
              <w:t xml:space="preserve"> </w:t>
            </w:r>
            <w:r w:rsidRPr="00FB7F8A">
              <w:rPr>
                <w:rFonts w:ascii="Arial" w:eastAsia="Arial" w:hAnsi="Arial" w:cs="Arial"/>
                <w:spacing w:val="-2"/>
                <w:sz w:val="12"/>
              </w:rPr>
              <w:t>rooms</w:t>
            </w:r>
            <w:r w:rsidRPr="00FB7F8A">
              <w:rPr>
                <w:rFonts w:ascii="Arial" w:eastAsia="Arial" w:hAnsi="Arial" w:cs="Arial"/>
                <w:spacing w:val="3"/>
                <w:sz w:val="12"/>
              </w:rPr>
              <w:t xml:space="preserve"> </w:t>
            </w:r>
            <w:r w:rsidRPr="00FB7F8A">
              <w:rPr>
                <w:rFonts w:ascii="Arial" w:eastAsia="Arial" w:hAnsi="Arial" w:cs="Arial"/>
                <w:spacing w:val="-2"/>
                <w:sz w:val="12"/>
              </w:rPr>
              <w:t>and</w:t>
            </w:r>
            <w:r w:rsidRPr="00FB7F8A">
              <w:rPr>
                <w:rFonts w:ascii="Arial" w:eastAsia="Arial" w:hAnsi="Arial" w:cs="Arial"/>
                <w:spacing w:val="3"/>
                <w:sz w:val="12"/>
              </w:rPr>
              <w:t xml:space="preserve"> </w:t>
            </w:r>
            <w:r w:rsidRPr="00FB7F8A">
              <w:rPr>
                <w:rFonts w:ascii="Arial" w:eastAsia="Arial" w:hAnsi="Arial" w:cs="Arial"/>
                <w:spacing w:val="-2"/>
                <w:sz w:val="12"/>
              </w:rPr>
              <w:t>bathrooms</w:t>
            </w:r>
            <w:r w:rsidRPr="00FB7F8A">
              <w:rPr>
                <w:rFonts w:ascii="Arial" w:eastAsia="Arial" w:hAnsi="Arial" w:cs="Arial"/>
                <w:spacing w:val="-6"/>
                <w:sz w:val="12"/>
              </w:rPr>
              <w:t xml:space="preserve"> </w:t>
            </w:r>
            <w:r w:rsidRPr="00FB7F8A">
              <w:rPr>
                <w:rFonts w:ascii="Arial" w:eastAsia="Arial" w:hAnsi="Arial" w:cs="Arial"/>
                <w:spacing w:val="-10"/>
                <w:position w:val="6"/>
                <w:sz w:val="12"/>
              </w:rPr>
              <w:t>g</w:t>
            </w:r>
          </w:p>
        </w:tc>
        <w:tc>
          <w:tcPr>
            <w:tcW w:w="2235" w:type="dxa"/>
          </w:tcPr>
          <w:p w14:paraId="5F097079" w14:textId="77777777" w:rsidR="00FB7F8A" w:rsidRPr="00FB7F8A" w:rsidRDefault="00FB7F8A" w:rsidP="00FB7F8A">
            <w:pPr>
              <w:widowControl w:val="0"/>
              <w:autoSpaceDE w:val="0"/>
              <w:autoSpaceDN w:val="0"/>
              <w:spacing w:before="7" w:after="0" w:afterAutospacing="0"/>
              <w:ind w:left="187" w:right="172" w:firstLine="0"/>
              <w:jc w:val="center"/>
              <w:rPr>
                <w:rFonts w:ascii="Arial" w:eastAsia="Arial" w:hAnsi="Arial" w:cs="Arial"/>
                <w:sz w:val="12"/>
              </w:rPr>
            </w:pPr>
            <w:r w:rsidRPr="00FB7F8A">
              <w:rPr>
                <w:rFonts w:ascii="Arial" w:eastAsia="Arial" w:hAnsi="Arial" w:cs="Arial"/>
                <w:spacing w:val="-10"/>
                <w:sz w:val="12"/>
              </w:rPr>
              <w:t>—</w:t>
            </w:r>
          </w:p>
        </w:tc>
        <w:tc>
          <w:tcPr>
            <w:tcW w:w="2415" w:type="dxa"/>
          </w:tcPr>
          <w:p w14:paraId="082CC2BA" w14:textId="77777777" w:rsidR="00FB7F8A" w:rsidRPr="00FB7F8A" w:rsidRDefault="00FB7F8A" w:rsidP="00FB7F8A">
            <w:pPr>
              <w:widowControl w:val="0"/>
              <w:autoSpaceDE w:val="0"/>
              <w:autoSpaceDN w:val="0"/>
              <w:spacing w:before="7" w:after="0" w:afterAutospacing="0"/>
              <w:ind w:left="94" w:right="79" w:firstLine="0"/>
              <w:jc w:val="center"/>
              <w:rPr>
                <w:rFonts w:ascii="Arial" w:eastAsia="Arial" w:hAnsi="Arial" w:cs="Arial"/>
                <w:sz w:val="12"/>
              </w:rPr>
            </w:pPr>
            <w:r w:rsidRPr="00FB7F8A">
              <w:rPr>
                <w:rFonts w:ascii="Arial" w:eastAsia="Arial" w:hAnsi="Arial" w:cs="Arial"/>
                <w:spacing w:val="-10"/>
                <w:sz w:val="12"/>
              </w:rPr>
              <w:t>—</w:t>
            </w:r>
          </w:p>
        </w:tc>
        <w:tc>
          <w:tcPr>
            <w:tcW w:w="2250" w:type="dxa"/>
          </w:tcPr>
          <w:p w14:paraId="38371B35" w14:textId="77777777" w:rsidR="00FB7F8A" w:rsidRPr="00FB7F8A" w:rsidRDefault="00FB7F8A" w:rsidP="00FB7F8A">
            <w:pPr>
              <w:widowControl w:val="0"/>
              <w:autoSpaceDE w:val="0"/>
              <w:autoSpaceDN w:val="0"/>
              <w:spacing w:before="7" w:after="0" w:afterAutospacing="0"/>
              <w:ind w:left="34" w:right="19" w:firstLine="0"/>
              <w:jc w:val="center"/>
              <w:rPr>
                <w:rFonts w:ascii="Arial" w:eastAsia="Arial" w:hAnsi="Arial" w:cs="Arial"/>
                <w:sz w:val="12"/>
              </w:rPr>
            </w:pPr>
            <w:r w:rsidRPr="00FB7F8A">
              <w:rPr>
                <w:rFonts w:ascii="Arial" w:eastAsia="Arial" w:hAnsi="Arial" w:cs="Arial"/>
                <w:spacing w:val="-10"/>
                <w:sz w:val="12"/>
              </w:rPr>
              <w:t>—</w:t>
            </w:r>
          </w:p>
        </w:tc>
        <w:tc>
          <w:tcPr>
            <w:tcW w:w="1230" w:type="dxa"/>
          </w:tcPr>
          <w:p w14:paraId="351B9E97" w14:textId="77777777" w:rsidR="00FB7F8A" w:rsidRPr="00FB7F8A" w:rsidRDefault="00FB7F8A" w:rsidP="00FB7F8A">
            <w:pPr>
              <w:widowControl w:val="0"/>
              <w:autoSpaceDE w:val="0"/>
              <w:autoSpaceDN w:val="0"/>
              <w:spacing w:after="0" w:afterAutospacing="0" w:line="145" w:lineRule="exact"/>
              <w:ind w:left="456" w:firstLine="0"/>
              <w:rPr>
                <w:rFonts w:ascii="Arial" w:eastAsia="Arial" w:hAnsi="Arial" w:cs="Arial"/>
                <w:sz w:val="12"/>
              </w:rPr>
            </w:pPr>
            <w:r w:rsidRPr="00FB7F8A">
              <w:rPr>
                <w:rFonts w:ascii="Arial" w:eastAsia="Arial" w:hAnsi="Arial" w:cs="Arial"/>
                <w:sz w:val="12"/>
              </w:rPr>
              <w:t>25</w:t>
            </w:r>
            <w:r w:rsidRPr="00FB7F8A">
              <w:rPr>
                <w:rFonts w:ascii="Arial" w:eastAsia="Arial" w:hAnsi="Arial" w:cs="Arial"/>
                <w:spacing w:val="-8"/>
                <w:sz w:val="12"/>
              </w:rPr>
              <w:t xml:space="preserve"> </w:t>
            </w:r>
            <w:r w:rsidRPr="00FB7F8A">
              <w:rPr>
                <w:rFonts w:ascii="Arial" w:eastAsia="Arial" w:hAnsi="Arial" w:cs="Arial"/>
                <w:sz w:val="12"/>
              </w:rPr>
              <w:t>/50</w:t>
            </w:r>
            <w:r w:rsidRPr="00FB7F8A">
              <w:rPr>
                <w:rFonts w:ascii="Arial" w:eastAsia="Arial" w:hAnsi="Arial" w:cs="Arial"/>
                <w:spacing w:val="-13"/>
                <w:sz w:val="12"/>
              </w:rPr>
              <w:t xml:space="preserve"> </w:t>
            </w:r>
            <w:r w:rsidRPr="00FB7F8A">
              <w:rPr>
                <w:rFonts w:ascii="Arial" w:eastAsia="Arial" w:hAnsi="Arial" w:cs="Arial"/>
                <w:spacing w:val="-13"/>
                <w:sz w:val="12"/>
                <w:vertAlign w:val="superscript"/>
              </w:rPr>
              <w:t>f</w:t>
            </w:r>
          </w:p>
        </w:tc>
      </w:tr>
      <w:tr w:rsidR="00FB7F8A" w:rsidRPr="00FB7F8A" w14:paraId="3C0E9821" w14:textId="77777777" w:rsidTr="00DE340B">
        <w:trPr>
          <w:trHeight w:val="180"/>
        </w:trPr>
        <w:tc>
          <w:tcPr>
            <w:tcW w:w="2955" w:type="dxa"/>
          </w:tcPr>
          <w:p w14:paraId="31AD1329" w14:textId="77777777" w:rsidR="00FB7F8A" w:rsidRPr="00FB7F8A" w:rsidRDefault="00FB7F8A" w:rsidP="00FB7F8A">
            <w:pPr>
              <w:widowControl w:val="0"/>
              <w:autoSpaceDE w:val="0"/>
              <w:autoSpaceDN w:val="0"/>
              <w:spacing w:before="7" w:after="0" w:afterAutospacing="0"/>
              <w:ind w:left="7" w:firstLine="0"/>
              <w:rPr>
                <w:rFonts w:ascii="Arial" w:eastAsia="Arial" w:hAnsi="Arial" w:cs="Arial"/>
                <w:b/>
                <w:sz w:val="12"/>
              </w:rPr>
            </w:pPr>
            <w:r w:rsidRPr="00FB7F8A">
              <w:rPr>
                <w:rFonts w:ascii="Arial" w:eastAsia="Arial" w:hAnsi="Arial" w:cs="Arial"/>
                <w:b/>
                <w:sz w:val="12"/>
              </w:rPr>
              <w:t>Public</w:t>
            </w:r>
            <w:r w:rsidRPr="00FB7F8A">
              <w:rPr>
                <w:rFonts w:ascii="Arial" w:eastAsia="Arial" w:hAnsi="Arial" w:cs="Arial"/>
                <w:b/>
                <w:spacing w:val="-6"/>
                <w:sz w:val="12"/>
              </w:rPr>
              <w:t xml:space="preserve"> </w:t>
            </w:r>
            <w:r w:rsidRPr="00FB7F8A">
              <w:rPr>
                <w:rFonts w:ascii="Arial" w:eastAsia="Arial" w:hAnsi="Arial" w:cs="Arial"/>
                <w:b/>
                <w:spacing w:val="-2"/>
                <w:sz w:val="12"/>
              </w:rPr>
              <w:t>spaces</w:t>
            </w:r>
          </w:p>
        </w:tc>
        <w:tc>
          <w:tcPr>
            <w:tcW w:w="2235" w:type="dxa"/>
          </w:tcPr>
          <w:p w14:paraId="57C4CA4F" w14:textId="77777777" w:rsidR="00FB7F8A" w:rsidRPr="00FB7F8A" w:rsidRDefault="00FB7F8A" w:rsidP="00FB7F8A">
            <w:pPr>
              <w:widowControl w:val="0"/>
              <w:autoSpaceDE w:val="0"/>
              <w:autoSpaceDN w:val="0"/>
              <w:spacing w:after="0" w:afterAutospacing="0"/>
              <w:ind w:left="0" w:firstLine="0"/>
              <w:rPr>
                <w:rFonts w:ascii="Times New Roman" w:eastAsia="Arial" w:hAnsi="Arial" w:cs="Arial"/>
                <w:sz w:val="12"/>
              </w:rPr>
            </w:pPr>
          </w:p>
        </w:tc>
        <w:tc>
          <w:tcPr>
            <w:tcW w:w="2415" w:type="dxa"/>
          </w:tcPr>
          <w:p w14:paraId="33921E4E" w14:textId="77777777" w:rsidR="00FB7F8A" w:rsidRPr="00FB7F8A" w:rsidRDefault="00FB7F8A" w:rsidP="00FB7F8A">
            <w:pPr>
              <w:widowControl w:val="0"/>
              <w:autoSpaceDE w:val="0"/>
              <w:autoSpaceDN w:val="0"/>
              <w:spacing w:after="0" w:afterAutospacing="0"/>
              <w:ind w:left="0" w:firstLine="0"/>
              <w:rPr>
                <w:rFonts w:ascii="Times New Roman" w:eastAsia="Arial" w:hAnsi="Arial" w:cs="Arial"/>
                <w:sz w:val="12"/>
              </w:rPr>
            </w:pPr>
          </w:p>
        </w:tc>
        <w:tc>
          <w:tcPr>
            <w:tcW w:w="2250" w:type="dxa"/>
          </w:tcPr>
          <w:p w14:paraId="07A15581" w14:textId="77777777" w:rsidR="00FB7F8A" w:rsidRPr="00FB7F8A" w:rsidRDefault="00FB7F8A" w:rsidP="00FB7F8A">
            <w:pPr>
              <w:widowControl w:val="0"/>
              <w:autoSpaceDE w:val="0"/>
              <w:autoSpaceDN w:val="0"/>
              <w:spacing w:after="0" w:afterAutospacing="0"/>
              <w:ind w:left="0" w:firstLine="0"/>
              <w:rPr>
                <w:rFonts w:ascii="Times New Roman" w:eastAsia="Arial" w:hAnsi="Arial" w:cs="Arial"/>
                <w:sz w:val="12"/>
              </w:rPr>
            </w:pPr>
          </w:p>
        </w:tc>
        <w:tc>
          <w:tcPr>
            <w:tcW w:w="1230" w:type="dxa"/>
          </w:tcPr>
          <w:p w14:paraId="5359EE0F" w14:textId="77777777" w:rsidR="00FB7F8A" w:rsidRPr="00FB7F8A" w:rsidRDefault="00FB7F8A" w:rsidP="00FB7F8A">
            <w:pPr>
              <w:widowControl w:val="0"/>
              <w:autoSpaceDE w:val="0"/>
              <w:autoSpaceDN w:val="0"/>
              <w:spacing w:after="0" w:afterAutospacing="0"/>
              <w:ind w:left="0" w:firstLine="0"/>
              <w:rPr>
                <w:rFonts w:ascii="Times New Roman" w:eastAsia="Arial" w:hAnsi="Arial" w:cs="Arial"/>
                <w:sz w:val="12"/>
              </w:rPr>
            </w:pPr>
          </w:p>
        </w:tc>
      </w:tr>
      <w:tr w:rsidR="00FB7F8A" w:rsidRPr="00FB7F8A" w14:paraId="5F3D6C59" w14:textId="77777777" w:rsidTr="00DE340B">
        <w:trPr>
          <w:trHeight w:val="180"/>
        </w:trPr>
        <w:tc>
          <w:tcPr>
            <w:tcW w:w="2955" w:type="dxa"/>
          </w:tcPr>
          <w:p w14:paraId="16EF0C4C" w14:textId="77777777" w:rsidR="00FB7F8A" w:rsidRPr="00FB7F8A" w:rsidRDefault="00FB7F8A" w:rsidP="00FB7F8A">
            <w:pPr>
              <w:widowControl w:val="0"/>
              <w:autoSpaceDE w:val="0"/>
              <w:autoSpaceDN w:val="0"/>
              <w:spacing w:before="7" w:after="0" w:afterAutospacing="0"/>
              <w:ind w:left="7" w:firstLine="0"/>
              <w:rPr>
                <w:rFonts w:ascii="Arial" w:eastAsia="Arial" w:hAnsi="Arial" w:cs="Arial"/>
                <w:sz w:val="12"/>
              </w:rPr>
            </w:pPr>
            <w:r w:rsidRPr="00FB7F8A">
              <w:rPr>
                <w:rFonts w:ascii="Arial" w:eastAsia="Arial" w:hAnsi="Arial" w:cs="Arial"/>
                <w:spacing w:val="-2"/>
                <w:sz w:val="12"/>
              </w:rPr>
              <w:t>Corridors</w:t>
            </w:r>
          </w:p>
        </w:tc>
        <w:tc>
          <w:tcPr>
            <w:tcW w:w="2235" w:type="dxa"/>
          </w:tcPr>
          <w:p w14:paraId="6BB77F12" w14:textId="77777777" w:rsidR="00FB7F8A" w:rsidRPr="00FB7F8A" w:rsidRDefault="00FB7F8A" w:rsidP="00FB7F8A">
            <w:pPr>
              <w:widowControl w:val="0"/>
              <w:autoSpaceDE w:val="0"/>
              <w:autoSpaceDN w:val="0"/>
              <w:spacing w:before="7" w:after="0" w:afterAutospacing="0"/>
              <w:ind w:left="187" w:right="172" w:firstLine="0"/>
              <w:jc w:val="center"/>
              <w:rPr>
                <w:rFonts w:ascii="Arial" w:eastAsia="Arial" w:hAnsi="Arial" w:cs="Arial"/>
                <w:sz w:val="12"/>
              </w:rPr>
            </w:pPr>
            <w:r w:rsidRPr="00FB7F8A">
              <w:rPr>
                <w:rFonts w:ascii="Arial" w:eastAsia="Arial" w:hAnsi="Arial" w:cs="Arial"/>
                <w:spacing w:val="-10"/>
                <w:sz w:val="12"/>
              </w:rPr>
              <w:t>—</w:t>
            </w:r>
          </w:p>
        </w:tc>
        <w:tc>
          <w:tcPr>
            <w:tcW w:w="2415" w:type="dxa"/>
          </w:tcPr>
          <w:p w14:paraId="7992CFF8" w14:textId="77777777" w:rsidR="00FB7F8A" w:rsidRPr="00FB7F8A" w:rsidRDefault="00FB7F8A" w:rsidP="00FB7F8A">
            <w:pPr>
              <w:widowControl w:val="0"/>
              <w:autoSpaceDE w:val="0"/>
              <w:autoSpaceDN w:val="0"/>
              <w:spacing w:before="7" w:after="0" w:afterAutospacing="0"/>
              <w:ind w:left="94" w:right="79" w:firstLine="0"/>
              <w:jc w:val="center"/>
              <w:rPr>
                <w:rFonts w:ascii="Arial" w:eastAsia="Arial" w:hAnsi="Arial" w:cs="Arial"/>
                <w:sz w:val="12"/>
              </w:rPr>
            </w:pPr>
            <w:r w:rsidRPr="00FB7F8A">
              <w:rPr>
                <w:rFonts w:ascii="Arial" w:eastAsia="Arial" w:hAnsi="Arial" w:cs="Arial"/>
                <w:spacing w:val="-10"/>
                <w:sz w:val="12"/>
              </w:rPr>
              <w:t>—</w:t>
            </w:r>
          </w:p>
        </w:tc>
        <w:tc>
          <w:tcPr>
            <w:tcW w:w="2250" w:type="dxa"/>
          </w:tcPr>
          <w:p w14:paraId="104155CE" w14:textId="77777777" w:rsidR="00FB7F8A" w:rsidRPr="00FB7F8A" w:rsidRDefault="00FB7F8A" w:rsidP="00FB7F8A">
            <w:pPr>
              <w:widowControl w:val="0"/>
              <w:autoSpaceDE w:val="0"/>
              <w:autoSpaceDN w:val="0"/>
              <w:spacing w:before="7" w:after="0" w:afterAutospacing="0"/>
              <w:ind w:left="27" w:right="19" w:firstLine="0"/>
              <w:jc w:val="center"/>
              <w:rPr>
                <w:rFonts w:ascii="Arial" w:eastAsia="Arial" w:hAnsi="Arial" w:cs="Arial"/>
                <w:sz w:val="12"/>
              </w:rPr>
            </w:pPr>
            <w:r w:rsidRPr="00FB7F8A">
              <w:rPr>
                <w:rFonts w:ascii="Arial" w:eastAsia="Arial" w:hAnsi="Arial" w:cs="Arial"/>
                <w:spacing w:val="-4"/>
                <w:sz w:val="12"/>
              </w:rPr>
              <w:t>0.06</w:t>
            </w:r>
          </w:p>
        </w:tc>
        <w:tc>
          <w:tcPr>
            <w:tcW w:w="1230" w:type="dxa"/>
          </w:tcPr>
          <w:p w14:paraId="35858B4A" w14:textId="77777777" w:rsidR="00FB7F8A" w:rsidRPr="00FB7F8A" w:rsidRDefault="00FB7F8A" w:rsidP="00FB7F8A">
            <w:pPr>
              <w:widowControl w:val="0"/>
              <w:autoSpaceDE w:val="0"/>
              <w:autoSpaceDN w:val="0"/>
              <w:spacing w:before="7" w:after="0" w:afterAutospacing="0"/>
              <w:ind w:left="15" w:firstLine="0"/>
              <w:jc w:val="center"/>
              <w:rPr>
                <w:rFonts w:ascii="Arial" w:eastAsia="Arial" w:hAnsi="Arial" w:cs="Arial"/>
                <w:sz w:val="12"/>
              </w:rPr>
            </w:pPr>
            <w:r w:rsidRPr="00FB7F8A">
              <w:rPr>
                <w:rFonts w:ascii="Arial" w:eastAsia="Arial" w:hAnsi="Arial" w:cs="Arial"/>
                <w:spacing w:val="-10"/>
                <w:sz w:val="12"/>
              </w:rPr>
              <w:t>—</w:t>
            </w:r>
          </w:p>
        </w:tc>
      </w:tr>
      <w:tr w:rsidR="00FB7F8A" w:rsidRPr="00FB7F8A" w14:paraId="38107A5D" w14:textId="77777777" w:rsidTr="00DE340B">
        <w:trPr>
          <w:trHeight w:val="180"/>
        </w:trPr>
        <w:tc>
          <w:tcPr>
            <w:tcW w:w="2955" w:type="dxa"/>
          </w:tcPr>
          <w:p w14:paraId="527283B3" w14:textId="77777777" w:rsidR="00FB7F8A" w:rsidRPr="00FB7F8A" w:rsidRDefault="00FB7F8A" w:rsidP="00FB7F8A">
            <w:pPr>
              <w:widowControl w:val="0"/>
              <w:autoSpaceDE w:val="0"/>
              <w:autoSpaceDN w:val="0"/>
              <w:spacing w:before="7" w:after="0" w:afterAutospacing="0"/>
              <w:ind w:left="7" w:firstLine="0"/>
              <w:rPr>
                <w:rFonts w:ascii="Arial" w:eastAsia="Arial" w:hAnsi="Arial" w:cs="Arial"/>
                <w:sz w:val="12"/>
              </w:rPr>
            </w:pPr>
            <w:r w:rsidRPr="00FB7F8A">
              <w:rPr>
                <w:rFonts w:ascii="Arial" w:eastAsia="Arial" w:hAnsi="Arial" w:cs="Arial"/>
                <w:spacing w:val="-2"/>
                <w:sz w:val="12"/>
              </w:rPr>
              <w:t>Courtrooms</w:t>
            </w:r>
          </w:p>
        </w:tc>
        <w:tc>
          <w:tcPr>
            <w:tcW w:w="2235" w:type="dxa"/>
          </w:tcPr>
          <w:p w14:paraId="0E333D0D" w14:textId="77777777" w:rsidR="00FB7F8A" w:rsidRPr="00FB7F8A" w:rsidRDefault="00FB7F8A" w:rsidP="00FB7F8A">
            <w:pPr>
              <w:widowControl w:val="0"/>
              <w:autoSpaceDE w:val="0"/>
              <w:autoSpaceDN w:val="0"/>
              <w:spacing w:before="7" w:after="0" w:afterAutospacing="0"/>
              <w:ind w:left="185" w:right="172" w:firstLine="0"/>
              <w:jc w:val="center"/>
              <w:rPr>
                <w:rFonts w:ascii="Arial" w:eastAsia="Arial" w:hAnsi="Arial" w:cs="Arial"/>
                <w:sz w:val="12"/>
              </w:rPr>
            </w:pPr>
            <w:r w:rsidRPr="00FB7F8A">
              <w:rPr>
                <w:rFonts w:ascii="Arial" w:eastAsia="Arial" w:hAnsi="Arial" w:cs="Arial"/>
                <w:spacing w:val="-5"/>
                <w:sz w:val="12"/>
              </w:rPr>
              <w:t>70</w:t>
            </w:r>
          </w:p>
        </w:tc>
        <w:tc>
          <w:tcPr>
            <w:tcW w:w="2415" w:type="dxa"/>
          </w:tcPr>
          <w:p w14:paraId="5EB9D916" w14:textId="77777777" w:rsidR="00FB7F8A" w:rsidRPr="00FB7F8A" w:rsidRDefault="00FB7F8A" w:rsidP="00FB7F8A">
            <w:pPr>
              <w:widowControl w:val="0"/>
              <w:autoSpaceDE w:val="0"/>
              <w:autoSpaceDN w:val="0"/>
              <w:spacing w:before="7" w:after="0" w:afterAutospacing="0"/>
              <w:ind w:left="94" w:right="73" w:firstLine="0"/>
              <w:jc w:val="center"/>
              <w:rPr>
                <w:rFonts w:ascii="Arial" w:eastAsia="Arial" w:hAnsi="Arial" w:cs="Arial"/>
                <w:sz w:val="12"/>
              </w:rPr>
            </w:pPr>
            <w:r w:rsidRPr="00FB7F8A">
              <w:rPr>
                <w:rFonts w:ascii="Arial" w:eastAsia="Arial" w:hAnsi="Arial" w:cs="Arial"/>
                <w:spacing w:val="-10"/>
                <w:sz w:val="12"/>
              </w:rPr>
              <w:t>5</w:t>
            </w:r>
          </w:p>
        </w:tc>
        <w:tc>
          <w:tcPr>
            <w:tcW w:w="2250" w:type="dxa"/>
          </w:tcPr>
          <w:p w14:paraId="1ACA1821" w14:textId="77777777" w:rsidR="00FB7F8A" w:rsidRPr="00FB7F8A" w:rsidRDefault="00FB7F8A" w:rsidP="00FB7F8A">
            <w:pPr>
              <w:widowControl w:val="0"/>
              <w:autoSpaceDE w:val="0"/>
              <w:autoSpaceDN w:val="0"/>
              <w:spacing w:before="7" w:after="0" w:afterAutospacing="0"/>
              <w:ind w:left="27" w:right="19" w:firstLine="0"/>
              <w:jc w:val="center"/>
              <w:rPr>
                <w:rFonts w:ascii="Arial" w:eastAsia="Arial" w:hAnsi="Arial" w:cs="Arial"/>
                <w:sz w:val="12"/>
              </w:rPr>
            </w:pPr>
            <w:r w:rsidRPr="00FB7F8A">
              <w:rPr>
                <w:rFonts w:ascii="Arial" w:eastAsia="Arial" w:hAnsi="Arial" w:cs="Arial"/>
                <w:spacing w:val="-4"/>
                <w:sz w:val="12"/>
              </w:rPr>
              <w:t>0.06</w:t>
            </w:r>
          </w:p>
        </w:tc>
        <w:tc>
          <w:tcPr>
            <w:tcW w:w="1230" w:type="dxa"/>
          </w:tcPr>
          <w:p w14:paraId="560C7C7C" w14:textId="77777777" w:rsidR="00FB7F8A" w:rsidRPr="00FB7F8A" w:rsidRDefault="00FB7F8A" w:rsidP="00FB7F8A">
            <w:pPr>
              <w:widowControl w:val="0"/>
              <w:autoSpaceDE w:val="0"/>
              <w:autoSpaceDN w:val="0"/>
              <w:spacing w:before="7" w:after="0" w:afterAutospacing="0"/>
              <w:ind w:left="15" w:firstLine="0"/>
              <w:jc w:val="center"/>
              <w:rPr>
                <w:rFonts w:ascii="Arial" w:eastAsia="Arial" w:hAnsi="Arial" w:cs="Arial"/>
                <w:sz w:val="12"/>
              </w:rPr>
            </w:pPr>
            <w:r w:rsidRPr="00FB7F8A">
              <w:rPr>
                <w:rFonts w:ascii="Arial" w:eastAsia="Arial" w:hAnsi="Arial" w:cs="Arial"/>
                <w:spacing w:val="-10"/>
                <w:sz w:val="12"/>
              </w:rPr>
              <w:t>—</w:t>
            </w:r>
          </w:p>
        </w:tc>
      </w:tr>
      <w:tr w:rsidR="00FB7F8A" w:rsidRPr="00FB7F8A" w14:paraId="6E3DD7CF" w14:textId="77777777" w:rsidTr="00DE340B">
        <w:trPr>
          <w:trHeight w:val="180"/>
        </w:trPr>
        <w:tc>
          <w:tcPr>
            <w:tcW w:w="2955" w:type="dxa"/>
          </w:tcPr>
          <w:p w14:paraId="6B33090A" w14:textId="77777777" w:rsidR="00FB7F8A" w:rsidRPr="00FB7F8A" w:rsidRDefault="00FB7F8A" w:rsidP="00FB7F8A">
            <w:pPr>
              <w:widowControl w:val="0"/>
              <w:autoSpaceDE w:val="0"/>
              <w:autoSpaceDN w:val="0"/>
              <w:spacing w:before="7" w:after="0" w:afterAutospacing="0"/>
              <w:ind w:left="7" w:firstLine="0"/>
              <w:rPr>
                <w:rFonts w:ascii="Arial" w:eastAsia="Arial" w:hAnsi="Arial" w:cs="Arial"/>
                <w:sz w:val="12"/>
              </w:rPr>
            </w:pPr>
            <w:r w:rsidRPr="00FB7F8A">
              <w:rPr>
                <w:rFonts w:ascii="Arial" w:eastAsia="Arial" w:hAnsi="Arial" w:cs="Arial"/>
                <w:spacing w:val="-2"/>
                <w:sz w:val="12"/>
              </w:rPr>
              <w:t>Elevator</w:t>
            </w:r>
            <w:r w:rsidRPr="00FB7F8A">
              <w:rPr>
                <w:rFonts w:ascii="Arial" w:eastAsia="Arial" w:hAnsi="Arial" w:cs="Arial"/>
                <w:spacing w:val="6"/>
                <w:sz w:val="12"/>
              </w:rPr>
              <w:t xml:space="preserve"> </w:t>
            </w:r>
            <w:r w:rsidRPr="00FB7F8A">
              <w:rPr>
                <w:rFonts w:ascii="Arial" w:eastAsia="Arial" w:hAnsi="Arial" w:cs="Arial"/>
                <w:spacing w:val="-5"/>
                <w:sz w:val="12"/>
              </w:rPr>
              <w:t>car</w:t>
            </w:r>
          </w:p>
        </w:tc>
        <w:tc>
          <w:tcPr>
            <w:tcW w:w="2235" w:type="dxa"/>
          </w:tcPr>
          <w:p w14:paraId="1FEEBADF" w14:textId="77777777" w:rsidR="00FB7F8A" w:rsidRPr="00FB7F8A" w:rsidRDefault="00FB7F8A" w:rsidP="00FB7F8A">
            <w:pPr>
              <w:widowControl w:val="0"/>
              <w:autoSpaceDE w:val="0"/>
              <w:autoSpaceDN w:val="0"/>
              <w:spacing w:before="7" w:after="0" w:afterAutospacing="0"/>
              <w:ind w:left="187" w:right="172" w:firstLine="0"/>
              <w:jc w:val="center"/>
              <w:rPr>
                <w:rFonts w:ascii="Arial" w:eastAsia="Arial" w:hAnsi="Arial" w:cs="Arial"/>
                <w:sz w:val="12"/>
              </w:rPr>
            </w:pPr>
            <w:r w:rsidRPr="00FB7F8A">
              <w:rPr>
                <w:rFonts w:ascii="Arial" w:eastAsia="Arial" w:hAnsi="Arial" w:cs="Arial"/>
                <w:spacing w:val="-10"/>
                <w:sz w:val="12"/>
              </w:rPr>
              <w:t>—</w:t>
            </w:r>
          </w:p>
        </w:tc>
        <w:tc>
          <w:tcPr>
            <w:tcW w:w="2415" w:type="dxa"/>
          </w:tcPr>
          <w:p w14:paraId="2483C8C4" w14:textId="77777777" w:rsidR="00FB7F8A" w:rsidRPr="00FB7F8A" w:rsidRDefault="00FB7F8A" w:rsidP="00FB7F8A">
            <w:pPr>
              <w:widowControl w:val="0"/>
              <w:autoSpaceDE w:val="0"/>
              <w:autoSpaceDN w:val="0"/>
              <w:spacing w:before="7" w:after="0" w:afterAutospacing="0"/>
              <w:ind w:left="94" w:right="79" w:firstLine="0"/>
              <w:jc w:val="center"/>
              <w:rPr>
                <w:rFonts w:ascii="Arial" w:eastAsia="Arial" w:hAnsi="Arial" w:cs="Arial"/>
                <w:sz w:val="12"/>
              </w:rPr>
            </w:pPr>
            <w:r w:rsidRPr="00FB7F8A">
              <w:rPr>
                <w:rFonts w:ascii="Arial" w:eastAsia="Arial" w:hAnsi="Arial" w:cs="Arial"/>
                <w:spacing w:val="-10"/>
                <w:sz w:val="12"/>
              </w:rPr>
              <w:t>—</w:t>
            </w:r>
          </w:p>
        </w:tc>
        <w:tc>
          <w:tcPr>
            <w:tcW w:w="2250" w:type="dxa"/>
          </w:tcPr>
          <w:p w14:paraId="6EB9D32E" w14:textId="77777777" w:rsidR="00FB7F8A" w:rsidRPr="00FB7F8A" w:rsidRDefault="00FB7F8A" w:rsidP="00FB7F8A">
            <w:pPr>
              <w:widowControl w:val="0"/>
              <w:autoSpaceDE w:val="0"/>
              <w:autoSpaceDN w:val="0"/>
              <w:spacing w:before="7" w:after="0" w:afterAutospacing="0"/>
              <w:ind w:left="34" w:right="19" w:firstLine="0"/>
              <w:jc w:val="center"/>
              <w:rPr>
                <w:rFonts w:ascii="Arial" w:eastAsia="Arial" w:hAnsi="Arial" w:cs="Arial"/>
                <w:sz w:val="12"/>
              </w:rPr>
            </w:pPr>
            <w:r w:rsidRPr="00FB7F8A">
              <w:rPr>
                <w:rFonts w:ascii="Arial" w:eastAsia="Arial" w:hAnsi="Arial" w:cs="Arial"/>
                <w:spacing w:val="-10"/>
                <w:sz w:val="12"/>
              </w:rPr>
              <w:t>—</w:t>
            </w:r>
          </w:p>
        </w:tc>
        <w:tc>
          <w:tcPr>
            <w:tcW w:w="1230" w:type="dxa"/>
          </w:tcPr>
          <w:p w14:paraId="69E76C97" w14:textId="77777777" w:rsidR="00FB7F8A" w:rsidRPr="00FB7F8A" w:rsidRDefault="00FB7F8A" w:rsidP="00FB7F8A">
            <w:pPr>
              <w:widowControl w:val="0"/>
              <w:autoSpaceDE w:val="0"/>
              <w:autoSpaceDN w:val="0"/>
              <w:spacing w:before="7" w:after="0" w:afterAutospacing="0"/>
              <w:ind w:left="16" w:firstLine="0"/>
              <w:jc w:val="center"/>
              <w:rPr>
                <w:rFonts w:ascii="Arial" w:eastAsia="Arial" w:hAnsi="Arial" w:cs="Arial"/>
                <w:sz w:val="12"/>
              </w:rPr>
            </w:pPr>
            <w:r w:rsidRPr="00FB7F8A">
              <w:rPr>
                <w:rFonts w:ascii="Arial" w:eastAsia="Arial" w:hAnsi="Arial" w:cs="Arial"/>
                <w:spacing w:val="-5"/>
                <w:sz w:val="12"/>
              </w:rPr>
              <w:t>1.0</w:t>
            </w:r>
          </w:p>
        </w:tc>
      </w:tr>
      <w:tr w:rsidR="00FB7F8A" w:rsidRPr="00FB7F8A" w14:paraId="589843E6" w14:textId="77777777" w:rsidTr="00DE340B">
        <w:trPr>
          <w:trHeight w:val="180"/>
        </w:trPr>
        <w:tc>
          <w:tcPr>
            <w:tcW w:w="2955" w:type="dxa"/>
          </w:tcPr>
          <w:p w14:paraId="558D232C" w14:textId="77777777" w:rsidR="00FB7F8A" w:rsidRPr="00FB7F8A" w:rsidRDefault="00FB7F8A" w:rsidP="00FB7F8A">
            <w:pPr>
              <w:widowControl w:val="0"/>
              <w:autoSpaceDE w:val="0"/>
              <w:autoSpaceDN w:val="0"/>
              <w:spacing w:before="7" w:after="0" w:afterAutospacing="0"/>
              <w:ind w:left="7" w:firstLine="0"/>
              <w:rPr>
                <w:rFonts w:ascii="Arial" w:eastAsia="Arial" w:hAnsi="Arial" w:cs="Arial"/>
                <w:sz w:val="12"/>
              </w:rPr>
            </w:pPr>
            <w:r w:rsidRPr="00FB7F8A">
              <w:rPr>
                <w:rFonts w:ascii="Arial" w:eastAsia="Arial" w:hAnsi="Arial" w:cs="Arial"/>
                <w:spacing w:val="-2"/>
                <w:sz w:val="12"/>
              </w:rPr>
              <w:t>Legislative</w:t>
            </w:r>
            <w:r w:rsidRPr="00FB7F8A">
              <w:rPr>
                <w:rFonts w:ascii="Arial" w:eastAsia="Arial" w:hAnsi="Arial" w:cs="Arial"/>
                <w:spacing w:val="9"/>
                <w:sz w:val="12"/>
              </w:rPr>
              <w:t xml:space="preserve"> </w:t>
            </w:r>
            <w:r w:rsidRPr="00FB7F8A">
              <w:rPr>
                <w:rFonts w:ascii="Arial" w:eastAsia="Arial" w:hAnsi="Arial" w:cs="Arial"/>
                <w:spacing w:val="-2"/>
                <w:sz w:val="12"/>
              </w:rPr>
              <w:t>chambers</w:t>
            </w:r>
          </w:p>
        </w:tc>
        <w:tc>
          <w:tcPr>
            <w:tcW w:w="2235" w:type="dxa"/>
          </w:tcPr>
          <w:p w14:paraId="228B3C4F" w14:textId="77777777" w:rsidR="00FB7F8A" w:rsidRPr="00FB7F8A" w:rsidRDefault="00FB7F8A" w:rsidP="00FB7F8A">
            <w:pPr>
              <w:widowControl w:val="0"/>
              <w:autoSpaceDE w:val="0"/>
              <w:autoSpaceDN w:val="0"/>
              <w:spacing w:before="7" w:after="0" w:afterAutospacing="0"/>
              <w:ind w:left="185" w:right="172" w:firstLine="0"/>
              <w:jc w:val="center"/>
              <w:rPr>
                <w:rFonts w:ascii="Arial" w:eastAsia="Arial" w:hAnsi="Arial" w:cs="Arial"/>
                <w:sz w:val="12"/>
              </w:rPr>
            </w:pPr>
            <w:r w:rsidRPr="00FB7F8A">
              <w:rPr>
                <w:rFonts w:ascii="Arial" w:eastAsia="Arial" w:hAnsi="Arial" w:cs="Arial"/>
                <w:spacing w:val="-5"/>
                <w:sz w:val="12"/>
              </w:rPr>
              <w:t>50</w:t>
            </w:r>
          </w:p>
        </w:tc>
        <w:tc>
          <w:tcPr>
            <w:tcW w:w="2415" w:type="dxa"/>
          </w:tcPr>
          <w:p w14:paraId="529556B3" w14:textId="77777777" w:rsidR="00FB7F8A" w:rsidRPr="00FB7F8A" w:rsidRDefault="00FB7F8A" w:rsidP="00FB7F8A">
            <w:pPr>
              <w:widowControl w:val="0"/>
              <w:autoSpaceDE w:val="0"/>
              <w:autoSpaceDN w:val="0"/>
              <w:spacing w:before="7" w:after="0" w:afterAutospacing="0"/>
              <w:ind w:left="94" w:right="73" w:firstLine="0"/>
              <w:jc w:val="center"/>
              <w:rPr>
                <w:rFonts w:ascii="Arial" w:eastAsia="Arial" w:hAnsi="Arial" w:cs="Arial"/>
                <w:sz w:val="12"/>
              </w:rPr>
            </w:pPr>
            <w:r w:rsidRPr="00FB7F8A">
              <w:rPr>
                <w:rFonts w:ascii="Arial" w:eastAsia="Arial" w:hAnsi="Arial" w:cs="Arial"/>
                <w:spacing w:val="-10"/>
                <w:sz w:val="12"/>
              </w:rPr>
              <w:t>5</w:t>
            </w:r>
          </w:p>
        </w:tc>
        <w:tc>
          <w:tcPr>
            <w:tcW w:w="2250" w:type="dxa"/>
          </w:tcPr>
          <w:p w14:paraId="462BED1D" w14:textId="77777777" w:rsidR="00FB7F8A" w:rsidRPr="00FB7F8A" w:rsidRDefault="00FB7F8A" w:rsidP="00FB7F8A">
            <w:pPr>
              <w:widowControl w:val="0"/>
              <w:autoSpaceDE w:val="0"/>
              <w:autoSpaceDN w:val="0"/>
              <w:spacing w:before="7" w:after="0" w:afterAutospacing="0"/>
              <w:ind w:left="27" w:right="19" w:firstLine="0"/>
              <w:jc w:val="center"/>
              <w:rPr>
                <w:rFonts w:ascii="Arial" w:eastAsia="Arial" w:hAnsi="Arial" w:cs="Arial"/>
                <w:sz w:val="12"/>
              </w:rPr>
            </w:pPr>
            <w:r w:rsidRPr="00FB7F8A">
              <w:rPr>
                <w:rFonts w:ascii="Arial" w:eastAsia="Arial" w:hAnsi="Arial" w:cs="Arial"/>
                <w:spacing w:val="-4"/>
                <w:sz w:val="12"/>
              </w:rPr>
              <w:t>0.06</w:t>
            </w:r>
          </w:p>
        </w:tc>
        <w:tc>
          <w:tcPr>
            <w:tcW w:w="1230" w:type="dxa"/>
          </w:tcPr>
          <w:p w14:paraId="1E345471" w14:textId="77777777" w:rsidR="00FB7F8A" w:rsidRPr="00FB7F8A" w:rsidRDefault="00FB7F8A" w:rsidP="00FB7F8A">
            <w:pPr>
              <w:widowControl w:val="0"/>
              <w:autoSpaceDE w:val="0"/>
              <w:autoSpaceDN w:val="0"/>
              <w:spacing w:before="7" w:after="0" w:afterAutospacing="0"/>
              <w:ind w:left="15" w:firstLine="0"/>
              <w:jc w:val="center"/>
              <w:rPr>
                <w:rFonts w:ascii="Arial" w:eastAsia="Arial" w:hAnsi="Arial" w:cs="Arial"/>
                <w:sz w:val="12"/>
              </w:rPr>
            </w:pPr>
            <w:r w:rsidRPr="00FB7F8A">
              <w:rPr>
                <w:rFonts w:ascii="Arial" w:eastAsia="Arial" w:hAnsi="Arial" w:cs="Arial"/>
                <w:spacing w:val="-10"/>
                <w:sz w:val="12"/>
              </w:rPr>
              <w:t>—</w:t>
            </w:r>
          </w:p>
        </w:tc>
      </w:tr>
      <w:tr w:rsidR="00FB7F8A" w:rsidRPr="00FB7F8A" w14:paraId="01E5B7FB" w14:textId="77777777" w:rsidTr="00DE340B">
        <w:trPr>
          <w:trHeight w:val="180"/>
        </w:trPr>
        <w:tc>
          <w:tcPr>
            <w:tcW w:w="2955" w:type="dxa"/>
          </w:tcPr>
          <w:p w14:paraId="6471A804" w14:textId="77777777" w:rsidR="00FB7F8A" w:rsidRPr="00FB7F8A" w:rsidRDefault="00FB7F8A" w:rsidP="00FB7F8A">
            <w:pPr>
              <w:widowControl w:val="0"/>
              <w:autoSpaceDE w:val="0"/>
              <w:autoSpaceDN w:val="0"/>
              <w:spacing w:before="7" w:after="0" w:afterAutospacing="0"/>
              <w:ind w:left="7" w:firstLine="0"/>
              <w:rPr>
                <w:rFonts w:ascii="Arial" w:eastAsia="Arial" w:hAnsi="Arial" w:cs="Arial"/>
                <w:sz w:val="12"/>
              </w:rPr>
            </w:pPr>
            <w:r w:rsidRPr="00FB7F8A">
              <w:rPr>
                <w:rFonts w:ascii="Arial" w:eastAsia="Arial" w:hAnsi="Arial" w:cs="Arial"/>
                <w:spacing w:val="-2"/>
                <w:sz w:val="12"/>
              </w:rPr>
              <w:t>Libraries</w:t>
            </w:r>
          </w:p>
        </w:tc>
        <w:tc>
          <w:tcPr>
            <w:tcW w:w="2235" w:type="dxa"/>
          </w:tcPr>
          <w:p w14:paraId="77479D02" w14:textId="77777777" w:rsidR="00FB7F8A" w:rsidRPr="00FB7F8A" w:rsidRDefault="00FB7F8A" w:rsidP="00FB7F8A">
            <w:pPr>
              <w:widowControl w:val="0"/>
              <w:autoSpaceDE w:val="0"/>
              <w:autoSpaceDN w:val="0"/>
              <w:spacing w:before="7" w:after="0" w:afterAutospacing="0"/>
              <w:ind w:left="185" w:right="172" w:firstLine="0"/>
              <w:jc w:val="center"/>
              <w:rPr>
                <w:rFonts w:ascii="Arial" w:eastAsia="Arial" w:hAnsi="Arial" w:cs="Arial"/>
                <w:sz w:val="12"/>
              </w:rPr>
            </w:pPr>
            <w:r w:rsidRPr="00FB7F8A">
              <w:rPr>
                <w:rFonts w:ascii="Arial" w:eastAsia="Arial" w:hAnsi="Arial" w:cs="Arial"/>
                <w:spacing w:val="-5"/>
                <w:sz w:val="12"/>
              </w:rPr>
              <w:t>10</w:t>
            </w:r>
          </w:p>
        </w:tc>
        <w:tc>
          <w:tcPr>
            <w:tcW w:w="2415" w:type="dxa"/>
          </w:tcPr>
          <w:p w14:paraId="115F43B9" w14:textId="77777777" w:rsidR="00FB7F8A" w:rsidRPr="00FB7F8A" w:rsidRDefault="00FB7F8A" w:rsidP="00FB7F8A">
            <w:pPr>
              <w:widowControl w:val="0"/>
              <w:autoSpaceDE w:val="0"/>
              <w:autoSpaceDN w:val="0"/>
              <w:spacing w:before="7" w:after="0" w:afterAutospacing="0"/>
              <w:ind w:left="94" w:right="73" w:firstLine="0"/>
              <w:jc w:val="center"/>
              <w:rPr>
                <w:rFonts w:ascii="Arial" w:eastAsia="Arial" w:hAnsi="Arial" w:cs="Arial"/>
                <w:sz w:val="12"/>
              </w:rPr>
            </w:pPr>
            <w:r w:rsidRPr="00FB7F8A">
              <w:rPr>
                <w:rFonts w:ascii="Arial" w:eastAsia="Arial" w:hAnsi="Arial" w:cs="Arial"/>
                <w:spacing w:val="-10"/>
                <w:sz w:val="12"/>
              </w:rPr>
              <w:t>5</w:t>
            </w:r>
          </w:p>
        </w:tc>
        <w:tc>
          <w:tcPr>
            <w:tcW w:w="2250" w:type="dxa"/>
          </w:tcPr>
          <w:p w14:paraId="0EB5DC90" w14:textId="77777777" w:rsidR="00FB7F8A" w:rsidRPr="00FB7F8A" w:rsidRDefault="00FB7F8A" w:rsidP="00FB7F8A">
            <w:pPr>
              <w:widowControl w:val="0"/>
              <w:autoSpaceDE w:val="0"/>
              <w:autoSpaceDN w:val="0"/>
              <w:spacing w:before="7" w:after="0" w:afterAutospacing="0"/>
              <w:ind w:left="27" w:right="19" w:firstLine="0"/>
              <w:jc w:val="center"/>
              <w:rPr>
                <w:rFonts w:ascii="Arial" w:eastAsia="Arial" w:hAnsi="Arial" w:cs="Arial"/>
                <w:sz w:val="12"/>
              </w:rPr>
            </w:pPr>
            <w:r w:rsidRPr="00FB7F8A">
              <w:rPr>
                <w:rFonts w:ascii="Arial" w:eastAsia="Arial" w:hAnsi="Arial" w:cs="Arial"/>
                <w:spacing w:val="-4"/>
                <w:sz w:val="12"/>
              </w:rPr>
              <w:t>0.12</w:t>
            </w:r>
          </w:p>
        </w:tc>
        <w:tc>
          <w:tcPr>
            <w:tcW w:w="1230" w:type="dxa"/>
          </w:tcPr>
          <w:p w14:paraId="71DB374F" w14:textId="77777777" w:rsidR="00FB7F8A" w:rsidRPr="00FB7F8A" w:rsidRDefault="00FB7F8A" w:rsidP="00FB7F8A">
            <w:pPr>
              <w:widowControl w:val="0"/>
              <w:autoSpaceDE w:val="0"/>
              <w:autoSpaceDN w:val="0"/>
              <w:spacing w:before="7" w:after="0" w:afterAutospacing="0"/>
              <w:ind w:left="15" w:firstLine="0"/>
              <w:jc w:val="center"/>
              <w:rPr>
                <w:rFonts w:ascii="Arial" w:eastAsia="Arial" w:hAnsi="Arial" w:cs="Arial"/>
                <w:sz w:val="12"/>
              </w:rPr>
            </w:pPr>
            <w:r w:rsidRPr="00FB7F8A">
              <w:rPr>
                <w:rFonts w:ascii="Arial" w:eastAsia="Arial" w:hAnsi="Arial" w:cs="Arial"/>
                <w:spacing w:val="-10"/>
                <w:sz w:val="12"/>
              </w:rPr>
              <w:t>—</w:t>
            </w:r>
          </w:p>
        </w:tc>
      </w:tr>
      <w:tr w:rsidR="00FB7F8A" w:rsidRPr="00FB7F8A" w14:paraId="19B1F385" w14:textId="77777777" w:rsidTr="00DE340B">
        <w:trPr>
          <w:trHeight w:val="180"/>
        </w:trPr>
        <w:tc>
          <w:tcPr>
            <w:tcW w:w="2955" w:type="dxa"/>
          </w:tcPr>
          <w:p w14:paraId="64CFC969" w14:textId="77777777" w:rsidR="00FB7F8A" w:rsidRPr="00FB7F8A" w:rsidRDefault="00FB7F8A" w:rsidP="00FB7F8A">
            <w:pPr>
              <w:widowControl w:val="0"/>
              <w:autoSpaceDE w:val="0"/>
              <w:autoSpaceDN w:val="0"/>
              <w:spacing w:before="7" w:after="0" w:afterAutospacing="0"/>
              <w:ind w:left="7" w:firstLine="0"/>
              <w:rPr>
                <w:rFonts w:ascii="Arial" w:eastAsia="Arial" w:hAnsi="Arial" w:cs="Arial"/>
                <w:sz w:val="12"/>
              </w:rPr>
            </w:pPr>
            <w:r w:rsidRPr="00FB7F8A">
              <w:rPr>
                <w:rFonts w:ascii="Arial" w:eastAsia="Arial" w:hAnsi="Arial" w:cs="Arial"/>
                <w:spacing w:val="-2"/>
                <w:sz w:val="12"/>
              </w:rPr>
              <w:t>Museums</w:t>
            </w:r>
            <w:r w:rsidRPr="00FB7F8A">
              <w:rPr>
                <w:rFonts w:ascii="Arial" w:eastAsia="Arial" w:hAnsi="Arial" w:cs="Arial"/>
                <w:spacing w:val="2"/>
                <w:sz w:val="12"/>
              </w:rPr>
              <w:t xml:space="preserve"> </w:t>
            </w:r>
            <w:r w:rsidRPr="00FB7F8A">
              <w:rPr>
                <w:rFonts w:ascii="Arial" w:eastAsia="Arial" w:hAnsi="Arial" w:cs="Arial"/>
                <w:spacing w:val="-2"/>
                <w:sz w:val="12"/>
              </w:rPr>
              <w:t>(children’s)</w:t>
            </w:r>
          </w:p>
        </w:tc>
        <w:tc>
          <w:tcPr>
            <w:tcW w:w="2235" w:type="dxa"/>
          </w:tcPr>
          <w:p w14:paraId="126EA7F4" w14:textId="77777777" w:rsidR="00FB7F8A" w:rsidRPr="00FB7F8A" w:rsidRDefault="00FB7F8A" w:rsidP="00FB7F8A">
            <w:pPr>
              <w:widowControl w:val="0"/>
              <w:autoSpaceDE w:val="0"/>
              <w:autoSpaceDN w:val="0"/>
              <w:spacing w:before="7" w:after="0" w:afterAutospacing="0"/>
              <w:ind w:left="185" w:right="172" w:firstLine="0"/>
              <w:jc w:val="center"/>
              <w:rPr>
                <w:rFonts w:ascii="Arial" w:eastAsia="Arial" w:hAnsi="Arial" w:cs="Arial"/>
                <w:sz w:val="12"/>
              </w:rPr>
            </w:pPr>
            <w:r w:rsidRPr="00FB7F8A">
              <w:rPr>
                <w:rFonts w:ascii="Arial" w:eastAsia="Arial" w:hAnsi="Arial" w:cs="Arial"/>
                <w:spacing w:val="-5"/>
                <w:sz w:val="12"/>
              </w:rPr>
              <w:t>40</w:t>
            </w:r>
          </w:p>
        </w:tc>
        <w:tc>
          <w:tcPr>
            <w:tcW w:w="2415" w:type="dxa"/>
          </w:tcPr>
          <w:p w14:paraId="3A2DE7D9" w14:textId="77777777" w:rsidR="00FB7F8A" w:rsidRPr="00FB7F8A" w:rsidRDefault="00FB7F8A" w:rsidP="00FB7F8A">
            <w:pPr>
              <w:widowControl w:val="0"/>
              <w:autoSpaceDE w:val="0"/>
              <w:autoSpaceDN w:val="0"/>
              <w:spacing w:before="7" w:after="0" w:afterAutospacing="0"/>
              <w:ind w:left="94" w:right="78" w:firstLine="0"/>
              <w:jc w:val="center"/>
              <w:rPr>
                <w:rFonts w:ascii="Arial" w:eastAsia="Arial" w:hAnsi="Arial" w:cs="Arial"/>
                <w:sz w:val="12"/>
              </w:rPr>
            </w:pPr>
            <w:r w:rsidRPr="00FB7F8A">
              <w:rPr>
                <w:rFonts w:ascii="Arial" w:eastAsia="Arial" w:hAnsi="Arial" w:cs="Arial"/>
                <w:spacing w:val="-5"/>
                <w:sz w:val="12"/>
              </w:rPr>
              <w:t>7.5</w:t>
            </w:r>
          </w:p>
        </w:tc>
        <w:tc>
          <w:tcPr>
            <w:tcW w:w="2250" w:type="dxa"/>
          </w:tcPr>
          <w:p w14:paraId="0E24501E" w14:textId="77777777" w:rsidR="00FB7F8A" w:rsidRPr="00FB7F8A" w:rsidRDefault="00FB7F8A" w:rsidP="00FB7F8A">
            <w:pPr>
              <w:widowControl w:val="0"/>
              <w:autoSpaceDE w:val="0"/>
              <w:autoSpaceDN w:val="0"/>
              <w:spacing w:before="7" w:after="0" w:afterAutospacing="0"/>
              <w:ind w:left="27" w:right="19" w:firstLine="0"/>
              <w:jc w:val="center"/>
              <w:rPr>
                <w:rFonts w:ascii="Arial" w:eastAsia="Arial" w:hAnsi="Arial" w:cs="Arial"/>
                <w:sz w:val="12"/>
              </w:rPr>
            </w:pPr>
            <w:r w:rsidRPr="00FB7F8A">
              <w:rPr>
                <w:rFonts w:ascii="Arial" w:eastAsia="Arial" w:hAnsi="Arial" w:cs="Arial"/>
                <w:spacing w:val="-4"/>
                <w:sz w:val="12"/>
              </w:rPr>
              <w:t>0.12</w:t>
            </w:r>
          </w:p>
        </w:tc>
        <w:tc>
          <w:tcPr>
            <w:tcW w:w="1230" w:type="dxa"/>
          </w:tcPr>
          <w:p w14:paraId="22225209" w14:textId="77777777" w:rsidR="00FB7F8A" w:rsidRPr="00FB7F8A" w:rsidRDefault="00FB7F8A" w:rsidP="00FB7F8A">
            <w:pPr>
              <w:widowControl w:val="0"/>
              <w:autoSpaceDE w:val="0"/>
              <w:autoSpaceDN w:val="0"/>
              <w:spacing w:before="7" w:after="0" w:afterAutospacing="0"/>
              <w:ind w:left="15" w:firstLine="0"/>
              <w:jc w:val="center"/>
              <w:rPr>
                <w:rFonts w:ascii="Arial" w:eastAsia="Arial" w:hAnsi="Arial" w:cs="Arial"/>
                <w:sz w:val="12"/>
              </w:rPr>
            </w:pPr>
            <w:r w:rsidRPr="00FB7F8A">
              <w:rPr>
                <w:rFonts w:ascii="Arial" w:eastAsia="Arial" w:hAnsi="Arial" w:cs="Arial"/>
                <w:spacing w:val="-10"/>
                <w:sz w:val="12"/>
              </w:rPr>
              <w:t>—</w:t>
            </w:r>
          </w:p>
        </w:tc>
      </w:tr>
      <w:tr w:rsidR="00FB7F8A" w:rsidRPr="00FB7F8A" w14:paraId="11076C36" w14:textId="77777777" w:rsidTr="00DE340B">
        <w:trPr>
          <w:trHeight w:val="180"/>
        </w:trPr>
        <w:tc>
          <w:tcPr>
            <w:tcW w:w="2955" w:type="dxa"/>
          </w:tcPr>
          <w:p w14:paraId="5AD7FD65" w14:textId="77777777" w:rsidR="00FB7F8A" w:rsidRPr="00FB7F8A" w:rsidRDefault="00FB7F8A" w:rsidP="00FB7F8A">
            <w:pPr>
              <w:widowControl w:val="0"/>
              <w:autoSpaceDE w:val="0"/>
              <w:autoSpaceDN w:val="0"/>
              <w:spacing w:before="7" w:after="0" w:afterAutospacing="0"/>
              <w:ind w:left="7" w:firstLine="0"/>
              <w:rPr>
                <w:rFonts w:ascii="Arial" w:eastAsia="Arial" w:hAnsi="Arial" w:cs="Arial"/>
                <w:sz w:val="12"/>
              </w:rPr>
            </w:pPr>
            <w:r w:rsidRPr="00FB7F8A">
              <w:rPr>
                <w:rFonts w:ascii="Arial" w:eastAsia="Arial" w:hAnsi="Arial" w:cs="Arial"/>
                <w:spacing w:val="-2"/>
                <w:sz w:val="12"/>
              </w:rPr>
              <w:t>Museums/galleries</w:t>
            </w:r>
          </w:p>
        </w:tc>
        <w:tc>
          <w:tcPr>
            <w:tcW w:w="2235" w:type="dxa"/>
          </w:tcPr>
          <w:p w14:paraId="2B2101DB" w14:textId="77777777" w:rsidR="00FB7F8A" w:rsidRPr="00FB7F8A" w:rsidRDefault="00FB7F8A" w:rsidP="00FB7F8A">
            <w:pPr>
              <w:widowControl w:val="0"/>
              <w:autoSpaceDE w:val="0"/>
              <w:autoSpaceDN w:val="0"/>
              <w:spacing w:before="7" w:after="0" w:afterAutospacing="0"/>
              <w:ind w:left="185" w:right="172" w:firstLine="0"/>
              <w:jc w:val="center"/>
              <w:rPr>
                <w:rFonts w:ascii="Arial" w:eastAsia="Arial" w:hAnsi="Arial" w:cs="Arial"/>
                <w:sz w:val="12"/>
              </w:rPr>
            </w:pPr>
            <w:r w:rsidRPr="00FB7F8A">
              <w:rPr>
                <w:rFonts w:ascii="Arial" w:eastAsia="Arial" w:hAnsi="Arial" w:cs="Arial"/>
                <w:spacing w:val="-5"/>
                <w:sz w:val="12"/>
              </w:rPr>
              <w:t>40</w:t>
            </w:r>
          </w:p>
        </w:tc>
        <w:tc>
          <w:tcPr>
            <w:tcW w:w="2415" w:type="dxa"/>
          </w:tcPr>
          <w:p w14:paraId="2C50F332" w14:textId="77777777" w:rsidR="00FB7F8A" w:rsidRPr="00FB7F8A" w:rsidRDefault="00FB7F8A" w:rsidP="00FB7F8A">
            <w:pPr>
              <w:widowControl w:val="0"/>
              <w:autoSpaceDE w:val="0"/>
              <w:autoSpaceDN w:val="0"/>
              <w:spacing w:before="7" w:after="0" w:afterAutospacing="0"/>
              <w:ind w:left="94" w:right="78" w:firstLine="0"/>
              <w:jc w:val="center"/>
              <w:rPr>
                <w:rFonts w:ascii="Arial" w:eastAsia="Arial" w:hAnsi="Arial" w:cs="Arial"/>
                <w:sz w:val="12"/>
              </w:rPr>
            </w:pPr>
            <w:r w:rsidRPr="00FB7F8A">
              <w:rPr>
                <w:rFonts w:ascii="Arial" w:eastAsia="Arial" w:hAnsi="Arial" w:cs="Arial"/>
                <w:spacing w:val="-5"/>
                <w:sz w:val="12"/>
              </w:rPr>
              <w:t>7.5</w:t>
            </w:r>
          </w:p>
        </w:tc>
        <w:tc>
          <w:tcPr>
            <w:tcW w:w="2250" w:type="dxa"/>
          </w:tcPr>
          <w:p w14:paraId="388E8754" w14:textId="77777777" w:rsidR="00FB7F8A" w:rsidRPr="00FB7F8A" w:rsidRDefault="00FB7F8A" w:rsidP="00FB7F8A">
            <w:pPr>
              <w:widowControl w:val="0"/>
              <w:autoSpaceDE w:val="0"/>
              <w:autoSpaceDN w:val="0"/>
              <w:spacing w:before="7" w:after="0" w:afterAutospacing="0"/>
              <w:ind w:left="27" w:right="19" w:firstLine="0"/>
              <w:jc w:val="center"/>
              <w:rPr>
                <w:rFonts w:ascii="Arial" w:eastAsia="Arial" w:hAnsi="Arial" w:cs="Arial"/>
                <w:sz w:val="12"/>
              </w:rPr>
            </w:pPr>
            <w:r w:rsidRPr="00FB7F8A">
              <w:rPr>
                <w:rFonts w:ascii="Arial" w:eastAsia="Arial" w:hAnsi="Arial" w:cs="Arial"/>
                <w:spacing w:val="-4"/>
                <w:sz w:val="12"/>
              </w:rPr>
              <w:t>0.06</w:t>
            </w:r>
          </w:p>
        </w:tc>
        <w:tc>
          <w:tcPr>
            <w:tcW w:w="1230" w:type="dxa"/>
          </w:tcPr>
          <w:p w14:paraId="4EEA63E7" w14:textId="77777777" w:rsidR="00FB7F8A" w:rsidRPr="00FB7F8A" w:rsidRDefault="00FB7F8A" w:rsidP="00FB7F8A">
            <w:pPr>
              <w:widowControl w:val="0"/>
              <w:autoSpaceDE w:val="0"/>
              <w:autoSpaceDN w:val="0"/>
              <w:spacing w:before="7" w:after="0" w:afterAutospacing="0"/>
              <w:ind w:left="15" w:firstLine="0"/>
              <w:jc w:val="center"/>
              <w:rPr>
                <w:rFonts w:ascii="Arial" w:eastAsia="Arial" w:hAnsi="Arial" w:cs="Arial"/>
                <w:sz w:val="12"/>
              </w:rPr>
            </w:pPr>
            <w:r w:rsidRPr="00FB7F8A">
              <w:rPr>
                <w:rFonts w:ascii="Arial" w:eastAsia="Arial" w:hAnsi="Arial" w:cs="Arial"/>
                <w:spacing w:val="-10"/>
                <w:sz w:val="12"/>
              </w:rPr>
              <w:t>—</w:t>
            </w:r>
          </w:p>
        </w:tc>
      </w:tr>
      <w:tr w:rsidR="00FB7F8A" w:rsidRPr="00FB7F8A" w14:paraId="0622A798" w14:textId="77777777" w:rsidTr="00DE340B">
        <w:trPr>
          <w:trHeight w:val="180"/>
        </w:trPr>
        <w:tc>
          <w:tcPr>
            <w:tcW w:w="2955" w:type="dxa"/>
          </w:tcPr>
          <w:p w14:paraId="64CF1E8B" w14:textId="77777777" w:rsidR="00FB7F8A" w:rsidRPr="00FB7F8A" w:rsidRDefault="00FB7F8A" w:rsidP="00FB7F8A">
            <w:pPr>
              <w:widowControl w:val="0"/>
              <w:autoSpaceDE w:val="0"/>
              <w:autoSpaceDN w:val="0"/>
              <w:spacing w:before="7" w:after="0" w:afterAutospacing="0"/>
              <w:ind w:left="7" w:firstLine="0"/>
              <w:rPr>
                <w:rFonts w:ascii="Arial" w:eastAsia="Arial" w:hAnsi="Arial" w:cs="Arial"/>
                <w:sz w:val="12"/>
              </w:rPr>
            </w:pPr>
            <w:r w:rsidRPr="00FB7F8A">
              <w:rPr>
                <w:rFonts w:ascii="Arial" w:eastAsia="Arial" w:hAnsi="Arial" w:cs="Arial"/>
                <w:sz w:val="12"/>
              </w:rPr>
              <w:t>Places</w:t>
            </w:r>
            <w:r w:rsidRPr="00FB7F8A">
              <w:rPr>
                <w:rFonts w:ascii="Arial" w:eastAsia="Arial" w:hAnsi="Arial" w:cs="Arial"/>
                <w:spacing w:val="-8"/>
                <w:sz w:val="12"/>
              </w:rPr>
              <w:t xml:space="preserve"> </w:t>
            </w:r>
            <w:r w:rsidRPr="00FB7F8A">
              <w:rPr>
                <w:rFonts w:ascii="Arial" w:eastAsia="Arial" w:hAnsi="Arial" w:cs="Arial"/>
                <w:sz w:val="12"/>
              </w:rPr>
              <w:t>of</w:t>
            </w:r>
            <w:r w:rsidRPr="00FB7F8A">
              <w:rPr>
                <w:rFonts w:ascii="Arial" w:eastAsia="Arial" w:hAnsi="Arial" w:cs="Arial"/>
                <w:spacing w:val="-8"/>
                <w:sz w:val="12"/>
              </w:rPr>
              <w:t xml:space="preserve"> </w:t>
            </w:r>
            <w:r w:rsidRPr="00FB7F8A">
              <w:rPr>
                <w:rFonts w:ascii="Arial" w:eastAsia="Arial" w:hAnsi="Arial" w:cs="Arial"/>
                <w:sz w:val="12"/>
              </w:rPr>
              <w:t>religious</w:t>
            </w:r>
            <w:r w:rsidRPr="00FB7F8A">
              <w:rPr>
                <w:rFonts w:ascii="Arial" w:eastAsia="Arial" w:hAnsi="Arial" w:cs="Arial"/>
                <w:spacing w:val="-8"/>
                <w:sz w:val="12"/>
              </w:rPr>
              <w:t xml:space="preserve"> </w:t>
            </w:r>
            <w:r w:rsidRPr="00FB7F8A">
              <w:rPr>
                <w:rFonts w:ascii="Arial" w:eastAsia="Arial" w:hAnsi="Arial" w:cs="Arial"/>
                <w:spacing w:val="-2"/>
                <w:sz w:val="12"/>
              </w:rPr>
              <w:t>worship</w:t>
            </w:r>
          </w:p>
        </w:tc>
        <w:tc>
          <w:tcPr>
            <w:tcW w:w="2235" w:type="dxa"/>
          </w:tcPr>
          <w:p w14:paraId="78D3ACE9" w14:textId="77777777" w:rsidR="00FB7F8A" w:rsidRPr="00FB7F8A" w:rsidRDefault="00FB7F8A" w:rsidP="00FB7F8A">
            <w:pPr>
              <w:widowControl w:val="0"/>
              <w:autoSpaceDE w:val="0"/>
              <w:autoSpaceDN w:val="0"/>
              <w:spacing w:before="7" w:after="0" w:afterAutospacing="0"/>
              <w:ind w:left="191" w:right="172" w:firstLine="0"/>
              <w:jc w:val="center"/>
              <w:rPr>
                <w:rFonts w:ascii="Arial" w:eastAsia="Arial" w:hAnsi="Arial" w:cs="Arial"/>
                <w:sz w:val="12"/>
              </w:rPr>
            </w:pPr>
            <w:r w:rsidRPr="00FB7F8A">
              <w:rPr>
                <w:rFonts w:ascii="Arial" w:eastAsia="Arial" w:hAnsi="Arial" w:cs="Arial"/>
                <w:spacing w:val="-5"/>
                <w:sz w:val="12"/>
              </w:rPr>
              <w:t>120</w:t>
            </w:r>
          </w:p>
        </w:tc>
        <w:tc>
          <w:tcPr>
            <w:tcW w:w="2415" w:type="dxa"/>
          </w:tcPr>
          <w:p w14:paraId="6B9D4E7E" w14:textId="77777777" w:rsidR="00FB7F8A" w:rsidRPr="00FB7F8A" w:rsidRDefault="00FB7F8A" w:rsidP="00FB7F8A">
            <w:pPr>
              <w:widowControl w:val="0"/>
              <w:autoSpaceDE w:val="0"/>
              <w:autoSpaceDN w:val="0"/>
              <w:spacing w:before="7" w:after="0" w:afterAutospacing="0"/>
              <w:ind w:left="94" w:right="73" w:firstLine="0"/>
              <w:jc w:val="center"/>
              <w:rPr>
                <w:rFonts w:ascii="Arial" w:eastAsia="Arial" w:hAnsi="Arial" w:cs="Arial"/>
                <w:sz w:val="12"/>
              </w:rPr>
            </w:pPr>
            <w:r w:rsidRPr="00FB7F8A">
              <w:rPr>
                <w:rFonts w:ascii="Arial" w:eastAsia="Arial" w:hAnsi="Arial" w:cs="Arial"/>
                <w:spacing w:val="-10"/>
                <w:sz w:val="12"/>
              </w:rPr>
              <w:t>5</w:t>
            </w:r>
          </w:p>
        </w:tc>
        <w:tc>
          <w:tcPr>
            <w:tcW w:w="2250" w:type="dxa"/>
          </w:tcPr>
          <w:p w14:paraId="0CD92EB0" w14:textId="77777777" w:rsidR="00FB7F8A" w:rsidRPr="00FB7F8A" w:rsidRDefault="00FB7F8A" w:rsidP="00FB7F8A">
            <w:pPr>
              <w:widowControl w:val="0"/>
              <w:autoSpaceDE w:val="0"/>
              <w:autoSpaceDN w:val="0"/>
              <w:spacing w:before="7" w:after="0" w:afterAutospacing="0"/>
              <w:ind w:left="27" w:right="19" w:firstLine="0"/>
              <w:jc w:val="center"/>
              <w:rPr>
                <w:rFonts w:ascii="Arial" w:eastAsia="Arial" w:hAnsi="Arial" w:cs="Arial"/>
                <w:sz w:val="12"/>
              </w:rPr>
            </w:pPr>
            <w:r w:rsidRPr="00FB7F8A">
              <w:rPr>
                <w:rFonts w:ascii="Arial" w:eastAsia="Arial" w:hAnsi="Arial" w:cs="Arial"/>
                <w:spacing w:val="-4"/>
                <w:sz w:val="12"/>
              </w:rPr>
              <w:t>0.06</w:t>
            </w:r>
          </w:p>
        </w:tc>
        <w:tc>
          <w:tcPr>
            <w:tcW w:w="1230" w:type="dxa"/>
          </w:tcPr>
          <w:p w14:paraId="02E0D39C" w14:textId="77777777" w:rsidR="00FB7F8A" w:rsidRPr="00FB7F8A" w:rsidRDefault="00FB7F8A" w:rsidP="00FB7F8A">
            <w:pPr>
              <w:widowControl w:val="0"/>
              <w:autoSpaceDE w:val="0"/>
              <w:autoSpaceDN w:val="0"/>
              <w:spacing w:before="7" w:after="0" w:afterAutospacing="0"/>
              <w:ind w:left="15" w:firstLine="0"/>
              <w:jc w:val="center"/>
              <w:rPr>
                <w:rFonts w:ascii="Arial" w:eastAsia="Arial" w:hAnsi="Arial" w:cs="Arial"/>
                <w:sz w:val="12"/>
              </w:rPr>
            </w:pPr>
            <w:r w:rsidRPr="00FB7F8A">
              <w:rPr>
                <w:rFonts w:ascii="Arial" w:eastAsia="Arial" w:hAnsi="Arial" w:cs="Arial"/>
                <w:spacing w:val="-10"/>
                <w:sz w:val="12"/>
              </w:rPr>
              <w:t>—</w:t>
            </w:r>
          </w:p>
        </w:tc>
      </w:tr>
      <w:tr w:rsidR="00FB7F8A" w:rsidRPr="00FB7F8A" w14:paraId="27FA2422" w14:textId="77777777" w:rsidTr="00DE340B">
        <w:trPr>
          <w:trHeight w:val="180"/>
        </w:trPr>
        <w:tc>
          <w:tcPr>
            <w:tcW w:w="2955" w:type="dxa"/>
          </w:tcPr>
          <w:p w14:paraId="7A84343B" w14:textId="77777777" w:rsidR="00FB7F8A" w:rsidRPr="00FB7F8A" w:rsidRDefault="00FB7F8A" w:rsidP="00FB7F8A">
            <w:pPr>
              <w:widowControl w:val="0"/>
              <w:autoSpaceDE w:val="0"/>
              <w:autoSpaceDN w:val="0"/>
              <w:spacing w:after="0" w:afterAutospacing="0" w:line="145" w:lineRule="exact"/>
              <w:ind w:left="7" w:firstLine="0"/>
              <w:rPr>
                <w:rFonts w:ascii="Arial" w:eastAsia="Arial" w:hAnsi="Arial" w:cs="Arial"/>
                <w:sz w:val="12"/>
              </w:rPr>
            </w:pPr>
            <w:r w:rsidRPr="00FB7F8A">
              <w:rPr>
                <w:rFonts w:ascii="Arial" w:eastAsia="Arial" w:hAnsi="Arial" w:cs="Arial"/>
                <w:spacing w:val="-2"/>
                <w:sz w:val="12"/>
              </w:rPr>
              <w:t>Shower</w:t>
            </w:r>
            <w:r w:rsidRPr="00FB7F8A">
              <w:rPr>
                <w:rFonts w:ascii="Arial" w:eastAsia="Arial" w:hAnsi="Arial" w:cs="Arial"/>
                <w:spacing w:val="2"/>
                <w:sz w:val="12"/>
              </w:rPr>
              <w:t xml:space="preserve"> </w:t>
            </w:r>
            <w:r w:rsidRPr="00FB7F8A">
              <w:rPr>
                <w:rFonts w:ascii="Arial" w:eastAsia="Arial" w:hAnsi="Arial" w:cs="Arial"/>
                <w:spacing w:val="-2"/>
                <w:sz w:val="12"/>
              </w:rPr>
              <w:t>room</w:t>
            </w:r>
            <w:r w:rsidRPr="00FB7F8A">
              <w:rPr>
                <w:rFonts w:ascii="Arial" w:eastAsia="Arial" w:hAnsi="Arial" w:cs="Arial"/>
                <w:spacing w:val="3"/>
                <w:sz w:val="12"/>
              </w:rPr>
              <w:t xml:space="preserve"> </w:t>
            </w:r>
            <w:r w:rsidRPr="00FB7F8A">
              <w:rPr>
                <w:rFonts w:ascii="Arial" w:eastAsia="Arial" w:hAnsi="Arial" w:cs="Arial"/>
                <w:spacing w:val="-2"/>
                <w:sz w:val="12"/>
              </w:rPr>
              <w:t>(per</w:t>
            </w:r>
            <w:r w:rsidRPr="00FB7F8A">
              <w:rPr>
                <w:rFonts w:ascii="Arial" w:eastAsia="Arial" w:hAnsi="Arial" w:cs="Arial"/>
                <w:spacing w:val="3"/>
                <w:sz w:val="12"/>
              </w:rPr>
              <w:t xml:space="preserve"> </w:t>
            </w:r>
            <w:r w:rsidRPr="00FB7F8A">
              <w:rPr>
                <w:rFonts w:ascii="Arial" w:eastAsia="Arial" w:hAnsi="Arial" w:cs="Arial"/>
                <w:spacing w:val="-2"/>
                <w:sz w:val="12"/>
              </w:rPr>
              <w:t>shower</w:t>
            </w:r>
            <w:r w:rsidRPr="00FB7F8A">
              <w:rPr>
                <w:rFonts w:ascii="Arial" w:eastAsia="Arial" w:hAnsi="Arial" w:cs="Arial"/>
                <w:spacing w:val="2"/>
                <w:sz w:val="12"/>
              </w:rPr>
              <w:t xml:space="preserve"> </w:t>
            </w:r>
            <w:r w:rsidRPr="00FB7F8A">
              <w:rPr>
                <w:rFonts w:ascii="Arial" w:eastAsia="Arial" w:hAnsi="Arial" w:cs="Arial"/>
                <w:spacing w:val="-2"/>
                <w:sz w:val="12"/>
              </w:rPr>
              <w:t>head)</w:t>
            </w:r>
            <w:r w:rsidRPr="00FB7F8A">
              <w:rPr>
                <w:rFonts w:ascii="Arial" w:eastAsia="Arial" w:hAnsi="Arial" w:cs="Arial"/>
                <w:spacing w:val="-25"/>
                <w:sz w:val="12"/>
              </w:rPr>
              <w:t xml:space="preserve"> </w:t>
            </w:r>
            <w:r w:rsidRPr="00FB7F8A">
              <w:rPr>
                <w:rFonts w:ascii="Arial" w:eastAsia="Arial" w:hAnsi="Arial" w:cs="Arial"/>
                <w:spacing w:val="-10"/>
                <w:position w:val="6"/>
                <w:sz w:val="12"/>
              </w:rPr>
              <w:t>g</w:t>
            </w:r>
          </w:p>
        </w:tc>
        <w:tc>
          <w:tcPr>
            <w:tcW w:w="2235" w:type="dxa"/>
          </w:tcPr>
          <w:p w14:paraId="3CD4AD3E" w14:textId="77777777" w:rsidR="00FB7F8A" w:rsidRPr="00FB7F8A" w:rsidRDefault="00FB7F8A" w:rsidP="00FB7F8A">
            <w:pPr>
              <w:widowControl w:val="0"/>
              <w:autoSpaceDE w:val="0"/>
              <w:autoSpaceDN w:val="0"/>
              <w:spacing w:before="7" w:after="0" w:afterAutospacing="0"/>
              <w:ind w:left="187" w:right="172" w:firstLine="0"/>
              <w:jc w:val="center"/>
              <w:rPr>
                <w:rFonts w:ascii="Arial" w:eastAsia="Arial" w:hAnsi="Arial" w:cs="Arial"/>
                <w:sz w:val="12"/>
              </w:rPr>
            </w:pPr>
            <w:r w:rsidRPr="00FB7F8A">
              <w:rPr>
                <w:rFonts w:ascii="Arial" w:eastAsia="Arial" w:hAnsi="Arial" w:cs="Arial"/>
                <w:spacing w:val="-10"/>
                <w:sz w:val="12"/>
              </w:rPr>
              <w:t>—</w:t>
            </w:r>
          </w:p>
        </w:tc>
        <w:tc>
          <w:tcPr>
            <w:tcW w:w="2415" w:type="dxa"/>
          </w:tcPr>
          <w:p w14:paraId="4606EAC8" w14:textId="77777777" w:rsidR="00FB7F8A" w:rsidRPr="00FB7F8A" w:rsidRDefault="00FB7F8A" w:rsidP="00FB7F8A">
            <w:pPr>
              <w:widowControl w:val="0"/>
              <w:autoSpaceDE w:val="0"/>
              <w:autoSpaceDN w:val="0"/>
              <w:spacing w:before="7" w:after="0" w:afterAutospacing="0"/>
              <w:ind w:left="94" w:right="79" w:firstLine="0"/>
              <w:jc w:val="center"/>
              <w:rPr>
                <w:rFonts w:ascii="Arial" w:eastAsia="Arial" w:hAnsi="Arial" w:cs="Arial"/>
                <w:sz w:val="12"/>
              </w:rPr>
            </w:pPr>
            <w:r w:rsidRPr="00FB7F8A">
              <w:rPr>
                <w:rFonts w:ascii="Arial" w:eastAsia="Arial" w:hAnsi="Arial" w:cs="Arial"/>
                <w:spacing w:val="-10"/>
                <w:sz w:val="12"/>
              </w:rPr>
              <w:t>—</w:t>
            </w:r>
          </w:p>
        </w:tc>
        <w:tc>
          <w:tcPr>
            <w:tcW w:w="2250" w:type="dxa"/>
          </w:tcPr>
          <w:p w14:paraId="1269CA88" w14:textId="77777777" w:rsidR="00FB7F8A" w:rsidRPr="00FB7F8A" w:rsidRDefault="00FB7F8A" w:rsidP="00FB7F8A">
            <w:pPr>
              <w:widowControl w:val="0"/>
              <w:autoSpaceDE w:val="0"/>
              <w:autoSpaceDN w:val="0"/>
              <w:spacing w:before="7" w:after="0" w:afterAutospacing="0"/>
              <w:ind w:left="34" w:right="19" w:firstLine="0"/>
              <w:jc w:val="center"/>
              <w:rPr>
                <w:rFonts w:ascii="Arial" w:eastAsia="Arial" w:hAnsi="Arial" w:cs="Arial"/>
                <w:sz w:val="12"/>
              </w:rPr>
            </w:pPr>
            <w:r w:rsidRPr="00FB7F8A">
              <w:rPr>
                <w:rFonts w:ascii="Arial" w:eastAsia="Arial" w:hAnsi="Arial" w:cs="Arial"/>
                <w:spacing w:val="-10"/>
                <w:sz w:val="12"/>
              </w:rPr>
              <w:t>—</w:t>
            </w:r>
          </w:p>
        </w:tc>
        <w:tc>
          <w:tcPr>
            <w:tcW w:w="1230" w:type="dxa"/>
          </w:tcPr>
          <w:p w14:paraId="7F8B8F01" w14:textId="77777777" w:rsidR="00FB7F8A" w:rsidRPr="00FB7F8A" w:rsidRDefault="00FB7F8A" w:rsidP="00FB7F8A">
            <w:pPr>
              <w:widowControl w:val="0"/>
              <w:autoSpaceDE w:val="0"/>
              <w:autoSpaceDN w:val="0"/>
              <w:spacing w:after="0" w:afterAutospacing="0" w:line="145" w:lineRule="exact"/>
              <w:ind w:left="18" w:firstLine="0"/>
              <w:jc w:val="center"/>
              <w:rPr>
                <w:rFonts w:ascii="Arial" w:eastAsia="Arial" w:hAnsi="Arial" w:cs="Arial"/>
                <w:sz w:val="12"/>
              </w:rPr>
            </w:pPr>
            <w:r w:rsidRPr="00FB7F8A">
              <w:rPr>
                <w:rFonts w:ascii="Arial" w:eastAsia="Arial" w:hAnsi="Arial" w:cs="Arial"/>
                <w:spacing w:val="-2"/>
                <w:sz w:val="12"/>
              </w:rPr>
              <w:t>50/20</w:t>
            </w:r>
            <w:r w:rsidRPr="00FB7F8A">
              <w:rPr>
                <w:rFonts w:ascii="Arial" w:eastAsia="Arial" w:hAnsi="Arial" w:cs="Arial"/>
                <w:spacing w:val="-1"/>
                <w:sz w:val="12"/>
              </w:rPr>
              <w:t xml:space="preserve"> </w:t>
            </w:r>
            <w:r w:rsidRPr="00FB7F8A">
              <w:rPr>
                <w:rFonts w:ascii="Arial" w:eastAsia="Arial" w:hAnsi="Arial" w:cs="Arial"/>
                <w:spacing w:val="-1"/>
                <w:sz w:val="12"/>
                <w:vertAlign w:val="superscript"/>
              </w:rPr>
              <w:t>f</w:t>
            </w:r>
          </w:p>
        </w:tc>
      </w:tr>
      <w:tr w:rsidR="00FB7F8A" w:rsidRPr="00FB7F8A" w14:paraId="6A3AA57B" w14:textId="77777777" w:rsidTr="00DE340B">
        <w:trPr>
          <w:trHeight w:val="180"/>
        </w:trPr>
        <w:tc>
          <w:tcPr>
            <w:tcW w:w="2955" w:type="dxa"/>
          </w:tcPr>
          <w:p w14:paraId="4248EF1D" w14:textId="77777777" w:rsidR="00FB7F8A" w:rsidRPr="00FB7F8A" w:rsidRDefault="00FB7F8A" w:rsidP="00FB7F8A">
            <w:pPr>
              <w:widowControl w:val="0"/>
              <w:autoSpaceDE w:val="0"/>
              <w:autoSpaceDN w:val="0"/>
              <w:spacing w:after="0" w:afterAutospacing="0" w:line="145" w:lineRule="exact"/>
              <w:ind w:left="7" w:firstLine="0"/>
              <w:rPr>
                <w:rFonts w:ascii="Arial" w:eastAsia="Arial" w:hAnsi="Arial" w:cs="Arial"/>
                <w:sz w:val="12"/>
              </w:rPr>
            </w:pPr>
            <w:r w:rsidRPr="00FB7F8A">
              <w:rPr>
                <w:rFonts w:ascii="Arial" w:eastAsia="Arial" w:hAnsi="Arial" w:cs="Arial"/>
                <w:spacing w:val="-2"/>
                <w:sz w:val="12"/>
              </w:rPr>
              <w:t>Smoking</w:t>
            </w:r>
            <w:r w:rsidRPr="00FB7F8A">
              <w:rPr>
                <w:rFonts w:ascii="Arial" w:eastAsia="Arial" w:hAnsi="Arial" w:cs="Arial"/>
                <w:spacing w:val="4"/>
                <w:sz w:val="12"/>
              </w:rPr>
              <w:t xml:space="preserve"> </w:t>
            </w:r>
            <w:r w:rsidRPr="00FB7F8A">
              <w:rPr>
                <w:rFonts w:ascii="Arial" w:eastAsia="Arial" w:hAnsi="Arial" w:cs="Arial"/>
                <w:spacing w:val="-2"/>
                <w:sz w:val="12"/>
              </w:rPr>
              <w:t xml:space="preserve">lounges </w:t>
            </w:r>
            <w:r w:rsidRPr="00FB7F8A">
              <w:rPr>
                <w:rFonts w:ascii="Arial" w:eastAsia="Arial" w:hAnsi="Arial" w:cs="Arial"/>
                <w:spacing w:val="-2"/>
                <w:sz w:val="16"/>
                <w:vertAlign w:val="superscript"/>
              </w:rPr>
              <w:t>b</w:t>
            </w:r>
            <w:r w:rsidRPr="00FB7F8A">
              <w:rPr>
                <w:rFonts w:ascii="Arial" w:eastAsia="Arial" w:hAnsi="Arial" w:cs="Arial"/>
                <w:spacing w:val="-3"/>
                <w:sz w:val="12"/>
              </w:rPr>
              <w:t xml:space="preserve"> </w:t>
            </w:r>
          </w:p>
        </w:tc>
        <w:tc>
          <w:tcPr>
            <w:tcW w:w="2235" w:type="dxa"/>
          </w:tcPr>
          <w:p w14:paraId="0309FF4F" w14:textId="77777777" w:rsidR="00FB7F8A" w:rsidRPr="00FB7F8A" w:rsidRDefault="00FB7F8A" w:rsidP="00FB7F8A">
            <w:pPr>
              <w:widowControl w:val="0"/>
              <w:autoSpaceDE w:val="0"/>
              <w:autoSpaceDN w:val="0"/>
              <w:spacing w:before="7" w:after="0" w:afterAutospacing="0"/>
              <w:ind w:left="185" w:right="172" w:firstLine="0"/>
              <w:jc w:val="center"/>
              <w:rPr>
                <w:rFonts w:ascii="Arial" w:eastAsia="Arial" w:hAnsi="Arial" w:cs="Arial"/>
                <w:sz w:val="12"/>
              </w:rPr>
            </w:pPr>
            <w:r w:rsidRPr="00FB7F8A">
              <w:rPr>
                <w:rFonts w:ascii="Arial" w:eastAsia="Arial" w:hAnsi="Arial" w:cs="Arial"/>
                <w:spacing w:val="-5"/>
                <w:sz w:val="12"/>
              </w:rPr>
              <w:t>70</w:t>
            </w:r>
          </w:p>
        </w:tc>
        <w:tc>
          <w:tcPr>
            <w:tcW w:w="2415" w:type="dxa"/>
          </w:tcPr>
          <w:p w14:paraId="31943006" w14:textId="77777777" w:rsidR="00FB7F8A" w:rsidRPr="00FB7F8A" w:rsidRDefault="00FB7F8A" w:rsidP="00FB7F8A">
            <w:pPr>
              <w:widowControl w:val="0"/>
              <w:autoSpaceDE w:val="0"/>
              <w:autoSpaceDN w:val="0"/>
              <w:spacing w:before="7" w:after="0" w:afterAutospacing="0"/>
              <w:ind w:left="94" w:right="81" w:firstLine="0"/>
              <w:jc w:val="center"/>
              <w:rPr>
                <w:rFonts w:ascii="Arial" w:eastAsia="Arial" w:hAnsi="Arial" w:cs="Arial"/>
                <w:sz w:val="12"/>
              </w:rPr>
            </w:pPr>
            <w:r w:rsidRPr="00FB7F8A">
              <w:rPr>
                <w:rFonts w:ascii="Arial" w:eastAsia="Arial" w:hAnsi="Arial" w:cs="Arial"/>
                <w:spacing w:val="-5"/>
                <w:sz w:val="12"/>
              </w:rPr>
              <w:t>60</w:t>
            </w:r>
          </w:p>
        </w:tc>
        <w:tc>
          <w:tcPr>
            <w:tcW w:w="2250" w:type="dxa"/>
          </w:tcPr>
          <w:p w14:paraId="1D03241C" w14:textId="77777777" w:rsidR="00FB7F8A" w:rsidRPr="00FB7F8A" w:rsidRDefault="00FB7F8A" w:rsidP="00FB7F8A">
            <w:pPr>
              <w:widowControl w:val="0"/>
              <w:autoSpaceDE w:val="0"/>
              <w:autoSpaceDN w:val="0"/>
              <w:spacing w:before="7" w:after="0" w:afterAutospacing="0"/>
              <w:ind w:left="34" w:right="19" w:firstLine="0"/>
              <w:jc w:val="center"/>
              <w:rPr>
                <w:rFonts w:ascii="Arial" w:eastAsia="Arial" w:hAnsi="Arial" w:cs="Arial"/>
                <w:sz w:val="12"/>
              </w:rPr>
            </w:pPr>
            <w:r w:rsidRPr="00FB7F8A">
              <w:rPr>
                <w:rFonts w:ascii="Arial" w:eastAsia="Arial" w:hAnsi="Arial" w:cs="Arial"/>
                <w:spacing w:val="-10"/>
                <w:sz w:val="12"/>
              </w:rPr>
              <w:t>—</w:t>
            </w:r>
          </w:p>
        </w:tc>
        <w:tc>
          <w:tcPr>
            <w:tcW w:w="1230" w:type="dxa"/>
          </w:tcPr>
          <w:p w14:paraId="1C8D0D0E" w14:textId="77777777" w:rsidR="00FB7F8A" w:rsidRPr="00FB7F8A" w:rsidRDefault="00FB7F8A" w:rsidP="00FB7F8A">
            <w:pPr>
              <w:widowControl w:val="0"/>
              <w:autoSpaceDE w:val="0"/>
              <w:autoSpaceDN w:val="0"/>
              <w:spacing w:before="7" w:after="0" w:afterAutospacing="0"/>
              <w:ind w:left="15" w:firstLine="0"/>
              <w:jc w:val="center"/>
              <w:rPr>
                <w:rFonts w:ascii="Arial" w:eastAsia="Arial" w:hAnsi="Arial" w:cs="Arial"/>
                <w:sz w:val="12"/>
              </w:rPr>
            </w:pPr>
            <w:r w:rsidRPr="00FB7F8A">
              <w:rPr>
                <w:rFonts w:ascii="Arial" w:eastAsia="Arial" w:hAnsi="Arial" w:cs="Arial"/>
                <w:spacing w:val="-10"/>
                <w:sz w:val="12"/>
              </w:rPr>
              <w:t>—</w:t>
            </w:r>
          </w:p>
        </w:tc>
      </w:tr>
      <w:tr w:rsidR="00FB7F8A" w:rsidRPr="00FB7F8A" w14:paraId="0C69B4FB" w14:textId="77777777" w:rsidTr="00DE340B">
        <w:trPr>
          <w:trHeight w:val="180"/>
        </w:trPr>
        <w:tc>
          <w:tcPr>
            <w:tcW w:w="2955" w:type="dxa"/>
          </w:tcPr>
          <w:p w14:paraId="66EB3FE4" w14:textId="77777777" w:rsidR="00FB7F8A" w:rsidRPr="00FB7F8A" w:rsidRDefault="00FB7F8A" w:rsidP="00FB7F8A">
            <w:pPr>
              <w:widowControl w:val="0"/>
              <w:autoSpaceDE w:val="0"/>
              <w:autoSpaceDN w:val="0"/>
              <w:spacing w:after="0" w:afterAutospacing="0" w:line="145" w:lineRule="exact"/>
              <w:ind w:left="7" w:firstLine="0"/>
              <w:rPr>
                <w:rFonts w:ascii="Arial" w:eastAsia="Arial" w:hAnsi="Arial" w:cs="Arial"/>
                <w:sz w:val="12"/>
              </w:rPr>
            </w:pPr>
            <w:r w:rsidRPr="00FB7F8A">
              <w:rPr>
                <w:rFonts w:ascii="Arial" w:eastAsia="Arial" w:hAnsi="Arial" w:cs="Arial"/>
                <w:sz w:val="12"/>
              </w:rPr>
              <w:t>Toilet</w:t>
            </w:r>
            <w:r w:rsidRPr="00FB7F8A">
              <w:rPr>
                <w:rFonts w:ascii="Arial" w:eastAsia="Arial" w:hAnsi="Arial" w:cs="Arial"/>
                <w:spacing w:val="-9"/>
                <w:sz w:val="12"/>
              </w:rPr>
              <w:t xml:space="preserve"> </w:t>
            </w:r>
            <w:r w:rsidRPr="00FB7F8A">
              <w:rPr>
                <w:rFonts w:ascii="Arial" w:eastAsia="Arial" w:hAnsi="Arial" w:cs="Arial"/>
                <w:sz w:val="12"/>
              </w:rPr>
              <w:t>rooms</w:t>
            </w:r>
            <w:r w:rsidRPr="00FB7F8A">
              <w:rPr>
                <w:rFonts w:ascii="Arial" w:eastAsia="Arial" w:hAnsi="Arial" w:cs="Arial"/>
                <w:spacing w:val="-8"/>
                <w:sz w:val="12"/>
              </w:rPr>
              <w:t xml:space="preserve"> </w:t>
            </w:r>
            <w:r w:rsidRPr="00FB7F8A">
              <w:rPr>
                <w:rFonts w:ascii="Arial" w:eastAsia="Arial" w:hAnsi="Arial" w:cs="Arial"/>
                <w:sz w:val="12"/>
              </w:rPr>
              <w:t>—</w:t>
            </w:r>
            <w:r w:rsidRPr="00FB7F8A">
              <w:rPr>
                <w:rFonts w:ascii="Arial" w:eastAsia="Arial" w:hAnsi="Arial" w:cs="Arial"/>
                <w:spacing w:val="-7"/>
                <w:sz w:val="12"/>
              </w:rPr>
              <w:t xml:space="preserve"> </w:t>
            </w:r>
            <w:r w:rsidRPr="00FB7F8A">
              <w:rPr>
                <w:rFonts w:ascii="Arial" w:eastAsia="Arial" w:hAnsi="Arial" w:cs="Arial"/>
                <w:sz w:val="12"/>
              </w:rPr>
              <w:t>public</w:t>
            </w:r>
            <w:r w:rsidRPr="00FB7F8A">
              <w:rPr>
                <w:rFonts w:ascii="Arial" w:eastAsia="Arial" w:hAnsi="Arial" w:cs="Arial"/>
                <w:spacing w:val="-9"/>
                <w:sz w:val="12"/>
              </w:rPr>
              <w:t xml:space="preserve"> </w:t>
            </w:r>
            <w:r w:rsidRPr="00FB7F8A">
              <w:rPr>
                <w:rFonts w:ascii="Arial" w:eastAsia="Arial" w:hAnsi="Arial" w:cs="Arial"/>
                <w:spacing w:val="-10"/>
                <w:position w:val="6"/>
                <w:sz w:val="12"/>
              </w:rPr>
              <w:t>g</w:t>
            </w:r>
          </w:p>
        </w:tc>
        <w:tc>
          <w:tcPr>
            <w:tcW w:w="2235" w:type="dxa"/>
          </w:tcPr>
          <w:p w14:paraId="69FEF05B" w14:textId="77777777" w:rsidR="00FB7F8A" w:rsidRPr="00FB7F8A" w:rsidRDefault="00FB7F8A" w:rsidP="00FB7F8A">
            <w:pPr>
              <w:widowControl w:val="0"/>
              <w:autoSpaceDE w:val="0"/>
              <w:autoSpaceDN w:val="0"/>
              <w:spacing w:before="7" w:after="0" w:afterAutospacing="0"/>
              <w:ind w:left="187" w:right="172" w:firstLine="0"/>
              <w:jc w:val="center"/>
              <w:rPr>
                <w:rFonts w:ascii="Arial" w:eastAsia="Arial" w:hAnsi="Arial" w:cs="Arial"/>
                <w:sz w:val="12"/>
              </w:rPr>
            </w:pPr>
            <w:r w:rsidRPr="00FB7F8A">
              <w:rPr>
                <w:rFonts w:ascii="Arial" w:eastAsia="Arial" w:hAnsi="Arial" w:cs="Arial"/>
                <w:spacing w:val="-10"/>
                <w:sz w:val="12"/>
              </w:rPr>
              <w:t>—</w:t>
            </w:r>
          </w:p>
        </w:tc>
        <w:tc>
          <w:tcPr>
            <w:tcW w:w="2415" w:type="dxa"/>
          </w:tcPr>
          <w:p w14:paraId="7457CDCA" w14:textId="77777777" w:rsidR="00FB7F8A" w:rsidRPr="00FB7F8A" w:rsidRDefault="00FB7F8A" w:rsidP="00FB7F8A">
            <w:pPr>
              <w:widowControl w:val="0"/>
              <w:autoSpaceDE w:val="0"/>
              <w:autoSpaceDN w:val="0"/>
              <w:spacing w:before="7" w:after="0" w:afterAutospacing="0"/>
              <w:ind w:left="94" w:right="79" w:firstLine="0"/>
              <w:jc w:val="center"/>
              <w:rPr>
                <w:rFonts w:ascii="Arial" w:eastAsia="Arial" w:hAnsi="Arial" w:cs="Arial"/>
                <w:sz w:val="12"/>
              </w:rPr>
            </w:pPr>
            <w:r w:rsidRPr="00FB7F8A">
              <w:rPr>
                <w:rFonts w:ascii="Arial" w:eastAsia="Arial" w:hAnsi="Arial" w:cs="Arial"/>
                <w:spacing w:val="-10"/>
                <w:sz w:val="12"/>
              </w:rPr>
              <w:t>—</w:t>
            </w:r>
          </w:p>
        </w:tc>
        <w:tc>
          <w:tcPr>
            <w:tcW w:w="2250" w:type="dxa"/>
          </w:tcPr>
          <w:p w14:paraId="677EAC73" w14:textId="77777777" w:rsidR="00FB7F8A" w:rsidRPr="00FB7F8A" w:rsidRDefault="00FB7F8A" w:rsidP="00FB7F8A">
            <w:pPr>
              <w:widowControl w:val="0"/>
              <w:autoSpaceDE w:val="0"/>
              <w:autoSpaceDN w:val="0"/>
              <w:spacing w:before="7" w:after="0" w:afterAutospacing="0"/>
              <w:ind w:left="34" w:right="19" w:firstLine="0"/>
              <w:jc w:val="center"/>
              <w:rPr>
                <w:rFonts w:ascii="Arial" w:eastAsia="Arial" w:hAnsi="Arial" w:cs="Arial"/>
                <w:sz w:val="12"/>
              </w:rPr>
            </w:pPr>
            <w:r w:rsidRPr="00FB7F8A">
              <w:rPr>
                <w:rFonts w:ascii="Arial" w:eastAsia="Arial" w:hAnsi="Arial" w:cs="Arial"/>
                <w:spacing w:val="-10"/>
                <w:sz w:val="12"/>
              </w:rPr>
              <w:t>—</w:t>
            </w:r>
          </w:p>
        </w:tc>
        <w:tc>
          <w:tcPr>
            <w:tcW w:w="1230" w:type="dxa"/>
          </w:tcPr>
          <w:p w14:paraId="01AAB18A" w14:textId="77777777" w:rsidR="00FB7F8A" w:rsidRPr="00FB7F8A" w:rsidRDefault="00FB7F8A" w:rsidP="00FB7F8A">
            <w:pPr>
              <w:widowControl w:val="0"/>
              <w:autoSpaceDE w:val="0"/>
              <w:autoSpaceDN w:val="0"/>
              <w:spacing w:after="0" w:afterAutospacing="0" w:line="145" w:lineRule="exact"/>
              <w:ind w:left="420" w:firstLine="0"/>
              <w:rPr>
                <w:rFonts w:ascii="Arial" w:eastAsia="Arial" w:hAnsi="Arial" w:cs="Arial"/>
                <w:sz w:val="12"/>
              </w:rPr>
            </w:pPr>
            <w:r w:rsidRPr="00FB7F8A">
              <w:rPr>
                <w:rFonts w:ascii="Arial" w:eastAsia="Arial" w:hAnsi="Arial" w:cs="Arial"/>
                <w:spacing w:val="-2"/>
                <w:sz w:val="12"/>
              </w:rPr>
              <w:t>50/70</w:t>
            </w:r>
            <w:r w:rsidRPr="00FB7F8A">
              <w:rPr>
                <w:rFonts w:ascii="Arial" w:eastAsia="Arial" w:hAnsi="Arial" w:cs="Arial"/>
                <w:spacing w:val="-1"/>
                <w:sz w:val="12"/>
              </w:rPr>
              <w:t xml:space="preserve"> </w:t>
            </w:r>
            <w:r w:rsidRPr="00FB7F8A">
              <w:rPr>
                <w:rFonts w:ascii="Arial" w:eastAsia="Arial" w:hAnsi="Arial" w:cs="Arial"/>
                <w:spacing w:val="-12"/>
                <w:position w:val="6"/>
                <w:sz w:val="12"/>
              </w:rPr>
              <w:t>e</w:t>
            </w:r>
          </w:p>
        </w:tc>
      </w:tr>
      <w:tr w:rsidR="00FB7F8A" w:rsidRPr="00FB7F8A" w14:paraId="45C80FD7" w14:textId="77777777" w:rsidTr="00DE340B">
        <w:trPr>
          <w:trHeight w:val="180"/>
        </w:trPr>
        <w:tc>
          <w:tcPr>
            <w:tcW w:w="2955" w:type="dxa"/>
          </w:tcPr>
          <w:p w14:paraId="4E50BD5A" w14:textId="77777777" w:rsidR="00FB7F8A" w:rsidRPr="00FB7F8A" w:rsidRDefault="00FB7F8A" w:rsidP="00FB7F8A">
            <w:pPr>
              <w:widowControl w:val="0"/>
              <w:autoSpaceDE w:val="0"/>
              <w:autoSpaceDN w:val="0"/>
              <w:spacing w:before="7" w:after="0" w:afterAutospacing="0"/>
              <w:ind w:left="7" w:firstLine="0"/>
              <w:rPr>
                <w:rFonts w:ascii="Arial" w:eastAsia="Arial" w:hAnsi="Arial" w:cs="Arial"/>
                <w:b/>
                <w:sz w:val="12"/>
              </w:rPr>
            </w:pPr>
            <w:r w:rsidRPr="00FB7F8A">
              <w:rPr>
                <w:rFonts w:ascii="Arial" w:eastAsia="Arial" w:hAnsi="Arial" w:cs="Arial"/>
                <w:b/>
                <w:sz w:val="12"/>
              </w:rPr>
              <w:t>Retail</w:t>
            </w:r>
            <w:r w:rsidRPr="00FB7F8A">
              <w:rPr>
                <w:rFonts w:ascii="Arial" w:eastAsia="Arial" w:hAnsi="Arial" w:cs="Arial"/>
                <w:b/>
                <w:spacing w:val="-7"/>
                <w:sz w:val="12"/>
              </w:rPr>
              <w:t xml:space="preserve"> </w:t>
            </w:r>
            <w:r w:rsidRPr="00FB7F8A">
              <w:rPr>
                <w:rFonts w:ascii="Arial" w:eastAsia="Arial" w:hAnsi="Arial" w:cs="Arial"/>
                <w:b/>
                <w:sz w:val="12"/>
              </w:rPr>
              <w:t>stores,</w:t>
            </w:r>
            <w:r w:rsidRPr="00FB7F8A">
              <w:rPr>
                <w:rFonts w:ascii="Arial" w:eastAsia="Arial" w:hAnsi="Arial" w:cs="Arial"/>
                <w:b/>
                <w:spacing w:val="-6"/>
                <w:sz w:val="12"/>
              </w:rPr>
              <w:t xml:space="preserve"> </w:t>
            </w:r>
            <w:r w:rsidRPr="00FB7F8A">
              <w:rPr>
                <w:rFonts w:ascii="Arial" w:eastAsia="Arial" w:hAnsi="Arial" w:cs="Arial"/>
                <w:b/>
                <w:sz w:val="12"/>
              </w:rPr>
              <w:t>sales</w:t>
            </w:r>
            <w:r w:rsidRPr="00FB7F8A">
              <w:rPr>
                <w:rFonts w:ascii="Arial" w:eastAsia="Arial" w:hAnsi="Arial" w:cs="Arial"/>
                <w:b/>
                <w:spacing w:val="-6"/>
                <w:sz w:val="12"/>
              </w:rPr>
              <w:t xml:space="preserve"> </w:t>
            </w:r>
            <w:r w:rsidRPr="00FB7F8A">
              <w:rPr>
                <w:rFonts w:ascii="Arial" w:eastAsia="Arial" w:hAnsi="Arial" w:cs="Arial"/>
                <w:b/>
                <w:sz w:val="12"/>
              </w:rPr>
              <w:t>floors</w:t>
            </w:r>
            <w:r w:rsidRPr="00FB7F8A">
              <w:rPr>
                <w:rFonts w:ascii="Arial" w:eastAsia="Arial" w:hAnsi="Arial" w:cs="Arial"/>
                <w:b/>
                <w:spacing w:val="-6"/>
                <w:sz w:val="12"/>
              </w:rPr>
              <w:t xml:space="preserve"> </w:t>
            </w:r>
            <w:r w:rsidRPr="00FB7F8A">
              <w:rPr>
                <w:rFonts w:ascii="Arial" w:eastAsia="Arial" w:hAnsi="Arial" w:cs="Arial"/>
                <w:b/>
                <w:sz w:val="12"/>
              </w:rPr>
              <w:t>and</w:t>
            </w:r>
            <w:r w:rsidRPr="00FB7F8A">
              <w:rPr>
                <w:rFonts w:ascii="Arial" w:eastAsia="Arial" w:hAnsi="Arial" w:cs="Arial"/>
                <w:b/>
                <w:spacing w:val="-6"/>
                <w:sz w:val="12"/>
              </w:rPr>
              <w:t xml:space="preserve"> </w:t>
            </w:r>
            <w:r w:rsidRPr="00FB7F8A">
              <w:rPr>
                <w:rFonts w:ascii="Arial" w:eastAsia="Arial" w:hAnsi="Arial" w:cs="Arial"/>
                <w:b/>
                <w:sz w:val="12"/>
              </w:rPr>
              <w:t>showroom</w:t>
            </w:r>
            <w:r w:rsidRPr="00FB7F8A">
              <w:rPr>
                <w:rFonts w:ascii="Arial" w:eastAsia="Arial" w:hAnsi="Arial" w:cs="Arial"/>
                <w:b/>
                <w:spacing w:val="-6"/>
                <w:sz w:val="12"/>
              </w:rPr>
              <w:t xml:space="preserve"> </w:t>
            </w:r>
            <w:r w:rsidRPr="00FB7F8A">
              <w:rPr>
                <w:rFonts w:ascii="Arial" w:eastAsia="Arial" w:hAnsi="Arial" w:cs="Arial"/>
                <w:b/>
                <w:spacing w:val="-2"/>
                <w:sz w:val="12"/>
              </w:rPr>
              <w:t>floors</w:t>
            </w:r>
          </w:p>
        </w:tc>
        <w:tc>
          <w:tcPr>
            <w:tcW w:w="2235" w:type="dxa"/>
          </w:tcPr>
          <w:p w14:paraId="0A7D1110" w14:textId="77777777" w:rsidR="00FB7F8A" w:rsidRPr="00FB7F8A" w:rsidRDefault="00FB7F8A" w:rsidP="00FB7F8A">
            <w:pPr>
              <w:widowControl w:val="0"/>
              <w:autoSpaceDE w:val="0"/>
              <w:autoSpaceDN w:val="0"/>
              <w:spacing w:after="0" w:afterAutospacing="0"/>
              <w:ind w:left="0" w:firstLine="0"/>
              <w:rPr>
                <w:rFonts w:ascii="Times New Roman" w:eastAsia="Arial" w:hAnsi="Arial" w:cs="Arial"/>
                <w:sz w:val="12"/>
              </w:rPr>
            </w:pPr>
          </w:p>
        </w:tc>
        <w:tc>
          <w:tcPr>
            <w:tcW w:w="2415" w:type="dxa"/>
          </w:tcPr>
          <w:p w14:paraId="7B04422A" w14:textId="77777777" w:rsidR="00FB7F8A" w:rsidRPr="00FB7F8A" w:rsidRDefault="00FB7F8A" w:rsidP="00FB7F8A">
            <w:pPr>
              <w:widowControl w:val="0"/>
              <w:autoSpaceDE w:val="0"/>
              <w:autoSpaceDN w:val="0"/>
              <w:spacing w:after="0" w:afterAutospacing="0"/>
              <w:ind w:left="0" w:firstLine="0"/>
              <w:rPr>
                <w:rFonts w:ascii="Times New Roman" w:eastAsia="Arial" w:hAnsi="Arial" w:cs="Arial"/>
                <w:sz w:val="12"/>
              </w:rPr>
            </w:pPr>
          </w:p>
        </w:tc>
        <w:tc>
          <w:tcPr>
            <w:tcW w:w="2250" w:type="dxa"/>
          </w:tcPr>
          <w:p w14:paraId="6D6B3DAA" w14:textId="77777777" w:rsidR="00FB7F8A" w:rsidRPr="00FB7F8A" w:rsidRDefault="00FB7F8A" w:rsidP="00FB7F8A">
            <w:pPr>
              <w:widowControl w:val="0"/>
              <w:autoSpaceDE w:val="0"/>
              <w:autoSpaceDN w:val="0"/>
              <w:spacing w:after="0" w:afterAutospacing="0"/>
              <w:ind w:left="0" w:firstLine="0"/>
              <w:rPr>
                <w:rFonts w:ascii="Times New Roman" w:eastAsia="Arial" w:hAnsi="Arial" w:cs="Arial"/>
                <w:sz w:val="12"/>
              </w:rPr>
            </w:pPr>
          </w:p>
        </w:tc>
        <w:tc>
          <w:tcPr>
            <w:tcW w:w="1230" w:type="dxa"/>
          </w:tcPr>
          <w:p w14:paraId="46299F10" w14:textId="77777777" w:rsidR="00FB7F8A" w:rsidRPr="00FB7F8A" w:rsidRDefault="00FB7F8A" w:rsidP="00FB7F8A">
            <w:pPr>
              <w:widowControl w:val="0"/>
              <w:autoSpaceDE w:val="0"/>
              <w:autoSpaceDN w:val="0"/>
              <w:spacing w:after="0" w:afterAutospacing="0"/>
              <w:ind w:left="0" w:firstLine="0"/>
              <w:rPr>
                <w:rFonts w:ascii="Times New Roman" w:eastAsia="Arial" w:hAnsi="Arial" w:cs="Arial"/>
                <w:sz w:val="12"/>
              </w:rPr>
            </w:pPr>
          </w:p>
        </w:tc>
      </w:tr>
      <w:tr w:rsidR="00FB7F8A" w:rsidRPr="00FB7F8A" w14:paraId="118A15E4" w14:textId="77777777" w:rsidTr="00DE340B">
        <w:trPr>
          <w:trHeight w:val="180"/>
        </w:trPr>
        <w:tc>
          <w:tcPr>
            <w:tcW w:w="2955" w:type="dxa"/>
          </w:tcPr>
          <w:p w14:paraId="27147B95" w14:textId="77777777" w:rsidR="00FB7F8A" w:rsidRPr="00FB7F8A" w:rsidRDefault="00FB7F8A" w:rsidP="00FB7F8A">
            <w:pPr>
              <w:widowControl w:val="0"/>
              <w:autoSpaceDE w:val="0"/>
              <w:autoSpaceDN w:val="0"/>
              <w:spacing w:before="7" w:after="0" w:afterAutospacing="0"/>
              <w:ind w:left="7" w:firstLine="0"/>
              <w:rPr>
                <w:rFonts w:ascii="Arial" w:eastAsia="Arial" w:hAnsi="Arial" w:cs="Arial"/>
                <w:sz w:val="12"/>
              </w:rPr>
            </w:pPr>
            <w:r w:rsidRPr="00FB7F8A">
              <w:rPr>
                <w:rFonts w:ascii="Arial" w:eastAsia="Arial" w:hAnsi="Arial" w:cs="Arial"/>
                <w:spacing w:val="-2"/>
                <w:sz w:val="12"/>
              </w:rPr>
              <w:t>Dressing</w:t>
            </w:r>
            <w:r w:rsidRPr="00FB7F8A">
              <w:rPr>
                <w:rFonts w:ascii="Arial" w:eastAsia="Arial" w:hAnsi="Arial" w:cs="Arial"/>
                <w:spacing w:val="6"/>
                <w:sz w:val="12"/>
              </w:rPr>
              <w:t xml:space="preserve"> </w:t>
            </w:r>
            <w:r w:rsidRPr="00FB7F8A">
              <w:rPr>
                <w:rFonts w:ascii="Arial" w:eastAsia="Arial" w:hAnsi="Arial" w:cs="Arial"/>
                <w:spacing w:val="-2"/>
                <w:sz w:val="12"/>
              </w:rPr>
              <w:t>rooms</w:t>
            </w:r>
          </w:p>
        </w:tc>
        <w:tc>
          <w:tcPr>
            <w:tcW w:w="2235" w:type="dxa"/>
          </w:tcPr>
          <w:p w14:paraId="57D5B9C0" w14:textId="77777777" w:rsidR="00FB7F8A" w:rsidRPr="00FB7F8A" w:rsidRDefault="00FB7F8A" w:rsidP="00FB7F8A">
            <w:pPr>
              <w:widowControl w:val="0"/>
              <w:autoSpaceDE w:val="0"/>
              <w:autoSpaceDN w:val="0"/>
              <w:spacing w:before="7" w:after="0" w:afterAutospacing="0"/>
              <w:ind w:left="187" w:right="172" w:firstLine="0"/>
              <w:jc w:val="center"/>
              <w:rPr>
                <w:rFonts w:ascii="Arial" w:eastAsia="Arial" w:hAnsi="Arial" w:cs="Arial"/>
                <w:sz w:val="12"/>
              </w:rPr>
            </w:pPr>
            <w:r w:rsidRPr="00FB7F8A">
              <w:rPr>
                <w:rFonts w:ascii="Arial" w:eastAsia="Arial" w:hAnsi="Arial" w:cs="Arial"/>
                <w:spacing w:val="-10"/>
                <w:sz w:val="12"/>
              </w:rPr>
              <w:t>—</w:t>
            </w:r>
          </w:p>
        </w:tc>
        <w:tc>
          <w:tcPr>
            <w:tcW w:w="2415" w:type="dxa"/>
          </w:tcPr>
          <w:p w14:paraId="3D43E48D" w14:textId="77777777" w:rsidR="00FB7F8A" w:rsidRPr="00FB7F8A" w:rsidRDefault="00FB7F8A" w:rsidP="00FB7F8A">
            <w:pPr>
              <w:widowControl w:val="0"/>
              <w:autoSpaceDE w:val="0"/>
              <w:autoSpaceDN w:val="0"/>
              <w:spacing w:before="7" w:after="0" w:afterAutospacing="0"/>
              <w:ind w:left="94" w:right="79" w:firstLine="0"/>
              <w:jc w:val="center"/>
              <w:rPr>
                <w:rFonts w:ascii="Arial" w:eastAsia="Arial" w:hAnsi="Arial" w:cs="Arial"/>
                <w:sz w:val="12"/>
              </w:rPr>
            </w:pPr>
            <w:r w:rsidRPr="00FB7F8A">
              <w:rPr>
                <w:rFonts w:ascii="Arial" w:eastAsia="Arial" w:hAnsi="Arial" w:cs="Arial"/>
                <w:spacing w:val="-10"/>
                <w:sz w:val="12"/>
              </w:rPr>
              <w:t>—</w:t>
            </w:r>
          </w:p>
        </w:tc>
        <w:tc>
          <w:tcPr>
            <w:tcW w:w="2250" w:type="dxa"/>
          </w:tcPr>
          <w:p w14:paraId="70A3BAFA" w14:textId="77777777" w:rsidR="00FB7F8A" w:rsidRPr="00FB7F8A" w:rsidRDefault="00FB7F8A" w:rsidP="00FB7F8A">
            <w:pPr>
              <w:widowControl w:val="0"/>
              <w:autoSpaceDE w:val="0"/>
              <w:autoSpaceDN w:val="0"/>
              <w:spacing w:before="7" w:after="0" w:afterAutospacing="0"/>
              <w:ind w:left="34" w:right="19" w:firstLine="0"/>
              <w:jc w:val="center"/>
              <w:rPr>
                <w:rFonts w:ascii="Arial" w:eastAsia="Arial" w:hAnsi="Arial" w:cs="Arial"/>
                <w:sz w:val="12"/>
              </w:rPr>
            </w:pPr>
            <w:r w:rsidRPr="00FB7F8A">
              <w:rPr>
                <w:rFonts w:ascii="Arial" w:eastAsia="Arial" w:hAnsi="Arial" w:cs="Arial"/>
                <w:spacing w:val="-10"/>
                <w:sz w:val="12"/>
              </w:rPr>
              <w:t>—</w:t>
            </w:r>
          </w:p>
        </w:tc>
        <w:tc>
          <w:tcPr>
            <w:tcW w:w="1230" w:type="dxa"/>
          </w:tcPr>
          <w:p w14:paraId="54490D25" w14:textId="77777777" w:rsidR="00FB7F8A" w:rsidRPr="00FB7F8A" w:rsidRDefault="00FB7F8A" w:rsidP="00FB7F8A">
            <w:pPr>
              <w:widowControl w:val="0"/>
              <w:autoSpaceDE w:val="0"/>
              <w:autoSpaceDN w:val="0"/>
              <w:spacing w:before="7" w:after="0" w:afterAutospacing="0"/>
              <w:ind w:left="8" w:firstLine="0"/>
              <w:jc w:val="center"/>
              <w:rPr>
                <w:rFonts w:ascii="Arial" w:eastAsia="Arial" w:hAnsi="Arial" w:cs="Arial"/>
                <w:sz w:val="12"/>
              </w:rPr>
            </w:pPr>
            <w:r w:rsidRPr="00FB7F8A">
              <w:rPr>
                <w:rFonts w:ascii="Arial" w:eastAsia="Arial" w:hAnsi="Arial" w:cs="Arial"/>
                <w:spacing w:val="-4"/>
                <w:sz w:val="12"/>
              </w:rPr>
              <w:t>0.25</w:t>
            </w:r>
          </w:p>
        </w:tc>
      </w:tr>
      <w:tr w:rsidR="00FB7F8A" w:rsidRPr="00FB7F8A" w14:paraId="608ABC2E" w14:textId="77777777" w:rsidTr="00DE340B">
        <w:trPr>
          <w:trHeight w:val="180"/>
        </w:trPr>
        <w:tc>
          <w:tcPr>
            <w:tcW w:w="2955" w:type="dxa"/>
          </w:tcPr>
          <w:p w14:paraId="7976904F" w14:textId="77777777" w:rsidR="00FB7F8A" w:rsidRPr="00FB7F8A" w:rsidRDefault="00FB7F8A" w:rsidP="00FB7F8A">
            <w:pPr>
              <w:widowControl w:val="0"/>
              <w:autoSpaceDE w:val="0"/>
              <w:autoSpaceDN w:val="0"/>
              <w:spacing w:before="7" w:after="0" w:afterAutospacing="0"/>
              <w:ind w:left="7" w:firstLine="0"/>
              <w:rPr>
                <w:rFonts w:ascii="Arial" w:eastAsia="Arial" w:hAnsi="Arial" w:cs="Arial"/>
                <w:sz w:val="12"/>
              </w:rPr>
            </w:pPr>
            <w:r w:rsidRPr="00FB7F8A">
              <w:rPr>
                <w:rFonts w:ascii="Arial" w:eastAsia="Arial" w:hAnsi="Arial" w:cs="Arial"/>
                <w:sz w:val="12"/>
              </w:rPr>
              <w:t>Mall</w:t>
            </w:r>
            <w:r w:rsidRPr="00FB7F8A">
              <w:rPr>
                <w:rFonts w:ascii="Arial" w:eastAsia="Arial" w:hAnsi="Arial" w:cs="Arial"/>
                <w:spacing w:val="-8"/>
                <w:sz w:val="12"/>
              </w:rPr>
              <w:t xml:space="preserve"> </w:t>
            </w:r>
            <w:r w:rsidRPr="00FB7F8A">
              <w:rPr>
                <w:rFonts w:ascii="Arial" w:eastAsia="Arial" w:hAnsi="Arial" w:cs="Arial"/>
                <w:sz w:val="12"/>
              </w:rPr>
              <w:t>common</w:t>
            </w:r>
            <w:r w:rsidRPr="00FB7F8A">
              <w:rPr>
                <w:rFonts w:ascii="Arial" w:eastAsia="Arial" w:hAnsi="Arial" w:cs="Arial"/>
                <w:spacing w:val="-8"/>
                <w:sz w:val="12"/>
              </w:rPr>
              <w:t xml:space="preserve"> </w:t>
            </w:r>
            <w:r w:rsidRPr="00FB7F8A">
              <w:rPr>
                <w:rFonts w:ascii="Arial" w:eastAsia="Arial" w:hAnsi="Arial" w:cs="Arial"/>
                <w:spacing w:val="-2"/>
                <w:sz w:val="12"/>
              </w:rPr>
              <w:t>areas</w:t>
            </w:r>
          </w:p>
        </w:tc>
        <w:tc>
          <w:tcPr>
            <w:tcW w:w="2235" w:type="dxa"/>
          </w:tcPr>
          <w:p w14:paraId="548B27A6" w14:textId="77777777" w:rsidR="00FB7F8A" w:rsidRPr="00FB7F8A" w:rsidRDefault="00FB7F8A" w:rsidP="00FB7F8A">
            <w:pPr>
              <w:widowControl w:val="0"/>
              <w:autoSpaceDE w:val="0"/>
              <w:autoSpaceDN w:val="0"/>
              <w:spacing w:before="7" w:after="0" w:afterAutospacing="0"/>
              <w:ind w:left="185" w:right="172" w:firstLine="0"/>
              <w:jc w:val="center"/>
              <w:rPr>
                <w:rFonts w:ascii="Arial" w:eastAsia="Arial" w:hAnsi="Arial" w:cs="Arial"/>
                <w:sz w:val="12"/>
              </w:rPr>
            </w:pPr>
            <w:r w:rsidRPr="00FB7F8A">
              <w:rPr>
                <w:rFonts w:ascii="Arial" w:eastAsia="Arial" w:hAnsi="Arial" w:cs="Arial"/>
                <w:spacing w:val="-5"/>
                <w:sz w:val="12"/>
              </w:rPr>
              <w:t>40</w:t>
            </w:r>
          </w:p>
        </w:tc>
        <w:tc>
          <w:tcPr>
            <w:tcW w:w="2415" w:type="dxa"/>
          </w:tcPr>
          <w:p w14:paraId="797CFC5E" w14:textId="77777777" w:rsidR="00FB7F8A" w:rsidRPr="00FB7F8A" w:rsidRDefault="00FB7F8A" w:rsidP="00FB7F8A">
            <w:pPr>
              <w:widowControl w:val="0"/>
              <w:autoSpaceDE w:val="0"/>
              <w:autoSpaceDN w:val="0"/>
              <w:spacing w:before="7" w:after="0" w:afterAutospacing="0"/>
              <w:ind w:left="94" w:right="78" w:firstLine="0"/>
              <w:jc w:val="center"/>
              <w:rPr>
                <w:rFonts w:ascii="Arial" w:eastAsia="Arial" w:hAnsi="Arial" w:cs="Arial"/>
                <w:sz w:val="12"/>
              </w:rPr>
            </w:pPr>
            <w:r w:rsidRPr="00FB7F8A">
              <w:rPr>
                <w:rFonts w:ascii="Arial" w:eastAsia="Arial" w:hAnsi="Arial" w:cs="Arial"/>
                <w:spacing w:val="-5"/>
                <w:sz w:val="12"/>
              </w:rPr>
              <w:t>7.5</w:t>
            </w:r>
          </w:p>
        </w:tc>
        <w:tc>
          <w:tcPr>
            <w:tcW w:w="2250" w:type="dxa"/>
          </w:tcPr>
          <w:p w14:paraId="4AEAA606" w14:textId="77777777" w:rsidR="00FB7F8A" w:rsidRPr="00FB7F8A" w:rsidRDefault="00FB7F8A" w:rsidP="00FB7F8A">
            <w:pPr>
              <w:widowControl w:val="0"/>
              <w:autoSpaceDE w:val="0"/>
              <w:autoSpaceDN w:val="0"/>
              <w:spacing w:before="7" w:after="0" w:afterAutospacing="0"/>
              <w:ind w:left="27" w:right="19" w:firstLine="0"/>
              <w:jc w:val="center"/>
              <w:rPr>
                <w:rFonts w:ascii="Arial" w:eastAsia="Arial" w:hAnsi="Arial" w:cs="Arial"/>
                <w:sz w:val="12"/>
              </w:rPr>
            </w:pPr>
            <w:r w:rsidRPr="00FB7F8A">
              <w:rPr>
                <w:rFonts w:ascii="Arial" w:eastAsia="Arial" w:hAnsi="Arial" w:cs="Arial"/>
                <w:spacing w:val="-4"/>
                <w:sz w:val="12"/>
              </w:rPr>
              <w:t>0.06</w:t>
            </w:r>
          </w:p>
        </w:tc>
        <w:tc>
          <w:tcPr>
            <w:tcW w:w="1230" w:type="dxa"/>
          </w:tcPr>
          <w:p w14:paraId="26F00208" w14:textId="77777777" w:rsidR="00FB7F8A" w:rsidRPr="00FB7F8A" w:rsidRDefault="00FB7F8A" w:rsidP="00FB7F8A">
            <w:pPr>
              <w:widowControl w:val="0"/>
              <w:autoSpaceDE w:val="0"/>
              <w:autoSpaceDN w:val="0"/>
              <w:spacing w:before="7" w:after="0" w:afterAutospacing="0"/>
              <w:ind w:left="15" w:firstLine="0"/>
              <w:jc w:val="center"/>
              <w:rPr>
                <w:rFonts w:ascii="Arial" w:eastAsia="Arial" w:hAnsi="Arial" w:cs="Arial"/>
                <w:sz w:val="12"/>
              </w:rPr>
            </w:pPr>
            <w:r w:rsidRPr="00FB7F8A">
              <w:rPr>
                <w:rFonts w:ascii="Arial" w:eastAsia="Arial" w:hAnsi="Arial" w:cs="Arial"/>
                <w:spacing w:val="-10"/>
                <w:sz w:val="12"/>
              </w:rPr>
              <w:t>—</w:t>
            </w:r>
          </w:p>
        </w:tc>
      </w:tr>
      <w:tr w:rsidR="00FB7F8A" w:rsidRPr="00FB7F8A" w14:paraId="05A8CB20" w14:textId="77777777" w:rsidTr="00DE340B">
        <w:trPr>
          <w:trHeight w:val="180"/>
        </w:trPr>
        <w:tc>
          <w:tcPr>
            <w:tcW w:w="2955" w:type="dxa"/>
          </w:tcPr>
          <w:p w14:paraId="4562114B" w14:textId="77777777" w:rsidR="00FB7F8A" w:rsidRPr="00FB7F8A" w:rsidRDefault="00FB7F8A" w:rsidP="00FB7F8A">
            <w:pPr>
              <w:widowControl w:val="0"/>
              <w:autoSpaceDE w:val="0"/>
              <w:autoSpaceDN w:val="0"/>
              <w:spacing w:before="7" w:after="0" w:afterAutospacing="0"/>
              <w:ind w:left="7" w:firstLine="0"/>
              <w:rPr>
                <w:rFonts w:ascii="Arial" w:eastAsia="Arial" w:hAnsi="Arial" w:cs="Arial"/>
                <w:sz w:val="12"/>
              </w:rPr>
            </w:pPr>
            <w:r w:rsidRPr="00FB7F8A">
              <w:rPr>
                <w:rFonts w:ascii="Arial" w:eastAsia="Arial" w:hAnsi="Arial" w:cs="Arial"/>
                <w:spacing w:val="-2"/>
                <w:sz w:val="12"/>
              </w:rPr>
              <w:t>Sales</w:t>
            </w:r>
          </w:p>
        </w:tc>
        <w:tc>
          <w:tcPr>
            <w:tcW w:w="2235" w:type="dxa"/>
          </w:tcPr>
          <w:p w14:paraId="5E3E4941" w14:textId="77777777" w:rsidR="00FB7F8A" w:rsidRPr="00FB7F8A" w:rsidRDefault="00FB7F8A" w:rsidP="00FB7F8A">
            <w:pPr>
              <w:widowControl w:val="0"/>
              <w:autoSpaceDE w:val="0"/>
              <w:autoSpaceDN w:val="0"/>
              <w:spacing w:before="7" w:after="0" w:afterAutospacing="0"/>
              <w:ind w:left="185" w:right="172" w:firstLine="0"/>
              <w:jc w:val="center"/>
              <w:rPr>
                <w:rFonts w:ascii="Arial" w:eastAsia="Arial" w:hAnsi="Arial" w:cs="Arial"/>
                <w:sz w:val="12"/>
              </w:rPr>
            </w:pPr>
            <w:r w:rsidRPr="00FB7F8A">
              <w:rPr>
                <w:rFonts w:ascii="Arial" w:eastAsia="Arial" w:hAnsi="Arial" w:cs="Arial"/>
                <w:spacing w:val="-5"/>
                <w:sz w:val="12"/>
              </w:rPr>
              <w:t>15</w:t>
            </w:r>
          </w:p>
        </w:tc>
        <w:tc>
          <w:tcPr>
            <w:tcW w:w="2415" w:type="dxa"/>
          </w:tcPr>
          <w:p w14:paraId="168D28BE" w14:textId="77777777" w:rsidR="00FB7F8A" w:rsidRPr="00FB7F8A" w:rsidRDefault="00FB7F8A" w:rsidP="00FB7F8A">
            <w:pPr>
              <w:widowControl w:val="0"/>
              <w:autoSpaceDE w:val="0"/>
              <w:autoSpaceDN w:val="0"/>
              <w:spacing w:before="7" w:after="0" w:afterAutospacing="0"/>
              <w:ind w:left="94" w:right="78" w:firstLine="0"/>
              <w:jc w:val="center"/>
              <w:rPr>
                <w:rFonts w:ascii="Arial" w:eastAsia="Arial" w:hAnsi="Arial" w:cs="Arial"/>
                <w:sz w:val="12"/>
              </w:rPr>
            </w:pPr>
            <w:r w:rsidRPr="00FB7F8A">
              <w:rPr>
                <w:rFonts w:ascii="Arial" w:eastAsia="Arial" w:hAnsi="Arial" w:cs="Arial"/>
                <w:spacing w:val="-5"/>
                <w:sz w:val="12"/>
              </w:rPr>
              <w:t>7.5</w:t>
            </w:r>
          </w:p>
        </w:tc>
        <w:tc>
          <w:tcPr>
            <w:tcW w:w="2250" w:type="dxa"/>
          </w:tcPr>
          <w:p w14:paraId="4060CA9A" w14:textId="77777777" w:rsidR="00FB7F8A" w:rsidRPr="00FB7F8A" w:rsidRDefault="00FB7F8A" w:rsidP="00FB7F8A">
            <w:pPr>
              <w:widowControl w:val="0"/>
              <w:autoSpaceDE w:val="0"/>
              <w:autoSpaceDN w:val="0"/>
              <w:spacing w:before="7" w:after="0" w:afterAutospacing="0"/>
              <w:ind w:left="27" w:right="19" w:firstLine="0"/>
              <w:jc w:val="center"/>
              <w:rPr>
                <w:rFonts w:ascii="Arial" w:eastAsia="Arial" w:hAnsi="Arial" w:cs="Arial"/>
                <w:sz w:val="12"/>
              </w:rPr>
            </w:pPr>
            <w:r w:rsidRPr="00FB7F8A">
              <w:rPr>
                <w:rFonts w:ascii="Arial" w:eastAsia="Arial" w:hAnsi="Arial" w:cs="Arial"/>
                <w:spacing w:val="-4"/>
                <w:sz w:val="12"/>
              </w:rPr>
              <w:t>0.12</w:t>
            </w:r>
          </w:p>
        </w:tc>
        <w:tc>
          <w:tcPr>
            <w:tcW w:w="1230" w:type="dxa"/>
          </w:tcPr>
          <w:p w14:paraId="5C495E05" w14:textId="77777777" w:rsidR="00FB7F8A" w:rsidRPr="00FB7F8A" w:rsidRDefault="00FB7F8A" w:rsidP="00FB7F8A">
            <w:pPr>
              <w:widowControl w:val="0"/>
              <w:autoSpaceDE w:val="0"/>
              <w:autoSpaceDN w:val="0"/>
              <w:spacing w:before="7" w:after="0" w:afterAutospacing="0"/>
              <w:ind w:left="15" w:firstLine="0"/>
              <w:jc w:val="center"/>
              <w:rPr>
                <w:rFonts w:ascii="Arial" w:eastAsia="Arial" w:hAnsi="Arial" w:cs="Arial"/>
                <w:sz w:val="12"/>
              </w:rPr>
            </w:pPr>
            <w:r w:rsidRPr="00FB7F8A">
              <w:rPr>
                <w:rFonts w:ascii="Arial" w:eastAsia="Arial" w:hAnsi="Arial" w:cs="Arial"/>
                <w:spacing w:val="-10"/>
                <w:sz w:val="12"/>
              </w:rPr>
              <w:t>—</w:t>
            </w:r>
          </w:p>
        </w:tc>
      </w:tr>
      <w:tr w:rsidR="00FB7F8A" w:rsidRPr="00FB7F8A" w14:paraId="56B51748" w14:textId="77777777" w:rsidTr="00DE340B">
        <w:trPr>
          <w:trHeight w:val="180"/>
        </w:trPr>
        <w:tc>
          <w:tcPr>
            <w:tcW w:w="2955" w:type="dxa"/>
          </w:tcPr>
          <w:p w14:paraId="37852DEB" w14:textId="77777777" w:rsidR="00FB7F8A" w:rsidRPr="00FB7F8A" w:rsidRDefault="00FB7F8A" w:rsidP="00FB7F8A">
            <w:pPr>
              <w:widowControl w:val="0"/>
              <w:autoSpaceDE w:val="0"/>
              <w:autoSpaceDN w:val="0"/>
              <w:spacing w:before="7" w:after="0" w:afterAutospacing="0"/>
              <w:ind w:left="7" w:firstLine="0"/>
              <w:rPr>
                <w:rFonts w:ascii="Arial" w:eastAsia="Arial" w:hAnsi="Arial" w:cs="Arial"/>
                <w:sz w:val="12"/>
              </w:rPr>
            </w:pPr>
            <w:r w:rsidRPr="00FB7F8A">
              <w:rPr>
                <w:rFonts w:ascii="Arial" w:eastAsia="Arial" w:hAnsi="Arial" w:cs="Arial"/>
                <w:spacing w:val="-2"/>
                <w:sz w:val="12"/>
              </w:rPr>
              <w:t>Shipping</w:t>
            </w:r>
            <w:r w:rsidRPr="00FB7F8A">
              <w:rPr>
                <w:rFonts w:ascii="Arial" w:eastAsia="Arial" w:hAnsi="Arial" w:cs="Arial"/>
                <w:spacing w:val="2"/>
                <w:sz w:val="12"/>
              </w:rPr>
              <w:t xml:space="preserve"> </w:t>
            </w:r>
            <w:r w:rsidRPr="00FB7F8A">
              <w:rPr>
                <w:rFonts w:ascii="Arial" w:eastAsia="Arial" w:hAnsi="Arial" w:cs="Arial"/>
                <w:spacing w:val="-2"/>
                <w:sz w:val="12"/>
              </w:rPr>
              <w:t>and</w:t>
            </w:r>
            <w:r w:rsidRPr="00FB7F8A">
              <w:rPr>
                <w:rFonts w:ascii="Arial" w:eastAsia="Arial" w:hAnsi="Arial" w:cs="Arial"/>
                <w:spacing w:val="2"/>
                <w:sz w:val="12"/>
              </w:rPr>
              <w:t xml:space="preserve"> </w:t>
            </w:r>
            <w:r w:rsidRPr="00FB7F8A">
              <w:rPr>
                <w:rFonts w:ascii="Arial" w:eastAsia="Arial" w:hAnsi="Arial" w:cs="Arial"/>
                <w:spacing w:val="-2"/>
                <w:sz w:val="12"/>
              </w:rPr>
              <w:t>receiving</w:t>
            </w:r>
          </w:p>
        </w:tc>
        <w:tc>
          <w:tcPr>
            <w:tcW w:w="2235" w:type="dxa"/>
          </w:tcPr>
          <w:p w14:paraId="0B3F590E" w14:textId="77777777" w:rsidR="00FB7F8A" w:rsidRPr="00FB7F8A" w:rsidRDefault="00FB7F8A" w:rsidP="00FB7F8A">
            <w:pPr>
              <w:widowControl w:val="0"/>
              <w:autoSpaceDE w:val="0"/>
              <w:autoSpaceDN w:val="0"/>
              <w:spacing w:before="7" w:after="0" w:afterAutospacing="0"/>
              <w:ind w:left="193" w:right="172" w:firstLine="0"/>
              <w:jc w:val="center"/>
              <w:rPr>
                <w:rFonts w:ascii="Arial" w:eastAsia="Arial" w:hAnsi="Arial" w:cs="Arial"/>
                <w:sz w:val="12"/>
              </w:rPr>
            </w:pPr>
            <w:r w:rsidRPr="00FB7F8A">
              <w:rPr>
                <w:rFonts w:ascii="Arial" w:eastAsia="Arial" w:hAnsi="Arial" w:cs="Arial"/>
                <w:spacing w:val="-10"/>
                <w:sz w:val="12"/>
              </w:rPr>
              <w:t>2</w:t>
            </w:r>
          </w:p>
        </w:tc>
        <w:tc>
          <w:tcPr>
            <w:tcW w:w="2415" w:type="dxa"/>
          </w:tcPr>
          <w:p w14:paraId="184828E8" w14:textId="77777777" w:rsidR="00FB7F8A" w:rsidRPr="00FB7F8A" w:rsidRDefault="00FB7F8A" w:rsidP="00FB7F8A">
            <w:pPr>
              <w:widowControl w:val="0"/>
              <w:autoSpaceDE w:val="0"/>
              <w:autoSpaceDN w:val="0"/>
              <w:spacing w:before="7" w:after="0" w:afterAutospacing="0"/>
              <w:ind w:left="94" w:right="81" w:firstLine="0"/>
              <w:jc w:val="center"/>
              <w:rPr>
                <w:rFonts w:ascii="Arial" w:eastAsia="Arial" w:hAnsi="Arial" w:cs="Arial"/>
                <w:sz w:val="12"/>
              </w:rPr>
            </w:pPr>
            <w:r w:rsidRPr="00FB7F8A">
              <w:rPr>
                <w:rFonts w:ascii="Arial" w:eastAsia="Arial" w:hAnsi="Arial" w:cs="Arial"/>
                <w:spacing w:val="-5"/>
                <w:sz w:val="12"/>
              </w:rPr>
              <w:t>10</w:t>
            </w:r>
          </w:p>
        </w:tc>
        <w:tc>
          <w:tcPr>
            <w:tcW w:w="2250" w:type="dxa"/>
          </w:tcPr>
          <w:p w14:paraId="23561650" w14:textId="77777777" w:rsidR="00FB7F8A" w:rsidRPr="00FB7F8A" w:rsidRDefault="00FB7F8A" w:rsidP="00FB7F8A">
            <w:pPr>
              <w:widowControl w:val="0"/>
              <w:autoSpaceDE w:val="0"/>
              <w:autoSpaceDN w:val="0"/>
              <w:spacing w:before="7" w:after="0" w:afterAutospacing="0"/>
              <w:ind w:left="27" w:right="19" w:firstLine="0"/>
              <w:jc w:val="center"/>
              <w:rPr>
                <w:rFonts w:ascii="Arial" w:eastAsia="Arial" w:hAnsi="Arial" w:cs="Arial"/>
                <w:sz w:val="12"/>
              </w:rPr>
            </w:pPr>
            <w:r w:rsidRPr="00FB7F8A">
              <w:rPr>
                <w:rFonts w:ascii="Arial" w:eastAsia="Arial" w:hAnsi="Arial" w:cs="Arial"/>
                <w:spacing w:val="-4"/>
                <w:sz w:val="12"/>
              </w:rPr>
              <w:t>0.12</w:t>
            </w:r>
          </w:p>
        </w:tc>
        <w:tc>
          <w:tcPr>
            <w:tcW w:w="1230" w:type="dxa"/>
          </w:tcPr>
          <w:p w14:paraId="38A2C039" w14:textId="77777777" w:rsidR="00FB7F8A" w:rsidRPr="00FB7F8A" w:rsidRDefault="00FB7F8A" w:rsidP="00FB7F8A">
            <w:pPr>
              <w:widowControl w:val="0"/>
              <w:autoSpaceDE w:val="0"/>
              <w:autoSpaceDN w:val="0"/>
              <w:spacing w:before="7" w:after="0" w:afterAutospacing="0"/>
              <w:ind w:left="15" w:firstLine="0"/>
              <w:jc w:val="center"/>
              <w:rPr>
                <w:rFonts w:ascii="Arial" w:eastAsia="Arial" w:hAnsi="Arial" w:cs="Arial"/>
                <w:sz w:val="12"/>
              </w:rPr>
            </w:pPr>
            <w:r w:rsidRPr="00FB7F8A">
              <w:rPr>
                <w:rFonts w:ascii="Arial" w:eastAsia="Arial" w:hAnsi="Arial" w:cs="Arial"/>
                <w:spacing w:val="-10"/>
                <w:sz w:val="12"/>
              </w:rPr>
              <w:t>—</w:t>
            </w:r>
          </w:p>
        </w:tc>
      </w:tr>
      <w:tr w:rsidR="00FB7F8A" w:rsidRPr="00FB7F8A" w14:paraId="449E3E52" w14:textId="77777777" w:rsidTr="00DE340B">
        <w:trPr>
          <w:trHeight w:val="180"/>
        </w:trPr>
        <w:tc>
          <w:tcPr>
            <w:tcW w:w="2955" w:type="dxa"/>
          </w:tcPr>
          <w:p w14:paraId="7C4B176B" w14:textId="77777777" w:rsidR="00FB7F8A" w:rsidRPr="00FB7F8A" w:rsidRDefault="00FB7F8A" w:rsidP="00FB7F8A">
            <w:pPr>
              <w:widowControl w:val="0"/>
              <w:autoSpaceDE w:val="0"/>
              <w:autoSpaceDN w:val="0"/>
              <w:spacing w:after="0" w:afterAutospacing="0" w:line="145" w:lineRule="exact"/>
              <w:ind w:left="7" w:firstLine="0"/>
              <w:rPr>
                <w:rFonts w:ascii="Arial" w:eastAsia="Arial" w:hAnsi="Arial" w:cs="Arial"/>
                <w:sz w:val="12"/>
              </w:rPr>
            </w:pPr>
            <w:r w:rsidRPr="00FB7F8A">
              <w:rPr>
                <w:rFonts w:ascii="Arial" w:eastAsia="Arial" w:hAnsi="Arial" w:cs="Arial"/>
                <w:spacing w:val="-2"/>
                <w:sz w:val="12"/>
              </w:rPr>
              <w:t>Smoking</w:t>
            </w:r>
            <w:r w:rsidRPr="00FB7F8A">
              <w:rPr>
                <w:rFonts w:ascii="Arial" w:eastAsia="Arial" w:hAnsi="Arial" w:cs="Arial"/>
                <w:spacing w:val="4"/>
                <w:sz w:val="12"/>
              </w:rPr>
              <w:t xml:space="preserve"> </w:t>
            </w:r>
            <w:r w:rsidRPr="00FB7F8A">
              <w:rPr>
                <w:rFonts w:ascii="Arial" w:eastAsia="Arial" w:hAnsi="Arial" w:cs="Arial"/>
                <w:spacing w:val="-2"/>
                <w:sz w:val="12"/>
              </w:rPr>
              <w:t>lounges</w:t>
            </w:r>
            <w:r w:rsidRPr="00FB7F8A">
              <w:rPr>
                <w:rFonts w:ascii="Arial" w:eastAsia="Arial" w:hAnsi="Arial" w:cs="Arial"/>
                <w:spacing w:val="-3"/>
                <w:sz w:val="12"/>
              </w:rPr>
              <w:t xml:space="preserve"> </w:t>
            </w:r>
            <w:r w:rsidRPr="00FB7F8A">
              <w:rPr>
                <w:rFonts w:ascii="Arial" w:eastAsia="Arial" w:hAnsi="Arial" w:cs="Arial"/>
                <w:spacing w:val="-3"/>
                <w:sz w:val="16"/>
                <w:vertAlign w:val="superscript"/>
              </w:rPr>
              <w:t>b</w:t>
            </w:r>
          </w:p>
        </w:tc>
        <w:tc>
          <w:tcPr>
            <w:tcW w:w="2235" w:type="dxa"/>
          </w:tcPr>
          <w:p w14:paraId="67CE6425" w14:textId="77777777" w:rsidR="00FB7F8A" w:rsidRPr="00FB7F8A" w:rsidRDefault="00FB7F8A" w:rsidP="00FB7F8A">
            <w:pPr>
              <w:widowControl w:val="0"/>
              <w:autoSpaceDE w:val="0"/>
              <w:autoSpaceDN w:val="0"/>
              <w:spacing w:before="7" w:after="0" w:afterAutospacing="0"/>
              <w:ind w:left="185" w:right="172" w:firstLine="0"/>
              <w:jc w:val="center"/>
              <w:rPr>
                <w:rFonts w:ascii="Arial" w:eastAsia="Arial" w:hAnsi="Arial" w:cs="Arial"/>
                <w:sz w:val="12"/>
              </w:rPr>
            </w:pPr>
            <w:r w:rsidRPr="00FB7F8A">
              <w:rPr>
                <w:rFonts w:ascii="Arial" w:eastAsia="Arial" w:hAnsi="Arial" w:cs="Arial"/>
                <w:spacing w:val="-5"/>
                <w:sz w:val="12"/>
              </w:rPr>
              <w:t>70</w:t>
            </w:r>
          </w:p>
        </w:tc>
        <w:tc>
          <w:tcPr>
            <w:tcW w:w="2415" w:type="dxa"/>
          </w:tcPr>
          <w:p w14:paraId="73E4DE71" w14:textId="77777777" w:rsidR="00FB7F8A" w:rsidRPr="00FB7F8A" w:rsidRDefault="00FB7F8A" w:rsidP="00FB7F8A">
            <w:pPr>
              <w:widowControl w:val="0"/>
              <w:autoSpaceDE w:val="0"/>
              <w:autoSpaceDN w:val="0"/>
              <w:spacing w:before="7" w:after="0" w:afterAutospacing="0"/>
              <w:ind w:left="94" w:right="81" w:firstLine="0"/>
              <w:jc w:val="center"/>
              <w:rPr>
                <w:rFonts w:ascii="Arial" w:eastAsia="Arial" w:hAnsi="Arial" w:cs="Arial"/>
                <w:sz w:val="12"/>
              </w:rPr>
            </w:pPr>
            <w:r w:rsidRPr="00FB7F8A">
              <w:rPr>
                <w:rFonts w:ascii="Arial" w:eastAsia="Arial" w:hAnsi="Arial" w:cs="Arial"/>
                <w:spacing w:val="-5"/>
                <w:sz w:val="12"/>
              </w:rPr>
              <w:t>60</w:t>
            </w:r>
          </w:p>
        </w:tc>
        <w:tc>
          <w:tcPr>
            <w:tcW w:w="2250" w:type="dxa"/>
          </w:tcPr>
          <w:p w14:paraId="2E3690AF" w14:textId="77777777" w:rsidR="00FB7F8A" w:rsidRPr="00FB7F8A" w:rsidRDefault="00FB7F8A" w:rsidP="00FB7F8A">
            <w:pPr>
              <w:widowControl w:val="0"/>
              <w:autoSpaceDE w:val="0"/>
              <w:autoSpaceDN w:val="0"/>
              <w:spacing w:before="7" w:after="0" w:afterAutospacing="0"/>
              <w:ind w:left="34" w:right="19" w:firstLine="0"/>
              <w:jc w:val="center"/>
              <w:rPr>
                <w:rFonts w:ascii="Arial" w:eastAsia="Arial" w:hAnsi="Arial" w:cs="Arial"/>
                <w:sz w:val="12"/>
              </w:rPr>
            </w:pPr>
            <w:r w:rsidRPr="00FB7F8A">
              <w:rPr>
                <w:rFonts w:ascii="Arial" w:eastAsia="Arial" w:hAnsi="Arial" w:cs="Arial"/>
                <w:spacing w:val="-10"/>
                <w:sz w:val="12"/>
              </w:rPr>
              <w:t>—</w:t>
            </w:r>
          </w:p>
        </w:tc>
        <w:tc>
          <w:tcPr>
            <w:tcW w:w="1230" w:type="dxa"/>
          </w:tcPr>
          <w:p w14:paraId="7E595852" w14:textId="77777777" w:rsidR="00FB7F8A" w:rsidRPr="00FB7F8A" w:rsidRDefault="00FB7F8A" w:rsidP="00FB7F8A">
            <w:pPr>
              <w:widowControl w:val="0"/>
              <w:autoSpaceDE w:val="0"/>
              <w:autoSpaceDN w:val="0"/>
              <w:spacing w:before="7" w:after="0" w:afterAutospacing="0"/>
              <w:ind w:left="15" w:firstLine="0"/>
              <w:jc w:val="center"/>
              <w:rPr>
                <w:rFonts w:ascii="Arial" w:eastAsia="Arial" w:hAnsi="Arial" w:cs="Arial"/>
                <w:sz w:val="12"/>
              </w:rPr>
            </w:pPr>
            <w:r w:rsidRPr="00FB7F8A">
              <w:rPr>
                <w:rFonts w:ascii="Arial" w:eastAsia="Arial" w:hAnsi="Arial" w:cs="Arial"/>
                <w:spacing w:val="-10"/>
                <w:sz w:val="12"/>
              </w:rPr>
              <w:t>—</w:t>
            </w:r>
          </w:p>
        </w:tc>
      </w:tr>
      <w:tr w:rsidR="00FB7F8A" w:rsidRPr="00FB7F8A" w14:paraId="27AF984C" w14:textId="77777777" w:rsidTr="00DE340B">
        <w:trPr>
          <w:trHeight w:val="180"/>
        </w:trPr>
        <w:tc>
          <w:tcPr>
            <w:tcW w:w="2955" w:type="dxa"/>
          </w:tcPr>
          <w:p w14:paraId="05C9A570" w14:textId="77777777" w:rsidR="00FB7F8A" w:rsidRPr="00FB7F8A" w:rsidRDefault="00FB7F8A" w:rsidP="00FB7F8A">
            <w:pPr>
              <w:widowControl w:val="0"/>
              <w:autoSpaceDE w:val="0"/>
              <w:autoSpaceDN w:val="0"/>
              <w:spacing w:before="7" w:after="0" w:afterAutospacing="0"/>
              <w:ind w:left="7" w:firstLine="0"/>
              <w:rPr>
                <w:rFonts w:ascii="Arial" w:eastAsia="Arial" w:hAnsi="Arial" w:cs="Arial"/>
                <w:sz w:val="12"/>
              </w:rPr>
            </w:pPr>
            <w:r w:rsidRPr="00FB7F8A">
              <w:rPr>
                <w:rFonts w:ascii="Arial" w:eastAsia="Arial" w:hAnsi="Arial" w:cs="Arial"/>
                <w:spacing w:val="-2"/>
                <w:sz w:val="12"/>
              </w:rPr>
              <w:t>Storage</w:t>
            </w:r>
            <w:r w:rsidRPr="00FB7F8A">
              <w:rPr>
                <w:rFonts w:ascii="Arial" w:eastAsia="Arial" w:hAnsi="Arial" w:cs="Arial"/>
                <w:spacing w:val="3"/>
                <w:sz w:val="12"/>
              </w:rPr>
              <w:t xml:space="preserve"> </w:t>
            </w:r>
            <w:r w:rsidRPr="00FB7F8A">
              <w:rPr>
                <w:rFonts w:ascii="Arial" w:eastAsia="Arial" w:hAnsi="Arial" w:cs="Arial"/>
                <w:spacing w:val="-2"/>
                <w:sz w:val="12"/>
              </w:rPr>
              <w:t>rooms</w:t>
            </w:r>
          </w:p>
        </w:tc>
        <w:tc>
          <w:tcPr>
            <w:tcW w:w="2235" w:type="dxa"/>
          </w:tcPr>
          <w:p w14:paraId="23DC5E68" w14:textId="77777777" w:rsidR="00FB7F8A" w:rsidRPr="00FB7F8A" w:rsidRDefault="00FB7F8A" w:rsidP="00FB7F8A">
            <w:pPr>
              <w:widowControl w:val="0"/>
              <w:autoSpaceDE w:val="0"/>
              <w:autoSpaceDN w:val="0"/>
              <w:spacing w:before="7" w:after="0" w:afterAutospacing="0"/>
              <w:ind w:left="187" w:right="172" w:firstLine="0"/>
              <w:jc w:val="center"/>
              <w:rPr>
                <w:rFonts w:ascii="Arial" w:eastAsia="Arial" w:hAnsi="Arial" w:cs="Arial"/>
                <w:sz w:val="12"/>
              </w:rPr>
            </w:pPr>
            <w:r w:rsidRPr="00FB7F8A">
              <w:rPr>
                <w:rFonts w:ascii="Arial" w:eastAsia="Arial" w:hAnsi="Arial" w:cs="Arial"/>
                <w:spacing w:val="-10"/>
                <w:sz w:val="12"/>
              </w:rPr>
              <w:t>—</w:t>
            </w:r>
          </w:p>
        </w:tc>
        <w:tc>
          <w:tcPr>
            <w:tcW w:w="2415" w:type="dxa"/>
          </w:tcPr>
          <w:p w14:paraId="581E6F68" w14:textId="77777777" w:rsidR="00FB7F8A" w:rsidRPr="00FB7F8A" w:rsidRDefault="00FB7F8A" w:rsidP="00FB7F8A">
            <w:pPr>
              <w:widowControl w:val="0"/>
              <w:autoSpaceDE w:val="0"/>
              <w:autoSpaceDN w:val="0"/>
              <w:spacing w:before="7" w:after="0" w:afterAutospacing="0"/>
              <w:ind w:left="94" w:right="79" w:firstLine="0"/>
              <w:jc w:val="center"/>
              <w:rPr>
                <w:rFonts w:ascii="Arial" w:eastAsia="Arial" w:hAnsi="Arial" w:cs="Arial"/>
                <w:sz w:val="12"/>
              </w:rPr>
            </w:pPr>
            <w:r w:rsidRPr="00FB7F8A">
              <w:rPr>
                <w:rFonts w:ascii="Arial" w:eastAsia="Arial" w:hAnsi="Arial" w:cs="Arial"/>
                <w:spacing w:val="-10"/>
                <w:sz w:val="12"/>
              </w:rPr>
              <w:t>—</w:t>
            </w:r>
          </w:p>
        </w:tc>
        <w:tc>
          <w:tcPr>
            <w:tcW w:w="2250" w:type="dxa"/>
          </w:tcPr>
          <w:p w14:paraId="22A4C864" w14:textId="77777777" w:rsidR="00FB7F8A" w:rsidRPr="00FB7F8A" w:rsidRDefault="00FB7F8A" w:rsidP="00FB7F8A">
            <w:pPr>
              <w:widowControl w:val="0"/>
              <w:autoSpaceDE w:val="0"/>
              <w:autoSpaceDN w:val="0"/>
              <w:spacing w:before="7" w:after="0" w:afterAutospacing="0"/>
              <w:ind w:left="27" w:right="19" w:firstLine="0"/>
              <w:jc w:val="center"/>
              <w:rPr>
                <w:rFonts w:ascii="Arial" w:eastAsia="Arial" w:hAnsi="Arial" w:cs="Arial"/>
                <w:sz w:val="12"/>
              </w:rPr>
            </w:pPr>
            <w:r w:rsidRPr="00FB7F8A">
              <w:rPr>
                <w:rFonts w:ascii="Arial" w:eastAsia="Arial" w:hAnsi="Arial" w:cs="Arial"/>
                <w:spacing w:val="-4"/>
                <w:sz w:val="12"/>
              </w:rPr>
              <w:t>0.12</w:t>
            </w:r>
          </w:p>
        </w:tc>
        <w:tc>
          <w:tcPr>
            <w:tcW w:w="1230" w:type="dxa"/>
          </w:tcPr>
          <w:p w14:paraId="26A8757A" w14:textId="77777777" w:rsidR="00FB7F8A" w:rsidRPr="00FB7F8A" w:rsidRDefault="00FB7F8A" w:rsidP="00FB7F8A">
            <w:pPr>
              <w:widowControl w:val="0"/>
              <w:autoSpaceDE w:val="0"/>
              <w:autoSpaceDN w:val="0"/>
              <w:spacing w:before="7" w:after="0" w:afterAutospacing="0"/>
              <w:ind w:left="15" w:firstLine="0"/>
              <w:jc w:val="center"/>
              <w:rPr>
                <w:rFonts w:ascii="Arial" w:eastAsia="Arial" w:hAnsi="Arial" w:cs="Arial"/>
                <w:sz w:val="12"/>
              </w:rPr>
            </w:pPr>
            <w:r w:rsidRPr="00FB7F8A">
              <w:rPr>
                <w:rFonts w:ascii="Arial" w:eastAsia="Arial" w:hAnsi="Arial" w:cs="Arial"/>
                <w:spacing w:val="-10"/>
                <w:sz w:val="12"/>
              </w:rPr>
              <w:t>—</w:t>
            </w:r>
          </w:p>
        </w:tc>
      </w:tr>
      <w:tr w:rsidR="00FB7F8A" w:rsidRPr="00FB7F8A" w14:paraId="7A1770DA" w14:textId="77777777" w:rsidTr="00DE340B">
        <w:trPr>
          <w:trHeight w:val="180"/>
        </w:trPr>
        <w:tc>
          <w:tcPr>
            <w:tcW w:w="2955" w:type="dxa"/>
          </w:tcPr>
          <w:p w14:paraId="16726052" w14:textId="77777777" w:rsidR="00FB7F8A" w:rsidRPr="00FB7F8A" w:rsidRDefault="00FB7F8A" w:rsidP="00FB7F8A">
            <w:pPr>
              <w:widowControl w:val="0"/>
              <w:autoSpaceDE w:val="0"/>
              <w:autoSpaceDN w:val="0"/>
              <w:spacing w:before="7" w:after="0" w:afterAutospacing="0"/>
              <w:ind w:left="7" w:firstLine="0"/>
              <w:rPr>
                <w:rFonts w:ascii="Arial" w:eastAsia="Arial" w:hAnsi="Arial" w:cs="Arial"/>
                <w:sz w:val="12"/>
              </w:rPr>
            </w:pPr>
            <w:r w:rsidRPr="00FB7F8A">
              <w:rPr>
                <w:rFonts w:ascii="Arial" w:eastAsia="Arial" w:hAnsi="Arial" w:cs="Arial"/>
                <w:spacing w:val="-2"/>
                <w:sz w:val="12"/>
              </w:rPr>
              <w:t>Warehouses</w:t>
            </w:r>
            <w:r w:rsidRPr="00FB7F8A">
              <w:rPr>
                <w:rFonts w:ascii="Arial" w:eastAsia="Arial" w:hAnsi="Arial" w:cs="Arial"/>
                <w:spacing w:val="4"/>
                <w:sz w:val="12"/>
              </w:rPr>
              <w:t xml:space="preserve"> </w:t>
            </w:r>
            <w:r w:rsidRPr="00FB7F8A">
              <w:rPr>
                <w:rFonts w:ascii="Arial" w:eastAsia="Arial" w:hAnsi="Arial" w:cs="Arial"/>
                <w:spacing w:val="-2"/>
                <w:sz w:val="12"/>
              </w:rPr>
              <w:t>(see</w:t>
            </w:r>
            <w:r w:rsidRPr="00FB7F8A">
              <w:rPr>
                <w:rFonts w:ascii="Arial" w:eastAsia="Arial" w:hAnsi="Arial" w:cs="Arial"/>
                <w:spacing w:val="5"/>
                <w:sz w:val="12"/>
              </w:rPr>
              <w:t xml:space="preserve"> </w:t>
            </w:r>
            <w:r w:rsidRPr="00FB7F8A">
              <w:rPr>
                <w:rFonts w:ascii="Arial" w:eastAsia="Arial" w:hAnsi="Arial" w:cs="Arial"/>
                <w:spacing w:val="-2"/>
                <w:sz w:val="12"/>
              </w:rPr>
              <w:t>“Storage”)</w:t>
            </w:r>
          </w:p>
        </w:tc>
        <w:tc>
          <w:tcPr>
            <w:tcW w:w="2235" w:type="dxa"/>
          </w:tcPr>
          <w:p w14:paraId="3CE5F2EB" w14:textId="77777777" w:rsidR="00FB7F8A" w:rsidRPr="00FB7F8A" w:rsidRDefault="00FB7F8A" w:rsidP="00FB7F8A">
            <w:pPr>
              <w:widowControl w:val="0"/>
              <w:autoSpaceDE w:val="0"/>
              <w:autoSpaceDN w:val="0"/>
              <w:spacing w:before="7" w:after="0" w:afterAutospacing="0"/>
              <w:ind w:left="187" w:right="172" w:firstLine="0"/>
              <w:jc w:val="center"/>
              <w:rPr>
                <w:rFonts w:ascii="Arial" w:eastAsia="Arial" w:hAnsi="Arial" w:cs="Arial"/>
                <w:sz w:val="12"/>
              </w:rPr>
            </w:pPr>
            <w:r w:rsidRPr="00FB7F8A">
              <w:rPr>
                <w:rFonts w:ascii="Arial" w:eastAsia="Arial" w:hAnsi="Arial" w:cs="Arial"/>
                <w:spacing w:val="-10"/>
                <w:sz w:val="12"/>
              </w:rPr>
              <w:t>—</w:t>
            </w:r>
          </w:p>
        </w:tc>
        <w:tc>
          <w:tcPr>
            <w:tcW w:w="2415" w:type="dxa"/>
          </w:tcPr>
          <w:p w14:paraId="5CA50600" w14:textId="77777777" w:rsidR="00FB7F8A" w:rsidRPr="00FB7F8A" w:rsidRDefault="00FB7F8A" w:rsidP="00FB7F8A">
            <w:pPr>
              <w:widowControl w:val="0"/>
              <w:autoSpaceDE w:val="0"/>
              <w:autoSpaceDN w:val="0"/>
              <w:spacing w:before="7" w:after="0" w:afterAutospacing="0"/>
              <w:ind w:left="94" w:right="81" w:firstLine="0"/>
              <w:jc w:val="center"/>
              <w:rPr>
                <w:rFonts w:ascii="Arial" w:eastAsia="Arial" w:hAnsi="Arial" w:cs="Arial"/>
                <w:sz w:val="12"/>
              </w:rPr>
            </w:pPr>
            <w:r w:rsidRPr="00FB7F8A">
              <w:rPr>
                <w:rFonts w:ascii="Arial" w:eastAsia="Arial" w:hAnsi="Arial" w:cs="Arial"/>
                <w:spacing w:val="-5"/>
                <w:sz w:val="12"/>
              </w:rPr>
              <w:t>10</w:t>
            </w:r>
          </w:p>
        </w:tc>
        <w:tc>
          <w:tcPr>
            <w:tcW w:w="2250" w:type="dxa"/>
          </w:tcPr>
          <w:p w14:paraId="41E405AB" w14:textId="77777777" w:rsidR="00FB7F8A" w:rsidRPr="00FB7F8A" w:rsidRDefault="00FB7F8A" w:rsidP="00FB7F8A">
            <w:pPr>
              <w:widowControl w:val="0"/>
              <w:autoSpaceDE w:val="0"/>
              <w:autoSpaceDN w:val="0"/>
              <w:spacing w:before="7" w:after="0" w:afterAutospacing="0"/>
              <w:ind w:left="27" w:right="19" w:firstLine="0"/>
              <w:jc w:val="center"/>
              <w:rPr>
                <w:rFonts w:ascii="Arial" w:eastAsia="Arial" w:hAnsi="Arial" w:cs="Arial"/>
                <w:sz w:val="12"/>
              </w:rPr>
            </w:pPr>
            <w:r w:rsidRPr="00FB7F8A">
              <w:rPr>
                <w:rFonts w:ascii="Arial" w:eastAsia="Arial" w:hAnsi="Arial" w:cs="Arial"/>
                <w:spacing w:val="-4"/>
                <w:sz w:val="12"/>
              </w:rPr>
              <w:t>0.06</w:t>
            </w:r>
          </w:p>
        </w:tc>
        <w:tc>
          <w:tcPr>
            <w:tcW w:w="1230" w:type="dxa"/>
          </w:tcPr>
          <w:p w14:paraId="63BA3887" w14:textId="77777777" w:rsidR="00FB7F8A" w:rsidRPr="00FB7F8A" w:rsidRDefault="00FB7F8A" w:rsidP="00FB7F8A">
            <w:pPr>
              <w:widowControl w:val="0"/>
              <w:autoSpaceDE w:val="0"/>
              <w:autoSpaceDN w:val="0"/>
              <w:spacing w:before="7" w:after="0" w:afterAutospacing="0"/>
              <w:ind w:left="15" w:firstLine="0"/>
              <w:jc w:val="center"/>
              <w:rPr>
                <w:rFonts w:ascii="Arial" w:eastAsia="Arial" w:hAnsi="Arial" w:cs="Arial"/>
                <w:sz w:val="12"/>
              </w:rPr>
            </w:pPr>
            <w:r w:rsidRPr="00FB7F8A">
              <w:rPr>
                <w:rFonts w:ascii="Arial" w:eastAsia="Arial" w:hAnsi="Arial" w:cs="Arial"/>
                <w:spacing w:val="-10"/>
                <w:sz w:val="12"/>
              </w:rPr>
              <w:t>—</w:t>
            </w:r>
          </w:p>
        </w:tc>
      </w:tr>
      <w:tr w:rsidR="00FB7F8A" w:rsidRPr="00FB7F8A" w14:paraId="3D7DA3F7" w14:textId="77777777" w:rsidTr="00DE340B">
        <w:trPr>
          <w:trHeight w:val="180"/>
        </w:trPr>
        <w:tc>
          <w:tcPr>
            <w:tcW w:w="2955" w:type="dxa"/>
          </w:tcPr>
          <w:p w14:paraId="705144EB" w14:textId="77777777" w:rsidR="00FB7F8A" w:rsidRPr="00FB7F8A" w:rsidRDefault="00FB7F8A" w:rsidP="00FB7F8A">
            <w:pPr>
              <w:widowControl w:val="0"/>
              <w:autoSpaceDE w:val="0"/>
              <w:autoSpaceDN w:val="0"/>
              <w:spacing w:before="7" w:after="0" w:afterAutospacing="0"/>
              <w:ind w:left="7" w:firstLine="0"/>
              <w:rPr>
                <w:rFonts w:ascii="Arial" w:eastAsia="Arial" w:hAnsi="Arial" w:cs="Arial"/>
                <w:b/>
                <w:sz w:val="12"/>
              </w:rPr>
            </w:pPr>
            <w:r w:rsidRPr="00FB7F8A">
              <w:rPr>
                <w:rFonts w:ascii="Arial" w:eastAsia="Arial" w:hAnsi="Arial" w:cs="Arial"/>
                <w:b/>
                <w:spacing w:val="-2"/>
                <w:sz w:val="12"/>
              </w:rPr>
              <w:t>Specialty</w:t>
            </w:r>
            <w:r w:rsidRPr="00FB7F8A">
              <w:rPr>
                <w:rFonts w:ascii="Arial" w:eastAsia="Arial" w:hAnsi="Arial" w:cs="Arial"/>
                <w:b/>
                <w:spacing w:val="8"/>
                <w:sz w:val="12"/>
              </w:rPr>
              <w:t xml:space="preserve"> </w:t>
            </w:r>
            <w:r w:rsidRPr="00FB7F8A">
              <w:rPr>
                <w:rFonts w:ascii="Arial" w:eastAsia="Arial" w:hAnsi="Arial" w:cs="Arial"/>
                <w:b/>
                <w:spacing w:val="-2"/>
                <w:sz w:val="12"/>
              </w:rPr>
              <w:t>shops</w:t>
            </w:r>
          </w:p>
        </w:tc>
        <w:tc>
          <w:tcPr>
            <w:tcW w:w="2235" w:type="dxa"/>
          </w:tcPr>
          <w:p w14:paraId="78CDD099" w14:textId="77777777" w:rsidR="00FB7F8A" w:rsidRPr="00FB7F8A" w:rsidRDefault="00FB7F8A" w:rsidP="00FB7F8A">
            <w:pPr>
              <w:widowControl w:val="0"/>
              <w:autoSpaceDE w:val="0"/>
              <w:autoSpaceDN w:val="0"/>
              <w:spacing w:after="0" w:afterAutospacing="0"/>
              <w:ind w:left="0" w:firstLine="0"/>
              <w:rPr>
                <w:rFonts w:ascii="Times New Roman" w:eastAsia="Arial" w:hAnsi="Arial" w:cs="Arial"/>
                <w:sz w:val="12"/>
              </w:rPr>
            </w:pPr>
          </w:p>
        </w:tc>
        <w:tc>
          <w:tcPr>
            <w:tcW w:w="2415" w:type="dxa"/>
          </w:tcPr>
          <w:p w14:paraId="0AC866B6" w14:textId="77777777" w:rsidR="00FB7F8A" w:rsidRPr="00FB7F8A" w:rsidRDefault="00FB7F8A" w:rsidP="00FB7F8A">
            <w:pPr>
              <w:widowControl w:val="0"/>
              <w:autoSpaceDE w:val="0"/>
              <w:autoSpaceDN w:val="0"/>
              <w:spacing w:after="0" w:afterAutospacing="0"/>
              <w:ind w:left="0" w:firstLine="0"/>
              <w:rPr>
                <w:rFonts w:ascii="Times New Roman" w:eastAsia="Arial" w:hAnsi="Arial" w:cs="Arial"/>
                <w:sz w:val="12"/>
              </w:rPr>
            </w:pPr>
          </w:p>
        </w:tc>
        <w:tc>
          <w:tcPr>
            <w:tcW w:w="2250" w:type="dxa"/>
          </w:tcPr>
          <w:p w14:paraId="45190199" w14:textId="77777777" w:rsidR="00FB7F8A" w:rsidRPr="00FB7F8A" w:rsidRDefault="00FB7F8A" w:rsidP="00FB7F8A">
            <w:pPr>
              <w:widowControl w:val="0"/>
              <w:autoSpaceDE w:val="0"/>
              <w:autoSpaceDN w:val="0"/>
              <w:spacing w:after="0" w:afterAutospacing="0"/>
              <w:ind w:left="0" w:firstLine="0"/>
              <w:rPr>
                <w:rFonts w:ascii="Times New Roman" w:eastAsia="Arial" w:hAnsi="Arial" w:cs="Arial"/>
                <w:sz w:val="12"/>
              </w:rPr>
            </w:pPr>
          </w:p>
        </w:tc>
        <w:tc>
          <w:tcPr>
            <w:tcW w:w="1230" w:type="dxa"/>
          </w:tcPr>
          <w:p w14:paraId="6B5F2E3C" w14:textId="77777777" w:rsidR="00FB7F8A" w:rsidRPr="00FB7F8A" w:rsidRDefault="00FB7F8A" w:rsidP="00FB7F8A">
            <w:pPr>
              <w:widowControl w:val="0"/>
              <w:autoSpaceDE w:val="0"/>
              <w:autoSpaceDN w:val="0"/>
              <w:spacing w:after="0" w:afterAutospacing="0"/>
              <w:ind w:left="0" w:firstLine="0"/>
              <w:rPr>
                <w:rFonts w:ascii="Times New Roman" w:eastAsia="Arial" w:hAnsi="Arial" w:cs="Arial"/>
                <w:sz w:val="12"/>
              </w:rPr>
            </w:pPr>
          </w:p>
        </w:tc>
      </w:tr>
      <w:tr w:rsidR="00FB7F8A" w:rsidRPr="00FB7F8A" w14:paraId="38673E19" w14:textId="77777777" w:rsidTr="00DE340B">
        <w:trPr>
          <w:trHeight w:val="180"/>
        </w:trPr>
        <w:tc>
          <w:tcPr>
            <w:tcW w:w="2955" w:type="dxa"/>
          </w:tcPr>
          <w:p w14:paraId="1808116D" w14:textId="77777777" w:rsidR="00FB7F8A" w:rsidRPr="00FB7F8A" w:rsidRDefault="00FB7F8A" w:rsidP="00FB7F8A">
            <w:pPr>
              <w:widowControl w:val="0"/>
              <w:autoSpaceDE w:val="0"/>
              <w:autoSpaceDN w:val="0"/>
              <w:spacing w:after="0" w:afterAutospacing="0" w:line="145" w:lineRule="exact"/>
              <w:ind w:left="7" w:firstLine="0"/>
              <w:rPr>
                <w:rFonts w:ascii="Arial" w:eastAsia="Arial" w:hAnsi="Arial" w:cs="Arial"/>
                <w:sz w:val="12"/>
              </w:rPr>
            </w:pPr>
            <w:r w:rsidRPr="00FB7F8A">
              <w:rPr>
                <w:rFonts w:ascii="Arial" w:eastAsia="Arial" w:hAnsi="Arial" w:cs="Arial"/>
                <w:spacing w:val="-2"/>
                <w:sz w:val="12"/>
              </w:rPr>
              <w:t>Automotive</w:t>
            </w:r>
            <w:r w:rsidRPr="00FB7F8A">
              <w:rPr>
                <w:rFonts w:ascii="Arial" w:eastAsia="Arial" w:hAnsi="Arial" w:cs="Arial"/>
                <w:spacing w:val="7"/>
                <w:sz w:val="12"/>
              </w:rPr>
              <w:t xml:space="preserve"> </w:t>
            </w:r>
            <w:r w:rsidRPr="00FB7F8A">
              <w:rPr>
                <w:rFonts w:ascii="Arial" w:eastAsia="Arial" w:hAnsi="Arial" w:cs="Arial"/>
                <w:spacing w:val="-2"/>
                <w:sz w:val="12"/>
              </w:rPr>
              <w:t>motor</w:t>
            </w:r>
            <w:r w:rsidRPr="00FB7F8A">
              <w:rPr>
                <w:rFonts w:ascii="Arial" w:eastAsia="Arial" w:hAnsi="Arial" w:cs="Arial"/>
                <w:spacing w:val="7"/>
                <w:sz w:val="12"/>
              </w:rPr>
              <w:t xml:space="preserve"> </w:t>
            </w:r>
            <w:r w:rsidRPr="00FB7F8A">
              <w:rPr>
                <w:rFonts w:ascii="Arial" w:eastAsia="Arial" w:hAnsi="Arial" w:cs="Arial"/>
                <w:spacing w:val="-2"/>
                <w:sz w:val="12"/>
              </w:rPr>
              <w:t>fuel-dispensing</w:t>
            </w:r>
            <w:r w:rsidRPr="00FB7F8A">
              <w:rPr>
                <w:rFonts w:ascii="Arial" w:eastAsia="Arial" w:hAnsi="Arial" w:cs="Arial"/>
                <w:spacing w:val="7"/>
                <w:sz w:val="12"/>
              </w:rPr>
              <w:t xml:space="preserve"> </w:t>
            </w:r>
            <w:r w:rsidRPr="00FB7F8A">
              <w:rPr>
                <w:rFonts w:ascii="Arial" w:eastAsia="Arial" w:hAnsi="Arial" w:cs="Arial"/>
                <w:spacing w:val="-2"/>
                <w:sz w:val="12"/>
              </w:rPr>
              <w:t xml:space="preserve">stations </w:t>
            </w:r>
            <w:r w:rsidRPr="00FB7F8A">
              <w:rPr>
                <w:rFonts w:ascii="Arial" w:eastAsia="Arial" w:hAnsi="Arial" w:cs="Arial"/>
                <w:spacing w:val="-2"/>
                <w:sz w:val="16"/>
                <w:szCs w:val="16"/>
                <w:vertAlign w:val="superscript"/>
              </w:rPr>
              <w:t>b</w:t>
            </w:r>
          </w:p>
        </w:tc>
        <w:tc>
          <w:tcPr>
            <w:tcW w:w="2235" w:type="dxa"/>
          </w:tcPr>
          <w:p w14:paraId="08913C25" w14:textId="77777777" w:rsidR="00FB7F8A" w:rsidRPr="00FB7F8A" w:rsidRDefault="00FB7F8A" w:rsidP="00FB7F8A">
            <w:pPr>
              <w:widowControl w:val="0"/>
              <w:autoSpaceDE w:val="0"/>
              <w:autoSpaceDN w:val="0"/>
              <w:spacing w:before="7" w:after="0" w:afterAutospacing="0"/>
              <w:ind w:left="187" w:right="172" w:firstLine="0"/>
              <w:jc w:val="center"/>
              <w:rPr>
                <w:rFonts w:ascii="Arial" w:eastAsia="Arial" w:hAnsi="Arial" w:cs="Arial"/>
                <w:sz w:val="12"/>
              </w:rPr>
            </w:pPr>
            <w:r w:rsidRPr="00FB7F8A">
              <w:rPr>
                <w:rFonts w:ascii="Arial" w:eastAsia="Arial" w:hAnsi="Arial" w:cs="Arial"/>
                <w:spacing w:val="-10"/>
                <w:sz w:val="12"/>
              </w:rPr>
              <w:t>—</w:t>
            </w:r>
          </w:p>
        </w:tc>
        <w:tc>
          <w:tcPr>
            <w:tcW w:w="2415" w:type="dxa"/>
          </w:tcPr>
          <w:p w14:paraId="46BD1E19" w14:textId="77777777" w:rsidR="00FB7F8A" w:rsidRPr="00FB7F8A" w:rsidRDefault="00FB7F8A" w:rsidP="00FB7F8A">
            <w:pPr>
              <w:widowControl w:val="0"/>
              <w:autoSpaceDE w:val="0"/>
              <w:autoSpaceDN w:val="0"/>
              <w:spacing w:before="7" w:after="0" w:afterAutospacing="0"/>
              <w:ind w:left="94" w:right="79" w:firstLine="0"/>
              <w:jc w:val="center"/>
              <w:rPr>
                <w:rFonts w:ascii="Arial" w:eastAsia="Arial" w:hAnsi="Arial" w:cs="Arial"/>
                <w:sz w:val="12"/>
              </w:rPr>
            </w:pPr>
            <w:r w:rsidRPr="00FB7F8A">
              <w:rPr>
                <w:rFonts w:ascii="Arial" w:eastAsia="Arial" w:hAnsi="Arial" w:cs="Arial"/>
                <w:spacing w:val="-10"/>
                <w:sz w:val="12"/>
              </w:rPr>
              <w:t>—</w:t>
            </w:r>
          </w:p>
        </w:tc>
        <w:tc>
          <w:tcPr>
            <w:tcW w:w="2250" w:type="dxa"/>
          </w:tcPr>
          <w:p w14:paraId="603889EF" w14:textId="77777777" w:rsidR="00FB7F8A" w:rsidRPr="00FB7F8A" w:rsidRDefault="00FB7F8A" w:rsidP="00FB7F8A">
            <w:pPr>
              <w:widowControl w:val="0"/>
              <w:autoSpaceDE w:val="0"/>
              <w:autoSpaceDN w:val="0"/>
              <w:spacing w:before="7" w:after="0" w:afterAutospacing="0"/>
              <w:ind w:left="34" w:right="19" w:firstLine="0"/>
              <w:jc w:val="center"/>
              <w:rPr>
                <w:rFonts w:ascii="Arial" w:eastAsia="Arial" w:hAnsi="Arial" w:cs="Arial"/>
                <w:sz w:val="12"/>
              </w:rPr>
            </w:pPr>
            <w:r w:rsidRPr="00FB7F8A">
              <w:rPr>
                <w:rFonts w:ascii="Arial" w:eastAsia="Arial" w:hAnsi="Arial" w:cs="Arial"/>
                <w:spacing w:val="-10"/>
                <w:sz w:val="12"/>
              </w:rPr>
              <w:t>—</w:t>
            </w:r>
          </w:p>
        </w:tc>
        <w:tc>
          <w:tcPr>
            <w:tcW w:w="1230" w:type="dxa"/>
          </w:tcPr>
          <w:p w14:paraId="74108264" w14:textId="77777777" w:rsidR="00FB7F8A" w:rsidRPr="00FB7F8A" w:rsidRDefault="00FB7F8A" w:rsidP="00FB7F8A">
            <w:pPr>
              <w:widowControl w:val="0"/>
              <w:autoSpaceDE w:val="0"/>
              <w:autoSpaceDN w:val="0"/>
              <w:spacing w:before="7" w:after="0" w:afterAutospacing="0"/>
              <w:ind w:left="16" w:firstLine="0"/>
              <w:jc w:val="center"/>
              <w:rPr>
                <w:rFonts w:ascii="Arial" w:eastAsia="Arial" w:hAnsi="Arial" w:cs="Arial"/>
                <w:sz w:val="12"/>
              </w:rPr>
            </w:pPr>
            <w:r w:rsidRPr="00FB7F8A">
              <w:rPr>
                <w:rFonts w:ascii="Arial" w:eastAsia="Arial" w:hAnsi="Arial" w:cs="Arial"/>
                <w:spacing w:val="-5"/>
                <w:sz w:val="12"/>
              </w:rPr>
              <w:t>1.5</w:t>
            </w:r>
          </w:p>
        </w:tc>
      </w:tr>
      <w:tr w:rsidR="00FB7F8A" w:rsidRPr="00FB7F8A" w14:paraId="54A64B88" w14:textId="77777777" w:rsidTr="00DE340B">
        <w:trPr>
          <w:trHeight w:val="180"/>
        </w:trPr>
        <w:tc>
          <w:tcPr>
            <w:tcW w:w="2955" w:type="dxa"/>
          </w:tcPr>
          <w:p w14:paraId="6BC62404" w14:textId="77777777" w:rsidR="00FB7F8A" w:rsidRPr="00FB7F8A" w:rsidRDefault="00FB7F8A" w:rsidP="00FB7F8A">
            <w:pPr>
              <w:widowControl w:val="0"/>
              <w:autoSpaceDE w:val="0"/>
              <w:autoSpaceDN w:val="0"/>
              <w:spacing w:before="7" w:after="0" w:afterAutospacing="0"/>
              <w:ind w:left="7" w:firstLine="0"/>
              <w:rPr>
                <w:rFonts w:ascii="Arial" w:eastAsia="Arial" w:hAnsi="Arial" w:cs="Arial"/>
                <w:sz w:val="12"/>
              </w:rPr>
            </w:pPr>
            <w:r w:rsidRPr="00FB7F8A">
              <w:rPr>
                <w:rFonts w:ascii="Arial" w:eastAsia="Arial" w:hAnsi="Arial" w:cs="Arial"/>
                <w:sz w:val="12"/>
                <w:u w:val="single"/>
              </w:rPr>
              <w:t>Banks</w:t>
            </w:r>
            <w:r w:rsidRPr="00FB7F8A">
              <w:rPr>
                <w:rFonts w:ascii="Arial" w:eastAsia="Arial" w:hAnsi="Arial" w:cs="Arial"/>
                <w:spacing w:val="-5"/>
                <w:sz w:val="12"/>
                <w:u w:val="single"/>
              </w:rPr>
              <w:t xml:space="preserve"> </w:t>
            </w:r>
            <w:r w:rsidRPr="00FB7F8A">
              <w:rPr>
                <w:rFonts w:ascii="Arial" w:eastAsia="Arial" w:hAnsi="Arial" w:cs="Arial"/>
                <w:sz w:val="12"/>
                <w:u w:val="single"/>
              </w:rPr>
              <w:t>or</w:t>
            </w:r>
            <w:r w:rsidRPr="00FB7F8A">
              <w:rPr>
                <w:rFonts w:ascii="Arial" w:eastAsia="Arial" w:hAnsi="Arial" w:cs="Arial"/>
                <w:spacing w:val="-5"/>
                <w:sz w:val="12"/>
                <w:u w:val="single"/>
              </w:rPr>
              <w:t xml:space="preserve"> </w:t>
            </w:r>
            <w:r w:rsidRPr="00FB7F8A">
              <w:rPr>
                <w:rFonts w:ascii="Arial" w:eastAsia="Arial" w:hAnsi="Arial" w:cs="Arial"/>
                <w:spacing w:val="-2"/>
                <w:sz w:val="12"/>
                <w:u w:val="single"/>
              </w:rPr>
              <w:t>lobbies</w:t>
            </w:r>
          </w:p>
        </w:tc>
        <w:tc>
          <w:tcPr>
            <w:tcW w:w="2235" w:type="dxa"/>
          </w:tcPr>
          <w:p w14:paraId="2B608C9D" w14:textId="77777777" w:rsidR="00FB7F8A" w:rsidRPr="00FB7F8A" w:rsidRDefault="00FB7F8A" w:rsidP="00FB7F8A">
            <w:pPr>
              <w:widowControl w:val="0"/>
              <w:autoSpaceDE w:val="0"/>
              <w:autoSpaceDN w:val="0"/>
              <w:spacing w:before="7" w:after="0" w:afterAutospacing="0"/>
              <w:ind w:left="185" w:right="172" w:firstLine="0"/>
              <w:jc w:val="center"/>
              <w:rPr>
                <w:rFonts w:ascii="Arial" w:eastAsia="Arial" w:hAnsi="Arial" w:cs="Arial"/>
                <w:sz w:val="12"/>
              </w:rPr>
            </w:pPr>
            <w:r w:rsidRPr="00FB7F8A">
              <w:rPr>
                <w:rFonts w:ascii="Arial" w:eastAsia="Arial" w:hAnsi="Arial" w:cs="Arial"/>
                <w:spacing w:val="-5"/>
                <w:sz w:val="12"/>
                <w:u w:val="single"/>
              </w:rPr>
              <w:t>15</w:t>
            </w:r>
          </w:p>
        </w:tc>
        <w:tc>
          <w:tcPr>
            <w:tcW w:w="2415" w:type="dxa"/>
          </w:tcPr>
          <w:p w14:paraId="31FF30E3" w14:textId="77777777" w:rsidR="00FB7F8A" w:rsidRPr="00FB7F8A" w:rsidRDefault="00FB7F8A" w:rsidP="00FB7F8A">
            <w:pPr>
              <w:widowControl w:val="0"/>
              <w:autoSpaceDE w:val="0"/>
              <w:autoSpaceDN w:val="0"/>
              <w:spacing w:before="7" w:after="0" w:afterAutospacing="0"/>
              <w:ind w:left="94" w:right="78" w:firstLine="0"/>
              <w:jc w:val="center"/>
              <w:rPr>
                <w:rFonts w:ascii="Arial" w:eastAsia="Arial" w:hAnsi="Arial" w:cs="Arial"/>
                <w:sz w:val="12"/>
              </w:rPr>
            </w:pPr>
            <w:r w:rsidRPr="00FB7F8A">
              <w:rPr>
                <w:rFonts w:ascii="Arial" w:eastAsia="Arial" w:hAnsi="Arial" w:cs="Arial"/>
                <w:spacing w:val="-5"/>
                <w:sz w:val="12"/>
                <w:u w:val="single"/>
              </w:rPr>
              <w:t>7.5</w:t>
            </w:r>
          </w:p>
        </w:tc>
        <w:tc>
          <w:tcPr>
            <w:tcW w:w="2250" w:type="dxa"/>
          </w:tcPr>
          <w:p w14:paraId="260343BE" w14:textId="77777777" w:rsidR="00FB7F8A" w:rsidRPr="00FB7F8A" w:rsidRDefault="00FB7F8A" w:rsidP="00FB7F8A">
            <w:pPr>
              <w:widowControl w:val="0"/>
              <w:autoSpaceDE w:val="0"/>
              <w:autoSpaceDN w:val="0"/>
              <w:spacing w:before="7" w:after="0" w:afterAutospacing="0"/>
              <w:ind w:left="27" w:right="19" w:firstLine="0"/>
              <w:jc w:val="center"/>
              <w:rPr>
                <w:rFonts w:ascii="Arial" w:eastAsia="Arial" w:hAnsi="Arial" w:cs="Arial"/>
                <w:sz w:val="12"/>
              </w:rPr>
            </w:pPr>
            <w:r w:rsidRPr="00FB7F8A">
              <w:rPr>
                <w:rFonts w:ascii="Arial" w:eastAsia="Arial" w:hAnsi="Arial" w:cs="Arial"/>
                <w:spacing w:val="-4"/>
                <w:sz w:val="12"/>
                <w:u w:val="single"/>
              </w:rPr>
              <w:t>0.06</w:t>
            </w:r>
          </w:p>
        </w:tc>
        <w:tc>
          <w:tcPr>
            <w:tcW w:w="1230" w:type="dxa"/>
          </w:tcPr>
          <w:p w14:paraId="664A8A3E" w14:textId="77777777" w:rsidR="00FB7F8A" w:rsidRPr="00FB7F8A" w:rsidRDefault="00FB7F8A" w:rsidP="00FB7F8A">
            <w:pPr>
              <w:widowControl w:val="0"/>
              <w:autoSpaceDE w:val="0"/>
              <w:autoSpaceDN w:val="0"/>
              <w:spacing w:before="7" w:after="0" w:afterAutospacing="0"/>
              <w:ind w:left="9" w:firstLine="0"/>
              <w:jc w:val="center"/>
              <w:rPr>
                <w:rFonts w:ascii="Arial" w:eastAsia="Arial" w:hAnsi="Arial" w:cs="Arial"/>
                <w:sz w:val="12"/>
              </w:rPr>
            </w:pPr>
            <w:r w:rsidRPr="00FB7F8A">
              <w:rPr>
                <w:rFonts w:ascii="Arial" w:eastAsia="Arial" w:hAnsi="Arial" w:cs="Arial"/>
                <w:noProof/>
              </w:rPr>
              <mc:AlternateContent>
                <mc:Choice Requires="wpg">
                  <w:drawing>
                    <wp:anchor distT="0" distB="0" distL="0" distR="0" simplePos="0" relativeHeight="251720704" behindDoc="1" locked="0" layoutInCell="1" allowOverlap="1" wp14:anchorId="4CFFFD77" wp14:editId="13ABA4E3">
                      <wp:simplePos x="0" y="0"/>
                      <wp:positionH relativeFrom="column">
                        <wp:posOffset>376237</wp:posOffset>
                      </wp:positionH>
                      <wp:positionV relativeFrom="paragraph">
                        <wp:posOffset>85444</wp:posOffset>
                      </wp:positionV>
                      <wp:extent cx="28575" cy="9525"/>
                      <wp:effectExtent l="0" t="0" r="0" b="0"/>
                      <wp:wrapNone/>
                      <wp:docPr id="161"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 cy="9525"/>
                                <a:chOff x="0" y="0"/>
                                <a:chExt cx="28575" cy="9525"/>
                              </a:xfrm>
                            </wpg:grpSpPr>
                            <wps:wsp>
                              <wps:cNvPr id="162" name="Graphic 162"/>
                              <wps:cNvSpPr/>
                              <wps:spPr>
                                <a:xfrm>
                                  <a:off x="0" y="4762"/>
                                  <a:ext cx="28575" cy="1270"/>
                                </a:xfrm>
                                <a:custGeom>
                                  <a:avLst/>
                                  <a:gdLst/>
                                  <a:ahLst/>
                                  <a:cxnLst/>
                                  <a:rect l="l" t="t" r="r" b="b"/>
                                  <a:pathLst>
                                    <a:path w="28575">
                                      <a:moveTo>
                                        <a:pt x="0" y="0"/>
                                      </a:moveTo>
                                      <a:lnTo>
                                        <a:pt x="28575"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7BED3DA" id="Group 161" o:spid="_x0000_s1026" style="position:absolute;margin-left:29.6pt;margin-top:6.75pt;width:2.25pt;height:.75pt;z-index:-251595776;mso-wrap-distance-left:0;mso-wrap-distance-right:0" coordsize="285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">
                      <v:shape id="Graphic 162" o:spid="_x0000_s1027" style="position:absolute;top:4762;width:28575;height:1270;visibility:visible;mso-wrap-style:square;v-text-anchor:top" coordsize="285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" path="m,l28575,e" filled="f">
                        <v:path arrowok="t"/>
                      </v:shape>
                    </v:group>
                  </w:pict>
                </mc:Fallback>
              </mc:AlternateContent>
            </w:r>
            <w:r w:rsidRPr="00FB7F8A">
              <w:rPr>
                <w:rFonts w:ascii="Arial" w:eastAsia="Arial" w:hAnsi="Arial" w:cs="Arial"/>
                <w:spacing w:val="-10"/>
                <w:sz w:val="12"/>
              </w:rPr>
              <w:t>-</w:t>
            </w:r>
          </w:p>
        </w:tc>
      </w:tr>
      <w:tr w:rsidR="00FB7F8A" w:rsidRPr="00FB7F8A" w14:paraId="602441FC" w14:textId="77777777" w:rsidTr="00DE340B">
        <w:trPr>
          <w:trHeight w:val="180"/>
        </w:trPr>
        <w:tc>
          <w:tcPr>
            <w:tcW w:w="2955" w:type="dxa"/>
          </w:tcPr>
          <w:p w14:paraId="0AAC8689" w14:textId="77777777" w:rsidR="00FB7F8A" w:rsidRPr="00FB7F8A" w:rsidRDefault="00FB7F8A" w:rsidP="00FB7F8A">
            <w:pPr>
              <w:widowControl w:val="0"/>
              <w:autoSpaceDE w:val="0"/>
              <w:autoSpaceDN w:val="0"/>
              <w:spacing w:before="7" w:after="0" w:afterAutospacing="0"/>
              <w:ind w:left="7" w:firstLine="0"/>
              <w:rPr>
                <w:rFonts w:ascii="Arial" w:eastAsia="Arial" w:hAnsi="Arial" w:cs="Arial"/>
                <w:sz w:val="12"/>
              </w:rPr>
            </w:pPr>
            <w:r w:rsidRPr="00FB7F8A">
              <w:rPr>
                <w:rFonts w:ascii="Arial" w:eastAsia="Arial" w:hAnsi="Arial" w:cs="Arial"/>
                <w:spacing w:val="-2"/>
                <w:sz w:val="12"/>
              </w:rPr>
              <w:t>Barber</w:t>
            </w:r>
          </w:p>
        </w:tc>
        <w:tc>
          <w:tcPr>
            <w:tcW w:w="2235" w:type="dxa"/>
          </w:tcPr>
          <w:p w14:paraId="17B1FF5A" w14:textId="77777777" w:rsidR="00FB7F8A" w:rsidRPr="00FB7F8A" w:rsidRDefault="00FB7F8A" w:rsidP="00FB7F8A">
            <w:pPr>
              <w:widowControl w:val="0"/>
              <w:autoSpaceDE w:val="0"/>
              <w:autoSpaceDN w:val="0"/>
              <w:spacing w:before="7" w:after="0" w:afterAutospacing="0"/>
              <w:ind w:left="185" w:right="172" w:firstLine="0"/>
              <w:jc w:val="center"/>
              <w:rPr>
                <w:rFonts w:ascii="Arial" w:eastAsia="Arial" w:hAnsi="Arial" w:cs="Arial"/>
                <w:sz w:val="12"/>
              </w:rPr>
            </w:pPr>
            <w:r w:rsidRPr="00FB7F8A">
              <w:rPr>
                <w:rFonts w:ascii="Arial" w:eastAsia="Arial" w:hAnsi="Arial" w:cs="Arial"/>
                <w:spacing w:val="-5"/>
                <w:sz w:val="12"/>
              </w:rPr>
              <w:t>25</w:t>
            </w:r>
          </w:p>
        </w:tc>
        <w:tc>
          <w:tcPr>
            <w:tcW w:w="2415" w:type="dxa"/>
          </w:tcPr>
          <w:p w14:paraId="229DE169" w14:textId="77777777" w:rsidR="00FB7F8A" w:rsidRPr="00FB7F8A" w:rsidRDefault="00FB7F8A" w:rsidP="00FB7F8A">
            <w:pPr>
              <w:widowControl w:val="0"/>
              <w:autoSpaceDE w:val="0"/>
              <w:autoSpaceDN w:val="0"/>
              <w:spacing w:before="7" w:after="0" w:afterAutospacing="0"/>
              <w:ind w:left="94" w:right="78" w:firstLine="0"/>
              <w:jc w:val="center"/>
              <w:rPr>
                <w:rFonts w:ascii="Arial" w:eastAsia="Arial" w:hAnsi="Arial" w:cs="Arial"/>
                <w:sz w:val="12"/>
              </w:rPr>
            </w:pPr>
            <w:r w:rsidRPr="00FB7F8A">
              <w:rPr>
                <w:rFonts w:ascii="Arial" w:eastAsia="Arial" w:hAnsi="Arial" w:cs="Arial"/>
                <w:spacing w:val="-5"/>
                <w:sz w:val="12"/>
              </w:rPr>
              <w:t>7.5</w:t>
            </w:r>
          </w:p>
        </w:tc>
        <w:tc>
          <w:tcPr>
            <w:tcW w:w="2250" w:type="dxa"/>
          </w:tcPr>
          <w:p w14:paraId="1DDD3816" w14:textId="77777777" w:rsidR="00FB7F8A" w:rsidRPr="00FB7F8A" w:rsidRDefault="00FB7F8A" w:rsidP="00FB7F8A">
            <w:pPr>
              <w:widowControl w:val="0"/>
              <w:autoSpaceDE w:val="0"/>
              <w:autoSpaceDN w:val="0"/>
              <w:spacing w:before="7" w:after="0" w:afterAutospacing="0"/>
              <w:ind w:left="27" w:right="19" w:firstLine="0"/>
              <w:jc w:val="center"/>
              <w:rPr>
                <w:rFonts w:ascii="Arial" w:eastAsia="Arial" w:hAnsi="Arial" w:cs="Arial"/>
                <w:sz w:val="12"/>
              </w:rPr>
            </w:pPr>
            <w:r w:rsidRPr="00FB7F8A">
              <w:rPr>
                <w:rFonts w:ascii="Arial" w:eastAsia="Arial" w:hAnsi="Arial" w:cs="Arial"/>
                <w:spacing w:val="-4"/>
                <w:sz w:val="12"/>
              </w:rPr>
              <w:t>0.06</w:t>
            </w:r>
          </w:p>
        </w:tc>
        <w:tc>
          <w:tcPr>
            <w:tcW w:w="1230" w:type="dxa"/>
          </w:tcPr>
          <w:p w14:paraId="4ABD6DA5" w14:textId="77777777" w:rsidR="00FB7F8A" w:rsidRPr="00FB7F8A" w:rsidRDefault="00FB7F8A" w:rsidP="00FB7F8A">
            <w:pPr>
              <w:widowControl w:val="0"/>
              <w:autoSpaceDE w:val="0"/>
              <w:autoSpaceDN w:val="0"/>
              <w:spacing w:before="7" w:after="0" w:afterAutospacing="0"/>
              <w:ind w:left="16" w:firstLine="0"/>
              <w:jc w:val="center"/>
              <w:rPr>
                <w:rFonts w:ascii="Arial" w:eastAsia="Arial" w:hAnsi="Arial" w:cs="Arial"/>
                <w:sz w:val="12"/>
              </w:rPr>
            </w:pPr>
            <w:r w:rsidRPr="00FB7F8A">
              <w:rPr>
                <w:rFonts w:ascii="Arial" w:eastAsia="Arial" w:hAnsi="Arial" w:cs="Arial"/>
                <w:spacing w:val="-5"/>
                <w:sz w:val="12"/>
              </w:rPr>
              <w:t>0.5</w:t>
            </w:r>
          </w:p>
        </w:tc>
      </w:tr>
      <w:tr w:rsidR="00FB7F8A" w:rsidRPr="00FB7F8A" w14:paraId="2796537D" w14:textId="77777777" w:rsidTr="00DE340B">
        <w:trPr>
          <w:trHeight w:val="180"/>
        </w:trPr>
        <w:tc>
          <w:tcPr>
            <w:tcW w:w="2955" w:type="dxa"/>
          </w:tcPr>
          <w:p w14:paraId="6A0441BA" w14:textId="77777777" w:rsidR="00FB7F8A" w:rsidRPr="00FB7F8A" w:rsidRDefault="00FB7F8A" w:rsidP="00FB7F8A">
            <w:pPr>
              <w:widowControl w:val="0"/>
              <w:autoSpaceDE w:val="0"/>
              <w:autoSpaceDN w:val="0"/>
              <w:spacing w:after="0" w:afterAutospacing="0" w:line="145" w:lineRule="exact"/>
              <w:ind w:left="7" w:firstLine="0"/>
              <w:rPr>
                <w:rFonts w:ascii="Arial" w:eastAsia="Arial" w:hAnsi="Arial" w:cs="Arial"/>
                <w:sz w:val="12"/>
              </w:rPr>
            </w:pPr>
            <w:r w:rsidRPr="00FB7F8A">
              <w:rPr>
                <w:rFonts w:ascii="Arial" w:eastAsia="Arial" w:hAnsi="Arial" w:cs="Arial"/>
                <w:sz w:val="12"/>
              </w:rPr>
              <w:t>Beauty</w:t>
            </w:r>
            <w:r w:rsidRPr="00FB7F8A">
              <w:rPr>
                <w:rFonts w:ascii="Arial" w:eastAsia="Arial" w:hAnsi="Arial" w:cs="Arial"/>
                <w:spacing w:val="-9"/>
                <w:sz w:val="12"/>
              </w:rPr>
              <w:t xml:space="preserve"> </w:t>
            </w:r>
            <w:r w:rsidRPr="00FB7F8A">
              <w:rPr>
                <w:rFonts w:ascii="Arial" w:eastAsia="Arial" w:hAnsi="Arial" w:cs="Arial"/>
                <w:spacing w:val="-2"/>
                <w:sz w:val="12"/>
              </w:rPr>
              <w:t xml:space="preserve">salons </w:t>
            </w:r>
            <w:r w:rsidRPr="00FB7F8A">
              <w:rPr>
                <w:rFonts w:ascii="Arial" w:eastAsia="Arial" w:hAnsi="Arial" w:cs="Arial"/>
                <w:spacing w:val="-2"/>
                <w:sz w:val="16"/>
                <w:vertAlign w:val="superscript"/>
              </w:rPr>
              <w:t>b</w:t>
            </w:r>
          </w:p>
        </w:tc>
        <w:tc>
          <w:tcPr>
            <w:tcW w:w="2235" w:type="dxa"/>
          </w:tcPr>
          <w:p w14:paraId="405A6CF7" w14:textId="77777777" w:rsidR="00FB7F8A" w:rsidRPr="00FB7F8A" w:rsidRDefault="00FB7F8A" w:rsidP="00FB7F8A">
            <w:pPr>
              <w:widowControl w:val="0"/>
              <w:autoSpaceDE w:val="0"/>
              <w:autoSpaceDN w:val="0"/>
              <w:spacing w:before="7" w:after="0" w:afterAutospacing="0"/>
              <w:ind w:left="185" w:right="172" w:firstLine="0"/>
              <w:jc w:val="center"/>
              <w:rPr>
                <w:rFonts w:ascii="Arial" w:eastAsia="Arial" w:hAnsi="Arial" w:cs="Arial"/>
                <w:sz w:val="12"/>
              </w:rPr>
            </w:pPr>
            <w:r w:rsidRPr="00FB7F8A">
              <w:rPr>
                <w:rFonts w:ascii="Arial" w:eastAsia="Arial" w:hAnsi="Arial" w:cs="Arial"/>
                <w:spacing w:val="-5"/>
                <w:sz w:val="12"/>
              </w:rPr>
              <w:t>25</w:t>
            </w:r>
          </w:p>
        </w:tc>
        <w:tc>
          <w:tcPr>
            <w:tcW w:w="2415" w:type="dxa"/>
          </w:tcPr>
          <w:p w14:paraId="681304E3" w14:textId="77777777" w:rsidR="00FB7F8A" w:rsidRPr="00FB7F8A" w:rsidRDefault="00FB7F8A" w:rsidP="00FB7F8A">
            <w:pPr>
              <w:widowControl w:val="0"/>
              <w:autoSpaceDE w:val="0"/>
              <w:autoSpaceDN w:val="0"/>
              <w:spacing w:before="7" w:after="0" w:afterAutospacing="0"/>
              <w:ind w:left="94" w:right="81" w:firstLine="0"/>
              <w:jc w:val="center"/>
              <w:rPr>
                <w:rFonts w:ascii="Arial" w:eastAsia="Arial" w:hAnsi="Arial" w:cs="Arial"/>
                <w:sz w:val="12"/>
              </w:rPr>
            </w:pPr>
            <w:r w:rsidRPr="00FB7F8A">
              <w:rPr>
                <w:rFonts w:ascii="Arial" w:eastAsia="Arial" w:hAnsi="Arial" w:cs="Arial"/>
                <w:spacing w:val="-5"/>
                <w:sz w:val="12"/>
              </w:rPr>
              <w:t>20</w:t>
            </w:r>
          </w:p>
        </w:tc>
        <w:tc>
          <w:tcPr>
            <w:tcW w:w="2250" w:type="dxa"/>
          </w:tcPr>
          <w:p w14:paraId="3CAF6B68" w14:textId="77777777" w:rsidR="00FB7F8A" w:rsidRPr="00FB7F8A" w:rsidRDefault="00FB7F8A" w:rsidP="00FB7F8A">
            <w:pPr>
              <w:widowControl w:val="0"/>
              <w:autoSpaceDE w:val="0"/>
              <w:autoSpaceDN w:val="0"/>
              <w:spacing w:before="7" w:after="0" w:afterAutospacing="0"/>
              <w:ind w:left="27" w:right="19" w:firstLine="0"/>
              <w:jc w:val="center"/>
              <w:rPr>
                <w:rFonts w:ascii="Arial" w:eastAsia="Arial" w:hAnsi="Arial" w:cs="Arial"/>
                <w:sz w:val="12"/>
              </w:rPr>
            </w:pPr>
            <w:r w:rsidRPr="00FB7F8A">
              <w:rPr>
                <w:rFonts w:ascii="Arial" w:eastAsia="Arial" w:hAnsi="Arial" w:cs="Arial"/>
                <w:spacing w:val="-4"/>
                <w:sz w:val="12"/>
              </w:rPr>
              <w:t>0.12</w:t>
            </w:r>
          </w:p>
        </w:tc>
        <w:tc>
          <w:tcPr>
            <w:tcW w:w="1230" w:type="dxa"/>
          </w:tcPr>
          <w:p w14:paraId="30B840AF" w14:textId="77777777" w:rsidR="00FB7F8A" w:rsidRPr="00FB7F8A" w:rsidRDefault="00FB7F8A" w:rsidP="00FB7F8A">
            <w:pPr>
              <w:widowControl w:val="0"/>
              <w:autoSpaceDE w:val="0"/>
              <w:autoSpaceDN w:val="0"/>
              <w:spacing w:before="7" w:after="0" w:afterAutospacing="0"/>
              <w:ind w:left="16" w:firstLine="0"/>
              <w:jc w:val="center"/>
              <w:rPr>
                <w:rFonts w:ascii="Arial" w:eastAsia="Arial" w:hAnsi="Arial" w:cs="Arial"/>
                <w:sz w:val="12"/>
              </w:rPr>
            </w:pPr>
            <w:r w:rsidRPr="00FB7F8A">
              <w:rPr>
                <w:rFonts w:ascii="Arial" w:eastAsia="Arial" w:hAnsi="Arial" w:cs="Arial"/>
                <w:spacing w:val="-5"/>
                <w:sz w:val="12"/>
              </w:rPr>
              <w:t>0.6</w:t>
            </w:r>
          </w:p>
        </w:tc>
      </w:tr>
    </w:tbl>
    <w:p w14:paraId="4D0DBB0D" w14:textId="77777777" w:rsidR="00FB7F8A" w:rsidRPr="00FB7F8A" w:rsidRDefault="00FB7F8A" w:rsidP="00FB7F8A">
      <w:pPr>
        <w:widowControl w:val="0"/>
        <w:autoSpaceDE w:val="0"/>
        <w:autoSpaceDN w:val="0"/>
        <w:spacing w:after="0" w:afterAutospacing="0"/>
        <w:ind w:left="0" w:firstLine="0"/>
        <w:jc w:val="center"/>
        <w:rPr>
          <w:rFonts w:ascii="Arial" w:eastAsia="Arial" w:hAnsi="Arial" w:cs="Arial"/>
          <w:sz w:val="12"/>
        </w:rPr>
        <w:sectPr w:rsidR="00FB7F8A" w:rsidRPr="00FB7F8A" w:rsidSect="00FB7F8A">
          <w:type w:val="continuous"/>
          <w:pgSz w:w="12240" w:h="15840"/>
          <w:pgMar w:top="840" w:right="420" w:bottom="907" w:left="460" w:header="720" w:footer="720" w:gutter="0"/>
          <w:cols w:space="720"/>
        </w:sectPr>
      </w:pPr>
    </w:p>
    <w:tbl>
      <w:tblPr>
        <w:tblW w:w="0" w:type="auto"/>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955"/>
        <w:gridCol w:w="2235"/>
        <w:gridCol w:w="2415"/>
        <w:gridCol w:w="2250"/>
        <w:gridCol w:w="1230"/>
      </w:tblGrid>
      <w:tr w:rsidR="00FB7F8A" w:rsidRPr="00FB7F8A" w14:paraId="05536B16" w14:textId="77777777" w:rsidTr="00DE340B">
        <w:trPr>
          <w:trHeight w:val="135"/>
        </w:trPr>
        <w:tc>
          <w:tcPr>
            <w:tcW w:w="2955" w:type="dxa"/>
            <w:vMerge w:val="restart"/>
          </w:tcPr>
          <w:p w14:paraId="22CDB6FE" w14:textId="77777777" w:rsidR="00FB7F8A" w:rsidRPr="00FB7F8A" w:rsidRDefault="00FB7F8A" w:rsidP="00FB7F8A">
            <w:pPr>
              <w:widowControl w:val="0"/>
              <w:autoSpaceDE w:val="0"/>
              <w:autoSpaceDN w:val="0"/>
              <w:spacing w:before="49" w:after="0" w:afterAutospacing="0"/>
              <w:ind w:left="0" w:firstLine="0"/>
              <w:rPr>
                <w:rFonts w:ascii="Arial" w:eastAsia="Arial" w:hAnsi="Arial" w:cs="Arial"/>
                <w:b/>
                <w:sz w:val="12"/>
              </w:rPr>
            </w:pPr>
          </w:p>
          <w:p w14:paraId="48F1FCDF" w14:textId="77777777" w:rsidR="00FB7F8A" w:rsidRPr="00FB7F8A" w:rsidRDefault="00FB7F8A" w:rsidP="00FB7F8A">
            <w:pPr>
              <w:widowControl w:val="0"/>
              <w:autoSpaceDE w:val="0"/>
              <w:autoSpaceDN w:val="0"/>
              <w:spacing w:after="0" w:afterAutospacing="0"/>
              <w:ind w:left="570" w:firstLine="0"/>
              <w:rPr>
                <w:rFonts w:ascii="Arial" w:eastAsia="Arial" w:hAnsi="Arial" w:cs="Arial"/>
                <w:b/>
                <w:sz w:val="12"/>
              </w:rPr>
            </w:pPr>
            <w:r w:rsidRPr="00FB7F8A">
              <w:rPr>
                <w:rFonts w:ascii="Arial" w:eastAsia="Arial" w:hAnsi="Arial" w:cs="Arial"/>
                <w:b/>
                <w:spacing w:val="-2"/>
                <w:sz w:val="12"/>
              </w:rPr>
              <w:t>OCCUPANCY</w:t>
            </w:r>
            <w:r w:rsidRPr="00FB7F8A">
              <w:rPr>
                <w:rFonts w:ascii="Arial" w:eastAsia="Arial" w:hAnsi="Arial" w:cs="Arial"/>
                <w:b/>
                <w:spacing w:val="3"/>
                <w:sz w:val="12"/>
              </w:rPr>
              <w:t xml:space="preserve"> </w:t>
            </w:r>
            <w:r w:rsidRPr="00FB7F8A">
              <w:rPr>
                <w:rFonts w:ascii="Arial" w:eastAsia="Arial" w:hAnsi="Arial" w:cs="Arial"/>
                <w:b/>
                <w:spacing w:val="-2"/>
                <w:sz w:val="12"/>
              </w:rPr>
              <w:t>CLASSIFICATION</w:t>
            </w:r>
          </w:p>
        </w:tc>
        <w:tc>
          <w:tcPr>
            <w:tcW w:w="2235" w:type="dxa"/>
            <w:vMerge w:val="restart"/>
          </w:tcPr>
          <w:p w14:paraId="067EE59C" w14:textId="77777777" w:rsidR="00FB7F8A" w:rsidRPr="00FB7F8A" w:rsidRDefault="00FB7F8A" w:rsidP="00FB7F8A">
            <w:pPr>
              <w:widowControl w:val="0"/>
              <w:autoSpaceDE w:val="0"/>
              <w:autoSpaceDN w:val="0"/>
              <w:spacing w:before="7" w:after="0" w:afterAutospacing="0"/>
              <w:ind w:left="487" w:firstLine="0"/>
              <w:rPr>
                <w:rFonts w:ascii="Arial" w:eastAsia="Arial" w:hAnsi="Arial" w:cs="Arial"/>
                <w:b/>
                <w:sz w:val="12"/>
              </w:rPr>
            </w:pPr>
            <w:r w:rsidRPr="00FB7F8A">
              <w:rPr>
                <w:rFonts w:ascii="Arial" w:eastAsia="Arial" w:hAnsi="Arial" w:cs="Arial"/>
                <w:b/>
                <w:spacing w:val="-2"/>
                <w:sz w:val="12"/>
              </w:rPr>
              <w:t>OCCUPANT</w:t>
            </w:r>
            <w:r w:rsidRPr="00FB7F8A">
              <w:rPr>
                <w:rFonts w:ascii="Arial" w:eastAsia="Arial" w:hAnsi="Arial" w:cs="Arial"/>
                <w:b/>
                <w:spacing w:val="3"/>
                <w:sz w:val="12"/>
              </w:rPr>
              <w:t xml:space="preserve"> </w:t>
            </w:r>
            <w:r w:rsidRPr="00FB7F8A">
              <w:rPr>
                <w:rFonts w:ascii="Arial" w:eastAsia="Arial" w:hAnsi="Arial" w:cs="Arial"/>
                <w:b/>
                <w:spacing w:val="-2"/>
                <w:sz w:val="12"/>
              </w:rPr>
              <w:t>DENSITY</w:t>
            </w:r>
          </w:p>
          <w:p w14:paraId="4D3B490B" w14:textId="77777777" w:rsidR="00FB7F8A" w:rsidRPr="00FB7F8A" w:rsidRDefault="00FB7F8A" w:rsidP="00FB7F8A">
            <w:pPr>
              <w:widowControl w:val="0"/>
              <w:autoSpaceDE w:val="0"/>
              <w:autoSpaceDN w:val="0"/>
              <w:spacing w:before="42" w:after="0" w:afterAutospacing="0"/>
              <w:ind w:left="21" w:right="193" w:firstLine="0"/>
              <w:jc w:val="center"/>
              <w:rPr>
                <w:rFonts w:ascii="Arial" w:eastAsia="Arial" w:hAnsi="Arial" w:cs="Arial"/>
                <w:b/>
                <w:sz w:val="12"/>
              </w:rPr>
            </w:pPr>
            <w:r w:rsidRPr="00FB7F8A">
              <w:rPr>
                <w:rFonts w:ascii="Arial" w:eastAsia="Arial" w:hAnsi="Arial" w:cs="Arial"/>
                <w:b/>
                <w:sz w:val="12"/>
              </w:rPr>
              <w:t>#/1000</w:t>
            </w:r>
            <w:r w:rsidRPr="00FB7F8A">
              <w:rPr>
                <w:rFonts w:ascii="Arial" w:eastAsia="Arial" w:hAnsi="Arial" w:cs="Arial"/>
                <w:b/>
                <w:spacing w:val="-6"/>
                <w:sz w:val="12"/>
              </w:rPr>
              <w:t xml:space="preserve"> </w:t>
            </w:r>
            <w:r w:rsidRPr="00FB7F8A">
              <w:rPr>
                <w:rFonts w:ascii="Arial" w:eastAsia="Arial" w:hAnsi="Arial" w:cs="Arial"/>
                <w:b/>
                <w:spacing w:val="-5"/>
                <w:sz w:val="12"/>
              </w:rPr>
              <w:t>FT</w:t>
            </w:r>
          </w:p>
        </w:tc>
        <w:tc>
          <w:tcPr>
            <w:tcW w:w="2415" w:type="dxa"/>
            <w:vMerge w:val="restart"/>
          </w:tcPr>
          <w:p w14:paraId="766E0DC0" w14:textId="77777777" w:rsidR="00FB7F8A" w:rsidRPr="00FB7F8A" w:rsidRDefault="00FB7F8A" w:rsidP="00FB7F8A">
            <w:pPr>
              <w:widowControl w:val="0"/>
              <w:autoSpaceDE w:val="0"/>
              <w:autoSpaceDN w:val="0"/>
              <w:spacing w:before="7" w:after="0" w:afterAutospacing="0"/>
              <w:ind w:left="90" w:firstLine="0"/>
              <w:rPr>
                <w:rFonts w:ascii="Arial" w:eastAsia="Arial" w:hAnsi="Arial" w:cs="Arial"/>
                <w:b/>
                <w:sz w:val="12"/>
              </w:rPr>
            </w:pPr>
            <w:r w:rsidRPr="00FB7F8A">
              <w:rPr>
                <w:rFonts w:ascii="Arial" w:eastAsia="Arial" w:hAnsi="Arial" w:cs="Arial"/>
                <w:b/>
                <w:sz w:val="12"/>
              </w:rPr>
              <w:t>PEOPLE</w:t>
            </w:r>
            <w:r w:rsidRPr="00FB7F8A">
              <w:rPr>
                <w:rFonts w:ascii="Arial" w:eastAsia="Arial" w:hAnsi="Arial" w:cs="Arial"/>
                <w:b/>
                <w:spacing w:val="-8"/>
                <w:sz w:val="12"/>
              </w:rPr>
              <w:t xml:space="preserve"> </w:t>
            </w:r>
            <w:r w:rsidRPr="00FB7F8A">
              <w:rPr>
                <w:rFonts w:ascii="Arial" w:eastAsia="Arial" w:hAnsi="Arial" w:cs="Arial"/>
                <w:b/>
                <w:sz w:val="12"/>
              </w:rPr>
              <w:t>OUTDOOR</w:t>
            </w:r>
            <w:r w:rsidRPr="00FB7F8A">
              <w:rPr>
                <w:rFonts w:ascii="Arial" w:eastAsia="Arial" w:hAnsi="Arial" w:cs="Arial"/>
                <w:b/>
                <w:spacing w:val="-8"/>
                <w:sz w:val="12"/>
              </w:rPr>
              <w:t xml:space="preserve"> </w:t>
            </w:r>
            <w:r w:rsidRPr="00FB7F8A">
              <w:rPr>
                <w:rFonts w:ascii="Arial" w:eastAsia="Arial" w:hAnsi="Arial" w:cs="Arial"/>
                <w:b/>
                <w:sz w:val="12"/>
              </w:rPr>
              <w:t>AIRFLOW</w:t>
            </w:r>
            <w:r w:rsidRPr="00FB7F8A">
              <w:rPr>
                <w:rFonts w:ascii="Arial" w:eastAsia="Arial" w:hAnsi="Arial" w:cs="Arial"/>
                <w:b/>
                <w:spacing w:val="-8"/>
                <w:sz w:val="12"/>
              </w:rPr>
              <w:t xml:space="preserve"> </w:t>
            </w:r>
            <w:r w:rsidRPr="00FB7F8A">
              <w:rPr>
                <w:rFonts w:ascii="Arial" w:eastAsia="Arial" w:hAnsi="Arial" w:cs="Arial"/>
                <w:b/>
                <w:sz w:val="12"/>
              </w:rPr>
              <w:t>RATE</w:t>
            </w:r>
            <w:r w:rsidRPr="00FB7F8A">
              <w:rPr>
                <w:rFonts w:ascii="Arial" w:eastAsia="Arial" w:hAnsi="Arial" w:cs="Arial"/>
                <w:b/>
                <w:spacing w:val="-8"/>
                <w:sz w:val="12"/>
              </w:rPr>
              <w:t xml:space="preserve"> </w:t>
            </w:r>
            <w:r w:rsidRPr="00FB7F8A">
              <w:rPr>
                <w:rFonts w:ascii="Arial" w:eastAsia="Arial" w:hAnsi="Arial" w:cs="Arial"/>
                <w:b/>
                <w:spacing w:val="-5"/>
                <w:sz w:val="12"/>
              </w:rPr>
              <w:t>IN</w:t>
            </w:r>
          </w:p>
          <w:p w14:paraId="77126805" w14:textId="77777777" w:rsidR="00FB7F8A" w:rsidRPr="00FB7F8A" w:rsidRDefault="00FB7F8A" w:rsidP="00FB7F8A">
            <w:pPr>
              <w:widowControl w:val="0"/>
              <w:autoSpaceDE w:val="0"/>
              <w:autoSpaceDN w:val="0"/>
              <w:spacing w:before="42" w:after="0" w:afterAutospacing="0"/>
              <w:ind w:left="127" w:firstLine="0"/>
              <w:rPr>
                <w:rFonts w:ascii="Arial" w:eastAsia="Arial" w:hAnsi="Arial" w:cs="Arial"/>
                <w:b/>
                <w:sz w:val="12"/>
              </w:rPr>
            </w:pPr>
            <w:r w:rsidRPr="00FB7F8A">
              <w:rPr>
                <w:rFonts w:ascii="Arial" w:eastAsia="Arial" w:hAnsi="Arial" w:cs="Arial"/>
                <w:b/>
                <w:sz w:val="12"/>
              </w:rPr>
              <w:t>BREATHING</w:t>
            </w:r>
            <w:r w:rsidRPr="00FB7F8A">
              <w:rPr>
                <w:rFonts w:ascii="Arial" w:eastAsia="Arial" w:hAnsi="Arial" w:cs="Arial"/>
                <w:b/>
                <w:spacing w:val="-4"/>
                <w:sz w:val="12"/>
              </w:rPr>
              <w:t xml:space="preserve"> </w:t>
            </w:r>
            <w:r w:rsidRPr="00FB7F8A">
              <w:rPr>
                <w:rFonts w:ascii="Arial" w:eastAsia="Arial" w:hAnsi="Arial" w:cs="Arial"/>
                <w:b/>
                <w:sz w:val="12"/>
              </w:rPr>
              <w:t>ZONE,</w:t>
            </w:r>
            <w:r w:rsidRPr="00FB7F8A">
              <w:rPr>
                <w:rFonts w:ascii="Arial" w:eastAsia="Arial" w:hAnsi="Arial" w:cs="Arial"/>
                <w:b/>
                <w:spacing w:val="-8"/>
                <w:sz w:val="12"/>
              </w:rPr>
              <w:t xml:space="preserve"> </w:t>
            </w:r>
            <w:r w:rsidRPr="00FB7F8A">
              <w:rPr>
                <w:rFonts w:ascii="Arial" w:eastAsia="Arial" w:hAnsi="Arial" w:cs="Arial"/>
                <w:b/>
                <w:i/>
                <w:sz w:val="12"/>
              </w:rPr>
              <w:t>R</w:t>
            </w:r>
            <w:r w:rsidRPr="00FB7F8A">
              <w:rPr>
                <w:rFonts w:ascii="Arial" w:eastAsia="Arial" w:hAnsi="Arial" w:cs="Arial"/>
                <w:b/>
                <w:i/>
                <w:spacing w:val="76"/>
                <w:w w:val="150"/>
                <w:sz w:val="12"/>
              </w:rPr>
              <w:t xml:space="preserve"> </w:t>
            </w:r>
            <w:r w:rsidRPr="00FB7F8A">
              <w:rPr>
                <w:rFonts w:ascii="Arial" w:eastAsia="Arial" w:hAnsi="Arial" w:cs="Arial"/>
                <w:b/>
                <w:spacing w:val="-2"/>
                <w:sz w:val="12"/>
              </w:rPr>
              <w:t>CFM/PERSON</w:t>
            </w:r>
          </w:p>
        </w:tc>
        <w:tc>
          <w:tcPr>
            <w:tcW w:w="2250" w:type="dxa"/>
            <w:vMerge w:val="restart"/>
          </w:tcPr>
          <w:p w14:paraId="182D8FF7" w14:textId="77777777" w:rsidR="00FB7F8A" w:rsidRPr="00FB7F8A" w:rsidRDefault="00FB7F8A" w:rsidP="00FB7F8A">
            <w:pPr>
              <w:widowControl w:val="0"/>
              <w:autoSpaceDE w:val="0"/>
              <w:autoSpaceDN w:val="0"/>
              <w:spacing w:before="7" w:after="0" w:afterAutospacing="0"/>
              <w:ind w:left="82" w:firstLine="0"/>
              <w:rPr>
                <w:rFonts w:ascii="Arial" w:eastAsia="Arial" w:hAnsi="Arial" w:cs="Arial"/>
                <w:b/>
                <w:sz w:val="12"/>
              </w:rPr>
            </w:pPr>
            <w:r w:rsidRPr="00FB7F8A">
              <w:rPr>
                <w:rFonts w:ascii="Arial" w:eastAsia="Arial" w:hAnsi="Arial" w:cs="Arial"/>
                <w:b/>
                <w:sz w:val="12"/>
              </w:rPr>
              <w:t>AREA</w:t>
            </w:r>
            <w:r w:rsidRPr="00FB7F8A">
              <w:rPr>
                <w:rFonts w:ascii="Arial" w:eastAsia="Arial" w:hAnsi="Arial" w:cs="Arial"/>
                <w:b/>
                <w:spacing w:val="-8"/>
                <w:sz w:val="12"/>
              </w:rPr>
              <w:t xml:space="preserve"> </w:t>
            </w:r>
            <w:r w:rsidRPr="00FB7F8A">
              <w:rPr>
                <w:rFonts w:ascii="Arial" w:eastAsia="Arial" w:hAnsi="Arial" w:cs="Arial"/>
                <w:b/>
                <w:sz w:val="12"/>
              </w:rPr>
              <w:t>OUTDOOR</w:t>
            </w:r>
            <w:r w:rsidRPr="00FB7F8A">
              <w:rPr>
                <w:rFonts w:ascii="Arial" w:eastAsia="Arial" w:hAnsi="Arial" w:cs="Arial"/>
                <w:b/>
                <w:spacing w:val="-8"/>
                <w:sz w:val="12"/>
              </w:rPr>
              <w:t xml:space="preserve"> </w:t>
            </w:r>
            <w:r w:rsidRPr="00FB7F8A">
              <w:rPr>
                <w:rFonts w:ascii="Arial" w:eastAsia="Arial" w:hAnsi="Arial" w:cs="Arial"/>
                <w:b/>
                <w:sz w:val="12"/>
              </w:rPr>
              <w:t>AIRFLOW</w:t>
            </w:r>
            <w:r w:rsidRPr="00FB7F8A">
              <w:rPr>
                <w:rFonts w:ascii="Arial" w:eastAsia="Arial" w:hAnsi="Arial" w:cs="Arial"/>
                <w:b/>
                <w:spacing w:val="-8"/>
                <w:sz w:val="12"/>
              </w:rPr>
              <w:t xml:space="preserve"> </w:t>
            </w:r>
            <w:r w:rsidRPr="00FB7F8A">
              <w:rPr>
                <w:rFonts w:ascii="Arial" w:eastAsia="Arial" w:hAnsi="Arial" w:cs="Arial"/>
                <w:b/>
                <w:sz w:val="12"/>
              </w:rPr>
              <w:t>RATE</w:t>
            </w:r>
            <w:r w:rsidRPr="00FB7F8A">
              <w:rPr>
                <w:rFonts w:ascii="Arial" w:eastAsia="Arial" w:hAnsi="Arial" w:cs="Arial"/>
                <w:b/>
                <w:spacing w:val="-8"/>
                <w:sz w:val="12"/>
              </w:rPr>
              <w:t xml:space="preserve"> </w:t>
            </w:r>
            <w:r w:rsidRPr="00FB7F8A">
              <w:rPr>
                <w:rFonts w:ascii="Arial" w:eastAsia="Arial" w:hAnsi="Arial" w:cs="Arial"/>
                <w:b/>
                <w:spacing w:val="-5"/>
                <w:sz w:val="12"/>
              </w:rPr>
              <w:t>IN</w:t>
            </w:r>
          </w:p>
          <w:p w14:paraId="26F8ABDB" w14:textId="77777777" w:rsidR="00FB7F8A" w:rsidRPr="00FB7F8A" w:rsidRDefault="00FB7F8A" w:rsidP="00FB7F8A">
            <w:pPr>
              <w:widowControl w:val="0"/>
              <w:autoSpaceDE w:val="0"/>
              <w:autoSpaceDN w:val="0"/>
              <w:spacing w:before="42" w:after="0" w:afterAutospacing="0"/>
              <w:ind w:left="112" w:firstLine="0"/>
              <w:rPr>
                <w:rFonts w:ascii="Arial" w:eastAsia="Arial" w:hAnsi="Arial" w:cs="Arial"/>
                <w:b/>
                <w:sz w:val="12"/>
              </w:rPr>
            </w:pPr>
            <w:r w:rsidRPr="00FB7F8A">
              <w:rPr>
                <w:rFonts w:ascii="Arial" w:eastAsia="Arial" w:hAnsi="Arial" w:cs="Arial"/>
                <w:b/>
                <w:sz w:val="12"/>
              </w:rPr>
              <w:t>BREATHING</w:t>
            </w:r>
            <w:r w:rsidRPr="00FB7F8A">
              <w:rPr>
                <w:rFonts w:ascii="Arial" w:eastAsia="Arial" w:hAnsi="Arial" w:cs="Arial"/>
                <w:b/>
                <w:spacing w:val="-4"/>
                <w:sz w:val="12"/>
              </w:rPr>
              <w:t xml:space="preserve"> </w:t>
            </w:r>
            <w:r w:rsidRPr="00FB7F8A">
              <w:rPr>
                <w:rFonts w:ascii="Arial" w:eastAsia="Arial" w:hAnsi="Arial" w:cs="Arial"/>
                <w:b/>
                <w:sz w:val="12"/>
              </w:rPr>
              <w:t>ZONE,</w:t>
            </w:r>
            <w:r w:rsidRPr="00FB7F8A">
              <w:rPr>
                <w:rFonts w:ascii="Arial" w:eastAsia="Arial" w:hAnsi="Arial" w:cs="Arial"/>
                <w:b/>
                <w:spacing w:val="-8"/>
                <w:sz w:val="12"/>
              </w:rPr>
              <w:t xml:space="preserve"> </w:t>
            </w:r>
            <w:r w:rsidRPr="00FB7F8A">
              <w:rPr>
                <w:rFonts w:ascii="Arial" w:eastAsia="Arial" w:hAnsi="Arial" w:cs="Arial"/>
                <w:b/>
                <w:i/>
                <w:sz w:val="12"/>
              </w:rPr>
              <w:t>R</w:t>
            </w:r>
            <w:r w:rsidRPr="00FB7F8A">
              <w:rPr>
                <w:rFonts w:ascii="Arial" w:eastAsia="Arial" w:hAnsi="Arial" w:cs="Arial"/>
                <w:b/>
                <w:i/>
                <w:spacing w:val="76"/>
                <w:w w:val="150"/>
                <w:sz w:val="12"/>
              </w:rPr>
              <w:t xml:space="preserve"> </w:t>
            </w:r>
            <w:r w:rsidRPr="00FB7F8A">
              <w:rPr>
                <w:rFonts w:ascii="Arial" w:eastAsia="Arial" w:hAnsi="Arial" w:cs="Arial"/>
                <w:b/>
                <w:spacing w:val="-2"/>
                <w:sz w:val="12"/>
                <w:u w:val="single"/>
              </w:rPr>
              <w:t>CFM/FT</w:t>
            </w:r>
          </w:p>
        </w:tc>
        <w:tc>
          <w:tcPr>
            <w:tcW w:w="1230" w:type="dxa"/>
          </w:tcPr>
          <w:p w14:paraId="2CE5C215" w14:textId="77777777" w:rsidR="00FB7F8A" w:rsidRPr="00FB7F8A" w:rsidRDefault="00FB7F8A" w:rsidP="00FB7F8A">
            <w:pPr>
              <w:widowControl w:val="0"/>
              <w:autoSpaceDE w:val="0"/>
              <w:autoSpaceDN w:val="0"/>
              <w:spacing w:before="7" w:after="0" w:afterAutospacing="0" w:line="108" w:lineRule="exact"/>
              <w:ind w:left="45" w:firstLine="0"/>
              <w:rPr>
                <w:rFonts w:ascii="Arial" w:eastAsia="Arial" w:hAnsi="Arial" w:cs="Arial"/>
                <w:b/>
                <w:sz w:val="12"/>
              </w:rPr>
            </w:pPr>
            <w:r w:rsidRPr="00FB7F8A">
              <w:rPr>
                <w:rFonts w:ascii="Arial" w:eastAsia="Arial" w:hAnsi="Arial" w:cs="Arial"/>
                <w:b/>
                <w:spacing w:val="-2"/>
                <w:sz w:val="12"/>
              </w:rPr>
              <w:t>EXHAUST</w:t>
            </w:r>
            <w:r w:rsidRPr="00FB7F8A">
              <w:rPr>
                <w:rFonts w:ascii="Arial" w:eastAsia="Arial" w:hAnsi="Arial" w:cs="Arial"/>
                <w:b/>
                <w:spacing w:val="4"/>
                <w:sz w:val="12"/>
              </w:rPr>
              <w:t xml:space="preserve"> </w:t>
            </w:r>
            <w:r w:rsidRPr="00FB7F8A">
              <w:rPr>
                <w:rFonts w:ascii="Arial" w:eastAsia="Arial" w:hAnsi="Arial" w:cs="Arial"/>
                <w:b/>
                <w:spacing w:val="-2"/>
                <w:sz w:val="12"/>
              </w:rPr>
              <w:t>AIRFLOW</w:t>
            </w:r>
          </w:p>
        </w:tc>
      </w:tr>
      <w:tr w:rsidR="00FB7F8A" w:rsidRPr="00FB7F8A" w14:paraId="72BF9782" w14:textId="77777777" w:rsidTr="00DE340B">
        <w:trPr>
          <w:trHeight w:val="210"/>
        </w:trPr>
        <w:tc>
          <w:tcPr>
            <w:tcW w:w="2955" w:type="dxa"/>
            <w:vMerge/>
            <w:tcBorders>
              <w:top w:val="nil"/>
            </w:tcBorders>
          </w:tcPr>
          <w:p w14:paraId="6C3FDB18" w14:textId="77777777" w:rsidR="00FB7F8A" w:rsidRPr="00FB7F8A" w:rsidRDefault="00FB7F8A" w:rsidP="00FB7F8A">
            <w:pPr>
              <w:widowControl w:val="0"/>
              <w:autoSpaceDE w:val="0"/>
              <w:autoSpaceDN w:val="0"/>
              <w:spacing w:after="0" w:afterAutospacing="0"/>
              <w:ind w:left="0" w:firstLine="0"/>
              <w:rPr>
                <w:rFonts w:ascii="Arial" w:eastAsia="Arial" w:hAnsi="Arial" w:cs="Arial"/>
                <w:sz w:val="2"/>
                <w:szCs w:val="2"/>
              </w:rPr>
            </w:pPr>
          </w:p>
        </w:tc>
        <w:tc>
          <w:tcPr>
            <w:tcW w:w="2235" w:type="dxa"/>
            <w:vMerge/>
            <w:tcBorders>
              <w:top w:val="nil"/>
            </w:tcBorders>
          </w:tcPr>
          <w:p w14:paraId="68C51915" w14:textId="77777777" w:rsidR="00FB7F8A" w:rsidRPr="00FB7F8A" w:rsidRDefault="00FB7F8A" w:rsidP="00FB7F8A">
            <w:pPr>
              <w:widowControl w:val="0"/>
              <w:autoSpaceDE w:val="0"/>
              <w:autoSpaceDN w:val="0"/>
              <w:spacing w:after="0" w:afterAutospacing="0"/>
              <w:ind w:left="0" w:firstLine="0"/>
              <w:rPr>
                <w:rFonts w:ascii="Arial" w:eastAsia="Arial" w:hAnsi="Arial" w:cs="Arial"/>
                <w:sz w:val="2"/>
                <w:szCs w:val="2"/>
              </w:rPr>
            </w:pPr>
          </w:p>
        </w:tc>
        <w:tc>
          <w:tcPr>
            <w:tcW w:w="2415" w:type="dxa"/>
            <w:vMerge/>
            <w:tcBorders>
              <w:top w:val="nil"/>
            </w:tcBorders>
          </w:tcPr>
          <w:p w14:paraId="6C603416" w14:textId="77777777" w:rsidR="00FB7F8A" w:rsidRPr="00FB7F8A" w:rsidRDefault="00FB7F8A" w:rsidP="00FB7F8A">
            <w:pPr>
              <w:widowControl w:val="0"/>
              <w:autoSpaceDE w:val="0"/>
              <w:autoSpaceDN w:val="0"/>
              <w:spacing w:after="0" w:afterAutospacing="0"/>
              <w:ind w:left="0" w:firstLine="0"/>
              <w:rPr>
                <w:rFonts w:ascii="Arial" w:eastAsia="Arial" w:hAnsi="Arial" w:cs="Arial"/>
                <w:sz w:val="2"/>
                <w:szCs w:val="2"/>
              </w:rPr>
            </w:pPr>
          </w:p>
        </w:tc>
        <w:tc>
          <w:tcPr>
            <w:tcW w:w="2250" w:type="dxa"/>
            <w:vMerge/>
            <w:tcBorders>
              <w:top w:val="nil"/>
            </w:tcBorders>
          </w:tcPr>
          <w:p w14:paraId="41BB1AB1" w14:textId="77777777" w:rsidR="00FB7F8A" w:rsidRPr="00FB7F8A" w:rsidRDefault="00FB7F8A" w:rsidP="00FB7F8A">
            <w:pPr>
              <w:widowControl w:val="0"/>
              <w:autoSpaceDE w:val="0"/>
              <w:autoSpaceDN w:val="0"/>
              <w:spacing w:after="0" w:afterAutospacing="0"/>
              <w:ind w:left="0" w:firstLine="0"/>
              <w:rPr>
                <w:rFonts w:ascii="Arial" w:eastAsia="Arial" w:hAnsi="Arial" w:cs="Arial"/>
                <w:sz w:val="2"/>
                <w:szCs w:val="2"/>
              </w:rPr>
            </w:pPr>
          </w:p>
        </w:tc>
        <w:tc>
          <w:tcPr>
            <w:tcW w:w="1230" w:type="dxa"/>
          </w:tcPr>
          <w:p w14:paraId="41FBC4F4" w14:textId="77777777" w:rsidR="00FB7F8A" w:rsidRPr="00FB7F8A" w:rsidRDefault="00FB7F8A" w:rsidP="00FB7F8A">
            <w:pPr>
              <w:widowControl w:val="0"/>
              <w:autoSpaceDE w:val="0"/>
              <w:autoSpaceDN w:val="0"/>
              <w:spacing w:before="37" w:after="0" w:afterAutospacing="0"/>
              <w:ind w:left="105" w:firstLine="0"/>
              <w:rPr>
                <w:rFonts w:ascii="Arial" w:eastAsia="Arial" w:hAnsi="Arial" w:cs="Arial"/>
                <w:b/>
                <w:sz w:val="12"/>
              </w:rPr>
            </w:pPr>
            <w:r w:rsidRPr="00FB7F8A">
              <w:rPr>
                <w:rFonts w:ascii="Arial" w:eastAsia="Arial" w:hAnsi="Arial" w:cs="Arial"/>
                <w:b/>
                <w:sz w:val="12"/>
                <w:u w:val="single"/>
              </w:rPr>
              <w:t>RATE</w:t>
            </w:r>
            <w:r w:rsidRPr="00FB7F8A">
              <w:rPr>
                <w:rFonts w:ascii="Arial" w:eastAsia="Arial" w:hAnsi="Arial" w:cs="Arial"/>
                <w:b/>
                <w:spacing w:val="-6"/>
                <w:sz w:val="12"/>
                <w:u w:val="single"/>
              </w:rPr>
              <w:t xml:space="preserve"> </w:t>
            </w:r>
            <w:r w:rsidRPr="00FB7F8A">
              <w:rPr>
                <w:rFonts w:ascii="Arial" w:eastAsia="Arial" w:hAnsi="Arial" w:cs="Arial"/>
                <w:b/>
                <w:spacing w:val="-2"/>
                <w:sz w:val="12"/>
                <w:u w:val="single"/>
              </w:rPr>
              <w:t>CFM/FT</w:t>
            </w:r>
          </w:p>
        </w:tc>
      </w:tr>
      <w:tr w:rsidR="00FB7F8A" w:rsidRPr="00FB7F8A" w14:paraId="3B4E5B23" w14:textId="77777777" w:rsidTr="00DE340B">
        <w:trPr>
          <w:trHeight w:val="180"/>
        </w:trPr>
        <w:tc>
          <w:tcPr>
            <w:tcW w:w="2955" w:type="dxa"/>
          </w:tcPr>
          <w:p w14:paraId="3B245262" w14:textId="77777777" w:rsidR="00FB7F8A" w:rsidRPr="00FB7F8A" w:rsidRDefault="00FB7F8A" w:rsidP="00FB7F8A">
            <w:pPr>
              <w:widowControl w:val="0"/>
              <w:autoSpaceDE w:val="0"/>
              <w:autoSpaceDN w:val="0"/>
              <w:spacing w:after="0" w:afterAutospacing="0" w:line="145" w:lineRule="exact"/>
              <w:ind w:left="7" w:firstLine="0"/>
              <w:rPr>
                <w:rFonts w:ascii="Arial" w:eastAsia="Arial" w:hAnsi="Arial" w:cs="Arial"/>
                <w:sz w:val="12"/>
              </w:rPr>
            </w:pPr>
            <w:r w:rsidRPr="00FB7F8A">
              <w:rPr>
                <w:rFonts w:ascii="Arial" w:eastAsia="Arial" w:hAnsi="Arial" w:cs="Arial"/>
                <w:spacing w:val="-2"/>
                <w:sz w:val="12"/>
              </w:rPr>
              <w:t>Embalming</w:t>
            </w:r>
            <w:r w:rsidRPr="00FB7F8A">
              <w:rPr>
                <w:rFonts w:ascii="Arial" w:eastAsia="Arial" w:hAnsi="Arial" w:cs="Arial"/>
                <w:spacing w:val="1"/>
                <w:sz w:val="12"/>
              </w:rPr>
              <w:t xml:space="preserve"> </w:t>
            </w:r>
            <w:proofErr w:type="spellStart"/>
            <w:r w:rsidRPr="00FB7F8A">
              <w:rPr>
                <w:rFonts w:ascii="Arial" w:eastAsia="Arial" w:hAnsi="Arial" w:cs="Arial"/>
                <w:spacing w:val="-2"/>
                <w:sz w:val="12"/>
              </w:rPr>
              <w:t>room</w:t>
            </w:r>
            <w:r w:rsidRPr="00FB7F8A">
              <w:rPr>
                <w:rFonts w:ascii="Arial" w:eastAsia="Arial" w:hAnsi="Arial" w:cs="Arial"/>
                <w:spacing w:val="-2"/>
                <w:sz w:val="16"/>
                <w:vertAlign w:val="superscript"/>
              </w:rPr>
              <w:t>b</w:t>
            </w:r>
            <w:proofErr w:type="spellEnd"/>
          </w:p>
        </w:tc>
        <w:tc>
          <w:tcPr>
            <w:tcW w:w="2235" w:type="dxa"/>
          </w:tcPr>
          <w:p w14:paraId="7B7952B0" w14:textId="77777777" w:rsidR="00FB7F8A" w:rsidRPr="00FB7F8A" w:rsidRDefault="00FB7F8A" w:rsidP="00FB7F8A">
            <w:pPr>
              <w:widowControl w:val="0"/>
              <w:autoSpaceDE w:val="0"/>
              <w:autoSpaceDN w:val="0"/>
              <w:spacing w:before="7" w:after="0" w:afterAutospacing="0"/>
              <w:ind w:left="187" w:right="172" w:firstLine="0"/>
              <w:jc w:val="center"/>
              <w:rPr>
                <w:rFonts w:ascii="Arial" w:eastAsia="Arial" w:hAnsi="Arial" w:cs="Arial"/>
                <w:sz w:val="12"/>
              </w:rPr>
            </w:pPr>
            <w:r w:rsidRPr="00FB7F8A">
              <w:rPr>
                <w:rFonts w:ascii="Arial" w:eastAsia="Arial" w:hAnsi="Arial" w:cs="Arial"/>
                <w:spacing w:val="-10"/>
                <w:sz w:val="12"/>
              </w:rPr>
              <w:t>—</w:t>
            </w:r>
          </w:p>
        </w:tc>
        <w:tc>
          <w:tcPr>
            <w:tcW w:w="2415" w:type="dxa"/>
          </w:tcPr>
          <w:p w14:paraId="78662903" w14:textId="77777777" w:rsidR="00FB7F8A" w:rsidRPr="00FB7F8A" w:rsidRDefault="00FB7F8A" w:rsidP="00FB7F8A">
            <w:pPr>
              <w:widowControl w:val="0"/>
              <w:autoSpaceDE w:val="0"/>
              <w:autoSpaceDN w:val="0"/>
              <w:spacing w:before="7" w:after="0" w:afterAutospacing="0"/>
              <w:ind w:left="94" w:right="79" w:firstLine="0"/>
              <w:jc w:val="center"/>
              <w:rPr>
                <w:rFonts w:ascii="Arial" w:eastAsia="Arial" w:hAnsi="Arial" w:cs="Arial"/>
                <w:sz w:val="12"/>
              </w:rPr>
            </w:pPr>
            <w:r w:rsidRPr="00FB7F8A">
              <w:rPr>
                <w:rFonts w:ascii="Arial" w:eastAsia="Arial" w:hAnsi="Arial" w:cs="Arial"/>
                <w:spacing w:val="-10"/>
                <w:sz w:val="12"/>
              </w:rPr>
              <w:t>—</w:t>
            </w:r>
          </w:p>
        </w:tc>
        <w:tc>
          <w:tcPr>
            <w:tcW w:w="2250" w:type="dxa"/>
          </w:tcPr>
          <w:p w14:paraId="02405AB2" w14:textId="77777777" w:rsidR="00FB7F8A" w:rsidRPr="00FB7F8A" w:rsidRDefault="00FB7F8A" w:rsidP="00FB7F8A">
            <w:pPr>
              <w:widowControl w:val="0"/>
              <w:autoSpaceDE w:val="0"/>
              <w:autoSpaceDN w:val="0"/>
              <w:spacing w:before="7" w:after="0" w:afterAutospacing="0"/>
              <w:ind w:left="34" w:right="19" w:firstLine="0"/>
              <w:jc w:val="center"/>
              <w:rPr>
                <w:rFonts w:ascii="Arial" w:eastAsia="Arial" w:hAnsi="Arial" w:cs="Arial"/>
                <w:sz w:val="12"/>
              </w:rPr>
            </w:pPr>
            <w:r w:rsidRPr="00FB7F8A">
              <w:rPr>
                <w:rFonts w:ascii="Arial" w:eastAsia="Arial" w:hAnsi="Arial" w:cs="Arial"/>
                <w:spacing w:val="-10"/>
                <w:sz w:val="12"/>
              </w:rPr>
              <w:t>—</w:t>
            </w:r>
          </w:p>
        </w:tc>
        <w:tc>
          <w:tcPr>
            <w:tcW w:w="1230" w:type="dxa"/>
          </w:tcPr>
          <w:p w14:paraId="79E402DA" w14:textId="77777777" w:rsidR="00FB7F8A" w:rsidRPr="00FB7F8A" w:rsidRDefault="00FB7F8A" w:rsidP="00FB7F8A">
            <w:pPr>
              <w:widowControl w:val="0"/>
              <w:autoSpaceDE w:val="0"/>
              <w:autoSpaceDN w:val="0"/>
              <w:spacing w:before="7" w:after="0" w:afterAutospacing="0"/>
              <w:ind w:left="16" w:firstLine="0"/>
              <w:jc w:val="center"/>
              <w:rPr>
                <w:rFonts w:ascii="Arial" w:eastAsia="Arial" w:hAnsi="Arial" w:cs="Arial"/>
                <w:sz w:val="12"/>
              </w:rPr>
            </w:pPr>
            <w:r w:rsidRPr="00FB7F8A">
              <w:rPr>
                <w:rFonts w:ascii="Arial" w:eastAsia="Arial" w:hAnsi="Arial" w:cs="Arial"/>
                <w:spacing w:val="-5"/>
                <w:sz w:val="12"/>
              </w:rPr>
              <w:t>2.0</w:t>
            </w:r>
          </w:p>
        </w:tc>
      </w:tr>
      <w:tr w:rsidR="00FB7F8A" w:rsidRPr="00FB7F8A" w14:paraId="4A0FFA33" w14:textId="77777777" w:rsidTr="00DE340B">
        <w:trPr>
          <w:trHeight w:val="180"/>
        </w:trPr>
        <w:tc>
          <w:tcPr>
            <w:tcW w:w="2955" w:type="dxa"/>
          </w:tcPr>
          <w:p w14:paraId="480B1486" w14:textId="77777777" w:rsidR="00FB7F8A" w:rsidRPr="00FB7F8A" w:rsidRDefault="00FB7F8A" w:rsidP="00FB7F8A">
            <w:pPr>
              <w:widowControl w:val="0"/>
              <w:autoSpaceDE w:val="0"/>
              <w:autoSpaceDN w:val="0"/>
              <w:spacing w:after="0" w:afterAutospacing="0" w:line="145" w:lineRule="exact"/>
              <w:ind w:left="7" w:firstLine="0"/>
              <w:rPr>
                <w:rFonts w:ascii="Arial" w:eastAsia="Arial" w:hAnsi="Arial" w:cs="Arial"/>
                <w:sz w:val="12"/>
              </w:rPr>
            </w:pPr>
            <w:r w:rsidRPr="00FB7F8A">
              <w:rPr>
                <w:rFonts w:ascii="Arial" w:eastAsia="Arial" w:hAnsi="Arial" w:cs="Arial"/>
                <w:sz w:val="12"/>
              </w:rPr>
              <w:t>Nail</w:t>
            </w:r>
            <w:r w:rsidRPr="00FB7F8A">
              <w:rPr>
                <w:rFonts w:ascii="Arial" w:eastAsia="Arial" w:hAnsi="Arial" w:cs="Arial"/>
                <w:spacing w:val="-9"/>
                <w:sz w:val="12"/>
              </w:rPr>
              <w:t xml:space="preserve"> </w:t>
            </w:r>
            <w:r w:rsidRPr="00FB7F8A">
              <w:rPr>
                <w:rFonts w:ascii="Arial" w:eastAsia="Arial" w:hAnsi="Arial" w:cs="Arial"/>
                <w:sz w:val="12"/>
              </w:rPr>
              <w:t xml:space="preserve">salons </w:t>
            </w:r>
            <w:proofErr w:type="gramStart"/>
            <w:r w:rsidRPr="00FB7F8A">
              <w:rPr>
                <w:rFonts w:ascii="Arial" w:eastAsia="Arial" w:hAnsi="Arial" w:cs="Arial"/>
                <w:sz w:val="16"/>
                <w:vertAlign w:val="superscript"/>
              </w:rPr>
              <w:t>b ,</w:t>
            </w:r>
            <w:proofErr w:type="gramEnd"/>
            <w:r w:rsidRPr="00FB7F8A">
              <w:rPr>
                <w:rFonts w:ascii="Arial" w:eastAsia="Arial" w:hAnsi="Arial" w:cs="Arial"/>
                <w:sz w:val="16"/>
                <w:vertAlign w:val="superscript"/>
              </w:rPr>
              <w:t xml:space="preserve"> h</w:t>
            </w:r>
          </w:p>
        </w:tc>
        <w:tc>
          <w:tcPr>
            <w:tcW w:w="2235" w:type="dxa"/>
          </w:tcPr>
          <w:p w14:paraId="6C1F251B" w14:textId="77777777" w:rsidR="00FB7F8A" w:rsidRPr="00FB7F8A" w:rsidRDefault="00FB7F8A" w:rsidP="00FB7F8A">
            <w:pPr>
              <w:widowControl w:val="0"/>
              <w:autoSpaceDE w:val="0"/>
              <w:autoSpaceDN w:val="0"/>
              <w:spacing w:before="7" w:after="0" w:afterAutospacing="0"/>
              <w:ind w:left="185" w:right="172" w:firstLine="0"/>
              <w:jc w:val="center"/>
              <w:rPr>
                <w:rFonts w:ascii="Arial" w:eastAsia="Arial" w:hAnsi="Arial" w:cs="Arial"/>
                <w:sz w:val="12"/>
              </w:rPr>
            </w:pPr>
            <w:r w:rsidRPr="00FB7F8A">
              <w:rPr>
                <w:rFonts w:ascii="Arial" w:eastAsia="Arial" w:hAnsi="Arial" w:cs="Arial"/>
                <w:spacing w:val="-5"/>
                <w:sz w:val="12"/>
              </w:rPr>
              <w:t>25</w:t>
            </w:r>
          </w:p>
        </w:tc>
        <w:tc>
          <w:tcPr>
            <w:tcW w:w="2415" w:type="dxa"/>
          </w:tcPr>
          <w:p w14:paraId="01DF6124" w14:textId="77777777" w:rsidR="00FB7F8A" w:rsidRPr="00FB7F8A" w:rsidRDefault="00FB7F8A" w:rsidP="00FB7F8A">
            <w:pPr>
              <w:widowControl w:val="0"/>
              <w:autoSpaceDE w:val="0"/>
              <w:autoSpaceDN w:val="0"/>
              <w:spacing w:before="7" w:after="0" w:afterAutospacing="0"/>
              <w:ind w:left="94" w:right="81" w:firstLine="0"/>
              <w:jc w:val="center"/>
              <w:rPr>
                <w:rFonts w:ascii="Arial" w:eastAsia="Arial" w:hAnsi="Arial" w:cs="Arial"/>
                <w:sz w:val="12"/>
              </w:rPr>
            </w:pPr>
            <w:r w:rsidRPr="00FB7F8A">
              <w:rPr>
                <w:rFonts w:ascii="Arial" w:eastAsia="Arial" w:hAnsi="Arial" w:cs="Arial"/>
                <w:spacing w:val="-5"/>
                <w:sz w:val="12"/>
              </w:rPr>
              <w:t>20</w:t>
            </w:r>
          </w:p>
        </w:tc>
        <w:tc>
          <w:tcPr>
            <w:tcW w:w="2250" w:type="dxa"/>
          </w:tcPr>
          <w:p w14:paraId="719E5DF1" w14:textId="77777777" w:rsidR="00FB7F8A" w:rsidRPr="00FB7F8A" w:rsidRDefault="00FB7F8A" w:rsidP="00FB7F8A">
            <w:pPr>
              <w:widowControl w:val="0"/>
              <w:autoSpaceDE w:val="0"/>
              <w:autoSpaceDN w:val="0"/>
              <w:spacing w:before="7" w:after="0" w:afterAutospacing="0"/>
              <w:ind w:left="27" w:right="19" w:firstLine="0"/>
              <w:jc w:val="center"/>
              <w:rPr>
                <w:rFonts w:ascii="Arial" w:eastAsia="Arial" w:hAnsi="Arial" w:cs="Arial"/>
                <w:sz w:val="12"/>
              </w:rPr>
            </w:pPr>
            <w:r w:rsidRPr="00FB7F8A">
              <w:rPr>
                <w:rFonts w:ascii="Arial" w:eastAsia="Arial" w:hAnsi="Arial" w:cs="Arial"/>
                <w:spacing w:val="-4"/>
                <w:sz w:val="12"/>
              </w:rPr>
              <w:t>0.12</w:t>
            </w:r>
          </w:p>
        </w:tc>
        <w:tc>
          <w:tcPr>
            <w:tcW w:w="1230" w:type="dxa"/>
          </w:tcPr>
          <w:p w14:paraId="6386EBC6" w14:textId="77777777" w:rsidR="00FB7F8A" w:rsidRPr="00FB7F8A" w:rsidRDefault="00FB7F8A" w:rsidP="00FB7F8A">
            <w:pPr>
              <w:widowControl w:val="0"/>
              <w:autoSpaceDE w:val="0"/>
              <w:autoSpaceDN w:val="0"/>
              <w:spacing w:before="7" w:after="0" w:afterAutospacing="0"/>
              <w:ind w:left="16" w:firstLine="0"/>
              <w:jc w:val="center"/>
              <w:rPr>
                <w:rFonts w:ascii="Arial" w:eastAsia="Arial" w:hAnsi="Arial" w:cs="Arial"/>
                <w:sz w:val="12"/>
              </w:rPr>
            </w:pPr>
            <w:r w:rsidRPr="00FB7F8A">
              <w:rPr>
                <w:rFonts w:ascii="Arial" w:eastAsia="Arial" w:hAnsi="Arial" w:cs="Arial"/>
                <w:spacing w:val="-5"/>
                <w:sz w:val="12"/>
              </w:rPr>
              <w:t>0.6</w:t>
            </w:r>
          </w:p>
        </w:tc>
      </w:tr>
      <w:tr w:rsidR="00FB7F8A" w:rsidRPr="00FB7F8A" w14:paraId="0554EF72" w14:textId="77777777" w:rsidTr="00DE340B">
        <w:trPr>
          <w:trHeight w:val="180"/>
        </w:trPr>
        <w:tc>
          <w:tcPr>
            <w:tcW w:w="2955" w:type="dxa"/>
          </w:tcPr>
          <w:p w14:paraId="61FE4640" w14:textId="77777777" w:rsidR="00FB7F8A" w:rsidRPr="00FB7F8A" w:rsidRDefault="00FB7F8A" w:rsidP="00FB7F8A">
            <w:pPr>
              <w:widowControl w:val="0"/>
              <w:autoSpaceDE w:val="0"/>
              <w:autoSpaceDN w:val="0"/>
              <w:spacing w:after="0" w:afterAutospacing="0" w:line="145" w:lineRule="exact"/>
              <w:ind w:left="7" w:firstLine="0"/>
              <w:rPr>
                <w:rFonts w:ascii="Arial" w:eastAsia="Arial" w:hAnsi="Arial" w:cs="Arial"/>
                <w:sz w:val="12"/>
              </w:rPr>
            </w:pPr>
            <w:r w:rsidRPr="00FB7F8A">
              <w:rPr>
                <w:rFonts w:ascii="Arial" w:eastAsia="Arial" w:hAnsi="Arial" w:cs="Arial"/>
                <w:sz w:val="12"/>
              </w:rPr>
              <w:t>Pet</w:t>
            </w:r>
            <w:r w:rsidRPr="00FB7F8A">
              <w:rPr>
                <w:rFonts w:ascii="Arial" w:eastAsia="Arial" w:hAnsi="Arial" w:cs="Arial"/>
                <w:spacing w:val="-8"/>
                <w:sz w:val="12"/>
              </w:rPr>
              <w:t xml:space="preserve"> </w:t>
            </w:r>
            <w:r w:rsidRPr="00FB7F8A">
              <w:rPr>
                <w:rFonts w:ascii="Arial" w:eastAsia="Arial" w:hAnsi="Arial" w:cs="Arial"/>
                <w:sz w:val="12"/>
              </w:rPr>
              <w:t>shops</w:t>
            </w:r>
            <w:r w:rsidRPr="00FB7F8A">
              <w:rPr>
                <w:rFonts w:ascii="Arial" w:eastAsia="Arial" w:hAnsi="Arial" w:cs="Arial"/>
                <w:spacing w:val="-7"/>
                <w:sz w:val="12"/>
              </w:rPr>
              <w:t xml:space="preserve"> </w:t>
            </w:r>
            <w:r w:rsidRPr="00FB7F8A">
              <w:rPr>
                <w:rFonts w:ascii="Arial" w:eastAsia="Arial" w:hAnsi="Arial" w:cs="Arial"/>
                <w:sz w:val="12"/>
              </w:rPr>
              <w:t>(animal</w:t>
            </w:r>
            <w:r w:rsidRPr="00FB7F8A">
              <w:rPr>
                <w:rFonts w:ascii="Arial" w:eastAsia="Arial" w:hAnsi="Arial" w:cs="Arial"/>
                <w:spacing w:val="-7"/>
                <w:sz w:val="12"/>
              </w:rPr>
              <w:t xml:space="preserve"> </w:t>
            </w:r>
            <w:proofErr w:type="gramStart"/>
            <w:r w:rsidRPr="00FB7F8A">
              <w:rPr>
                <w:rFonts w:ascii="Arial" w:eastAsia="Arial" w:hAnsi="Arial" w:cs="Arial"/>
                <w:spacing w:val="-2"/>
                <w:sz w:val="12"/>
              </w:rPr>
              <w:t>areas)</w:t>
            </w:r>
            <w:r w:rsidRPr="00FB7F8A">
              <w:rPr>
                <w:rFonts w:ascii="Arial" w:eastAsia="Arial" w:hAnsi="Arial" w:cs="Arial"/>
                <w:spacing w:val="-2"/>
                <w:sz w:val="16"/>
                <w:vertAlign w:val="superscript"/>
              </w:rPr>
              <w:t>b</w:t>
            </w:r>
            <w:proofErr w:type="gramEnd"/>
          </w:p>
        </w:tc>
        <w:tc>
          <w:tcPr>
            <w:tcW w:w="2235" w:type="dxa"/>
          </w:tcPr>
          <w:p w14:paraId="72D9E947" w14:textId="77777777" w:rsidR="00FB7F8A" w:rsidRPr="00FB7F8A" w:rsidRDefault="00FB7F8A" w:rsidP="00FB7F8A">
            <w:pPr>
              <w:widowControl w:val="0"/>
              <w:autoSpaceDE w:val="0"/>
              <w:autoSpaceDN w:val="0"/>
              <w:spacing w:before="7" w:after="0" w:afterAutospacing="0"/>
              <w:ind w:left="185" w:right="172" w:firstLine="0"/>
              <w:jc w:val="center"/>
              <w:rPr>
                <w:rFonts w:ascii="Arial" w:eastAsia="Arial" w:hAnsi="Arial" w:cs="Arial"/>
                <w:sz w:val="12"/>
              </w:rPr>
            </w:pPr>
            <w:r w:rsidRPr="00FB7F8A">
              <w:rPr>
                <w:rFonts w:ascii="Arial" w:eastAsia="Arial" w:hAnsi="Arial" w:cs="Arial"/>
                <w:spacing w:val="-5"/>
                <w:sz w:val="12"/>
              </w:rPr>
              <w:t>10</w:t>
            </w:r>
          </w:p>
        </w:tc>
        <w:tc>
          <w:tcPr>
            <w:tcW w:w="2415" w:type="dxa"/>
          </w:tcPr>
          <w:p w14:paraId="2CD73571" w14:textId="77777777" w:rsidR="00FB7F8A" w:rsidRPr="00FB7F8A" w:rsidRDefault="00FB7F8A" w:rsidP="00FB7F8A">
            <w:pPr>
              <w:widowControl w:val="0"/>
              <w:autoSpaceDE w:val="0"/>
              <w:autoSpaceDN w:val="0"/>
              <w:spacing w:before="7" w:after="0" w:afterAutospacing="0"/>
              <w:ind w:left="94" w:right="78" w:firstLine="0"/>
              <w:jc w:val="center"/>
              <w:rPr>
                <w:rFonts w:ascii="Arial" w:eastAsia="Arial" w:hAnsi="Arial" w:cs="Arial"/>
                <w:sz w:val="12"/>
              </w:rPr>
            </w:pPr>
            <w:r w:rsidRPr="00FB7F8A">
              <w:rPr>
                <w:rFonts w:ascii="Arial" w:eastAsia="Arial" w:hAnsi="Arial" w:cs="Arial"/>
                <w:spacing w:val="-5"/>
                <w:sz w:val="12"/>
              </w:rPr>
              <w:t>7.5</w:t>
            </w:r>
          </w:p>
        </w:tc>
        <w:tc>
          <w:tcPr>
            <w:tcW w:w="2250" w:type="dxa"/>
          </w:tcPr>
          <w:p w14:paraId="5729F236" w14:textId="77777777" w:rsidR="00FB7F8A" w:rsidRPr="00FB7F8A" w:rsidRDefault="00FB7F8A" w:rsidP="00FB7F8A">
            <w:pPr>
              <w:widowControl w:val="0"/>
              <w:autoSpaceDE w:val="0"/>
              <w:autoSpaceDN w:val="0"/>
              <w:spacing w:before="7" w:after="0" w:afterAutospacing="0"/>
              <w:ind w:left="27" w:right="19" w:firstLine="0"/>
              <w:jc w:val="center"/>
              <w:rPr>
                <w:rFonts w:ascii="Arial" w:eastAsia="Arial" w:hAnsi="Arial" w:cs="Arial"/>
                <w:sz w:val="12"/>
              </w:rPr>
            </w:pPr>
            <w:r w:rsidRPr="00FB7F8A">
              <w:rPr>
                <w:rFonts w:ascii="Arial" w:eastAsia="Arial" w:hAnsi="Arial" w:cs="Arial"/>
                <w:spacing w:val="-4"/>
                <w:sz w:val="12"/>
              </w:rPr>
              <w:t>0.18</w:t>
            </w:r>
          </w:p>
        </w:tc>
        <w:tc>
          <w:tcPr>
            <w:tcW w:w="1230" w:type="dxa"/>
          </w:tcPr>
          <w:p w14:paraId="7F3DEA5D" w14:textId="77777777" w:rsidR="00FB7F8A" w:rsidRPr="00FB7F8A" w:rsidRDefault="00FB7F8A" w:rsidP="00FB7F8A">
            <w:pPr>
              <w:widowControl w:val="0"/>
              <w:autoSpaceDE w:val="0"/>
              <w:autoSpaceDN w:val="0"/>
              <w:spacing w:before="7" w:after="0" w:afterAutospacing="0"/>
              <w:ind w:left="16" w:firstLine="0"/>
              <w:jc w:val="center"/>
              <w:rPr>
                <w:rFonts w:ascii="Arial" w:eastAsia="Arial" w:hAnsi="Arial" w:cs="Arial"/>
                <w:sz w:val="12"/>
              </w:rPr>
            </w:pPr>
            <w:r w:rsidRPr="00FB7F8A">
              <w:rPr>
                <w:rFonts w:ascii="Arial" w:eastAsia="Arial" w:hAnsi="Arial" w:cs="Arial"/>
                <w:spacing w:val="-5"/>
                <w:sz w:val="12"/>
              </w:rPr>
              <w:t>0.9</w:t>
            </w:r>
          </w:p>
        </w:tc>
      </w:tr>
      <w:tr w:rsidR="00FB7F8A" w:rsidRPr="00FB7F8A" w14:paraId="79D1F79B" w14:textId="77777777" w:rsidTr="00DE340B">
        <w:trPr>
          <w:trHeight w:val="180"/>
        </w:trPr>
        <w:tc>
          <w:tcPr>
            <w:tcW w:w="2955" w:type="dxa"/>
          </w:tcPr>
          <w:p w14:paraId="26728D0E" w14:textId="77777777" w:rsidR="00FB7F8A" w:rsidRPr="00FB7F8A" w:rsidRDefault="00FB7F8A" w:rsidP="00FB7F8A">
            <w:pPr>
              <w:widowControl w:val="0"/>
              <w:autoSpaceDE w:val="0"/>
              <w:autoSpaceDN w:val="0"/>
              <w:spacing w:before="7" w:after="0" w:afterAutospacing="0"/>
              <w:ind w:left="7" w:firstLine="0"/>
              <w:rPr>
                <w:rFonts w:ascii="Arial" w:eastAsia="Arial" w:hAnsi="Arial" w:cs="Arial"/>
                <w:sz w:val="12"/>
              </w:rPr>
            </w:pPr>
            <w:r w:rsidRPr="00FB7F8A">
              <w:rPr>
                <w:rFonts w:ascii="Arial" w:eastAsia="Arial" w:hAnsi="Arial" w:cs="Arial"/>
                <w:spacing w:val="-2"/>
                <w:sz w:val="12"/>
              </w:rPr>
              <w:t>Supermarkets</w:t>
            </w:r>
          </w:p>
        </w:tc>
        <w:tc>
          <w:tcPr>
            <w:tcW w:w="2235" w:type="dxa"/>
          </w:tcPr>
          <w:p w14:paraId="139A251C" w14:textId="77777777" w:rsidR="00FB7F8A" w:rsidRPr="00FB7F8A" w:rsidRDefault="00FB7F8A" w:rsidP="00FB7F8A">
            <w:pPr>
              <w:widowControl w:val="0"/>
              <w:autoSpaceDE w:val="0"/>
              <w:autoSpaceDN w:val="0"/>
              <w:spacing w:before="7" w:after="0" w:afterAutospacing="0"/>
              <w:ind w:left="193" w:right="172" w:firstLine="0"/>
              <w:jc w:val="center"/>
              <w:rPr>
                <w:rFonts w:ascii="Arial" w:eastAsia="Arial" w:hAnsi="Arial" w:cs="Arial"/>
                <w:sz w:val="12"/>
              </w:rPr>
            </w:pPr>
            <w:r w:rsidRPr="00FB7F8A">
              <w:rPr>
                <w:rFonts w:ascii="Arial" w:eastAsia="Arial" w:hAnsi="Arial" w:cs="Arial"/>
                <w:spacing w:val="-10"/>
                <w:sz w:val="12"/>
              </w:rPr>
              <w:t>8</w:t>
            </w:r>
          </w:p>
        </w:tc>
        <w:tc>
          <w:tcPr>
            <w:tcW w:w="2415" w:type="dxa"/>
          </w:tcPr>
          <w:p w14:paraId="1B8E608A" w14:textId="77777777" w:rsidR="00FB7F8A" w:rsidRPr="00FB7F8A" w:rsidRDefault="00FB7F8A" w:rsidP="00FB7F8A">
            <w:pPr>
              <w:widowControl w:val="0"/>
              <w:autoSpaceDE w:val="0"/>
              <w:autoSpaceDN w:val="0"/>
              <w:spacing w:before="7" w:after="0" w:afterAutospacing="0"/>
              <w:ind w:left="94" w:right="78" w:firstLine="0"/>
              <w:jc w:val="center"/>
              <w:rPr>
                <w:rFonts w:ascii="Arial" w:eastAsia="Arial" w:hAnsi="Arial" w:cs="Arial"/>
                <w:sz w:val="12"/>
              </w:rPr>
            </w:pPr>
            <w:r w:rsidRPr="00FB7F8A">
              <w:rPr>
                <w:rFonts w:ascii="Arial" w:eastAsia="Arial" w:hAnsi="Arial" w:cs="Arial"/>
                <w:spacing w:val="-5"/>
                <w:sz w:val="12"/>
              </w:rPr>
              <w:t>7.5</w:t>
            </w:r>
          </w:p>
        </w:tc>
        <w:tc>
          <w:tcPr>
            <w:tcW w:w="2250" w:type="dxa"/>
          </w:tcPr>
          <w:p w14:paraId="401A5EE8" w14:textId="77777777" w:rsidR="00FB7F8A" w:rsidRPr="00FB7F8A" w:rsidRDefault="00FB7F8A" w:rsidP="00FB7F8A">
            <w:pPr>
              <w:widowControl w:val="0"/>
              <w:autoSpaceDE w:val="0"/>
              <w:autoSpaceDN w:val="0"/>
              <w:spacing w:before="7" w:after="0" w:afterAutospacing="0"/>
              <w:ind w:left="27" w:right="19" w:firstLine="0"/>
              <w:jc w:val="center"/>
              <w:rPr>
                <w:rFonts w:ascii="Arial" w:eastAsia="Arial" w:hAnsi="Arial" w:cs="Arial"/>
                <w:sz w:val="12"/>
              </w:rPr>
            </w:pPr>
            <w:r w:rsidRPr="00FB7F8A">
              <w:rPr>
                <w:rFonts w:ascii="Arial" w:eastAsia="Arial" w:hAnsi="Arial" w:cs="Arial"/>
                <w:spacing w:val="-4"/>
                <w:sz w:val="12"/>
              </w:rPr>
              <w:t>0.06</w:t>
            </w:r>
          </w:p>
        </w:tc>
        <w:tc>
          <w:tcPr>
            <w:tcW w:w="1230" w:type="dxa"/>
          </w:tcPr>
          <w:p w14:paraId="4EB7BCC7" w14:textId="77777777" w:rsidR="00FB7F8A" w:rsidRPr="00FB7F8A" w:rsidRDefault="00FB7F8A" w:rsidP="00FB7F8A">
            <w:pPr>
              <w:widowControl w:val="0"/>
              <w:autoSpaceDE w:val="0"/>
              <w:autoSpaceDN w:val="0"/>
              <w:spacing w:before="7" w:after="0" w:afterAutospacing="0"/>
              <w:ind w:left="15" w:firstLine="0"/>
              <w:jc w:val="center"/>
              <w:rPr>
                <w:rFonts w:ascii="Arial" w:eastAsia="Arial" w:hAnsi="Arial" w:cs="Arial"/>
                <w:sz w:val="12"/>
              </w:rPr>
            </w:pPr>
            <w:r w:rsidRPr="00FB7F8A">
              <w:rPr>
                <w:rFonts w:ascii="Arial" w:eastAsia="Arial" w:hAnsi="Arial" w:cs="Arial"/>
                <w:spacing w:val="-10"/>
                <w:sz w:val="12"/>
              </w:rPr>
              <w:t>—</w:t>
            </w:r>
          </w:p>
        </w:tc>
      </w:tr>
      <w:tr w:rsidR="00FB7F8A" w:rsidRPr="00FB7F8A" w14:paraId="55A979DA" w14:textId="77777777" w:rsidTr="00DE340B">
        <w:trPr>
          <w:trHeight w:val="180"/>
        </w:trPr>
        <w:tc>
          <w:tcPr>
            <w:tcW w:w="2955" w:type="dxa"/>
          </w:tcPr>
          <w:p w14:paraId="0714E2EF" w14:textId="77777777" w:rsidR="00FB7F8A" w:rsidRPr="00FB7F8A" w:rsidRDefault="00FB7F8A" w:rsidP="00FB7F8A">
            <w:pPr>
              <w:widowControl w:val="0"/>
              <w:autoSpaceDE w:val="0"/>
              <w:autoSpaceDN w:val="0"/>
              <w:spacing w:before="7" w:after="0" w:afterAutospacing="0"/>
              <w:ind w:left="7" w:firstLine="0"/>
              <w:rPr>
                <w:rFonts w:ascii="Arial" w:eastAsia="Arial" w:hAnsi="Arial" w:cs="Arial"/>
                <w:b/>
                <w:sz w:val="12"/>
              </w:rPr>
            </w:pPr>
            <w:r w:rsidRPr="00FB7F8A">
              <w:rPr>
                <w:rFonts w:ascii="Arial" w:eastAsia="Arial" w:hAnsi="Arial" w:cs="Arial"/>
                <w:b/>
                <w:sz w:val="12"/>
              </w:rPr>
              <w:t>Sports</w:t>
            </w:r>
            <w:r w:rsidRPr="00FB7F8A">
              <w:rPr>
                <w:rFonts w:ascii="Arial" w:eastAsia="Arial" w:hAnsi="Arial" w:cs="Arial"/>
                <w:b/>
                <w:spacing w:val="-5"/>
                <w:sz w:val="12"/>
              </w:rPr>
              <w:t xml:space="preserve"> </w:t>
            </w:r>
            <w:r w:rsidRPr="00FB7F8A">
              <w:rPr>
                <w:rFonts w:ascii="Arial" w:eastAsia="Arial" w:hAnsi="Arial" w:cs="Arial"/>
                <w:b/>
                <w:sz w:val="12"/>
              </w:rPr>
              <w:t>and</w:t>
            </w:r>
            <w:r w:rsidRPr="00FB7F8A">
              <w:rPr>
                <w:rFonts w:ascii="Arial" w:eastAsia="Arial" w:hAnsi="Arial" w:cs="Arial"/>
                <w:b/>
                <w:spacing w:val="-4"/>
                <w:sz w:val="12"/>
              </w:rPr>
              <w:t xml:space="preserve"> </w:t>
            </w:r>
            <w:r w:rsidRPr="00FB7F8A">
              <w:rPr>
                <w:rFonts w:ascii="Arial" w:eastAsia="Arial" w:hAnsi="Arial" w:cs="Arial"/>
                <w:b/>
                <w:spacing w:val="-2"/>
                <w:sz w:val="12"/>
              </w:rPr>
              <w:t>amusement</w:t>
            </w:r>
          </w:p>
        </w:tc>
        <w:tc>
          <w:tcPr>
            <w:tcW w:w="2235" w:type="dxa"/>
          </w:tcPr>
          <w:p w14:paraId="47529469" w14:textId="77777777" w:rsidR="00FB7F8A" w:rsidRPr="00FB7F8A" w:rsidRDefault="00FB7F8A" w:rsidP="00FB7F8A">
            <w:pPr>
              <w:widowControl w:val="0"/>
              <w:autoSpaceDE w:val="0"/>
              <w:autoSpaceDN w:val="0"/>
              <w:spacing w:after="0" w:afterAutospacing="0"/>
              <w:ind w:left="0" w:firstLine="0"/>
              <w:rPr>
                <w:rFonts w:ascii="Times New Roman" w:eastAsia="Arial" w:hAnsi="Arial" w:cs="Arial"/>
                <w:sz w:val="12"/>
              </w:rPr>
            </w:pPr>
          </w:p>
        </w:tc>
        <w:tc>
          <w:tcPr>
            <w:tcW w:w="2415" w:type="dxa"/>
          </w:tcPr>
          <w:p w14:paraId="461452B7" w14:textId="77777777" w:rsidR="00FB7F8A" w:rsidRPr="00FB7F8A" w:rsidRDefault="00FB7F8A" w:rsidP="00FB7F8A">
            <w:pPr>
              <w:widowControl w:val="0"/>
              <w:autoSpaceDE w:val="0"/>
              <w:autoSpaceDN w:val="0"/>
              <w:spacing w:after="0" w:afterAutospacing="0"/>
              <w:ind w:left="0" w:firstLine="0"/>
              <w:rPr>
                <w:rFonts w:ascii="Times New Roman" w:eastAsia="Arial" w:hAnsi="Arial" w:cs="Arial"/>
                <w:sz w:val="12"/>
              </w:rPr>
            </w:pPr>
          </w:p>
        </w:tc>
        <w:tc>
          <w:tcPr>
            <w:tcW w:w="2250" w:type="dxa"/>
          </w:tcPr>
          <w:p w14:paraId="14B616C4" w14:textId="77777777" w:rsidR="00FB7F8A" w:rsidRPr="00FB7F8A" w:rsidRDefault="00FB7F8A" w:rsidP="00FB7F8A">
            <w:pPr>
              <w:widowControl w:val="0"/>
              <w:autoSpaceDE w:val="0"/>
              <w:autoSpaceDN w:val="0"/>
              <w:spacing w:after="0" w:afterAutospacing="0"/>
              <w:ind w:left="0" w:firstLine="0"/>
              <w:rPr>
                <w:rFonts w:ascii="Times New Roman" w:eastAsia="Arial" w:hAnsi="Arial" w:cs="Arial"/>
                <w:sz w:val="12"/>
              </w:rPr>
            </w:pPr>
          </w:p>
        </w:tc>
        <w:tc>
          <w:tcPr>
            <w:tcW w:w="1230" w:type="dxa"/>
          </w:tcPr>
          <w:p w14:paraId="28942057" w14:textId="77777777" w:rsidR="00FB7F8A" w:rsidRPr="00FB7F8A" w:rsidRDefault="00FB7F8A" w:rsidP="00FB7F8A">
            <w:pPr>
              <w:widowControl w:val="0"/>
              <w:autoSpaceDE w:val="0"/>
              <w:autoSpaceDN w:val="0"/>
              <w:spacing w:after="0" w:afterAutospacing="0"/>
              <w:ind w:left="0" w:firstLine="0"/>
              <w:rPr>
                <w:rFonts w:ascii="Times New Roman" w:eastAsia="Arial" w:hAnsi="Arial" w:cs="Arial"/>
                <w:sz w:val="12"/>
              </w:rPr>
            </w:pPr>
          </w:p>
        </w:tc>
      </w:tr>
      <w:tr w:rsidR="00FB7F8A" w:rsidRPr="00FB7F8A" w14:paraId="5C0A4A7A" w14:textId="77777777" w:rsidTr="00DE340B">
        <w:trPr>
          <w:trHeight w:val="180"/>
        </w:trPr>
        <w:tc>
          <w:tcPr>
            <w:tcW w:w="2955" w:type="dxa"/>
          </w:tcPr>
          <w:p w14:paraId="61B48EA3" w14:textId="77777777" w:rsidR="00FB7F8A" w:rsidRPr="00FB7F8A" w:rsidRDefault="00FB7F8A" w:rsidP="00FB7F8A">
            <w:pPr>
              <w:widowControl w:val="0"/>
              <w:autoSpaceDE w:val="0"/>
              <w:autoSpaceDN w:val="0"/>
              <w:spacing w:before="7" w:after="0" w:afterAutospacing="0"/>
              <w:ind w:left="7" w:firstLine="0"/>
              <w:rPr>
                <w:rFonts w:ascii="Arial" w:eastAsia="Arial" w:hAnsi="Arial" w:cs="Arial"/>
                <w:sz w:val="12"/>
              </w:rPr>
            </w:pPr>
            <w:r w:rsidRPr="00FB7F8A">
              <w:rPr>
                <w:rFonts w:ascii="Arial" w:eastAsia="Arial" w:hAnsi="Arial" w:cs="Arial"/>
                <w:spacing w:val="-2"/>
                <w:sz w:val="12"/>
              </w:rPr>
              <w:t>Bowling</w:t>
            </w:r>
            <w:r w:rsidRPr="00FB7F8A">
              <w:rPr>
                <w:rFonts w:ascii="Arial" w:eastAsia="Arial" w:hAnsi="Arial" w:cs="Arial"/>
                <w:spacing w:val="4"/>
                <w:sz w:val="12"/>
              </w:rPr>
              <w:t xml:space="preserve"> </w:t>
            </w:r>
            <w:r w:rsidRPr="00FB7F8A">
              <w:rPr>
                <w:rFonts w:ascii="Arial" w:eastAsia="Arial" w:hAnsi="Arial" w:cs="Arial"/>
                <w:spacing w:val="-2"/>
                <w:sz w:val="12"/>
              </w:rPr>
              <w:t>alleys</w:t>
            </w:r>
            <w:r w:rsidRPr="00FB7F8A">
              <w:rPr>
                <w:rFonts w:ascii="Arial" w:eastAsia="Arial" w:hAnsi="Arial" w:cs="Arial"/>
                <w:spacing w:val="5"/>
                <w:sz w:val="12"/>
              </w:rPr>
              <w:t xml:space="preserve"> </w:t>
            </w:r>
            <w:r w:rsidRPr="00FB7F8A">
              <w:rPr>
                <w:rFonts w:ascii="Arial" w:eastAsia="Arial" w:hAnsi="Arial" w:cs="Arial"/>
                <w:spacing w:val="-2"/>
                <w:sz w:val="12"/>
              </w:rPr>
              <w:t>(seating</w:t>
            </w:r>
            <w:r w:rsidRPr="00FB7F8A">
              <w:rPr>
                <w:rFonts w:ascii="Arial" w:eastAsia="Arial" w:hAnsi="Arial" w:cs="Arial"/>
                <w:spacing w:val="5"/>
                <w:sz w:val="12"/>
              </w:rPr>
              <w:t xml:space="preserve"> </w:t>
            </w:r>
            <w:r w:rsidRPr="00FB7F8A">
              <w:rPr>
                <w:rFonts w:ascii="Arial" w:eastAsia="Arial" w:hAnsi="Arial" w:cs="Arial"/>
                <w:spacing w:val="-2"/>
                <w:sz w:val="12"/>
              </w:rPr>
              <w:t>areas)</w:t>
            </w:r>
          </w:p>
        </w:tc>
        <w:tc>
          <w:tcPr>
            <w:tcW w:w="2235" w:type="dxa"/>
          </w:tcPr>
          <w:p w14:paraId="66D0F960" w14:textId="77777777" w:rsidR="00FB7F8A" w:rsidRPr="00FB7F8A" w:rsidRDefault="00FB7F8A" w:rsidP="00FB7F8A">
            <w:pPr>
              <w:widowControl w:val="0"/>
              <w:autoSpaceDE w:val="0"/>
              <w:autoSpaceDN w:val="0"/>
              <w:spacing w:before="7" w:after="0" w:afterAutospacing="0"/>
              <w:ind w:left="185" w:right="172" w:firstLine="0"/>
              <w:jc w:val="center"/>
              <w:rPr>
                <w:rFonts w:ascii="Arial" w:eastAsia="Arial" w:hAnsi="Arial" w:cs="Arial"/>
                <w:sz w:val="12"/>
              </w:rPr>
            </w:pPr>
            <w:r w:rsidRPr="00FB7F8A">
              <w:rPr>
                <w:rFonts w:ascii="Arial" w:eastAsia="Arial" w:hAnsi="Arial" w:cs="Arial"/>
                <w:spacing w:val="-5"/>
                <w:sz w:val="12"/>
              </w:rPr>
              <w:t>40</w:t>
            </w:r>
          </w:p>
        </w:tc>
        <w:tc>
          <w:tcPr>
            <w:tcW w:w="2415" w:type="dxa"/>
          </w:tcPr>
          <w:p w14:paraId="79FBC2DF" w14:textId="77777777" w:rsidR="00FB7F8A" w:rsidRPr="00FB7F8A" w:rsidRDefault="00FB7F8A" w:rsidP="00FB7F8A">
            <w:pPr>
              <w:widowControl w:val="0"/>
              <w:autoSpaceDE w:val="0"/>
              <w:autoSpaceDN w:val="0"/>
              <w:spacing w:before="7" w:after="0" w:afterAutospacing="0"/>
              <w:ind w:left="94" w:right="81" w:firstLine="0"/>
              <w:jc w:val="center"/>
              <w:rPr>
                <w:rFonts w:ascii="Arial" w:eastAsia="Arial" w:hAnsi="Arial" w:cs="Arial"/>
                <w:sz w:val="12"/>
              </w:rPr>
            </w:pPr>
            <w:r w:rsidRPr="00FB7F8A">
              <w:rPr>
                <w:rFonts w:ascii="Arial" w:eastAsia="Arial" w:hAnsi="Arial" w:cs="Arial"/>
                <w:spacing w:val="-5"/>
                <w:sz w:val="12"/>
              </w:rPr>
              <w:t>10</w:t>
            </w:r>
          </w:p>
        </w:tc>
        <w:tc>
          <w:tcPr>
            <w:tcW w:w="2250" w:type="dxa"/>
          </w:tcPr>
          <w:p w14:paraId="4A6FCD89" w14:textId="77777777" w:rsidR="00FB7F8A" w:rsidRPr="00FB7F8A" w:rsidRDefault="00FB7F8A" w:rsidP="00FB7F8A">
            <w:pPr>
              <w:widowControl w:val="0"/>
              <w:autoSpaceDE w:val="0"/>
              <w:autoSpaceDN w:val="0"/>
              <w:spacing w:before="7" w:after="0" w:afterAutospacing="0"/>
              <w:ind w:left="27" w:right="19" w:firstLine="0"/>
              <w:jc w:val="center"/>
              <w:rPr>
                <w:rFonts w:ascii="Arial" w:eastAsia="Arial" w:hAnsi="Arial" w:cs="Arial"/>
                <w:sz w:val="12"/>
              </w:rPr>
            </w:pPr>
            <w:r w:rsidRPr="00FB7F8A">
              <w:rPr>
                <w:rFonts w:ascii="Arial" w:eastAsia="Arial" w:hAnsi="Arial" w:cs="Arial"/>
                <w:spacing w:val="-4"/>
                <w:sz w:val="12"/>
              </w:rPr>
              <w:t>0.12</w:t>
            </w:r>
          </w:p>
        </w:tc>
        <w:tc>
          <w:tcPr>
            <w:tcW w:w="1230" w:type="dxa"/>
          </w:tcPr>
          <w:p w14:paraId="3E2CE998" w14:textId="77777777" w:rsidR="00FB7F8A" w:rsidRPr="00FB7F8A" w:rsidRDefault="00FB7F8A" w:rsidP="00FB7F8A">
            <w:pPr>
              <w:widowControl w:val="0"/>
              <w:autoSpaceDE w:val="0"/>
              <w:autoSpaceDN w:val="0"/>
              <w:spacing w:before="7" w:after="0" w:afterAutospacing="0"/>
              <w:ind w:left="15" w:firstLine="0"/>
              <w:jc w:val="center"/>
              <w:rPr>
                <w:rFonts w:ascii="Arial" w:eastAsia="Arial" w:hAnsi="Arial" w:cs="Arial"/>
                <w:sz w:val="12"/>
              </w:rPr>
            </w:pPr>
            <w:r w:rsidRPr="00FB7F8A">
              <w:rPr>
                <w:rFonts w:ascii="Arial" w:eastAsia="Arial" w:hAnsi="Arial" w:cs="Arial"/>
                <w:spacing w:val="-10"/>
                <w:sz w:val="12"/>
              </w:rPr>
              <w:t>—</w:t>
            </w:r>
          </w:p>
        </w:tc>
      </w:tr>
      <w:tr w:rsidR="00FB7F8A" w:rsidRPr="00FB7F8A" w14:paraId="395358D3" w14:textId="77777777" w:rsidTr="00DE340B">
        <w:trPr>
          <w:trHeight w:val="180"/>
        </w:trPr>
        <w:tc>
          <w:tcPr>
            <w:tcW w:w="2955" w:type="dxa"/>
          </w:tcPr>
          <w:p w14:paraId="11D8177E" w14:textId="77777777" w:rsidR="00FB7F8A" w:rsidRPr="00FB7F8A" w:rsidRDefault="00FB7F8A" w:rsidP="00FB7F8A">
            <w:pPr>
              <w:widowControl w:val="0"/>
              <w:autoSpaceDE w:val="0"/>
              <w:autoSpaceDN w:val="0"/>
              <w:spacing w:before="7" w:after="0" w:afterAutospacing="0"/>
              <w:ind w:left="7" w:firstLine="0"/>
              <w:rPr>
                <w:rFonts w:ascii="Arial" w:eastAsia="Arial" w:hAnsi="Arial" w:cs="Arial"/>
                <w:sz w:val="12"/>
              </w:rPr>
            </w:pPr>
            <w:r w:rsidRPr="00FB7F8A">
              <w:rPr>
                <w:rFonts w:ascii="Arial" w:eastAsia="Arial" w:hAnsi="Arial" w:cs="Arial"/>
                <w:spacing w:val="-2"/>
                <w:sz w:val="12"/>
              </w:rPr>
              <w:t>Disco/dance</w:t>
            </w:r>
            <w:r w:rsidRPr="00FB7F8A">
              <w:rPr>
                <w:rFonts w:ascii="Arial" w:eastAsia="Arial" w:hAnsi="Arial" w:cs="Arial"/>
                <w:spacing w:val="10"/>
                <w:sz w:val="12"/>
              </w:rPr>
              <w:t xml:space="preserve"> </w:t>
            </w:r>
            <w:r w:rsidRPr="00FB7F8A">
              <w:rPr>
                <w:rFonts w:ascii="Arial" w:eastAsia="Arial" w:hAnsi="Arial" w:cs="Arial"/>
                <w:spacing w:val="-2"/>
                <w:sz w:val="12"/>
              </w:rPr>
              <w:t>floors</w:t>
            </w:r>
          </w:p>
        </w:tc>
        <w:tc>
          <w:tcPr>
            <w:tcW w:w="2235" w:type="dxa"/>
          </w:tcPr>
          <w:p w14:paraId="2A0A0934" w14:textId="77777777" w:rsidR="00FB7F8A" w:rsidRPr="00FB7F8A" w:rsidRDefault="00FB7F8A" w:rsidP="00FB7F8A">
            <w:pPr>
              <w:widowControl w:val="0"/>
              <w:autoSpaceDE w:val="0"/>
              <w:autoSpaceDN w:val="0"/>
              <w:spacing w:before="7" w:after="0" w:afterAutospacing="0"/>
              <w:ind w:left="191" w:right="172" w:firstLine="0"/>
              <w:jc w:val="center"/>
              <w:rPr>
                <w:rFonts w:ascii="Arial" w:eastAsia="Arial" w:hAnsi="Arial" w:cs="Arial"/>
                <w:sz w:val="12"/>
              </w:rPr>
            </w:pPr>
            <w:r w:rsidRPr="00FB7F8A">
              <w:rPr>
                <w:rFonts w:ascii="Arial" w:eastAsia="Arial" w:hAnsi="Arial" w:cs="Arial"/>
                <w:spacing w:val="-5"/>
                <w:sz w:val="12"/>
              </w:rPr>
              <w:t>100</w:t>
            </w:r>
          </w:p>
        </w:tc>
        <w:tc>
          <w:tcPr>
            <w:tcW w:w="2415" w:type="dxa"/>
          </w:tcPr>
          <w:p w14:paraId="5E0FCDDB" w14:textId="77777777" w:rsidR="00FB7F8A" w:rsidRPr="00FB7F8A" w:rsidRDefault="00FB7F8A" w:rsidP="00FB7F8A">
            <w:pPr>
              <w:widowControl w:val="0"/>
              <w:autoSpaceDE w:val="0"/>
              <w:autoSpaceDN w:val="0"/>
              <w:spacing w:before="7" w:after="0" w:afterAutospacing="0"/>
              <w:ind w:left="94" w:right="81" w:firstLine="0"/>
              <w:jc w:val="center"/>
              <w:rPr>
                <w:rFonts w:ascii="Arial" w:eastAsia="Arial" w:hAnsi="Arial" w:cs="Arial"/>
                <w:sz w:val="12"/>
              </w:rPr>
            </w:pPr>
            <w:r w:rsidRPr="00FB7F8A">
              <w:rPr>
                <w:rFonts w:ascii="Arial" w:eastAsia="Arial" w:hAnsi="Arial" w:cs="Arial"/>
                <w:spacing w:val="-5"/>
                <w:sz w:val="12"/>
              </w:rPr>
              <w:t>20</w:t>
            </w:r>
          </w:p>
        </w:tc>
        <w:tc>
          <w:tcPr>
            <w:tcW w:w="2250" w:type="dxa"/>
          </w:tcPr>
          <w:p w14:paraId="1F592CB8" w14:textId="77777777" w:rsidR="00FB7F8A" w:rsidRPr="00FB7F8A" w:rsidRDefault="00FB7F8A" w:rsidP="00FB7F8A">
            <w:pPr>
              <w:widowControl w:val="0"/>
              <w:autoSpaceDE w:val="0"/>
              <w:autoSpaceDN w:val="0"/>
              <w:spacing w:before="7" w:after="0" w:afterAutospacing="0"/>
              <w:ind w:left="27" w:right="19" w:firstLine="0"/>
              <w:jc w:val="center"/>
              <w:rPr>
                <w:rFonts w:ascii="Arial" w:eastAsia="Arial" w:hAnsi="Arial" w:cs="Arial"/>
                <w:sz w:val="12"/>
              </w:rPr>
            </w:pPr>
            <w:r w:rsidRPr="00FB7F8A">
              <w:rPr>
                <w:rFonts w:ascii="Arial" w:eastAsia="Arial" w:hAnsi="Arial" w:cs="Arial"/>
                <w:spacing w:val="-4"/>
                <w:sz w:val="12"/>
              </w:rPr>
              <w:t>0.06</w:t>
            </w:r>
          </w:p>
        </w:tc>
        <w:tc>
          <w:tcPr>
            <w:tcW w:w="1230" w:type="dxa"/>
          </w:tcPr>
          <w:p w14:paraId="3B15405F" w14:textId="77777777" w:rsidR="00FB7F8A" w:rsidRPr="00FB7F8A" w:rsidRDefault="00FB7F8A" w:rsidP="00FB7F8A">
            <w:pPr>
              <w:widowControl w:val="0"/>
              <w:autoSpaceDE w:val="0"/>
              <w:autoSpaceDN w:val="0"/>
              <w:spacing w:before="7" w:after="0" w:afterAutospacing="0"/>
              <w:ind w:left="15" w:firstLine="0"/>
              <w:jc w:val="center"/>
              <w:rPr>
                <w:rFonts w:ascii="Arial" w:eastAsia="Arial" w:hAnsi="Arial" w:cs="Arial"/>
                <w:sz w:val="12"/>
              </w:rPr>
            </w:pPr>
            <w:r w:rsidRPr="00FB7F8A">
              <w:rPr>
                <w:rFonts w:ascii="Arial" w:eastAsia="Arial" w:hAnsi="Arial" w:cs="Arial"/>
                <w:spacing w:val="-10"/>
                <w:sz w:val="12"/>
              </w:rPr>
              <w:t>—</w:t>
            </w:r>
          </w:p>
        </w:tc>
      </w:tr>
      <w:tr w:rsidR="00FB7F8A" w:rsidRPr="00FB7F8A" w14:paraId="6D8E5C21" w14:textId="77777777" w:rsidTr="00DE340B">
        <w:trPr>
          <w:trHeight w:val="180"/>
        </w:trPr>
        <w:tc>
          <w:tcPr>
            <w:tcW w:w="2955" w:type="dxa"/>
          </w:tcPr>
          <w:p w14:paraId="4D836819" w14:textId="77777777" w:rsidR="00FB7F8A" w:rsidRPr="00FB7F8A" w:rsidRDefault="00FB7F8A" w:rsidP="00FB7F8A">
            <w:pPr>
              <w:widowControl w:val="0"/>
              <w:autoSpaceDE w:val="0"/>
              <w:autoSpaceDN w:val="0"/>
              <w:spacing w:before="7" w:after="0" w:afterAutospacing="0"/>
              <w:ind w:left="7" w:firstLine="0"/>
              <w:rPr>
                <w:rFonts w:ascii="Arial" w:eastAsia="Arial" w:hAnsi="Arial" w:cs="Arial"/>
                <w:sz w:val="12"/>
              </w:rPr>
            </w:pPr>
            <w:r w:rsidRPr="00FB7F8A">
              <w:rPr>
                <w:rFonts w:ascii="Arial" w:eastAsia="Arial" w:hAnsi="Arial" w:cs="Arial"/>
                <w:sz w:val="12"/>
              </w:rPr>
              <w:t>Game</w:t>
            </w:r>
            <w:r w:rsidRPr="00FB7F8A">
              <w:rPr>
                <w:rFonts w:ascii="Arial" w:eastAsia="Arial" w:hAnsi="Arial" w:cs="Arial"/>
                <w:spacing w:val="-7"/>
                <w:sz w:val="12"/>
              </w:rPr>
              <w:t xml:space="preserve"> </w:t>
            </w:r>
            <w:r w:rsidRPr="00FB7F8A">
              <w:rPr>
                <w:rFonts w:ascii="Arial" w:eastAsia="Arial" w:hAnsi="Arial" w:cs="Arial"/>
                <w:spacing w:val="-2"/>
                <w:sz w:val="12"/>
              </w:rPr>
              <w:t>arcades</w:t>
            </w:r>
          </w:p>
        </w:tc>
        <w:tc>
          <w:tcPr>
            <w:tcW w:w="2235" w:type="dxa"/>
          </w:tcPr>
          <w:p w14:paraId="453D71EE" w14:textId="77777777" w:rsidR="00FB7F8A" w:rsidRPr="00FB7F8A" w:rsidRDefault="00FB7F8A" w:rsidP="00FB7F8A">
            <w:pPr>
              <w:widowControl w:val="0"/>
              <w:autoSpaceDE w:val="0"/>
              <w:autoSpaceDN w:val="0"/>
              <w:spacing w:before="7" w:after="0" w:afterAutospacing="0"/>
              <w:ind w:left="185" w:right="172" w:firstLine="0"/>
              <w:jc w:val="center"/>
              <w:rPr>
                <w:rFonts w:ascii="Arial" w:eastAsia="Arial" w:hAnsi="Arial" w:cs="Arial"/>
                <w:sz w:val="12"/>
              </w:rPr>
            </w:pPr>
            <w:r w:rsidRPr="00FB7F8A">
              <w:rPr>
                <w:rFonts w:ascii="Arial" w:eastAsia="Arial" w:hAnsi="Arial" w:cs="Arial"/>
                <w:spacing w:val="-5"/>
                <w:sz w:val="12"/>
              </w:rPr>
              <w:t>20</w:t>
            </w:r>
          </w:p>
        </w:tc>
        <w:tc>
          <w:tcPr>
            <w:tcW w:w="2415" w:type="dxa"/>
          </w:tcPr>
          <w:p w14:paraId="6148920C" w14:textId="77777777" w:rsidR="00FB7F8A" w:rsidRPr="00FB7F8A" w:rsidRDefault="00FB7F8A" w:rsidP="00FB7F8A">
            <w:pPr>
              <w:widowControl w:val="0"/>
              <w:autoSpaceDE w:val="0"/>
              <w:autoSpaceDN w:val="0"/>
              <w:spacing w:before="7" w:after="0" w:afterAutospacing="0"/>
              <w:ind w:left="94" w:right="78" w:firstLine="0"/>
              <w:jc w:val="center"/>
              <w:rPr>
                <w:rFonts w:ascii="Arial" w:eastAsia="Arial" w:hAnsi="Arial" w:cs="Arial"/>
                <w:sz w:val="12"/>
              </w:rPr>
            </w:pPr>
            <w:r w:rsidRPr="00FB7F8A">
              <w:rPr>
                <w:rFonts w:ascii="Arial" w:eastAsia="Arial" w:hAnsi="Arial" w:cs="Arial"/>
                <w:spacing w:val="-5"/>
                <w:sz w:val="12"/>
              </w:rPr>
              <w:t>7.5</w:t>
            </w:r>
          </w:p>
        </w:tc>
        <w:tc>
          <w:tcPr>
            <w:tcW w:w="2250" w:type="dxa"/>
          </w:tcPr>
          <w:p w14:paraId="3817C75A" w14:textId="77777777" w:rsidR="00FB7F8A" w:rsidRPr="00FB7F8A" w:rsidRDefault="00FB7F8A" w:rsidP="00FB7F8A">
            <w:pPr>
              <w:widowControl w:val="0"/>
              <w:autoSpaceDE w:val="0"/>
              <w:autoSpaceDN w:val="0"/>
              <w:spacing w:before="7" w:after="0" w:afterAutospacing="0"/>
              <w:ind w:left="27" w:right="19" w:firstLine="0"/>
              <w:jc w:val="center"/>
              <w:rPr>
                <w:rFonts w:ascii="Arial" w:eastAsia="Arial" w:hAnsi="Arial" w:cs="Arial"/>
                <w:sz w:val="12"/>
              </w:rPr>
            </w:pPr>
            <w:r w:rsidRPr="00FB7F8A">
              <w:rPr>
                <w:rFonts w:ascii="Arial" w:eastAsia="Arial" w:hAnsi="Arial" w:cs="Arial"/>
                <w:spacing w:val="-4"/>
                <w:sz w:val="12"/>
              </w:rPr>
              <w:t>0.18</w:t>
            </w:r>
          </w:p>
        </w:tc>
        <w:tc>
          <w:tcPr>
            <w:tcW w:w="1230" w:type="dxa"/>
          </w:tcPr>
          <w:p w14:paraId="03479E3E" w14:textId="77777777" w:rsidR="00FB7F8A" w:rsidRPr="00FB7F8A" w:rsidRDefault="00FB7F8A" w:rsidP="00FB7F8A">
            <w:pPr>
              <w:widowControl w:val="0"/>
              <w:autoSpaceDE w:val="0"/>
              <w:autoSpaceDN w:val="0"/>
              <w:spacing w:before="7" w:after="0" w:afterAutospacing="0"/>
              <w:ind w:left="15" w:firstLine="0"/>
              <w:jc w:val="center"/>
              <w:rPr>
                <w:rFonts w:ascii="Arial" w:eastAsia="Arial" w:hAnsi="Arial" w:cs="Arial"/>
                <w:sz w:val="12"/>
              </w:rPr>
            </w:pPr>
            <w:r w:rsidRPr="00FB7F8A">
              <w:rPr>
                <w:rFonts w:ascii="Arial" w:eastAsia="Arial" w:hAnsi="Arial" w:cs="Arial"/>
                <w:spacing w:val="-10"/>
                <w:sz w:val="12"/>
              </w:rPr>
              <w:t>—</w:t>
            </w:r>
          </w:p>
        </w:tc>
      </w:tr>
      <w:tr w:rsidR="00FB7F8A" w:rsidRPr="00FB7F8A" w14:paraId="7B5A424E" w14:textId="77777777" w:rsidTr="00DE340B">
        <w:trPr>
          <w:trHeight w:val="180"/>
        </w:trPr>
        <w:tc>
          <w:tcPr>
            <w:tcW w:w="2955" w:type="dxa"/>
          </w:tcPr>
          <w:p w14:paraId="09715342" w14:textId="77777777" w:rsidR="00FB7F8A" w:rsidRPr="00FB7F8A" w:rsidRDefault="00FB7F8A" w:rsidP="00FB7F8A">
            <w:pPr>
              <w:widowControl w:val="0"/>
              <w:autoSpaceDE w:val="0"/>
              <w:autoSpaceDN w:val="0"/>
              <w:spacing w:before="7" w:after="0" w:afterAutospacing="0"/>
              <w:ind w:left="7" w:firstLine="0"/>
              <w:rPr>
                <w:rFonts w:ascii="Arial" w:eastAsia="Arial" w:hAnsi="Arial" w:cs="Arial"/>
                <w:sz w:val="12"/>
              </w:rPr>
            </w:pPr>
            <w:r w:rsidRPr="00FB7F8A">
              <w:rPr>
                <w:rFonts w:ascii="Arial" w:eastAsia="Arial" w:hAnsi="Arial" w:cs="Arial"/>
                <w:sz w:val="12"/>
              </w:rPr>
              <w:t>Gym,</w:t>
            </w:r>
            <w:r w:rsidRPr="00FB7F8A">
              <w:rPr>
                <w:rFonts w:ascii="Arial" w:eastAsia="Arial" w:hAnsi="Arial" w:cs="Arial"/>
                <w:spacing w:val="-8"/>
                <w:sz w:val="12"/>
              </w:rPr>
              <w:t xml:space="preserve"> </w:t>
            </w:r>
            <w:r w:rsidRPr="00FB7F8A">
              <w:rPr>
                <w:rFonts w:ascii="Arial" w:eastAsia="Arial" w:hAnsi="Arial" w:cs="Arial"/>
                <w:sz w:val="12"/>
              </w:rPr>
              <w:t>stadium,</w:t>
            </w:r>
            <w:r w:rsidRPr="00FB7F8A">
              <w:rPr>
                <w:rFonts w:ascii="Arial" w:eastAsia="Arial" w:hAnsi="Arial" w:cs="Arial"/>
                <w:spacing w:val="-7"/>
                <w:sz w:val="12"/>
              </w:rPr>
              <w:t xml:space="preserve"> </w:t>
            </w:r>
            <w:r w:rsidRPr="00FB7F8A">
              <w:rPr>
                <w:rFonts w:ascii="Arial" w:eastAsia="Arial" w:hAnsi="Arial" w:cs="Arial"/>
                <w:sz w:val="12"/>
              </w:rPr>
              <w:t>arena</w:t>
            </w:r>
            <w:r w:rsidRPr="00FB7F8A">
              <w:rPr>
                <w:rFonts w:ascii="Arial" w:eastAsia="Arial" w:hAnsi="Arial" w:cs="Arial"/>
                <w:spacing w:val="-7"/>
                <w:sz w:val="12"/>
              </w:rPr>
              <w:t xml:space="preserve"> </w:t>
            </w:r>
            <w:r w:rsidRPr="00FB7F8A">
              <w:rPr>
                <w:rFonts w:ascii="Arial" w:eastAsia="Arial" w:hAnsi="Arial" w:cs="Arial"/>
                <w:sz w:val="12"/>
              </w:rPr>
              <w:t>(play</w:t>
            </w:r>
            <w:r w:rsidRPr="00FB7F8A">
              <w:rPr>
                <w:rFonts w:ascii="Arial" w:eastAsia="Arial" w:hAnsi="Arial" w:cs="Arial"/>
                <w:spacing w:val="-8"/>
                <w:sz w:val="12"/>
              </w:rPr>
              <w:t xml:space="preserve"> </w:t>
            </w:r>
            <w:r w:rsidRPr="00FB7F8A">
              <w:rPr>
                <w:rFonts w:ascii="Arial" w:eastAsia="Arial" w:hAnsi="Arial" w:cs="Arial"/>
                <w:spacing w:val="-4"/>
                <w:sz w:val="12"/>
              </w:rPr>
              <w:t>area)</w:t>
            </w:r>
          </w:p>
        </w:tc>
        <w:tc>
          <w:tcPr>
            <w:tcW w:w="2235" w:type="dxa"/>
          </w:tcPr>
          <w:p w14:paraId="5B93B95B" w14:textId="77777777" w:rsidR="00FB7F8A" w:rsidRPr="00FB7F8A" w:rsidRDefault="00FB7F8A" w:rsidP="00FB7F8A">
            <w:pPr>
              <w:widowControl w:val="0"/>
              <w:autoSpaceDE w:val="0"/>
              <w:autoSpaceDN w:val="0"/>
              <w:spacing w:before="7" w:after="0" w:afterAutospacing="0"/>
              <w:ind w:left="193" w:right="172" w:firstLine="0"/>
              <w:jc w:val="center"/>
              <w:rPr>
                <w:rFonts w:ascii="Arial" w:eastAsia="Arial" w:hAnsi="Arial" w:cs="Arial"/>
                <w:sz w:val="12"/>
              </w:rPr>
            </w:pPr>
            <w:r w:rsidRPr="00FB7F8A">
              <w:rPr>
                <w:rFonts w:ascii="Arial" w:eastAsia="Arial" w:hAnsi="Arial" w:cs="Arial"/>
                <w:spacing w:val="-10"/>
                <w:sz w:val="12"/>
              </w:rPr>
              <w:t>7</w:t>
            </w:r>
          </w:p>
        </w:tc>
        <w:tc>
          <w:tcPr>
            <w:tcW w:w="2415" w:type="dxa"/>
          </w:tcPr>
          <w:p w14:paraId="4D3AC29B" w14:textId="77777777" w:rsidR="00FB7F8A" w:rsidRPr="00FB7F8A" w:rsidRDefault="00FB7F8A" w:rsidP="00FB7F8A">
            <w:pPr>
              <w:widowControl w:val="0"/>
              <w:autoSpaceDE w:val="0"/>
              <w:autoSpaceDN w:val="0"/>
              <w:spacing w:before="7" w:after="0" w:afterAutospacing="0"/>
              <w:ind w:left="94" w:right="81" w:firstLine="0"/>
              <w:jc w:val="center"/>
              <w:rPr>
                <w:rFonts w:ascii="Arial" w:eastAsia="Arial" w:hAnsi="Arial" w:cs="Arial"/>
                <w:sz w:val="12"/>
              </w:rPr>
            </w:pPr>
            <w:r w:rsidRPr="00FB7F8A">
              <w:rPr>
                <w:rFonts w:ascii="Arial" w:eastAsia="Arial" w:hAnsi="Arial" w:cs="Arial"/>
                <w:spacing w:val="-5"/>
                <w:sz w:val="12"/>
              </w:rPr>
              <w:t>20</w:t>
            </w:r>
          </w:p>
        </w:tc>
        <w:tc>
          <w:tcPr>
            <w:tcW w:w="2250" w:type="dxa"/>
          </w:tcPr>
          <w:p w14:paraId="62489963" w14:textId="77777777" w:rsidR="00FB7F8A" w:rsidRPr="00FB7F8A" w:rsidRDefault="00FB7F8A" w:rsidP="00FB7F8A">
            <w:pPr>
              <w:widowControl w:val="0"/>
              <w:autoSpaceDE w:val="0"/>
              <w:autoSpaceDN w:val="0"/>
              <w:spacing w:before="7" w:after="0" w:afterAutospacing="0"/>
              <w:ind w:left="27" w:right="19" w:firstLine="0"/>
              <w:jc w:val="center"/>
              <w:rPr>
                <w:rFonts w:ascii="Arial" w:eastAsia="Arial" w:hAnsi="Arial" w:cs="Arial"/>
                <w:sz w:val="12"/>
              </w:rPr>
            </w:pPr>
            <w:r w:rsidRPr="00FB7F8A">
              <w:rPr>
                <w:rFonts w:ascii="Arial" w:eastAsia="Arial" w:hAnsi="Arial" w:cs="Arial"/>
                <w:spacing w:val="-4"/>
                <w:sz w:val="12"/>
              </w:rPr>
              <w:t>0.18</w:t>
            </w:r>
          </w:p>
        </w:tc>
        <w:tc>
          <w:tcPr>
            <w:tcW w:w="1230" w:type="dxa"/>
          </w:tcPr>
          <w:p w14:paraId="16314615" w14:textId="77777777" w:rsidR="00FB7F8A" w:rsidRPr="00FB7F8A" w:rsidRDefault="00FB7F8A" w:rsidP="00FB7F8A">
            <w:pPr>
              <w:widowControl w:val="0"/>
              <w:autoSpaceDE w:val="0"/>
              <w:autoSpaceDN w:val="0"/>
              <w:spacing w:before="7" w:after="0" w:afterAutospacing="0"/>
              <w:ind w:left="15" w:firstLine="0"/>
              <w:jc w:val="center"/>
              <w:rPr>
                <w:rFonts w:ascii="Arial" w:eastAsia="Arial" w:hAnsi="Arial" w:cs="Arial"/>
                <w:sz w:val="12"/>
              </w:rPr>
            </w:pPr>
            <w:r w:rsidRPr="00FB7F8A">
              <w:rPr>
                <w:rFonts w:ascii="Arial" w:eastAsia="Arial" w:hAnsi="Arial" w:cs="Arial"/>
                <w:spacing w:val="-10"/>
                <w:sz w:val="12"/>
              </w:rPr>
              <w:t>—</w:t>
            </w:r>
          </w:p>
        </w:tc>
      </w:tr>
      <w:tr w:rsidR="00FB7F8A" w:rsidRPr="00FB7F8A" w14:paraId="4E828EBC" w14:textId="77777777" w:rsidTr="00DE340B">
        <w:trPr>
          <w:trHeight w:val="180"/>
        </w:trPr>
        <w:tc>
          <w:tcPr>
            <w:tcW w:w="2955" w:type="dxa"/>
          </w:tcPr>
          <w:p w14:paraId="50AEB0C2" w14:textId="77777777" w:rsidR="00FB7F8A" w:rsidRPr="00FB7F8A" w:rsidRDefault="00FB7F8A" w:rsidP="00FB7F8A">
            <w:pPr>
              <w:widowControl w:val="0"/>
              <w:autoSpaceDE w:val="0"/>
              <w:autoSpaceDN w:val="0"/>
              <w:spacing w:before="7" w:after="0" w:afterAutospacing="0"/>
              <w:ind w:left="7" w:firstLine="0"/>
              <w:rPr>
                <w:rFonts w:ascii="Arial" w:eastAsia="Arial" w:hAnsi="Arial" w:cs="Arial"/>
                <w:sz w:val="12"/>
              </w:rPr>
            </w:pPr>
            <w:r w:rsidRPr="00FB7F8A">
              <w:rPr>
                <w:rFonts w:ascii="Arial" w:eastAsia="Arial" w:hAnsi="Arial" w:cs="Arial"/>
                <w:spacing w:val="-2"/>
                <w:sz w:val="12"/>
              </w:rPr>
              <w:t>Health</w:t>
            </w:r>
            <w:r w:rsidRPr="00FB7F8A">
              <w:rPr>
                <w:rFonts w:ascii="Arial" w:eastAsia="Arial" w:hAnsi="Arial" w:cs="Arial"/>
                <w:spacing w:val="7"/>
                <w:sz w:val="12"/>
              </w:rPr>
              <w:t xml:space="preserve"> </w:t>
            </w:r>
            <w:r w:rsidRPr="00FB7F8A">
              <w:rPr>
                <w:rFonts w:ascii="Arial" w:eastAsia="Arial" w:hAnsi="Arial" w:cs="Arial"/>
                <w:spacing w:val="-2"/>
                <w:sz w:val="12"/>
              </w:rPr>
              <w:t>club/aerobics</w:t>
            </w:r>
            <w:r w:rsidRPr="00FB7F8A">
              <w:rPr>
                <w:rFonts w:ascii="Arial" w:eastAsia="Arial" w:hAnsi="Arial" w:cs="Arial"/>
                <w:spacing w:val="7"/>
                <w:sz w:val="12"/>
              </w:rPr>
              <w:t xml:space="preserve"> </w:t>
            </w:r>
            <w:r w:rsidRPr="00FB7F8A">
              <w:rPr>
                <w:rFonts w:ascii="Arial" w:eastAsia="Arial" w:hAnsi="Arial" w:cs="Arial"/>
                <w:spacing w:val="-4"/>
                <w:sz w:val="12"/>
              </w:rPr>
              <w:t>room</w:t>
            </w:r>
          </w:p>
        </w:tc>
        <w:tc>
          <w:tcPr>
            <w:tcW w:w="2235" w:type="dxa"/>
          </w:tcPr>
          <w:p w14:paraId="58BFD738" w14:textId="77777777" w:rsidR="00FB7F8A" w:rsidRPr="00FB7F8A" w:rsidRDefault="00FB7F8A" w:rsidP="00FB7F8A">
            <w:pPr>
              <w:widowControl w:val="0"/>
              <w:autoSpaceDE w:val="0"/>
              <w:autoSpaceDN w:val="0"/>
              <w:spacing w:before="7" w:after="0" w:afterAutospacing="0"/>
              <w:ind w:left="185" w:right="172" w:firstLine="0"/>
              <w:jc w:val="center"/>
              <w:rPr>
                <w:rFonts w:ascii="Arial" w:eastAsia="Arial" w:hAnsi="Arial" w:cs="Arial"/>
                <w:sz w:val="12"/>
              </w:rPr>
            </w:pPr>
            <w:r w:rsidRPr="00FB7F8A">
              <w:rPr>
                <w:rFonts w:ascii="Arial" w:eastAsia="Arial" w:hAnsi="Arial" w:cs="Arial"/>
                <w:spacing w:val="-5"/>
                <w:sz w:val="12"/>
              </w:rPr>
              <w:t>40</w:t>
            </w:r>
          </w:p>
        </w:tc>
        <w:tc>
          <w:tcPr>
            <w:tcW w:w="2415" w:type="dxa"/>
          </w:tcPr>
          <w:p w14:paraId="52B069E4" w14:textId="77777777" w:rsidR="00FB7F8A" w:rsidRPr="00FB7F8A" w:rsidRDefault="00FB7F8A" w:rsidP="00FB7F8A">
            <w:pPr>
              <w:widowControl w:val="0"/>
              <w:autoSpaceDE w:val="0"/>
              <w:autoSpaceDN w:val="0"/>
              <w:spacing w:before="7" w:after="0" w:afterAutospacing="0"/>
              <w:ind w:left="94" w:right="81" w:firstLine="0"/>
              <w:jc w:val="center"/>
              <w:rPr>
                <w:rFonts w:ascii="Arial" w:eastAsia="Arial" w:hAnsi="Arial" w:cs="Arial"/>
                <w:sz w:val="12"/>
              </w:rPr>
            </w:pPr>
            <w:r w:rsidRPr="00FB7F8A">
              <w:rPr>
                <w:rFonts w:ascii="Arial" w:eastAsia="Arial" w:hAnsi="Arial" w:cs="Arial"/>
                <w:spacing w:val="-5"/>
                <w:sz w:val="12"/>
              </w:rPr>
              <w:t>20</w:t>
            </w:r>
          </w:p>
        </w:tc>
        <w:tc>
          <w:tcPr>
            <w:tcW w:w="2250" w:type="dxa"/>
          </w:tcPr>
          <w:p w14:paraId="54DB34E8" w14:textId="77777777" w:rsidR="00FB7F8A" w:rsidRPr="00FB7F8A" w:rsidRDefault="00FB7F8A" w:rsidP="00FB7F8A">
            <w:pPr>
              <w:widowControl w:val="0"/>
              <w:autoSpaceDE w:val="0"/>
              <w:autoSpaceDN w:val="0"/>
              <w:spacing w:before="7" w:after="0" w:afterAutospacing="0"/>
              <w:ind w:left="27" w:right="19" w:firstLine="0"/>
              <w:jc w:val="center"/>
              <w:rPr>
                <w:rFonts w:ascii="Arial" w:eastAsia="Arial" w:hAnsi="Arial" w:cs="Arial"/>
                <w:sz w:val="12"/>
              </w:rPr>
            </w:pPr>
            <w:r w:rsidRPr="00FB7F8A">
              <w:rPr>
                <w:rFonts w:ascii="Arial" w:eastAsia="Arial" w:hAnsi="Arial" w:cs="Arial"/>
                <w:spacing w:val="-4"/>
                <w:sz w:val="12"/>
              </w:rPr>
              <w:t>0.06</w:t>
            </w:r>
          </w:p>
        </w:tc>
        <w:tc>
          <w:tcPr>
            <w:tcW w:w="1230" w:type="dxa"/>
          </w:tcPr>
          <w:p w14:paraId="78898364" w14:textId="77777777" w:rsidR="00FB7F8A" w:rsidRPr="00FB7F8A" w:rsidRDefault="00FB7F8A" w:rsidP="00FB7F8A">
            <w:pPr>
              <w:widowControl w:val="0"/>
              <w:autoSpaceDE w:val="0"/>
              <w:autoSpaceDN w:val="0"/>
              <w:spacing w:before="7" w:after="0" w:afterAutospacing="0"/>
              <w:ind w:left="15" w:firstLine="0"/>
              <w:jc w:val="center"/>
              <w:rPr>
                <w:rFonts w:ascii="Arial" w:eastAsia="Arial" w:hAnsi="Arial" w:cs="Arial"/>
                <w:sz w:val="12"/>
              </w:rPr>
            </w:pPr>
            <w:r w:rsidRPr="00FB7F8A">
              <w:rPr>
                <w:rFonts w:ascii="Arial" w:eastAsia="Arial" w:hAnsi="Arial" w:cs="Arial"/>
                <w:spacing w:val="-10"/>
                <w:sz w:val="12"/>
              </w:rPr>
              <w:t>—</w:t>
            </w:r>
          </w:p>
        </w:tc>
      </w:tr>
      <w:tr w:rsidR="00FB7F8A" w:rsidRPr="00FB7F8A" w14:paraId="27FA24AB" w14:textId="77777777" w:rsidTr="00DE340B">
        <w:trPr>
          <w:trHeight w:val="180"/>
        </w:trPr>
        <w:tc>
          <w:tcPr>
            <w:tcW w:w="2955" w:type="dxa"/>
          </w:tcPr>
          <w:p w14:paraId="01AAA26F" w14:textId="77777777" w:rsidR="00FB7F8A" w:rsidRPr="00FB7F8A" w:rsidRDefault="00FB7F8A" w:rsidP="00FB7F8A">
            <w:pPr>
              <w:widowControl w:val="0"/>
              <w:autoSpaceDE w:val="0"/>
              <w:autoSpaceDN w:val="0"/>
              <w:spacing w:before="7" w:after="0" w:afterAutospacing="0"/>
              <w:ind w:left="7" w:firstLine="0"/>
              <w:rPr>
                <w:rFonts w:ascii="Arial" w:eastAsia="Arial" w:hAnsi="Arial" w:cs="Arial"/>
                <w:sz w:val="12"/>
              </w:rPr>
            </w:pPr>
            <w:r w:rsidRPr="00FB7F8A">
              <w:rPr>
                <w:rFonts w:ascii="Arial" w:eastAsia="Arial" w:hAnsi="Arial" w:cs="Arial"/>
                <w:spacing w:val="-2"/>
                <w:sz w:val="12"/>
              </w:rPr>
              <w:t>Health</w:t>
            </w:r>
            <w:r w:rsidRPr="00FB7F8A">
              <w:rPr>
                <w:rFonts w:ascii="Arial" w:eastAsia="Arial" w:hAnsi="Arial" w:cs="Arial"/>
                <w:spacing w:val="5"/>
                <w:sz w:val="12"/>
              </w:rPr>
              <w:t xml:space="preserve"> </w:t>
            </w:r>
            <w:r w:rsidRPr="00FB7F8A">
              <w:rPr>
                <w:rFonts w:ascii="Arial" w:eastAsia="Arial" w:hAnsi="Arial" w:cs="Arial"/>
                <w:spacing w:val="-2"/>
                <w:sz w:val="12"/>
              </w:rPr>
              <w:t>club/weight</w:t>
            </w:r>
            <w:r w:rsidRPr="00FB7F8A">
              <w:rPr>
                <w:rFonts w:ascii="Arial" w:eastAsia="Arial" w:hAnsi="Arial" w:cs="Arial"/>
                <w:spacing w:val="6"/>
                <w:sz w:val="12"/>
              </w:rPr>
              <w:t xml:space="preserve"> </w:t>
            </w:r>
            <w:r w:rsidRPr="00FB7F8A">
              <w:rPr>
                <w:rFonts w:ascii="Arial" w:eastAsia="Arial" w:hAnsi="Arial" w:cs="Arial"/>
                <w:spacing w:val="-4"/>
                <w:sz w:val="12"/>
              </w:rPr>
              <w:t>room</w:t>
            </w:r>
          </w:p>
        </w:tc>
        <w:tc>
          <w:tcPr>
            <w:tcW w:w="2235" w:type="dxa"/>
          </w:tcPr>
          <w:p w14:paraId="0A263187" w14:textId="77777777" w:rsidR="00FB7F8A" w:rsidRPr="00FB7F8A" w:rsidRDefault="00FB7F8A" w:rsidP="00FB7F8A">
            <w:pPr>
              <w:widowControl w:val="0"/>
              <w:autoSpaceDE w:val="0"/>
              <w:autoSpaceDN w:val="0"/>
              <w:spacing w:before="7" w:after="0" w:afterAutospacing="0"/>
              <w:ind w:left="185" w:right="172" w:firstLine="0"/>
              <w:jc w:val="center"/>
              <w:rPr>
                <w:rFonts w:ascii="Arial" w:eastAsia="Arial" w:hAnsi="Arial" w:cs="Arial"/>
                <w:sz w:val="12"/>
              </w:rPr>
            </w:pPr>
            <w:r w:rsidRPr="00FB7F8A">
              <w:rPr>
                <w:rFonts w:ascii="Arial" w:eastAsia="Arial" w:hAnsi="Arial" w:cs="Arial"/>
                <w:spacing w:val="-5"/>
                <w:sz w:val="12"/>
              </w:rPr>
              <w:t>10</w:t>
            </w:r>
          </w:p>
        </w:tc>
        <w:tc>
          <w:tcPr>
            <w:tcW w:w="2415" w:type="dxa"/>
          </w:tcPr>
          <w:p w14:paraId="7646BA2B" w14:textId="77777777" w:rsidR="00FB7F8A" w:rsidRPr="00FB7F8A" w:rsidRDefault="00FB7F8A" w:rsidP="00FB7F8A">
            <w:pPr>
              <w:widowControl w:val="0"/>
              <w:autoSpaceDE w:val="0"/>
              <w:autoSpaceDN w:val="0"/>
              <w:spacing w:before="7" w:after="0" w:afterAutospacing="0"/>
              <w:ind w:left="94" w:right="81" w:firstLine="0"/>
              <w:jc w:val="center"/>
              <w:rPr>
                <w:rFonts w:ascii="Arial" w:eastAsia="Arial" w:hAnsi="Arial" w:cs="Arial"/>
                <w:sz w:val="12"/>
              </w:rPr>
            </w:pPr>
            <w:r w:rsidRPr="00FB7F8A">
              <w:rPr>
                <w:rFonts w:ascii="Arial" w:eastAsia="Arial" w:hAnsi="Arial" w:cs="Arial"/>
                <w:spacing w:val="-5"/>
                <w:sz w:val="12"/>
              </w:rPr>
              <w:t>20</w:t>
            </w:r>
          </w:p>
        </w:tc>
        <w:tc>
          <w:tcPr>
            <w:tcW w:w="2250" w:type="dxa"/>
          </w:tcPr>
          <w:p w14:paraId="12610850" w14:textId="77777777" w:rsidR="00FB7F8A" w:rsidRPr="00FB7F8A" w:rsidRDefault="00FB7F8A" w:rsidP="00FB7F8A">
            <w:pPr>
              <w:widowControl w:val="0"/>
              <w:autoSpaceDE w:val="0"/>
              <w:autoSpaceDN w:val="0"/>
              <w:spacing w:before="7" w:after="0" w:afterAutospacing="0"/>
              <w:ind w:left="27" w:right="19" w:firstLine="0"/>
              <w:jc w:val="center"/>
              <w:rPr>
                <w:rFonts w:ascii="Arial" w:eastAsia="Arial" w:hAnsi="Arial" w:cs="Arial"/>
                <w:sz w:val="12"/>
              </w:rPr>
            </w:pPr>
            <w:r w:rsidRPr="00FB7F8A">
              <w:rPr>
                <w:rFonts w:ascii="Arial" w:eastAsia="Arial" w:hAnsi="Arial" w:cs="Arial"/>
                <w:spacing w:val="-4"/>
                <w:sz w:val="12"/>
              </w:rPr>
              <w:t>0.06</w:t>
            </w:r>
          </w:p>
        </w:tc>
        <w:tc>
          <w:tcPr>
            <w:tcW w:w="1230" w:type="dxa"/>
          </w:tcPr>
          <w:p w14:paraId="2F88A3A1" w14:textId="77777777" w:rsidR="00FB7F8A" w:rsidRPr="00FB7F8A" w:rsidRDefault="00FB7F8A" w:rsidP="00FB7F8A">
            <w:pPr>
              <w:widowControl w:val="0"/>
              <w:autoSpaceDE w:val="0"/>
              <w:autoSpaceDN w:val="0"/>
              <w:spacing w:before="7" w:after="0" w:afterAutospacing="0"/>
              <w:ind w:left="15" w:firstLine="0"/>
              <w:jc w:val="center"/>
              <w:rPr>
                <w:rFonts w:ascii="Arial" w:eastAsia="Arial" w:hAnsi="Arial" w:cs="Arial"/>
                <w:sz w:val="12"/>
              </w:rPr>
            </w:pPr>
            <w:r w:rsidRPr="00FB7F8A">
              <w:rPr>
                <w:rFonts w:ascii="Arial" w:eastAsia="Arial" w:hAnsi="Arial" w:cs="Arial"/>
                <w:spacing w:val="-10"/>
                <w:sz w:val="12"/>
              </w:rPr>
              <w:t>—</w:t>
            </w:r>
          </w:p>
        </w:tc>
      </w:tr>
      <w:tr w:rsidR="00FB7F8A" w:rsidRPr="00FB7F8A" w14:paraId="2B4CFF17" w14:textId="77777777" w:rsidTr="00DE340B">
        <w:trPr>
          <w:trHeight w:val="180"/>
        </w:trPr>
        <w:tc>
          <w:tcPr>
            <w:tcW w:w="2955" w:type="dxa"/>
          </w:tcPr>
          <w:p w14:paraId="425D6B0B" w14:textId="77777777" w:rsidR="00FB7F8A" w:rsidRPr="00FB7F8A" w:rsidRDefault="00FB7F8A" w:rsidP="00FB7F8A">
            <w:pPr>
              <w:widowControl w:val="0"/>
              <w:autoSpaceDE w:val="0"/>
              <w:autoSpaceDN w:val="0"/>
              <w:spacing w:before="7" w:after="0" w:afterAutospacing="0"/>
              <w:ind w:left="7" w:firstLine="0"/>
              <w:rPr>
                <w:rFonts w:ascii="Arial" w:eastAsia="Arial" w:hAnsi="Arial" w:cs="Arial"/>
                <w:sz w:val="12"/>
              </w:rPr>
            </w:pPr>
            <w:r w:rsidRPr="00FB7F8A">
              <w:rPr>
                <w:rFonts w:ascii="Arial" w:eastAsia="Arial" w:hAnsi="Arial" w:cs="Arial"/>
                <w:sz w:val="12"/>
              </w:rPr>
              <w:t>Ice</w:t>
            </w:r>
            <w:r w:rsidRPr="00FB7F8A">
              <w:rPr>
                <w:rFonts w:ascii="Arial" w:eastAsia="Arial" w:hAnsi="Arial" w:cs="Arial"/>
                <w:spacing w:val="-9"/>
                <w:sz w:val="12"/>
              </w:rPr>
              <w:t xml:space="preserve"> </w:t>
            </w:r>
            <w:proofErr w:type="gramStart"/>
            <w:r w:rsidRPr="00FB7F8A">
              <w:rPr>
                <w:rFonts w:ascii="Arial" w:eastAsia="Arial" w:hAnsi="Arial" w:cs="Arial"/>
                <w:sz w:val="12"/>
              </w:rPr>
              <w:t>arenas</w:t>
            </w:r>
            <w:proofErr w:type="gramEnd"/>
            <w:r w:rsidRPr="00FB7F8A">
              <w:rPr>
                <w:rFonts w:ascii="Arial" w:eastAsia="Arial" w:hAnsi="Arial" w:cs="Arial"/>
                <w:spacing w:val="-8"/>
                <w:sz w:val="12"/>
              </w:rPr>
              <w:t xml:space="preserve"> </w:t>
            </w:r>
            <w:r w:rsidRPr="00FB7F8A">
              <w:rPr>
                <w:rFonts w:ascii="Arial" w:eastAsia="Arial" w:hAnsi="Arial" w:cs="Arial"/>
                <w:sz w:val="12"/>
              </w:rPr>
              <w:t>without</w:t>
            </w:r>
            <w:r w:rsidRPr="00FB7F8A">
              <w:rPr>
                <w:rFonts w:ascii="Arial" w:eastAsia="Arial" w:hAnsi="Arial" w:cs="Arial"/>
                <w:spacing w:val="-8"/>
                <w:sz w:val="12"/>
              </w:rPr>
              <w:t xml:space="preserve"> </w:t>
            </w:r>
            <w:r w:rsidRPr="00FB7F8A">
              <w:rPr>
                <w:rFonts w:ascii="Arial" w:eastAsia="Arial" w:hAnsi="Arial" w:cs="Arial"/>
                <w:sz w:val="12"/>
              </w:rPr>
              <w:t>combustion</w:t>
            </w:r>
            <w:r w:rsidRPr="00FB7F8A">
              <w:rPr>
                <w:rFonts w:ascii="Arial" w:eastAsia="Arial" w:hAnsi="Arial" w:cs="Arial"/>
                <w:spacing w:val="-8"/>
                <w:sz w:val="12"/>
              </w:rPr>
              <w:t xml:space="preserve"> </w:t>
            </w:r>
            <w:r w:rsidRPr="00FB7F8A">
              <w:rPr>
                <w:rFonts w:ascii="Arial" w:eastAsia="Arial" w:hAnsi="Arial" w:cs="Arial"/>
                <w:spacing w:val="-2"/>
                <w:sz w:val="12"/>
              </w:rPr>
              <w:t>engines</w:t>
            </w:r>
          </w:p>
        </w:tc>
        <w:tc>
          <w:tcPr>
            <w:tcW w:w="2235" w:type="dxa"/>
          </w:tcPr>
          <w:p w14:paraId="14E0644F" w14:textId="77777777" w:rsidR="00FB7F8A" w:rsidRPr="00FB7F8A" w:rsidRDefault="00FB7F8A" w:rsidP="00FB7F8A">
            <w:pPr>
              <w:widowControl w:val="0"/>
              <w:autoSpaceDE w:val="0"/>
              <w:autoSpaceDN w:val="0"/>
              <w:spacing w:before="7" w:after="0" w:afterAutospacing="0"/>
              <w:ind w:left="187" w:right="172" w:firstLine="0"/>
              <w:jc w:val="center"/>
              <w:rPr>
                <w:rFonts w:ascii="Arial" w:eastAsia="Arial" w:hAnsi="Arial" w:cs="Arial"/>
                <w:sz w:val="12"/>
              </w:rPr>
            </w:pPr>
            <w:r w:rsidRPr="00FB7F8A">
              <w:rPr>
                <w:rFonts w:ascii="Arial" w:eastAsia="Arial" w:hAnsi="Arial" w:cs="Arial"/>
                <w:spacing w:val="-10"/>
                <w:sz w:val="12"/>
              </w:rPr>
              <w:t>—</w:t>
            </w:r>
          </w:p>
        </w:tc>
        <w:tc>
          <w:tcPr>
            <w:tcW w:w="2415" w:type="dxa"/>
          </w:tcPr>
          <w:p w14:paraId="7F74DFF8" w14:textId="77777777" w:rsidR="00FB7F8A" w:rsidRPr="00FB7F8A" w:rsidRDefault="00FB7F8A" w:rsidP="00FB7F8A">
            <w:pPr>
              <w:widowControl w:val="0"/>
              <w:autoSpaceDE w:val="0"/>
              <w:autoSpaceDN w:val="0"/>
              <w:spacing w:before="7" w:after="0" w:afterAutospacing="0"/>
              <w:ind w:left="94" w:right="79" w:firstLine="0"/>
              <w:jc w:val="center"/>
              <w:rPr>
                <w:rFonts w:ascii="Arial" w:eastAsia="Arial" w:hAnsi="Arial" w:cs="Arial"/>
                <w:sz w:val="12"/>
              </w:rPr>
            </w:pPr>
            <w:r w:rsidRPr="00FB7F8A">
              <w:rPr>
                <w:rFonts w:ascii="Arial" w:eastAsia="Arial" w:hAnsi="Arial" w:cs="Arial"/>
                <w:spacing w:val="-10"/>
                <w:sz w:val="12"/>
              </w:rPr>
              <w:t>—</w:t>
            </w:r>
          </w:p>
        </w:tc>
        <w:tc>
          <w:tcPr>
            <w:tcW w:w="2250" w:type="dxa"/>
          </w:tcPr>
          <w:p w14:paraId="41C132EA" w14:textId="77777777" w:rsidR="00FB7F8A" w:rsidRPr="00FB7F8A" w:rsidRDefault="00FB7F8A" w:rsidP="00FB7F8A">
            <w:pPr>
              <w:widowControl w:val="0"/>
              <w:autoSpaceDE w:val="0"/>
              <w:autoSpaceDN w:val="0"/>
              <w:spacing w:before="7" w:after="0" w:afterAutospacing="0"/>
              <w:ind w:left="27" w:right="19" w:firstLine="0"/>
              <w:jc w:val="center"/>
              <w:rPr>
                <w:rFonts w:ascii="Arial" w:eastAsia="Arial" w:hAnsi="Arial" w:cs="Arial"/>
                <w:sz w:val="12"/>
              </w:rPr>
            </w:pPr>
            <w:r w:rsidRPr="00FB7F8A">
              <w:rPr>
                <w:rFonts w:ascii="Arial" w:eastAsia="Arial" w:hAnsi="Arial" w:cs="Arial"/>
                <w:spacing w:val="-4"/>
                <w:sz w:val="12"/>
              </w:rPr>
              <w:t>0.30</w:t>
            </w:r>
          </w:p>
        </w:tc>
        <w:tc>
          <w:tcPr>
            <w:tcW w:w="1230" w:type="dxa"/>
          </w:tcPr>
          <w:p w14:paraId="2BCB24BC" w14:textId="77777777" w:rsidR="00FB7F8A" w:rsidRPr="00FB7F8A" w:rsidRDefault="00FB7F8A" w:rsidP="00FB7F8A">
            <w:pPr>
              <w:widowControl w:val="0"/>
              <w:autoSpaceDE w:val="0"/>
              <w:autoSpaceDN w:val="0"/>
              <w:spacing w:before="7" w:after="0" w:afterAutospacing="0"/>
              <w:ind w:left="16" w:firstLine="0"/>
              <w:jc w:val="center"/>
              <w:rPr>
                <w:rFonts w:ascii="Arial" w:eastAsia="Arial" w:hAnsi="Arial" w:cs="Arial"/>
                <w:sz w:val="12"/>
              </w:rPr>
            </w:pPr>
            <w:r w:rsidRPr="00FB7F8A">
              <w:rPr>
                <w:rFonts w:ascii="Arial" w:eastAsia="Arial" w:hAnsi="Arial" w:cs="Arial"/>
                <w:spacing w:val="-5"/>
                <w:sz w:val="12"/>
              </w:rPr>
              <w:t>0.5</w:t>
            </w:r>
          </w:p>
        </w:tc>
      </w:tr>
      <w:tr w:rsidR="00FB7F8A" w:rsidRPr="00FB7F8A" w14:paraId="61CC57AA" w14:textId="77777777" w:rsidTr="00DE340B">
        <w:trPr>
          <w:trHeight w:val="180"/>
        </w:trPr>
        <w:tc>
          <w:tcPr>
            <w:tcW w:w="2955" w:type="dxa"/>
          </w:tcPr>
          <w:p w14:paraId="43E2D113" w14:textId="77777777" w:rsidR="00FB7F8A" w:rsidRPr="00FB7F8A" w:rsidRDefault="00FB7F8A" w:rsidP="00FB7F8A">
            <w:pPr>
              <w:widowControl w:val="0"/>
              <w:autoSpaceDE w:val="0"/>
              <w:autoSpaceDN w:val="0"/>
              <w:spacing w:before="7" w:after="0" w:afterAutospacing="0"/>
              <w:ind w:left="7" w:firstLine="0"/>
              <w:rPr>
                <w:rFonts w:ascii="Arial" w:eastAsia="Arial" w:hAnsi="Arial" w:cs="Arial"/>
                <w:sz w:val="12"/>
              </w:rPr>
            </w:pPr>
            <w:r w:rsidRPr="00FB7F8A">
              <w:rPr>
                <w:rFonts w:ascii="Arial" w:eastAsia="Arial" w:hAnsi="Arial" w:cs="Arial"/>
                <w:spacing w:val="-2"/>
                <w:sz w:val="12"/>
              </w:rPr>
              <w:t>Spectator</w:t>
            </w:r>
            <w:r w:rsidRPr="00FB7F8A">
              <w:rPr>
                <w:rFonts w:ascii="Arial" w:eastAsia="Arial" w:hAnsi="Arial" w:cs="Arial"/>
                <w:spacing w:val="7"/>
                <w:sz w:val="12"/>
              </w:rPr>
              <w:t xml:space="preserve"> </w:t>
            </w:r>
            <w:r w:rsidRPr="00FB7F8A">
              <w:rPr>
                <w:rFonts w:ascii="Arial" w:eastAsia="Arial" w:hAnsi="Arial" w:cs="Arial"/>
                <w:spacing w:val="-2"/>
                <w:sz w:val="12"/>
              </w:rPr>
              <w:t>areas</w:t>
            </w:r>
          </w:p>
        </w:tc>
        <w:tc>
          <w:tcPr>
            <w:tcW w:w="2235" w:type="dxa"/>
          </w:tcPr>
          <w:p w14:paraId="6F7B96D3" w14:textId="77777777" w:rsidR="00FB7F8A" w:rsidRPr="00FB7F8A" w:rsidRDefault="00FB7F8A" w:rsidP="00FB7F8A">
            <w:pPr>
              <w:widowControl w:val="0"/>
              <w:autoSpaceDE w:val="0"/>
              <w:autoSpaceDN w:val="0"/>
              <w:spacing w:before="7" w:after="0" w:afterAutospacing="0"/>
              <w:ind w:left="191" w:right="172" w:firstLine="0"/>
              <w:jc w:val="center"/>
              <w:rPr>
                <w:rFonts w:ascii="Arial" w:eastAsia="Arial" w:hAnsi="Arial" w:cs="Arial"/>
                <w:sz w:val="12"/>
              </w:rPr>
            </w:pPr>
            <w:r w:rsidRPr="00FB7F8A">
              <w:rPr>
                <w:rFonts w:ascii="Arial" w:eastAsia="Arial" w:hAnsi="Arial" w:cs="Arial"/>
                <w:spacing w:val="-5"/>
                <w:sz w:val="12"/>
              </w:rPr>
              <w:t>150</w:t>
            </w:r>
          </w:p>
        </w:tc>
        <w:tc>
          <w:tcPr>
            <w:tcW w:w="2415" w:type="dxa"/>
          </w:tcPr>
          <w:p w14:paraId="7355FD15" w14:textId="77777777" w:rsidR="00FB7F8A" w:rsidRPr="00FB7F8A" w:rsidRDefault="00FB7F8A" w:rsidP="00FB7F8A">
            <w:pPr>
              <w:widowControl w:val="0"/>
              <w:autoSpaceDE w:val="0"/>
              <w:autoSpaceDN w:val="0"/>
              <w:spacing w:before="7" w:after="0" w:afterAutospacing="0"/>
              <w:ind w:left="94" w:right="78" w:firstLine="0"/>
              <w:jc w:val="center"/>
              <w:rPr>
                <w:rFonts w:ascii="Arial" w:eastAsia="Arial" w:hAnsi="Arial" w:cs="Arial"/>
                <w:sz w:val="12"/>
              </w:rPr>
            </w:pPr>
            <w:r w:rsidRPr="00FB7F8A">
              <w:rPr>
                <w:rFonts w:ascii="Arial" w:eastAsia="Arial" w:hAnsi="Arial" w:cs="Arial"/>
                <w:spacing w:val="-5"/>
                <w:sz w:val="12"/>
              </w:rPr>
              <w:t>7.5</w:t>
            </w:r>
          </w:p>
        </w:tc>
        <w:tc>
          <w:tcPr>
            <w:tcW w:w="2250" w:type="dxa"/>
          </w:tcPr>
          <w:p w14:paraId="44DB0624" w14:textId="77777777" w:rsidR="00FB7F8A" w:rsidRPr="00FB7F8A" w:rsidRDefault="00FB7F8A" w:rsidP="00FB7F8A">
            <w:pPr>
              <w:widowControl w:val="0"/>
              <w:autoSpaceDE w:val="0"/>
              <w:autoSpaceDN w:val="0"/>
              <w:spacing w:before="7" w:after="0" w:afterAutospacing="0"/>
              <w:ind w:left="27" w:right="19" w:firstLine="0"/>
              <w:jc w:val="center"/>
              <w:rPr>
                <w:rFonts w:ascii="Arial" w:eastAsia="Arial" w:hAnsi="Arial" w:cs="Arial"/>
                <w:sz w:val="12"/>
              </w:rPr>
            </w:pPr>
            <w:r w:rsidRPr="00FB7F8A">
              <w:rPr>
                <w:rFonts w:ascii="Arial" w:eastAsia="Arial" w:hAnsi="Arial" w:cs="Arial"/>
                <w:spacing w:val="-4"/>
                <w:sz w:val="12"/>
              </w:rPr>
              <w:t>0.06</w:t>
            </w:r>
          </w:p>
        </w:tc>
        <w:tc>
          <w:tcPr>
            <w:tcW w:w="1230" w:type="dxa"/>
          </w:tcPr>
          <w:p w14:paraId="21876221" w14:textId="77777777" w:rsidR="00FB7F8A" w:rsidRPr="00FB7F8A" w:rsidRDefault="00FB7F8A" w:rsidP="00FB7F8A">
            <w:pPr>
              <w:widowControl w:val="0"/>
              <w:autoSpaceDE w:val="0"/>
              <w:autoSpaceDN w:val="0"/>
              <w:spacing w:before="7" w:after="0" w:afterAutospacing="0"/>
              <w:ind w:left="15" w:firstLine="0"/>
              <w:jc w:val="center"/>
              <w:rPr>
                <w:rFonts w:ascii="Arial" w:eastAsia="Arial" w:hAnsi="Arial" w:cs="Arial"/>
                <w:sz w:val="12"/>
              </w:rPr>
            </w:pPr>
            <w:r w:rsidRPr="00FB7F8A">
              <w:rPr>
                <w:rFonts w:ascii="Arial" w:eastAsia="Arial" w:hAnsi="Arial" w:cs="Arial"/>
                <w:spacing w:val="-10"/>
                <w:sz w:val="12"/>
              </w:rPr>
              <w:t>—</w:t>
            </w:r>
          </w:p>
        </w:tc>
      </w:tr>
      <w:tr w:rsidR="00FB7F8A" w:rsidRPr="00FB7F8A" w14:paraId="44575CC2" w14:textId="77777777" w:rsidTr="00DE340B">
        <w:trPr>
          <w:trHeight w:val="180"/>
        </w:trPr>
        <w:tc>
          <w:tcPr>
            <w:tcW w:w="2955" w:type="dxa"/>
          </w:tcPr>
          <w:p w14:paraId="774C0021" w14:textId="77777777" w:rsidR="00FB7F8A" w:rsidRPr="00FB7F8A" w:rsidRDefault="00FB7F8A" w:rsidP="00FB7F8A">
            <w:pPr>
              <w:widowControl w:val="0"/>
              <w:autoSpaceDE w:val="0"/>
              <w:autoSpaceDN w:val="0"/>
              <w:spacing w:before="7" w:after="0" w:afterAutospacing="0"/>
              <w:ind w:left="7" w:firstLine="0"/>
              <w:rPr>
                <w:rFonts w:ascii="Arial" w:eastAsia="Arial" w:hAnsi="Arial" w:cs="Arial"/>
                <w:sz w:val="12"/>
              </w:rPr>
            </w:pPr>
            <w:r w:rsidRPr="00FB7F8A">
              <w:rPr>
                <w:rFonts w:ascii="Arial" w:eastAsia="Arial" w:hAnsi="Arial" w:cs="Arial"/>
                <w:sz w:val="12"/>
              </w:rPr>
              <w:t>Swimming</w:t>
            </w:r>
            <w:r w:rsidRPr="00FB7F8A">
              <w:rPr>
                <w:rFonts w:ascii="Arial" w:eastAsia="Arial" w:hAnsi="Arial" w:cs="Arial"/>
                <w:spacing w:val="-8"/>
                <w:sz w:val="12"/>
              </w:rPr>
              <w:t xml:space="preserve"> </w:t>
            </w:r>
            <w:r w:rsidRPr="00FB7F8A">
              <w:rPr>
                <w:rFonts w:ascii="Arial" w:eastAsia="Arial" w:hAnsi="Arial" w:cs="Arial"/>
                <w:sz w:val="12"/>
              </w:rPr>
              <w:t>pools</w:t>
            </w:r>
            <w:r w:rsidRPr="00FB7F8A">
              <w:rPr>
                <w:rFonts w:ascii="Arial" w:eastAsia="Arial" w:hAnsi="Arial" w:cs="Arial"/>
                <w:spacing w:val="-8"/>
                <w:sz w:val="12"/>
              </w:rPr>
              <w:t xml:space="preserve"> </w:t>
            </w:r>
            <w:r w:rsidRPr="00FB7F8A">
              <w:rPr>
                <w:rFonts w:ascii="Arial" w:eastAsia="Arial" w:hAnsi="Arial" w:cs="Arial"/>
                <w:sz w:val="12"/>
              </w:rPr>
              <w:t>(pool</w:t>
            </w:r>
            <w:r w:rsidRPr="00FB7F8A">
              <w:rPr>
                <w:rFonts w:ascii="Arial" w:eastAsia="Arial" w:hAnsi="Arial" w:cs="Arial"/>
                <w:spacing w:val="-7"/>
                <w:sz w:val="12"/>
              </w:rPr>
              <w:t xml:space="preserve"> </w:t>
            </w:r>
            <w:r w:rsidRPr="00FB7F8A">
              <w:rPr>
                <w:rFonts w:ascii="Arial" w:eastAsia="Arial" w:hAnsi="Arial" w:cs="Arial"/>
                <w:sz w:val="12"/>
              </w:rPr>
              <w:t>and</w:t>
            </w:r>
            <w:r w:rsidRPr="00FB7F8A">
              <w:rPr>
                <w:rFonts w:ascii="Arial" w:eastAsia="Arial" w:hAnsi="Arial" w:cs="Arial"/>
                <w:spacing w:val="-8"/>
                <w:sz w:val="12"/>
              </w:rPr>
              <w:t xml:space="preserve"> </w:t>
            </w:r>
            <w:r w:rsidRPr="00FB7F8A">
              <w:rPr>
                <w:rFonts w:ascii="Arial" w:eastAsia="Arial" w:hAnsi="Arial" w:cs="Arial"/>
                <w:sz w:val="12"/>
              </w:rPr>
              <w:t>deck</w:t>
            </w:r>
            <w:r w:rsidRPr="00FB7F8A">
              <w:rPr>
                <w:rFonts w:ascii="Arial" w:eastAsia="Arial" w:hAnsi="Arial" w:cs="Arial"/>
                <w:spacing w:val="-7"/>
                <w:sz w:val="12"/>
              </w:rPr>
              <w:t xml:space="preserve"> </w:t>
            </w:r>
            <w:r w:rsidRPr="00FB7F8A">
              <w:rPr>
                <w:rFonts w:ascii="Arial" w:eastAsia="Arial" w:hAnsi="Arial" w:cs="Arial"/>
                <w:spacing w:val="-4"/>
                <w:sz w:val="12"/>
              </w:rPr>
              <w:t>area)</w:t>
            </w:r>
          </w:p>
        </w:tc>
        <w:tc>
          <w:tcPr>
            <w:tcW w:w="2235" w:type="dxa"/>
          </w:tcPr>
          <w:p w14:paraId="39ADD6FE" w14:textId="77777777" w:rsidR="00FB7F8A" w:rsidRPr="00FB7F8A" w:rsidRDefault="00FB7F8A" w:rsidP="00FB7F8A">
            <w:pPr>
              <w:widowControl w:val="0"/>
              <w:autoSpaceDE w:val="0"/>
              <w:autoSpaceDN w:val="0"/>
              <w:spacing w:before="7" w:after="0" w:afterAutospacing="0"/>
              <w:ind w:left="187" w:right="172" w:firstLine="0"/>
              <w:jc w:val="center"/>
              <w:rPr>
                <w:rFonts w:ascii="Arial" w:eastAsia="Arial" w:hAnsi="Arial" w:cs="Arial"/>
                <w:sz w:val="12"/>
              </w:rPr>
            </w:pPr>
            <w:r w:rsidRPr="00FB7F8A">
              <w:rPr>
                <w:rFonts w:ascii="Arial" w:eastAsia="Arial" w:hAnsi="Arial" w:cs="Arial"/>
                <w:spacing w:val="-10"/>
                <w:sz w:val="12"/>
              </w:rPr>
              <w:t>—</w:t>
            </w:r>
          </w:p>
        </w:tc>
        <w:tc>
          <w:tcPr>
            <w:tcW w:w="2415" w:type="dxa"/>
          </w:tcPr>
          <w:p w14:paraId="5D1DA26B" w14:textId="77777777" w:rsidR="00FB7F8A" w:rsidRPr="00FB7F8A" w:rsidRDefault="00FB7F8A" w:rsidP="00FB7F8A">
            <w:pPr>
              <w:widowControl w:val="0"/>
              <w:autoSpaceDE w:val="0"/>
              <w:autoSpaceDN w:val="0"/>
              <w:spacing w:before="7" w:after="0" w:afterAutospacing="0"/>
              <w:ind w:left="94" w:right="79" w:firstLine="0"/>
              <w:jc w:val="center"/>
              <w:rPr>
                <w:rFonts w:ascii="Arial" w:eastAsia="Arial" w:hAnsi="Arial" w:cs="Arial"/>
                <w:sz w:val="12"/>
              </w:rPr>
            </w:pPr>
            <w:r w:rsidRPr="00FB7F8A">
              <w:rPr>
                <w:rFonts w:ascii="Arial" w:eastAsia="Arial" w:hAnsi="Arial" w:cs="Arial"/>
                <w:spacing w:val="-10"/>
                <w:sz w:val="12"/>
              </w:rPr>
              <w:t>—</w:t>
            </w:r>
          </w:p>
        </w:tc>
        <w:tc>
          <w:tcPr>
            <w:tcW w:w="2250" w:type="dxa"/>
          </w:tcPr>
          <w:p w14:paraId="54ECBC09" w14:textId="77777777" w:rsidR="00FB7F8A" w:rsidRPr="00FB7F8A" w:rsidRDefault="00FB7F8A" w:rsidP="00FB7F8A">
            <w:pPr>
              <w:widowControl w:val="0"/>
              <w:autoSpaceDE w:val="0"/>
              <w:autoSpaceDN w:val="0"/>
              <w:spacing w:before="7" w:after="0" w:afterAutospacing="0"/>
              <w:ind w:left="27" w:right="19" w:firstLine="0"/>
              <w:jc w:val="center"/>
              <w:rPr>
                <w:rFonts w:ascii="Arial" w:eastAsia="Arial" w:hAnsi="Arial" w:cs="Arial"/>
                <w:sz w:val="12"/>
              </w:rPr>
            </w:pPr>
            <w:r w:rsidRPr="00FB7F8A">
              <w:rPr>
                <w:rFonts w:ascii="Arial" w:eastAsia="Arial" w:hAnsi="Arial" w:cs="Arial"/>
                <w:spacing w:val="-4"/>
                <w:sz w:val="12"/>
              </w:rPr>
              <w:t>0.48</w:t>
            </w:r>
          </w:p>
        </w:tc>
        <w:tc>
          <w:tcPr>
            <w:tcW w:w="1230" w:type="dxa"/>
          </w:tcPr>
          <w:p w14:paraId="18F684F5" w14:textId="77777777" w:rsidR="00FB7F8A" w:rsidRPr="00FB7F8A" w:rsidRDefault="00FB7F8A" w:rsidP="00FB7F8A">
            <w:pPr>
              <w:widowControl w:val="0"/>
              <w:autoSpaceDE w:val="0"/>
              <w:autoSpaceDN w:val="0"/>
              <w:spacing w:before="7" w:after="0" w:afterAutospacing="0"/>
              <w:ind w:left="15" w:firstLine="0"/>
              <w:jc w:val="center"/>
              <w:rPr>
                <w:rFonts w:ascii="Arial" w:eastAsia="Arial" w:hAnsi="Arial" w:cs="Arial"/>
                <w:sz w:val="12"/>
              </w:rPr>
            </w:pPr>
            <w:r w:rsidRPr="00FB7F8A">
              <w:rPr>
                <w:rFonts w:ascii="Arial" w:eastAsia="Arial" w:hAnsi="Arial" w:cs="Arial"/>
                <w:spacing w:val="-10"/>
                <w:sz w:val="12"/>
              </w:rPr>
              <w:t>—</w:t>
            </w:r>
          </w:p>
        </w:tc>
      </w:tr>
      <w:tr w:rsidR="00FB7F8A" w:rsidRPr="00FB7F8A" w14:paraId="4E6F5898" w14:textId="77777777" w:rsidTr="00DE340B">
        <w:trPr>
          <w:trHeight w:val="180"/>
        </w:trPr>
        <w:tc>
          <w:tcPr>
            <w:tcW w:w="2955" w:type="dxa"/>
          </w:tcPr>
          <w:p w14:paraId="668E4954" w14:textId="77777777" w:rsidR="00FB7F8A" w:rsidRPr="00FB7F8A" w:rsidRDefault="00FB7F8A" w:rsidP="00FB7F8A">
            <w:pPr>
              <w:widowControl w:val="0"/>
              <w:autoSpaceDE w:val="0"/>
              <w:autoSpaceDN w:val="0"/>
              <w:spacing w:before="7" w:after="0" w:afterAutospacing="0"/>
              <w:ind w:left="7" w:firstLine="0"/>
              <w:rPr>
                <w:rFonts w:ascii="Arial" w:eastAsia="Arial" w:hAnsi="Arial" w:cs="Arial"/>
                <w:b/>
                <w:sz w:val="12"/>
              </w:rPr>
            </w:pPr>
            <w:r w:rsidRPr="00FB7F8A">
              <w:rPr>
                <w:rFonts w:ascii="Arial" w:eastAsia="Arial" w:hAnsi="Arial" w:cs="Arial"/>
                <w:b/>
                <w:spacing w:val="-2"/>
                <w:sz w:val="12"/>
              </w:rPr>
              <w:t>Storage</w:t>
            </w:r>
          </w:p>
        </w:tc>
        <w:tc>
          <w:tcPr>
            <w:tcW w:w="2235" w:type="dxa"/>
          </w:tcPr>
          <w:p w14:paraId="7BA006F6" w14:textId="77777777" w:rsidR="00FB7F8A" w:rsidRPr="00FB7F8A" w:rsidRDefault="00FB7F8A" w:rsidP="00FB7F8A">
            <w:pPr>
              <w:widowControl w:val="0"/>
              <w:autoSpaceDE w:val="0"/>
              <w:autoSpaceDN w:val="0"/>
              <w:spacing w:after="0" w:afterAutospacing="0"/>
              <w:ind w:left="0" w:firstLine="0"/>
              <w:rPr>
                <w:rFonts w:ascii="Times New Roman" w:eastAsia="Arial" w:hAnsi="Arial" w:cs="Arial"/>
                <w:sz w:val="12"/>
              </w:rPr>
            </w:pPr>
          </w:p>
        </w:tc>
        <w:tc>
          <w:tcPr>
            <w:tcW w:w="2415" w:type="dxa"/>
          </w:tcPr>
          <w:p w14:paraId="4537F757" w14:textId="77777777" w:rsidR="00FB7F8A" w:rsidRPr="00FB7F8A" w:rsidRDefault="00FB7F8A" w:rsidP="00FB7F8A">
            <w:pPr>
              <w:widowControl w:val="0"/>
              <w:autoSpaceDE w:val="0"/>
              <w:autoSpaceDN w:val="0"/>
              <w:spacing w:after="0" w:afterAutospacing="0"/>
              <w:ind w:left="0" w:firstLine="0"/>
              <w:rPr>
                <w:rFonts w:ascii="Times New Roman" w:eastAsia="Arial" w:hAnsi="Arial" w:cs="Arial"/>
                <w:sz w:val="12"/>
              </w:rPr>
            </w:pPr>
          </w:p>
        </w:tc>
        <w:tc>
          <w:tcPr>
            <w:tcW w:w="2250" w:type="dxa"/>
          </w:tcPr>
          <w:p w14:paraId="0F1894B5" w14:textId="77777777" w:rsidR="00FB7F8A" w:rsidRPr="00FB7F8A" w:rsidRDefault="00FB7F8A" w:rsidP="00FB7F8A">
            <w:pPr>
              <w:widowControl w:val="0"/>
              <w:autoSpaceDE w:val="0"/>
              <w:autoSpaceDN w:val="0"/>
              <w:spacing w:after="0" w:afterAutospacing="0"/>
              <w:ind w:left="0" w:firstLine="0"/>
              <w:rPr>
                <w:rFonts w:ascii="Times New Roman" w:eastAsia="Arial" w:hAnsi="Arial" w:cs="Arial"/>
                <w:sz w:val="12"/>
              </w:rPr>
            </w:pPr>
          </w:p>
        </w:tc>
        <w:tc>
          <w:tcPr>
            <w:tcW w:w="1230" w:type="dxa"/>
          </w:tcPr>
          <w:p w14:paraId="3D0D9DE6" w14:textId="77777777" w:rsidR="00FB7F8A" w:rsidRPr="00FB7F8A" w:rsidRDefault="00FB7F8A" w:rsidP="00FB7F8A">
            <w:pPr>
              <w:widowControl w:val="0"/>
              <w:autoSpaceDE w:val="0"/>
              <w:autoSpaceDN w:val="0"/>
              <w:spacing w:after="0" w:afterAutospacing="0"/>
              <w:ind w:left="0" w:firstLine="0"/>
              <w:rPr>
                <w:rFonts w:ascii="Times New Roman" w:eastAsia="Arial" w:hAnsi="Arial" w:cs="Arial"/>
                <w:sz w:val="12"/>
              </w:rPr>
            </w:pPr>
          </w:p>
        </w:tc>
      </w:tr>
      <w:tr w:rsidR="00FB7F8A" w:rsidRPr="00FB7F8A" w14:paraId="36ABE867" w14:textId="77777777" w:rsidTr="00DE340B">
        <w:trPr>
          <w:trHeight w:val="180"/>
        </w:trPr>
        <w:tc>
          <w:tcPr>
            <w:tcW w:w="2955" w:type="dxa"/>
          </w:tcPr>
          <w:p w14:paraId="20A6A978" w14:textId="77777777" w:rsidR="00FB7F8A" w:rsidRPr="00FB7F8A" w:rsidRDefault="00FB7F8A" w:rsidP="00FB7F8A">
            <w:pPr>
              <w:widowControl w:val="0"/>
              <w:autoSpaceDE w:val="0"/>
              <w:autoSpaceDN w:val="0"/>
              <w:spacing w:before="7" w:after="0" w:afterAutospacing="0"/>
              <w:ind w:left="7" w:firstLine="0"/>
              <w:rPr>
                <w:rFonts w:ascii="Arial" w:eastAsia="Arial" w:hAnsi="Arial" w:cs="Arial"/>
                <w:sz w:val="12"/>
              </w:rPr>
            </w:pPr>
            <w:r w:rsidRPr="00FB7F8A">
              <w:rPr>
                <w:rFonts w:ascii="Arial" w:eastAsia="Arial" w:hAnsi="Arial" w:cs="Arial"/>
                <w:spacing w:val="-2"/>
                <w:sz w:val="12"/>
              </w:rPr>
              <w:t>Refrigerated</w:t>
            </w:r>
            <w:r w:rsidRPr="00FB7F8A">
              <w:rPr>
                <w:rFonts w:ascii="Arial" w:eastAsia="Arial" w:hAnsi="Arial" w:cs="Arial"/>
                <w:spacing w:val="12"/>
                <w:sz w:val="12"/>
              </w:rPr>
              <w:t xml:space="preserve"> </w:t>
            </w:r>
            <w:r w:rsidRPr="00FB7F8A">
              <w:rPr>
                <w:rFonts w:ascii="Arial" w:eastAsia="Arial" w:hAnsi="Arial" w:cs="Arial"/>
                <w:spacing w:val="-2"/>
                <w:sz w:val="12"/>
              </w:rPr>
              <w:t>warehouses/freezers</w:t>
            </w:r>
            <w:r w:rsidRPr="00FB7F8A">
              <w:rPr>
                <w:rFonts w:ascii="Arial" w:eastAsia="Arial" w:hAnsi="Arial" w:cs="Arial"/>
                <w:spacing w:val="4"/>
                <w:sz w:val="12"/>
              </w:rPr>
              <w:t xml:space="preserve"> </w:t>
            </w:r>
            <w:r w:rsidRPr="00FB7F8A">
              <w:rPr>
                <w:rFonts w:ascii="Arial" w:eastAsia="Arial" w:hAnsi="Arial" w:cs="Arial"/>
                <w:spacing w:val="-2"/>
                <w:sz w:val="12"/>
                <w:u w:val="single"/>
              </w:rPr>
              <w:t>(&lt;50°F)</w:t>
            </w:r>
          </w:p>
        </w:tc>
        <w:tc>
          <w:tcPr>
            <w:tcW w:w="2235" w:type="dxa"/>
          </w:tcPr>
          <w:p w14:paraId="34C029CD" w14:textId="77777777" w:rsidR="00FB7F8A" w:rsidRPr="00FB7F8A" w:rsidRDefault="00FB7F8A" w:rsidP="00FB7F8A">
            <w:pPr>
              <w:widowControl w:val="0"/>
              <w:autoSpaceDE w:val="0"/>
              <w:autoSpaceDN w:val="0"/>
              <w:spacing w:before="7" w:after="0" w:afterAutospacing="0"/>
              <w:ind w:left="187" w:right="172" w:firstLine="0"/>
              <w:jc w:val="center"/>
              <w:rPr>
                <w:rFonts w:ascii="Arial" w:eastAsia="Arial" w:hAnsi="Arial" w:cs="Arial"/>
                <w:sz w:val="12"/>
              </w:rPr>
            </w:pPr>
            <w:r w:rsidRPr="00FB7F8A">
              <w:rPr>
                <w:rFonts w:ascii="Arial" w:eastAsia="Arial" w:hAnsi="Arial" w:cs="Arial"/>
                <w:spacing w:val="-10"/>
                <w:sz w:val="12"/>
              </w:rPr>
              <w:t>—</w:t>
            </w:r>
          </w:p>
        </w:tc>
        <w:tc>
          <w:tcPr>
            <w:tcW w:w="2415" w:type="dxa"/>
          </w:tcPr>
          <w:p w14:paraId="4B1062B5" w14:textId="77777777" w:rsidR="00FB7F8A" w:rsidRPr="00FB7F8A" w:rsidRDefault="00FB7F8A" w:rsidP="00FB7F8A">
            <w:pPr>
              <w:widowControl w:val="0"/>
              <w:autoSpaceDE w:val="0"/>
              <w:autoSpaceDN w:val="0"/>
              <w:spacing w:before="7" w:after="0" w:afterAutospacing="0"/>
              <w:ind w:left="94" w:right="81" w:firstLine="0"/>
              <w:jc w:val="center"/>
              <w:rPr>
                <w:rFonts w:ascii="Arial" w:eastAsia="Arial" w:hAnsi="Arial" w:cs="Arial"/>
                <w:sz w:val="12"/>
              </w:rPr>
            </w:pPr>
            <w:r w:rsidRPr="00FB7F8A">
              <w:rPr>
                <w:rFonts w:ascii="Arial" w:eastAsia="Arial" w:hAnsi="Arial" w:cs="Arial"/>
                <w:spacing w:val="-5"/>
                <w:sz w:val="12"/>
              </w:rPr>
              <w:t>10</w:t>
            </w:r>
          </w:p>
        </w:tc>
        <w:tc>
          <w:tcPr>
            <w:tcW w:w="2250" w:type="dxa"/>
          </w:tcPr>
          <w:p w14:paraId="4EA78D4C" w14:textId="77777777" w:rsidR="00FB7F8A" w:rsidRPr="00FB7F8A" w:rsidRDefault="00FB7F8A" w:rsidP="00FB7F8A">
            <w:pPr>
              <w:widowControl w:val="0"/>
              <w:autoSpaceDE w:val="0"/>
              <w:autoSpaceDN w:val="0"/>
              <w:spacing w:before="7" w:after="0" w:afterAutospacing="0"/>
              <w:ind w:left="34" w:right="19" w:firstLine="0"/>
              <w:jc w:val="center"/>
              <w:rPr>
                <w:rFonts w:ascii="Arial" w:eastAsia="Arial" w:hAnsi="Arial" w:cs="Arial"/>
                <w:sz w:val="12"/>
              </w:rPr>
            </w:pPr>
            <w:r w:rsidRPr="00FB7F8A">
              <w:rPr>
                <w:rFonts w:ascii="Arial" w:eastAsia="Arial" w:hAnsi="Arial" w:cs="Arial"/>
                <w:spacing w:val="-10"/>
                <w:sz w:val="12"/>
              </w:rPr>
              <w:t>—</w:t>
            </w:r>
          </w:p>
        </w:tc>
        <w:tc>
          <w:tcPr>
            <w:tcW w:w="1230" w:type="dxa"/>
          </w:tcPr>
          <w:p w14:paraId="0CE48AC2" w14:textId="77777777" w:rsidR="00FB7F8A" w:rsidRPr="00FB7F8A" w:rsidRDefault="00FB7F8A" w:rsidP="00FB7F8A">
            <w:pPr>
              <w:widowControl w:val="0"/>
              <w:autoSpaceDE w:val="0"/>
              <w:autoSpaceDN w:val="0"/>
              <w:spacing w:before="7" w:after="0" w:afterAutospacing="0"/>
              <w:ind w:left="8" w:firstLine="0"/>
              <w:jc w:val="center"/>
              <w:rPr>
                <w:rFonts w:ascii="Arial" w:eastAsia="Arial" w:hAnsi="Arial" w:cs="Arial"/>
                <w:sz w:val="12"/>
              </w:rPr>
            </w:pPr>
            <w:r w:rsidRPr="00FB7F8A">
              <w:rPr>
                <w:rFonts w:ascii="Arial" w:eastAsia="Arial" w:hAnsi="Arial" w:cs="Arial"/>
                <w:spacing w:val="-4"/>
                <w:sz w:val="12"/>
              </w:rPr>
              <w:t>0.75</w:t>
            </w:r>
          </w:p>
        </w:tc>
      </w:tr>
      <w:tr w:rsidR="00FB7F8A" w:rsidRPr="00FB7F8A" w14:paraId="069FC048" w14:textId="77777777" w:rsidTr="00DE340B">
        <w:trPr>
          <w:trHeight w:val="180"/>
        </w:trPr>
        <w:tc>
          <w:tcPr>
            <w:tcW w:w="2955" w:type="dxa"/>
          </w:tcPr>
          <w:p w14:paraId="7BFF8C88" w14:textId="77777777" w:rsidR="00FB7F8A" w:rsidRPr="00FB7F8A" w:rsidRDefault="00FB7F8A" w:rsidP="00FB7F8A">
            <w:pPr>
              <w:widowControl w:val="0"/>
              <w:autoSpaceDE w:val="0"/>
              <w:autoSpaceDN w:val="0"/>
              <w:spacing w:after="0" w:afterAutospacing="0" w:line="145" w:lineRule="exact"/>
              <w:ind w:left="7" w:firstLine="0"/>
              <w:rPr>
                <w:rFonts w:ascii="Arial" w:eastAsia="Arial" w:hAnsi="Arial" w:cs="Arial"/>
                <w:sz w:val="12"/>
              </w:rPr>
            </w:pPr>
            <w:r w:rsidRPr="00FB7F8A">
              <w:rPr>
                <w:rFonts w:ascii="Arial" w:eastAsia="Arial" w:hAnsi="Arial" w:cs="Arial"/>
                <w:spacing w:val="-2"/>
                <w:sz w:val="12"/>
              </w:rPr>
              <w:t>Repair</w:t>
            </w:r>
            <w:r w:rsidRPr="00FB7F8A">
              <w:rPr>
                <w:rFonts w:ascii="Arial" w:eastAsia="Arial" w:hAnsi="Arial" w:cs="Arial"/>
                <w:spacing w:val="3"/>
                <w:sz w:val="12"/>
              </w:rPr>
              <w:t xml:space="preserve"> </w:t>
            </w:r>
            <w:r w:rsidRPr="00FB7F8A">
              <w:rPr>
                <w:rFonts w:ascii="Arial" w:eastAsia="Arial" w:hAnsi="Arial" w:cs="Arial"/>
                <w:spacing w:val="-2"/>
                <w:sz w:val="12"/>
              </w:rPr>
              <w:t>garages,</w:t>
            </w:r>
            <w:r w:rsidRPr="00FB7F8A">
              <w:rPr>
                <w:rFonts w:ascii="Arial" w:eastAsia="Arial" w:hAnsi="Arial" w:cs="Arial"/>
                <w:spacing w:val="3"/>
                <w:sz w:val="12"/>
              </w:rPr>
              <w:t xml:space="preserve"> </w:t>
            </w:r>
            <w:r w:rsidRPr="00FB7F8A">
              <w:rPr>
                <w:rFonts w:ascii="Arial" w:eastAsia="Arial" w:hAnsi="Arial" w:cs="Arial"/>
                <w:spacing w:val="-2"/>
                <w:sz w:val="12"/>
              </w:rPr>
              <w:t>enclosed</w:t>
            </w:r>
            <w:r w:rsidRPr="00FB7F8A">
              <w:rPr>
                <w:rFonts w:ascii="Arial" w:eastAsia="Arial" w:hAnsi="Arial" w:cs="Arial"/>
                <w:spacing w:val="4"/>
                <w:sz w:val="12"/>
              </w:rPr>
              <w:t xml:space="preserve"> </w:t>
            </w:r>
            <w:r w:rsidRPr="00FB7F8A">
              <w:rPr>
                <w:rFonts w:ascii="Arial" w:eastAsia="Arial" w:hAnsi="Arial" w:cs="Arial"/>
                <w:spacing w:val="-2"/>
                <w:sz w:val="12"/>
              </w:rPr>
              <w:t>parking</w:t>
            </w:r>
            <w:r w:rsidRPr="00FB7F8A">
              <w:rPr>
                <w:rFonts w:ascii="Arial" w:eastAsia="Arial" w:hAnsi="Arial" w:cs="Arial"/>
                <w:spacing w:val="3"/>
                <w:sz w:val="12"/>
              </w:rPr>
              <w:t xml:space="preserve"> </w:t>
            </w:r>
            <w:proofErr w:type="spellStart"/>
            <w:r w:rsidRPr="00FB7F8A">
              <w:rPr>
                <w:rFonts w:ascii="Arial" w:eastAsia="Arial" w:hAnsi="Arial" w:cs="Arial"/>
                <w:spacing w:val="-2"/>
                <w:sz w:val="12"/>
              </w:rPr>
              <w:t>garages</w:t>
            </w:r>
            <w:r w:rsidRPr="00FB7F8A">
              <w:rPr>
                <w:rFonts w:ascii="Arial" w:eastAsia="Arial" w:hAnsi="Arial" w:cs="Arial"/>
                <w:spacing w:val="-2"/>
                <w:sz w:val="16"/>
                <w:vertAlign w:val="superscript"/>
              </w:rPr>
              <w:t>b</w:t>
            </w:r>
            <w:proofErr w:type="spellEnd"/>
            <w:r w:rsidRPr="00FB7F8A">
              <w:rPr>
                <w:rFonts w:ascii="Arial" w:eastAsia="Arial" w:hAnsi="Arial" w:cs="Arial"/>
                <w:spacing w:val="-2"/>
                <w:sz w:val="16"/>
                <w:vertAlign w:val="superscript"/>
              </w:rPr>
              <w:t>, d</w:t>
            </w:r>
          </w:p>
        </w:tc>
        <w:tc>
          <w:tcPr>
            <w:tcW w:w="2235" w:type="dxa"/>
          </w:tcPr>
          <w:p w14:paraId="15BF4ACD" w14:textId="77777777" w:rsidR="00FB7F8A" w:rsidRPr="00FB7F8A" w:rsidRDefault="00FB7F8A" w:rsidP="00FB7F8A">
            <w:pPr>
              <w:widowControl w:val="0"/>
              <w:autoSpaceDE w:val="0"/>
              <w:autoSpaceDN w:val="0"/>
              <w:spacing w:before="7" w:after="0" w:afterAutospacing="0"/>
              <w:ind w:left="187" w:right="172" w:firstLine="0"/>
              <w:jc w:val="center"/>
              <w:rPr>
                <w:rFonts w:ascii="Arial" w:eastAsia="Arial" w:hAnsi="Arial" w:cs="Arial"/>
                <w:sz w:val="12"/>
              </w:rPr>
            </w:pPr>
            <w:r w:rsidRPr="00FB7F8A">
              <w:rPr>
                <w:rFonts w:ascii="Arial" w:eastAsia="Arial" w:hAnsi="Arial" w:cs="Arial"/>
                <w:spacing w:val="-10"/>
                <w:sz w:val="12"/>
              </w:rPr>
              <w:t>—</w:t>
            </w:r>
          </w:p>
        </w:tc>
        <w:tc>
          <w:tcPr>
            <w:tcW w:w="2415" w:type="dxa"/>
          </w:tcPr>
          <w:p w14:paraId="66A544A8" w14:textId="77777777" w:rsidR="00FB7F8A" w:rsidRPr="00FB7F8A" w:rsidRDefault="00FB7F8A" w:rsidP="00FB7F8A">
            <w:pPr>
              <w:widowControl w:val="0"/>
              <w:autoSpaceDE w:val="0"/>
              <w:autoSpaceDN w:val="0"/>
              <w:spacing w:before="7" w:after="0" w:afterAutospacing="0"/>
              <w:ind w:left="94" w:right="79" w:firstLine="0"/>
              <w:jc w:val="center"/>
              <w:rPr>
                <w:rFonts w:ascii="Arial" w:eastAsia="Arial" w:hAnsi="Arial" w:cs="Arial"/>
                <w:sz w:val="12"/>
              </w:rPr>
            </w:pPr>
            <w:r w:rsidRPr="00FB7F8A">
              <w:rPr>
                <w:rFonts w:ascii="Arial" w:eastAsia="Arial" w:hAnsi="Arial" w:cs="Arial"/>
                <w:spacing w:val="-10"/>
                <w:sz w:val="12"/>
              </w:rPr>
              <w:t>—</w:t>
            </w:r>
          </w:p>
        </w:tc>
        <w:tc>
          <w:tcPr>
            <w:tcW w:w="2250" w:type="dxa"/>
          </w:tcPr>
          <w:p w14:paraId="6D47C4FC" w14:textId="77777777" w:rsidR="00FB7F8A" w:rsidRPr="00FB7F8A" w:rsidRDefault="00FB7F8A" w:rsidP="00FB7F8A">
            <w:pPr>
              <w:widowControl w:val="0"/>
              <w:autoSpaceDE w:val="0"/>
              <w:autoSpaceDN w:val="0"/>
              <w:spacing w:before="7" w:after="0" w:afterAutospacing="0"/>
              <w:ind w:left="34" w:right="19" w:firstLine="0"/>
              <w:jc w:val="center"/>
              <w:rPr>
                <w:rFonts w:ascii="Arial" w:eastAsia="Arial" w:hAnsi="Arial" w:cs="Arial"/>
                <w:sz w:val="12"/>
              </w:rPr>
            </w:pPr>
            <w:r w:rsidRPr="00FB7F8A">
              <w:rPr>
                <w:rFonts w:ascii="Arial" w:eastAsia="Arial" w:hAnsi="Arial" w:cs="Arial"/>
                <w:spacing w:val="-10"/>
                <w:sz w:val="12"/>
              </w:rPr>
              <w:t>—</w:t>
            </w:r>
          </w:p>
        </w:tc>
        <w:tc>
          <w:tcPr>
            <w:tcW w:w="1230" w:type="dxa"/>
          </w:tcPr>
          <w:p w14:paraId="755CDD39" w14:textId="77777777" w:rsidR="00FB7F8A" w:rsidRPr="00FB7F8A" w:rsidRDefault="00FB7F8A" w:rsidP="00FB7F8A">
            <w:pPr>
              <w:widowControl w:val="0"/>
              <w:autoSpaceDE w:val="0"/>
              <w:autoSpaceDN w:val="0"/>
              <w:spacing w:before="7" w:after="0" w:afterAutospacing="0"/>
              <w:ind w:left="8" w:firstLine="0"/>
              <w:jc w:val="center"/>
              <w:rPr>
                <w:rFonts w:ascii="Arial" w:eastAsia="Arial" w:hAnsi="Arial" w:cs="Arial"/>
                <w:sz w:val="12"/>
              </w:rPr>
            </w:pPr>
            <w:r w:rsidRPr="00FB7F8A">
              <w:rPr>
                <w:rFonts w:ascii="Arial" w:eastAsia="Arial" w:hAnsi="Arial" w:cs="Arial"/>
                <w:spacing w:val="-4"/>
                <w:sz w:val="12"/>
              </w:rPr>
              <w:t>0.75</w:t>
            </w:r>
          </w:p>
        </w:tc>
      </w:tr>
      <w:tr w:rsidR="00FB7F8A" w:rsidRPr="00FB7F8A" w14:paraId="42D8642E" w14:textId="77777777" w:rsidTr="00DE340B">
        <w:trPr>
          <w:trHeight w:val="180"/>
        </w:trPr>
        <w:tc>
          <w:tcPr>
            <w:tcW w:w="2955" w:type="dxa"/>
          </w:tcPr>
          <w:p w14:paraId="39A04546" w14:textId="77777777" w:rsidR="00FB7F8A" w:rsidRPr="00FB7F8A" w:rsidRDefault="00FB7F8A" w:rsidP="00FB7F8A">
            <w:pPr>
              <w:widowControl w:val="0"/>
              <w:autoSpaceDE w:val="0"/>
              <w:autoSpaceDN w:val="0"/>
              <w:spacing w:before="7" w:after="0" w:afterAutospacing="0"/>
              <w:ind w:left="7" w:firstLine="0"/>
              <w:rPr>
                <w:rFonts w:ascii="Arial" w:eastAsia="Arial" w:hAnsi="Arial" w:cs="Arial"/>
                <w:sz w:val="12"/>
              </w:rPr>
            </w:pPr>
            <w:r w:rsidRPr="00FB7F8A">
              <w:rPr>
                <w:rFonts w:ascii="Arial" w:eastAsia="Arial" w:hAnsi="Arial" w:cs="Arial"/>
                <w:spacing w:val="-2"/>
                <w:sz w:val="12"/>
              </w:rPr>
              <w:t>Warehouses</w:t>
            </w:r>
          </w:p>
        </w:tc>
        <w:tc>
          <w:tcPr>
            <w:tcW w:w="2235" w:type="dxa"/>
          </w:tcPr>
          <w:p w14:paraId="548E7455" w14:textId="77777777" w:rsidR="00FB7F8A" w:rsidRPr="00FB7F8A" w:rsidRDefault="00FB7F8A" w:rsidP="00FB7F8A">
            <w:pPr>
              <w:widowControl w:val="0"/>
              <w:autoSpaceDE w:val="0"/>
              <w:autoSpaceDN w:val="0"/>
              <w:spacing w:before="7" w:after="0" w:afterAutospacing="0"/>
              <w:ind w:left="187" w:right="172" w:firstLine="0"/>
              <w:jc w:val="center"/>
              <w:rPr>
                <w:rFonts w:ascii="Arial" w:eastAsia="Arial" w:hAnsi="Arial" w:cs="Arial"/>
                <w:sz w:val="12"/>
              </w:rPr>
            </w:pPr>
            <w:r w:rsidRPr="00FB7F8A">
              <w:rPr>
                <w:rFonts w:ascii="Arial" w:eastAsia="Arial" w:hAnsi="Arial" w:cs="Arial"/>
                <w:spacing w:val="-10"/>
                <w:sz w:val="12"/>
              </w:rPr>
              <w:t>—</w:t>
            </w:r>
          </w:p>
        </w:tc>
        <w:tc>
          <w:tcPr>
            <w:tcW w:w="2415" w:type="dxa"/>
          </w:tcPr>
          <w:p w14:paraId="7811BBEA" w14:textId="77777777" w:rsidR="00FB7F8A" w:rsidRPr="00FB7F8A" w:rsidRDefault="00FB7F8A" w:rsidP="00FB7F8A">
            <w:pPr>
              <w:widowControl w:val="0"/>
              <w:autoSpaceDE w:val="0"/>
              <w:autoSpaceDN w:val="0"/>
              <w:spacing w:before="7" w:after="0" w:afterAutospacing="0"/>
              <w:ind w:left="94" w:right="81" w:firstLine="0"/>
              <w:jc w:val="center"/>
              <w:rPr>
                <w:rFonts w:ascii="Arial" w:eastAsia="Arial" w:hAnsi="Arial" w:cs="Arial"/>
                <w:sz w:val="12"/>
              </w:rPr>
            </w:pPr>
            <w:r w:rsidRPr="00FB7F8A">
              <w:rPr>
                <w:rFonts w:ascii="Arial" w:eastAsia="Arial" w:hAnsi="Arial" w:cs="Arial"/>
                <w:spacing w:val="-5"/>
                <w:sz w:val="12"/>
              </w:rPr>
              <w:t>10</w:t>
            </w:r>
          </w:p>
        </w:tc>
        <w:tc>
          <w:tcPr>
            <w:tcW w:w="2250" w:type="dxa"/>
          </w:tcPr>
          <w:p w14:paraId="5B62F472" w14:textId="77777777" w:rsidR="00FB7F8A" w:rsidRPr="00FB7F8A" w:rsidRDefault="00FB7F8A" w:rsidP="00FB7F8A">
            <w:pPr>
              <w:widowControl w:val="0"/>
              <w:autoSpaceDE w:val="0"/>
              <w:autoSpaceDN w:val="0"/>
              <w:spacing w:before="7" w:after="0" w:afterAutospacing="0"/>
              <w:ind w:left="27" w:right="19" w:firstLine="0"/>
              <w:jc w:val="center"/>
              <w:rPr>
                <w:rFonts w:ascii="Arial" w:eastAsia="Arial" w:hAnsi="Arial" w:cs="Arial"/>
                <w:sz w:val="12"/>
              </w:rPr>
            </w:pPr>
            <w:r w:rsidRPr="00FB7F8A">
              <w:rPr>
                <w:rFonts w:ascii="Arial" w:eastAsia="Arial" w:hAnsi="Arial" w:cs="Arial"/>
                <w:spacing w:val="-4"/>
                <w:sz w:val="12"/>
              </w:rPr>
              <w:t>0.06</w:t>
            </w:r>
          </w:p>
        </w:tc>
        <w:tc>
          <w:tcPr>
            <w:tcW w:w="1230" w:type="dxa"/>
          </w:tcPr>
          <w:p w14:paraId="7E489DBD" w14:textId="77777777" w:rsidR="00FB7F8A" w:rsidRPr="00FB7F8A" w:rsidRDefault="00FB7F8A" w:rsidP="00FB7F8A">
            <w:pPr>
              <w:widowControl w:val="0"/>
              <w:autoSpaceDE w:val="0"/>
              <w:autoSpaceDN w:val="0"/>
              <w:spacing w:before="7" w:after="0" w:afterAutospacing="0"/>
              <w:ind w:left="15" w:firstLine="0"/>
              <w:jc w:val="center"/>
              <w:rPr>
                <w:rFonts w:ascii="Arial" w:eastAsia="Arial" w:hAnsi="Arial" w:cs="Arial"/>
                <w:sz w:val="12"/>
              </w:rPr>
            </w:pPr>
            <w:r w:rsidRPr="00FB7F8A">
              <w:rPr>
                <w:rFonts w:ascii="Arial" w:eastAsia="Arial" w:hAnsi="Arial" w:cs="Arial"/>
                <w:spacing w:val="-10"/>
                <w:sz w:val="12"/>
              </w:rPr>
              <w:t>—</w:t>
            </w:r>
          </w:p>
        </w:tc>
      </w:tr>
      <w:tr w:rsidR="00FB7F8A" w:rsidRPr="00FB7F8A" w14:paraId="00A56439" w14:textId="77777777" w:rsidTr="00DE340B">
        <w:trPr>
          <w:trHeight w:val="180"/>
        </w:trPr>
        <w:tc>
          <w:tcPr>
            <w:tcW w:w="2955" w:type="dxa"/>
          </w:tcPr>
          <w:p w14:paraId="028810C1" w14:textId="77777777" w:rsidR="00FB7F8A" w:rsidRPr="00FB7F8A" w:rsidRDefault="00FB7F8A" w:rsidP="00FB7F8A">
            <w:pPr>
              <w:widowControl w:val="0"/>
              <w:autoSpaceDE w:val="0"/>
              <w:autoSpaceDN w:val="0"/>
              <w:spacing w:before="7" w:after="0" w:afterAutospacing="0"/>
              <w:ind w:left="7" w:firstLine="0"/>
              <w:rPr>
                <w:rFonts w:ascii="Arial" w:eastAsia="Arial" w:hAnsi="Arial" w:cs="Arial"/>
                <w:b/>
                <w:sz w:val="12"/>
              </w:rPr>
            </w:pPr>
            <w:r w:rsidRPr="00FB7F8A">
              <w:rPr>
                <w:rFonts w:ascii="Arial" w:eastAsia="Arial" w:hAnsi="Arial" w:cs="Arial"/>
                <w:b/>
                <w:spacing w:val="-2"/>
                <w:sz w:val="12"/>
              </w:rPr>
              <w:t>Theaters</w:t>
            </w:r>
          </w:p>
        </w:tc>
        <w:tc>
          <w:tcPr>
            <w:tcW w:w="2235" w:type="dxa"/>
          </w:tcPr>
          <w:p w14:paraId="38F78000" w14:textId="77777777" w:rsidR="00FB7F8A" w:rsidRPr="00FB7F8A" w:rsidRDefault="00FB7F8A" w:rsidP="00FB7F8A">
            <w:pPr>
              <w:widowControl w:val="0"/>
              <w:autoSpaceDE w:val="0"/>
              <w:autoSpaceDN w:val="0"/>
              <w:spacing w:after="0" w:afterAutospacing="0"/>
              <w:ind w:left="0" w:firstLine="0"/>
              <w:rPr>
                <w:rFonts w:ascii="Times New Roman" w:eastAsia="Arial" w:hAnsi="Arial" w:cs="Arial"/>
                <w:sz w:val="12"/>
              </w:rPr>
            </w:pPr>
          </w:p>
        </w:tc>
        <w:tc>
          <w:tcPr>
            <w:tcW w:w="2415" w:type="dxa"/>
          </w:tcPr>
          <w:p w14:paraId="09F64936" w14:textId="77777777" w:rsidR="00FB7F8A" w:rsidRPr="00FB7F8A" w:rsidRDefault="00FB7F8A" w:rsidP="00FB7F8A">
            <w:pPr>
              <w:widowControl w:val="0"/>
              <w:autoSpaceDE w:val="0"/>
              <w:autoSpaceDN w:val="0"/>
              <w:spacing w:after="0" w:afterAutospacing="0"/>
              <w:ind w:left="0" w:firstLine="0"/>
              <w:rPr>
                <w:rFonts w:ascii="Times New Roman" w:eastAsia="Arial" w:hAnsi="Arial" w:cs="Arial"/>
                <w:sz w:val="12"/>
              </w:rPr>
            </w:pPr>
          </w:p>
        </w:tc>
        <w:tc>
          <w:tcPr>
            <w:tcW w:w="2250" w:type="dxa"/>
          </w:tcPr>
          <w:p w14:paraId="4863527E" w14:textId="77777777" w:rsidR="00FB7F8A" w:rsidRPr="00FB7F8A" w:rsidRDefault="00FB7F8A" w:rsidP="00FB7F8A">
            <w:pPr>
              <w:widowControl w:val="0"/>
              <w:autoSpaceDE w:val="0"/>
              <w:autoSpaceDN w:val="0"/>
              <w:spacing w:after="0" w:afterAutospacing="0"/>
              <w:ind w:left="0" w:firstLine="0"/>
              <w:rPr>
                <w:rFonts w:ascii="Times New Roman" w:eastAsia="Arial" w:hAnsi="Arial" w:cs="Arial"/>
                <w:sz w:val="12"/>
              </w:rPr>
            </w:pPr>
          </w:p>
        </w:tc>
        <w:tc>
          <w:tcPr>
            <w:tcW w:w="1230" w:type="dxa"/>
          </w:tcPr>
          <w:p w14:paraId="25607641" w14:textId="77777777" w:rsidR="00FB7F8A" w:rsidRPr="00FB7F8A" w:rsidRDefault="00FB7F8A" w:rsidP="00FB7F8A">
            <w:pPr>
              <w:widowControl w:val="0"/>
              <w:autoSpaceDE w:val="0"/>
              <w:autoSpaceDN w:val="0"/>
              <w:spacing w:after="0" w:afterAutospacing="0"/>
              <w:ind w:left="0" w:firstLine="0"/>
              <w:rPr>
                <w:rFonts w:ascii="Times New Roman" w:eastAsia="Arial" w:hAnsi="Arial" w:cs="Arial"/>
                <w:sz w:val="12"/>
              </w:rPr>
            </w:pPr>
          </w:p>
        </w:tc>
      </w:tr>
      <w:tr w:rsidR="00FB7F8A" w:rsidRPr="00FB7F8A" w14:paraId="04A50C13" w14:textId="77777777" w:rsidTr="00DE340B">
        <w:trPr>
          <w:trHeight w:val="180"/>
        </w:trPr>
        <w:tc>
          <w:tcPr>
            <w:tcW w:w="2955" w:type="dxa"/>
          </w:tcPr>
          <w:p w14:paraId="6402928E" w14:textId="77777777" w:rsidR="00FB7F8A" w:rsidRPr="00FB7F8A" w:rsidRDefault="00FB7F8A" w:rsidP="00FB7F8A">
            <w:pPr>
              <w:widowControl w:val="0"/>
              <w:autoSpaceDE w:val="0"/>
              <w:autoSpaceDN w:val="0"/>
              <w:spacing w:before="7" w:after="0" w:afterAutospacing="0"/>
              <w:ind w:left="7" w:firstLine="0"/>
              <w:rPr>
                <w:rFonts w:ascii="Arial" w:eastAsia="Arial" w:hAnsi="Arial" w:cs="Arial"/>
                <w:sz w:val="12"/>
              </w:rPr>
            </w:pPr>
            <w:r w:rsidRPr="00FB7F8A">
              <w:rPr>
                <w:rFonts w:ascii="Arial" w:eastAsia="Arial" w:hAnsi="Arial" w:cs="Arial"/>
                <w:spacing w:val="-2"/>
                <w:sz w:val="12"/>
              </w:rPr>
              <w:t>Auditoriums</w:t>
            </w:r>
            <w:r w:rsidRPr="00FB7F8A">
              <w:rPr>
                <w:rFonts w:ascii="Arial" w:eastAsia="Arial" w:hAnsi="Arial" w:cs="Arial"/>
                <w:spacing w:val="4"/>
                <w:sz w:val="12"/>
              </w:rPr>
              <w:t xml:space="preserve"> </w:t>
            </w:r>
            <w:r w:rsidRPr="00FB7F8A">
              <w:rPr>
                <w:rFonts w:ascii="Arial" w:eastAsia="Arial" w:hAnsi="Arial" w:cs="Arial"/>
                <w:spacing w:val="-2"/>
                <w:sz w:val="12"/>
              </w:rPr>
              <w:t>(see</w:t>
            </w:r>
            <w:r w:rsidRPr="00FB7F8A">
              <w:rPr>
                <w:rFonts w:ascii="Arial" w:eastAsia="Arial" w:hAnsi="Arial" w:cs="Arial"/>
                <w:spacing w:val="5"/>
                <w:sz w:val="12"/>
              </w:rPr>
              <w:t xml:space="preserve"> </w:t>
            </w:r>
            <w:r w:rsidRPr="00FB7F8A">
              <w:rPr>
                <w:rFonts w:ascii="Arial" w:eastAsia="Arial" w:hAnsi="Arial" w:cs="Arial"/>
                <w:spacing w:val="-2"/>
                <w:sz w:val="12"/>
              </w:rPr>
              <w:t>“Education”)</w:t>
            </w:r>
          </w:p>
        </w:tc>
        <w:tc>
          <w:tcPr>
            <w:tcW w:w="2235" w:type="dxa"/>
          </w:tcPr>
          <w:p w14:paraId="51BD461A" w14:textId="77777777" w:rsidR="00FB7F8A" w:rsidRPr="00FB7F8A" w:rsidRDefault="00FB7F8A" w:rsidP="00FB7F8A">
            <w:pPr>
              <w:widowControl w:val="0"/>
              <w:autoSpaceDE w:val="0"/>
              <w:autoSpaceDN w:val="0"/>
              <w:spacing w:before="7" w:after="0" w:afterAutospacing="0"/>
              <w:ind w:left="187" w:right="172" w:firstLine="0"/>
              <w:jc w:val="center"/>
              <w:rPr>
                <w:rFonts w:ascii="Arial" w:eastAsia="Arial" w:hAnsi="Arial" w:cs="Arial"/>
                <w:sz w:val="12"/>
              </w:rPr>
            </w:pPr>
            <w:r w:rsidRPr="00FB7F8A">
              <w:rPr>
                <w:rFonts w:ascii="Arial" w:eastAsia="Arial" w:hAnsi="Arial" w:cs="Arial"/>
                <w:spacing w:val="-10"/>
                <w:sz w:val="12"/>
              </w:rPr>
              <w:t>—</w:t>
            </w:r>
          </w:p>
        </w:tc>
        <w:tc>
          <w:tcPr>
            <w:tcW w:w="2415" w:type="dxa"/>
          </w:tcPr>
          <w:p w14:paraId="653723B1" w14:textId="77777777" w:rsidR="00FB7F8A" w:rsidRPr="00FB7F8A" w:rsidRDefault="00FB7F8A" w:rsidP="00FB7F8A">
            <w:pPr>
              <w:widowControl w:val="0"/>
              <w:autoSpaceDE w:val="0"/>
              <w:autoSpaceDN w:val="0"/>
              <w:spacing w:before="7" w:after="0" w:afterAutospacing="0"/>
              <w:ind w:left="94" w:right="79" w:firstLine="0"/>
              <w:jc w:val="center"/>
              <w:rPr>
                <w:rFonts w:ascii="Arial" w:eastAsia="Arial" w:hAnsi="Arial" w:cs="Arial"/>
                <w:sz w:val="12"/>
              </w:rPr>
            </w:pPr>
            <w:r w:rsidRPr="00FB7F8A">
              <w:rPr>
                <w:rFonts w:ascii="Arial" w:eastAsia="Arial" w:hAnsi="Arial" w:cs="Arial"/>
                <w:spacing w:val="-10"/>
                <w:sz w:val="12"/>
              </w:rPr>
              <w:t>—</w:t>
            </w:r>
          </w:p>
        </w:tc>
        <w:tc>
          <w:tcPr>
            <w:tcW w:w="2250" w:type="dxa"/>
          </w:tcPr>
          <w:p w14:paraId="0F612BC0" w14:textId="77777777" w:rsidR="00FB7F8A" w:rsidRPr="00FB7F8A" w:rsidRDefault="00FB7F8A" w:rsidP="00FB7F8A">
            <w:pPr>
              <w:widowControl w:val="0"/>
              <w:autoSpaceDE w:val="0"/>
              <w:autoSpaceDN w:val="0"/>
              <w:spacing w:before="7" w:after="0" w:afterAutospacing="0"/>
              <w:ind w:left="34" w:right="19" w:firstLine="0"/>
              <w:jc w:val="center"/>
              <w:rPr>
                <w:rFonts w:ascii="Arial" w:eastAsia="Arial" w:hAnsi="Arial" w:cs="Arial"/>
                <w:sz w:val="12"/>
              </w:rPr>
            </w:pPr>
            <w:r w:rsidRPr="00FB7F8A">
              <w:rPr>
                <w:rFonts w:ascii="Arial" w:eastAsia="Arial" w:hAnsi="Arial" w:cs="Arial"/>
                <w:spacing w:val="-10"/>
                <w:sz w:val="12"/>
              </w:rPr>
              <w:t>—</w:t>
            </w:r>
          </w:p>
        </w:tc>
        <w:tc>
          <w:tcPr>
            <w:tcW w:w="1230" w:type="dxa"/>
          </w:tcPr>
          <w:p w14:paraId="1DD80E30" w14:textId="77777777" w:rsidR="00FB7F8A" w:rsidRPr="00FB7F8A" w:rsidRDefault="00FB7F8A" w:rsidP="00FB7F8A">
            <w:pPr>
              <w:widowControl w:val="0"/>
              <w:autoSpaceDE w:val="0"/>
              <w:autoSpaceDN w:val="0"/>
              <w:spacing w:before="7" w:after="0" w:afterAutospacing="0"/>
              <w:ind w:left="15" w:firstLine="0"/>
              <w:jc w:val="center"/>
              <w:rPr>
                <w:rFonts w:ascii="Arial" w:eastAsia="Arial" w:hAnsi="Arial" w:cs="Arial"/>
                <w:sz w:val="12"/>
              </w:rPr>
            </w:pPr>
            <w:r w:rsidRPr="00FB7F8A">
              <w:rPr>
                <w:rFonts w:ascii="Arial" w:eastAsia="Arial" w:hAnsi="Arial" w:cs="Arial"/>
                <w:spacing w:val="-10"/>
                <w:sz w:val="12"/>
              </w:rPr>
              <w:t>—</w:t>
            </w:r>
          </w:p>
        </w:tc>
      </w:tr>
      <w:tr w:rsidR="00FB7F8A" w:rsidRPr="00FB7F8A" w14:paraId="18EF8C8C" w14:textId="77777777" w:rsidTr="00DE340B">
        <w:trPr>
          <w:trHeight w:val="180"/>
        </w:trPr>
        <w:tc>
          <w:tcPr>
            <w:tcW w:w="2955" w:type="dxa"/>
          </w:tcPr>
          <w:p w14:paraId="4ACCF710" w14:textId="77777777" w:rsidR="00FB7F8A" w:rsidRPr="00FB7F8A" w:rsidRDefault="00FB7F8A" w:rsidP="00FB7F8A">
            <w:pPr>
              <w:widowControl w:val="0"/>
              <w:autoSpaceDE w:val="0"/>
              <w:autoSpaceDN w:val="0"/>
              <w:spacing w:before="7" w:after="0" w:afterAutospacing="0"/>
              <w:ind w:left="7" w:firstLine="0"/>
              <w:rPr>
                <w:rFonts w:ascii="Arial" w:eastAsia="Arial" w:hAnsi="Arial" w:cs="Arial"/>
                <w:sz w:val="12"/>
              </w:rPr>
            </w:pPr>
            <w:r w:rsidRPr="00FB7F8A">
              <w:rPr>
                <w:rFonts w:ascii="Arial" w:eastAsia="Arial" w:hAnsi="Arial" w:cs="Arial"/>
                <w:spacing w:val="-2"/>
                <w:sz w:val="12"/>
              </w:rPr>
              <w:t>Lobbies</w:t>
            </w:r>
          </w:p>
        </w:tc>
        <w:tc>
          <w:tcPr>
            <w:tcW w:w="2235" w:type="dxa"/>
          </w:tcPr>
          <w:p w14:paraId="342F0990" w14:textId="77777777" w:rsidR="00FB7F8A" w:rsidRPr="00FB7F8A" w:rsidRDefault="00FB7F8A" w:rsidP="00FB7F8A">
            <w:pPr>
              <w:widowControl w:val="0"/>
              <w:autoSpaceDE w:val="0"/>
              <w:autoSpaceDN w:val="0"/>
              <w:spacing w:before="7" w:after="0" w:afterAutospacing="0"/>
              <w:ind w:left="191" w:right="172" w:firstLine="0"/>
              <w:jc w:val="center"/>
              <w:rPr>
                <w:rFonts w:ascii="Arial" w:eastAsia="Arial" w:hAnsi="Arial" w:cs="Arial"/>
                <w:sz w:val="12"/>
              </w:rPr>
            </w:pPr>
            <w:r w:rsidRPr="00FB7F8A">
              <w:rPr>
                <w:rFonts w:ascii="Arial" w:eastAsia="Arial" w:hAnsi="Arial" w:cs="Arial"/>
                <w:spacing w:val="-5"/>
                <w:sz w:val="12"/>
              </w:rPr>
              <w:t>150</w:t>
            </w:r>
          </w:p>
        </w:tc>
        <w:tc>
          <w:tcPr>
            <w:tcW w:w="2415" w:type="dxa"/>
          </w:tcPr>
          <w:p w14:paraId="0B8EB09C" w14:textId="77777777" w:rsidR="00FB7F8A" w:rsidRPr="00FB7F8A" w:rsidRDefault="00FB7F8A" w:rsidP="00FB7F8A">
            <w:pPr>
              <w:widowControl w:val="0"/>
              <w:autoSpaceDE w:val="0"/>
              <w:autoSpaceDN w:val="0"/>
              <w:spacing w:before="7" w:after="0" w:afterAutospacing="0"/>
              <w:ind w:left="94" w:right="73" w:firstLine="0"/>
              <w:jc w:val="center"/>
              <w:rPr>
                <w:rFonts w:ascii="Arial" w:eastAsia="Arial" w:hAnsi="Arial" w:cs="Arial"/>
                <w:sz w:val="12"/>
              </w:rPr>
            </w:pPr>
            <w:r w:rsidRPr="00FB7F8A">
              <w:rPr>
                <w:rFonts w:ascii="Arial" w:eastAsia="Arial" w:hAnsi="Arial" w:cs="Arial"/>
                <w:spacing w:val="-10"/>
                <w:sz w:val="12"/>
              </w:rPr>
              <w:t>5</w:t>
            </w:r>
          </w:p>
        </w:tc>
        <w:tc>
          <w:tcPr>
            <w:tcW w:w="2250" w:type="dxa"/>
          </w:tcPr>
          <w:p w14:paraId="7C19F53C" w14:textId="77777777" w:rsidR="00FB7F8A" w:rsidRPr="00FB7F8A" w:rsidRDefault="00FB7F8A" w:rsidP="00FB7F8A">
            <w:pPr>
              <w:widowControl w:val="0"/>
              <w:autoSpaceDE w:val="0"/>
              <w:autoSpaceDN w:val="0"/>
              <w:spacing w:before="7" w:after="0" w:afterAutospacing="0"/>
              <w:ind w:left="27" w:right="19" w:firstLine="0"/>
              <w:jc w:val="center"/>
              <w:rPr>
                <w:rFonts w:ascii="Arial" w:eastAsia="Arial" w:hAnsi="Arial" w:cs="Arial"/>
                <w:sz w:val="12"/>
              </w:rPr>
            </w:pPr>
            <w:r w:rsidRPr="00FB7F8A">
              <w:rPr>
                <w:rFonts w:ascii="Arial" w:eastAsia="Arial" w:hAnsi="Arial" w:cs="Arial"/>
                <w:spacing w:val="-4"/>
                <w:sz w:val="12"/>
              </w:rPr>
              <w:t>0.06</w:t>
            </w:r>
          </w:p>
        </w:tc>
        <w:tc>
          <w:tcPr>
            <w:tcW w:w="1230" w:type="dxa"/>
          </w:tcPr>
          <w:p w14:paraId="0AE1F137" w14:textId="77777777" w:rsidR="00FB7F8A" w:rsidRPr="00FB7F8A" w:rsidRDefault="00FB7F8A" w:rsidP="00FB7F8A">
            <w:pPr>
              <w:widowControl w:val="0"/>
              <w:autoSpaceDE w:val="0"/>
              <w:autoSpaceDN w:val="0"/>
              <w:spacing w:before="7" w:after="0" w:afterAutospacing="0"/>
              <w:ind w:left="15" w:firstLine="0"/>
              <w:jc w:val="center"/>
              <w:rPr>
                <w:rFonts w:ascii="Arial" w:eastAsia="Arial" w:hAnsi="Arial" w:cs="Arial"/>
                <w:sz w:val="12"/>
              </w:rPr>
            </w:pPr>
            <w:r w:rsidRPr="00FB7F8A">
              <w:rPr>
                <w:rFonts w:ascii="Arial" w:eastAsia="Arial" w:hAnsi="Arial" w:cs="Arial"/>
                <w:spacing w:val="-10"/>
                <w:sz w:val="12"/>
              </w:rPr>
              <w:t>—</w:t>
            </w:r>
          </w:p>
        </w:tc>
      </w:tr>
      <w:tr w:rsidR="00FB7F8A" w:rsidRPr="00FB7F8A" w14:paraId="03FB8EB7" w14:textId="77777777" w:rsidTr="00DE340B">
        <w:trPr>
          <w:trHeight w:val="180"/>
        </w:trPr>
        <w:tc>
          <w:tcPr>
            <w:tcW w:w="2955" w:type="dxa"/>
          </w:tcPr>
          <w:p w14:paraId="38EF87DD" w14:textId="77777777" w:rsidR="00FB7F8A" w:rsidRPr="00FB7F8A" w:rsidRDefault="00FB7F8A" w:rsidP="00FB7F8A">
            <w:pPr>
              <w:widowControl w:val="0"/>
              <w:autoSpaceDE w:val="0"/>
              <w:autoSpaceDN w:val="0"/>
              <w:spacing w:before="7" w:after="0" w:afterAutospacing="0"/>
              <w:ind w:left="7" w:firstLine="0"/>
              <w:rPr>
                <w:rFonts w:ascii="Arial" w:eastAsia="Arial" w:hAnsi="Arial" w:cs="Arial"/>
                <w:sz w:val="12"/>
              </w:rPr>
            </w:pPr>
            <w:r w:rsidRPr="00FB7F8A">
              <w:rPr>
                <w:rFonts w:ascii="Arial" w:eastAsia="Arial" w:hAnsi="Arial" w:cs="Arial"/>
                <w:spacing w:val="-2"/>
                <w:sz w:val="12"/>
              </w:rPr>
              <w:t>Stages,</w:t>
            </w:r>
            <w:r w:rsidRPr="00FB7F8A">
              <w:rPr>
                <w:rFonts w:ascii="Arial" w:eastAsia="Arial" w:hAnsi="Arial" w:cs="Arial"/>
                <w:spacing w:val="5"/>
                <w:sz w:val="12"/>
              </w:rPr>
              <w:t xml:space="preserve"> </w:t>
            </w:r>
            <w:r w:rsidRPr="00FB7F8A">
              <w:rPr>
                <w:rFonts w:ascii="Arial" w:eastAsia="Arial" w:hAnsi="Arial" w:cs="Arial"/>
                <w:spacing w:val="-2"/>
                <w:sz w:val="12"/>
              </w:rPr>
              <w:t>studios</w:t>
            </w:r>
          </w:p>
        </w:tc>
        <w:tc>
          <w:tcPr>
            <w:tcW w:w="2235" w:type="dxa"/>
          </w:tcPr>
          <w:p w14:paraId="583BFB2E" w14:textId="77777777" w:rsidR="00FB7F8A" w:rsidRPr="00FB7F8A" w:rsidRDefault="00FB7F8A" w:rsidP="00FB7F8A">
            <w:pPr>
              <w:widowControl w:val="0"/>
              <w:autoSpaceDE w:val="0"/>
              <w:autoSpaceDN w:val="0"/>
              <w:spacing w:before="7" w:after="0" w:afterAutospacing="0"/>
              <w:ind w:left="185" w:right="172" w:firstLine="0"/>
              <w:jc w:val="center"/>
              <w:rPr>
                <w:rFonts w:ascii="Arial" w:eastAsia="Arial" w:hAnsi="Arial" w:cs="Arial"/>
                <w:sz w:val="12"/>
              </w:rPr>
            </w:pPr>
            <w:r w:rsidRPr="00FB7F8A">
              <w:rPr>
                <w:rFonts w:ascii="Arial" w:eastAsia="Arial" w:hAnsi="Arial" w:cs="Arial"/>
                <w:spacing w:val="-5"/>
                <w:sz w:val="12"/>
              </w:rPr>
              <w:t>70</w:t>
            </w:r>
          </w:p>
        </w:tc>
        <w:tc>
          <w:tcPr>
            <w:tcW w:w="2415" w:type="dxa"/>
          </w:tcPr>
          <w:p w14:paraId="10200202" w14:textId="77777777" w:rsidR="00FB7F8A" w:rsidRPr="00FB7F8A" w:rsidRDefault="00FB7F8A" w:rsidP="00FB7F8A">
            <w:pPr>
              <w:widowControl w:val="0"/>
              <w:autoSpaceDE w:val="0"/>
              <w:autoSpaceDN w:val="0"/>
              <w:spacing w:before="7" w:after="0" w:afterAutospacing="0"/>
              <w:ind w:left="94" w:right="81" w:firstLine="0"/>
              <w:jc w:val="center"/>
              <w:rPr>
                <w:rFonts w:ascii="Arial" w:eastAsia="Arial" w:hAnsi="Arial" w:cs="Arial"/>
                <w:sz w:val="12"/>
              </w:rPr>
            </w:pPr>
            <w:r w:rsidRPr="00FB7F8A">
              <w:rPr>
                <w:rFonts w:ascii="Arial" w:eastAsia="Arial" w:hAnsi="Arial" w:cs="Arial"/>
                <w:spacing w:val="-5"/>
                <w:sz w:val="12"/>
              </w:rPr>
              <w:t>10</w:t>
            </w:r>
          </w:p>
        </w:tc>
        <w:tc>
          <w:tcPr>
            <w:tcW w:w="2250" w:type="dxa"/>
          </w:tcPr>
          <w:p w14:paraId="36F9C897" w14:textId="77777777" w:rsidR="00FB7F8A" w:rsidRPr="00FB7F8A" w:rsidRDefault="00FB7F8A" w:rsidP="00FB7F8A">
            <w:pPr>
              <w:widowControl w:val="0"/>
              <w:autoSpaceDE w:val="0"/>
              <w:autoSpaceDN w:val="0"/>
              <w:spacing w:before="7" w:after="0" w:afterAutospacing="0"/>
              <w:ind w:left="27" w:right="19" w:firstLine="0"/>
              <w:jc w:val="center"/>
              <w:rPr>
                <w:rFonts w:ascii="Arial" w:eastAsia="Arial" w:hAnsi="Arial" w:cs="Arial"/>
                <w:sz w:val="12"/>
              </w:rPr>
            </w:pPr>
            <w:r w:rsidRPr="00FB7F8A">
              <w:rPr>
                <w:rFonts w:ascii="Arial" w:eastAsia="Arial" w:hAnsi="Arial" w:cs="Arial"/>
                <w:spacing w:val="-4"/>
                <w:sz w:val="12"/>
              </w:rPr>
              <w:t>0.06</w:t>
            </w:r>
          </w:p>
        </w:tc>
        <w:tc>
          <w:tcPr>
            <w:tcW w:w="1230" w:type="dxa"/>
          </w:tcPr>
          <w:p w14:paraId="279115BC" w14:textId="77777777" w:rsidR="00FB7F8A" w:rsidRPr="00FB7F8A" w:rsidRDefault="00FB7F8A" w:rsidP="00FB7F8A">
            <w:pPr>
              <w:widowControl w:val="0"/>
              <w:autoSpaceDE w:val="0"/>
              <w:autoSpaceDN w:val="0"/>
              <w:spacing w:before="7" w:after="0" w:afterAutospacing="0"/>
              <w:ind w:left="15" w:firstLine="0"/>
              <w:jc w:val="center"/>
              <w:rPr>
                <w:rFonts w:ascii="Arial" w:eastAsia="Arial" w:hAnsi="Arial" w:cs="Arial"/>
                <w:sz w:val="12"/>
              </w:rPr>
            </w:pPr>
            <w:r w:rsidRPr="00FB7F8A">
              <w:rPr>
                <w:rFonts w:ascii="Arial" w:eastAsia="Arial" w:hAnsi="Arial" w:cs="Arial"/>
                <w:spacing w:val="-10"/>
                <w:sz w:val="12"/>
              </w:rPr>
              <w:t>—</w:t>
            </w:r>
          </w:p>
        </w:tc>
      </w:tr>
      <w:tr w:rsidR="00FB7F8A" w:rsidRPr="00FB7F8A" w14:paraId="03F51851" w14:textId="77777777" w:rsidTr="00DE340B">
        <w:trPr>
          <w:trHeight w:val="180"/>
        </w:trPr>
        <w:tc>
          <w:tcPr>
            <w:tcW w:w="2955" w:type="dxa"/>
          </w:tcPr>
          <w:p w14:paraId="649EA58C" w14:textId="77777777" w:rsidR="00FB7F8A" w:rsidRPr="00FB7F8A" w:rsidRDefault="00FB7F8A" w:rsidP="00FB7F8A">
            <w:pPr>
              <w:widowControl w:val="0"/>
              <w:autoSpaceDE w:val="0"/>
              <w:autoSpaceDN w:val="0"/>
              <w:spacing w:before="7" w:after="0" w:afterAutospacing="0"/>
              <w:ind w:left="7" w:firstLine="0"/>
              <w:rPr>
                <w:rFonts w:ascii="Arial" w:eastAsia="Arial" w:hAnsi="Arial" w:cs="Arial"/>
                <w:sz w:val="12"/>
              </w:rPr>
            </w:pPr>
            <w:r w:rsidRPr="00FB7F8A">
              <w:rPr>
                <w:rFonts w:ascii="Arial" w:eastAsia="Arial" w:hAnsi="Arial" w:cs="Arial"/>
                <w:sz w:val="12"/>
              </w:rPr>
              <w:t>Ticket</w:t>
            </w:r>
            <w:r w:rsidRPr="00FB7F8A">
              <w:rPr>
                <w:rFonts w:ascii="Arial" w:eastAsia="Arial" w:hAnsi="Arial" w:cs="Arial"/>
                <w:spacing w:val="-8"/>
                <w:sz w:val="12"/>
              </w:rPr>
              <w:t xml:space="preserve"> </w:t>
            </w:r>
            <w:r w:rsidRPr="00FB7F8A">
              <w:rPr>
                <w:rFonts w:ascii="Arial" w:eastAsia="Arial" w:hAnsi="Arial" w:cs="Arial"/>
                <w:spacing w:val="-2"/>
                <w:sz w:val="12"/>
              </w:rPr>
              <w:t>booths</w:t>
            </w:r>
          </w:p>
        </w:tc>
        <w:tc>
          <w:tcPr>
            <w:tcW w:w="2235" w:type="dxa"/>
          </w:tcPr>
          <w:p w14:paraId="3541C600" w14:textId="77777777" w:rsidR="00FB7F8A" w:rsidRPr="00FB7F8A" w:rsidRDefault="00FB7F8A" w:rsidP="00FB7F8A">
            <w:pPr>
              <w:widowControl w:val="0"/>
              <w:autoSpaceDE w:val="0"/>
              <w:autoSpaceDN w:val="0"/>
              <w:spacing w:before="7" w:after="0" w:afterAutospacing="0"/>
              <w:ind w:left="185" w:right="172" w:firstLine="0"/>
              <w:jc w:val="center"/>
              <w:rPr>
                <w:rFonts w:ascii="Arial" w:eastAsia="Arial" w:hAnsi="Arial" w:cs="Arial"/>
                <w:sz w:val="12"/>
              </w:rPr>
            </w:pPr>
            <w:r w:rsidRPr="00FB7F8A">
              <w:rPr>
                <w:rFonts w:ascii="Arial" w:eastAsia="Arial" w:hAnsi="Arial" w:cs="Arial"/>
                <w:spacing w:val="-5"/>
                <w:sz w:val="12"/>
              </w:rPr>
              <w:t>60</w:t>
            </w:r>
          </w:p>
        </w:tc>
        <w:tc>
          <w:tcPr>
            <w:tcW w:w="2415" w:type="dxa"/>
          </w:tcPr>
          <w:p w14:paraId="3755B52F" w14:textId="77777777" w:rsidR="00FB7F8A" w:rsidRPr="00FB7F8A" w:rsidRDefault="00FB7F8A" w:rsidP="00FB7F8A">
            <w:pPr>
              <w:widowControl w:val="0"/>
              <w:autoSpaceDE w:val="0"/>
              <w:autoSpaceDN w:val="0"/>
              <w:spacing w:before="7" w:after="0" w:afterAutospacing="0"/>
              <w:ind w:left="94" w:right="73" w:firstLine="0"/>
              <w:jc w:val="center"/>
              <w:rPr>
                <w:rFonts w:ascii="Arial" w:eastAsia="Arial" w:hAnsi="Arial" w:cs="Arial"/>
                <w:sz w:val="12"/>
              </w:rPr>
            </w:pPr>
            <w:r w:rsidRPr="00FB7F8A">
              <w:rPr>
                <w:rFonts w:ascii="Arial" w:eastAsia="Arial" w:hAnsi="Arial" w:cs="Arial"/>
                <w:spacing w:val="-10"/>
                <w:sz w:val="12"/>
              </w:rPr>
              <w:t>5</w:t>
            </w:r>
          </w:p>
        </w:tc>
        <w:tc>
          <w:tcPr>
            <w:tcW w:w="2250" w:type="dxa"/>
          </w:tcPr>
          <w:p w14:paraId="6E1494FA" w14:textId="77777777" w:rsidR="00FB7F8A" w:rsidRPr="00FB7F8A" w:rsidRDefault="00FB7F8A" w:rsidP="00FB7F8A">
            <w:pPr>
              <w:widowControl w:val="0"/>
              <w:autoSpaceDE w:val="0"/>
              <w:autoSpaceDN w:val="0"/>
              <w:spacing w:before="7" w:after="0" w:afterAutospacing="0"/>
              <w:ind w:left="27" w:right="19" w:firstLine="0"/>
              <w:jc w:val="center"/>
              <w:rPr>
                <w:rFonts w:ascii="Arial" w:eastAsia="Arial" w:hAnsi="Arial" w:cs="Arial"/>
                <w:sz w:val="12"/>
              </w:rPr>
            </w:pPr>
            <w:r w:rsidRPr="00FB7F8A">
              <w:rPr>
                <w:rFonts w:ascii="Arial" w:eastAsia="Arial" w:hAnsi="Arial" w:cs="Arial"/>
                <w:spacing w:val="-4"/>
                <w:sz w:val="12"/>
              </w:rPr>
              <w:t>0.06</w:t>
            </w:r>
          </w:p>
        </w:tc>
        <w:tc>
          <w:tcPr>
            <w:tcW w:w="1230" w:type="dxa"/>
          </w:tcPr>
          <w:p w14:paraId="26A430E9" w14:textId="77777777" w:rsidR="00FB7F8A" w:rsidRPr="00FB7F8A" w:rsidRDefault="00FB7F8A" w:rsidP="00FB7F8A">
            <w:pPr>
              <w:widowControl w:val="0"/>
              <w:autoSpaceDE w:val="0"/>
              <w:autoSpaceDN w:val="0"/>
              <w:spacing w:before="7" w:after="0" w:afterAutospacing="0"/>
              <w:ind w:left="15" w:firstLine="0"/>
              <w:jc w:val="center"/>
              <w:rPr>
                <w:rFonts w:ascii="Arial" w:eastAsia="Arial" w:hAnsi="Arial" w:cs="Arial"/>
                <w:sz w:val="12"/>
              </w:rPr>
            </w:pPr>
            <w:r w:rsidRPr="00FB7F8A">
              <w:rPr>
                <w:rFonts w:ascii="Arial" w:eastAsia="Arial" w:hAnsi="Arial" w:cs="Arial"/>
                <w:spacing w:val="-10"/>
                <w:sz w:val="12"/>
              </w:rPr>
              <w:t>—</w:t>
            </w:r>
          </w:p>
        </w:tc>
      </w:tr>
      <w:tr w:rsidR="00FB7F8A" w:rsidRPr="00FB7F8A" w14:paraId="1AA7FE7C" w14:textId="77777777" w:rsidTr="00DE340B">
        <w:trPr>
          <w:trHeight w:val="180"/>
        </w:trPr>
        <w:tc>
          <w:tcPr>
            <w:tcW w:w="2955" w:type="dxa"/>
          </w:tcPr>
          <w:p w14:paraId="6CB27B58" w14:textId="77777777" w:rsidR="00FB7F8A" w:rsidRPr="00FB7F8A" w:rsidRDefault="00FB7F8A" w:rsidP="00FB7F8A">
            <w:pPr>
              <w:widowControl w:val="0"/>
              <w:autoSpaceDE w:val="0"/>
              <w:autoSpaceDN w:val="0"/>
              <w:spacing w:before="7" w:after="0" w:afterAutospacing="0"/>
              <w:ind w:left="7" w:firstLine="0"/>
              <w:rPr>
                <w:rFonts w:ascii="Arial" w:eastAsia="Arial" w:hAnsi="Arial" w:cs="Arial"/>
                <w:b/>
                <w:sz w:val="12"/>
              </w:rPr>
            </w:pPr>
            <w:r w:rsidRPr="00FB7F8A">
              <w:rPr>
                <w:rFonts w:ascii="Arial" w:eastAsia="Arial" w:hAnsi="Arial" w:cs="Arial"/>
                <w:b/>
                <w:spacing w:val="-2"/>
                <w:sz w:val="12"/>
              </w:rPr>
              <w:t>Transportation</w:t>
            </w:r>
          </w:p>
        </w:tc>
        <w:tc>
          <w:tcPr>
            <w:tcW w:w="2235" w:type="dxa"/>
          </w:tcPr>
          <w:p w14:paraId="1632C759" w14:textId="77777777" w:rsidR="00FB7F8A" w:rsidRPr="00FB7F8A" w:rsidRDefault="00FB7F8A" w:rsidP="00FB7F8A">
            <w:pPr>
              <w:widowControl w:val="0"/>
              <w:autoSpaceDE w:val="0"/>
              <w:autoSpaceDN w:val="0"/>
              <w:spacing w:after="0" w:afterAutospacing="0"/>
              <w:ind w:left="0" w:firstLine="0"/>
              <w:rPr>
                <w:rFonts w:ascii="Times New Roman" w:eastAsia="Arial" w:hAnsi="Arial" w:cs="Arial"/>
                <w:sz w:val="12"/>
              </w:rPr>
            </w:pPr>
          </w:p>
        </w:tc>
        <w:tc>
          <w:tcPr>
            <w:tcW w:w="2415" w:type="dxa"/>
          </w:tcPr>
          <w:p w14:paraId="351655DC" w14:textId="77777777" w:rsidR="00FB7F8A" w:rsidRPr="00FB7F8A" w:rsidRDefault="00FB7F8A" w:rsidP="00FB7F8A">
            <w:pPr>
              <w:widowControl w:val="0"/>
              <w:autoSpaceDE w:val="0"/>
              <w:autoSpaceDN w:val="0"/>
              <w:spacing w:after="0" w:afterAutospacing="0"/>
              <w:ind w:left="0" w:firstLine="0"/>
              <w:rPr>
                <w:rFonts w:ascii="Times New Roman" w:eastAsia="Arial" w:hAnsi="Arial" w:cs="Arial"/>
                <w:sz w:val="12"/>
              </w:rPr>
            </w:pPr>
          </w:p>
        </w:tc>
        <w:tc>
          <w:tcPr>
            <w:tcW w:w="2250" w:type="dxa"/>
          </w:tcPr>
          <w:p w14:paraId="34E89910" w14:textId="77777777" w:rsidR="00FB7F8A" w:rsidRPr="00FB7F8A" w:rsidRDefault="00FB7F8A" w:rsidP="00FB7F8A">
            <w:pPr>
              <w:widowControl w:val="0"/>
              <w:autoSpaceDE w:val="0"/>
              <w:autoSpaceDN w:val="0"/>
              <w:spacing w:after="0" w:afterAutospacing="0"/>
              <w:ind w:left="0" w:firstLine="0"/>
              <w:rPr>
                <w:rFonts w:ascii="Times New Roman" w:eastAsia="Arial" w:hAnsi="Arial" w:cs="Arial"/>
                <w:sz w:val="12"/>
              </w:rPr>
            </w:pPr>
          </w:p>
        </w:tc>
        <w:tc>
          <w:tcPr>
            <w:tcW w:w="1230" w:type="dxa"/>
          </w:tcPr>
          <w:p w14:paraId="5A44C0DF" w14:textId="77777777" w:rsidR="00FB7F8A" w:rsidRPr="00FB7F8A" w:rsidRDefault="00FB7F8A" w:rsidP="00FB7F8A">
            <w:pPr>
              <w:widowControl w:val="0"/>
              <w:autoSpaceDE w:val="0"/>
              <w:autoSpaceDN w:val="0"/>
              <w:spacing w:after="0" w:afterAutospacing="0"/>
              <w:ind w:left="0" w:firstLine="0"/>
              <w:rPr>
                <w:rFonts w:ascii="Times New Roman" w:eastAsia="Arial" w:hAnsi="Arial" w:cs="Arial"/>
                <w:sz w:val="12"/>
              </w:rPr>
            </w:pPr>
          </w:p>
        </w:tc>
      </w:tr>
      <w:tr w:rsidR="00FB7F8A" w:rsidRPr="00FB7F8A" w14:paraId="298AD468" w14:textId="77777777" w:rsidTr="00DE340B">
        <w:trPr>
          <w:trHeight w:val="180"/>
        </w:trPr>
        <w:tc>
          <w:tcPr>
            <w:tcW w:w="2955" w:type="dxa"/>
          </w:tcPr>
          <w:p w14:paraId="39DA9BDC" w14:textId="77777777" w:rsidR="00FB7F8A" w:rsidRPr="00FB7F8A" w:rsidRDefault="00FB7F8A" w:rsidP="00FB7F8A">
            <w:pPr>
              <w:widowControl w:val="0"/>
              <w:autoSpaceDE w:val="0"/>
              <w:autoSpaceDN w:val="0"/>
              <w:spacing w:before="7" w:after="0" w:afterAutospacing="0"/>
              <w:ind w:left="7" w:firstLine="0"/>
              <w:rPr>
                <w:rFonts w:ascii="Arial" w:eastAsia="Arial" w:hAnsi="Arial" w:cs="Arial"/>
                <w:sz w:val="12"/>
              </w:rPr>
            </w:pPr>
            <w:r w:rsidRPr="00FB7F8A">
              <w:rPr>
                <w:rFonts w:ascii="Arial" w:eastAsia="Arial" w:hAnsi="Arial" w:cs="Arial"/>
                <w:spacing w:val="-2"/>
                <w:sz w:val="12"/>
              </w:rPr>
              <w:t>Platforms</w:t>
            </w:r>
          </w:p>
        </w:tc>
        <w:tc>
          <w:tcPr>
            <w:tcW w:w="2235" w:type="dxa"/>
          </w:tcPr>
          <w:p w14:paraId="129A2556" w14:textId="77777777" w:rsidR="00FB7F8A" w:rsidRPr="00FB7F8A" w:rsidRDefault="00FB7F8A" w:rsidP="00FB7F8A">
            <w:pPr>
              <w:widowControl w:val="0"/>
              <w:autoSpaceDE w:val="0"/>
              <w:autoSpaceDN w:val="0"/>
              <w:spacing w:before="7" w:after="0" w:afterAutospacing="0"/>
              <w:ind w:left="191" w:right="172" w:firstLine="0"/>
              <w:jc w:val="center"/>
              <w:rPr>
                <w:rFonts w:ascii="Arial" w:eastAsia="Arial" w:hAnsi="Arial" w:cs="Arial"/>
                <w:sz w:val="12"/>
              </w:rPr>
            </w:pPr>
            <w:r w:rsidRPr="00FB7F8A">
              <w:rPr>
                <w:rFonts w:ascii="Arial" w:eastAsia="Arial" w:hAnsi="Arial" w:cs="Arial"/>
                <w:spacing w:val="-5"/>
                <w:sz w:val="12"/>
              </w:rPr>
              <w:t>100</w:t>
            </w:r>
          </w:p>
        </w:tc>
        <w:tc>
          <w:tcPr>
            <w:tcW w:w="2415" w:type="dxa"/>
          </w:tcPr>
          <w:p w14:paraId="3E9702A0" w14:textId="77777777" w:rsidR="00FB7F8A" w:rsidRPr="00FB7F8A" w:rsidRDefault="00FB7F8A" w:rsidP="00FB7F8A">
            <w:pPr>
              <w:widowControl w:val="0"/>
              <w:autoSpaceDE w:val="0"/>
              <w:autoSpaceDN w:val="0"/>
              <w:spacing w:before="7" w:after="0" w:afterAutospacing="0"/>
              <w:ind w:left="94" w:right="78" w:firstLine="0"/>
              <w:jc w:val="center"/>
              <w:rPr>
                <w:rFonts w:ascii="Arial" w:eastAsia="Arial" w:hAnsi="Arial" w:cs="Arial"/>
                <w:sz w:val="12"/>
              </w:rPr>
            </w:pPr>
            <w:r w:rsidRPr="00FB7F8A">
              <w:rPr>
                <w:rFonts w:ascii="Arial" w:eastAsia="Arial" w:hAnsi="Arial" w:cs="Arial"/>
                <w:spacing w:val="-5"/>
                <w:sz w:val="12"/>
              </w:rPr>
              <w:t>7.5</w:t>
            </w:r>
          </w:p>
        </w:tc>
        <w:tc>
          <w:tcPr>
            <w:tcW w:w="2250" w:type="dxa"/>
          </w:tcPr>
          <w:p w14:paraId="424C784F" w14:textId="77777777" w:rsidR="00FB7F8A" w:rsidRPr="00FB7F8A" w:rsidRDefault="00FB7F8A" w:rsidP="00FB7F8A">
            <w:pPr>
              <w:widowControl w:val="0"/>
              <w:autoSpaceDE w:val="0"/>
              <w:autoSpaceDN w:val="0"/>
              <w:spacing w:before="7" w:after="0" w:afterAutospacing="0"/>
              <w:ind w:left="27" w:right="19" w:firstLine="0"/>
              <w:jc w:val="center"/>
              <w:rPr>
                <w:rFonts w:ascii="Arial" w:eastAsia="Arial" w:hAnsi="Arial" w:cs="Arial"/>
                <w:sz w:val="12"/>
              </w:rPr>
            </w:pPr>
            <w:r w:rsidRPr="00FB7F8A">
              <w:rPr>
                <w:rFonts w:ascii="Arial" w:eastAsia="Arial" w:hAnsi="Arial" w:cs="Arial"/>
                <w:spacing w:val="-4"/>
                <w:sz w:val="12"/>
              </w:rPr>
              <w:t>0.06</w:t>
            </w:r>
          </w:p>
        </w:tc>
        <w:tc>
          <w:tcPr>
            <w:tcW w:w="1230" w:type="dxa"/>
          </w:tcPr>
          <w:p w14:paraId="0AB053C8" w14:textId="77777777" w:rsidR="00FB7F8A" w:rsidRPr="00FB7F8A" w:rsidRDefault="00FB7F8A" w:rsidP="00FB7F8A">
            <w:pPr>
              <w:widowControl w:val="0"/>
              <w:autoSpaceDE w:val="0"/>
              <w:autoSpaceDN w:val="0"/>
              <w:spacing w:before="7" w:after="0" w:afterAutospacing="0"/>
              <w:ind w:left="15" w:firstLine="0"/>
              <w:jc w:val="center"/>
              <w:rPr>
                <w:rFonts w:ascii="Arial" w:eastAsia="Arial" w:hAnsi="Arial" w:cs="Arial"/>
                <w:sz w:val="12"/>
              </w:rPr>
            </w:pPr>
            <w:r w:rsidRPr="00FB7F8A">
              <w:rPr>
                <w:rFonts w:ascii="Arial" w:eastAsia="Arial" w:hAnsi="Arial" w:cs="Arial"/>
                <w:spacing w:val="-10"/>
                <w:sz w:val="12"/>
              </w:rPr>
              <w:t>—</w:t>
            </w:r>
          </w:p>
        </w:tc>
      </w:tr>
      <w:tr w:rsidR="00FB7F8A" w:rsidRPr="00FB7F8A" w14:paraId="69415307" w14:textId="77777777" w:rsidTr="00DE340B">
        <w:trPr>
          <w:trHeight w:val="180"/>
        </w:trPr>
        <w:tc>
          <w:tcPr>
            <w:tcW w:w="2955" w:type="dxa"/>
          </w:tcPr>
          <w:p w14:paraId="4E036ED3" w14:textId="77777777" w:rsidR="00FB7F8A" w:rsidRPr="00FB7F8A" w:rsidRDefault="00FB7F8A" w:rsidP="00FB7F8A">
            <w:pPr>
              <w:widowControl w:val="0"/>
              <w:autoSpaceDE w:val="0"/>
              <w:autoSpaceDN w:val="0"/>
              <w:spacing w:before="7" w:after="0" w:afterAutospacing="0"/>
              <w:ind w:left="7" w:firstLine="0"/>
              <w:rPr>
                <w:rFonts w:ascii="Arial" w:eastAsia="Arial" w:hAnsi="Arial" w:cs="Arial"/>
                <w:sz w:val="12"/>
              </w:rPr>
            </w:pPr>
            <w:r w:rsidRPr="00FB7F8A">
              <w:rPr>
                <w:rFonts w:ascii="Arial" w:eastAsia="Arial" w:hAnsi="Arial" w:cs="Arial"/>
                <w:spacing w:val="-2"/>
                <w:sz w:val="12"/>
              </w:rPr>
              <w:t>Transportation</w:t>
            </w:r>
            <w:r w:rsidRPr="00FB7F8A">
              <w:rPr>
                <w:rFonts w:ascii="Arial" w:eastAsia="Arial" w:hAnsi="Arial" w:cs="Arial"/>
                <w:spacing w:val="9"/>
                <w:sz w:val="12"/>
              </w:rPr>
              <w:t xml:space="preserve"> </w:t>
            </w:r>
            <w:r w:rsidRPr="00FB7F8A">
              <w:rPr>
                <w:rFonts w:ascii="Arial" w:eastAsia="Arial" w:hAnsi="Arial" w:cs="Arial"/>
                <w:spacing w:val="-2"/>
                <w:sz w:val="12"/>
              </w:rPr>
              <w:t>waiting</w:t>
            </w:r>
          </w:p>
        </w:tc>
        <w:tc>
          <w:tcPr>
            <w:tcW w:w="2235" w:type="dxa"/>
          </w:tcPr>
          <w:p w14:paraId="74BF74B5" w14:textId="77777777" w:rsidR="00FB7F8A" w:rsidRPr="00FB7F8A" w:rsidRDefault="00FB7F8A" w:rsidP="00FB7F8A">
            <w:pPr>
              <w:widowControl w:val="0"/>
              <w:autoSpaceDE w:val="0"/>
              <w:autoSpaceDN w:val="0"/>
              <w:spacing w:before="7" w:after="0" w:afterAutospacing="0"/>
              <w:ind w:left="191" w:right="172" w:firstLine="0"/>
              <w:jc w:val="center"/>
              <w:rPr>
                <w:rFonts w:ascii="Arial" w:eastAsia="Arial" w:hAnsi="Arial" w:cs="Arial"/>
                <w:sz w:val="12"/>
              </w:rPr>
            </w:pPr>
            <w:r w:rsidRPr="00FB7F8A">
              <w:rPr>
                <w:rFonts w:ascii="Arial" w:eastAsia="Arial" w:hAnsi="Arial" w:cs="Arial"/>
                <w:spacing w:val="-5"/>
                <w:sz w:val="12"/>
              </w:rPr>
              <w:t>100</w:t>
            </w:r>
          </w:p>
        </w:tc>
        <w:tc>
          <w:tcPr>
            <w:tcW w:w="2415" w:type="dxa"/>
          </w:tcPr>
          <w:p w14:paraId="6FED3EB5" w14:textId="77777777" w:rsidR="00FB7F8A" w:rsidRPr="00FB7F8A" w:rsidRDefault="00FB7F8A" w:rsidP="00FB7F8A">
            <w:pPr>
              <w:widowControl w:val="0"/>
              <w:autoSpaceDE w:val="0"/>
              <w:autoSpaceDN w:val="0"/>
              <w:spacing w:before="7" w:after="0" w:afterAutospacing="0"/>
              <w:ind w:left="94" w:right="78" w:firstLine="0"/>
              <w:jc w:val="center"/>
              <w:rPr>
                <w:rFonts w:ascii="Arial" w:eastAsia="Arial" w:hAnsi="Arial" w:cs="Arial"/>
                <w:sz w:val="12"/>
              </w:rPr>
            </w:pPr>
            <w:r w:rsidRPr="00FB7F8A">
              <w:rPr>
                <w:rFonts w:ascii="Arial" w:eastAsia="Arial" w:hAnsi="Arial" w:cs="Arial"/>
                <w:spacing w:val="-5"/>
                <w:sz w:val="12"/>
              </w:rPr>
              <w:t>7.5</w:t>
            </w:r>
          </w:p>
        </w:tc>
        <w:tc>
          <w:tcPr>
            <w:tcW w:w="2250" w:type="dxa"/>
          </w:tcPr>
          <w:p w14:paraId="7B8BA8CD" w14:textId="77777777" w:rsidR="00FB7F8A" w:rsidRPr="00FB7F8A" w:rsidRDefault="00FB7F8A" w:rsidP="00FB7F8A">
            <w:pPr>
              <w:widowControl w:val="0"/>
              <w:autoSpaceDE w:val="0"/>
              <w:autoSpaceDN w:val="0"/>
              <w:spacing w:before="7" w:after="0" w:afterAutospacing="0"/>
              <w:ind w:left="27" w:right="19" w:firstLine="0"/>
              <w:jc w:val="center"/>
              <w:rPr>
                <w:rFonts w:ascii="Arial" w:eastAsia="Arial" w:hAnsi="Arial" w:cs="Arial"/>
                <w:sz w:val="12"/>
              </w:rPr>
            </w:pPr>
            <w:r w:rsidRPr="00FB7F8A">
              <w:rPr>
                <w:rFonts w:ascii="Arial" w:eastAsia="Arial" w:hAnsi="Arial" w:cs="Arial"/>
                <w:spacing w:val="-4"/>
                <w:sz w:val="12"/>
              </w:rPr>
              <w:t>0.06</w:t>
            </w:r>
          </w:p>
        </w:tc>
        <w:tc>
          <w:tcPr>
            <w:tcW w:w="1230" w:type="dxa"/>
          </w:tcPr>
          <w:p w14:paraId="37D7B4D6" w14:textId="77777777" w:rsidR="00FB7F8A" w:rsidRPr="00FB7F8A" w:rsidRDefault="00FB7F8A" w:rsidP="00FB7F8A">
            <w:pPr>
              <w:widowControl w:val="0"/>
              <w:autoSpaceDE w:val="0"/>
              <w:autoSpaceDN w:val="0"/>
              <w:spacing w:before="7" w:after="0" w:afterAutospacing="0"/>
              <w:ind w:left="15" w:firstLine="0"/>
              <w:jc w:val="center"/>
              <w:rPr>
                <w:rFonts w:ascii="Arial" w:eastAsia="Arial" w:hAnsi="Arial" w:cs="Arial"/>
                <w:sz w:val="12"/>
              </w:rPr>
            </w:pPr>
            <w:r w:rsidRPr="00FB7F8A">
              <w:rPr>
                <w:rFonts w:ascii="Arial" w:eastAsia="Arial" w:hAnsi="Arial" w:cs="Arial"/>
                <w:spacing w:val="-10"/>
                <w:sz w:val="12"/>
              </w:rPr>
              <w:t>—</w:t>
            </w:r>
          </w:p>
        </w:tc>
      </w:tr>
      <w:tr w:rsidR="00FB7F8A" w:rsidRPr="00FB7F8A" w14:paraId="360064E7" w14:textId="77777777" w:rsidTr="00DE340B">
        <w:trPr>
          <w:trHeight w:val="180"/>
        </w:trPr>
        <w:tc>
          <w:tcPr>
            <w:tcW w:w="2955" w:type="dxa"/>
          </w:tcPr>
          <w:p w14:paraId="0A1B12DB" w14:textId="77777777" w:rsidR="00FB7F8A" w:rsidRPr="00FB7F8A" w:rsidRDefault="00FB7F8A" w:rsidP="00FB7F8A">
            <w:pPr>
              <w:widowControl w:val="0"/>
              <w:autoSpaceDE w:val="0"/>
              <w:autoSpaceDN w:val="0"/>
              <w:spacing w:before="7" w:after="0" w:afterAutospacing="0"/>
              <w:ind w:left="7" w:firstLine="0"/>
              <w:rPr>
                <w:rFonts w:ascii="Arial" w:eastAsia="Arial" w:hAnsi="Arial" w:cs="Arial"/>
                <w:b/>
                <w:sz w:val="12"/>
              </w:rPr>
            </w:pPr>
            <w:r w:rsidRPr="00FB7F8A">
              <w:rPr>
                <w:rFonts w:ascii="Arial" w:eastAsia="Arial" w:hAnsi="Arial" w:cs="Arial"/>
                <w:b/>
                <w:spacing w:val="-2"/>
                <w:sz w:val="12"/>
              </w:rPr>
              <w:t>Workrooms</w:t>
            </w:r>
          </w:p>
        </w:tc>
        <w:tc>
          <w:tcPr>
            <w:tcW w:w="2235" w:type="dxa"/>
          </w:tcPr>
          <w:p w14:paraId="4BAF10D5" w14:textId="77777777" w:rsidR="00FB7F8A" w:rsidRPr="00FB7F8A" w:rsidRDefault="00FB7F8A" w:rsidP="00FB7F8A">
            <w:pPr>
              <w:widowControl w:val="0"/>
              <w:autoSpaceDE w:val="0"/>
              <w:autoSpaceDN w:val="0"/>
              <w:spacing w:after="0" w:afterAutospacing="0"/>
              <w:ind w:left="0" w:firstLine="0"/>
              <w:rPr>
                <w:rFonts w:ascii="Times New Roman" w:eastAsia="Arial" w:hAnsi="Arial" w:cs="Arial"/>
                <w:sz w:val="12"/>
              </w:rPr>
            </w:pPr>
          </w:p>
        </w:tc>
        <w:tc>
          <w:tcPr>
            <w:tcW w:w="2415" w:type="dxa"/>
          </w:tcPr>
          <w:p w14:paraId="16259AD7" w14:textId="77777777" w:rsidR="00FB7F8A" w:rsidRPr="00FB7F8A" w:rsidRDefault="00FB7F8A" w:rsidP="00FB7F8A">
            <w:pPr>
              <w:widowControl w:val="0"/>
              <w:autoSpaceDE w:val="0"/>
              <w:autoSpaceDN w:val="0"/>
              <w:spacing w:after="0" w:afterAutospacing="0"/>
              <w:ind w:left="0" w:firstLine="0"/>
              <w:rPr>
                <w:rFonts w:ascii="Times New Roman" w:eastAsia="Arial" w:hAnsi="Arial" w:cs="Arial"/>
                <w:sz w:val="12"/>
              </w:rPr>
            </w:pPr>
          </w:p>
        </w:tc>
        <w:tc>
          <w:tcPr>
            <w:tcW w:w="2250" w:type="dxa"/>
          </w:tcPr>
          <w:p w14:paraId="3BB1ED51" w14:textId="77777777" w:rsidR="00FB7F8A" w:rsidRPr="00FB7F8A" w:rsidRDefault="00FB7F8A" w:rsidP="00FB7F8A">
            <w:pPr>
              <w:widowControl w:val="0"/>
              <w:autoSpaceDE w:val="0"/>
              <w:autoSpaceDN w:val="0"/>
              <w:spacing w:after="0" w:afterAutospacing="0"/>
              <w:ind w:left="0" w:firstLine="0"/>
              <w:rPr>
                <w:rFonts w:ascii="Times New Roman" w:eastAsia="Arial" w:hAnsi="Arial" w:cs="Arial"/>
                <w:sz w:val="12"/>
              </w:rPr>
            </w:pPr>
          </w:p>
        </w:tc>
        <w:tc>
          <w:tcPr>
            <w:tcW w:w="1230" w:type="dxa"/>
          </w:tcPr>
          <w:p w14:paraId="33EA13A5" w14:textId="77777777" w:rsidR="00FB7F8A" w:rsidRPr="00FB7F8A" w:rsidRDefault="00FB7F8A" w:rsidP="00FB7F8A">
            <w:pPr>
              <w:widowControl w:val="0"/>
              <w:autoSpaceDE w:val="0"/>
              <w:autoSpaceDN w:val="0"/>
              <w:spacing w:after="0" w:afterAutospacing="0"/>
              <w:ind w:left="0" w:firstLine="0"/>
              <w:rPr>
                <w:rFonts w:ascii="Times New Roman" w:eastAsia="Arial" w:hAnsi="Arial" w:cs="Arial"/>
                <w:sz w:val="12"/>
              </w:rPr>
            </w:pPr>
          </w:p>
        </w:tc>
      </w:tr>
      <w:tr w:rsidR="00FB7F8A" w:rsidRPr="00FB7F8A" w14:paraId="1BDE58AE" w14:textId="77777777" w:rsidTr="00DE340B">
        <w:trPr>
          <w:trHeight w:val="180"/>
        </w:trPr>
        <w:tc>
          <w:tcPr>
            <w:tcW w:w="2955" w:type="dxa"/>
          </w:tcPr>
          <w:p w14:paraId="482BC217" w14:textId="77777777" w:rsidR="00FB7F8A" w:rsidRPr="00FB7F8A" w:rsidRDefault="00FB7F8A" w:rsidP="00FB7F8A">
            <w:pPr>
              <w:widowControl w:val="0"/>
              <w:autoSpaceDE w:val="0"/>
              <w:autoSpaceDN w:val="0"/>
              <w:spacing w:before="7" w:after="0" w:afterAutospacing="0"/>
              <w:ind w:left="7" w:firstLine="0"/>
              <w:rPr>
                <w:rFonts w:ascii="Arial" w:eastAsia="Arial" w:hAnsi="Arial" w:cs="Arial"/>
                <w:sz w:val="12"/>
              </w:rPr>
            </w:pPr>
            <w:r w:rsidRPr="00FB7F8A">
              <w:rPr>
                <w:rFonts w:ascii="Arial" w:eastAsia="Arial" w:hAnsi="Arial" w:cs="Arial"/>
                <w:sz w:val="12"/>
              </w:rPr>
              <w:t>Bank</w:t>
            </w:r>
            <w:r w:rsidRPr="00FB7F8A">
              <w:rPr>
                <w:rFonts w:ascii="Arial" w:eastAsia="Arial" w:hAnsi="Arial" w:cs="Arial"/>
                <w:spacing w:val="-8"/>
                <w:sz w:val="12"/>
              </w:rPr>
              <w:t xml:space="preserve"> </w:t>
            </w:r>
            <w:r w:rsidRPr="00FB7F8A">
              <w:rPr>
                <w:rFonts w:ascii="Arial" w:eastAsia="Arial" w:hAnsi="Arial" w:cs="Arial"/>
                <w:sz w:val="12"/>
              </w:rPr>
              <w:t>vaults/safe</w:t>
            </w:r>
            <w:r w:rsidRPr="00FB7F8A">
              <w:rPr>
                <w:rFonts w:ascii="Arial" w:eastAsia="Arial" w:hAnsi="Arial" w:cs="Arial"/>
                <w:spacing w:val="-8"/>
                <w:sz w:val="12"/>
              </w:rPr>
              <w:t xml:space="preserve"> </w:t>
            </w:r>
            <w:r w:rsidRPr="00FB7F8A">
              <w:rPr>
                <w:rFonts w:ascii="Arial" w:eastAsia="Arial" w:hAnsi="Arial" w:cs="Arial"/>
                <w:spacing w:val="-2"/>
                <w:sz w:val="12"/>
              </w:rPr>
              <w:t>deposit</w:t>
            </w:r>
          </w:p>
        </w:tc>
        <w:tc>
          <w:tcPr>
            <w:tcW w:w="2235" w:type="dxa"/>
          </w:tcPr>
          <w:p w14:paraId="51C1D3D5" w14:textId="77777777" w:rsidR="00FB7F8A" w:rsidRPr="00FB7F8A" w:rsidRDefault="00FB7F8A" w:rsidP="00FB7F8A">
            <w:pPr>
              <w:widowControl w:val="0"/>
              <w:autoSpaceDE w:val="0"/>
              <w:autoSpaceDN w:val="0"/>
              <w:spacing w:before="7" w:after="0" w:afterAutospacing="0"/>
              <w:ind w:left="193" w:right="172" w:firstLine="0"/>
              <w:jc w:val="center"/>
              <w:rPr>
                <w:rFonts w:ascii="Arial" w:eastAsia="Arial" w:hAnsi="Arial" w:cs="Arial"/>
                <w:sz w:val="12"/>
              </w:rPr>
            </w:pPr>
            <w:r w:rsidRPr="00FB7F8A">
              <w:rPr>
                <w:rFonts w:ascii="Arial" w:eastAsia="Arial" w:hAnsi="Arial" w:cs="Arial"/>
                <w:spacing w:val="-10"/>
                <w:sz w:val="12"/>
              </w:rPr>
              <w:t>5</w:t>
            </w:r>
          </w:p>
        </w:tc>
        <w:tc>
          <w:tcPr>
            <w:tcW w:w="2415" w:type="dxa"/>
          </w:tcPr>
          <w:p w14:paraId="13E8664D" w14:textId="77777777" w:rsidR="00FB7F8A" w:rsidRPr="00FB7F8A" w:rsidRDefault="00FB7F8A" w:rsidP="00FB7F8A">
            <w:pPr>
              <w:widowControl w:val="0"/>
              <w:autoSpaceDE w:val="0"/>
              <w:autoSpaceDN w:val="0"/>
              <w:spacing w:before="7" w:after="0" w:afterAutospacing="0"/>
              <w:ind w:left="94" w:right="73" w:firstLine="0"/>
              <w:jc w:val="center"/>
              <w:rPr>
                <w:rFonts w:ascii="Arial" w:eastAsia="Arial" w:hAnsi="Arial" w:cs="Arial"/>
                <w:sz w:val="12"/>
              </w:rPr>
            </w:pPr>
            <w:r w:rsidRPr="00FB7F8A">
              <w:rPr>
                <w:rFonts w:ascii="Arial" w:eastAsia="Arial" w:hAnsi="Arial" w:cs="Arial"/>
                <w:spacing w:val="-10"/>
                <w:sz w:val="12"/>
              </w:rPr>
              <w:t>5</w:t>
            </w:r>
          </w:p>
        </w:tc>
        <w:tc>
          <w:tcPr>
            <w:tcW w:w="2250" w:type="dxa"/>
          </w:tcPr>
          <w:p w14:paraId="55A95C3B" w14:textId="77777777" w:rsidR="00FB7F8A" w:rsidRPr="00FB7F8A" w:rsidRDefault="00FB7F8A" w:rsidP="00FB7F8A">
            <w:pPr>
              <w:widowControl w:val="0"/>
              <w:autoSpaceDE w:val="0"/>
              <w:autoSpaceDN w:val="0"/>
              <w:spacing w:before="7" w:after="0" w:afterAutospacing="0"/>
              <w:ind w:left="27" w:right="19" w:firstLine="0"/>
              <w:jc w:val="center"/>
              <w:rPr>
                <w:rFonts w:ascii="Arial" w:eastAsia="Arial" w:hAnsi="Arial" w:cs="Arial"/>
                <w:sz w:val="12"/>
              </w:rPr>
            </w:pPr>
            <w:r w:rsidRPr="00FB7F8A">
              <w:rPr>
                <w:rFonts w:ascii="Arial" w:eastAsia="Arial" w:hAnsi="Arial" w:cs="Arial"/>
                <w:spacing w:val="-4"/>
                <w:sz w:val="12"/>
              </w:rPr>
              <w:t>0.06</w:t>
            </w:r>
          </w:p>
        </w:tc>
        <w:tc>
          <w:tcPr>
            <w:tcW w:w="1230" w:type="dxa"/>
          </w:tcPr>
          <w:p w14:paraId="5D442F7B" w14:textId="77777777" w:rsidR="00FB7F8A" w:rsidRPr="00FB7F8A" w:rsidRDefault="00FB7F8A" w:rsidP="00FB7F8A">
            <w:pPr>
              <w:widowControl w:val="0"/>
              <w:autoSpaceDE w:val="0"/>
              <w:autoSpaceDN w:val="0"/>
              <w:spacing w:before="7" w:after="0" w:afterAutospacing="0"/>
              <w:ind w:left="15" w:firstLine="0"/>
              <w:jc w:val="center"/>
              <w:rPr>
                <w:rFonts w:ascii="Arial" w:eastAsia="Arial" w:hAnsi="Arial" w:cs="Arial"/>
                <w:sz w:val="12"/>
              </w:rPr>
            </w:pPr>
            <w:r w:rsidRPr="00FB7F8A">
              <w:rPr>
                <w:rFonts w:ascii="Arial" w:eastAsia="Arial" w:hAnsi="Arial" w:cs="Arial"/>
                <w:spacing w:val="-10"/>
                <w:sz w:val="12"/>
              </w:rPr>
              <w:t>—</w:t>
            </w:r>
          </w:p>
        </w:tc>
      </w:tr>
      <w:tr w:rsidR="00FB7F8A" w:rsidRPr="00FB7F8A" w14:paraId="1E705277" w14:textId="77777777" w:rsidTr="00DE340B">
        <w:trPr>
          <w:trHeight w:val="180"/>
        </w:trPr>
        <w:tc>
          <w:tcPr>
            <w:tcW w:w="2955" w:type="dxa"/>
          </w:tcPr>
          <w:p w14:paraId="3BFCBA44" w14:textId="77777777" w:rsidR="00FB7F8A" w:rsidRPr="00FB7F8A" w:rsidRDefault="00FB7F8A" w:rsidP="00FB7F8A">
            <w:pPr>
              <w:widowControl w:val="0"/>
              <w:autoSpaceDE w:val="0"/>
              <w:autoSpaceDN w:val="0"/>
              <w:spacing w:before="7" w:after="0" w:afterAutospacing="0"/>
              <w:ind w:left="7" w:firstLine="0"/>
              <w:rPr>
                <w:rFonts w:ascii="Arial" w:eastAsia="Arial" w:hAnsi="Arial" w:cs="Arial"/>
                <w:sz w:val="12"/>
              </w:rPr>
            </w:pPr>
            <w:r w:rsidRPr="00FB7F8A">
              <w:rPr>
                <w:rFonts w:ascii="Arial" w:eastAsia="Arial" w:hAnsi="Arial" w:cs="Arial"/>
                <w:spacing w:val="-2"/>
                <w:sz w:val="12"/>
              </w:rPr>
              <w:t>Computer</w:t>
            </w:r>
            <w:r w:rsidRPr="00FB7F8A">
              <w:rPr>
                <w:rFonts w:ascii="Arial" w:eastAsia="Arial" w:hAnsi="Arial" w:cs="Arial"/>
                <w:spacing w:val="4"/>
                <w:sz w:val="12"/>
              </w:rPr>
              <w:t xml:space="preserve"> </w:t>
            </w:r>
            <w:r w:rsidRPr="00FB7F8A">
              <w:rPr>
                <w:rFonts w:ascii="Arial" w:eastAsia="Arial" w:hAnsi="Arial" w:cs="Arial"/>
                <w:spacing w:val="-2"/>
                <w:sz w:val="12"/>
              </w:rPr>
              <w:t>(without</w:t>
            </w:r>
            <w:r w:rsidRPr="00FB7F8A">
              <w:rPr>
                <w:rFonts w:ascii="Arial" w:eastAsia="Arial" w:hAnsi="Arial" w:cs="Arial"/>
                <w:spacing w:val="4"/>
                <w:sz w:val="12"/>
              </w:rPr>
              <w:t xml:space="preserve"> </w:t>
            </w:r>
            <w:r w:rsidRPr="00FB7F8A">
              <w:rPr>
                <w:rFonts w:ascii="Arial" w:eastAsia="Arial" w:hAnsi="Arial" w:cs="Arial"/>
                <w:spacing w:val="-2"/>
                <w:sz w:val="12"/>
              </w:rPr>
              <w:t>printing)</w:t>
            </w:r>
          </w:p>
        </w:tc>
        <w:tc>
          <w:tcPr>
            <w:tcW w:w="2235" w:type="dxa"/>
          </w:tcPr>
          <w:p w14:paraId="69829F3D" w14:textId="77777777" w:rsidR="00FB7F8A" w:rsidRPr="00FB7F8A" w:rsidRDefault="00FB7F8A" w:rsidP="00FB7F8A">
            <w:pPr>
              <w:widowControl w:val="0"/>
              <w:autoSpaceDE w:val="0"/>
              <w:autoSpaceDN w:val="0"/>
              <w:spacing w:before="7" w:after="0" w:afterAutospacing="0"/>
              <w:ind w:left="193" w:right="172" w:firstLine="0"/>
              <w:jc w:val="center"/>
              <w:rPr>
                <w:rFonts w:ascii="Arial" w:eastAsia="Arial" w:hAnsi="Arial" w:cs="Arial"/>
                <w:sz w:val="12"/>
              </w:rPr>
            </w:pPr>
            <w:r w:rsidRPr="00FB7F8A">
              <w:rPr>
                <w:rFonts w:ascii="Arial" w:eastAsia="Arial" w:hAnsi="Arial" w:cs="Arial"/>
                <w:spacing w:val="-10"/>
                <w:sz w:val="12"/>
              </w:rPr>
              <w:t>4</w:t>
            </w:r>
          </w:p>
        </w:tc>
        <w:tc>
          <w:tcPr>
            <w:tcW w:w="2415" w:type="dxa"/>
          </w:tcPr>
          <w:p w14:paraId="5323CD83" w14:textId="77777777" w:rsidR="00FB7F8A" w:rsidRPr="00FB7F8A" w:rsidRDefault="00FB7F8A" w:rsidP="00FB7F8A">
            <w:pPr>
              <w:widowControl w:val="0"/>
              <w:autoSpaceDE w:val="0"/>
              <w:autoSpaceDN w:val="0"/>
              <w:spacing w:before="7" w:after="0" w:afterAutospacing="0"/>
              <w:ind w:left="94" w:right="73" w:firstLine="0"/>
              <w:jc w:val="center"/>
              <w:rPr>
                <w:rFonts w:ascii="Arial" w:eastAsia="Arial" w:hAnsi="Arial" w:cs="Arial"/>
                <w:sz w:val="12"/>
              </w:rPr>
            </w:pPr>
            <w:r w:rsidRPr="00FB7F8A">
              <w:rPr>
                <w:rFonts w:ascii="Arial" w:eastAsia="Arial" w:hAnsi="Arial" w:cs="Arial"/>
                <w:spacing w:val="-10"/>
                <w:sz w:val="12"/>
              </w:rPr>
              <w:t>5</w:t>
            </w:r>
          </w:p>
        </w:tc>
        <w:tc>
          <w:tcPr>
            <w:tcW w:w="2250" w:type="dxa"/>
          </w:tcPr>
          <w:p w14:paraId="1F8FF914" w14:textId="77777777" w:rsidR="00FB7F8A" w:rsidRPr="00FB7F8A" w:rsidRDefault="00FB7F8A" w:rsidP="00FB7F8A">
            <w:pPr>
              <w:widowControl w:val="0"/>
              <w:autoSpaceDE w:val="0"/>
              <w:autoSpaceDN w:val="0"/>
              <w:spacing w:before="7" w:after="0" w:afterAutospacing="0"/>
              <w:ind w:left="27" w:right="19" w:firstLine="0"/>
              <w:jc w:val="center"/>
              <w:rPr>
                <w:rFonts w:ascii="Arial" w:eastAsia="Arial" w:hAnsi="Arial" w:cs="Arial"/>
                <w:sz w:val="12"/>
              </w:rPr>
            </w:pPr>
            <w:r w:rsidRPr="00FB7F8A">
              <w:rPr>
                <w:rFonts w:ascii="Arial" w:eastAsia="Arial" w:hAnsi="Arial" w:cs="Arial"/>
                <w:spacing w:val="-4"/>
                <w:sz w:val="12"/>
              </w:rPr>
              <w:t>0.06</w:t>
            </w:r>
          </w:p>
        </w:tc>
        <w:tc>
          <w:tcPr>
            <w:tcW w:w="1230" w:type="dxa"/>
          </w:tcPr>
          <w:p w14:paraId="7153299D" w14:textId="77777777" w:rsidR="00FB7F8A" w:rsidRPr="00FB7F8A" w:rsidRDefault="00FB7F8A" w:rsidP="00FB7F8A">
            <w:pPr>
              <w:widowControl w:val="0"/>
              <w:autoSpaceDE w:val="0"/>
              <w:autoSpaceDN w:val="0"/>
              <w:spacing w:before="7" w:after="0" w:afterAutospacing="0"/>
              <w:ind w:left="15" w:firstLine="0"/>
              <w:jc w:val="center"/>
              <w:rPr>
                <w:rFonts w:ascii="Arial" w:eastAsia="Arial" w:hAnsi="Arial" w:cs="Arial"/>
                <w:sz w:val="12"/>
              </w:rPr>
            </w:pPr>
            <w:r w:rsidRPr="00FB7F8A">
              <w:rPr>
                <w:rFonts w:ascii="Arial" w:eastAsia="Arial" w:hAnsi="Arial" w:cs="Arial"/>
                <w:spacing w:val="-10"/>
                <w:sz w:val="12"/>
              </w:rPr>
              <w:t>—</w:t>
            </w:r>
          </w:p>
        </w:tc>
      </w:tr>
      <w:tr w:rsidR="00FB7F8A" w:rsidRPr="00FB7F8A" w14:paraId="273AA1DE" w14:textId="77777777" w:rsidTr="00DE340B">
        <w:trPr>
          <w:trHeight w:val="180"/>
        </w:trPr>
        <w:tc>
          <w:tcPr>
            <w:tcW w:w="2955" w:type="dxa"/>
          </w:tcPr>
          <w:p w14:paraId="56185E65" w14:textId="77777777" w:rsidR="00FB7F8A" w:rsidRPr="00FB7F8A" w:rsidRDefault="00FB7F8A" w:rsidP="00FB7F8A">
            <w:pPr>
              <w:widowControl w:val="0"/>
              <w:autoSpaceDE w:val="0"/>
              <w:autoSpaceDN w:val="0"/>
              <w:spacing w:before="7" w:after="0" w:afterAutospacing="0"/>
              <w:ind w:left="7" w:firstLine="0"/>
              <w:rPr>
                <w:rFonts w:ascii="Arial" w:eastAsia="Arial" w:hAnsi="Arial" w:cs="Arial"/>
                <w:sz w:val="12"/>
              </w:rPr>
            </w:pPr>
            <w:r w:rsidRPr="00FB7F8A">
              <w:rPr>
                <w:rFonts w:ascii="Arial" w:eastAsia="Arial" w:hAnsi="Arial" w:cs="Arial"/>
                <w:spacing w:val="-2"/>
                <w:sz w:val="12"/>
              </w:rPr>
              <w:t>Copy,</w:t>
            </w:r>
            <w:r w:rsidRPr="00FB7F8A">
              <w:rPr>
                <w:rFonts w:ascii="Arial" w:eastAsia="Arial" w:hAnsi="Arial" w:cs="Arial"/>
                <w:spacing w:val="4"/>
                <w:sz w:val="12"/>
              </w:rPr>
              <w:t xml:space="preserve"> </w:t>
            </w:r>
            <w:r w:rsidRPr="00FB7F8A">
              <w:rPr>
                <w:rFonts w:ascii="Arial" w:eastAsia="Arial" w:hAnsi="Arial" w:cs="Arial"/>
                <w:spacing w:val="-2"/>
                <w:sz w:val="12"/>
              </w:rPr>
              <w:t>printing</w:t>
            </w:r>
            <w:r w:rsidRPr="00FB7F8A">
              <w:rPr>
                <w:rFonts w:ascii="Arial" w:eastAsia="Arial" w:hAnsi="Arial" w:cs="Arial"/>
                <w:spacing w:val="4"/>
                <w:sz w:val="12"/>
              </w:rPr>
              <w:t xml:space="preserve"> </w:t>
            </w:r>
            <w:r w:rsidRPr="00FB7F8A">
              <w:rPr>
                <w:rFonts w:ascii="Arial" w:eastAsia="Arial" w:hAnsi="Arial" w:cs="Arial"/>
                <w:spacing w:val="-2"/>
                <w:sz w:val="12"/>
              </w:rPr>
              <w:t>rooms</w:t>
            </w:r>
          </w:p>
        </w:tc>
        <w:tc>
          <w:tcPr>
            <w:tcW w:w="2235" w:type="dxa"/>
          </w:tcPr>
          <w:p w14:paraId="7FEA273F" w14:textId="77777777" w:rsidR="00FB7F8A" w:rsidRPr="00FB7F8A" w:rsidRDefault="00FB7F8A" w:rsidP="00FB7F8A">
            <w:pPr>
              <w:widowControl w:val="0"/>
              <w:autoSpaceDE w:val="0"/>
              <w:autoSpaceDN w:val="0"/>
              <w:spacing w:before="7" w:after="0" w:afterAutospacing="0"/>
              <w:ind w:left="193" w:right="172" w:firstLine="0"/>
              <w:jc w:val="center"/>
              <w:rPr>
                <w:rFonts w:ascii="Arial" w:eastAsia="Arial" w:hAnsi="Arial" w:cs="Arial"/>
                <w:sz w:val="12"/>
              </w:rPr>
            </w:pPr>
            <w:r w:rsidRPr="00FB7F8A">
              <w:rPr>
                <w:rFonts w:ascii="Arial" w:eastAsia="Arial" w:hAnsi="Arial" w:cs="Arial"/>
                <w:spacing w:val="-10"/>
                <w:sz w:val="12"/>
              </w:rPr>
              <w:t>4</w:t>
            </w:r>
          </w:p>
        </w:tc>
        <w:tc>
          <w:tcPr>
            <w:tcW w:w="2415" w:type="dxa"/>
          </w:tcPr>
          <w:p w14:paraId="54F0A4EE" w14:textId="77777777" w:rsidR="00FB7F8A" w:rsidRPr="00FB7F8A" w:rsidRDefault="00FB7F8A" w:rsidP="00FB7F8A">
            <w:pPr>
              <w:widowControl w:val="0"/>
              <w:autoSpaceDE w:val="0"/>
              <w:autoSpaceDN w:val="0"/>
              <w:spacing w:before="7" w:after="0" w:afterAutospacing="0"/>
              <w:ind w:left="94" w:right="73" w:firstLine="0"/>
              <w:jc w:val="center"/>
              <w:rPr>
                <w:rFonts w:ascii="Arial" w:eastAsia="Arial" w:hAnsi="Arial" w:cs="Arial"/>
                <w:sz w:val="12"/>
              </w:rPr>
            </w:pPr>
            <w:r w:rsidRPr="00FB7F8A">
              <w:rPr>
                <w:rFonts w:ascii="Arial" w:eastAsia="Arial" w:hAnsi="Arial" w:cs="Arial"/>
                <w:spacing w:val="-10"/>
                <w:sz w:val="12"/>
              </w:rPr>
              <w:t>5</w:t>
            </w:r>
          </w:p>
        </w:tc>
        <w:tc>
          <w:tcPr>
            <w:tcW w:w="2250" w:type="dxa"/>
          </w:tcPr>
          <w:p w14:paraId="2EF420D8" w14:textId="77777777" w:rsidR="00FB7F8A" w:rsidRPr="00FB7F8A" w:rsidRDefault="00FB7F8A" w:rsidP="00FB7F8A">
            <w:pPr>
              <w:widowControl w:val="0"/>
              <w:autoSpaceDE w:val="0"/>
              <w:autoSpaceDN w:val="0"/>
              <w:spacing w:before="7" w:after="0" w:afterAutospacing="0"/>
              <w:ind w:left="27" w:right="19" w:firstLine="0"/>
              <w:jc w:val="center"/>
              <w:rPr>
                <w:rFonts w:ascii="Arial" w:eastAsia="Arial" w:hAnsi="Arial" w:cs="Arial"/>
                <w:sz w:val="12"/>
              </w:rPr>
            </w:pPr>
            <w:r w:rsidRPr="00FB7F8A">
              <w:rPr>
                <w:rFonts w:ascii="Arial" w:eastAsia="Arial" w:hAnsi="Arial" w:cs="Arial"/>
                <w:spacing w:val="-4"/>
                <w:sz w:val="12"/>
              </w:rPr>
              <w:t>0.06</w:t>
            </w:r>
          </w:p>
        </w:tc>
        <w:tc>
          <w:tcPr>
            <w:tcW w:w="1230" w:type="dxa"/>
          </w:tcPr>
          <w:p w14:paraId="669CC4E6" w14:textId="77777777" w:rsidR="00FB7F8A" w:rsidRPr="00FB7F8A" w:rsidRDefault="00FB7F8A" w:rsidP="00FB7F8A">
            <w:pPr>
              <w:widowControl w:val="0"/>
              <w:autoSpaceDE w:val="0"/>
              <w:autoSpaceDN w:val="0"/>
              <w:spacing w:before="7" w:after="0" w:afterAutospacing="0"/>
              <w:ind w:left="16" w:firstLine="0"/>
              <w:jc w:val="center"/>
              <w:rPr>
                <w:rFonts w:ascii="Arial" w:eastAsia="Arial" w:hAnsi="Arial" w:cs="Arial"/>
                <w:sz w:val="12"/>
              </w:rPr>
            </w:pPr>
            <w:r w:rsidRPr="00FB7F8A">
              <w:rPr>
                <w:rFonts w:ascii="Arial" w:eastAsia="Arial" w:hAnsi="Arial" w:cs="Arial"/>
                <w:spacing w:val="-5"/>
                <w:sz w:val="12"/>
              </w:rPr>
              <w:t>0.5</w:t>
            </w:r>
          </w:p>
        </w:tc>
      </w:tr>
      <w:tr w:rsidR="00FB7F8A" w:rsidRPr="00FB7F8A" w14:paraId="093259CE" w14:textId="77777777" w:rsidTr="00DE340B">
        <w:trPr>
          <w:trHeight w:val="180"/>
        </w:trPr>
        <w:tc>
          <w:tcPr>
            <w:tcW w:w="2955" w:type="dxa"/>
          </w:tcPr>
          <w:p w14:paraId="0F609439" w14:textId="77777777" w:rsidR="00FB7F8A" w:rsidRPr="00FB7F8A" w:rsidRDefault="00FB7F8A" w:rsidP="00FB7F8A">
            <w:pPr>
              <w:widowControl w:val="0"/>
              <w:autoSpaceDE w:val="0"/>
              <w:autoSpaceDN w:val="0"/>
              <w:spacing w:before="7" w:after="0" w:afterAutospacing="0"/>
              <w:ind w:left="7" w:firstLine="0"/>
              <w:rPr>
                <w:rFonts w:ascii="Arial" w:eastAsia="Arial" w:hAnsi="Arial" w:cs="Arial"/>
                <w:sz w:val="12"/>
              </w:rPr>
            </w:pPr>
            <w:r w:rsidRPr="00FB7F8A">
              <w:rPr>
                <w:rFonts w:ascii="Arial" w:eastAsia="Arial" w:hAnsi="Arial" w:cs="Arial"/>
                <w:spacing w:val="-2"/>
                <w:sz w:val="12"/>
              </w:rPr>
              <w:t>Darkrooms</w:t>
            </w:r>
          </w:p>
        </w:tc>
        <w:tc>
          <w:tcPr>
            <w:tcW w:w="2235" w:type="dxa"/>
          </w:tcPr>
          <w:p w14:paraId="072308A1" w14:textId="77777777" w:rsidR="00FB7F8A" w:rsidRPr="00FB7F8A" w:rsidRDefault="00FB7F8A" w:rsidP="00FB7F8A">
            <w:pPr>
              <w:widowControl w:val="0"/>
              <w:autoSpaceDE w:val="0"/>
              <w:autoSpaceDN w:val="0"/>
              <w:spacing w:before="7" w:after="0" w:afterAutospacing="0"/>
              <w:ind w:left="187" w:right="172" w:firstLine="0"/>
              <w:jc w:val="center"/>
              <w:rPr>
                <w:rFonts w:ascii="Arial" w:eastAsia="Arial" w:hAnsi="Arial" w:cs="Arial"/>
                <w:sz w:val="12"/>
              </w:rPr>
            </w:pPr>
            <w:r w:rsidRPr="00FB7F8A">
              <w:rPr>
                <w:rFonts w:ascii="Arial" w:eastAsia="Arial" w:hAnsi="Arial" w:cs="Arial"/>
                <w:spacing w:val="-10"/>
                <w:sz w:val="12"/>
              </w:rPr>
              <w:t>—</w:t>
            </w:r>
          </w:p>
        </w:tc>
        <w:tc>
          <w:tcPr>
            <w:tcW w:w="2415" w:type="dxa"/>
          </w:tcPr>
          <w:p w14:paraId="660ECB9F" w14:textId="77777777" w:rsidR="00FB7F8A" w:rsidRPr="00FB7F8A" w:rsidRDefault="00FB7F8A" w:rsidP="00FB7F8A">
            <w:pPr>
              <w:widowControl w:val="0"/>
              <w:autoSpaceDE w:val="0"/>
              <w:autoSpaceDN w:val="0"/>
              <w:spacing w:before="7" w:after="0" w:afterAutospacing="0"/>
              <w:ind w:left="94" w:right="79" w:firstLine="0"/>
              <w:jc w:val="center"/>
              <w:rPr>
                <w:rFonts w:ascii="Arial" w:eastAsia="Arial" w:hAnsi="Arial" w:cs="Arial"/>
                <w:sz w:val="12"/>
              </w:rPr>
            </w:pPr>
            <w:r w:rsidRPr="00FB7F8A">
              <w:rPr>
                <w:rFonts w:ascii="Arial" w:eastAsia="Arial" w:hAnsi="Arial" w:cs="Arial"/>
                <w:spacing w:val="-10"/>
                <w:sz w:val="12"/>
              </w:rPr>
              <w:t>—</w:t>
            </w:r>
          </w:p>
        </w:tc>
        <w:tc>
          <w:tcPr>
            <w:tcW w:w="2250" w:type="dxa"/>
          </w:tcPr>
          <w:p w14:paraId="60A6895F" w14:textId="77777777" w:rsidR="00FB7F8A" w:rsidRPr="00FB7F8A" w:rsidRDefault="00FB7F8A" w:rsidP="00FB7F8A">
            <w:pPr>
              <w:widowControl w:val="0"/>
              <w:autoSpaceDE w:val="0"/>
              <w:autoSpaceDN w:val="0"/>
              <w:spacing w:before="7" w:after="0" w:afterAutospacing="0"/>
              <w:ind w:left="34" w:right="19" w:firstLine="0"/>
              <w:jc w:val="center"/>
              <w:rPr>
                <w:rFonts w:ascii="Arial" w:eastAsia="Arial" w:hAnsi="Arial" w:cs="Arial"/>
                <w:sz w:val="12"/>
              </w:rPr>
            </w:pPr>
            <w:r w:rsidRPr="00FB7F8A">
              <w:rPr>
                <w:rFonts w:ascii="Arial" w:eastAsia="Arial" w:hAnsi="Arial" w:cs="Arial"/>
                <w:spacing w:val="-10"/>
                <w:sz w:val="12"/>
              </w:rPr>
              <w:t>—</w:t>
            </w:r>
          </w:p>
        </w:tc>
        <w:tc>
          <w:tcPr>
            <w:tcW w:w="1230" w:type="dxa"/>
          </w:tcPr>
          <w:p w14:paraId="6FF0EFF4" w14:textId="77777777" w:rsidR="00FB7F8A" w:rsidRPr="00FB7F8A" w:rsidRDefault="00FB7F8A" w:rsidP="00FB7F8A">
            <w:pPr>
              <w:widowControl w:val="0"/>
              <w:autoSpaceDE w:val="0"/>
              <w:autoSpaceDN w:val="0"/>
              <w:spacing w:before="7" w:after="0" w:afterAutospacing="0"/>
              <w:ind w:left="16" w:firstLine="0"/>
              <w:jc w:val="center"/>
              <w:rPr>
                <w:rFonts w:ascii="Arial" w:eastAsia="Arial" w:hAnsi="Arial" w:cs="Arial"/>
                <w:sz w:val="12"/>
              </w:rPr>
            </w:pPr>
            <w:r w:rsidRPr="00FB7F8A">
              <w:rPr>
                <w:rFonts w:ascii="Arial" w:eastAsia="Arial" w:hAnsi="Arial" w:cs="Arial"/>
                <w:spacing w:val="-5"/>
                <w:sz w:val="12"/>
              </w:rPr>
              <w:t>1.0</w:t>
            </w:r>
          </w:p>
        </w:tc>
      </w:tr>
      <w:tr w:rsidR="00FB7F8A" w:rsidRPr="00FB7F8A" w14:paraId="5E7B7EB1" w14:textId="77777777" w:rsidTr="00DE340B">
        <w:trPr>
          <w:trHeight w:val="360"/>
        </w:trPr>
        <w:tc>
          <w:tcPr>
            <w:tcW w:w="2955" w:type="dxa"/>
          </w:tcPr>
          <w:p w14:paraId="6BABF88B" w14:textId="77777777" w:rsidR="00FB7F8A" w:rsidRPr="00FB7F8A" w:rsidRDefault="00FB7F8A" w:rsidP="00FB7F8A">
            <w:pPr>
              <w:widowControl w:val="0"/>
              <w:autoSpaceDE w:val="0"/>
              <w:autoSpaceDN w:val="0"/>
              <w:spacing w:before="7" w:after="0" w:afterAutospacing="0"/>
              <w:ind w:left="7" w:firstLine="0"/>
              <w:rPr>
                <w:rFonts w:ascii="Arial" w:eastAsia="Arial" w:hAnsi="Arial" w:cs="Arial"/>
                <w:sz w:val="12"/>
              </w:rPr>
            </w:pPr>
            <w:r w:rsidRPr="00FB7F8A">
              <w:rPr>
                <w:rFonts w:ascii="Arial" w:eastAsia="Arial" w:hAnsi="Arial" w:cs="Arial"/>
                <w:spacing w:val="-2"/>
                <w:sz w:val="12"/>
                <w:u w:val="single"/>
              </w:rPr>
              <w:t>Manufacturing</w:t>
            </w:r>
            <w:r w:rsidRPr="00FB7F8A">
              <w:rPr>
                <w:rFonts w:ascii="Arial" w:eastAsia="Arial" w:hAnsi="Arial" w:cs="Arial"/>
                <w:spacing w:val="4"/>
                <w:sz w:val="12"/>
                <w:u w:val="single"/>
              </w:rPr>
              <w:t xml:space="preserve"> </w:t>
            </w:r>
            <w:r w:rsidRPr="00FB7F8A">
              <w:rPr>
                <w:rFonts w:ascii="Arial" w:eastAsia="Arial" w:hAnsi="Arial" w:cs="Arial"/>
                <w:spacing w:val="-2"/>
                <w:sz w:val="12"/>
                <w:u w:val="single"/>
              </w:rPr>
              <w:t>where</w:t>
            </w:r>
            <w:r w:rsidRPr="00FB7F8A">
              <w:rPr>
                <w:rFonts w:ascii="Arial" w:eastAsia="Arial" w:hAnsi="Arial" w:cs="Arial"/>
                <w:spacing w:val="5"/>
                <w:sz w:val="12"/>
                <w:u w:val="single"/>
              </w:rPr>
              <w:t xml:space="preserve"> </w:t>
            </w:r>
            <w:r w:rsidRPr="00FB7F8A">
              <w:rPr>
                <w:rFonts w:ascii="Arial" w:eastAsia="Arial" w:hAnsi="Arial" w:cs="Arial"/>
                <w:spacing w:val="-2"/>
                <w:sz w:val="12"/>
                <w:u w:val="single"/>
              </w:rPr>
              <w:t>hazardous</w:t>
            </w:r>
            <w:r w:rsidRPr="00FB7F8A">
              <w:rPr>
                <w:rFonts w:ascii="Arial" w:eastAsia="Arial" w:hAnsi="Arial" w:cs="Arial"/>
                <w:spacing w:val="5"/>
                <w:sz w:val="12"/>
                <w:u w:val="single"/>
              </w:rPr>
              <w:t xml:space="preserve"> </w:t>
            </w:r>
            <w:r w:rsidRPr="00FB7F8A">
              <w:rPr>
                <w:rFonts w:ascii="Arial" w:eastAsia="Arial" w:hAnsi="Arial" w:cs="Arial"/>
                <w:spacing w:val="-2"/>
                <w:sz w:val="12"/>
                <w:u w:val="single"/>
              </w:rPr>
              <w:t>materials</w:t>
            </w:r>
            <w:r w:rsidRPr="00FB7F8A">
              <w:rPr>
                <w:rFonts w:ascii="Arial" w:eastAsia="Arial" w:hAnsi="Arial" w:cs="Arial"/>
                <w:spacing w:val="4"/>
                <w:sz w:val="12"/>
                <w:u w:val="single"/>
              </w:rPr>
              <w:t xml:space="preserve"> </w:t>
            </w:r>
            <w:r w:rsidRPr="00FB7F8A">
              <w:rPr>
                <w:rFonts w:ascii="Arial" w:eastAsia="Arial" w:hAnsi="Arial" w:cs="Arial"/>
                <w:spacing w:val="-2"/>
                <w:sz w:val="12"/>
                <w:u w:val="single"/>
              </w:rPr>
              <w:t>are</w:t>
            </w:r>
            <w:r w:rsidRPr="00FB7F8A">
              <w:rPr>
                <w:rFonts w:ascii="Arial" w:eastAsia="Arial" w:hAnsi="Arial" w:cs="Arial"/>
                <w:spacing w:val="5"/>
                <w:sz w:val="12"/>
                <w:u w:val="single"/>
              </w:rPr>
              <w:t xml:space="preserve"> </w:t>
            </w:r>
            <w:r w:rsidRPr="00FB7F8A">
              <w:rPr>
                <w:rFonts w:ascii="Arial" w:eastAsia="Arial" w:hAnsi="Arial" w:cs="Arial"/>
                <w:spacing w:val="-5"/>
                <w:sz w:val="12"/>
                <w:u w:val="single"/>
              </w:rPr>
              <w:t>no</w:t>
            </w:r>
            <w:r w:rsidRPr="00FB7F8A">
              <w:rPr>
                <w:rFonts w:ascii="Arial" w:eastAsia="Arial" w:hAnsi="Arial" w:cs="Arial"/>
                <w:spacing w:val="-5"/>
                <w:sz w:val="12"/>
              </w:rPr>
              <w:t>t</w:t>
            </w:r>
          </w:p>
          <w:p w14:paraId="3F6ADBFD" w14:textId="77777777" w:rsidR="00FB7F8A" w:rsidRPr="00FB7F8A" w:rsidRDefault="00FB7F8A" w:rsidP="00FB7F8A">
            <w:pPr>
              <w:widowControl w:val="0"/>
              <w:autoSpaceDE w:val="0"/>
              <w:autoSpaceDN w:val="0"/>
              <w:spacing w:before="42" w:after="0" w:afterAutospacing="0"/>
              <w:ind w:left="7" w:firstLine="0"/>
              <w:rPr>
                <w:rFonts w:ascii="Arial" w:eastAsia="Arial" w:hAnsi="Arial" w:cs="Arial"/>
                <w:sz w:val="12"/>
              </w:rPr>
            </w:pPr>
            <w:r w:rsidRPr="00FB7F8A">
              <w:rPr>
                <w:rFonts w:ascii="Arial" w:eastAsia="Arial" w:hAnsi="Arial" w:cs="Arial"/>
                <w:spacing w:val="-4"/>
                <w:sz w:val="12"/>
                <w:u w:val="single"/>
              </w:rPr>
              <w:t>used</w:t>
            </w:r>
          </w:p>
        </w:tc>
        <w:tc>
          <w:tcPr>
            <w:tcW w:w="2235" w:type="dxa"/>
          </w:tcPr>
          <w:p w14:paraId="01865D8B" w14:textId="77777777" w:rsidR="00FB7F8A" w:rsidRPr="00FB7F8A" w:rsidRDefault="00FB7F8A" w:rsidP="00FB7F8A">
            <w:pPr>
              <w:widowControl w:val="0"/>
              <w:autoSpaceDE w:val="0"/>
              <w:autoSpaceDN w:val="0"/>
              <w:spacing w:before="7" w:after="0" w:afterAutospacing="0"/>
              <w:ind w:left="193" w:right="172" w:firstLine="0"/>
              <w:jc w:val="center"/>
              <w:rPr>
                <w:rFonts w:ascii="Arial" w:eastAsia="Arial" w:hAnsi="Arial" w:cs="Arial"/>
                <w:sz w:val="12"/>
              </w:rPr>
            </w:pPr>
            <w:r w:rsidRPr="00FB7F8A">
              <w:rPr>
                <w:rFonts w:ascii="Arial" w:eastAsia="Arial" w:hAnsi="Arial" w:cs="Arial"/>
                <w:noProof/>
              </w:rPr>
              <mc:AlternateContent>
                <mc:Choice Requires="wpg">
                  <w:drawing>
                    <wp:anchor distT="0" distB="0" distL="0" distR="0" simplePos="0" relativeHeight="251721728" behindDoc="1" locked="0" layoutInCell="1" allowOverlap="1" wp14:anchorId="3AE14619" wp14:editId="6F4AF84F">
                      <wp:simplePos x="0" y="0"/>
                      <wp:positionH relativeFrom="column">
                        <wp:posOffset>690562</wp:posOffset>
                      </wp:positionH>
                      <wp:positionV relativeFrom="paragraph">
                        <wp:posOffset>85444</wp:posOffset>
                      </wp:positionV>
                      <wp:extent cx="38100" cy="9525"/>
                      <wp:effectExtent l="0" t="0" r="0" b="0"/>
                      <wp:wrapNone/>
                      <wp:docPr id="163"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 cy="9525"/>
                                <a:chOff x="0" y="0"/>
                                <a:chExt cx="38100" cy="9525"/>
                              </a:xfrm>
                            </wpg:grpSpPr>
                            <wps:wsp>
                              <wps:cNvPr id="164" name="Graphic 164"/>
                              <wps:cNvSpPr/>
                              <wps:spPr>
                                <a:xfrm>
                                  <a:off x="0" y="4762"/>
                                  <a:ext cx="38100" cy="1270"/>
                                </a:xfrm>
                                <a:custGeom>
                                  <a:avLst/>
                                  <a:gdLst/>
                                  <a:ahLst/>
                                  <a:cxnLst/>
                                  <a:rect l="l" t="t" r="r" b="b"/>
                                  <a:pathLst>
                                    <a:path w="38100">
                                      <a:moveTo>
                                        <a:pt x="0" y="0"/>
                                      </a:moveTo>
                                      <a:lnTo>
                                        <a:pt x="38100"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526D8F5" id="Group 163" o:spid="_x0000_s1026" style="position:absolute;margin-left:54.35pt;margin-top:6.75pt;width:3pt;height:.75pt;z-index:-251594752;mso-wrap-distance-left:0;mso-wrap-distance-right:0" coordsize="38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">
                      <v:shape id="Graphic 164" o:spid="_x0000_s1027" style="position:absolute;top:4762;width:38100;height:1270;visibility:visible;mso-wrap-style:square;v-text-anchor:top" coordsize="381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" path="m,l38100,e" filled="f">
                        <v:path arrowok="t"/>
                      </v:shape>
                    </v:group>
                  </w:pict>
                </mc:Fallback>
              </mc:AlternateContent>
            </w:r>
            <w:r w:rsidRPr="00FB7F8A">
              <w:rPr>
                <w:rFonts w:ascii="Arial" w:eastAsia="Arial" w:hAnsi="Arial" w:cs="Arial"/>
                <w:spacing w:val="-10"/>
                <w:sz w:val="12"/>
              </w:rPr>
              <w:t>7</w:t>
            </w:r>
          </w:p>
        </w:tc>
        <w:tc>
          <w:tcPr>
            <w:tcW w:w="2415" w:type="dxa"/>
          </w:tcPr>
          <w:p w14:paraId="1ABF4ECD" w14:textId="77777777" w:rsidR="00FB7F8A" w:rsidRPr="00FB7F8A" w:rsidRDefault="00FB7F8A" w:rsidP="00FB7F8A">
            <w:pPr>
              <w:widowControl w:val="0"/>
              <w:autoSpaceDE w:val="0"/>
              <w:autoSpaceDN w:val="0"/>
              <w:spacing w:before="7" w:after="0" w:afterAutospacing="0"/>
              <w:ind w:left="94" w:right="81" w:firstLine="0"/>
              <w:jc w:val="center"/>
              <w:rPr>
                <w:rFonts w:ascii="Arial" w:eastAsia="Arial" w:hAnsi="Arial" w:cs="Arial"/>
                <w:sz w:val="12"/>
              </w:rPr>
            </w:pPr>
            <w:r w:rsidRPr="00FB7F8A">
              <w:rPr>
                <w:rFonts w:ascii="Arial" w:eastAsia="Arial" w:hAnsi="Arial" w:cs="Arial"/>
                <w:spacing w:val="-5"/>
                <w:sz w:val="12"/>
                <w:u w:val="single"/>
              </w:rPr>
              <w:t>10</w:t>
            </w:r>
          </w:p>
        </w:tc>
        <w:tc>
          <w:tcPr>
            <w:tcW w:w="2250" w:type="dxa"/>
          </w:tcPr>
          <w:p w14:paraId="383ED5E2" w14:textId="77777777" w:rsidR="00FB7F8A" w:rsidRPr="00FB7F8A" w:rsidRDefault="00FB7F8A" w:rsidP="00FB7F8A">
            <w:pPr>
              <w:widowControl w:val="0"/>
              <w:autoSpaceDE w:val="0"/>
              <w:autoSpaceDN w:val="0"/>
              <w:spacing w:before="7" w:after="0" w:afterAutospacing="0"/>
              <w:ind w:left="27" w:right="19" w:firstLine="0"/>
              <w:jc w:val="center"/>
              <w:rPr>
                <w:rFonts w:ascii="Arial" w:eastAsia="Arial" w:hAnsi="Arial" w:cs="Arial"/>
                <w:sz w:val="12"/>
              </w:rPr>
            </w:pPr>
            <w:r w:rsidRPr="00FB7F8A">
              <w:rPr>
                <w:rFonts w:ascii="Arial" w:eastAsia="Arial" w:hAnsi="Arial" w:cs="Arial"/>
                <w:spacing w:val="-4"/>
                <w:sz w:val="12"/>
                <w:u w:val="single"/>
              </w:rPr>
              <w:t>0.18</w:t>
            </w:r>
          </w:p>
        </w:tc>
        <w:tc>
          <w:tcPr>
            <w:tcW w:w="1230" w:type="dxa"/>
          </w:tcPr>
          <w:p w14:paraId="5DA0020C" w14:textId="77777777" w:rsidR="00FB7F8A" w:rsidRPr="00FB7F8A" w:rsidRDefault="00FB7F8A" w:rsidP="00FB7F8A">
            <w:pPr>
              <w:widowControl w:val="0"/>
              <w:autoSpaceDE w:val="0"/>
              <w:autoSpaceDN w:val="0"/>
              <w:spacing w:before="7" w:after="0" w:afterAutospacing="0"/>
              <w:ind w:left="9" w:firstLine="0"/>
              <w:jc w:val="center"/>
              <w:rPr>
                <w:rFonts w:ascii="Arial" w:eastAsia="Arial" w:hAnsi="Arial" w:cs="Arial"/>
                <w:sz w:val="12"/>
              </w:rPr>
            </w:pPr>
            <w:r w:rsidRPr="00FB7F8A">
              <w:rPr>
                <w:rFonts w:ascii="Arial" w:eastAsia="Arial" w:hAnsi="Arial" w:cs="Arial"/>
                <w:noProof/>
              </w:rPr>
              <mc:AlternateContent>
                <mc:Choice Requires="wpg">
                  <w:drawing>
                    <wp:anchor distT="0" distB="0" distL="0" distR="0" simplePos="0" relativeHeight="251722752" behindDoc="1" locked="0" layoutInCell="1" allowOverlap="1" wp14:anchorId="2A24D6A0" wp14:editId="624A8F91">
                      <wp:simplePos x="0" y="0"/>
                      <wp:positionH relativeFrom="column">
                        <wp:posOffset>376237</wp:posOffset>
                      </wp:positionH>
                      <wp:positionV relativeFrom="paragraph">
                        <wp:posOffset>85444</wp:posOffset>
                      </wp:positionV>
                      <wp:extent cx="28575" cy="9525"/>
                      <wp:effectExtent l="0" t="0" r="0" b="0"/>
                      <wp:wrapNone/>
                      <wp:docPr id="165" name="Group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 cy="9525"/>
                                <a:chOff x="0" y="0"/>
                                <a:chExt cx="28575" cy="9525"/>
                              </a:xfrm>
                            </wpg:grpSpPr>
                            <wps:wsp>
                              <wps:cNvPr id="166" name="Graphic 166"/>
                              <wps:cNvSpPr/>
                              <wps:spPr>
                                <a:xfrm>
                                  <a:off x="0" y="4762"/>
                                  <a:ext cx="28575" cy="1270"/>
                                </a:xfrm>
                                <a:custGeom>
                                  <a:avLst/>
                                  <a:gdLst/>
                                  <a:ahLst/>
                                  <a:cxnLst/>
                                  <a:rect l="l" t="t" r="r" b="b"/>
                                  <a:pathLst>
                                    <a:path w="28575">
                                      <a:moveTo>
                                        <a:pt x="0" y="0"/>
                                      </a:moveTo>
                                      <a:lnTo>
                                        <a:pt x="28575"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86A07BE" id="Group 165" o:spid="_x0000_s1026" style="position:absolute;margin-left:29.6pt;margin-top:6.75pt;width:2.25pt;height:.75pt;z-index:-251593728;mso-wrap-distance-left:0;mso-wrap-distance-right:0" coordsize="285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">
                      <v:shape id="Graphic 166" o:spid="_x0000_s1027" style="position:absolute;top:4762;width:28575;height:1270;visibility:visible;mso-wrap-style:square;v-text-anchor:top" coordsize="285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" path="m,l28575,e" filled="f">
                        <v:path arrowok="t"/>
                      </v:shape>
                    </v:group>
                  </w:pict>
                </mc:Fallback>
              </mc:AlternateContent>
            </w:r>
            <w:r w:rsidRPr="00FB7F8A">
              <w:rPr>
                <w:rFonts w:ascii="Arial" w:eastAsia="Arial" w:hAnsi="Arial" w:cs="Arial"/>
                <w:spacing w:val="-10"/>
                <w:sz w:val="12"/>
              </w:rPr>
              <w:t>-</w:t>
            </w:r>
          </w:p>
        </w:tc>
      </w:tr>
      <w:tr w:rsidR="00FB7F8A" w:rsidRPr="00FB7F8A" w14:paraId="23B78E13" w14:textId="77777777" w:rsidTr="00DE340B">
        <w:trPr>
          <w:trHeight w:val="360"/>
        </w:trPr>
        <w:tc>
          <w:tcPr>
            <w:tcW w:w="2955" w:type="dxa"/>
          </w:tcPr>
          <w:p w14:paraId="42B84190" w14:textId="77777777" w:rsidR="00FB7F8A" w:rsidRPr="00FB7F8A" w:rsidRDefault="00FB7F8A" w:rsidP="00FB7F8A">
            <w:pPr>
              <w:widowControl w:val="0"/>
              <w:autoSpaceDE w:val="0"/>
              <w:autoSpaceDN w:val="0"/>
              <w:spacing w:before="7" w:after="0" w:afterAutospacing="0"/>
              <w:ind w:left="7" w:firstLine="0"/>
              <w:rPr>
                <w:rFonts w:ascii="Arial" w:eastAsia="Arial" w:hAnsi="Arial" w:cs="Arial"/>
                <w:sz w:val="12"/>
              </w:rPr>
            </w:pPr>
            <w:r w:rsidRPr="00FB7F8A">
              <w:rPr>
                <w:rFonts w:ascii="Arial" w:eastAsia="Arial" w:hAnsi="Arial" w:cs="Arial"/>
                <w:spacing w:val="-2"/>
                <w:sz w:val="12"/>
                <w:u w:val="single"/>
              </w:rPr>
              <w:lastRenderedPageBreak/>
              <w:t>Manufacturing</w:t>
            </w:r>
            <w:r w:rsidRPr="00FB7F8A">
              <w:rPr>
                <w:rFonts w:ascii="Arial" w:eastAsia="Arial" w:hAnsi="Arial" w:cs="Arial"/>
                <w:spacing w:val="4"/>
                <w:sz w:val="12"/>
                <w:u w:val="single"/>
              </w:rPr>
              <w:t xml:space="preserve"> </w:t>
            </w:r>
            <w:r w:rsidRPr="00FB7F8A">
              <w:rPr>
                <w:rFonts w:ascii="Arial" w:eastAsia="Arial" w:hAnsi="Arial" w:cs="Arial"/>
                <w:spacing w:val="-2"/>
                <w:sz w:val="12"/>
                <w:u w:val="single"/>
              </w:rPr>
              <w:t>where</w:t>
            </w:r>
            <w:r w:rsidRPr="00FB7F8A">
              <w:rPr>
                <w:rFonts w:ascii="Arial" w:eastAsia="Arial" w:hAnsi="Arial" w:cs="Arial"/>
                <w:spacing w:val="5"/>
                <w:sz w:val="12"/>
                <w:u w:val="single"/>
              </w:rPr>
              <w:t xml:space="preserve"> </w:t>
            </w:r>
            <w:proofErr w:type="spellStart"/>
            <w:r w:rsidRPr="00FB7F8A">
              <w:rPr>
                <w:rFonts w:ascii="Arial" w:eastAsia="Arial" w:hAnsi="Arial" w:cs="Arial"/>
                <w:spacing w:val="-2"/>
                <w:sz w:val="12"/>
                <w:u w:val="single"/>
              </w:rPr>
              <w:t>hazarous</w:t>
            </w:r>
            <w:proofErr w:type="spellEnd"/>
            <w:r w:rsidRPr="00FB7F8A">
              <w:rPr>
                <w:rFonts w:ascii="Arial" w:eastAsia="Arial" w:hAnsi="Arial" w:cs="Arial"/>
                <w:spacing w:val="4"/>
                <w:sz w:val="12"/>
                <w:u w:val="single"/>
              </w:rPr>
              <w:t xml:space="preserve"> </w:t>
            </w:r>
            <w:r w:rsidRPr="00FB7F8A">
              <w:rPr>
                <w:rFonts w:ascii="Arial" w:eastAsia="Arial" w:hAnsi="Arial" w:cs="Arial"/>
                <w:spacing w:val="-2"/>
                <w:sz w:val="12"/>
                <w:u w:val="single"/>
              </w:rPr>
              <w:t>materials</w:t>
            </w:r>
            <w:r w:rsidRPr="00FB7F8A">
              <w:rPr>
                <w:rFonts w:ascii="Arial" w:eastAsia="Arial" w:hAnsi="Arial" w:cs="Arial"/>
                <w:spacing w:val="5"/>
                <w:sz w:val="12"/>
                <w:u w:val="single"/>
              </w:rPr>
              <w:t xml:space="preserve"> </w:t>
            </w:r>
            <w:r w:rsidRPr="00FB7F8A">
              <w:rPr>
                <w:rFonts w:ascii="Arial" w:eastAsia="Arial" w:hAnsi="Arial" w:cs="Arial"/>
                <w:spacing w:val="-2"/>
                <w:sz w:val="12"/>
                <w:u w:val="single"/>
              </w:rPr>
              <w:t>are</w:t>
            </w:r>
            <w:r w:rsidRPr="00FB7F8A">
              <w:rPr>
                <w:rFonts w:ascii="Arial" w:eastAsia="Arial" w:hAnsi="Arial" w:cs="Arial"/>
                <w:spacing w:val="4"/>
                <w:sz w:val="12"/>
                <w:u w:val="single"/>
              </w:rPr>
              <w:t xml:space="preserve"> </w:t>
            </w:r>
            <w:r w:rsidRPr="00FB7F8A">
              <w:rPr>
                <w:rFonts w:ascii="Arial" w:eastAsia="Arial" w:hAnsi="Arial" w:cs="Arial"/>
                <w:spacing w:val="-4"/>
                <w:sz w:val="12"/>
                <w:u w:val="single"/>
              </w:rPr>
              <w:t>used</w:t>
            </w:r>
          </w:p>
          <w:p w14:paraId="31B8156B" w14:textId="77777777" w:rsidR="00FB7F8A" w:rsidRPr="00FB7F8A" w:rsidRDefault="00FB7F8A" w:rsidP="00FB7F8A">
            <w:pPr>
              <w:widowControl w:val="0"/>
              <w:autoSpaceDE w:val="0"/>
              <w:autoSpaceDN w:val="0"/>
              <w:spacing w:before="42" w:after="0" w:afterAutospacing="0"/>
              <w:ind w:left="7" w:firstLine="0"/>
              <w:rPr>
                <w:rFonts w:ascii="Arial" w:eastAsia="Arial" w:hAnsi="Arial" w:cs="Arial"/>
                <w:sz w:val="12"/>
              </w:rPr>
            </w:pPr>
            <w:r w:rsidRPr="00FB7F8A">
              <w:rPr>
                <w:rFonts w:ascii="Arial" w:eastAsia="Arial" w:hAnsi="Arial" w:cs="Arial"/>
                <w:spacing w:val="-2"/>
                <w:sz w:val="12"/>
                <w:u w:val="single"/>
              </w:rPr>
              <w:t>(excludes</w:t>
            </w:r>
            <w:r w:rsidRPr="00FB7F8A">
              <w:rPr>
                <w:rFonts w:ascii="Arial" w:eastAsia="Arial" w:hAnsi="Arial" w:cs="Arial"/>
                <w:spacing w:val="5"/>
                <w:sz w:val="12"/>
                <w:u w:val="single"/>
              </w:rPr>
              <w:t xml:space="preserve"> </w:t>
            </w:r>
            <w:r w:rsidRPr="00FB7F8A">
              <w:rPr>
                <w:rFonts w:ascii="Arial" w:eastAsia="Arial" w:hAnsi="Arial" w:cs="Arial"/>
                <w:spacing w:val="-2"/>
                <w:sz w:val="12"/>
                <w:u w:val="single"/>
              </w:rPr>
              <w:t>heavy</w:t>
            </w:r>
            <w:r w:rsidRPr="00FB7F8A">
              <w:rPr>
                <w:rFonts w:ascii="Arial" w:eastAsia="Arial" w:hAnsi="Arial" w:cs="Arial"/>
                <w:spacing w:val="5"/>
                <w:sz w:val="12"/>
                <w:u w:val="single"/>
              </w:rPr>
              <w:t xml:space="preserve"> </w:t>
            </w:r>
            <w:r w:rsidRPr="00FB7F8A">
              <w:rPr>
                <w:rFonts w:ascii="Arial" w:eastAsia="Arial" w:hAnsi="Arial" w:cs="Arial"/>
                <w:spacing w:val="-2"/>
                <w:sz w:val="12"/>
                <w:u w:val="single"/>
              </w:rPr>
              <w:t>industrial</w:t>
            </w:r>
            <w:r w:rsidRPr="00FB7F8A">
              <w:rPr>
                <w:rFonts w:ascii="Arial" w:eastAsia="Arial" w:hAnsi="Arial" w:cs="Arial"/>
                <w:spacing w:val="6"/>
                <w:sz w:val="12"/>
                <w:u w:val="single"/>
              </w:rPr>
              <w:t xml:space="preserve"> </w:t>
            </w:r>
            <w:r w:rsidRPr="00FB7F8A">
              <w:rPr>
                <w:rFonts w:ascii="Arial" w:eastAsia="Arial" w:hAnsi="Arial" w:cs="Arial"/>
                <w:spacing w:val="-2"/>
                <w:sz w:val="12"/>
                <w:u w:val="single"/>
              </w:rPr>
              <w:t>and</w:t>
            </w:r>
            <w:r w:rsidRPr="00FB7F8A">
              <w:rPr>
                <w:rFonts w:ascii="Arial" w:eastAsia="Arial" w:hAnsi="Arial" w:cs="Arial"/>
                <w:spacing w:val="5"/>
                <w:sz w:val="12"/>
                <w:u w:val="single"/>
              </w:rPr>
              <w:t xml:space="preserve"> </w:t>
            </w:r>
            <w:r w:rsidRPr="00FB7F8A">
              <w:rPr>
                <w:rFonts w:ascii="Arial" w:eastAsia="Arial" w:hAnsi="Arial" w:cs="Arial"/>
                <w:spacing w:val="-2"/>
                <w:sz w:val="12"/>
                <w:u w:val="single"/>
              </w:rPr>
              <w:t>chemical</w:t>
            </w:r>
            <w:r w:rsidRPr="00FB7F8A">
              <w:rPr>
                <w:rFonts w:ascii="Arial" w:eastAsia="Arial" w:hAnsi="Arial" w:cs="Arial"/>
                <w:spacing w:val="5"/>
                <w:sz w:val="12"/>
                <w:u w:val="single"/>
              </w:rPr>
              <w:t xml:space="preserve"> </w:t>
            </w:r>
            <w:r w:rsidRPr="00FB7F8A">
              <w:rPr>
                <w:rFonts w:ascii="Arial" w:eastAsia="Arial" w:hAnsi="Arial" w:cs="Arial"/>
                <w:spacing w:val="-2"/>
                <w:sz w:val="12"/>
                <w:u w:val="single"/>
              </w:rPr>
              <w:t>processes</w:t>
            </w:r>
            <w:r w:rsidRPr="00FB7F8A">
              <w:rPr>
                <w:rFonts w:ascii="Arial" w:eastAsia="Arial" w:hAnsi="Arial" w:cs="Arial"/>
                <w:spacing w:val="-2"/>
                <w:sz w:val="12"/>
              </w:rPr>
              <w:t>)</w:t>
            </w:r>
          </w:p>
        </w:tc>
        <w:tc>
          <w:tcPr>
            <w:tcW w:w="2235" w:type="dxa"/>
          </w:tcPr>
          <w:p w14:paraId="7E1A771E" w14:textId="77777777" w:rsidR="00FB7F8A" w:rsidRPr="00FB7F8A" w:rsidRDefault="00FB7F8A" w:rsidP="00FB7F8A">
            <w:pPr>
              <w:widowControl w:val="0"/>
              <w:autoSpaceDE w:val="0"/>
              <w:autoSpaceDN w:val="0"/>
              <w:spacing w:before="7" w:after="0" w:afterAutospacing="0"/>
              <w:ind w:left="193" w:right="172" w:firstLine="0"/>
              <w:jc w:val="center"/>
              <w:rPr>
                <w:rFonts w:ascii="Arial" w:eastAsia="Arial" w:hAnsi="Arial" w:cs="Arial"/>
                <w:sz w:val="12"/>
              </w:rPr>
            </w:pPr>
            <w:r w:rsidRPr="00FB7F8A">
              <w:rPr>
                <w:rFonts w:ascii="Arial" w:eastAsia="Arial" w:hAnsi="Arial" w:cs="Arial"/>
                <w:noProof/>
              </w:rPr>
              <mc:AlternateContent>
                <mc:Choice Requires="wpg">
                  <w:drawing>
                    <wp:anchor distT="0" distB="0" distL="0" distR="0" simplePos="0" relativeHeight="251723776" behindDoc="1" locked="0" layoutInCell="1" allowOverlap="1" wp14:anchorId="6172868A" wp14:editId="01A0464F">
                      <wp:simplePos x="0" y="0"/>
                      <wp:positionH relativeFrom="column">
                        <wp:posOffset>690562</wp:posOffset>
                      </wp:positionH>
                      <wp:positionV relativeFrom="paragraph">
                        <wp:posOffset>85444</wp:posOffset>
                      </wp:positionV>
                      <wp:extent cx="38100" cy="9525"/>
                      <wp:effectExtent l="0" t="0" r="0" b="0"/>
                      <wp:wrapNone/>
                      <wp:docPr id="167"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 cy="9525"/>
                                <a:chOff x="0" y="0"/>
                                <a:chExt cx="38100" cy="9525"/>
                              </a:xfrm>
                            </wpg:grpSpPr>
                            <wps:wsp>
                              <wps:cNvPr id="168" name="Graphic 168"/>
                              <wps:cNvSpPr/>
                              <wps:spPr>
                                <a:xfrm>
                                  <a:off x="0" y="4762"/>
                                  <a:ext cx="38100" cy="1270"/>
                                </a:xfrm>
                                <a:custGeom>
                                  <a:avLst/>
                                  <a:gdLst/>
                                  <a:ahLst/>
                                  <a:cxnLst/>
                                  <a:rect l="l" t="t" r="r" b="b"/>
                                  <a:pathLst>
                                    <a:path w="38100">
                                      <a:moveTo>
                                        <a:pt x="0" y="0"/>
                                      </a:moveTo>
                                      <a:lnTo>
                                        <a:pt x="38100"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C5C48E5" id="Group 167" o:spid="_x0000_s1026" style="position:absolute;margin-left:54.35pt;margin-top:6.75pt;width:3pt;height:.75pt;z-index:-251592704;mso-wrap-distance-left:0;mso-wrap-distance-right:0" coordsize="38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">
                      <v:shape id="Graphic 168" o:spid="_x0000_s1027" style="position:absolute;top:4762;width:38100;height:1270;visibility:visible;mso-wrap-style:square;v-text-anchor:top" coordsize="381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" path="m,l38100,e" filled="f">
                        <v:path arrowok="t"/>
                      </v:shape>
                    </v:group>
                  </w:pict>
                </mc:Fallback>
              </mc:AlternateContent>
            </w:r>
            <w:r w:rsidRPr="00FB7F8A">
              <w:rPr>
                <w:rFonts w:ascii="Arial" w:eastAsia="Arial" w:hAnsi="Arial" w:cs="Arial"/>
                <w:spacing w:val="-10"/>
                <w:sz w:val="12"/>
              </w:rPr>
              <w:t>7</w:t>
            </w:r>
          </w:p>
        </w:tc>
        <w:tc>
          <w:tcPr>
            <w:tcW w:w="2415" w:type="dxa"/>
          </w:tcPr>
          <w:p w14:paraId="5858C484" w14:textId="77777777" w:rsidR="00FB7F8A" w:rsidRPr="00FB7F8A" w:rsidRDefault="00FB7F8A" w:rsidP="00FB7F8A">
            <w:pPr>
              <w:widowControl w:val="0"/>
              <w:autoSpaceDE w:val="0"/>
              <w:autoSpaceDN w:val="0"/>
              <w:spacing w:before="7" w:after="0" w:afterAutospacing="0"/>
              <w:ind w:left="94" w:right="81" w:firstLine="0"/>
              <w:jc w:val="center"/>
              <w:rPr>
                <w:rFonts w:ascii="Arial" w:eastAsia="Arial" w:hAnsi="Arial" w:cs="Arial"/>
                <w:sz w:val="12"/>
              </w:rPr>
            </w:pPr>
            <w:r w:rsidRPr="00FB7F8A">
              <w:rPr>
                <w:rFonts w:ascii="Arial" w:eastAsia="Arial" w:hAnsi="Arial" w:cs="Arial"/>
                <w:spacing w:val="-5"/>
                <w:sz w:val="12"/>
                <w:u w:val="single"/>
              </w:rPr>
              <w:t>10</w:t>
            </w:r>
          </w:p>
        </w:tc>
        <w:tc>
          <w:tcPr>
            <w:tcW w:w="2250" w:type="dxa"/>
          </w:tcPr>
          <w:p w14:paraId="6077D74A" w14:textId="77777777" w:rsidR="00FB7F8A" w:rsidRPr="00FB7F8A" w:rsidRDefault="00FB7F8A" w:rsidP="00FB7F8A">
            <w:pPr>
              <w:widowControl w:val="0"/>
              <w:autoSpaceDE w:val="0"/>
              <w:autoSpaceDN w:val="0"/>
              <w:spacing w:before="7" w:after="0" w:afterAutospacing="0"/>
              <w:ind w:left="27" w:right="19" w:firstLine="0"/>
              <w:jc w:val="center"/>
              <w:rPr>
                <w:rFonts w:ascii="Arial" w:eastAsia="Arial" w:hAnsi="Arial" w:cs="Arial"/>
                <w:sz w:val="12"/>
              </w:rPr>
            </w:pPr>
            <w:r w:rsidRPr="00FB7F8A">
              <w:rPr>
                <w:rFonts w:ascii="Arial" w:eastAsia="Arial" w:hAnsi="Arial" w:cs="Arial"/>
                <w:spacing w:val="-4"/>
                <w:sz w:val="12"/>
                <w:u w:val="single"/>
              </w:rPr>
              <w:t>0.18</w:t>
            </w:r>
          </w:p>
        </w:tc>
        <w:tc>
          <w:tcPr>
            <w:tcW w:w="1230" w:type="dxa"/>
          </w:tcPr>
          <w:p w14:paraId="708B1BD4" w14:textId="77777777" w:rsidR="00FB7F8A" w:rsidRPr="00FB7F8A" w:rsidRDefault="00FB7F8A" w:rsidP="00FB7F8A">
            <w:pPr>
              <w:widowControl w:val="0"/>
              <w:autoSpaceDE w:val="0"/>
              <w:autoSpaceDN w:val="0"/>
              <w:spacing w:before="7" w:after="0" w:afterAutospacing="0"/>
              <w:ind w:left="9" w:firstLine="0"/>
              <w:jc w:val="center"/>
              <w:rPr>
                <w:rFonts w:ascii="Arial" w:eastAsia="Arial" w:hAnsi="Arial" w:cs="Arial"/>
                <w:sz w:val="12"/>
              </w:rPr>
            </w:pPr>
            <w:r w:rsidRPr="00FB7F8A">
              <w:rPr>
                <w:rFonts w:ascii="Arial" w:eastAsia="Arial" w:hAnsi="Arial" w:cs="Arial"/>
                <w:noProof/>
              </w:rPr>
              <mc:AlternateContent>
                <mc:Choice Requires="wpg">
                  <w:drawing>
                    <wp:anchor distT="0" distB="0" distL="0" distR="0" simplePos="0" relativeHeight="251724800" behindDoc="1" locked="0" layoutInCell="1" allowOverlap="1" wp14:anchorId="7CB606EF" wp14:editId="6E34EE8A">
                      <wp:simplePos x="0" y="0"/>
                      <wp:positionH relativeFrom="column">
                        <wp:posOffset>376237</wp:posOffset>
                      </wp:positionH>
                      <wp:positionV relativeFrom="paragraph">
                        <wp:posOffset>85444</wp:posOffset>
                      </wp:positionV>
                      <wp:extent cx="28575" cy="9525"/>
                      <wp:effectExtent l="0" t="0" r="0" b="0"/>
                      <wp:wrapNone/>
                      <wp:docPr id="169"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 cy="9525"/>
                                <a:chOff x="0" y="0"/>
                                <a:chExt cx="28575" cy="9525"/>
                              </a:xfrm>
                            </wpg:grpSpPr>
                            <wps:wsp>
                              <wps:cNvPr id="170" name="Graphic 170"/>
                              <wps:cNvSpPr/>
                              <wps:spPr>
                                <a:xfrm>
                                  <a:off x="0" y="4762"/>
                                  <a:ext cx="28575" cy="1270"/>
                                </a:xfrm>
                                <a:custGeom>
                                  <a:avLst/>
                                  <a:gdLst/>
                                  <a:ahLst/>
                                  <a:cxnLst/>
                                  <a:rect l="l" t="t" r="r" b="b"/>
                                  <a:pathLst>
                                    <a:path w="28575">
                                      <a:moveTo>
                                        <a:pt x="0" y="0"/>
                                      </a:moveTo>
                                      <a:lnTo>
                                        <a:pt x="28575"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0D2E27B" id="Group 169" o:spid="_x0000_s1026" style="position:absolute;margin-left:29.6pt;margin-top:6.75pt;width:2.25pt;height:.75pt;z-index:-251591680;mso-wrap-distance-left:0;mso-wrap-distance-right:0" coordsize="285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">
                      <v:shape id="Graphic 170" o:spid="_x0000_s1027" style="position:absolute;top:4762;width:28575;height:1270;visibility:visible;mso-wrap-style:square;v-text-anchor:top" coordsize="285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" path="m,l28575,e" filled="f">
                        <v:path arrowok="t"/>
                      </v:shape>
                    </v:group>
                  </w:pict>
                </mc:Fallback>
              </mc:AlternateContent>
            </w:r>
            <w:r w:rsidRPr="00FB7F8A">
              <w:rPr>
                <w:rFonts w:ascii="Arial" w:eastAsia="Arial" w:hAnsi="Arial" w:cs="Arial"/>
                <w:spacing w:val="-10"/>
                <w:sz w:val="12"/>
              </w:rPr>
              <w:t>-</w:t>
            </w:r>
          </w:p>
        </w:tc>
      </w:tr>
      <w:tr w:rsidR="00FB7F8A" w:rsidRPr="00FB7F8A" w14:paraId="4E06B808" w14:textId="77777777" w:rsidTr="00DE340B">
        <w:trPr>
          <w:trHeight w:val="180"/>
        </w:trPr>
        <w:tc>
          <w:tcPr>
            <w:tcW w:w="2955" w:type="dxa"/>
          </w:tcPr>
          <w:p w14:paraId="53D244B2" w14:textId="77777777" w:rsidR="00FB7F8A" w:rsidRPr="00FB7F8A" w:rsidRDefault="00FB7F8A" w:rsidP="00FB7F8A">
            <w:pPr>
              <w:widowControl w:val="0"/>
              <w:autoSpaceDE w:val="0"/>
              <w:autoSpaceDN w:val="0"/>
              <w:spacing w:after="0" w:afterAutospacing="0" w:line="145" w:lineRule="exact"/>
              <w:ind w:left="7" w:firstLine="0"/>
              <w:rPr>
                <w:rFonts w:ascii="Arial" w:eastAsia="Arial" w:hAnsi="Arial" w:cs="Arial"/>
                <w:sz w:val="12"/>
              </w:rPr>
            </w:pPr>
            <w:r w:rsidRPr="00FB7F8A">
              <w:rPr>
                <w:rFonts w:ascii="Arial" w:eastAsia="Arial" w:hAnsi="Arial" w:cs="Arial"/>
                <w:sz w:val="12"/>
              </w:rPr>
              <w:t>Meat</w:t>
            </w:r>
            <w:r w:rsidRPr="00FB7F8A">
              <w:rPr>
                <w:rFonts w:ascii="Arial" w:eastAsia="Arial" w:hAnsi="Arial" w:cs="Arial"/>
                <w:spacing w:val="-9"/>
                <w:sz w:val="12"/>
              </w:rPr>
              <w:t xml:space="preserve"> </w:t>
            </w:r>
            <w:r w:rsidRPr="00FB7F8A">
              <w:rPr>
                <w:rFonts w:ascii="Arial" w:eastAsia="Arial" w:hAnsi="Arial" w:cs="Arial"/>
                <w:sz w:val="12"/>
              </w:rPr>
              <w:t>processing</w:t>
            </w:r>
            <w:r w:rsidRPr="00FB7F8A">
              <w:rPr>
                <w:rFonts w:ascii="Arial" w:eastAsia="Arial" w:hAnsi="Arial" w:cs="Arial"/>
                <w:spacing w:val="-6"/>
                <w:sz w:val="12"/>
              </w:rPr>
              <w:t xml:space="preserve"> </w:t>
            </w:r>
            <w:r w:rsidRPr="00FB7F8A">
              <w:rPr>
                <w:rFonts w:ascii="Arial" w:eastAsia="Arial" w:hAnsi="Arial" w:cs="Arial"/>
                <w:spacing w:val="-10"/>
                <w:position w:val="6"/>
                <w:sz w:val="12"/>
              </w:rPr>
              <w:t>c</w:t>
            </w:r>
          </w:p>
        </w:tc>
        <w:tc>
          <w:tcPr>
            <w:tcW w:w="2235" w:type="dxa"/>
          </w:tcPr>
          <w:p w14:paraId="44A239AE" w14:textId="77777777" w:rsidR="00FB7F8A" w:rsidRPr="00FB7F8A" w:rsidRDefault="00FB7F8A" w:rsidP="00FB7F8A">
            <w:pPr>
              <w:widowControl w:val="0"/>
              <w:autoSpaceDE w:val="0"/>
              <w:autoSpaceDN w:val="0"/>
              <w:spacing w:before="7" w:after="0" w:afterAutospacing="0"/>
              <w:ind w:left="185" w:right="172" w:firstLine="0"/>
              <w:jc w:val="center"/>
              <w:rPr>
                <w:rFonts w:ascii="Arial" w:eastAsia="Arial" w:hAnsi="Arial" w:cs="Arial"/>
                <w:sz w:val="12"/>
              </w:rPr>
            </w:pPr>
            <w:r w:rsidRPr="00FB7F8A">
              <w:rPr>
                <w:rFonts w:ascii="Arial" w:eastAsia="Arial" w:hAnsi="Arial" w:cs="Arial"/>
                <w:spacing w:val="-5"/>
                <w:sz w:val="12"/>
              </w:rPr>
              <w:t>10</w:t>
            </w:r>
          </w:p>
        </w:tc>
        <w:tc>
          <w:tcPr>
            <w:tcW w:w="2415" w:type="dxa"/>
          </w:tcPr>
          <w:p w14:paraId="1E8B99F6" w14:textId="77777777" w:rsidR="00FB7F8A" w:rsidRPr="00FB7F8A" w:rsidRDefault="00FB7F8A" w:rsidP="00FB7F8A">
            <w:pPr>
              <w:widowControl w:val="0"/>
              <w:autoSpaceDE w:val="0"/>
              <w:autoSpaceDN w:val="0"/>
              <w:spacing w:before="7" w:after="0" w:afterAutospacing="0"/>
              <w:ind w:left="94" w:right="81" w:firstLine="0"/>
              <w:jc w:val="center"/>
              <w:rPr>
                <w:rFonts w:ascii="Arial" w:eastAsia="Arial" w:hAnsi="Arial" w:cs="Arial"/>
                <w:sz w:val="12"/>
              </w:rPr>
            </w:pPr>
            <w:r w:rsidRPr="00FB7F8A">
              <w:rPr>
                <w:rFonts w:ascii="Arial" w:eastAsia="Arial" w:hAnsi="Arial" w:cs="Arial"/>
                <w:spacing w:val="-5"/>
                <w:sz w:val="12"/>
              </w:rPr>
              <w:t>15</w:t>
            </w:r>
          </w:p>
        </w:tc>
        <w:tc>
          <w:tcPr>
            <w:tcW w:w="2250" w:type="dxa"/>
          </w:tcPr>
          <w:p w14:paraId="6C9E2C5C" w14:textId="77777777" w:rsidR="00FB7F8A" w:rsidRPr="00FB7F8A" w:rsidRDefault="00FB7F8A" w:rsidP="00FB7F8A">
            <w:pPr>
              <w:widowControl w:val="0"/>
              <w:autoSpaceDE w:val="0"/>
              <w:autoSpaceDN w:val="0"/>
              <w:spacing w:before="7" w:after="0" w:afterAutospacing="0"/>
              <w:ind w:left="34" w:right="19" w:firstLine="0"/>
              <w:jc w:val="center"/>
              <w:rPr>
                <w:rFonts w:ascii="Arial" w:eastAsia="Arial" w:hAnsi="Arial" w:cs="Arial"/>
                <w:sz w:val="12"/>
              </w:rPr>
            </w:pPr>
            <w:r w:rsidRPr="00FB7F8A">
              <w:rPr>
                <w:rFonts w:ascii="Arial" w:eastAsia="Arial" w:hAnsi="Arial" w:cs="Arial"/>
                <w:spacing w:val="-10"/>
                <w:sz w:val="12"/>
              </w:rPr>
              <w:t>—</w:t>
            </w:r>
          </w:p>
        </w:tc>
        <w:tc>
          <w:tcPr>
            <w:tcW w:w="1230" w:type="dxa"/>
          </w:tcPr>
          <w:p w14:paraId="0B18B5E5" w14:textId="77777777" w:rsidR="00FB7F8A" w:rsidRPr="00FB7F8A" w:rsidRDefault="00FB7F8A" w:rsidP="00FB7F8A">
            <w:pPr>
              <w:widowControl w:val="0"/>
              <w:autoSpaceDE w:val="0"/>
              <w:autoSpaceDN w:val="0"/>
              <w:spacing w:before="7" w:after="0" w:afterAutospacing="0"/>
              <w:ind w:left="15" w:firstLine="0"/>
              <w:jc w:val="center"/>
              <w:rPr>
                <w:rFonts w:ascii="Arial" w:eastAsia="Arial" w:hAnsi="Arial" w:cs="Arial"/>
                <w:sz w:val="12"/>
              </w:rPr>
            </w:pPr>
            <w:r w:rsidRPr="00FB7F8A">
              <w:rPr>
                <w:rFonts w:ascii="Arial" w:eastAsia="Arial" w:hAnsi="Arial" w:cs="Arial"/>
                <w:spacing w:val="-10"/>
                <w:sz w:val="12"/>
              </w:rPr>
              <w:t>—</w:t>
            </w:r>
          </w:p>
        </w:tc>
      </w:tr>
      <w:tr w:rsidR="00FB7F8A" w:rsidRPr="00FB7F8A" w14:paraId="4379FA09" w14:textId="77777777" w:rsidTr="00DE340B">
        <w:trPr>
          <w:trHeight w:val="180"/>
        </w:trPr>
        <w:tc>
          <w:tcPr>
            <w:tcW w:w="2955" w:type="dxa"/>
          </w:tcPr>
          <w:p w14:paraId="72CEDA54" w14:textId="77777777" w:rsidR="00FB7F8A" w:rsidRPr="00FB7F8A" w:rsidRDefault="00FB7F8A" w:rsidP="00FB7F8A">
            <w:pPr>
              <w:widowControl w:val="0"/>
              <w:autoSpaceDE w:val="0"/>
              <w:autoSpaceDN w:val="0"/>
              <w:spacing w:before="7" w:after="0" w:afterAutospacing="0"/>
              <w:ind w:left="7" w:firstLine="0"/>
              <w:rPr>
                <w:rFonts w:ascii="Arial" w:eastAsia="Arial" w:hAnsi="Arial" w:cs="Arial"/>
                <w:sz w:val="12"/>
              </w:rPr>
            </w:pPr>
            <w:r w:rsidRPr="00FB7F8A">
              <w:rPr>
                <w:rFonts w:ascii="Arial" w:eastAsia="Arial" w:hAnsi="Arial" w:cs="Arial"/>
                <w:spacing w:val="-2"/>
                <w:sz w:val="12"/>
              </w:rPr>
              <w:t>Pharmacy</w:t>
            </w:r>
            <w:r w:rsidRPr="00FB7F8A">
              <w:rPr>
                <w:rFonts w:ascii="Arial" w:eastAsia="Arial" w:hAnsi="Arial" w:cs="Arial"/>
                <w:spacing w:val="3"/>
                <w:sz w:val="12"/>
              </w:rPr>
              <w:t xml:space="preserve"> </w:t>
            </w:r>
            <w:r w:rsidRPr="00FB7F8A">
              <w:rPr>
                <w:rFonts w:ascii="Arial" w:eastAsia="Arial" w:hAnsi="Arial" w:cs="Arial"/>
                <w:spacing w:val="-2"/>
                <w:sz w:val="12"/>
              </w:rPr>
              <w:t>(prep.</w:t>
            </w:r>
            <w:r w:rsidRPr="00FB7F8A">
              <w:rPr>
                <w:rFonts w:ascii="Arial" w:eastAsia="Arial" w:hAnsi="Arial" w:cs="Arial"/>
                <w:spacing w:val="4"/>
                <w:sz w:val="12"/>
              </w:rPr>
              <w:t xml:space="preserve"> </w:t>
            </w:r>
            <w:r w:rsidRPr="00FB7F8A">
              <w:rPr>
                <w:rFonts w:ascii="Arial" w:eastAsia="Arial" w:hAnsi="Arial" w:cs="Arial"/>
                <w:spacing w:val="-2"/>
                <w:sz w:val="12"/>
              </w:rPr>
              <w:t>area)</w:t>
            </w:r>
          </w:p>
        </w:tc>
        <w:tc>
          <w:tcPr>
            <w:tcW w:w="2235" w:type="dxa"/>
          </w:tcPr>
          <w:p w14:paraId="049AB70A" w14:textId="77777777" w:rsidR="00FB7F8A" w:rsidRPr="00FB7F8A" w:rsidRDefault="00FB7F8A" w:rsidP="00FB7F8A">
            <w:pPr>
              <w:widowControl w:val="0"/>
              <w:autoSpaceDE w:val="0"/>
              <w:autoSpaceDN w:val="0"/>
              <w:spacing w:before="7" w:after="0" w:afterAutospacing="0"/>
              <w:ind w:left="185" w:right="172" w:firstLine="0"/>
              <w:jc w:val="center"/>
              <w:rPr>
                <w:rFonts w:ascii="Arial" w:eastAsia="Arial" w:hAnsi="Arial" w:cs="Arial"/>
                <w:sz w:val="12"/>
              </w:rPr>
            </w:pPr>
            <w:r w:rsidRPr="00FB7F8A">
              <w:rPr>
                <w:rFonts w:ascii="Arial" w:eastAsia="Arial" w:hAnsi="Arial" w:cs="Arial"/>
                <w:spacing w:val="-5"/>
                <w:sz w:val="12"/>
              </w:rPr>
              <w:t>10</w:t>
            </w:r>
          </w:p>
        </w:tc>
        <w:tc>
          <w:tcPr>
            <w:tcW w:w="2415" w:type="dxa"/>
          </w:tcPr>
          <w:p w14:paraId="3E6CAB1D" w14:textId="77777777" w:rsidR="00FB7F8A" w:rsidRPr="00FB7F8A" w:rsidRDefault="00FB7F8A" w:rsidP="00FB7F8A">
            <w:pPr>
              <w:widowControl w:val="0"/>
              <w:autoSpaceDE w:val="0"/>
              <w:autoSpaceDN w:val="0"/>
              <w:spacing w:before="7" w:after="0" w:afterAutospacing="0"/>
              <w:ind w:left="94" w:right="73" w:firstLine="0"/>
              <w:jc w:val="center"/>
              <w:rPr>
                <w:rFonts w:ascii="Arial" w:eastAsia="Arial" w:hAnsi="Arial" w:cs="Arial"/>
                <w:sz w:val="12"/>
              </w:rPr>
            </w:pPr>
            <w:r w:rsidRPr="00FB7F8A">
              <w:rPr>
                <w:rFonts w:ascii="Arial" w:eastAsia="Arial" w:hAnsi="Arial" w:cs="Arial"/>
                <w:spacing w:val="-10"/>
                <w:sz w:val="12"/>
              </w:rPr>
              <w:t>5</w:t>
            </w:r>
          </w:p>
        </w:tc>
        <w:tc>
          <w:tcPr>
            <w:tcW w:w="2250" w:type="dxa"/>
          </w:tcPr>
          <w:p w14:paraId="69ED3F04" w14:textId="77777777" w:rsidR="00FB7F8A" w:rsidRPr="00FB7F8A" w:rsidRDefault="00FB7F8A" w:rsidP="00FB7F8A">
            <w:pPr>
              <w:widowControl w:val="0"/>
              <w:autoSpaceDE w:val="0"/>
              <w:autoSpaceDN w:val="0"/>
              <w:spacing w:before="7" w:after="0" w:afterAutospacing="0"/>
              <w:ind w:left="27" w:right="19" w:firstLine="0"/>
              <w:jc w:val="center"/>
              <w:rPr>
                <w:rFonts w:ascii="Arial" w:eastAsia="Arial" w:hAnsi="Arial" w:cs="Arial"/>
                <w:sz w:val="12"/>
              </w:rPr>
            </w:pPr>
            <w:r w:rsidRPr="00FB7F8A">
              <w:rPr>
                <w:rFonts w:ascii="Arial" w:eastAsia="Arial" w:hAnsi="Arial" w:cs="Arial"/>
                <w:spacing w:val="-4"/>
                <w:sz w:val="12"/>
              </w:rPr>
              <w:t>0.18</w:t>
            </w:r>
          </w:p>
        </w:tc>
        <w:tc>
          <w:tcPr>
            <w:tcW w:w="1230" w:type="dxa"/>
          </w:tcPr>
          <w:p w14:paraId="4D97613B" w14:textId="77777777" w:rsidR="00FB7F8A" w:rsidRPr="00FB7F8A" w:rsidRDefault="00FB7F8A" w:rsidP="00FB7F8A">
            <w:pPr>
              <w:widowControl w:val="0"/>
              <w:autoSpaceDE w:val="0"/>
              <w:autoSpaceDN w:val="0"/>
              <w:spacing w:before="7" w:after="0" w:afterAutospacing="0"/>
              <w:ind w:left="15" w:firstLine="0"/>
              <w:jc w:val="center"/>
              <w:rPr>
                <w:rFonts w:ascii="Arial" w:eastAsia="Arial" w:hAnsi="Arial" w:cs="Arial"/>
                <w:sz w:val="12"/>
              </w:rPr>
            </w:pPr>
            <w:r w:rsidRPr="00FB7F8A">
              <w:rPr>
                <w:rFonts w:ascii="Arial" w:eastAsia="Arial" w:hAnsi="Arial" w:cs="Arial"/>
                <w:spacing w:val="-10"/>
                <w:sz w:val="12"/>
              </w:rPr>
              <w:t>—</w:t>
            </w:r>
          </w:p>
        </w:tc>
      </w:tr>
      <w:tr w:rsidR="00FB7F8A" w:rsidRPr="00FB7F8A" w14:paraId="626C0554" w14:textId="77777777" w:rsidTr="00DE340B">
        <w:trPr>
          <w:trHeight w:val="180"/>
        </w:trPr>
        <w:tc>
          <w:tcPr>
            <w:tcW w:w="2955" w:type="dxa"/>
          </w:tcPr>
          <w:p w14:paraId="397A10CC" w14:textId="77777777" w:rsidR="00FB7F8A" w:rsidRPr="00FB7F8A" w:rsidRDefault="00FB7F8A" w:rsidP="00FB7F8A">
            <w:pPr>
              <w:widowControl w:val="0"/>
              <w:autoSpaceDE w:val="0"/>
              <w:autoSpaceDN w:val="0"/>
              <w:spacing w:before="7" w:after="0" w:afterAutospacing="0"/>
              <w:ind w:left="7" w:firstLine="0"/>
              <w:rPr>
                <w:rFonts w:ascii="Arial" w:eastAsia="Arial" w:hAnsi="Arial" w:cs="Arial"/>
                <w:sz w:val="12"/>
              </w:rPr>
            </w:pPr>
            <w:r w:rsidRPr="00FB7F8A">
              <w:rPr>
                <w:rFonts w:ascii="Arial" w:eastAsia="Arial" w:hAnsi="Arial" w:cs="Arial"/>
                <w:sz w:val="12"/>
              </w:rPr>
              <w:t>Photo</w:t>
            </w:r>
            <w:r w:rsidRPr="00FB7F8A">
              <w:rPr>
                <w:rFonts w:ascii="Arial" w:eastAsia="Arial" w:hAnsi="Arial" w:cs="Arial"/>
                <w:spacing w:val="-8"/>
                <w:sz w:val="12"/>
              </w:rPr>
              <w:t xml:space="preserve"> </w:t>
            </w:r>
            <w:r w:rsidRPr="00FB7F8A">
              <w:rPr>
                <w:rFonts w:ascii="Arial" w:eastAsia="Arial" w:hAnsi="Arial" w:cs="Arial"/>
                <w:spacing w:val="-2"/>
                <w:sz w:val="12"/>
              </w:rPr>
              <w:t>studios</w:t>
            </w:r>
          </w:p>
        </w:tc>
        <w:tc>
          <w:tcPr>
            <w:tcW w:w="2235" w:type="dxa"/>
          </w:tcPr>
          <w:p w14:paraId="1AE340AC" w14:textId="77777777" w:rsidR="00FB7F8A" w:rsidRPr="00FB7F8A" w:rsidRDefault="00FB7F8A" w:rsidP="00FB7F8A">
            <w:pPr>
              <w:widowControl w:val="0"/>
              <w:autoSpaceDE w:val="0"/>
              <w:autoSpaceDN w:val="0"/>
              <w:spacing w:before="7" w:after="0" w:afterAutospacing="0"/>
              <w:ind w:left="185" w:right="172" w:firstLine="0"/>
              <w:jc w:val="center"/>
              <w:rPr>
                <w:rFonts w:ascii="Arial" w:eastAsia="Arial" w:hAnsi="Arial" w:cs="Arial"/>
                <w:sz w:val="12"/>
              </w:rPr>
            </w:pPr>
            <w:r w:rsidRPr="00FB7F8A">
              <w:rPr>
                <w:rFonts w:ascii="Arial" w:eastAsia="Arial" w:hAnsi="Arial" w:cs="Arial"/>
                <w:spacing w:val="-5"/>
                <w:sz w:val="12"/>
              </w:rPr>
              <w:t>10</w:t>
            </w:r>
          </w:p>
        </w:tc>
        <w:tc>
          <w:tcPr>
            <w:tcW w:w="2415" w:type="dxa"/>
          </w:tcPr>
          <w:p w14:paraId="1B34C2CE" w14:textId="77777777" w:rsidR="00FB7F8A" w:rsidRPr="00FB7F8A" w:rsidRDefault="00FB7F8A" w:rsidP="00FB7F8A">
            <w:pPr>
              <w:widowControl w:val="0"/>
              <w:autoSpaceDE w:val="0"/>
              <w:autoSpaceDN w:val="0"/>
              <w:spacing w:before="7" w:after="0" w:afterAutospacing="0"/>
              <w:ind w:left="94" w:right="73" w:firstLine="0"/>
              <w:jc w:val="center"/>
              <w:rPr>
                <w:rFonts w:ascii="Arial" w:eastAsia="Arial" w:hAnsi="Arial" w:cs="Arial"/>
                <w:sz w:val="12"/>
              </w:rPr>
            </w:pPr>
            <w:r w:rsidRPr="00FB7F8A">
              <w:rPr>
                <w:rFonts w:ascii="Arial" w:eastAsia="Arial" w:hAnsi="Arial" w:cs="Arial"/>
                <w:spacing w:val="-10"/>
                <w:sz w:val="12"/>
              </w:rPr>
              <w:t>5</w:t>
            </w:r>
          </w:p>
        </w:tc>
        <w:tc>
          <w:tcPr>
            <w:tcW w:w="2250" w:type="dxa"/>
          </w:tcPr>
          <w:p w14:paraId="522214C7" w14:textId="77777777" w:rsidR="00FB7F8A" w:rsidRPr="00FB7F8A" w:rsidRDefault="00FB7F8A" w:rsidP="00FB7F8A">
            <w:pPr>
              <w:widowControl w:val="0"/>
              <w:autoSpaceDE w:val="0"/>
              <w:autoSpaceDN w:val="0"/>
              <w:spacing w:before="7" w:after="0" w:afterAutospacing="0"/>
              <w:ind w:left="27" w:right="19" w:firstLine="0"/>
              <w:jc w:val="center"/>
              <w:rPr>
                <w:rFonts w:ascii="Arial" w:eastAsia="Arial" w:hAnsi="Arial" w:cs="Arial"/>
                <w:sz w:val="12"/>
              </w:rPr>
            </w:pPr>
            <w:r w:rsidRPr="00FB7F8A">
              <w:rPr>
                <w:rFonts w:ascii="Arial" w:eastAsia="Arial" w:hAnsi="Arial" w:cs="Arial"/>
                <w:spacing w:val="-4"/>
                <w:sz w:val="12"/>
              </w:rPr>
              <w:t>0.12</w:t>
            </w:r>
          </w:p>
        </w:tc>
        <w:tc>
          <w:tcPr>
            <w:tcW w:w="1230" w:type="dxa"/>
          </w:tcPr>
          <w:p w14:paraId="0083FC20" w14:textId="77777777" w:rsidR="00FB7F8A" w:rsidRPr="00FB7F8A" w:rsidRDefault="00FB7F8A" w:rsidP="00FB7F8A">
            <w:pPr>
              <w:widowControl w:val="0"/>
              <w:autoSpaceDE w:val="0"/>
              <w:autoSpaceDN w:val="0"/>
              <w:spacing w:before="7" w:after="0" w:afterAutospacing="0"/>
              <w:ind w:left="15" w:firstLine="0"/>
              <w:jc w:val="center"/>
              <w:rPr>
                <w:rFonts w:ascii="Arial" w:eastAsia="Arial" w:hAnsi="Arial" w:cs="Arial"/>
                <w:sz w:val="12"/>
              </w:rPr>
            </w:pPr>
            <w:r w:rsidRPr="00FB7F8A">
              <w:rPr>
                <w:rFonts w:ascii="Arial" w:eastAsia="Arial" w:hAnsi="Arial" w:cs="Arial"/>
                <w:spacing w:val="-10"/>
                <w:sz w:val="12"/>
              </w:rPr>
              <w:t>—</w:t>
            </w:r>
          </w:p>
        </w:tc>
      </w:tr>
      <w:tr w:rsidR="00FB7F8A" w:rsidRPr="00FB7F8A" w14:paraId="00D609C3" w14:textId="77777777" w:rsidTr="00DE340B">
        <w:trPr>
          <w:trHeight w:val="180"/>
        </w:trPr>
        <w:tc>
          <w:tcPr>
            <w:tcW w:w="2955" w:type="dxa"/>
          </w:tcPr>
          <w:p w14:paraId="65156013" w14:textId="77777777" w:rsidR="00FB7F8A" w:rsidRPr="00FB7F8A" w:rsidRDefault="00FB7F8A" w:rsidP="00FB7F8A">
            <w:pPr>
              <w:widowControl w:val="0"/>
              <w:autoSpaceDE w:val="0"/>
              <w:autoSpaceDN w:val="0"/>
              <w:spacing w:before="7" w:after="0" w:afterAutospacing="0"/>
              <w:ind w:left="7" w:firstLine="0"/>
              <w:rPr>
                <w:rFonts w:ascii="Arial" w:eastAsia="Arial" w:hAnsi="Arial" w:cs="Arial"/>
                <w:sz w:val="12"/>
              </w:rPr>
            </w:pPr>
            <w:r w:rsidRPr="00FB7F8A">
              <w:rPr>
                <w:rFonts w:ascii="Arial" w:eastAsia="Arial" w:hAnsi="Arial" w:cs="Arial"/>
                <w:spacing w:val="-2"/>
                <w:sz w:val="12"/>
                <w:u w:val="single"/>
              </w:rPr>
              <w:t>Sorting,</w:t>
            </w:r>
            <w:r w:rsidRPr="00FB7F8A">
              <w:rPr>
                <w:rFonts w:ascii="Arial" w:eastAsia="Arial" w:hAnsi="Arial" w:cs="Arial"/>
                <w:spacing w:val="4"/>
                <w:sz w:val="12"/>
                <w:u w:val="single"/>
              </w:rPr>
              <w:t xml:space="preserve"> </w:t>
            </w:r>
            <w:r w:rsidRPr="00FB7F8A">
              <w:rPr>
                <w:rFonts w:ascii="Arial" w:eastAsia="Arial" w:hAnsi="Arial" w:cs="Arial"/>
                <w:spacing w:val="-2"/>
                <w:sz w:val="12"/>
                <w:u w:val="single"/>
              </w:rPr>
              <w:t>packing,</w:t>
            </w:r>
            <w:r w:rsidRPr="00FB7F8A">
              <w:rPr>
                <w:rFonts w:ascii="Arial" w:eastAsia="Arial" w:hAnsi="Arial" w:cs="Arial"/>
                <w:spacing w:val="5"/>
                <w:sz w:val="12"/>
                <w:u w:val="single"/>
              </w:rPr>
              <w:t xml:space="preserve"> </w:t>
            </w:r>
            <w:r w:rsidRPr="00FB7F8A">
              <w:rPr>
                <w:rFonts w:ascii="Arial" w:eastAsia="Arial" w:hAnsi="Arial" w:cs="Arial"/>
                <w:spacing w:val="-2"/>
                <w:sz w:val="12"/>
                <w:u w:val="single"/>
              </w:rPr>
              <w:t>light</w:t>
            </w:r>
            <w:r w:rsidRPr="00FB7F8A">
              <w:rPr>
                <w:rFonts w:ascii="Arial" w:eastAsia="Arial" w:hAnsi="Arial" w:cs="Arial"/>
                <w:spacing w:val="5"/>
                <w:sz w:val="12"/>
                <w:u w:val="single"/>
              </w:rPr>
              <w:t xml:space="preserve"> </w:t>
            </w:r>
            <w:r w:rsidRPr="00FB7F8A">
              <w:rPr>
                <w:rFonts w:ascii="Arial" w:eastAsia="Arial" w:hAnsi="Arial" w:cs="Arial"/>
                <w:spacing w:val="-2"/>
                <w:sz w:val="12"/>
                <w:u w:val="single"/>
              </w:rPr>
              <w:t>assembly</w:t>
            </w:r>
          </w:p>
        </w:tc>
        <w:tc>
          <w:tcPr>
            <w:tcW w:w="2235" w:type="dxa"/>
          </w:tcPr>
          <w:p w14:paraId="0013A82D" w14:textId="77777777" w:rsidR="00FB7F8A" w:rsidRPr="00FB7F8A" w:rsidRDefault="00FB7F8A" w:rsidP="00FB7F8A">
            <w:pPr>
              <w:widowControl w:val="0"/>
              <w:autoSpaceDE w:val="0"/>
              <w:autoSpaceDN w:val="0"/>
              <w:spacing w:before="7" w:after="0" w:afterAutospacing="0"/>
              <w:ind w:left="193" w:right="172" w:firstLine="0"/>
              <w:jc w:val="center"/>
              <w:rPr>
                <w:rFonts w:ascii="Arial" w:eastAsia="Arial" w:hAnsi="Arial" w:cs="Arial"/>
                <w:sz w:val="12"/>
              </w:rPr>
            </w:pPr>
            <w:r w:rsidRPr="00FB7F8A">
              <w:rPr>
                <w:rFonts w:ascii="Arial" w:eastAsia="Arial" w:hAnsi="Arial" w:cs="Arial"/>
                <w:spacing w:val="-10"/>
                <w:sz w:val="12"/>
              </w:rPr>
              <w:t>7</w:t>
            </w:r>
          </w:p>
        </w:tc>
        <w:tc>
          <w:tcPr>
            <w:tcW w:w="2415" w:type="dxa"/>
          </w:tcPr>
          <w:p w14:paraId="0D276FB6" w14:textId="77777777" w:rsidR="00FB7F8A" w:rsidRPr="00FB7F8A" w:rsidRDefault="00FB7F8A" w:rsidP="00FB7F8A">
            <w:pPr>
              <w:widowControl w:val="0"/>
              <w:autoSpaceDE w:val="0"/>
              <w:autoSpaceDN w:val="0"/>
              <w:spacing w:before="7" w:after="0" w:afterAutospacing="0"/>
              <w:ind w:left="94" w:right="78" w:firstLine="0"/>
              <w:jc w:val="center"/>
              <w:rPr>
                <w:rFonts w:ascii="Arial" w:eastAsia="Arial" w:hAnsi="Arial" w:cs="Arial"/>
                <w:sz w:val="12"/>
              </w:rPr>
            </w:pPr>
            <w:r w:rsidRPr="00FB7F8A">
              <w:rPr>
                <w:rFonts w:ascii="Arial" w:eastAsia="Arial" w:hAnsi="Arial" w:cs="Arial"/>
                <w:spacing w:val="-5"/>
                <w:sz w:val="12"/>
                <w:u w:val="single"/>
              </w:rPr>
              <w:t>7.5</w:t>
            </w:r>
          </w:p>
        </w:tc>
        <w:tc>
          <w:tcPr>
            <w:tcW w:w="2250" w:type="dxa"/>
          </w:tcPr>
          <w:p w14:paraId="3CF556C9" w14:textId="77777777" w:rsidR="00FB7F8A" w:rsidRPr="00FB7F8A" w:rsidRDefault="00FB7F8A" w:rsidP="00FB7F8A">
            <w:pPr>
              <w:widowControl w:val="0"/>
              <w:autoSpaceDE w:val="0"/>
              <w:autoSpaceDN w:val="0"/>
              <w:spacing w:before="7" w:after="0" w:afterAutospacing="0"/>
              <w:ind w:left="27" w:right="19" w:firstLine="0"/>
              <w:jc w:val="center"/>
              <w:rPr>
                <w:rFonts w:ascii="Arial" w:eastAsia="Arial" w:hAnsi="Arial" w:cs="Arial"/>
                <w:sz w:val="12"/>
              </w:rPr>
            </w:pPr>
            <w:r w:rsidRPr="00FB7F8A">
              <w:rPr>
                <w:rFonts w:ascii="Arial" w:eastAsia="Arial" w:hAnsi="Arial" w:cs="Arial"/>
                <w:spacing w:val="-4"/>
                <w:sz w:val="12"/>
                <w:u w:val="single"/>
              </w:rPr>
              <w:t>0.12</w:t>
            </w:r>
          </w:p>
        </w:tc>
        <w:tc>
          <w:tcPr>
            <w:tcW w:w="1230" w:type="dxa"/>
          </w:tcPr>
          <w:p w14:paraId="2B0F30F6" w14:textId="77777777" w:rsidR="00FB7F8A" w:rsidRPr="00FB7F8A" w:rsidRDefault="00FB7F8A" w:rsidP="00FB7F8A">
            <w:pPr>
              <w:widowControl w:val="0"/>
              <w:autoSpaceDE w:val="0"/>
              <w:autoSpaceDN w:val="0"/>
              <w:spacing w:before="7" w:after="0" w:afterAutospacing="0"/>
              <w:ind w:left="9" w:firstLine="0"/>
              <w:jc w:val="center"/>
              <w:rPr>
                <w:rFonts w:ascii="Arial" w:eastAsia="Arial" w:hAnsi="Arial" w:cs="Arial"/>
                <w:sz w:val="12"/>
              </w:rPr>
            </w:pPr>
            <w:r w:rsidRPr="00FB7F8A">
              <w:rPr>
                <w:rFonts w:ascii="Arial" w:eastAsia="Arial" w:hAnsi="Arial" w:cs="Arial"/>
                <w:spacing w:val="-10"/>
                <w:sz w:val="12"/>
              </w:rPr>
              <w:t>-</w:t>
            </w:r>
          </w:p>
        </w:tc>
      </w:tr>
      <w:tr w:rsidR="00FB7F8A" w:rsidRPr="00FB7F8A" w14:paraId="228696E9" w14:textId="77777777" w:rsidTr="00DE340B">
        <w:trPr>
          <w:trHeight w:val="180"/>
        </w:trPr>
        <w:tc>
          <w:tcPr>
            <w:tcW w:w="2955" w:type="dxa"/>
          </w:tcPr>
          <w:p w14:paraId="2E4140C1" w14:textId="77777777" w:rsidR="00FB7F8A" w:rsidRPr="00FB7F8A" w:rsidRDefault="00FB7F8A" w:rsidP="00FB7F8A">
            <w:pPr>
              <w:widowControl w:val="0"/>
              <w:autoSpaceDE w:val="0"/>
              <w:autoSpaceDN w:val="0"/>
              <w:spacing w:before="7" w:after="0" w:afterAutospacing="0"/>
              <w:ind w:left="7" w:firstLine="0"/>
              <w:rPr>
                <w:rFonts w:ascii="Arial" w:eastAsia="Arial" w:hAnsi="Arial" w:cs="Arial"/>
                <w:sz w:val="12"/>
              </w:rPr>
            </w:pPr>
            <w:r w:rsidRPr="00FB7F8A">
              <w:rPr>
                <w:rFonts w:ascii="Arial" w:eastAsia="Arial" w:hAnsi="Arial" w:cs="Arial"/>
                <w:spacing w:val="-2"/>
                <w:sz w:val="12"/>
                <w:u w:val="single"/>
              </w:rPr>
              <w:t>Telephone</w:t>
            </w:r>
            <w:r w:rsidRPr="00FB7F8A">
              <w:rPr>
                <w:rFonts w:ascii="Arial" w:eastAsia="Arial" w:hAnsi="Arial" w:cs="Arial"/>
                <w:spacing w:val="3"/>
                <w:sz w:val="12"/>
                <w:u w:val="single"/>
              </w:rPr>
              <w:t xml:space="preserve"> </w:t>
            </w:r>
            <w:r w:rsidRPr="00FB7F8A">
              <w:rPr>
                <w:rFonts w:ascii="Arial" w:eastAsia="Arial" w:hAnsi="Arial" w:cs="Arial"/>
                <w:spacing w:val="-2"/>
                <w:sz w:val="12"/>
                <w:u w:val="single"/>
              </w:rPr>
              <w:t>closets</w:t>
            </w:r>
          </w:p>
        </w:tc>
        <w:tc>
          <w:tcPr>
            <w:tcW w:w="2235" w:type="dxa"/>
          </w:tcPr>
          <w:p w14:paraId="185DE776" w14:textId="77777777" w:rsidR="00FB7F8A" w:rsidRPr="00FB7F8A" w:rsidRDefault="00FB7F8A" w:rsidP="00FB7F8A">
            <w:pPr>
              <w:widowControl w:val="0"/>
              <w:autoSpaceDE w:val="0"/>
              <w:autoSpaceDN w:val="0"/>
              <w:spacing w:before="7" w:after="0" w:afterAutospacing="0"/>
              <w:ind w:left="181" w:right="172" w:firstLine="0"/>
              <w:jc w:val="center"/>
              <w:rPr>
                <w:rFonts w:ascii="Arial" w:eastAsia="Arial" w:hAnsi="Arial" w:cs="Arial"/>
                <w:sz w:val="12"/>
              </w:rPr>
            </w:pPr>
            <w:r w:rsidRPr="00FB7F8A">
              <w:rPr>
                <w:rFonts w:ascii="Arial" w:eastAsia="Arial" w:hAnsi="Arial" w:cs="Arial"/>
                <w:spacing w:val="-10"/>
                <w:sz w:val="12"/>
              </w:rPr>
              <w:t>-</w:t>
            </w:r>
          </w:p>
        </w:tc>
        <w:tc>
          <w:tcPr>
            <w:tcW w:w="2415" w:type="dxa"/>
          </w:tcPr>
          <w:p w14:paraId="65855373" w14:textId="77777777" w:rsidR="00FB7F8A" w:rsidRPr="00FB7F8A" w:rsidRDefault="00FB7F8A" w:rsidP="00FB7F8A">
            <w:pPr>
              <w:widowControl w:val="0"/>
              <w:autoSpaceDE w:val="0"/>
              <w:autoSpaceDN w:val="0"/>
              <w:spacing w:before="7" w:after="0" w:afterAutospacing="0"/>
              <w:ind w:left="94" w:right="85" w:firstLine="0"/>
              <w:jc w:val="center"/>
              <w:rPr>
                <w:rFonts w:ascii="Arial" w:eastAsia="Arial" w:hAnsi="Arial" w:cs="Arial"/>
                <w:sz w:val="12"/>
              </w:rPr>
            </w:pPr>
            <w:r w:rsidRPr="00FB7F8A">
              <w:rPr>
                <w:rFonts w:ascii="Arial" w:eastAsia="Arial" w:hAnsi="Arial" w:cs="Arial"/>
                <w:spacing w:val="-10"/>
                <w:sz w:val="12"/>
              </w:rPr>
              <w:t>-</w:t>
            </w:r>
          </w:p>
        </w:tc>
        <w:tc>
          <w:tcPr>
            <w:tcW w:w="2250" w:type="dxa"/>
          </w:tcPr>
          <w:p w14:paraId="46DF401A" w14:textId="77777777" w:rsidR="00FB7F8A" w:rsidRPr="00FB7F8A" w:rsidRDefault="00FB7F8A" w:rsidP="00FB7F8A">
            <w:pPr>
              <w:widowControl w:val="0"/>
              <w:autoSpaceDE w:val="0"/>
              <w:autoSpaceDN w:val="0"/>
              <w:spacing w:before="7" w:after="0" w:afterAutospacing="0"/>
              <w:ind w:left="27" w:right="19" w:firstLine="0"/>
              <w:jc w:val="center"/>
              <w:rPr>
                <w:rFonts w:ascii="Arial" w:eastAsia="Arial" w:hAnsi="Arial" w:cs="Arial"/>
                <w:sz w:val="12"/>
              </w:rPr>
            </w:pPr>
            <w:r w:rsidRPr="00FB7F8A">
              <w:rPr>
                <w:rFonts w:ascii="Arial" w:eastAsia="Arial" w:hAnsi="Arial" w:cs="Arial"/>
                <w:spacing w:val="-4"/>
                <w:sz w:val="12"/>
                <w:u w:val="single"/>
              </w:rPr>
              <w:t>0.00</w:t>
            </w:r>
          </w:p>
        </w:tc>
        <w:tc>
          <w:tcPr>
            <w:tcW w:w="1230" w:type="dxa"/>
          </w:tcPr>
          <w:p w14:paraId="7DAAF504" w14:textId="77777777" w:rsidR="00FB7F8A" w:rsidRPr="00FB7F8A" w:rsidRDefault="00FB7F8A" w:rsidP="00FB7F8A">
            <w:pPr>
              <w:widowControl w:val="0"/>
              <w:autoSpaceDE w:val="0"/>
              <w:autoSpaceDN w:val="0"/>
              <w:spacing w:before="7" w:after="0" w:afterAutospacing="0"/>
              <w:ind w:left="9" w:firstLine="0"/>
              <w:jc w:val="center"/>
              <w:rPr>
                <w:rFonts w:ascii="Arial" w:eastAsia="Arial" w:hAnsi="Arial" w:cs="Arial"/>
                <w:sz w:val="12"/>
              </w:rPr>
            </w:pPr>
            <w:r w:rsidRPr="00FB7F8A">
              <w:rPr>
                <w:rFonts w:ascii="Arial" w:eastAsia="Arial" w:hAnsi="Arial" w:cs="Arial"/>
                <w:spacing w:val="-10"/>
                <w:sz w:val="12"/>
              </w:rPr>
              <w:t>-</w:t>
            </w:r>
          </w:p>
        </w:tc>
      </w:tr>
    </w:tbl>
    <w:p w14:paraId="2058373F" w14:textId="77777777" w:rsidR="00FB7F8A" w:rsidRPr="00FB7F8A" w:rsidRDefault="00FB7F8A" w:rsidP="00FB7F8A">
      <w:pPr>
        <w:widowControl w:val="0"/>
        <w:autoSpaceDE w:val="0"/>
        <w:autoSpaceDN w:val="0"/>
        <w:spacing w:before="206" w:after="0" w:afterAutospacing="0" w:line="312" w:lineRule="auto"/>
        <w:ind w:left="110" w:right="271" w:firstLine="0"/>
        <w:rPr>
          <w:rFonts w:ascii="Arial" w:eastAsia="Arial" w:hAnsi="Arial" w:cs="Arial"/>
          <w:sz w:val="18"/>
          <w:szCs w:val="18"/>
        </w:rPr>
      </w:pPr>
      <w:r w:rsidRPr="00FB7F8A">
        <w:rPr>
          <w:rFonts w:ascii="Arial" w:eastAsia="Arial" w:hAnsi="Arial" w:cs="Arial"/>
          <w:sz w:val="18"/>
          <w:szCs w:val="18"/>
        </w:rPr>
        <w:t>For</w:t>
      </w:r>
      <w:r w:rsidRPr="00FB7F8A">
        <w:rPr>
          <w:rFonts w:ascii="Arial" w:eastAsia="Arial" w:hAnsi="Arial" w:cs="Arial"/>
          <w:spacing w:val="-1"/>
          <w:sz w:val="18"/>
          <w:szCs w:val="18"/>
        </w:rPr>
        <w:t xml:space="preserve"> </w:t>
      </w:r>
      <w:r w:rsidRPr="00FB7F8A">
        <w:rPr>
          <w:rFonts w:ascii="Arial" w:eastAsia="Arial" w:hAnsi="Arial" w:cs="Arial"/>
          <w:sz w:val="18"/>
          <w:szCs w:val="18"/>
        </w:rPr>
        <w:t>SI:</w:t>
      </w:r>
      <w:r w:rsidRPr="00FB7F8A">
        <w:rPr>
          <w:rFonts w:ascii="Arial" w:eastAsia="Arial" w:hAnsi="Arial" w:cs="Arial"/>
          <w:spacing w:val="-1"/>
          <w:sz w:val="18"/>
          <w:szCs w:val="18"/>
        </w:rPr>
        <w:t xml:space="preserve"> </w:t>
      </w:r>
      <w:r w:rsidRPr="00FB7F8A">
        <w:rPr>
          <w:rFonts w:ascii="Arial" w:eastAsia="Arial" w:hAnsi="Arial" w:cs="Arial"/>
          <w:sz w:val="18"/>
          <w:szCs w:val="18"/>
        </w:rPr>
        <w:t>1</w:t>
      </w:r>
      <w:r w:rsidRPr="00FB7F8A">
        <w:rPr>
          <w:rFonts w:ascii="Arial" w:eastAsia="Arial" w:hAnsi="Arial" w:cs="Arial"/>
          <w:spacing w:val="-1"/>
          <w:sz w:val="18"/>
          <w:szCs w:val="18"/>
        </w:rPr>
        <w:t xml:space="preserve"> </w:t>
      </w:r>
      <w:r w:rsidRPr="00FB7F8A">
        <w:rPr>
          <w:rFonts w:ascii="Arial" w:eastAsia="Arial" w:hAnsi="Arial" w:cs="Arial"/>
          <w:sz w:val="18"/>
          <w:szCs w:val="18"/>
        </w:rPr>
        <w:t>cubic</w:t>
      </w:r>
      <w:r w:rsidRPr="00FB7F8A">
        <w:rPr>
          <w:rFonts w:ascii="Arial" w:eastAsia="Arial" w:hAnsi="Arial" w:cs="Arial"/>
          <w:spacing w:val="-1"/>
          <w:sz w:val="18"/>
          <w:szCs w:val="18"/>
        </w:rPr>
        <w:t xml:space="preserve"> </w:t>
      </w:r>
      <w:r w:rsidRPr="00FB7F8A">
        <w:rPr>
          <w:rFonts w:ascii="Arial" w:eastAsia="Arial" w:hAnsi="Arial" w:cs="Arial"/>
          <w:sz w:val="18"/>
          <w:szCs w:val="18"/>
        </w:rPr>
        <w:t>foot</w:t>
      </w:r>
      <w:r w:rsidRPr="00FB7F8A">
        <w:rPr>
          <w:rFonts w:ascii="Arial" w:eastAsia="Arial" w:hAnsi="Arial" w:cs="Arial"/>
          <w:spacing w:val="-1"/>
          <w:sz w:val="18"/>
          <w:szCs w:val="18"/>
        </w:rPr>
        <w:t xml:space="preserve"> </w:t>
      </w:r>
      <w:r w:rsidRPr="00FB7F8A">
        <w:rPr>
          <w:rFonts w:ascii="Arial" w:eastAsia="Arial" w:hAnsi="Arial" w:cs="Arial"/>
          <w:sz w:val="18"/>
          <w:szCs w:val="18"/>
        </w:rPr>
        <w:t>per</w:t>
      </w:r>
      <w:r w:rsidRPr="00FB7F8A">
        <w:rPr>
          <w:rFonts w:ascii="Arial" w:eastAsia="Arial" w:hAnsi="Arial" w:cs="Arial"/>
          <w:spacing w:val="-1"/>
          <w:sz w:val="18"/>
          <w:szCs w:val="18"/>
        </w:rPr>
        <w:t xml:space="preserve"> </w:t>
      </w:r>
      <w:r w:rsidRPr="00FB7F8A">
        <w:rPr>
          <w:rFonts w:ascii="Arial" w:eastAsia="Arial" w:hAnsi="Arial" w:cs="Arial"/>
          <w:sz w:val="18"/>
          <w:szCs w:val="18"/>
        </w:rPr>
        <w:t>minute</w:t>
      </w:r>
      <w:r w:rsidRPr="00FB7F8A">
        <w:rPr>
          <w:rFonts w:ascii="Arial" w:eastAsia="Arial" w:hAnsi="Arial" w:cs="Arial"/>
          <w:spacing w:val="-1"/>
          <w:sz w:val="18"/>
          <w:szCs w:val="18"/>
        </w:rPr>
        <w:t xml:space="preserve"> </w:t>
      </w:r>
      <w:r w:rsidRPr="00FB7F8A">
        <w:rPr>
          <w:rFonts w:ascii="Arial" w:eastAsia="Arial" w:hAnsi="Arial" w:cs="Arial"/>
          <w:sz w:val="18"/>
          <w:szCs w:val="18"/>
        </w:rPr>
        <w:t>=</w:t>
      </w:r>
      <w:r w:rsidRPr="00FB7F8A">
        <w:rPr>
          <w:rFonts w:ascii="Arial" w:eastAsia="Arial" w:hAnsi="Arial" w:cs="Arial"/>
          <w:spacing w:val="-1"/>
          <w:sz w:val="18"/>
          <w:szCs w:val="18"/>
        </w:rPr>
        <w:t xml:space="preserve"> </w:t>
      </w:r>
      <w:r w:rsidRPr="00FB7F8A">
        <w:rPr>
          <w:rFonts w:ascii="Arial" w:eastAsia="Arial" w:hAnsi="Arial" w:cs="Arial"/>
          <w:sz w:val="18"/>
          <w:szCs w:val="18"/>
        </w:rPr>
        <w:t>0.0004719</w:t>
      </w:r>
      <w:r w:rsidRPr="00FB7F8A">
        <w:rPr>
          <w:rFonts w:ascii="Arial" w:eastAsia="Arial" w:hAnsi="Arial" w:cs="Arial"/>
          <w:spacing w:val="-1"/>
          <w:sz w:val="18"/>
          <w:szCs w:val="18"/>
        </w:rPr>
        <w:t xml:space="preserve"> </w:t>
      </w:r>
      <w:r w:rsidRPr="00FB7F8A">
        <w:rPr>
          <w:rFonts w:ascii="Arial" w:eastAsia="Arial" w:hAnsi="Arial" w:cs="Arial"/>
          <w:sz w:val="18"/>
          <w:szCs w:val="18"/>
        </w:rPr>
        <w:t>m</w:t>
      </w:r>
      <w:r w:rsidRPr="00FB7F8A">
        <w:rPr>
          <w:rFonts w:ascii="Arial" w:eastAsia="Arial" w:hAnsi="Arial" w:cs="Arial"/>
          <w:sz w:val="18"/>
          <w:szCs w:val="18"/>
          <w:vertAlign w:val="superscript"/>
        </w:rPr>
        <w:t>3</w:t>
      </w:r>
      <w:r w:rsidRPr="00FB7F8A">
        <w:rPr>
          <w:rFonts w:ascii="Arial" w:eastAsia="Arial" w:hAnsi="Arial" w:cs="Arial"/>
          <w:spacing w:val="-6"/>
          <w:sz w:val="18"/>
          <w:szCs w:val="18"/>
        </w:rPr>
        <w:t xml:space="preserve"> </w:t>
      </w:r>
      <w:r w:rsidRPr="00FB7F8A">
        <w:rPr>
          <w:rFonts w:ascii="Arial" w:eastAsia="Arial" w:hAnsi="Arial" w:cs="Arial"/>
          <w:sz w:val="18"/>
          <w:szCs w:val="18"/>
        </w:rPr>
        <w:t>/s,</w:t>
      </w:r>
      <w:r w:rsidRPr="00FB7F8A">
        <w:rPr>
          <w:rFonts w:ascii="Arial" w:eastAsia="Arial" w:hAnsi="Arial" w:cs="Arial"/>
          <w:spacing w:val="-1"/>
          <w:sz w:val="18"/>
          <w:szCs w:val="18"/>
        </w:rPr>
        <w:t xml:space="preserve"> </w:t>
      </w:r>
      <w:r w:rsidRPr="00FB7F8A">
        <w:rPr>
          <w:rFonts w:ascii="Arial" w:eastAsia="Arial" w:hAnsi="Arial" w:cs="Arial"/>
          <w:sz w:val="18"/>
          <w:szCs w:val="18"/>
        </w:rPr>
        <w:t>1</w:t>
      </w:r>
      <w:r w:rsidRPr="00FB7F8A">
        <w:rPr>
          <w:rFonts w:ascii="Arial" w:eastAsia="Arial" w:hAnsi="Arial" w:cs="Arial"/>
          <w:spacing w:val="-1"/>
          <w:sz w:val="18"/>
          <w:szCs w:val="18"/>
        </w:rPr>
        <w:t xml:space="preserve"> </w:t>
      </w:r>
      <w:r w:rsidRPr="00FB7F8A">
        <w:rPr>
          <w:rFonts w:ascii="Arial" w:eastAsia="Arial" w:hAnsi="Arial" w:cs="Arial"/>
          <w:sz w:val="18"/>
          <w:szCs w:val="18"/>
        </w:rPr>
        <w:t>ton</w:t>
      </w:r>
      <w:r w:rsidRPr="00FB7F8A">
        <w:rPr>
          <w:rFonts w:ascii="Arial" w:eastAsia="Arial" w:hAnsi="Arial" w:cs="Arial"/>
          <w:spacing w:val="-1"/>
          <w:sz w:val="18"/>
          <w:szCs w:val="18"/>
        </w:rPr>
        <w:t xml:space="preserve"> </w:t>
      </w:r>
      <w:r w:rsidRPr="00FB7F8A">
        <w:rPr>
          <w:rFonts w:ascii="Arial" w:eastAsia="Arial" w:hAnsi="Arial" w:cs="Arial"/>
          <w:sz w:val="18"/>
          <w:szCs w:val="18"/>
        </w:rPr>
        <w:t>=</w:t>
      </w:r>
      <w:r w:rsidRPr="00FB7F8A">
        <w:rPr>
          <w:rFonts w:ascii="Arial" w:eastAsia="Arial" w:hAnsi="Arial" w:cs="Arial"/>
          <w:spacing w:val="-1"/>
          <w:sz w:val="18"/>
          <w:szCs w:val="18"/>
        </w:rPr>
        <w:t xml:space="preserve"> </w:t>
      </w:r>
      <w:r w:rsidRPr="00FB7F8A">
        <w:rPr>
          <w:rFonts w:ascii="Arial" w:eastAsia="Arial" w:hAnsi="Arial" w:cs="Arial"/>
          <w:sz w:val="18"/>
          <w:szCs w:val="18"/>
        </w:rPr>
        <w:t>908</w:t>
      </w:r>
      <w:r w:rsidRPr="00FB7F8A">
        <w:rPr>
          <w:rFonts w:ascii="Arial" w:eastAsia="Arial" w:hAnsi="Arial" w:cs="Arial"/>
          <w:spacing w:val="-1"/>
          <w:sz w:val="18"/>
          <w:szCs w:val="18"/>
        </w:rPr>
        <w:t xml:space="preserve"> </w:t>
      </w:r>
      <w:r w:rsidRPr="00FB7F8A">
        <w:rPr>
          <w:rFonts w:ascii="Arial" w:eastAsia="Arial" w:hAnsi="Arial" w:cs="Arial"/>
          <w:sz w:val="18"/>
          <w:szCs w:val="18"/>
        </w:rPr>
        <w:t>kg,</w:t>
      </w:r>
      <w:r w:rsidRPr="00FB7F8A">
        <w:rPr>
          <w:rFonts w:ascii="Arial" w:eastAsia="Arial" w:hAnsi="Arial" w:cs="Arial"/>
          <w:spacing w:val="-1"/>
          <w:sz w:val="18"/>
          <w:szCs w:val="18"/>
        </w:rPr>
        <w:t xml:space="preserve"> </w:t>
      </w:r>
      <w:r w:rsidRPr="00FB7F8A">
        <w:rPr>
          <w:rFonts w:ascii="Arial" w:eastAsia="Arial" w:hAnsi="Arial" w:cs="Arial"/>
          <w:sz w:val="18"/>
          <w:szCs w:val="18"/>
        </w:rPr>
        <w:t>1</w:t>
      </w:r>
      <w:r w:rsidRPr="00FB7F8A">
        <w:rPr>
          <w:rFonts w:ascii="Arial" w:eastAsia="Arial" w:hAnsi="Arial" w:cs="Arial"/>
          <w:spacing w:val="-1"/>
          <w:sz w:val="18"/>
          <w:szCs w:val="18"/>
        </w:rPr>
        <w:t xml:space="preserve"> </w:t>
      </w:r>
      <w:r w:rsidRPr="00FB7F8A">
        <w:rPr>
          <w:rFonts w:ascii="Arial" w:eastAsia="Arial" w:hAnsi="Arial" w:cs="Arial"/>
          <w:sz w:val="18"/>
          <w:szCs w:val="18"/>
        </w:rPr>
        <w:t>cubic</w:t>
      </w:r>
      <w:r w:rsidRPr="00FB7F8A">
        <w:rPr>
          <w:rFonts w:ascii="Arial" w:eastAsia="Arial" w:hAnsi="Arial" w:cs="Arial"/>
          <w:spacing w:val="-1"/>
          <w:sz w:val="18"/>
          <w:szCs w:val="18"/>
        </w:rPr>
        <w:t xml:space="preserve"> </w:t>
      </w:r>
      <w:r w:rsidRPr="00FB7F8A">
        <w:rPr>
          <w:rFonts w:ascii="Arial" w:eastAsia="Arial" w:hAnsi="Arial" w:cs="Arial"/>
          <w:sz w:val="18"/>
          <w:szCs w:val="18"/>
        </w:rPr>
        <w:t>foot</w:t>
      </w:r>
      <w:r w:rsidRPr="00FB7F8A">
        <w:rPr>
          <w:rFonts w:ascii="Arial" w:eastAsia="Arial" w:hAnsi="Arial" w:cs="Arial"/>
          <w:spacing w:val="-1"/>
          <w:sz w:val="18"/>
          <w:szCs w:val="18"/>
        </w:rPr>
        <w:t xml:space="preserve"> </w:t>
      </w:r>
      <w:r w:rsidRPr="00FB7F8A">
        <w:rPr>
          <w:rFonts w:ascii="Arial" w:eastAsia="Arial" w:hAnsi="Arial" w:cs="Arial"/>
          <w:sz w:val="18"/>
          <w:szCs w:val="18"/>
        </w:rPr>
        <w:t>per</w:t>
      </w:r>
      <w:r w:rsidRPr="00FB7F8A">
        <w:rPr>
          <w:rFonts w:ascii="Arial" w:eastAsia="Arial" w:hAnsi="Arial" w:cs="Arial"/>
          <w:spacing w:val="-1"/>
          <w:sz w:val="18"/>
          <w:szCs w:val="18"/>
        </w:rPr>
        <w:t xml:space="preserve"> </w:t>
      </w:r>
      <w:r w:rsidRPr="00FB7F8A">
        <w:rPr>
          <w:rFonts w:ascii="Arial" w:eastAsia="Arial" w:hAnsi="Arial" w:cs="Arial"/>
          <w:sz w:val="18"/>
          <w:szCs w:val="18"/>
        </w:rPr>
        <w:t>minute</w:t>
      </w:r>
      <w:r w:rsidRPr="00FB7F8A">
        <w:rPr>
          <w:rFonts w:ascii="Arial" w:eastAsia="Arial" w:hAnsi="Arial" w:cs="Arial"/>
          <w:spacing w:val="-1"/>
          <w:sz w:val="18"/>
          <w:szCs w:val="18"/>
        </w:rPr>
        <w:t xml:space="preserve"> </w:t>
      </w:r>
      <w:r w:rsidRPr="00FB7F8A">
        <w:rPr>
          <w:rFonts w:ascii="Arial" w:eastAsia="Arial" w:hAnsi="Arial" w:cs="Arial"/>
          <w:sz w:val="18"/>
          <w:szCs w:val="18"/>
        </w:rPr>
        <w:t>per</w:t>
      </w:r>
      <w:r w:rsidRPr="00FB7F8A">
        <w:rPr>
          <w:rFonts w:ascii="Arial" w:eastAsia="Arial" w:hAnsi="Arial" w:cs="Arial"/>
          <w:spacing w:val="-1"/>
          <w:sz w:val="18"/>
          <w:szCs w:val="18"/>
        </w:rPr>
        <w:t xml:space="preserve"> </w:t>
      </w:r>
      <w:r w:rsidRPr="00FB7F8A">
        <w:rPr>
          <w:rFonts w:ascii="Arial" w:eastAsia="Arial" w:hAnsi="Arial" w:cs="Arial"/>
          <w:sz w:val="18"/>
          <w:szCs w:val="18"/>
        </w:rPr>
        <w:t>square</w:t>
      </w:r>
      <w:r w:rsidRPr="00FB7F8A">
        <w:rPr>
          <w:rFonts w:ascii="Arial" w:eastAsia="Arial" w:hAnsi="Arial" w:cs="Arial"/>
          <w:spacing w:val="-1"/>
          <w:sz w:val="18"/>
          <w:szCs w:val="18"/>
        </w:rPr>
        <w:t xml:space="preserve"> </w:t>
      </w:r>
      <w:r w:rsidRPr="00FB7F8A">
        <w:rPr>
          <w:rFonts w:ascii="Arial" w:eastAsia="Arial" w:hAnsi="Arial" w:cs="Arial"/>
          <w:sz w:val="18"/>
          <w:szCs w:val="18"/>
        </w:rPr>
        <w:t>foot</w:t>
      </w:r>
      <w:r w:rsidRPr="00FB7F8A">
        <w:rPr>
          <w:rFonts w:ascii="Arial" w:eastAsia="Arial" w:hAnsi="Arial" w:cs="Arial"/>
          <w:spacing w:val="-1"/>
          <w:sz w:val="18"/>
          <w:szCs w:val="18"/>
        </w:rPr>
        <w:t xml:space="preserve"> </w:t>
      </w:r>
      <w:r w:rsidRPr="00FB7F8A">
        <w:rPr>
          <w:rFonts w:ascii="Arial" w:eastAsia="Arial" w:hAnsi="Arial" w:cs="Arial"/>
          <w:sz w:val="18"/>
          <w:szCs w:val="18"/>
        </w:rPr>
        <w:t>=</w:t>
      </w:r>
      <w:r w:rsidRPr="00FB7F8A">
        <w:rPr>
          <w:rFonts w:ascii="Arial" w:eastAsia="Arial" w:hAnsi="Arial" w:cs="Arial"/>
          <w:spacing w:val="-1"/>
          <w:sz w:val="18"/>
          <w:szCs w:val="18"/>
        </w:rPr>
        <w:t xml:space="preserve"> </w:t>
      </w:r>
      <w:r w:rsidRPr="00FB7F8A">
        <w:rPr>
          <w:rFonts w:ascii="Arial" w:eastAsia="Arial" w:hAnsi="Arial" w:cs="Arial"/>
          <w:sz w:val="18"/>
          <w:szCs w:val="18"/>
        </w:rPr>
        <w:t>0.00508</w:t>
      </w:r>
      <w:r w:rsidRPr="00FB7F8A">
        <w:rPr>
          <w:rFonts w:ascii="Arial" w:eastAsia="Arial" w:hAnsi="Arial" w:cs="Arial"/>
          <w:spacing w:val="-1"/>
          <w:sz w:val="18"/>
          <w:szCs w:val="18"/>
        </w:rPr>
        <w:t xml:space="preserve"> </w:t>
      </w:r>
      <w:r w:rsidRPr="00FB7F8A">
        <w:rPr>
          <w:rFonts w:ascii="Arial" w:eastAsia="Arial" w:hAnsi="Arial" w:cs="Arial"/>
          <w:sz w:val="18"/>
          <w:szCs w:val="18"/>
        </w:rPr>
        <w:t xml:space="preserve">m </w:t>
      </w:r>
      <w:r w:rsidRPr="00FB7F8A">
        <w:rPr>
          <w:rFonts w:ascii="Arial" w:eastAsia="Arial" w:hAnsi="Arial" w:cs="Arial"/>
          <w:sz w:val="18"/>
          <w:szCs w:val="18"/>
          <w:vertAlign w:val="superscript"/>
        </w:rPr>
        <w:t>3</w:t>
      </w:r>
      <w:r w:rsidRPr="00FB7F8A">
        <w:rPr>
          <w:rFonts w:ascii="Arial" w:eastAsia="Arial" w:hAnsi="Arial" w:cs="Arial"/>
          <w:spacing w:val="-6"/>
          <w:sz w:val="18"/>
          <w:szCs w:val="18"/>
        </w:rPr>
        <w:t xml:space="preserve"> </w:t>
      </w:r>
      <w:proofErr w:type="gramStart"/>
      <w:r w:rsidRPr="00FB7F8A">
        <w:rPr>
          <w:rFonts w:ascii="Arial" w:eastAsia="Arial" w:hAnsi="Arial" w:cs="Arial"/>
          <w:sz w:val="18"/>
          <w:szCs w:val="18"/>
        </w:rPr>
        <w:t>/(</w:t>
      </w:r>
      <w:proofErr w:type="gramEnd"/>
      <w:r w:rsidRPr="00FB7F8A">
        <w:rPr>
          <w:rFonts w:ascii="Arial" w:eastAsia="Arial" w:hAnsi="Arial" w:cs="Arial"/>
          <w:sz w:val="18"/>
          <w:szCs w:val="18"/>
        </w:rPr>
        <w:t>s</w:t>
      </w:r>
      <w:r w:rsidRPr="00FB7F8A">
        <w:rPr>
          <w:rFonts w:ascii="Arial" w:eastAsia="Arial" w:hAnsi="Arial" w:cs="Arial"/>
          <w:spacing w:val="-1"/>
          <w:sz w:val="18"/>
          <w:szCs w:val="18"/>
        </w:rPr>
        <w:t xml:space="preserve"> </w:t>
      </w:r>
      <w:r w:rsidRPr="00FB7F8A">
        <w:rPr>
          <w:rFonts w:ascii="Arial" w:eastAsia="Arial" w:hAnsi="Arial" w:cs="Arial"/>
          <w:sz w:val="18"/>
          <w:szCs w:val="18"/>
        </w:rPr>
        <w:t>•</w:t>
      </w:r>
      <w:r w:rsidRPr="00FB7F8A">
        <w:rPr>
          <w:rFonts w:ascii="Arial" w:eastAsia="Arial" w:hAnsi="Arial" w:cs="Arial"/>
          <w:spacing w:val="-1"/>
          <w:sz w:val="18"/>
          <w:szCs w:val="18"/>
        </w:rPr>
        <w:t xml:space="preserve"> </w:t>
      </w:r>
      <w:r w:rsidRPr="00FB7F8A">
        <w:rPr>
          <w:rFonts w:ascii="Arial" w:eastAsia="Arial" w:hAnsi="Arial" w:cs="Arial"/>
          <w:sz w:val="18"/>
          <w:szCs w:val="18"/>
        </w:rPr>
        <w:t>m</w:t>
      </w:r>
      <w:r w:rsidRPr="00FB7F8A">
        <w:rPr>
          <w:rFonts w:ascii="Arial" w:eastAsia="Arial" w:hAnsi="Arial" w:cs="Arial"/>
          <w:spacing w:val="-8"/>
          <w:sz w:val="18"/>
          <w:szCs w:val="18"/>
        </w:rPr>
        <w:t xml:space="preserve"> </w:t>
      </w:r>
      <w:proofErr w:type="gramStart"/>
      <w:r w:rsidRPr="00FB7F8A">
        <w:rPr>
          <w:rFonts w:ascii="Arial" w:eastAsia="Arial" w:hAnsi="Arial" w:cs="Arial"/>
          <w:sz w:val="18"/>
          <w:szCs w:val="18"/>
          <w:vertAlign w:val="superscript"/>
        </w:rPr>
        <w:t>2</w:t>
      </w:r>
      <w:r w:rsidRPr="00FB7F8A">
        <w:rPr>
          <w:rFonts w:ascii="Arial" w:eastAsia="Arial" w:hAnsi="Arial" w:cs="Arial"/>
          <w:spacing w:val="-6"/>
          <w:sz w:val="18"/>
          <w:szCs w:val="18"/>
        </w:rPr>
        <w:t xml:space="preserve"> </w:t>
      </w:r>
      <w:r w:rsidRPr="00FB7F8A">
        <w:rPr>
          <w:rFonts w:ascii="Arial" w:eastAsia="Arial" w:hAnsi="Arial" w:cs="Arial"/>
          <w:sz w:val="18"/>
          <w:szCs w:val="18"/>
        </w:rPr>
        <w:t>)</w:t>
      </w:r>
      <w:proofErr w:type="gramEnd"/>
      <w:r w:rsidRPr="00FB7F8A">
        <w:rPr>
          <w:rFonts w:ascii="Arial" w:eastAsia="Arial" w:hAnsi="Arial" w:cs="Arial"/>
          <w:sz w:val="18"/>
          <w:szCs w:val="18"/>
        </w:rPr>
        <w:t>,</w:t>
      </w:r>
      <w:r w:rsidRPr="00FB7F8A">
        <w:rPr>
          <w:rFonts w:ascii="Arial" w:eastAsia="Arial" w:hAnsi="Arial" w:cs="Arial"/>
          <w:spacing w:val="-1"/>
          <w:sz w:val="18"/>
          <w:szCs w:val="18"/>
        </w:rPr>
        <w:t xml:space="preserve"> </w:t>
      </w:r>
      <w:r w:rsidRPr="00FB7F8A">
        <w:rPr>
          <w:rFonts w:ascii="Arial" w:eastAsia="Arial" w:hAnsi="Arial" w:cs="Arial"/>
          <w:sz w:val="18"/>
          <w:szCs w:val="18"/>
        </w:rPr>
        <w:t>°C</w:t>
      </w:r>
      <w:r w:rsidRPr="00FB7F8A">
        <w:rPr>
          <w:rFonts w:ascii="Arial" w:eastAsia="Arial" w:hAnsi="Arial" w:cs="Arial"/>
          <w:spacing w:val="-1"/>
          <w:sz w:val="18"/>
          <w:szCs w:val="18"/>
        </w:rPr>
        <w:t xml:space="preserve"> </w:t>
      </w:r>
      <w:r w:rsidRPr="00FB7F8A">
        <w:rPr>
          <w:rFonts w:ascii="Arial" w:eastAsia="Arial" w:hAnsi="Arial" w:cs="Arial"/>
          <w:sz w:val="18"/>
          <w:szCs w:val="18"/>
        </w:rPr>
        <w:t xml:space="preserve">= [(°F) – 32]/1.8, 1 square foot = 0.0929 m </w:t>
      </w:r>
      <w:proofErr w:type="gramStart"/>
      <w:r w:rsidRPr="00FB7F8A">
        <w:rPr>
          <w:rFonts w:ascii="Arial" w:eastAsia="Arial" w:hAnsi="Arial" w:cs="Arial"/>
          <w:sz w:val="18"/>
          <w:szCs w:val="18"/>
          <w:vertAlign w:val="superscript"/>
        </w:rPr>
        <w:t>2</w:t>
      </w:r>
      <w:r w:rsidRPr="00FB7F8A">
        <w:rPr>
          <w:rFonts w:ascii="Arial" w:eastAsia="Arial" w:hAnsi="Arial" w:cs="Arial"/>
          <w:sz w:val="18"/>
          <w:szCs w:val="18"/>
        </w:rPr>
        <w:t xml:space="preserve"> .</w:t>
      </w:r>
      <w:proofErr w:type="gramEnd"/>
    </w:p>
    <w:p w14:paraId="734C341D" w14:textId="77777777" w:rsidR="00FB7F8A" w:rsidRPr="00FB7F8A" w:rsidRDefault="00FB7F8A" w:rsidP="00FB7F8A">
      <w:pPr>
        <w:widowControl w:val="0"/>
        <w:tabs>
          <w:tab w:val="left" w:pos="723"/>
        </w:tabs>
        <w:autoSpaceDE w:val="0"/>
        <w:autoSpaceDN w:val="0"/>
        <w:spacing w:before="92" w:after="0" w:afterAutospacing="0"/>
        <w:ind w:left="723" w:hanging="253"/>
        <w:rPr>
          <w:rFonts w:ascii="Arial" w:eastAsia="Arial" w:hAnsi="Arial" w:cs="Arial"/>
          <w:i/>
          <w:sz w:val="18"/>
        </w:rPr>
      </w:pPr>
      <w:r w:rsidRPr="00FB7F8A">
        <w:rPr>
          <w:rFonts w:ascii="Arial" w:eastAsia="Arial" w:hAnsi="Arial" w:cs="Arial"/>
          <w:w w:val="99"/>
          <w:sz w:val="18"/>
          <w:szCs w:val="18"/>
        </w:rPr>
        <w:t>a.</w:t>
      </w:r>
      <w:r w:rsidRPr="00FB7F8A">
        <w:rPr>
          <w:rFonts w:ascii="Arial" w:eastAsia="Arial" w:hAnsi="Arial" w:cs="Arial"/>
          <w:w w:val="99"/>
          <w:sz w:val="18"/>
          <w:szCs w:val="18"/>
        </w:rPr>
        <w:tab/>
      </w:r>
      <w:r w:rsidRPr="00FB7F8A">
        <w:rPr>
          <w:rFonts w:ascii="Arial" w:eastAsia="Arial" w:hAnsi="Arial" w:cs="Arial"/>
          <w:sz w:val="18"/>
        </w:rPr>
        <w:t>Based</w:t>
      </w:r>
      <w:r w:rsidRPr="00FB7F8A">
        <w:rPr>
          <w:rFonts w:ascii="Arial" w:eastAsia="Arial" w:hAnsi="Arial" w:cs="Arial"/>
          <w:spacing w:val="-9"/>
          <w:sz w:val="18"/>
        </w:rPr>
        <w:t xml:space="preserve"> </w:t>
      </w:r>
      <w:r w:rsidRPr="00FB7F8A">
        <w:rPr>
          <w:rFonts w:ascii="Arial" w:eastAsia="Arial" w:hAnsi="Arial" w:cs="Arial"/>
          <w:sz w:val="18"/>
        </w:rPr>
        <w:t>on</w:t>
      </w:r>
      <w:r w:rsidRPr="00FB7F8A">
        <w:rPr>
          <w:rFonts w:ascii="Arial" w:eastAsia="Arial" w:hAnsi="Arial" w:cs="Arial"/>
          <w:spacing w:val="-16"/>
          <w:sz w:val="18"/>
        </w:rPr>
        <w:t xml:space="preserve"> </w:t>
      </w:r>
      <w:r w:rsidRPr="00FB7F8A">
        <w:rPr>
          <w:rFonts w:ascii="Arial" w:eastAsia="Arial" w:hAnsi="Arial" w:cs="Arial"/>
          <w:i/>
          <w:sz w:val="18"/>
        </w:rPr>
        <w:t>net</w:t>
      </w:r>
      <w:r w:rsidRPr="00FB7F8A">
        <w:rPr>
          <w:rFonts w:ascii="Arial" w:eastAsia="Arial" w:hAnsi="Arial" w:cs="Arial"/>
          <w:i/>
          <w:spacing w:val="-6"/>
          <w:sz w:val="18"/>
        </w:rPr>
        <w:t xml:space="preserve"> </w:t>
      </w:r>
      <w:r w:rsidRPr="00FB7F8A">
        <w:rPr>
          <w:rFonts w:ascii="Arial" w:eastAsia="Arial" w:hAnsi="Arial" w:cs="Arial"/>
          <w:i/>
          <w:sz w:val="18"/>
        </w:rPr>
        <w:t>occupiable</w:t>
      </w:r>
      <w:r w:rsidRPr="00FB7F8A">
        <w:rPr>
          <w:rFonts w:ascii="Arial" w:eastAsia="Arial" w:hAnsi="Arial" w:cs="Arial"/>
          <w:i/>
          <w:spacing w:val="-5"/>
          <w:sz w:val="18"/>
        </w:rPr>
        <w:t xml:space="preserve"> </w:t>
      </w:r>
      <w:r w:rsidRPr="00FB7F8A">
        <w:rPr>
          <w:rFonts w:ascii="Arial" w:eastAsia="Arial" w:hAnsi="Arial" w:cs="Arial"/>
          <w:i/>
          <w:sz w:val="18"/>
        </w:rPr>
        <w:t>floor</w:t>
      </w:r>
      <w:r w:rsidRPr="00FB7F8A">
        <w:rPr>
          <w:rFonts w:ascii="Arial" w:eastAsia="Arial" w:hAnsi="Arial" w:cs="Arial"/>
          <w:i/>
          <w:spacing w:val="-6"/>
          <w:sz w:val="18"/>
        </w:rPr>
        <w:t xml:space="preserve"> </w:t>
      </w:r>
      <w:r w:rsidRPr="00FB7F8A">
        <w:rPr>
          <w:rFonts w:ascii="Arial" w:eastAsia="Arial" w:hAnsi="Arial" w:cs="Arial"/>
          <w:i/>
          <w:spacing w:val="-2"/>
          <w:sz w:val="18"/>
        </w:rPr>
        <w:t>area.</w:t>
      </w:r>
    </w:p>
    <w:p w14:paraId="4D7840A2" w14:textId="77777777" w:rsidR="00FB7F8A" w:rsidRPr="00FB7F8A" w:rsidRDefault="00FB7F8A" w:rsidP="00FB7F8A">
      <w:pPr>
        <w:widowControl w:val="0"/>
        <w:autoSpaceDE w:val="0"/>
        <w:autoSpaceDN w:val="0"/>
        <w:spacing w:before="51" w:after="0" w:afterAutospacing="0"/>
        <w:ind w:left="0" w:firstLine="0"/>
        <w:rPr>
          <w:rFonts w:ascii="Arial" w:eastAsia="Arial" w:hAnsi="Arial" w:cs="Arial"/>
          <w:i/>
          <w:sz w:val="18"/>
          <w:szCs w:val="18"/>
        </w:rPr>
      </w:pPr>
    </w:p>
    <w:p w14:paraId="195469AF" w14:textId="6E41C9ED" w:rsidR="00FB7F8A" w:rsidRPr="00FB7F8A" w:rsidRDefault="00FB7F8A" w:rsidP="00FB7F8A">
      <w:pPr>
        <w:widowControl w:val="0"/>
        <w:tabs>
          <w:tab w:val="left" w:pos="723"/>
          <w:tab w:val="left" w:pos="725"/>
        </w:tabs>
        <w:autoSpaceDE w:val="0"/>
        <w:autoSpaceDN w:val="0"/>
        <w:spacing w:after="0" w:afterAutospacing="0" w:line="312" w:lineRule="auto"/>
        <w:ind w:left="725" w:right="786" w:hanging="255"/>
        <w:rPr>
          <w:rFonts w:ascii="Arial" w:eastAsia="Arial" w:hAnsi="Arial" w:cs="Arial"/>
          <w:sz w:val="18"/>
        </w:rPr>
      </w:pPr>
      <w:r w:rsidRPr="00FB7F8A">
        <w:rPr>
          <w:rFonts w:ascii="Arial" w:eastAsia="Arial" w:hAnsi="Arial" w:cs="Arial"/>
          <w:w w:val="99"/>
          <w:sz w:val="18"/>
          <w:szCs w:val="18"/>
        </w:rPr>
        <w:t>b.</w:t>
      </w:r>
      <w:r w:rsidRPr="00FB7F8A">
        <w:rPr>
          <w:rFonts w:ascii="Arial" w:eastAsia="Arial" w:hAnsi="Arial" w:cs="Arial"/>
          <w:w w:val="99"/>
          <w:sz w:val="18"/>
          <w:szCs w:val="18"/>
        </w:rPr>
        <w:tab/>
      </w:r>
      <w:r w:rsidRPr="00FB7F8A">
        <w:rPr>
          <w:rFonts w:ascii="Arial" w:eastAsia="Arial" w:hAnsi="Arial" w:cs="Arial"/>
          <w:sz w:val="18"/>
        </w:rPr>
        <w:t>Mechanical</w:t>
      </w:r>
      <w:r w:rsidRPr="00FB7F8A">
        <w:rPr>
          <w:rFonts w:ascii="Arial" w:eastAsia="Arial" w:hAnsi="Arial" w:cs="Arial"/>
          <w:spacing w:val="-3"/>
          <w:sz w:val="18"/>
        </w:rPr>
        <w:t xml:space="preserve"> </w:t>
      </w:r>
      <w:r w:rsidRPr="00FB7F8A">
        <w:rPr>
          <w:rFonts w:ascii="Arial" w:eastAsia="Arial" w:hAnsi="Arial" w:cs="Arial"/>
          <w:sz w:val="18"/>
        </w:rPr>
        <w:t>exhaust</w:t>
      </w:r>
      <w:r w:rsidRPr="00FB7F8A">
        <w:rPr>
          <w:rFonts w:ascii="Arial" w:eastAsia="Arial" w:hAnsi="Arial" w:cs="Arial"/>
          <w:spacing w:val="-3"/>
          <w:sz w:val="18"/>
        </w:rPr>
        <w:t xml:space="preserve"> </w:t>
      </w:r>
      <w:r w:rsidRPr="00FB7F8A">
        <w:rPr>
          <w:rFonts w:ascii="Arial" w:eastAsia="Arial" w:hAnsi="Arial" w:cs="Arial"/>
          <w:sz w:val="18"/>
        </w:rPr>
        <w:t>required</w:t>
      </w:r>
      <w:r w:rsidRPr="00FB7F8A">
        <w:rPr>
          <w:rFonts w:ascii="Arial" w:eastAsia="Arial" w:hAnsi="Arial" w:cs="Arial"/>
          <w:spacing w:val="-3"/>
          <w:sz w:val="18"/>
        </w:rPr>
        <w:t xml:space="preserve"> </w:t>
      </w:r>
      <w:r w:rsidRPr="00FB7F8A">
        <w:rPr>
          <w:rFonts w:ascii="Arial" w:eastAsia="Arial" w:hAnsi="Arial" w:cs="Arial"/>
          <w:sz w:val="18"/>
        </w:rPr>
        <w:t>and</w:t>
      </w:r>
      <w:r w:rsidRPr="00FB7F8A">
        <w:rPr>
          <w:rFonts w:ascii="Arial" w:eastAsia="Arial" w:hAnsi="Arial" w:cs="Arial"/>
          <w:spacing w:val="-3"/>
          <w:sz w:val="18"/>
        </w:rPr>
        <w:t xml:space="preserve"> </w:t>
      </w:r>
      <w:r w:rsidRPr="00FB7F8A">
        <w:rPr>
          <w:rFonts w:ascii="Arial" w:eastAsia="Arial" w:hAnsi="Arial" w:cs="Arial"/>
          <w:sz w:val="18"/>
        </w:rPr>
        <w:t>the</w:t>
      </w:r>
      <w:r w:rsidRPr="00FB7F8A">
        <w:rPr>
          <w:rFonts w:ascii="Arial" w:eastAsia="Arial" w:hAnsi="Arial" w:cs="Arial"/>
          <w:spacing w:val="-3"/>
          <w:sz w:val="18"/>
        </w:rPr>
        <w:t xml:space="preserve"> </w:t>
      </w:r>
      <w:r w:rsidRPr="00FB7F8A">
        <w:rPr>
          <w:rFonts w:ascii="Arial" w:eastAsia="Arial" w:hAnsi="Arial" w:cs="Arial"/>
          <w:sz w:val="18"/>
        </w:rPr>
        <w:t>recirculation</w:t>
      </w:r>
      <w:r w:rsidRPr="00FB7F8A">
        <w:rPr>
          <w:rFonts w:ascii="Arial" w:eastAsia="Arial" w:hAnsi="Arial" w:cs="Arial"/>
          <w:spacing w:val="-3"/>
          <w:sz w:val="18"/>
        </w:rPr>
        <w:t xml:space="preserve"> </w:t>
      </w:r>
      <w:r w:rsidRPr="00FB7F8A">
        <w:rPr>
          <w:rFonts w:ascii="Arial" w:eastAsia="Arial" w:hAnsi="Arial" w:cs="Arial"/>
          <w:sz w:val="18"/>
        </w:rPr>
        <w:t>of</w:t>
      </w:r>
      <w:r w:rsidRPr="00FB7F8A">
        <w:rPr>
          <w:rFonts w:ascii="Arial" w:eastAsia="Arial" w:hAnsi="Arial" w:cs="Arial"/>
          <w:spacing w:val="-3"/>
          <w:sz w:val="18"/>
        </w:rPr>
        <w:t xml:space="preserve"> </w:t>
      </w:r>
      <w:r w:rsidRPr="00FB7F8A">
        <w:rPr>
          <w:rFonts w:ascii="Arial" w:eastAsia="Arial" w:hAnsi="Arial" w:cs="Arial"/>
          <w:sz w:val="18"/>
        </w:rPr>
        <w:t>air</w:t>
      </w:r>
      <w:r w:rsidRPr="00FB7F8A">
        <w:rPr>
          <w:rFonts w:ascii="Arial" w:eastAsia="Arial" w:hAnsi="Arial" w:cs="Arial"/>
          <w:spacing w:val="-3"/>
          <w:sz w:val="18"/>
        </w:rPr>
        <w:t xml:space="preserve"> </w:t>
      </w:r>
      <w:r w:rsidRPr="00FB7F8A">
        <w:rPr>
          <w:rFonts w:ascii="Arial" w:eastAsia="Arial" w:hAnsi="Arial" w:cs="Arial"/>
          <w:sz w:val="18"/>
        </w:rPr>
        <w:t>from</w:t>
      </w:r>
      <w:r w:rsidRPr="00FB7F8A">
        <w:rPr>
          <w:rFonts w:ascii="Arial" w:eastAsia="Arial" w:hAnsi="Arial" w:cs="Arial"/>
          <w:spacing w:val="-3"/>
          <w:sz w:val="18"/>
        </w:rPr>
        <w:t xml:space="preserve"> </w:t>
      </w:r>
      <w:r w:rsidRPr="00FB7F8A">
        <w:rPr>
          <w:rFonts w:ascii="Arial" w:eastAsia="Arial" w:hAnsi="Arial" w:cs="Arial"/>
          <w:sz w:val="18"/>
        </w:rPr>
        <w:t>such</w:t>
      </w:r>
      <w:r w:rsidRPr="00FB7F8A">
        <w:rPr>
          <w:rFonts w:ascii="Arial" w:eastAsia="Arial" w:hAnsi="Arial" w:cs="Arial"/>
          <w:spacing w:val="-3"/>
          <w:sz w:val="18"/>
        </w:rPr>
        <w:t xml:space="preserve"> </w:t>
      </w:r>
      <w:r w:rsidRPr="00FB7F8A">
        <w:rPr>
          <w:rFonts w:ascii="Arial" w:eastAsia="Arial" w:hAnsi="Arial" w:cs="Arial"/>
          <w:sz w:val="18"/>
        </w:rPr>
        <w:t>spaces</w:t>
      </w:r>
      <w:r w:rsidRPr="00FB7F8A">
        <w:rPr>
          <w:rFonts w:ascii="Arial" w:eastAsia="Arial" w:hAnsi="Arial" w:cs="Arial"/>
          <w:spacing w:val="-3"/>
          <w:sz w:val="18"/>
        </w:rPr>
        <w:t xml:space="preserve"> </w:t>
      </w:r>
      <w:r w:rsidRPr="00FB7F8A">
        <w:rPr>
          <w:rFonts w:ascii="Arial" w:eastAsia="Arial" w:hAnsi="Arial" w:cs="Arial"/>
          <w:sz w:val="18"/>
        </w:rPr>
        <w:t>is</w:t>
      </w:r>
      <w:r w:rsidRPr="00FB7F8A">
        <w:rPr>
          <w:rFonts w:ascii="Arial" w:eastAsia="Arial" w:hAnsi="Arial" w:cs="Arial"/>
          <w:spacing w:val="-3"/>
          <w:sz w:val="18"/>
        </w:rPr>
        <w:t xml:space="preserve"> </w:t>
      </w:r>
      <w:r w:rsidRPr="00FB7F8A">
        <w:rPr>
          <w:rFonts w:ascii="Arial" w:eastAsia="Arial" w:hAnsi="Arial" w:cs="Arial"/>
          <w:sz w:val="18"/>
        </w:rPr>
        <w:t>prohibited.</w:t>
      </w:r>
      <w:r w:rsidRPr="00FB7F8A">
        <w:rPr>
          <w:rFonts w:ascii="Arial" w:eastAsia="Arial" w:hAnsi="Arial" w:cs="Arial"/>
          <w:spacing w:val="-3"/>
          <w:sz w:val="18"/>
        </w:rPr>
        <w:t xml:space="preserve"> </w:t>
      </w:r>
      <w:r w:rsidRPr="00FB7F8A">
        <w:rPr>
          <w:rFonts w:ascii="Arial" w:eastAsia="Arial" w:hAnsi="Arial" w:cs="Arial"/>
          <w:sz w:val="18"/>
        </w:rPr>
        <w:t>Recirculation</w:t>
      </w:r>
      <w:r w:rsidRPr="00FB7F8A">
        <w:rPr>
          <w:rFonts w:ascii="Arial" w:eastAsia="Arial" w:hAnsi="Arial" w:cs="Arial"/>
          <w:spacing w:val="-3"/>
          <w:sz w:val="18"/>
        </w:rPr>
        <w:t xml:space="preserve"> </w:t>
      </w:r>
      <w:r w:rsidRPr="00FB7F8A">
        <w:rPr>
          <w:rFonts w:ascii="Arial" w:eastAsia="Arial" w:hAnsi="Arial" w:cs="Arial"/>
          <w:sz w:val="18"/>
        </w:rPr>
        <w:t>of</w:t>
      </w:r>
      <w:r w:rsidRPr="00FB7F8A">
        <w:rPr>
          <w:rFonts w:ascii="Arial" w:eastAsia="Arial" w:hAnsi="Arial" w:cs="Arial"/>
          <w:spacing w:val="-3"/>
          <w:sz w:val="18"/>
        </w:rPr>
        <w:t xml:space="preserve"> </w:t>
      </w:r>
      <w:r w:rsidRPr="00FB7F8A">
        <w:rPr>
          <w:rFonts w:ascii="Arial" w:eastAsia="Arial" w:hAnsi="Arial" w:cs="Arial"/>
          <w:sz w:val="18"/>
        </w:rPr>
        <w:t>air</w:t>
      </w:r>
      <w:r w:rsidRPr="00FB7F8A">
        <w:rPr>
          <w:rFonts w:ascii="Arial" w:eastAsia="Arial" w:hAnsi="Arial" w:cs="Arial"/>
          <w:spacing w:val="-3"/>
          <w:sz w:val="18"/>
        </w:rPr>
        <w:t xml:space="preserve"> </w:t>
      </w:r>
      <w:r w:rsidRPr="00FB7F8A">
        <w:rPr>
          <w:rFonts w:ascii="Arial" w:eastAsia="Arial" w:hAnsi="Arial" w:cs="Arial"/>
          <w:sz w:val="18"/>
        </w:rPr>
        <w:t>that</w:t>
      </w:r>
      <w:r w:rsidRPr="00FB7F8A">
        <w:rPr>
          <w:rFonts w:ascii="Arial" w:eastAsia="Arial" w:hAnsi="Arial" w:cs="Arial"/>
          <w:spacing w:val="-3"/>
          <w:sz w:val="18"/>
        </w:rPr>
        <w:t xml:space="preserve"> </w:t>
      </w:r>
      <w:r w:rsidRPr="00FB7F8A">
        <w:rPr>
          <w:rFonts w:ascii="Arial" w:eastAsia="Arial" w:hAnsi="Arial" w:cs="Arial"/>
          <w:sz w:val="18"/>
        </w:rPr>
        <w:t>is</w:t>
      </w:r>
      <w:r w:rsidRPr="00FB7F8A">
        <w:rPr>
          <w:rFonts w:ascii="Arial" w:eastAsia="Arial" w:hAnsi="Arial" w:cs="Arial"/>
          <w:spacing w:val="-3"/>
          <w:sz w:val="18"/>
        </w:rPr>
        <w:t xml:space="preserve"> </w:t>
      </w:r>
      <w:r w:rsidRPr="00FB7F8A">
        <w:rPr>
          <w:rFonts w:ascii="Arial" w:eastAsia="Arial" w:hAnsi="Arial" w:cs="Arial"/>
          <w:sz w:val="18"/>
        </w:rPr>
        <w:t>contained completely within such spaces shall not be prohibited (see Section 403.2.1, Item 3).</w:t>
      </w:r>
    </w:p>
    <w:p w14:paraId="56672874" w14:textId="77777777" w:rsidR="00FB7F8A" w:rsidRPr="00FB7F8A" w:rsidRDefault="00FB7F8A" w:rsidP="00FB7F8A">
      <w:pPr>
        <w:widowControl w:val="0"/>
        <w:tabs>
          <w:tab w:val="left" w:pos="724"/>
        </w:tabs>
        <w:autoSpaceDE w:val="0"/>
        <w:autoSpaceDN w:val="0"/>
        <w:spacing w:before="197" w:after="0" w:afterAutospacing="0"/>
        <w:ind w:left="724" w:hanging="254"/>
        <w:rPr>
          <w:rFonts w:ascii="Arial" w:eastAsia="Arial" w:hAnsi="Arial" w:cs="Arial"/>
          <w:sz w:val="18"/>
        </w:rPr>
      </w:pPr>
      <w:r w:rsidRPr="00FB7F8A">
        <w:rPr>
          <w:rFonts w:ascii="Arial" w:eastAsia="Arial" w:hAnsi="Arial" w:cs="Arial"/>
          <w:w w:val="99"/>
          <w:sz w:val="18"/>
          <w:szCs w:val="18"/>
        </w:rPr>
        <w:t>c.</w:t>
      </w:r>
      <w:r w:rsidRPr="00FB7F8A">
        <w:rPr>
          <w:rFonts w:ascii="Arial" w:eastAsia="Arial" w:hAnsi="Arial" w:cs="Arial"/>
          <w:w w:val="99"/>
          <w:sz w:val="18"/>
          <w:szCs w:val="18"/>
        </w:rPr>
        <w:tab/>
      </w:r>
      <w:r w:rsidRPr="00FB7F8A">
        <w:rPr>
          <w:rFonts w:ascii="Arial" w:eastAsia="Arial" w:hAnsi="Arial" w:cs="Arial"/>
          <w:sz w:val="18"/>
        </w:rPr>
        <w:t>Spaces</w:t>
      </w:r>
      <w:r w:rsidRPr="00FB7F8A">
        <w:rPr>
          <w:rFonts w:ascii="Arial" w:eastAsia="Arial" w:hAnsi="Arial" w:cs="Arial"/>
          <w:spacing w:val="-6"/>
          <w:sz w:val="18"/>
        </w:rPr>
        <w:t xml:space="preserve"> </w:t>
      </w:r>
      <w:r w:rsidRPr="00FB7F8A">
        <w:rPr>
          <w:rFonts w:ascii="Arial" w:eastAsia="Arial" w:hAnsi="Arial" w:cs="Arial"/>
          <w:sz w:val="18"/>
        </w:rPr>
        <w:t>unheated</w:t>
      </w:r>
      <w:r w:rsidRPr="00FB7F8A">
        <w:rPr>
          <w:rFonts w:ascii="Arial" w:eastAsia="Arial" w:hAnsi="Arial" w:cs="Arial"/>
          <w:spacing w:val="-6"/>
          <w:sz w:val="18"/>
        </w:rPr>
        <w:t xml:space="preserve"> </w:t>
      </w:r>
      <w:r w:rsidRPr="00FB7F8A">
        <w:rPr>
          <w:rFonts w:ascii="Arial" w:eastAsia="Arial" w:hAnsi="Arial" w:cs="Arial"/>
          <w:sz w:val="18"/>
        </w:rPr>
        <w:t>or</w:t>
      </w:r>
      <w:r w:rsidRPr="00FB7F8A">
        <w:rPr>
          <w:rFonts w:ascii="Arial" w:eastAsia="Arial" w:hAnsi="Arial" w:cs="Arial"/>
          <w:spacing w:val="-6"/>
          <w:sz w:val="18"/>
        </w:rPr>
        <w:t xml:space="preserve"> </w:t>
      </w:r>
      <w:r w:rsidRPr="00FB7F8A">
        <w:rPr>
          <w:rFonts w:ascii="Arial" w:eastAsia="Arial" w:hAnsi="Arial" w:cs="Arial"/>
          <w:sz w:val="18"/>
        </w:rPr>
        <w:t>maintained</w:t>
      </w:r>
      <w:r w:rsidRPr="00FB7F8A">
        <w:rPr>
          <w:rFonts w:ascii="Arial" w:eastAsia="Arial" w:hAnsi="Arial" w:cs="Arial"/>
          <w:spacing w:val="-6"/>
          <w:sz w:val="18"/>
        </w:rPr>
        <w:t xml:space="preserve"> </w:t>
      </w:r>
      <w:r w:rsidRPr="00FB7F8A">
        <w:rPr>
          <w:rFonts w:ascii="Arial" w:eastAsia="Arial" w:hAnsi="Arial" w:cs="Arial"/>
          <w:sz w:val="18"/>
        </w:rPr>
        <w:t>below</w:t>
      </w:r>
      <w:r w:rsidRPr="00FB7F8A">
        <w:rPr>
          <w:rFonts w:ascii="Arial" w:eastAsia="Arial" w:hAnsi="Arial" w:cs="Arial"/>
          <w:spacing w:val="-6"/>
          <w:sz w:val="18"/>
        </w:rPr>
        <w:t xml:space="preserve"> </w:t>
      </w:r>
      <w:r w:rsidRPr="00FB7F8A">
        <w:rPr>
          <w:rFonts w:ascii="Arial" w:eastAsia="Arial" w:hAnsi="Arial" w:cs="Arial"/>
          <w:sz w:val="18"/>
        </w:rPr>
        <w:t>50°F</w:t>
      </w:r>
      <w:r w:rsidRPr="00FB7F8A">
        <w:rPr>
          <w:rFonts w:ascii="Arial" w:eastAsia="Arial" w:hAnsi="Arial" w:cs="Arial"/>
          <w:spacing w:val="-6"/>
          <w:sz w:val="18"/>
        </w:rPr>
        <w:t xml:space="preserve"> </w:t>
      </w:r>
      <w:r w:rsidRPr="00FB7F8A">
        <w:rPr>
          <w:rFonts w:ascii="Arial" w:eastAsia="Arial" w:hAnsi="Arial" w:cs="Arial"/>
          <w:sz w:val="18"/>
        </w:rPr>
        <w:t>are</w:t>
      </w:r>
      <w:r w:rsidRPr="00FB7F8A">
        <w:rPr>
          <w:rFonts w:ascii="Arial" w:eastAsia="Arial" w:hAnsi="Arial" w:cs="Arial"/>
          <w:spacing w:val="-6"/>
          <w:sz w:val="18"/>
        </w:rPr>
        <w:t xml:space="preserve"> </w:t>
      </w:r>
      <w:r w:rsidRPr="00FB7F8A">
        <w:rPr>
          <w:rFonts w:ascii="Arial" w:eastAsia="Arial" w:hAnsi="Arial" w:cs="Arial"/>
          <w:sz w:val="18"/>
        </w:rPr>
        <w:t>not</w:t>
      </w:r>
      <w:r w:rsidRPr="00FB7F8A">
        <w:rPr>
          <w:rFonts w:ascii="Arial" w:eastAsia="Arial" w:hAnsi="Arial" w:cs="Arial"/>
          <w:spacing w:val="-5"/>
          <w:sz w:val="18"/>
        </w:rPr>
        <w:t xml:space="preserve"> </w:t>
      </w:r>
      <w:r w:rsidRPr="00FB7F8A">
        <w:rPr>
          <w:rFonts w:ascii="Arial" w:eastAsia="Arial" w:hAnsi="Arial" w:cs="Arial"/>
          <w:sz w:val="18"/>
        </w:rPr>
        <w:t>covered</w:t>
      </w:r>
      <w:r w:rsidRPr="00FB7F8A">
        <w:rPr>
          <w:rFonts w:ascii="Arial" w:eastAsia="Arial" w:hAnsi="Arial" w:cs="Arial"/>
          <w:spacing w:val="-6"/>
          <w:sz w:val="18"/>
        </w:rPr>
        <w:t xml:space="preserve"> </w:t>
      </w:r>
      <w:r w:rsidRPr="00FB7F8A">
        <w:rPr>
          <w:rFonts w:ascii="Arial" w:eastAsia="Arial" w:hAnsi="Arial" w:cs="Arial"/>
          <w:sz w:val="18"/>
        </w:rPr>
        <w:t>by</w:t>
      </w:r>
      <w:r w:rsidRPr="00FB7F8A">
        <w:rPr>
          <w:rFonts w:ascii="Arial" w:eastAsia="Arial" w:hAnsi="Arial" w:cs="Arial"/>
          <w:spacing w:val="-6"/>
          <w:sz w:val="18"/>
        </w:rPr>
        <w:t xml:space="preserve"> </w:t>
      </w:r>
      <w:r w:rsidRPr="00FB7F8A">
        <w:rPr>
          <w:rFonts w:ascii="Arial" w:eastAsia="Arial" w:hAnsi="Arial" w:cs="Arial"/>
          <w:sz w:val="18"/>
        </w:rPr>
        <w:t>these</w:t>
      </w:r>
      <w:r w:rsidRPr="00FB7F8A">
        <w:rPr>
          <w:rFonts w:ascii="Arial" w:eastAsia="Arial" w:hAnsi="Arial" w:cs="Arial"/>
          <w:spacing w:val="-6"/>
          <w:sz w:val="18"/>
        </w:rPr>
        <w:t xml:space="preserve"> </w:t>
      </w:r>
      <w:r w:rsidRPr="00FB7F8A">
        <w:rPr>
          <w:rFonts w:ascii="Arial" w:eastAsia="Arial" w:hAnsi="Arial" w:cs="Arial"/>
          <w:sz w:val="18"/>
        </w:rPr>
        <w:t>requirements</w:t>
      </w:r>
      <w:r w:rsidRPr="00FB7F8A">
        <w:rPr>
          <w:rFonts w:ascii="Arial" w:eastAsia="Arial" w:hAnsi="Arial" w:cs="Arial"/>
          <w:spacing w:val="-6"/>
          <w:sz w:val="18"/>
        </w:rPr>
        <w:t xml:space="preserve"> </w:t>
      </w:r>
      <w:r w:rsidRPr="00FB7F8A">
        <w:rPr>
          <w:rFonts w:ascii="Arial" w:eastAsia="Arial" w:hAnsi="Arial" w:cs="Arial"/>
          <w:sz w:val="18"/>
        </w:rPr>
        <w:t>unless</w:t>
      </w:r>
      <w:r w:rsidRPr="00FB7F8A">
        <w:rPr>
          <w:rFonts w:ascii="Arial" w:eastAsia="Arial" w:hAnsi="Arial" w:cs="Arial"/>
          <w:spacing w:val="-6"/>
          <w:sz w:val="18"/>
        </w:rPr>
        <w:t xml:space="preserve"> </w:t>
      </w:r>
      <w:r w:rsidRPr="00FB7F8A">
        <w:rPr>
          <w:rFonts w:ascii="Arial" w:eastAsia="Arial" w:hAnsi="Arial" w:cs="Arial"/>
          <w:sz w:val="18"/>
        </w:rPr>
        <w:t>the</w:t>
      </w:r>
      <w:r w:rsidRPr="00FB7F8A">
        <w:rPr>
          <w:rFonts w:ascii="Arial" w:eastAsia="Arial" w:hAnsi="Arial" w:cs="Arial"/>
          <w:spacing w:val="-6"/>
          <w:sz w:val="18"/>
        </w:rPr>
        <w:t xml:space="preserve"> </w:t>
      </w:r>
      <w:r w:rsidRPr="00FB7F8A">
        <w:rPr>
          <w:rFonts w:ascii="Arial" w:eastAsia="Arial" w:hAnsi="Arial" w:cs="Arial"/>
          <w:sz w:val="18"/>
        </w:rPr>
        <w:t>occupancy</w:t>
      </w:r>
      <w:r w:rsidRPr="00FB7F8A">
        <w:rPr>
          <w:rFonts w:ascii="Arial" w:eastAsia="Arial" w:hAnsi="Arial" w:cs="Arial"/>
          <w:spacing w:val="-5"/>
          <w:sz w:val="18"/>
        </w:rPr>
        <w:t xml:space="preserve"> </w:t>
      </w:r>
      <w:r w:rsidRPr="00FB7F8A">
        <w:rPr>
          <w:rFonts w:ascii="Arial" w:eastAsia="Arial" w:hAnsi="Arial" w:cs="Arial"/>
          <w:sz w:val="18"/>
        </w:rPr>
        <w:t>is</w:t>
      </w:r>
      <w:r w:rsidRPr="00FB7F8A">
        <w:rPr>
          <w:rFonts w:ascii="Arial" w:eastAsia="Arial" w:hAnsi="Arial" w:cs="Arial"/>
          <w:spacing w:val="-6"/>
          <w:sz w:val="18"/>
        </w:rPr>
        <w:t xml:space="preserve"> </w:t>
      </w:r>
      <w:r w:rsidRPr="00FB7F8A">
        <w:rPr>
          <w:rFonts w:ascii="Arial" w:eastAsia="Arial" w:hAnsi="Arial" w:cs="Arial"/>
          <w:spacing w:val="-2"/>
          <w:sz w:val="18"/>
        </w:rPr>
        <w:t>continuous.</w:t>
      </w:r>
    </w:p>
    <w:p w14:paraId="4E87C7BA" w14:textId="77777777" w:rsidR="00FB7F8A" w:rsidRPr="00FB7F8A" w:rsidRDefault="00FB7F8A" w:rsidP="00FB7F8A">
      <w:pPr>
        <w:widowControl w:val="0"/>
        <w:autoSpaceDE w:val="0"/>
        <w:autoSpaceDN w:val="0"/>
        <w:spacing w:before="50" w:after="0" w:afterAutospacing="0"/>
        <w:ind w:left="0" w:firstLine="0"/>
        <w:rPr>
          <w:rFonts w:ascii="Arial" w:eastAsia="Arial" w:hAnsi="Arial" w:cs="Arial"/>
          <w:sz w:val="18"/>
          <w:szCs w:val="18"/>
        </w:rPr>
      </w:pPr>
    </w:p>
    <w:p w14:paraId="4A05FF64" w14:textId="6CEC6D59" w:rsidR="00FB7F8A" w:rsidRPr="00FB7F8A" w:rsidRDefault="00FB7F8A" w:rsidP="00FB7F8A">
      <w:pPr>
        <w:widowControl w:val="0"/>
        <w:tabs>
          <w:tab w:val="left" w:pos="723"/>
        </w:tabs>
        <w:autoSpaceDE w:val="0"/>
        <w:autoSpaceDN w:val="0"/>
        <w:spacing w:before="1" w:after="0" w:afterAutospacing="0"/>
        <w:ind w:left="723" w:hanging="253"/>
        <w:rPr>
          <w:rFonts w:ascii="Arial" w:eastAsia="Arial" w:hAnsi="Arial" w:cs="Arial"/>
          <w:sz w:val="18"/>
        </w:rPr>
      </w:pPr>
      <w:r w:rsidRPr="00FB7F8A">
        <w:rPr>
          <w:rFonts w:ascii="Arial" w:eastAsia="Arial" w:hAnsi="Arial" w:cs="Arial"/>
          <w:w w:val="99"/>
          <w:sz w:val="18"/>
          <w:szCs w:val="18"/>
        </w:rPr>
        <w:t>d.</w:t>
      </w:r>
      <w:r w:rsidRPr="00FB7F8A">
        <w:rPr>
          <w:rFonts w:ascii="Arial" w:eastAsia="Arial" w:hAnsi="Arial" w:cs="Arial"/>
          <w:w w:val="99"/>
          <w:sz w:val="18"/>
          <w:szCs w:val="18"/>
        </w:rPr>
        <w:tab/>
      </w:r>
      <w:r w:rsidRPr="00FB7F8A">
        <w:rPr>
          <w:rFonts w:ascii="Arial" w:eastAsia="Arial" w:hAnsi="Arial" w:cs="Arial"/>
          <w:sz w:val="18"/>
        </w:rPr>
        <w:t>Ventilation</w:t>
      </w:r>
      <w:r w:rsidRPr="00FB7F8A">
        <w:rPr>
          <w:rFonts w:ascii="Arial" w:eastAsia="Arial" w:hAnsi="Arial" w:cs="Arial"/>
          <w:spacing w:val="-7"/>
          <w:sz w:val="18"/>
        </w:rPr>
        <w:t xml:space="preserve"> </w:t>
      </w:r>
      <w:r w:rsidRPr="00FB7F8A">
        <w:rPr>
          <w:rFonts w:ascii="Arial" w:eastAsia="Arial" w:hAnsi="Arial" w:cs="Arial"/>
          <w:sz w:val="18"/>
        </w:rPr>
        <w:t>systems</w:t>
      </w:r>
      <w:r w:rsidRPr="00FB7F8A">
        <w:rPr>
          <w:rFonts w:ascii="Arial" w:eastAsia="Arial" w:hAnsi="Arial" w:cs="Arial"/>
          <w:spacing w:val="-7"/>
          <w:sz w:val="18"/>
        </w:rPr>
        <w:t xml:space="preserve"> </w:t>
      </w:r>
      <w:r w:rsidRPr="00FB7F8A">
        <w:rPr>
          <w:rFonts w:ascii="Arial" w:eastAsia="Arial" w:hAnsi="Arial" w:cs="Arial"/>
          <w:sz w:val="18"/>
        </w:rPr>
        <w:t>in</w:t>
      </w:r>
      <w:r w:rsidRPr="00FB7F8A">
        <w:rPr>
          <w:rFonts w:ascii="Arial" w:eastAsia="Arial" w:hAnsi="Arial" w:cs="Arial"/>
          <w:spacing w:val="-6"/>
          <w:sz w:val="18"/>
        </w:rPr>
        <w:t xml:space="preserve"> </w:t>
      </w:r>
      <w:r w:rsidRPr="00FB7F8A">
        <w:rPr>
          <w:rFonts w:ascii="Arial" w:eastAsia="Arial" w:hAnsi="Arial" w:cs="Arial"/>
          <w:sz w:val="18"/>
        </w:rPr>
        <w:t>enclosed</w:t>
      </w:r>
      <w:r w:rsidRPr="00FB7F8A">
        <w:rPr>
          <w:rFonts w:ascii="Arial" w:eastAsia="Arial" w:hAnsi="Arial" w:cs="Arial"/>
          <w:spacing w:val="-7"/>
          <w:sz w:val="18"/>
        </w:rPr>
        <w:t xml:space="preserve"> </w:t>
      </w:r>
      <w:r w:rsidRPr="00FB7F8A">
        <w:rPr>
          <w:rFonts w:ascii="Arial" w:eastAsia="Arial" w:hAnsi="Arial" w:cs="Arial"/>
          <w:sz w:val="18"/>
        </w:rPr>
        <w:t>parking</w:t>
      </w:r>
      <w:r w:rsidRPr="00FB7F8A">
        <w:rPr>
          <w:rFonts w:ascii="Arial" w:eastAsia="Arial" w:hAnsi="Arial" w:cs="Arial"/>
          <w:spacing w:val="-7"/>
          <w:sz w:val="18"/>
        </w:rPr>
        <w:t xml:space="preserve"> </w:t>
      </w:r>
      <w:r w:rsidRPr="00FB7F8A">
        <w:rPr>
          <w:rFonts w:ascii="Arial" w:eastAsia="Arial" w:hAnsi="Arial" w:cs="Arial"/>
          <w:sz w:val="18"/>
        </w:rPr>
        <w:t>garages</w:t>
      </w:r>
      <w:r w:rsidRPr="00FB7F8A">
        <w:rPr>
          <w:rFonts w:ascii="Arial" w:eastAsia="Arial" w:hAnsi="Arial" w:cs="Arial"/>
          <w:spacing w:val="-6"/>
          <w:sz w:val="18"/>
        </w:rPr>
        <w:t xml:space="preserve"> </w:t>
      </w:r>
      <w:r w:rsidRPr="00FB7F8A">
        <w:rPr>
          <w:rFonts w:ascii="Arial" w:eastAsia="Arial" w:hAnsi="Arial" w:cs="Arial"/>
          <w:sz w:val="18"/>
        </w:rPr>
        <w:t>shall</w:t>
      </w:r>
      <w:r w:rsidRPr="00FB7F8A">
        <w:rPr>
          <w:rFonts w:ascii="Arial" w:eastAsia="Arial" w:hAnsi="Arial" w:cs="Arial"/>
          <w:spacing w:val="-7"/>
          <w:sz w:val="18"/>
        </w:rPr>
        <w:t xml:space="preserve"> </w:t>
      </w:r>
      <w:r w:rsidRPr="00FB7F8A">
        <w:rPr>
          <w:rFonts w:ascii="Arial" w:eastAsia="Arial" w:hAnsi="Arial" w:cs="Arial"/>
          <w:sz w:val="18"/>
        </w:rPr>
        <w:t>comply</w:t>
      </w:r>
      <w:r w:rsidRPr="00FB7F8A">
        <w:rPr>
          <w:rFonts w:ascii="Arial" w:eastAsia="Arial" w:hAnsi="Arial" w:cs="Arial"/>
          <w:spacing w:val="-6"/>
          <w:sz w:val="18"/>
        </w:rPr>
        <w:t xml:space="preserve"> </w:t>
      </w:r>
      <w:r w:rsidRPr="00FB7F8A">
        <w:rPr>
          <w:rFonts w:ascii="Arial" w:eastAsia="Arial" w:hAnsi="Arial" w:cs="Arial"/>
          <w:sz w:val="18"/>
        </w:rPr>
        <w:t>with</w:t>
      </w:r>
      <w:r w:rsidRPr="00FB7F8A">
        <w:rPr>
          <w:rFonts w:ascii="Arial" w:eastAsia="Arial" w:hAnsi="Arial" w:cs="Arial"/>
          <w:spacing w:val="-7"/>
          <w:sz w:val="18"/>
        </w:rPr>
        <w:t xml:space="preserve"> </w:t>
      </w:r>
      <w:r w:rsidRPr="00FB7F8A">
        <w:rPr>
          <w:rFonts w:ascii="Arial" w:eastAsia="Arial" w:hAnsi="Arial" w:cs="Arial"/>
          <w:sz w:val="18"/>
        </w:rPr>
        <w:t>Section</w:t>
      </w:r>
      <w:r w:rsidRPr="00FB7F8A">
        <w:rPr>
          <w:rFonts w:ascii="Arial" w:eastAsia="Arial" w:hAnsi="Arial" w:cs="Arial"/>
          <w:spacing w:val="-7"/>
          <w:sz w:val="18"/>
        </w:rPr>
        <w:t xml:space="preserve"> </w:t>
      </w:r>
      <w:r w:rsidRPr="00FB7F8A">
        <w:rPr>
          <w:rFonts w:ascii="Arial" w:eastAsia="Arial" w:hAnsi="Arial" w:cs="Arial"/>
          <w:sz w:val="18"/>
        </w:rPr>
        <w:t>404</w:t>
      </w:r>
      <w:r w:rsidRPr="00FB7F8A">
        <w:rPr>
          <w:rFonts w:ascii="Arial" w:eastAsia="Arial" w:hAnsi="Arial" w:cs="Arial"/>
          <w:spacing w:val="-6"/>
          <w:sz w:val="18"/>
        </w:rPr>
        <w:t xml:space="preserve"> </w:t>
      </w:r>
    </w:p>
    <w:p w14:paraId="63236A7B" w14:textId="77777777" w:rsidR="00FB7F8A" w:rsidRPr="00FB7F8A" w:rsidRDefault="00FB7F8A" w:rsidP="00FB7F8A">
      <w:pPr>
        <w:widowControl w:val="0"/>
        <w:autoSpaceDE w:val="0"/>
        <w:autoSpaceDN w:val="0"/>
        <w:spacing w:before="50" w:after="0" w:afterAutospacing="0"/>
        <w:ind w:left="0" w:firstLine="0"/>
        <w:rPr>
          <w:rFonts w:ascii="Arial" w:eastAsia="Arial" w:hAnsi="Arial" w:cs="Arial"/>
          <w:sz w:val="18"/>
          <w:szCs w:val="18"/>
        </w:rPr>
      </w:pPr>
    </w:p>
    <w:p w14:paraId="60B8D1A4" w14:textId="77777777" w:rsidR="00FB7F8A" w:rsidRPr="00FB7F8A" w:rsidRDefault="00FB7F8A" w:rsidP="00FB7F8A">
      <w:pPr>
        <w:widowControl w:val="0"/>
        <w:tabs>
          <w:tab w:val="left" w:pos="723"/>
          <w:tab w:val="left" w:pos="725"/>
        </w:tabs>
        <w:autoSpaceDE w:val="0"/>
        <w:autoSpaceDN w:val="0"/>
        <w:spacing w:before="1" w:after="0" w:afterAutospacing="0" w:line="312" w:lineRule="auto"/>
        <w:ind w:left="725" w:right="226" w:hanging="255"/>
        <w:rPr>
          <w:rFonts w:ascii="Arial" w:eastAsia="Arial" w:hAnsi="Arial" w:cs="Arial"/>
          <w:sz w:val="18"/>
        </w:rPr>
      </w:pPr>
      <w:r w:rsidRPr="00FB7F8A">
        <w:rPr>
          <w:rFonts w:ascii="Arial" w:eastAsia="Arial" w:hAnsi="Arial" w:cs="Arial"/>
          <w:w w:val="99"/>
          <w:sz w:val="18"/>
          <w:szCs w:val="18"/>
        </w:rPr>
        <w:t>e.</w:t>
      </w:r>
      <w:r w:rsidRPr="00FB7F8A">
        <w:rPr>
          <w:rFonts w:ascii="Arial" w:eastAsia="Arial" w:hAnsi="Arial" w:cs="Arial"/>
          <w:w w:val="99"/>
          <w:sz w:val="18"/>
          <w:szCs w:val="18"/>
        </w:rPr>
        <w:tab/>
      </w:r>
      <w:r w:rsidRPr="00FB7F8A">
        <w:rPr>
          <w:rFonts w:ascii="Arial" w:eastAsia="Arial" w:hAnsi="Arial" w:cs="Arial"/>
          <w:sz w:val="18"/>
        </w:rPr>
        <w:t xml:space="preserve">Rates are per water closet or urinal. </w:t>
      </w:r>
      <w:proofErr w:type="gramStart"/>
      <w:r w:rsidRPr="00FB7F8A">
        <w:rPr>
          <w:rFonts w:ascii="Arial" w:eastAsia="Arial" w:hAnsi="Arial" w:cs="Arial"/>
          <w:sz w:val="18"/>
        </w:rPr>
        <w:t>The</w:t>
      </w:r>
      <w:proofErr w:type="gramEnd"/>
      <w:r w:rsidRPr="00FB7F8A">
        <w:rPr>
          <w:rFonts w:ascii="Arial" w:eastAsia="Arial" w:hAnsi="Arial" w:cs="Arial"/>
          <w:sz w:val="18"/>
        </w:rPr>
        <w:t xml:space="preserve"> higher rate </w:t>
      </w:r>
      <w:proofErr w:type="gramStart"/>
      <w:r w:rsidRPr="00FB7F8A">
        <w:rPr>
          <w:rFonts w:ascii="Arial" w:eastAsia="Arial" w:hAnsi="Arial" w:cs="Arial"/>
          <w:sz w:val="18"/>
        </w:rPr>
        <w:t>shall</w:t>
      </w:r>
      <w:proofErr w:type="gramEnd"/>
      <w:r w:rsidRPr="00FB7F8A">
        <w:rPr>
          <w:rFonts w:ascii="Arial" w:eastAsia="Arial" w:hAnsi="Arial" w:cs="Arial"/>
          <w:sz w:val="18"/>
        </w:rPr>
        <w:t xml:space="preserve"> be provided where the exhaust system is designed to operate intermittently.</w:t>
      </w:r>
      <w:r w:rsidRPr="00FB7F8A">
        <w:rPr>
          <w:rFonts w:ascii="Arial" w:eastAsia="Arial" w:hAnsi="Arial" w:cs="Arial"/>
          <w:spacing w:val="-3"/>
          <w:sz w:val="18"/>
        </w:rPr>
        <w:t xml:space="preserve"> </w:t>
      </w:r>
      <w:r w:rsidRPr="00FB7F8A">
        <w:rPr>
          <w:rFonts w:ascii="Arial" w:eastAsia="Arial" w:hAnsi="Arial" w:cs="Arial"/>
          <w:sz w:val="18"/>
        </w:rPr>
        <w:t>The</w:t>
      </w:r>
      <w:r w:rsidRPr="00FB7F8A">
        <w:rPr>
          <w:rFonts w:ascii="Arial" w:eastAsia="Arial" w:hAnsi="Arial" w:cs="Arial"/>
          <w:spacing w:val="-3"/>
          <w:sz w:val="18"/>
        </w:rPr>
        <w:t xml:space="preserve"> </w:t>
      </w:r>
      <w:r w:rsidRPr="00FB7F8A">
        <w:rPr>
          <w:rFonts w:ascii="Arial" w:eastAsia="Arial" w:hAnsi="Arial" w:cs="Arial"/>
          <w:sz w:val="18"/>
        </w:rPr>
        <w:t>lower</w:t>
      </w:r>
      <w:r w:rsidRPr="00FB7F8A">
        <w:rPr>
          <w:rFonts w:ascii="Arial" w:eastAsia="Arial" w:hAnsi="Arial" w:cs="Arial"/>
          <w:spacing w:val="-3"/>
          <w:sz w:val="18"/>
        </w:rPr>
        <w:t xml:space="preserve"> </w:t>
      </w:r>
      <w:r w:rsidRPr="00FB7F8A">
        <w:rPr>
          <w:rFonts w:ascii="Arial" w:eastAsia="Arial" w:hAnsi="Arial" w:cs="Arial"/>
          <w:sz w:val="18"/>
        </w:rPr>
        <w:t>rate</w:t>
      </w:r>
      <w:r w:rsidRPr="00FB7F8A">
        <w:rPr>
          <w:rFonts w:ascii="Arial" w:eastAsia="Arial" w:hAnsi="Arial" w:cs="Arial"/>
          <w:spacing w:val="-3"/>
          <w:sz w:val="18"/>
        </w:rPr>
        <w:t xml:space="preserve"> </w:t>
      </w:r>
      <w:r w:rsidRPr="00FB7F8A">
        <w:rPr>
          <w:rFonts w:ascii="Arial" w:eastAsia="Arial" w:hAnsi="Arial" w:cs="Arial"/>
          <w:sz w:val="18"/>
        </w:rPr>
        <w:t>shall</w:t>
      </w:r>
      <w:r w:rsidRPr="00FB7F8A">
        <w:rPr>
          <w:rFonts w:ascii="Arial" w:eastAsia="Arial" w:hAnsi="Arial" w:cs="Arial"/>
          <w:spacing w:val="-3"/>
          <w:sz w:val="18"/>
        </w:rPr>
        <w:t xml:space="preserve"> </w:t>
      </w:r>
      <w:r w:rsidRPr="00FB7F8A">
        <w:rPr>
          <w:rFonts w:ascii="Arial" w:eastAsia="Arial" w:hAnsi="Arial" w:cs="Arial"/>
          <w:sz w:val="18"/>
        </w:rPr>
        <w:t>be</w:t>
      </w:r>
      <w:r w:rsidRPr="00FB7F8A">
        <w:rPr>
          <w:rFonts w:ascii="Arial" w:eastAsia="Arial" w:hAnsi="Arial" w:cs="Arial"/>
          <w:spacing w:val="-3"/>
          <w:sz w:val="18"/>
        </w:rPr>
        <w:t xml:space="preserve"> </w:t>
      </w:r>
      <w:r w:rsidRPr="00FB7F8A">
        <w:rPr>
          <w:rFonts w:ascii="Arial" w:eastAsia="Arial" w:hAnsi="Arial" w:cs="Arial"/>
          <w:sz w:val="18"/>
        </w:rPr>
        <w:t>permitted</w:t>
      </w:r>
      <w:r w:rsidRPr="00FB7F8A">
        <w:rPr>
          <w:rFonts w:ascii="Arial" w:eastAsia="Arial" w:hAnsi="Arial" w:cs="Arial"/>
          <w:spacing w:val="-3"/>
          <w:sz w:val="18"/>
        </w:rPr>
        <w:t xml:space="preserve"> </w:t>
      </w:r>
      <w:r w:rsidRPr="00FB7F8A">
        <w:rPr>
          <w:rFonts w:ascii="Arial" w:eastAsia="Arial" w:hAnsi="Arial" w:cs="Arial"/>
          <w:sz w:val="18"/>
        </w:rPr>
        <w:t>only</w:t>
      </w:r>
      <w:r w:rsidRPr="00FB7F8A">
        <w:rPr>
          <w:rFonts w:ascii="Arial" w:eastAsia="Arial" w:hAnsi="Arial" w:cs="Arial"/>
          <w:spacing w:val="-3"/>
          <w:sz w:val="18"/>
        </w:rPr>
        <w:t xml:space="preserve"> </w:t>
      </w:r>
      <w:proofErr w:type="gramStart"/>
      <w:r w:rsidRPr="00FB7F8A">
        <w:rPr>
          <w:rFonts w:ascii="Arial" w:eastAsia="Arial" w:hAnsi="Arial" w:cs="Arial"/>
          <w:sz w:val="18"/>
        </w:rPr>
        <w:t>where</w:t>
      </w:r>
      <w:proofErr w:type="gramEnd"/>
      <w:r w:rsidRPr="00FB7F8A">
        <w:rPr>
          <w:rFonts w:ascii="Arial" w:eastAsia="Arial" w:hAnsi="Arial" w:cs="Arial"/>
          <w:spacing w:val="-3"/>
          <w:sz w:val="18"/>
        </w:rPr>
        <w:t xml:space="preserve"> </w:t>
      </w:r>
      <w:r w:rsidRPr="00FB7F8A">
        <w:rPr>
          <w:rFonts w:ascii="Arial" w:eastAsia="Arial" w:hAnsi="Arial" w:cs="Arial"/>
          <w:sz w:val="18"/>
        </w:rPr>
        <w:t>the</w:t>
      </w:r>
      <w:r w:rsidRPr="00FB7F8A">
        <w:rPr>
          <w:rFonts w:ascii="Arial" w:eastAsia="Arial" w:hAnsi="Arial" w:cs="Arial"/>
          <w:spacing w:val="-3"/>
          <w:sz w:val="18"/>
        </w:rPr>
        <w:t xml:space="preserve"> </w:t>
      </w:r>
      <w:r w:rsidRPr="00FB7F8A">
        <w:rPr>
          <w:rFonts w:ascii="Arial" w:eastAsia="Arial" w:hAnsi="Arial" w:cs="Arial"/>
          <w:sz w:val="18"/>
        </w:rPr>
        <w:t>exhaust</w:t>
      </w:r>
      <w:r w:rsidRPr="00FB7F8A">
        <w:rPr>
          <w:rFonts w:ascii="Arial" w:eastAsia="Arial" w:hAnsi="Arial" w:cs="Arial"/>
          <w:spacing w:val="-3"/>
          <w:sz w:val="18"/>
        </w:rPr>
        <w:t xml:space="preserve"> </w:t>
      </w:r>
      <w:r w:rsidRPr="00FB7F8A">
        <w:rPr>
          <w:rFonts w:ascii="Arial" w:eastAsia="Arial" w:hAnsi="Arial" w:cs="Arial"/>
          <w:sz w:val="18"/>
        </w:rPr>
        <w:t>system</w:t>
      </w:r>
      <w:r w:rsidRPr="00FB7F8A">
        <w:rPr>
          <w:rFonts w:ascii="Arial" w:eastAsia="Arial" w:hAnsi="Arial" w:cs="Arial"/>
          <w:spacing w:val="-3"/>
          <w:sz w:val="18"/>
        </w:rPr>
        <w:t xml:space="preserve"> </w:t>
      </w:r>
      <w:r w:rsidRPr="00FB7F8A">
        <w:rPr>
          <w:rFonts w:ascii="Arial" w:eastAsia="Arial" w:hAnsi="Arial" w:cs="Arial"/>
          <w:sz w:val="18"/>
        </w:rPr>
        <w:t>is</w:t>
      </w:r>
      <w:r w:rsidRPr="00FB7F8A">
        <w:rPr>
          <w:rFonts w:ascii="Arial" w:eastAsia="Arial" w:hAnsi="Arial" w:cs="Arial"/>
          <w:spacing w:val="-3"/>
          <w:sz w:val="18"/>
        </w:rPr>
        <w:t xml:space="preserve"> </w:t>
      </w:r>
      <w:r w:rsidRPr="00FB7F8A">
        <w:rPr>
          <w:rFonts w:ascii="Arial" w:eastAsia="Arial" w:hAnsi="Arial" w:cs="Arial"/>
          <w:sz w:val="18"/>
        </w:rPr>
        <w:t>designed</w:t>
      </w:r>
      <w:r w:rsidRPr="00FB7F8A">
        <w:rPr>
          <w:rFonts w:ascii="Arial" w:eastAsia="Arial" w:hAnsi="Arial" w:cs="Arial"/>
          <w:spacing w:val="-3"/>
          <w:sz w:val="18"/>
        </w:rPr>
        <w:t xml:space="preserve"> </w:t>
      </w:r>
      <w:r w:rsidRPr="00FB7F8A">
        <w:rPr>
          <w:rFonts w:ascii="Arial" w:eastAsia="Arial" w:hAnsi="Arial" w:cs="Arial"/>
          <w:sz w:val="18"/>
        </w:rPr>
        <w:t>to</w:t>
      </w:r>
      <w:r w:rsidRPr="00FB7F8A">
        <w:rPr>
          <w:rFonts w:ascii="Arial" w:eastAsia="Arial" w:hAnsi="Arial" w:cs="Arial"/>
          <w:spacing w:val="-3"/>
          <w:sz w:val="18"/>
        </w:rPr>
        <w:t xml:space="preserve"> </w:t>
      </w:r>
      <w:r w:rsidRPr="00FB7F8A">
        <w:rPr>
          <w:rFonts w:ascii="Arial" w:eastAsia="Arial" w:hAnsi="Arial" w:cs="Arial"/>
          <w:sz w:val="18"/>
        </w:rPr>
        <w:t>operate</w:t>
      </w:r>
      <w:r w:rsidRPr="00FB7F8A">
        <w:rPr>
          <w:rFonts w:ascii="Arial" w:eastAsia="Arial" w:hAnsi="Arial" w:cs="Arial"/>
          <w:spacing w:val="-3"/>
          <w:sz w:val="18"/>
        </w:rPr>
        <w:t xml:space="preserve"> </w:t>
      </w:r>
      <w:r w:rsidRPr="00FB7F8A">
        <w:rPr>
          <w:rFonts w:ascii="Arial" w:eastAsia="Arial" w:hAnsi="Arial" w:cs="Arial"/>
          <w:sz w:val="18"/>
        </w:rPr>
        <w:t>continuously</w:t>
      </w:r>
      <w:r w:rsidRPr="00FB7F8A">
        <w:rPr>
          <w:rFonts w:ascii="Arial" w:eastAsia="Arial" w:hAnsi="Arial" w:cs="Arial"/>
          <w:spacing w:val="-3"/>
          <w:sz w:val="18"/>
        </w:rPr>
        <w:t xml:space="preserve"> </w:t>
      </w:r>
      <w:r w:rsidRPr="00FB7F8A">
        <w:rPr>
          <w:rFonts w:ascii="Arial" w:eastAsia="Arial" w:hAnsi="Arial" w:cs="Arial"/>
          <w:sz w:val="18"/>
        </w:rPr>
        <w:t>while</w:t>
      </w:r>
      <w:r w:rsidRPr="00FB7F8A">
        <w:rPr>
          <w:rFonts w:ascii="Arial" w:eastAsia="Arial" w:hAnsi="Arial" w:cs="Arial"/>
          <w:spacing w:val="-3"/>
          <w:sz w:val="18"/>
        </w:rPr>
        <w:t xml:space="preserve"> </w:t>
      </w:r>
      <w:r w:rsidRPr="00FB7F8A">
        <w:rPr>
          <w:rFonts w:ascii="Arial" w:eastAsia="Arial" w:hAnsi="Arial" w:cs="Arial"/>
          <w:sz w:val="18"/>
        </w:rPr>
        <w:t>occupied.</w:t>
      </w:r>
    </w:p>
    <w:p w14:paraId="2D4F5C11" w14:textId="77777777" w:rsidR="00FB7F8A" w:rsidRPr="00FB7F8A" w:rsidRDefault="00FB7F8A" w:rsidP="00FB7F8A">
      <w:pPr>
        <w:widowControl w:val="0"/>
        <w:tabs>
          <w:tab w:val="left" w:pos="725"/>
        </w:tabs>
        <w:autoSpaceDE w:val="0"/>
        <w:autoSpaceDN w:val="0"/>
        <w:spacing w:before="197" w:after="0" w:afterAutospacing="0" w:line="312" w:lineRule="auto"/>
        <w:ind w:left="725" w:right="226" w:hanging="255"/>
        <w:rPr>
          <w:rFonts w:ascii="Arial" w:eastAsia="Arial" w:hAnsi="Arial" w:cs="Arial"/>
          <w:sz w:val="18"/>
        </w:rPr>
      </w:pPr>
      <w:r w:rsidRPr="00FB7F8A">
        <w:rPr>
          <w:rFonts w:ascii="Arial" w:eastAsia="Arial" w:hAnsi="Arial" w:cs="Arial"/>
          <w:w w:val="99"/>
          <w:sz w:val="18"/>
          <w:szCs w:val="18"/>
        </w:rPr>
        <w:t>f.</w:t>
      </w:r>
      <w:r w:rsidRPr="00FB7F8A">
        <w:rPr>
          <w:rFonts w:ascii="Arial" w:eastAsia="Arial" w:hAnsi="Arial" w:cs="Arial"/>
          <w:w w:val="99"/>
          <w:sz w:val="18"/>
          <w:szCs w:val="18"/>
        </w:rPr>
        <w:tab/>
      </w:r>
      <w:r w:rsidRPr="00FB7F8A">
        <w:rPr>
          <w:rFonts w:ascii="Arial" w:eastAsia="Arial" w:hAnsi="Arial" w:cs="Arial"/>
          <w:sz w:val="18"/>
        </w:rPr>
        <w:t>Rates</w:t>
      </w:r>
      <w:r w:rsidRPr="00FB7F8A">
        <w:rPr>
          <w:rFonts w:ascii="Arial" w:eastAsia="Arial" w:hAnsi="Arial" w:cs="Arial"/>
          <w:spacing w:val="-2"/>
          <w:sz w:val="18"/>
        </w:rPr>
        <w:t xml:space="preserve"> </w:t>
      </w:r>
      <w:r w:rsidRPr="00FB7F8A">
        <w:rPr>
          <w:rFonts w:ascii="Arial" w:eastAsia="Arial" w:hAnsi="Arial" w:cs="Arial"/>
          <w:sz w:val="18"/>
        </w:rPr>
        <w:t>are</w:t>
      </w:r>
      <w:r w:rsidRPr="00FB7F8A">
        <w:rPr>
          <w:rFonts w:ascii="Arial" w:eastAsia="Arial" w:hAnsi="Arial" w:cs="Arial"/>
          <w:spacing w:val="-2"/>
          <w:sz w:val="18"/>
        </w:rPr>
        <w:t xml:space="preserve"> </w:t>
      </w:r>
      <w:r w:rsidRPr="00FB7F8A">
        <w:rPr>
          <w:rFonts w:ascii="Arial" w:eastAsia="Arial" w:hAnsi="Arial" w:cs="Arial"/>
          <w:sz w:val="18"/>
        </w:rPr>
        <w:t>per</w:t>
      </w:r>
      <w:r w:rsidRPr="00FB7F8A">
        <w:rPr>
          <w:rFonts w:ascii="Arial" w:eastAsia="Arial" w:hAnsi="Arial" w:cs="Arial"/>
          <w:spacing w:val="-2"/>
          <w:sz w:val="18"/>
        </w:rPr>
        <w:t xml:space="preserve"> </w:t>
      </w:r>
      <w:r w:rsidRPr="00FB7F8A">
        <w:rPr>
          <w:rFonts w:ascii="Arial" w:eastAsia="Arial" w:hAnsi="Arial" w:cs="Arial"/>
          <w:sz w:val="18"/>
        </w:rPr>
        <w:t>room</w:t>
      </w:r>
      <w:r w:rsidRPr="00FB7F8A">
        <w:rPr>
          <w:rFonts w:ascii="Arial" w:eastAsia="Arial" w:hAnsi="Arial" w:cs="Arial"/>
          <w:spacing w:val="-2"/>
          <w:sz w:val="18"/>
        </w:rPr>
        <w:t xml:space="preserve"> </w:t>
      </w:r>
      <w:r w:rsidRPr="00FB7F8A">
        <w:rPr>
          <w:rFonts w:ascii="Arial" w:eastAsia="Arial" w:hAnsi="Arial" w:cs="Arial"/>
          <w:sz w:val="18"/>
        </w:rPr>
        <w:t>unless</w:t>
      </w:r>
      <w:r w:rsidRPr="00FB7F8A">
        <w:rPr>
          <w:rFonts w:ascii="Arial" w:eastAsia="Arial" w:hAnsi="Arial" w:cs="Arial"/>
          <w:spacing w:val="-2"/>
          <w:sz w:val="18"/>
        </w:rPr>
        <w:t xml:space="preserve"> </w:t>
      </w:r>
      <w:r w:rsidRPr="00FB7F8A">
        <w:rPr>
          <w:rFonts w:ascii="Arial" w:eastAsia="Arial" w:hAnsi="Arial" w:cs="Arial"/>
          <w:sz w:val="18"/>
        </w:rPr>
        <w:t>otherwise</w:t>
      </w:r>
      <w:r w:rsidRPr="00FB7F8A">
        <w:rPr>
          <w:rFonts w:ascii="Arial" w:eastAsia="Arial" w:hAnsi="Arial" w:cs="Arial"/>
          <w:spacing w:val="-2"/>
          <w:sz w:val="18"/>
        </w:rPr>
        <w:t xml:space="preserve"> </w:t>
      </w:r>
      <w:r w:rsidRPr="00FB7F8A">
        <w:rPr>
          <w:rFonts w:ascii="Arial" w:eastAsia="Arial" w:hAnsi="Arial" w:cs="Arial"/>
          <w:sz w:val="18"/>
        </w:rPr>
        <w:t>indicated.</w:t>
      </w:r>
      <w:r w:rsidRPr="00FB7F8A">
        <w:rPr>
          <w:rFonts w:ascii="Arial" w:eastAsia="Arial" w:hAnsi="Arial" w:cs="Arial"/>
          <w:spacing w:val="-2"/>
          <w:sz w:val="18"/>
        </w:rPr>
        <w:t xml:space="preserve"> </w:t>
      </w:r>
      <w:proofErr w:type="gramStart"/>
      <w:r w:rsidRPr="00FB7F8A">
        <w:rPr>
          <w:rFonts w:ascii="Arial" w:eastAsia="Arial" w:hAnsi="Arial" w:cs="Arial"/>
          <w:sz w:val="18"/>
        </w:rPr>
        <w:t>The</w:t>
      </w:r>
      <w:proofErr w:type="gramEnd"/>
      <w:r w:rsidRPr="00FB7F8A">
        <w:rPr>
          <w:rFonts w:ascii="Arial" w:eastAsia="Arial" w:hAnsi="Arial" w:cs="Arial"/>
          <w:spacing w:val="-2"/>
          <w:sz w:val="18"/>
        </w:rPr>
        <w:t xml:space="preserve"> </w:t>
      </w:r>
      <w:r w:rsidRPr="00FB7F8A">
        <w:rPr>
          <w:rFonts w:ascii="Arial" w:eastAsia="Arial" w:hAnsi="Arial" w:cs="Arial"/>
          <w:sz w:val="18"/>
        </w:rPr>
        <w:t>higher</w:t>
      </w:r>
      <w:r w:rsidRPr="00FB7F8A">
        <w:rPr>
          <w:rFonts w:ascii="Arial" w:eastAsia="Arial" w:hAnsi="Arial" w:cs="Arial"/>
          <w:spacing w:val="-2"/>
          <w:sz w:val="18"/>
        </w:rPr>
        <w:t xml:space="preserve"> </w:t>
      </w:r>
      <w:r w:rsidRPr="00FB7F8A">
        <w:rPr>
          <w:rFonts w:ascii="Arial" w:eastAsia="Arial" w:hAnsi="Arial" w:cs="Arial"/>
          <w:sz w:val="18"/>
        </w:rPr>
        <w:t>rate</w:t>
      </w:r>
      <w:r w:rsidRPr="00FB7F8A">
        <w:rPr>
          <w:rFonts w:ascii="Arial" w:eastAsia="Arial" w:hAnsi="Arial" w:cs="Arial"/>
          <w:spacing w:val="-2"/>
          <w:sz w:val="18"/>
        </w:rPr>
        <w:t xml:space="preserve"> </w:t>
      </w:r>
      <w:proofErr w:type="gramStart"/>
      <w:r w:rsidRPr="00FB7F8A">
        <w:rPr>
          <w:rFonts w:ascii="Arial" w:eastAsia="Arial" w:hAnsi="Arial" w:cs="Arial"/>
          <w:sz w:val="18"/>
        </w:rPr>
        <w:t>shall</w:t>
      </w:r>
      <w:proofErr w:type="gramEnd"/>
      <w:r w:rsidRPr="00FB7F8A">
        <w:rPr>
          <w:rFonts w:ascii="Arial" w:eastAsia="Arial" w:hAnsi="Arial" w:cs="Arial"/>
          <w:spacing w:val="-2"/>
          <w:sz w:val="18"/>
        </w:rPr>
        <w:t xml:space="preserve"> </w:t>
      </w:r>
      <w:r w:rsidRPr="00FB7F8A">
        <w:rPr>
          <w:rFonts w:ascii="Arial" w:eastAsia="Arial" w:hAnsi="Arial" w:cs="Arial"/>
          <w:sz w:val="18"/>
        </w:rPr>
        <w:t>be</w:t>
      </w:r>
      <w:r w:rsidRPr="00FB7F8A">
        <w:rPr>
          <w:rFonts w:ascii="Arial" w:eastAsia="Arial" w:hAnsi="Arial" w:cs="Arial"/>
          <w:spacing w:val="-2"/>
          <w:sz w:val="18"/>
        </w:rPr>
        <w:t xml:space="preserve"> </w:t>
      </w:r>
      <w:r w:rsidRPr="00FB7F8A">
        <w:rPr>
          <w:rFonts w:ascii="Arial" w:eastAsia="Arial" w:hAnsi="Arial" w:cs="Arial"/>
          <w:sz w:val="18"/>
        </w:rPr>
        <w:t>provided</w:t>
      </w:r>
      <w:r w:rsidRPr="00FB7F8A">
        <w:rPr>
          <w:rFonts w:ascii="Arial" w:eastAsia="Arial" w:hAnsi="Arial" w:cs="Arial"/>
          <w:spacing w:val="-2"/>
          <w:sz w:val="18"/>
        </w:rPr>
        <w:t xml:space="preserve"> </w:t>
      </w:r>
      <w:r w:rsidRPr="00FB7F8A">
        <w:rPr>
          <w:rFonts w:ascii="Arial" w:eastAsia="Arial" w:hAnsi="Arial" w:cs="Arial"/>
          <w:sz w:val="18"/>
        </w:rPr>
        <w:t>where</w:t>
      </w:r>
      <w:r w:rsidRPr="00FB7F8A">
        <w:rPr>
          <w:rFonts w:ascii="Arial" w:eastAsia="Arial" w:hAnsi="Arial" w:cs="Arial"/>
          <w:spacing w:val="-2"/>
          <w:sz w:val="18"/>
        </w:rPr>
        <w:t xml:space="preserve"> </w:t>
      </w:r>
      <w:r w:rsidRPr="00FB7F8A">
        <w:rPr>
          <w:rFonts w:ascii="Arial" w:eastAsia="Arial" w:hAnsi="Arial" w:cs="Arial"/>
          <w:sz w:val="18"/>
        </w:rPr>
        <w:t>the</w:t>
      </w:r>
      <w:r w:rsidRPr="00FB7F8A">
        <w:rPr>
          <w:rFonts w:ascii="Arial" w:eastAsia="Arial" w:hAnsi="Arial" w:cs="Arial"/>
          <w:spacing w:val="-2"/>
          <w:sz w:val="18"/>
        </w:rPr>
        <w:t xml:space="preserve"> </w:t>
      </w:r>
      <w:r w:rsidRPr="00FB7F8A">
        <w:rPr>
          <w:rFonts w:ascii="Arial" w:eastAsia="Arial" w:hAnsi="Arial" w:cs="Arial"/>
          <w:sz w:val="18"/>
        </w:rPr>
        <w:t>exhaust</w:t>
      </w:r>
      <w:r w:rsidRPr="00FB7F8A">
        <w:rPr>
          <w:rFonts w:ascii="Arial" w:eastAsia="Arial" w:hAnsi="Arial" w:cs="Arial"/>
          <w:spacing w:val="-2"/>
          <w:sz w:val="18"/>
        </w:rPr>
        <w:t xml:space="preserve"> </w:t>
      </w:r>
      <w:r w:rsidRPr="00FB7F8A">
        <w:rPr>
          <w:rFonts w:ascii="Arial" w:eastAsia="Arial" w:hAnsi="Arial" w:cs="Arial"/>
          <w:sz w:val="18"/>
        </w:rPr>
        <w:t>system</w:t>
      </w:r>
      <w:r w:rsidRPr="00FB7F8A">
        <w:rPr>
          <w:rFonts w:ascii="Arial" w:eastAsia="Arial" w:hAnsi="Arial" w:cs="Arial"/>
          <w:spacing w:val="-2"/>
          <w:sz w:val="18"/>
        </w:rPr>
        <w:t xml:space="preserve"> </w:t>
      </w:r>
      <w:r w:rsidRPr="00FB7F8A">
        <w:rPr>
          <w:rFonts w:ascii="Arial" w:eastAsia="Arial" w:hAnsi="Arial" w:cs="Arial"/>
          <w:sz w:val="18"/>
        </w:rPr>
        <w:t>is</w:t>
      </w:r>
      <w:r w:rsidRPr="00FB7F8A">
        <w:rPr>
          <w:rFonts w:ascii="Arial" w:eastAsia="Arial" w:hAnsi="Arial" w:cs="Arial"/>
          <w:spacing w:val="-2"/>
          <w:sz w:val="18"/>
        </w:rPr>
        <w:t xml:space="preserve"> </w:t>
      </w:r>
      <w:r w:rsidRPr="00FB7F8A">
        <w:rPr>
          <w:rFonts w:ascii="Arial" w:eastAsia="Arial" w:hAnsi="Arial" w:cs="Arial"/>
          <w:sz w:val="18"/>
        </w:rPr>
        <w:t>designed</w:t>
      </w:r>
      <w:r w:rsidRPr="00FB7F8A">
        <w:rPr>
          <w:rFonts w:ascii="Arial" w:eastAsia="Arial" w:hAnsi="Arial" w:cs="Arial"/>
          <w:spacing w:val="-2"/>
          <w:sz w:val="18"/>
        </w:rPr>
        <w:t xml:space="preserve"> </w:t>
      </w:r>
      <w:r w:rsidRPr="00FB7F8A">
        <w:rPr>
          <w:rFonts w:ascii="Arial" w:eastAsia="Arial" w:hAnsi="Arial" w:cs="Arial"/>
          <w:sz w:val="18"/>
        </w:rPr>
        <w:t>to</w:t>
      </w:r>
      <w:r w:rsidRPr="00FB7F8A">
        <w:rPr>
          <w:rFonts w:ascii="Arial" w:eastAsia="Arial" w:hAnsi="Arial" w:cs="Arial"/>
          <w:spacing w:val="-2"/>
          <w:sz w:val="18"/>
        </w:rPr>
        <w:t xml:space="preserve"> </w:t>
      </w:r>
      <w:r w:rsidRPr="00FB7F8A">
        <w:rPr>
          <w:rFonts w:ascii="Arial" w:eastAsia="Arial" w:hAnsi="Arial" w:cs="Arial"/>
          <w:sz w:val="18"/>
        </w:rPr>
        <w:t>operate intermittently.</w:t>
      </w:r>
      <w:r w:rsidRPr="00FB7F8A">
        <w:rPr>
          <w:rFonts w:ascii="Arial" w:eastAsia="Arial" w:hAnsi="Arial" w:cs="Arial"/>
          <w:spacing w:val="-3"/>
          <w:sz w:val="18"/>
        </w:rPr>
        <w:t xml:space="preserve"> </w:t>
      </w:r>
      <w:r w:rsidRPr="00FB7F8A">
        <w:rPr>
          <w:rFonts w:ascii="Arial" w:eastAsia="Arial" w:hAnsi="Arial" w:cs="Arial"/>
          <w:sz w:val="18"/>
        </w:rPr>
        <w:t>The</w:t>
      </w:r>
      <w:r w:rsidRPr="00FB7F8A">
        <w:rPr>
          <w:rFonts w:ascii="Arial" w:eastAsia="Arial" w:hAnsi="Arial" w:cs="Arial"/>
          <w:spacing w:val="-3"/>
          <w:sz w:val="18"/>
        </w:rPr>
        <w:t xml:space="preserve"> </w:t>
      </w:r>
      <w:r w:rsidRPr="00FB7F8A">
        <w:rPr>
          <w:rFonts w:ascii="Arial" w:eastAsia="Arial" w:hAnsi="Arial" w:cs="Arial"/>
          <w:sz w:val="18"/>
        </w:rPr>
        <w:t>lower</w:t>
      </w:r>
      <w:r w:rsidRPr="00FB7F8A">
        <w:rPr>
          <w:rFonts w:ascii="Arial" w:eastAsia="Arial" w:hAnsi="Arial" w:cs="Arial"/>
          <w:spacing w:val="-3"/>
          <w:sz w:val="18"/>
        </w:rPr>
        <w:t xml:space="preserve"> </w:t>
      </w:r>
      <w:r w:rsidRPr="00FB7F8A">
        <w:rPr>
          <w:rFonts w:ascii="Arial" w:eastAsia="Arial" w:hAnsi="Arial" w:cs="Arial"/>
          <w:sz w:val="18"/>
        </w:rPr>
        <w:t>rate</w:t>
      </w:r>
      <w:r w:rsidRPr="00FB7F8A">
        <w:rPr>
          <w:rFonts w:ascii="Arial" w:eastAsia="Arial" w:hAnsi="Arial" w:cs="Arial"/>
          <w:spacing w:val="-3"/>
          <w:sz w:val="18"/>
        </w:rPr>
        <w:t xml:space="preserve"> </w:t>
      </w:r>
      <w:r w:rsidRPr="00FB7F8A">
        <w:rPr>
          <w:rFonts w:ascii="Arial" w:eastAsia="Arial" w:hAnsi="Arial" w:cs="Arial"/>
          <w:sz w:val="18"/>
        </w:rPr>
        <w:t>shall</w:t>
      </w:r>
      <w:r w:rsidRPr="00FB7F8A">
        <w:rPr>
          <w:rFonts w:ascii="Arial" w:eastAsia="Arial" w:hAnsi="Arial" w:cs="Arial"/>
          <w:spacing w:val="-3"/>
          <w:sz w:val="18"/>
        </w:rPr>
        <w:t xml:space="preserve"> </w:t>
      </w:r>
      <w:r w:rsidRPr="00FB7F8A">
        <w:rPr>
          <w:rFonts w:ascii="Arial" w:eastAsia="Arial" w:hAnsi="Arial" w:cs="Arial"/>
          <w:sz w:val="18"/>
        </w:rPr>
        <w:t>be</w:t>
      </w:r>
      <w:r w:rsidRPr="00FB7F8A">
        <w:rPr>
          <w:rFonts w:ascii="Arial" w:eastAsia="Arial" w:hAnsi="Arial" w:cs="Arial"/>
          <w:spacing w:val="-3"/>
          <w:sz w:val="18"/>
        </w:rPr>
        <w:t xml:space="preserve"> </w:t>
      </w:r>
      <w:r w:rsidRPr="00FB7F8A">
        <w:rPr>
          <w:rFonts w:ascii="Arial" w:eastAsia="Arial" w:hAnsi="Arial" w:cs="Arial"/>
          <w:sz w:val="18"/>
        </w:rPr>
        <w:t>permitted</w:t>
      </w:r>
      <w:r w:rsidRPr="00FB7F8A">
        <w:rPr>
          <w:rFonts w:ascii="Arial" w:eastAsia="Arial" w:hAnsi="Arial" w:cs="Arial"/>
          <w:spacing w:val="-3"/>
          <w:sz w:val="18"/>
        </w:rPr>
        <w:t xml:space="preserve"> </w:t>
      </w:r>
      <w:r w:rsidRPr="00FB7F8A">
        <w:rPr>
          <w:rFonts w:ascii="Arial" w:eastAsia="Arial" w:hAnsi="Arial" w:cs="Arial"/>
          <w:sz w:val="18"/>
        </w:rPr>
        <w:t>only</w:t>
      </w:r>
      <w:r w:rsidRPr="00FB7F8A">
        <w:rPr>
          <w:rFonts w:ascii="Arial" w:eastAsia="Arial" w:hAnsi="Arial" w:cs="Arial"/>
          <w:spacing w:val="-3"/>
          <w:sz w:val="18"/>
        </w:rPr>
        <w:t xml:space="preserve"> </w:t>
      </w:r>
      <w:proofErr w:type="gramStart"/>
      <w:r w:rsidRPr="00FB7F8A">
        <w:rPr>
          <w:rFonts w:ascii="Arial" w:eastAsia="Arial" w:hAnsi="Arial" w:cs="Arial"/>
          <w:sz w:val="18"/>
        </w:rPr>
        <w:t>where</w:t>
      </w:r>
      <w:proofErr w:type="gramEnd"/>
      <w:r w:rsidRPr="00FB7F8A">
        <w:rPr>
          <w:rFonts w:ascii="Arial" w:eastAsia="Arial" w:hAnsi="Arial" w:cs="Arial"/>
          <w:spacing w:val="-3"/>
          <w:sz w:val="18"/>
        </w:rPr>
        <w:t xml:space="preserve"> </w:t>
      </w:r>
      <w:r w:rsidRPr="00FB7F8A">
        <w:rPr>
          <w:rFonts w:ascii="Arial" w:eastAsia="Arial" w:hAnsi="Arial" w:cs="Arial"/>
          <w:sz w:val="18"/>
        </w:rPr>
        <w:t>the</w:t>
      </w:r>
      <w:r w:rsidRPr="00FB7F8A">
        <w:rPr>
          <w:rFonts w:ascii="Arial" w:eastAsia="Arial" w:hAnsi="Arial" w:cs="Arial"/>
          <w:spacing w:val="-3"/>
          <w:sz w:val="18"/>
        </w:rPr>
        <w:t xml:space="preserve"> </w:t>
      </w:r>
      <w:r w:rsidRPr="00FB7F8A">
        <w:rPr>
          <w:rFonts w:ascii="Arial" w:eastAsia="Arial" w:hAnsi="Arial" w:cs="Arial"/>
          <w:sz w:val="18"/>
        </w:rPr>
        <w:t>exhaust</w:t>
      </w:r>
      <w:r w:rsidRPr="00FB7F8A">
        <w:rPr>
          <w:rFonts w:ascii="Arial" w:eastAsia="Arial" w:hAnsi="Arial" w:cs="Arial"/>
          <w:spacing w:val="-3"/>
          <w:sz w:val="18"/>
        </w:rPr>
        <w:t xml:space="preserve"> </w:t>
      </w:r>
      <w:r w:rsidRPr="00FB7F8A">
        <w:rPr>
          <w:rFonts w:ascii="Arial" w:eastAsia="Arial" w:hAnsi="Arial" w:cs="Arial"/>
          <w:sz w:val="18"/>
        </w:rPr>
        <w:t>system</w:t>
      </w:r>
      <w:r w:rsidRPr="00FB7F8A">
        <w:rPr>
          <w:rFonts w:ascii="Arial" w:eastAsia="Arial" w:hAnsi="Arial" w:cs="Arial"/>
          <w:spacing w:val="-3"/>
          <w:sz w:val="18"/>
        </w:rPr>
        <w:t xml:space="preserve"> </w:t>
      </w:r>
      <w:r w:rsidRPr="00FB7F8A">
        <w:rPr>
          <w:rFonts w:ascii="Arial" w:eastAsia="Arial" w:hAnsi="Arial" w:cs="Arial"/>
          <w:sz w:val="18"/>
        </w:rPr>
        <w:t>is</w:t>
      </w:r>
      <w:r w:rsidRPr="00FB7F8A">
        <w:rPr>
          <w:rFonts w:ascii="Arial" w:eastAsia="Arial" w:hAnsi="Arial" w:cs="Arial"/>
          <w:spacing w:val="-3"/>
          <w:sz w:val="18"/>
        </w:rPr>
        <w:t xml:space="preserve"> </w:t>
      </w:r>
      <w:r w:rsidRPr="00FB7F8A">
        <w:rPr>
          <w:rFonts w:ascii="Arial" w:eastAsia="Arial" w:hAnsi="Arial" w:cs="Arial"/>
          <w:sz w:val="18"/>
        </w:rPr>
        <w:t>designed</w:t>
      </w:r>
      <w:r w:rsidRPr="00FB7F8A">
        <w:rPr>
          <w:rFonts w:ascii="Arial" w:eastAsia="Arial" w:hAnsi="Arial" w:cs="Arial"/>
          <w:spacing w:val="-3"/>
          <w:sz w:val="18"/>
        </w:rPr>
        <w:t xml:space="preserve"> </w:t>
      </w:r>
      <w:r w:rsidRPr="00FB7F8A">
        <w:rPr>
          <w:rFonts w:ascii="Arial" w:eastAsia="Arial" w:hAnsi="Arial" w:cs="Arial"/>
          <w:sz w:val="18"/>
        </w:rPr>
        <w:t>to</w:t>
      </w:r>
      <w:r w:rsidRPr="00FB7F8A">
        <w:rPr>
          <w:rFonts w:ascii="Arial" w:eastAsia="Arial" w:hAnsi="Arial" w:cs="Arial"/>
          <w:spacing w:val="-3"/>
          <w:sz w:val="18"/>
        </w:rPr>
        <w:t xml:space="preserve"> </w:t>
      </w:r>
      <w:r w:rsidRPr="00FB7F8A">
        <w:rPr>
          <w:rFonts w:ascii="Arial" w:eastAsia="Arial" w:hAnsi="Arial" w:cs="Arial"/>
          <w:sz w:val="18"/>
        </w:rPr>
        <w:t>operate</w:t>
      </w:r>
      <w:r w:rsidRPr="00FB7F8A">
        <w:rPr>
          <w:rFonts w:ascii="Arial" w:eastAsia="Arial" w:hAnsi="Arial" w:cs="Arial"/>
          <w:spacing w:val="-3"/>
          <w:sz w:val="18"/>
        </w:rPr>
        <w:t xml:space="preserve"> </w:t>
      </w:r>
      <w:r w:rsidRPr="00FB7F8A">
        <w:rPr>
          <w:rFonts w:ascii="Arial" w:eastAsia="Arial" w:hAnsi="Arial" w:cs="Arial"/>
          <w:sz w:val="18"/>
        </w:rPr>
        <w:t>continuously</w:t>
      </w:r>
      <w:r w:rsidRPr="00FB7F8A">
        <w:rPr>
          <w:rFonts w:ascii="Arial" w:eastAsia="Arial" w:hAnsi="Arial" w:cs="Arial"/>
          <w:spacing w:val="-3"/>
          <w:sz w:val="18"/>
        </w:rPr>
        <w:t xml:space="preserve"> </w:t>
      </w:r>
      <w:r w:rsidRPr="00FB7F8A">
        <w:rPr>
          <w:rFonts w:ascii="Arial" w:eastAsia="Arial" w:hAnsi="Arial" w:cs="Arial"/>
          <w:sz w:val="18"/>
        </w:rPr>
        <w:t>while</w:t>
      </w:r>
      <w:r w:rsidRPr="00FB7F8A">
        <w:rPr>
          <w:rFonts w:ascii="Arial" w:eastAsia="Arial" w:hAnsi="Arial" w:cs="Arial"/>
          <w:spacing w:val="-3"/>
          <w:sz w:val="18"/>
        </w:rPr>
        <w:t xml:space="preserve"> </w:t>
      </w:r>
      <w:r w:rsidRPr="00FB7F8A">
        <w:rPr>
          <w:rFonts w:ascii="Arial" w:eastAsia="Arial" w:hAnsi="Arial" w:cs="Arial"/>
          <w:sz w:val="18"/>
        </w:rPr>
        <w:t>occupied.</w:t>
      </w:r>
    </w:p>
    <w:p w14:paraId="588BC9B2" w14:textId="41CAA9EE" w:rsidR="00FB7F8A" w:rsidRPr="00FB7F8A" w:rsidRDefault="00FB7F8A" w:rsidP="00FB7F8A">
      <w:pPr>
        <w:widowControl w:val="0"/>
        <w:tabs>
          <w:tab w:val="left" w:pos="723"/>
          <w:tab w:val="left" w:pos="725"/>
        </w:tabs>
        <w:autoSpaceDE w:val="0"/>
        <w:autoSpaceDN w:val="0"/>
        <w:spacing w:before="196" w:after="0" w:afterAutospacing="0" w:line="312" w:lineRule="auto"/>
        <w:ind w:left="725" w:right="167" w:hanging="255"/>
        <w:rPr>
          <w:rFonts w:ascii="Arial" w:eastAsia="Arial" w:hAnsi="Arial" w:cs="Arial"/>
          <w:sz w:val="18"/>
        </w:rPr>
      </w:pPr>
      <w:r w:rsidRPr="00FB7F8A">
        <w:rPr>
          <w:rFonts w:ascii="Arial" w:eastAsia="Arial" w:hAnsi="Arial" w:cs="Arial"/>
          <w:w w:val="99"/>
          <w:sz w:val="18"/>
          <w:szCs w:val="18"/>
        </w:rPr>
        <w:t>g.</w:t>
      </w:r>
      <w:r w:rsidRPr="00FB7F8A">
        <w:rPr>
          <w:rFonts w:ascii="Arial" w:eastAsia="Arial" w:hAnsi="Arial" w:cs="Arial"/>
          <w:w w:val="99"/>
          <w:sz w:val="18"/>
          <w:szCs w:val="18"/>
        </w:rPr>
        <w:tab/>
      </w:r>
      <w:r w:rsidRPr="00FB7F8A">
        <w:rPr>
          <w:rFonts w:ascii="Arial" w:eastAsia="Arial" w:hAnsi="Arial" w:cs="Arial"/>
          <w:sz w:val="18"/>
        </w:rPr>
        <w:t>Mechanical exhaust is required and recirculation from such spaces is prohibited. For occupancies other than science laboratories, where</w:t>
      </w:r>
      <w:r w:rsidRPr="00FB7F8A">
        <w:rPr>
          <w:rFonts w:ascii="Arial" w:eastAsia="Arial" w:hAnsi="Arial" w:cs="Arial"/>
          <w:spacing w:val="-3"/>
          <w:sz w:val="18"/>
        </w:rPr>
        <w:t xml:space="preserve"> </w:t>
      </w:r>
      <w:r w:rsidRPr="00FB7F8A">
        <w:rPr>
          <w:rFonts w:ascii="Arial" w:eastAsia="Arial" w:hAnsi="Arial" w:cs="Arial"/>
          <w:sz w:val="18"/>
        </w:rPr>
        <w:t>there</w:t>
      </w:r>
      <w:r w:rsidRPr="00FB7F8A">
        <w:rPr>
          <w:rFonts w:ascii="Arial" w:eastAsia="Arial" w:hAnsi="Arial" w:cs="Arial"/>
          <w:spacing w:val="-3"/>
          <w:sz w:val="18"/>
        </w:rPr>
        <w:t xml:space="preserve"> </w:t>
      </w:r>
      <w:r w:rsidRPr="00FB7F8A">
        <w:rPr>
          <w:rFonts w:ascii="Arial" w:eastAsia="Arial" w:hAnsi="Arial" w:cs="Arial"/>
          <w:sz w:val="18"/>
        </w:rPr>
        <w:t>is</w:t>
      </w:r>
      <w:r w:rsidRPr="00FB7F8A">
        <w:rPr>
          <w:rFonts w:ascii="Arial" w:eastAsia="Arial" w:hAnsi="Arial" w:cs="Arial"/>
          <w:spacing w:val="-3"/>
          <w:sz w:val="18"/>
        </w:rPr>
        <w:t xml:space="preserve"> </w:t>
      </w:r>
      <w:r w:rsidRPr="00FB7F8A">
        <w:rPr>
          <w:rFonts w:ascii="Arial" w:eastAsia="Arial" w:hAnsi="Arial" w:cs="Arial"/>
          <w:sz w:val="18"/>
        </w:rPr>
        <w:t>a</w:t>
      </w:r>
      <w:r w:rsidRPr="00FB7F8A">
        <w:rPr>
          <w:rFonts w:ascii="Arial" w:eastAsia="Arial" w:hAnsi="Arial" w:cs="Arial"/>
          <w:spacing w:val="-3"/>
          <w:sz w:val="18"/>
        </w:rPr>
        <w:t xml:space="preserve"> </w:t>
      </w:r>
      <w:r w:rsidRPr="00FB7F8A">
        <w:rPr>
          <w:rFonts w:ascii="Arial" w:eastAsia="Arial" w:hAnsi="Arial" w:cs="Arial"/>
          <w:sz w:val="18"/>
        </w:rPr>
        <w:t>wheel</w:t>
      </w:r>
      <w:r w:rsidRPr="00FB7F8A">
        <w:rPr>
          <w:rFonts w:ascii="Arial" w:eastAsia="Arial" w:hAnsi="Arial" w:cs="Arial"/>
          <w:spacing w:val="-3"/>
          <w:sz w:val="18"/>
        </w:rPr>
        <w:t xml:space="preserve"> </w:t>
      </w:r>
      <w:r w:rsidRPr="00FB7F8A">
        <w:rPr>
          <w:rFonts w:ascii="Arial" w:eastAsia="Arial" w:hAnsi="Arial" w:cs="Arial"/>
          <w:sz w:val="18"/>
        </w:rPr>
        <w:t>-</w:t>
      </w:r>
      <w:r w:rsidRPr="00FB7F8A">
        <w:rPr>
          <w:rFonts w:ascii="Arial" w:eastAsia="Arial" w:hAnsi="Arial" w:cs="Arial"/>
          <w:spacing w:val="-3"/>
          <w:sz w:val="18"/>
        </w:rPr>
        <w:t xml:space="preserve"> </w:t>
      </w:r>
      <w:r w:rsidRPr="00FB7F8A">
        <w:rPr>
          <w:rFonts w:ascii="Arial" w:eastAsia="Arial" w:hAnsi="Arial" w:cs="Arial"/>
          <w:sz w:val="18"/>
        </w:rPr>
        <w:t>type</w:t>
      </w:r>
      <w:r w:rsidRPr="00FB7F8A">
        <w:rPr>
          <w:rFonts w:ascii="Arial" w:eastAsia="Arial" w:hAnsi="Arial" w:cs="Arial"/>
          <w:spacing w:val="-3"/>
          <w:sz w:val="18"/>
        </w:rPr>
        <w:t xml:space="preserve"> </w:t>
      </w:r>
      <w:r w:rsidRPr="00FB7F8A">
        <w:rPr>
          <w:rFonts w:ascii="Arial" w:eastAsia="Arial" w:hAnsi="Arial" w:cs="Arial"/>
          <w:sz w:val="18"/>
        </w:rPr>
        <w:t>energy</w:t>
      </w:r>
      <w:r w:rsidRPr="00FB7F8A">
        <w:rPr>
          <w:rFonts w:ascii="Arial" w:eastAsia="Arial" w:hAnsi="Arial" w:cs="Arial"/>
          <w:spacing w:val="-3"/>
          <w:sz w:val="18"/>
        </w:rPr>
        <w:t xml:space="preserve"> </w:t>
      </w:r>
      <w:r w:rsidRPr="00FB7F8A">
        <w:rPr>
          <w:rFonts w:ascii="Arial" w:eastAsia="Arial" w:hAnsi="Arial" w:cs="Arial"/>
          <w:sz w:val="18"/>
        </w:rPr>
        <w:t>recovery</w:t>
      </w:r>
      <w:r w:rsidRPr="00FB7F8A">
        <w:rPr>
          <w:rFonts w:ascii="Arial" w:eastAsia="Arial" w:hAnsi="Arial" w:cs="Arial"/>
          <w:spacing w:val="-3"/>
          <w:sz w:val="18"/>
        </w:rPr>
        <w:t xml:space="preserve"> </w:t>
      </w:r>
      <w:r w:rsidRPr="00FB7F8A">
        <w:rPr>
          <w:rFonts w:ascii="Arial" w:eastAsia="Arial" w:hAnsi="Arial" w:cs="Arial"/>
          <w:sz w:val="18"/>
        </w:rPr>
        <w:t>ventilation</w:t>
      </w:r>
      <w:r w:rsidRPr="00FB7F8A">
        <w:rPr>
          <w:rFonts w:ascii="Arial" w:eastAsia="Arial" w:hAnsi="Arial" w:cs="Arial"/>
          <w:spacing w:val="-3"/>
          <w:sz w:val="18"/>
        </w:rPr>
        <w:t xml:space="preserve"> </w:t>
      </w:r>
      <w:r w:rsidRPr="00FB7F8A">
        <w:rPr>
          <w:rFonts w:ascii="Arial" w:eastAsia="Arial" w:hAnsi="Arial" w:cs="Arial"/>
          <w:sz w:val="18"/>
        </w:rPr>
        <w:t>(ERV)</w:t>
      </w:r>
      <w:r w:rsidRPr="00FB7F8A">
        <w:rPr>
          <w:rFonts w:ascii="Arial" w:eastAsia="Arial" w:hAnsi="Arial" w:cs="Arial"/>
          <w:spacing w:val="-3"/>
          <w:sz w:val="18"/>
        </w:rPr>
        <w:t xml:space="preserve"> </w:t>
      </w:r>
      <w:r w:rsidRPr="00FB7F8A">
        <w:rPr>
          <w:rFonts w:ascii="Arial" w:eastAsia="Arial" w:hAnsi="Arial" w:cs="Arial"/>
          <w:sz w:val="18"/>
        </w:rPr>
        <w:t>unit</w:t>
      </w:r>
      <w:r w:rsidRPr="00FB7F8A">
        <w:rPr>
          <w:rFonts w:ascii="Arial" w:eastAsia="Arial" w:hAnsi="Arial" w:cs="Arial"/>
          <w:spacing w:val="-3"/>
          <w:sz w:val="18"/>
        </w:rPr>
        <w:t xml:space="preserve"> </w:t>
      </w:r>
      <w:r w:rsidRPr="00FB7F8A">
        <w:rPr>
          <w:rFonts w:ascii="Arial" w:eastAsia="Arial" w:hAnsi="Arial" w:cs="Arial"/>
          <w:sz w:val="18"/>
        </w:rPr>
        <w:t>in</w:t>
      </w:r>
      <w:r w:rsidRPr="00FB7F8A">
        <w:rPr>
          <w:rFonts w:ascii="Arial" w:eastAsia="Arial" w:hAnsi="Arial" w:cs="Arial"/>
          <w:spacing w:val="-3"/>
          <w:sz w:val="18"/>
        </w:rPr>
        <w:t xml:space="preserve"> </w:t>
      </w:r>
      <w:r w:rsidRPr="00FB7F8A">
        <w:rPr>
          <w:rFonts w:ascii="Arial" w:eastAsia="Arial" w:hAnsi="Arial" w:cs="Arial"/>
          <w:sz w:val="18"/>
        </w:rPr>
        <w:t>the</w:t>
      </w:r>
      <w:r w:rsidRPr="00FB7F8A">
        <w:rPr>
          <w:rFonts w:ascii="Arial" w:eastAsia="Arial" w:hAnsi="Arial" w:cs="Arial"/>
          <w:spacing w:val="-3"/>
          <w:sz w:val="18"/>
        </w:rPr>
        <w:t xml:space="preserve"> </w:t>
      </w:r>
      <w:r w:rsidRPr="00FB7F8A">
        <w:rPr>
          <w:rFonts w:ascii="Arial" w:eastAsia="Arial" w:hAnsi="Arial" w:cs="Arial"/>
          <w:sz w:val="18"/>
        </w:rPr>
        <w:t>exhaust</w:t>
      </w:r>
      <w:r w:rsidRPr="00FB7F8A">
        <w:rPr>
          <w:rFonts w:ascii="Arial" w:eastAsia="Arial" w:hAnsi="Arial" w:cs="Arial"/>
          <w:spacing w:val="-3"/>
          <w:sz w:val="18"/>
        </w:rPr>
        <w:t xml:space="preserve"> </w:t>
      </w:r>
      <w:r w:rsidRPr="00FB7F8A">
        <w:rPr>
          <w:rFonts w:ascii="Arial" w:eastAsia="Arial" w:hAnsi="Arial" w:cs="Arial"/>
          <w:sz w:val="18"/>
        </w:rPr>
        <w:t>system</w:t>
      </w:r>
      <w:r w:rsidRPr="00FB7F8A">
        <w:rPr>
          <w:rFonts w:ascii="Arial" w:eastAsia="Arial" w:hAnsi="Arial" w:cs="Arial"/>
          <w:spacing w:val="-3"/>
          <w:sz w:val="18"/>
        </w:rPr>
        <w:t xml:space="preserve"> </w:t>
      </w:r>
      <w:r w:rsidRPr="00FB7F8A">
        <w:rPr>
          <w:rFonts w:ascii="Arial" w:eastAsia="Arial" w:hAnsi="Arial" w:cs="Arial"/>
          <w:sz w:val="18"/>
        </w:rPr>
        <w:t>design,</w:t>
      </w:r>
      <w:r w:rsidRPr="00FB7F8A">
        <w:rPr>
          <w:rFonts w:ascii="Arial" w:eastAsia="Arial" w:hAnsi="Arial" w:cs="Arial"/>
          <w:spacing w:val="-3"/>
          <w:sz w:val="18"/>
        </w:rPr>
        <w:t xml:space="preserve"> </w:t>
      </w:r>
      <w:r w:rsidRPr="00FB7F8A">
        <w:rPr>
          <w:rFonts w:ascii="Arial" w:eastAsia="Arial" w:hAnsi="Arial" w:cs="Arial"/>
          <w:sz w:val="18"/>
        </w:rPr>
        <w:t>the</w:t>
      </w:r>
      <w:r w:rsidRPr="00FB7F8A">
        <w:rPr>
          <w:rFonts w:ascii="Arial" w:eastAsia="Arial" w:hAnsi="Arial" w:cs="Arial"/>
          <w:spacing w:val="-3"/>
          <w:sz w:val="18"/>
        </w:rPr>
        <w:t xml:space="preserve"> </w:t>
      </w:r>
      <w:r w:rsidRPr="00FB7F8A">
        <w:rPr>
          <w:rFonts w:ascii="Arial" w:eastAsia="Arial" w:hAnsi="Arial" w:cs="Arial"/>
          <w:sz w:val="18"/>
        </w:rPr>
        <w:t>volume</w:t>
      </w:r>
      <w:r w:rsidRPr="00FB7F8A">
        <w:rPr>
          <w:rFonts w:ascii="Arial" w:eastAsia="Arial" w:hAnsi="Arial" w:cs="Arial"/>
          <w:spacing w:val="-3"/>
          <w:sz w:val="18"/>
        </w:rPr>
        <w:t xml:space="preserve"> </w:t>
      </w:r>
      <w:r w:rsidRPr="00FB7F8A">
        <w:rPr>
          <w:rFonts w:ascii="Arial" w:eastAsia="Arial" w:hAnsi="Arial" w:cs="Arial"/>
          <w:sz w:val="18"/>
        </w:rPr>
        <w:t>of</w:t>
      </w:r>
      <w:r w:rsidRPr="00FB7F8A">
        <w:rPr>
          <w:rFonts w:ascii="Arial" w:eastAsia="Arial" w:hAnsi="Arial" w:cs="Arial"/>
          <w:spacing w:val="-3"/>
          <w:sz w:val="18"/>
        </w:rPr>
        <w:t xml:space="preserve"> </w:t>
      </w:r>
      <w:r w:rsidRPr="00FB7F8A">
        <w:rPr>
          <w:rFonts w:ascii="Arial" w:eastAsia="Arial" w:hAnsi="Arial" w:cs="Arial"/>
          <w:sz w:val="18"/>
        </w:rPr>
        <w:t>air</w:t>
      </w:r>
      <w:r w:rsidRPr="00FB7F8A">
        <w:rPr>
          <w:rFonts w:ascii="Arial" w:eastAsia="Arial" w:hAnsi="Arial" w:cs="Arial"/>
          <w:spacing w:val="-3"/>
          <w:sz w:val="18"/>
        </w:rPr>
        <w:t xml:space="preserve"> </w:t>
      </w:r>
      <w:r w:rsidRPr="00FB7F8A">
        <w:rPr>
          <w:rFonts w:ascii="Arial" w:eastAsia="Arial" w:hAnsi="Arial" w:cs="Arial"/>
          <w:sz w:val="18"/>
        </w:rPr>
        <w:t>leaked</w:t>
      </w:r>
      <w:r w:rsidRPr="00FB7F8A">
        <w:rPr>
          <w:rFonts w:ascii="Arial" w:eastAsia="Arial" w:hAnsi="Arial" w:cs="Arial"/>
          <w:spacing w:val="-3"/>
          <w:sz w:val="18"/>
        </w:rPr>
        <w:t xml:space="preserve"> </w:t>
      </w:r>
      <w:r w:rsidRPr="00FB7F8A">
        <w:rPr>
          <w:rFonts w:ascii="Arial" w:eastAsia="Arial" w:hAnsi="Arial" w:cs="Arial"/>
          <w:sz w:val="18"/>
        </w:rPr>
        <w:t>from</w:t>
      </w:r>
      <w:r w:rsidRPr="00FB7F8A">
        <w:rPr>
          <w:rFonts w:ascii="Arial" w:eastAsia="Arial" w:hAnsi="Arial" w:cs="Arial"/>
          <w:spacing w:val="-3"/>
          <w:sz w:val="18"/>
        </w:rPr>
        <w:t xml:space="preserve"> </w:t>
      </w:r>
      <w:r w:rsidRPr="00FB7F8A">
        <w:rPr>
          <w:rFonts w:ascii="Arial" w:eastAsia="Arial" w:hAnsi="Arial" w:cs="Arial"/>
          <w:sz w:val="18"/>
        </w:rPr>
        <w:t>the exhaust airstream into the outdoor airstream within the ERV shall be less than 10 percent of the outdoor air volume.</w:t>
      </w:r>
      <w:r w:rsidRPr="00FB7F8A">
        <w:rPr>
          <w:rFonts w:ascii="Arial" w:eastAsia="Arial" w:hAnsi="Arial" w:cs="Arial"/>
          <w:spacing w:val="80"/>
          <w:w w:val="150"/>
          <w:sz w:val="18"/>
        </w:rPr>
        <w:t xml:space="preserve"> </w:t>
      </w:r>
      <w:r w:rsidRPr="00FB7F8A">
        <w:rPr>
          <w:rFonts w:ascii="Arial" w:eastAsia="Arial" w:hAnsi="Arial" w:cs="Arial"/>
          <w:sz w:val="18"/>
        </w:rPr>
        <w:t>Recirculation of air that is contained completely within such spaces shall not be prohibited (see Section 403.2.1, Items 2 and 4).</w:t>
      </w:r>
    </w:p>
    <w:p w14:paraId="05C5A37C" w14:textId="77777777" w:rsidR="00FB7F8A" w:rsidRPr="00FB7F8A" w:rsidRDefault="00FB7F8A" w:rsidP="00FB7F8A">
      <w:pPr>
        <w:widowControl w:val="0"/>
        <w:autoSpaceDE w:val="0"/>
        <w:autoSpaceDN w:val="0"/>
        <w:spacing w:after="0" w:afterAutospacing="0" w:line="312" w:lineRule="auto"/>
        <w:ind w:left="0" w:firstLine="0"/>
        <w:rPr>
          <w:rFonts w:ascii="Arial" w:eastAsia="Arial" w:hAnsi="Arial" w:cs="Arial"/>
          <w:sz w:val="18"/>
        </w:rPr>
        <w:sectPr w:rsidR="00FB7F8A" w:rsidRPr="00FB7F8A" w:rsidSect="00FB7F8A">
          <w:type w:val="continuous"/>
          <w:pgSz w:w="12240" w:h="15840"/>
          <w:pgMar w:top="840" w:right="420" w:bottom="280" w:left="460" w:header="720" w:footer="720" w:gutter="0"/>
          <w:cols w:space="720"/>
        </w:sectPr>
      </w:pPr>
    </w:p>
    <w:p w14:paraId="0A1D7C28" w14:textId="0D539F3A" w:rsidR="00FB7F8A" w:rsidRPr="00FB7F8A" w:rsidRDefault="00FB7F8A" w:rsidP="00FB7F8A">
      <w:pPr>
        <w:widowControl w:val="0"/>
        <w:tabs>
          <w:tab w:val="left" w:pos="723"/>
          <w:tab w:val="left" w:pos="725"/>
        </w:tabs>
        <w:autoSpaceDE w:val="0"/>
        <w:autoSpaceDN w:val="0"/>
        <w:spacing w:before="46" w:after="0" w:afterAutospacing="0" w:line="312" w:lineRule="auto"/>
        <w:ind w:left="725" w:right="164" w:hanging="255"/>
        <w:rPr>
          <w:rFonts w:ascii="Arial" w:eastAsia="Arial" w:hAnsi="Arial" w:cs="Arial"/>
          <w:sz w:val="18"/>
        </w:rPr>
      </w:pPr>
      <w:r w:rsidRPr="00FB7F8A">
        <w:rPr>
          <w:rFonts w:ascii="Arial" w:eastAsia="Arial" w:hAnsi="Arial" w:cs="Arial"/>
          <w:w w:val="99"/>
          <w:sz w:val="18"/>
          <w:szCs w:val="18"/>
        </w:rPr>
        <w:lastRenderedPageBreak/>
        <w:t>h.</w:t>
      </w:r>
      <w:r w:rsidRPr="00FB7F8A">
        <w:rPr>
          <w:rFonts w:ascii="Arial" w:eastAsia="Arial" w:hAnsi="Arial" w:cs="Arial"/>
          <w:w w:val="99"/>
          <w:sz w:val="18"/>
          <w:szCs w:val="18"/>
        </w:rPr>
        <w:tab/>
      </w:r>
      <w:r w:rsidRPr="00FB7F8A">
        <w:rPr>
          <w:rFonts w:ascii="Arial" w:eastAsia="Arial" w:hAnsi="Arial" w:cs="Arial"/>
          <w:sz w:val="18"/>
        </w:rPr>
        <w:t>For nail salons, each manicure and pedicure station shall be provided with a</w:t>
      </w:r>
      <w:r w:rsidR="001B7F16">
        <w:rPr>
          <w:rFonts w:ascii="Arial" w:eastAsia="Arial" w:hAnsi="Arial" w:cs="Arial"/>
          <w:sz w:val="18"/>
        </w:rPr>
        <w:t xml:space="preserve"> </w:t>
      </w:r>
      <w:r w:rsidRPr="00FB7F8A">
        <w:rPr>
          <w:rFonts w:ascii="Arial" w:eastAsia="Arial" w:hAnsi="Arial" w:cs="Arial"/>
          <w:i/>
          <w:sz w:val="18"/>
        </w:rPr>
        <w:t xml:space="preserve">source capture system </w:t>
      </w:r>
      <w:r w:rsidRPr="00FB7F8A">
        <w:rPr>
          <w:rFonts w:ascii="Arial" w:eastAsia="Arial" w:hAnsi="Arial" w:cs="Arial"/>
          <w:sz w:val="18"/>
        </w:rPr>
        <w:t xml:space="preserve">capable of exhausting not less than 50 cfm per station. Exhaust inlets shall </w:t>
      </w:r>
      <w:proofErr w:type="gramStart"/>
      <w:r w:rsidRPr="00FB7F8A">
        <w:rPr>
          <w:rFonts w:ascii="Arial" w:eastAsia="Arial" w:hAnsi="Arial" w:cs="Arial"/>
          <w:sz w:val="18"/>
        </w:rPr>
        <w:t>be located in</w:t>
      </w:r>
      <w:proofErr w:type="gramEnd"/>
      <w:r w:rsidRPr="00FB7F8A">
        <w:rPr>
          <w:rFonts w:ascii="Arial" w:eastAsia="Arial" w:hAnsi="Arial" w:cs="Arial"/>
          <w:sz w:val="18"/>
        </w:rPr>
        <w:t xml:space="preserve"> accordance with Section 502.20. Where one or more required source capture</w:t>
      </w:r>
      <w:r w:rsidRPr="00FB7F8A">
        <w:rPr>
          <w:rFonts w:ascii="Arial" w:eastAsia="Arial" w:hAnsi="Arial" w:cs="Arial"/>
          <w:spacing w:val="-3"/>
          <w:sz w:val="18"/>
        </w:rPr>
        <w:t xml:space="preserve"> </w:t>
      </w:r>
      <w:r w:rsidRPr="00FB7F8A">
        <w:rPr>
          <w:rFonts w:ascii="Arial" w:eastAsia="Arial" w:hAnsi="Arial" w:cs="Arial"/>
          <w:sz w:val="18"/>
        </w:rPr>
        <w:t>systems</w:t>
      </w:r>
      <w:r w:rsidRPr="00FB7F8A">
        <w:rPr>
          <w:rFonts w:ascii="Arial" w:eastAsia="Arial" w:hAnsi="Arial" w:cs="Arial"/>
          <w:spacing w:val="-3"/>
          <w:sz w:val="18"/>
        </w:rPr>
        <w:t xml:space="preserve"> </w:t>
      </w:r>
      <w:r w:rsidRPr="00FB7F8A">
        <w:rPr>
          <w:rFonts w:ascii="Arial" w:eastAsia="Arial" w:hAnsi="Arial" w:cs="Arial"/>
          <w:sz w:val="18"/>
        </w:rPr>
        <w:t>operate</w:t>
      </w:r>
      <w:r w:rsidRPr="00FB7F8A">
        <w:rPr>
          <w:rFonts w:ascii="Arial" w:eastAsia="Arial" w:hAnsi="Arial" w:cs="Arial"/>
          <w:spacing w:val="-3"/>
          <w:sz w:val="18"/>
        </w:rPr>
        <w:t xml:space="preserve"> </w:t>
      </w:r>
      <w:r w:rsidRPr="00FB7F8A">
        <w:rPr>
          <w:rFonts w:ascii="Arial" w:eastAsia="Arial" w:hAnsi="Arial" w:cs="Arial"/>
          <w:sz w:val="18"/>
        </w:rPr>
        <w:t>continuously</w:t>
      </w:r>
      <w:r w:rsidRPr="00FB7F8A">
        <w:rPr>
          <w:rFonts w:ascii="Arial" w:eastAsia="Arial" w:hAnsi="Arial" w:cs="Arial"/>
          <w:spacing w:val="-3"/>
          <w:sz w:val="18"/>
        </w:rPr>
        <w:t xml:space="preserve"> </w:t>
      </w:r>
      <w:r w:rsidRPr="00FB7F8A">
        <w:rPr>
          <w:rFonts w:ascii="Arial" w:eastAsia="Arial" w:hAnsi="Arial" w:cs="Arial"/>
          <w:sz w:val="18"/>
        </w:rPr>
        <w:t>during</w:t>
      </w:r>
      <w:r w:rsidRPr="00FB7F8A">
        <w:rPr>
          <w:rFonts w:ascii="Arial" w:eastAsia="Arial" w:hAnsi="Arial" w:cs="Arial"/>
          <w:spacing w:val="-3"/>
          <w:sz w:val="18"/>
        </w:rPr>
        <w:t xml:space="preserve"> </w:t>
      </w:r>
      <w:r w:rsidRPr="00FB7F8A">
        <w:rPr>
          <w:rFonts w:ascii="Arial" w:eastAsia="Arial" w:hAnsi="Arial" w:cs="Arial"/>
          <w:sz w:val="18"/>
        </w:rPr>
        <w:t>occupancy,</w:t>
      </w:r>
      <w:r w:rsidRPr="00FB7F8A">
        <w:rPr>
          <w:rFonts w:ascii="Arial" w:eastAsia="Arial" w:hAnsi="Arial" w:cs="Arial"/>
          <w:spacing w:val="-3"/>
          <w:sz w:val="18"/>
        </w:rPr>
        <w:t xml:space="preserve"> </w:t>
      </w:r>
      <w:r w:rsidRPr="00FB7F8A">
        <w:rPr>
          <w:rFonts w:ascii="Arial" w:eastAsia="Arial" w:hAnsi="Arial" w:cs="Arial"/>
          <w:sz w:val="18"/>
        </w:rPr>
        <w:t>the</w:t>
      </w:r>
      <w:r w:rsidRPr="00FB7F8A">
        <w:rPr>
          <w:rFonts w:ascii="Arial" w:eastAsia="Arial" w:hAnsi="Arial" w:cs="Arial"/>
          <w:spacing w:val="-3"/>
          <w:sz w:val="18"/>
        </w:rPr>
        <w:t xml:space="preserve"> </w:t>
      </w:r>
      <w:r w:rsidRPr="00FB7F8A">
        <w:rPr>
          <w:rFonts w:ascii="Arial" w:eastAsia="Arial" w:hAnsi="Arial" w:cs="Arial"/>
          <w:sz w:val="18"/>
        </w:rPr>
        <w:t>exhaust</w:t>
      </w:r>
      <w:r w:rsidRPr="00FB7F8A">
        <w:rPr>
          <w:rFonts w:ascii="Arial" w:eastAsia="Arial" w:hAnsi="Arial" w:cs="Arial"/>
          <w:spacing w:val="-3"/>
          <w:sz w:val="18"/>
        </w:rPr>
        <w:t xml:space="preserve"> </w:t>
      </w:r>
      <w:r w:rsidRPr="00FB7F8A">
        <w:rPr>
          <w:rFonts w:ascii="Arial" w:eastAsia="Arial" w:hAnsi="Arial" w:cs="Arial"/>
          <w:sz w:val="18"/>
        </w:rPr>
        <w:t>rate</w:t>
      </w:r>
      <w:r w:rsidRPr="00FB7F8A">
        <w:rPr>
          <w:rFonts w:ascii="Arial" w:eastAsia="Arial" w:hAnsi="Arial" w:cs="Arial"/>
          <w:spacing w:val="-3"/>
          <w:sz w:val="18"/>
        </w:rPr>
        <w:t xml:space="preserve"> </w:t>
      </w:r>
      <w:r w:rsidRPr="00FB7F8A">
        <w:rPr>
          <w:rFonts w:ascii="Arial" w:eastAsia="Arial" w:hAnsi="Arial" w:cs="Arial"/>
          <w:sz w:val="18"/>
        </w:rPr>
        <w:t>from</w:t>
      </w:r>
      <w:r w:rsidRPr="00FB7F8A">
        <w:rPr>
          <w:rFonts w:ascii="Arial" w:eastAsia="Arial" w:hAnsi="Arial" w:cs="Arial"/>
          <w:spacing w:val="-3"/>
          <w:sz w:val="18"/>
        </w:rPr>
        <w:t xml:space="preserve"> </w:t>
      </w:r>
      <w:r w:rsidRPr="00FB7F8A">
        <w:rPr>
          <w:rFonts w:ascii="Arial" w:eastAsia="Arial" w:hAnsi="Arial" w:cs="Arial"/>
          <w:sz w:val="18"/>
        </w:rPr>
        <w:t>such</w:t>
      </w:r>
      <w:r w:rsidRPr="00FB7F8A">
        <w:rPr>
          <w:rFonts w:ascii="Arial" w:eastAsia="Arial" w:hAnsi="Arial" w:cs="Arial"/>
          <w:spacing w:val="-3"/>
          <w:sz w:val="18"/>
        </w:rPr>
        <w:t xml:space="preserve"> </w:t>
      </w:r>
      <w:r w:rsidRPr="00FB7F8A">
        <w:rPr>
          <w:rFonts w:ascii="Arial" w:eastAsia="Arial" w:hAnsi="Arial" w:cs="Arial"/>
          <w:sz w:val="18"/>
        </w:rPr>
        <w:t>systems</w:t>
      </w:r>
      <w:r w:rsidRPr="00FB7F8A">
        <w:rPr>
          <w:rFonts w:ascii="Arial" w:eastAsia="Arial" w:hAnsi="Arial" w:cs="Arial"/>
          <w:spacing w:val="-3"/>
          <w:sz w:val="18"/>
        </w:rPr>
        <w:t xml:space="preserve"> </w:t>
      </w:r>
      <w:r w:rsidRPr="00FB7F8A">
        <w:rPr>
          <w:rFonts w:ascii="Arial" w:eastAsia="Arial" w:hAnsi="Arial" w:cs="Arial"/>
          <w:sz w:val="18"/>
        </w:rPr>
        <w:t>shall</w:t>
      </w:r>
      <w:r w:rsidRPr="00FB7F8A">
        <w:rPr>
          <w:rFonts w:ascii="Arial" w:eastAsia="Arial" w:hAnsi="Arial" w:cs="Arial"/>
          <w:spacing w:val="-3"/>
          <w:sz w:val="18"/>
        </w:rPr>
        <w:t xml:space="preserve"> </w:t>
      </w:r>
      <w:r w:rsidRPr="00FB7F8A">
        <w:rPr>
          <w:rFonts w:ascii="Arial" w:eastAsia="Arial" w:hAnsi="Arial" w:cs="Arial"/>
          <w:sz w:val="18"/>
        </w:rPr>
        <w:t>be</w:t>
      </w:r>
      <w:r w:rsidRPr="00FB7F8A">
        <w:rPr>
          <w:rFonts w:ascii="Arial" w:eastAsia="Arial" w:hAnsi="Arial" w:cs="Arial"/>
          <w:spacing w:val="-3"/>
          <w:sz w:val="18"/>
        </w:rPr>
        <w:t xml:space="preserve"> </w:t>
      </w:r>
      <w:r w:rsidRPr="00FB7F8A">
        <w:rPr>
          <w:rFonts w:ascii="Arial" w:eastAsia="Arial" w:hAnsi="Arial" w:cs="Arial"/>
          <w:sz w:val="18"/>
        </w:rPr>
        <w:t>permitted</w:t>
      </w:r>
      <w:r w:rsidRPr="00FB7F8A">
        <w:rPr>
          <w:rFonts w:ascii="Arial" w:eastAsia="Arial" w:hAnsi="Arial" w:cs="Arial"/>
          <w:spacing w:val="-3"/>
          <w:sz w:val="18"/>
        </w:rPr>
        <w:t xml:space="preserve"> </w:t>
      </w:r>
      <w:r w:rsidRPr="00FB7F8A">
        <w:rPr>
          <w:rFonts w:ascii="Arial" w:eastAsia="Arial" w:hAnsi="Arial" w:cs="Arial"/>
          <w:sz w:val="18"/>
        </w:rPr>
        <w:t>to</w:t>
      </w:r>
      <w:r w:rsidRPr="00FB7F8A">
        <w:rPr>
          <w:rFonts w:ascii="Arial" w:eastAsia="Arial" w:hAnsi="Arial" w:cs="Arial"/>
          <w:spacing w:val="-3"/>
          <w:sz w:val="18"/>
        </w:rPr>
        <w:t xml:space="preserve"> </w:t>
      </w:r>
      <w:r w:rsidRPr="00FB7F8A">
        <w:rPr>
          <w:rFonts w:ascii="Arial" w:eastAsia="Arial" w:hAnsi="Arial" w:cs="Arial"/>
          <w:sz w:val="18"/>
        </w:rPr>
        <w:t>be</w:t>
      </w:r>
      <w:r w:rsidRPr="00FB7F8A">
        <w:rPr>
          <w:rFonts w:ascii="Arial" w:eastAsia="Arial" w:hAnsi="Arial" w:cs="Arial"/>
          <w:spacing w:val="-3"/>
          <w:sz w:val="18"/>
        </w:rPr>
        <w:t xml:space="preserve"> </w:t>
      </w:r>
      <w:r w:rsidRPr="00FB7F8A">
        <w:rPr>
          <w:rFonts w:ascii="Arial" w:eastAsia="Arial" w:hAnsi="Arial" w:cs="Arial"/>
          <w:sz w:val="18"/>
        </w:rPr>
        <w:t>applied</w:t>
      </w:r>
      <w:r w:rsidRPr="00FB7F8A">
        <w:rPr>
          <w:rFonts w:ascii="Arial" w:eastAsia="Arial" w:hAnsi="Arial" w:cs="Arial"/>
          <w:spacing w:val="-3"/>
          <w:sz w:val="18"/>
        </w:rPr>
        <w:t xml:space="preserve"> </w:t>
      </w:r>
      <w:r w:rsidRPr="00FB7F8A">
        <w:rPr>
          <w:rFonts w:ascii="Arial" w:eastAsia="Arial" w:hAnsi="Arial" w:cs="Arial"/>
          <w:sz w:val="18"/>
        </w:rPr>
        <w:t>to</w:t>
      </w:r>
      <w:r w:rsidRPr="00FB7F8A">
        <w:rPr>
          <w:rFonts w:ascii="Arial" w:eastAsia="Arial" w:hAnsi="Arial" w:cs="Arial"/>
          <w:spacing w:val="-3"/>
          <w:sz w:val="18"/>
        </w:rPr>
        <w:t xml:space="preserve"> </w:t>
      </w:r>
      <w:r w:rsidRPr="00FB7F8A">
        <w:rPr>
          <w:rFonts w:ascii="Arial" w:eastAsia="Arial" w:hAnsi="Arial" w:cs="Arial"/>
          <w:sz w:val="18"/>
        </w:rPr>
        <w:t>the exhaust flow rate required by Table 403.3.1.1 for the nail salon.</w:t>
      </w:r>
    </w:p>
    <w:p w14:paraId="2830AF2C" w14:textId="77777777" w:rsidR="00FB7F8A" w:rsidRPr="00FB7F8A" w:rsidRDefault="00FB7F8A" w:rsidP="00FB7F8A">
      <w:pPr>
        <w:widowControl w:val="0"/>
        <w:tabs>
          <w:tab w:val="left" w:pos="723"/>
          <w:tab w:val="left" w:pos="725"/>
        </w:tabs>
        <w:autoSpaceDE w:val="0"/>
        <w:autoSpaceDN w:val="0"/>
        <w:spacing w:before="199" w:after="0" w:afterAutospacing="0" w:line="312" w:lineRule="auto"/>
        <w:ind w:left="725" w:right="207" w:hanging="255"/>
        <w:rPr>
          <w:rFonts w:ascii="Arial" w:eastAsia="Arial" w:hAnsi="Arial" w:cs="Arial"/>
          <w:sz w:val="18"/>
        </w:rPr>
      </w:pPr>
      <w:r w:rsidRPr="00FB7F8A">
        <w:rPr>
          <w:rFonts w:ascii="Arial" w:eastAsia="Arial" w:hAnsi="Arial" w:cs="Arial"/>
          <w:w w:val="99"/>
          <w:sz w:val="18"/>
          <w:szCs w:val="18"/>
        </w:rPr>
        <w:t>i.</w:t>
      </w:r>
      <w:r w:rsidRPr="00FB7F8A">
        <w:rPr>
          <w:rFonts w:ascii="Arial" w:eastAsia="Arial" w:hAnsi="Arial" w:cs="Arial"/>
          <w:w w:val="99"/>
          <w:sz w:val="18"/>
          <w:szCs w:val="18"/>
        </w:rPr>
        <w:tab/>
      </w:r>
      <w:r w:rsidRPr="00FB7F8A">
        <w:rPr>
          <w:rFonts w:ascii="Arial" w:eastAsia="Arial" w:hAnsi="Arial" w:cs="Arial"/>
          <w:sz w:val="18"/>
          <w:u w:val="single"/>
        </w:rPr>
        <w:t>Outpatient facilities to which the rates apply are freestanding birth centers, urgent care centers, neighborhood clinics and</w:t>
      </w:r>
      <w:r w:rsidRPr="00FB7F8A">
        <w:rPr>
          <w:rFonts w:ascii="Arial" w:eastAsia="Arial" w:hAnsi="Arial" w:cs="Arial"/>
          <w:sz w:val="18"/>
        </w:rPr>
        <w:t xml:space="preserve"> </w:t>
      </w:r>
      <w:r w:rsidRPr="00FB7F8A">
        <w:rPr>
          <w:rFonts w:ascii="Arial" w:eastAsia="Arial" w:hAnsi="Arial" w:cs="Arial"/>
          <w:sz w:val="18"/>
          <w:u w:val="single"/>
        </w:rPr>
        <w:t>physicians’</w:t>
      </w:r>
      <w:r w:rsidRPr="00FB7F8A">
        <w:rPr>
          <w:rFonts w:ascii="Arial" w:eastAsia="Arial" w:hAnsi="Arial" w:cs="Arial"/>
          <w:spacing w:val="-4"/>
          <w:sz w:val="18"/>
          <w:u w:val="single"/>
        </w:rPr>
        <w:t xml:space="preserve"> </w:t>
      </w:r>
      <w:r w:rsidRPr="00FB7F8A">
        <w:rPr>
          <w:rFonts w:ascii="Arial" w:eastAsia="Arial" w:hAnsi="Arial" w:cs="Arial"/>
          <w:sz w:val="18"/>
          <w:u w:val="single"/>
        </w:rPr>
        <w:t>offices,</w:t>
      </w:r>
      <w:r w:rsidRPr="00FB7F8A">
        <w:rPr>
          <w:rFonts w:ascii="Arial" w:eastAsia="Arial" w:hAnsi="Arial" w:cs="Arial"/>
          <w:spacing w:val="-4"/>
          <w:sz w:val="18"/>
          <w:u w:val="single"/>
        </w:rPr>
        <w:t xml:space="preserve"> </w:t>
      </w:r>
      <w:r w:rsidRPr="00FB7F8A">
        <w:rPr>
          <w:rFonts w:ascii="Arial" w:eastAsia="Arial" w:hAnsi="Arial" w:cs="Arial"/>
          <w:sz w:val="18"/>
          <w:u w:val="single"/>
        </w:rPr>
        <w:t>Class</w:t>
      </w:r>
      <w:r w:rsidRPr="00FB7F8A">
        <w:rPr>
          <w:rFonts w:ascii="Arial" w:eastAsia="Arial" w:hAnsi="Arial" w:cs="Arial"/>
          <w:spacing w:val="-4"/>
          <w:sz w:val="18"/>
          <w:u w:val="single"/>
        </w:rPr>
        <w:t xml:space="preserve"> </w:t>
      </w:r>
      <w:r w:rsidRPr="00FB7F8A">
        <w:rPr>
          <w:rFonts w:ascii="Arial" w:eastAsia="Arial" w:hAnsi="Arial" w:cs="Arial"/>
          <w:sz w:val="18"/>
          <w:u w:val="single"/>
        </w:rPr>
        <w:t>1</w:t>
      </w:r>
      <w:r w:rsidRPr="00FB7F8A">
        <w:rPr>
          <w:rFonts w:ascii="Arial" w:eastAsia="Arial" w:hAnsi="Arial" w:cs="Arial"/>
          <w:spacing w:val="-4"/>
          <w:sz w:val="18"/>
          <w:u w:val="single"/>
        </w:rPr>
        <w:t xml:space="preserve"> </w:t>
      </w:r>
      <w:r w:rsidRPr="00FB7F8A">
        <w:rPr>
          <w:rFonts w:ascii="Arial" w:eastAsia="Arial" w:hAnsi="Arial" w:cs="Arial"/>
          <w:sz w:val="18"/>
          <w:u w:val="single"/>
        </w:rPr>
        <w:t>imaging</w:t>
      </w:r>
      <w:r w:rsidRPr="00FB7F8A">
        <w:rPr>
          <w:rFonts w:ascii="Arial" w:eastAsia="Arial" w:hAnsi="Arial" w:cs="Arial"/>
          <w:spacing w:val="-4"/>
          <w:sz w:val="18"/>
          <w:u w:val="single"/>
        </w:rPr>
        <w:t xml:space="preserve"> </w:t>
      </w:r>
      <w:r w:rsidRPr="00FB7F8A">
        <w:rPr>
          <w:rFonts w:ascii="Arial" w:eastAsia="Arial" w:hAnsi="Arial" w:cs="Arial"/>
          <w:sz w:val="18"/>
          <w:u w:val="single"/>
        </w:rPr>
        <w:t>facilities,</w:t>
      </w:r>
      <w:r w:rsidRPr="00FB7F8A">
        <w:rPr>
          <w:rFonts w:ascii="Arial" w:eastAsia="Arial" w:hAnsi="Arial" w:cs="Arial"/>
          <w:spacing w:val="-4"/>
          <w:sz w:val="18"/>
          <w:u w:val="single"/>
        </w:rPr>
        <w:t xml:space="preserve"> </w:t>
      </w:r>
      <w:r w:rsidRPr="00FB7F8A">
        <w:rPr>
          <w:rFonts w:ascii="Arial" w:eastAsia="Arial" w:hAnsi="Arial" w:cs="Arial"/>
          <w:sz w:val="18"/>
          <w:u w:val="single"/>
        </w:rPr>
        <w:t>outpatient</w:t>
      </w:r>
      <w:r w:rsidRPr="00FB7F8A">
        <w:rPr>
          <w:rFonts w:ascii="Arial" w:eastAsia="Arial" w:hAnsi="Arial" w:cs="Arial"/>
          <w:spacing w:val="-4"/>
          <w:sz w:val="18"/>
          <w:u w:val="single"/>
        </w:rPr>
        <w:t xml:space="preserve"> </w:t>
      </w:r>
      <w:r w:rsidRPr="00FB7F8A">
        <w:rPr>
          <w:rFonts w:ascii="Arial" w:eastAsia="Arial" w:hAnsi="Arial" w:cs="Arial"/>
          <w:sz w:val="18"/>
          <w:u w:val="single"/>
        </w:rPr>
        <w:t>psychiatric</w:t>
      </w:r>
      <w:r w:rsidRPr="00FB7F8A">
        <w:rPr>
          <w:rFonts w:ascii="Arial" w:eastAsia="Arial" w:hAnsi="Arial" w:cs="Arial"/>
          <w:spacing w:val="-4"/>
          <w:sz w:val="18"/>
          <w:u w:val="single"/>
        </w:rPr>
        <w:t xml:space="preserve"> </w:t>
      </w:r>
      <w:r w:rsidRPr="00FB7F8A">
        <w:rPr>
          <w:rFonts w:ascii="Arial" w:eastAsia="Arial" w:hAnsi="Arial" w:cs="Arial"/>
          <w:sz w:val="18"/>
          <w:u w:val="single"/>
        </w:rPr>
        <w:t>facilities,</w:t>
      </w:r>
      <w:r w:rsidRPr="00FB7F8A">
        <w:rPr>
          <w:rFonts w:ascii="Arial" w:eastAsia="Arial" w:hAnsi="Arial" w:cs="Arial"/>
          <w:spacing w:val="-4"/>
          <w:sz w:val="18"/>
          <w:u w:val="single"/>
        </w:rPr>
        <w:t xml:space="preserve"> </w:t>
      </w:r>
      <w:r w:rsidRPr="00FB7F8A">
        <w:rPr>
          <w:rFonts w:ascii="Arial" w:eastAsia="Arial" w:hAnsi="Arial" w:cs="Arial"/>
          <w:sz w:val="18"/>
          <w:u w:val="single"/>
        </w:rPr>
        <w:t>outpatient</w:t>
      </w:r>
      <w:r w:rsidRPr="00FB7F8A">
        <w:rPr>
          <w:rFonts w:ascii="Arial" w:eastAsia="Arial" w:hAnsi="Arial" w:cs="Arial"/>
          <w:spacing w:val="-4"/>
          <w:sz w:val="18"/>
          <w:u w:val="single"/>
        </w:rPr>
        <w:t xml:space="preserve"> </w:t>
      </w:r>
      <w:r w:rsidRPr="00FB7F8A">
        <w:rPr>
          <w:rFonts w:ascii="Arial" w:eastAsia="Arial" w:hAnsi="Arial" w:cs="Arial"/>
          <w:sz w:val="18"/>
          <w:u w:val="single"/>
        </w:rPr>
        <w:t>rehabilitation</w:t>
      </w:r>
      <w:r w:rsidRPr="00FB7F8A">
        <w:rPr>
          <w:rFonts w:ascii="Arial" w:eastAsia="Arial" w:hAnsi="Arial" w:cs="Arial"/>
          <w:spacing w:val="-4"/>
          <w:sz w:val="18"/>
          <w:u w:val="single"/>
        </w:rPr>
        <w:t xml:space="preserve"> </w:t>
      </w:r>
      <w:r w:rsidRPr="00FB7F8A">
        <w:rPr>
          <w:rFonts w:ascii="Arial" w:eastAsia="Arial" w:hAnsi="Arial" w:cs="Arial"/>
          <w:sz w:val="18"/>
          <w:u w:val="single"/>
        </w:rPr>
        <w:t>facilities,</w:t>
      </w:r>
      <w:r w:rsidRPr="00FB7F8A">
        <w:rPr>
          <w:rFonts w:ascii="Arial" w:eastAsia="Arial" w:hAnsi="Arial" w:cs="Arial"/>
          <w:spacing w:val="-4"/>
          <w:sz w:val="18"/>
          <w:u w:val="single"/>
        </w:rPr>
        <w:t xml:space="preserve"> </w:t>
      </w:r>
      <w:r w:rsidRPr="00FB7F8A">
        <w:rPr>
          <w:rFonts w:ascii="Arial" w:eastAsia="Arial" w:hAnsi="Arial" w:cs="Arial"/>
          <w:sz w:val="18"/>
          <w:u w:val="single"/>
        </w:rPr>
        <w:t>and</w:t>
      </w:r>
      <w:r w:rsidRPr="00FB7F8A">
        <w:rPr>
          <w:rFonts w:ascii="Arial" w:eastAsia="Arial" w:hAnsi="Arial" w:cs="Arial"/>
          <w:spacing w:val="-4"/>
          <w:sz w:val="18"/>
          <w:u w:val="single"/>
        </w:rPr>
        <w:t xml:space="preserve"> </w:t>
      </w:r>
      <w:r w:rsidRPr="00FB7F8A">
        <w:rPr>
          <w:rFonts w:ascii="Arial" w:eastAsia="Arial" w:hAnsi="Arial" w:cs="Arial"/>
          <w:sz w:val="18"/>
          <w:u w:val="single"/>
        </w:rPr>
        <w:t>outpatient</w:t>
      </w:r>
      <w:r w:rsidRPr="00FB7F8A">
        <w:rPr>
          <w:rFonts w:ascii="Arial" w:eastAsia="Arial" w:hAnsi="Arial" w:cs="Arial"/>
          <w:spacing w:val="-4"/>
          <w:sz w:val="18"/>
          <w:u w:val="single"/>
        </w:rPr>
        <w:t xml:space="preserve"> </w:t>
      </w:r>
      <w:r w:rsidRPr="00FB7F8A">
        <w:rPr>
          <w:rFonts w:ascii="Arial" w:eastAsia="Arial" w:hAnsi="Arial" w:cs="Arial"/>
          <w:sz w:val="18"/>
          <w:u w:val="single"/>
        </w:rPr>
        <w:t>denta</w:t>
      </w:r>
      <w:r w:rsidRPr="00FB7F8A">
        <w:rPr>
          <w:rFonts w:ascii="Arial" w:eastAsia="Arial" w:hAnsi="Arial" w:cs="Arial"/>
          <w:sz w:val="18"/>
        </w:rPr>
        <w:t xml:space="preserve">l </w:t>
      </w:r>
      <w:r w:rsidRPr="00FB7F8A">
        <w:rPr>
          <w:rFonts w:ascii="Arial" w:eastAsia="Arial" w:hAnsi="Arial" w:cs="Arial"/>
          <w:spacing w:val="-2"/>
          <w:sz w:val="18"/>
          <w:u w:val="single"/>
        </w:rPr>
        <w:t>facilities.</w:t>
      </w:r>
    </w:p>
    <w:p w14:paraId="6EBCFE01" w14:textId="77777777" w:rsidR="00FB7F8A" w:rsidRPr="00FB7F8A" w:rsidRDefault="00FB7F8A" w:rsidP="00FB7F8A">
      <w:pPr>
        <w:widowControl w:val="0"/>
        <w:tabs>
          <w:tab w:val="left" w:pos="723"/>
          <w:tab w:val="left" w:pos="725"/>
        </w:tabs>
        <w:autoSpaceDE w:val="0"/>
        <w:autoSpaceDN w:val="0"/>
        <w:spacing w:before="197" w:after="0" w:afterAutospacing="0" w:line="312" w:lineRule="auto"/>
        <w:ind w:left="725" w:right="286" w:hanging="255"/>
        <w:rPr>
          <w:rFonts w:ascii="Arial" w:eastAsia="Arial" w:hAnsi="Arial" w:cs="Arial"/>
          <w:sz w:val="18"/>
        </w:rPr>
      </w:pPr>
      <w:r w:rsidRPr="00FB7F8A">
        <w:rPr>
          <w:rFonts w:ascii="Arial" w:eastAsia="Arial" w:hAnsi="Arial" w:cs="Arial"/>
          <w:w w:val="99"/>
          <w:sz w:val="18"/>
          <w:szCs w:val="18"/>
        </w:rPr>
        <w:t>j.</w:t>
      </w:r>
      <w:r w:rsidRPr="00FB7F8A">
        <w:rPr>
          <w:rFonts w:ascii="Arial" w:eastAsia="Arial" w:hAnsi="Arial" w:cs="Arial"/>
          <w:w w:val="99"/>
          <w:sz w:val="18"/>
          <w:szCs w:val="18"/>
        </w:rPr>
        <w:tab/>
      </w:r>
      <w:r w:rsidRPr="00FB7F8A">
        <w:rPr>
          <w:rFonts w:ascii="Arial" w:eastAsia="Arial" w:hAnsi="Arial" w:cs="Arial"/>
          <w:sz w:val="18"/>
          <w:u w:val="single"/>
        </w:rPr>
        <w:t>The</w:t>
      </w:r>
      <w:r w:rsidRPr="00FB7F8A">
        <w:rPr>
          <w:rFonts w:ascii="Arial" w:eastAsia="Arial" w:hAnsi="Arial" w:cs="Arial"/>
          <w:spacing w:val="-3"/>
          <w:sz w:val="18"/>
          <w:u w:val="single"/>
        </w:rPr>
        <w:t xml:space="preserve"> </w:t>
      </w:r>
      <w:r w:rsidRPr="00FB7F8A">
        <w:rPr>
          <w:rFonts w:ascii="Arial" w:eastAsia="Arial" w:hAnsi="Arial" w:cs="Arial"/>
          <w:sz w:val="18"/>
          <w:u w:val="single"/>
        </w:rPr>
        <w:t>requirements</w:t>
      </w:r>
      <w:r w:rsidRPr="00FB7F8A">
        <w:rPr>
          <w:rFonts w:ascii="Arial" w:eastAsia="Arial" w:hAnsi="Arial" w:cs="Arial"/>
          <w:spacing w:val="-3"/>
          <w:sz w:val="18"/>
          <w:u w:val="single"/>
        </w:rPr>
        <w:t xml:space="preserve"> </w:t>
      </w:r>
      <w:r w:rsidRPr="00FB7F8A">
        <w:rPr>
          <w:rFonts w:ascii="Arial" w:eastAsia="Arial" w:hAnsi="Arial" w:cs="Arial"/>
          <w:sz w:val="18"/>
          <w:u w:val="single"/>
        </w:rPr>
        <w:t>of</w:t>
      </w:r>
      <w:r w:rsidRPr="00FB7F8A">
        <w:rPr>
          <w:rFonts w:ascii="Arial" w:eastAsia="Arial" w:hAnsi="Arial" w:cs="Arial"/>
          <w:spacing w:val="-3"/>
          <w:sz w:val="18"/>
          <w:u w:val="single"/>
        </w:rPr>
        <w:t xml:space="preserve"> </w:t>
      </w:r>
      <w:r w:rsidRPr="00FB7F8A">
        <w:rPr>
          <w:rFonts w:ascii="Arial" w:eastAsia="Arial" w:hAnsi="Arial" w:cs="Arial"/>
          <w:sz w:val="18"/>
          <w:u w:val="single"/>
        </w:rPr>
        <w:t>this</w:t>
      </w:r>
      <w:r w:rsidRPr="00FB7F8A">
        <w:rPr>
          <w:rFonts w:ascii="Arial" w:eastAsia="Arial" w:hAnsi="Arial" w:cs="Arial"/>
          <w:spacing w:val="-3"/>
          <w:sz w:val="18"/>
          <w:u w:val="single"/>
        </w:rPr>
        <w:t xml:space="preserve"> </w:t>
      </w:r>
      <w:r w:rsidRPr="00FB7F8A">
        <w:rPr>
          <w:rFonts w:ascii="Arial" w:eastAsia="Arial" w:hAnsi="Arial" w:cs="Arial"/>
          <w:sz w:val="18"/>
          <w:u w:val="single"/>
        </w:rPr>
        <w:t>table</w:t>
      </w:r>
      <w:r w:rsidRPr="00FB7F8A">
        <w:rPr>
          <w:rFonts w:ascii="Arial" w:eastAsia="Arial" w:hAnsi="Arial" w:cs="Arial"/>
          <w:spacing w:val="-3"/>
          <w:sz w:val="18"/>
          <w:u w:val="single"/>
        </w:rPr>
        <w:t xml:space="preserve"> </w:t>
      </w:r>
      <w:r w:rsidRPr="00FB7F8A">
        <w:rPr>
          <w:rFonts w:ascii="Arial" w:eastAsia="Arial" w:hAnsi="Arial" w:cs="Arial"/>
          <w:sz w:val="18"/>
          <w:u w:val="single"/>
        </w:rPr>
        <w:t>provide</w:t>
      </w:r>
      <w:r w:rsidRPr="00FB7F8A">
        <w:rPr>
          <w:rFonts w:ascii="Arial" w:eastAsia="Arial" w:hAnsi="Arial" w:cs="Arial"/>
          <w:spacing w:val="-3"/>
          <w:sz w:val="18"/>
          <w:u w:val="single"/>
        </w:rPr>
        <w:t xml:space="preserve"> </w:t>
      </w:r>
      <w:r w:rsidRPr="00FB7F8A">
        <w:rPr>
          <w:rFonts w:ascii="Arial" w:eastAsia="Arial" w:hAnsi="Arial" w:cs="Arial"/>
          <w:sz w:val="18"/>
          <w:u w:val="single"/>
        </w:rPr>
        <w:t>for</w:t>
      </w:r>
      <w:r w:rsidRPr="00FB7F8A">
        <w:rPr>
          <w:rFonts w:ascii="Arial" w:eastAsia="Arial" w:hAnsi="Arial" w:cs="Arial"/>
          <w:spacing w:val="-3"/>
          <w:sz w:val="18"/>
          <w:u w:val="single"/>
        </w:rPr>
        <w:t xml:space="preserve"> </w:t>
      </w:r>
      <w:r w:rsidRPr="00FB7F8A">
        <w:rPr>
          <w:rFonts w:ascii="Arial" w:eastAsia="Arial" w:hAnsi="Arial" w:cs="Arial"/>
          <w:sz w:val="18"/>
          <w:u w:val="single"/>
        </w:rPr>
        <w:t>acceptable</w:t>
      </w:r>
      <w:r w:rsidRPr="00FB7F8A">
        <w:rPr>
          <w:rFonts w:ascii="Arial" w:eastAsia="Arial" w:hAnsi="Arial" w:cs="Arial"/>
          <w:spacing w:val="-3"/>
          <w:sz w:val="18"/>
          <w:u w:val="single"/>
        </w:rPr>
        <w:t xml:space="preserve"> </w:t>
      </w:r>
      <w:r w:rsidRPr="00FB7F8A">
        <w:rPr>
          <w:rFonts w:ascii="Arial" w:eastAsia="Arial" w:hAnsi="Arial" w:cs="Arial"/>
          <w:sz w:val="18"/>
          <w:u w:val="single"/>
        </w:rPr>
        <w:t>IAQ.</w:t>
      </w:r>
      <w:r w:rsidRPr="00FB7F8A">
        <w:rPr>
          <w:rFonts w:ascii="Arial" w:eastAsia="Arial" w:hAnsi="Arial" w:cs="Arial"/>
          <w:spacing w:val="-3"/>
          <w:sz w:val="18"/>
          <w:u w:val="single"/>
        </w:rPr>
        <w:t xml:space="preserve"> </w:t>
      </w:r>
      <w:r w:rsidRPr="00FB7F8A">
        <w:rPr>
          <w:rFonts w:ascii="Arial" w:eastAsia="Arial" w:hAnsi="Arial" w:cs="Arial"/>
          <w:sz w:val="18"/>
          <w:u w:val="single"/>
        </w:rPr>
        <w:t>The</w:t>
      </w:r>
      <w:r w:rsidRPr="00FB7F8A">
        <w:rPr>
          <w:rFonts w:ascii="Arial" w:eastAsia="Arial" w:hAnsi="Arial" w:cs="Arial"/>
          <w:spacing w:val="-3"/>
          <w:sz w:val="18"/>
          <w:u w:val="single"/>
        </w:rPr>
        <w:t xml:space="preserve"> </w:t>
      </w:r>
      <w:r w:rsidRPr="00FB7F8A">
        <w:rPr>
          <w:rFonts w:ascii="Arial" w:eastAsia="Arial" w:hAnsi="Arial" w:cs="Arial"/>
          <w:sz w:val="18"/>
          <w:u w:val="single"/>
        </w:rPr>
        <w:t>requirements</w:t>
      </w:r>
      <w:r w:rsidRPr="00FB7F8A">
        <w:rPr>
          <w:rFonts w:ascii="Arial" w:eastAsia="Arial" w:hAnsi="Arial" w:cs="Arial"/>
          <w:spacing w:val="-3"/>
          <w:sz w:val="18"/>
          <w:u w:val="single"/>
        </w:rPr>
        <w:t xml:space="preserve"> </w:t>
      </w:r>
      <w:r w:rsidRPr="00FB7F8A">
        <w:rPr>
          <w:rFonts w:ascii="Arial" w:eastAsia="Arial" w:hAnsi="Arial" w:cs="Arial"/>
          <w:sz w:val="18"/>
          <w:u w:val="single"/>
        </w:rPr>
        <w:t>of</w:t>
      </w:r>
      <w:r w:rsidRPr="00FB7F8A">
        <w:rPr>
          <w:rFonts w:ascii="Arial" w:eastAsia="Arial" w:hAnsi="Arial" w:cs="Arial"/>
          <w:spacing w:val="-3"/>
          <w:sz w:val="18"/>
          <w:u w:val="single"/>
        </w:rPr>
        <w:t xml:space="preserve"> </w:t>
      </w:r>
      <w:r w:rsidRPr="00FB7F8A">
        <w:rPr>
          <w:rFonts w:ascii="Arial" w:eastAsia="Arial" w:hAnsi="Arial" w:cs="Arial"/>
          <w:sz w:val="18"/>
          <w:u w:val="single"/>
        </w:rPr>
        <w:t>this</w:t>
      </w:r>
      <w:r w:rsidRPr="00FB7F8A">
        <w:rPr>
          <w:rFonts w:ascii="Arial" w:eastAsia="Arial" w:hAnsi="Arial" w:cs="Arial"/>
          <w:spacing w:val="-3"/>
          <w:sz w:val="18"/>
          <w:u w:val="single"/>
        </w:rPr>
        <w:t xml:space="preserve"> </w:t>
      </w:r>
      <w:r w:rsidRPr="00FB7F8A">
        <w:rPr>
          <w:rFonts w:ascii="Arial" w:eastAsia="Arial" w:hAnsi="Arial" w:cs="Arial"/>
          <w:sz w:val="18"/>
          <w:u w:val="single"/>
        </w:rPr>
        <w:t>table</w:t>
      </w:r>
      <w:r w:rsidRPr="00FB7F8A">
        <w:rPr>
          <w:rFonts w:ascii="Arial" w:eastAsia="Arial" w:hAnsi="Arial" w:cs="Arial"/>
          <w:spacing w:val="-3"/>
          <w:sz w:val="18"/>
          <w:u w:val="single"/>
        </w:rPr>
        <w:t xml:space="preserve"> </w:t>
      </w:r>
      <w:r w:rsidRPr="00FB7F8A">
        <w:rPr>
          <w:rFonts w:ascii="Arial" w:eastAsia="Arial" w:hAnsi="Arial" w:cs="Arial"/>
          <w:sz w:val="18"/>
          <w:u w:val="single"/>
        </w:rPr>
        <w:t>do</w:t>
      </w:r>
      <w:r w:rsidRPr="00FB7F8A">
        <w:rPr>
          <w:rFonts w:ascii="Arial" w:eastAsia="Arial" w:hAnsi="Arial" w:cs="Arial"/>
          <w:spacing w:val="-3"/>
          <w:sz w:val="18"/>
          <w:u w:val="single"/>
        </w:rPr>
        <w:t xml:space="preserve"> </w:t>
      </w:r>
      <w:r w:rsidRPr="00FB7F8A">
        <w:rPr>
          <w:rFonts w:ascii="Arial" w:eastAsia="Arial" w:hAnsi="Arial" w:cs="Arial"/>
          <w:sz w:val="18"/>
          <w:u w:val="single"/>
        </w:rPr>
        <w:t>not</w:t>
      </w:r>
      <w:r w:rsidRPr="00FB7F8A">
        <w:rPr>
          <w:rFonts w:ascii="Arial" w:eastAsia="Arial" w:hAnsi="Arial" w:cs="Arial"/>
          <w:spacing w:val="-3"/>
          <w:sz w:val="18"/>
          <w:u w:val="single"/>
        </w:rPr>
        <w:t xml:space="preserve"> </w:t>
      </w:r>
      <w:r w:rsidRPr="00FB7F8A">
        <w:rPr>
          <w:rFonts w:ascii="Arial" w:eastAsia="Arial" w:hAnsi="Arial" w:cs="Arial"/>
          <w:sz w:val="18"/>
          <w:u w:val="single"/>
        </w:rPr>
        <w:t>address</w:t>
      </w:r>
      <w:r w:rsidRPr="00FB7F8A">
        <w:rPr>
          <w:rFonts w:ascii="Arial" w:eastAsia="Arial" w:hAnsi="Arial" w:cs="Arial"/>
          <w:spacing w:val="-3"/>
          <w:sz w:val="18"/>
          <w:u w:val="single"/>
        </w:rPr>
        <w:t xml:space="preserve"> </w:t>
      </w:r>
      <w:r w:rsidRPr="00FB7F8A">
        <w:rPr>
          <w:rFonts w:ascii="Arial" w:eastAsia="Arial" w:hAnsi="Arial" w:cs="Arial"/>
          <w:sz w:val="18"/>
          <w:u w:val="single"/>
        </w:rPr>
        <w:t>the</w:t>
      </w:r>
      <w:r w:rsidRPr="00FB7F8A">
        <w:rPr>
          <w:rFonts w:ascii="Arial" w:eastAsia="Arial" w:hAnsi="Arial" w:cs="Arial"/>
          <w:spacing w:val="-3"/>
          <w:sz w:val="18"/>
          <w:u w:val="single"/>
        </w:rPr>
        <w:t xml:space="preserve"> </w:t>
      </w:r>
      <w:r w:rsidRPr="00FB7F8A">
        <w:rPr>
          <w:rFonts w:ascii="Arial" w:eastAsia="Arial" w:hAnsi="Arial" w:cs="Arial"/>
          <w:sz w:val="18"/>
          <w:u w:val="single"/>
        </w:rPr>
        <w:t>airborne</w:t>
      </w:r>
      <w:r w:rsidRPr="00FB7F8A">
        <w:rPr>
          <w:rFonts w:ascii="Arial" w:eastAsia="Arial" w:hAnsi="Arial" w:cs="Arial"/>
          <w:spacing w:val="-3"/>
          <w:sz w:val="18"/>
          <w:u w:val="single"/>
        </w:rPr>
        <w:t xml:space="preserve"> </w:t>
      </w:r>
      <w:r w:rsidRPr="00FB7F8A">
        <w:rPr>
          <w:rFonts w:ascii="Arial" w:eastAsia="Arial" w:hAnsi="Arial" w:cs="Arial"/>
          <w:sz w:val="18"/>
          <w:u w:val="single"/>
        </w:rPr>
        <w:t>transmission</w:t>
      </w:r>
      <w:r w:rsidRPr="00FB7F8A">
        <w:rPr>
          <w:rFonts w:ascii="Arial" w:eastAsia="Arial" w:hAnsi="Arial" w:cs="Arial"/>
          <w:sz w:val="18"/>
        </w:rPr>
        <w:t xml:space="preserve"> </w:t>
      </w:r>
      <w:r w:rsidRPr="00FB7F8A">
        <w:rPr>
          <w:rFonts w:ascii="Arial" w:eastAsia="Arial" w:hAnsi="Arial" w:cs="Arial"/>
          <w:sz w:val="18"/>
          <w:u w:val="single"/>
        </w:rPr>
        <w:t>or airborne viruses, bacteria, and other infectious contagions.</w:t>
      </w:r>
    </w:p>
    <w:p w14:paraId="63695017" w14:textId="77777777" w:rsidR="00FB7F8A" w:rsidRPr="00FB7F8A" w:rsidRDefault="00FB7F8A" w:rsidP="00FB7F8A">
      <w:pPr>
        <w:widowControl w:val="0"/>
        <w:tabs>
          <w:tab w:val="left" w:pos="725"/>
        </w:tabs>
        <w:autoSpaceDE w:val="0"/>
        <w:autoSpaceDN w:val="0"/>
        <w:spacing w:before="197" w:after="0" w:afterAutospacing="0" w:line="312" w:lineRule="auto"/>
        <w:ind w:left="725" w:right="455" w:hanging="255"/>
        <w:rPr>
          <w:rFonts w:ascii="Arial" w:eastAsia="Arial" w:hAnsi="Arial" w:cs="Arial"/>
          <w:sz w:val="18"/>
        </w:rPr>
      </w:pPr>
      <w:proofErr w:type="gramStart"/>
      <w:r w:rsidRPr="00FB7F8A">
        <w:rPr>
          <w:rFonts w:ascii="Arial" w:eastAsia="Arial" w:hAnsi="Arial" w:cs="Arial"/>
          <w:w w:val="99"/>
          <w:sz w:val="18"/>
          <w:szCs w:val="18"/>
        </w:rPr>
        <w:t>k.</w:t>
      </w:r>
      <w:r w:rsidRPr="00FB7F8A">
        <w:rPr>
          <w:rFonts w:ascii="Arial" w:eastAsia="Arial" w:hAnsi="Arial" w:cs="Arial"/>
          <w:w w:val="99"/>
          <w:sz w:val="18"/>
          <w:szCs w:val="18"/>
        </w:rPr>
        <w:tab/>
      </w:r>
      <w:r w:rsidRPr="00FB7F8A">
        <w:rPr>
          <w:rFonts w:ascii="Arial" w:eastAsia="Arial" w:hAnsi="Arial" w:cs="Arial"/>
          <w:sz w:val="18"/>
          <w:u w:val="single"/>
        </w:rPr>
        <w:t>These</w:t>
      </w:r>
      <w:proofErr w:type="gramEnd"/>
      <w:r w:rsidRPr="00FB7F8A">
        <w:rPr>
          <w:rFonts w:ascii="Arial" w:eastAsia="Arial" w:hAnsi="Arial" w:cs="Arial"/>
          <w:spacing w:val="-3"/>
          <w:sz w:val="18"/>
          <w:u w:val="single"/>
        </w:rPr>
        <w:t xml:space="preserve"> </w:t>
      </w:r>
      <w:r w:rsidRPr="00FB7F8A">
        <w:rPr>
          <w:rFonts w:ascii="Arial" w:eastAsia="Arial" w:hAnsi="Arial" w:cs="Arial"/>
          <w:sz w:val="18"/>
          <w:u w:val="single"/>
        </w:rPr>
        <w:t>rates</w:t>
      </w:r>
      <w:r w:rsidRPr="00FB7F8A">
        <w:rPr>
          <w:rFonts w:ascii="Arial" w:eastAsia="Arial" w:hAnsi="Arial" w:cs="Arial"/>
          <w:spacing w:val="-3"/>
          <w:sz w:val="18"/>
          <w:u w:val="single"/>
        </w:rPr>
        <w:t xml:space="preserve"> </w:t>
      </w:r>
      <w:r w:rsidRPr="00FB7F8A">
        <w:rPr>
          <w:rFonts w:ascii="Arial" w:eastAsia="Arial" w:hAnsi="Arial" w:cs="Arial"/>
          <w:sz w:val="18"/>
          <w:u w:val="single"/>
        </w:rPr>
        <w:t>are</w:t>
      </w:r>
      <w:r w:rsidRPr="00FB7F8A">
        <w:rPr>
          <w:rFonts w:ascii="Arial" w:eastAsia="Arial" w:hAnsi="Arial" w:cs="Arial"/>
          <w:spacing w:val="-3"/>
          <w:sz w:val="18"/>
          <w:u w:val="single"/>
        </w:rPr>
        <w:t xml:space="preserve"> </w:t>
      </w:r>
      <w:r w:rsidRPr="00FB7F8A">
        <w:rPr>
          <w:rFonts w:ascii="Arial" w:eastAsia="Arial" w:hAnsi="Arial" w:cs="Arial"/>
          <w:sz w:val="18"/>
          <w:u w:val="single"/>
        </w:rPr>
        <w:t>intended</w:t>
      </w:r>
      <w:r w:rsidRPr="00FB7F8A">
        <w:rPr>
          <w:rFonts w:ascii="Arial" w:eastAsia="Arial" w:hAnsi="Arial" w:cs="Arial"/>
          <w:spacing w:val="-3"/>
          <w:sz w:val="18"/>
          <w:u w:val="single"/>
        </w:rPr>
        <w:t xml:space="preserve"> </w:t>
      </w:r>
      <w:r w:rsidRPr="00FB7F8A">
        <w:rPr>
          <w:rFonts w:ascii="Arial" w:eastAsia="Arial" w:hAnsi="Arial" w:cs="Arial"/>
          <w:sz w:val="18"/>
          <w:u w:val="single"/>
        </w:rPr>
        <w:t>only</w:t>
      </w:r>
      <w:r w:rsidRPr="00FB7F8A">
        <w:rPr>
          <w:rFonts w:ascii="Arial" w:eastAsia="Arial" w:hAnsi="Arial" w:cs="Arial"/>
          <w:spacing w:val="-3"/>
          <w:sz w:val="18"/>
          <w:u w:val="single"/>
        </w:rPr>
        <w:t xml:space="preserve"> </w:t>
      </w:r>
      <w:r w:rsidRPr="00FB7F8A">
        <w:rPr>
          <w:rFonts w:ascii="Arial" w:eastAsia="Arial" w:hAnsi="Arial" w:cs="Arial"/>
          <w:sz w:val="18"/>
          <w:u w:val="single"/>
        </w:rPr>
        <w:t>for</w:t>
      </w:r>
      <w:r w:rsidRPr="00FB7F8A">
        <w:rPr>
          <w:rFonts w:ascii="Arial" w:eastAsia="Arial" w:hAnsi="Arial" w:cs="Arial"/>
          <w:spacing w:val="-3"/>
          <w:sz w:val="18"/>
          <w:u w:val="single"/>
        </w:rPr>
        <w:t xml:space="preserve"> </w:t>
      </w:r>
      <w:r w:rsidRPr="00FB7F8A">
        <w:rPr>
          <w:rFonts w:ascii="Arial" w:eastAsia="Arial" w:hAnsi="Arial" w:cs="Arial"/>
          <w:sz w:val="18"/>
          <w:u w:val="single"/>
        </w:rPr>
        <w:t>outpatient</w:t>
      </w:r>
      <w:r w:rsidRPr="00FB7F8A">
        <w:rPr>
          <w:rFonts w:ascii="Arial" w:eastAsia="Arial" w:hAnsi="Arial" w:cs="Arial"/>
          <w:spacing w:val="-3"/>
          <w:sz w:val="18"/>
          <w:u w:val="single"/>
        </w:rPr>
        <w:t xml:space="preserve"> </w:t>
      </w:r>
      <w:r w:rsidRPr="00FB7F8A">
        <w:rPr>
          <w:rFonts w:ascii="Arial" w:eastAsia="Arial" w:hAnsi="Arial" w:cs="Arial"/>
          <w:sz w:val="18"/>
          <w:u w:val="single"/>
        </w:rPr>
        <w:t>dental</w:t>
      </w:r>
      <w:r w:rsidRPr="00FB7F8A">
        <w:rPr>
          <w:rFonts w:ascii="Arial" w:eastAsia="Arial" w:hAnsi="Arial" w:cs="Arial"/>
          <w:spacing w:val="-3"/>
          <w:sz w:val="18"/>
          <w:u w:val="single"/>
        </w:rPr>
        <w:t xml:space="preserve"> </w:t>
      </w:r>
      <w:r w:rsidRPr="00FB7F8A">
        <w:rPr>
          <w:rFonts w:ascii="Arial" w:eastAsia="Arial" w:hAnsi="Arial" w:cs="Arial"/>
          <w:sz w:val="18"/>
          <w:u w:val="single"/>
        </w:rPr>
        <w:t>clinics</w:t>
      </w:r>
      <w:r w:rsidRPr="00FB7F8A">
        <w:rPr>
          <w:rFonts w:ascii="Arial" w:eastAsia="Arial" w:hAnsi="Arial" w:cs="Arial"/>
          <w:spacing w:val="-3"/>
          <w:sz w:val="18"/>
          <w:u w:val="single"/>
        </w:rPr>
        <w:t xml:space="preserve"> </w:t>
      </w:r>
      <w:r w:rsidRPr="00FB7F8A">
        <w:rPr>
          <w:rFonts w:ascii="Arial" w:eastAsia="Arial" w:hAnsi="Arial" w:cs="Arial"/>
          <w:sz w:val="18"/>
          <w:u w:val="single"/>
        </w:rPr>
        <w:t>where</w:t>
      </w:r>
      <w:r w:rsidRPr="00FB7F8A">
        <w:rPr>
          <w:rFonts w:ascii="Arial" w:eastAsia="Arial" w:hAnsi="Arial" w:cs="Arial"/>
          <w:spacing w:val="-3"/>
          <w:sz w:val="18"/>
          <w:u w:val="single"/>
        </w:rPr>
        <w:t xml:space="preserve"> </w:t>
      </w:r>
      <w:r w:rsidRPr="00FB7F8A">
        <w:rPr>
          <w:rFonts w:ascii="Arial" w:eastAsia="Arial" w:hAnsi="Arial" w:cs="Arial"/>
          <w:sz w:val="18"/>
          <w:u w:val="single"/>
        </w:rPr>
        <w:t>the</w:t>
      </w:r>
      <w:r w:rsidRPr="00FB7F8A">
        <w:rPr>
          <w:rFonts w:ascii="Arial" w:eastAsia="Arial" w:hAnsi="Arial" w:cs="Arial"/>
          <w:spacing w:val="-3"/>
          <w:sz w:val="18"/>
          <w:u w:val="single"/>
        </w:rPr>
        <w:t xml:space="preserve"> </w:t>
      </w:r>
      <w:r w:rsidRPr="00FB7F8A">
        <w:rPr>
          <w:rFonts w:ascii="Arial" w:eastAsia="Arial" w:hAnsi="Arial" w:cs="Arial"/>
          <w:sz w:val="18"/>
          <w:u w:val="single"/>
        </w:rPr>
        <w:t>amount</w:t>
      </w:r>
      <w:r w:rsidRPr="00FB7F8A">
        <w:rPr>
          <w:rFonts w:ascii="Arial" w:eastAsia="Arial" w:hAnsi="Arial" w:cs="Arial"/>
          <w:spacing w:val="-3"/>
          <w:sz w:val="18"/>
          <w:u w:val="single"/>
        </w:rPr>
        <w:t xml:space="preserve"> </w:t>
      </w:r>
      <w:r w:rsidRPr="00FB7F8A">
        <w:rPr>
          <w:rFonts w:ascii="Arial" w:eastAsia="Arial" w:hAnsi="Arial" w:cs="Arial"/>
          <w:sz w:val="18"/>
          <w:u w:val="single"/>
        </w:rPr>
        <w:t>of</w:t>
      </w:r>
      <w:r w:rsidRPr="00FB7F8A">
        <w:rPr>
          <w:rFonts w:ascii="Arial" w:eastAsia="Arial" w:hAnsi="Arial" w:cs="Arial"/>
          <w:spacing w:val="-3"/>
          <w:sz w:val="18"/>
          <w:u w:val="single"/>
        </w:rPr>
        <w:t xml:space="preserve"> </w:t>
      </w:r>
      <w:r w:rsidRPr="00FB7F8A">
        <w:rPr>
          <w:rFonts w:ascii="Arial" w:eastAsia="Arial" w:hAnsi="Arial" w:cs="Arial"/>
          <w:sz w:val="18"/>
          <w:u w:val="single"/>
        </w:rPr>
        <w:t>nitrous</w:t>
      </w:r>
      <w:r w:rsidRPr="00FB7F8A">
        <w:rPr>
          <w:rFonts w:ascii="Arial" w:eastAsia="Arial" w:hAnsi="Arial" w:cs="Arial"/>
          <w:spacing w:val="-3"/>
          <w:sz w:val="18"/>
          <w:u w:val="single"/>
        </w:rPr>
        <w:t xml:space="preserve"> </w:t>
      </w:r>
      <w:r w:rsidRPr="00FB7F8A">
        <w:rPr>
          <w:rFonts w:ascii="Arial" w:eastAsia="Arial" w:hAnsi="Arial" w:cs="Arial"/>
          <w:sz w:val="18"/>
          <w:u w:val="single"/>
        </w:rPr>
        <w:t>oxide</w:t>
      </w:r>
      <w:r w:rsidRPr="00FB7F8A">
        <w:rPr>
          <w:rFonts w:ascii="Arial" w:eastAsia="Arial" w:hAnsi="Arial" w:cs="Arial"/>
          <w:spacing w:val="-3"/>
          <w:sz w:val="18"/>
          <w:u w:val="single"/>
        </w:rPr>
        <w:t xml:space="preserve"> </w:t>
      </w:r>
      <w:r w:rsidRPr="00FB7F8A">
        <w:rPr>
          <w:rFonts w:ascii="Arial" w:eastAsia="Arial" w:hAnsi="Arial" w:cs="Arial"/>
          <w:sz w:val="18"/>
          <w:u w:val="single"/>
        </w:rPr>
        <w:t>is</w:t>
      </w:r>
      <w:r w:rsidRPr="00FB7F8A">
        <w:rPr>
          <w:rFonts w:ascii="Arial" w:eastAsia="Arial" w:hAnsi="Arial" w:cs="Arial"/>
          <w:spacing w:val="-3"/>
          <w:sz w:val="18"/>
          <w:u w:val="single"/>
        </w:rPr>
        <w:t xml:space="preserve"> </w:t>
      </w:r>
      <w:r w:rsidRPr="00FB7F8A">
        <w:rPr>
          <w:rFonts w:ascii="Arial" w:eastAsia="Arial" w:hAnsi="Arial" w:cs="Arial"/>
          <w:sz w:val="18"/>
          <w:u w:val="single"/>
        </w:rPr>
        <w:t>limited.</w:t>
      </w:r>
      <w:r w:rsidRPr="00FB7F8A">
        <w:rPr>
          <w:rFonts w:ascii="Arial" w:eastAsia="Arial" w:hAnsi="Arial" w:cs="Arial"/>
          <w:spacing w:val="-3"/>
          <w:sz w:val="18"/>
          <w:u w:val="single"/>
        </w:rPr>
        <w:t xml:space="preserve"> </w:t>
      </w:r>
      <w:r w:rsidRPr="00FB7F8A">
        <w:rPr>
          <w:rFonts w:ascii="Arial" w:eastAsia="Arial" w:hAnsi="Arial" w:cs="Arial"/>
          <w:sz w:val="18"/>
          <w:u w:val="single"/>
        </w:rPr>
        <w:t>They</w:t>
      </w:r>
      <w:r w:rsidRPr="00FB7F8A">
        <w:rPr>
          <w:rFonts w:ascii="Arial" w:eastAsia="Arial" w:hAnsi="Arial" w:cs="Arial"/>
          <w:spacing w:val="-3"/>
          <w:sz w:val="18"/>
          <w:u w:val="single"/>
        </w:rPr>
        <w:t xml:space="preserve"> </w:t>
      </w:r>
      <w:r w:rsidRPr="00FB7F8A">
        <w:rPr>
          <w:rFonts w:ascii="Arial" w:eastAsia="Arial" w:hAnsi="Arial" w:cs="Arial"/>
          <w:sz w:val="18"/>
          <w:u w:val="single"/>
        </w:rPr>
        <w:t>are</w:t>
      </w:r>
      <w:r w:rsidRPr="00FB7F8A">
        <w:rPr>
          <w:rFonts w:ascii="Arial" w:eastAsia="Arial" w:hAnsi="Arial" w:cs="Arial"/>
          <w:spacing w:val="-3"/>
          <w:sz w:val="18"/>
          <w:u w:val="single"/>
        </w:rPr>
        <w:t xml:space="preserve"> </w:t>
      </w:r>
      <w:r w:rsidRPr="00FB7F8A">
        <w:rPr>
          <w:rFonts w:ascii="Arial" w:eastAsia="Arial" w:hAnsi="Arial" w:cs="Arial"/>
          <w:sz w:val="18"/>
          <w:u w:val="single"/>
        </w:rPr>
        <w:t>not</w:t>
      </w:r>
      <w:r w:rsidRPr="00FB7F8A">
        <w:rPr>
          <w:rFonts w:ascii="Arial" w:eastAsia="Arial" w:hAnsi="Arial" w:cs="Arial"/>
          <w:spacing w:val="-3"/>
          <w:sz w:val="18"/>
          <w:u w:val="single"/>
        </w:rPr>
        <w:t xml:space="preserve"> </w:t>
      </w:r>
      <w:r w:rsidRPr="00FB7F8A">
        <w:rPr>
          <w:rFonts w:ascii="Arial" w:eastAsia="Arial" w:hAnsi="Arial" w:cs="Arial"/>
          <w:sz w:val="18"/>
          <w:u w:val="single"/>
        </w:rPr>
        <w:t>intended</w:t>
      </w:r>
      <w:r w:rsidRPr="00FB7F8A">
        <w:rPr>
          <w:rFonts w:ascii="Arial" w:eastAsia="Arial" w:hAnsi="Arial" w:cs="Arial"/>
          <w:spacing w:val="-3"/>
          <w:sz w:val="18"/>
          <w:u w:val="single"/>
        </w:rPr>
        <w:t xml:space="preserve"> </w:t>
      </w:r>
      <w:r w:rsidRPr="00FB7F8A">
        <w:rPr>
          <w:rFonts w:ascii="Arial" w:eastAsia="Arial" w:hAnsi="Arial" w:cs="Arial"/>
          <w:sz w:val="18"/>
          <w:u w:val="single"/>
        </w:rPr>
        <w:t>for</w:t>
      </w:r>
      <w:r w:rsidRPr="00FB7F8A">
        <w:rPr>
          <w:rFonts w:ascii="Arial" w:eastAsia="Arial" w:hAnsi="Arial" w:cs="Arial"/>
          <w:sz w:val="18"/>
        </w:rPr>
        <w:t xml:space="preserve"> </w:t>
      </w:r>
      <w:r w:rsidRPr="00FB7F8A">
        <w:rPr>
          <w:rFonts w:ascii="Arial" w:eastAsia="Arial" w:hAnsi="Arial" w:cs="Arial"/>
          <w:sz w:val="18"/>
          <w:u w:val="single"/>
        </w:rPr>
        <w:t>dental operatories in institutional buildings where nitrous oxide is piped.</w:t>
      </w:r>
    </w:p>
    <w:p w14:paraId="0925BD09" w14:textId="77777777" w:rsidR="00FB7F8A" w:rsidRDefault="00FB7F8A" w:rsidP="00CB4160">
      <w:pPr>
        <w:autoSpaceDE w:val="0"/>
        <w:autoSpaceDN w:val="0"/>
        <w:adjustRightInd w:val="0"/>
        <w:spacing w:after="0" w:afterAutospacing="0"/>
        <w:ind w:left="0" w:firstLine="0"/>
        <w:rPr>
          <w:rFonts w:ascii="Arial" w:hAnsi="Arial" w:cs="Arial"/>
          <w:bCs/>
          <w:color w:val="FF0000"/>
        </w:rPr>
      </w:pPr>
    </w:p>
    <w:p w14:paraId="5CD5E548" w14:textId="3E677F37" w:rsidR="00FB7F8A" w:rsidRPr="00FB7F8A" w:rsidRDefault="00FB7F8A" w:rsidP="00FB7F8A">
      <w:pPr>
        <w:widowControl w:val="0"/>
        <w:autoSpaceDE w:val="0"/>
        <w:autoSpaceDN w:val="0"/>
        <w:spacing w:after="0" w:afterAutospacing="0" w:line="312" w:lineRule="auto"/>
        <w:ind w:left="110" w:right="505" w:firstLine="0"/>
        <w:rPr>
          <w:rFonts w:ascii="Arial" w:eastAsia="Arial" w:hAnsi="Arial" w:cs="Arial"/>
          <w:sz w:val="18"/>
          <w:szCs w:val="18"/>
        </w:rPr>
      </w:pPr>
      <w:r w:rsidRPr="00FB7F8A">
        <w:rPr>
          <w:rFonts w:ascii="Arial" w:eastAsia="Arial" w:hAnsi="Arial" w:cs="Arial"/>
          <w:b/>
          <w:bCs/>
          <w:sz w:val="18"/>
          <w:szCs w:val="18"/>
        </w:rPr>
        <w:t xml:space="preserve">407.1 General. </w:t>
      </w:r>
      <w:r w:rsidRPr="00FB7F8A">
        <w:rPr>
          <w:rFonts w:ascii="Arial" w:eastAsia="Arial" w:hAnsi="Arial" w:cs="Arial"/>
          <w:sz w:val="18"/>
          <w:szCs w:val="18"/>
        </w:rPr>
        <w:t>Mechanical</w:t>
      </w:r>
      <w:r w:rsidRPr="00FB7F8A">
        <w:rPr>
          <w:rFonts w:ascii="Arial" w:eastAsia="Arial" w:hAnsi="Arial" w:cs="Arial"/>
          <w:spacing w:val="-3"/>
          <w:sz w:val="18"/>
          <w:szCs w:val="18"/>
        </w:rPr>
        <w:t xml:space="preserve"> </w:t>
      </w:r>
      <w:r w:rsidRPr="00FB7F8A">
        <w:rPr>
          <w:rFonts w:ascii="Arial" w:eastAsia="Arial" w:hAnsi="Arial" w:cs="Arial"/>
          <w:sz w:val="18"/>
          <w:szCs w:val="18"/>
        </w:rPr>
        <w:t>ventilation</w:t>
      </w:r>
      <w:r w:rsidRPr="00FB7F8A">
        <w:rPr>
          <w:rFonts w:ascii="Arial" w:eastAsia="Arial" w:hAnsi="Arial" w:cs="Arial"/>
          <w:spacing w:val="-3"/>
          <w:sz w:val="18"/>
          <w:szCs w:val="18"/>
        </w:rPr>
        <w:t xml:space="preserve"> </w:t>
      </w:r>
      <w:r w:rsidRPr="00FB7F8A">
        <w:rPr>
          <w:rFonts w:ascii="Arial" w:eastAsia="Arial" w:hAnsi="Arial" w:cs="Arial"/>
          <w:sz w:val="18"/>
          <w:szCs w:val="18"/>
        </w:rPr>
        <w:t>for</w:t>
      </w:r>
      <w:r w:rsidRPr="00FB7F8A">
        <w:rPr>
          <w:rFonts w:ascii="Arial" w:eastAsia="Arial" w:hAnsi="Arial" w:cs="Arial"/>
          <w:spacing w:val="-3"/>
          <w:sz w:val="18"/>
          <w:szCs w:val="18"/>
        </w:rPr>
        <w:t xml:space="preserve"> </w:t>
      </w:r>
      <w:r w:rsidRPr="00FB7F8A">
        <w:rPr>
          <w:rFonts w:ascii="Arial" w:eastAsia="Arial" w:hAnsi="Arial" w:cs="Arial"/>
          <w:sz w:val="18"/>
          <w:szCs w:val="18"/>
        </w:rPr>
        <w:t>ambulatory</w:t>
      </w:r>
      <w:r w:rsidRPr="00FB7F8A">
        <w:rPr>
          <w:rFonts w:ascii="Arial" w:eastAsia="Arial" w:hAnsi="Arial" w:cs="Arial"/>
          <w:spacing w:val="-3"/>
          <w:sz w:val="18"/>
          <w:szCs w:val="18"/>
        </w:rPr>
        <w:t xml:space="preserve"> </w:t>
      </w:r>
      <w:r w:rsidRPr="00FB7F8A">
        <w:rPr>
          <w:rFonts w:ascii="Arial" w:eastAsia="Arial" w:hAnsi="Arial" w:cs="Arial"/>
          <w:sz w:val="18"/>
          <w:szCs w:val="18"/>
        </w:rPr>
        <w:t>care</w:t>
      </w:r>
      <w:r w:rsidRPr="00FB7F8A">
        <w:rPr>
          <w:rFonts w:ascii="Arial" w:eastAsia="Arial" w:hAnsi="Arial" w:cs="Arial"/>
          <w:spacing w:val="-3"/>
          <w:sz w:val="18"/>
          <w:szCs w:val="18"/>
        </w:rPr>
        <w:t xml:space="preserve"> </w:t>
      </w:r>
      <w:r w:rsidRPr="00FB7F8A">
        <w:rPr>
          <w:rFonts w:ascii="Arial" w:eastAsia="Arial" w:hAnsi="Arial" w:cs="Arial"/>
          <w:sz w:val="18"/>
          <w:szCs w:val="18"/>
        </w:rPr>
        <w:t>facilities</w:t>
      </w:r>
      <w:r w:rsidRPr="00FB7F8A">
        <w:rPr>
          <w:rFonts w:ascii="Arial" w:eastAsia="Arial" w:hAnsi="Arial" w:cs="Arial"/>
          <w:spacing w:val="-3"/>
          <w:sz w:val="18"/>
          <w:szCs w:val="18"/>
        </w:rPr>
        <w:t xml:space="preserve"> </w:t>
      </w:r>
      <w:r w:rsidRPr="00FB7F8A">
        <w:rPr>
          <w:rFonts w:ascii="Arial" w:eastAsia="Arial" w:hAnsi="Arial" w:cs="Arial"/>
          <w:sz w:val="18"/>
          <w:szCs w:val="18"/>
        </w:rPr>
        <w:t>and</w:t>
      </w:r>
      <w:r w:rsidRPr="00FB7F8A">
        <w:rPr>
          <w:rFonts w:ascii="Arial" w:eastAsia="Arial" w:hAnsi="Arial" w:cs="Arial"/>
          <w:spacing w:val="-3"/>
          <w:sz w:val="18"/>
          <w:szCs w:val="18"/>
        </w:rPr>
        <w:t xml:space="preserve"> </w:t>
      </w:r>
      <w:r w:rsidRPr="00FB7F8A">
        <w:rPr>
          <w:rFonts w:ascii="Arial" w:eastAsia="Arial" w:hAnsi="Arial" w:cs="Arial"/>
          <w:sz w:val="18"/>
          <w:szCs w:val="18"/>
        </w:rPr>
        <w:t>Group</w:t>
      </w:r>
      <w:r w:rsidRPr="00FB7F8A">
        <w:rPr>
          <w:rFonts w:ascii="Arial" w:eastAsia="Arial" w:hAnsi="Arial" w:cs="Arial"/>
          <w:spacing w:val="-3"/>
          <w:sz w:val="18"/>
          <w:szCs w:val="18"/>
        </w:rPr>
        <w:t xml:space="preserve"> </w:t>
      </w:r>
      <w:r w:rsidRPr="00FB7F8A">
        <w:rPr>
          <w:rFonts w:ascii="Arial" w:eastAsia="Arial" w:hAnsi="Arial" w:cs="Arial"/>
          <w:sz w:val="18"/>
          <w:szCs w:val="18"/>
        </w:rPr>
        <w:t>I-2</w:t>
      </w:r>
      <w:r w:rsidRPr="00FB7F8A">
        <w:rPr>
          <w:rFonts w:ascii="Arial" w:eastAsia="Arial" w:hAnsi="Arial" w:cs="Arial"/>
          <w:i/>
          <w:sz w:val="18"/>
          <w:szCs w:val="18"/>
        </w:rPr>
        <w:t>occupancies</w:t>
      </w:r>
      <w:r w:rsidRPr="00FB7F8A">
        <w:rPr>
          <w:rFonts w:ascii="Arial" w:eastAsia="Arial" w:hAnsi="Arial" w:cs="Arial"/>
          <w:i/>
          <w:spacing w:val="-3"/>
          <w:sz w:val="18"/>
          <w:szCs w:val="18"/>
        </w:rPr>
        <w:t xml:space="preserve"> </w:t>
      </w:r>
      <w:r w:rsidRPr="00FB7F8A">
        <w:rPr>
          <w:rFonts w:ascii="Arial" w:eastAsia="Arial" w:hAnsi="Arial" w:cs="Arial"/>
          <w:sz w:val="18"/>
          <w:szCs w:val="18"/>
        </w:rPr>
        <w:t>shall</w:t>
      </w:r>
      <w:r w:rsidRPr="00FB7F8A">
        <w:rPr>
          <w:rFonts w:ascii="Arial" w:eastAsia="Arial" w:hAnsi="Arial" w:cs="Arial"/>
          <w:spacing w:val="-3"/>
          <w:sz w:val="18"/>
          <w:szCs w:val="18"/>
        </w:rPr>
        <w:t xml:space="preserve"> </w:t>
      </w:r>
      <w:r w:rsidRPr="00FB7F8A">
        <w:rPr>
          <w:rFonts w:ascii="Arial" w:eastAsia="Arial" w:hAnsi="Arial" w:cs="Arial"/>
          <w:sz w:val="18"/>
          <w:szCs w:val="18"/>
        </w:rPr>
        <w:t>be</w:t>
      </w:r>
      <w:r w:rsidRPr="00FB7F8A">
        <w:rPr>
          <w:rFonts w:ascii="Arial" w:eastAsia="Arial" w:hAnsi="Arial" w:cs="Arial"/>
          <w:spacing w:val="-3"/>
          <w:sz w:val="18"/>
          <w:szCs w:val="18"/>
        </w:rPr>
        <w:t xml:space="preserve"> </w:t>
      </w:r>
      <w:r w:rsidRPr="00FB7F8A">
        <w:rPr>
          <w:rFonts w:ascii="Arial" w:eastAsia="Arial" w:hAnsi="Arial" w:cs="Arial"/>
          <w:sz w:val="18"/>
          <w:szCs w:val="18"/>
        </w:rPr>
        <w:t>designed</w:t>
      </w:r>
      <w:r w:rsidRPr="00FB7F8A">
        <w:rPr>
          <w:rFonts w:ascii="Arial" w:eastAsia="Arial" w:hAnsi="Arial" w:cs="Arial"/>
          <w:spacing w:val="-3"/>
          <w:sz w:val="18"/>
          <w:szCs w:val="18"/>
        </w:rPr>
        <w:t xml:space="preserve"> </w:t>
      </w:r>
      <w:r w:rsidRPr="00FB7F8A">
        <w:rPr>
          <w:rFonts w:ascii="Arial" w:eastAsia="Arial" w:hAnsi="Arial" w:cs="Arial"/>
          <w:sz w:val="18"/>
          <w:szCs w:val="18"/>
        </w:rPr>
        <w:t>and</w:t>
      </w:r>
      <w:r w:rsidRPr="00FB7F8A">
        <w:rPr>
          <w:rFonts w:ascii="Arial" w:eastAsia="Arial" w:hAnsi="Arial" w:cs="Arial"/>
          <w:spacing w:val="-3"/>
          <w:sz w:val="18"/>
          <w:szCs w:val="18"/>
        </w:rPr>
        <w:t xml:space="preserve"> </w:t>
      </w:r>
      <w:r w:rsidRPr="00FB7F8A">
        <w:rPr>
          <w:rFonts w:ascii="Arial" w:eastAsia="Arial" w:hAnsi="Arial" w:cs="Arial"/>
          <w:sz w:val="18"/>
          <w:szCs w:val="18"/>
        </w:rPr>
        <w:t>installed</w:t>
      </w:r>
      <w:r w:rsidRPr="00FB7F8A">
        <w:rPr>
          <w:rFonts w:ascii="Arial" w:eastAsia="Arial" w:hAnsi="Arial" w:cs="Arial"/>
          <w:spacing w:val="-3"/>
          <w:sz w:val="18"/>
          <w:szCs w:val="18"/>
        </w:rPr>
        <w:t xml:space="preserve"> </w:t>
      </w:r>
      <w:r w:rsidRPr="00FB7F8A">
        <w:rPr>
          <w:rFonts w:ascii="Arial" w:eastAsia="Arial" w:hAnsi="Arial" w:cs="Arial"/>
          <w:sz w:val="18"/>
          <w:szCs w:val="18"/>
        </w:rPr>
        <w:t>in</w:t>
      </w:r>
      <w:r w:rsidRPr="00FB7F8A">
        <w:rPr>
          <w:rFonts w:ascii="Arial" w:eastAsia="Arial" w:hAnsi="Arial" w:cs="Arial"/>
          <w:spacing w:val="-3"/>
          <w:sz w:val="18"/>
          <w:szCs w:val="18"/>
        </w:rPr>
        <w:t xml:space="preserve"> </w:t>
      </w:r>
      <w:r w:rsidRPr="00FB7F8A">
        <w:rPr>
          <w:rFonts w:ascii="Arial" w:eastAsia="Arial" w:hAnsi="Arial" w:cs="Arial"/>
          <w:sz w:val="18"/>
          <w:szCs w:val="18"/>
        </w:rPr>
        <w:t>accordance</w:t>
      </w:r>
      <w:r w:rsidRPr="00FB7F8A">
        <w:rPr>
          <w:rFonts w:ascii="Arial" w:eastAsia="Arial" w:hAnsi="Arial" w:cs="Arial"/>
          <w:spacing w:val="-3"/>
          <w:sz w:val="18"/>
          <w:szCs w:val="18"/>
        </w:rPr>
        <w:t xml:space="preserve"> </w:t>
      </w:r>
      <w:r w:rsidRPr="00FB7F8A">
        <w:rPr>
          <w:rFonts w:ascii="Arial" w:eastAsia="Arial" w:hAnsi="Arial" w:cs="Arial"/>
          <w:sz w:val="18"/>
          <w:szCs w:val="18"/>
        </w:rPr>
        <w:t>with</w:t>
      </w:r>
      <w:r w:rsidRPr="00FB7F8A">
        <w:rPr>
          <w:rFonts w:ascii="Arial" w:eastAsia="Arial" w:hAnsi="Arial" w:cs="Arial"/>
          <w:spacing w:val="-3"/>
          <w:sz w:val="18"/>
          <w:szCs w:val="18"/>
        </w:rPr>
        <w:t xml:space="preserve"> </w:t>
      </w:r>
      <w:r w:rsidRPr="00FB7F8A">
        <w:rPr>
          <w:rFonts w:ascii="Arial" w:eastAsia="Arial" w:hAnsi="Arial" w:cs="Arial"/>
          <w:sz w:val="18"/>
          <w:szCs w:val="18"/>
        </w:rPr>
        <w:t>this code, ASHRAE</w:t>
      </w:r>
      <w:r w:rsidRPr="00FB7F8A">
        <w:rPr>
          <w:rFonts w:ascii="Arial" w:eastAsia="Arial" w:hAnsi="Arial" w:cs="Arial"/>
          <w:sz w:val="18"/>
          <w:szCs w:val="18"/>
          <w:u w:val="single"/>
        </w:rPr>
        <w:t>/ASHE</w:t>
      </w:r>
      <w:r w:rsidRPr="00FB7F8A">
        <w:rPr>
          <w:rFonts w:ascii="Arial" w:eastAsia="Arial" w:hAnsi="Arial" w:cs="Arial"/>
          <w:sz w:val="18"/>
          <w:szCs w:val="18"/>
        </w:rPr>
        <w:t xml:space="preserve"> 170 and NFPA 99.</w:t>
      </w:r>
    </w:p>
    <w:p w14:paraId="1A65A521" w14:textId="77777777" w:rsidR="00FB7F8A" w:rsidRDefault="00FB7F8A" w:rsidP="00FB7F8A">
      <w:pPr>
        <w:autoSpaceDE w:val="0"/>
        <w:autoSpaceDN w:val="0"/>
        <w:adjustRightInd w:val="0"/>
        <w:spacing w:after="0" w:afterAutospacing="0"/>
        <w:ind w:left="0" w:firstLine="0"/>
        <w:rPr>
          <w:rFonts w:ascii="Arial" w:hAnsi="Arial" w:cs="Arial"/>
          <w:bCs/>
          <w:color w:val="FF0000"/>
        </w:rPr>
      </w:pPr>
    </w:p>
    <w:p w14:paraId="538A41F4" w14:textId="07D64B62" w:rsidR="00FB7F8A" w:rsidRDefault="00FB7F8A" w:rsidP="00FB7F8A">
      <w:pPr>
        <w:autoSpaceDE w:val="0"/>
        <w:autoSpaceDN w:val="0"/>
        <w:adjustRightInd w:val="0"/>
        <w:spacing w:after="0" w:afterAutospacing="0"/>
        <w:ind w:left="0" w:firstLine="0"/>
        <w:rPr>
          <w:rFonts w:ascii="Arial" w:hAnsi="Arial" w:cs="Arial"/>
          <w:bCs/>
          <w:color w:val="FF0000"/>
        </w:rPr>
      </w:pPr>
    </w:p>
    <w:p w14:paraId="4A3580F2" w14:textId="6B34616B" w:rsidR="00FB7F8A" w:rsidRDefault="00FB7F8A" w:rsidP="00FB7F8A">
      <w:pPr>
        <w:autoSpaceDE w:val="0"/>
        <w:autoSpaceDN w:val="0"/>
        <w:adjustRightInd w:val="0"/>
        <w:spacing w:after="0" w:afterAutospacing="0"/>
        <w:ind w:left="0" w:firstLine="0"/>
        <w:rPr>
          <w:rFonts w:ascii="Arial" w:hAnsi="Arial" w:cs="Arial"/>
          <w:bCs/>
          <w:color w:val="FF0000"/>
        </w:rPr>
      </w:pPr>
      <w:r w:rsidRPr="00291618">
        <w:rPr>
          <w:rFonts w:ascii="Arial" w:hAnsi="Arial" w:cs="Arial"/>
          <w:bCs/>
          <w:color w:val="FF0000"/>
        </w:rPr>
        <w:t>(</w:t>
      </w:r>
      <w:r>
        <w:rPr>
          <w:rFonts w:ascii="Arial" w:hAnsi="Arial" w:cs="Arial"/>
          <w:bCs/>
          <w:color w:val="FF0000"/>
        </w:rPr>
        <w:t>M11297 / M21-21 AM</w:t>
      </w:r>
      <w:r w:rsidRPr="00291618">
        <w:rPr>
          <w:rFonts w:ascii="Arial" w:hAnsi="Arial" w:cs="Arial"/>
          <w:bCs/>
          <w:color w:val="FF0000"/>
        </w:rPr>
        <w:t>)</w:t>
      </w:r>
    </w:p>
    <w:p w14:paraId="48C31349" w14:textId="77777777" w:rsidR="00CB4160" w:rsidRDefault="00CB4160" w:rsidP="00613FB2">
      <w:pPr>
        <w:autoSpaceDE w:val="0"/>
        <w:autoSpaceDN w:val="0"/>
        <w:adjustRightInd w:val="0"/>
        <w:rPr>
          <w:rFonts w:eastAsia="Arial"/>
          <w:color w:val="0070C0"/>
          <w:w w:val="99"/>
          <w:sz w:val="32"/>
          <w:szCs w:val="32"/>
        </w:rPr>
      </w:pPr>
    </w:p>
    <w:p w14:paraId="12BAB766" w14:textId="77777777" w:rsidR="00E129AA" w:rsidRPr="00E129AA" w:rsidRDefault="00E129AA" w:rsidP="00E129AA">
      <w:pPr>
        <w:widowControl w:val="0"/>
        <w:autoSpaceDE w:val="0"/>
        <w:autoSpaceDN w:val="0"/>
        <w:spacing w:after="0" w:afterAutospacing="0"/>
        <w:ind w:left="0" w:right="35" w:firstLine="0"/>
        <w:jc w:val="center"/>
        <w:outlineLvl w:val="5"/>
        <w:rPr>
          <w:rFonts w:ascii="Arial" w:eastAsia="Arial" w:hAnsi="Arial" w:cs="Arial"/>
          <w:b/>
          <w:bCs/>
          <w:sz w:val="18"/>
          <w:szCs w:val="18"/>
        </w:rPr>
      </w:pPr>
      <w:r w:rsidRPr="00E129AA">
        <w:rPr>
          <w:rFonts w:ascii="Arial" w:eastAsia="Arial" w:hAnsi="Arial" w:cs="Arial"/>
          <w:b/>
          <w:bCs/>
          <w:spacing w:val="-2"/>
          <w:sz w:val="18"/>
          <w:szCs w:val="18"/>
        </w:rPr>
        <w:t>TABLE</w:t>
      </w:r>
      <w:r w:rsidRPr="00E129AA">
        <w:rPr>
          <w:rFonts w:ascii="Arial" w:eastAsia="Arial" w:hAnsi="Arial" w:cs="Arial"/>
          <w:b/>
          <w:bCs/>
          <w:spacing w:val="4"/>
          <w:sz w:val="18"/>
          <w:szCs w:val="18"/>
        </w:rPr>
        <w:t xml:space="preserve"> </w:t>
      </w:r>
      <w:r w:rsidRPr="00E129AA">
        <w:rPr>
          <w:rFonts w:ascii="Arial" w:eastAsia="Arial" w:hAnsi="Arial" w:cs="Arial"/>
          <w:b/>
          <w:bCs/>
          <w:spacing w:val="-2"/>
          <w:sz w:val="18"/>
          <w:szCs w:val="18"/>
        </w:rPr>
        <w:t>403.3.1.1</w:t>
      </w:r>
      <w:r w:rsidRPr="00E129AA">
        <w:rPr>
          <w:rFonts w:ascii="Arial" w:eastAsia="Arial" w:hAnsi="Arial" w:cs="Arial"/>
          <w:b/>
          <w:bCs/>
          <w:spacing w:val="-5"/>
          <w:sz w:val="18"/>
          <w:szCs w:val="18"/>
        </w:rPr>
        <w:t xml:space="preserve"> </w:t>
      </w:r>
      <w:r w:rsidRPr="00E129AA">
        <w:rPr>
          <w:rFonts w:ascii="Arial" w:eastAsia="Arial" w:hAnsi="Arial" w:cs="Arial"/>
          <w:b/>
          <w:bCs/>
          <w:spacing w:val="-2"/>
          <w:sz w:val="18"/>
          <w:szCs w:val="18"/>
        </w:rPr>
        <w:t>MINIMUM</w:t>
      </w:r>
      <w:r w:rsidRPr="00E129AA">
        <w:rPr>
          <w:rFonts w:ascii="Arial" w:eastAsia="Arial" w:hAnsi="Arial" w:cs="Arial"/>
          <w:b/>
          <w:bCs/>
          <w:spacing w:val="5"/>
          <w:sz w:val="18"/>
          <w:szCs w:val="18"/>
        </w:rPr>
        <w:t xml:space="preserve"> </w:t>
      </w:r>
      <w:r w:rsidRPr="00E129AA">
        <w:rPr>
          <w:rFonts w:ascii="Arial" w:eastAsia="Arial" w:hAnsi="Arial" w:cs="Arial"/>
          <w:b/>
          <w:bCs/>
          <w:spacing w:val="-2"/>
          <w:sz w:val="18"/>
          <w:szCs w:val="18"/>
        </w:rPr>
        <w:t>VENTILATION</w:t>
      </w:r>
      <w:r w:rsidRPr="00E129AA">
        <w:rPr>
          <w:rFonts w:ascii="Arial" w:eastAsia="Arial" w:hAnsi="Arial" w:cs="Arial"/>
          <w:b/>
          <w:bCs/>
          <w:spacing w:val="5"/>
          <w:sz w:val="18"/>
          <w:szCs w:val="18"/>
        </w:rPr>
        <w:t xml:space="preserve"> </w:t>
      </w:r>
      <w:r w:rsidRPr="00E129AA">
        <w:rPr>
          <w:rFonts w:ascii="Arial" w:eastAsia="Arial" w:hAnsi="Arial" w:cs="Arial"/>
          <w:b/>
          <w:bCs/>
          <w:spacing w:val="-4"/>
          <w:sz w:val="18"/>
          <w:szCs w:val="18"/>
        </w:rPr>
        <w:t>RATES</w:t>
      </w:r>
    </w:p>
    <w:p w14:paraId="201A7117" w14:textId="77777777" w:rsidR="00E129AA" w:rsidRPr="00E129AA" w:rsidRDefault="00E129AA" w:rsidP="00E129AA">
      <w:pPr>
        <w:widowControl w:val="0"/>
        <w:autoSpaceDE w:val="0"/>
        <w:autoSpaceDN w:val="0"/>
        <w:spacing w:before="63" w:after="0" w:afterAutospacing="0"/>
        <w:ind w:left="110" w:firstLine="0"/>
        <w:outlineLvl w:val="6"/>
        <w:rPr>
          <w:rFonts w:ascii="Arial" w:eastAsia="Arial" w:hAnsi="Arial" w:cs="Arial"/>
          <w:b/>
          <w:bCs/>
          <w:sz w:val="18"/>
          <w:szCs w:val="18"/>
        </w:rPr>
      </w:pPr>
      <w:r w:rsidRPr="00E129AA">
        <w:rPr>
          <w:rFonts w:ascii="Arial" w:eastAsia="Arial" w:hAnsi="Arial" w:cs="Arial"/>
          <w:b/>
          <w:bCs/>
          <w:sz w:val="18"/>
          <w:szCs w:val="18"/>
        </w:rPr>
        <w:t>Portions</w:t>
      </w:r>
      <w:r w:rsidRPr="00E129AA">
        <w:rPr>
          <w:rFonts w:ascii="Arial" w:eastAsia="Arial" w:hAnsi="Arial" w:cs="Arial"/>
          <w:b/>
          <w:bCs/>
          <w:spacing w:val="-6"/>
          <w:sz w:val="18"/>
          <w:szCs w:val="18"/>
        </w:rPr>
        <w:t xml:space="preserve"> </w:t>
      </w:r>
      <w:r w:rsidRPr="00E129AA">
        <w:rPr>
          <w:rFonts w:ascii="Arial" w:eastAsia="Arial" w:hAnsi="Arial" w:cs="Arial"/>
          <w:b/>
          <w:bCs/>
          <w:sz w:val="18"/>
          <w:szCs w:val="18"/>
        </w:rPr>
        <w:t>of</w:t>
      </w:r>
      <w:r w:rsidRPr="00E129AA">
        <w:rPr>
          <w:rFonts w:ascii="Arial" w:eastAsia="Arial" w:hAnsi="Arial" w:cs="Arial"/>
          <w:b/>
          <w:bCs/>
          <w:spacing w:val="-6"/>
          <w:sz w:val="18"/>
          <w:szCs w:val="18"/>
        </w:rPr>
        <w:t xml:space="preserve"> </w:t>
      </w:r>
      <w:proofErr w:type="gramStart"/>
      <w:r w:rsidRPr="00E129AA">
        <w:rPr>
          <w:rFonts w:ascii="Arial" w:eastAsia="Arial" w:hAnsi="Arial" w:cs="Arial"/>
          <w:b/>
          <w:bCs/>
          <w:sz w:val="18"/>
          <w:szCs w:val="18"/>
        </w:rPr>
        <w:t>table</w:t>
      </w:r>
      <w:proofErr w:type="gramEnd"/>
      <w:r w:rsidRPr="00E129AA">
        <w:rPr>
          <w:rFonts w:ascii="Arial" w:eastAsia="Arial" w:hAnsi="Arial" w:cs="Arial"/>
          <w:b/>
          <w:bCs/>
          <w:spacing w:val="-6"/>
          <w:sz w:val="18"/>
          <w:szCs w:val="18"/>
        </w:rPr>
        <w:t xml:space="preserve"> </w:t>
      </w:r>
      <w:r w:rsidRPr="00E129AA">
        <w:rPr>
          <w:rFonts w:ascii="Arial" w:eastAsia="Arial" w:hAnsi="Arial" w:cs="Arial"/>
          <w:b/>
          <w:bCs/>
          <w:sz w:val="18"/>
          <w:szCs w:val="18"/>
        </w:rPr>
        <w:t>not</w:t>
      </w:r>
      <w:r w:rsidRPr="00E129AA">
        <w:rPr>
          <w:rFonts w:ascii="Arial" w:eastAsia="Arial" w:hAnsi="Arial" w:cs="Arial"/>
          <w:b/>
          <w:bCs/>
          <w:spacing w:val="-5"/>
          <w:sz w:val="18"/>
          <w:szCs w:val="18"/>
        </w:rPr>
        <w:t xml:space="preserve"> </w:t>
      </w:r>
      <w:r w:rsidRPr="00E129AA">
        <w:rPr>
          <w:rFonts w:ascii="Arial" w:eastAsia="Arial" w:hAnsi="Arial" w:cs="Arial"/>
          <w:b/>
          <w:bCs/>
          <w:sz w:val="18"/>
          <w:szCs w:val="18"/>
        </w:rPr>
        <w:t>shown</w:t>
      </w:r>
      <w:r w:rsidRPr="00E129AA">
        <w:rPr>
          <w:rFonts w:ascii="Arial" w:eastAsia="Arial" w:hAnsi="Arial" w:cs="Arial"/>
          <w:b/>
          <w:bCs/>
          <w:spacing w:val="-6"/>
          <w:sz w:val="18"/>
          <w:szCs w:val="18"/>
        </w:rPr>
        <w:t xml:space="preserve"> </w:t>
      </w:r>
      <w:r w:rsidRPr="00E129AA">
        <w:rPr>
          <w:rFonts w:ascii="Arial" w:eastAsia="Arial" w:hAnsi="Arial" w:cs="Arial"/>
          <w:b/>
          <w:bCs/>
          <w:sz w:val="18"/>
          <w:szCs w:val="18"/>
        </w:rPr>
        <w:t>remain</w:t>
      </w:r>
      <w:r w:rsidRPr="00E129AA">
        <w:rPr>
          <w:rFonts w:ascii="Arial" w:eastAsia="Arial" w:hAnsi="Arial" w:cs="Arial"/>
          <w:b/>
          <w:bCs/>
          <w:spacing w:val="-6"/>
          <w:sz w:val="18"/>
          <w:szCs w:val="18"/>
        </w:rPr>
        <w:t xml:space="preserve"> </w:t>
      </w:r>
      <w:r w:rsidRPr="00E129AA">
        <w:rPr>
          <w:rFonts w:ascii="Arial" w:eastAsia="Arial" w:hAnsi="Arial" w:cs="Arial"/>
          <w:b/>
          <w:bCs/>
          <w:spacing w:val="-2"/>
          <w:sz w:val="18"/>
          <w:szCs w:val="18"/>
        </w:rPr>
        <w:t>unchanged.</w:t>
      </w:r>
    </w:p>
    <w:p w14:paraId="31713934" w14:textId="77777777" w:rsidR="00E129AA" w:rsidRPr="00E129AA" w:rsidRDefault="00E129AA" w:rsidP="00E129AA">
      <w:pPr>
        <w:widowControl w:val="0"/>
        <w:autoSpaceDE w:val="0"/>
        <w:autoSpaceDN w:val="0"/>
        <w:spacing w:before="2" w:after="0" w:afterAutospacing="0"/>
        <w:ind w:left="0" w:firstLine="0"/>
        <w:rPr>
          <w:rFonts w:ascii="Arial" w:eastAsia="Arial" w:hAnsi="Arial" w:cs="Arial"/>
          <w:b/>
          <w:sz w:val="20"/>
          <w:szCs w:val="18"/>
        </w:rPr>
      </w:pPr>
    </w:p>
    <w:tbl>
      <w:tblPr>
        <w:tblW w:w="0" w:type="auto"/>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90"/>
        <w:gridCol w:w="975"/>
        <w:gridCol w:w="3390"/>
        <w:gridCol w:w="3150"/>
        <w:gridCol w:w="1680"/>
      </w:tblGrid>
      <w:tr w:rsidR="00E129AA" w:rsidRPr="00E129AA" w14:paraId="70232B58" w14:textId="77777777" w:rsidTr="00DE340B">
        <w:trPr>
          <w:trHeight w:val="540"/>
        </w:trPr>
        <w:tc>
          <w:tcPr>
            <w:tcW w:w="1890" w:type="dxa"/>
          </w:tcPr>
          <w:p w14:paraId="5FAC3C0E" w14:textId="77777777" w:rsidR="00E129AA" w:rsidRPr="00E129AA" w:rsidRDefault="00E129AA" w:rsidP="00E129AA">
            <w:pPr>
              <w:widowControl w:val="0"/>
              <w:autoSpaceDE w:val="0"/>
              <w:autoSpaceDN w:val="0"/>
              <w:spacing w:after="0" w:afterAutospacing="0"/>
              <w:ind w:left="0" w:firstLine="0"/>
              <w:rPr>
                <w:rFonts w:ascii="Arial" w:eastAsia="Arial" w:hAnsi="Arial" w:cs="Arial"/>
                <w:b/>
                <w:sz w:val="12"/>
              </w:rPr>
            </w:pPr>
          </w:p>
          <w:p w14:paraId="6D88DFD1" w14:textId="77777777" w:rsidR="00E129AA" w:rsidRPr="00E129AA" w:rsidRDefault="00E129AA" w:rsidP="00E129AA">
            <w:pPr>
              <w:widowControl w:val="0"/>
              <w:autoSpaceDE w:val="0"/>
              <w:autoSpaceDN w:val="0"/>
              <w:spacing w:before="91" w:after="0" w:afterAutospacing="0"/>
              <w:ind w:left="0" w:firstLine="0"/>
              <w:rPr>
                <w:rFonts w:ascii="Arial" w:eastAsia="Arial" w:hAnsi="Arial" w:cs="Arial"/>
                <w:b/>
                <w:sz w:val="12"/>
              </w:rPr>
            </w:pPr>
          </w:p>
          <w:p w14:paraId="36FF42FF" w14:textId="77777777" w:rsidR="00E129AA" w:rsidRPr="00E129AA" w:rsidRDefault="00E129AA" w:rsidP="00E129AA">
            <w:pPr>
              <w:widowControl w:val="0"/>
              <w:autoSpaceDE w:val="0"/>
              <w:autoSpaceDN w:val="0"/>
              <w:spacing w:after="0" w:afterAutospacing="0"/>
              <w:ind w:left="37" w:firstLine="0"/>
              <w:rPr>
                <w:rFonts w:ascii="Arial" w:eastAsia="Arial" w:hAnsi="Arial" w:cs="Arial"/>
                <w:b/>
                <w:sz w:val="12"/>
              </w:rPr>
            </w:pPr>
            <w:r w:rsidRPr="00E129AA">
              <w:rPr>
                <w:rFonts w:ascii="Arial" w:eastAsia="Arial" w:hAnsi="Arial" w:cs="Arial"/>
                <w:b/>
                <w:spacing w:val="-2"/>
                <w:sz w:val="12"/>
              </w:rPr>
              <w:t>OCCUPANCY</w:t>
            </w:r>
            <w:r w:rsidRPr="00E129AA">
              <w:rPr>
                <w:rFonts w:ascii="Arial" w:eastAsia="Arial" w:hAnsi="Arial" w:cs="Arial"/>
                <w:b/>
                <w:spacing w:val="3"/>
                <w:sz w:val="12"/>
              </w:rPr>
              <w:t xml:space="preserve"> </w:t>
            </w:r>
            <w:r w:rsidRPr="00E129AA">
              <w:rPr>
                <w:rFonts w:ascii="Arial" w:eastAsia="Arial" w:hAnsi="Arial" w:cs="Arial"/>
                <w:b/>
                <w:spacing w:val="-2"/>
                <w:sz w:val="12"/>
              </w:rPr>
              <w:t>CLASSIFICATION</w:t>
            </w:r>
          </w:p>
        </w:tc>
        <w:tc>
          <w:tcPr>
            <w:tcW w:w="975" w:type="dxa"/>
          </w:tcPr>
          <w:p w14:paraId="79BA0407" w14:textId="77777777" w:rsidR="00E129AA" w:rsidRPr="00E129AA" w:rsidRDefault="00E129AA" w:rsidP="00E129AA">
            <w:pPr>
              <w:widowControl w:val="0"/>
              <w:autoSpaceDE w:val="0"/>
              <w:autoSpaceDN w:val="0"/>
              <w:spacing w:before="7" w:after="0" w:afterAutospacing="0" w:line="312" w:lineRule="auto"/>
              <w:ind w:left="210" w:right="126" w:hanging="60"/>
              <w:rPr>
                <w:rFonts w:ascii="Arial" w:eastAsia="Arial" w:hAnsi="Arial" w:cs="Arial"/>
                <w:b/>
                <w:sz w:val="12"/>
              </w:rPr>
            </w:pPr>
            <w:r w:rsidRPr="00E129AA">
              <w:rPr>
                <w:rFonts w:ascii="Arial" w:eastAsia="Arial" w:hAnsi="Arial" w:cs="Arial"/>
                <w:b/>
                <w:spacing w:val="-2"/>
                <w:sz w:val="12"/>
              </w:rPr>
              <w:t>OCCUPANT</w:t>
            </w:r>
            <w:r w:rsidRPr="00E129AA">
              <w:rPr>
                <w:rFonts w:ascii="Arial" w:eastAsia="Arial" w:hAnsi="Arial" w:cs="Arial"/>
                <w:b/>
                <w:spacing w:val="40"/>
                <w:sz w:val="12"/>
              </w:rPr>
              <w:t xml:space="preserve"> </w:t>
            </w:r>
            <w:r w:rsidRPr="00E129AA">
              <w:rPr>
                <w:rFonts w:ascii="Arial" w:eastAsia="Arial" w:hAnsi="Arial" w:cs="Arial"/>
                <w:b/>
                <w:spacing w:val="-2"/>
                <w:sz w:val="12"/>
              </w:rPr>
              <w:t>DENSITY</w:t>
            </w:r>
          </w:p>
          <w:p w14:paraId="7039871D" w14:textId="77777777" w:rsidR="00E129AA" w:rsidRPr="00E129AA" w:rsidRDefault="00E129AA" w:rsidP="00E129AA">
            <w:pPr>
              <w:widowControl w:val="0"/>
              <w:autoSpaceDE w:val="0"/>
              <w:autoSpaceDN w:val="0"/>
              <w:spacing w:after="0" w:afterAutospacing="0" w:line="139" w:lineRule="exact"/>
              <w:ind w:left="120" w:firstLine="0"/>
              <w:rPr>
                <w:rFonts w:ascii="Arial" w:eastAsia="Arial" w:hAnsi="Arial" w:cs="Arial"/>
                <w:b/>
                <w:sz w:val="12"/>
              </w:rPr>
            </w:pPr>
            <w:r w:rsidRPr="00E129AA">
              <w:rPr>
                <w:rFonts w:ascii="Arial" w:eastAsia="Arial" w:hAnsi="Arial" w:cs="Arial"/>
                <w:b/>
                <w:sz w:val="12"/>
              </w:rPr>
              <w:t>#/1000</w:t>
            </w:r>
            <w:r w:rsidRPr="00E129AA">
              <w:rPr>
                <w:rFonts w:ascii="Arial" w:eastAsia="Arial" w:hAnsi="Arial" w:cs="Arial"/>
                <w:b/>
                <w:spacing w:val="-5"/>
                <w:sz w:val="12"/>
              </w:rPr>
              <w:t xml:space="preserve"> </w:t>
            </w:r>
            <w:r w:rsidRPr="00E129AA">
              <w:rPr>
                <w:rFonts w:ascii="Arial" w:eastAsia="Arial" w:hAnsi="Arial" w:cs="Arial"/>
                <w:b/>
                <w:sz w:val="12"/>
              </w:rPr>
              <w:t>FT</w:t>
            </w:r>
            <w:r w:rsidRPr="00E129AA">
              <w:rPr>
                <w:rFonts w:ascii="Arial" w:eastAsia="Arial" w:hAnsi="Arial" w:cs="Arial"/>
                <w:b/>
                <w:spacing w:val="-10"/>
                <w:sz w:val="12"/>
              </w:rPr>
              <w:t xml:space="preserve"> </w:t>
            </w:r>
            <w:r w:rsidRPr="00E129AA">
              <w:rPr>
                <w:rFonts w:ascii="Arial" w:eastAsia="Arial" w:hAnsi="Arial" w:cs="Arial"/>
                <w:b/>
                <w:position w:val="6"/>
                <w:sz w:val="12"/>
              </w:rPr>
              <w:t>2</w:t>
            </w:r>
            <w:r w:rsidRPr="00E129AA">
              <w:rPr>
                <w:rFonts w:ascii="Arial" w:eastAsia="Arial" w:hAnsi="Arial" w:cs="Arial"/>
                <w:b/>
                <w:spacing w:val="-3"/>
                <w:position w:val="6"/>
                <w:sz w:val="12"/>
              </w:rPr>
              <w:t xml:space="preserve"> </w:t>
            </w:r>
            <w:r w:rsidRPr="00E129AA">
              <w:rPr>
                <w:rFonts w:ascii="Arial" w:eastAsia="Arial" w:hAnsi="Arial" w:cs="Arial"/>
                <w:b/>
                <w:spacing w:val="-10"/>
                <w:position w:val="6"/>
                <w:sz w:val="12"/>
              </w:rPr>
              <w:t>a</w:t>
            </w:r>
          </w:p>
        </w:tc>
        <w:tc>
          <w:tcPr>
            <w:tcW w:w="3390" w:type="dxa"/>
          </w:tcPr>
          <w:p w14:paraId="6A014610" w14:textId="77777777" w:rsidR="00E129AA" w:rsidRPr="00E129AA" w:rsidRDefault="00E129AA" w:rsidP="00E129AA">
            <w:pPr>
              <w:widowControl w:val="0"/>
              <w:autoSpaceDE w:val="0"/>
              <w:autoSpaceDN w:val="0"/>
              <w:spacing w:before="49" w:after="0" w:afterAutospacing="0"/>
              <w:ind w:left="0" w:firstLine="0"/>
              <w:rPr>
                <w:rFonts w:ascii="Arial" w:eastAsia="Arial" w:hAnsi="Arial" w:cs="Arial"/>
                <w:b/>
                <w:sz w:val="12"/>
              </w:rPr>
            </w:pPr>
          </w:p>
          <w:p w14:paraId="4DE9CE9F" w14:textId="77777777" w:rsidR="00E129AA" w:rsidRPr="00E129AA" w:rsidRDefault="00E129AA" w:rsidP="00E129AA">
            <w:pPr>
              <w:widowControl w:val="0"/>
              <w:autoSpaceDE w:val="0"/>
              <w:autoSpaceDN w:val="0"/>
              <w:spacing w:after="0" w:afterAutospacing="0"/>
              <w:ind w:left="7" w:right="-15" w:firstLine="0"/>
              <w:jc w:val="center"/>
              <w:rPr>
                <w:rFonts w:ascii="Arial" w:eastAsia="Arial" w:hAnsi="Arial" w:cs="Arial"/>
                <w:b/>
                <w:sz w:val="12"/>
              </w:rPr>
            </w:pPr>
            <w:r w:rsidRPr="00E129AA">
              <w:rPr>
                <w:rFonts w:ascii="Arial" w:eastAsia="Arial" w:hAnsi="Arial" w:cs="Arial"/>
                <w:b/>
                <w:sz w:val="12"/>
              </w:rPr>
              <w:t>PEOPLE</w:t>
            </w:r>
            <w:r w:rsidRPr="00E129AA">
              <w:rPr>
                <w:rFonts w:ascii="Arial" w:eastAsia="Arial" w:hAnsi="Arial" w:cs="Arial"/>
                <w:b/>
                <w:spacing w:val="-8"/>
                <w:sz w:val="12"/>
              </w:rPr>
              <w:t xml:space="preserve"> </w:t>
            </w:r>
            <w:r w:rsidRPr="00E129AA">
              <w:rPr>
                <w:rFonts w:ascii="Arial" w:eastAsia="Arial" w:hAnsi="Arial" w:cs="Arial"/>
                <w:b/>
                <w:sz w:val="12"/>
              </w:rPr>
              <w:t>OUTDOOR</w:t>
            </w:r>
            <w:r w:rsidRPr="00E129AA">
              <w:rPr>
                <w:rFonts w:ascii="Arial" w:eastAsia="Arial" w:hAnsi="Arial" w:cs="Arial"/>
                <w:b/>
                <w:spacing w:val="-8"/>
                <w:sz w:val="12"/>
              </w:rPr>
              <w:t xml:space="preserve"> </w:t>
            </w:r>
            <w:r w:rsidRPr="00E129AA">
              <w:rPr>
                <w:rFonts w:ascii="Arial" w:eastAsia="Arial" w:hAnsi="Arial" w:cs="Arial"/>
                <w:b/>
                <w:sz w:val="12"/>
              </w:rPr>
              <w:t>AIRFLOW</w:t>
            </w:r>
            <w:r w:rsidRPr="00E129AA">
              <w:rPr>
                <w:rFonts w:ascii="Arial" w:eastAsia="Arial" w:hAnsi="Arial" w:cs="Arial"/>
                <w:b/>
                <w:spacing w:val="-8"/>
                <w:sz w:val="12"/>
              </w:rPr>
              <w:t xml:space="preserve"> </w:t>
            </w:r>
            <w:r w:rsidRPr="00E129AA">
              <w:rPr>
                <w:rFonts w:ascii="Arial" w:eastAsia="Arial" w:hAnsi="Arial" w:cs="Arial"/>
                <w:b/>
                <w:sz w:val="12"/>
              </w:rPr>
              <w:t>RATE</w:t>
            </w:r>
            <w:r w:rsidRPr="00E129AA">
              <w:rPr>
                <w:rFonts w:ascii="Arial" w:eastAsia="Arial" w:hAnsi="Arial" w:cs="Arial"/>
                <w:b/>
                <w:spacing w:val="-8"/>
                <w:sz w:val="12"/>
              </w:rPr>
              <w:t xml:space="preserve"> </w:t>
            </w:r>
            <w:r w:rsidRPr="00E129AA">
              <w:rPr>
                <w:rFonts w:ascii="Arial" w:eastAsia="Arial" w:hAnsi="Arial" w:cs="Arial"/>
                <w:b/>
                <w:sz w:val="12"/>
              </w:rPr>
              <w:t>IN</w:t>
            </w:r>
            <w:r w:rsidRPr="00E129AA">
              <w:rPr>
                <w:rFonts w:ascii="Arial" w:eastAsia="Arial" w:hAnsi="Arial" w:cs="Arial"/>
                <w:b/>
                <w:spacing w:val="-8"/>
                <w:sz w:val="12"/>
              </w:rPr>
              <w:t xml:space="preserve"> </w:t>
            </w:r>
            <w:r w:rsidRPr="00E129AA">
              <w:rPr>
                <w:rFonts w:ascii="Arial" w:eastAsia="Arial" w:hAnsi="Arial" w:cs="Arial"/>
                <w:b/>
                <w:sz w:val="12"/>
              </w:rPr>
              <w:t>BREATHING</w:t>
            </w:r>
            <w:r w:rsidRPr="00E129AA">
              <w:rPr>
                <w:rFonts w:ascii="Arial" w:eastAsia="Arial" w:hAnsi="Arial" w:cs="Arial"/>
                <w:b/>
                <w:spacing w:val="-8"/>
                <w:sz w:val="12"/>
              </w:rPr>
              <w:t xml:space="preserve"> </w:t>
            </w:r>
            <w:r w:rsidRPr="00E129AA">
              <w:rPr>
                <w:rFonts w:ascii="Arial" w:eastAsia="Arial" w:hAnsi="Arial" w:cs="Arial"/>
                <w:b/>
                <w:spacing w:val="-4"/>
                <w:sz w:val="12"/>
              </w:rPr>
              <w:t>ZONE,</w:t>
            </w:r>
          </w:p>
          <w:p w14:paraId="1DA87870" w14:textId="77777777" w:rsidR="00E129AA" w:rsidRPr="00E129AA" w:rsidRDefault="00E129AA" w:rsidP="00E129AA">
            <w:pPr>
              <w:widowControl w:val="0"/>
              <w:autoSpaceDE w:val="0"/>
              <w:autoSpaceDN w:val="0"/>
              <w:spacing w:before="42" w:after="0" w:afterAutospacing="0" w:line="153" w:lineRule="exact"/>
              <w:ind w:left="19" w:right="1" w:firstLine="0"/>
              <w:jc w:val="center"/>
              <w:rPr>
                <w:rFonts w:ascii="Arial" w:eastAsia="Arial" w:hAnsi="Arial" w:cs="Arial"/>
                <w:b/>
                <w:sz w:val="12"/>
              </w:rPr>
            </w:pPr>
            <w:r w:rsidRPr="00E129AA">
              <w:rPr>
                <w:rFonts w:ascii="Arial" w:eastAsia="Arial" w:hAnsi="Arial" w:cs="Arial"/>
                <w:b/>
                <w:i/>
                <w:sz w:val="12"/>
              </w:rPr>
              <w:t>R</w:t>
            </w:r>
            <w:r w:rsidRPr="00E129AA">
              <w:rPr>
                <w:rFonts w:ascii="Arial" w:eastAsia="Arial" w:hAnsi="Arial" w:cs="Arial"/>
                <w:b/>
                <w:i/>
                <w:spacing w:val="-1"/>
                <w:sz w:val="12"/>
              </w:rPr>
              <w:t xml:space="preserve"> </w:t>
            </w:r>
            <w:r w:rsidRPr="00E129AA">
              <w:rPr>
                <w:rFonts w:ascii="Arial" w:eastAsia="Arial" w:hAnsi="Arial" w:cs="Arial"/>
                <w:b/>
                <w:i/>
                <w:position w:val="-2"/>
                <w:sz w:val="12"/>
              </w:rPr>
              <w:t>p</w:t>
            </w:r>
            <w:r w:rsidRPr="00E129AA">
              <w:rPr>
                <w:rFonts w:ascii="Arial" w:eastAsia="Arial" w:hAnsi="Arial" w:cs="Arial"/>
                <w:b/>
                <w:i/>
                <w:spacing w:val="-3"/>
                <w:position w:val="-2"/>
                <w:sz w:val="12"/>
              </w:rPr>
              <w:t xml:space="preserve"> </w:t>
            </w:r>
            <w:r w:rsidRPr="00E129AA">
              <w:rPr>
                <w:rFonts w:ascii="Arial" w:eastAsia="Arial" w:hAnsi="Arial" w:cs="Arial"/>
                <w:b/>
                <w:spacing w:val="-2"/>
                <w:sz w:val="12"/>
              </w:rPr>
              <w:t>CFM/PERSON</w:t>
            </w:r>
          </w:p>
        </w:tc>
        <w:tc>
          <w:tcPr>
            <w:tcW w:w="3150" w:type="dxa"/>
          </w:tcPr>
          <w:p w14:paraId="63212FE3" w14:textId="77777777" w:rsidR="00E129AA" w:rsidRPr="00E129AA" w:rsidRDefault="00E129AA" w:rsidP="00E129AA">
            <w:pPr>
              <w:widowControl w:val="0"/>
              <w:autoSpaceDE w:val="0"/>
              <w:autoSpaceDN w:val="0"/>
              <w:spacing w:before="49" w:after="0" w:afterAutospacing="0"/>
              <w:ind w:left="0" w:firstLine="0"/>
              <w:rPr>
                <w:rFonts w:ascii="Arial" w:eastAsia="Arial" w:hAnsi="Arial" w:cs="Arial"/>
                <w:b/>
                <w:sz w:val="12"/>
              </w:rPr>
            </w:pPr>
          </w:p>
          <w:p w14:paraId="0B36F115" w14:textId="77777777" w:rsidR="00E129AA" w:rsidRPr="00E129AA" w:rsidRDefault="00E129AA" w:rsidP="00E129AA">
            <w:pPr>
              <w:widowControl w:val="0"/>
              <w:autoSpaceDE w:val="0"/>
              <w:autoSpaceDN w:val="0"/>
              <w:spacing w:after="0" w:afterAutospacing="0" w:line="129" w:lineRule="exact"/>
              <w:ind w:left="16" w:right="1" w:firstLine="0"/>
              <w:jc w:val="center"/>
              <w:rPr>
                <w:rFonts w:ascii="Arial" w:eastAsia="Arial" w:hAnsi="Arial" w:cs="Arial"/>
                <w:b/>
                <w:sz w:val="12"/>
              </w:rPr>
            </w:pPr>
            <w:r w:rsidRPr="00E129AA">
              <w:rPr>
                <w:rFonts w:ascii="Arial" w:eastAsia="Arial" w:hAnsi="Arial" w:cs="Arial"/>
                <w:b/>
                <w:sz w:val="12"/>
              </w:rPr>
              <w:t>AREA</w:t>
            </w:r>
            <w:r w:rsidRPr="00E129AA">
              <w:rPr>
                <w:rFonts w:ascii="Arial" w:eastAsia="Arial" w:hAnsi="Arial" w:cs="Arial"/>
                <w:b/>
                <w:spacing w:val="-7"/>
                <w:sz w:val="12"/>
              </w:rPr>
              <w:t xml:space="preserve"> </w:t>
            </w:r>
            <w:r w:rsidRPr="00E129AA">
              <w:rPr>
                <w:rFonts w:ascii="Arial" w:eastAsia="Arial" w:hAnsi="Arial" w:cs="Arial"/>
                <w:b/>
                <w:sz w:val="12"/>
              </w:rPr>
              <w:t>OUTDOOR</w:t>
            </w:r>
            <w:r w:rsidRPr="00E129AA">
              <w:rPr>
                <w:rFonts w:ascii="Arial" w:eastAsia="Arial" w:hAnsi="Arial" w:cs="Arial"/>
                <w:b/>
                <w:spacing w:val="-7"/>
                <w:sz w:val="12"/>
              </w:rPr>
              <w:t xml:space="preserve"> </w:t>
            </w:r>
            <w:r w:rsidRPr="00E129AA">
              <w:rPr>
                <w:rFonts w:ascii="Arial" w:eastAsia="Arial" w:hAnsi="Arial" w:cs="Arial"/>
                <w:b/>
                <w:sz w:val="12"/>
              </w:rPr>
              <w:t>AIRFLOW</w:t>
            </w:r>
            <w:r w:rsidRPr="00E129AA">
              <w:rPr>
                <w:rFonts w:ascii="Arial" w:eastAsia="Arial" w:hAnsi="Arial" w:cs="Arial"/>
                <w:b/>
                <w:spacing w:val="-7"/>
                <w:sz w:val="12"/>
              </w:rPr>
              <w:t xml:space="preserve"> </w:t>
            </w:r>
            <w:r w:rsidRPr="00E129AA">
              <w:rPr>
                <w:rFonts w:ascii="Arial" w:eastAsia="Arial" w:hAnsi="Arial" w:cs="Arial"/>
                <w:b/>
                <w:sz w:val="12"/>
              </w:rPr>
              <w:t>RATE</w:t>
            </w:r>
            <w:r w:rsidRPr="00E129AA">
              <w:rPr>
                <w:rFonts w:ascii="Arial" w:eastAsia="Arial" w:hAnsi="Arial" w:cs="Arial"/>
                <w:b/>
                <w:spacing w:val="-7"/>
                <w:sz w:val="12"/>
              </w:rPr>
              <w:t xml:space="preserve"> </w:t>
            </w:r>
            <w:r w:rsidRPr="00E129AA">
              <w:rPr>
                <w:rFonts w:ascii="Arial" w:eastAsia="Arial" w:hAnsi="Arial" w:cs="Arial"/>
                <w:b/>
                <w:sz w:val="12"/>
              </w:rPr>
              <w:t>IN</w:t>
            </w:r>
            <w:r w:rsidRPr="00E129AA">
              <w:rPr>
                <w:rFonts w:ascii="Arial" w:eastAsia="Arial" w:hAnsi="Arial" w:cs="Arial"/>
                <w:b/>
                <w:spacing w:val="-7"/>
                <w:sz w:val="12"/>
              </w:rPr>
              <w:t xml:space="preserve"> </w:t>
            </w:r>
            <w:r w:rsidRPr="00E129AA">
              <w:rPr>
                <w:rFonts w:ascii="Arial" w:eastAsia="Arial" w:hAnsi="Arial" w:cs="Arial"/>
                <w:b/>
                <w:spacing w:val="-2"/>
                <w:sz w:val="12"/>
              </w:rPr>
              <w:t>BREATHING</w:t>
            </w:r>
          </w:p>
          <w:p w14:paraId="55CB6F65" w14:textId="77777777" w:rsidR="00E129AA" w:rsidRPr="00E129AA" w:rsidRDefault="00E129AA" w:rsidP="00E129AA">
            <w:pPr>
              <w:widowControl w:val="0"/>
              <w:autoSpaceDE w:val="0"/>
              <w:autoSpaceDN w:val="0"/>
              <w:spacing w:after="0" w:afterAutospacing="0" w:line="204" w:lineRule="exact"/>
              <w:ind w:left="16" w:firstLine="0"/>
              <w:jc w:val="center"/>
              <w:rPr>
                <w:rFonts w:ascii="Arial" w:eastAsia="Arial" w:hAnsi="Arial" w:cs="Arial"/>
                <w:b/>
                <w:sz w:val="12"/>
              </w:rPr>
            </w:pPr>
            <w:r w:rsidRPr="00E129AA">
              <w:rPr>
                <w:rFonts w:ascii="Arial" w:eastAsia="Arial" w:hAnsi="Arial" w:cs="Arial"/>
                <w:b/>
                <w:sz w:val="12"/>
              </w:rPr>
              <w:t xml:space="preserve">ZONE, </w:t>
            </w:r>
            <w:r w:rsidRPr="00E129AA">
              <w:rPr>
                <w:rFonts w:ascii="Arial" w:eastAsia="Arial" w:hAnsi="Arial" w:cs="Arial"/>
                <w:b/>
                <w:i/>
                <w:sz w:val="12"/>
              </w:rPr>
              <w:t>R</w:t>
            </w:r>
            <w:r w:rsidRPr="00E129AA">
              <w:rPr>
                <w:rFonts w:ascii="Arial" w:eastAsia="Arial" w:hAnsi="Arial" w:cs="Arial"/>
                <w:b/>
                <w:i/>
                <w:spacing w:val="-3"/>
                <w:sz w:val="12"/>
              </w:rPr>
              <w:t xml:space="preserve"> </w:t>
            </w:r>
            <w:r w:rsidRPr="00E129AA">
              <w:rPr>
                <w:rFonts w:ascii="Arial" w:eastAsia="Arial" w:hAnsi="Arial" w:cs="Arial"/>
                <w:b/>
                <w:i/>
                <w:position w:val="-2"/>
                <w:sz w:val="12"/>
              </w:rPr>
              <w:t>a</w:t>
            </w:r>
            <w:r w:rsidRPr="00E129AA">
              <w:rPr>
                <w:rFonts w:ascii="Arial" w:eastAsia="Arial" w:hAnsi="Arial" w:cs="Arial"/>
                <w:b/>
                <w:i/>
                <w:spacing w:val="2"/>
                <w:position w:val="-2"/>
                <w:sz w:val="12"/>
              </w:rPr>
              <w:t xml:space="preserve"> </w:t>
            </w:r>
            <w:r w:rsidRPr="00E129AA">
              <w:rPr>
                <w:rFonts w:ascii="Arial" w:eastAsia="Arial" w:hAnsi="Arial" w:cs="Arial"/>
                <w:b/>
                <w:sz w:val="12"/>
              </w:rPr>
              <w:t>CFM/FT</w:t>
            </w:r>
            <w:r w:rsidRPr="00E129AA">
              <w:rPr>
                <w:rFonts w:ascii="Arial" w:eastAsia="Arial" w:hAnsi="Arial" w:cs="Arial"/>
                <w:b/>
                <w:spacing w:val="-8"/>
                <w:sz w:val="12"/>
              </w:rPr>
              <w:t xml:space="preserve"> </w:t>
            </w:r>
            <w:r w:rsidRPr="00E129AA">
              <w:rPr>
                <w:rFonts w:ascii="Arial" w:eastAsia="Arial" w:hAnsi="Arial" w:cs="Arial"/>
                <w:b/>
                <w:position w:val="6"/>
                <w:sz w:val="12"/>
              </w:rPr>
              <w:t>2</w:t>
            </w:r>
            <w:r w:rsidRPr="00E129AA">
              <w:rPr>
                <w:rFonts w:ascii="Arial" w:eastAsia="Arial" w:hAnsi="Arial" w:cs="Arial"/>
                <w:b/>
                <w:spacing w:val="-4"/>
                <w:position w:val="6"/>
                <w:sz w:val="12"/>
              </w:rPr>
              <w:t xml:space="preserve"> </w:t>
            </w:r>
            <w:r w:rsidRPr="00E129AA">
              <w:rPr>
                <w:rFonts w:ascii="Arial" w:eastAsia="Arial" w:hAnsi="Arial" w:cs="Arial"/>
                <w:b/>
                <w:spacing w:val="-10"/>
                <w:position w:val="6"/>
                <w:sz w:val="12"/>
              </w:rPr>
              <w:t>a</w:t>
            </w:r>
          </w:p>
        </w:tc>
        <w:tc>
          <w:tcPr>
            <w:tcW w:w="1680" w:type="dxa"/>
          </w:tcPr>
          <w:p w14:paraId="787D5B71" w14:textId="77777777" w:rsidR="00E129AA" w:rsidRPr="00E129AA" w:rsidRDefault="00E129AA" w:rsidP="00E129AA">
            <w:pPr>
              <w:widowControl w:val="0"/>
              <w:autoSpaceDE w:val="0"/>
              <w:autoSpaceDN w:val="0"/>
              <w:spacing w:before="59" w:after="0" w:afterAutospacing="0"/>
              <w:ind w:left="0" w:firstLine="0"/>
              <w:rPr>
                <w:rFonts w:ascii="Arial" w:eastAsia="Arial" w:hAnsi="Arial" w:cs="Arial"/>
                <w:b/>
                <w:sz w:val="12"/>
              </w:rPr>
            </w:pPr>
          </w:p>
          <w:p w14:paraId="7C29F183" w14:textId="77777777" w:rsidR="00E129AA" w:rsidRPr="00E129AA" w:rsidRDefault="00E129AA" w:rsidP="00E129AA">
            <w:pPr>
              <w:widowControl w:val="0"/>
              <w:autoSpaceDE w:val="0"/>
              <w:autoSpaceDN w:val="0"/>
              <w:spacing w:after="0" w:afterAutospacing="0" w:line="218" w:lineRule="auto"/>
              <w:ind w:left="525" w:right="60" w:hanging="450"/>
              <w:rPr>
                <w:rFonts w:ascii="Arial" w:eastAsia="Arial" w:hAnsi="Arial" w:cs="Arial"/>
                <w:b/>
                <w:sz w:val="12"/>
              </w:rPr>
            </w:pPr>
            <w:r w:rsidRPr="00E129AA">
              <w:rPr>
                <w:rFonts w:ascii="Arial" w:eastAsia="Arial" w:hAnsi="Arial" w:cs="Arial"/>
                <w:b/>
                <w:sz w:val="12"/>
              </w:rPr>
              <w:t>EXHAUST</w:t>
            </w:r>
            <w:r w:rsidRPr="00E129AA">
              <w:rPr>
                <w:rFonts w:ascii="Arial" w:eastAsia="Arial" w:hAnsi="Arial" w:cs="Arial"/>
                <w:b/>
                <w:spacing w:val="-9"/>
                <w:sz w:val="12"/>
              </w:rPr>
              <w:t xml:space="preserve"> </w:t>
            </w:r>
            <w:r w:rsidRPr="00E129AA">
              <w:rPr>
                <w:rFonts w:ascii="Arial" w:eastAsia="Arial" w:hAnsi="Arial" w:cs="Arial"/>
                <w:b/>
                <w:sz w:val="12"/>
              </w:rPr>
              <w:t>AIRFLOW</w:t>
            </w:r>
            <w:r w:rsidRPr="00E129AA">
              <w:rPr>
                <w:rFonts w:ascii="Arial" w:eastAsia="Arial" w:hAnsi="Arial" w:cs="Arial"/>
                <w:b/>
                <w:spacing w:val="-8"/>
                <w:sz w:val="12"/>
              </w:rPr>
              <w:t xml:space="preserve"> </w:t>
            </w:r>
            <w:r w:rsidRPr="00E129AA">
              <w:rPr>
                <w:rFonts w:ascii="Arial" w:eastAsia="Arial" w:hAnsi="Arial" w:cs="Arial"/>
                <w:b/>
                <w:sz w:val="12"/>
              </w:rPr>
              <w:t>RATE</w:t>
            </w:r>
            <w:r w:rsidRPr="00E129AA">
              <w:rPr>
                <w:rFonts w:ascii="Arial" w:eastAsia="Arial" w:hAnsi="Arial" w:cs="Arial"/>
                <w:b/>
                <w:spacing w:val="40"/>
                <w:sz w:val="12"/>
              </w:rPr>
              <w:t xml:space="preserve"> </w:t>
            </w:r>
            <w:r w:rsidRPr="00E129AA">
              <w:rPr>
                <w:rFonts w:ascii="Arial" w:eastAsia="Arial" w:hAnsi="Arial" w:cs="Arial"/>
                <w:b/>
                <w:sz w:val="12"/>
              </w:rPr>
              <w:t>CFM/FT</w:t>
            </w:r>
            <w:r w:rsidRPr="00E129AA">
              <w:rPr>
                <w:rFonts w:ascii="Arial" w:eastAsia="Arial" w:hAnsi="Arial" w:cs="Arial"/>
                <w:b/>
                <w:spacing w:val="-1"/>
                <w:sz w:val="12"/>
              </w:rPr>
              <w:t xml:space="preserve"> </w:t>
            </w:r>
            <w:r w:rsidRPr="00E129AA">
              <w:rPr>
                <w:rFonts w:ascii="Arial" w:eastAsia="Arial" w:hAnsi="Arial" w:cs="Arial"/>
                <w:b/>
                <w:position w:val="6"/>
                <w:sz w:val="12"/>
              </w:rPr>
              <w:t>2 a</w:t>
            </w:r>
          </w:p>
        </w:tc>
      </w:tr>
      <w:tr w:rsidR="00E129AA" w:rsidRPr="00E129AA" w14:paraId="7A0DFD1C" w14:textId="77777777" w:rsidTr="00DE340B">
        <w:trPr>
          <w:trHeight w:val="180"/>
        </w:trPr>
        <w:tc>
          <w:tcPr>
            <w:tcW w:w="1890" w:type="dxa"/>
          </w:tcPr>
          <w:p w14:paraId="1042B972" w14:textId="77777777" w:rsidR="00E129AA" w:rsidRPr="00E129AA" w:rsidRDefault="00E129AA" w:rsidP="00E129AA">
            <w:pPr>
              <w:widowControl w:val="0"/>
              <w:autoSpaceDE w:val="0"/>
              <w:autoSpaceDN w:val="0"/>
              <w:spacing w:before="7" w:after="0" w:afterAutospacing="0"/>
              <w:ind w:left="7" w:firstLine="0"/>
              <w:rPr>
                <w:rFonts w:ascii="Arial" w:eastAsia="Arial" w:hAnsi="Arial" w:cs="Arial"/>
                <w:b/>
                <w:sz w:val="12"/>
              </w:rPr>
            </w:pPr>
            <w:r w:rsidRPr="00E129AA">
              <w:rPr>
                <w:rFonts w:ascii="Arial" w:eastAsia="Arial" w:hAnsi="Arial" w:cs="Arial"/>
                <w:b/>
                <w:spacing w:val="-2"/>
                <w:sz w:val="12"/>
              </w:rPr>
              <w:t>Storage</w:t>
            </w:r>
          </w:p>
        </w:tc>
        <w:tc>
          <w:tcPr>
            <w:tcW w:w="975" w:type="dxa"/>
          </w:tcPr>
          <w:p w14:paraId="6AD1023C" w14:textId="77777777" w:rsidR="00E129AA" w:rsidRPr="00E129AA" w:rsidRDefault="00E129AA" w:rsidP="00E129AA">
            <w:pPr>
              <w:widowControl w:val="0"/>
              <w:autoSpaceDE w:val="0"/>
              <w:autoSpaceDN w:val="0"/>
              <w:spacing w:after="0" w:afterAutospacing="0"/>
              <w:ind w:left="0" w:firstLine="0"/>
              <w:rPr>
                <w:rFonts w:ascii="Times New Roman" w:eastAsia="Arial" w:hAnsi="Arial" w:cs="Arial"/>
                <w:sz w:val="12"/>
              </w:rPr>
            </w:pPr>
          </w:p>
        </w:tc>
        <w:tc>
          <w:tcPr>
            <w:tcW w:w="3390" w:type="dxa"/>
          </w:tcPr>
          <w:p w14:paraId="6F4F9DFF" w14:textId="77777777" w:rsidR="00E129AA" w:rsidRPr="00E129AA" w:rsidRDefault="00E129AA" w:rsidP="00E129AA">
            <w:pPr>
              <w:widowControl w:val="0"/>
              <w:autoSpaceDE w:val="0"/>
              <w:autoSpaceDN w:val="0"/>
              <w:spacing w:after="0" w:afterAutospacing="0"/>
              <w:ind w:left="0" w:firstLine="0"/>
              <w:rPr>
                <w:rFonts w:ascii="Times New Roman" w:eastAsia="Arial" w:hAnsi="Arial" w:cs="Arial"/>
                <w:sz w:val="12"/>
              </w:rPr>
            </w:pPr>
          </w:p>
        </w:tc>
        <w:tc>
          <w:tcPr>
            <w:tcW w:w="3150" w:type="dxa"/>
          </w:tcPr>
          <w:p w14:paraId="5C6D368C" w14:textId="77777777" w:rsidR="00E129AA" w:rsidRPr="00E129AA" w:rsidRDefault="00E129AA" w:rsidP="00E129AA">
            <w:pPr>
              <w:widowControl w:val="0"/>
              <w:autoSpaceDE w:val="0"/>
              <w:autoSpaceDN w:val="0"/>
              <w:spacing w:after="0" w:afterAutospacing="0"/>
              <w:ind w:left="0" w:firstLine="0"/>
              <w:rPr>
                <w:rFonts w:ascii="Times New Roman" w:eastAsia="Arial" w:hAnsi="Arial" w:cs="Arial"/>
                <w:sz w:val="12"/>
              </w:rPr>
            </w:pPr>
          </w:p>
        </w:tc>
        <w:tc>
          <w:tcPr>
            <w:tcW w:w="1680" w:type="dxa"/>
          </w:tcPr>
          <w:p w14:paraId="64D27CE3" w14:textId="77777777" w:rsidR="00E129AA" w:rsidRPr="00E129AA" w:rsidRDefault="00E129AA" w:rsidP="00E129AA">
            <w:pPr>
              <w:widowControl w:val="0"/>
              <w:autoSpaceDE w:val="0"/>
              <w:autoSpaceDN w:val="0"/>
              <w:spacing w:after="0" w:afterAutospacing="0"/>
              <w:ind w:left="0" w:firstLine="0"/>
              <w:rPr>
                <w:rFonts w:ascii="Times New Roman" w:eastAsia="Arial" w:hAnsi="Arial" w:cs="Arial"/>
                <w:sz w:val="12"/>
              </w:rPr>
            </w:pPr>
          </w:p>
        </w:tc>
      </w:tr>
      <w:tr w:rsidR="00E129AA" w:rsidRPr="00E129AA" w14:paraId="7C0D87FF" w14:textId="77777777" w:rsidTr="00DE340B">
        <w:trPr>
          <w:trHeight w:val="180"/>
        </w:trPr>
        <w:tc>
          <w:tcPr>
            <w:tcW w:w="1890" w:type="dxa"/>
          </w:tcPr>
          <w:p w14:paraId="05B4038D" w14:textId="77777777" w:rsidR="00E129AA" w:rsidRPr="00E129AA" w:rsidRDefault="00E129AA" w:rsidP="00E129AA">
            <w:pPr>
              <w:widowControl w:val="0"/>
              <w:autoSpaceDE w:val="0"/>
              <w:autoSpaceDN w:val="0"/>
              <w:spacing w:before="7" w:after="0" w:afterAutospacing="0"/>
              <w:ind w:left="7" w:firstLine="0"/>
              <w:rPr>
                <w:rFonts w:ascii="Arial" w:eastAsia="Arial" w:hAnsi="Arial" w:cs="Arial"/>
                <w:sz w:val="12"/>
              </w:rPr>
            </w:pPr>
            <w:r w:rsidRPr="00E129AA">
              <w:rPr>
                <w:rFonts w:ascii="Arial" w:eastAsia="Arial" w:hAnsi="Arial" w:cs="Arial"/>
                <w:spacing w:val="-2"/>
                <w:sz w:val="12"/>
              </w:rPr>
              <w:t>Refrigerated</w:t>
            </w:r>
            <w:r w:rsidRPr="00E129AA">
              <w:rPr>
                <w:rFonts w:ascii="Arial" w:eastAsia="Arial" w:hAnsi="Arial" w:cs="Arial"/>
                <w:spacing w:val="7"/>
                <w:sz w:val="12"/>
              </w:rPr>
              <w:t xml:space="preserve"> </w:t>
            </w:r>
            <w:r w:rsidRPr="00E129AA">
              <w:rPr>
                <w:rFonts w:ascii="Arial" w:eastAsia="Arial" w:hAnsi="Arial" w:cs="Arial"/>
                <w:spacing w:val="-2"/>
                <w:sz w:val="12"/>
              </w:rPr>
              <w:t>warehouses/freezers</w:t>
            </w:r>
          </w:p>
        </w:tc>
        <w:tc>
          <w:tcPr>
            <w:tcW w:w="975" w:type="dxa"/>
          </w:tcPr>
          <w:p w14:paraId="65F8ECBF" w14:textId="77777777" w:rsidR="00E129AA" w:rsidRPr="00E129AA" w:rsidRDefault="00E129AA" w:rsidP="00E129AA">
            <w:pPr>
              <w:widowControl w:val="0"/>
              <w:autoSpaceDE w:val="0"/>
              <w:autoSpaceDN w:val="0"/>
              <w:spacing w:before="7" w:after="0" w:afterAutospacing="0"/>
              <w:ind w:left="15" w:firstLine="0"/>
              <w:jc w:val="center"/>
              <w:rPr>
                <w:rFonts w:ascii="Arial" w:eastAsia="Arial" w:hAnsi="Arial" w:cs="Arial"/>
                <w:sz w:val="12"/>
              </w:rPr>
            </w:pPr>
            <w:r w:rsidRPr="00E129AA">
              <w:rPr>
                <w:rFonts w:ascii="Arial" w:eastAsia="Arial" w:hAnsi="Arial" w:cs="Arial"/>
                <w:spacing w:val="-10"/>
                <w:sz w:val="12"/>
              </w:rPr>
              <w:t>—</w:t>
            </w:r>
          </w:p>
        </w:tc>
        <w:tc>
          <w:tcPr>
            <w:tcW w:w="3390" w:type="dxa"/>
          </w:tcPr>
          <w:p w14:paraId="199F41E4" w14:textId="77777777" w:rsidR="00E129AA" w:rsidRPr="00E129AA" w:rsidRDefault="00E129AA" w:rsidP="00E129AA">
            <w:pPr>
              <w:widowControl w:val="0"/>
              <w:autoSpaceDE w:val="0"/>
              <w:autoSpaceDN w:val="0"/>
              <w:spacing w:before="7" w:after="0" w:afterAutospacing="0"/>
              <w:ind w:left="19" w:right="6" w:firstLine="0"/>
              <w:jc w:val="center"/>
              <w:rPr>
                <w:rFonts w:ascii="Arial" w:eastAsia="Arial" w:hAnsi="Arial" w:cs="Arial"/>
                <w:sz w:val="12"/>
              </w:rPr>
            </w:pPr>
            <w:r w:rsidRPr="00E129AA">
              <w:rPr>
                <w:rFonts w:ascii="Arial" w:eastAsia="Arial" w:hAnsi="Arial" w:cs="Arial"/>
                <w:spacing w:val="-5"/>
                <w:sz w:val="12"/>
              </w:rPr>
              <w:t>10</w:t>
            </w:r>
          </w:p>
        </w:tc>
        <w:tc>
          <w:tcPr>
            <w:tcW w:w="3150" w:type="dxa"/>
          </w:tcPr>
          <w:p w14:paraId="0DAF8DE4" w14:textId="77777777" w:rsidR="00E129AA" w:rsidRPr="00E129AA" w:rsidRDefault="00E129AA" w:rsidP="00E129AA">
            <w:pPr>
              <w:widowControl w:val="0"/>
              <w:autoSpaceDE w:val="0"/>
              <w:autoSpaceDN w:val="0"/>
              <w:spacing w:before="7" w:after="0" w:afterAutospacing="0"/>
              <w:ind w:left="16" w:right="1" w:firstLine="0"/>
              <w:jc w:val="center"/>
              <w:rPr>
                <w:rFonts w:ascii="Arial" w:eastAsia="Arial" w:hAnsi="Arial" w:cs="Arial"/>
                <w:sz w:val="12"/>
              </w:rPr>
            </w:pPr>
            <w:r w:rsidRPr="00E129AA">
              <w:rPr>
                <w:rFonts w:ascii="Arial" w:eastAsia="Arial" w:hAnsi="Arial" w:cs="Arial"/>
                <w:spacing w:val="-10"/>
                <w:sz w:val="12"/>
              </w:rPr>
              <w:t>—</w:t>
            </w:r>
          </w:p>
        </w:tc>
        <w:tc>
          <w:tcPr>
            <w:tcW w:w="1680" w:type="dxa"/>
          </w:tcPr>
          <w:p w14:paraId="22E310F0" w14:textId="77777777" w:rsidR="00E129AA" w:rsidRPr="00E129AA" w:rsidRDefault="00E129AA" w:rsidP="00E129AA">
            <w:pPr>
              <w:widowControl w:val="0"/>
              <w:autoSpaceDE w:val="0"/>
              <w:autoSpaceDN w:val="0"/>
              <w:spacing w:before="7" w:after="0" w:afterAutospacing="0"/>
              <w:ind w:left="15" w:right="7" w:firstLine="0"/>
              <w:jc w:val="center"/>
              <w:rPr>
                <w:rFonts w:ascii="Arial" w:eastAsia="Arial" w:hAnsi="Arial" w:cs="Arial"/>
                <w:sz w:val="12"/>
              </w:rPr>
            </w:pPr>
            <w:r w:rsidRPr="00E129AA">
              <w:rPr>
                <w:rFonts w:ascii="Arial" w:eastAsia="Arial" w:hAnsi="Arial" w:cs="Arial"/>
                <w:spacing w:val="-4"/>
                <w:sz w:val="12"/>
              </w:rPr>
              <w:t>0.75</w:t>
            </w:r>
          </w:p>
        </w:tc>
      </w:tr>
      <w:tr w:rsidR="00E129AA" w:rsidRPr="00E129AA" w14:paraId="038DBE58" w14:textId="77777777" w:rsidTr="00DE340B">
        <w:trPr>
          <w:trHeight w:val="360"/>
        </w:trPr>
        <w:tc>
          <w:tcPr>
            <w:tcW w:w="1890" w:type="dxa"/>
          </w:tcPr>
          <w:p w14:paraId="2E274669" w14:textId="77777777" w:rsidR="00E129AA" w:rsidRPr="00E129AA" w:rsidRDefault="00E129AA" w:rsidP="00E129AA">
            <w:pPr>
              <w:widowControl w:val="0"/>
              <w:autoSpaceDE w:val="0"/>
              <w:autoSpaceDN w:val="0"/>
              <w:spacing w:before="17" w:after="0" w:afterAutospacing="0" w:line="218" w:lineRule="auto"/>
              <w:ind w:left="7" w:firstLine="0"/>
              <w:rPr>
                <w:rFonts w:ascii="Arial" w:eastAsia="Arial" w:hAnsi="Arial" w:cs="Arial"/>
                <w:sz w:val="12"/>
              </w:rPr>
            </w:pPr>
            <w:r w:rsidRPr="00E129AA">
              <w:rPr>
                <w:rFonts w:ascii="Arial" w:eastAsia="Arial" w:hAnsi="Arial" w:cs="Arial"/>
                <w:sz w:val="12"/>
              </w:rPr>
              <w:t>Repair</w:t>
            </w:r>
            <w:r w:rsidRPr="00E129AA">
              <w:rPr>
                <w:rFonts w:ascii="Arial" w:eastAsia="Arial" w:hAnsi="Arial" w:cs="Arial"/>
                <w:spacing w:val="-11"/>
                <w:sz w:val="12"/>
              </w:rPr>
              <w:t xml:space="preserve"> </w:t>
            </w:r>
            <w:r w:rsidRPr="00E129AA">
              <w:rPr>
                <w:rFonts w:ascii="Arial" w:eastAsia="Arial" w:hAnsi="Arial" w:cs="Arial"/>
                <w:sz w:val="12"/>
              </w:rPr>
              <w:t>garages,</w:t>
            </w:r>
            <w:r w:rsidRPr="00E129AA">
              <w:rPr>
                <w:rFonts w:ascii="Arial" w:eastAsia="Arial" w:hAnsi="Arial" w:cs="Arial"/>
                <w:spacing w:val="-8"/>
                <w:sz w:val="12"/>
              </w:rPr>
              <w:t xml:space="preserve"> </w:t>
            </w:r>
            <w:r w:rsidRPr="00E129AA">
              <w:rPr>
                <w:rFonts w:ascii="Arial" w:eastAsia="Arial" w:hAnsi="Arial" w:cs="Arial"/>
                <w:sz w:val="12"/>
              </w:rPr>
              <w:t>enclosed</w:t>
            </w:r>
            <w:r w:rsidRPr="00E129AA">
              <w:rPr>
                <w:rFonts w:ascii="Arial" w:eastAsia="Arial" w:hAnsi="Arial" w:cs="Arial"/>
                <w:spacing w:val="-8"/>
                <w:sz w:val="12"/>
              </w:rPr>
              <w:t xml:space="preserve"> </w:t>
            </w:r>
            <w:r w:rsidRPr="00E129AA">
              <w:rPr>
                <w:rFonts w:ascii="Arial" w:eastAsia="Arial" w:hAnsi="Arial" w:cs="Arial"/>
                <w:sz w:val="12"/>
              </w:rPr>
              <w:t>parking</w:t>
            </w:r>
            <w:r w:rsidRPr="00E129AA">
              <w:rPr>
                <w:rFonts w:ascii="Arial" w:eastAsia="Arial" w:hAnsi="Arial" w:cs="Arial"/>
                <w:spacing w:val="40"/>
                <w:sz w:val="12"/>
              </w:rPr>
              <w:t xml:space="preserve"> </w:t>
            </w:r>
            <w:r w:rsidRPr="00E129AA">
              <w:rPr>
                <w:rFonts w:ascii="Arial" w:eastAsia="Arial" w:hAnsi="Arial" w:cs="Arial"/>
                <w:sz w:val="12"/>
              </w:rPr>
              <w:t>garages</w:t>
            </w:r>
            <w:r w:rsidRPr="00E129AA">
              <w:rPr>
                <w:rFonts w:ascii="Arial" w:eastAsia="Arial" w:hAnsi="Arial" w:cs="Arial"/>
                <w:position w:val="6"/>
                <w:sz w:val="12"/>
              </w:rPr>
              <w:t>b,</w:t>
            </w:r>
            <w:r w:rsidRPr="00E129AA">
              <w:rPr>
                <w:rFonts w:ascii="Arial" w:eastAsia="Arial" w:hAnsi="Arial" w:cs="Arial"/>
                <w:spacing w:val="-9"/>
                <w:position w:val="6"/>
                <w:sz w:val="12"/>
              </w:rPr>
              <w:t xml:space="preserve"> </w:t>
            </w:r>
            <w:r w:rsidRPr="00E129AA">
              <w:rPr>
                <w:rFonts w:ascii="Arial" w:eastAsia="Arial" w:hAnsi="Arial" w:cs="Arial"/>
                <w:position w:val="6"/>
                <w:sz w:val="12"/>
              </w:rPr>
              <w:t>d</w:t>
            </w:r>
          </w:p>
        </w:tc>
        <w:tc>
          <w:tcPr>
            <w:tcW w:w="975" w:type="dxa"/>
          </w:tcPr>
          <w:p w14:paraId="33C4FEE4" w14:textId="77777777" w:rsidR="00E129AA" w:rsidRPr="00E129AA" w:rsidRDefault="00E129AA" w:rsidP="00E129AA">
            <w:pPr>
              <w:widowControl w:val="0"/>
              <w:autoSpaceDE w:val="0"/>
              <w:autoSpaceDN w:val="0"/>
              <w:spacing w:before="7" w:after="0" w:afterAutospacing="0"/>
              <w:ind w:left="15" w:firstLine="0"/>
              <w:jc w:val="center"/>
              <w:rPr>
                <w:rFonts w:ascii="Arial" w:eastAsia="Arial" w:hAnsi="Arial" w:cs="Arial"/>
                <w:sz w:val="12"/>
              </w:rPr>
            </w:pPr>
            <w:r w:rsidRPr="00E129AA">
              <w:rPr>
                <w:rFonts w:ascii="Arial" w:eastAsia="Arial" w:hAnsi="Arial" w:cs="Arial"/>
                <w:spacing w:val="-10"/>
                <w:sz w:val="12"/>
              </w:rPr>
              <w:t>—</w:t>
            </w:r>
          </w:p>
        </w:tc>
        <w:tc>
          <w:tcPr>
            <w:tcW w:w="3390" w:type="dxa"/>
          </w:tcPr>
          <w:p w14:paraId="27733504" w14:textId="77777777" w:rsidR="00E129AA" w:rsidRPr="00E129AA" w:rsidRDefault="00E129AA" w:rsidP="00E129AA">
            <w:pPr>
              <w:widowControl w:val="0"/>
              <w:autoSpaceDE w:val="0"/>
              <w:autoSpaceDN w:val="0"/>
              <w:spacing w:before="7" w:after="0" w:afterAutospacing="0"/>
              <w:ind w:left="19" w:right="4" w:firstLine="0"/>
              <w:jc w:val="center"/>
              <w:rPr>
                <w:rFonts w:ascii="Arial" w:eastAsia="Arial" w:hAnsi="Arial" w:cs="Arial"/>
                <w:sz w:val="12"/>
              </w:rPr>
            </w:pPr>
            <w:r w:rsidRPr="00E129AA">
              <w:rPr>
                <w:rFonts w:ascii="Arial" w:eastAsia="Arial" w:hAnsi="Arial" w:cs="Arial"/>
                <w:spacing w:val="-10"/>
                <w:sz w:val="12"/>
              </w:rPr>
              <w:t>—</w:t>
            </w:r>
          </w:p>
        </w:tc>
        <w:tc>
          <w:tcPr>
            <w:tcW w:w="3150" w:type="dxa"/>
          </w:tcPr>
          <w:p w14:paraId="09C5992C" w14:textId="77777777" w:rsidR="00E129AA" w:rsidRPr="00E129AA" w:rsidRDefault="00E129AA" w:rsidP="00E129AA">
            <w:pPr>
              <w:widowControl w:val="0"/>
              <w:autoSpaceDE w:val="0"/>
              <w:autoSpaceDN w:val="0"/>
              <w:spacing w:before="7" w:after="0" w:afterAutospacing="0"/>
              <w:ind w:left="16" w:right="1" w:firstLine="0"/>
              <w:jc w:val="center"/>
              <w:rPr>
                <w:rFonts w:ascii="Arial" w:eastAsia="Arial" w:hAnsi="Arial" w:cs="Arial"/>
                <w:sz w:val="12"/>
              </w:rPr>
            </w:pPr>
            <w:r w:rsidRPr="00E129AA">
              <w:rPr>
                <w:rFonts w:ascii="Arial" w:eastAsia="Arial" w:hAnsi="Arial" w:cs="Arial"/>
                <w:spacing w:val="-10"/>
                <w:sz w:val="12"/>
              </w:rPr>
              <w:t>—</w:t>
            </w:r>
          </w:p>
        </w:tc>
        <w:tc>
          <w:tcPr>
            <w:tcW w:w="1680" w:type="dxa"/>
          </w:tcPr>
          <w:p w14:paraId="7C91E1BB" w14:textId="77777777" w:rsidR="00E129AA" w:rsidRPr="00E129AA" w:rsidRDefault="00E129AA" w:rsidP="00E129AA">
            <w:pPr>
              <w:widowControl w:val="0"/>
              <w:autoSpaceDE w:val="0"/>
              <w:autoSpaceDN w:val="0"/>
              <w:spacing w:before="7" w:after="0" w:afterAutospacing="0"/>
              <w:ind w:left="15" w:right="7" w:firstLine="0"/>
              <w:jc w:val="center"/>
              <w:rPr>
                <w:rFonts w:ascii="Arial" w:eastAsia="Arial" w:hAnsi="Arial" w:cs="Arial"/>
                <w:sz w:val="12"/>
              </w:rPr>
            </w:pPr>
            <w:r w:rsidRPr="00E129AA">
              <w:rPr>
                <w:rFonts w:ascii="Arial" w:eastAsia="Arial" w:hAnsi="Arial" w:cs="Arial"/>
                <w:spacing w:val="-4"/>
                <w:sz w:val="12"/>
              </w:rPr>
              <w:t>0.75</w:t>
            </w:r>
          </w:p>
        </w:tc>
      </w:tr>
      <w:tr w:rsidR="00E129AA" w:rsidRPr="00E129AA" w14:paraId="707BC9FA" w14:textId="77777777" w:rsidTr="00DE340B">
        <w:trPr>
          <w:trHeight w:val="180"/>
        </w:trPr>
        <w:tc>
          <w:tcPr>
            <w:tcW w:w="1890" w:type="dxa"/>
          </w:tcPr>
          <w:p w14:paraId="6FCBEFBC" w14:textId="77777777" w:rsidR="00E129AA" w:rsidRPr="00E129AA" w:rsidRDefault="00E129AA" w:rsidP="00E129AA">
            <w:pPr>
              <w:widowControl w:val="0"/>
              <w:autoSpaceDE w:val="0"/>
              <w:autoSpaceDN w:val="0"/>
              <w:spacing w:after="0" w:afterAutospacing="0" w:line="145" w:lineRule="exact"/>
              <w:ind w:left="7" w:firstLine="0"/>
              <w:rPr>
                <w:rFonts w:ascii="Arial" w:eastAsia="Arial" w:hAnsi="Arial" w:cs="Arial"/>
                <w:sz w:val="12"/>
              </w:rPr>
            </w:pPr>
            <w:r w:rsidRPr="00E129AA">
              <w:rPr>
                <w:rFonts w:ascii="Arial" w:eastAsia="Arial" w:hAnsi="Arial" w:cs="Arial"/>
                <w:noProof/>
              </w:rPr>
              <mc:AlternateContent>
                <mc:Choice Requires="wpg">
                  <w:drawing>
                    <wp:anchor distT="0" distB="0" distL="0" distR="0" simplePos="0" relativeHeight="251729920" behindDoc="1" locked="0" layoutInCell="1" allowOverlap="1" wp14:anchorId="0BF985E1" wp14:editId="7E91ADAD">
                      <wp:simplePos x="0" y="0"/>
                      <wp:positionH relativeFrom="column">
                        <wp:posOffset>433387</wp:posOffset>
                      </wp:positionH>
                      <wp:positionV relativeFrom="paragraph">
                        <wp:posOffset>47625</wp:posOffset>
                      </wp:positionV>
                      <wp:extent cx="19050" cy="9525"/>
                      <wp:effectExtent l="0" t="0" r="0" b="0"/>
                      <wp:wrapNone/>
                      <wp:docPr id="181" name="Group 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50" cy="9525"/>
                                <a:chOff x="0" y="0"/>
                                <a:chExt cx="19050" cy="9525"/>
                              </a:xfrm>
                            </wpg:grpSpPr>
                            <wps:wsp>
                              <wps:cNvPr id="182" name="Graphic 182"/>
                              <wps:cNvSpPr/>
                              <wps:spPr>
                                <a:xfrm>
                                  <a:off x="0" y="4762"/>
                                  <a:ext cx="19050" cy="1270"/>
                                </a:xfrm>
                                <a:custGeom>
                                  <a:avLst/>
                                  <a:gdLst/>
                                  <a:ahLst/>
                                  <a:cxnLst/>
                                  <a:rect l="l" t="t" r="r" b="b"/>
                                  <a:pathLst>
                                    <a:path w="19050">
                                      <a:moveTo>
                                        <a:pt x="0" y="0"/>
                                      </a:moveTo>
                                      <a:lnTo>
                                        <a:pt x="19050"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8258A61" id="Group 181" o:spid="_x0000_s1026" style="position:absolute;margin-left:34.1pt;margin-top:3.75pt;width:1.5pt;height:.75pt;z-index:-251586560;mso-wrap-distance-left:0;mso-wrap-distance-right:0" coordsize="190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">
                      <v:shape id="Graphic 182" o:spid="_x0000_s1027" style="position:absolute;top:4762;width:19050;height:1270;visibility:visible;mso-wrap-style:square;v-text-anchor:top" coordsize="190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" path="m,l19050,e" filled="f">
                        <v:path arrowok="t"/>
                      </v:shape>
                    </v:group>
                  </w:pict>
                </mc:Fallback>
              </mc:AlternateContent>
            </w:r>
            <w:r w:rsidRPr="00E129AA">
              <w:rPr>
                <w:rFonts w:ascii="Arial" w:eastAsia="Arial" w:hAnsi="Arial" w:cs="Arial"/>
                <w:spacing w:val="-2"/>
                <w:sz w:val="12"/>
              </w:rPr>
              <w:t>Warehouses</w:t>
            </w:r>
            <w:r w:rsidRPr="00E129AA">
              <w:rPr>
                <w:rFonts w:ascii="Arial" w:eastAsia="Arial" w:hAnsi="Arial" w:cs="Arial"/>
                <w:spacing w:val="-2"/>
                <w:position w:val="6"/>
                <w:sz w:val="12"/>
              </w:rPr>
              <w:t>i</w:t>
            </w:r>
          </w:p>
        </w:tc>
        <w:tc>
          <w:tcPr>
            <w:tcW w:w="975" w:type="dxa"/>
          </w:tcPr>
          <w:p w14:paraId="7DB90138" w14:textId="77777777" w:rsidR="00E129AA" w:rsidRPr="00E129AA" w:rsidRDefault="00E129AA" w:rsidP="00E129AA">
            <w:pPr>
              <w:widowControl w:val="0"/>
              <w:autoSpaceDE w:val="0"/>
              <w:autoSpaceDN w:val="0"/>
              <w:spacing w:before="7" w:after="0" w:afterAutospacing="0"/>
              <w:ind w:left="15" w:firstLine="0"/>
              <w:jc w:val="center"/>
              <w:rPr>
                <w:rFonts w:ascii="Arial" w:eastAsia="Arial" w:hAnsi="Arial" w:cs="Arial"/>
                <w:sz w:val="12"/>
              </w:rPr>
            </w:pPr>
            <w:r w:rsidRPr="00E129AA">
              <w:rPr>
                <w:rFonts w:ascii="Arial" w:eastAsia="Arial" w:hAnsi="Arial" w:cs="Arial"/>
                <w:spacing w:val="-10"/>
                <w:sz w:val="12"/>
              </w:rPr>
              <w:t>—</w:t>
            </w:r>
          </w:p>
        </w:tc>
        <w:tc>
          <w:tcPr>
            <w:tcW w:w="3390" w:type="dxa"/>
          </w:tcPr>
          <w:p w14:paraId="3D70C059" w14:textId="77777777" w:rsidR="00E129AA" w:rsidRPr="00E129AA" w:rsidRDefault="00E129AA" w:rsidP="00E129AA">
            <w:pPr>
              <w:widowControl w:val="0"/>
              <w:autoSpaceDE w:val="0"/>
              <w:autoSpaceDN w:val="0"/>
              <w:spacing w:before="7" w:after="0" w:afterAutospacing="0"/>
              <w:ind w:left="19" w:right="6" w:firstLine="0"/>
              <w:jc w:val="center"/>
              <w:rPr>
                <w:rFonts w:ascii="Arial" w:eastAsia="Arial" w:hAnsi="Arial" w:cs="Arial"/>
                <w:sz w:val="12"/>
              </w:rPr>
            </w:pPr>
            <w:r w:rsidRPr="00E129AA">
              <w:rPr>
                <w:rFonts w:ascii="Arial" w:eastAsia="Arial" w:hAnsi="Arial" w:cs="Arial"/>
                <w:spacing w:val="-5"/>
                <w:sz w:val="12"/>
              </w:rPr>
              <w:t>10</w:t>
            </w:r>
          </w:p>
        </w:tc>
        <w:tc>
          <w:tcPr>
            <w:tcW w:w="3150" w:type="dxa"/>
          </w:tcPr>
          <w:p w14:paraId="298FEBAD" w14:textId="77777777" w:rsidR="00E129AA" w:rsidRPr="00E129AA" w:rsidRDefault="00E129AA" w:rsidP="00E129AA">
            <w:pPr>
              <w:widowControl w:val="0"/>
              <w:autoSpaceDE w:val="0"/>
              <w:autoSpaceDN w:val="0"/>
              <w:spacing w:before="7" w:after="0" w:afterAutospacing="0"/>
              <w:ind w:left="16" w:right="8" w:firstLine="0"/>
              <w:jc w:val="center"/>
              <w:rPr>
                <w:rFonts w:ascii="Arial" w:eastAsia="Arial" w:hAnsi="Arial" w:cs="Arial"/>
                <w:sz w:val="12"/>
              </w:rPr>
            </w:pPr>
            <w:r w:rsidRPr="00E129AA">
              <w:rPr>
                <w:rFonts w:ascii="Arial" w:eastAsia="Arial" w:hAnsi="Arial" w:cs="Arial"/>
                <w:spacing w:val="-4"/>
                <w:sz w:val="12"/>
              </w:rPr>
              <w:t>0.06</w:t>
            </w:r>
          </w:p>
        </w:tc>
        <w:tc>
          <w:tcPr>
            <w:tcW w:w="1680" w:type="dxa"/>
          </w:tcPr>
          <w:p w14:paraId="1151216B" w14:textId="77777777" w:rsidR="00E129AA" w:rsidRPr="00E129AA" w:rsidRDefault="00E129AA" w:rsidP="00E129AA">
            <w:pPr>
              <w:widowControl w:val="0"/>
              <w:autoSpaceDE w:val="0"/>
              <w:autoSpaceDN w:val="0"/>
              <w:spacing w:before="7" w:after="0" w:afterAutospacing="0"/>
              <w:ind w:left="15" w:firstLine="0"/>
              <w:jc w:val="center"/>
              <w:rPr>
                <w:rFonts w:ascii="Arial" w:eastAsia="Arial" w:hAnsi="Arial" w:cs="Arial"/>
                <w:sz w:val="12"/>
              </w:rPr>
            </w:pPr>
            <w:r w:rsidRPr="00E129AA">
              <w:rPr>
                <w:rFonts w:ascii="Arial" w:eastAsia="Arial" w:hAnsi="Arial" w:cs="Arial"/>
                <w:spacing w:val="-10"/>
                <w:sz w:val="12"/>
              </w:rPr>
              <w:t>—</w:t>
            </w:r>
          </w:p>
        </w:tc>
      </w:tr>
    </w:tbl>
    <w:p w14:paraId="5800804B" w14:textId="77777777" w:rsidR="00E129AA" w:rsidRPr="00E129AA" w:rsidRDefault="00E129AA" w:rsidP="00E129AA">
      <w:pPr>
        <w:widowControl w:val="0"/>
        <w:autoSpaceDE w:val="0"/>
        <w:autoSpaceDN w:val="0"/>
        <w:spacing w:before="191" w:after="0" w:afterAutospacing="0" w:line="312" w:lineRule="auto"/>
        <w:ind w:left="110" w:right="271" w:firstLine="0"/>
        <w:rPr>
          <w:rFonts w:ascii="Arial" w:eastAsia="Arial" w:hAnsi="Arial" w:cs="Arial"/>
          <w:sz w:val="18"/>
          <w:szCs w:val="18"/>
        </w:rPr>
      </w:pPr>
      <w:r w:rsidRPr="00E129AA">
        <w:rPr>
          <w:rFonts w:ascii="Arial" w:eastAsia="Arial" w:hAnsi="Arial" w:cs="Arial"/>
          <w:sz w:val="18"/>
          <w:szCs w:val="18"/>
        </w:rPr>
        <w:t>For</w:t>
      </w:r>
      <w:r w:rsidRPr="00E129AA">
        <w:rPr>
          <w:rFonts w:ascii="Arial" w:eastAsia="Arial" w:hAnsi="Arial" w:cs="Arial"/>
          <w:spacing w:val="-1"/>
          <w:sz w:val="18"/>
          <w:szCs w:val="18"/>
        </w:rPr>
        <w:t xml:space="preserve"> </w:t>
      </w:r>
      <w:r w:rsidRPr="00E129AA">
        <w:rPr>
          <w:rFonts w:ascii="Arial" w:eastAsia="Arial" w:hAnsi="Arial" w:cs="Arial"/>
          <w:sz w:val="18"/>
          <w:szCs w:val="18"/>
        </w:rPr>
        <w:t>SI:</w:t>
      </w:r>
      <w:r w:rsidRPr="00E129AA">
        <w:rPr>
          <w:rFonts w:ascii="Arial" w:eastAsia="Arial" w:hAnsi="Arial" w:cs="Arial"/>
          <w:spacing w:val="-1"/>
          <w:sz w:val="18"/>
          <w:szCs w:val="18"/>
        </w:rPr>
        <w:t xml:space="preserve"> </w:t>
      </w:r>
      <w:r w:rsidRPr="00E129AA">
        <w:rPr>
          <w:rFonts w:ascii="Arial" w:eastAsia="Arial" w:hAnsi="Arial" w:cs="Arial"/>
          <w:sz w:val="18"/>
          <w:szCs w:val="18"/>
        </w:rPr>
        <w:t>1</w:t>
      </w:r>
      <w:r w:rsidRPr="00E129AA">
        <w:rPr>
          <w:rFonts w:ascii="Arial" w:eastAsia="Arial" w:hAnsi="Arial" w:cs="Arial"/>
          <w:spacing w:val="-1"/>
          <w:sz w:val="18"/>
          <w:szCs w:val="18"/>
        </w:rPr>
        <w:t xml:space="preserve"> </w:t>
      </w:r>
      <w:r w:rsidRPr="00E129AA">
        <w:rPr>
          <w:rFonts w:ascii="Arial" w:eastAsia="Arial" w:hAnsi="Arial" w:cs="Arial"/>
          <w:sz w:val="18"/>
          <w:szCs w:val="18"/>
        </w:rPr>
        <w:t>cubic</w:t>
      </w:r>
      <w:r w:rsidRPr="00E129AA">
        <w:rPr>
          <w:rFonts w:ascii="Arial" w:eastAsia="Arial" w:hAnsi="Arial" w:cs="Arial"/>
          <w:spacing w:val="-1"/>
          <w:sz w:val="18"/>
          <w:szCs w:val="18"/>
        </w:rPr>
        <w:t xml:space="preserve"> </w:t>
      </w:r>
      <w:r w:rsidRPr="00E129AA">
        <w:rPr>
          <w:rFonts w:ascii="Arial" w:eastAsia="Arial" w:hAnsi="Arial" w:cs="Arial"/>
          <w:sz w:val="18"/>
          <w:szCs w:val="18"/>
        </w:rPr>
        <w:t>foot</w:t>
      </w:r>
      <w:r w:rsidRPr="00E129AA">
        <w:rPr>
          <w:rFonts w:ascii="Arial" w:eastAsia="Arial" w:hAnsi="Arial" w:cs="Arial"/>
          <w:spacing w:val="-1"/>
          <w:sz w:val="18"/>
          <w:szCs w:val="18"/>
        </w:rPr>
        <w:t xml:space="preserve"> </w:t>
      </w:r>
      <w:r w:rsidRPr="00E129AA">
        <w:rPr>
          <w:rFonts w:ascii="Arial" w:eastAsia="Arial" w:hAnsi="Arial" w:cs="Arial"/>
          <w:sz w:val="18"/>
          <w:szCs w:val="18"/>
        </w:rPr>
        <w:t>per</w:t>
      </w:r>
      <w:r w:rsidRPr="00E129AA">
        <w:rPr>
          <w:rFonts w:ascii="Arial" w:eastAsia="Arial" w:hAnsi="Arial" w:cs="Arial"/>
          <w:spacing w:val="-1"/>
          <w:sz w:val="18"/>
          <w:szCs w:val="18"/>
        </w:rPr>
        <w:t xml:space="preserve"> </w:t>
      </w:r>
      <w:r w:rsidRPr="00E129AA">
        <w:rPr>
          <w:rFonts w:ascii="Arial" w:eastAsia="Arial" w:hAnsi="Arial" w:cs="Arial"/>
          <w:sz w:val="18"/>
          <w:szCs w:val="18"/>
        </w:rPr>
        <w:t>minute</w:t>
      </w:r>
      <w:r w:rsidRPr="00E129AA">
        <w:rPr>
          <w:rFonts w:ascii="Arial" w:eastAsia="Arial" w:hAnsi="Arial" w:cs="Arial"/>
          <w:spacing w:val="-1"/>
          <w:sz w:val="18"/>
          <w:szCs w:val="18"/>
        </w:rPr>
        <w:t xml:space="preserve"> </w:t>
      </w:r>
      <w:r w:rsidRPr="00E129AA">
        <w:rPr>
          <w:rFonts w:ascii="Arial" w:eastAsia="Arial" w:hAnsi="Arial" w:cs="Arial"/>
          <w:sz w:val="18"/>
          <w:szCs w:val="18"/>
        </w:rPr>
        <w:t>=</w:t>
      </w:r>
      <w:r w:rsidRPr="00E129AA">
        <w:rPr>
          <w:rFonts w:ascii="Arial" w:eastAsia="Arial" w:hAnsi="Arial" w:cs="Arial"/>
          <w:spacing w:val="-1"/>
          <w:sz w:val="18"/>
          <w:szCs w:val="18"/>
        </w:rPr>
        <w:t xml:space="preserve"> </w:t>
      </w:r>
      <w:r w:rsidRPr="00E129AA">
        <w:rPr>
          <w:rFonts w:ascii="Arial" w:eastAsia="Arial" w:hAnsi="Arial" w:cs="Arial"/>
          <w:sz w:val="18"/>
          <w:szCs w:val="18"/>
        </w:rPr>
        <w:t>0.0004719</w:t>
      </w:r>
      <w:r w:rsidRPr="00E129AA">
        <w:rPr>
          <w:rFonts w:ascii="Arial" w:eastAsia="Arial" w:hAnsi="Arial" w:cs="Arial"/>
          <w:spacing w:val="-1"/>
          <w:sz w:val="18"/>
          <w:szCs w:val="18"/>
        </w:rPr>
        <w:t xml:space="preserve"> </w:t>
      </w:r>
      <w:r w:rsidRPr="00E129AA">
        <w:rPr>
          <w:rFonts w:ascii="Arial" w:eastAsia="Arial" w:hAnsi="Arial" w:cs="Arial"/>
          <w:sz w:val="18"/>
          <w:szCs w:val="18"/>
        </w:rPr>
        <w:t>m</w:t>
      </w:r>
      <w:r w:rsidRPr="00E129AA">
        <w:rPr>
          <w:rFonts w:ascii="Arial" w:eastAsia="Arial" w:hAnsi="Arial" w:cs="Arial"/>
          <w:sz w:val="18"/>
          <w:szCs w:val="18"/>
          <w:vertAlign w:val="superscript"/>
        </w:rPr>
        <w:t>3</w:t>
      </w:r>
      <w:r w:rsidRPr="00E129AA">
        <w:rPr>
          <w:rFonts w:ascii="Arial" w:eastAsia="Arial" w:hAnsi="Arial" w:cs="Arial"/>
          <w:spacing w:val="-6"/>
          <w:sz w:val="18"/>
          <w:szCs w:val="18"/>
        </w:rPr>
        <w:t xml:space="preserve"> </w:t>
      </w:r>
      <w:r w:rsidRPr="00E129AA">
        <w:rPr>
          <w:rFonts w:ascii="Arial" w:eastAsia="Arial" w:hAnsi="Arial" w:cs="Arial"/>
          <w:sz w:val="18"/>
          <w:szCs w:val="18"/>
        </w:rPr>
        <w:t>/s,</w:t>
      </w:r>
      <w:r w:rsidRPr="00E129AA">
        <w:rPr>
          <w:rFonts w:ascii="Arial" w:eastAsia="Arial" w:hAnsi="Arial" w:cs="Arial"/>
          <w:spacing w:val="-1"/>
          <w:sz w:val="18"/>
          <w:szCs w:val="18"/>
        </w:rPr>
        <w:t xml:space="preserve"> </w:t>
      </w:r>
      <w:r w:rsidRPr="00E129AA">
        <w:rPr>
          <w:rFonts w:ascii="Arial" w:eastAsia="Arial" w:hAnsi="Arial" w:cs="Arial"/>
          <w:sz w:val="18"/>
          <w:szCs w:val="18"/>
        </w:rPr>
        <w:t>1</w:t>
      </w:r>
      <w:r w:rsidRPr="00E129AA">
        <w:rPr>
          <w:rFonts w:ascii="Arial" w:eastAsia="Arial" w:hAnsi="Arial" w:cs="Arial"/>
          <w:spacing w:val="-1"/>
          <w:sz w:val="18"/>
          <w:szCs w:val="18"/>
        </w:rPr>
        <w:t xml:space="preserve"> </w:t>
      </w:r>
      <w:r w:rsidRPr="00E129AA">
        <w:rPr>
          <w:rFonts w:ascii="Arial" w:eastAsia="Arial" w:hAnsi="Arial" w:cs="Arial"/>
          <w:sz w:val="18"/>
          <w:szCs w:val="18"/>
        </w:rPr>
        <w:t>ton</w:t>
      </w:r>
      <w:r w:rsidRPr="00E129AA">
        <w:rPr>
          <w:rFonts w:ascii="Arial" w:eastAsia="Arial" w:hAnsi="Arial" w:cs="Arial"/>
          <w:spacing w:val="-1"/>
          <w:sz w:val="18"/>
          <w:szCs w:val="18"/>
        </w:rPr>
        <w:t xml:space="preserve"> </w:t>
      </w:r>
      <w:r w:rsidRPr="00E129AA">
        <w:rPr>
          <w:rFonts w:ascii="Arial" w:eastAsia="Arial" w:hAnsi="Arial" w:cs="Arial"/>
          <w:sz w:val="18"/>
          <w:szCs w:val="18"/>
        </w:rPr>
        <w:t>=</w:t>
      </w:r>
      <w:r w:rsidRPr="00E129AA">
        <w:rPr>
          <w:rFonts w:ascii="Arial" w:eastAsia="Arial" w:hAnsi="Arial" w:cs="Arial"/>
          <w:spacing w:val="-1"/>
          <w:sz w:val="18"/>
          <w:szCs w:val="18"/>
        </w:rPr>
        <w:t xml:space="preserve"> </w:t>
      </w:r>
      <w:r w:rsidRPr="00E129AA">
        <w:rPr>
          <w:rFonts w:ascii="Arial" w:eastAsia="Arial" w:hAnsi="Arial" w:cs="Arial"/>
          <w:sz w:val="18"/>
          <w:szCs w:val="18"/>
        </w:rPr>
        <w:t>908</w:t>
      </w:r>
      <w:r w:rsidRPr="00E129AA">
        <w:rPr>
          <w:rFonts w:ascii="Arial" w:eastAsia="Arial" w:hAnsi="Arial" w:cs="Arial"/>
          <w:spacing w:val="-1"/>
          <w:sz w:val="18"/>
          <w:szCs w:val="18"/>
        </w:rPr>
        <w:t xml:space="preserve"> </w:t>
      </w:r>
      <w:r w:rsidRPr="00E129AA">
        <w:rPr>
          <w:rFonts w:ascii="Arial" w:eastAsia="Arial" w:hAnsi="Arial" w:cs="Arial"/>
          <w:sz w:val="18"/>
          <w:szCs w:val="18"/>
        </w:rPr>
        <w:t>kg,</w:t>
      </w:r>
      <w:r w:rsidRPr="00E129AA">
        <w:rPr>
          <w:rFonts w:ascii="Arial" w:eastAsia="Arial" w:hAnsi="Arial" w:cs="Arial"/>
          <w:spacing w:val="-1"/>
          <w:sz w:val="18"/>
          <w:szCs w:val="18"/>
        </w:rPr>
        <w:t xml:space="preserve"> </w:t>
      </w:r>
      <w:r w:rsidRPr="00E129AA">
        <w:rPr>
          <w:rFonts w:ascii="Arial" w:eastAsia="Arial" w:hAnsi="Arial" w:cs="Arial"/>
          <w:sz w:val="18"/>
          <w:szCs w:val="18"/>
        </w:rPr>
        <w:t>1</w:t>
      </w:r>
      <w:r w:rsidRPr="00E129AA">
        <w:rPr>
          <w:rFonts w:ascii="Arial" w:eastAsia="Arial" w:hAnsi="Arial" w:cs="Arial"/>
          <w:spacing w:val="-1"/>
          <w:sz w:val="18"/>
          <w:szCs w:val="18"/>
        </w:rPr>
        <w:t xml:space="preserve"> </w:t>
      </w:r>
      <w:r w:rsidRPr="00E129AA">
        <w:rPr>
          <w:rFonts w:ascii="Arial" w:eastAsia="Arial" w:hAnsi="Arial" w:cs="Arial"/>
          <w:sz w:val="18"/>
          <w:szCs w:val="18"/>
        </w:rPr>
        <w:t>cubic</w:t>
      </w:r>
      <w:r w:rsidRPr="00E129AA">
        <w:rPr>
          <w:rFonts w:ascii="Arial" w:eastAsia="Arial" w:hAnsi="Arial" w:cs="Arial"/>
          <w:spacing w:val="-1"/>
          <w:sz w:val="18"/>
          <w:szCs w:val="18"/>
        </w:rPr>
        <w:t xml:space="preserve"> </w:t>
      </w:r>
      <w:r w:rsidRPr="00E129AA">
        <w:rPr>
          <w:rFonts w:ascii="Arial" w:eastAsia="Arial" w:hAnsi="Arial" w:cs="Arial"/>
          <w:sz w:val="18"/>
          <w:szCs w:val="18"/>
        </w:rPr>
        <w:t>foot</w:t>
      </w:r>
      <w:r w:rsidRPr="00E129AA">
        <w:rPr>
          <w:rFonts w:ascii="Arial" w:eastAsia="Arial" w:hAnsi="Arial" w:cs="Arial"/>
          <w:spacing w:val="-1"/>
          <w:sz w:val="18"/>
          <w:szCs w:val="18"/>
        </w:rPr>
        <w:t xml:space="preserve"> </w:t>
      </w:r>
      <w:r w:rsidRPr="00E129AA">
        <w:rPr>
          <w:rFonts w:ascii="Arial" w:eastAsia="Arial" w:hAnsi="Arial" w:cs="Arial"/>
          <w:sz w:val="18"/>
          <w:szCs w:val="18"/>
        </w:rPr>
        <w:t>per</w:t>
      </w:r>
      <w:r w:rsidRPr="00E129AA">
        <w:rPr>
          <w:rFonts w:ascii="Arial" w:eastAsia="Arial" w:hAnsi="Arial" w:cs="Arial"/>
          <w:spacing w:val="-1"/>
          <w:sz w:val="18"/>
          <w:szCs w:val="18"/>
        </w:rPr>
        <w:t xml:space="preserve"> </w:t>
      </w:r>
      <w:r w:rsidRPr="00E129AA">
        <w:rPr>
          <w:rFonts w:ascii="Arial" w:eastAsia="Arial" w:hAnsi="Arial" w:cs="Arial"/>
          <w:sz w:val="18"/>
          <w:szCs w:val="18"/>
        </w:rPr>
        <w:t>minute</w:t>
      </w:r>
      <w:r w:rsidRPr="00E129AA">
        <w:rPr>
          <w:rFonts w:ascii="Arial" w:eastAsia="Arial" w:hAnsi="Arial" w:cs="Arial"/>
          <w:spacing w:val="-1"/>
          <w:sz w:val="18"/>
          <w:szCs w:val="18"/>
        </w:rPr>
        <w:t xml:space="preserve"> </w:t>
      </w:r>
      <w:r w:rsidRPr="00E129AA">
        <w:rPr>
          <w:rFonts w:ascii="Arial" w:eastAsia="Arial" w:hAnsi="Arial" w:cs="Arial"/>
          <w:sz w:val="18"/>
          <w:szCs w:val="18"/>
        </w:rPr>
        <w:t>per</w:t>
      </w:r>
      <w:r w:rsidRPr="00E129AA">
        <w:rPr>
          <w:rFonts w:ascii="Arial" w:eastAsia="Arial" w:hAnsi="Arial" w:cs="Arial"/>
          <w:spacing w:val="-1"/>
          <w:sz w:val="18"/>
          <w:szCs w:val="18"/>
        </w:rPr>
        <w:t xml:space="preserve"> </w:t>
      </w:r>
      <w:r w:rsidRPr="00E129AA">
        <w:rPr>
          <w:rFonts w:ascii="Arial" w:eastAsia="Arial" w:hAnsi="Arial" w:cs="Arial"/>
          <w:sz w:val="18"/>
          <w:szCs w:val="18"/>
        </w:rPr>
        <w:t>square</w:t>
      </w:r>
      <w:r w:rsidRPr="00E129AA">
        <w:rPr>
          <w:rFonts w:ascii="Arial" w:eastAsia="Arial" w:hAnsi="Arial" w:cs="Arial"/>
          <w:spacing w:val="-1"/>
          <w:sz w:val="18"/>
          <w:szCs w:val="18"/>
        </w:rPr>
        <w:t xml:space="preserve"> </w:t>
      </w:r>
      <w:r w:rsidRPr="00E129AA">
        <w:rPr>
          <w:rFonts w:ascii="Arial" w:eastAsia="Arial" w:hAnsi="Arial" w:cs="Arial"/>
          <w:sz w:val="18"/>
          <w:szCs w:val="18"/>
        </w:rPr>
        <w:t>foot</w:t>
      </w:r>
      <w:r w:rsidRPr="00E129AA">
        <w:rPr>
          <w:rFonts w:ascii="Arial" w:eastAsia="Arial" w:hAnsi="Arial" w:cs="Arial"/>
          <w:spacing w:val="-1"/>
          <w:sz w:val="18"/>
          <w:szCs w:val="18"/>
        </w:rPr>
        <w:t xml:space="preserve"> </w:t>
      </w:r>
      <w:r w:rsidRPr="00E129AA">
        <w:rPr>
          <w:rFonts w:ascii="Arial" w:eastAsia="Arial" w:hAnsi="Arial" w:cs="Arial"/>
          <w:sz w:val="18"/>
          <w:szCs w:val="18"/>
        </w:rPr>
        <w:t>=</w:t>
      </w:r>
      <w:r w:rsidRPr="00E129AA">
        <w:rPr>
          <w:rFonts w:ascii="Arial" w:eastAsia="Arial" w:hAnsi="Arial" w:cs="Arial"/>
          <w:spacing w:val="-1"/>
          <w:sz w:val="18"/>
          <w:szCs w:val="18"/>
        </w:rPr>
        <w:t xml:space="preserve"> </w:t>
      </w:r>
      <w:r w:rsidRPr="00E129AA">
        <w:rPr>
          <w:rFonts w:ascii="Arial" w:eastAsia="Arial" w:hAnsi="Arial" w:cs="Arial"/>
          <w:sz w:val="18"/>
          <w:szCs w:val="18"/>
        </w:rPr>
        <w:t>0.00508</w:t>
      </w:r>
      <w:r w:rsidRPr="00E129AA">
        <w:rPr>
          <w:rFonts w:ascii="Arial" w:eastAsia="Arial" w:hAnsi="Arial" w:cs="Arial"/>
          <w:spacing w:val="-1"/>
          <w:sz w:val="18"/>
          <w:szCs w:val="18"/>
        </w:rPr>
        <w:t xml:space="preserve"> </w:t>
      </w:r>
      <w:r w:rsidRPr="00E129AA">
        <w:rPr>
          <w:rFonts w:ascii="Arial" w:eastAsia="Arial" w:hAnsi="Arial" w:cs="Arial"/>
          <w:sz w:val="18"/>
          <w:szCs w:val="18"/>
        </w:rPr>
        <w:t xml:space="preserve">m </w:t>
      </w:r>
      <w:r w:rsidRPr="00E129AA">
        <w:rPr>
          <w:rFonts w:ascii="Arial" w:eastAsia="Arial" w:hAnsi="Arial" w:cs="Arial"/>
          <w:sz w:val="18"/>
          <w:szCs w:val="18"/>
          <w:vertAlign w:val="superscript"/>
        </w:rPr>
        <w:t>3</w:t>
      </w:r>
      <w:r w:rsidRPr="00E129AA">
        <w:rPr>
          <w:rFonts w:ascii="Arial" w:eastAsia="Arial" w:hAnsi="Arial" w:cs="Arial"/>
          <w:spacing w:val="-6"/>
          <w:sz w:val="18"/>
          <w:szCs w:val="18"/>
        </w:rPr>
        <w:t xml:space="preserve"> </w:t>
      </w:r>
      <w:proofErr w:type="gramStart"/>
      <w:r w:rsidRPr="00E129AA">
        <w:rPr>
          <w:rFonts w:ascii="Arial" w:eastAsia="Arial" w:hAnsi="Arial" w:cs="Arial"/>
          <w:sz w:val="18"/>
          <w:szCs w:val="18"/>
        </w:rPr>
        <w:t>/(</w:t>
      </w:r>
      <w:proofErr w:type="gramEnd"/>
      <w:r w:rsidRPr="00E129AA">
        <w:rPr>
          <w:rFonts w:ascii="Arial" w:eastAsia="Arial" w:hAnsi="Arial" w:cs="Arial"/>
          <w:sz w:val="18"/>
          <w:szCs w:val="18"/>
        </w:rPr>
        <w:t>s</w:t>
      </w:r>
      <w:r w:rsidRPr="00E129AA">
        <w:rPr>
          <w:rFonts w:ascii="Arial" w:eastAsia="Arial" w:hAnsi="Arial" w:cs="Arial"/>
          <w:spacing w:val="-1"/>
          <w:sz w:val="18"/>
          <w:szCs w:val="18"/>
        </w:rPr>
        <w:t xml:space="preserve"> </w:t>
      </w:r>
      <w:r w:rsidRPr="00E129AA">
        <w:rPr>
          <w:rFonts w:ascii="Arial" w:eastAsia="Arial" w:hAnsi="Arial" w:cs="Arial"/>
          <w:sz w:val="18"/>
          <w:szCs w:val="18"/>
        </w:rPr>
        <w:t>•</w:t>
      </w:r>
      <w:r w:rsidRPr="00E129AA">
        <w:rPr>
          <w:rFonts w:ascii="Arial" w:eastAsia="Arial" w:hAnsi="Arial" w:cs="Arial"/>
          <w:spacing w:val="-1"/>
          <w:sz w:val="18"/>
          <w:szCs w:val="18"/>
        </w:rPr>
        <w:t xml:space="preserve"> </w:t>
      </w:r>
      <w:r w:rsidRPr="00E129AA">
        <w:rPr>
          <w:rFonts w:ascii="Arial" w:eastAsia="Arial" w:hAnsi="Arial" w:cs="Arial"/>
          <w:sz w:val="18"/>
          <w:szCs w:val="18"/>
        </w:rPr>
        <w:t>m</w:t>
      </w:r>
      <w:r w:rsidRPr="00E129AA">
        <w:rPr>
          <w:rFonts w:ascii="Arial" w:eastAsia="Arial" w:hAnsi="Arial" w:cs="Arial"/>
          <w:spacing w:val="-8"/>
          <w:sz w:val="18"/>
          <w:szCs w:val="18"/>
        </w:rPr>
        <w:t xml:space="preserve"> </w:t>
      </w:r>
      <w:proofErr w:type="gramStart"/>
      <w:r w:rsidRPr="00E129AA">
        <w:rPr>
          <w:rFonts w:ascii="Arial" w:eastAsia="Arial" w:hAnsi="Arial" w:cs="Arial"/>
          <w:sz w:val="18"/>
          <w:szCs w:val="18"/>
          <w:vertAlign w:val="superscript"/>
        </w:rPr>
        <w:t>2</w:t>
      </w:r>
      <w:r w:rsidRPr="00E129AA">
        <w:rPr>
          <w:rFonts w:ascii="Arial" w:eastAsia="Arial" w:hAnsi="Arial" w:cs="Arial"/>
          <w:spacing w:val="-6"/>
          <w:sz w:val="18"/>
          <w:szCs w:val="18"/>
        </w:rPr>
        <w:t xml:space="preserve"> </w:t>
      </w:r>
      <w:r w:rsidRPr="00E129AA">
        <w:rPr>
          <w:rFonts w:ascii="Arial" w:eastAsia="Arial" w:hAnsi="Arial" w:cs="Arial"/>
          <w:sz w:val="18"/>
          <w:szCs w:val="18"/>
        </w:rPr>
        <w:t>)</w:t>
      </w:r>
      <w:proofErr w:type="gramEnd"/>
      <w:r w:rsidRPr="00E129AA">
        <w:rPr>
          <w:rFonts w:ascii="Arial" w:eastAsia="Arial" w:hAnsi="Arial" w:cs="Arial"/>
          <w:sz w:val="18"/>
          <w:szCs w:val="18"/>
        </w:rPr>
        <w:t>,</w:t>
      </w:r>
      <w:r w:rsidRPr="00E129AA">
        <w:rPr>
          <w:rFonts w:ascii="Arial" w:eastAsia="Arial" w:hAnsi="Arial" w:cs="Arial"/>
          <w:spacing w:val="-1"/>
          <w:sz w:val="18"/>
          <w:szCs w:val="18"/>
        </w:rPr>
        <w:t xml:space="preserve"> </w:t>
      </w:r>
      <w:r w:rsidRPr="00E129AA">
        <w:rPr>
          <w:rFonts w:ascii="Arial" w:eastAsia="Arial" w:hAnsi="Arial" w:cs="Arial"/>
          <w:sz w:val="18"/>
          <w:szCs w:val="18"/>
        </w:rPr>
        <w:t>°C</w:t>
      </w:r>
      <w:r w:rsidRPr="00E129AA">
        <w:rPr>
          <w:rFonts w:ascii="Arial" w:eastAsia="Arial" w:hAnsi="Arial" w:cs="Arial"/>
          <w:spacing w:val="-1"/>
          <w:sz w:val="18"/>
          <w:szCs w:val="18"/>
        </w:rPr>
        <w:t xml:space="preserve"> </w:t>
      </w:r>
      <w:r w:rsidRPr="00E129AA">
        <w:rPr>
          <w:rFonts w:ascii="Arial" w:eastAsia="Arial" w:hAnsi="Arial" w:cs="Arial"/>
          <w:sz w:val="18"/>
          <w:szCs w:val="18"/>
        </w:rPr>
        <w:t xml:space="preserve">= [(°F) – 32]/1.8, 1 square foot = 0.0929 m </w:t>
      </w:r>
      <w:proofErr w:type="gramStart"/>
      <w:r w:rsidRPr="00E129AA">
        <w:rPr>
          <w:rFonts w:ascii="Arial" w:eastAsia="Arial" w:hAnsi="Arial" w:cs="Arial"/>
          <w:sz w:val="18"/>
          <w:szCs w:val="18"/>
          <w:vertAlign w:val="superscript"/>
        </w:rPr>
        <w:t>2</w:t>
      </w:r>
      <w:r w:rsidRPr="00E129AA">
        <w:rPr>
          <w:rFonts w:ascii="Arial" w:eastAsia="Arial" w:hAnsi="Arial" w:cs="Arial"/>
          <w:sz w:val="18"/>
          <w:szCs w:val="18"/>
        </w:rPr>
        <w:t xml:space="preserve"> .</w:t>
      </w:r>
      <w:proofErr w:type="gramEnd"/>
    </w:p>
    <w:p w14:paraId="26469C7B" w14:textId="77777777" w:rsidR="00E129AA" w:rsidRPr="00E129AA" w:rsidRDefault="00E129AA" w:rsidP="00E129AA">
      <w:pPr>
        <w:widowControl w:val="0"/>
        <w:tabs>
          <w:tab w:val="left" w:pos="723"/>
        </w:tabs>
        <w:autoSpaceDE w:val="0"/>
        <w:autoSpaceDN w:val="0"/>
        <w:spacing w:before="92" w:after="0" w:afterAutospacing="0"/>
        <w:ind w:left="723" w:hanging="253"/>
        <w:rPr>
          <w:rFonts w:ascii="Arial" w:eastAsia="Arial" w:hAnsi="Arial" w:cs="Arial"/>
          <w:i/>
          <w:sz w:val="18"/>
        </w:rPr>
      </w:pPr>
      <w:r w:rsidRPr="00E129AA">
        <w:rPr>
          <w:rFonts w:ascii="Arial" w:eastAsia="Arial" w:hAnsi="Arial" w:cs="Arial"/>
          <w:w w:val="99"/>
          <w:sz w:val="18"/>
          <w:szCs w:val="18"/>
        </w:rPr>
        <w:t>a.</w:t>
      </w:r>
      <w:r w:rsidRPr="00E129AA">
        <w:rPr>
          <w:rFonts w:ascii="Arial" w:eastAsia="Arial" w:hAnsi="Arial" w:cs="Arial"/>
          <w:w w:val="99"/>
          <w:sz w:val="18"/>
          <w:szCs w:val="18"/>
        </w:rPr>
        <w:tab/>
      </w:r>
      <w:r w:rsidRPr="00E129AA">
        <w:rPr>
          <w:rFonts w:ascii="Arial" w:eastAsia="Arial" w:hAnsi="Arial" w:cs="Arial"/>
          <w:sz w:val="18"/>
        </w:rPr>
        <w:t>Based</w:t>
      </w:r>
      <w:r w:rsidRPr="00E129AA">
        <w:rPr>
          <w:rFonts w:ascii="Arial" w:eastAsia="Arial" w:hAnsi="Arial" w:cs="Arial"/>
          <w:spacing w:val="-9"/>
          <w:sz w:val="18"/>
        </w:rPr>
        <w:t xml:space="preserve"> </w:t>
      </w:r>
      <w:r w:rsidRPr="00E129AA">
        <w:rPr>
          <w:rFonts w:ascii="Arial" w:eastAsia="Arial" w:hAnsi="Arial" w:cs="Arial"/>
          <w:sz w:val="18"/>
        </w:rPr>
        <w:t>on</w:t>
      </w:r>
      <w:r w:rsidRPr="00E129AA">
        <w:rPr>
          <w:rFonts w:ascii="Arial" w:eastAsia="Arial" w:hAnsi="Arial" w:cs="Arial"/>
          <w:spacing w:val="-16"/>
          <w:sz w:val="18"/>
        </w:rPr>
        <w:t xml:space="preserve"> </w:t>
      </w:r>
      <w:r w:rsidRPr="00E129AA">
        <w:rPr>
          <w:rFonts w:ascii="Arial" w:eastAsia="Arial" w:hAnsi="Arial" w:cs="Arial"/>
          <w:i/>
          <w:sz w:val="18"/>
        </w:rPr>
        <w:t>net</w:t>
      </w:r>
      <w:r w:rsidRPr="00E129AA">
        <w:rPr>
          <w:rFonts w:ascii="Arial" w:eastAsia="Arial" w:hAnsi="Arial" w:cs="Arial"/>
          <w:i/>
          <w:spacing w:val="-6"/>
          <w:sz w:val="18"/>
        </w:rPr>
        <w:t xml:space="preserve"> </w:t>
      </w:r>
      <w:r w:rsidRPr="00E129AA">
        <w:rPr>
          <w:rFonts w:ascii="Arial" w:eastAsia="Arial" w:hAnsi="Arial" w:cs="Arial"/>
          <w:i/>
          <w:sz w:val="18"/>
        </w:rPr>
        <w:t>occupiable</w:t>
      </w:r>
      <w:r w:rsidRPr="00E129AA">
        <w:rPr>
          <w:rFonts w:ascii="Arial" w:eastAsia="Arial" w:hAnsi="Arial" w:cs="Arial"/>
          <w:i/>
          <w:spacing w:val="-5"/>
          <w:sz w:val="18"/>
        </w:rPr>
        <w:t xml:space="preserve"> </w:t>
      </w:r>
      <w:r w:rsidRPr="00E129AA">
        <w:rPr>
          <w:rFonts w:ascii="Arial" w:eastAsia="Arial" w:hAnsi="Arial" w:cs="Arial"/>
          <w:i/>
          <w:sz w:val="18"/>
        </w:rPr>
        <w:t>floor</w:t>
      </w:r>
      <w:r w:rsidRPr="00E129AA">
        <w:rPr>
          <w:rFonts w:ascii="Arial" w:eastAsia="Arial" w:hAnsi="Arial" w:cs="Arial"/>
          <w:i/>
          <w:spacing w:val="-6"/>
          <w:sz w:val="18"/>
        </w:rPr>
        <w:t xml:space="preserve"> </w:t>
      </w:r>
      <w:r w:rsidRPr="00E129AA">
        <w:rPr>
          <w:rFonts w:ascii="Arial" w:eastAsia="Arial" w:hAnsi="Arial" w:cs="Arial"/>
          <w:i/>
          <w:spacing w:val="-2"/>
          <w:sz w:val="18"/>
        </w:rPr>
        <w:t>area.</w:t>
      </w:r>
    </w:p>
    <w:p w14:paraId="7DEDEF59" w14:textId="77777777" w:rsidR="00E129AA" w:rsidRPr="00E129AA" w:rsidRDefault="00E129AA" w:rsidP="00E129AA">
      <w:pPr>
        <w:widowControl w:val="0"/>
        <w:autoSpaceDE w:val="0"/>
        <w:autoSpaceDN w:val="0"/>
        <w:spacing w:before="51" w:after="0" w:afterAutospacing="0"/>
        <w:ind w:left="0" w:firstLine="0"/>
        <w:rPr>
          <w:rFonts w:ascii="Arial" w:eastAsia="Arial" w:hAnsi="Arial" w:cs="Arial"/>
          <w:i/>
          <w:sz w:val="18"/>
          <w:szCs w:val="18"/>
        </w:rPr>
      </w:pPr>
    </w:p>
    <w:p w14:paraId="2C043347" w14:textId="727491C4" w:rsidR="00E129AA" w:rsidRPr="00E129AA" w:rsidRDefault="00E129AA" w:rsidP="00E129AA">
      <w:pPr>
        <w:widowControl w:val="0"/>
        <w:tabs>
          <w:tab w:val="left" w:pos="723"/>
          <w:tab w:val="left" w:pos="725"/>
        </w:tabs>
        <w:autoSpaceDE w:val="0"/>
        <w:autoSpaceDN w:val="0"/>
        <w:spacing w:after="0" w:afterAutospacing="0" w:line="312" w:lineRule="auto"/>
        <w:ind w:left="725" w:right="786" w:hanging="255"/>
        <w:rPr>
          <w:rFonts w:ascii="Arial" w:eastAsia="Arial" w:hAnsi="Arial" w:cs="Arial"/>
          <w:sz w:val="18"/>
        </w:rPr>
      </w:pPr>
      <w:r w:rsidRPr="00E129AA">
        <w:rPr>
          <w:rFonts w:ascii="Arial" w:eastAsia="Arial" w:hAnsi="Arial" w:cs="Arial"/>
          <w:w w:val="99"/>
          <w:sz w:val="18"/>
          <w:szCs w:val="18"/>
        </w:rPr>
        <w:t>b.</w:t>
      </w:r>
      <w:r w:rsidRPr="00E129AA">
        <w:rPr>
          <w:rFonts w:ascii="Arial" w:eastAsia="Arial" w:hAnsi="Arial" w:cs="Arial"/>
          <w:w w:val="99"/>
          <w:sz w:val="18"/>
          <w:szCs w:val="18"/>
        </w:rPr>
        <w:tab/>
      </w:r>
      <w:r w:rsidRPr="00E129AA">
        <w:rPr>
          <w:rFonts w:ascii="Arial" w:eastAsia="Arial" w:hAnsi="Arial" w:cs="Arial"/>
          <w:sz w:val="18"/>
        </w:rPr>
        <w:t>Mechanical</w:t>
      </w:r>
      <w:r w:rsidRPr="00E129AA">
        <w:rPr>
          <w:rFonts w:ascii="Arial" w:eastAsia="Arial" w:hAnsi="Arial" w:cs="Arial"/>
          <w:spacing w:val="-3"/>
          <w:sz w:val="18"/>
        </w:rPr>
        <w:t xml:space="preserve"> </w:t>
      </w:r>
      <w:r w:rsidRPr="00E129AA">
        <w:rPr>
          <w:rFonts w:ascii="Arial" w:eastAsia="Arial" w:hAnsi="Arial" w:cs="Arial"/>
          <w:sz w:val="18"/>
        </w:rPr>
        <w:t>exhaust</w:t>
      </w:r>
      <w:r w:rsidRPr="00E129AA">
        <w:rPr>
          <w:rFonts w:ascii="Arial" w:eastAsia="Arial" w:hAnsi="Arial" w:cs="Arial"/>
          <w:spacing w:val="-3"/>
          <w:sz w:val="18"/>
        </w:rPr>
        <w:t xml:space="preserve"> </w:t>
      </w:r>
      <w:r w:rsidRPr="00E129AA">
        <w:rPr>
          <w:rFonts w:ascii="Arial" w:eastAsia="Arial" w:hAnsi="Arial" w:cs="Arial"/>
          <w:sz w:val="18"/>
        </w:rPr>
        <w:t>required</w:t>
      </w:r>
      <w:r w:rsidRPr="00E129AA">
        <w:rPr>
          <w:rFonts w:ascii="Arial" w:eastAsia="Arial" w:hAnsi="Arial" w:cs="Arial"/>
          <w:spacing w:val="-3"/>
          <w:sz w:val="18"/>
        </w:rPr>
        <w:t xml:space="preserve"> </w:t>
      </w:r>
      <w:r w:rsidRPr="00E129AA">
        <w:rPr>
          <w:rFonts w:ascii="Arial" w:eastAsia="Arial" w:hAnsi="Arial" w:cs="Arial"/>
          <w:sz w:val="18"/>
        </w:rPr>
        <w:t>and</w:t>
      </w:r>
      <w:r w:rsidRPr="00E129AA">
        <w:rPr>
          <w:rFonts w:ascii="Arial" w:eastAsia="Arial" w:hAnsi="Arial" w:cs="Arial"/>
          <w:spacing w:val="-3"/>
          <w:sz w:val="18"/>
        </w:rPr>
        <w:t xml:space="preserve"> </w:t>
      </w:r>
      <w:r w:rsidRPr="00E129AA">
        <w:rPr>
          <w:rFonts w:ascii="Arial" w:eastAsia="Arial" w:hAnsi="Arial" w:cs="Arial"/>
          <w:sz w:val="18"/>
        </w:rPr>
        <w:t>the</w:t>
      </w:r>
      <w:r w:rsidRPr="00E129AA">
        <w:rPr>
          <w:rFonts w:ascii="Arial" w:eastAsia="Arial" w:hAnsi="Arial" w:cs="Arial"/>
          <w:spacing w:val="-3"/>
          <w:sz w:val="18"/>
        </w:rPr>
        <w:t xml:space="preserve"> </w:t>
      </w:r>
      <w:r w:rsidRPr="00E129AA">
        <w:rPr>
          <w:rFonts w:ascii="Arial" w:eastAsia="Arial" w:hAnsi="Arial" w:cs="Arial"/>
          <w:sz w:val="18"/>
        </w:rPr>
        <w:t>recirculation</w:t>
      </w:r>
      <w:r w:rsidRPr="00E129AA">
        <w:rPr>
          <w:rFonts w:ascii="Arial" w:eastAsia="Arial" w:hAnsi="Arial" w:cs="Arial"/>
          <w:spacing w:val="-3"/>
          <w:sz w:val="18"/>
        </w:rPr>
        <w:t xml:space="preserve"> </w:t>
      </w:r>
      <w:r w:rsidRPr="00E129AA">
        <w:rPr>
          <w:rFonts w:ascii="Arial" w:eastAsia="Arial" w:hAnsi="Arial" w:cs="Arial"/>
          <w:sz w:val="18"/>
        </w:rPr>
        <w:t>of</w:t>
      </w:r>
      <w:r w:rsidRPr="00E129AA">
        <w:rPr>
          <w:rFonts w:ascii="Arial" w:eastAsia="Arial" w:hAnsi="Arial" w:cs="Arial"/>
          <w:spacing w:val="-3"/>
          <w:sz w:val="18"/>
        </w:rPr>
        <w:t xml:space="preserve"> </w:t>
      </w:r>
      <w:r w:rsidRPr="00E129AA">
        <w:rPr>
          <w:rFonts w:ascii="Arial" w:eastAsia="Arial" w:hAnsi="Arial" w:cs="Arial"/>
          <w:sz w:val="18"/>
        </w:rPr>
        <w:t>air</w:t>
      </w:r>
      <w:r w:rsidRPr="00E129AA">
        <w:rPr>
          <w:rFonts w:ascii="Arial" w:eastAsia="Arial" w:hAnsi="Arial" w:cs="Arial"/>
          <w:spacing w:val="-3"/>
          <w:sz w:val="18"/>
        </w:rPr>
        <w:t xml:space="preserve"> </w:t>
      </w:r>
      <w:r w:rsidRPr="00E129AA">
        <w:rPr>
          <w:rFonts w:ascii="Arial" w:eastAsia="Arial" w:hAnsi="Arial" w:cs="Arial"/>
          <w:sz w:val="18"/>
        </w:rPr>
        <w:t>from</w:t>
      </w:r>
      <w:r w:rsidRPr="00E129AA">
        <w:rPr>
          <w:rFonts w:ascii="Arial" w:eastAsia="Arial" w:hAnsi="Arial" w:cs="Arial"/>
          <w:spacing w:val="-3"/>
          <w:sz w:val="18"/>
        </w:rPr>
        <w:t xml:space="preserve"> </w:t>
      </w:r>
      <w:r w:rsidRPr="00E129AA">
        <w:rPr>
          <w:rFonts w:ascii="Arial" w:eastAsia="Arial" w:hAnsi="Arial" w:cs="Arial"/>
          <w:sz w:val="18"/>
        </w:rPr>
        <w:t>such</w:t>
      </w:r>
      <w:r w:rsidRPr="00E129AA">
        <w:rPr>
          <w:rFonts w:ascii="Arial" w:eastAsia="Arial" w:hAnsi="Arial" w:cs="Arial"/>
          <w:spacing w:val="-3"/>
          <w:sz w:val="18"/>
        </w:rPr>
        <w:t xml:space="preserve"> </w:t>
      </w:r>
      <w:r w:rsidRPr="00E129AA">
        <w:rPr>
          <w:rFonts w:ascii="Arial" w:eastAsia="Arial" w:hAnsi="Arial" w:cs="Arial"/>
          <w:sz w:val="18"/>
        </w:rPr>
        <w:t>spaces</w:t>
      </w:r>
      <w:r w:rsidRPr="00E129AA">
        <w:rPr>
          <w:rFonts w:ascii="Arial" w:eastAsia="Arial" w:hAnsi="Arial" w:cs="Arial"/>
          <w:spacing w:val="-3"/>
          <w:sz w:val="18"/>
        </w:rPr>
        <w:t xml:space="preserve"> </w:t>
      </w:r>
      <w:r w:rsidRPr="00E129AA">
        <w:rPr>
          <w:rFonts w:ascii="Arial" w:eastAsia="Arial" w:hAnsi="Arial" w:cs="Arial"/>
          <w:sz w:val="18"/>
        </w:rPr>
        <w:t>is</w:t>
      </w:r>
      <w:r w:rsidRPr="00E129AA">
        <w:rPr>
          <w:rFonts w:ascii="Arial" w:eastAsia="Arial" w:hAnsi="Arial" w:cs="Arial"/>
          <w:spacing w:val="-3"/>
          <w:sz w:val="18"/>
        </w:rPr>
        <w:t xml:space="preserve"> </w:t>
      </w:r>
      <w:r w:rsidRPr="00E129AA">
        <w:rPr>
          <w:rFonts w:ascii="Arial" w:eastAsia="Arial" w:hAnsi="Arial" w:cs="Arial"/>
          <w:sz w:val="18"/>
        </w:rPr>
        <w:t>prohibited.</w:t>
      </w:r>
      <w:r w:rsidRPr="00E129AA">
        <w:rPr>
          <w:rFonts w:ascii="Arial" w:eastAsia="Arial" w:hAnsi="Arial" w:cs="Arial"/>
          <w:spacing w:val="-3"/>
          <w:sz w:val="18"/>
        </w:rPr>
        <w:t xml:space="preserve"> </w:t>
      </w:r>
      <w:r w:rsidRPr="00E129AA">
        <w:rPr>
          <w:rFonts w:ascii="Arial" w:eastAsia="Arial" w:hAnsi="Arial" w:cs="Arial"/>
          <w:sz w:val="18"/>
        </w:rPr>
        <w:t>Recirculation</w:t>
      </w:r>
      <w:r w:rsidRPr="00E129AA">
        <w:rPr>
          <w:rFonts w:ascii="Arial" w:eastAsia="Arial" w:hAnsi="Arial" w:cs="Arial"/>
          <w:spacing w:val="-3"/>
          <w:sz w:val="18"/>
        </w:rPr>
        <w:t xml:space="preserve"> </w:t>
      </w:r>
      <w:r w:rsidRPr="00E129AA">
        <w:rPr>
          <w:rFonts w:ascii="Arial" w:eastAsia="Arial" w:hAnsi="Arial" w:cs="Arial"/>
          <w:sz w:val="18"/>
        </w:rPr>
        <w:t>of</w:t>
      </w:r>
      <w:r w:rsidRPr="00E129AA">
        <w:rPr>
          <w:rFonts w:ascii="Arial" w:eastAsia="Arial" w:hAnsi="Arial" w:cs="Arial"/>
          <w:spacing w:val="-3"/>
          <w:sz w:val="18"/>
        </w:rPr>
        <w:t xml:space="preserve"> </w:t>
      </w:r>
      <w:r w:rsidRPr="00E129AA">
        <w:rPr>
          <w:rFonts w:ascii="Arial" w:eastAsia="Arial" w:hAnsi="Arial" w:cs="Arial"/>
          <w:sz w:val="18"/>
        </w:rPr>
        <w:t>air</w:t>
      </w:r>
      <w:r w:rsidRPr="00E129AA">
        <w:rPr>
          <w:rFonts w:ascii="Arial" w:eastAsia="Arial" w:hAnsi="Arial" w:cs="Arial"/>
          <w:spacing w:val="-3"/>
          <w:sz w:val="18"/>
        </w:rPr>
        <w:t xml:space="preserve"> </w:t>
      </w:r>
      <w:r w:rsidRPr="00E129AA">
        <w:rPr>
          <w:rFonts w:ascii="Arial" w:eastAsia="Arial" w:hAnsi="Arial" w:cs="Arial"/>
          <w:sz w:val="18"/>
        </w:rPr>
        <w:t>that</w:t>
      </w:r>
      <w:r w:rsidRPr="00E129AA">
        <w:rPr>
          <w:rFonts w:ascii="Arial" w:eastAsia="Arial" w:hAnsi="Arial" w:cs="Arial"/>
          <w:spacing w:val="-3"/>
          <w:sz w:val="18"/>
        </w:rPr>
        <w:t xml:space="preserve"> </w:t>
      </w:r>
      <w:r w:rsidRPr="00E129AA">
        <w:rPr>
          <w:rFonts w:ascii="Arial" w:eastAsia="Arial" w:hAnsi="Arial" w:cs="Arial"/>
          <w:sz w:val="18"/>
        </w:rPr>
        <w:t>is</w:t>
      </w:r>
      <w:r w:rsidRPr="00E129AA">
        <w:rPr>
          <w:rFonts w:ascii="Arial" w:eastAsia="Arial" w:hAnsi="Arial" w:cs="Arial"/>
          <w:spacing w:val="-3"/>
          <w:sz w:val="18"/>
        </w:rPr>
        <w:t xml:space="preserve"> </w:t>
      </w:r>
      <w:r w:rsidRPr="00E129AA">
        <w:rPr>
          <w:rFonts w:ascii="Arial" w:eastAsia="Arial" w:hAnsi="Arial" w:cs="Arial"/>
          <w:sz w:val="18"/>
        </w:rPr>
        <w:t>contained completely within such spaces shall not be prohibited (see Section 403.2.1, Item 3).</w:t>
      </w:r>
    </w:p>
    <w:p w14:paraId="382FEDB4" w14:textId="77777777" w:rsidR="00E129AA" w:rsidRPr="00E129AA" w:rsidRDefault="00E129AA" w:rsidP="00E129AA">
      <w:pPr>
        <w:widowControl w:val="0"/>
        <w:tabs>
          <w:tab w:val="left" w:pos="724"/>
        </w:tabs>
        <w:autoSpaceDE w:val="0"/>
        <w:autoSpaceDN w:val="0"/>
        <w:spacing w:before="197" w:after="0" w:afterAutospacing="0"/>
        <w:ind w:left="724" w:hanging="254"/>
        <w:rPr>
          <w:rFonts w:ascii="Arial" w:eastAsia="Arial" w:hAnsi="Arial" w:cs="Arial"/>
          <w:sz w:val="18"/>
        </w:rPr>
      </w:pPr>
      <w:r w:rsidRPr="00E129AA">
        <w:rPr>
          <w:rFonts w:ascii="Arial" w:eastAsia="Arial" w:hAnsi="Arial" w:cs="Arial"/>
          <w:w w:val="99"/>
          <w:sz w:val="18"/>
          <w:szCs w:val="18"/>
        </w:rPr>
        <w:t>c.</w:t>
      </w:r>
      <w:r w:rsidRPr="00E129AA">
        <w:rPr>
          <w:rFonts w:ascii="Arial" w:eastAsia="Arial" w:hAnsi="Arial" w:cs="Arial"/>
          <w:w w:val="99"/>
          <w:sz w:val="18"/>
          <w:szCs w:val="18"/>
        </w:rPr>
        <w:tab/>
      </w:r>
      <w:r w:rsidRPr="00E129AA">
        <w:rPr>
          <w:rFonts w:ascii="Arial" w:eastAsia="Arial" w:hAnsi="Arial" w:cs="Arial"/>
          <w:sz w:val="18"/>
        </w:rPr>
        <w:t>Spaces</w:t>
      </w:r>
      <w:r w:rsidRPr="00E129AA">
        <w:rPr>
          <w:rFonts w:ascii="Arial" w:eastAsia="Arial" w:hAnsi="Arial" w:cs="Arial"/>
          <w:spacing w:val="-6"/>
          <w:sz w:val="18"/>
        </w:rPr>
        <w:t xml:space="preserve"> </w:t>
      </w:r>
      <w:r w:rsidRPr="00E129AA">
        <w:rPr>
          <w:rFonts w:ascii="Arial" w:eastAsia="Arial" w:hAnsi="Arial" w:cs="Arial"/>
          <w:sz w:val="18"/>
        </w:rPr>
        <w:t>unheated</w:t>
      </w:r>
      <w:r w:rsidRPr="00E129AA">
        <w:rPr>
          <w:rFonts w:ascii="Arial" w:eastAsia="Arial" w:hAnsi="Arial" w:cs="Arial"/>
          <w:spacing w:val="-6"/>
          <w:sz w:val="18"/>
        </w:rPr>
        <w:t xml:space="preserve"> </w:t>
      </w:r>
      <w:r w:rsidRPr="00E129AA">
        <w:rPr>
          <w:rFonts w:ascii="Arial" w:eastAsia="Arial" w:hAnsi="Arial" w:cs="Arial"/>
          <w:sz w:val="18"/>
        </w:rPr>
        <w:t>or</w:t>
      </w:r>
      <w:r w:rsidRPr="00E129AA">
        <w:rPr>
          <w:rFonts w:ascii="Arial" w:eastAsia="Arial" w:hAnsi="Arial" w:cs="Arial"/>
          <w:spacing w:val="-6"/>
          <w:sz w:val="18"/>
        </w:rPr>
        <w:t xml:space="preserve"> </w:t>
      </w:r>
      <w:r w:rsidRPr="00E129AA">
        <w:rPr>
          <w:rFonts w:ascii="Arial" w:eastAsia="Arial" w:hAnsi="Arial" w:cs="Arial"/>
          <w:sz w:val="18"/>
        </w:rPr>
        <w:t>maintained</w:t>
      </w:r>
      <w:r w:rsidRPr="00E129AA">
        <w:rPr>
          <w:rFonts w:ascii="Arial" w:eastAsia="Arial" w:hAnsi="Arial" w:cs="Arial"/>
          <w:spacing w:val="-6"/>
          <w:sz w:val="18"/>
        </w:rPr>
        <w:t xml:space="preserve"> </w:t>
      </w:r>
      <w:r w:rsidRPr="00E129AA">
        <w:rPr>
          <w:rFonts w:ascii="Arial" w:eastAsia="Arial" w:hAnsi="Arial" w:cs="Arial"/>
          <w:sz w:val="18"/>
        </w:rPr>
        <w:t>below</w:t>
      </w:r>
      <w:r w:rsidRPr="00E129AA">
        <w:rPr>
          <w:rFonts w:ascii="Arial" w:eastAsia="Arial" w:hAnsi="Arial" w:cs="Arial"/>
          <w:spacing w:val="-6"/>
          <w:sz w:val="18"/>
        </w:rPr>
        <w:t xml:space="preserve"> </w:t>
      </w:r>
      <w:r w:rsidRPr="00E129AA">
        <w:rPr>
          <w:rFonts w:ascii="Arial" w:eastAsia="Arial" w:hAnsi="Arial" w:cs="Arial"/>
          <w:sz w:val="18"/>
        </w:rPr>
        <w:t>50°F</w:t>
      </w:r>
      <w:r w:rsidRPr="00E129AA">
        <w:rPr>
          <w:rFonts w:ascii="Arial" w:eastAsia="Arial" w:hAnsi="Arial" w:cs="Arial"/>
          <w:spacing w:val="-6"/>
          <w:sz w:val="18"/>
        </w:rPr>
        <w:t xml:space="preserve"> </w:t>
      </w:r>
      <w:r w:rsidRPr="00E129AA">
        <w:rPr>
          <w:rFonts w:ascii="Arial" w:eastAsia="Arial" w:hAnsi="Arial" w:cs="Arial"/>
          <w:sz w:val="18"/>
        </w:rPr>
        <w:t>are</w:t>
      </w:r>
      <w:r w:rsidRPr="00E129AA">
        <w:rPr>
          <w:rFonts w:ascii="Arial" w:eastAsia="Arial" w:hAnsi="Arial" w:cs="Arial"/>
          <w:spacing w:val="-6"/>
          <w:sz w:val="18"/>
        </w:rPr>
        <w:t xml:space="preserve"> </w:t>
      </w:r>
      <w:r w:rsidRPr="00E129AA">
        <w:rPr>
          <w:rFonts w:ascii="Arial" w:eastAsia="Arial" w:hAnsi="Arial" w:cs="Arial"/>
          <w:sz w:val="18"/>
        </w:rPr>
        <w:t>not</w:t>
      </w:r>
      <w:r w:rsidRPr="00E129AA">
        <w:rPr>
          <w:rFonts w:ascii="Arial" w:eastAsia="Arial" w:hAnsi="Arial" w:cs="Arial"/>
          <w:spacing w:val="-5"/>
          <w:sz w:val="18"/>
        </w:rPr>
        <w:t xml:space="preserve"> </w:t>
      </w:r>
      <w:r w:rsidRPr="00E129AA">
        <w:rPr>
          <w:rFonts w:ascii="Arial" w:eastAsia="Arial" w:hAnsi="Arial" w:cs="Arial"/>
          <w:sz w:val="18"/>
        </w:rPr>
        <w:t>covered</w:t>
      </w:r>
      <w:r w:rsidRPr="00E129AA">
        <w:rPr>
          <w:rFonts w:ascii="Arial" w:eastAsia="Arial" w:hAnsi="Arial" w:cs="Arial"/>
          <w:spacing w:val="-6"/>
          <w:sz w:val="18"/>
        </w:rPr>
        <w:t xml:space="preserve"> </w:t>
      </w:r>
      <w:r w:rsidRPr="00E129AA">
        <w:rPr>
          <w:rFonts w:ascii="Arial" w:eastAsia="Arial" w:hAnsi="Arial" w:cs="Arial"/>
          <w:sz w:val="18"/>
        </w:rPr>
        <w:t>by</w:t>
      </w:r>
      <w:r w:rsidRPr="00E129AA">
        <w:rPr>
          <w:rFonts w:ascii="Arial" w:eastAsia="Arial" w:hAnsi="Arial" w:cs="Arial"/>
          <w:spacing w:val="-6"/>
          <w:sz w:val="18"/>
        </w:rPr>
        <w:t xml:space="preserve"> </w:t>
      </w:r>
      <w:r w:rsidRPr="00E129AA">
        <w:rPr>
          <w:rFonts w:ascii="Arial" w:eastAsia="Arial" w:hAnsi="Arial" w:cs="Arial"/>
          <w:sz w:val="18"/>
        </w:rPr>
        <w:t>these</w:t>
      </w:r>
      <w:r w:rsidRPr="00E129AA">
        <w:rPr>
          <w:rFonts w:ascii="Arial" w:eastAsia="Arial" w:hAnsi="Arial" w:cs="Arial"/>
          <w:spacing w:val="-6"/>
          <w:sz w:val="18"/>
        </w:rPr>
        <w:t xml:space="preserve"> </w:t>
      </w:r>
      <w:r w:rsidRPr="00E129AA">
        <w:rPr>
          <w:rFonts w:ascii="Arial" w:eastAsia="Arial" w:hAnsi="Arial" w:cs="Arial"/>
          <w:sz w:val="18"/>
        </w:rPr>
        <w:t>requirements</w:t>
      </w:r>
      <w:r w:rsidRPr="00E129AA">
        <w:rPr>
          <w:rFonts w:ascii="Arial" w:eastAsia="Arial" w:hAnsi="Arial" w:cs="Arial"/>
          <w:spacing w:val="-6"/>
          <w:sz w:val="18"/>
        </w:rPr>
        <w:t xml:space="preserve"> </w:t>
      </w:r>
      <w:r w:rsidRPr="00E129AA">
        <w:rPr>
          <w:rFonts w:ascii="Arial" w:eastAsia="Arial" w:hAnsi="Arial" w:cs="Arial"/>
          <w:sz w:val="18"/>
        </w:rPr>
        <w:t>unless</w:t>
      </w:r>
      <w:r w:rsidRPr="00E129AA">
        <w:rPr>
          <w:rFonts w:ascii="Arial" w:eastAsia="Arial" w:hAnsi="Arial" w:cs="Arial"/>
          <w:spacing w:val="-6"/>
          <w:sz w:val="18"/>
        </w:rPr>
        <w:t xml:space="preserve"> </w:t>
      </w:r>
      <w:r w:rsidRPr="00E129AA">
        <w:rPr>
          <w:rFonts w:ascii="Arial" w:eastAsia="Arial" w:hAnsi="Arial" w:cs="Arial"/>
          <w:sz w:val="18"/>
        </w:rPr>
        <w:t>the</w:t>
      </w:r>
      <w:r w:rsidRPr="00E129AA">
        <w:rPr>
          <w:rFonts w:ascii="Arial" w:eastAsia="Arial" w:hAnsi="Arial" w:cs="Arial"/>
          <w:spacing w:val="-6"/>
          <w:sz w:val="18"/>
        </w:rPr>
        <w:t xml:space="preserve"> </w:t>
      </w:r>
      <w:r w:rsidRPr="00E129AA">
        <w:rPr>
          <w:rFonts w:ascii="Arial" w:eastAsia="Arial" w:hAnsi="Arial" w:cs="Arial"/>
          <w:sz w:val="18"/>
        </w:rPr>
        <w:t>occupancy</w:t>
      </w:r>
      <w:r w:rsidRPr="00E129AA">
        <w:rPr>
          <w:rFonts w:ascii="Arial" w:eastAsia="Arial" w:hAnsi="Arial" w:cs="Arial"/>
          <w:spacing w:val="-5"/>
          <w:sz w:val="18"/>
        </w:rPr>
        <w:t xml:space="preserve"> </w:t>
      </w:r>
      <w:r w:rsidRPr="00E129AA">
        <w:rPr>
          <w:rFonts w:ascii="Arial" w:eastAsia="Arial" w:hAnsi="Arial" w:cs="Arial"/>
          <w:sz w:val="18"/>
        </w:rPr>
        <w:t>is</w:t>
      </w:r>
      <w:r w:rsidRPr="00E129AA">
        <w:rPr>
          <w:rFonts w:ascii="Arial" w:eastAsia="Arial" w:hAnsi="Arial" w:cs="Arial"/>
          <w:spacing w:val="-6"/>
          <w:sz w:val="18"/>
        </w:rPr>
        <w:t xml:space="preserve"> </w:t>
      </w:r>
      <w:r w:rsidRPr="00E129AA">
        <w:rPr>
          <w:rFonts w:ascii="Arial" w:eastAsia="Arial" w:hAnsi="Arial" w:cs="Arial"/>
          <w:spacing w:val="-2"/>
          <w:sz w:val="18"/>
        </w:rPr>
        <w:t>continuous.</w:t>
      </w:r>
    </w:p>
    <w:p w14:paraId="21BEF419" w14:textId="77777777" w:rsidR="00E129AA" w:rsidRPr="00E129AA" w:rsidRDefault="00E129AA" w:rsidP="00E129AA">
      <w:pPr>
        <w:widowControl w:val="0"/>
        <w:autoSpaceDE w:val="0"/>
        <w:autoSpaceDN w:val="0"/>
        <w:spacing w:before="50" w:after="0" w:afterAutospacing="0"/>
        <w:ind w:left="0" w:firstLine="0"/>
        <w:rPr>
          <w:rFonts w:ascii="Arial" w:eastAsia="Arial" w:hAnsi="Arial" w:cs="Arial"/>
          <w:sz w:val="18"/>
          <w:szCs w:val="18"/>
        </w:rPr>
      </w:pPr>
    </w:p>
    <w:p w14:paraId="35A73787" w14:textId="7D08FE04" w:rsidR="00E129AA" w:rsidRPr="00E129AA" w:rsidRDefault="00E129AA" w:rsidP="00E129AA">
      <w:pPr>
        <w:widowControl w:val="0"/>
        <w:tabs>
          <w:tab w:val="left" w:pos="723"/>
        </w:tabs>
        <w:autoSpaceDE w:val="0"/>
        <w:autoSpaceDN w:val="0"/>
        <w:spacing w:before="1" w:after="0" w:afterAutospacing="0"/>
        <w:ind w:left="723" w:hanging="253"/>
        <w:rPr>
          <w:rFonts w:ascii="Arial" w:eastAsia="Arial" w:hAnsi="Arial" w:cs="Arial"/>
          <w:sz w:val="18"/>
        </w:rPr>
      </w:pPr>
      <w:r w:rsidRPr="00E129AA">
        <w:rPr>
          <w:rFonts w:ascii="Arial" w:eastAsia="Arial" w:hAnsi="Arial" w:cs="Arial"/>
          <w:w w:val="99"/>
          <w:sz w:val="18"/>
          <w:szCs w:val="18"/>
        </w:rPr>
        <w:t>d.</w:t>
      </w:r>
      <w:r w:rsidRPr="00E129AA">
        <w:rPr>
          <w:rFonts w:ascii="Arial" w:eastAsia="Arial" w:hAnsi="Arial" w:cs="Arial"/>
          <w:w w:val="99"/>
          <w:sz w:val="18"/>
          <w:szCs w:val="18"/>
        </w:rPr>
        <w:tab/>
      </w:r>
      <w:r w:rsidRPr="00E129AA">
        <w:rPr>
          <w:rFonts w:ascii="Arial" w:eastAsia="Arial" w:hAnsi="Arial" w:cs="Arial"/>
          <w:sz w:val="18"/>
        </w:rPr>
        <w:t>Ventilation</w:t>
      </w:r>
      <w:r w:rsidRPr="00E129AA">
        <w:rPr>
          <w:rFonts w:ascii="Arial" w:eastAsia="Arial" w:hAnsi="Arial" w:cs="Arial"/>
          <w:spacing w:val="-7"/>
          <w:sz w:val="18"/>
        </w:rPr>
        <w:t xml:space="preserve"> </w:t>
      </w:r>
      <w:r w:rsidRPr="00E129AA">
        <w:rPr>
          <w:rFonts w:ascii="Arial" w:eastAsia="Arial" w:hAnsi="Arial" w:cs="Arial"/>
          <w:sz w:val="18"/>
        </w:rPr>
        <w:t>systems</w:t>
      </w:r>
      <w:r w:rsidRPr="00E129AA">
        <w:rPr>
          <w:rFonts w:ascii="Arial" w:eastAsia="Arial" w:hAnsi="Arial" w:cs="Arial"/>
          <w:spacing w:val="-7"/>
          <w:sz w:val="18"/>
        </w:rPr>
        <w:t xml:space="preserve"> </w:t>
      </w:r>
      <w:r w:rsidRPr="00E129AA">
        <w:rPr>
          <w:rFonts w:ascii="Arial" w:eastAsia="Arial" w:hAnsi="Arial" w:cs="Arial"/>
          <w:sz w:val="18"/>
        </w:rPr>
        <w:t>in</w:t>
      </w:r>
      <w:r w:rsidRPr="00E129AA">
        <w:rPr>
          <w:rFonts w:ascii="Arial" w:eastAsia="Arial" w:hAnsi="Arial" w:cs="Arial"/>
          <w:spacing w:val="-6"/>
          <w:sz w:val="18"/>
        </w:rPr>
        <w:t xml:space="preserve"> </w:t>
      </w:r>
      <w:r w:rsidRPr="00E129AA">
        <w:rPr>
          <w:rFonts w:ascii="Arial" w:eastAsia="Arial" w:hAnsi="Arial" w:cs="Arial"/>
          <w:sz w:val="18"/>
        </w:rPr>
        <w:t>enclosed</w:t>
      </w:r>
      <w:r w:rsidRPr="00E129AA">
        <w:rPr>
          <w:rFonts w:ascii="Arial" w:eastAsia="Arial" w:hAnsi="Arial" w:cs="Arial"/>
          <w:spacing w:val="-7"/>
          <w:sz w:val="18"/>
        </w:rPr>
        <w:t xml:space="preserve"> </w:t>
      </w:r>
      <w:r w:rsidRPr="00E129AA">
        <w:rPr>
          <w:rFonts w:ascii="Arial" w:eastAsia="Arial" w:hAnsi="Arial" w:cs="Arial"/>
          <w:sz w:val="18"/>
        </w:rPr>
        <w:t>parking</w:t>
      </w:r>
      <w:r w:rsidRPr="00E129AA">
        <w:rPr>
          <w:rFonts w:ascii="Arial" w:eastAsia="Arial" w:hAnsi="Arial" w:cs="Arial"/>
          <w:spacing w:val="-7"/>
          <w:sz w:val="18"/>
        </w:rPr>
        <w:t xml:space="preserve"> </w:t>
      </w:r>
      <w:r w:rsidRPr="00E129AA">
        <w:rPr>
          <w:rFonts w:ascii="Arial" w:eastAsia="Arial" w:hAnsi="Arial" w:cs="Arial"/>
          <w:sz w:val="18"/>
        </w:rPr>
        <w:t>garages</w:t>
      </w:r>
      <w:r w:rsidRPr="00E129AA">
        <w:rPr>
          <w:rFonts w:ascii="Arial" w:eastAsia="Arial" w:hAnsi="Arial" w:cs="Arial"/>
          <w:spacing w:val="-6"/>
          <w:sz w:val="18"/>
        </w:rPr>
        <w:t xml:space="preserve"> </w:t>
      </w:r>
      <w:r w:rsidRPr="00E129AA">
        <w:rPr>
          <w:rFonts w:ascii="Arial" w:eastAsia="Arial" w:hAnsi="Arial" w:cs="Arial"/>
          <w:sz w:val="18"/>
        </w:rPr>
        <w:t>shall</w:t>
      </w:r>
      <w:r w:rsidRPr="00E129AA">
        <w:rPr>
          <w:rFonts w:ascii="Arial" w:eastAsia="Arial" w:hAnsi="Arial" w:cs="Arial"/>
          <w:spacing w:val="-7"/>
          <w:sz w:val="18"/>
        </w:rPr>
        <w:t xml:space="preserve"> </w:t>
      </w:r>
      <w:r w:rsidRPr="00E129AA">
        <w:rPr>
          <w:rFonts w:ascii="Arial" w:eastAsia="Arial" w:hAnsi="Arial" w:cs="Arial"/>
          <w:sz w:val="18"/>
        </w:rPr>
        <w:t>comply</w:t>
      </w:r>
      <w:r w:rsidRPr="00E129AA">
        <w:rPr>
          <w:rFonts w:ascii="Arial" w:eastAsia="Arial" w:hAnsi="Arial" w:cs="Arial"/>
          <w:spacing w:val="-6"/>
          <w:sz w:val="18"/>
        </w:rPr>
        <w:t xml:space="preserve"> </w:t>
      </w:r>
      <w:r w:rsidRPr="00E129AA">
        <w:rPr>
          <w:rFonts w:ascii="Arial" w:eastAsia="Arial" w:hAnsi="Arial" w:cs="Arial"/>
          <w:sz w:val="18"/>
        </w:rPr>
        <w:t>with</w:t>
      </w:r>
      <w:r w:rsidRPr="00E129AA">
        <w:rPr>
          <w:rFonts w:ascii="Arial" w:eastAsia="Arial" w:hAnsi="Arial" w:cs="Arial"/>
          <w:spacing w:val="-7"/>
          <w:sz w:val="18"/>
        </w:rPr>
        <w:t xml:space="preserve"> </w:t>
      </w:r>
      <w:r w:rsidRPr="00E129AA">
        <w:rPr>
          <w:rFonts w:ascii="Arial" w:eastAsia="Arial" w:hAnsi="Arial" w:cs="Arial"/>
          <w:sz w:val="18"/>
        </w:rPr>
        <w:t>Section</w:t>
      </w:r>
      <w:r w:rsidRPr="00E129AA">
        <w:rPr>
          <w:rFonts w:ascii="Arial" w:eastAsia="Arial" w:hAnsi="Arial" w:cs="Arial"/>
          <w:spacing w:val="-7"/>
          <w:sz w:val="18"/>
        </w:rPr>
        <w:t xml:space="preserve"> </w:t>
      </w:r>
      <w:r w:rsidRPr="00E129AA">
        <w:rPr>
          <w:rFonts w:ascii="Arial" w:eastAsia="Arial" w:hAnsi="Arial" w:cs="Arial"/>
          <w:sz w:val="18"/>
        </w:rPr>
        <w:t>404</w:t>
      </w:r>
      <w:r w:rsidRPr="00E129AA">
        <w:rPr>
          <w:rFonts w:ascii="Arial" w:eastAsia="Arial" w:hAnsi="Arial" w:cs="Arial"/>
          <w:spacing w:val="-10"/>
          <w:sz w:val="18"/>
        </w:rPr>
        <w:t>.</w:t>
      </w:r>
    </w:p>
    <w:p w14:paraId="6B0A04B7" w14:textId="77777777" w:rsidR="00E129AA" w:rsidRPr="00E129AA" w:rsidRDefault="00E129AA" w:rsidP="00E129AA">
      <w:pPr>
        <w:widowControl w:val="0"/>
        <w:autoSpaceDE w:val="0"/>
        <w:autoSpaceDN w:val="0"/>
        <w:spacing w:before="50" w:after="0" w:afterAutospacing="0"/>
        <w:ind w:left="0" w:firstLine="0"/>
        <w:rPr>
          <w:rFonts w:ascii="Arial" w:eastAsia="Arial" w:hAnsi="Arial" w:cs="Arial"/>
          <w:sz w:val="18"/>
          <w:szCs w:val="18"/>
        </w:rPr>
      </w:pPr>
    </w:p>
    <w:p w14:paraId="7A63D60A" w14:textId="77777777" w:rsidR="00E129AA" w:rsidRPr="00E129AA" w:rsidRDefault="00E129AA" w:rsidP="00E129AA">
      <w:pPr>
        <w:widowControl w:val="0"/>
        <w:tabs>
          <w:tab w:val="left" w:pos="723"/>
          <w:tab w:val="left" w:pos="725"/>
        </w:tabs>
        <w:autoSpaceDE w:val="0"/>
        <w:autoSpaceDN w:val="0"/>
        <w:spacing w:before="1" w:after="0" w:afterAutospacing="0" w:line="312" w:lineRule="auto"/>
        <w:ind w:left="725" w:right="226" w:hanging="255"/>
        <w:rPr>
          <w:rFonts w:ascii="Arial" w:eastAsia="Arial" w:hAnsi="Arial" w:cs="Arial"/>
          <w:sz w:val="18"/>
        </w:rPr>
      </w:pPr>
      <w:r w:rsidRPr="00E129AA">
        <w:rPr>
          <w:rFonts w:ascii="Arial" w:eastAsia="Arial" w:hAnsi="Arial" w:cs="Arial"/>
          <w:w w:val="99"/>
          <w:sz w:val="18"/>
          <w:szCs w:val="18"/>
        </w:rPr>
        <w:t>e.</w:t>
      </w:r>
      <w:r w:rsidRPr="00E129AA">
        <w:rPr>
          <w:rFonts w:ascii="Arial" w:eastAsia="Arial" w:hAnsi="Arial" w:cs="Arial"/>
          <w:w w:val="99"/>
          <w:sz w:val="18"/>
          <w:szCs w:val="18"/>
        </w:rPr>
        <w:tab/>
      </w:r>
      <w:r w:rsidRPr="00E129AA">
        <w:rPr>
          <w:rFonts w:ascii="Arial" w:eastAsia="Arial" w:hAnsi="Arial" w:cs="Arial"/>
          <w:sz w:val="18"/>
        </w:rPr>
        <w:t xml:space="preserve">Rates are per water closet or urinal. </w:t>
      </w:r>
      <w:proofErr w:type="gramStart"/>
      <w:r w:rsidRPr="00E129AA">
        <w:rPr>
          <w:rFonts w:ascii="Arial" w:eastAsia="Arial" w:hAnsi="Arial" w:cs="Arial"/>
          <w:sz w:val="18"/>
        </w:rPr>
        <w:t>The</w:t>
      </w:r>
      <w:proofErr w:type="gramEnd"/>
      <w:r w:rsidRPr="00E129AA">
        <w:rPr>
          <w:rFonts w:ascii="Arial" w:eastAsia="Arial" w:hAnsi="Arial" w:cs="Arial"/>
          <w:sz w:val="18"/>
        </w:rPr>
        <w:t xml:space="preserve"> higher rate </w:t>
      </w:r>
      <w:proofErr w:type="gramStart"/>
      <w:r w:rsidRPr="00E129AA">
        <w:rPr>
          <w:rFonts w:ascii="Arial" w:eastAsia="Arial" w:hAnsi="Arial" w:cs="Arial"/>
          <w:sz w:val="18"/>
        </w:rPr>
        <w:t>shall</w:t>
      </w:r>
      <w:proofErr w:type="gramEnd"/>
      <w:r w:rsidRPr="00E129AA">
        <w:rPr>
          <w:rFonts w:ascii="Arial" w:eastAsia="Arial" w:hAnsi="Arial" w:cs="Arial"/>
          <w:sz w:val="18"/>
        </w:rPr>
        <w:t xml:space="preserve"> be provided where the exhaust system is designed to operate intermittently.</w:t>
      </w:r>
      <w:r w:rsidRPr="00E129AA">
        <w:rPr>
          <w:rFonts w:ascii="Arial" w:eastAsia="Arial" w:hAnsi="Arial" w:cs="Arial"/>
          <w:spacing w:val="-3"/>
          <w:sz w:val="18"/>
        </w:rPr>
        <w:t xml:space="preserve"> </w:t>
      </w:r>
      <w:r w:rsidRPr="00E129AA">
        <w:rPr>
          <w:rFonts w:ascii="Arial" w:eastAsia="Arial" w:hAnsi="Arial" w:cs="Arial"/>
          <w:sz w:val="18"/>
        </w:rPr>
        <w:t>The</w:t>
      </w:r>
      <w:r w:rsidRPr="00E129AA">
        <w:rPr>
          <w:rFonts w:ascii="Arial" w:eastAsia="Arial" w:hAnsi="Arial" w:cs="Arial"/>
          <w:spacing w:val="-3"/>
          <w:sz w:val="18"/>
        </w:rPr>
        <w:t xml:space="preserve"> </w:t>
      </w:r>
      <w:r w:rsidRPr="00E129AA">
        <w:rPr>
          <w:rFonts w:ascii="Arial" w:eastAsia="Arial" w:hAnsi="Arial" w:cs="Arial"/>
          <w:sz w:val="18"/>
        </w:rPr>
        <w:t>lower</w:t>
      </w:r>
      <w:r w:rsidRPr="00E129AA">
        <w:rPr>
          <w:rFonts w:ascii="Arial" w:eastAsia="Arial" w:hAnsi="Arial" w:cs="Arial"/>
          <w:spacing w:val="-3"/>
          <w:sz w:val="18"/>
        </w:rPr>
        <w:t xml:space="preserve"> </w:t>
      </w:r>
      <w:r w:rsidRPr="00E129AA">
        <w:rPr>
          <w:rFonts w:ascii="Arial" w:eastAsia="Arial" w:hAnsi="Arial" w:cs="Arial"/>
          <w:sz w:val="18"/>
        </w:rPr>
        <w:t>rate</w:t>
      </w:r>
      <w:r w:rsidRPr="00E129AA">
        <w:rPr>
          <w:rFonts w:ascii="Arial" w:eastAsia="Arial" w:hAnsi="Arial" w:cs="Arial"/>
          <w:spacing w:val="-3"/>
          <w:sz w:val="18"/>
        </w:rPr>
        <w:t xml:space="preserve"> </w:t>
      </w:r>
      <w:r w:rsidRPr="00E129AA">
        <w:rPr>
          <w:rFonts w:ascii="Arial" w:eastAsia="Arial" w:hAnsi="Arial" w:cs="Arial"/>
          <w:sz w:val="18"/>
        </w:rPr>
        <w:t>shall</w:t>
      </w:r>
      <w:r w:rsidRPr="00E129AA">
        <w:rPr>
          <w:rFonts w:ascii="Arial" w:eastAsia="Arial" w:hAnsi="Arial" w:cs="Arial"/>
          <w:spacing w:val="-3"/>
          <w:sz w:val="18"/>
        </w:rPr>
        <w:t xml:space="preserve"> </w:t>
      </w:r>
      <w:r w:rsidRPr="00E129AA">
        <w:rPr>
          <w:rFonts w:ascii="Arial" w:eastAsia="Arial" w:hAnsi="Arial" w:cs="Arial"/>
          <w:sz w:val="18"/>
        </w:rPr>
        <w:t>be</w:t>
      </w:r>
      <w:r w:rsidRPr="00E129AA">
        <w:rPr>
          <w:rFonts w:ascii="Arial" w:eastAsia="Arial" w:hAnsi="Arial" w:cs="Arial"/>
          <w:spacing w:val="-3"/>
          <w:sz w:val="18"/>
        </w:rPr>
        <w:t xml:space="preserve"> </w:t>
      </w:r>
      <w:r w:rsidRPr="00E129AA">
        <w:rPr>
          <w:rFonts w:ascii="Arial" w:eastAsia="Arial" w:hAnsi="Arial" w:cs="Arial"/>
          <w:sz w:val="18"/>
        </w:rPr>
        <w:t>permitted</w:t>
      </w:r>
      <w:r w:rsidRPr="00E129AA">
        <w:rPr>
          <w:rFonts w:ascii="Arial" w:eastAsia="Arial" w:hAnsi="Arial" w:cs="Arial"/>
          <w:spacing w:val="-3"/>
          <w:sz w:val="18"/>
        </w:rPr>
        <w:t xml:space="preserve"> </w:t>
      </w:r>
      <w:r w:rsidRPr="00E129AA">
        <w:rPr>
          <w:rFonts w:ascii="Arial" w:eastAsia="Arial" w:hAnsi="Arial" w:cs="Arial"/>
          <w:sz w:val="18"/>
        </w:rPr>
        <w:t>only</w:t>
      </w:r>
      <w:r w:rsidRPr="00E129AA">
        <w:rPr>
          <w:rFonts w:ascii="Arial" w:eastAsia="Arial" w:hAnsi="Arial" w:cs="Arial"/>
          <w:spacing w:val="-3"/>
          <w:sz w:val="18"/>
        </w:rPr>
        <w:t xml:space="preserve"> </w:t>
      </w:r>
      <w:proofErr w:type="gramStart"/>
      <w:r w:rsidRPr="00E129AA">
        <w:rPr>
          <w:rFonts w:ascii="Arial" w:eastAsia="Arial" w:hAnsi="Arial" w:cs="Arial"/>
          <w:sz w:val="18"/>
        </w:rPr>
        <w:t>where</w:t>
      </w:r>
      <w:proofErr w:type="gramEnd"/>
      <w:r w:rsidRPr="00E129AA">
        <w:rPr>
          <w:rFonts w:ascii="Arial" w:eastAsia="Arial" w:hAnsi="Arial" w:cs="Arial"/>
          <w:spacing w:val="-3"/>
          <w:sz w:val="18"/>
        </w:rPr>
        <w:t xml:space="preserve"> </w:t>
      </w:r>
      <w:r w:rsidRPr="00E129AA">
        <w:rPr>
          <w:rFonts w:ascii="Arial" w:eastAsia="Arial" w:hAnsi="Arial" w:cs="Arial"/>
          <w:sz w:val="18"/>
        </w:rPr>
        <w:t>the</w:t>
      </w:r>
      <w:r w:rsidRPr="00E129AA">
        <w:rPr>
          <w:rFonts w:ascii="Arial" w:eastAsia="Arial" w:hAnsi="Arial" w:cs="Arial"/>
          <w:spacing w:val="-3"/>
          <w:sz w:val="18"/>
        </w:rPr>
        <w:t xml:space="preserve"> </w:t>
      </w:r>
      <w:r w:rsidRPr="00E129AA">
        <w:rPr>
          <w:rFonts w:ascii="Arial" w:eastAsia="Arial" w:hAnsi="Arial" w:cs="Arial"/>
          <w:sz w:val="18"/>
        </w:rPr>
        <w:t>exhaust</w:t>
      </w:r>
      <w:r w:rsidRPr="00E129AA">
        <w:rPr>
          <w:rFonts w:ascii="Arial" w:eastAsia="Arial" w:hAnsi="Arial" w:cs="Arial"/>
          <w:spacing w:val="-3"/>
          <w:sz w:val="18"/>
        </w:rPr>
        <w:t xml:space="preserve"> </w:t>
      </w:r>
      <w:r w:rsidRPr="00E129AA">
        <w:rPr>
          <w:rFonts w:ascii="Arial" w:eastAsia="Arial" w:hAnsi="Arial" w:cs="Arial"/>
          <w:sz w:val="18"/>
        </w:rPr>
        <w:t>system</w:t>
      </w:r>
      <w:r w:rsidRPr="00E129AA">
        <w:rPr>
          <w:rFonts w:ascii="Arial" w:eastAsia="Arial" w:hAnsi="Arial" w:cs="Arial"/>
          <w:spacing w:val="-3"/>
          <w:sz w:val="18"/>
        </w:rPr>
        <w:t xml:space="preserve"> </w:t>
      </w:r>
      <w:r w:rsidRPr="00E129AA">
        <w:rPr>
          <w:rFonts w:ascii="Arial" w:eastAsia="Arial" w:hAnsi="Arial" w:cs="Arial"/>
          <w:sz w:val="18"/>
        </w:rPr>
        <w:t>is</w:t>
      </w:r>
      <w:r w:rsidRPr="00E129AA">
        <w:rPr>
          <w:rFonts w:ascii="Arial" w:eastAsia="Arial" w:hAnsi="Arial" w:cs="Arial"/>
          <w:spacing w:val="-3"/>
          <w:sz w:val="18"/>
        </w:rPr>
        <w:t xml:space="preserve"> </w:t>
      </w:r>
      <w:r w:rsidRPr="00E129AA">
        <w:rPr>
          <w:rFonts w:ascii="Arial" w:eastAsia="Arial" w:hAnsi="Arial" w:cs="Arial"/>
          <w:sz w:val="18"/>
        </w:rPr>
        <w:t>designed</w:t>
      </w:r>
      <w:r w:rsidRPr="00E129AA">
        <w:rPr>
          <w:rFonts w:ascii="Arial" w:eastAsia="Arial" w:hAnsi="Arial" w:cs="Arial"/>
          <w:spacing w:val="-3"/>
          <w:sz w:val="18"/>
        </w:rPr>
        <w:t xml:space="preserve"> </w:t>
      </w:r>
      <w:r w:rsidRPr="00E129AA">
        <w:rPr>
          <w:rFonts w:ascii="Arial" w:eastAsia="Arial" w:hAnsi="Arial" w:cs="Arial"/>
          <w:sz w:val="18"/>
        </w:rPr>
        <w:t>to</w:t>
      </w:r>
      <w:r w:rsidRPr="00E129AA">
        <w:rPr>
          <w:rFonts w:ascii="Arial" w:eastAsia="Arial" w:hAnsi="Arial" w:cs="Arial"/>
          <w:spacing w:val="-3"/>
          <w:sz w:val="18"/>
        </w:rPr>
        <w:t xml:space="preserve"> </w:t>
      </w:r>
      <w:r w:rsidRPr="00E129AA">
        <w:rPr>
          <w:rFonts w:ascii="Arial" w:eastAsia="Arial" w:hAnsi="Arial" w:cs="Arial"/>
          <w:sz w:val="18"/>
        </w:rPr>
        <w:t>operate</w:t>
      </w:r>
      <w:r w:rsidRPr="00E129AA">
        <w:rPr>
          <w:rFonts w:ascii="Arial" w:eastAsia="Arial" w:hAnsi="Arial" w:cs="Arial"/>
          <w:spacing w:val="-3"/>
          <w:sz w:val="18"/>
        </w:rPr>
        <w:t xml:space="preserve"> </w:t>
      </w:r>
      <w:r w:rsidRPr="00E129AA">
        <w:rPr>
          <w:rFonts w:ascii="Arial" w:eastAsia="Arial" w:hAnsi="Arial" w:cs="Arial"/>
          <w:sz w:val="18"/>
        </w:rPr>
        <w:t>continuously</w:t>
      </w:r>
      <w:r w:rsidRPr="00E129AA">
        <w:rPr>
          <w:rFonts w:ascii="Arial" w:eastAsia="Arial" w:hAnsi="Arial" w:cs="Arial"/>
          <w:spacing w:val="-3"/>
          <w:sz w:val="18"/>
        </w:rPr>
        <w:t xml:space="preserve"> </w:t>
      </w:r>
      <w:r w:rsidRPr="00E129AA">
        <w:rPr>
          <w:rFonts w:ascii="Arial" w:eastAsia="Arial" w:hAnsi="Arial" w:cs="Arial"/>
          <w:sz w:val="18"/>
        </w:rPr>
        <w:t>while</w:t>
      </w:r>
      <w:r w:rsidRPr="00E129AA">
        <w:rPr>
          <w:rFonts w:ascii="Arial" w:eastAsia="Arial" w:hAnsi="Arial" w:cs="Arial"/>
          <w:spacing w:val="-3"/>
          <w:sz w:val="18"/>
        </w:rPr>
        <w:t xml:space="preserve"> </w:t>
      </w:r>
      <w:r w:rsidRPr="00E129AA">
        <w:rPr>
          <w:rFonts w:ascii="Arial" w:eastAsia="Arial" w:hAnsi="Arial" w:cs="Arial"/>
          <w:sz w:val="18"/>
        </w:rPr>
        <w:t>occupied.</w:t>
      </w:r>
    </w:p>
    <w:p w14:paraId="63173DAF" w14:textId="77777777" w:rsidR="00E129AA" w:rsidRPr="00E129AA" w:rsidRDefault="00E129AA" w:rsidP="00E129AA">
      <w:pPr>
        <w:widowControl w:val="0"/>
        <w:tabs>
          <w:tab w:val="left" w:pos="725"/>
        </w:tabs>
        <w:autoSpaceDE w:val="0"/>
        <w:autoSpaceDN w:val="0"/>
        <w:spacing w:before="197" w:after="0" w:afterAutospacing="0" w:line="312" w:lineRule="auto"/>
        <w:ind w:left="725" w:right="226" w:hanging="255"/>
        <w:rPr>
          <w:rFonts w:ascii="Arial" w:eastAsia="Arial" w:hAnsi="Arial" w:cs="Arial"/>
          <w:sz w:val="18"/>
        </w:rPr>
      </w:pPr>
      <w:r w:rsidRPr="00E129AA">
        <w:rPr>
          <w:rFonts w:ascii="Arial" w:eastAsia="Arial" w:hAnsi="Arial" w:cs="Arial"/>
          <w:w w:val="99"/>
          <w:sz w:val="18"/>
          <w:szCs w:val="18"/>
        </w:rPr>
        <w:t>f.</w:t>
      </w:r>
      <w:r w:rsidRPr="00E129AA">
        <w:rPr>
          <w:rFonts w:ascii="Arial" w:eastAsia="Arial" w:hAnsi="Arial" w:cs="Arial"/>
          <w:w w:val="99"/>
          <w:sz w:val="18"/>
          <w:szCs w:val="18"/>
        </w:rPr>
        <w:tab/>
      </w:r>
      <w:r w:rsidRPr="00E129AA">
        <w:rPr>
          <w:rFonts w:ascii="Arial" w:eastAsia="Arial" w:hAnsi="Arial" w:cs="Arial"/>
          <w:sz w:val="18"/>
        </w:rPr>
        <w:t>Rates</w:t>
      </w:r>
      <w:r w:rsidRPr="00E129AA">
        <w:rPr>
          <w:rFonts w:ascii="Arial" w:eastAsia="Arial" w:hAnsi="Arial" w:cs="Arial"/>
          <w:spacing w:val="-2"/>
          <w:sz w:val="18"/>
        </w:rPr>
        <w:t xml:space="preserve"> </w:t>
      </w:r>
      <w:r w:rsidRPr="00E129AA">
        <w:rPr>
          <w:rFonts w:ascii="Arial" w:eastAsia="Arial" w:hAnsi="Arial" w:cs="Arial"/>
          <w:sz w:val="18"/>
        </w:rPr>
        <w:t>are</w:t>
      </w:r>
      <w:r w:rsidRPr="00E129AA">
        <w:rPr>
          <w:rFonts w:ascii="Arial" w:eastAsia="Arial" w:hAnsi="Arial" w:cs="Arial"/>
          <w:spacing w:val="-2"/>
          <w:sz w:val="18"/>
        </w:rPr>
        <w:t xml:space="preserve"> </w:t>
      </w:r>
      <w:r w:rsidRPr="00E129AA">
        <w:rPr>
          <w:rFonts w:ascii="Arial" w:eastAsia="Arial" w:hAnsi="Arial" w:cs="Arial"/>
          <w:sz w:val="18"/>
        </w:rPr>
        <w:t>per</w:t>
      </w:r>
      <w:r w:rsidRPr="00E129AA">
        <w:rPr>
          <w:rFonts w:ascii="Arial" w:eastAsia="Arial" w:hAnsi="Arial" w:cs="Arial"/>
          <w:spacing w:val="-2"/>
          <w:sz w:val="18"/>
        </w:rPr>
        <w:t xml:space="preserve"> </w:t>
      </w:r>
      <w:r w:rsidRPr="00E129AA">
        <w:rPr>
          <w:rFonts w:ascii="Arial" w:eastAsia="Arial" w:hAnsi="Arial" w:cs="Arial"/>
          <w:sz w:val="18"/>
        </w:rPr>
        <w:t>room</w:t>
      </w:r>
      <w:r w:rsidRPr="00E129AA">
        <w:rPr>
          <w:rFonts w:ascii="Arial" w:eastAsia="Arial" w:hAnsi="Arial" w:cs="Arial"/>
          <w:spacing w:val="-2"/>
          <w:sz w:val="18"/>
        </w:rPr>
        <w:t xml:space="preserve"> </w:t>
      </w:r>
      <w:r w:rsidRPr="00E129AA">
        <w:rPr>
          <w:rFonts w:ascii="Arial" w:eastAsia="Arial" w:hAnsi="Arial" w:cs="Arial"/>
          <w:sz w:val="18"/>
        </w:rPr>
        <w:t>unless</w:t>
      </w:r>
      <w:r w:rsidRPr="00E129AA">
        <w:rPr>
          <w:rFonts w:ascii="Arial" w:eastAsia="Arial" w:hAnsi="Arial" w:cs="Arial"/>
          <w:spacing w:val="-2"/>
          <w:sz w:val="18"/>
        </w:rPr>
        <w:t xml:space="preserve"> </w:t>
      </w:r>
      <w:r w:rsidRPr="00E129AA">
        <w:rPr>
          <w:rFonts w:ascii="Arial" w:eastAsia="Arial" w:hAnsi="Arial" w:cs="Arial"/>
          <w:sz w:val="18"/>
        </w:rPr>
        <w:t>otherwise</w:t>
      </w:r>
      <w:r w:rsidRPr="00E129AA">
        <w:rPr>
          <w:rFonts w:ascii="Arial" w:eastAsia="Arial" w:hAnsi="Arial" w:cs="Arial"/>
          <w:spacing w:val="-2"/>
          <w:sz w:val="18"/>
        </w:rPr>
        <w:t xml:space="preserve"> </w:t>
      </w:r>
      <w:r w:rsidRPr="00E129AA">
        <w:rPr>
          <w:rFonts w:ascii="Arial" w:eastAsia="Arial" w:hAnsi="Arial" w:cs="Arial"/>
          <w:sz w:val="18"/>
        </w:rPr>
        <w:t>indicated.</w:t>
      </w:r>
      <w:r w:rsidRPr="00E129AA">
        <w:rPr>
          <w:rFonts w:ascii="Arial" w:eastAsia="Arial" w:hAnsi="Arial" w:cs="Arial"/>
          <w:spacing w:val="-2"/>
          <w:sz w:val="18"/>
        </w:rPr>
        <w:t xml:space="preserve"> </w:t>
      </w:r>
      <w:proofErr w:type="gramStart"/>
      <w:r w:rsidRPr="00E129AA">
        <w:rPr>
          <w:rFonts w:ascii="Arial" w:eastAsia="Arial" w:hAnsi="Arial" w:cs="Arial"/>
          <w:sz w:val="18"/>
        </w:rPr>
        <w:t>The</w:t>
      </w:r>
      <w:proofErr w:type="gramEnd"/>
      <w:r w:rsidRPr="00E129AA">
        <w:rPr>
          <w:rFonts w:ascii="Arial" w:eastAsia="Arial" w:hAnsi="Arial" w:cs="Arial"/>
          <w:spacing w:val="-2"/>
          <w:sz w:val="18"/>
        </w:rPr>
        <w:t xml:space="preserve"> </w:t>
      </w:r>
      <w:r w:rsidRPr="00E129AA">
        <w:rPr>
          <w:rFonts w:ascii="Arial" w:eastAsia="Arial" w:hAnsi="Arial" w:cs="Arial"/>
          <w:sz w:val="18"/>
        </w:rPr>
        <w:t>higher</w:t>
      </w:r>
      <w:r w:rsidRPr="00E129AA">
        <w:rPr>
          <w:rFonts w:ascii="Arial" w:eastAsia="Arial" w:hAnsi="Arial" w:cs="Arial"/>
          <w:spacing w:val="-2"/>
          <w:sz w:val="18"/>
        </w:rPr>
        <w:t xml:space="preserve"> </w:t>
      </w:r>
      <w:r w:rsidRPr="00E129AA">
        <w:rPr>
          <w:rFonts w:ascii="Arial" w:eastAsia="Arial" w:hAnsi="Arial" w:cs="Arial"/>
          <w:sz w:val="18"/>
        </w:rPr>
        <w:t>rate</w:t>
      </w:r>
      <w:r w:rsidRPr="00E129AA">
        <w:rPr>
          <w:rFonts w:ascii="Arial" w:eastAsia="Arial" w:hAnsi="Arial" w:cs="Arial"/>
          <w:spacing w:val="-2"/>
          <w:sz w:val="18"/>
        </w:rPr>
        <w:t xml:space="preserve"> </w:t>
      </w:r>
      <w:proofErr w:type="gramStart"/>
      <w:r w:rsidRPr="00E129AA">
        <w:rPr>
          <w:rFonts w:ascii="Arial" w:eastAsia="Arial" w:hAnsi="Arial" w:cs="Arial"/>
          <w:sz w:val="18"/>
        </w:rPr>
        <w:t>shall</w:t>
      </w:r>
      <w:proofErr w:type="gramEnd"/>
      <w:r w:rsidRPr="00E129AA">
        <w:rPr>
          <w:rFonts w:ascii="Arial" w:eastAsia="Arial" w:hAnsi="Arial" w:cs="Arial"/>
          <w:spacing w:val="-2"/>
          <w:sz w:val="18"/>
        </w:rPr>
        <w:t xml:space="preserve"> </w:t>
      </w:r>
      <w:r w:rsidRPr="00E129AA">
        <w:rPr>
          <w:rFonts w:ascii="Arial" w:eastAsia="Arial" w:hAnsi="Arial" w:cs="Arial"/>
          <w:sz w:val="18"/>
        </w:rPr>
        <w:t>be</w:t>
      </w:r>
      <w:r w:rsidRPr="00E129AA">
        <w:rPr>
          <w:rFonts w:ascii="Arial" w:eastAsia="Arial" w:hAnsi="Arial" w:cs="Arial"/>
          <w:spacing w:val="-2"/>
          <w:sz w:val="18"/>
        </w:rPr>
        <w:t xml:space="preserve"> </w:t>
      </w:r>
      <w:r w:rsidRPr="00E129AA">
        <w:rPr>
          <w:rFonts w:ascii="Arial" w:eastAsia="Arial" w:hAnsi="Arial" w:cs="Arial"/>
          <w:sz w:val="18"/>
        </w:rPr>
        <w:t>provided</w:t>
      </w:r>
      <w:r w:rsidRPr="00E129AA">
        <w:rPr>
          <w:rFonts w:ascii="Arial" w:eastAsia="Arial" w:hAnsi="Arial" w:cs="Arial"/>
          <w:spacing w:val="-2"/>
          <w:sz w:val="18"/>
        </w:rPr>
        <w:t xml:space="preserve"> </w:t>
      </w:r>
      <w:r w:rsidRPr="00E129AA">
        <w:rPr>
          <w:rFonts w:ascii="Arial" w:eastAsia="Arial" w:hAnsi="Arial" w:cs="Arial"/>
          <w:sz w:val="18"/>
        </w:rPr>
        <w:t>where</w:t>
      </w:r>
      <w:r w:rsidRPr="00E129AA">
        <w:rPr>
          <w:rFonts w:ascii="Arial" w:eastAsia="Arial" w:hAnsi="Arial" w:cs="Arial"/>
          <w:spacing w:val="-2"/>
          <w:sz w:val="18"/>
        </w:rPr>
        <w:t xml:space="preserve"> </w:t>
      </w:r>
      <w:r w:rsidRPr="00E129AA">
        <w:rPr>
          <w:rFonts w:ascii="Arial" w:eastAsia="Arial" w:hAnsi="Arial" w:cs="Arial"/>
          <w:sz w:val="18"/>
        </w:rPr>
        <w:t>the</w:t>
      </w:r>
      <w:r w:rsidRPr="00E129AA">
        <w:rPr>
          <w:rFonts w:ascii="Arial" w:eastAsia="Arial" w:hAnsi="Arial" w:cs="Arial"/>
          <w:spacing w:val="-2"/>
          <w:sz w:val="18"/>
        </w:rPr>
        <w:t xml:space="preserve"> </w:t>
      </w:r>
      <w:r w:rsidRPr="00E129AA">
        <w:rPr>
          <w:rFonts w:ascii="Arial" w:eastAsia="Arial" w:hAnsi="Arial" w:cs="Arial"/>
          <w:sz w:val="18"/>
        </w:rPr>
        <w:t>exhaust</w:t>
      </w:r>
      <w:r w:rsidRPr="00E129AA">
        <w:rPr>
          <w:rFonts w:ascii="Arial" w:eastAsia="Arial" w:hAnsi="Arial" w:cs="Arial"/>
          <w:spacing w:val="-2"/>
          <w:sz w:val="18"/>
        </w:rPr>
        <w:t xml:space="preserve"> </w:t>
      </w:r>
      <w:r w:rsidRPr="00E129AA">
        <w:rPr>
          <w:rFonts w:ascii="Arial" w:eastAsia="Arial" w:hAnsi="Arial" w:cs="Arial"/>
          <w:sz w:val="18"/>
        </w:rPr>
        <w:t>system</w:t>
      </w:r>
      <w:r w:rsidRPr="00E129AA">
        <w:rPr>
          <w:rFonts w:ascii="Arial" w:eastAsia="Arial" w:hAnsi="Arial" w:cs="Arial"/>
          <w:spacing w:val="-2"/>
          <w:sz w:val="18"/>
        </w:rPr>
        <w:t xml:space="preserve"> </w:t>
      </w:r>
      <w:r w:rsidRPr="00E129AA">
        <w:rPr>
          <w:rFonts w:ascii="Arial" w:eastAsia="Arial" w:hAnsi="Arial" w:cs="Arial"/>
          <w:sz w:val="18"/>
        </w:rPr>
        <w:t>is</w:t>
      </w:r>
      <w:r w:rsidRPr="00E129AA">
        <w:rPr>
          <w:rFonts w:ascii="Arial" w:eastAsia="Arial" w:hAnsi="Arial" w:cs="Arial"/>
          <w:spacing w:val="-2"/>
          <w:sz w:val="18"/>
        </w:rPr>
        <w:t xml:space="preserve"> </w:t>
      </w:r>
      <w:r w:rsidRPr="00E129AA">
        <w:rPr>
          <w:rFonts w:ascii="Arial" w:eastAsia="Arial" w:hAnsi="Arial" w:cs="Arial"/>
          <w:sz w:val="18"/>
        </w:rPr>
        <w:t>designed</w:t>
      </w:r>
      <w:r w:rsidRPr="00E129AA">
        <w:rPr>
          <w:rFonts w:ascii="Arial" w:eastAsia="Arial" w:hAnsi="Arial" w:cs="Arial"/>
          <w:spacing w:val="-2"/>
          <w:sz w:val="18"/>
        </w:rPr>
        <w:t xml:space="preserve"> </w:t>
      </w:r>
      <w:r w:rsidRPr="00E129AA">
        <w:rPr>
          <w:rFonts w:ascii="Arial" w:eastAsia="Arial" w:hAnsi="Arial" w:cs="Arial"/>
          <w:sz w:val="18"/>
        </w:rPr>
        <w:t>to</w:t>
      </w:r>
      <w:r w:rsidRPr="00E129AA">
        <w:rPr>
          <w:rFonts w:ascii="Arial" w:eastAsia="Arial" w:hAnsi="Arial" w:cs="Arial"/>
          <w:spacing w:val="-2"/>
          <w:sz w:val="18"/>
        </w:rPr>
        <w:t xml:space="preserve"> </w:t>
      </w:r>
      <w:r w:rsidRPr="00E129AA">
        <w:rPr>
          <w:rFonts w:ascii="Arial" w:eastAsia="Arial" w:hAnsi="Arial" w:cs="Arial"/>
          <w:sz w:val="18"/>
        </w:rPr>
        <w:t>operate intermittently.</w:t>
      </w:r>
      <w:r w:rsidRPr="00E129AA">
        <w:rPr>
          <w:rFonts w:ascii="Arial" w:eastAsia="Arial" w:hAnsi="Arial" w:cs="Arial"/>
          <w:spacing w:val="-3"/>
          <w:sz w:val="18"/>
        </w:rPr>
        <w:t xml:space="preserve"> </w:t>
      </w:r>
      <w:r w:rsidRPr="00E129AA">
        <w:rPr>
          <w:rFonts w:ascii="Arial" w:eastAsia="Arial" w:hAnsi="Arial" w:cs="Arial"/>
          <w:sz w:val="18"/>
        </w:rPr>
        <w:t>The</w:t>
      </w:r>
      <w:r w:rsidRPr="00E129AA">
        <w:rPr>
          <w:rFonts w:ascii="Arial" w:eastAsia="Arial" w:hAnsi="Arial" w:cs="Arial"/>
          <w:spacing w:val="-3"/>
          <w:sz w:val="18"/>
        </w:rPr>
        <w:t xml:space="preserve"> </w:t>
      </w:r>
      <w:r w:rsidRPr="00E129AA">
        <w:rPr>
          <w:rFonts w:ascii="Arial" w:eastAsia="Arial" w:hAnsi="Arial" w:cs="Arial"/>
          <w:sz w:val="18"/>
        </w:rPr>
        <w:t>lower</w:t>
      </w:r>
      <w:r w:rsidRPr="00E129AA">
        <w:rPr>
          <w:rFonts w:ascii="Arial" w:eastAsia="Arial" w:hAnsi="Arial" w:cs="Arial"/>
          <w:spacing w:val="-3"/>
          <w:sz w:val="18"/>
        </w:rPr>
        <w:t xml:space="preserve"> </w:t>
      </w:r>
      <w:r w:rsidRPr="00E129AA">
        <w:rPr>
          <w:rFonts w:ascii="Arial" w:eastAsia="Arial" w:hAnsi="Arial" w:cs="Arial"/>
          <w:sz w:val="18"/>
        </w:rPr>
        <w:t>rate</w:t>
      </w:r>
      <w:r w:rsidRPr="00E129AA">
        <w:rPr>
          <w:rFonts w:ascii="Arial" w:eastAsia="Arial" w:hAnsi="Arial" w:cs="Arial"/>
          <w:spacing w:val="-3"/>
          <w:sz w:val="18"/>
        </w:rPr>
        <w:t xml:space="preserve"> </w:t>
      </w:r>
      <w:r w:rsidRPr="00E129AA">
        <w:rPr>
          <w:rFonts w:ascii="Arial" w:eastAsia="Arial" w:hAnsi="Arial" w:cs="Arial"/>
          <w:sz w:val="18"/>
        </w:rPr>
        <w:t>shall</w:t>
      </w:r>
      <w:r w:rsidRPr="00E129AA">
        <w:rPr>
          <w:rFonts w:ascii="Arial" w:eastAsia="Arial" w:hAnsi="Arial" w:cs="Arial"/>
          <w:spacing w:val="-3"/>
          <w:sz w:val="18"/>
        </w:rPr>
        <w:t xml:space="preserve"> </w:t>
      </w:r>
      <w:r w:rsidRPr="00E129AA">
        <w:rPr>
          <w:rFonts w:ascii="Arial" w:eastAsia="Arial" w:hAnsi="Arial" w:cs="Arial"/>
          <w:sz w:val="18"/>
        </w:rPr>
        <w:t>be</w:t>
      </w:r>
      <w:r w:rsidRPr="00E129AA">
        <w:rPr>
          <w:rFonts w:ascii="Arial" w:eastAsia="Arial" w:hAnsi="Arial" w:cs="Arial"/>
          <w:spacing w:val="-3"/>
          <w:sz w:val="18"/>
        </w:rPr>
        <w:t xml:space="preserve"> </w:t>
      </w:r>
      <w:r w:rsidRPr="00E129AA">
        <w:rPr>
          <w:rFonts w:ascii="Arial" w:eastAsia="Arial" w:hAnsi="Arial" w:cs="Arial"/>
          <w:sz w:val="18"/>
        </w:rPr>
        <w:t>permitted</w:t>
      </w:r>
      <w:r w:rsidRPr="00E129AA">
        <w:rPr>
          <w:rFonts w:ascii="Arial" w:eastAsia="Arial" w:hAnsi="Arial" w:cs="Arial"/>
          <w:spacing w:val="-3"/>
          <w:sz w:val="18"/>
        </w:rPr>
        <w:t xml:space="preserve"> </w:t>
      </w:r>
      <w:r w:rsidRPr="00E129AA">
        <w:rPr>
          <w:rFonts w:ascii="Arial" w:eastAsia="Arial" w:hAnsi="Arial" w:cs="Arial"/>
          <w:sz w:val="18"/>
        </w:rPr>
        <w:t>only</w:t>
      </w:r>
      <w:r w:rsidRPr="00E129AA">
        <w:rPr>
          <w:rFonts w:ascii="Arial" w:eastAsia="Arial" w:hAnsi="Arial" w:cs="Arial"/>
          <w:spacing w:val="-3"/>
          <w:sz w:val="18"/>
        </w:rPr>
        <w:t xml:space="preserve"> </w:t>
      </w:r>
      <w:proofErr w:type="gramStart"/>
      <w:r w:rsidRPr="00E129AA">
        <w:rPr>
          <w:rFonts w:ascii="Arial" w:eastAsia="Arial" w:hAnsi="Arial" w:cs="Arial"/>
          <w:sz w:val="18"/>
        </w:rPr>
        <w:t>where</w:t>
      </w:r>
      <w:proofErr w:type="gramEnd"/>
      <w:r w:rsidRPr="00E129AA">
        <w:rPr>
          <w:rFonts w:ascii="Arial" w:eastAsia="Arial" w:hAnsi="Arial" w:cs="Arial"/>
          <w:spacing w:val="-3"/>
          <w:sz w:val="18"/>
        </w:rPr>
        <w:t xml:space="preserve"> </w:t>
      </w:r>
      <w:r w:rsidRPr="00E129AA">
        <w:rPr>
          <w:rFonts w:ascii="Arial" w:eastAsia="Arial" w:hAnsi="Arial" w:cs="Arial"/>
          <w:sz w:val="18"/>
        </w:rPr>
        <w:t>the</w:t>
      </w:r>
      <w:r w:rsidRPr="00E129AA">
        <w:rPr>
          <w:rFonts w:ascii="Arial" w:eastAsia="Arial" w:hAnsi="Arial" w:cs="Arial"/>
          <w:spacing w:val="-3"/>
          <w:sz w:val="18"/>
        </w:rPr>
        <w:t xml:space="preserve"> </w:t>
      </w:r>
      <w:r w:rsidRPr="00E129AA">
        <w:rPr>
          <w:rFonts w:ascii="Arial" w:eastAsia="Arial" w:hAnsi="Arial" w:cs="Arial"/>
          <w:sz w:val="18"/>
        </w:rPr>
        <w:t>exhaust</w:t>
      </w:r>
      <w:r w:rsidRPr="00E129AA">
        <w:rPr>
          <w:rFonts w:ascii="Arial" w:eastAsia="Arial" w:hAnsi="Arial" w:cs="Arial"/>
          <w:spacing w:val="-3"/>
          <w:sz w:val="18"/>
        </w:rPr>
        <w:t xml:space="preserve"> </w:t>
      </w:r>
      <w:r w:rsidRPr="00E129AA">
        <w:rPr>
          <w:rFonts w:ascii="Arial" w:eastAsia="Arial" w:hAnsi="Arial" w:cs="Arial"/>
          <w:sz w:val="18"/>
        </w:rPr>
        <w:t>system</w:t>
      </w:r>
      <w:r w:rsidRPr="00E129AA">
        <w:rPr>
          <w:rFonts w:ascii="Arial" w:eastAsia="Arial" w:hAnsi="Arial" w:cs="Arial"/>
          <w:spacing w:val="-3"/>
          <w:sz w:val="18"/>
        </w:rPr>
        <w:t xml:space="preserve"> </w:t>
      </w:r>
      <w:r w:rsidRPr="00E129AA">
        <w:rPr>
          <w:rFonts w:ascii="Arial" w:eastAsia="Arial" w:hAnsi="Arial" w:cs="Arial"/>
          <w:sz w:val="18"/>
        </w:rPr>
        <w:t>is</w:t>
      </w:r>
      <w:r w:rsidRPr="00E129AA">
        <w:rPr>
          <w:rFonts w:ascii="Arial" w:eastAsia="Arial" w:hAnsi="Arial" w:cs="Arial"/>
          <w:spacing w:val="-3"/>
          <w:sz w:val="18"/>
        </w:rPr>
        <w:t xml:space="preserve"> </w:t>
      </w:r>
      <w:r w:rsidRPr="00E129AA">
        <w:rPr>
          <w:rFonts w:ascii="Arial" w:eastAsia="Arial" w:hAnsi="Arial" w:cs="Arial"/>
          <w:sz w:val="18"/>
        </w:rPr>
        <w:t>designed</w:t>
      </w:r>
      <w:r w:rsidRPr="00E129AA">
        <w:rPr>
          <w:rFonts w:ascii="Arial" w:eastAsia="Arial" w:hAnsi="Arial" w:cs="Arial"/>
          <w:spacing w:val="-3"/>
          <w:sz w:val="18"/>
        </w:rPr>
        <w:t xml:space="preserve"> </w:t>
      </w:r>
      <w:r w:rsidRPr="00E129AA">
        <w:rPr>
          <w:rFonts w:ascii="Arial" w:eastAsia="Arial" w:hAnsi="Arial" w:cs="Arial"/>
          <w:sz w:val="18"/>
        </w:rPr>
        <w:t>to</w:t>
      </w:r>
      <w:r w:rsidRPr="00E129AA">
        <w:rPr>
          <w:rFonts w:ascii="Arial" w:eastAsia="Arial" w:hAnsi="Arial" w:cs="Arial"/>
          <w:spacing w:val="-3"/>
          <w:sz w:val="18"/>
        </w:rPr>
        <w:t xml:space="preserve"> </w:t>
      </w:r>
      <w:r w:rsidRPr="00E129AA">
        <w:rPr>
          <w:rFonts w:ascii="Arial" w:eastAsia="Arial" w:hAnsi="Arial" w:cs="Arial"/>
          <w:sz w:val="18"/>
        </w:rPr>
        <w:t>operate</w:t>
      </w:r>
      <w:r w:rsidRPr="00E129AA">
        <w:rPr>
          <w:rFonts w:ascii="Arial" w:eastAsia="Arial" w:hAnsi="Arial" w:cs="Arial"/>
          <w:spacing w:val="-3"/>
          <w:sz w:val="18"/>
        </w:rPr>
        <w:t xml:space="preserve"> </w:t>
      </w:r>
      <w:r w:rsidRPr="00E129AA">
        <w:rPr>
          <w:rFonts w:ascii="Arial" w:eastAsia="Arial" w:hAnsi="Arial" w:cs="Arial"/>
          <w:sz w:val="18"/>
        </w:rPr>
        <w:t>continuously</w:t>
      </w:r>
      <w:r w:rsidRPr="00E129AA">
        <w:rPr>
          <w:rFonts w:ascii="Arial" w:eastAsia="Arial" w:hAnsi="Arial" w:cs="Arial"/>
          <w:spacing w:val="-3"/>
          <w:sz w:val="18"/>
        </w:rPr>
        <w:t xml:space="preserve"> </w:t>
      </w:r>
      <w:r w:rsidRPr="00E129AA">
        <w:rPr>
          <w:rFonts w:ascii="Arial" w:eastAsia="Arial" w:hAnsi="Arial" w:cs="Arial"/>
          <w:sz w:val="18"/>
        </w:rPr>
        <w:t>while</w:t>
      </w:r>
      <w:r w:rsidRPr="00E129AA">
        <w:rPr>
          <w:rFonts w:ascii="Arial" w:eastAsia="Arial" w:hAnsi="Arial" w:cs="Arial"/>
          <w:spacing w:val="-3"/>
          <w:sz w:val="18"/>
        </w:rPr>
        <w:t xml:space="preserve"> </w:t>
      </w:r>
      <w:r w:rsidRPr="00E129AA">
        <w:rPr>
          <w:rFonts w:ascii="Arial" w:eastAsia="Arial" w:hAnsi="Arial" w:cs="Arial"/>
          <w:sz w:val="18"/>
        </w:rPr>
        <w:t>occupied.</w:t>
      </w:r>
    </w:p>
    <w:p w14:paraId="0DA64CC0" w14:textId="44E38778" w:rsidR="00E129AA" w:rsidRPr="00E129AA" w:rsidRDefault="00E129AA" w:rsidP="00E129AA">
      <w:pPr>
        <w:widowControl w:val="0"/>
        <w:tabs>
          <w:tab w:val="left" w:pos="723"/>
          <w:tab w:val="left" w:pos="725"/>
        </w:tabs>
        <w:autoSpaceDE w:val="0"/>
        <w:autoSpaceDN w:val="0"/>
        <w:spacing w:before="196" w:after="0" w:afterAutospacing="0" w:line="312" w:lineRule="auto"/>
        <w:ind w:left="725" w:right="167" w:hanging="255"/>
        <w:rPr>
          <w:rFonts w:ascii="Arial" w:eastAsia="Arial" w:hAnsi="Arial" w:cs="Arial"/>
          <w:sz w:val="18"/>
        </w:rPr>
      </w:pPr>
      <w:r w:rsidRPr="00E129AA">
        <w:rPr>
          <w:rFonts w:ascii="Arial" w:eastAsia="Arial" w:hAnsi="Arial" w:cs="Arial"/>
          <w:w w:val="99"/>
          <w:sz w:val="18"/>
          <w:szCs w:val="18"/>
        </w:rPr>
        <w:t>g.</w:t>
      </w:r>
      <w:r w:rsidRPr="00E129AA">
        <w:rPr>
          <w:rFonts w:ascii="Arial" w:eastAsia="Arial" w:hAnsi="Arial" w:cs="Arial"/>
          <w:w w:val="99"/>
          <w:sz w:val="18"/>
          <w:szCs w:val="18"/>
        </w:rPr>
        <w:tab/>
      </w:r>
      <w:r w:rsidRPr="00E129AA">
        <w:rPr>
          <w:rFonts w:ascii="Arial" w:eastAsia="Arial" w:hAnsi="Arial" w:cs="Arial"/>
          <w:sz w:val="18"/>
        </w:rPr>
        <w:t xml:space="preserve">Mechanical exhaust is required and recirculation from such spaces is prohibited. For occupancies other than science laboratories, </w:t>
      </w:r>
      <w:r w:rsidRPr="00E129AA">
        <w:rPr>
          <w:rFonts w:ascii="Arial" w:eastAsia="Arial" w:hAnsi="Arial" w:cs="Arial"/>
          <w:sz w:val="18"/>
        </w:rPr>
        <w:lastRenderedPageBreak/>
        <w:t>where</w:t>
      </w:r>
      <w:r w:rsidRPr="00E129AA">
        <w:rPr>
          <w:rFonts w:ascii="Arial" w:eastAsia="Arial" w:hAnsi="Arial" w:cs="Arial"/>
          <w:spacing w:val="-3"/>
          <w:sz w:val="18"/>
        </w:rPr>
        <w:t xml:space="preserve"> </w:t>
      </w:r>
      <w:r w:rsidRPr="00E129AA">
        <w:rPr>
          <w:rFonts w:ascii="Arial" w:eastAsia="Arial" w:hAnsi="Arial" w:cs="Arial"/>
          <w:sz w:val="18"/>
        </w:rPr>
        <w:t>there</w:t>
      </w:r>
      <w:r w:rsidRPr="00E129AA">
        <w:rPr>
          <w:rFonts w:ascii="Arial" w:eastAsia="Arial" w:hAnsi="Arial" w:cs="Arial"/>
          <w:spacing w:val="-3"/>
          <w:sz w:val="18"/>
        </w:rPr>
        <w:t xml:space="preserve"> </w:t>
      </w:r>
      <w:r w:rsidRPr="00E129AA">
        <w:rPr>
          <w:rFonts w:ascii="Arial" w:eastAsia="Arial" w:hAnsi="Arial" w:cs="Arial"/>
          <w:sz w:val="18"/>
        </w:rPr>
        <w:t>is</w:t>
      </w:r>
      <w:r w:rsidRPr="00E129AA">
        <w:rPr>
          <w:rFonts w:ascii="Arial" w:eastAsia="Arial" w:hAnsi="Arial" w:cs="Arial"/>
          <w:spacing w:val="-3"/>
          <w:sz w:val="18"/>
        </w:rPr>
        <w:t xml:space="preserve"> </w:t>
      </w:r>
      <w:r w:rsidRPr="00E129AA">
        <w:rPr>
          <w:rFonts w:ascii="Arial" w:eastAsia="Arial" w:hAnsi="Arial" w:cs="Arial"/>
          <w:sz w:val="18"/>
        </w:rPr>
        <w:t>a</w:t>
      </w:r>
      <w:r w:rsidRPr="00E129AA">
        <w:rPr>
          <w:rFonts w:ascii="Arial" w:eastAsia="Arial" w:hAnsi="Arial" w:cs="Arial"/>
          <w:spacing w:val="-3"/>
          <w:sz w:val="18"/>
        </w:rPr>
        <w:t xml:space="preserve"> </w:t>
      </w:r>
      <w:r w:rsidRPr="00E129AA">
        <w:rPr>
          <w:rFonts w:ascii="Arial" w:eastAsia="Arial" w:hAnsi="Arial" w:cs="Arial"/>
          <w:sz w:val="18"/>
        </w:rPr>
        <w:t>wheel</w:t>
      </w:r>
      <w:r w:rsidRPr="00E129AA">
        <w:rPr>
          <w:rFonts w:ascii="Arial" w:eastAsia="Arial" w:hAnsi="Arial" w:cs="Arial"/>
          <w:spacing w:val="-3"/>
          <w:sz w:val="18"/>
        </w:rPr>
        <w:t xml:space="preserve"> </w:t>
      </w:r>
      <w:r w:rsidRPr="00E129AA">
        <w:rPr>
          <w:rFonts w:ascii="Arial" w:eastAsia="Arial" w:hAnsi="Arial" w:cs="Arial"/>
          <w:sz w:val="18"/>
        </w:rPr>
        <w:t>-</w:t>
      </w:r>
      <w:r w:rsidRPr="00E129AA">
        <w:rPr>
          <w:rFonts w:ascii="Arial" w:eastAsia="Arial" w:hAnsi="Arial" w:cs="Arial"/>
          <w:spacing w:val="-3"/>
          <w:sz w:val="18"/>
        </w:rPr>
        <w:t xml:space="preserve"> </w:t>
      </w:r>
      <w:r w:rsidRPr="00E129AA">
        <w:rPr>
          <w:rFonts w:ascii="Arial" w:eastAsia="Arial" w:hAnsi="Arial" w:cs="Arial"/>
          <w:sz w:val="18"/>
        </w:rPr>
        <w:t>type</w:t>
      </w:r>
      <w:r w:rsidRPr="00E129AA">
        <w:rPr>
          <w:rFonts w:ascii="Arial" w:eastAsia="Arial" w:hAnsi="Arial" w:cs="Arial"/>
          <w:spacing w:val="-3"/>
          <w:sz w:val="18"/>
        </w:rPr>
        <w:t xml:space="preserve"> </w:t>
      </w:r>
      <w:r w:rsidRPr="00E129AA">
        <w:rPr>
          <w:rFonts w:ascii="Arial" w:eastAsia="Arial" w:hAnsi="Arial" w:cs="Arial"/>
          <w:sz w:val="18"/>
        </w:rPr>
        <w:t>energy</w:t>
      </w:r>
      <w:r w:rsidRPr="00E129AA">
        <w:rPr>
          <w:rFonts w:ascii="Arial" w:eastAsia="Arial" w:hAnsi="Arial" w:cs="Arial"/>
          <w:spacing w:val="-3"/>
          <w:sz w:val="18"/>
        </w:rPr>
        <w:t xml:space="preserve"> </w:t>
      </w:r>
      <w:r w:rsidRPr="00E129AA">
        <w:rPr>
          <w:rFonts w:ascii="Arial" w:eastAsia="Arial" w:hAnsi="Arial" w:cs="Arial"/>
          <w:sz w:val="18"/>
        </w:rPr>
        <w:t>recovery</w:t>
      </w:r>
      <w:r w:rsidRPr="00E129AA">
        <w:rPr>
          <w:rFonts w:ascii="Arial" w:eastAsia="Arial" w:hAnsi="Arial" w:cs="Arial"/>
          <w:spacing w:val="-3"/>
          <w:sz w:val="18"/>
        </w:rPr>
        <w:t xml:space="preserve"> </w:t>
      </w:r>
      <w:r w:rsidRPr="00E129AA">
        <w:rPr>
          <w:rFonts w:ascii="Arial" w:eastAsia="Arial" w:hAnsi="Arial" w:cs="Arial"/>
          <w:sz w:val="18"/>
        </w:rPr>
        <w:t>ventilation</w:t>
      </w:r>
      <w:r w:rsidRPr="00E129AA">
        <w:rPr>
          <w:rFonts w:ascii="Arial" w:eastAsia="Arial" w:hAnsi="Arial" w:cs="Arial"/>
          <w:spacing w:val="-3"/>
          <w:sz w:val="18"/>
        </w:rPr>
        <w:t xml:space="preserve"> </w:t>
      </w:r>
      <w:r w:rsidRPr="00E129AA">
        <w:rPr>
          <w:rFonts w:ascii="Arial" w:eastAsia="Arial" w:hAnsi="Arial" w:cs="Arial"/>
          <w:sz w:val="18"/>
        </w:rPr>
        <w:t>(ERV)</w:t>
      </w:r>
      <w:r w:rsidRPr="00E129AA">
        <w:rPr>
          <w:rFonts w:ascii="Arial" w:eastAsia="Arial" w:hAnsi="Arial" w:cs="Arial"/>
          <w:spacing w:val="-3"/>
          <w:sz w:val="18"/>
        </w:rPr>
        <w:t xml:space="preserve"> </w:t>
      </w:r>
      <w:r w:rsidRPr="00E129AA">
        <w:rPr>
          <w:rFonts w:ascii="Arial" w:eastAsia="Arial" w:hAnsi="Arial" w:cs="Arial"/>
          <w:sz w:val="18"/>
        </w:rPr>
        <w:t>unit</w:t>
      </w:r>
      <w:r w:rsidRPr="00E129AA">
        <w:rPr>
          <w:rFonts w:ascii="Arial" w:eastAsia="Arial" w:hAnsi="Arial" w:cs="Arial"/>
          <w:spacing w:val="-3"/>
          <w:sz w:val="18"/>
        </w:rPr>
        <w:t xml:space="preserve"> </w:t>
      </w:r>
      <w:r w:rsidRPr="00E129AA">
        <w:rPr>
          <w:rFonts w:ascii="Arial" w:eastAsia="Arial" w:hAnsi="Arial" w:cs="Arial"/>
          <w:sz w:val="18"/>
        </w:rPr>
        <w:t>in</w:t>
      </w:r>
      <w:r w:rsidRPr="00E129AA">
        <w:rPr>
          <w:rFonts w:ascii="Arial" w:eastAsia="Arial" w:hAnsi="Arial" w:cs="Arial"/>
          <w:spacing w:val="-3"/>
          <w:sz w:val="18"/>
        </w:rPr>
        <w:t xml:space="preserve"> </w:t>
      </w:r>
      <w:r w:rsidRPr="00E129AA">
        <w:rPr>
          <w:rFonts w:ascii="Arial" w:eastAsia="Arial" w:hAnsi="Arial" w:cs="Arial"/>
          <w:sz w:val="18"/>
        </w:rPr>
        <w:t>the</w:t>
      </w:r>
      <w:r w:rsidRPr="00E129AA">
        <w:rPr>
          <w:rFonts w:ascii="Arial" w:eastAsia="Arial" w:hAnsi="Arial" w:cs="Arial"/>
          <w:spacing w:val="-3"/>
          <w:sz w:val="18"/>
        </w:rPr>
        <w:t xml:space="preserve"> </w:t>
      </w:r>
      <w:r w:rsidRPr="00E129AA">
        <w:rPr>
          <w:rFonts w:ascii="Arial" w:eastAsia="Arial" w:hAnsi="Arial" w:cs="Arial"/>
          <w:sz w:val="18"/>
        </w:rPr>
        <w:t>exhaust</w:t>
      </w:r>
      <w:r w:rsidRPr="00E129AA">
        <w:rPr>
          <w:rFonts w:ascii="Arial" w:eastAsia="Arial" w:hAnsi="Arial" w:cs="Arial"/>
          <w:spacing w:val="-3"/>
          <w:sz w:val="18"/>
        </w:rPr>
        <w:t xml:space="preserve"> </w:t>
      </w:r>
      <w:r w:rsidRPr="00E129AA">
        <w:rPr>
          <w:rFonts w:ascii="Arial" w:eastAsia="Arial" w:hAnsi="Arial" w:cs="Arial"/>
          <w:sz w:val="18"/>
        </w:rPr>
        <w:t>system</w:t>
      </w:r>
      <w:r w:rsidRPr="00E129AA">
        <w:rPr>
          <w:rFonts w:ascii="Arial" w:eastAsia="Arial" w:hAnsi="Arial" w:cs="Arial"/>
          <w:spacing w:val="-3"/>
          <w:sz w:val="18"/>
        </w:rPr>
        <w:t xml:space="preserve"> </w:t>
      </w:r>
      <w:r w:rsidRPr="00E129AA">
        <w:rPr>
          <w:rFonts w:ascii="Arial" w:eastAsia="Arial" w:hAnsi="Arial" w:cs="Arial"/>
          <w:sz w:val="18"/>
        </w:rPr>
        <w:t>design,</w:t>
      </w:r>
      <w:r w:rsidRPr="00E129AA">
        <w:rPr>
          <w:rFonts w:ascii="Arial" w:eastAsia="Arial" w:hAnsi="Arial" w:cs="Arial"/>
          <w:spacing w:val="-3"/>
          <w:sz w:val="18"/>
        </w:rPr>
        <w:t xml:space="preserve"> </w:t>
      </w:r>
      <w:r w:rsidRPr="00E129AA">
        <w:rPr>
          <w:rFonts w:ascii="Arial" w:eastAsia="Arial" w:hAnsi="Arial" w:cs="Arial"/>
          <w:sz w:val="18"/>
        </w:rPr>
        <w:t>the</w:t>
      </w:r>
      <w:r w:rsidRPr="00E129AA">
        <w:rPr>
          <w:rFonts w:ascii="Arial" w:eastAsia="Arial" w:hAnsi="Arial" w:cs="Arial"/>
          <w:spacing w:val="-3"/>
          <w:sz w:val="18"/>
        </w:rPr>
        <w:t xml:space="preserve"> </w:t>
      </w:r>
      <w:r w:rsidRPr="00E129AA">
        <w:rPr>
          <w:rFonts w:ascii="Arial" w:eastAsia="Arial" w:hAnsi="Arial" w:cs="Arial"/>
          <w:sz w:val="18"/>
        </w:rPr>
        <w:t>volume</w:t>
      </w:r>
      <w:r w:rsidRPr="00E129AA">
        <w:rPr>
          <w:rFonts w:ascii="Arial" w:eastAsia="Arial" w:hAnsi="Arial" w:cs="Arial"/>
          <w:spacing w:val="-3"/>
          <w:sz w:val="18"/>
        </w:rPr>
        <w:t xml:space="preserve"> </w:t>
      </w:r>
      <w:r w:rsidRPr="00E129AA">
        <w:rPr>
          <w:rFonts w:ascii="Arial" w:eastAsia="Arial" w:hAnsi="Arial" w:cs="Arial"/>
          <w:sz w:val="18"/>
        </w:rPr>
        <w:t>of</w:t>
      </w:r>
      <w:r w:rsidRPr="00E129AA">
        <w:rPr>
          <w:rFonts w:ascii="Arial" w:eastAsia="Arial" w:hAnsi="Arial" w:cs="Arial"/>
          <w:spacing w:val="-3"/>
          <w:sz w:val="18"/>
        </w:rPr>
        <w:t xml:space="preserve"> </w:t>
      </w:r>
      <w:r w:rsidRPr="00E129AA">
        <w:rPr>
          <w:rFonts w:ascii="Arial" w:eastAsia="Arial" w:hAnsi="Arial" w:cs="Arial"/>
          <w:sz w:val="18"/>
        </w:rPr>
        <w:t>air</w:t>
      </w:r>
      <w:r w:rsidRPr="00E129AA">
        <w:rPr>
          <w:rFonts w:ascii="Arial" w:eastAsia="Arial" w:hAnsi="Arial" w:cs="Arial"/>
          <w:spacing w:val="-3"/>
          <w:sz w:val="18"/>
        </w:rPr>
        <w:t xml:space="preserve"> </w:t>
      </w:r>
      <w:r w:rsidRPr="00E129AA">
        <w:rPr>
          <w:rFonts w:ascii="Arial" w:eastAsia="Arial" w:hAnsi="Arial" w:cs="Arial"/>
          <w:sz w:val="18"/>
        </w:rPr>
        <w:t>leaked</w:t>
      </w:r>
      <w:r w:rsidRPr="00E129AA">
        <w:rPr>
          <w:rFonts w:ascii="Arial" w:eastAsia="Arial" w:hAnsi="Arial" w:cs="Arial"/>
          <w:spacing w:val="-3"/>
          <w:sz w:val="18"/>
        </w:rPr>
        <w:t xml:space="preserve"> </w:t>
      </w:r>
      <w:r w:rsidRPr="00E129AA">
        <w:rPr>
          <w:rFonts w:ascii="Arial" w:eastAsia="Arial" w:hAnsi="Arial" w:cs="Arial"/>
          <w:sz w:val="18"/>
        </w:rPr>
        <w:t>from</w:t>
      </w:r>
      <w:r w:rsidRPr="00E129AA">
        <w:rPr>
          <w:rFonts w:ascii="Arial" w:eastAsia="Arial" w:hAnsi="Arial" w:cs="Arial"/>
          <w:spacing w:val="-3"/>
          <w:sz w:val="18"/>
        </w:rPr>
        <w:t xml:space="preserve"> </w:t>
      </w:r>
      <w:r w:rsidRPr="00E129AA">
        <w:rPr>
          <w:rFonts w:ascii="Arial" w:eastAsia="Arial" w:hAnsi="Arial" w:cs="Arial"/>
          <w:sz w:val="18"/>
        </w:rPr>
        <w:t>the exhaust airstream into the outdoor airstream within the ERV shall be less than 10 percent of the outdoor air volume.</w:t>
      </w:r>
      <w:r w:rsidRPr="00E129AA">
        <w:rPr>
          <w:rFonts w:ascii="Arial" w:eastAsia="Arial" w:hAnsi="Arial" w:cs="Arial"/>
          <w:spacing w:val="80"/>
          <w:w w:val="150"/>
          <w:sz w:val="18"/>
        </w:rPr>
        <w:t xml:space="preserve"> </w:t>
      </w:r>
      <w:r w:rsidRPr="00E129AA">
        <w:rPr>
          <w:rFonts w:ascii="Arial" w:eastAsia="Arial" w:hAnsi="Arial" w:cs="Arial"/>
          <w:sz w:val="18"/>
        </w:rPr>
        <w:t>Recirculation of air that is contained completely within such spaces shall not be prohibited (see Section 403.2.1, Items 2 and 4).</w:t>
      </w:r>
    </w:p>
    <w:p w14:paraId="3FDB23FD" w14:textId="52A67AD9" w:rsidR="00E129AA" w:rsidRPr="00E129AA" w:rsidRDefault="00E129AA" w:rsidP="00E129AA">
      <w:pPr>
        <w:widowControl w:val="0"/>
        <w:tabs>
          <w:tab w:val="left" w:pos="723"/>
          <w:tab w:val="left" w:pos="725"/>
        </w:tabs>
        <w:autoSpaceDE w:val="0"/>
        <w:autoSpaceDN w:val="0"/>
        <w:spacing w:before="199" w:after="0" w:afterAutospacing="0" w:line="312" w:lineRule="auto"/>
        <w:ind w:left="725" w:right="164" w:hanging="255"/>
        <w:rPr>
          <w:rFonts w:ascii="Arial" w:eastAsia="Arial" w:hAnsi="Arial" w:cs="Arial"/>
          <w:sz w:val="18"/>
        </w:rPr>
      </w:pPr>
      <w:r w:rsidRPr="00E129AA">
        <w:rPr>
          <w:rFonts w:ascii="Arial" w:eastAsia="Arial" w:hAnsi="Arial" w:cs="Arial"/>
          <w:w w:val="99"/>
          <w:sz w:val="18"/>
          <w:szCs w:val="18"/>
        </w:rPr>
        <w:t>h.</w:t>
      </w:r>
      <w:r w:rsidRPr="00E129AA">
        <w:rPr>
          <w:rFonts w:ascii="Arial" w:eastAsia="Arial" w:hAnsi="Arial" w:cs="Arial"/>
          <w:w w:val="99"/>
          <w:sz w:val="18"/>
          <w:szCs w:val="18"/>
        </w:rPr>
        <w:tab/>
      </w:r>
      <w:r w:rsidRPr="00E129AA">
        <w:rPr>
          <w:rFonts w:ascii="Arial" w:eastAsia="Arial" w:hAnsi="Arial" w:cs="Arial"/>
          <w:sz w:val="18"/>
        </w:rPr>
        <w:t>For nail salons, each manicure and pedicure station shall be provided with a</w:t>
      </w:r>
      <w:r w:rsidR="001B7F16">
        <w:rPr>
          <w:rFonts w:ascii="Arial" w:eastAsia="Arial" w:hAnsi="Arial" w:cs="Arial"/>
          <w:sz w:val="18"/>
        </w:rPr>
        <w:t xml:space="preserve"> </w:t>
      </w:r>
      <w:r w:rsidRPr="00E129AA">
        <w:rPr>
          <w:rFonts w:ascii="Arial" w:eastAsia="Arial" w:hAnsi="Arial" w:cs="Arial"/>
          <w:i/>
          <w:sz w:val="18"/>
        </w:rPr>
        <w:t xml:space="preserve">source capture system </w:t>
      </w:r>
      <w:r w:rsidRPr="00E129AA">
        <w:rPr>
          <w:rFonts w:ascii="Arial" w:eastAsia="Arial" w:hAnsi="Arial" w:cs="Arial"/>
          <w:sz w:val="18"/>
        </w:rPr>
        <w:t xml:space="preserve">capable of exhausting not less than 50 cfm per station. Exhaust inlets shall </w:t>
      </w:r>
      <w:proofErr w:type="gramStart"/>
      <w:r w:rsidRPr="00E129AA">
        <w:rPr>
          <w:rFonts w:ascii="Arial" w:eastAsia="Arial" w:hAnsi="Arial" w:cs="Arial"/>
          <w:sz w:val="18"/>
        </w:rPr>
        <w:t>be located in</w:t>
      </w:r>
      <w:proofErr w:type="gramEnd"/>
      <w:r w:rsidRPr="00E129AA">
        <w:rPr>
          <w:rFonts w:ascii="Arial" w:eastAsia="Arial" w:hAnsi="Arial" w:cs="Arial"/>
          <w:sz w:val="18"/>
        </w:rPr>
        <w:t xml:space="preserve"> accordance with Section 502.20. Where one or more required source capture</w:t>
      </w:r>
      <w:r w:rsidRPr="00E129AA">
        <w:rPr>
          <w:rFonts w:ascii="Arial" w:eastAsia="Arial" w:hAnsi="Arial" w:cs="Arial"/>
          <w:spacing w:val="-3"/>
          <w:sz w:val="18"/>
        </w:rPr>
        <w:t xml:space="preserve"> </w:t>
      </w:r>
      <w:r w:rsidRPr="00E129AA">
        <w:rPr>
          <w:rFonts w:ascii="Arial" w:eastAsia="Arial" w:hAnsi="Arial" w:cs="Arial"/>
          <w:sz w:val="18"/>
        </w:rPr>
        <w:t>systems</w:t>
      </w:r>
      <w:r w:rsidRPr="00E129AA">
        <w:rPr>
          <w:rFonts w:ascii="Arial" w:eastAsia="Arial" w:hAnsi="Arial" w:cs="Arial"/>
          <w:spacing w:val="-3"/>
          <w:sz w:val="18"/>
        </w:rPr>
        <w:t xml:space="preserve"> </w:t>
      </w:r>
      <w:r w:rsidRPr="00E129AA">
        <w:rPr>
          <w:rFonts w:ascii="Arial" w:eastAsia="Arial" w:hAnsi="Arial" w:cs="Arial"/>
          <w:sz w:val="18"/>
        </w:rPr>
        <w:t>operate</w:t>
      </w:r>
      <w:r w:rsidRPr="00E129AA">
        <w:rPr>
          <w:rFonts w:ascii="Arial" w:eastAsia="Arial" w:hAnsi="Arial" w:cs="Arial"/>
          <w:spacing w:val="-3"/>
          <w:sz w:val="18"/>
        </w:rPr>
        <w:t xml:space="preserve"> </w:t>
      </w:r>
      <w:r w:rsidRPr="00E129AA">
        <w:rPr>
          <w:rFonts w:ascii="Arial" w:eastAsia="Arial" w:hAnsi="Arial" w:cs="Arial"/>
          <w:sz w:val="18"/>
        </w:rPr>
        <w:t>continuously</w:t>
      </w:r>
      <w:r w:rsidRPr="00E129AA">
        <w:rPr>
          <w:rFonts w:ascii="Arial" w:eastAsia="Arial" w:hAnsi="Arial" w:cs="Arial"/>
          <w:spacing w:val="-3"/>
          <w:sz w:val="18"/>
        </w:rPr>
        <w:t xml:space="preserve"> </w:t>
      </w:r>
      <w:r w:rsidRPr="00E129AA">
        <w:rPr>
          <w:rFonts w:ascii="Arial" w:eastAsia="Arial" w:hAnsi="Arial" w:cs="Arial"/>
          <w:sz w:val="18"/>
        </w:rPr>
        <w:t>during</w:t>
      </w:r>
      <w:r w:rsidRPr="00E129AA">
        <w:rPr>
          <w:rFonts w:ascii="Arial" w:eastAsia="Arial" w:hAnsi="Arial" w:cs="Arial"/>
          <w:spacing w:val="-3"/>
          <w:sz w:val="18"/>
        </w:rPr>
        <w:t xml:space="preserve"> </w:t>
      </w:r>
      <w:r w:rsidRPr="00E129AA">
        <w:rPr>
          <w:rFonts w:ascii="Arial" w:eastAsia="Arial" w:hAnsi="Arial" w:cs="Arial"/>
          <w:sz w:val="18"/>
        </w:rPr>
        <w:t>occupancy,</w:t>
      </w:r>
      <w:r w:rsidRPr="00E129AA">
        <w:rPr>
          <w:rFonts w:ascii="Arial" w:eastAsia="Arial" w:hAnsi="Arial" w:cs="Arial"/>
          <w:spacing w:val="-3"/>
          <w:sz w:val="18"/>
        </w:rPr>
        <w:t xml:space="preserve"> </w:t>
      </w:r>
      <w:r w:rsidRPr="00E129AA">
        <w:rPr>
          <w:rFonts w:ascii="Arial" w:eastAsia="Arial" w:hAnsi="Arial" w:cs="Arial"/>
          <w:sz w:val="18"/>
        </w:rPr>
        <w:t>the</w:t>
      </w:r>
      <w:r w:rsidRPr="00E129AA">
        <w:rPr>
          <w:rFonts w:ascii="Arial" w:eastAsia="Arial" w:hAnsi="Arial" w:cs="Arial"/>
          <w:spacing w:val="-3"/>
          <w:sz w:val="18"/>
        </w:rPr>
        <w:t xml:space="preserve"> </w:t>
      </w:r>
      <w:r w:rsidRPr="00E129AA">
        <w:rPr>
          <w:rFonts w:ascii="Arial" w:eastAsia="Arial" w:hAnsi="Arial" w:cs="Arial"/>
          <w:sz w:val="18"/>
        </w:rPr>
        <w:t>exhaust</w:t>
      </w:r>
      <w:r w:rsidRPr="00E129AA">
        <w:rPr>
          <w:rFonts w:ascii="Arial" w:eastAsia="Arial" w:hAnsi="Arial" w:cs="Arial"/>
          <w:spacing w:val="-3"/>
          <w:sz w:val="18"/>
        </w:rPr>
        <w:t xml:space="preserve"> </w:t>
      </w:r>
      <w:r w:rsidRPr="00E129AA">
        <w:rPr>
          <w:rFonts w:ascii="Arial" w:eastAsia="Arial" w:hAnsi="Arial" w:cs="Arial"/>
          <w:sz w:val="18"/>
        </w:rPr>
        <w:t>rate</w:t>
      </w:r>
      <w:r w:rsidRPr="00E129AA">
        <w:rPr>
          <w:rFonts w:ascii="Arial" w:eastAsia="Arial" w:hAnsi="Arial" w:cs="Arial"/>
          <w:spacing w:val="-3"/>
          <w:sz w:val="18"/>
        </w:rPr>
        <w:t xml:space="preserve"> </w:t>
      </w:r>
      <w:r w:rsidRPr="00E129AA">
        <w:rPr>
          <w:rFonts w:ascii="Arial" w:eastAsia="Arial" w:hAnsi="Arial" w:cs="Arial"/>
          <w:sz w:val="18"/>
        </w:rPr>
        <w:t>from</w:t>
      </w:r>
      <w:r w:rsidRPr="00E129AA">
        <w:rPr>
          <w:rFonts w:ascii="Arial" w:eastAsia="Arial" w:hAnsi="Arial" w:cs="Arial"/>
          <w:spacing w:val="-3"/>
          <w:sz w:val="18"/>
        </w:rPr>
        <w:t xml:space="preserve"> </w:t>
      </w:r>
      <w:r w:rsidRPr="00E129AA">
        <w:rPr>
          <w:rFonts w:ascii="Arial" w:eastAsia="Arial" w:hAnsi="Arial" w:cs="Arial"/>
          <w:sz w:val="18"/>
        </w:rPr>
        <w:t>such</w:t>
      </w:r>
      <w:r w:rsidRPr="00E129AA">
        <w:rPr>
          <w:rFonts w:ascii="Arial" w:eastAsia="Arial" w:hAnsi="Arial" w:cs="Arial"/>
          <w:spacing w:val="-3"/>
          <w:sz w:val="18"/>
        </w:rPr>
        <w:t xml:space="preserve"> </w:t>
      </w:r>
      <w:r w:rsidRPr="00E129AA">
        <w:rPr>
          <w:rFonts w:ascii="Arial" w:eastAsia="Arial" w:hAnsi="Arial" w:cs="Arial"/>
          <w:sz w:val="18"/>
        </w:rPr>
        <w:t>systems</w:t>
      </w:r>
      <w:r w:rsidRPr="00E129AA">
        <w:rPr>
          <w:rFonts w:ascii="Arial" w:eastAsia="Arial" w:hAnsi="Arial" w:cs="Arial"/>
          <w:spacing w:val="-3"/>
          <w:sz w:val="18"/>
        </w:rPr>
        <w:t xml:space="preserve"> </w:t>
      </w:r>
      <w:r w:rsidRPr="00E129AA">
        <w:rPr>
          <w:rFonts w:ascii="Arial" w:eastAsia="Arial" w:hAnsi="Arial" w:cs="Arial"/>
          <w:sz w:val="18"/>
        </w:rPr>
        <w:t>shall</w:t>
      </w:r>
      <w:r w:rsidRPr="00E129AA">
        <w:rPr>
          <w:rFonts w:ascii="Arial" w:eastAsia="Arial" w:hAnsi="Arial" w:cs="Arial"/>
          <w:spacing w:val="-3"/>
          <w:sz w:val="18"/>
        </w:rPr>
        <w:t xml:space="preserve"> </w:t>
      </w:r>
      <w:r w:rsidRPr="00E129AA">
        <w:rPr>
          <w:rFonts w:ascii="Arial" w:eastAsia="Arial" w:hAnsi="Arial" w:cs="Arial"/>
          <w:sz w:val="18"/>
        </w:rPr>
        <w:t>be</w:t>
      </w:r>
      <w:r w:rsidRPr="00E129AA">
        <w:rPr>
          <w:rFonts w:ascii="Arial" w:eastAsia="Arial" w:hAnsi="Arial" w:cs="Arial"/>
          <w:spacing w:val="-3"/>
          <w:sz w:val="18"/>
        </w:rPr>
        <w:t xml:space="preserve"> </w:t>
      </w:r>
      <w:r w:rsidRPr="00E129AA">
        <w:rPr>
          <w:rFonts w:ascii="Arial" w:eastAsia="Arial" w:hAnsi="Arial" w:cs="Arial"/>
          <w:sz w:val="18"/>
        </w:rPr>
        <w:t>permitted</w:t>
      </w:r>
      <w:r w:rsidRPr="00E129AA">
        <w:rPr>
          <w:rFonts w:ascii="Arial" w:eastAsia="Arial" w:hAnsi="Arial" w:cs="Arial"/>
          <w:spacing w:val="-3"/>
          <w:sz w:val="18"/>
        </w:rPr>
        <w:t xml:space="preserve"> </w:t>
      </w:r>
      <w:r w:rsidRPr="00E129AA">
        <w:rPr>
          <w:rFonts w:ascii="Arial" w:eastAsia="Arial" w:hAnsi="Arial" w:cs="Arial"/>
          <w:sz w:val="18"/>
        </w:rPr>
        <w:t>to</w:t>
      </w:r>
      <w:r w:rsidRPr="00E129AA">
        <w:rPr>
          <w:rFonts w:ascii="Arial" w:eastAsia="Arial" w:hAnsi="Arial" w:cs="Arial"/>
          <w:spacing w:val="-3"/>
          <w:sz w:val="18"/>
        </w:rPr>
        <w:t xml:space="preserve"> </w:t>
      </w:r>
      <w:r w:rsidRPr="00E129AA">
        <w:rPr>
          <w:rFonts w:ascii="Arial" w:eastAsia="Arial" w:hAnsi="Arial" w:cs="Arial"/>
          <w:sz w:val="18"/>
        </w:rPr>
        <w:t>be</w:t>
      </w:r>
      <w:r w:rsidRPr="00E129AA">
        <w:rPr>
          <w:rFonts w:ascii="Arial" w:eastAsia="Arial" w:hAnsi="Arial" w:cs="Arial"/>
          <w:spacing w:val="-3"/>
          <w:sz w:val="18"/>
        </w:rPr>
        <w:t xml:space="preserve"> </w:t>
      </w:r>
      <w:r w:rsidRPr="00E129AA">
        <w:rPr>
          <w:rFonts w:ascii="Arial" w:eastAsia="Arial" w:hAnsi="Arial" w:cs="Arial"/>
          <w:sz w:val="18"/>
        </w:rPr>
        <w:t>applied</w:t>
      </w:r>
      <w:r w:rsidRPr="00E129AA">
        <w:rPr>
          <w:rFonts w:ascii="Arial" w:eastAsia="Arial" w:hAnsi="Arial" w:cs="Arial"/>
          <w:spacing w:val="-3"/>
          <w:sz w:val="18"/>
        </w:rPr>
        <w:t xml:space="preserve"> </w:t>
      </w:r>
      <w:r w:rsidRPr="00E129AA">
        <w:rPr>
          <w:rFonts w:ascii="Arial" w:eastAsia="Arial" w:hAnsi="Arial" w:cs="Arial"/>
          <w:sz w:val="18"/>
        </w:rPr>
        <w:t>to</w:t>
      </w:r>
      <w:r w:rsidRPr="00E129AA">
        <w:rPr>
          <w:rFonts w:ascii="Arial" w:eastAsia="Arial" w:hAnsi="Arial" w:cs="Arial"/>
          <w:spacing w:val="-3"/>
          <w:sz w:val="18"/>
        </w:rPr>
        <w:t xml:space="preserve"> </w:t>
      </w:r>
      <w:r w:rsidRPr="00E129AA">
        <w:rPr>
          <w:rFonts w:ascii="Arial" w:eastAsia="Arial" w:hAnsi="Arial" w:cs="Arial"/>
          <w:sz w:val="18"/>
        </w:rPr>
        <w:t>the exhaust flow rate required by Table 403.3.1.1 for the nail salon.</w:t>
      </w:r>
    </w:p>
    <w:p w14:paraId="55006A44" w14:textId="77777777" w:rsidR="00E129AA" w:rsidRPr="00E129AA" w:rsidRDefault="00E129AA" w:rsidP="00E129AA">
      <w:pPr>
        <w:widowControl w:val="0"/>
        <w:tabs>
          <w:tab w:val="left" w:pos="723"/>
          <w:tab w:val="left" w:pos="725"/>
        </w:tabs>
        <w:autoSpaceDE w:val="0"/>
        <w:autoSpaceDN w:val="0"/>
        <w:spacing w:before="199" w:after="0" w:afterAutospacing="0" w:line="312" w:lineRule="auto"/>
        <w:ind w:left="725" w:right="566" w:hanging="255"/>
        <w:rPr>
          <w:rFonts w:ascii="Arial" w:eastAsia="Arial" w:hAnsi="Arial" w:cs="Arial"/>
          <w:sz w:val="18"/>
        </w:rPr>
      </w:pPr>
      <w:r w:rsidRPr="00E129AA">
        <w:rPr>
          <w:rFonts w:ascii="Arial" w:eastAsia="Arial" w:hAnsi="Arial" w:cs="Arial"/>
          <w:w w:val="99"/>
          <w:sz w:val="18"/>
          <w:szCs w:val="18"/>
        </w:rPr>
        <w:t>i.</w:t>
      </w:r>
      <w:r w:rsidRPr="00E129AA">
        <w:rPr>
          <w:rFonts w:ascii="Arial" w:eastAsia="Arial" w:hAnsi="Arial" w:cs="Arial"/>
          <w:w w:val="99"/>
          <w:sz w:val="18"/>
          <w:szCs w:val="18"/>
        </w:rPr>
        <w:tab/>
      </w:r>
      <w:r w:rsidRPr="00E129AA">
        <w:rPr>
          <w:rFonts w:ascii="Arial" w:eastAsia="Arial" w:hAnsi="Arial" w:cs="Arial"/>
          <w:sz w:val="18"/>
          <w:u w:val="single"/>
        </w:rPr>
        <w:t>The</w:t>
      </w:r>
      <w:r w:rsidRPr="00E129AA">
        <w:rPr>
          <w:rFonts w:ascii="Arial" w:eastAsia="Arial" w:hAnsi="Arial" w:cs="Arial"/>
          <w:spacing w:val="-3"/>
          <w:sz w:val="18"/>
          <w:u w:val="single"/>
        </w:rPr>
        <w:t xml:space="preserve"> </w:t>
      </w:r>
      <w:r w:rsidRPr="00E129AA">
        <w:rPr>
          <w:rFonts w:ascii="Arial" w:eastAsia="Arial" w:hAnsi="Arial" w:cs="Arial"/>
          <w:sz w:val="18"/>
          <w:u w:val="single"/>
        </w:rPr>
        <w:t>occupiable</w:t>
      </w:r>
      <w:r w:rsidRPr="00E129AA">
        <w:rPr>
          <w:rFonts w:ascii="Arial" w:eastAsia="Arial" w:hAnsi="Arial" w:cs="Arial"/>
          <w:spacing w:val="-3"/>
          <w:sz w:val="18"/>
          <w:u w:val="single"/>
        </w:rPr>
        <w:t xml:space="preserve"> </w:t>
      </w:r>
      <w:r w:rsidRPr="00E129AA">
        <w:rPr>
          <w:rFonts w:ascii="Arial" w:eastAsia="Arial" w:hAnsi="Arial" w:cs="Arial"/>
          <w:sz w:val="18"/>
          <w:u w:val="single"/>
        </w:rPr>
        <w:t>floor</w:t>
      </w:r>
      <w:r w:rsidRPr="00E129AA">
        <w:rPr>
          <w:rFonts w:ascii="Arial" w:eastAsia="Arial" w:hAnsi="Arial" w:cs="Arial"/>
          <w:spacing w:val="-3"/>
          <w:sz w:val="18"/>
          <w:u w:val="single"/>
        </w:rPr>
        <w:t xml:space="preserve"> </w:t>
      </w:r>
      <w:r w:rsidRPr="00E129AA">
        <w:rPr>
          <w:rFonts w:ascii="Arial" w:eastAsia="Arial" w:hAnsi="Arial" w:cs="Arial"/>
          <w:sz w:val="18"/>
          <w:u w:val="single"/>
        </w:rPr>
        <w:t>area</w:t>
      </w:r>
      <w:r w:rsidRPr="00E129AA">
        <w:rPr>
          <w:rFonts w:ascii="Arial" w:eastAsia="Arial" w:hAnsi="Arial" w:cs="Arial"/>
          <w:spacing w:val="-3"/>
          <w:sz w:val="18"/>
          <w:u w:val="single"/>
        </w:rPr>
        <w:t xml:space="preserve"> </w:t>
      </w:r>
      <w:r w:rsidRPr="00E129AA">
        <w:rPr>
          <w:rFonts w:ascii="Arial" w:eastAsia="Arial" w:hAnsi="Arial" w:cs="Arial"/>
          <w:sz w:val="18"/>
          <w:u w:val="single"/>
        </w:rPr>
        <w:t>in</w:t>
      </w:r>
      <w:r w:rsidRPr="00E129AA">
        <w:rPr>
          <w:rFonts w:ascii="Arial" w:eastAsia="Arial" w:hAnsi="Arial" w:cs="Arial"/>
          <w:spacing w:val="-3"/>
          <w:sz w:val="18"/>
          <w:u w:val="single"/>
        </w:rPr>
        <w:t xml:space="preserve"> </w:t>
      </w:r>
      <w:r w:rsidRPr="00E129AA">
        <w:rPr>
          <w:rFonts w:ascii="Arial" w:eastAsia="Arial" w:hAnsi="Arial" w:cs="Arial"/>
          <w:sz w:val="18"/>
          <w:u w:val="single"/>
        </w:rPr>
        <w:t>warehouses</w:t>
      </w:r>
      <w:r w:rsidRPr="00E129AA">
        <w:rPr>
          <w:rFonts w:ascii="Arial" w:eastAsia="Arial" w:hAnsi="Arial" w:cs="Arial"/>
          <w:spacing w:val="-3"/>
          <w:sz w:val="18"/>
          <w:u w:val="single"/>
        </w:rPr>
        <w:t xml:space="preserve"> </w:t>
      </w:r>
      <w:r w:rsidRPr="00E129AA">
        <w:rPr>
          <w:rFonts w:ascii="Arial" w:eastAsia="Arial" w:hAnsi="Arial" w:cs="Arial"/>
          <w:sz w:val="18"/>
          <w:u w:val="single"/>
        </w:rPr>
        <w:t>shall</w:t>
      </w:r>
      <w:r w:rsidRPr="00E129AA">
        <w:rPr>
          <w:rFonts w:ascii="Arial" w:eastAsia="Arial" w:hAnsi="Arial" w:cs="Arial"/>
          <w:spacing w:val="-3"/>
          <w:sz w:val="18"/>
          <w:u w:val="single"/>
        </w:rPr>
        <w:t xml:space="preserve"> </w:t>
      </w:r>
      <w:r w:rsidRPr="00E129AA">
        <w:rPr>
          <w:rFonts w:ascii="Arial" w:eastAsia="Arial" w:hAnsi="Arial" w:cs="Arial"/>
          <w:sz w:val="18"/>
          <w:u w:val="single"/>
        </w:rPr>
        <w:t>not</w:t>
      </w:r>
      <w:r w:rsidRPr="00E129AA">
        <w:rPr>
          <w:rFonts w:ascii="Arial" w:eastAsia="Arial" w:hAnsi="Arial" w:cs="Arial"/>
          <w:spacing w:val="-3"/>
          <w:sz w:val="18"/>
          <w:u w:val="single"/>
        </w:rPr>
        <w:t xml:space="preserve"> </w:t>
      </w:r>
      <w:r w:rsidRPr="00E129AA">
        <w:rPr>
          <w:rFonts w:ascii="Arial" w:eastAsia="Arial" w:hAnsi="Arial" w:cs="Arial"/>
          <w:sz w:val="18"/>
          <w:u w:val="single"/>
        </w:rPr>
        <w:t>include</w:t>
      </w:r>
      <w:r w:rsidRPr="00E129AA">
        <w:rPr>
          <w:rFonts w:ascii="Arial" w:eastAsia="Arial" w:hAnsi="Arial" w:cs="Arial"/>
          <w:spacing w:val="-3"/>
          <w:sz w:val="18"/>
          <w:u w:val="single"/>
        </w:rPr>
        <w:t xml:space="preserve"> </w:t>
      </w:r>
      <w:r w:rsidRPr="00E129AA">
        <w:rPr>
          <w:rFonts w:ascii="Arial" w:eastAsia="Arial" w:hAnsi="Arial" w:cs="Arial"/>
          <w:sz w:val="18"/>
          <w:u w:val="single"/>
        </w:rPr>
        <w:t>the</w:t>
      </w:r>
      <w:r w:rsidRPr="00E129AA">
        <w:rPr>
          <w:rFonts w:ascii="Arial" w:eastAsia="Arial" w:hAnsi="Arial" w:cs="Arial"/>
          <w:spacing w:val="-3"/>
          <w:sz w:val="18"/>
          <w:u w:val="single"/>
        </w:rPr>
        <w:t xml:space="preserve"> </w:t>
      </w:r>
      <w:r w:rsidRPr="00E129AA">
        <w:rPr>
          <w:rFonts w:ascii="Arial" w:eastAsia="Arial" w:hAnsi="Arial" w:cs="Arial"/>
          <w:sz w:val="18"/>
          <w:u w:val="single"/>
        </w:rPr>
        <w:t>floor</w:t>
      </w:r>
      <w:r w:rsidRPr="00E129AA">
        <w:rPr>
          <w:rFonts w:ascii="Arial" w:eastAsia="Arial" w:hAnsi="Arial" w:cs="Arial"/>
          <w:spacing w:val="-3"/>
          <w:sz w:val="18"/>
          <w:u w:val="single"/>
        </w:rPr>
        <w:t xml:space="preserve"> </w:t>
      </w:r>
      <w:r w:rsidRPr="00E129AA">
        <w:rPr>
          <w:rFonts w:ascii="Arial" w:eastAsia="Arial" w:hAnsi="Arial" w:cs="Arial"/>
          <w:sz w:val="18"/>
          <w:u w:val="single"/>
        </w:rPr>
        <w:t>area</w:t>
      </w:r>
      <w:r w:rsidRPr="00E129AA">
        <w:rPr>
          <w:rFonts w:ascii="Arial" w:eastAsia="Arial" w:hAnsi="Arial" w:cs="Arial"/>
          <w:spacing w:val="-3"/>
          <w:sz w:val="18"/>
          <w:u w:val="single"/>
        </w:rPr>
        <w:t xml:space="preserve"> </w:t>
      </w:r>
      <w:r w:rsidRPr="00E129AA">
        <w:rPr>
          <w:rFonts w:ascii="Arial" w:eastAsia="Arial" w:hAnsi="Arial" w:cs="Arial"/>
          <w:sz w:val="18"/>
          <w:u w:val="single"/>
        </w:rPr>
        <w:t>of</w:t>
      </w:r>
      <w:r w:rsidRPr="00E129AA">
        <w:rPr>
          <w:rFonts w:ascii="Arial" w:eastAsia="Arial" w:hAnsi="Arial" w:cs="Arial"/>
          <w:spacing w:val="-3"/>
          <w:sz w:val="18"/>
          <w:u w:val="single"/>
        </w:rPr>
        <w:t xml:space="preserve"> </w:t>
      </w:r>
      <w:r w:rsidRPr="00E129AA">
        <w:rPr>
          <w:rFonts w:ascii="Arial" w:eastAsia="Arial" w:hAnsi="Arial" w:cs="Arial"/>
          <w:sz w:val="18"/>
          <w:u w:val="single"/>
        </w:rPr>
        <w:t>self-storage</w:t>
      </w:r>
      <w:r w:rsidRPr="00E129AA">
        <w:rPr>
          <w:rFonts w:ascii="Arial" w:eastAsia="Arial" w:hAnsi="Arial" w:cs="Arial"/>
          <w:spacing w:val="-3"/>
          <w:sz w:val="18"/>
          <w:u w:val="single"/>
        </w:rPr>
        <w:t xml:space="preserve"> </w:t>
      </w:r>
      <w:r w:rsidRPr="00E129AA">
        <w:rPr>
          <w:rFonts w:ascii="Arial" w:eastAsia="Arial" w:hAnsi="Arial" w:cs="Arial"/>
          <w:sz w:val="18"/>
          <w:u w:val="single"/>
        </w:rPr>
        <w:t>units,</w:t>
      </w:r>
      <w:r w:rsidRPr="00E129AA">
        <w:rPr>
          <w:rFonts w:ascii="Arial" w:eastAsia="Arial" w:hAnsi="Arial" w:cs="Arial"/>
          <w:spacing w:val="-3"/>
          <w:sz w:val="18"/>
          <w:u w:val="single"/>
        </w:rPr>
        <w:t xml:space="preserve"> </w:t>
      </w:r>
      <w:r w:rsidRPr="00E129AA">
        <w:rPr>
          <w:rFonts w:ascii="Arial" w:eastAsia="Arial" w:hAnsi="Arial" w:cs="Arial"/>
          <w:sz w:val="18"/>
          <w:u w:val="single"/>
        </w:rPr>
        <w:t>floor</w:t>
      </w:r>
      <w:r w:rsidRPr="00E129AA">
        <w:rPr>
          <w:rFonts w:ascii="Arial" w:eastAsia="Arial" w:hAnsi="Arial" w:cs="Arial"/>
          <w:spacing w:val="-3"/>
          <w:sz w:val="18"/>
          <w:u w:val="single"/>
        </w:rPr>
        <w:t xml:space="preserve"> </w:t>
      </w:r>
      <w:r w:rsidRPr="00E129AA">
        <w:rPr>
          <w:rFonts w:ascii="Arial" w:eastAsia="Arial" w:hAnsi="Arial" w:cs="Arial"/>
          <w:sz w:val="18"/>
          <w:u w:val="single"/>
        </w:rPr>
        <w:t>areas</w:t>
      </w:r>
      <w:r w:rsidRPr="00E129AA">
        <w:rPr>
          <w:rFonts w:ascii="Arial" w:eastAsia="Arial" w:hAnsi="Arial" w:cs="Arial"/>
          <w:spacing w:val="-3"/>
          <w:sz w:val="18"/>
          <w:u w:val="single"/>
        </w:rPr>
        <w:t xml:space="preserve"> </w:t>
      </w:r>
      <w:r w:rsidRPr="00E129AA">
        <w:rPr>
          <w:rFonts w:ascii="Arial" w:eastAsia="Arial" w:hAnsi="Arial" w:cs="Arial"/>
          <w:sz w:val="18"/>
          <w:u w:val="single"/>
        </w:rPr>
        <w:t>under</w:t>
      </w:r>
      <w:r w:rsidRPr="00E129AA">
        <w:rPr>
          <w:rFonts w:ascii="Arial" w:eastAsia="Arial" w:hAnsi="Arial" w:cs="Arial"/>
          <w:spacing w:val="-3"/>
          <w:sz w:val="18"/>
          <w:u w:val="single"/>
        </w:rPr>
        <w:t xml:space="preserve"> </w:t>
      </w:r>
      <w:r w:rsidRPr="00E129AA">
        <w:rPr>
          <w:rFonts w:ascii="Arial" w:eastAsia="Arial" w:hAnsi="Arial" w:cs="Arial"/>
          <w:sz w:val="18"/>
          <w:u w:val="single"/>
        </w:rPr>
        <w:t>rack</w:t>
      </w:r>
      <w:r w:rsidRPr="00E129AA">
        <w:rPr>
          <w:rFonts w:ascii="Arial" w:eastAsia="Arial" w:hAnsi="Arial" w:cs="Arial"/>
          <w:spacing w:val="-3"/>
          <w:sz w:val="18"/>
          <w:u w:val="single"/>
        </w:rPr>
        <w:t xml:space="preserve"> </w:t>
      </w:r>
      <w:r w:rsidRPr="00E129AA">
        <w:rPr>
          <w:rFonts w:ascii="Arial" w:eastAsia="Arial" w:hAnsi="Arial" w:cs="Arial"/>
          <w:sz w:val="18"/>
          <w:u w:val="single"/>
        </w:rPr>
        <w:t>storage,</w:t>
      </w:r>
      <w:r w:rsidRPr="00E129AA">
        <w:rPr>
          <w:rFonts w:ascii="Arial" w:eastAsia="Arial" w:hAnsi="Arial" w:cs="Arial"/>
          <w:spacing w:val="-3"/>
          <w:sz w:val="18"/>
          <w:u w:val="single"/>
        </w:rPr>
        <w:t xml:space="preserve"> </w:t>
      </w:r>
      <w:r w:rsidRPr="00E129AA">
        <w:rPr>
          <w:rFonts w:ascii="Arial" w:eastAsia="Arial" w:hAnsi="Arial" w:cs="Arial"/>
          <w:sz w:val="18"/>
          <w:u w:val="single"/>
        </w:rPr>
        <w:t>or</w:t>
      </w:r>
      <w:r w:rsidRPr="00E129AA">
        <w:rPr>
          <w:rFonts w:ascii="Arial" w:eastAsia="Arial" w:hAnsi="Arial" w:cs="Arial"/>
          <w:sz w:val="18"/>
        </w:rPr>
        <w:t xml:space="preserve"> </w:t>
      </w:r>
      <w:r w:rsidRPr="00E129AA">
        <w:rPr>
          <w:rFonts w:ascii="Arial" w:eastAsia="Arial" w:hAnsi="Arial" w:cs="Arial"/>
          <w:sz w:val="18"/>
          <w:u w:val="single"/>
        </w:rPr>
        <w:t>designated palletized storage floor areas.</w:t>
      </w:r>
    </w:p>
    <w:p w14:paraId="7E7CCC21" w14:textId="77777777" w:rsidR="00E129AA" w:rsidRDefault="00E129AA" w:rsidP="00613FB2">
      <w:pPr>
        <w:autoSpaceDE w:val="0"/>
        <w:autoSpaceDN w:val="0"/>
        <w:adjustRightInd w:val="0"/>
        <w:rPr>
          <w:rFonts w:eastAsia="Arial"/>
          <w:color w:val="0070C0"/>
          <w:w w:val="99"/>
          <w:sz w:val="32"/>
          <w:szCs w:val="32"/>
        </w:rPr>
      </w:pPr>
    </w:p>
    <w:p w14:paraId="6D09E071" w14:textId="655D1971" w:rsidR="00E129AA" w:rsidRDefault="00E129AA" w:rsidP="00E129AA">
      <w:pPr>
        <w:autoSpaceDE w:val="0"/>
        <w:autoSpaceDN w:val="0"/>
        <w:adjustRightInd w:val="0"/>
        <w:spacing w:after="0" w:afterAutospacing="0"/>
        <w:ind w:left="0" w:firstLine="0"/>
        <w:rPr>
          <w:rFonts w:ascii="Arial" w:hAnsi="Arial" w:cs="Arial"/>
          <w:bCs/>
          <w:color w:val="FF0000"/>
        </w:rPr>
      </w:pPr>
      <w:r w:rsidRPr="00291618">
        <w:rPr>
          <w:rFonts w:ascii="Arial" w:hAnsi="Arial" w:cs="Arial"/>
          <w:bCs/>
          <w:color w:val="FF0000"/>
        </w:rPr>
        <w:t>(</w:t>
      </w:r>
      <w:r>
        <w:rPr>
          <w:rFonts w:ascii="Arial" w:hAnsi="Arial" w:cs="Arial"/>
          <w:bCs/>
          <w:color w:val="FF0000"/>
        </w:rPr>
        <w:t>M11298 / M22-21</w:t>
      </w:r>
      <w:r w:rsidR="00645064">
        <w:rPr>
          <w:rFonts w:ascii="Arial" w:hAnsi="Arial" w:cs="Arial"/>
          <w:bCs/>
          <w:color w:val="FF0000"/>
        </w:rPr>
        <w:t xml:space="preserve"> AS</w:t>
      </w:r>
      <w:r w:rsidRPr="00291618">
        <w:rPr>
          <w:rFonts w:ascii="Arial" w:hAnsi="Arial" w:cs="Arial"/>
          <w:bCs/>
          <w:color w:val="FF0000"/>
        </w:rPr>
        <w:t>)</w:t>
      </w:r>
    </w:p>
    <w:p w14:paraId="3FD86E3D" w14:textId="77777777" w:rsidR="00E129AA" w:rsidRDefault="00E129AA" w:rsidP="00613FB2">
      <w:pPr>
        <w:autoSpaceDE w:val="0"/>
        <w:autoSpaceDN w:val="0"/>
        <w:adjustRightInd w:val="0"/>
        <w:rPr>
          <w:rFonts w:eastAsia="Arial"/>
          <w:color w:val="0070C0"/>
          <w:w w:val="99"/>
          <w:sz w:val="32"/>
          <w:szCs w:val="32"/>
        </w:rPr>
      </w:pPr>
    </w:p>
    <w:p w14:paraId="1CACDB1C" w14:textId="77777777" w:rsidR="00E129AA" w:rsidRPr="00E129AA" w:rsidRDefault="00E129AA" w:rsidP="00E129AA">
      <w:pPr>
        <w:widowControl w:val="0"/>
        <w:autoSpaceDE w:val="0"/>
        <w:autoSpaceDN w:val="0"/>
        <w:spacing w:after="0" w:afterAutospacing="0"/>
        <w:ind w:left="920" w:firstLine="0"/>
        <w:outlineLvl w:val="5"/>
        <w:rPr>
          <w:rFonts w:ascii="Arial" w:eastAsia="Arial" w:hAnsi="Arial" w:cs="Arial"/>
          <w:b/>
          <w:bCs/>
          <w:sz w:val="18"/>
          <w:szCs w:val="18"/>
        </w:rPr>
      </w:pPr>
      <w:r w:rsidRPr="00E129AA">
        <w:rPr>
          <w:rFonts w:ascii="Arial" w:eastAsia="Arial" w:hAnsi="Arial" w:cs="Arial"/>
          <w:b/>
          <w:bCs/>
          <w:sz w:val="18"/>
          <w:szCs w:val="18"/>
        </w:rPr>
        <w:t>TABLE</w:t>
      </w:r>
      <w:r w:rsidRPr="00E129AA">
        <w:rPr>
          <w:rFonts w:ascii="Arial" w:eastAsia="Arial" w:hAnsi="Arial" w:cs="Arial"/>
          <w:b/>
          <w:bCs/>
          <w:spacing w:val="-12"/>
          <w:sz w:val="18"/>
          <w:szCs w:val="18"/>
        </w:rPr>
        <w:t xml:space="preserve"> </w:t>
      </w:r>
      <w:r w:rsidRPr="00E129AA">
        <w:rPr>
          <w:rFonts w:ascii="Arial" w:eastAsia="Arial" w:hAnsi="Arial" w:cs="Arial"/>
          <w:b/>
          <w:bCs/>
          <w:sz w:val="18"/>
          <w:szCs w:val="18"/>
        </w:rPr>
        <w:t>403.3.2.3</w:t>
      </w:r>
      <w:r w:rsidRPr="00E129AA">
        <w:rPr>
          <w:rFonts w:ascii="Arial" w:eastAsia="Arial" w:hAnsi="Arial" w:cs="Arial"/>
          <w:b/>
          <w:bCs/>
          <w:spacing w:val="-12"/>
          <w:sz w:val="18"/>
          <w:szCs w:val="18"/>
        </w:rPr>
        <w:t xml:space="preserve"> </w:t>
      </w:r>
      <w:r w:rsidRPr="00E129AA">
        <w:rPr>
          <w:rFonts w:ascii="Arial" w:eastAsia="Arial" w:hAnsi="Arial" w:cs="Arial"/>
          <w:b/>
          <w:bCs/>
          <w:sz w:val="18"/>
          <w:szCs w:val="18"/>
        </w:rPr>
        <w:t>MINIMUM</w:t>
      </w:r>
      <w:r w:rsidRPr="00E129AA">
        <w:rPr>
          <w:rFonts w:ascii="Arial" w:eastAsia="Arial" w:hAnsi="Arial" w:cs="Arial"/>
          <w:b/>
          <w:bCs/>
          <w:spacing w:val="-9"/>
          <w:sz w:val="18"/>
          <w:szCs w:val="18"/>
        </w:rPr>
        <w:t xml:space="preserve"> </w:t>
      </w:r>
      <w:r w:rsidRPr="00E129AA">
        <w:rPr>
          <w:rFonts w:ascii="Arial" w:eastAsia="Arial" w:hAnsi="Arial" w:cs="Arial"/>
          <w:b/>
          <w:bCs/>
          <w:sz w:val="18"/>
          <w:szCs w:val="18"/>
        </w:rPr>
        <w:t>REQUIRED</w:t>
      </w:r>
      <w:r w:rsidRPr="00E129AA">
        <w:rPr>
          <w:rFonts w:ascii="Arial" w:eastAsia="Arial" w:hAnsi="Arial" w:cs="Arial"/>
          <w:b/>
          <w:bCs/>
          <w:spacing w:val="-8"/>
          <w:sz w:val="18"/>
          <w:szCs w:val="18"/>
        </w:rPr>
        <w:t xml:space="preserve"> </w:t>
      </w:r>
      <w:r w:rsidRPr="00E129AA">
        <w:rPr>
          <w:rFonts w:ascii="Arial" w:eastAsia="Arial" w:hAnsi="Arial" w:cs="Arial"/>
          <w:b/>
          <w:bCs/>
          <w:sz w:val="18"/>
          <w:szCs w:val="18"/>
        </w:rPr>
        <w:t>LOCAL</w:t>
      </w:r>
      <w:r w:rsidRPr="00E129AA">
        <w:rPr>
          <w:rFonts w:ascii="Arial" w:eastAsia="Arial" w:hAnsi="Arial" w:cs="Arial"/>
          <w:b/>
          <w:bCs/>
          <w:spacing w:val="-8"/>
          <w:sz w:val="18"/>
          <w:szCs w:val="18"/>
        </w:rPr>
        <w:t xml:space="preserve"> </w:t>
      </w:r>
      <w:r w:rsidRPr="00E129AA">
        <w:rPr>
          <w:rFonts w:ascii="Arial" w:eastAsia="Arial" w:hAnsi="Arial" w:cs="Arial"/>
          <w:b/>
          <w:bCs/>
          <w:sz w:val="18"/>
          <w:szCs w:val="18"/>
        </w:rPr>
        <w:t>EXHAUST</w:t>
      </w:r>
      <w:r w:rsidRPr="00E129AA">
        <w:rPr>
          <w:rFonts w:ascii="Arial" w:eastAsia="Arial" w:hAnsi="Arial" w:cs="Arial"/>
          <w:b/>
          <w:bCs/>
          <w:spacing w:val="-8"/>
          <w:sz w:val="18"/>
          <w:szCs w:val="18"/>
        </w:rPr>
        <w:t xml:space="preserve"> </w:t>
      </w:r>
      <w:r w:rsidRPr="00E129AA">
        <w:rPr>
          <w:rFonts w:ascii="Arial" w:eastAsia="Arial" w:hAnsi="Arial" w:cs="Arial"/>
          <w:b/>
          <w:bCs/>
          <w:sz w:val="18"/>
          <w:szCs w:val="18"/>
        </w:rPr>
        <w:t>RATES</w:t>
      </w:r>
      <w:r w:rsidRPr="00E129AA">
        <w:rPr>
          <w:rFonts w:ascii="Arial" w:eastAsia="Arial" w:hAnsi="Arial" w:cs="Arial"/>
          <w:b/>
          <w:bCs/>
          <w:spacing w:val="-8"/>
          <w:sz w:val="18"/>
          <w:szCs w:val="18"/>
        </w:rPr>
        <w:t xml:space="preserve"> </w:t>
      </w:r>
      <w:r w:rsidRPr="00E129AA">
        <w:rPr>
          <w:rFonts w:ascii="Arial" w:eastAsia="Arial" w:hAnsi="Arial" w:cs="Arial"/>
          <w:b/>
          <w:bCs/>
          <w:sz w:val="18"/>
          <w:szCs w:val="18"/>
        </w:rPr>
        <w:t>FOR</w:t>
      </w:r>
      <w:r w:rsidRPr="00E129AA">
        <w:rPr>
          <w:rFonts w:ascii="Arial" w:eastAsia="Arial" w:hAnsi="Arial" w:cs="Arial"/>
          <w:b/>
          <w:bCs/>
          <w:spacing w:val="-8"/>
          <w:sz w:val="18"/>
          <w:szCs w:val="18"/>
        </w:rPr>
        <w:t xml:space="preserve"> </w:t>
      </w:r>
      <w:r w:rsidRPr="00E129AA">
        <w:rPr>
          <w:rFonts w:ascii="Arial" w:eastAsia="Arial" w:hAnsi="Arial" w:cs="Arial"/>
          <w:b/>
          <w:bCs/>
          <w:sz w:val="18"/>
          <w:szCs w:val="18"/>
        </w:rPr>
        <w:t>GROUP</w:t>
      </w:r>
      <w:r w:rsidRPr="00E129AA">
        <w:rPr>
          <w:rFonts w:ascii="Arial" w:eastAsia="Arial" w:hAnsi="Arial" w:cs="Arial"/>
          <w:b/>
          <w:bCs/>
          <w:spacing w:val="-8"/>
          <w:sz w:val="18"/>
          <w:szCs w:val="18"/>
        </w:rPr>
        <w:t xml:space="preserve"> </w:t>
      </w:r>
      <w:r w:rsidRPr="00E129AA">
        <w:rPr>
          <w:rFonts w:ascii="Arial" w:eastAsia="Arial" w:hAnsi="Arial" w:cs="Arial"/>
          <w:b/>
          <w:bCs/>
          <w:sz w:val="18"/>
          <w:szCs w:val="18"/>
        </w:rPr>
        <w:t>R-2,</w:t>
      </w:r>
      <w:r w:rsidRPr="00E129AA">
        <w:rPr>
          <w:rFonts w:ascii="Arial" w:eastAsia="Arial" w:hAnsi="Arial" w:cs="Arial"/>
          <w:b/>
          <w:bCs/>
          <w:spacing w:val="-9"/>
          <w:sz w:val="18"/>
          <w:szCs w:val="18"/>
        </w:rPr>
        <w:t xml:space="preserve"> </w:t>
      </w:r>
      <w:r w:rsidRPr="00E129AA">
        <w:rPr>
          <w:rFonts w:ascii="Arial" w:eastAsia="Arial" w:hAnsi="Arial" w:cs="Arial"/>
          <w:b/>
          <w:bCs/>
          <w:sz w:val="18"/>
          <w:szCs w:val="18"/>
        </w:rPr>
        <w:t>R-3</w:t>
      </w:r>
      <w:r w:rsidRPr="00E129AA">
        <w:rPr>
          <w:rFonts w:ascii="Arial" w:eastAsia="Arial" w:hAnsi="Arial" w:cs="Arial"/>
          <w:b/>
          <w:bCs/>
          <w:spacing w:val="-8"/>
          <w:sz w:val="18"/>
          <w:szCs w:val="18"/>
        </w:rPr>
        <w:t xml:space="preserve"> </w:t>
      </w:r>
      <w:r w:rsidRPr="00E129AA">
        <w:rPr>
          <w:rFonts w:ascii="Arial" w:eastAsia="Arial" w:hAnsi="Arial" w:cs="Arial"/>
          <w:b/>
          <w:bCs/>
          <w:sz w:val="18"/>
          <w:szCs w:val="18"/>
        </w:rPr>
        <w:t>AND</w:t>
      </w:r>
      <w:r w:rsidRPr="00E129AA">
        <w:rPr>
          <w:rFonts w:ascii="Arial" w:eastAsia="Arial" w:hAnsi="Arial" w:cs="Arial"/>
          <w:b/>
          <w:bCs/>
          <w:spacing w:val="-8"/>
          <w:sz w:val="18"/>
          <w:szCs w:val="18"/>
        </w:rPr>
        <w:t xml:space="preserve"> </w:t>
      </w:r>
      <w:r w:rsidRPr="00E129AA">
        <w:rPr>
          <w:rFonts w:ascii="Arial" w:eastAsia="Arial" w:hAnsi="Arial" w:cs="Arial"/>
          <w:b/>
          <w:bCs/>
          <w:sz w:val="18"/>
          <w:szCs w:val="18"/>
        </w:rPr>
        <w:t>R-4</w:t>
      </w:r>
      <w:r w:rsidRPr="00E129AA">
        <w:rPr>
          <w:rFonts w:ascii="Arial" w:eastAsia="Arial" w:hAnsi="Arial" w:cs="Arial"/>
          <w:b/>
          <w:bCs/>
          <w:spacing w:val="-8"/>
          <w:sz w:val="18"/>
          <w:szCs w:val="18"/>
        </w:rPr>
        <w:t xml:space="preserve"> </w:t>
      </w:r>
      <w:r w:rsidRPr="00E129AA">
        <w:rPr>
          <w:rFonts w:ascii="Arial" w:eastAsia="Arial" w:hAnsi="Arial" w:cs="Arial"/>
          <w:b/>
          <w:bCs/>
          <w:spacing w:val="-2"/>
          <w:sz w:val="18"/>
          <w:szCs w:val="18"/>
        </w:rPr>
        <w:t>OCCUPANCIES</w:t>
      </w:r>
    </w:p>
    <w:tbl>
      <w:tblPr>
        <w:tblpPr w:leftFromText="180" w:rightFromText="180" w:vertAnchor="text" w:horzAnchor="margin" w:tblpY="171"/>
        <w:tblW w:w="110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335"/>
        <w:gridCol w:w="6750"/>
      </w:tblGrid>
      <w:tr w:rsidR="00DB3BF0" w:rsidRPr="00E129AA" w14:paraId="106182FE" w14:textId="77777777" w:rsidTr="00DB3BF0">
        <w:trPr>
          <w:trHeight w:val="180"/>
        </w:trPr>
        <w:tc>
          <w:tcPr>
            <w:tcW w:w="4335" w:type="dxa"/>
          </w:tcPr>
          <w:p w14:paraId="75F50E63" w14:textId="77777777" w:rsidR="00DB3BF0" w:rsidRPr="00E129AA" w:rsidRDefault="00DB3BF0" w:rsidP="00DB3BF0">
            <w:pPr>
              <w:widowControl w:val="0"/>
              <w:autoSpaceDE w:val="0"/>
              <w:autoSpaceDN w:val="0"/>
              <w:spacing w:before="7" w:after="0" w:afterAutospacing="0"/>
              <w:ind w:left="7" w:firstLine="0"/>
              <w:rPr>
                <w:rFonts w:ascii="Arial" w:eastAsia="Arial" w:hAnsi="Arial" w:cs="Arial"/>
                <w:b/>
                <w:sz w:val="12"/>
              </w:rPr>
            </w:pPr>
            <w:r w:rsidRPr="00E129AA">
              <w:rPr>
                <w:rFonts w:ascii="Arial" w:eastAsia="Arial" w:hAnsi="Arial" w:cs="Arial"/>
                <w:b/>
                <w:sz w:val="12"/>
              </w:rPr>
              <w:t>AREA</w:t>
            </w:r>
            <w:r w:rsidRPr="00E129AA">
              <w:rPr>
                <w:rFonts w:ascii="Arial" w:eastAsia="Arial" w:hAnsi="Arial" w:cs="Arial"/>
                <w:b/>
                <w:spacing w:val="-4"/>
                <w:sz w:val="12"/>
              </w:rPr>
              <w:t xml:space="preserve"> </w:t>
            </w:r>
            <w:r w:rsidRPr="00E129AA">
              <w:rPr>
                <w:rFonts w:ascii="Arial" w:eastAsia="Arial" w:hAnsi="Arial" w:cs="Arial"/>
                <w:b/>
                <w:sz w:val="12"/>
              </w:rPr>
              <w:t>TO</w:t>
            </w:r>
            <w:r w:rsidRPr="00E129AA">
              <w:rPr>
                <w:rFonts w:ascii="Arial" w:eastAsia="Arial" w:hAnsi="Arial" w:cs="Arial"/>
                <w:b/>
                <w:spacing w:val="-4"/>
                <w:sz w:val="12"/>
              </w:rPr>
              <w:t xml:space="preserve"> </w:t>
            </w:r>
            <w:r w:rsidRPr="00E129AA">
              <w:rPr>
                <w:rFonts w:ascii="Arial" w:eastAsia="Arial" w:hAnsi="Arial" w:cs="Arial"/>
                <w:b/>
                <w:sz w:val="12"/>
              </w:rPr>
              <w:t>BE</w:t>
            </w:r>
            <w:r w:rsidRPr="00E129AA">
              <w:rPr>
                <w:rFonts w:ascii="Arial" w:eastAsia="Arial" w:hAnsi="Arial" w:cs="Arial"/>
                <w:b/>
                <w:spacing w:val="-4"/>
                <w:sz w:val="12"/>
              </w:rPr>
              <w:t xml:space="preserve"> </w:t>
            </w:r>
            <w:r w:rsidRPr="00E129AA">
              <w:rPr>
                <w:rFonts w:ascii="Arial" w:eastAsia="Arial" w:hAnsi="Arial" w:cs="Arial"/>
                <w:b/>
                <w:spacing w:val="-2"/>
                <w:sz w:val="12"/>
              </w:rPr>
              <w:t>EXHAUSTED</w:t>
            </w:r>
          </w:p>
        </w:tc>
        <w:tc>
          <w:tcPr>
            <w:tcW w:w="6750" w:type="dxa"/>
          </w:tcPr>
          <w:p w14:paraId="5535EA11" w14:textId="77777777" w:rsidR="00DB3BF0" w:rsidRPr="00E129AA" w:rsidRDefault="00DB3BF0" w:rsidP="00DB3BF0">
            <w:pPr>
              <w:widowControl w:val="0"/>
              <w:autoSpaceDE w:val="0"/>
              <w:autoSpaceDN w:val="0"/>
              <w:spacing w:before="7" w:after="0" w:afterAutospacing="0"/>
              <w:ind w:left="7" w:firstLine="0"/>
              <w:rPr>
                <w:rFonts w:ascii="Arial" w:eastAsia="Arial" w:hAnsi="Arial" w:cs="Arial"/>
                <w:b/>
                <w:sz w:val="12"/>
              </w:rPr>
            </w:pPr>
            <w:r w:rsidRPr="00E129AA">
              <w:rPr>
                <w:rFonts w:ascii="Arial" w:eastAsia="Arial" w:hAnsi="Arial" w:cs="Arial"/>
                <w:b/>
                <w:sz w:val="12"/>
              </w:rPr>
              <w:t>EXHAUST</w:t>
            </w:r>
            <w:r w:rsidRPr="00E129AA">
              <w:rPr>
                <w:rFonts w:ascii="Arial" w:eastAsia="Arial" w:hAnsi="Arial" w:cs="Arial"/>
                <w:b/>
                <w:spacing w:val="-8"/>
                <w:sz w:val="12"/>
              </w:rPr>
              <w:t xml:space="preserve"> </w:t>
            </w:r>
            <w:r w:rsidRPr="00E129AA">
              <w:rPr>
                <w:rFonts w:ascii="Arial" w:eastAsia="Arial" w:hAnsi="Arial" w:cs="Arial"/>
                <w:b/>
                <w:sz w:val="12"/>
              </w:rPr>
              <w:t>RATE</w:t>
            </w:r>
            <w:r w:rsidRPr="00E129AA">
              <w:rPr>
                <w:rFonts w:ascii="Arial" w:eastAsia="Arial" w:hAnsi="Arial" w:cs="Arial"/>
                <w:b/>
                <w:spacing w:val="-8"/>
                <w:sz w:val="12"/>
              </w:rPr>
              <w:t xml:space="preserve"> </w:t>
            </w:r>
            <w:r w:rsidRPr="00E129AA">
              <w:rPr>
                <w:rFonts w:ascii="Arial" w:eastAsia="Arial" w:hAnsi="Arial" w:cs="Arial"/>
                <w:b/>
                <w:spacing w:val="-2"/>
                <w:sz w:val="12"/>
              </w:rPr>
              <w:t>CAPACITY</w:t>
            </w:r>
          </w:p>
        </w:tc>
      </w:tr>
      <w:tr w:rsidR="00DB3BF0" w:rsidRPr="00E129AA" w14:paraId="4FF42CAC" w14:textId="77777777" w:rsidTr="00DB3BF0">
        <w:trPr>
          <w:trHeight w:val="180"/>
        </w:trPr>
        <w:tc>
          <w:tcPr>
            <w:tcW w:w="4335" w:type="dxa"/>
          </w:tcPr>
          <w:p w14:paraId="07EB0492" w14:textId="77777777" w:rsidR="00DB3BF0" w:rsidRPr="00E129AA" w:rsidRDefault="00DB3BF0" w:rsidP="00DB3BF0">
            <w:pPr>
              <w:widowControl w:val="0"/>
              <w:autoSpaceDE w:val="0"/>
              <w:autoSpaceDN w:val="0"/>
              <w:spacing w:before="7" w:after="0" w:afterAutospacing="0"/>
              <w:ind w:left="7" w:firstLine="0"/>
              <w:rPr>
                <w:rFonts w:ascii="Arial" w:eastAsia="Arial" w:hAnsi="Arial" w:cs="Arial"/>
                <w:sz w:val="12"/>
              </w:rPr>
            </w:pPr>
            <w:r w:rsidRPr="00E129AA">
              <w:rPr>
                <w:rFonts w:ascii="Arial" w:eastAsia="Arial" w:hAnsi="Arial" w:cs="Arial"/>
                <w:spacing w:val="-2"/>
                <w:sz w:val="12"/>
              </w:rPr>
              <w:t>Kitchens</w:t>
            </w:r>
          </w:p>
        </w:tc>
        <w:tc>
          <w:tcPr>
            <w:tcW w:w="6750" w:type="dxa"/>
          </w:tcPr>
          <w:p w14:paraId="5E1B14A7" w14:textId="77777777" w:rsidR="00DB3BF0" w:rsidRPr="00E129AA" w:rsidRDefault="00DB3BF0" w:rsidP="00DB3BF0">
            <w:pPr>
              <w:widowControl w:val="0"/>
              <w:autoSpaceDE w:val="0"/>
              <w:autoSpaceDN w:val="0"/>
              <w:spacing w:before="7" w:after="0" w:afterAutospacing="0"/>
              <w:ind w:left="0" w:right="2189" w:firstLine="0"/>
              <w:jc w:val="right"/>
              <w:rPr>
                <w:rFonts w:ascii="Arial" w:eastAsia="Arial" w:hAnsi="Arial" w:cs="Arial"/>
                <w:sz w:val="12"/>
              </w:rPr>
            </w:pPr>
            <w:r w:rsidRPr="00E129AA">
              <w:rPr>
                <w:rFonts w:ascii="Arial" w:eastAsia="Arial" w:hAnsi="Arial" w:cs="Arial"/>
                <w:sz w:val="12"/>
              </w:rPr>
              <w:t>100</w:t>
            </w:r>
            <w:r w:rsidRPr="00E129AA">
              <w:rPr>
                <w:rFonts w:ascii="Arial" w:eastAsia="Arial" w:hAnsi="Arial" w:cs="Arial"/>
                <w:spacing w:val="-7"/>
                <w:sz w:val="12"/>
              </w:rPr>
              <w:t xml:space="preserve"> </w:t>
            </w:r>
            <w:r w:rsidRPr="00E129AA">
              <w:rPr>
                <w:rFonts w:ascii="Arial" w:eastAsia="Arial" w:hAnsi="Arial" w:cs="Arial"/>
                <w:sz w:val="12"/>
              </w:rPr>
              <w:t>cfm</w:t>
            </w:r>
            <w:r w:rsidRPr="00E129AA">
              <w:rPr>
                <w:rFonts w:ascii="Arial" w:eastAsia="Arial" w:hAnsi="Arial" w:cs="Arial"/>
                <w:spacing w:val="-5"/>
                <w:sz w:val="12"/>
              </w:rPr>
              <w:t xml:space="preserve"> </w:t>
            </w:r>
            <w:r w:rsidRPr="00E129AA">
              <w:rPr>
                <w:rFonts w:ascii="Arial" w:eastAsia="Arial" w:hAnsi="Arial" w:cs="Arial"/>
                <w:sz w:val="12"/>
              </w:rPr>
              <w:t>intermittent</w:t>
            </w:r>
            <w:r w:rsidRPr="00E129AA">
              <w:rPr>
                <w:rFonts w:ascii="Arial" w:eastAsia="Arial" w:hAnsi="Arial" w:cs="Arial"/>
                <w:spacing w:val="-6"/>
                <w:sz w:val="12"/>
              </w:rPr>
              <w:t xml:space="preserve"> </w:t>
            </w:r>
            <w:r w:rsidRPr="00E129AA">
              <w:rPr>
                <w:rFonts w:ascii="Arial" w:eastAsia="Arial" w:hAnsi="Arial" w:cs="Arial"/>
                <w:sz w:val="12"/>
              </w:rPr>
              <w:t>or</w:t>
            </w:r>
            <w:r w:rsidRPr="00E129AA">
              <w:rPr>
                <w:rFonts w:ascii="Arial" w:eastAsia="Arial" w:hAnsi="Arial" w:cs="Arial"/>
                <w:strike/>
                <w:spacing w:val="-25"/>
                <w:sz w:val="12"/>
              </w:rPr>
              <w:t xml:space="preserve"> </w:t>
            </w:r>
            <w:r w:rsidRPr="00E129AA">
              <w:rPr>
                <w:rFonts w:ascii="Arial" w:eastAsia="Arial" w:hAnsi="Arial" w:cs="Arial"/>
                <w:strike/>
                <w:sz w:val="12"/>
              </w:rPr>
              <w:t>25</w:t>
            </w:r>
            <w:r w:rsidRPr="00E129AA">
              <w:rPr>
                <w:rFonts w:ascii="Arial" w:eastAsia="Arial" w:hAnsi="Arial" w:cs="Arial"/>
                <w:spacing w:val="-6"/>
                <w:sz w:val="12"/>
              </w:rPr>
              <w:t xml:space="preserve"> </w:t>
            </w:r>
            <w:r w:rsidRPr="00E129AA">
              <w:rPr>
                <w:rFonts w:ascii="Arial" w:eastAsia="Arial" w:hAnsi="Arial" w:cs="Arial"/>
                <w:sz w:val="12"/>
                <w:u w:val="single"/>
              </w:rPr>
              <w:t>50</w:t>
            </w:r>
            <w:r w:rsidRPr="00E129AA">
              <w:rPr>
                <w:rFonts w:ascii="Arial" w:eastAsia="Arial" w:hAnsi="Arial" w:cs="Arial"/>
                <w:spacing w:val="-3"/>
                <w:sz w:val="12"/>
              </w:rPr>
              <w:t xml:space="preserve"> </w:t>
            </w:r>
            <w:r w:rsidRPr="00E129AA">
              <w:rPr>
                <w:rFonts w:ascii="Arial" w:eastAsia="Arial" w:hAnsi="Arial" w:cs="Arial"/>
                <w:sz w:val="12"/>
              </w:rPr>
              <w:t>cfm</w:t>
            </w:r>
            <w:r w:rsidRPr="00E129AA">
              <w:rPr>
                <w:rFonts w:ascii="Arial" w:eastAsia="Arial" w:hAnsi="Arial" w:cs="Arial"/>
                <w:spacing w:val="-6"/>
                <w:sz w:val="12"/>
              </w:rPr>
              <w:t xml:space="preserve"> </w:t>
            </w:r>
            <w:r w:rsidRPr="00E129AA">
              <w:rPr>
                <w:rFonts w:ascii="Arial" w:eastAsia="Arial" w:hAnsi="Arial" w:cs="Arial"/>
                <w:spacing w:val="-2"/>
                <w:sz w:val="12"/>
              </w:rPr>
              <w:t>continuous</w:t>
            </w:r>
          </w:p>
        </w:tc>
      </w:tr>
      <w:tr w:rsidR="00DB3BF0" w:rsidRPr="00E129AA" w14:paraId="391BA83E" w14:textId="77777777" w:rsidTr="00DB3BF0">
        <w:trPr>
          <w:trHeight w:val="180"/>
        </w:trPr>
        <w:tc>
          <w:tcPr>
            <w:tcW w:w="4335" w:type="dxa"/>
          </w:tcPr>
          <w:p w14:paraId="6562B2CD" w14:textId="77777777" w:rsidR="00DB3BF0" w:rsidRPr="00E129AA" w:rsidRDefault="00DB3BF0" w:rsidP="00DB3BF0">
            <w:pPr>
              <w:widowControl w:val="0"/>
              <w:autoSpaceDE w:val="0"/>
              <w:autoSpaceDN w:val="0"/>
              <w:spacing w:before="7" w:after="0" w:afterAutospacing="0"/>
              <w:ind w:left="7" w:firstLine="0"/>
              <w:rPr>
                <w:rFonts w:ascii="Arial" w:eastAsia="Arial" w:hAnsi="Arial" w:cs="Arial"/>
                <w:sz w:val="12"/>
              </w:rPr>
            </w:pPr>
            <w:r w:rsidRPr="00E129AA">
              <w:rPr>
                <w:rFonts w:ascii="Arial" w:eastAsia="Arial" w:hAnsi="Arial" w:cs="Arial"/>
                <w:spacing w:val="-2"/>
                <w:sz w:val="12"/>
              </w:rPr>
              <w:t>Bathrooms</w:t>
            </w:r>
            <w:r w:rsidRPr="00E129AA">
              <w:rPr>
                <w:rFonts w:ascii="Arial" w:eastAsia="Arial" w:hAnsi="Arial" w:cs="Arial"/>
                <w:spacing w:val="3"/>
                <w:sz w:val="12"/>
              </w:rPr>
              <w:t xml:space="preserve"> </w:t>
            </w:r>
            <w:r w:rsidRPr="00E129AA">
              <w:rPr>
                <w:rFonts w:ascii="Arial" w:eastAsia="Arial" w:hAnsi="Arial" w:cs="Arial"/>
                <w:spacing w:val="-2"/>
                <w:sz w:val="12"/>
              </w:rPr>
              <w:t>and</w:t>
            </w:r>
            <w:r w:rsidRPr="00E129AA">
              <w:rPr>
                <w:rFonts w:ascii="Arial" w:eastAsia="Arial" w:hAnsi="Arial" w:cs="Arial"/>
                <w:spacing w:val="3"/>
                <w:sz w:val="12"/>
              </w:rPr>
              <w:t xml:space="preserve"> </w:t>
            </w:r>
            <w:r w:rsidRPr="00E129AA">
              <w:rPr>
                <w:rFonts w:ascii="Arial" w:eastAsia="Arial" w:hAnsi="Arial" w:cs="Arial"/>
                <w:spacing w:val="-2"/>
                <w:sz w:val="12"/>
              </w:rPr>
              <w:t>toilet</w:t>
            </w:r>
            <w:r w:rsidRPr="00E129AA">
              <w:rPr>
                <w:rFonts w:ascii="Arial" w:eastAsia="Arial" w:hAnsi="Arial" w:cs="Arial"/>
                <w:spacing w:val="4"/>
                <w:sz w:val="12"/>
              </w:rPr>
              <w:t xml:space="preserve"> </w:t>
            </w:r>
            <w:r w:rsidRPr="00E129AA">
              <w:rPr>
                <w:rFonts w:ascii="Arial" w:eastAsia="Arial" w:hAnsi="Arial" w:cs="Arial"/>
                <w:spacing w:val="-4"/>
                <w:sz w:val="12"/>
              </w:rPr>
              <w:t>rooms</w:t>
            </w:r>
          </w:p>
        </w:tc>
        <w:tc>
          <w:tcPr>
            <w:tcW w:w="6750" w:type="dxa"/>
          </w:tcPr>
          <w:p w14:paraId="16724707" w14:textId="77777777" w:rsidR="00DB3BF0" w:rsidRPr="00E129AA" w:rsidRDefault="00DB3BF0" w:rsidP="00DB3BF0">
            <w:pPr>
              <w:widowControl w:val="0"/>
              <w:autoSpaceDE w:val="0"/>
              <w:autoSpaceDN w:val="0"/>
              <w:spacing w:before="7" w:after="0" w:afterAutospacing="0"/>
              <w:ind w:left="0" w:right="2222" w:firstLine="0"/>
              <w:jc w:val="right"/>
              <w:rPr>
                <w:rFonts w:ascii="Arial" w:eastAsia="Arial" w:hAnsi="Arial" w:cs="Arial"/>
                <w:sz w:val="12"/>
              </w:rPr>
            </w:pPr>
            <w:r w:rsidRPr="00E129AA">
              <w:rPr>
                <w:rFonts w:ascii="Arial" w:eastAsia="Arial" w:hAnsi="Arial" w:cs="Arial"/>
                <w:sz w:val="12"/>
              </w:rPr>
              <w:t>50</w:t>
            </w:r>
            <w:r w:rsidRPr="00E129AA">
              <w:rPr>
                <w:rFonts w:ascii="Arial" w:eastAsia="Arial" w:hAnsi="Arial" w:cs="Arial"/>
                <w:spacing w:val="-7"/>
                <w:sz w:val="12"/>
              </w:rPr>
              <w:t xml:space="preserve"> </w:t>
            </w:r>
            <w:r w:rsidRPr="00E129AA">
              <w:rPr>
                <w:rFonts w:ascii="Arial" w:eastAsia="Arial" w:hAnsi="Arial" w:cs="Arial"/>
                <w:sz w:val="12"/>
              </w:rPr>
              <w:t>cfm</w:t>
            </w:r>
            <w:r w:rsidRPr="00E129AA">
              <w:rPr>
                <w:rFonts w:ascii="Arial" w:eastAsia="Arial" w:hAnsi="Arial" w:cs="Arial"/>
                <w:spacing w:val="-5"/>
                <w:sz w:val="12"/>
              </w:rPr>
              <w:t xml:space="preserve"> </w:t>
            </w:r>
            <w:r w:rsidRPr="00E129AA">
              <w:rPr>
                <w:rFonts w:ascii="Arial" w:eastAsia="Arial" w:hAnsi="Arial" w:cs="Arial"/>
                <w:sz w:val="12"/>
              </w:rPr>
              <w:t>intermittent</w:t>
            </w:r>
            <w:r w:rsidRPr="00E129AA">
              <w:rPr>
                <w:rFonts w:ascii="Arial" w:eastAsia="Arial" w:hAnsi="Arial" w:cs="Arial"/>
                <w:spacing w:val="-5"/>
                <w:sz w:val="12"/>
              </w:rPr>
              <w:t xml:space="preserve"> </w:t>
            </w:r>
            <w:r w:rsidRPr="00E129AA">
              <w:rPr>
                <w:rFonts w:ascii="Arial" w:eastAsia="Arial" w:hAnsi="Arial" w:cs="Arial"/>
                <w:sz w:val="12"/>
              </w:rPr>
              <w:t>or</w:t>
            </w:r>
            <w:r w:rsidRPr="00E129AA">
              <w:rPr>
                <w:rFonts w:ascii="Arial" w:eastAsia="Arial" w:hAnsi="Arial" w:cs="Arial"/>
                <w:spacing w:val="-18"/>
                <w:sz w:val="12"/>
              </w:rPr>
              <w:t xml:space="preserve"> </w:t>
            </w:r>
            <w:r w:rsidRPr="00E129AA">
              <w:rPr>
                <w:rFonts w:ascii="Arial" w:eastAsia="Arial" w:hAnsi="Arial" w:cs="Arial"/>
                <w:strike/>
                <w:sz w:val="12"/>
              </w:rPr>
              <w:t>20</w:t>
            </w:r>
            <w:r w:rsidRPr="00E129AA">
              <w:rPr>
                <w:rFonts w:ascii="Arial" w:eastAsia="Arial" w:hAnsi="Arial" w:cs="Arial"/>
                <w:spacing w:val="-6"/>
                <w:sz w:val="12"/>
              </w:rPr>
              <w:t xml:space="preserve"> </w:t>
            </w:r>
            <w:r w:rsidRPr="00E129AA">
              <w:rPr>
                <w:rFonts w:ascii="Arial" w:eastAsia="Arial" w:hAnsi="Arial" w:cs="Arial"/>
                <w:sz w:val="12"/>
                <w:u w:val="single"/>
              </w:rPr>
              <w:t>25</w:t>
            </w:r>
            <w:r w:rsidRPr="00E129AA">
              <w:rPr>
                <w:rFonts w:ascii="Arial" w:eastAsia="Arial" w:hAnsi="Arial" w:cs="Arial"/>
                <w:spacing w:val="-6"/>
                <w:sz w:val="12"/>
              </w:rPr>
              <w:t xml:space="preserve"> </w:t>
            </w:r>
            <w:r w:rsidRPr="00E129AA">
              <w:rPr>
                <w:rFonts w:ascii="Arial" w:eastAsia="Arial" w:hAnsi="Arial" w:cs="Arial"/>
                <w:sz w:val="12"/>
              </w:rPr>
              <w:t>cfm</w:t>
            </w:r>
            <w:r w:rsidRPr="00E129AA">
              <w:rPr>
                <w:rFonts w:ascii="Arial" w:eastAsia="Arial" w:hAnsi="Arial" w:cs="Arial"/>
                <w:spacing w:val="-5"/>
                <w:sz w:val="12"/>
              </w:rPr>
              <w:t xml:space="preserve"> </w:t>
            </w:r>
            <w:r w:rsidRPr="00E129AA">
              <w:rPr>
                <w:rFonts w:ascii="Arial" w:eastAsia="Arial" w:hAnsi="Arial" w:cs="Arial"/>
                <w:spacing w:val="-2"/>
                <w:sz w:val="12"/>
              </w:rPr>
              <w:t>continuous</w:t>
            </w:r>
          </w:p>
        </w:tc>
      </w:tr>
    </w:tbl>
    <w:p w14:paraId="2E5E8762" w14:textId="77777777" w:rsidR="00E129AA" w:rsidRPr="00E129AA" w:rsidRDefault="00E129AA" w:rsidP="00E129AA">
      <w:pPr>
        <w:widowControl w:val="0"/>
        <w:autoSpaceDE w:val="0"/>
        <w:autoSpaceDN w:val="0"/>
        <w:spacing w:before="2" w:after="0" w:afterAutospacing="0"/>
        <w:ind w:left="0" w:firstLine="0"/>
        <w:rPr>
          <w:rFonts w:ascii="Arial" w:eastAsia="Arial" w:hAnsi="Arial" w:cs="Arial"/>
          <w:b/>
          <w:sz w:val="20"/>
          <w:szCs w:val="18"/>
        </w:rPr>
      </w:pPr>
    </w:p>
    <w:p w14:paraId="6EC2900D" w14:textId="77777777" w:rsidR="00E129AA" w:rsidRPr="00E129AA" w:rsidRDefault="00E129AA" w:rsidP="00E129AA">
      <w:pPr>
        <w:widowControl w:val="0"/>
        <w:autoSpaceDE w:val="0"/>
        <w:autoSpaceDN w:val="0"/>
        <w:spacing w:before="191" w:after="0" w:afterAutospacing="0"/>
        <w:ind w:left="110" w:firstLine="0"/>
        <w:rPr>
          <w:rFonts w:ascii="Arial" w:eastAsia="Arial" w:hAnsi="Arial" w:cs="Arial"/>
          <w:sz w:val="18"/>
          <w:szCs w:val="18"/>
        </w:rPr>
      </w:pPr>
      <w:r w:rsidRPr="00E129AA">
        <w:rPr>
          <w:rFonts w:ascii="Arial" w:eastAsia="Arial" w:hAnsi="Arial" w:cs="Arial"/>
          <w:sz w:val="18"/>
          <w:szCs w:val="18"/>
        </w:rPr>
        <w:t>For</w:t>
      </w:r>
      <w:r w:rsidRPr="00E129AA">
        <w:rPr>
          <w:rFonts w:ascii="Arial" w:eastAsia="Arial" w:hAnsi="Arial" w:cs="Arial"/>
          <w:spacing w:val="-5"/>
          <w:sz w:val="18"/>
          <w:szCs w:val="18"/>
        </w:rPr>
        <w:t xml:space="preserve"> </w:t>
      </w:r>
      <w:r w:rsidRPr="00E129AA">
        <w:rPr>
          <w:rFonts w:ascii="Arial" w:eastAsia="Arial" w:hAnsi="Arial" w:cs="Arial"/>
          <w:sz w:val="18"/>
          <w:szCs w:val="18"/>
        </w:rPr>
        <w:t>SI:</w:t>
      </w:r>
      <w:r w:rsidRPr="00E129AA">
        <w:rPr>
          <w:rFonts w:ascii="Arial" w:eastAsia="Arial" w:hAnsi="Arial" w:cs="Arial"/>
          <w:spacing w:val="-5"/>
          <w:sz w:val="18"/>
          <w:szCs w:val="18"/>
        </w:rPr>
        <w:t xml:space="preserve"> </w:t>
      </w:r>
      <w:r w:rsidRPr="00E129AA">
        <w:rPr>
          <w:rFonts w:ascii="Arial" w:eastAsia="Arial" w:hAnsi="Arial" w:cs="Arial"/>
          <w:sz w:val="18"/>
          <w:szCs w:val="18"/>
        </w:rPr>
        <w:t>1</w:t>
      </w:r>
      <w:r w:rsidRPr="00E129AA">
        <w:rPr>
          <w:rFonts w:ascii="Arial" w:eastAsia="Arial" w:hAnsi="Arial" w:cs="Arial"/>
          <w:spacing w:val="-4"/>
          <w:sz w:val="18"/>
          <w:szCs w:val="18"/>
        </w:rPr>
        <w:t xml:space="preserve"> </w:t>
      </w:r>
      <w:r w:rsidRPr="00E129AA">
        <w:rPr>
          <w:rFonts w:ascii="Arial" w:eastAsia="Arial" w:hAnsi="Arial" w:cs="Arial"/>
          <w:sz w:val="18"/>
          <w:szCs w:val="18"/>
        </w:rPr>
        <w:t>cubic</w:t>
      </w:r>
      <w:r w:rsidRPr="00E129AA">
        <w:rPr>
          <w:rFonts w:ascii="Arial" w:eastAsia="Arial" w:hAnsi="Arial" w:cs="Arial"/>
          <w:spacing w:val="-5"/>
          <w:sz w:val="18"/>
          <w:szCs w:val="18"/>
        </w:rPr>
        <w:t xml:space="preserve"> </w:t>
      </w:r>
      <w:r w:rsidRPr="00E129AA">
        <w:rPr>
          <w:rFonts w:ascii="Arial" w:eastAsia="Arial" w:hAnsi="Arial" w:cs="Arial"/>
          <w:sz w:val="18"/>
          <w:szCs w:val="18"/>
        </w:rPr>
        <w:t>foot</w:t>
      </w:r>
      <w:r w:rsidRPr="00E129AA">
        <w:rPr>
          <w:rFonts w:ascii="Arial" w:eastAsia="Arial" w:hAnsi="Arial" w:cs="Arial"/>
          <w:spacing w:val="-4"/>
          <w:sz w:val="18"/>
          <w:szCs w:val="18"/>
        </w:rPr>
        <w:t xml:space="preserve"> </w:t>
      </w:r>
      <w:r w:rsidRPr="00E129AA">
        <w:rPr>
          <w:rFonts w:ascii="Arial" w:eastAsia="Arial" w:hAnsi="Arial" w:cs="Arial"/>
          <w:sz w:val="18"/>
          <w:szCs w:val="18"/>
        </w:rPr>
        <w:t>per</w:t>
      </w:r>
      <w:r w:rsidRPr="00E129AA">
        <w:rPr>
          <w:rFonts w:ascii="Arial" w:eastAsia="Arial" w:hAnsi="Arial" w:cs="Arial"/>
          <w:spacing w:val="-5"/>
          <w:sz w:val="18"/>
          <w:szCs w:val="18"/>
        </w:rPr>
        <w:t xml:space="preserve"> </w:t>
      </w:r>
      <w:r w:rsidRPr="00E129AA">
        <w:rPr>
          <w:rFonts w:ascii="Arial" w:eastAsia="Arial" w:hAnsi="Arial" w:cs="Arial"/>
          <w:sz w:val="18"/>
          <w:szCs w:val="18"/>
        </w:rPr>
        <w:t>minute</w:t>
      </w:r>
      <w:r w:rsidRPr="00E129AA">
        <w:rPr>
          <w:rFonts w:ascii="Arial" w:eastAsia="Arial" w:hAnsi="Arial" w:cs="Arial"/>
          <w:spacing w:val="-4"/>
          <w:sz w:val="18"/>
          <w:szCs w:val="18"/>
        </w:rPr>
        <w:t xml:space="preserve"> </w:t>
      </w:r>
      <w:r w:rsidRPr="00E129AA">
        <w:rPr>
          <w:rFonts w:ascii="Arial" w:eastAsia="Arial" w:hAnsi="Arial" w:cs="Arial"/>
          <w:sz w:val="18"/>
          <w:szCs w:val="18"/>
        </w:rPr>
        <w:t>=</w:t>
      </w:r>
      <w:r w:rsidRPr="00E129AA">
        <w:rPr>
          <w:rFonts w:ascii="Arial" w:eastAsia="Arial" w:hAnsi="Arial" w:cs="Arial"/>
          <w:spacing w:val="-5"/>
          <w:sz w:val="18"/>
          <w:szCs w:val="18"/>
        </w:rPr>
        <w:t xml:space="preserve"> </w:t>
      </w:r>
      <w:r w:rsidRPr="00E129AA">
        <w:rPr>
          <w:rFonts w:ascii="Arial" w:eastAsia="Arial" w:hAnsi="Arial" w:cs="Arial"/>
          <w:sz w:val="18"/>
          <w:szCs w:val="18"/>
        </w:rPr>
        <w:t>0.0004719</w:t>
      </w:r>
      <w:r w:rsidRPr="00E129AA">
        <w:rPr>
          <w:rFonts w:ascii="Arial" w:eastAsia="Arial" w:hAnsi="Arial" w:cs="Arial"/>
          <w:spacing w:val="-4"/>
          <w:sz w:val="18"/>
          <w:szCs w:val="18"/>
        </w:rPr>
        <w:t xml:space="preserve"> m</w:t>
      </w:r>
      <w:r w:rsidRPr="00E129AA">
        <w:rPr>
          <w:rFonts w:ascii="Arial" w:eastAsia="Arial" w:hAnsi="Arial" w:cs="Arial"/>
          <w:spacing w:val="-4"/>
          <w:sz w:val="18"/>
          <w:szCs w:val="18"/>
          <w:vertAlign w:val="superscript"/>
        </w:rPr>
        <w:t>3</w:t>
      </w:r>
      <w:r w:rsidRPr="00E129AA">
        <w:rPr>
          <w:rFonts w:ascii="Arial" w:eastAsia="Arial" w:hAnsi="Arial" w:cs="Arial"/>
          <w:spacing w:val="-4"/>
          <w:sz w:val="18"/>
          <w:szCs w:val="18"/>
        </w:rPr>
        <w:t>/s.</w:t>
      </w:r>
    </w:p>
    <w:p w14:paraId="1762E413" w14:textId="77777777" w:rsidR="00E129AA" w:rsidRDefault="00E129AA" w:rsidP="00613FB2">
      <w:pPr>
        <w:autoSpaceDE w:val="0"/>
        <w:autoSpaceDN w:val="0"/>
        <w:adjustRightInd w:val="0"/>
        <w:rPr>
          <w:rFonts w:eastAsia="Arial"/>
          <w:color w:val="0070C0"/>
          <w:w w:val="99"/>
          <w:sz w:val="32"/>
          <w:szCs w:val="32"/>
        </w:rPr>
      </w:pPr>
    </w:p>
    <w:p w14:paraId="2039663D" w14:textId="24FA5D7B" w:rsidR="00E129AA" w:rsidRDefault="00E129AA" w:rsidP="00E129AA">
      <w:pPr>
        <w:autoSpaceDE w:val="0"/>
        <w:autoSpaceDN w:val="0"/>
        <w:adjustRightInd w:val="0"/>
        <w:spacing w:after="0" w:afterAutospacing="0"/>
        <w:ind w:left="0" w:firstLine="0"/>
        <w:rPr>
          <w:rFonts w:ascii="Arial" w:hAnsi="Arial" w:cs="Arial"/>
          <w:bCs/>
          <w:color w:val="FF0000"/>
        </w:rPr>
      </w:pPr>
      <w:r w:rsidRPr="00291618">
        <w:rPr>
          <w:rFonts w:ascii="Arial" w:hAnsi="Arial" w:cs="Arial"/>
          <w:bCs/>
          <w:color w:val="FF0000"/>
        </w:rPr>
        <w:t>(</w:t>
      </w:r>
      <w:r>
        <w:rPr>
          <w:rFonts w:ascii="Arial" w:hAnsi="Arial" w:cs="Arial"/>
          <w:bCs/>
          <w:color w:val="FF0000"/>
        </w:rPr>
        <w:t>M11300 / M24-21</w:t>
      </w:r>
      <w:r w:rsidR="00645064">
        <w:rPr>
          <w:rFonts w:ascii="Arial" w:hAnsi="Arial" w:cs="Arial"/>
          <w:bCs/>
          <w:color w:val="FF0000"/>
        </w:rPr>
        <w:t xml:space="preserve"> AS</w:t>
      </w:r>
      <w:r w:rsidRPr="00291618">
        <w:rPr>
          <w:rFonts w:ascii="Arial" w:hAnsi="Arial" w:cs="Arial"/>
          <w:bCs/>
          <w:color w:val="FF0000"/>
        </w:rPr>
        <w:t>)</w:t>
      </w:r>
    </w:p>
    <w:p w14:paraId="344E2BAE" w14:textId="77777777" w:rsidR="00536CDB" w:rsidRDefault="00536CDB" w:rsidP="00E129AA">
      <w:pPr>
        <w:autoSpaceDE w:val="0"/>
        <w:autoSpaceDN w:val="0"/>
        <w:adjustRightInd w:val="0"/>
        <w:spacing w:after="0" w:afterAutospacing="0"/>
        <w:ind w:left="0" w:firstLine="0"/>
        <w:rPr>
          <w:rFonts w:ascii="Arial" w:hAnsi="Arial" w:cs="Arial"/>
          <w:bCs/>
          <w:color w:val="FF0000"/>
        </w:rPr>
      </w:pPr>
    </w:p>
    <w:p w14:paraId="0DF589B0" w14:textId="68C14F02" w:rsidR="00BC471D" w:rsidRPr="00BC471D" w:rsidRDefault="00BC471D" w:rsidP="00BC471D">
      <w:pPr>
        <w:autoSpaceDE w:val="0"/>
        <w:autoSpaceDN w:val="0"/>
        <w:adjustRightInd w:val="0"/>
        <w:spacing w:after="0" w:afterAutospacing="0"/>
        <w:ind w:left="0" w:firstLine="0"/>
        <w:rPr>
          <w:rFonts w:cs="Arial"/>
          <w:b/>
          <w:bCs/>
          <w:color w:val="00B0F0"/>
          <w:sz w:val="24"/>
          <w:szCs w:val="24"/>
        </w:rPr>
      </w:pPr>
      <w:r w:rsidRPr="00BC471D">
        <w:rPr>
          <w:rFonts w:ascii="Arial" w:eastAsiaTheme="minorHAnsi" w:hAnsi="Arial" w:cs="Arial"/>
          <w:b/>
          <w:bCs/>
          <w:color w:val="00B0F0"/>
          <w:sz w:val="24"/>
          <w:szCs w:val="24"/>
        </w:rPr>
        <w:t>CHAPTER 5 EXHAUST SYSTEMS</w:t>
      </w:r>
    </w:p>
    <w:p w14:paraId="220F319F" w14:textId="77777777" w:rsidR="00BC471D" w:rsidRDefault="00BC471D" w:rsidP="00DB3BF0">
      <w:pPr>
        <w:widowControl w:val="0"/>
        <w:tabs>
          <w:tab w:val="left" w:pos="748"/>
        </w:tabs>
        <w:autoSpaceDE w:val="0"/>
        <w:autoSpaceDN w:val="0"/>
        <w:spacing w:after="0" w:afterAutospacing="0" w:line="312" w:lineRule="auto"/>
        <w:ind w:left="110" w:right="319" w:firstLine="0"/>
        <w:rPr>
          <w:rFonts w:ascii="Arial" w:eastAsia="Arial" w:hAnsi="Arial" w:cs="Arial"/>
          <w:b/>
          <w:bCs/>
          <w:spacing w:val="-1"/>
          <w:sz w:val="18"/>
          <w:szCs w:val="18"/>
        </w:rPr>
      </w:pPr>
    </w:p>
    <w:p w14:paraId="443929BE" w14:textId="699F5F12" w:rsidR="00DB3BF0" w:rsidRPr="00DB3BF0" w:rsidRDefault="00DB3BF0" w:rsidP="00DB3BF0">
      <w:pPr>
        <w:widowControl w:val="0"/>
        <w:tabs>
          <w:tab w:val="left" w:pos="748"/>
        </w:tabs>
        <w:autoSpaceDE w:val="0"/>
        <w:autoSpaceDN w:val="0"/>
        <w:spacing w:after="0" w:afterAutospacing="0" w:line="312" w:lineRule="auto"/>
        <w:ind w:left="110" w:right="319" w:firstLine="0"/>
        <w:rPr>
          <w:rFonts w:ascii="Arial" w:eastAsia="Arial" w:hAnsi="Arial" w:cs="Arial"/>
          <w:sz w:val="18"/>
        </w:rPr>
      </w:pPr>
      <w:r w:rsidRPr="00DB3BF0">
        <w:rPr>
          <w:rFonts w:ascii="Arial" w:eastAsia="Arial" w:hAnsi="Arial" w:cs="Arial"/>
          <w:b/>
          <w:bCs/>
          <w:spacing w:val="-1"/>
          <w:sz w:val="18"/>
          <w:szCs w:val="18"/>
        </w:rPr>
        <w:t>501.3.1</w:t>
      </w:r>
      <w:r w:rsidRPr="00DB3BF0">
        <w:rPr>
          <w:rFonts w:ascii="Arial" w:eastAsia="Arial" w:hAnsi="Arial" w:cs="Arial"/>
          <w:b/>
          <w:bCs/>
          <w:spacing w:val="-1"/>
          <w:sz w:val="18"/>
          <w:szCs w:val="18"/>
        </w:rPr>
        <w:tab/>
      </w:r>
      <w:r w:rsidRPr="00DB3BF0">
        <w:rPr>
          <w:rFonts w:ascii="Arial" w:eastAsia="Arial" w:hAnsi="Arial" w:cs="Arial"/>
          <w:b/>
          <w:sz w:val="18"/>
        </w:rPr>
        <w:t>Location</w:t>
      </w:r>
      <w:r w:rsidRPr="00DB3BF0">
        <w:rPr>
          <w:rFonts w:ascii="Arial" w:eastAsia="Arial" w:hAnsi="Arial" w:cs="Arial"/>
          <w:b/>
          <w:spacing w:val="-3"/>
          <w:sz w:val="18"/>
        </w:rPr>
        <w:t xml:space="preserve"> </w:t>
      </w:r>
      <w:r w:rsidRPr="00DB3BF0">
        <w:rPr>
          <w:rFonts w:ascii="Arial" w:eastAsia="Arial" w:hAnsi="Arial" w:cs="Arial"/>
          <w:b/>
          <w:sz w:val="18"/>
        </w:rPr>
        <w:t>of</w:t>
      </w:r>
      <w:r w:rsidRPr="00DB3BF0">
        <w:rPr>
          <w:rFonts w:ascii="Arial" w:eastAsia="Arial" w:hAnsi="Arial" w:cs="Arial"/>
          <w:b/>
          <w:spacing w:val="-3"/>
          <w:sz w:val="18"/>
        </w:rPr>
        <w:t xml:space="preserve"> </w:t>
      </w:r>
      <w:r w:rsidRPr="00DB3BF0">
        <w:rPr>
          <w:rFonts w:ascii="Arial" w:eastAsia="Arial" w:hAnsi="Arial" w:cs="Arial"/>
          <w:b/>
          <w:sz w:val="18"/>
        </w:rPr>
        <w:t>exhaust</w:t>
      </w:r>
      <w:r w:rsidRPr="00DB3BF0">
        <w:rPr>
          <w:rFonts w:ascii="Arial" w:eastAsia="Arial" w:hAnsi="Arial" w:cs="Arial"/>
          <w:b/>
          <w:spacing w:val="-3"/>
          <w:sz w:val="18"/>
        </w:rPr>
        <w:t xml:space="preserve"> </w:t>
      </w:r>
      <w:r w:rsidRPr="00DB3BF0">
        <w:rPr>
          <w:rFonts w:ascii="Arial" w:eastAsia="Arial" w:hAnsi="Arial" w:cs="Arial"/>
          <w:b/>
          <w:sz w:val="18"/>
        </w:rPr>
        <w:t>outlets.</w:t>
      </w:r>
      <w:r w:rsidRPr="00DB3BF0">
        <w:rPr>
          <w:rFonts w:ascii="Arial" w:eastAsia="Arial" w:hAnsi="Arial" w:cs="Arial"/>
          <w:b/>
          <w:spacing w:val="-24"/>
          <w:sz w:val="18"/>
        </w:rPr>
        <w:t xml:space="preserve"> </w:t>
      </w:r>
      <w:r w:rsidRPr="00DB3BF0">
        <w:rPr>
          <w:rFonts w:ascii="Arial" w:eastAsia="Arial" w:hAnsi="Arial" w:cs="Arial"/>
          <w:sz w:val="18"/>
        </w:rPr>
        <w:t>The</w:t>
      </w:r>
      <w:r w:rsidRPr="00DB3BF0">
        <w:rPr>
          <w:rFonts w:ascii="Arial" w:eastAsia="Arial" w:hAnsi="Arial" w:cs="Arial"/>
          <w:spacing w:val="-3"/>
          <w:sz w:val="18"/>
        </w:rPr>
        <w:t xml:space="preserve"> </w:t>
      </w:r>
      <w:r w:rsidRPr="00DB3BF0">
        <w:rPr>
          <w:rFonts w:ascii="Arial" w:eastAsia="Arial" w:hAnsi="Arial" w:cs="Arial"/>
          <w:sz w:val="18"/>
        </w:rPr>
        <w:t>termination</w:t>
      </w:r>
      <w:r w:rsidRPr="00DB3BF0">
        <w:rPr>
          <w:rFonts w:ascii="Arial" w:eastAsia="Arial" w:hAnsi="Arial" w:cs="Arial"/>
          <w:spacing w:val="-3"/>
          <w:sz w:val="18"/>
        </w:rPr>
        <w:t xml:space="preserve"> </w:t>
      </w:r>
      <w:proofErr w:type="gramStart"/>
      <w:r w:rsidRPr="00DB3BF0">
        <w:rPr>
          <w:rFonts w:ascii="Arial" w:eastAsia="Arial" w:hAnsi="Arial" w:cs="Arial"/>
          <w:sz w:val="18"/>
        </w:rPr>
        <w:t>point</w:t>
      </w:r>
      <w:proofErr w:type="gramEnd"/>
      <w:r w:rsidRPr="00DB3BF0">
        <w:rPr>
          <w:rFonts w:ascii="Arial" w:eastAsia="Arial" w:hAnsi="Arial" w:cs="Arial"/>
          <w:spacing w:val="-3"/>
          <w:sz w:val="18"/>
        </w:rPr>
        <w:t xml:space="preserve"> </w:t>
      </w:r>
      <w:r w:rsidRPr="00DB3BF0">
        <w:rPr>
          <w:rFonts w:ascii="Arial" w:eastAsia="Arial" w:hAnsi="Arial" w:cs="Arial"/>
          <w:sz w:val="18"/>
        </w:rPr>
        <w:t>of</w:t>
      </w:r>
      <w:r w:rsidRPr="00DB3BF0">
        <w:rPr>
          <w:rFonts w:ascii="Arial" w:eastAsia="Arial" w:hAnsi="Arial" w:cs="Arial"/>
          <w:spacing w:val="-3"/>
          <w:sz w:val="18"/>
        </w:rPr>
        <w:t xml:space="preserve"> </w:t>
      </w:r>
      <w:r w:rsidRPr="00DB3BF0">
        <w:rPr>
          <w:rFonts w:ascii="Arial" w:eastAsia="Arial" w:hAnsi="Arial" w:cs="Arial"/>
          <w:sz w:val="18"/>
        </w:rPr>
        <w:t>exhaust</w:t>
      </w:r>
      <w:r w:rsidRPr="00DB3BF0">
        <w:rPr>
          <w:rFonts w:ascii="Arial" w:eastAsia="Arial" w:hAnsi="Arial" w:cs="Arial"/>
          <w:spacing w:val="-3"/>
          <w:sz w:val="18"/>
        </w:rPr>
        <w:t xml:space="preserve"> </w:t>
      </w:r>
      <w:r w:rsidRPr="00DB3BF0">
        <w:rPr>
          <w:rFonts w:ascii="Arial" w:eastAsia="Arial" w:hAnsi="Arial" w:cs="Arial"/>
          <w:sz w:val="18"/>
        </w:rPr>
        <w:t>outlets</w:t>
      </w:r>
      <w:r w:rsidRPr="00DB3BF0">
        <w:rPr>
          <w:rFonts w:ascii="Arial" w:eastAsia="Arial" w:hAnsi="Arial" w:cs="Arial"/>
          <w:spacing w:val="-3"/>
          <w:sz w:val="18"/>
        </w:rPr>
        <w:t xml:space="preserve"> </w:t>
      </w:r>
      <w:r w:rsidRPr="00DB3BF0">
        <w:rPr>
          <w:rFonts w:ascii="Arial" w:eastAsia="Arial" w:hAnsi="Arial" w:cs="Arial"/>
          <w:sz w:val="18"/>
        </w:rPr>
        <w:t>and</w:t>
      </w:r>
      <w:r w:rsidRPr="00DB3BF0">
        <w:rPr>
          <w:rFonts w:ascii="Arial" w:eastAsia="Arial" w:hAnsi="Arial" w:cs="Arial"/>
          <w:spacing w:val="-3"/>
          <w:sz w:val="18"/>
        </w:rPr>
        <w:t xml:space="preserve"> </w:t>
      </w:r>
      <w:r w:rsidRPr="00DB3BF0">
        <w:rPr>
          <w:rFonts w:ascii="Arial" w:eastAsia="Arial" w:hAnsi="Arial" w:cs="Arial"/>
          <w:sz w:val="18"/>
        </w:rPr>
        <w:t>ducts</w:t>
      </w:r>
      <w:r w:rsidRPr="00DB3BF0">
        <w:rPr>
          <w:rFonts w:ascii="Arial" w:eastAsia="Arial" w:hAnsi="Arial" w:cs="Arial"/>
          <w:spacing w:val="-3"/>
          <w:sz w:val="18"/>
        </w:rPr>
        <w:t xml:space="preserve"> </w:t>
      </w:r>
      <w:r w:rsidRPr="00DB3BF0">
        <w:rPr>
          <w:rFonts w:ascii="Arial" w:eastAsia="Arial" w:hAnsi="Arial" w:cs="Arial"/>
          <w:sz w:val="18"/>
        </w:rPr>
        <w:t>discharging</w:t>
      </w:r>
      <w:r w:rsidRPr="00DB3BF0">
        <w:rPr>
          <w:rFonts w:ascii="Arial" w:eastAsia="Arial" w:hAnsi="Arial" w:cs="Arial"/>
          <w:spacing w:val="-3"/>
          <w:sz w:val="18"/>
        </w:rPr>
        <w:t xml:space="preserve"> </w:t>
      </w:r>
      <w:r w:rsidRPr="00DB3BF0">
        <w:rPr>
          <w:rFonts w:ascii="Arial" w:eastAsia="Arial" w:hAnsi="Arial" w:cs="Arial"/>
          <w:sz w:val="18"/>
        </w:rPr>
        <w:t>to</w:t>
      </w:r>
      <w:r w:rsidRPr="00DB3BF0">
        <w:rPr>
          <w:rFonts w:ascii="Arial" w:eastAsia="Arial" w:hAnsi="Arial" w:cs="Arial"/>
          <w:spacing w:val="-3"/>
          <w:sz w:val="18"/>
        </w:rPr>
        <w:t xml:space="preserve"> </w:t>
      </w:r>
      <w:r w:rsidRPr="00DB3BF0">
        <w:rPr>
          <w:rFonts w:ascii="Arial" w:eastAsia="Arial" w:hAnsi="Arial" w:cs="Arial"/>
          <w:sz w:val="18"/>
        </w:rPr>
        <w:t>the</w:t>
      </w:r>
      <w:r w:rsidRPr="00DB3BF0">
        <w:rPr>
          <w:rFonts w:ascii="Arial" w:eastAsia="Arial" w:hAnsi="Arial" w:cs="Arial"/>
          <w:spacing w:val="-3"/>
          <w:sz w:val="18"/>
        </w:rPr>
        <w:t xml:space="preserve"> </w:t>
      </w:r>
      <w:r w:rsidRPr="00DB3BF0">
        <w:rPr>
          <w:rFonts w:ascii="Arial" w:eastAsia="Arial" w:hAnsi="Arial" w:cs="Arial"/>
          <w:sz w:val="18"/>
        </w:rPr>
        <w:t>outdoors</w:t>
      </w:r>
      <w:r w:rsidRPr="00DB3BF0">
        <w:rPr>
          <w:rFonts w:ascii="Arial" w:eastAsia="Arial" w:hAnsi="Arial" w:cs="Arial"/>
          <w:spacing w:val="-3"/>
          <w:sz w:val="18"/>
        </w:rPr>
        <w:t xml:space="preserve"> </w:t>
      </w:r>
      <w:r w:rsidRPr="00DB3BF0">
        <w:rPr>
          <w:rFonts w:ascii="Arial" w:eastAsia="Arial" w:hAnsi="Arial" w:cs="Arial"/>
          <w:sz w:val="18"/>
        </w:rPr>
        <w:t>shall</w:t>
      </w:r>
      <w:r w:rsidRPr="00DB3BF0">
        <w:rPr>
          <w:rFonts w:ascii="Arial" w:eastAsia="Arial" w:hAnsi="Arial" w:cs="Arial"/>
          <w:spacing w:val="-3"/>
          <w:sz w:val="18"/>
        </w:rPr>
        <w:t xml:space="preserve"> </w:t>
      </w:r>
      <w:r w:rsidRPr="00DB3BF0">
        <w:rPr>
          <w:rFonts w:ascii="Arial" w:eastAsia="Arial" w:hAnsi="Arial" w:cs="Arial"/>
          <w:sz w:val="18"/>
        </w:rPr>
        <w:t>be</w:t>
      </w:r>
      <w:r w:rsidRPr="00DB3BF0">
        <w:rPr>
          <w:rFonts w:ascii="Arial" w:eastAsia="Arial" w:hAnsi="Arial" w:cs="Arial"/>
          <w:spacing w:val="-3"/>
          <w:sz w:val="18"/>
        </w:rPr>
        <w:t xml:space="preserve"> </w:t>
      </w:r>
      <w:r w:rsidRPr="00DB3BF0">
        <w:rPr>
          <w:rFonts w:ascii="Arial" w:eastAsia="Arial" w:hAnsi="Arial" w:cs="Arial"/>
          <w:sz w:val="18"/>
        </w:rPr>
        <w:t>located</w:t>
      </w:r>
      <w:r w:rsidRPr="00DB3BF0">
        <w:rPr>
          <w:rFonts w:ascii="Arial" w:eastAsia="Arial" w:hAnsi="Arial" w:cs="Arial"/>
          <w:spacing w:val="-3"/>
          <w:sz w:val="18"/>
        </w:rPr>
        <w:t xml:space="preserve"> </w:t>
      </w:r>
      <w:r w:rsidRPr="00DB3BF0">
        <w:rPr>
          <w:rFonts w:ascii="Arial" w:eastAsia="Arial" w:hAnsi="Arial" w:cs="Arial"/>
          <w:sz w:val="18"/>
        </w:rPr>
        <w:t>with the following minimum distances:</w:t>
      </w:r>
    </w:p>
    <w:p w14:paraId="60033B4F" w14:textId="77777777" w:rsidR="00DB3BF0" w:rsidRPr="00DB3BF0" w:rsidRDefault="00DB3BF0" w:rsidP="00DB3BF0">
      <w:pPr>
        <w:widowControl w:val="0"/>
        <w:tabs>
          <w:tab w:val="left" w:pos="723"/>
          <w:tab w:val="left" w:pos="725"/>
        </w:tabs>
        <w:autoSpaceDE w:val="0"/>
        <w:autoSpaceDN w:val="0"/>
        <w:spacing w:before="2" w:after="0" w:afterAutospacing="0" w:line="312" w:lineRule="auto"/>
        <w:ind w:left="725" w:right="177" w:hanging="255"/>
        <w:rPr>
          <w:rFonts w:ascii="Arial" w:eastAsia="Arial" w:hAnsi="Arial" w:cs="Arial"/>
          <w:sz w:val="18"/>
        </w:rPr>
      </w:pPr>
      <w:r w:rsidRPr="00DB3BF0">
        <w:rPr>
          <w:rFonts w:ascii="Arial" w:eastAsia="Arial" w:hAnsi="Arial" w:cs="Arial"/>
          <w:w w:val="99"/>
          <w:sz w:val="18"/>
          <w:szCs w:val="18"/>
        </w:rPr>
        <w:t>1.</w:t>
      </w:r>
      <w:r w:rsidRPr="00DB3BF0">
        <w:rPr>
          <w:rFonts w:ascii="Arial" w:eastAsia="Arial" w:hAnsi="Arial" w:cs="Arial"/>
          <w:w w:val="99"/>
          <w:sz w:val="18"/>
          <w:szCs w:val="18"/>
        </w:rPr>
        <w:tab/>
      </w:r>
      <w:r w:rsidRPr="00DB3BF0">
        <w:rPr>
          <w:rFonts w:ascii="Arial" w:eastAsia="Arial" w:hAnsi="Arial" w:cs="Arial"/>
          <w:sz w:val="18"/>
        </w:rPr>
        <w:t>For</w:t>
      </w:r>
      <w:r w:rsidRPr="00DB3BF0">
        <w:rPr>
          <w:rFonts w:ascii="Arial" w:eastAsia="Arial" w:hAnsi="Arial" w:cs="Arial"/>
          <w:spacing w:val="-3"/>
          <w:sz w:val="18"/>
        </w:rPr>
        <w:t xml:space="preserve"> </w:t>
      </w:r>
      <w:r w:rsidRPr="00DB3BF0">
        <w:rPr>
          <w:rFonts w:ascii="Arial" w:eastAsia="Arial" w:hAnsi="Arial" w:cs="Arial"/>
          <w:sz w:val="18"/>
        </w:rPr>
        <w:t>ducts</w:t>
      </w:r>
      <w:r w:rsidRPr="00DB3BF0">
        <w:rPr>
          <w:rFonts w:ascii="Arial" w:eastAsia="Arial" w:hAnsi="Arial" w:cs="Arial"/>
          <w:spacing w:val="-3"/>
          <w:sz w:val="18"/>
        </w:rPr>
        <w:t xml:space="preserve"> </w:t>
      </w:r>
      <w:r w:rsidRPr="00DB3BF0">
        <w:rPr>
          <w:rFonts w:ascii="Arial" w:eastAsia="Arial" w:hAnsi="Arial" w:cs="Arial"/>
          <w:sz w:val="18"/>
        </w:rPr>
        <w:t>conveying</w:t>
      </w:r>
      <w:r w:rsidRPr="00DB3BF0">
        <w:rPr>
          <w:rFonts w:ascii="Arial" w:eastAsia="Arial" w:hAnsi="Arial" w:cs="Arial"/>
          <w:spacing w:val="-3"/>
          <w:sz w:val="18"/>
        </w:rPr>
        <w:t xml:space="preserve"> </w:t>
      </w:r>
      <w:r w:rsidRPr="00DB3BF0">
        <w:rPr>
          <w:rFonts w:ascii="Arial" w:eastAsia="Arial" w:hAnsi="Arial" w:cs="Arial"/>
          <w:sz w:val="18"/>
        </w:rPr>
        <w:t>explosive</w:t>
      </w:r>
      <w:r w:rsidRPr="00DB3BF0">
        <w:rPr>
          <w:rFonts w:ascii="Arial" w:eastAsia="Arial" w:hAnsi="Arial" w:cs="Arial"/>
          <w:spacing w:val="-3"/>
          <w:sz w:val="18"/>
        </w:rPr>
        <w:t xml:space="preserve"> </w:t>
      </w:r>
      <w:r w:rsidRPr="00DB3BF0">
        <w:rPr>
          <w:rFonts w:ascii="Arial" w:eastAsia="Arial" w:hAnsi="Arial" w:cs="Arial"/>
          <w:sz w:val="18"/>
        </w:rPr>
        <w:t>or</w:t>
      </w:r>
      <w:r w:rsidRPr="00DB3BF0">
        <w:rPr>
          <w:rFonts w:ascii="Arial" w:eastAsia="Arial" w:hAnsi="Arial" w:cs="Arial"/>
          <w:spacing w:val="-3"/>
          <w:sz w:val="18"/>
        </w:rPr>
        <w:t xml:space="preserve"> </w:t>
      </w:r>
      <w:r w:rsidRPr="00DB3BF0">
        <w:rPr>
          <w:rFonts w:ascii="Arial" w:eastAsia="Arial" w:hAnsi="Arial" w:cs="Arial"/>
          <w:sz w:val="18"/>
        </w:rPr>
        <w:t>flammable</w:t>
      </w:r>
      <w:r w:rsidRPr="00DB3BF0">
        <w:rPr>
          <w:rFonts w:ascii="Arial" w:eastAsia="Arial" w:hAnsi="Arial" w:cs="Arial"/>
          <w:spacing w:val="-3"/>
          <w:sz w:val="18"/>
        </w:rPr>
        <w:t xml:space="preserve"> </w:t>
      </w:r>
      <w:r w:rsidRPr="00DB3BF0">
        <w:rPr>
          <w:rFonts w:ascii="Arial" w:eastAsia="Arial" w:hAnsi="Arial" w:cs="Arial"/>
          <w:sz w:val="18"/>
        </w:rPr>
        <w:t>vapors,</w:t>
      </w:r>
      <w:r w:rsidRPr="00DB3BF0">
        <w:rPr>
          <w:rFonts w:ascii="Arial" w:eastAsia="Arial" w:hAnsi="Arial" w:cs="Arial"/>
          <w:spacing w:val="-3"/>
          <w:sz w:val="18"/>
        </w:rPr>
        <w:t xml:space="preserve"> </w:t>
      </w:r>
      <w:r w:rsidRPr="00DB3BF0">
        <w:rPr>
          <w:rFonts w:ascii="Arial" w:eastAsia="Arial" w:hAnsi="Arial" w:cs="Arial"/>
          <w:sz w:val="18"/>
        </w:rPr>
        <w:t>fumes</w:t>
      </w:r>
      <w:r w:rsidRPr="00DB3BF0">
        <w:rPr>
          <w:rFonts w:ascii="Arial" w:eastAsia="Arial" w:hAnsi="Arial" w:cs="Arial"/>
          <w:spacing w:val="-3"/>
          <w:sz w:val="18"/>
        </w:rPr>
        <w:t xml:space="preserve"> </w:t>
      </w:r>
      <w:r w:rsidRPr="00DB3BF0">
        <w:rPr>
          <w:rFonts w:ascii="Arial" w:eastAsia="Arial" w:hAnsi="Arial" w:cs="Arial"/>
          <w:sz w:val="18"/>
        </w:rPr>
        <w:t>or</w:t>
      </w:r>
      <w:r w:rsidRPr="00DB3BF0">
        <w:rPr>
          <w:rFonts w:ascii="Arial" w:eastAsia="Arial" w:hAnsi="Arial" w:cs="Arial"/>
          <w:spacing w:val="-3"/>
          <w:sz w:val="18"/>
        </w:rPr>
        <w:t xml:space="preserve"> </w:t>
      </w:r>
      <w:r w:rsidRPr="00DB3BF0">
        <w:rPr>
          <w:rFonts w:ascii="Arial" w:eastAsia="Arial" w:hAnsi="Arial" w:cs="Arial"/>
          <w:sz w:val="18"/>
        </w:rPr>
        <w:t>dusts:</w:t>
      </w:r>
      <w:r w:rsidRPr="00DB3BF0">
        <w:rPr>
          <w:rFonts w:ascii="Arial" w:eastAsia="Arial" w:hAnsi="Arial" w:cs="Arial"/>
          <w:spacing w:val="-3"/>
          <w:sz w:val="18"/>
        </w:rPr>
        <w:t xml:space="preserve"> </w:t>
      </w:r>
      <w:r w:rsidRPr="00DB3BF0">
        <w:rPr>
          <w:rFonts w:ascii="Arial" w:eastAsia="Arial" w:hAnsi="Arial" w:cs="Arial"/>
          <w:sz w:val="18"/>
        </w:rPr>
        <w:t>30</w:t>
      </w:r>
      <w:r w:rsidRPr="00DB3BF0">
        <w:rPr>
          <w:rFonts w:ascii="Arial" w:eastAsia="Arial" w:hAnsi="Arial" w:cs="Arial"/>
          <w:spacing w:val="-3"/>
          <w:sz w:val="18"/>
        </w:rPr>
        <w:t xml:space="preserve"> </w:t>
      </w:r>
      <w:r w:rsidRPr="00DB3BF0">
        <w:rPr>
          <w:rFonts w:ascii="Arial" w:eastAsia="Arial" w:hAnsi="Arial" w:cs="Arial"/>
          <w:sz w:val="18"/>
        </w:rPr>
        <w:t>feet</w:t>
      </w:r>
      <w:r w:rsidRPr="00DB3BF0">
        <w:rPr>
          <w:rFonts w:ascii="Arial" w:eastAsia="Arial" w:hAnsi="Arial" w:cs="Arial"/>
          <w:spacing w:val="-3"/>
          <w:sz w:val="18"/>
        </w:rPr>
        <w:t xml:space="preserve"> </w:t>
      </w:r>
      <w:r w:rsidRPr="00DB3BF0">
        <w:rPr>
          <w:rFonts w:ascii="Arial" w:eastAsia="Arial" w:hAnsi="Arial" w:cs="Arial"/>
          <w:sz w:val="18"/>
        </w:rPr>
        <w:t>(9144</w:t>
      </w:r>
      <w:r w:rsidRPr="00DB3BF0">
        <w:rPr>
          <w:rFonts w:ascii="Arial" w:eastAsia="Arial" w:hAnsi="Arial" w:cs="Arial"/>
          <w:spacing w:val="-3"/>
          <w:sz w:val="18"/>
        </w:rPr>
        <w:t xml:space="preserve"> </w:t>
      </w:r>
      <w:r w:rsidRPr="00DB3BF0">
        <w:rPr>
          <w:rFonts w:ascii="Arial" w:eastAsia="Arial" w:hAnsi="Arial" w:cs="Arial"/>
          <w:sz w:val="18"/>
        </w:rPr>
        <w:t>mm)</w:t>
      </w:r>
      <w:r w:rsidRPr="00DB3BF0">
        <w:rPr>
          <w:rFonts w:ascii="Arial" w:eastAsia="Arial" w:hAnsi="Arial" w:cs="Arial"/>
          <w:spacing w:val="-3"/>
          <w:sz w:val="18"/>
        </w:rPr>
        <w:t xml:space="preserve"> </w:t>
      </w:r>
      <w:r w:rsidRPr="00DB3BF0">
        <w:rPr>
          <w:rFonts w:ascii="Arial" w:eastAsia="Arial" w:hAnsi="Arial" w:cs="Arial"/>
          <w:sz w:val="18"/>
        </w:rPr>
        <w:t>from</w:t>
      </w:r>
      <w:r w:rsidRPr="00DB3BF0">
        <w:rPr>
          <w:rFonts w:ascii="Arial" w:eastAsia="Arial" w:hAnsi="Arial" w:cs="Arial"/>
          <w:spacing w:val="-3"/>
          <w:sz w:val="18"/>
        </w:rPr>
        <w:t xml:space="preserve"> </w:t>
      </w:r>
      <w:r w:rsidRPr="00DB3BF0">
        <w:rPr>
          <w:rFonts w:ascii="Arial" w:eastAsia="Arial" w:hAnsi="Arial" w:cs="Arial"/>
          <w:sz w:val="18"/>
        </w:rPr>
        <w:t>property</w:t>
      </w:r>
      <w:r w:rsidRPr="00DB3BF0">
        <w:rPr>
          <w:rFonts w:ascii="Arial" w:eastAsia="Arial" w:hAnsi="Arial" w:cs="Arial"/>
          <w:spacing w:val="-3"/>
          <w:sz w:val="18"/>
        </w:rPr>
        <w:t xml:space="preserve"> </w:t>
      </w:r>
      <w:r w:rsidRPr="00DB3BF0">
        <w:rPr>
          <w:rFonts w:ascii="Arial" w:eastAsia="Arial" w:hAnsi="Arial" w:cs="Arial"/>
          <w:sz w:val="18"/>
        </w:rPr>
        <w:t>lines;</w:t>
      </w:r>
      <w:r w:rsidRPr="00DB3BF0">
        <w:rPr>
          <w:rFonts w:ascii="Arial" w:eastAsia="Arial" w:hAnsi="Arial" w:cs="Arial"/>
          <w:spacing w:val="-3"/>
          <w:sz w:val="18"/>
        </w:rPr>
        <w:t xml:space="preserve"> </w:t>
      </w:r>
      <w:r w:rsidRPr="00DB3BF0">
        <w:rPr>
          <w:rFonts w:ascii="Arial" w:eastAsia="Arial" w:hAnsi="Arial" w:cs="Arial"/>
          <w:sz w:val="18"/>
        </w:rPr>
        <w:t>10</w:t>
      </w:r>
      <w:r w:rsidRPr="00DB3BF0">
        <w:rPr>
          <w:rFonts w:ascii="Arial" w:eastAsia="Arial" w:hAnsi="Arial" w:cs="Arial"/>
          <w:spacing w:val="-3"/>
          <w:sz w:val="18"/>
        </w:rPr>
        <w:t xml:space="preserve"> </w:t>
      </w:r>
      <w:r w:rsidRPr="00DB3BF0">
        <w:rPr>
          <w:rFonts w:ascii="Arial" w:eastAsia="Arial" w:hAnsi="Arial" w:cs="Arial"/>
          <w:sz w:val="18"/>
        </w:rPr>
        <w:t>feet</w:t>
      </w:r>
      <w:r w:rsidRPr="00DB3BF0">
        <w:rPr>
          <w:rFonts w:ascii="Arial" w:eastAsia="Arial" w:hAnsi="Arial" w:cs="Arial"/>
          <w:spacing w:val="-3"/>
          <w:sz w:val="18"/>
        </w:rPr>
        <w:t xml:space="preserve"> </w:t>
      </w:r>
      <w:r w:rsidRPr="00DB3BF0">
        <w:rPr>
          <w:rFonts w:ascii="Arial" w:eastAsia="Arial" w:hAnsi="Arial" w:cs="Arial"/>
          <w:sz w:val="18"/>
        </w:rPr>
        <w:t>(3048</w:t>
      </w:r>
      <w:r w:rsidRPr="00DB3BF0">
        <w:rPr>
          <w:rFonts w:ascii="Arial" w:eastAsia="Arial" w:hAnsi="Arial" w:cs="Arial"/>
          <w:spacing w:val="-3"/>
          <w:sz w:val="18"/>
        </w:rPr>
        <w:t xml:space="preserve"> </w:t>
      </w:r>
      <w:r w:rsidRPr="00DB3BF0">
        <w:rPr>
          <w:rFonts w:ascii="Arial" w:eastAsia="Arial" w:hAnsi="Arial" w:cs="Arial"/>
          <w:sz w:val="18"/>
        </w:rPr>
        <w:t>mm)</w:t>
      </w:r>
      <w:r w:rsidRPr="00DB3BF0">
        <w:rPr>
          <w:rFonts w:ascii="Arial" w:eastAsia="Arial" w:hAnsi="Arial" w:cs="Arial"/>
          <w:spacing w:val="-3"/>
          <w:sz w:val="18"/>
        </w:rPr>
        <w:t xml:space="preserve"> </w:t>
      </w:r>
      <w:r w:rsidRPr="00DB3BF0">
        <w:rPr>
          <w:rFonts w:ascii="Arial" w:eastAsia="Arial" w:hAnsi="Arial" w:cs="Arial"/>
          <w:sz w:val="18"/>
        </w:rPr>
        <w:t>from operable openings into buildings; 6 feet (1829 mm) from exterior walls and roofs; 30 feet (9144 mm) from combustible walls and operable openings into buildings that are in the direction of the exhaust discharge; 10 feet (3048 mm) above adjoining grade.</w:t>
      </w:r>
    </w:p>
    <w:p w14:paraId="77072501" w14:textId="77777777" w:rsidR="00DB3BF0" w:rsidRPr="00DB3BF0" w:rsidRDefault="00DB3BF0" w:rsidP="00DB3BF0">
      <w:pPr>
        <w:widowControl w:val="0"/>
        <w:tabs>
          <w:tab w:val="left" w:pos="723"/>
          <w:tab w:val="left" w:pos="725"/>
        </w:tabs>
        <w:autoSpaceDE w:val="0"/>
        <w:autoSpaceDN w:val="0"/>
        <w:spacing w:before="108" w:after="0" w:afterAutospacing="0" w:line="312" w:lineRule="auto"/>
        <w:ind w:left="725" w:right="418" w:hanging="255"/>
        <w:rPr>
          <w:rFonts w:ascii="Arial" w:eastAsia="Arial" w:hAnsi="Arial" w:cs="Arial"/>
          <w:sz w:val="18"/>
        </w:rPr>
      </w:pPr>
      <w:r w:rsidRPr="00DB3BF0">
        <w:rPr>
          <w:rFonts w:ascii="Arial" w:eastAsia="Arial" w:hAnsi="Arial" w:cs="Arial"/>
          <w:w w:val="99"/>
          <w:sz w:val="18"/>
          <w:szCs w:val="18"/>
        </w:rPr>
        <w:t>2.</w:t>
      </w:r>
      <w:r w:rsidRPr="00DB3BF0">
        <w:rPr>
          <w:rFonts w:ascii="Arial" w:eastAsia="Arial" w:hAnsi="Arial" w:cs="Arial"/>
          <w:w w:val="99"/>
          <w:sz w:val="18"/>
          <w:szCs w:val="18"/>
        </w:rPr>
        <w:tab/>
      </w:r>
      <w:r w:rsidRPr="00DB3BF0">
        <w:rPr>
          <w:rFonts w:ascii="Arial" w:eastAsia="Arial" w:hAnsi="Arial" w:cs="Arial"/>
          <w:sz w:val="18"/>
        </w:rPr>
        <w:t>For</w:t>
      </w:r>
      <w:r w:rsidRPr="00DB3BF0">
        <w:rPr>
          <w:rFonts w:ascii="Arial" w:eastAsia="Arial" w:hAnsi="Arial" w:cs="Arial"/>
          <w:spacing w:val="-3"/>
          <w:sz w:val="18"/>
        </w:rPr>
        <w:t xml:space="preserve"> </w:t>
      </w:r>
      <w:r w:rsidRPr="00DB3BF0">
        <w:rPr>
          <w:rFonts w:ascii="Arial" w:eastAsia="Arial" w:hAnsi="Arial" w:cs="Arial"/>
          <w:sz w:val="18"/>
        </w:rPr>
        <w:t>other</w:t>
      </w:r>
      <w:r w:rsidRPr="00DB3BF0">
        <w:rPr>
          <w:rFonts w:ascii="Arial" w:eastAsia="Arial" w:hAnsi="Arial" w:cs="Arial"/>
          <w:spacing w:val="-3"/>
          <w:sz w:val="18"/>
        </w:rPr>
        <w:t xml:space="preserve"> </w:t>
      </w:r>
      <w:r w:rsidRPr="00DB3BF0">
        <w:rPr>
          <w:rFonts w:ascii="Arial" w:eastAsia="Arial" w:hAnsi="Arial" w:cs="Arial"/>
          <w:sz w:val="18"/>
        </w:rPr>
        <w:t>product-conveying</w:t>
      </w:r>
      <w:r w:rsidRPr="00DB3BF0">
        <w:rPr>
          <w:rFonts w:ascii="Arial" w:eastAsia="Arial" w:hAnsi="Arial" w:cs="Arial"/>
          <w:spacing w:val="-3"/>
          <w:sz w:val="18"/>
        </w:rPr>
        <w:t xml:space="preserve"> </w:t>
      </w:r>
      <w:r w:rsidRPr="00DB3BF0">
        <w:rPr>
          <w:rFonts w:ascii="Arial" w:eastAsia="Arial" w:hAnsi="Arial" w:cs="Arial"/>
          <w:sz w:val="18"/>
        </w:rPr>
        <w:t>outlets:</w:t>
      </w:r>
      <w:r w:rsidRPr="00DB3BF0">
        <w:rPr>
          <w:rFonts w:ascii="Arial" w:eastAsia="Arial" w:hAnsi="Arial" w:cs="Arial"/>
          <w:spacing w:val="-3"/>
          <w:sz w:val="18"/>
        </w:rPr>
        <w:t xml:space="preserve"> </w:t>
      </w:r>
      <w:r w:rsidRPr="00DB3BF0">
        <w:rPr>
          <w:rFonts w:ascii="Arial" w:eastAsia="Arial" w:hAnsi="Arial" w:cs="Arial"/>
          <w:sz w:val="18"/>
        </w:rPr>
        <w:t>10</w:t>
      </w:r>
      <w:r w:rsidRPr="00DB3BF0">
        <w:rPr>
          <w:rFonts w:ascii="Arial" w:eastAsia="Arial" w:hAnsi="Arial" w:cs="Arial"/>
          <w:spacing w:val="-3"/>
          <w:sz w:val="18"/>
        </w:rPr>
        <w:t xml:space="preserve"> </w:t>
      </w:r>
      <w:r w:rsidRPr="00DB3BF0">
        <w:rPr>
          <w:rFonts w:ascii="Arial" w:eastAsia="Arial" w:hAnsi="Arial" w:cs="Arial"/>
          <w:sz w:val="18"/>
        </w:rPr>
        <w:t>feet</w:t>
      </w:r>
      <w:r w:rsidRPr="00DB3BF0">
        <w:rPr>
          <w:rFonts w:ascii="Arial" w:eastAsia="Arial" w:hAnsi="Arial" w:cs="Arial"/>
          <w:spacing w:val="-3"/>
          <w:sz w:val="18"/>
        </w:rPr>
        <w:t xml:space="preserve"> </w:t>
      </w:r>
      <w:r w:rsidRPr="00DB3BF0">
        <w:rPr>
          <w:rFonts w:ascii="Arial" w:eastAsia="Arial" w:hAnsi="Arial" w:cs="Arial"/>
          <w:sz w:val="18"/>
        </w:rPr>
        <w:t>(3048</w:t>
      </w:r>
      <w:r w:rsidRPr="00DB3BF0">
        <w:rPr>
          <w:rFonts w:ascii="Arial" w:eastAsia="Arial" w:hAnsi="Arial" w:cs="Arial"/>
          <w:spacing w:val="-3"/>
          <w:sz w:val="18"/>
        </w:rPr>
        <w:t xml:space="preserve"> </w:t>
      </w:r>
      <w:r w:rsidRPr="00DB3BF0">
        <w:rPr>
          <w:rFonts w:ascii="Arial" w:eastAsia="Arial" w:hAnsi="Arial" w:cs="Arial"/>
          <w:sz w:val="18"/>
        </w:rPr>
        <w:t>mm)</w:t>
      </w:r>
      <w:r w:rsidRPr="00DB3BF0">
        <w:rPr>
          <w:rFonts w:ascii="Arial" w:eastAsia="Arial" w:hAnsi="Arial" w:cs="Arial"/>
          <w:spacing w:val="-3"/>
          <w:sz w:val="18"/>
        </w:rPr>
        <w:t xml:space="preserve"> </w:t>
      </w:r>
      <w:r w:rsidRPr="00DB3BF0">
        <w:rPr>
          <w:rFonts w:ascii="Arial" w:eastAsia="Arial" w:hAnsi="Arial" w:cs="Arial"/>
          <w:sz w:val="18"/>
        </w:rPr>
        <w:t>from</w:t>
      </w:r>
      <w:r w:rsidRPr="00DB3BF0">
        <w:rPr>
          <w:rFonts w:ascii="Arial" w:eastAsia="Arial" w:hAnsi="Arial" w:cs="Arial"/>
          <w:spacing w:val="-3"/>
          <w:sz w:val="18"/>
        </w:rPr>
        <w:t xml:space="preserve"> </w:t>
      </w:r>
      <w:r w:rsidRPr="00DB3BF0">
        <w:rPr>
          <w:rFonts w:ascii="Arial" w:eastAsia="Arial" w:hAnsi="Arial" w:cs="Arial"/>
          <w:sz w:val="18"/>
        </w:rPr>
        <w:t>the</w:t>
      </w:r>
      <w:r w:rsidRPr="00DB3BF0">
        <w:rPr>
          <w:rFonts w:ascii="Arial" w:eastAsia="Arial" w:hAnsi="Arial" w:cs="Arial"/>
          <w:spacing w:val="-3"/>
          <w:sz w:val="18"/>
        </w:rPr>
        <w:t xml:space="preserve"> </w:t>
      </w:r>
      <w:r w:rsidRPr="00DB3BF0">
        <w:rPr>
          <w:rFonts w:ascii="Arial" w:eastAsia="Arial" w:hAnsi="Arial" w:cs="Arial"/>
          <w:sz w:val="18"/>
        </w:rPr>
        <w:t>property</w:t>
      </w:r>
      <w:r w:rsidRPr="00DB3BF0">
        <w:rPr>
          <w:rFonts w:ascii="Arial" w:eastAsia="Arial" w:hAnsi="Arial" w:cs="Arial"/>
          <w:spacing w:val="-3"/>
          <w:sz w:val="18"/>
        </w:rPr>
        <w:t xml:space="preserve"> </w:t>
      </w:r>
      <w:r w:rsidRPr="00DB3BF0">
        <w:rPr>
          <w:rFonts w:ascii="Arial" w:eastAsia="Arial" w:hAnsi="Arial" w:cs="Arial"/>
          <w:sz w:val="18"/>
        </w:rPr>
        <w:t>lines;</w:t>
      </w:r>
      <w:r w:rsidRPr="00DB3BF0">
        <w:rPr>
          <w:rFonts w:ascii="Arial" w:eastAsia="Arial" w:hAnsi="Arial" w:cs="Arial"/>
          <w:spacing w:val="-3"/>
          <w:sz w:val="18"/>
        </w:rPr>
        <w:t xml:space="preserve"> </w:t>
      </w:r>
      <w:r w:rsidRPr="00DB3BF0">
        <w:rPr>
          <w:rFonts w:ascii="Arial" w:eastAsia="Arial" w:hAnsi="Arial" w:cs="Arial"/>
          <w:sz w:val="18"/>
        </w:rPr>
        <w:t>3</w:t>
      </w:r>
      <w:r w:rsidRPr="00DB3BF0">
        <w:rPr>
          <w:rFonts w:ascii="Arial" w:eastAsia="Arial" w:hAnsi="Arial" w:cs="Arial"/>
          <w:spacing w:val="-3"/>
          <w:sz w:val="18"/>
        </w:rPr>
        <w:t xml:space="preserve"> </w:t>
      </w:r>
      <w:r w:rsidRPr="00DB3BF0">
        <w:rPr>
          <w:rFonts w:ascii="Arial" w:eastAsia="Arial" w:hAnsi="Arial" w:cs="Arial"/>
          <w:sz w:val="18"/>
        </w:rPr>
        <w:t>feet</w:t>
      </w:r>
      <w:r w:rsidRPr="00DB3BF0">
        <w:rPr>
          <w:rFonts w:ascii="Arial" w:eastAsia="Arial" w:hAnsi="Arial" w:cs="Arial"/>
          <w:spacing w:val="-3"/>
          <w:sz w:val="18"/>
        </w:rPr>
        <w:t xml:space="preserve"> </w:t>
      </w:r>
      <w:r w:rsidRPr="00DB3BF0">
        <w:rPr>
          <w:rFonts w:ascii="Arial" w:eastAsia="Arial" w:hAnsi="Arial" w:cs="Arial"/>
          <w:sz w:val="18"/>
        </w:rPr>
        <w:t>(914</w:t>
      </w:r>
      <w:r w:rsidRPr="00DB3BF0">
        <w:rPr>
          <w:rFonts w:ascii="Arial" w:eastAsia="Arial" w:hAnsi="Arial" w:cs="Arial"/>
          <w:spacing w:val="-3"/>
          <w:sz w:val="18"/>
        </w:rPr>
        <w:t xml:space="preserve"> </w:t>
      </w:r>
      <w:r w:rsidRPr="00DB3BF0">
        <w:rPr>
          <w:rFonts w:ascii="Arial" w:eastAsia="Arial" w:hAnsi="Arial" w:cs="Arial"/>
          <w:sz w:val="18"/>
        </w:rPr>
        <w:t>mm)</w:t>
      </w:r>
      <w:r w:rsidRPr="00DB3BF0">
        <w:rPr>
          <w:rFonts w:ascii="Arial" w:eastAsia="Arial" w:hAnsi="Arial" w:cs="Arial"/>
          <w:spacing w:val="-3"/>
          <w:sz w:val="18"/>
        </w:rPr>
        <w:t xml:space="preserve"> </w:t>
      </w:r>
      <w:r w:rsidRPr="00DB3BF0">
        <w:rPr>
          <w:rFonts w:ascii="Arial" w:eastAsia="Arial" w:hAnsi="Arial" w:cs="Arial"/>
          <w:sz w:val="18"/>
        </w:rPr>
        <w:t>from</w:t>
      </w:r>
      <w:r w:rsidRPr="00DB3BF0">
        <w:rPr>
          <w:rFonts w:ascii="Arial" w:eastAsia="Arial" w:hAnsi="Arial" w:cs="Arial"/>
          <w:spacing w:val="-3"/>
          <w:sz w:val="18"/>
        </w:rPr>
        <w:t xml:space="preserve"> </w:t>
      </w:r>
      <w:r w:rsidRPr="00DB3BF0">
        <w:rPr>
          <w:rFonts w:ascii="Arial" w:eastAsia="Arial" w:hAnsi="Arial" w:cs="Arial"/>
          <w:sz w:val="18"/>
        </w:rPr>
        <w:t>exterior</w:t>
      </w:r>
      <w:r w:rsidRPr="00DB3BF0">
        <w:rPr>
          <w:rFonts w:ascii="Arial" w:eastAsia="Arial" w:hAnsi="Arial" w:cs="Arial"/>
          <w:spacing w:val="-3"/>
          <w:sz w:val="18"/>
        </w:rPr>
        <w:t xml:space="preserve"> </w:t>
      </w:r>
      <w:r w:rsidRPr="00DB3BF0">
        <w:rPr>
          <w:rFonts w:ascii="Arial" w:eastAsia="Arial" w:hAnsi="Arial" w:cs="Arial"/>
          <w:sz w:val="18"/>
        </w:rPr>
        <w:t>walls</w:t>
      </w:r>
      <w:r w:rsidRPr="00DB3BF0">
        <w:rPr>
          <w:rFonts w:ascii="Arial" w:eastAsia="Arial" w:hAnsi="Arial" w:cs="Arial"/>
          <w:spacing w:val="-3"/>
          <w:sz w:val="18"/>
        </w:rPr>
        <w:t xml:space="preserve"> </w:t>
      </w:r>
      <w:r w:rsidRPr="00DB3BF0">
        <w:rPr>
          <w:rFonts w:ascii="Arial" w:eastAsia="Arial" w:hAnsi="Arial" w:cs="Arial"/>
          <w:sz w:val="18"/>
        </w:rPr>
        <w:t>and</w:t>
      </w:r>
      <w:r w:rsidRPr="00DB3BF0">
        <w:rPr>
          <w:rFonts w:ascii="Arial" w:eastAsia="Arial" w:hAnsi="Arial" w:cs="Arial"/>
          <w:spacing w:val="-3"/>
          <w:sz w:val="18"/>
        </w:rPr>
        <w:t xml:space="preserve"> </w:t>
      </w:r>
      <w:r w:rsidRPr="00DB3BF0">
        <w:rPr>
          <w:rFonts w:ascii="Arial" w:eastAsia="Arial" w:hAnsi="Arial" w:cs="Arial"/>
          <w:sz w:val="18"/>
        </w:rPr>
        <w:t>roofs;</w:t>
      </w:r>
      <w:r w:rsidRPr="00DB3BF0">
        <w:rPr>
          <w:rFonts w:ascii="Arial" w:eastAsia="Arial" w:hAnsi="Arial" w:cs="Arial"/>
          <w:spacing w:val="-3"/>
          <w:sz w:val="18"/>
        </w:rPr>
        <w:t xml:space="preserve"> </w:t>
      </w:r>
      <w:r w:rsidRPr="00DB3BF0">
        <w:rPr>
          <w:rFonts w:ascii="Arial" w:eastAsia="Arial" w:hAnsi="Arial" w:cs="Arial"/>
          <w:sz w:val="18"/>
        </w:rPr>
        <w:t>10 feet (3048 mm) from operable openings into buildings; 10 feet (3048 mm) above adjoining grade.</w:t>
      </w:r>
    </w:p>
    <w:p w14:paraId="6823995D" w14:textId="386FFFCE" w:rsidR="00DB3BF0" w:rsidRPr="00DB3BF0" w:rsidRDefault="00DB3BF0" w:rsidP="00DB3BF0">
      <w:pPr>
        <w:widowControl w:val="0"/>
        <w:tabs>
          <w:tab w:val="left" w:pos="723"/>
          <w:tab w:val="left" w:pos="725"/>
        </w:tabs>
        <w:autoSpaceDE w:val="0"/>
        <w:autoSpaceDN w:val="0"/>
        <w:spacing w:before="107" w:after="0" w:afterAutospacing="0" w:line="312" w:lineRule="auto"/>
        <w:ind w:left="725" w:right="201" w:hanging="255"/>
        <w:rPr>
          <w:rFonts w:ascii="Arial" w:eastAsia="Arial" w:hAnsi="Arial" w:cs="Arial"/>
          <w:sz w:val="18"/>
        </w:rPr>
      </w:pPr>
      <w:r w:rsidRPr="00DB3BF0">
        <w:rPr>
          <w:rFonts w:ascii="Arial" w:eastAsia="Arial" w:hAnsi="Arial" w:cs="Arial"/>
          <w:w w:val="99"/>
          <w:sz w:val="18"/>
          <w:szCs w:val="18"/>
        </w:rPr>
        <w:t>3.</w:t>
      </w:r>
      <w:r w:rsidRPr="00DB3BF0">
        <w:rPr>
          <w:rFonts w:ascii="Arial" w:eastAsia="Arial" w:hAnsi="Arial" w:cs="Arial"/>
          <w:w w:val="99"/>
          <w:sz w:val="18"/>
          <w:szCs w:val="18"/>
        </w:rPr>
        <w:tab/>
      </w:r>
      <w:r w:rsidRPr="00DB3BF0">
        <w:rPr>
          <w:rFonts w:ascii="Arial" w:eastAsia="Arial" w:hAnsi="Arial" w:cs="Arial"/>
          <w:sz w:val="18"/>
        </w:rPr>
        <w:t>For all</w:t>
      </w:r>
      <w:r w:rsidRPr="00DB3BF0">
        <w:rPr>
          <w:rFonts w:ascii="Arial" w:eastAsia="Arial" w:hAnsi="Arial" w:cs="Arial"/>
          <w:spacing w:val="-8"/>
          <w:sz w:val="18"/>
        </w:rPr>
        <w:t xml:space="preserve"> </w:t>
      </w:r>
      <w:r w:rsidRPr="00DB3BF0">
        <w:rPr>
          <w:rFonts w:ascii="Arial" w:eastAsia="Arial" w:hAnsi="Arial" w:cs="Arial"/>
          <w:i/>
          <w:sz w:val="18"/>
        </w:rPr>
        <w:t>environmental air</w:t>
      </w:r>
      <w:r w:rsidRPr="00DB3BF0">
        <w:rPr>
          <w:rFonts w:ascii="Arial" w:eastAsia="Arial" w:hAnsi="Arial" w:cs="Arial"/>
          <w:i/>
          <w:spacing w:val="-13"/>
          <w:sz w:val="18"/>
        </w:rPr>
        <w:t xml:space="preserve"> </w:t>
      </w:r>
      <w:r w:rsidRPr="00DB3BF0">
        <w:rPr>
          <w:rFonts w:ascii="Arial" w:eastAsia="Arial" w:hAnsi="Arial" w:cs="Arial"/>
          <w:sz w:val="18"/>
        </w:rPr>
        <w:t>exhaust: 3 feet (914 mm) from property lines; 3 feet (914 mm) from operable openings</w:t>
      </w:r>
      <w:r w:rsidRPr="00DB3BF0">
        <w:rPr>
          <w:rFonts w:ascii="Arial" w:eastAsia="Arial" w:hAnsi="Arial" w:cs="Arial"/>
          <w:sz w:val="18"/>
          <w:u w:val="single"/>
        </w:rPr>
        <w:t>, except where the</w:t>
      </w:r>
      <w:r w:rsidRPr="00DB3BF0">
        <w:rPr>
          <w:rFonts w:ascii="Arial" w:eastAsia="Arial" w:hAnsi="Arial" w:cs="Arial"/>
          <w:sz w:val="18"/>
        </w:rPr>
        <w:t xml:space="preserve"> </w:t>
      </w:r>
      <w:r w:rsidRPr="00DB3BF0">
        <w:rPr>
          <w:rFonts w:ascii="Arial" w:eastAsia="Arial" w:hAnsi="Arial" w:cs="Arial"/>
          <w:sz w:val="18"/>
          <w:u w:val="single"/>
        </w:rPr>
        <w:t>exhaust opening is located not less than 1 foot (305 mm) above the gravity air intake opening</w:t>
      </w:r>
      <w:r w:rsidRPr="00DB3BF0">
        <w:rPr>
          <w:rFonts w:ascii="Arial" w:eastAsia="Arial" w:hAnsi="Arial" w:cs="Arial"/>
          <w:sz w:val="18"/>
        </w:rPr>
        <w:t xml:space="preserve"> into buildings for all</w:t>
      </w:r>
      <w:r w:rsidRPr="00DB3BF0">
        <w:rPr>
          <w:rFonts w:ascii="Arial" w:eastAsia="Arial" w:hAnsi="Arial" w:cs="Arial"/>
          <w:spacing w:val="-17"/>
          <w:sz w:val="18"/>
        </w:rPr>
        <w:t xml:space="preserve"> </w:t>
      </w:r>
      <w:r w:rsidRPr="00DB3BF0">
        <w:rPr>
          <w:rFonts w:ascii="Arial" w:eastAsia="Arial" w:hAnsi="Arial" w:cs="Arial"/>
          <w:i/>
          <w:sz w:val="18"/>
        </w:rPr>
        <w:t xml:space="preserve">occupancies </w:t>
      </w:r>
      <w:r w:rsidRPr="00DB3BF0">
        <w:rPr>
          <w:rFonts w:ascii="Arial" w:eastAsia="Arial" w:hAnsi="Arial" w:cs="Arial"/>
          <w:sz w:val="18"/>
        </w:rPr>
        <w:t xml:space="preserve">other than Group U; and 10 feet (3048 mm) from mechanical air intakes. Such exhaust shall not be considered hazardous or noxious. Separation is not required between intake air openings and living space </w:t>
      </w:r>
      <w:r w:rsidRPr="00DB3BF0">
        <w:rPr>
          <w:rFonts w:ascii="Arial" w:eastAsia="Arial" w:hAnsi="Arial" w:cs="Arial"/>
          <w:i/>
          <w:sz w:val="18"/>
        </w:rPr>
        <w:t>exhaust air</w:t>
      </w:r>
      <w:r w:rsidRPr="00DB3BF0">
        <w:rPr>
          <w:rFonts w:ascii="Arial" w:eastAsia="Arial" w:hAnsi="Arial" w:cs="Arial"/>
          <w:i/>
          <w:spacing w:val="-10"/>
          <w:sz w:val="18"/>
        </w:rPr>
        <w:t xml:space="preserve"> </w:t>
      </w:r>
      <w:r w:rsidRPr="00DB3BF0">
        <w:rPr>
          <w:rFonts w:ascii="Arial" w:eastAsia="Arial" w:hAnsi="Arial" w:cs="Arial"/>
          <w:sz w:val="18"/>
        </w:rPr>
        <w:t>openings of an individual</w:t>
      </w:r>
      <w:r w:rsidRPr="00DB3BF0">
        <w:rPr>
          <w:rFonts w:ascii="Arial" w:eastAsia="Arial" w:hAnsi="Arial" w:cs="Arial"/>
          <w:spacing w:val="-25"/>
          <w:sz w:val="18"/>
        </w:rPr>
        <w:t xml:space="preserve"> </w:t>
      </w:r>
      <w:r w:rsidRPr="00DB3BF0">
        <w:rPr>
          <w:rFonts w:ascii="Arial" w:eastAsia="Arial" w:hAnsi="Arial" w:cs="Arial"/>
          <w:i/>
          <w:sz w:val="18"/>
        </w:rPr>
        <w:t xml:space="preserve">dwelling unit </w:t>
      </w:r>
      <w:r w:rsidRPr="00DB3BF0">
        <w:rPr>
          <w:rFonts w:ascii="Arial" w:eastAsia="Arial" w:hAnsi="Arial" w:cs="Arial"/>
          <w:sz w:val="18"/>
        </w:rPr>
        <w:t>or</w:t>
      </w:r>
      <w:r w:rsidRPr="00DB3BF0">
        <w:rPr>
          <w:rFonts w:ascii="Arial" w:eastAsia="Arial" w:hAnsi="Arial" w:cs="Arial"/>
          <w:spacing w:val="-2"/>
          <w:sz w:val="18"/>
        </w:rPr>
        <w:t xml:space="preserve"> </w:t>
      </w:r>
      <w:r w:rsidRPr="00DB3BF0">
        <w:rPr>
          <w:rFonts w:ascii="Arial" w:eastAsia="Arial" w:hAnsi="Arial" w:cs="Arial"/>
          <w:i/>
          <w:sz w:val="18"/>
        </w:rPr>
        <w:t>sleeping</w:t>
      </w:r>
      <w:r w:rsidRPr="00DB3BF0">
        <w:rPr>
          <w:rFonts w:ascii="Arial" w:eastAsia="Arial" w:hAnsi="Arial" w:cs="Arial"/>
          <w:i/>
          <w:spacing w:val="-3"/>
          <w:sz w:val="18"/>
        </w:rPr>
        <w:t xml:space="preserve"> </w:t>
      </w:r>
      <w:r w:rsidRPr="00DB3BF0">
        <w:rPr>
          <w:rFonts w:ascii="Arial" w:eastAsia="Arial" w:hAnsi="Arial" w:cs="Arial"/>
          <w:i/>
          <w:sz w:val="18"/>
        </w:rPr>
        <w:t>unit</w:t>
      </w:r>
      <w:r w:rsidRPr="00DB3BF0">
        <w:rPr>
          <w:rFonts w:ascii="Arial" w:eastAsia="Arial" w:hAnsi="Arial" w:cs="Arial"/>
          <w:i/>
          <w:spacing w:val="-7"/>
          <w:sz w:val="18"/>
        </w:rPr>
        <w:t xml:space="preserve"> </w:t>
      </w:r>
      <w:r w:rsidRPr="00DB3BF0">
        <w:rPr>
          <w:rFonts w:ascii="Arial" w:eastAsia="Arial" w:hAnsi="Arial" w:cs="Arial"/>
          <w:sz w:val="18"/>
        </w:rPr>
        <w:t>where</w:t>
      </w:r>
      <w:r w:rsidRPr="00DB3BF0">
        <w:rPr>
          <w:rFonts w:ascii="Arial" w:eastAsia="Arial" w:hAnsi="Arial" w:cs="Arial"/>
          <w:spacing w:val="-3"/>
          <w:sz w:val="18"/>
        </w:rPr>
        <w:t xml:space="preserve"> </w:t>
      </w:r>
      <w:r w:rsidRPr="001705F7">
        <w:rPr>
          <w:rFonts w:ascii="Arial" w:eastAsia="Arial" w:hAnsi="Arial" w:cs="Arial"/>
          <w:strike/>
          <w:sz w:val="18"/>
        </w:rPr>
        <w:t>an</w:t>
      </w:r>
      <w:r w:rsidRPr="001705F7">
        <w:rPr>
          <w:rFonts w:ascii="Arial" w:eastAsia="Arial" w:hAnsi="Arial" w:cs="Arial"/>
          <w:strike/>
          <w:spacing w:val="-3"/>
          <w:sz w:val="18"/>
        </w:rPr>
        <w:t xml:space="preserve"> </w:t>
      </w:r>
      <w:r w:rsidRPr="001705F7">
        <w:rPr>
          <w:rFonts w:ascii="Arial" w:eastAsia="Arial" w:hAnsi="Arial" w:cs="Arial"/>
          <w:strike/>
          <w:sz w:val="18"/>
        </w:rPr>
        <w:t>approved</w:t>
      </w:r>
      <w:r w:rsidRPr="001705F7">
        <w:rPr>
          <w:rFonts w:ascii="Arial" w:eastAsia="Arial" w:hAnsi="Arial" w:cs="Arial"/>
          <w:strike/>
          <w:spacing w:val="-3"/>
          <w:sz w:val="18"/>
        </w:rPr>
        <w:t xml:space="preserve"> </w:t>
      </w:r>
      <w:r w:rsidRPr="00DB3BF0">
        <w:rPr>
          <w:rFonts w:ascii="Arial" w:eastAsia="Arial" w:hAnsi="Arial" w:cs="Arial"/>
          <w:sz w:val="18"/>
        </w:rPr>
        <w:t>factory-built</w:t>
      </w:r>
      <w:r w:rsidRPr="00DB3BF0">
        <w:rPr>
          <w:rFonts w:ascii="Arial" w:eastAsia="Arial" w:hAnsi="Arial" w:cs="Arial"/>
          <w:spacing w:val="-3"/>
          <w:sz w:val="18"/>
        </w:rPr>
        <w:t xml:space="preserve"> </w:t>
      </w:r>
      <w:r w:rsidRPr="00DB3BF0">
        <w:rPr>
          <w:rFonts w:ascii="Arial" w:eastAsia="Arial" w:hAnsi="Arial" w:cs="Arial"/>
          <w:sz w:val="18"/>
        </w:rPr>
        <w:t>intake/exhaust</w:t>
      </w:r>
      <w:r w:rsidRPr="00DB3BF0">
        <w:rPr>
          <w:rFonts w:ascii="Arial" w:eastAsia="Arial" w:hAnsi="Arial" w:cs="Arial"/>
          <w:spacing w:val="-3"/>
          <w:sz w:val="18"/>
        </w:rPr>
        <w:t xml:space="preserve"> </w:t>
      </w:r>
      <w:r w:rsidRPr="00DB3BF0">
        <w:rPr>
          <w:rFonts w:ascii="Arial" w:eastAsia="Arial" w:hAnsi="Arial" w:cs="Arial"/>
          <w:sz w:val="18"/>
        </w:rPr>
        <w:t>combination</w:t>
      </w:r>
      <w:r w:rsidRPr="00DB3BF0">
        <w:rPr>
          <w:rFonts w:ascii="Arial" w:eastAsia="Arial" w:hAnsi="Arial" w:cs="Arial"/>
          <w:spacing w:val="-3"/>
          <w:sz w:val="18"/>
        </w:rPr>
        <w:t xml:space="preserve"> </w:t>
      </w:r>
      <w:r w:rsidRPr="00DB3BF0">
        <w:rPr>
          <w:rFonts w:ascii="Arial" w:eastAsia="Arial" w:hAnsi="Arial" w:cs="Arial"/>
          <w:sz w:val="18"/>
        </w:rPr>
        <w:t>termination</w:t>
      </w:r>
      <w:r w:rsidRPr="00DB3BF0">
        <w:rPr>
          <w:rFonts w:ascii="Arial" w:eastAsia="Arial" w:hAnsi="Arial" w:cs="Arial"/>
          <w:spacing w:val="-3"/>
          <w:sz w:val="18"/>
        </w:rPr>
        <w:t xml:space="preserve"> </w:t>
      </w:r>
      <w:r w:rsidRPr="00DB3BF0">
        <w:rPr>
          <w:rFonts w:ascii="Arial" w:eastAsia="Arial" w:hAnsi="Arial" w:cs="Arial"/>
          <w:sz w:val="18"/>
        </w:rPr>
        <w:t>fitting</w:t>
      </w:r>
      <w:r w:rsidRPr="00DB3BF0">
        <w:rPr>
          <w:rFonts w:ascii="Arial" w:eastAsia="Arial" w:hAnsi="Arial" w:cs="Arial"/>
          <w:spacing w:val="-3"/>
          <w:sz w:val="18"/>
        </w:rPr>
        <w:t xml:space="preserve"> </w:t>
      </w:r>
      <w:r w:rsidRPr="00DB3BF0">
        <w:rPr>
          <w:rFonts w:ascii="Arial" w:eastAsia="Arial" w:hAnsi="Arial" w:cs="Arial"/>
          <w:sz w:val="18"/>
        </w:rPr>
        <w:t>is</w:t>
      </w:r>
      <w:r w:rsidRPr="00DB3BF0">
        <w:rPr>
          <w:rFonts w:ascii="Arial" w:eastAsia="Arial" w:hAnsi="Arial" w:cs="Arial"/>
          <w:spacing w:val="-3"/>
          <w:sz w:val="18"/>
        </w:rPr>
        <w:t xml:space="preserve"> </w:t>
      </w:r>
      <w:r w:rsidRPr="00DB3BF0">
        <w:rPr>
          <w:rFonts w:ascii="Arial" w:eastAsia="Arial" w:hAnsi="Arial" w:cs="Arial"/>
          <w:sz w:val="18"/>
        </w:rPr>
        <w:t>used</w:t>
      </w:r>
      <w:r w:rsidRPr="00DB3BF0">
        <w:rPr>
          <w:rFonts w:ascii="Arial" w:eastAsia="Arial" w:hAnsi="Arial" w:cs="Arial"/>
          <w:spacing w:val="-3"/>
          <w:sz w:val="18"/>
        </w:rPr>
        <w:t xml:space="preserve"> </w:t>
      </w:r>
      <w:r w:rsidRPr="00DB3BF0">
        <w:rPr>
          <w:rFonts w:ascii="Arial" w:eastAsia="Arial" w:hAnsi="Arial" w:cs="Arial"/>
          <w:sz w:val="18"/>
        </w:rPr>
        <w:t>to</w:t>
      </w:r>
      <w:r w:rsidRPr="00DB3BF0">
        <w:rPr>
          <w:rFonts w:ascii="Arial" w:eastAsia="Arial" w:hAnsi="Arial" w:cs="Arial"/>
          <w:spacing w:val="-3"/>
          <w:sz w:val="18"/>
        </w:rPr>
        <w:t xml:space="preserve"> </w:t>
      </w:r>
      <w:r w:rsidRPr="00DB3BF0">
        <w:rPr>
          <w:rFonts w:ascii="Arial" w:eastAsia="Arial" w:hAnsi="Arial" w:cs="Arial"/>
          <w:sz w:val="18"/>
        </w:rPr>
        <w:t>separate</w:t>
      </w:r>
      <w:r w:rsidRPr="00DB3BF0">
        <w:rPr>
          <w:rFonts w:ascii="Arial" w:eastAsia="Arial" w:hAnsi="Arial" w:cs="Arial"/>
          <w:spacing w:val="-3"/>
          <w:sz w:val="18"/>
        </w:rPr>
        <w:t xml:space="preserve"> </w:t>
      </w:r>
      <w:r w:rsidRPr="00DB3BF0">
        <w:rPr>
          <w:rFonts w:ascii="Arial" w:eastAsia="Arial" w:hAnsi="Arial" w:cs="Arial"/>
          <w:sz w:val="18"/>
        </w:rPr>
        <w:t>the</w:t>
      </w:r>
      <w:r w:rsidRPr="00DB3BF0">
        <w:rPr>
          <w:rFonts w:ascii="Arial" w:eastAsia="Arial" w:hAnsi="Arial" w:cs="Arial"/>
          <w:spacing w:val="-3"/>
          <w:sz w:val="18"/>
        </w:rPr>
        <w:t xml:space="preserve"> </w:t>
      </w:r>
      <w:r w:rsidRPr="00DB3BF0">
        <w:rPr>
          <w:rFonts w:ascii="Arial" w:eastAsia="Arial" w:hAnsi="Arial" w:cs="Arial"/>
          <w:sz w:val="18"/>
        </w:rPr>
        <w:t>air</w:t>
      </w:r>
      <w:r w:rsidRPr="00DB3BF0">
        <w:rPr>
          <w:rFonts w:ascii="Arial" w:eastAsia="Arial" w:hAnsi="Arial" w:cs="Arial"/>
          <w:spacing w:val="-3"/>
          <w:sz w:val="18"/>
        </w:rPr>
        <w:t xml:space="preserve"> </w:t>
      </w:r>
      <w:r w:rsidRPr="00DB3BF0">
        <w:rPr>
          <w:rFonts w:ascii="Arial" w:eastAsia="Arial" w:hAnsi="Arial" w:cs="Arial"/>
          <w:sz w:val="18"/>
        </w:rPr>
        <w:t>streams</w:t>
      </w:r>
      <w:r w:rsidRPr="00DB3BF0">
        <w:rPr>
          <w:rFonts w:ascii="Arial" w:eastAsia="Arial" w:hAnsi="Arial" w:cs="Arial"/>
          <w:spacing w:val="-3"/>
          <w:sz w:val="18"/>
        </w:rPr>
        <w:t xml:space="preserve"> </w:t>
      </w:r>
      <w:r w:rsidRPr="00DB3BF0">
        <w:rPr>
          <w:rFonts w:ascii="Arial" w:eastAsia="Arial" w:hAnsi="Arial" w:cs="Arial"/>
          <w:sz w:val="18"/>
        </w:rPr>
        <w:t>in accordance with the</w:t>
      </w:r>
      <w:r w:rsidR="001705F7">
        <w:rPr>
          <w:rFonts w:ascii="Arial" w:eastAsia="Arial" w:hAnsi="Arial" w:cs="Arial"/>
          <w:sz w:val="18"/>
        </w:rPr>
        <w:t xml:space="preserve"> </w:t>
      </w:r>
      <w:r w:rsidR="001705F7" w:rsidRPr="001705F7">
        <w:rPr>
          <w:rFonts w:ascii="Arial" w:eastAsia="Arial" w:hAnsi="Arial" w:cs="Arial"/>
          <w:sz w:val="18"/>
          <w:u w:val="single"/>
        </w:rPr>
        <w:t>fan</w:t>
      </w:r>
      <w:r w:rsidRPr="00DB3BF0">
        <w:rPr>
          <w:rFonts w:ascii="Arial" w:eastAsia="Arial" w:hAnsi="Arial" w:cs="Arial"/>
          <w:sz w:val="18"/>
        </w:rPr>
        <w:t xml:space="preserve"> manufacturer's instructions.</w:t>
      </w:r>
    </w:p>
    <w:p w14:paraId="5880144D" w14:textId="0CBBDC8C" w:rsidR="00DB3BF0" w:rsidRPr="00DB3BF0" w:rsidRDefault="00303162" w:rsidP="00303162">
      <w:pPr>
        <w:widowControl w:val="0"/>
        <w:tabs>
          <w:tab w:val="left" w:pos="723"/>
          <w:tab w:val="left" w:pos="725"/>
        </w:tabs>
        <w:autoSpaceDE w:val="0"/>
        <w:autoSpaceDN w:val="0"/>
        <w:spacing w:before="110" w:after="0" w:afterAutospacing="0" w:line="312" w:lineRule="auto"/>
        <w:ind w:left="725" w:right="254" w:hanging="255"/>
        <w:rPr>
          <w:rFonts w:ascii="Arial" w:eastAsia="Arial" w:hAnsi="Arial" w:cs="Arial"/>
          <w:sz w:val="18"/>
          <w:szCs w:val="18"/>
        </w:rPr>
      </w:pPr>
      <w:r>
        <w:rPr>
          <w:rFonts w:ascii="Arial" w:eastAsia="Arial" w:hAnsi="Arial" w:cs="Arial"/>
          <w:w w:val="99"/>
          <w:sz w:val="18"/>
          <w:szCs w:val="18"/>
        </w:rPr>
        <w:t xml:space="preserve">No change to </w:t>
      </w:r>
      <w:proofErr w:type="gramStart"/>
      <w:r>
        <w:rPr>
          <w:rFonts w:ascii="Arial" w:eastAsia="Arial" w:hAnsi="Arial" w:cs="Arial"/>
          <w:w w:val="99"/>
          <w:sz w:val="18"/>
          <w:szCs w:val="18"/>
        </w:rPr>
        <w:t>item</w:t>
      </w:r>
      <w:proofErr w:type="gramEnd"/>
      <w:r>
        <w:rPr>
          <w:rFonts w:ascii="Arial" w:eastAsia="Arial" w:hAnsi="Arial" w:cs="Arial"/>
          <w:w w:val="99"/>
          <w:sz w:val="18"/>
          <w:szCs w:val="18"/>
        </w:rPr>
        <w:t xml:space="preserve"> 4 and 5</w:t>
      </w:r>
    </w:p>
    <w:p w14:paraId="3AFB01AF" w14:textId="77777777" w:rsidR="00104422" w:rsidRDefault="00104422" w:rsidP="00613FB2">
      <w:pPr>
        <w:autoSpaceDE w:val="0"/>
        <w:autoSpaceDN w:val="0"/>
        <w:adjustRightInd w:val="0"/>
        <w:spacing w:after="0" w:afterAutospacing="0"/>
        <w:ind w:left="0" w:firstLine="0"/>
        <w:rPr>
          <w:rFonts w:ascii="Arial" w:hAnsi="Arial" w:cs="Arial"/>
          <w:bCs/>
          <w:color w:val="FF0000"/>
        </w:rPr>
      </w:pPr>
    </w:p>
    <w:p w14:paraId="7C6701C2" w14:textId="0E4706BD" w:rsidR="001705F7" w:rsidRDefault="00613FB2" w:rsidP="001705F7">
      <w:pPr>
        <w:autoSpaceDE w:val="0"/>
        <w:autoSpaceDN w:val="0"/>
        <w:adjustRightInd w:val="0"/>
        <w:ind w:left="0" w:firstLine="0"/>
        <w:rPr>
          <w:rFonts w:eastAsia="Arial"/>
          <w:color w:val="0070C0"/>
          <w:w w:val="99"/>
          <w:sz w:val="32"/>
          <w:szCs w:val="32"/>
        </w:rPr>
      </w:pPr>
      <w:r w:rsidRPr="00291618">
        <w:rPr>
          <w:rFonts w:ascii="Arial" w:hAnsi="Arial" w:cs="Arial"/>
          <w:bCs/>
          <w:color w:val="FF0000"/>
        </w:rPr>
        <w:t>(</w:t>
      </w:r>
      <w:r w:rsidR="00DB3BF0">
        <w:rPr>
          <w:rFonts w:ascii="Arial" w:hAnsi="Arial" w:cs="Arial"/>
          <w:bCs/>
          <w:color w:val="FF0000"/>
        </w:rPr>
        <w:t>M11303 / M28-21</w:t>
      </w:r>
      <w:r w:rsidR="00792137">
        <w:rPr>
          <w:rFonts w:ascii="Arial" w:hAnsi="Arial" w:cs="Arial"/>
          <w:bCs/>
          <w:color w:val="FF0000"/>
        </w:rPr>
        <w:t xml:space="preserve"> AS</w:t>
      </w:r>
      <w:r w:rsidRPr="00291618">
        <w:rPr>
          <w:rFonts w:ascii="Arial" w:hAnsi="Arial" w:cs="Arial"/>
          <w:bCs/>
          <w:color w:val="FF0000"/>
        </w:rPr>
        <w:t>)</w:t>
      </w:r>
      <w:proofErr w:type="gramStart"/>
      <w:r w:rsidR="001705F7">
        <w:rPr>
          <w:rFonts w:ascii="Arial" w:hAnsi="Arial" w:cs="Arial"/>
          <w:bCs/>
          <w:color w:val="FF0000"/>
        </w:rPr>
        <w:t>/</w:t>
      </w:r>
      <w:r w:rsidR="001705F7" w:rsidRPr="00291618">
        <w:rPr>
          <w:rFonts w:ascii="Arial" w:hAnsi="Arial" w:cs="Arial"/>
          <w:bCs/>
          <w:color w:val="FF0000"/>
        </w:rPr>
        <w:t>(</w:t>
      </w:r>
      <w:proofErr w:type="gramEnd"/>
      <w:r w:rsidR="001705F7">
        <w:rPr>
          <w:rFonts w:ascii="Arial" w:hAnsi="Arial" w:cs="Arial"/>
          <w:bCs/>
          <w:color w:val="FF0000"/>
        </w:rPr>
        <w:t>M11294 / M16-21 AMPC1</w:t>
      </w:r>
      <w:r w:rsidR="001705F7" w:rsidRPr="00291618">
        <w:rPr>
          <w:rFonts w:ascii="Arial" w:hAnsi="Arial" w:cs="Arial"/>
          <w:bCs/>
          <w:color w:val="FF0000"/>
        </w:rPr>
        <w:t>)</w:t>
      </w:r>
    </w:p>
    <w:p w14:paraId="0D690A3D" w14:textId="77777777" w:rsidR="00DB3BF0" w:rsidRDefault="00DB3BF0" w:rsidP="00613FB2">
      <w:pPr>
        <w:autoSpaceDE w:val="0"/>
        <w:autoSpaceDN w:val="0"/>
        <w:adjustRightInd w:val="0"/>
        <w:spacing w:after="0" w:afterAutospacing="0"/>
        <w:ind w:left="0" w:firstLine="0"/>
        <w:rPr>
          <w:rFonts w:ascii="Arial" w:hAnsi="Arial" w:cs="Arial"/>
          <w:bCs/>
          <w:color w:val="FF0000"/>
        </w:rPr>
      </w:pPr>
    </w:p>
    <w:p w14:paraId="3CDB244B" w14:textId="77777777" w:rsidR="00DB3BF0" w:rsidRPr="00DB3BF0" w:rsidRDefault="00DB3BF0" w:rsidP="00DB3BF0">
      <w:pPr>
        <w:widowControl w:val="0"/>
        <w:autoSpaceDE w:val="0"/>
        <w:autoSpaceDN w:val="0"/>
        <w:spacing w:after="0" w:afterAutospacing="0" w:line="312" w:lineRule="auto"/>
        <w:ind w:left="110" w:right="271" w:firstLine="0"/>
        <w:rPr>
          <w:rFonts w:ascii="Arial" w:eastAsia="Arial" w:hAnsi="Arial" w:cs="Arial"/>
          <w:sz w:val="18"/>
          <w:szCs w:val="18"/>
        </w:rPr>
      </w:pPr>
      <w:r w:rsidRPr="00DB3BF0">
        <w:rPr>
          <w:rFonts w:ascii="Arial" w:eastAsia="Arial" w:hAnsi="Arial" w:cs="Arial"/>
          <w:b/>
          <w:sz w:val="18"/>
          <w:szCs w:val="18"/>
          <w:u w:val="single"/>
        </w:rPr>
        <w:t>501.6</w:t>
      </w:r>
      <w:r w:rsidRPr="00DB3BF0">
        <w:rPr>
          <w:rFonts w:ascii="Arial" w:eastAsia="Arial" w:hAnsi="Arial" w:cs="Arial"/>
          <w:b/>
          <w:spacing w:val="-8"/>
          <w:sz w:val="18"/>
          <w:szCs w:val="18"/>
          <w:u w:val="single"/>
        </w:rPr>
        <w:t xml:space="preserve"> </w:t>
      </w:r>
      <w:r w:rsidRPr="00DB3BF0">
        <w:rPr>
          <w:rFonts w:ascii="Arial" w:eastAsia="Arial" w:hAnsi="Arial" w:cs="Arial"/>
          <w:b/>
          <w:sz w:val="18"/>
          <w:szCs w:val="18"/>
          <w:u w:val="single"/>
        </w:rPr>
        <w:t>Common</w:t>
      </w:r>
      <w:r w:rsidRPr="00DB3BF0">
        <w:rPr>
          <w:rFonts w:ascii="Arial" w:eastAsia="Arial" w:hAnsi="Arial" w:cs="Arial"/>
          <w:b/>
          <w:spacing w:val="-3"/>
          <w:sz w:val="18"/>
          <w:szCs w:val="18"/>
          <w:u w:val="single"/>
        </w:rPr>
        <w:t xml:space="preserve"> </w:t>
      </w:r>
      <w:r w:rsidRPr="00DB3BF0">
        <w:rPr>
          <w:rFonts w:ascii="Arial" w:eastAsia="Arial" w:hAnsi="Arial" w:cs="Arial"/>
          <w:b/>
          <w:sz w:val="18"/>
          <w:szCs w:val="18"/>
          <w:u w:val="single"/>
        </w:rPr>
        <w:t>ducts</w:t>
      </w:r>
      <w:r w:rsidRPr="00DB3BF0">
        <w:rPr>
          <w:rFonts w:ascii="Arial" w:eastAsia="Arial" w:hAnsi="Arial" w:cs="Arial"/>
          <w:b/>
          <w:sz w:val="18"/>
          <w:szCs w:val="18"/>
        </w:rPr>
        <w:t>.</w:t>
      </w:r>
      <w:r w:rsidRPr="00DB3BF0">
        <w:rPr>
          <w:rFonts w:ascii="Arial" w:eastAsia="Arial" w:hAnsi="Arial" w:cs="Arial"/>
          <w:b/>
          <w:spacing w:val="-13"/>
          <w:sz w:val="18"/>
          <w:szCs w:val="18"/>
        </w:rPr>
        <w:t xml:space="preserve"> </w:t>
      </w:r>
      <w:r w:rsidRPr="00DB3BF0">
        <w:rPr>
          <w:rFonts w:ascii="Arial" w:eastAsia="Arial" w:hAnsi="Arial" w:cs="Arial"/>
          <w:sz w:val="18"/>
          <w:szCs w:val="18"/>
          <w:u w:val="single"/>
        </w:rPr>
        <w:t>The</w:t>
      </w:r>
      <w:r w:rsidRPr="00DB3BF0">
        <w:rPr>
          <w:rFonts w:ascii="Arial" w:eastAsia="Arial" w:hAnsi="Arial" w:cs="Arial"/>
          <w:spacing w:val="-3"/>
          <w:sz w:val="18"/>
          <w:szCs w:val="18"/>
          <w:u w:val="single"/>
        </w:rPr>
        <w:t xml:space="preserve"> </w:t>
      </w:r>
      <w:r w:rsidRPr="00DB3BF0">
        <w:rPr>
          <w:rFonts w:ascii="Arial" w:eastAsia="Arial" w:hAnsi="Arial" w:cs="Arial"/>
          <w:sz w:val="18"/>
          <w:szCs w:val="18"/>
          <w:u w:val="single"/>
        </w:rPr>
        <w:t>discharge</w:t>
      </w:r>
      <w:r w:rsidRPr="00DB3BF0">
        <w:rPr>
          <w:rFonts w:ascii="Arial" w:eastAsia="Arial" w:hAnsi="Arial" w:cs="Arial"/>
          <w:spacing w:val="-3"/>
          <w:sz w:val="18"/>
          <w:szCs w:val="18"/>
          <w:u w:val="single"/>
        </w:rPr>
        <w:t xml:space="preserve"> </w:t>
      </w:r>
      <w:r w:rsidRPr="00DB3BF0">
        <w:rPr>
          <w:rFonts w:ascii="Arial" w:eastAsia="Arial" w:hAnsi="Arial" w:cs="Arial"/>
          <w:sz w:val="18"/>
          <w:szCs w:val="18"/>
          <w:u w:val="single"/>
        </w:rPr>
        <w:t>from</w:t>
      </w:r>
      <w:r w:rsidRPr="00DB3BF0">
        <w:rPr>
          <w:rFonts w:ascii="Arial" w:eastAsia="Arial" w:hAnsi="Arial" w:cs="Arial"/>
          <w:spacing w:val="-3"/>
          <w:sz w:val="18"/>
          <w:szCs w:val="18"/>
          <w:u w:val="single"/>
        </w:rPr>
        <w:t xml:space="preserve"> </w:t>
      </w:r>
      <w:r w:rsidRPr="00DB3BF0">
        <w:rPr>
          <w:rFonts w:ascii="Arial" w:eastAsia="Arial" w:hAnsi="Arial" w:cs="Arial"/>
          <w:sz w:val="18"/>
          <w:szCs w:val="18"/>
          <w:u w:val="single"/>
        </w:rPr>
        <w:t>exhaust</w:t>
      </w:r>
      <w:r w:rsidRPr="00DB3BF0">
        <w:rPr>
          <w:rFonts w:ascii="Arial" w:eastAsia="Arial" w:hAnsi="Arial" w:cs="Arial"/>
          <w:spacing w:val="-3"/>
          <w:sz w:val="18"/>
          <w:szCs w:val="18"/>
          <w:u w:val="single"/>
        </w:rPr>
        <w:t xml:space="preserve"> </w:t>
      </w:r>
      <w:r w:rsidRPr="00DB3BF0">
        <w:rPr>
          <w:rFonts w:ascii="Arial" w:eastAsia="Arial" w:hAnsi="Arial" w:cs="Arial"/>
          <w:sz w:val="18"/>
          <w:szCs w:val="18"/>
          <w:u w:val="single"/>
        </w:rPr>
        <w:t>fans</w:t>
      </w:r>
      <w:r w:rsidRPr="00DB3BF0">
        <w:rPr>
          <w:rFonts w:ascii="Arial" w:eastAsia="Arial" w:hAnsi="Arial" w:cs="Arial"/>
          <w:spacing w:val="-3"/>
          <w:sz w:val="18"/>
          <w:szCs w:val="18"/>
          <w:u w:val="single"/>
        </w:rPr>
        <w:t xml:space="preserve"> </w:t>
      </w:r>
      <w:r w:rsidRPr="00DB3BF0">
        <w:rPr>
          <w:rFonts w:ascii="Arial" w:eastAsia="Arial" w:hAnsi="Arial" w:cs="Arial"/>
          <w:sz w:val="18"/>
          <w:szCs w:val="18"/>
          <w:u w:val="single"/>
        </w:rPr>
        <w:t>serving</w:t>
      </w:r>
      <w:r w:rsidRPr="00DB3BF0">
        <w:rPr>
          <w:rFonts w:ascii="Arial" w:eastAsia="Arial" w:hAnsi="Arial" w:cs="Arial"/>
          <w:spacing w:val="-3"/>
          <w:sz w:val="18"/>
          <w:szCs w:val="18"/>
          <w:u w:val="single"/>
        </w:rPr>
        <w:t xml:space="preserve"> </w:t>
      </w:r>
      <w:r w:rsidRPr="00DB3BF0">
        <w:rPr>
          <w:rFonts w:ascii="Arial" w:eastAsia="Arial" w:hAnsi="Arial" w:cs="Arial"/>
          <w:sz w:val="18"/>
          <w:szCs w:val="18"/>
          <w:u w:val="single"/>
        </w:rPr>
        <w:t>separate</w:t>
      </w:r>
      <w:r w:rsidRPr="00DB3BF0">
        <w:rPr>
          <w:rFonts w:ascii="Arial" w:eastAsia="Arial" w:hAnsi="Arial" w:cs="Arial"/>
          <w:spacing w:val="-3"/>
          <w:sz w:val="18"/>
          <w:szCs w:val="18"/>
          <w:u w:val="single"/>
        </w:rPr>
        <w:t xml:space="preserve"> </w:t>
      </w:r>
      <w:r w:rsidRPr="00DB3BF0">
        <w:rPr>
          <w:rFonts w:ascii="Arial" w:eastAsia="Arial" w:hAnsi="Arial" w:cs="Arial"/>
          <w:sz w:val="18"/>
          <w:szCs w:val="18"/>
          <w:u w:val="single"/>
        </w:rPr>
        <w:t>dwelling</w:t>
      </w:r>
      <w:r w:rsidRPr="00DB3BF0">
        <w:rPr>
          <w:rFonts w:ascii="Arial" w:eastAsia="Arial" w:hAnsi="Arial" w:cs="Arial"/>
          <w:spacing w:val="-3"/>
          <w:sz w:val="18"/>
          <w:szCs w:val="18"/>
          <w:u w:val="single"/>
        </w:rPr>
        <w:t xml:space="preserve"> </w:t>
      </w:r>
      <w:r w:rsidRPr="00DB3BF0">
        <w:rPr>
          <w:rFonts w:ascii="Arial" w:eastAsia="Arial" w:hAnsi="Arial" w:cs="Arial"/>
          <w:sz w:val="18"/>
          <w:szCs w:val="18"/>
          <w:u w:val="single"/>
        </w:rPr>
        <w:t>or</w:t>
      </w:r>
      <w:r w:rsidRPr="00DB3BF0">
        <w:rPr>
          <w:rFonts w:ascii="Arial" w:eastAsia="Arial" w:hAnsi="Arial" w:cs="Arial"/>
          <w:spacing w:val="-3"/>
          <w:sz w:val="18"/>
          <w:szCs w:val="18"/>
          <w:u w:val="single"/>
        </w:rPr>
        <w:t xml:space="preserve"> </w:t>
      </w:r>
      <w:r w:rsidRPr="00DB3BF0">
        <w:rPr>
          <w:rFonts w:ascii="Arial" w:eastAsia="Arial" w:hAnsi="Arial" w:cs="Arial"/>
          <w:sz w:val="18"/>
          <w:szCs w:val="18"/>
          <w:u w:val="single"/>
        </w:rPr>
        <w:t>sleeping</w:t>
      </w:r>
      <w:r w:rsidRPr="00DB3BF0">
        <w:rPr>
          <w:rFonts w:ascii="Arial" w:eastAsia="Arial" w:hAnsi="Arial" w:cs="Arial"/>
          <w:spacing w:val="-3"/>
          <w:sz w:val="18"/>
          <w:szCs w:val="18"/>
          <w:u w:val="single"/>
        </w:rPr>
        <w:t xml:space="preserve"> </w:t>
      </w:r>
      <w:r w:rsidRPr="00DB3BF0">
        <w:rPr>
          <w:rFonts w:ascii="Arial" w:eastAsia="Arial" w:hAnsi="Arial" w:cs="Arial"/>
          <w:sz w:val="18"/>
          <w:szCs w:val="18"/>
          <w:u w:val="single"/>
        </w:rPr>
        <w:t>units</w:t>
      </w:r>
      <w:r w:rsidRPr="00DB3BF0">
        <w:rPr>
          <w:rFonts w:ascii="Arial" w:eastAsia="Arial" w:hAnsi="Arial" w:cs="Arial"/>
          <w:spacing w:val="-3"/>
          <w:sz w:val="18"/>
          <w:szCs w:val="18"/>
          <w:u w:val="single"/>
        </w:rPr>
        <w:t xml:space="preserve"> </w:t>
      </w:r>
      <w:r w:rsidRPr="00DB3BF0">
        <w:rPr>
          <w:rFonts w:ascii="Arial" w:eastAsia="Arial" w:hAnsi="Arial" w:cs="Arial"/>
          <w:sz w:val="18"/>
          <w:szCs w:val="18"/>
          <w:u w:val="single"/>
        </w:rPr>
        <w:t>shall</w:t>
      </w:r>
      <w:r w:rsidRPr="00DB3BF0">
        <w:rPr>
          <w:rFonts w:ascii="Arial" w:eastAsia="Arial" w:hAnsi="Arial" w:cs="Arial"/>
          <w:spacing w:val="-3"/>
          <w:sz w:val="18"/>
          <w:szCs w:val="18"/>
          <w:u w:val="single"/>
        </w:rPr>
        <w:t xml:space="preserve"> </w:t>
      </w:r>
      <w:r w:rsidRPr="00DB3BF0">
        <w:rPr>
          <w:rFonts w:ascii="Arial" w:eastAsia="Arial" w:hAnsi="Arial" w:cs="Arial"/>
          <w:sz w:val="18"/>
          <w:szCs w:val="18"/>
          <w:u w:val="single"/>
        </w:rPr>
        <w:t>not</w:t>
      </w:r>
      <w:r w:rsidRPr="00DB3BF0">
        <w:rPr>
          <w:rFonts w:ascii="Arial" w:eastAsia="Arial" w:hAnsi="Arial" w:cs="Arial"/>
          <w:spacing w:val="-3"/>
          <w:sz w:val="18"/>
          <w:szCs w:val="18"/>
          <w:u w:val="single"/>
        </w:rPr>
        <w:t xml:space="preserve"> </w:t>
      </w:r>
      <w:r w:rsidRPr="00DB3BF0">
        <w:rPr>
          <w:rFonts w:ascii="Arial" w:eastAsia="Arial" w:hAnsi="Arial" w:cs="Arial"/>
          <w:sz w:val="18"/>
          <w:szCs w:val="18"/>
          <w:u w:val="single"/>
        </w:rPr>
        <w:t>be</w:t>
      </w:r>
      <w:r w:rsidRPr="00DB3BF0">
        <w:rPr>
          <w:rFonts w:ascii="Arial" w:eastAsia="Arial" w:hAnsi="Arial" w:cs="Arial"/>
          <w:spacing w:val="-3"/>
          <w:sz w:val="18"/>
          <w:szCs w:val="18"/>
          <w:u w:val="single"/>
        </w:rPr>
        <w:t xml:space="preserve"> </w:t>
      </w:r>
      <w:r w:rsidRPr="00DB3BF0">
        <w:rPr>
          <w:rFonts w:ascii="Arial" w:eastAsia="Arial" w:hAnsi="Arial" w:cs="Arial"/>
          <w:sz w:val="18"/>
          <w:szCs w:val="18"/>
          <w:u w:val="single"/>
        </w:rPr>
        <w:t>connected</w:t>
      </w:r>
      <w:r w:rsidRPr="00DB3BF0">
        <w:rPr>
          <w:rFonts w:ascii="Arial" w:eastAsia="Arial" w:hAnsi="Arial" w:cs="Arial"/>
          <w:spacing w:val="-3"/>
          <w:sz w:val="18"/>
          <w:szCs w:val="18"/>
          <w:u w:val="single"/>
        </w:rPr>
        <w:t xml:space="preserve"> </w:t>
      </w:r>
      <w:r w:rsidRPr="00DB3BF0">
        <w:rPr>
          <w:rFonts w:ascii="Arial" w:eastAsia="Arial" w:hAnsi="Arial" w:cs="Arial"/>
          <w:sz w:val="18"/>
          <w:szCs w:val="18"/>
          <w:u w:val="single"/>
        </w:rPr>
        <w:t>to</w:t>
      </w:r>
      <w:r w:rsidRPr="00DB3BF0">
        <w:rPr>
          <w:rFonts w:ascii="Arial" w:eastAsia="Arial" w:hAnsi="Arial" w:cs="Arial"/>
          <w:spacing w:val="-3"/>
          <w:sz w:val="18"/>
          <w:szCs w:val="18"/>
          <w:u w:val="single"/>
        </w:rPr>
        <w:t xml:space="preserve"> </w:t>
      </w:r>
      <w:r w:rsidRPr="00DB3BF0">
        <w:rPr>
          <w:rFonts w:ascii="Arial" w:eastAsia="Arial" w:hAnsi="Arial" w:cs="Arial"/>
          <w:sz w:val="18"/>
          <w:szCs w:val="18"/>
          <w:u w:val="single"/>
        </w:rPr>
        <w:t>a</w:t>
      </w:r>
      <w:r w:rsidRPr="00DB3BF0">
        <w:rPr>
          <w:rFonts w:ascii="Arial" w:eastAsia="Arial" w:hAnsi="Arial" w:cs="Arial"/>
          <w:spacing w:val="-3"/>
          <w:sz w:val="18"/>
          <w:szCs w:val="18"/>
          <w:u w:val="single"/>
        </w:rPr>
        <w:t xml:space="preserve"> </w:t>
      </w:r>
      <w:r w:rsidRPr="00DB3BF0">
        <w:rPr>
          <w:rFonts w:ascii="Arial" w:eastAsia="Arial" w:hAnsi="Arial" w:cs="Arial"/>
          <w:sz w:val="18"/>
          <w:szCs w:val="18"/>
          <w:u w:val="single"/>
        </w:rPr>
        <w:t>common</w:t>
      </w:r>
      <w:r w:rsidRPr="00DB3BF0">
        <w:rPr>
          <w:rFonts w:ascii="Arial" w:eastAsia="Arial" w:hAnsi="Arial" w:cs="Arial"/>
          <w:sz w:val="18"/>
          <w:szCs w:val="18"/>
        </w:rPr>
        <w:t xml:space="preserve"> </w:t>
      </w:r>
      <w:r w:rsidRPr="00DB3BF0">
        <w:rPr>
          <w:rFonts w:ascii="Arial" w:eastAsia="Arial" w:hAnsi="Arial" w:cs="Arial"/>
          <w:sz w:val="18"/>
          <w:szCs w:val="18"/>
          <w:u w:val="single"/>
        </w:rPr>
        <w:t>duct or shaft, except where the common duct or shaft is maintained at a negative pressure.</w:t>
      </w:r>
    </w:p>
    <w:p w14:paraId="0BF7AAD3" w14:textId="77777777" w:rsidR="00DB3BF0" w:rsidRDefault="00DB3BF0" w:rsidP="00613FB2">
      <w:pPr>
        <w:autoSpaceDE w:val="0"/>
        <w:autoSpaceDN w:val="0"/>
        <w:adjustRightInd w:val="0"/>
        <w:spacing w:after="0" w:afterAutospacing="0"/>
        <w:ind w:left="0" w:firstLine="0"/>
        <w:rPr>
          <w:rFonts w:ascii="Arial" w:hAnsi="Arial" w:cs="Arial"/>
          <w:bCs/>
          <w:color w:val="FF0000"/>
        </w:rPr>
      </w:pPr>
    </w:p>
    <w:p w14:paraId="3F281F0B" w14:textId="37A4C10F" w:rsidR="00DB3BF0" w:rsidRDefault="00DB3BF0" w:rsidP="00DB3BF0">
      <w:pPr>
        <w:autoSpaceDE w:val="0"/>
        <w:autoSpaceDN w:val="0"/>
        <w:adjustRightInd w:val="0"/>
        <w:spacing w:after="0" w:afterAutospacing="0"/>
        <w:ind w:left="0" w:firstLine="0"/>
        <w:rPr>
          <w:rFonts w:ascii="Arial" w:hAnsi="Arial" w:cs="Arial"/>
          <w:bCs/>
          <w:color w:val="FF0000"/>
        </w:rPr>
      </w:pPr>
      <w:r w:rsidRPr="00291618">
        <w:rPr>
          <w:rFonts w:ascii="Arial" w:hAnsi="Arial" w:cs="Arial"/>
          <w:bCs/>
          <w:color w:val="FF0000"/>
        </w:rPr>
        <w:t>(</w:t>
      </w:r>
      <w:r>
        <w:rPr>
          <w:rFonts w:ascii="Arial" w:hAnsi="Arial" w:cs="Arial"/>
          <w:bCs/>
          <w:color w:val="FF0000"/>
        </w:rPr>
        <w:t>M11304 / M29-21 Part I</w:t>
      </w:r>
      <w:r w:rsidR="00792137">
        <w:rPr>
          <w:rFonts w:ascii="Arial" w:hAnsi="Arial" w:cs="Arial"/>
          <w:bCs/>
          <w:color w:val="FF0000"/>
        </w:rPr>
        <w:t xml:space="preserve"> AS</w:t>
      </w:r>
      <w:r w:rsidRPr="00291618">
        <w:rPr>
          <w:rFonts w:ascii="Arial" w:hAnsi="Arial" w:cs="Arial"/>
          <w:bCs/>
          <w:color w:val="FF0000"/>
        </w:rPr>
        <w:t>)</w:t>
      </w:r>
    </w:p>
    <w:p w14:paraId="399FB679" w14:textId="77777777" w:rsidR="00DB3BF0" w:rsidRDefault="00DB3BF0" w:rsidP="00613FB2">
      <w:pPr>
        <w:autoSpaceDE w:val="0"/>
        <w:autoSpaceDN w:val="0"/>
        <w:adjustRightInd w:val="0"/>
        <w:spacing w:after="0" w:afterAutospacing="0"/>
        <w:ind w:left="0" w:firstLine="0"/>
        <w:rPr>
          <w:rFonts w:ascii="Arial" w:hAnsi="Arial" w:cs="Arial"/>
          <w:bCs/>
          <w:color w:val="FF0000"/>
        </w:rPr>
      </w:pPr>
    </w:p>
    <w:p w14:paraId="1ABB6426" w14:textId="77777777" w:rsidR="004D7BCC" w:rsidRPr="00C3782E" w:rsidRDefault="004D7BCC" w:rsidP="004D7BCC">
      <w:pPr>
        <w:pStyle w:val="A11-I"/>
      </w:pPr>
      <w:r w:rsidRPr="00C3782E">
        <w:t>Revise</w:t>
      </w:r>
      <w:r w:rsidRPr="00C3782E">
        <w:rPr>
          <w:spacing w:val="-5"/>
        </w:rPr>
        <w:t xml:space="preserve"> </w:t>
      </w:r>
      <w:r w:rsidRPr="00C3782E">
        <w:t>as</w:t>
      </w:r>
      <w:r w:rsidRPr="00C3782E">
        <w:rPr>
          <w:spacing w:val="-5"/>
        </w:rPr>
        <w:t xml:space="preserve"> </w:t>
      </w:r>
      <w:r w:rsidRPr="00C3782E">
        <w:rPr>
          <w:spacing w:val="-2"/>
        </w:rPr>
        <w:t>follows:</w:t>
      </w:r>
    </w:p>
    <w:p w14:paraId="21FDD71B" w14:textId="77777777" w:rsidR="004D7BCC" w:rsidRPr="00C3782E" w:rsidRDefault="004D7BCC" w:rsidP="004D7BCC">
      <w:pPr>
        <w:widowControl w:val="0"/>
        <w:autoSpaceDE w:val="0"/>
        <w:autoSpaceDN w:val="0"/>
        <w:spacing w:before="126" w:after="0" w:afterAutospacing="0"/>
        <w:ind w:left="0" w:firstLine="0"/>
        <w:rPr>
          <w:rFonts w:ascii="Arial" w:eastAsia="Arial" w:hAnsi="Arial" w:cs="Arial"/>
          <w:b/>
          <w:sz w:val="18"/>
          <w:szCs w:val="18"/>
        </w:rPr>
      </w:pPr>
    </w:p>
    <w:p w14:paraId="2231DD5C" w14:textId="665E1560" w:rsidR="004D7BCC" w:rsidRPr="00C3782E" w:rsidRDefault="004D7BCC" w:rsidP="004D7BCC">
      <w:pPr>
        <w:widowControl w:val="0"/>
        <w:autoSpaceDE w:val="0"/>
        <w:autoSpaceDN w:val="0"/>
        <w:spacing w:after="0" w:afterAutospacing="0" w:line="312" w:lineRule="auto"/>
        <w:ind w:left="110" w:right="169" w:firstLine="0"/>
        <w:rPr>
          <w:rFonts w:ascii="Arial" w:eastAsia="Arial" w:hAnsi="Arial" w:cs="Arial"/>
          <w:sz w:val="18"/>
          <w:szCs w:val="18"/>
        </w:rPr>
      </w:pPr>
      <w:r w:rsidRPr="00C3782E">
        <w:rPr>
          <w:rFonts w:ascii="Arial" w:eastAsia="Arial" w:hAnsi="Arial" w:cs="Arial"/>
          <w:b/>
          <w:sz w:val="18"/>
          <w:szCs w:val="18"/>
        </w:rPr>
        <w:t>504.2</w:t>
      </w:r>
      <w:r w:rsidRPr="00C3782E">
        <w:rPr>
          <w:rFonts w:ascii="Arial" w:eastAsia="Arial" w:hAnsi="Arial" w:cs="Arial"/>
          <w:b/>
          <w:spacing w:val="-1"/>
          <w:sz w:val="18"/>
          <w:szCs w:val="18"/>
        </w:rPr>
        <w:t xml:space="preserve"> </w:t>
      </w:r>
      <w:r w:rsidRPr="00C3782E">
        <w:rPr>
          <w:rFonts w:ascii="Arial" w:eastAsia="Arial" w:hAnsi="Arial" w:cs="Arial"/>
          <w:b/>
          <w:sz w:val="18"/>
          <w:szCs w:val="18"/>
        </w:rPr>
        <w:t>Exhaust penetrations.</w:t>
      </w:r>
      <w:r w:rsidRPr="00C3782E">
        <w:rPr>
          <w:rFonts w:ascii="Arial" w:eastAsia="Arial" w:hAnsi="Arial" w:cs="Arial"/>
          <w:b/>
          <w:spacing w:val="-5"/>
          <w:sz w:val="18"/>
          <w:szCs w:val="18"/>
        </w:rPr>
        <w:t xml:space="preserve"> </w:t>
      </w:r>
      <w:r w:rsidRPr="00C3782E">
        <w:rPr>
          <w:rFonts w:ascii="Arial" w:eastAsia="Arial" w:hAnsi="Arial" w:cs="Arial"/>
          <w:sz w:val="18"/>
          <w:szCs w:val="18"/>
        </w:rPr>
        <w:t>Where a clothes dryer exhaust duct penetrates a wall or ceiling membrane, the annular space shall be</w:t>
      </w:r>
      <w:r w:rsidRPr="00C3782E">
        <w:rPr>
          <w:rFonts w:ascii="Arial" w:eastAsia="Arial" w:hAnsi="Arial" w:cs="Arial"/>
          <w:spacing w:val="40"/>
          <w:sz w:val="18"/>
          <w:szCs w:val="18"/>
        </w:rPr>
        <w:t xml:space="preserve"> </w:t>
      </w:r>
      <w:r w:rsidRPr="00C3782E">
        <w:rPr>
          <w:rFonts w:ascii="Arial" w:eastAsia="Arial" w:hAnsi="Arial" w:cs="Arial"/>
          <w:sz w:val="18"/>
          <w:szCs w:val="18"/>
        </w:rPr>
        <w:t xml:space="preserve">sealed with noncombustible material, </w:t>
      </w:r>
      <w:r w:rsidRPr="00C3782E">
        <w:rPr>
          <w:rFonts w:ascii="Arial" w:eastAsia="Arial" w:hAnsi="Arial" w:cs="Arial"/>
          <w:i/>
          <w:sz w:val="18"/>
          <w:szCs w:val="18"/>
        </w:rPr>
        <w:t xml:space="preserve">approved </w:t>
      </w:r>
      <w:r w:rsidRPr="00C3782E">
        <w:rPr>
          <w:rFonts w:ascii="Arial" w:eastAsia="Arial" w:hAnsi="Arial" w:cs="Arial"/>
          <w:sz w:val="18"/>
          <w:szCs w:val="18"/>
        </w:rPr>
        <w:t xml:space="preserve">fire caulking or a noncombustible dryer exhaust duct wall receptacle. Ducts that exhaust clothes dryers shall not penetrate or be located within any </w:t>
      </w:r>
      <w:proofErr w:type="spellStart"/>
      <w:r w:rsidRPr="00C3782E">
        <w:rPr>
          <w:rFonts w:ascii="Arial" w:eastAsia="Arial" w:hAnsi="Arial" w:cs="Arial"/>
          <w:sz w:val="18"/>
          <w:szCs w:val="18"/>
        </w:rPr>
        <w:t>fireblocking</w:t>
      </w:r>
      <w:proofErr w:type="spellEnd"/>
      <w:r w:rsidRPr="00C3782E">
        <w:rPr>
          <w:rFonts w:ascii="Arial" w:eastAsia="Arial" w:hAnsi="Arial" w:cs="Arial"/>
          <w:sz w:val="18"/>
          <w:szCs w:val="18"/>
        </w:rPr>
        <w:t xml:space="preserve">, </w:t>
      </w:r>
      <w:proofErr w:type="spellStart"/>
      <w:r w:rsidRPr="00C3782E">
        <w:rPr>
          <w:rFonts w:ascii="Arial" w:eastAsia="Arial" w:hAnsi="Arial" w:cs="Arial"/>
          <w:strike/>
          <w:sz w:val="18"/>
          <w:szCs w:val="18"/>
        </w:rPr>
        <w:t>draftstopping</w:t>
      </w:r>
      <w:proofErr w:type="spellEnd"/>
      <w:r w:rsidRPr="00C3782E">
        <w:rPr>
          <w:rFonts w:ascii="Arial" w:eastAsia="Arial" w:hAnsi="Arial" w:cs="Arial"/>
          <w:spacing w:val="-5"/>
          <w:sz w:val="18"/>
          <w:szCs w:val="18"/>
        </w:rPr>
        <w:t xml:space="preserve"> </w:t>
      </w:r>
      <w:proofErr w:type="spellStart"/>
      <w:r w:rsidRPr="00C3782E">
        <w:rPr>
          <w:rFonts w:ascii="Arial" w:eastAsia="Arial" w:hAnsi="Arial" w:cs="Arial"/>
          <w:i/>
          <w:sz w:val="18"/>
          <w:szCs w:val="18"/>
          <w:u w:val="single"/>
        </w:rPr>
        <w:t>draftstops</w:t>
      </w:r>
      <w:proofErr w:type="spellEnd"/>
      <w:r w:rsidRPr="00C3782E">
        <w:rPr>
          <w:rFonts w:ascii="Arial" w:eastAsia="Arial" w:hAnsi="Arial" w:cs="Arial"/>
          <w:i/>
          <w:sz w:val="18"/>
          <w:szCs w:val="18"/>
        </w:rPr>
        <w:t xml:space="preserve"> </w:t>
      </w:r>
      <w:r w:rsidRPr="00C3782E">
        <w:rPr>
          <w:rFonts w:ascii="Arial" w:eastAsia="Arial" w:hAnsi="Arial" w:cs="Arial"/>
          <w:sz w:val="18"/>
          <w:szCs w:val="18"/>
        </w:rPr>
        <w:t xml:space="preserve">or any wall, floor/ceiling or other assembly required by the </w:t>
      </w:r>
      <w:r w:rsidR="00303162">
        <w:rPr>
          <w:rFonts w:ascii="Arial" w:eastAsia="Arial" w:hAnsi="Arial" w:cs="Arial"/>
          <w:i/>
          <w:sz w:val="18"/>
          <w:szCs w:val="18"/>
        </w:rPr>
        <w:t>Florida</w:t>
      </w:r>
      <w:r w:rsidRPr="00C3782E">
        <w:rPr>
          <w:rFonts w:ascii="Arial" w:eastAsia="Arial" w:hAnsi="Arial" w:cs="Arial"/>
          <w:i/>
          <w:sz w:val="18"/>
          <w:szCs w:val="18"/>
        </w:rPr>
        <w:t xml:space="preserve"> Building Code</w:t>
      </w:r>
      <w:r w:rsidR="00303162">
        <w:rPr>
          <w:rFonts w:ascii="Arial" w:eastAsia="Arial" w:hAnsi="Arial" w:cs="Arial"/>
          <w:i/>
          <w:sz w:val="18"/>
          <w:szCs w:val="18"/>
        </w:rPr>
        <w:t>, Building</w:t>
      </w:r>
      <w:r w:rsidRPr="00C3782E">
        <w:rPr>
          <w:rFonts w:ascii="Arial" w:eastAsia="Arial" w:hAnsi="Arial" w:cs="Arial"/>
          <w:i/>
          <w:sz w:val="18"/>
          <w:szCs w:val="18"/>
        </w:rPr>
        <w:t xml:space="preserve"> </w:t>
      </w:r>
      <w:r w:rsidRPr="00C3782E">
        <w:rPr>
          <w:rFonts w:ascii="Arial" w:eastAsia="Arial" w:hAnsi="Arial" w:cs="Arial"/>
          <w:sz w:val="18"/>
          <w:szCs w:val="18"/>
        </w:rPr>
        <w:t>to be fire-resistance rated, unless such duct is constructed of galvanized steel or aluminum of the</w:t>
      </w:r>
      <w:r w:rsidRPr="00C3782E">
        <w:rPr>
          <w:rFonts w:ascii="Arial" w:eastAsia="Arial" w:hAnsi="Arial" w:cs="Arial"/>
          <w:spacing w:val="-3"/>
          <w:sz w:val="18"/>
          <w:szCs w:val="18"/>
        </w:rPr>
        <w:t xml:space="preserve"> </w:t>
      </w:r>
      <w:r w:rsidRPr="00C3782E">
        <w:rPr>
          <w:rFonts w:ascii="Arial" w:eastAsia="Arial" w:hAnsi="Arial" w:cs="Arial"/>
          <w:sz w:val="18"/>
          <w:szCs w:val="18"/>
        </w:rPr>
        <w:t>thickness</w:t>
      </w:r>
      <w:r w:rsidRPr="00C3782E">
        <w:rPr>
          <w:rFonts w:ascii="Arial" w:eastAsia="Arial" w:hAnsi="Arial" w:cs="Arial"/>
          <w:spacing w:val="-3"/>
          <w:sz w:val="18"/>
          <w:szCs w:val="18"/>
        </w:rPr>
        <w:t xml:space="preserve"> </w:t>
      </w:r>
      <w:r w:rsidRPr="00C3782E">
        <w:rPr>
          <w:rFonts w:ascii="Arial" w:eastAsia="Arial" w:hAnsi="Arial" w:cs="Arial"/>
          <w:sz w:val="18"/>
          <w:szCs w:val="18"/>
        </w:rPr>
        <w:t>specified</w:t>
      </w:r>
      <w:r w:rsidRPr="00C3782E">
        <w:rPr>
          <w:rFonts w:ascii="Arial" w:eastAsia="Arial" w:hAnsi="Arial" w:cs="Arial"/>
          <w:spacing w:val="-3"/>
          <w:sz w:val="18"/>
          <w:szCs w:val="18"/>
        </w:rPr>
        <w:t xml:space="preserve"> </w:t>
      </w:r>
      <w:r w:rsidRPr="00C3782E">
        <w:rPr>
          <w:rFonts w:ascii="Arial" w:eastAsia="Arial" w:hAnsi="Arial" w:cs="Arial"/>
          <w:sz w:val="18"/>
          <w:szCs w:val="18"/>
        </w:rPr>
        <w:t>in</w:t>
      </w:r>
      <w:r w:rsidRPr="00C3782E">
        <w:rPr>
          <w:rFonts w:ascii="Arial" w:eastAsia="Arial" w:hAnsi="Arial" w:cs="Arial"/>
          <w:spacing w:val="-3"/>
          <w:sz w:val="18"/>
          <w:szCs w:val="18"/>
        </w:rPr>
        <w:t xml:space="preserve"> </w:t>
      </w:r>
      <w:r w:rsidRPr="00C3782E">
        <w:rPr>
          <w:rFonts w:ascii="Arial" w:eastAsia="Arial" w:hAnsi="Arial" w:cs="Arial"/>
          <w:sz w:val="18"/>
          <w:szCs w:val="18"/>
        </w:rPr>
        <w:t>Section</w:t>
      </w:r>
      <w:r w:rsidRPr="00C3782E">
        <w:rPr>
          <w:rFonts w:ascii="Arial" w:eastAsia="Arial" w:hAnsi="Arial" w:cs="Arial"/>
          <w:spacing w:val="-3"/>
          <w:sz w:val="18"/>
          <w:szCs w:val="18"/>
        </w:rPr>
        <w:t xml:space="preserve"> </w:t>
      </w:r>
      <w:r w:rsidRPr="00C3782E">
        <w:rPr>
          <w:rFonts w:ascii="Arial" w:eastAsia="Arial" w:hAnsi="Arial" w:cs="Arial"/>
          <w:sz w:val="18"/>
          <w:szCs w:val="18"/>
        </w:rPr>
        <w:t>603.4</w:t>
      </w:r>
      <w:r w:rsidRPr="00C3782E">
        <w:rPr>
          <w:rFonts w:ascii="Arial" w:eastAsia="Arial" w:hAnsi="Arial" w:cs="Arial"/>
          <w:spacing w:val="-3"/>
          <w:sz w:val="18"/>
          <w:szCs w:val="18"/>
        </w:rPr>
        <w:t xml:space="preserve"> </w:t>
      </w:r>
      <w:r w:rsidRPr="00C3782E">
        <w:rPr>
          <w:rFonts w:ascii="Arial" w:eastAsia="Arial" w:hAnsi="Arial" w:cs="Arial"/>
          <w:sz w:val="18"/>
          <w:szCs w:val="18"/>
        </w:rPr>
        <w:t>and</w:t>
      </w:r>
      <w:r w:rsidRPr="00C3782E">
        <w:rPr>
          <w:rFonts w:ascii="Arial" w:eastAsia="Arial" w:hAnsi="Arial" w:cs="Arial"/>
          <w:spacing w:val="-3"/>
          <w:sz w:val="18"/>
          <w:szCs w:val="18"/>
        </w:rPr>
        <w:t xml:space="preserve"> </w:t>
      </w:r>
      <w:r w:rsidRPr="00C3782E">
        <w:rPr>
          <w:rFonts w:ascii="Arial" w:eastAsia="Arial" w:hAnsi="Arial" w:cs="Arial"/>
          <w:sz w:val="18"/>
          <w:szCs w:val="18"/>
        </w:rPr>
        <w:t>the</w:t>
      </w:r>
      <w:r w:rsidRPr="00C3782E">
        <w:rPr>
          <w:rFonts w:ascii="Arial" w:eastAsia="Arial" w:hAnsi="Arial" w:cs="Arial"/>
          <w:spacing w:val="-3"/>
          <w:sz w:val="18"/>
          <w:szCs w:val="18"/>
        </w:rPr>
        <w:t xml:space="preserve"> </w:t>
      </w:r>
      <w:r w:rsidRPr="00C3782E">
        <w:rPr>
          <w:rFonts w:ascii="Arial" w:eastAsia="Arial" w:hAnsi="Arial" w:cs="Arial"/>
          <w:sz w:val="18"/>
          <w:szCs w:val="18"/>
        </w:rPr>
        <w:t>fire-resistance</w:t>
      </w:r>
      <w:r w:rsidRPr="00C3782E">
        <w:rPr>
          <w:rFonts w:ascii="Arial" w:eastAsia="Arial" w:hAnsi="Arial" w:cs="Arial"/>
          <w:spacing w:val="-3"/>
          <w:sz w:val="18"/>
          <w:szCs w:val="18"/>
        </w:rPr>
        <w:t xml:space="preserve"> </w:t>
      </w:r>
      <w:r w:rsidRPr="00C3782E">
        <w:rPr>
          <w:rFonts w:ascii="Arial" w:eastAsia="Arial" w:hAnsi="Arial" w:cs="Arial"/>
          <w:sz w:val="18"/>
          <w:szCs w:val="18"/>
        </w:rPr>
        <w:t>rating</w:t>
      </w:r>
      <w:r w:rsidRPr="00C3782E">
        <w:rPr>
          <w:rFonts w:ascii="Arial" w:eastAsia="Arial" w:hAnsi="Arial" w:cs="Arial"/>
          <w:spacing w:val="-3"/>
          <w:sz w:val="18"/>
          <w:szCs w:val="18"/>
        </w:rPr>
        <w:t xml:space="preserve"> </w:t>
      </w:r>
      <w:r w:rsidRPr="00C3782E">
        <w:rPr>
          <w:rFonts w:ascii="Arial" w:eastAsia="Arial" w:hAnsi="Arial" w:cs="Arial"/>
          <w:sz w:val="18"/>
          <w:szCs w:val="18"/>
        </w:rPr>
        <w:t>is</w:t>
      </w:r>
      <w:r w:rsidRPr="00C3782E">
        <w:rPr>
          <w:rFonts w:ascii="Arial" w:eastAsia="Arial" w:hAnsi="Arial" w:cs="Arial"/>
          <w:spacing w:val="-3"/>
          <w:sz w:val="18"/>
          <w:szCs w:val="18"/>
        </w:rPr>
        <w:t xml:space="preserve"> </w:t>
      </w:r>
      <w:r w:rsidRPr="00C3782E">
        <w:rPr>
          <w:rFonts w:ascii="Arial" w:eastAsia="Arial" w:hAnsi="Arial" w:cs="Arial"/>
          <w:sz w:val="18"/>
          <w:szCs w:val="18"/>
        </w:rPr>
        <w:t>maintained</w:t>
      </w:r>
      <w:r w:rsidRPr="00C3782E">
        <w:rPr>
          <w:rFonts w:ascii="Arial" w:eastAsia="Arial" w:hAnsi="Arial" w:cs="Arial"/>
          <w:spacing w:val="-3"/>
          <w:sz w:val="18"/>
          <w:szCs w:val="18"/>
        </w:rPr>
        <w:t xml:space="preserve"> </w:t>
      </w:r>
      <w:r w:rsidRPr="00C3782E">
        <w:rPr>
          <w:rFonts w:ascii="Arial" w:eastAsia="Arial" w:hAnsi="Arial" w:cs="Arial"/>
          <w:sz w:val="18"/>
          <w:szCs w:val="18"/>
        </w:rPr>
        <w:t>in</w:t>
      </w:r>
      <w:r w:rsidRPr="00C3782E">
        <w:rPr>
          <w:rFonts w:ascii="Arial" w:eastAsia="Arial" w:hAnsi="Arial" w:cs="Arial"/>
          <w:spacing w:val="-3"/>
          <w:sz w:val="18"/>
          <w:szCs w:val="18"/>
        </w:rPr>
        <w:t xml:space="preserve"> </w:t>
      </w:r>
      <w:r w:rsidRPr="00C3782E">
        <w:rPr>
          <w:rFonts w:ascii="Arial" w:eastAsia="Arial" w:hAnsi="Arial" w:cs="Arial"/>
          <w:sz w:val="18"/>
          <w:szCs w:val="18"/>
        </w:rPr>
        <w:t>accordance</w:t>
      </w:r>
      <w:r w:rsidRPr="00C3782E">
        <w:rPr>
          <w:rFonts w:ascii="Arial" w:eastAsia="Arial" w:hAnsi="Arial" w:cs="Arial"/>
          <w:spacing w:val="-3"/>
          <w:sz w:val="18"/>
          <w:szCs w:val="18"/>
        </w:rPr>
        <w:t xml:space="preserve"> </w:t>
      </w:r>
      <w:r w:rsidRPr="00C3782E">
        <w:rPr>
          <w:rFonts w:ascii="Arial" w:eastAsia="Arial" w:hAnsi="Arial" w:cs="Arial"/>
          <w:sz w:val="18"/>
          <w:szCs w:val="18"/>
        </w:rPr>
        <w:t>with</w:t>
      </w:r>
      <w:r w:rsidRPr="00C3782E">
        <w:rPr>
          <w:rFonts w:ascii="Arial" w:eastAsia="Arial" w:hAnsi="Arial" w:cs="Arial"/>
          <w:spacing w:val="-3"/>
          <w:sz w:val="18"/>
          <w:szCs w:val="18"/>
        </w:rPr>
        <w:t xml:space="preserve"> </w:t>
      </w:r>
      <w:r w:rsidRPr="00C3782E">
        <w:rPr>
          <w:rFonts w:ascii="Arial" w:eastAsia="Arial" w:hAnsi="Arial" w:cs="Arial"/>
          <w:sz w:val="18"/>
          <w:szCs w:val="18"/>
        </w:rPr>
        <w:t>the</w:t>
      </w:r>
      <w:r w:rsidRPr="00C3782E">
        <w:rPr>
          <w:rFonts w:ascii="Arial" w:eastAsia="Arial" w:hAnsi="Arial" w:cs="Arial"/>
          <w:spacing w:val="-5"/>
          <w:sz w:val="18"/>
          <w:szCs w:val="18"/>
        </w:rPr>
        <w:t xml:space="preserve"> </w:t>
      </w:r>
      <w:r w:rsidR="00303162">
        <w:rPr>
          <w:rFonts w:ascii="Arial" w:eastAsia="Arial" w:hAnsi="Arial" w:cs="Arial"/>
          <w:i/>
          <w:sz w:val="18"/>
          <w:szCs w:val="18"/>
        </w:rPr>
        <w:t xml:space="preserve">Florida </w:t>
      </w:r>
      <w:r w:rsidRPr="00C3782E">
        <w:rPr>
          <w:rFonts w:ascii="Arial" w:eastAsia="Arial" w:hAnsi="Arial" w:cs="Arial"/>
          <w:i/>
          <w:sz w:val="18"/>
          <w:szCs w:val="18"/>
        </w:rPr>
        <w:t>Building</w:t>
      </w:r>
      <w:r w:rsidRPr="00C3782E">
        <w:rPr>
          <w:rFonts w:ascii="Arial" w:eastAsia="Arial" w:hAnsi="Arial" w:cs="Arial"/>
          <w:i/>
          <w:spacing w:val="-3"/>
          <w:sz w:val="18"/>
          <w:szCs w:val="18"/>
        </w:rPr>
        <w:t xml:space="preserve"> </w:t>
      </w:r>
      <w:r w:rsidRPr="00C3782E">
        <w:rPr>
          <w:rFonts w:ascii="Arial" w:eastAsia="Arial" w:hAnsi="Arial" w:cs="Arial"/>
          <w:i/>
          <w:sz w:val="18"/>
          <w:szCs w:val="18"/>
        </w:rPr>
        <w:t>Code</w:t>
      </w:r>
      <w:r w:rsidR="00303162">
        <w:rPr>
          <w:rFonts w:ascii="Arial" w:eastAsia="Arial" w:hAnsi="Arial" w:cs="Arial"/>
          <w:i/>
          <w:sz w:val="18"/>
          <w:szCs w:val="18"/>
        </w:rPr>
        <w:t>, Building</w:t>
      </w:r>
      <w:r w:rsidRPr="00C3782E">
        <w:rPr>
          <w:rFonts w:ascii="Arial" w:eastAsia="Arial" w:hAnsi="Arial" w:cs="Arial"/>
          <w:i/>
          <w:spacing w:val="-7"/>
          <w:sz w:val="18"/>
          <w:szCs w:val="18"/>
        </w:rPr>
        <w:t xml:space="preserve"> </w:t>
      </w:r>
      <w:r w:rsidRPr="00C3782E">
        <w:rPr>
          <w:rFonts w:ascii="Arial" w:eastAsia="Arial" w:hAnsi="Arial" w:cs="Arial"/>
          <w:sz w:val="18"/>
          <w:szCs w:val="18"/>
        </w:rPr>
        <w:t>.</w:t>
      </w:r>
      <w:r w:rsidRPr="00C3782E">
        <w:rPr>
          <w:rFonts w:ascii="Arial" w:eastAsia="Arial" w:hAnsi="Arial" w:cs="Arial"/>
          <w:spacing w:val="-3"/>
          <w:sz w:val="18"/>
          <w:szCs w:val="18"/>
        </w:rPr>
        <w:t xml:space="preserve"> </w:t>
      </w:r>
      <w:r w:rsidRPr="00C3782E">
        <w:rPr>
          <w:rFonts w:ascii="Arial" w:eastAsia="Arial" w:hAnsi="Arial" w:cs="Arial"/>
          <w:sz w:val="18"/>
          <w:szCs w:val="18"/>
        </w:rPr>
        <w:t>Fire dampers, combination fire/smoke dampers and any similar devices that will obstruct the exhaust flow shall be prohibited in clothes dryer exhaust ducts.</w:t>
      </w:r>
    </w:p>
    <w:p w14:paraId="6FDECAB4" w14:textId="77777777" w:rsidR="004D7BCC" w:rsidRDefault="004D7BCC" w:rsidP="004D7BCC">
      <w:pPr>
        <w:autoSpaceDE w:val="0"/>
        <w:autoSpaceDN w:val="0"/>
        <w:adjustRightInd w:val="0"/>
        <w:ind w:left="0" w:firstLine="0"/>
        <w:rPr>
          <w:rFonts w:ascii="Arial" w:hAnsi="Arial" w:cs="Arial"/>
          <w:bCs/>
          <w:color w:val="FF0000"/>
        </w:rPr>
      </w:pPr>
      <w:r w:rsidRPr="00291618">
        <w:rPr>
          <w:rFonts w:ascii="Arial" w:hAnsi="Arial" w:cs="Arial"/>
          <w:bCs/>
          <w:color w:val="FF0000"/>
        </w:rPr>
        <w:t>(</w:t>
      </w:r>
      <w:r>
        <w:rPr>
          <w:rFonts w:ascii="Arial" w:hAnsi="Arial" w:cs="Arial"/>
          <w:bCs/>
          <w:color w:val="FF0000"/>
        </w:rPr>
        <w:t>M11228 / FS47-21 Part III AS</w:t>
      </w:r>
      <w:r w:rsidRPr="00291618">
        <w:rPr>
          <w:rFonts w:ascii="Arial" w:hAnsi="Arial" w:cs="Arial"/>
          <w:bCs/>
          <w:color w:val="FF0000"/>
        </w:rPr>
        <w:t>)</w:t>
      </w:r>
    </w:p>
    <w:p w14:paraId="4B8720DE" w14:textId="4266F850" w:rsidR="00DB3BF0" w:rsidRPr="00DB3BF0" w:rsidRDefault="00DB3BF0" w:rsidP="00DB3BF0">
      <w:pPr>
        <w:widowControl w:val="0"/>
        <w:autoSpaceDE w:val="0"/>
        <w:autoSpaceDN w:val="0"/>
        <w:spacing w:after="0" w:afterAutospacing="0" w:line="312" w:lineRule="auto"/>
        <w:ind w:left="110" w:right="157" w:firstLine="0"/>
        <w:rPr>
          <w:rFonts w:ascii="Arial" w:eastAsia="Arial" w:hAnsi="Arial" w:cs="Arial"/>
          <w:sz w:val="18"/>
          <w:szCs w:val="18"/>
        </w:rPr>
      </w:pPr>
      <w:r w:rsidRPr="00DB3BF0">
        <w:rPr>
          <w:rFonts w:ascii="Arial" w:eastAsia="Arial" w:hAnsi="Arial" w:cs="Arial"/>
          <w:b/>
          <w:sz w:val="18"/>
          <w:szCs w:val="18"/>
        </w:rPr>
        <w:t>504.10 Commercial clothes dryers.</w:t>
      </w:r>
      <w:r w:rsidRPr="00DB3BF0">
        <w:rPr>
          <w:rFonts w:ascii="Arial" w:eastAsia="Arial" w:hAnsi="Arial" w:cs="Arial"/>
          <w:b/>
          <w:spacing w:val="-4"/>
          <w:sz w:val="18"/>
          <w:szCs w:val="18"/>
        </w:rPr>
        <w:t xml:space="preserve"> </w:t>
      </w:r>
      <w:r w:rsidRPr="00DB3BF0">
        <w:rPr>
          <w:rFonts w:ascii="Arial" w:eastAsia="Arial" w:hAnsi="Arial" w:cs="Arial"/>
          <w:sz w:val="18"/>
          <w:szCs w:val="18"/>
        </w:rPr>
        <w:t xml:space="preserve">The installation of dryer exhaust ducts serving commercial clothes dryers shall comply with the </w:t>
      </w:r>
      <w:r w:rsidRPr="00DB3BF0">
        <w:rPr>
          <w:rFonts w:ascii="Arial" w:eastAsia="Arial" w:hAnsi="Arial" w:cs="Arial"/>
          <w:i/>
          <w:sz w:val="18"/>
          <w:szCs w:val="18"/>
        </w:rPr>
        <w:t>appliance</w:t>
      </w:r>
      <w:r w:rsidRPr="00DB3BF0">
        <w:rPr>
          <w:rFonts w:ascii="Arial" w:eastAsia="Arial" w:hAnsi="Arial" w:cs="Arial"/>
          <w:i/>
          <w:spacing w:val="-8"/>
          <w:sz w:val="18"/>
          <w:szCs w:val="18"/>
        </w:rPr>
        <w:t xml:space="preserve"> </w:t>
      </w:r>
      <w:r w:rsidRPr="00DB3BF0">
        <w:rPr>
          <w:rFonts w:ascii="Arial" w:eastAsia="Arial" w:hAnsi="Arial" w:cs="Arial"/>
          <w:sz w:val="18"/>
          <w:szCs w:val="18"/>
        </w:rPr>
        <w:t>manufacturer’s</w:t>
      </w:r>
      <w:r w:rsidRPr="00DB3BF0">
        <w:rPr>
          <w:rFonts w:ascii="Arial" w:eastAsia="Arial" w:hAnsi="Arial" w:cs="Arial"/>
          <w:spacing w:val="-3"/>
          <w:sz w:val="18"/>
          <w:szCs w:val="18"/>
        </w:rPr>
        <w:t xml:space="preserve"> </w:t>
      </w:r>
      <w:r w:rsidRPr="00DB3BF0">
        <w:rPr>
          <w:rFonts w:ascii="Arial" w:eastAsia="Arial" w:hAnsi="Arial" w:cs="Arial"/>
          <w:sz w:val="18"/>
          <w:szCs w:val="18"/>
        </w:rPr>
        <w:t>installation</w:t>
      </w:r>
      <w:r w:rsidRPr="00DB3BF0">
        <w:rPr>
          <w:rFonts w:ascii="Arial" w:eastAsia="Arial" w:hAnsi="Arial" w:cs="Arial"/>
          <w:spacing w:val="-3"/>
          <w:sz w:val="18"/>
          <w:szCs w:val="18"/>
        </w:rPr>
        <w:t xml:space="preserve"> </w:t>
      </w:r>
      <w:r w:rsidRPr="00DB3BF0">
        <w:rPr>
          <w:rFonts w:ascii="Arial" w:eastAsia="Arial" w:hAnsi="Arial" w:cs="Arial"/>
          <w:sz w:val="18"/>
          <w:szCs w:val="18"/>
        </w:rPr>
        <w:t>instructions.</w:t>
      </w:r>
      <w:r w:rsidRPr="00DB3BF0">
        <w:rPr>
          <w:rFonts w:ascii="Arial" w:eastAsia="Arial" w:hAnsi="Arial" w:cs="Arial"/>
          <w:spacing w:val="-3"/>
          <w:sz w:val="18"/>
          <w:szCs w:val="18"/>
        </w:rPr>
        <w:t xml:space="preserve"> </w:t>
      </w:r>
      <w:r w:rsidRPr="00DB3BF0">
        <w:rPr>
          <w:rFonts w:ascii="Arial" w:eastAsia="Arial" w:hAnsi="Arial" w:cs="Arial"/>
          <w:sz w:val="18"/>
          <w:szCs w:val="18"/>
        </w:rPr>
        <w:t>Exhaust</w:t>
      </w:r>
      <w:r w:rsidRPr="00DB3BF0">
        <w:rPr>
          <w:rFonts w:ascii="Arial" w:eastAsia="Arial" w:hAnsi="Arial" w:cs="Arial"/>
          <w:spacing w:val="-3"/>
          <w:sz w:val="18"/>
          <w:szCs w:val="18"/>
        </w:rPr>
        <w:t xml:space="preserve"> </w:t>
      </w:r>
      <w:r w:rsidRPr="00DB3BF0">
        <w:rPr>
          <w:rFonts w:ascii="Arial" w:eastAsia="Arial" w:hAnsi="Arial" w:cs="Arial"/>
          <w:sz w:val="18"/>
          <w:szCs w:val="18"/>
        </w:rPr>
        <w:t>fan</w:t>
      </w:r>
      <w:r w:rsidRPr="00DB3BF0">
        <w:rPr>
          <w:rFonts w:ascii="Arial" w:eastAsia="Arial" w:hAnsi="Arial" w:cs="Arial"/>
          <w:spacing w:val="-3"/>
          <w:sz w:val="18"/>
          <w:szCs w:val="18"/>
        </w:rPr>
        <w:t xml:space="preserve"> </w:t>
      </w:r>
      <w:r w:rsidRPr="00DB3BF0">
        <w:rPr>
          <w:rFonts w:ascii="Arial" w:eastAsia="Arial" w:hAnsi="Arial" w:cs="Arial"/>
          <w:sz w:val="18"/>
          <w:szCs w:val="18"/>
        </w:rPr>
        <w:t>motors</w:t>
      </w:r>
      <w:r w:rsidRPr="00DB3BF0">
        <w:rPr>
          <w:rFonts w:ascii="Arial" w:eastAsia="Arial" w:hAnsi="Arial" w:cs="Arial"/>
          <w:spacing w:val="-3"/>
          <w:sz w:val="18"/>
          <w:szCs w:val="18"/>
        </w:rPr>
        <w:t xml:space="preserve"> </w:t>
      </w:r>
      <w:r w:rsidRPr="00DB3BF0">
        <w:rPr>
          <w:rFonts w:ascii="Arial" w:eastAsia="Arial" w:hAnsi="Arial" w:cs="Arial"/>
          <w:sz w:val="18"/>
          <w:szCs w:val="18"/>
        </w:rPr>
        <w:t>installed</w:t>
      </w:r>
      <w:r w:rsidRPr="00DB3BF0">
        <w:rPr>
          <w:rFonts w:ascii="Arial" w:eastAsia="Arial" w:hAnsi="Arial" w:cs="Arial"/>
          <w:spacing w:val="-3"/>
          <w:sz w:val="18"/>
          <w:szCs w:val="18"/>
        </w:rPr>
        <w:t xml:space="preserve"> </w:t>
      </w:r>
      <w:r w:rsidRPr="00DB3BF0">
        <w:rPr>
          <w:rFonts w:ascii="Arial" w:eastAsia="Arial" w:hAnsi="Arial" w:cs="Arial"/>
          <w:sz w:val="18"/>
          <w:szCs w:val="18"/>
        </w:rPr>
        <w:t>in</w:t>
      </w:r>
      <w:r w:rsidRPr="00DB3BF0">
        <w:rPr>
          <w:rFonts w:ascii="Arial" w:eastAsia="Arial" w:hAnsi="Arial" w:cs="Arial"/>
          <w:spacing w:val="-3"/>
          <w:sz w:val="18"/>
          <w:szCs w:val="18"/>
        </w:rPr>
        <w:t xml:space="preserve"> </w:t>
      </w:r>
      <w:r w:rsidRPr="00DB3BF0">
        <w:rPr>
          <w:rFonts w:ascii="Arial" w:eastAsia="Arial" w:hAnsi="Arial" w:cs="Arial"/>
          <w:sz w:val="18"/>
          <w:szCs w:val="18"/>
        </w:rPr>
        <w:t>exhaust</w:t>
      </w:r>
      <w:r w:rsidRPr="00DB3BF0">
        <w:rPr>
          <w:rFonts w:ascii="Arial" w:eastAsia="Arial" w:hAnsi="Arial" w:cs="Arial"/>
          <w:spacing w:val="-3"/>
          <w:sz w:val="18"/>
          <w:szCs w:val="18"/>
        </w:rPr>
        <w:t xml:space="preserve"> </w:t>
      </w:r>
      <w:r w:rsidRPr="00DB3BF0">
        <w:rPr>
          <w:rFonts w:ascii="Arial" w:eastAsia="Arial" w:hAnsi="Arial" w:cs="Arial"/>
          <w:sz w:val="18"/>
          <w:szCs w:val="18"/>
        </w:rPr>
        <w:t>systems</w:t>
      </w:r>
      <w:r w:rsidRPr="00DB3BF0">
        <w:rPr>
          <w:rFonts w:ascii="Arial" w:eastAsia="Arial" w:hAnsi="Arial" w:cs="Arial"/>
          <w:spacing w:val="-3"/>
          <w:sz w:val="18"/>
          <w:szCs w:val="18"/>
        </w:rPr>
        <w:t xml:space="preserve"> </w:t>
      </w:r>
      <w:r w:rsidRPr="00DB3BF0">
        <w:rPr>
          <w:rFonts w:ascii="Arial" w:eastAsia="Arial" w:hAnsi="Arial" w:cs="Arial"/>
          <w:sz w:val="18"/>
          <w:szCs w:val="18"/>
        </w:rPr>
        <w:t>shall</w:t>
      </w:r>
      <w:r w:rsidRPr="00DB3BF0">
        <w:rPr>
          <w:rFonts w:ascii="Arial" w:eastAsia="Arial" w:hAnsi="Arial" w:cs="Arial"/>
          <w:spacing w:val="-3"/>
          <w:sz w:val="18"/>
          <w:szCs w:val="18"/>
        </w:rPr>
        <w:t xml:space="preserve"> </w:t>
      </w:r>
      <w:r w:rsidRPr="00DB3BF0">
        <w:rPr>
          <w:rFonts w:ascii="Arial" w:eastAsia="Arial" w:hAnsi="Arial" w:cs="Arial"/>
          <w:sz w:val="18"/>
          <w:szCs w:val="18"/>
        </w:rPr>
        <w:t>be</w:t>
      </w:r>
      <w:r w:rsidRPr="00DB3BF0">
        <w:rPr>
          <w:rFonts w:ascii="Arial" w:eastAsia="Arial" w:hAnsi="Arial" w:cs="Arial"/>
          <w:spacing w:val="-3"/>
          <w:sz w:val="18"/>
          <w:szCs w:val="18"/>
        </w:rPr>
        <w:t xml:space="preserve"> </w:t>
      </w:r>
      <w:r w:rsidRPr="00DB3BF0">
        <w:rPr>
          <w:rFonts w:ascii="Arial" w:eastAsia="Arial" w:hAnsi="Arial" w:cs="Arial"/>
          <w:sz w:val="18"/>
          <w:szCs w:val="18"/>
        </w:rPr>
        <w:t>located</w:t>
      </w:r>
      <w:r w:rsidRPr="00DB3BF0">
        <w:rPr>
          <w:rFonts w:ascii="Arial" w:eastAsia="Arial" w:hAnsi="Arial" w:cs="Arial"/>
          <w:spacing w:val="-3"/>
          <w:sz w:val="18"/>
          <w:szCs w:val="18"/>
        </w:rPr>
        <w:t xml:space="preserve"> </w:t>
      </w:r>
      <w:r w:rsidRPr="00DB3BF0">
        <w:rPr>
          <w:rFonts w:ascii="Arial" w:eastAsia="Arial" w:hAnsi="Arial" w:cs="Arial"/>
          <w:sz w:val="18"/>
          <w:szCs w:val="18"/>
        </w:rPr>
        <w:t>outside</w:t>
      </w:r>
      <w:r w:rsidRPr="00DB3BF0">
        <w:rPr>
          <w:rFonts w:ascii="Arial" w:eastAsia="Arial" w:hAnsi="Arial" w:cs="Arial"/>
          <w:spacing w:val="-3"/>
          <w:sz w:val="18"/>
          <w:szCs w:val="18"/>
        </w:rPr>
        <w:t xml:space="preserve"> </w:t>
      </w:r>
      <w:r w:rsidRPr="00DB3BF0">
        <w:rPr>
          <w:rFonts w:ascii="Arial" w:eastAsia="Arial" w:hAnsi="Arial" w:cs="Arial"/>
          <w:sz w:val="18"/>
          <w:szCs w:val="18"/>
        </w:rPr>
        <w:t>of</w:t>
      </w:r>
      <w:r w:rsidRPr="00DB3BF0">
        <w:rPr>
          <w:rFonts w:ascii="Arial" w:eastAsia="Arial" w:hAnsi="Arial" w:cs="Arial"/>
          <w:spacing w:val="-3"/>
          <w:sz w:val="18"/>
          <w:szCs w:val="18"/>
        </w:rPr>
        <w:t xml:space="preserve"> </w:t>
      </w:r>
      <w:r w:rsidRPr="00DB3BF0">
        <w:rPr>
          <w:rFonts w:ascii="Arial" w:eastAsia="Arial" w:hAnsi="Arial" w:cs="Arial"/>
          <w:sz w:val="18"/>
          <w:szCs w:val="18"/>
        </w:rPr>
        <w:t>the</w:t>
      </w:r>
      <w:r w:rsidRPr="00DB3BF0">
        <w:rPr>
          <w:rFonts w:ascii="Arial" w:eastAsia="Arial" w:hAnsi="Arial" w:cs="Arial"/>
          <w:spacing w:val="-3"/>
          <w:sz w:val="18"/>
          <w:szCs w:val="18"/>
        </w:rPr>
        <w:t xml:space="preserve"> </w:t>
      </w:r>
      <w:r w:rsidRPr="00DB3BF0">
        <w:rPr>
          <w:rFonts w:ascii="Arial" w:eastAsia="Arial" w:hAnsi="Arial" w:cs="Arial"/>
          <w:sz w:val="18"/>
          <w:szCs w:val="18"/>
        </w:rPr>
        <w:t xml:space="preserve">airstream. In multiple installations, the fan shall operate continuously or be interlocked to operate when any individual unit is operating. Ducts shall have a minimum </w:t>
      </w:r>
      <w:r w:rsidRPr="00DB3BF0">
        <w:rPr>
          <w:rFonts w:ascii="Arial" w:eastAsia="Arial" w:hAnsi="Arial" w:cs="Arial"/>
          <w:i/>
          <w:sz w:val="18"/>
          <w:szCs w:val="18"/>
        </w:rPr>
        <w:t xml:space="preserve">clearance </w:t>
      </w:r>
      <w:r w:rsidRPr="00DB3BF0">
        <w:rPr>
          <w:rFonts w:ascii="Arial" w:eastAsia="Arial" w:hAnsi="Arial" w:cs="Arial"/>
          <w:sz w:val="18"/>
          <w:szCs w:val="18"/>
        </w:rPr>
        <w:t xml:space="preserve">of 6 inches (152 mm) to combustible materials. </w:t>
      </w:r>
      <w:proofErr w:type="gramStart"/>
      <w:r w:rsidRPr="00DB3BF0">
        <w:rPr>
          <w:rFonts w:ascii="Arial" w:eastAsia="Arial" w:hAnsi="Arial" w:cs="Arial"/>
          <w:sz w:val="18"/>
          <w:szCs w:val="18"/>
        </w:rPr>
        <w:t>Clothes</w:t>
      </w:r>
      <w:proofErr w:type="gramEnd"/>
      <w:r w:rsidRPr="00DB3BF0">
        <w:rPr>
          <w:rFonts w:ascii="Arial" w:eastAsia="Arial" w:hAnsi="Arial" w:cs="Arial"/>
          <w:sz w:val="18"/>
          <w:szCs w:val="18"/>
        </w:rPr>
        <w:t xml:space="preserve"> dryer transition ducts used to connect the</w:t>
      </w:r>
      <w:r w:rsidR="00303162">
        <w:rPr>
          <w:rFonts w:ascii="Arial" w:eastAsia="Arial" w:hAnsi="Arial" w:cs="Arial"/>
          <w:sz w:val="18"/>
          <w:szCs w:val="18"/>
        </w:rPr>
        <w:t xml:space="preserve"> </w:t>
      </w:r>
      <w:r w:rsidRPr="00DB3BF0">
        <w:rPr>
          <w:rFonts w:ascii="Arial" w:eastAsia="Arial" w:hAnsi="Arial" w:cs="Arial"/>
          <w:i/>
          <w:sz w:val="18"/>
          <w:szCs w:val="18"/>
        </w:rPr>
        <w:t>appliance</w:t>
      </w:r>
      <w:r w:rsidRPr="00DB3BF0">
        <w:rPr>
          <w:rFonts w:ascii="Arial" w:eastAsia="Arial" w:hAnsi="Arial" w:cs="Arial"/>
          <w:i/>
          <w:spacing w:val="-1"/>
          <w:sz w:val="18"/>
          <w:szCs w:val="18"/>
        </w:rPr>
        <w:t xml:space="preserve"> </w:t>
      </w:r>
      <w:r w:rsidRPr="00DB3BF0">
        <w:rPr>
          <w:rFonts w:ascii="Arial" w:eastAsia="Arial" w:hAnsi="Arial" w:cs="Arial"/>
          <w:sz w:val="18"/>
          <w:szCs w:val="18"/>
        </w:rPr>
        <w:t xml:space="preserve">to the exhaust duct system shall be limited to single lengths not to exceed 8 feet (2438 mm) in length and shall be </w:t>
      </w:r>
      <w:r w:rsidRPr="00DB3BF0">
        <w:rPr>
          <w:rFonts w:ascii="Arial" w:eastAsia="Arial" w:hAnsi="Arial" w:cs="Arial"/>
          <w:i/>
          <w:sz w:val="18"/>
          <w:szCs w:val="18"/>
        </w:rPr>
        <w:t xml:space="preserve">listed </w:t>
      </w:r>
      <w:r w:rsidRPr="00DB3BF0">
        <w:rPr>
          <w:rFonts w:ascii="Arial" w:eastAsia="Arial" w:hAnsi="Arial" w:cs="Arial"/>
          <w:sz w:val="18"/>
          <w:szCs w:val="18"/>
        </w:rPr>
        <w:t>and</w:t>
      </w:r>
      <w:r w:rsidRPr="00DB3BF0">
        <w:rPr>
          <w:rFonts w:ascii="Arial" w:eastAsia="Arial" w:hAnsi="Arial" w:cs="Arial"/>
          <w:spacing w:val="-7"/>
          <w:sz w:val="18"/>
          <w:szCs w:val="18"/>
        </w:rPr>
        <w:t xml:space="preserve"> </w:t>
      </w:r>
      <w:r w:rsidRPr="00DB3BF0">
        <w:rPr>
          <w:rFonts w:ascii="Arial" w:eastAsia="Arial" w:hAnsi="Arial" w:cs="Arial"/>
          <w:i/>
          <w:sz w:val="18"/>
          <w:szCs w:val="18"/>
        </w:rPr>
        <w:t xml:space="preserve">labeled </w:t>
      </w:r>
      <w:r w:rsidRPr="00DB3BF0">
        <w:rPr>
          <w:rFonts w:ascii="Arial" w:eastAsia="Arial" w:hAnsi="Arial" w:cs="Arial"/>
          <w:sz w:val="18"/>
          <w:szCs w:val="18"/>
          <w:u w:val="single"/>
        </w:rPr>
        <w:t>in</w:t>
      </w:r>
      <w:r w:rsidRPr="00DB3BF0">
        <w:rPr>
          <w:rFonts w:ascii="Arial" w:eastAsia="Arial" w:hAnsi="Arial" w:cs="Arial"/>
          <w:sz w:val="18"/>
          <w:szCs w:val="18"/>
        </w:rPr>
        <w:t xml:space="preserve"> </w:t>
      </w:r>
      <w:r w:rsidRPr="00DB3BF0">
        <w:rPr>
          <w:rFonts w:ascii="Arial" w:eastAsia="Arial" w:hAnsi="Arial" w:cs="Arial"/>
          <w:sz w:val="18"/>
          <w:szCs w:val="18"/>
          <w:u w:val="single"/>
        </w:rPr>
        <w:t>accordance with UL 2158A</w:t>
      </w:r>
      <w:r w:rsidRPr="00DB3BF0">
        <w:rPr>
          <w:rFonts w:ascii="Arial" w:eastAsia="Arial" w:hAnsi="Arial" w:cs="Arial"/>
          <w:spacing w:val="-3"/>
          <w:sz w:val="18"/>
          <w:szCs w:val="18"/>
        </w:rPr>
        <w:t xml:space="preserve"> </w:t>
      </w:r>
      <w:r w:rsidRPr="00DB3BF0">
        <w:rPr>
          <w:rFonts w:ascii="Arial" w:eastAsia="Arial" w:hAnsi="Arial" w:cs="Arial"/>
          <w:strike/>
          <w:sz w:val="18"/>
          <w:szCs w:val="18"/>
        </w:rPr>
        <w:t>for the application</w:t>
      </w:r>
      <w:r w:rsidRPr="00DB3BF0">
        <w:rPr>
          <w:rFonts w:ascii="Arial" w:eastAsia="Arial" w:hAnsi="Arial" w:cs="Arial"/>
          <w:sz w:val="18"/>
          <w:szCs w:val="18"/>
        </w:rPr>
        <w:t xml:space="preserve">. Transition </w:t>
      </w:r>
      <w:proofErr w:type="gramStart"/>
      <w:r w:rsidRPr="00DB3BF0">
        <w:rPr>
          <w:rFonts w:ascii="Arial" w:eastAsia="Arial" w:hAnsi="Arial" w:cs="Arial"/>
          <w:sz w:val="18"/>
          <w:szCs w:val="18"/>
        </w:rPr>
        <w:t>ducts</w:t>
      </w:r>
      <w:proofErr w:type="gramEnd"/>
      <w:r w:rsidRPr="00DB3BF0">
        <w:rPr>
          <w:rFonts w:ascii="Arial" w:eastAsia="Arial" w:hAnsi="Arial" w:cs="Arial"/>
          <w:sz w:val="18"/>
          <w:szCs w:val="18"/>
        </w:rPr>
        <w:t xml:space="preserve"> shall not be concealed within construction.</w:t>
      </w:r>
    </w:p>
    <w:p w14:paraId="5B1478A7" w14:textId="77777777" w:rsidR="00DB3BF0" w:rsidRDefault="00DB3BF0" w:rsidP="00613FB2">
      <w:pPr>
        <w:autoSpaceDE w:val="0"/>
        <w:autoSpaceDN w:val="0"/>
        <w:adjustRightInd w:val="0"/>
        <w:spacing w:after="0" w:afterAutospacing="0"/>
        <w:ind w:left="0" w:firstLine="0"/>
        <w:rPr>
          <w:rFonts w:ascii="Arial" w:hAnsi="Arial" w:cs="Arial"/>
          <w:bCs/>
          <w:color w:val="FF0000"/>
        </w:rPr>
      </w:pPr>
    </w:p>
    <w:p w14:paraId="7EB60D41" w14:textId="2BA35E1E" w:rsidR="00DB3BF0" w:rsidRDefault="00DB3BF0" w:rsidP="00DB3BF0">
      <w:pPr>
        <w:autoSpaceDE w:val="0"/>
        <w:autoSpaceDN w:val="0"/>
        <w:adjustRightInd w:val="0"/>
        <w:spacing w:after="0" w:afterAutospacing="0"/>
        <w:ind w:left="0" w:firstLine="0"/>
        <w:rPr>
          <w:rFonts w:ascii="Arial" w:hAnsi="Arial" w:cs="Arial"/>
          <w:bCs/>
          <w:color w:val="FF0000"/>
        </w:rPr>
      </w:pPr>
      <w:r w:rsidRPr="00291618">
        <w:rPr>
          <w:rFonts w:ascii="Arial" w:hAnsi="Arial" w:cs="Arial"/>
          <w:bCs/>
          <w:color w:val="FF0000"/>
        </w:rPr>
        <w:t>(</w:t>
      </w:r>
      <w:r>
        <w:rPr>
          <w:rFonts w:ascii="Arial" w:hAnsi="Arial" w:cs="Arial"/>
          <w:bCs/>
          <w:color w:val="FF0000"/>
        </w:rPr>
        <w:t>M11305 / M31-21</w:t>
      </w:r>
      <w:r w:rsidR="00792137">
        <w:rPr>
          <w:rFonts w:ascii="Arial" w:hAnsi="Arial" w:cs="Arial"/>
          <w:bCs/>
          <w:color w:val="FF0000"/>
        </w:rPr>
        <w:t xml:space="preserve"> AS</w:t>
      </w:r>
      <w:r w:rsidRPr="00291618">
        <w:rPr>
          <w:rFonts w:ascii="Arial" w:hAnsi="Arial" w:cs="Arial"/>
          <w:bCs/>
          <w:color w:val="FF0000"/>
        </w:rPr>
        <w:t>)</w:t>
      </w:r>
    </w:p>
    <w:p w14:paraId="574149B8" w14:textId="77777777" w:rsidR="00DB3BF0" w:rsidRDefault="00DB3BF0" w:rsidP="00613FB2">
      <w:pPr>
        <w:autoSpaceDE w:val="0"/>
        <w:autoSpaceDN w:val="0"/>
        <w:adjustRightInd w:val="0"/>
        <w:spacing w:after="0" w:afterAutospacing="0"/>
        <w:ind w:left="0" w:firstLine="0"/>
        <w:rPr>
          <w:rFonts w:ascii="Arial" w:hAnsi="Arial" w:cs="Arial"/>
          <w:bCs/>
          <w:color w:val="FF0000"/>
        </w:rPr>
      </w:pPr>
    </w:p>
    <w:p w14:paraId="33DE703F" w14:textId="77777777" w:rsidR="0057653B" w:rsidRPr="0057653B" w:rsidRDefault="0057653B" w:rsidP="0057653B">
      <w:pPr>
        <w:widowControl w:val="0"/>
        <w:tabs>
          <w:tab w:val="left" w:pos="600"/>
        </w:tabs>
        <w:autoSpaceDE w:val="0"/>
        <w:autoSpaceDN w:val="0"/>
        <w:spacing w:after="0" w:afterAutospacing="0" w:line="312" w:lineRule="auto"/>
        <w:ind w:left="110" w:right="229" w:firstLine="0"/>
        <w:rPr>
          <w:rFonts w:ascii="Arial" w:eastAsia="Arial" w:hAnsi="Arial" w:cs="Arial"/>
          <w:sz w:val="18"/>
        </w:rPr>
      </w:pPr>
      <w:r w:rsidRPr="0057653B">
        <w:rPr>
          <w:rFonts w:ascii="Arial" w:eastAsia="Arial" w:hAnsi="Arial" w:cs="Arial"/>
          <w:b/>
          <w:bCs/>
          <w:spacing w:val="-1"/>
          <w:sz w:val="18"/>
          <w:szCs w:val="18"/>
        </w:rPr>
        <w:t>506.2</w:t>
      </w:r>
      <w:r w:rsidRPr="0057653B">
        <w:rPr>
          <w:rFonts w:ascii="Arial" w:eastAsia="Arial" w:hAnsi="Arial" w:cs="Arial"/>
          <w:b/>
          <w:bCs/>
          <w:spacing w:val="-1"/>
          <w:sz w:val="18"/>
          <w:szCs w:val="18"/>
        </w:rPr>
        <w:tab/>
      </w:r>
      <w:r w:rsidRPr="0057653B">
        <w:rPr>
          <w:rFonts w:ascii="Arial" w:eastAsia="Arial" w:hAnsi="Arial" w:cs="Arial"/>
          <w:b/>
          <w:sz w:val="18"/>
        </w:rPr>
        <w:t>Corrosion</w:t>
      </w:r>
      <w:r w:rsidRPr="0057653B">
        <w:rPr>
          <w:rFonts w:ascii="Arial" w:eastAsia="Arial" w:hAnsi="Arial" w:cs="Arial"/>
          <w:b/>
          <w:spacing w:val="-4"/>
          <w:sz w:val="18"/>
        </w:rPr>
        <w:t xml:space="preserve"> </w:t>
      </w:r>
      <w:r w:rsidRPr="0057653B">
        <w:rPr>
          <w:rFonts w:ascii="Arial" w:eastAsia="Arial" w:hAnsi="Arial" w:cs="Arial"/>
          <w:b/>
          <w:sz w:val="18"/>
        </w:rPr>
        <w:t>protection.</w:t>
      </w:r>
      <w:r w:rsidRPr="0057653B">
        <w:rPr>
          <w:rFonts w:ascii="Arial" w:eastAsia="Arial" w:hAnsi="Arial" w:cs="Arial"/>
          <w:b/>
          <w:spacing w:val="-14"/>
          <w:sz w:val="18"/>
        </w:rPr>
        <w:t xml:space="preserve"> </w:t>
      </w:r>
      <w:r w:rsidRPr="0057653B">
        <w:rPr>
          <w:rFonts w:ascii="Arial" w:eastAsia="Arial" w:hAnsi="Arial" w:cs="Arial"/>
          <w:sz w:val="18"/>
        </w:rPr>
        <w:t>Ducts</w:t>
      </w:r>
      <w:r w:rsidRPr="0057653B">
        <w:rPr>
          <w:rFonts w:ascii="Arial" w:eastAsia="Arial" w:hAnsi="Arial" w:cs="Arial"/>
          <w:spacing w:val="-2"/>
          <w:sz w:val="18"/>
        </w:rPr>
        <w:t xml:space="preserve"> </w:t>
      </w:r>
      <w:r w:rsidRPr="0057653B">
        <w:rPr>
          <w:rFonts w:ascii="Arial" w:eastAsia="Arial" w:hAnsi="Arial" w:cs="Arial"/>
          <w:sz w:val="18"/>
          <w:u w:val="single"/>
        </w:rPr>
        <w:t>and</w:t>
      </w:r>
      <w:r w:rsidRPr="0057653B">
        <w:rPr>
          <w:rFonts w:ascii="Arial" w:eastAsia="Arial" w:hAnsi="Arial" w:cs="Arial"/>
          <w:spacing w:val="-3"/>
          <w:sz w:val="18"/>
          <w:u w:val="single"/>
        </w:rPr>
        <w:t xml:space="preserve"> </w:t>
      </w:r>
      <w:r w:rsidRPr="0057653B">
        <w:rPr>
          <w:rFonts w:ascii="Arial" w:eastAsia="Arial" w:hAnsi="Arial" w:cs="Arial"/>
          <w:sz w:val="18"/>
          <w:u w:val="single"/>
        </w:rPr>
        <w:t>exhaust</w:t>
      </w:r>
      <w:r w:rsidRPr="0057653B">
        <w:rPr>
          <w:rFonts w:ascii="Arial" w:eastAsia="Arial" w:hAnsi="Arial" w:cs="Arial"/>
          <w:spacing w:val="-3"/>
          <w:sz w:val="18"/>
          <w:u w:val="single"/>
        </w:rPr>
        <w:t xml:space="preserve"> </w:t>
      </w:r>
      <w:r w:rsidRPr="0057653B">
        <w:rPr>
          <w:rFonts w:ascii="Arial" w:eastAsia="Arial" w:hAnsi="Arial" w:cs="Arial"/>
          <w:sz w:val="18"/>
          <w:u w:val="single"/>
        </w:rPr>
        <w:t>equipmen</w:t>
      </w:r>
      <w:r w:rsidRPr="0057653B">
        <w:rPr>
          <w:rFonts w:ascii="Arial" w:eastAsia="Arial" w:hAnsi="Arial" w:cs="Arial"/>
          <w:sz w:val="18"/>
        </w:rPr>
        <w:t>t</w:t>
      </w:r>
      <w:r w:rsidRPr="0057653B">
        <w:rPr>
          <w:rFonts w:ascii="Arial" w:eastAsia="Arial" w:hAnsi="Arial" w:cs="Arial"/>
          <w:spacing w:val="-13"/>
          <w:sz w:val="18"/>
        </w:rPr>
        <w:t xml:space="preserve"> </w:t>
      </w:r>
      <w:r w:rsidRPr="0057653B">
        <w:rPr>
          <w:rFonts w:ascii="Arial" w:eastAsia="Arial" w:hAnsi="Arial" w:cs="Arial"/>
          <w:sz w:val="18"/>
        </w:rPr>
        <w:t>exposed</w:t>
      </w:r>
      <w:r w:rsidRPr="0057653B">
        <w:rPr>
          <w:rFonts w:ascii="Arial" w:eastAsia="Arial" w:hAnsi="Arial" w:cs="Arial"/>
          <w:spacing w:val="-3"/>
          <w:sz w:val="18"/>
        </w:rPr>
        <w:t xml:space="preserve"> </w:t>
      </w:r>
      <w:r w:rsidRPr="0057653B">
        <w:rPr>
          <w:rFonts w:ascii="Arial" w:eastAsia="Arial" w:hAnsi="Arial" w:cs="Arial"/>
          <w:sz w:val="18"/>
        </w:rPr>
        <w:t>to</w:t>
      </w:r>
      <w:r w:rsidRPr="0057653B">
        <w:rPr>
          <w:rFonts w:ascii="Arial" w:eastAsia="Arial" w:hAnsi="Arial" w:cs="Arial"/>
          <w:spacing w:val="-3"/>
          <w:sz w:val="18"/>
        </w:rPr>
        <w:t xml:space="preserve"> </w:t>
      </w:r>
      <w:r w:rsidRPr="0057653B">
        <w:rPr>
          <w:rFonts w:ascii="Arial" w:eastAsia="Arial" w:hAnsi="Arial" w:cs="Arial"/>
          <w:sz w:val="18"/>
        </w:rPr>
        <w:t>the</w:t>
      </w:r>
      <w:r w:rsidRPr="0057653B">
        <w:rPr>
          <w:rFonts w:ascii="Arial" w:eastAsia="Arial" w:hAnsi="Arial" w:cs="Arial"/>
          <w:spacing w:val="-3"/>
          <w:sz w:val="18"/>
        </w:rPr>
        <w:t xml:space="preserve"> </w:t>
      </w:r>
      <w:r w:rsidRPr="0057653B">
        <w:rPr>
          <w:rFonts w:ascii="Arial" w:eastAsia="Arial" w:hAnsi="Arial" w:cs="Arial"/>
          <w:sz w:val="18"/>
        </w:rPr>
        <w:t>outside</w:t>
      </w:r>
      <w:r w:rsidRPr="0057653B">
        <w:rPr>
          <w:rFonts w:ascii="Arial" w:eastAsia="Arial" w:hAnsi="Arial" w:cs="Arial"/>
          <w:spacing w:val="-3"/>
          <w:sz w:val="18"/>
        </w:rPr>
        <w:t xml:space="preserve"> </w:t>
      </w:r>
      <w:r w:rsidRPr="0057653B">
        <w:rPr>
          <w:rFonts w:ascii="Arial" w:eastAsia="Arial" w:hAnsi="Arial" w:cs="Arial"/>
          <w:sz w:val="18"/>
        </w:rPr>
        <w:t>atmosphere</w:t>
      </w:r>
      <w:r w:rsidRPr="0057653B">
        <w:rPr>
          <w:rFonts w:ascii="Arial" w:eastAsia="Arial" w:hAnsi="Arial" w:cs="Arial"/>
          <w:spacing w:val="-3"/>
          <w:sz w:val="18"/>
        </w:rPr>
        <w:t xml:space="preserve"> </w:t>
      </w:r>
      <w:r w:rsidRPr="0057653B">
        <w:rPr>
          <w:rFonts w:ascii="Arial" w:eastAsia="Arial" w:hAnsi="Arial" w:cs="Arial"/>
          <w:sz w:val="18"/>
        </w:rPr>
        <w:t>or</w:t>
      </w:r>
      <w:r w:rsidRPr="0057653B">
        <w:rPr>
          <w:rFonts w:ascii="Arial" w:eastAsia="Arial" w:hAnsi="Arial" w:cs="Arial"/>
          <w:spacing w:val="-3"/>
          <w:sz w:val="18"/>
        </w:rPr>
        <w:t xml:space="preserve"> </w:t>
      </w:r>
      <w:r w:rsidRPr="0057653B">
        <w:rPr>
          <w:rFonts w:ascii="Arial" w:eastAsia="Arial" w:hAnsi="Arial" w:cs="Arial"/>
          <w:sz w:val="18"/>
        </w:rPr>
        <w:t>subject</w:t>
      </w:r>
      <w:r w:rsidRPr="0057653B">
        <w:rPr>
          <w:rFonts w:ascii="Arial" w:eastAsia="Arial" w:hAnsi="Arial" w:cs="Arial"/>
          <w:spacing w:val="-3"/>
          <w:sz w:val="18"/>
        </w:rPr>
        <w:t xml:space="preserve"> </w:t>
      </w:r>
      <w:r w:rsidRPr="0057653B">
        <w:rPr>
          <w:rFonts w:ascii="Arial" w:eastAsia="Arial" w:hAnsi="Arial" w:cs="Arial"/>
          <w:sz w:val="18"/>
        </w:rPr>
        <w:t>to</w:t>
      </w:r>
      <w:r w:rsidRPr="0057653B">
        <w:rPr>
          <w:rFonts w:ascii="Arial" w:eastAsia="Arial" w:hAnsi="Arial" w:cs="Arial"/>
          <w:spacing w:val="-3"/>
          <w:sz w:val="18"/>
        </w:rPr>
        <w:t xml:space="preserve"> </w:t>
      </w:r>
      <w:r w:rsidRPr="0057653B">
        <w:rPr>
          <w:rFonts w:ascii="Arial" w:eastAsia="Arial" w:hAnsi="Arial" w:cs="Arial"/>
          <w:sz w:val="18"/>
        </w:rPr>
        <w:t>a</w:t>
      </w:r>
      <w:r w:rsidRPr="0057653B">
        <w:rPr>
          <w:rFonts w:ascii="Arial" w:eastAsia="Arial" w:hAnsi="Arial" w:cs="Arial"/>
          <w:spacing w:val="-3"/>
          <w:sz w:val="18"/>
        </w:rPr>
        <w:t xml:space="preserve"> </w:t>
      </w:r>
      <w:r w:rsidRPr="0057653B">
        <w:rPr>
          <w:rFonts w:ascii="Arial" w:eastAsia="Arial" w:hAnsi="Arial" w:cs="Arial"/>
          <w:sz w:val="18"/>
        </w:rPr>
        <w:t>corrosive</w:t>
      </w:r>
      <w:r w:rsidRPr="0057653B">
        <w:rPr>
          <w:rFonts w:ascii="Arial" w:eastAsia="Arial" w:hAnsi="Arial" w:cs="Arial"/>
          <w:spacing w:val="-3"/>
          <w:sz w:val="18"/>
        </w:rPr>
        <w:t xml:space="preserve"> </w:t>
      </w:r>
      <w:r w:rsidRPr="0057653B">
        <w:rPr>
          <w:rFonts w:ascii="Arial" w:eastAsia="Arial" w:hAnsi="Arial" w:cs="Arial"/>
          <w:sz w:val="18"/>
        </w:rPr>
        <w:t>environment</w:t>
      </w:r>
      <w:r w:rsidRPr="0057653B">
        <w:rPr>
          <w:rFonts w:ascii="Arial" w:eastAsia="Arial" w:hAnsi="Arial" w:cs="Arial"/>
          <w:spacing w:val="-3"/>
          <w:sz w:val="18"/>
        </w:rPr>
        <w:t xml:space="preserve"> </w:t>
      </w:r>
      <w:r w:rsidRPr="0057653B">
        <w:rPr>
          <w:rFonts w:ascii="Arial" w:eastAsia="Arial" w:hAnsi="Arial" w:cs="Arial"/>
          <w:sz w:val="18"/>
        </w:rPr>
        <w:t xml:space="preserve">shall be protected against corrosion in an </w:t>
      </w:r>
      <w:r w:rsidRPr="0057653B">
        <w:rPr>
          <w:rFonts w:ascii="Arial" w:eastAsia="Arial" w:hAnsi="Arial" w:cs="Arial"/>
          <w:i/>
          <w:sz w:val="18"/>
        </w:rPr>
        <w:t xml:space="preserve">approved </w:t>
      </w:r>
      <w:r w:rsidRPr="0057653B">
        <w:rPr>
          <w:rFonts w:ascii="Arial" w:eastAsia="Arial" w:hAnsi="Arial" w:cs="Arial"/>
          <w:sz w:val="18"/>
        </w:rPr>
        <w:t>manner.</w:t>
      </w:r>
    </w:p>
    <w:p w14:paraId="62EA5E97" w14:textId="77777777" w:rsidR="0057653B" w:rsidRDefault="0057653B" w:rsidP="00613FB2">
      <w:pPr>
        <w:autoSpaceDE w:val="0"/>
        <w:autoSpaceDN w:val="0"/>
        <w:adjustRightInd w:val="0"/>
        <w:spacing w:after="0" w:afterAutospacing="0"/>
        <w:ind w:left="0" w:firstLine="0"/>
        <w:rPr>
          <w:rFonts w:ascii="Arial" w:hAnsi="Arial" w:cs="Arial"/>
          <w:bCs/>
          <w:color w:val="FF0000"/>
        </w:rPr>
      </w:pPr>
    </w:p>
    <w:p w14:paraId="03DBA28E" w14:textId="77777777" w:rsidR="0057653B" w:rsidRDefault="0057653B" w:rsidP="0057653B">
      <w:pPr>
        <w:autoSpaceDE w:val="0"/>
        <w:autoSpaceDN w:val="0"/>
        <w:adjustRightInd w:val="0"/>
        <w:spacing w:after="0" w:afterAutospacing="0"/>
        <w:ind w:left="0" w:firstLine="0"/>
        <w:rPr>
          <w:rFonts w:ascii="Arial" w:hAnsi="Arial" w:cs="Arial"/>
          <w:bCs/>
          <w:color w:val="FF0000"/>
        </w:rPr>
      </w:pPr>
    </w:p>
    <w:p w14:paraId="1BF7D1FE" w14:textId="1DE21AB2" w:rsidR="0057653B" w:rsidRDefault="0057653B" w:rsidP="0057653B">
      <w:pPr>
        <w:autoSpaceDE w:val="0"/>
        <w:autoSpaceDN w:val="0"/>
        <w:adjustRightInd w:val="0"/>
        <w:spacing w:after="0" w:afterAutospacing="0"/>
        <w:ind w:left="0" w:firstLine="0"/>
        <w:rPr>
          <w:rFonts w:ascii="Arial" w:hAnsi="Arial" w:cs="Arial"/>
          <w:bCs/>
          <w:color w:val="FF0000"/>
        </w:rPr>
      </w:pPr>
      <w:r w:rsidRPr="00291618">
        <w:rPr>
          <w:rFonts w:ascii="Arial" w:hAnsi="Arial" w:cs="Arial"/>
          <w:bCs/>
          <w:color w:val="FF0000"/>
        </w:rPr>
        <w:t>(</w:t>
      </w:r>
      <w:r>
        <w:rPr>
          <w:rFonts w:ascii="Arial" w:hAnsi="Arial" w:cs="Arial"/>
          <w:bCs/>
          <w:color w:val="FF0000"/>
        </w:rPr>
        <w:t>M11307 / M34-21</w:t>
      </w:r>
      <w:r w:rsidR="00792137">
        <w:rPr>
          <w:rFonts w:ascii="Arial" w:hAnsi="Arial" w:cs="Arial"/>
          <w:bCs/>
          <w:color w:val="FF0000"/>
        </w:rPr>
        <w:t xml:space="preserve"> AS</w:t>
      </w:r>
      <w:r w:rsidRPr="00291618">
        <w:rPr>
          <w:rFonts w:ascii="Arial" w:hAnsi="Arial" w:cs="Arial"/>
          <w:bCs/>
          <w:color w:val="FF0000"/>
        </w:rPr>
        <w:t>)</w:t>
      </w:r>
    </w:p>
    <w:p w14:paraId="0D3FBDCA" w14:textId="77777777" w:rsidR="0057653B" w:rsidRDefault="0057653B" w:rsidP="0057653B">
      <w:pPr>
        <w:autoSpaceDE w:val="0"/>
        <w:autoSpaceDN w:val="0"/>
        <w:adjustRightInd w:val="0"/>
        <w:spacing w:after="0" w:afterAutospacing="0"/>
        <w:ind w:left="0" w:firstLine="0"/>
        <w:rPr>
          <w:rFonts w:ascii="Arial" w:hAnsi="Arial" w:cs="Arial"/>
          <w:bCs/>
          <w:color w:val="FF0000"/>
        </w:rPr>
      </w:pPr>
    </w:p>
    <w:p w14:paraId="7D29A051" w14:textId="261D0B00" w:rsidR="0057653B" w:rsidRPr="008815B5" w:rsidRDefault="00611659" w:rsidP="008815B5">
      <w:pPr>
        <w:pStyle w:val="A11-I"/>
      </w:pPr>
      <w:r w:rsidRPr="008815B5">
        <w:t>R</w:t>
      </w:r>
      <w:r w:rsidR="0057653B" w:rsidRPr="008815B5">
        <w:t>evise as follows:</w:t>
      </w:r>
    </w:p>
    <w:p w14:paraId="40F84D12" w14:textId="77777777" w:rsidR="0057653B" w:rsidRPr="0057653B" w:rsidRDefault="0057653B" w:rsidP="0057653B">
      <w:pPr>
        <w:widowControl w:val="0"/>
        <w:autoSpaceDE w:val="0"/>
        <w:autoSpaceDN w:val="0"/>
        <w:spacing w:before="126" w:after="0" w:afterAutospacing="0"/>
        <w:ind w:left="0" w:firstLine="0"/>
        <w:rPr>
          <w:rFonts w:ascii="Arial" w:eastAsia="Arial" w:hAnsi="Arial" w:cs="Arial"/>
          <w:b/>
          <w:sz w:val="18"/>
          <w:szCs w:val="18"/>
        </w:rPr>
      </w:pPr>
    </w:p>
    <w:p w14:paraId="10B178F1" w14:textId="77777777" w:rsidR="0057653B" w:rsidRPr="0057653B" w:rsidRDefault="0057653B" w:rsidP="0057653B">
      <w:pPr>
        <w:widowControl w:val="0"/>
        <w:tabs>
          <w:tab w:val="left" w:pos="600"/>
        </w:tabs>
        <w:autoSpaceDE w:val="0"/>
        <w:autoSpaceDN w:val="0"/>
        <w:spacing w:after="0" w:afterAutospacing="0" w:line="312" w:lineRule="auto"/>
        <w:ind w:left="110" w:right="163" w:firstLine="0"/>
        <w:rPr>
          <w:rFonts w:ascii="Arial" w:eastAsia="Arial" w:hAnsi="Arial" w:cs="Arial"/>
          <w:sz w:val="18"/>
        </w:rPr>
      </w:pPr>
      <w:r w:rsidRPr="0057653B">
        <w:rPr>
          <w:rFonts w:ascii="Arial" w:eastAsia="Arial" w:hAnsi="Arial" w:cs="Arial"/>
          <w:b/>
          <w:bCs/>
          <w:spacing w:val="-1"/>
          <w:sz w:val="18"/>
          <w:szCs w:val="18"/>
        </w:rPr>
        <w:t>506.3</w:t>
      </w:r>
      <w:r w:rsidRPr="0057653B">
        <w:rPr>
          <w:rFonts w:ascii="Arial" w:eastAsia="Arial" w:hAnsi="Arial" w:cs="Arial"/>
          <w:b/>
          <w:bCs/>
          <w:spacing w:val="-1"/>
          <w:sz w:val="18"/>
          <w:szCs w:val="18"/>
        </w:rPr>
        <w:tab/>
      </w:r>
      <w:r w:rsidRPr="0057653B">
        <w:rPr>
          <w:rFonts w:ascii="Arial" w:eastAsia="Arial" w:hAnsi="Arial" w:cs="Arial"/>
          <w:b/>
          <w:strike/>
          <w:sz w:val="18"/>
        </w:rPr>
        <w:t>Ducts serving Type I hoods</w:t>
      </w:r>
      <w:r w:rsidRPr="0057653B">
        <w:rPr>
          <w:rFonts w:ascii="Arial" w:eastAsia="Arial" w:hAnsi="Arial" w:cs="Arial"/>
          <w:b/>
          <w:spacing w:val="-28"/>
          <w:sz w:val="18"/>
        </w:rPr>
        <w:t xml:space="preserve"> </w:t>
      </w:r>
      <w:r w:rsidRPr="0057653B">
        <w:rPr>
          <w:rFonts w:ascii="Arial" w:eastAsia="Arial" w:hAnsi="Arial" w:cs="Arial"/>
          <w:b/>
          <w:sz w:val="18"/>
          <w:u w:val="single"/>
        </w:rPr>
        <w:t>Grease duct systems</w:t>
      </w:r>
      <w:r w:rsidRPr="0057653B">
        <w:rPr>
          <w:rFonts w:ascii="Arial" w:eastAsia="Arial" w:hAnsi="Arial" w:cs="Arial"/>
          <w:b/>
          <w:sz w:val="18"/>
        </w:rPr>
        <w:t>.</w:t>
      </w:r>
      <w:r w:rsidRPr="0057653B">
        <w:rPr>
          <w:rFonts w:ascii="Arial" w:eastAsia="Arial" w:hAnsi="Arial" w:cs="Arial"/>
          <w:b/>
          <w:spacing w:val="-9"/>
          <w:sz w:val="18"/>
        </w:rPr>
        <w:t xml:space="preserve"> </w:t>
      </w:r>
      <w:r w:rsidRPr="0057653B">
        <w:rPr>
          <w:rFonts w:ascii="Arial" w:eastAsia="Arial" w:hAnsi="Arial" w:cs="Arial"/>
          <w:strike/>
          <w:sz w:val="18"/>
        </w:rPr>
        <w:t>Type I exhaust ducts shall be independent of all other exhaust systems except</w:t>
      </w:r>
      <w:r w:rsidRPr="0057653B">
        <w:rPr>
          <w:rFonts w:ascii="Arial" w:eastAsia="Arial" w:hAnsi="Arial" w:cs="Arial"/>
          <w:sz w:val="18"/>
        </w:rPr>
        <w:t xml:space="preserve"> </w:t>
      </w:r>
      <w:r w:rsidRPr="0057653B">
        <w:rPr>
          <w:rFonts w:ascii="Arial" w:eastAsia="Arial" w:hAnsi="Arial" w:cs="Arial"/>
          <w:strike/>
          <w:sz w:val="18"/>
        </w:rPr>
        <w:t>as</w:t>
      </w:r>
      <w:r w:rsidRPr="0057653B">
        <w:rPr>
          <w:rFonts w:ascii="Arial" w:eastAsia="Arial" w:hAnsi="Arial" w:cs="Arial"/>
          <w:strike/>
          <w:spacing w:val="-3"/>
          <w:sz w:val="18"/>
        </w:rPr>
        <w:t xml:space="preserve"> </w:t>
      </w:r>
      <w:r w:rsidRPr="0057653B">
        <w:rPr>
          <w:rFonts w:ascii="Arial" w:eastAsia="Arial" w:hAnsi="Arial" w:cs="Arial"/>
          <w:strike/>
          <w:sz w:val="18"/>
        </w:rPr>
        <w:t>provided</w:t>
      </w:r>
      <w:r w:rsidRPr="0057653B">
        <w:rPr>
          <w:rFonts w:ascii="Arial" w:eastAsia="Arial" w:hAnsi="Arial" w:cs="Arial"/>
          <w:strike/>
          <w:spacing w:val="-3"/>
          <w:sz w:val="18"/>
        </w:rPr>
        <w:t xml:space="preserve"> </w:t>
      </w:r>
      <w:r w:rsidRPr="0057653B">
        <w:rPr>
          <w:rFonts w:ascii="Arial" w:eastAsia="Arial" w:hAnsi="Arial" w:cs="Arial"/>
          <w:strike/>
          <w:sz w:val="18"/>
        </w:rPr>
        <w:t>in</w:t>
      </w:r>
      <w:r w:rsidRPr="0057653B">
        <w:rPr>
          <w:rFonts w:ascii="Arial" w:eastAsia="Arial" w:hAnsi="Arial" w:cs="Arial"/>
          <w:strike/>
          <w:spacing w:val="-3"/>
          <w:sz w:val="18"/>
        </w:rPr>
        <w:t xml:space="preserve"> </w:t>
      </w:r>
      <w:r w:rsidRPr="0057653B">
        <w:rPr>
          <w:rFonts w:ascii="Arial" w:eastAsia="Arial" w:hAnsi="Arial" w:cs="Arial"/>
          <w:strike/>
          <w:sz w:val="18"/>
        </w:rPr>
        <w:t>Section</w:t>
      </w:r>
      <w:r w:rsidRPr="0057653B">
        <w:rPr>
          <w:rFonts w:ascii="Arial" w:eastAsia="Arial" w:hAnsi="Arial" w:cs="Arial"/>
          <w:strike/>
          <w:spacing w:val="-3"/>
          <w:sz w:val="18"/>
        </w:rPr>
        <w:t xml:space="preserve"> </w:t>
      </w:r>
      <w:r w:rsidRPr="0057653B">
        <w:rPr>
          <w:rFonts w:ascii="Arial" w:eastAsia="Arial" w:hAnsi="Arial" w:cs="Arial"/>
          <w:strike/>
          <w:sz w:val="18"/>
        </w:rPr>
        <w:t>506.3.5.</w:t>
      </w:r>
      <w:r w:rsidRPr="0057653B">
        <w:rPr>
          <w:rFonts w:ascii="Arial" w:eastAsia="Arial" w:hAnsi="Arial" w:cs="Arial"/>
          <w:strike/>
          <w:spacing w:val="-3"/>
          <w:sz w:val="18"/>
        </w:rPr>
        <w:t xml:space="preserve"> </w:t>
      </w:r>
      <w:r w:rsidRPr="0057653B">
        <w:rPr>
          <w:rFonts w:ascii="Arial" w:eastAsia="Arial" w:hAnsi="Arial" w:cs="Arial"/>
          <w:strike/>
          <w:sz w:val="18"/>
        </w:rPr>
        <w:t>Commercial</w:t>
      </w:r>
      <w:r w:rsidRPr="0057653B">
        <w:rPr>
          <w:rFonts w:ascii="Arial" w:eastAsia="Arial" w:hAnsi="Arial" w:cs="Arial"/>
          <w:strike/>
          <w:spacing w:val="-3"/>
          <w:sz w:val="18"/>
        </w:rPr>
        <w:t xml:space="preserve"> </w:t>
      </w:r>
      <w:r w:rsidRPr="0057653B">
        <w:rPr>
          <w:rFonts w:ascii="Arial" w:eastAsia="Arial" w:hAnsi="Arial" w:cs="Arial"/>
          <w:strike/>
          <w:sz w:val="18"/>
        </w:rPr>
        <w:t>kitchen</w:t>
      </w:r>
      <w:r w:rsidRPr="0057653B">
        <w:rPr>
          <w:rFonts w:ascii="Arial" w:eastAsia="Arial" w:hAnsi="Arial" w:cs="Arial"/>
          <w:spacing w:val="-11"/>
          <w:sz w:val="18"/>
        </w:rPr>
        <w:t xml:space="preserve"> </w:t>
      </w:r>
      <w:r w:rsidRPr="0057653B">
        <w:rPr>
          <w:rFonts w:ascii="Arial" w:eastAsia="Arial" w:hAnsi="Arial" w:cs="Arial"/>
          <w:i/>
          <w:sz w:val="18"/>
          <w:u w:val="single"/>
        </w:rPr>
        <w:t>Grease</w:t>
      </w:r>
      <w:r w:rsidRPr="0057653B">
        <w:rPr>
          <w:rFonts w:ascii="Arial" w:eastAsia="Arial" w:hAnsi="Arial" w:cs="Arial"/>
          <w:i/>
          <w:sz w:val="18"/>
        </w:rPr>
        <w:t xml:space="preserve"> </w:t>
      </w:r>
      <w:r w:rsidRPr="0057653B">
        <w:rPr>
          <w:rFonts w:ascii="Arial" w:eastAsia="Arial" w:hAnsi="Arial" w:cs="Arial"/>
          <w:sz w:val="18"/>
        </w:rPr>
        <w:t>duct</w:t>
      </w:r>
      <w:r w:rsidRPr="0057653B">
        <w:rPr>
          <w:rFonts w:ascii="Arial" w:eastAsia="Arial" w:hAnsi="Arial" w:cs="Arial"/>
          <w:spacing w:val="-3"/>
          <w:sz w:val="18"/>
        </w:rPr>
        <w:t xml:space="preserve"> </w:t>
      </w:r>
      <w:r w:rsidRPr="0057653B">
        <w:rPr>
          <w:rFonts w:ascii="Arial" w:eastAsia="Arial" w:hAnsi="Arial" w:cs="Arial"/>
          <w:sz w:val="18"/>
        </w:rPr>
        <w:t>systems</w:t>
      </w:r>
      <w:r w:rsidRPr="0057653B">
        <w:rPr>
          <w:rFonts w:ascii="Arial" w:eastAsia="Arial" w:hAnsi="Arial" w:cs="Arial"/>
          <w:spacing w:val="-7"/>
          <w:sz w:val="18"/>
        </w:rPr>
        <w:t xml:space="preserve"> </w:t>
      </w:r>
      <w:r w:rsidRPr="0057653B">
        <w:rPr>
          <w:rFonts w:ascii="Arial" w:eastAsia="Arial" w:hAnsi="Arial" w:cs="Arial"/>
          <w:strike/>
          <w:sz w:val="18"/>
        </w:rPr>
        <w:t>serving</w:t>
      </w:r>
      <w:r w:rsidRPr="0057653B">
        <w:rPr>
          <w:rFonts w:ascii="Arial" w:eastAsia="Arial" w:hAnsi="Arial" w:cs="Arial"/>
          <w:strike/>
          <w:spacing w:val="-3"/>
          <w:sz w:val="18"/>
        </w:rPr>
        <w:t xml:space="preserve"> </w:t>
      </w:r>
      <w:r w:rsidRPr="0057653B">
        <w:rPr>
          <w:rFonts w:ascii="Arial" w:eastAsia="Arial" w:hAnsi="Arial" w:cs="Arial"/>
          <w:strike/>
          <w:sz w:val="18"/>
        </w:rPr>
        <w:t>Type</w:t>
      </w:r>
      <w:r w:rsidRPr="0057653B">
        <w:rPr>
          <w:rFonts w:ascii="Arial" w:eastAsia="Arial" w:hAnsi="Arial" w:cs="Arial"/>
          <w:strike/>
          <w:spacing w:val="-3"/>
          <w:sz w:val="18"/>
        </w:rPr>
        <w:t xml:space="preserve"> </w:t>
      </w:r>
      <w:r w:rsidRPr="0057653B">
        <w:rPr>
          <w:rFonts w:ascii="Arial" w:eastAsia="Arial" w:hAnsi="Arial" w:cs="Arial"/>
          <w:strike/>
          <w:sz w:val="18"/>
        </w:rPr>
        <w:t>I</w:t>
      </w:r>
      <w:r w:rsidRPr="0057653B">
        <w:rPr>
          <w:rFonts w:ascii="Arial" w:eastAsia="Arial" w:hAnsi="Arial" w:cs="Arial"/>
          <w:strike/>
          <w:spacing w:val="-3"/>
          <w:sz w:val="18"/>
        </w:rPr>
        <w:t xml:space="preserve"> </w:t>
      </w:r>
      <w:r w:rsidRPr="0057653B">
        <w:rPr>
          <w:rFonts w:ascii="Arial" w:eastAsia="Arial" w:hAnsi="Arial" w:cs="Arial"/>
          <w:strike/>
          <w:sz w:val="18"/>
        </w:rPr>
        <w:t>hoods</w:t>
      </w:r>
      <w:r w:rsidRPr="0057653B">
        <w:rPr>
          <w:rFonts w:ascii="Arial" w:eastAsia="Arial" w:hAnsi="Arial" w:cs="Arial"/>
          <w:spacing w:val="-7"/>
          <w:sz w:val="18"/>
        </w:rPr>
        <w:t xml:space="preserve"> </w:t>
      </w:r>
      <w:r w:rsidRPr="0057653B">
        <w:rPr>
          <w:rFonts w:ascii="Arial" w:eastAsia="Arial" w:hAnsi="Arial" w:cs="Arial"/>
          <w:sz w:val="18"/>
        </w:rPr>
        <w:t>shall</w:t>
      </w:r>
      <w:r w:rsidRPr="0057653B">
        <w:rPr>
          <w:rFonts w:ascii="Arial" w:eastAsia="Arial" w:hAnsi="Arial" w:cs="Arial"/>
          <w:spacing w:val="-3"/>
          <w:sz w:val="18"/>
        </w:rPr>
        <w:t xml:space="preserve"> </w:t>
      </w:r>
      <w:r w:rsidRPr="0057653B">
        <w:rPr>
          <w:rFonts w:ascii="Arial" w:eastAsia="Arial" w:hAnsi="Arial" w:cs="Arial"/>
          <w:sz w:val="18"/>
        </w:rPr>
        <w:t>be</w:t>
      </w:r>
      <w:r w:rsidRPr="0057653B">
        <w:rPr>
          <w:rFonts w:ascii="Arial" w:eastAsia="Arial" w:hAnsi="Arial" w:cs="Arial"/>
          <w:spacing w:val="-3"/>
          <w:sz w:val="18"/>
        </w:rPr>
        <w:t xml:space="preserve"> </w:t>
      </w:r>
      <w:r w:rsidRPr="0057653B">
        <w:rPr>
          <w:rFonts w:ascii="Arial" w:eastAsia="Arial" w:hAnsi="Arial" w:cs="Arial"/>
          <w:sz w:val="18"/>
        </w:rPr>
        <w:t>designed,</w:t>
      </w:r>
      <w:r w:rsidRPr="0057653B">
        <w:rPr>
          <w:rFonts w:ascii="Arial" w:eastAsia="Arial" w:hAnsi="Arial" w:cs="Arial"/>
          <w:spacing w:val="-3"/>
          <w:sz w:val="18"/>
        </w:rPr>
        <w:t xml:space="preserve"> </w:t>
      </w:r>
      <w:r w:rsidRPr="0057653B">
        <w:rPr>
          <w:rFonts w:ascii="Arial" w:eastAsia="Arial" w:hAnsi="Arial" w:cs="Arial"/>
          <w:sz w:val="18"/>
        </w:rPr>
        <w:t>constructed</w:t>
      </w:r>
      <w:r w:rsidRPr="0057653B">
        <w:rPr>
          <w:rFonts w:ascii="Arial" w:eastAsia="Arial" w:hAnsi="Arial" w:cs="Arial"/>
          <w:spacing w:val="-3"/>
          <w:sz w:val="18"/>
        </w:rPr>
        <w:t xml:space="preserve"> </w:t>
      </w:r>
      <w:r w:rsidRPr="0057653B">
        <w:rPr>
          <w:rFonts w:ascii="Arial" w:eastAsia="Arial" w:hAnsi="Arial" w:cs="Arial"/>
          <w:sz w:val="18"/>
        </w:rPr>
        <w:t>and</w:t>
      </w:r>
      <w:r w:rsidRPr="0057653B">
        <w:rPr>
          <w:rFonts w:ascii="Arial" w:eastAsia="Arial" w:hAnsi="Arial" w:cs="Arial"/>
          <w:spacing w:val="-3"/>
          <w:sz w:val="18"/>
        </w:rPr>
        <w:t xml:space="preserve"> </w:t>
      </w:r>
      <w:r w:rsidRPr="0057653B">
        <w:rPr>
          <w:rFonts w:ascii="Arial" w:eastAsia="Arial" w:hAnsi="Arial" w:cs="Arial"/>
          <w:sz w:val="18"/>
        </w:rPr>
        <w:t>installed in accordance with Sections 506.3.1 through 506.3.13.3.</w:t>
      </w:r>
    </w:p>
    <w:p w14:paraId="03798162" w14:textId="77777777" w:rsidR="0057653B" w:rsidRPr="0057653B" w:rsidRDefault="0057653B" w:rsidP="0057653B">
      <w:pPr>
        <w:widowControl w:val="0"/>
        <w:autoSpaceDE w:val="0"/>
        <w:autoSpaceDN w:val="0"/>
        <w:spacing w:before="66" w:after="0" w:afterAutospacing="0"/>
        <w:ind w:left="0" w:firstLine="0"/>
        <w:rPr>
          <w:rFonts w:ascii="Arial" w:eastAsia="Arial" w:hAnsi="Arial" w:cs="Arial"/>
          <w:sz w:val="18"/>
          <w:szCs w:val="18"/>
        </w:rPr>
      </w:pPr>
    </w:p>
    <w:p w14:paraId="6765392F" w14:textId="77777777" w:rsidR="0057653B" w:rsidRPr="0057653B" w:rsidRDefault="0057653B" w:rsidP="0057653B">
      <w:pPr>
        <w:widowControl w:val="0"/>
        <w:autoSpaceDE w:val="0"/>
        <w:autoSpaceDN w:val="0"/>
        <w:spacing w:after="0" w:afterAutospacing="0"/>
        <w:ind w:left="110" w:firstLine="0"/>
        <w:outlineLvl w:val="6"/>
        <w:rPr>
          <w:rFonts w:ascii="Arial" w:eastAsia="Arial" w:hAnsi="Arial" w:cs="Arial"/>
          <w:b/>
          <w:bCs/>
          <w:sz w:val="18"/>
          <w:szCs w:val="18"/>
        </w:rPr>
      </w:pPr>
      <w:r w:rsidRPr="0057653B">
        <w:rPr>
          <w:rFonts w:ascii="Arial" w:eastAsia="Arial" w:hAnsi="Arial" w:cs="Arial"/>
          <w:b/>
          <w:bCs/>
          <w:sz w:val="18"/>
          <w:szCs w:val="18"/>
        </w:rPr>
        <w:t>Delete</w:t>
      </w:r>
      <w:r w:rsidRPr="0057653B">
        <w:rPr>
          <w:rFonts w:ascii="Arial" w:eastAsia="Arial" w:hAnsi="Arial" w:cs="Arial"/>
          <w:b/>
          <w:bCs/>
          <w:spacing w:val="-9"/>
          <w:sz w:val="18"/>
          <w:szCs w:val="18"/>
        </w:rPr>
        <w:t xml:space="preserve"> </w:t>
      </w:r>
      <w:r w:rsidRPr="0057653B">
        <w:rPr>
          <w:rFonts w:ascii="Arial" w:eastAsia="Arial" w:hAnsi="Arial" w:cs="Arial"/>
          <w:b/>
          <w:bCs/>
          <w:sz w:val="18"/>
          <w:szCs w:val="18"/>
        </w:rPr>
        <w:t>without</w:t>
      </w:r>
      <w:r w:rsidRPr="0057653B">
        <w:rPr>
          <w:rFonts w:ascii="Arial" w:eastAsia="Arial" w:hAnsi="Arial" w:cs="Arial"/>
          <w:b/>
          <w:bCs/>
          <w:spacing w:val="-8"/>
          <w:sz w:val="18"/>
          <w:szCs w:val="18"/>
        </w:rPr>
        <w:t xml:space="preserve"> </w:t>
      </w:r>
      <w:r w:rsidRPr="0057653B">
        <w:rPr>
          <w:rFonts w:ascii="Arial" w:eastAsia="Arial" w:hAnsi="Arial" w:cs="Arial"/>
          <w:b/>
          <w:bCs/>
          <w:spacing w:val="-2"/>
          <w:sz w:val="18"/>
          <w:szCs w:val="18"/>
        </w:rPr>
        <w:t>substitution:</w:t>
      </w:r>
    </w:p>
    <w:p w14:paraId="314F9CD6" w14:textId="77777777" w:rsidR="0057653B" w:rsidRPr="0057653B" w:rsidRDefault="0057653B" w:rsidP="0057653B">
      <w:pPr>
        <w:widowControl w:val="0"/>
        <w:autoSpaceDE w:val="0"/>
        <w:autoSpaceDN w:val="0"/>
        <w:spacing w:before="126" w:after="0" w:afterAutospacing="0"/>
        <w:ind w:left="0" w:firstLine="0"/>
        <w:rPr>
          <w:rFonts w:ascii="Arial" w:eastAsia="Arial" w:hAnsi="Arial" w:cs="Arial"/>
          <w:b/>
          <w:sz w:val="18"/>
          <w:szCs w:val="18"/>
        </w:rPr>
      </w:pPr>
    </w:p>
    <w:p w14:paraId="564092A3" w14:textId="77777777" w:rsidR="0057653B" w:rsidRPr="0057653B" w:rsidRDefault="0057653B" w:rsidP="0057653B">
      <w:pPr>
        <w:widowControl w:val="0"/>
        <w:tabs>
          <w:tab w:val="left" w:pos="704"/>
        </w:tabs>
        <w:autoSpaceDE w:val="0"/>
        <w:autoSpaceDN w:val="0"/>
        <w:spacing w:after="0" w:afterAutospacing="0"/>
        <w:ind w:left="704" w:hanging="594"/>
        <w:rPr>
          <w:rFonts w:ascii="Arial" w:eastAsia="Arial" w:hAnsi="Arial" w:cs="Arial"/>
          <w:b/>
          <w:sz w:val="18"/>
        </w:rPr>
      </w:pPr>
      <w:r w:rsidRPr="0057653B">
        <w:rPr>
          <w:rFonts w:ascii="Arial" w:eastAsia="Arial" w:hAnsi="Arial" w:cs="Arial"/>
          <w:b/>
          <w:strike/>
          <w:spacing w:val="-1"/>
          <w:w w:val="96"/>
          <w:sz w:val="18"/>
        </w:rPr>
        <w:t>506.3.1</w:t>
      </w:r>
      <w:r w:rsidRPr="0057653B">
        <w:rPr>
          <w:rFonts w:ascii="Arial" w:eastAsia="Arial" w:hAnsi="Arial" w:cs="Arial"/>
          <w:b/>
          <w:strike/>
          <w:spacing w:val="-1"/>
          <w:w w:val="96"/>
          <w:sz w:val="18"/>
        </w:rPr>
        <w:tab/>
      </w:r>
      <w:r w:rsidRPr="0057653B">
        <w:rPr>
          <w:rFonts w:ascii="Arial" w:eastAsia="Arial" w:hAnsi="Arial" w:cs="Arial"/>
          <w:b/>
          <w:strike/>
          <w:spacing w:val="-13"/>
          <w:sz w:val="18"/>
        </w:rPr>
        <w:t xml:space="preserve"> </w:t>
      </w:r>
      <w:r w:rsidRPr="0057653B">
        <w:rPr>
          <w:rFonts w:ascii="Arial" w:eastAsia="Arial" w:hAnsi="Arial" w:cs="Arial"/>
          <w:b/>
          <w:strike/>
          <w:sz w:val="18"/>
        </w:rPr>
        <w:t>Duct</w:t>
      </w:r>
      <w:r w:rsidRPr="0057653B">
        <w:rPr>
          <w:rFonts w:ascii="Arial" w:eastAsia="Arial" w:hAnsi="Arial" w:cs="Arial"/>
          <w:b/>
          <w:strike/>
          <w:spacing w:val="-5"/>
          <w:sz w:val="18"/>
        </w:rPr>
        <w:t xml:space="preserve"> </w:t>
      </w:r>
      <w:r w:rsidRPr="0057653B">
        <w:rPr>
          <w:rFonts w:ascii="Arial" w:eastAsia="Arial" w:hAnsi="Arial" w:cs="Arial"/>
          <w:b/>
          <w:strike/>
          <w:sz w:val="18"/>
        </w:rPr>
        <w:t>materials</w:t>
      </w:r>
      <w:r w:rsidRPr="0057653B">
        <w:rPr>
          <w:rFonts w:ascii="Arial" w:eastAsia="Arial" w:hAnsi="Arial" w:cs="Arial"/>
          <w:b/>
          <w:sz w:val="18"/>
        </w:rPr>
        <w:t>.</w:t>
      </w:r>
      <w:r w:rsidRPr="0057653B">
        <w:rPr>
          <w:rFonts w:ascii="Arial" w:eastAsia="Arial" w:hAnsi="Arial" w:cs="Arial"/>
          <w:b/>
          <w:spacing w:val="-13"/>
          <w:sz w:val="18"/>
        </w:rPr>
        <w:t xml:space="preserve"> </w:t>
      </w:r>
      <w:r w:rsidRPr="0057653B">
        <w:rPr>
          <w:rFonts w:ascii="Arial" w:eastAsia="Arial" w:hAnsi="Arial" w:cs="Arial"/>
          <w:strike/>
          <w:sz w:val="18"/>
        </w:rPr>
        <w:t>Ducts</w:t>
      </w:r>
      <w:r w:rsidRPr="0057653B">
        <w:rPr>
          <w:rFonts w:ascii="Arial" w:eastAsia="Arial" w:hAnsi="Arial" w:cs="Arial"/>
          <w:strike/>
          <w:spacing w:val="-5"/>
          <w:sz w:val="18"/>
        </w:rPr>
        <w:t xml:space="preserve"> </w:t>
      </w:r>
      <w:r w:rsidRPr="0057653B">
        <w:rPr>
          <w:rFonts w:ascii="Arial" w:eastAsia="Arial" w:hAnsi="Arial" w:cs="Arial"/>
          <w:strike/>
          <w:sz w:val="18"/>
        </w:rPr>
        <w:t>serving</w:t>
      </w:r>
      <w:r w:rsidRPr="0057653B">
        <w:rPr>
          <w:rFonts w:ascii="Arial" w:eastAsia="Arial" w:hAnsi="Arial" w:cs="Arial"/>
          <w:strike/>
          <w:spacing w:val="-6"/>
          <w:sz w:val="18"/>
        </w:rPr>
        <w:t xml:space="preserve"> </w:t>
      </w:r>
      <w:r w:rsidRPr="0057653B">
        <w:rPr>
          <w:rFonts w:ascii="Arial" w:eastAsia="Arial" w:hAnsi="Arial" w:cs="Arial"/>
          <w:strike/>
          <w:sz w:val="18"/>
        </w:rPr>
        <w:t>Type</w:t>
      </w:r>
      <w:r w:rsidRPr="0057653B">
        <w:rPr>
          <w:rFonts w:ascii="Arial" w:eastAsia="Arial" w:hAnsi="Arial" w:cs="Arial"/>
          <w:strike/>
          <w:spacing w:val="-5"/>
          <w:sz w:val="18"/>
        </w:rPr>
        <w:t xml:space="preserve"> </w:t>
      </w:r>
      <w:r w:rsidRPr="0057653B">
        <w:rPr>
          <w:rFonts w:ascii="Arial" w:eastAsia="Arial" w:hAnsi="Arial" w:cs="Arial"/>
          <w:strike/>
          <w:sz w:val="18"/>
        </w:rPr>
        <w:t>I</w:t>
      </w:r>
      <w:r w:rsidRPr="0057653B">
        <w:rPr>
          <w:rFonts w:ascii="Arial" w:eastAsia="Arial" w:hAnsi="Arial" w:cs="Arial"/>
          <w:strike/>
          <w:spacing w:val="-6"/>
          <w:sz w:val="18"/>
        </w:rPr>
        <w:t xml:space="preserve"> </w:t>
      </w:r>
      <w:r w:rsidRPr="0057653B">
        <w:rPr>
          <w:rFonts w:ascii="Arial" w:eastAsia="Arial" w:hAnsi="Arial" w:cs="Arial"/>
          <w:strike/>
          <w:sz w:val="18"/>
        </w:rPr>
        <w:t>hoods</w:t>
      </w:r>
      <w:r w:rsidRPr="0057653B">
        <w:rPr>
          <w:rFonts w:ascii="Arial" w:eastAsia="Arial" w:hAnsi="Arial" w:cs="Arial"/>
          <w:strike/>
          <w:spacing w:val="-6"/>
          <w:sz w:val="18"/>
        </w:rPr>
        <w:t xml:space="preserve"> </w:t>
      </w:r>
      <w:r w:rsidRPr="0057653B">
        <w:rPr>
          <w:rFonts w:ascii="Arial" w:eastAsia="Arial" w:hAnsi="Arial" w:cs="Arial"/>
          <w:strike/>
          <w:sz w:val="18"/>
        </w:rPr>
        <w:t>shall</w:t>
      </w:r>
      <w:r w:rsidRPr="0057653B">
        <w:rPr>
          <w:rFonts w:ascii="Arial" w:eastAsia="Arial" w:hAnsi="Arial" w:cs="Arial"/>
          <w:strike/>
          <w:spacing w:val="-5"/>
          <w:sz w:val="18"/>
        </w:rPr>
        <w:t xml:space="preserve"> </w:t>
      </w:r>
      <w:r w:rsidRPr="0057653B">
        <w:rPr>
          <w:rFonts w:ascii="Arial" w:eastAsia="Arial" w:hAnsi="Arial" w:cs="Arial"/>
          <w:strike/>
          <w:sz w:val="18"/>
        </w:rPr>
        <w:t>be</w:t>
      </w:r>
      <w:r w:rsidRPr="0057653B">
        <w:rPr>
          <w:rFonts w:ascii="Arial" w:eastAsia="Arial" w:hAnsi="Arial" w:cs="Arial"/>
          <w:strike/>
          <w:spacing w:val="-6"/>
          <w:sz w:val="18"/>
        </w:rPr>
        <w:t xml:space="preserve"> </w:t>
      </w:r>
      <w:r w:rsidRPr="0057653B">
        <w:rPr>
          <w:rFonts w:ascii="Arial" w:eastAsia="Arial" w:hAnsi="Arial" w:cs="Arial"/>
          <w:strike/>
          <w:sz w:val="18"/>
        </w:rPr>
        <w:t>constructed</w:t>
      </w:r>
      <w:r w:rsidRPr="0057653B">
        <w:rPr>
          <w:rFonts w:ascii="Arial" w:eastAsia="Arial" w:hAnsi="Arial" w:cs="Arial"/>
          <w:strike/>
          <w:spacing w:val="-5"/>
          <w:sz w:val="18"/>
        </w:rPr>
        <w:t xml:space="preserve"> </w:t>
      </w:r>
      <w:r w:rsidRPr="0057653B">
        <w:rPr>
          <w:rFonts w:ascii="Arial" w:eastAsia="Arial" w:hAnsi="Arial" w:cs="Arial"/>
          <w:strike/>
          <w:sz w:val="18"/>
        </w:rPr>
        <w:t>of</w:t>
      </w:r>
      <w:r w:rsidRPr="0057653B">
        <w:rPr>
          <w:rFonts w:ascii="Arial" w:eastAsia="Arial" w:hAnsi="Arial" w:cs="Arial"/>
          <w:strike/>
          <w:spacing w:val="-6"/>
          <w:sz w:val="18"/>
        </w:rPr>
        <w:t xml:space="preserve"> </w:t>
      </w:r>
      <w:r w:rsidRPr="0057653B">
        <w:rPr>
          <w:rFonts w:ascii="Arial" w:eastAsia="Arial" w:hAnsi="Arial" w:cs="Arial"/>
          <w:strike/>
          <w:sz w:val="18"/>
        </w:rPr>
        <w:t>materials</w:t>
      </w:r>
      <w:r w:rsidRPr="0057653B">
        <w:rPr>
          <w:rFonts w:ascii="Arial" w:eastAsia="Arial" w:hAnsi="Arial" w:cs="Arial"/>
          <w:strike/>
          <w:spacing w:val="-5"/>
          <w:sz w:val="18"/>
        </w:rPr>
        <w:t xml:space="preserve"> </w:t>
      </w:r>
      <w:r w:rsidRPr="0057653B">
        <w:rPr>
          <w:rFonts w:ascii="Arial" w:eastAsia="Arial" w:hAnsi="Arial" w:cs="Arial"/>
          <w:strike/>
          <w:sz w:val="18"/>
        </w:rPr>
        <w:t>in</w:t>
      </w:r>
      <w:r w:rsidRPr="0057653B">
        <w:rPr>
          <w:rFonts w:ascii="Arial" w:eastAsia="Arial" w:hAnsi="Arial" w:cs="Arial"/>
          <w:strike/>
          <w:spacing w:val="-6"/>
          <w:sz w:val="18"/>
        </w:rPr>
        <w:t xml:space="preserve"> </w:t>
      </w:r>
      <w:r w:rsidRPr="0057653B">
        <w:rPr>
          <w:rFonts w:ascii="Arial" w:eastAsia="Arial" w:hAnsi="Arial" w:cs="Arial"/>
          <w:strike/>
          <w:sz w:val="18"/>
        </w:rPr>
        <w:t>accordance</w:t>
      </w:r>
      <w:r w:rsidRPr="0057653B">
        <w:rPr>
          <w:rFonts w:ascii="Arial" w:eastAsia="Arial" w:hAnsi="Arial" w:cs="Arial"/>
          <w:strike/>
          <w:spacing w:val="-6"/>
          <w:sz w:val="18"/>
        </w:rPr>
        <w:t xml:space="preserve"> </w:t>
      </w:r>
      <w:r w:rsidRPr="0057653B">
        <w:rPr>
          <w:rFonts w:ascii="Arial" w:eastAsia="Arial" w:hAnsi="Arial" w:cs="Arial"/>
          <w:strike/>
          <w:sz w:val="18"/>
        </w:rPr>
        <w:t>with</w:t>
      </w:r>
      <w:r w:rsidRPr="0057653B">
        <w:rPr>
          <w:rFonts w:ascii="Arial" w:eastAsia="Arial" w:hAnsi="Arial" w:cs="Arial"/>
          <w:strike/>
          <w:spacing w:val="-5"/>
          <w:sz w:val="18"/>
        </w:rPr>
        <w:t xml:space="preserve"> </w:t>
      </w:r>
      <w:r w:rsidRPr="0057653B">
        <w:rPr>
          <w:rFonts w:ascii="Arial" w:eastAsia="Arial" w:hAnsi="Arial" w:cs="Arial"/>
          <w:strike/>
          <w:sz w:val="18"/>
        </w:rPr>
        <w:t>Sections</w:t>
      </w:r>
      <w:r w:rsidRPr="0057653B">
        <w:rPr>
          <w:rFonts w:ascii="Arial" w:eastAsia="Arial" w:hAnsi="Arial" w:cs="Arial"/>
          <w:strike/>
          <w:spacing w:val="-6"/>
          <w:sz w:val="18"/>
        </w:rPr>
        <w:t xml:space="preserve"> </w:t>
      </w:r>
      <w:r w:rsidRPr="0057653B">
        <w:rPr>
          <w:rFonts w:ascii="Arial" w:eastAsia="Arial" w:hAnsi="Arial" w:cs="Arial"/>
          <w:strike/>
          <w:sz w:val="18"/>
        </w:rPr>
        <w:t>506.3.1.1</w:t>
      </w:r>
      <w:r w:rsidRPr="0057653B">
        <w:rPr>
          <w:rFonts w:ascii="Arial" w:eastAsia="Arial" w:hAnsi="Arial" w:cs="Arial"/>
          <w:strike/>
          <w:spacing w:val="-5"/>
          <w:sz w:val="18"/>
        </w:rPr>
        <w:t xml:space="preserve"> </w:t>
      </w:r>
      <w:r w:rsidRPr="0057653B">
        <w:rPr>
          <w:rFonts w:ascii="Arial" w:eastAsia="Arial" w:hAnsi="Arial" w:cs="Arial"/>
          <w:strike/>
          <w:sz w:val="18"/>
        </w:rPr>
        <w:t>and</w:t>
      </w:r>
      <w:r w:rsidRPr="0057653B">
        <w:rPr>
          <w:rFonts w:ascii="Arial" w:eastAsia="Arial" w:hAnsi="Arial" w:cs="Arial"/>
          <w:strike/>
          <w:spacing w:val="-6"/>
          <w:sz w:val="18"/>
        </w:rPr>
        <w:t xml:space="preserve"> </w:t>
      </w:r>
      <w:r w:rsidRPr="0057653B">
        <w:rPr>
          <w:rFonts w:ascii="Arial" w:eastAsia="Arial" w:hAnsi="Arial" w:cs="Arial"/>
          <w:strike/>
          <w:spacing w:val="-2"/>
          <w:sz w:val="18"/>
        </w:rPr>
        <w:t>506.3.1.2</w:t>
      </w:r>
      <w:r w:rsidRPr="0057653B">
        <w:rPr>
          <w:rFonts w:ascii="Arial" w:eastAsia="Arial" w:hAnsi="Arial" w:cs="Arial"/>
          <w:spacing w:val="-2"/>
          <w:sz w:val="18"/>
        </w:rPr>
        <w:t>.</w:t>
      </w:r>
    </w:p>
    <w:p w14:paraId="06464957" w14:textId="77777777" w:rsidR="0057653B" w:rsidRPr="0057653B" w:rsidRDefault="0057653B" w:rsidP="0057653B">
      <w:pPr>
        <w:widowControl w:val="0"/>
        <w:autoSpaceDE w:val="0"/>
        <w:autoSpaceDN w:val="0"/>
        <w:spacing w:before="126" w:after="0" w:afterAutospacing="0"/>
        <w:ind w:left="0" w:firstLine="0"/>
        <w:rPr>
          <w:rFonts w:ascii="Arial" w:eastAsia="Arial" w:hAnsi="Arial" w:cs="Arial"/>
          <w:sz w:val="18"/>
          <w:szCs w:val="18"/>
        </w:rPr>
      </w:pPr>
    </w:p>
    <w:p w14:paraId="51784514" w14:textId="77777777" w:rsidR="0057653B" w:rsidRPr="0057653B" w:rsidRDefault="0057653B" w:rsidP="0057653B">
      <w:pPr>
        <w:widowControl w:val="0"/>
        <w:autoSpaceDE w:val="0"/>
        <w:autoSpaceDN w:val="0"/>
        <w:spacing w:after="0" w:afterAutospacing="0"/>
        <w:ind w:left="110" w:firstLine="0"/>
        <w:outlineLvl w:val="6"/>
        <w:rPr>
          <w:rFonts w:ascii="Arial" w:eastAsia="Arial" w:hAnsi="Arial" w:cs="Arial"/>
          <w:b/>
          <w:bCs/>
          <w:sz w:val="18"/>
          <w:szCs w:val="18"/>
        </w:rPr>
      </w:pPr>
      <w:r w:rsidRPr="0057653B">
        <w:rPr>
          <w:rFonts w:ascii="Arial" w:eastAsia="Arial" w:hAnsi="Arial" w:cs="Arial"/>
          <w:b/>
          <w:bCs/>
          <w:sz w:val="18"/>
          <w:szCs w:val="18"/>
        </w:rPr>
        <w:t>Revise</w:t>
      </w:r>
      <w:r w:rsidRPr="0057653B">
        <w:rPr>
          <w:rFonts w:ascii="Arial" w:eastAsia="Arial" w:hAnsi="Arial" w:cs="Arial"/>
          <w:b/>
          <w:bCs/>
          <w:spacing w:val="-5"/>
          <w:sz w:val="18"/>
          <w:szCs w:val="18"/>
        </w:rPr>
        <w:t xml:space="preserve"> </w:t>
      </w:r>
      <w:r w:rsidRPr="0057653B">
        <w:rPr>
          <w:rFonts w:ascii="Arial" w:eastAsia="Arial" w:hAnsi="Arial" w:cs="Arial"/>
          <w:b/>
          <w:bCs/>
          <w:sz w:val="18"/>
          <w:szCs w:val="18"/>
        </w:rPr>
        <w:t>as</w:t>
      </w:r>
      <w:r w:rsidRPr="0057653B">
        <w:rPr>
          <w:rFonts w:ascii="Arial" w:eastAsia="Arial" w:hAnsi="Arial" w:cs="Arial"/>
          <w:b/>
          <w:bCs/>
          <w:spacing w:val="-5"/>
          <w:sz w:val="18"/>
          <w:szCs w:val="18"/>
        </w:rPr>
        <w:t xml:space="preserve"> </w:t>
      </w:r>
      <w:r w:rsidRPr="0057653B">
        <w:rPr>
          <w:rFonts w:ascii="Arial" w:eastAsia="Arial" w:hAnsi="Arial" w:cs="Arial"/>
          <w:b/>
          <w:bCs/>
          <w:spacing w:val="-2"/>
          <w:sz w:val="18"/>
          <w:szCs w:val="18"/>
        </w:rPr>
        <w:t>follows:</w:t>
      </w:r>
    </w:p>
    <w:p w14:paraId="0DFEEC22" w14:textId="77777777" w:rsidR="0057653B" w:rsidRPr="0057653B" w:rsidRDefault="0057653B" w:rsidP="0057653B">
      <w:pPr>
        <w:widowControl w:val="0"/>
        <w:autoSpaceDE w:val="0"/>
        <w:autoSpaceDN w:val="0"/>
        <w:spacing w:before="126" w:after="0" w:afterAutospacing="0"/>
        <w:ind w:left="0" w:firstLine="0"/>
        <w:rPr>
          <w:rFonts w:ascii="Arial" w:eastAsia="Arial" w:hAnsi="Arial" w:cs="Arial"/>
          <w:b/>
          <w:sz w:val="18"/>
          <w:szCs w:val="18"/>
        </w:rPr>
      </w:pPr>
    </w:p>
    <w:p w14:paraId="07B57BFE" w14:textId="77777777" w:rsidR="0057653B" w:rsidRPr="0057653B" w:rsidRDefault="0057653B" w:rsidP="0057653B">
      <w:pPr>
        <w:widowControl w:val="0"/>
        <w:tabs>
          <w:tab w:val="left" w:pos="896"/>
        </w:tabs>
        <w:autoSpaceDE w:val="0"/>
        <w:autoSpaceDN w:val="0"/>
        <w:spacing w:after="0" w:afterAutospacing="0" w:line="312" w:lineRule="auto"/>
        <w:ind w:left="110" w:right="279" w:firstLine="0"/>
        <w:rPr>
          <w:rFonts w:ascii="Arial" w:eastAsia="Arial" w:hAnsi="Arial" w:cs="Arial"/>
          <w:b/>
          <w:sz w:val="18"/>
        </w:rPr>
      </w:pPr>
      <w:r w:rsidRPr="00944698">
        <w:rPr>
          <w:rFonts w:ascii="Arial" w:eastAsia="Arial" w:hAnsi="Arial" w:cs="Arial"/>
          <w:b/>
          <w:strike/>
          <w:spacing w:val="-1"/>
          <w:sz w:val="18"/>
        </w:rPr>
        <w:t>506.3.1.1</w:t>
      </w:r>
      <w:r w:rsidRPr="0057653B">
        <w:rPr>
          <w:rFonts w:ascii="Arial" w:eastAsia="Arial" w:hAnsi="Arial" w:cs="Arial"/>
          <w:b/>
          <w:spacing w:val="-1"/>
          <w:sz w:val="18"/>
        </w:rPr>
        <w:tab/>
      </w:r>
      <w:r w:rsidRPr="0057653B">
        <w:rPr>
          <w:rFonts w:ascii="Arial" w:eastAsia="Arial" w:hAnsi="Arial" w:cs="Arial"/>
          <w:b/>
          <w:sz w:val="18"/>
          <w:u w:val="single"/>
        </w:rPr>
        <w:t>506.3.1</w:t>
      </w:r>
      <w:r w:rsidRPr="0057653B">
        <w:rPr>
          <w:rFonts w:ascii="Arial" w:eastAsia="Arial" w:hAnsi="Arial" w:cs="Arial"/>
          <w:b/>
          <w:spacing w:val="-8"/>
          <w:sz w:val="18"/>
        </w:rPr>
        <w:t xml:space="preserve"> </w:t>
      </w:r>
      <w:r w:rsidRPr="0057653B">
        <w:rPr>
          <w:rFonts w:ascii="Arial" w:eastAsia="Arial" w:hAnsi="Arial" w:cs="Arial"/>
          <w:b/>
          <w:sz w:val="18"/>
        </w:rPr>
        <w:t>Grease</w:t>
      </w:r>
      <w:r w:rsidRPr="0057653B">
        <w:rPr>
          <w:rFonts w:ascii="Arial" w:eastAsia="Arial" w:hAnsi="Arial" w:cs="Arial"/>
          <w:b/>
          <w:spacing w:val="-3"/>
          <w:sz w:val="18"/>
        </w:rPr>
        <w:t xml:space="preserve"> </w:t>
      </w:r>
      <w:r w:rsidRPr="0057653B">
        <w:rPr>
          <w:rFonts w:ascii="Arial" w:eastAsia="Arial" w:hAnsi="Arial" w:cs="Arial"/>
          <w:b/>
          <w:sz w:val="18"/>
        </w:rPr>
        <w:t>duct</w:t>
      </w:r>
      <w:r w:rsidRPr="0057653B">
        <w:rPr>
          <w:rFonts w:ascii="Arial" w:eastAsia="Arial" w:hAnsi="Arial" w:cs="Arial"/>
          <w:b/>
          <w:spacing w:val="-3"/>
          <w:sz w:val="18"/>
        </w:rPr>
        <w:t xml:space="preserve"> </w:t>
      </w:r>
      <w:r w:rsidRPr="0057653B">
        <w:rPr>
          <w:rFonts w:ascii="Arial" w:eastAsia="Arial" w:hAnsi="Arial" w:cs="Arial"/>
          <w:b/>
          <w:sz w:val="18"/>
        </w:rPr>
        <w:t>materials.</w:t>
      </w:r>
      <w:r w:rsidRPr="0057653B">
        <w:rPr>
          <w:rFonts w:ascii="Arial" w:eastAsia="Arial" w:hAnsi="Arial" w:cs="Arial"/>
          <w:b/>
          <w:spacing w:val="-15"/>
          <w:sz w:val="18"/>
        </w:rPr>
        <w:t xml:space="preserve"> </w:t>
      </w:r>
      <w:r w:rsidRPr="0057653B">
        <w:rPr>
          <w:rFonts w:ascii="Arial" w:eastAsia="Arial" w:hAnsi="Arial" w:cs="Arial"/>
          <w:sz w:val="18"/>
        </w:rPr>
        <w:t>Grease</w:t>
      </w:r>
      <w:r w:rsidRPr="0057653B">
        <w:rPr>
          <w:rFonts w:ascii="Arial" w:eastAsia="Arial" w:hAnsi="Arial" w:cs="Arial"/>
          <w:spacing w:val="-3"/>
          <w:sz w:val="18"/>
        </w:rPr>
        <w:t xml:space="preserve"> </w:t>
      </w:r>
      <w:r w:rsidRPr="0057653B">
        <w:rPr>
          <w:rFonts w:ascii="Arial" w:eastAsia="Arial" w:hAnsi="Arial" w:cs="Arial"/>
          <w:sz w:val="18"/>
        </w:rPr>
        <w:t>ducts</w:t>
      </w:r>
      <w:r w:rsidRPr="0057653B">
        <w:rPr>
          <w:rFonts w:ascii="Arial" w:eastAsia="Arial" w:hAnsi="Arial" w:cs="Arial"/>
          <w:spacing w:val="-6"/>
          <w:sz w:val="18"/>
        </w:rPr>
        <w:t xml:space="preserve"> </w:t>
      </w:r>
      <w:r w:rsidRPr="0057653B">
        <w:rPr>
          <w:rFonts w:ascii="Arial" w:eastAsia="Arial" w:hAnsi="Arial" w:cs="Arial"/>
          <w:strike/>
          <w:sz w:val="18"/>
        </w:rPr>
        <w:t>serving</w:t>
      </w:r>
      <w:r w:rsidRPr="0057653B">
        <w:rPr>
          <w:rFonts w:ascii="Arial" w:eastAsia="Arial" w:hAnsi="Arial" w:cs="Arial"/>
          <w:strike/>
          <w:spacing w:val="-3"/>
          <w:sz w:val="18"/>
        </w:rPr>
        <w:t xml:space="preserve"> </w:t>
      </w:r>
      <w:r w:rsidRPr="0057653B">
        <w:rPr>
          <w:rFonts w:ascii="Arial" w:eastAsia="Arial" w:hAnsi="Arial" w:cs="Arial"/>
          <w:strike/>
          <w:sz w:val="18"/>
        </w:rPr>
        <w:t>Type</w:t>
      </w:r>
      <w:r w:rsidRPr="0057653B">
        <w:rPr>
          <w:rFonts w:ascii="Arial" w:eastAsia="Arial" w:hAnsi="Arial" w:cs="Arial"/>
          <w:strike/>
          <w:spacing w:val="-3"/>
          <w:sz w:val="18"/>
        </w:rPr>
        <w:t xml:space="preserve"> </w:t>
      </w:r>
      <w:r w:rsidRPr="0057653B">
        <w:rPr>
          <w:rFonts w:ascii="Arial" w:eastAsia="Arial" w:hAnsi="Arial" w:cs="Arial"/>
          <w:strike/>
          <w:sz w:val="18"/>
        </w:rPr>
        <w:t>I</w:t>
      </w:r>
      <w:r w:rsidRPr="0057653B">
        <w:rPr>
          <w:rFonts w:ascii="Arial" w:eastAsia="Arial" w:hAnsi="Arial" w:cs="Arial"/>
          <w:strike/>
          <w:spacing w:val="-3"/>
          <w:sz w:val="18"/>
        </w:rPr>
        <w:t xml:space="preserve"> </w:t>
      </w:r>
      <w:r w:rsidRPr="0057653B">
        <w:rPr>
          <w:rFonts w:ascii="Arial" w:eastAsia="Arial" w:hAnsi="Arial" w:cs="Arial"/>
          <w:strike/>
          <w:sz w:val="18"/>
        </w:rPr>
        <w:t>hoods</w:t>
      </w:r>
      <w:r w:rsidRPr="0057653B">
        <w:rPr>
          <w:rFonts w:ascii="Arial" w:eastAsia="Arial" w:hAnsi="Arial" w:cs="Arial"/>
          <w:spacing w:val="-11"/>
          <w:sz w:val="18"/>
        </w:rPr>
        <w:t xml:space="preserve"> </w:t>
      </w:r>
      <w:r w:rsidRPr="0057653B">
        <w:rPr>
          <w:rFonts w:ascii="Arial" w:eastAsia="Arial" w:hAnsi="Arial" w:cs="Arial"/>
          <w:sz w:val="18"/>
        </w:rPr>
        <w:t>shall</w:t>
      </w:r>
      <w:r w:rsidRPr="0057653B">
        <w:rPr>
          <w:rFonts w:ascii="Arial" w:eastAsia="Arial" w:hAnsi="Arial" w:cs="Arial"/>
          <w:spacing w:val="-3"/>
          <w:sz w:val="18"/>
        </w:rPr>
        <w:t xml:space="preserve"> </w:t>
      </w:r>
      <w:r w:rsidRPr="0057653B">
        <w:rPr>
          <w:rFonts w:ascii="Arial" w:eastAsia="Arial" w:hAnsi="Arial" w:cs="Arial"/>
          <w:sz w:val="18"/>
        </w:rPr>
        <w:t>be</w:t>
      </w:r>
      <w:r w:rsidRPr="0057653B">
        <w:rPr>
          <w:rFonts w:ascii="Arial" w:eastAsia="Arial" w:hAnsi="Arial" w:cs="Arial"/>
          <w:spacing w:val="-3"/>
          <w:sz w:val="18"/>
        </w:rPr>
        <w:t xml:space="preserve"> </w:t>
      </w:r>
      <w:r w:rsidRPr="0057653B">
        <w:rPr>
          <w:rFonts w:ascii="Arial" w:eastAsia="Arial" w:hAnsi="Arial" w:cs="Arial"/>
          <w:sz w:val="18"/>
        </w:rPr>
        <w:t>constructed</w:t>
      </w:r>
      <w:r w:rsidRPr="0057653B">
        <w:rPr>
          <w:rFonts w:ascii="Arial" w:eastAsia="Arial" w:hAnsi="Arial" w:cs="Arial"/>
          <w:spacing w:val="-3"/>
          <w:sz w:val="18"/>
        </w:rPr>
        <w:t xml:space="preserve"> </w:t>
      </w:r>
      <w:r w:rsidRPr="0057653B">
        <w:rPr>
          <w:rFonts w:ascii="Arial" w:eastAsia="Arial" w:hAnsi="Arial" w:cs="Arial"/>
          <w:sz w:val="18"/>
        </w:rPr>
        <w:t>of</w:t>
      </w:r>
      <w:r w:rsidRPr="0057653B">
        <w:rPr>
          <w:rFonts w:ascii="Arial" w:eastAsia="Arial" w:hAnsi="Arial" w:cs="Arial"/>
          <w:spacing w:val="-3"/>
          <w:sz w:val="18"/>
        </w:rPr>
        <w:t xml:space="preserve"> </w:t>
      </w:r>
      <w:r w:rsidRPr="0057653B">
        <w:rPr>
          <w:rFonts w:ascii="Arial" w:eastAsia="Arial" w:hAnsi="Arial" w:cs="Arial"/>
          <w:sz w:val="18"/>
        </w:rPr>
        <w:t>steel</w:t>
      </w:r>
      <w:r w:rsidRPr="0057653B">
        <w:rPr>
          <w:rFonts w:ascii="Arial" w:eastAsia="Arial" w:hAnsi="Arial" w:cs="Arial"/>
          <w:spacing w:val="-3"/>
          <w:sz w:val="18"/>
        </w:rPr>
        <w:t xml:space="preserve"> </w:t>
      </w:r>
      <w:r w:rsidRPr="0057653B">
        <w:rPr>
          <w:rFonts w:ascii="Arial" w:eastAsia="Arial" w:hAnsi="Arial" w:cs="Arial"/>
          <w:sz w:val="18"/>
        </w:rPr>
        <w:t>having</w:t>
      </w:r>
      <w:r w:rsidRPr="0057653B">
        <w:rPr>
          <w:rFonts w:ascii="Arial" w:eastAsia="Arial" w:hAnsi="Arial" w:cs="Arial"/>
          <w:spacing w:val="-3"/>
          <w:sz w:val="18"/>
        </w:rPr>
        <w:t xml:space="preserve"> </w:t>
      </w:r>
      <w:r w:rsidRPr="0057653B">
        <w:rPr>
          <w:rFonts w:ascii="Arial" w:eastAsia="Arial" w:hAnsi="Arial" w:cs="Arial"/>
          <w:sz w:val="18"/>
        </w:rPr>
        <w:t>a</w:t>
      </w:r>
      <w:r w:rsidRPr="0057653B">
        <w:rPr>
          <w:rFonts w:ascii="Arial" w:eastAsia="Arial" w:hAnsi="Arial" w:cs="Arial"/>
          <w:spacing w:val="-3"/>
          <w:sz w:val="18"/>
        </w:rPr>
        <w:t xml:space="preserve"> </w:t>
      </w:r>
      <w:r w:rsidRPr="0057653B">
        <w:rPr>
          <w:rFonts w:ascii="Arial" w:eastAsia="Arial" w:hAnsi="Arial" w:cs="Arial"/>
          <w:sz w:val="18"/>
        </w:rPr>
        <w:t>minimum</w:t>
      </w:r>
      <w:r w:rsidRPr="0057653B">
        <w:rPr>
          <w:rFonts w:ascii="Arial" w:eastAsia="Arial" w:hAnsi="Arial" w:cs="Arial"/>
          <w:spacing w:val="-3"/>
          <w:sz w:val="18"/>
        </w:rPr>
        <w:t xml:space="preserve"> </w:t>
      </w:r>
      <w:r w:rsidRPr="0057653B">
        <w:rPr>
          <w:rFonts w:ascii="Arial" w:eastAsia="Arial" w:hAnsi="Arial" w:cs="Arial"/>
          <w:sz w:val="18"/>
        </w:rPr>
        <w:t>thickness</w:t>
      </w:r>
      <w:r w:rsidRPr="0057653B">
        <w:rPr>
          <w:rFonts w:ascii="Arial" w:eastAsia="Arial" w:hAnsi="Arial" w:cs="Arial"/>
          <w:spacing w:val="-3"/>
          <w:sz w:val="18"/>
        </w:rPr>
        <w:t xml:space="preserve"> </w:t>
      </w:r>
      <w:r w:rsidRPr="0057653B">
        <w:rPr>
          <w:rFonts w:ascii="Arial" w:eastAsia="Arial" w:hAnsi="Arial" w:cs="Arial"/>
          <w:sz w:val="18"/>
        </w:rPr>
        <w:t>of 0.0575 inch (1.463 mm) (No. 16 gage) or stainless steel not less than 0.0450 inch (1.14 mm) (No. 18 gage) in thickness.</w:t>
      </w:r>
    </w:p>
    <w:p w14:paraId="5862761F" w14:textId="77777777" w:rsidR="0057653B" w:rsidRPr="0057653B" w:rsidRDefault="0057653B" w:rsidP="0057653B">
      <w:pPr>
        <w:widowControl w:val="0"/>
        <w:autoSpaceDE w:val="0"/>
        <w:autoSpaceDN w:val="0"/>
        <w:spacing w:before="47" w:after="0" w:afterAutospacing="0" w:line="312" w:lineRule="auto"/>
        <w:ind w:left="380" w:right="271" w:firstLine="0"/>
        <w:rPr>
          <w:rFonts w:ascii="Arial" w:eastAsia="Arial" w:hAnsi="Arial" w:cs="Arial"/>
          <w:sz w:val="18"/>
          <w:szCs w:val="18"/>
        </w:rPr>
      </w:pPr>
      <w:r w:rsidRPr="0057653B">
        <w:rPr>
          <w:rFonts w:ascii="Arial" w:eastAsia="Arial" w:hAnsi="Arial" w:cs="Arial"/>
          <w:b/>
          <w:sz w:val="18"/>
          <w:szCs w:val="18"/>
        </w:rPr>
        <w:t>Exception:</w:t>
      </w:r>
      <w:r w:rsidRPr="0057653B">
        <w:rPr>
          <w:rFonts w:ascii="Arial" w:eastAsia="Arial" w:hAnsi="Arial" w:cs="Arial"/>
          <w:b/>
          <w:spacing w:val="-8"/>
          <w:sz w:val="18"/>
          <w:szCs w:val="18"/>
        </w:rPr>
        <w:t xml:space="preserve"> </w:t>
      </w:r>
      <w:r w:rsidRPr="0057653B">
        <w:rPr>
          <w:rFonts w:ascii="Arial" w:eastAsia="Arial" w:hAnsi="Arial" w:cs="Arial"/>
          <w:sz w:val="18"/>
          <w:szCs w:val="18"/>
        </w:rPr>
        <w:t>Factory-built</w:t>
      </w:r>
      <w:r w:rsidRPr="0057653B">
        <w:rPr>
          <w:rFonts w:ascii="Arial" w:eastAsia="Arial" w:hAnsi="Arial" w:cs="Arial"/>
          <w:spacing w:val="-3"/>
          <w:sz w:val="18"/>
          <w:szCs w:val="18"/>
        </w:rPr>
        <w:t xml:space="preserve"> </w:t>
      </w:r>
      <w:r w:rsidRPr="0057653B">
        <w:rPr>
          <w:rFonts w:ascii="Arial" w:eastAsia="Arial" w:hAnsi="Arial" w:cs="Arial"/>
          <w:sz w:val="18"/>
          <w:szCs w:val="18"/>
        </w:rPr>
        <w:t>commercial</w:t>
      </w:r>
      <w:r w:rsidRPr="0057653B">
        <w:rPr>
          <w:rFonts w:ascii="Arial" w:eastAsia="Arial" w:hAnsi="Arial" w:cs="Arial"/>
          <w:spacing w:val="-3"/>
          <w:sz w:val="18"/>
          <w:szCs w:val="18"/>
        </w:rPr>
        <w:t xml:space="preserve"> </w:t>
      </w:r>
      <w:r w:rsidRPr="0057653B">
        <w:rPr>
          <w:rFonts w:ascii="Arial" w:eastAsia="Arial" w:hAnsi="Arial" w:cs="Arial"/>
          <w:sz w:val="18"/>
          <w:szCs w:val="18"/>
        </w:rPr>
        <w:t>kitchen</w:t>
      </w:r>
      <w:r w:rsidRPr="0057653B">
        <w:rPr>
          <w:rFonts w:ascii="Arial" w:eastAsia="Arial" w:hAnsi="Arial" w:cs="Arial"/>
          <w:spacing w:val="-3"/>
          <w:sz w:val="18"/>
          <w:szCs w:val="18"/>
        </w:rPr>
        <w:t xml:space="preserve"> </w:t>
      </w:r>
      <w:r w:rsidRPr="0057653B">
        <w:rPr>
          <w:rFonts w:ascii="Arial" w:eastAsia="Arial" w:hAnsi="Arial" w:cs="Arial"/>
          <w:sz w:val="18"/>
          <w:szCs w:val="18"/>
        </w:rPr>
        <w:t>grease</w:t>
      </w:r>
      <w:r w:rsidRPr="0057653B">
        <w:rPr>
          <w:rFonts w:ascii="Arial" w:eastAsia="Arial" w:hAnsi="Arial" w:cs="Arial"/>
          <w:spacing w:val="-3"/>
          <w:sz w:val="18"/>
          <w:szCs w:val="18"/>
        </w:rPr>
        <w:t xml:space="preserve"> </w:t>
      </w:r>
      <w:r w:rsidRPr="0057653B">
        <w:rPr>
          <w:rFonts w:ascii="Arial" w:eastAsia="Arial" w:hAnsi="Arial" w:cs="Arial"/>
          <w:sz w:val="18"/>
          <w:szCs w:val="18"/>
        </w:rPr>
        <w:t>ducts</w:t>
      </w:r>
      <w:r w:rsidRPr="0057653B">
        <w:rPr>
          <w:rFonts w:ascii="Arial" w:eastAsia="Arial" w:hAnsi="Arial" w:cs="Arial"/>
          <w:spacing w:val="-24"/>
          <w:sz w:val="18"/>
          <w:szCs w:val="18"/>
        </w:rPr>
        <w:t xml:space="preserve"> </w:t>
      </w:r>
      <w:r w:rsidRPr="0057653B">
        <w:rPr>
          <w:rFonts w:ascii="Arial" w:eastAsia="Arial" w:hAnsi="Arial" w:cs="Arial"/>
          <w:i/>
          <w:sz w:val="18"/>
          <w:szCs w:val="18"/>
        </w:rPr>
        <w:t>listed</w:t>
      </w:r>
      <w:r w:rsidRPr="0057653B">
        <w:rPr>
          <w:rFonts w:ascii="Arial" w:eastAsia="Arial" w:hAnsi="Arial" w:cs="Arial"/>
          <w:i/>
          <w:spacing w:val="-2"/>
          <w:sz w:val="18"/>
          <w:szCs w:val="18"/>
        </w:rPr>
        <w:t xml:space="preserve"> </w:t>
      </w:r>
      <w:r w:rsidRPr="0057653B">
        <w:rPr>
          <w:rFonts w:ascii="Arial" w:eastAsia="Arial" w:hAnsi="Arial" w:cs="Arial"/>
          <w:sz w:val="18"/>
          <w:szCs w:val="18"/>
        </w:rPr>
        <w:t>and</w:t>
      </w:r>
      <w:r w:rsidRPr="0057653B">
        <w:rPr>
          <w:rFonts w:ascii="Arial" w:eastAsia="Arial" w:hAnsi="Arial" w:cs="Arial"/>
          <w:spacing w:val="-13"/>
          <w:sz w:val="18"/>
          <w:szCs w:val="18"/>
        </w:rPr>
        <w:t xml:space="preserve"> </w:t>
      </w:r>
      <w:r w:rsidRPr="0057653B">
        <w:rPr>
          <w:rFonts w:ascii="Arial" w:eastAsia="Arial" w:hAnsi="Arial" w:cs="Arial"/>
          <w:i/>
          <w:sz w:val="18"/>
          <w:szCs w:val="18"/>
        </w:rPr>
        <w:t xml:space="preserve">labeled </w:t>
      </w:r>
      <w:r w:rsidRPr="0057653B">
        <w:rPr>
          <w:rFonts w:ascii="Arial" w:eastAsia="Arial" w:hAnsi="Arial" w:cs="Arial"/>
          <w:sz w:val="18"/>
          <w:szCs w:val="18"/>
        </w:rPr>
        <w:t>in</w:t>
      </w:r>
      <w:r w:rsidRPr="0057653B">
        <w:rPr>
          <w:rFonts w:ascii="Arial" w:eastAsia="Arial" w:hAnsi="Arial" w:cs="Arial"/>
          <w:spacing w:val="-3"/>
          <w:sz w:val="18"/>
          <w:szCs w:val="18"/>
        </w:rPr>
        <w:t xml:space="preserve"> </w:t>
      </w:r>
      <w:r w:rsidRPr="0057653B">
        <w:rPr>
          <w:rFonts w:ascii="Arial" w:eastAsia="Arial" w:hAnsi="Arial" w:cs="Arial"/>
          <w:sz w:val="18"/>
          <w:szCs w:val="18"/>
        </w:rPr>
        <w:t>accordance</w:t>
      </w:r>
      <w:r w:rsidRPr="0057653B">
        <w:rPr>
          <w:rFonts w:ascii="Arial" w:eastAsia="Arial" w:hAnsi="Arial" w:cs="Arial"/>
          <w:spacing w:val="-3"/>
          <w:sz w:val="18"/>
          <w:szCs w:val="18"/>
        </w:rPr>
        <w:t xml:space="preserve"> </w:t>
      </w:r>
      <w:r w:rsidRPr="0057653B">
        <w:rPr>
          <w:rFonts w:ascii="Arial" w:eastAsia="Arial" w:hAnsi="Arial" w:cs="Arial"/>
          <w:sz w:val="18"/>
          <w:szCs w:val="18"/>
        </w:rPr>
        <w:t>with</w:t>
      </w:r>
      <w:r w:rsidRPr="0057653B">
        <w:rPr>
          <w:rFonts w:ascii="Arial" w:eastAsia="Arial" w:hAnsi="Arial" w:cs="Arial"/>
          <w:spacing w:val="-3"/>
          <w:sz w:val="18"/>
          <w:szCs w:val="18"/>
        </w:rPr>
        <w:t xml:space="preserve"> </w:t>
      </w:r>
      <w:r w:rsidRPr="0057653B">
        <w:rPr>
          <w:rFonts w:ascii="Arial" w:eastAsia="Arial" w:hAnsi="Arial" w:cs="Arial"/>
          <w:sz w:val="18"/>
          <w:szCs w:val="18"/>
        </w:rPr>
        <w:t>UL</w:t>
      </w:r>
      <w:r w:rsidRPr="0057653B">
        <w:rPr>
          <w:rFonts w:ascii="Arial" w:eastAsia="Arial" w:hAnsi="Arial" w:cs="Arial"/>
          <w:spacing w:val="-3"/>
          <w:sz w:val="18"/>
          <w:szCs w:val="18"/>
        </w:rPr>
        <w:t xml:space="preserve"> </w:t>
      </w:r>
      <w:r w:rsidRPr="0057653B">
        <w:rPr>
          <w:rFonts w:ascii="Arial" w:eastAsia="Arial" w:hAnsi="Arial" w:cs="Arial"/>
          <w:sz w:val="18"/>
          <w:szCs w:val="18"/>
        </w:rPr>
        <w:t>1978</w:t>
      </w:r>
      <w:r w:rsidRPr="0057653B">
        <w:rPr>
          <w:rFonts w:ascii="Arial" w:eastAsia="Arial" w:hAnsi="Arial" w:cs="Arial"/>
          <w:spacing w:val="-3"/>
          <w:sz w:val="18"/>
          <w:szCs w:val="18"/>
        </w:rPr>
        <w:t xml:space="preserve"> </w:t>
      </w:r>
      <w:r w:rsidRPr="0057653B">
        <w:rPr>
          <w:rFonts w:ascii="Arial" w:eastAsia="Arial" w:hAnsi="Arial" w:cs="Arial"/>
          <w:sz w:val="18"/>
          <w:szCs w:val="18"/>
        </w:rPr>
        <w:t>and</w:t>
      </w:r>
      <w:r w:rsidRPr="0057653B">
        <w:rPr>
          <w:rFonts w:ascii="Arial" w:eastAsia="Arial" w:hAnsi="Arial" w:cs="Arial"/>
          <w:spacing w:val="-3"/>
          <w:sz w:val="18"/>
          <w:szCs w:val="18"/>
        </w:rPr>
        <w:t xml:space="preserve"> </w:t>
      </w:r>
      <w:r w:rsidRPr="0057653B">
        <w:rPr>
          <w:rFonts w:ascii="Arial" w:eastAsia="Arial" w:hAnsi="Arial" w:cs="Arial"/>
          <w:sz w:val="18"/>
          <w:szCs w:val="18"/>
        </w:rPr>
        <w:t>installed</w:t>
      </w:r>
      <w:r w:rsidRPr="0057653B">
        <w:rPr>
          <w:rFonts w:ascii="Arial" w:eastAsia="Arial" w:hAnsi="Arial" w:cs="Arial"/>
          <w:spacing w:val="-3"/>
          <w:sz w:val="18"/>
          <w:szCs w:val="18"/>
        </w:rPr>
        <w:t xml:space="preserve"> </w:t>
      </w:r>
      <w:r w:rsidRPr="0057653B">
        <w:rPr>
          <w:rFonts w:ascii="Arial" w:eastAsia="Arial" w:hAnsi="Arial" w:cs="Arial"/>
          <w:sz w:val="18"/>
          <w:szCs w:val="18"/>
        </w:rPr>
        <w:t>in</w:t>
      </w:r>
      <w:r w:rsidRPr="0057653B">
        <w:rPr>
          <w:rFonts w:ascii="Arial" w:eastAsia="Arial" w:hAnsi="Arial" w:cs="Arial"/>
          <w:spacing w:val="-3"/>
          <w:sz w:val="18"/>
          <w:szCs w:val="18"/>
        </w:rPr>
        <w:t xml:space="preserve"> </w:t>
      </w:r>
      <w:r w:rsidRPr="0057653B">
        <w:rPr>
          <w:rFonts w:ascii="Arial" w:eastAsia="Arial" w:hAnsi="Arial" w:cs="Arial"/>
          <w:sz w:val="18"/>
          <w:szCs w:val="18"/>
        </w:rPr>
        <w:t xml:space="preserve">accordance </w:t>
      </w:r>
      <w:r w:rsidRPr="0057653B">
        <w:rPr>
          <w:rFonts w:ascii="Arial" w:eastAsia="Arial" w:hAnsi="Arial" w:cs="Arial"/>
          <w:sz w:val="18"/>
          <w:szCs w:val="18"/>
        </w:rPr>
        <w:lastRenderedPageBreak/>
        <w:t>with Section 304.1.</w:t>
      </w:r>
    </w:p>
    <w:p w14:paraId="545A5B9A" w14:textId="77777777" w:rsidR="0057653B" w:rsidRPr="0057653B" w:rsidRDefault="0057653B" w:rsidP="0057653B">
      <w:pPr>
        <w:widowControl w:val="0"/>
        <w:autoSpaceDE w:val="0"/>
        <w:autoSpaceDN w:val="0"/>
        <w:spacing w:before="65" w:after="0" w:afterAutospacing="0"/>
        <w:ind w:left="0" w:firstLine="0"/>
        <w:rPr>
          <w:rFonts w:ascii="Arial" w:eastAsia="Arial" w:hAnsi="Arial" w:cs="Arial"/>
          <w:sz w:val="18"/>
          <w:szCs w:val="18"/>
        </w:rPr>
      </w:pPr>
    </w:p>
    <w:p w14:paraId="297902B5" w14:textId="3A09545E" w:rsidR="0057653B" w:rsidRPr="0057653B" w:rsidRDefault="0057653B" w:rsidP="0057653B">
      <w:pPr>
        <w:widowControl w:val="0"/>
        <w:tabs>
          <w:tab w:val="left" w:pos="748"/>
        </w:tabs>
        <w:autoSpaceDE w:val="0"/>
        <w:autoSpaceDN w:val="0"/>
        <w:spacing w:after="0" w:afterAutospacing="0" w:line="312" w:lineRule="auto"/>
        <w:ind w:left="110" w:right="1020" w:firstLine="0"/>
        <w:rPr>
          <w:rFonts w:ascii="Arial" w:eastAsia="Arial" w:hAnsi="Arial" w:cs="Arial"/>
          <w:b/>
          <w:sz w:val="18"/>
        </w:rPr>
      </w:pPr>
      <w:r w:rsidRPr="00944698">
        <w:rPr>
          <w:rFonts w:ascii="Arial" w:eastAsia="Arial" w:hAnsi="Arial" w:cs="Arial"/>
          <w:b/>
          <w:spacing w:val="-1"/>
          <w:w w:val="96"/>
          <w:sz w:val="18"/>
        </w:rPr>
        <w:t>506.3.2</w:t>
      </w:r>
      <w:r w:rsidRPr="00944698">
        <w:rPr>
          <w:rFonts w:ascii="Arial" w:eastAsia="Arial" w:hAnsi="Arial" w:cs="Arial"/>
          <w:b/>
          <w:spacing w:val="-1"/>
          <w:w w:val="96"/>
          <w:sz w:val="18"/>
        </w:rPr>
        <w:tab/>
      </w:r>
      <w:r w:rsidRPr="0057653B">
        <w:rPr>
          <w:rFonts w:ascii="Arial" w:eastAsia="Arial" w:hAnsi="Arial" w:cs="Arial"/>
          <w:b/>
          <w:sz w:val="18"/>
        </w:rPr>
        <w:t>Joints,</w:t>
      </w:r>
      <w:r w:rsidRPr="0057653B">
        <w:rPr>
          <w:rFonts w:ascii="Arial" w:eastAsia="Arial" w:hAnsi="Arial" w:cs="Arial"/>
          <w:b/>
          <w:spacing w:val="-2"/>
          <w:sz w:val="18"/>
        </w:rPr>
        <w:t xml:space="preserve"> </w:t>
      </w:r>
      <w:r w:rsidRPr="0057653B">
        <w:rPr>
          <w:rFonts w:ascii="Arial" w:eastAsia="Arial" w:hAnsi="Arial" w:cs="Arial"/>
          <w:b/>
          <w:sz w:val="18"/>
        </w:rPr>
        <w:t>seams</w:t>
      </w:r>
      <w:r w:rsidRPr="0057653B">
        <w:rPr>
          <w:rFonts w:ascii="Arial" w:eastAsia="Arial" w:hAnsi="Arial" w:cs="Arial"/>
          <w:b/>
          <w:spacing w:val="-2"/>
          <w:sz w:val="18"/>
        </w:rPr>
        <w:t xml:space="preserve"> </w:t>
      </w:r>
      <w:r w:rsidRPr="0057653B">
        <w:rPr>
          <w:rFonts w:ascii="Arial" w:eastAsia="Arial" w:hAnsi="Arial" w:cs="Arial"/>
          <w:b/>
          <w:sz w:val="18"/>
        </w:rPr>
        <w:t>and</w:t>
      </w:r>
      <w:r w:rsidRPr="0057653B">
        <w:rPr>
          <w:rFonts w:ascii="Arial" w:eastAsia="Arial" w:hAnsi="Arial" w:cs="Arial"/>
          <w:b/>
          <w:spacing w:val="-2"/>
          <w:sz w:val="18"/>
        </w:rPr>
        <w:t xml:space="preserve"> </w:t>
      </w:r>
      <w:r w:rsidRPr="0057653B">
        <w:rPr>
          <w:rFonts w:ascii="Arial" w:eastAsia="Arial" w:hAnsi="Arial" w:cs="Arial"/>
          <w:b/>
          <w:sz w:val="18"/>
        </w:rPr>
        <w:t>penetrations</w:t>
      </w:r>
      <w:r w:rsidRPr="0057653B">
        <w:rPr>
          <w:rFonts w:ascii="Arial" w:eastAsia="Arial" w:hAnsi="Arial" w:cs="Arial"/>
          <w:b/>
          <w:spacing w:val="-2"/>
          <w:sz w:val="18"/>
        </w:rPr>
        <w:t xml:space="preserve"> </w:t>
      </w:r>
      <w:r w:rsidRPr="0057653B">
        <w:rPr>
          <w:rFonts w:ascii="Arial" w:eastAsia="Arial" w:hAnsi="Arial" w:cs="Arial"/>
          <w:b/>
          <w:sz w:val="18"/>
        </w:rPr>
        <w:t>of</w:t>
      </w:r>
      <w:r w:rsidRPr="0057653B">
        <w:rPr>
          <w:rFonts w:ascii="Arial" w:eastAsia="Arial" w:hAnsi="Arial" w:cs="Arial"/>
          <w:b/>
          <w:spacing w:val="-2"/>
          <w:sz w:val="18"/>
        </w:rPr>
        <w:t xml:space="preserve"> </w:t>
      </w:r>
      <w:r w:rsidRPr="0057653B">
        <w:rPr>
          <w:rFonts w:ascii="Arial" w:eastAsia="Arial" w:hAnsi="Arial" w:cs="Arial"/>
          <w:b/>
          <w:sz w:val="18"/>
        </w:rPr>
        <w:t>grease</w:t>
      </w:r>
      <w:r w:rsidRPr="0057653B">
        <w:rPr>
          <w:rFonts w:ascii="Arial" w:eastAsia="Arial" w:hAnsi="Arial" w:cs="Arial"/>
          <w:b/>
          <w:spacing w:val="-2"/>
          <w:sz w:val="18"/>
        </w:rPr>
        <w:t xml:space="preserve"> </w:t>
      </w:r>
      <w:r w:rsidRPr="0057653B">
        <w:rPr>
          <w:rFonts w:ascii="Arial" w:eastAsia="Arial" w:hAnsi="Arial" w:cs="Arial"/>
          <w:b/>
          <w:sz w:val="18"/>
        </w:rPr>
        <w:t>ducts.</w:t>
      </w:r>
      <w:r w:rsidR="001B4C0B">
        <w:rPr>
          <w:rFonts w:ascii="Arial" w:eastAsia="Arial" w:hAnsi="Arial" w:cs="Arial"/>
          <w:b/>
          <w:sz w:val="18"/>
        </w:rPr>
        <w:t xml:space="preserve"> </w:t>
      </w:r>
      <w:r w:rsidRPr="0057653B">
        <w:rPr>
          <w:rFonts w:ascii="Arial" w:eastAsia="Arial" w:hAnsi="Arial" w:cs="Arial"/>
          <w:sz w:val="18"/>
        </w:rPr>
        <w:t>Joints,</w:t>
      </w:r>
      <w:r w:rsidRPr="0057653B">
        <w:rPr>
          <w:rFonts w:ascii="Arial" w:eastAsia="Arial" w:hAnsi="Arial" w:cs="Arial"/>
          <w:spacing w:val="-2"/>
          <w:sz w:val="18"/>
        </w:rPr>
        <w:t xml:space="preserve"> </w:t>
      </w:r>
      <w:r w:rsidRPr="0057653B">
        <w:rPr>
          <w:rFonts w:ascii="Arial" w:eastAsia="Arial" w:hAnsi="Arial" w:cs="Arial"/>
          <w:sz w:val="18"/>
        </w:rPr>
        <w:t>seams</w:t>
      </w:r>
      <w:r w:rsidRPr="0057653B">
        <w:rPr>
          <w:rFonts w:ascii="Arial" w:eastAsia="Arial" w:hAnsi="Arial" w:cs="Arial"/>
          <w:spacing w:val="-2"/>
          <w:sz w:val="18"/>
        </w:rPr>
        <w:t xml:space="preserve"> </w:t>
      </w:r>
      <w:r w:rsidRPr="0057653B">
        <w:rPr>
          <w:rFonts w:ascii="Arial" w:eastAsia="Arial" w:hAnsi="Arial" w:cs="Arial"/>
          <w:sz w:val="18"/>
        </w:rPr>
        <w:t>and</w:t>
      </w:r>
      <w:r w:rsidRPr="0057653B">
        <w:rPr>
          <w:rFonts w:ascii="Arial" w:eastAsia="Arial" w:hAnsi="Arial" w:cs="Arial"/>
          <w:spacing w:val="-2"/>
          <w:sz w:val="18"/>
        </w:rPr>
        <w:t xml:space="preserve"> </w:t>
      </w:r>
      <w:r w:rsidRPr="0057653B">
        <w:rPr>
          <w:rFonts w:ascii="Arial" w:eastAsia="Arial" w:hAnsi="Arial" w:cs="Arial"/>
          <w:sz w:val="18"/>
        </w:rPr>
        <w:t>penetrations</w:t>
      </w:r>
      <w:r w:rsidRPr="0057653B">
        <w:rPr>
          <w:rFonts w:ascii="Arial" w:eastAsia="Arial" w:hAnsi="Arial" w:cs="Arial"/>
          <w:spacing w:val="-2"/>
          <w:sz w:val="18"/>
        </w:rPr>
        <w:t xml:space="preserve"> </w:t>
      </w:r>
      <w:r w:rsidRPr="0057653B">
        <w:rPr>
          <w:rFonts w:ascii="Arial" w:eastAsia="Arial" w:hAnsi="Arial" w:cs="Arial"/>
          <w:sz w:val="18"/>
        </w:rPr>
        <w:t>of</w:t>
      </w:r>
      <w:r w:rsidRPr="0057653B">
        <w:rPr>
          <w:rFonts w:ascii="Arial" w:eastAsia="Arial" w:hAnsi="Arial" w:cs="Arial"/>
          <w:spacing w:val="-2"/>
          <w:sz w:val="18"/>
        </w:rPr>
        <w:t xml:space="preserve"> </w:t>
      </w:r>
      <w:r w:rsidRPr="0057653B">
        <w:rPr>
          <w:rFonts w:ascii="Arial" w:eastAsia="Arial" w:hAnsi="Arial" w:cs="Arial"/>
          <w:sz w:val="18"/>
        </w:rPr>
        <w:t>grease</w:t>
      </w:r>
      <w:r w:rsidRPr="0057653B">
        <w:rPr>
          <w:rFonts w:ascii="Arial" w:eastAsia="Arial" w:hAnsi="Arial" w:cs="Arial"/>
          <w:spacing w:val="-2"/>
          <w:sz w:val="18"/>
        </w:rPr>
        <w:t xml:space="preserve"> </w:t>
      </w:r>
      <w:r w:rsidRPr="0057653B">
        <w:rPr>
          <w:rFonts w:ascii="Arial" w:eastAsia="Arial" w:hAnsi="Arial" w:cs="Arial"/>
          <w:sz w:val="18"/>
        </w:rPr>
        <w:t>ducts</w:t>
      </w:r>
      <w:r w:rsidRPr="0057653B">
        <w:rPr>
          <w:rFonts w:ascii="Arial" w:eastAsia="Arial" w:hAnsi="Arial" w:cs="Arial"/>
          <w:spacing w:val="-2"/>
          <w:sz w:val="18"/>
        </w:rPr>
        <w:t xml:space="preserve"> </w:t>
      </w:r>
      <w:r w:rsidRPr="0057653B">
        <w:rPr>
          <w:rFonts w:ascii="Arial" w:eastAsia="Arial" w:hAnsi="Arial" w:cs="Arial"/>
          <w:sz w:val="18"/>
        </w:rPr>
        <w:t>shall</w:t>
      </w:r>
      <w:r w:rsidRPr="0057653B">
        <w:rPr>
          <w:rFonts w:ascii="Arial" w:eastAsia="Arial" w:hAnsi="Arial" w:cs="Arial"/>
          <w:spacing w:val="-2"/>
          <w:sz w:val="18"/>
        </w:rPr>
        <w:t xml:space="preserve"> </w:t>
      </w:r>
      <w:r w:rsidRPr="0057653B">
        <w:rPr>
          <w:rFonts w:ascii="Arial" w:eastAsia="Arial" w:hAnsi="Arial" w:cs="Arial"/>
          <w:sz w:val="18"/>
        </w:rPr>
        <w:t>be</w:t>
      </w:r>
      <w:r w:rsidRPr="0057653B">
        <w:rPr>
          <w:rFonts w:ascii="Arial" w:eastAsia="Arial" w:hAnsi="Arial" w:cs="Arial"/>
          <w:spacing w:val="-2"/>
          <w:sz w:val="18"/>
        </w:rPr>
        <w:t xml:space="preserve"> </w:t>
      </w:r>
      <w:r w:rsidRPr="0057653B">
        <w:rPr>
          <w:rFonts w:ascii="Arial" w:eastAsia="Arial" w:hAnsi="Arial" w:cs="Arial"/>
          <w:sz w:val="18"/>
        </w:rPr>
        <w:t>made</w:t>
      </w:r>
      <w:r w:rsidRPr="0057653B">
        <w:rPr>
          <w:rFonts w:ascii="Arial" w:eastAsia="Arial" w:hAnsi="Arial" w:cs="Arial"/>
          <w:spacing w:val="-2"/>
          <w:sz w:val="18"/>
        </w:rPr>
        <w:t xml:space="preserve"> </w:t>
      </w:r>
      <w:r w:rsidRPr="0057653B">
        <w:rPr>
          <w:rFonts w:ascii="Arial" w:eastAsia="Arial" w:hAnsi="Arial" w:cs="Arial"/>
          <w:sz w:val="18"/>
        </w:rPr>
        <w:t>with</w:t>
      </w:r>
      <w:r w:rsidRPr="0057653B">
        <w:rPr>
          <w:rFonts w:ascii="Arial" w:eastAsia="Arial" w:hAnsi="Arial" w:cs="Arial"/>
          <w:spacing w:val="-2"/>
          <w:sz w:val="18"/>
        </w:rPr>
        <w:t xml:space="preserve"> </w:t>
      </w:r>
      <w:r w:rsidRPr="0057653B">
        <w:rPr>
          <w:rFonts w:ascii="Arial" w:eastAsia="Arial" w:hAnsi="Arial" w:cs="Arial"/>
          <w:sz w:val="18"/>
        </w:rPr>
        <w:t xml:space="preserve">a continuous liquid-tight weld or braze made on the external surface of the </w:t>
      </w:r>
      <w:r w:rsidRPr="0057653B">
        <w:rPr>
          <w:rFonts w:ascii="Arial" w:eastAsia="Arial" w:hAnsi="Arial" w:cs="Arial"/>
          <w:sz w:val="18"/>
          <w:u w:val="single"/>
        </w:rPr>
        <w:t>grease</w:t>
      </w:r>
      <w:r w:rsidRPr="0057653B">
        <w:rPr>
          <w:rFonts w:ascii="Arial" w:eastAsia="Arial" w:hAnsi="Arial" w:cs="Arial"/>
          <w:sz w:val="18"/>
        </w:rPr>
        <w:t xml:space="preserve"> duct system.</w:t>
      </w:r>
    </w:p>
    <w:p w14:paraId="2269927A" w14:textId="77777777" w:rsidR="0057653B" w:rsidRPr="0057653B" w:rsidRDefault="0057653B" w:rsidP="0057653B">
      <w:pPr>
        <w:widowControl w:val="0"/>
        <w:autoSpaceDE w:val="0"/>
        <w:autoSpaceDN w:val="0"/>
        <w:spacing w:before="47" w:after="0" w:afterAutospacing="0"/>
        <w:ind w:left="380" w:firstLine="0"/>
        <w:outlineLvl w:val="6"/>
        <w:rPr>
          <w:rFonts w:ascii="Arial" w:eastAsia="Arial" w:hAnsi="Arial" w:cs="Arial"/>
          <w:b/>
          <w:bCs/>
          <w:sz w:val="18"/>
          <w:szCs w:val="18"/>
        </w:rPr>
      </w:pPr>
      <w:r w:rsidRPr="0057653B">
        <w:rPr>
          <w:rFonts w:ascii="Arial" w:eastAsia="Arial" w:hAnsi="Arial" w:cs="Arial"/>
          <w:b/>
          <w:bCs/>
          <w:spacing w:val="-2"/>
          <w:sz w:val="18"/>
          <w:szCs w:val="18"/>
        </w:rPr>
        <w:t>Exceptions:</w:t>
      </w:r>
    </w:p>
    <w:p w14:paraId="4725190D" w14:textId="1FD2AECC" w:rsidR="0057653B" w:rsidRPr="0057653B" w:rsidRDefault="0057653B" w:rsidP="0057653B">
      <w:pPr>
        <w:widowControl w:val="0"/>
        <w:tabs>
          <w:tab w:val="left" w:pos="993"/>
        </w:tabs>
        <w:autoSpaceDE w:val="0"/>
        <w:autoSpaceDN w:val="0"/>
        <w:spacing w:before="63" w:after="0" w:afterAutospacing="0"/>
        <w:ind w:left="993" w:hanging="253"/>
        <w:rPr>
          <w:rFonts w:ascii="Arial" w:eastAsia="Arial" w:hAnsi="Arial" w:cs="Arial"/>
          <w:sz w:val="18"/>
        </w:rPr>
      </w:pPr>
      <w:r w:rsidRPr="0057653B">
        <w:rPr>
          <w:rFonts w:ascii="Arial" w:eastAsia="Arial" w:hAnsi="Arial" w:cs="Arial"/>
          <w:w w:val="99"/>
          <w:sz w:val="18"/>
          <w:szCs w:val="18"/>
        </w:rPr>
        <w:t>1.</w:t>
      </w:r>
      <w:r w:rsidRPr="0057653B">
        <w:rPr>
          <w:rFonts w:ascii="Arial" w:eastAsia="Arial" w:hAnsi="Arial" w:cs="Arial"/>
          <w:w w:val="99"/>
          <w:sz w:val="18"/>
          <w:szCs w:val="18"/>
        </w:rPr>
        <w:tab/>
      </w:r>
      <w:r w:rsidRPr="0057653B">
        <w:rPr>
          <w:rFonts w:ascii="Arial" w:eastAsia="Arial" w:hAnsi="Arial" w:cs="Arial"/>
          <w:sz w:val="18"/>
        </w:rPr>
        <w:t>Penetrations</w:t>
      </w:r>
      <w:r w:rsidRPr="0057653B">
        <w:rPr>
          <w:rFonts w:ascii="Arial" w:eastAsia="Arial" w:hAnsi="Arial" w:cs="Arial"/>
          <w:spacing w:val="-7"/>
          <w:sz w:val="18"/>
        </w:rPr>
        <w:t xml:space="preserve"> </w:t>
      </w:r>
      <w:r w:rsidRPr="0057653B">
        <w:rPr>
          <w:rFonts w:ascii="Arial" w:eastAsia="Arial" w:hAnsi="Arial" w:cs="Arial"/>
          <w:sz w:val="18"/>
        </w:rPr>
        <w:t>shall</w:t>
      </w:r>
      <w:r w:rsidRPr="0057653B">
        <w:rPr>
          <w:rFonts w:ascii="Arial" w:eastAsia="Arial" w:hAnsi="Arial" w:cs="Arial"/>
          <w:spacing w:val="-7"/>
          <w:sz w:val="18"/>
        </w:rPr>
        <w:t xml:space="preserve"> </w:t>
      </w:r>
      <w:r w:rsidRPr="0057653B">
        <w:rPr>
          <w:rFonts w:ascii="Arial" w:eastAsia="Arial" w:hAnsi="Arial" w:cs="Arial"/>
          <w:sz w:val="18"/>
        </w:rPr>
        <w:t>not</w:t>
      </w:r>
      <w:r w:rsidRPr="0057653B">
        <w:rPr>
          <w:rFonts w:ascii="Arial" w:eastAsia="Arial" w:hAnsi="Arial" w:cs="Arial"/>
          <w:spacing w:val="-6"/>
          <w:sz w:val="18"/>
        </w:rPr>
        <w:t xml:space="preserve"> </w:t>
      </w:r>
      <w:r w:rsidRPr="0057653B">
        <w:rPr>
          <w:rFonts w:ascii="Arial" w:eastAsia="Arial" w:hAnsi="Arial" w:cs="Arial"/>
          <w:sz w:val="18"/>
        </w:rPr>
        <w:t>be</w:t>
      </w:r>
      <w:r w:rsidRPr="0057653B">
        <w:rPr>
          <w:rFonts w:ascii="Arial" w:eastAsia="Arial" w:hAnsi="Arial" w:cs="Arial"/>
          <w:spacing w:val="-7"/>
          <w:sz w:val="18"/>
        </w:rPr>
        <w:t xml:space="preserve"> </w:t>
      </w:r>
      <w:r w:rsidRPr="0057653B">
        <w:rPr>
          <w:rFonts w:ascii="Arial" w:eastAsia="Arial" w:hAnsi="Arial" w:cs="Arial"/>
          <w:sz w:val="18"/>
        </w:rPr>
        <w:t>required</w:t>
      </w:r>
      <w:r w:rsidRPr="0057653B">
        <w:rPr>
          <w:rFonts w:ascii="Arial" w:eastAsia="Arial" w:hAnsi="Arial" w:cs="Arial"/>
          <w:spacing w:val="-6"/>
          <w:sz w:val="18"/>
        </w:rPr>
        <w:t xml:space="preserve"> </w:t>
      </w:r>
      <w:r w:rsidRPr="0057653B">
        <w:rPr>
          <w:rFonts w:ascii="Arial" w:eastAsia="Arial" w:hAnsi="Arial" w:cs="Arial"/>
          <w:sz w:val="18"/>
        </w:rPr>
        <w:t>to</w:t>
      </w:r>
      <w:r w:rsidRPr="0057653B">
        <w:rPr>
          <w:rFonts w:ascii="Arial" w:eastAsia="Arial" w:hAnsi="Arial" w:cs="Arial"/>
          <w:spacing w:val="-7"/>
          <w:sz w:val="18"/>
        </w:rPr>
        <w:t xml:space="preserve"> </w:t>
      </w:r>
      <w:r w:rsidRPr="0057653B">
        <w:rPr>
          <w:rFonts w:ascii="Arial" w:eastAsia="Arial" w:hAnsi="Arial" w:cs="Arial"/>
          <w:sz w:val="18"/>
        </w:rPr>
        <w:t>be</w:t>
      </w:r>
      <w:r w:rsidRPr="0057653B">
        <w:rPr>
          <w:rFonts w:ascii="Arial" w:eastAsia="Arial" w:hAnsi="Arial" w:cs="Arial"/>
          <w:spacing w:val="-7"/>
          <w:sz w:val="18"/>
        </w:rPr>
        <w:t xml:space="preserve"> </w:t>
      </w:r>
      <w:r w:rsidRPr="0057653B">
        <w:rPr>
          <w:rFonts w:ascii="Arial" w:eastAsia="Arial" w:hAnsi="Arial" w:cs="Arial"/>
          <w:sz w:val="18"/>
        </w:rPr>
        <w:t>welded</w:t>
      </w:r>
      <w:r w:rsidRPr="0057653B">
        <w:rPr>
          <w:rFonts w:ascii="Arial" w:eastAsia="Arial" w:hAnsi="Arial" w:cs="Arial"/>
          <w:spacing w:val="-6"/>
          <w:sz w:val="18"/>
        </w:rPr>
        <w:t xml:space="preserve"> </w:t>
      </w:r>
      <w:r w:rsidRPr="0057653B">
        <w:rPr>
          <w:rFonts w:ascii="Arial" w:eastAsia="Arial" w:hAnsi="Arial" w:cs="Arial"/>
          <w:sz w:val="18"/>
        </w:rPr>
        <w:t>or</w:t>
      </w:r>
      <w:r w:rsidRPr="0057653B">
        <w:rPr>
          <w:rFonts w:ascii="Arial" w:eastAsia="Arial" w:hAnsi="Arial" w:cs="Arial"/>
          <w:spacing w:val="-7"/>
          <w:sz w:val="18"/>
        </w:rPr>
        <w:t xml:space="preserve"> </w:t>
      </w:r>
      <w:r w:rsidRPr="0057653B">
        <w:rPr>
          <w:rFonts w:ascii="Arial" w:eastAsia="Arial" w:hAnsi="Arial" w:cs="Arial"/>
          <w:sz w:val="18"/>
        </w:rPr>
        <w:t>brazed</w:t>
      </w:r>
      <w:r w:rsidRPr="0057653B">
        <w:rPr>
          <w:rFonts w:ascii="Arial" w:eastAsia="Arial" w:hAnsi="Arial" w:cs="Arial"/>
          <w:spacing w:val="-6"/>
          <w:sz w:val="18"/>
        </w:rPr>
        <w:t xml:space="preserve"> </w:t>
      </w:r>
      <w:r w:rsidRPr="0057653B">
        <w:rPr>
          <w:rFonts w:ascii="Arial" w:eastAsia="Arial" w:hAnsi="Arial" w:cs="Arial"/>
          <w:sz w:val="18"/>
        </w:rPr>
        <w:t>where</w:t>
      </w:r>
      <w:r w:rsidRPr="0057653B">
        <w:rPr>
          <w:rFonts w:ascii="Arial" w:eastAsia="Arial" w:hAnsi="Arial" w:cs="Arial"/>
          <w:spacing w:val="-7"/>
          <w:sz w:val="18"/>
        </w:rPr>
        <w:t xml:space="preserve"> </w:t>
      </w:r>
      <w:r w:rsidRPr="0057653B">
        <w:rPr>
          <w:rFonts w:ascii="Arial" w:eastAsia="Arial" w:hAnsi="Arial" w:cs="Arial"/>
          <w:sz w:val="18"/>
        </w:rPr>
        <w:t>sealed</w:t>
      </w:r>
      <w:r w:rsidRPr="0057653B">
        <w:rPr>
          <w:rFonts w:ascii="Arial" w:eastAsia="Arial" w:hAnsi="Arial" w:cs="Arial"/>
          <w:spacing w:val="-7"/>
          <w:sz w:val="18"/>
        </w:rPr>
        <w:t xml:space="preserve"> </w:t>
      </w:r>
      <w:r w:rsidRPr="0057653B">
        <w:rPr>
          <w:rFonts w:ascii="Arial" w:eastAsia="Arial" w:hAnsi="Arial" w:cs="Arial"/>
          <w:sz w:val="18"/>
        </w:rPr>
        <w:t>by</w:t>
      </w:r>
      <w:r w:rsidRPr="0057653B">
        <w:rPr>
          <w:rFonts w:ascii="Arial" w:eastAsia="Arial" w:hAnsi="Arial" w:cs="Arial"/>
          <w:spacing w:val="-6"/>
          <w:sz w:val="18"/>
        </w:rPr>
        <w:t xml:space="preserve"> </w:t>
      </w:r>
      <w:r w:rsidRPr="0057653B">
        <w:rPr>
          <w:rFonts w:ascii="Arial" w:eastAsia="Arial" w:hAnsi="Arial" w:cs="Arial"/>
          <w:sz w:val="18"/>
        </w:rPr>
        <w:t>devices</w:t>
      </w:r>
      <w:r w:rsidRPr="0057653B">
        <w:rPr>
          <w:rFonts w:ascii="Arial" w:eastAsia="Arial" w:hAnsi="Arial" w:cs="Arial"/>
          <w:spacing w:val="-7"/>
          <w:sz w:val="18"/>
        </w:rPr>
        <w:t xml:space="preserve"> </w:t>
      </w:r>
      <w:r w:rsidRPr="0057653B">
        <w:rPr>
          <w:rFonts w:ascii="Arial" w:eastAsia="Arial" w:hAnsi="Arial" w:cs="Arial"/>
          <w:sz w:val="18"/>
        </w:rPr>
        <w:t>that</w:t>
      </w:r>
      <w:r w:rsidRPr="0057653B">
        <w:rPr>
          <w:rFonts w:ascii="Arial" w:eastAsia="Arial" w:hAnsi="Arial" w:cs="Arial"/>
          <w:spacing w:val="-6"/>
          <w:sz w:val="18"/>
        </w:rPr>
        <w:t xml:space="preserve"> </w:t>
      </w:r>
      <w:r w:rsidRPr="0057653B">
        <w:rPr>
          <w:rFonts w:ascii="Arial" w:eastAsia="Arial" w:hAnsi="Arial" w:cs="Arial"/>
          <w:sz w:val="18"/>
        </w:rPr>
        <w:t>are</w:t>
      </w:r>
      <w:r w:rsidR="0078260B">
        <w:rPr>
          <w:rFonts w:ascii="Arial" w:eastAsia="Arial" w:hAnsi="Arial" w:cs="Arial"/>
          <w:sz w:val="18"/>
        </w:rPr>
        <w:t xml:space="preserve"> </w:t>
      </w:r>
      <w:r w:rsidRPr="0057653B">
        <w:rPr>
          <w:rFonts w:ascii="Arial" w:eastAsia="Arial" w:hAnsi="Arial" w:cs="Arial"/>
          <w:i/>
          <w:sz w:val="18"/>
        </w:rPr>
        <w:t>listed</w:t>
      </w:r>
      <w:r w:rsidRPr="0057653B">
        <w:rPr>
          <w:rFonts w:ascii="Arial" w:eastAsia="Arial" w:hAnsi="Arial" w:cs="Arial"/>
          <w:i/>
          <w:spacing w:val="-6"/>
          <w:sz w:val="18"/>
        </w:rPr>
        <w:t xml:space="preserve"> </w:t>
      </w:r>
      <w:r w:rsidRPr="0057653B">
        <w:rPr>
          <w:rFonts w:ascii="Arial" w:eastAsia="Arial" w:hAnsi="Arial" w:cs="Arial"/>
          <w:sz w:val="18"/>
        </w:rPr>
        <w:t>for</w:t>
      </w:r>
      <w:r w:rsidRPr="0057653B">
        <w:rPr>
          <w:rFonts w:ascii="Arial" w:eastAsia="Arial" w:hAnsi="Arial" w:cs="Arial"/>
          <w:spacing w:val="-7"/>
          <w:sz w:val="18"/>
        </w:rPr>
        <w:t xml:space="preserve"> </w:t>
      </w:r>
      <w:r w:rsidRPr="0057653B">
        <w:rPr>
          <w:rFonts w:ascii="Arial" w:eastAsia="Arial" w:hAnsi="Arial" w:cs="Arial"/>
          <w:sz w:val="18"/>
        </w:rPr>
        <w:t>the</w:t>
      </w:r>
      <w:r w:rsidRPr="0057653B">
        <w:rPr>
          <w:rFonts w:ascii="Arial" w:eastAsia="Arial" w:hAnsi="Arial" w:cs="Arial"/>
          <w:spacing w:val="-6"/>
          <w:sz w:val="18"/>
        </w:rPr>
        <w:t xml:space="preserve"> </w:t>
      </w:r>
      <w:r w:rsidRPr="0057653B">
        <w:rPr>
          <w:rFonts w:ascii="Arial" w:eastAsia="Arial" w:hAnsi="Arial" w:cs="Arial"/>
          <w:spacing w:val="-2"/>
          <w:sz w:val="18"/>
        </w:rPr>
        <w:t>application.</w:t>
      </w:r>
    </w:p>
    <w:p w14:paraId="753EF38B" w14:textId="77777777" w:rsidR="0057653B" w:rsidRPr="0057653B" w:rsidRDefault="0057653B" w:rsidP="0057653B">
      <w:pPr>
        <w:widowControl w:val="0"/>
        <w:tabs>
          <w:tab w:val="left" w:pos="993"/>
          <w:tab w:val="left" w:pos="995"/>
        </w:tabs>
        <w:autoSpaceDE w:val="0"/>
        <w:autoSpaceDN w:val="0"/>
        <w:spacing w:after="0" w:afterAutospacing="0" w:line="312" w:lineRule="auto"/>
        <w:ind w:left="995" w:right="286" w:hanging="255"/>
        <w:rPr>
          <w:rFonts w:ascii="Arial" w:eastAsia="Arial" w:hAnsi="Arial" w:cs="Arial"/>
          <w:sz w:val="18"/>
        </w:rPr>
      </w:pPr>
      <w:r w:rsidRPr="0057653B">
        <w:rPr>
          <w:rFonts w:ascii="Arial" w:eastAsia="Arial" w:hAnsi="Arial" w:cs="Arial"/>
          <w:w w:val="99"/>
          <w:sz w:val="18"/>
          <w:szCs w:val="18"/>
        </w:rPr>
        <w:t>2.</w:t>
      </w:r>
      <w:r w:rsidRPr="0057653B">
        <w:rPr>
          <w:rFonts w:ascii="Arial" w:eastAsia="Arial" w:hAnsi="Arial" w:cs="Arial"/>
          <w:w w:val="99"/>
          <w:sz w:val="18"/>
          <w:szCs w:val="18"/>
        </w:rPr>
        <w:tab/>
      </w:r>
      <w:r w:rsidRPr="0057653B">
        <w:rPr>
          <w:rFonts w:ascii="Arial" w:eastAsia="Arial" w:hAnsi="Arial" w:cs="Arial"/>
          <w:sz w:val="18"/>
        </w:rPr>
        <w:t>Internal</w:t>
      </w:r>
      <w:r w:rsidRPr="0057653B">
        <w:rPr>
          <w:rFonts w:ascii="Arial" w:eastAsia="Arial" w:hAnsi="Arial" w:cs="Arial"/>
          <w:spacing w:val="-3"/>
          <w:sz w:val="18"/>
        </w:rPr>
        <w:t xml:space="preserve"> </w:t>
      </w:r>
      <w:r w:rsidRPr="0057653B">
        <w:rPr>
          <w:rFonts w:ascii="Arial" w:eastAsia="Arial" w:hAnsi="Arial" w:cs="Arial"/>
          <w:sz w:val="18"/>
        </w:rPr>
        <w:t>welding</w:t>
      </w:r>
      <w:r w:rsidRPr="0057653B">
        <w:rPr>
          <w:rFonts w:ascii="Arial" w:eastAsia="Arial" w:hAnsi="Arial" w:cs="Arial"/>
          <w:spacing w:val="-3"/>
          <w:sz w:val="18"/>
        </w:rPr>
        <w:t xml:space="preserve"> </w:t>
      </w:r>
      <w:r w:rsidRPr="0057653B">
        <w:rPr>
          <w:rFonts w:ascii="Arial" w:eastAsia="Arial" w:hAnsi="Arial" w:cs="Arial"/>
          <w:sz w:val="18"/>
        </w:rPr>
        <w:t>or</w:t>
      </w:r>
      <w:r w:rsidRPr="0057653B">
        <w:rPr>
          <w:rFonts w:ascii="Arial" w:eastAsia="Arial" w:hAnsi="Arial" w:cs="Arial"/>
          <w:spacing w:val="-3"/>
          <w:sz w:val="18"/>
        </w:rPr>
        <w:t xml:space="preserve"> </w:t>
      </w:r>
      <w:r w:rsidRPr="0057653B">
        <w:rPr>
          <w:rFonts w:ascii="Arial" w:eastAsia="Arial" w:hAnsi="Arial" w:cs="Arial"/>
          <w:sz w:val="18"/>
        </w:rPr>
        <w:t>brazing</w:t>
      </w:r>
      <w:r w:rsidRPr="0057653B">
        <w:rPr>
          <w:rFonts w:ascii="Arial" w:eastAsia="Arial" w:hAnsi="Arial" w:cs="Arial"/>
          <w:spacing w:val="-3"/>
          <w:sz w:val="18"/>
        </w:rPr>
        <w:t xml:space="preserve"> </w:t>
      </w:r>
      <w:r w:rsidRPr="0057653B">
        <w:rPr>
          <w:rFonts w:ascii="Arial" w:eastAsia="Arial" w:hAnsi="Arial" w:cs="Arial"/>
          <w:sz w:val="18"/>
        </w:rPr>
        <w:t>shall</w:t>
      </w:r>
      <w:r w:rsidRPr="0057653B">
        <w:rPr>
          <w:rFonts w:ascii="Arial" w:eastAsia="Arial" w:hAnsi="Arial" w:cs="Arial"/>
          <w:spacing w:val="-3"/>
          <w:sz w:val="18"/>
        </w:rPr>
        <w:t xml:space="preserve"> </w:t>
      </w:r>
      <w:r w:rsidRPr="0057653B">
        <w:rPr>
          <w:rFonts w:ascii="Arial" w:eastAsia="Arial" w:hAnsi="Arial" w:cs="Arial"/>
          <w:sz w:val="18"/>
        </w:rPr>
        <w:t>not</w:t>
      </w:r>
      <w:r w:rsidRPr="0057653B">
        <w:rPr>
          <w:rFonts w:ascii="Arial" w:eastAsia="Arial" w:hAnsi="Arial" w:cs="Arial"/>
          <w:spacing w:val="-3"/>
          <w:sz w:val="18"/>
        </w:rPr>
        <w:t xml:space="preserve"> </w:t>
      </w:r>
      <w:r w:rsidRPr="0057653B">
        <w:rPr>
          <w:rFonts w:ascii="Arial" w:eastAsia="Arial" w:hAnsi="Arial" w:cs="Arial"/>
          <w:sz w:val="18"/>
        </w:rPr>
        <w:t>be</w:t>
      </w:r>
      <w:r w:rsidRPr="0057653B">
        <w:rPr>
          <w:rFonts w:ascii="Arial" w:eastAsia="Arial" w:hAnsi="Arial" w:cs="Arial"/>
          <w:spacing w:val="-3"/>
          <w:sz w:val="18"/>
        </w:rPr>
        <w:t xml:space="preserve"> </w:t>
      </w:r>
      <w:r w:rsidRPr="0057653B">
        <w:rPr>
          <w:rFonts w:ascii="Arial" w:eastAsia="Arial" w:hAnsi="Arial" w:cs="Arial"/>
          <w:sz w:val="18"/>
        </w:rPr>
        <w:t>prohibited</w:t>
      </w:r>
      <w:r w:rsidRPr="0057653B">
        <w:rPr>
          <w:rFonts w:ascii="Arial" w:eastAsia="Arial" w:hAnsi="Arial" w:cs="Arial"/>
          <w:spacing w:val="-3"/>
          <w:sz w:val="18"/>
        </w:rPr>
        <w:t xml:space="preserve"> </w:t>
      </w:r>
      <w:r w:rsidRPr="0057653B">
        <w:rPr>
          <w:rFonts w:ascii="Arial" w:eastAsia="Arial" w:hAnsi="Arial" w:cs="Arial"/>
          <w:sz w:val="18"/>
        </w:rPr>
        <w:t>provided</w:t>
      </w:r>
      <w:r w:rsidRPr="0057653B">
        <w:rPr>
          <w:rFonts w:ascii="Arial" w:eastAsia="Arial" w:hAnsi="Arial" w:cs="Arial"/>
          <w:spacing w:val="-3"/>
          <w:sz w:val="18"/>
        </w:rPr>
        <w:t xml:space="preserve"> </w:t>
      </w:r>
      <w:r w:rsidRPr="0057653B">
        <w:rPr>
          <w:rFonts w:ascii="Arial" w:eastAsia="Arial" w:hAnsi="Arial" w:cs="Arial"/>
          <w:sz w:val="18"/>
        </w:rPr>
        <w:t>that</w:t>
      </w:r>
      <w:r w:rsidRPr="0057653B">
        <w:rPr>
          <w:rFonts w:ascii="Arial" w:eastAsia="Arial" w:hAnsi="Arial" w:cs="Arial"/>
          <w:spacing w:val="-3"/>
          <w:sz w:val="18"/>
        </w:rPr>
        <w:t xml:space="preserve"> </w:t>
      </w:r>
      <w:r w:rsidRPr="0057653B">
        <w:rPr>
          <w:rFonts w:ascii="Arial" w:eastAsia="Arial" w:hAnsi="Arial" w:cs="Arial"/>
          <w:sz w:val="18"/>
        </w:rPr>
        <w:t>the</w:t>
      </w:r>
      <w:r w:rsidRPr="0057653B">
        <w:rPr>
          <w:rFonts w:ascii="Arial" w:eastAsia="Arial" w:hAnsi="Arial" w:cs="Arial"/>
          <w:spacing w:val="-3"/>
          <w:sz w:val="18"/>
        </w:rPr>
        <w:t xml:space="preserve"> </w:t>
      </w:r>
      <w:r w:rsidRPr="0057653B">
        <w:rPr>
          <w:rFonts w:ascii="Arial" w:eastAsia="Arial" w:hAnsi="Arial" w:cs="Arial"/>
          <w:sz w:val="18"/>
        </w:rPr>
        <w:t>joint</w:t>
      </w:r>
      <w:r w:rsidRPr="0057653B">
        <w:rPr>
          <w:rFonts w:ascii="Arial" w:eastAsia="Arial" w:hAnsi="Arial" w:cs="Arial"/>
          <w:spacing w:val="-3"/>
          <w:sz w:val="18"/>
        </w:rPr>
        <w:t xml:space="preserve"> </w:t>
      </w:r>
      <w:r w:rsidRPr="0057653B">
        <w:rPr>
          <w:rFonts w:ascii="Arial" w:eastAsia="Arial" w:hAnsi="Arial" w:cs="Arial"/>
          <w:sz w:val="18"/>
        </w:rPr>
        <w:t>is</w:t>
      </w:r>
      <w:r w:rsidRPr="0057653B">
        <w:rPr>
          <w:rFonts w:ascii="Arial" w:eastAsia="Arial" w:hAnsi="Arial" w:cs="Arial"/>
          <w:spacing w:val="-3"/>
          <w:sz w:val="18"/>
        </w:rPr>
        <w:t xml:space="preserve"> </w:t>
      </w:r>
      <w:r w:rsidRPr="0057653B">
        <w:rPr>
          <w:rFonts w:ascii="Arial" w:eastAsia="Arial" w:hAnsi="Arial" w:cs="Arial"/>
          <w:sz w:val="18"/>
        </w:rPr>
        <w:t>formed</w:t>
      </w:r>
      <w:r w:rsidRPr="0057653B">
        <w:rPr>
          <w:rFonts w:ascii="Arial" w:eastAsia="Arial" w:hAnsi="Arial" w:cs="Arial"/>
          <w:spacing w:val="-3"/>
          <w:sz w:val="18"/>
        </w:rPr>
        <w:t xml:space="preserve"> </w:t>
      </w:r>
      <w:r w:rsidRPr="0057653B">
        <w:rPr>
          <w:rFonts w:ascii="Arial" w:eastAsia="Arial" w:hAnsi="Arial" w:cs="Arial"/>
          <w:sz w:val="18"/>
        </w:rPr>
        <w:t>or</w:t>
      </w:r>
      <w:r w:rsidRPr="0057653B">
        <w:rPr>
          <w:rFonts w:ascii="Arial" w:eastAsia="Arial" w:hAnsi="Arial" w:cs="Arial"/>
          <w:spacing w:val="-3"/>
          <w:sz w:val="18"/>
        </w:rPr>
        <w:t xml:space="preserve"> </w:t>
      </w:r>
      <w:r w:rsidRPr="0057653B">
        <w:rPr>
          <w:rFonts w:ascii="Arial" w:eastAsia="Arial" w:hAnsi="Arial" w:cs="Arial"/>
          <w:sz w:val="18"/>
        </w:rPr>
        <w:t>ground</w:t>
      </w:r>
      <w:r w:rsidRPr="0057653B">
        <w:rPr>
          <w:rFonts w:ascii="Arial" w:eastAsia="Arial" w:hAnsi="Arial" w:cs="Arial"/>
          <w:spacing w:val="-3"/>
          <w:sz w:val="18"/>
        </w:rPr>
        <w:t xml:space="preserve"> </w:t>
      </w:r>
      <w:proofErr w:type="gramStart"/>
      <w:r w:rsidRPr="0057653B">
        <w:rPr>
          <w:rFonts w:ascii="Arial" w:eastAsia="Arial" w:hAnsi="Arial" w:cs="Arial"/>
          <w:sz w:val="18"/>
        </w:rPr>
        <w:t>smooth</w:t>
      </w:r>
      <w:proofErr w:type="gramEnd"/>
      <w:r w:rsidRPr="0057653B">
        <w:rPr>
          <w:rFonts w:ascii="Arial" w:eastAsia="Arial" w:hAnsi="Arial" w:cs="Arial"/>
          <w:spacing w:val="-3"/>
          <w:sz w:val="18"/>
        </w:rPr>
        <w:t xml:space="preserve"> </w:t>
      </w:r>
      <w:r w:rsidRPr="0057653B">
        <w:rPr>
          <w:rFonts w:ascii="Arial" w:eastAsia="Arial" w:hAnsi="Arial" w:cs="Arial"/>
          <w:sz w:val="18"/>
        </w:rPr>
        <w:t>and</w:t>
      </w:r>
      <w:r w:rsidRPr="0057653B">
        <w:rPr>
          <w:rFonts w:ascii="Arial" w:eastAsia="Arial" w:hAnsi="Arial" w:cs="Arial"/>
          <w:spacing w:val="-3"/>
          <w:sz w:val="18"/>
        </w:rPr>
        <w:t xml:space="preserve"> </w:t>
      </w:r>
      <w:r w:rsidRPr="0057653B">
        <w:rPr>
          <w:rFonts w:ascii="Arial" w:eastAsia="Arial" w:hAnsi="Arial" w:cs="Arial"/>
          <w:sz w:val="18"/>
        </w:rPr>
        <w:t>is</w:t>
      </w:r>
      <w:r w:rsidRPr="0057653B">
        <w:rPr>
          <w:rFonts w:ascii="Arial" w:eastAsia="Arial" w:hAnsi="Arial" w:cs="Arial"/>
          <w:spacing w:val="-3"/>
          <w:sz w:val="18"/>
        </w:rPr>
        <w:t xml:space="preserve"> </w:t>
      </w:r>
      <w:r w:rsidRPr="0057653B">
        <w:rPr>
          <w:rFonts w:ascii="Arial" w:eastAsia="Arial" w:hAnsi="Arial" w:cs="Arial"/>
          <w:sz w:val="18"/>
        </w:rPr>
        <w:t>provided</w:t>
      </w:r>
      <w:r w:rsidRPr="0057653B">
        <w:rPr>
          <w:rFonts w:ascii="Arial" w:eastAsia="Arial" w:hAnsi="Arial" w:cs="Arial"/>
          <w:spacing w:val="-3"/>
          <w:sz w:val="18"/>
        </w:rPr>
        <w:t xml:space="preserve"> </w:t>
      </w:r>
      <w:r w:rsidRPr="0057653B">
        <w:rPr>
          <w:rFonts w:ascii="Arial" w:eastAsia="Arial" w:hAnsi="Arial" w:cs="Arial"/>
          <w:sz w:val="18"/>
        </w:rPr>
        <w:t>with</w:t>
      </w:r>
      <w:r w:rsidRPr="0057653B">
        <w:rPr>
          <w:rFonts w:ascii="Arial" w:eastAsia="Arial" w:hAnsi="Arial" w:cs="Arial"/>
          <w:spacing w:val="-3"/>
          <w:sz w:val="18"/>
        </w:rPr>
        <w:t xml:space="preserve"> </w:t>
      </w:r>
      <w:r w:rsidRPr="0057653B">
        <w:rPr>
          <w:rFonts w:ascii="Arial" w:eastAsia="Arial" w:hAnsi="Arial" w:cs="Arial"/>
          <w:sz w:val="18"/>
        </w:rPr>
        <w:t>ready access for inspection.</w:t>
      </w:r>
    </w:p>
    <w:p w14:paraId="0B1203F3" w14:textId="77777777" w:rsidR="0057653B" w:rsidRPr="0057653B" w:rsidRDefault="0057653B" w:rsidP="0057653B">
      <w:pPr>
        <w:widowControl w:val="0"/>
        <w:tabs>
          <w:tab w:val="left" w:pos="993"/>
          <w:tab w:val="left" w:pos="995"/>
        </w:tabs>
        <w:autoSpaceDE w:val="0"/>
        <w:autoSpaceDN w:val="0"/>
        <w:spacing w:before="107" w:after="0" w:afterAutospacing="0" w:line="312" w:lineRule="auto"/>
        <w:ind w:left="995" w:right="408" w:hanging="255"/>
        <w:rPr>
          <w:rFonts w:ascii="Arial" w:eastAsia="Arial" w:hAnsi="Arial" w:cs="Arial"/>
          <w:sz w:val="18"/>
        </w:rPr>
      </w:pPr>
      <w:r w:rsidRPr="0057653B">
        <w:rPr>
          <w:rFonts w:ascii="Arial" w:eastAsia="Arial" w:hAnsi="Arial" w:cs="Arial"/>
          <w:w w:val="99"/>
          <w:sz w:val="18"/>
          <w:szCs w:val="18"/>
        </w:rPr>
        <w:t>3.</w:t>
      </w:r>
      <w:r w:rsidRPr="0057653B">
        <w:rPr>
          <w:rFonts w:ascii="Arial" w:eastAsia="Arial" w:hAnsi="Arial" w:cs="Arial"/>
          <w:w w:val="99"/>
          <w:sz w:val="18"/>
          <w:szCs w:val="18"/>
        </w:rPr>
        <w:tab/>
      </w:r>
      <w:r w:rsidRPr="0057653B">
        <w:rPr>
          <w:rFonts w:ascii="Arial" w:eastAsia="Arial" w:hAnsi="Arial" w:cs="Arial"/>
          <w:sz w:val="18"/>
        </w:rPr>
        <w:t>Factory-built</w:t>
      </w:r>
      <w:r w:rsidRPr="0057653B">
        <w:rPr>
          <w:rFonts w:ascii="Arial" w:eastAsia="Arial" w:hAnsi="Arial" w:cs="Arial"/>
          <w:spacing w:val="-4"/>
          <w:sz w:val="18"/>
        </w:rPr>
        <w:t xml:space="preserve"> </w:t>
      </w:r>
      <w:r w:rsidRPr="0057653B">
        <w:rPr>
          <w:rFonts w:ascii="Arial" w:eastAsia="Arial" w:hAnsi="Arial" w:cs="Arial"/>
          <w:sz w:val="18"/>
        </w:rPr>
        <w:t>commercial</w:t>
      </w:r>
      <w:r w:rsidRPr="0057653B">
        <w:rPr>
          <w:rFonts w:ascii="Arial" w:eastAsia="Arial" w:hAnsi="Arial" w:cs="Arial"/>
          <w:spacing w:val="-3"/>
          <w:sz w:val="18"/>
        </w:rPr>
        <w:t xml:space="preserve"> </w:t>
      </w:r>
      <w:r w:rsidRPr="0057653B">
        <w:rPr>
          <w:rFonts w:ascii="Arial" w:eastAsia="Arial" w:hAnsi="Arial" w:cs="Arial"/>
          <w:sz w:val="18"/>
        </w:rPr>
        <w:t>kitchen</w:t>
      </w:r>
      <w:r w:rsidRPr="0057653B">
        <w:rPr>
          <w:rFonts w:ascii="Arial" w:eastAsia="Arial" w:hAnsi="Arial" w:cs="Arial"/>
          <w:spacing w:val="-3"/>
          <w:sz w:val="18"/>
        </w:rPr>
        <w:t xml:space="preserve"> </w:t>
      </w:r>
      <w:r w:rsidRPr="0057653B">
        <w:rPr>
          <w:rFonts w:ascii="Arial" w:eastAsia="Arial" w:hAnsi="Arial" w:cs="Arial"/>
          <w:sz w:val="18"/>
        </w:rPr>
        <w:t>grease</w:t>
      </w:r>
      <w:r w:rsidRPr="0057653B">
        <w:rPr>
          <w:rFonts w:ascii="Arial" w:eastAsia="Arial" w:hAnsi="Arial" w:cs="Arial"/>
          <w:spacing w:val="-3"/>
          <w:sz w:val="18"/>
        </w:rPr>
        <w:t xml:space="preserve"> </w:t>
      </w:r>
      <w:r w:rsidRPr="0057653B">
        <w:rPr>
          <w:rFonts w:ascii="Arial" w:eastAsia="Arial" w:hAnsi="Arial" w:cs="Arial"/>
          <w:sz w:val="18"/>
        </w:rPr>
        <w:t>ducts</w:t>
      </w:r>
      <w:r w:rsidRPr="0057653B">
        <w:rPr>
          <w:rFonts w:ascii="Arial" w:eastAsia="Arial" w:hAnsi="Arial" w:cs="Arial"/>
          <w:spacing w:val="-19"/>
          <w:sz w:val="18"/>
        </w:rPr>
        <w:t xml:space="preserve"> </w:t>
      </w:r>
      <w:r w:rsidRPr="0057653B">
        <w:rPr>
          <w:rFonts w:ascii="Arial" w:eastAsia="Arial" w:hAnsi="Arial" w:cs="Arial"/>
          <w:i/>
          <w:sz w:val="18"/>
        </w:rPr>
        <w:t>listed</w:t>
      </w:r>
      <w:r w:rsidRPr="0057653B">
        <w:rPr>
          <w:rFonts w:ascii="Arial" w:eastAsia="Arial" w:hAnsi="Arial" w:cs="Arial"/>
          <w:i/>
          <w:spacing w:val="-2"/>
          <w:sz w:val="18"/>
        </w:rPr>
        <w:t xml:space="preserve"> </w:t>
      </w:r>
      <w:r w:rsidRPr="0057653B">
        <w:rPr>
          <w:rFonts w:ascii="Arial" w:eastAsia="Arial" w:hAnsi="Arial" w:cs="Arial"/>
          <w:sz w:val="18"/>
        </w:rPr>
        <w:t>and</w:t>
      </w:r>
      <w:r w:rsidRPr="0057653B">
        <w:rPr>
          <w:rFonts w:ascii="Arial" w:eastAsia="Arial" w:hAnsi="Arial" w:cs="Arial"/>
          <w:spacing w:val="-13"/>
          <w:sz w:val="18"/>
        </w:rPr>
        <w:t xml:space="preserve"> </w:t>
      </w:r>
      <w:r w:rsidRPr="0057653B">
        <w:rPr>
          <w:rFonts w:ascii="Arial" w:eastAsia="Arial" w:hAnsi="Arial" w:cs="Arial"/>
          <w:i/>
          <w:sz w:val="18"/>
        </w:rPr>
        <w:t xml:space="preserve">labeled </w:t>
      </w:r>
      <w:r w:rsidRPr="0057653B">
        <w:rPr>
          <w:rFonts w:ascii="Arial" w:eastAsia="Arial" w:hAnsi="Arial" w:cs="Arial"/>
          <w:sz w:val="18"/>
        </w:rPr>
        <w:t>in</w:t>
      </w:r>
      <w:r w:rsidRPr="0057653B">
        <w:rPr>
          <w:rFonts w:ascii="Arial" w:eastAsia="Arial" w:hAnsi="Arial" w:cs="Arial"/>
          <w:spacing w:val="-3"/>
          <w:sz w:val="18"/>
        </w:rPr>
        <w:t xml:space="preserve"> </w:t>
      </w:r>
      <w:r w:rsidRPr="0057653B">
        <w:rPr>
          <w:rFonts w:ascii="Arial" w:eastAsia="Arial" w:hAnsi="Arial" w:cs="Arial"/>
          <w:sz w:val="18"/>
        </w:rPr>
        <w:t>accordance</w:t>
      </w:r>
      <w:r w:rsidRPr="0057653B">
        <w:rPr>
          <w:rFonts w:ascii="Arial" w:eastAsia="Arial" w:hAnsi="Arial" w:cs="Arial"/>
          <w:spacing w:val="-3"/>
          <w:sz w:val="18"/>
        </w:rPr>
        <w:t xml:space="preserve"> </w:t>
      </w:r>
      <w:r w:rsidRPr="0057653B">
        <w:rPr>
          <w:rFonts w:ascii="Arial" w:eastAsia="Arial" w:hAnsi="Arial" w:cs="Arial"/>
          <w:sz w:val="18"/>
        </w:rPr>
        <w:t>with</w:t>
      </w:r>
      <w:r w:rsidRPr="0057653B">
        <w:rPr>
          <w:rFonts w:ascii="Arial" w:eastAsia="Arial" w:hAnsi="Arial" w:cs="Arial"/>
          <w:spacing w:val="-3"/>
          <w:sz w:val="18"/>
        </w:rPr>
        <w:t xml:space="preserve"> </w:t>
      </w:r>
      <w:r w:rsidRPr="0057653B">
        <w:rPr>
          <w:rFonts w:ascii="Arial" w:eastAsia="Arial" w:hAnsi="Arial" w:cs="Arial"/>
          <w:sz w:val="18"/>
        </w:rPr>
        <w:t>UL</w:t>
      </w:r>
      <w:r w:rsidRPr="0057653B">
        <w:rPr>
          <w:rFonts w:ascii="Arial" w:eastAsia="Arial" w:hAnsi="Arial" w:cs="Arial"/>
          <w:spacing w:val="-3"/>
          <w:sz w:val="18"/>
        </w:rPr>
        <w:t xml:space="preserve"> </w:t>
      </w:r>
      <w:r w:rsidRPr="0057653B">
        <w:rPr>
          <w:rFonts w:ascii="Arial" w:eastAsia="Arial" w:hAnsi="Arial" w:cs="Arial"/>
          <w:sz w:val="18"/>
        </w:rPr>
        <w:t>1978</w:t>
      </w:r>
      <w:r w:rsidRPr="0057653B">
        <w:rPr>
          <w:rFonts w:ascii="Arial" w:eastAsia="Arial" w:hAnsi="Arial" w:cs="Arial"/>
          <w:spacing w:val="-3"/>
          <w:sz w:val="18"/>
        </w:rPr>
        <w:t xml:space="preserve"> </w:t>
      </w:r>
      <w:r w:rsidRPr="0057653B">
        <w:rPr>
          <w:rFonts w:ascii="Arial" w:eastAsia="Arial" w:hAnsi="Arial" w:cs="Arial"/>
          <w:sz w:val="18"/>
        </w:rPr>
        <w:t>and</w:t>
      </w:r>
      <w:r w:rsidRPr="0057653B">
        <w:rPr>
          <w:rFonts w:ascii="Arial" w:eastAsia="Arial" w:hAnsi="Arial" w:cs="Arial"/>
          <w:spacing w:val="-3"/>
          <w:sz w:val="18"/>
        </w:rPr>
        <w:t xml:space="preserve"> </w:t>
      </w:r>
      <w:r w:rsidRPr="0057653B">
        <w:rPr>
          <w:rFonts w:ascii="Arial" w:eastAsia="Arial" w:hAnsi="Arial" w:cs="Arial"/>
          <w:sz w:val="18"/>
        </w:rPr>
        <w:t>installed</w:t>
      </w:r>
      <w:r w:rsidRPr="0057653B">
        <w:rPr>
          <w:rFonts w:ascii="Arial" w:eastAsia="Arial" w:hAnsi="Arial" w:cs="Arial"/>
          <w:spacing w:val="-3"/>
          <w:sz w:val="18"/>
        </w:rPr>
        <w:t xml:space="preserve"> </w:t>
      </w:r>
      <w:r w:rsidRPr="0057653B">
        <w:rPr>
          <w:rFonts w:ascii="Arial" w:eastAsia="Arial" w:hAnsi="Arial" w:cs="Arial"/>
          <w:sz w:val="18"/>
        </w:rPr>
        <w:t>in</w:t>
      </w:r>
      <w:r w:rsidRPr="0057653B">
        <w:rPr>
          <w:rFonts w:ascii="Arial" w:eastAsia="Arial" w:hAnsi="Arial" w:cs="Arial"/>
          <w:spacing w:val="-3"/>
          <w:sz w:val="18"/>
        </w:rPr>
        <w:t xml:space="preserve"> </w:t>
      </w:r>
      <w:r w:rsidRPr="0057653B">
        <w:rPr>
          <w:rFonts w:ascii="Arial" w:eastAsia="Arial" w:hAnsi="Arial" w:cs="Arial"/>
          <w:sz w:val="18"/>
        </w:rPr>
        <w:t>accordance</w:t>
      </w:r>
      <w:r w:rsidRPr="0057653B">
        <w:rPr>
          <w:rFonts w:ascii="Arial" w:eastAsia="Arial" w:hAnsi="Arial" w:cs="Arial"/>
          <w:spacing w:val="-3"/>
          <w:sz w:val="18"/>
        </w:rPr>
        <w:t xml:space="preserve"> </w:t>
      </w:r>
      <w:r w:rsidRPr="0057653B">
        <w:rPr>
          <w:rFonts w:ascii="Arial" w:eastAsia="Arial" w:hAnsi="Arial" w:cs="Arial"/>
          <w:sz w:val="18"/>
        </w:rPr>
        <w:t>with Section 304.1.</w:t>
      </w:r>
    </w:p>
    <w:p w14:paraId="4D2E3CD8" w14:textId="77777777" w:rsidR="0057653B" w:rsidRPr="0057653B" w:rsidRDefault="0057653B" w:rsidP="0057653B">
      <w:pPr>
        <w:widowControl w:val="0"/>
        <w:autoSpaceDE w:val="0"/>
        <w:autoSpaceDN w:val="0"/>
        <w:spacing w:before="169" w:after="0" w:afterAutospacing="0"/>
        <w:ind w:left="0" w:firstLine="0"/>
        <w:rPr>
          <w:rFonts w:ascii="Arial" w:eastAsia="Arial" w:hAnsi="Arial" w:cs="Arial"/>
          <w:sz w:val="18"/>
          <w:szCs w:val="18"/>
        </w:rPr>
      </w:pPr>
    </w:p>
    <w:p w14:paraId="01E113D2" w14:textId="77777777" w:rsidR="0057653B" w:rsidRPr="0057653B" w:rsidRDefault="0057653B" w:rsidP="0057653B">
      <w:pPr>
        <w:widowControl w:val="0"/>
        <w:tabs>
          <w:tab w:val="left" w:pos="896"/>
        </w:tabs>
        <w:autoSpaceDE w:val="0"/>
        <w:autoSpaceDN w:val="0"/>
        <w:spacing w:before="1" w:after="0" w:afterAutospacing="0" w:line="309" w:lineRule="auto"/>
        <w:ind w:left="110" w:right="166" w:firstLine="0"/>
        <w:rPr>
          <w:rFonts w:ascii="Arial" w:eastAsia="Arial" w:hAnsi="Arial" w:cs="Arial"/>
          <w:b/>
          <w:sz w:val="18"/>
        </w:rPr>
      </w:pPr>
      <w:r w:rsidRPr="0057653B">
        <w:rPr>
          <w:rFonts w:ascii="Arial" w:eastAsia="Arial" w:hAnsi="Arial" w:cs="Arial"/>
          <w:b/>
          <w:spacing w:val="-1"/>
          <w:sz w:val="18"/>
        </w:rPr>
        <w:t>506.3.2.1</w:t>
      </w:r>
      <w:r w:rsidRPr="0057653B">
        <w:rPr>
          <w:rFonts w:ascii="Arial" w:eastAsia="Arial" w:hAnsi="Arial" w:cs="Arial"/>
          <w:b/>
          <w:spacing w:val="-1"/>
          <w:sz w:val="18"/>
        </w:rPr>
        <w:tab/>
      </w:r>
      <w:r w:rsidRPr="0057653B">
        <w:rPr>
          <w:rFonts w:ascii="Arial" w:eastAsia="Arial" w:hAnsi="Arial" w:cs="Arial"/>
          <w:b/>
          <w:sz w:val="18"/>
          <w:u w:val="single"/>
        </w:rPr>
        <w:t>Grease</w:t>
      </w:r>
      <w:r w:rsidRPr="0057653B">
        <w:rPr>
          <w:rFonts w:ascii="Arial" w:eastAsia="Arial" w:hAnsi="Arial" w:cs="Arial"/>
          <w:b/>
          <w:sz w:val="18"/>
        </w:rPr>
        <w:t xml:space="preserve"> </w:t>
      </w:r>
      <w:r w:rsidRPr="0057653B">
        <w:rPr>
          <w:rFonts w:ascii="Arial" w:eastAsia="Arial" w:hAnsi="Arial" w:cs="Arial"/>
          <w:b/>
          <w:strike/>
          <w:sz w:val="18"/>
        </w:rPr>
        <w:t>Duct</w:t>
      </w:r>
      <w:r w:rsidRPr="0057653B">
        <w:rPr>
          <w:rFonts w:ascii="Arial" w:eastAsia="Arial" w:hAnsi="Arial" w:cs="Arial"/>
          <w:b/>
          <w:sz w:val="18"/>
        </w:rPr>
        <w:t xml:space="preserve"> </w:t>
      </w:r>
      <w:proofErr w:type="spellStart"/>
      <w:r w:rsidRPr="0057653B">
        <w:rPr>
          <w:rFonts w:ascii="Arial" w:eastAsia="Arial" w:hAnsi="Arial" w:cs="Arial"/>
          <w:b/>
          <w:sz w:val="18"/>
          <w:u w:val="single"/>
        </w:rPr>
        <w:t>duct</w:t>
      </w:r>
      <w:proofErr w:type="spellEnd"/>
      <w:r w:rsidRPr="0057653B">
        <w:rPr>
          <w:rFonts w:ascii="Arial" w:eastAsia="Arial" w:hAnsi="Arial" w:cs="Arial"/>
          <w:b/>
          <w:spacing w:val="-6"/>
          <w:sz w:val="18"/>
        </w:rPr>
        <w:t xml:space="preserve"> </w:t>
      </w:r>
      <w:r w:rsidRPr="0057653B">
        <w:rPr>
          <w:rFonts w:ascii="Arial" w:eastAsia="Arial" w:hAnsi="Arial" w:cs="Arial"/>
          <w:b/>
          <w:sz w:val="18"/>
        </w:rPr>
        <w:t>joint types.</w:t>
      </w:r>
      <w:r w:rsidRPr="0057653B">
        <w:rPr>
          <w:rFonts w:ascii="Arial" w:eastAsia="Arial" w:hAnsi="Arial" w:cs="Arial"/>
          <w:b/>
          <w:spacing w:val="-6"/>
          <w:sz w:val="18"/>
        </w:rPr>
        <w:t xml:space="preserve"> </w:t>
      </w:r>
      <w:r w:rsidRPr="0057653B">
        <w:rPr>
          <w:rFonts w:ascii="Arial" w:eastAsia="Arial" w:hAnsi="Arial" w:cs="Arial"/>
          <w:sz w:val="18"/>
          <w:u w:val="single"/>
        </w:rPr>
        <w:t>Grease</w:t>
      </w:r>
      <w:r w:rsidRPr="0057653B">
        <w:rPr>
          <w:rFonts w:ascii="Arial" w:eastAsia="Arial" w:hAnsi="Arial" w:cs="Arial"/>
          <w:spacing w:val="-6"/>
          <w:sz w:val="18"/>
          <w:u w:val="single"/>
        </w:rPr>
        <w:t xml:space="preserve"> </w:t>
      </w:r>
      <w:r w:rsidRPr="0057653B">
        <w:rPr>
          <w:rFonts w:ascii="Arial" w:eastAsia="Arial" w:hAnsi="Arial" w:cs="Arial"/>
          <w:sz w:val="18"/>
          <w:u w:val="single"/>
        </w:rPr>
        <w:t>duct</w:t>
      </w:r>
      <w:r w:rsidRPr="0057653B">
        <w:rPr>
          <w:rFonts w:ascii="Arial" w:eastAsia="Arial" w:hAnsi="Arial" w:cs="Arial"/>
          <w:sz w:val="18"/>
        </w:rPr>
        <w:t xml:space="preserve"> </w:t>
      </w:r>
      <w:proofErr w:type="spellStart"/>
      <w:r w:rsidRPr="0057653B">
        <w:rPr>
          <w:rFonts w:ascii="Arial" w:eastAsia="Arial" w:hAnsi="Arial" w:cs="Arial"/>
          <w:strike/>
          <w:sz w:val="18"/>
        </w:rPr>
        <w:t>Duct</w:t>
      </w:r>
      <w:proofErr w:type="spellEnd"/>
      <w:r w:rsidRPr="0057653B">
        <w:rPr>
          <w:rFonts w:ascii="Arial" w:eastAsia="Arial" w:hAnsi="Arial" w:cs="Arial"/>
          <w:sz w:val="18"/>
        </w:rPr>
        <w:t xml:space="preserve"> joints shall be </w:t>
      </w:r>
      <w:proofErr w:type="gramStart"/>
      <w:r w:rsidRPr="0057653B">
        <w:rPr>
          <w:rFonts w:ascii="Arial" w:eastAsia="Arial" w:hAnsi="Arial" w:cs="Arial"/>
          <w:sz w:val="18"/>
        </w:rPr>
        <w:t>butt</w:t>
      </w:r>
      <w:proofErr w:type="gramEnd"/>
      <w:r w:rsidRPr="0057653B">
        <w:rPr>
          <w:rFonts w:ascii="Arial" w:eastAsia="Arial" w:hAnsi="Arial" w:cs="Arial"/>
          <w:sz w:val="18"/>
        </w:rPr>
        <w:t xml:space="preserve"> joints, welded flange joints with a maximum flange depth of </w:t>
      </w:r>
      <w:r w:rsidRPr="0057653B">
        <w:rPr>
          <w:rFonts w:ascii="Arial" w:eastAsia="Arial" w:hAnsi="Arial" w:cs="Arial"/>
          <w:position w:val="6"/>
          <w:sz w:val="13"/>
        </w:rPr>
        <w:t>1</w:t>
      </w:r>
      <w:r w:rsidRPr="0057653B">
        <w:rPr>
          <w:rFonts w:ascii="Arial" w:eastAsia="Arial" w:hAnsi="Arial" w:cs="Arial"/>
          <w:sz w:val="18"/>
        </w:rPr>
        <w:t>/</w:t>
      </w:r>
      <w:r w:rsidRPr="0057653B">
        <w:rPr>
          <w:rFonts w:ascii="Arial" w:eastAsia="Arial" w:hAnsi="Arial" w:cs="Arial"/>
          <w:sz w:val="18"/>
          <w:vertAlign w:val="subscript"/>
        </w:rPr>
        <w:t>2</w:t>
      </w:r>
      <w:r w:rsidRPr="0057653B">
        <w:rPr>
          <w:rFonts w:ascii="Arial" w:eastAsia="Arial" w:hAnsi="Arial" w:cs="Arial"/>
          <w:spacing w:val="-2"/>
          <w:sz w:val="18"/>
        </w:rPr>
        <w:t xml:space="preserve"> </w:t>
      </w:r>
      <w:r w:rsidRPr="0057653B">
        <w:rPr>
          <w:rFonts w:ascii="Arial" w:eastAsia="Arial" w:hAnsi="Arial" w:cs="Arial"/>
          <w:sz w:val="18"/>
        </w:rPr>
        <w:t>inch</w:t>
      </w:r>
      <w:r w:rsidRPr="0057653B">
        <w:rPr>
          <w:rFonts w:ascii="Arial" w:eastAsia="Arial" w:hAnsi="Arial" w:cs="Arial"/>
          <w:spacing w:val="-2"/>
          <w:sz w:val="18"/>
        </w:rPr>
        <w:t xml:space="preserve"> </w:t>
      </w:r>
      <w:r w:rsidRPr="0057653B">
        <w:rPr>
          <w:rFonts w:ascii="Arial" w:eastAsia="Arial" w:hAnsi="Arial" w:cs="Arial"/>
          <w:sz w:val="18"/>
        </w:rPr>
        <w:t>(12.7</w:t>
      </w:r>
      <w:r w:rsidRPr="0057653B">
        <w:rPr>
          <w:rFonts w:ascii="Arial" w:eastAsia="Arial" w:hAnsi="Arial" w:cs="Arial"/>
          <w:spacing w:val="-2"/>
          <w:sz w:val="18"/>
        </w:rPr>
        <w:t xml:space="preserve"> </w:t>
      </w:r>
      <w:r w:rsidRPr="0057653B">
        <w:rPr>
          <w:rFonts w:ascii="Arial" w:eastAsia="Arial" w:hAnsi="Arial" w:cs="Arial"/>
          <w:sz w:val="18"/>
        </w:rPr>
        <w:t>mm)</w:t>
      </w:r>
      <w:r w:rsidRPr="0057653B">
        <w:rPr>
          <w:rFonts w:ascii="Arial" w:eastAsia="Arial" w:hAnsi="Arial" w:cs="Arial"/>
          <w:spacing w:val="-2"/>
          <w:sz w:val="18"/>
        </w:rPr>
        <w:t xml:space="preserve"> </w:t>
      </w:r>
      <w:r w:rsidRPr="0057653B">
        <w:rPr>
          <w:rFonts w:ascii="Arial" w:eastAsia="Arial" w:hAnsi="Arial" w:cs="Arial"/>
          <w:sz w:val="18"/>
        </w:rPr>
        <w:t>or</w:t>
      </w:r>
      <w:r w:rsidRPr="0057653B">
        <w:rPr>
          <w:rFonts w:ascii="Arial" w:eastAsia="Arial" w:hAnsi="Arial" w:cs="Arial"/>
          <w:spacing w:val="-2"/>
          <w:sz w:val="18"/>
        </w:rPr>
        <w:t xml:space="preserve"> </w:t>
      </w:r>
      <w:r w:rsidRPr="0057653B">
        <w:rPr>
          <w:rFonts w:ascii="Arial" w:eastAsia="Arial" w:hAnsi="Arial" w:cs="Arial"/>
          <w:sz w:val="18"/>
        </w:rPr>
        <w:t>overlapping</w:t>
      </w:r>
      <w:r w:rsidRPr="0057653B">
        <w:rPr>
          <w:rFonts w:ascii="Arial" w:eastAsia="Arial" w:hAnsi="Arial" w:cs="Arial"/>
          <w:spacing w:val="-2"/>
          <w:sz w:val="18"/>
        </w:rPr>
        <w:t xml:space="preserve"> </w:t>
      </w:r>
      <w:r w:rsidRPr="0057653B">
        <w:rPr>
          <w:rFonts w:ascii="Arial" w:eastAsia="Arial" w:hAnsi="Arial" w:cs="Arial"/>
          <w:sz w:val="18"/>
        </w:rPr>
        <w:t>duct</w:t>
      </w:r>
      <w:r w:rsidRPr="0057653B">
        <w:rPr>
          <w:rFonts w:ascii="Arial" w:eastAsia="Arial" w:hAnsi="Arial" w:cs="Arial"/>
          <w:spacing w:val="-2"/>
          <w:sz w:val="18"/>
        </w:rPr>
        <w:t xml:space="preserve"> </w:t>
      </w:r>
      <w:r w:rsidRPr="0057653B">
        <w:rPr>
          <w:rFonts w:ascii="Arial" w:eastAsia="Arial" w:hAnsi="Arial" w:cs="Arial"/>
          <w:sz w:val="18"/>
        </w:rPr>
        <w:t>joints</w:t>
      </w:r>
      <w:r w:rsidRPr="0057653B">
        <w:rPr>
          <w:rFonts w:ascii="Arial" w:eastAsia="Arial" w:hAnsi="Arial" w:cs="Arial"/>
          <w:spacing w:val="-2"/>
          <w:sz w:val="18"/>
        </w:rPr>
        <w:t xml:space="preserve"> </w:t>
      </w:r>
      <w:r w:rsidRPr="0057653B">
        <w:rPr>
          <w:rFonts w:ascii="Arial" w:eastAsia="Arial" w:hAnsi="Arial" w:cs="Arial"/>
          <w:sz w:val="18"/>
        </w:rPr>
        <w:t>of</w:t>
      </w:r>
      <w:r w:rsidRPr="0057653B">
        <w:rPr>
          <w:rFonts w:ascii="Arial" w:eastAsia="Arial" w:hAnsi="Arial" w:cs="Arial"/>
          <w:spacing w:val="-2"/>
          <w:sz w:val="18"/>
        </w:rPr>
        <w:t xml:space="preserve"> </w:t>
      </w:r>
      <w:r w:rsidRPr="0057653B">
        <w:rPr>
          <w:rFonts w:ascii="Arial" w:eastAsia="Arial" w:hAnsi="Arial" w:cs="Arial"/>
          <w:sz w:val="18"/>
        </w:rPr>
        <w:t>either</w:t>
      </w:r>
      <w:r w:rsidRPr="0057653B">
        <w:rPr>
          <w:rFonts w:ascii="Arial" w:eastAsia="Arial" w:hAnsi="Arial" w:cs="Arial"/>
          <w:spacing w:val="-2"/>
          <w:sz w:val="18"/>
        </w:rPr>
        <w:t xml:space="preserve"> </w:t>
      </w:r>
      <w:r w:rsidRPr="0057653B">
        <w:rPr>
          <w:rFonts w:ascii="Arial" w:eastAsia="Arial" w:hAnsi="Arial" w:cs="Arial"/>
          <w:sz w:val="18"/>
        </w:rPr>
        <w:t>the</w:t>
      </w:r>
      <w:r w:rsidRPr="0057653B">
        <w:rPr>
          <w:rFonts w:ascii="Arial" w:eastAsia="Arial" w:hAnsi="Arial" w:cs="Arial"/>
          <w:spacing w:val="-2"/>
          <w:sz w:val="18"/>
        </w:rPr>
        <w:t xml:space="preserve"> </w:t>
      </w:r>
      <w:r w:rsidRPr="0057653B">
        <w:rPr>
          <w:rFonts w:ascii="Arial" w:eastAsia="Arial" w:hAnsi="Arial" w:cs="Arial"/>
          <w:sz w:val="18"/>
        </w:rPr>
        <w:t>telescoping</w:t>
      </w:r>
      <w:r w:rsidRPr="0057653B">
        <w:rPr>
          <w:rFonts w:ascii="Arial" w:eastAsia="Arial" w:hAnsi="Arial" w:cs="Arial"/>
          <w:spacing w:val="-2"/>
          <w:sz w:val="18"/>
        </w:rPr>
        <w:t xml:space="preserve"> </w:t>
      </w:r>
      <w:r w:rsidRPr="0057653B">
        <w:rPr>
          <w:rFonts w:ascii="Arial" w:eastAsia="Arial" w:hAnsi="Arial" w:cs="Arial"/>
          <w:sz w:val="18"/>
        </w:rPr>
        <w:t>or</w:t>
      </w:r>
      <w:r w:rsidRPr="0057653B">
        <w:rPr>
          <w:rFonts w:ascii="Arial" w:eastAsia="Arial" w:hAnsi="Arial" w:cs="Arial"/>
          <w:spacing w:val="-2"/>
          <w:sz w:val="18"/>
        </w:rPr>
        <w:t xml:space="preserve"> </w:t>
      </w:r>
      <w:r w:rsidRPr="0057653B">
        <w:rPr>
          <w:rFonts w:ascii="Arial" w:eastAsia="Arial" w:hAnsi="Arial" w:cs="Arial"/>
          <w:sz w:val="18"/>
        </w:rPr>
        <w:t>bell</w:t>
      </w:r>
      <w:r w:rsidRPr="0057653B">
        <w:rPr>
          <w:rFonts w:ascii="Arial" w:eastAsia="Arial" w:hAnsi="Arial" w:cs="Arial"/>
          <w:spacing w:val="-2"/>
          <w:sz w:val="18"/>
        </w:rPr>
        <w:t xml:space="preserve"> </w:t>
      </w:r>
      <w:r w:rsidRPr="0057653B">
        <w:rPr>
          <w:rFonts w:ascii="Arial" w:eastAsia="Arial" w:hAnsi="Arial" w:cs="Arial"/>
          <w:sz w:val="18"/>
        </w:rPr>
        <w:t>type.</w:t>
      </w:r>
      <w:r w:rsidRPr="0057653B">
        <w:rPr>
          <w:rFonts w:ascii="Arial" w:eastAsia="Arial" w:hAnsi="Arial" w:cs="Arial"/>
          <w:spacing w:val="-2"/>
          <w:sz w:val="18"/>
        </w:rPr>
        <w:t xml:space="preserve"> </w:t>
      </w:r>
      <w:r w:rsidRPr="0057653B">
        <w:rPr>
          <w:rFonts w:ascii="Arial" w:eastAsia="Arial" w:hAnsi="Arial" w:cs="Arial"/>
          <w:sz w:val="18"/>
        </w:rPr>
        <w:t>Overlapping</w:t>
      </w:r>
      <w:r w:rsidRPr="0057653B">
        <w:rPr>
          <w:rFonts w:ascii="Arial" w:eastAsia="Arial" w:hAnsi="Arial" w:cs="Arial"/>
          <w:spacing w:val="-2"/>
          <w:sz w:val="18"/>
        </w:rPr>
        <w:t xml:space="preserve"> </w:t>
      </w:r>
      <w:r w:rsidRPr="0057653B">
        <w:rPr>
          <w:rFonts w:ascii="Arial" w:eastAsia="Arial" w:hAnsi="Arial" w:cs="Arial"/>
          <w:sz w:val="18"/>
        </w:rPr>
        <w:t>joints</w:t>
      </w:r>
      <w:r w:rsidRPr="0057653B">
        <w:rPr>
          <w:rFonts w:ascii="Arial" w:eastAsia="Arial" w:hAnsi="Arial" w:cs="Arial"/>
          <w:spacing w:val="-2"/>
          <w:sz w:val="18"/>
        </w:rPr>
        <w:t xml:space="preserve"> </w:t>
      </w:r>
      <w:r w:rsidRPr="0057653B">
        <w:rPr>
          <w:rFonts w:ascii="Arial" w:eastAsia="Arial" w:hAnsi="Arial" w:cs="Arial"/>
          <w:sz w:val="18"/>
        </w:rPr>
        <w:t>shall</w:t>
      </w:r>
      <w:r w:rsidRPr="0057653B">
        <w:rPr>
          <w:rFonts w:ascii="Arial" w:eastAsia="Arial" w:hAnsi="Arial" w:cs="Arial"/>
          <w:spacing w:val="-2"/>
          <w:sz w:val="18"/>
        </w:rPr>
        <w:t xml:space="preserve"> </w:t>
      </w:r>
      <w:r w:rsidRPr="0057653B">
        <w:rPr>
          <w:rFonts w:ascii="Arial" w:eastAsia="Arial" w:hAnsi="Arial" w:cs="Arial"/>
          <w:sz w:val="18"/>
        </w:rPr>
        <w:t>be</w:t>
      </w:r>
      <w:r w:rsidRPr="0057653B">
        <w:rPr>
          <w:rFonts w:ascii="Arial" w:eastAsia="Arial" w:hAnsi="Arial" w:cs="Arial"/>
          <w:spacing w:val="-2"/>
          <w:sz w:val="18"/>
        </w:rPr>
        <w:t xml:space="preserve"> </w:t>
      </w:r>
      <w:r w:rsidRPr="0057653B">
        <w:rPr>
          <w:rFonts w:ascii="Arial" w:eastAsia="Arial" w:hAnsi="Arial" w:cs="Arial"/>
          <w:sz w:val="18"/>
        </w:rPr>
        <w:t>installed</w:t>
      </w:r>
      <w:r w:rsidRPr="0057653B">
        <w:rPr>
          <w:rFonts w:ascii="Arial" w:eastAsia="Arial" w:hAnsi="Arial" w:cs="Arial"/>
          <w:spacing w:val="-2"/>
          <w:sz w:val="18"/>
        </w:rPr>
        <w:t xml:space="preserve"> </w:t>
      </w:r>
      <w:r w:rsidRPr="0057653B">
        <w:rPr>
          <w:rFonts w:ascii="Arial" w:eastAsia="Arial" w:hAnsi="Arial" w:cs="Arial"/>
          <w:sz w:val="18"/>
        </w:rPr>
        <w:t>to</w:t>
      </w:r>
      <w:r w:rsidRPr="0057653B">
        <w:rPr>
          <w:rFonts w:ascii="Arial" w:eastAsia="Arial" w:hAnsi="Arial" w:cs="Arial"/>
          <w:spacing w:val="-2"/>
          <w:sz w:val="18"/>
        </w:rPr>
        <w:t xml:space="preserve"> </w:t>
      </w:r>
      <w:r w:rsidRPr="0057653B">
        <w:rPr>
          <w:rFonts w:ascii="Arial" w:eastAsia="Arial" w:hAnsi="Arial" w:cs="Arial"/>
          <w:sz w:val="18"/>
        </w:rPr>
        <w:t>prevent</w:t>
      </w:r>
      <w:r w:rsidRPr="0057653B">
        <w:rPr>
          <w:rFonts w:ascii="Arial" w:eastAsia="Arial" w:hAnsi="Arial" w:cs="Arial"/>
          <w:spacing w:val="-2"/>
          <w:sz w:val="18"/>
        </w:rPr>
        <w:t xml:space="preserve"> </w:t>
      </w:r>
      <w:r w:rsidRPr="0057653B">
        <w:rPr>
          <w:rFonts w:ascii="Arial" w:eastAsia="Arial" w:hAnsi="Arial" w:cs="Arial"/>
          <w:sz w:val="18"/>
        </w:rPr>
        <w:t>ledges</w:t>
      </w:r>
      <w:r w:rsidRPr="0057653B">
        <w:rPr>
          <w:rFonts w:ascii="Arial" w:eastAsia="Arial" w:hAnsi="Arial" w:cs="Arial"/>
          <w:spacing w:val="-2"/>
          <w:sz w:val="18"/>
        </w:rPr>
        <w:t xml:space="preserve"> </w:t>
      </w:r>
      <w:r w:rsidRPr="0057653B">
        <w:rPr>
          <w:rFonts w:ascii="Arial" w:eastAsia="Arial" w:hAnsi="Arial" w:cs="Arial"/>
          <w:sz w:val="18"/>
        </w:rPr>
        <w:t xml:space="preserve">and obstructions from collecting grease or interfering with gravity drainage to the intended collection point. The difference between the inside cross-sectional dimensions of overlapping sections of duct shall not exceed </w:t>
      </w:r>
      <w:r w:rsidRPr="0057653B">
        <w:rPr>
          <w:rFonts w:ascii="Arial" w:eastAsia="Arial" w:hAnsi="Arial" w:cs="Arial"/>
          <w:sz w:val="18"/>
          <w:vertAlign w:val="superscript"/>
        </w:rPr>
        <w:t>1</w:t>
      </w:r>
      <w:r w:rsidRPr="0057653B">
        <w:rPr>
          <w:rFonts w:ascii="Arial" w:eastAsia="Arial" w:hAnsi="Arial" w:cs="Arial"/>
          <w:sz w:val="18"/>
        </w:rPr>
        <w:t>/</w:t>
      </w:r>
      <w:r w:rsidRPr="0057653B">
        <w:rPr>
          <w:rFonts w:ascii="Arial" w:eastAsia="Arial" w:hAnsi="Arial" w:cs="Arial"/>
          <w:sz w:val="18"/>
          <w:vertAlign w:val="subscript"/>
        </w:rPr>
        <w:t>4</w:t>
      </w:r>
      <w:r w:rsidRPr="0057653B">
        <w:rPr>
          <w:rFonts w:ascii="Arial" w:eastAsia="Arial" w:hAnsi="Arial" w:cs="Arial"/>
          <w:sz w:val="18"/>
        </w:rPr>
        <w:t xml:space="preserve"> inch (6.4 mm). The length </w:t>
      </w:r>
      <w:proofErr w:type="gramStart"/>
      <w:r w:rsidRPr="0057653B">
        <w:rPr>
          <w:rFonts w:ascii="Arial" w:eastAsia="Arial" w:hAnsi="Arial" w:cs="Arial"/>
          <w:sz w:val="18"/>
        </w:rPr>
        <w:t>of overlap for</w:t>
      </w:r>
      <w:proofErr w:type="gramEnd"/>
      <w:r w:rsidRPr="0057653B">
        <w:rPr>
          <w:rFonts w:ascii="Arial" w:eastAsia="Arial" w:hAnsi="Arial" w:cs="Arial"/>
          <w:sz w:val="18"/>
        </w:rPr>
        <w:t xml:space="preserve"> overlapping duct joints shall not exceed 2 inches (51 mm).</w:t>
      </w:r>
    </w:p>
    <w:p w14:paraId="5C8FE145" w14:textId="14F30A43" w:rsidR="0057653B" w:rsidRPr="0057653B" w:rsidRDefault="0057653B" w:rsidP="0057653B">
      <w:pPr>
        <w:widowControl w:val="0"/>
        <w:tabs>
          <w:tab w:val="left" w:pos="896"/>
        </w:tabs>
        <w:autoSpaceDE w:val="0"/>
        <w:autoSpaceDN w:val="0"/>
        <w:spacing w:before="46" w:after="0" w:afterAutospacing="0" w:line="312" w:lineRule="auto"/>
        <w:ind w:left="110" w:right="230" w:firstLine="0"/>
        <w:rPr>
          <w:rFonts w:ascii="Arial" w:eastAsia="Arial" w:hAnsi="Arial" w:cs="Arial"/>
          <w:b/>
          <w:sz w:val="18"/>
        </w:rPr>
      </w:pPr>
      <w:r w:rsidRPr="0057653B">
        <w:rPr>
          <w:rFonts w:ascii="Arial" w:eastAsia="Arial" w:hAnsi="Arial" w:cs="Arial"/>
          <w:b/>
          <w:spacing w:val="-1"/>
          <w:sz w:val="18"/>
        </w:rPr>
        <w:t>506.3.2.2</w:t>
      </w:r>
      <w:r w:rsidRPr="0057653B">
        <w:rPr>
          <w:rFonts w:ascii="Arial" w:eastAsia="Arial" w:hAnsi="Arial" w:cs="Arial"/>
          <w:b/>
          <w:spacing w:val="-1"/>
          <w:sz w:val="18"/>
        </w:rPr>
        <w:tab/>
      </w:r>
      <w:r w:rsidRPr="0057653B">
        <w:rPr>
          <w:rFonts w:ascii="Arial" w:eastAsia="Arial" w:hAnsi="Arial" w:cs="Arial"/>
          <w:b/>
          <w:sz w:val="18"/>
          <w:u w:val="single"/>
        </w:rPr>
        <w:t>Grease</w:t>
      </w:r>
      <w:r w:rsidRPr="0057653B">
        <w:rPr>
          <w:rFonts w:ascii="Arial" w:eastAsia="Arial" w:hAnsi="Arial" w:cs="Arial"/>
          <w:b/>
          <w:spacing w:val="-4"/>
          <w:sz w:val="18"/>
        </w:rPr>
        <w:t xml:space="preserve"> </w:t>
      </w:r>
      <w:r w:rsidRPr="0057653B">
        <w:rPr>
          <w:rFonts w:ascii="Arial" w:eastAsia="Arial" w:hAnsi="Arial" w:cs="Arial"/>
          <w:b/>
          <w:strike/>
          <w:sz w:val="18"/>
        </w:rPr>
        <w:t>Duct</w:t>
      </w:r>
      <w:r w:rsidRPr="0057653B">
        <w:rPr>
          <w:rFonts w:ascii="Arial" w:eastAsia="Arial" w:hAnsi="Arial" w:cs="Arial"/>
          <w:b/>
          <w:spacing w:val="-2"/>
          <w:sz w:val="18"/>
        </w:rPr>
        <w:t xml:space="preserve"> </w:t>
      </w:r>
      <w:r w:rsidRPr="0057653B">
        <w:rPr>
          <w:rFonts w:ascii="Arial" w:eastAsia="Arial" w:hAnsi="Arial" w:cs="Arial"/>
          <w:b/>
          <w:sz w:val="18"/>
          <w:u w:val="single"/>
        </w:rPr>
        <w:t>duct</w:t>
      </w:r>
      <w:r w:rsidRPr="0057653B">
        <w:rPr>
          <w:rFonts w:ascii="Arial" w:eastAsia="Arial" w:hAnsi="Arial" w:cs="Arial"/>
          <w:b/>
          <w:sz w:val="18"/>
        </w:rPr>
        <w:t>-to-hood</w:t>
      </w:r>
      <w:r w:rsidRPr="0057653B">
        <w:rPr>
          <w:rFonts w:ascii="Arial" w:eastAsia="Arial" w:hAnsi="Arial" w:cs="Arial"/>
          <w:b/>
          <w:spacing w:val="-3"/>
          <w:sz w:val="18"/>
        </w:rPr>
        <w:t xml:space="preserve"> </w:t>
      </w:r>
      <w:r w:rsidRPr="0057653B">
        <w:rPr>
          <w:rFonts w:ascii="Arial" w:eastAsia="Arial" w:hAnsi="Arial" w:cs="Arial"/>
          <w:b/>
          <w:sz w:val="18"/>
        </w:rPr>
        <w:t>joints.</w:t>
      </w:r>
      <w:r w:rsidRPr="0057653B">
        <w:rPr>
          <w:rFonts w:ascii="Arial" w:eastAsia="Arial" w:hAnsi="Arial" w:cs="Arial"/>
          <w:b/>
          <w:spacing w:val="-24"/>
          <w:sz w:val="18"/>
        </w:rPr>
        <w:t xml:space="preserve"> </w:t>
      </w:r>
      <w:r w:rsidRPr="0057653B">
        <w:rPr>
          <w:rFonts w:ascii="Arial" w:eastAsia="Arial" w:hAnsi="Arial" w:cs="Arial"/>
          <w:sz w:val="18"/>
          <w:u w:val="single"/>
        </w:rPr>
        <w:t>Grease</w:t>
      </w:r>
      <w:r w:rsidRPr="0057653B">
        <w:rPr>
          <w:rFonts w:ascii="Arial" w:eastAsia="Arial" w:hAnsi="Arial" w:cs="Arial"/>
          <w:spacing w:val="-12"/>
          <w:sz w:val="18"/>
        </w:rPr>
        <w:t xml:space="preserve"> </w:t>
      </w:r>
      <w:r w:rsidRPr="0057653B">
        <w:rPr>
          <w:rFonts w:ascii="Arial" w:eastAsia="Arial" w:hAnsi="Arial" w:cs="Arial"/>
          <w:strike/>
          <w:sz w:val="18"/>
        </w:rPr>
        <w:t>Duct</w:t>
      </w:r>
      <w:r w:rsidRPr="0057653B">
        <w:rPr>
          <w:rFonts w:ascii="Arial" w:eastAsia="Arial" w:hAnsi="Arial" w:cs="Arial"/>
          <w:spacing w:val="-2"/>
          <w:sz w:val="18"/>
        </w:rPr>
        <w:t xml:space="preserve"> </w:t>
      </w:r>
      <w:r w:rsidRPr="0057653B">
        <w:rPr>
          <w:rFonts w:ascii="Arial" w:eastAsia="Arial" w:hAnsi="Arial" w:cs="Arial"/>
          <w:sz w:val="18"/>
          <w:u w:val="single"/>
        </w:rPr>
        <w:t>duct</w:t>
      </w:r>
      <w:r w:rsidRPr="0057653B">
        <w:rPr>
          <w:rFonts w:ascii="Arial" w:eastAsia="Arial" w:hAnsi="Arial" w:cs="Arial"/>
          <w:sz w:val="18"/>
        </w:rPr>
        <w:t>-to-hood</w:t>
      </w:r>
      <w:r w:rsidRPr="0057653B">
        <w:rPr>
          <w:rFonts w:ascii="Arial" w:eastAsia="Arial" w:hAnsi="Arial" w:cs="Arial"/>
          <w:spacing w:val="-3"/>
          <w:sz w:val="18"/>
        </w:rPr>
        <w:t xml:space="preserve"> </w:t>
      </w:r>
      <w:r w:rsidRPr="0057653B">
        <w:rPr>
          <w:rFonts w:ascii="Arial" w:eastAsia="Arial" w:hAnsi="Arial" w:cs="Arial"/>
          <w:sz w:val="18"/>
        </w:rPr>
        <w:t>joints</w:t>
      </w:r>
      <w:r w:rsidRPr="0057653B">
        <w:rPr>
          <w:rFonts w:ascii="Arial" w:eastAsia="Arial" w:hAnsi="Arial" w:cs="Arial"/>
          <w:spacing w:val="-3"/>
          <w:sz w:val="18"/>
        </w:rPr>
        <w:t xml:space="preserve"> </w:t>
      </w:r>
      <w:r w:rsidRPr="0057653B">
        <w:rPr>
          <w:rFonts w:ascii="Arial" w:eastAsia="Arial" w:hAnsi="Arial" w:cs="Arial"/>
          <w:sz w:val="18"/>
        </w:rPr>
        <w:t>shall</w:t>
      </w:r>
      <w:r w:rsidRPr="0057653B">
        <w:rPr>
          <w:rFonts w:ascii="Arial" w:eastAsia="Arial" w:hAnsi="Arial" w:cs="Arial"/>
          <w:spacing w:val="-3"/>
          <w:sz w:val="18"/>
        </w:rPr>
        <w:t xml:space="preserve"> </w:t>
      </w:r>
      <w:r w:rsidRPr="0057653B">
        <w:rPr>
          <w:rFonts w:ascii="Arial" w:eastAsia="Arial" w:hAnsi="Arial" w:cs="Arial"/>
          <w:sz w:val="18"/>
        </w:rPr>
        <w:t>be</w:t>
      </w:r>
      <w:r w:rsidRPr="0057653B">
        <w:rPr>
          <w:rFonts w:ascii="Arial" w:eastAsia="Arial" w:hAnsi="Arial" w:cs="Arial"/>
          <w:spacing w:val="-3"/>
          <w:sz w:val="18"/>
        </w:rPr>
        <w:t xml:space="preserve"> </w:t>
      </w:r>
      <w:r w:rsidRPr="0057653B">
        <w:rPr>
          <w:rFonts w:ascii="Arial" w:eastAsia="Arial" w:hAnsi="Arial" w:cs="Arial"/>
          <w:sz w:val="18"/>
        </w:rPr>
        <w:t>made</w:t>
      </w:r>
      <w:r w:rsidRPr="0057653B">
        <w:rPr>
          <w:rFonts w:ascii="Arial" w:eastAsia="Arial" w:hAnsi="Arial" w:cs="Arial"/>
          <w:spacing w:val="-3"/>
          <w:sz w:val="18"/>
        </w:rPr>
        <w:t xml:space="preserve"> </w:t>
      </w:r>
      <w:r w:rsidRPr="0057653B">
        <w:rPr>
          <w:rFonts w:ascii="Arial" w:eastAsia="Arial" w:hAnsi="Arial" w:cs="Arial"/>
          <w:sz w:val="18"/>
        </w:rPr>
        <w:t>with</w:t>
      </w:r>
      <w:r w:rsidRPr="0057653B">
        <w:rPr>
          <w:rFonts w:ascii="Arial" w:eastAsia="Arial" w:hAnsi="Arial" w:cs="Arial"/>
          <w:spacing w:val="-3"/>
          <w:sz w:val="18"/>
        </w:rPr>
        <w:t xml:space="preserve"> </w:t>
      </w:r>
      <w:r w:rsidRPr="0057653B">
        <w:rPr>
          <w:rFonts w:ascii="Arial" w:eastAsia="Arial" w:hAnsi="Arial" w:cs="Arial"/>
          <w:sz w:val="18"/>
        </w:rPr>
        <w:t>continuous</w:t>
      </w:r>
      <w:r w:rsidRPr="0057653B">
        <w:rPr>
          <w:rFonts w:ascii="Arial" w:eastAsia="Arial" w:hAnsi="Arial" w:cs="Arial"/>
          <w:spacing w:val="-3"/>
          <w:sz w:val="18"/>
        </w:rPr>
        <w:t xml:space="preserve"> </w:t>
      </w:r>
      <w:r w:rsidRPr="0057653B">
        <w:rPr>
          <w:rFonts w:ascii="Arial" w:eastAsia="Arial" w:hAnsi="Arial" w:cs="Arial"/>
          <w:sz w:val="18"/>
        </w:rPr>
        <w:t>internal</w:t>
      </w:r>
      <w:r w:rsidRPr="0057653B">
        <w:rPr>
          <w:rFonts w:ascii="Arial" w:eastAsia="Arial" w:hAnsi="Arial" w:cs="Arial"/>
          <w:spacing w:val="-3"/>
          <w:sz w:val="18"/>
        </w:rPr>
        <w:t xml:space="preserve"> </w:t>
      </w:r>
      <w:r w:rsidRPr="0057653B">
        <w:rPr>
          <w:rFonts w:ascii="Arial" w:eastAsia="Arial" w:hAnsi="Arial" w:cs="Arial"/>
          <w:sz w:val="18"/>
        </w:rPr>
        <w:t>or</w:t>
      </w:r>
      <w:r w:rsidRPr="0057653B">
        <w:rPr>
          <w:rFonts w:ascii="Arial" w:eastAsia="Arial" w:hAnsi="Arial" w:cs="Arial"/>
          <w:spacing w:val="-3"/>
          <w:sz w:val="18"/>
        </w:rPr>
        <w:t xml:space="preserve"> </w:t>
      </w:r>
      <w:r w:rsidRPr="0057653B">
        <w:rPr>
          <w:rFonts w:ascii="Arial" w:eastAsia="Arial" w:hAnsi="Arial" w:cs="Arial"/>
          <w:sz w:val="18"/>
        </w:rPr>
        <w:t>external</w:t>
      </w:r>
      <w:r w:rsidRPr="0057653B">
        <w:rPr>
          <w:rFonts w:ascii="Arial" w:eastAsia="Arial" w:hAnsi="Arial" w:cs="Arial"/>
          <w:spacing w:val="-3"/>
          <w:sz w:val="18"/>
        </w:rPr>
        <w:t xml:space="preserve"> </w:t>
      </w:r>
      <w:r w:rsidRPr="0057653B">
        <w:rPr>
          <w:rFonts w:ascii="Arial" w:eastAsia="Arial" w:hAnsi="Arial" w:cs="Arial"/>
          <w:sz w:val="18"/>
        </w:rPr>
        <w:t xml:space="preserve">liquid-tight welded or brazed joints. Such joints shall be smooth, </w:t>
      </w:r>
      <w:r w:rsidRPr="001705F7">
        <w:rPr>
          <w:rFonts w:ascii="Arial" w:eastAsia="Arial" w:hAnsi="Arial" w:cs="Arial"/>
          <w:strike/>
          <w:sz w:val="18"/>
        </w:rPr>
        <w:t>accessible</w:t>
      </w:r>
      <w:r w:rsidRPr="0057653B">
        <w:rPr>
          <w:rFonts w:ascii="Arial" w:eastAsia="Arial" w:hAnsi="Arial" w:cs="Arial"/>
          <w:sz w:val="18"/>
        </w:rPr>
        <w:t xml:space="preserve"> </w:t>
      </w:r>
      <w:r w:rsidR="001705F7" w:rsidRPr="001705F7">
        <w:rPr>
          <w:rFonts w:ascii="Arial" w:eastAsia="Arial" w:hAnsi="Arial" w:cs="Arial"/>
          <w:sz w:val="18"/>
          <w:u w:val="single"/>
        </w:rPr>
        <w:t>available</w:t>
      </w:r>
      <w:r w:rsidR="001705F7">
        <w:rPr>
          <w:rFonts w:ascii="Arial" w:eastAsia="Arial" w:hAnsi="Arial" w:cs="Arial"/>
          <w:sz w:val="18"/>
        </w:rPr>
        <w:t xml:space="preserve"> </w:t>
      </w:r>
      <w:r w:rsidRPr="0057653B">
        <w:rPr>
          <w:rFonts w:ascii="Arial" w:eastAsia="Arial" w:hAnsi="Arial" w:cs="Arial"/>
          <w:sz w:val="18"/>
        </w:rPr>
        <w:t>for inspection, and without grease traps.</w:t>
      </w:r>
    </w:p>
    <w:p w14:paraId="16C1FA1F" w14:textId="77777777" w:rsidR="0057653B" w:rsidRPr="0057653B" w:rsidRDefault="0057653B" w:rsidP="0057653B">
      <w:pPr>
        <w:widowControl w:val="0"/>
        <w:autoSpaceDE w:val="0"/>
        <w:autoSpaceDN w:val="0"/>
        <w:spacing w:before="47" w:after="0" w:afterAutospacing="0"/>
        <w:ind w:left="380" w:firstLine="0"/>
        <w:rPr>
          <w:rFonts w:ascii="Arial" w:eastAsia="Arial" w:hAnsi="Arial" w:cs="Arial"/>
          <w:sz w:val="18"/>
        </w:rPr>
      </w:pPr>
      <w:r w:rsidRPr="0057653B">
        <w:rPr>
          <w:rFonts w:ascii="Arial" w:eastAsia="Arial" w:hAnsi="Arial" w:cs="Arial"/>
          <w:b/>
          <w:sz w:val="18"/>
        </w:rPr>
        <w:t>Exceptions:</w:t>
      </w:r>
      <w:r w:rsidRPr="0057653B">
        <w:rPr>
          <w:rFonts w:ascii="Arial" w:eastAsia="Arial" w:hAnsi="Arial" w:cs="Arial"/>
          <w:b/>
          <w:spacing w:val="-6"/>
          <w:sz w:val="18"/>
        </w:rPr>
        <w:t xml:space="preserve"> </w:t>
      </w:r>
      <w:r w:rsidRPr="0057653B">
        <w:rPr>
          <w:rFonts w:ascii="Arial" w:eastAsia="Arial" w:hAnsi="Arial" w:cs="Arial"/>
          <w:sz w:val="18"/>
        </w:rPr>
        <w:t>This</w:t>
      </w:r>
      <w:r w:rsidRPr="0057653B">
        <w:rPr>
          <w:rFonts w:ascii="Arial" w:eastAsia="Arial" w:hAnsi="Arial" w:cs="Arial"/>
          <w:spacing w:val="-6"/>
          <w:sz w:val="18"/>
        </w:rPr>
        <w:t xml:space="preserve"> </w:t>
      </w:r>
      <w:r w:rsidRPr="0057653B">
        <w:rPr>
          <w:rFonts w:ascii="Arial" w:eastAsia="Arial" w:hAnsi="Arial" w:cs="Arial"/>
          <w:sz w:val="18"/>
        </w:rPr>
        <w:t>section</w:t>
      </w:r>
      <w:r w:rsidRPr="0057653B">
        <w:rPr>
          <w:rFonts w:ascii="Arial" w:eastAsia="Arial" w:hAnsi="Arial" w:cs="Arial"/>
          <w:spacing w:val="-6"/>
          <w:sz w:val="18"/>
        </w:rPr>
        <w:t xml:space="preserve"> </w:t>
      </w:r>
      <w:r w:rsidRPr="0057653B">
        <w:rPr>
          <w:rFonts w:ascii="Arial" w:eastAsia="Arial" w:hAnsi="Arial" w:cs="Arial"/>
          <w:sz w:val="18"/>
        </w:rPr>
        <w:t>shall</w:t>
      </w:r>
      <w:r w:rsidRPr="0057653B">
        <w:rPr>
          <w:rFonts w:ascii="Arial" w:eastAsia="Arial" w:hAnsi="Arial" w:cs="Arial"/>
          <w:spacing w:val="-6"/>
          <w:sz w:val="18"/>
        </w:rPr>
        <w:t xml:space="preserve"> </w:t>
      </w:r>
      <w:r w:rsidRPr="0057653B">
        <w:rPr>
          <w:rFonts w:ascii="Arial" w:eastAsia="Arial" w:hAnsi="Arial" w:cs="Arial"/>
          <w:sz w:val="18"/>
        </w:rPr>
        <w:t>not</w:t>
      </w:r>
      <w:r w:rsidRPr="0057653B">
        <w:rPr>
          <w:rFonts w:ascii="Arial" w:eastAsia="Arial" w:hAnsi="Arial" w:cs="Arial"/>
          <w:spacing w:val="-6"/>
          <w:sz w:val="18"/>
        </w:rPr>
        <w:t xml:space="preserve"> </w:t>
      </w:r>
      <w:r w:rsidRPr="0057653B">
        <w:rPr>
          <w:rFonts w:ascii="Arial" w:eastAsia="Arial" w:hAnsi="Arial" w:cs="Arial"/>
          <w:sz w:val="18"/>
        </w:rPr>
        <w:t>apply</w:t>
      </w:r>
      <w:r w:rsidRPr="0057653B">
        <w:rPr>
          <w:rFonts w:ascii="Arial" w:eastAsia="Arial" w:hAnsi="Arial" w:cs="Arial"/>
          <w:spacing w:val="-6"/>
          <w:sz w:val="18"/>
        </w:rPr>
        <w:t xml:space="preserve"> </w:t>
      </w:r>
      <w:r w:rsidRPr="0057653B">
        <w:rPr>
          <w:rFonts w:ascii="Arial" w:eastAsia="Arial" w:hAnsi="Arial" w:cs="Arial"/>
          <w:spacing w:val="-5"/>
          <w:sz w:val="18"/>
        </w:rPr>
        <w:t>to:</w:t>
      </w:r>
    </w:p>
    <w:p w14:paraId="2AA539E0" w14:textId="77777777" w:rsidR="0057653B" w:rsidRPr="0057653B" w:rsidRDefault="0057653B" w:rsidP="0057653B">
      <w:pPr>
        <w:widowControl w:val="0"/>
        <w:tabs>
          <w:tab w:val="left" w:pos="993"/>
        </w:tabs>
        <w:autoSpaceDE w:val="0"/>
        <w:autoSpaceDN w:val="0"/>
        <w:spacing w:before="63" w:after="0" w:afterAutospacing="0"/>
        <w:ind w:left="993" w:hanging="253"/>
        <w:rPr>
          <w:rFonts w:ascii="Arial" w:eastAsia="Arial" w:hAnsi="Arial" w:cs="Arial"/>
          <w:sz w:val="18"/>
        </w:rPr>
      </w:pPr>
      <w:r w:rsidRPr="0057653B">
        <w:rPr>
          <w:rFonts w:ascii="Arial" w:eastAsia="Arial" w:hAnsi="Arial" w:cs="Arial"/>
          <w:w w:val="99"/>
          <w:sz w:val="18"/>
          <w:szCs w:val="18"/>
        </w:rPr>
        <w:t>1.</w:t>
      </w:r>
      <w:r w:rsidRPr="0057653B">
        <w:rPr>
          <w:rFonts w:ascii="Arial" w:eastAsia="Arial" w:hAnsi="Arial" w:cs="Arial"/>
          <w:w w:val="99"/>
          <w:sz w:val="18"/>
          <w:szCs w:val="18"/>
        </w:rPr>
        <w:tab/>
      </w:r>
      <w:r w:rsidRPr="0057653B">
        <w:rPr>
          <w:rFonts w:ascii="Arial" w:eastAsia="Arial" w:hAnsi="Arial" w:cs="Arial"/>
          <w:sz w:val="18"/>
        </w:rPr>
        <w:t>A</w:t>
      </w:r>
      <w:r w:rsidRPr="0057653B">
        <w:rPr>
          <w:rFonts w:ascii="Arial" w:eastAsia="Arial" w:hAnsi="Arial" w:cs="Arial"/>
          <w:spacing w:val="-6"/>
          <w:sz w:val="18"/>
        </w:rPr>
        <w:t xml:space="preserve"> </w:t>
      </w:r>
      <w:r w:rsidRPr="0057653B">
        <w:rPr>
          <w:rFonts w:ascii="Arial" w:eastAsia="Arial" w:hAnsi="Arial" w:cs="Arial"/>
          <w:sz w:val="18"/>
        </w:rPr>
        <w:t>vertical</w:t>
      </w:r>
      <w:r w:rsidRPr="0057653B">
        <w:rPr>
          <w:rFonts w:ascii="Arial" w:eastAsia="Arial" w:hAnsi="Arial" w:cs="Arial"/>
          <w:spacing w:val="-5"/>
          <w:sz w:val="18"/>
        </w:rPr>
        <w:t xml:space="preserve"> </w:t>
      </w:r>
      <w:r w:rsidRPr="0057653B">
        <w:rPr>
          <w:rFonts w:ascii="Arial" w:eastAsia="Arial" w:hAnsi="Arial" w:cs="Arial"/>
          <w:sz w:val="18"/>
        </w:rPr>
        <w:t>duct-to-hood</w:t>
      </w:r>
      <w:r w:rsidRPr="0057653B">
        <w:rPr>
          <w:rFonts w:ascii="Arial" w:eastAsia="Arial" w:hAnsi="Arial" w:cs="Arial"/>
          <w:spacing w:val="-5"/>
          <w:sz w:val="18"/>
        </w:rPr>
        <w:t xml:space="preserve"> </w:t>
      </w:r>
      <w:r w:rsidRPr="0057653B">
        <w:rPr>
          <w:rFonts w:ascii="Arial" w:eastAsia="Arial" w:hAnsi="Arial" w:cs="Arial"/>
          <w:sz w:val="18"/>
        </w:rPr>
        <w:t>collar</w:t>
      </w:r>
      <w:r w:rsidRPr="0057653B">
        <w:rPr>
          <w:rFonts w:ascii="Arial" w:eastAsia="Arial" w:hAnsi="Arial" w:cs="Arial"/>
          <w:spacing w:val="-5"/>
          <w:sz w:val="18"/>
        </w:rPr>
        <w:t xml:space="preserve"> </w:t>
      </w:r>
      <w:r w:rsidRPr="0057653B">
        <w:rPr>
          <w:rFonts w:ascii="Arial" w:eastAsia="Arial" w:hAnsi="Arial" w:cs="Arial"/>
          <w:sz w:val="18"/>
        </w:rPr>
        <w:t>connection</w:t>
      </w:r>
      <w:r w:rsidRPr="0057653B">
        <w:rPr>
          <w:rFonts w:ascii="Arial" w:eastAsia="Arial" w:hAnsi="Arial" w:cs="Arial"/>
          <w:spacing w:val="-6"/>
          <w:sz w:val="18"/>
        </w:rPr>
        <w:t xml:space="preserve"> </w:t>
      </w:r>
      <w:r w:rsidRPr="0057653B">
        <w:rPr>
          <w:rFonts w:ascii="Arial" w:eastAsia="Arial" w:hAnsi="Arial" w:cs="Arial"/>
          <w:sz w:val="18"/>
        </w:rPr>
        <w:t>made</w:t>
      </w:r>
      <w:r w:rsidRPr="0057653B">
        <w:rPr>
          <w:rFonts w:ascii="Arial" w:eastAsia="Arial" w:hAnsi="Arial" w:cs="Arial"/>
          <w:spacing w:val="-5"/>
          <w:sz w:val="18"/>
        </w:rPr>
        <w:t xml:space="preserve"> </w:t>
      </w:r>
      <w:r w:rsidRPr="0057653B">
        <w:rPr>
          <w:rFonts w:ascii="Arial" w:eastAsia="Arial" w:hAnsi="Arial" w:cs="Arial"/>
          <w:sz w:val="18"/>
        </w:rPr>
        <w:t>in</w:t>
      </w:r>
      <w:r w:rsidRPr="0057653B">
        <w:rPr>
          <w:rFonts w:ascii="Arial" w:eastAsia="Arial" w:hAnsi="Arial" w:cs="Arial"/>
          <w:spacing w:val="-5"/>
          <w:sz w:val="18"/>
        </w:rPr>
        <w:t xml:space="preserve"> </w:t>
      </w:r>
      <w:r w:rsidRPr="0057653B">
        <w:rPr>
          <w:rFonts w:ascii="Arial" w:eastAsia="Arial" w:hAnsi="Arial" w:cs="Arial"/>
          <w:sz w:val="18"/>
        </w:rPr>
        <w:t>the</w:t>
      </w:r>
      <w:r w:rsidRPr="0057653B">
        <w:rPr>
          <w:rFonts w:ascii="Arial" w:eastAsia="Arial" w:hAnsi="Arial" w:cs="Arial"/>
          <w:spacing w:val="-5"/>
          <w:sz w:val="18"/>
        </w:rPr>
        <w:t xml:space="preserve"> </w:t>
      </w:r>
      <w:r w:rsidRPr="0057653B">
        <w:rPr>
          <w:rFonts w:ascii="Arial" w:eastAsia="Arial" w:hAnsi="Arial" w:cs="Arial"/>
          <w:sz w:val="18"/>
        </w:rPr>
        <w:t>top</w:t>
      </w:r>
      <w:r w:rsidRPr="0057653B">
        <w:rPr>
          <w:rFonts w:ascii="Arial" w:eastAsia="Arial" w:hAnsi="Arial" w:cs="Arial"/>
          <w:spacing w:val="-5"/>
          <w:sz w:val="18"/>
        </w:rPr>
        <w:t xml:space="preserve"> </w:t>
      </w:r>
      <w:r w:rsidRPr="0057653B">
        <w:rPr>
          <w:rFonts w:ascii="Arial" w:eastAsia="Arial" w:hAnsi="Arial" w:cs="Arial"/>
          <w:sz w:val="18"/>
        </w:rPr>
        <w:t>plane</w:t>
      </w:r>
      <w:r w:rsidRPr="0057653B">
        <w:rPr>
          <w:rFonts w:ascii="Arial" w:eastAsia="Arial" w:hAnsi="Arial" w:cs="Arial"/>
          <w:spacing w:val="-6"/>
          <w:sz w:val="18"/>
        </w:rPr>
        <w:t xml:space="preserve"> </w:t>
      </w:r>
      <w:r w:rsidRPr="0057653B">
        <w:rPr>
          <w:rFonts w:ascii="Arial" w:eastAsia="Arial" w:hAnsi="Arial" w:cs="Arial"/>
          <w:sz w:val="18"/>
        </w:rPr>
        <w:t>of</w:t>
      </w:r>
      <w:r w:rsidRPr="0057653B">
        <w:rPr>
          <w:rFonts w:ascii="Arial" w:eastAsia="Arial" w:hAnsi="Arial" w:cs="Arial"/>
          <w:spacing w:val="-5"/>
          <w:sz w:val="18"/>
        </w:rPr>
        <w:t xml:space="preserve"> </w:t>
      </w:r>
      <w:r w:rsidRPr="0057653B">
        <w:rPr>
          <w:rFonts w:ascii="Arial" w:eastAsia="Arial" w:hAnsi="Arial" w:cs="Arial"/>
          <w:sz w:val="18"/>
        </w:rPr>
        <w:t>the</w:t>
      </w:r>
      <w:r w:rsidRPr="0057653B">
        <w:rPr>
          <w:rFonts w:ascii="Arial" w:eastAsia="Arial" w:hAnsi="Arial" w:cs="Arial"/>
          <w:spacing w:val="-5"/>
          <w:sz w:val="18"/>
        </w:rPr>
        <w:t xml:space="preserve"> </w:t>
      </w:r>
      <w:r w:rsidRPr="0057653B">
        <w:rPr>
          <w:rFonts w:ascii="Arial" w:eastAsia="Arial" w:hAnsi="Arial" w:cs="Arial"/>
          <w:sz w:val="18"/>
        </w:rPr>
        <w:t>hood</w:t>
      </w:r>
      <w:r w:rsidRPr="0057653B">
        <w:rPr>
          <w:rFonts w:ascii="Arial" w:eastAsia="Arial" w:hAnsi="Arial" w:cs="Arial"/>
          <w:spacing w:val="-5"/>
          <w:sz w:val="18"/>
        </w:rPr>
        <w:t xml:space="preserve"> </w:t>
      </w:r>
      <w:r w:rsidRPr="0057653B">
        <w:rPr>
          <w:rFonts w:ascii="Arial" w:eastAsia="Arial" w:hAnsi="Arial" w:cs="Arial"/>
          <w:sz w:val="18"/>
        </w:rPr>
        <w:t>in</w:t>
      </w:r>
      <w:r w:rsidRPr="0057653B">
        <w:rPr>
          <w:rFonts w:ascii="Arial" w:eastAsia="Arial" w:hAnsi="Arial" w:cs="Arial"/>
          <w:spacing w:val="-5"/>
          <w:sz w:val="18"/>
        </w:rPr>
        <w:t xml:space="preserve"> </w:t>
      </w:r>
      <w:r w:rsidRPr="0057653B">
        <w:rPr>
          <w:rFonts w:ascii="Arial" w:eastAsia="Arial" w:hAnsi="Arial" w:cs="Arial"/>
          <w:sz w:val="18"/>
        </w:rPr>
        <w:t>accordance</w:t>
      </w:r>
      <w:r w:rsidRPr="0057653B">
        <w:rPr>
          <w:rFonts w:ascii="Arial" w:eastAsia="Arial" w:hAnsi="Arial" w:cs="Arial"/>
          <w:spacing w:val="-6"/>
          <w:sz w:val="18"/>
        </w:rPr>
        <w:t xml:space="preserve"> </w:t>
      </w:r>
      <w:r w:rsidRPr="0057653B">
        <w:rPr>
          <w:rFonts w:ascii="Arial" w:eastAsia="Arial" w:hAnsi="Arial" w:cs="Arial"/>
          <w:sz w:val="18"/>
        </w:rPr>
        <w:t>with</w:t>
      </w:r>
      <w:r w:rsidRPr="0057653B">
        <w:rPr>
          <w:rFonts w:ascii="Arial" w:eastAsia="Arial" w:hAnsi="Arial" w:cs="Arial"/>
          <w:spacing w:val="-5"/>
          <w:sz w:val="18"/>
        </w:rPr>
        <w:t xml:space="preserve"> </w:t>
      </w:r>
      <w:proofErr w:type="gramStart"/>
      <w:r w:rsidRPr="0057653B">
        <w:rPr>
          <w:rFonts w:ascii="Arial" w:eastAsia="Arial" w:hAnsi="Arial" w:cs="Arial"/>
          <w:sz w:val="18"/>
        </w:rPr>
        <w:t>all</w:t>
      </w:r>
      <w:r w:rsidRPr="0057653B">
        <w:rPr>
          <w:rFonts w:ascii="Arial" w:eastAsia="Arial" w:hAnsi="Arial" w:cs="Arial"/>
          <w:spacing w:val="-5"/>
          <w:sz w:val="18"/>
        </w:rPr>
        <w:t xml:space="preserve"> </w:t>
      </w:r>
      <w:r w:rsidRPr="0057653B">
        <w:rPr>
          <w:rFonts w:ascii="Arial" w:eastAsia="Arial" w:hAnsi="Arial" w:cs="Arial"/>
          <w:sz w:val="18"/>
        </w:rPr>
        <w:t>of</w:t>
      </w:r>
      <w:proofErr w:type="gramEnd"/>
      <w:r w:rsidRPr="0057653B">
        <w:rPr>
          <w:rFonts w:ascii="Arial" w:eastAsia="Arial" w:hAnsi="Arial" w:cs="Arial"/>
          <w:spacing w:val="-5"/>
          <w:sz w:val="18"/>
        </w:rPr>
        <w:t xml:space="preserve"> </w:t>
      </w:r>
      <w:r w:rsidRPr="0057653B">
        <w:rPr>
          <w:rFonts w:ascii="Arial" w:eastAsia="Arial" w:hAnsi="Arial" w:cs="Arial"/>
          <w:sz w:val="18"/>
        </w:rPr>
        <w:t>the</w:t>
      </w:r>
      <w:r w:rsidRPr="0057653B">
        <w:rPr>
          <w:rFonts w:ascii="Arial" w:eastAsia="Arial" w:hAnsi="Arial" w:cs="Arial"/>
          <w:spacing w:val="-5"/>
          <w:sz w:val="18"/>
        </w:rPr>
        <w:t xml:space="preserve"> </w:t>
      </w:r>
      <w:r w:rsidRPr="0057653B">
        <w:rPr>
          <w:rFonts w:ascii="Arial" w:eastAsia="Arial" w:hAnsi="Arial" w:cs="Arial"/>
          <w:spacing w:val="-2"/>
          <w:sz w:val="18"/>
        </w:rPr>
        <w:t>following:</w:t>
      </w:r>
    </w:p>
    <w:p w14:paraId="1FAA0C36" w14:textId="77777777" w:rsidR="0057653B" w:rsidRPr="0057653B" w:rsidRDefault="0057653B" w:rsidP="0057653B">
      <w:pPr>
        <w:widowControl w:val="0"/>
        <w:tabs>
          <w:tab w:val="left" w:pos="1398"/>
          <w:tab w:val="left" w:pos="1400"/>
        </w:tabs>
        <w:autoSpaceDE w:val="0"/>
        <w:autoSpaceDN w:val="0"/>
        <w:spacing w:before="63" w:after="0" w:afterAutospacing="0" w:line="312" w:lineRule="auto"/>
        <w:ind w:left="1400" w:right="635" w:hanging="405"/>
        <w:rPr>
          <w:rFonts w:ascii="Arial" w:eastAsia="Arial" w:hAnsi="Arial" w:cs="Arial"/>
          <w:sz w:val="18"/>
        </w:rPr>
      </w:pPr>
      <w:r w:rsidRPr="0057653B">
        <w:rPr>
          <w:rFonts w:ascii="Arial" w:eastAsia="Arial" w:hAnsi="Arial" w:cs="Arial"/>
          <w:w w:val="99"/>
          <w:sz w:val="18"/>
          <w:szCs w:val="18"/>
        </w:rPr>
        <w:t>1.1.</w:t>
      </w:r>
      <w:r w:rsidRPr="0057653B">
        <w:rPr>
          <w:rFonts w:ascii="Arial" w:eastAsia="Arial" w:hAnsi="Arial" w:cs="Arial"/>
          <w:w w:val="99"/>
          <w:sz w:val="18"/>
          <w:szCs w:val="18"/>
        </w:rPr>
        <w:tab/>
      </w:r>
      <w:r w:rsidRPr="0057653B">
        <w:rPr>
          <w:rFonts w:ascii="Arial" w:eastAsia="Arial" w:hAnsi="Arial" w:cs="Arial"/>
          <w:sz w:val="18"/>
        </w:rPr>
        <w:t>The</w:t>
      </w:r>
      <w:r w:rsidRPr="0057653B">
        <w:rPr>
          <w:rFonts w:ascii="Arial" w:eastAsia="Arial" w:hAnsi="Arial" w:cs="Arial"/>
          <w:spacing w:val="-4"/>
          <w:sz w:val="18"/>
        </w:rPr>
        <w:t xml:space="preserve"> </w:t>
      </w:r>
      <w:r w:rsidRPr="0057653B">
        <w:rPr>
          <w:rFonts w:ascii="Arial" w:eastAsia="Arial" w:hAnsi="Arial" w:cs="Arial"/>
          <w:strike/>
          <w:sz w:val="18"/>
        </w:rPr>
        <w:t>hood</w:t>
      </w:r>
      <w:r w:rsidRPr="0057653B">
        <w:rPr>
          <w:rFonts w:ascii="Arial" w:eastAsia="Arial" w:hAnsi="Arial" w:cs="Arial"/>
          <w:strike/>
          <w:spacing w:val="-3"/>
          <w:sz w:val="18"/>
        </w:rPr>
        <w:t xml:space="preserve"> </w:t>
      </w:r>
      <w:r w:rsidRPr="0057653B">
        <w:rPr>
          <w:rFonts w:ascii="Arial" w:eastAsia="Arial" w:hAnsi="Arial" w:cs="Arial"/>
          <w:strike/>
          <w:sz w:val="18"/>
        </w:rPr>
        <w:t>duct</w:t>
      </w:r>
      <w:r w:rsidRPr="0057653B">
        <w:rPr>
          <w:rFonts w:ascii="Arial" w:eastAsia="Arial" w:hAnsi="Arial" w:cs="Arial"/>
          <w:strike/>
          <w:spacing w:val="-3"/>
          <w:sz w:val="18"/>
        </w:rPr>
        <w:t xml:space="preserve"> </w:t>
      </w:r>
      <w:r w:rsidRPr="0057653B">
        <w:rPr>
          <w:rFonts w:ascii="Arial" w:eastAsia="Arial" w:hAnsi="Arial" w:cs="Arial"/>
          <w:strike/>
          <w:sz w:val="18"/>
        </w:rPr>
        <w:t>opening</w:t>
      </w:r>
      <w:r w:rsidRPr="0057653B">
        <w:rPr>
          <w:rFonts w:ascii="Arial" w:eastAsia="Arial" w:hAnsi="Arial" w:cs="Arial"/>
          <w:spacing w:val="-3"/>
          <w:sz w:val="18"/>
        </w:rPr>
        <w:t xml:space="preserve"> </w:t>
      </w:r>
      <w:r w:rsidRPr="0057653B">
        <w:rPr>
          <w:rFonts w:ascii="Arial" w:eastAsia="Arial" w:hAnsi="Arial" w:cs="Arial"/>
          <w:sz w:val="18"/>
          <w:u w:val="single"/>
        </w:rPr>
        <w:t>the</w:t>
      </w:r>
      <w:r w:rsidRPr="0057653B">
        <w:rPr>
          <w:rFonts w:ascii="Arial" w:eastAsia="Arial" w:hAnsi="Arial" w:cs="Arial"/>
          <w:spacing w:val="-3"/>
          <w:sz w:val="18"/>
          <w:u w:val="single"/>
        </w:rPr>
        <w:t xml:space="preserve"> </w:t>
      </w:r>
      <w:r w:rsidRPr="0057653B">
        <w:rPr>
          <w:rFonts w:ascii="Arial" w:eastAsia="Arial" w:hAnsi="Arial" w:cs="Arial"/>
          <w:sz w:val="18"/>
          <w:u w:val="single"/>
        </w:rPr>
        <w:t>exhaust</w:t>
      </w:r>
      <w:r w:rsidRPr="0057653B">
        <w:rPr>
          <w:rFonts w:ascii="Arial" w:eastAsia="Arial" w:hAnsi="Arial" w:cs="Arial"/>
          <w:spacing w:val="-3"/>
          <w:sz w:val="18"/>
          <w:u w:val="single"/>
        </w:rPr>
        <w:t xml:space="preserve"> </w:t>
      </w:r>
      <w:r w:rsidRPr="0057653B">
        <w:rPr>
          <w:rFonts w:ascii="Arial" w:eastAsia="Arial" w:hAnsi="Arial" w:cs="Arial"/>
          <w:sz w:val="18"/>
          <w:u w:val="single"/>
        </w:rPr>
        <w:t>outlet</w:t>
      </w:r>
      <w:r w:rsidRPr="0057653B">
        <w:rPr>
          <w:rFonts w:ascii="Arial" w:eastAsia="Arial" w:hAnsi="Arial" w:cs="Arial"/>
          <w:spacing w:val="-3"/>
          <w:sz w:val="18"/>
          <w:u w:val="single"/>
        </w:rPr>
        <w:t xml:space="preserve"> </w:t>
      </w:r>
      <w:r w:rsidRPr="0057653B">
        <w:rPr>
          <w:rFonts w:ascii="Arial" w:eastAsia="Arial" w:hAnsi="Arial" w:cs="Arial"/>
          <w:sz w:val="18"/>
          <w:u w:val="single"/>
        </w:rPr>
        <w:t>of</w:t>
      </w:r>
      <w:r w:rsidRPr="0057653B">
        <w:rPr>
          <w:rFonts w:ascii="Arial" w:eastAsia="Arial" w:hAnsi="Arial" w:cs="Arial"/>
          <w:spacing w:val="-3"/>
          <w:sz w:val="18"/>
          <w:u w:val="single"/>
        </w:rPr>
        <w:t xml:space="preserve"> </w:t>
      </w:r>
      <w:r w:rsidRPr="0057653B">
        <w:rPr>
          <w:rFonts w:ascii="Arial" w:eastAsia="Arial" w:hAnsi="Arial" w:cs="Arial"/>
          <w:sz w:val="18"/>
          <w:u w:val="single"/>
        </w:rPr>
        <w:t>the</w:t>
      </w:r>
      <w:r w:rsidRPr="0057653B">
        <w:rPr>
          <w:rFonts w:ascii="Arial" w:eastAsia="Arial" w:hAnsi="Arial" w:cs="Arial"/>
          <w:spacing w:val="-3"/>
          <w:sz w:val="18"/>
          <w:u w:val="single"/>
        </w:rPr>
        <w:t xml:space="preserve"> </w:t>
      </w:r>
      <w:r w:rsidRPr="0057653B">
        <w:rPr>
          <w:rFonts w:ascii="Arial" w:eastAsia="Arial" w:hAnsi="Arial" w:cs="Arial"/>
          <w:sz w:val="18"/>
          <w:u w:val="single"/>
        </w:rPr>
        <w:t>hood</w:t>
      </w:r>
      <w:r w:rsidRPr="0057653B">
        <w:rPr>
          <w:rFonts w:ascii="Arial" w:eastAsia="Arial" w:hAnsi="Arial" w:cs="Arial"/>
          <w:spacing w:val="-16"/>
          <w:sz w:val="18"/>
        </w:rPr>
        <w:t xml:space="preserve"> </w:t>
      </w:r>
      <w:r w:rsidRPr="0057653B">
        <w:rPr>
          <w:rFonts w:ascii="Arial" w:eastAsia="Arial" w:hAnsi="Arial" w:cs="Arial"/>
          <w:sz w:val="18"/>
        </w:rPr>
        <w:t>shall</w:t>
      </w:r>
      <w:r w:rsidRPr="0057653B">
        <w:rPr>
          <w:rFonts w:ascii="Arial" w:eastAsia="Arial" w:hAnsi="Arial" w:cs="Arial"/>
          <w:spacing w:val="-3"/>
          <w:sz w:val="18"/>
        </w:rPr>
        <w:t xml:space="preserve"> </w:t>
      </w:r>
      <w:r w:rsidRPr="0057653B">
        <w:rPr>
          <w:rFonts w:ascii="Arial" w:eastAsia="Arial" w:hAnsi="Arial" w:cs="Arial"/>
          <w:sz w:val="18"/>
        </w:rPr>
        <w:t>have</w:t>
      </w:r>
      <w:r w:rsidRPr="0057653B">
        <w:rPr>
          <w:rFonts w:ascii="Arial" w:eastAsia="Arial" w:hAnsi="Arial" w:cs="Arial"/>
          <w:spacing w:val="-3"/>
          <w:sz w:val="18"/>
        </w:rPr>
        <w:t xml:space="preserve"> </w:t>
      </w:r>
      <w:r w:rsidRPr="0057653B">
        <w:rPr>
          <w:rFonts w:ascii="Arial" w:eastAsia="Arial" w:hAnsi="Arial" w:cs="Arial"/>
          <w:sz w:val="18"/>
        </w:rPr>
        <w:t>a</w:t>
      </w:r>
      <w:r w:rsidRPr="0057653B">
        <w:rPr>
          <w:rFonts w:ascii="Arial" w:eastAsia="Arial" w:hAnsi="Arial" w:cs="Arial"/>
          <w:spacing w:val="-3"/>
          <w:sz w:val="18"/>
        </w:rPr>
        <w:t xml:space="preserve"> </w:t>
      </w:r>
      <w:r w:rsidRPr="0057653B">
        <w:rPr>
          <w:rFonts w:ascii="Arial" w:eastAsia="Arial" w:hAnsi="Arial" w:cs="Arial"/>
          <w:sz w:val="18"/>
        </w:rPr>
        <w:t>1-inch-deep</w:t>
      </w:r>
      <w:r w:rsidRPr="0057653B">
        <w:rPr>
          <w:rFonts w:ascii="Arial" w:eastAsia="Arial" w:hAnsi="Arial" w:cs="Arial"/>
          <w:spacing w:val="-3"/>
          <w:sz w:val="18"/>
        </w:rPr>
        <w:t xml:space="preserve"> </w:t>
      </w:r>
      <w:r w:rsidRPr="0057653B">
        <w:rPr>
          <w:rFonts w:ascii="Arial" w:eastAsia="Arial" w:hAnsi="Arial" w:cs="Arial"/>
          <w:sz w:val="18"/>
        </w:rPr>
        <w:t>(25</w:t>
      </w:r>
      <w:r w:rsidRPr="0057653B">
        <w:rPr>
          <w:rFonts w:ascii="Arial" w:eastAsia="Arial" w:hAnsi="Arial" w:cs="Arial"/>
          <w:spacing w:val="-3"/>
          <w:sz w:val="18"/>
        </w:rPr>
        <w:t xml:space="preserve"> </w:t>
      </w:r>
      <w:r w:rsidRPr="0057653B">
        <w:rPr>
          <w:rFonts w:ascii="Arial" w:eastAsia="Arial" w:hAnsi="Arial" w:cs="Arial"/>
          <w:sz w:val="18"/>
        </w:rPr>
        <w:t>mm),</w:t>
      </w:r>
      <w:r w:rsidRPr="0057653B">
        <w:rPr>
          <w:rFonts w:ascii="Arial" w:eastAsia="Arial" w:hAnsi="Arial" w:cs="Arial"/>
          <w:spacing w:val="-3"/>
          <w:sz w:val="18"/>
        </w:rPr>
        <w:t xml:space="preserve"> </w:t>
      </w:r>
      <w:r w:rsidRPr="0057653B">
        <w:rPr>
          <w:rFonts w:ascii="Arial" w:eastAsia="Arial" w:hAnsi="Arial" w:cs="Arial"/>
          <w:sz w:val="18"/>
        </w:rPr>
        <w:t>full</w:t>
      </w:r>
      <w:r w:rsidRPr="0057653B">
        <w:rPr>
          <w:rFonts w:ascii="Arial" w:eastAsia="Arial" w:hAnsi="Arial" w:cs="Arial"/>
          <w:spacing w:val="-3"/>
          <w:sz w:val="18"/>
        </w:rPr>
        <w:t xml:space="preserve"> </w:t>
      </w:r>
      <w:r w:rsidRPr="0057653B">
        <w:rPr>
          <w:rFonts w:ascii="Arial" w:eastAsia="Arial" w:hAnsi="Arial" w:cs="Arial"/>
          <w:sz w:val="18"/>
        </w:rPr>
        <w:t>perimeter,</w:t>
      </w:r>
      <w:r w:rsidRPr="0057653B">
        <w:rPr>
          <w:rFonts w:ascii="Arial" w:eastAsia="Arial" w:hAnsi="Arial" w:cs="Arial"/>
          <w:spacing w:val="-3"/>
          <w:sz w:val="18"/>
        </w:rPr>
        <w:t xml:space="preserve"> </w:t>
      </w:r>
      <w:r w:rsidRPr="0057653B">
        <w:rPr>
          <w:rFonts w:ascii="Arial" w:eastAsia="Arial" w:hAnsi="Arial" w:cs="Arial"/>
          <w:sz w:val="18"/>
        </w:rPr>
        <w:t>welded</w:t>
      </w:r>
      <w:r w:rsidRPr="0057653B">
        <w:rPr>
          <w:rFonts w:ascii="Arial" w:eastAsia="Arial" w:hAnsi="Arial" w:cs="Arial"/>
          <w:spacing w:val="-3"/>
          <w:sz w:val="18"/>
        </w:rPr>
        <w:t xml:space="preserve"> </w:t>
      </w:r>
      <w:r w:rsidRPr="0057653B">
        <w:rPr>
          <w:rFonts w:ascii="Arial" w:eastAsia="Arial" w:hAnsi="Arial" w:cs="Arial"/>
          <w:sz w:val="18"/>
        </w:rPr>
        <w:t xml:space="preserve">flange turned down into the hood interior at an angle of 90 degrees (1.57 </w:t>
      </w:r>
      <w:proofErr w:type="gramStart"/>
      <w:r w:rsidRPr="0057653B">
        <w:rPr>
          <w:rFonts w:ascii="Arial" w:eastAsia="Arial" w:hAnsi="Arial" w:cs="Arial"/>
          <w:sz w:val="18"/>
        </w:rPr>
        <w:t>rad</w:t>
      </w:r>
      <w:proofErr w:type="gramEnd"/>
      <w:r w:rsidRPr="0057653B">
        <w:rPr>
          <w:rFonts w:ascii="Arial" w:eastAsia="Arial" w:hAnsi="Arial" w:cs="Arial"/>
          <w:sz w:val="18"/>
        </w:rPr>
        <w:t>) from the plane of the opening.</w:t>
      </w:r>
    </w:p>
    <w:p w14:paraId="59A3322E" w14:textId="77777777" w:rsidR="0057653B" w:rsidRPr="0057653B" w:rsidRDefault="0057653B" w:rsidP="0057653B">
      <w:pPr>
        <w:widowControl w:val="0"/>
        <w:tabs>
          <w:tab w:val="left" w:pos="1398"/>
          <w:tab w:val="left" w:pos="1400"/>
        </w:tabs>
        <w:autoSpaceDE w:val="0"/>
        <w:autoSpaceDN w:val="0"/>
        <w:spacing w:before="107" w:after="0" w:afterAutospacing="0" w:line="312" w:lineRule="auto"/>
        <w:ind w:left="1400" w:right="156" w:hanging="405"/>
        <w:rPr>
          <w:rFonts w:ascii="Arial" w:eastAsia="Arial" w:hAnsi="Arial" w:cs="Arial"/>
          <w:sz w:val="18"/>
        </w:rPr>
      </w:pPr>
      <w:r w:rsidRPr="0057653B">
        <w:rPr>
          <w:rFonts w:ascii="Arial" w:eastAsia="Arial" w:hAnsi="Arial" w:cs="Arial"/>
          <w:w w:val="99"/>
          <w:sz w:val="18"/>
          <w:szCs w:val="18"/>
        </w:rPr>
        <w:t>1.2.</w:t>
      </w:r>
      <w:r w:rsidRPr="0057653B">
        <w:rPr>
          <w:rFonts w:ascii="Arial" w:eastAsia="Arial" w:hAnsi="Arial" w:cs="Arial"/>
          <w:w w:val="99"/>
          <w:sz w:val="18"/>
          <w:szCs w:val="18"/>
        </w:rPr>
        <w:tab/>
      </w:r>
      <w:r w:rsidRPr="0057653B">
        <w:rPr>
          <w:rFonts w:ascii="Arial" w:eastAsia="Arial" w:hAnsi="Arial" w:cs="Arial"/>
          <w:sz w:val="18"/>
        </w:rPr>
        <w:t>The</w:t>
      </w:r>
      <w:r w:rsidRPr="0057653B">
        <w:rPr>
          <w:rFonts w:ascii="Arial" w:eastAsia="Arial" w:hAnsi="Arial" w:cs="Arial"/>
          <w:spacing w:val="-2"/>
          <w:sz w:val="18"/>
        </w:rPr>
        <w:t xml:space="preserve"> </w:t>
      </w:r>
      <w:r w:rsidRPr="0057653B">
        <w:rPr>
          <w:rFonts w:ascii="Arial" w:eastAsia="Arial" w:hAnsi="Arial" w:cs="Arial"/>
          <w:sz w:val="18"/>
          <w:u w:val="single"/>
        </w:rPr>
        <w:t>grease</w:t>
      </w:r>
      <w:r w:rsidRPr="0057653B">
        <w:rPr>
          <w:rFonts w:ascii="Arial" w:eastAsia="Arial" w:hAnsi="Arial" w:cs="Arial"/>
          <w:sz w:val="18"/>
        </w:rPr>
        <w:t xml:space="preserve"> duct</w:t>
      </w:r>
      <w:r w:rsidRPr="0057653B">
        <w:rPr>
          <w:rFonts w:ascii="Arial" w:eastAsia="Arial" w:hAnsi="Arial" w:cs="Arial"/>
          <w:spacing w:val="-2"/>
          <w:sz w:val="18"/>
        </w:rPr>
        <w:t xml:space="preserve"> </w:t>
      </w:r>
      <w:r w:rsidRPr="0057653B">
        <w:rPr>
          <w:rFonts w:ascii="Arial" w:eastAsia="Arial" w:hAnsi="Arial" w:cs="Arial"/>
          <w:sz w:val="18"/>
        </w:rPr>
        <w:t>shall</w:t>
      </w:r>
      <w:r w:rsidRPr="0057653B">
        <w:rPr>
          <w:rFonts w:ascii="Arial" w:eastAsia="Arial" w:hAnsi="Arial" w:cs="Arial"/>
          <w:spacing w:val="-2"/>
          <w:sz w:val="18"/>
        </w:rPr>
        <w:t xml:space="preserve"> </w:t>
      </w:r>
      <w:r w:rsidRPr="0057653B">
        <w:rPr>
          <w:rFonts w:ascii="Arial" w:eastAsia="Arial" w:hAnsi="Arial" w:cs="Arial"/>
          <w:sz w:val="18"/>
        </w:rPr>
        <w:t>have</w:t>
      </w:r>
      <w:r w:rsidRPr="0057653B">
        <w:rPr>
          <w:rFonts w:ascii="Arial" w:eastAsia="Arial" w:hAnsi="Arial" w:cs="Arial"/>
          <w:spacing w:val="-2"/>
          <w:sz w:val="18"/>
        </w:rPr>
        <w:t xml:space="preserve"> </w:t>
      </w:r>
      <w:r w:rsidRPr="0057653B">
        <w:rPr>
          <w:rFonts w:ascii="Arial" w:eastAsia="Arial" w:hAnsi="Arial" w:cs="Arial"/>
          <w:sz w:val="18"/>
        </w:rPr>
        <w:t>a</w:t>
      </w:r>
      <w:r w:rsidRPr="0057653B">
        <w:rPr>
          <w:rFonts w:ascii="Arial" w:eastAsia="Arial" w:hAnsi="Arial" w:cs="Arial"/>
          <w:spacing w:val="-2"/>
          <w:sz w:val="18"/>
        </w:rPr>
        <w:t xml:space="preserve"> </w:t>
      </w:r>
      <w:r w:rsidRPr="0057653B">
        <w:rPr>
          <w:rFonts w:ascii="Arial" w:eastAsia="Arial" w:hAnsi="Arial" w:cs="Arial"/>
          <w:sz w:val="18"/>
        </w:rPr>
        <w:t>1-inch-deep</w:t>
      </w:r>
      <w:r w:rsidRPr="0057653B">
        <w:rPr>
          <w:rFonts w:ascii="Arial" w:eastAsia="Arial" w:hAnsi="Arial" w:cs="Arial"/>
          <w:spacing w:val="-2"/>
          <w:sz w:val="18"/>
        </w:rPr>
        <w:t xml:space="preserve"> </w:t>
      </w:r>
      <w:r w:rsidRPr="0057653B">
        <w:rPr>
          <w:rFonts w:ascii="Arial" w:eastAsia="Arial" w:hAnsi="Arial" w:cs="Arial"/>
          <w:sz w:val="18"/>
        </w:rPr>
        <w:t>(25</w:t>
      </w:r>
      <w:r w:rsidRPr="0057653B">
        <w:rPr>
          <w:rFonts w:ascii="Arial" w:eastAsia="Arial" w:hAnsi="Arial" w:cs="Arial"/>
          <w:spacing w:val="-2"/>
          <w:sz w:val="18"/>
        </w:rPr>
        <w:t xml:space="preserve"> </w:t>
      </w:r>
      <w:r w:rsidRPr="0057653B">
        <w:rPr>
          <w:rFonts w:ascii="Arial" w:eastAsia="Arial" w:hAnsi="Arial" w:cs="Arial"/>
          <w:sz w:val="18"/>
        </w:rPr>
        <w:t>mm)</w:t>
      </w:r>
      <w:r w:rsidRPr="0057653B">
        <w:rPr>
          <w:rFonts w:ascii="Arial" w:eastAsia="Arial" w:hAnsi="Arial" w:cs="Arial"/>
          <w:spacing w:val="-2"/>
          <w:sz w:val="18"/>
        </w:rPr>
        <w:t xml:space="preserve"> </w:t>
      </w:r>
      <w:r w:rsidRPr="0057653B">
        <w:rPr>
          <w:rFonts w:ascii="Arial" w:eastAsia="Arial" w:hAnsi="Arial" w:cs="Arial"/>
          <w:sz w:val="18"/>
        </w:rPr>
        <w:t>flange</w:t>
      </w:r>
      <w:r w:rsidRPr="0057653B">
        <w:rPr>
          <w:rFonts w:ascii="Arial" w:eastAsia="Arial" w:hAnsi="Arial" w:cs="Arial"/>
          <w:spacing w:val="-2"/>
          <w:sz w:val="18"/>
        </w:rPr>
        <w:t xml:space="preserve"> </w:t>
      </w:r>
      <w:r w:rsidRPr="0057653B">
        <w:rPr>
          <w:rFonts w:ascii="Arial" w:eastAsia="Arial" w:hAnsi="Arial" w:cs="Arial"/>
          <w:sz w:val="18"/>
        </w:rPr>
        <w:t>made</w:t>
      </w:r>
      <w:r w:rsidRPr="0057653B">
        <w:rPr>
          <w:rFonts w:ascii="Arial" w:eastAsia="Arial" w:hAnsi="Arial" w:cs="Arial"/>
          <w:spacing w:val="-2"/>
          <w:sz w:val="18"/>
        </w:rPr>
        <w:t xml:space="preserve"> </w:t>
      </w:r>
      <w:r w:rsidRPr="0057653B">
        <w:rPr>
          <w:rFonts w:ascii="Arial" w:eastAsia="Arial" w:hAnsi="Arial" w:cs="Arial"/>
          <w:sz w:val="18"/>
        </w:rPr>
        <w:t>by</w:t>
      </w:r>
      <w:r w:rsidRPr="0057653B">
        <w:rPr>
          <w:rFonts w:ascii="Arial" w:eastAsia="Arial" w:hAnsi="Arial" w:cs="Arial"/>
          <w:spacing w:val="-2"/>
          <w:sz w:val="18"/>
        </w:rPr>
        <w:t xml:space="preserve"> </w:t>
      </w:r>
      <w:r w:rsidRPr="0057653B">
        <w:rPr>
          <w:rFonts w:ascii="Arial" w:eastAsia="Arial" w:hAnsi="Arial" w:cs="Arial"/>
          <w:sz w:val="18"/>
        </w:rPr>
        <w:t>a</w:t>
      </w:r>
      <w:r w:rsidRPr="0057653B">
        <w:rPr>
          <w:rFonts w:ascii="Arial" w:eastAsia="Arial" w:hAnsi="Arial" w:cs="Arial"/>
          <w:spacing w:val="-2"/>
          <w:sz w:val="18"/>
        </w:rPr>
        <w:t xml:space="preserve"> </w:t>
      </w:r>
      <w:r w:rsidRPr="0057653B">
        <w:rPr>
          <w:rFonts w:ascii="Arial" w:eastAsia="Arial" w:hAnsi="Arial" w:cs="Arial"/>
          <w:sz w:val="18"/>
        </w:rPr>
        <w:t>1-inch</w:t>
      </w:r>
      <w:r w:rsidRPr="0057653B">
        <w:rPr>
          <w:rFonts w:ascii="Arial" w:eastAsia="Arial" w:hAnsi="Arial" w:cs="Arial"/>
          <w:spacing w:val="-2"/>
          <w:sz w:val="18"/>
        </w:rPr>
        <w:t xml:space="preserve"> </w:t>
      </w:r>
      <w:r w:rsidRPr="0057653B">
        <w:rPr>
          <w:rFonts w:ascii="Arial" w:eastAsia="Arial" w:hAnsi="Arial" w:cs="Arial"/>
          <w:sz w:val="18"/>
        </w:rPr>
        <w:t>by</w:t>
      </w:r>
      <w:r w:rsidRPr="0057653B">
        <w:rPr>
          <w:rFonts w:ascii="Arial" w:eastAsia="Arial" w:hAnsi="Arial" w:cs="Arial"/>
          <w:spacing w:val="-2"/>
          <w:sz w:val="18"/>
        </w:rPr>
        <w:t xml:space="preserve"> </w:t>
      </w:r>
      <w:r w:rsidRPr="0057653B">
        <w:rPr>
          <w:rFonts w:ascii="Arial" w:eastAsia="Arial" w:hAnsi="Arial" w:cs="Arial"/>
          <w:sz w:val="18"/>
        </w:rPr>
        <w:t>1-inch</w:t>
      </w:r>
      <w:r w:rsidRPr="0057653B">
        <w:rPr>
          <w:rFonts w:ascii="Arial" w:eastAsia="Arial" w:hAnsi="Arial" w:cs="Arial"/>
          <w:spacing w:val="-2"/>
          <w:sz w:val="18"/>
        </w:rPr>
        <w:t xml:space="preserve"> </w:t>
      </w:r>
      <w:r w:rsidRPr="0057653B">
        <w:rPr>
          <w:rFonts w:ascii="Arial" w:eastAsia="Arial" w:hAnsi="Arial" w:cs="Arial"/>
          <w:sz w:val="18"/>
        </w:rPr>
        <w:t>(25</w:t>
      </w:r>
      <w:r w:rsidRPr="0057653B">
        <w:rPr>
          <w:rFonts w:ascii="Arial" w:eastAsia="Arial" w:hAnsi="Arial" w:cs="Arial"/>
          <w:spacing w:val="-2"/>
          <w:sz w:val="18"/>
        </w:rPr>
        <w:t xml:space="preserve"> </w:t>
      </w:r>
      <w:r w:rsidRPr="0057653B">
        <w:rPr>
          <w:rFonts w:ascii="Arial" w:eastAsia="Arial" w:hAnsi="Arial" w:cs="Arial"/>
          <w:sz w:val="18"/>
        </w:rPr>
        <w:t>mm</w:t>
      </w:r>
      <w:r w:rsidRPr="0057653B">
        <w:rPr>
          <w:rFonts w:ascii="Arial" w:eastAsia="Arial" w:hAnsi="Arial" w:cs="Arial"/>
          <w:spacing w:val="-2"/>
          <w:sz w:val="18"/>
        </w:rPr>
        <w:t xml:space="preserve"> </w:t>
      </w:r>
      <w:r w:rsidRPr="0057653B">
        <w:rPr>
          <w:rFonts w:ascii="Arial" w:eastAsia="Arial" w:hAnsi="Arial" w:cs="Arial"/>
          <w:sz w:val="18"/>
        </w:rPr>
        <w:t>by</w:t>
      </w:r>
      <w:r w:rsidRPr="0057653B">
        <w:rPr>
          <w:rFonts w:ascii="Arial" w:eastAsia="Arial" w:hAnsi="Arial" w:cs="Arial"/>
          <w:spacing w:val="-2"/>
          <w:sz w:val="18"/>
        </w:rPr>
        <w:t xml:space="preserve"> </w:t>
      </w:r>
      <w:r w:rsidRPr="0057653B">
        <w:rPr>
          <w:rFonts w:ascii="Arial" w:eastAsia="Arial" w:hAnsi="Arial" w:cs="Arial"/>
          <w:sz w:val="18"/>
        </w:rPr>
        <w:t>25</w:t>
      </w:r>
      <w:r w:rsidRPr="0057653B">
        <w:rPr>
          <w:rFonts w:ascii="Arial" w:eastAsia="Arial" w:hAnsi="Arial" w:cs="Arial"/>
          <w:spacing w:val="-2"/>
          <w:sz w:val="18"/>
        </w:rPr>
        <w:t xml:space="preserve"> </w:t>
      </w:r>
      <w:r w:rsidRPr="0057653B">
        <w:rPr>
          <w:rFonts w:ascii="Arial" w:eastAsia="Arial" w:hAnsi="Arial" w:cs="Arial"/>
          <w:sz w:val="18"/>
        </w:rPr>
        <w:t>mm)</w:t>
      </w:r>
      <w:r w:rsidRPr="0057653B">
        <w:rPr>
          <w:rFonts w:ascii="Arial" w:eastAsia="Arial" w:hAnsi="Arial" w:cs="Arial"/>
          <w:spacing w:val="-2"/>
          <w:sz w:val="18"/>
        </w:rPr>
        <w:t xml:space="preserve"> </w:t>
      </w:r>
      <w:r w:rsidRPr="0057653B">
        <w:rPr>
          <w:rFonts w:ascii="Arial" w:eastAsia="Arial" w:hAnsi="Arial" w:cs="Arial"/>
          <w:sz w:val="18"/>
        </w:rPr>
        <w:t>angle</w:t>
      </w:r>
      <w:r w:rsidRPr="0057653B">
        <w:rPr>
          <w:rFonts w:ascii="Arial" w:eastAsia="Arial" w:hAnsi="Arial" w:cs="Arial"/>
          <w:spacing w:val="-2"/>
          <w:sz w:val="18"/>
        </w:rPr>
        <w:t xml:space="preserve"> </w:t>
      </w:r>
      <w:r w:rsidRPr="0057653B">
        <w:rPr>
          <w:rFonts w:ascii="Arial" w:eastAsia="Arial" w:hAnsi="Arial" w:cs="Arial"/>
          <w:sz w:val="18"/>
        </w:rPr>
        <w:t>iron</w:t>
      </w:r>
      <w:r w:rsidRPr="0057653B">
        <w:rPr>
          <w:rFonts w:ascii="Arial" w:eastAsia="Arial" w:hAnsi="Arial" w:cs="Arial"/>
          <w:spacing w:val="-2"/>
          <w:sz w:val="18"/>
        </w:rPr>
        <w:t xml:space="preserve"> </w:t>
      </w:r>
      <w:r w:rsidRPr="0057653B">
        <w:rPr>
          <w:rFonts w:ascii="Arial" w:eastAsia="Arial" w:hAnsi="Arial" w:cs="Arial"/>
          <w:sz w:val="18"/>
        </w:rPr>
        <w:t xml:space="preserve">welded to the full perimeter of the </w:t>
      </w:r>
      <w:r w:rsidRPr="0057653B">
        <w:rPr>
          <w:rFonts w:ascii="Arial" w:eastAsia="Arial" w:hAnsi="Arial" w:cs="Arial"/>
          <w:sz w:val="18"/>
          <w:u w:val="single"/>
        </w:rPr>
        <w:t>grease</w:t>
      </w:r>
      <w:r w:rsidRPr="0057653B">
        <w:rPr>
          <w:rFonts w:ascii="Arial" w:eastAsia="Arial" w:hAnsi="Arial" w:cs="Arial"/>
          <w:sz w:val="18"/>
        </w:rPr>
        <w:t xml:space="preserve"> duct not less than 1 inch (25 mm) above the bottom end of the duct.</w:t>
      </w:r>
    </w:p>
    <w:p w14:paraId="64C90240" w14:textId="77777777" w:rsidR="0057653B" w:rsidRPr="0057653B" w:rsidRDefault="0057653B" w:rsidP="0057653B">
      <w:pPr>
        <w:widowControl w:val="0"/>
        <w:tabs>
          <w:tab w:val="left" w:pos="1398"/>
        </w:tabs>
        <w:autoSpaceDE w:val="0"/>
        <w:autoSpaceDN w:val="0"/>
        <w:spacing w:before="106" w:after="0" w:afterAutospacing="0"/>
        <w:ind w:left="1398" w:hanging="403"/>
        <w:rPr>
          <w:rFonts w:ascii="Arial" w:eastAsia="Arial" w:hAnsi="Arial" w:cs="Arial"/>
          <w:sz w:val="18"/>
        </w:rPr>
      </w:pPr>
      <w:r w:rsidRPr="0057653B">
        <w:rPr>
          <w:rFonts w:ascii="Arial" w:eastAsia="Arial" w:hAnsi="Arial" w:cs="Arial"/>
          <w:w w:val="99"/>
          <w:sz w:val="18"/>
          <w:szCs w:val="18"/>
        </w:rPr>
        <w:t>1.3.</w:t>
      </w:r>
      <w:r w:rsidRPr="0057653B">
        <w:rPr>
          <w:rFonts w:ascii="Arial" w:eastAsia="Arial" w:hAnsi="Arial" w:cs="Arial"/>
          <w:w w:val="99"/>
          <w:sz w:val="18"/>
          <w:szCs w:val="18"/>
        </w:rPr>
        <w:tab/>
      </w:r>
      <w:r w:rsidRPr="0057653B">
        <w:rPr>
          <w:rFonts w:ascii="Arial" w:eastAsia="Arial" w:hAnsi="Arial" w:cs="Arial"/>
          <w:sz w:val="18"/>
        </w:rPr>
        <w:t>A</w:t>
      </w:r>
      <w:r w:rsidRPr="0057653B">
        <w:rPr>
          <w:rFonts w:ascii="Arial" w:eastAsia="Arial" w:hAnsi="Arial" w:cs="Arial"/>
          <w:spacing w:val="-7"/>
          <w:sz w:val="18"/>
        </w:rPr>
        <w:t xml:space="preserve"> </w:t>
      </w:r>
      <w:r w:rsidRPr="0057653B">
        <w:rPr>
          <w:rFonts w:ascii="Arial" w:eastAsia="Arial" w:hAnsi="Arial" w:cs="Arial"/>
          <w:sz w:val="18"/>
        </w:rPr>
        <w:t>gasket</w:t>
      </w:r>
      <w:r w:rsidRPr="0057653B">
        <w:rPr>
          <w:rFonts w:ascii="Arial" w:eastAsia="Arial" w:hAnsi="Arial" w:cs="Arial"/>
          <w:spacing w:val="-6"/>
          <w:sz w:val="18"/>
        </w:rPr>
        <w:t xml:space="preserve"> </w:t>
      </w:r>
      <w:r w:rsidRPr="0057653B">
        <w:rPr>
          <w:rFonts w:ascii="Arial" w:eastAsia="Arial" w:hAnsi="Arial" w:cs="Arial"/>
          <w:sz w:val="18"/>
        </w:rPr>
        <w:t>rated</w:t>
      </w:r>
      <w:r w:rsidRPr="0057653B">
        <w:rPr>
          <w:rFonts w:ascii="Arial" w:eastAsia="Arial" w:hAnsi="Arial" w:cs="Arial"/>
          <w:spacing w:val="-7"/>
          <w:sz w:val="18"/>
        </w:rPr>
        <w:t xml:space="preserve"> </w:t>
      </w:r>
      <w:r w:rsidRPr="0057653B">
        <w:rPr>
          <w:rFonts w:ascii="Arial" w:eastAsia="Arial" w:hAnsi="Arial" w:cs="Arial"/>
          <w:sz w:val="18"/>
        </w:rPr>
        <w:t>for</w:t>
      </w:r>
      <w:r w:rsidRPr="0057653B">
        <w:rPr>
          <w:rFonts w:ascii="Arial" w:eastAsia="Arial" w:hAnsi="Arial" w:cs="Arial"/>
          <w:spacing w:val="-7"/>
          <w:sz w:val="18"/>
        </w:rPr>
        <w:t xml:space="preserve"> </w:t>
      </w:r>
      <w:r w:rsidRPr="0057653B">
        <w:rPr>
          <w:rFonts w:ascii="Arial" w:eastAsia="Arial" w:hAnsi="Arial" w:cs="Arial"/>
          <w:sz w:val="18"/>
        </w:rPr>
        <w:t>use</w:t>
      </w:r>
      <w:r w:rsidRPr="0057653B">
        <w:rPr>
          <w:rFonts w:ascii="Arial" w:eastAsia="Arial" w:hAnsi="Arial" w:cs="Arial"/>
          <w:spacing w:val="-6"/>
          <w:sz w:val="18"/>
        </w:rPr>
        <w:t xml:space="preserve"> </w:t>
      </w:r>
      <w:r w:rsidRPr="0057653B">
        <w:rPr>
          <w:rFonts w:ascii="Arial" w:eastAsia="Arial" w:hAnsi="Arial" w:cs="Arial"/>
          <w:sz w:val="18"/>
        </w:rPr>
        <w:t>at</w:t>
      </w:r>
      <w:r w:rsidRPr="0057653B">
        <w:rPr>
          <w:rFonts w:ascii="Arial" w:eastAsia="Arial" w:hAnsi="Arial" w:cs="Arial"/>
          <w:spacing w:val="-7"/>
          <w:sz w:val="18"/>
        </w:rPr>
        <w:t xml:space="preserve"> </w:t>
      </w:r>
      <w:r w:rsidRPr="0057653B">
        <w:rPr>
          <w:rFonts w:ascii="Arial" w:eastAsia="Arial" w:hAnsi="Arial" w:cs="Arial"/>
          <w:sz w:val="18"/>
        </w:rPr>
        <w:t>not</w:t>
      </w:r>
      <w:r w:rsidRPr="0057653B">
        <w:rPr>
          <w:rFonts w:ascii="Arial" w:eastAsia="Arial" w:hAnsi="Arial" w:cs="Arial"/>
          <w:spacing w:val="-6"/>
          <w:sz w:val="18"/>
        </w:rPr>
        <w:t xml:space="preserve"> </w:t>
      </w:r>
      <w:r w:rsidRPr="0057653B">
        <w:rPr>
          <w:rFonts w:ascii="Arial" w:eastAsia="Arial" w:hAnsi="Arial" w:cs="Arial"/>
          <w:sz w:val="18"/>
        </w:rPr>
        <w:t>less</w:t>
      </w:r>
      <w:r w:rsidRPr="0057653B">
        <w:rPr>
          <w:rFonts w:ascii="Arial" w:eastAsia="Arial" w:hAnsi="Arial" w:cs="Arial"/>
          <w:spacing w:val="-7"/>
          <w:sz w:val="18"/>
        </w:rPr>
        <w:t xml:space="preserve"> </w:t>
      </w:r>
      <w:r w:rsidRPr="0057653B">
        <w:rPr>
          <w:rFonts w:ascii="Arial" w:eastAsia="Arial" w:hAnsi="Arial" w:cs="Arial"/>
          <w:sz w:val="18"/>
        </w:rPr>
        <w:t>than</w:t>
      </w:r>
      <w:r w:rsidRPr="0057653B">
        <w:rPr>
          <w:rFonts w:ascii="Arial" w:eastAsia="Arial" w:hAnsi="Arial" w:cs="Arial"/>
          <w:spacing w:val="-6"/>
          <w:sz w:val="18"/>
        </w:rPr>
        <w:t xml:space="preserve"> </w:t>
      </w:r>
      <w:r w:rsidRPr="0057653B">
        <w:rPr>
          <w:rFonts w:ascii="Arial" w:eastAsia="Arial" w:hAnsi="Arial" w:cs="Arial"/>
          <w:sz w:val="18"/>
        </w:rPr>
        <w:t>1,500ºF</w:t>
      </w:r>
      <w:r w:rsidRPr="0057653B">
        <w:rPr>
          <w:rFonts w:ascii="Arial" w:eastAsia="Arial" w:hAnsi="Arial" w:cs="Arial"/>
          <w:spacing w:val="-7"/>
          <w:sz w:val="18"/>
        </w:rPr>
        <w:t xml:space="preserve"> </w:t>
      </w:r>
      <w:r w:rsidRPr="0057653B">
        <w:rPr>
          <w:rFonts w:ascii="Arial" w:eastAsia="Arial" w:hAnsi="Arial" w:cs="Arial"/>
          <w:sz w:val="18"/>
        </w:rPr>
        <w:t>(816ºC)</w:t>
      </w:r>
      <w:r w:rsidRPr="0057653B">
        <w:rPr>
          <w:rFonts w:ascii="Arial" w:eastAsia="Arial" w:hAnsi="Arial" w:cs="Arial"/>
          <w:spacing w:val="-6"/>
          <w:sz w:val="18"/>
        </w:rPr>
        <w:t xml:space="preserve"> </w:t>
      </w:r>
      <w:r w:rsidRPr="0057653B">
        <w:rPr>
          <w:rFonts w:ascii="Arial" w:eastAsia="Arial" w:hAnsi="Arial" w:cs="Arial"/>
          <w:sz w:val="18"/>
        </w:rPr>
        <w:t>is</w:t>
      </w:r>
      <w:r w:rsidRPr="0057653B">
        <w:rPr>
          <w:rFonts w:ascii="Arial" w:eastAsia="Arial" w:hAnsi="Arial" w:cs="Arial"/>
          <w:spacing w:val="-7"/>
          <w:sz w:val="18"/>
        </w:rPr>
        <w:t xml:space="preserve"> </w:t>
      </w:r>
      <w:r w:rsidRPr="0057653B">
        <w:rPr>
          <w:rFonts w:ascii="Arial" w:eastAsia="Arial" w:hAnsi="Arial" w:cs="Arial"/>
          <w:sz w:val="18"/>
        </w:rPr>
        <w:t>installed</w:t>
      </w:r>
      <w:r w:rsidRPr="0057653B">
        <w:rPr>
          <w:rFonts w:ascii="Arial" w:eastAsia="Arial" w:hAnsi="Arial" w:cs="Arial"/>
          <w:spacing w:val="-6"/>
          <w:sz w:val="18"/>
        </w:rPr>
        <w:t xml:space="preserve"> </w:t>
      </w:r>
      <w:r w:rsidRPr="0057653B">
        <w:rPr>
          <w:rFonts w:ascii="Arial" w:eastAsia="Arial" w:hAnsi="Arial" w:cs="Arial"/>
          <w:sz w:val="18"/>
        </w:rPr>
        <w:t>between</w:t>
      </w:r>
      <w:r w:rsidRPr="0057653B">
        <w:rPr>
          <w:rFonts w:ascii="Arial" w:eastAsia="Arial" w:hAnsi="Arial" w:cs="Arial"/>
          <w:spacing w:val="-7"/>
          <w:sz w:val="18"/>
        </w:rPr>
        <w:t xml:space="preserve"> </w:t>
      </w:r>
      <w:proofErr w:type="spellStart"/>
      <w:proofErr w:type="gramStart"/>
      <w:r w:rsidRPr="0057653B">
        <w:rPr>
          <w:rFonts w:ascii="Arial" w:eastAsia="Arial" w:hAnsi="Arial" w:cs="Arial"/>
          <w:sz w:val="18"/>
        </w:rPr>
        <w:t>the</w:t>
      </w:r>
      <w:r w:rsidRPr="0057653B">
        <w:rPr>
          <w:rFonts w:ascii="Arial" w:eastAsia="Arial" w:hAnsi="Arial" w:cs="Arial"/>
          <w:sz w:val="18"/>
          <w:u w:val="single"/>
        </w:rPr>
        <w:t>grease</w:t>
      </w:r>
      <w:proofErr w:type="spellEnd"/>
      <w:proofErr w:type="gramEnd"/>
      <w:r w:rsidRPr="0057653B">
        <w:rPr>
          <w:rFonts w:ascii="Arial" w:eastAsia="Arial" w:hAnsi="Arial" w:cs="Arial"/>
          <w:spacing w:val="-2"/>
          <w:sz w:val="18"/>
        </w:rPr>
        <w:t xml:space="preserve"> </w:t>
      </w:r>
      <w:r w:rsidRPr="0057653B">
        <w:rPr>
          <w:rFonts w:ascii="Arial" w:eastAsia="Arial" w:hAnsi="Arial" w:cs="Arial"/>
          <w:sz w:val="18"/>
        </w:rPr>
        <w:t>duct</w:t>
      </w:r>
      <w:r w:rsidRPr="0057653B">
        <w:rPr>
          <w:rFonts w:ascii="Arial" w:eastAsia="Arial" w:hAnsi="Arial" w:cs="Arial"/>
          <w:spacing w:val="-6"/>
          <w:sz w:val="18"/>
        </w:rPr>
        <w:t xml:space="preserve"> </w:t>
      </w:r>
      <w:r w:rsidRPr="0057653B">
        <w:rPr>
          <w:rFonts w:ascii="Arial" w:eastAsia="Arial" w:hAnsi="Arial" w:cs="Arial"/>
          <w:sz w:val="18"/>
        </w:rPr>
        <w:t>flange</w:t>
      </w:r>
      <w:r w:rsidRPr="0057653B">
        <w:rPr>
          <w:rFonts w:ascii="Arial" w:eastAsia="Arial" w:hAnsi="Arial" w:cs="Arial"/>
          <w:spacing w:val="-7"/>
          <w:sz w:val="18"/>
        </w:rPr>
        <w:t xml:space="preserve"> </w:t>
      </w:r>
      <w:r w:rsidRPr="0057653B">
        <w:rPr>
          <w:rFonts w:ascii="Arial" w:eastAsia="Arial" w:hAnsi="Arial" w:cs="Arial"/>
          <w:sz w:val="18"/>
        </w:rPr>
        <w:t>and</w:t>
      </w:r>
      <w:r w:rsidRPr="0057653B">
        <w:rPr>
          <w:rFonts w:ascii="Arial" w:eastAsia="Arial" w:hAnsi="Arial" w:cs="Arial"/>
          <w:spacing w:val="-6"/>
          <w:sz w:val="18"/>
        </w:rPr>
        <w:t xml:space="preserve"> </w:t>
      </w:r>
      <w:r w:rsidRPr="0057653B">
        <w:rPr>
          <w:rFonts w:ascii="Arial" w:eastAsia="Arial" w:hAnsi="Arial" w:cs="Arial"/>
          <w:sz w:val="18"/>
        </w:rPr>
        <w:t>the</w:t>
      </w:r>
      <w:r w:rsidRPr="0057653B">
        <w:rPr>
          <w:rFonts w:ascii="Arial" w:eastAsia="Arial" w:hAnsi="Arial" w:cs="Arial"/>
          <w:spacing w:val="-7"/>
          <w:sz w:val="18"/>
        </w:rPr>
        <w:t xml:space="preserve"> </w:t>
      </w:r>
      <w:r w:rsidRPr="0057653B">
        <w:rPr>
          <w:rFonts w:ascii="Arial" w:eastAsia="Arial" w:hAnsi="Arial" w:cs="Arial"/>
          <w:sz w:val="18"/>
        </w:rPr>
        <w:t>top</w:t>
      </w:r>
      <w:r w:rsidRPr="0057653B">
        <w:rPr>
          <w:rFonts w:ascii="Arial" w:eastAsia="Arial" w:hAnsi="Arial" w:cs="Arial"/>
          <w:spacing w:val="-6"/>
          <w:sz w:val="18"/>
        </w:rPr>
        <w:t xml:space="preserve"> </w:t>
      </w:r>
      <w:r w:rsidRPr="0057653B">
        <w:rPr>
          <w:rFonts w:ascii="Arial" w:eastAsia="Arial" w:hAnsi="Arial" w:cs="Arial"/>
          <w:sz w:val="18"/>
        </w:rPr>
        <w:t>of</w:t>
      </w:r>
      <w:r w:rsidRPr="0057653B">
        <w:rPr>
          <w:rFonts w:ascii="Arial" w:eastAsia="Arial" w:hAnsi="Arial" w:cs="Arial"/>
          <w:spacing w:val="-7"/>
          <w:sz w:val="18"/>
        </w:rPr>
        <w:t xml:space="preserve"> </w:t>
      </w:r>
      <w:r w:rsidRPr="0057653B">
        <w:rPr>
          <w:rFonts w:ascii="Arial" w:eastAsia="Arial" w:hAnsi="Arial" w:cs="Arial"/>
          <w:sz w:val="18"/>
        </w:rPr>
        <w:t>the</w:t>
      </w:r>
      <w:r w:rsidRPr="0057653B">
        <w:rPr>
          <w:rFonts w:ascii="Arial" w:eastAsia="Arial" w:hAnsi="Arial" w:cs="Arial"/>
          <w:spacing w:val="-6"/>
          <w:sz w:val="18"/>
        </w:rPr>
        <w:t xml:space="preserve"> </w:t>
      </w:r>
      <w:r w:rsidRPr="0057653B">
        <w:rPr>
          <w:rFonts w:ascii="Arial" w:eastAsia="Arial" w:hAnsi="Arial" w:cs="Arial"/>
          <w:spacing w:val="-2"/>
          <w:sz w:val="18"/>
        </w:rPr>
        <w:t>hood.</w:t>
      </w:r>
    </w:p>
    <w:p w14:paraId="0E682E8A" w14:textId="77777777" w:rsidR="0057653B" w:rsidRPr="0057653B" w:rsidRDefault="0057653B" w:rsidP="0057653B">
      <w:pPr>
        <w:widowControl w:val="0"/>
        <w:tabs>
          <w:tab w:val="left" w:pos="1398"/>
          <w:tab w:val="left" w:pos="1400"/>
        </w:tabs>
        <w:autoSpaceDE w:val="0"/>
        <w:autoSpaceDN w:val="0"/>
        <w:spacing w:after="0" w:afterAutospacing="0" w:line="312" w:lineRule="auto"/>
        <w:ind w:left="1400" w:right="254" w:hanging="405"/>
        <w:rPr>
          <w:rFonts w:ascii="Arial" w:eastAsia="Arial" w:hAnsi="Arial" w:cs="Arial"/>
          <w:sz w:val="18"/>
        </w:rPr>
      </w:pPr>
      <w:r w:rsidRPr="0057653B">
        <w:rPr>
          <w:rFonts w:ascii="Arial" w:eastAsia="Arial" w:hAnsi="Arial" w:cs="Arial"/>
          <w:w w:val="99"/>
          <w:sz w:val="18"/>
          <w:szCs w:val="18"/>
        </w:rPr>
        <w:t>1.4.</w:t>
      </w:r>
      <w:r w:rsidRPr="0057653B">
        <w:rPr>
          <w:rFonts w:ascii="Arial" w:eastAsia="Arial" w:hAnsi="Arial" w:cs="Arial"/>
          <w:w w:val="99"/>
          <w:sz w:val="18"/>
          <w:szCs w:val="18"/>
        </w:rPr>
        <w:tab/>
      </w:r>
      <w:r w:rsidRPr="0057653B">
        <w:rPr>
          <w:rFonts w:ascii="Arial" w:eastAsia="Arial" w:hAnsi="Arial" w:cs="Arial"/>
          <w:sz w:val="18"/>
        </w:rPr>
        <w:t>The</w:t>
      </w:r>
      <w:r w:rsidRPr="0057653B">
        <w:rPr>
          <w:rFonts w:ascii="Arial" w:eastAsia="Arial" w:hAnsi="Arial" w:cs="Arial"/>
          <w:spacing w:val="-2"/>
          <w:sz w:val="18"/>
        </w:rPr>
        <w:t xml:space="preserve"> </w:t>
      </w:r>
      <w:r w:rsidRPr="0057653B">
        <w:rPr>
          <w:rFonts w:ascii="Arial" w:eastAsia="Arial" w:hAnsi="Arial" w:cs="Arial"/>
          <w:sz w:val="18"/>
          <w:u w:val="single"/>
        </w:rPr>
        <w:t>grease</w:t>
      </w:r>
      <w:r w:rsidRPr="0057653B">
        <w:rPr>
          <w:rFonts w:ascii="Arial" w:eastAsia="Arial" w:hAnsi="Arial" w:cs="Arial"/>
          <w:sz w:val="18"/>
        </w:rPr>
        <w:t xml:space="preserve"> duct-to-hood</w:t>
      </w:r>
      <w:r w:rsidRPr="0057653B">
        <w:rPr>
          <w:rFonts w:ascii="Arial" w:eastAsia="Arial" w:hAnsi="Arial" w:cs="Arial"/>
          <w:spacing w:val="-2"/>
          <w:sz w:val="18"/>
        </w:rPr>
        <w:t xml:space="preserve"> </w:t>
      </w:r>
      <w:r w:rsidRPr="0057653B">
        <w:rPr>
          <w:rFonts w:ascii="Arial" w:eastAsia="Arial" w:hAnsi="Arial" w:cs="Arial"/>
          <w:sz w:val="18"/>
        </w:rPr>
        <w:t>joint</w:t>
      </w:r>
      <w:r w:rsidRPr="0057653B">
        <w:rPr>
          <w:rFonts w:ascii="Arial" w:eastAsia="Arial" w:hAnsi="Arial" w:cs="Arial"/>
          <w:spacing w:val="-2"/>
          <w:sz w:val="18"/>
        </w:rPr>
        <w:t xml:space="preserve"> </w:t>
      </w:r>
      <w:r w:rsidRPr="0057653B">
        <w:rPr>
          <w:rFonts w:ascii="Arial" w:eastAsia="Arial" w:hAnsi="Arial" w:cs="Arial"/>
          <w:sz w:val="18"/>
        </w:rPr>
        <w:t>shall</w:t>
      </w:r>
      <w:r w:rsidRPr="0057653B">
        <w:rPr>
          <w:rFonts w:ascii="Arial" w:eastAsia="Arial" w:hAnsi="Arial" w:cs="Arial"/>
          <w:spacing w:val="-2"/>
          <w:sz w:val="18"/>
        </w:rPr>
        <w:t xml:space="preserve"> </w:t>
      </w:r>
      <w:r w:rsidRPr="0057653B">
        <w:rPr>
          <w:rFonts w:ascii="Arial" w:eastAsia="Arial" w:hAnsi="Arial" w:cs="Arial"/>
          <w:sz w:val="18"/>
        </w:rPr>
        <w:t>be</w:t>
      </w:r>
      <w:r w:rsidRPr="0057653B">
        <w:rPr>
          <w:rFonts w:ascii="Arial" w:eastAsia="Arial" w:hAnsi="Arial" w:cs="Arial"/>
          <w:spacing w:val="-2"/>
          <w:sz w:val="18"/>
        </w:rPr>
        <w:t xml:space="preserve"> </w:t>
      </w:r>
      <w:r w:rsidRPr="0057653B">
        <w:rPr>
          <w:rFonts w:ascii="Arial" w:eastAsia="Arial" w:hAnsi="Arial" w:cs="Arial"/>
          <w:sz w:val="18"/>
        </w:rPr>
        <w:t>secured</w:t>
      </w:r>
      <w:r w:rsidRPr="0057653B">
        <w:rPr>
          <w:rFonts w:ascii="Arial" w:eastAsia="Arial" w:hAnsi="Arial" w:cs="Arial"/>
          <w:spacing w:val="-2"/>
          <w:sz w:val="18"/>
        </w:rPr>
        <w:t xml:space="preserve"> </w:t>
      </w:r>
      <w:r w:rsidRPr="0057653B">
        <w:rPr>
          <w:rFonts w:ascii="Arial" w:eastAsia="Arial" w:hAnsi="Arial" w:cs="Arial"/>
          <w:sz w:val="18"/>
        </w:rPr>
        <w:t>by</w:t>
      </w:r>
      <w:r w:rsidRPr="0057653B">
        <w:rPr>
          <w:rFonts w:ascii="Arial" w:eastAsia="Arial" w:hAnsi="Arial" w:cs="Arial"/>
          <w:spacing w:val="-2"/>
          <w:sz w:val="18"/>
        </w:rPr>
        <w:t xml:space="preserve"> </w:t>
      </w:r>
      <w:r w:rsidRPr="0057653B">
        <w:rPr>
          <w:rFonts w:ascii="Arial" w:eastAsia="Arial" w:hAnsi="Arial" w:cs="Arial"/>
          <w:sz w:val="18"/>
        </w:rPr>
        <w:t>stud</w:t>
      </w:r>
      <w:r w:rsidRPr="0057653B">
        <w:rPr>
          <w:rFonts w:ascii="Arial" w:eastAsia="Arial" w:hAnsi="Arial" w:cs="Arial"/>
          <w:spacing w:val="-2"/>
          <w:sz w:val="18"/>
        </w:rPr>
        <w:t xml:space="preserve"> </w:t>
      </w:r>
      <w:r w:rsidRPr="0057653B">
        <w:rPr>
          <w:rFonts w:ascii="Arial" w:eastAsia="Arial" w:hAnsi="Arial" w:cs="Arial"/>
          <w:sz w:val="18"/>
        </w:rPr>
        <w:t>bolts</w:t>
      </w:r>
      <w:r w:rsidRPr="0057653B">
        <w:rPr>
          <w:rFonts w:ascii="Arial" w:eastAsia="Arial" w:hAnsi="Arial" w:cs="Arial"/>
          <w:spacing w:val="-2"/>
          <w:sz w:val="18"/>
        </w:rPr>
        <w:t xml:space="preserve"> </w:t>
      </w:r>
      <w:r w:rsidRPr="0057653B">
        <w:rPr>
          <w:rFonts w:ascii="Arial" w:eastAsia="Arial" w:hAnsi="Arial" w:cs="Arial"/>
          <w:sz w:val="18"/>
        </w:rPr>
        <w:t>not</w:t>
      </w:r>
      <w:r w:rsidRPr="0057653B">
        <w:rPr>
          <w:rFonts w:ascii="Arial" w:eastAsia="Arial" w:hAnsi="Arial" w:cs="Arial"/>
          <w:spacing w:val="-2"/>
          <w:sz w:val="18"/>
        </w:rPr>
        <w:t xml:space="preserve"> </w:t>
      </w:r>
      <w:r w:rsidRPr="0057653B">
        <w:rPr>
          <w:rFonts w:ascii="Arial" w:eastAsia="Arial" w:hAnsi="Arial" w:cs="Arial"/>
          <w:sz w:val="18"/>
        </w:rPr>
        <w:t>less</w:t>
      </w:r>
      <w:r w:rsidRPr="0057653B">
        <w:rPr>
          <w:rFonts w:ascii="Arial" w:eastAsia="Arial" w:hAnsi="Arial" w:cs="Arial"/>
          <w:spacing w:val="-2"/>
          <w:sz w:val="18"/>
        </w:rPr>
        <w:t xml:space="preserve"> </w:t>
      </w:r>
      <w:proofErr w:type="gramStart"/>
      <w:r w:rsidRPr="0057653B">
        <w:rPr>
          <w:rFonts w:ascii="Arial" w:eastAsia="Arial" w:hAnsi="Arial" w:cs="Arial"/>
          <w:sz w:val="18"/>
        </w:rPr>
        <w:t>than</w:t>
      </w:r>
      <w:r w:rsidRPr="0057653B">
        <w:rPr>
          <w:rFonts w:ascii="Arial" w:eastAsia="Arial" w:hAnsi="Arial" w:cs="Arial"/>
          <w:sz w:val="18"/>
          <w:vertAlign w:val="superscript"/>
        </w:rPr>
        <w:t>1</w:t>
      </w:r>
      <w:proofErr w:type="gramEnd"/>
      <w:r w:rsidRPr="0057653B">
        <w:rPr>
          <w:rFonts w:ascii="Arial" w:eastAsia="Arial" w:hAnsi="Arial" w:cs="Arial"/>
          <w:sz w:val="18"/>
        </w:rPr>
        <w:t>/</w:t>
      </w:r>
      <w:r w:rsidRPr="0057653B">
        <w:rPr>
          <w:rFonts w:ascii="Arial" w:eastAsia="Arial" w:hAnsi="Arial" w:cs="Arial"/>
          <w:sz w:val="18"/>
          <w:vertAlign w:val="subscript"/>
        </w:rPr>
        <w:t>4</w:t>
      </w:r>
      <w:r w:rsidRPr="0057653B">
        <w:rPr>
          <w:rFonts w:ascii="Arial" w:eastAsia="Arial" w:hAnsi="Arial" w:cs="Arial"/>
          <w:spacing w:val="-2"/>
          <w:sz w:val="18"/>
        </w:rPr>
        <w:t xml:space="preserve"> </w:t>
      </w:r>
      <w:r w:rsidRPr="0057653B">
        <w:rPr>
          <w:rFonts w:ascii="Arial" w:eastAsia="Arial" w:hAnsi="Arial" w:cs="Arial"/>
          <w:sz w:val="18"/>
        </w:rPr>
        <w:t>inch</w:t>
      </w:r>
      <w:r w:rsidRPr="0057653B">
        <w:rPr>
          <w:rFonts w:ascii="Arial" w:eastAsia="Arial" w:hAnsi="Arial" w:cs="Arial"/>
          <w:spacing w:val="-2"/>
          <w:sz w:val="18"/>
        </w:rPr>
        <w:t xml:space="preserve"> </w:t>
      </w:r>
      <w:r w:rsidRPr="0057653B">
        <w:rPr>
          <w:rFonts w:ascii="Arial" w:eastAsia="Arial" w:hAnsi="Arial" w:cs="Arial"/>
          <w:sz w:val="18"/>
        </w:rPr>
        <w:t>(6.4</w:t>
      </w:r>
      <w:r w:rsidRPr="0057653B">
        <w:rPr>
          <w:rFonts w:ascii="Arial" w:eastAsia="Arial" w:hAnsi="Arial" w:cs="Arial"/>
          <w:spacing w:val="-2"/>
          <w:sz w:val="18"/>
        </w:rPr>
        <w:t xml:space="preserve"> </w:t>
      </w:r>
      <w:r w:rsidRPr="0057653B">
        <w:rPr>
          <w:rFonts w:ascii="Arial" w:eastAsia="Arial" w:hAnsi="Arial" w:cs="Arial"/>
          <w:sz w:val="18"/>
        </w:rPr>
        <w:t>mm)</w:t>
      </w:r>
      <w:r w:rsidRPr="0057653B">
        <w:rPr>
          <w:rFonts w:ascii="Arial" w:eastAsia="Arial" w:hAnsi="Arial" w:cs="Arial"/>
          <w:spacing w:val="-2"/>
          <w:sz w:val="18"/>
        </w:rPr>
        <w:t xml:space="preserve"> </w:t>
      </w:r>
      <w:r w:rsidRPr="0057653B">
        <w:rPr>
          <w:rFonts w:ascii="Arial" w:eastAsia="Arial" w:hAnsi="Arial" w:cs="Arial"/>
          <w:sz w:val="18"/>
        </w:rPr>
        <w:t>in</w:t>
      </w:r>
      <w:r w:rsidRPr="0057653B">
        <w:rPr>
          <w:rFonts w:ascii="Arial" w:eastAsia="Arial" w:hAnsi="Arial" w:cs="Arial"/>
          <w:spacing w:val="-2"/>
          <w:sz w:val="18"/>
        </w:rPr>
        <w:t xml:space="preserve"> </w:t>
      </w:r>
      <w:r w:rsidRPr="0057653B">
        <w:rPr>
          <w:rFonts w:ascii="Arial" w:eastAsia="Arial" w:hAnsi="Arial" w:cs="Arial"/>
          <w:sz w:val="18"/>
        </w:rPr>
        <w:t>diameter</w:t>
      </w:r>
      <w:r w:rsidRPr="0057653B">
        <w:rPr>
          <w:rFonts w:ascii="Arial" w:eastAsia="Arial" w:hAnsi="Arial" w:cs="Arial"/>
          <w:spacing w:val="-2"/>
          <w:sz w:val="18"/>
        </w:rPr>
        <w:t xml:space="preserve"> </w:t>
      </w:r>
      <w:r w:rsidRPr="0057653B">
        <w:rPr>
          <w:rFonts w:ascii="Arial" w:eastAsia="Arial" w:hAnsi="Arial" w:cs="Arial"/>
          <w:sz w:val="18"/>
        </w:rPr>
        <w:t>welded</w:t>
      </w:r>
      <w:r w:rsidRPr="0057653B">
        <w:rPr>
          <w:rFonts w:ascii="Arial" w:eastAsia="Arial" w:hAnsi="Arial" w:cs="Arial"/>
          <w:spacing w:val="-2"/>
          <w:sz w:val="18"/>
        </w:rPr>
        <w:t xml:space="preserve"> </w:t>
      </w:r>
      <w:r w:rsidRPr="0057653B">
        <w:rPr>
          <w:rFonts w:ascii="Arial" w:eastAsia="Arial" w:hAnsi="Arial" w:cs="Arial"/>
          <w:sz w:val="18"/>
        </w:rPr>
        <w:t>to</w:t>
      </w:r>
      <w:r w:rsidRPr="0057653B">
        <w:rPr>
          <w:rFonts w:ascii="Arial" w:eastAsia="Arial" w:hAnsi="Arial" w:cs="Arial"/>
          <w:spacing w:val="-2"/>
          <w:sz w:val="18"/>
        </w:rPr>
        <w:t xml:space="preserve"> </w:t>
      </w:r>
      <w:r w:rsidRPr="0057653B">
        <w:rPr>
          <w:rFonts w:ascii="Arial" w:eastAsia="Arial" w:hAnsi="Arial" w:cs="Arial"/>
          <w:sz w:val="18"/>
        </w:rPr>
        <w:t>the</w:t>
      </w:r>
      <w:r w:rsidRPr="0057653B">
        <w:rPr>
          <w:rFonts w:ascii="Arial" w:eastAsia="Arial" w:hAnsi="Arial" w:cs="Arial"/>
          <w:spacing w:val="-2"/>
          <w:sz w:val="18"/>
        </w:rPr>
        <w:t xml:space="preserve"> </w:t>
      </w:r>
      <w:r w:rsidRPr="0057653B">
        <w:rPr>
          <w:rFonts w:ascii="Arial" w:eastAsia="Arial" w:hAnsi="Arial" w:cs="Arial"/>
          <w:sz w:val="18"/>
        </w:rPr>
        <w:t xml:space="preserve">hood with a spacing not greater than 4 inches (102 mm) on center for the full perimeter of the opening. The bolts and nuts shall be secured with </w:t>
      </w:r>
      <w:proofErr w:type="spellStart"/>
      <w:r w:rsidRPr="0057653B">
        <w:rPr>
          <w:rFonts w:ascii="Arial" w:eastAsia="Arial" w:hAnsi="Arial" w:cs="Arial"/>
          <w:sz w:val="18"/>
        </w:rPr>
        <w:t>lockwashers</w:t>
      </w:r>
      <w:proofErr w:type="spellEnd"/>
      <w:r w:rsidRPr="0057653B">
        <w:rPr>
          <w:rFonts w:ascii="Arial" w:eastAsia="Arial" w:hAnsi="Arial" w:cs="Arial"/>
          <w:sz w:val="18"/>
        </w:rPr>
        <w:t>.</w:t>
      </w:r>
    </w:p>
    <w:p w14:paraId="4DCE1D14" w14:textId="77777777" w:rsidR="0057653B" w:rsidRPr="0057653B" w:rsidRDefault="0057653B" w:rsidP="0057653B">
      <w:pPr>
        <w:widowControl w:val="0"/>
        <w:autoSpaceDE w:val="0"/>
        <w:autoSpaceDN w:val="0"/>
        <w:spacing w:before="6" w:after="0" w:afterAutospacing="0"/>
        <w:ind w:left="0" w:firstLine="0"/>
        <w:rPr>
          <w:rFonts w:ascii="Arial" w:eastAsia="Arial" w:hAnsi="Arial" w:cs="Arial"/>
          <w:sz w:val="18"/>
          <w:szCs w:val="18"/>
        </w:rPr>
      </w:pPr>
    </w:p>
    <w:p w14:paraId="773E63E6" w14:textId="77777777" w:rsidR="0057653B" w:rsidRPr="0057653B" w:rsidRDefault="0057653B" w:rsidP="0057653B">
      <w:pPr>
        <w:widowControl w:val="0"/>
        <w:tabs>
          <w:tab w:val="left" w:pos="993"/>
        </w:tabs>
        <w:autoSpaceDE w:val="0"/>
        <w:autoSpaceDN w:val="0"/>
        <w:spacing w:after="0" w:afterAutospacing="0"/>
        <w:ind w:left="993" w:hanging="253"/>
        <w:rPr>
          <w:rFonts w:ascii="Arial" w:eastAsia="Arial" w:hAnsi="Arial" w:cs="Arial"/>
          <w:sz w:val="18"/>
        </w:rPr>
      </w:pPr>
      <w:r w:rsidRPr="0057653B">
        <w:rPr>
          <w:rFonts w:ascii="Arial" w:eastAsia="Arial" w:hAnsi="Arial" w:cs="Arial"/>
          <w:w w:val="99"/>
          <w:sz w:val="18"/>
          <w:szCs w:val="18"/>
        </w:rPr>
        <w:t>2.</w:t>
      </w:r>
      <w:r w:rsidRPr="0057653B">
        <w:rPr>
          <w:rFonts w:ascii="Arial" w:eastAsia="Arial" w:hAnsi="Arial" w:cs="Arial"/>
          <w:w w:val="99"/>
          <w:sz w:val="18"/>
          <w:szCs w:val="18"/>
        </w:rPr>
        <w:tab/>
      </w:r>
      <w:r w:rsidRPr="0057653B">
        <w:rPr>
          <w:rFonts w:ascii="Arial" w:eastAsia="Arial" w:hAnsi="Arial" w:cs="Arial"/>
          <w:i/>
          <w:sz w:val="18"/>
        </w:rPr>
        <w:t>Listed</w:t>
      </w:r>
      <w:r w:rsidRPr="0057653B">
        <w:rPr>
          <w:rFonts w:ascii="Arial" w:eastAsia="Arial" w:hAnsi="Arial" w:cs="Arial"/>
          <w:i/>
          <w:spacing w:val="-11"/>
          <w:sz w:val="18"/>
        </w:rPr>
        <w:t xml:space="preserve"> </w:t>
      </w:r>
      <w:r w:rsidRPr="0057653B">
        <w:rPr>
          <w:rFonts w:ascii="Arial" w:eastAsia="Arial" w:hAnsi="Arial" w:cs="Arial"/>
          <w:sz w:val="18"/>
        </w:rPr>
        <w:t>and</w:t>
      </w:r>
      <w:r w:rsidRPr="0057653B">
        <w:rPr>
          <w:rFonts w:ascii="Arial" w:eastAsia="Arial" w:hAnsi="Arial" w:cs="Arial"/>
          <w:spacing w:val="-13"/>
          <w:sz w:val="18"/>
        </w:rPr>
        <w:t xml:space="preserve"> </w:t>
      </w:r>
      <w:r w:rsidRPr="0057653B">
        <w:rPr>
          <w:rFonts w:ascii="Arial" w:eastAsia="Arial" w:hAnsi="Arial" w:cs="Arial"/>
          <w:i/>
          <w:sz w:val="18"/>
        </w:rPr>
        <w:t>labeled</w:t>
      </w:r>
      <w:r w:rsidRPr="0057653B">
        <w:rPr>
          <w:rFonts w:ascii="Arial" w:eastAsia="Arial" w:hAnsi="Arial" w:cs="Arial"/>
          <w:i/>
          <w:spacing w:val="-7"/>
          <w:sz w:val="18"/>
        </w:rPr>
        <w:t xml:space="preserve"> </w:t>
      </w:r>
      <w:r w:rsidRPr="0057653B">
        <w:rPr>
          <w:rFonts w:ascii="Arial" w:eastAsia="Arial" w:hAnsi="Arial" w:cs="Arial"/>
          <w:i/>
          <w:sz w:val="18"/>
          <w:u w:val="single"/>
        </w:rPr>
        <w:t>grease</w:t>
      </w:r>
      <w:r w:rsidRPr="0057653B">
        <w:rPr>
          <w:rFonts w:ascii="Arial" w:eastAsia="Arial" w:hAnsi="Arial" w:cs="Arial"/>
          <w:i/>
          <w:spacing w:val="-3"/>
          <w:sz w:val="18"/>
        </w:rPr>
        <w:t xml:space="preserve"> </w:t>
      </w:r>
      <w:r w:rsidRPr="0057653B">
        <w:rPr>
          <w:rFonts w:ascii="Arial" w:eastAsia="Arial" w:hAnsi="Arial" w:cs="Arial"/>
          <w:sz w:val="18"/>
        </w:rPr>
        <w:t>duct-to-hood</w:t>
      </w:r>
      <w:r w:rsidRPr="0057653B">
        <w:rPr>
          <w:rFonts w:ascii="Arial" w:eastAsia="Arial" w:hAnsi="Arial" w:cs="Arial"/>
          <w:spacing w:val="-7"/>
          <w:sz w:val="18"/>
        </w:rPr>
        <w:t xml:space="preserve"> </w:t>
      </w:r>
      <w:r w:rsidRPr="0057653B">
        <w:rPr>
          <w:rFonts w:ascii="Arial" w:eastAsia="Arial" w:hAnsi="Arial" w:cs="Arial"/>
          <w:sz w:val="18"/>
        </w:rPr>
        <w:t>collar</w:t>
      </w:r>
      <w:r w:rsidRPr="0057653B">
        <w:rPr>
          <w:rFonts w:ascii="Arial" w:eastAsia="Arial" w:hAnsi="Arial" w:cs="Arial"/>
          <w:spacing w:val="-8"/>
          <w:sz w:val="18"/>
        </w:rPr>
        <w:t xml:space="preserve"> </w:t>
      </w:r>
      <w:r w:rsidRPr="0057653B">
        <w:rPr>
          <w:rFonts w:ascii="Arial" w:eastAsia="Arial" w:hAnsi="Arial" w:cs="Arial"/>
          <w:sz w:val="18"/>
        </w:rPr>
        <w:t>connections</w:t>
      </w:r>
      <w:r w:rsidRPr="0057653B">
        <w:rPr>
          <w:rFonts w:ascii="Arial" w:eastAsia="Arial" w:hAnsi="Arial" w:cs="Arial"/>
          <w:spacing w:val="-7"/>
          <w:sz w:val="18"/>
        </w:rPr>
        <w:t xml:space="preserve"> </w:t>
      </w:r>
      <w:r w:rsidRPr="0057653B">
        <w:rPr>
          <w:rFonts w:ascii="Arial" w:eastAsia="Arial" w:hAnsi="Arial" w:cs="Arial"/>
          <w:sz w:val="18"/>
        </w:rPr>
        <w:t>installed</w:t>
      </w:r>
      <w:r w:rsidRPr="0057653B">
        <w:rPr>
          <w:rFonts w:ascii="Arial" w:eastAsia="Arial" w:hAnsi="Arial" w:cs="Arial"/>
          <w:spacing w:val="-7"/>
          <w:sz w:val="18"/>
        </w:rPr>
        <w:t xml:space="preserve"> </w:t>
      </w:r>
      <w:r w:rsidRPr="0057653B">
        <w:rPr>
          <w:rFonts w:ascii="Arial" w:eastAsia="Arial" w:hAnsi="Arial" w:cs="Arial"/>
          <w:sz w:val="18"/>
        </w:rPr>
        <w:t>in</w:t>
      </w:r>
      <w:r w:rsidRPr="0057653B">
        <w:rPr>
          <w:rFonts w:ascii="Arial" w:eastAsia="Arial" w:hAnsi="Arial" w:cs="Arial"/>
          <w:spacing w:val="-8"/>
          <w:sz w:val="18"/>
        </w:rPr>
        <w:t xml:space="preserve"> </w:t>
      </w:r>
      <w:r w:rsidRPr="0057653B">
        <w:rPr>
          <w:rFonts w:ascii="Arial" w:eastAsia="Arial" w:hAnsi="Arial" w:cs="Arial"/>
          <w:sz w:val="18"/>
        </w:rPr>
        <w:t>accordance</w:t>
      </w:r>
      <w:r w:rsidRPr="0057653B">
        <w:rPr>
          <w:rFonts w:ascii="Arial" w:eastAsia="Arial" w:hAnsi="Arial" w:cs="Arial"/>
          <w:spacing w:val="-7"/>
          <w:sz w:val="18"/>
        </w:rPr>
        <w:t xml:space="preserve"> </w:t>
      </w:r>
      <w:r w:rsidRPr="0057653B">
        <w:rPr>
          <w:rFonts w:ascii="Arial" w:eastAsia="Arial" w:hAnsi="Arial" w:cs="Arial"/>
          <w:sz w:val="18"/>
        </w:rPr>
        <w:t>with</w:t>
      </w:r>
      <w:r w:rsidRPr="0057653B">
        <w:rPr>
          <w:rFonts w:ascii="Arial" w:eastAsia="Arial" w:hAnsi="Arial" w:cs="Arial"/>
          <w:spacing w:val="-7"/>
          <w:sz w:val="18"/>
        </w:rPr>
        <w:t xml:space="preserve"> </w:t>
      </w:r>
      <w:r w:rsidRPr="0057653B">
        <w:rPr>
          <w:rFonts w:ascii="Arial" w:eastAsia="Arial" w:hAnsi="Arial" w:cs="Arial"/>
          <w:sz w:val="18"/>
        </w:rPr>
        <w:t>Section</w:t>
      </w:r>
      <w:r w:rsidRPr="0057653B">
        <w:rPr>
          <w:rFonts w:ascii="Arial" w:eastAsia="Arial" w:hAnsi="Arial" w:cs="Arial"/>
          <w:spacing w:val="-8"/>
          <w:sz w:val="18"/>
        </w:rPr>
        <w:t xml:space="preserve"> </w:t>
      </w:r>
      <w:r w:rsidRPr="0057653B">
        <w:rPr>
          <w:rFonts w:ascii="Arial" w:eastAsia="Arial" w:hAnsi="Arial" w:cs="Arial"/>
          <w:spacing w:val="-2"/>
          <w:sz w:val="18"/>
        </w:rPr>
        <w:t>304.1.</w:t>
      </w:r>
    </w:p>
    <w:p w14:paraId="2F8B7461" w14:textId="77777777" w:rsidR="0057653B" w:rsidRPr="0057653B" w:rsidRDefault="0057653B" w:rsidP="0057653B">
      <w:pPr>
        <w:widowControl w:val="0"/>
        <w:autoSpaceDE w:val="0"/>
        <w:autoSpaceDN w:val="0"/>
        <w:spacing w:after="0" w:afterAutospacing="0"/>
        <w:ind w:left="0" w:firstLine="0"/>
        <w:rPr>
          <w:rFonts w:ascii="Arial" w:eastAsia="Arial" w:hAnsi="Arial" w:cs="Arial"/>
          <w:sz w:val="18"/>
          <w:szCs w:val="18"/>
        </w:rPr>
      </w:pPr>
    </w:p>
    <w:p w14:paraId="3B4C53E8" w14:textId="77777777" w:rsidR="00FD39F2" w:rsidRPr="0057653B" w:rsidRDefault="00FD39F2" w:rsidP="0057653B">
      <w:pPr>
        <w:widowControl w:val="0"/>
        <w:autoSpaceDE w:val="0"/>
        <w:autoSpaceDN w:val="0"/>
        <w:spacing w:before="24" w:after="0" w:afterAutospacing="0"/>
        <w:ind w:left="0" w:firstLine="0"/>
        <w:rPr>
          <w:rFonts w:ascii="Arial" w:eastAsia="Arial" w:hAnsi="Arial" w:cs="Arial"/>
          <w:sz w:val="18"/>
          <w:szCs w:val="18"/>
        </w:rPr>
      </w:pPr>
    </w:p>
    <w:p w14:paraId="567882BC" w14:textId="77777777" w:rsidR="0057653B" w:rsidRPr="0057653B" w:rsidRDefault="0057653B" w:rsidP="0057653B">
      <w:pPr>
        <w:widowControl w:val="0"/>
        <w:tabs>
          <w:tab w:val="left" w:pos="896"/>
        </w:tabs>
        <w:autoSpaceDE w:val="0"/>
        <w:autoSpaceDN w:val="0"/>
        <w:spacing w:after="0" w:afterAutospacing="0" w:line="312" w:lineRule="auto"/>
        <w:ind w:left="110" w:right="200" w:firstLine="0"/>
        <w:rPr>
          <w:rFonts w:ascii="Arial" w:eastAsia="Arial" w:hAnsi="Arial" w:cs="Arial"/>
          <w:b/>
          <w:sz w:val="18"/>
        </w:rPr>
      </w:pPr>
      <w:r w:rsidRPr="0057653B">
        <w:rPr>
          <w:rFonts w:ascii="Arial" w:eastAsia="Arial" w:hAnsi="Arial" w:cs="Arial"/>
          <w:b/>
          <w:spacing w:val="-1"/>
          <w:sz w:val="18"/>
        </w:rPr>
        <w:t>506.3.2.3</w:t>
      </w:r>
      <w:r w:rsidRPr="0057653B">
        <w:rPr>
          <w:rFonts w:ascii="Arial" w:eastAsia="Arial" w:hAnsi="Arial" w:cs="Arial"/>
          <w:b/>
          <w:spacing w:val="-1"/>
          <w:sz w:val="18"/>
        </w:rPr>
        <w:tab/>
      </w:r>
      <w:r w:rsidRPr="0057653B">
        <w:rPr>
          <w:rFonts w:ascii="Arial" w:eastAsia="Arial" w:hAnsi="Arial" w:cs="Arial"/>
          <w:b/>
          <w:sz w:val="18"/>
          <w:u w:val="single"/>
        </w:rPr>
        <w:t>Grease</w:t>
      </w:r>
      <w:r w:rsidRPr="0057653B">
        <w:rPr>
          <w:rFonts w:ascii="Arial" w:eastAsia="Arial" w:hAnsi="Arial" w:cs="Arial"/>
          <w:b/>
          <w:sz w:val="18"/>
        </w:rPr>
        <w:t xml:space="preserve"> </w:t>
      </w:r>
      <w:r w:rsidRPr="0057653B">
        <w:rPr>
          <w:rFonts w:ascii="Arial" w:eastAsia="Arial" w:hAnsi="Arial" w:cs="Arial"/>
          <w:b/>
          <w:strike/>
          <w:sz w:val="18"/>
        </w:rPr>
        <w:t>Duct</w:t>
      </w:r>
      <w:r w:rsidRPr="0057653B">
        <w:rPr>
          <w:rFonts w:ascii="Arial" w:eastAsia="Arial" w:hAnsi="Arial" w:cs="Arial"/>
          <w:b/>
          <w:sz w:val="18"/>
        </w:rPr>
        <w:t xml:space="preserve"> </w:t>
      </w:r>
      <w:r w:rsidRPr="0057653B">
        <w:rPr>
          <w:rFonts w:ascii="Arial" w:eastAsia="Arial" w:hAnsi="Arial" w:cs="Arial"/>
          <w:b/>
          <w:sz w:val="18"/>
          <w:u w:val="single"/>
        </w:rPr>
        <w:t>duct</w:t>
      </w:r>
      <w:r w:rsidRPr="0057653B">
        <w:rPr>
          <w:rFonts w:ascii="Arial" w:eastAsia="Arial" w:hAnsi="Arial" w:cs="Arial"/>
          <w:b/>
          <w:sz w:val="18"/>
        </w:rPr>
        <w:t>-to-exhaust fan connections.</w:t>
      </w:r>
      <w:r w:rsidRPr="0057653B">
        <w:rPr>
          <w:rFonts w:ascii="Arial" w:eastAsia="Arial" w:hAnsi="Arial" w:cs="Arial"/>
          <w:b/>
          <w:spacing w:val="-24"/>
          <w:sz w:val="18"/>
        </w:rPr>
        <w:t xml:space="preserve"> </w:t>
      </w:r>
      <w:r w:rsidRPr="0057653B">
        <w:rPr>
          <w:rFonts w:ascii="Arial" w:eastAsia="Arial" w:hAnsi="Arial" w:cs="Arial"/>
          <w:sz w:val="18"/>
          <w:u w:val="single"/>
        </w:rPr>
        <w:t>Grease</w:t>
      </w:r>
      <w:r w:rsidRPr="0057653B">
        <w:rPr>
          <w:rFonts w:ascii="Arial" w:eastAsia="Arial" w:hAnsi="Arial" w:cs="Arial"/>
          <w:spacing w:val="-9"/>
          <w:sz w:val="18"/>
        </w:rPr>
        <w:t xml:space="preserve"> </w:t>
      </w:r>
      <w:r w:rsidRPr="0057653B">
        <w:rPr>
          <w:rFonts w:ascii="Arial" w:eastAsia="Arial" w:hAnsi="Arial" w:cs="Arial"/>
          <w:strike/>
          <w:sz w:val="18"/>
        </w:rPr>
        <w:t>Duct</w:t>
      </w:r>
      <w:r w:rsidRPr="0057653B">
        <w:rPr>
          <w:rFonts w:ascii="Arial" w:eastAsia="Arial" w:hAnsi="Arial" w:cs="Arial"/>
          <w:sz w:val="18"/>
        </w:rPr>
        <w:t xml:space="preserve"> </w:t>
      </w:r>
      <w:r w:rsidRPr="0057653B">
        <w:rPr>
          <w:rFonts w:ascii="Arial" w:eastAsia="Arial" w:hAnsi="Arial" w:cs="Arial"/>
          <w:sz w:val="18"/>
          <w:u w:val="single"/>
        </w:rPr>
        <w:t>duct</w:t>
      </w:r>
      <w:r w:rsidRPr="0057653B">
        <w:rPr>
          <w:rFonts w:ascii="Arial" w:eastAsia="Arial" w:hAnsi="Arial" w:cs="Arial"/>
          <w:sz w:val="18"/>
        </w:rPr>
        <w:t>-to-exhaust fan connections shall be flanged and gasketed at the</w:t>
      </w:r>
      <w:r w:rsidRPr="0057653B">
        <w:rPr>
          <w:rFonts w:ascii="Arial" w:eastAsia="Arial" w:hAnsi="Arial" w:cs="Arial"/>
          <w:spacing w:val="-2"/>
          <w:sz w:val="18"/>
        </w:rPr>
        <w:t xml:space="preserve"> </w:t>
      </w:r>
      <w:r w:rsidRPr="0057653B">
        <w:rPr>
          <w:rFonts w:ascii="Arial" w:eastAsia="Arial" w:hAnsi="Arial" w:cs="Arial"/>
          <w:sz w:val="18"/>
        </w:rPr>
        <w:t>base</w:t>
      </w:r>
      <w:r w:rsidRPr="0057653B">
        <w:rPr>
          <w:rFonts w:ascii="Arial" w:eastAsia="Arial" w:hAnsi="Arial" w:cs="Arial"/>
          <w:spacing w:val="-2"/>
          <w:sz w:val="18"/>
        </w:rPr>
        <w:t xml:space="preserve"> </w:t>
      </w:r>
      <w:r w:rsidRPr="0057653B">
        <w:rPr>
          <w:rFonts w:ascii="Arial" w:eastAsia="Arial" w:hAnsi="Arial" w:cs="Arial"/>
          <w:sz w:val="18"/>
        </w:rPr>
        <w:t>of</w:t>
      </w:r>
      <w:r w:rsidRPr="0057653B">
        <w:rPr>
          <w:rFonts w:ascii="Arial" w:eastAsia="Arial" w:hAnsi="Arial" w:cs="Arial"/>
          <w:spacing w:val="-2"/>
          <w:sz w:val="18"/>
        </w:rPr>
        <w:t xml:space="preserve"> </w:t>
      </w:r>
      <w:r w:rsidRPr="0057653B">
        <w:rPr>
          <w:rFonts w:ascii="Arial" w:eastAsia="Arial" w:hAnsi="Arial" w:cs="Arial"/>
          <w:sz w:val="18"/>
        </w:rPr>
        <w:t>the</w:t>
      </w:r>
      <w:r w:rsidRPr="0057653B">
        <w:rPr>
          <w:rFonts w:ascii="Arial" w:eastAsia="Arial" w:hAnsi="Arial" w:cs="Arial"/>
          <w:spacing w:val="-2"/>
          <w:sz w:val="18"/>
        </w:rPr>
        <w:t xml:space="preserve"> </w:t>
      </w:r>
      <w:r w:rsidRPr="0057653B">
        <w:rPr>
          <w:rFonts w:ascii="Arial" w:eastAsia="Arial" w:hAnsi="Arial" w:cs="Arial"/>
          <w:sz w:val="18"/>
        </w:rPr>
        <w:t>fan</w:t>
      </w:r>
      <w:r w:rsidRPr="0057653B">
        <w:rPr>
          <w:rFonts w:ascii="Arial" w:eastAsia="Arial" w:hAnsi="Arial" w:cs="Arial"/>
          <w:spacing w:val="-2"/>
          <w:sz w:val="18"/>
        </w:rPr>
        <w:t xml:space="preserve"> </w:t>
      </w:r>
      <w:r w:rsidRPr="0057653B">
        <w:rPr>
          <w:rFonts w:ascii="Arial" w:eastAsia="Arial" w:hAnsi="Arial" w:cs="Arial"/>
          <w:sz w:val="18"/>
        </w:rPr>
        <w:t>for</w:t>
      </w:r>
      <w:r w:rsidRPr="0057653B">
        <w:rPr>
          <w:rFonts w:ascii="Arial" w:eastAsia="Arial" w:hAnsi="Arial" w:cs="Arial"/>
          <w:spacing w:val="-2"/>
          <w:sz w:val="18"/>
        </w:rPr>
        <w:t xml:space="preserve"> </w:t>
      </w:r>
      <w:r w:rsidRPr="0057653B">
        <w:rPr>
          <w:rFonts w:ascii="Arial" w:eastAsia="Arial" w:hAnsi="Arial" w:cs="Arial"/>
          <w:sz w:val="18"/>
        </w:rPr>
        <w:t>vertical</w:t>
      </w:r>
      <w:r w:rsidRPr="0057653B">
        <w:rPr>
          <w:rFonts w:ascii="Arial" w:eastAsia="Arial" w:hAnsi="Arial" w:cs="Arial"/>
          <w:spacing w:val="-2"/>
          <w:sz w:val="18"/>
        </w:rPr>
        <w:t xml:space="preserve"> </w:t>
      </w:r>
      <w:r w:rsidRPr="0057653B">
        <w:rPr>
          <w:rFonts w:ascii="Arial" w:eastAsia="Arial" w:hAnsi="Arial" w:cs="Arial"/>
          <w:sz w:val="18"/>
        </w:rPr>
        <w:t>discharge</w:t>
      </w:r>
      <w:r w:rsidRPr="0057653B">
        <w:rPr>
          <w:rFonts w:ascii="Arial" w:eastAsia="Arial" w:hAnsi="Arial" w:cs="Arial"/>
          <w:spacing w:val="-2"/>
          <w:sz w:val="18"/>
        </w:rPr>
        <w:t xml:space="preserve"> </w:t>
      </w:r>
      <w:r w:rsidRPr="0057653B">
        <w:rPr>
          <w:rFonts w:ascii="Arial" w:eastAsia="Arial" w:hAnsi="Arial" w:cs="Arial"/>
          <w:sz w:val="18"/>
        </w:rPr>
        <w:t>fans;</w:t>
      </w:r>
      <w:r w:rsidRPr="0057653B">
        <w:rPr>
          <w:rFonts w:ascii="Arial" w:eastAsia="Arial" w:hAnsi="Arial" w:cs="Arial"/>
          <w:spacing w:val="-2"/>
          <w:sz w:val="18"/>
        </w:rPr>
        <w:t xml:space="preserve"> </w:t>
      </w:r>
      <w:r w:rsidRPr="0057653B">
        <w:rPr>
          <w:rFonts w:ascii="Arial" w:eastAsia="Arial" w:hAnsi="Arial" w:cs="Arial"/>
          <w:sz w:val="18"/>
        </w:rPr>
        <w:t>shall</w:t>
      </w:r>
      <w:r w:rsidRPr="0057653B">
        <w:rPr>
          <w:rFonts w:ascii="Arial" w:eastAsia="Arial" w:hAnsi="Arial" w:cs="Arial"/>
          <w:spacing w:val="-2"/>
          <w:sz w:val="18"/>
        </w:rPr>
        <w:t xml:space="preserve"> </w:t>
      </w:r>
      <w:r w:rsidRPr="0057653B">
        <w:rPr>
          <w:rFonts w:ascii="Arial" w:eastAsia="Arial" w:hAnsi="Arial" w:cs="Arial"/>
          <w:sz w:val="18"/>
        </w:rPr>
        <w:t>be</w:t>
      </w:r>
      <w:r w:rsidRPr="0057653B">
        <w:rPr>
          <w:rFonts w:ascii="Arial" w:eastAsia="Arial" w:hAnsi="Arial" w:cs="Arial"/>
          <w:spacing w:val="-2"/>
          <w:sz w:val="18"/>
        </w:rPr>
        <w:t xml:space="preserve"> </w:t>
      </w:r>
      <w:r w:rsidRPr="0057653B">
        <w:rPr>
          <w:rFonts w:ascii="Arial" w:eastAsia="Arial" w:hAnsi="Arial" w:cs="Arial"/>
          <w:sz w:val="18"/>
        </w:rPr>
        <w:t>flanged,</w:t>
      </w:r>
      <w:r w:rsidRPr="0057653B">
        <w:rPr>
          <w:rFonts w:ascii="Arial" w:eastAsia="Arial" w:hAnsi="Arial" w:cs="Arial"/>
          <w:spacing w:val="-2"/>
          <w:sz w:val="18"/>
        </w:rPr>
        <w:t xml:space="preserve"> </w:t>
      </w:r>
      <w:r w:rsidRPr="0057653B">
        <w:rPr>
          <w:rFonts w:ascii="Arial" w:eastAsia="Arial" w:hAnsi="Arial" w:cs="Arial"/>
          <w:sz w:val="18"/>
        </w:rPr>
        <w:t>gasketed</w:t>
      </w:r>
      <w:r w:rsidRPr="0057653B">
        <w:rPr>
          <w:rFonts w:ascii="Arial" w:eastAsia="Arial" w:hAnsi="Arial" w:cs="Arial"/>
          <w:spacing w:val="-2"/>
          <w:sz w:val="18"/>
        </w:rPr>
        <w:t xml:space="preserve"> </w:t>
      </w:r>
      <w:r w:rsidRPr="0057653B">
        <w:rPr>
          <w:rFonts w:ascii="Arial" w:eastAsia="Arial" w:hAnsi="Arial" w:cs="Arial"/>
          <w:sz w:val="18"/>
        </w:rPr>
        <w:t>and</w:t>
      </w:r>
      <w:r w:rsidRPr="0057653B">
        <w:rPr>
          <w:rFonts w:ascii="Arial" w:eastAsia="Arial" w:hAnsi="Arial" w:cs="Arial"/>
          <w:spacing w:val="-2"/>
          <w:sz w:val="18"/>
        </w:rPr>
        <w:t xml:space="preserve"> </w:t>
      </w:r>
      <w:r w:rsidRPr="0057653B">
        <w:rPr>
          <w:rFonts w:ascii="Arial" w:eastAsia="Arial" w:hAnsi="Arial" w:cs="Arial"/>
          <w:sz w:val="18"/>
        </w:rPr>
        <w:t>bolted</w:t>
      </w:r>
      <w:r w:rsidRPr="0057653B">
        <w:rPr>
          <w:rFonts w:ascii="Arial" w:eastAsia="Arial" w:hAnsi="Arial" w:cs="Arial"/>
          <w:spacing w:val="-2"/>
          <w:sz w:val="18"/>
        </w:rPr>
        <w:t xml:space="preserve"> </w:t>
      </w:r>
      <w:r w:rsidRPr="0057653B">
        <w:rPr>
          <w:rFonts w:ascii="Arial" w:eastAsia="Arial" w:hAnsi="Arial" w:cs="Arial"/>
          <w:sz w:val="18"/>
        </w:rPr>
        <w:t>to</w:t>
      </w:r>
      <w:r w:rsidRPr="0057653B">
        <w:rPr>
          <w:rFonts w:ascii="Arial" w:eastAsia="Arial" w:hAnsi="Arial" w:cs="Arial"/>
          <w:spacing w:val="-2"/>
          <w:sz w:val="18"/>
        </w:rPr>
        <w:t xml:space="preserve"> </w:t>
      </w:r>
      <w:r w:rsidRPr="0057653B">
        <w:rPr>
          <w:rFonts w:ascii="Arial" w:eastAsia="Arial" w:hAnsi="Arial" w:cs="Arial"/>
          <w:sz w:val="18"/>
        </w:rPr>
        <w:t>the</w:t>
      </w:r>
      <w:r w:rsidRPr="0057653B">
        <w:rPr>
          <w:rFonts w:ascii="Arial" w:eastAsia="Arial" w:hAnsi="Arial" w:cs="Arial"/>
          <w:spacing w:val="-2"/>
          <w:sz w:val="18"/>
        </w:rPr>
        <w:t xml:space="preserve"> </w:t>
      </w:r>
      <w:r w:rsidRPr="0057653B">
        <w:rPr>
          <w:rFonts w:ascii="Arial" w:eastAsia="Arial" w:hAnsi="Arial" w:cs="Arial"/>
          <w:sz w:val="18"/>
        </w:rPr>
        <w:t>inlet</w:t>
      </w:r>
      <w:r w:rsidRPr="0057653B">
        <w:rPr>
          <w:rFonts w:ascii="Arial" w:eastAsia="Arial" w:hAnsi="Arial" w:cs="Arial"/>
          <w:spacing w:val="-2"/>
          <w:sz w:val="18"/>
        </w:rPr>
        <w:t xml:space="preserve"> </w:t>
      </w:r>
      <w:r w:rsidRPr="0057653B">
        <w:rPr>
          <w:rFonts w:ascii="Arial" w:eastAsia="Arial" w:hAnsi="Arial" w:cs="Arial"/>
          <w:sz w:val="18"/>
        </w:rPr>
        <w:t>of</w:t>
      </w:r>
      <w:r w:rsidRPr="0057653B">
        <w:rPr>
          <w:rFonts w:ascii="Arial" w:eastAsia="Arial" w:hAnsi="Arial" w:cs="Arial"/>
          <w:spacing w:val="-2"/>
          <w:sz w:val="18"/>
        </w:rPr>
        <w:t xml:space="preserve"> </w:t>
      </w:r>
      <w:r w:rsidRPr="0057653B">
        <w:rPr>
          <w:rFonts w:ascii="Arial" w:eastAsia="Arial" w:hAnsi="Arial" w:cs="Arial"/>
          <w:sz w:val="18"/>
        </w:rPr>
        <w:t>the</w:t>
      </w:r>
      <w:r w:rsidRPr="0057653B">
        <w:rPr>
          <w:rFonts w:ascii="Arial" w:eastAsia="Arial" w:hAnsi="Arial" w:cs="Arial"/>
          <w:spacing w:val="-2"/>
          <w:sz w:val="18"/>
        </w:rPr>
        <w:t xml:space="preserve"> </w:t>
      </w:r>
      <w:r w:rsidRPr="0057653B">
        <w:rPr>
          <w:rFonts w:ascii="Arial" w:eastAsia="Arial" w:hAnsi="Arial" w:cs="Arial"/>
          <w:sz w:val="18"/>
        </w:rPr>
        <w:t>fan</w:t>
      </w:r>
      <w:r w:rsidRPr="0057653B">
        <w:rPr>
          <w:rFonts w:ascii="Arial" w:eastAsia="Arial" w:hAnsi="Arial" w:cs="Arial"/>
          <w:spacing w:val="-2"/>
          <w:sz w:val="18"/>
        </w:rPr>
        <w:t xml:space="preserve"> </w:t>
      </w:r>
      <w:r w:rsidRPr="0057653B">
        <w:rPr>
          <w:rFonts w:ascii="Arial" w:eastAsia="Arial" w:hAnsi="Arial" w:cs="Arial"/>
          <w:sz w:val="18"/>
        </w:rPr>
        <w:t>for</w:t>
      </w:r>
      <w:r w:rsidRPr="0057653B">
        <w:rPr>
          <w:rFonts w:ascii="Arial" w:eastAsia="Arial" w:hAnsi="Arial" w:cs="Arial"/>
          <w:spacing w:val="-2"/>
          <w:sz w:val="18"/>
        </w:rPr>
        <w:t xml:space="preserve"> </w:t>
      </w:r>
      <w:r w:rsidRPr="0057653B">
        <w:rPr>
          <w:rFonts w:ascii="Arial" w:eastAsia="Arial" w:hAnsi="Arial" w:cs="Arial"/>
          <w:sz w:val="18"/>
        </w:rPr>
        <w:t>side-inlet</w:t>
      </w:r>
      <w:r w:rsidRPr="0057653B">
        <w:rPr>
          <w:rFonts w:ascii="Arial" w:eastAsia="Arial" w:hAnsi="Arial" w:cs="Arial"/>
          <w:spacing w:val="-2"/>
          <w:sz w:val="18"/>
        </w:rPr>
        <w:t xml:space="preserve"> </w:t>
      </w:r>
      <w:r w:rsidRPr="0057653B">
        <w:rPr>
          <w:rFonts w:ascii="Arial" w:eastAsia="Arial" w:hAnsi="Arial" w:cs="Arial"/>
          <w:sz w:val="18"/>
        </w:rPr>
        <w:t>utility</w:t>
      </w:r>
      <w:r w:rsidRPr="0057653B">
        <w:rPr>
          <w:rFonts w:ascii="Arial" w:eastAsia="Arial" w:hAnsi="Arial" w:cs="Arial"/>
          <w:spacing w:val="-2"/>
          <w:sz w:val="18"/>
        </w:rPr>
        <w:t xml:space="preserve"> </w:t>
      </w:r>
      <w:r w:rsidRPr="0057653B">
        <w:rPr>
          <w:rFonts w:ascii="Arial" w:eastAsia="Arial" w:hAnsi="Arial" w:cs="Arial"/>
          <w:sz w:val="18"/>
        </w:rPr>
        <w:t>fans;</w:t>
      </w:r>
      <w:r w:rsidRPr="0057653B">
        <w:rPr>
          <w:rFonts w:ascii="Arial" w:eastAsia="Arial" w:hAnsi="Arial" w:cs="Arial"/>
          <w:spacing w:val="-2"/>
          <w:sz w:val="18"/>
        </w:rPr>
        <w:t xml:space="preserve"> </w:t>
      </w:r>
      <w:r w:rsidRPr="0057653B">
        <w:rPr>
          <w:rFonts w:ascii="Arial" w:eastAsia="Arial" w:hAnsi="Arial" w:cs="Arial"/>
          <w:sz w:val="18"/>
        </w:rPr>
        <w:t>and</w:t>
      </w:r>
      <w:r w:rsidRPr="0057653B">
        <w:rPr>
          <w:rFonts w:ascii="Arial" w:eastAsia="Arial" w:hAnsi="Arial" w:cs="Arial"/>
          <w:spacing w:val="-2"/>
          <w:sz w:val="18"/>
        </w:rPr>
        <w:t xml:space="preserve"> </w:t>
      </w:r>
      <w:r w:rsidRPr="0057653B">
        <w:rPr>
          <w:rFonts w:ascii="Arial" w:eastAsia="Arial" w:hAnsi="Arial" w:cs="Arial"/>
          <w:sz w:val="18"/>
        </w:rPr>
        <w:t>shall be flanged, gasketed and bolted to the inlet and outlet of the fan for in-line fans. Gasket and sealing materials shall be rated for continuous duty at a temperature of not less than 1,500ºF (816ºC).</w:t>
      </w:r>
    </w:p>
    <w:p w14:paraId="683C4860" w14:textId="77777777" w:rsidR="0057653B" w:rsidRPr="0057653B" w:rsidRDefault="0057653B" w:rsidP="0057653B">
      <w:pPr>
        <w:widowControl w:val="0"/>
        <w:autoSpaceDE w:val="0"/>
        <w:autoSpaceDN w:val="0"/>
        <w:spacing w:before="67" w:after="0" w:afterAutospacing="0"/>
        <w:ind w:left="0" w:firstLine="0"/>
        <w:rPr>
          <w:rFonts w:ascii="Arial" w:eastAsia="Arial" w:hAnsi="Arial" w:cs="Arial"/>
          <w:sz w:val="18"/>
          <w:szCs w:val="18"/>
        </w:rPr>
      </w:pPr>
    </w:p>
    <w:p w14:paraId="6BB18229" w14:textId="708882B3" w:rsidR="0057653B" w:rsidRPr="0057653B" w:rsidRDefault="0057653B" w:rsidP="0057653B">
      <w:pPr>
        <w:widowControl w:val="0"/>
        <w:tabs>
          <w:tab w:val="left" w:pos="896"/>
        </w:tabs>
        <w:autoSpaceDE w:val="0"/>
        <w:autoSpaceDN w:val="0"/>
        <w:spacing w:after="0" w:afterAutospacing="0" w:line="312" w:lineRule="auto"/>
        <w:ind w:left="110" w:right="233" w:firstLine="0"/>
        <w:rPr>
          <w:rFonts w:ascii="Arial" w:eastAsia="Arial" w:hAnsi="Arial" w:cs="Arial"/>
          <w:b/>
          <w:sz w:val="18"/>
        </w:rPr>
      </w:pPr>
      <w:r w:rsidRPr="0057653B">
        <w:rPr>
          <w:rFonts w:ascii="Arial" w:eastAsia="Arial" w:hAnsi="Arial" w:cs="Arial"/>
          <w:b/>
          <w:spacing w:val="-1"/>
          <w:sz w:val="18"/>
        </w:rPr>
        <w:t>506.3.2.4</w:t>
      </w:r>
      <w:r w:rsidRPr="0057653B">
        <w:rPr>
          <w:rFonts w:ascii="Arial" w:eastAsia="Arial" w:hAnsi="Arial" w:cs="Arial"/>
          <w:b/>
          <w:spacing w:val="-1"/>
          <w:sz w:val="18"/>
        </w:rPr>
        <w:tab/>
      </w:r>
      <w:r w:rsidRPr="0057653B">
        <w:rPr>
          <w:rFonts w:ascii="Arial" w:eastAsia="Arial" w:hAnsi="Arial" w:cs="Arial"/>
          <w:b/>
          <w:sz w:val="18"/>
        </w:rPr>
        <w:t>Vibration</w:t>
      </w:r>
      <w:r w:rsidRPr="0057653B">
        <w:rPr>
          <w:rFonts w:ascii="Arial" w:eastAsia="Arial" w:hAnsi="Arial" w:cs="Arial"/>
          <w:b/>
          <w:spacing w:val="-3"/>
          <w:sz w:val="18"/>
        </w:rPr>
        <w:t xml:space="preserve"> </w:t>
      </w:r>
      <w:r w:rsidRPr="0057653B">
        <w:rPr>
          <w:rFonts w:ascii="Arial" w:eastAsia="Arial" w:hAnsi="Arial" w:cs="Arial"/>
          <w:b/>
          <w:sz w:val="18"/>
        </w:rPr>
        <w:t>isolation.</w:t>
      </w:r>
      <w:r w:rsidRPr="0057653B">
        <w:rPr>
          <w:rFonts w:ascii="Arial" w:eastAsia="Arial" w:hAnsi="Arial" w:cs="Arial"/>
          <w:b/>
          <w:spacing w:val="-6"/>
          <w:sz w:val="18"/>
        </w:rPr>
        <w:t xml:space="preserve"> </w:t>
      </w:r>
      <w:r w:rsidRPr="0057653B">
        <w:rPr>
          <w:rFonts w:ascii="Arial" w:eastAsia="Arial" w:hAnsi="Arial" w:cs="Arial"/>
          <w:sz w:val="18"/>
        </w:rPr>
        <w:t>A</w:t>
      </w:r>
      <w:r w:rsidRPr="0057653B">
        <w:rPr>
          <w:rFonts w:ascii="Arial" w:eastAsia="Arial" w:hAnsi="Arial" w:cs="Arial"/>
          <w:spacing w:val="-3"/>
          <w:sz w:val="18"/>
        </w:rPr>
        <w:t xml:space="preserve"> </w:t>
      </w:r>
      <w:r w:rsidRPr="0057653B">
        <w:rPr>
          <w:rFonts w:ascii="Arial" w:eastAsia="Arial" w:hAnsi="Arial" w:cs="Arial"/>
          <w:sz w:val="18"/>
        </w:rPr>
        <w:t>vibration</w:t>
      </w:r>
      <w:r w:rsidRPr="0057653B">
        <w:rPr>
          <w:rFonts w:ascii="Arial" w:eastAsia="Arial" w:hAnsi="Arial" w:cs="Arial"/>
          <w:spacing w:val="-3"/>
          <w:sz w:val="18"/>
        </w:rPr>
        <w:t xml:space="preserve"> </w:t>
      </w:r>
      <w:r w:rsidRPr="0057653B">
        <w:rPr>
          <w:rFonts w:ascii="Arial" w:eastAsia="Arial" w:hAnsi="Arial" w:cs="Arial"/>
          <w:sz w:val="18"/>
        </w:rPr>
        <w:t>isolation</w:t>
      </w:r>
      <w:r w:rsidRPr="0057653B">
        <w:rPr>
          <w:rFonts w:ascii="Arial" w:eastAsia="Arial" w:hAnsi="Arial" w:cs="Arial"/>
          <w:spacing w:val="-3"/>
          <w:sz w:val="18"/>
        </w:rPr>
        <w:t xml:space="preserve"> </w:t>
      </w:r>
      <w:r w:rsidRPr="0057653B">
        <w:rPr>
          <w:rFonts w:ascii="Arial" w:eastAsia="Arial" w:hAnsi="Arial" w:cs="Arial"/>
          <w:sz w:val="18"/>
        </w:rPr>
        <w:t>connector</w:t>
      </w:r>
      <w:r w:rsidRPr="0057653B">
        <w:rPr>
          <w:rFonts w:ascii="Arial" w:eastAsia="Arial" w:hAnsi="Arial" w:cs="Arial"/>
          <w:spacing w:val="-3"/>
          <w:sz w:val="18"/>
        </w:rPr>
        <w:t xml:space="preserve"> </w:t>
      </w:r>
      <w:r w:rsidRPr="0057653B">
        <w:rPr>
          <w:rFonts w:ascii="Arial" w:eastAsia="Arial" w:hAnsi="Arial" w:cs="Arial"/>
          <w:sz w:val="18"/>
        </w:rPr>
        <w:t>for</w:t>
      </w:r>
      <w:r w:rsidRPr="0057653B">
        <w:rPr>
          <w:rFonts w:ascii="Arial" w:eastAsia="Arial" w:hAnsi="Arial" w:cs="Arial"/>
          <w:spacing w:val="-3"/>
          <w:sz w:val="18"/>
        </w:rPr>
        <w:t xml:space="preserve"> </w:t>
      </w:r>
      <w:r w:rsidRPr="0057653B">
        <w:rPr>
          <w:rFonts w:ascii="Arial" w:eastAsia="Arial" w:hAnsi="Arial" w:cs="Arial"/>
          <w:sz w:val="18"/>
        </w:rPr>
        <w:t>connecting</w:t>
      </w:r>
      <w:r w:rsidRPr="0057653B">
        <w:rPr>
          <w:rFonts w:ascii="Arial" w:eastAsia="Arial" w:hAnsi="Arial" w:cs="Arial"/>
          <w:spacing w:val="-3"/>
          <w:sz w:val="18"/>
        </w:rPr>
        <w:t xml:space="preserve"> </w:t>
      </w:r>
      <w:r w:rsidRPr="0057653B">
        <w:rPr>
          <w:rFonts w:ascii="Arial" w:eastAsia="Arial" w:hAnsi="Arial" w:cs="Arial"/>
          <w:sz w:val="18"/>
        </w:rPr>
        <w:t>a</w:t>
      </w:r>
      <w:r w:rsidRPr="0057653B">
        <w:rPr>
          <w:rFonts w:ascii="Arial" w:eastAsia="Arial" w:hAnsi="Arial" w:cs="Arial"/>
          <w:spacing w:val="-30"/>
          <w:sz w:val="18"/>
        </w:rPr>
        <w:t xml:space="preserve"> </w:t>
      </w:r>
      <w:r w:rsidRPr="0057653B">
        <w:rPr>
          <w:rFonts w:ascii="Arial" w:eastAsia="Arial" w:hAnsi="Arial" w:cs="Arial"/>
          <w:sz w:val="18"/>
          <w:u w:val="single"/>
        </w:rPr>
        <w:t>grease</w:t>
      </w:r>
      <w:r w:rsidRPr="0057653B">
        <w:rPr>
          <w:rFonts w:ascii="Arial" w:eastAsia="Arial" w:hAnsi="Arial" w:cs="Arial"/>
          <w:sz w:val="18"/>
        </w:rPr>
        <w:t xml:space="preserve"> duct</w:t>
      </w:r>
      <w:r w:rsidRPr="0057653B">
        <w:rPr>
          <w:rFonts w:ascii="Arial" w:eastAsia="Arial" w:hAnsi="Arial" w:cs="Arial"/>
          <w:spacing w:val="-3"/>
          <w:sz w:val="18"/>
        </w:rPr>
        <w:t xml:space="preserve"> </w:t>
      </w:r>
      <w:r w:rsidRPr="0057653B">
        <w:rPr>
          <w:rFonts w:ascii="Arial" w:eastAsia="Arial" w:hAnsi="Arial" w:cs="Arial"/>
          <w:sz w:val="18"/>
        </w:rPr>
        <w:t>to</w:t>
      </w:r>
      <w:r w:rsidRPr="0057653B">
        <w:rPr>
          <w:rFonts w:ascii="Arial" w:eastAsia="Arial" w:hAnsi="Arial" w:cs="Arial"/>
          <w:spacing w:val="-3"/>
          <w:sz w:val="18"/>
        </w:rPr>
        <w:t xml:space="preserve"> </w:t>
      </w:r>
      <w:r w:rsidRPr="0057653B">
        <w:rPr>
          <w:rFonts w:ascii="Arial" w:eastAsia="Arial" w:hAnsi="Arial" w:cs="Arial"/>
          <w:sz w:val="18"/>
        </w:rPr>
        <w:t>a</w:t>
      </w:r>
      <w:r w:rsidRPr="0057653B">
        <w:rPr>
          <w:rFonts w:ascii="Arial" w:eastAsia="Arial" w:hAnsi="Arial" w:cs="Arial"/>
          <w:spacing w:val="-3"/>
          <w:sz w:val="18"/>
        </w:rPr>
        <w:t xml:space="preserve"> </w:t>
      </w:r>
      <w:r w:rsidRPr="0057653B">
        <w:rPr>
          <w:rFonts w:ascii="Arial" w:eastAsia="Arial" w:hAnsi="Arial" w:cs="Arial"/>
          <w:sz w:val="18"/>
        </w:rPr>
        <w:t>fan</w:t>
      </w:r>
      <w:r w:rsidRPr="0057653B">
        <w:rPr>
          <w:rFonts w:ascii="Arial" w:eastAsia="Arial" w:hAnsi="Arial" w:cs="Arial"/>
          <w:spacing w:val="-3"/>
          <w:sz w:val="18"/>
        </w:rPr>
        <w:t xml:space="preserve"> </w:t>
      </w:r>
      <w:r w:rsidRPr="0057653B">
        <w:rPr>
          <w:rFonts w:ascii="Arial" w:eastAsia="Arial" w:hAnsi="Arial" w:cs="Arial"/>
          <w:sz w:val="18"/>
        </w:rPr>
        <w:t>shall</w:t>
      </w:r>
      <w:r w:rsidRPr="0057653B">
        <w:rPr>
          <w:rFonts w:ascii="Arial" w:eastAsia="Arial" w:hAnsi="Arial" w:cs="Arial"/>
          <w:spacing w:val="-3"/>
          <w:sz w:val="18"/>
        </w:rPr>
        <w:t xml:space="preserve"> </w:t>
      </w:r>
      <w:r w:rsidRPr="0057653B">
        <w:rPr>
          <w:rFonts w:ascii="Arial" w:eastAsia="Arial" w:hAnsi="Arial" w:cs="Arial"/>
          <w:sz w:val="18"/>
        </w:rPr>
        <w:t>consist</w:t>
      </w:r>
      <w:r w:rsidRPr="0057653B">
        <w:rPr>
          <w:rFonts w:ascii="Arial" w:eastAsia="Arial" w:hAnsi="Arial" w:cs="Arial"/>
          <w:spacing w:val="-3"/>
          <w:sz w:val="18"/>
        </w:rPr>
        <w:t xml:space="preserve"> </w:t>
      </w:r>
      <w:r w:rsidRPr="0057653B">
        <w:rPr>
          <w:rFonts w:ascii="Arial" w:eastAsia="Arial" w:hAnsi="Arial" w:cs="Arial"/>
          <w:sz w:val="18"/>
        </w:rPr>
        <w:t>of</w:t>
      </w:r>
      <w:r w:rsidRPr="0057653B">
        <w:rPr>
          <w:rFonts w:ascii="Arial" w:eastAsia="Arial" w:hAnsi="Arial" w:cs="Arial"/>
          <w:spacing w:val="-3"/>
          <w:sz w:val="18"/>
        </w:rPr>
        <w:t xml:space="preserve"> </w:t>
      </w:r>
      <w:r w:rsidRPr="0057653B">
        <w:rPr>
          <w:rFonts w:ascii="Arial" w:eastAsia="Arial" w:hAnsi="Arial" w:cs="Arial"/>
          <w:sz w:val="18"/>
        </w:rPr>
        <w:t>noncombustible</w:t>
      </w:r>
      <w:r w:rsidRPr="0057653B">
        <w:rPr>
          <w:rFonts w:ascii="Arial" w:eastAsia="Arial" w:hAnsi="Arial" w:cs="Arial"/>
          <w:spacing w:val="-3"/>
          <w:sz w:val="18"/>
        </w:rPr>
        <w:t xml:space="preserve"> </w:t>
      </w:r>
      <w:r w:rsidRPr="0057653B">
        <w:rPr>
          <w:rFonts w:ascii="Arial" w:eastAsia="Arial" w:hAnsi="Arial" w:cs="Arial"/>
          <w:sz w:val="18"/>
        </w:rPr>
        <w:t xml:space="preserve">packing in a metal sleeve joint of </w:t>
      </w:r>
      <w:r w:rsidRPr="0057653B">
        <w:rPr>
          <w:rFonts w:ascii="Arial" w:eastAsia="Arial" w:hAnsi="Arial" w:cs="Arial"/>
          <w:i/>
          <w:sz w:val="18"/>
        </w:rPr>
        <w:t xml:space="preserve">approved </w:t>
      </w:r>
      <w:r w:rsidRPr="0057653B">
        <w:rPr>
          <w:rFonts w:ascii="Arial" w:eastAsia="Arial" w:hAnsi="Arial" w:cs="Arial"/>
          <w:sz w:val="18"/>
        </w:rPr>
        <w:t>design or shall be a coated-fabric flexible</w:t>
      </w:r>
      <w:r w:rsidR="0078260B">
        <w:rPr>
          <w:rFonts w:ascii="Arial" w:eastAsia="Arial" w:hAnsi="Arial" w:cs="Arial"/>
          <w:sz w:val="18"/>
        </w:rPr>
        <w:t xml:space="preserve"> </w:t>
      </w:r>
      <w:r w:rsidRPr="0057653B">
        <w:rPr>
          <w:rFonts w:ascii="Arial" w:eastAsia="Arial" w:hAnsi="Arial" w:cs="Arial"/>
          <w:sz w:val="18"/>
          <w:u w:val="single"/>
        </w:rPr>
        <w:t>grease</w:t>
      </w:r>
      <w:r w:rsidRPr="0057653B">
        <w:rPr>
          <w:rFonts w:ascii="Arial" w:eastAsia="Arial" w:hAnsi="Arial" w:cs="Arial"/>
          <w:sz w:val="18"/>
        </w:rPr>
        <w:t xml:space="preserve"> duct connector</w:t>
      </w:r>
      <w:r w:rsidRPr="0057653B">
        <w:rPr>
          <w:rFonts w:ascii="Arial" w:eastAsia="Arial" w:hAnsi="Arial" w:cs="Arial"/>
          <w:spacing w:val="-1"/>
          <w:sz w:val="18"/>
        </w:rPr>
        <w:t xml:space="preserve"> </w:t>
      </w:r>
      <w:r w:rsidRPr="0057653B">
        <w:rPr>
          <w:rFonts w:ascii="Arial" w:eastAsia="Arial" w:hAnsi="Arial" w:cs="Arial"/>
          <w:i/>
          <w:sz w:val="18"/>
        </w:rPr>
        <w:t xml:space="preserve">listed </w:t>
      </w:r>
      <w:r w:rsidRPr="0057653B">
        <w:rPr>
          <w:rFonts w:ascii="Arial" w:eastAsia="Arial" w:hAnsi="Arial" w:cs="Arial"/>
          <w:sz w:val="18"/>
        </w:rPr>
        <w:t>and</w:t>
      </w:r>
      <w:r w:rsidRPr="0057653B">
        <w:rPr>
          <w:rFonts w:ascii="Arial" w:eastAsia="Arial" w:hAnsi="Arial" w:cs="Arial"/>
          <w:spacing w:val="-6"/>
          <w:sz w:val="18"/>
        </w:rPr>
        <w:t xml:space="preserve"> </w:t>
      </w:r>
      <w:r w:rsidRPr="0057653B">
        <w:rPr>
          <w:rFonts w:ascii="Arial" w:eastAsia="Arial" w:hAnsi="Arial" w:cs="Arial"/>
          <w:i/>
          <w:sz w:val="18"/>
        </w:rPr>
        <w:t xml:space="preserve">labeled </w:t>
      </w:r>
      <w:r w:rsidRPr="0057653B">
        <w:rPr>
          <w:rFonts w:ascii="Arial" w:eastAsia="Arial" w:hAnsi="Arial" w:cs="Arial"/>
          <w:sz w:val="18"/>
        </w:rPr>
        <w:t xml:space="preserve">for the application. Vibration isolation connectors shall be installed only at the connection of a </w:t>
      </w:r>
      <w:r w:rsidRPr="0057653B">
        <w:rPr>
          <w:rFonts w:ascii="Arial" w:eastAsia="Arial" w:hAnsi="Arial" w:cs="Arial"/>
          <w:sz w:val="18"/>
          <w:u w:val="single"/>
        </w:rPr>
        <w:t>grease</w:t>
      </w:r>
      <w:r w:rsidRPr="0057653B">
        <w:rPr>
          <w:rFonts w:ascii="Arial" w:eastAsia="Arial" w:hAnsi="Arial" w:cs="Arial"/>
          <w:sz w:val="18"/>
        </w:rPr>
        <w:t xml:space="preserve"> duct to a fan inlet or outlet.</w:t>
      </w:r>
    </w:p>
    <w:p w14:paraId="13DB3F55" w14:textId="77777777" w:rsidR="0057653B" w:rsidRPr="0057653B" w:rsidRDefault="0057653B" w:rsidP="0057653B">
      <w:pPr>
        <w:widowControl w:val="0"/>
        <w:autoSpaceDE w:val="0"/>
        <w:autoSpaceDN w:val="0"/>
        <w:spacing w:before="66" w:after="0" w:afterAutospacing="0"/>
        <w:ind w:left="0" w:firstLine="0"/>
        <w:rPr>
          <w:rFonts w:ascii="Arial" w:eastAsia="Arial" w:hAnsi="Arial" w:cs="Arial"/>
          <w:sz w:val="18"/>
          <w:szCs w:val="18"/>
        </w:rPr>
      </w:pPr>
    </w:p>
    <w:p w14:paraId="7503C6AD" w14:textId="77777777" w:rsidR="005460ED" w:rsidRPr="0057653B" w:rsidRDefault="0057653B" w:rsidP="005460ED">
      <w:pPr>
        <w:widowControl w:val="0"/>
        <w:autoSpaceDE w:val="0"/>
        <w:autoSpaceDN w:val="0"/>
        <w:spacing w:after="0" w:afterAutospacing="0" w:line="312" w:lineRule="auto"/>
        <w:ind w:left="110" w:right="174" w:firstLine="0"/>
        <w:rPr>
          <w:rFonts w:ascii="Arial" w:eastAsia="Arial" w:hAnsi="Arial" w:cs="Arial"/>
          <w:sz w:val="18"/>
          <w:szCs w:val="18"/>
        </w:rPr>
      </w:pPr>
      <w:r w:rsidRPr="0057653B">
        <w:rPr>
          <w:rFonts w:ascii="Arial" w:eastAsia="Arial" w:hAnsi="Arial" w:cs="Arial"/>
          <w:b/>
          <w:spacing w:val="-1"/>
          <w:sz w:val="18"/>
        </w:rPr>
        <w:t>506.3.2.5</w:t>
      </w:r>
      <w:r w:rsidRPr="0057653B">
        <w:rPr>
          <w:rFonts w:ascii="Arial" w:eastAsia="Arial" w:hAnsi="Arial" w:cs="Arial"/>
          <w:b/>
          <w:spacing w:val="-1"/>
          <w:sz w:val="18"/>
        </w:rPr>
        <w:tab/>
      </w:r>
      <w:r w:rsidRPr="0057653B">
        <w:rPr>
          <w:rFonts w:ascii="Arial" w:eastAsia="Arial" w:hAnsi="Arial" w:cs="Arial"/>
          <w:b/>
          <w:sz w:val="18"/>
        </w:rPr>
        <w:t>Grease duct test.</w:t>
      </w:r>
      <w:r w:rsidRPr="0057653B">
        <w:rPr>
          <w:rFonts w:ascii="Arial" w:eastAsia="Arial" w:hAnsi="Arial" w:cs="Arial"/>
          <w:b/>
          <w:spacing w:val="-6"/>
          <w:sz w:val="18"/>
        </w:rPr>
        <w:t xml:space="preserve"> </w:t>
      </w:r>
      <w:r w:rsidR="0034457A" w:rsidRPr="0034457A">
        <w:rPr>
          <w:rFonts w:ascii="Arial" w:eastAsia="Arial" w:hAnsi="Arial" w:cs="Arial"/>
          <w:bCs/>
          <w:spacing w:val="-6"/>
          <w:sz w:val="18"/>
          <w:u w:val="single"/>
        </w:rPr>
        <w:t>A field test shall be performed</w:t>
      </w:r>
      <w:r w:rsidR="0034457A">
        <w:rPr>
          <w:rFonts w:ascii="Arial" w:eastAsia="Arial" w:hAnsi="Arial" w:cs="Arial"/>
          <w:bCs/>
          <w:spacing w:val="-6"/>
          <w:sz w:val="18"/>
        </w:rPr>
        <w:t xml:space="preserve"> </w:t>
      </w:r>
      <w:r w:rsidRPr="0034457A">
        <w:rPr>
          <w:rFonts w:ascii="Arial" w:eastAsia="Arial" w:hAnsi="Arial" w:cs="Arial"/>
          <w:strike/>
          <w:sz w:val="18"/>
        </w:rPr>
        <w:t>Prior</w:t>
      </w:r>
      <w:r w:rsidR="0034457A">
        <w:rPr>
          <w:rFonts w:ascii="Arial" w:eastAsia="Arial" w:hAnsi="Arial" w:cs="Arial"/>
          <w:sz w:val="18"/>
        </w:rPr>
        <w:t xml:space="preserve"> </w:t>
      </w:r>
      <w:proofErr w:type="spellStart"/>
      <w:r w:rsidR="005460ED" w:rsidRPr="005460ED">
        <w:rPr>
          <w:rFonts w:ascii="Arial" w:eastAsia="Arial" w:hAnsi="Arial" w:cs="Arial"/>
          <w:sz w:val="18"/>
          <w:u w:val="single"/>
        </w:rPr>
        <w:t>prior</w:t>
      </w:r>
      <w:proofErr w:type="spellEnd"/>
      <w:r w:rsidRPr="005460ED">
        <w:rPr>
          <w:rFonts w:ascii="Arial" w:eastAsia="Arial" w:hAnsi="Arial" w:cs="Arial"/>
          <w:sz w:val="18"/>
          <w:u w:val="single"/>
        </w:rPr>
        <w:t xml:space="preserve"> </w:t>
      </w:r>
      <w:r w:rsidRPr="0057653B">
        <w:rPr>
          <w:rFonts w:ascii="Arial" w:eastAsia="Arial" w:hAnsi="Arial" w:cs="Arial"/>
          <w:sz w:val="18"/>
        </w:rPr>
        <w:t>to the use or concealment of any portion of a grease duct system</w:t>
      </w:r>
      <w:r w:rsidRPr="004A13CA">
        <w:rPr>
          <w:rFonts w:ascii="Arial" w:eastAsia="Arial" w:hAnsi="Arial" w:cs="Arial"/>
          <w:strike/>
          <w:sz w:val="18"/>
        </w:rPr>
        <w:t>, a leakage test shall be performed</w:t>
      </w:r>
      <w:r w:rsidRPr="0057653B">
        <w:rPr>
          <w:rFonts w:ascii="Arial" w:eastAsia="Arial" w:hAnsi="Arial" w:cs="Arial"/>
          <w:sz w:val="18"/>
        </w:rPr>
        <w:t xml:space="preserve">. </w:t>
      </w:r>
      <w:r w:rsidRPr="0057653B">
        <w:rPr>
          <w:rFonts w:ascii="Arial" w:eastAsia="Arial" w:hAnsi="Arial" w:cs="Arial"/>
          <w:sz w:val="18"/>
          <w:u w:val="single"/>
        </w:rPr>
        <w:t>Grease ducts</w:t>
      </w:r>
      <w:r w:rsidRPr="0057653B">
        <w:rPr>
          <w:rFonts w:ascii="Arial" w:eastAsia="Arial" w:hAnsi="Arial" w:cs="Arial"/>
          <w:spacing w:val="-5"/>
          <w:sz w:val="18"/>
        </w:rPr>
        <w:t xml:space="preserve"> </w:t>
      </w:r>
      <w:proofErr w:type="spellStart"/>
      <w:r w:rsidRPr="0057653B">
        <w:rPr>
          <w:rFonts w:ascii="Arial" w:eastAsia="Arial" w:hAnsi="Arial" w:cs="Arial"/>
          <w:strike/>
          <w:sz w:val="18"/>
        </w:rPr>
        <w:t>Ducts</w:t>
      </w:r>
      <w:proofErr w:type="spellEnd"/>
      <w:r w:rsidRPr="0057653B">
        <w:rPr>
          <w:rFonts w:ascii="Arial" w:eastAsia="Arial" w:hAnsi="Arial" w:cs="Arial"/>
          <w:spacing w:val="12"/>
          <w:sz w:val="18"/>
        </w:rPr>
        <w:t xml:space="preserve"> </w:t>
      </w:r>
      <w:r w:rsidRPr="0057653B">
        <w:rPr>
          <w:rFonts w:ascii="Arial" w:eastAsia="Arial" w:hAnsi="Arial" w:cs="Arial"/>
          <w:sz w:val="18"/>
        </w:rPr>
        <w:t xml:space="preserve">shall </w:t>
      </w:r>
      <w:proofErr w:type="gramStart"/>
      <w:r w:rsidRPr="0057653B">
        <w:rPr>
          <w:rFonts w:ascii="Arial" w:eastAsia="Arial" w:hAnsi="Arial" w:cs="Arial"/>
          <w:sz w:val="18"/>
        </w:rPr>
        <w:t>be considered to be</w:t>
      </w:r>
      <w:proofErr w:type="gramEnd"/>
      <w:r w:rsidRPr="0057653B">
        <w:rPr>
          <w:rFonts w:ascii="Arial" w:eastAsia="Arial" w:hAnsi="Arial" w:cs="Arial"/>
          <w:sz w:val="18"/>
        </w:rPr>
        <w:t xml:space="preserve"> concealed where installed in shafts or covered by coatings or wraps that prevent the </w:t>
      </w:r>
      <w:r w:rsidRPr="0057653B">
        <w:rPr>
          <w:rFonts w:ascii="Arial" w:eastAsia="Arial" w:hAnsi="Arial" w:cs="Arial"/>
          <w:strike/>
          <w:sz w:val="18"/>
        </w:rPr>
        <w:t>ductwork</w:t>
      </w:r>
      <w:r w:rsidRPr="0057653B">
        <w:rPr>
          <w:rFonts w:ascii="Arial" w:eastAsia="Arial" w:hAnsi="Arial" w:cs="Arial"/>
          <w:sz w:val="18"/>
        </w:rPr>
        <w:t xml:space="preserve"> </w:t>
      </w:r>
      <w:r w:rsidRPr="0057653B">
        <w:rPr>
          <w:rFonts w:ascii="Arial" w:eastAsia="Arial" w:hAnsi="Arial" w:cs="Arial"/>
          <w:sz w:val="18"/>
          <w:u w:val="single"/>
        </w:rPr>
        <w:t>grease ducts</w:t>
      </w:r>
      <w:r w:rsidRPr="0057653B">
        <w:rPr>
          <w:rFonts w:ascii="Arial" w:eastAsia="Arial" w:hAnsi="Arial" w:cs="Arial"/>
          <w:sz w:val="18"/>
        </w:rPr>
        <w:t xml:space="preserve"> from being visually inspected on all sides. The permit holder shall be responsible </w:t>
      </w:r>
      <w:proofErr w:type="gramStart"/>
      <w:r w:rsidRPr="0057653B">
        <w:rPr>
          <w:rFonts w:ascii="Arial" w:eastAsia="Arial" w:hAnsi="Arial" w:cs="Arial"/>
          <w:sz w:val="18"/>
        </w:rPr>
        <w:t>to provide</w:t>
      </w:r>
      <w:proofErr w:type="gramEnd"/>
      <w:r w:rsidRPr="0057653B">
        <w:rPr>
          <w:rFonts w:ascii="Arial" w:eastAsia="Arial" w:hAnsi="Arial" w:cs="Arial"/>
          <w:sz w:val="18"/>
        </w:rPr>
        <w:t xml:space="preserve"> the necessary </w:t>
      </w:r>
      <w:r w:rsidRPr="0057653B">
        <w:rPr>
          <w:rFonts w:ascii="Arial" w:eastAsia="Arial" w:hAnsi="Arial" w:cs="Arial"/>
          <w:i/>
          <w:sz w:val="18"/>
        </w:rPr>
        <w:t>equipment</w:t>
      </w:r>
      <w:r w:rsidRPr="0057653B">
        <w:rPr>
          <w:rFonts w:ascii="Arial" w:eastAsia="Arial" w:hAnsi="Arial" w:cs="Arial"/>
          <w:i/>
          <w:spacing w:val="-3"/>
          <w:sz w:val="18"/>
        </w:rPr>
        <w:t xml:space="preserve"> </w:t>
      </w:r>
      <w:r w:rsidRPr="0057653B">
        <w:rPr>
          <w:rFonts w:ascii="Arial" w:eastAsia="Arial" w:hAnsi="Arial" w:cs="Arial"/>
          <w:sz w:val="18"/>
        </w:rPr>
        <w:t>and</w:t>
      </w:r>
      <w:r w:rsidRPr="0057653B">
        <w:rPr>
          <w:rFonts w:ascii="Arial" w:eastAsia="Arial" w:hAnsi="Arial" w:cs="Arial"/>
          <w:spacing w:val="-3"/>
          <w:sz w:val="18"/>
        </w:rPr>
        <w:t xml:space="preserve"> </w:t>
      </w:r>
      <w:proofErr w:type="gramStart"/>
      <w:r w:rsidRPr="0057653B">
        <w:rPr>
          <w:rFonts w:ascii="Arial" w:eastAsia="Arial" w:hAnsi="Arial" w:cs="Arial"/>
          <w:sz w:val="18"/>
        </w:rPr>
        <w:t>perform</w:t>
      </w:r>
      <w:proofErr w:type="gramEnd"/>
      <w:r w:rsidRPr="0057653B">
        <w:rPr>
          <w:rFonts w:ascii="Arial" w:eastAsia="Arial" w:hAnsi="Arial" w:cs="Arial"/>
          <w:spacing w:val="-3"/>
          <w:sz w:val="18"/>
        </w:rPr>
        <w:t xml:space="preserve"> </w:t>
      </w:r>
      <w:r w:rsidRPr="0057653B">
        <w:rPr>
          <w:rFonts w:ascii="Arial" w:eastAsia="Arial" w:hAnsi="Arial" w:cs="Arial"/>
          <w:sz w:val="18"/>
        </w:rPr>
        <w:t>the</w:t>
      </w:r>
      <w:r w:rsidRPr="0057653B">
        <w:rPr>
          <w:rFonts w:ascii="Arial" w:eastAsia="Arial" w:hAnsi="Arial" w:cs="Arial"/>
          <w:spacing w:val="-3"/>
          <w:sz w:val="18"/>
        </w:rPr>
        <w:t xml:space="preserve"> </w:t>
      </w:r>
      <w:r w:rsidRPr="0057653B">
        <w:rPr>
          <w:rFonts w:ascii="Arial" w:eastAsia="Arial" w:hAnsi="Arial" w:cs="Arial"/>
          <w:sz w:val="18"/>
        </w:rPr>
        <w:t>grease</w:t>
      </w:r>
      <w:r w:rsidRPr="0057653B">
        <w:rPr>
          <w:rFonts w:ascii="Arial" w:eastAsia="Arial" w:hAnsi="Arial" w:cs="Arial"/>
          <w:spacing w:val="-3"/>
          <w:sz w:val="18"/>
        </w:rPr>
        <w:t xml:space="preserve"> </w:t>
      </w:r>
      <w:r w:rsidRPr="0057653B">
        <w:rPr>
          <w:rFonts w:ascii="Arial" w:eastAsia="Arial" w:hAnsi="Arial" w:cs="Arial"/>
          <w:sz w:val="18"/>
        </w:rPr>
        <w:t>duct</w:t>
      </w:r>
      <w:r w:rsidRPr="0057653B">
        <w:rPr>
          <w:rFonts w:ascii="Arial" w:eastAsia="Arial" w:hAnsi="Arial" w:cs="Arial"/>
          <w:spacing w:val="-3"/>
          <w:sz w:val="18"/>
        </w:rPr>
        <w:t xml:space="preserve"> </w:t>
      </w:r>
      <w:r w:rsidRPr="0057653B">
        <w:rPr>
          <w:rFonts w:ascii="Arial" w:eastAsia="Arial" w:hAnsi="Arial" w:cs="Arial"/>
          <w:sz w:val="18"/>
        </w:rPr>
        <w:t>leakage</w:t>
      </w:r>
      <w:r w:rsidRPr="0057653B">
        <w:rPr>
          <w:rFonts w:ascii="Arial" w:eastAsia="Arial" w:hAnsi="Arial" w:cs="Arial"/>
          <w:spacing w:val="-3"/>
          <w:sz w:val="18"/>
        </w:rPr>
        <w:t xml:space="preserve"> </w:t>
      </w:r>
      <w:r w:rsidRPr="0057653B">
        <w:rPr>
          <w:rFonts w:ascii="Arial" w:eastAsia="Arial" w:hAnsi="Arial" w:cs="Arial"/>
          <w:sz w:val="18"/>
        </w:rPr>
        <w:t>test.</w:t>
      </w:r>
      <w:r w:rsidRPr="0057653B">
        <w:rPr>
          <w:rFonts w:ascii="Arial" w:eastAsia="Arial" w:hAnsi="Arial" w:cs="Arial"/>
          <w:spacing w:val="-3"/>
          <w:sz w:val="18"/>
        </w:rPr>
        <w:t xml:space="preserve"> </w:t>
      </w:r>
      <w:r w:rsidRPr="005460ED">
        <w:rPr>
          <w:rFonts w:ascii="Arial" w:eastAsia="Arial" w:hAnsi="Arial" w:cs="Arial"/>
          <w:strike/>
          <w:sz w:val="18"/>
        </w:rPr>
        <w:t>A</w:t>
      </w:r>
      <w:r w:rsidRPr="005460ED">
        <w:rPr>
          <w:rFonts w:ascii="Arial" w:eastAsia="Arial" w:hAnsi="Arial" w:cs="Arial"/>
          <w:strike/>
          <w:spacing w:val="-3"/>
          <w:sz w:val="18"/>
        </w:rPr>
        <w:t xml:space="preserve"> </w:t>
      </w:r>
      <w:r w:rsidRPr="005460ED">
        <w:rPr>
          <w:rFonts w:ascii="Arial" w:eastAsia="Arial" w:hAnsi="Arial" w:cs="Arial"/>
          <w:strike/>
          <w:sz w:val="18"/>
        </w:rPr>
        <w:t>light</w:t>
      </w:r>
      <w:r w:rsidRPr="005460ED">
        <w:rPr>
          <w:rFonts w:ascii="Arial" w:eastAsia="Arial" w:hAnsi="Arial" w:cs="Arial"/>
          <w:strike/>
          <w:spacing w:val="-3"/>
          <w:sz w:val="18"/>
        </w:rPr>
        <w:t xml:space="preserve"> </w:t>
      </w:r>
      <w:r w:rsidRPr="005460ED">
        <w:rPr>
          <w:rFonts w:ascii="Arial" w:eastAsia="Arial" w:hAnsi="Arial" w:cs="Arial"/>
          <w:strike/>
          <w:sz w:val="18"/>
        </w:rPr>
        <w:t>test</w:t>
      </w:r>
      <w:r w:rsidRPr="005460ED">
        <w:rPr>
          <w:rFonts w:ascii="Arial" w:eastAsia="Arial" w:hAnsi="Arial" w:cs="Arial"/>
          <w:strike/>
          <w:spacing w:val="-3"/>
          <w:sz w:val="18"/>
        </w:rPr>
        <w:t xml:space="preserve"> </w:t>
      </w:r>
      <w:r w:rsidRPr="005460ED">
        <w:rPr>
          <w:rFonts w:ascii="Arial" w:eastAsia="Arial" w:hAnsi="Arial" w:cs="Arial"/>
          <w:strike/>
          <w:sz w:val="18"/>
        </w:rPr>
        <w:t>shall</w:t>
      </w:r>
      <w:r w:rsidRPr="005460ED">
        <w:rPr>
          <w:rFonts w:ascii="Arial" w:eastAsia="Arial" w:hAnsi="Arial" w:cs="Arial"/>
          <w:strike/>
          <w:spacing w:val="-3"/>
          <w:sz w:val="18"/>
        </w:rPr>
        <w:t xml:space="preserve"> </w:t>
      </w:r>
      <w:r w:rsidRPr="005460ED">
        <w:rPr>
          <w:rFonts w:ascii="Arial" w:eastAsia="Arial" w:hAnsi="Arial" w:cs="Arial"/>
          <w:strike/>
          <w:sz w:val="18"/>
        </w:rPr>
        <w:t>be</w:t>
      </w:r>
      <w:r w:rsidRPr="005460ED">
        <w:rPr>
          <w:rFonts w:ascii="Arial" w:eastAsia="Arial" w:hAnsi="Arial" w:cs="Arial"/>
          <w:strike/>
          <w:spacing w:val="-3"/>
          <w:sz w:val="18"/>
        </w:rPr>
        <w:t xml:space="preserve"> </w:t>
      </w:r>
      <w:r w:rsidRPr="005460ED">
        <w:rPr>
          <w:rFonts w:ascii="Arial" w:eastAsia="Arial" w:hAnsi="Arial" w:cs="Arial"/>
          <w:strike/>
          <w:sz w:val="18"/>
        </w:rPr>
        <w:t>performed</w:t>
      </w:r>
      <w:r w:rsidRPr="005460ED">
        <w:rPr>
          <w:rFonts w:ascii="Arial" w:eastAsia="Arial" w:hAnsi="Arial" w:cs="Arial"/>
          <w:strike/>
          <w:spacing w:val="-3"/>
          <w:sz w:val="18"/>
        </w:rPr>
        <w:t xml:space="preserve"> </w:t>
      </w:r>
      <w:r w:rsidRPr="005460ED">
        <w:rPr>
          <w:rFonts w:ascii="Arial" w:eastAsia="Arial" w:hAnsi="Arial" w:cs="Arial"/>
          <w:strike/>
          <w:sz w:val="18"/>
        </w:rPr>
        <w:t>to</w:t>
      </w:r>
      <w:r w:rsidRPr="005460ED">
        <w:rPr>
          <w:rFonts w:ascii="Arial" w:eastAsia="Arial" w:hAnsi="Arial" w:cs="Arial"/>
          <w:strike/>
          <w:spacing w:val="-3"/>
          <w:sz w:val="18"/>
        </w:rPr>
        <w:t xml:space="preserve"> </w:t>
      </w:r>
      <w:r w:rsidRPr="005460ED">
        <w:rPr>
          <w:rFonts w:ascii="Arial" w:eastAsia="Arial" w:hAnsi="Arial" w:cs="Arial"/>
          <w:strike/>
          <w:sz w:val="18"/>
        </w:rPr>
        <w:t>determine</w:t>
      </w:r>
      <w:r w:rsidRPr="005460ED">
        <w:rPr>
          <w:rFonts w:ascii="Arial" w:eastAsia="Arial" w:hAnsi="Arial" w:cs="Arial"/>
          <w:strike/>
          <w:spacing w:val="-3"/>
          <w:sz w:val="18"/>
        </w:rPr>
        <w:t xml:space="preserve"> </w:t>
      </w:r>
      <w:r w:rsidRPr="005460ED">
        <w:rPr>
          <w:rFonts w:ascii="Arial" w:eastAsia="Arial" w:hAnsi="Arial" w:cs="Arial"/>
          <w:strike/>
          <w:sz w:val="18"/>
        </w:rPr>
        <w:t>that</w:t>
      </w:r>
      <w:r w:rsidRPr="005460ED">
        <w:rPr>
          <w:rFonts w:ascii="Arial" w:eastAsia="Arial" w:hAnsi="Arial" w:cs="Arial"/>
          <w:strike/>
          <w:spacing w:val="-3"/>
          <w:sz w:val="18"/>
        </w:rPr>
        <w:t xml:space="preserve"> </w:t>
      </w:r>
      <w:r w:rsidRPr="005460ED">
        <w:rPr>
          <w:rFonts w:ascii="Arial" w:eastAsia="Arial" w:hAnsi="Arial" w:cs="Arial"/>
          <w:strike/>
          <w:sz w:val="18"/>
        </w:rPr>
        <w:t>all</w:t>
      </w:r>
      <w:r w:rsidRPr="005460ED">
        <w:rPr>
          <w:rFonts w:ascii="Arial" w:eastAsia="Arial" w:hAnsi="Arial" w:cs="Arial"/>
          <w:strike/>
          <w:spacing w:val="-3"/>
          <w:sz w:val="18"/>
        </w:rPr>
        <w:t xml:space="preserve"> </w:t>
      </w:r>
      <w:r w:rsidRPr="005460ED">
        <w:rPr>
          <w:rFonts w:ascii="Arial" w:eastAsia="Arial" w:hAnsi="Arial" w:cs="Arial"/>
          <w:strike/>
          <w:sz w:val="18"/>
        </w:rPr>
        <w:t>welded</w:t>
      </w:r>
      <w:r w:rsidRPr="005460ED">
        <w:rPr>
          <w:rFonts w:ascii="Arial" w:eastAsia="Arial" w:hAnsi="Arial" w:cs="Arial"/>
          <w:strike/>
          <w:spacing w:val="-3"/>
          <w:sz w:val="18"/>
        </w:rPr>
        <w:t xml:space="preserve"> </w:t>
      </w:r>
      <w:r w:rsidRPr="005460ED">
        <w:rPr>
          <w:rFonts w:ascii="Arial" w:eastAsia="Arial" w:hAnsi="Arial" w:cs="Arial"/>
          <w:strike/>
          <w:sz w:val="18"/>
        </w:rPr>
        <w:t>and</w:t>
      </w:r>
      <w:r w:rsidRPr="005460ED">
        <w:rPr>
          <w:rFonts w:ascii="Arial" w:eastAsia="Arial" w:hAnsi="Arial" w:cs="Arial"/>
          <w:strike/>
          <w:spacing w:val="-3"/>
          <w:sz w:val="18"/>
        </w:rPr>
        <w:t xml:space="preserve"> </w:t>
      </w:r>
      <w:r w:rsidRPr="005460ED">
        <w:rPr>
          <w:rFonts w:ascii="Arial" w:eastAsia="Arial" w:hAnsi="Arial" w:cs="Arial"/>
          <w:strike/>
          <w:sz w:val="18"/>
        </w:rPr>
        <w:t>brazed</w:t>
      </w:r>
      <w:r w:rsidRPr="005460ED">
        <w:rPr>
          <w:rFonts w:ascii="Arial" w:eastAsia="Arial" w:hAnsi="Arial" w:cs="Arial"/>
          <w:strike/>
          <w:spacing w:val="-3"/>
          <w:sz w:val="18"/>
        </w:rPr>
        <w:t xml:space="preserve"> </w:t>
      </w:r>
      <w:r w:rsidRPr="005460ED">
        <w:rPr>
          <w:rFonts w:ascii="Arial" w:eastAsia="Arial" w:hAnsi="Arial" w:cs="Arial"/>
          <w:strike/>
          <w:sz w:val="18"/>
        </w:rPr>
        <w:t>joints</w:t>
      </w:r>
      <w:r w:rsidRPr="005460ED">
        <w:rPr>
          <w:rFonts w:ascii="Arial" w:eastAsia="Arial" w:hAnsi="Arial" w:cs="Arial"/>
          <w:strike/>
          <w:spacing w:val="-3"/>
          <w:sz w:val="18"/>
        </w:rPr>
        <w:t xml:space="preserve"> </w:t>
      </w:r>
      <w:r w:rsidRPr="005460ED">
        <w:rPr>
          <w:rFonts w:ascii="Arial" w:eastAsia="Arial" w:hAnsi="Arial" w:cs="Arial"/>
          <w:strike/>
          <w:sz w:val="18"/>
        </w:rPr>
        <w:t>are</w:t>
      </w:r>
      <w:r w:rsidRPr="005460ED">
        <w:rPr>
          <w:rFonts w:ascii="Arial" w:eastAsia="Arial" w:hAnsi="Arial" w:cs="Arial"/>
          <w:strike/>
          <w:spacing w:val="-3"/>
          <w:sz w:val="18"/>
        </w:rPr>
        <w:t xml:space="preserve"> </w:t>
      </w:r>
      <w:r w:rsidRPr="005460ED">
        <w:rPr>
          <w:rFonts w:ascii="Arial" w:eastAsia="Arial" w:hAnsi="Arial" w:cs="Arial"/>
          <w:strike/>
          <w:sz w:val="18"/>
        </w:rPr>
        <w:t xml:space="preserve">liquid </w:t>
      </w:r>
      <w:r w:rsidRPr="005460ED">
        <w:rPr>
          <w:rFonts w:ascii="Arial" w:eastAsia="Arial" w:hAnsi="Arial" w:cs="Arial"/>
          <w:strike/>
          <w:spacing w:val="-2"/>
          <w:sz w:val="18"/>
        </w:rPr>
        <w:t>tight.</w:t>
      </w:r>
      <w:r w:rsidR="0034457A" w:rsidRPr="005460ED">
        <w:rPr>
          <w:rFonts w:ascii="Arial" w:eastAsia="Arial" w:hAnsi="Arial" w:cs="Arial"/>
          <w:strike/>
          <w:spacing w:val="-2"/>
          <w:sz w:val="18"/>
        </w:rPr>
        <w:t xml:space="preserve"> </w:t>
      </w:r>
      <w:r w:rsidRPr="005460ED">
        <w:rPr>
          <w:rFonts w:ascii="Arial" w:eastAsia="Arial" w:hAnsi="Arial" w:cs="Arial"/>
          <w:strike/>
          <w:sz w:val="18"/>
          <w:szCs w:val="18"/>
        </w:rPr>
        <w:t xml:space="preserve">A light test shall be performed by passing a lamp having a power rating of not less than 100 watts through </w:t>
      </w:r>
      <w:r w:rsidRPr="005460ED">
        <w:rPr>
          <w:rFonts w:ascii="Arial" w:eastAsia="Arial" w:hAnsi="Arial" w:cs="Arial"/>
          <w:strike/>
          <w:sz w:val="18"/>
          <w:szCs w:val="18"/>
        </w:rPr>
        <w:lastRenderedPageBreak/>
        <w:t xml:space="preserve">the entire section </w:t>
      </w:r>
      <w:proofErr w:type="spellStart"/>
      <w:r w:rsidRPr="005460ED">
        <w:rPr>
          <w:rFonts w:ascii="Arial" w:eastAsia="Arial" w:hAnsi="Arial" w:cs="Arial"/>
          <w:strike/>
          <w:sz w:val="18"/>
          <w:szCs w:val="18"/>
        </w:rPr>
        <w:t>odf</w:t>
      </w:r>
      <w:proofErr w:type="spellEnd"/>
      <w:r w:rsidRPr="005460ED">
        <w:rPr>
          <w:rFonts w:ascii="Arial" w:eastAsia="Arial" w:hAnsi="Arial" w:cs="Arial"/>
          <w:strike/>
          <w:spacing w:val="-7"/>
          <w:sz w:val="18"/>
          <w:szCs w:val="18"/>
        </w:rPr>
        <w:t xml:space="preserve"> </w:t>
      </w:r>
      <w:proofErr w:type="spellStart"/>
      <w:r w:rsidRPr="005460ED">
        <w:rPr>
          <w:rFonts w:ascii="Arial" w:eastAsia="Arial" w:hAnsi="Arial" w:cs="Arial"/>
          <w:strike/>
          <w:sz w:val="18"/>
          <w:szCs w:val="18"/>
        </w:rPr>
        <w:t>uctwork</w:t>
      </w:r>
      <w:proofErr w:type="spellEnd"/>
      <w:r w:rsidRPr="005460ED">
        <w:rPr>
          <w:rFonts w:ascii="Arial" w:eastAsia="Arial" w:hAnsi="Arial" w:cs="Arial"/>
          <w:strike/>
          <w:sz w:val="18"/>
          <w:szCs w:val="18"/>
        </w:rPr>
        <w:t xml:space="preserve"> </w:t>
      </w:r>
      <w:r w:rsidRPr="005460ED">
        <w:rPr>
          <w:rFonts w:ascii="Arial" w:eastAsia="Arial" w:hAnsi="Arial" w:cs="Arial"/>
          <w:strike/>
          <w:sz w:val="18"/>
          <w:szCs w:val="18"/>
          <w:u w:val="single"/>
        </w:rPr>
        <w:t>grease</w:t>
      </w:r>
      <w:r w:rsidRPr="005460ED">
        <w:rPr>
          <w:rFonts w:ascii="Arial" w:eastAsia="Arial" w:hAnsi="Arial" w:cs="Arial"/>
          <w:strike/>
          <w:spacing w:val="-2"/>
          <w:sz w:val="18"/>
          <w:szCs w:val="18"/>
          <w:u w:val="single"/>
        </w:rPr>
        <w:t xml:space="preserve"> </w:t>
      </w:r>
      <w:r w:rsidRPr="005460ED">
        <w:rPr>
          <w:rFonts w:ascii="Arial" w:eastAsia="Arial" w:hAnsi="Arial" w:cs="Arial"/>
          <w:strike/>
          <w:sz w:val="18"/>
          <w:szCs w:val="18"/>
          <w:u w:val="single"/>
        </w:rPr>
        <w:t>ducts</w:t>
      </w:r>
      <w:r w:rsidRPr="005460ED">
        <w:rPr>
          <w:rFonts w:ascii="Arial" w:eastAsia="Arial" w:hAnsi="Arial" w:cs="Arial"/>
          <w:strike/>
          <w:sz w:val="18"/>
          <w:szCs w:val="18"/>
        </w:rPr>
        <w:t xml:space="preserve"> to</w:t>
      </w:r>
      <w:r w:rsidRPr="005460ED">
        <w:rPr>
          <w:rFonts w:ascii="Arial" w:eastAsia="Arial" w:hAnsi="Arial" w:cs="Arial"/>
          <w:strike/>
          <w:spacing w:val="-2"/>
          <w:sz w:val="18"/>
          <w:szCs w:val="18"/>
        </w:rPr>
        <w:t xml:space="preserve"> </w:t>
      </w:r>
      <w:r w:rsidRPr="005460ED">
        <w:rPr>
          <w:rFonts w:ascii="Arial" w:eastAsia="Arial" w:hAnsi="Arial" w:cs="Arial"/>
          <w:strike/>
          <w:sz w:val="18"/>
          <w:szCs w:val="18"/>
        </w:rPr>
        <w:t>be</w:t>
      </w:r>
      <w:r w:rsidRPr="005460ED">
        <w:rPr>
          <w:rFonts w:ascii="Arial" w:eastAsia="Arial" w:hAnsi="Arial" w:cs="Arial"/>
          <w:strike/>
          <w:spacing w:val="-2"/>
          <w:sz w:val="18"/>
          <w:szCs w:val="18"/>
        </w:rPr>
        <w:t xml:space="preserve"> </w:t>
      </w:r>
      <w:r w:rsidRPr="005460ED">
        <w:rPr>
          <w:rFonts w:ascii="Arial" w:eastAsia="Arial" w:hAnsi="Arial" w:cs="Arial"/>
          <w:strike/>
          <w:sz w:val="18"/>
          <w:szCs w:val="18"/>
        </w:rPr>
        <w:t>tested.</w:t>
      </w:r>
      <w:r w:rsidRPr="005460ED">
        <w:rPr>
          <w:rFonts w:ascii="Arial" w:eastAsia="Arial" w:hAnsi="Arial" w:cs="Arial"/>
          <w:strike/>
          <w:spacing w:val="-2"/>
          <w:sz w:val="18"/>
          <w:szCs w:val="18"/>
        </w:rPr>
        <w:t xml:space="preserve"> </w:t>
      </w:r>
      <w:r w:rsidRPr="005460ED">
        <w:rPr>
          <w:rFonts w:ascii="Arial" w:eastAsia="Arial" w:hAnsi="Arial" w:cs="Arial"/>
          <w:strike/>
          <w:sz w:val="18"/>
          <w:szCs w:val="18"/>
        </w:rPr>
        <w:t>The</w:t>
      </w:r>
      <w:r w:rsidRPr="005460ED">
        <w:rPr>
          <w:rFonts w:ascii="Arial" w:eastAsia="Arial" w:hAnsi="Arial" w:cs="Arial"/>
          <w:strike/>
          <w:spacing w:val="-2"/>
          <w:sz w:val="18"/>
          <w:szCs w:val="18"/>
        </w:rPr>
        <w:t xml:space="preserve"> </w:t>
      </w:r>
      <w:r w:rsidRPr="005460ED">
        <w:rPr>
          <w:rFonts w:ascii="Arial" w:eastAsia="Arial" w:hAnsi="Arial" w:cs="Arial"/>
          <w:strike/>
          <w:sz w:val="18"/>
          <w:szCs w:val="18"/>
        </w:rPr>
        <w:t>lamp</w:t>
      </w:r>
      <w:r w:rsidRPr="005460ED">
        <w:rPr>
          <w:rFonts w:ascii="Arial" w:eastAsia="Arial" w:hAnsi="Arial" w:cs="Arial"/>
          <w:strike/>
          <w:spacing w:val="-2"/>
          <w:sz w:val="18"/>
          <w:szCs w:val="18"/>
        </w:rPr>
        <w:t xml:space="preserve"> </w:t>
      </w:r>
      <w:proofErr w:type="gramStart"/>
      <w:r w:rsidRPr="005460ED">
        <w:rPr>
          <w:rFonts w:ascii="Arial" w:eastAsia="Arial" w:hAnsi="Arial" w:cs="Arial"/>
          <w:strike/>
          <w:sz w:val="18"/>
          <w:szCs w:val="18"/>
        </w:rPr>
        <w:t>shall</w:t>
      </w:r>
      <w:proofErr w:type="gramEnd"/>
      <w:r w:rsidRPr="005460ED">
        <w:rPr>
          <w:rFonts w:ascii="Arial" w:eastAsia="Arial" w:hAnsi="Arial" w:cs="Arial"/>
          <w:strike/>
          <w:spacing w:val="-2"/>
          <w:sz w:val="18"/>
          <w:szCs w:val="18"/>
        </w:rPr>
        <w:t xml:space="preserve"> </w:t>
      </w:r>
      <w:r w:rsidRPr="005460ED">
        <w:rPr>
          <w:rFonts w:ascii="Arial" w:eastAsia="Arial" w:hAnsi="Arial" w:cs="Arial"/>
          <w:strike/>
          <w:sz w:val="18"/>
          <w:szCs w:val="18"/>
        </w:rPr>
        <w:t>be</w:t>
      </w:r>
      <w:r w:rsidRPr="005460ED">
        <w:rPr>
          <w:rFonts w:ascii="Arial" w:eastAsia="Arial" w:hAnsi="Arial" w:cs="Arial"/>
          <w:strike/>
          <w:spacing w:val="-2"/>
          <w:sz w:val="18"/>
          <w:szCs w:val="18"/>
        </w:rPr>
        <w:t xml:space="preserve"> </w:t>
      </w:r>
      <w:r w:rsidRPr="005460ED">
        <w:rPr>
          <w:rFonts w:ascii="Arial" w:eastAsia="Arial" w:hAnsi="Arial" w:cs="Arial"/>
          <w:strike/>
          <w:sz w:val="18"/>
          <w:szCs w:val="18"/>
        </w:rPr>
        <w:t>open</w:t>
      </w:r>
      <w:r w:rsidRPr="005460ED">
        <w:rPr>
          <w:rFonts w:ascii="Arial" w:eastAsia="Arial" w:hAnsi="Arial" w:cs="Arial"/>
          <w:strike/>
          <w:spacing w:val="-2"/>
          <w:sz w:val="18"/>
          <w:szCs w:val="18"/>
        </w:rPr>
        <w:t xml:space="preserve"> </w:t>
      </w:r>
      <w:proofErr w:type="gramStart"/>
      <w:r w:rsidRPr="005460ED">
        <w:rPr>
          <w:rFonts w:ascii="Arial" w:eastAsia="Arial" w:hAnsi="Arial" w:cs="Arial"/>
          <w:strike/>
          <w:sz w:val="18"/>
          <w:szCs w:val="18"/>
        </w:rPr>
        <w:t>so</w:t>
      </w:r>
      <w:r w:rsidRPr="005460ED">
        <w:rPr>
          <w:rFonts w:ascii="Arial" w:eastAsia="Arial" w:hAnsi="Arial" w:cs="Arial"/>
          <w:strike/>
          <w:spacing w:val="-2"/>
          <w:sz w:val="18"/>
          <w:szCs w:val="18"/>
        </w:rPr>
        <w:t xml:space="preserve"> </w:t>
      </w:r>
      <w:r w:rsidRPr="005460ED">
        <w:rPr>
          <w:rFonts w:ascii="Arial" w:eastAsia="Arial" w:hAnsi="Arial" w:cs="Arial"/>
          <w:strike/>
          <w:sz w:val="18"/>
          <w:szCs w:val="18"/>
        </w:rPr>
        <w:t>as</w:t>
      </w:r>
      <w:r w:rsidRPr="005460ED">
        <w:rPr>
          <w:rFonts w:ascii="Arial" w:eastAsia="Arial" w:hAnsi="Arial" w:cs="Arial"/>
          <w:strike/>
          <w:spacing w:val="-2"/>
          <w:sz w:val="18"/>
          <w:szCs w:val="18"/>
        </w:rPr>
        <w:t xml:space="preserve"> </w:t>
      </w:r>
      <w:r w:rsidRPr="005460ED">
        <w:rPr>
          <w:rFonts w:ascii="Arial" w:eastAsia="Arial" w:hAnsi="Arial" w:cs="Arial"/>
          <w:strike/>
          <w:sz w:val="18"/>
          <w:szCs w:val="18"/>
        </w:rPr>
        <w:t>to</w:t>
      </w:r>
      <w:proofErr w:type="gramEnd"/>
      <w:r w:rsidRPr="005460ED">
        <w:rPr>
          <w:rFonts w:ascii="Arial" w:eastAsia="Arial" w:hAnsi="Arial" w:cs="Arial"/>
          <w:strike/>
          <w:spacing w:val="-2"/>
          <w:sz w:val="18"/>
          <w:szCs w:val="18"/>
        </w:rPr>
        <w:t xml:space="preserve"> </w:t>
      </w:r>
      <w:r w:rsidRPr="005460ED">
        <w:rPr>
          <w:rFonts w:ascii="Arial" w:eastAsia="Arial" w:hAnsi="Arial" w:cs="Arial"/>
          <w:strike/>
          <w:sz w:val="18"/>
          <w:szCs w:val="18"/>
        </w:rPr>
        <w:t>emit</w:t>
      </w:r>
      <w:r w:rsidRPr="005460ED">
        <w:rPr>
          <w:rFonts w:ascii="Arial" w:eastAsia="Arial" w:hAnsi="Arial" w:cs="Arial"/>
          <w:strike/>
          <w:spacing w:val="-2"/>
          <w:sz w:val="18"/>
          <w:szCs w:val="18"/>
        </w:rPr>
        <w:t xml:space="preserve"> </w:t>
      </w:r>
      <w:r w:rsidRPr="005460ED">
        <w:rPr>
          <w:rFonts w:ascii="Arial" w:eastAsia="Arial" w:hAnsi="Arial" w:cs="Arial"/>
          <w:strike/>
          <w:sz w:val="18"/>
          <w:szCs w:val="18"/>
        </w:rPr>
        <w:t>light</w:t>
      </w:r>
      <w:r w:rsidRPr="005460ED">
        <w:rPr>
          <w:rFonts w:ascii="Arial" w:eastAsia="Arial" w:hAnsi="Arial" w:cs="Arial"/>
          <w:strike/>
          <w:spacing w:val="-2"/>
          <w:sz w:val="18"/>
          <w:szCs w:val="18"/>
        </w:rPr>
        <w:t xml:space="preserve"> </w:t>
      </w:r>
      <w:r w:rsidRPr="005460ED">
        <w:rPr>
          <w:rFonts w:ascii="Arial" w:eastAsia="Arial" w:hAnsi="Arial" w:cs="Arial"/>
          <w:strike/>
          <w:sz w:val="18"/>
          <w:szCs w:val="18"/>
        </w:rPr>
        <w:t>equally</w:t>
      </w:r>
      <w:r w:rsidRPr="005460ED">
        <w:rPr>
          <w:rFonts w:ascii="Arial" w:eastAsia="Arial" w:hAnsi="Arial" w:cs="Arial"/>
          <w:strike/>
          <w:spacing w:val="-2"/>
          <w:sz w:val="18"/>
          <w:szCs w:val="18"/>
        </w:rPr>
        <w:t xml:space="preserve"> </w:t>
      </w:r>
      <w:r w:rsidRPr="005460ED">
        <w:rPr>
          <w:rFonts w:ascii="Arial" w:eastAsia="Arial" w:hAnsi="Arial" w:cs="Arial"/>
          <w:strike/>
          <w:sz w:val="18"/>
          <w:szCs w:val="18"/>
        </w:rPr>
        <w:t>in</w:t>
      </w:r>
      <w:r w:rsidRPr="005460ED">
        <w:rPr>
          <w:rFonts w:ascii="Arial" w:eastAsia="Arial" w:hAnsi="Arial" w:cs="Arial"/>
          <w:strike/>
          <w:spacing w:val="-2"/>
          <w:sz w:val="18"/>
          <w:szCs w:val="18"/>
        </w:rPr>
        <w:t xml:space="preserve"> </w:t>
      </w:r>
      <w:r w:rsidRPr="005460ED">
        <w:rPr>
          <w:rFonts w:ascii="Arial" w:eastAsia="Arial" w:hAnsi="Arial" w:cs="Arial"/>
          <w:strike/>
          <w:sz w:val="18"/>
          <w:szCs w:val="18"/>
        </w:rPr>
        <w:t>all</w:t>
      </w:r>
      <w:r w:rsidRPr="005460ED">
        <w:rPr>
          <w:rFonts w:ascii="Arial" w:eastAsia="Arial" w:hAnsi="Arial" w:cs="Arial"/>
          <w:strike/>
          <w:spacing w:val="-2"/>
          <w:sz w:val="18"/>
          <w:szCs w:val="18"/>
        </w:rPr>
        <w:t xml:space="preserve"> </w:t>
      </w:r>
      <w:r w:rsidRPr="005460ED">
        <w:rPr>
          <w:rFonts w:ascii="Arial" w:eastAsia="Arial" w:hAnsi="Arial" w:cs="Arial"/>
          <w:strike/>
          <w:sz w:val="18"/>
          <w:szCs w:val="18"/>
        </w:rPr>
        <w:t>directions</w:t>
      </w:r>
      <w:r w:rsidRPr="005460ED">
        <w:rPr>
          <w:rFonts w:ascii="Arial" w:eastAsia="Arial" w:hAnsi="Arial" w:cs="Arial"/>
          <w:strike/>
          <w:spacing w:val="-2"/>
          <w:sz w:val="18"/>
          <w:szCs w:val="18"/>
        </w:rPr>
        <w:t xml:space="preserve"> </w:t>
      </w:r>
      <w:r w:rsidRPr="005460ED">
        <w:rPr>
          <w:rFonts w:ascii="Arial" w:eastAsia="Arial" w:hAnsi="Arial" w:cs="Arial"/>
          <w:strike/>
          <w:sz w:val="18"/>
          <w:szCs w:val="18"/>
        </w:rPr>
        <w:t>perpendicular</w:t>
      </w:r>
      <w:r w:rsidRPr="005460ED">
        <w:rPr>
          <w:rFonts w:ascii="Arial" w:eastAsia="Arial" w:hAnsi="Arial" w:cs="Arial"/>
          <w:strike/>
          <w:spacing w:val="-2"/>
          <w:sz w:val="18"/>
          <w:szCs w:val="18"/>
        </w:rPr>
        <w:t xml:space="preserve"> </w:t>
      </w:r>
      <w:r w:rsidRPr="005460ED">
        <w:rPr>
          <w:rFonts w:ascii="Arial" w:eastAsia="Arial" w:hAnsi="Arial" w:cs="Arial"/>
          <w:strike/>
          <w:sz w:val="18"/>
          <w:szCs w:val="18"/>
        </w:rPr>
        <w:t>to</w:t>
      </w:r>
      <w:r w:rsidRPr="005460ED">
        <w:rPr>
          <w:rFonts w:ascii="Arial" w:eastAsia="Arial" w:hAnsi="Arial" w:cs="Arial"/>
          <w:strike/>
          <w:spacing w:val="-2"/>
          <w:sz w:val="18"/>
          <w:szCs w:val="18"/>
        </w:rPr>
        <w:t xml:space="preserve"> </w:t>
      </w:r>
      <w:r w:rsidRPr="005460ED">
        <w:rPr>
          <w:rFonts w:ascii="Arial" w:eastAsia="Arial" w:hAnsi="Arial" w:cs="Arial"/>
          <w:strike/>
          <w:sz w:val="18"/>
          <w:szCs w:val="18"/>
        </w:rPr>
        <w:t>the</w:t>
      </w:r>
      <w:r w:rsidRPr="005460ED">
        <w:rPr>
          <w:rFonts w:ascii="Arial" w:eastAsia="Arial" w:hAnsi="Arial" w:cs="Arial"/>
          <w:strike/>
          <w:spacing w:val="-2"/>
          <w:sz w:val="18"/>
          <w:szCs w:val="18"/>
        </w:rPr>
        <w:t xml:space="preserve"> </w:t>
      </w:r>
      <w:r w:rsidRPr="005460ED">
        <w:rPr>
          <w:rFonts w:ascii="Arial" w:eastAsia="Arial" w:hAnsi="Arial" w:cs="Arial"/>
          <w:strike/>
          <w:sz w:val="18"/>
          <w:szCs w:val="18"/>
        </w:rPr>
        <w:t>duct</w:t>
      </w:r>
      <w:r w:rsidRPr="005460ED">
        <w:rPr>
          <w:rFonts w:ascii="Arial" w:eastAsia="Arial" w:hAnsi="Arial" w:cs="Arial"/>
          <w:strike/>
          <w:spacing w:val="-2"/>
          <w:sz w:val="18"/>
          <w:szCs w:val="18"/>
        </w:rPr>
        <w:t xml:space="preserve"> </w:t>
      </w:r>
      <w:r w:rsidRPr="005460ED">
        <w:rPr>
          <w:rFonts w:ascii="Arial" w:eastAsia="Arial" w:hAnsi="Arial" w:cs="Arial"/>
          <w:strike/>
          <w:sz w:val="18"/>
          <w:szCs w:val="18"/>
        </w:rPr>
        <w:t>walls.</w:t>
      </w:r>
      <w:r w:rsidRPr="0057653B">
        <w:rPr>
          <w:rFonts w:ascii="Arial" w:eastAsia="Arial" w:hAnsi="Arial" w:cs="Arial"/>
          <w:spacing w:val="-2"/>
          <w:sz w:val="18"/>
          <w:szCs w:val="18"/>
        </w:rPr>
        <w:t xml:space="preserve"> </w:t>
      </w:r>
      <w:r w:rsidRPr="0057653B">
        <w:rPr>
          <w:rFonts w:ascii="Arial" w:eastAsia="Arial" w:hAnsi="Arial" w:cs="Arial"/>
          <w:sz w:val="18"/>
          <w:szCs w:val="18"/>
        </w:rPr>
        <w:t>A</w:t>
      </w:r>
      <w:r w:rsidRPr="0057653B">
        <w:rPr>
          <w:rFonts w:ascii="Arial" w:eastAsia="Arial" w:hAnsi="Arial" w:cs="Arial"/>
          <w:spacing w:val="-2"/>
          <w:sz w:val="18"/>
          <w:szCs w:val="18"/>
        </w:rPr>
        <w:t xml:space="preserve"> </w:t>
      </w:r>
      <w:r w:rsidRPr="0057653B">
        <w:rPr>
          <w:rFonts w:ascii="Arial" w:eastAsia="Arial" w:hAnsi="Arial" w:cs="Arial"/>
          <w:sz w:val="18"/>
          <w:szCs w:val="18"/>
        </w:rPr>
        <w:t>test</w:t>
      </w:r>
      <w:r w:rsidRPr="0057653B">
        <w:rPr>
          <w:rFonts w:ascii="Arial" w:eastAsia="Arial" w:hAnsi="Arial" w:cs="Arial"/>
          <w:spacing w:val="-2"/>
          <w:sz w:val="18"/>
          <w:szCs w:val="18"/>
        </w:rPr>
        <w:t xml:space="preserve"> </w:t>
      </w:r>
      <w:r w:rsidRPr="0057653B">
        <w:rPr>
          <w:rFonts w:ascii="Arial" w:eastAsia="Arial" w:hAnsi="Arial" w:cs="Arial"/>
          <w:sz w:val="18"/>
          <w:szCs w:val="18"/>
        </w:rPr>
        <w:t>shall</w:t>
      </w:r>
      <w:r w:rsidRPr="0057653B">
        <w:rPr>
          <w:rFonts w:ascii="Arial" w:eastAsia="Arial" w:hAnsi="Arial" w:cs="Arial"/>
          <w:spacing w:val="-2"/>
          <w:sz w:val="18"/>
          <w:szCs w:val="18"/>
        </w:rPr>
        <w:t xml:space="preserve"> </w:t>
      </w:r>
      <w:r w:rsidRPr="0057653B">
        <w:rPr>
          <w:rFonts w:ascii="Arial" w:eastAsia="Arial" w:hAnsi="Arial" w:cs="Arial"/>
          <w:sz w:val="18"/>
          <w:szCs w:val="18"/>
        </w:rPr>
        <w:t xml:space="preserve">be performed for the entire </w:t>
      </w:r>
      <w:r w:rsidRPr="0057653B">
        <w:rPr>
          <w:rFonts w:ascii="Arial" w:eastAsia="Arial" w:hAnsi="Arial" w:cs="Arial"/>
          <w:sz w:val="18"/>
          <w:szCs w:val="18"/>
          <w:u w:val="single"/>
        </w:rPr>
        <w:t>grease</w:t>
      </w:r>
      <w:r w:rsidRPr="0057653B">
        <w:rPr>
          <w:rFonts w:ascii="Arial" w:eastAsia="Arial" w:hAnsi="Arial" w:cs="Arial"/>
          <w:sz w:val="18"/>
          <w:szCs w:val="18"/>
        </w:rPr>
        <w:t xml:space="preserve"> duct system, including the hood-to-duct connection. The</w:t>
      </w:r>
      <w:r w:rsidRPr="0057653B">
        <w:rPr>
          <w:rFonts w:ascii="Arial" w:eastAsia="Arial" w:hAnsi="Arial" w:cs="Arial"/>
          <w:spacing w:val="-29"/>
          <w:sz w:val="18"/>
          <w:szCs w:val="18"/>
        </w:rPr>
        <w:t xml:space="preserve"> </w:t>
      </w:r>
      <w:r w:rsidRPr="0057653B">
        <w:rPr>
          <w:rFonts w:ascii="Arial" w:eastAsia="Arial" w:hAnsi="Arial" w:cs="Arial"/>
          <w:sz w:val="18"/>
          <w:szCs w:val="18"/>
          <w:u w:val="single"/>
        </w:rPr>
        <w:t>grease</w:t>
      </w:r>
      <w:r w:rsidRPr="0057653B">
        <w:rPr>
          <w:rFonts w:ascii="Arial" w:eastAsia="Arial" w:hAnsi="Arial" w:cs="Arial"/>
          <w:sz w:val="18"/>
          <w:szCs w:val="18"/>
        </w:rPr>
        <w:t xml:space="preserve"> duct</w:t>
      </w:r>
      <w:r w:rsidRPr="0057653B">
        <w:rPr>
          <w:rFonts w:ascii="Arial" w:eastAsia="Arial" w:hAnsi="Arial" w:cs="Arial"/>
          <w:spacing w:val="-3"/>
          <w:sz w:val="18"/>
          <w:szCs w:val="18"/>
        </w:rPr>
        <w:t xml:space="preserve"> </w:t>
      </w:r>
      <w:r w:rsidRPr="0057653B">
        <w:rPr>
          <w:rFonts w:ascii="Arial" w:eastAsia="Arial" w:hAnsi="Arial" w:cs="Arial"/>
          <w:strike/>
          <w:sz w:val="18"/>
          <w:szCs w:val="18"/>
        </w:rPr>
        <w:t>work</w:t>
      </w:r>
      <w:r w:rsidRPr="0057653B">
        <w:rPr>
          <w:rFonts w:ascii="Arial" w:eastAsia="Arial" w:hAnsi="Arial" w:cs="Arial"/>
          <w:spacing w:val="-8"/>
          <w:sz w:val="18"/>
          <w:szCs w:val="18"/>
        </w:rPr>
        <w:t xml:space="preserve"> </w:t>
      </w:r>
      <w:r w:rsidRPr="0057653B">
        <w:rPr>
          <w:rFonts w:ascii="Arial" w:eastAsia="Arial" w:hAnsi="Arial" w:cs="Arial"/>
          <w:sz w:val="18"/>
          <w:szCs w:val="18"/>
          <w:u w:val="single"/>
        </w:rPr>
        <w:t>system</w:t>
      </w:r>
      <w:r w:rsidRPr="0057653B">
        <w:rPr>
          <w:rFonts w:ascii="Arial" w:eastAsia="Arial" w:hAnsi="Arial" w:cs="Arial"/>
          <w:sz w:val="18"/>
          <w:szCs w:val="18"/>
        </w:rPr>
        <w:t xml:space="preserve"> shall be permitted to be tested in sections, provided that every joint is tested. For </w:t>
      </w:r>
      <w:r w:rsidRPr="0057653B">
        <w:rPr>
          <w:rFonts w:ascii="Arial" w:eastAsia="Arial" w:hAnsi="Arial" w:cs="Arial"/>
          <w:i/>
          <w:sz w:val="18"/>
          <w:szCs w:val="18"/>
        </w:rPr>
        <w:t xml:space="preserve">listed </w:t>
      </w:r>
      <w:r w:rsidRPr="0057653B">
        <w:rPr>
          <w:rFonts w:ascii="Arial" w:eastAsia="Arial" w:hAnsi="Arial" w:cs="Arial"/>
          <w:sz w:val="18"/>
          <w:szCs w:val="18"/>
        </w:rPr>
        <w:t>factory-built grease ducts, this test shall be limited to duct joints assembled in the field and shall exclude factory welds.</w:t>
      </w:r>
      <w:r w:rsidR="005460ED">
        <w:rPr>
          <w:rFonts w:ascii="Arial" w:eastAsia="Arial" w:hAnsi="Arial" w:cs="Arial"/>
          <w:sz w:val="18"/>
          <w:szCs w:val="18"/>
        </w:rPr>
        <w:t xml:space="preserve">  </w:t>
      </w:r>
      <w:r w:rsidR="005460ED" w:rsidRPr="0057653B">
        <w:rPr>
          <w:rFonts w:ascii="Arial" w:eastAsia="Arial" w:hAnsi="Arial" w:cs="Arial"/>
          <w:sz w:val="18"/>
          <w:szCs w:val="18"/>
          <w:u w:val="single"/>
        </w:rPr>
        <w:t>The test shall be performed in accordance with either Section 506.3.2.5.1 or Section 506.3.2.5.2.</w:t>
      </w:r>
    </w:p>
    <w:p w14:paraId="213E3302" w14:textId="77777777" w:rsidR="0057653B" w:rsidRPr="0057653B" w:rsidRDefault="0057653B" w:rsidP="0057653B">
      <w:pPr>
        <w:widowControl w:val="0"/>
        <w:autoSpaceDE w:val="0"/>
        <w:autoSpaceDN w:val="0"/>
        <w:spacing w:before="68" w:after="0" w:afterAutospacing="0"/>
        <w:ind w:left="0" w:firstLine="0"/>
        <w:rPr>
          <w:rFonts w:ascii="Arial" w:eastAsia="Arial" w:hAnsi="Arial" w:cs="Arial"/>
          <w:sz w:val="18"/>
          <w:szCs w:val="18"/>
        </w:rPr>
      </w:pPr>
    </w:p>
    <w:p w14:paraId="77E872FD" w14:textId="77777777" w:rsidR="005460ED" w:rsidRPr="0057653B" w:rsidRDefault="005460ED" w:rsidP="005460ED">
      <w:pPr>
        <w:pStyle w:val="A11-I"/>
      </w:pPr>
      <w:r w:rsidRPr="0057653B">
        <w:t>Add</w:t>
      </w:r>
      <w:r w:rsidRPr="0057653B">
        <w:rPr>
          <w:spacing w:val="-4"/>
        </w:rPr>
        <w:t xml:space="preserve"> </w:t>
      </w:r>
      <w:r w:rsidRPr="0057653B">
        <w:t>new</w:t>
      </w:r>
      <w:r w:rsidRPr="0057653B">
        <w:rPr>
          <w:spacing w:val="-4"/>
        </w:rPr>
        <w:t xml:space="preserve"> </w:t>
      </w:r>
      <w:r w:rsidRPr="0057653B">
        <w:t>text</w:t>
      </w:r>
      <w:r w:rsidRPr="0057653B">
        <w:rPr>
          <w:spacing w:val="-3"/>
        </w:rPr>
        <w:t xml:space="preserve"> </w:t>
      </w:r>
      <w:r w:rsidRPr="0057653B">
        <w:t>as</w:t>
      </w:r>
      <w:r w:rsidRPr="0057653B">
        <w:rPr>
          <w:spacing w:val="-4"/>
        </w:rPr>
        <w:t xml:space="preserve"> </w:t>
      </w:r>
      <w:r w:rsidRPr="0057653B">
        <w:rPr>
          <w:spacing w:val="-2"/>
        </w:rPr>
        <w:t>follows:</w:t>
      </w:r>
    </w:p>
    <w:p w14:paraId="2B90589C" w14:textId="77777777" w:rsidR="005460ED" w:rsidRPr="0057653B" w:rsidRDefault="005460ED" w:rsidP="005460ED">
      <w:pPr>
        <w:widowControl w:val="0"/>
        <w:autoSpaceDE w:val="0"/>
        <w:autoSpaceDN w:val="0"/>
        <w:spacing w:before="126" w:after="0" w:afterAutospacing="0"/>
        <w:ind w:left="0" w:firstLine="0"/>
        <w:rPr>
          <w:rFonts w:ascii="Arial" w:eastAsia="Arial" w:hAnsi="Arial" w:cs="Arial"/>
          <w:b/>
          <w:sz w:val="18"/>
          <w:szCs w:val="18"/>
        </w:rPr>
      </w:pPr>
    </w:p>
    <w:p w14:paraId="5BA42685" w14:textId="2FBAC6F1" w:rsidR="005460ED" w:rsidRPr="0057653B" w:rsidRDefault="005460ED" w:rsidP="005460ED">
      <w:pPr>
        <w:widowControl w:val="0"/>
        <w:autoSpaceDE w:val="0"/>
        <w:autoSpaceDN w:val="0"/>
        <w:spacing w:after="0" w:afterAutospacing="0" w:line="312" w:lineRule="auto"/>
        <w:ind w:left="110" w:right="319" w:firstLine="0"/>
        <w:jc w:val="both"/>
        <w:rPr>
          <w:rFonts w:ascii="Arial" w:eastAsia="Arial" w:hAnsi="Arial" w:cs="Arial"/>
          <w:sz w:val="18"/>
          <w:szCs w:val="18"/>
        </w:rPr>
      </w:pPr>
      <w:r w:rsidRPr="0057653B">
        <w:rPr>
          <w:rFonts w:ascii="Arial" w:eastAsia="Arial" w:hAnsi="Arial" w:cs="Arial"/>
          <w:b/>
          <w:sz w:val="18"/>
          <w:szCs w:val="18"/>
          <w:u w:val="single"/>
        </w:rPr>
        <w:t>506.3.2.5.1</w:t>
      </w:r>
      <w:r w:rsidRPr="0057653B">
        <w:rPr>
          <w:rFonts w:ascii="Arial" w:eastAsia="Arial" w:hAnsi="Arial" w:cs="Arial"/>
          <w:b/>
          <w:spacing w:val="-8"/>
          <w:sz w:val="18"/>
          <w:szCs w:val="18"/>
          <w:u w:val="single"/>
        </w:rPr>
        <w:t xml:space="preserve"> </w:t>
      </w:r>
      <w:r w:rsidRPr="0057653B">
        <w:rPr>
          <w:rFonts w:ascii="Arial" w:eastAsia="Arial" w:hAnsi="Arial" w:cs="Arial"/>
          <w:b/>
          <w:sz w:val="18"/>
          <w:szCs w:val="18"/>
          <w:u w:val="single"/>
        </w:rPr>
        <w:t>Light</w:t>
      </w:r>
      <w:r w:rsidRPr="0057653B">
        <w:rPr>
          <w:rFonts w:ascii="Arial" w:eastAsia="Arial" w:hAnsi="Arial" w:cs="Arial"/>
          <w:b/>
          <w:spacing w:val="-3"/>
          <w:sz w:val="18"/>
          <w:szCs w:val="18"/>
          <w:u w:val="single"/>
        </w:rPr>
        <w:t xml:space="preserve"> </w:t>
      </w:r>
      <w:r w:rsidRPr="0057653B">
        <w:rPr>
          <w:rFonts w:ascii="Arial" w:eastAsia="Arial" w:hAnsi="Arial" w:cs="Arial"/>
          <w:b/>
          <w:sz w:val="18"/>
          <w:szCs w:val="18"/>
          <w:u w:val="single"/>
        </w:rPr>
        <w:t>test</w:t>
      </w:r>
      <w:r w:rsidRPr="0057653B">
        <w:rPr>
          <w:rFonts w:ascii="Arial" w:eastAsia="Arial" w:hAnsi="Arial" w:cs="Arial"/>
          <w:b/>
          <w:sz w:val="18"/>
          <w:szCs w:val="18"/>
        </w:rPr>
        <w:t>.</w:t>
      </w:r>
      <w:r w:rsidRPr="0057653B">
        <w:rPr>
          <w:rFonts w:ascii="Arial" w:eastAsia="Arial" w:hAnsi="Arial" w:cs="Arial"/>
          <w:b/>
          <w:spacing w:val="-13"/>
          <w:sz w:val="18"/>
          <w:szCs w:val="18"/>
        </w:rPr>
        <w:t xml:space="preserve"> </w:t>
      </w:r>
      <w:r w:rsidRPr="0057653B">
        <w:rPr>
          <w:rFonts w:ascii="Arial" w:eastAsia="Arial" w:hAnsi="Arial" w:cs="Arial"/>
          <w:sz w:val="18"/>
          <w:szCs w:val="18"/>
          <w:u w:val="single"/>
        </w:rPr>
        <w:t>A</w:t>
      </w:r>
      <w:r w:rsidRPr="0057653B">
        <w:rPr>
          <w:rFonts w:ascii="Arial" w:eastAsia="Arial" w:hAnsi="Arial" w:cs="Arial"/>
          <w:spacing w:val="-3"/>
          <w:sz w:val="18"/>
          <w:szCs w:val="18"/>
          <w:u w:val="single"/>
        </w:rPr>
        <w:t xml:space="preserve"> </w:t>
      </w:r>
      <w:r w:rsidRPr="0057653B">
        <w:rPr>
          <w:rFonts w:ascii="Arial" w:eastAsia="Arial" w:hAnsi="Arial" w:cs="Arial"/>
          <w:sz w:val="18"/>
          <w:szCs w:val="18"/>
          <w:u w:val="single"/>
        </w:rPr>
        <w:t>duct</w:t>
      </w:r>
      <w:r w:rsidRPr="0057653B">
        <w:rPr>
          <w:rFonts w:ascii="Arial" w:eastAsia="Arial" w:hAnsi="Arial" w:cs="Arial"/>
          <w:spacing w:val="-3"/>
          <w:sz w:val="18"/>
          <w:szCs w:val="18"/>
          <w:u w:val="single"/>
        </w:rPr>
        <w:t xml:space="preserve"> </w:t>
      </w:r>
      <w:r w:rsidRPr="0057653B">
        <w:rPr>
          <w:rFonts w:ascii="Arial" w:eastAsia="Arial" w:hAnsi="Arial" w:cs="Arial"/>
          <w:sz w:val="18"/>
          <w:szCs w:val="18"/>
          <w:u w:val="single"/>
        </w:rPr>
        <w:t>test</w:t>
      </w:r>
      <w:r w:rsidRPr="0057653B">
        <w:rPr>
          <w:rFonts w:ascii="Arial" w:eastAsia="Arial" w:hAnsi="Arial" w:cs="Arial"/>
          <w:spacing w:val="-3"/>
          <w:sz w:val="18"/>
          <w:szCs w:val="18"/>
          <w:u w:val="single"/>
        </w:rPr>
        <w:t xml:space="preserve"> </w:t>
      </w:r>
      <w:r w:rsidRPr="0057653B">
        <w:rPr>
          <w:rFonts w:ascii="Arial" w:eastAsia="Arial" w:hAnsi="Arial" w:cs="Arial"/>
          <w:sz w:val="18"/>
          <w:szCs w:val="18"/>
          <w:u w:val="single"/>
        </w:rPr>
        <w:t>shall</w:t>
      </w:r>
      <w:r w:rsidRPr="0057653B">
        <w:rPr>
          <w:rFonts w:ascii="Arial" w:eastAsia="Arial" w:hAnsi="Arial" w:cs="Arial"/>
          <w:spacing w:val="-3"/>
          <w:sz w:val="18"/>
          <w:szCs w:val="18"/>
          <w:u w:val="single"/>
        </w:rPr>
        <w:t xml:space="preserve"> </w:t>
      </w:r>
      <w:r w:rsidRPr="0057653B">
        <w:rPr>
          <w:rFonts w:ascii="Arial" w:eastAsia="Arial" w:hAnsi="Arial" w:cs="Arial"/>
          <w:sz w:val="18"/>
          <w:szCs w:val="18"/>
          <w:u w:val="single"/>
        </w:rPr>
        <w:t>be</w:t>
      </w:r>
      <w:r w:rsidRPr="0057653B">
        <w:rPr>
          <w:rFonts w:ascii="Arial" w:eastAsia="Arial" w:hAnsi="Arial" w:cs="Arial"/>
          <w:spacing w:val="-3"/>
          <w:sz w:val="18"/>
          <w:szCs w:val="18"/>
          <w:u w:val="single"/>
        </w:rPr>
        <w:t xml:space="preserve"> </w:t>
      </w:r>
      <w:r w:rsidRPr="0057653B">
        <w:rPr>
          <w:rFonts w:ascii="Arial" w:eastAsia="Arial" w:hAnsi="Arial" w:cs="Arial"/>
          <w:sz w:val="18"/>
          <w:szCs w:val="18"/>
          <w:u w:val="single"/>
        </w:rPr>
        <w:t>performed</w:t>
      </w:r>
      <w:r w:rsidRPr="0057653B">
        <w:rPr>
          <w:rFonts w:ascii="Arial" w:eastAsia="Arial" w:hAnsi="Arial" w:cs="Arial"/>
          <w:spacing w:val="-3"/>
          <w:sz w:val="18"/>
          <w:szCs w:val="18"/>
          <w:u w:val="single"/>
        </w:rPr>
        <w:t xml:space="preserve"> </w:t>
      </w:r>
      <w:r w:rsidRPr="0057653B">
        <w:rPr>
          <w:rFonts w:ascii="Arial" w:eastAsia="Arial" w:hAnsi="Arial" w:cs="Arial"/>
          <w:sz w:val="18"/>
          <w:szCs w:val="18"/>
          <w:u w:val="single"/>
        </w:rPr>
        <w:t>by</w:t>
      </w:r>
      <w:r w:rsidRPr="0057653B">
        <w:rPr>
          <w:rFonts w:ascii="Arial" w:eastAsia="Arial" w:hAnsi="Arial" w:cs="Arial"/>
          <w:spacing w:val="-3"/>
          <w:sz w:val="18"/>
          <w:szCs w:val="18"/>
          <w:u w:val="single"/>
        </w:rPr>
        <w:t xml:space="preserve"> </w:t>
      </w:r>
      <w:r w:rsidRPr="0057653B">
        <w:rPr>
          <w:rFonts w:ascii="Arial" w:eastAsia="Arial" w:hAnsi="Arial" w:cs="Arial"/>
          <w:sz w:val="18"/>
          <w:szCs w:val="18"/>
          <w:u w:val="single"/>
        </w:rPr>
        <w:t>passing</w:t>
      </w:r>
      <w:r w:rsidRPr="0057653B">
        <w:rPr>
          <w:rFonts w:ascii="Arial" w:eastAsia="Arial" w:hAnsi="Arial" w:cs="Arial"/>
          <w:spacing w:val="-3"/>
          <w:sz w:val="18"/>
          <w:szCs w:val="18"/>
          <w:u w:val="single"/>
        </w:rPr>
        <w:t xml:space="preserve"> </w:t>
      </w:r>
      <w:r w:rsidRPr="0057653B">
        <w:rPr>
          <w:rFonts w:ascii="Arial" w:eastAsia="Arial" w:hAnsi="Arial" w:cs="Arial"/>
          <w:sz w:val="18"/>
          <w:szCs w:val="18"/>
          <w:u w:val="single"/>
        </w:rPr>
        <w:t>a</w:t>
      </w:r>
      <w:r w:rsidRPr="0057653B">
        <w:rPr>
          <w:rFonts w:ascii="Arial" w:eastAsia="Arial" w:hAnsi="Arial" w:cs="Arial"/>
          <w:spacing w:val="-3"/>
          <w:sz w:val="18"/>
          <w:szCs w:val="18"/>
          <w:u w:val="single"/>
        </w:rPr>
        <w:t xml:space="preserve"> </w:t>
      </w:r>
      <w:r w:rsidRPr="0057653B">
        <w:rPr>
          <w:rFonts w:ascii="Arial" w:eastAsia="Arial" w:hAnsi="Arial" w:cs="Arial"/>
          <w:sz w:val="18"/>
          <w:szCs w:val="18"/>
          <w:u w:val="single"/>
        </w:rPr>
        <w:t>lamp</w:t>
      </w:r>
      <w:r w:rsidRPr="0057653B">
        <w:rPr>
          <w:rFonts w:ascii="Arial" w:eastAsia="Arial" w:hAnsi="Arial" w:cs="Arial"/>
          <w:spacing w:val="-3"/>
          <w:sz w:val="18"/>
          <w:szCs w:val="18"/>
          <w:u w:val="single"/>
        </w:rPr>
        <w:t xml:space="preserve"> </w:t>
      </w:r>
      <w:r w:rsidRPr="0057653B">
        <w:rPr>
          <w:rFonts w:ascii="Arial" w:eastAsia="Arial" w:hAnsi="Arial" w:cs="Arial"/>
          <w:sz w:val="18"/>
          <w:szCs w:val="18"/>
          <w:u w:val="single"/>
        </w:rPr>
        <w:t>having</w:t>
      </w:r>
      <w:r w:rsidRPr="0057653B">
        <w:rPr>
          <w:rFonts w:ascii="Arial" w:eastAsia="Arial" w:hAnsi="Arial" w:cs="Arial"/>
          <w:spacing w:val="-3"/>
          <w:sz w:val="18"/>
          <w:szCs w:val="18"/>
          <w:u w:val="single"/>
        </w:rPr>
        <w:t xml:space="preserve"> </w:t>
      </w:r>
      <w:r w:rsidRPr="0057653B">
        <w:rPr>
          <w:rFonts w:ascii="Arial" w:eastAsia="Arial" w:hAnsi="Arial" w:cs="Arial"/>
          <w:sz w:val="18"/>
          <w:szCs w:val="18"/>
          <w:u w:val="single"/>
        </w:rPr>
        <w:t>not</w:t>
      </w:r>
      <w:r w:rsidRPr="0057653B">
        <w:rPr>
          <w:rFonts w:ascii="Arial" w:eastAsia="Arial" w:hAnsi="Arial" w:cs="Arial"/>
          <w:spacing w:val="-3"/>
          <w:sz w:val="18"/>
          <w:szCs w:val="18"/>
          <w:u w:val="single"/>
        </w:rPr>
        <w:t xml:space="preserve"> </w:t>
      </w:r>
      <w:r w:rsidRPr="0057653B">
        <w:rPr>
          <w:rFonts w:ascii="Arial" w:eastAsia="Arial" w:hAnsi="Arial" w:cs="Arial"/>
          <w:sz w:val="18"/>
          <w:szCs w:val="18"/>
          <w:u w:val="single"/>
        </w:rPr>
        <w:t>less</w:t>
      </w:r>
      <w:r w:rsidRPr="0057653B">
        <w:rPr>
          <w:rFonts w:ascii="Arial" w:eastAsia="Arial" w:hAnsi="Arial" w:cs="Arial"/>
          <w:spacing w:val="-3"/>
          <w:sz w:val="18"/>
          <w:szCs w:val="18"/>
          <w:u w:val="single"/>
        </w:rPr>
        <w:t xml:space="preserve"> </w:t>
      </w:r>
      <w:r w:rsidRPr="0057653B">
        <w:rPr>
          <w:rFonts w:ascii="Arial" w:eastAsia="Arial" w:hAnsi="Arial" w:cs="Arial"/>
          <w:sz w:val="18"/>
          <w:szCs w:val="18"/>
          <w:u w:val="single"/>
        </w:rPr>
        <w:t>than</w:t>
      </w:r>
      <w:r w:rsidRPr="0057653B">
        <w:rPr>
          <w:rFonts w:ascii="Arial" w:eastAsia="Arial" w:hAnsi="Arial" w:cs="Arial"/>
          <w:spacing w:val="-3"/>
          <w:sz w:val="18"/>
          <w:szCs w:val="18"/>
          <w:u w:val="single"/>
        </w:rPr>
        <w:t xml:space="preserve"> </w:t>
      </w:r>
      <w:r w:rsidRPr="0057653B">
        <w:rPr>
          <w:rFonts w:ascii="Arial" w:eastAsia="Arial" w:hAnsi="Arial" w:cs="Arial"/>
          <w:sz w:val="18"/>
          <w:szCs w:val="18"/>
          <w:u w:val="single"/>
        </w:rPr>
        <w:t>1600</w:t>
      </w:r>
      <w:r w:rsidRPr="0057653B">
        <w:rPr>
          <w:rFonts w:ascii="Arial" w:eastAsia="Arial" w:hAnsi="Arial" w:cs="Arial"/>
          <w:spacing w:val="-3"/>
          <w:sz w:val="18"/>
          <w:szCs w:val="18"/>
          <w:u w:val="single"/>
        </w:rPr>
        <w:t xml:space="preserve"> </w:t>
      </w:r>
      <w:r w:rsidRPr="0057653B">
        <w:rPr>
          <w:rFonts w:ascii="Arial" w:eastAsia="Arial" w:hAnsi="Arial" w:cs="Arial"/>
          <w:sz w:val="18"/>
          <w:szCs w:val="18"/>
          <w:u w:val="single"/>
        </w:rPr>
        <w:t>lumens,</w:t>
      </w:r>
      <w:r w:rsidRPr="0057653B">
        <w:rPr>
          <w:rFonts w:ascii="Arial" w:eastAsia="Arial" w:hAnsi="Arial" w:cs="Arial"/>
          <w:spacing w:val="-3"/>
          <w:sz w:val="18"/>
          <w:szCs w:val="18"/>
          <w:u w:val="single"/>
        </w:rPr>
        <w:t xml:space="preserve"> </w:t>
      </w:r>
      <w:r w:rsidRPr="0057653B">
        <w:rPr>
          <w:rFonts w:ascii="Arial" w:eastAsia="Arial" w:hAnsi="Arial" w:cs="Arial"/>
          <w:sz w:val="18"/>
          <w:szCs w:val="18"/>
          <w:u w:val="single"/>
        </w:rPr>
        <w:t>through</w:t>
      </w:r>
      <w:r w:rsidRPr="0057653B">
        <w:rPr>
          <w:rFonts w:ascii="Arial" w:eastAsia="Arial" w:hAnsi="Arial" w:cs="Arial"/>
          <w:spacing w:val="-3"/>
          <w:sz w:val="18"/>
          <w:szCs w:val="18"/>
          <w:u w:val="single"/>
        </w:rPr>
        <w:t xml:space="preserve"> </w:t>
      </w:r>
      <w:r w:rsidRPr="0057653B">
        <w:rPr>
          <w:rFonts w:ascii="Arial" w:eastAsia="Arial" w:hAnsi="Arial" w:cs="Arial"/>
          <w:sz w:val="18"/>
          <w:szCs w:val="18"/>
          <w:u w:val="single"/>
        </w:rPr>
        <w:t>the</w:t>
      </w:r>
      <w:r w:rsidRPr="0057653B">
        <w:rPr>
          <w:rFonts w:ascii="Arial" w:eastAsia="Arial" w:hAnsi="Arial" w:cs="Arial"/>
          <w:spacing w:val="-3"/>
          <w:sz w:val="18"/>
          <w:szCs w:val="18"/>
          <w:u w:val="single"/>
        </w:rPr>
        <w:t xml:space="preserve"> </w:t>
      </w:r>
      <w:r w:rsidRPr="0057653B">
        <w:rPr>
          <w:rFonts w:ascii="Arial" w:eastAsia="Arial" w:hAnsi="Arial" w:cs="Arial"/>
          <w:sz w:val="18"/>
          <w:szCs w:val="18"/>
          <w:u w:val="single"/>
        </w:rPr>
        <w:t>entire</w:t>
      </w:r>
      <w:r w:rsidRPr="0057653B">
        <w:rPr>
          <w:rFonts w:ascii="Arial" w:eastAsia="Arial" w:hAnsi="Arial" w:cs="Arial"/>
          <w:spacing w:val="-3"/>
          <w:sz w:val="18"/>
          <w:szCs w:val="18"/>
          <w:u w:val="single"/>
        </w:rPr>
        <w:t xml:space="preserve"> </w:t>
      </w:r>
      <w:r w:rsidRPr="0057653B">
        <w:rPr>
          <w:rFonts w:ascii="Arial" w:eastAsia="Arial" w:hAnsi="Arial" w:cs="Arial"/>
          <w:sz w:val="18"/>
          <w:szCs w:val="18"/>
          <w:u w:val="single"/>
        </w:rPr>
        <w:t>section</w:t>
      </w:r>
      <w:r w:rsidRPr="0057653B">
        <w:rPr>
          <w:rFonts w:ascii="Arial" w:eastAsia="Arial" w:hAnsi="Arial" w:cs="Arial"/>
          <w:spacing w:val="-3"/>
          <w:sz w:val="18"/>
          <w:szCs w:val="18"/>
          <w:u w:val="single"/>
        </w:rPr>
        <w:t xml:space="preserve"> </w:t>
      </w:r>
      <w:r w:rsidRPr="0057653B">
        <w:rPr>
          <w:rFonts w:ascii="Arial" w:eastAsia="Arial" w:hAnsi="Arial" w:cs="Arial"/>
          <w:sz w:val="18"/>
          <w:szCs w:val="18"/>
          <w:u w:val="single"/>
        </w:rPr>
        <w:t>of</w:t>
      </w:r>
      <w:r w:rsidRPr="0057653B">
        <w:rPr>
          <w:rFonts w:ascii="Arial" w:eastAsia="Arial" w:hAnsi="Arial" w:cs="Arial"/>
          <w:sz w:val="18"/>
          <w:szCs w:val="18"/>
        </w:rPr>
        <w:t xml:space="preserve"> </w:t>
      </w:r>
      <w:r w:rsidRPr="0057653B">
        <w:rPr>
          <w:rFonts w:ascii="Arial" w:eastAsia="Arial" w:hAnsi="Arial" w:cs="Arial"/>
          <w:sz w:val="18"/>
          <w:szCs w:val="18"/>
          <w:u w:val="single"/>
        </w:rPr>
        <w:t>ductwork</w:t>
      </w:r>
      <w:r w:rsidRPr="0057653B">
        <w:rPr>
          <w:rFonts w:ascii="Arial" w:eastAsia="Arial" w:hAnsi="Arial" w:cs="Arial"/>
          <w:spacing w:val="-2"/>
          <w:sz w:val="18"/>
          <w:szCs w:val="18"/>
          <w:u w:val="single"/>
        </w:rPr>
        <w:t xml:space="preserve"> </w:t>
      </w:r>
      <w:r w:rsidRPr="0057653B">
        <w:rPr>
          <w:rFonts w:ascii="Arial" w:eastAsia="Arial" w:hAnsi="Arial" w:cs="Arial"/>
          <w:sz w:val="18"/>
          <w:szCs w:val="18"/>
          <w:u w:val="single"/>
        </w:rPr>
        <w:t>to</w:t>
      </w:r>
      <w:r w:rsidRPr="0057653B">
        <w:rPr>
          <w:rFonts w:ascii="Arial" w:eastAsia="Arial" w:hAnsi="Arial" w:cs="Arial"/>
          <w:spacing w:val="-2"/>
          <w:sz w:val="18"/>
          <w:szCs w:val="18"/>
          <w:u w:val="single"/>
        </w:rPr>
        <w:t xml:space="preserve"> </w:t>
      </w:r>
      <w:r w:rsidRPr="0057653B">
        <w:rPr>
          <w:rFonts w:ascii="Arial" w:eastAsia="Arial" w:hAnsi="Arial" w:cs="Arial"/>
          <w:sz w:val="18"/>
          <w:szCs w:val="18"/>
          <w:u w:val="single"/>
        </w:rPr>
        <w:t>be</w:t>
      </w:r>
      <w:r w:rsidRPr="0057653B">
        <w:rPr>
          <w:rFonts w:ascii="Arial" w:eastAsia="Arial" w:hAnsi="Arial" w:cs="Arial"/>
          <w:spacing w:val="-2"/>
          <w:sz w:val="18"/>
          <w:szCs w:val="18"/>
          <w:u w:val="single"/>
        </w:rPr>
        <w:t xml:space="preserve"> </w:t>
      </w:r>
      <w:r w:rsidRPr="0057653B">
        <w:rPr>
          <w:rFonts w:ascii="Arial" w:eastAsia="Arial" w:hAnsi="Arial" w:cs="Arial"/>
          <w:sz w:val="18"/>
          <w:szCs w:val="18"/>
          <w:u w:val="single"/>
        </w:rPr>
        <w:t>tested.</w:t>
      </w:r>
      <w:r w:rsidRPr="0057653B">
        <w:rPr>
          <w:rFonts w:ascii="Arial" w:eastAsia="Arial" w:hAnsi="Arial" w:cs="Arial"/>
          <w:spacing w:val="-2"/>
          <w:sz w:val="18"/>
          <w:szCs w:val="18"/>
          <w:u w:val="single"/>
        </w:rPr>
        <w:t xml:space="preserve"> </w:t>
      </w:r>
      <w:r w:rsidRPr="0057653B">
        <w:rPr>
          <w:rFonts w:ascii="Arial" w:eastAsia="Arial" w:hAnsi="Arial" w:cs="Arial"/>
          <w:sz w:val="18"/>
          <w:szCs w:val="18"/>
          <w:u w:val="single"/>
        </w:rPr>
        <w:t>The</w:t>
      </w:r>
      <w:r w:rsidRPr="0057653B">
        <w:rPr>
          <w:rFonts w:ascii="Arial" w:eastAsia="Arial" w:hAnsi="Arial" w:cs="Arial"/>
          <w:spacing w:val="-2"/>
          <w:sz w:val="18"/>
          <w:szCs w:val="18"/>
          <w:u w:val="single"/>
        </w:rPr>
        <w:t xml:space="preserve"> </w:t>
      </w:r>
      <w:r w:rsidRPr="0057653B">
        <w:rPr>
          <w:rFonts w:ascii="Arial" w:eastAsia="Arial" w:hAnsi="Arial" w:cs="Arial"/>
          <w:sz w:val="18"/>
          <w:szCs w:val="18"/>
          <w:u w:val="single"/>
        </w:rPr>
        <w:t>lamp</w:t>
      </w:r>
      <w:r w:rsidRPr="0057653B">
        <w:rPr>
          <w:rFonts w:ascii="Arial" w:eastAsia="Arial" w:hAnsi="Arial" w:cs="Arial"/>
          <w:spacing w:val="-2"/>
          <w:sz w:val="18"/>
          <w:szCs w:val="18"/>
          <w:u w:val="single"/>
        </w:rPr>
        <w:t xml:space="preserve"> </w:t>
      </w:r>
      <w:proofErr w:type="gramStart"/>
      <w:r w:rsidRPr="0057653B">
        <w:rPr>
          <w:rFonts w:ascii="Arial" w:eastAsia="Arial" w:hAnsi="Arial" w:cs="Arial"/>
          <w:sz w:val="18"/>
          <w:szCs w:val="18"/>
          <w:u w:val="single"/>
        </w:rPr>
        <w:t>shall</w:t>
      </w:r>
      <w:proofErr w:type="gramEnd"/>
      <w:r w:rsidRPr="0057653B">
        <w:rPr>
          <w:rFonts w:ascii="Arial" w:eastAsia="Arial" w:hAnsi="Arial" w:cs="Arial"/>
          <w:spacing w:val="-2"/>
          <w:sz w:val="18"/>
          <w:szCs w:val="18"/>
          <w:u w:val="single"/>
        </w:rPr>
        <w:t xml:space="preserve"> </w:t>
      </w:r>
      <w:r w:rsidRPr="0057653B">
        <w:rPr>
          <w:rFonts w:ascii="Arial" w:eastAsia="Arial" w:hAnsi="Arial" w:cs="Arial"/>
          <w:sz w:val="18"/>
          <w:szCs w:val="18"/>
          <w:u w:val="single"/>
        </w:rPr>
        <w:t>be</w:t>
      </w:r>
      <w:r w:rsidRPr="0057653B">
        <w:rPr>
          <w:rFonts w:ascii="Arial" w:eastAsia="Arial" w:hAnsi="Arial" w:cs="Arial"/>
          <w:spacing w:val="-2"/>
          <w:sz w:val="18"/>
          <w:szCs w:val="18"/>
          <w:u w:val="single"/>
        </w:rPr>
        <w:t xml:space="preserve"> </w:t>
      </w:r>
      <w:r w:rsidRPr="0057653B">
        <w:rPr>
          <w:rFonts w:ascii="Arial" w:eastAsia="Arial" w:hAnsi="Arial" w:cs="Arial"/>
          <w:sz w:val="18"/>
          <w:szCs w:val="18"/>
          <w:u w:val="single"/>
        </w:rPr>
        <w:t>open</w:t>
      </w:r>
      <w:r w:rsidRPr="0057653B">
        <w:rPr>
          <w:rFonts w:ascii="Arial" w:eastAsia="Arial" w:hAnsi="Arial" w:cs="Arial"/>
          <w:spacing w:val="-2"/>
          <w:sz w:val="18"/>
          <w:szCs w:val="18"/>
          <w:u w:val="single"/>
        </w:rPr>
        <w:t xml:space="preserve"> </w:t>
      </w:r>
      <w:proofErr w:type="gramStart"/>
      <w:r w:rsidRPr="0057653B">
        <w:rPr>
          <w:rFonts w:ascii="Arial" w:eastAsia="Arial" w:hAnsi="Arial" w:cs="Arial"/>
          <w:sz w:val="18"/>
          <w:szCs w:val="18"/>
          <w:u w:val="single"/>
        </w:rPr>
        <w:t>so</w:t>
      </w:r>
      <w:r w:rsidRPr="0057653B">
        <w:rPr>
          <w:rFonts w:ascii="Arial" w:eastAsia="Arial" w:hAnsi="Arial" w:cs="Arial"/>
          <w:spacing w:val="-2"/>
          <w:sz w:val="18"/>
          <w:szCs w:val="18"/>
          <w:u w:val="single"/>
        </w:rPr>
        <w:t xml:space="preserve"> </w:t>
      </w:r>
      <w:r w:rsidRPr="0057653B">
        <w:rPr>
          <w:rFonts w:ascii="Arial" w:eastAsia="Arial" w:hAnsi="Arial" w:cs="Arial"/>
          <w:sz w:val="18"/>
          <w:szCs w:val="18"/>
          <w:u w:val="single"/>
        </w:rPr>
        <w:t>as</w:t>
      </w:r>
      <w:r w:rsidRPr="0057653B">
        <w:rPr>
          <w:rFonts w:ascii="Arial" w:eastAsia="Arial" w:hAnsi="Arial" w:cs="Arial"/>
          <w:spacing w:val="-2"/>
          <w:sz w:val="18"/>
          <w:szCs w:val="18"/>
          <w:u w:val="single"/>
        </w:rPr>
        <w:t xml:space="preserve"> </w:t>
      </w:r>
      <w:r w:rsidRPr="0057653B">
        <w:rPr>
          <w:rFonts w:ascii="Arial" w:eastAsia="Arial" w:hAnsi="Arial" w:cs="Arial"/>
          <w:sz w:val="18"/>
          <w:szCs w:val="18"/>
          <w:u w:val="single"/>
        </w:rPr>
        <w:t>to</w:t>
      </w:r>
      <w:proofErr w:type="gramEnd"/>
      <w:r w:rsidRPr="0057653B">
        <w:rPr>
          <w:rFonts w:ascii="Arial" w:eastAsia="Arial" w:hAnsi="Arial" w:cs="Arial"/>
          <w:spacing w:val="-2"/>
          <w:sz w:val="18"/>
          <w:szCs w:val="18"/>
          <w:u w:val="single"/>
        </w:rPr>
        <w:t xml:space="preserve"> </w:t>
      </w:r>
      <w:r w:rsidRPr="0057653B">
        <w:rPr>
          <w:rFonts w:ascii="Arial" w:eastAsia="Arial" w:hAnsi="Arial" w:cs="Arial"/>
          <w:sz w:val="18"/>
          <w:szCs w:val="18"/>
          <w:u w:val="single"/>
        </w:rPr>
        <w:t>emit</w:t>
      </w:r>
      <w:r w:rsidRPr="0057653B">
        <w:rPr>
          <w:rFonts w:ascii="Arial" w:eastAsia="Arial" w:hAnsi="Arial" w:cs="Arial"/>
          <w:spacing w:val="-2"/>
          <w:sz w:val="18"/>
          <w:szCs w:val="18"/>
          <w:u w:val="single"/>
        </w:rPr>
        <w:t xml:space="preserve"> </w:t>
      </w:r>
      <w:r w:rsidRPr="0057653B">
        <w:rPr>
          <w:rFonts w:ascii="Arial" w:eastAsia="Arial" w:hAnsi="Arial" w:cs="Arial"/>
          <w:sz w:val="18"/>
          <w:szCs w:val="18"/>
          <w:u w:val="single"/>
        </w:rPr>
        <w:t>light</w:t>
      </w:r>
      <w:r w:rsidRPr="0057653B">
        <w:rPr>
          <w:rFonts w:ascii="Arial" w:eastAsia="Arial" w:hAnsi="Arial" w:cs="Arial"/>
          <w:spacing w:val="-2"/>
          <w:sz w:val="18"/>
          <w:szCs w:val="18"/>
          <w:u w:val="single"/>
        </w:rPr>
        <w:t xml:space="preserve"> </w:t>
      </w:r>
      <w:r w:rsidRPr="0057653B">
        <w:rPr>
          <w:rFonts w:ascii="Arial" w:eastAsia="Arial" w:hAnsi="Arial" w:cs="Arial"/>
          <w:sz w:val="18"/>
          <w:szCs w:val="18"/>
          <w:u w:val="single"/>
        </w:rPr>
        <w:t>equally</w:t>
      </w:r>
      <w:r w:rsidRPr="0057653B">
        <w:rPr>
          <w:rFonts w:ascii="Arial" w:eastAsia="Arial" w:hAnsi="Arial" w:cs="Arial"/>
          <w:spacing w:val="-2"/>
          <w:sz w:val="18"/>
          <w:szCs w:val="18"/>
          <w:u w:val="single"/>
        </w:rPr>
        <w:t xml:space="preserve"> </w:t>
      </w:r>
      <w:r w:rsidRPr="0057653B">
        <w:rPr>
          <w:rFonts w:ascii="Arial" w:eastAsia="Arial" w:hAnsi="Arial" w:cs="Arial"/>
          <w:sz w:val="18"/>
          <w:szCs w:val="18"/>
          <w:u w:val="single"/>
        </w:rPr>
        <w:t>in</w:t>
      </w:r>
      <w:r w:rsidRPr="0057653B">
        <w:rPr>
          <w:rFonts w:ascii="Arial" w:eastAsia="Arial" w:hAnsi="Arial" w:cs="Arial"/>
          <w:spacing w:val="-2"/>
          <w:sz w:val="18"/>
          <w:szCs w:val="18"/>
          <w:u w:val="single"/>
        </w:rPr>
        <w:t xml:space="preserve"> </w:t>
      </w:r>
      <w:r w:rsidRPr="0057653B">
        <w:rPr>
          <w:rFonts w:ascii="Arial" w:eastAsia="Arial" w:hAnsi="Arial" w:cs="Arial"/>
          <w:sz w:val="18"/>
          <w:szCs w:val="18"/>
          <w:u w:val="single"/>
        </w:rPr>
        <w:t>all</w:t>
      </w:r>
      <w:r w:rsidRPr="0057653B">
        <w:rPr>
          <w:rFonts w:ascii="Arial" w:eastAsia="Arial" w:hAnsi="Arial" w:cs="Arial"/>
          <w:spacing w:val="-2"/>
          <w:sz w:val="18"/>
          <w:szCs w:val="18"/>
          <w:u w:val="single"/>
        </w:rPr>
        <w:t xml:space="preserve"> </w:t>
      </w:r>
      <w:r w:rsidRPr="0057653B">
        <w:rPr>
          <w:rFonts w:ascii="Arial" w:eastAsia="Arial" w:hAnsi="Arial" w:cs="Arial"/>
          <w:sz w:val="18"/>
          <w:szCs w:val="18"/>
          <w:u w:val="single"/>
        </w:rPr>
        <w:t>directions</w:t>
      </w:r>
      <w:r w:rsidRPr="0057653B">
        <w:rPr>
          <w:rFonts w:ascii="Arial" w:eastAsia="Arial" w:hAnsi="Arial" w:cs="Arial"/>
          <w:spacing w:val="-2"/>
          <w:sz w:val="18"/>
          <w:szCs w:val="18"/>
          <w:u w:val="single"/>
        </w:rPr>
        <w:t xml:space="preserve"> </w:t>
      </w:r>
      <w:r w:rsidRPr="0057653B">
        <w:rPr>
          <w:rFonts w:ascii="Arial" w:eastAsia="Arial" w:hAnsi="Arial" w:cs="Arial"/>
          <w:sz w:val="18"/>
          <w:szCs w:val="18"/>
          <w:u w:val="single"/>
        </w:rPr>
        <w:t>perpendicular</w:t>
      </w:r>
      <w:r w:rsidRPr="0057653B">
        <w:rPr>
          <w:rFonts w:ascii="Arial" w:eastAsia="Arial" w:hAnsi="Arial" w:cs="Arial"/>
          <w:spacing w:val="-2"/>
          <w:sz w:val="18"/>
          <w:szCs w:val="18"/>
          <w:u w:val="single"/>
        </w:rPr>
        <w:t xml:space="preserve"> </w:t>
      </w:r>
      <w:r w:rsidRPr="0057653B">
        <w:rPr>
          <w:rFonts w:ascii="Arial" w:eastAsia="Arial" w:hAnsi="Arial" w:cs="Arial"/>
          <w:sz w:val="18"/>
          <w:szCs w:val="18"/>
          <w:u w:val="single"/>
        </w:rPr>
        <w:t>to</w:t>
      </w:r>
      <w:r w:rsidRPr="0057653B">
        <w:rPr>
          <w:rFonts w:ascii="Arial" w:eastAsia="Arial" w:hAnsi="Arial" w:cs="Arial"/>
          <w:spacing w:val="-2"/>
          <w:sz w:val="18"/>
          <w:szCs w:val="18"/>
          <w:u w:val="single"/>
        </w:rPr>
        <w:t xml:space="preserve"> </w:t>
      </w:r>
      <w:r w:rsidRPr="0057653B">
        <w:rPr>
          <w:rFonts w:ascii="Arial" w:eastAsia="Arial" w:hAnsi="Arial" w:cs="Arial"/>
          <w:sz w:val="18"/>
          <w:szCs w:val="18"/>
          <w:u w:val="single"/>
        </w:rPr>
        <w:t>the</w:t>
      </w:r>
      <w:r w:rsidRPr="0057653B">
        <w:rPr>
          <w:rFonts w:ascii="Arial" w:eastAsia="Arial" w:hAnsi="Arial" w:cs="Arial"/>
          <w:spacing w:val="-2"/>
          <w:sz w:val="18"/>
          <w:szCs w:val="18"/>
          <w:u w:val="single"/>
        </w:rPr>
        <w:t xml:space="preserve"> </w:t>
      </w:r>
      <w:r w:rsidRPr="0057653B">
        <w:rPr>
          <w:rFonts w:ascii="Arial" w:eastAsia="Arial" w:hAnsi="Arial" w:cs="Arial"/>
          <w:sz w:val="18"/>
          <w:szCs w:val="18"/>
          <w:u w:val="single"/>
        </w:rPr>
        <w:t>duct</w:t>
      </w:r>
      <w:r w:rsidRPr="0057653B">
        <w:rPr>
          <w:rFonts w:ascii="Arial" w:eastAsia="Arial" w:hAnsi="Arial" w:cs="Arial"/>
          <w:spacing w:val="-2"/>
          <w:sz w:val="18"/>
          <w:szCs w:val="18"/>
          <w:u w:val="single"/>
        </w:rPr>
        <w:t xml:space="preserve"> </w:t>
      </w:r>
      <w:r w:rsidRPr="0057653B">
        <w:rPr>
          <w:rFonts w:ascii="Arial" w:eastAsia="Arial" w:hAnsi="Arial" w:cs="Arial"/>
          <w:sz w:val="18"/>
          <w:szCs w:val="18"/>
          <w:u w:val="single"/>
        </w:rPr>
        <w:t>walls.</w:t>
      </w:r>
      <w:r w:rsidRPr="0057653B">
        <w:rPr>
          <w:rFonts w:ascii="Arial" w:eastAsia="Arial" w:hAnsi="Arial" w:cs="Arial"/>
          <w:spacing w:val="-2"/>
          <w:sz w:val="18"/>
          <w:szCs w:val="18"/>
          <w:u w:val="single"/>
        </w:rPr>
        <w:t xml:space="preserve"> </w:t>
      </w:r>
      <w:r w:rsidRPr="0057653B">
        <w:rPr>
          <w:rFonts w:ascii="Arial" w:eastAsia="Arial" w:hAnsi="Arial" w:cs="Arial"/>
          <w:sz w:val="18"/>
          <w:szCs w:val="18"/>
          <w:u w:val="single"/>
        </w:rPr>
        <w:t>A</w:t>
      </w:r>
      <w:r w:rsidRPr="0057653B">
        <w:rPr>
          <w:rFonts w:ascii="Arial" w:eastAsia="Arial" w:hAnsi="Arial" w:cs="Arial"/>
          <w:spacing w:val="-2"/>
          <w:sz w:val="18"/>
          <w:szCs w:val="18"/>
          <w:u w:val="single"/>
        </w:rPr>
        <w:t xml:space="preserve"> </w:t>
      </w:r>
      <w:r w:rsidRPr="0057653B">
        <w:rPr>
          <w:rFonts w:ascii="Arial" w:eastAsia="Arial" w:hAnsi="Arial" w:cs="Arial"/>
          <w:sz w:val="18"/>
          <w:szCs w:val="18"/>
          <w:u w:val="single"/>
        </w:rPr>
        <w:t>successful</w:t>
      </w:r>
      <w:r w:rsidRPr="0057653B">
        <w:rPr>
          <w:rFonts w:ascii="Arial" w:eastAsia="Arial" w:hAnsi="Arial" w:cs="Arial"/>
          <w:spacing w:val="-2"/>
          <w:sz w:val="18"/>
          <w:szCs w:val="18"/>
          <w:u w:val="single"/>
        </w:rPr>
        <w:t xml:space="preserve"> </w:t>
      </w:r>
      <w:r w:rsidRPr="0057653B">
        <w:rPr>
          <w:rFonts w:ascii="Arial" w:eastAsia="Arial" w:hAnsi="Arial" w:cs="Arial"/>
          <w:sz w:val="18"/>
          <w:szCs w:val="18"/>
          <w:u w:val="single"/>
        </w:rPr>
        <w:t>test</w:t>
      </w:r>
      <w:r w:rsidRPr="0057653B">
        <w:rPr>
          <w:rFonts w:ascii="Arial" w:eastAsia="Arial" w:hAnsi="Arial" w:cs="Arial"/>
          <w:sz w:val="18"/>
          <w:szCs w:val="18"/>
        </w:rPr>
        <w:t xml:space="preserve"> </w:t>
      </w:r>
      <w:r w:rsidRPr="0057653B">
        <w:rPr>
          <w:rFonts w:ascii="Arial" w:eastAsia="Arial" w:hAnsi="Arial" w:cs="Arial"/>
          <w:sz w:val="18"/>
          <w:szCs w:val="18"/>
          <w:u w:val="single"/>
        </w:rPr>
        <w:t>shall be where the light from the lamp is not visible at any point on the exterior of the duct.</w:t>
      </w:r>
    </w:p>
    <w:p w14:paraId="4366B1F4" w14:textId="77777777" w:rsidR="005460ED" w:rsidRPr="0057653B" w:rsidRDefault="005460ED" w:rsidP="005460ED">
      <w:pPr>
        <w:widowControl w:val="0"/>
        <w:autoSpaceDE w:val="0"/>
        <w:autoSpaceDN w:val="0"/>
        <w:spacing w:before="65" w:after="0" w:afterAutospacing="0"/>
        <w:ind w:left="0" w:firstLine="0"/>
        <w:rPr>
          <w:rFonts w:ascii="Arial" w:eastAsia="Arial" w:hAnsi="Arial" w:cs="Arial"/>
          <w:sz w:val="18"/>
          <w:szCs w:val="18"/>
        </w:rPr>
      </w:pPr>
    </w:p>
    <w:p w14:paraId="55C5BE39" w14:textId="77777777" w:rsidR="005460ED" w:rsidRPr="0057653B" w:rsidRDefault="005460ED" w:rsidP="005460ED">
      <w:pPr>
        <w:widowControl w:val="0"/>
        <w:autoSpaceDE w:val="0"/>
        <w:autoSpaceDN w:val="0"/>
        <w:spacing w:before="1" w:after="0" w:afterAutospacing="0" w:line="312" w:lineRule="auto"/>
        <w:ind w:left="110" w:right="271" w:firstLine="0"/>
        <w:rPr>
          <w:rFonts w:ascii="Arial" w:eastAsia="Arial" w:hAnsi="Arial" w:cs="Arial"/>
          <w:sz w:val="18"/>
          <w:szCs w:val="18"/>
        </w:rPr>
      </w:pPr>
      <w:r w:rsidRPr="0057653B">
        <w:rPr>
          <w:rFonts w:ascii="Arial" w:eastAsia="Arial" w:hAnsi="Arial" w:cs="Arial"/>
          <w:b/>
          <w:sz w:val="18"/>
          <w:szCs w:val="18"/>
          <w:u w:val="single"/>
        </w:rPr>
        <w:t>506.3.2.5.2</w:t>
      </w:r>
      <w:r w:rsidRPr="0057653B">
        <w:rPr>
          <w:rFonts w:ascii="Arial" w:eastAsia="Arial" w:hAnsi="Arial" w:cs="Arial"/>
          <w:b/>
          <w:spacing w:val="-7"/>
          <w:sz w:val="18"/>
          <w:szCs w:val="18"/>
          <w:u w:val="single"/>
        </w:rPr>
        <w:t xml:space="preserve"> </w:t>
      </w:r>
      <w:r w:rsidRPr="0057653B">
        <w:rPr>
          <w:rFonts w:ascii="Arial" w:eastAsia="Arial" w:hAnsi="Arial" w:cs="Arial"/>
          <w:b/>
          <w:sz w:val="18"/>
          <w:szCs w:val="18"/>
          <w:u w:val="single"/>
        </w:rPr>
        <w:t>Water</w:t>
      </w:r>
      <w:r w:rsidRPr="0057653B">
        <w:rPr>
          <w:rFonts w:ascii="Arial" w:eastAsia="Arial" w:hAnsi="Arial" w:cs="Arial"/>
          <w:b/>
          <w:spacing w:val="-2"/>
          <w:sz w:val="18"/>
          <w:szCs w:val="18"/>
          <w:u w:val="single"/>
        </w:rPr>
        <w:t xml:space="preserve"> </w:t>
      </w:r>
      <w:r w:rsidRPr="0057653B">
        <w:rPr>
          <w:rFonts w:ascii="Arial" w:eastAsia="Arial" w:hAnsi="Arial" w:cs="Arial"/>
          <w:b/>
          <w:sz w:val="18"/>
          <w:szCs w:val="18"/>
          <w:u w:val="single"/>
        </w:rPr>
        <w:t>spray</w:t>
      </w:r>
      <w:r w:rsidRPr="0057653B">
        <w:rPr>
          <w:rFonts w:ascii="Arial" w:eastAsia="Arial" w:hAnsi="Arial" w:cs="Arial"/>
          <w:b/>
          <w:spacing w:val="-2"/>
          <w:sz w:val="18"/>
          <w:szCs w:val="18"/>
          <w:u w:val="single"/>
        </w:rPr>
        <w:t xml:space="preserve"> </w:t>
      </w:r>
      <w:r w:rsidRPr="0057653B">
        <w:rPr>
          <w:rFonts w:ascii="Arial" w:eastAsia="Arial" w:hAnsi="Arial" w:cs="Arial"/>
          <w:b/>
          <w:sz w:val="18"/>
          <w:szCs w:val="18"/>
          <w:u w:val="single"/>
        </w:rPr>
        <w:t>test</w:t>
      </w:r>
      <w:r w:rsidRPr="0057653B">
        <w:rPr>
          <w:rFonts w:ascii="Arial" w:eastAsia="Arial" w:hAnsi="Arial" w:cs="Arial"/>
          <w:b/>
          <w:sz w:val="18"/>
          <w:szCs w:val="18"/>
        </w:rPr>
        <w:t>.</w:t>
      </w:r>
      <w:r w:rsidRPr="0057653B">
        <w:rPr>
          <w:rFonts w:ascii="Arial" w:eastAsia="Arial" w:hAnsi="Arial" w:cs="Arial"/>
          <w:b/>
          <w:spacing w:val="-12"/>
          <w:sz w:val="18"/>
          <w:szCs w:val="18"/>
        </w:rPr>
        <w:t xml:space="preserve"> </w:t>
      </w:r>
      <w:r w:rsidRPr="0057653B">
        <w:rPr>
          <w:rFonts w:ascii="Arial" w:eastAsia="Arial" w:hAnsi="Arial" w:cs="Arial"/>
          <w:sz w:val="18"/>
          <w:szCs w:val="18"/>
          <w:u w:val="single"/>
        </w:rPr>
        <w:t>A</w:t>
      </w:r>
      <w:r w:rsidRPr="0057653B">
        <w:rPr>
          <w:rFonts w:ascii="Arial" w:eastAsia="Arial" w:hAnsi="Arial" w:cs="Arial"/>
          <w:spacing w:val="-2"/>
          <w:sz w:val="18"/>
          <w:szCs w:val="18"/>
          <w:u w:val="single"/>
        </w:rPr>
        <w:t xml:space="preserve"> </w:t>
      </w:r>
      <w:r w:rsidRPr="0057653B">
        <w:rPr>
          <w:rFonts w:ascii="Arial" w:eastAsia="Arial" w:hAnsi="Arial" w:cs="Arial"/>
          <w:sz w:val="18"/>
          <w:szCs w:val="18"/>
          <w:u w:val="single"/>
        </w:rPr>
        <w:t>duct</w:t>
      </w:r>
      <w:r w:rsidRPr="0057653B">
        <w:rPr>
          <w:rFonts w:ascii="Arial" w:eastAsia="Arial" w:hAnsi="Arial" w:cs="Arial"/>
          <w:spacing w:val="-2"/>
          <w:sz w:val="18"/>
          <w:szCs w:val="18"/>
          <w:u w:val="single"/>
        </w:rPr>
        <w:t xml:space="preserve"> </w:t>
      </w:r>
      <w:r w:rsidRPr="0057653B">
        <w:rPr>
          <w:rFonts w:ascii="Arial" w:eastAsia="Arial" w:hAnsi="Arial" w:cs="Arial"/>
          <w:sz w:val="18"/>
          <w:szCs w:val="18"/>
          <w:u w:val="single"/>
        </w:rPr>
        <w:t>test</w:t>
      </w:r>
      <w:r w:rsidRPr="0057653B">
        <w:rPr>
          <w:rFonts w:ascii="Arial" w:eastAsia="Arial" w:hAnsi="Arial" w:cs="Arial"/>
          <w:spacing w:val="-2"/>
          <w:sz w:val="18"/>
          <w:szCs w:val="18"/>
          <w:u w:val="single"/>
        </w:rPr>
        <w:t xml:space="preserve"> </w:t>
      </w:r>
      <w:r w:rsidRPr="0057653B">
        <w:rPr>
          <w:rFonts w:ascii="Arial" w:eastAsia="Arial" w:hAnsi="Arial" w:cs="Arial"/>
          <w:sz w:val="18"/>
          <w:szCs w:val="18"/>
          <w:u w:val="single"/>
        </w:rPr>
        <w:t>shall</w:t>
      </w:r>
      <w:r w:rsidRPr="0057653B">
        <w:rPr>
          <w:rFonts w:ascii="Arial" w:eastAsia="Arial" w:hAnsi="Arial" w:cs="Arial"/>
          <w:spacing w:val="-2"/>
          <w:sz w:val="18"/>
          <w:szCs w:val="18"/>
          <w:u w:val="single"/>
        </w:rPr>
        <w:t xml:space="preserve"> </w:t>
      </w:r>
      <w:r w:rsidRPr="0057653B">
        <w:rPr>
          <w:rFonts w:ascii="Arial" w:eastAsia="Arial" w:hAnsi="Arial" w:cs="Arial"/>
          <w:sz w:val="18"/>
          <w:szCs w:val="18"/>
          <w:u w:val="single"/>
        </w:rPr>
        <w:t>be</w:t>
      </w:r>
      <w:r w:rsidRPr="0057653B">
        <w:rPr>
          <w:rFonts w:ascii="Arial" w:eastAsia="Arial" w:hAnsi="Arial" w:cs="Arial"/>
          <w:spacing w:val="-2"/>
          <w:sz w:val="18"/>
          <w:szCs w:val="18"/>
          <w:u w:val="single"/>
        </w:rPr>
        <w:t xml:space="preserve"> </w:t>
      </w:r>
      <w:r w:rsidRPr="0057653B">
        <w:rPr>
          <w:rFonts w:ascii="Arial" w:eastAsia="Arial" w:hAnsi="Arial" w:cs="Arial"/>
          <w:sz w:val="18"/>
          <w:szCs w:val="18"/>
          <w:u w:val="single"/>
        </w:rPr>
        <w:t>performed</w:t>
      </w:r>
      <w:r w:rsidRPr="0057653B">
        <w:rPr>
          <w:rFonts w:ascii="Arial" w:eastAsia="Arial" w:hAnsi="Arial" w:cs="Arial"/>
          <w:spacing w:val="-2"/>
          <w:sz w:val="18"/>
          <w:szCs w:val="18"/>
          <w:u w:val="single"/>
        </w:rPr>
        <w:t xml:space="preserve"> </w:t>
      </w:r>
      <w:r w:rsidRPr="0057653B">
        <w:rPr>
          <w:rFonts w:ascii="Arial" w:eastAsia="Arial" w:hAnsi="Arial" w:cs="Arial"/>
          <w:sz w:val="18"/>
          <w:szCs w:val="18"/>
          <w:u w:val="single"/>
        </w:rPr>
        <w:t>by</w:t>
      </w:r>
      <w:r w:rsidRPr="0057653B">
        <w:rPr>
          <w:rFonts w:ascii="Arial" w:eastAsia="Arial" w:hAnsi="Arial" w:cs="Arial"/>
          <w:spacing w:val="-2"/>
          <w:sz w:val="18"/>
          <w:szCs w:val="18"/>
          <w:u w:val="single"/>
        </w:rPr>
        <w:t xml:space="preserve"> </w:t>
      </w:r>
      <w:r w:rsidRPr="0057653B">
        <w:rPr>
          <w:rFonts w:ascii="Arial" w:eastAsia="Arial" w:hAnsi="Arial" w:cs="Arial"/>
          <w:sz w:val="18"/>
          <w:szCs w:val="18"/>
          <w:u w:val="single"/>
        </w:rPr>
        <w:t>simulating</w:t>
      </w:r>
      <w:r w:rsidRPr="0057653B">
        <w:rPr>
          <w:rFonts w:ascii="Arial" w:eastAsia="Arial" w:hAnsi="Arial" w:cs="Arial"/>
          <w:spacing w:val="-2"/>
          <w:sz w:val="18"/>
          <w:szCs w:val="18"/>
          <w:u w:val="single"/>
        </w:rPr>
        <w:t xml:space="preserve"> </w:t>
      </w:r>
      <w:r w:rsidRPr="0057653B">
        <w:rPr>
          <w:rFonts w:ascii="Arial" w:eastAsia="Arial" w:hAnsi="Arial" w:cs="Arial"/>
          <w:sz w:val="18"/>
          <w:szCs w:val="18"/>
          <w:u w:val="single"/>
        </w:rPr>
        <w:t>a</w:t>
      </w:r>
      <w:r w:rsidRPr="0057653B">
        <w:rPr>
          <w:rFonts w:ascii="Arial" w:eastAsia="Arial" w:hAnsi="Arial" w:cs="Arial"/>
          <w:spacing w:val="-2"/>
          <w:sz w:val="18"/>
          <w:szCs w:val="18"/>
          <w:u w:val="single"/>
        </w:rPr>
        <w:t xml:space="preserve"> </w:t>
      </w:r>
      <w:r w:rsidRPr="0057653B">
        <w:rPr>
          <w:rFonts w:ascii="Arial" w:eastAsia="Arial" w:hAnsi="Arial" w:cs="Arial"/>
          <w:sz w:val="18"/>
          <w:szCs w:val="18"/>
          <w:u w:val="single"/>
        </w:rPr>
        <w:t>cleaning</w:t>
      </w:r>
      <w:r w:rsidRPr="0057653B">
        <w:rPr>
          <w:rFonts w:ascii="Arial" w:eastAsia="Arial" w:hAnsi="Arial" w:cs="Arial"/>
          <w:spacing w:val="-2"/>
          <w:sz w:val="18"/>
          <w:szCs w:val="18"/>
          <w:u w:val="single"/>
        </w:rPr>
        <w:t xml:space="preserve"> </w:t>
      </w:r>
      <w:r w:rsidRPr="0057653B">
        <w:rPr>
          <w:rFonts w:ascii="Arial" w:eastAsia="Arial" w:hAnsi="Arial" w:cs="Arial"/>
          <w:sz w:val="18"/>
          <w:szCs w:val="18"/>
          <w:u w:val="single"/>
        </w:rPr>
        <w:t>operation,</w:t>
      </w:r>
      <w:r w:rsidRPr="0057653B">
        <w:rPr>
          <w:rFonts w:ascii="Arial" w:eastAsia="Arial" w:hAnsi="Arial" w:cs="Arial"/>
          <w:spacing w:val="-2"/>
          <w:sz w:val="18"/>
          <w:szCs w:val="18"/>
          <w:u w:val="single"/>
        </w:rPr>
        <w:t xml:space="preserve"> </w:t>
      </w:r>
      <w:r w:rsidRPr="0057653B">
        <w:rPr>
          <w:rFonts w:ascii="Arial" w:eastAsia="Arial" w:hAnsi="Arial" w:cs="Arial"/>
          <w:sz w:val="18"/>
          <w:szCs w:val="18"/>
          <w:u w:val="single"/>
        </w:rPr>
        <w:t>of</w:t>
      </w:r>
      <w:r w:rsidRPr="0057653B">
        <w:rPr>
          <w:rFonts w:ascii="Arial" w:eastAsia="Arial" w:hAnsi="Arial" w:cs="Arial"/>
          <w:spacing w:val="-2"/>
          <w:sz w:val="18"/>
          <w:szCs w:val="18"/>
          <w:u w:val="single"/>
        </w:rPr>
        <w:t xml:space="preserve"> </w:t>
      </w:r>
      <w:r w:rsidRPr="0057653B">
        <w:rPr>
          <w:rFonts w:ascii="Arial" w:eastAsia="Arial" w:hAnsi="Arial" w:cs="Arial"/>
          <w:sz w:val="18"/>
          <w:szCs w:val="18"/>
          <w:u w:val="single"/>
        </w:rPr>
        <w:t>the</w:t>
      </w:r>
      <w:r w:rsidRPr="0057653B">
        <w:rPr>
          <w:rFonts w:ascii="Arial" w:eastAsia="Arial" w:hAnsi="Arial" w:cs="Arial"/>
          <w:spacing w:val="-2"/>
          <w:sz w:val="18"/>
          <w:szCs w:val="18"/>
          <w:u w:val="single"/>
        </w:rPr>
        <w:t xml:space="preserve"> </w:t>
      </w:r>
      <w:r w:rsidRPr="0057653B">
        <w:rPr>
          <w:rFonts w:ascii="Arial" w:eastAsia="Arial" w:hAnsi="Arial" w:cs="Arial"/>
          <w:sz w:val="18"/>
          <w:szCs w:val="18"/>
          <w:u w:val="single"/>
        </w:rPr>
        <w:t>interior</w:t>
      </w:r>
      <w:r w:rsidRPr="0057653B">
        <w:rPr>
          <w:rFonts w:ascii="Arial" w:eastAsia="Arial" w:hAnsi="Arial" w:cs="Arial"/>
          <w:spacing w:val="-2"/>
          <w:sz w:val="18"/>
          <w:szCs w:val="18"/>
          <w:u w:val="single"/>
        </w:rPr>
        <w:t xml:space="preserve"> </w:t>
      </w:r>
      <w:r w:rsidRPr="0057653B">
        <w:rPr>
          <w:rFonts w:ascii="Arial" w:eastAsia="Arial" w:hAnsi="Arial" w:cs="Arial"/>
          <w:sz w:val="18"/>
          <w:szCs w:val="18"/>
          <w:u w:val="single"/>
        </w:rPr>
        <w:t>of</w:t>
      </w:r>
      <w:r w:rsidRPr="0057653B">
        <w:rPr>
          <w:rFonts w:ascii="Arial" w:eastAsia="Arial" w:hAnsi="Arial" w:cs="Arial"/>
          <w:spacing w:val="-2"/>
          <w:sz w:val="18"/>
          <w:szCs w:val="18"/>
          <w:u w:val="single"/>
        </w:rPr>
        <w:t xml:space="preserve"> </w:t>
      </w:r>
      <w:r w:rsidRPr="0057653B">
        <w:rPr>
          <w:rFonts w:ascii="Arial" w:eastAsia="Arial" w:hAnsi="Arial" w:cs="Arial"/>
          <w:sz w:val="18"/>
          <w:szCs w:val="18"/>
          <w:u w:val="single"/>
        </w:rPr>
        <w:t>the</w:t>
      </w:r>
      <w:r w:rsidRPr="0057653B">
        <w:rPr>
          <w:rFonts w:ascii="Arial" w:eastAsia="Arial" w:hAnsi="Arial" w:cs="Arial"/>
          <w:spacing w:val="-2"/>
          <w:sz w:val="18"/>
          <w:szCs w:val="18"/>
          <w:u w:val="single"/>
        </w:rPr>
        <w:t xml:space="preserve"> </w:t>
      </w:r>
      <w:r w:rsidRPr="0057653B">
        <w:rPr>
          <w:rFonts w:ascii="Arial" w:eastAsia="Arial" w:hAnsi="Arial" w:cs="Arial"/>
          <w:sz w:val="18"/>
          <w:szCs w:val="18"/>
          <w:u w:val="single"/>
        </w:rPr>
        <w:t>duct.</w:t>
      </w:r>
      <w:r w:rsidRPr="0057653B">
        <w:rPr>
          <w:rFonts w:ascii="Arial" w:eastAsia="Arial" w:hAnsi="Arial" w:cs="Arial"/>
          <w:spacing w:val="-2"/>
          <w:sz w:val="18"/>
          <w:szCs w:val="18"/>
          <w:u w:val="single"/>
        </w:rPr>
        <w:t xml:space="preserve"> </w:t>
      </w:r>
      <w:r w:rsidRPr="0057653B">
        <w:rPr>
          <w:rFonts w:ascii="Arial" w:eastAsia="Arial" w:hAnsi="Arial" w:cs="Arial"/>
          <w:sz w:val="18"/>
          <w:szCs w:val="18"/>
          <w:u w:val="single"/>
        </w:rPr>
        <w:t>A</w:t>
      </w:r>
      <w:r w:rsidRPr="0057653B">
        <w:rPr>
          <w:rFonts w:ascii="Arial" w:eastAsia="Arial" w:hAnsi="Arial" w:cs="Arial"/>
          <w:spacing w:val="-2"/>
          <w:sz w:val="18"/>
          <w:szCs w:val="18"/>
          <w:u w:val="single"/>
        </w:rPr>
        <w:t xml:space="preserve"> </w:t>
      </w:r>
      <w:r w:rsidRPr="0057653B">
        <w:rPr>
          <w:rFonts w:ascii="Arial" w:eastAsia="Arial" w:hAnsi="Arial" w:cs="Arial"/>
          <w:sz w:val="18"/>
          <w:szCs w:val="18"/>
          <w:u w:val="single"/>
        </w:rPr>
        <w:t>water</w:t>
      </w:r>
      <w:r w:rsidRPr="0057653B">
        <w:rPr>
          <w:rFonts w:ascii="Arial" w:eastAsia="Arial" w:hAnsi="Arial" w:cs="Arial"/>
          <w:spacing w:val="-2"/>
          <w:sz w:val="18"/>
          <w:szCs w:val="18"/>
          <w:u w:val="single"/>
        </w:rPr>
        <w:t xml:space="preserve"> </w:t>
      </w:r>
      <w:r w:rsidRPr="0057653B">
        <w:rPr>
          <w:rFonts w:ascii="Arial" w:eastAsia="Arial" w:hAnsi="Arial" w:cs="Arial"/>
          <w:sz w:val="18"/>
          <w:szCs w:val="18"/>
          <w:u w:val="single"/>
        </w:rPr>
        <w:t>pump,</w:t>
      </w:r>
      <w:r w:rsidRPr="0057653B">
        <w:rPr>
          <w:rFonts w:ascii="Arial" w:eastAsia="Arial" w:hAnsi="Arial" w:cs="Arial"/>
          <w:sz w:val="18"/>
          <w:szCs w:val="18"/>
        </w:rPr>
        <w:t xml:space="preserve"> </w:t>
      </w:r>
      <w:r w:rsidRPr="0057653B">
        <w:rPr>
          <w:rFonts w:ascii="Arial" w:eastAsia="Arial" w:hAnsi="Arial" w:cs="Arial"/>
          <w:sz w:val="18"/>
          <w:szCs w:val="18"/>
          <w:u w:val="single"/>
        </w:rPr>
        <w:t xml:space="preserve">capable of a flowing outlet pressure of not less than 1200 psi </w:t>
      </w:r>
      <w:proofErr w:type="gramStart"/>
      <w:r w:rsidRPr="0057653B">
        <w:rPr>
          <w:rFonts w:ascii="Arial" w:eastAsia="Arial" w:hAnsi="Arial" w:cs="Arial"/>
          <w:sz w:val="18"/>
          <w:szCs w:val="18"/>
          <w:u w:val="single"/>
        </w:rPr>
        <w:t>( 8,274</w:t>
      </w:r>
      <w:proofErr w:type="gramEnd"/>
      <w:r w:rsidRPr="0057653B">
        <w:rPr>
          <w:rFonts w:ascii="Arial" w:eastAsia="Arial" w:hAnsi="Arial" w:cs="Arial"/>
          <w:sz w:val="18"/>
          <w:szCs w:val="18"/>
          <w:u w:val="single"/>
        </w:rPr>
        <w:t xml:space="preserve"> kPa) shall be used, along with any necessary hoses and spray</w:t>
      </w:r>
      <w:r w:rsidRPr="0057653B">
        <w:rPr>
          <w:rFonts w:ascii="Arial" w:eastAsia="Arial" w:hAnsi="Arial" w:cs="Arial"/>
          <w:sz w:val="18"/>
          <w:szCs w:val="18"/>
        </w:rPr>
        <w:t xml:space="preserve"> </w:t>
      </w:r>
      <w:r w:rsidRPr="0057653B">
        <w:rPr>
          <w:rFonts w:ascii="Arial" w:eastAsia="Arial" w:hAnsi="Arial" w:cs="Arial"/>
          <w:sz w:val="18"/>
          <w:szCs w:val="18"/>
          <w:u w:val="single"/>
        </w:rPr>
        <w:t>nozzles,</w:t>
      </w:r>
      <w:r w:rsidRPr="0057653B">
        <w:rPr>
          <w:rFonts w:ascii="Arial" w:eastAsia="Arial" w:hAnsi="Arial" w:cs="Arial"/>
          <w:spacing w:val="-2"/>
          <w:sz w:val="18"/>
          <w:szCs w:val="18"/>
          <w:u w:val="single"/>
        </w:rPr>
        <w:t xml:space="preserve"> </w:t>
      </w:r>
      <w:r w:rsidRPr="0057653B">
        <w:rPr>
          <w:rFonts w:ascii="Arial" w:eastAsia="Arial" w:hAnsi="Arial" w:cs="Arial"/>
          <w:sz w:val="18"/>
          <w:szCs w:val="18"/>
          <w:u w:val="single"/>
        </w:rPr>
        <w:t>to</w:t>
      </w:r>
      <w:r w:rsidRPr="0057653B">
        <w:rPr>
          <w:rFonts w:ascii="Arial" w:eastAsia="Arial" w:hAnsi="Arial" w:cs="Arial"/>
          <w:spacing w:val="-2"/>
          <w:sz w:val="18"/>
          <w:szCs w:val="18"/>
          <w:u w:val="single"/>
        </w:rPr>
        <w:t xml:space="preserve"> </w:t>
      </w:r>
      <w:r w:rsidRPr="0057653B">
        <w:rPr>
          <w:rFonts w:ascii="Arial" w:eastAsia="Arial" w:hAnsi="Arial" w:cs="Arial"/>
          <w:sz w:val="18"/>
          <w:szCs w:val="18"/>
          <w:u w:val="single"/>
        </w:rPr>
        <w:t>apply</w:t>
      </w:r>
      <w:r w:rsidRPr="0057653B">
        <w:rPr>
          <w:rFonts w:ascii="Arial" w:eastAsia="Arial" w:hAnsi="Arial" w:cs="Arial"/>
          <w:spacing w:val="-2"/>
          <w:sz w:val="18"/>
          <w:szCs w:val="18"/>
          <w:u w:val="single"/>
        </w:rPr>
        <w:t xml:space="preserve"> </w:t>
      </w:r>
      <w:r w:rsidRPr="0057653B">
        <w:rPr>
          <w:rFonts w:ascii="Arial" w:eastAsia="Arial" w:hAnsi="Arial" w:cs="Arial"/>
          <w:sz w:val="18"/>
          <w:szCs w:val="18"/>
          <w:u w:val="single"/>
        </w:rPr>
        <w:t>high</w:t>
      </w:r>
      <w:r w:rsidRPr="0057653B">
        <w:rPr>
          <w:rFonts w:ascii="Arial" w:eastAsia="Arial" w:hAnsi="Arial" w:cs="Arial"/>
          <w:spacing w:val="-2"/>
          <w:sz w:val="18"/>
          <w:szCs w:val="18"/>
          <w:u w:val="single"/>
        </w:rPr>
        <w:t xml:space="preserve"> </w:t>
      </w:r>
      <w:r w:rsidRPr="0057653B">
        <w:rPr>
          <w:rFonts w:ascii="Arial" w:eastAsia="Arial" w:hAnsi="Arial" w:cs="Arial"/>
          <w:sz w:val="18"/>
          <w:szCs w:val="18"/>
          <w:u w:val="single"/>
        </w:rPr>
        <w:t>pressure</w:t>
      </w:r>
      <w:r w:rsidRPr="0057653B">
        <w:rPr>
          <w:rFonts w:ascii="Arial" w:eastAsia="Arial" w:hAnsi="Arial" w:cs="Arial"/>
          <w:spacing w:val="-2"/>
          <w:sz w:val="18"/>
          <w:szCs w:val="18"/>
          <w:u w:val="single"/>
        </w:rPr>
        <w:t xml:space="preserve"> </w:t>
      </w:r>
      <w:r w:rsidRPr="0057653B">
        <w:rPr>
          <w:rFonts w:ascii="Arial" w:eastAsia="Arial" w:hAnsi="Arial" w:cs="Arial"/>
          <w:sz w:val="18"/>
          <w:szCs w:val="18"/>
          <w:u w:val="single"/>
        </w:rPr>
        <w:t>water</w:t>
      </w:r>
      <w:r w:rsidRPr="0057653B">
        <w:rPr>
          <w:rFonts w:ascii="Arial" w:eastAsia="Arial" w:hAnsi="Arial" w:cs="Arial"/>
          <w:spacing w:val="-2"/>
          <w:sz w:val="18"/>
          <w:szCs w:val="18"/>
          <w:u w:val="single"/>
        </w:rPr>
        <w:t xml:space="preserve"> </w:t>
      </w:r>
      <w:r w:rsidRPr="0057653B">
        <w:rPr>
          <w:rFonts w:ascii="Arial" w:eastAsia="Arial" w:hAnsi="Arial" w:cs="Arial"/>
          <w:sz w:val="18"/>
          <w:szCs w:val="18"/>
          <w:u w:val="single"/>
        </w:rPr>
        <w:t>to</w:t>
      </w:r>
      <w:r w:rsidRPr="0057653B">
        <w:rPr>
          <w:rFonts w:ascii="Arial" w:eastAsia="Arial" w:hAnsi="Arial" w:cs="Arial"/>
          <w:spacing w:val="-2"/>
          <w:sz w:val="18"/>
          <w:szCs w:val="18"/>
          <w:u w:val="single"/>
        </w:rPr>
        <w:t xml:space="preserve"> </w:t>
      </w:r>
      <w:r w:rsidRPr="0057653B">
        <w:rPr>
          <w:rFonts w:ascii="Arial" w:eastAsia="Arial" w:hAnsi="Arial" w:cs="Arial"/>
          <w:sz w:val="18"/>
          <w:szCs w:val="18"/>
          <w:u w:val="single"/>
        </w:rPr>
        <w:t>the</w:t>
      </w:r>
      <w:r w:rsidRPr="0057653B">
        <w:rPr>
          <w:rFonts w:ascii="Arial" w:eastAsia="Arial" w:hAnsi="Arial" w:cs="Arial"/>
          <w:spacing w:val="-2"/>
          <w:sz w:val="18"/>
          <w:szCs w:val="18"/>
          <w:u w:val="single"/>
        </w:rPr>
        <w:t xml:space="preserve"> </w:t>
      </w:r>
      <w:r w:rsidRPr="0057653B">
        <w:rPr>
          <w:rFonts w:ascii="Arial" w:eastAsia="Arial" w:hAnsi="Arial" w:cs="Arial"/>
          <w:sz w:val="18"/>
          <w:szCs w:val="18"/>
          <w:u w:val="single"/>
        </w:rPr>
        <w:t>inside</w:t>
      </w:r>
      <w:r w:rsidRPr="0057653B">
        <w:rPr>
          <w:rFonts w:ascii="Arial" w:eastAsia="Arial" w:hAnsi="Arial" w:cs="Arial"/>
          <w:spacing w:val="-2"/>
          <w:sz w:val="18"/>
          <w:szCs w:val="18"/>
          <w:u w:val="single"/>
        </w:rPr>
        <w:t xml:space="preserve"> </w:t>
      </w:r>
      <w:r w:rsidRPr="0057653B">
        <w:rPr>
          <w:rFonts w:ascii="Arial" w:eastAsia="Arial" w:hAnsi="Arial" w:cs="Arial"/>
          <w:sz w:val="18"/>
          <w:szCs w:val="18"/>
          <w:u w:val="single"/>
        </w:rPr>
        <w:t>surfaces</w:t>
      </w:r>
      <w:r w:rsidRPr="0057653B">
        <w:rPr>
          <w:rFonts w:ascii="Arial" w:eastAsia="Arial" w:hAnsi="Arial" w:cs="Arial"/>
          <w:spacing w:val="-2"/>
          <w:sz w:val="18"/>
          <w:szCs w:val="18"/>
          <w:u w:val="single"/>
        </w:rPr>
        <w:t xml:space="preserve"> </w:t>
      </w:r>
      <w:r w:rsidRPr="0057653B">
        <w:rPr>
          <w:rFonts w:ascii="Arial" w:eastAsia="Arial" w:hAnsi="Arial" w:cs="Arial"/>
          <w:sz w:val="18"/>
          <w:szCs w:val="18"/>
          <w:u w:val="single"/>
        </w:rPr>
        <w:t>of</w:t>
      </w:r>
      <w:r w:rsidRPr="0057653B">
        <w:rPr>
          <w:rFonts w:ascii="Arial" w:eastAsia="Arial" w:hAnsi="Arial" w:cs="Arial"/>
          <w:spacing w:val="-2"/>
          <w:sz w:val="18"/>
          <w:szCs w:val="18"/>
          <w:u w:val="single"/>
        </w:rPr>
        <w:t xml:space="preserve"> </w:t>
      </w:r>
      <w:r w:rsidRPr="0057653B">
        <w:rPr>
          <w:rFonts w:ascii="Arial" w:eastAsia="Arial" w:hAnsi="Arial" w:cs="Arial"/>
          <w:sz w:val="18"/>
          <w:szCs w:val="18"/>
          <w:u w:val="single"/>
        </w:rPr>
        <w:t>the</w:t>
      </w:r>
      <w:r w:rsidRPr="0057653B">
        <w:rPr>
          <w:rFonts w:ascii="Arial" w:eastAsia="Arial" w:hAnsi="Arial" w:cs="Arial"/>
          <w:spacing w:val="-2"/>
          <w:sz w:val="18"/>
          <w:szCs w:val="18"/>
          <w:u w:val="single"/>
        </w:rPr>
        <w:t xml:space="preserve"> </w:t>
      </w:r>
      <w:r w:rsidRPr="0057653B">
        <w:rPr>
          <w:rFonts w:ascii="Arial" w:eastAsia="Arial" w:hAnsi="Arial" w:cs="Arial"/>
          <w:sz w:val="18"/>
          <w:szCs w:val="18"/>
          <w:u w:val="single"/>
        </w:rPr>
        <w:t>duct.</w:t>
      </w:r>
      <w:r w:rsidRPr="0057653B">
        <w:rPr>
          <w:rFonts w:ascii="Arial" w:eastAsia="Arial" w:hAnsi="Arial" w:cs="Arial"/>
          <w:spacing w:val="40"/>
          <w:sz w:val="18"/>
          <w:szCs w:val="18"/>
          <w:u w:val="single"/>
        </w:rPr>
        <w:t xml:space="preserve"> </w:t>
      </w:r>
      <w:r w:rsidRPr="0057653B">
        <w:rPr>
          <w:rFonts w:ascii="Arial" w:eastAsia="Arial" w:hAnsi="Arial" w:cs="Arial"/>
          <w:sz w:val="18"/>
          <w:szCs w:val="18"/>
          <w:u w:val="single"/>
        </w:rPr>
        <w:t>A</w:t>
      </w:r>
      <w:r w:rsidRPr="0057653B">
        <w:rPr>
          <w:rFonts w:ascii="Arial" w:eastAsia="Arial" w:hAnsi="Arial" w:cs="Arial"/>
          <w:spacing w:val="-2"/>
          <w:sz w:val="18"/>
          <w:szCs w:val="18"/>
          <w:u w:val="single"/>
        </w:rPr>
        <w:t xml:space="preserve"> </w:t>
      </w:r>
      <w:r w:rsidRPr="0057653B">
        <w:rPr>
          <w:rFonts w:ascii="Arial" w:eastAsia="Arial" w:hAnsi="Arial" w:cs="Arial"/>
          <w:sz w:val="18"/>
          <w:szCs w:val="18"/>
          <w:u w:val="single"/>
        </w:rPr>
        <w:t>successful</w:t>
      </w:r>
      <w:r w:rsidRPr="0057653B">
        <w:rPr>
          <w:rFonts w:ascii="Arial" w:eastAsia="Arial" w:hAnsi="Arial" w:cs="Arial"/>
          <w:spacing w:val="-2"/>
          <w:sz w:val="18"/>
          <w:szCs w:val="18"/>
          <w:u w:val="single"/>
        </w:rPr>
        <w:t xml:space="preserve"> </w:t>
      </w:r>
      <w:r w:rsidRPr="0057653B">
        <w:rPr>
          <w:rFonts w:ascii="Arial" w:eastAsia="Arial" w:hAnsi="Arial" w:cs="Arial"/>
          <w:sz w:val="18"/>
          <w:szCs w:val="18"/>
          <w:u w:val="single"/>
        </w:rPr>
        <w:t>test</w:t>
      </w:r>
      <w:r w:rsidRPr="0057653B">
        <w:rPr>
          <w:rFonts w:ascii="Arial" w:eastAsia="Arial" w:hAnsi="Arial" w:cs="Arial"/>
          <w:spacing w:val="-2"/>
          <w:sz w:val="18"/>
          <w:szCs w:val="18"/>
          <w:u w:val="single"/>
        </w:rPr>
        <w:t xml:space="preserve"> </w:t>
      </w:r>
      <w:r w:rsidRPr="0057653B">
        <w:rPr>
          <w:rFonts w:ascii="Arial" w:eastAsia="Arial" w:hAnsi="Arial" w:cs="Arial"/>
          <w:sz w:val="18"/>
          <w:szCs w:val="18"/>
          <w:u w:val="single"/>
        </w:rPr>
        <w:t>shall</w:t>
      </w:r>
      <w:r w:rsidRPr="0057653B">
        <w:rPr>
          <w:rFonts w:ascii="Arial" w:eastAsia="Arial" w:hAnsi="Arial" w:cs="Arial"/>
          <w:spacing w:val="-2"/>
          <w:sz w:val="18"/>
          <w:szCs w:val="18"/>
          <w:u w:val="single"/>
        </w:rPr>
        <w:t xml:space="preserve"> </w:t>
      </w:r>
      <w:r w:rsidRPr="0057653B">
        <w:rPr>
          <w:rFonts w:ascii="Arial" w:eastAsia="Arial" w:hAnsi="Arial" w:cs="Arial"/>
          <w:sz w:val="18"/>
          <w:szCs w:val="18"/>
          <w:u w:val="single"/>
        </w:rPr>
        <w:t>be</w:t>
      </w:r>
      <w:r w:rsidRPr="0057653B">
        <w:rPr>
          <w:rFonts w:ascii="Arial" w:eastAsia="Arial" w:hAnsi="Arial" w:cs="Arial"/>
          <w:spacing w:val="-2"/>
          <w:sz w:val="18"/>
          <w:szCs w:val="18"/>
          <w:u w:val="single"/>
        </w:rPr>
        <w:t xml:space="preserve"> </w:t>
      </w:r>
      <w:r w:rsidRPr="0057653B">
        <w:rPr>
          <w:rFonts w:ascii="Arial" w:eastAsia="Arial" w:hAnsi="Arial" w:cs="Arial"/>
          <w:sz w:val="18"/>
          <w:szCs w:val="18"/>
          <w:u w:val="single"/>
        </w:rPr>
        <w:t>where</w:t>
      </w:r>
      <w:r w:rsidRPr="0057653B">
        <w:rPr>
          <w:rFonts w:ascii="Arial" w:eastAsia="Arial" w:hAnsi="Arial" w:cs="Arial"/>
          <w:spacing w:val="-2"/>
          <w:sz w:val="18"/>
          <w:szCs w:val="18"/>
          <w:u w:val="single"/>
        </w:rPr>
        <w:t xml:space="preserve"> </w:t>
      </w:r>
      <w:r w:rsidRPr="0057653B">
        <w:rPr>
          <w:rFonts w:ascii="Arial" w:eastAsia="Arial" w:hAnsi="Arial" w:cs="Arial"/>
          <w:sz w:val="18"/>
          <w:szCs w:val="18"/>
          <w:u w:val="single"/>
        </w:rPr>
        <w:t>there</w:t>
      </w:r>
      <w:r w:rsidRPr="0057653B">
        <w:rPr>
          <w:rFonts w:ascii="Arial" w:eastAsia="Arial" w:hAnsi="Arial" w:cs="Arial"/>
          <w:spacing w:val="-2"/>
          <w:sz w:val="18"/>
          <w:szCs w:val="18"/>
          <w:u w:val="single"/>
        </w:rPr>
        <w:t xml:space="preserve"> </w:t>
      </w:r>
      <w:r w:rsidRPr="0057653B">
        <w:rPr>
          <w:rFonts w:ascii="Arial" w:eastAsia="Arial" w:hAnsi="Arial" w:cs="Arial"/>
          <w:sz w:val="18"/>
          <w:szCs w:val="18"/>
          <w:u w:val="single"/>
        </w:rPr>
        <w:t>is</w:t>
      </w:r>
      <w:r w:rsidRPr="0057653B">
        <w:rPr>
          <w:rFonts w:ascii="Arial" w:eastAsia="Arial" w:hAnsi="Arial" w:cs="Arial"/>
          <w:spacing w:val="-2"/>
          <w:sz w:val="18"/>
          <w:szCs w:val="18"/>
          <w:u w:val="single"/>
        </w:rPr>
        <w:t xml:space="preserve"> </w:t>
      </w:r>
      <w:r w:rsidRPr="0057653B">
        <w:rPr>
          <w:rFonts w:ascii="Arial" w:eastAsia="Arial" w:hAnsi="Arial" w:cs="Arial"/>
          <w:sz w:val="18"/>
          <w:szCs w:val="18"/>
          <w:u w:val="single"/>
        </w:rPr>
        <w:t>no</w:t>
      </w:r>
      <w:r w:rsidRPr="0057653B">
        <w:rPr>
          <w:rFonts w:ascii="Arial" w:eastAsia="Arial" w:hAnsi="Arial" w:cs="Arial"/>
          <w:spacing w:val="-2"/>
          <w:sz w:val="18"/>
          <w:szCs w:val="18"/>
          <w:u w:val="single"/>
        </w:rPr>
        <w:t xml:space="preserve"> </w:t>
      </w:r>
      <w:r w:rsidRPr="0057653B">
        <w:rPr>
          <w:rFonts w:ascii="Arial" w:eastAsia="Arial" w:hAnsi="Arial" w:cs="Arial"/>
          <w:sz w:val="18"/>
          <w:szCs w:val="18"/>
          <w:u w:val="single"/>
        </w:rPr>
        <w:t>evidence</w:t>
      </w:r>
      <w:r w:rsidRPr="0057653B">
        <w:rPr>
          <w:rFonts w:ascii="Arial" w:eastAsia="Arial" w:hAnsi="Arial" w:cs="Arial"/>
          <w:spacing w:val="-2"/>
          <w:sz w:val="18"/>
          <w:szCs w:val="18"/>
          <w:u w:val="single"/>
        </w:rPr>
        <w:t xml:space="preserve"> </w:t>
      </w:r>
      <w:r w:rsidRPr="0057653B">
        <w:rPr>
          <w:rFonts w:ascii="Arial" w:eastAsia="Arial" w:hAnsi="Arial" w:cs="Arial"/>
          <w:sz w:val="18"/>
          <w:szCs w:val="18"/>
          <w:u w:val="single"/>
        </w:rPr>
        <w:t>of</w:t>
      </w:r>
      <w:r w:rsidRPr="0057653B">
        <w:rPr>
          <w:rFonts w:ascii="Arial" w:eastAsia="Arial" w:hAnsi="Arial" w:cs="Arial"/>
          <w:spacing w:val="-2"/>
          <w:sz w:val="18"/>
          <w:szCs w:val="18"/>
          <w:u w:val="single"/>
        </w:rPr>
        <w:t xml:space="preserve"> </w:t>
      </w:r>
      <w:r w:rsidRPr="0057653B">
        <w:rPr>
          <w:rFonts w:ascii="Arial" w:eastAsia="Arial" w:hAnsi="Arial" w:cs="Arial"/>
          <w:sz w:val="18"/>
          <w:szCs w:val="18"/>
          <w:u w:val="single"/>
        </w:rPr>
        <w:t>cleaning</w:t>
      </w:r>
      <w:r w:rsidRPr="0057653B">
        <w:rPr>
          <w:rFonts w:ascii="Arial" w:eastAsia="Arial" w:hAnsi="Arial" w:cs="Arial"/>
          <w:sz w:val="18"/>
          <w:szCs w:val="18"/>
        </w:rPr>
        <w:t xml:space="preserve"> </w:t>
      </w:r>
      <w:r w:rsidRPr="0057653B">
        <w:rPr>
          <w:rFonts w:ascii="Arial" w:eastAsia="Arial" w:hAnsi="Arial" w:cs="Arial"/>
          <w:sz w:val="18"/>
          <w:szCs w:val="18"/>
          <w:u w:val="single"/>
        </w:rPr>
        <w:t>water at any point on the exterior of the duct.</w:t>
      </w:r>
    </w:p>
    <w:p w14:paraId="2712C674" w14:textId="77777777" w:rsidR="005460ED" w:rsidRDefault="005460ED" w:rsidP="0057653B">
      <w:pPr>
        <w:widowControl w:val="0"/>
        <w:tabs>
          <w:tab w:val="left" w:pos="748"/>
        </w:tabs>
        <w:autoSpaceDE w:val="0"/>
        <w:autoSpaceDN w:val="0"/>
        <w:spacing w:after="0" w:afterAutospacing="0" w:line="312" w:lineRule="auto"/>
        <w:ind w:left="110" w:right="364" w:firstLine="0"/>
        <w:rPr>
          <w:rFonts w:ascii="Arial" w:eastAsia="Arial" w:hAnsi="Arial" w:cs="Arial"/>
          <w:b/>
          <w:sz w:val="18"/>
        </w:rPr>
      </w:pPr>
    </w:p>
    <w:p w14:paraId="6A379CDB" w14:textId="6897BBBD" w:rsidR="0057653B" w:rsidRPr="0057653B" w:rsidRDefault="0057653B" w:rsidP="0057653B">
      <w:pPr>
        <w:widowControl w:val="0"/>
        <w:tabs>
          <w:tab w:val="left" w:pos="748"/>
        </w:tabs>
        <w:autoSpaceDE w:val="0"/>
        <w:autoSpaceDN w:val="0"/>
        <w:spacing w:after="0" w:afterAutospacing="0" w:line="312" w:lineRule="auto"/>
        <w:ind w:left="110" w:right="364" w:firstLine="0"/>
        <w:rPr>
          <w:rFonts w:ascii="Arial" w:eastAsia="Arial" w:hAnsi="Arial" w:cs="Arial"/>
          <w:b/>
          <w:sz w:val="18"/>
        </w:rPr>
      </w:pPr>
      <w:r w:rsidRPr="0057653B">
        <w:rPr>
          <w:rFonts w:ascii="Arial" w:eastAsia="Arial" w:hAnsi="Arial" w:cs="Arial"/>
          <w:b/>
          <w:sz w:val="18"/>
        </w:rPr>
        <w:t>506.3.3 Grease</w:t>
      </w:r>
      <w:r w:rsidRPr="0057653B">
        <w:rPr>
          <w:rFonts w:ascii="Arial" w:eastAsia="Arial" w:hAnsi="Arial" w:cs="Arial"/>
          <w:b/>
          <w:spacing w:val="-3"/>
          <w:sz w:val="18"/>
        </w:rPr>
        <w:t xml:space="preserve"> </w:t>
      </w:r>
      <w:r w:rsidRPr="0057653B">
        <w:rPr>
          <w:rFonts w:ascii="Arial" w:eastAsia="Arial" w:hAnsi="Arial" w:cs="Arial"/>
          <w:b/>
          <w:sz w:val="18"/>
        </w:rPr>
        <w:t>duct</w:t>
      </w:r>
      <w:r w:rsidRPr="0057653B">
        <w:rPr>
          <w:rFonts w:ascii="Arial" w:eastAsia="Arial" w:hAnsi="Arial" w:cs="Arial"/>
          <w:b/>
          <w:spacing w:val="-3"/>
          <w:sz w:val="18"/>
        </w:rPr>
        <w:t xml:space="preserve"> </w:t>
      </w:r>
      <w:r w:rsidRPr="0057653B">
        <w:rPr>
          <w:rFonts w:ascii="Arial" w:eastAsia="Arial" w:hAnsi="Arial" w:cs="Arial"/>
          <w:b/>
          <w:sz w:val="18"/>
        </w:rPr>
        <w:t>supports.</w:t>
      </w:r>
      <w:r w:rsidRPr="0057653B">
        <w:rPr>
          <w:rFonts w:ascii="Arial" w:eastAsia="Arial" w:hAnsi="Arial" w:cs="Arial"/>
          <w:b/>
          <w:spacing w:val="-12"/>
          <w:sz w:val="18"/>
        </w:rPr>
        <w:t xml:space="preserve"> </w:t>
      </w:r>
      <w:r w:rsidRPr="0057653B">
        <w:rPr>
          <w:rFonts w:ascii="Arial" w:eastAsia="Arial" w:hAnsi="Arial" w:cs="Arial"/>
          <w:sz w:val="18"/>
        </w:rPr>
        <w:t>Grease</w:t>
      </w:r>
      <w:r w:rsidRPr="0057653B">
        <w:rPr>
          <w:rFonts w:ascii="Arial" w:eastAsia="Arial" w:hAnsi="Arial" w:cs="Arial"/>
          <w:spacing w:val="-3"/>
          <w:sz w:val="18"/>
        </w:rPr>
        <w:t xml:space="preserve"> </w:t>
      </w:r>
      <w:r w:rsidRPr="0057653B">
        <w:rPr>
          <w:rFonts w:ascii="Arial" w:eastAsia="Arial" w:hAnsi="Arial" w:cs="Arial"/>
          <w:sz w:val="18"/>
        </w:rPr>
        <w:t>duct</w:t>
      </w:r>
      <w:r w:rsidRPr="0057653B">
        <w:rPr>
          <w:rFonts w:ascii="Arial" w:eastAsia="Arial" w:hAnsi="Arial" w:cs="Arial"/>
          <w:spacing w:val="-3"/>
          <w:sz w:val="18"/>
        </w:rPr>
        <w:t xml:space="preserve"> </w:t>
      </w:r>
      <w:r w:rsidRPr="0057653B">
        <w:rPr>
          <w:rFonts w:ascii="Arial" w:eastAsia="Arial" w:hAnsi="Arial" w:cs="Arial"/>
          <w:sz w:val="18"/>
        </w:rPr>
        <w:t>bracing</w:t>
      </w:r>
      <w:r w:rsidRPr="0057653B">
        <w:rPr>
          <w:rFonts w:ascii="Arial" w:eastAsia="Arial" w:hAnsi="Arial" w:cs="Arial"/>
          <w:spacing w:val="-3"/>
          <w:sz w:val="18"/>
        </w:rPr>
        <w:t xml:space="preserve"> </w:t>
      </w:r>
      <w:r w:rsidRPr="0057653B">
        <w:rPr>
          <w:rFonts w:ascii="Arial" w:eastAsia="Arial" w:hAnsi="Arial" w:cs="Arial"/>
          <w:sz w:val="18"/>
        </w:rPr>
        <w:t>and</w:t>
      </w:r>
      <w:r w:rsidRPr="0057653B">
        <w:rPr>
          <w:rFonts w:ascii="Arial" w:eastAsia="Arial" w:hAnsi="Arial" w:cs="Arial"/>
          <w:spacing w:val="-3"/>
          <w:sz w:val="18"/>
        </w:rPr>
        <w:t xml:space="preserve"> </w:t>
      </w:r>
      <w:r w:rsidRPr="0057653B">
        <w:rPr>
          <w:rFonts w:ascii="Arial" w:eastAsia="Arial" w:hAnsi="Arial" w:cs="Arial"/>
          <w:sz w:val="18"/>
        </w:rPr>
        <w:t>supports</w:t>
      </w:r>
      <w:r w:rsidRPr="0057653B">
        <w:rPr>
          <w:rFonts w:ascii="Arial" w:eastAsia="Arial" w:hAnsi="Arial" w:cs="Arial"/>
          <w:spacing w:val="-3"/>
          <w:sz w:val="18"/>
        </w:rPr>
        <w:t xml:space="preserve"> </w:t>
      </w:r>
      <w:r w:rsidRPr="0057653B">
        <w:rPr>
          <w:rFonts w:ascii="Arial" w:eastAsia="Arial" w:hAnsi="Arial" w:cs="Arial"/>
          <w:sz w:val="18"/>
        </w:rPr>
        <w:t>shall</w:t>
      </w:r>
      <w:r w:rsidRPr="0057653B">
        <w:rPr>
          <w:rFonts w:ascii="Arial" w:eastAsia="Arial" w:hAnsi="Arial" w:cs="Arial"/>
          <w:spacing w:val="-3"/>
          <w:sz w:val="18"/>
        </w:rPr>
        <w:t xml:space="preserve"> </w:t>
      </w:r>
      <w:r w:rsidRPr="0057653B">
        <w:rPr>
          <w:rFonts w:ascii="Arial" w:eastAsia="Arial" w:hAnsi="Arial" w:cs="Arial"/>
          <w:sz w:val="18"/>
        </w:rPr>
        <w:t>be</w:t>
      </w:r>
      <w:r w:rsidRPr="0057653B">
        <w:rPr>
          <w:rFonts w:ascii="Arial" w:eastAsia="Arial" w:hAnsi="Arial" w:cs="Arial"/>
          <w:spacing w:val="-3"/>
          <w:sz w:val="18"/>
        </w:rPr>
        <w:t xml:space="preserve"> </w:t>
      </w:r>
      <w:r w:rsidRPr="0057653B">
        <w:rPr>
          <w:rFonts w:ascii="Arial" w:eastAsia="Arial" w:hAnsi="Arial" w:cs="Arial"/>
          <w:sz w:val="18"/>
        </w:rPr>
        <w:t>of</w:t>
      </w:r>
      <w:r w:rsidRPr="0057653B">
        <w:rPr>
          <w:rFonts w:ascii="Arial" w:eastAsia="Arial" w:hAnsi="Arial" w:cs="Arial"/>
          <w:spacing w:val="-3"/>
          <w:sz w:val="18"/>
        </w:rPr>
        <w:t xml:space="preserve"> </w:t>
      </w:r>
      <w:r w:rsidRPr="0057653B">
        <w:rPr>
          <w:rFonts w:ascii="Arial" w:eastAsia="Arial" w:hAnsi="Arial" w:cs="Arial"/>
          <w:sz w:val="18"/>
        </w:rPr>
        <w:t>noncombustible</w:t>
      </w:r>
      <w:r w:rsidRPr="0057653B">
        <w:rPr>
          <w:rFonts w:ascii="Arial" w:eastAsia="Arial" w:hAnsi="Arial" w:cs="Arial"/>
          <w:spacing w:val="-3"/>
          <w:sz w:val="18"/>
        </w:rPr>
        <w:t xml:space="preserve"> </w:t>
      </w:r>
      <w:r w:rsidRPr="0057653B">
        <w:rPr>
          <w:rFonts w:ascii="Arial" w:eastAsia="Arial" w:hAnsi="Arial" w:cs="Arial"/>
          <w:sz w:val="18"/>
        </w:rPr>
        <w:t>material</w:t>
      </w:r>
      <w:r w:rsidRPr="0057653B">
        <w:rPr>
          <w:rFonts w:ascii="Arial" w:eastAsia="Arial" w:hAnsi="Arial" w:cs="Arial"/>
          <w:spacing w:val="-3"/>
          <w:sz w:val="18"/>
        </w:rPr>
        <w:t xml:space="preserve"> </w:t>
      </w:r>
      <w:r w:rsidRPr="0057653B">
        <w:rPr>
          <w:rFonts w:ascii="Arial" w:eastAsia="Arial" w:hAnsi="Arial" w:cs="Arial"/>
          <w:sz w:val="18"/>
        </w:rPr>
        <w:t>securely</w:t>
      </w:r>
      <w:r w:rsidRPr="0057653B">
        <w:rPr>
          <w:rFonts w:ascii="Arial" w:eastAsia="Arial" w:hAnsi="Arial" w:cs="Arial"/>
          <w:spacing w:val="-3"/>
          <w:sz w:val="18"/>
        </w:rPr>
        <w:t xml:space="preserve"> </w:t>
      </w:r>
      <w:r w:rsidRPr="0057653B">
        <w:rPr>
          <w:rFonts w:ascii="Arial" w:eastAsia="Arial" w:hAnsi="Arial" w:cs="Arial"/>
          <w:sz w:val="18"/>
        </w:rPr>
        <w:t>attached</w:t>
      </w:r>
      <w:r w:rsidRPr="0057653B">
        <w:rPr>
          <w:rFonts w:ascii="Arial" w:eastAsia="Arial" w:hAnsi="Arial" w:cs="Arial"/>
          <w:spacing w:val="-3"/>
          <w:sz w:val="18"/>
        </w:rPr>
        <w:t xml:space="preserve"> </w:t>
      </w:r>
      <w:r w:rsidRPr="0057653B">
        <w:rPr>
          <w:rFonts w:ascii="Arial" w:eastAsia="Arial" w:hAnsi="Arial" w:cs="Arial"/>
          <w:sz w:val="18"/>
        </w:rPr>
        <w:t>to</w:t>
      </w:r>
      <w:r w:rsidRPr="0057653B">
        <w:rPr>
          <w:rFonts w:ascii="Arial" w:eastAsia="Arial" w:hAnsi="Arial" w:cs="Arial"/>
          <w:spacing w:val="-3"/>
          <w:sz w:val="18"/>
        </w:rPr>
        <w:t xml:space="preserve"> </w:t>
      </w:r>
      <w:r w:rsidRPr="0057653B">
        <w:rPr>
          <w:rFonts w:ascii="Arial" w:eastAsia="Arial" w:hAnsi="Arial" w:cs="Arial"/>
          <w:sz w:val="18"/>
        </w:rPr>
        <w:t>the</w:t>
      </w:r>
      <w:r w:rsidRPr="0057653B">
        <w:rPr>
          <w:rFonts w:ascii="Arial" w:eastAsia="Arial" w:hAnsi="Arial" w:cs="Arial"/>
          <w:spacing w:val="-3"/>
          <w:sz w:val="18"/>
        </w:rPr>
        <w:t xml:space="preserve"> </w:t>
      </w:r>
      <w:r w:rsidRPr="0057653B">
        <w:rPr>
          <w:rFonts w:ascii="Arial" w:eastAsia="Arial" w:hAnsi="Arial" w:cs="Arial"/>
          <w:sz w:val="18"/>
        </w:rPr>
        <w:t xml:space="preserve">structure and designed to carry gravity and seismic loads within the stress limitations of the </w:t>
      </w:r>
      <w:r w:rsidR="00303162">
        <w:rPr>
          <w:rFonts w:ascii="Arial" w:eastAsia="Arial" w:hAnsi="Arial" w:cs="Arial"/>
          <w:i/>
          <w:sz w:val="18"/>
        </w:rPr>
        <w:t>Florida</w:t>
      </w:r>
      <w:r w:rsidRPr="0057653B">
        <w:rPr>
          <w:rFonts w:ascii="Arial" w:eastAsia="Arial" w:hAnsi="Arial" w:cs="Arial"/>
          <w:i/>
          <w:sz w:val="18"/>
        </w:rPr>
        <w:t xml:space="preserve"> Building Code</w:t>
      </w:r>
      <w:r w:rsidR="00303162">
        <w:rPr>
          <w:rFonts w:ascii="Arial" w:eastAsia="Arial" w:hAnsi="Arial" w:cs="Arial"/>
          <w:i/>
          <w:sz w:val="18"/>
        </w:rPr>
        <w:t xml:space="preserve">, </w:t>
      </w:r>
      <w:proofErr w:type="gramStart"/>
      <w:r w:rsidR="00303162">
        <w:rPr>
          <w:rFonts w:ascii="Arial" w:eastAsia="Arial" w:hAnsi="Arial" w:cs="Arial"/>
          <w:i/>
          <w:sz w:val="18"/>
        </w:rPr>
        <w:t>Building</w:t>
      </w:r>
      <w:r w:rsidRPr="0057653B">
        <w:rPr>
          <w:rFonts w:ascii="Arial" w:eastAsia="Arial" w:hAnsi="Arial" w:cs="Arial"/>
          <w:i/>
          <w:spacing w:val="-2"/>
          <w:sz w:val="18"/>
        </w:rPr>
        <w:t xml:space="preserve"> </w:t>
      </w:r>
      <w:r w:rsidRPr="0057653B">
        <w:rPr>
          <w:rFonts w:ascii="Arial" w:eastAsia="Arial" w:hAnsi="Arial" w:cs="Arial"/>
          <w:sz w:val="18"/>
        </w:rPr>
        <w:t>.</w:t>
      </w:r>
      <w:proofErr w:type="gramEnd"/>
      <w:r w:rsidRPr="0057653B">
        <w:rPr>
          <w:rFonts w:ascii="Arial" w:eastAsia="Arial" w:hAnsi="Arial" w:cs="Arial"/>
          <w:sz w:val="18"/>
        </w:rPr>
        <w:t xml:space="preserve"> Bolts, screws, rivets and other mechanical fasteners shall not penetrate </w:t>
      </w:r>
      <w:r w:rsidRPr="0057653B">
        <w:rPr>
          <w:rFonts w:ascii="Arial" w:eastAsia="Arial" w:hAnsi="Arial" w:cs="Arial"/>
          <w:sz w:val="18"/>
          <w:u w:val="single"/>
        </w:rPr>
        <w:t>grease</w:t>
      </w:r>
      <w:r w:rsidRPr="0057653B">
        <w:rPr>
          <w:rFonts w:ascii="Arial" w:eastAsia="Arial" w:hAnsi="Arial" w:cs="Arial"/>
          <w:sz w:val="18"/>
        </w:rPr>
        <w:t xml:space="preserve"> duct walls.</w:t>
      </w:r>
    </w:p>
    <w:p w14:paraId="7289622F" w14:textId="77777777" w:rsidR="0057653B" w:rsidRPr="0057653B" w:rsidRDefault="0057653B" w:rsidP="0057653B">
      <w:pPr>
        <w:widowControl w:val="0"/>
        <w:autoSpaceDE w:val="0"/>
        <w:autoSpaceDN w:val="0"/>
        <w:spacing w:before="66" w:after="0" w:afterAutospacing="0"/>
        <w:ind w:left="0" w:firstLine="0"/>
        <w:rPr>
          <w:rFonts w:ascii="Arial" w:eastAsia="Arial" w:hAnsi="Arial" w:cs="Arial"/>
          <w:sz w:val="18"/>
          <w:szCs w:val="18"/>
        </w:rPr>
      </w:pPr>
    </w:p>
    <w:p w14:paraId="1B88A31B" w14:textId="200A374D" w:rsidR="0057653B" w:rsidRPr="0057653B" w:rsidRDefault="0057653B" w:rsidP="0057653B">
      <w:pPr>
        <w:widowControl w:val="0"/>
        <w:tabs>
          <w:tab w:val="left" w:pos="748"/>
        </w:tabs>
        <w:autoSpaceDE w:val="0"/>
        <w:autoSpaceDN w:val="0"/>
        <w:spacing w:after="0" w:afterAutospacing="0" w:line="312" w:lineRule="auto"/>
        <w:ind w:left="110" w:right="242" w:firstLine="0"/>
        <w:rPr>
          <w:rFonts w:ascii="Arial" w:eastAsia="Arial" w:hAnsi="Arial" w:cs="Arial"/>
          <w:b/>
          <w:sz w:val="18"/>
        </w:rPr>
      </w:pPr>
      <w:r w:rsidRPr="0057653B">
        <w:rPr>
          <w:rFonts w:ascii="Arial" w:eastAsia="Arial" w:hAnsi="Arial" w:cs="Arial"/>
          <w:b/>
          <w:sz w:val="18"/>
        </w:rPr>
        <w:t>506.3.4 Air</w:t>
      </w:r>
      <w:r w:rsidRPr="0057653B">
        <w:rPr>
          <w:rFonts w:ascii="Arial" w:eastAsia="Arial" w:hAnsi="Arial" w:cs="Arial"/>
          <w:b/>
          <w:spacing w:val="-4"/>
          <w:sz w:val="18"/>
        </w:rPr>
        <w:t xml:space="preserve"> </w:t>
      </w:r>
      <w:r w:rsidRPr="0057653B">
        <w:rPr>
          <w:rFonts w:ascii="Arial" w:eastAsia="Arial" w:hAnsi="Arial" w:cs="Arial"/>
          <w:b/>
          <w:sz w:val="18"/>
        </w:rPr>
        <w:t>velocity.</w:t>
      </w:r>
      <w:r w:rsidRPr="0057653B">
        <w:rPr>
          <w:rFonts w:ascii="Arial" w:eastAsia="Arial" w:hAnsi="Arial" w:cs="Arial"/>
          <w:b/>
          <w:spacing w:val="-7"/>
          <w:sz w:val="18"/>
        </w:rPr>
        <w:t xml:space="preserve"> </w:t>
      </w:r>
      <w:r w:rsidRPr="0057653B">
        <w:rPr>
          <w:rFonts w:ascii="Arial" w:eastAsia="Arial" w:hAnsi="Arial" w:cs="Arial"/>
          <w:sz w:val="18"/>
        </w:rPr>
        <w:t>Grease</w:t>
      </w:r>
      <w:r w:rsidRPr="0057653B">
        <w:rPr>
          <w:rFonts w:ascii="Arial" w:eastAsia="Arial" w:hAnsi="Arial" w:cs="Arial"/>
          <w:spacing w:val="-3"/>
          <w:sz w:val="18"/>
        </w:rPr>
        <w:t xml:space="preserve"> </w:t>
      </w:r>
      <w:r w:rsidRPr="0057653B">
        <w:rPr>
          <w:rFonts w:ascii="Arial" w:eastAsia="Arial" w:hAnsi="Arial" w:cs="Arial"/>
          <w:sz w:val="18"/>
        </w:rPr>
        <w:t>duct</w:t>
      </w:r>
      <w:r w:rsidRPr="0057653B">
        <w:rPr>
          <w:rFonts w:ascii="Arial" w:eastAsia="Arial" w:hAnsi="Arial" w:cs="Arial"/>
          <w:spacing w:val="-3"/>
          <w:sz w:val="18"/>
        </w:rPr>
        <w:t xml:space="preserve"> </w:t>
      </w:r>
      <w:r w:rsidRPr="0057653B">
        <w:rPr>
          <w:rFonts w:ascii="Arial" w:eastAsia="Arial" w:hAnsi="Arial" w:cs="Arial"/>
          <w:sz w:val="18"/>
        </w:rPr>
        <w:t>systems</w:t>
      </w:r>
      <w:r w:rsidRPr="0057653B">
        <w:rPr>
          <w:rFonts w:ascii="Arial" w:eastAsia="Arial" w:hAnsi="Arial" w:cs="Arial"/>
          <w:spacing w:val="-15"/>
          <w:sz w:val="18"/>
        </w:rPr>
        <w:t xml:space="preserve"> </w:t>
      </w:r>
      <w:r w:rsidRPr="0057653B">
        <w:rPr>
          <w:rFonts w:ascii="Arial" w:eastAsia="Arial" w:hAnsi="Arial" w:cs="Arial"/>
          <w:strike/>
          <w:sz w:val="18"/>
        </w:rPr>
        <w:t>serving</w:t>
      </w:r>
      <w:r w:rsidRPr="0057653B">
        <w:rPr>
          <w:rFonts w:ascii="Arial" w:eastAsia="Arial" w:hAnsi="Arial" w:cs="Arial"/>
          <w:strike/>
          <w:spacing w:val="-3"/>
          <w:sz w:val="18"/>
        </w:rPr>
        <w:t xml:space="preserve"> </w:t>
      </w:r>
      <w:r w:rsidRPr="0057653B">
        <w:rPr>
          <w:rFonts w:ascii="Arial" w:eastAsia="Arial" w:hAnsi="Arial" w:cs="Arial"/>
          <w:strike/>
          <w:sz w:val="18"/>
        </w:rPr>
        <w:t>a</w:t>
      </w:r>
      <w:r w:rsidRPr="0057653B">
        <w:rPr>
          <w:rFonts w:ascii="Arial" w:eastAsia="Arial" w:hAnsi="Arial" w:cs="Arial"/>
          <w:strike/>
          <w:spacing w:val="-3"/>
          <w:sz w:val="18"/>
        </w:rPr>
        <w:t xml:space="preserve"> </w:t>
      </w:r>
      <w:r w:rsidRPr="0057653B">
        <w:rPr>
          <w:rFonts w:ascii="Arial" w:eastAsia="Arial" w:hAnsi="Arial" w:cs="Arial"/>
          <w:strike/>
          <w:sz w:val="18"/>
        </w:rPr>
        <w:t>Type</w:t>
      </w:r>
      <w:r w:rsidRPr="0057653B">
        <w:rPr>
          <w:rFonts w:ascii="Arial" w:eastAsia="Arial" w:hAnsi="Arial" w:cs="Arial"/>
          <w:strike/>
          <w:spacing w:val="-3"/>
          <w:sz w:val="18"/>
        </w:rPr>
        <w:t xml:space="preserve"> </w:t>
      </w:r>
      <w:r w:rsidRPr="0057653B">
        <w:rPr>
          <w:rFonts w:ascii="Arial" w:eastAsia="Arial" w:hAnsi="Arial" w:cs="Arial"/>
          <w:strike/>
          <w:sz w:val="18"/>
        </w:rPr>
        <w:t>I</w:t>
      </w:r>
      <w:r w:rsidRPr="0057653B">
        <w:rPr>
          <w:rFonts w:ascii="Arial" w:eastAsia="Arial" w:hAnsi="Arial" w:cs="Arial"/>
          <w:strike/>
          <w:spacing w:val="-3"/>
          <w:sz w:val="18"/>
        </w:rPr>
        <w:t xml:space="preserve"> </w:t>
      </w:r>
      <w:r w:rsidRPr="0057653B">
        <w:rPr>
          <w:rFonts w:ascii="Arial" w:eastAsia="Arial" w:hAnsi="Arial" w:cs="Arial"/>
          <w:strike/>
          <w:sz w:val="18"/>
        </w:rPr>
        <w:t>hood</w:t>
      </w:r>
      <w:r w:rsidRPr="0057653B">
        <w:rPr>
          <w:rFonts w:ascii="Arial" w:eastAsia="Arial" w:hAnsi="Arial" w:cs="Arial"/>
          <w:spacing w:val="-7"/>
          <w:sz w:val="18"/>
        </w:rPr>
        <w:t xml:space="preserve"> </w:t>
      </w:r>
      <w:r w:rsidRPr="0057653B">
        <w:rPr>
          <w:rFonts w:ascii="Arial" w:eastAsia="Arial" w:hAnsi="Arial" w:cs="Arial"/>
          <w:sz w:val="18"/>
        </w:rPr>
        <w:t>shall</w:t>
      </w:r>
      <w:r w:rsidRPr="0057653B">
        <w:rPr>
          <w:rFonts w:ascii="Arial" w:eastAsia="Arial" w:hAnsi="Arial" w:cs="Arial"/>
          <w:spacing w:val="-3"/>
          <w:sz w:val="18"/>
        </w:rPr>
        <w:t xml:space="preserve"> </w:t>
      </w:r>
      <w:r w:rsidRPr="0057653B">
        <w:rPr>
          <w:rFonts w:ascii="Arial" w:eastAsia="Arial" w:hAnsi="Arial" w:cs="Arial"/>
          <w:sz w:val="18"/>
        </w:rPr>
        <w:t>be</w:t>
      </w:r>
      <w:r w:rsidRPr="0057653B">
        <w:rPr>
          <w:rFonts w:ascii="Arial" w:eastAsia="Arial" w:hAnsi="Arial" w:cs="Arial"/>
          <w:spacing w:val="-3"/>
          <w:sz w:val="18"/>
        </w:rPr>
        <w:t xml:space="preserve"> </w:t>
      </w:r>
      <w:r w:rsidRPr="0057653B">
        <w:rPr>
          <w:rFonts w:ascii="Arial" w:eastAsia="Arial" w:hAnsi="Arial" w:cs="Arial"/>
          <w:sz w:val="18"/>
        </w:rPr>
        <w:t>designed</w:t>
      </w:r>
      <w:r w:rsidRPr="0057653B">
        <w:rPr>
          <w:rFonts w:ascii="Arial" w:eastAsia="Arial" w:hAnsi="Arial" w:cs="Arial"/>
          <w:spacing w:val="-3"/>
          <w:sz w:val="18"/>
        </w:rPr>
        <w:t xml:space="preserve"> </w:t>
      </w:r>
      <w:r w:rsidRPr="0057653B">
        <w:rPr>
          <w:rFonts w:ascii="Arial" w:eastAsia="Arial" w:hAnsi="Arial" w:cs="Arial"/>
          <w:sz w:val="18"/>
        </w:rPr>
        <w:t>and</w:t>
      </w:r>
      <w:r w:rsidRPr="0057653B">
        <w:rPr>
          <w:rFonts w:ascii="Arial" w:eastAsia="Arial" w:hAnsi="Arial" w:cs="Arial"/>
          <w:spacing w:val="-3"/>
          <w:sz w:val="18"/>
        </w:rPr>
        <w:t xml:space="preserve"> </w:t>
      </w:r>
      <w:r w:rsidRPr="0057653B">
        <w:rPr>
          <w:rFonts w:ascii="Arial" w:eastAsia="Arial" w:hAnsi="Arial" w:cs="Arial"/>
          <w:sz w:val="18"/>
        </w:rPr>
        <w:t>installed</w:t>
      </w:r>
      <w:r w:rsidRPr="0057653B">
        <w:rPr>
          <w:rFonts w:ascii="Arial" w:eastAsia="Arial" w:hAnsi="Arial" w:cs="Arial"/>
          <w:spacing w:val="-3"/>
          <w:sz w:val="18"/>
        </w:rPr>
        <w:t xml:space="preserve"> </w:t>
      </w:r>
      <w:r w:rsidRPr="0057653B">
        <w:rPr>
          <w:rFonts w:ascii="Arial" w:eastAsia="Arial" w:hAnsi="Arial" w:cs="Arial"/>
          <w:sz w:val="18"/>
        </w:rPr>
        <w:t>to</w:t>
      </w:r>
      <w:r w:rsidRPr="0057653B">
        <w:rPr>
          <w:rFonts w:ascii="Arial" w:eastAsia="Arial" w:hAnsi="Arial" w:cs="Arial"/>
          <w:spacing w:val="-3"/>
          <w:sz w:val="18"/>
        </w:rPr>
        <w:t xml:space="preserve"> </w:t>
      </w:r>
      <w:r w:rsidRPr="0057653B">
        <w:rPr>
          <w:rFonts w:ascii="Arial" w:eastAsia="Arial" w:hAnsi="Arial" w:cs="Arial"/>
          <w:sz w:val="18"/>
        </w:rPr>
        <w:t>provide</w:t>
      </w:r>
      <w:r w:rsidRPr="0057653B">
        <w:rPr>
          <w:rFonts w:ascii="Arial" w:eastAsia="Arial" w:hAnsi="Arial" w:cs="Arial"/>
          <w:spacing w:val="-3"/>
          <w:sz w:val="18"/>
        </w:rPr>
        <w:t xml:space="preserve"> </w:t>
      </w:r>
      <w:r w:rsidRPr="0057653B">
        <w:rPr>
          <w:rFonts w:ascii="Arial" w:eastAsia="Arial" w:hAnsi="Arial" w:cs="Arial"/>
          <w:sz w:val="18"/>
        </w:rPr>
        <w:t>an</w:t>
      </w:r>
      <w:r w:rsidRPr="0057653B">
        <w:rPr>
          <w:rFonts w:ascii="Arial" w:eastAsia="Arial" w:hAnsi="Arial" w:cs="Arial"/>
          <w:spacing w:val="-3"/>
          <w:sz w:val="18"/>
        </w:rPr>
        <w:t xml:space="preserve"> </w:t>
      </w:r>
      <w:r w:rsidRPr="0057653B">
        <w:rPr>
          <w:rFonts w:ascii="Arial" w:eastAsia="Arial" w:hAnsi="Arial" w:cs="Arial"/>
          <w:sz w:val="18"/>
        </w:rPr>
        <w:t>air</w:t>
      </w:r>
      <w:r w:rsidRPr="0057653B">
        <w:rPr>
          <w:rFonts w:ascii="Arial" w:eastAsia="Arial" w:hAnsi="Arial" w:cs="Arial"/>
          <w:spacing w:val="-3"/>
          <w:sz w:val="18"/>
        </w:rPr>
        <w:t xml:space="preserve"> </w:t>
      </w:r>
      <w:r w:rsidRPr="0057653B">
        <w:rPr>
          <w:rFonts w:ascii="Arial" w:eastAsia="Arial" w:hAnsi="Arial" w:cs="Arial"/>
          <w:sz w:val="18"/>
        </w:rPr>
        <w:t>velocity</w:t>
      </w:r>
      <w:r w:rsidRPr="0057653B">
        <w:rPr>
          <w:rFonts w:ascii="Arial" w:eastAsia="Arial" w:hAnsi="Arial" w:cs="Arial"/>
          <w:spacing w:val="-3"/>
          <w:sz w:val="18"/>
        </w:rPr>
        <w:t xml:space="preserve"> </w:t>
      </w:r>
      <w:r w:rsidRPr="0057653B">
        <w:rPr>
          <w:rFonts w:ascii="Arial" w:eastAsia="Arial" w:hAnsi="Arial" w:cs="Arial"/>
          <w:sz w:val="18"/>
        </w:rPr>
        <w:t>within</w:t>
      </w:r>
      <w:r w:rsidRPr="0057653B">
        <w:rPr>
          <w:rFonts w:ascii="Arial" w:eastAsia="Arial" w:hAnsi="Arial" w:cs="Arial"/>
          <w:spacing w:val="-3"/>
          <w:sz w:val="18"/>
        </w:rPr>
        <w:t xml:space="preserve"> </w:t>
      </w:r>
      <w:r w:rsidRPr="0057653B">
        <w:rPr>
          <w:rFonts w:ascii="Arial" w:eastAsia="Arial" w:hAnsi="Arial" w:cs="Arial"/>
          <w:sz w:val="18"/>
        </w:rPr>
        <w:t>the</w:t>
      </w:r>
      <w:r w:rsidR="00303162">
        <w:rPr>
          <w:rFonts w:ascii="Arial" w:eastAsia="Arial" w:hAnsi="Arial" w:cs="Arial"/>
          <w:sz w:val="18"/>
        </w:rPr>
        <w:t xml:space="preserve"> </w:t>
      </w:r>
      <w:r w:rsidRPr="0057653B">
        <w:rPr>
          <w:rFonts w:ascii="Arial" w:eastAsia="Arial" w:hAnsi="Arial" w:cs="Arial"/>
          <w:sz w:val="18"/>
          <w:u w:val="single"/>
        </w:rPr>
        <w:t>grease</w:t>
      </w:r>
      <w:r w:rsidRPr="0057653B">
        <w:rPr>
          <w:rFonts w:ascii="Arial" w:eastAsia="Arial" w:hAnsi="Arial" w:cs="Arial"/>
          <w:sz w:val="18"/>
        </w:rPr>
        <w:t xml:space="preserve"> duct system of not less than 500 feet per minute (2.5 m/s).</w:t>
      </w:r>
    </w:p>
    <w:p w14:paraId="63E60A5D" w14:textId="77777777" w:rsidR="0057653B" w:rsidRPr="0057653B" w:rsidRDefault="0057653B" w:rsidP="0057653B">
      <w:pPr>
        <w:widowControl w:val="0"/>
        <w:autoSpaceDE w:val="0"/>
        <w:autoSpaceDN w:val="0"/>
        <w:spacing w:before="47" w:after="0" w:afterAutospacing="0" w:line="312" w:lineRule="auto"/>
        <w:ind w:left="380" w:firstLine="0"/>
        <w:rPr>
          <w:rFonts w:ascii="Arial" w:eastAsia="Arial" w:hAnsi="Arial" w:cs="Arial"/>
          <w:sz w:val="18"/>
          <w:szCs w:val="18"/>
        </w:rPr>
      </w:pPr>
      <w:r w:rsidRPr="0057653B">
        <w:rPr>
          <w:rFonts w:ascii="Arial" w:eastAsia="Arial" w:hAnsi="Arial" w:cs="Arial"/>
          <w:b/>
          <w:sz w:val="18"/>
          <w:szCs w:val="18"/>
        </w:rPr>
        <w:t xml:space="preserve">Exception: </w:t>
      </w:r>
      <w:r w:rsidRPr="0057653B">
        <w:rPr>
          <w:rFonts w:ascii="Arial" w:eastAsia="Arial" w:hAnsi="Arial" w:cs="Arial"/>
          <w:sz w:val="18"/>
          <w:szCs w:val="18"/>
        </w:rPr>
        <w:t>The velocity limitations shall not apply within</w:t>
      </w:r>
      <w:r w:rsidRPr="0057653B">
        <w:rPr>
          <w:rFonts w:ascii="Arial" w:eastAsia="Arial" w:hAnsi="Arial" w:cs="Arial"/>
          <w:spacing w:val="-15"/>
          <w:sz w:val="18"/>
          <w:szCs w:val="18"/>
        </w:rPr>
        <w:t xml:space="preserve"> </w:t>
      </w:r>
      <w:r w:rsidRPr="0057653B">
        <w:rPr>
          <w:rFonts w:ascii="Arial" w:eastAsia="Arial" w:hAnsi="Arial" w:cs="Arial"/>
          <w:sz w:val="18"/>
          <w:szCs w:val="18"/>
          <w:u w:val="single"/>
        </w:rPr>
        <w:t>grease</w:t>
      </w:r>
      <w:r w:rsidRPr="0057653B">
        <w:rPr>
          <w:rFonts w:ascii="Arial" w:eastAsia="Arial" w:hAnsi="Arial" w:cs="Arial"/>
          <w:sz w:val="18"/>
          <w:szCs w:val="18"/>
        </w:rPr>
        <w:t xml:space="preserve"> duct transitions utilized to connect</w:t>
      </w:r>
      <w:r w:rsidRPr="0057653B">
        <w:rPr>
          <w:rFonts w:ascii="Arial" w:eastAsia="Arial" w:hAnsi="Arial" w:cs="Arial"/>
          <w:spacing w:val="-22"/>
          <w:sz w:val="18"/>
          <w:szCs w:val="18"/>
        </w:rPr>
        <w:t xml:space="preserve"> </w:t>
      </w:r>
      <w:r w:rsidRPr="0057653B">
        <w:rPr>
          <w:rFonts w:ascii="Arial" w:eastAsia="Arial" w:hAnsi="Arial" w:cs="Arial"/>
          <w:sz w:val="18"/>
          <w:szCs w:val="18"/>
          <w:u w:val="single"/>
        </w:rPr>
        <w:t>grease</w:t>
      </w:r>
      <w:r w:rsidRPr="0057653B">
        <w:rPr>
          <w:rFonts w:ascii="Arial" w:eastAsia="Arial" w:hAnsi="Arial" w:cs="Arial"/>
          <w:sz w:val="18"/>
          <w:szCs w:val="18"/>
        </w:rPr>
        <w:t xml:space="preserve"> ducts to differently sized or shaped</w:t>
      </w:r>
      <w:r w:rsidRPr="0057653B">
        <w:rPr>
          <w:rFonts w:ascii="Arial" w:eastAsia="Arial" w:hAnsi="Arial" w:cs="Arial"/>
          <w:spacing w:val="-2"/>
          <w:sz w:val="18"/>
          <w:szCs w:val="18"/>
        </w:rPr>
        <w:t xml:space="preserve"> </w:t>
      </w:r>
      <w:r w:rsidRPr="0057653B">
        <w:rPr>
          <w:rFonts w:ascii="Arial" w:eastAsia="Arial" w:hAnsi="Arial" w:cs="Arial"/>
          <w:sz w:val="18"/>
          <w:szCs w:val="18"/>
        </w:rPr>
        <w:t>openings</w:t>
      </w:r>
      <w:r w:rsidRPr="0057653B">
        <w:rPr>
          <w:rFonts w:ascii="Arial" w:eastAsia="Arial" w:hAnsi="Arial" w:cs="Arial"/>
          <w:spacing w:val="-2"/>
          <w:sz w:val="18"/>
          <w:szCs w:val="18"/>
        </w:rPr>
        <w:t xml:space="preserve"> </w:t>
      </w:r>
      <w:r w:rsidRPr="0057653B">
        <w:rPr>
          <w:rFonts w:ascii="Arial" w:eastAsia="Arial" w:hAnsi="Arial" w:cs="Arial"/>
          <w:sz w:val="18"/>
          <w:szCs w:val="18"/>
        </w:rPr>
        <w:t>in</w:t>
      </w:r>
      <w:r w:rsidRPr="0057653B">
        <w:rPr>
          <w:rFonts w:ascii="Arial" w:eastAsia="Arial" w:hAnsi="Arial" w:cs="Arial"/>
          <w:spacing w:val="-2"/>
          <w:sz w:val="18"/>
          <w:szCs w:val="18"/>
        </w:rPr>
        <w:t xml:space="preserve"> </w:t>
      </w:r>
      <w:r w:rsidRPr="0057653B">
        <w:rPr>
          <w:rFonts w:ascii="Arial" w:eastAsia="Arial" w:hAnsi="Arial" w:cs="Arial"/>
          <w:sz w:val="18"/>
          <w:szCs w:val="18"/>
        </w:rPr>
        <w:t>hoods</w:t>
      </w:r>
      <w:r w:rsidRPr="0057653B">
        <w:rPr>
          <w:rFonts w:ascii="Arial" w:eastAsia="Arial" w:hAnsi="Arial" w:cs="Arial"/>
          <w:spacing w:val="-2"/>
          <w:sz w:val="18"/>
          <w:szCs w:val="18"/>
        </w:rPr>
        <w:t xml:space="preserve"> </w:t>
      </w:r>
      <w:r w:rsidRPr="0057653B">
        <w:rPr>
          <w:rFonts w:ascii="Arial" w:eastAsia="Arial" w:hAnsi="Arial" w:cs="Arial"/>
          <w:sz w:val="18"/>
          <w:szCs w:val="18"/>
        </w:rPr>
        <w:t>and</w:t>
      </w:r>
      <w:r w:rsidRPr="0057653B">
        <w:rPr>
          <w:rFonts w:ascii="Arial" w:eastAsia="Arial" w:hAnsi="Arial" w:cs="Arial"/>
          <w:spacing w:val="-2"/>
          <w:sz w:val="18"/>
          <w:szCs w:val="18"/>
        </w:rPr>
        <w:t xml:space="preserve"> </w:t>
      </w:r>
      <w:r w:rsidRPr="0057653B">
        <w:rPr>
          <w:rFonts w:ascii="Arial" w:eastAsia="Arial" w:hAnsi="Arial" w:cs="Arial"/>
          <w:sz w:val="18"/>
          <w:szCs w:val="18"/>
        </w:rPr>
        <w:t>fans,</w:t>
      </w:r>
      <w:r w:rsidRPr="0057653B">
        <w:rPr>
          <w:rFonts w:ascii="Arial" w:eastAsia="Arial" w:hAnsi="Arial" w:cs="Arial"/>
          <w:spacing w:val="-2"/>
          <w:sz w:val="18"/>
          <w:szCs w:val="18"/>
        </w:rPr>
        <w:t xml:space="preserve"> </w:t>
      </w:r>
      <w:r w:rsidRPr="0057653B">
        <w:rPr>
          <w:rFonts w:ascii="Arial" w:eastAsia="Arial" w:hAnsi="Arial" w:cs="Arial"/>
          <w:sz w:val="18"/>
          <w:szCs w:val="18"/>
        </w:rPr>
        <w:t>provided</w:t>
      </w:r>
      <w:r w:rsidRPr="0057653B">
        <w:rPr>
          <w:rFonts w:ascii="Arial" w:eastAsia="Arial" w:hAnsi="Arial" w:cs="Arial"/>
          <w:spacing w:val="-2"/>
          <w:sz w:val="18"/>
          <w:szCs w:val="18"/>
        </w:rPr>
        <w:t xml:space="preserve"> </w:t>
      </w:r>
      <w:r w:rsidRPr="0057653B">
        <w:rPr>
          <w:rFonts w:ascii="Arial" w:eastAsia="Arial" w:hAnsi="Arial" w:cs="Arial"/>
          <w:sz w:val="18"/>
          <w:szCs w:val="18"/>
        </w:rPr>
        <w:t>that</w:t>
      </w:r>
      <w:r w:rsidRPr="0057653B">
        <w:rPr>
          <w:rFonts w:ascii="Arial" w:eastAsia="Arial" w:hAnsi="Arial" w:cs="Arial"/>
          <w:spacing w:val="-2"/>
          <w:sz w:val="18"/>
          <w:szCs w:val="18"/>
        </w:rPr>
        <w:t xml:space="preserve"> </w:t>
      </w:r>
      <w:r w:rsidRPr="0057653B">
        <w:rPr>
          <w:rFonts w:ascii="Arial" w:eastAsia="Arial" w:hAnsi="Arial" w:cs="Arial"/>
          <w:sz w:val="18"/>
          <w:szCs w:val="18"/>
        </w:rPr>
        <w:t>such</w:t>
      </w:r>
      <w:r w:rsidRPr="0057653B">
        <w:rPr>
          <w:rFonts w:ascii="Arial" w:eastAsia="Arial" w:hAnsi="Arial" w:cs="Arial"/>
          <w:spacing w:val="-2"/>
          <w:sz w:val="18"/>
          <w:szCs w:val="18"/>
        </w:rPr>
        <w:t xml:space="preserve"> </w:t>
      </w:r>
      <w:r w:rsidRPr="0057653B">
        <w:rPr>
          <w:rFonts w:ascii="Arial" w:eastAsia="Arial" w:hAnsi="Arial" w:cs="Arial"/>
          <w:sz w:val="18"/>
          <w:szCs w:val="18"/>
        </w:rPr>
        <w:t>transitions</w:t>
      </w:r>
      <w:r w:rsidRPr="0057653B">
        <w:rPr>
          <w:rFonts w:ascii="Arial" w:eastAsia="Arial" w:hAnsi="Arial" w:cs="Arial"/>
          <w:spacing w:val="-2"/>
          <w:sz w:val="18"/>
          <w:szCs w:val="18"/>
        </w:rPr>
        <w:t xml:space="preserve"> </w:t>
      </w:r>
      <w:r w:rsidRPr="0057653B">
        <w:rPr>
          <w:rFonts w:ascii="Arial" w:eastAsia="Arial" w:hAnsi="Arial" w:cs="Arial"/>
          <w:sz w:val="18"/>
          <w:szCs w:val="18"/>
        </w:rPr>
        <w:t>do</w:t>
      </w:r>
      <w:r w:rsidRPr="0057653B">
        <w:rPr>
          <w:rFonts w:ascii="Arial" w:eastAsia="Arial" w:hAnsi="Arial" w:cs="Arial"/>
          <w:spacing w:val="-2"/>
          <w:sz w:val="18"/>
          <w:szCs w:val="18"/>
        </w:rPr>
        <w:t xml:space="preserve"> </w:t>
      </w:r>
      <w:r w:rsidRPr="0057653B">
        <w:rPr>
          <w:rFonts w:ascii="Arial" w:eastAsia="Arial" w:hAnsi="Arial" w:cs="Arial"/>
          <w:sz w:val="18"/>
          <w:szCs w:val="18"/>
        </w:rPr>
        <w:t>not</w:t>
      </w:r>
      <w:r w:rsidRPr="0057653B">
        <w:rPr>
          <w:rFonts w:ascii="Arial" w:eastAsia="Arial" w:hAnsi="Arial" w:cs="Arial"/>
          <w:spacing w:val="-2"/>
          <w:sz w:val="18"/>
          <w:szCs w:val="18"/>
        </w:rPr>
        <w:t xml:space="preserve"> </w:t>
      </w:r>
      <w:r w:rsidRPr="0057653B">
        <w:rPr>
          <w:rFonts w:ascii="Arial" w:eastAsia="Arial" w:hAnsi="Arial" w:cs="Arial"/>
          <w:sz w:val="18"/>
          <w:szCs w:val="18"/>
        </w:rPr>
        <w:t>exceed</w:t>
      </w:r>
      <w:r w:rsidRPr="0057653B">
        <w:rPr>
          <w:rFonts w:ascii="Arial" w:eastAsia="Arial" w:hAnsi="Arial" w:cs="Arial"/>
          <w:spacing w:val="-2"/>
          <w:sz w:val="18"/>
          <w:szCs w:val="18"/>
        </w:rPr>
        <w:t xml:space="preserve"> </w:t>
      </w:r>
      <w:r w:rsidRPr="0057653B">
        <w:rPr>
          <w:rFonts w:ascii="Arial" w:eastAsia="Arial" w:hAnsi="Arial" w:cs="Arial"/>
          <w:sz w:val="18"/>
          <w:szCs w:val="18"/>
        </w:rPr>
        <w:t>3</w:t>
      </w:r>
      <w:r w:rsidRPr="0057653B">
        <w:rPr>
          <w:rFonts w:ascii="Arial" w:eastAsia="Arial" w:hAnsi="Arial" w:cs="Arial"/>
          <w:spacing w:val="-2"/>
          <w:sz w:val="18"/>
          <w:szCs w:val="18"/>
        </w:rPr>
        <w:t xml:space="preserve"> </w:t>
      </w:r>
      <w:r w:rsidRPr="0057653B">
        <w:rPr>
          <w:rFonts w:ascii="Arial" w:eastAsia="Arial" w:hAnsi="Arial" w:cs="Arial"/>
          <w:sz w:val="18"/>
          <w:szCs w:val="18"/>
        </w:rPr>
        <w:t>feet</w:t>
      </w:r>
      <w:r w:rsidRPr="0057653B">
        <w:rPr>
          <w:rFonts w:ascii="Arial" w:eastAsia="Arial" w:hAnsi="Arial" w:cs="Arial"/>
          <w:spacing w:val="-2"/>
          <w:sz w:val="18"/>
          <w:szCs w:val="18"/>
        </w:rPr>
        <w:t xml:space="preserve"> </w:t>
      </w:r>
      <w:r w:rsidRPr="0057653B">
        <w:rPr>
          <w:rFonts w:ascii="Arial" w:eastAsia="Arial" w:hAnsi="Arial" w:cs="Arial"/>
          <w:sz w:val="18"/>
          <w:szCs w:val="18"/>
        </w:rPr>
        <w:t>(914</w:t>
      </w:r>
      <w:r w:rsidRPr="0057653B">
        <w:rPr>
          <w:rFonts w:ascii="Arial" w:eastAsia="Arial" w:hAnsi="Arial" w:cs="Arial"/>
          <w:spacing w:val="-2"/>
          <w:sz w:val="18"/>
          <w:szCs w:val="18"/>
        </w:rPr>
        <w:t xml:space="preserve"> </w:t>
      </w:r>
      <w:r w:rsidRPr="0057653B">
        <w:rPr>
          <w:rFonts w:ascii="Arial" w:eastAsia="Arial" w:hAnsi="Arial" w:cs="Arial"/>
          <w:sz w:val="18"/>
          <w:szCs w:val="18"/>
        </w:rPr>
        <w:t>mm)</w:t>
      </w:r>
      <w:r w:rsidRPr="0057653B">
        <w:rPr>
          <w:rFonts w:ascii="Arial" w:eastAsia="Arial" w:hAnsi="Arial" w:cs="Arial"/>
          <w:spacing w:val="-2"/>
          <w:sz w:val="18"/>
          <w:szCs w:val="18"/>
        </w:rPr>
        <w:t xml:space="preserve"> </w:t>
      </w:r>
      <w:r w:rsidRPr="0057653B">
        <w:rPr>
          <w:rFonts w:ascii="Arial" w:eastAsia="Arial" w:hAnsi="Arial" w:cs="Arial"/>
          <w:sz w:val="18"/>
          <w:szCs w:val="18"/>
        </w:rPr>
        <w:t>in</w:t>
      </w:r>
      <w:r w:rsidRPr="0057653B">
        <w:rPr>
          <w:rFonts w:ascii="Arial" w:eastAsia="Arial" w:hAnsi="Arial" w:cs="Arial"/>
          <w:spacing w:val="-2"/>
          <w:sz w:val="18"/>
          <w:szCs w:val="18"/>
        </w:rPr>
        <w:t xml:space="preserve"> </w:t>
      </w:r>
      <w:r w:rsidRPr="0057653B">
        <w:rPr>
          <w:rFonts w:ascii="Arial" w:eastAsia="Arial" w:hAnsi="Arial" w:cs="Arial"/>
          <w:sz w:val="18"/>
          <w:szCs w:val="18"/>
        </w:rPr>
        <w:t>length</w:t>
      </w:r>
      <w:r w:rsidRPr="0057653B">
        <w:rPr>
          <w:rFonts w:ascii="Arial" w:eastAsia="Arial" w:hAnsi="Arial" w:cs="Arial"/>
          <w:spacing w:val="-2"/>
          <w:sz w:val="18"/>
          <w:szCs w:val="18"/>
        </w:rPr>
        <w:t xml:space="preserve"> </w:t>
      </w:r>
      <w:r w:rsidRPr="0057653B">
        <w:rPr>
          <w:rFonts w:ascii="Arial" w:eastAsia="Arial" w:hAnsi="Arial" w:cs="Arial"/>
          <w:sz w:val="18"/>
          <w:szCs w:val="18"/>
        </w:rPr>
        <w:t>and</w:t>
      </w:r>
      <w:r w:rsidRPr="0057653B">
        <w:rPr>
          <w:rFonts w:ascii="Arial" w:eastAsia="Arial" w:hAnsi="Arial" w:cs="Arial"/>
          <w:spacing w:val="-2"/>
          <w:sz w:val="18"/>
          <w:szCs w:val="18"/>
        </w:rPr>
        <w:t xml:space="preserve"> </w:t>
      </w:r>
      <w:r w:rsidRPr="0057653B">
        <w:rPr>
          <w:rFonts w:ascii="Arial" w:eastAsia="Arial" w:hAnsi="Arial" w:cs="Arial"/>
          <w:sz w:val="18"/>
          <w:szCs w:val="18"/>
        </w:rPr>
        <w:t>are</w:t>
      </w:r>
      <w:r w:rsidRPr="0057653B">
        <w:rPr>
          <w:rFonts w:ascii="Arial" w:eastAsia="Arial" w:hAnsi="Arial" w:cs="Arial"/>
          <w:spacing w:val="-2"/>
          <w:sz w:val="18"/>
          <w:szCs w:val="18"/>
        </w:rPr>
        <w:t xml:space="preserve"> </w:t>
      </w:r>
      <w:r w:rsidRPr="0057653B">
        <w:rPr>
          <w:rFonts w:ascii="Arial" w:eastAsia="Arial" w:hAnsi="Arial" w:cs="Arial"/>
          <w:sz w:val="18"/>
          <w:szCs w:val="18"/>
        </w:rPr>
        <w:t>designed</w:t>
      </w:r>
      <w:r w:rsidRPr="0057653B">
        <w:rPr>
          <w:rFonts w:ascii="Arial" w:eastAsia="Arial" w:hAnsi="Arial" w:cs="Arial"/>
          <w:spacing w:val="-2"/>
          <w:sz w:val="18"/>
          <w:szCs w:val="18"/>
        </w:rPr>
        <w:t xml:space="preserve"> </w:t>
      </w:r>
      <w:r w:rsidRPr="0057653B">
        <w:rPr>
          <w:rFonts w:ascii="Arial" w:eastAsia="Arial" w:hAnsi="Arial" w:cs="Arial"/>
          <w:sz w:val="18"/>
          <w:szCs w:val="18"/>
        </w:rPr>
        <w:t>to</w:t>
      </w:r>
      <w:r w:rsidRPr="0057653B">
        <w:rPr>
          <w:rFonts w:ascii="Arial" w:eastAsia="Arial" w:hAnsi="Arial" w:cs="Arial"/>
          <w:spacing w:val="-2"/>
          <w:sz w:val="18"/>
          <w:szCs w:val="18"/>
        </w:rPr>
        <w:t xml:space="preserve"> </w:t>
      </w:r>
      <w:r w:rsidRPr="0057653B">
        <w:rPr>
          <w:rFonts w:ascii="Arial" w:eastAsia="Arial" w:hAnsi="Arial" w:cs="Arial"/>
          <w:sz w:val="18"/>
          <w:szCs w:val="18"/>
        </w:rPr>
        <w:t>prevent the trapping of grease.</w:t>
      </w:r>
    </w:p>
    <w:p w14:paraId="0B287D89" w14:textId="77777777" w:rsidR="0057653B" w:rsidRPr="0057653B" w:rsidRDefault="0057653B" w:rsidP="0057653B">
      <w:pPr>
        <w:widowControl w:val="0"/>
        <w:autoSpaceDE w:val="0"/>
        <w:autoSpaceDN w:val="0"/>
        <w:spacing w:before="65" w:after="0" w:afterAutospacing="0"/>
        <w:ind w:left="0" w:firstLine="0"/>
        <w:rPr>
          <w:rFonts w:ascii="Arial" w:eastAsia="Arial" w:hAnsi="Arial" w:cs="Arial"/>
          <w:sz w:val="18"/>
          <w:szCs w:val="18"/>
        </w:rPr>
      </w:pPr>
    </w:p>
    <w:p w14:paraId="2B64ABE4" w14:textId="77777777" w:rsidR="0057653B" w:rsidRPr="0057653B" w:rsidRDefault="0057653B" w:rsidP="0057653B">
      <w:pPr>
        <w:widowControl w:val="0"/>
        <w:tabs>
          <w:tab w:val="left" w:pos="748"/>
        </w:tabs>
        <w:autoSpaceDE w:val="0"/>
        <w:autoSpaceDN w:val="0"/>
        <w:spacing w:after="0" w:afterAutospacing="0" w:line="312" w:lineRule="auto"/>
        <w:ind w:left="110" w:right="488" w:firstLine="0"/>
        <w:rPr>
          <w:rFonts w:ascii="Arial" w:eastAsia="Arial" w:hAnsi="Arial" w:cs="Arial"/>
          <w:b/>
          <w:sz w:val="18"/>
        </w:rPr>
      </w:pPr>
      <w:r w:rsidRPr="0057653B">
        <w:rPr>
          <w:rFonts w:ascii="Arial" w:eastAsia="Arial" w:hAnsi="Arial" w:cs="Arial"/>
          <w:b/>
          <w:sz w:val="18"/>
        </w:rPr>
        <w:t>506.3.5 Separation</w:t>
      </w:r>
      <w:r w:rsidRPr="0057653B">
        <w:rPr>
          <w:rFonts w:ascii="Arial" w:eastAsia="Arial" w:hAnsi="Arial" w:cs="Arial"/>
          <w:b/>
          <w:spacing w:val="-3"/>
          <w:sz w:val="18"/>
        </w:rPr>
        <w:t xml:space="preserve"> </w:t>
      </w:r>
      <w:r w:rsidRPr="0057653B">
        <w:rPr>
          <w:rFonts w:ascii="Arial" w:eastAsia="Arial" w:hAnsi="Arial" w:cs="Arial"/>
          <w:b/>
          <w:sz w:val="18"/>
        </w:rPr>
        <w:t>of</w:t>
      </w:r>
      <w:r w:rsidRPr="0057653B">
        <w:rPr>
          <w:rFonts w:ascii="Arial" w:eastAsia="Arial" w:hAnsi="Arial" w:cs="Arial"/>
          <w:b/>
          <w:spacing w:val="-2"/>
          <w:sz w:val="18"/>
        </w:rPr>
        <w:t xml:space="preserve"> </w:t>
      </w:r>
      <w:r w:rsidRPr="0057653B">
        <w:rPr>
          <w:rFonts w:ascii="Arial" w:eastAsia="Arial" w:hAnsi="Arial" w:cs="Arial"/>
          <w:b/>
          <w:sz w:val="18"/>
        </w:rPr>
        <w:t>grease</w:t>
      </w:r>
      <w:r w:rsidRPr="0057653B">
        <w:rPr>
          <w:rFonts w:ascii="Arial" w:eastAsia="Arial" w:hAnsi="Arial" w:cs="Arial"/>
          <w:b/>
          <w:spacing w:val="-2"/>
          <w:sz w:val="18"/>
        </w:rPr>
        <w:t xml:space="preserve"> </w:t>
      </w:r>
      <w:r w:rsidRPr="0057653B">
        <w:rPr>
          <w:rFonts w:ascii="Arial" w:eastAsia="Arial" w:hAnsi="Arial" w:cs="Arial"/>
          <w:b/>
          <w:sz w:val="18"/>
        </w:rPr>
        <w:t>duct</w:t>
      </w:r>
      <w:r w:rsidRPr="0057653B">
        <w:rPr>
          <w:rFonts w:ascii="Arial" w:eastAsia="Arial" w:hAnsi="Arial" w:cs="Arial"/>
          <w:b/>
          <w:spacing w:val="-2"/>
          <w:sz w:val="18"/>
        </w:rPr>
        <w:t xml:space="preserve"> </w:t>
      </w:r>
      <w:r w:rsidRPr="0057653B">
        <w:rPr>
          <w:rFonts w:ascii="Arial" w:eastAsia="Arial" w:hAnsi="Arial" w:cs="Arial"/>
          <w:b/>
          <w:sz w:val="18"/>
        </w:rPr>
        <w:t>system.</w:t>
      </w:r>
      <w:r w:rsidRPr="0057653B">
        <w:rPr>
          <w:rFonts w:ascii="Arial" w:eastAsia="Arial" w:hAnsi="Arial" w:cs="Arial"/>
          <w:b/>
          <w:spacing w:val="-24"/>
          <w:sz w:val="18"/>
        </w:rPr>
        <w:t xml:space="preserve"> </w:t>
      </w:r>
      <w:r w:rsidRPr="0057653B">
        <w:rPr>
          <w:rFonts w:ascii="Arial" w:eastAsia="Arial" w:hAnsi="Arial" w:cs="Arial"/>
          <w:sz w:val="18"/>
        </w:rPr>
        <w:t>A</w:t>
      </w:r>
      <w:r w:rsidRPr="0057653B">
        <w:rPr>
          <w:rFonts w:ascii="Arial" w:eastAsia="Arial" w:hAnsi="Arial" w:cs="Arial"/>
          <w:spacing w:val="-2"/>
          <w:sz w:val="18"/>
        </w:rPr>
        <w:t xml:space="preserve"> </w:t>
      </w:r>
      <w:r w:rsidRPr="0057653B">
        <w:rPr>
          <w:rFonts w:ascii="Arial" w:eastAsia="Arial" w:hAnsi="Arial" w:cs="Arial"/>
          <w:sz w:val="18"/>
        </w:rPr>
        <w:t>separate</w:t>
      </w:r>
      <w:r w:rsidRPr="0057653B">
        <w:rPr>
          <w:rFonts w:ascii="Arial" w:eastAsia="Arial" w:hAnsi="Arial" w:cs="Arial"/>
          <w:spacing w:val="-2"/>
          <w:sz w:val="18"/>
        </w:rPr>
        <w:t xml:space="preserve"> </w:t>
      </w:r>
      <w:r w:rsidRPr="0057653B">
        <w:rPr>
          <w:rFonts w:ascii="Arial" w:eastAsia="Arial" w:hAnsi="Arial" w:cs="Arial"/>
          <w:sz w:val="18"/>
        </w:rPr>
        <w:t>grease</w:t>
      </w:r>
      <w:r w:rsidRPr="0057653B">
        <w:rPr>
          <w:rFonts w:ascii="Arial" w:eastAsia="Arial" w:hAnsi="Arial" w:cs="Arial"/>
          <w:spacing w:val="-2"/>
          <w:sz w:val="18"/>
        </w:rPr>
        <w:t xml:space="preserve"> </w:t>
      </w:r>
      <w:r w:rsidRPr="0057653B">
        <w:rPr>
          <w:rFonts w:ascii="Arial" w:eastAsia="Arial" w:hAnsi="Arial" w:cs="Arial"/>
          <w:sz w:val="18"/>
        </w:rPr>
        <w:t>duct</w:t>
      </w:r>
      <w:r w:rsidRPr="0057653B">
        <w:rPr>
          <w:rFonts w:ascii="Arial" w:eastAsia="Arial" w:hAnsi="Arial" w:cs="Arial"/>
          <w:spacing w:val="-2"/>
          <w:sz w:val="18"/>
        </w:rPr>
        <w:t xml:space="preserve"> </w:t>
      </w:r>
      <w:r w:rsidRPr="0057653B">
        <w:rPr>
          <w:rFonts w:ascii="Arial" w:eastAsia="Arial" w:hAnsi="Arial" w:cs="Arial"/>
          <w:sz w:val="18"/>
        </w:rPr>
        <w:t>system</w:t>
      </w:r>
      <w:r w:rsidRPr="0057653B">
        <w:rPr>
          <w:rFonts w:ascii="Arial" w:eastAsia="Arial" w:hAnsi="Arial" w:cs="Arial"/>
          <w:spacing w:val="-2"/>
          <w:sz w:val="18"/>
        </w:rPr>
        <w:t xml:space="preserve"> </w:t>
      </w:r>
      <w:r w:rsidRPr="0057653B">
        <w:rPr>
          <w:rFonts w:ascii="Arial" w:eastAsia="Arial" w:hAnsi="Arial" w:cs="Arial"/>
          <w:sz w:val="18"/>
        </w:rPr>
        <w:t>shall</w:t>
      </w:r>
      <w:r w:rsidRPr="0057653B">
        <w:rPr>
          <w:rFonts w:ascii="Arial" w:eastAsia="Arial" w:hAnsi="Arial" w:cs="Arial"/>
          <w:spacing w:val="-2"/>
          <w:sz w:val="18"/>
        </w:rPr>
        <w:t xml:space="preserve"> </w:t>
      </w:r>
      <w:r w:rsidRPr="0057653B">
        <w:rPr>
          <w:rFonts w:ascii="Arial" w:eastAsia="Arial" w:hAnsi="Arial" w:cs="Arial"/>
          <w:sz w:val="18"/>
        </w:rPr>
        <w:t>be</w:t>
      </w:r>
      <w:r w:rsidRPr="0057653B">
        <w:rPr>
          <w:rFonts w:ascii="Arial" w:eastAsia="Arial" w:hAnsi="Arial" w:cs="Arial"/>
          <w:spacing w:val="-2"/>
          <w:sz w:val="18"/>
        </w:rPr>
        <w:t xml:space="preserve"> </w:t>
      </w:r>
      <w:r w:rsidRPr="0057653B">
        <w:rPr>
          <w:rFonts w:ascii="Arial" w:eastAsia="Arial" w:hAnsi="Arial" w:cs="Arial"/>
          <w:sz w:val="18"/>
        </w:rPr>
        <w:t>provided</w:t>
      </w:r>
      <w:r w:rsidRPr="0057653B">
        <w:rPr>
          <w:rFonts w:ascii="Arial" w:eastAsia="Arial" w:hAnsi="Arial" w:cs="Arial"/>
          <w:spacing w:val="-2"/>
          <w:sz w:val="18"/>
        </w:rPr>
        <w:t xml:space="preserve"> </w:t>
      </w:r>
      <w:r w:rsidRPr="0057653B">
        <w:rPr>
          <w:rFonts w:ascii="Arial" w:eastAsia="Arial" w:hAnsi="Arial" w:cs="Arial"/>
          <w:sz w:val="18"/>
        </w:rPr>
        <w:t>for</w:t>
      </w:r>
      <w:r w:rsidRPr="0057653B">
        <w:rPr>
          <w:rFonts w:ascii="Arial" w:eastAsia="Arial" w:hAnsi="Arial" w:cs="Arial"/>
          <w:spacing w:val="-2"/>
          <w:sz w:val="18"/>
        </w:rPr>
        <w:t xml:space="preserve"> </w:t>
      </w:r>
      <w:r w:rsidRPr="0057653B">
        <w:rPr>
          <w:rFonts w:ascii="Arial" w:eastAsia="Arial" w:hAnsi="Arial" w:cs="Arial"/>
          <w:sz w:val="18"/>
        </w:rPr>
        <w:t>each</w:t>
      </w:r>
      <w:r w:rsidRPr="0057653B">
        <w:rPr>
          <w:rFonts w:ascii="Arial" w:eastAsia="Arial" w:hAnsi="Arial" w:cs="Arial"/>
          <w:spacing w:val="-2"/>
          <w:sz w:val="18"/>
        </w:rPr>
        <w:t xml:space="preserve"> </w:t>
      </w:r>
      <w:r w:rsidRPr="0057653B">
        <w:rPr>
          <w:rFonts w:ascii="Arial" w:eastAsia="Arial" w:hAnsi="Arial" w:cs="Arial"/>
          <w:sz w:val="18"/>
        </w:rPr>
        <w:t>Type</w:t>
      </w:r>
      <w:r w:rsidRPr="0057653B">
        <w:rPr>
          <w:rFonts w:ascii="Arial" w:eastAsia="Arial" w:hAnsi="Arial" w:cs="Arial"/>
          <w:spacing w:val="-2"/>
          <w:sz w:val="18"/>
        </w:rPr>
        <w:t xml:space="preserve"> </w:t>
      </w:r>
      <w:r w:rsidRPr="0057653B">
        <w:rPr>
          <w:rFonts w:ascii="Arial" w:eastAsia="Arial" w:hAnsi="Arial" w:cs="Arial"/>
          <w:sz w:val="18"/>
        </w:rPr>
        <w:t>I</w:t>
      </w:r>
      <w:r w:rsidRPr="0057653B">
        <w:rPr>
          <w:rFonts w:ascii="Arial" w:eastAsia="Arial" w:hAnsi="Arial" w:cs="Arial"/>
          <w:spacing w:val="-2"/>
          <w:sz w:val="18"/>
        </w:rPr>
        <w:t xml:space="preserve"> </w:t>
      </w:r>
      <w:r w:rsidRPr="0057653B">
        <w:rPr>
          <w:rFonts w:ascii="Arial" w:eastAsia="Arial" w:hAnsi="Arial" w:cs="Arial"/>
          <w:sz w:val="18"/>
        </w:rPr>
        <w:t>hood.</w:t>
      </w:r>
      <w:r w:rsidRPr="0057653B">
        <w:rPr>
          <w:rFonts w:ascii="Arial" w:eastAsia="Arial" w:hAnsi="Arial" w:cs="Arial"/>
          <w:spacing w:val="-2"/>
          <w:sz w:val="18"/>
        </w:rPr>
        <w:t xml:space="preserve"> </w:t>
      </w:r>
      <w:r w:rsidRPr="0057653B">
        <w:rPr>
          <w:rFonts w:ascii="Arial" w:eastAsia="Arial" w:hAnsi="Arial" w:cs="Arial"/>
          <w:sz w:val="18"/>
        </w:rPr>
        <w:t>A</w:t>
      </w:r>
      <w:r w:rsidRPr="0057653B">
        <w:rPr>
          <w:rFonts w:ascii="Arial" w:eastAsia="Arial" w:hAnsi="Arial" w:cs="Arial"/>
          <w:spacing w:val="-2"/>
          <w:sz w:val="18"/>
        </w:rPr>
        <w:t xml:space="preserve"> </w:t>
      </w:r>
      <w:r w:rsidRPr="0057653B">
        <w:rPr>
          <w:rFonts w:ascii="Arial" w:eastAsia="Arial" w:hAnsi="Arial" w:cs="Arial"/>
          <w:sz w:val="18"/>
        </w:rPr>
        <w:t>separate</w:t>
      </w:r>
      <w:r w:rsidRPr="0057653B">
        <w:rPr>
          <w:rFonts w:ascii="Arial" w:eastAsia="Arial" w:hAnsi="Arial" w:cs="Arial"/>
          <w:spacing w:val="-2"/>
          <w:sz w:val="18"/>
        </w:rPr>
        <w:t xml:space="preserve"> </w:t>
      </w:r>
      <w:r w:rsidRPr="0057653B">
        <w:rPr>
          <w:rFonts w:ascii="Arial" w:eastAsia="Arial" w:hAnsi="Arial" w:cs="Arial"/>
          <w:sz w:val="18"/>
        </w:rPr>
        <w:t xml:space="preserve">grease duct system is not required where </w:t>
      </w:r>
      <w:proofErr w:type="gramStart"/>
      <w:r w:rsidRPr="0057653B">
        <w:rPr>
          <w:rFonts w:ascii="Arial" w:eastAsia="Arial" w:hAnsi="Arial" w:cs="Arial"/>
          <w:sz w:val="18"/>
        </w:rPr>
        <w:t>all of</w:t>
      </w:r>
      <w:proofErr w:type="gramEnd"/>
      <w:r w:rsidRPr="0057653B">
        <w:rPr>
          <w:rFonts w:ascii="Arial" w:eastAsia="Arial" w:hAnsi="Arial" w:cs="Arial"/>
          <w:sz w:val="18"/>
        </w:rPr>
        <w:t xml:space="preserve"> the following conditions are met:</w:t>
      </w:r>
    </w:p>
    <w:p w14:paraId="5023095E" w14:textId="77777777" w:rsidR="0057653B" w:rsidRPr="0057653B" w:rsidRDefault="0057653B" w:rsidP="0057653B">
      <w:pPr>
        <w:widowControl w:val="0"/>
        <w:tabs>
          <w:tab w:val="left" w:pos="723"/>
        </w:tabs>
        <w:autoSpaceDE w:val="0"/>
        <w:autoSpaceDN w:val="0"/>
        <w:spacing w:before="2" w:after="0" w:afterAutospacing="0"/>
        <w:ind w:left="723" w:hanging="253"/>
        <w:rPr>
          <w:rFonts w:ascii="Arial" w:eastAsia="Arial" w:hAnsi="Arial" w:cs="Arial"/>
          <w:sz w:val="18"/>
        </w:rPr>
      </w:pPr>
      <w:r w:rsidRPr="0057653B">
        <w:rPr>
          <w:rFonts w:ascii="Arial" w:eastAsia="Arial" w:hAnsi="Arial" w:cs="Arial"/>
          <w:w w:val="99"/>
          <w:sz w:val="18"/>
          <w:szCs w:val="18"/>
        </w:rPr>
        <w:t>1.</w:t>
      </w:r>
      <w:r w:rsidRPr="0057653B">
        <w:rPr>
          <w:rFonts w:ascii="Arial" w:eastAsia="Arial" w:hAnsi="Arial" w:cs="Arial"/>
          <w:w w:val="99"/>
          <w:sz w:val="18"/>
          <w:szCs w:val="18"/>
        </w:rPr>
        <w:tab/>
      </w:r>
      <w:r w:rsidRPr="0057653B">
        <w:rPr>
          <w:rFonts w:ascii="Arial" w:eastAsia="Arial" w:hAnsi="Arial" w:cs="Arial"/>
          <w:sz w:val="18"/>
        </w:rPr>
        <w:t>All</w:t>
      </w:r>
      <w:r w:rsidRPr="0057653B">
        <w:rPr>
          <w:rFonts w:ascii="Arial" w:eastAsia="Arial" w:hAnsi="Arial" w:cs="Arial"/>
          <w:spacing w:val="-7"/>
          <w:sz w:val="18"/>
        </w:rPr>
        <w:t xml:space="preserve"> </w:t>
      </w:r>
      <w:r w:rsidRPr="0057653B">
        <w:rPr>
          <w:rFonts w:ascii="Arial" w:eastAsia="Arial" w:hAnsi="Arial" w:cs="Arial"/>
          <w:sz w:val="18"/>
        </w:rPr>
        <w:t>interconnected</w:t>
      </w:r>
      <w:r w:rsidRPr="0057653B">
        <w:rPr>
          <w:rFonts w:ascii="Arial" w:eastAsia="Arial" w:hAnsi="Arial" w:cs="Arial"/>
          <w:spacing w:val="-6"/>
          <w:sz w:val="18"/>
        </w:rPr>
        <w:t xml:space="preserve"> </w:t>
      </w:r>
      <w:r w:rsidRPr="0057653B">
        <w:rPr>
          <w:rFonts w:ascii="Arial" w:eastAsia="Arial" w:hAnsi="Arial" w:cs="Arial"/>
          <w:sz w:val="18"/>
        </w:rPr>
        <w:t>hoods</w:t>
      </w:r>
      <w:r w:rsidRPr="0057653B">
        <w:rPr>
          <w:rFonts w:ascii="Arial" w:eastAsia="Arial" w:hAnsi="Arial" w:cs="Arial"/>
          <w:spacing w:val="-7"/>
          <w:sz w:val="18"/>
        </w:rPr>
        <w:t xml:space="preserve"> </w:t>
      </w:r>
      <w:r w:rsidRPr="0057653B">
        <w:rPr>
          <w:rFonts w:ascii="Arial" w:eastAsia="Arial" w:hAnsi="Arial" w:cs="Arial"/>
          <w:sz w:val="18"/>
        </w:rPr>
        <w:t>are</w:t>
      </w:r>
      <w:r w:rsidRPr="0057653B">
        <w:rPr>
          <w:rFonts w:ascii="Arial" w:eastAsia="Arial" w:hAnsi="Arial" w:cs="Arial"/>
          <w:spacing w:val="-6"/>
          <w:sz w:val="18"/>
        </w:rPr>
        <w:t xml:space="preserve"> </w:t>
      </w:r>
      <w:r w:rsidRPr="0057653B">
        <w:rPr>
          <w:rFonts w:ascii="Arial" w:eastAsia="Arial" w:hAnsi="Arial" w:cs="Arial"/>
          <w:sz w:val="18"/>
        </w:rPr>
        <w:t>located</w:t>
      </w:r>
      <w:r w:rsidRPr="0057653B">
        <w:rPr>
          <w:rFonts w:ascii="Arial" w:eastAsia="Arial" w:hAnsi="Arial" w:cs="Arial"/>
          <w:spacing w:val="-6"/>
          <w:sz w:val="18"/>
        </w:rPr>
        <w:t xml:space="preserve"> </w:t>
      </w:r>
      <w:r w:rsidRPr="0057653B">
        <w:rPr>
          <w:rFonts w:ascii="Arial" w:eastAsia="Arial" w:hAnsi="Arial" w:cs="Arial"/>
          <w:sz w:val="18"/>
        </w:rPr>
        <w:t>within</w:t>
      </w:r>
      <w:r w:rsidRPr="0057653B">
        <w:rPr>
          <w:rFonts w:ascii="Arial" w:eastAsia="Arial" w:hAnsi="Arial" w:cs="Arial"/>
          <w:spacing w:val="-7"/>
          <w:sz w:val="18"/>
        </w:rPr>
        <w:t xml:space="preserve"> </w:t>
      </w:r>
      <w:r w:rsidRPr="0057653B">
        <w:rPr>
          <w:rFonts w:ascii="Arial" w:eastAsia="Arial" w:hAnsi="Arial" w:cs="Arial"/>
          <w:sz w:val="18"/>
        </w:rPr>
        <w:t>the</w:t>
      </w:r>
      <w:r w:rsidRPr="0057653B">
        <w:rPr>
          <w:rFonts w:ascii="Arial" w:eastAsia="Arial" w:hAnsi="Arial" w:cs="Arial"/>
          <w:spacing w:val="-6"/>
          <w:sz w:val="18"/>
        </w:rPr>
        <w:t xml:space="preserve"> </w:t>
      </w:r>
      <w:r w:rsidRPr="0057653B">
        <w:rPr>
          <w:rFonts w:ascii="Arial" w:eastAsia="Arial" w:hAnsi="Arial" w:cs="Arial"/>
          <w:sz w:val="18"/>
        </w:rPr>
        <w:t>same</w:t>
      </w:r>
      <w:r w:rsidRPr="0057653B">
        <w:rPr>
          <w:rFonts w:ascii="Arial" w:eastAsia="Arial" w:hAnsi="Arial" w:cs="Arial"/>
          <w:spacing w:val="-7"/>
          <w:sz w:val="18"/>
        </w:rPr>
        <w:t xml:space="preserve"> </w:t>
      </w:r>
      <w:r w:rsidRPr="0057653B">
        <w:rPr>
          <w:rFonts w:ascii="Arial" w:eastAsia="Arial" w:hAnsi="Arial" w:cs="Arial"/>
          <w:spacing w:val="-2"/>
          <w:sz w:val="18"/>
        </w:rPr>
        <w:t>story.</w:t>
      </w:r>
    </w:p>
    <w:p w14:paraId="6B2B362F" w14:textId="77777777" w:rsidR="0057653B" w:rsidRPr="0057653B" w:rsidRDefault="0057653B" w:rsidP="0057653B">
      <w:pPr>
        <w:widowControl w:val="0"/>
        <w:tabs>
          <w:tab w:val="left" w:pos="723"/>
        </w:tabs>
        <w:autoSpaceDE w:val="0"/>
        <w:autoSpaceDN w:val="0"/>
        <w:spacing w:after="0" w:afterAutospacing="0"/>
        <w:ind w:left="723" w:hanging="253"/>
        <w:rPr>
          <w:rFonts w:ascii="Arial" w:eastAsia="Arial" w:hAnsi="Arial" w:cs="Arial"/>
          <w:sz w:val="18"/>
        </w:rPr>
      </w:pPr>
      <w:r w:rsidRPr="0057653B">
        <w:rPr>
          <w:rFonts w:ascii="Arial" w:eastAsia="Arial" w:hAnsi="Arial" w:cs="Arial"/>
          <w:w w:val="99"/>
          <w:sz w:val="18"/>
          <w:szCs w:val="18"/>
        </w:rPr>
        <w:t>2.</w:t>
      </w:r>
      <w:r w:rsidRPr="0057653B">
        <w:rPr>
          <w:rFonts w:ascii="Arial" w:eastAsia="Arial" w:hAnsi="Arial" w:cs="Arial"/>
          <w:w w:val="99"/>
          <w:sz w:val="18"/>
          <w:szCs w:val="18"/>
        </w:rPr>
        <w:tab/>
      </w:r>
      <w:r w:rsidRPr="0057653B">
        <w:rPr>
          <w:rFonts w:ascii="Arial" w:eastAsia="Arial" w:hAnsi="Arial" w:cs="Arial"/>
          <w:sz w:val="18"/>
        </w:rPr>
        <w:t>All</w:t>
      </w:r>
      <w:r w:rsidRPr="0057653B">
        <w:rPr>
          <w:rFonts w:ascii="Arial" w:eastAsia="Arial" w:hAnsi="Arial" w:cs="Arial"/>
          <w:spacing w:val="-7"/>
          <w:sz w:val="18"/>
        </w:rPr>
        <w:t xml:space="preserve"> </w:t>
      </w:r>
      <w:r w:rsidRPr="0057653B">
        <w:rPr>
          <w:rFonts w:ascii="Arial" w:eastAsia="Arial" w:hAnsi="Arial" w:cs="Arial"/>
          <w:sz w:val="18"/>
        </w:rPr>
        <w:t>interconnected</w:t>
      </w:r>
      <w:r w:rsidRPr="0057653B">
        <w:rPr>
          <w:rFonts w:ascii="Arial" w:eastAsia="Arial" w:hAnsi="Arial" w:cs="Arial"/>
          <w:spacing w:val="-6"/>
          <w:sz w:val="18"/>
        </w:rPr>
        <w:t xml:space="preserve"> </w:t>
      </w:r>
      <w:r w:rsidRPr="0057653B">
        <w:rPr>
          <w:rFonts w:ascii="Arial" w:eastAsia="Arial" w:hAnsi="Arial" w:cs="Arial"/>
          <w:sz w:val="18"/>
        </w:rPr>
        <w:t>hoods</w:t>
      </w:r>
      <w:r w:rsidRPr="0057653B">
        <w:rPr>
          <w:rFonts w:ascii="Arial" w:eastAsia="Arial" w:hAnsi="Arial" w:cs="Arial"/>
          <w:spacing w:val="-6"/>
          <w:sz w:val="18"/>
        </w:rPr>
        <w:t xml:space="preserve"> </w:t>
      </w:r>
      <w:r w:rsidRPr="0057653B">
        <w:rPr>
          <w:rFonts w:ascii="Arial" w:eastAsia="Arial" w:hAnsi="Arial" w:cs="Arial"/>
          <w:sz w:val="18"/>
        </w:rPr>
        <w:t>are</w:t>
      </w:r>
      <w:r w:rsidRPr="0057653B">
        <w:rPr>
          <w:rFonts w:ascii="Arial" w:eastAsia="Arial" w:hAnsi="Arial" w:cs="Arial"/>
          <w:spacing w:val="-6"/>
          <w:sz w:val="18"/>
        </w:rPr>
        <w:t xml:space="preserve"> </w:t>
      </w:r>
      <w:r w:rsidRPr="0057653B">
        <w:rPr>
          <w:rFonts w:ascii="Arial" w:eastAsia="Arial" w:hAnsi="Arial" w:cs="Arial"/>
          <w:sz w:val="18"/>
        </w:rPr>
        <w:t>located</w:t>
      </w:r>
      <w:r w:rsidRPr="0057653B">
        <w:rPr>
          <w:rFonts w:ascii="Arial" w:eastAsia="Arial" w:hAnsi="Arial" w:cs="Arial"/>
          <w:spacing w:val="-7"/>
          <w:sz w:val="18"/>
        </w:rPr>
        <w:t xml:space="preserve"> </w:t>
      </w:r>
      <w:r w:rsidRPr="0057653B">
        <w:rPr>
          <w:rFonts w:ascii="Arial" w:eastAsia="Arial" w:hAnsi="Arial" w:cs="Arial"/>
          <w:sz w:val="18"/>
        </w:rPr>
        <w:t>within</w:t>
      </w:r>
      <w:r w:rsidRPr="0057653B">
        <w:rPr>
          <w:rFonts w:ascii="Arial" w:eastAsia="Arial" w:hAnsi="Arial" w:cs="Arial"/>
          <w:spacing w:val="-6"/>
          <w:sz w:val="18"/>
        </w:rPr>
        <w:t xml:space="preserve"> </w:t>
      </w:r>
      <w:r w:rsidRPr="0057653B">
        <w:rPr>
          <w:rFonts w:ascii="Arial" w:eastAsia="Arial" w:hAnsi="Arial" w:cs="Arial"/>
          <w:sz w:val="18"/>
        </w:rPr>
        <w:t>the</w:t>
      </w:r>
      <w:r w:rsidRPr="0057653B">
        <w:rPr>
          <w:rFonts w:ascii="Arial" w:eastAsia="Arial" w:hAnsi="Arial" w:cs="Arial"/>
          <w:spacing w:val="-6"/>
          <w:sz w:val="18"/>
        </w:rPr>
        <w:t xml:space="preserve"> </w:t>
      </w:r>
      <w:r w:rsidRPr="0057653B">
        <w:rPr>
          <w:rFonts w:ascii="Arial" w:eastAsia="Arial" w:hAnsi="Arial" w:cs="Arial"/>
          <w:sz w:val="18"/>
        </w:rPr>
        <w:t>same</w:t>
      </w:r>
      <w:r w:rsidRPr="0057653B">
        <w:rPr>
          <w:rFonts w:ascii="Arial" w:eastAsia="Arial" w:hAnsi="Arial" w:cs="Arial"/>
          <w:spacing w:val="-6"/>
          <w:sz w:val="18"/>
        </w:rPr>
        <w:t xml:space="preserve"> </w:t>
      </w:r>
      <w:r w:rsidRPr="0057653B">
        <w:rPr>
          <w:rFonts w:ascii="Arial" w:eastAsia="Arial" w:hAnsi="Arial" w:cs="Arial"/>
          <w:sz w:val="18"/>
        </w:rPr>
        <w:t>room</w:t>
      </w:r>
      <w:r w:rsidRPr="0057653B">
        <w:rPr>
          <w:rFonts w:ascii="Arial" w:eastAsia="Arial" w:hAnsi="Arial" w:cs="Arial"/>
          <w:spacing w:val="-6"/>
          <w:sz w:val="18"/>
        </w:rPr>
        <w:t xml:space="preserve"> </w:t>
      </w:r>
      <w:r w:rsidRPr="0057653B">
        <w:rPr>
          <w:rFonts w:ascii="Arial" w:eastAsia="Arial" w:hAnsi="Arial" w:cs="Arial"/>
          <w:sz w:val="18"/>
        </w:rPr>
        <w:t>or</w:t>
      </w:r>
      <w:r w:rsidRPr="0057653B">
        <w:rPr>
          <w:rFonts w:ascii="Arial" w:eastAsia="Arial" w:hAnsi="Arial" w:cs="Arial"/>
          <w:spacing w:val="-7"/>
          <w:sz w:val="18"/>
        </w:rPr>
        <w:t xml:space="preserve"> </w:t>
      </w:r>
      <w:r w:rsidRPr="0057653B">
        <w:rPr>
          <w:rFonts w:ascii="Arial" w:eastAsia="Arial" w:hAnsi="Arial" w:cs="Arial"/>
          <w:sz w:val="18"/>
        </w:rPr>
        <w:t>in</w:t>
      </w:r>
      <w:r w:rsidRPr="0057653B">
        <w:rPr>
          <w:rFonts w:ascii="Arial" w:eastAsia="Arial" w:hAnsi="Arial" w:cs="Arial"/>
          <w:spacing w:val="-6"/>
          <w:sz w:val="18"/>
        </w:rPr>
        <w:t xml:space="preserve"> </w:t>
      </w:r>
      <w:r w:rsidRPr="0057653B">
        <w:rPr>
          <w:rFonts w:ascii="Arial" w:eastAsia="Arial" w:hAnsi="Arial" w:cs="Arial"/>
          <w:sz w:val="18"/>
        </w:rPr>
        <w:t>adjoining</w:t>
      </w:r>
      <w:r w:rsidRPr="0057653B">
        <w:rPr>
          <w:rFonts w:ascii="Arial" w:eastAsia="Arial" w:hAnsi="Arial" w:cs="Arial"/>
          <w:spacing w:val="-6"/>
          <w:sz w:val="18"/>
        </w:rPr>
        <w:t xml:space="preserve"> </w:t>
      </w:r>
      <w:r w:rsidRPr="0057653B">
        <w:rPr>
          <w:rFonts w:ascii="Arial" w:eastAsia="Arial" w:hAnsi="Arial" w:cs="Arial"/>
          <w:spacing w:val="-2"/>
          <w:sz w:val="18"/>
        </w:rPr>
        <w:t>rooms.</w:t>
      </w:r>
    </w:p>
    <w:p w14:paraId="3F098EEB" w14:textId="77777777" w:rsidR="0057653B" w:rsidRPr="0057653B" w:rsidRDefault="0057653B" w:rsidP="0057653B">
      <w:pPr>
        <w:widowControl w:val="0"/>
        <w:tabs>
          <w:tab w:val="left" w:pos="723"/>
        </w:tabs>
        <w:autoSpaceDE w:val="0"/>
        <w:autoSpaceDN w:val="0"/>
        <w:spacing w:before="46" w:after="0" w:afterAutospacing="0"/>
        <w:ind w:left="723" w:hanging="253"/>
        <w:rPr>
          <w:rFonts w:ascii="Arial" w:eastAsia="Arial" w:hAnsi="Arial" w:cs="Arial"/>
          <w:sz w:val="18"/>
        </w:rPr>
      </w:pPr>
      <w:r w:rsidRPr="0057653B">
        <w:rPr>
          <w:rFonts w:ascii="Arial" w:eastAsia="Arial" w:hAnsi="Arial" w:cs="Arial"/>
          <w:w w:val="99"/>
          <w:sz w:val="18"/>
          <w:szCs w:val="18"/>
        </w:rPr>
        <w:t>3.</w:t>
      </w:r>
      <w:r w:rsidRPr="0057653B">
        <w:rPr>
          <w:rFonts w:ascii="Arial" w:eastAsia="Arial" w:hAnsi="Arial" w:cs="Arial"/>
          <w:w w:val="99"/>
          <w:sz w:val="18"/>
          <w:szCs w:val="18"/>
        </w:rPr>
        <w:tab/>
      </w:r>
      <w:r w:rsidRPr="0057653B">
        <w:rPr>
          <w:rFonts w:ascii="Arial" w:eastAsia="Arial" w:hAnsi="Arial" w:cs="Arial"/>
          <w:sz w:val="18"/>
        </w:rPr>
        <w:t>Interconnecting</w:t>
      </w:r>
      <w:r w:rsidRPr="0057653B">
        <w:rPr>
          <w:rFonts w:ascii="Arial" w:eastAsia="Arial" w:hAnsi="Arial" w:cs="Arial"/>
          <w:spacing w:val="-11"/>
          <w:sz w:val="18"/>
        </w:rPr>
        <w:t xml:space="preserve"> </w:t>
      </w:r>
      <w:r w:rsidRPr="0057653B">
        <w:rPr>
          <w:rFonts w:ascii="Arial" w:eastAsia="Arial" w:hAnsi="Arial" w:cs="Arial"/>
          <w:sz w:val="18"/>
          <w:u w:val="single"/>
        </w:rPr>
        <w:t>grease</w:t>
      </w:r>
      <w:r w:rsidRPr="0057653B">
        <w:rPr>
          <w:rFonts w:ascii="Arial" w:eastAsia="Arial" w:hAnsi="Arial" w:cs="Arial"/>
          <w:spacing w:val="-3"/>
          <w:sz w:val="18"/>
        </w:rPr>
        <w:t xml:space="preserve"> </w:t>
      </w:r>
      <w:r w:rsidRPr="0057653B">
        <w:rPr>
          <w:rFonts w:ascii="Arial" w:eastAsia="Arial" w:hAnsi="Arial" w:cs="Arial"/>
          <w:sz w:val="18"/>
        </w:rPr>
        <w:t>ducts</w:t>
      </w:r>
      <w:r w:rsidRPr="0057653B">
        <w:rPr>
          <w:rFonts w:ascii="Arial" w:eastAsia="Arial" w:hAnsi="Arial" w:cs="Arial"/>
          <w:spacing w:val="-8"/>
          <w:sz w:val="18"/>
        </w:rPr>
        <w:t xml:space="preserve"> </w:t>
      </w:r>
      <w:r w:rsidRPr="0057653B">
        <w:rPr>
          <w:rFonts w:ascii="Arial" w:eastAsia="Arial" w:hAnsi="Arial" w:cs="Arial"/>
          <w:sz w:val="18"/>
        </w:rPr>
        <w:t>do</w:t>
      </w:r>
      <w:r w:rsidRPr="0057653B">
        <w:rPr>
          <w:rFonts w:ascii="Arial" w:eastAsia="Arial" w:hAnsi="Arial" w:cs="Arial"/>
          <w:spacing w:val="-7"/>
          <w:sz w:val="18"/>
        </w:rPr>
        <w:t xml:space="preserve"> </w:t>
      </w:r>
      <w:r w:rsidRPr="0057653B">
        <w:rPr>
          <w:rFonts w:ascii="Arial" w:eastAsia="Arial" w:hAnsi="Arial" w:cs="Arial"/>
          <w:sz w:val="18"/>
        </w:rPr>
        <w:t>not</w:t>
      </w:r>
      <w:r w:rsidRPr="0057653B">
        <w:rPr>
          <w:rFonts w:ascii="Arial" w:eastAsia="Arial" w:hAnsi="Arial" w:cs="Arial"/>
          <w:spacing w:val="-7"/>
          <w:sz w:val="18"/>
        </w:rPr>
        <w:t xml:space="preserve"> </w:t>
      </w:r>
      <w:r w:rsidRPr="0057653B">
        <w:rPr>
          <w:rFonts w:ascii="Arial" w:eastAsia="Arial" w:hAnsi="Arial" w:cs="Arial"/>
          <w:sz w:val="18"/>
        </w:rPr>
        <w:t>penetrate</w:t>
      </w:r>
      <w:r w:rsidRPr="0057653B">
        <w:rPr>
          <w:rFonts w:ascii="Arial" w:eastAsia="Arial" w:hAnsi="Arial" w:cs="Arial"/>
          <w:spacing w:val="-8"/>
          <w:sz w:val="18"/>
        </w:rPr>
        <w:t xml:space="preserve"> </w:t>
      </w:r>
      <w:r w:rsidRPr="0057653B">
        <w:rPr>
          <w:rFonts w:ascii="Arial" w:eastAsia="Arial" w:hAnsi="Arial" w:cs="Arial"/>
          <w:sz w:val="18"/>
        </w:rPr>
        <w:t>assemblies</w:t>
      </w:r>
      <w:r w:rsidRPr="0057653B">
        <w:rPr>
          <w:rFonts w:ascii="Arial" w:eastAsia="Arial" w:hAnsi="Arial" w:cs="Arial"/>
          <w:spacing w:val="-7"/>
          <w:sz w:val="18"/>
        </w:rPr>
        <w:t xml:space="preserve"> </w:t>
      </w:r>
      <w:r w:rsidRPr="0057653B">
        <w:rPr>
          <w:rFonts w:ascii="Arial" w:eastAsia="Arial" w:hAnsi="Arial" w:cs="Arial"/>
          <w:sz w:val="18"/>
        </w:rPr>
        <w:t>required</w:t>
      </w:r>
      <w:r w:rsidRPr="0057653B">
        <w:rPr>
          <w:rFonts w:ascii="Arial" w:eastAsia="Arial" w:hAnsi="Arial" w:cs="Arial"/>
          <w:spacing w:val="-7"/>
          <w:sz w:val="18"/>
        </w:rPr>
        <w:t xml:space="preserve"> </w:t>
      </w:r>
      <w:r w:rsidRPr="0057653B">
        <w:rPr>
          <w:rFonts w:ascii="Arial" w:eastAsia="Arial" w:hAnsi="Arial" w:cs="Arial"/>
          <w:sz w:val="18"/>
        </w:rPr>
        <w:t>to</w:t>
      </w:r>
      <w:r w:rsidRPr="0057653B">
        <w:rPr>
          <w:rFonts w:ascii="Arial" w:eastAsia="Arial" w:hAnsi="Arial" w:cs="Arial"/>
          <w:spacing w:val="-8"/>
          <w:sz w:val="18"/>
        </w:rPr>
        <w:t xml:space="preserve"> </w:t>
      </w:r>
      <w:r w:rsidRPr="0057653B">
        <w:rPr>
          <w:rFonts w:ascii="Arial" w:eastAsia="Arial" w:hAnsi="Arial" w:cs="Arial"/>
          <w:sz w:val="18"/>
        </w:rPr>
        <w:t>be</w:t>
      </w:r>
      <w:r w:rsidRPr="0057653B">
        <w:rPr>
          <w:rFonts w:ascii="Arial" w:eastAsia="Arial" w:hAnsi="Arial" w:cs="Arial"/>
          <w:spacing w:val="-7"/>
          <w:sz w:val="18"/>
        </w:rPr>
        <w:t xml:space="preserve"> </w:t>
      </w:r>
      <w:r w:rsidRPr="0057653B">
        <w:rPr>
          <w:rFonts w:ascii="Arial" w:eastAsia="Arial" w:hAnsi="Arial" w:cs="Arial"/>
          <w:sz w:val="18"/>
        </w:rPr>
        <w:t>fire-resistance</w:t>
      </w:r>
      <w:r w:rsidRPr="0057653B">
        <w:rPr>
          <w:rFonts w:ascii="Arial" w:eastAsia="Arial" w:hAnsi="Arial" w:cs="Arial"/>
          <w:spacing w:val="-7"/>
          <w:sz w:val="18"/>
        </w:rPr>
        <w:t xml:space="preserve"> </w:t>
      </w:r>
      <w:r w:rsidRPr="0057653B">
        <w:rPr>
          <w:rFonts w:ascii="Arial" w:eastAsia="Arial" w:hAnsi="Arial" w:cs="Arial"/>
          <w:spacing w:val="-2"/>
          <w:sz w:val="18"/>
        </w:rPr>
        <w:t>rated.</w:t>
      </w:r>
    </w:p>
    <w:p w14:paraId="6CBCAF9A" w14:textId="77777777" w:rsidR="0057653B" w:rsidRPr="0057653B" w:rsidRDefault="0057653B" w:rsidP="0057653B">
      <w:pPr>
        <w:widowControl w:val="0"/>
        <w:tabs>
          <w:tab w:val="left" w:pos="723"/>
        </w:tabs>
        <w:autoSpaceDE w:val="0"/>
        <w:autoSpaceDN w:val="0"/>
        <w:spacing w:after="0" w:afterAutospacing="0"/>
        <w:ind w:left="723" w:hanging="253"/>
        <w:rPr>
          <w:rFonts w:ascii="Arial" w:eastAsia="Arial" w:hAnsi="Arial" w:cs="Arial"/>
          <w:sz w:val="18"/>
        </w:rPr>
      </w:pPr>
      <w:r w:rsidRPr="0057653B">
        <w:rPr>
          <w:rFonts w:ascii="Arial" w:eastAsia="Arial" w:hAnsi="Arial" w:cs="Arial"/>
          <w:w w:val="99"/>
          <w:sz w:val="18"/>
          <w:szCs w:val="18"/>
        </w:rPr>
        <w:t>4.</w:t>
      </w:r>
      <w:r w:rsidRPr="0057653B">
        <w:rPr>
          <w:rFonts w:ascii="Arial" w:eastAsia="Arial" w:hAnsi="Arial" w:cs="Arial"/>
          <w:w w:val="99"/>
          <w:sz w:val="18"/>
          <w:szCs w:val="18"/>
        </w:rPr>
        <w:tab/>
      </w:r>
      <w:r w:rsidRPr="0057653B">
        <w:rPr>
          <w:rFonts w:ascii="Arial" w:eastAsia="Arial" w:hAnsi="Arial" w:cs="Arial"/>
          <w:sz w:val="18"/>
        </w:rPr>
        <w:t>The</w:t>
      </w:r>
      <w:r w:rsidRPr="0057653B">
        <w:rPr>
          <w:rFonts w:ascii="Arial" w:eastAsia="Arial" w:hAnsi="Arial" w:cs="Arial"/>
          <w:spacing w:val="-9"/>
          <w:sz w:val="18"/>
        </w:rPr>
        <w:t xml:space="preserve"> </w:t>
      </w:r>
      <w:r w:rsidRPr="0057653B">
        <w:rPr>
          <w:rFonts w:ascii="Arial" w:eastAsia="Arial" w:hAnsi="Arial" w:cs="Arial"/>
          <w:sz w:val="18"/>
        </w:rPr>
        <w:t>grease</w:t>
      </w:r>
      <w:r w:rsidRPr="0057653B">
        <w:rPr>
          <w:rFonts w:ascii="Arial" w:eastAsia="Arial" w:hAnsi="Arial" w:cs="Arial"/>
          <w:spacing w:val="-7"/>
          <w:sz w:val="18"/>
        </w:rPr>
        <w:t xml:space="preserve"> </w:t>
      </w:r>
      <w:r w:rsidRPr="0057653B">
        <w:rPr>
          <w:rFonts w:ascii="Arial" w:eastAsia="Arial" w:hAnsi="Arial" w:cs="Arial"/>
          <w:sz w:val="18"/>
        </w:rPr>
        <w:t>duct</w:t>
      </w:r>
      <w:r w:rsidRPr="0057653B">
        <w:rPr>
          <w:rFonts w:ascii="Arial" w:eastAsia="Arial" w:hAnsi="Arial" w:cs="Arial"/>
          <w:spacing w:val="-6"/>
          <w:sz w:val="18"/>
        </w:rPr>
        <w:t xml:space="preserve"> </w:t>
      </w:r>
      <w:r w:rsidRPr="0057653B">
        <w:rPr>
          <w:rFonts w:ascii="Arial" w:eastAsia="Arial" w:hAnsi="Arial" w:cs="Arial"/>
          <w:sz w:val="18"/>
        </w:rPr>
        <w:t>system</w:t>
      </w:r>
      <w:r w:rsidRPr="0057653B">
        <w:rPr>
          <w:rFonts w:ascii="Arial" w:eastAsia="Arial" w:hAnsi="Arial" w:cs="Arial"/>
          <w:spacing w:val="-7"/>
          <w:sz w:val="18"/>
        </w:rPr>
        <w:t xml:space="preserve"> </w:t>
      </w:r>
      <w:r w:rsidRPr="0057653B">
        <w:rPr>
          <w:rFonts w:ascii="Arial" w:eastAsia="Arial" w:hAnsi="Arial" w:cs="Arial"/>
          <w:sz w:val="18"/>
        </w:rPr>
        <w:t>does</w:t>
      </w:r>
      <w:r w:rsidRPr="0057653B">
        <w:rPr>
          <w:rFonts w:ascii="Arial" w:eastAsia="Arial" w:hAnsi="Arial" w:cs="Arial"/>
          <w:spacing w:val="-6"/>
          <w:sz w:val="18"/>
        </w:rPr>
        <w:t xml:space="preserve"> </w:t>
      </w:r>
      <w:r w:rsidRPr="0057653B">
        <w:rPr>
          <w:rFonts w:ascii="Arial" w:eastAsia="Arial" w:hAnsi="Arial" w:cs="Arial"/>
          <w:sz w:val="18"/>
        </w:rPr>
        <w:t>not</w:t>
      </w:r>
      <w:r w:rsidRPr="0057653B">
        <w:rPr>
          <w:rFonts w:ascii="Arial" w:eastAsia="Arial" w:hAnsi="Arial" w:cs="Arial"/>
          <w:spacing w:val="-7"/>
          <w:sz w:val="18"/>
        </w:rPr>
        <w:t xml:space="preserve"> </w:t>
      </w:r>
      <w:r w:rsidRPr="0057653B">
        <w:rPr>
          <w:rFonts w:ascii="Arial" w:eastAsia="Arial" w:hAnsi="Arial" w:cs="Arial"/>
          <w:sz w:val="18"/>
        </w:rPr>
        <w:t>serve</w:t>
      </w:r>
      <w:r w:rsidRPr="0057653B">
        <w:rPr>
          <w:rFonts w:ascii="Arial" w:eastAsia="Arial" w:hAnsi="Arial" w:cs="Arial"/>
          <w:spacing w:val="-6"/>
          <w:sz w:val="18"/>
        </w:rPr>
        <w:t xml:space="preserve"> </w:t>
      </w:r>
      <w:r w:rsidRPr="0057653B">
        <w:rPr>
          <w:rFonts w:ascii="Arial" w:eastAsia="Arial" w:hAnsi="Arial" w:cs="Arial"/>
          <w:sz w:val="18"/>
        </w:rPr>
        <w:t>solid-fuel-fired</w:t>
      </w:r>
      <w:r w:rsidRPr="0057653B">
        <w:rPr>
          <w:rFonts w:ascii="Arial" w:eastAsia="Arial" w:hAnsi="Arial" w:cs="Arial"/>
          <w:spacing w:val="-29"/>
          <w:sz w:val="18"/>
        </w:rPr>
        <w:t xml:space="preserve"> </w:t>
      </w:r>
      <w:r w:rsidRPr="0057653B">
        <w:rPr>
          <w:rFonts w:ascii="Arial" w:eastAsia="Arial" w:hAnsi="Arial" w:cs="Arial"/>
          <w:i/>
          <w:spacing w:val="-2"/>
          <w:sz w:val="18"/>
        </w:rPr>
        <w:t>appliances</w:t>
      </w:r>
      <w:r w:rsidRPr="0057653B">
        <w:rPr>
          <w:rFonts w:ascii="Arial" w:eastAsia="Arial" w:hAnsi="Arial" w:cs="Arial"/>
          <w:spacing w:val="-2"/>
          <w:sz w:val="18"/>
        </w:rPr>
        <w:t>.</w:t>
      </w:r>
    </w:p>
    <w:p w14:paraId="1DA985CF" w14:textId="77777777" w:rsidR="0057653B" w:rsidRPr="0057653B" w:rsidRDefault="0057653B" w:rsidP="0057653B">
      <w:pPr>
        <w:widowControl w:val="0"/>
        <w:autoSpaceDE w:val="0"/>
        <w:autoSpaceDN w:val="0"/>
        <w:spacing w:after="0" w:afterAutospacing="0"/>
        <w:ind w:left="0" w:firstLine="0"/>
        <w:rPr>
          <w:rFonts w:ascii="Arial" w:eastAsia="Arial" w:hAnsi="Arial" w:cs="Arial"/>
          <w:sz w:val="18"/>
          <w:szCs w:val="18"/>
        </w:rPr>
      </w:pPr>
    </w:p>
    <w:p w14:paraId="0B7F082E" w14:textId="77777777" w:rsidR="0057653B" w:rsidRPr="0057653B" w:rsidRDefault="0057653B" w:rsidP="0057653B">
      <w:pPr>
        <w:widowControl w:val="0"/>
        <w:autoSpaceDE w:val="0"/>
        <w:autoSpaceDN w:val="0"/>
        <w:spacing w:before="24" w:after="0" w:afterAutospacing="0"/>
        <w:ind w:left="0" w:firstLine="0"/>
        <w:rPr>
          <w:rFonts w:ascii="Arial" w:eastAsia="Arial" w:hAnsi="Arial" w:cs="Arial"/>
          <w:sz w:val="18"/>
          <w:szCs w:val="18"/>
        </w:rPr>
      </w:pPr>
    </w:p>
    <w:p w14:paraId="2369861C" w14:textId="77777777" w:rsidR="0057653B" w:rsidRPr="0057653B" w:rsidRDefault="0057653B" w:rsidP="0057653B">
      <w:pPr>
        <w:widowControl w:val="0"/>
        <w:tabs>
          <w:tab w:val="left" w:pos="748"/>
        </w:tabs>
        <w:autoSpaceDE w:val="0"/>
        <w:autoSpaceDN w:val="0"/>
        <w:spacing w:after="0" w:afterAutospacing="0" w:line="312" w:lineRule="auto"/>
        <w:ind w:left="110" w:right="195" w:firstLine="0"/>
        <w:rPr>
          <w:rFonts w:ascii="Arial" w:eastAsia="Arial" w:hAnsi="Arial" w:cs="Arial"/>
          <w:sz w:val="18"/>
        </w:rPr>
      </w:pPr>
      <w:r w:rsidRPr="0057653B">
        <w:rPr>
          <w:rFonts w:ascii="Arial" w:eastAsia="Arial" w:hAnsi="Arial" w:cs="Arial"/>
          <w:b/>
          <w:bCs/>
          <w:spacing w:val="-1"/>
          <w:sz w:val="18"/>
          <w:szCs w:val="18"/>
        </w:rPr>
        <w:t>506.3.7</w:t>
      </w:r>
      <w:r w:rsidRPr="0057653B">
        <w:rPr>
          <w:rFonts w:ascii="Arial" w:eastAsia="Arial" w:hAnsi="Arial" w:cs="Arial"/>
          <w:b/>
          <w:bCs/>
          <w:spacing w:val="-1"/>
          <w:sz w:val="18"/>
          <w:szCs w:val="18"/>
        </w:rPr>
        <w:tab/>
      </w:r>
      <w:r w:rsidRPr="0057653B">
        <w:rPr>
          <w:rFonts w:ascii="Arial" w:eastAsia="Arial" w:hAnsi="Arial" w:cs="Arial"/>
          <w:b/>
          <w:sz w:val="18"/>
        </w:rPr>
        <w:t>Prevention of grease accumulation in grease ducts.</w:t>
      </w:r>
      <w:r w:rsidRPr="0057653B">
        <w:rPr>
          <w:rFonts w:ascii="Arial" w:eastAsia="Arial" w:hAnsi="Arial" w:cs="Arial"/>
          <w:b/>
          <w:spacing w:val="-32"/>
          <w:sz w:val="18"/>
        </w:rPr>
        <w:t xml:space="preserve"> </w:t>
      </w:r>
      <w:r w:rsidRPr="0057653B">
        <w:rPr>
          <w:rFonts w:ascii="Arial" w:eastAsia="Arial" w:hAnsi="Arial" w:cs="Arial"/>
          <w:strike/>
          <w:sz w:val="18"/>
        </w:rPr>
        <w:t>Duct</w:t>
      </w:r>
      <w:r w:rsidRPr="0057653B">
        <w:rPr>
          <w:rFonts w:ascii="Arial" w:eastAsia="Arial" w:hAnsi="Arial" w:cs="Arial"/>
          <w:sz w:val="18"/>
        </w:rPr>
        <w:t xml:space="preserve"> </w:t>
      </w:r>
      <w:r w:rsidRPr="0057653B">
        <w:rPr>
          <w:rFonts w:ascii="Arial" w:eastAsia="Arial" w:hAnsi="Arial" w:cs="Arial"/>
          <w:sz w:val="18"/>
          <w:u w:val="single"/>
        </w:rPr>
        <w:t>Grease duct</w:t>
      </w:r>
      <w:r w:rsidRPr="0057653B">
        <w:rPr>
          <w:rFonts w:ascii="Arial" w:eastAsia="Arial" w:hAnsi="Arial" w:cs="Arial"/>
          <w:spacing w:val="-2"/>
          <w:sz w:val="18"/>
        </w:rPr>
        <w:t xml:space="preserve"> </w:t>
      </w:r>
      <w:r w:rsidRPr="0057653B">
        <w:rPr>
          <w:rFonts w:ascii="Arial" w:eastAsia="Arial" w:hAnsi="Arial" w:cs="Arial"/>
          <w:sz w:val="18"/>
        </w:rPr>
        <w:t>systems serving a Type I hood shall be constructed and installed so that grease cannot collect in any portion thereof, and the system shall slope not less than one-fourth unit vertical in 12 units horizontal (2-percent slope) toward the hood or toward a grease reservoir designed and installed in accordance with Section 506.3.7.1. Where</w:t>
      </w:r>
      <w:r w:rsidRPr="0057653B">
        <w:rPr>
          <w:rFonts w:ascii="Arial" w:eastAsia="Arial" w:hAnsi="Arial" w:cs="Arial"/>
          <w:spacing w:val="-2"/>
          <w:sz w:val="18"/>
        </w:rPr>
        <w:t xml:space="preserve"> </w:t>
      </w:r>
      <w:r w:rsidRPr="0057653B">
        <w:rPr>
          <w:rFonts w:ascii="Arial" w:eastAsia="Arial" w:hAnsi="Arial" w:cs="Arial"/>
          <w:sz w:val="18"/>
        </w:rPr>
        <w:t>horizontal</w:t>
      </w:r>
      <w:r w:rsidRPr="0057653B">
        <w:rPr>
          <w:rFonts w:ascii="Arial" w:eastAsia="Arial" w:hAnsi="Arial" w:cs="Arial"/>
          <w:spacing w:val="-1"/>
          <w:sz w:val="18"/>
        </w:rPr>
        <w:t xml:space="preserve"> </w:t>
      </w:r>
      <w:r w:rsidRPr="0057653B">
        <w:rPr>
          <w:rFonts w:ascii="Arial" w:eastAsia="Arial" w:hAnsi="Arial" w:cs="Arial"/>
          <w:sz w:val="18"/>
          <w:u w:val="single"/>
        </w:rPr>
        <w:t>grease</w:t>
      </w:r>
      <w:r w:rsidRPr="0057653B">
        <w:rPr>
          <w:rFonts w:ascii="Arial" w:eastAsia="Arial" w:hAnsi="Arial" w:cs="Arial"/>
          <w:sz w:val="18"/>
        </w:rPr>
        <w:t xml:space="preserve"> ducts</w:t>
      </w:r>
      <w:r w:rsidRPr="0057653B">
        <w:rPr>
          <w:rFonts w:ascii="Arial" w:eastAsia="Arial" w:hAnsi="Arial" w:cs="Arial"/>
          <w:spacing w:val="-2"/>
          <w:sz w:val="18"/>
        </w:rPr>
        <w:t xml:space="preserve"> </w:t>
      </w:r>
      <w:r w:rsidRPr="0057653B">
        <w:rPr>
          <w:rFonts w:ascii="Arial" w:eastAsia="Arial" w:hAnsi="Arial" w:cs="Arial"/>
          <w:sz w:val="18"/>
        </w:rPr>
        <w:t>exceed</w:t>
      </w:r>
      <w:r w:rsidRPr="0057653B">
        <w:rPr>
          <w:rFonts w:ascii="Arial" w:eastAsia="Arial" w:hAnsi="Arial" w:cs="Arial"/>
          <w:spacing w:val="-2"/>
          <w:sz w:val="18"/>
        </w:rPr>
        <w:t xml:space="preserve"> </w:t>
      </w:r>
      <w:r w:rsidRPr="0057653B">
        <w:rPr>
          <w:rFonts w:ascii="Arial" w:eastAsia="Arial" w:hAnsi="Arial" w:cs="Arial"/>
          <w:sz w:val="18"/>
        </w:rPr>
        <w:t>75</w:t>
      </w:r>
      <w:r w:rsidRPr="0057653B">
        <w:rPr>
          <w:rFonts w:ascii="Arial" w:eastAsia="Arial" w:hAnsi="Arial" w:cs="Arial"/>
          <w:spacing w:val="-2"/>
          <w:sz w:val="18"/>
        </w:rPr>
        <w:t xml:space="preserve"> </w:t>
      </w:r>
      <w:r w:rsidRPr="0057653B">
        <w:rPr>
          <w:rFonts w:ascii="Arial" w:eastAsia="Arial" w:hAnsi="Arial" w:cs="Arial"/>
          <w:sz w:val="18"/>
        </w:rPr>
        <w:t>feet</w:t>
      </w:r>
      <w:r w:rsidRPr="0057653B">
        <w:rPr>
          <w:rFonts w:ascii="Arial" w:eastAsia="Arial" w:hAnsi="Arial" w:cs="Arial"/>
          <w:spacing w:val="-2"/>
          <w:sz w:val="18"/>
        </w:rPr>
        <w:t xml:space="preserve"> </w:t>
      </w:r>
      <w:r w:rsidRPr="0057653B">
        <w:rPr>
          <w:rFonts w:ascii="Arial" w:eastAsia="Arial" w:hAnsi="Arial" w:cs="Arial"/>
          <w:sz w:val="18"/>
        </w:rPr>
        <w:t>(22</w:t>
      </w:r>
      <w:r w:rsidRPr="0057653B">
        <w:rPr>
          <w:rFonts w:ascii="Arial" w:eastAsia="Arial" w:hAnsi="Arial" w:cs="Arial"/>
          <w:spacing w:val="-2"/>
          <w:sz w:val="18"/>
        </w:rPr>
        <w:t xml:space="preserve"> </w:t>
      </w:r>
      <w:r w:rsidRPr="0057653B">
        <w:rPr>
          <w:rFonts w:ascii="Arial" w:eastAsia="Arial" w:hAnsi="Arial" w:cs="Arial"/>
          <w:sz w:val="18"/>
        </w:rPr>
        <w:t>860</w:t>
      </w:r>
      <w:r w:rsidRPr="0057653B">
        <w:rPr>
          <w:rFonts w:ascii="Arial" w:eastAsia="Arial" w:hAnsi="Arial" w:cs="Arial"/>
          <w:spacing w:val="-2"/>
          <w:sz w:val="18"/>
        </w:rPr>
        <w:t xml:space="preserve"> </w:t>
      </w:r>
      <w:r w:rsidRPr="0057653B">
        <w:rPr>
          <w:rFonts w:ascii="Arial" w:eastAsia="Arial" w:hAnsi="Arial" w:cs="Arial"/>
          <w:sz w:val="18"/>
        </w:rPr>
        <w:t>mm)</w:t>
      </w:r>
      <w:r w:rsidRPr="0057653B">
        <w:rPr>
          <w:rFonts w:ascii="Arial" w:eastAsia="Arial" w:hAnsi="Arial" w:cs="Arial"/>
          <w:spacing w:val="-2"/>
          <w:sz w:val="18"/>
        </w:rPr>
        <w:t xml:space="preserve"> </w:t>
      </w:r>
      <w:r w:rsidRPr="0057653B">
        <w:rPr>
          <w:rFonts w:ascii="Arial" w:eastAsia="Arial" w:hAnsi="Arial" w:cs="Arial"/>
          <w:sz w:val="18"/>
        </w:rPr>
        <w:t>in</w:t>
      </w:r>
      <w:r w:rsidRPr="0057653B">
        <w:rPr>
          <w:rFonts w:ascii="Arial" w:eastAsia="Arial" w:hAnsi="Arial" w:cs="Arial"/>
          <w:spacing w:val="-2"/>
          <w:sz w:val="18"/>
        </w:rPr>
        <w:t xml:space="preserve"> </w:t>
      </w:r>
      <w:r w:rsidRPr="0057653B">
        <w:rPr>
          <w:rFonts w:ascii="Arial" w:eastAsia="Arial" w:hAnsi="Arial" w:cs="Arial"/>
          <w:sz w:val="18"/>
        </w:rPr>
        <w:t>length,</w:t>
      </w:r>
      <w:r w:rsidRPr="0057653B">
        <w:rPr>
          <w:rFonts w:ascii="Arial" w:eastAsia="Arial" w:hAnsi="Arial" w:cs="Arial"/>
          <w:spacing w:val="-2"/>
          <w:sz w:val="18"/>
        </w:rPr>
        <w:t xml:space="preserve"> </w:t>
      </w:r>
      <w:r w:rsidRPr="0057653B">
        <w:rPr>
          <w:rFonts w:ascii="Arial" w:eastAsia="Arial" w:hAnsi="Arial" w:cs="Arial"/>
          <w:sz w:val="18"/>
        </w:rPr>
        <w:t>the</w:t>
      </w:r>
      <w:r w:rsidRPr="0057653B">
        <w:rPr>
          <w:rFonts w:ascii="Arial" w:eastAsia="Arial" w:hAnsi="Arial" w:cs="Arial"/>
          <w:spacing w:val="-2"/>
          <w:sz w:val="18"/>
        </w:rPr>
        <w:t xml:space="preserve"> </w:t>
      </w:r>
      <w:r w:rsidRPr="0057653B">
        <w:rPr>
          <w:rFonts w:ascii="Arial" w:eastAsia="Arial" w:hAnsi="Arial" w:cs="Arial"/>
          <w:sz w:val="18"/>
        </w:rPr>
        <w:t>slope</w:t>
      </w:r>
      <w:r w:rsidRPr="0057653B">
        <w:rPr>
          <w:rFonts w:ascii="Arial" w:eastAsia="Arial" w:hAnsi="Arial" w:cs="Arial"/>
          <w:spacing w:val="-2"/>
          <w:sz w:val="18"/>
        </w:rPr>
        <w:t xml:space="preserve"> </w:t>
      </w:r>
      <w:r w:rsidRPr="0057653B">
        <w:rPr>
          <w:rFonts w:ascii="Arial" w:eastAsia="Arial" w:hAnsi="Arial" w:cs="Arial"/>
          <w:sz w:val="18"/>
        </w:rPr>
        <w:t>shall</w:t>
      </w:r>
      <w:r w:rsidRPr="0057653B">
        <w:rPr>
          <w:rFonts w:ascii="Arial" w:eastAsia="Arial" w:hAnsi="Arial" w:cs="Arial"/>
          <w:spacing w:val="-2"/>
          <w:sz w:val="18"/>
        </w:rPr>
        <w:t xml:space="preserve"> </w:t>
      </w:r>
      <w:r w:rsidRPr="0057653B">
        <w:rPr>
          <w:rFonts w:ascii="Arial" w:eastAsia="Arial" w:hAnsi="Arial" w:cs="Arial"/>
          <w:sz w:val="18"/>
        </w:rPr>
        <w:t>be</w:t>
      </w:r>
      <w:r w:rsidRPr="0057653B">
        <w:rPr>
          <w:rFonts w:ascii="Arial" w:eastAsia="Arial" w:hAnsi="Arial" w:cs="Arial"/>
          <w:spacing w:val="-2"/>
          <w:sz w:val="18"/>
        </w:rPr>
        <w:t xml:space="preserve"> </w:t>
      </w:r>
      <w:r w:rsidRPr="0057653B">
        <w:rPr>
          <w:rFonts w:ascii="Arial" w:eastAsia="Arial" w:hAnsi="Arial" w:cs="Arial"/>
          <w:sz w:val="18"/>
        </w:rPr>
        <w:t>not</w:t>
      </w:r>
      <w:r w:rsidRPr="0057653B">
        <w:rPr>
          <w:rFonts w:ascii="Arial" w:eastAsia="Arial" w:hAnsi="Arial" w:cs="Arial"/>
          <w:spacing w:val="-2"/>
          <w:sz w:val="18"/>
        </w:rPr>
        <w:t xml:space="preserve"> </w:t>
      </w:r>
      <w:r w:rsidRPr="0057653B">
        <w:rPr>
          <w:rFonts w:ascii="Arial" w:eastAsia="Arial" w:hAnsi="Arial" w:cs="Arial"/>
          <w:sz w:val="18"/>
        </w:rPr>
        <w:t>less</w:t>
      </w:r>
      <w:r w:rsidRPr="0057653B">
        <w:rPr>
          <w:rFonts w:ascii="Arial" w:eastAsia="Arial" w:hAnsi="Arial" w:cs="Arial"/>
          <w:spacing w:val="-2"/>
          <w:sz w:val="18"/>
        </w:rPr>
        <w:t xml:space="preserve"> </w:t>
      </w:r>
      <w:r w:rsidRPr="0057653B">
        <w:rPr>
          <w:rFonts w:ascii="Arial" w:eastAsia="Arial" w:hAnsi="Arial" w:cs="Arial"/>
          <w:sz w:val="18"/>
        </w:rPr>
        <w:t>than</w:t>
      </w:r>
      <w:r w:rsidRPr="0057653B">
        <w:rPr>
          <w:rFonts w:ascii="Arial" w:eastAsia="Arial" w:hAnsi="Arial" w:cs="Arial"/>
          <w:spacing w:val="-2"/>
          <w:sz w:val="18"/>
        </w:rPr>
        <w:t xml:space="preserve"> </w:t>
      </w:r>
      <w:r w:rsidRPr="0057653B">
        <w:rPr>
          <w:rFonts w:ascii="Arial" w:eastAsia="Arial" w:hAnsi="Arial" w:cs="Arial"/>
          <w:sz w:val="18"/>
        </w:rPr>
        <w:t>one</w:t>
      </w:r>
      <w:r w:rsidRPr="0057653B">
        <w:rPr>
          <w:rFonts w:ascii="Arial" w:eastAsia="Arial" w:hAnsi="Arial" w:cs="Arial"/>
          <w:spacing w:val="-2"/>
          <w:sz w:val="18"/>
        </w:rPr>
        <w:t xml:space="preserve"> </w:t>
      </w:r>
      <w:r w:rsidRPr="0057653B">
        <w:rPr>
          <w:rFonts w:ascii="Arial" w:eastAsia="Arial" w:hAnsi="Arial" w:cs="Arial"/>
          <w:sz w:val="18"/>
        </w:rPr>
        <w:t>unit</w:t>
      </w:r>
      <w:r w:rsidRPr="0057653B">
        <w:rPr>
          <w:rFonts w:ascii="Arial" w:eastAsia="Arial" w:hAnsi="Arial" w:cs="Arial"/>
          <w:spacing w:val="-2"/>
          <w:sz w:val="18"/>
        </w:rPr>
        <w:t xml:space="preserve"> </w:t>
      </w:r>
      <w:r w:rsidRPr="0057653B">
        <w:rPr>
          <w:rFonts w:ascii="Arial" w:eastAsia="Arial" w:hAnsi="Arial" w:cs="Arial"/>
          <w:sz w:val="18"/>
        </w:rPr>
        <w:t>vertical</w:t>
      </w:r>
      <w:r w:rsidRPr="0057653B">
        <w:rPr>
          <w:rFonts w:ascii="Arial" w:eastAsia="Arial" w:hAnsi="Arial" w:cs="Arial"/>
          <w:spacing w:val="-2"/>
          <w:sz w:val="18"/>
        </w:rPr>
        <w:t xml:space="preserve"> </w:t>
      </w:r>
      <w:r w:rsidRPr="0057653B">
        <w:rPr>
          <w:rFonts w:ascii="Arial" w:eastAsia="Arial" w:hAnsi="Arial" w:cs="Arial"/>
          <w:sz w:val="18"/>
        </w:rPr>
        <w:t>in</w:t>
      </w:r>
      <w:r w:rsidRPr="0057653B">
        <w:rPr>
          <w:rFonts w:ascii="Arial" w:eastAsia="Arial" w:hAnsi="Arial" w:cs="Arial"/>
          <w:spacing w:val="-2"/>
          <w:sz w:val="18"/>
        </w:rPr>
        <w:t xml:space="preserve"> </w:t>
      </w:r>
      <w:r w:rsidRPr="0057653B">
        <w:rPr>
          <w:rFonts w:ascii="Arial" w:eastAsia="Arial" w:hAnsi="Arial" w:cs="Arial"/>
          <w:sz w:val="18"/>
        </w:rPr>
        <w:t>12</w:t>
      </w:r>
      <w:r w:rsidRPr="0057653B">
        <w:rPr>
          <w:rFonts w:ascii="Arial" w:eastAsia="Arial" w:hAnsi="Arial" w:cs="Arial"/>
          <w:spacing w:val="-2"/>
          <w:sz w:val="18"/>
        </w:rPr>
        <w:t xml:space="preserve"> </w:t>
      </w:r>
      <w:r w:rsidRPr="0057653B">
        <w:rPr>
          <w:rFonts w:ascii="Arial" w:eastAsia="Arial" w:hAnsi="Arial" w:cs="Arial"/>
          <w:sz w:val="18"/>
        </w:rPr>
        <w:t>units</w:t>
      </w:r>
      <w:r w:rsidRPr="0057653B">
        <w:rPr>
          <w:rFonts w:ascii="Arial" w:eastAsia="Arial" w:hAnsi="Arial" w:cs="Arial"/>
          <w:spacing w:val="-2"/>
          <w:sz w:val="18"/>
        </w:rPr>
        <w:t xml:space="preserve"> </w:t>
      </w:r>
      <w:r w:rsidRPr="0057653B">
        <w:rPr>
          <w:rFonts w:ascii="Arial" w:eastAsia="Arial" w:hAnsi="Arial" w:cs="Arial"/>
          <w:sz w:val="18"/>
        </w:rPr>
        <w:t>horizontal (8.3-percent slope).</w:t>
      </w:r>
    </w:p>
    <w:p w14:paraId="224A98E5" w14:textId="77777777" w:rsidR="0057653B" w:rsidRPr="0057653B" w:rsidRDefault="0057653B" w:rsidP="0057653B">
      <w:pPr>
        <w:widowControl w:val="0"/>
        <w:autoSpaceDE w:val="0"/>
        <w:autoSpaceDN w:val="0"/>
        <w:spacing w:before="50" w:after="0" w:afterAutospacing="0" w:line="312" w:lineRule="auto"/>
        <w:ind w:left="380" w:firstLine="0"/>
        <w:rPr>
          <w:rFonts w:ascii="Arial" w:eastAsia="Arial" w:hAnsi="Arial" w:cs="Arial"/>
          <w:sz w:val="18"/>
          <w:szCs w:val="18"/>
        </w:rPr>
      </w:pPr>
      <w:r w:rsidRPr="0057653B">
        <w:rPr>
          <w:rFonts w:ascii="Arial" w:eastAsia="Arial" w:hAnsi="Arial" w:cs="Arial"/>
          <w:b/>
          <w:sz w:val="18"/>
          <w:szCs w:val="18"/>
        </w:rPr>
        <w:t>Exception:</w:t>
      </w:r>
      <w:r w:rsidRPr="0057653B">
        <w:rPr>
          <w:rFonts w:ascii="Arial" w:eastAsia="Arial" w:hAnsi="Arial" w:cs="Arial"/>
          <w:b/>
          <w:spacing w:val="-7"/>
          <w:sz w:val="18"/>
          <w:szCs w:val="18"/>
        </w:rPr>
        <w:t xml:space="preserve"> </w:t>
      </w:r>
      <w:r w:rsidRPr="0057653B">
        <w:rPr>
          <w:rFonts w:ascii="Arial" w:eastAsia="Arial" w:hAnsi="Arial" w:cs="Arial"/>
          <w:sz w:val="18"/>
          <w:szCs w:val="18"/>
        </w:rPr>
        <w:t>Factory-built</w:t>
      </w:r>
      <w:r w:rsidRPr="0057653B">
        <w:rPr>
          <w:rFonts w:ascii="Arial" w:eastAsia="Arial" w:hAnsi="Arial" w:cs="Arial"/>
          <w:spacing w:val="-3"/>
          <w:sz w:val="18"/>
          <w:szCs w:val="18"/>
        </w:rPr>
        <w:t xml:space="preserve"> </w:t>
      </w:r>
      <w:r w:rsidRPr="0057653B">
        <w:rPr>
          <w:rFonts w:ascii="Arial" w:eastAsia="Arial" w:hAnsi="Arial" w:cs="Arial"/>
          <w:sz w:val="18"/>
          <w:szCs w:val="18"/>
        </w:rPr>
        <w:t>grease</w:t>
      </w:r>
      <w:r w:rsidRPr="0057653B">
        <w:rPr>
          <w:rFonts w:ascii="Arial" w:eastAsia="Arial" w:hAnsi="Arial" w:cs="Arial"/>
          <w:spacing w:val="-3"/>
          <w:sz w:val="18"/>
          <w:szCs w:val="18"/>
        </w:rPr>
        <w:t xml:space="preserve"> </w:t>
      </w:r>
      <w:r w:rsidRPr="0057653B">
        <w:rPr>
          <w:rFonts w:ascii="Arial" w:eastAsia="Arial" w:hAnsi="Arial" w:cs="Arial"/>
          <w:sz w:val="18"/>
          <w:szCs w:val="18"/>
        </w:rPr>
        <w:t>ducts</w:t>
      </w:r>
      <w:r w:rsidRPr="0057653B">
        <w:rPr>
          <w:rFonts w:ascii="Arial" w:eastAsia="Arial" w:hAnsi="Arial" w:cs="Arial"/>
          <w:spacing w:val="-3"/>
          <w:sz w:val="18"/>
          <w:szCs w:val="18"/>
        </w:rPr>
        <w:t xml:space="preserve"> </w:t>
      </w:r>
      <w:r w:rsidRPr="0057653B">
        <w:rPr>
          <w:rFonts w:ascii="Arial" w:eastAsia="Arial" w:hAnsi="Arial" w:cs="Arial"/>
          <w:sz w:val="18"/>
          <w:szCs w:val="18"/>
        </w:rPr>
        <w:t>shall</w:t>
      </w:r>
      <w:r w:rsidRPr="0057653B">
        <w:rPr>
          <w:rFonts w:ascii="Arial" w:eastAsia="Arial" w:hAnsi="Arial" w:cs="Arial"/>
          <w:spacing w:val="-3"/>
          <w:sz w:val="18"/>
          <w:szCs w:val="18"/>
        </w:rPr>
        <w:t xml:space="preserve"> </w:t>
      </w:r>
      <w:r w:rsidRPr="0057653B">
        <w:rPr>
          <w:rFonts w:ascii="Arial" w:eastAsia="Arial" w:hAnsi="Arial" w:cs="Arial"/>
          <w:sz w:val="18"/>
          <w:szCs w:val="18"/>
        </w:rPr>
        <w:t>be</w:t>
      </w:r>
      <w:r w:rsidRPr="0057653B">
        <w:rPr>
          <w:rFonts w:ascii="Arial" w:eastAsia="Arial" w:hAnsi="Arial" w:cs="Arial"/>
          <w:spacing w:val="-3"/>
          <w:sz w:val="18"/>
          <w:szCs w:val="18"/>
        </w:rPr>
        <w:t xml:space="preserve"> </w:t>
      </w:r>
      <w:r w:rsidRPr="0057653B">
        <w:rPr>
          <w:rFonts w:ascii="Arial" w:eastAsia="Arial" w:hAnsi="Arial" w:cs="Arial"/>
          <w:sz w:val="18"/>
          <w:szCs w:val="18"/>
        </w:rPr>
        <w:t>installed</w:t>
      </w:r>
      <w:r w:rsidRPr="0057653B">
        <w:rPr>
          <w:rFonts w:ascii="Arial" w:eastAsia="Arial" w:hAnsi="Arial" w:cs="Arial"/>
          <w:spacing w:val="-3"/>
          <w:sz w:val="18"/>
          <w:szCs w:val="18"/>
        </w:rPr>
        <w:t xml:space="preserve"> </w:t>
      </w:r>
      <w:r w:rsidRPr="0057653B">
        <w:rPr>
          <w:rFonts w:ascii="Arial" w:eastAsia="Arial" w:hAnsi="Arial" w:cs="Arial"/>
          <w:sz w:val="18"/>
          <w:szCs w:val="18"/>
        </w:rPr>
        <w:t>at</w:t>
      </w:r>
      <w:r w:rsidRPr="0057653B">
        <w:rPr>
          <w:rFonts w:ascii="Arial" w:eastAsia="Arial" w:hAnsi="Arial" w:cs="Arial"/>
          <w:spacing w:val="-3"/>
          <w:sz w:val="18"/>
          <w:szCs w:val="18"/>
        </w:rPr>
        <w:t xml:space="preserve"> </w:t>
      </w:r>
      <w:r w:rsidRPr="0057653B">
        <w:rPr>
          <w:rFonts w:ascii="Arial" w:eastAsia="Arial" w:hAnsi="Arial" w:cs="Arial"/>
          <w:sz w:val="18"/>
          <w:szCs w:val="18"/>
        </w:rPr>
        <w:t>a</w:t>
      </w:r>
      <w:r w:rsidRPr="0057653B">
        <w:rPr>
          <w:rFonts w:ascii="Arial" w:eastAsia="Arial" w:hAnsi="Arial" w:cs="Arial"/>
          <w:spacing w:val="-3"/>
          <w:sz w:val="18"/>
          <w:szCs w:val="18"/>
        </w:rPr>
        <w:t xml:space="preserve"> </w:t>
      </w:r>
      <w:r w:rsidRPr="0057653B">
        <w:rPr>
          <w:rFonts w:ascii="Arial" w:eastAsia="Arial" w:hAnsi="Arial" w:cs="Arial"/>
          <w:sz w:val="18"/>
          <w:szCs w:val="18"/>
        </w:rPr>
        <w:t>slope</w:t>
      </w:r>
      <w:r w:rsidRPr="0057653B">
        <w:rPr>
          <w:rFonts w:ascii="Arial" w:eastAsia="Arial" w:hAnsi="Arial" w:cs="Arial"/>
          <w:spacing w:val="-3"/>
          <w:sz w:val="18"/>
          <w:szCs w:val="18"/>
        </w:rPr>
        <w:t xml:space="preserve"> </w:t>
      </w:r>
      <w:r w:rsidRPr="0057653B">
        <w:rPr>
          <w:rFonts w:ascii="Arial" w:eastAsia="Arial" w:hAnsi="Arial" w:cs="Arial"/>
          <w:sz w:val="18"/>
          <w:szCs w:val="18"/>
        </w:rPr>
        <w:t>that</w:t>
      </w:r>
      <w:r w:rsidRPr="0057653B">
        <w:rPr>
          <w:rFonts w:ascii="Arial" w:eastAsia="Arial" w:hAnsi="Arial" w:cs="Arial"/>
          <w:spacing w:val="-3"/>
          <w:sz w:val="18"/>
          <w:szCs w:val="18"/>
        </w:rPr>
        <w:t xml:space="preserve"> </w:t>
      </w:r>
      <w:r w:rsidRPr="0057653B">
        <w:rPr>
          <w:rFonts w:ascii="Arial" w:eastAsia="Arial" w:hAnsi="Arial" w:cs="Arial"/>
          <w:sz w:val="18"/>
          <w:szCs w:val="18"/>
        </w:rPr>
        <w:t>is</w:t>
      </w:r>
      <w:r w:rsidRPr="0057653B">
        <w:rPr>
          <w:rFonts w:ascii="Arial" w:eastAsia="Arial" w:hAnsi="Arial" w:cs="Arial"/>
          <w:spacing w:val="-3"/>
          <w:sz w:val="18"/>
          <w:szCs w:val="18"/>
        </w:rPr>
        <w:t xml:space="preserve"> </w:t>
      </w:r>
      <w:r w:rsidRPr="0057653B">
        <w:rPr>
          <w:rFonts w:ascii="Arial" w:eastAsia="Arial" w:hAnsi="Arial" w:cs="Arial"/>
          <w:sz w:val="18"/>
          <w:szCs w:val="18"/>
        </w:rPr>
        <w:t>in</w:t>
      </w:r>
      <w:r w:rsidRPr="0057653B">
        <w:rPr>
          <w:rFonts w:ascii="Arial" w:eastAsia="Arial" w:hAnsi="Arial" w:cs="Arial"/>
          <w:spacing w:val="-3"/>
          <w:sz w:val="18"/>
          <w:szCs w:val="18"/>
        </w:rPr>
        <w:t xml:space="preserve"> </w:t>
      </w:r>
      <w:r w:rsidRPr="0057653B">
        <w:rPr>
          <w:rFonts w:ascii="Arial" w:eastAsia="Arial" w:hAnsi="Arial" w:cs="Arial"/>
          <w:sz w:val="18"/>
          <w:szCs w:val="18"/>
        </w:rPr>
        <w:t>accordance</w:t>
      </w:r>
      <w:r w:rsidRPr="0057653B">
        <w:rPr>
          <w:rFonts w:ascii="Arial" w:eastAsia="Arial" w:hAnsi="Arial" w:cs="Arial"/>
          <w:spacing w:val="-3"/>
          <w:sz w:val="18"/>
          <w:szCs w:val="18"/>
        </w:rPr>
        <w:t xml:space="preserve"> </w:t>
      </w:r>
      <w:r w:rsidRPr="0057653B">
        <w:rPr>
          <w:rFonts w:ascii="Arial" w:eastAsia="Arial" w:hAnsi="Arial" w:cs="Arial"/>
          <w:sz w:val="18"/>
          <w:szCs w:val="18"/>
        </w:rPr>
        <w:t>with</w:t>
      </w:r>
      <w:r w:rsidRPr="0057653B">
        <w:rPr>
          <w:rFonts w:ascii="Arial" w:eastAsia="Arial" w:hAnsi="Arial" w:cs="Arial"/>
          <w:spacing w:val="-3"/>
          <w:sz w:val="18"/>
          <w:szCs w:val="18"/>
        </w:rPr>
        <w:t xml:space="preserve"> </w:t>
      </w:r>
      <w:r w:rsidRPr="0057653B">
        <w:rPr>
          <w:rFonts w:ascii="Arial" w:eastAsia="Arial" w:hAnsi="Arial" w:cs="Arial"/>
          <w:sz w:val="18"/>
          <w:szCs w:val="18"/>
        </w:rPr>
        <w:t>the</w:t>
      </w:r>
      <w:r w:rsidRPr="0057653B">
        <w:rPr>
          <w:rFonts w:ascii="Arial" w:eastAsia="Arial" w:hAnsi="Arial" w:cs="Arial"/>
          <w:spacing w:val="-3"/>
          <w:sz w:val="18"/>
          <w:szCs w:val="18"/>
        </w:rPr>
        <w:t xml:space="preserve"> </w:t>
      </w:r>
      <w:r w:rsidRPr="0057653B">
        <w:rPr>
          <w:rFonts w:ascii="Arial" w:eastAsia="Arial" w:hAnsi="Arial" w:cs="Arial"/>
          <w:sz w:val="18"/>
          <w:szCs w:val="18"/>
        </w:rPr>
        <w:t>listing</w:t>
      </w:r>
      <w:r w:rsidRPr="0057653B">
        <w:rPr>
          <w:rFonts w:ascii="Arial" w:eastAsia="Arial" w:hAnsi="Arial" w:cs="Arial"/>
          <w:spacing w:val="-3"/>
          <w:sz w:val="18"/>
          <w:szCs w:val="18"/>
        </w:rPr>
        <w:t xml:space="preserve"> </w:t>
      </w:r>
      <w:r w:rsidRPr="0057653B">
        <w:rPr>
          <w:rFonts w:ascii="Arial" w:eastAsia="Arial" w:hAnsi="Arial" w:cs="Arial"/>
          <w:sz w:val="18"/>
          <w:szCs w:val="18"/>
        </w:rPr>
        <w:t>and</w:t>
      </w:r>
      <w:r w:rsidRPr="0057653B">
        <w:rPr>
          <w:rFonts w:ascii="Arial" w:eastAsia="Arial" w:hAnsi="Arial" w:cs="Arial"/>
          <w:spacing w:val="-3"/>
          <w:sz w:val="18"/>
          <w:szCs w:val="18"/>
        </w:rPr>
        <w:t xml:space="preserve"> </w:t>
      </w:r>
      <w:r w:rsidRPr="0057653B">
        <w:rPr>
          <w:rFonts w:ascii="Arial" w:eastAsia="Arial" w:hAnsi="Arial" w:cs="Arial"/>
          <w:sz w:val="18"/>
          <w:szCs w:val="18"/>
        </w:rPr>
        <w:t>manufacturer's</w:t>
      </w:r>
      <w:r w:rsidRPr="0057653B">
        <w:rPr>
          <w:rFonts w:ascii="Arial" w:eastAsia="Arial" w:hAnsi="Arial" w:cs="Arial"/>
          <w:spacing w:val="-3"/>
          <w:sz w:val="18"/>
          <w:szCs w:val="18"/>
        </w:rPr>
        <w:t xml:space="preserve"> </w:t>
      </w:r>
      <w:r w:rsidRPr="0057653B">
        <w:rPr>
          <w:rFonts w:ascii="Arial" w:eastAsia="Arial" w:hAnsi="Arial" w:cs="Arial"/>
          <w:sz w:val="18"/>
          <w:szCs w:val="18"/>
        </w:rPr>
        <w:t xml:space="preserve">installation </w:t>
      </w:r>
      <w:r w:rsidRPr="0057653B">
        <w:rPr>
          <w:rFonts w:ascii="Arial" w:eastAsia="Arial" w:hAnsi="Arial" w:cs="Arial"/>
          <w:spacing w:val="-2"/>
          <w:sz w:val="18"/>
          <w:szCs w:val="18"/>
        </w:rPr>
        <w:t>instructions.</w:t>
      </w:r>
    </w:p>
    <w:p w14:paraId="22D84FED" w14:textId="77777777" w:rsidR="0057653B" w:rsidRPr="0057653B" w:rsidRDefault="0057653B" w:rsidP="0057653B">
      <w:pPr>
        <w:widowControl w:val="0"/>
        <w:autoSpaceDE w:val="0"/>
        <w:autoSpaceDN w:val="0"/>
        <w:spacing w:before="64" w:after="0" w:afterAutospacing="0"/>
        <w:ind w:left="0" w:firstLine="0"/>
        <w:rPr>
          <w:rFonts w:ascii="Arial" w:eastAsia="Arial" w:hAnsi="Arial" w:cs="Arial"/>
          <w:sz w:val="18"/>
          <w:szCs w:val="18"/>
        </w:rPr>
      </w:pPr>
    </w:p>
    <w:p w14:paraId="5F7EFC8E" w14:textId="77777777" w:rsidR="0057653B" w:rsidRPr="0057653B" w:rsidRDefault="0057653B" w:rsidP="0057653B">
      <w:pPr>
        <w:widowControl w:val="0"/>
        <w:tabs>
          <w:tab w:val="left" w:pos="896"/>
        </w:tabs>
        <w:autoSpaceDE w:val="0"/>
        <w:autoSpaceDN w:val="0"/>
        <w:spacing w:after="0" w:afterAutospacing="0"/>
        <w:ind w:left="896" w:hanging="786"/>
        <w:rPr>
          <w:rFonts w:ascii="Arial" w:eastAsia="Arial" w:hAnsi="Arial" w:cs="Arial"/>
          <w:sz w:val="18"/>
        </w:rPr>
      </w:pPr>
      <w:r w:rsidRPr="0057653B">
        <w:rPr>
          <w:rFonts w:ascii="Arial" w:eastAsia="Arial" w:hAnsi="Arial" w:cs="Arial"/>
          <w:b/>
          <w:bCs/>
          <w:spacing w:val="-1"/>
          <w:sz w:val="18"/>
          <w:szCs w:val="18"/>
        </w:rPr>
        <w:t>506.3.7.1</w:t>
      </w:r>
      <w:r w:rsidRPr="0057653B">
        <w:rPr>
          <w:rFonts w:ascii="Arial" w:eastAsia="Arial" w:hAnsi="Arial" w:cs="Arial"/>
          <w:b/>
          <w:bCs/>
          <w:spacing w:val="-1"/>
          <w:sz w:val="18"/>
          <w:szCs w:val="18"/>
        </w:rPr>
        <w:tab/>
      </w:r>
      <w:r w:rsidRPr="0057653B">
        <w:rPr>
          <w:rFonts w:ascii="Arial" w:eastAsia="Arial" w:hAnsi="Arial" w:cs="Arial"/>
          <w:b/>
          <w:sz w:val="18"/>
        </w:rPr>
        <w:t>Grease</w:t>
      </w:r>
      <w:r w:rsidRPr="0057653B">
        <w:rPr>
          <w:rFonts w:ascii="Arial" w:eastAsia="Arial" w:hAnsi="Arial" w:cs="Arial"/>
          <w:b/>
          <w:spacing w:val="-13"/>
          <w:sz w:val="18"/>
        </w:rPr>
        <w:t xml:space="preserve"> </w:t>
      </w:r>
      <w:r w:rsidRPr="0057653B">
        <w:rPr>
          <w:rFonts w:ascii="Arial" w:eastAsia="Arial" w:hAnsi="Arial" w:cs="Arial"/>
          <w:b/>
          <w:sz w:val="18"/>
        </w:rPr>
        <w:t>duct</w:t>
      </w:r>
      <w:r w:rsidRPr="0057653B">
        <w:rPr>
          <w:rFonts w:ascii="Arial" w:eastAsia="Arial" w:hAnsi="Arial" w:cs="Arial"/>
          <w:b/>
          <w:spacing w:val="-8"/>
          <w:sz w:val="18"/>
        </w:rPr>
        <w:t xml:space="preserve"> </w:t>
      </w:r>
      <w:r w:rsidRPr="0057653B">
        <w:rPr>
          <w:rFonts w:ascii="Arial" w:eastAsia="Arial" w:hAnsi="Arial" w:cs="Arial"/>
          <w:b/>
          <w:sz w:val="18"/>
        </w:rPr>
        <w:t>reservoirs.</w:t>
      </w:r>
      <w:r w:rsidRPr="0057653B">
        <w:rPr>
          <w:rFonts w:ascii="Arial" w:eastAsia="Arial" w:hAnsi="Arial" w:cs="Arial"/>
          <w:b/>
          <w:spacing w:val="-20"/>
          <w:sz w:val="18"/>
        </w:rPr>
        <w:t xml:space="preserve"> </w:t>
      </w:r>
      <w:r w:rsidRPr="0057653B">
        <w:rPr>
          <w:rFonts w:ascii="Arial" w:eastAsia="Arial" w:hAnsi="Arial" w:cs="Arial"/>
          <w:sz w:val="18"/>
        </w:rPr>
        <w:t>Grease</w:t>
      </w:r>
      <w:r w:rsidRPr="0057653B">
        <w:rPr>
          <w:rFonts w:ascii="Arial" w:eastAsia="Arial" w:hAnsi="Arial" w:cs="Arial"/>
          <w:spacing w:val="-8"/>
          <w:sz w:val="18"/>
        </w:rPr>
        <w:t xml:space="preserve"> </w:t>
      </w:r>
      <w:r w:rsidRPr="0057653B">
        <w:rPr>
          <w:rFonts w:ascii="Arial" w:eastAsia="Arial" w:hAnsi="Arial" w:cs="Arial"/>
          <w:sz w:val="18"/>
        </w:rPr>
        <w:t>duct</w:t>
      </w:r>
      <w:r w:rsidRPr="0057653B">
        <w:rPr>
          <w:rFonts w:ascii="Arial" w:eastAsia="Arial" w:hAnsi="Arial" w:cs="Arial"/>
          <w:spacing w:val="-8"/>
          <w:sz w:val="18"/>
        </w:rPr>
        <w:t xml:space="preserve"> </w:t>
      </w:r>
      <w:r w:rsidRPr="0057653B">
        <w:rPr>
          <w:rFonts w:ascii="Arial" w:eastAsia="Arial" w:hAnsi="Arial" w:cs="Arial"/>
          <w:sz w:val="18"/>
        </w:rPr>
        <w:t>reservoirs</w:t>
      </w:r>
      <w:r w:rsidRPr="0057653B">
        <w:rPr>
          <w:rFonts w:ascii="Arial" w:eastAsia="Arial" w:hAnsi="Arial" w:cs="Arial"/>
          <w:spacing w:val="-8"/>
          <w:sz w:val="18"/>
        </w:rPr>
        <w:t xml:space="preserve"> </w:t>
      </w:r>
      <w:r w:rsidRPr="0057653B">
        <w:rPr>
          <w:rFonts w:ascii="Arial" w:eastAsia="Arial" w:hAnsi="Arial" w:cs="Arial"/>
          <w:spacing w:val="-2"/>
          <w:sz w:val="18"/>
        </w:rPr>
        <w:t>shall:</w:t>
      </w:r>
    </w:p>
    <w:p w14:paraId="25ABBC0A" w14:textId="77777777" w:rsidR="0057653B" w:rsidRPr="0057653B" w:rsidRDefault="0057653B" w:rsidP="0057653B">
      <w:pPr>
        <w:widowControl w:val="0"/>
        <w:tabs>
          <w:tab w:val="left" w:pos="723"/>
        </w:tabs>
        <w:autoSpaceDE w:val="0"/>
        <w:autoSpaceDN w:val="0"/>
        <w:spacing w:before="63" w:after="0" w:afterAutospacing="0"/>
        <w:ind w:left="723" w:hanging="253"/>
        <w:rPr>
          <w:rFonts w:ascii="Arial" w:eastAsia="Arial" w:hAnsi="Arial" w:cs="Arial"/>
          <w:sz w:val="18"/>
        </w:rPr>
      </w:pPr>
      <w:r w:rsidRPr="0057653B">
        <w:rPr>
          <w:rFonts w:ascii="Arial" w:eastAsia="Arial" w:hAnsi="Arial" w:cs="Arial"/>
          <w:w w:val="99"/>
          <w:sz w:val="18"/>
          <w:szCs w:val="18"/>
        </w:rPr>
        <w:t>1.</w:t>
      </w:r>
      <w:r w:rsidRPr="0057653B">
        <w:rPr>
          <w:rFonts w:ascii="Arial" w:eastAsia="Arial" w:hAnsi="Arial" w:cs="Arial"/>
          <w:w w:val="99"/>
          <w:sz w:val="18"/>
          <w:szCs w:val="18"/>
        </w:rPr>
        <w:tab/>
      </w:r>
      <w:r w:rsidRPr="0057653B">
        <w:rPr>
          <w:rFonts w:ascii="Arial" w:eastAsia="Arial" w:hAnsi="Arial" w:cs="Arial"/>
          <w:sz w:val="18"/>
        </w:rPr>
        <w:t>Be</w:t>
      </w:r>
      <w:r w:rsidRPr="0057653B">
        <w:rPr>
          <w:rFonts w:ascii="Arial" w:eastAsia="Arial" w:hAnsi="Arial" w:cs="Arial"/>
          <w:spacing w:val="-5"/>
          <w:sz w:val="18"/>
        </w:rPr>
        <w:t xml:space="preserve"> </w:t>
      </w:r>
      <w:r w:rsidRPr="0057653B">
        <w:rPr>
          <w:rFonts w:ascii="Arial" w:eastAsia="Arial" w:hAnsi="Arial" w:cs="Arial"/>
          <w:sz w:val="18"/>
        </w:rPr>
        <w:t>constructed</w:t>
      </w:r>
      <w:r w:rsidRPr="0057653B">
        <w:rPr>
          <w:rFonts w:ascii="Arial" w:eastAsia="Arial" w:hAnsi="Arial" w:cs="Arial"/>
          <w:spacing w:val="-5"/>
          <w:sz w:val="18"/>
        </w:rPr>
        <w:t xml:space="preserve"> </w:t>
      </w:r>
      <w:r w:rsidRPr="0057653B">
        <w:rPr>
          <w:rFonts w:ascii="Arial" w:eastAsia="Arial" w:hAnsi="Arial" w:cs="Arial"/>
          <w:sz w:val="18"/>
        </w:rPr>
        <w:t>as</w:t>
      </w:r>
      <w:r w:rsidRPr="0057653B">
        <w:rPr>
          <w:rFonts w:ascii="Arial" w:eastAsia="Arial" w:hAnsi="Arial" w:cs="Arial"/>
          <w:spacing w:val="-5"/>
          <w:sz w:val="18"/>
        </w:rPr>
        <w:t xml:space="preserve"> </w:t>
      </w:r>
      <w:r w:rsidRPr="0057653B">
        <w:rPr>
          <w:rFonts w:ascii="Arial" w:eastAsia="Arial" w:hAnsi="Arial" w:cs="Arial"/>
          <w:sz w:val="18"/>
        </w:rPr>
        <w:t>required</w:t>
      </w:r>
      <w:r w:rsidRPr="0057653B">
        <w:rPr>
          <w:rFonts w:ascii="Arial" w:eastAsia="Arial" w:hAnsi="Arial" w:cs="Arial"/>
          <w:spacing w:val="-5"/>
          <w:sz w:val="18"/>
        </w:rPr>
        <w:t xml:space="preserve"> </w:t>
      </w:r>
      <w:r w:rsidRPr="0057653B">
        <w:rPr>
          <w:rFonts w:ascii="Arial" w:eastAsia="Arial" w:hAnsi="Arial" w:cs="Arial"/>
          <w:sz w:val="18"/>
        </w:rPr>
        <w:t>for</w:t>
      </w:r>
      <w:r w:rsidRPr="0057653B">
        <w:rPr>
          <w:rFonts w:ascii="Arial" w:eastAsia="Arial" w:hAnsi="Arial" w:cs="Arial"/>
          <w:spacing w:val="-5"/>
          <w:sz w:val="18"/>
        </w:rPr>
        <w:t xml:space="preserve"> </w:t>
      </w:r>
      <w:r w:rsidRPr="0057653B">
        <w:rPr>
          <w:rFonts w:ascii="Arial" w:eastAsia="Arial" w:hAnsi="Arial" w:cs="Arial"/>
          <w:sz w:val="18"/>
        </w:rPr>
        <w:t>the</w:t>
      </w:r>
      <w:r w:rsidRPr="0057653B">
        <w:rPr>
          <w:rFonts w:ascii="Arial" w:eastAsia="Arial" w:hAnsi="Arial" w:cs="Arial"/>
          <w:spacing w:val="-5"/>
          <w:sz w:val="18"/>
        </w:rPr>
        <w:t xml:space="preserve"> </w:t>
      </w:r>
      <w:r w:rsidRPr="0057653B">
        <w:rPr>
          <w:rFonts w:ascii="Arial" w:eastAsia="Arial" w:hAnsi="Arial" w:cs="Arial"/>
          <w:sz w:val="18"/>
        </w:rPr>
        <w:t>grease</w:t>
      </w:r>
      <w:r w:rsidRPr="0057653B">
        <w:rPr>
          <w:rFonts w:ascii="Arial" w:eastAsia="Arial" w:hAnsi="Arial" w:cs="Arial"/>
          <w:spacing w:val="-5"/>
          <w:sz w:val="18"/>
        </w:rPr>
        <w:t xml:space="preserve"> </w:t>
      </w:r>
      <w:r w:rsidRPr="0057653B">
        <w:rPr>
          <w:rFonts w:ascii="Arial" w:eastAsia="Arial" w:hAnsi="Arial" w:cs="Arial"/>
          <w:sz w:val="18"/>
        </w:rPr>
        <w:t>duct</w:t>
      </w:r>
      <w:r w:rsidRPr="0057653B">
        <w:rPr>
          <w:rFonts w:ascii="Arial" w:eastAsia="Arial" w:hAnsi="Arial" w:cs="Arial"/>
          <w:spacing w:val="-5"/>
          <w:sz w:val="18"/>
        </w:rPr>
        <w:t xml:space="preserve"> </w:t>
      </w:r>
      <w:r w:rsidRPr="0057653B">
        <w:rPr>
          <w:rFonts w:ascii="Arial" w:eastAsia="Arial" w:hAnsi="Arial" w:cs="Arial"/>
          <w:sz w:val="18"/>
        </w:rPr>
        <w:t>they</w:t>
      </w:r>
      <w:r w:rsidRPr="0057653B">
        <w:rPr>
          <w:rFonts w:ascii="Arial" w:eastAsia="Arial" w:hAnsi="Arial" w:cs="Arial"/>
          <w:spacing w:val="-5"/>
          <w:sz w:val="18"/>
        </w:rPr>
        <w:t xml:space="preserve"> </w:t>
      </w:r>
      <w:r w:rsidRPr="0057653B">
        <w:rPr>
          <w:rFonts w:ascii="Arial" w:eastAsia="Arial" w:hAnsi="Arial" w:cs="Arial"/>
          <w:spacing w:val="-2"/>
          <w:sz w:val="18"/>
        </w:rPr>
        <w:t>serve.</w:t>
      </w:r>
    </w:p>
    <w:p w14:paraId="4859870D" w14:textId="77777777" w:rsidR="0057653B" w:rsidRPr="0057653B" w:rsidRDefault="0057653B" w:rsidP="0057653B">
      <w:pPr>
        <w:widowControl w:val="0"/>
        <w:tabs>
          <w:tab w:val="left" w:pos="723"/>
        </w:tabs>
        <w:autoSpaceDE w:val="0"/>
        <w:autoSpaceDN w:val="0"/>
        <w:spacing w:after="0" w:afterAutospacing="0"/>
        <w:ind w:left="723" w:hanging="253"/>
        <w:rPr>
          <w:rFonts w:ascii="Arial" w:eastAsia="Arial" w:hAnsi="Arial" w:cs="Arial"/>
          <w:sz w:val="18"/>
        </w:rPr>
      </w:pPr>
      <w:r w:rsidRPr="0057653B">
        <w:rPr>
          <w:rFonts w:ascii="Arial" w:eastAsia="Arial" w:hAnsi="Arial" w:cs="Arial"/>
          <w:w w:val="99"/>
          <w:sz w:val="18"/>
          <w:szCs w:val="18"/>
        </w:rPr>
        <w:t>2.</w:t>
      </w:r>
      <w:r w:rsidRPr="0057653B">
        <w:rPr>
          <w:rFonts w:ascii="Arial" w:eastAsia="Arial" w:hAnsi="Arial" w:cs="Arial"/>
          <w:w w:val="99"/>
          <w:sz w:val="18"/>
          <w:szCs w:val="18"/>
        </w:rPr>
        <w:tab/>
      </w:r>
      <w:r w:rsidRPr="0057653B">
        <w:rPr>
          <w:rFonts w:ascii="Arial" w:eastAsia="Arial" w:hAnsi="Arial" w:cs="Arial"/>
          <w:sz w:val="18"/>
        </w:rPr>
        <w:t>Be</w:t>
      </w:r>
      <w:r w:rsidRPr="0057653B">
        <w:rPr>
          <w:rFonts w:ascii="Arial" w:eastAsia="Arial" w:hAnsi="Arial" w:cs="Arial"/>
          <w:spacing w:val="-11"/>
          <w:sz w:val="18"/>
        </w:rPr>
        <w:t xml:space="preserve"> </w:t>
      </w:r>
      <w:r w:rsidRPr="0057653B">
        <w:rPr>
          <w:rFonts w:ascii="Arial" w:eastAsia="Arial" w:hAnsi="Arial" w:cs="Arial"/>
          <w:sz w:val="18"/>
        </w:rPr>
        <w:t>located</w:t>
      </w:r>
      <w:r w:rsidRPr="0057653B">
        <w:rPr>
          <w:rFonts w:ascii="Arial" w:eastAsia="Arial" w:hAnsi="Arial" w:cs="Arial"/>
          <w:spacing w:val="-5"/>
          <w:sz w:val="18"/>
        </w:rPr>
        <w:t xml:space="preserve"> </w:t>
      </w:r>
      <w:r w:rsidRPr="0057653B">
        <w:rPr>
          <w:rFonts w:ascii="Arial" w:eastAsia="Arial" w:hAnsi="Arial" w:cs="Arial"/>
          <w:sz w:val="18"/>
        </w:rPr>
        <w:t>on</w:t>
      </w:r>
      <w:r w:rsidRPr="0057653B">
        <w:rPr>
          <w:rFonts w:ascii="Arial" w:eastAsia="Arial" w:hAnsi="Arial" w:cs="Arial"/>
          <w:spacing w:val="-5"/>
          <w:sz w:val="18"/>
        </w:rPr>
        <w:t xml:space="preserve"> </w:t>
      </w:r>
      <w:r w:rsidRPr="0057653B">
        <w:rPr>
          <w:rFonts w:ascii="Arial" w:eastAsia="Arial" w:hAnsi="Arial" w:cs="Arial"/>
          <w:sz w:val="18"/>
        </w:rPr>
        <w:t>the</w:t>
      </w:r>
      <w:r w:rsidRPr="0057653B">
        <w:rPr>
          <w:rFonts w:ascii="Arial" w:eastAsia="Arial" w:hAnsi="Arial" w:cs="Arial"/>
          <w:spacing w:val="-5"/>
          <w:sz w:val="18"/>
        </w:rPr>
        <w:t xml:space="preserve"> </w:t>
      </w:r>
      <w:r w:rsidRPr="0057653B">
        <w:rPr>
          <w:rFonts w:ascii="Arial" w:eastAsia="Arial" w:hAnsi="Arial" w:cs="Arial"/>
          <w:sz w:val="18"/>
        </w:rPr>
        <w:t>bottom</w:t>
      </w:r>
      <w:r w:rsidRPr="0057653B">
        <w:rPr>
          <w:rFonts w:ascii="Arial" w:eastAsia="Arial" w:hAnsi="Arial" w:cs="Arial"/>
          <w:spacing w:val="-5"/>
          <w:sz w:val="18"/>
        </w:rPr>
        <w:t xml:space="preserve"> </w:t>
      </w:r>
      <w:r w:rsidRPr="0057653B">
        <w:rPr>
          <w:rFonts w:ascii="Arial" w:eastAsia="Arial" w:hAnsi="Arial" w:cs="Arial"/>
          <w:sz w:val="18"/>
        </w:rPr>
        <w:t>of</w:t>
      </w:r>
      <w:r w:rsidRPr="0057653B">
        <w:rPr>
          <w:rFonts w:ascii="Arial" w:eastAsia="Arial" w:hAnsi="Arial" w:cs="Arial"/>
          <w:spacing w:val="-5"/>
          <w:sz w:val="18"/>
        </w:rPr>
        <w:t xml:space="preserve"> </w:t>
      </w:r>
      <w:r w:rsidRPr="0057653B">
        <w:rPr>
          <w:rFonts w:ascii="Arial" w:eastAsia="Arial" w:hAnsi="Arial" w:cs="Arial"/>
          <w:sz w:val="18"/>
        </w:rPr>
        <w:t>the</w:t>
      </w:r>
      <w:r w:rsidRPr="0057653B">
        <w:rPr>
          <w:rFonts w:ascii="Arial" w:eastAsia="Arial" w:hAnsi="Arial" w:cs="Arial"/>
          <w:spacing w:val="-5"/>
          <w:sz w:val="18"/>
        </w:rPr>
        <w:t xml:space="preserve"> </w:t>
      </w:r>
      <w:r w:rsidRPr="0057653B">
        <w:rPr>
          <w:rFonts w:ascii="Arial" w:eastAsia="Arial" w:hAnsi="Arial" w:cs="Arial"/>
          <w:sz w:val="18"/>
        </w:rPr>
        <w:t>horizontal</w:t>
      </w:r>
      <w:r w:rsidRPr="0057653B">
        <w:rPr>
          <w:rFonts w:ascii="Arial" w:eastAsia="Arial" w:hAnsi="Arial" w:cs="Arial"/>
          <w:spacing w:val="-20"/>
          <w:sz w:val="18"/>
        </w:rPr>
        <w:t xml:space="preserve"> </w:t>
      </w:r>
      <w:r w:rsidRPr="0057653B">
        <w:rPr>
          <w:rFonts w:ascii="Arial" w:eastAsia="Arial" w:hAnsi="Arial" w:cs="Arial"/>
          <w:sz w:val="18"/>
          <w:u w:val="single"/>
        </w:rPr>
        <w:t>grease</w:t>
      </w:r>
      <w:r w:rsidRPr="0057653B">
        <w:rPr>
          <w:rFonts w:ascii="Arial" w:eastAsia="Arial" w:hAnsi="Arial" w:cs="Arial"/>
          <w:spacing w:val="-1"/>
          <w:sz w:val="18"/>
        </w:rPr>
        <w:t xml:space="preserve"> </w:t>
      </w:r>
      <w:r w:rsidRPr="0057653B">
        <w:rPr>
          <w:rFonts w:ascii="Arial" w:eastAsia="Arial" w:hAnsi="Arial" w:cs="Arial"/>
          <w:sz w:val="18"/>
        </w:rPr>
        <w:t>duct</w:t>
      </w:r>
      <w:r w:rsidRPr="0057653B">
        <w:rPr>
          <w:rFonts w:ascii="Arial" w:eastAsia="Arial" w:hAnsi="Arial" w:cs="Arial"/>
          <w:spacing w:val="-5"/>
          <w:sz w:val="18"/>
        </w:rPr>
        <w:t xml:space="preserve"> </w:t>
      </w:r>
      <w:r w:rsidRPr="0057653B">
        <w:rPr>
          <w:rFonts w:ascii="Arial" w:eastAsia="Arial" w:hAnsi="Arial" w:cs="Arial"/>
          <w:sz w:val="18"/>
        </w:rPr>
        <w:t>or</w:t>
      </w:r>
      <w:r w:rsidRPr="0057653B">
        <w:rPr>
          <w:rFonts w:ascii="Arial" w:eastAsia="Arial" w:hAnsi="Arial" w:cs="Arial"/>
          <w:spacing w:val="-5"/>
          <w:sz w:val="18"/>
        </w:rPr>
        <w:t xml:space="preserve"> </w:t>
      </w:r>
      <w:r w:rsidRPr="0057653B">
        <w:rPr>
          <w:rFonts w:ascii="Arial" w:eastAsia="Arial" w:hAnsi="Arial" w:cs="Arial"/>
          <w:sz w:val="18"/>
        </w:rPr>
        <w:t>the</w:t>
      </w:r>
      <w:r w:rsidRPr="0057653B">
        <w:rPr>
          <w:rFonts w:ascii="Arial" w:eastAsia="Arial" w:hAnsi="Arial" w:cs="Arial"/>
          <w:spacing w:val="-5"/>
          <w:sz w:val="18"/>
        </w:rPr>
        <w:t xml:space="preserve"> </w:t>
      </w:r>
      <w:r w:rsidRPr="0057653B">
        <w:rPr>
          <w:rFonts w:ascii="Arial" w:eastAsia="Arial" w:hAnsi="Arial" w:cs="Arial"/>
          <w:sz w:val="18"/>
        </w:rPr>
        <w:t>bottommost</w:t>
      </w:r>
      <w:r w:rsidRPr="0057653B">
        <w:rPr>
          <w:rFonts w:ascii="Arial" w:eastAsia="Arial" w:hAnsi="Arial" w:cs="Arial"/>
          <w:spacing w:val="-5"/>
          <w:sz w:val="18"/>
        </w:rPr>
        <w:t xml:space="preserve"> </w:t>
      </w:r>
      <w:r w:rsidRPr="0057653B">
        <w:rPr>
          <w:rFonts w:ascii="Arial" w:eastAsia="Arial" w:hAnsi="Arial" w:cs="Arial"/>
          <w:sz w:val="18"/>
        </w:rPr>
        <w:t>section</w:t>
      </w:r>
      <w:r w:rsidRPr="0057653B">
        <w:rPr>
          <w:rFonts w:ascii="Arial" w:eastAsia="Arial" w:hAnsi="Arial" w:cs="Arial"/>
          <w:spacing w:val="-5"/>
          <w:sz w:val="18"/>
        </w:rPr>
        <w:t xml:space="preserve"> </w:t>
      </w:r>
      <w:r w:rsidRPr="0057653B">
        <w:rPr>
          <w:rFonts w:ascii="Arial" w:eastAsia="Arial" w:hAnsi="Arial" w:cs="Arial"/>
          <w:sz w:val="18"/>
        </w:rPr>
        <w:t>of</w:t>
      </w:r>
      <w:r w:rsidRPr="0057653B">
        <w:rPr>
          <w:rFonts w:ascii="Arial" w:eastAsia="Arial" w:hAnsi="Arial" w:cs="Arial"/>
          <w:spacing w:val="-5"/>
          <w:sz w:val="18"/>
        </w:rPr>
        <w:t xml:space="preserve"> </w:t>
      </w:r>
      <w:r w:rsidRPr="0057653B">
        <w:rPr>
          <w:rFonts w:ascii="Arial" w:eastAsia="Arial" w:hAnsi="Arial" w:cs="Arial"/>
          <w:sz w:val="18"/>
        </w:rPr>
        <w:t>the</w:t>
      </w:r>
      <w:r w:rsidRPr="0057653B">
        <w:rPr>
          <w:rFonts w:ascii="Arial" w:eastAsia="Arial" w:hAnsi="Arial" w:cs="Arial"/>
          <w:spacing w:val="-15"/>
          <w:sz w:val="18"/>
        </w:rPr>
        <w:t xml:space="preserve"> </w:t>
      </w:r>
      <w:r w:rsidRPr="0057653B">
        <w:rPr>
          <w:rFonts w:ascii="Arial" w:eastAsia="Arial" w:hAnsi="Arial" w:cs="Arial"/>
          <w:sz w:val="18"/>
          <w:u w:val="single"/>
        </w:rPr>
        <w:t>grease</w:t>
      </w:r>
      <w:r w:rsidRPr="0057653B">
        <w:rPr>
          <w:rFonts w:ascii="Arial" w:eastAsia="Arial" w:hAnsi="Arial" w:cs="Arial"/>
          <w:sz w:val="18"/>
        </w:rPr>
        <w:t xml:space="preserve"> duct</w:t>
      </w:r>
      <w:r w:rsidRPr="0057653B">
        <w:rPr>
          <w:rFonts w:ascii="Arial" w:eastAsia="Arial" w:hAnsi="Arial" w:cs="Arial"/>
          <w:spacing w:val="-5"/>
          <w:sz w:val="18"/>
        </w:rPr>
        <w:t xml:space="preserve"> </w:t>
      </w:r>
      <w:r w:rsidRPr="0057653B">
        <w:rPr>
          <w:rFonts w:ascii="Arial" w:eastAsia="Arial" w:hAnsi="Arial" w:cs="Arial"/>
          <w:spacing w:val="-2"/>
          <w:sz w:val="18"/>
        </w:rPr>
        <w:t>riser.</w:t>
      </w:r>
    </w:p>
    <w:p w14:paraId="2D9ED923" w14:textId="400B0EE1" w:rsidR="0057653B" w:rsidRPr="0057653B" w:rsidRDefault="0057653B" w:rsidP="0057653B">
      <w:pPr>
        <w:widowControl w:val="0"/>
        <w:tabs>
          <w:tab w:val="left" w:pos="723"/>
        </w:tabs>
        <w:autoSpaceDE w:val="0"/>
        <w:autoSpaceDN w:val="0"/>
        <w:spacing w:after="0" w:afterAutospacing="0"/>
        <w:ind w:left="723" w:hanging="253"/>
        <w:rPr>
          <w:rFonts w:ascii="Arial" w:eastAsia="Arial" w:hAnsi="Arial" w:cs="Arial"/>
          <w:sz w:val="18"/>
        </w:rPr>
      </w:pPr>
      <w:r w:rsidRPr="0057653B">
        <w:rPr>
          <w:rFonts w:ascii="Arial" w:eastAsia="Arial" w:hAnsi="Arial" w:cs="Arial"/>
          <w:w w:val="99"/>
          <w:sz w:val="18"/>
          <w:szCs w:val="18"/>
        </w:rPr>
        <w:t>3.</w:t>
      </w:r>
      <w:r w:rsidRPr="0057653B">
        <w:rPr>
          <w:rFonts w:ascii="Arial" w:eastAsia="Arial" w:hAnsi="Arial" w:cs="Arial"/>
          <w:w w:val="99"/>
          <w:sz w:val="18"/>
          <w:szCs w:val="18"/>
        </w:rPr>
        <w:tab/>
      </w:r>
      <w:r w:rsidRPr="0057653B">
        <w:rPr>
          <w:rFonts w:ascii="Arial" w:eastAsia="Arial" w:hAnsi="Arial" w:cs="Arial"/>
          <w:sz w:val="18"/>
        </w:rPr>
        <w:t>Extend</w:t>
      </w:r>
      <w:r w:rsidRPr="0057653B">
        <w:rPr>
          <w:rFonts w:ascii="Arial" w:eastAsia="Arial" w:hAnsi="Arial" w:cs="Arial"/>
          <w:spacing w:val="-4"/>
          <w:sz w:val="18"/>
        </w:rPr>
        <w:t xml:space="preserve"> </w:t>
      </w:r>
      <w:r w:rsidRPr="0057653B">
        <w:rPr>
          <w:rFonts w:ascii="Arial" w:eastAsia="Arial" w:hAnsi="Arial" w:cs="Arial"/>
          <w:sz w:val="18"/>
        </w:rPr>
        <w:t>across</w:t>
      </w:r>
      <w:r w:rsidRPr="0057653B">
        <w:rPr>
          <w:rFonts w:ascii="Arial" w:eastAsia="Arial" w:hAnsi="Arial" w:cs="Arial"/>
          <w:spacing w:val="-4"/>
          <w:sz w:val="18"/>
        </w:rPr>
        <w:t xml:space="preserve"> </w:t>
      </w:r>
      <w:r w:rsidRPr="0057653B">
        <w:rPr>
          <w:rFonts w:ascii="Arial" w:eastAsia="Arial" w:hAnsi="Arial" w:cs="Arial"/>
          <w:sz w:val="18"/>
        </w:rPr>
        <w:t>the</w:t>
      </w:r>
      <w:r w:rsidRPr="0057653B">
        <w:rPr>
          <w:rFonts w:ascii="Arial" w:eastAsia="Arial" w:hAnsi="Arial" w:cs="Arial"/>
          <w:spacing w:val="-4"/>
          <w:sz w:val="18"/>
        </w:rPr>
        <w:t xml:space="preserve"> </w:t>
      </w:r>
      <w:r w:rsidRPr="0057653B">
        <w:rPr>
          <w:rFonts w:ascii="Arial" w:eastAsia="Arial" w:hAnsi="Arial" w:cs="Arial"/>
          <w:sz w:val="18"/>
        </w:rPr>
        <w:t>full</w:t>
      </w:r>
      <w:r w:rsidRPr="0057653B">
        <w:rPr>
          <w:rFonts w:ascii="Arial" w:eastAsia="Arial" w:hAnsi="Arial" w:cs="Arial"/>
          <w:spacing w:val="-4"/>
          <w:sz w:val="18"/>
        </w:rPr>
        <w:t xml:space="preserve"> </w:t>
      </w:r>
      <w:r w:rsidRPr="0057653B">
        <w:rPr>
          <w:rFonts w:ascii="Arial" w:eastAsia="Arial" w:hAnsi="Arial" w:cs="Arial"/>
          <w:sz w:val="18"/>
        </w:rPr>
        <w:t>width</w:t>
      </w:r>
      <w:r w:rsidRPr="0057653B">
        <w:rPr>
          <w:rFonts w:ascii="Arial" w:eastAsia="Arial" w:hAnsi="Arial" w:cs="Arial"/>
          <w:spacing w:val="-4"/>
          <w:sz w:val="18"/>
        </w:rPr>
        <w:t xml:space="preserve"> </w:t>
      </w:r>
      <w:r w:rsidRPr="0057653B">
        <w:rPr>
          <w:rFonts w:ascii="Arial" w:eastAsia="Arial" w:hAnsi="Arial" w:cs="Arial"/>
          <w:sz w:val="18"/>
        </w:rPr>
        <w:t>of</w:t>
      </w:r>
      <w:r w:rsidRPr="0057653B">
        <w:rPr>
          <w:rFonts w:ascii="Arial" w:eastAsia="Arial" w:hAnsi="Arial" w:cs="Arial"/>
          <w:spacing w:val="-4"/>
          <w:sz w:val="18"/>
        </w:rPr>
        <w:t xml:space="preserve"> </w:t>
      </w:r>
      <w:r w:rsidRPr="0057653B">
        <w:rPr>
          <w:rFonts w:ascii="Arial" w:eastAsia="Arial" w:hAnsi="Arial" w:cs="Arial"/>
          <w:sz w:val="18"/>
        </w:rPr>
        <w:t>the</w:t>
      </w:r>
      <w:r w:rsidR="0078260B">
        <w:rPr>
          <w:rFonts w:ascii="Arial" w:eastAsia="Arial" w:hAnsi="Arial" w:cs="Arial"/>
          <w:sz w:val="18"/>
        </w:rPr>
        <w:t xml:space="preserve"> </w:t>
      </w:r>
      <w:r w:rsidRPr="0057653B">
        <w:rPr>
          <w:rFonts w:ascii="Arial" w:eastAsia="Arial" w:hAnsi="Arial" w:cs="Arial"/>
          <w:sz w:val="18"/>
          <w:u w:val="single"/>
        </w:rPr>
        <w:t>grease</w:t>
      </w:r>
      <w:r w:rsidRPr="0057653B">
        <w:rPr>
          <w:rFonts w:ascii="Arial" w:eastAsia="Arial" w:hAnsi="Arial" w:cs="Arial"/>
          <w:spacing w:val="1"/>
          <w:sz w:val="18"/>
        </w:rPr>
        <w:t xml:space="preserve"> </w:t>
      </w:r>
      <w:r w:rsidRPr="0057653B">
        <w:rPr>
          <w:rFonts w:ascii="Arial" w:eastAsia="Arial" w:hAnsi="Arial" w:cs="Arial"/>
          <w:sz w:val="18"/>
        </w:rPr>
        <w:t>duct</w:t>
      </w:r>
      <w:r w:rsidRPr="0057653B">
        <w:rPr>
          <w:rFonts w:ascii="Arial" w:eastAsia="Arial" w:hAnsi="Arial" w:cs="Arial"/>
          <w:spacing w:val="-4"/>
          <w:sz w:val="18"/>
        </w:rPr>
        <w:t xml:space="preserve"> </w:t>
      </w:r>
      <w:r w:rsidRPr="0057653B">
        <w:rPr>
          <w:rFonts w:ascii="Arial" w:eastAsia="Arial" w:hAnsi="Arial" w:cs="Arial"/>
          <w:sz w:val="18"/>
        </w:rPr>
        <w:t>and</w:t>
      </w:r>
      <w:r w:rsidRPr="0057653B">
        <w:rPr>
          <w:rFonts w:ascii="Arial" w:eastAsia="Arial" w:hAnsi="Arial" w:cs="Arial"/>
          <w:spacing w:val="-4"/>
          <w:sz w:val="18"/>
        </w:rPr>
        <w:t xml:space="preserve"> </w:t>
      </w:r>
      <w:r w:rsidRPr="0057653B">
        <w:rPr>
          <w:rFonts w:ascii="Arial" w:eastAsia="Arial" w:hAnsi="Arial" w:cs="Arial"/>
          <w:sz w:val="18"/>
        </w:rPr>
        <w:t>have</w:t>
      </w:r>
      <w:r w:rsidRPr="0057653B">
        <w:rPr>
          <w:rFonts w:ascii="Arial" w:eastAsia="Arial" w:hAnsi="Arial" w:cs="Arial"/>
          <w:spacing w:val="-4"/>
          <w:sz w:val="18"/>
        </w:rPr>
        <w:t xml:space="preserve"> </w:t>
      </w:r>
      <w:r w:rsidRPr="0057653B">
        <w:rPr>
          <w:rFonts w:ascii="Arial" w:eastAsia="Arial" w:hAnsi="Arial" w:cs="Arial"/>
          <w:sz w:val="18"/>
        </w:rPr>
        <w:t>a</w:t>
      </w:r>
      <w:r w:rsidRPr="0057653B">
        <w:rPr>
          <w:rFonts w:ascii="Arial" w:eastAsia="Arial" w:hAnsi="Arial" w:cs="Arial"/>
          <w:spacing w:val="-4"/>
          <w:sz w:val="18"/>
        </w:rPr>
        <w:t xml:space="preserve"> </w:t>
      </w:r>
      <w:r w:rsidRPr="0057653B">
        <w:rPr>
          <w:rFonts w:ascii="Arial" w:eastAsia="Arial" w:hAnsi="Arial" w:cs="Arial"/>
          <w:sz w:val="18"/>
        </w:rPr>
        <w:t>length</w:t>
      </w:r>
      <w:r w:rsidRPr="0057653B">
        <w:rPr>
          <w:rFonts w:ascii="Arial" w:eastAsia="Arial" w:hAnsi="Arial" w:cs="Arial"/>
          <w:spacing w:val="-4"/>
          <w:sz w:val="18"/>
        </w:rPr>
        <w:t xml:space="preserve"> </w:t>
      </w:r>
      <w:r w:rsidRPr="0057653B">
        <w:rPr>
          <w:rFonts w:ascii="Arial" w:eastAsia="Arial" w:hAnsi="Arial" w:cs="Arial"/>
          <w:sz w:val="18"/>
        </w:rPr>
        <w:t>of</w:t>
      </w:r>
      <w:r w:rsidRPr="0057653B">
        <w:rPr>
          <w:rFonts w:ascii="Arial" w:eastAsia="Arial" w:hAnsi="Arial" w:cs="Arial"/>
          <w:spacing w:val="-4"/>
          <w:sz w:val="18"/>
        </w:rPr>
        <w:t xml:space="preserve"> </w:t>
      </w:r>
      <w:r w:rsidRPr="0057653B">
        <w:rPr>
          <w:rFonts w:ascii="Arial" w:eastAsia="Arial" w:hAnsi="Arial" w:cs="Arial"/>
          <w:sz w:val="18"/>
        </w:rPr>
        <w:t>not</w:t>
      </w:r>
      <w:r w:rsidRPr="0057653B">
        <w:rPr>
          <w:rFonts w:ascii="Arial" w:eastAsia="Arial" w:hAnsi="Arial" w:cs="Arial"/>
          <w:spacing w:val="-4"/>
          <w:sz w:val="18"/>
        </w:rPr>
        <w:t xml:space="preserve"> </w:t>
      </w:r>
      <w:r w:rsidRPr="0057653B">
        <w:rPr>
          <w:rFonts w:ascii="Arial" w:eastAsia="Arial" w:hAnsi="Arial" w:cs="Arial"/>
          <w:sz w:val="18"/>
        </w:rPr>
        <w:t>less</w:t>
      </w:r>
      <w:r w:rsidRPr="0057653B">
        <w:rPr>
          <w:rFonts w:ascii="Arial" w:eastAsia="Arial" w:hAnsi="Arial" w:cs="Arial"/>
          <w:spacing w:val="-4"/>
          <w:sz w:val="18"/>
        </w:rPr>
        <w:t xml:space="preserve"> </w:t>
      </w:r>
      <w:r w:rsidRPr="0057653B">
        <w:rPr>
          <w:rFonts w:ascii="Arial" w:eastAsia="Arial" w:hAnsi="Arial" w:cs="Arial"/>
          <w:sz w:val="18"/>
        </w:rPr>
        <w:t>than</w:t>
      </w:r>
      <w:r w:rsidRPr="0057653B">
        <w:rPr>
          <w:rFonts w:ascii="Arial" w:eastAsia="Arial" w:hAnsi="Arial" w:cs="Arial"/>
          <w:spacing w:val="-4"/>
          <w:sz w:val="18"/>
        </w:rPr>
        <w:t xml:space="preserve"> </w:t>
      </w:r>
      <w:r w:rsidRPr="0057653B">
        <w:rPr>
          <w:rFonts w:ascii="Arial" w:eastAsia="Arial" w:hAnsi="Arial" w:cs="Arial"/>
          <w:sz w:val="18"/>
        </w:rPr>
        <w:t>12</w:t>
      </w:r>
      <w:r w:rsidRPr="0057653B">
        <w:rPr>
          <w:rFonts w:ascii="Arial" w:eastAsia="Arial" w:hAnsi="Arial" w:cs="Arial"/>
          <w:spacing w:val="-4"/>
          <w:sz w:val="18"/>
        </w:rPr>
        <w:t xml:space="preserve"> </w:t>
      </w:r>
      <w:r w:rsidRPr="0057653B">
        <w:rPr>
          <w:rFonts w:ascii="Arial" w:eastAsia="Arial" w:hAnsi="Arial" w:cs="Arial"/>
          <w:sz w:val="18"/>
        </w:rPr>
        <w:t>inches</w:t>
      </w:r>
      <w:r w:rsidRPr="0057653B">
        <w:rPr>
          <w:rFonts w:ascii="Arial" w:eastAsia="Arial" w:hAnsi="Arial" w:cs="Arial"/>
          <w:spacing w:val="-4"/>
          <w:sz w:val="18"/>
        </w:rPr>
        <w:t xml:space="preserve"> </w:t>
      </w:r>
      <w:r w:rsidRPr="0057653B">
        <w:rPr>
          <w:rFonts w:ascii="Arial" w:eastAsia="Arial" w:hAnsi="Arial" w:cs="Arial"/>
          <w:sz w:val="18"/>
        </w:rPr>
        <w:t>(305</w:t>
      </w:r>
      <w:r w:rsidRPr="0057653B">
        <w:rPr>
          <w:rFonts w:ascii="Arial" w:eastAsia="Arial" w:hAnsi="Arial" w:cs="Arial"/>
          <w:spacing w:val="-4"/>
          <w:sz w:val="18"/>
        </w:rPr>
        <w:t xml:space="preserve"> mm).</w:t>
      </w:r>
    </w:p>
    <w:p w14:paraId="41FCDE45" w14:textId="77777777" w:rsidR="0057653B" w:rsidRPr="0057653B" w:rsidRDefault="0057653B" w:rsidP="0057653B">
      <w:pPr>
        <w:widowControl w:val="0"/>
        <w:tabs>
          <w:tab w:val="left" w:pos="723"/>
        </w:tabs>
        <w:autoSpaceDE w:val="0"/>
        <w:autoSpaceDN w:val="0"/>
        <w:spacing w:after="0" w:afterAutospacing="0"/>
        <w:ind w:left="723" w:hanging="253"/>
        <w:rPr>
          <w:rFonts w:ascii="Arial" w:eastAsia="Arial" w:hAnsi="Arial" w:cs="Arial"/>
          <w:sz w:val="18"/>
        </w:rPr>
      </w:pPr>
      <w:r w:rsidRPr="0057653B">
        <w:rPr>
          <w:rFonts w:ascii="Arial" w:eastAsia="Arial" w:hAnsi="Arial" w:cs="Arial"/>
          <w:w w:val="99"/>
          <w:sz w:val="18"/>
          <w:szCs w:val="18"/>
        </w:rPr>
        <w:t>4.</w:t>
      </w:r>
      <w:r w:rsidRPr="0057653B">
        <w:rPr>
          <w:rFonts w:ascii="Arial" w:eastAsia="Arial" w:hAnsi="Arial" w:cs="Arial"/>
          <w:w w:val="99"/>
          <w:sz w:val="18"/>
          <w:szCs w:val="18"/>
        </w:rPr>
        <w:tab/>
      </w:r>
      <w:r w:rsidRPr="0057653B">
        <w:rPr>
          <w:rFonts w:ascii="Arial" w:eastAsia="Arial" w:hAnsi="Arial" w:cs="Arial"/>
          <w:sz w:val="18"/>
        </w:rPr>
        <w:t>Have</w:t>
      </w:r>
      <w:r w:rsidRPr="0057653B">
        <w:rPr>
          <w:rFonts w:ascii="Arial" w:eastAsia="Arial" w:hAnsi="Arial" w:cs="Arial"/>
          <w:spacing w:val="-4"/>
          <w:sz w:val="18"/>
        </w:rPr>
        <w:t xml:space="preserve"> </w:t>
      </w:r>
      <w:r w:rsidRPr="0057653B">
        <w:rPr>
          <w:rFonts w:ascii="Arial" w:eastAsia="Arial" w:hAnsi="Arial" w:cs="Arial"/>
          <w:sz w:val="18"/>
        </w:rPr>
        <w:t>a</w:t>
      </w:r>
      <w:r w:rsidRPr="0057653B">
        <w:rPr>
          <w:rFonts w:ascii="Arial" w:eastAsia="Arial" w:hAnsi="Arial" w:cs="Arial"/>
          <w:spacing w:val="-4"/>
          <w:sz w:val="18"/>
        </w:rPr>
        <w:t xml:space="preserve"> </w:t>
      </w:r>
      <w:r w:rsidRPr="0057653B">
        <w:rPr>
          <w:rFonts w:ascii="Arial" w:eastAsia="Arial" w:hAnsi="Arial" w:cs="Arial"/>
          <w:sz w:val="18"/>
        </w:rPr>
        <w:t>depth</w:t>
      </w:r>
      <w:r w:rsidRPr="0057653B">
        <w:rPr>
          <w:rFonts w:ascii="Arial" w:eastAsia="Arial" w:hAnsi="Arial" w:cs="Arial"/>
          <w:spacing w:val="-4"/>
          <w:sz w:val="18"/>
        </w:rPr>
        <w:t xml:space="preserve"> </w:t>
      </w:r>
      <w:r w:rsidRPr="0057653B">
        <w:rPr>
          <w:rFonts w:ascii="Arial" w:eastAsia="Arial" w:hAnsi="Arial" w:cs="Arial"/>
          <w:sz w:val="18"/>
        </w:rPr>
        <w:t>of</w:t>
      </w:r>
      <w:r w:rsidRPr="0057653B">
        <w:rPr>
          <w:rFonts w:ascii="Arial" w:eastAsia="Arial" w:hAnsi="Arial" w:cs="Arial"/>
          <w:spacing w:val="-4"/>
          <w:sz w:val="18"/>
        </w:rPr>
        <w:t xml:space="preserve"> </w:t>
      </w:r>
      <w:r w:rsidRPr="0057653B">
        <w:rPr>
          <w:rFonts w:ascii="Arial" w:eastAsia="Arial" w:hAnsi="Arial" w:cs="Arial"/>
          <w:sz w:val="18"/>
        </w:rPr>
        <w:t>not</w:t>
      </w:r>
      <w:r w:rsidRPr="0057653B">
        <w:rPr>
          <w:rFonts w:ascii="Arial" w:eastAsia="Arial" w:hAnsi="Arial" w:cs="Arial"/>
          <w:spacing w:val="-3"/>
          <w:sz w:val="18"/>
        </w:rPr>
        <w:t xml:space="preserve"> </w:t>
      </w:r>
      <w:r w:rsidRPr="0057653B">
        <w:rPr>
          <w:rFonts w:ascii="Arial" w:eastAsia="Arial" w:hAnsi="Arial" w:cs="Arial"/>
          <w:sz w:val="18"/>
        </w:rPr>
        <w:t>less</w:t>
      </w:r>
      <w:r w:rsidRPr="0057653B">
        <w:rPr>
          <w:rFonts w:ascii="Arial" w:eastAsia="Arial" w:hAnsi="Arial" w:cs="Arial"/>
          <w:spacing w:val="-4"/>
          <w:sz w:val="18"/>
        </w:rPr>
        <w:t xml:space="preserve"> </w:t>
      </w:r>
      <w:r w:rsidRPr="0057653B">
        <w:rPr>
          <w:rFonts w:ascii="Arial" w:eastAsia="Arial" w:hAnsi="Arial" w:cs="Arial"/>
          <w:sz w:val="18"/>
        </w:rPr>
        <w:t>than</w:t>
      </w:r>
      <w:r w:rsidRPr="0057653B">
        <w:rPr>
          <w:rFonts w:ascii="Arial" w:eastAsia="Arial" w:hAnsi="Arial" w:cs="Arial"/>
          <w:spacing w:val="-4"/>
          <w:sz w:val="18"/>
        </w:rPr>
        <w:t xml:space="preserve"> </w:t>
      </w:r>
      <w:r w:rsidRPr="0057653B">
        <w:rPr>
          <w:rFonts w:ascii="Arial" w:eastAsia="Arial" w:hAnsi="Arial" w:cs="Arial"/>
          <w:sz w:val="18"/>
        </w:rPr>
        <w:t>1</w:t>
      </w:r>
      <w:r w:rsidRPr="0057653B">
        <w:rPr>
          <w:rFonts w:ascii="Arial" w:eastAsia="Arial" w:hAnsi="Arial" w:cs="Arial"/>
          <w:spacing w:val="-4"/>
          <w:sz w:val="18"/>
        </w:rPr>
        <w:t xml:space="preserve"> </w:t>
      </w:r>
      <w:r w:rsidRPr="0057653B">
        <w:rPr>
          <w:rFonts w:ascii="Arial" w:eastAsia="Arial" w:hAnsi="Arial" w:cs="Arial"/>
          <w:sz w:val="18"/>
        </w:rPr>
        <w:t>inch</w:t>
      </w:r>
      <w:r w:rsidRPr="0057653B">
        <w:rPr>
          <w:rFonts w:ascii="Arial" w:eastAsia="Arial" w:hAnsi="Arial" w:cs="Arial"/>
          <w:spacing w:val="-3"/>
          <w:sz w:val="18"/>
        </w:rPr>
        <w:t xml:space="preserve"> </w:t>
      </w:r>
      <w:r w:rsidRPr="0057653B">
        <w:rPr>
          <w:rFonts w:ascii="Arial" w:eastAsia="Arial" w:hAnsi="Arial" w:cs="Arial"/>
          <w:sz w:val="18"/>
        </w:rPr>
        <w:t>(25</w:t>
      </w:r>
      <w:r w:rsidRPr="0057653B">
        <w:rPr>
          <w:rFonts w:ascii="Arial" w:eastAsia="Arial" w:hAnsi="Arial" w:cs="Arial"/>
          <w:spacing w:val="-4"/>
          <w:sz w:val="18"/>
        </w:rPr>
        <w:t xml:space="preserve"> mm).</w:t>
      </w:r>
    </w:p>
    <w:p w14:paraId="1CE7CCA5" w14:textId="77777777" w:rsidR="0057653B" w:rsidRPr="0057653B" w:rsidRDefault="0057653B" w:rsidP="0057653B">
      <w:pPr>
        <w:widowControl w:val="0"/>
        <w:tabs>
          <w:tab w:val="left" w:pos="723"/>
        </w:tabs>
        <w:autoSpaceDE w:val="0"/>
        <w:autoSpaceDN w:val="0"/>
        <w:spacing w:after="0" w:afterAutospacing="0"/>
        <w:ind w:left="723" w:hanging="253"/>
        <w:rPr>
          <w:rFonts w:ascii="Arial" w:eastAsia="Arial" w:hAnsi="Arial" w:cs="Arial"/>
          <w:sz w:val="18"/>
        </w:rPr>
      </w:pPr>
      <w:r w:rsidRPr="0057653B">
        <w:rPr>
          <w:rFonts w:ascii="Arial" w:eastAsia="Arial" w:hAnsi="Arial" w:cs="Arial"/>
          <w:w w:val="99"/>
          <w:sz w:val="18"/>
          <w:szCs w:val="18"/>
        </w:rPr>
        <w:lastRenderedPageBreak/>
        <w:t>5.</w:t>
      </w:r>
      <w:r w:rsidRPr="0057653B">
        <w:rPr>
          <w:rFonts w:ascii="Arial" w:eastAsia="Arial" w:hAnsi="Arial" w:cs="Arial"/>
          <w:w w:val="99"/>
          <w:sz w:val="18"/>
          <w:szCs w:val="18"/>
        </w:rPr>
        <w:tab/>
      </w:r>
      <w:r w:rsidRPr="0057653B">
        <w:rPr>
          <w:rFonts w:ascii="Arial" w:eastAsia="Arial" w:hAnsi="Arial" w:cs="Arial"/>
          <w:sz w:val="18"/>
        </w:rPr>
        <w:t>Have</w:t>
      </w:r>
      <w:r w:rsidRPr="0057653B">
        <w:rPr>
          <w:rFonts w:ascii="Arial" w:eastAsia="Arial" w:hAnsi="Arial" w:cs="Arial"/>
          <w:spacing w:val="-4"/>
          <w:sz w:val="18"/>
        </w:rPr>
        <w:t xml:space="preserve"> </w:t>
      </w:r>
      <w:r w:rsidRPr="0057653B">
        <w:rPr>
          <w:rFonts w:ascii="Arial" w:eastAsia="Arial" w:hAnsi="Arial" w:cs="Arial"/>
          <w:sz w:val="18"/>
        </w:rPr>
        <w:t>a</w:t>
      </w:r>
      <w:r w:rsidRPr="0057653B">
        <w:rPr>
          <w:rFonts w:ascii="Arial" w:eastAsia="Arial" w:hAnsi="Arial" w:cs="Arial"/>
          <w:spacing w:val="-4"/>
          <w:sz w:val="18"/>
        </w:rPr>
        <w:t xml:space="preserve"> </w:t>
      </w:r>
      <w:r w:rsidRPr="0057653B">
        <w:rPr>
          <w:rFonts w:ascii="Arial" w:eastAsia="Arial" w:hAnsi="Arial" w:cs="Arial"/>
          <w:sz w:val="18"/>
        </w:rPr>
        <w:t>bottom</w:t>
      </w:r>
      <w:r w:rsidRPr="0057653B">
        <w:rPr>
          <w:rFonts w:ascii="Arial" w:eastAsia="Arial" w:hAnsi="Arial" w:cs="Arial"/>
          <w:spacing w:val="-4"/>
          <w:sz w:val="18"/>
        </w:rPr>
        <w:t xml:space="preserve"> </w:t>
      </w:r>
      <w:r w:rsidRPr="0057653B">
        <w:rPr>
          <w:rFonts w:ascii="Arial" w:eastAsia="Arial" w:hAnsi="Arial" w:cs="Arial"/>
          <w:sz w:val="18"/>
        </w:rPr>
        <w:t>that</w:t>
      </w:r>
      <w:r w:rsidRPr="0057653B">
        <w:rPr>
          <w:rFonts w:ascii="Arial" w:eastAsia="Arial" w:hAnsi="Arial" w:cs="Arial"/>
          <w:spacing w:val="-4"/>
          <w:sz w:val="18"/>
        </w:rPr>
        <w:t xml:space="preserve"> </w:t>
      </w:r>
      <w:r w:rsidRPr="0057653B">
        <w:rPr>
          <w:rFonts w:ascii="Arial" w:eastAsia="Arial" w:hAnsi="Arial" w:cs="Arial"/>
          <w:sz w:val="18"/>
        </w:rPr>
        <w:t>slopes</w:t>
      </w:r>
      <w:r w:rsidRPr="0057653B">
        <w:rPr>
          <w:rFonts w:ascii="Arial" w:eastAsia="Arial" w:hAnsi="Arial" w:cs="Arial"/>
          <w:spacing w:val="-4"/>
          <w:sz w:val="18"/>
        </w:rPr>
        <w:t xml:space="preserve"> </w:t>
      </w:r>
      <w:r w:rsidRPr="0057653B">
        <w:rPr>
          <w:rFonts w:ascii="Arial" w:eastAsia="Arial" w:hAnsi="Arial" w:cs="Arial"/>
          <w:sz w:val="18"/>
        </w:rPr>
        <w:t>to</w:t>
      </w:r>
      <w:r w:rsidRPr="0057653B">
        <w:rPr>
          <w:rFonts w:ascii="Arial" w:eastAsia="Arial" w:hAnsi="Arial" w:cs="Arial"/>
          <w:spacing w:val="-4"/>
          <w:sz w:val="18"/>
        </w:rPr>
        <w:t xml:space="preserve"> </w:t>
      </w:r>
      <w:r w:rsidRPr="0057653B">
        <w:rPr>
          <w:rFonts w:ascii="Arial" w:eastAsia="Arial" w:hAnsi="Arial" w:cs="Arial"/>
          <w:sz w:val="18"/>
        </w:rPr>
        <w:t>a</w:t>
      </w:r>
      <w:r w:rsidRPr="0057653B">
        <w:rPr>
          <w:rFonts w:ascii="Arial" w:eastAsia="Arial" w:hAnsi="Arial" w:cs="Arial"/>
          <w:spacing w:val="-4"/>
          <w:sz w:val="18"/>
        </w:rPr>
        <w:t xml:space="preserve"> </w:t>
      </w:r>
      <w:r w:rsidRPr="0057653B">
        <w:rPr>
          <w:rFonts w:ascii="Arial" w:eastAsia="Arial" w:hAnsi="Arial" w:cs="Arial"/>
          <w:spacing w:val="-2"/>
          <w:sz w:val="18"/>
        </w:rPr>
        <w:t>drain.</w:t>
      </w:r>
    </w:p>
    <w:p w14:paraId="03A285AD" w14:textId="77777777" w:rsidR="0057653B" w:rsidRPr="0057653B" w:rsidRDefault="0057653B" w:rsidP="0057653B">
      <w:pPr>
        <w:widowControl w:val="0"/>
        <w:tabs>
          <w:tab w:val="left" w:pos="723"/>
          <w:tab w:val="left" w:pos="725"/>
        </w:tabs>
        <w:autoSpaceDE w:val="0"/>
        <w:autoSpaceDN w:val="0"/>
        <w:spacing w:before="169" w:after="0" w:afterAutospacing="0" w:line="312" w:lineRule="auto"/>
        <w:ind w:left="725" w:right="414" w:hanging="255"/>
        <w:rPr>
          <w:rFonts w:ascii="Arial" w:eastAsia="Arial" w:hAnsi="Arial" w:cs="Arial"/>
          <w:sz w:val="18"/>
        </w:rPr>
      </w:pPr>
      <w:r w:rsidRPr="0057653B">
        <w:rPr>
          <w:rFonts w:ascii="Arial" w:eastAsia="Arial" w:hAnsi="Arial" w:cs="Arial"/>
          <w:w w:val="99"/>
          <w:sz w:val="18"/>
          <w:szCs w:val="18"/>
        </w:rPr>
        <w:t>6.</w:t>
      </w:r>
      <w:r w:rsidRPr="0057653B">
        <w:rPr>
          <w:rFonts w:ascii="Arial" w:eastAsia="Arial" w:hAnsi="Arial" w:cs="Arial"/>
          <w:w w:val="99"/>
          <w:sz w:val="18"/>
          <w:szCs w:val="18"/>
        </w:rPr>
        <w:tab/>
      </w:r>
      <w:r w:rsidRPr="0057653B">
        <w:rPr>
          <w:rFonts w:ascii="Arial" w:eastAsia="Arial" w:hAnsi="Arial" w:cs="Arial"/>
          <w:sz w:val="18"/>
        </w:rPr>
        <w:t>Be</w:t>
      </w:r>
      <w:r w:rsidRPr="0057653B">
        <w:rPr>
          <w:rFonts w:ascii="Arial" w:eastAsia="Arial" w:hAnsi="Arial" w:cs="Arial"/>
          <w:spacing w:val="-3"/>
          <w:sz w:val="18"/>
        </w:rPr>
        <w:t xml:space="preserve"> </w:t>
      </w:r>
      <w:r w:rsidRPr="0057653B">
        <w:rPr>
          <w:rFonts w:ascii="Arial" w:eastAsia="Arial" w:hAnsi="Arial" w:cs="Arial"/>
          <w:sz w:val="18"/>
        </w:rPr>
        <w:t>provided</w:t>
      </w:r>
      <w:r w:rsidRPr="0057653B">
        <w:rPr>
          <w:rFonts w:ascii="Arial" w:eastAsia="Arial" w:hAnsi="Arial" w:cs="Arial"/>
          <w:spacing w:val="-3"/>
          <w:sz w:val="18"/>
        </w:rPr>
        <w:t xml:space="preserve"> </w:t>
      </w:r>
      <w:r w:rsidRPr="0057653B">
        <w:rPr>
          <w:rFonts w:ascii="Arial" w:eastAsia="Arial" w:hAnsi="Arial" w:cs="Arial"/>
          <w:sz w:val="18"/>
        </w:rPr>
        <w:t>with</w:t>
      </w:r>
      <w:r w:rsidRPr="0057653B">
        <w:rPr>
          <w:rFonts w:ascii="Arial" w:eastAsia="Arial" w:hAnsi="Arial" w:cs="Arial"/>
          <w:spacing w:val="-3"/>
          <w:sz w:val="18"/>
        </w:rPr>
        <w:t xml:space="preserve"> </w:t>
      </w:r>
      <w:r w:rsidRPr="0057653B">
        <w:rPr>
          <w:rFonts w:ascii="Arial" w:eastAsia="Arial" w:hAnsi="Arial" w:cs="Arial"/>
          <w:sz w:val="18"/>
        </w:rPr>
        <w:t>a</w:t>
      </w:r>
      <w:r w:rsidRPr="0057653B">
        <w:rPr>
          <w:rFonts w:ascii="Arial" w:eastAsia="Arial" w:hAnsi="Arial" w:cs="Arial"/>
          <w:spacing w:val="-3"/>
          <w:sz w:val="18"/>
        </w:rPr>
        <w:t xml:space="preserve"> </w:t>
      </w:r>
      <w:r w:rsidRPr="0057653B">
        <w:rPr>
          <w:rFonts w:ascii="Arial" w:eastAsia="Arial" w:hAnsi="Arial" w:cs="Arial"/>
          <w:sz w:val="18"/>
        </w:rPr>
        <w:t>cleanout</w:t>
      </w:r>
      <w:r w:rsidRPr="0057653B">
        <w:rPr>
          <w:rFonts w:ascii="Arial" w:eastAsia="Arial" w:hAnsi="Arial" w:cs="Arial"/>
          <w:spacing w:val="-3"/>
          <w:sz w:val="18"/>
        </w:rPr>
        <w:t xml:space="preserve"> </w:t>
      </w:r>
      <w:r w:rsidRPr="0057653B">
        <w:rPr>
          <w:rFonts w:ascii="Arial" w:eastAsia="Arial" w:hAnsi="Arial" w:cs="Arial"/>
          <w:sz w:val="18"/>
        </w:rPr>
        <w:t>opening</w:t>
      </w:r>
      <w:r w:rsidRPr="0057653B">
        <w:rPr>
          <w:rFonts w:ascii="Arial" w:eastAsia="Arial" w:hAnsi="Arial" w:cs="Arial"/>
          <w:spacing w:val="-3"/>
          <w:sz w:val="18"/>
        </w:rPr>
        <w:t xml:space="preserve"> </w:t>
      </w:r>
      <w:r w:rsidRPr="0057653B">
        <w:rPr>
          <w:rFonts w:ascii="Arial" w:eastAsia="Arial" w:hAnsi="Arial" w:cs="Arial"/>
          <w:sz w:val="18"/>
        </w:rPr>
        <w:t>constructed</w:t>
      </w:r>
      <w:r w:rsidRPr="0057653B">
        <w:rPr>
          <w:rFonts w:ascii="Arial" w:eastAsia="Arial" w:hAnsi="Arial" w:cs="Arial"/>
          <w:spacing w:val="-3"/>
          <w:sz w:val="18"/>
        </w:rPr>
        <w:t xml:space="preserve"> </w:t>
      </w:r>
      <w:r w:rsidRPr="0057653B">
        <w:rPr>
          <w:rFonts w:ascii="Arial" w:eastAsia="Arial" w:hAnsi="Arial" w:cs="Arial"/>
          <w:sz w:val="18"/>
        </w:rPr>
        <w:t>in</w:t>
      </w:r>
      <w:r w:rsidRPr="0057653B">
        <w:rPr>
          <w:rFonts w:ascii="Arial" w:eastAsia="Arial" w:hAnsi="Arial" w:cs="Arial"/>
          <w:spacing w:val="-3"/>
          <w:sz w:val="18"/>
        </w:rPr>
        <w:t xml:space="preserve"> </w:t>
      </w:r>
      <w:r w:rsidRPr="0057653B">
        <w:rPr>
          <w:rFonts w:ascii="Arial" w:eastAsia="Arial" w:hAnsi="Arial" w:cs="Arial"/>
          <w:sz w:val="18"/>
        </w:rPr>
        <w:t>accordance</w:t>
      </w:r>
      <w:r w:rsidRPr="0057653B">
        <w:rPr>
          <w:rFonts w:ascii="Arial" w:eastAsia="Arial" w:hAnsi="Arial" w:cs="Arial"/>
          <w:spacing w:val="-3"/>
          <w:sz w:val="18"/>
        </w:rPr>
        <w:t xml:space="preserve"> </w:t>
      </w:r>
      <w:r w:rsidRPr="0057653B">
        <w:rPr>
          <w:rFonts w:ascii="Arial" w:eastAsia="Arial" w:hAnsi="Arial" w:cs="Arial"/>
          <w:sz w:val="18"/>
        </w:rPr>
        <w:t>with</w:t>
      </w:r>
      <w:r w:rsidRPr="0057653B">
        <w:rPr>
          <w:rFonts w:ascii="Arial" w:eastAsia="Arial" w:hAnsi="Arial" w:cs="Arial"/>
          <w:spacing w:val="-3"/>
          <w:sz w:val="18"/>
        </w:rPr>
        <w:t xml:space="preserve"> </w:t>
      </w:r>
      <w:r w:rsidRPr="0057653B">
        <w:rPr>
          <w:rFonts w:ascii="Arial" w:eastAsia="Arial" w:hAnsi="Arial" w:cs="Arial"/>
          <w:sz w:val="18"/>
        </w:rPr>
        <w:t>Section</w:t>
      </w:r>
      <w:r w:rsidRPr="0057653B">
        <w:rPr>
          <w:rFonts w:ascii="Arial" w:eastAsia="Arial" w:hAnsi="Arial" w:cs="Arial"/>
          <w:spacing w:val="-3"/>
          <w:sz w:val="18"/>
        </w:rPr>
        <w:t xml:space="preserve"> </w:t>
      </w:r>
      <w:r w:rsidRPr="0057653B">
        <w:rPr>
          <w:rFonts w:ascii="Arial" w:eastAsia="Arial" w:hAnsi="Arial" w:cs="Arial"/>
          <w:sz w:val="18"/>
        </w:rPr>
        <w:t>506.3.8</w:t>
      </w:r>
      <w:r w:rsidRPr="0057653B">
        <w:rPr>
          <w:rFonts w:ascii="Arial" w:eastAsia="Arial" w:hAnsi="Arial" w:cs="Arial"/>
          <w:spacing w:val="-3"/>
          <w:sz w:val="18"/>
        </w:rPr>
        <w:t xml:space="preserve"> </w:t>
      </w:r>
      <w:r w:rsidRPr="0057653B">
        <w:rPr>
          <w:rFonts w:ascii="Arial" w:eastAsia="Arial" w:hAnsi="Arial" w:cs="Arial"/>
          <w:sz w:val="18"/>
        </w:rPr>
        <w:t>and</w:t>
      </w:r>
      <w:r w:rsidRPr="0057653B">
        <w:rPr>
          <w:rFonts w:ascii="Arial" w:eastAsia="Arial" w:hAnsi="Arial" w:cs="Arial"/>
          <w:spacing w:val="-3"/>
          <w:sz w:val="18"/>
        </w:rPr>
        <w:t xml:space="preserve"> </w:t>
      </w:r>
      <w:r w:rsidRPr="0057653B">
        <w:rPr>
          <w:rFonts w:ascii="Arial" w:eastAsia="Arial" w:hAnsi="Arial" w:cs="Arial"/>
          <w:sz w:val="18"/>
        </w:rPr>
        <w:t>installed</w:t>
      </w:r>
      <w:r w:rsidRPr="0057653B">
        <w:rPr>
          <w:rFonts w:ascii="Arial" w:eastAsia="Arial" w:hAnsi="Arial" w:cs="Arial"/>
          <w:spacing w:val="-3"/>
          <w:sz w:val="18"/>
        </w:rPr>
        <w:t xml:space="preserve"> </w:t>
      </w:r>
      <w:r w:rsidRPr="0057653B">
        <w:rPr>
          <w:rFonts w:ascii="Arial" w:eastAsia="Arial" w:hAnsi="Arial" w:cs="Arial"/>
          <w:sz w:val="18"/>
        </w:rPr>
        <w:t>to</w:t>
      </w:r>
      <w:r w:rsidRPr="0057653B">
        <w:rPr>
          <w:rFonts w:ascii="Arial" w:eastAsia="Arial" w:hAnsi="Arial" w:cs="Arial"/>
          <w:spacing w:val="-3"/>
          <w:sz w:val="18"/>
        </w:rPr>
        <w:t xml:space="preserve"> </w:t>
      </w:r>
      <w:r w:rsidRPr="0057653B">
        <w:rPr>
          <w:rFonts w:ascii="Arial" w:eastAsia="Arial" w:hAnsi="Arial" w:cs="Arial"/>
          <w:sz w:val="18"/>
        </w:rPr>
        <w:t>provide</w:t>
      </w:r>
      <w:r w:rsidRPr="0057653B">
        <w:rPr>
          <w:rFonts w:ascii="Arial" w:eastAsia="Arial" w:hAnsi="Arial" w:cs="Arial"/>
          <w:spacing w:val="-3"/>
          <w:sz w:val="18"/>
        </w:rPr>
        <w:t xml:space="preserve"> </w:t>
      </w:r>
      <w:r w:rsidRPr="0057653B">
        <w:rPr>
          <w:rFonts w:ascii="Arial" w:eastAsia="Arial" w:hAnsi="Arial" w:cs="Arial"/>
          <w:sz w:val="18"/>
        </w:rPr>
        <w:t>direct</w:t>
      </w:r>
      <w:r w:rsidRPr="0057653B">
        <w:rPr>
          <w:rFonts w:ascii="Arial" w:eastAsia="Arial" w:hAnsi="Arial" w:cs="Arial"/>
          <w:spacing w:val="-3"/>
          <w:sz w:val="18"/>
        </w:rPr>
        <w:t xml:space="preserve"> </w:t>
      </w:r>
      <w:r w:rsidRPr="0057653B">
        <w:rPr>
          <w:rFonts w:ascii="Arial" w:eastAsia="Arial" w:hAnsi="Arial" w:cs="Arial"/>
          <w:sz w:val="18"/>
        </w:rPr>
        <w:t>access</w:t>
      </w:r>
      <w:r w:rsidRPr="0057653B">
        <w:rPr>
          <w:rFonts w:ascii="Arial" w:eastAsia="Arial" w:hAnsi="Arial" w:cs="Arial"/>
          <w:spacing w:val="-3"/>
          <w:sz w:val="18"/>
        </w:rPr>
        <w:t xml:space="preserve"> </w:t>
      </w:r>
      <w:r w:rsidRPr="0057653B">
        <w:rPr>
          <w:rFonts w:ascii="Arial" w:eastAsia="Arial" w:hAnsi="Arial" w:cs="Arial"/>
          <w:sz w:val="18"/>
        </w:rPr>
        <w:t>to</w:t>
      </w:r>
      <w:r w:rsidRPr="0057653B">
        <w:rPr>
          <w:rFonts w:ascii="Arial" w:eastAsia="Arial" w:hAnsi="Arial" w:cs="Arial"/>
          <w:spacing w:val="-3"/>
          <w:sz w:val="18"/>
        </w:rPr>
        <w:t xml:space="preserve"> </w:t>
      </w:r>
      <w:r w:rsidRPr="0057653B">
        <w:rPr>
          <w:rFonts w:ascii="Arial" w:eastAsia="Arial" w:hAnsi="Arial" w:cs="Arial"/>
          <w:sz w:val="18"/>
        </w:rPr>
        <w:t xml:space="preserve">the reservoir. The cleanout opening shall be located on </w:t>
      </w:r>
      <w:proofErr w:type="gramStart"/>
      <w:r w:rsidRPr="0057653B">
        <w:rPr>
          <w:rFonts w:ascii="Arial" w:eastAsia="Arial" w:hAnsi="Arial" w:cs="Arial"/>
          <w:sz w:val="18"/>
        </w:rPr>
        <w:t>a side</w:t>
      </w:r>
      <w:proofErr w:type="gramEnd"/>
      <w:r w:rsidRPr="0057653B">
        <w:rPr>
          <w:rFonts w:ascii="Arial" w:eastAsia="Arial" w:hAnsi="Arial" w:cs="Arial"/>
          <w:sz w:val="18"/>
        </w:rPr>
        <w:t xml:space="preserve"> or on top of the </w:t>
      </w:r>
      <w:r w:rsidRPr="0057653B">
        <w:rPr>
          <w:rFonts w:ascii="Arial" w:eastAsia="Arial" w:hAnsi="Arial" w:cs="Arial"/>
          <w:sz w:val="18"/>
          <w:u w:val="single"/>
        </w:rPr>
        <w:t>grease</w:t>
      </w:r>
      <w:r w:rsidRPr="0057653B">
        <w:rPr>
          <w:rFonts w:ascii="Arial" w:eastAsia="Arial" w:hAnsi="Arial" w:cs="Arial"/>
          <w:sz w:val="18"/>
        </w:rPr>
        <w:t xml:space="preserve"> duct </w:t>
      </w:r>
      <w:proofErr w:type="gramStart"/>
      <w:r w:rsidRPr="0057653B">
        <w:rPr>
          <w:rFonts w:ascii="Arial" w:eastAsia="Arial" w:hAnsi="Arial" w:cs="Arial"/>
          <w:sz w:val="18"/>
        </w:rPr>
        <w:t>so as to</w:t>
      </w:r>
      <w:proofErr w:type="gramEnd"/>
      <w:r w:rsidRPr="0057653B">
        <w:rPr>
          <w:rFonts w:ascii="Arial" w:eastAsia="Arial" w:hAnsi="Arial" w:cs="Arial"/>
          <w:sz w:val="18"/>
        </w:rPr>
        <w:t xml:space="preserve"> permit cleaning of the reservoir.</w:t>
      </w:r>
    </w:p>
    <w:p w14:paraId="0CEEE603" w14:textId="77777777" w:rsidR="0057653B" w:rsidRPr="0057653B" w:rsidRDefault="0057653B" w:rsidP="0057653B">
      <w:pPr>
        <w:widowControl w:val="0"/>
        <w:tabs>
          <w:tab w:val="left" w:pos="723"/>
        </w:tabs>
        <w:autoSpaceDE w:val="0"/>
        <w:autoSpaceDN w:val="0"/>
        <w:spacing w:before="106" w:after="0" w:afterAutospacing="0"/>
        <w:ind w:left="723" w:hanging="253"/>
        <w:rPr>
          <w:rFonts w:ascii="Arial" w:eastAsia="Arial" w:hAnsi="Arial" w:cs="Arial"/>
          <w:sz w:val="18"/>
        </w:rPr>
      </w:pPr>
      <w:r w:rsidRPr="0057653B">
        <w:rPr>
          <w:rFonts w:ascii="Arial" w:eastAsia="Arial" w:hAnsi="Arial" w:cs="Arial"/>
          <w:w w:val="99"/>
          <w:sz w:val="18"/>
          <w:szCs w:val="18"/>
        </w:rPr>
        <w:t>7.</w:t>
      </w:r>
      <w:r w:rsidRPr="0057653B">
        <w:rPr>
          <w:rFonts w:ascii="Arial" w:eastAsia="Arial" w:hAnsi="Arial" w:cs="Arial"/>
          <w:w w:val="99"/>
          <w:sz w:val="18"/>
          <w:szCs w:val="18"/>
        </w:rPr>
        <w:tab/>
      </w:r>
      <w:r w:rsidRPr="0057653B">
        <w:rPr>
          <w:rFonts w:ascii="Arial" w:eastAsia="Arial" w:hAnsi="Arial" w:cs="Arial"/>
          <w:sz w:val="18"/>
        </w:rPr>
        <w:t>Be</w:t>
      </w:r>
      <w:r w:rsidRPr="0057653B">
        <w:rPr>
          <w:rFonts w:ascii="Arial" w:eastAsia="Arial" w:hAnsi="Arial" w:cs="Arial"/>
          <w:spacing w:val="-8"/>
          <w:sz w:val="18"/>
        </w:rPr>
        <w:t xml:space="preserve"> </w:t>
      </w:r>
      <w:r w:rsidRPr="0057653B">
        <w:rPr>
          <w:rFonts w:ascii="Arial" w:eastAsia="Arial" w:hAnsi="Arial" w:cs="Arial"/>
          <w:sz w:val="18"/>
        </w:rPr>
        <w:t>installed</w:t>
      </w:r>
      <w:r w:rsidRPr="0057653B">
        <w:rPr>
          <w:rFonts w:ascii="Arial" w:eastAsia="Arial" w:hAnsi="Arial" w:cs="Arial"/>
          <w:spacing w:val="-8"/>
          <w:sz w:val="18"/>
        </w:rPr>
        <w:t xml:space="preserve"> </w:t>
      </w:r>
      <w:r w:rsidRPr="0057653B">
        <w:rPr>
          <w:rFonts w:ascii="Arial" w:eastAsia="Arial" w:hAnsi="Arial" w:cs="Arial"/>
          <w:sz w:val="18"/>
        </w:rPr>
        <w:t>in</w:t>
      </w:r>
      <w:r w:rsidRPr="0057653B">
        <w:rPr>
          <w:rFonts w:ascii="Arial" w:eastAsia="Arial" w:hAnsi="Arial" w:cs="Arial"/>
          <w:spacing w:val="-7"/>
          <w:sz w:val="18"/>
        </w:rPr>
        <w:t xml:space="preserve"> </w:t>
      </w:r>
      <w:r w:rsidRPr="0057653B">
        <w:rPr>
          <w:rFonts w:ascii="Arial" w:eastAsia="Arial" w:hAnsi="Arial" w:cs="Arial"/>
          <w:sz w:val="18"/>
        </w:rPr>
        <w:t>accordance</w:t>
      </w:r>
      <w:r w:rsidRPr="0057653B">
        <w:rPr>
          <w:rFonts w:ascii="Arial" w:eastAsia="Arial" w:hAnsi="Arial" w:cs="Arial"/>
          <w:spacing w:val="-8"/>
          <w:sz w:val="18"/>
        </w:rPr>
        <w:t xml:space="preserve"> </w:t>
      </w:r>
      <w:r w:rsidRPr="0057653B">
        <w:rPr>
          <w:rFonts w:ascii="Arial" w:eastAsia="Arial" w:hAnsi="Arial" w:cs="Arial"/>
          <w:sz w:val="18"/>
        </w:rPr>
        <w:t>with</w:t>
      </w:r>
      <w:r w:rsidRPr="0057653B">
        <w:rPr>
          <w:rFonts w:ascii="Arial" w:eastAsia="Arial" w:hAnsi="Arial" w:cs="Arial"/>
          <w:spacing w:val="-7"/>
          <w:sz w:val="18"/>
        </w:rPr>
        <w:t xml:space="preserve"> </w:t>
      </w:r>
      <w:r w:rsidRPr="0057653B">
        <w:rPr>
          <w:rFonts w:ascii="Arial" w:eastAsia="Arial" w:hAnsi="Arial" w:cs="Arial"/>
          <w:sz w:val="18"/>
        </w:rPr>
        <w:t>the</w:t>
      </w:r>
      <w:r w:rsidRPr="0057653B">
        <w:rPr>
          <w:rFonts w:ascii="Arial" w:eastAsia="Arial" w:hAnsi="Arial" w:cs="Arial"/>
          <w:spacing w:val="-8"/>
          <w:sz w:val="18"/>
        </w:rPr>
        <w:t xml:space="preserve"> </w:t>
      </w:r>
      <w:r w:rsidRPr="0057653B">
        <w:rPr>
          <w:rFonts w:ascii="Arial" w:eastAsia="Arial" w:hAnsi="Arial" w:cs="Arial"/>
          <w:sz w:val="18"/>
        </w:rPr>
        <w:t>manufacturer’s</w:t>
      </w:r>
      <w:r w:rsidRPr="0057653B">
        <w:rPr>
          <w:rFonts w:ascii="Arial" w:eastAsia="Arial" w:hAnsi="Arial" w:cs="Arial"/>
          <w:spacing w:val="-8"/>
          <w:sz w:val="18"/>
        </w:rPr>
        <w:t xml:space="preserve"> </w:t>
      </w:r>
      <w:r w:rsidRPr="0057653B">
        <w:rPr>
          <w:rFonts w:ascii="Arial" w:eastAsia="Arial" w:hAnsi="Arial" w:cs="Arial"/>
          <w:sz w:val="18"/>
        </w:rPr>
        <w:t>instructions</w:t>
      </w:r>
      <w:r w:rsidRPr="0057653B">
        <w:rPr>
          <w:rFonts w:ascii="Arial" w:eastAsia="Arial" w:hAnsi="Arial" w:cs="Arial"/>
          <w:spacing w:val="-7"/>
          <w:sz w:val="18"/>
        </w:rPr>
        <w:t xml:space="preserve"> </w:t>
      </w:r>
      <w:r w:rsidRPr="0057653B">
        <w:rPr>
          <w:rFonts w:ascii="Arial" w:eastAsia="Arial" w:hAnsi="Arial" w:cs="Arial"/>
          <w:sz w:val="18"/>
        </w:rPr>
        <w:t>where</w:t>
      </w:r>
      <w:r w:rsidRPr="0057653B">
        <w:rPr>
          <w:rFonts w:ascii="Arial" w:eastAsia="Arial" w:hAnsi="Arial" w:cs="Arial"/>
          <w:spacing w:val="-8"/>
          <w:sz w:val="18"/>
        </w:rPr>
        <w:t xml:space="preserve"> </w:t>
      </w:r>
      <w:r w:rsidRPr="0057653B">
        <w:rPr>
          <w:rFonts w:ascii="Arial" w:eastAsia="Arial" w:hAnsi="Arial" w:cs="Arial"/>
          <w:sz w:val="18"/>
        </w:rPr>
        <w:t>manufactured</w:t>
      </w:r>
      <w:r w:rsidRPr="0057653B">
        <w:rPr>
          <w:rFonts w:ascii="Arial" w:eastAsia="Arial" w:hAnsi="Arial" w:cs="Arial"/>
          <w:spacing w:val="-7"/>
          <w:sz w:val="18"/>
        </w:rPr>
        <w:t xml:space="preserve"> </w:t>
      </w:r>
      <w:r w:rsidRPr="0057653B">
        <w:rPr>
          <w:rFonts w:ascii="Arial" w:eastAsia="Arial" w:hAnsi="Arial" w:cs="Arial"/>
          <w:sz w:val="18"/>
        </w:rPr>
        <w:t>devices</w:t>
      </w:r>
      <w:r w:rsidRPr="0057653B">
        <w:rPr>
          <w:rFonts w:ascii="Arial" w:eastAsia="Arial" w:hAnsi="Arial" w:cs="Arial"/>
          <w:spacing w:val="-8"/>
          <w:sz w:val="18"/>
        </w:rPr>
        <w:t xml:space="preserve"> </w:t>
      </w:r>
      <w:r w:rsidRPr="0057653B">
        <w:rPr>
          <w:rFonts w:ascii="Arial" w:eastAsia="Arial" w:hAnsi="Arial" w:cs="Arial"/>
          <w:sz w:val="18"/>
        </w:rPr>
        <w:t>are</w:t>
      </w:r>
      <w:r w:rsidRPr="0057653B">
        <w:rPr>
          <w:rFonts w:ascii="Arial" w:eastAsia="Arial" w:hAnsi="Arial" w:cs="Arial"/>
          <w:spacing w:val="-8"/>
          <w:sz w:val="18"/>
        </w:rPr>
        <w:t xml:space="preserve"> </w:t>
      </w:r>
      <w:r w:rsidRPr="0057653B">
        <w:rPr>
          <w:rFonts w:ascii="Arial" w:eastAsia="Arial" w:hAnsi="Arial" w:cs="Arial"/>
          <w:spacing w:val="-2"/>
          <w:sz w:val="18"/>
        </w:rPr>
        <w:t>utilized.</w:t>
      </w:r>
    </w:p>
    <w:p w14:paraId="43FAC25A" w14:textId="77777777" w:rsidR="0057653B" w:rsidRPr="0057653B" w:rsidRDefault="0057653B" w:rsidP="0057653B">
      <w:pPr>
        <w:widowControl w:val="0"/>
        <w:autoSpaceDE w:val="0"/>
        <w:autoSpaceDN w:val="0"/>
        <w:spacing w:after="0" w:afterAutospacing="0"/>
        <w:ind w:left="0" w:firstLine="0"/>
        <w:rPr>
          <w:rFonts w:ascii="Arial" w:eastAsia="Arial" w:hAnsi="Arial" w:cs="Arial"/>
          <w:sz w:val="18"/>
          <w:szCs w:val="18"/>
        </w:rPr>
      </w:pPr>
    </w:p>
    <w:p w14:paraId="05FED88E" w14:textId="77777777" w:rsidR="0057653B" w:rsidRPr="0057653B" w:rsidRDefault="0057653B" w:rsidP="0057653B">
      <w:pPr>
        <w:widowControl w:val="0"/>
        <w:autoSpaceDE w:val="0"/>
        <w:autoSpaceDN w:val="0"/>
        <w:spacing w:before="24" w:after="0" w:afterAutospacing="0"/>
        <w:ind w:left="0" w:firstLine="0"/>
        <w:rPr>
          <w:rFonts w:ascii="Arial" w:eastAsia="Arial" w:hAnsi="Arial" w:cs="Arial"/>
          <w:sz w:val="18"/>
          <w:szCs w:val="18"/>
        </w:rPr>
      </w:pPr>
    </w:p>
    <w:p w14:paraId="1CC67B9B" w14:textId="77777777" w:rsidR="0057653B" w:rsidRPr="0057653B" w:rsidRDefault="0057653B" w:rsidP="0057653B">
      <w:pPr>
        <w:widowControl w:val="0"/>
        <w:tabs>
          <w:tab w:val="left" w:pos="748"/>
        </w:tabs>
        <w:autoSpaceDE w:val="0"/>
        <w:autoSpaceDN w:val="0"/>
        <w:spacing w:after="0" w:afterAutospacing="0"/>
        <w:ind w:left="748" w:hanging="638"/>
        <w:rPr>
          <w:rFonts w:ascii="Arial" w:eastAsia="Arial" w:hAnsi="Arial" w:cs="Arial"/>
          <w:sz w:val="18"/>
        </w:rPr>
      </w:pPr>
      <w:r w:rsidRPr="0057653B">
        <w:rPr>
          <w:rFonts w:ascii="Arial" w:eastAsia="Arial" w:hAnsi="Arial" w:cs="Arial"/>
          <w:b/>
          <w:bCs/>
          <w:spacing w:val="-1"/>
          <w:sz w:val="18"/>
          <w:szCs w:val="18"/>
        </w:rPr>
        <w:t>506.3.8</w:t>
      </w:r>
      <w:r w:rsidRPr="0057653B">
        <w:rPr>
          <w:rFonts w:ascii="Arial" w:eastAsia="Arial" w:hAnsi="Arial" w:cs="Arial"/>
          <w:b/>
          <w:bCs/>
          <w:spacing w:val="-1"/>
          <w:sz w:val="18"/>
          <w:szCs w:val="18"/>
        </w:rPr>
        <w:tab/>
      </w:r>
      <w:r w:rsidRPr="0057653B">
        <w:rPr>
          <w:rFonts w:ascii="Arial" w:eastAsia="Arial" w:hAnsi="Arial" w:cs="Arial"/>
          <w:b/>
          <w:sz w:val="18"/>
        </w:rPr>
        <w:t>Grease</w:t>
      </w:r>
      <w:r w:rsidRPr="0057653B">
        <w:rPr>
          <w:rFonts w:ascii="Arial" w:eastAsia="Arial" w:hAnsi="Arial" w:cs="Arial"/>
          <w:b/>
          <w:spacing w:val="-9"/>
          <w:sz w:val="18"/>
        </w:rPr>
        <w:t xml:space="preserve"> </w:t>
      </w:r>
      <w:r w:rsidRPr="0057653B">
        <w:rPr>
          <w:rFonts w:ascii="Arial" w:eastAsia="Arial" w:hAnsi="Arial" w:cs="Arial"/>
          <w:b/>
          <w:sz w:val="18"/>
        </w:rPr>
        <w:t>duct</w:t>
      </w:r>
      <w:r w:rsidRPr="0057653B">
        <w:rPr>
          <w:rFonts w:ascii="Arial" w:eastAsia="Arial" w:hAnsi="Arial" w:cs="Arial"/>
          <w:b/>
          <w:spacing w:val="-6"/>
          <w:sz w:val="18"/>
        </w:rPr>
        <w:t xml:space="preserve"> </w:t>
      </w:r>
      <w:r w:rsidRPr="0057653B">
        <w:rPr>
          <w:rFonts w:ascii="Arial" w:eastAsia="Arial" w:hAnsi="Arial" w:cs="Arial"/>
          <w:b/>
          <w:sz w:val="18"/>
        </w:rPr>
        <w:t>cleanouts</w:t>
      </w:r>
      <w:r w:rsidRPr="0057653B">
        <w:rPr>
          <w:rFonts w:ascii="Arial" w:eastAsia="Arial" w:hAnsi="Arial" w:cs="Arial"/>
          <w:b/>
          <w:spacing w:val="-6"/>
          <w:sz w:val="18"/>
        </w:rPr>
        <w:t xml:space="preserve"> </w:t>
      </w:r>
      <w:r w:rsidRPr="0057653B">
        <w:rPr>
          <w:rFonts w:ascii="Arial" w:eastAsia="Arial" w:hAnsi="Arial" w:cs="Arial"/>
          <w:b/>
          <w:sz w:val="18"/>
        </w:rPr>
        <w:t>and</w:t>
      </w:r>
      <w:r w:rsidRPr="0057653B">
        <w:rPr>
          <w:rFonts w:ascii="Arial" w:eastAsia="Arial" w:hAnsi="Arial" w:cs="Arial"/>
          <w:b/>
          <w:spacing w:val="-5"/>
          <w:sz w:val="18"/>
        </w:rPr>
        <w:t xml:space="preserve"> </w:t>
      </w:r>
      <w:r w:rsidRPr="0057653B">
        <w:rPr>
          <w:rFonts w:ascii="Arial" w:eastAsia="Arial" w:hAnsi="Arial" w:cs="Arial"/>
          <w:b/>
          <w:sz w:val="18"/>
        </w:rPr>
        <w:t>openings.</w:t>
      </w:r>
      <w:r w:rsidRPr="0057653B">
        <w:rPr>
          <w:rFonts w:ascii="Arial" w:eastAsia="Arial" w:hAnsi="Arial" w:cs="Arial"/>
          <w:b/>
          <w:spacing w:val="-24"/>
          <w:sz w:val="18"/>
        </w:rPr>
        <w:t xml:space="preserve"> </w:t>
      </w:r>
      <w:r w:rsidRPr="0057653B">
        <w:rPr>
          <w:rFonts w:ascii="Arial" w:eastAsia="Arial" w:hAnsi="Arial" w:cs="Arial"/>
          <w:sz w:val="18"/>
        </w:rPr>
        <w:t>Grease</w:t>
      </w:r>
      <w:r w:rsidRPr="0057653B">
        <w:rPr>
          <w:rFonts w:ascii="Arial" w:eastAsia="Arial" w:hAnsi="Arial" w:cs="Arial"/>
          <w:spacing w:val="-6"/>
          <w:sz w:val="18"/>
        </w:rPr>
        <w:t xml:space="preserve"> </w:t>
      </w:r>
      <w:r w:rsidRPr="0057653B">
        <w:rPr>
          <w:rFonts w:ascii="Arial" w:eastAsia="Arial" w:hAnsi="Arial" w:cs="Arial"/>
          <w:sz w:val="18"/>
        </w:rPr>
        <w:t>duct</w:t>
      </w:r>
      <w:r w:rsidRPr="0057653B">
        <w:rPr>
          <w:rFonts w:ascii="Arial" w:eastAsia="Arial" w:hAnsi="Arial" w:cs="Arial"/>
          <w:spacing w:val="-6"/>
          <w:sz w:val="18"/>
        </w:rPr>
        <w:t xml:space="preserve"> </w:t>
      </w:r>
      <w:r w:rsidRPr="0057653B">
        <w:rPr>
          <w:rFonts w:ascii="Arial" w:eastAsia="Arial" w:hAnsi="Arial" w:cs="Arial"/>
          <w:sz w:val="18"/>
        </w:rPr>
        <w:t>cleanouts</w:t>
      </w:r>
      <w:r w:rsidRPr="0057653B">
        <w:rPr>
          <w:rFonts w:ascii="Arial" w:eastAsia="Arial" w:hAnsi="Arial" w:cs="Arial"/>
          <w:spacing w:val="-6"/>
          <w:sz w:val="18"/>
        </w:rPr>
        <w:t xml:space="preserve"> </w:t>
      </w:r>
      <w:r w:rsidRPr="0057653B">
        <w:rPr>
          <w:rFonts w:ascii="Arial" w:eastAsia="Arial" w:hAnsi="Arial" w:cs="Arial"/>
          <w:sz w:val="18"/>
        </w:rPr>
        <w:t>and</w:t>
      </w:r>
      <w:r w:rsidRPr="0057653B">
        <w:rPr>
          <w:rFonts w:ascii="Arial" w:eastAsia="Arial" w:hAnsi="Arial" w:cs="Arial"/>
          <w:spacing w:val="-6"/>
          <w:sz w:val="18"/>
        </w:rPr>
        <w:t xml:space="preserve"> </w:t>
      </w:r>
      <w:r w:rsidRPr="0057653B">
        <w:rPr>
          <w:rFonts w:ascii="Arial" w:eastAsia="Arial" w:hAnsi="Arial" w:cs="Arial"/>
          <w:sz w:val="18"/>
        </w:rPr>
        <w:t>openings</w:t>
      </w:r>
      <w:r w:rsidRPr="0057653B">
        <w:rPr>
          <w:rFonts w:ascii="Arial" w:eastAsia="Arial" w:hAnsi="Arial" w:cs="Arial"/>
          <w:spacing w:val="-6"/>
          <w:sz w:val="18"/>
        </w:rPr>
        <w:t xml:space="preserve"> </w:t>
      </w:r>
      <w:r w:rsidRPr="0057653B">
        <w:rPr>
          <w:rFonts w:ascii="Arial" w:eastAsia="Arial" w:hAnsi="Arial" w:cs="Arial"/>
          <w:sz w:val="18"/>
        </w:rPr>
        <w:t>shall</w:t>
      </w:r>
      <w:r w:rsidRPr="0057653B">
        <w:rPr>
          <w:rFonts w:ascii="Arial" w:eastAsia="Arial" w:hAnsi="Arial" w:cs="Arial"/>
          <w:spacing w:val="-6"/>
          <w:sz w:val="18"/>
        </w:rPr>
        <w:t xml:space="preserve"> </w:t>
      </w:r>
      <w:r w:rsidRPr="0057653B">
        <w:rPr>
          <w:rFonts w:ascii="Arial" w:eastAsia="Arial" w:hAnsi="Arial" w:cs="Arial"/>
          <w:sz w:val="18"/>
        </w:rPr>
        <w:t>comply</w:t>
      </w:r>
      <w:r w:rsidRPr="0057653B">
        <w:rPr>
          <w:rFonts w:ascii="Arial" w:eastAsia="Arial" w:hAnsi="Arial" w:cs="Arial"/>
          <w:spacing w:val="-5"/>
          <w:sz w:val="18"/>
        </w:rPr>
        <w:t xml:space="preserve"> </w:t>
      </w:r>
      <w:r w:rsidRPr="0057653B">
        <w:rPr>
          <w:rFonts w:ascii="Arial" w:eastAsia="Arial" w:hAnsi="Arial" w:cs="Arial"/>
          <w:sz w:val="18"/>
        </w:rPr>
        <w:t>with</w:t>
      </w:r>
      <w:r w:rsidRPr="0057653B">
        <w:rPr>
          <w:rFonts w:ascii="Arial" w:eastAsia="Arial" w:hAnsi="Arial" w:cs="Arial"/>
          <w:spacing w:val="-6"/>
          <w:sz w:val="18"/>
        </w:rPr>
        <w:t xml:space="preserve"> </w:t>
      </w:r>
      <w:proofErr w:type="gramStart"/>
      <w:r w:rsidRPr="0057653B">
        <w:rPr>
          <w:rFonts w:ascii="Arial" w:eastAsia="Arial" w:hAnsi="Arial" w:cs="Arial"/>
          <w:sz w:val="18"/>
        </w:rPr>
        <w:t>all</w:t>
      </w:r>
      <w:r w:rsidRPr="0057653B">
        <w:rPr>
          <w:rFonts w:ascii="Arial" w:eastAsia="Arial" w:hAnsi="Arial" w:cs="Arial"/>
          <w:spacing w:val="-6"/>
          <w:sz w:val="18"/>
        </w:rPr>
        <w:t xml:space="preserve"> </w:t>
      </w:r>
      <w:r w:rsidRPr="0057653B">
        <w:rPr>
          <w:rFonts w:ascii="Arial" w:eastAsia="Arial" w:hAnsi="Arial" w:cs="Arial"/>
          <w:sz w:val="18"/>
        </w:rPr>
        <w:t>of</w:t>
      </w:r>
      <w:proofErr w:type="gramEnd"/>
      <w:r w:rsidRPr="0057653B">
        <w:rPr>
          <w:rFonts w:ascii="Arial" w:eastAsia="Arial" w:hAnsi="Arial" w:cs="Arial"/>
          <w:spacing w:val="-6"/>
          <w:sz w:val="18"/>
        </w:rPr>
        <w:t xml:space="preserve"> </w:t>
      </w:r>
      <w:r w:rsidRPr="0057653B">
        <w:rPr>
          <w:rFonts w:ascii="Arial" w:eastAsia="Arial" w:hAnsi="Arial" w:cs="Arial"/>
          <w:sz w:val="18"/>
        </w:rPr>
        <w:t>the</w:t>
      </w:r>
      <w:r w:rsidRPr="0057653B">
        <w:rPr>
          <w:rFonts w:ascii="Arial" w:eastAsia="Arial" w:hAnsi="Arial" w:cs="Arial"/>
          <w:spacing w:val="-6"/>
          <w:sz w:val="18"/>
        </w:rPr>
        <w:t xml:space="preserve"> </w:t>
      </w:r>
      <w:r w:rsidRPr="0057653B">
        <w:rPr>
          <w:rFonts w:ascii="Arial" w:eastAsia="Arial" w:hAnsi="Arial" w:cs="Arial"/>
          <w:spacing w:val="-2"/>
          <w:sz w:val="18"/>
        </w:rPr>
        <w:t>following:</w:t>
      </w:r>
    </w:p>
    <w:p w14:paraId="0580AFBF" w14:textId="77777777" w:rsidR="0057653B" w:rsidRPr="0057653B" w:rsidRDefault="0057653B" w:rsidP="0057653B">
      <w:pPr>
        <w:widowControl w:val="0"/>
        <w:tabs>
          <w:tab w:val="left" w:pos="723"/>
        </w:tabs>
        <w:autoSpaceDE w:val="0"/>
        <w:autoSpaceDN w:val="0"/>
        <w:spacing w:before="63" w:after="0" w:afterAutospacing="0"/>
        <w:ind w:left="723" w:hanging="253"/>
        <w:rPr>
          <w:rFonts w:ascii="Arial" w:eastAsia="Arial" w:hAnsi="Arial" w:cs="Arial"/>
          <w:sz w:val="18"/>
        </w:rPr>
      </w:pPr>
      <w:r w:rsidRPr="0057653B">
        <w:rPr>
          <w:rFonts w:ascii="Arial" w:eastAsia="Arial" w:hAnsi="Arial" w:cs="Arial"/>
          <w:w w:val="99"/>
          <w:sz w:val="18"/>
          <w:szCs w:val="18"/>
        </w:rPr>
        <w:t>1.</w:t>
      </w:r>
      <w:r w:rsidRPr="0057653B">
        <w:rPr>
          <w:rFonts w:ascii="Arial" w:eastAsia="Arial" w:hAnsi="Arial" w:cs="Arial"/>
          <w:w w:val="99"/>
          <w:sz w:val="18"/>
          <w:szCs w:val="18"/>
        </w:rPr>
        <w:tab/>
      </w:r>
      <w:r w:rsidRPr="0057653B">
        <w:rPr>
          <w:rFonts w:ascii="Arial" w:eastAsia="Arial" w:hAnsi="Arial" w:cs="Arial"/>
          <w:sz w:val="18"/>
        </w:rPr>
        <w:t>Grease</w:t>
      </w:r>
      <w:r w:rsidRPr="0057653B">
        <w:rPr>
          <w:rFonts w:ascii="Arial" w:eastAsia="Arial" w:hAnsi="Arial" w:cs="Arial"/>
          <w:spacing w:val="-6"/>
          <w:sz w:val="18"/>
        </w:rPr>
        <w:t xml:space="preserve"> </w:t>
      </w:r>
      <w:proofErr w:type="gramStart"/>
      <w:r w:rsidRPr="0057653B">
        <w:rPr>
          <w:rFonts w:ascii="Arial" w:eastAsia="Arial" w:hAnsi="Arial" w:cs="Arial"/>
          <w:sz w:val="18"/>
        </w:rPr>
        <w:t>ducts</w:t>
      </w:r>
      <w:proofErr w:type="gramEnd"/>
      <w:r w:rsidRPr="0057653B">
        <w:rPr>
          <w:rFonts w:ascii="Arial" w:eastAsia="Arial" w:hAnsi="Arial" w:cs="Arial"/>
          <w:spacing w:val="-6"/>
          <w:sz w:val="18"/>
        </w:rPr>
        <w:t xml:space="preserve"> </w:t>
      </w:r>
      <w:r w:rsidRPr="0057653B">
        <w:rPr>
          <w:rFonts w:ascii="Arial" w:eastAsia="Arial" w:hAnsi="Arial" w:cs="Arial"/>
          <w:sz w:val="18"/>
        </w:rPr>
        <w:t>shall</w:t>
      </w:r>
      <w:r w:rsidRPr="0057653B">
        <w:rPr>
          <w:rFonts w:ascii="Arial" w:eastAsia="Arial" w:hAnsi="Arial" w:cs="Arial"/>
          <w:spacing w:val="-6"/>
          <w:sz w:val="18"/>
        </w:rPr>
        <w:t xml:space="preserve"> </w:t>
      </w:r>
      <w:r w:rsidRPr="0057653B">
        <w:rPr>
          <w:rFonts w:ascii="Arial" w:eastAsia="Arial" w:hAnsi="Arial" w:cs="Arial"/>
          <w:sz w:val="18"/>
        </w:rPr>
        <w:t>not</w:t>
      </w:r>
      <w:r w:rsidRPr="0057653B">
        <w:rPr>
          <w:rFonts w:ascii="Arial" w:eastAsia="Arial" w:hAnsi="Arial" w:cs="Arial"/>
          <w:spacing w:val="-6"/>
          <w:sz w:val="18"/>
        </w:rPr>
        <w:t xml:space="preserve"> </w:t>
      </w:r>
      <w:r w:rsidRPr="0057653B">
        <w:rPr>
          <w:rFonts w:ascii="Arial" w:eastAsia="Arial" w:hAnsi="Arial" w:cs="Arial"/>
          <w:sz w:val="18"/>
        </w:rPr>
        <w:t>have</w:t>
      </w:r>
      <w:r w:rsidRPr="0057653B">
        <w:rPr>
          <w:rFonts w:ascii="Arial" w:eastAsia="Arial" w:hAnsi="Arial" w:cs="Arial"/>
          <w:spacing w:val="-6"/>
          <w:sz w:val="18"/>
        </w:rPr>
        <w:t xml:space="preserve"> </w:t>
      </w:r>
      <w:r w:rsidRPr="0057653B">
        <w:rPr>
          <w:rFonts w:ascii="Arial" w:eastAsia="Arial" w:hAnsi="Arial" w:cs="Arial"/>
          <w:sz w:val="18"/>
        </w:rPr>
        <w:t>openings</w:t>
      </w:r>
      <w:r w:rsidRPr="0057653B">
        <w:rPr>
          <w:rFonts w:ascii="Arial" w:eastAsia="Arial" w:hAnsi="Arial" w:cs="Arial"/>
          <w:spacing w:val="-6"/>
          <w:sz w:val="18"/>
        </w:rPr>
        <w:t xml:space="preserve"> </w:t>
      </w:r>
      <w:r w:rsidRPr="0057653B">
        <w:rPr>
          <w:rFonts w:ascii="Arial" w:eastAsia="Arial" w:hAnsi="Arial" w:cs="Arial"/>
          <w:sz w:val="18"/>
        </w:rPr>
        <w:t>except</w:t>
      </w:r>
      <w:r w:rsidRPr="0057653B">
        <w:rPr>
          <w:rFonts w:ascii="Arial" w:eastAsia="Arial" w:hAnsi="Arial" w:cs="Arial"/>
          <w:spacing w:val="-6"/>
          <w:sz w:val="18"/>
        </w:rPr>
        <w:t xml:space="preserve"> </w:t>
      </w:r>
      <w:r w:rsidRPr="0057653B">
        <w:rPr>
          <w:rFonts w:ascii="Arial" w:eastAsia="Arial" w:hAnsi="Arial" w:cs="Arial"/>
          <w:sz w:val="18"/>
        </w:rPr>
        <w:t>where</w:t>
      </w:r>
      <w:r w:rsidRPr="0057653B">
        <w:rPr>
          <w:rFonts w:ascii="Arial" w:eastAsia="Arial" w:hAnsi="Arial" w:cs="Arial"/>
          <w:spacing w:val="-5"/>
          <w:sz w:val="18"/>
        </w:rPr>
        <w:t xml:space="preserve"> </w:t>
      </w:r>
      <w:r w:rsidRPr="0057653B">
        <w:rPr>
          <w:rFonts w:ascii="Arial" w:eastAsia="Arial" w:hAnsi="Arial" w:cs="Arial"/>
          <w:sz w:val="18"/>
        </w:rPr>
        <w:t>required</w:t>
      </w:r>
      <w:r w:rsidRPr="0057653B">
        <w:rPr>
          <w:rFonts w:ascii="Arial" w:eastAsia="Arial" w:hAnsi="Arial" w:cs="Arial"/>
          <w:spacing w:val="-6"/>
          <w:sz w:val="18"/>
        </w:rPr>
        <w:t xml:space="preserve"> </w:t>
      </w:r>
      <w:r w:rsidRPr="0057653B">
        <w:rPr>
          <w:rFonts w:ascii="Arial" w:eastAsia="Arial" w:hAnsi="Arial" w:cs="Arial"/>
          <w:sz w:val="18"/>
        </w:rPr>
        <w:t>for</w:t>
      </w:r>
      <w:r w:rsidRPr="0057653B">
        <w:rPr>
          <w:rFonts w:ascii="Arial" w:eastAsia="Arial" w:hAnsi="Arial" w:cs="Arial"/>
          <w:spacing w:val="-6"/>
          <w:sz w:val="18"/>
        </w:rPr>
        <w:t xml:space="preserve"> </w:t>
      </w:r>
      <w:r w:rsidRPr="0057653B">
        <w:rPr>
          <w:rFonts w:ascii="Arial" w:eastAsia="Arial" w:hAnsi="Arial" w:cs="Arial"/>
          <w:sz w:val="18"/>
        </w:rPr>
        <w:t>the</w:t>
      </w:r>
      <w:r w:rsidRPr="0057653B">
        <w:rPr>
          <w:rFonts w:ascii="Arial" w:eastAsia="Arial" w:hAnsi="Arial" w:cs="Arial"/>
          <w:spacing w:val="-6"/>
          <w:sz w:val="18"/>
        </w:rPr>
        <w:t xml:space="preserve"> </w:t>
      </w:r>
      <w:r w:rsidRPr="0057653B">
        <w:rPr>
          <w:rFonts w:ascii="Arial" w:eastAsia="Arial" w:hAnsi="Arial" w:cs="Arial"/>
          <w:sz w:val="18"/>
        </w:rPr>
        <w:t>operation</w:t>
      </w:r>
      <w:r w:rsidRPr="0057653B">
        <w:rPr>
          <w:rFonts w:ascii="Arial" w:eastAsia="Arial" w:hAnsi="Arial" w:cs="Arial"/>
          <w:spacing w:val="-6"/>
          <w:sz w:val="18"/>
        </w:rPr>
        <w:t xml:space="preserve"> </w:t>
      </w:r>
      <w:r w:rsidRPr="0057653B">
        <w:rPr>
          <w:rFonts w:ascii="Arial" w:eastAsia="Arial" w:hAnsi="Arial" w:cs="Arial"/>
          <w:sz w:val="18"/>
        </w:rPr>
        <w:t>and</w:t>
      </w:r>
      <w:r w:rsidRPr="0057653B">
        <w:rPr>
          <w:rFonts w:ascii="Arial" w:eastAsia="Arial" w:hAnsi="Arial" w:cs="Arial"/>
          <w:spacing w:val="-6"/>
          <w:sz w:val="18"/>
        </w:rPr>
        <w:t xml:space="preserve"> </w:t>
      </w:r>
      <w:r w:rsidRPr="0057653B">
        <w:rPr>
          <w:rFonts w:ascii="Arial" w:eastAsia="Arial" w:hAnsi="Arial" w:cs="Arial"/>
          <w:sz w:val="18"/>
        </w:rPr>
        <w:t>maintenance</w:t>
      </w:r>
      <w:r w:rsidRPr="0057653B">
        <w:rPr>
          <w:rFonts w:ascii="Arial" w:eastAsia="Arial" w:hAnsi="Arial" w:cs="Arial"/>
          <w:spacing w:val="-6"/>
          <w:sz w:val="18"/>
        </w:rPr>
        <w:t xml:space="preserve"> </w:t>
      </w:r>
      <w:r w:rsidRPr="0057653B">
        <w:rPr>
          <w:rFonts w:ascii="Arial" w:eastAsia="Arial" w:hAnsi="Arial" w:cs="Arial"/>
          <w:sz w:val="18"/>
        </w:rPr>
        <w:t>of</w:t>
      </w:r>
      <w:r w:rsidRPr="0057653B">
        <w:rPr>
          <w:rFonts w:ascii="Arial" w:eastAsia="Arial" w:hAnsi="Arial" w:cs="Arial"/>
          <w:spacing w:val="-5"/>
          <w:sz w:val="18"/>
        </w:rPr>
        <w:t xml:space="preserve"> </w:t>
      </w:r>
      <w:r w:rsidRPr="0057653B">
        <w:rPr>
          <w:rFonts w:ascii="Arial" w:eastAsia="Arial" w:hAnsi="Arial" w:cs="Arial"/>
          <w:sz w:val="18"/>
        </w:rPr>
        <w:t>the</w:t>
      </w:r>
      <w:r w:rsidRPr="0057653B">
        <w:rPr>
          <w:rFonts w:ascii="Arial" w:eastAsia="Arial" w:hAnsi="Arial" w:cs="Arial"/>
          <w:spacing w:val="-6"/>
          <w:sz w:val="18"/>
        </w:rPr>
        <w:t xml:space="preserve"> </w:t>
      </w:r>
      <w:r w:rsidRPr="0057653B">
        <w:rPr>
          <w:rFonts w:ascii="Arial" w:eastAsia="Arial" w:hAnsi="Arial" w:cs="Arial"/>
          <w:spacing w:val="-2"/>
          <w:sz w:val="18"/>
        </w:rPr>
        <w:t>system.</w:t>
      </w:r>
    </w:p>
    <w:p w14:paraId="34E2DBF9" w14:textId="77777777" w:rsidR="0057653B" w:rsidRPr="0057653B" w:rsidRDefault="0057653B" w:rsidP="0057653B">
      <w:pPr>
        <w:widowControl w:val="0"/>
        <w:tabs>
          <w:tab w:val="left" w:pos="723"/>
          <w:tab w:val="left" w:pos="725"/>
        </w:tabs>
        <w:autoSpaceDE w:val="0"/>
        <w:autoSpaceDN w:val="0"/>
        <w:spacing w:after="0" w:afterAutospacing="0" w:line="312" w:lineRule="auto"/>
        <w:ind w:left="725" w:right="555" w:hanging="255"/>
        <w:rPr>
          <w:rFonts w:ascii="Arial" w:eastAsia="Arial" w:hAnsi="Arial" w:cs="Arial"/>
          <w:sz w:val="18"/>
        </w:rPr>
      </w:pPr>
      <w:r w:rsidRPr="0057653B">
        <w:rPr>
          <w:rFonts w:ascii="Arial" w:eastAsia="Arial" w:hAnsi="Arial" w:cs="Arial"/>
          <w:w w:val="99"/>
          <w:sz w:val="18"/>
          <w:szCs w:val="18"/>
        </w:rPr>
        <w:t>2.</w:t>
      </w:r>
      <w:r w:rsidRPr="0057653B">
        <w:rPr>
          <w:rFonts w:ascii="Arial" w:eastAsia="Arial" w:hAnsi="Arial" w:cs="Arial"/>
          <w:w w:val="99"/>
          <w:sz w:val="18"/>
          <w:szCs w:val="18"/>
        </w:rPr>
        <w:tab/>
      </w:r>
      <w:r w:rsidRPr="0057653B">
        <w:rPr>
          <w:rFonts w:ascii="Arial" w:eastAsia="Arial" w:hAnsi="Arial" w:cs="Arial"/>
          <w:sz w:val="18"/>
        </w:rPr>
        <w:t xml:space="preserve">Sections of grease ducts that are inaccessible from the hood or discharge openings shall be provided with </w:t>
      </w:r>
      <w:proofErr w:type="gramStart"/>
      <w:r w:rsidRPr="0057653B">
        <w:rPr>
          <w:rFonts w:ascii="Arial" w:eastAsia="Arial" w:hAnsi="Arial" w:cs="Arial"/>
          <w:sz w:val="18"/>
        </w:rPr>
        <w:t>cleanout</w:t>
      </w:r>
      <w:proofErr w:type="gramEnd"/>
      <w:r w:rsidRPr="0057653B">
        <w:rPr>
          <w:rFonts w:ascii="Arial" w:eastAsia="Arial" w:hAnsi="Arial" w:cs="Arial"/>
          <w:sz w:val="18"/>
        </w:rPr>
        <w:t xml:space="preserve"> openings spaced</w:t>
      </w:r>
      <w:r w:rsidRPr="0057653B">
        <w:rPr>
          <w:rFonts w:ascii="Arial" w:eastAsia="Arial" w:hAnsi="Arial" w:cs="Arial"/>
          <w:spacing w:val="-2"/>
          <w:sz w:val="18"/>
        </w:rPr>
        <w:t xml:space="preserve"> </w:t>
      </w:r>
      <w:r w:rsidRPr="0057653B">
        <w:rPr>
          <w:rFonts w:ascii="Arial" w:eastAsia="Arial" w:hAnsi="Arial" w:cs="Arial"/>
          <w:sz w:val="18"/>
        </w:rPr>
        <w:t>not</w:t>
      </w:r>
      <w:r w:rsidRPr="0057653B">
        <w:rPr>
          <w:rFonts w:ascii="Arial" w:eastAsia="Arial" w:hAnsi="Arial" w:cs="Arial"/>
          <w:spacing w:val="-2"/>
          <w:sz w:val="18"/>
        </w:rPr>
        <w:t xml:space="preserve"> </w:t>
      </w:r>
      <w:r w:rsidRPr="0057653B">
        <w:rPr>
          <w:rFonts w:ascii="Arial" w:eastAsia="Arial" w:hAnsi="Arial" w:cs="Arial"/>
          <w:sz w:val="18"/>
        </w:rPr>
        <w:t>more</w:t>
      </w:r>
      <w:r w:rsidRPr="0057653B">
        <w:rPr>
          <w:rFonts w:ascii="Arial" w:eastAsia="Arial" w:hAnsi="Arial" w:cs="Arial"/>
          <w:spacing w:val="-2"/>
          <w:sz w:val="18"/>
        </w:rPr>
        <w:t xml:space="preserve"> </w:t>
      </w:r>
      <w:r w:rsidRPr="0057653B">
        <w:rPr>
          <w:rFonts w:ascii="Arial" w:eastAsia="Arial" w:hAnsi="Arial" w:cs="Arial"/>
          <w:sz w:val="18"/>
        </w:rPr>
        <w:t>than</w:t>
      </w:r>
      <w:r w:rsidRPr="0057653B">
        <w:rPr>
          <w:rFonts w:ascii="Arial" w:eastAsia="Arial" w:hAnsi="Arial" w:cs="Arial"/>
          <w:spacing w:val="-2"/>
          <w:sz w:val="18"/>
        </w:rPr>
        <w:t xml:space="preserve"> </w:t>
      </w:r>
      <w:r w:rsidRPr="0057653B">
        <w:rPr>
          <w:rFonts w:ascii="Arial" w:eastAsia="Arial" w:hAnsi="Arial" w:cs="Arial"/>
          <w:sz w:val="18"/>
        </w:rPr>
        <w:t>20</w:t>
      </w:r>
      <w:r w:rsidRPr="0057653B">
        <w:rPr>
          <w:rFonts w:ascii="Arial" w:eastAsia="Arial" w:hAnsi="Arial" w:cs="Arial"/>
          <w:spacing w:val="-2"/>
          <w:sz w:val="18"/>
        </w:rPr>
        <w:t xml:space="preserve"> </w:t>
      </w:r>
      <w:r w:rsidRPr="0057653B">
        <w:rPr>
          <w:rFonts w:ascii="Arial" w:eastAsia="Arial" w:hAnsi="Arial" w:cs="Arial"/>
          <w:sz w:val="18"/>
        </w:rPr>
        <w:t>feet</w:t>
      </w:r>
      <w:r w:rsidRPr="0057653B">
        <w:rPr>
          <w:rFonts w:ascii="Arial" w:eastAsia="Arial" w:hAnsi="Arial" w:cs="Arial"/>
          <w:spacing w:val="-2"/>
          <w:sz w:val="18"/>
        </w:rPr>
        <w:t xml:space="preserve"> </w:t>
      </w:r>
      <w:r w:rsidRPr="0057653B">
        <w:rPr>
          <w:rFonts w:ascii="Arial" w:eastAsia="Arial" w:hAnsi="Arial" w:cs="Arial"/>
          <w:sz w:val="18"/>
        </w:rPr>
        <w:t>(6096</w:t>
      </w:r>
      <w:r w:rsidRPr="0057653B">
        <w:rPr>
          <w:rFonts w:ascii="Arial" w:eastAsia="Arial" w:hAnsi="Arial" w:cs="Arial"/>
          <w:spacing w:val="-2"/>
          <w:sz w:val="18"/>
        </w:rPr>
        <w:t xml:space="preserve"> </w:t>
      </w:r>
      <w:r w:rsidRPr="0057653B">
        <w:rPr>
          <w:rFonts w:ascii="Arial" w:eastAsia="Arial" w:hAnsi="Arial" w:cs="Arial"/>
          <w:sz w:val="18"/>
        </w:rPr>
        <w:t>mm)</w:t>
      </w:r>
      <w:r w:rsidRPr="0057653B">
        <w:rPr>
          <w:rFonts w:ascii="Arial" w:eastAsia="Arial" w:hAnsi="Arial" w:cs="Arial"/>
          <w:spacing w:val="-2"/>
          <w:sz w:val="18"/>
        </w:rPr>
        <w:t xml:space="preserve"> </w:t>
      </w:r>
      <w:r w:rsidRPr="0057653B">
        <w:rPr>
          <w:rFonts w:ascii="Arial" w:eastAsia="Arial" w:hAnsi="Arial" w:cs="Arial"/>
          <w:sz w:val="18"/>
        </w:rPr>
        <w:t>apart</w:t>
      </w:r>
      <w:r w:rsidRPr="0057653B">
        <w:rPr>
          <w:rFonts w:ascii="Arial" w:eastAsia="Arial" w:hAnsi="Arial" w:cs="Arial"/>
          <w:spacing w:val="-2"/>
          <w:sz w:val="18"/>
        </w:rPr>
        <w:t xml:space="preserve"> </w:t>
      </w:r>
      <w:r w:rsidRPr="0057653B">
        <w:rPr>
          <w:rFonts w:ascii="Arial" w:eastAsia="Arial" w:hAnsi="Arial" w:cs="Arial"/>
          <w:sz w:val="18"/>
        </w:rPr>
        <w:t>and</w:t>
      </w:r>
      <w:r w:rsidRPr="0057653B">
        <w:rPr>
          <w:rFonts w:ascii="Arial" w:eastAsia="Arial" w:hAnsi="Arial" w:cs="Arial"/>
          <w:spacing w:val="-2"/>
          <w:sz w:val="18"/>
        </w:rPr>
        <w:t xml:space="preserve"> </w:t>
      </w:r>
      <w:r w:rsidRPr="0057653B">
        <w:rPr>
          <w:rFonts w:ascii="Arial" w:eastAsia="Arial" w:hAnsi="Arial" w:cs="Arial"/>
          <w:sz w:val="18"/>
        </w:rPr>
        <w:t>not</w:t>
      </w:r>
      <w:r w:rsidRPr="0057653B">
        <w:rPr>
          <w:rFonts w:ascii="Arial" w:eastAsia="Arial" w:hAnsi="Arial" w:cs="Arial"/>
          <w:spacing w:val="-2"/>
          <w:sz w:val="18"/>
        </w:rPr>
        <w:t xml:space="preserve"> </w:t>
      </w:r>
      <w:r w:rsidRPr="0057653B">
        <w:rPr>
          <w:rFonts w:ascii="Arial" w:eastAsia="Arial" w:hAnsi="Arial" w:cs="Arial"/>
          <w:sz w:val="18"/>
        </w:rPr>
        <w:t>more</w:t>
      </w:r>
      <w:r w:rsidRPr="0057653B">
        <w:rPr>
          <w:rFonts w:ascii="Arial" w:eastAsia="Arial" w:hAnsi="Arial" w:cs="Arial"/>
          <w:spacing w:val="-2"/>
          <w:sz w:val="18"/>
        </w:rPr>
        <w:t xml:space="preserve"> </w:t>
      </w:r>
      <w:r w:rsidRPr="0057653B">
        <w:rPr>
          <w:rFonts w:ascii="Arial" w:eastAsia="Arial" w:hAnsi="Arial" w:cs="Arial"/>
          <w:sz w:val="18"/>
        </w:rPr>
        <w:t>than</w:t>
      </w:r>
      <w:r w:rsidRPr="0057653B">
        <w:rPr>
          <w:rFonts w:ascii="Arial" w:eastAsia="Arial" w:hAnsi="Arial" w:cs="Arial"/>
          <w:spacing w:val="-2"/>
          <w:sz w:val="18"/>
        </w:rPr>
        <w:t xml:space="preserve"> </w:t>
      </w:r>
      <w:r w:rsidRPr="0057653B">
        <w:rPr>
          <w:rFonts w:ascii="Arial" w:eastAsia="Arial" w:hAnsi="Arial" w:cs="Arial"/>
          <w:sz w:val="18"/>
        </w:rPr>
        <w:t>10</w:t>
      </w:r>
      <w:r w:rsidRPr="0057653B">
        <w:rPr>
          <w:rFonts w:ascii="Arial" w:eastAsia="Arial" w:hAnsi="Arial" w:cs="Arial"/>
          <w:spacing w:val="-2"/>
          <w:sz w:val="18"/>
        </w:rPr>
        <w:t xml:space="preserve"> </w:t>
      </w:r>
      <w:r w:rsidRPr="0057653B">
        <w:rPr>
          <w:rFonts w:ascii="Arial" w:eastAsia="Arial" w:hAnsi="Arial" w:cs="Arial"/>
          <w:sz w:val="18"/>
        </w:rPr>
        <w:t>feet</w:t>
      </w:r>
      <w:r w:rsidRPr="0057653B">
        <w:rPr>
          <w:rFonts w:ascii="Arial" w:eastAsia="Arial" w:hAnsi="Arial" w:cs="Arial"/>
          <w:spacing w:val="-2"/>
          <w:sz w:val="18"/>
        </w:rPr>
        <w:t xml:space="preserve"> </w:t>
      </w:r>
      <w:r w:rsidRPr="0057653B">
        <w:rPr>
          <w:rFonts w:ascii="Arial" w:eastAsia="Arial" w:hAnsi="Arial" w:cs="Arial"/>
          <w:sz w:val="18"/>
        </w:rPr>
        <w:t>(3048</w:t>
      </w:r>
      <w:r w:rsidRPr="0057653B">
        <w:rPr>
          <w:rFonts w:ascii="Arial" w:eastAsia="Arial" w:hAnsi="Arial" w:cs="Arial"/>
          <w:spacing w:val="-2"/>
          <w:sz w:val="18"/>
        </w:rPr>
        <w:t xml:space="preserve"> </w:t>
      </w:r>
      <w:r w:rsidRPr="0057653B">
        <w:rPr>
          <w:rFonts w:ascii="Arial" w:eastAsia="Arial" w:hAnsi="Arial" w:cs="Arial"/>
          <w:sz w:val="18"/>
        </w:rPr>
        <w:t>mm)</w:t>
      </w:r>
      <w:r w:rsidRPr="0057653B">
        <w:rPr>
          <w:rFonts w:ascii="Arial" w:eastAsia="Arial" w:hAnsi="Arial" w:cs="Arial"/>
          <w:spacing w:val="-2"/>
          <w:sz w:val="18"/>
        </w:rPr>
        <w:t xml:space="preserve"> </w:t>
      </w:r>
      <w:r w:rsidRPr="0057653B">
        <w:rPr>
          <w:rFonts w:ascii="Arial" w:eastAsia="Arial" w:hAnsi="Arial" w:cs="Arial"/>
          <w:sz w:val="18"/>
        </w:rPr>
        <w:t>from</w:t>
      </w:r>
      <w:r w:rsidRPr="0057653B">
        <w:rPr>
          <w:rFonts w:ascii="Arial" w:eastAsia="Arial" w:hAnsi="Arial" w:cs="Arial"/>
          <w:spacing w:val="-2"/>
          <w:sz w:val="18"/>
        </w:rPr>
        <w:t xml:space="preserve"> </w:t>
      </w:r>
      <w:r w:rsidRPr="0057653B">
        <w:rPr>
          <w:rFonts w:ascii="Arial" w:eastAsia="Arial" w:hAnsi="Arial" w:cs="Arial"/>
          <w:sz w:val="18"/>
        </w:rPr>
        <w:t>changes</w:t>
      </w:r>
      <w:r w:rsidRPr="0057653B">
        <w:rPr>
          <w:rFonts w:ascii="Arial" w:eastAsia="Arial" w:hAnsi="Arial" w:cs="Arial"/>
          <w:spacing w:val="-2"/>
          <w:sz w:val="18"/>
        </w:rPr>
        <w:t xml:space="preserve"> </w:t>
      </w:r>
      <w:r w:rsidRPr="0057653B">
        <w:rPr>
          <w:rFonts w:ascii="Arial" w:eastAsia="Arial" w:hAnsi="Arial" w:cs="Arial"/>
          <w:sz w:val="18"/>
        </w:rPr>
        <w:t>in</w:t>
      </w:r>
      <w:r w:rsidRPr="0057653B">
        <w:rPr>
          <w:rFonts w:ascii="Arial" w:eastAsia="Arial" w:hAnsi="Arial" w:cs="Arial"/>
          <w:spacing w:val="-2"/>
          <w:sz w:val="18"/>
        </w:rPr>
        <w:t xml:space="preserve"> </w:t>
      </w:r>
      <w:r w:rsidRPr="0057653B">
        <w:rPr>
          <w:rFonts w:ascii="Arial" w:eastAsia="Arial" w:hAnsi="Arial" w:cs="Arial"/>
          <w:sz w:val="18"/>
        </w:rPr>
        <w:t>direction</w:t>
      </w:r>
      <w:r w:rsidRPr="0057653B">
        <w:rPr>
          <w:rFonts w:ascii="Arial" w:eastAsia="Arial" w:hAnsi="Arial" w:cs="Arial"/>
          <w:spacing w:val="-2"/>
          <w:sz w:val="18"/>
        </w:rPr>
        <w:t xml:space="preserve"> </w:t>
      </w:r>
      <w:r w:rsidRPr="0057653B">
        <w:rPr>
          <w:rFonts w:ascii="Arial" w:eastAsia="Arial" w:hAnsi="Arial" w:cs="Arial"/>
          <w:sz w:val="18"/>
        </w:rPr>
        <w:t>greater</w:t>
      </w:r>
      <w:r w:rsidRPr="0057653B">
        <w:rPr>
          <w:rFonts w:ascii="Arial" w:eastAsia="Arial" w:hAnsi="Arial" w:cs="Arial"/>
          <w:spacing w:val="-2"/>
          <w:sz w:val="18"/>
        </w:rPr>
        <w:t xml:space="preserve"> </w:t>
      </w:r>
      <w:r w:rsidRPr="0057653B">
        <w:rPr>
          <w:rFonts w:ascii="Arial" w:eastAsia="Arial" w:hAnsi="Arial" w:cs="Arial"/>
          <w:sz w:val="18"/>
        </w:rPr>
        <w:t>than</w:t>
      </w:r>
      <w:r w:rsidRPr="0057653B">
        <w:rPr>
          <w:rFonts w:ascii="Arial" w:eastAsia="Arial" w:hAnsi="Arial" w:cs="Arial"/>
          <w:spacing w:val="-2"/>
          <w:sz w:val="18"/>
        </w:rPr>
        <w:t xml:space="preserve"> </w:t>
      </w:r>
      <w:r w:rsidRPr="0057653B">
        <w:rPr>
          <w:rFonts w:ascii="Arial" w:eastAsia="Arial" w:hAnsi="Arial" w:cs="Arial"/>
          <w:sz w:val="18"/>
        </w:rPr>
        <w:t>45 degrees (0.79 rad).</w:t>
      </w:r>
    </w:p>
    <w:p w14:paraId="7E1DB206" w14:textId="77777777" w:rsidR="0057653B" w:rsidRPr="0057653B" w:rsidRDefault="0057653B" w:rsidP="0057653B">
      <w:pPr>
        <w:widowControl w:val="0"/>
        <w:tabs>
          <w:tab w:val="left" w:pos="723"/>
          <w:tab w:val="left" w:pos="725"/>
        </w:tabs>
        <w:autoSpaceDE w:val="0"/>
        <w:autoSpaceDN w:val="0"/>
        <w:spacing w:before="108" w:after="0" w:afterAutospacing="0" w:line="312" w:lineRule="auto"/>
        <w:ind w:left="725" w:right="214" w:hanging="255"/>
        <w:rPr>
          <w:rFonts w:ascii="Arial" w:eastAsia="Arial" w:hAnsi="Arial" w:cs="Arial"/>
          <w:sz w:val="18"/>
        </w:rPr>
      </w:pPr>
      <w:r w:rsidRPr="0057653B">
        <w:rPr>
          <w:rFonts w:ascii="Arial" w:eastAsia="Arial" w:hAnsi="Arial" w:cs="Arial"/>
          <w:w w:val="99"/>
          <w:sz w:val="18"/>
          <w:szCs w:val="18"/>
        </w:rPr>
        <w:t>3.</w:t>
      </w:r>
      <w:r w:rsidRPr="0057653B">
        <w:rPr>
          <w:rFonts w:ascii="Arial" w:eastAsia="Arial" w:hAnsi="Arial" w:cs="Arial"/>
          <w:w w:val="99"/>
          <w:sz w:val="18"/>
          <w:szCs w:val="18"/>
        </w:rPr>
        <w:tab/>
      </w:r>
      <w:r w:rsidRPr="0057653B">
        <w:rPr>
          <w:rFonts w:ascii="Arial" w:eastAsia="Arial" w:hAnsi="Arial" w:cs="Arial"/>
          <w:sz w:val="18"/>
        </w:rPr>
        <w:t>Cleanouts</w:t>
      </w:r>
      <w:r w:rsidRPr="0057653B">
        <w:rPr>
          <w:rFonts w:ascii="Arial" w:eastAsia="Arial" w:hAnsi="Arial" w:cs="Arial"/>
          <w:spacing w:val="-3"/>
          <w:sz w:val="18"/>
        </w:rPr>
        <w:t xml:space="preserve"> </w:t>
      </w:r>
      <w:r w:rsidRPr="0057653B">
        <w:rPr>
          <w:rFonts w:ascii="Arial" w:eastAsia="Arial" w:hAnsi="Arial" w:cs="Arial"/>
          <w:sz w:val="18"/>
        </w:rPr>
        <w:t>and</w:t>
      </w:r>
      <w:r w:rsidRPr="0057653B">
        <w:rPr>
          <w:rFonts w:ascii="Arial" w:eastAsia="Arial" w:hAnsi="Arial" w:cs="Arial"/>
          <w:spacing w:val="-3"/>
          <w:sz w:val="18"/>
        </w:rPr>
        <w:t xml:space="preserve"> </w:t>
      </w:r>
      <w:r w:rsidRPr="0057653B">
        <w:rPr>
          <w:rFonts w:ascii="Arial" w:eastAsia="Arial" w:hAnsi="Arial" w:cs="Arial"/>
          <w:sz w:val="18"/>
        </w:rPr>
        <w:t>openings</w:t>
      </w:r>
      <w:r w:rsidRPr="0057653B">
        <w:rPr>
          <w:rFonts w:ascii="Arial" w:eastAsia="Arial" w:hAnsi="Arial" w:cs="Arial"/>
          <w:spacing w:val="-3"/>
          <w:sz w:val="18"/>
        </w:rPr>
        <w:t xml:space="preserve"> </w:t>
      </w:r>
      <w:r w:rsidRPr="0057653B">
        <w:rPr>
          <w:rFonts w:ascii="Arial" w:eastAsia="Arial" w:hAnsi="Arial" w:cs="Arial"/>
          <w:sz w:val="18"/>
        </w:rPr>
        <w:t>shall</w:t>
      </w:r>
      <w:r w:rsidRPr="0057653B">
        <w:rPr>
          <w:rFonts w:ascii="Arial" w:eastAsia="Arial" w:hAnsi="Arial" w:cs="Arial"/>
          <w:spacing w:val="-3"/>
          <w:sz w:val="18"/>
        </w:rPr>
        <w:t xml:space="preserve"> </w:t>
      </w:r>
      <w:r w:rsidRPr="0057653B">
        <w:rPr>
          <w:rFonts w:ascii="Arial" w:eastAsia="Arial" w:hAnsi="Arial" w:cs="Arial"/>
          <w:sz w:val="18"/>
        </w:rPr>
        <w:t>be</w:t>
      </w:r>
      <w:r w:rsidRPr="0057653B">
        <w:rPr>
          <w:rFonts w:ascii="Arial" w:eastAsia="Arial" w:hAnsi="Arial" w:cs="Arial"/>
          <w:spacing w:val="-3"/>
          <w:sz w:val="18"/>
        </w:rPr>
        <w:t xml:space="preserve"> </w:t>
      </w:r>
      <w:r w:rsidRPr="0057653B">
        <w:rPr>
          <w:rFonts w:ascii="Arial" w:eastAsia="Arial" w:hAnsi="Arial" w:cs="Arial"/>
          <w:sz w:val="18"/>
        </w:rPr>
        <w:t>equipped</w:t>
      </w:r>
      <w:r w:rsidRPr="0057653B">
        <w:rPr>
          <w:rFonts w:ascii="Arial" w:eastAsia="Arial" w:hAnsi="Arial" w:cs="Arial"/>
          <w:spacing w:val="-3"/>
          <w:sz w:val="18"/>
        </w:rPr>
        <w:t xml:space="preserve"> </w:t>
      </w:r>
      <w:r w:rsidRPr="0057653B">
        <w:rPr>
          <w:rFonts w:ascii="Arial" w:eastAsia="Arial" w:hAnsi="Arial" w:cs="Arial"/>
          <w:sz w:val="18"/>
        </w:rPr>
        <w:t>with</w:t>
      </w:r>
      <w:r w:rsidRPr="0057653B">
        <w:rPr>
          <w:rFonts w:ascii="Arial" w:eastAsia="Arial" w:hAnsi="Arial" w:cs="Arial"/>
          <w:spacing w:val="-3"/>
          <w:sz w:val="18"/>
        </w:rPr>
        <w:t xml:space="preserve"> </w:t>
      </w:r>
      <w:r w:rsidRPr="0057653B">
        <w:rPr>
          <w:rFonts w:ascii="Arial" w:eastAsia="Arial" w:hAnsi="Arial" w:cs="Arial"/>
          <w:sz w:val="18"/>
        </w:rPr>
        <w:t>tight-fitting</w:t>
      </w:r>
      <w:r w:rsidRPr="0057653B">
        <w:rPr>
          <w:rFonts w:ascii="Arial" w:eastAsia="Arial" w:hAnsi="Arial" w:cs="Arial"/>
          <w:spacing w:val="-3"/>
          <w:sz w:val="18"/>
        </w:rPr>
        <w:t xml:space="preserve"> </w:t>
      </w:r>
      <w:r w:rsidRPr="0057653B">
        <w:rPr>
          <w:rFonts w:ascii="Arial" w:eastAsia="Arial" w:hAnsi="Arial" w:cs="Arial"/>
          <w:sz w:val="18"/>
        </w:rPr>
        <w:t>doors</w:t>
      </w:r>
      <w:r w:rsidRPr="0057653B">
        <w:rPr>
          <w:rFonts w:ascii="Arial" w:eastAsia="Arial" w:hAnsi="Arial" w:cs="Arial"/>
          <w:spacing w:val="-3"/>
          <w:sz w:val="18"/>
        </w:rPr>
        <w:t xml:space="preserve"> </w:t>
      </w:r>
      <w:r w:rsidRPr="0057653B">
        <w:rPr>
          <w:rFonts w:ascii="Arial" w:eastAsia="Arial" w:hAnsi="Arial" w:cs="Arial"/>
          <w:sz w:val="18"/>
        </w:rPr>
        <w:t>constructed</w:t>
      </w:r>
      <w:r w:rsidRPr="0057653B">
        <w:rPr>
          <w:rFonts w:ascii="Arial" w:eastAsia="Arial" w:hAnsi="Arial" w:cs="Arial"/>
          <w:spacing w:val="-3"/>
          <w:sz w:val="18"/>
        </w:rPr>
        <w:t xml:space="preserve"> </w:t>
      </w:r>
      <w:r w:rsidRPr="0057653B">
        <w:rPr>
          <w:rFonts w:ascii="Arial" w:eastAsia="Arial" w:hAnsi="Arial" w:cs="Arial"/>
          <w:sz w:val="18"/>
        </w:rPr>
        <w:t>of</w:t>
      </w:r>
      <w:r w:rsidRPr="0057653B">
        <w:rPr>
          <w:rFonts w:ascii="Arial" w:eastAsia="Arial" w:hAnsi="Arial" w:cs="Arial"/>
          <w:spacing w:val="-3"/>
          <w:sz w:val="18"/>
        </w:rPr>
        <w:t xml:space="preserve"> </w:t>
      </w:r>
      <w:r w:rsidRPr="0057653B">
        <w:rPr>
          <w:rFonts w:ascii="Arial" w:eastAsia="Arial" w:hAnsi="Arial" w:cs="Arial"/>
          <w:sz w:val="18"/>
        </w:rPr>
        <w:t>steel</w:t>
      </w:r>
      <w:r w:rsidRPr="0057653B">
        <w:rPr>
          <w:rFonts w:ascii="Arial" w:eastAsia="Arial" w:hAnsi="Arial" w:cs="Arial"/>
          <w:spacing w:val="-3"/>
          <w:sz w:val="18"/>
        </w:rPr>
        <w:t xml:space="preserve"> </w:t>
      </w:r>
      <w:r w:rsidRPr="0057653B">
        <w:rPr>
          <w:rFonts w:ascii="Arial" w:eastAsia="Arial" w:hAnsi="Arial" w:cs="Arial"/>
          <w:sz w:val="18"/>
        </w:rPr>
        <w:t>having</w:t>
      </w:r>
      <w:r w:rsidRPr="0057653B">
        <w:rPr>
          <w:rFonts w:ascii="Arial" w:eastAsia="Arial" w:hAnsi="Arial" w:cs="Arial"/>
          <w:spacing w:val="-3"/>
          <w:sz w:val="18"/>
        </w:rPr>
        <w:t xml:space="preserve"> </w:t>
      </w:r>
      <w:r w:rsidRPr="0057653B">
        <w:rPr>
          <w:rFonts w:ascii="Arial" w:eastAsia="Arial" w:hAnsi="Arial" w:cs="Arial"/>
          <w:sz w:val="18"/>
        </w:rPr>
        <w:t>a</w:t>
      </w:r>
      <w:r w:rsidRPr="0057653B">
        <w:rPr>
          <w:rFonts w:ascii="Arial" w:eastAsia="Arial" w:hAnsi="Arial" w:cs="Arial"/>
          <w:spacing w:val="-3"/>
          <w:sz w:val="18"/>
        </w:rPr>
        <w:t xml:space="preserve"> </w:t>
      </w:r>
      <w:r w:rsidRPr="0057653B">
        <w:rPr>
          <w:rFonts w:ascii="Arial" w:eastAsia="Arial" w:hAnsi="Arial" w:cs="Arial"/>
          <w:sz w:val="18"/>
        </w:rPr>
        <w:t>thickness</w:t>
      </w:r>
      <w:r w:rsidRPr="0057653B">
        <w:rPr>
          <w:rFonts w:ascii="Arial" w:eastAsia="Arial" w:hAnsi="Arial" w:cs="Arial"/>
          <w:spacing w:val="-3"/>
          <w:sz w:val="18"/>
        </w:rPr>
        <w:t xml:space="preserve"> </w:t>
      </w:r>
      <w:r w:rsidRPr="0057653B">
        <w:rPr>
          <w:rFonts w:ascii="Arial" w:eastAsia="Arial" w:hAnsi="Arial" w:cs="Arial"/>
          <w:sz w:val="18"/>
        </w:rPr>
        <w:t>not</w:t>
      </w:r>
      <w:r w:rsidRPr="0057653B">
        <w:rPr>
          <w:rFonts w:ascii="Arial" w:eastAsia="Arial" w:hAnsi="Arial" w:cs="Arial"/>
          <w:spacing w:val="-3"/>
          <w:sz w:val="18"/>
        </w:rPr>
        <w:t xml:space="preserve"> </w:t>
      </w:r>
      <w:r w:rsidRPr="0057653B">
        <w:rPr>
          <w:rFonts w:ascii="Arial" w:eastAsia="Arial" w:hAnsi="Arial" w:cs="Arial"/>
          <w:sz w:val="18"/>
        </w:rPr>
        <w:t>less</w:t>
      </w:r>
      <w:r w:rsidRPr="0057653B">
        <w:rPr>
          <w:rFonts w:ascii="Arial" w:eastAsia="Arial" w:hAnsi="Arial" w:cs="Arial"/>
          <w:spacing w:val="-3"/>
          <w:sz w:val="18"/>
        </w:rPr>
        <w:t xml:space="preserve"> </w:t>
      </w:r>
      <w:r w:rsidRPr="0057653B">
        <w:rPr>
          <w:rFonts w:ascii="Arial" w:eastAsia="Arial" w:hAnsi="Arial" w:cs="Arial"/>
          <w:sz w:val="18"/>
        </w:rPr>
        <w:t>than</w:t>
      </w:r>
      <w:r w:rsidRPr="0057653B">
        <w:rPr>
          <w:rFonts w:ascii="Arial" w:eastAsia="Arial" w:hAnsi="Arial" w:cs="Arial"/>
          <w:spacing w:val="-3"/>
          <w:sz w:val="18"/>
        </w:rPr>
        <w:t xml:space="preserve"> </w:t>
      </w:r>
      <w:r w:rsidRPr="0057653B">
        <w:rPr>
          <w:rFonts w:ascii="Arial" w:eastAsia="Arial" w:hAnsi="Arial" w:cs="Arial"/>
          <w:sz w:val="18"/>
        </w:rPr>
        <w:t>that</w:t>
      </w:r>
      <w:r w:rsidRPr="0057653B">
        <w:rPr>
          <w:rFonts w:ascii="Arial" w:eastAsia="Arial" w:hAnsi="Arial" w:cs="Arial"/>
          <w:spacing w:val="-3"/>
          <w:sz w:val="18"/>
        </w:rPr>
        <w:t xml:space="preserve"> </w:t>
      </w:r>
      <w:r w:rsidRPr="0057653B">
        <w:rPr>
          <w:rFonts w:ascii="Arial" w:eastAsia="Arial" w:hAnsi="Arial" w:cs="Arial"/>
          <w:sz w:val="18"/>
        </w:rPr>
        <w:t xml:space="preserve">required for the </w:t>
      </w:r>
      <w:r w:rsidRPr="0057653B">
        <w:rPr>
          <w:rFonts w:ascii="Arial" w:eastAsia="Arial" w:hAnsi="Arial" w:cs="Arial"/>
          <w:sz w:val="18"/>
          <w:u w:val="single"/>
        </w:rPr>
        <w:t>grease</w:t>
      </w:r>
      <w:r w:rsidRPr="0057653B">
        <w:rPr>
          <w:rFonts w:ascii="Arial" w:eastAsia="Arial" w:hAnsi="Arial" w:cs="Arial"/>
          <w:sz w:val="18"/>
        </w:rPr>
        <w:t xml:space="preserve"> duct.</w:t>
      </w:r>
    </w:p>
    <w:p w14:paraId="544396D3" w14:textId="77777777" w:rsidR="0057653B" w:rsidRPr="0057653B" w:rsidRDefault="0057653B" w:rsidP="0057653B">
      <w:pPr>
        <w:widowControl w:val="0"/>
        <w:tabs>
          <w:tab w:val="left" w:pos="723"/>
        </w:tabs>
        <w:autoSpaceDE w:val="0"/>
        <w:autoSpaceDN w:val="0"/>
        <w:spacing w:before="107" w:after="0" w:afterAutospacing="0"/>
        <w:ind w:left="723" w:hanging="253"/>
        <w:rPr>
          <w:rFonts w:ascii="Arial" w:eastAsia="Arial" w:hAnsi="Arial" w:cs="Arial"/>
          <w:sz w:val="18"/>
        </w:rPr>
      </w:pPr>
      <w:r w:rsidRPr="0057653B">
        <w:rPr>
          <w:rFonts w:ascii="Arial" w:eastAsia="Arial" w:hAnsi="Arial" w:cs="Arial"/>
          <w:w w:val="99"/>
          <w:sz w:val="18"/>
          <w:szCs w:val="18"/>
        </w:rPr>
        <w:t>4.</w:t>
      </w:r>
      <w:r w:rsidRPr="0057653B">
        <w:rPr>
          <w:rFonts w:ascii="Arial" w:eastAsia="Arial" w:hAnsi="Arial" w:cs="Arial"/>
          <w:w w:val="99"/>
          <w:sz w:val="18"/>
          <w:szCs w:val="18"/>
        </w:rPr>
        <w:tab/>
      </w:r>
      <w:r w:rsidRPr="0057653B">
        <w:rPr>
          <w:rFonts w:ascii="Arial" w:eastAsia="Arial" w:hAnsi="Arial" w:cs="Arial"/>
          <w:sz w:val="18"/>
        </w:rPr>
        <w:t>Cleanout</w:t>
      </w:r>
      <w:r w:rsidRPr="0057653B">
        <w:rPr>
          <w:rFonts w:ascii="Arial" w:eastAsia="Arial" w:hAnsi="Arial" w:cs="Arial"/>
          <w:spacing w:val="-7"/>
          <w:sz w:val="18"/>
        </w:rPr>
        <w:t xml:space="preserve"> </w:t>
      </w:r>
      <w:r w:rsidRPr="0057653B">
        <w:rPr>
          <w:rFonts w:ascii="Arial" w:eastAsia="Arial" w:hAnsi="Arial" w:cs="Arial"/>
          <w:sz w:val="18"/>
        </w:rPr>
        <w:t>doors</w:t>
      </w:r>
      <w:r w:rsidRPr="0057653B">
        <w:rPr>
          <w:rFonts w:ascii="Arial" w:eastAsia="Arial" w:hAnsi="Arial" w:cs="Arial"/>
          <w:spacing w:val="-7"/>
          <w:sz w:val="18"/>
        </w:rPr>
        <w:t xml:space="preserve"> </w:t>
      </w:r>
      <w:r w:rsidRPr="0057653B">
        <w:rPr>
          <w:rFonts w:ascii="Arial" w:eastAsia="Arial" w:hAnsi="Arial" w:cs="Arial"/>
          <w:sz w:val="18"/>
        </w:rPr>
        <w:t>shall</w:t>
      </w:r>
      <w:r w:rsidRPr="0057653B">
        <w:rPr>
          <w:rFonts w:ascii="Arial" w:eastAsia="Arial" w:hAnsi="Arial" w:cs="Arial"/>
          <w:spacing w:val="-7"/>
          <w:sz w:val="18"/>
        </w:rPr>
        <w:t xml:space="preserve"> </w:t>
      </w:r>
      <w:r w:rsidRPr="0057653B">
        <w:rPr>
          <w:rFonts w:ascii="Arial" w:eastAsia="Arial" w:hAnsi="Arial" w:cs="Arial"/>
          <w:sz w:val="18"/>
        </w:rPr>
        <w:t>be</w:t>
      </w:r>
      <w:r w:rsidRPr="0057653B">
        <w:rPr>
          <w:rFonts w:ascii="Arial" w:eastAsia="Arial" w:hAnsi="Arial" w:cs="Arial"/>
          <w:spacing w:val="-7"/>
          <w:sz w:val="18"/>
        </w:rPr>
        <w:t xml:space="preserve"> </w:t>
      </w:r>
      <w:r w:rsidRPr="0057653B">
        <w:rPr>
          <w:rFonts w:ascii="Arial" w:eastAsia="Arial" w:hAnsi="Arial" w:cs="Arial"/>
          <w:sz w:val="18"/>
        </w:rPr>
        <w:t>installed</w:t>
      </w:r>
      <w:r w:rsidRPr="0057653B">
        <w:rPr>
          <w:rFonts w:ascii="Arial" w:eastAsia="Arial" w:hAnsi="Arial" w:cs="Arial"/>
          <w:spacing w:val="-7"/>
          <w:sz w:val="18"/>
        </w:rPr>
        <w:t xml:space="preserve"> </w:t>
      </w:r>
      <w:r w:rsidRPr="0057653B">
        <w:rPr>
          <w:rFonts w:ascii="Arial" w:eastAsia="Arial" w:hAnsi="Arial" w:cs="Arial"/>
          <w:sz w:val="18"/>
        </w:rPr>
        <w:t>liquid</w:t>
      </w:r>
      <w:r w:rsidRPr="0057653B">
        <w:rPr>
          <w:rFonts w:ascii="Arial" w:eastAsia="Arial" w:hAnsi="Arial" w:cs="Arial"/>
          <w:spacing w:val="-7"/>
          <w:sz w:val="18"/>
        </w:rPr>
        <w:t xml:space="preserve"> </w:t>
      </w:r>
      <w:r w:rsidRPr="0057653B">
        <w:rPr>
          <w:rFonts w:ascii="Arial" w:eastAsia="Arial" w:hAnsi="Arial" w:cs="Arial"/>
          <w:spacing w:val="-2"/>
          <w:sz w:val="18"/>
        </w:rPr>
        <w:t>tight.</w:t>
      </w:r>
    </w:p>
    <w:p w14:paraId="3FFE063A" w14:textId="77777777" w:rsidR="0057653B" w:rsidRPr="0057653B" w:rsidRDefault="0057653B" w:rsidP="0057653B">
      <w:pPr>
        <w:widowControl w:val="0"/>
        <w:tabs>
          <w:tab w:val="left" w:pos="723"/>
          <w:tab w:val="left" w:pos="725"/>
        </w:tabs>
        <w:autoSpaceDE w:val="0"/>
        <w:autoSpaceDN w:val="0"/>
        <w:spacing w:after="0" w:afterAutospacing="0" w:line="312" w:lineRule="auto"/>
        <w:ind w:left="725" w:right="174" w:hanging="255"/>
        <w:rPr>
          <w:rFonts w:ascii="Arial" w:eastAsia="Arial" w:hAnsi="Arial" w:cs="Arial"/>
          <w:sz w:val="18"/>
        </w:rPr>
      </w:pPr>
      <w:r w:rsidRPr="0057653B">
        <w:rPr>
          <w:rFonts w:ascii="Arial" w:eastAsia="Arial" w:hAnsi="Arial" w:cs="Arial"/>
          <w:w w:val="99"/>
          <w:sz w:val="18"/>
          <w:szCs w:val="18"/>
        </w:rPr>
        <w:t>5.</w:t>
      </w:r>
      <w:r w:rsidRPr="0057653B">
        <w:rPr>
          <w:rFonts w:ascii="Arial" w:eastAsia="Arial" w:hAnsi="Arial" w:cs="Arial"/>
          <w:w w:val="99"/>
          <w:sz w:val="18"/>
          <w:szCs w:val="18"/>
        </w:rPr>
        <w:tab/>
      </w:r>
      <w:r w:rsidRPr="0057653B">
        <w:rPr>
          <w:rFonts w:ascii="Arial" w:eastAsia="Arial" w:hAnsi="Arial" w:cs="Arial"/>
          <w:sz w:val="18"/>
        </w:rPr>
        <w:t>Door</w:t>
      </w:r>
      <w:r w:rsidRPr="0057653B">
        <w:rPr>
          <w:rFonts w:ascii="Arial" w:eastAsia="Arial" w:hAnsi="Arial" w:cs="Arial"/>
          <w:spacing w:val="-3"/>
          <w:sz w:val="18"/>
        </w:rPr>
        <w:t xml:space="preserve"> </w:t>
      </w:r>
      <w:proofErr w:type="gramStart"/>
      <w:r w:rsidRPr="0057653B">
        <w:rPr>
          <w:rFonts w:ascii="Arial" w:eastAsia="Arial" w:hAnsi="Arial" w:cs="Arial"/>
          <w:sz w:val="18"/>
        </w:rPr>
        <w:t>assemblies</w:t>
      </w:r>
      <w:proofErr w:type="gramEnd"/>
      <w:r w:rsidRPr="0057653B">
        <w:rPr>
          <w:rFonts w:ascii="Arial" w:eastAsia="Arial" w:hAnsi="Arial" w:cs="Arial"/>
          <w:spacing w:val="-3"/>
          <w:sz w:val="18"/>
        </w:rPr>
        <w:t xml:space="preserve"> </w:t>
      </w:r>
      <w:r w:rsidRPr="0057653B">
        <w:rPr>
          <w:rFonts w:ascii="Arial" w:eastAsia="Arial" w:hAnsi="Arial" w:cs="Arial"/>
          <w:sz w:val="18"/>
        </w:rPr>
        <w:t>including</w:t>
      </w:r>
      <w:r w:rsidRPr="0057653B">
        <w:rPr>
          <w:rFonts w:ascii="Arial" w:eastAsia="Arial" w:hAnsi="Arial" w:cs="Arial"/>
          <w:spacing w:val="-3"/>
          <w:sz w:val="18"/>
        </w:rPr>
        <w:t xml:space="preserve"> </w:t>
      </w:r>
      <w:r w:rsidRPr="0057653B">
        <w:rPr>
          <w:rFonts w:ascii="Arial" w:eastAsia="Arial" w:hAnsi="Arial" w:cs="Arial"/>
          <w:sz w:val="18"/>
        </w:rPr>
        <w:t>any</w:t>
      </w:r>
      <w:r w:rsidRPr="0057653B">
        <w:rPr>
          <w:rFonts w:ascii="Arial" w:eastAsia="Arial" w:hAnsi="Arial" w:cs="Arial"/>
          <w:spacing w:val="-3"/>
          <w:sz w:val="18"/>
        </w:rPr>
        <w:t xml:space="preserve"> </w:t>
      </w:r>
      <w:r w:rsidRPr="0057653B">
        <w:rPr>
          <w:rFonts w:ascii="Arial" w:eastAsia="Arial" w:hAnsi="Arial" w:cs="Arial"/>
          <w:sz w:val="18"/>
        </w:rPr>
        <w:t>frames</w:t>
      </w:r>
      <w:r w:rsidRPr="0057653B">
        <w:rPr>
          <w:rFonts w:ascii="Arial" w:eastAsia="Arial" w:hAnsi="Arial" w:cs="Arial"/>
          <w:spacing w:val="-3"/>
          <w:sz w:val="18"/>
        </w:rPr>
        <w:t xml:space="preserve"> </w:t>
      </w:r>
      <w:r w:rsidRPr="0057653B">
        <w:rPr>
          <w:rFonts w:ascii="Arial" w:eastAsia="Arial" w:hAnsi="Arial" w:cs="Arial"/>
          <w:sz w:val="18"/>
        </w:rPr>
        <w:t>and</w:t>
      </w:r>
      <w:r w:rsidRPr="0057653B">
        <w:rPr>
          <w:rFonts w:ascii="Arial" w:eastAsia="Arial" w:hAnsi="Arial" w:cs="Arial"/>
          <w:spacing w:val="-3"/>
          <w:sz w:val="18"/>
        </w:rPr>
        <w:t xml:space="preserve"> </w:t>
      </w:r>
      <w:proofErr w:type="gramStart"/>
      <w:r w:rsidRPr="0057653B">
        <w:rPr>
          <w:rFonts w:ascii="Arial" w:eastAsia="Arial" w:hAnsi="Arial" w:cs="Arial"/>
          <w:sz w:val="18"/>
        </w:rPr>
        <w:t>gaskets</w:t>
      </w:r>
      <w:proofErr w:type="gramEnd"/>
      <w:r w:rsidRPr="0057653B">
        <w:rPr>
          <w:rFonts w:ascii="Arial" w:eastAsia="Arial" w:hAnsi="Arial" w:cs="Arial"/>
          <w:spacing w:val="-3"/>
          <w:sz w:val="18"/>
        </w:rPr>
        <w:t xml:space="preserve"> </w:t>
      </w:r>
      <w:r w:rsidRPr="0057653B">
        <w:rPr>
          <w:rFonts w:ascii="Arial" w:eastAsia="Arial" w:hAnsi="Arial" w:cs="Arial"/>
          <w:sz w:val="18"/>
        </w:rPr>
        <w:t>shall</w:t>
      </w:r>
      <w:r w:rsidRPr="0057653B">
        <w:rPr>
          <w:rFonts w:ascii="Arial" w:eastAsia="Arial" w:hAnsi="Arial" w:cs="Arial"/>
          <w:spacing w:val="-3"/>
          <w:sz w:val="18"/>
        </w:rPr>
        <w:t xml:space="preserve"> </w:t>
      </w:r>
      <w:r w:rsidRPr="0057653B">
        <w:rPr>
          <w:rFonts w:ascii="Arial" w:eastAsia="Arial" w:hAnsi="Arial" w:cs="Arial"/>
          <w:sz w:val="18"/>
        </w:rPr>
        <w:t>be</w:t>
      </w:r>
      <w:r w:rsidRPr="0057653B">
        <w:rPr>
          <w:rFonts w:ascii="Arial" w:eastAsia="Arial" w:hAnsi="Arial" w:cs="Arial"/>
          <w:spacing w:val="-3"/>
          <w:sz w:val="18"/>
        </w:rPr>
        <w:t xml:space="preserve"> </w:t>
      </w:r>
      <w:r w:rsidRPr="0057653B">
        <w:rPr>
          <w:rFonts w:ascii="Arial" w:eastAsia="Arial" w:hAnsi="Arial" w:cs="Arial"/>
          <w:sz w:val="18"/>
        </w:rPr>
        <w:t>approved</w:t>
      </w:r>
      <w:r w:rsidRPr="0057653B">
        <w:rPr>
          <w:rFonts w:ascii="Arial" w:eastAsia="Arial" w:hAnsi="Arial" w:cs="Arial"/>
          <w:spacing w:val="-3"/>
          <w:sz w:val="18"/>
        </w:rPr>
        <w:t xml:space="preserve"> </w:t>
      </w:r>
      <w:r w:rsidRPr="0057653B">
        <w:rPr>
          <w:rFonts w:ascii="Arial" w:eastAsia="Arial" w:hAnsi="Arial" w:cs="Arial"/>
          <w:sz w:val="18"/>
        </w:rPr>
        <w:t>for</w:t>
      </w:r>
      <w:r w:rsidRPr="0057653B">
        <w:rPr>
          <w:rFonts w:ascii="Arial" w:eastAsia="Arial" w:hAnsi="Arial" w:cs="Arial"/>
          <w:spacing w:val="-3"/>
          <w:sz w:val="18"/>
        </w:rPr>
        <w:t xml:space="preserve"> </w:t>
      </w:r>
      <w:r w:rsidRPr="0057653B">
        <w:rPr>
          <w:rFonts w:ascii="Arial" w:eastAsia="Arial" w:hAnsi="Arial" w:cs="Arial"/>
          <w:sz w:val="18"/>
        </w:rPr>
        <w:t>the</w:t>
      </w:r>
      <w:r w:rsidRPr="0057653B">
        <w:rPr>
          <w:rFonts w:ascii="Arial" w:eastAsia="Arial" w:hAnsi="Arial" w:cs="Arial"/>
          <w:spacing w:val="-3"/>
          <w:sz w:val="18"/>
        </w:rPr>
        <w:t xml:space="preserve"> </w:t>
      </w:r>
      <w:r w:rsidRPr="0057653B">
        <w:rPr>
          <w:rFonts w:ascii="Arial" w:eastAsia="Arial" w:hAnsi="Arial" w:cs="Arial"/>
          <w:sz w:val="18"/>
        </w:rPr>
        <w:t>application</w:t>
      </w:r>
      <w:r w:rsidRPr="0057653B">
        <w:rPr>
          <w:rFonts w:ascii="Arial" w:eastAsia="Arial" w:hAnsi="Arial" w:cs="Arial"/>
          <w:spacing w:val="-3"/>
          <w:sz w:val="18"/>
        </w:rPr>
        <w:t xml:space="preserve"> </w:t>
      </w:r>
      <w:r w:rsidRPr="0057653B">
        <w:rPr>
          <w:rFonts w:ascii="Arial" w:eastAsia="Arial" w:hAnsi="Arial" w:cs="Arial"/>
          <w:sz w:val="18"/>
        </w:rPr>
        <w:t>and</w:t>
      </w:r>
      <w:r w:rsidRPr="0057653B">
        <w:rPr>
          <w:rFonts w:ascii="Arial" w:eastAsia="Arial" w:hAnsi="Arial" w:cs="Arial"/>
          <w:spacing w:val="-3"/>
          <w:sz w:val="18"/>
        </w:rPr>
        <w:t xml:space="preserve"> </w:t>
      </w:r>
      <w:r w:rsidRPr="0057653B">
        <w:rPr>
          <w:rFonts w:ascii="Arial" w:eastAsia="Arial" w:hAnsi="Arial" w:cs="Arial"/>
          <w:sz w:val="18"/>
        </w:rPr>
        <w:t>shall</w:t>
      </w:r>
      <w:r w:rsidRPr="0057653B">
        <w:rPr>
          <w:rFonts w:ascii="Arial" w:eastAsia="Arial" w:hAnsi="Arial" w:cs="Arial"/>
          <w:spacing w:val="-3"/>
          <w:sz w:val="18"/>
        </w:rPr>
        <w:t xml:space="preserve"> </w:t>
      </w:r>
      <w:r w:rsidRPr="0057653B">
        <w:rPr>
          <w:rFonts w:ascii="Arial" w:eastAsia="Arial" w:hAnsi="Arial" w:cs="Arial"/>
          <w:sz w:val="18"/>
        </w:rPr>
        <w:t>not</w:t>
      </w:r>
      <w:r w:rsidRPr="0057653B">
        <w:rPr>
          <w:rFonts w:ascii="Arial" w:eastAsia="Arial" w:hAnsi="Arial" w:cs="Arial"/>
          <w:spacing w:val="-3"/>
          <w:sz w:val="18"/>
        </w:rPr>
        <w:t xml:space="preserve"> </w:t>
      </w:r>
      <w:r w:rsidRPr="0057653B">
        <w:rPr>
          <w:rFonts w:ascii="Arial" w:eastAsia="Arial" w:hAnsi="Arial" w:cs="Arial"/>
          <w:sz w:val="18"/>
        </w:rPr>
        <w:t>have</w:t>
      </w:r>
      <w:r w:rsidRPr="0057653B">
        <w:rPr>
          <w:rFonts w:ascii="Arial" w:eastAsia="Arial" w:hAnsi="Arial" w:cs="Arial"/>
          <w:spacing w:val="-3"/>
          <w:sz w:val="18"/>
        </w:rPr>
        <w:t xml:space="preserve"> </w:t>
      </w:r>
      <w:r w:rsidRPr="0057653B">
        <w:rPr>
          <w:rFonts w:ascii="Arial" w:eastAsia="Arial" w:hAnsi="Arial" w:cs="Arial"/>
          <w:sz w:val="18"/>
        </w:rPr>
        <w:t>fasteners</w:t>
      </w:r>
      <w:r w:rsidRPr="0057653B">
        <w:rPr>
          <w:rFonts w:ascii="Arial" w:eastAsia="Arial" w:hAnsi="Arial" w:cs="Arial"/>
          <w:spacing w:val="-3"/>
          <w:sz w:val="18"/>
        </w:rPr>
        <w:t xml:space="preserve"> </w:t>
      </w:r>
      <w:r w:rsidRPr="0057653B">
        <w:rPr>
          <w:rFonts w:ascii="Arial" w:eastAsia="Arial" w:hAnsi="Arial" w:cs="Arial"/>
          <w:sz w:val="18"/>
        </w:rPr>
        <w:t>that</w:t>
      </w:r>
      <w:r w:rsidRPr="0057653B">
        <w:rPr>
          <w:rFonts w:ascii="Arial" w:eastAsia="Arial" w:hAnsi="Arial" w:cs="Arial"/>
          <w:spacing w:val="-3"/>
          <w:sz w:val="18"/>
        </w:rPr>
        <w:t xml:space="preserve"> </w:t>
      </w:r>
      <w:r w:rsidRPr="0057653B">
        <w:rPr>
          <w:rFonts w:ascii="Arial" w:eastAsia="Arial" w:hAnsi="Arial" w:cs="Arial"/>
          <w:sz w:val="18"/>
        </w:rPr>
        <w:t xml:space="preserve">penetrate the </w:t>
      </w:r>
      <w:r w:rsidRPr="0057653B">
        <w:rPr>
          <w:rFonts w:ascii="Arial" w:eastAsia="Arial" w:hAnsi="Arial" w:cs="Arial"/>
          <w:sz w:val="18"/>
          <w:u w:val="single"/>
        </w:rPr>
        <w:t>grease</w:t>
      </w:r>
      <w:r w:rsidRPr="0057653B">
        <w:rPr>
          <w:rFonts w:ascii="Arial" w:eastAsia="Arial" w:hAnsi="Arial" w:cs="Arial"/>
          <w:sz w:val="18"/>
        </w:rPr>
        <w:t xml:space="preserve"> duct.</w:t>
      </w:r>
    </w:p>
    <w:p w14:paraId="0F41B64A" w14:textId="77777777" w:rsidR="0057653B" w:rsidRPr="0057653B" w:rsidRDefault="0057653B" w:rsidP="0057653B">
      <w:pPr>
        <w:widowControl w:val="0"/>
        <w:tabs>
          <w:tab w:val="left" w:pos="723"/>
        </w:tabs>
        <w:autoSpaceDE w:val="0"/>
        <w:autoSpaceDN w:val="0"/>
        <w:spacing w:before="107" w:after="0" w:afterAutospacing="0"/>
        <w:ind w:left="723" w:hanging="253"/>
        <w:rPr>
          <w:rFonts w:ascii="Arial" w:eastAsia="Arial" w:hAnsi="Arial" w:cs="Arial"/>
          <w:sz w:val="18"/>
        </w:rPr>
      </w:pPr>
      <w:r w:rsidRPr="0057653B">
        <w:rPr>
          <w:rFonts w:ascii="Arial" w:eastAsia="Arial" w:hAnsi="Arial" w:cs="Arial"/>
          <w:w w:val="99"/>
          <w:sz w:val="18"/>
          <w:szCs w:val="18"/>
        </w:rPr>
        <w:t>6.</w:t>
      </w:r>
      <w:r w:rsidRPr="0057653B">
        <w:rPr>
          <w:rFonts w:ascii="Arial" w:eastAsia="Arial" w:hAnsi="Arial" w:cs="Arial"/>
          <w:w w:val="99"/>
          <w:sz w:val="18"/>
          <w:szCs w:val="18"/>
        </w:rPr>
        <w:tab/>
      </w:r>
      <w:r w:rsidRPr="0057653B">
        <w:rPr>
          <w:rFonts w:ascii="Arial" w:eastAsia="Arial" w:hAnsi="Arial" w:cs="Arial"/>
          <w:sz w:val="18"/>
        </w:rPr>
        <w:t>Gasket</w:t>
      </w:r>
      <w:r w:rsidRPr="0057653B">
        <w:rPr>
          <w:rFonts w:ascii="Arial" w:eastAsia="Arial" w:hAnsi="Arial" w:cs="Arial"/>
          <w:spacing w:val="-6"/>
          <w:sz w:val="18"/>
        </w:rPr>
        <w:t xml:space="preserve"> </w:t>
      </w:r>
      <w:r w:rsidRPr="0057653B">
        <w:rPr>
          <w:rFonts w:ascii="Arial" w:eastAsia="Arial" w:hAnsi="Arial" w:cs="Arial"/>
          <w:sz w:val="18"/>
        </w:rPr>
        <w:t>and</w:t>
      </w:r>
      <w:r w:rsidRPr="0057653B">
        <w:rPr>
          <w:rFonts w:ascii="Arial" w:eastAsia="Arial" w:hAnsi="Arial" w:cs="Arial"/>
          <w:spacing w:val="-5"/>
          <w:sz w:val="18"/>
        </w:rPr>
        <w:t xml:space="preserve"> </w:t>
      </w:r>
      <w:r w:rsidRPr="0057653B">
        <w:rPr>
          <w:rFonts w:ascii="Arial" w:eastAsia="Arial" w:hAnsi="Arial" w:cs="Arial"/>
          <w:sz w:val="18"/>
        </w:rPr>
        <w:t>sealing</w:t>
      </w:r>
      <w:r w:rsidRPr="0057653B">
        <w:rPr>
          <w:rFonts w:ascii="Arial" w:eastAsia="Arial" w:hAnsi="Arial" w:cs="Arial"/>
          <w:spacing w:val="-6"/>
          <w:sz w:val="18"/>
        </w:rPr>
        <w:t xml:space="preserve"> </w:t>
      </w:r>
      <w:r w:rsidRPr="0057653B">
        <w:rPr>
          <w:rFonts w:ascii="Arial" w:eastAsia="Arial" w:hAnsi="Arial" w:cs="Arial"/>
          <w:sz w:val="18"/>
        </w:rPr>
        <w:t>materials</w:t>
      </w:r>
      <w:r w:rsidRPr="0057653B">
        <w:rPr>
          <w:rFonts w:ascii="Arial" w:eastAsia="Arial" w:hAnsi="Arial" w:cs="Arial"/>
          <w:spacing w:val="-5"/>
          <w:sz w:val="18"/>
        </w:rPr>
        <w:t xml:space="preserve"> </w:t>
      </w:r>
      <w:r w:rsidRPr="0057653B">
        <w:rPr>
          <w:rFonts w:ascii="Arial" w:eastAsia="Arial" w:hAnsi="Arial" w:cs="Arial"/>
          <w:sz w:val="18"/>
        </w:rPr>
        <w:t>shall</w:t>
      </w:r>
      <w:r w:rsidRPr="0057653B">
        <w:rPr>
          <w:rFonts w:ascii="Arial" w:eastAsia="Arial" w:hAnsi="Arial" w:cs="Arial"/>
          <w:spacing w:val="-5"/>
          <w:sz w:val="18"/>
        </w:rPr>
        <w:t xml:space="preserve"> </w:t>
      </w:r>
      <w:r w:rsidRPr="0057653B">
        <w:rPr>
          <w:rFonts w:ascii="Arial" w:eastAsia="Arial" w:hAnsi="Arial" w:cs="Arial"/>
          <w:sz w:val="18"/>
        </w:rPr>
        <w:t>be</w:t>
      </w:r>
      <w:r w:rsidRPr="0057653B">
        <w:rPr>
          <w:rFonts w:ascii="Arial" w:eastAsia="Arial" w:hAnsi="Arial" w:cs="Arial"/>
          <w:spacing w:val="-6"/>
          <w:sz w:val="18"/>
        </w:rPr>
        <w:t xml:space="preserve"> </w:t>
      </w:r>
      <w:r w:rsidRPr="0057653B">
        <w:rPr>
          <w:rFonts w:ascii="Arial" w:eastAsia="Arial" w:hAnsi="Arial" w:cs="Arial"/>
          <w:sz w:val="18"/>
        </w:rPr>
        <w:t>rated</w:t>
      </w:r>
      <w:r w:rsidRPr="0057653B">
        <w:rPr>
          <w:rFonts w:ascii="Arial" w:eastAsia="Arial" w:hAnsi="Arial" w:cs="Arial"/>
          <w:spacing w:val="-5"/>
          <w:sz w:val="18"/>
        </w:rPr>
        <w:t xml:space="preserve"> </w:t>
      </w:r>
      <w:r w:rsidRPr="0057653B">
        <w:rPr>
          <w:rFonts w:ascii="Arial" w:eastAsia="Arial" w:hAnsi="Arial" w:cs="Arial"/>
          <w:sz w:val="18"/>
        </w:rPr>
        <w:t>for</w:t>
      </w:r>
      <w:r w:rsidRPr="0057653B">
        <w:rPr>
          <w:rFonts w:ascii="Arial" w:eastAsia="Arial" w:hAnsi="Arial" w:cs="Arial"/>
          <w:spacing w:val="-6"/>
          <w:sz w:val="18"/>
        </w:rPr>
        <w:t xml:space="preserve"> </w:t>
      </w:r>
      <w:r w:rsidRPr="0057653B">
        <w:rPr>
          <w:rFonts w:ascii="Arial" w:eastAsia="Arial" w:hAnsi="Arial" w:cs="Arial"/>
          <w:sz w:val="18"/>
        </w:rPr>
        <w:t>not</w:t>
      </w:r>
      <w:r w:rsidRPr="0057653B">
        <w:rPr>
          <w:rFonts w:ascii="Arial" w:eastAsia="Arial" w:hAnsi="Arial" w:cs="Arial"/>
          <w:spacing w:val="-5"/>
          <w:sz w:val="18"/>
        </w:rPr>
        <w:t xml:space="preserve"> </w:t>
      </w:r>
      <w:r w:rsidRPr="0057653B">
        <w:rPr>
          <w:rFonts w:ascii="Arial" w:eastAsia="Arial" w:hAnsi="Arial" w:cs="Arial"/>
          <w:sz w:val="18"/>
        </w:rPr>
        <w:t>less</w:t>
      </w:r>
      <w:r w:rsidRPr="0057653B">
        <w:rPr>
          <w:rFonts w:ascii="Arial" w:eastAsia="Arial" w:hAnsi="Arial" w:cs="Arial"/>
          <w:spacing w:val="-5"/>
          <w:sz w:val="18"/>
        </w:rPr>
        <w:t xml:space="preserve"> </w:t>
      </w:r>
      <w:r w:rsidRPr="0057653B">
        <w:rPr>
          <w:rFonts w:ascii="Arial" w:eastAsia="Arial" w:hAnsi="Arial" w:cs="Arial"/>
          <w:sz w:val="18"/>
        </w:rPr>
        <w:t>than</w:t>
      </w:r>
      <w:r w:rsidRPr="0057653B">
        <w:rPr>
          <w:rFonts w:ascii="Arial" w:eastAsia="Arial" w:hAnsi="Arial" w:cs="Arial"/>
          <w:spacing w:val="-6"/>
          <w:sz w:val="18"/>
        </w:rPr>
        <w:t xml:space="preserve"> </w:t>
      </w:r>
      <w:r w:rsidRPr="0057653B">
        <w:rPr>
          <w:rFonts w:ascii="Arial" w:eastAsia="Arial" w:hAnsi="Arial" w:cs="Arial"/>
          <w:sz w:val="18"/>
        </w:rPr>
        <w:t>1,500ºF</w:t>
      </w:r>
      <w:r w:rsidRPr="0057653B">
        <w:rPr>
          <w:rFonts w:ascii="Arial" w:eastAsia="Arial" w:hAnsi="Arial" w:cs="Arial"/>
          <w:spacing w:val="-5"/>
          <w:sz w:val="18"/>
        </w:rPr>
        <w:t xml:space="preserve"> </w:t>
      </w:r>
      <w:r w:rsidRPr="0057653B">
        <w:rPr>
          <w:rFonts w:ascii="Arial" w:eastAsia="Arial" w:hAnsi="Arial" w:cs="Arial"/>
          <w:spacing w:val="-2"/>
          <w:sz w:val="18"/>
        </w:rPr>
        <w:t>(816ºC).</w:t>
      </w:r>
    </w:p>
    <w:p w14:paraId="66FAF8D7" w14:textId="77777777" w:rsidR="0057653B" w:rsidRPr="0057653B" w:rsidRDefault="0057653B" w:rsidP="0057653B">
      <w:pPr>
        <w:widowControl w:val="0"/>
        <w:tabs>
          <w:tab w:val="left" w:pos="723"/>
        </w:tabs>
        <w:autoSpaceDE w:val="0"/>
        <w:autoSpaceDN w:val="0"/>
        <w:spacing w:after="0" w:afterAutospacing="0"/>
        <w:ind w:left="723" w:hanging="253"/>
        <w:rPr>
          <w:rFonts w:ascii="Arial" w:eastAsia="Arial" w:hAnsi="Arial" w:cs="Arial"/>
          <w:sz w:val="18"/>
        </w:rPr>
      </w:pPr>
      <w:r w:rsidRPr="0057653B">
        <w:rPr>
          <w:rFonts w:ascii="Arial" w:eastAsia="Arial" w:hAnsi="Arial" w:cs="Arial"/>
          <w:w w:val="99"/>
          <w:sz w:val="18"/>
          <w:szCs w:val="18"/>
        </w:rPr>
        <w:t>7.</w:t>
      </w:r>
      <w:r w:rsidRPr="0057653B">
        <w:rPr>
          <w:rFonts w:ascii="Arial" w:eastAsia="Arial" w:hAnsi="Arial" w:cs="Arial"/>
          <w:w w:val="99"/>
          <w:sz w:val="18"/>
          <w:szCs w:val="18"/>
        </w:rPr>
        <w:tab/>
      </w:r>
      <w:r w:rsidRPr="0057653B">
        <w:rPr>
          <w:rFonts w:ascii="Arial" w:eastAsia="Arial" w:hAnsi="Arial" w:cs="Arial"/>
          <w:sz w:val="18"/>
        </w:rPr>
        <w:t>Listed</w:t>
      </w:r>
      <w:r w:rsidRPr="0057653B">
        <w:rPr>
          <w:rFonts w:ascii="Arial" w:eastAsia="Arial" w:hAnsi="Arial" w:cs="Arial"/>
          <w:spacing w:val="-7"/>
          <w:sz w:val="18"/>
        </w:rPr>
        <w:t xml:space="preserve"> </w:t>
      </w:r>
      <w:r w:rsidRPr="0057653B">
        <w:rPr>
          <w:rFonts w:ascii="Arial" w:eastAsia="Arial" w:hAnsi="Arial" w:cs="Arial"/>
          <w:sz w:val="18"/>
        </w:rPr>
        <w:t>door</w:t>
      </w:r>
      <w:r w:rsidRPr="0057653B">
        <w:rPr>
          <w:rFonts w:ascii="Arial" w:eastAsia="Arial" w:hAnsi="Arial" w:cs="Arial"/>
          <w:spacing w:val="-7"/>
          <w:sz w:val="18"/>
        </w:rPr>
        <w:t xml:space="preserve"> </w:t>
      </w:r>
      <w:r w:rsidRPr="0057653B">
        <w:rPr>
          <w:rFonts w:ascii="Arial" w:eastAsia="Arial" w:hAnsi="Arial" w:cs="Arial"/>
          <w:sz w:val="18"/>
        </w:rPr>
        <w:t>assemblies</w:t>
      </w:r>
      <w:r w:rsidRPr="0057653B">
        <w:rPr>
          <w:rFonts w:ascii="Arial" w:eastAsia="Arial" w:hAnsi="Arial" w:cs="Arial"/>
          <w:spacing w:val="-7"/>
          <w:sz w:val="18"/>
        </w:rPr>
        <w:t xml:space="preserve"> </w:t>
      </w:r>
      <w:r w:rsidRPr="0057653B">
        <w:rPr>
          <w:rFonts w:ascii="Arial" w:eastAsia="Arial" w:hAnsi="Arial" w:cs="Arial"/>
          <w:sz w:val="18"/>
        </w:rPr>
        <w:t>shall</w:t>
      </w:r>
      <w:r w:rsidRPr="0057653B">
        <w:rPr>
          <w:rFonts w:ascii="Arial" w:eastAsia="Arial" w:hAnsi="Arial" w:cs="Arial"/>
          <w:spacing w:val="-7"/>
          <w:sz w:val="18"/>
        </w:rPr>
        <w:t xml:space="preserve"> </w:t>
      </w:r>
      <w:r w:rsidRPr="0057653B">
        <w:rPr>
          <w:rFonts w:ascii="Arial" w:eastAsia="Arial" w:hAnsi="Arial" w:cs="Arial"/>
          <w:sz w:val="18"/>
        </w:rPr>
        <w:t>be</w:t>
      </w:r>
      <w:r w:rsidRPr="0057653B">
        <w:rPr>
          <w:rFonts w:ascii="Arial" w:eastAsia="Arial" w:hAnsi="Arial" w:cs="Arial"/>
          <w:spacing w:val="-7"/>
          <w:sz w:val="18"/>
        </w:rPr>
        <w:t xml:space="preserve"> </w:t>
      </w:r>
      <w:r w:rsidRPr="0057653B">
        <w:rPr>
          <w:rFonts w:ascii="Arial" w:eastAsia="Arial" w:hAnsi="Arial" w:cs="Arial"/>
          <w:sz w:val="18"/>
        </w:rPr>
        <w:t>installed</w:t>
      </w:r>
      <w:r w:rsidRPr="0057653B">
        <w:rPr>
          <w:rFonts w:ascii="Arial" w:eastAsia="Arial" w:hAnsi="Arial" w:cs="Arial"/>
          <w:spacing w:val="-6"/>
          <w:sz w:val="18"/>
        </w:rPr>
        <w:t xml:space="preserve"> </w:t>
      </w:r>
      <w:r w:rsidRPr="0057653B">
        <w:rPr>
          <w:rFonts w:ascii="Arial" w:eastAsia="Arial" w:hAnsi="Arial" w:cs="Arial"/>
          <w:sz w:val="18"/>
        </w:rPr>
        <w:t>in</w:t>
      </w:r>
      <w:r w:rsidRPr="0057653B">
        <w:rPr>
          <w:rFonts w:ascii="Arial" w:eastAsia="Arial" w:hAnsi="Arial" w:cs="Arial"/>
          <w:spacing w:val="-7"/>
          <w:sz w:val="18"/>
        </w:rPr>
        <w:t xml:space="preserve"> </w:t>
      </w:r>
      <w:r w:rsidRPr="0057653B">
        <w:rPr>
          <w:rFonts w:ascii="Arial" w:eastAsia="Arial" w:hAnsi="Arial" w:cs="Arial"/>
          <w:sz w:val="18"/>
        </w:rPr>
        <w:t>accordance</w:t>
      </w:r>
      <w:r w:rsidRPr="0057653B">
        <w:rPr>
          <w:rFonts w:ascii="Arial" w:eastAsia="Arial" w:hAnsi="Arial" w:cs="Arial"/>
          <w:spacing w:val="-7"/>
          <w:sz w:val="18"/>
        </w:rPr>
        <w:t xml:space="preserve"> </w:t>
      </w:r>
      <w:r w:rsidRPr="0057653B">
        <w:rPr>
          <w:rFonts w:ascii="Arial" w:eastAsia="Arial" w:hAnsi="Arial" w:cs="Arial"/>
          <w:sz w:val="18"/>
        </w:rPr>
        <w:t>with</w:t>
      </w:r>
      <w:r w:rsidRPr="0057653B">
        <w:rPr>
          <w:rFonts w:ascii="Arial" w:eastAsia="Arial" w:hAnsi="Arial" w:cs="Arial"/>
          <w:spacing w:val="-7"/>
          <w:sz w:val="18"/>
        </w:rPr>
        <w:t xml:space="preserve"> </w:t>
      </w:r>
      <w:r w:rsidRPr="0057653B">
        <w:rPr>
          <w:rFonts w:ascii="Arial" w:eastAsia="Arial" w:hAnsi="Arial" w:cs="Arial"/>
          <w:sz w:val="18"/>
        </w:rPr>
        <w:t>the</w:t>
      </w:r>
      <w:r w:rsidRPr="0057653B">
        <w:rPr>
          <w:rFonts w:ascii="Arial" w:eastAsia="Arial" w:hAnsi="Arial" w:cs="Arial"/>
          <w:spacing w:val="-7"/>
          <w:sz w:val="18"/>
        </w:rPr>
        <w:t xml:space="preserve"> </w:t>
      </w:r>
      <w:r w:rsidRPr="0057653B">
        <w:rPr>
          <w:rFonts w:ascii="Arial" w:eastAsia="Arial" w:hAnsi="Arial" w:cs="Arial"/>
          <w:sz w:val="18"/>
        </w:rPr>
        <w:t>manufacturer’s</w:t>
      </w:r>
      <w:r w:rsidRPr="0057653B">
        <w:rPr>
          <w:rFonts w:ascii="Arial" w:eastAsia="Arial" w:hAnsi="Arial" w:cs="Arial"/>
          <w:spacing w:val="-7"/>
          <w:sz w:val="18"/>
        </w:rPr>
        <w:t xml:space="preserve"> </w:t>
      </w:r>
      <w:r w:rsidRPr="0057653B">
        <w:rPr>
          <w:rFonts w:ascii="Arial" w:eastAsia="Arial" w:hAnsi="Arial" w:cs="Arial"/>
          <w:spacing w:val="-2"/>
          <w:sz w:val="18"/>
        </w:rPr>
        <w:t>instructions.</w:t>
      </w:r>
    </w:p>
    <w:p w14:paraId="452946A4" w14:textId="77777777" w:rsidR="0057653B" w:rsidRPr="0057653B" w:rsidRDefault="0057653B" w:rsidP="0057653B">
      <w:pPr>
        <w:widowControl w:val="0"/>
        <w:autoSpaceDE w:val="0"/>
        <w:autoSpaceDN w:val="0"/>
        <w:spacing w:after="0" w:afterAutospacing="0"/>
        <w:ind w:left="0" w:firstLine="0"/>
        <w:rPr>
          <w:rFonts w:ascii="Arial" w:eastAsia="Arial" w:hAnsi="Arial" w:cs="Arial"/>
          <w:sz w:val="18"/>
          <w:szCs w:val="18"/>
        </w:rPr>
      </w:pPr>
    </w:p>
    <w:p w14:paraId="5B87E90E" w14:textId="77777777" w:rsidR="0057653B" w:rsidRPr="0057653B" w:rsidRDefault="0057653B" w:rsidP="0057653B">
      <w:pPr>
        <w:widowControl w:val="0"/>
        <w:autoSpaceDE w:val="0"/>
        <w:autoSpaceDN w:val="0"/>
        <w:spacing w:before="24" w:after="0" w:afterAutospacing="0"/>
        <w:ind w:left="0" w:firstLine="0"/>
        <w:rPr>
          <w:rFonts w:ascii="Arial" w:eastAsia="Arial" w:hAnsi="Arial" w:cs="Arial"/>
          <w:sz w:val="18"/>
          <w:szCs w:val="18"/>
        </w:rPr>
      </w:pPr>
    </w:p>
    <w:p w14:paraId="08049202" w14:textId="77777777" w:rsidR="0057653B" w:rsidRPr="0057653B" w:rsidRDefault="0057653B" w:rsidP="0057653B">
      <w:pPr>
        <w:widowControl w:val="0"/>
        <w:tabs>
          <w:tab w:val="left" w:pos="896"/>
        </w:tabs>
        <w:autoSpaceDE w:val="0"/>
        <w:autoSpaceDN w:val="0"/>
        <w:spacing w:after="0" w:afterAutospacing="0" w:line="312" w:lineRule="auto"/>
        <w:ind w:left="110" w:right="253" w:firstLine="0"/>
        <w:rPr>
          <w:rFonts w:ascii="Arial" w:eastAsia="Arial" w:hAnsi="Arial" w:cs="Arial"/>
          <w:sz w:val="18"/>
        </w:rPr>
      </w:pPr>
      <w:r w:rsidRPr="0057653B">
        <w:rPr>
          <w:rFonts w:ascii="Arial" w:eastAsia="Arial" w:hAnsi="Arial" w:cs="Arial"/>
          <w:b/>
          <w:bCs/>
          <w:spacing w:val="-1"/>
          <w:sz w:val="18"/>
          <w:szCs w:val="18"/>
        </w:rPr>
        <w:t>506.3.8.1</w:t>
      </w:r>
      <w:r w:rsidRPr="0057653B">
        <w:rPr>
          <w:rFonts w:ascii="Arial" w:eastAsia="Arial" w:hAnsi="Arial" w:cs="Arial"/>
          <w:b/>
          <w:bCs/>
          <w:spacing w:val="-1"/>
          <w:sz w:val="18"/>
          <w:szCs w:val="18"/>
        </w:rPr>
        <w:tab/>
      </w:r>
      <w:r w:rsidRPr="0057653B">
        <w:rPr>
          <w:rFonts w:ascii="Arial" w:eastAsia="Arial" w:hAnsi="Arial" w:cs="Arial"/>
          <w:b/>
          <w:sz w:val="18"/>
        </w:rPr>
        <w:t>Personnel</w:t>
      </w:r>
      <w:r w:rsidRPr="0057653B">
        <w:rPr>
          <w:rFonts w:ascii="Arial" w:eastAsia="Arial" w:hAnsi="Arial" w:cs="Arial"/>
          <w:b/>
          <w:spacing w:val="-3"/>
          <w:sz w:val="18"/>
        </w:rPr>
        <w:t xml:space="preserve"> </w:t>
      </w:r>
      <w:r w:rsidRPr="0057653B">
        <w:rPr>
          <w:rFonts w:ascii="Arial" w:eastAsia="Arial" w:hAnsi="Arial" w:cs="Arial"/>
          <w:b/>
          <w:sz w:val="18"/>
        </w:rPr>
        <w:t>entry.</w:t>
      </w:r>
      <w:r w:rsidRPr="0057653B">
        <w:rPr>
          <w:rFonts w:ascii="Arial" w:eastAsia="Arial" w:hAnsi="Arial" w:cs="Arial"/>
          <w:b/>
          <w:spacing w:val="-7"/>
          <w:sz w:val="18"/>
        </w:rPr>
        <w:t xml:space="preserve"> </w:t>
      </w:r>
      <w:r w:rsidRPr="0057653B">
        <w:rPr>
          <w:rFonts w:ascii="Arial" w:eastAsia="Arial" w:hAnsi="Arial" w:cs="Arial"/>
          <w:sz w:val="18"/>
        </w:rPr>
        <w:t>Where</w:t>
      </w:r>
      <w:r w:rsidRPr="0057653B">
        <w:rPr>
          <w:rFonts w:ascii="Arial" w:eastAsia="Arial" w:hAnsi="Arial" w:cs="Arial"/>
          <w:spacing w:val="-12"/>
          <w:sz w:val="18"/>
        </w:rPr>
        <w:t xml:space="preserve"> </w:t>
      </w:r>
      <w:r w:rsidRPr="0057653B">
        <w:rPr>
          <w:rFonts w:ascii="Arial" w:eastAsia="Arial" w:hAnsi="Arial" w:cs="Arial"/>
          <w:sz w:val="18"/>
          <w:u w:val="single"/>
        </w:rPr>
        <w:t>a</w:t>
      </w:r>
      <w:r w:rsidRPr="0057653B">
        <w:rPr>
          <w:rFonts w:ascii="Arial" w:eastAsia="Arial" w:hAnsi="Arial" w:cs="Arial"/>
          <w:spacing w:val="-3"/>
          <w:sz w:val="18"/>
          <w:u w:val="single"/>
        </w:rPr>
        <w:t xml:space="preserve"> </w:t>
      </w:r>
      <w:r w:rsidRPr="0057653B">
        <w:rPr>
          <w:rFonts w:ascii="Arial" w:eastAsia="Arial" w:hAnsi="Arial" w:cs="Arial"/>
          <w:sz w:val="18"/>
          <w:u w:val="single"/>
        </w:rPr>
        <w:t>grease</w:t>
      </w:r>
      <w:r w:rsidRPr="0057653B">
        <w:rPr>
          <w:rFonts w:ascii="Arial" w:eastAsia="Arial" w:hAnsi="Arial" w:cs="Arial"/>
          <w:spacing w:val="-3"/>
          <w:sz w:val="18"/>
          <w:u w:val="single"/>
        </w:rPr>
        <w:t xml:space="preserve"> </w:t>
      </w:r>
      <w:r w:rsidRPr="0057653B">
        <w:rPr>
          <w:rFonts w:ascii="Arial" w:eastAsia="Arial" w:hAnsi="Arial" w:cs="Arial"/>
          <w:sz w:val="18"/>
          <w:u w:val="single"/>
        </w:rPr>
        <w:t>duct</w:t>
      </w:r>
      <w:r w:rsidRPr="0057653B">
        <w:rPr>
          <w:rFonts w:ascii="Arial" w:eastAsia="Arial" w:hAnsi="Arial" w:cs="Arial"/>
          <w:spacing w:val="-3"/>
          <w:sz w:val="18"/>
        </w:rPr>
        <w:t xml:space="preserve"> </w:t>
      </w:r>
      <w:r w:rsidRPr="0057653B">
        <w:rPr>
          <w:rFonts w:ascii="Arial" w:eastAsia="Arial" w:hAnsi="Arial" w:cs="Arial"/>
          <w:strike/>
          <w:sz w:val="18"/>
        </w:rPr>
        <w:t>ductwork</w:t>
      </w:r>
      <w:r w:rsidRPr="0057653B">
        <w:rPr>
          <w:rFonts w:ascii="Arial" w:eastAsia="Arial" w:hAnsi="Arial" w:cs="Arial"/>
          <w:spacing w:val="-2"/>
          <w:sz w:val="18"/>
        </w:rPr>
        <w:t xml:space="preserve"> </w:t>
      </w:r>
      <w:r w:rsidRPr="0057653B">
        <w:rPr>
          <w:rFonts w:ascii="Arial" w:eastAsia="Arial" w:hAnsi="Arial" w:cs="Arial"/>
          <w:sz w:val="18"/>
        </w:rPr>
        <w:t>is</w:t>
      </w:r>
      <w:r w:rsidRPr="0057653B">
        <w:rPr>
          <w:rFonts w:ascii="Arial" w:eastAsia="Arial" w:hAnsi="Arial" w:cs="Arial"/>
          <w:spacing w:val="-3"/>
          <w:sz w:val="18"/>
        </w:rPr>
        <w:t xml:space="preserve"> </w:t>
      </w:r>
      <w:r w:rsidRPr="0057653B">
        <w:rPr>
          <w:rFonts w:ascii="Arial" w:eastAsia="Arial" w:hAnsi="Arial" w:cs="Arial"/>
          <w:sz w:val="18"/>
        </w:rPr>
        <w:t>large</w:t>
      </w:r>
      <w:r w:rsidRPr="0057653B">
        <w:rPr>
          <w:rFonts w:ascii="Arial" w:eastAsia="Arial" w:hAnsi="Arial" w:cs="Arial"/>
          <w:spacing w:val="-3"/>
          <w:sz w:val="18"/>
        </w:rPr>
        <w:t xml:space="preserve"> </w:t>
      </w:r>
      <w:r w:rsidRPr="0057653B">
        <w:rPr>
          <w:rFonts w:ascii="Arial" w:eastAsia="Arial" w:hAnsi="Arial" w:cs="Arial"/>
          <w:sz w:val="18"/>
        </w:rPr>
        <w:t>enough</w:t>
      </w:r>
      <w:r w:rsidRPr="0057653B">
        <w:rPr>
          <w:rFonts w:ascii="Arial" w:eastAsia="Arial" w:hAnsi="Arial" w:cs="Arial"/>
          <w:spacing w:val="-3"/>
          <w:sz w:val="18"/>
        </w:rPr>
        <w:t xml:space="preserve"> </w:t>
      </w:r>
      <w:r w:rsidRPr="0057653B">
        <w:rPr>
          <w:rFonts w:ascii="Arial" w:eastAsia="Arial" w:hAnsi="Arial" w:cs="Arial"/>
          <w:sz w:val="18"/>
        </w:rPr>
        <w:t>to</w:t>
      </w:r>
      <w:r w:rsidRPr="0057653B">
        <w:rPr>
          <w:rFonts w:ascii="Arial" w:eastAsia="Arial" w:hAnsi="Arial" w:cs="Arial"/>
          <w:spacing w:val="-3"/>
          <w:sz w:val="18"/>
        </w:rPr>
        <w:t xml:space="preserve"> </w:t>
      </w:r>
      <w:r w:rsidRPr="0057653B">
        <w:rPr>
          <w:rFonts w:ascii="Arial" w:eastAsia="Arial" w:hAnsi="Arial" w:cs="Arial"/>
          <w:sz w:val="18"/>
        </w:rPr>
        <w:t>allow</w:t>
      </w:r>
      <w:r w:rsidRPr="0057653B">
        <w:rPr>
          <w:rFonts w:ascii="Arial" w:eastAsia="Arial" w:hAnsi="Arial" w:cs="Arial"/>
          <w:spacing w:val="-3"/>
          <w:sz w:val="18"/>
        </w:rPr>
        <w:t xml:space="preserve"> </w:t>
      </w:r>
      <w:r w:rsidRPr="0057653B">
        <w:rPr>
          <w:rFonts w:ascii="Arial" w:eastAsia="Arial" w:hAnsi="Arial" w:cs="Arial"/>
          <w:sz w:val="18"/>
        </w:rPr>
        <w:t>entry</w:t>
      </w:r>
      <w:r w:rsidRPr="0057653B">
        <w:rPr>
          <w:rFonts w:ascii="Arial" w:eastAsia="Arial" w:hAnsi="Arial" w:cs="Arial"/>
          <w:spacing w:val="-3"/>
          <w:sz w:val="18"/>
        </w:rPr>
        <w:t xml:space="preserve"> </w:t>
      </w:r>
      <w:r w:rsidRPr="0057653B">
        <w:rPr>
          <w:rFonts w:ascii="Arial" w:eastAsia="Arial" w:hAnsi="Arial" w:cs="Arial"/>
          <w:sz w:val="18"/>
        </w:rPr>
        <w:t>of</w:t>
      </w:r>
      <w:r w:rsidRPr="0057653B">
        <w:rPr>
          <w:rFonts w:ascii="Arial" w:eastAsia="Arial" w:hAnsi="Arial" w:cs="Arial"/>
          <w:spacing w:val="-3"/>
          <w:sz w:val="18"/>
        </w:rPr>
        <w:t xml:space="preserve"> </w:t>
      </w:r>
      <w:r w:rsidRPr="0057653B">
        <w:rPr>
          <w:rFonts w:ascii="Arial" w:eastAsia="Arial" w:hAnsi="Arial" w:cs="Arial"/>
          <w:sz w:val="18"/>
        </w:rPr>
        <w:t>personnel,</w:t>
      </w:r>
      <w:r w:rsidRPr="0057653B">
        <w:rPr>
          <w:rFonts w:ascii="Arial" w:eastAsia="Arial" w:hAnsi="Arial" w:cs="Arial"/>
          <w:spacing w:val="-3"/>
          <w:sz w:val="18"/>
        </w:rPr>
        <w:t xml:space="preserve"> </w:t>
      </w:r>
      <w:r w:rsidRPr="0057653B">
        <w:rPr>
          <w:rFonts w:ascii="Arial" w:eastAsia="Arial" w:hAnsi="Arial" w:cs="Arial"/>
          <w:sz w:val="18"/>
        </w:rPr>
        <w:t>not</w:t>
      </w:r>
      <w:r w:rsidRPr="0057653B">
        <w:rPr>
          <w:rFonts w:ascii="Arial" w:eastAsia="Arial" w:hAnsi="Arial" w:cs="Arial"/>
          <w:spacing w:val="-3"/>
          <w:sz w:val="18"/>
        </w:rPr>
        <w:t xml:space="preserve"> </w:t>
      </w:r>
      <w:r w:rsidRPr="0057653B">
        <w:rPr>
          <w:rFonts w:ascii="Arial" w:eastAsia="Arial" w:hAnsi="Arial" w:cs="Arial"/>
          <w:sz w:val="18"/>
        </w:rPr>
        <w:t>less</w:t>
      </w:r>
      <w:r w:rsidRPr="0057653B">
        <w:rPr>
          <w:rFonts w:ascii="Arial" w:eastAsia="Arial" w:hAnsi="Arial" w:cs="Arial"/>
          <w:spacing w:val="-3"/>
          <w:sz w:val="18"/>
        </w:rPr>
        <w:t xml:space="preserve"> </w:t>
      </w:r>
      <w:r w:rsidRPr="0057653B">
        <w:rPr>
          <w:rFonts w:ascii="Arial" w:eastAsia="Arial" w:hAnsi="Arial" w:cs="Arial"/>
          <w:sz w:val="18"/>
        </w:rPr>
        <w:t>than</w:t>
      </w:r>
      <w:r w:rsidRPr="0057653B">
        <w:rPr>
          <w:rFonts w:ascii="Arial" w:eastAsia="Arial" w:hAnsi="Arial" w:cs="Arial"/>
          <w:spacing w:val="-3"/>
          <w:sz w:val="18"/>
        </w:rPr>
        <w:t xml:space="preserve"> </w:t>
      </w:r>
      <w:proofErr w:type="spellStart"/>
      <w:proofErr w:type="gramStart"/>
      <w:r w:rsidRPr="0057653B">
        <w:rPr>
          <w:rFonts w:ascii="Arial" w:eastAsia="Arial" w:hAnsi="Arial" w:cs="Arial"/>
          <w:sz w:val="18"/>
        </w:rPr>
        <w:t>one</w:t>
      </w:r>
      <w:r w:rsidRPr="0057653B">
        <w:rPr>
          <w:rFonts w:ascii="Arial" w:eastAsia="Arial" w:hAnsi="Arial" w:cs="Arial"/>
          <w:i/>
          <w:sz w:val="18"/>
        </w:rPr>
        <w:t>approved</w:t>
      </w:r>
      <w:proofErr w:type="spellEnd"/>
      <w:proofErr w:type="gramEnd"/>
      <w:r w:rsidRPr="0057653B">
        <w:rPr>
          <w:rFonts w:ascii="Arial" w:eastAsia="Arial" w:hAnsi="Arial" w:cs="Arial"/>
          <w:i/>
          <w:spacing w:val="-3"/>
          <w:sz w:val="18"/>
        </w:rPr>
        <w:t xml:space="preserve"> </w:t>
      </w:r>
      <w:r w:rsidRPr="0057653B">
        <w:rPr>
          <w:rFonts w:ascii="Arial" w:eastAsia="Arial" w:hAnsi="Arial" w:cs="Arial"/>
          <w:sz w:val="18"/>
        </w:rPr>
        <w:t>or</w:t>
      </w:r>
      <w:r w:rsidRPr="0057653B">
        <w:rPr>
          <w:rFonts w:ascii="Arial" w:eastAsia="Arial" w:hAnsi="Arial" w:cs="Arial"/>
          <w:spacing w:val="-7"/>
          <w:sz w:val="18"/>
        </w:rPr>
        <w:t xml:space="preserve"> </w:t>
      </w:r>
      <w:r w:rsidRPr="0057653B">
        <w:rPr>
          <w:rFonts w:ascii="Arial" w:eastAsia="Arial" w:hAnsi="Arial" w:cs="Arial"/>
          <w:i/>
          <w:sz w:val="18"/>
        </w:rPr>
        <w:t xml:space="preserve">listed </w:t>
      </w:r>
      <w:r w:rsidRPr="0057653B">
        <w:rPr>
          <w:rFonts w:ascii="Arial" w:eastAsia="Arial" w:hAnsi="Arial" w:cs="Arial"/>
          <w:sz w:val="18"/>
        </w:rPr>
        <w:t>opening having dimensions not less than 22 inches by 20 inches (559 mm by 508 mm) shall be provided in the horizontal sections, and in the</w:t>
      </w:r>
      <w:r w:rsidRPr="0057653B">
        <w:rPr>
          <w:rFonts w:ascii="Arial" w:eastAsia="Arial" w:hAnsi="Arial" w:cs="Arial"/>
          <w:spacing w:val="-1"/>
          <w:sz w:val="18"/>
        </w:rPr>
        <w:t xml:space="preserve"> </w:t>
      </w:r>
      <w:r w:rsidRPr="0057653B">
        <w:rPr>
          <w:rFonts w:ascii="Arial" w:eastAsia="Arial" w:hAnsi="Arial" w:cs="Arial"/>
          <w:sz w:val="18"/>
        </w:rPr>
        <w:t>top</w:t>
      </w:r>
      <w:r w:rsidRPr="0057653B">
        <w:rPr>
          <w:rFonts w:ascii="Arial" w:eastAsia="Arial" w:hAnsi="Arial" w:cs="Arial"/>
          <w:spacing w:val="-1"/>
          <w:sz w:val="18"/>
        </w:rPr>
        <w:t xml:space="preserve"> </w:t>
      </w:r>
      <w:r w:rsidRPr="0057653B">
        <w:rPr>
          <w:rFonts w:ascii="Arial" w:eastAsia="Arial" w:hAnsi="Arial" w:cs="Arial"/>
          <w:sz w:val="18"/>
        </w:rPr>
        <w:t>of</w:t>
      </w:r>
      <w:r w:rsidRPr="0057653B">
        <w:rPr>
          <w:rFonts w:ascii="Arial" w:eastAsia="Arial" w:hAnsi="Arial" w:cs="Arial"/>
          <w:spacing w:val="-1"/>
          <w:sz w:val="18"/>
        </w:rPr>
        <w:t xml:space="preserve"> </w:t>
      </w:r>
      <w:r w:rsidRPr="0057653B">
        <w:rPr>
          <w:rFonts w:ascii="Arial" w:eastAsia="Arial" w:hAnsi="Arial" w:cs="Arial"/>
          <w:sz w:val="18"/>
        </w:rPr>
        <w:t>vertical</w:t>
      </w:r>
      <w:r w:rsidRPr="0057653B">
        <w:rPr>
          <w:rFonts w:ascii="Arial" w:eastAsia="Arial" w:hAnsi="Arial" w:cs="Arial"/>
          <w:spacing w:val="-1"/>
          <w:sz w:val="18"/>
        </w:rPr>
        <w:t xml:space="preserve"> </w:t>
      </w:r>
      <w:r w:rsidRPr="0057653B">
        <w:rPr>
          <w:rFonts w:ascii="Arial" w:eastAsia="Arial" w:hAnsi="Arial" w:cs="Arial"/>
          <w:sz w:val="18"/>
        </w:rPr>
        <w:t>risers.</w:t>
      </w:r>
      <w:r w:rsidRPr="0057653B">
        <w:rPr>
          <w:rFonts w:ascii="Arial" w:eastAsia="Arial" w:hAnsi="Arial" w:cs="Arial"/>
          <w:spacing w:val="-1"/>
          <w:sz w:val="18"/>
        </w:rPr>
        <w:t xml:space="preserve"> </w:t>
      </w:r>
      <w:r w:rsidRPr="0057653B">
        <w:rPr>
          <w:rFonts w:ascii="Arial" w:eastAsia="Arial" w:hAnsi="Arial" w:cs="Arial"/>
          <w:sz w:val="18"/>
        </w:rPr>
        <w:t>Where</w:t>
      </w:r>
      <w:r w:rsidRPr="0057653B">
        <w:rPr>
          <w:rFonts w:ascii="Arial" w:eastAsia="Arial" w:hAnsi="Arial" w:cs="Arial"/>
          <w:spacing w:val="-1"/>
          <w:sz w:val="18"/>
        </w:rPr>
        <w:t xml:space="preserve"> </w:t>
      </w:r>
      <w:r w:rsidRPr="0057653B">
        <w:rPr>
          <w:rFonts w:ascii="Arial" w:eastAsia="Arial" w:hAnsi="Arial" w:cs="Arial"/>
          <w:sz w:val="18"/>
        </w:rPr>
        <w:t>such</w:t>
      </w:r>
      <w:r w:rsidRPr="0057653B">
        <w:rPr>
          <w:rFonts w:ascii="Arial" w:eastAsia="Arial" w:hAnsi="Arial" w:cs="Arial"/>
          <w:spacing w:val="-1"/>
          <w:sz w:val="18"/>
        </w:rPr>
        <w:t xml:space="preserve"> </w:t>
      </w:r>
      <w:r w:rsidRPr="0057653B">
        <w:rPr>
          <w:rFonts w:ascii="Arial" w:eastAsia="Arial" w:hAnsi="Arial" w:cs="Arial"/>
          <w:sz w:val="18"/>
        </w:rPr>
        <w:t>entry</w:t>
      </w:r>
      <w:r w:rsidRPr="0057653B">
        <w:rPr>
          <w:rFonts w:ascii="Arial" w:eastAsia="Arial" w:hAnsi="Arial" w:cs="Arial"/>
          <w:spacing w:val="-1"/>
          <w:sz w:val="18"/>
        </w:rPr>
        <w:t xml:space="preserve"> </w:t>
      </w:r>
      <w:r w:rsidRPr="0057653B">
        <w:rPr>
          <w:rFonts w:ascii="Arial" w:eastAsia="Arial" w:hAnsi="Arial" w:cs="Arial"/>
          <w:sz w:val="18"/>
        </w:rPr>
        <w:t>is</w:t>
      </w:r>
      <w:r w:rsidRPr="0057653B">
        <w:rPr>
          <w:rFonts w:ascii="Arial" w:eastAsia="Arial" w:hAnsi="Arial" w:cs="Arial"/>
          <w:spacing w:val="-1"/>
          <w:sz w:val="18"/>
        </w:rPr>
        <w:t xml:space="preserve"> </w:t>
      </w:r>
      <w:r w:rsidRPr="0057653B">
        <w:rPr>
          <w:rFonts w:ascii="Arial" w:eastAsia="Arial" w:hAnsi="Arial" w:cs="Arial"/>
          <w:sz w:val="18"/>
        </w:rPr>
        <w:t>provided,</w:t>
      </w:r>
      <w:r w:rsidRPr="0057653B">
        <w:rPr>
          <w:rFonts w:ascii="Arial" w:eastAsia="Arial" w:hAnsi="Arial" w:cs="Arial"/>
          <w:spacing w:val="-1"/>
          <w:sz w:val="18"/>
        </w:rPr>
        <w:t xml:space="preserve"> </w:t>
      </w:r>
      <w:r w:rsidRPr="0057653B">
        <w:rPr>
          <w:rFonts w:ascii="Arial" w:eastAsia="Arial" w:hAnsi="Arial" w:cs="Arial"/>
          <w:sz w:val="18"/>
        </w:rPr>
        <w:t xml:space="preserve">the </w:t>
      </w:r>
      <w:r w:rsidRPr="0057653B">
        <w:rPr>
          <w:rFonts w:ascii="Arial" w:eastAsia="Arial" w:hAnsi="Arial" w:cs="Arial"/>
          <w:sz w:val="18"/>
          <w:u w:val="single"/>
        </w:rPr>
        <w:t>grease</w:t>
      </w:r>
      <w:r w:rsidRPr="0057653B">
        <w:rPr>
          <w:rFonts w:ascii="Arial" w:eastAsia="Arial" w:hAnsi="Arial" w:cs="Arial"/>
          <w:sz w:val="18"/>
        </w:rPr>
        <w:t xml:space="preserve"> duct</w:t>
      </w:r>
      <w:r w:rsidRPr="0057653B">
        <w:rPr>
          <w:rFonts w:ascii="Arial" w:eastAsia="Arial" w:hAnsi="Arial" w:cs="Arial"/>
          <w:spacing w:val="-1"/>
          <w:sz w:val="18"/>
        </w:rPr>
        <w:t xml:space="preserve"> </w:t>
      </w:r>
      <w:r w:rsidRPr="0057653B">
        <w:rPr>
          <w:rFonts w:ascii="Arial" w:eastAsia="Arial" w:hAnsi="Arial" w:cs="Arial"/>
          <w:sz w:val="18"/>
        </w:rPr>
        <w:t>and</w:t>
      </w:r>
      <w:r w:rsidRPr="0057653B">
        <w:rPr>
          <w:rFonts w:ascii="Arial" w:eastAsia="Arial" w:hAnsi="Arial" w:cs="Arial"/>
          <w:spacing w:val="-1"/>
          <w:sz w:val="18"/>
        </w:rPr>
        <w:t xml:space="preserve"> </w:t>
      </w:r>
      <w:r w:rsidRPr="0057653B">
        <w:rPr>
          <w:rFonts w:ascii="Arial" w:eastAsia="Arial" w:hAnsi="Arial" w:cs="Arial"/>
          <w:sz w:val="18"/>
        </w:rPr>
        <w:t>its</w:t>
      </w:r>
      <w:r w:rsidRPr="0057653B">
        <w:rPr>
          <w:rFonts w:ascii="Arial" w:eastAsia="Arial" w:hAnsi="Arial" w:cs="Arial"/>
          <w:spacing w:val="-1"/>
          <w:sz w:val="18"/>
        </w:rPr>
        <w:t xml:space="preserve"> </w:t>
      </w:r>
      <w:r w:rsidRPr="0057653B">
        <w:rPr>
          <w:rFonts w:ascii="Arial" w:eastAsia="Arial" w:hAnsi="Arial" w:cs="Arial"/>
          <w:sz w:val="18"/>
        </w:rPr>
        <w:t>supports</w:t>
      </w:r>
      <w:r w:rsidRPr="0057653B">
        <w:rPr>
          <w:rFonts w:ascii="Arial" w:eastAsia="Arial" w:hAnsi="Arial" w:cs="Arial"/>
          <w:spacing w:val="-1"/>
          <w:sz w:val="18"/>
        </w:rPr>
        <w:t xml:space="preserve"> </w:t>
      </w:r>
      <w:r w:rsidRPr="0057653B">
        <w:rPr>
          <w:rFonts w:ascii="Arial" w:eastAsia="Arial" w:hAnsi="Arial" w:cs="Arial"/>
          <w:sz w:val="18"/>
        </w:rPr>
        <w:t>shall</w:t>
      </w:r>
      <w:r w:rsidRPr="0057653B">
        <w:rPr>
          <w:rFonts w:ascii="Arial" w:eastAsia="Arial" w:hAnsi="Arial" w:cs="Arial"/>
          <w:spacing w:val="-1"/>
          <w:sz w:val="18"/>
        </w:rPr>
        <w:t xml:space="preserve"> </w:t>
      </w:r>
      <w:r w:rsidRPr="0057653B">
        <w:rPr>
          <w:rFonts w:ascii="Arial" w:eastAsia="Arial" w:hAnsi="Arial" w:cs="Arial"/>
          <w:sz w:val="18"/>
        </w:rPr>
        <w:t>be</w:t>
      </w:r>
      <w:r w:rsidRPr="0057653B">
        <w:rPr>
          <w:rFonts w:ascii="Arial" w:eastAsia="Arial" w:hAnsi="Arial" w:cs="Arial"/>
          <w:spacing w:val="-1"/>
          <w:sz w:val="18"/>
        </w:rPr>
        <w:t xml:space="preserve"> </w:t>
      </w:r>
      <w:r w:rsidRPr="0057653B">
        <w:rPr>
          <w:rFonts w:ascii="Arial" w:eastAsia="Arial" w:hAnsi="Arial" w:cs="Arial"/>
          <w:sz w:val="18"/>
        </w:rPr>
        <w:t>capable</w:t>
      </w:r>
      <w:r w:rsidRPr="0057653B">
        <w:rPr>
          <w:rFonts w:ascii="Arial" w:eastAsia="Arial" w:hAnsi="Arial" w:cs="Arial"/>
          <w:spacing w:val="-1"/>
          <w:sz w:val="18"/>
        </w:rPr>
        <w:t xml:space="preserve"> </w:t>
      </w:r>
      <w:r w:rsidRPr="0057653B">
        <w:rPr>
          <w:rFonts w:ascii="Arial" w:eastAsia="Arial" w:hAnsi="Arial" w:cs="Arial"/>
          <w:sz w:val="18"/>
        </w:rPr>
        <w:t>of</w:t>
      </w:r>
      <w:r w:rsidRPr="0057653B">
        <w:rPr>
          <w:rFonts w:ascii="Arial" w:eastAsia="Arial" w:hAnsi="Arial" w:cs="Arial"/>
          <w:spacing w:val="-1"/>
          <w:sz w:val="18"/>
        </w:rPr>
        <w:t xml:space="preserve"> </w:t>
      </w:r>
      <w:r w:rsidRPr="0057653B">
        <w:rPr>
          <w:rFonts w:ascii="Arial" w:eastAsia="Arial" w:hAnsi="Arial" w:cs="Arial"/>
          <w:sz w:val="18"/>
        </w:rPr>
        <w:t>supporting</w:t>
      </w:r>
      <w:r w:rsidRPr="0057653B">
        <w:rPr>
          <w:rFonts w:ascii="Arial" w:eastAsia="Arial" w:hAnsi="Arial" w:cs="Arial"/>
          <w:spacing w:val="-1"/>
          <w:sz w:val="18"/>
        </w:rPr>
        <w:t xml:space="preserve"> </w:t>
      </w:r>
      <w:r w:rsidRPr="0057653B">
        <w:rPr>
          <w:rFonts w:ascii="Arial" w:eastAsia="Arial" w:hAnsi="Arial" w:cs="Arial"/>
          <w:sz w:val="18"/>
        </w:rPr>
        <w:t>the</w:t>
      </w:r>
      <w:r w:rsidRPr="0057653B">
        <w:rPr>
          <w:rFonts w:ascii="Arial" w:eastAsia="Arial" w:hAnsi="Arial" w:cs="Arial"/>
          <w:spacing w:val="-1"/>
          <w:sz w:val="18"/>
        </w:rPr>
        <w:t xml:space="preserve"> </w:t>
      </w:r>
      <w:r w:rsidRPr="0057653B">
        <w:rPr>
          <w:rFonts w:ascii="Arial" w:eastAsia="Arial" w:hAnsi="Arial" w:cs="Arial"/>
          <w:sz w:val="18"/>
        </w:rPr>
        <w:t>additional</w:t>
      </w:r>
      <w:r w:rsidRPr="0057653B">
        <w:rPr>
          <w:rFonts w:ascii="Arial" w:eastAsia="Arial" w:hAnsi="Arial" w:cs="Arial"/>
          <w:spacing w:val="-1"/>
          <w:sz w:val="18"/>
        </w:rPr>
        <w:t xml:space="preserve"> </w:t>
      </w:r>
      <w:r w:rsidRPr="0057653B">
        <w:rPr>
          <w:rFonts w:ascii="Arial" w:eastAsia="Arial" w:hAnsi="Arial" w:cs="Arial"/>
          <w:sz w:val="18"/>
        </w:rPr>
        <w:t>load, and the cleanouts specified in Section 506.3.8 are not required.</w:t>
      </w:r>
    </w:p>
    <w:p w14:paraId="32621AFD" w14:textId="77777777" w:rsidR="0057653B" w:rsidRPr="0057653B" w:rsidRDefault="0057653B" w:rsidP="0057653B">
      <w:pPr>
        <w:widowControl w:val="0"/>
        <w:autoSpaceDE w:val="0"/>
        <w:autoSpaceDN w:val="0"/>
        <w:spacing w:before="67" w:after="0" w:afterAutospacing="0"/>
        <w:ind w:left="0" w:firstLine="0"/>
        <w:rPr>
          <w:rFonts w:ascii="Arial" w:eastAsia="Arial" w:hAnsi="Arial" w:cs="Arial"/>
          <w:sz w:val="18"/>
          <w:szCs w:val="18"/>
        </w:rPr>
      </w:pPr>
    </w:p>
    <w:p w14:paraId="78B22197" w14:textId="77777777" w:rsidR="0057653B" w:rsidRPr="0057653B" w:rsidRDefault="0057653B" w:rsidP="0057653B">
      <w:pPr>
        <w:widowControl w:val="0"/>
        <w:tabs>
          <w:tab w:val="left" w:pos="896"/>
        </w:tabs>
        <w:autoSpaceDE w:val="0"/>
        <w:autoSpaceDN w:val="0"/>
        <w:spacing w:after="0" w:afterAutospacing="0" w:line="312" w:lineRule="auto"/>
        <w:ind w:left="110" w:right="199" w:firstLine="0"/>
        <w:rPr>
          <w:rFonts w:ascii="Arial" w:eastAsia="Arial" w:hAnsi="Arial" w:cs="Arial"/>
          <w:sz w:val="18"/>
        </w:rPr>
      </w:pPr>
      <w:r w:rsidRPr="0057653B">
        <w:rPr>
          <w:rFonts w:ascii="Arial" w:eastAsia="Arial" w:hAnsi="Arial" w:cs="Arial"/>
          <w:b/>
          <w:bCs/>
          <w:spacing w:val="-1"/>
          <w:sz w:val="18"/>
          <w:szCs w:val="18"/>
        </w:rPr>
        <w:t>506.3.8.2</w:t>
      </w:r>
      <w:r w:rsidRPr="0057653B">
        <w:rPr>
          <w:rFonts w:ascii="Arial" w:eastAsia="Arial" w:hAnsi="Arial" w:cs="Arial"/>
          <w:b/>
          <w:bCs/>
          <w:spacing w:val="-1"/>
          <w:sz w:val="18"/>
          <w:szCs w:val="18"/>
        </w:rPr>
        <w:tab/>
      </w:r>
      <w:r w:rsidRPr="0057653B">
        <w:rPr>
          <w:rFonts w:ascii="Arial" w:eastAsia="Arial" w:hAnsi="Arial" w:cs="Arial"/>
          <w:b/>
          <w:sz w:val="18"/>
        </w:rPr>
        <w:t>Cleanouts</w:t>
      </w:r>
      <w:r w:rsidRPr="0057653B">
        <w:rPr>
          <w:rFonts w:ascii="Arial" w:eastAsia="Arial" w:hAnsi="Arial" w:cs="Arial"/>
          <w:b/>
          <w:spacing w:val="-2"/>
          <w:sz w:val="18"/>
        </w:rPr>
        <w:t xml:space="preserve"> </w:t>
      </w:r>
      <w:r w:rsidRPr="0057653B">
        <w:rPr>
          <w:rFonts w:ascii="Arial" w:eastAsia="Arial" w:hAnsi="Arial" w:cs="Arial"/>
          <w:b/>
          <w:sz w:val="18"/>
        </w:rPr>
        <w:t>serving</w:t>
      </w:r>
      <w:r w:rsidRPr="0057653B">
        <w:rPr>
          <w:rFonts w:ascii="Arial" w:eastAsia="Arial" w:hAnsi="Arial" w:cs="Arial"/>
          <w:b/>
          <w:spacing w:val="-2"/>
          <w:sz w:val="18"/>
        </w:rPr>
        <w:t xml:space="preserve"> </w:t>
      </w:r>
      <w:r w:rsidRPr="0057653B">
        <w:rPr>
          <w:rFonts w:ascii="Arial" w:eastAsia="Arial" w:hAnsi="Arial" w:cs="Arial"/>
          <w:b/>
          <w:sz w:val="18"/>
        </w:rPr>
        <w:t>in-line</w:t>
      </w:r>
      <w:r w:rsidRPr="0057653B">
        <w:rPr>
          <w:rFonts w:ascii="Arial" w:eastAsia="Arial" w:hAnsi="Arial" w:cs="Arial"/>
          <w:b/>
          <w:spacing w:val="-2"/>
          <w:sz w:val="18"/>
        </w:rPr>
        <w:t xml:space="preserve"> </w:t>
      </w:r>
      <w:r w:rsidRPr="0057653B">
        <w:rPr>
          <w:rFonts w:ascii="Arial" w:eastAsia="Arial" w:hAnsi="Arial" w:cs="Arial"/>
          <w:b/>
          <w:sz w:val="18"/>
        </w:rPr>
        <w:t>fans.</w:t>
      </w:r>
      <w:r w:rsidRPr="0057653B">
        <w:rPr>
          <w:rFonts w:ascii="Arial" w:eastAsia="Arial" w:hAnsi="Arial" w:cs="Arial"/>
          <w:b/>
          <w:spacing w:val="-5"/>
          <w:sz w:val="18"/>
        </w:rPr>
        <w:t xml:space="preserve"> </w:t>
      </w:r>
      <w:r w:rsidRPr="0057653B">
        <w:rPr>
          <w:rFonts w:ascii="Arial" w:eastAsia="Arial" w:hAnsi="Arial" w:cs="Arial"/>
          <w:sz w:val="18"/>
        </w:rPr>
        <w:t>A</w:t>
      </w:r>
      <w:r w:rsidRPr="0057653B">
        <w:rPr>
          <w:rFonts w:ascii="Arial" w:eastAsia="Arial" w:hAnsi="Arial" w:cs="Arial"/>
          <w:spacing w:val="-2"/>
          <w:sz w:val="18"/>
        </w:rPr>
        <w:t xml:space="preserve"> </w:t>
      </w:r>
      <w:r w:rsidRPr="0057653B">
        <w:rPr>
          <w:rFonts w:ascii="Arial" w:eastAsia="Arial" w:hAnsi="Arial" w:cs="Arial"/>
          <w:sz w:val="18"/>
        </w:rPr>
        <w:t>cleanout</w:t>
      </w:r>
      <w:r w:rsidRPr="0057653B">
        <w:rPr>
          <w:rFonts w:ascii="Arial" w:eastAsia="Arial" w:hAnsi="Arial" w:cs="Arial"/>
          <w:spacing w:val="-2"/>
          <w:sz w:val="18"/>
        </w:rPr>
        <w:t xml:space="preserve"> </w:t>
      </w:r>
      <w:r w:rsidRPr="0057653B">
        <w:rPr>
          <w:rFonts w:ascii="Arial" w:eastAsia="Arial" w:hAnsi="Arial" w:cs="Arial"/>
          <w:sz w:val="18"/>
        </w:rPr>
        <w:t>shall</w:t>
      </w:r>
      <w:r w:rsidRPr="0057653B">
        <w:rPr>
          <w:rFonts w:ascii="Arial" w:eastAsia="Arial" w:hAnsi="Arial" w:cs="Arial"/>
          <w:spacing w:val="-2"/>
          <w:sz w:val="18"/>
        </w:rPr>
        <w:t xml:space="preserve"> </w:t>
      </w:r>
      <w:r w:rsidRPr="0057653B">
        <w:rPr>
          <w:rFonts w:ascii="Arial" w:eastAsia="Arial" w:hAnsi="Arial" w:cs="Arial"/>
          <w:sz w:val="18"/>
        </w:rPr>
        <w:t>be</w:t>
      </w:r>
      <w:r w:rsidRPr="0057653B">
        <w:rPr>
          <w:rFonts w:ascii="Arial" w:eastAsia="Arial" w:hAnsi="Arial" w:cs="Arial"/>
          <w:spacing w:val="-2"/>
          <w:sz w:val="18"/>
        </w:rPr>
        <w:t xml:space="preserve"> </w:t>
      </w:r>
      <w:r w:rsidRPr="0057653B">
        <w:rPr>
          <w:rFonts w:ascii="Arial" w:eastAsia="Arial" w:hAnsi="Arial" w:cs="Arial"/>
          <w:sz w:val="18"/>
        </w:rPr>
        <w:t>provided</w:t>
      </w:r>
      <w:r w:rsidRPr="0057653B">
        <w:rPr>
          <w:rFonts w:ascii="Arial" w:eastAsia="Arial" w:hAnsi="Arial" w:cs="Arial"/>
          <w:spacing w:val="-2"/>
          <w:sz w:val="18"/>
        </w:rPr>
        <w:t xml:space="preserve"> </w:t>
      </w:r>
      <w:r w:rsidRPr="0057653B">
        <w:rPr>
          <w:rFonts w:ascii="Arial" w:eastAsia="Arial" w:hAnsi="Arial" w:cs="Arial"/>
          <w:sz w:val="18"/>
        </w:rPr>
        <w:t>for</w:t>
      </w:r>
      <w:r w:rsidRPr="0057653B">
        <w:rPr>
          <w:rFonts w:ascii="Arial" w:eastAsia="Arial" w:hAnsi="Arial" w:cs="Arial"/>
          <w:spacing w:val="-2"/>
          <w:sz w:val="18"/>
        </w:rPr>
        <w:t xml:space="preserve"> </w:t>
      </w:r>
      <w:r w:rsidRPr="0057653B">
        <w:rPr>
          <w:rFonts w:ascii="Arial" w:eastAsia="Arial" w:hAnsi="Arial" w:cs="Arial"/>
          <w:sz w:val="18"/>
        </w:rPr>
        <w:t>both</w:t>
      </w:r>
      <w:r w:rsidRPr="0057653B">
        <w:rPr>
          <w:rFonts w:ascii="Arial" w:eastAsia="Arial" w:hAnsi="Arial" w:cs="Arial"/>
          <w:spacing w:val="-2"/>
          <w:sz w:val="18"/>
        </w:rPr>
        <w:t xml:space="preserve"> </w:t>
      </w:r>
      <w:r w:rsidRPr="0057653B">
        <w:rPr>
          <w:rFonts w:ascii="Arial" w:eastAsia="Arial" w:hAnsi="Arial" w:cs="Arial"/>
          <w:sz w:val="18"/>
        </w:rPr>
        <w:t>the</w:t>
      </w:r>
      <w:r w:rsidRPr="0057653B">
        <w:rPr>
          <w:rFonts w:ascii="Arial" w:eastAsia="Arial" w:hAnsi="Arial" w:cs="Arial"/>
          <w:spacing w:val="-2"/>
          <w:sz w:val="18"/>
        </w:rPr>
        <w:t xml:space="preserve"> </w:t>
      </w:r>
      <w:r w:rsidRPr="0057653B">
        <w:rPr>
          <w:rFonts w:ascii="Arial" w:eastAsia="Arial" w:hAnsi="Arial" w:cs="Arial"/>
          <w:sz w:val="18"/>
        </w:rPr>
        <w:t>inlet</w:t>
      </w:r>
      <w:r w:rsidRPr="0057653B">
        <w:rPr>
          <w:rFonts w:ascii="Arial" w:eastAsia="Arial" w:hAnsi="Arial" w:cs="Arial"/>
          <w:spacing w:val="-2"/>
          <w:sz w:val="18"/>
        </w:rPr>
        <w:t xml:space="preserve"> </w:t>
      </w:r>
      <w:r w:rsidRPr="0057653B">
        <w:rPr>
          <w:rFonts w:ascii="Arial" w:eastAsia="Arial" w:hAnsi="Arial" w:cs="Arial"/>
          <w:sz w:val="18"/>
        </w:rPr>
        <w:t>side</w:t>
      </w:r>
      <w:r w:rsidRPr="0057653B">
        <w:rPr>
          <w:rFonts w:ascii="Arial" w:eastAsia="Arial" w:hAnsi="Arial" w:cs="Arial"/>
          <w:spacing w:val="-2"/>
          <w:sz w:val="18"/>
        </w:rPr>
        <w:t xml:space="preserve"> </w:t>
      </w:r>
      <w:r w:rsidRPr="0057653B">
        <w:rPr>
          <w:rFonts w:ascii="Arial" w:eastAsia="Arial" w:hAnsi="Arial" w:cs="Arial"/>
          <w:sz w:val="18"/>
        </w:rPr>
        <w:t>and</w:t>
      </w:r>
      <w:r w:rsidRPr="0057653B">
        <w:rPr>
          <w:rFonts w:ascii="Arial" w:eastAsia="Arial" w:hAnsi="Arial" w:cs="Arial"/>
          <w:spacing w:val="-2"/>
          <w:sz w:val="18"/>
        </w:rPr>
        <w:t xml:space="preserve"> </w:t>
      </w:r>
      <w:r w:rsidRPr="0057653B">
        <w:rPr>
          <w:rFonts w:ascii="Arial" w:eastAsia="Arial" w:hAnsi="Arial" w:cs="Arial"/>
          <w:sz w:val="18"/>
        </w:rPr>
        <w:t>outlet</w:t>
      </w:r>
      <w:r w:rsidRPr="0057653B">
        <w:rPr>
          <w:rFonts w:ascii="Arial" w:eastAsia="Arial" w:hAnsi="Arial" w:cs="Arial"/>
          <w:spacing w:val="-2"/>
          <w:sz w:val="18"/>
        </w:rPr>
        <w:t xml:space="preserve"> </w:t>
      </w:r>
      <w:r w:rsidRPr="0057653B">
        <w:rPr>
          <w:rFonts w:ascii="Arial" w:eastAsia="Arial" w:hAnsi="Arial" w:cs="Arial"/>
          <w:sz w:val="18"/>
        </w:rPr>
        <w:t>side</w:t>
      </w:r>
      <w:r w:rsidRPr="0057653B">
        <w:rPr>
          <w:rFonts w:ascii="Arial" w:eastAsia="Arial" w:hAnsi="Arial" w:cs="Arial"/>
          <w:spacing w:val="-2"/>
          <w:sz w:val="18"/>
        </w:rPr>
        <w:t xml:space="preserve"> </w:t>
      </w:r>
      <w:r w:rsidRPr="0057653B">
        <w:rPr>
          <w:rFonts w:ascii="Arial" w:eastAsia="Arial" w:hAnsi="Arial" w:cs="Arial"/>
          <w:sz w:val="18"/>
        </w:rPr>
        <w:t>of</w:t>
      </w:r>
      <w:r w:rsidRPr="0057653B">
        <w:rPr>
          <w:rFonts w:ascii="Arial" w:eastAsia="Arial" w:hAnsi="Arial" w:cs="Arial"/>
          <w:spacing w:val="-2"/>
          <w:sz w:val="18"/>
        </w:rPr>
        <w:t xml:space="preserve"> </w:t>
      </w:r>
      <w:r w:rsidRPr="0057653B">
        <w:rPr>
          <w:rFonts w:ascii="Arial" w:eastAsia="Arial" w:hAnsi="Arial" w:cs="Arial"/>
          <w:sz w:val="18"/>
        </w:rPr>
        <w:t>an</w:t>
      </w:r>
      <w:r w:rsidRPr="0057653B">
        <w:rPr>
          <w:rFonts w:ascii="Arial" w:eastAsia="Arial" w:hAnsi="Arial" w:cs="Arial"/>
          <w:spacing w:val="-2"/>
          <w:sz w:val="18"/>
        </w:rPr>
        <w:t xml:space="preserve"> </w:t>
      </w:r>
      <w:r w:rsidRPr="0057653B">
        <w:rPr>
          <w:rFonts w:ascii="Arial" w:eastAsia="Arial" w:hAnsi="Arial" w:cs="Arial"/>
          <w:sz w:val="18"/>
        </w:rPr>
        <w:t>in-line</w:t>
      </w:r>
      <w:r w:rsidRPr="0057653B">
        <w:rPr>
          <w:rFonts w:ascii="Arial" w:eastAsia="Arial" w:hAnsi="Arial" w:cs="Arial"/>
          <w:spacing w:val="-2"/>
          <w:sz w:val="18"/>
        </w:rPr>
        <w:t xml:space="preserve"> </w:t>
      </w:r>
      <w:r w:rsidRPr="0057653B">
        <w:rPr>
          <w:rFonts w:ascii="Arial" w:eastAsia="Arial" w:hAnsi="Arial" w:cs="Arial"/>
          <w:sz w:val="18"/>
        </w:rPr>
        <w:t>fan</w:t>
      </w:r>
      <w:r w:rsidRPr="0057653B">
        <w:rPr>
          <w:rFonts w:ascii="Arial" w:eastAsia="Arial" w:hAnsi="Arial" w:cs="Arial"/>
          <w:spacing w:val="-2"/>
          <w:sz w:val="18"/>
        </w:rPr>
        <w:t xml:space="preserve"> </w:t>
      </w:r>
      <w:r w:rsidRPr="0057653B">
        <w:rPr>
          <w:rFonts w:ascii="Arial" w:eastAsia="Arial" w:hAnsi="Arial" w:cs="Arial"/>
          <w:sz w:val="18"/>
        </w:rPr>
        <w:t>except</w:t>
      </w:r>
      <w:r w:rsidRPr="0057653B">
        <w:rPr>
          <w:rFonts w:ascii="Arial" w:eastAsia="Arial" w:hAnsi="Arial" w:cs="Arial"/>
          <w:spacing w:val="-2"/>
          <w:sz w:val="18"/>
        </w:rPr>
        <w:t xml:space="preserve"> </w:t>
      </w:r>
      <w:r w:rsidRPr="0057653B">
        <w:rPr>
          <w:rFonts w:ascii="Arial" w:eastAsia="Arial" w:hAnsi="Arial" w:cs="Arial"/>
          <w:sz w:val="18"/>
        </w:rPr>
        <w:t xml:space="preserve">where a </w:t>
      </w:r>
      <w:r w:rsidRPr="0057653B">
        <w:rPr>
          <w:rFonts w:ascii="Arial" w:eastAsia="Arial" w:hAnsi="Arial" w:cs="Arial"/>
          <w:sz w:val="18"/>
          <w:u w:val="single"/>
        </w:rPr>
        <w:t>grease</w:t>
      </w:r>
      <w:r w:rsidRPr="0057653B">
        <w:rPr>
          <w:rFonts w:ascii="Arial" w:eastAsia="Arial" w:hAnsi="Arial" w:cs="Arial"/>
          <w:sz w:val="18"/>
        </w:rPr>
        <w:t xml:space="preserve"> duct does not connect to the fan. Such cleanouts shall be located within 3 feet (914 mm) of the fan duct connections.</w:t>
      </w:r>
    </w:p>
    <w:p w14:paraId="64BF9B35" w14:textId="77777777" w:rsidR="0057653B" w:rsidRPr="0057653B" w:rsidRDefault="0057653B" w:rsidP="0057653B">
      <w:pPr>
        <w:widowControl w:val="0"/>
        <w:autoSpaceDE w:val="0"/>
        <w:autoSpaceDN w:val="0"/>
        <w:spacing w:before="64" w:after="0" w:afterAutospacing="0"/>
        <w:ind w:left="0" w:firstLine="0"/>
        <w:rPr>
          <w:rFonts w:ascii="Arial" w:eastAsia="Arial" w:hAnsi="Arial" w:cs="Arial"/>
          <w:sz w:val="18"/>
          <w:szCs w:val="18"/>
        </w:rPr>
      </w:pPr>
    </w:p>
    <w:p w14:paraId="25B23C1D" w14:textId="77777777" w:rsidR="0057653B" w:rsidRPr="0057653B" w:rsidRDefault="0057653B" w:rsidP="0057653B">
      <w:pPr>
        <w:widowControl w:val="0"/>
        <w:tabs>
          <w:tab w:val="left" w:pos="748"/>
        </w:tabs>
        <w:autoSpaceDE w:val="0"/>
        <w:autoSpaceDN w:val="0"/>
        <w:spacing w:before="1" w:after="0" w:afterAutospacing="0"/>
        <w:ind w:left="748" w:hanging="638"/>
        <w:rPr>
          <w:rFonts w:ascii="Arial" w:eastAsia="Arial" w:hAnsi="Arial" w:cs="Arial"/>
          <w:sz w:val="18"/>
        </w:rPr>
      </w:pPr>
      <w:r w:rsidRPr="0057653B">
        <w:rPr>
          <w:rFonts w:ascii="Arial" w:eastAsia="Arial" w:hAnsi="Arial" w:cs="Arial"/>
          <w:b/>
          <w:bCs/>
          <w:spacing w:val="-1"/>
          <w:sz w:val="18"/>
          <w:szCs w:val="18"/>
        </w:rPr>
        <w:t>506.3.9</w:t>
      </w:r>
      <w:r w:rsidRPr="0057653B">
        <w:rPr>
          <w:rFonts w:ascii="Arial" w:eastAsia="Arial" w:hAnsi="Arial" w:cs="Arial"/>
          <w:b/>
          <w:bCs/>
          <w:spacing w:val="-1"/>
          <w:sz w:val="18"/>
          <w:szCs w:val="18"/>
        </w:rPr>
        <w:tab/>
      </w:r>
      <w:r w:rsidRPr="0057653B">
        <w:rPr>
          <w:rFonts w:ascii="Arial" w:eastAsia="Arial" w:hAnsi="Arial" w:cs="Arial"/>
          <w:b/>
          <w:sz w:val="18"/>
        </w:rPr>
        <w:t>Grease</w:t>
      </w:r>
      <w:r w:rsidRPr="0057653B">
        <w:rPr>
          <w:rFonts w:ascii="Arial" w:eastAsia="Arial" w:hAnsi="Arial" w:cs="Arial"/>
          <w:b/>
          <w:spacing w:val="-11"/>
          <w:sz w:val="18"/>
        </w:rPr>
        <w:t xml:space="preserve"> </w:t>
      </w:r>
      <w:r w:rsidRPr="0057653B">
        <w:rPr>
          <w:rFonts w:ascii="Arial" w:eastAsia="Arial" w:hAnsi="Arial" w:cs="Arial"/>
          <w:b/>
          <w:sz w:val="18"/>
        </w:rPr>
        <w:t>duct</w:t>
      </w:r>
      <w:r w:rsidRPr="0057653B">
        <w:rPr>
          <w:rFonts w:ascii="Arial" w:eastAsia="Arial" w:hAnsi="Arial" w:cs="Arial"/>
          <w:b/>
          <w:spacing w:val="-7"/>
          <w:sz w:val="18"/>
        </w:rPr>
        <w:t xml:space="preserve"> </w:t>
      </w:r>
      <w:r w:rsidRPr="0057653B">
        <w:rPr>
          <w:rFonts w:ascii="Arial" w:eastAsia="Arial" w:hAnsi="Arial" w:cs="Arial"/>
          <w:b/>
          <w:sz w:val="18"/>
        </w:rPr>
        <w:t>horizontal</w:t>
      </w:r>
      <w:r w:rsidRPr="0057653B">
        <w:rPr>
          <w:rFonts w:ascii="Arial" w:eastAsia="Arial" w:hAnsi="Arial" w:cs="Arial"/>
          <w:b/>
          <w:spacing w:val="-7"/>
          <w:sz w:val="18"/>
        </w:rPr>
        <w:t xml:space="preserve"> </w:t>
      </w:r>
      <w:r w:rsidRPr="0057653B">
        <w:rPr>
          <w:rFonts w:ascii="Arial" w:eastAsia="Arial" w:hAnsi="Arial" w:cs="Arial"/>
          <w:b/>
          <w:sz w:val="18"/>
        </w:rPr>
        <w:t>cleanouts.</w:t>
      </w:r>
      <w:r w:rsidRPr="0057653B">
        <w:rPr>
          <w:rFonts w:ascii="Arial" w:eastAsia="Arial" w:hAnsi="Arial" w:cs="Arial"/>
          <w:b/>
          <w:spacing w:val="-29"/>
          <w:sz w:val="18"/>
        </w:rPr>
        <w:t xml:space="preserve"> </w:t>
      </w:r>
      <w:r w:rsidRPr="0057653B">
        <w:rPr>
          <w:rFonts w:ascii="Arial" w:eastAsia="Arial" w:hAnsi="Arial" w:cs="Arial"/>
          <w:sz w:val="18"/>
        </w:rPr>
        <w:t>Cleanouts</w:t>
      </w:r>
      <w:r w:rsidRPr="0057653B">
        <w:rPr>
          <w:rFonts w:ascii="Arial" w:eastAsia="Arial" w:hAnsi="Arial" w:cs="Arial"/>
          <w:spacing w:val="-8"/>
          <w:sz w:val="18"/>
        </w:rPr>
        <w:t xml:space="preserve"> </w:t>
      </w:r>
      <w:r w:rsidRPr="0057653B">
        <w:rPr>
          <w:rFonts w:ascii="Arial" w:eastAsia="Arial" w:hAnsi="Arial" w:cs="Arial"/>
          <w:sz w:val="18"/>
        </w:rPr>
        <w:t>serving</w:t>
      </w:r>
      <w:r w:rsidRPr="0057653B">
        <w:rPr>
          <w:rFonts w:ascii="Arial" w:eastAsia="Arial" w:hAnsi="Arial" w:cs="Arial"/>
          <w:spacing w:val="-7"/>
          <w:sz w:val="18"/>
        </w:rPr>
        <w:t xml:space="preserve"> </w:t>
      </w:r>
      <w:r w:rsidRPr="0057653B">
        <w:rPr>
          <w:rFonts w:ascii="Arial" w:eastAsia="Arial" w:hAnsi="Arial" w:cs="Arial"/>
          <w:sz w:val="18"/>
        </w:rPr>
        <w:t>horizontal</w:t>
      </w:r>
      <w:r w:rsidRPr="0057653B">
        <w:rPr>
          <w:rFonts w:ascii="Arial" w:eastAsia="Arial" w:hAnsi="Arial" w:cs="Arial"/>
          <w:spacing w:val="-8"/>
          <w:sz w:val="18"/>
        </w:rPr>
        <w:t xml:space="preserve"> </w:t>
      </w:r>
      <w:r w:rsidRPr="0057653B">
        <w:rPr>
          <w:rFonts w:ascii="Arial" w:eastAsia="Arial" w:hAnsi="Arial" w:cs="Arial"/>
          <w:sz w:val="18"/>
        </w:rPr>
        <w:t>sections</w:t>
      </w:r>
      <w:r w:rsidRPr="0057653B">
        <w:rPr>
          <w:rFonts w:ascii="Arial" w:eastAsia="Arial" w:hAnsi="Arial" w:cs="Arial"/>
          <w:spacing w:val="-7"/>
          <w:sz w:val="18"/>
        </w:rPr>
        <w:t xml:space="preserve"> </w:t>
      </w:r>
      <w:r w:rsidRPr="0057653B">
        <w:rPr>
          <w:rFonts w:ascii="Arial" w:eastAsia="Arial" w:hAnsi="Arial" w:cs="Arial"/>
          <w:sz w:val="18"/>
        </w:rPr>
        <w:t>of</w:t>
      </w:r>
      <w:r w:rsidRPr="0057653B">
        <w:rPr>
          <w:rFonts w:ascii="Arial" w:eastAsia="Arial" w:hAnsi="Arial" w:cs="Arial"/>
          <w:spacing w:val="-7"/>
          <w:sz w:val="18"/>
        </w:rPr>
        <w:t xml:space="preserve"> </w:t>
      </w:r>
      <w:r w:rsidRPr="0057653B">
        <w:rPr>
          <w:rFonts w:ascii="Arial" w:eastAsia="Arial" w:hAnsi="Arial" w:cs="Arial"/>
          <w:sz w:val="18"/>
        </w:rPr>
        <w:t>grease</w:t>
      </w:r>
      <w:r w:rsidRPr="0057653B">
        <w:rPr>
          <w:rFonts w:ascii="Arial" w:eastAsia="Arial" w:hAnsi="Arial" w:cs="Arial"/>
          <w:spacing w:val="-8"/>
          <w:sz w:val="18"/>
        </w:rPr>
        <w:t xml:space="preserve"> </w:t>
      </w:r>
      <w:r w:rsidRPr="0057653B">
        <w:rPr>
          <w:rFonts w:ascii="Arial" w:eastAsia="Arial" w:hAnsi="Arial" w:cs="Arial"/>
          <w:sz w:val="18"/>
        </w:rPr>
        <w:t>ducts</w:t>
      </w:r>
      <w:r w:rsidRPr="0057653B">
        <w:rPr>
          <w:rFonts w:ascii="Arial" w:eastAsia="Arial" w:hAnsi="Arial" w:cs="Arial"/>
          <w:spacing w:val="-7"/>
          <w:sz w:val="18"/>
        </w:rPr>
        <w:t xml:space="preserve"> </w:t>
      </w:r>
      <w:r w:rsidRPr="0057653B">
        <w:rPr>
          <w:rFonts w:ascii="Arial" w:eastAsia="Arial" w:hAnsi="Arial" w:cs="Arial"/>
          <w:spacing w:val="-2"/>
          <w:sz w:val="18"/>
        </w:rPr>
        <w:t>shall:</w:t>
      </w:r>
    </w:p>
    <w:p w14:paraId="41B8E1AD" w14:textId="77777777" w:rsidR="0057653B" w:rsidRPr="0057653B" w:rsidRDefault="0057653B" w:rsidP="0057653B">
      <w:pPr>
        <w:widowControl w:val="0"/>
        <w:tabs>
          <w:tab w:val="left" w:pos="723"/>
        </w:tabs>
        <w:autoSpaceDE w:val="0"/>
        <w:autoSpaceDN w:val="0"/>
        <w:spacing w:before="63" w:after="0" w:afterAutospacing="0"/>
        <w:ind w:left="723" w:hanging="253"/>
        <w:rPr>
          <w:rFonts w:ascii="Arial" w:eastAsia="Arial" w:hAnsi="Arial" w:cs="Arial"/>
          <w:sz w:val="18"/>
        </w:rPr>
      </w:pPr>
      <w:r w:rsidRPr="0057653B">
        <w:rPr>
          <w:rFonts w:ascii="Arial" w:eastAsia="Arial" w:hAnsi="Arial" w:cs="Arial"/>
          <w:w w:val="99"/>
          <w:sz w:val="18"/>
          <w:szCs w:val="18"/>
        </w:rPr>
        <w:t>1.</w:t>
      </w:r>
      <w:r w:rsidRPr="0057653B">
        <w:rPr>
          <w:rFonts w:ascii="Arial" w:eastAsia="Arial" w:hAnsi="Arial" w:cs="Arial"/>
          <w:w w:val="99"/>
          <w:sz w:val="18"/>
          <w:szCs w:val="18"/>
        </w:rPr>
        <w:tab/>
      </w:r>
      <w:r w:rsidRPr="0057653B">
        <w:rPr>
          <w:rFonts w:ascii="Arial" w:eastAsia="Arial" w:hAnsi="Arial" w:cs="Arial"/>
          <w:sz w:val="18"/>
        </w:rPr>
        <w:t>Be</w:t>
      </w:r>
      <w:r w:rsidRPr="0057653B">
        <w:rPr>
          <w:rFonts w:ascii="Arial" w:eastAsia="Arial" w:hAnsi="Arial" w:cs="Arial"/>
          <w:spacing w:val="-5"/>
          <w:sz w:val="18"/>
        </w:rPr>
        <w:t xml:space="preserve"> </w:t>
      </w:r>
      <w:r w:rsidRPr="0057653B">
        <w:rPr>
          <w:rFonts w:ascii="Arial" w:eastAsia="Arial" w:hAnsi="Arial" w:cs="Arial"/>
          <w:sz w:val="18"/>
        </w:rPr>
        <w:t>spaced</w:t>
      </w:r>
      <w:r w:rsidRPr="0057653B">
        <w:rPr>
          <w:rFonts w:ascii="Arial" w:eastAsia="Arial" w:hAnsi="Arial" w:cs="Arial"/>
          <w:spacing w:val="-5"/>
          <w:sz w:val="18"/>
        </w:rPr>
        <w:t xml:space="preserve"> </w:t>
      </w:r>
      <w:r w:rsidRPr="0057653B">
        <w:rPr>
          <w:rFonts w:ascii="Arial" w:eastAsia="Arial" w:hAnsi="Arial" w:cs="Arial"/>
          <w:sz w:val="18"/>
        </w:rPr>
        <w:t>not</w:t>
      </w:r>
      <w:r w:rsidRPr="0057653B">
        <w:rPr>
          <w:rFonts w:ascii="Arial" w:eastAsia="Arial" w:hAnsi="Arial" w:cs="Arial"/>
          <w:spacing w:val="-5"/>
          <w:sz w:val="18"/>
        </w:rPr>
        <w:t xml:space="preserve"> </w:t>
      </w:r>
      <w:r w:rsidRPr="0057653B">
        <w:rPr>
          <w:rFonts w:ascii="Arial" w:eastAsia="Arial" w:hAnsi="Arial" w:cs="Arial"/>
          <w:sz w:val="18"/>
        </w:rPr>
        <w:t>more</w:t>
      </w:r>
      <w:r w:rsidRPr="0057653B">
        <w:rPr>
          <w:rFonts w:ascii="Arial" w:eastAsia="Arial" w:hAnsi="Arial" w:cs="Arial"/>
          <w:spacing w:val="-5"/>
          <w:sz w:val="18"/>
        </w:rPr>
        <w:t xml:space="preserve"> </w:t>
      </w:r>
      <w:r w:rsidRPr="0057653B">
        <w:rPr>
          <w:rFonts w:ascii="Arial" w:eastAsia="Arial" w:hAnsi="Arial" w:cs="Arial"/>
          <w:sz w:val="18"/>
        </w:rPr>
        <w:t>than</w:t>
      </w:r>
      <w:r w:rsidRPr="0057653B">
        <w:rPr>
          <w:rFonts w:ascii="Arial" w:eastAsia="Arial" w:hAnsi="Arial" w:cs="Arial"/>
          <w:spacing w:val="-5"/>
          <w:sz w:val="18"/>
        </w:rPr>
        <w:t xml:space="preserve"> </w:t>
      </w:r>
      <w:r w:rsidRPr="0057653B">
        <w:rPr>
          <w:rFonts w:ascii="Arial" w:eastAsia="Arial" w:hAnsi="Arial" w:cs="Arial"/>
          <w:sz w:val="18"/>
        </w:rPr>
        <w:t>20</w:t>
      </w:r>
      <w:r w:rsidRPr="0057653B">
        <w:rPr>
          <w:rFonts w:ascii="Arial" w:eastAsia="Arial" w:hAnsi="Arial" w:cs="Arial"/>
          <w:spacing w:val="-5"/>
          <w:sz w:val="18"/>
        </w:rPr>
        <w:t xml:space="preserve"> </w:t>
      </w:r>
      <w:r w:rsidRPr="0057653B">
        <w:rPr>
          <w:rFonts w:ascii="Arial" w:eastAsia="Arial" w:hAnsi="Arial" w:cs="Arial"/>
          <w:sz w:val="18"/>
        </w:rPr>
        <w:t>feet</w:t>
      </w:r>
      <w:r w:rsidRPr="0057653B">
        <w:rPr>
          <w:rFonts w:ascii="Arial" w:eastAsia="Arial" w:hAnsi="Arial" w:cs="Arial"/>
          <w:spacing w:val="-4"/>
          <w:sz w:val="18"/>
        </w:rPr>
        <w:t xml:space="preserve"> </w:t>
      </w:r>
      <w:r w:rsidRPr="0057653B">
        <w:rPr>
          <w:rFonts w:ascii="Arial" w:eastAsia="Arial" w:hAnsi="Arial" w:cs="Arial"/>
          <w:sz w:val="18"/>
        </w:rPr>
        <w:t>(6096</w:t>
      </w:r>
      <w:r w:rsidRPr="0057653B">
        <w:rPr>
          <w:rFonts w:ascii="Arial" w:eastAsia="Arial" w:hAnsi="Arial" w:cs="Arial"/>
          <w:spacing w:val="-5"/>
          <w:sz w:val="18"/>
        </w:rPr>
        <w:t xml:space="preserve"> </w:t>
      </w:r>
      <w:r w:rsidRPr="0057653B">
        <w:rPr>
          <w:rFonts w:ascii="Arial" w:eastAsia="Arial" w:hAnsi="Arial" w:cs="Arial"/>
          <w:sz w:val="18"/>
        </w:rPr>
        <w:t>mm)</w:t>
      </w:r>
      <w:r w:rsidRPr="0057653B">
        <w:rPr>
          <w:rFonts w:ascii="Arial" w:eastAsia="Arial" w:hAnsi="Arial" w:cs="Arial"/>
          <w:spacing w:val="-5"/>
          <w:sz w:val="18"/>
        </w:rPr>
        <w:t xml:space="preserve"> </w:t>
      </w:r>
      <w:r w:rsidRPr="0057653B">
        <w:rPr>
          <w:rFonts w:ascii="Arial" w:eastAsia="Arial" w:hAnsi="Arial" w:cs="Arial"/>
          <w:spacing w:val="-2"/>
          <w:sz w:val="18"/>
        </w:rPr>
        <w:t>apart.</w:t>
      </w:r>
    </w:p>
    <w:p w14:paraId="6CB68C14" w14:textId="77777777" w:rsidR="0057653B" w:rsidRPr="0057653B" w:rsidRDefault="0057653B" w:rsidP="0057653B">
      <w:pPr>
        <w:widowControl w:val="0"/>
        <w:tabs>
          <w:tab w:val="left" w:pos="723"/>
        </w:tabs>
        <w:autoSpaceDE w:val="0"/>
        <w:autoSpaceDN w:val="0"/>
        <w:spacing w:after="0" w:afterAutospacing="0"/>
        <w:ind w:left="723" w:hanging="253"/>
        <w:rPr>
          <w:rFonts w:ascii="Arial" w:eastAsia="Arial" w:hAnsi="Arial" w:cs="Arial"/>
          <w:sz w:val="18"/>
        </w:rPr>
      </w:pPr>
      <w:r w:rsidRPr="0057653B">
        <w:rPr>
          <w:rFonts w:ascii="Arial" w:eastAsia="Arial" w:hAnsi="Arial" w:cs="Arial"/>
          <w:w w:val="99"/>
          <w:sz w:val="18"/>
          <w:szCs w:val="18"/>
        </w:rPr>
        <w:t>2.</w:t>
      </w:r>
      <w:r w:rsidRPr="0057653B">
        <w:rPr>
          <w:rFonts w:ascii="Arial" w:eastAsia="Arial" w:hAnsi="Arial" w:cs="Arial"/>
          <w:w w:val="99"/>
          <w:sz w:val="18"/>
          <w:szCs w:val="18"/>
        </w:rPr>
        <w:tab/>
      </w:r>
      <w:r w:rsidRPr="0057653B">
        <w:rPr>
          <w:rFonts w:ascii="Arial" w:eastAsia="Arial" w:hAnsi="Arial" w:cs="Arial"/>
          <w:sz w:val="18"/>
        </w:rPr>
        <w:t>Be</w:t>
      </w:r>
      <w:r w:rsidRPr="0057653B">
        <w:rPr>
          <w:rFonts w:ascii="Arial" w:eastAsia="Arial" w:hAnsi="Arial" w:cs="Arial"/>
          <w:spacing w:val="-6"/>
          <w:sz w:val="18"/>
        </w:rPr>
        <w:t xml:space="preserve"> </w:t>
      </w:r>
      <w:r w:rsidRPr="0057653B">
        <w:rPr>
          <w:rFonts w:ascii="Arial" w:eastAsia="Arial" w:hAnsi="Arial" w:cs="Arial"/>
          <w:sz w:val="18"/>
        </w:rPr>
        <w:t>located</w:t>
      </w:r>
      <w:r w:rsidRPr="0057653B">
        <w:rPr>
          <w:rFonts w:ascii="Arial" w:eastAsia="Arial" w:hAnsi="Arial" w:cs="Arial"/>
          <w:spacing w:val="-5"/>
          <w:sz w:val="18"/>
        </w:rPr>
        <w:t xml:space="preserve"> </w:t>
      </w:r>
      <w:r w:rsidRPr="0057653B">
        <w:rPr>
          <w:rFonts w:ascii="Arial" w:eastAsia="Arial" w:hAnsi="Arial" w:cs="Arial"/>
          <w:sz w:val="18"/>
        </w:rPr>
        <w:t>not</w:t>
      </w:r>
      <w:r w:rsidRPr="0057653B">
        <w:rPr>
          <w:rFonts w:ascii="Arial" w:eastAsia="Arial" w:hAnsi="Arial" w:cs="Arial"/>
          <w:spacing w:val="-6"/>
          <w:sz w:val="18"/>
        </w:rPr>
        <w:t xml:space="preserve"> </w:t>
      </w:r>
      <w:r w:rsidRPr="0057653B">
        <w:rPr>
          <w:rFonts w:ascii="Arial" w:eastAsia="Arial" w:hAnsi="Arial" w:cs="Arial"/>
          <w:sz w:val="18"/>
        </w:rPr>
        <w:t>more</w:t>
      </w:r>
      <w:r w:rsidRPr="0057653B">
        <w:rPr>
          <w:rFonts w:ascii="Arial" w:eastAsia="Arial" w:hAnsi="Arial" w:cs="Arial"/>
          <w:spacing w:val="-5"/>
          <w:sz w:val="18"/>
        </w:rPr>
        <w:t xml:space="preserve"> </w:t>
      </w:r>
      <w:r w:rsidRPr="0057653B">
        <w:rPr>
          <w:rFonts w:ascii="Arial" w:eastAsia="Arial" w:hAnsi="Arial" w:cs="Arial"/>
          <w:sz w:val="18"/>
        </w:rPr>
        <w:t>than</w:t>
      </w:r>
      <w:r w:rsidRPr="0057653B">
        <w:rPr>
          <w:rFonts w:ascii="Arial" w:eastAsia="Arial" w:hAnsi="Arial" w:cs="Arial"/>
          <w:spacing w:val="-5"/>
          <w:sz w:val="18"/>
        </w:rPr>
        <w:t xml:space="preserve"> </w:t>
      </w:r>
      <w:r w:rsidRPr="0057653B">
        <w:rPr>
          <w:rFonts w:ascii="Arial" w:eastAsia="Arial" w:hAnsi="Arial" w:cs="Arial"/>
          <w:sz w:val="18"/>
        </w:rPr>
        <w:t>10</w:t>
      </w:r>
      <w:r w:rsidRPr="0057653B">
        <w:rPr>
          <w:rFonts w:ascii="Arial" w:eastAsia="Arial" w:hAnsi="Arial" w:cs="Arial"/>
          <w:spacing w:val="-6"/>
          <w:sz w:val="18"/>
        </w:rPr>
        <w:t xml:space="preserve"> </w:t>
      </w:r>
      <w:r w:rsidRPr="0057653B">
        <w:rPr>
          <w:rFonts w:ascii="Arial" w:eastAsia="Arial" w:hAnsi="Arial" w:cs="Arial"/>
          <w:sz w:val="18"/>
        </w:rPr>
        <w:t>feet</w:t>
      </w:r>
      <w:r w:rsidRPr="0057653B">
        <w:rPr>
          <w:rFonts w:ascii="Arial" w:eastAsia="Arial" w:hAnsi="Arial" w:cs="Arial"/>
          <w:spacing w:val="-5"/>
          <w:sz w:val="18"/>
        </w:rPr>
        <w:t xml:space="preserve"> </w:t>
      </w:r>
      <w:r w:rsidRPr="0057653B">
        <w:rPr>
          <w:rFonts w:ascii="Arial" w:eastAsia="Arial" w:hAnsi="Arial" w:cs="Arial"/>
          <w:sz w:val="18"/>
        </w:rPr>
        <w:t>(3048</w:t>
      </w:r>
      <w:r w:rsidRPr="0057653B">
        <w:rPr>
          <w:rFonts w:ascii="Arial" w:eastAsia="Arial" w:hAnsi="Arial" w:cs="Arial"/>
          <w:spacing w:val="-6"/>
          <w:sz w:val="18"/>
        </w:rPr>
        <w:t xml:space="preserve"> </w:t>
      </w:r>
      <w:r w:rsidRPr="0057653B">
        <w:rPr>
          <w:rFonts w:ascii="Arial" w:eastAsia="Arial" w:hAnsi="Arial" w:cs="Arial"/>
          <w:sz w:val="18"/>
        </w:rPr>
        <w:t>mm)</w:t>
      </w:r>
      <w:r w:rsidRPr="0057653B">
        <w:rPr>
          <w:rFonts w:ascii="Arial" w:eastAsia="Arial" w:hAnsi="Arial" w:cs="Arial"/>
          <w:spacing w:val="-5"/>
          <w:sz w:val="18"/>
        </w:rPr>
        <w:t xml:space="preserve"> </w:t>
      </w:r>
      <w:r w:rsidRPr="0057653B">
        <w:rPr>
          <w:rFonts w:ascii="Arial" w:eastAsia="Arial" w:hAnsi="Arial" w:cs="Arial"/>
          <w:sz w:val="18"/>
        </w:rPr>
        <w:t>from</w:t>
      </w:r>
      <w:r w:rsidRPr="0057653B">
        <w:rPr>
          <w:rFonts w:ascii="Arial" w:eastAsia="Arial" w:hAnsi="Arial" w:cs="Arial"/>
          <w:spacing w:val="-5"/>
          <w:sz w:val="18"/>
        </w:rPr>
        <w:t xml:space="preserve"> </w:t>
      </w:r>
      <w:r w:rsidRPr="0057653B">
        <w:rPr>
          <w:rFonts w:ascii="Arial" w:eastAsia="Arial" w:hAnsi="Arial" w:cs="Arial"/>
          <w:sz w:val="18"/>
        </w:rPr>
        <w:t>changes</w:t>
      </w:r>
      <w:r w:rsidRPr="0057653B">
        <w:rPr>
          <w:rFonts w:ascii="Arial" w:eastAsia="Arial" w:hAnsi="Arial" w:cs="Arial"/>
          <w:spacing w:val="-6"/>
          <w:sz w:val="18"/>
        </w:rPr>
        <w:t xml:space="preserve"> </w:t>
      </w:r>
      <w:r w:rsidRPr="0057653B">
        <w:rPr>
          <w:rFonts w:ascii="Arial" w:eastAsia="Arial" w:hAnsi="Arial" w:cs="Arial"/>
          <w:sz w:val="18"/>
        </w:rPr>
        <w:t>in</w:t>
      </w:r>
      <w:r w:rsidRPr="0057653B">
        <w:rPr>
          <w:rFonts w:ascii="Arial" w:eastAsia="Arial" w:hAnsi="Arial" w:cs="Arial"/>
          <w:spacing w:val="-5"/>
          <w:sz w:val="18"/>
        </w:rPr>
        <w:t xml:space="preserve"> </w:t>
      </w:r>
      <w:r w:rsidRPr="0057653B">
        <w:rPr>
          <w:rFonts w:ascii="Arial" w:eastAsia="Arial" w:hAnsi="Arial" w:cs="Arial"/>
          <w:sz w:val="18"/>
        </w:rPr>
        <w:t>direction</w:t>
      </w:r>
      <w:r w:rsidRPr="0057653B">
        <w:rPr>
          <w:rFonts w:ascii="Arial" w:eastAsia="Arial" w:hAnsi="Arial" w:cs="Arial"/>
          <w:spacing w:val="-6"/>
          <w:sz w:val="18"/>
        </w:rPr>
        <w:t xml:space="preserve"> </w:t>
      </w:r>
      <w:r w:rsidRPr="0057653B">
        <w:rPr>
          <w:rFonts w:ascii="Arial" w:eastAsia="Arial" w:hAnsi="Arial" w:cs="Arial"/>
          <w:sz w:val="18"/>
        </w:rPr>
        <w:t>that</w:t>
      </w:r>
      <w:r w:rsidRPr="0057653B">
        <w:rPr>
          <w:rFonts w:ascii="Arial" w:eastAsia="Arial" w:hAnsi="Arial" w:cs="Arial"/>
          <w:spacing w:val="-5"/>
          <w:sz w:val="18"/>
        </w:rPr>
        <w:t xml:space="preserve"> </w:t>
      </w:r>
      <w:r w:rsidRPr="0057653B">
        <w:rPr>
          <w:rFonts w:ascii="Arial" w:eastAsia="Arial" w:hAnsi="Arial" w:cs="Arial"/>
          <w:sz w:val="18"/>
        </w:rPr>
        <w:t>are</w:t>
      </w:r>
      <w:r w:rsidRPr="0057653B">
        <w:rPr>
          <w:rFonts w:ascii="Arial" w:eastAsia="Arial" w:hAnsi="Arial" w:cs="Arial"/>
          <w:spacing w:val="-5"/>
          <w:sz w:val="18"/>
        </w:rPr>
        <w:t xml:space="preserve"> </w:t>
      </w:r>
      <w:r w:rsidRPr="0057653B">
        <w:rPr>
          <w:rFonts w:ascii="Arial" w:eastAsia="Arial" w:hAnsi="Arial" w:cs="Arial"/>
          <w:sz w:val="18"/>
        </w:rPr>
        <w:t>greater</w:t>
      </w:r>
      <w:r w:rsidRPr="0057653B">
        <w:rPr>
          <w:rFonts w:ascii="Arial" w:eastAsia="Arial" w:hAnsi="Arial" w:cs="Arial"/>
          <w:spacing w:val="-6"/>
          <w:sz w:val="18"/>
        </w:rPr>
        <w:t xml:space="preserve"> </w:t>
      </w:r>
      <w:r w:rsidRPr="0057653B">
        <w:rPr>
          <w:rFonts w:ascii="Arial" w:eastAsia="Arial" w:hAnsi="Arial" w:cs="Arial"/>
          <w:sz w:val="18"/>
        </w:rPr>
        <w:t>than</w:t>
      </w:r>
      <w:r w:rsidRPr="0057653B">
        <w:rPr>
          <w:rFonts w:ascii="Arial" w:eastAsia="Arial" w:hAnsi="Arial" w:cs="Arial"/>
          <w:spacing w:val="-5"/>
          <w:sz w:val="18"/>
        </w:rPr>
        <w:t xml:space="preserve"> </w:t>
      </w:r>
      <w:r w:rsidRPr="0057653B">
        <w:rPr>
          <w:rFonts w:ascii="Arial" w:eastAsia="Arial" w:hAnsi="Arial" w:cs="Arial"/>
          <w:sz w:val="18"/>
        </w:rPr>
        <w:t>45</w:t>
      </w:r>
      <w:r w:rsidRPr="0057653B">
        <w:rPr>
          <w:rFonts w:ascii="Arial" w:eastAsia="Arial" w:hAnsi="Arial" w:cs="Arial"/>
          <w:spacing w:val="-6"/>
          <w:sz w:val="18"/>
        </w:rPr>
        <w:t xml:space="preserve"> </w:t>
      </w:r>
      <w:r w:rsidRPr="0057653B">
        <w:rPr>
          <w:rFonts w:ascii="Arial" w:eastAsia="Arial" w:hAnsi="Arial" w:cs="Arial"/>
          <w:sz w:val="18"/>
        </w:rPr>
        <w:t>degrees</w:t>
      </w:r>
      <w:r w:rsidRPr="0057653B">
        <w:rPr>
          <w:rFonts w:ascii="Arial" w:eastAsia="Arial" w:hAnsi="Arial" w:cs="Arial"/>
          <w:spacing w:val="-5"/>
          <w:sz w:val="18"/>
        </w:rPr>
        <w:t xml:space="preserve"> </w:t>
      </w:r>
      <w:r w:rsidRPr="0057653B">
        <w:rPr>
          <w:rFonts w:ascii="Arial" w:eastAsia="Arial" w:hAnsi="Arial" w:cs="Arial"/>
          <w:sz w:val="18"/>
        </w:rPr>
        <w:t>(0.79</w:t>
      </w:r>
      <w:r w:rsidRPr="0057653B">
        <w:rPr>
          <w:rFonts w:ascii="Arial" w:eastAsia="Arial" w:hAnsi="Arial" w:cs="Arial"/>
          <w:spacing w:val="-5"/>
          <w:sz w:val="18"/>
        </w:rPr>
        <w:t xml:space="preserve"> </w:t>
      </w:r>
      <w:r w:rsidRPr="0057653B">
        <w:rPr>
          <w:rFonts w:ascii="Arial" w:eastAsia="Arial" w:hAnsi="Arial" w:cs="Arial"/>
          <w:spacing w:val="-2"/>
          <w:sz w:val="18"/>
        </w:rPr>
        <w:t>rad).</w:t>
      </w:r>
    </w:p>
    <w:p w14:paraId="5F7935F7" w14:textId="77777777" w:rsidR="0057653B" w:rsidRPr="0057653B" w:rsidRDefault="0057653B" w:rsidP="0057653B">
      <w:pPr>
        <w:widowControl w:val="0"/>
        <w:tabs>
          <w:tab w:val="left" w:pos="723"/>
          <w:tab w:val="left" w:pos="725"/>
        </w:tabs>
        <w:autoSpaceDE w:val="0"/>
        <w:autoSpaceDN w:val="0"/>
        <w:spacing w:before="46" w:after="0" w:afterAutospacing="0" w:line="312" w:lineRule="auto"/>
        <w:ind w:left="725" w:right="375" w:hanging="255"/>
        <w:rPr>
          <w:rFonts w:ascii="Arial" w:eastAsia="Arial" w:hAnsi="Arial" w:cs="Arial"/>
          <w:sz w:val="18"/>
        </w:rPr>
      </w:pPr>
      <w:r w:rsidRPr="0057653B">
        <w:rPr>
          <w:rFonts w:ascii="Arial" w:eastAsia="Arial" w:hAnsi="Arial" w:cs="Arial"/>
          <w:w w:val="99"/>
          <w:sz w:val="18"/>
          <w:szCs w:val="18"/>
        </w:rPr>
        <w:t>3.</w:t>
      </w:r>
      <w:r w:rsidRPr="0057653B">
        <w:rPr>
          <w:rFonts w:ascii="Arial" w:eastAsia="Arial" w:hAnsi="Arial" w:cs="Arial"/>
          <w:w w:val="99"/>
          <w:sz w:val="18"/>
          <w:szCs w:val="18"/>
        </w:rPr>
        <w:tab/>
      </w:r>
      <w:r w:rsidRPr="0057653B">
        <w:rPr>
          <w:rFonts w:ascii="Arial" w:eastAsia="Arial" w:hAnsi="Arial" w:cs="Arial"/>
          <w:sz w:val="18"/>
        </w:rPr>
        <w:t>Be</w:t>
      </w:r>
      <w:r w:rsidRPr="0057653B">
        <w:rPr>
          <w:rFonts w:ascii="Arial" w:eastAsia="Arial" w:hAnsi="Arial" w:cs="Arial"/>
          <w:spacing w:val="-3"/>
          <w:sz w:val="18"/>
        </w:rPr>
        <w:t xml:space="preserve"> </w:t>
      </w:r>
      <w:r w:rsidRPr="0057653B">
        <w:rPr>
          <w:rFonts w:ascii="Arial" w:eastAsia="Arial" w:hAnsi="Arial" w:cs="Arial"/>
          <w:sz w:val="18"/>
        </w:rPr>
        <w:t>located</w:t>
      </w:r>
      <w:r w:rsidRPr="0057653B">
        <w:rPr>
          <w:rFonts w:ascii="Arial" w:eastAsia="Arial" w:hAnsi="Arial" w:cs="Arial"/>
          <w:spacing w:val="-3"/>
          <w:sz w:val="18"/>
        </w:rPr>
        <w:t xml:space="preserve"> </w:t>
      </w:r>
      <w:r w:rsidRPr="0057653B">
        <w:rPr>
          <w:rFonts w:ascii="Arial" w:eastAsia="Arial" w:hAnsi="Arial" w:cs="Arial"/>
          <w:sz w:val="18"/>
        </w:rPr>
        <w:t>on</w:t>
      </w:r>
      <w:r w:rsidRPr="0057653B">
        <w:rPr>
          <w:rFonts w:ascii="Arial" w:eastAsia="Arial" w:hAnsi="Arial" w:cs="Arial"/>
          <w:spacing w:val="-3"/>
          <w:sz w:val="18"/>
        </w:rPr>
        <w:t xml:space="preserve"> </w:t>
      </w:r>
      <w:r w:rsidRPr="0057653B">
        <w:rPr>
          <w:rFonts w:ascii="Arial" w:eastAsia="Arial" w:hAnsi="Arial" w:cs="Arial"/>
          <w:sz w:val="18"/>
        </w:rPr>
        <w:t>the</w:t>
      </w:r>
      <w:r w:rsidRPr="0057653B">
        <w:rPr>
          <w:rFonts w:ascii="Arial" w:eastAsia="Arial" w:hAnsi="Arial" w:cs="Arial"/>
          <w:spacing w:val="-3"/>
          <w:sz w:val="18"/>
        </w:rPr>
        <w:t xml:space="preserve"> </w:t>
      </w:r>
      <w:r w:rsidRPr="0057653B">
        <w:rPr>
          <w:rFonts w:ascii="Arial" w:eastAsia="Arial" w:hAnsi="Arial" w:cs="Arial"/>
          <w:sz w:val="18"/>
        </w:rPr>
        <w:t>bottom</w:t>
      </w:r>
      <w:r w:rsidRPr="0057653B">
        <w:rPr>
          <w:rFonts w:ascii="Arial" w:eastAsia="Arial" w:hAnsi="Arial" w:cs="Arial"/>
          <w:spacing w:val="-3"/>
          <w:sz w:val="18"/>
        </w:rPr>
        <w:t xml:space="preserve"> </w:t>
      </w:r>
      <w:r w:rsidRPr="0057653B">
        <w:rPr>
          <w:rFonts w:ascii="Arial" w:eastAsia="Arial" w:hAnsi="Arial" w:cs="Arial"/>
          <w:sz w:val="18"/>
        </w:rPr>
        <w:t>only</w:t>
      </w:r>
      <w:r w:rsidRPr="0057653B">
        <w:rPr>
          <w:rFonts w:ascii="Arial" w:eastAsia="Arial" w:hAnsi="Arial" w:cs="Arial"/>
          <w:spacing w:val="-3"/>
          <w:sz w:val="18"/>
        </w:rPr>
        <w:t xml:space="preserve"> </w:t>
      </w:r>
      <w:r w:rsidRPr="0057653B">
        <w:rPr>
          <w:rFonts w:ascii="Arial" w:eastAsia="Arial" w:hAnsi="Arial" w:cs="Arial"/>
          <w:sz w:val="18"/>
        </w:rPr>
        <w:t>where</w:t>
      </w:r>
      <w:r w:rsidRPr="0057653B">
        <w:rPr>
          <w:rFonts w:ascii="Arial" w:eastAsia="Arial" w:hAnsi="Arial" w:cs="Arial"/>
          <w:spacing w:val="-3"/>
          <w:sz w:val="18"/>
        </w:rPr>
        <w:t xml:space="preserve"> </w:t>
      </w:r>
      <w:r w:rsidRPr="0057653B">
        <w:rPr>
          <w:rFonts w:ascii="Arial" w:eastAsia="Arial" w:hAnsi="Arial" w:cs="Arial"/>
          <w:sz w:val="18"/>
        </w:rPr>
        <w:t>other</w:t>
      </w:r>
      <w:r w:rsidRPr="0057653B">
        <w:rPr>
          <w:rFonts w:ascii="Arial" w:eastAsia="Arial" w:hAnsi="Arial" w:cs="Arial"/>
          <w:spacing w:val="-3"/>
          <w:sz w:val="18"/>
        </w:rPr>
        <w:t xml:space="preserve"> </w:t>
      </w:r>
      <w:r w:rsidRPr="0057653B">
        <w:rPr>
          <w:rFonts w:ascii="Arial" w:eastAsia="Arial" w:hAnsi="Arial" w:cs="Arial"/>
          <w:sz w:val="18"/>
        </w:rPr>
        <w:t>locations</w:t>
      </w:r>
      <w:r w:rsidRPr="0057653B">
        <w:rPr>
          <w:rFonts w:ascii="Arial" w:eastAsia="Arial" w:hAnsi="Arial" w:cs="Arial"/>
          <w:spacing w:val="-3"/>
          <w:sz w:val="18"/>
        </w:rPr>
        <w:t xml:space="preserve"> </w:t>
      </w:r>
      <w:r w:rsidRPr="0057653B">
        <w:rPr>
          <w:rFonts w:ascii="Arial" w:eastAsia="Arial" w:hAnsi="Arial" w:cs="Arial"/>
          <w:sz w:val="18"/>
        </w:rPr>
        <w:t>are</w:t>
      </w:r>
      <w:r w:rsidRPr="0057653B">
        <w:rPr>
          <w:rFonts w:ascii="Arial" w:eastAsia="Arial" w:hAnsi="Arial" w:cs="Arial"/>
          <w:spacing w:val="-3"/>
          <w:sz w:val="18"/>
        </w:rPr>
        <w:t xml:space="preserve"> </w:t>
      </w:r>
      <w:r w:rsidRPr="0057653B">
        <w:rPr>
          <w:rFonts w:ascii="Arial" w:eastAsia="Arial" w:hAnsi="Arial" w:cs="Arial"/>
          <w:sz w:val="18"/>
        </w:rPr>
        <w:t>not</w:t>
      </w:r>
      <w:r w:rsidRPr="0057653B">
        <w:rPr>
          <w:rFonts w:ascii="Arial" w:eastAsia="Arial" w:hAnsi="Arial" w:cs="Arial"/>
          <w:spacing w:val="-3"/>
          <w:sz w:val="18"/>
        </w:rPr>
        <w:t xml:space="preserve"> </w:t>
      </w:r>
      <w:r w:rsidRPr="0057653B">
        <w:rPr>
          <w:rFonts w:ascii="Arial" w:eastAsia="Arial" w:hAnsi="Arial" w:cs="Arial"/>
          <w:sz w:val="18"/>
        </w:rPr>
        <w:t>available</w:t>
      </w:r>
      <w:r w:rsidRPr="0057653B">
        <w:rPr>
          <w:rFonts w:ascii="Arial" w:eastAsia="Arial" w:hAnsi="Arial" w:cs="Arial"/>
          <w:spacing w:val="-3"/>
          <w:sz w:val="18"/>
        </w:rPr>
        <w:t xml:space="preserve"> </w:t>
      </w:r>
      <w:r w:rsidRPr="0057653B">
        <w:rPr>
          <w:rFonts w:ascii="Arial" w:eastAsia="Arial" w:hAnsi="Arial" w:cs="Arial"/>
          <w:sz w:val="18"/>
        </w:rPr>
        <w:t>and</w:t>
      </w:r>
      <w:r w:rsidRPr="0057653B">
        <w:rPr>
          <w:rFonts w:ascii="Arial" w:eastAsia="Arial" w:hAnsi="Arial" w:cs="Arial"/>
          <w:spacing w:val="-3"/>
          <w:sz w:val="18"/>
        </w:rPr>
        <w:t xml:space="preserve"> </w:t>
      </w:r>
      <w:r w:rsidRPr="0057653B">
        <w:rPr>
          <w:rFonts w:ascii="Arial" w:eastAsia="Arial" w:hAnsi="Arial" w:cs="Arial"/>
          <w:sz w:val="18"/>
        </w:rPr>
        <w:t>shall</w:t>
      </w:r>
      <w:r w:rsidRPr="0057653B">
        <w:rPr>
          <w:rFonts w:ascii="Arial" w:eastAsia="Arial" w:hAnsi="Arial" w:cs="Arial"/>
          <w:spacing w:val="-3"/>
          <w:sz w:val="18"/>
        </w:rPr>
        <w:t xml:space="preserve"> </w:t>
      </w:r>
      <w:r w:rsidRPr="0057653B">
        <w:rPr>
          <w:rFonts w:ascii="Arial" w:eastAsia="Arial" w:hAnsi="Arial" w:cs="Arial"/>
          <w:sz w:val="18"/>
        </w:rPr>
        <w:t>be</w:t>
      </w:r>
      <w:r w:rsidRPr="0057653B">
        <w:rPr>
          <w:rFonts w:ascii="Arial" w:eastAsia="Arial" w:hAnsi="Arial" w:cs="Arial"/>
          <w:spacing w:val="-3"/>
          <w:sz w:val="18"/>
        </w:rPr>
        <w:t xml:space="preserve"> </w:t>
      </w:r>
      <w:r w:rsidRPr="0057653B">
        <w:rPr>
          <w:rFonts w:ascii="Arial" w:eastAsia="Arial" w:hAnsi="Arial" w:cs="Arial"/>
          <w:sz w:val="18"/>
        </w:rPr>
        <w:t>provided</w:t>
      </w:r>
      <w:r w:rsidRPr="0057653B">
        <w:rPr>
          <w:rFonts w:ascii="Arial" w:eastAsia="Arial" w:hAnsi="Arial" w:cs="Arial"/>
          <w:spacing w:val="-3"/>
          <w:sz w:val="18"/>
        </w:rPr>
        <w:t xml:space="preserve"> </w:t>
      </w:r>
      <w:r w:rsidRPr="0057653B">
        <w:rPr>
          <w:rFonts w:ascii="Arial" w:eastAsia="Arial" w:hAnsi="Arial" w:cs="Arial"/>
          <w:sz w:val="18"/>
        </w:rPr>
        <w:t>with</w:t>
      </w:r>
      <w:r w:rsidRPr="0057653B">
        <w:rPr>
          <w:rFonts w:ascii="Arial" w:eastAsia="Arial" w:hAnsi="Arial" w:cs="Arial"/>
          <w:spacing w:val="-3"/>
          <w:sz w:val="18"/>
        </w:rPr>
        <w:t xml:space="preserve"> </w:t>
      </w:r>
      <w:r w:rsidRPr="0057653B">
        <w:rPr>
          <w:rFonts w:ascii="Arial" w:eastAsia="Arial" w:hAnsi="Arial" w:cs="Arial"/>
          <w:sz w:val="18"/>
        </w:rPr>
        <w:t>internal</w:t>
      </w:r>
      <w:r w:rsidRPr="0057653B">
        <w:rPr>
          <w:rFonts w:ascii="Arial" w:eastAsia="Arial" w:hAnsi="Arial" w:cs="Arial"/>
          <w:spacing w:val="-3"/>
          <w:sz w:val="18"/>
        </w:rPr>
        <w:t xml:space="preserve"> </w:t>
      </w:r>
      <w:r w:rsidRPr="0057653B">
        <w:rPr>
          <w:rFonts w:ascii="Arial" w:eastAsia="Arial" w:hAnsi="Arial" w:cs="Arial"/>
          <w:sz w:val="18"/>
        </w:rPr>
        <w:t>damming</w:t>
      </w:r>
      <w:r w:rsidRPr="0057653B">
        <w:rPr>
          <w:rFonts w:ascii="Arial" w:eastAsia="Arial" w:hAnsi="Arial" w:cs="Arial"/>
          <w:spacing w:val="-3"/>
          <w:sz w:val="18"/>
        </w:rPr>
        <w:t xml:space="preserve"> </w:t>
      </w:r>
      <w:r w:rsidRPr="0057653B">
        <w:rPr>
          <w:rFonts w:ascii="Arial" w:eastAsia="Arial" w:hAnsi="Arial" w:cs="Arial"/>
          <w:sz w:val="18"/>
        </w:rPr>
        <w:t>of</w:t>
      </w:r>
      <w:r w:rsidRPr="0057653B">
        <w:rPr>
          <w:rFonts w:ascii="Arial" w:eastAsia="Arial" w:hAnsi="Arial" w:cs="Arial"/>
          <w:spacing w:val="-3"/>
          <w:sz w:val="18"/>
        </w:rPr>
        <w:t xml:space="preserve"> </w:t>
      </w:r>
      <w:r w:rsidRPr="0057653B">
        <w:rPr>
          <w:rFonts w:ascii="Arial" w:eastAsia="Arial" w:hAnsi="Arial" w:cs="Arial"/>
          <w:sz w:val="18"/>
        </w:rPr>
        <w:t>the</w:t>
      </w:r>
      <w:r w:rsidRPr="0057653B">
        <w:rPr>
          <w:rFonts w:ascii="Arial" w:eastAsia="Arial" w:hAnsi="Arial" w:cs="Arial"/>
          <w:spacing w:val="-3"/>
          <w:sz w:val="18"/>
        </w:rPr>
        <w:t xml:space="preserve"> </w:t>
      </w:r>
      <w:r w:rsidRPr="0057653B">
        <w:rPr>
          <w:rFonts w:ascii="Arial" w:eastAsia="Arial" w:hAnsi="Arial" w:cs="Arial"/>
          <w:sz w:val="18"/>
        </w:rPr>
        <w:t>opening such that grease will flow past the opening without pooling. Bottom cleanouts and openings shall be approved for the application and installed liquid tight.</w:t>
      </w:r>
    </w:p>
    <w:p w14:paraId="4818247D" w14:textId="03469F57" w:rsidR="0057653B" w:rsidRPr="0057653B" w:rsidRDefault="0057653B" w:rsidP="0057653B">
      <w:pPr>
        <w:widowControl w:val="0"/>
        <w:tabs>
          <w:tab w:val="left" w:pos="723"/>
        </w:tabs>
        <w:autoSpaceDE w:val="0"/>
        <w:autoSpaceDN w:val="0"/>
        <w:spacing w:before="108" w:after="0" w:afterAutospacing="0"/>
        <w:ind w:left="723" w:hanging="253"/>
        <w:rPr>
          <w:rFonts w:ascii="Arial" w:eastAsia="Arial" w:hAnsi="Arial" w:cs="Arial"/>
          <w:sz w:val="18"/>
        </w:rPr>
      </w:pPr>
      <w:r w:rsidRPr="0057653B">
        <w:rPr>
          <w:rFonts w:ascii="Arial" w:eastAsia="Arial" w:hAnsi="Arial" w:cs="Arial"/>
          <w:w w:val="99"/>
          <w:sz w:val="18"/>
          <w:szCs w:val="18"/>
        </w:rPr>
        <w:t>4.</w:t>
      </w:r>
      <w:r w:rsidRPr="0057653B">
        <w:rPr>
          <w:rFonts w:ascii="Arial" w:eastAsia="Arial" w:hAnsi="Arial" w:cs="Arial"/>
          <w:w w:val="99"/>
          <w:sz w:val="18"/>
          <w:szCs w:val="18"/>
        </w:rPr>
        <w:tab/>
      </w:r>
      <w:r w:rsidRPr="0057653B">
        <w:rPr>
          <w:rFonts w:ascii="Arial" w:eastAsia="Arial" w:hAnsi="Arial" w:cs="Arial"/>
          <w:sz w:val="18"/>
        </w:rPr>
        <w:t>Not</w:t>
      </w:r>
      <w:r w:rsidRPr="0057653B">
        <w:rPr>
          <w:rFonts w:ascii="Arial" w:eastAsia="Arial" w:hAnsi="Arial" w:cs="Arial"/>
          <w:spacing w:val="-5"/>
          <w:sz w:val="18"/>
        </w:rPr>
        <w:t xml:space="preserve"> </w:t>
      </w:r>
      <w:r w:rsidRPr="0057653B">
        <w:rPr>
          <w:rFonts w:ascii="Arial" w:eastAsia="Arial" w:hAnsi="Arial" w:cs="Arial"/>
          <w:sz w:val="18"/>
        </w:rPr>
        <w:t>be</w:t>
      </w:r>
      <w:r w:rsidRPr="0057653B">
        <w:rPr>
          <w:rFonts w:ascii="Arial" w:eastAsia="Arial" w:hAnsi="Arial" w:cs="Arial"/>
          <w:spacing w:val="-5"/>
          <w:sz w:val="18"/>
        </w:rPr>
        <w:t xml:space="preserve"> </w:t>
      </w:r>
      <w:r w:rsidRPr="0057653B">
        <w:rPr>
          <w:rFonts w:ascii="Arial" w:eastAsia="Arial" w:hAnsi="Arial" w:cs="Arial"/>
          <w:sz w:val="18"/>
        </w:rPr>
        <w:t>closer</w:t>
      </w:r>
      <w:r w:rsidRPr="0057653B">
        <w:rPr>
          <w:rFonts w:ascii="Arial" w:eastAsia="Arial" w:hAnsi="Arial" w:cs="Arial"/>
          <w:spacing w:val="-5"/>
          <w:sz w:val="18"/>
        </w:rPr>
        <w:t xml:space="preserve"> </w:t>
      </w:r>
      <w:r w:rsidRPr="0057653B">
        <w:rPr>
          <w:rFonts w:ascii="Arial" w:eastAsia="Arial" w:hAnsi="Arial" w:cs="Arial"/>
          <w:sz w:val="18"/>
        </w:rPr>
        <w:t>than</w:t>
      </w:r>
      <w:r w:rsidRPr="0057653B">
        <w:rPr>
          <w:rFonts w:ascii="Arial" w:eastAsia="Arial" w:hAnsi="Arial" w:cs="Arial"/>
          <w:spacing w:val="-5"/>
          <w:sz w:val="18"/>
        </w:rPr>
        <w:t xml:space="preserve"> </w:t>
      </w:r>
      <w:r w:rsidRPr="0057653B">
        <w:rPr>
          <w:rFonts w:ascii="Arial" w:eastAsia="Arial" w:hAnsi="Arial" w:cs="Arial"/>
          <w:sz w:val="18"/>
        </w:rPr>
        <w:t>1</w:t>
      </w:r>
      <w:r w:rsidRPr="0057653B">
        <w:rPr>
          <w:rFonts w:ascii="Arial" w:eastAsia="Arial" w:hAnsi="Arial" w:cs="Arial"/>
          <w:spacing w:val="-5"/>
          <w:sz w:val="18"/>
        </w:rPr>
        <w:t xml:space="preserve"> </w:t>
      </w:r>
      <w:r w:rsidRPr="0057653B">
        <w:rPr>
          <w:rFonts w:ascii="Arial" w:eastAsia="Arial" w:hAnsi="Arial" w:cs="Arial"/>
          <w:sz w:val="18"/>
        </w:rPr>
        <w:t>inch</w:t>
      </w:r>
      <w:r w:rsidRPr="0057653B">
        <w:rPr>
          <w:rFonts w:ascii="Arial" w:eastAsia="Arial" w:hAnsi="Arial" w:cs="Arial"/>
          <w:spacing w:val="-5"/>
          <w:sz w:val="18"/>
        </w:rPr>
        <w:t xml:space="preserve"> </w:t>
      </w:r>
      <w:r w:rsidRPr="0057653B">
        <w:rPr>
          <w:rFonts w:ascii="Arial" w:eastAsia="Arial" w:hAnsi="Arial" w:cs="Arial"/>
          <w:sz w:val="18"/>
        </w:rPr>
        <w:t>(25</w:t>
      </w:r>
      <w:r w:rsidRPr="0057653B">
        <w:rPr>
          <w:rFonts w:ascii="Arial" w:eastAsia="Arial" w:hAnsi="Arial" w:cs="Arial"/>
          <w:spacing w:val="-5"/>
          <w:sz w:val="18"/>
        </w:rPr>
        <w:t xml:space="preserve"> </w:t>
      </w:r>
      <w:r w:rsidRPr="0057653B">
        <w:rPr>
          <w:rFonts w:ascii="Arial" w:eastAsia="Arial" w:hAnsi="Arial" w:cs="Arial"/>
          <w:sz w:val="18"/>
        </w:rPr>
        <w:t>mm)</w:t>
      </w:r>
      <w:r w:rsidRPr="0057653B">
        <w:rPr>
          <w:rFonts w:ascii="Arial" w:eastAsia="Arial" w:hAnsi="Arial" w:cs="Arial"/>
          <w:spacing w:val="-5"/>
          <w:sz w:val="18"/>
        </w:rPr>
        <w:t xml:space="preserve"> </w:t>
      </w:r>
      <w:r w:rsidRPr="0057653B">
        <w:rPr>
          <w:rFonts w:ascii="Arial" w:eastAsia="Arial" w:hAnsi="Arial" w:cs="Arial"/>
          <w:sz w:val="18"/>
        </w:rPr>
        <w:t>from</w:t>
      </w:r>
      <w:r w:rsidRPr="0057653B">
        <w:rPr>
          <w:rFonts w:ascii="Arial" w:eastAsia="Arial" w:hAnsi="Arial" w:cs="Arial"/>
          <w:spacing w:val="-5"/>
          <w:sz w:val="18"/>
        </w:rPr>
        <w:t xml:space="preserve"> </w:t>
      </w:r>
      <w:r w:rsidRPr="0057653B">
        <w:rPr>
          <w:rFonts w:ascii="Arial" w:eastAsia="Arial" w:hAnsi="Arial" w:cs="Arial"/>
          <w:sz w:val="18"/>
        </w:rPr>
        <w:t>the</w:t>
      </w:r>
      <w:r w:rsidRPr="0057653B">
        <w:rPr>
          <w:rFonts w:ascii="Arial" w:eastAsia="Arial" w:hAnsi="Arial" w:cs="Arial"/>
          <w:spacing w:val="-5"/>
          <w:sz w:val="18"/>
        </w:rPr>
        <w:t xml:space="preserve"> </w:t>
      </w:r>
      <w:r w:rsidRPr="0057653B">
        <w:rPr>
          <w:rFonts w:ascii="Arial" w:eastAsia="Arial" w:hAnsi="Arial" w:cs="Arial"/>
          <w:sz w:val="18"/>
        </w:rPr>
        <w:t>edges</w:t>
      </w:r>
      <w:r w:rsidRPr="0057653B">
        <w:rPr>
          <w:rFonts w:ascii="Arial" w:eastAsia="Arial" w:hAnsi="Arial" w:cs="Arial"/>
          <w:spacing w:val="-5"/>
          <w:sz w:val="18"/>
        </w:rPr>
        <w:t xml:space="preserve"> </w:t>
      </w:r>
      <w:r w:rsidRPr="0057653B">
        <w:rPr>
          <w:rFonts w:ascii="Arial" w:eastAsia="Arial" w:hAnsi="Arial" w:cs="Arial"/>
          <w:sz w:val="18"/>
        </w:rPr>
        <w:t>of</w:t>
      </w:r>
      <w:r w:rsidRPr="0057653B">
        <w:rPr>
          <w:rFonts w:ascii="Arial" w:eastAsia="Arial" w:hAnsi="Arial" w:cs="Arial"/>
          <w:spacing w:val="-5"/>
          <w:sz w:val="18"/>
        </w:rPr>
        <w:t xml:space="preserve"> </w:t>
      </w:r>
      <w:r w:rsidRPr="0057653B">
        <w:rPr>
          <w:rFonts w:ascii="Arial" w:eastAsia="Arial" w:hAnsi="Arial" w:cs="Arial"/>
          <w:sz w:val="18"/>
        </w:rPr>
        <w:t>the</w:t>
      </w:r>
      <w:r w:rsidR="0078260B">
        <w:rPr>
          <w:rFonts w:ascii="Arial" w:eastAsia="Arial" w:hAnsi="Arial" w:cs="Arial"/>
          <w:sz w:val="18"/>
        </w:rPr>
        <w:t xml:space="preserve"> </w:t>
      </w:r>
      <w:r w:rsidRPr="0057653B">
        <w:rPr>
          <w:rFonts w:ascii="Arial" w:eastAsia="Arial" w:hAnsi="Arial" w:cs="Arial"/>
          <w:sz w:val="18"/>
          <w:u w:val="single"/>
        </w:rPr>
        <w:t>grease</w:t>
      </w:r>
      <w:r w:rsidRPr="0057653B">
        <w:rPr>
          <w:rFonts w:ascii="Arial" w:eastAsia="Arial" w:hAnsi="Arial" w:cs="Arial"/>
          <w:sz w:val="18"/>
        </w:rPr>
        <w:t xml:space="preserve"> </w:t>
      </w:r>
      <w:r w:rsidRPr="0057653B">
        <w:rPr>
          <w:rFonts w:ascii="Arial" w:eastAsia="Arial" w:hAnsi="Arial" w:cs="Arial"/>
          <w:spacing w:val="-2"/>
          <w:sz w:val="18"/>
        </w:rPr>
        <w:t>duct.</w:t>
      </w:r>
    </w:p>
    <w:p w14:paraId="613CAE7E" w14:textId="77777777" w:rsidR="0057653B" w:rsidRPr="0057653B" w:rsidRDefault="0057653B" w:rsidP="0057653B">
      <w:pPr>
        <w:widowControl w:val="0"/>
        <w:tabs>
          <w:tab w:val="left" w:pos="723"/>
          <w:tab w:val="left" w:pos="725"/>
        </w:tabs>
        <w:autoSpaceDE w:val="0"/>
        <w:autoSpaceDN w:val="0"/>
        <w:spacing w:after="0" w:afterAutospacing="0" w:line="312" w:lineRule="auto"/>
        <w:ind w:left="725" w:right="554" w:hanging="255"/>
        <w:rPr>
          <w:rFonts w:ascii="Arial" w:eastAsia="Arial" w:hAnsi="Arial" w:cs="Arial"/>
          <w:sz w:val="18"/>
        </w:rPr>
      </w:pPr>
      <w:r w:rsidRPr="0057653B">
        <w:rPr>
          <w:rFonts w:ascii="Arial" w:eastAsia="Arial" w:hAnsi="Arial" w:cs="Arial"/>
          <w:w w:val="99"/>
          <w:sz w:val="18"/>
          <w:szCs w:val="18"/>
        </w:rPr>
        <w:t>5.</w:t>
      </w:r>
      <w:r w:rsidRPr="0057653B">
        <w:rPr>
          <w:rFonts w:ascii="Arial" w:eastAsia="Arial" w:hAnsi="Arial" w:cs="Arial"/>
          <w:w w:val="99"/>
          <w:sz w:val="18"/>
          <w:szCs w:val="18"/>
        </w:rPr>
        <w:tab/>
      </w:r>
      <w:r w:rsidRPr="0057653B">
        <w:rPr>
          <w:rFonts w:ascii="Arial" w:eastAsia="Arial" w:hAnsi="Arial" w:cs="Arial"/>
          <w:sz w:val="18"/>
        </w:rPr>
        <w:t>Have opening dimensions of not less than 12 inches by 12 inches (305 mm by 305 mm). Where such dimensions preclude installation,</w:t>
      </w:r>
      <w:r w:rsidRPr="0057653B">
        <w:rPr>
          <w:rFonts w:ascii="Arial" w:eastAsia="Arial" w:hAnsi="Arial" w:cs="Arial"/>
          <w:spacing w:val="-2"/>
          <w:sz w:val="18"/>
        </w:rPr>
        <w:t xml:space="preserve"> </w:t>
      </w:r>
      <w:r w:rsidRPr="0057653B">
        <w:rPr>
          <w:rFonts w:ascii="Arial" w:eastAsia="Arial" w:hAnsi="Arial" w:cs="Arial"/>
          <w:sz w:val="18"/>
        </w:rPr>
        <w:t>the</w:t>
      </w:r>
      <w:r w:rsidRPr="0057653B">
        <w:rPr>
          <w:rFonts w:ascii="Arial" w:eastAsia="Arial" w:hAnsi="Arial" w:cs="Arial"/>
          <w:spacing w:val="-2"/>
          <w:sz w:val="18"/>
        </w:rPr>
        <w:t xml:space="preserve"> </w:t>
      </w:r>
      <w:r w:rsidRPr="0057653B">
        <w:rPr>
          <w:rFonts w:ascii="Arial" w:eastAsia="Arial" w:hAnsi="Arial" w:cs="Arial"/>
          <w:sz w:val="18"/>
        </w:rPr>
        <w:t>opening</w:t>
      </w:r>
      <w:r w:rsidRPr="0057653B">
        <w:rPr>
          <w:rFonts w:ascii="Arial" w:eastAsia="Arial" w:hAnsi="Arial" w:cs="Arial"/>
          <w:spacing w:val="-2"/>
          <w:sz w:val="18"/>
        </w:rPr>
        <w:t xml:space="preserve"> </w:t>
      </w:r>
      <w:r w:rsidRPr="0057653B">
        <w:rPr>
          <w:rFonts w:ascii="Arial" w:eastAsia="Arial" w:hAnsi="Arial" w:cs="Arial"/>
          <w:sz w:val="18"/>
        </w:rPr>
        <w:t>shall</w:t>
      </w:r>
      <w:r w:rsidRPr="0057653B">
        <w:rPr>
          <w:rFonts w:ascii="Arial" w:eastAsia="Arial" w:hAnsi="Arial" w:cs="Arial"/>
          <w:spacing w:val="-2"/>
          <w:sz w:val="18"/>
        </w:rPr>
        <w:t xml:space="preserve"> </w:t>
      </w:r>
      <w:r w:rsidRPr="0057653B">
        <w:rPr>
          <w:rFonts w:ascii="Arial" w:eastAsia="Arial" w:hAnsi="Arial" w:cs="Arial"/>
          <w:sz w:val="18"/>
        </w:rPr>
        <w:t>be</w:t>
      </w:r>
      <w:r w:rsidRPr="0057653B">
        <w:rPr>
          <w:rFonts w:ascii="Arial" w:eastAsia="Arial" w:hAnsi="Arial" w:cs="Arial"/>
          <w:spacing w:val="-2"/>
          <w:sz w:val="18"/>
        </w:rPr>
        <w:t xml:space="preserve"> </w:t>
      </w:r>
      <w:r w:rsidRPr="0057653B">
        <w:rPr>
          <w:rFonts w:ascii="Arial" w:eastAsia="Arial" w:hAnsi="Arial" w:cs="Arial"/>
          <w:sz w:val="18"/>
        </w:rPr>
        <w:t>not</w:t>
      </w:r>
      <w:r w:rsidRPr="0057653B">
        <w:rPr>
          <w:rFonts w:ascii="Arial" w:eastAsia="Arial" w:hAnsi="Arial" w:cs="Arial"/>
          <w:spacing w:val="-2"/>
          <w:sz w:val="18"/>
        </w:rPr>
        <w:t xml:space="preserve"> </w:t>
      </w:r>
      <w:r w:rsidRPr="0057653B">
        <w:rPr>
          <w:rFonts w:ascii="Arial" w:eastAsia="Arial" w:hAnsi="Arial" w:cs="Arial"/>
          <w:sz w:val="18"/>
        </w:rPr>
        <w:t>less</w:t>
      </w:r>
      <w:r w:rsidRPr="0057653B">
        <w:rPr>
          <w:rFonts w:ascii="Arial" w:eastAsia="Arial" w:hAnsi="Arial" w:cs="Arial"/>
          <w:spacing w:val="-2"/>
          <w:sz w:val="18"/>
        </w:rPr>
        <w:t xml:space="preserve"> </w:t>
      </w:r>
      <w:r w:rsidRPr="0057653B">
        <w:rPr>
          <w:rFonts w:ascii="Arial" w:eastAsia="Arial" w:hAnsi="Arial" w:cs="Arial"/>
          <w:sz w:val="18"/>
        </w:rPr>
        <w:t>than</w:t>
      </w:r>
      <w:r w:rsidRPr="0057653B">
        <w:rPr>
          <w:rFonts w:ascii="Arial" w:eastAsia="Arial" w:hAnsi="Arial" w:cs="Arial"/>
          <w:spacing w:val="-2"/>
          <w:sz w:val="18"/>
        </w:rPr>
        <w:t xml:space="preserve"> </w:t>
      </w:r>
      <w:r w:rsidRPr="0057653B">
        <w:rPr>
          <w:rFonts w:ascii="Arial" w:eastAsia="Arial" w:hAnsi="Arial" w:cs="Arial"/>
          <w:sz w:val="18"/>
        </w:rPr>
        <w:t>12</w:t>
      </w:r>
      <w:r w:rsidRPr="0057653B">
        <w:rPr>
          <w:rFonts w:ascii="Arial" w:eastAsia="Arial" w:hAnsi="Arial" w:cs="Arial"/>
          <w:spacing w:val="-2"/>
          <w:sz w:val="18"/>
        </w:rPr>
        <w:t xml:space="preserve"> </w:t>
      </w:r>
      <w:r w:rsidRPr="0057653B">
        <w:rPr>
          <w:rFonts w:ascii="Arial" w:eastAsia="Arial" w:hAnsi="Arial" w:cs="Arial"/>
          <w:sz w:val="18"/>
        </w:rPr>
        <w:t>inches</w:t>
      </w:r>
      <w:r w:rsidRPr="0057653B">
        <w:rPr>
          <w:rFonts w:ascii="Arial" w:eastAsia="Arial" w:hAnsi="Arial" w:cs="Arial"/>
          <w:spacing w:val="-2"/>
          <w:sz w:val="18"/>
        </w:rPr>
        <w:t xml:space="preserve"> </w:t>
      </w:r>
      <w:r w:rsidRPr="0057653B">
        <w:rPr>
          <w:rFonts w:ascii="Arial" w:eastAsia="Arial" w:hAnsi="Arial" w:cs="Arial"/>
          <w:sz w:val="18"/>
        </w:rPr>
        <w:t>(305</w:t>
      </w:r>
      <w:r w:rsidRPr="0057653B">
        <w:rPr>
          <w:rFonts w:ascii="Arial" w:eastAsia="Arial" w:hAnsi="Arial" w:cs="Arial"/>
          <w:spacing w:val="-2"/>
          <w:sz w:val="18"/>
        </w:rPr>
        <w:t xml:space="preserve"> </w:t>
      </w:r>
      <w:r w:rsidRPr="0057653B">
        <w:rPr>
          <w:rFonts w:ascii="Arial" w:eastAsia="Arial" w:hAnsi="Arial" w:cs="Arial"/>
          <w:sz w:val="18"/>
        </w:rPr>
        <w:t>mm)</w:t>
      </w:r>
      <w:r w:rsidRPr="0057653B">
        <w:rPr>
          <w:rFonts w:ascii="Arial" w:eastAsia="Arial" w:hAnsi="Arial" w:cs="Arial"/>
          <w:spacing w:val="-2"/>
          <w:sz w:val="18"/>
        </w:rPr>
        <w:t xml:space="preserve"> </w:t>
      </w:r>
      <w:r w:rsidRPr="0057653B">
        <w:rPr>
          <w:rFonts w:ascii="Arial" w:eastAsia="Arial" w:hAnsi="Arial" w:cs="Arial"/>
          <w:sz w:val="18"/>
        </w:rPr>
        <w:t>on</w:t>
      </w:r>
      <w:r w:rsidRPr="0057653B">
        <w:rPr>
          <w:rFonts w:ascii="Arial" w:eastAsia="Arial" w:hAnsi="Arial" w:cs="Arial"/>
          <w:spacing w:val="-2"/>
          <w:sz w:val="18"/>
        </w:rPr>
        <w:t xml:space="preserve"> </w:t>
      </w:r>
      <w:r w:rsidRPr="0057653B">
        <w:rPr>
          <w:rFonts w:ascii="Arial" w:eastAsia="Arial" w:hAnsi="Arial" w:cs="Arial"/>
          <w:sz w:val="18"/>
        </w:rPr>
        <w:t>one</w:t>
      </w:r>
      <w:r w:rsidRPr="0057653B">
        <w:rPr>
          <w:rFonts w:ascii="Arial" w:eastAsia="Arial" w:hAnsi="Arial" w:cs="Arial"/>
          <w:spacing w:val="-2"/>
          <w:sz w:val="18"/>
        </w:rPr>
        <w:t xml:space="preserve"> </w:t>
      </w:r>
      <w:r w:rsidRPr="0057653B">
        <w:rPr>
          <w:rFonts w:ascii="Arial" w:eastAsia="Arial" w:hAnsi="Arial" w:cs="Arial"/>
          <w:sz w:val="18"/>
        </w:rPr>
        <w:t>side</w:t>
      </w:r>
      <w:r w:rsidRPr="0057653B">
        <w:rPr>
          <w:rFonts w:ascii="Arial" w:eastAsia="Arial" w:hAnsi="Arial" w:cs="Arial"/>
          <w:spacing w:val="-2"/>
          <w:sz w:val="18"/>
        </w:rPr>
        <w:t xml:space="preserve"> </w:t>
      </w:r>
      <w:r w:rsidRPr="0057653B">
        <w:rPr>
          <w:rFonts w:ascii="Arial" w:eastAsia="Arial" w:hAnsi="Arial" w:cs="Arial"/>
          <w:sz w:val="18"/>
        </w:rPr>
        <w:t>and</w:t>
      </w:r>
      <w:r w:rsidRPr="0057653B">
        <w:rPr>
          <w:rFonts w:ascii="Arial" w:eastAsia="Arial" w:hAnsi="Arial" w:cs="Arial"/>
          <w:spacing w:val="-2"/>
          <w:sz w:val="18"/>
        </w:rPr>
        <w:t xml:space="preserve"> </w:t>
      </w:r>
      <w:r w:rsidRPr="0057653B">
        <w:rPr>
          <w:rFonts w:ascii="Arial" w:eastAsia="Arial" w:hAnsi="Arial" w:cs="Arial"/>
          <w:sz w:val="18"/>
        </w:rPr>
        <w:t>shall</w:t>
      </w:r>
      <w:r w:rsidRPr="0057653B">
        <w:rPr>
          <w:rFonts w:ascii="Arial" w:eastAsia="Arial" w:hAnsi="Arial" w:cs="Arial"/>
          <w:spacing w:val="-2"/>
          <w:sz w:val="18"/>
        </w:rPr>
        <w:t xml:space="preserve"> </w:t>
      </w:r>
      <w:r w:rsidRPr="0057653B">
        <w:rPr>
          <w:rFonts w:ascii="Arial" w:eastAsia="Arial" w:hAnsi="Arial" w:cs="Arial"/>
          <w:sz w:val="18"/>
        </w:rPr>
        <w:t>be</w:t>
      </w:r>
      <w:r w:rsidRPr="0057653B">
        <w:rPr>
          <w:rFonts w:ascii="Arial" w:eastAsia="Arial" w:hAnsi="Arial" w:cs="Arial"/>
          <w:spacing w:val="-2"/>
          <w:sz w:val="18"/>
        </w:rPr>
        <w:t xml:space="preserve"> </w:t>
      </w:r>
      <w:r w:rsidRPr="0057653B">
        <w:rPr>
          <w:rFonts w:ascii="Arial" w:eastAsia="Arial" w:hAnsi="Arial" w:cs="Arial"/>
          <w:sz w:val="18"/>
        </w:rPr>
        <w:t>large</w:t>
      </w:r>
      <w:r w:rsidRPr="0057653B">
        <w:rPr>
          <w:rFonts w:ascii="Arial" w:eastAsia="Arial" w:hAnsi="Arial" w:cs="Arial"/>
          <w:spacing w:val="-2"/>
          <w:sz w:val="18"/>
        </w:rPr>
        <w:t xml:space="preserve"> </w:t>
      </w:r>
      <w:r w:rsidRPr="0057653B">
        <w:rPr>
          <w:rFonts w:ascii="Arial" w:eastAsia="Arial" w:hAnsi="Arial" w:cs="Arial"/>
          <w:sz w:val="18"/>
        </w:rPr>
        <w:t>enough</w:t>
      </w:r>
      <w:r w:rsidRPr="0057653B">
        <w:rPr>
          <w:rFonts w:ascii="Arial" w:eastAsia="Arial" w:hAnsi="Arial" w:cs="Arial"/>
          <w:spacing w:val="-2"/>
          <w:sz w:val="18"/>
        </w:rPr>
        <w:t xml:space="preserve"> </w:t>
      </w:r>
      <w:r w:rsidRPr="0057653B">
        <w:rPr>
          <w:rFonts w:ascii="Arial" w:eastAsia="Arial" w:hAnsi="Arial" w:cs="Arial"/>
          <w:sz w:val="18"/>
        </w:rPr>
        <w:t>to</w:t>
      </w:r>
      <w:r w:rsidRPr="0057653B">
        <w:rPr>
          <w:rFonts w:ascii="Arial" w:eastAsia="Arial" w:hAnsi="Arial" w:cs="Arial"/>
          <w:spacing w:val="-2"/>
          <w:sz w:val="18"/>
        </w:rPr>
        <w:t xml:space="preserve"> </w:t>
      </w:r>
      <w:r w:rsidRPr="0057653B">
        <w:rPr>
          <w:rFonts w:ascii="Arial" w:eastAsia="Arial" w:hAnsi="Arial" w:cs="Arial"/>
          <w:sz w:val="18"/>
        </w:rPr>
        <w:t>provide</w:t>
      </w:r>
      <w:r w:rsidRPr="0057653B">
        <w:rPr>
          <w:rFonts w:ascii="Arial" w:eastAsia="Arial" w:hAnsi="Arial" w:cs="Arial"/>
          <w:spacing w:val="-2"/>
          <w:sz w:val="18"/>
        </w:rPr>
        <w:t xml:space="preserve"> </w:t>
      </w:r>
      <w:r w:rsidRPr="0057653B">
        <w:rPr>
          <w:rFonts w:ascii="Arial" w:eastAsia="Arial" w:hAnsi="Arial" w:cs="Arial"/>
          <w:sz w:val="18"/>
        </w:rPr>
        <w:t>access</w:t>
      </w:r>
      <w:r w:rsidRPr="0057653B">
        <w:rPr>
          <w:rFonts w:ascii="Arial" w:eastAsia="Arial" w:hAnsi="Arial" w:cs="Arial"/>
          <w:spacing w:val="-2"/>
          <w:sz w:val="18"/>
        </w:rPr>
        <w:t xml:space="preserve"> </w:t>
      </w:r>
      <w:r w:rsidRPr="0057653B">
        <w:rPr>
          <w:rFonts w:ascii="Arial" w:eastAsia="Arial" w:hAnsi="Arial" w:cs="Arial"/>
          <w:sz w:val="18"/>
        </w:rPr>
        <w:t>for cleaning and maintenance.</w:t>
      </w:r>
    </w:p>
    <w:p w14:paraId="6FFF04DE" w14:textId="77777777" w:rsidR="0057653B" w:rsidRPr="0057653B" w:rsidRDefault="0057653B" w:rsidP="0057653B">
      <w:pPr>
        <w:widowControl w:val="0"/>
        <w:tabs>
          <w:tab w:val="left" w:pos="723"/>
        </w:tabs>
        <w:autoSpaceDE w:val="0"/>
        <w:autoSpaceDN w:val="0"/>
        <w:spacing w:before="107" w:after="0" w:afterAutospacing="0"/>
        <w:ind w:left="723" w:hanging="253"/>
        <w:rPr>
          <w:rFonts w:ascii="Arial" w:eastAsia="Arial" w:hAnsi="Arial" w:cs="Arial"/>
          <w:sz w:val="18"/>
        </w:rPr>
      </w:pPr>
      <w:r w:rsidRPr="0057653B">
        <w:rPr>
          <w:rFonts w:ascii="Arial" w:eastAsia="Arial" w:hAnsi="Arial" w:cs="Arial"/>
          <w:w w:val="99"/>
          <w:sz w:val="18"/>
          <w:szCs w:val="18"/>
        </w:rPr>
        <w:t>6.</w:t>
      </w:r>
      <w:r w:rsidRPr="0057653B">
        <w:rPr>
          <w:rFonts w:ascii="Arial" w:eastAsia="Arial" w:hAnsi="Arial" w:cs="Arial"/>
          <w:w w:val="99"/>
          <w:sz w:val="18"/>
          <w:szCs w:val="18"/>
        </w:rPr>
        <w:tab/>
      </w:r>
      <w:r w:rsidRPr="0057653B">
        <w:rPr>
          <w:rFonts w:ascii="Arial" w:eastAsia="Arial" w:hAnsi="Arial" w:cs="Arial"/>
          <w:sz w:val="18"/>
        </w:rPr>
        <w:t>Be</w:t>
      </w:r>
      <w:r w:rsidRPr="0057653B">
        <w:rPr>
          <w:rFonts w:ascii="Arial" w:eastAsia="Arial" w:hAnsi="Arial" w:cs="Arial"/>
          <w:spacing w:val="-5"/>
          <w:sz w:val="18"/>
        </w:rPr>
        <w:t xml:space="preserve"> </w:t>
      </w:r>
      <w:r w:rsidRPr="0057653B">
        <w:rPr>
          <w:rFonts w:ascii="Arial" w:eastAsia="Arial" w:hAnsi="Arial" w:cs="Arial"/>
          <w:sz w:val="18"/>
        </w:rPr>
        <w:t>located</w:t>
      </w:r>
      <w:r w:rsidRPr="0057653B">
        <w:rPr>
          <w:rFonts w:ascii="Arial" w:eastAsia="Arial" w:hAnsi="Arial" w:cs="Arial"/>
          <w:spacing w:val="-5"/>
          <w:sz w:val="18"/>
        </w:rPr>
        <w:t xml:space="preserve"> </w:t>
      </w:r>
      <w:r w:rsidRPr="0057653B">
        <w:rPr>
          <w:rFonts w:ascii="Arial" w:eastAsia="Arial" w:hAnsi="Arial" w:cs="Arial"/>
          <w:sz w:val="18"/>
        </w:rPr>
        <w:t>at</w:t>
      </w:r>
      <w:r w:rsidRPr="0057653B">
        <w:rPr>
          <w:rFonts w:ascii="Arial" w:eastAsia="Arial" w:hAnsi="Arial" w:cs="Arial"/>
          <w:spacing w:val="-5"/>
          <w:sz w:val="18"/>
        </w:rPr>
        <w:t xml:space="preserve"> </w:t>
      </w:r>
      <w:r w:rsidRPr="0057653B">
        <w:rPr>
          <w:rFonts w:ascii="Arial" w:eastAsia="Arial" w:hAnsi="Arial" w:cs="Arial"/>
          <w:sz w:val="18"/>
        </w:rPr>
        <w:t>grease</w:t>
      </w:r>
      <w:r w:rsidRPr="0057653B">
        <w:rPr>
          <w:rFonts w:ascii="Arial" w:eastAsia="Arial" w:hAnsi="Arial" w:cs="Arial"/>
          <w:spacing w:val="-5"/>
          <w:sz w:val="18"/>
        </w:rPr>
        <w:t xml:space="preserve"> </w:t>
      </w:r>
      <w:r w:rsidRPr="0057653B">
        <w:rPr>
          <w:rFonts w:ascii="Arial" w:eastAsia="Arial" w:hAnsi="Arial" w:cs="Arial"/>
          <w:spacing w:val="-2"/>
          <w:sz w:val="18"/>
        </w:rPr>
        <w:t>reservoirs.</w:t>
      </w:r>
    </w:p>
    <w:p w14:paraId="256AA479" w14:textId="77777777" w:rsidR="0057653B" w:rsidRPr="0057653B" w:rsidRDefault="0057653B" w:rsidP="0057653B">
      <w:pPr>
        <w:widowControl w:val="0"/>
        <w:tabs>
          <w:tab w:val="left" w:pos="723"/>
        </w:tabs>
        <w:autoSpaceDE w:val="0"/>
        <w:autoSpaceDN w:val="0"/>
        <w:spacing w:after="0" w:afterAutospacing="0"/>
        <w:ind w:left="723" w:hanging="253"/>
        <w:rPr>
          <w:rFonts w:ascii="Arial" w:eastAsia="Arial" w:hAnsi="Arial" w:cs="Arial"/>
          <w:sz w:val="18"/>
        </w:rPr>
      </w:pPr>
      <w:r w:rsidRPr="0057653B">
        <w:rPr>
          <w:rFonts w:ascii="Arial" w:eastAsia="Arial" w:hAnsi="Arial" w:cs="Arial"/>
          <w:w w:val="99"/>
          <w:sz w:val="18"/>
          <w:szCs w:val="18"/>
        </w:rPr>
        <w:t>7.</w:t>
      </w:r>
      <w:r w:rsidRPr="0057653B">
        <w:rPr>
          <w:rFonts w:ascii="Arial" w:eastAsia="Arial" w:hAnsi="Arial" w:cs="Arial"/>
          <w:w w:val="99"/>
          <w:sz w:val="18"/>
          <w:szCs w:val="18"/>
        </w:rPr>
        <w:tab/>
      </w:r>
      <w:r w:rsidRPr="0057653B">
        <w:rPr>
          <w:rFonts w:ascii="Arial" w:eastAsia="Arial" w:hAnsi="Arial" w:cs="Arial"/>
          <w:sz w:val="18"/>
        </w:rPr>
        <w:t>Be</w:t>
      </w:r>
      <w:r w:rsidRPr="0057653B">
        <w:rPr>
          <w:rFonts w:ascii="Arial" w:eastAsia="Arial" w:hAnsi="Arial" w:cs="Arial"/>
          <w:spacing w:val="-6"/>
          <w:sz w:val="18"/>
        </w:rPr>
        <w:t xml:space="preserve"> </w:t>
      </w:r>
      <w:r w:rsidRPr="0057653B">
        <w:rPr>
          <w:rFonts w:ascii="Arial" w:eastAsia="Arial" w:hAnsi="Arial" w:cs="Arial"/>
          <w:sz w:val="18"/>
        </w:rPr>
        <w:t>located</w:t>
      </w:r>
      <w:r w:rsidRPr="0057653B">
        <w:rPr>
          <w:rFonts w:ascii="Arial" w:eastAsia="Arial" w:hAnsi="Arial" w:cs="Arial"/>
          <w:spacing w:val="-6"/>
          <w:sz w:val="18"/>
        </w:rPr>
        <w:t xml:space="preserve"> </w:t>
      </w:r>
      <w:r w:rsidRPr="0057653B">
        <w:rPr>
          <w:rFonts w:ascii="Arial" w:eastAsia="Arial" w:hAnsi="Arial" w:cs="Arial"/>
          <w:sz w:val="18"/>
        </w:rPr>
        <w:t>within</w:t>
      </w:r>
      <w:r w:rsidRPr="0057653B">
        <w:rPr>
          <w:rFonts w:ascii="Arial" w:eastAsia="Arial" w:hAnsi="Arial" w:cs="Arial"/>
          <w:spacing w:val="-6"/>
          <w:sz w:val="18"/>
        </w:rPr>
        <w:t xml:space="preserve"> </w:t>
      </w:r>
      <w:r w:rsidRPr="0057653B">
        <w:rPr>
          <w:rFonts w:ascii="Arial" w:eastAsia="Arial" w:hAnsi="Arial" w:cs="Arial"/>
          <w:sz w:val="18"/>
        </w:rPr>
        <w:t>3</w:t>
      </w:r>
      <w:r w:rsidRPr="0057653B">
        <w:rPr>
          <w:rFonts w:ascii="Arial" w:eastAsia="Arial" w:hAnsi="Arial" w:cs="Arial"/>
          <w:spacing w:val="-6"/>
          <w:sz w:val="18"/>
        </w:rPr>
        <w:t xml:space="preserve"> </w:t>
      </w:r>
      <w:r w:rsidRPr="0057653B">
        <w:rPr>
          <w:rFonts w:ascii="Arial" w:eastAsia="Arial" w:hAnsi="Arial" w:cs="Arial"/>
          <w:sz w:val="18"/>
        </w:rPr>
        <w:t>feet</w:t>
      </w:r>
      <w:r w:rsidRPr="0057653B">
        <w:rPr>
          <w:rFonts w:ascii="Arial" w:eastAsia="Arial" w:hAnsi="Arial" w:cs="Arial"/>
          <w:spacing w:val="-6"/>
          <w:sz w:val="18"/>
        </w:rPr>
        <w:t xml:space="preserve"> </w:t>
      </w:r>
      <w:r w:rsidRPr="0057653B">
        <w:rPr>
          <w:rFonts w:ascii="Arial" w:eastAsia="Arial" w:hAnsi="Arial" w:cs="Arial"/>
          <w:sz w:val="18"/>
        </w:rPr>
        <w:t>(914</w:t>
      </w:r>
      <w:r w:rsidRPr="0057653B">
        <w:rPr>
          <w:rFonts w:ascii="Arial" w:eastAsia="Arial" w:hAnsi="Arial" w:cs="Arial"/>
          <w:spacing w:val="-5"/>
          <w:sz w:val="18"/>
        </w:rPr>
        <w:t xml:space="preserve"> </w:t>
      </w:r>
      <w:r w:rsidRPr="0057653B">
        <w:rPr>
          <w:rFonts w:ascii="Arial" w:eastAsia="Arial" w:hAnsi="Arial" w:cs="Arial"/>
          <w:sz w:val="18"/>
        </w:rPr>
        <w:t>mm)</w:t>
      </w:r>
      <w:r w:rsidRPr="0057653B">
        <w:rPr>
          <w:rFonts w:ascii="Arial" w:eastAsia="Arial" w:hAnsi="Arial" w:cs="Arial"/>
          <w:spacing w:val="-6"/>
          <w:sz w:val="18"/>
        </w:rPr>
        <w:t xml:space="preserve"> </w:t>
      </w:r>
      <w:r w:rsidRPr="0057653B">
        <w:rPr>
          <w:rFonts w:ascii="Arial" w:eastAsia="Arial" w:hAnsi="Arial" w:cs="Arial"/>
          <w:sz w:val="18"/>
        </w:rPr>
        <w:t>of</w:t>
      </w:r>
      <w:r w:rsidRPr="0057653B">
        <w:rPr>
          <w:rFonts w:ascii="Arial" w:eastAsia="Arial" w:hAnsi="Arial" w:cs="Arial"/>
          <w:spacing w:val="-6"/>
          <w:sz w:val="18"/>
        </w:rPr>
        <w:t xml:space="preserve"> </w:t>
      </w:r>
      <w:r w:rsidRPr="0057653B">
        <w:rPr>
          <w:rFonts w:ascii="Arial" w:eastAsia="Arial" w:hAnsi="Arial" w:cs="Arial"/>
          <w:sz w:val="18"/>
        </w:rPr>
        <w:t>horizontal</w:t>
      </w:r>
      <w:r w:rsidRPr="0057653B">
        <w:rPr>
          <w:rFonts w:ascii="Arial" w:eastAsia="Arial" w:hAnsi="Arial" w:cs="Arial"/>
          <w:spacing w:val="-6"/>
          <w:sz w:val="18"/>
        </w:rPr>
        <w:t xml:space="preserve"> </w:t>
      </w:r>
      <w:r w:rsidRPr="0057653B">
        <w:rPr>
          <w:rFonts w:ascii="Arial" w:eastAsia="Arial" w:hAnsi="Arial" w:cs="Arial"/>
          <w:sz w:val="18"/>
        </w:rPr>
        <w:t>discharge</w:t>
      </w:r>
      <w:r w:rsidRPr="0057653B">
        <w:rPr>
          <w:rFonts w:ascii="Arial" w:eastAsia="Arial" w:hAnsi="Arial" w:cs="Arial"/>
          <w:spacing w:val="-6"/>
          <w:sz w:val="18"/>
        </w:rPr>
        <w:t xml:space="preserve"> </w:t>
      </w:r>
      <w:r w:rsidRPr="0057653B">
        <w:rPr>
          <w:rFonts w:ascii="Arial" w:eastAsia="Arial" w:hAnsi="Arial" w:cs="Arial"/>
          <w:spacing w:val="-4"/>
          <w:sz w:val="18"/>
        </w:rPr>
        <w:t>fans.</w:t>
      </w:r>
    </w:p>
    <w:p w14:paraId="0734781F" w14:textId="77777777" w:rsidR="0057653B" w:rsidRPr="0057653B" w:rsidRDefault="0057653B" w:rsidP="0057653B">
      <w:pPr>
        <w:widowControl w:val="0"/>
        <w:autoSpaceDE w:val="0"/>
        <w:autoSpaceDN w:val="0"/>
        <w:spacing w:after="0" w:afterAutospacing="0"/>
        <w:ind w:left="0" w:firstLine="0"/>
        <w:rPr>
          <w:rFonts w:ascii="Arial" w:eastAsia="Arial" w:hAnsi="Arial" w:cs="Arial"/>
          <w:sz w:val="18"/>
          <w:szCs w:val="18"/>
        </w:rPr>
      </w:pPr>
    </w:p>
    <w:p w14:paraId="02F0FFA7" w14:textId="77777777" w:rsidR="0057653B" w:rsidRPr="0057653B" w:rsidRDefault="0057653B" w:rsidP="0057653B">
      <w:pPr>
        <w:widowControl w:val="0"/>
        <w:autoSpaceDE w:val="0"/>
        <w:autoSpaceDN w:val="0"/>
        <w:spacing w:before="24" w:after="0" w:afterAutospacing="0"/>
        <w:ind w:left="0" w:firstLine="0"/>
        <w:rPr>
          <w:rFonts w:ascii="Arial" w:eastAsia="Arial" w:hAnsi="Arial" w:cs="Arial"/>
          <w:sz w:val="18"/>
          <w:szCs w:val="18"/>
        </w:rPr>
      </w:pPr>
    </w:p>
    <w:p w14:paraId="728C5A98" w14:textId="77777777" w:rsidR="0057653B" w:rsidRPr="0057653B" w:rsidRDefault="0057653B" w:rsidP="0057653B">
      <w:pPr>
        <w:widowControl w:val="0"/>
        <w:tabs>
          <w:tab w:val="left" w:pos="852"/>
        </w:tabs>
        <w:autoSpaceDE w:val="0"/>
        <w:autoSpaceDN w:val="0"/>
        <w:spacing w:after="0" w:afterAutospacing="0"/>
        <w:ind w:left="852" w:hanging="742"/>
        <w:rPr>
          <w:rFonts w:ascii="Arial" w:eastAsia="Arial" w:hAnsi="Arial" w:cs="Arial"/>
          <w:sz w:val="18"/>
        </w:rPr>
      </w:pPr>
      <w:r w:rsidRPr="0057653B">
        <w:rPr>
          <w:rFonts w:ascii="Arial" w:eastAsia="Arial" w:hAnsi="Arial" w:cs="Arial"/>
          <w:b/>
          <w:bCs/>
          <w:spacing w:val="-1"/>
          <w:sz w:val="18"/>
          <w:szCs w:val="18"/>
        </w:rPr>
        <w:t>506.3.10</w:t>
      </w:r>
      <w:r w:rsidRPr="0057653B">
        <w:rPr>
          <w:rFonts w:ascii="Arial" w:eastAsia="Arial" w:hAnsi="Arial" w:cs="Arial"/>
          <w:b/>
          <w:bCs/>
          <w:spacing w:val="-1"/>
          <w:sz w:val="18"/>
          <w:szCs w:val="18"/>
        </w:rPr>
        <w:tab/>
      </w:r>
      <w:r w:rsidRPr="0057653B">
        <w:rPr>
          <w:rFonts w:ascii="Arial" w:eastAsia="Arial" w:hAnsi="Arial" w:cs="Arial"/>
          <w:b/>
          <w:sz w:val="18"/>
        </w:rPr>
        <w:t>Underground</w:t>
      </w:r>
      <w:r w:rsidRPr="0057653B">
        <w:rPr>
          <w:rFonts w:ascii="Arial" w:eastAsia="Arial" w:hAnsi="Arial" w:cs="Arial"/>
          <w:b/>
          <w:spacing w:val="-13"/>
          <w:sz w:val="18"/>
        </w:rPr>
        <w:t xml:space="preserve"> </w:t>
      </w:r>
      <w:r w:rsidRPr="0057653B">
        <w:rPr>
          <w:rFonts w:ascii="Arial" w:eastAsia="Arial" w:hAnsi="Arial" w:cs="Arial"/>
          <w:b/>
          <w:sz w:val="18"/>
        </w:rPr>
        <w:t>grease</w:t>
      </w:r>
      <w:r w:rsidRPr="0057653B">
        <w:rPr>
          <w:rFonts w:ascii="Arial" w:eastAsia="Arial" w:hAnsi="Arial" w:cs="Arial"/>
          <w:b/>
          <w:spacing w:val="-8"/>
          <w:sz w:val="18"/>
        </w:rPr>
        <w:t xml:space="preserve"> </w:t>
      </w:r>
      <w:r w:rsidRPr="0057653B">
        <w:rPr>
          <w:rFonts w:ascii="Arial" w:eastAsia="Arial" w:hAnsi="Arial" w:cs="Arial"/>
          <w:b/>
          <w:sz w:val="18"/>
        </w:rPr>
        <w:t>duct</w:t>
      </w:r>
      <w:r w:rsidRPr="0057653B">
        <w:rPr>
          <w:rFonts w:ascii="Arial" w:eastAsia="Arial" w:hAnsi="Arial" w:cs="Arial"/>
          <w:b/>
          <w:spacing w:val="-7"/>
          <w:sz w:val="18"/>
        </w:rPr>
        <w:t xml:space="preserve"> </w:t>
      </w:r>
      <w:r w:rsidRPr="0057653B">
        <w:rPr>
          <w:rFonts w:ascii="Arial" w:eastAsia="Arial" w:hAnsi="Arial" w:cs="Arial"/>
          <w:b/>
          <w:sz w:val="18"/>
        </w:rPr>
        <w:t>installation.</w:t>
      </w:r>
      <w:r w:rsidRPr="0057653B">
        <w:rPr>
          <w:rFonts w:ascii="Arial" w:eastAsia="Arial" w:hAnsi="Arial" w:cs="Arial"/>
          <w:b/>
          <w:spacing w:val="-13"/>
          <w:sz w:val="18"/>
        </w:rPr>
        <w:t xml:space="preserve"> </w:t>
      </w:r>
      <w:r w:rsidRPr="0057653B">
        <w:rPr>
          <w:rFonts w:ascii="Arial" w:eastAsia="Arial" w:hAnsi="Arial" w:cs="Arial"/>
          <w:sz w:val="18"/>
        </w:rPr>
        <w:t>Underground</w:t>
      </w:r>
      <w:r w:rsidRPr="0057653B">
        <w:rPr>
          <w:rFonts w:ascii="Arial" w:eastAsia="Arial" w:hAnsi="Arial" w:cs="Arial"/>
          <w:spacing w:val="-8"/>
          <w:sz w:val="18"/>
        </w:rPr>
        <w:t xml:space="preserve"> </w:t>
      </w:r>
      <w:r w:rsidRPr="0057653B">
        <w:rPr>
          <w:rFonts w:ascii="Arial" w:eastAsia="Arial" w:hAnsi="Arial" w:cs="Arial"/>
          <w:sz w:val="18"/>
        </w:rPr>
        <w:t>grease</w:t>
      </w:r>
      <w:r w:rsidRPr="0057653B">
        <w:rPr>
          <w:rFonts w:ascii="Arial" w:eastAsia="Arial" w:hAnsi="Arial" w:cs="Arial"/>
          <w:spacing w:val="-7"/>
          <w:sz w:val="18"/>
        </w:rPr>
        <w:t xml:space="preserve"> </w:t>
      </w:r>
      <w:r w:rsidRPr="0057653B">
        <w:rPr>
          <w:rFonts w:ascii="Arial" w:eastAsia="Arial" w:hAnsi="Arial" w:cs="Arial"/>
          <w:sz w:val="18"/>
        </w:rPr>
        <w:t>duct</w:t>
      </w:r>
      <w:r w:rsidRPr="0057653B">
        <w:rPr>
          <w:rFonts w:ascii="Arial" w:eastAsia="Arial" w:hAnsi="Arial" w:cs="Arial"/>
          <w:spacing w:val="-8"/>
          <w:sz w:val="18"/>
        </w:rPr>
        <w:t xml:space="preserve"> </w:t>
      </w:r>
      <w:r w:rsidRPr="0057653B">
        <w:rPr>
          <w:rFonts w:ascii="Arial" w:eastAsia="Arial" w:hAnsi="Arial" w:cs="Arial"/>
          <w:sz w:val="18"/>
        </w:rPr>
        <w:t>installations</w:t>
      </w:r>
      <w:r w:rsidRPr="0057653B">
        <w:rPr>
          <w:rFonts w:ascii="Arial" w:eastAsia="Arial" w:hAnsi="Arial" w:cs="Arial"/>
          <w:spacing w:val="-7"/>
          <w:sz w:val="18"/>
        </w:rPr>
        <w:t xml:space="preserve"> </w:t>
      </w:r>
      <w:r w:rsidRPr="0057653B">
        <w:rPr>
          <w:rFonts w:ascii="Arial" w:eastAsia="Arial" w:hAnsi="Arial" w:cs="Arial"/>
          <w:sz w:val="18"/>
        </w:rPr>
        <w:t>shall</w:t>
      </w:r>
      <w:r w:rsidRPr="0057653B">
        <w:rPr>
          <w:rFonts w:ascii="Arial" w:eastAsia="Arial" w:hAnsi="Arial" w:cs="Arial"/>
          <w:spacing w:val="-8"/>
          <w:sz w:val="18"/>
        </w:rPr>
        <w:t xml:space="preserve"> </w:t>
      </w:r>
      <w:r w:rsidRPr="0057653B">
        <w:rPr>
          <w:rFonts w:ascii="Arial" w:eastAsia="Arial" w:hAnsi="Arial" w:cs="Arial"/>
          <w:sz w:val="18"/>
        </w:rPr>
        <w:t>comply</w:t>
      </w:r>
      <w:r w:rsidRPr="0057653B">
        <w:rPr>
          <w:rFonts w:ascii="Arial" w:eastAsia="Arial" w:hAnsi="Arial" w:cs="Arial"/>
          <w:spacing w:val="-7"/>
          <w:sz w:val="18"/>
        </w:rPr>
        <w:t xml:space="preserve"> </w:t>
      </w:r>
      <w:r w:rsidRPr="0057653B">
        <w:rPr>
          <w:rFonts w:ascii="Arial" w:eastAsia="Arial" w:hAnsi="Arial" w:cs="Arial"/>
          <w:sz w:val="18"/>
        </w:rPr>
        <w:t>with</w:t>
      </w:r>
      <w:r w:rsidRPr="0057653B">
        <w:rPr>
          <w:rFonts w:ascii="Arial" w:eastAsia="Arial" w:hAnsi="Arial" w:cs="Arial"/>
          <w:spacing w:val="-8"/>
          <w:sz w:val="18"/>
        </w:rPr>
        <w:t xml:space="preserve"> </w:t>
      </w:r>
      <w:proofErr w:type="gramStart"/>
      <w:r w:rsidRPr="0057653B">
        <w:rPr>
          <w:rFonts w:ascii="Arial" w:eastAsia="Arial" w:hAnsi="Arial" w:cs="Arial"/>
          <w:sz w:val="18"/>
        </w:rPr>
        <w:t>all</w:t>
      </w:r>
      <w:r w:rsidRPr="0057653B">
        <w:rPr>
          <w:rFonts w:ascii="Arial" w:eastAsia="Arial" w:hAnsi="Arial" w:cs="Arial"/>
          <w:spacing w:val="-8"/>
          <w:sz w:val="18"/>
        </w:rPr>
        <w:t xml:space="preserve"> </w:t>
      </w:r>
      <w:r w:rsidRPr="0057653B">
        <w:rPr>
          <w:rFonts w:ascii="Arial" w:eastAsia="Arial" w:hAnsi="Arial" w:cs="Arial"/>
          <w:sz w:val="18"/>
        </w:rPr>
        <w:t>of</w:t>
      </w:r>
      <w:proofErr w:type="gramEnd"/>
      <w:r w:rsidRPr="0057653B">
        <w:rPr>
          <w:rFonts w:ascii="Arial" w:eastAsia="Arial" w:hAnsi="Arial" w:cs="Arial"/>
          <w:spacing w:val="-7"/>
          <w:sz w:val="18"/>
        </w:rPr>
        <w:t xml:space="preserve"> </w:t>
      </w:r>
      <w:r w:rsidRPr="0057653B">
        <w:rPr>
          <w:rFonts w:ascii="Arial" w:eastAsia="Arial" w:hAnsi="Arial" w:cs="Arial"/>
          <w:sz w:val="18"/>
        </w:rPr>
        <w:t>the</w:t>
      </w:r>
      <w:r w:rsidRPr="0057653B">
        <w:rPr>
          <w:rFonts w:ascii="Arial" w:eastAsia="Arial" w:hAnsi="Arial" w:cs="Arial"/>
          <w:spacing w:val="-8"/>
          <w:sz w:val="18"/>
        </w:rPr>
        <w:t xml:space="preserve"> </w:t>
      </w:r>
      <w:r w:rsidRPr="0057653B">
        <w:rPr>
          <w:rFonts w:ascii="Arial" w:eastAsia="Arial" w:hAnsi="Arial" w:cs="Arial"/>
          <w:spacing w:val="-2"/>
          <w:sz w:val="18"/>
        </w:rPr>
        <w:t>following:</w:t>
      </w:r>
    </w:p>
    <w:p w14:paraId="0D7C6A84" w14:textId="77777777" w:rsidR="0057653B" w:rsidRPr="0057653B" w:rsidRDefault="0057653B" w:rsidP="0057653B">
      <w:pPr>
        <w:widowControl w:val="0"/>
        <w:tabs>
          <w:tab w:val="left" w:pos="723"/>
          <w:tab w:val="left" w:pos="725"/>
        </w:tabs>
        <w:autoSpaceDE w:val="0"/>
        <w:autoSpaceDN w:val="0"/>
        <w:spacing w:before="64" w:after="0" w:afterAutospacing="0" w:line="312" w:lineRule="auto"/>
        <w:ind w:left="725" w:right="196" w:hanging="255"/>
        <w:rPr>
          <w:rFonts w:ascii="Arial" w:eastAsia="Arial" w:hAnsi="Arial" w:cs="Arial"/>
          <w:sz w:val="18"/>
        </w:rPr>
      </w:pPr>
      <w:r w:rsidRPr="0057653B">
        <w:rPr>
          <w:rFonts w:ascii="Arial" w:eastAsia="Arial" w:hAnsi="Arial" w:cs="Arial"/>
          <w:w w:val="99"/>
          <w:sz w:val="18"/>
          <w:szCs w:val="18"/>
        </w:rPr>
        <w:t>1.</w:t>
      </w:r>
      <w:r w:rsidRPr="0057653B">
        <w:rPr>
          <w:rFonts w:ascii="Arial" w:eastAsia="Arial" w:hAnsi="Arial" w:cs="Arial"/>
          <w:w w:val="99"/>
          <w:sz w:val="18"/>
          <w:szCs w:val="18"/>
        </w:rPr>
        <w:tab/>
      </w:r>
      <w:r w:rsidRPr="0057653B">
        <w:rPr>
          <w:rFonts w:ascii="Arial" w:eastAsia="Arial" w:hAnsi="Arial" w:cs="Arial"/>
          <w:sz w:val="18"/>
        </w:rPr>
        <w:t>Underground grease ducts shall be constructed of steel having a minimum thickness of 0.0575 inch (1.463 mm) (No. 16 gage) and shall</w:t>
      </w:r>
      <w:r w:rsidRPr="0057653B">
        <w:rPr>
          <w:rFonts w:ascii="Arial" w:eastAsia="Arial" w:hAnsi="Arial" w:cs="Arial"/>
          <w:spacing w:val="-3"/>
          <w:sz w:val="18"/>
        </w:rPr>
        <w:t xml:space="preserve"> </w:t>
      </w:r>
      <w:r w:rsidRPr="0057653B">
        <w:rPr>
          <w:rFonts w:ascii="Arial" w:eastAsia="Arial" w:hAnsi="Arial" w:cs="Arial"/>
          <w:sz w:val="18"/>
        </w:rPr>
        <w:t>be</w:t>
      </w:r>
      <w:r w:rsidRPr="0057653B">
        <w:rPr>
          <w:rFonts w:ascii="Arial" w:eastAsia="Arial" w:hAnsi="Arial" w:cs="Arial"/>
          <w:spacing w:val="-3"/>
          <w:sz w:val="18"/>
        </w:rPr>
        <w:t xml:space="preserve"> </w:t>
      </w:r>
      <w:r w:rsidRPr="0057653B">
        <w:rPr>
          <w:rFonts w:ascii="Arial" w:eastAsia="Arial" w:hAnsi="Arial" w:cs="Arial"/>
          <w:sz w:val="18"/>
        </w:rPr>
        <w:t>coated</w:t>
      </w:r>
      <w:r w:rsidRPr="0057653B">
        <w:rPr>
          <w:rFonts w:ascii="Arial" w:eastAsia="Arial" w:hAnsi="Arial" w:cs="Arial"/>
          <w:spacing w:val="-3"/>
          <w:sz w:val="18"/>
        </w:rPr>
        <w:t xml:space="preserve"> </w:t>
      </w:r>
      <w:r w:rsidRPr="0057653B">
        <w:rPr>
          <w:rFonts w:ascii="Arial" w:eastAsia="Arial" w:hAnsi="Arial" w:cs="Arial"/>
          <w:sz w:val="18"/>
        </w:rPr>
        <w:t>to</w:t>
      </w:r>
      <w:r w:rsidRPr="0057653B">
        <w:rPr>
          <w:rFonts w:ascii="Arial" w:eastAsia="Arial" w:hAnsi="Arial" w:cs="Arial"/>
          <w:spacing w:val="-3"/>
          <w:sz w:val="18"/>
        </w:rPr>
        <w:t xml:space="preserve"> </w:t>
      </w:r>
      <w:r w:rsidRPr="0057653B">
        <w:rPr>
          <w:rFonts w:ascii="Arial" w:eastAsia="Arial" w:hAnsi="Arial" w:cs="Arial"/>
          <w:sz w:val="18"/>
        </w:rPr>
        <w:t>provide</w:t>
      </w:r>
      <w:r w:rsidRPr="0057653B">
        <w:rPr>
          <w:rFonts w:ascii="Arial" w:eastAsia="Arial" w:hAnsi="Arial" w:cs="Arial"/>
          <w:spacing w:val="-3"/>
          <w:sz w:val="18"/>
        </w:rPr>
        <w:t xml:space="preserve"> </w:t>
      </w:r>
      <w:r w:rsidRPr="0057653B">
        <w:rPr>
          <w:rFonts w:ascii="Arial" w:eastAsia="Arial" w:hAnsi="Arial" w:cs="Arial"/>
          <w:sz w:val="18"/>
        </w:rPr>
        <w:t>protection</w:t>
      </w:r>
      <w:r w:rsidRPr="0057653B">
        <w:rPr>
          <w:rFonts w:ascii="Arial" w:eastAsia="Arial" w:hAnsi="Arial" w:cs="Arial"/>
          <w:spacing w:val="-3"/>
          <w:sz w:val="18"/>
        </w:rPr>
        <w:t xml:space="preserve"> </w:t>
      </w:r>
      <w:r w:rsidRPr="0057653B">
        <w:rPr>
          <w:rFonts w:ascii="Arial" w:eastAsia="Arial" w:hAnsi="Arial" w:cs="Arial"/>
          <w:sz w:val="18"/>
        </w:rPr>
        <w:t>from</w:t>
      </w:r>
      <w:r w:rsidRPr="0057653B">
        <w:rPr>
          <w:rFonts w:ascii="Arial" w:eastAsia="Arial" w:hAnsi="Arial" w:cs="Arial"/>
          <w:spacing w:val="-3"/>
          <w:sz w:val="18"/>
        </w:rPr>
        <w:t xml:space="preserve"> </w:t>
      </w:r>
      <w:r w:rsidRPr="0057653B">
        <w:rPr>
          <w:rFonts w:ascii="Arial" w:eastAsia="Arial" w:hAnsi="Arial" w:cs="Arial"/>
          <w:sz w:val="18"/>
        </w:rPr>
        <w:t>corrosion</w:t>
      </w:r>
      <w:r w:rsidRPr="0057653B">
        <w:rPr>
          <w:rFonts w:ascii="Arial" w:eastAsia="Arial" w:hAnsi="Arial" w:cs="Arial"/>
          <w:spacing w:val="-3"/>
          <w:sz w:val="18"/>
        </w:rPr>
        <w:t xml:space="preserve"> </w:t>
      </w:r>
      <w:r w:rsidRPr="0057653B">
        <w:rPr>
          <w:rFonts w:ascii="Arial" w:eastAsia="Arial" w:hAnsi="Arial" w:cs="Arial"/>
          <w:sz w:val="18"/>
        </w:rPr>
        <w:t>or</w:t>
      </w:r>
      <w:r w:rsidRPr="0057653B">
        <w:rPr>
          <w:rFonts w:ascii="Arial" w:eastAsia="Arial" w:hAnsi="Arial" w:cs="Arial"/>
          <w:spacing w:val="-3"/>
          <w:sz w:val="18"/>
        </w:rPr>
        <w:t xml:space="preserve"> </w:t>
      </w:r>
      <w:r w:rsidRPr="0057653B">
        <w:rPr>
          <w:rFonts w:ascii="Arial" w:eastAsia="Arial" w:hAnsi="Arial" w:cs="Arial"/>
          <w:sz w:val="18"/>
        </w:rPr>
        <w:t>shall</w:t>
      </w:r>
      <w:r w:rsidRPr="0057653B">
        <w:rPr>
          <w:rFonts w:ascii="Arial" w:eastAsia="Arial" w:hAnsi="Arial" w:cs="Arial"/>
          <w:spacing w:val="-3"/>
          <w:sz w:val="18"/>
        </w:rPr>
        <w:t xml:space="preserve"> </w:t>
      </w:r>
      <w:r w:rsidRPr="0057653B">
        <w:rPr>
          <w:rFonts w:ascii="Arial" w:eastAsia="Arial" w:hAnsi="Arial" w:cs="Arial"/>
          <w:sz w:val="18"/>
        </w:rPr>
        <w:t>be</w:t>
      </w:r>
      <w:r w:rsidRPr="0057653B">
        <w:rPr>
          <w:rFonts w:ascii="Arial" w:eastAsia="Arial" w:hAnsi="Arial" w:cs="Arial"/>
          <w:spacing w:val="-3"/>
          <w:sz w:val="18"/>
        </w:rPr>
        <w:t xml:space="preserve"> </w:t>
      </w:r>
      <w:r w:rsidRPr="0057653B">
        <w:rPr>
          <w:rFonts w:ascii="Arial" w:eastAsia="Arial" w:hAnsi="Arial" w:cs="Arial"/>
          <w:sz w:val="18"/>
        </w:rPr>
        <w:t>constructed</w:t>
      </w:r>
      <w:r w:rsidRPr="0057653B">
        <w:rPr>
          <w:rFonts w:ascii="Arial" w:eastAsia="Arial" w:hAnsi="Arial" w:cs="Arial"/>
          <w:spacing w:val="-3"/>
          <w:sz w:val="18"/>
        </w:rPr>
        <w:t xml:space="preserve"> </w:t>
      </w:r>
      <w:r w:rsidRPr="0057653B">
        <w:rPr>
          <w:rFonts w:ascii="Arial" w:eastAsia="Arial" w:hAnsi="Arial" w:cs="Arial"/>
          <w:sz w:val="18"/>
        </w:rPr>
        <w:t>of</w:t>
      </w:r>
      <w:r w:rsidRPr="0057653B">
        <w:rPr>
          <w:rFonts w:ascii="Arial" w:eastAsia="Arial" w:hAnsi="Arial" w:cs="Arial"/>
          <w:spacing w:val="-3"/>
          <w:sz w:val="18"/>
        </w:rPr>
        <w:t xml:space="preserve"> </w:t>
      </w:r>
      <w:r w:rsidRPr="0057653B">
        <w:rPr>
          <w:rFonts w:ascii="Arial" w:eastAsia="Arial" w:hAnsi="Arial" w:cs="Arial"/>
          <w:sz w:val="18"/>
        </w:rPr>
        <w:t>stainless</w:t>
      </w:r>
      <w:r w:rsidRPr="0057653B">
        <w:rPr>
          <w:rFonts w:ascii="Arial" w:eastAsia="Arial" w:hAnsi="Arial" w:cs="Arial"/>
          <w:spacing w:val="-3"/>
          <w:sz w:val="18"/>
        </w:rPr>
        <w:t xml:space="preserve"> </w:t>
      </w:r>
      <w:r w:rsidRPr="0057653B">
        <w:rPr>
          <w:rFonts w:ascii="Arial" w:eastAsia="Arial" w:hAnsi="Arial" w:cs="Arial"/>
          <w:sz w:val="18"/>
        </w:rPr>
        <w:t>steel</w:t>
      </w:r>
      <w:r w:rsidRPr="0057653B">
        <w:rPr>
          <w:rFonts w:ascii="Arial" w:eastAsia="Arial" w:hAnsi="Arial" w:cs="Arial"/>
          <w:spacing w:val="-3"/>
          <w:sz w:val="18"/>
        </w:rPr>
        <w:t xml:space="preserve"> </w:t>
      </w:r>
      <w:r w:rsidRPr="0057653B">
        <w:rPr>
          <w:rFonts w:ascii="Arial" w:eastAsia="Arial" w:hAnsi="Arial" w:cs="Arial"/>
          <w:sz w:val="18"/>
        </w:rPr>
        <w:t>having</w:t>
      </w:r>
      <w:r w:rsidRPr="0057653B">
        <w:rPr>
          <w:rFonts w:ascii="Arial" w:eastAsia="Arial" w:hAnsi="Arial" w:cs="Arial"/>
          <w:spacing w:val="-3"/>
          <w:sz w:val="18"/>
        </w:rPr>
        <w:t xml:space="preserve"> </w:t>
      </w:r>
      <w:r w:rsidRPr="0057653B">
        <w:rPr>
          <w:rFonts w:ascii="Arial" w:eastAsia="Arial" w:hAnsi="Arial" w:cs="Arial"/>
          <w:sz w:val="18"/>
        </w:rPr>
        <w:t>a</w:t>
      </w:r>
      <w:r w:rsidRPr="0057653B">
        <w:rPr>
          <w:rFonts w:ascii="Arial" w:eastAsia="Arial" w:hAnsi="Arial" w:cs="Arial"/>
          <w:spacing w:val="-3"/>
          <w:sz w:val="18"/>
        </w:rPr>
        <w:t xml:space="preserve"> </w:t>
      </w:r>
      <w:r w:rsidRPr="0057653B">
        <w:rPr>
          <w:rFonts w:ascii="Arial" w:eastAsia="Arial" w:hAnsi="Arial" w:cs="Arial"/>
          <w:sz w:val="18"/>
        </w:rPr>
        <w:t>minimum</w:t>
      </w:r>
      <w:r w:rsidRPr="0057653B">
        <w:rPr>
          <w:rFonts w:ascii="Arial" w:eastAsia="Arial" w:hAnsi="Arial" w:cs="Arial"/>
          <w:spacing w:val="-3"/>
          <w:sz w:val="18"/>
        </w:rPr>
        <w:t xml:space="preserve"> </w:t>
      </w:r>
      <w:r w:rsidRPr="0057653B">
        <w:rPr>
          <w:rFonts w:ascii="Arial" w:eastAsia="Arial" w:hAnsi="Arial" w:cs="Arial"/>
          <w:sz w:val="18"/>
        </w:rPr>
        <w:t>thickness</w:t>
      </w:r>
      <w:r w:rsidRPr="0057653B">
        <w:rPr>
          <w:rFonts w:ascii="Arial" w:eastAsia="Arial" w:hAnsi="Arial" w:cs="Arial"/>
          <w:spacing w:val="-3"/>
          <w:sz w:val="18"/>
        </w:rPr>
        <w:t xml:space="preserve"> </w:t>
      </w:r>
      <w:r w:rsidRPr="0057653B">
        <w:rPr>
          <w:rFonts w:ascii="Arial" w:eastAsia="Arial" w:hAnsi="Arial" w:cs="Arial"/>
          <w:sz w:val="18"/>
        </w:rPr>
        <w:t>of</w:t>
      </w:r>
      <w:r w:rsidRPr="0057653B">
        <w:rPr>
          <w:rFonts w:ascii="Arial" w:eastAsia="Arial" w:hAnsi="Arial" w:cs="Arial"/>
          <w:spacing w:val="-3"/>
          <w:sz w:val="18"/>
        </w:rPr>
        <w:t xml:space="preserve"> </w:t>
      </w:r>
      <w:r w:rsidRPr="0057653B">
        <w:rPr>
          <w:rFonts w:ascii="Arial" w:eastAsia="Arial" w:hAnsi="Arial" w:cs="Arial"/>
          <w:sz w:val="18"/>
        </w:rPr>
        <w:t>0.0450 inch (1.140 mm) (No. 18 gage).</w:t>
      </w:r>
    </w:p>
    <w:p w14:paraId="790F06B8" w14:textId="77777777" w:rsidR="0057653B" w:rsidRPr="0057653B" w:rsidRDefault="0057653B" w:rsidP="0057653B">
      <w:pPr>
        <w:widowControl w:val="0"/>
        <w:tabs>
          <w:tab w:val="left" w:pos="723"/>
          <w:tab w:val="left" w:pos="725"/>
        </w:tabs>
        <w:autoSpaceDE w:val="0"/>
        <w:autoSpaceDN w:val="0"/>
        <w:spacing w:before="107" w:after="0" w:afterAutospacing="0" w:line="312" w:lineRule="auto"/>
        <w:ind w:left="725" w:right="844" w:hanging="255"/>
        <w:rPr>
          <w:rFonts w:ascii="Arial" w:eastAsia="Arial" w:hAnsi="Arial" w:cs="Arial"/>
          <w:sz w:val="18"/>
        </w:rPr>
      </w:pPr>
      <w:r w:rsidRPr="0057653B">
        <w:rPr>
          <w:rFonts w:ascii="Arial" w:eastAsia="Arial" w:hAnsi="Arial" w:cs="Arial"/>
          <w:w w:val="99"/>
          <w:sz w:val="18"/>
          <w:szCs w:val="18"/>
        </w:rPr>
        <w:t>2.</w:t>
      </w:r>
      <w:r w:rsidRPr="0057653B">
        <w:rPr>
          <w:rFonts w:ascii="Arial" w:eastAsia="Arial" w:hAnsi="Arial" w:cs="Arial"/>
          <w:w w:val="99"/>
          <w:sz w:val="18"/>
          <w:szCs w:val="18"/>
        </w:rPr>
        <w:tab/>
      </w:r>
      <w:r w:rsidRPr="0057653B">
        <w:rPr>
          <w:rFonts w:ascii="Arial" w:eastAsia="Arial" w:hAnsi="Arial" w:cs="Arial"/>
          <w:sz w:val="18"/>
        </w:rPr>
        <w:t>The</w:t>
      </w:r>
      <w:r w:rsidRPr="0057653B">
        <w:rPr>
          <w:rFonts w:ascii="Arial" w:eastAsia="Arial" w:hAnsi="Arial" w:cs="Arial"/>
          <w:spacing w:val="-3"/>
          <w:sz w:val="18"/>
        </w:rPr>
        <w:t xml:space="preserve"> </w:t>
      </w:r>
      <w:r w:rsidRPr="0057653B">
        <w:rPr>
          <w:rFonts w:ascii="Arial" w:eastAsia="Arial" w:hAnsi="Arial" w:cs="Arial"/>
          <w:sz w:val="18"/>
        </w:rPr>
        <w:t>underground</w:t>
      </w:r>
      <w:r w:rsidRPr="0057653B">
        <w:rPr>
          <w:rFonts w:ascii="Arial" w:eastAsia="Arial" w:hAnsi="Arial" w:cs="Arial"/>
          <w:spacing w:val="-8"/>
          <w:sz w:val="18"/>
        </w:rPr>
        <w:t xml:space="preserve"> </w:t>
      </w:r>
      <w:r w:rsidRPr="0057653B">
        <w:rPr>
          <w:rFonts w:ascii="Arial" w:eastAsia="Arial" w:hAnsi="Arial" w:cs="Arial"/>
          <w:sz w:val="18"/>
          <w:u w:val="single"/>
        </w:rPr>
        <w:t>grease</w:t>
      </w:r>
      <w:r w:rsidRPr="0057653B">
        <w:rPr>
          <w:rFonts w:ascii="Arial" w:eastAsia="Arial" w:hAnsi="Arial" w:cs="Arial"/>
          <w:sz w:val="18"/>
        </w:rPr>
        <w:t xml:space="preserve"> duct</w:t>
      </w:r>
      <w:r w:rsidRPr="0057653B">
        <w:rPr>
          <w:rFonts w:ascii="Arial" w:eastAsia="Arial" w:hAnsi="Arial" w:cs="Arial"/>
          <w:spacing w:val="-3"/>
          <w:sz w:val="18"/>
        </w:rPr>
        <w:t xml:space="preserve"> </w:t>
      </w:r>
      <w:r w:rsidRPr="0057653B">
        <w:rPr>
          <w:rFonts w:ascii="Arial" w:eastAsia="Arial" w:hAnsi="Arial" w:cs="Arial"/>
          <w:sz w:val="18"/>
        </w:rPr>
        <w:t>system</w:t>
      </w:r>
      <w:r w:rsidRPr="0057653B">
        <w:rPr>
          <w:rFonts w:ascii="Arial" w:eastAsia="Arial" w:hAnsi="Arial" w:cs="Arial"/>
          <w:spacing w:val="-3"/>
          <w:sz w:val="18"/>
        </w:rPr>
        <w:t xml:space="preserve"> </w:t>
      </w:r>
      <w:r w:rsidRPr="0057653B">
        <w:rPr>
          <w:rFonts w:ascii="Arial" w:eastAsia="Arial" w:hAnsi="Arial" w:cs="Arial"/>
          <w:sz w:val="18"/>
        </w:rPr>
        <w:t>shall</w:t>
      </w:r>
      <w:r w:rsidRPr="0057653B">
        <w:rPr>
          <w:rFonts w:ascii="Arial" w:eastAsia="Arial" w:hAnsi="Arial" w:cs="Arial"/>
          <w:spacing w:val="-3"/>
          <w:sz w:val="18"/>
        </w:rPr>
        <w:t xml:space="preserve"> </w:t>
      </w:r>
      <w:r w:rsidRPr="0057653B">
        <w:rPr>
          <w:rFonts w:ascii="Arial" w:eastAsia="Arial" w:hAnsi="Arial" w:cs="Arial"/>
          <w:sz w:val="18"/>
        </w:rPr>
        <w:t>be</w:t>
      </w:r>
      <w:r w:rsidRPr="0057653B">
        <w:rPr>
          <w:rFonts w:ascii="Arial" w:eastAsia="Arial" w:hAnsi="Arial" w:cs="Arial"/>
          <w:spacing w:val="-3"/>
          <w:sz w:val="18"/>
        </w:rPr>
        <w:t xml:space="preserve"> </w:t>
      </w:r>
      <w:r w:rsidRPr="0057653B">
        <w:rPr>
          <w:rFonts w:ascii="Arial" w:eastAsia="Arial" w:hAnsi="Arial" w:cs="Arial"/>
          <w:sz w:val="18"/>
        </w:rPr>
        <w:t>tested</w:t>
      </w:r>
      <w:r w:rsidRPr="0057653B">
        <w:rPr>
          <w:rFonts w:ascii="Arial" w:eastAsia="Arial" w:hAnsi="Arial" w:cs="Arial"/>
          <w:spacing w:val="-3"/>
          <w:sz w:val="18"/>
        </w:rPr>
        <w:t xml:space="preserve"> </w:t>
      </w:r>
      <w:r w:rsidRPr="0057653B">
        <w:rPr>
          <w:rFonts w:ascii="Arial" w:eastAsia="Arial" w:hAnsi="Arial" w:cs="Arial"/>
          <w:sz w:val="18"/>
        </w:rPr>
        <w:t>and</w:t>
      </w:r>
      <w:r w:rsidRPr="0057653B">
        <w:rPr>
          <w:rFonts w:ascii="Arial" w:eastAsia="Arial" w:hAnsi="Arial" w:cs="Arial"/>
          <w:spacing w:val="-3"/>
          <w:sz w:val="18"/>
        </w:rPr>
        <w:t xml:space="preserve"> </w:t>
      </w:r>
      <w:r w:rsidRPr="0057653B">
        <w:rPr>
          <w:rFonts w:ascii="Arial" w:eastAsia="Arial" w:hAnsi="Arial" w:cs="Arial"/>
          <w:sz w:val="18"/>
        </w:rPr>
        <w:t>approved</w:t>
      </w:r>
      <w:r w:rsidRPr="0057653B">
        <w:rPr>
          <w:rFonts w:ascii="Arial" w:eastAsia="Arial" w:hAnsi="Arial" w:cs="Arial"/>
          <w:spacing w:val="-3"/>
          <w:sz w:val="18"/>
        </w:rPr>
        <w:t xml:space="preserve"> </w:t>
      </w:r>
      <w:r w:rsidRPr="0057653B">
        <w:rPr>
          <w:rFonts w:ascii="Arial" w:eastAsia="Arial" w:hAnsi="Arial" w:cs="Arial"/>
          <w:sz w:val="18"/>
        </w:rPr>
        <w:t>in</w:t>
      </w:r>
      <w:r w:rsidRPr="0057653B">
        <w:rPr>
          <w:rFonts w:ascii="Arial" w:eastAsia="Arial" w:hAnsi="Arial" w:cs="Arial"/>
          <w:spacing w:val="-3"/>
          <w:sz w:val="18"/>
        </w:rPr>
        <w:t xml:space="preserve"> </w:t>
      </w:r>
      <w:r w:rsidRPr="0057653B">
        <w:rPr>
          <w:rFonts w:ascii="Arial" w:eastAsia="Arial" w:hAnsi="Arial" w:cs="Arial"/>
          <w:sz w:val="18"/>
        </w:rPr>
        <w:t>accordance</w:t>
      </w:r>
      <w:r w:rsidRPr="0057653B">
        <w:rPr>
          <w:rFonts w:ascii="Arial" w:eastAsia="Arial" w:hAnsi="Arial" w:cs="Arial"/>
          <w:spacing w:val="-3"/>
          <w:sz w:val="18"/>
        </w:rPr>
        <w:t xml:space="preserve"> </w:t>
      </w:r>
      <w:r w:rsidRPr="0057653B">
        <w:rPr>
          <w:rFonts w:ascii="Arial" w:eastAsia="Arial" w:hAnsi="Arial" w:cs="Arial"/>
          <w:sz w:val="18"/>
        </w:rPr>
        <w:t>with</w:t>
      </w:r>
      <w:r w:rsidRPr="0057653B">
        <w:rPr>
          <w:rFonts w:ascii="Arial" w:eastAsia="Arial" w:hAnsi="Arial" w:cs="Arial"/>
          <w:spacing w:val="-3"/>
          <w:sz w:val="18"/>
        </w:rPr>
        <w:t xml:space="preserve"> </w:t>
      </w:r>
      <w:r w:rsidRPr="0057653B">
        <w:rPr>
          <w:rFonts w:ascii="Arial" w:eastAsia="Arial" w:hAnsi="Arial" w:cs="Arial"/>
          <w:sz w:val="18"/>
        </w:rPr>
        <w:t>Section</w:t>
      </w:r>
      <w:r w:rsidRPr="0057653B">
        <w:rPr>
          <w:rFonts w:ascii="Arial" w:eastAsia="Arial" w:hAnsi="Arial" w:cs="Arial"/>
          <w:spacing w:val="-3"/>
          <w:sz w:val="18"/>
        </w:rPr>
        <w:t xml:space="preserve"> </w:t>
      </w:r>
      <w:r w:rsidRPr="0057653B">
        <w:rPr>
          <w:rFonts w:ascii="Arial" w:eastAsia="Arial" w:hAnsi="Arial" w:cs="Arial"/>
          <w:sz w:val="18"/>
        </w:rPr>
        <w:t>506.3.2.5</w:t>
      </w:r>
      <w:r w:rsidRPr="0057653B">
        <w:rPr>
          <w:rFonts w:ascii="Arial" w:eastAsia="Arial" w:hAnsi="Arial" w:cs="Arial"/>
          <w:spacing w:val="-3"/>
          <w:sz w:val="18"/>
        </w:rPr>
        <w:t xml:space="preserve"> </w:t>
      </w:r>
      <w:r w:rsidRPr="0057653B">
        <w:rPr>
          <w:rFonts w:ascii="Arial" w:eastAsia="Arial" w:hAnsi="Arial" w:cs="Arial"/>
          <w:sz w:val="18"/>
        </w:rPr>
        <w:t>prior</w:t>
      </w:r>
      <w:r w:rsidRPr="0057653B">
        <w:rPr>
          <w:rFonts w:ascii="Arial" w:eastAsia="Arial" w:hAnsi="Arial" w:cs="Arial"/>
          <w:spacing w:val="-3"/>
          <w:sz w:val="18"/>
        </w:rPr>
        <w:t xml:space="preserve"> </w:t>
      </w:r>
      <w:r w:rsidRPr="0057653B">
        <w:rPr>
          <w:rFonts w:ascii="Arial" w:eastAsia="Arial" w:hAnsi="Arial" w:cs="Arial"/>
          <w:sz w:val="18"/>
        </w:rPr>
        <w:t>to</w:t>
      </w:r>
      <w:r w:rsidRPr="0057653B">
        <w:rPr>
          <w:rFonts w:ascii="Arial" w:eastAsia="Arial" w:hAnsi="Arial" w:cs="Arial"/>
          <w:spacing w:val="-3"/>
          <w:sz w:val="18"/>
        </w:rPr>
        <w:t xml:space="preserve"> </w:t>
      </w:r>
      <w:r w:rsidRPr="0057653B">
        <w:rPr>
          <w:rFonts w:ascii="Arial" w:eastAsia="Arial" w:hAnsi="Arial" w:cs="Arial"/>
          <w:sz w:val="18"/>
        </w:rPr>
        <w:t>coating</w:t>
      </w:r>
      <w:r w:rsidRPr="0057653B">
        <w:rPr>
          <w:rFonts w:ascii="Arial" w:eastAsia="Arial" w:hAnsi="Arial" w:cs="Arial"/>
          <w:spacing w:val="-3"/>
          <w:sz w:val="18"/>
        </w:rPr>
        <w:t xml:space="preserve"> </w:t>
      </w:r>
      <w:r w:rsidRPr="0057653B">
        <w:rPr>
          <w:rFonts w:ascii="Arial" w:eastAsia="Arial" w:hAnsi="Arial" w:cs="Arial"/>
          <w:sz w:val="18"/>
        </w:rPr>
        <w:t xml:space="preserve">or </w:t>
      </w:r>
      <w:r w:rsidRPr="0057653B">
        <w:rPr>
          <w:rFonts w:ascii="Arial" w:eastAsia="Arial" w:hAnsi="Arial" w:cs="Arial"/>
          <w:sz w:val="18"/>
        </w:rPr>
        <w:lastRenderedPageBreak/>
        <w:t>placement in the ground.</w:t>
      </w:r>
    </w:p>
    <w:p w14:paraId="5081A698" w14:textId="77777777" w:rsidR="0057653B" w:rsidRPr="0057653B" w:rsidRDefault="0057653B" w:rsidP="0057653B">
      <w:pPr>
        <w:widowControl w:val="0"/>
        <w:tabs>
          <w:tab w:val="left" w:pos="723"/>
        </w:tabs>
        <w:autoSpaceDE w:val="0"/>
        <w:autoSpaceDN w:val="0"/>
        <w:spacing w:before="107" w:after="0" w:afterAutospacing="0"/>
        <w:ind w:left="723" w:hanging="253"/>
        <w:rPr>
          <w:rFonts w:ascii="Arial" w:eastAsia="Arial" w:hAnsi="Arial" w:cs="Arial"/>
          <w:sz w:val="18"/>
        </w:rPr>
      </w:pPr>
      <w:r w:rsidRPr="0057653B">
        <w:rPr>
          <w:rFonts w:ascii="Arial" w:eastAsia="Arial" w:hAnsi="Arial" w:cs="Arial"/>
          <w:w w:val="99"/>
          <w:sz w:val="18"/>
          <w:szCs w:val="18"/>
        </w:rPr>
        <w:t>3.</w:t>
      </w:r>
      <w:r w:rsidRPr="0057653B">
        <w:rPr>
          <w:rFonts w:ascii="Arial" w:eastAsia="Arial" w:hAnsi="Arial" w:cs="Arial"/>
          <w:w w:val="99"/>
          <w:sz w:val="18"/>
          <w:szCs w:val="18"/>
        </w:rPr>
        <w:tab/>
      </w:r>
      <w:r w:rsidRPr="0057653B">
        <w:rPr>
          <w:rFonts w:ascii="Arial" w:eastAsia="Arial" w:hAnsi="Arial" w:cs="Arial"/>
          <w:sz w:val="18"/>
        </w:rPr>
        <w:t>The</w:t>
      </w:r>
      <w:r w:rsidRPr="0057653B">
        <w:rPr>
          <w:rFonts w:ascii="Arial" w:eastAsia="Arial" w:hAnsi="Arial" w:cs="Arial"/>
          <w:spacing w:val="-6"/>
          <w:sz w:val="18"/>
        </w:rPr>
        <w:t xml:space="preserve"> </w:t>
      </w:r>
      <w:r w:rsidRPr="0057653B">
        <w:rPr>
          <w:rFonts w:ascii="Arial" w:eastAsia="Arial" w:hAnsi="Arial" w:cs="Arial"/>
          <w:sz w:val="18"/>
        </w:rPr>
        <w:t>underground</w:t>
      </w:r>
      <w:r w:rsidRPr="0057653B">
        <w:rPr>
          <w:rFonts w:ascii="Arial" w:eastAsia="Arial" w:hAnsi="Arial" w:cs="Arial"/>
          <w:spacing w:val="-10"/>
          <w:sz w:val="18"/>
        </w:rPr>
        <w:t xml:space="preserve"> </w:t>
      </w:r>
      <w:r w:rsidRPr="0057653B">
        <w:rPr>
          <w:rFonts w:ascii="Arial" w:eastAsia="Arial" w:hAnsi="Arial" w:cs="Arial"/>
          <w:sz w:val="18"/>
          <w:u w:val="single"/>
        </w:rPr>
        <w:t>grease</w:t>
      </w:r>
      <w:r w:rsidRPr="0057653B">
        <w:rPr>
          <w:rFonts w:ascii="Arial" w:eastAsia="Arial" w:hAnsi="Arial" w:cs="Arial"/>
          <w:spacing w:val="-2"/>
          <w:sz w:val="18"/>
        </w:rPr>
        <w:t xml:space="preserve"> </w:t>
      </w:r>
      <w:r w:rsidRPr="0057653B">
        <w:rPr>
          <w:rFonts w:ascii="Arial" w:eastAsia="Arial" w:hAnsi="Arial" w:cs="Arial"/>
          <w:sz w:val="18"/>
        </w:rPr>
        <w:t>duct</w:t>
      </w:r>
      <w:r w:rsidRPr="0057653B">
        <w:rPr>
          <w:rFonts w:ascii="Arial" w:eastAsia="Arial" w:hAnsi="Arial" w:cs="Arial"/>
          <w:spacing w:val="-5"/>
          <w:sz w:val="18"/>
        </w:rPr>
        <w:t xml:space="preserve"> </w:t>
      </w:r>
      <w:r w:rsidRPr="0057653B">
        <w:rPr>
          <w:rFonts w:ascii="Arial" w:eastAsia="Arial" w:hAnsi="Arial" w:cs="Arial"/>
          <w:sz w:val="18"/>
        </w:rPr>
        <w:t>system</w:t>
      </w:r>
      <w:r w:rsidRPr="0057653B">
        <w:rPr>
          <w:rFonts w:ascii="Arial" w:eastAsia="Arial" w:hAnsi="Arial" w:cs="Arial"/>
          <w:spacing w:val="-6"/>
          <w:sz w:val="18"/>
        </w:rPr>
        <w:t xml:space="preserve"> </w:t>
      </w:r>
      <w:r w:rsidRPr="0057653B">
        <w:rPr>
          <w:rFonts w:ascii="Arial" w:eastAsia="Arial" w:hAnsi="Arial" w:cs="Arial"/>
          <w:sz w:val="18"/>
        </w:rPr>
        <w:t>shall</w:t>
      </w:r>
      <w:r w:rsidRPr="0057653B">
        <w:rPr>
          <w:rFonts w:ascii="Arial" w:eastAsia="Arial" w:hAnsi="Arial" w:cs="Arial"/>
          <w:spacing w:val="-6"/>
          <w:sz w:val="18"/>
        </w:rPr>
        <w:t xml:space="preserve"> </w:t>
      </w:r>
      <w:r w:rsidRPr="0057653B">
        <w:rPr>
          <w:rFonts w:ascii="Arial" w:eastAsia="Arial" w:hAnsi="Arial" w:cs="Arial"/>
          <w:sz w:val="18"/>
        </w:rPr>
        <w:t>be</w:t>
      </w:r>
      <w:r w:rsidRPr="0057653B">
        <w:rPr>
          <w:rFonts w:ascii="Arial" w:eastAsia="Arial" w:hAnsi="Arial" w:cs="Arial"/>
          <w:spacing w:val="-5"/>
          <w:sz w:val="18"/>
        </w:rPr>
        <w:t xml:space="preserve"> </w:t>
      </w:r>
      <w:r w:rsidRPr="0057653B">
        <w:rPr>
          <w:rFonts w:ascii="Arial" w:eastAsia="Arial" w:hAnsi="Arial" w:cs="Arial"/>
          <w:sz w:val="18"/>
        </w:rPr>
        <w:t>completely</w:t>
      </w:r>
      <w:r w:rsidRPr="0057653B">
        <w:rPr>
          <w:rFonts w:ascii="Arial" w:eastAsia="Arial" w:hAnsi="Arial" w:cs="Arial"/>
          <w:spacing w:val="-6"/>
          <w:sz w:val="18"/>
        </w:rPr>
        <w:t xml:space="preserve"> </w:t>
      </w:r>
      <w:r w:rsidRPr="0057653B">
        <w:rPr>
          <w:rFonts w:ascii="Arial" w:eastAsia="Arial" w:hAnsi="Arial" w:cs="Arial"/>
          <w:sz w:val="18"/>
        </w:rPr>
        <w:t>encased</w:t>
      </w:r>
      <w:r w:rsidRPr="0057653B">
        <w:rPr>
          <w:rFonts w:ascii="Arial" w:eastAsia="Arial" w:hAnsi="Arial" w:cs="Arial"/>
          <w:spacing w:val="-6"/>
          <w:sz w:val="18"/>
        </w:rPr>
        <w:t xml:space="preserve"> </w:t>
      </w:r>
      <w:r w:rsidRPr="0057653B">
        <w:rPr>
          <w:rFonts w:ascii="Arial" w:eastAsia="Arial" w:hAnsi="Arial" w:cs="Arial"/>
          <w:sz w:val="18"/>
        </w:rPr>
        <w:t>in</w:t>
      </w:r>
      <w:r w:rsidRPr="0057653B">
        <w:rPr>
          <w:rFonts w:ascii="Arial" w:eastAsia="Arial" w:hAnsi="Arial" w:cs="Arial"/>
          <w:spacing w:val="-6"/>
          <w:sz w:val="18"/>
        </w:rPr>
        <w:t xml:space="preserve"> </w:t>
      </w:r>
      <w:r w:rsidRPr="0057653B">
        <w:rPr>
          <w:rFonts w:ascii="Arial" w:eastAsia="Arial" w:hAnsi="Arial" w:cs="Arial"/>
          <w:sz w:val="18"/>
        </w:rPr>
        <w:t>concrete</w:t>
      </w:r>
      <w:r w:rsidRPr="0057653B">
        <w:rPr>
          <w:rFonts w:ascii="Arial" w:eastAsia="Arial" w:hAnsi="Arial" w:cs="Arial"/>
          <w:spacing w:val="-5"/>
          <w:sz w:val="18"/>
        </w:rPr>
        <w:t xml:space="preserve"> </w:t>
      </w:r>
      <w:r w:rsidRPr="0057653B">
        <w:rPr>
          <w:rFonts w:ascii="Arial" w:eastAsia="Arial" w:hAnsi="Arial" w:cs="Arial"/>
          <w:sz w:val="18"/>
        </w:rPr>
        <w:t>with</w:t>
      </w:r>
      <w:r w:rsidRPr="0057653B">
        <w:rPr>
          <w:rFonts w:ascii="Arial" w:eastAsia="Arial" w:hAnsi="Arial" w:cs="Arial"/>
          <w:spacing w:val="-6"/>
          <w:sz w:val="18"/>
        </w:rPr>
        <w:t xml:space="preserve"> </w:t>
      </w:r>
      <w:r w:rsidRPr="0057653B">
        <w:rPr>
          <w:rFonts w:ascii="Arial" w:eastAsia="Arial" w:hAnsi="Arial" w:cs="Arial"/>
          <w:sz w:val="18"/>
        </w:rPr>
        <w:t>a</w:t>
      </w:r>
      <w:r w:rsidRPr="0057653B">
        <w:rPr>
          <w:rFonts w:ascii="Arial" w:eastAsia="Arial" w:hAnsi="Arial" w:cs="Arial"/>
          <w:spacing w:val="-6"/>
          <w:sz w:val="18"/>
        </w:rPr>
        <w:t xml:space="preserve"> </w:t>
      </w:r>
      <w:r w:rsidRPr="0057653B">
        <w:rPr>
          <w:rFonts w:ascii="Arial" w:eastAsia="Arial" w:hAnsi="Arial" w:cs="Arial"/>
          <w:sz w:val="18"/>
        </w:rPr>
        <w:t>minimum</w:t>
      </w:r>
      <w:r w:rsidRPr="0057653B">
        <w:rPr>
          <w:rFonts w:ascii="Arial" w:eastAsia="Arial" w:hAnsi="Arial" w:cs="Arial"/>
          <w:spacing w:val="-5"/>
          <w:sz w:val="18"/>
        </w:rPr>
        <w:t xml:space="preserve"> </w:t>
      </w:r>
      <w:r w:rsidRPr="0057653B">
        <w:rPr>
          <w:rFonts w:ascii="Arial" w:eastAsia="Arial" w:hAnsi="Arial" w:cs="Arial"/>
          <w:sz w:val="18"/>
        </w:rPr>
        <w:t>thickness</w:t>
      </w:r>
      <w:r w:rsidRPr="0057653B">
        <w:rPr>
          <w:rFonts w:ascii="Arial" w:eastAsia="Arial" w:hAnsi="Arial" w:cs="Arial"/>
          <w:spacing w:val="-6"/>
          <w:sz w:val="18"/>
        </w:rPr>
        <w:t xml:space="preserve"> </w:t>
      </w:r>
      <w:r w:rsidRPr="0057653B">
        <w:rPr>
          <w:rFonts w:ascii="Arial" w:eastAsia="Arial" w:hAnsi="Arial" w:cs="Arial"/>
          <w:sz w:val="18"/>
        </w:rPr>
        <w:t>of</w:t>
      </w:r>
      <w:r w:rsidRPr="0057653B">
        <w:rPr>
          <w:rFonts w:ascii="Arial" w:eastAsia="Arial" w:hAnsi="Arial" w:cs="Arial"/>
          <w:spacing w:val="-6"/>
          <w:sz w:val="18"/>
        </w:rPr>
        <w:t xml:space="preserve"> </w:t>
      </w:r>
      <w:r w:rsidRPr="0057653B">
        <w:rPr>
          <w:rFonts w:ascii="Arial" w:eastAsia="Arial" w:hAnsi="Arial" w:cs="Arial"/>
          <w:sz w:val="18"/>
        </w:rPr>
        <w:t>4</w:t>
      </w:r>
      <w:r w:rsidRPr="0057653B">
        <w:rPr>
          <w:rFonts w:ascii="Arial" w:eastAsia="Arial" w:hAnsi="Arial" w:cs="Arial"/>
          <w:spacing w:val="-6"/>
          <w:sz w:val="18"/>
        </w:rPr>
        <w:t xml:space="preserve"> </w:t>
      </w:r>
      <w:r w:rsidRPr="0057653B">
        <w:rPr>
          <w:rFonts w:ascii="Arial" w:eastAsia="Arial" w:hAnsi="Arial" w:cs="Arial"/>
          <w:sz w:val="18"/>
        </w:rPr>
        <w:t>inches</w:t>
      </w:r>
      <w:r w:rsidRPr="0057653B">
        <w:rPr>
          <w:rFonts w:ascii="Arial" w:eastAsia="Arial" w:hAnsi="Arial" w:cs="Arial"/>
          <w:spacing w:val="-5"/>
          <w:sz w:val="18"/>
        </w:rPr>
        <w:t xml:space="preserve"> </w:t>
      </w:r>
      <w:r w:rsidRPr="0057653B">
        <w:rPr>
          <w:rFonts w:ascii="Arial" w:eastAsia="Arial" w:hAnsi="Arial" w:cs="Arial"/>
          <w:sz w:val="18"/>
        </w:rPr>
        <w:t>(102</w:t>
      </w:r>
      <w:r w:rsidRPr="0057653B">
        <w:rPr>
          <w:rFonts w:ascii="Arial" w:eastAsia="Arial" w:hAnsi="Arial" w:cs="Arial"/>
          <w:spacing w:val="-6"/>
          <w:sz w:val="18"/>
        </w:rPr>
        <w:t xml:space="preserve"> </w:t>
      </w:r>
      <w:r w:rsidRPr="0057653B">
        <w:rPr>
          <w:rFonts w:ascii="Arial" w:eastAsia="Arial" w:hAnsi="Arial" w:cs="Arial"/>
          <w:spacing w:val="-4"/>
          <w:sz w:val="18"/>
        </w:rPr>
        <w:t>mm).</w:t>
      </w:r>
    </w:p>
    <w:p w14:paraId="18E108D6" w14:textId="77777777" w:rsidR="0057653B" w:rsidRPr="0057653B" w:rsidRDefault="0057653B" w:rsidP="0057653B">
      <w:pPr>
        <w:widowControl w:val="0"/>
        <w:tabs>
          <w:tab w:val="left" w:pos="723"/>
        </w:tabs>
        <w:autoSpaceDE w:val="0"/>
        <w:autoSpaceDN w:val="0"/>
        <w:spacing w:after="0" w:afterAutospacing="0"/>
        <w:ind w:left="723" w:hanging="253"/>
        <w:rPr>
          <w:rFonts w:ascii="Arial" w:eastAsia="Arial" w:hAnsi="Arial" w:cs="Arial"/>
          <w:sz w:val="18"/>
        </w:rPr>
      </w:pPr>
      <w:r w:rsidRPr="0057653B">
        <w:rPr>
          <w:rFonts w:ascii="Arial" w:eastAsia="Arial" w:hAnsi="Arial" w:cs="Arial"/>
          <w:w w:val="99"/>
          <w:sz w:val="18"/>
          <w:szCs w:val="18"/>
        </w:rPr>
        <w:t>4.</w:t>
      </w:r>
      <w:r w:rsidRPr="0057653B">
        <w:rPr>
          <w:rFonts w:ascii="Arial" w:eastAsia="Arial" w:hAnsi="Arial" w:cs="Arial"/>
          <w:w w:val="99"/>
          <w:sz w:val="18"/>
          <w:szCs w:val="18"/>
        </w:rPr>
        <w:tab/>
      </w:r>
      <w:r w:rsidRPr="0057653B">
        <w:rPr>
          <w:rFonts w:ascii="Arial" w:eastAsia="Arial" w:hAnsi="Arial" w:cs="Arial"/>
          <w:sz w:val="18"/>
        </w:rPr>
        <w:t>Ducts</w:t>
      </w:r>
      <w:r w:rsidRPr="0057653B">
        <w:rPr>
          <w:rFonts w:ascii="Arial" w:eastAsia="Arial" w:hAnsi="Arial" w:cs="Arial"/>
          <w:spacing w:val="-6"/>
          <w:sz w:val="18"/>
        </w:rPr>
        <w:t xml:space="preserve"> </w:t>
      </w:r>
      <w:r w:rsidRPr="0057653B">
        <w:rPr>
          <w:rFonts w:ascii="Arial" w:eastAsia="Arial" w:hAnsi="Arial" w:cs="Arial"/>
          <w:sz w:val="18"/>
        </w:rPr>
        <w:t>shall</w:t>
      </w:r>
      <w:r w:rsidRPr="0057653B">
        <w:rPr>
          <w:rFonts w:ascii="Arial" w:eastAsia="Arial" w:hAnsi="Arial" w:cs="Arial"/>
          <w:spacing w:val="-6"/>
          <w:sz w:val="18"/>
        </w:rPr>
        <w:t xml:space="preserve"> </w:t>
      </w:r>
      <w:r w:rsidRPr="0057653B">
        <w:rPr>
          <w:rFonts w:ascii="Arial" w:eastAsia="Arial" w:hAnsi="Arial" w:cs="Arial"/>
          <w:sz w:val="18"/>
        </w:rPr>
        <w:t>slope</w:t>
      </w:r>
      <w:r w:rsidRPr="0057653B">
        <w:rPr>
          <w:rFonts w:ascii="Arial" w:eastAsia="Arial" w:hAnsi="Arial" w:cs="Arial"/>
          <w:spacing w:val="-6"/>
          <w:sz w:val="18"/>
        </w:rPr>
        <w:t xml:space="preserve"> </w:t>
      </w:r>
      <w:r w:rsidRPr="0057653B">
        <w:rPr>
          <w:rFonts w:ascii="Arial" w:eastAsia="Arial" w:hAnsi="Arial" w:cs="Arial"/>
          <w:sz w:val="18"/>
        </w:rPr>
        <w:t>toward</w:t>
      </w:r>
      <w:r w:rsidRPr="0057653B">
        <w:rPr>
          <w:rFonts w:ascii="Arial" w:eastAsia="Arial" w:hAnsi="Arial" w:cs="Arial"/>
          <w:spacing w:val="-6"/>
          <w:sz w:val="18"/>
        </w:rPr>
        <w:t xml:space="preserve"> </w:t>
      </w:r>
      <w:r w:rsidRPr="0057653B">
        <w:rPr>
          <w:rFonts w:ascii="Arial" w:eastAsia="Arial" w:hAnsi="Arial" w:cs="Arial"/>
          <w:sz w:val="18"/>
        </w:rPr>
        <w:t>grease</w:t>
      </w:r>
      <w:r w:rsidRPr="0057653B">
        <w:rPr>
          <w:rFonts w:ascii="Arial" w:eastAsia="Arial" w:hAnsi="Arial" w:cs="Arial"/>
          <w:spacing w:val="-7"/>
          <w:sz w:val="18"/>
        </w:rPr>
        <w:t xml:space="preserve"> </w:t>
      </w:r>
      <w:r w:rsidRPr="0057653B">
        <w:rPr>
          <w:rFonts w:ascii="Arial" w:eastAsia="Arial" w:hAnsi="Arial" w:cs="Arial"/>
          <w:spacing w:val="-2"/>
          <w:sz w:val="18"/>
        </w:rPr>
        <w:t>reservoirs.</w:t>
      </w:r>
    </w:p>
    <w:p w14:paraId="0C1CB7A3" w14:textId="1B30E41C" w:rsidR="0057653B" w:rsidRPr="0057653B" w:rsidRDefault="0057653B" w:rsidP="0057653B">
      <w:pPr>
        <w:widowControl w:val="0"/>
        <w:tabs>
          <w:tab w:val="left" w:pos="723"/>
        </w:tabs>
        <w:autoSpaceDE w:val="0"/>
        <w:autoSpaceDN w:val="0"/>
        <w:spacing w:after="0" w:afterAutospacing="0"/>
        <w:ind w:left="723" w:hanging="253"/>
        <w:rPr>
          <w:rFonts w:ascii="Arial" w:eastAsia="Arial" w:hAnsi="Arial" w:cs="Arial"/>
          <w:sz w:val="18"/>
        </w:rPr>
      </w:pPr>
      <w:r w:rsidRPr="0057653B">
        <w:rPr>
          <w:rFonts w:ascii="Arial" w:eastAsia="Arial" w:hAnsi="Arial" w:cs="Arial"/>
          <w:w w:val="99"/>
          <w:sz w:val="18"/>
          <w:szCs w:val="18"/>
        </w:rPr>
        <w:t>5.</w:t>
      </w:r>
      <w:r w:rsidRPr="0057653B">
        <w:rPr>
          <w:rFonts w:ascii="Arial" w:eastAsia="Arial" w:hAnsi="Arial" w:cs="Arial"/>
          <w:w w:val="99"/>
          <w:sz w:val="18"/>
          <w:szCs w:val="18"/>
        </w:rPr>
        <w:tab/>
      </w:r>
      <w:r w:rsidRPr="0057653B">
        <w:rPr>
          <w:rFonts w:ascii="Arial" w:eastAsia="Arial" w:hAnsi="Arial" w:cs="Arial"/>
          <w:sz w:val="18"/>
        </w:rPr>
        <w:t>A</w:t>
      </w:r>
      <w:r w:rsidRPr="0057653B">
        <w:rPr>
          <w:rFonts w:ascii="Arial" w:eastAsia="Arial" w:hAnsi="Arial" w:cs="Arial"/>
          <w:spacing w:val="-7"/>
          <w:sz w:val="18"/>
        </w:rPr>
        <w:t xml:space="preserve"> </w:t>
      </w:r>
      <w:r w:rsidRPr="0057653B">
        <w:rPr>
          <w:rFonts w:ascii="Arial" w:eastAsia="Arial" w:hAnsi="Arial" w:cs="Arial"/>
          <w:sz w:val="18"/>
        </w:rPr>
        <w:t>grease</w:t>
      </w:r>
      <w:r w:rsidRPr="0057653B">
        <w:rPr>
          <w:rFonts w:ascii="Arial" w:eastAsia="Arial" w:hAnsi="Arial" w:cs="Arial"/>
          <w:spacing w:val="-7"/>
          <w:sz w:val="18"/>
        </w:rPr>
        <w:t xml:space="preserve"> </w:t>
      </w:r>
      <w:r w:rsidRPr="0057653B">
        <w:rPr>
          <w:rFonts w:ascii="Arial" w:eastAsia="Arial" w:hAnsi="Arial" w:cs="Arial"/>
          <w:sz w:val="18"/>
        </w:rPr>
        <w:t>reservoir</w:t>
      </w:r>
      <w:r w:rsidRPr="0057653B">
        <w:rPr>
          <w:rFonts w:ascii="Arial" w:eastAsia="Arial" w:hAnsi="Arial" w:cs="Arial"/>
          <w:spacing w:val="-7"/>
          <w:sz w:val="18"/>
        </w:rPr>
        <w:t xml:space="preserve"> </w:t>
      </w:r>
      <w:r w:rsidRPr="0057653B">
        <w:rPr>
          <w:rFonts w:ascii="Arial" w:eastAsia="Arial" w:hAnsi="Arial" w:cs="Arial"/>
          <w:sz w:val="18"/>
        </w:rPr>
        <w:t>with</w:t>
      </w:r>
      <w:r w:rsidRPr="0057653B">
        <w:rPr>
          <w:rFonts w:ascii="Arial" w:eastAsia="Arial" w:hAnsi="Arial" w:cs="Arial"/>
          <w:spacing w:val="-7"/>
          <w:sz w:val="18"/>
        </w:rPr>
        <w:t xml:space="preserve"> </w:t>
      </w:r>
      <w:r w:rsidRPr="0057653B">
        <w:rPr>
          <w:rFonts w:ascii="Arial" w:eastAsia="Arial" w:hAnsi="Arial" w:cs="Arial"/>
          <w:sz w:val="18"/>
        </w:rPr>
        <w:t>a</w:t>
      </w:r>
      <w:r w:rsidRPr="0057653B">
        <w:rPr>
          <w:rFonts w:ascii="Arial" w:eastAsia="Arial" w:hAnsi="Arial" w:cs="Arial"/>
          <w:spacing w:val="-6"/>
          <w:sz w:val="18"/>
        </w:rPr>
        <w:t xml:space="preserve"> </w:t>
      </w:r>
      <w:proofErr w:type="spellStart"/>
      <w:r w:rsidRPr="0057653B">
        <w:rPr>
          <w:rFonts w:ascii="Arial" w:eastAsia="Arial" w:hAnsi="Arial" w:cs="Arial"/>
          <w:sz w:val="18"/>
        </w:rPr>
        <w:t>cleanout</w:t>
      </w:r>
      <w:proofErr w:type="spellEnd"/>
      <w:r w:rsidRPr="0057653B">
        <w:rPr>
          <w:rFonts w:ascii="Arial" w:eastAsia="Arial" w:hAnsi="Arial" w:cs="Arial"/>
          <w:spacing w:val="-7"/>
          <w:sz w:val="18"/>
        </w:rPr>
        <w:t xml:space="preserve"> </w:t>
      </w:r>
      <w:r w:rsidRPr="0057653B">
        <w:rPr>
          <w:rFonts w:ascii="Arial" w:eastAsia="Arial" w:hAnsi="Arial" w:cs="Arial"/>
          <w:sz w:val="18"/>
        </w:rPr>
        <w:t>to</w:t>
      </w:r>
      <w:r w:rsidRPr="0057653B">
        <w:rPr>
          <w:rFonts w:ascii="Arial" w:eastAsia="Arial" w:hAnsi="Arial" w:cs="Arial"/>
          <w:spacing w:val="-7"/>
          <w:sz w:val="18"/>
        </w:rPr>
        <w:t xml:space="preserve"> </w:t>
      </w:r>
      <w:r w:rsidRPr="0057653B">
        <w:rPr>
          <w:rFonts w:ascii="Arial" w:eastAsia="Arial" w:hAnsi="Arial" w:cs="Arial"/>
          <w:sz w:val="18"/>
        </w:rPr>
        <w:t>allow</w:t>
      </w:r>
      <w:r w:rsidRPr="0057653B">
        <w:rPr>
          <w:rFonts w:ascii="Arial" w:eastAsia="Arial" w:hAnsi="Arial" w:cs="Arial"/>
          <w:spacing w:val="-7"/>
          <w:sz w:val="18"/>
        </w:rPr>
        <w:t xml:space="preserve"> </w:t>
      </w:r>
      <w:r w:rsidRPr="0057653B">
        <w:rPr>
          <w:rFonts w:ascii="Arial" w:eastAsia="Arial" w:hAnsi="Arial" w:cs="Arial"/>
          <w:sz w:val="18"/>
        </w:rPr>
        <w:t>cleaning</w:t>
      </w:r>
      <w:r w:rsidRPr="0057653B">
        <w:rPr>
          <w:rFonts w:ascii="Arial" w:eastAsia="Arial" w:hAnsi="Arial" w:cs="Arial"/>
          <w:spacing w:val="-7"/>
          <w:sz w:val="18"/>
        </w:rPr>
        <w:t xml:space="preserve"> </w:t>
      </w:r>
      <w:r w:rsidRPr="0057653B">
        <w:rPr>
          <w:rFonts w:ascii="Arial" w:eastAsia="Arial" w:hAnsi="Arial" w:cs="Arial"/>
          <w:sz w:val="18"/>
        </w:rPr>
        <w:t>of</w:t>
      </w:r>
      <w:r w:rsidRPr="0057653B">
        <w:rPr>
          <w:rFonts w:ascii="Arial" w:eastAsia="Arial" w:hAnsi="Arial" w:cs="Arial"/>
          <w:spacing w:val="-6"/>
          <w:sz w:val="18"/>
        </w:rPr>
        <w:t xml:space="preserve"> </w:t>
      </w:r>
      <w:r w:rsidRPr="0057653B">
        <w:rPr>
          <w:rFonts w:ascii="Arial" w:eastAsia="Arial" w:hAnsi="Arial" w:cs="Arial"/>
          <w:sz w:val="18"/>
        </w:rPr>
        <w:t>the</w:t>
      </w:r>
      <w:r w:rsidRPr="0057653B">
        <w:rPr>
          <w:rFonts w:ascii="Arial" w:eastAsia="Arial" w:hAnsi="Arial" w:cs="Arial"/>
          <w:spacing w:val="-7"/>
          <w:sz w:val="18"/>
        </w:rPr>
        <w:t xml:space="preserve"> </w:t>
      </w:r>
      <w:r w:rsidRPr="0057653B">
        <w:rPr>
          <w:rFonts w:ascii="Arial" w:eastAsia="Arial" w:hAnsi="Arial" w:cs="Arial"/>
          <w:sz w:val="18"/>
        </w:rPr>
        <w:t>reservoir</w:t>
      </w:r>
      <w:r w:rsidRPr="0057653B">
        <w:rPr>
          <w:rFonts w:ascii="Arial" w:eastAsia="Arial" w:hAnsi="Arial" w:cs="Arial"/>
          <w:spacing w:val="-7"/>
          <w:sz w:val="18"/>
        </w:rPr>
        <w:t xml:space="preserve"> </w:t>
      </w:r>
      <w:r w:rsidRPr="0057653B">
        <w:rPr>
          <w:rFonts w:ascii="Arial" w:eastAsia="Arial" w:hAnsi="Arial" w:cs="Arial"/>
          <w:sz w:val="18"/>
        </w:rPr>
        <w:t>shall</w:t>
      </w:r>
      <w:r w:rsidRPr="0057653B">
        <w:rPr>
          <w:rFonts w:ascii="Arial" w:eastAsia="Arial" w:hAnsi="Arial" w:cs="Arial"/>
          <w:spacing w:val="-7"/>
          <w:sz w:val="18"/>
        </w:rPr>
        <w:t xml:space="preserve"> </w:t>
      </w:r>
      <w:r w:rsidRPr="0057653B">
        <w:rPr>
          <w:rFonts w:ascii="Arial" w:eastAsia="Arial" w:hAnsi="Arial" w:cs="Arial"/>
          <w:sz w:val="18"/>
        </w:rPr>
        <w:t>be</w:t>
      </w:r>
      <w:r w:rsidRPr="0057653B">
        <w:rPr>
          <w:rFonts w:ascii="Arial" w:eastAsia="Arial" w:hAnsi="Arial" w:cs="Arial"/>
          <w:spacing w:val="-7"/>
          <w:sz w:val="18"/>
        </w:rPr>
        <w:t xml:space="preserve"> </w:t>
      </w:r>
      <w:r w:rsidRPr="0057653B">
        <w:rPr>
          <w:rFonts w:ascii="Arial" w:eastAsia="Arial" w:hAnsi="Arial" w:cs="Arial"/>
          <w:sz w:val="18"/>
        </w:rPr>
        <w:t>provided</w:t>
      </w:r>
      <w:r w:rsidRPr="0057653B">
        <w:rPr>
          <w:rFonts w:ascii="Arial" w:eastAsia="Arial" w:hAnsi="Arial" w:cs="Arial"/>
          <w:spacing w:val="-6"/>
          <w:sz w:val="18"/>
        </w:rPr>
        <w:t xml:space="preserve"> </w:t>
      </w:r>
      <w:r w:rsidRPr="0057653B">
        <w:rPr>
          <w:rFonts w:ascii="Arial" w:eastAsia="Arial" w:hAnsi="Arial" w:cs="Arial"/>
          <w:sz w:val="18"/>
        </w:rPr>
        <w:t>at</w:t>
      </w:r>
      <w:r w:rsidRPr="0057653B">
        <w:rPr>
          <w:rFonts w:ascii="Arial" w:eastAsia="Arial" w:hAnsi="Arial" w:cs="Arial"/>
          <w:spacing w:val="-7"/>
          <w:sz w:val="18"/>
        </w:rPr>
        <w:t xml:space="preserve"> </w:t>
      </w:r>
      <w:r w:rsidRPr="0057653B">
        <w:rPr>
          <w:rFonts w:ascii="Arial" w:eastAsia="Arial" w:hAnsi="Arial" w:cs="Arial"/>
          <w:sz w:val="18"/>
        </w:rPr>
        <w:t>the</w:t>
      </w:r>
      <w:r w:rsidRPr="0057653B">
        <w:rPr>
          <w:rFonts w:ascii="Arial" w:eastAsia="Arial" w:hAnsi="Arial" w:cs="Arial"/>
          <w:spacing w:val="-7"/>
          <w:sz w:val="18"/>
        </w:rPr>
        <w:t xml:space="preserve"> </w:t>
      </w:r>
      <w:r w:rsidRPr="0057653B">
        <w:rPr>
          <w:rFonts w:ascii="Arial" w:eastAsia="Arial" w:hAnsi="Arial" w:cs="Arial"/>
          <w:sz w:val="18"/>
        </w:rPr>
        <w:t>base</w:t>
      </w:r>
      <w:r w:rsidRPr="0057653B">
        <w:rPr>
          <w:rFonts w:ascii="Arial" w:eastAsia="Arial" w:hAnsi="Arial" w:cs="Arial"/>
          <w:spacing w:val="-7"/>
          <w:sz w:val="18"/>
        </w:rPr>
        <w:t xml:space="preserve"> </w:t>
      </w:r>
      <w:r w:rsidRPr="0057653B">
        <w:rPr>
          <w:rFonts w:ascii="Arial" w:eastAsia="Arial" w:hAnsi="Arial" w:cs="Arial"/>
          <w:sz w:val="18"/>
        </w:rPr>
        <w:t>of</w:t>
      </w:r>
      <w:r w:rsidRPr="0057653B">
        <w:rPr>
          <w:rFonts w:ascii="Arial" w:eastAsia="Arial" w:hAnsi="Arial" w:cs="Arial"/>
          <w:spacing w:val="-7"/>
          <w:sz w:val="18"/>
        </w:rPr>
        <w:t xml:space="preserve"> </w:t>
      </w:r>
      <w:r w:rsidRPr="0057653B">
        <w:rPr>
          <w:rFonts w:ascii="Arial" w:eastAsia="Arial" w:hAnsi="Arial" w:cs="Arial"/>
          <w:sz w:val="18"/>
        </w:rPr>
        <w:t>each</w:t>
      </w:r>
      <w:r w:rsidRPr="0057653B">
        <w:rPr>
          <w:rFonts w:ascii="Arial" w:eastAsia="Arial" w:hAnsi="Arial" w:cs="Arial"/>
          <w:spacing w:val="-6"/>
          <w:sz w:val="18"/>
        </w:rPr>
        <w:t xml:space="preserve"> </w:t>
      </w:r>
      <w:r w:rsidRPr="0057653B">
        <w:rPr>
          <w:rFonts w:ascii="Arial" w:eastAsia="Arial" w:hAnsi="Arial" w:cs="Arial"/>
          <w:sz w:val="18"/>
        </w:rPr>
        <w:t>vertical</w:t>
      </w:r>
      <w:r w:rsidR="0078260B">
        <w:rPr>
          <w:rFonts w:ascii="Arial" w:eastAsia="Arial" w:hAnsi="Arial" w:cs="Arial"/>
          <w:sz w:val="18"/>
        </w:rPr>
        <w:t xml:space="preserve"> </w:t>
      </w:r>
      <w:r w:rsidRPr="0057653B">
        <w:rPr>
          <w:rFonts w:ascii="Arial" w:eastAsia="Arial" w:hAnsi="Arial" w:cs="Arial"/>
          <w:sz w:val="18"/>
          <w:u w:val="single"/>
        </w:rPr>
        <w:t>grease</w:t>
      </w:r>
      <w:r w:rsidRPr="0057653B">
        <w:rPr>
          <w:rFonts w:ascii="Arial" w:eastAsia="Arial" w:hAnsi="Arial" w:cs="Arial"/>
          <w:spacing w:val="-3"/>
          <w:sz w:val="18"/>
        </w:rPr>
        <w:t xml:space="preserve"> </w:t>
      </w:r>
      <w:r w:rsidRPr="0057653B">
        <w:rPr>
          <w:rFonts w:ascii="Arial" w:eastAsia="Arial" w:hAnsi="Arial" w:cs="Arial"/>
          <w:sz w:val="18"/>
        </w:rPr>
        <w:t>duct</w:t>
      </w:r>
      <w:r w:rsidRPr="0057653B">
        <w:rPr>
          <w:rFonts w:ascii="Arial" w:eastAsia="Arial" w:hAnsi="Arial" w:cs="Arial"/>
          <w:spacing w:val="-7"/>
          <w:sz w:val="18"/>
        </w:rPr>
        <w:t xml:space="preserve"> </w:t>
      </w:r>
      <w:r w:rsidRPr="0057653B">
        <w:rPr>
          <w:rFonts w:ascii="Arial" w:eastAsia="Arial" w:hAnsi="Arial" w:cs="Arial"/>
          <w:spacing w:val="-2"/>
          <w:sz w:val="18"/>
        </w:rPr>
        <w:t>riser.</w:t>
      </w:r>
    </w:p>
    <w:p w14:paraId="44BD9D0A" w14:textId="475B78AA" w:rsidR="0057653B" w:rsidRPr="0057653B" w:rsidRDefault="0057653B" w:rsidP="0057653B">
      <w:pPr>
        <w:widowControl w:val="0"/>
        <w:tabs>
          <w:tab w:val="left" w:pos="723"/>
        </w:tabs>
        <w:autoSpaceDE w:val="0"/>
        <w:autoSpaceDN w:val="0"/>
        <w:spacing w:after="0" w:afterAutospacing="0"/>
        <w:ind w:left="723" w:hanging="253"/>
        <w:rPr>
          <w:rFonts w:ascii="Arial" w:eastAsia="Arial" w:hAnsi="Arial" w:cs="Arial"/>
          <w:sz w:val="18"/>
        </w:rPr>
      </w:pPr>
      <w:r w:rsidRPr="0057653B">
        <w:rPr>
          <w:rFonts w:ascii="Arial" w:eastAsia="Arial" w:hAnsi="Arial" w:cs="Arial"/>
          <w:w w:val="99"/>
          <w:sz w:val="18"/>
          <w:szCs w:val="18"/>
        </w:rPr>
        <w:t>6.</w:t>
      </w:r>
      <w:r w:rsidRPr="0057653B">
        <w:rPr>
          <w:rFonts w:ascii="Arial" w:eastAsia="Arial" w:hAnsi="Arial" w:cs="Arial"/>
          <w:w w:val="99"/>
          <w:sz w:val="18"/>
          <w:szCs w:val="18"/>
        </w:rPr>
        <w:tab/>
      </w:r>
      <w:r w:rsidRPr="0057653B">
        <w:rPr>
          <w:rFonts w:ascii="Arial" w:eastAsia="Arial" w:hAnsi="Arial" w:cs="Arial"/>
          <w:sz w:val="18"/>
        </w:rPr>
        <w:t>Cleanouts</w:t>
      </w:r>
      <w:r w:rsidRPr="0057653B">
        <w:rPr>
          <w:rFonts w:ascii="Arial" w:eastAsia="Arial" w:hAnsi="Arial" w:cs="Arial"/>
          <w:spacing w:val="-8"/>
          <w:sz w:val="18"/>
        </w:rPr>
        <w:t xml:space="preserve"> </w:t>
      </w:r>
      <w:r w:rsidRPr="0057653B">
        <w:rPr>
          <w:rFonts w:ascii="Arial" w:eastAsia="Arial" w:hAnsi="Arial" w:cs="Arial"/>
          <w:sz w:val="18"/>
        </w:rPr>
        <w:t>shall</w:t>
      </w:r>
      <w:r w:rsidRPr="0057653B">
        <w:rPr>
          <w:rFonts w:ascii="Arial" w:eastAsia="Arial" w:hAnsi="Arial" w:cs="Arial"/>
          <w:spacing w:val="-7"/>
          <w:sz w:val="18"/>
        </w:rPr>
        <w:t xml:space="preserve"> </w:t>
      </w:r>
      <w:r w:rsidRPr="0057653B">
        <w:rPr>
          <w:rFonts w:ascii="Arial" w:eastAsia="Arial" w:hAnsi="Arial" w:cs="Arial"/>
          <w:sz w:val="18"/>
        </w:rPr>
        <w:t>be</w:t>
      </w:r>
      <w:r w:rsidRPr="0057653B">
        <w:rPr>
          <w:rFonts w:ascii="Arial" w:eastAsia="Arial" w:hAnsi="Arial" w:cs="Arial"/>
          <w:spacing w:val="-7"/>
          <w:sz w:val="18"/>
        </w:rPr>
        <w:t xml:space="preserve"> </w:t>
      </w:r>
      <w:r w:rsidRPr="0057653B">
        <w:rPr>
          <w:rFonts w:ascii="Arial" w:eastAsia="Arial" w:hAnsi="Arial" w:cs="Arial"/>
          <w:sz w:val="18"/>
        </w:rPr>
        <w:t>provided</w:t>
      </w:r>
      <w:r w:rsidRPr="0057653B">
        <w:rPr>
          <w:rFonts w:ascii="Arial" w:eastAsia="Arial" w:hAnsi="Arial" w:cs="Arial"/>
          <w:spacing w:val="-7"/>
          <w:sz w:val="18"/>
        </w:rPr>
        <w:t xml:space="preserve"> </w:t>
      </w:r>
      <w:r w:rsidRPr="0057653B">
        <w:rPr>
          <w:rFonts w:ascii="Arial" w:eastAsia="Arial" w:hAnsi="Arial" w:cs="Arial"/>
          <w:sz w:val="18"/>
        </w:rPr>
        <w:t>with</w:t>
      </w:r>
      <w:r w:rsidRPr="0057653B">
        <w:rPr>
          <w:rFonts w:ascii="Arial" w:eastAsia="Arial" w:hAnsi="Arial" w:cs="Arial"/>
          <w:spacing w:val="-7"/>
          <w:sz w:val="18"/>
        </w:rPr>
        <w:t xml:space="preserve"> </w:t>
      </w:r>
      <w:r w:rsidRPr="0057653B">
        <w:rPr>
          <w:rFonts w:ascii="Arial" w:eastAsia="Arial" w:hAnsi="Arial" w:cs="Arial"/>
          <w:sz w:val="18"/>
        </w:rPr>
        <w:t>access</w:t>
      </w:r>
      <w:r w:rsidRPr="0057653B">
        <w:rPr>
          <w:rFonts w:ascii="Arial" w:eastAsia="Arial" w:hAnsi="Arial" w:cs="Arial"/>
          <w:spacing w:val="-7"/>
          <w:sz w:val="18"/>
        </w:rPr>
        <w:t xml:space="preserve"> </w:t>
      </w:r>
      <w:r w:rsidRPr="0057653B">
        <w:rPr>
          <w:rFonts w:ascii="Arial" w:eastAsia="Arial" w:hAnsi="Arial" w:cs="Arial"/>
          <w:sz w:val="18"/>
        </w:rPr>
        <w:t>to</w:t>
      </w:r>
      <w:r w:rsidRPr="0057653B">
        <w:rPr>
          <w:rFonts w:ascii="Arial" w:eastAsia="Arial" w:hAnsi="Arial" w:cs="Arial"/>
          <w:spacing w:val="-8"/>
          <w:sz w:val="18"/>
        </w:rPr>
        <w:t xml:space="preserve"> </w:t>
      </w:r>
      <w:r w:rsidRPr="0057653B">
        <w:rPr>
          <w:rFonts w:ascii="Arial" w:eastAsia="Arial" w:hAnsi="Arial" w:cs="Arial"/>
          <w:sz w:val="18"/>
        </w:rPr>
        <w:t>permit</w:t>
      </w:r>
      <w:r w:rsidRPr="0057653B">
        <w:rPr>
          <w:rFonts w:ascii="Arial" w:eastAsia="Arial" w:hAnsi="Arial" w:cs="Arial"/>
          <w:spacing w:val="-7"/>
          <w:sz w:val="18"/>
        </w:rPr>
        <w:t xml:space="preserve"> </w:t>
      </w:r>
      <w:r w:rsidRPr="0057653B">
        <w:rPr>
          <w:rFonts w:ascii="Arial" w:eastAsia="Arial" w:hAnsi="Arial" w:cs="Arial"/>
          <w:sz w:val="18"/>
        </w:rPr>
        <w:t>cleaning</w:t>
      </w:r>
      <w:r w:rsidRPr="0057653B">
        <w:rPr>
          <w:rFonts w:ascii="Arial" w:eastAsia="Arial" w:hAnsi="Arial" w:cs="Arial"/>
          <w:spacing w:val="-7"/>
          <w:sz w:val="18"/>
        </w:rPr>
        <w:t xml:space="preserve"> </w:t>
      </w:r>
      <w:r w:rsidRPr="0057653B">
        <w:rPr>
          <w:rFonts w:ascii="Arial" w:eastAsia="Arial" w:hAnsi="Arial" w:cs="Arial"/>
          <w:sz w:val="18"/>
        </w:rPr>
        <w:t>and</w:t>
      </w:r>
      <w:r w:rsidRPr="0057653B">
        <w:rPr>
          <w:rFonts w:ascii="Arial" w:eastAsia="Arial" w:hAnsi="Arial" w:cs="Arial"/>
          <w:spacing w:val="-7"/>
          <w:sz w:val="18"/>
        </w:rPr>
        <w:t xml:space="preserve"> </w:t>
      </w:r>
      <w:r w:rsidRPr="0057653B">
        <w:rPr>
          <w:rFonts w:ascii="Arial" w:eastAsia="Arial" w:hAnsi="Arial" w:cs="Arial"/>
          <w:sz w:val="18"/>
        </w:rPr>
        <w:t>inspection</w:t>
      </w:r>
      <w:r w:rsidRPr="0057653B">
        <w:rPr>
          <w:rFonts w:ascii="Arial" w:eastAsia="Arial" w:hAnsi="Arial" w:cs="Arial"/>
          <w:spacing w:val="-7"/>
          <w:sz w:val="18"/>
        </w:rPr>
        <w:t xml:space="preserve"> </w:t>
      </w:r>
      <w:r w:rsidRPr="0057653B">
        <w:rPr>
          <w:rFonts w:ascii="Arial" w:eastAsia="Arial" w:hAnsi="Arial" w:cs="Arial"/>
          <w:sz w:val="18"/>
        </w:rPr>
        <w:t>of</w:t>
      </w:r>
      <w:r w:rsidRPr="0057653B">
        <w:rPr>
          <w:rFonts w:ascii="Arial" w:eastAsia="Arial" w:hAnsi="Arial" w:cs="Arial"/>
          <w:spacing w:val="-7"/>
          <w:sz w:val="18"/>
        </w:rPr>
        <w:t xml:space="preserve"> </w:t>
      </w:r>
      <w:r w:rsidRPr="0057653B">
        <w:rPr>
          <w:rFonts w:ascii="Arial" w:eastAsia="Arial" w:hAnsi="Arial" w:cs="Arial"/>
          <w:sz w:val="18"/>
        </w:rPr>
        <w:t>the</w:t>
      </w:r>
      <w:r w:rsidR="0078260B">
        <w:rPr>
          <w:rFonts w:ascii="Arial" w:eastAsia="Arial" w:hAnsi="Arial" w:cs="Arial"/>
          <w:sz w:val="18"/>
        </w:rPr>
        <w:t xml:space="preserve"> </w:t>
      </w:r>
      <w:r w:rsidRPr="0057653B">
        <w:rPr>
          <w:rFonts w:ascii="Arial" w:eastAsia="Arial" w:hAnsi="Arial" w:cs="Arial"/>
          <w:sz w:val="18"/>
          <w:u w:val="single"/>
        </w:rPr>
        <w:t>grease</w:t>
      </w:r>
      <w:r w:rsidRPr="0057653B">
        <w:rPr>
          <w:rFonts w:ascii="Arial" w:eastAsia="Arial" w:hAnsi="Arial" w:cs="Arial"/>
          <w:spacing w:val="-3"/>
          <w:sz w:val="18"/>
        </w:rPr>
        <w:t xml:space="preserve"> </w:t>
      </w:r>
      <w:r w:rsidRPr="0057653B">
        <w:rPr>
          <w:rFonts w:ascii="Arial" w:eastAsia="Arial" w:hAnsi="Arial" w:cs="Arial"/>
          <w:sz w:val="18"/>
        </w:rPr>
        <w:t>duct</w:t>
      </w:r>
      <w:r w:rsidRPr="0057653B">
        <w:rPr>
          <w:rFonts w:ascii="Arial" w:eastAsia="Arial" w:hAnsi="Arial" w:cs="Arial"/>
          <w:spacing w:val="-7"/>
          <w:sz w:val="18"/>
        </w:rPr>
        <w:t xml:space="preserve"> </w:t>
      </w:r>
      <w:r w:rsidRPr="0057653B">
        <w:rPr>
          <w:rFonts w:ascii="Arial" w:eastAsia="Arial" w:hAnsi="Arial" w:cs="Arial"/>
          <w:sz w:val="18"/>
        </w:rPr>
        <w:t>in</w:t>
      </w:r>
      <w:r w:rsidRPr="0057653B">
        <w:rPr>
          <w:rFonts w:ascii="Arial" w:eastAsia="Arial" w:hAnsi="Arial" w:cs="Arial"/>
          <w:spacing w:val="-7"/>
          <w:sz w:val="18"/>
        </w:rPr>
        <w:t xml:space="preserve"> </w:t>
      </w:r>
      <w:r w:rsidRPr="0057653B">
        <w:rPr>
          <w:rFonts w:ascii="Arial" w:eastAsia="Arial" w:hAnsi="Arial" w:cs="Arial"/>
          <w:sz w:val="18"/>
        </w:rPr>
        <w:t>accordance</w:t>
      </w:r>
      <w:r w:rsidRPr="0057653B">
        <w:rPr>
          <w:rFonts w:ascii="Arial" w:eastAsia="Arial" w:hAnsi="Arial" w:cs="Arial"/>
          <w:spacing w:val="-7"/>
          <w:sz w:val="18"/>
        </w:rPr>
        <w:t xml:space="preserve"> </w:t>
      </w:r>
      <w:r w:rsidRPr="0057653B">
        <w:rPr>
          <w:rFonts w:ascii="Arial" w:eastAsia="Arial" w:hAnsi="Arial" w:cs="Arial"/>
          <w:sz w:val="18"/>
        </w:rPr>
        <w:t>with</w:t>
      </w:r>
      <w:r w:rsidRPr="0057653B">
        <w:rPr>
          <w:rFonts w:ascii="Arial" w:eastAsia="Arial" w:hAnsi="Arial" w:cs="Arial"/>
          <w:spacing w:val="-8"/>
          <w:sz w:val="18"/>
        </w:rPr>
        <w:t xml:space="preserve"> </w:t>
      </w:r>
      <w:r w:rsidRPr="0057653B">
        <w:rPr>
          <w:rFonts w:ascii="Arial" w:eastAsia="Arial" w:hAnsi="Arial" w:cs="Arial"/>
          <w:sz w:val="18"/>
        </w:rPr>
        <w:t>Section</w:t>
      </w:r>
      <w:r w:rsidRPr="0057653B">
        <w:rPr>
          <w:rFonts w:ascii="Arial" w:eastAsia="Arial" w:hAnsi="Arial" w:cs="Arial"/>
          <w:spacing w:val="-7"/>
          <w:sz w:val="18"/>
        </w:rPr>
        <w:t xml:space="preserve"> </w:t>
      </w:r>
      <w:r w:rsidRPr="0057653B">
        <w:rPr>
          <w:rFonts w:ascii="Arial" w:eastAsia="Arial" w:hAnsi="Arial" w:cs="Arial"/>
          <w:spacing w:val="-2"/>
          <w:sz w:val="18"/>
        </w:rPr>
        <w:t>506.3.</w:t>
      </w:r>
    </w:p>
    <w:p w14:paraId="393E64A5" w14:textId="3DABC231" w:rsidR="0057653B" w:rsidRPr="0057653B" w:rsidRDefault="0057653B" w:rsidP="0057653B">
      <w:pPr>
        <w:widowControl w:val="0"/>
        <w:tabs>
          <w:tab w:val="left" w:pos="723"/>
        </w:tabs>
        <w:autoSpaceDE w:val="0"/>
        <w:autoSpaceDN w:val="0"/>
        <w:spacing w:after="0" w:afterAutospacing="0"/>
        <w:ind w:left="723" w:hanging="253"/>
        <w:rPr>
          <w:rFonts w:ascii="Arial" w:eastAsia="Arial" w:hAnsi="Arial" w:cs="Arial"/>
          <w:sz w:val="18"/>
        </w:rPr>
      </w:pPr>
      <w:r w:rsidRPr="0057653B">
        <w:rPr>
          <w:rFonts w:ascii="Arial" w:eastAsia="Arial" w:hAnsi="Arial" w:cs="Arial"/>
          <w:w w:val="99"/>
          <w:sz w:val="18"/>
          <w:szCs w:val="18"/>
        </w:rPr>
        <w:t>7.</w:t>
      </w:r>
      <w:r w:rsidRPr="0057653B">
        <w:rPr>
          <w:rFonts w:ascii="Arial" w:eastAsia="Arial" w:hAnsi="Arial" w:cs="Arial"/>
          <w:w w:val="99"/>
          <w:sz w:val="18"/>
          <w:szCs w:val="18"/>
        </w:rPr>
        <w:tab/>
      </w:r>
      <w:r w:rsidRPr="0057653B">
        <w:rPr>
          <w:rFonts w:ascii="Arial" w:eastAsia="Arial" w:hAnsi="Arial" w:cs="Arial"/>
          <w:sz w:val="18"/>
        </w:rPr>
        <w:t>Cleanouts</w:t>
      </w:r>
      <w:r w:rsidRPr="0057653B">
        <w:rPr>
          <w:rFonts w:ascii="Arial" w:eastAsia="Arial" w:hAnsi="Arial" w:cs="Arial"/>
          <w:spacing w:val="-8"/>
          <w:sz w:val="18"/>
        </w:rPr>
        <w:t xml:space="preserve"> </w:t>
      </w:r>
      <w:r w:rsidRPr="0057653B">
        <w:rPr>
          <w:rFonts w:ascii="Arial" w:eastAsia="Arial" w:hAnsi="Arial" w:cs="Arial"/>
          <w:sz w:val="18"/>
        </w:rPr>
        <w:t>in</w:t>
      </w:r>
      <w:r w:rsidRPr="0057653B">
        <w:rPr>
          <w:rFonts w:ascii="Arial" w:eastAsia="Arial" w:hAnsi="Arial" w:cs="Arial"/>
          <w:spacing w:val="-4"/>
          <w:sz w:val="18"/>
        </w:rPr>
        <w:t xml:space="preserve"> </w:t>
      </w:r>
      <w:r w:rsidRPr="0057653B">
        <w:rPr>
          <w:rFonts w:ascii="Arial" w:eastAsia="Arial" w:hAnsi="Arial" w:cs="Arial"/>
          <w:sz w:val="18"/>
        </w:rPr>
        <w:t>horizontal</w:t>
      </w:r>
      <w:r w:rsidRPr="0057653B">
        <w:rPr>
          <w:rFonts w:ascii="Arial" w:eastAsia="Arial" w:hAnsi="Arial" w:cs="Arial"/>
          <w:spacing w:val="-20"/>
          <w:sz w:val="18"/>
        </w:rPr>
        <w:t xml:space="preserve"> </w:t>
      </w:r>
      <w:r w:rsidRPr="0057653B">
        <w:rPr>
          <w:rFonts w:ascii="Arial" w:eastAsia="Arial" w:hAnsi="Arial" w:cs="Arial"/>
          <w:sz w:val="18"/>
          <w:u w:val="single"/>
        </w:rPr>
        <w:t>grease</w:t>
      </w:r>
      <w:r w:rsidRPr="0057653B">
        <w:rPr>
          <w:rFonts w:ascii="Arial" w:eastAsia="Arial" w:hAnsi="Arial" w:cs="Arial"/>
          <w:sz w:val="18"/>
        </w:rPr>
        <w:t xml:space="preserve"> ducts</w:t>
      </w:r>
      <w:r w:rsidRPr="0057653B">
        <w:rPr>
          <w:rFonts w:ascii="Arial" w:eastAsia="Arial" w:hAnsi="Arial" w:cs="Arial"/>
          <w:spacing w:val="-5"/>
          <w:sz w:val="18"/>
        </w:rPr>
        <w:t xml:space="preserve"> </w:t>
      </w:r>
      <w:r w:rsidRPr="0057653B">
        <w:rPr>
          <w:rFonts w:ascii="Arial" w:eastAsia="Arial" w:hAnsi="Arial" w:cs="Arial"/>
          <w:sz w:val="18"/>
        </w:rPr>
        <w:t>shall</w:t>
      </w:r>
      <w:r w:rsidRPr="0057653B">
        <w:rPr>
          <w:rFonts w:ascii="Arial" w:eastAsia="Arial" w:hAnsi="Arial" w:cs="Arial"/>
          <w:spacing w:val="-5"/>
          <w:sz w:val="18"/>
        </w:rPr>
        <w:t xml:space="preserve"> </w:t>
      </w:r>
      <w:r w:rsidRPr="0057653B">
        <w:rPr>
          <w:rFonts w:ascii="Arial" w:eastAsia="Arial" w:hAnsi="Arial" w:cs="Arial"/>
          <w:sz w:val="18"/>
        </w:rPr>
        <w:t>be</w:t>
      </w:r>
      <w:r w:rsidRPr="0057653B">
        <w:rPr>
          <w:rFonts w:ascii="Arial" w:eastAsia="Arial" w:hAnsi="Arial" w:cs="Arial"/>
          <w:spacing w:val="-5"/>
          <w:sz w:val="18"/>
        </w:rPr>
        <w:t xml:space="preserve"> </w:t>
      </w:r>
      <w:r w:rsidRPr="0057653B">
        <w:rPr>
          <w:rFonts w:ascii="Arial" w:eastAsia="Arial" w:hAnsi="Arial" w:cs="Arial"/>
          <w:sz w:val="18"/>
        </w:rPr>
        <w:t>installed</w:t>
      </w:r>
      <w:r w:rsidRPr="0057653B">
        <w:rPr>
          <w:rFonts w:ascii="Arial" w:eastAsia="Arial" w:hAnsi="Arial" w:cs="Arial"/>
          <w:spacing w:val="-4"/>
          <w:sz w:val="18"/>
        </w:rPr>
        <w:t xml:space="preserve"> </w:t>
      </w:r>
      <w:r w:rsidRPr="0057653B">
        <w:rPr>
          <w:rFonts w:ascii="Arial" w:eastAsia="Arial" w:hAnsi="Arial" w:cs="Arial"/>
          <w:sz w:val="18"/>
        </w:rPr>
        <w:t>on</w:t>
      </w:r>
      <w:r w:rsidRPr="0057653B">
        <w:rPr>
          <w:rFonts w:ascii="Arial" w:eastAsia="Arial" w:hAnsi="Arial" w:cs="Arial"/>
          <w:spacing w:val="-5"/>
          <w:sz w:val="18"/>
        </w:rPr>
        <w:t xml:space="preserve"> </w:t>
      </w:r>
      <w:r w:rsidRPr="0057653B">
        <w:rPr>
          <w:rFonts w:ascii="Arial" w:eastAsia="Arial" w:hAnsi="Arial" w:cs="Arial"/>
          <w:sz w:val="18"/>
        </w:rPr>
        <w:t>the</w:t>
      </w:r>
      <w:r w:rsidRPr="0057653B">
        <w:rPr>
          <w:rFonts w:ascii="Arial" w:eastAsia="Arial" w:hAnsi="Arial" w:cs="Arial"/>
          <w:spacing w:val="-5"/>
          <w:sz w:val="18"/>
        </w:rPr>
        <w:t xml:space="preserve"> </w:t>
      </w:r>
      <w:r w:rsidRPr="0057653B">
        <w:rPr>
          <w:rFonts w:ascii="Arial" w:eastAsia="Arial" w:hAnsi="Arial" w:cs="Arial"/>
          <w:sz w:val="18"/>
        </w:rPr>
        <w:t>topside</w:t>
      </w:r>
      <w:r w:rsidRPr="0057653B">
        <w:rPr>
          <w:rFonts w:ascii="Arial" w:eastAsia="Arial" w:hAnsi="Arial" w:cs="Arial"/>
          <w:spacing w:val="-5"/>
          <w:sz w:val="18"/>
        </w:rPr>
        <w:t xml:space="preserve"> </w:t>
      </w:r>
      <w:r w:rsidRPr="0057653B">
        <w:rPr>
          <w:rFonts w:ascii="Arial" w:eastAsia="Arial" w:hAnsi="Arial" w:cs="Arial"/>
          <w:sz w:val="18"/>
        </w:rPr>
        <w:t>of</w:t>
      </w:r>
      <w:r w:rsidRPr="0057653B">
        <w:rPr>
          <w:rFonts w:ascii="Arial" w:eastAsia="Arial" w:hAnsi="Arial" w:cs="Arial"/>
          <w:spacing w:val="-4"/>
          <w:sz w:val="18"/>
        </w:rPr>
        <w:t xml:space="preserve"> </w:t>
      </w:r>
      <w:r w:rsidRPr="0057653B">
        <w:rPr>
          <w:rFonts w:ascii="Arial" w:eastAsia="Arial" w:hAnsi="Arial" w:cs="Arial"/>
          <w:sz w:val="18"/>
        </w:rPr>
        <w:t>the</w:t>
      </w:r>
      <w:r w:rsidR="0078260B">
        <w:rPr>
          <w:rFonts w:ascii="Arial" w:eastAsia="Arial" w:hAnsi="Arial" w:cs="Arial"/>
          <w:sz w:val="18"/>
        </w:rPr>
        <w:t xml:space="preserve"> </w:t>
      </w:r>
      <w:r w:rsidRPr="0057653B">
        <w:rPr>
          <w:rFonts w:ascii="Arial" w:eastAsia="Arial" w:hAnsi="Arial" w:cs="Arial"/>
          <w:sz w:val="18"/>
          <w:u w:val="single"/>
        </w:rPr>
        <w:t>grease</w:t>
      </w:r>
      <w:r w:rsidRPr="0057653B">
        <w:rPr>
          <w:rFonts w:ascii="Arial" w:eastAsia="Arial" w:hAnsi="Arial" w:cs="Arial"/>
          <w:spacing w:val="-1"/>
          <w:sz w:val="18"/>
        </w:rPr>
        <w:t xml:space="preserve"> </w:t>
      </w:r>
      <w:r w:rsidRPr="0057653B">
        <w:rPr>
          <w:rFonts w:ascii="Arial" w:eastAsia="Arial" w:hAnsi="Arial" w:cs="Arial"/>
          <w:spacing w:val="-2"/>
          <w:sz w:val="18"/>
        </w:rPr>
        <w:t>duct.</w:t>
      </w:r>
    </w:p>
    <w:p w14:paraId="29A7E9E1" w14:textId="77777777" w:rsidR="0057653B" w:rsidRDefault="0057653B" w:rsidP="0057653B">
      <w:pPr>
        <w:widowControl w:val="0"/>
        <w:tabs>
          <w:tab w:val="left" w:pos="723"/>
        </w:tabs>
        <w:autoSpaceDE w:val="0"/>
        <w:autoSpaceDN w:val="0"/>
        <w:spacing w:after="0" w:afterAutospacing="0"/>
        <w:ind w:left="723" w:hanging="253"/>
        <w:rPr>
          <w:rFonts w:ascii="Arial" w:eastAsia="Arial" w:hAnsi="Arial" w:cs="Arial"/>
          <w:spacing w:val="-2"/>
          <w:sz w:val="18"/>
        </w:rPr>
      </w:pPr>
      <w:r w:rsidRPr="0057653B">
        <w:rPr>
          <w:rFonts w:ascii="Arial" w:eastAsia="Arial" w:hAnsi="Arial" w:cs="Arial"/>
          <w:w w:val="99"/>
          <w:sz w:val="18"/>
          <w:szCs w:val="18"/>
        </w:rPr>
        <w:t>8.</w:t>
      </w:r>
      <w:r w:rsidRPr="0057653B">
        <w:rPr>
          <w:rFonts w:ascii="Arial" w:eastAsia="Arial" w:hAnsi="Arial" w:cs="Arial"/>
          <w:w w:val="99"/>
          <w:sz w:val="18"/>
          <w:szCs w:val="18"/>
        </w:rPr>
        <w:tab/>
      </w:r>
      <w:r w:rsidRPr="0057653B">
        <w:rPr>
          <w:rFonts w:ascii="Arial" w:eastAsia="Arial" w:hAnsi="Arial" w:cs="Arial"/>
          <w:sz w:val="18"/>
        </w:rPr>
        <w:t>Cleanout</w:t>
      </w:r>
      <w:r w:rsidRPr="0057653B">
        <w:rPr>
          <w:rFonts w:ascii="Arial" w:eastAsia="Arial" w:hAnsi="Arial" w:cs="Arial"/>
          <w:spacing w:val="-6"/>
          <w:sz w:val="18"/>
        </w:rPr>
        <w:t xml:space="preserve"> </w:t>
      </w:r>
      <w:r w:rsidRPr="0057653B">
        <w:rPr>
          <w:rFonts w:ascii="Arial" w:eastAsia="Arial" w:hAnsi="Arial" w:cs="Arial"/>
          <w:sz w:val="18"/>
        </w:rPr>
        <w:t>locations</w:t>
      </w:r>
      <w:r w:rsidRPr="0057653B">
        <w:rPr>
          <w:rFonts w:ascii="Arial" w:eastAsia="Arial" w:hAnsi="Arial" w:cs="Arial"/>
          <w:spacing w:val="-6"/>
          <w:sz w:val="18"/>
        </w:rPr>
        <w:t xml:space="preserve"> </w:t>
      </w:r>
      <w:r w:rsidRPr="0057653B">
        <w:rPr>
          <w:rFonts w:ascii="Arial" w:eastAsia="Arial" w:hAnsi="Arial" w:cs="Arial"/>
          <w:sz w:val="18"/>
        </w:rPr>
        <w:t>shall</w:t>
      </w:r>
      <w:r w:rsidRPr="0057653B">
        <w:rPr>
          <w:rFonts w:ascii="Arial" w:eastAsia="Arial" w:hAnsi="Arial" w:cs="Arial"/>
          <w:spacing w:val="-6"/>
          <w:sz w:val="18"/>
        </w:rPr>
        <w:t xml:space="preserve"> </w:t>
      </w:r>
      <w:r w:rsidRPr="0057653B">
        <w:rPr>
          <w:rFonts w:ascii="Arial" w:eastAsia="Arial" w:hAnsi="Arial" w:cs="Arial"/>
          <w:sz w:val="18"/>
        </w:rPr>
        <w:t>be</w:t>
      </w:r>
      <w:r w:rsidRPr="0057653B">
        <w:rPr>
          <w:rFonts w:ascii="Arial" w:eastAsia="Arial" w:hAnsi="Arial" w:cs="Arial"/>
          <w:spacing w:val="-6"/>
          <w:sz w:val="18"/>
        </w:rPr>
        <w:t xml:space="preserve"> </w:t>
      </w:r>
      <w:r w:rsidRPr="0057653B">
        <w:rPr>
          <w:rFonts w:ascii="Arial" w:eastAsia="Arial" w:hAnsi="Arial" w:cs="Arial"/>
          <w:sz w:val="18"/>
        </w:rPr>
        <w:t>legibly</w:t>
      </w:r>
      <w:r w:rsidRPr="0057653B">
        <w:rPr>
          <w:rFonts w:ascii="Arial" w:eastAsia="Arial" w:hAnsi="Arial" w:cs="Arial"/>
          <w:spacing w:val="-6"/>
          <w:sz w:val="18"/>
        </w:rPr>
        <w:t xml:space="preserve"> </w:t>
      </w:r>
      <w:r w:rsidRPr="0057653B">
        <w:rPr>
          <w:rFonts w:ascii="Arial" w:eastAsia="Arial" w:hAnsi="Arial" w:cs="Arial"/>
          <w:sz w:val="18"/>
        </w:rPr>
        <w:t>identified</w:t>
      </w:r>
      <w:r w:rsidRPr="0057653B">
        <w:rPr>
          <w:rFonts w:ascii="Arial" w:eastAsia="Arial" w:hAnsi="Arial" w:cs="Arial"/>
          <w:spacing w:val="-6"/>
          <w:sz w:val="18"/>
        </w:rPr>
        <w:t xml:space="preserve"> </w:t>
      </w:r>
      <w:r w:rsidRPr="0057653B">
        <w:rPr>
          <w:rFonts w:ascii="Arial" w:eastAsia="Arial" w:hAnsi="Arial" w:cs="Arial"/>
          <w:sz w:val="18"/>
        </w:rPr>
        <w:t>at</w:t>
      </w:r>
      <w:r w:rsidRPr="0057653B">
        <w:rPr>
          <w:rFonts w:ascii="Arial" w:eastAsia="Arial" w:hAnsi="Arial" w:cs="Arial"/>
          <w:spacing w:val="-5"/>
          <w:sz w:val="18"/>
        </w:rPr>
        <w:t xml:space="preserve"> </w:t>
      </w:r>
      <w:r w:rsidRPr="0057653B">
        <w:rPr>
          <w:rFonts w:ascii="Arial" w:eastAsia="Arial" w:hAnsi="Arial" w:cs="Arial"/>
          <w:sz w:val="18"/>
        </w:rPr>
        <w:t>the</w:t>
      </w:r>
      <w:r w:rsidRPr="0057653B">
        <w:rPr>
          <w:rFonts w:ascii="Arial" w:eastAsia="Arial" w:hAnsi="Arial" w:cs="Arial"/>
          <w:spacing w:val="-6"/>
          <w:sz w:val="18"/>
        </w:rPr>
        <w:t xml:space="preserve"> </w:t>
      </w:r>
      <w:r w:rsidRPr="0057653B">
        <w:rPr>
          <w:rFonts w:ascii="Arial" w:eastAsia="Arial" w:hAnsi="Arial" w:cs="Arial"/>
          <w:sz w:val="18"/>
        </w:rPr>
        <w:t>point</w:t>
      </w:r>
      <w:r w:rsidRPr="0057653B">
        <w:rPr>
          <w:rFonts w:ascii="Arial" w:eastAsia="Arial" w:hAnsi="Arial" w:cs="Arial"/>
          <w:spacing w:val="-6"/>
          <w:sz w:val="18"/>
        </w:rPr>
        <w:t xml:space="preserve"> </w:t>
      </w:r>
      <w:r w:rsidRPr="0057653B">
        <w:rPr>
          <w:rFonts w:ascii="Arial" w:eastAsia="Arial" w:hAnsi="Arial" w:cs="Arial"/>
          <w:sz w:val="18"/>
        </w:rPr>
        <w:t>of</w:t>
      </w:r>
      <w:r w:rsidRPr="0057653B">
        <w:rPr>
          <w:rFonts w:ascii="Arial" w:eastAsia="Arial" w:hAnsi="Arial" w:cs="Arial"/>
          <w:spacing w:val="-6"/>
          <w:sz w:val="18"/>
        </w:rPr>
        <w:t xml:space="preserve"> </w:t>
      </w:r>
      <w:r w:rsidRPr="0057653B">
        <w:rPr>
          <w:rFonts w:ascii="Arial" w:eastAsia="Arial" w:hAnsi="Arial" w:cs="Arial"/>
          <w:sz w:val="18"/>
        </w:rPr>
        <w:t>access</w:t>
      </w:r>
      <w:r w:rsidRPr="0057653B">
        <w:rPr>
          <w:rFonts w:ascii="Arial" w:eastAsia="Arial" w:hAnsi="Arial" w:cs="Arial"/>
          <w:spacing w:val="-6"/>
          <w:sz w:val="18"/>
        </w:rPr>
        <w:t xml:space="preserve"> </w:t>
      </w:r>
      <w:r w:rsidRPr="0057653B">
        <w:rPr>
          <w:rFonts w:ascii="Arial" w:eastAsia="Arial" w:hAnsi="Arial" w:cs="Arial"/>
          <w:sz w:val="18"/>
        </w:rPr>
        <w:t>from</w:t>
      </w:r>
      <w:r w:rsidRPr="0057653B">
        <w:rPr>
          <w:rFonts w:ascii="Arial" w:eastAsia="Arial" w:hAnsi="Arial" w:cs="Arial"/>
          <w:spacing w:val="-6"/>
          <w:sz w:val="18"/>
        </w:rPr>
        <w:t xml:space="preserve"> </w:t>
      </w:r>
      <w:r w:rsidRPr="0057653B">
        <w:rPr>
          <w:rFonts w:ascii="Arial" w:eastAsia="Arial" w:hAnsi="Arial" w:cs="Arial"/>
          <w:sz w:val="18"/>
        </w:rPr>
        <w:t>the</w:t>
      </w:r>
      <w:r w:rsidRPr="0057653B">
        <w:rPr>
          <w:rFonts w:ascii="Arial" w:eastAsia="Arial" w:hAnsi="Arial" w:cs="Arial"/>
          <w:spacing w:val="-5"/>
          <w:sz w:val="18"/>
        </w:rPr>
        <w:t xml:space="preserve"> </w:t>
      </w:r>
      <w:r w:rsidRPr="0057653B">
        <w:rPr>
          <w:rFonts w:ascii="Arial" w:eastAsia="Arial" w:hAnsi="Arial" w:cs="Arial"/>
          <w:sz w:val="18"/>
        </w:rPr>
        <w:t>interior</w:t>
      </w:r>
      <w:r w:rsidRPr="0057653B">
        <w:rPr>
          <w:rFonts w:ascii="Arial" w:eastAsia="Arial" w:hAnsi="Arial" w:cs="Arial"/>
          <w:spacing w:val="-6"/>
          <w:sz w:val="18"/>
        </w:rPr>
        <w:t xml:space="preserve"> </w:t>
      </w:r>
      <w:r w:rsidRPr="0057653B">
        <w:rPr>
          <w:rFonts w:ascii="Arial" w:eastAsia="Arial" w:hAnsi="Arial" w:cs="Arial"/>
          <w:spacing w:val="-2"/>
          <w:sz w:val="18"/>
        </w:rPr>
        <w:t>space.</w:t>
      </w:r>
    </w:p>
    <w:p w14:paraId="3CA00682" w14:textId="77777777" w:rsidR="001E5EAE" w:rsidRDefault="001E5EAE" w:rsidP="0057653B">
      <w:pPr>
        <w:widowControl w:val="0"/>
        <w:tabs>
          <w:tab w:val="left" w:pos="723"/>
        </w:tabs>
        <w:autoSpaceDE w:val="0"/>
        <w:autoSpaceDN w:val="0"/>
        <w:spacing w:after="0" w:afterAutospacing="0"/>
        <w:ind w:left="723" w:hanging="253"/>
        <w:rPr>
          <w:rFonts w:ascii="Arial" w:eastAsia="Arial" w:hAnsi="Arial" w:cs="Arial"/>
          <w:spacing w:val="-2"/>
          <w:sz w:val="18"/>
        </w:rPr>
      </w:pPr>
    </w:p>
    <w:p w14:paraId="29C431B5" w14:textId="77777777" w:rsidR="0057653B" w:rsidRPr="0057653B" w:rsidRDefault="0057653B" w:rsidP="0057653B">
      <w:pPr>
        <w:widowControl w:val="0"/>
        <w:autoSpaceDE w:val="0"/>
        <w:autoSpaceDN w:val="0"/>
        <w:spacing w:after="0" w:afterAutospacing="0"/>
        <w:ind w:left="0" w:firstLine="0"/>
        <w:rPr>
          <w:rFonts w:ascii="Arial" w:eastAsia="Arial" w:hAnsi="Arial" w:cs="Arial"/>
          <w:sz w:val="18"/>
          <w:szCs w:val="18"/>
        </w:rPr>
      </w:pPr>
    </w:p>
    <w:p w14:paraId="66B3C5D7" w14:textId="77777777" w:rsidR="0057653B" w:rsidRPr="0057653B" w:rsidRDefault="0057653B" w:rsidP="0057653B">
      <w:pPr>
        <w:widowControl w:val="0"/>
        <w:autoSpaceDE w:val="0"/>
        <w:autoSpaceDN w:val="0"/>
        <w:spacing w:before="24" w:after="0" w:afterAutospacing="0"/>
        <w:ind w:left="0" w:firstLine="0"/>
        <w:rPr>
          <w:rFonts w:ascii="Arial" w:eastAsia="Arial" w:hAnsi="Arial" w:cs="Arial"/>
          <w:sz w:val="18"/>
          <w:szCs w:val="18"/>
        </w:rPr>
      </w:pPr>
    </w:p>
    <w:p w14:paraId="19B9C830" w14:textId="2747DD6C" w:rsidR="0057653B" w:rsidRPr="0057653B" w:rsidRDefault="0057653B" w:rsidP="0057653B">
      <w:pPr>
        <w:widowControl w:val="0"/>
        <w:tabs>
          <w:tab w:val="left" w:pos="852"/>
        </w:tabs>
        <w:autoSpaceDE w:val="0"/>
        <w:autoSpaceDN w:val="0"/>
        <w:spacing w:after="0" w:afterAutospacing="0" w:line="312" w:lineRule="auto"/>
        <w:ind w:left="110" w:right="223" w:firstLine="0"/>
        <w:rPr>
          <w:rFonts w:ascii="Arial" w:eastAsia="Arial" w:hAnsi="Arial" w:cs="Arial"/>
          <w:sz w:val="18"/>
        </w:rPr>
      </w:pPr>
      <w:r w:rsidRPr="0057653B">
        <w:rPr>
          <w:rFonts w:ascii="Arial" w:eastAsia="Arial" w:hAnsi="Arial" w:cs="Arial"/>
          <w:b/>
          <w:bCs/>
          <w:spacing w:val="-1"/>
          <w:sz w:val="18"/>
          <w:szCs w:val="18"/>
        </w:rPr>
        <w:t>506.3.11</w:t>
      </w:r>
      <w:r w:rsidRPr="0057653B">
        <w:rPr>
          <w:rFonts w:ascii="Arial" w:eastAsia="Arial" w:hAnsi="Arial" w:cs="Arial"/>
          <w:b/>
          <w:bCs/>
          <w:spacing w:val="-1"/>
          <w:sz w:val="18"/>
          <w:szCs w:val="18"/>
        </w:rPr>
        <w:tab/>
      </w:r>
      <w:r w:rsidRPr="0057653B">
        <w:rPr>
          <w:rFonts w:ascii="Arial" w:eastAsia="Arial" w:hAnsi="Arial" w:cs="Arial"/>
          <w:b/>
          <w:sz w:val="18"/>
        </w:rPr>
        <w:t>Grease duct enclosures.</w:t>
      </w:r>
      <w:r w:rsidRPr="0057653B">
        <w:rPr>
          <w:rFonts w:ascii="Arial" w:eastAsia="Arial" w:hAnsi="Arial" w:cs="Arial"/>
          <w:b/>
          <w:spacing w:val="-6"/>
          <w:sz w:val="18"/>
        </w:rPr>
        <w:t xml:space="preserve"> </w:t>
      </w:r>
      <w:r w:rsidRPr="0057653B">
        <w:rPr>
          <w:rFonts w:ascii="Arial" w:eastAsia="Arial" w:hAnsi="Arial" w:cs="Arial"/>
          <w:sz w:val="18"/>
        </w:rPr>
        <w:t xml:space="preserve">A commercial kitchen grease duct serving a Type I hood that penetrates a ceiling, wall, floor or any concealed space shall be enclosed from the point of penetration to the outlet terminal. In-line exhaust fans not located outdoors shall be enclosed as required for grease ducts. A </w:t>
      </w:r>
      <w:r w:rsidRPr="0057653B">
        <w:rPr>
          <w:rFonts w:ascii="Arial" w:eastAsia="Arial" w:hAnsi="Arial" w:cs="Arial"/>
          <w:sz w:val="18"/>
          <w:u w:val="single"/>
        </w:rPr>
        <w:t>grease</w:t>
      </w:r>
      <w:r w:rsidRPr="0057653B">
        <w:rPr>
          <w:rFonts w:ascii="Arial" w:eastAsia="Arial" w:hAnsi="Arial" w:cs="Arial"/>
          <w:sz w:val="18"/>
        </w:rPr>
        <w:t xml:space="preserve"> duct shall penetrate exterior walls only at locations where unprotected openings are permitted</w:t>
      </w:r>
      <w:r w:rsidRPr="0057653B">
        <w:rPr>
          <w:rFonts w:ascii="Arial" w:eastAsia="Arial" w:hAnsi="Arial" w:cs="Arial"/>
          <w:spacing w:val="-3"/>
          <w:sz w:val="18"/>
        </w:rPr>
        <w:t xml:space="preserve"> </w:t>
      </w:r>
      <w:r w:rsidRPr="0057653B">
        <w:rPr>
          <w:rFonts w:ascii="Arial" w:eastAsia="Arial" w:hAnsi="Arial" w:cs="Arial"/>
          <w:sz w:val="18"/>
        </w:rPr>
        <w:t>by</w:t>
      </w:r>
      <w:r w:rsidRPr="0057653B">
        <w:rPr>
          <w:rFonts w:ascii="Arial" w:eastAsia="Arial" w:hAnsi="Arial" w:cs="Arial"/>
          <w:spacing w:val="-3"/>
          <w:sz w:val="18"/>
        </w:rPr>
        <w:t xml:space="preserve"> </w:t>
      </w:r>
      <w:r w:rsidRPr="0057653B">
        <w:rPr>
          <w:rFonts w:ascii="Arial" w:eastAsia="Arial" w:hAnsi="Arial" w:cs="Arial"/>
          <w:sz w:val="18"/>
        </w:rPr>
        <w:t>the</w:t>
      </w:r>
      <w:r w:rsidRPr="0057653B">
        <w:rPr>
          <w:rFonts w:ascii="Arial" w:eastAsia="Arial" w:hAnsi="Arial" w:cs="Arial"/>
          <w:spacing w:val="-7"/>
          <w:sz w:val="18"/>
        </w:rPr>
        <w:t xml:space="preserve"> </w:t>
      </w:r>
      <w:r w:rsidR="00303162">
        <w:rPr>
          <w:rFonts w:ascii="Arial" w:eastAsia="Arial" w:hAnsi="Arial" w:cs="Arial"/>
          <w:i/>
          <w:sz w:val="18"/>
        </w:rPr>
        <w:t>Florida</w:t>
      </w:r>
      <w:r w:rsidRPr="0057653B">
        <w:rPr>
          <w:rFonts w:ascii="Arial" w:eastAsia="Arial" w:hAnsi="Arial" w:cs="Arial"/>
          <w:i/>
          <w:spacing w:val="-3"/>
          <w:sz w:val="18"/>
        </w:rPr>
        <w:t xml:space="preserve"> </w:t>
      </w:r>
      <w:r w:rsidRPr="0057653B">
        <w:rPr>
          <w:rFonts w:ascii="Arial" w:eastAsia="Arial" w:hAnsi="Arial" w:cs="Arial"/>
          <w:i/>
          <w:sz w:val="18"/>
        </w:rPr>
        <w:t>Building</w:t>
      </w:r>
      <w:r w:rsidRPr="0057653B">
        <w:rPr>
          <w:rFonts w:ascii="Arial" w:eastAsia="Arial" w:hAnsi="Arial" w:cs="Arial"/>
          <w:i/>
          <w:spacing w:val="-3"/>
          <w:sz w:val="18"/>
        </w:rPr>
        <w:t xml:space="preserve"> </w:t>
      </w:r>
      <w:r w:rsidRPr="0057653B">
        <w:rPr>
          <w:rFonts w:ascii="Arial" w:eastAsia="Arial" w:hAnsi="Arial" w:cs="Arial"/>
          <w:i/>
          <w:sz w:val="18"/>
        </w:rPr>
        <w:t>Code</w:t>
      </w:r>
      <w:r w:rsidR="00303162">
        <w:rPr>
          <w:rFonts w:ascii="Arial" w:eastAsia="Arial" w:hAnsi="Arial" w:cs="Arial"/>
          <w:i/>
          <w:sz w:val="18"/>
        </w:rPr>
        <w:t>, Building</w:t>
      </w:r>
      <w:r w:rsidRPr="0057653B">
        <w:rPr>
          <w:rFonts w:ascii="Arial" w:eastAsia="Arial" w:hAnsi="Arial" w:cs="Arial"/>
          <w:sz w:val="18"/>
        </w:rPr>
        <w:t>.</w:t>
      </w:r>
      <w:r w:rsidRPr="0057653B">
        <w:rPr>
          <w:rFonts w:ascii="Arial" w:eastAsia="Arial" w:hAnsi="Arial" w:cs="Arial"/>
          <w:spacing w:val="-3"/>
          <w:sz w:val="18"/>
        </w:rPr>
        <w:t xml:space="preserve"> </w:t>
      </w:r>
      <w:r w:rsidRPr="0057653B">
        <w:rPr>
          <w:rFonts w:ascii="Arial" w:eastAsia="Arial" w:hAnsi="Arial" w:cs="Arial"/>
          <w:sz w:val="18"/>
        </w:rPr>
        <w:t>The</w:t>
      </w:r>
      <w:r w:rsidRPr="0057653B">
        <w:rPr>
          <w:rFonts w:ascii="Arial" w:eastAsia="Arial" w:hAnsi="Arial" w:cs="Arial"/>
          <w:spacing w:val="-11"/>
          <w:sz w:val="18"/>
        </w:rPr>
        <w:t xml:space="preserve"> </w:t>
      </w:r>
      <w:r w:rsidRPr="0057653B">
        <w:rPr>
          <w:rFonts w:ascii="Arial" w:eastAsia="Arial" w:hAnsi="Arial" w:cs="Arial"/>
          <w:sz w:val="18"/>
          <w:u w:val="single"/>
        </w:rPr>
        <w:t>grease</w:t>
      </w:r>
      <w:r w:rsidRPr="0057653B">
        <w:rPr>
          <w:rFonts w:ascii="Arial" w:eastAsia="Arial" w:hAnsi="Arial" w:cs="Arial"/>
          <w:sz w:val="18"/>
        </w:rPr>
        <w:t xml:space="preserve"> duct</w:t>
      </w:r>
      <w:r w:rsidRPr="0057653B">
        <w:rPr>
          <w:rFonts w:ascii="Arial" w:eastAsia="Arial" w:hAnsi="Arial" w:cs="Arial"/>
          <w:spacing w:val="-3"/>
          <w:sz w:val="18"/>
        </w:rPr>
        <w:t xml:space="preserve"> </w:t>
      </w:r>
      <w:r w:rsidRPr="0057653B">
        <w:rPr>
          <w:rFonts w:ascii="Arial" w:eastAsia="Arial" w:hAnsi="Arial" w:cs="Arial"/>
          <w:sz w:val="18"/>
        </w:rPr>
        <w:t>enclosure</w:t>
      </w:r>
      <w:r w:rsidRPr="0057653B">
        <w:rPr>
          <w:rFonts w:ascii="Arial" w:eastAsia="Arial" w:hAnsi="Arial" w:cs="Arial"/>
          <w:spacing w:val="-3"/>
          <w:sz w:val="18"/>
        </w:rPr>
        <w:t xml:space="preserve"> </w:t>
      </w:r>
      <w:r w:rsidRPr="0057653B">
        <w:rPr>
          <w:rFonts w:ascii="Arial" w:eastAsia="Arial" w:hAnsi="Arial" w:cs="Arial"/>
          <w:sz w:val="18"/>
        </w:rPr>
        <w:t>shall</w:t>
      </w:r>
      <w:r w:rsidRPr="0057653B">
        <w:rPr>
          <w:rFonts w:ascii="Arial" w:eastAsia="Arial" w:hAnsi="Arial" w:cs="Arial"/>
          <w:spacing w:val="-3"/>
          <w:sz w:val="18"/>
        </w:rPr>
        <w:t xml:space="preserve"> </w:t>
      </w:r>
      <w:r w:rsidRPr="0057653B">
        <w:rPr>
          <w:rFonts w:ascii="Arial" w:eastAsia="Arial" w:hAnsi="Arial" w:cs="Arial"/>
          <w:sz w:val="18"/>
        </w:rPr>
        <w:t>serve</w:t>
      </w:r>
      <w:r w:rsidRPr="0057653B">
        <w:rPr>
          <w:rFonts w:ascii="Arial" w:eastAsia="Arial" w:hAnsi="Arial" w:cs="Arial"/>
          <w:spacing w:val="-3"/>
          <w:sz w:val="18"/>
        </w:rPr>
        <w:t xml:space="preserve"> </w:t>
      </w:r>
      <w:r w:rsidRPr="0057653B">
        <w:rPr>
          <w:rFonts w:ascii="Arial" w:eastAsia="Arial" w:hAnsi="Arial" w:cs="Arial"/>
          <w:sz w:val="18"/>
        </w:rPr>
        <w:t>a</w:t>
      </w:r>
      <w:r w:rsidRPr="0057653B">
        <w:rPr>
          <w:rFonts w:ascii="Arial" w:eastAsia="Arial" w:hAnsi="Arial" w:cs="Arial"/>
          <w:spacing w:val="-3"/>
          <w:sz w:val="18"/>
        </w:rPr>
        <w:t xml:space="preserve"> </w:t>
      </w:r>
      <w:r w:rsidRPr="0057653B">
        <w:rPr>
          <w:rFonts w:ascii="Arial" w:eastAsia="Arial" w:hAnsi="Arial" w:cs="Arial"/>
          <w:sz w:val="18"/>
        </w:rPr>
        <w:t>single</w:t>
      </w:r>
      <w:r w:rsidRPr="0057653B">
        <w:rPr>
          <w:rFonts w:ascii="Arial" w:eastAsia="Arial" w:hAnsi="Arial" w:cs="Arial"/>
          <w:spacing w:val="-3"/>
          <w:sz w:val="18"/>
        </w:rPr>
        <w:t xml:space="preserve"> </w:t>
      </w:r>
      <w:r w:rsidRPr="0057653B">
        <w:rPr>
          <w:rFonts w:ascii="Arial" w:eastAsia="Arial" w:hAnsi="Arial" w:cs="Arial"/>
          <w:sz w:val="18"/>
        </w:rPr>
        <w:t>grease</w:t>
      </w:r>
      <w:r w:rsidRPr="0057653B">
        <w:rPr>
          <w:rFonts w:ascii="Arial" w:eastAsia="Arial" w:hAnsi="Arial" w:cs="Arial"/>
          <w:spacing w:val="-3"/>
          <w:sz w:val="18"/>
        </w:rPr>
        <w:t xml:space="preserve"> </w:t>
      </w:r>
      <w:r w:rsidRPr="0057653B">
        <w:rPr>
          <w:rFonts w:ascii="Arial" w:eastAsia="Arial" w:hAnsi="Arial" w:cs="Arial"/>
          <w:sz w:val="18"/>
        </w:rPr>
        <w:t>duct</w:t>
      </w:r>
      <w:r w:rsidRPr="0057653B">
        <w:rPr>
          <w:rFonts w:ascii="Arial" w:eastAsia="Arial" w:hAnsi="Arial" w:cs="Arial"/>
          <w:spacing w:val="-3"/>
          <w:sz w:val="18"/>
        </w:rPr>
        <w:t xml:space="preserve"> </w:t>
      </w:r>
      <w:r w:rsidRPr="0057653B">
        <w:rPr>
          <w:rFonts w:ascii="Arial" w:eastAsia="Arial" w:hAnsi="Arial" w:cs="Arial"/>
          <w:sz w:val="18"/>
        </w:rPr>
        <w:t>and</w:t>
      </w:r>
      <w:r w:rsidRPr="0057653B">
        <w:rPr>
          <w:rFonts w:ascii="Arial" w:eastAsia="Arial" w:hAnsi="Arial" w:cs="Arial"/>
          <w:spacing w:val="-3"/>
          <w:sz w:val="18"/>
        </w:rPr>
        <w:t xml:space="preserve"> </w:t>
      </w:r>
      <w:r w:rsidRPr="0057653B">
        <w:rPr>
          <w:rFonts w:ascii="Arial" w:eastAsia="Arial" w:hAnsi="Arial" w:cs="Arial"/>
          <w:sz w:val="18"/>
        </w:rPr>
        <w:t>shall</w:t>
      </w:r>
      <w:r w:rsidRPr="0057653B">
        <w:rPr>
          <w:rFonts w:ascii="Arial" w:eastAsia="Arial" w:hAnsi="Arial" w:cs="Arial"/>
          <w:spacing w:val="-3"/>
          <w:sz w:val="18"/>
        </w:rPr>
        <w:t xml:space="preserve"> </w:t>
      </w:r>
      <w:r w:rsidRPr="0057653B">
        <w:rPr>
          <w:rFonts w:ascii="Arial" w:eastAsia="Arial" w:hAnsi="Arial" w:cs="Arial"/>
          <w:sz w:val="18"/>
        </w:rPr>
        <w:t>not</w:t>
      </w:r>
      <w:r w:rsidRPr="0057653B">
        <w:rPr>
          <w:rFonts w:ascii="Arial" w:eastAsia="Arial" w:hAnsi="Arial" w:cs="Arial"/>
          <w:spacing w:val="-3"/>
          <w:sz w:val="18"/>
        </w:rPr>
        <w:t xml:space="preserve"> </w:t>
      </w:r>
      <w:r w:rsidRPr="0057653B">
        <w:rPr>
          <w:rFonts w:ascii="Arial" w:eastAsia="Arial" w:hAnsi="Arial" w:cs="Arial"/>
          <w:sz w:val="18"/>
        </w:rPr>
        <w:t>contain</w:t>
      </w:r>
      <w:r w:rsidRPr="0057653B">
        <w:rPr>
          <w:rFonts w:ascii="Arial" w:eastAsia="Arial" w:hAnsi="Arial" w:cs="Arial"/>
          <w:spacing w:val="-3"/>
          <w:sz w:val="18"/>
        </w:rPr>
        <w:t xml:space="preserve"> </w:t>
      </w:r>
      <w:r w:rsidRPr="0057653B">
        <w:rPr>
          <w:rFonts w:ascii="Arial" w:eastAsia="Arial" w:hAnsi="Arial" w:cs="Arial"/>
          <w:sz w:val="18"/>
        </w:rPr>
        <w:t>other</w:t>
      </w:r>
      <w:r w:rsidRPr="0057653B">
        <w:rPr>
          <w:rFonts w:ascii="Arial" w:eastAsia="Arial" w:hAnsi="Arial" w:cs="Arial"/>
          <w:spacing w:val="-3"/>
          <w:sz w:val="18"/>
        </w:rPr>
        <w:t xml:space="preserve"> </w:t>
      </w:r>
      <w:r w:rsidRPr="0057653B">
        <w:rPr>
          <w:rFonts w:ascii="Arial" w:eastAsia="Arial" w:hAnsi="Arial" w:cs="Arial"/>
          <w:sz w:val="18"/>
        </w:rPr>
        <w:t xml:space="preserve">ducts, piping or wiring systems. </w:t>
      </w:r>
      <w:r w:rsidRPr="0057653B">
        <w:rPr>
          <w:rFonts w:ascii="Arial" w:eastAsia="Arial" w:hAnsi="Arial" w:cs="Arial"/>
          <w:sz w:val="18"/>
          <w:u w:val="single"/>
        </w:rPr>
        <w:t>Grease duct</w:t>
      </w:r>
      <w:r w:rsidRPr="0057653B">
        <w:rPr>
          <w:rFonts w:ascii="Arial" w:eastAsia="Arial" w:hAnsi="Arial" w:cs="Arial"/>
          <w:spacing w:val="-5"/>
          <w:sz w:val="18"/>
        </w:rPr>
        <w:t xml:space="preserve"> </w:t>
      </w:r>
      <w:proofErr w:type="spellStart"/>
      <w:r w:rsidRPr="0057653B">
        <w:rPr>
          <w:rFonts w:ascii="Arial" w:eastAsia="Arial" w:hAnsi="Arial" w:cs="Arial"/>
          <w:strike/>
          <w:sz w:val="18"/>
        </w:rPr>
        <w:t>Duct</w:t>
      </w:r>
      <w:proofErr w:type="spellEnd"/>
      <w:r w:rsidRPr="0057653B">
        <w:rPr>
          <w:rFonts w:ascii="Arial" w:eastAsia="Arial" w:hAnsi="Arial" w:cs="Arial"/>
          <w:sz w:val="18"/>
        </w:rPr>
        <w:t xml:space="preserve"> enclosures shall be a shaft enclosure in accordance with Section 506.3.11.1, a field-applied enclosure assembly in accordance with Section 506.3.11.2 or a factory-built </w:t>
      </w:r>
      <w:r w:rsidRPr="0057653B">
        <w:rPr>
          <w:rFonts w:ascii="Arial" w:eastAsia="Arial" w:hAnsi="Arial" w:cs="Arial"/>
          <w:sz w:val="18"/>
          <w:u w:val="single"/>
        </w:rPr>
        <w:t>grease duct</w:t>
      </w:r>
      <w:r w:rsidRPr="0057653B">
        <w:rPr>
          <w:rFonts w:ascii="Arial" w:eastAsia="Arial" w:hAnsi="Arial" w:cs="Arial"/>
          <w:sz w:val="18"/>
        </w:rPr>
        <w:t xml:space="preserve"> enclosure assembly in accordance with Section 506.3.11.3.</w:t>
      </w:r>
      <w:r w:rsidRPr="0057653B">
        <w:rPr>
          <w:rFonts w:ascii="Arial" w:eastAsia="Arial" w:hAnsi="Arial" w:cs="Arial"/>
          <w:spacing w:val="-1"/>
          <w:sz w:val="18"/>
        </w:rPr>
        <w:t xml:space="preserve"> </w:t>
      </w:r>
      <w:proofErr w:type="gramStart"/>
      <w:r w:rsidRPr="0057653B">
        <w:rPr>
          <w:rFonts w:ascii="Arial" w:eastAsia="Arial" w:hAnsi="Arial" w:cs="Arial"/>
          <w:sz w:val="18"/>
          <w:u w:val="single"/>
        </w:rPr>
        <w:t>Grease duct</w:t>
      </w:r>
      <w:proofErr w:type="gramEnd"/>
      <w:r w:rsidRPr="0057653B">
        <w:rPr>
          <w:rFonts w:ascii="Arial" w:eastAsia="Arial" w:hAnsi="Arial" w:cs="Arial"/>
          <w:spacing w:val="-5"/>
          <w:sz w:val="18"/>
        </w:rPr>
        <w:t xml:space="preserve"> </w:t>
      </w:r>
      <w:proofErr w:type="spellStart"/>
      <w:r w:rsidRPr="0057653B">
        <w:rPr>
          <w:rFonts w:ascii="Arial" w:eastAsia="Arial" w:hAnsi="Arial" w:cs="Arial"/>
          <w:strike/>
          <w:sz w:val="18"/>
        </w:rPr>
        <w:t>Duct</w:t>
      </w:r>
      <w:proofErr w:type="spellEnd"/>
      <w:r w:rsidRPr="0057653B">
        <w:rPr>
          <w:rFonts w:ascii="Arial" w:eastAsia="Arial" w:hAnsi="Arial" w:cs="Arial"/>
          <w:sz w:val="18"/>
        </w:rPr>
        <w:t xml:space="preserve"> enclosures shall have a fire-resistance rating of not less than that of the assembly penetrated and not less than 1 hour. Fire dampers and smoke dampers shall not be installed in grease ducts.</w:t>
      </w:r>
    </w:p>
    <w:p w14:paraId="07418F51" w14:textId="0145983D" w:rsidR="0057653B" w:rsidRPr="0057653B" w:rsidRDefault="0057653B" w:rsidP="0057653B">
      <w:pPr>
        <w:widowControl w:val="0"/>
        <w:autoSpaceDE w:val="0"/>
        <w:autoSpaceDN w:val="0"/>
        <w:spacing w:before="53" w:after="0" w:afterAutospacing="0" w:line="312" w:lineRule="auto"/>
        <w:ind w:left="380" w:firstLine="0"/>
        <w:rPr>
          <w:rFonts w:ascii="Arial" w:eastAsia="Arial" w:hAnsi="Arial" w:cs="Arial"/>
          <w:sz w:val="18"/>
          <w:szCs w:val="18"/>
        </w:rPr>
      </w:pPr>
      <w:r w:rsidRPr="0057653B">
        <w:rPr>
          <w:rFonts w:ascii="Arial" w:eastAsia="Arial" w:hAnsi="Arial" w:cs="Arial"/>
          <w:b/>
          <w:sz w:val="18"/>
          <w:szCs w:val="18"/>
        </w:rPr>
        <w:t>Exception:</w:t>
      </w:r>
      <w:r w:rsidRPr="0057653B">
        <w:rPr>
          <w:rFonts w:ascii="Arial" w:eastAsia="Arial" w:hAnsi="Arial" w:cs="Arial"/>
          <w:b/>
          <w:spacing w:val="-7"/>
          <w:sz w:val="18"/>
          <w:szCs w:val="18"/>
        </w:rPr>
        <w:t xml:space="preserve"> </w:t>
      </w:r>
      <w:r w:rsidRPr="0057653B">
        <w:rPr>
          <w:rFonts w:ascii="Arial" w:eastAsia="Arial" w:hAnsi="Arial" w:cs="Arial"/>
          <w:sz w:val="18"/>
          <w:szCs w:val="18"/>
        </w:rPr>
        <w:t>A</w:t>
      </w:r>
      <w:r w:rsidRPr="0057653B">
        <w:rPr>
          <w:rFonts w:ascii="Arial" w:eastAsia="Arial" w:hAnsi="Arial" w:cs="Arial"/>
          <w:spacing w:val="-12"/>
          <w:sz w:val="18"/>
          <w:szCs w:val="18"/>
        </w:rPr>
        <w:t xml:space="preserve"> </w:t>
      </w:r>
      <w:r w:rsidRPr="0057653B">
        <w:rPr>
          <w:rFonts w:ascii="Arial" w:eastAsia="Arial" w:hAnsi="Arial" w:cs="Arial"/>
          <w:sz w:val="18"/>
          <w:szCs w:val="18"/>
          <w:u w:val="single"/>
        </w:rPr>
        <w:t>grease</w:t>
      </w:r>
      <w:r w:rsidRPr="0057653B">
        <w:rPr>
          <w:rFonts w:ascii="Arial" w:eastAsia="Arial" w:hAnsi="Arial" w:cs="Arial"/>
          <w:sz w:val="18"/>
          <w:szCs w:val="18"/>
        </w:rPr>
        <w:t xml:space="preserve"> duct</w:t>
      </w:r>
      <w:r w:rsidRPr="0057653B">
        <w:rPr>
          <w:rFonts w:ascii="Arial" w:eastAsia="Arial" w:hAnsi="Arial" w:cs="Arial"/>
          <w:spacing w:val="-3"/>
          <w:sz w:val="18"/>
          <w:szCs w:val="18"/>
        </w:rPr>
        <w:t xml:space="preserve"> </w:t>
      </w:r>
      <w:r w:rsidRPr="0057653B">
        <w:rPr>
          <w:rFonts w:ascii="Arial" w:eastAsia="Arial" w:hAnsi="Arial" w:cs="Arial"/>
          <w:sz w:val="18"/>
          <w:szCs w:val="18"/>
        </w:rPr>
        <w:t>enclosure</w:t>
      </w:r>
      <w:r w:rsidRPr="0057653B">
        <w:rPr>
          <w:rFonts w:ascii="Arial" w:eastAsia="Arial" w:hAnsi="Arial" w:cs="Arial"/>
          <w:spacing w:val="-3"/>
          <w:sz w:val="18"/>
          <w:szCs w:val="18"/>
        </w:rPr>
        <w:t xml:space="preserve"> </w:t>
      </w:r>
      <w:r w:rsidRPr="0057653B">
        <w:rPr>
          <w:rFonts w:ascii="Arial" w:eastAsia="Arial" w:hAnsi="Arial" w:cs="Arial"/>
          <w:sz w:val="18"/>
          <w:szCs w:val="18"/>
        </w:rPr>
        <w:t>shall</w:t>
      </w:r>
      <w:r w:rsidRPr="0057653B">
        <w:rPr>
          <w:rFonts w:ascii="Arial" w:eastAsia="Arial" w:hAnsi="Arial" w:cs="Arial"/>
          <w:spacing w:val="-3"/>
          <w:sz w:val="18"/>
          <w:szCs w:val="18"/>
        </w:rPr>
        <w:t xml:space="preserve"> </w:t>
      </w:r>
      <w:r w:rsidRPr="0057653B">
        <w:rPr>
          <w:rFonts w:ascii="Arial" w:eastAsia="Arial" w:hAnsi="Arial" w:cs="Arial"/>
          <w:sz w:val="18"/>
          <w:szCs w:val="18"/>
        </w:rPr>
        <w:t>not</w:t>
      </w:r>
      <w:r w:rsidRPr="0057653B">
        <w:rPr>
          <w:rFonts w:ascii="Arial" w:eastAsia="Arial" w:hAnsi="Arial" w:cs="Arial"/>
          <w:spacing w:val="-3"/>
          <w:sz w:val="18"/>
          <w:szCs w:val="18"/>
        </w:rPr>
        <w:t xml:space="preserve"> </w:t>
      </w:r>
      <w:r w:rsidRPr="0057653B">
        <w:rPr>
          <w:rFonts w:ascii="Arial" w:eastAsia="Arial" w:hAnsi="Arial" w:cs="Arial"/>
          <w:sz w:val="18"/>
          <w:szCs w:val="18"/>
        </w:rPr>
        <w:t>be</w:t>
      </w:r>
      <w:r w:rsidRPr="0057653B">
        <w:rPr>
          <w:rFonts w:ascii="Arial" w:eastAsia="Arial" w:hAnsi="Arial" w:cs="Arial"/>
          <w:spacing w:val="-3"/>
          <w:sz w:val="18"/>
          <w:szCs w:val="18"/>
        </w:rPr>
        <w:t xml:space="preserve"> </w:t>
      </w:r>
      <w:r w:rsidRPr="0057653B">
        <w:rPr>
          <w:rFonts w:ascii="Arial" w:eastAsia="Arial" w:hAnsi="Arial" w:cs="Arial"/>
          <w:sz w:val="18"/>
          <w:szCs w:val="18"/>
        </w:rPr>
        <w:t>required</w:t>
      </w:r>
      <w:r w:rsidRPr="0057653B">
        <w:rPr>
          <w:rFonts w:ascii="Arial" w:eastAsia="Arial" w:hAnsi="Arial" w:cs="Arial"/>
          <w:spacing w:val="-3"/>
          <w:sz w:val="18"/>
          <w:szCs w:val="18"/>
        </w:rPr>
        <w:t xml:space="preserve"> </w:t>
      </w:r>
      <w:r w:rsidRPr="0057653B">
        <w:rPr>
          <w:rFonts w:ascii="Arial" w:eastAsia="Arial" w:hAnsi="Arial" w:cs="Arial"/>
          <w:sz w:val="18"/>
          <w:szCs w:val="18"/>
        </w:rPr>
        <w:t>for</w:t>
      </w:r>
      <w:r w:rsidRPr="0057653B">
        <w:rPr>
          <w:rFonts w:ascii="Arial" w:eastAsia="Arial" w:hAnsi="Arial" w:cs="Arial"/>
          <w:spacing w:val="-3"/>
          <w:sz w:val="18"/>
          <w:szCs w:val="18"/>
        </w:rPr>
        <w:t xml:space="preserve"> </w:t>
      </w:r>
      <w:r w:rsidRPr="0057653B">
        <w:rPr>
          <w:rFonts w:ascii="Arial" w:eastAsia="Arial" w:hAnsi="Arial" w:cs="Arial"/>
          <w:sz w:val="18"/>
          <w:szCs w:val="18"/>
        </w:rPr>
        <w:t>a</w:t>
      </w:r>
      <w:r w:rsidRPr="0057653B">
        <w:rPr>
          <w:rFonts w:ascii="Arial" w:eastAsia="Arial" w:hAnsi="Arial" w:cs="Arial"/>
          <w:spacing w:val="-3"/>
          <w:sz w:val="18"/>
          <w:szCs w:val="18"/>
        </w:rPr>
        <w:t xml:space="preserve"> </w:t>
      </w:r>
      <w:r w:rsidRPr="0057653B">
        <w:rPr>
          <w:rFonts w:ascii="Arial" w:eastAsia="Arial" w:hAnsi="Arial" w:cs="Arial"/>
          <w:sz w:val="18"/>
          <w:szCs w:val="18"/>
        </w:rPr>
        <w:t>grease</w:t>
      </w:r>
      <w:r w:rsidRPr="0057653B">
        <w:rPr>
          <w:rFonts w:ascii="Arial" w:eastAsia="Arial" w:hAnsi="Arial" w:cs="Arial"/>
          <w:spacing w:val="-3"/>
          <w:sz w:val="18"/>
          <w:szCs w:val="18"/>
        </w:rPr>
        <w:t xml:space="preserve"> </w:t>
      </w:r>
      <w:r w:rsidRPr="0057653B">
        <w:rPr>
          <w:rFonts w:ascii="Arial" w:eastAsia="Arial" w:hAnsi="Arial" w:cs="Arial"/>
          <w:sz w:val="18"/>
          <w:szCs w:val="18"/>
        </w:rPr>
        <w:t>duct</w:t>
      </w:r>
      <w:r w:rsidRPr="0057653B">
        <w:rPr>
          <w:rFonts w:ascii="Arial" w:eastAsia="Arial" w:hAnsi="Arial" w:cs="Arial"/>
          <w:spacing w:val="-3"/>
          <w:sz w:val="18"/>
          <w:szCs w:val="18"/>
        </w:rPr>
        <w:t xml:space="preserve"> </w:t>
      </w:r>
      <w:r w:rsidRPr="0057653B">
        <w:rPr>
          <w:rFonts w:ascii="Arial" w:eastAsia="Arial" w:hAnsi="Arial" w:cs="Arial"/>
          <w:sz w:val="18"/>
          <w:szCs w:val="18"/>
        </w:rPr>
        <w:t>that</w:t>
      </w:r>
      <w:r w:rsidRPr="0057653B">
        <w:rPr>
          <w:rFonts w:ascii="Arial" w:eastAsia="Arial" w:hAnsi="Arial" w:cs="Arial"/>
          <w:spacing w:val="-3"/>
          <w:sz w:val="18"/>
          <w:szCs w:val="18"/>
        </w:rPr>
        <w:t xml:space="preserve"> </w:t>
      </w:r>
      <w:r w:rsidRPr="0057653B">
        <w:rPr>
          <w:rFonts w:ascii="Arial" w:eastAsia="Arial" w:hAnsi="Arial" w:cs="Arial"/>
          <w:sz w:val="18"/>
          <w:szCs w:val="18"/>
        </w:rPr>
        <w:t>penetrates</w:t>
      </w:r>
      <w:r w:rsidRPr="0057653B">
        <w:rPr>
          <w:rFonts w:ascii="Arial" w:eastAsia="Arial" w:hAnsi="Arial" w:cs="Arial"/>
          <w:spacing w:val="-3"/>
          <w:sz w:val="18"/>
          <w:szCs w:val="18"/>
        </w:rPr>
        <w:t xml:space="preserve"> </w:t>
      </w:r>
      <w:r w:rsidRPr="0057653B">
        <w:rPr>
          <w:rFonts w:ascii="Arial" w:eastAsia="Arial" w:hAnsi="Arial" w:cs="Arial"/>
          <w:sz w:val="18"/>
          <w:szCs w:val="18"/>
        </w:rPr>
        <w:t>only</w:t>
      </w:r>
      <w:r w:rsidRPr="0057653B">
        <w:rPr>
          <w:rFonts w:ascii="Arial" w:eastAsia="Arial" w:hAnsi="Arial" w:cs="Arial"/>
          <w:spacing w:val="-3"/>
          <w:sz w:val="18"/>
          <w:szCs w:val="18"/>
        </w:rPr>
        <w:t xml:space="preserve"> </w:t>
      </w:r>
      <w:r w:rsidRPr="0057653B">
        <w:rPr>
          <w:rFonts w:ascii="Arial" w:eastAsia="Arial" w:hAnsi="Arial" w:cs="Arial"/>
          <w:sz w:val="18"/>
          <w:szCs w:val="18"/>
        </w:rPr>
        <w:t>a</w:t>
      </w:r>
      <w:r w:rsidRPr="0057653B">
        <w:rPr>
          <w:rFonts w:ascii="Arial" w:eastAsia="Arial" w:hAnsi="Arial" w:cs="Arial"/>
          <w:spacing w:val="-3"/>
          <w:sz w:val="18"/>
          <w:szCs w:val="18"/>
        </w:rPr>
        <w:t xml:space="preserve"> </w:t>
      </w:r>
      <w:proofErr w:type="gramStart"/>
      <w:r w:rsidRPr="0057653B">
        <w:rPr>
          <w:rFonts w:ascii="Arial" w:eastAsia="Arial" w:hAnsi="Arial" w:cs="Arial"/>
          <w:sz w:val="18"/>
          <w:szCs w:val="18"/>
        </w:rPr>
        <w:t>non</w:t>
      </w:r>
      <w:r w:rsidR="0078260B">
        <w:rPr>
          <w:rFonts w:ascii="Arial" w:eastAsia="Arial" w:hAnsi="Arial" w:cs="Arial"/>
          <w:sz w:val="18"/>
          <w:szCs w:val="18"/>
        </w:rPr>
        <w:t xml:space="preserve"> </w:t>
      </w:r>
      <w:r w:rsidRPr="0057653B">
        <w:rPr>
          <w:rFonts w:ascii="Arial" w:eastAsia="Arial" w:hAnsi="Arial" w:cs="Arial"/>
          <w:sz w:val="18"/>
          <w:szCs w:val="18"/>
        </w:rPr>
        <w:t>fire</w:t>
      </w:r>
      <w:proofErr w:type="gramEnd"/>
      <w:r w:rsidRPr="0057653B">
        <w:rPr>
          <w:rFonts w:ascii="Arial" w:eastAsia="Arial" w:hAnsi="Arial" w:cs="Arial"/>
          <w:sz w:val="18"/>
          <w:szCs w:val="18"/>
        </w:rPr>
        <w:t>-resistance-rated</w:t>
      </w:r>
      <w:r w:rsidRPr="0057653B">
        <w:rPr>
          <w:rFonts w:ascii="Arial" w:eastAsia="Arial" w:hAnsi="Arial" w:cs="Arial"/>
          <w:spacing w:val="-3"/>
          <w:sz w:val="18"/>
          <w:szCs w:val="18"/>
        </w:rPr>
        <w:t xml:space="preserve"> </w:t>
      </w:r>
      <w:r w:rsidRPr="0057653B">
        <w:rPr>
          <w:rFonts w:ascii="Arial" w:eastAsia="Arial" w:hAnsi="Arial" w:cs="Arial"/>
          <w:sz w:val="18"/>
          <w:szCs w:val="18"/>
        </w:rPr>
        <w:t xml:space="preserve">roof/ceiling </w:t>
      </w:r>
      <w:r w:rsidRPr="0057653B">
        <w:rPr>
          <w:rFonts w:ascii="Arial" w:eastAsia="Arial" w:hAnsi="Arial" w:cs="Arial"/>
          <w:spacing w:val="-2"/>
          <w:sz w:val="18"/>
          <w:szCs w:val="18"/>
        </w:rPr>
        <w:t>assembly.</w:t>
      </w:r>
    </w:p>
    <w:p w14:paraId="7923BA8A" w14:textId="77777777" w:rsidR="0057653B" w:rsidRPr="0057653B" w:rsidRDefault="0057653B" w:rsidP="0057653B">
      <w:pPr>
        <w:widowControl w:val="0"/>
        <w:autoSpaceDE w:val="0"/>
        <w:autoSpaceDN w:val="0"/>
        <w:spacing w:before="64" w:after="0" w:afterAutospacing="0"/>
        <w:ind w:left="0" w:firstLine="0"/>
        <w:rPr>
          <w:rFonts w:ascii="Arial" w:eastAsia="Arial" w:hAnsi="Arial" w:cs="Arial"/>
          <w:sz w:val="18"/>
          <w:szCs w:val="18"/>
        </w:rPr>
      </w:pPr>
    </w:p>
    <w:p w14:paraId="6AB82F19" w14:textId="6940F81B" w:rsidR="0057653B" w:rsidRPr="0057653B" w:rsidRDefault="0057653B" w:rsidP="0057653B">
      <w:pPr>
        <w:widowControl w:val="0"/>
        <w:tabs>
          <w:tab w:val="left" w:pos="1000"/>
        </w:tabs>
        <w:autoSpaceDE w:val="0"/>
        <w:autoSpaceDN w:val="0"/>
        <w:spacing w:before="1" w:after="0" w:afterAutospacing="0" w:line="312" w:lineRule="auto"/>
        <w:ind w:left="110" w:right="159" w:firstLine="0"/>
        <w:rPr>
          <w:rFonts w:ascii="Arial" w:eastAsia="Arial" w:hAnsi="Arial" w:cs="Arial"/>
          <w:sz w:val="18"/>
        </w:rPr>
      </w:pPr>
      <w:r w:rsidRPr="0057653B">
        <w:rPr>
          <w:rFonts w:ascii="Arial" w:eastAsia="Arial" w:hAnsi="Arial" w:cs="Arial"/>
          <w:b/>
          <w:bCs/>
          <w:spacing w:val="-1"/>
          <w:sz w:val="18"/>
          <w:szCs w:val="18"/>
        </w:rPr>
        <w:t>506.3.11.1</w:t>
      </w:r>
      <w:r w:rsidRPr="0057653B">
        <w:rPr>
          <w:rFonts w:ascii="Arial" w:eastAsia="Arial" w:hAnsi="Arial" w:cs="Arial"/>
          <w:b/>
          <w:bCs/>
          <w:spacing w:val="-1"/>
          <w:sz w:val="18"/>
          <w:szCs w:val="18"/>
        </w:rPr>
        <w:tab/>
      </w:r>
      <w:r w:rsidRPr="0057653B">
        <w:rPr>
          <w:rFonts w:ascii="Arial" w:eastAsia="Arial" w:hAnsi="Arial" w:cs="Arial"/>
          <w:b/>
          <w:sz w:val="18"/>
        </w:rPr>
        <w:t>Shaft</w:t>
      </w:r>
      <w:r w:rsidRPr="0057653B">
        <w:rPr>
          <w:rFonts w:ascii="Arial" w:eastAsia="Arial" w:hAnsi="Arial" w:cs="Arial"/>
          <w:b/>
          <w:spacing w:val="-3"/>
          <w:sz w:val="18"/>
        </w:rPr>
        <w:t xml:space="preserve"> </w:t>
      </w:r>
      <w:r w:rsidRPr="0057653B">
        <w:rPr>
          <w:rFonts w:ascii="Arial" w:eastAsia="Arial" w:hAnsi="Arial" w:cs="Arial"/>
          <w:b/>
          <w:sz w:val="18"/>
        </w:rPr>
        <w:t>enclosure.</w:t>
      </w:r>
      <w:r w:rsidRPr="0057653B">
        <w:rPr>
          <w:rFonts w:ascii="Arial" w:eastAsia="Arial" w:hAnsi="Arial" w:cs="Arial"/>
          <w:b/>
          <w:spacing w:val="-11"/>
          <w:sz w:val="18"/>
        </w:rPr>
        <w:t xml:space="preserve"> </w:t>
      </w:r>
      <w:r w:rsidRPr="0057653B">
        <w:rPr>
          <w:rFonts w:ascii="Arial" w:eastAsia="Arial" w:hAnsi="Arial" w:cs="Arial"/>
          <w:sz w:val="18"/>
        </w:rPr>
        <w:t>Grease</w:t>
      </w:r>
      <w:r w:rsidRPr="0057653B">
        <w:rPr>
          <w:rFonts w:ascii="Arial" w:eastAsia="Arial" w:hAnsi="Arial" w:cs="Arial"/>
          <w:spacing w:val="-3"/>
          <w:sz w:val="18"/>
        </w:rPr>
        <w:t xml:space="preserve"> </w:t>
      </w:r>
      <w:r w:rsidRPr="0057653B">
        <w:rPr>
          <w:rFonts w:ascii="Arial" w:eastAsia="Arial" w:hAnsi="Arial" w:cs="Arial"/>
          <w:sz w:val="18"/>
        </w:rPr>
        <w:t>ducts</w:t>
      </w:r>
      <w:r w:rsidRPr="0057653B">
        <w:rPr>
          <w:rFonts w:ascii="Arial" w:eastAsia="Arial" w:hAnsi="Arial" w:cs="Arial"/>
          <w:spacing w:val="-3"/>
          <w:sz w:val="18"/>
        </w:rPr>
        <w:t xml:space="preserve"> </w:t>
      </w:r>
      <w:r w:rsidRPr="0057653B">
        <w:rPr>
          <w:rFonts w:ascii="Arial" w:eastAsia="Arial" w:hAnsi="Arial" w:cs="Arial"/>
          <w:sz w:val="18"/>
        </w:rPr>
        <w:t>constructed</w:t>
      </w:r>
      <w:r w:rsidRPr="0057653B">
        <w:rPr>
          <w:rFonts w:ascii="Arial" w:eastAsia="Arial" w:hAnsi="Arial" w:cs="Arial"/>
          <w:spacing w:val="-3"/>
          <w:sz w:val="18"/>
        </w:rPr>
        <w:t xml:space="preserve"> </w:t>
      </w:r>
      <w:r w:rsidRPr="0057653B">
        <w:rPr>
          <w:rFonts w:ascii="Arial" w:eastAsia="Arial" w:hAnsi="Arial" w:cs="Arial"/>
          <w:sz w:val="18"/>
        </w:rPr>
        <w:t>in</w:t>
      </w:r>
      <w:r w:rsidRPr="0057653B">
        <w:rPr>
          <w:rFonts w:ascii="Arial" w:eastAsia="Arial" w:hAnsi="Arial" w:cs="Arial"/>
          <w:spacing w:val="-3"/>
          <w:sz w:val="18"/>
        </w:rPr>
        <w:t xml:space="preserve"> </w:t>
      </w:r>
      <w:r w:rsidRPr="0057653B">
        <w:rPr>
          <w:rFonts w:ascii="Arial" w:eastAsia="Arial" w:hAnsi="Arial" w:cs="Arial"/>
          <w:sz w:val="18"/>
        </w:rPr>
        <w:t>accordance</w:t>
      </w:r>
      <w:r w:rsidRPr="0057653B">
        <w:rPr>
          <w:rFonts w:ascii="Arial" w:eastAsia="Arial" w:hAnsi="Arial" w:cs="Arial"/>
          <w:spacing w:val="-3"/>
          <w:sz w:val="18"/>
        </w:rPr>
        <w:t xml:space="preserve"> </w:t>
      </w:r>
      <w:r w:rsidRPr="0057653B">
        <w:rPr>
          <w:rFonts w:ascii="Arial" w:eastAsia="Arial" w:hAnsi="Arial" w:cs="Arial"/>
          <w:sz w:val="18"/>
        </w:rPr>
        <w:t>with</w:t>
      </w:r>
      <w:r w:rsidRPr="0057653B">
        <w:rPr>
          <w:rFonts w:ascii="Arial" w:eastAsia="Arial" w:hAnsi="Arial" w:cs="Arial"/>
          <w:spacing w:val="-3"/>
          <w:sz w:val="18"/>
        </w:rPr>
        <w:t xml:space="preserve"> </w:t>
      </w:r>
      <w:r w:rsidRPr="0057653B">
        <w:rPr>
          <w:rFonts w:ascii="Arial" w:eastAsia="Arial" w:hAnsi="Arial" w:cs="Arial"/>
          <w:sz w:val="18"/>
        </w:rPr>
        <w:t>Section</w:t>
      </w:r>
      <w:r w:rsidRPr="0057653B">
        <w:rPr>
          <w:rFonts w:ascii="Arial" w:eastAsia="Arial" w:hAnsi="Arial" w:cs="Arial"/>
          <w:spacing w:val="-3"/>
          <w:sz w:val="18"/>
        </w:rPr>
        <w:t xml:space="preserve"> </w:t>
      </w:r>
      <w:r w:rsidRPr="0057653B">
        <w:rPr>
          <w:rFonts w:ascii="Arial" w:eastAsia="Arial" w:hAnsi="Arial" w:cs="Arial"/>
          <w:sz w:val="18"/>
        </w:rPr>
        <w:t>506.3.1</w:t>
      </w:r>
      <w:r w:rsidRPr="0057653B">
        <w:rPr>
          <w:rFonts w:ascii="Arial" w:eastAsia="Arial" w:hAnsi="Arial" w:cs="Arial"/>
          <w:spacing w:val="-3"/>
          <w:sz w:val="18"/>
        </w:rPr>
        <w:t xml:space="preserve"> </w:t>
      </w:r>
      <w:r w:rsidRPr="0057653B">
        <w:rPr>
          <w:rFonts w:ascii="Arial" w:eastAsia="Arial" w:hAnsi="Arial" w:cs="Arial"/>
          <w:sz w:val="18"/>
        </w:rPr>
        <w:t>shall</w:t>
      </w:r>
      <w:r w:rsidRPr="0057653B">
        <w:rPr>
          <w:rFonts w:ascii="Arial" w:eastAsia="Arial" w:hAnsi="Arial" w:cs="Arial"/>
          <w:spacing w:val="-3"/>
          <w:sz w:val="18"/>
        </w:rPr>
        <w:t xml:space="preserve"> </w:t>
      </w:r>
      <w:r w:rsidRPr="0057653B">
        <w:rPr>
          <w:rFonts w:ascii="Arial" w:eastAsia="Arial" w:hAnsi="Arial" w:cs="Arial"/>
          <w:sz w:val="18"/>
        </w:rPr>
        <w:t>be</w:t>
      </w:r>
      <w:r w:rsidRPr="0057653B">
        <w:rPr>
          <w:rFonts w:ascii="Arial" w:eastAsia="Arial" w:hAnsi="Arial" w:cs="Arial"/>
          <w:spacing w:val="-3"/>
          <w:sz w:val="18"/>
        </w:rPr>
        <w:t xml:space="preserve"> </w:t>
      </w:r>
      <w:r w:rsidRPr="0057653B">
        <w:rPr>
          <w:rFonts w:ascii="Arial" w:eastAsia="Arial" w:hAnsi="Arial" w:cs="Arial"/>
          <w:sz w:val="18"/>
        </w:rPr>
        <w:t>permitted</w:t>
      </w:r>
      <w:r w:rsidRPr="0057653B">
        <w:rPr>
          <w:rFonts w:ascii="Arial" w:eastAsia="Arial" w:hAnsi="Arial" w:cs="Arial"/>
          <w:spacing w:val="-3"/>
          <w:sz w:val="18"/>
        </w:rPr>
        <w:t xml:space="preserve"> </w:t>
      </w:r>
      <w:r w:rsidRPr="0057653B">
        <w:rPr>
          <w:rFonts w:ascii="Arial" w:eastAsia="Arial" w:hAnsi="Arial" w:cs="Arial"/>
          <w:sz w:val="18"/>
        </w:rPr>
        <w:t>to</w:t>
      </w:r>
      <w:r w:rsidRPr="0057653B">
        <w:rPr>
          <w:rFonts w:ascii="Arial" w:eastAsia="Arial" w:hAnsi="Arial" w:cs="Arial"/>
          <w:spacing w:val="-3"/>
          <w:sz w:val="18"/>
        </w:rPr>
        <w:t xml:space="preserve"> </w:t>
      </w:r>
      <w:r w:rsidRPr="0057653B">
        <w:rPr>
          <w:rFonts w:ascii="Arial" w:eastAsia="Arial" w:hAnsi="Arial" w:cs="Arial"/>
          <w:sz w:val="18"/>
        </w:rPr>
        <w:t>be</w:t>
      </w:r>
      <w:r w:rsidRPr="0057653B">
        <w:rPr>
          <w:rFonts w:ascii="Arial" w:eastAsia="Arial" w:hAnsi="Arial" w:cs="Arial"/>
          <w:spacing w:val="-3"/>
          <w:sz w:val="18"/>
        </w:rPr>
        <w:t xml:space="preserve"> </w:t>
      </w:r>
      <w:r w:rsidRPr="0057653B">
        <w:rPr>
          <w:rFonts w:ascii="Arial" w:eastAsia="Arial" w:hAnsi="Arial" w:cs="Arial"/>
          <w:sz w:val="18"/>
        </w:rPr>
        <w:t>enclosed</w:t>
      </w:r>
      <w:r w:rsidRPr="0057653B">
        <w:rPr>
          <w:rFonts w:ascii="Arial" w:eastAsia="Arial" w:hAnsi="Arial" w:cs="Arial"/>
          <w:spacing w:val="-3"/>
          <w:sz w:val="18"/>
        </w:rPr>
        <w:t xml:space="preserve"> </w:t>
      </w:r>
      <w:r w:rsidRPr="0057653B">
        <w:rPr>
          <w:rFonts w:ascii="Arial" w:eastAsia="Arial" w:hAnsi="Arial" w:cs="Arial"/>
          <w:sz w:val="18"/>
        </w:rPr>
        <w:t>in</w:t>
      </w:r>
      <w:r w:rsidRPr="0057653B">
        <w:rPr>
          <w:rFonts w:ascii="Arial" w:eastAsia="Arial" w:hAnsi="Arial" w:cs="Arial"/>
          <w:spacing w:val="-3"/>
          <w:sz w:val="18"/>
        </w:rPr>
        <w:t xml:space="preserve"> </w:t>
      </w:r>
      <w:r w:rsidRPr="0057653B">
        <w:rPr>
          <w:rFonts w:ascii="Arial" w:eastAsia="Arial" w:hAnsi="Arial" w:cs="Arial"/>
          <w:sz w:val="18"/>
        </w:rPr>
        <w:t xml:space="preserve">accordance with the </w:t>
      </w:r>
      <w:r w:rsidR="00303162">
        <w:rPr>
          <w:rFonts w:ascii="Arial" w:eastAsia="Arial" w:hAnsi="Arial" w:cs="Arial"/>
          <w:i/>
          <w:sz w:val="18"/>
        </w:rPr>
        <w:t>Florida</w:t>
      </w:r>
      <w:r w:rsidRPr="0057653B">
        <w:rPr>
          <w:rFonts w:ascii="Arial" w:eastAsia="Arial" w:hAnsi="Arial" w:cs="Arial"/>
          <w:i/>
          <w:sz w:val="18"/>
        </w:rPr>
        <w:t xml:space="preserve"> Building Code</w:t>
      </w:r>
      <w:r w:rsidR="00303162">
        <w:rPr>
          <w:rFonts w:ascii="Arial" w:eastAsia="Arial" w:hAnsi="Arial" w:cs="Arial"/>
          <w:i/>
          <w:sz w:val="18"/>
        </w:rPr>
        <w:t>, Building</w:t>
      </w:r>
      <w:r w:rsidRPr="0057653B">
        <w:rPr>
          <w:rFonts w:ascii="Arial" w:eastAsia="Arial" w:hAnsi="Arial" w:cs="Arial"/>
          <w:i/>
          <w:sz w:val="18"/>
        </w:rPr>
        <w:t xml:space="preserve"> </w:t>
      </w:r>
      <w:r w:rsidRPr="0057653B">
        <w:rPr>
          <w:rFonts w:ascii="Arial" w:eastAsia="Arial" w:hAnsi="Arial" w:cs="Arial"/>
          <w:sz w:val="18"/>
        </w:rPr>
        <w:t xml:space="preserve">requirements for shaft construction. Such grease duct systems and exhaust </w:t>
      </w:r>
      <w:r w:rsidRPr="0057653B">
        <w:rPr>
          <w:rFonts w:ascii="Arial" w:eastAsia="Arial" w:hAnsi="Arial" w:cs="Arial"/>
          <w:i/>
          <w:sz w:val="18"/>
        </w:rPr>
        <w:t xml:space="preserve">equipment </w:t>
      </w:r>
      <w:r w:rsidRPr="0057653B">
        <w:rPr>
          <w:rFonts w:ascii="Arial" w:eastAsia="Arial" w:hAnsi="Arial" w:cs="Arial"/>
          <w:sz w:val="18"/>
        </w:rPr>
        <w:t xml:space="preserve">shall have a </w:t>
      </w:r>
      <w:r w:rsidRPr="0057653B">
        <w:rPr>
          <w:rFonts w:ascii="Arial" w:eastAsia="Arial" w:hAnsi="Arial" w:cs="Arial"/>
          <w:i/>
          <w:sz w:val="18"/>
        </w:rPr>
        <w:t xml:space="preserve">clearance </w:t>
      </w:r>
      <w:r w:rsidRPr="0057653B">
        <w:rPr>
          <w:rFonts w:ascii="Arial" w:eastAsia="Arial" w:hAnsi="Arial" w:cs="Arial"/>
          <w:sz w:val="18"/>
        </w:rPr>
        <w:t>to combustible construction of not less than 18 inches (457 mm</w:t>
      </w:r>
      <w:proofErr w:type="gramStart"/>
      <w:r w:rsidRPr="0057653B">
        <w:rPr>
          <w:rFonts w:ascii="Arial" w:eastAsia="Arial" w:hAnsi="Arial" w:cs="Arial"/>
          <w:sz w:val="18"/>
        </w:rPr>
        <w:t>), and</w:t>
      </w:r>
      <w:proofErr w:type="gramEnd"/>
      <w:r w:rsidRPr="0057653B">
        <w:rPr>
          <w:rFonts w:ascii="Arial" w:eastAsia="Arial" w:hAnsi="Arial" w:cs="Arial"/>
          <w:sz w:val="18"/>
        </w:rPr>
        <w:t xml:space="preserve"> shall have a</w:t>
      </w:r>
      <w:r w:rsidR="0078260B">
        <w:rPr>
          <w:rFonts w:ascii="Arial" w:eastAsia="Arial" w:hAnsi="Arial" w:cs="Arial"/>
          <w:sz w:val="18"/>
        </w:rPr>
        <w:t xml:space="preserve"> </w:t>
      </w:r>
      <w:r w:rsidRPr="0057653B">
        <w:rPr>
          <w:rFonts w:ascii="Arial" w:eastAsia="Arial" w:hAnsi="Arial" w:cs="Arial"/>
          <w:i/>
          <w:sz w:val="18"/>
        </w:rPr>
        <w:t xml:space="preserve">clearance </w:t>
      </w:r>
      <w:r w:rsidRPr="0057653B">
        <w:rPr>
          <w:rFonts w:ascii="Arial" w:eastAsia="Arial" w:hAnsi="Arial" w:cs="Arial"/>
          <w:sz w:val="18"/>
        </w:rPr>
        <w:t>to noncombustible construction and gypsum</w:t>
      </w:r>
      <w:r w:rsidRPr="0057653B">
        <w:rPr>
          <w:rFonts w:ascii="Arial" w:eastAsia="Arial" w:hAnsi="Arial" w:cs="Arial"/>
          <w:spacing w:val="-2"/>
          <w:sz w:val="18"/>
        </w:rPr>
        <w:t xml:space="preserve"> </w:t>
      </w:r>
      <w:r w:rsidRPr="0057653B">
        <w:rPr>
          <w:rFonts w:ascii="Arial" w:eastAsia="Arial" w:hAnsi="Arial" w:cs="Arial"/>
          <w:sz w:val="18"/>
        </w:rPr>
        <w:t>wallboard</w:t>
      </w:r>
      <w:r w:rsidRPr="0057653B">
        <w:rPr>
          <w:rFonts w:ascii="Arial" w:eastAsia="Arial" w:hAnsi="Arial" w:cs="Arial"/>
          <w:spacing w:val="-2"/>
          <w:sz w:val="18"/>
        </w:rPr>
        <w:t xml:space="preserve"> </w:t>
      </w:r>
      <w:r w:rsidRPr="0057653B">
        <w:rPr>
          <w:rFonts w:ascii="Arial" w:eastAsia="Arial" w:hAnsi="Arial" w:cs="Arial"/>
          <w:sz w:val="18"/>
        </w:rPr>
        <w:t>attached</w:t>
      </w:r>
      <w:r w:rsidRPr="0057653B">
        <w:rPr>
          <w:rFonts w:ascii="Arial" w:eastAsia="Arial" w:hAnsi="Arial" w:cs="Arial"/>
          <w:spacing w:val="-2"/>
          <w:sz w:val="18"/>
        </w:rPr>
        <w:t xml:space="preserve"> </w:t>
      </w:r>
      <w:r w:rsidRPr="0057653B">
        <w:rPr>
          <w:rFonts w:ascii="Arial" w:eastAsia="Arial" w:hAnsi="Arial" w:cs="Arial"/>
          <w:sz w:val="18"/>
        </w:rPr>
        <w:t>to</w:t>
      </w:r>
      <w:r w:rsidRPr="0057653B">
        <w:rPr>
          <w:rFonts w:ascii="Arial" w:eastAsia="Arial" w:hAnsi="Arial" w:cs="Arial"/>
          <w:spacing w:val="-2"/>
          <w:sz w:val="18"/>
        </w:rPr>
        <w:t xml:space="preserve"> </w:t>
      </w:r>
      <w:r w:rsidRPr="0057653B">
        <w:rPr>
          <w:rFonts w:ascii="Arial" w:eastAsia="Arial" w:hAnsi="Arial" w:cs="Arial"/>
          <w:sz w:val="18"/>
        </w:rPr>
        <w:t>noncombustible</w:t>
      </w:r>
      <w:r w:rsidRPr="0057653B">
        <w:rPr>
          <w:rFonts w:ascii="Arial" w:eastAsia="Arial" w:hAnsi="Arial" w:cs="Arial"/>
          <w:spacing w:val="-2"/>
          <w:sz w:val="18"/>
        </w:rPr>
        <w:t xml:space="preserve"> </w:t>
      </w:r>
      <w:r w:rsidRPr="0057653B">
        <w:rPr>
          <w:rFonts w:ascii="Arial" w:eastAsia="Arial" w:hAnsi="Arial" w:cs="Arial"/>
          <w:sz w:val="18"/>
        </w:rPr>
        <w:t>structures</w:t>
      </w:r>
      <w:r w:rsidRPr="0057653B">
        <w:rPr>
          <w:rFonts w:ascii="Arial" w:eastAsia="Arial" w:hAnsi="Arial" w:cs="Arial"/>
          <w:spacing w:val="-2"/>
          <w:sz w:val="18"/>
        </w:rPr>
        <w:t xml:space="preserve"> </w:t>
      </w:r>
      <w:r w:rsidRPr="0057653B">
        <w:rPr>
          <w:rFonts w:ascii="Arial" w:eastAsia="Arial" w:hAnsi="Arial" w:cs="Arial"/>
          <w:sz w:val="18"/>
        </w:rPr>
        <w:t>of</w:t>
      </w:r>
      <w:r w:rsidRPr="0057653B">
        <w:rPr>
          <w:rFonts w:ascii="Arial" w:eastAsia="Arial" w:hAnsi="Arial" w:cs="Arial"/>
          <w:spacing w:val="-2"/>
          <w:sz w:val="18"/>
        </w:rPr>
        <w:t xml:space="preserve"> </w:t>
      </w:r>
      <w:r w:rsidRPr="0057653B">
        <w:rPr>
          <w:rFonts w:ascii="Arial" w:eastAsia="Arial" w:hAnsi="Arial" w:cs="Arial"/>
          <w:sz w:val="18"/>
        </w:rPr>
        <w:t>not</w:t>
      </w:r>
      <w:r w:rsidRPr="0057653B">
        <w:rPr>
          <w:rFonts w:ascii="Arial" w:eastAsia="Arial" w:hAnsi="Arial" w:cs="Arial"/>
          <w:spacing w:val="-2"/>
          <w:sz w:val="18"/>
        </w:rPr>
        <w:t xml:space="preserve"> </w:t>
      </w:r>
      <w:r w:rsidRPr="0057653B">
        <w:rPr>
          <w:rFonts w:ascii="Arial" w:eastAsia="Arial" w:hAnsi="Arial" w:cs="Arial"/>
          <w:sz w:val="18"/>
        </w:rPr>
        <w:t>less</w:t>
      </w:r>
      <w:r w:rsidRPr="0057653B">
        <w:rPr>
          <w:rFonts w:ascii="Arial" w:eastAsia="Arial" w:hAnsi="Arial" w:cs="Arial"/>
          <w:spacing w:val="-2"/>
          <w:sz w:val="18"/>
        </w:rPr>
        <w:t xml:space="preserve"> </w:t>
      </w:r>
      <w:r w:rsidRPr="0057653B">
        <w:rPr>
          <w:rFonts w:ascii="Arial" w:eastAsia="Arial" w:hAnsi="Arial" w:cs="Arial"/>
          <w:sz w:val="18"/>
        </w:rPr>
        <w:t>than</w:t>
      </w:r>
      <w:r w:rsidRPr="0057653B">
        <w:rPr>
          <w:rFonts w:ascii="Arial" w:eastAsia="Arial" w:hAnsi="Arial" w:cs="Arial"/>
          <w:spacing w:val="-2"/>
          <w:sz w:val="18"/>
        </w:rPr>
        <w:t xml:space="preserve"> </w:t>
      </w:r>
      <w:r w:rsidRPr="0057653B">
        <w:rPr>
          <w:rFonts w:ascii="Arial" w:eastAsia="Arial" w:hAnsi="Arial" w:cs="Arial"/>
          <w:sz w:val="18"/>
        </w:rPr>
        <w:t>6</w:t>
      </w:r>
      <w:r w:rsidRPr="0057653B">
        <w:rPr>
          <w:rFonts w:ascii="Arial" w:eastAsia="Arial" w:hAnsi="Arial" w:cs="Arial"/>
          <w:spacing w:val="-2"/>
          <w:sz w:val="18"/>
        </w:rPr>
        <w:t xml:space="preserve"> </w:t>
      </w:r>
      <w:r w:rsidRPr="0057653B">
        <w:rPr>
          <w:rFonts w:ascii="Arial" w:eastAsia="Arial" w:hAnsi="Arial" w:cs="Arial"/>
          <w:sz w:val="18"/>
        </w:rPr>
        <w:t>inches</w:t>
      </w:r>
      <w:r w:rsidRPr="0057653B">
        <w:rPr>
          <w:rFonts w:ascii="Arial" w:eastAsia="Arial" w:hAnsi="Arial" w:cs="Arial"/>
          <w:spacing w:val="-2"/>
          <w:sz w:val="18"/>
        </w:rPr>
        <w:t xml:space="preserve"> </w:t>
      </w:r>
      <w:r w:rsidRPr="0057653B">
        <w:rPr>
          <w:rFonts w:ascii="Arial" w:eastAsia="Arial" w:hAnsi="Arial" w:cs="Arial"/>
          <w:sz w:val="18"/>
        </w:rPr>
        <w:t>(152</w:t>
      </w:r>
      <w:r w:rsidRPr="0057653B">
        <w:rPr>
          <w:rFonts w:ascii="Arial" w:eastAsia="Arial" w:hAnsi="Arial" w:cs="Arial"/>
          <w:spacing w:val="-2"/>
          <w:sz w:val="18"/>
        </w:rPr>
        <w:t xml:space="preserve"> </w:t>
      </w:r>
      <w:r w:rsidRPr="0057653B">
        <w:rPr>
          <w:rFonts w:ascii="Arial" w:eastAsia="Arial" w:hAnsi="Arial" w:cs="Arial"/>
          <w:sz w:val="18"/>
        </w:rPr>
        <w:t xml:space="preserve">mm). </w:t>
      </w:r>
      <w:r w:rsidRPr="0057653B">
        <w:rPr>
          <w:rFonts w:ascii="Arial" w:eastAsia="Arial" w:hAnsi="Arial" w:cs="Arial"/>
          <w:sz w:val="18"/>
          <w:u w:val="single"/>
        </w:rPr>
        <w:t>Shaft</w:t>
      </w:r>
      <w:r w:rsidRPr="0057653B">
        <w:rPr>
          <w:rFonts w:ascii="Arial" w:eastAsia="Arial" w:hAnsi="Arial" w:cs="Arial"/>
          <w:spacing w:val="-6"/>
          <w:sz w:val="18"/>
        </w:rPr>
        <w:t xml:space="preserve"> </w:t>
      </w:r>
      <w:r w:rsidRPr="0057653B">
        <w:rPr>
          <w:rFonts w:ascii="Arial" w:eastAsia="Arial" w:hAnsi="Arial" w:cs="Arial"/>
          <w:strike/>
          <w:sz w:val="18"/>
        </w:rPr>
        <w:t>Duct</w:t>
      </w:r>
      <w:r w:rsidRPr="0057653B">
        <w:rPr>
          <w:rFonts w:ascii="Arial" w:eastAsia="Arial" w:hAnsi="Arial" w:cs="Arial"/>
          <w:sz w:val="18"/>
        </w:rPr>
        <w:t xml:space="preserve"> enclosures</w:t>
      </w:r>
      <w:r w:rsidRPr="0057653B">
        <w:rPr>
          <w:rFonts w:ascii="Arial" w:eastAsia="Arial" w:hAnsi="Arial" w:cs="Arial"/>
          <w:spacing w:val="-2"/>
          <w:sz w:val="18"/>
        </w:rPr>
        <w:t xml:space="preserve"> </w:t>
      </w:r>
      <w:r w:rsidRPr="0057653B">
        <w:rPr>
          <w:rFonts w:ascii="Arial" w:eastAsia="Arial" w:hAnsi="Arial" w:cs="Arial"/>
          <w:sz w:val="18"/>
        </w:rPr>
        <w:t>shall</w:t>
      </w:r>
      <w:r w:rsidRPr="0057653B">
        <w:rPr>
          <w:rFonts w:ascii="Arial" w:eastAsia="Arial" w:hAnsi="Arial" w:cs="Arial"/>
          <w:spacing w:val="-2"/>
          <w:sz w:val="18"/>
        </w:rPr>
        <w:t xml:space="preserve"> </w:t>
      </w:r>
      <w:r w:rsidRPr="0057653B">
        <w:rPr>
          <w:rFonts w:ascii="Arial" w:eastAsia="Arial" w:hAnsi="Arial" w:cs="Arial"/>
          <w:sz w:val="18"/>
        </w:rPr>
        <w:t>be</w:t>
      </w:r>
      <w:r w:rsidRPr="0057653B">
        <w:rPr>
          <w:rFonts w:ascii="Arial" w:eastAsia="Arial" w:hAnsi="Arial" w:cs="Arial"/>
          <w:spacing w:val="-2"/>
          <w:sz w:val="18"/>
        </w:rPr>
        <w:t xml:space="preserve"> </w:t>
      </w:r>
      <w:r w:rsidRPr="0057653B">
        <w:rPr>
          <w:rFonts w:ascii="Arial" w:eastAsia="Arial" w:hAnsi="Arial" w:cs="Arial"/>
          <w:sz w:val="18"/>
        </w:rPr>
        <w:t>sealed</w:t>
      </w:r>
      <w:r w:rsidRPr="0057653B">
        <w:rPr>
          <w:rFonts w:ascii="Arial" w:eastAsia="Arial" w:hAnsi="Arial" w:cs="Arial"/>
          <w:spacing w:val="-2"/>
          <w:sz w:val="18"/>
        </w:rPr>
        <w:t xml:space="preserve"> </w:t>
      </w:r>
      <w:r w:rsidRPr="0057653B">
        <w:rPr>
          <w:rFonts w:ascii="Arial" w:eastAsia="Arial" w:hAnsi="Arial" w:cs="Arial"/>
          <w:sz w:val="18"/>
        </w:rPr>
        <w:t xml:space="preserve">around the </w:t>
      </w:r>
      <w:r w:rsidRPr="0057653B">
        <w:rPr>
          <w:rFonts w:ascii="Arial" w:eastAsia="Arial" w:hAnsi="Arial" w:cs="Arial"/>
          <w:sz w:val="18"/>
          <w:u w:val="single"/>
        </w:rPr>
        <w:t>grease</w:t>
      </w:r>
      <w:r w:rsidRPr="0057653B">
        <w:rPr>
          <w:rFonts w:ascii="Arial" w:eastAsia="Arial" w:hAnsi="Arial" w:cs="Arial"/>
          <w:sz w:val="18"/>
        </w:rPr>
        <w:t xml:space="preserve"> duct at the point of penetration and vented to the outside of the building </w:t>
      </w:r>
      <w:proofErr w:type="gramStart"/>
      <w:r w:rsidRPr="0057653B">
        <w:rPr>
          <w:rFonts w:ascii="Arial" w:eastAsia="Arial" w:hAnsi="Arial" w:cs="Arial"/>
          <w:sz w:val="18"/>
        </w:rPr>
        <w:t>through the use of</w:t>
      </w:r>
      <w:proofErr w:type="gramEnd"/>
      <w:r w:rsidRPr="0057653B">
        <w:rPr>
          <w:rFonts w:ascii="Arial" w:eastAsia="Arial" w:hAnsi="Arial" w:cs="Arial"/>
          <w:sz w:val="18"/>
        </w:rPr>
        <w:t xml:space="preserve"> weather-protected openings.</w:t>
      </w:r>
    </w:p>
    <w:p w14:paraId="36F3D2BC" w14:textId="77777777" w:rsidR="0057653B" w:rsidRPr="0057653B" w:rsidRDefault="0057653B" w:rsidP="0057653B">
      <w:pPr>
        <w:widowControl w:val="0"/>
        <w:autoSpaceDE w:val="0"/>
        <w:autoSpaceDN w:val="0"/>
        <w:spacing w:before="67" w:after="0" w:afterAutospacing="0"/>
        <w:ind w:left="0" w:firstLine="0"/>
        <w:rPr>
          <w:rFonts w:ascii="Arial" w:eastAsia="Arial" w:hAnsi="Arial" w:cs="Arial"/>
          <w:sz w:val="18"/>
          <w:szCs w:val="18"/>
        </w:rPr>
      </w:pPr>
    </w:p>
    <w:p w14:paraId="42E84B6A" w14:textId="77777777" w:rsidR="0057653B" w:rsidRPr="0057653B" w:rsidRDefault="0057653B" w:rsidP="0057653B">
      <w:pPr>
        <w:widowControl w:val="0"/>
        <w:tabs>
          <w:tab w:val="left" w:pos="1000"/>
        </w:tabs>
        <w:autoSpaceDE w:val="0"/>
        <w:autoSpaceDN w:val="0"/>
        <w:spacing w:after="0" w:afterAutospacing="0" w:line="312" w:lineRule="auto"/>
        <w:ind w:left="110" w:right="131" w:firstLine="0"/>
        <w:rPr>
          <w:rFonts w:ascii="Arial" w:eastAsia="Arial" w:hAnsi="Arial" w:cs="Arial"/>
          <w:sz w:val="18"/>
        </w:rPr>
      </w:pPr>
      <w:r w:rsidRPr="0057653B">
        <w:rPr>
          <w:rFonts w:ascii="Arial" w:eastAsia="Arial" w:hAnsi="Arial" w:cs="Arial"/>
          <w:b/>
          <w:bCs/>
          <w:spacing w:val="-1"/>
          <w:sz w:val="18"/>
          <w:szCs w:val="18"/>
        </w:rPr>
        <w:t>506.3.11.2</w:t>
      </w:r>
      <w:r w:rsidRPr="0057653B">
        <w:rPr>
          <w:rFonts w:ascii="Arial" w:eastAsia="Arial" w:hAnsi="Arial" w:cs="Arial"/>
          <w:b/>
          <w:bCs/>
          <w:spacing w:val="-1"/>
          <w:sz w:val="18"/>
          <w:szCs w:val="18"/>
        </w:rPr>
        <w:tab/>
      </w:r>
      <w:r w:rsidRPr="0057653B">
        <w:rPr>
          <w:rFonts w:ascii="Arial" w:eastAsia="Arial" w:hAnsi="Arial" w:cs="Arial"/>
          <w:b/>
          <w:sz w:val="18"/>
        </w:rPr>
        <w:t>Field-applied grease duct enclosure.</w:t>
      </w:r>
      <w:r w:rsidRPr="0057653B">
        <w:rPr>
          <w:rFonts w:ascii="Arial" w:eastAsia="Arial" w:hAnsi="Arial" w:cs="Arial"/>
          <w:b/>
          <w:spacing w:val="-15"/>
          <w:sz w:val="18"/>
        </w:rPr>
        <w:t xml:space="preserve"> </w:t>
      </w:r>
      <w:r w:rsidRPr="0057653B">
        <w:rPr>
          <w:rFonts w:ascii="Arial" w:eastAsia="Arial" w:hAnsi="Arial" w:cs="Arial"/>
          <w:sz w:val="18"/>
        </w:rPr>
        <w:t xml:space="preserve">Grease ducts constructed in accordance with Section 506.3.1 shall be enclosed by a </w:t>
      </w:r>
      <w:r w:rsidRPr="0057653B">
        <w:rPr>
          <w:rFonts w:ascii="Arial" w:eastAsia="Arial" w:hAnsi="Arial" w:cs="Arial"/>
          <w:i/>
          <w:sz w:val="18"/>
        </w:rPr>
        <w:t xml:space="preserve">listed </w:t>
      </w:r>
      <w:r w:rsidRPr="0057653B">
        <w:rPr>
          <w:rFonts w:ascii="Arial" w:eastAsia="Arial" w:hAnsi="Arial" w:cs="Arial"/>
          <w:sz w:val="18"/>
        </w:rPr>
        <w:t>and</w:t>
      </w:r>
      <w:r w:rsidRPr="0057653B">
        <w:rPr>
          <w:rFonts w:ascii="Arial" w:eastAsia="Arial" w:hAnsi="Arial" w:cs="Arial"/>
          <w:spacing w:val="-6"/>
          <w:sz w:val="18"/>
        </w:rPr>
        <w:t xml:space="preserve"> </w:t>
      </w:r>
      <w:r w:rsidRPr="0057653B">
        <w:rPr>
          <w:rFonts w:ascii="Arial" w:eastAsia="Arial" w:hAnsi="Arial" w:cs="Arial"/>
          <w:i/>
          <w:sz w:val="18"/>
        </w:rPr>
        <w:t xml:space="preserve">labeled </w:t>
      </w:r>
      <w:r w:rsidRPr="0057653B">
        <w:rPr>
          <w:rFonts w:ascii="Arial" w:eastAsia="Arial" w:hAnsi="Arial" w:cs="Arial"/>
          <w:sz w:val="18"/>
        </w:rPr>
        <w:t>field-applied grease duct enclosure material, systems, product, or method of construction specifically evaluated for such purpose in accordance with ASTM E2336. The surface of the</w:t>
      </w:r>
      <w:r w:rsidRPr="0057653B">
        <w:rPr>
          <w:rFonts w:ascii="Arial" w:eastAsia="Arial" w:hAnsi="Arial" w:cs="Arial"/>
          <w:spacing w:val="-5"/>
          <w:sz w:val="18"/>
        </w:rPr>
        <w:t xml:space="preserve"> </w:t>
      </w:r>
      <w:r w:rsidRPr="0057653B">
        <w:rPr>
          <w:rFonts w:ascii="Arial" w:eastAsia="Arial" w:hAnsi="Arial" w:cs="Arial"/>
          <w:sz w:val="18"/>
          <w:u w:val="single"/>
        </w:rPr>
        <w:t>grease</w:t>
      </w:r>
      <w:r w:rsidRPr="0057653B">
        <w:rPr>
          <w:rFonts w:ascii="Arial" w:eastAsia="Arial" w:hAnsi="Arial" w:cs="Arial"/>
          <w:sz w:val="18"/>
        </w:rPr>
        <w:t xml:space="preserve"> duct shall be continuously covered on all sides from the point at which the </w:t>
      </w:r>
      <w:r w:rsidRPr="0057653B">
        <w:rPr>
          <w:rFonts w:ascii="Arial" w:eastAsia="Arial" w:hAnsi="Arial" w:cs="Arial"/>
          <w:sz w:val="18"/>
          <w:u w:val="single"/>
        </w:rPr>
        <w:t>grease</w:t>
      </w:r>
      <w:r w:rsidRPr="0057653B">
        <w:rPr>
          <w:rFonts w:ascii="Arial" w:eastAsia="Arial" w:hAnsi="Arial" w:cs="Arial"/>
          <w:spacing w:val="12"/>
          <w:sz w:val="18"/>
        </w:rPr>
        <w:t xml:space="preserve"> </w:t>
      </w:r>
      <w:r w:rsidRPr="0057653B">
        <w:rPr>
          <w:rFonts w:ascii="Arial" w:eastAsia="Arial" w:hAnsi="Arial" w:cs="Arial"/>
          <w:sz w:val="18"/>
        </w:rPr>
        <w:t>duct originates to the outlet terminal.</w:t>
      </w:r>
      <w:r w:rsidRPr="0057653B">
        <w:rPr>
          <w:rFonts w:ascii="Arial" w:eastAsia="Arial" w:hAnsi="Arial" w:cs="Arial"/>
          <w:spacing w:val="-26"/>
          <w:sz w:val="18"/>
        </w:rPr>
        <w:t xml:space="preserve"> </w:t>
      </w:r>
      <w:r w:rsidRPr="0057653B">
        <w:rPr>
          <w:rFonts w:ascii="Arial" w:eastAsia="Arial" w:hAnsi="Arial" w:cs="Arial"/>
          <w:sz w:val="18"/>
          <w:u w:val="single"/>
        </w:rPr>
        <w:t>Grease duct</w:t>
      </w:r>
      <w:r w:rsidRPr="0057653B">
        <w:rPr>
          <w:rFonts w:ascii="Arial" w:eastAsia="Arial" w:hAnsi="Arial" w:cs="Arial"/>
          <w:spacing w:val="-5"/>
          <w:sz w:val="18"/>
        </w:rPr>
        <w:t xml:space="preserve"> </w:t>
      </w:r>
      <w:proofErr w:type="spellStart"/>
      <w:r w:rsidRPr="0057653B">
        <w:rPr>
          <w:rFonts w:ascii="Arial" w:eastAsia="Arial" w:hAnsi="Arial" w:cs="Arial"/>
          <w:strike/>
          <w:sz w:val="18"/>
        </w:rPr>
        <w:t>Duct</w:t>
      </w:r>
      <w:proofErr w:type="spellEnd"/>
      <w:r w:rsidRPr="0057653B">
        <w:rPr>
          <w:rFonts w:ascii="Arial" w:eastAsia="Arial" w:hAnsi="Arial" w:cs="Arial"/>
          <w:sz w:val="18"/>
        </w:rPr>
        <w:t xml:space="preserve"> penetrations shall be protected with a through-penetration firestop</w:t>
      </w:r>
      <w:r w:rsidRPr="0057653B">
        <w:rPr>
          <w:rFonts w:ascii="Arial" w:eastAsia="Arial" w:hAnsi="Arial" w:cs="Arial"/>
          <w:spacing w:val="40"/>
          <w:sz w:val="18"/>
        </w:rPr>
        <w:t xml:space="preserve"> </w:t>
      </w:r>
      <w:r w:rsidRPr="0057653B">
        <w:rPr>
          <w:rFonts w:ascii="Arial" w:eastAsia="Arial" w:hAnsi="Arial" w:cs="Arial"/>
          <w:sz w:val="18"/>
        </w:rPr>
        <w:t>system</w:t>
      </w:r>
      <w:r w:rsidRPr="0057653B">
        <w:rPr>
          <w:rFonts w:ascii="Arial" w:eastAsia="Arial" w:hAnsi="Arial" w:cs="Arial"/>
          <w:spacing w:val="-1"/>
          <w:sz w:val="18"/>
        </w:rPr>
        <w:t xml:space="preserve"> </w:t>
      </w:r>
      <w:r w:rsidRPr="0057653B">
        <w:rPr>
          <w:rFonts w:ascii="Arial" w:eastAsia="Arial" w:hAnsi="Arial" w:cs="Arial"/>
          <w:sz w:val="18"/>
        </w:rPr>
        <w:t>tested</w:t>
      </w:r>
      <w:r w:rsidRPr="0057653B">
        <w:rPr>
          <w:rFonts w:ascii="Arial" w:eastAsia="Arial" w:hAnsi="Arial" w:cs="Arial"/>
          <w:spacing w:val="-1"/>
          <w:sz w:val="18"/>
        </w:rPr>
        <w:t xml:space="preserve"> </w:t>
      </w:r>
      <w:r w:rsidRPr="0057653B">
        <w:rPr>
          <w:rFonts w:ascii="Arial" w:eastAsia="Arial" w:hAnsi="Arial" w:cs="Arial"/>
          <w:sz w:val="18"/>
        </w:rPr>
        <w:t xml:space="preserve">and </w:t>
      </w:r>
      <w:r w:rsidRPr="0057653B">
        <w:rPr>
          <w:rFonts w:ascii="Arial" w:eastAsia="Arial" w:hAnsi="Arial" w:cs="Arial"/>
          <w:i/>
          <w:sz w:val="18"/>
        </w:rPr>
        <w:t xml:space="preserve">listed </w:t>
      </w:r>
      <w:r w:rsidRPr="0057653B">
        <w:rPr>
          <w:rFonts w:ascii="Arial" w:eastAsia="Arial" w:hAnsi="Arial" w:cs="Arial"/>
          <w:sz w:val="18"/>
        </w:rPr>
        <w:t>in</w:t>
      </w:r>
      <w:r w:rsidRPr="0057653B">
        <w:rPr>
          <w:rFonts w:ascii="Arial" w:eastAsia="Arial" w:hAnsi="Arial" w:cs="Arial"/>
          <w:spacing w:val="-1"/>
          <w:sz w:val="18"/>
        </w:rPr>
        <w:t xml:space="preserve"> </w:t>
      </w:r>
      <w:r w:rsidRPr="0057653B">
        <w:rPr>
          <w:rFonts w:ascii="Arial" w:eastAsia="Arial" w:hAnsi="Arial" w:cs="Arial"/>
          <w:sz w:val="18"/>
        </w:rPr>
        <w:t>accordance</w:t>
      </w:r>
      <w:r w:rsidRPr="0057653B">
        <w:rPr>
          <w:rFonts w:ascii="Arial" w:eastAsia="Arial" w:hAnsi="Arial" w:cs="Arial"/>
          <w:spacing w:val="-1"/>
          <w:sz w:val="18"/>
        </w:rPr>
        <w:t xml:space="preserve"> </w:t>
      </w:r>
      <w:r w:rsidRPr="0057653B">
        <w:rPr>
          <w:rFonts w:ascii="Arial" w:eastAsia="Arial" w:hAnsi="Arial" w:cs="Arial"/>
          <w:sz w:val="18"/>
        </w:rPr>
        <w:t>with</w:t>
      </w:r>
      <w:r w:rsidRPr="0057653B">
        <w:rPr>
          <w:rFonts w:ascii="Arial" w:eastAsia="Arial" w:hAnsi="Arial" w:cs="Arial"/>
          <w:spacing w:val="-1"/>
          <w:sz w:val="18"/>
        </w:rPr>
        <w:t xml:space="preserve"> </w:t>
      </w:r>
      <w:r w:rsidRPr="0057653B">
        <w:rPr>
          <w:rFonts w:ascii="Arial" w:eastAsia="Arial" w:hAnsi="Arial" w:cs="Arial"/>
          <w:sz w:val="18"/>
        </w:rPr>
        <w:t>ASTM</w:t>
      </w:r>
      <w:r w:rsidRPr="0057653B">
        <w:rPr>
          <w:rFonts w:ascii="Arial" w:eastAsia="Arial" w:hAnsi="Arial" w:cs="Arial"/>
          <w:spacing w:val="-1"/>
          <w:sz w:val="18"/>
        </w:rPr>
        <w:t xml:space="preserve"> </w:t>
      </w:r>
      <w:r w:rsidRPr="0057653B">
        <w:rPr>
          <w:rFonts w:ascii="Arial" w:eastAsia="Arial" w:hAnsi="Arial" w:cs="Arial"/>
          <w:sz w:val="18"/>
        </w:rPr>
        <w:t>E814</w:t>
      </w:r>
      <w:r w:rsidRPr="0057653B">
        <w:rPr>
          <w:rFonts w:ascii="Arial" w:eastAsia="Arial" w:hAnsi="Arial" w:cs="Arial"/>
          <w:spacing w:val="-1"/>
          <w:sz w:val="18"/>
        </w:rPr>
        <w:t xml:space="preserve"> </w:t>
      </w:r>
      <w:r w:rsidRPr="0057653B">
        <w:rPr>
          <w:rFonts w:ascii="Arial" w:eastAsia="Arial" w:hAnsi="Arial" w:cs="Arial"/>
          <w:sz w:val="18"/>
        </w:rPr>
        <w:t>or</w:t>
      </w:r>
      <w:r w:rsidRPr="0057653B">
        <w:rPr>
          <w:rFonts w:ascii="Arial" w:eastAsia="Arial" w:hAnsi="Arial" w:cs="Arial"/>
          <w:spacing w:val="-1"/>
          <w:sz w:val="18"/>
        </w:rPr>
        <w:t xml:space="preserve"> </w:t>
      </w:r>
      <w:r w:rsidRPr="0057653B">
        <w:rPr>
          <w:rFonts w:ascii="Arial" w:eastAsia="Arial" w:hAnsi="Arial" w:cs="Arial"/>
          <w:sz w:val="18"/>
        </w:rPr>
        <w:t>UL</w:t>
      </w:r>
      <w:r w:rsidRPr="0057653B">
        <w:rPr>
          <w:rFonts w:ascii="Arial" w:eastAsia="Arial" w:hAnsi="Arial" w:cs="Arial"/>
          <w:spacing w:val="-1"/>
          <w:sz w:val="18"/>
        </w:rPr>
        <w:t xml:space="preserve"> </w:t>
      </w:r>
      <w:r w:rsidRPr="0057653B">
        <w:rPr>
          <w:rFonts w:ascii="Arial" w:eastAsia="Arial" w:hAnsi="Arial" w:cs="Arial"/>
          <w:sz w:val="18"/>
        </w:rPr>
        <w:t>1479</w:t>
      </w:r>
      <w:r w:rsidRPr="0057653B">
        <w:rPr>
          <w:rFonts w:ascii="Arial" w:eastAsia="Arial" w:hAnsi="Arial" w:cs="Arial"/>
          <w:spacing w:val="-1"/>
          <w:sz w:val="18"/>
        </w:rPr>
        <w:t xml:space="preserve"> </w:t>
      </w:r>
      <w:r w:rsidRPr="0057653B">
        <w:rPr>
          <w:rFonts w:ascii="Arial" w:eastAsia="Arial" w:hAnsi="Arial" w:cs="Arial"/>
          <w:sz w:val="18"/>
        </w:rPr>
        <w:t>and</w:t>
      </w:r>
      <w:r w:rsidRPr="0057653B">
        <w:rPr>
          <w:rFonts w:ascii="Arial" w:eastAsia="Arial" w:hAnsi="Arial" w:cs="Arial"/>
          <w:spacing w:val="-1"/>
          <w:sz w:val="18"/>
        </w:rPr>
        <w:t xml:space="preserve"> </w:t>
      </w:r>
      <w:r w:rsidRPr="0057653B">
        <w:rPr>
          <w:rFonts w:ascii="Arial" w:eastAsia="Arial" w:hAnsi="Arial" w:cs="Arial"/>
          <w:sz w:val="18"/>
        </w:rPr>
        <w:t>having</w:t>
      </w:r>
      <w:r w:rsidRPr="0057653B">
        <w:rPr>
          <w:rFonts w:ascii="Arial" w:eastAsia="Arial" w:hAnsi="Arial" w:cs="Arial"/>
          <w:spacing w:val="-1"/>
          <w:sz w:val="18"/>
        </w:rPr>
        <w:t xml:space="preserve"> </w:t>
      </w:r>
      <w:r w:rsidRPr="0057653B">
        <w:rPr>
          <w:rFonts w:ascii="Arial" w:eastAsia="Arial" w:hAnsi="Arial" w:cs="Arial"/>
          <w:sz w:val="18"/>
        </w:rPr>
        <w:t>a</w:t>
      </w:r>
      <w:r w:rsidRPr="0057653B">
        <w:rPr>
          <w:rFonts w:ascii="Arial" w:eastAsia="Arial" w:hAnsi="Arial" w:cs="Arial"/>
          <w:spacing w:val="-1"/>
          <w:sz w:val="18"/>
        </w:rPr>
        <w:t xml:space="preserve"> </w:t>
      </w:r>
      <w:r w:rsidRPr="0057653B">
        <w:rPr>
          <w:rFonts w:ascii="Arial" w:eastAsia="Arial" w:hAnsi="Arial" w:cs="Arial"/>
          <w:sz w:val="18"/>
        </w:rPr>
        <w:t>“F”</w:t>
      </w:r>
      <w:r w:rsidRPr="0057653B">
        <w:rPr>
          <w:rFonts w:ascii="Arial" w:eastAsia="Arial" w:hAnsi="Arial" w:cs="Arial"/>
          <w:spacing w:val="-1"/>
          <w:sz w:val="18"/>
        </w:rPr>
        <w:t xml:space="preserve"> </w:t>
      </w:r>
      <w:r w:rsidRPr="0057653B">
        <w:rPr>
          <w:rFonts w:ascii="Arial" w:eastAsia="Arial" w:hAnsi="Arial" w:cs="Arial"/>
          <w:sz w:val="18"/>
        </w:rPr>
        <w:t>and</w:t>
      </w:r>
      <w:r w:rsidRPr="0057653B">
        <w:rPr>
          <w:rFonts w:ascii="Arial" w:eastAsia="Arial" w:hAnsi="Arial" w:cs="Arial"/>
          <w:spacing w:val="-1"/>
          <w:sz w:val="18"/>
        </w:rPr>
        <w:t xml:space="preserve"> </w:t>
      </w:r>
      <w:r w:rsidRPr="0057653B">
        <w:rPr>
          <w:rFonts w:ascii="Arial" w:eastAsia="Arial" w:hAnsi="Arial" w:cs="Arial"/>
          <w:sz w:val="18"/>
        </w:rPr>
        <w:t>“T”</w:t>
      </w:r>
      <w:r w:rsidRPr="0057653B">
        <w:rPr>
          <w:rFonts w:ascii="Arial" w:eastAsia="Arial" w:hAnsi="Arial" w:cs="Arial"/>
          <w:spacing w:val="-1"/>
          <w:sz w:val="18"/>
        </w:rPr>
        <w:t xml:space="preserve"> </w:t>
      </w:r>
      <w:r w:rsidRPr="0057653B">
        <w:rPr>
          <w:rFonts w:ascii="Arial" w:eastAsia="Arial" w:hAnsi="Arial" w:cs="Arial"/>
          <w:sz w:val="18"/>
        </w:rPr>
        <w:t>rating</w:t>
      </w:r>
      <w:r w:rsidRPr="0057653B">
        <w:rPr>
          <w:rFonts w:ascii="Arial" w:eastAsia="Arial" w:hAnsi="Arial" w:cs="Arial"/>
          <w:spacing w:val="-1"/>
          <w:sz w:val="18"/>
        </w:rPr>
        <w:t xml:space="preserve"> </w:t>
      </w:r>
      <w:r w:rsidRPr="0057653B">
        <w:rPr>
          <w:rFonts w:ascii="Arial" w:eastAsia="Arial" w:hAnsi="Arial" w:cs="Arial"/>
          <w:sz w:val="18"/>
        </w:rPr>
        <w:t>equal</w:t>
      </w:r>
      <w:r w:rsidRPr="0057653B">
        <w:rPr>
          <w:rFonts w:ascii="Arial" w:eastAsia="Arial" w:hAnsi="Arial" w:cs="Arial"/>
          <w:spacing w:val="-1"/>
          <w:sz w:val="18"/>
        </w:rPr>
        <w:t xml:space="preserve"> </w:t>
      </w:r>
      <w:r w:rsidRPr="0057653B">
        <w:rPr>
          <w:rFonts w:ascii="Arial" w:eastAsia="Arial" w:hAnsi="Arial" w:cs="Arial"/>
          <w:sz w:val="18"/>
        </w:rPr>
        <w:t>to</w:t>
      </w:r>
      <w:r w:rsidRPr="0057653B">
        <w:rPr>
          <w:rFonts w:ascii="Arial" w:eastAsia="Arial" w:hAnsi="Arial" w:cs="Arial"/>
          <w:spacing w:val="-1"/>
          <w:sz w:val="18"/>
        </w:rPr>
        <w:t xml:space="preserve"> </w:t>
      </w:r>
      <w:r w:rsidRPr="0057653B">
        <w:rPr>
          <w:rFonts w:ascii="Arial" w:eastAsia="Arial" w:hAnsi="Arial" w:cs="Arial"/>
          <w:sz w:val="18"/>
        </w:rPr>
        <w:t>the</w:t>
      </w:r>
      <w:r w:rsidRPr="0057653B">
        <w:rPr>
          <w:rFonts w:ascii="Arial" w:eastAsia="Arial" w:hAnsi="Arial" w:cs="Arial"/>
          <w:spacing w:val="-1"/>
          <w:sz w:val="18"/>
        </w:rPr>
        <w:t xml:space="preserve"> </w:t>
      </w:r>
      <w:r w:rsidRPr="0057653B">
        <w:rPr>
          <w:rFonts w:ascii="Arial" w:eastAsia="Arial" w:hAnsi="Arial" w:cs="Arial"/>
          <w:sz w:val="18"/>
        </w:rPr>
        <w:t>fire-resistance</w:t>
      </w:r>
      <w:r w:rsidRPr="0057653B">
        <w:rPr>
          <w:rFonts w:ascii="Arial" w:eastAsia="Arial" w:hAnsi="Arial" w:cs="Arial"/>
          <w:spacing w:val="-1"/>
          <w:sz w:val="18"/>
        </w:rPr>
        <w:t xml:space="preserve"> </w:t>
      </w:r>
      <w:r w:rsidRPr="0057653B">
        <w:rPr>
          <w:rFonts w:ascii="Arial" w:eastAsia="Arial" w:hAnsi="Arial" w:cs="Arial"/>
          <w:sz w:val="18"/>
        </w:rPr>
        <w:t>rating</w:t>
      </w:r>
      <w:r w:rsidRPr="0057653B">
        <w:rPr>
          <w:rFonts w:ascii="Arial" w:eastAsia="Arial" w:hAnsi="Arial" w:cs="Arial"/>
          <w:spacing w:val="-1"/>
          <w:sz w:val="18"/>
        </w:rPr>
        <w:t xml:space="preserve"> </w:t>
      </w:r>
      <w:r w:rsidRPr="0057653B">
        <w:rPr>
          <w:rFonts w:ascii="Arial" w:eastAsia="Arial" w:hAnsi="Arial" w:cs="Arial"/>
          <w:sz w:val="18"/>
        </w:rPr>
        <w:t>of</w:t>
      </w:r>
      <w:r w:rsidRPr="0057653B">
        <w:rPr>
          <w:rFonts w:ascii="Arial" w:eastAsia="Arial" w:hAnsi="Arial" w:cs="Arial"/>
          <w:spacing w:val="-1"/>
          <w:sz w:val="18"/>
        </w:rPr>
        <w:t xml:space="preserve"> </w:t>
      </w:r>
      <w:r w:rsidRPr="0057653B">
        <w:rPr>
          <w:rFonts w:ascii="Arial" w:eastAsia="Arial" w:hAnsi="Arial" w:cs="Arial"/>
          <w:sz w:val="18"/>
        </w:rPr>
        <w:t>the assembly being penetrated. The grease duct enclosure and firestop system shall be installed in accordance with the listing and the manufacturer’s</w:t>
      </w:r>
      <w:r w:rsidRPr="0057653B">
        <w:rPr>
          <w:rFonts w:ascii="Arial" w:eastAsia="Arial" w:hAnsi="Arial" w:cs="Arial"/>
          <w:spacing w:val="-3"/>
          <w:sz w:val="18"/>
        </w:rPr>
        <w:t xml:space="preserve"> </w:t>
      </w:r>
      <w:r w:rsidRPr="0057653B">
        <w:rPr>
          <w:rFonts w:ascii="Arial" w:eastAsia="Arial" w:hAnsi="Arial" w:cs="Arial"/>
          <w:sz w:val="18"/>
        </w:rPr>
        <w:t>instructions.</w:t>
      </w:r>
      <w:r w:rsidRPr="0057653B">
        <w:rPr>
          <w:rFonts w:ascii="Arial" w:eastAsia="Arial" w:hAnsi="Arial" w:cs="Arial"/>
          <w:spacing w:val="-3"/>
          <w:sz w:val="18"/>
        </w:rPr>
        <w:t xml:space="preserve"> </w:t>
      </w:r>
      <w:r w:rsidRPr="0057653B">
        <w:rPr>
          <w:rFonts w:ascii="Arial" w:eastAsia="Arial" w:hAnsi="Arial" w:cs="Arial"/>
          <w:sz w:val="18"/>
        </w:rPr>
        <w:t>Partial</w:t>
      </w:r>
      <w:r w:rsidRPr="0057653B">
        <w:rPr>
          <w:rFonts w:ascii="Arial" w:eastAsia="Arial" w:hAnsi="Arial" w:cs="Arial"/>
          <w:spacing w:val="-3"/>
          <w:sz w:val="18"/>
        </w:rPr>
        <w:t xml:space="preserve"> </w:t>
      </w:r>
      <w:r w:rsidRPr="0057653B">
        <w:rPr>
          <w:rFonts w:ascii="Arial" w:eastAsia="Arial" w:hAnsi="Arial" w:cs="Arial"/>
          <w:sz w:val="18"/>
        </w:rPr>
        <w:t>application</w:t>
      </w:r>
      <w:r w:rsidRPr="0057653B">
        <w:rPr>
          <w:rFonts w:ascii="Arial" w:eastAsia="Arial" w:hAnsi="Arial" w:cs="Arial"/>
          <w:spacing w:val="-3"/>
          <w:sz w:val="18"/>
        </w:rPr>
        <w:t xml:space="preserve"> </w:t>
      </w:r>
      <w:r w:rsidRPr="0057653B">
        <w:rPr>
          <w:rFonts w:ascii="Arial" w:eastAsia="Arial" w:hAnsi="Arial" w:cs="Arial"/>
          <w:sz w:val="18"/>
        </w:rPr>
        <w:t>of</w:t>
      </w:r>
      <w:r w:rsidRPr="0057653B">
        <w:rPr>
          <w:rFonts w:ascii="Arial" w:eastAsia="Arial" w:hAnsi="Arial" w:cs="Arial"/>
          <w:spacing w:val="-3"/>
          <w:sz w:val="18"/>
        </w:rPr>
        <w:t xml:space="preserve"> </w:t>
      </w:r>
      <w:r w:rsidRPr="0057653B">
        <w:rPr>
          <w:rFonts w:ascii="Arial" w:eastAsia="Arial" w:hAnsi="Arial" w:cs="Arial"/>
          <w:sz w:val="18"/>
        </w:rPr>
        <w:t>a</w:t>
      </w:r>
      <w:r w:rsidRPr="0057653B">
        <w:rPr>
          <w:rFonts w:ascii="Arial" w:eastAsia="Arial" w:hAnsi="Arial" w:cs="Arial"/>
          <w:spacing w:val="-3"/>
          <w:sz w:val="18"/>
        </w:rPr>
        <w:t xml:space="preserve"> </w:t>
      </w:r>
      <w:r w:rsidRPr="0057653B">
        <w:rPr>
          <w:rFonts w:ascii="Arial" w:eastAsia="Arial" w:hAnsi="Arial" w:cs="Arial"/>
          <w:sz w:val="18"/>
        </w:rPr>
        <w:t>field-applied</w:t>
      </w:r>
      <w:r w:rsidRPr="0057653B">
        <w:rPr>
          <w:rFonts w:ascii="Arial" w:eastAsia="Arial" w:hAnsi="Arial" w:cs="Arial"/>
          <w:spacing w:val="-3"/>
          <w:sz w:val="18"/>
        </w:rPr>
        <w:t xml:space="preserve"> </w:t>
      </w:r>
      <w:r w:rsidRPr="0057653B">
        <w:rPr>
          <w:rFonts w:ascii="Arial" w:eastAsia="Arial" w:hAnsi="Arial" w:cs="Arial"/>
          <w:sz w:val="18"/>
        </w:rPr>
        <w:t>grease</w:t>
      </w:r>
      <w:r w:rsidRPr="0057653B">
        <w:rPr>
          <w:rFonts w:ascii="Arial" w:eastAsia="Arial" w:hAnsi="Arial" w:cs="Arial"/>
          <w:spacing w:val="-3"/>
          <w:sz w:val="18"/>
        </w:rPr>
        <w:t xml:space="preserve"> </w:t>
      </w:r>
      <w:r w:rsidRPr="0057653B">
        <w:rPr>
          <w:rFonts w:ascii="Arial" w:eastAsia="Arial" w:hAnsi="Arial" w:cs="Arial"/>
          <w:sz w:val="18"/>
        </w:rPr>
        <w:t>duct</w:t>
      </w:r>
      <w:r w:rsidRPr="0057653B">
        <w:rPr>
          <w:rFonts w:ascii="Arial" w:eastAsia="Arial" w:hAnsi="Arial" w:cs="Arial"/>
          <w:spacing w:val="-3"/>
          <w:sz w:val="18"/>
        </w:rPr>
        <w:t xml:space="preserve"> </w:t>
      </w:r>
      <w:r w:rsidRPr="0057653B">
        <w:rPr>
          <w:rFonts w:ascii="Arial" w:eastAsia="Arial" w:hAnsi="Arial" w:cs="Arial"/>
          <w:sz w:val="18"/>
        </w:rPr>
        <w:t>enclosure</w:t>
      </w:r>
      <w:r w:rsidRPr="0057653B">
        <w:rPr>
          <w:rFonts w:ascii="Arial" w:eastAsia="Arial" w:hAnsi="Arial" w:cs="Arial"/>
          <w:spacing w:val="-3"/>
          <w:sz w:val="18"/>
        </w:rPr>
        <w:t xml:space="preserve"> </w:t>
      </w:r>
      <w:r w:rsidRPr="0057653B">
        <w:rPr>
          <w:rFonts w:ascii="Arial" w:eastAsia="Arial" w:hAnsi="Arial" w:cs="Arial"/>
          <w:sz w:val="18"/>
        </w:rPr>
        <w:t>shall</w:t>
      </w:r>
      <w:r w:rsidRPr="0057653B">
        <w:rPr>
          <w:rFonts w:ascii="Arial" w:eastAsia="Arial" w:hAnsi="Arial" w:cs="Arial"/>
          <w:spacing w:val="-3"/>
          <w:sz w:val="18"/>
        </w:rPr>
        <w:t xml:space="preserve"> </w:t>
      </w:r>
      <w:r w:rsidRPr="0057653B">
        <w:rPr>
          <w:rFonts w:ascii="Arial" w:eastAsia="Arial" w:hAnsi="Arial" w:cs="Arial"/>
          <w:sz w:val="18"/>
        </w:rPr>
        <w:t>not</w:t>
      </w:r>
      <w:r w:rsidRPr="0057653B">
        <w:rPr>
          <w:rFonts w:ascii="Arial" w:eastAsia="Arial" w:hAnsi="Arial" w:cs="Arial"/>
          <w:spacing w:val="-3"/>
          <w:sz w:val="18"/>
        </w:rPr>
        <w:t xml:space="preserve"> </w:t>
      </w:r>
      <w:r w:rsidRPr="0057653B">
        <w:rPr>
          <w:rFonts w:ascii="Arial" w:eastAsia="Arial" w:hAnsi="Arial" w:cs="Arial"/>
          <w:sz w:val="18"/>
        </w:rPr>
        <w:t>be</w:t>
      </w:r>
      <w:r w:rsidRPr="0057653B">
        <w:rPr>
          <w:rFonts w:ascii="Arial" w:eastAsia="Arial" w:hAnsi="Arial" w:cs="Arial"/>
          <w:spacing w:val="-3"/>
          <w:sz w:val="18"/>
        </w:rPr>
        <w:t xml:space="preserve"> </w:t>
      </w:r>
      <w:r w:rsidRPr="0057653B">
        <w:rPr>
          <w:rFonts w:ascii="Arial" w:eastAsia="Arial" w:hAnsi="Arial" w:cs="Arial"/>
          <w:sz w:val="18"/>
        </w:rPr>
        <w:t>installed</w:t>
      </w:r>
      <w:r w:rsidRPr="0057653B">
        <w:rPr>
          <w:rFonts w:ascii="Arial" w:eastAsia="Arial" w:hAnsi="Arial" w:cs="Arial"/>
          <w:spacing w:val="-3"/>
          <w:sz w:val="18"/>
        </w:rPr>
        <w:t xml:space="preserve"> </w:t>
      </w:r>
      <w:r w:rsidRPr="0057653B">
        <w:rPr>
          <w:rFonts w:ascii="Arial" w:eastAsia="Arial" w:hAnsi="Arial" w:cs="Arial"/>
          <w:sz w:val="18"/>
        </w:rPr>
        <w:t>for</w:t>
      </w:r>
      <w:r w:rsidRPr="0057653B">
        <w:rPr>
          <w:rFonts w:ascii="Arial" w:eastAsia="Arial" w:hAnsi="Arial" w:cs="Arial"/>
          <w:spacing w:val="-3"/>
          <w:sz w:val="18"/>
        </w:rPr>
        <w:t xml:space="preserve"> </w:t>
      </w:r>
      <w:r w:rsidRPr="0057653B">
        <w:rPr>
          <w:rFonts w:ascii="Arial" w:eastAsia="Arial" w:hAnsi="Arial" w:cs="Arial"/>
          <w:sz w:val="18"/>
        </w:rPr>
        <w:t>the</w:t>
      </w:r>
      <w:r w:rsidRPr="0057653B">
        <w:rPr>
          <w:rFonts w:ascii="Arial" w:eastAsia="Arial" w:hAnsi="Arial" w:cs="Arial"/>
          <w:spacing w:val="-3"/>
          <w:sz w:val="18"/>
        </w:rPr>
        <w:t xml:space="preserve"> </w:t>
      </w:r>
      <w:r w:rsidRPr="0057653B">
        <w:rPr>
          <w:rFonts w:ascii="Arial" w:eastAsia="Arial" w:hAnsi="Arial" w:cs="Arial"/>
          <w:sz w:val="18"/>
        </w:rPr>
        <w:t>sole</w:t>
      </w:r>
      <w:r w:rsidRPr="0057653B">
        <w:rPr>
          <w:rFonts w:ascii="Arial" w:eastAsia="Arial" w:hAnsi="Arial" w:cs="Arial"/>
          <w:spacing w:val="-3"/>
          <w:sz w:val="18"/>
        </w:rPr>
        <w:t xml:space="preserve"> </w:t>
      </w:r>
      <w:r w:rsidRPr="0057653B">
        <w:rPr>
          <w:rFonts w:ascii="Arial" w:eastAsia="Arial" w:hAnsi="Arial" w:cs="Arial"/>
          <w:sz w:val="18"/>
        </w:rPr>
        <w:t>purpose</w:t>
      </w:r>
      <w:r w:rsidRPr="0057653B">
        <w:rPr>
          <w:rFonts w:ascii="Arial" w:eastAsia="Arial" w:hAnsi="Arial" w:cs="Arial"/>
          <w:spacing w:val="-3"/>
          <w:sz w:val="18"/>
        </w:rPr>
        <w:t xml:space="preserve"> </w:t>
      </w:r>
      <w:r w:rsidRPr="0057653B">
        <w:rPr>
          <w:rFonts w:ascii="Arial" w:eastAsia="Arial" w:hAnsi="Arial" w:cs="Arial"/>
          <w:sz w:val="18"/>
        </w:rPr>
        <w:t>of</w:t>
      </w:r>
      <w:r w:rsidRPr="0057653B">
        <w:rPr>
          <w:rFonts w:ascii="Arial" w:eastAsia="Arial" w:hAnsi="Arial" w:cs="Arial"/>
          <w:spacing w:val="-3"/>
          <w:sz w:val="18"/>
        </w:rPr>
        <w:t xml:space="preserve"> </w:t>
      </w:r>
      <w:r w:rsidRPr="0057653B">
        <w:rPr>
          <w:rFonts w:ascii="Arial" w:eastAsia="Arial" w:hAnsi="Arial" w:cs="Arial"/>
          <w:sz w:val="18"/>
        </w:rPr>
        <w:t>reducing</w:t>
      </w:r>
    </w:p>
    <w:p w14:paraId="372E403E" w14:textId="77777777" w:rsidR="0057653B" w:rsidRPr="0057653B" w:rsidRDefault="0057653B" w:rsidP="0057653B">
      <w:pPr>
        <w:widowControl w:val="0"/>
        <w:autoSpaceDE w:val="0"/>
        <w:autoSpaceDN w:val="0"/>
        <w:spacing w:before="56" w:after="0" w:afterAutospacing="0" w:line="312" w:lineRule="auto"/>
        <w:ind w:left="110" w:firstLine="0"/>
        <w:rPr>
          <w:rFonts w:ascii="Arial" w:eastAsia="Arial" w:hAnsi="Arial" w:cs="Arial"/>
          <w:sz w:val="18"/>
          <w:szCs w:val="18"/>
        </w:rPr>
      </w:pPr>
      <w:r w:rsidRPr="0057653B">
        <w:rPr>
          <w:rFonts w:ascii="Arial" w:eastAsia="Arial" w:hAnsi="Arial" w:cs="Arial"/>
          <w:i/>
          <w:sz w:val="18"/>
          <w:szCs w:val="18"/>
        </w:rPr>
        <w:t>clearances</w:t>
      </w:r>
      <w:r w:rsidRPr="0057653B">
        <w:rPr>
          <w:rFonts w:ascii="Arial" w:eastAsia="Arial" w:hAnsi="Arial" w:cs="Arial"/>
          <w:i/>
          <w:spacing w:val="-7"/>
          <w:sz w:val="18"/>
          <w:szCs w:val="18"/>
        </w:rPr>
        <w:t xml:space="preserve"> </w:t>
      </w:r>
      <w:r w:rsidRPr="0057653B">
        <w:rPr>
          <w:rFonts w:ascii="Arial" w:eastAsia="Arial" w:hAnsi="Arial" w:cs="Arial"/>
          <w:sz w:val="18"/>
          <w:szCs w:val="18"/>
        </w:rPr>
        <w:t>to</w:t>
      </w:r>
      <w:r w:rsidRPr="0057653B">
        <w:rPr>
          <w:rFonts w:ascii="Arial" w:eastAsia="Arial" w:hAnsi="Arial" w:cs="Arial"/>
          <w:spacing w:val="-3"/>
          <w:sz w:val="18"/>
          <w:szCs w:val="18"/>
        </w:rPr>
        <w:t xml:space="preserve"> </w:t>
      </w:r>
      <w:r w:rsidRPr="0057653B">
        <w:rPr>
          <w:rFonts w:ascii="Arial" w:eastAsia="Arial" w:hAnsi="Arial" w:cs="Arial"/>
          <w:sz w:val="18"/>
          <w:szCs w:val="18"/>
        </w:rPr>
        <w:t>combustibles</w:t>
      </w:r>
      <w:r w:rsidRPr="0057653B">
        <w:rPr>
          <w:rFonts w:ascii="Arial" w:eastAsia="Arial" w:hAnsi="Arial" w:cs="Arial"/>
          <w:spacing w:val="-3"/>
          <w:sz w:val="18"/>
          <w:szCs w:val="18"/>
        </w:rPr>
        <w:t xml:space="preserve"> </w:t>
      </w:r>
      <w:r w:rsidRPr="0057653B">
        <w:rPr>
          <w:rFonts w:ascii="Arial" w:eastAsia="Arial" w:hAnsi="Arial" w:cs="Arial"/>
          <w:sz w:val="18"/>
          <w:szCs w:val="18"/>
        </w:rPr>
        <w:t>at</w:t>
      </w:r>
      <w:r w:rsidRPr="0057653B">
        <w:rPr>
          <w:rFonts w:ascii="Arial" w:eastAsia="Arial" w:hAnsi="Arial" w:cs="Arial"/>
          <w:spacing w:val="-3"/>
          <w:sz w:val="18"/>
          <w:szCs w:val="18"/>
        </w:rPr>
        <w:t xml:space="preserve"> </w:t>
      </w:r>
      <w:r w:rsidRPr="0057653B">
        <w:rPr>
          <w:rFonts w:ascii="Arial" w:eastAsia="Arial" w:hAnsi="Arial" w:cs="Arial"/>
          <w:sz w:val="18"/>
          <w:szCs w:val="18"/>
        </w:rPr>
        <w:t>isolated</w:t>
      </w:r>
      <w:r w:rsidRPr="0057653B">
        <w:rPr>
          <w:rFonts w:ascii="Arial" w:eastAsia="Arial" w:hAnsi="Arial" w:cs="Arial"/>
          <w:spacing w:val="-3"/>
          <w:sz w:val="18"/>
          <w:szCs w:val="18"/>
        </w:rPr>
        <w:t xml:space="preserve"> </w:t>
      </w:r>
      <w:r w:rsidRPr="0057653B">
        <w:rPr>
          <w:rFonts w:ascii="Arial" w:eastAsia="Arial" w:hAnsi="Arial" w:cs="Arial"/>
          <w:sz w:val="18"/>
          <w:szCs w:val="18"/>
        </w:rPr>
        <w:t>sections</w:t>
      </w:r>
      <w:r w:rsidRPr="0057653B">
        <w:rPr>
          <w:rFonts w:ascii="Arial" w:eastAsia="Arial" w:hAnsi="Arial" w:cs="Arial"/>
          <w:spacing w:val="-3"/>
          <w:sz w:val="18"/>
          <w:szCs w:val="18"/>
        </w:rPr>
        <w:t xml:space="preserve"> </w:t>
      </w:r>
      <w:r w:rsidRPr="0057653B">
        <w:rPr>
          <w:rFonts w:ascii="Arial" w:eastAsia="Arial" w:hAnsi="Arial" w:cs="Arial"/>
          <w:sz w:val="18"/>
          <w:szCs w:val="18"/>
        </w:rPr>
        <w:t>of</w:t>
      </w:r>
      <w:r w:rsidRPr="0057653B">
        <w:rPr>
          <w:rFonts w:ascii="Arial" w:eastAsia="Arial" w:hAnsi="Arial" w:cs="Arial"/>
          <w:spacing w:val="-3"/>
          <w:sz w:val="18"/>
          <w:szCs w:val="18"/>
        </w:rPr>
        <w:t xml:space="preserve"> </w:t>
      </w:r>
      <w:r w:rsidRPr="0057653B">
        <w:rPr>
          <w:rFonts w:ascii="Arial" w:eastAsia="Arial" w:hAnsi="Arial" w:cs="Arial"/>
          <w:sz w:val="18"/>
          <w:szCs w:val="18"/>
        </w:rPr>
        <w:t>grease</w:t>
      </w:r>
      <w:r w:rsidRPr="0057653B">
        <w:rPr>
          <w:rFonts w:ascii="Arial" w:eastAsia="Arial" w:hAnsi="Arial" w:cs="Arial"/>
          <w:spacing w:val="-3"/>
          <w:sz w:val="18"/>
          <w:szCs w:val="18"/>
        </w:rPr>
        <w:t xml:space="preserve"> </w:t>
      </w:r>
      <w:r w:rsidRPr="0057653B">
        <w:rPr>
          <w:rFonts w:ascii="Arial" w:eastAsia="Arial" w:hAnsi="Arial" w:cs="Arial"/>
          <w:sz w:val="18"/>
          <w:szCs w:val="18"/>
        </w:rPr>
        <w:t>duct.</w:t>
      </w:r>
      <w:r w:rsidRPr="0057653B">
        <w:rPr>
          <w:rFonts w:ascii="Arial" w:eastAsia="Arial" w:hAnsi="Arial" w:cs="Arial"/>
          <w:spacing w:val="-3"/>
          <w:sz w:val="18"/>
          <w:szCs w:val="18"/>
        </w:rPr>
        <w:t xml:space="preserve"> </w:t>
      </w:r>
      <w:r w:rsidRPr="0057653B">
        <w:rPr>
          <w:rFonts w:ascii="Arial" w:eastAsia="Arial" w:hAnsi="Arial" w:cs="Arial"/>
          <w:sz w:val="18"/>
          <w:szCs w:val="18"/>
        </w:rPr>
        <w:t>Exposed</w:t>
      </w:r>
      <w:r w:rsidRPr="0057653B">
        <w:rPr>
          <w:rFonts w:ascii="Arial" w:eastAsia="Arial" w:hAnsi="Arial" w:cs="Arial"/>
          <w:spacing w:val="-3"/>
          <w:sz w:val="18"/>
          <w:szCs w:val="18"/>
        </w:rPr>
        <w:t xml:space="preserve"> </w:t>
      </w:r>
      <w:r w:rsidRPr="0057653B">
        <w:rPr>
          <w:rFonts w:ascii="Arial" w:eastAsia="Arial" w:hAnsi="Arial" w:cs="Arial"/>
          <w:sz w:val="18"/>
          <w:szCs w:val="18"/>
        </w:rPr>
        <w:t>duct-wrap</w:t>
      </w:r>
      <w:r w:rsidRPr="0057653B">
        <w:rPr>
          <w:rFonts w:ascii="Arial" w:eastAsia="Arial" w:hAnsi="Arial" w:cs="Arial"/>
          <w:spacing w:val="-3"/>
          <w:sz w:val="18"/>
          <w:szCs w:val="18"/>
        </w:rPr>
        <w:t xml:space="preserve"> </w:t>
      </w:r>
      <w:r w:rsidRPr="0057653B">
        <w:rPr>
          <w:rFonts w:ascii="Arial" w:eastAsia="Arial" w:hAnsi="Arial" w:cs="Arial"/>
          <w:sz w:val="18"/>
          <w:szCs w:val="18"/>
        </w:rPr>
        <w:t>systems</w:t>
      </w:r>
      <w:r w:rsidRPr="0057653B">
        <w:rPr>
          <w:rFonts w:ascii="Arial" w:eastAsia="Arial" w:hAnsi="Arial" w:cs="Arial"/>
          <w:spacing w:val="-3"/>
          <w:sz w:val="18"/>
          <w:szCs w:val="18"/>
        </w:rPr>
        <w:t xml:space="preserve"> </w:t>
      </w:r>
      <w:r w:rsidRPr="0057653B">
        <w:rPr>
          <w:rFonts w:ascii="Arial" w:eastAsia="Arial" w:hAnsi="Arial" w:cs="Arial"/>
          <w:sz w:val="18"/>
          <w:szCs w:val="18"/>
        </w:rPr>
        <w:t>shall</w:t>
      </w:r>
      <w:r w:rsidRPr="0057653B">
        <w:rPr>
          <w:rFonts w:ascii="Arial" w:eastAsia="Arial" w:hAnsi="Arial" w:cs="Arial"/>
          <w:spacing w:val="-3"/>
          <w:sz w:val="18"/>
          <w:szCs w:val="18"/>
        </w:rPr>
        <w:t xml:space="preserve"> </w:t>
      </w:r>
      <w:r w:rsidRPr="0057653B">
        <w:rPr>
          <w:rFonts w:ascii="Arial" w:eastAsia="Arial" w:hAnsi="Arial" w:cs="Arial"/>
          <w:sz w:val="18"/>
          <w:szCs w:val="18"/>
        </w:rPr>
        <w:t>be</w:t>
      </w:r>
      <w:r w:rsidRPr="0057653B">
        <w:rPr>
          <w:rFonts w:ascii="Arial" w:eastAsia="Arial" w:hAnsi="Arial" w:cs="Arial"/>
          <w:spacing w:val="-3"/>
          <w:sz w:val="18"/>
          <w:szCs w:val="18"/>
        </w:rPr>
        <w:t xml:space="preserve"> </w:t>
      </w:r>
      <w:r w:rsidRPr="0057653B">
        <w:rPr>
          <w:rFonts w:ascii="Arial" w:eastAsia="Arial" w:hAnsi="Arial" w:cs="Arial"/>
          <w:sz w:val="18"/>
          <w:szCs w:val="18"/>
        </w:rPr>
        <w:t>protected</w:t>
      </w:r>
      <w:r w:rsidRPr="0057653B">
        <w:rPr>
          <w:rFonts w:ascii="Arial" w:eastAsia="Arial" w:hAnsi="Arial" w:cs="Arial"/>
          <w:spacing w:val="-3"/>
          <w:sz w:val="18"/>
          <w:szCs w:val="18"/>
        </w:rPr>
        <w:t xml:space="preserve"> </w:t>
      </w:r>
      <w:r w:rsidRPr="0057653B">
        <w:rPr>
          <w:rFonts w:ascii="Arial" w:eastAsia="Arial" w:hAnsi="Arial" w:cs="Arial"/>
          <w:sz w:val="18"/>
          <w:szCs w:val="18"/>
        </w:rPr>
        <w:t>where</w:t>
      </w:r>
      <w:r w:rsidRPr="0057653B">
        <w:rPr>
          <w:rFonts w:ascii="Arial" w:eastAsia="Arial" w:hAnsi="Arial" w:cs="Arial"/>
          <w:spacing w:val="-3"/>
          <w:sz w:val="18"/>
          <w:szCs w:val="18"/>
        </w:rPr>
        <w:t xml:space="preserve"> </w:t>
      </w:r>
      <w:r w:rsidRPr="0057653B">
        <w:rPr>
          <w:rFonts w:ascii="Arial" w:eastAsia="Arial" w:hAnsi="Arial" w:cs="Arial"/>
          <w:sz w:val="18"/>
          <w:szCs w:val="18"/>
        </w:rPr>
        <w:t>subject</w:t>
      </w:r>
      <w:r w:rsidRPr="0057653B">
        <w:rPr>
          <w:rFonts w:ascii="Arial" w:eastAsia="Arial" w:hAnsi="Arial" w:cs="Arial"/>
          <w:spacing w:val="-3"/>
          <w:sz w:val="18"/>
          <w:szCs w:val="18"/>
        </w:rPr>
        <w:t xml:space="preserve"> </w:t>
      </w:r>
      <w:r w:rsidRPr="0057653B">
        <w:rPr>
          <w:rFonts w:ascii="Arial" w:eastAsia="Arial" w:hAnsi="Arial" w:cs="Arial"/>
          <w:sz w:val="18"/>
          <w:szCs w:val="18"/>
        </w:rPr>
        <w:t>to</w:t>
      </w:r>
      <w:r w:rsidRPr="0057653B">
        <w:rPr>
          <w:rFonts w:ascii="Arial" w:eastAsia="Arial" w:hAnsi="Arial" w:cs="Arial"/>
          <w:spacing w:val="-3"/>
          <w:sz w:val="18"/>
          <w:szCs w:val="18"/>
        </w:rPr>
        <w:t xml:space="preserve"> </w:t>
      </w:r>
      <w:r w:rsidRPr="0057653B">
        <w:rPr>
          <w:rFonts w:ascii="Arial" w:eastAsia="Arial" w:hAnsi="Arial" w:cs="Arial"/>
          <w:sz w:val="18"/>
          <w:szCs w:val="18"/>
        </w:rPr>
        <w:t xml:space="preserve">physical </w:t>
      </w:r>
      <w:r w:rsidRPr="0057653B">
        <w:rPr>
          <w:rFonts w:ascii="Arial" w:eastAsia="Arial" w:hAnsi="Arial" w:cs="Arial"/>
          <w:spacing w:val="-2"/>
          <w:sz w:val="18"/>
          <w:szCs w:val="18"/>
        </w:rPr>
        <w:t>damage.</w:t>
      </w:r>
    </w:p>
    <w:p w14:paraId="04636783" w14:textId="77777777" w:rsidR="0057653B" w:rsidRPr="0057653B" w:rsidRDefault="0057653B" w:rsidP="0057653B">
      <w:pPr>
        <w:widowControl w:val="0"/>
        <w:autoSpaceDE w:val="0"/>
        <w:autoSpaceDN w:val="0"/>
        <w:spacing w:before="65" w:after="0" w:afterAutospacing="0"/>
        <w:ind w:left="0" w:firstLine="0"/>
        <w:rPr>
          <w:rFonts w:ascii="Arial" w:eastAsia="Arial" w:hAnsi="Arial" w:cs="Arial"/>
          <w:sz w:val="18"/>
          <w:szCs w:val="18"/>
        </w:rPr>
      </w:pPr>
    </w:p>
    <w:p w14:paraId="7486D006" w14:textId="775F42F5" w:rsidR="0057653B" w:rsidRPr="0057653B" w:rsidRDefault="0057653B" w:rsidP="0057653B">
      <w:pPr>
        <w:widowControl w:val="0"/>
        <w:tabs>
          <w:tab w:val="left" w:pos="1000"/>
        </w:tabs>
        <w:autoSpaceDE w:val="0"/>
        <w:autoSpaceDN w:val="0"/>
        <w:spacing w:after="0" w:afterAutospacing="0" w:line="312" w:lineRule="auto"/>
        <w:ind w:left="110" w:right="380" w:firstLine="0"/>
        <w:rPr>
          <w:rFonts w:ascii="Arial" w:eastAsia="Arial" w:hAnsi="Arial" w:cs="Arial"/>
          <w:sz w:val="18"/>
        </w:rPr>
      </w:pPr>
      <w:r w:rsidRPr="0057653B">
        <w:rPr>
          <w:rFonts w:ascii="Arial" w:eastAsia="Arial" w:hAnsi="Arial" w:cs="Arial"/>
          <w:b/>
          <w:bCs/>
          <w:spacing w:val="-1"/>
          <w:sz w:val="18"/>
          <w:szCs w:val="18"/>
        </w:rPr>
        <w:t>506.3.11.3</w:t>
      </w:r>
      <w:r w:rsidRPr="0057653B">
        <w:rPr>
          <w:rFonts w:ascii="Arial" w:eastAsia="Arial" w:hAnsi="Arial" w:cs="Arial"/>
          <w:b/>
          <w:bCs/>
          <w:spacing w:val="-1"/>
          <w:sz w:val="18"/>
          <w:szCs w:val="18"/>
        </w:rPr>
        <w:tab/>
      </w:r>
      <w:r w:rsidRPr="0057653B">
        <w:rPr>
          <w:rFonts w:ascii="Arial" w:eastAsia="Arial" w:hAnsi="Arial" w:cs="Arial"/>
          <w:b/>
          <w:sz w:val="18"/>
        </w:rPr>
        <w:t>Factory-built</w:t>
      </w:r>
      <w:r w:rsidRPr="0057653B">
        <w:rPr>
          <w:rFonts w:ascii="Arial" w:eastAsia="Arial" w:hAnsi="Arial" w:cs="Arial"/>
          <w:b/>
          <w:spacing w:val="-5"/>
          <w:sz w:val="18"/>
        </w:rPr>
        <w:t xml:space="preserve"> </w:t>
      </w:r>
      <w:r w:rsidRPr="0057653B">
        <w:rPr>
          <w:rFonts w:ascii="Arial" w:eastAsia="Arial" w:hAnsi="Arial" w:cs="Arial"/>
          <w:b/>
          <w:sz w:val="18"/>
        </w:rPr>
        <w:t>grease</w:t>
      </w:r>
      <w:r w:rsidRPr="0057653B">
        <w:rPr>
          <w:rFonts w:ascii="Arial" w:eastAsia="Arial" w:hAnsi="Arial" w:cs="Arial"/>
          <w:b/>
          <w:spacing w:val="-4"/>
          <w:sz w:val="18"/>
        </w:rPr>
        <w:t xml:space="preserve"> </w:t>
      </w:r>
      <w:r w:rsidRPr="0057653B">
        <w:rPr>
          <w:rFonts w:ascii="Arial" w:eastAsia="Arial" w:hAnsi="Arial" w:cs="Arial"/>
          <w:b/>
          <w:sz w:val="18"/>
        </w:rPr>
        <w:t>duct</w:t>
      </w:r>
      <w:r w:rsidRPr="0057653B">
        <w:rPr>
          <w:rFonts w:ascii="Arial" w:eastAsia="Arial" w:hAnsi="Arial" w:cs="Arial"/>
          <w:b/>
          <w:spacing w:val="-4"/>
          <w:sz w:val="18"/>
        </w:rPr>
        <w:t xml:space="preserve"> </w:t>
      </w:r>
      <w:r w:rsidRPr="0057653B">
        <w:rPr>
          <w:rFonts w:ascii="Arial" w:eastAsia="Arial" w:hAnsi="Arial" w:cs="Arial"/>
          <w:b/>
          <w:sz w:val="18"/>
        </w:rPr>
        <w:t>enclosure</w:t>
      </w:r>
      <w:r w:rsidRPr="0057653B">
        <w:rPr>
          <w:rFonts w:ascii="Arial" w:eastAsia="Arial" w:hAnsi="Arial" w:cs="Arial"/>
          <w:b/>
          <w:spacing w:val="-4"/>
          <w:sz w:val="18"/>
        </w:rPr>
        <w:t xml:space="preserve"> </w:t>
      </w:r>
      <w:r w:rsidRPr="0057653B">
        <w:rPr>
          <w:rFonts w:ascii="Arial" w:eastAsia="Arial" w:hAnsi="Arial" w:cs="Arial"/>
          <w:b/>
          <w:sz w:val="18"/>
        </w:rPr>
        <w:t>assemblies.</w:t>
      </w:r>
      <w:r w:rsidRPr="0057653B">
        <w:rPr>
          <w:rFonts w:ascii="Arial" w:eastAsia="Arial" w:hAnsi="Arial" w:cs="Arial"/>
          <w:b/>
          <w:spacing w:val="-29"/>
          <w:sz w:val="18"/>
        </w:rPr>
        <w:t xml:space="preserve"> </w:t>
      </w:r>
      <w:r w:rsidRPr="0057653B">
        <w:rPr>
          <w:rFonts w:ascii="Arial" w:eastAsia="Arial" w:hAnsi="Arial" w:cs="Arial"/>
          <w:sz w:val="18"/>
        </w:rPr>
        <w:t>Factory-built</w:t>
      </w:r>
      <w:r w:rsidRPr="0057653B">
        <w:rPr>
          <w:rFonts w:ascii="Arial" w:eastAsia="Arial" w:hAnsi="Arial" w:cs="Arial"/>
          <w:spacing w:val="-4"/>
          <w:sz w:val="18"/>
        </w:rPr>
        <w:t xml:space="preserve"> </w:t>
      </w:r>
      <w:r w:rsidRPr="0057653B">
        <w:rPr>
          <w:rFonts w:ascii="Arial" w:eastAsia="Arial" w:hAnsi="Arial" w:cs="Arial"/>
          <w:sz w:val="18"/>
        </w:rPr>
        <w:t>grease</w:t>
      </w:r>
      <w:r w:rsidRPr="0057653B">
        <w:rPr>
          <w:rFonts w:ascii="Arial" w:eastAsia="Arial" w:hAnsi="Arial" w:cs="Arial"/>
          <w:spacing w:val="-4"/>
          <w:sz w:val="18"/>
        </w:rPr>
        <w:t xml:space="preserve"> </w:t>
      </w:r>
      <w:r w:rsidRPr="0057653B">
        <w:rPr>
          <w:rFonts w:ascii="Arial" w:eastAsia="Arial" w:hAnsi="Arial" w:cs="Arial"/>
          <w:sz w:val="18"/>
        </w:rPr>
        <w:t>ducts</w:t>
      </w:r>
      <w:r w:rsidRPr="0057653B">
        <w:rPr>
          <w:rFonts w:ascii="Arial" w:eastAsia="Arial" w:hAnsi="Arial" w:cs="Arial"/>
          <w:spacing w:val="-4"/>
          <w:sz w:val="18"/>
        </w:rPr>
        <w:t xml:space="preserve"> </w:t>
      </w:r>
      <w:r w:rsidRPr="0057653B">
        <w:rPr>
          <w:rFonts w:ascii="Arial" w:eastAsia="Arial" w:hAnsi="Arial" w:cs="Arial"/>
          <w:sz w:val="18"/>
        </w:rPr>
        <w:t>incorporating</w:t>
      </w:r>
      <w:r w:rsidRPr="0057653B">
        <w:rPr>
          <w:rFonts w:ascii="Arial" w:eastAsia="Arial" w:hAnsi="Arial" w:cs="Arial"/>
          <w:spacing w:val="-4"/>
          <w:sz w:val="18"/>
        </w:rPr>
        <w:t xml:space="preserve"> </w:t>
      </w:r>
      <w:r w:rsidRPr="0057653B">
        <w:rPr>
          <w:rFonts w:ascii="Arial" w:eastAsia="Arial" w:hAnsi="Arial" w:cs="Arial"/>
          <w:sz w:val="18"/>
        </w:rPr>
        <w:t>integral</w:t>
      </w:r>
      <w:r w:rsidRPr="0057653B">
        <w:rPr>
          <w:rFonts w:ascii="Arial" w:eastAsia="Arial" w:hAnsi="Arial" w:cs="Arial"/>
          <w:spacing w:val="-4"/>
          <w:sz w:val="18"/>
        </w:rPr>
        <w:t xml:space="preserve"> </w:t>
      </w:r>
      <w:r w:rsidRPr="0057653B">
        <w:rPr>
          <w:rFonts w:ascii="Arial" w:eastAsia="Arial" w:hAnsi="Arial" w:cs="Arial"/>
          <w:sz w:val="18"/>
        </w:rPr>
        <w:t>enclosure</w:t>
      </w:r>
      <w:r w:rsidRPr="0057653B">
        <w:rPr>
          <w:rFonts w:ascii="Arial" w:eastAsia="Arial" w:hAnsi="Arial" w:cs="Arial"/>
          <w:spacing w:val="-4"/>
          <w:sz w:val="18"/>
        </w:rPr>
        <w:t xml:space="preserve"> </w:t>
      </w:r>
      <w:r w:rsidRPr="0057653B">
        <w:rPr>
          <w:rFonts w:ascii="Arial" w:eastAsia="Arial" w:hAnsi="Arial" w:cs="Arial"/>
          <w:sz w:val="18"/>
        </w:rPr>
        <w:t>materials</w:t>
      </w:r>
      <w:r w:rsidRPr="0057653B">
        <w:rPr>
          <w:rFonts w:ascii="Arial" w:eastAsia="Arial" w:hAnsi="Arial" w:cs="Arial"/>
          <w:spacing w:val="-4"/>
          <w:sz w:val="18"/>
        </w:rPr>
        <w:t xml:space="preserve"> </w:t>
      </w:r>
      <w:r w:rsidRPr="0057653B">
        <w:rPr>
          <w:rFonts w:ascii="Arial" w:eastAsia="Arial" w:hAnsi="Arial" w:cs="Arial"/>
          <w:sz w:val="18"/>
        </w:rPr>
        <w:t xml:space="preserve">shall be </w:t>
      </w:r>
      <w:r w:rsidRPr="0057653B">
        <w:rPr>
          <w:rFonts w:ascii="Arial" w:eastAsia="Arial" w:hAnsi="Arial" w:cs="Arial"/>
          <w:i/>
          <w:sz w:val="18"/>
        </w:rPr>
        <w:t xml:space="preserve">listed </w:t>
      </w:r>
      <w:r w:rsidRPr="0057653B">
        <w:rPr>
          <w:rFonts w:ascii="Arial" w:eastAsia="Arial" w:hAnsi="Arial" w:cs="Arial"/>
          <w:sz w:val="18"/>
        </w:rPr>
        <w:t>and</w:t>
      </w:r>
      <w:r w:rsidRPr="0057653B">
        <w:rPr>
          <w:rFonts w:ascii="Arial" w:eastAsia="Arial" w:hAnsi="Arial" w:cs="Arial"/>
          <w:spacing w:val="-1"/>
          <w:sz w:val="18"/>
        </w:rPr>
        <w:t xml:space="preserve"> </w:t>
      </w:r>
      <w:r w:rsidRPr="0057653B">
        <w:rPr>
          <w:rFonts w:ascii="Arial" w:eastAsia="Arial" w:hAnsi="Arial" w:cs="Arial"/>
          <w:i/>
          <w:sz w:val="18"/>
        </w:rPr>
        <w:t xml:space="preserve">labeled </w:t>
      </w:r>
      <w:r w:rsidRPr="0057653B">
        <w:rPr>
          <w:rFonts w:ascii="Arial" w:eastAsia="Arial" w:hAnsi="Arial" w:cs="Arial"/>
          <w:sz w:val="18"/>
        </w:rPr>
        <w:t xml:space="preserve">for use as grease duct enclosure assemblies specifically evaluated for such purpose in accordance with UL 2221. </w:t>
      </w:r>
      <w:proofErr w:type="gramStart"/>
      <w:r w:rsidRPr="0057653B">
        <w:rPr>
          <w:rFonts w:ascii="Arial" w:eastAsia="Arial" w:hAnsi="Arial" w:cs="Arial"/>
          <w:sz w:val="18"/>
          <w:u w:val="single"/>
        </w:rPr>
        <w:t>Grease duct</w:t>
      </w:r>
      <w:proofErr w:type="gramEnd"/>
      <w:r w:rsidRPr="0057653B">
        <w:rPr>
          <w:rFonts w:ascii="Arial" w:eastAsia="Arial" w:hAnsi="Arial" w:cs="Arial"/>
          <w:spacing w:val="-4"/>
          <w:sz w:val="18"/>
        </w:rPr>
        <w:t xml:space="preserve"> </w:t>
      </w:r>
      <w:proofErr w:type="spellStart"/>
      <w:r w:rsidRPr="0057653B">
        <w:rPr>
          <w:rFonts w:ascii="Arial" w:eastAsia="Arial" w:hAnsi="Arial" w:cs="Arial"/>
          <w:strike/>
          <w:sz w:val="18"/>
        </w:rPr>
        <w:t>Duct</w:t>
      </w:r>
      <w:proofErr w:type="spellEnd"/>
      <w:r w:rsidRPr="0057653B">
        <w:rPr>
          <w:rFonts w:ascii="Arial" w:eastAsia="Arial" w:hAnsi="Arial" w:cs="Arial"/>
          <w:sz w:val="18"/>
        </w:rPr>
        <w:t xml:space="preserve"> penetrations shall be protected with a through-penetration firestop system tested and</w:t>
      </w:r>
      <w:r w:rsidR="0078260B">
        <w:rPr>
          <w:rFonts w:ascii="Arial" w:eastAsia="Arial" w:hAnsi="Arial" w:cs="Arial"/>
          <w:sz w:val="18"/>
        </w:rPr>
        <w:t xml:space="preserve"> </w:t>
      </w:r>
      <w:r w:rsidRPr="0057653B">
        <w:rPr>
          <w:rFonts w:ascii="Arial" w:eastAsia="Arial" w:hAnsi="Arial" w:cs="Arial"/>
          <w:i/>
          <w:sz w:val="18"/>
        </w:rPr>
        <w:t xml:space="preserve">listed </w:t>
      </w:r>
      <w:r w:rsidRPr="0057653B">
        <w:rPr>
          <w:rFonts w:ascii="Arial" w:eastAsia="Arial" w:hAnsi="Arial" w:cs="Arial"/>
          <w:sz w:val="18"/>
        </w:rPr>
        <w:t>in accordance with ASTM E814 or UL 1479 and having an "F" and "T" rating equal to the fire-resistance rating of the assembly being penetrated. The grease duct enclosure assembly and firestop system shall be installed in accordance with the listing and the manufacturer’s instructions.</w:t>
      </w:r>
    </w:p>
    <w:p w14:paraId="72E7624C" w14:textId="77777777" w:rsidR="0057653B" w:rsidRPr="0057653B" w:rsidRDefault="0057653B" w:rsidP="0057653B">
      <w:pPr>
        <w:widowControl w:val="0"/>
        <w:autoSpaceDE w:val="0"/>
        <w:autoSpaceDN w:val="0"/>
        <w:spacing w:before="67" w:after="0" w:afterAutospacing="0"/>
        <w:ind w:left="0" w:firstLine="0"/>
        <w:rPr>
          <w:rFonts w:ascii="Arial" w:eastAsia="Arial" w:hAnsi="Arial" w:cs="Arial"/>
          <w:sz w:val="18"/>
          <w:szCs w:val="18"/>
        </w:rPr>
      </w:pPr>
    </w:p>
    <w:p w14:paraId="31B30202" w14:textId="1C989CC1" w:rsidR="0057653B" w:rsidRPr="0057653B" w:rsidRDefault="0057653B" w:rsidP="0057653B">
      <w:pPr>
        <w:widowControl w:val="0"/>
        <w:tabs>
          <w:tab w:val="left" w:pos="852"/>
        </w:tabs>
        <w:autoSpaceDE w:val="0"/>
        <w:autoSpaceDN w:val="0"/>
        <w:spacing w:after="0" w:afterAutospacing="0" w:line="312" w:lineRule="auto"/>
        <w:ind w:left="110" w:right="319" w:firstLine="0"/>
        <w:rPr>
          <w:rFonts w:ascii="Arial" w:eastAsia="Arial" w:hAnsi="Arial" w:cs="Arial"/>
          <w:sz w:val="18"/>
        </w:rPr>
      </w:pPr>
      <w:r w:rsidRPr="0057653B">
        <w:rPr>
          <w:rFonts w:ascii="Arial" w:eastAsia="Arial" w:hAnsi="Arial" w:cs="Arial"/>
          <w:b/>
          <w:bCs/>
          <w:spacing w:val="-1"/>
          <w:sz w:val="18"/>
          <w:szCs w:val="18"/>
        </w:rPr>
        <w:t>506.3.12</w:t>
      </w:r>
      <w:r w:rsidRPr="0057653B">
        <w:rPr>
          <w:rFonts w:ascii="Arial" w:eastAsia="Arial" w:hAnsi="Arial" w:cs="Arial"/>
          <w:b/>
          <w:bCs/>
          <w:spacing w:val="-1"/>
          <w:sz w:val="18"/>
          <w:szCs w:val="18"/>
        </w:rPr>
        <w:tab/>
      </w:r>
      <w:r w:rsidRPr="0057653B">
        <w:rPr>
          <w:rFonts w:ascii="Arial" w:eastAsia="Arial" w:hAnsi="Arial" w:cs="Arial"/>
          <w:b/>
          <w:sz w:val="18"/>
        </w:rPr>
        <w:t>Grease</w:t>
      </w:r>
      <w:r w:rsidRPr="0057653B">
        <w:rPr>
          <w:rFonts w:ascii="Arial" w:eastAsia="Arial" w:hAnsi="Arial" w:cs="Arial"/>
          <w:b/>
          <w:spacing w:val="-2"/>
          <w:sz w:val="18"/>
        </w:rPr>
        <w:t xml:space="preserve"> </w:t>
      </w:r>
      <w:r w:rsidRPr="0057653B">
        <w:rPr>
          <w:rFonts w:ascii="Arial" w:eastAsia="Arial" w:hAnsi="Arial" w:cs="Arial"/>
          <w:b/>
          <w:sz w:val="18"/>
        </w:rPr>
        <w:t>duct</w:t>
      </w:r>
      <w:r w:rsidRPr="0057653B">
        <w:rPr>
          <w:rFonts w:ascii="Arial" w:eastAsia="Arial" w:hAnsi="Arial" w:cs="Arial"/>
          <w:b/>
          <w:spacing w:val="-2"/>
          <w:sz w:val="18"/>
        </w:rPr>
        <w:t xml:space="preserve"> </w:t>
      </w:r>
      <w:r w:rsidRPr="0057653B">
        <w:rPr>
          <w:rFonts w:ascii="Arial" w:eastAsia="Arial" w:hAnsi="Arial" w:cs="Arial"/>
          <w:b/>
          <w:sz w:val="18"/>
        </w:rPr>
        <w:t>fire-resistive</w:t>
      </w:r>
      <w:r w:rsidRPr="0057653B">
        <w:rPr>
          <w:rFonts w:ascii="Arial" w:eastAsia="Arial" w:hAnsi="Arial" w:cs="Arial"/>
          <w:b/>
          <w:spacing w:val="-2"/>
          <w:sz w:val="18"/>
        </w:rPr>
        <w:t xml:space="preserve"> </w:t>
      </w:r>
      <w:r w:rsidRPr="0057653B">
        <w:rPr>
          <w:rFonts w:ascii="Arial" w:eastAsia="Arial" w:hAnsi="Arial" w:cs="Arial"/>
          <w:b/>
          <w:sz w:val="18"/>
        </w:rPr>
        <w:t>access</w:t>
      </w:r>
      <w:r w:rsidRPr="0057653B">
        <w:rPr>
          <w:rFonts w:ascii="Arial" w:eastAsia="Arial" w:hAnsi="Arial" w:cs="Arial"/>
          <w:b/>
          <w:spacing w:val="-2"/>
          <w:sz w:val="18"/>
        </w:rPr>
        <w:t xml:space="preserve"> </w:t>
      </w:r>
      <w:r w:rsidRPr="0057653B">
        <w:rPr>
          <w:rFonts w:ascii="Arial" w:eastAsia="Arial" w:hAnsi="Arial" w:cs="Arial"/>
          <w:b/>
          <w:sz w:val="18"/>
        </w:rPr>
        <w:t>opening.</w:t>
      </w:r>
      <w:r w:rsidRPr="0057653B">
        <w:rPr>
          <w:rFonts w:ascii="Arial" w:eastAsia="Arial" w:hAnsi="Arial" w:cs="Arial"/>
          <w:b/>
          <w:spacing w:val="-14"/>
          <w:sz w:val="18"/>
        </w:rPr>
        <w:t xml:space="preserve"> </w:t>
      </w:r>
      <w:r w:rsidRPr="0057653B">
        <w:rPr>
          <w:rFonts w:ascii="Arial" w:eastAsia="Arial" w:hAnsi="Arial" w:cs="Arial"/>
          <w:sz w:val="18"/>
        </w:rPr>
        <w:t>Where</w:t>
      </w:r>
      <w:r w:rsidRPr="0057653B">
        <w:rPr>
          <w:rFonts w:ascii="Arial" w:eastAsia="Arial" w:hAnsi="Arial" w:cs="Arial"/>
          <w:spacing w:val="-2"/>
          <w:sz w:val="18"/>
        </w:rPr>
        <w:t xml:space="preserve"> </w:t>
      </w:r>
      <w:r w:rsidRPr="0057653B">
        <w:rPr>
          <w:rFonts w:ascii="Arial" w:eastAsia="Arial" w:hAnsi="Arial" w:cs="Arial"/>
          <w:sz w:val="18"/>
        </w:rPr>
        <w:t>cleanout</w:t>
      </w:r>
      <w:r w:rsidRPr="0057653B">
        <w:rPr>
          <w:rFonts w:ascii="Arial" w:eastAsia="Arial" w:hAnsi="Arial" w:cs="Arial"/>
          <w:spacing w:val="-2"/>
          <w:sz w:val="18"/>
        </w:rPr>
        <w:t xml:space="preserve"> </w:t>
      </w:r>
      <w:r w:rsidRPr="0057653B">
        <w:rPr>
          <w:rFonts w:ascii="Arial" w:eastAsia="Arial" w:hAnsi="Arial" w:cs="Arial"/>
          <w:sz w:val="18"/>
        </w:rPr>
        <w:t>openings</w:t>
      </w:r>
      <w:r w:rsidRPr="0057653B">
        <w:rPr>
          <w:rFonts w:ascii="Arial" w:eastAsia="Arial" w:hAnsi="Arial" w:cs="Arial"/>
          <w:spacing w:val="-2"/>
          <w:sz w:val="18"/>
        </w:rPr>
        <w:t xml:space="preserve"> </w:t>
      </w:r>
      <w:proofErr w:type="gramStart"/>
      <w:r w:rsidRPr="0057653B">
        <w:rPr>
          <w:rFonts w:ascii="Arial" w:eastAsia="Arial" w:hAnsi="Arial" w:cs="Arial"/>
          <w:sz w:val="18"/>
        </w:rPr>
        <w:t>are</w:t>
      </w:r>
      <w:r w:rsidRPr="0057653B">
        <w:rPr>
          <w:rFonts w:ascii="Arial" w:eastAsia="Arial" w:hAnsi="Arial" w:cs="Arial"/>
          <w:spacing w:val="-2"/>
          <w:sz w:val="18"/>
        </w:rPr>
        <w:t xml:space="preserve"> </w:t>
      </w:r>
      <w:r w:rsidRPr="0057653B">
        <w:rPr>
          <w:rFonts w:ascii="Arial" w:eastAsia="Arial" w:hAnsi="Arial" w:cs="Arial"/>
          <w:sz w:val="18"/>
        </w:rPr>
        <w:t>located</w:t>
      </w:r>
      <w:r w:rsidRPr="0057653B">
        <w:rPr>
          <w:rFonts w:ascii="Arial" w:eastAsia="Arial" w:hAnsi="Arial" w:cs="Arial"/>
          <w:spacing w:val="-2"/>
          <w:sz w:val="18"/>
        </w:rPr>
        <w:t xml:space="preserve"> </w:t>
      </w:r>
      <w:r w:rsidRPr="0057653B">
        <w:rPr>
          <w:rFonts w:ascii="Arial" w:eastAsia="Arial" w:hAnsi="Arial" w:cs="Arial"/>
          <w:sz w:val="18"/>
        </w:rPr>
        <w:t>in</w:t>
      </w:r>
      <w:proofErr w:type="gramEnd"/>
      <w:r w:rsidR="0078260B">
        <w:rPr>
          <w:rFonts w:ascii="Arial" w:eastAsia="Arial" w:hAnsi="Arial" w:cs="Arial"/>
          <w:sz w:val="18"/>
        </w:rPr>
        <w:t xml:space="preserve"> </w:t>
      </w:r>
      <w:r w:rsidRPr="0057653B">
        <w:rPr>
          <w:rFonts w:ascii="Arial" w:eastAsia="Arial" w:hAnsi="Arial" w:cs="Arial"/>
          <w:sz w:val="18"/>
          <w:u w:val="single"/>
        </w:rPr>
        <w:t>grease</w:t>
      </w:r>
      <w:r w:rsidRPr="0057653B">
        <w:rPr>
          <w:rFonts w:ascii="Arial" w:eastAsia="Arial" w:hAnsi="Arial" w:cs="Arial"/>
          <w:sz w:val="18"/>
        </w:rPr>
        <w:t xml:space="preserve"> ducts</w:t>
      </w:r>
      <w:r w:rsidRPr="0057653B">
        <w:rPr>
          <w:rFonts w:ascii="Arial" w:eastAsia="Arial" w:hAnsi="Arial" w:cs="Arial"/>
          <w:spacing w:val="-2"/>
          <w:sz w:val="18"/>
        </w:rPr>
        <w:t xml:space="preserve"> </w:t>
      </w:r>
      <w:r w:rsidRPr="0057653B">
        <w:rPr>
          <w:rFonts w:ascii="Arial" w:eastAsia="Arial" w:hAnsi="Arial" w:cs="Arial"/>
          <w:sz w:val="18"/>
        </w:rPr>
        <w:t>within</w:t>
      </w:r>
      <w:r w:rsidRPr="0057653B">
        <w:rPr>
          <w:rFonts w:ascii="Arial" w:eastAsia="Arial" w:hAnsi="Arial" w:cs="Arial"/>
          <w:spacing w:val="-2"/>
          <w:sz w:val="18"/>
        </w:rPr>
        <w:t xml:space="preserve"> </w:t>
      </w:r>
      <w:r w:rsidRPr="0057653B">
        <w:rPr>
          <w:rFonts w:ascii="Arial" w:eastAsia="Arial" w:hAnsi="Arial" w:cs="Arial"/>
          <w:sz w:val="18"/>
        </w:rPr>
        <w:t>a</w:t>
      </w:r>
      <w:r w:rsidRPr="0057653B">
        <w:rPr>
          <w:rFonts w:ascii="Arial" w:eastAsia="Arial" w:hAnsi="Arial" w:cs="Arial"/>
          <w:spacing w:val="-2"/>
          <w:sz w:val="18"/>
        </w:rPr>
        <w:t xml:space="preserve"> </w:t>
      </w:r>
      <w:r w:rsidRPr="0057653B">
        <w:rPr>
          <w:rFonts w:ascii="Arial" w:eastAsia="Arial" w:hAnsi="Arial" w:cs="Arial"/>
          <w:sz w:val="18"/>
        </w:rPr>
        <w:t>fire-resistance-rated enclosure,</w:t>
      </w:r>
      <w:r w:rsidRPr="0057653B">
        <w:rPr>
          <w:rFonts w:ascii="Arial" w:eastAsia="Arial" w:hAnsi="Arial" w:cs="Arial"/>
          <w:spacing w:val="-3"/>
          <w:sz w:val="18"/>
        </w:rPr>
        <w:t xml:space="preserve"> </w:t>
      </w:r>
      <w:r w:rsidRPr="0057653B">
        <w:rPr>
          <w:rFonts w:ascii="Arial" w:eastAsia="Arial" w:hAnsi="Arial" w:cs="Arial"/>
          <w:sz w:val="18"/>
        </w:rPr>
        <w:t>access</w:t>
      </w:r>
      <w:r w:rsidRPr="0057653B">
        <w:rPr>
          <w:rFonts w:ascii="Arial" w:eastAsia="Arial" w:hAnsi="Arial" w:cs="Arial"/>
          <w:spacing w:val="-3"/>
          <w:sz w:val="18"/>
        </w:rPr>
        <w:t xml:space="preserve"> </w:t>
      </w:r>
      <w:r w:rsidRPr="0057653B">
        <w:rPr>
          <w:rFonts w:ascii="Arial" w:eastAsia="Arial" w:hAnsi="Arial" w:cs="Arial"/>
          <w:sz w:val="18"/>
        </w:rPr>
        <w:t>openings</w:t>
      </w:r>
      <w:r w:rsidRPr="0057653B">
        <w:rPr>
          <w:rFonts w:ascii="Arial" w:eastAsia="Arial" w:hAnsi="Arial" w:cs="Arial"/>
          <w:spacing w:val="-3"/>
          <w:sz w:val="18"/>
        </w:rPr>
        <w:t xml:space="preserve"> </w:t>
      </w:r>
      <w:r w:rsidRPr="0057653B">
        <w:rPr>
          <w:rFonts w:ascii="Arial" w:eastAsia="Arial" w:hAnsi="Arial" w:cs="Arial"/>
          <w:sz w:val="18"/>
        </w:rPr>
        <w:t>shall</w:t>
      </w:r>
      <w:r w:rsidRPr="0057653B">
        <w:rPr>
          <w:rFonts w:ascii="Arial" w:eastAsia="Arial" w:hAnsi="Arial" w:cs="Arial"/>
          <w:spacing w:val="-3"/>
          <w:sz w:val="18"/>
        </w:rPr>
        <w:t xml:space="preserve"> </w:t>
      </w:r>
      <w:r w:rsidRPr="0057653B">
        <w:rPr>
          <w:rFonts w:ascii="Arial" w:eastAsia="Arial" w:hAnsi="Arial" w:cs="Arial"/>
          <w:sz w:val="18"/>
        </w:rPr>
        <w:t>be</w:t>
      </w:r>
      <w:r w:rsidRPr="0057653B">
        <w:rPr>
          <w:rFonts w:ascii="Arial" w:eastAsia="Arial" w:hAnsi="Arial" w:cs="Arial"/>
          <w:spacing w:val="-3"/>
          <w:sz w:val="18"/>
        </w:rPr>
        <w:t xml:space="preserve"> </w:t>
      </w:r>
      <w:r w:rsidRPr="0057653B">
        <w:rPr>
          <w:rFonts w:ascii="Arial" w:eastAsia="Arial" w:hAnsi="Arial" w:cs="Arial"/>
          <w:sz w:val="18"/>
        </w:rPr>
        <w:t>provided</w:t>
      </w:r>
      <w:r w:rsidRPr="0057653B">
        <w:rPr>
          <w:rFonts w:ascii="Arial" w:eastAsia="Arial" w:hAnsi="Arial" w:cs="Arial"/>
          <w:spacing w:val="-3"/>
          <w:sz w:val="18"/>
        </w:rPr>
        <w:t xml:space="preserve"> </w:t>
      </w:r>
      <w:r w:rsidRPr="0057653B">
        <w:rPr>
          <w:rFonts w:ascii="Arial" w:eastAsia="Arial" w:hAnsi="Arial" w:cs="Arial"/>
          <w:sz w:val="18"/>
        </w:rPr>
        <w:t>in</w:t>
      </w:r>
      <w:r w:rsidRPr="0057653B">
        <w:rPr>
          <w:rFonts w:ascii="Arial" w:eastAsia="Arial" w:hAnsi="Arial" w:cs="Arial"/>
          <w:spacing w:val="-3"/>
          <w:sz w:val="18"/>
        </w:rPr>
        <w:t xml:space="preserve"> </w:t>
      </w:r>
      <w:r w:rsidRPr="0057653B">
        <w:rPr>
          <w:rFonts w:ascii="Arial" w:eastAsia="Arial" w:hAnsi="Arial" w:cs="Arial"/>
          <w:sz w:val="18"/>
        </w:rPr>
        <w:t>the</w:t>
      </w:r>
      <w:r w:rsidRPr="0057653B">
        <w:rPr>
          <w:rFonts w:ascii="Arial" w:eastAsia="Arial" w:hAnsi="Arial" w:cs="Arial"/>
          <w:spacing w:val="-3"/>
          <w:sz w:val="18"/>
        </w:rPr>
        <w:t xml:space="preserve"> </w:t>
      </w:r>
      <w:r w:rsidRPr="0057653B">
        <w:rPr>
          <w:rFonts w:ascii="Arial" w:eastAsia="Arial" w:hAnsi="Arial" w:cs="Arial"/>
          <w:sz w:val="18"/>
        </w:rPr>
        <w:t>enclosure</w:t>
      </w:r>
      <w:r w:rsidRPr="0057653B">
        <w:rPr>
          <w:rFonts w:ascii="Arial" w:eastAsia="Arial" w:hAnsi="Arial" w:cs="Arial"/>
          <w:spacing w:val="-3"/>
          <w:sz w:val="18"/>
        </w:rPr>
        <w:t xml:space="preserve"> </w:t>
      </w:r>
      <w:r w:rsidRPr="0057653B">
        <w:rPr>
          <w:rFonts w:ascii="Arial" w:eastAsia="Arial" w:hAnsi="Arial" w:cs="Arial"/>
          <w:sz w:val="18"/>
        </w:rPr>
        <w:t>at</w:t>
      </w:r>
      <w:r w:rsidRPr="0057653B">
        <w:rPr>
          <w:rFonts w:ascii="Arial" w:eastAsia="Arial" w:hAnsi="Arial" w:cs="Arial"/>
          <w:spacing w:val="-3"/>
          <w:sz w:val="18"/>
        </w:rPr>
        <w:t xml:space="preserve"> </w:t>
      </w:r>
      <w:r w:rsidRPr="0057653B">
        <w:rPr>
          <w:rFonts w:ascii="Arial" w:eastAsia="Arial" w:hAnsi="Arial" w:cs="Arial"/>
          <w:sz w:val="18"/>
        </w:rPr>
        <w:t>each</w:t>
      </w:r>
      <w:r w:rsidRPr="0057653B">
        <w:rPr>
          <w:rFonts w:ascii="Arial" w:eastAsia="Arial" w:hAnsi="Arial" w:cs="Arial"/>
          <w:spacing w:val="-3"/>
          <w:sz w:val="18"/>
        </w:rPr>
        <w:t xml:space="preserve"> </w:t>
      </w:r>
      <w:r w:rsidRPr="0057653B">
        <w:rPr>
          <w:rFonts w:ascii="Arial" w:eastAsia="Arial" w:hAnsi="Arial" w:cs="Arial"/>
          <w:sz w:val="18"/>
        </w:rPr>
        <w:t>cleanout</w:t>
      </w:r>
      <w:r w:rsidRPr="0057653B">
        <w:rPr>
          <w:rFonts w:ascii="Arial" w:eastAsia="Arial" w:hAnsi="Arial" w:cs="Arial"/>
          <w:spacing w:val="-3"/>
          <w:sz w:val="18"/>
        </w:rPr>
        <w:t xml:space="preserve"> </w:t>
      </w:r>
      <w:r w:rsidRPr="0057653B">
        <w:rPr>
          <w:rFonts w:ascii="Arial" w:eastAsia="Arial" w:hAnsi="Arial" w:cs="Arial"/>
          <w:sz w:val="18"/>
        </w:rPr>
        <w:t>point.</w:t>
      </w:r>
      <w:r w:rsidRPr="0057653B">
        <w:rPr>
          <w:rFonts w:ascii="Arial" w:eastAsia="Arial" w:hAnsi="Arial" w:cs="Arial"/>
          <w:spacing w:val="-3"/>
          <w:sz w:val="18"/>
        </w:rPr>
        <w:t xml:space="preserve"> </w:t>
      </w:r>
      <w:r w:rsidRPr="0057653B">
        <w:rPr>
          <w:rFonts w:ascii="Arial" w:eastAsia="Arial" w:hAnsi="Arial" w:cs="Arial"/>
          <w:sz w:val="18"/>
        </w:rPr>
        <w:t>Access</w:t>
      </w:r>
      <w:r w:rsidRPr="0057653B">
        <w:rPr>
          <w:rFonts w:ascii="Arial" w:eastAsia="Arial" w:hAnsi="Arial" w:cs="Arial"/>
          <w:spacing w:val="-3"/>
          <w:sz w:val="18"/>
        </w:rPr>
        <w:t xml:space="preserve"> </w:t>
      </w:r>
      <w:r w:rsidRPr="0057653B">
        <w:rPr>
          <w:rFonts w:ascii="Arial" w:eastAsia="Arial" w:hAnsi="Arial" w:cs="Arial"/>
          <w:sz w:val="18"/>
        </w:rPr>
        <w:t>openings</w:t>
      </w:r>
      <w:r w:rsidRPr="0057653B">
        <w:rPr>
          <w:rFonts w:ascii="Arial" w:eastAsia="Arial" w:hAnsi="Arial" w:cs="Arial"/>
          <w:spacing w:val="-3"/>
          <w:sz w:val="18"/>
        </w:rPr>
        <w:t xml:space="preserve"> </w:t>
      </w:r>
      <w:r w:rsidRPr="0057653B">
        <w:rPr>
          <w:rFonts w:ascii="Arial" w:eastAsia="Arial" w:hAnsi="Arial" w:cs="Arial"/>
          <w:sz w:val="18"/>
        </w:rPr>
        <w:t>shall</w:t>
      </w:r>
      <w:r w:rsidRPr="0057653B">
        <w:rPr>
          <w:rFonts w:ascii="Arial" w:eastAsia="Arial" w:hAnsi="Arial" w:cs="Arial"/>
          <w:spacing w:val="-3"/>
          <w:sz w:val="18"/>
        </w:rPr>
        <w:t xml:space="preserve"> </w:t>
      </w:r>
      <w:r w:rsidRPr="0057653B">
        <w:rPr>
          <w:rFonts w:ascii="Arial" w:eastAsia="Arial" w:hAnsi="Arial" w:cs="Arial"/>
          <w:sz w:val="18"/>
        </w:rPr>
        <w:t>be</w:t>
      </w:r>
      <w:r w:rsidRPr="0057653B">
        <w:rPr>
          <w:rFonts w:ascii="Arial" w:eastAsia="Arial" w:hAnsi="Arial" w:cs="Arial"/>
          <w:spacing w:val="-3"/>
          <w:sz w:val="18"/>
        </w:rPr>
        <w:t xml:space="preserve"> </w:t>
      </w:r>
      <w:r w:rsidRPr="0057653B">
        <w:rPr>
          <w:rFonts w:ascii="Arial" w:eastAsia="Arial" w:hAnsi="Arial" w:cs="Arial"/>
          <w:sz w:val="18"/>
        </w:rPr>
        <w:t>equipped</w:t>
      </w:r>
      <w:r w:rsidRPr="0057653B">
        <w:rPr>
          <w:rFonts w:ascii="Arial" w:eastAsia="Arial" w:hAnsi="Arial" w:cs="Arial"/>
          <w:spacing w:val="-3"/>
          <w:sz w:val="18"/>
        </w:rPr>
        <w:t xml:space="preserve"> </w:t>
      </w:r>
      <w:r w:rsidRPr="0057653B">
        <w:rPr>
          <w:rFonts w:ascii="Arial" w:eastAsia="Arial" w:hAnsi="Arial" w:cs="Arial"/>
          <w:sz w:val="18"/>
        </w:rPr>
        <w:t>with</w:t>
      </w:r>
      <w:r w:rsidRPr="0057653B">
        <w:rPr>
          <w:rFonts w:ascii="Arial" w:eastAsia="Arial" w:hAnsi="Arial" w:cs="Arial"/>
          <w:spacing w:val="-3"/>
          <w:sz w:val="18"/>
        </w:rPr>
        <w:t xml:space="preserve"> </w:t>
      </w:r>
      <w:r w:rsidRPr="0057653B">
        <w:rPr>
          <w:rFonts w:ascii="Arial" w:eastAsia="Arial" w:hAnsi="Arial" w:cs="Arial"/>
          <w:sz w:val="18"/>
        </w:rPr>
        <w:t xml:space="preserve">tight-fitting sliding or hinged doors that are equal in fire-resistive protection to that of the shaft or enclosure. An </w:t>
      </w:r>
      <w:r w:rsidRPr="0057653B">
        <w:rPr>
          <w:rFonts w:ascii="Arial" w:eastAsia="Arial" w:hAnsi="Arial" w:cs="Arial"/>
          <w:i/>
          <w:sz w:val="18"/>
        </w:rPr>
        <w:t xml:space="preserve">approved </w:t>
      </w:r>
      <w:r w:rsidRPr="0057653B">
        <w:rPr>
          <w:rFonts w:ascii="Arial" w:eastAsia="Arial" w:hAnsi="Arial" w:cs="Arial"/>
          <w:sz w:val="18"/>
        </w:rPr>
        <w:t>sign shall be placed on access opening panels with wording as follows: “ACCESS PANEL. DO NOT OBSTRUCT.”</w:t>
      </w:r>
    </w:p>
    <w:p w14:paraId="3B60DF11" w14:textId="77777777" w:rsidR="0057653B" w:rsidRPr="0057653B" w:rsidRDefault="0057653B" w:rsidP="0057653B">
      <w:pPr>
        <w:widowControl w:val="0"/>
        <w:autoSpaceDE w:val="0"/>
        <w:autoSpaceDN w:val="0"/>
        <w:spacing w:before="67" w:after="0" w:afterAutospacing="0"/>
        <w:ind w:left="0" w:firstLine="0"/>
        <w:rPr>
          <w:rFonts w:ascii="Arial" w:eastAsia="Arial" w:hAnsi="Arial" w:cs="Arial"/>
          <w:sz w:val="18"/>
          <w:szCs w:val="18"/>
        </w:rPr>
      </w:pPr>
    </w:p>
    <w:p w14:paraId="0E5A6EF0" w14:textId="77777777" w:rsidR="0057653B" w:rsidRPr="0057653B" w:rsidRDefault="0057653B" w:rsidP="0057653B">
      <w:pPr>
        <w:widowControl w:val="0"/>
        <w:tabs>
          <w:tab w:val="left" w:pos="852"/>
        </w:tabs>
        <w:autoSpaceDE w:val="0"/>
        <w:autoSpaceDN w:val="0"/>
        <w:spacing w:after="0" w:afterAutospacing="0" w:line="312" w:lineRule="auto"/>
        <w:ind w:left="110" w:right="264" w:firstLine="0"/>
        <w:rPr>
          <w:rFonts w:ascii="Arial" w:eastAsia="Arial" w:hAnsi="Arial" w:cs="Arial"/>
          <w:sz w:val="18"/>
        </w:rPr>
      </w:pPr>
      <w:r w:rsidRPr="0057653B">
        <w:rPr>
          <w:rFonts w:ascii="Arial" w:eastAsia="Arial" w:hAnsi="Arial" w:cs="Arial"/>
          <w:b/>
          <w:bCs/>
          <w:spacing w:val="-1"/>
          <w:sz w:val="18"/>
          <w:szCs w:val="18"/>
        </w:rPr>
        <w:lastRenderedPageBreak/>
        <w:t>506.3.13</w:t>
      </w:r>
      <w:r w:rsidRPr="0057653B">
        <w:rPr>
          <w:rFonts w:ascii="Arial" w:eastAsia="Arial" w:hAnsi="Arial" w:cs="Arial"/>
          <w:b/>
          <w:bCs/>
          <w:spacing w:val="-1"/>
          <w:sz w:val="18"/>
          <w:szCs w:val="18"/>
        </w:rPr>
        <w:tab/>
      </w:r>
      <w:r w:rsidRPr="0057653B">
        <w:rPr>
          <w:rFonts w:ascii="Arial" w:eastAsia="Arial" w:hAnsi="Arial" w:cs="Arial"/>
          <w:b/>
          <w:sz w:val="18"/>
        </w:rPr>
        <w:t>Exhaust</w:t>
      </w:r>
      <w:r w:rsidRPr="0057653B">
        <w:rPr>
          <w:rFonts w:ascii="Arial" w:eastAsia="Arial" w:hAnsi="Arial" w:cs="Arial"/>
          <w:b/>
          <w:spacing w:val="-4"/>
          <w:sz w:val="18"/>
        </w:rPr>
        <w:t xml:space="preserve"> </w:t>
      </w:r>
      <w:r w:rsidRPr="0057653B">
        <w:rPr>
          <w:rFonts w:ascii="Arial" w:eastAsia="Arial" w:hAnsi="Arial" w:cs="Arial"/>
          <w:b/>
          <w:sz w:val="18"/>
        </w:rPr>
        <w:t>outlets</w:t>
      </w:r>
      <w:r w:rsidRPr="0057653B">
        <w:rPr>
          <w:rFonts w:ascii="Arial" w:eastAsia="Arial" w:hAnsi="Arial" w:cs="Arial"/>
          <w:b/>
          <w:spacing w:val="-12"/>
          <w:sz w:val="18"/>
        </w:rPr>
        <w:t xml:space="preserve"> </w:t>
      </w:r>
      <w:r w:rsidRPr="0057653B">
        <w:rPr>
          <w:rFonts w:ascii="Arial" w:eastAsia="Arial" w:hAnsi="Arial" w:cs="Arial"/>
          <w:b/>
          <w:strike/>
          <w:sz w:val="18"/>
        </w:rPr>
        <w:t>serving</w:t>
      </w:r>
      <w:r w:rsidRPr="0057653B">
        <w:rPr>
          <w:rFonts w:ascii="Arial" w:eastAsia="Arial" w:hAnsi="Arial" w:cs="Arial"/>
          <w:b/>
          <w:strike/>
          <w:spacing w:val="-3"/>
          <w:sz w:val="18"/>
        </w:rPr>
        <w:t xml:space="preserve"> </w:t>
      </w:r>
      <w:r w:rsidRPr="0057653B">
        <w:rPr>
          <w:rFonts w:ascii="Arial" w:eastAsia="Arial" w:hAnsi="Arial" w:cs="Arial"/>
          <w:b/>
          <w:strike/>
          <w:sz w:val="18"/>
        </w:rPr>
        <w:t>Type</w:t>
      </w:r>
      <w:r w:rsidRPr="0057653B">
        <w:rPr>
          <w:rFonts w:ascii="Arial" w:eastAsia="Arial" w:hAnsi="Arial" w:cs="Arial"/>
          <w:b/>
          <w:strike/>
          <w:spacing w:val="-3"/>
          <w:sz w:val="18"/>
        </w:rPr>
        <w:t xml:space="preserve"> </w:t>
      </w:r>
      <w:r w:rsidRPr="0057653B">
        <w:rPr>
          <w:rFonts w:ascii="Arial" w:eastAsia="Arial" w:hAnsi="Arial" w:cs="Arial"/>
          <w:b/>
          <w:strike/>
          <w:sz w:val="18"/>
        </w:rPr>
        <w:t>I</w:t>
      </w:r>
      <w:r w:rsidRPr="0057653B">
        <w:rPr>
          <w:rFonts w:ascii="Arial" w:eastAsia="Arial" w:hAnsi="Arial" w:cs="Arial"/>
          <w:b/>
          <w:strike/>
          <w:spacing w:val="-3"/>
          <w:sz w:val="18"/>
        </w:rPr>
        <w:t xml:space="preserve"> </w:t>
      </w:r>
      <w:r w:rsidRPr="0057653B">
        <w:rPr>
          <w:rFonts w:ascii="Arial" w:eastAsia="Arial" w:hAnsi="Arial" w:cs="Arial"/>
          <w:b/>
          <w:strike/>
          <w:sz w:val="18"/>
        </w:rPr>
        <w:t>hoods</w:t>
      </w:r>
      <w:r w:rsidRPr="0057653B">
        <w:rPr>
          <w:rFonts w:ascii="Arial" w:eastAsia="Arial" w:hAnsi="Arial" w:cs="Arial"/>
          <w:b/>
          <w:sz w:val="18"/>
        </w:rPr>
        <w:t>.</w:t>
      </w:r>
      <w:r w:rsidRPr="0057653B">
        <w:rPr>
          <w:rFonts w:ascii="Arial" w:eastAsia="Arial" w:hAnsi="Arial" w:cs="Arial"/>
          <w:b/>
          <w:spacing w:val="-13"/>
          <w:sz w:val="18"/>
        </w:rPr>
        <w:t xml:space="preserve"> </w:t>
      </w:r>
      <w:r w:rsidRPr="0057653B">
        <w:rPr>
          <w:rFonts w:ascii="Arial" w:eastAsia="Arial" w:hAnsi="Arial" w:cs="Arial"/>
          <w:sz w:val="18"/>
        </w:rPr>
        <w:t>Exhaust</w:t>
      </w:r>
      <w:r w:rsidRPr="0057653B">
        <w:rPr>
          <w:rFonts w:ascii="Arial" w:eastAsia="Arial" w:hAnsi="Arial" w:cs="Arial"/>
          <w:spacing w:val="-3"/>
          <w:sz w:val="18"/>
        </w:rPr>
        <w:t xml:space="preserve"> </w:t>
      </w:r>
      <w:r w:rsidRPr="0057653B">
        <w:rPr>
          <w:rFonts w:ascii="Arial" w:eastAsia="Arial" w:hAnsi="Arial" w:cs="Arial"/>
          <w:sz w:val="18"/>
        </w:rPr>
        <w:t>outlets</w:t>
      </w:r>
      <w:r w:rsidRPr="0057653B">
        <w:rPr>
          <w:rFonts w:ascii="Arial" w:eastAsia="Arial" w:hAnsi="Arial" w:cs="Arial"/>
          <w:spacing w:val="-3"/>
          <w:sz w:val="18"/>
        </w:rPr>
        <w:t xml:space="preserve"> </w:t>
      </w:r>
      <w:r w:rsidRPr="0057653B">
        <w:rPr>
          <w:rFonts w:ascii="Arial" w:eastAsia="Arial" w:hAnsi="Arial" w:cs="Arial"/>
          <w:sz w:val="18"/>
        </w:rPr>
        <w:t>for</w:t>
      </w:r>
      <w:r w:rsidRPr="0057653B">
        <w:rPr>
          <w:rFonts w:ascii="Arial" w:eastAsia="Arial" w:hAnsi="Arial" w:cs="Arial"/>
          <w:spacing w:val="-3"/>
          <w:sz w:val="18"/>
        </w:rPr>
        <w:t xml:space="preserve"> </w:t>
      </w:r>
      <w:r w:rsidRPr="0057653B">
        <w:rPr>
          <w:rFonts w:ascii="Arial" w:eastAsia="Arial" w:hAnsi="Arial" w:cs="Arial"/>
          <w:sz w:val="18"/>
        </w:rPr>
        <w:t>grease</w:t>
      </w:r>
      <w:r w:rsidRPr="0057653B">
        <w:rPr>
          <w:rFonts w:ascii="Arial" w:eastAsia="Arial" w:hAnsi="Arial" w:cs="Arial"/>
          <w:spacing w:val="-3"/>
          <w:sz w:val="18"/>
        </w:rPr>
        <w:t xml:space="preserve"> </w:t>
      </w:r>
      <w:r w:rsidRPr="0057653B">
        <w:rPr>
          <w:rFonts w:ascii="Arial" w:eastAsia="Arial" w:hAnsi="Arial" w:cs="Arial"/>
          <w:sz w:val="18"/>
        </w:rPr>
        <w:t>ducts</w:t>
      </w:r>
      <w:r w:rsidRPr="0057653B">
        <w:rPr>
          <w:rFonts w:ascii="Arial" w:eastAsia="Arial" w:hAnsi="Arial" w:cs="Arial"/>
          <w:spacing w:val="-25"/>
          <w:sz w:val="18"/>
        </w:rPr>
        <w:t xml:space="preserve"> </w:t>
      </w:r>
      <w:r w:rsidRPr="0057653B">
        <w:rPr>
          <w:rFonts w:ascii="Arial" w:eastAsia="Arial" w:hAnsi="Arial" w:cs="Arial"/>
          <w:strike/>
          <w:sz w:val="18"/>
        </w:rPr>
        <w:t>serving</w:t>
      </w:r>
      <w:r w:rsidRPr="0057653B">
        <w:rPr>
          <w:rFonts w:ascii="Arial" w:eastAsia="Arial" w:hAnsi="Arial" w:cs="Arial"/>
          <w:strike/>
          <w:spacing w:val="-3"/>
          <w:sz w:val="18"/>
        </w:rPr>
        <w:t xml:space="preserve"> </w:t>
      </w:r>
      <w:r w:rsidRPr="0057653B">
        <w:rPr>
          <w:rFonts w:ascii="Arial" w:eastAsia="Arial" w:hAnsi="Arial" w:cs="Arial"/>
          <w:strike/>
          <w:sz w:val="18"/>
        </w:rPr>
        <w:t>Type</w:t>
      </w:r>
      <w:r w:rsidRPr="0057653B">
        <w:rPr>
          <w:rFonts w:ascii="Arial" w:eastAsia="Arial" w:hAnsi="Arial" w:cs="Arial"/>
          <w:strike/>
          <w:spacing w:val="-3"/>
          <w:sz w:val="18"/>
        </w:rPr>
        <w:t xml:space="preserve"> </w:t>
      </w:r>
      <w:r w:rsidRPr="0057653B">
        <w:rPr>
          <w:rFonts w:ascii="Arial" w:eastAsia="Arial" w:hAnsi="Arial" w:cs="Arial"/>
          <w:strike/>
          <w:sz w:val="18"/>
        </w:rPr>
        <w:t>I</w:t>
      </w:r>
      <w:r w:rsidRPr="0057653B">
        <w:rPr>
          <w:rFonts w:ascii="Arial" w:eastAsia="Arial" w:hAnsi="Arial" w:cs="Arial"/>
          <w:strike/>
          <w:spacing w:val="-3"/>
          <w:sz w:val="18"/>
        </w:rPr>
        <w:t xml:space="preserve"> </w:t>
      </w:r>
      <w:r w:rsidRPr="0057653B">
        <w:rPr>
          <w:rFonts w:ascii="Arial" w:eastAsia="Arial" w:hAnsi="Arial" w:cs="Arial"/>
          <w:strike/>
          <w:sz w:val="18"/>
        </w:rPr>
        <w:t>hoods</w:t>
      </w:r>
      <w:r w:rsidRPr="0057653B">
        <w:rPr>
          <w:rFonts w:ascii="Arial" w:eastAsia="Arial" w:hAnsi="Arial" w:cs="Arial"/>
          <w:spacing w:val="-7"/>
          <w:sz w:val="18"/>
        </w:rPr>
        <w:t xml:space="preserve"> </w:t>
      </w:r>
      <w:r w:rsidRPr="0057653B">
        <w:rPr>
          <w:rFonts w:ascii="Arial" w:eastAsia="Arial" w:hAnsi="Arial" w:cs="Arial"/>
          <w:sz w:val="18"/>
        </w:rPr>
        <w:t>shall</w:t>
      </w:r>
      <w:r w:rsidRPr="0057653B">
        <w:rPr>
          <w:rFonts w:ascii="Arial" w:eastAsia="Arial" w:hAnsi="Arial" w:cs="Arial"/>
          <w:spacing w:val="-3"/>
          <w:sz w:val="18"/>
        </w:rPr>
        <w:t xml:space="preserve"> </w:t>
      </w:r>
      <w:r w:rsidRPr="0057653B">
        <w:rPr>
          <w:rFonts w:ascii="Arial" w:eastAsia="Arial" w:hAnsi="Arial" w:cs="Arial"/>
          <w:sz w:val="18"/>
        </w:rPr>
        <w:t>conform</w:t>
      </w:r>
      <w:r w:rsidRPr="0057653B">
        <w:rPr>
          <w:rFonts w:ascii="Arial" w:eastAsia="Arial" w:hAnsi="Arial" w:cs="Arial"/>
          <w:spacing w:val="-3"/>
          <w:sz w:val="18"/>
        </w:rPr>
        <w:t xml:space="preserve"> </w:t>
      </w:r>
      <w:r w:rsidRPr="0057653B">
        <w:rPr>
          <w:rFonts w:ascii="Arial" w:eastAsia="Arial" w:hAnsi="Arial" w:cs="Arial"/>
          <w:sz w:val="18"/>
        </w:rPr>
        <w:t>to</w:t>
      </w:r>
      <w:r w:rsidRPr="0057653B">
        <w:rPr>
          <w:rFonts w:ascii="Arial" w:eastAsia="Arial" w:hAnsi="Arial" w:cs="Arial"/>
          <w:spacing w:val="-3"/>
          <w:sz w:val="18"/>
        </w:rPr>
        <w:t xml:space="preserve"> </w:t>
      </w:r>
      <w:r w:rsidRPr="0057653B">
        <w:rPr>
          <w:rFonts w:ascii="Arial" w:eastAsia="Arial" w:hAnsi="Arial" w:cs="Arial"/>
          <w:sz w:val="18"/>
        </w:rPr>
        <w:t>the</w:t>
      </w:r>
      <w:r w:rsidRPr="0057653B">
        <w:rPr>
          <w:rFonts w:ascii="Arial" w:eastAsia="Arial" w:hAnsi="Arial" w:cs="Arial"/>
          <w:spacing w:val="-3"/>
          <w:sz w:val="18"/>
        </w:rPr>
        <w:t xml:space="preserve"> </w:t>
      </w:r>
      <w:r w:rsidRPr="0057653B">
        <w:rPr>
          <w:rFonts w:ascii="Arial" w:eastAsia="Arial" w:hAnsi="Arial" w:cs="Arial"/>
          <w:sz w:val="18"/>
        </w:rPr>
        <w:t>requirements of Sections 506.3.13.1 through 506.3.13.3.</w:t>
      </w:r>
    </w:p>
    <w:p w14:paraId="32BD0EE9" w14:textId="77777777" w:rsidR="004A13CA" w:rsidRPr="00E92BD4" w:rsidRDefault="004A13CA" w:rsidP="004A13CA">
      <w:pPr>
        <w:widowControl w:val="0"/>
        <w:tabs>
          <w:tab w:val="left" w:pos="748"/>
        </w:tabs>
        <w:autoSpaceDE w:val="0"/>
        <w:autoSpaceDN w:val="0"/>
        <w:spacing w:after="0" w:afterAutospacing="0" w:line="312" w:lineRule="auto"/>
        <w:ind w:left="110" w:right="409" w:firstLine="0"/>
        <w:rPr>
          <w:rFonts w:ascii="Arial" w:eastAsia="Arial" w:hAnsi="Arial" w:cs="Arial"/>
          <w:sz w:val="18"/>
        </w:rPr>
      </w:pPr>
      <w:r w:rsidRPr="00E92BD4">
        <w:rPr>
          <w:rFonts w:ascii="Arial" w:eastAsia="Arial" w:hAnsi="Arial" w:cs="Arial"/>
          <w:b/>
          <w:bCs/>
          <w:spacing w:val="-1"/>
          <w:sz w:val="18"/>
          <w:szCs w:val="18"/>
        </w:rPr>
        <w:t>506.5.1</w:t>
      </w:r>
      <w:r w:rsidRPr="00E92BD4">
        <w:rPr>
          <w:rFonts w:ascii="Arial" w:eastAsia="Arial" w:hAnsi="Arial" w:cs="Arial"/>
          <w:b/>
          <w:bCs/>
          <w:spacing w:val="-1"/>
          <w:sz w:val="18"/>
          <w:szCs w:val="18"/>
        </w:rPr>
        <w:tab/>
      </w:r>
      <w:r w:rsidRPr="00E92BD4">
        <w:rPr>
          <w:rFonts w:ascii="Arial" w:eastAsia="Arial" w:hAnsi="Arial" w:cs="Arial"/>
          <w:b/>
          <w:sz w:val="18"/>
        </w:rPr>
        <w:t>Exhaust</w:t>
      </w:r>
      <w:r w:rsidRPr="00E92BD4">
        <w:rPr>
          <w:rFonts w:ascii="Arial" w:eastAsia="Arial" w:hAnsi="Arial" w:cs="Arial"/>
          <w:b/>
          <w:spacing w:val="-2"/>
          <w:sz w:val="18"/>
        </w:rPr>
        <w:t xml:space="preserve"> </w:t>
      </w:r>
      <w:r w:rsidRPr="00E92BD4">
        <w:rPr>
          <w:rFonts w:ascii="Arial" w:eastAsia="Arial" w:hAnsi="Arial" w:cs="Arial"/>
          <w:b/>
          <w:sz w:val="18"/>
        </w:rPr>
        <w:t>fans.</w:t>
      </w:r>
      <w:r w:rsidRPr="00E92BD4">
        <w:rPr>
          <w:rFonts w:ascii="Arial" w:eastAsia="Arial" w:hAnsi="Arial" w:cs="Arial"/>
          <w:b/>
          <w:spacing w:val="-6"/>
          <w:sz w:val="18"/>
        </w:rPr>
        <w:t xml:space="preserve"> </w:t>
      </w:r>
      <w:r w:rsidRPr="00E92BD4">
        <w:rPr>
          <w:rFonts w:ascii="Arial" w:eastAsia="Arial" w:hAnsi="Arial" w:cs="Arial"/>
          <w:sz w:val="18"/>
        </w:rPr>
        <w:t>Exhaust</w:t>
      </w:r>
      <w:r w:rsidRPr="00E92BD4">
        <w:rPr>
          <w:rFonts w:ascii="Arial" w:eastAsia="Arial" w:hAnsi="Arial" w:cs="Arial"/>
          <w:spacing w:val="-2"/>
          <w:sz w:val="18"/>
        </w:rPr>
        <w:t xml:space="preserve"> </w:t>
      </w:r>
      <w:r w:rsidRPr="00E92BD4">
        <w:rPr>
          <w:rFonts w:ascii="Arial" w:eastAsia="Arial" w:hAnsi="Arial" w:cs="Arial"/>
          <w:sz w:val="18"/>
        </w:rPr>
        <w:t>fan</w:t>
      </w:r>
      <w:r w:rsidRPr="00E92BD4">
        <w:rPr>
          <w:rFonts w:ascii="Arial" w:eastAsia="Arial" w:hAnsi="Arial" w:cs="Arial"/>
          <w:spacing w:val="-2"/>
          <w:sz w:val="18"/>
        </w:rPr>
        <w:t xml:space="preserve"> </w:t>
      </w:r>
      <w:r w:rsidRPr="00E92BD4">
        <w:rPr>
          <w:rFonts w:ascii="Arial" w:eastAsia="Arial" w:hAnsi="Arial" w:cs="Arial"/>
          <w:sz w:val="18"/>
        </w:rPr>
        <w:t>housings</w:t>
      </w:r>
      <w:r w:rsidRPr="00E92BD4">
        <w:rPr>
          <w:rFonts w:ascii="Arial" w:eastAsia="Arial" w:hAnsi="Arial" w:cs="Arial"/>
          <w:spacing w:val="-2"/>
          <w:sz w:val="18"/>
        </w:rPr>
        <w:t xml:space="preserve"> </w:t>
      </w:r>
      <w:r w:rsidRPr="00E92BD4">
        <w:rPr>
          <w:rFonts w:ascii="Arial" w:eastAsia="Arial" w:hAnsi="Arial" w:cs="Arial"/>
          <w:sz w:val="18"/>
        </w:rPr>
        <w:t>serving</w:t>
      </w:r>
      <w:r w:rsidRPr="00E92BD4">
        <w:rPr>
          <w:rFonts w:ascii="Arial" w:eastAsia="Arial" w:hAnsi="Arial" w:cs="Arial"/>
          <w:spacing w:val="-2"/>
          <w:sz w:val="18"/>
        </w:rPr>
        <w:t xml:space="preserve"> </w:t>
      </w:r>
      <w:r w:rsidRPr="00E92BD4">
        <w:rPr>
          <w:rFonts w:ascii="Arial" w:eastAsia="Arial" w:hAnsi="Arial" w:cs="Arial"/>
          <w:sz w:val="18"/>
        </w:rPr>
        <w:t>a</w:t>
      </w:r>
      <w:r w:rsidRPr="00E92BD4">
        <w:rPr>
          <w:rFonts w:ascii="Arial" w:eastAsia="Arial" w:hAnsi="Arial" w:cs="Arial"/>
          <w:spacing w:val="-2"/>
          <w:sz w:val="18"/>
        </w:rPr>
        <w:t xml:space="preserve"> </w:t>
      </w:r>
      <w:r w:rsidRPr="00E92BD4">
        <w:rPr>
          <w:rFonts w:ascii="Arial" w:eastAsia="Arial" w:hAnsi="Arial" w:cs="Arial"/>
          <w:sz w:val="18"/>
        </w:rPr>
        <w:t>Type</w:t>
      </w:r>
      <w:r w:rsidRPr="00E92BD4">
        <w:rPr>
          <w:rFonts w:ascii="Arial" w:eastAsia="Arial" w:hAnsi="Arial" w:cs="Arial"/>
          <w:spacing w:val="-2"/>
          <w:sz w:val="18"/>
        </w:rPr>
        <w:t xml:space="preserve"> </w:t>
      </w:r>
      <w:r w:rsidRPr="00E92BD4">
        <w:rPr>
          <w:rFonts w:ascii="Arial" w:eastAsia="Arial" w:hAnsi="Arial" w:cs="Arial"/>
          <w:sz w:val="18"/>
        </w:rPr>
        <w:t>I</w:t>
      </w:r>
      <w:r w:rsidRPr="00E92BD4">
        <w:rPr>
          <w:rFonts w:ascii="Arial" w:eastAsia="Arial" w:hAnsi="Arial" w:cs="Arial"/>
          <w:spacing w:val="-2"/>
          <w:sz w:val="18"/>
        </w:rPr>
        <w:t xml:space="preserve"> </w:t>
      </w:r>
      <w:r w:rsidRPr="00E92BD4">
        <w:rPr>
          <w:rFonts w:ascii="Arial" w:eastAsia="Arial" w:hAnsi="Arial" w:cs="Arial"/>
          <w:sz w:val="18"/>
        </w:rPr>
        <w:t>hood</w:t>
      </w:r>
      <w:r w:rsidRPr="00E92BD4">
        <w:rPr>
          <w:rFonts w:ascii="Arial" w:eastAsia="Arial" w:hAnsi="Arial" w:cs="Arial"/>
          <w:spacing w:val="-2"/>
          <w:sz w:val="18"/>
        </w:rPr>
        <w:t xml:space="preserve"> </w:t>
      </w:r>
      <w:r w:rsidRPr="00E92BD4">
        <w:rPr>
          <w:rFonts w:ascii="Arial" w:eastAsia="Arial" w:hAnsi="Arial" w:cs="Arial"/>
          <w:sz w:val="18"/>
        </w:rPr>
        <w:t>shall</w:t>
      </w:r>
      <w:r w:rsidRPr="00E92BD4">
        <w:rPr>
          <w:rFonts w:ascii="Arial" w:eastAsia="Arial" w:hAnsi="Arial" w:cs="Arial"/>
          <w:spacing w:val="-2"/>
          <w:sz w:val="18"/>
        </w:rPr>
        <w:t xml:space="preserve"> </w:t>
      </w:r>
      <w:r w:rsidRPr="00E92BD4">
        <w:rPr>
          <w:rFonts w:ascii="Arial" w:eastAsia="Arial" w:hAnsi="Arial" w:cs="Arial"/>
          <w:sz w:val="18"/>
        </w:rPr>
        <w:t>be</w:t>
      </w:r>
      <w:r w:rsidRPr="00E92BD4">
        <w:rPr>
          <w:rFonts w:ascii="Arial" w:eastAsia="Arial" w:hAnsi="Arial" w:cs="Arial"/>
          <w:spacing w:val="-2"/>
          <w:sz w:val="18"/>
        </w:rPr>
        <w:t xml:space="preserve"> </w:t>
      </w:r>
      <w:r w:rsidRPr="00E92BD4">
        <w:rPr>
          <w:rFonts w:ascii="Arial" w:eastAsia="Arial" w:hAnsi="Arial" w:cs="Arial"/>
          <w:sz w:val="18"/>
        </w:rPr>
        <w:t>constructed</w:t>
      </w:r>
      <w:r w:rsidRPr="00E92BD4">
        <w:rPr>
          <w:rFonts w:ascii="Arial" w:eastAsia="Arial" w:hAnsi="Arial" w:cs="Arial"/>
          <w:spacing w:val="-2"/>
          <w:sz w:val="18"/>
        </w:rPr>
        <w:t xml:space="preserve"> </w:t>
      </w:r>
      <w:r w:rsidRPr="00E92BD4">
        <w:rPr>
          <w:rFonts w:ascii="Arial" w:eastAsia="Arial" w:hAnsi="Arial" w:cs="Arial"/>
          <w:sz w:val="18"/>
        </w:rPr>
        <w:t>as</w:t>
      </w:r>
      <w:r w:rsidRPr="00E92BD4">
        <w:rPr>
          <w:rFonts w:ascii="Arial" w:eastAsia="Arial" w:hAnsi="Arial" w:cs="Arial"/>
          <w:spacing w:val="-2"/>
          <w:sz w:val="18"/>
        </w:rPr>
        <w:t xml:space="preserve"> </w:t>
      </w:r>
      <w:r w:rsidRPr="00E92BD4">
        <w:rPr>
          <w:rFonts w:ascii="Arial" w:eastAsia="Arial" w:hAnsi="Arial" w:cs="Arial"/>
          <w:sz w:val="18"/>
        </w:rPr>
        <w:t>required</w:t>
      </w:r>
      <w:r w:rsidRPr="00E92BD4">
        <w:rPr>
          <w:rFonts w:ascii="Arial" w:eastAsia="Arial" w:hAnsi="Arial" w:cs="Arial"/>
          <w:spacing w:val="-2"/>
          <w:sz w:val="18"/>
        </w:rPr>
        <w:t xml:space="preserve"> </w:t>
      </w:r>
      <w:r w:rsidRPr="00E92BD4">
        <w:rPr>
          <w:rFonts w:ascii="Arial" w:eastAsia="Arial" w:hAnsi="Arial" w:cs="Arial"/>
          <w:sz w:val="18"/>
        </w:rPr>
        <w:t>for</w:t>
      </w:r>
      <w:r w:rsidRPr="00E92BD4">
        <w:rPr>
          <w:rFonts w:ascii="Arial" w:eastAsia="Arial" w:hAnsi="Arial" w:cs="Arial"/>
          <w:spacing w:val="-2"/>
          <w:sz w:val="18"/>
        </w:rPr>
        <w:t xml:space="preserve"> </w:t>
      </w:r>
      <w:r w:rsidRPr="00E92BD4">
        <w:rPr>
          <w:rFonts w:ascii="Arial" w:eastAsia="Arial" w:hAnsi="Arial" w:cs="Arial"/>
          <w:sz w:val="18"/>
        </w:rPr>
        <w:t>grease</w:t>
      </w:r>
      <w:r w:rsidRPr="00E92BD4">
        <w:rPr>
          <w:rFonts w:ascii="Arial" w:eastAsia="Arial" w:hAnsi="Arial" w:cs="Arial"/>
          <w:spacing w:val="-2"/>
          <w:sz w:val="18"/>
        </w:rPr>
        <w:t xml:space="preserve"> </w:t>
      </w:r>
      <w:r w:rsidRPr="00E92BD4">
        <w:rPr>
          <w:rFonts w:ascii="Arial" w:eastAsia="Arial" w:hAnsi="Arial" w:cs="Arial"/>
          <w:sz w:val="18"/>
        </w:rPr>
        <w:t>ducts</w:t>
      </w:r>
      <w:r w:rsidRPr="00E92BD4">
        <w:rPr>
          <w:rFonts w:ascii="Arial" w:eastAsia="Arial" w:hAnsi="Arial" w:cs="Arial"/>
          <w:spacing w:val="-2"/>
          <w:sz w:val="18"/>
        </w:rPr>
        <w:t xml:space="preserve"> </w:t>
      </w:r>
      <w:r w:rsidRPr="00E92BD4">
        <w:rPr>
          <w:rFonts w:ascii="Arial" w:eastAsia="Arial" w:hAnsi="Arial" w:cs="Arial"/>
          <w:sz w:val="18"/>
        </w:rPr>
        <w:t>in</w:t>
      </w:r>
      <w:r w:rsidRPr="00E92BD4">
        <w:rPr>
          <w:rFonts w:ascii="Arial" w:eastAsia="Arial" w:hAnsi="Arial" w:cs="Arial"/>
          <w:spacing w:val="-2"/>
          <w:sz w:val="18"/>
        </w:rPr>
        <w:t xml:space="preserve"> </w:t>
      </w:r>
      <w:r w:rsidRPr="00E92BD4">
        <w:rPr>
          <w:rFonts w:ascii="Arial" w:eastAsia="Arial" w:hAnsi="Arial" w:cs="Arial"/>
          <w:sz w:val="18"/>
        </w:rPr>
        <w:t>accordance</w:t>
      </w:r>
      <w:r w:rsidRPr="00E92BD4">
        <w:rPr>
          <w:rFonts w:ascii="Arial" w:eastAsia="Arial" w:hAnsi="Arial" w:cs="Arial"/>
          <w:spacing w:val="-2"/>
          <w:sz w:val="18"/>
        </w:rPr>
        <w:t xml:space="preserve"> </w:t>
      </w:r>
      <w:r w:rsidRPr="00E92BD4">
        <w:rPr>
          <w:rFonts w:ascii="Arial" w:eastAsia="Arial" w:hAnsi="Arial" w:cs="Arial"/>
          <w:sz w:val="18"/>
        </w:rPr>
        <w:t>with Section 506.3.1.1.</w:t>
      </w:r>
    </w:p>
    <w:p w14:paraId="19F1C92E" w14:textId="77777777" w:rsidR="004A13CA" w:rsidRPr="00E92BD4" w:rsidRDefault="004A13CA" w:rsidP="004A13CA">
      <w:pPr>
        <w:widowControl w:val="0"/>
        <w:autoSpaceDE w:val="0"/>
        <w:autoSpaceDN w:val="0"/>
        <w:spacing w:before="47" w:after="0" w:afterAutospacing="0"/>
        <w:ind w:left="380" w:firstLine="0"/>
        <w:rPr>
          <w:rFonts w:ascii="Arial" w:eastAsia="Arial" w:hAnsi="Arial" w:cs="Arial"/>
          <w:sz w:val="18"/>
        </w:rPr>
      </w:pPr>
      <w:r w:rsidRPr="00E92BD4">
        <w:rPr>
          <w:rFonts w:ascii="Arial" w:eastAsia="Arial" w:hAnsi="Arial" w:cs="Arial"/>
          <w:b/>
          <w:sz w:val="18"/>
        </w:rPr>
        <w:t>Exception:</w:t>
      </w:r>
      <w:r w:rsidRPr="00E92BD4">
        <w:rPr>
          <w:rFonts w:ascii="Arial" w:eastAsia="Arial" w:hAnsi="Arial" w:cs="Arial"/>
          <w:b/>
          <w:spacing w:val="-13"/>
          <w:sz w:val="18"/>
        </w:rPr>
        <w:t xml:space="preserve"> </w:t>
      </w:r>
      <w:r w:rsidRPr="00E92BD4">
        <w:rPr>
          <w:rFonts w:ascii="Arial" w:eastAsia="Arial" w:hAnsi="Arial" w:cs="Arial"/>
          <w:sz w:val="18"/>
        </w:rPr>
        <w:t>Fans</w:t>
      </w:r>
      <w:r w:rsidRPr="00E92BD4">
        <w:rPr>
          <w:rFonts w:ascii="Arial" w:eastAsia="Arial" w:hAnsi="Arial" w:cs="Arial"/>
          <w:spacing w:val="-12"/>
          <w:sz w:val="18"/>
        </w:rPr>
        <w:t xml:space="preserve"> </w:t>
      </w:r>
      <w:r w:rsidRPr="00E92BD4">
        <w:rPr>
          <w:rFonts w:ascii="Arial" w:eastAsia="Arial" w:hAnsi="Arial" w:cs="Arial"/>
          <w:i/>
          <w:sz w:val="18"/>
        </w:rPr>
        <w:t>listed</w:t>
      </w:r>
      <w:r w:rsidRPr="00E92BD4">
        <w:rPr>
          <w:rFonts w:ascii="Arial" w:eastAsia="Arial" w:hAnsi="Arial" w:cs="Arial"/>
          <w:i/>
          <w:spacing w:val="-10"/>
          <w:sz w:val="18"/>
        </w:rPr>
        <w:t xml:space="preserve"> </w:t>
      </w:r>
      <w:r w:rsidRPr="00E92BD4">
        <w:rPr>
          <w:rFonts w:ascii="Arial" w:eastAsia="Arial" w:hAnsi="Arial" w:cs="Arial"/>
          <w:sz w:val="18"/>
        </w:rPr>
        <w:t>and</w:t>
      </w:r>
      <w:r w:rsidRPr="00E92BD4">
        <w:rPr>
          <w:rFonts w:ascii="Arial" w:eastAsia="Arial" w:hAnsi="Arial" w:cs="Arial"/>
          <w:spacing w:val="-13"/>
          <w:sz w:val="18"/>
        </w:rPr>
        <w:t xml:space="preserve"> </w:t>
      </w:r>
      <w:r w:rsidRPr="00E92BD4">
        <w:rPr>
          <w:rFonts w:ascii="Arial" w:eastAsia="Arial" w:hAnsi="Arial" w:cs="Arial"/>
          <w:i/>
          <w:sz w:val="18"/>
        </w:rPr>
        <w:t>labeled</w:t>
      </w:r>
      <w:r w:rsidRPr="00E92BD4">
        <w:rPr>
          <w:rFonts w:ascii="Arial" w:eastAsia="Arial" w:hAnsi="Arial" w:cs="Arial"/>
          <w:i/>
          <w:spacing w:val="-2"/>
          <w:sz w:val="18"/>
        </w:rPr>
        <w:t xml:space="preserve"> </w:t>
      </w:r>
      <w:r w:rsidRPr="00E92BD4">
        <w:rPr>
          <w:rFonts w:ascii="Arial" w:eastAsia="Arial" w:hAnsi="Arial" w:cs="Arial"/>
          <w:sz w:val="18"/>
        </w:rPr>
        <w:t>in</w:t>
      </w:r>
      <w:r w:rsidRPr="00E92BD4">
        <w:rPr>
          <w:rFonts w:ascii="Arial" w:eastAsia="Arial" w:hAnsi="Arial" w:cs="Arial"/>
          <w:spacing w:val="-6"/>
          <w:sz w:val="18"/>
        </w:rPr>
        <w:t xml:space="preserve"> </w:t>
      </w:r>
      <w:r w:rsidRPr="00E92BD4">
        <w:rPr>
          <w:rFonts w:ascii="Arial" w:eastAsia="Arial" w:hAnsi="Arial" w:cs="Arial"/>
          <w:sz w:val="18"/>
        </w:rPr>
        <w:t>accordance</w:t>
      </w:r>
      <w:r w:rsidRPr="00E92BD4">
        <w:rPr>
          <w:rFonts w:ascii="Arial" w:eastAsia="Arial" w:hAnsi="Arial" w:cs="Arial"/>
          <w:spacing w:val="-7"/>
          <w:sz w:val="18"/>
        </w:rPr>
        <w:t xml:space="preserve"> </w:t>
      </w:r>
      <w:r w:rsidRPr="00E92BD4">
        <w:rPr>
          <w:rFonts w:ascii="Arial" w:eastAsia="Arial" w:hAnsi="Arial" w:cs="Arial"/>
          <w:sz w:val="18"/>
        </w:rPr>
        <w:t>with</w:t>
      </w:r>
      <w:r w:rsidRPr="00E92BD4">
        <w:rPr>
          <w:rFonts w:ascii="Arial" w:eastAsia="Arial" w:hAnsi="Arial" w:cs="Arial"/>
          <w:spacing w:val="-30"/>
          <w:sz w:val="18"/>
        </w:rPr>
        <w:t xml:space="preserve"> </w:t>
      </w:r>
      <w:r w:rsidRPr="00E92BD4">
        <w:rPr>
          <w:rFonts w:ascii="Arial" w:eastAsia="Arial" w:hAnsi="Arial" w:cs="Arial"/>
          <w:strike/>
          <w:sz w:val="18"/>
        </w:rPr>
        <w:t>UL</w:t>
      </w:r>
      <w:r w:rsidRPr="00E92BD4">
        <w:rPr>
          <w:rFonts w:ascii="Arial" w:eastAsia="Arial" w:hAnsi="Arial" w:cs="Arial"/>
          <w:strike/>
          <w:spacing w:val="-7"/>
          <w:sz w:val="18"/>
        </w:rPr>
        <w:t xml:space="preserve"> </w:t>
      </w:r>
      <w:r w:rsidRPr="004A13CA">
        <w:rPr>
          <w:rFonts w:ascii="Arial" w:eastAsia="Arial" w:hAnsi="Arial" w:cs="Arial"/>
          <w:strike/>
          <w:sz w:val="18"/>
        </w:rPr>
        <w:t>762</w:t>
      </w:r>
      <w:r w:rsidRPr="004A13CA">
        <w:rPr>
          <w:rFonts w:ascii="Arial" w:eastAsia="Arial" w:hAnsi="Arial" w:cs="Arial"/>
          <w:sz w:val="18"/>
        </w:rPr>
        <w:t>.</w:t>
      </w:r>
      <w:r w:rsidRPr="004A13CA">
        <w:rPr>
          <w:rFonts w:ascii="Arial" w:eastAsia="Arial" w:hAnsi="Arial" w:cs="Arial"/>
          <w:spacing w:val="-20"/>
          <w:sz w:val="18"/>
        </w:rPr>
        <w:t xml:space="preserve"> </w:t>
      </w:r>
      <w:r w:rsidRPr="004A13CA">
        <w:rPr>
          <w:rFonts w:ascii="Arial" w:eastAsia="Arial" w:hAnsi="Arial" w:cs="Arial"/>
          <w:sz w:val="18"/>
          <w:u w:val="single"/>
        </w:rPr>
        <w:t>UL</w:t>
      </w:r>
      <w:r w:rsidRPr="004A13CA">
        <w:rPr>
          <w:rFonts w:ascii="Arial" w:eastAsia="Arial" w:hAnsi="Arial" w:cs="Arial"/>
          <w:spacing w:val="-6"/>
          <w:sz w:val="18"/>
          <w:u w:val="single"/>
        </w:rPr>
        <w:t xml:space="preserve"> </w:t>
      </w:r>
      <w:r w:rsidRPr="004A13CA">
        <w:rPr>
          <w:rFonts w:ascii="Arial" w:eastAsia="Arial" w:hAnsi="Arial" w:cs="Arial"/>
          <w:spacing w:val="-5"/>
          <w:sz w:val="18"/>
          <w:u w:val="single"/>
        </w:rPr>
        <w:t>705</w:t>
      </w:r>
    </w:p>
    <w:p w14:paraId="6BBFAD98" w14:textId="77777777" w:rsidR="004A13CA" w:rsidRPr="00E92BD4" w:rsidRDefault="004A13CA" w:rsidP="004A13CA">
      <w:pPr>
        <w:widowControl w:val="0"/>
        <w:autoSpaceDE w:val="0"/>
        <w:autoSpaceDN w:val="0"/>
        <w:spacing w:after="0" w:afterAutospacing="0"/>
        <w:ind w:left="0" w:firstLine="0"/>
        <w:rPr>
          <w:rFonts w:ascii="Arial" w:eastAsia="Arial" w:hAnsi="Arial" w:cs="Arial"/>
          <w:sz w:val="18"/>
          <w:szCs w:val="18"/>
        </w:rPr>
      </w:pPr>
    </w:p>
    <w:p w14:paraId="500FA260" w14:textId="3821C327" w:rsidR="0057653B" w:rsidRPr="0057653B" w:rsidRDefault="0057653B" w:rsidP="0057653B">
      <w:pPr>
        <w:widowControl w:val="0"/>
        <w:autoSpaceDE w:val="0"/>
        <w:autoSpaceDN w:val="0"/>
        <w:spacing w:after="0" w:afterAutospacing="0" w:line="312" w:lineRule="auto"/>
        <w:ind w:left="110" w:firstLine="0"/>
        <w:rPr>
          <w:rFonts w:ascii="Arial" w:eastAsia="Arial" w:hAnsi="Arial" w:cs="Arial"/>
          <w:sz w:val="18"/>
          <w:szCs w:val="18"/>
        </w:rPr>
      </w:pPr>
      <w:r w:rsidRPr="0057653B">
        <w:rPr>
          <w:rFonts w:ascii="Arial" w:eastAsia="Arial" w:hAnsi="Arial" w:cs="Arial"/>
          <w:b/>
          <w:sz w:val="18"/>
          <w:szCs w:val="18"/>
        </w:rPr>
        <w:t>506.5.1.2</w:t>
      </w:r>
      <w:r w:rsidRPr="0057653B">
        <w:rPr>
          <w:rFonts w:ascii="Arial" w:eastAsia="Arial" w:hAnsi="Arial" w:cs="Arial"/>
          <w:b/>
          <w:spacing w:val="-1"/>
          <w:sz w:val="18"/>
          <w:szCs w:val="18"/>
        </w:rPr>
        <w:t xml:space="preserve"> </w:t>
      </w:r>
      <w:r w:rsidRPr="0057653B">
        <w:rPr>
          <w:rFonts w:ascii="Arial" w:eastAsia="Arial" w:hAnsi="Arial" w:cs="Arial"/>
          <w:b/>
          <w:sz w:val="18"/>
          <w:szCs w:val="18"/>
        </w:rPr>
        <w:t>In-line fan location.</w:t>
      </w:r>
      <w:r w:rsidRPr="0057653B">
        <w:rPr>
          <w:rFonts w:ascii="Arial" w:eastAsia="Arial" w:hAnsi="Arial" w:cs="Arial"/>
          <w:b/>
          <w:spacing w:val="-5"/>
          <w:sz w:val="18"/>
          <w:szCs w:val="18"/>
        </w:rPr>
        <w:t xml:space="preserve"> </w:t>
      </w:r>
      <w:r w:rsidRPr="0057653B">
        <w:rPr>
          <w:rFonts w:ascii="Arial" w:eastAsia="Arial" w:hAnsi="Arial" w:cs="Arial"/>
          <w:sz w:val="18"/>
          <w:szCs w:val="18"/>
        </w:rPr>
        <w:t>Where enclosed</w:t>
      </w:r>
      <w:r w:rsidRPr="0057653B">
        <w:rPr>
          <w:rFonts w:ascii="Arial" w:eastAsia="Arial" w:hAnsi="Arial" w:cs="Arial"/>
          <w:spacing w:val="-11"/>
          <w:sz w:val="18"/>
          <w:szCs w:val="18"/>
        </w:rPr>
        <w:t xml:space="preserve"> </w:t>
      </w:r>
      <w:r w:rsidRPr="0057653B">
        <w:rPr>
          <w:rFonts w:ascii="Arial" w:eastAsia="Arial" w:hAnsi="Arial" w:cs="Arial"/>
          <w:sz w:val="18"/>
          <w:szCs w:val="18"/>
          <w:u w:val="single"/>
        </w:rPr>
        <w:t>grease</w:t>
      </w:r>
      <w:r w:rsidRPr="0057653B">
        <w:rPr>
          <w:rFonts w:ascii="Arial" w:eastAsia="Arial" w:hAnsi="Arial" w:cs="Arial"/>
          <w:sz w:val="18"/>
          <w:szCs w:val="18"/>
        </w:rPr>
        <w:t xml:space="preserve"> duct systems are connected to in-line fans not located outdoors, the fan shall </w:t>
      </w:r>
      <w:proofErr w:type="gramStart"/>
      <w:r w:rsidRPr="0057653B">
        <w:rPr>
          <w:rFonts w:ascii="Arial" w:eastAsia="Arial" w:hAnsi="Arial" w:cs="Arial"/>
          <w:sz w:val="18"/>
          <w:szCs w:val="18"/>
        </w:rPr>
        <w:t>be located</w:t>
      </w:r>
      <w:r w:rsidRPr="0057653B">
        <w:rPr>
          <w:rFonts w:ascii="Arial" w:eastAsia="Arial" w:hAnsi="Arial" w:cs="Arial"/>
          <w:spacing w:val="-3"/>
          <w:sz w:val="18"/>
          <w:szCs w:val="18"/>
        </w:rPr>
        <w:t xml:space="preserve"> </w:t>
      </w:r>
      <w:r w:rsidRPr="0057653B">
        <w:rPr>
          <w:rFonts w:ascii="Arial" w:eastAsia="Arial" w:hAnsi="Arial" w:cs="Arial"/>
          <w:sz w:val="18"/>
          <w:szCs w:val="18"/>
        </w:rPr>
        <w:t>in</w:t>
      </w:r>
      <w:proofErr w:type="gramEnd"/>
      <w:r w:rsidRPr="0057653B">
        <w:rPr>
          <w:rFonts w:ascii="Arial" w:eastAsia="Arial" w:hAnsi="Arial" w:cs="Arial"/>
          <w:spacing w:val="-3"/>
          <w:sz w:val="18"/>
          <w:szCs w:val="18"/>
        </w:rPr>
        <w:t xml:space="preserve"> </w:t>
      </w:r>
      <w:r w:rsidRPr="0057653B">
        <w:rPr>
          <w:rFonts w:ascii="Arial" w:eastAsia="Arial" w:hAnsi="Arial" w:cs="Arial"/>
          <w:sz w:val="18"/>
          <w:szCs w:val="18"/>
        </w:rPr>
        <w:t>a</w:t>
      </w:r>
      <w:r w:rsidRPr="0057653B">
        <w:rPr>
          <w:rFonts w:ascii="Arial" w:eastAsia="Arial" w:hAnsi="Arial" w:cs="Arial"/>
          <w:spacing w:val="-3"/>
          <w:sz w:val="18"/>
          <w:szCs w:val="18"/>
        </w:rPr>
        <w:t xml:space="preserve"> </w:t>
      </w:r>
      <w:r w:rsidRPr="0057653B">
        <w:rPr>
          <w:rFonts w:ascii="Arial" w:eastAsia="Arial" w:hAnsi="Arial" w:cs="Arial"/>
          <w:sz w:val="18"/>
          <w:szCs w:val="18"/>
        </w:rPr>
        <w:t>room</w:t>
      </w:r>
      <w:r w:rsidRPr="0057653B">
        <w:rPr>
          <w:rFonts w:ascii="Arial" w:eastAsia="Arial" w:hAnsi="Arial" w:cs="Arial"/>
          <w:spacing w:val="-3"/>
          <w:sz w:val="18"/>
          <w:szCs w:val="18"/>
        </w:rPr>
        <w:t xml:space="preserve"> </w:t>
      </w:r>
      <w:r w:rsidRPr="0057653B">
        <w:rPr>
          <w:rFonts w:ascii="Arial" w:eastAsia="Arial" w:hAnsi="Arial" w:cs="Arial"/>
          <w:sz w:val="18"/>
          <w:szCs w:val="18"/>
        </w:rPr>
        <w:t>or</w:t>
      </w:r>
      <w:r w:rsidRPr="0057653B">
        <w:rPr>
          <w:rFonts w:ascii="Arial" w:eastAsia="Arial" w:hAnsi="Arial" w:cs="Arial"/>
          <w:spacing w:val="-3"/>
          <w:sz w:val="18"/>
          <w:szCs w:val="18"/>
        </w:rPr>
        <w:t xml:space="preserve"> </w:t>
      </w:r>
      <w:r w:rsidRPr="0057653B">
        <w:rPr>
          <w:rFonts w:ascii="Arial" w:eastAsia="Arial" w:hAnsi="Arial" w:cs="Arial"/>
          <w:sz w:val="18"/>
          <w:szCs w:val="18"/>
        </w:rPr>
        <w:t>space</w:t>
      </w:r>
      <w:r w:rsidRPr="0057653B">
        <w:rPr>
          <w:rFonts w:ascii="Arial" w:eastAsia="Arial" w:hAnsi="Arial" w:cs="Arial"/>
          <w:spacing w:val="-3"/>
          <w:sz w:val="18"/>
          <w:szCs w:val="18"/>
        </w:rPr>
        <w:t xml:space="preserve"> </w:t>
      </w:r>
      <w:r w:rsidRPr="0057653B">
        <w:rPr>
          <w:rFonts w:ascii="Arial" w:eastAsia="Arial" w:hAnsi="Arial" w:cs="Arial"/>
          <w:sz w:val="18"/>
          <w:szCs w:val="18"/>
        </w:rPr>
        <w:t>having</w:t>
      </w:r>
      <w:r w:rsidRPr="0057653B">
        <w:rPr>
          <w:rFonts w:ascii="Arial" w:eastAsia="Arial" w:hAnsi="Arial" w:cs="Arial"/>
          <w:spacing w:val="-3"/>
          <w:sz w:val="18"/>
          <w:szCs w:val="18"/>
        </w:rPr>
        <w:t xml:space="preserve"> </w:t>
      </w:r>
      <w:r w:rsidRPr="0057653B">
        <w:rPr>
          <w:rFonts w:ascii="Arial" w:eastAsia="Arial" w:hAnsi="Arial" w:cs="Arial"/>
          <w:sz w:val="18"/>
          <w:szCs w:val="18"/>
        </w:rPr>
        <w:t>the</w:t>
      </w:r>
      <w:r w:rsidRPr="0057653B">
        <w:rPr>
          <w:rFonts w:ascii="Arial" w:eastAsia="Arial" w:hAnsi="Arial" w:cs="Arial"/>
          <w:spacing w:val="-3"/>
          <w:sz w:val="18"/>
          <w:szCs w:val="18"/>
        </w:rPr>
        <w:t xml:space="preserve"> </w:t>
      </w:r>
      <w:r w:rsidRPr="0057653B">
        <w:rPr>
          <w:rFonts w:ascii="Arial" w:eastAsia="Arial" w:hAnsi="Arial" w:cs="Arial"/>
          <w:sz w:val="18"/>
          <w:szCs w:val="18"/>
        </w:rPr>
        <w:t>same</w:t>
      </w:r>
      <w:r w:rsidRPr="0057653B">
        <w:rPr>
          <w:rFonts w:ascii="Arial" w:eastAsia="Arial" w:hAnsi="Arial" w:cs="Arial"/>
          <w:spacing w:val="-3"/>
          <w:sz w:val="18"/>
          <w:szCs w:val="18"/>
        </w:rPr>
        <w:t xml:space="preserve"> </w:t>
      </w:r>
      <w:r w:rsidRPr="0057653B">
        <w:rPr>
          <w:rFonts w:ascii="Arial" w:eastAsia="Arial" w:hAnsi="Arial" w:cs="Arial"/>
          <w:sz w:val="18"/>
          <w:szCs w:val="18"/>
        </w:rPr>
        <w:t>fire-resistance</w:t>
      </w:r>
      <w:r w:rsidRPr="0057653B">
        <w:rPr>
          <w:rFonts w:ascii="Arial" w:eastAsia="Arial" w:hAnsi="Arial" w:cs="Arial"/>
          <w:spacing w:val="-3"/>
          <w:sz w:val="18"/>
          <w:szCs w:val="18"/>
        </w:rPr>
        <w:t xml:space="preserve"> </w:t>
      </w:r>
      <w:r w:rsidRPr="0057653B">
        <w:rPr>
          <w:rFonts w:ascii="Arial" w:eastAsia="Arial" w:hAnsi="Arial" w:cs="Arial"/>
          <w:sz w:val="18"/>
          <w:szCs w:val="18"/>
        </w:rPr>
        <w:t>rating</w:t>
      </w:r>
      <w:r w:rsidRPr="0057653B">
        <w:rPr>
          <w:rFonts w:ascii="Arial" w:eastAsia="Arial" w:hAnsi="Arial" w:cs="Arial"/>
          <w:spacing w:val="-3"/>
          <w:sz w:val="18"/>
          <w:szCs w:val="18"/>
        </w:rPr>
        <w:t xml:space="preserve"> </w:t>
      </w:r>
      <w:r w:rsidRPr="0057653B">
        <w:rPr>
          <w:rFonts w:ascii="Arial" w:eastAsia="Arial" w:hAnsi="Arial" w:cs="Arial"/>
          <w:sz w:val="18"/>
          <w:szCs w:val="18"/>
        </w:rPr>
        <w:t>as</w:t>
      </w:r>
      <w:r w:rsidRPr="0057653B">
        <w:rPr>
          <w:rFonts w:ascii="Arial" w:eastAsia="Arial" w:hAnsi="Arial" w:cs="Arial"/>
          <w:spacing w:val="-3"/>
          <w:sz w:val="18"/>
          <w:szCs w:val="18"/>
        </w:rPr>
        <w:t xml:space="preserve"> </w:t>
      </w:r>
      <w:r w:rsidRPr="0057653B">
        <w:rPr>
          <w:rFonts w:ascii="Arial" w:eastAsia="Arial" w:hAnsi="Arial" w:cs="Arial"/>
          <w:sz w:val="18"/>
          <w:szCs w:val="18"/>
        </w:rPr>
        <w:t>the</w:t>
      </w:r>
      <w:r w:rsidRPr="0057653B">
        <w:rPr>
          <w:rFonts w:ascii="Arial" w:eastAsia="Arial" w:hAnsi="Arial" w:cs="Arial"/>
          <w:spacing w:val="-1"/>
          <w:sz w:val="18"/>
          <w:szCs w:val="18"/>
        </w:rPr>
        <w:t xml:space="preserve"> </w:t>
      </w:r>
      <w:r w:rsidRPr="0057653B">
        <w:rPr>
          <w:rFonts w:ascii="Arial" w:eastAsia="Arial" w:hAnsi="Arial" w:cs="Arial"/>
          <w:sz w:val="18"/>
          <w:szCs w:val="18"/>
          <w:u w:val="single"/>
        </w:rPr>
        <w:t>grease</w:t>
      </w:r>
      <w:r w:rsidRPr="0057653B">
        <w:rPr>
          <w:rFonts w:ascii="Arial" w:eastAsia="Arial" w:hAnsi="Arial" w:cs="Arial"/>
          <w:sz w:val="18"/>
          <w:szCs w:val="18"/>
        </w:rPr>
        <w:t xml:space="preserve"> duct</w:t>
      </w:r>
      <w:r w:rsidRPr="0057653B">
        <w:rPr>
          <w:rFonts w:ascii="Arial" w:eastAsia="Arial" w:hAnsi="Arial" w:cs="Arial"/>
          <w:spacing w:val="-3"/>
          <w:sz w:val="18"/>
          <w:szCs w:val="18"/>
        </w:rPr>
        <w:t xml:space="preserve"> </w:t>
      </w:r>
      <w:r w:rsidRPr="0057653B">
        <w:rPr>
          <w:rFonts w:ascii="Arial" w:eastAsia="Arial" w:hAnsi="Arial" w:cs="Arial"/>
          <w:sz w:val="18"/>
          <w:szCs w:val="18"/>
        </w:rPr>
        <w:t>enclosure.</w:t>
      </w:r>
      <w:r w:rsidRPr="0057653B">
        <w:rPr>
          <w:rFonts w:ascii="Arial" w:eastAsia="Arial" w:hAnsi="Arial" w:cs="Arial"/>
          <w:spacing w:val="-3"/>
          <w:sz w:val="18"/>
          <w:szCs w:val="18"/>
        </w:rPr>
        <w:t xml:space="preserve"> </w:t>
      </w:r>
      <w:r w:rsidRPr="0057653B">
        <w:rPr>
          <w:rFonts w:ascii="Arial" w:eastAsia="Arial" w:hAnsi="Arial" w:cs="Arial"/>
          <w:sz w:val="18"/>
          <w:szCs w:val="18"/>
        </w:rPr>
        <w:t>Access</w:t>
      </w:r>
      <w:r w:rsidRPr="0057653B">
        <w:rPr>
          <w:rFonts w:ascii="Arial" w:eastAsia="Arial" w:hAnsi="Arial" w:cs="Arial"/>
          <w:spacing w:val="-3"/>
          <w:sz w:val="18"/>
          <w:szCs w:val="18"/>
        </w:rPr>
        <w:t xml:space="preserve"> </w:t>
      </w:r>
      <w:r w:rsidRPr="0057653B">
        <w:rPr>
          <w:rFonts w:ascii="Arial" w:eastAsia="Arial" w:hAnsi="Arial" w:cs="Arial"/>
          <w:sz w:val="18"/>
          <w:szCs w:val="18"/>
        </w:rPr>
        <w:t>shall</w:t>
      </w:r>
      <w:r w:rsidRPr="0057653B">
        <w:rPr>
          <w:rFonts w:ascii="Arial" w:eastAsia="Arial" w:hAnsi="Arial" w:cs="Arial"/>
          <w:spacing w:val="-3"/>
          <w:sz w:val="18"/>
          <w:szCs w:val="18"/>
        </w:rPr>
        <w:t xml:space="preserve"> </w:t>
      </w:r>
      <w:r w:rsidRPr="0057653B">
        <w:rPr>
          <w:rFonts w:ascii="Arial" w:eastAsia="Arial" w:hAnsi="Arial" w:cs="Arial"/>
          <w:sz w:val="18"/>
          <w:szCs w:val="18"/>
        </w:rPr>
        <w:t>be</w:t>
      </w:r>
      <w:r w:rsidRPr="0057653B">
        <w:rPr>
          <w:rFonts w:ascii="Arial" w:eastAsia="Arial" w:hAnsi="Arial" w:cs="Arial"/>
          <w:spacing w:val="-3"/>
          <w:sz w:val="18"/>
          <w:szCs w:val="18"/>
        </w:rPr>
        <w:t xml:space="preserve"> </w:t>
      </w:r>
      <w:r w:rsidRPr="0057653B">
        <w:rPr>
          <w:rFonts w:ascii="Arial" w:eastAsia="Arial" w:hAnsi="Arial" w:cs="Arial"/>
          <w:sz w:val="18"/>
          <w:szCs w:val="18"/>
        </w:rPr>
        <w:t>provided</w:t>
      </w:r>
      <w:r w:rsidRPr="0057653B">
        <w:rPr>
          <w:rFonts w:ascii="Arial" w:eastAsia="Arial" w:hAnsi="Arial" w:cs="Arial"/>
          <w:spacing w:val="-3"/>
          <w:sz w:val="18"/>
          <w:szCs w:val="18"/>
        </w:rPr>
        <w:t xml:space="preserve"> </w:t>
      </w:r>
      <w:r w:rsidRPr="0057653B">
        <w:rPr>
          <w:rFonts w:ascii="Arial" w:eastAsia="Arial" w:hAnsi="Arial" w:cs="Arial"/>
          <w:sz w:val="18"/>
          <w:szCs w:val="18"/>
        </w:rPr>
        <w:t>for</w:t>
      </w:r>
      <w:r w:rsidRPr="0057653B">
        <w:rPr>
          <w:rFonts w:ascii="Arial" w:eastAsia="Arial" w:hAnsi="Arial" w:cs="Arial"/>
          <w:spacing w:val="-3"/>
          <w:sz w:val="18"/>
          <w:szCs w:val="18"/>
        </w:rPr>
        <w:t xml:space="preserve"> </w:t>
      </w:r>
      <w:r w:rsidRPr="0057653B">
        <w:rPr>
          <w:rFonts w:ascii="Arial" w:eastAsia="Arial" w:hAnsi="Arial" w:cs="Arial"/>
          <w:sz w:val="18"/>
          <w:szCs w:val="18"/>
        </w:rPr>
        <w:t>servicing</w:t>
      </w:r>
      <w:r w:rsidRPr="0057653B">
        <w:rPr>
          <w:rFonts w:ascii="Arial" w:eastAsia="Arial" w:hAnsi="Arial" w:cs="Arial"/>
          <w:spacing w:val="-3"/>
          <w:sz w:val="18"/>
          <w:szCs w:val="18"/>
        </w:rPr>
        <w:t xml:space="preserve"> </w:t>
      </w:r>
      <w:r w:rsidRPr="0057653B">
        <w:rPr>
          <w:rFonts w:ascii="Arial" w:eastAsia="Arial" w:hAnsi="Arial" w:cs="Arial"/>
          <w:sz w:val="18"/>
          <w:szCs w:val="18"/>
        </w:rPr>
        <w:t>and cleaning of fan components. Such rooms or spaces shall be ventilated in accordance with the fan manufacturer’s installation instructions.</w:t>
      </w:r>
    </w:p>
    <w:p w14:paraId="02D528B3" w14:textId="77777777" w:rsidR="0057653B" w:rsidRPr="0057653B" w:rsidRDefault="0057653B" w:rsidP="0057653B">
      <w:pPr>
        <w:widowControl w:val="0"/>
        <w:autoSpaceDE w:val="0"/>
        <w:autoSpaceDN w:val="0"/>
        <w:spacing w:before="66" w:after="0" w:afterAutospacing="0"/>
        <w:ind w:left="0" w:firstLine="0"/>
        <w:rPr>
          <w:rFonts w:ascii="Arial" w:eastAsia="Arial" w:hAnsi="Arial" w:cs="Arial"/>
          <w:sz w:val="18"/>
          <w:szCs w:val="18"/>
        </w:rPr>
      </w:pPr>
    </w:p>
    <w:p w14:paraId="46871D1D" w14:textId="77777777" w:rsidR="0057653B" w:rsidRPr="0057653B" w:rsidRDefault="0057653B" w:rsidP="0057653B">
      <w:pPr>
        <w:widowControl w:val="0"/>
        <w:autoSpaceDE w:val="0"/>
        <w:autoSpaceDN w:val="0"/>
        <w:spacing w:after="0" w:afterAutospacing="0"/>
        <w:ind w:left="110" w:firstLine="0"/>
        <w:rPr>
          <w:rFonts w:ascii="Arial" w:eastAsia="Arial" w:hAnsi="Arial" w:cs="Arial"/>
          <w:sz w:val="18"/>
        </w:rPr>
      </w:pPr>
      <w:r w:rsidRPr="0057653B">
        <w:rPr>
          <w:rFonts w:ascii="Arial" w:eastAsia="Arial" w:hAnsi="Arial" w:cs="Arial"/>
          <w:b/>
          <w:sz w:val="18"/>
        </w:rPr>
        <w:t>506.5.2</w:t>
      </w:r>
      <w:r w:rsidRPr="0057653B">
        <w:rPr>
          <w:rFonts w:ascii="Arial" w:eastAsia="Arial" w:hAnsi="Arial" w:cs="Arial"/>
          <w:b/>
          <w:spacing w:val="-13"/>
          <w:sz w:val="18"/>
        </w:rPr>
        <w:t xml:space="preserve"> </w:t>
      </w:r>
      <w:r w:rsidRPr="0057653B">
        <w:rPr>
          <w:rFonts w:ascii="Arial" w:eastAsia="Arial" w:hAnsi="Arial" w:cs="Arial"/>
          <w:b/>
          <w:sz w:val="18"/>
        </w:rPr>
        <w:t>Pollution-control</w:t>
      </w:r>
      <w:r w:rsidRPr="0057653B">
        <w:rPr>
          <w:rFonts w:ascii="Arial" w:eastAsia="Arial" w:hAnsi="Arial" w:cs="Arial"/>
          <w:b/>
          <w:spacing w:val="-7"/>
          <w:sz w:val="18"/>
        </w:rPr>
        <w:t xml:space="preserve"> </w:t>
      </w:r>
      <w:r w:rsidRPr="0057653B">
        <w:rPr>
          <w:rFonts w:ascii="Arial" w:eastAsia="Arial" w:hAnsi="Arial" w:cs="Arial"/>
          <w:b/>
          <w:sz w:val="18"/>
        </w:rPr>
        <w:t>units.</w:t>
      </w:r>
      <w:r w:rsidRPr="0057653B">
        <w:rPr>
          <w:rFonts w:ascii="Arial" w:eastAsia="Arial" w:hAnsi="Arial" w:cs="Arial"/>
          <w:b/>
          <w:spacing w:val="-12"/>
          <w:sz w:val="18"/>
        </w:rPr>
        <w:t xml:space="preserve"> </w:t>
      </w:r>
      <w:r w:rsidRPr="0057653B">
        <w:rPr>
          <w:rFonts w:ascii="Arial" w:eastAsia="Arial" w:hAnsi="Arial" w:cs="Arial"/>
          <w:sz w:val="18"/>
        </w:rPr>
        <w:t>The</w:t>
      </w:r>
      <w:r w:rsidRPr="0057653B">
        <w:rPr>
          <w:rFonts w:ascii="Arial" w:eastAsia="Arial" w:hAnsi="Arial" w:cs="Arial"/>
          <w:spacing w:val="-7"/>
          <w:sz w:val="18"/>
        </w:rPr>
        <w:t xml:space="preserve"> </w:t>
      </w:r>
      <w:r w:rsidRPr="0057653B">
        <w:rPr>
          <w:rFonts w:ascii="Arial" w:eastAsia="Arial" w:hAnsi="Arial" w:cs="Arial"/>
          <w:sz w:val="18"/>
        </w:rPr>
        <w:t>installation</w:t>
      </w:r>
      <w:r w:rsidRPr="0057653B">
        <w:rPr>
          <w:rFonts w:ascii="Arial" w:eastAsia="Arial" w:hAnsi="Arial" w:cs="Arial"/>
          <w:spacing w:val="-7"/>
          <w:sz w:val="18"/>
        </w:rPr>
        <w:t xml:space="preserve"> </w:t>
      </w:r>
      <w:r w:rsidRPr="0057653B">
        <w:rPr>
          <w:rFonts w:ascii="Arial" w:eastAsia="Arial" w:hAnsi="Arial" w:cs="Arial"/>
          <w:sz w:val="18"/>
        </w:rPr>
        <w:t>of</w:t>
      </w:r>
      <w:r w:rsidRPr="0057653B">
        <w:rPr>
          <w:rFonts w:ascii="Arial" w:eastAsia="Arial" w:hAnsi="Arial" w:cs="Arial"/>
          <w:spacing w:val="-7"/>
          <w:sz w:val="18"/>
        </w:rPr>
        <w:t xml:space="preserve"> </w:t>
      </w:r>
      <w:r w:rsidRPr="0057653B">
        <w:rPr>
          <w:rFonts w:ascii="Arial" w:eastAsia="Arial" w:hAnsi="Arial" w:cs="Arial"/>
          <w:sz w:val="18"/>
        </w:rPr>
        <w:t>pollution-control</w:t>
      </w:r>
      <w:r w:rsidRPr="0057653B">
        <w:rPr>
          <w:rFonts w:ascii="Arial" w:eastAsia="Arial" w:hAnsi="Arial" w:cs="Arial"/>
          <w:spacing w:val="-7"/>
          <w:sz w:val="18"/>
        </w:rPr>
        <w:t xml:space="preserve"> </w:t>
      </w:r>
      <w:r w:rsidRPr="0057653B">
        <w:rPr>
          <w:rFonts w:ascii="Arial" w:eastAsia="Arial" w:hAnsi="Arial" w:cs="Arial"/>
          <w:sz w:val="18"/>
        </w:rPr>
        <w:t>units</w:t>
      </w:r>
      <w:r w:rsidRPr="0057653B">
        <w:rPr>
          <w:rFonts w:ascii="Arial" w:eastAsia="Arial" w:hAnsi="Arial" w:cs="Arial"/>
          <w:spacing w:val="-7"/>
          <w:sz w:val="18"/>
        </w:rPr>
        <w:t xml:space="preserve"> </w:t>
      </w:r>
      <w:r w:rsidRPr="0057653B">
        <w:rPr>
          <w:rFonts w:ascii="Arial" w:eastAsia="Arial" w:hAnsi="Arial" w:cs="Arial"/>
          <w:sz w:val="18"/>
        </w:rPr>
        <w:t>shall</w:t>
      </w:r>
      <w:r w:rsidRPr="0057653B">
        <w:rPr>
          <w:rFonts w:ascii="Arial" w:eastAsia="Arial" w:hAnsi="Arial" w:cs="Arial"/>
          <w:spacing w:val="-7"/>
          <w:sz w:val="18"/>
        </w:rPr>
        <w:t xml:space="preserve"> </w:t>
      </w:r>
      <w:r w:rsidRPr="0057653B">
        <w:rPr>
          <w:rFonts w:ascii="Arial" w:eastAsia="Arial" w:hAnsi="Arial" w:cs="Arial"/>
          <w:sz w:val="18"/>
        </w:rPr>
        <w:t>be</w:t>
      </w:r>
      <w:r w:rsidRPr="0057653B">
        <w:rPr>
          <w:rFonts w:ascii="Arial" w:eastAsia="Arial" w:hAnsi="Arial" w:cs="Arial"/>
          <w:spacing w:val="-7"/>
          <w:sz w:val="18"/>
        </w:rPr>
        <w:t xml:space="preserve"> </w:t>
      </w:r>
      <w:r w:rsidRPr="0057653B">
        <w:rPr>
          <w:rFonts w:ascii="Arial" w:eastAsia="Arial" w:hAnsi="Arial" w:cs="Arial"/>
          <w:sz w:val="18"/>
        </w:rPr>
        <w:t>in</w:t>
      </w:r>
      <w:r w:rsidRPr="0057653B">
        <w:rPr>
          <w:rFonts w:ascii="Arial" w:eastAsia="Arial" w:hAnsi="Arial" w:cs="Arial"/>
          <w:spacing w:val="-7"/>
          <w:sz w:val="18"/>
        </w:rPr>
        <w:t xml:space="preserve"> </w:t>
      </w:r>
      <w:r w:rsidRPr="0057653B">
        <w:rPr>
          <w:rFonts w:ascii="Arial" w:eastAsia="Arial" w:hAnsi="Arial" w:cs="Arial"/>
          <w:sz w:val="18"/>
        </w:rPr>
        <w:t>accordance</w:t>
      </w:r>
      <w:r w:rsidRPr="0057653B">
        <w:rPr>
          <w:rFonts w:ascii="Arial" w:eastAsia="Arial" w:hAnsi="Arial" w:cs="Arial"/>
          <w:spacing w:val="-7"/>
          <w:sz w:val="18"/>
        </w:rPr>
        <w:t xml:space="preserve"> </w:t>
      </w:r>
      <w:r w:rsidRPr="0057653B">
        <w:rPr>
          <w:rFonts w:ascii="Arial" w:eastAsia="Arial" w:hAnsi="Arial" w:cs="Arial"/>
          <w:sz w:val="18"/>
        </w:rPr>
        <w:t>with</w:t>
      </w:r>
      <w:r w:rsidRPr="0057653B">
        <w:rPr>
          <w:rFonts w:ascii="Arial" w:eastAsia="Arial" w:hAnsi="Arial" w:cs="Arial"/>
          <w:spacing w:val="-7"/>
          <w:sz w:val="18"/>
        </w:rPr>
        <w:t xml:space="preserve"> </w:t>
      </w:r>
      <w:proofErr w:type="gramStart"/>
      <w:r w:rsidRPr="0057653B">
        <w:rPr>
          <w:rFonts w:ascii="Arial" w:eastAsia="Arial" w:hAnsi="Arial" w:cs="Arial"/>
          <w:sz w:val="18"/>
        </w:rPr>
        <w:t>all</w:t>
      </w:r>
      <w:r w:rsidRPr="0057653B">
        <w:rPr>
          <w:rFonts w:ascii="Arial" w:eastAsia="Arial" w:hAnsi="Arial" w:cs="Arial"/>
          <w:spacing w:val="-7"/>
          <w:sz w:val="18"/>
        </w:rPr>
        <w:t xml:space="preserve"> </w:t>
      </w:r>
      <w:r w:rsidRPr="0057653B">
        <w:rPr>
          <w:rFonts w:ascii="Arial" w:eastAsia="Arial" w:hAnsi="Arial" w:cs="Arial"/>
          <w:sz w:val="18"/>
        </w:rPr>
        <w:t>of</w:t>
      </w:r>
      <w:proofErr w:type="gramEnd"/>
      <w:r w:rsidRPr="0057653B">
        <w:rPr>
          <w:rFonts w:ascii="Arial" w:eastAsia="Arial" w:hAnsi="Arial" w:cs="Arial"/>
          <w:spacing w:val="-7"/>
          <w:sz w:val="18"/>
        </w:rPr>
        <w:t xml:space="preserve"> </w:t>
      </w:r>
      <w:r w:rsidRPr="0057653B">
        <w:rPr>
          <w:rFonts w:ascii="Arial" w:eastAsia="Arial" w:hAnsi="Arial" w:cs="Arial"/>
          <w:sz w:val="18"/>
        </w:rPr>
        <w:t>the</w:t>
      </w:r>
      <w:r w:rsidRPr="0057653B">
        <w:rPr>
          <w:rFonts w:ascii="Arial" w:eastAsia="Arial" w:hAnsi="Arial" w:cs="Arial"/>
          <w:spacing w:val="-7"/>
          <w:sz w:val="18"/>
        </w:rPr>
        <w:t xml:space="preserve"> </w:t>
      </w:r>
      <w:r w:rsidRPr="0057653B">
        <w:rPr>
          <w:rFonts w:ascii="Arial" w:eastAsia="Arial" w:hAnsi="Arial" w:cs="Arial"/>
          <w:spacing w:val="-2"/>
          <w:sz w:val="18"/>
        </w:rPr>
        <w:t>following:</w:t>
      </w:r>
    </w:p>
    <w:p w14:paraId="4874C352" w14:textId="77777777" w:rsidR="0057653B" w:rsidRPr="0057653B" w:rsidRDefault="0057653B" w:rsidP="0057653B">
      <w:pPr>
        <w:widowControl w:val="0"/>
        <w:tabs>
          <w:tab w:val="left" w:pos="829"/>
        </w:tabs>
        <w:autoSpaceDE w:val="0"/>
        <w:autoSpaceDN w:val="0"/>
        <w:spacing w:before="63" w:after="0" w:afterAutospacing="0"/>
        <w:ind w:left="829" w:hanging="359"/>
        <w:rPr>
          <w:rFonts w:ascii="Arial" w:eastAsia="Arial" w:hAnsi="Arial" w:cs="Arial"/>
          <w:sz w:val="18"/>
        </w:rPr>
      </w:pPr>
      <w:r w:rsidRPr="0057653B">
        <w:rPr>
          <w:rFonts w:ascii="Arial" w:eastAsia="Arial" w:hAnsi="Arial" w:cs="Arial"/>
          <w:w w:val="99"/>
          <w:sz w:val="18"/>
          <w:szCs w:val="18"/>
        </w:rPr>
        <w:t>1.</w:t>
      </w:r>
      <w:r w:rsidRPr="0057653B">
        <w:rPr>
          <w:rFonts w:ascii="Arial" w:eastAsia="Arial" w:hAnsi="Arial" w:cs="Arial"/>
          <w:w w:val="99"/>
          <w:sz w:val="18"/>
          <w:szCs w:val="18"/>
        </w:rPr>
        <w:tab/>
      </w:r>
      <w:r w:rsidRPr="0057653B">
        <w:rPr>
          <w:rFonts w:ascii="Arial" w:eastAsia="Arial" w:hAnsi="Arial" w:cs="Arial"/>
          <w:sz w:val="18"/>
        </w:rPr>
        <w:t>Pollution-control</w:t>
      </w:r>
      <w:r w:rsidRPr="0057653B">
        <w:rPr>
          <w:rFonts w:ascii="Arial" w:eastAsia="Arial" w:hAnsi="Arial" w:cs="Arial"/>
          <w:spacing w:val="-10"/>
          <w:sz w:val="18"/>
        </w:rPr>
        <w:t xml:space="preserve"> </w:t>
      </w:r>
      <w:r w:rsidRPr="0057653B">
        <w:rPr>
          <w:rFonts w:ascii="Arial" w:eastAsia="Arial" w:hAnsi="Arial" w:cs="Arial"/>
          <w:sz w:val="18"/>
        </w:rPr>
        <w:t>units</w:t>
      </w:r>
      <w:r w:rsidRPr="0057653B">
        <w:rPr>
          <w:rFonts w:ascii="Arial" w:eastAsia="Arial" w:hAnsi="Arial" w:cs="Arial"/>
          <w:spacing w:val="-7"/>
          <w:sz w:val="18"/>
        </w:rPr>
        <w:t xml:space="preserve"> </w:t>
      </w:r>
      <w:r w:rsidRPr="0057653B">
        <w:rPr>
          <w:rFonts w:ascii="Arial" w:eastAsia="Arial" w:hAnsi="Arial" w:cs="Arial"/>
          <w:sz w:val="18"/>
        </w:rPr>
        <w:t>shall</w:t>
      </w:r>
      <w:r w:rsidRPr="0057653B">
        <w:rPr>
          <w:rFonts w:ascii="Arial" w:eastAsia="Arial" w:hAnsi="Arial" w:cs="Arial"/>
          <w:spacing w:val="-7"/>
          <w:sz w:val="18"/>
        </w:rPr>
        <w:t xml:space="preserve"> </w:t>
      </w:r>
      <w:r w:rsidRPr="0057653B">
        <w:rPr>
          <w:rFonts w:ascii="Arial" w:eastAsia="Arial" w:hAnsi="Arial" w:cs="Arial"/>
          <w:sz w:val="18"/>
        </w:rPr>
        <w:t>be</w:t>
      </w:r>
      <w:r w:rsidRPr="0057653B">
        <w:rPr>
          <w:rFonts w:ascii="Arial" w:eastAsia="Arial" w:hAnsi="Arial" w:cs="Arial"/>
          <w:spacing w:val="-24"/>
          <w:sz w:val="18"/>
        </w:rPr>
        <w:t xml:space="preserve"> </w:t>
      </w:r>
      <w:r w:rsidRPr="0057653B">
        <w:rPr>
          <w:rFonts w:ascii="Arial" w:eastAsia="Arial" w:hAnsi="Arial" w:cs="Arial"/>
          <w:i/>
          <w:sz w:val="18"/>
        </w:rPr>
        <w:t>listed</w:t>
      </w:r>
      <w:r w:rsidRPr="0057653B">
        <w:rPr>
          <w:rFonts w:ascii="Arial" w:eastAsia="Arial" w:hAnsi="Arial" w:cs="Arial"/>
          <w:i/>
          <w:spacing w:val="-11"/>
          <w:sz w:val="18"/>
        </w:rPr>
        <w:t xml:space="preserve"> </w:t>
      </w:r>
      <w:r w:rsidRPr="0057653B">
        <w:rPr>
          <w:rFonts w:ascii="Arial" w:eastAsia="Arial" w:hAnsi="Arial" w:cs="Arial"/>
          <w:sz w:val="18"/>
        </w:rPr>
        <w:t>and</w:t>
      </w:r>
      <w:r w:rsidRPr="0057653B">
        <w:rPr>
          <w:rFonts w:ascii="Arial" w:eastAsia="Arial" w:hAnsi="Arial" w:cs="Arial"/>
          <w:spacing w:val="-11"/>
          <w:sz w:val="18"/>
        </w:rPr>
        <w:t xml:space="preserve"> </w:t>
      </w:r>
      <w:r w:rsidRPr="0057653B">
        <w:rPr>
          <w:rFonts w:ascii="Arial" w:eastAsia="Arial" w:hAnsi="Arial" w:cs="Arial"/>
          <w:i/>
          <w:sz w:val="18"/>
        </w:rPr>
        <w:t>labeled</w:t>
      </w:r>
      <w:r w:rsidRPr="0057653B">
        <w:rPr>
          <w:rFonts w:ascii="Arial" w:eastAsia="Arial" w:hAnsi="Arial" w:cs="Arial"/>
          <w:i/>
          <w:spacing w:val="-2"/>
          <w:sz w:val="18"/>
        </w:rPr>
        <w:t xml:space="preserve"> </w:t>
      </w:r>
      <w:r w:rsidRPr="0057653B">
        <w:rPr>
          <w:rFonts w:ascii="Arial" w:eastAsia="Arial" w:hAnsi="Arial" w:cs="Arial"/>
          <w:sz w:val="18"/>
        </w:rPr>
        <w:t>in</w:t>
      </w:r>
      <w:r w:rsidRPr="0057653B">
        <w:rPr>
          <w:rFonts w:ascii="Arial" w:eastAsia="Arial" w:hAnsi="Arial" w:cs="Arial"/>
          <w:spacing w:val="-7"/>
          <w:sz w:val="18"/>
        </w:rPr>
        <w:t xml:space="preserve"> </w:t>
      </w:r>
      <w:r w:rsidRPr="0057653B">
        <w:rPr>
          <w:rFonts w:ascii="Arial" w:eastAsia="Arial" w:hAnsi="Arial" w:cs="Arial"/>
          <w:sz w:val="18"/>
        </w:rPr>
        <w:t>accordance</w:t>
      </w:r>
      <w:r w:rsidRPr="0057653B">
        <w:rPr>
          <w:rFonts w:ascii="Arial" w:eastAsia="Arial" w:hAnsi="Arial" w:cs="Arial"/>
          <w:spacing w:val="-7"/>
          <w:sz w:val="18"/>
        </w:rPr>
        <w:t xml:space="preserve"> </w:t>
      </w:r>
      <w:r w:rsidRPr="0057653B">
        <w:rPr>
          <w:rFonts w:ascii="Arial" w:eastAsia="Arial" w:hAnsi="Arial" w:cs="Arial"/>
          <w:sz w:val="18"/>
        </w:rPr>
        <w:t>with</w:t>
      </w:r>
      <w:r w:rsidRPr="0057653B">
        <w:rPr>
          <w:rFonts w:ascii="Arial" w:eastAsia="Arial" w:hAnsi="Arial" w:cs="Arial"/>
          <w:spacing w:val="-7"/>
          <w:sz w:val="18"/>
        </w:rPr>
        <w:t xml:space="preserve"> </w:t>
      </w:r>
      <w:r w:rsidRPr="0057653B">
        <w:rPr>
          <w:rFonts w:ascii="Arial" w:eastAsia="Arial" w:hAnsi="Arial" w:cs="Arial"/>
          <w:sz w:val="18"/>
        </w:rPr>
        <w:t>UL</w:t>
      </w:r>
      <w:r w:rsidRPr="0057653B">
        <w:rPr>
          <w:rFonts w:ascii="Arial" w:eastAsia="Arial" w:hAnsi="Arial" w:cs="Arial"/>
          <w:spacing w:val="-7"/>
          <w:sz w:val="18"/>
        </w:rPr>
        <w:t xml:space="preserve"> </w:t>
      </w:r>
      <w:r w:rsidRPr="0057653B">
        <w:rPr>
          <w:rFonts w:ascii="Arial" w:eastAsia="Arial" w:hAnsi="Arial" w:cs="Arial"/>
          <w:spacing w:val="-2"/>
          <w:sz w:val="18"/>
        </w:rPr>
        <w:t>8782.</w:t>
      </w:r>
    </w:p>
    <w:p w14:paraId="4275ECD7" w14:textId="1EB1B205" w:rsidR="0057653B" w:rsidRPr="0057653B" w:rsidRDefault="0057653B" w:rsidP="0057653B">
      <w:pPr>
        <w:widowControl w:val="0"/>
        <w:tabs>
          <w:tab w:val="left" w:pos="829"/>
        </w:tabs>
        <w:autoSpaceDE w:val="0"/>
        <w:autoSpaceDN w:val="0"/>
        <w:spacing w:after="0" w:afterAutospacing="0"/>
        <w:ind w:left="829" w:hanging="359"/>
        <w:rPr>
          <w:rFonts w:ascii="Arial" w:eastAsia="Arial" w:hAnsi="Arial" w:cs="Arial"/>
          <w:sz w:val="18"/>
        </w:rPr>
      </w:pPr>
      <w:r w:rsidRPr="0057653B">
        <w:rPr>
          <w:rFonts w:ascii="Arial" w:eastAsia="Arial" w:hAnsi="Arial" w:cs="Arial"/>
          <w:w w:val="99"/>
          <w:sz w:val="18"/>
          <w:szCs w:val="18"/>
        </w:rPr>
        <w:t>2.</w:t>
      </w:r>
      <w:r w:rsidRPr="0057653B">
        <w:rPr>
          <w:rFonts w:ascii="Arial" w:eastAsia="Arial" w:hAnsi="Arial" w:cs="Arial"/>
          <w:w w:val="99"/>
          <w:sz w:val="18"/>
          <w:szCs w:val="18"/>
        </w:rPr>
        <w:tab/>
      </w:r>
      <w:r w:rsidRPr="0057653B">
        <w:rPr>
          <w:rFonts w:ascii="Arial" w:eastAsia="Arial" w:hAnsi="Arial" w:cs="Arial"/>
          <w:sz w:val="18"/>
        </w:rPr>
        <w:t>Fans</w:t>
      </w:r>
      <w:r w:rsidRPr="0057653B">
        <w:rPr>
          <w:rFonts w:ascii="Arial" w:eastAsia="Arial" w:hAnsi="Arial" w:cs="Arial"/>
          <w:spacing w:val="-11"/>
          <w:sz w:val="18"/>
        </w:rPr>
        <w:t xml:space="preserve"> </w:t>
      </w:r>
      <w:r w:rsidRPr="0057653B">
        <w:rPr>
          <w:rFonts w:ascii="Arial" w:eastAsia="Arial" w:hAnsi="Arial" w:cs="Arial"/>
          <w:sz w:val="18"/>
        </w:rPr>
        <w:t>serving</w:t>
      </w:r>
      <w:r w:rsidRPr="0057653B">
        <w:rPr>
          <w:rFonts w:ascii="Arial" w:eastAsia="Arial" w:hAnsi="Arial" w:cs="Arial"/>
          <w:spacing w:val="-6"/>
          <w:sz w:val="18"/>
        </w:rPr>
        <w:t xml:space="preserve"> </w:t>
      </w:r>
      <w:r w:rsidRPr="0057653B">
        <w:rPr>
          <w:rFonts w:ascii="Arial" w:eastAsia="Arial" w:hAnsi="Arial" w:cs="Arial"/>
          <w:sz w:val="18"/>
        </w:rPr>
        <w:t>pollution-control</w:t>
      </w:r>
      <w:r w:rsidRPr="0057653B">
        <w:rPr>
          <w:rFonts w:ascii="Arial" w:eastAsia="Arial" w:hAnsi="Arial" w:cs="Arial"/>
          <w:spacing w:val="-7"/>
          <w:sz w:val="18"/>
        </w:rPr>
        <w:t xml:space="preserve"> </w:t>
      </w:r>
      <w:r w:rsidRPr="0057653B">
        <w:rPr>
          <w:rFonts w:ascii="Arial" w:eastAsia="Arial" w:hAnsi="Arial" w:cs="Arial"/>
          <w:sz w:val="18"/>
        </w:rPr>
        <w:t>units</w:t>
      </w:r>
      <w:r w:rsidRPr="0057653B">
        <w:rPr>
          <w:rFonts w:ascii="Arial" w:eastAsia="Arial" w:hAnsi="Arial" w:cs="Arial"/>
          <w:spacing w:val="-7"/>
          <w:sz w:val="18"/>
        </w:rPr>
        <w:t xml:space="preserve"> </w:t>
      </w:r>
      <w:r w:rsidRPr="0057653B">
        <w:rPr>
          <w:rFonts w:ascii="Arial" w:eastAsia="Arial" w:hAnsi="Arial" w:cs="Arial"/>
          <w:sz w:val="18"/>
        </w:rPr>
        <w:t>shall</w:t>
      </w:r>
      <w:r w:rsidRPr="0057653B">
        <w:rPr>
          <w:rFonts w:ascii="Arial" w:eastAsia="Arial" w:hAnsi="Arial" w:cs="Arial"/>
          <w:spacing w:val="-6"/>
          <w:sz w:val="18"/>
        </w:rPr>
        <w:t xml:space="preserve"> </w:t>
      </w:r>
      <w:r w:rsidRPr="0057653B">
        <w:rPr>
          <w:rFonts w:ascii="Arial" w:eastAsia="Arial" w:hAnsi="Arial" w:cs="Arial"/>
          <w:sz w:val="18"/>
        </w:rPr>
        <w:t>be</w:t>
      </w:r>
      <w:r w:rsidRPr="0057653B">
        <w:rPr>
          <w:rFonts w:ascii="Arial" w:eastAsia="Arial" w:hAnsi="Arial" w:cs="Arial"/>
          <w:spacing w:val="-19"/>
          <w:sz w:val="18"/>
        </w:rPr>
        <w:t xml:space="preserve"> </w:t>
      </w:r>
      <w:r w:rsidRPr="0057653B">
        <w:rPr>
          <w:rFonts w:ascii="Arial" w:eastAsia="Arial" w:hAnsi="Arial" w:cs="Arial"/>
          <w:i/>
          <w:sz w:val="18"/>
        </w:rPr>
        <w:t>listed</w:t>
      </w:r>
      <w:r w:rsidRPr="0057653B">
        <w:rPr>
          <w:rFonts w:ascii="Arial" w:eastAsia="Arial" w:hAnsi="Arial" w:cs="Arial"/>
          <w:i/>
          <w:spacing w:val="-10"/>
          <w:sz w:val="18"/>
        </w:rPr>
        <w:t xml:space="preserve"> </w:t>
      </w:r>
      <w:r w:rsidRPr="0057653B">
        <w:rPr>
          <w:rFonts w:ascii="Arial" w:eastAsia="Arial" w:hAnsi="Arial" w:cs="Arial"/>
          <w:sz w:val="18"/>
        </w:rPr>
        <w:t>and</w:t>
      </w:r>
      <w:r w:rsidRPr="0057653B">
        <w:rPr>
          <w:rFonts w:ascii="Arial" w:eastAsia="Arial" w:hAnsi="Arial" w:cs="Arial"/>
          <w:spacing w:val="-12"/>
          <w:sz w:val="18"/>
        </w:rPr>
        <w:t xml:space="preserve"> </w:t>
      </w:r>
      <w:r w:rsidRPr="0057653B">
        <w:rPr>
          <w:rFonts w:ascii="Arial" w:eastAsia="Arial" w:hAnsi="Arial" w:cs="Arial"/>
          <w:i/>
          <w:sz w:val="18"/>
        </w:rPr>
        <w:t>labeled</w:t>
      </w:r>
      <w:r w:rsidRPr="0057653B">
        <w:rPr>
          <w:rFonts w:ascii="Arial" w:eastAsia="Arial" w:hAnsi="Arial" w:cs="Arial"/>
          <w:i/>
          <w:spacing w:val="-6"/>
          <w:sz w:val="18"/>
        </w:rPr>
        <w:t xml:space="preserve"> </w:t>
      </w:r>
      <w:r w:rsidRPr="0057653B">
        <w:rPr>
          <w:rFonts w:ascii="Arial" w:eastAsia="Arial" w:hAnsi="Arial" w:cs="Arial"/>
          <w:sz w:val="18"/>
        </w:rPr>
        <w:t>in</w:t>
      </w:r>
      <w:r w:rsidRPr="0057653B">
        <w:rPr>
          <w:rFonts w:ascii="Arial" w:eastAsia="Arial" w:hAnsi="Arial" w:cs="Arial"/>
          <w:spacing w:val="-7"/>
          <w:sz w:val="18"/>
        </w:rPr>
        <w:t xml:space="preserve"> </w:t>
      </w:r>
      <w:r w:rsidRPr="0057653B">
        <w:rPr>
          <w:rFonts w:ascii="Arial" w:eastAsia="Arial" w:hAnsi="Arial" w:cs="Arial"/>
          <w:sz w:val="18"/>
        </w:rPr>
        <w:t>accordance</w:t>
      </w:r>
      <w:r w:rsidRPr="0057653B">
        <w:rPr>
          <w:rFonts w:ascii="Arial" w:eastAsia="Arial" w:hAnsi="Arial" w:cs="Arial"/>
          <w:spacing w:val="-6"/>
          <w:sz w:val="18"/>
        </w:rPr>
        <w:t xml:space="preserve"> </w:t>
      </w:r>
      <w:r w:rsidRPr="0057653B">
        <w:rPr>
          <w:rFonts w:ascii="Arial" w:eastAsia="Arial" w:hAnsi="Arial" w:cs="Arial"/>
          <w:sz w:val="18"/>
        </w:rPr>
        <w:t>with</w:t>
      </w:r>
      <w:r w:rsidR="00F80AE7" w:rsidRPr="00F80AE7">
        <w:rPr>
          <w:rFonts w:ascii="Arial" w:eastAsia="Arial" w:hAnsi="Arial" w:cs="Arial"/>
          <w:strike/>
          <w:sz w:val="18"/>
        </w:rPr>
        <w:t xml:space="preserve"> UL</w:t>
      </w:r>
      <w:r w:rsidR="00F80AE7" w:rsidRPr="00F80AE7">
        <w:rPr>
          <w:rFonts w:ascii="Arial" w:eastAsia="Arial" w:hAnsi="Arial" w:cs="Arial"/>
          <w:strike/>
          <w:spacing w:val="-8"/>
          <w:sz w:val="18"/>
        </w:rPr>
        <w:t xml:space="preserve"> </w:t>
      </w:r>
      <w:r w:rsidR="00F80AE7" w:rsidRPr="00F80AE7">
        <w:rPr>
          <w:rFonts w:ascii="Arial" w:eastAsia="Arial" w:hAnsi="Arial" w:cs="Arial"/>
          <w:strike/>
          <w:sz w:val="18"/>
        </w:rPr>
        <w:t>762</w:t>
      </w:r>
      <w:r w:rsidR="00F80AE7" w:rsidRPr="00F80AE7">
        <w:rPr>
          <w:rFonts w:ascii="Arial" w:eastAsia="Arial" w:hAnsi="Arial" w:cs="Arial"/>
          <w:sz w:val="18"/>
        </w:rPr>
        <w:t>.</w:t>
      </w:r>
      <w:r w:rsidR="00F80AE7" w:rsidRPr="00F80AE7">
        <w:rPr>
          <w:rFonts w:ascii="Arial" w:eastAsia="Arial" w:hAnsi="Arial" w:cs="Arial"/>
          <w:sz w:val="18"/>
          <w:u w:val="single"/>
        </w:rPr>
        <w:t>UL</w:t>
      </w:r>
      <w:r w:rsidR="00F80AE7" w:rsidRPr="00F80AE7">
        <w:rPr>
          <w:rFonts w:ascii="Arial" w:eastAsia="Arial" w:hAnsi="Arial" w:cs="Arial"/>
          <w:spacing w:val="-9"/>
          <w:sz w:val="18"/>
          <w:u w:val="single"/>
        </w:rPr>
        <w:t xml:space="preserve"> </w:t>
      </w:r>
      <w:r w:rsidR="00F80AE7" w:rsidRPr="00F80AE7">
        <w:rPr>
          <w:rFonts w:ascii="Arial" w:eastAsia="Arial" w:hAnsi="Arial" w:cs="Arial"/>
          <w:spacing w:val="-4"/>
          <w:sz w:val="18"/>
          <w:u w:val="single"/>
        </w:rPr>
        <w:t>705</w:t>
      </w:r>
      <w:r w:rsidR="00F80AE7" w:rsidRPr="00F80AE7">
        <w:rPr>
          <w:rFonts w:ascii="Arial" w:eastAsia="Arial" w:hAnsi="Arial" w:cs="Arial"/>
          <w:spacing w:val="-4"/>
          <w:sz w:val="18"/>
        </w:rPr>
        <w:t>.</w:t>
      </w:r>
    </w:p>
    <w:p w14:paraId="410BDBF5" w14:textId="1B33C3EF" w:rsidR="0057653B" w:rsidRPr="0057653B" w:rsidRDefault="0057653B" w:rsidP="0057653B">
      <w:pPr>
        <w:widowControl w:val="0"/>
        <w:tabs>
          <w:tab w:val="left" w:pos="830"/>
        </w:tabs>
        <w:autoSpaceDE w:val="0"/>
        <w:autoSpaceDN w:val="0"/>
        <w:spacing w:after="0" w:afterAutospacing="0" w:line="312" w:lineRule="auto"/>
        <w:ind w:left="830" w:right="890" w:hanging="360"/>
        <w:rPr>
          <w:rFonts w:ascii="Arial" w:eastAsia="Arial" w:hAnsi="Arial" w:cs="Arial"/>
          <w:sz w:val="18"/>
        </w:rPr>
      </w:pPr>
      <w:r w:rsidRPr="0057653B">
        <w:rPr>
          <w:rFonts w:ascii="Arial" w:eastAsia="Arial" w:hAnsi="Arial" w:cs="Arial"/>
          <w:w w:val="99"/>
          <w:sz w:val="18"/>
          <w:szCs w:val="18"/>
        </w:rPr>
        <w:t>3.</w:t>
      </w:r>
      <w:r w:rsidRPr="0057653B">
        <w:rPr>
          <w:rFonts w:ascii="Arial" w:eastAsia="Arial" w:hAnsi="Arial" w:cs="Arial"/>
          <w:w w:val="99"/>
          <w:sz w:val="18"/>
          <w:szCs w:val="18"/>
        </w:rPr>
        <w:tab/>
      </w:r>
      <w:r w:rsidRPr="0057653B">
        <w:rPr>
          <w:rFonts w:ascii="Arial" w:eastAsia="Arial" w:hAnsi="Arial" w:cs="Arial"/>
          <w:sz w:val="18"/>
        </w:rPr>
        <w:t>Bracing</w:t>
      </w:r>
      <w:r w:rsidRPr="0057653B">
        <w:rPr>
          <w:rFonts w:ascii="Arial" w:eastAsia="Arial" w:hAnsi="Arial" w:cs="Arial"/>
          <w:spacing w:val="-3"/>
          <w:sz w:val="18"/>
        </w:rPr>
        <w:t xml:space="preserve"> </w:t>
      </w:r>
      <w:r w:rsidRPr="0057653B">
        <w:rPr>
          <w:rFonts w:ascii="Arial" w:eastAsia="Arial" w:hAnsi="Arial" w:cs="Arial"/>
          <w:sz w:val="18"/>
        </w:rPr>
        <w:t>and</w:t>
      </w:r>
      <w:r w:rsidRPr="0057653B">
        <w:rPr>
          <w:rFonts w:ascii="Arial" w:eastAsia="Arial" w:hAnsi="Arial" w:cs="Arial"/>
          <w:spacing w:val="-3"/>
          <w:sz w:val="18"/>
        </w:rPr>
        <w:t xml:space="preserve"> </w:t>
      </w:r>
      <w:r w:rsidRPr="0057653B">
        <w:rPr>
          <w:rFonts w:ascii="Arial" w:eastAsia="Arial" w:hAnsi="Arial" w:cs="Arial"/>
          <w:sz w:val="18"/>
        </w:rPr>
        <w:t>supports</w:t>
      </w:r>
      <w:r w:rsidRPr="0057653B">
        <w:rPr>
          <w:rFonts w:ascii="Arial" w:eastAsia="Arial" w:hAnsi="Arial" w:cs="Arial"/>
          <w:spacing w:val="-3"/>
          <w:sz w:val="18"/>
        </w:rPr>
        <w:t xml:space="preserve"> </w:t>
      </w:r>
      <w:r w:rsidRPr="0057653B">
        <w:rPr>
          <w:rFonts w:ascii="Arial" w:eastAsia="Arial" w:hAnsi="Arial" w:cs="Arial"/>
          <w:sz w:val="18"/>
        </w:rPr>
        <w:t>for</w:t>
      </w:r>
      <w:r w:rsidRPr="0057653B">
        <w:rPr>
          <w:rFonts w:ascii="Arial" w:eastAsia="Arial" w:hAnsi="Arial" w:cs="Arial"/>
          <w:spacing w:val="-3"/>
          <w:sz w:val="18"/>
        </w:rPr>
        <w:t xml:space="preserve"> </w:t>
      </w:r>
      <w:r w:rsidRPr="0057653B">
        <w:rPr>
          <w:rFonts w:ascii="Arial" w:eastAsia="Arial" w:hAnsi="Arial" w:cs="Arial"/>
          <w:sz w:val="18"/>
        </w:rPr>
        <w:t>pollution-control</w:t>
      </w:r>
      <w:r w:rsidRPr="0057653B">
        <w:rPr>
          <w:rFonts w:ascii="Arial" w:eastAsia="Arial" w:hAnsi="Arial" w:cs="Arial"/>
          <w:spacing w:val="-3"/>
          <w:sz w:val="18"/>
        </w:rPr>
        <w:t xml:space="preserve"> </w:t>
      </w:r>
      <w:r w:rsidRPr="0057653B">
        <w:rPr>
          <w:rFonts w:ascii="Arial" w:eastAsia="Arial" w:hAnsi="Arial" w:cs="Arial"/>
          <w:sz w:val="18"/>
        </w:rPr>
        <w:t>units</w:t>
      </w:r>
      <w:r w:rsidRPr="0057653B">
        <w:rPr>
          <w:rFonts w:ascii="Arial" w:eastAsia="Arial" w:hAnsi="Arial" w:cs="Arial"/>
          <w:spacing w:val="-3"/>
          <w:sz w:val="18"/>
        </w:rPr>
        <w:t xml:space="preserve"> </w:t>
      </w:r>
      <w:r w:rsidRPr="0057653B">
        <w:rPr>
          <w:rFonts w:ascii="Arial" w:eastAsia="Arial" w:hAnsi="Arial" w:cs="Arial"/>
          <w:sz w:val="18"/>
        </w:rPr>
        <w:t>shall</w:t>
      </w:r>
      <w:r w:rsidRPr="0057653B">
        <w:rPr>
          <w:rFonts w:ascii="Arial" w:eastAsia="Arial" w:hAnsi="Arial" w:cs="Arial"/>
          <w:spacing w:val="-3"/>
          <w:sz w:val="18"/>
        </w:rPr>
        <w:t xml:space="preserve"> </w:t>
      </w:r>
      <w:r w:rsidRPr="0057653B">
        <w:rPr>
          <w:rFonts w:ascii="Arial" w:eastAsia="Arial" w:hAnsi="Arial" w:cs="Arial"/>
          <w:sz w:val="18"/>
        </w:rPr>
        <w:t>be</w:t>
      </w:r>
      <w:r w:rsidRPr="0057653B">
        <w:rPr>
          <w:rFonts w:ascii="Arial" w:eastAsia="Arial" w:hAnsi="Arial" w:cs="Arial"/>
          <w:spacing w:val="-3"/>
          <w:sz w:val="18"/>
        </w:rPr>
        <w:t xml:space="preserve"> </w:t>
      </w:r>
      <w:r w:rsidRPr="0057653B">
        <w:rPr>
          <w:rFonts w:ascii="Arial" w:eastAsia="Arial" w:hAnsi="Arial" w:cs="Arial"/>
          <w:sz w:val="18"/>
        </w:rPr>
        <w:t>of</w:t>
      </w:r>
      <w:r w:rsidRPr="0057653B">
        <w:rPr>
          <w:rFonts w:ascii="Arial" w:eastAsia="Arial" w:hAnsi="Arial" w:cs="Arial"/>
          <w:spacing w:val="-3"/>
          <w:sz w:val="18"/>
        </w:rPr>
        <w:t xml:space="preserve"> </w:t>
      </w:r>
      <w:r w:rsidRPr="0057653B">
        <w:rPr>
          <w:rFonts w:ascii="Arial" w:eastAsia="Arial" w:hAnsi="Arial" w:cs="Arial"/>
          <w:sz w:val="18"/>
        </w:rPr>
        <w:t>noncombustible</w:t>
      </w:r>
      <w:r w:rsidRPr="0057653B">
        <w:rPr>
          <w:rFonts w:ascii="Arial" w:eastAsia="Arial" w:hAnsi="Arial" w:cs="Arial"/>
          <w:spacing w:val="-3"/>
          <w:sz w:val="18"/>
        </w:rPr>
        <w:t xml:space="preserve"> </w:t>
      </w:r>
      <w:r w:rsidRPr="0057653B">
        <w:rPr>
          <w:rFonts w:ascii="Arial" w:eastAsia="Arial" w:hAnsi="Arial" w:cs="Arial"/>
          <w:sz w:val="18"/>
        </w:rPr>
        <w:t>material</w:t>
      </w:r>
      <w:r w:rsidRPr="0057653B">
        <w:rPr>
          <w:rFonts w:ascii="Arial" w:eastAsia="Arial" w:hAnsi="Arial" w:cs="Arial"/>
          <w:spacing w:val="-3"/>
          <w:sz w:val="18"/>
        </w:rPr>
        <w:t xml:space="preserve"> </w:t>
      </w:r>
      <w:r w:rsidRPr="0057653B">
        <w:rPr>
          <w:rFonts w:ascii="Arial" w:eastAsia="Arial" w:hAnsi="Arial" w:cs="Arial"/>
          <w:sz w:val="18"/>
        </w:rPr>
        <w:t>securely</w:t>
      </w:r>
      <w:r w:rsidRPr="0057653B">
        <w:rPr>
          <w:rFonts w:ascii="Arial" w:eastAsia="Arial" w:hAnsi="Arial" w:cs="Arial"/>
          <w:spacing w:val="-3"/>
          <w:sz w:val="18"/>
        </w:rPr>
        <w:t xml:space="preserve"> </w:t>
      </w:r>
      <w:r w:rsidRPr="0057653B">
        <w:rPr>
          <w:rFonts w:ascii="Arial" w:eastAsia="Arial" w:hAnsi="Arial" w:cs="Arial"/>
          <w:sz w:val="18"/>
        </w:rPr>
        <w:t>attached</w:t>
      </w:r>
      <w:r w:rsidRPr="0057653B">
        <w:rPr>
          <w:rFonts w:ascii="Arial" w:eastAsia="Arial" w:hAnsi="Arial" w:cs="Arial"/>
          <w:spacing w:val="-3"/>
          <w:sz w:val="18"/>
        </w:rPr>
        <w:t xml:space="preserve"> </w:t>
      </w:r>
      <w:r w:rsidRPr="0057653B">
        <w:rPr>
          <w:rFonts w:ascii="Arial" w:eastAsia="Arial" w:hAnsi="Arial" w:cs="Arial"/>
          <w:sz w:val="18"/>
        </w:rPr>
        <w:t>to</w:t>
      </w:r>
      <w:r w:rsidRPr="0057653B">
        <w:rPr>
          <w:rFonts w:ascii="Arial" w:eastAsia="Arial" w:hAnsi="Arial" w:cs="Arial"/>
          <w:spacing w:val="-3"/>
          <w:sz w:val="18"/>
        </w:rPr>
        <w:t xml:space="preserve"> </w:t>
      </w:r>
      <w:r w:rsidRPr="0057653B">
        <w:rPr>
          <w:rFonts w:ascii="Arial" w:eastAsia="Arial" w:hAnsi="Arial" w:cs="Arial"/>
          <w:sz w:val="18"/>
        </w:rPr>
        <w:t>the</w:t>
      </w:r>
      <w:r w:rsidRPr="0057653B">
        <w:rPr>
          <w:rFonts w:ascii="Arial" w:eastAsia="Arial" w:hAnsi="Arial" w:cs="Arial"/>
          <w:spacing w:val="-3"/>
          <w:sz w:val="18"/>
        </w:rPr>
        <w:t xml:space="preserve"> </w:t>
      </w:r>
      <w:r w:rsidRPr="0057653B">
        <w:rPr>
          <w:rFonts w:ascii="Arial" w:eastAsia="Arial" w:hAnsi="Arial" w:cs="Arial"/>
          <w:sz w:val="18"/>
        </w:rPr>
        <w:t>structure</w:t>
      </w:r>
      <w:r w:rsidRPr="0057653B">
        <w:rPr>
          <w:rFonts w:ascii="Arial" w:eastAsia="Arial" w:hAnsi="Arial" w:cs="Arial"/>
          <w:spacing w:val="-3"/>
          <w:sz w:val="18"/>
        </w:rPr>
        <w:t xml:space="preserve"> </w:t>
      </w:r>
      <w:r w:rsidRPr="0057653B">
        <w:rPr>
          <w:rFonts w:ascii="Arial" w:eastAsia="Arial" w:hAnsi="Arial" w:cs="Arial"/>
          <w:sz w:val="18"/>
        </w:rPr>
        <w:t xml:space="preserve">and designed to carry gravity and seismic loads within the stress limitations of the </w:t>
      </w:r>
      <w:r w:rsidR="00303162">
        <w:rPr>
          <w:rFonts w:ascii="Arial" w:eastAsia="Arial" w:hAnsi="Arial" w:cs="Arial"/>
          <w:i/>
          <w:sz w:val="18"/>
        </w:rPr>
        <w:t>Florida</w:t>
      </w:r>
      <w:r w:rsidRPr="0057653B">
        <w:rPr>
          <w:rFonts w:ascii="Arial" w:eastAsia="Arial" w:hAnsi="Arial" w:cs="Arial"/>
          <w:i/>
          <w:sz w:val="18"/>
        </w:rPr>
        <w:t xml:space="preserve"> Building Code</w:t>
      </w:r>
      <w:r w:rsidR="00303162">
        <w:rPr>
          <w:rFonts w:ascii="Arial" w:eastAsia="Arial" w:hAnsi="Arial" w:cs="Arial"/>
          <w:i/>
          <w:sz w:val="18"/>
        </w:rPr>
        <w:t>, Building</w:t>
      </w:r>
      <w:r w:rsidRPr="0057653B">
        <w:rPr>
          <w:rFonts w:ascii="Arial" w:eastAsia="Arial" w:hAnsi="Arial" w:cs="Arial"/>
          <w:sz w:val="18"/>
        </w:rPr>
        <w:t>.</w:t>
      </w:r>
    </w:p>
    <w:p w14:paraId="7F021666" w14:textId="77777777" w:rsidR="0057653B" w:rsidRPr="0057653B" w:rsidRDefault="0057653B" w:rsidP="0057653B">
      <w:pPr>
        <w:widowControl w:val="0"/>
        <w:tabs>
          <w:tab w:val="left" w:pos="830"/>
        </w:tabs>
        <w:autoSpaceDE w:val="0"/>
        <w:autoSpaceDN w:val="0"/>
        <w:spacing w:before="107" w:after="0" w:afterAutospacing="0" w:line="312" w:lineRule="auto"/>
        <w:ind w:left="830" w:right="200" w:hanging="360"/>
        <w:rPr>
          <w:rFonts w:ascii="Arial" w:eastAsia="Arial" w:hAnsi="Arial" w:cs="Arial"/>
          <w:sz w:val="18"/>
        </w:rPr>
      </w:pPr>
      <w:r w:rsidRPr="0057653B">
        <w:rPr>
          <w:rFonts w:ascii="Arial" w:eastAsia="Arial" w:hAnsi="Arial" w:cs="Arial"/>
          <w:w w:val="99"/>
          <w:sz w:val="18"/>
          <w:szCs w:val="18"/>
        </w:rPr>
        <w:t>4.</w:t>
      </w:r>
      <w:r w:rsidRPr="0057653B">
        <w:rPr>
          <w:rFonts w:ascii="Arial" w:eastAsia="Arial" w:hAnsi="Arial" w:cs="Arial"/>
          <w:w w:val="99"/>
          <w:sz w:val="18"/>
          <w:szCs w:val="18"/>
        </w:rPr>
        <w:tab/>
      </w:r>
      <w:r w:rsidRPr="0057653B">
        <w:rPr>
          <w:rFonts w:ascii="Arial" w:eastAsia="Arial" w:hAnsi="Arial" w:cs="Arial"/>
          <w:sz w:val="18"/>
        </w:rPr>
        <w:t xml:space="preserve">Pollution-control units located indoors </w:t>
      </w:r>
      <w:proofErr w:type="gramStart"/>
      <w:r w:rsidRPr="0057653B">
        <w:rPr>
          <w:rFonts w:ascii="Arial" w:eastAsia="Arial" w:hAnsi="Arial" w:cs="Arial"/>
          <w:sz w:val="18"/>
        </w:rPr>
        <w:t>shall</w:t>
      </w:r>
      <w:proofErr w:type="gramEnd"/>
      <w:r w:rsidRPr="0057653B">
        <w:rPr>
          <w:rFonts w:ascii="Arial" w:eastAsia="Arial" w:hAnsi="Arial" w:cs="Arial"/>
          <w:sz w:val="18"/>
        </w:rPr>
        <w:t xml:space="preserve"> be</w:t>
      </w:r>
      <w:r w:rsidRPr="0057653B">
        <w:rPr>
          <w:rFonts w:ascii="Arial" w:eastAsia="Arial" w:hAnsi="Arial" w:cs="Arial"/>
          <w:spacing w:val="-32"/>
          <w:sz w:val="18"/>
        </w:rPr>
        <w:t xml:space="preserve"> </w:t>
      </w:r>
      <w:r w:rsidRPr="0057653B">
        <w:rPr>
          <w:rFonts w:ascii="Arial" w:eastAsia="Arial" w:hAnsi="Arial" w:cs="Arial"/>
          <w:i/>
          <w:sz w:val="18"/>
        </w:rPr>
        <w:t xml:space="preserve">listed </w:t>
      </w:r>
      <w:r w:rsidRPr="0057653B">
        <w:rPr>
          <w:rFonts w:ascii="Arial" w:eastAsia="Arial" w:hAnsi="Arial" w:cs="Arial"/>
          <w:sz w:val="18"/>
        </w:rPr>
        <w:t xml:space="preserve">and </w:t>
      </w:r>
      <w:r w:rsidRPr="0057653B">
        <w:rPr>
          <w:rFonts w:ascii="Arial" w:eastAsia="Arial" w:hAnsi="Arial" w:cs="Arial"/>
          <w:i/>
          <w:sz w:val="18"/>
        </w:rPr>
        <w:t xml:space="preserve">labeled </w:t>
      </w:r>
      <w:r w:rsidRPr="0057653B">
        <w:rPr>
          <w:rFonts w:ascii="Arial" w:eastAsia="Arial" w:hAnsi="Arial" w:cs="Arial"/>
          <w:sz w:val="18"/>
        </w:rPr>
        <w:t>for such use. Where enclosed</w:t>
      </w:r>
      <w:r w:rsidRPr="0057653B">
        <w:rPr>
          <w:rFonts w:ascii="Arial" w:eastAsia="Arial" w:hAnsi="Arial" w:cs="Arial"/>
          <w:spacing w:val="-27"/>
          <w:sz w:val="18"/>
        </w:rPr>
        <w:t xml:space="preserve"> </w:t>
      </w:r>
      <w:r w:rsidRPr="0057653B">
        <w:rPr>
          <w:rFonts w:ascii="Arial" w:eastAsia="Arial" w:hAnsi="Arial" w:cs="Arial"/>
          <w:sz w:val="18"/>
          <w:u w:val="single"/>
        </w:rPr>
        <w:t>grease</w:t>
      </w:r>
      <w:r w:rsidRPr="0057653B">
        <w:rPr>
          <w:rFonts w:ascii="Arial" w:eastAsia="Arial" w:hAnsi="Arial" w:cs="Arial"/>
          <w:sz w:val="18"/>
        </w:rPr>
        <w:t xml:space="preserve"> duct systems, as required by</w:t>
      </w:r>
      <w:r w:rsidRPr="0057653B">
        <w:rPr>
          <w:rFonts w:ascii="Arial" w:eastAsia="Arial" w:hAnsi="Arial" w:cs="Arial"/>
          <w:spacing w:val="-1"/>
          <w:sz w:val="18"/>
        </w:rPr>
        <w:t xml:space="preserve"> </w:t>
      </w:r>
      <w:r w:rsidRPr="0057653B">
        <w:rPr>
          <w:rFonts w:ascii="Arial" w:eastAsia="Arial" w:hAnsi="Arial" w:cs="Arial"/>
          <w:sz w:val="18"/>
        </w:rPr>
        <w:t>Section</w:t>
      </w:r>
      <w:r w:rsidRPr="0057653B">
        <w:rPr>
          <w:rFonts w:ascii="Arial" w:eastAsia="Arial" w:hAnsi="Arial" w:cs="Arial"/>
          <w:spacing w:val="-1"/>
          <w:sz w:val="18"/>
        </w:rPr>
        <w:t xml:space="preserve"> </w:t>
      </w:r>
      <w:r w:rsidRPr="0057653B">
        <w:rPr>
          <w:rFonts w:ascii="Arial" w:eastAsia="Arial" w:hAnsi="Arial" w:cs="Arial"/>
          <w:sz w:val="18"/>
        </w:rPr>
        <w:t>506.3.11,</w:t>
      </w:r>
      <w:r w:rsidRPr="0057653B">
        <w:rPr>
          <w:rFonts w:ascii="Arial" w:eastAsia="Arial" w:hAnsi="Arial" w:cs="Arial"/>
          <w:spacing w:val="-1"/>
          <w:sz w:val="18"/>
        </w:rPr>
        <w:t xml:space="preserve"> </w:t>
      </w:r>
      <w:r w:rsidRPr="0057653B">
        <w:rPr>
          <w:rFonts w:ascii="Arial" w:eastAsia="Arial" w:hAnsi="Arial" w:cs="Arial"/>
          <w:sz w:val="18"/>
        </w:rPr>
        <w:t>are</w:t>
      </w:r>
      <w:r w:rsidRPr="0057653B">
        <w:rPr>
          <w:rFonts w:ascii="Arial" w:eastAsia="Arial" w:hAnsi="Arial" w:cs="Arial"/>
          <w:spacing w:val="-1"/>
          <w:sz w:val="18"/>
        </w:rPr>
        <w:t xml:space="preserve"> </w:t>
      </w:r>
      <w:r w:rsidRPr="0057653B">
        <w:rPr>
          <w:rFonts w:ascii="Arial" w:eastAsia="Arial" w:hAnsi="Arial" w:cs="Arial"/>
          <w:sz w:val="18"/>
        </w:rPr>
        <w:t>connected</w:t>
      </w:r>
      <w:r w:rsidRPr="0057653B">
        <w:rPr>
          <w:rFonts w:ascii="Arial" w:eastAsia="Arial" w:hAnsi="Arial" w:cs="Arial"/>
          <w:spacing w:val="-1"/>
          <w:sz w:val="18"/>
        </w:rPr>
        <w:t xml:space="preserve"> </w:t>
      </w:r>
      <w:r w:rsidRPr="0057653B">
        <w:rPr>
          <w:rFonts w:ascii="Arial" w:eastAsia="Arial" w:hAnsi="Arial" w:cs="Arial"/>
          <w:sz w:val="18"/>
        </w:rPr>
        <w:t>to</w:t>
      </w:r>
      <w:r w:rsidRPr="0057653B">
        <w:rPr>
          <w:rFonts w:ascii="Arial" w:eastAsia="Arial" w:hAnsi="Arial" w:cs="Arial"/>
          <w:spacing w:val="-1"/>
          <w:sz w:val="18"/>
        </w:rPr>
        <w:t xml:space="preserve"> </w:t>
      </w:r>
      <w:r w:rsidRPr="0057653B">
        <w:rPr>
          <w:rFonts w:ascii="Arial" w:eastAsia="Arial" w:hAnsi="Arial" w:cs="Arial"/>
          <w:sz w:val="18"/>
        </w:rPr>
        <w:t>a</w:t>
      </w:r>
      <w:r w:rsidRPr="0057653B">
        <w:rPr>
          <w:rFonts w:ascii="Arial" w:eastAsia="Arial" w:hAnsi="Arial" w:cs="Arial"/>
          <w:spacing w:val="-1"/>
          <w:sz w:val="18"/>
        </w:rPr>
        <w:t xml:space="preserve"> </w:t>
      </w:r>
      <w:r w:rsidRPr="0057653B">
        <w:rPr>
          <w:rFonts w:ascii="Arial" w:eastAsia="Arial" w:hAnsi="Arial" w:cs="Arial"/>
          <w:sz w:val="18"/>
        </w:rPr>
        <w:t>pollution</w:t>
      </w:r>
      <w:r w:rsidRPr="0057653B">
        <w:rPr>
          <w:rFonts w:ascii="Arial" w:eastAsia="Arial" w:hAnsi="Arial" w:cs="Arial"/>
          <w:spacing w:val="-1"/>
          <w:sz w:val="18"/>
        </w:rPr>
        <w:t xml:space="preserve"> </w:t>
      </w:r>
      <w:r w:rsidRPr="0057653B">
        <w:rPr>
          <w:rFonts w:ascii="Arial" w:eastAsia="Arial" w:hAnsi="Arial" w:cs="Arial"/>
          <w:sz w:val="18"/>
        </w:rPr>
        <w:t>control</w:t>
      </w:r>
      <w:r w:rsidRPr="0057653B">
        <w:rPr>
          <w:rFonts w:ascii="Arial" w:eastAsia="Arial" w:hAnsi="Arial" w:cs="Arial"/>
          <w:spacing w:val="-1"/>
          <w:sz w:val="18"/>
        </w:rPr>
        <w:t xml:space="preserve"> </w:t>
      </w:r>
      <w:r w:rsidRPr="0057653B">
        <w:rPr>
          <w:rFonts w:ascii="Arial" w:eastAsia="Arial" w:hAnsi="Arial" w:cs="Arial"/>
          <w:sz w:val="18"/>
        </w:rPr>
        <w:t>unit,</w:t>
      </w:r>
      <w:r w:rsidRPr="0057653B">
        <w:rPr>
          <w:rFonts w:ascii="Arial" w:eastAsia="Arial" w:hAnsi="Arial" w:cs="Arial"/>
          <w:spacing w:val="-1"/>
          <w:sz w:val="18"/>
        </w:rPr>
        <w:t xml:space="preserve"> </w:t>
      </w:r>
      <w:r w:rsidRPr="0057653B">
        <w:rPr>
          <w:rFonts w:ascii="Arial" w:eastAsia="Arial" w:hAnsi="Arial" w:cs="Arial"/>
          <w:sz w:val="18"/>
        </w:rPr>
        <w:t>such</w:t>
      </w:r>
      <w:r w:rsidRPr="0057653B">
        <w:rPr>
          <w:rFonts w:ascii="Arial" w:eastAsia="Arial" w:hAnsi="Arial" w:cs="Arial"/>
          <w:spacing w:val="-1"/>
          <w:sz w:val="18"/>
        </w:rPr>
        <w:t xml:space="preserve"> </w:t>
      </w:r>
      <w:r w:rsidRPr="0057653B">
        <w:rPr>
          <w:rFonts w:ascii="Arial" w:eastAsia="Arial" w:hAnsi="Arial" w:cs="Arial"/>
          <w:sz w:val="18"/>
        </w:rPr>
        <w:t>unit</w:t>
      </w:r>
      <w:r w:rsidRPr="0057653B">
        <w:rPr>
          <w:rFonts w:ascii="Arial" w:eastAsia="Arial" w:hAnsi="Arial" w:cs="Arial"/>
          <w:spacing w:val="-1"/>
          <w:sz w:val="18"/>
        </w:rPr>
        <w:t xml:space="preserve"> </w:t>
      </w:r>
      <w:r w:rsidRPr="0057653B">
        <w:rPr>
          <w:rFonts w:ascii="Arial" w:eastAsia="Arial" w:hAnsi="Arial" w:cs="Arial"/>
          <w:sz w:val="18"/>
        </w:rPr>
        <w:t>shall</w:t>
      </w:r>
      <w:r w:rsidRPr="0057653B">
        <w:rPr>
          <w:rFonts w:ascii="Arial" w:eastAsia="Arial" w:hAnsi="Arial" w:cs="Arial"/>
          <w:spacing w:val="-1"/>
          <w:sz w:val="18"/>
        </w:rPr>
        <w:t xml:space="preserve"> </w:t>
      </w:r>
      <w:r w:rsidRPr="0057653B">
        <w:rPr>
          <w:rFonts w:ascii="Arial" w:eastAsia="Arial" w:hAnsi="Arial" w:cs="Arial"/>
          <w:sz w:val="18"/>
        </w:rPr>
        <w:t xml:space="preserve">be </w:t>
      </w:r>
      <w:r w:rsidRPr="0057653B">
        <w:rPr>
          <w:rFonts w:ascii="Arial" w:eastAsia="Arial" w:hAnsi="Arial" w:cs="Arial"/>
          <w:i/>
          <w:sz w:val="18"/>
        </w:rPr>
        <w:t>listed</w:t>
      </w:r>
      <w:r w:rsidRPr="0057653B">
        <w:rPr>
          <w:rFonts w:ascii="Arial" w:eastAsia="Arial" w:hAnsi="Arial" w:cs="Arial"/>
          <w:i/>
          <w:spacing w:val="-5"/>
          <w:sz w:val="18"/>
        </w:rPr>
        <w:t xml:space="preserve"> </w:t>
      </w:r>
      <w:r w:rsidRPr="0057653B">
        <w:rPr>
          <w:rFonts w:ascii="Arial" w:eastAsia="Arial" w:hAnsi="Arial" w:cs="Arial"/>
          <w:sz w:val="18"/>
        </w:rPr>
        <w:t>and</w:t>
      </w:r>
      <w:r w:rsidRPr="0057653B">
        <w:rPr>
          <w:rFonts w:ascii="Arial" w:eastAsia="Arial" w:hAnsi="Arial" w:cs="Arial"/>
          <w:spacing w:val="-6"/>
          <w:sz w:val="18"/>
        </w:rPr>
        <w:t xml:space="preserve"> </w:t>
      </w:r>
      <w:r w:rsidRPr="0057653B">
        <w:rPr>
          <w:rFonts w:ascii="Arial" w:eastAsia="Arial" w:hAnsi="Arial" w:cs="Arial"/>
          <w:i/>
          <w:sz w:val="18"/>
        </w:rPr>
        <w:t>labeled</w:t>
      </w:r>
      <w:r w:rsidRPr="0057653B">
        <w:rPr>
          <w:rFonts w:ascii="Arial" w:eastAsia="Arial" w:hAnsi="Arial" w:cs="Arial"/>
          <w:sz w:val="18"/>
        </w:rPr>
        <w:t>,</w:t>
      </w:r>
      <w:r w:rsidRPr="0057653B">
        <w:rPr>
          <w:rFonts w:ascii="Arial" w:eastAsia="Arial" w:hAnsi="Arial" w:cs="Arial"/>
          <w:spacing w:val="-1"/>
          <w:sz w:val="18"/>
        </w:rPr>
        <w:t xml:space="preserve"> </w:t>
      </w:r>
      <w:r w:rsidRPr="0057653B">
        <w:rPr>
          <w:rFonts w:ascii="Arial" w:eastAsia="Arial" w:hAnsi="Arial" w:cs="Arial"/>
          <w:sz w:val="18"/>
        </w:rPr>
        <w:t>in</w:t>
      </w:r>
      <w:r w:rsidRPr="0057653B">
        <w:rPr>
          <w:rFonts w:ascii="Arial" w:eastAsia="Arial" w:hAnsi="Arial" w:cs="Arial"/>
          <w:spacing w:val="-1"/>
          <w:sz w:val="18"/>
        </w:rPr>
        <w:t xml:space="preserve"> </w:t>
      </w:r>
      <w:r w:rsidRPr="0057653B">
        <w:rPr>
          <w:rFonts w:ascii="Arial" w:eastAsia="Arial" w:hAnsi="Arial" w:cs="Arial"/>
          <w:sz w:val="18"/>
        </w:rPr>
        <w:t>accordance</w:t>
      </w:r>
      <w:r w:rsidRPr="0057653B">
        <w:rPr>
          <w:rFonts w:ascii="Arial" w:eastAsia="Arial" w:hAnsi="Arial" w:cs="Arial"/>
          <w:spacing w:val="-1"/>
          <w:sz w:val="18"/>
        </w:rPr>
        <w:t xml:space="preserve"> </w:t>
      </w:r>
      <w:r w:rsidRPr="0057653B">
        <w:rPr>
          <w:rFonts w:ascii="Arial" w:eastAsia="Arial" w:hAnsi="Arial" w:cs="Arial"/>
          <w:sz w:val="18"/>
        </w:rPr>
        <w:t>with</w:t>
      </w:r>
      <w:r w:rsidRPr="0057653B">
        <w:rPr>
          <w:rFonts w:ascii="Arial" w:eastAsia="Arial" w:hAnsi="Arial" w:cs="Arial"/>
          <w:spacing w:val="-1"/>
          <w:sz w:val="18"/>
        </w:rPr>
        <w:t xml:space="preserve"> </w:t>
      </w:r>
      <w:r w:rsidRPr="0057653B">
        <w:rPr>
          <w:rFonts w:ascii="Arial" w:eastAsia="Arial" w:hAnsi="Arial" w:cs="Arial"/>
          <w:sz w:val="18"/>
        </w:rPr>
        <w:t>UL</w:t>
      </w:r>
      <w:r w:rsidRPr="0057653B">
        <w:rPr>
          <w:rFonts w:ascii="Arial" w:eastAsia="Arial" w:hAnsi="Arial" w:cs="Arial"/>
          <w:spacing w:val="-1"/>
          <w:sz w:val="18"/>
        </w:rPr>
        <w:t xml:space="preserve"> </w:t>
      </w:r>
      <w:r w:rsidRPr="0057653B">
        <w:rPr>
          <w:rFonts w:ascii="Arial" w:eastAsia="Arial" w:hAnsi="Arial" w:cs="Arial"/>
          <w:sz w:val="18"/>
        </w:rPr>
        <w:t>2221</w:t>
      </w:r>
      <w:r w:rsidRPr="0057653B">
        <w:rPr>
          <w:rFonts w:ascii="Arial" w:eastAsia="Arial" w:hAnsi="Arial" w:cs="Arial"/>
          <w:spacing w:val="-1"/>
          <w:sz w:val="18"/>
        </w:rPr>
        <w:t xml:space="preserve"> </w:t>
      </w:r>
      <w:r w:rsidRPr="0057653B">
        <w:rPr>
          <w:rFonts w:ascii="Arial" w:eastAsia="Arial" w:hAnsi="Arial" w:cs="Arial"/>
          <w:sz w:val="18"/>
        </w:rPr>
        <w:t xml:space="preserve">or ASTM E2336, for location in an enclosure having the same fire-resistance rating as the duct enclosure. Access </w:t>
      </w:r>
      <w:proofErr w:type="gramStart"/>
      <w:r w:rsidRPr="0057653B">
        <w:rPr>
          <w:rFonts w:ascii="Arial" w:eastAsia="Arial" w:hAnsi="Arial" w:cs="Arial"/>
          <w:sz w:val="18"/>
        </w:rPr>
        <w:t>shall</w:t>
      </w:r>
      <w:proofErr w:type="gramEnd"/>
      <w:r w:rsidRPr="0057653B">
        <w:rPr>
          <w:rFonts w:ascii="Arial" w:eastAsia="Arial" w:hAnsi="Arial" w:cs="Arial"/>
          <w:sz w:val="18"/>
        </w:rPr>
        <w:t xml:space="preserve"> be provided for</w:t>
      </w:r>
      <w:r w:rsidRPr="0057653B">
        <w:rPr>
          <w:rFonts w:ascii="Arial" w:eastAsia="Arial" w:hAnsi="Arial" w:cs="Arial"/>
          <w:spacing w:val="-3"/>
          <w:sz w:val="18"/>
        </w:rPr>
        <w:t xml:space="preserve"> </w:t>
      </w:r>
      <w:r w:rsidRPr="0057653B">
        <w:rPr>
          <w:rFonts w:ascii="Arial" w:eastAsia="Arial" w:hAnsi="Arial" w:cs="Arial"/>
          <w:sz w:val="18"/>
        </w:rPr>
        <w:t>servicing</w:t>
      </w:r>
      <w:r w:rsidRPr="0057653B">
        <w:rPr>
          <w:rFonts w:ascii="Arial" w:eastAsia="Arial" w:hAnsi="Arial" w:cs="Arial"/>
          <w:spacing w:val="-3"/>
          <w:sz w:val="18"/>
        </w:rPr>
        <w:t xml:space="preserve"> </w:t>
      </w:r>
      <w:r w:rsidRPr="0057653B">
        <w:rPr>
          <w:rFonts w:ascii="Arial" w:eastAsia="Arial" w:hAnsi="Arial" w:cs="Arial"/>
          <w:sz w:val="18"/>
        </w:rPr>
        <w:t>and</w:t>
      </w:r>
      <w:r w:rsidRPr="0057653B">
        <w:rPr>
          <w:rFonts w:ascii="Arial" w:eastAsia="Arial" w:hAnsi="Arial" w:cs="Arial"/>
          <w:spacing w:val="-3"/>
          <w:sz w:val="18"/>
        </w:rPr>
        <w:t xml:space="preserve"> </w:t>
      </w:r>
      <w:r w:rsidRPr="0057653B">
        <w:rPr>
          <w:rFonts w:ascii="Arial" w:eastAsia="Arial" w:hAnsi="Arial" w:cs="Arial"/>
          <w:sz w:val="18"/>
        </w:rPr>
        <w:t>cleaning</w:t>
      </w:r>
      <w:r w:rsidRPr="0057653B">
        <w:rPr>
          <w:rFonts w:ascii="Arial" w:eastAsia="Arial" w:hAnsi="Arial" w:cs="Arial"/>
          <w:spacing w:val="-3"/>
          <w:sz w:val="18"/>
        </w:rPr>
        <w:t xml:space="preserve"> </w:t>
      </w:r>
      <w:r w:rsidRPr="0057653B">
        <w:rPr>
          <w:rFonts w:ascii="Arial" w:eastAsia="Arial" w:hAnsi="Arial" w:cs="Arial"/>
          <w:sz w:val="18"/>
        </w:rPr>
        <w:t>of</w:t>
      </w:r>
      <w:r w:rsidRPr="0057653B">
        <w:rPr>
          <w:rFonts w:ascii="Arial" w:eastAsia="Arial" w:hAnsi="Arial" w:cs="Arial"/>
          <w:spacing w:val="-3"/>
          <w:sz w:val="18"/>
        </w:rPr>
        <w:t xml:space="preserve"> </w:t>
      </w:r>
      <w:r w:rsidRPr="0057653B">
        <w:rPr>
          <w:rFonts w:ascii="Arial" w:eastAsia="Arial" w:hAnsi="Arial" w:cs="Arial"/>
          <w:sz w:val="18"/>
        </w:rPr>
        <w:t>the</w:t>
      </w:r>
      <w:r w:rsidRPr="0057653B">
        <w:rPr>
          <w:rFonts w:ascii="Arial" w:eastAsia="Arial" w:hAnsi="Arial" w:cs="Arial"/>
          <w:spacing w:val="-3"/>
          <w:sz w:val="18"/>
        </w:rPr>
        <w:t xml:space="preserve"> </w:t>
      </w:r>
      <w:r w:rsidRPr="0057653B">
        <w:rPr>
          <w:rFonts w:ascii="Arial" w:eastAsia="Arial" w:hAnsi="Arial" w:cs="Arial"/>
          <w:sz w:val="18"/>
        </w:rPr>
        <w:t>unit.</w:t>
      </w:r>
      <w:r w:rsidRPr="0057653B">
        <w:rPr>
          <w:rFonts w:ascii="Arial" w:eastAsia="Arial" w:hAnsi="Arial" w:cs="Arial"/>
          <w:spacing w:val="-3"/>
          <w:sz w:val="18"/>
        </w:rPr>
        <w:t xml:space="preserve"> </w:t>
      </w:r>
      <w:r w:rsidRPr="0057653B">
        <w:rPr>
          <w:rFonts w:ascii="Arial" w:eastAsia="Arial" w:hAnsi="Arial" w:cs="Arial"/>
          <w:sz w:val="18"/>
        </w:rPr>
        <w:t>The</w:t>
      </w:r>
      <w:r w:rsidRPr="0057653B">
        <w:rPr>
          <w:rFonts w:ascii="Arial" w:eastAsia="Arial" w:hAnsi="Arial" w:cs="Arial"/>
          <w:spacing w:val="-3"/>
          <w:sz w:val="18"/>
        </w:rPr>
        <w:t xml:space="preserve"> </w:t>
      </w:r>
      <w:r w:rsidRPr="0057653B">
        <w:rPr>
          <w:rFonts w:ascii="Arial" w:eastAsia="Arial" w:hAnsi="Arial" w:cs="Arial"/>
          <w:sz w:val="18"/>
        </w:rPr>
        <w:t>space</w:t>
      </w:r>
      <w:r w:rsidRPr="0057653B">
        <w:rPr>
          <w:rFonts w:ascii="Arial" w:eastAsia="Arial" w:hAnsi="Arial" w:cs="Arial"/>
          <w:spacing w:val="-3"/>
          <w:sz w:val="18"/>
        </w:rPr>
        <w:t xml:space="preserve"> </w:t>
      </w:r>
      <w:r w:rsidRPr="0057653B">
        <w:rPr>
          <w:rFonts w:ascii="Arial" w:eastAsia="Arial" w:hAnsi="Arial" w:cs="Arial"/>
          <w:sz w:val="18"/>
        </w:rPr>
        <w:t>or</w:t>
      </w:r>
      <w:r w:rsidRPr="0057653B">
        <w:rPr>
          <w:rFonts w:ascii="Arial" w:eastAsia="Arial" w:hAnsi="Arial" w:cs="Arial"/>
          <w:spacing w:val="-3"/>
          <w:sz w:val="18"/>
        </w:rPr>
        <w:t xml:space="preserve"> </w:t>
      </w:r>
      <w:r w:rsidRPr="0057653B">
        <w:rPr>
          <w:rFonts w:ascii="Arial" w:eastAsia="Arial" w:hAnsi="Arial" w:cs="Arial"/>
          <w:sz w:val="18"/>
        </w:rPr>
        <w:t>enclosure</w:t>
      </w:r>
      <w:r w:rsidRPr="0057653B">
        <w:rPr>
          <w:rFonts w:ascii="Arial" w:eastAsia="Arial" w:hAnsi="Arial" w:cs="Arial"/>
          <w:spacing w:val="-3"/>
          <w:sz w:val="18"/>
        </w:rPr>
        <w:t xml:space="preserve"> </w:t>
      </w:r>
      <w:r w:rsidRPr="0057653B">
        <w:rPr>
          <w:rFonts w:ascii="Arial" w:eastAsia="Arial" w:hAnsi="Arial" w:cs="Arial"/>
          <w:sz w:val="18"/>
        </w:rPr>
        <w:t>shall</w:t>
      </w:r>
      <w:r w:rsidRPr="0057653B">
        <w:rPr>
          <w:rFonts w:ascii="Arial" w:eastAsia="Arial" w:hAnsi="Arial" w:cs="Arial"/>
          <w:spacing w:val="-3"/>
          <w:sz w:val="18"/>
        </w:rPr>
        <w:t xml:space="preserve"> </w:t>
      </w:r>
      <w:r w:rsidRPr="0057653B">
        <w:rPr>
          <w:rFonts w:ascii="Arial" w:eastAsia="Arial" w:hAnsi="Arial" w:cs="Arial"/>
          <w:sz w:val="18"/>
        </w:rPr>
        <w:t>be</w:t>
      </w:r>
      <w:r w:rsidRPr="0057653B">
        <w:rPr>
          <w:rFonts w:ascii="Arial" w:eastAsia="Arial" w:hAnsi="Arial" w:cs="Arial"/>
          <w:spacing w:val="-3"/>
          <w:sz w:val="18"/>
        </w:rPr>
        <w:t xml:space="preserve"> </w:t>
      </w:r>
      <w:r w:rsidRPr="0057653B">
        <w:rPr>
          <w:rFonts w:ascii="Arial" w:eastAsia="Arial" w:hAnsi="Arial" w:cs="Arial"/>
          <w:sz w:val="18"/>
        </w:rPr>
        <w:t>ventilated</w:t>
      </w:r>
      <w:r w:rsidRPr="0057653B">
        <w:rPr>
          <w:rFonts w:ascii="Arial" w:eastAsia="Arial" w:hAnsi="Arial" w:cs="Arial"/>
          <w:spacing w:val="-3"/>
          <w:sz w:val="18"/>
        </w:rPr>
        <w:t xml:space="preserve"> </w:t>
      </w:r>
      <w:r w:rsidRPr="0057653B">
        <w:rPr>
          <w:rFonts w:ascii="Arial" w:eastAsia="Arial" w:hAnsi="Arial" w:cs="Arial"/>
          <w:sz w:val="18"/>
        </w:rPr>
        <w:t>in</w:t>
      </w:r>
      <w:r w:rsidRPr="0057653B">
        <w:rPr>
          <w:rFonts w:ascii="Arial" w:eastAsia="Arial" w:hAnsi="Arial" w:cs="Arial"/>
          <w:spacing w:val="-3"/>
          <w:sz w:val="18"/>
        </w:rPr>
        <w:t xml:space="preserve"> </w:t>
      </w:r>
      <w:r w:rsidRPr="0057653B">
        <w:rPr>
          <w:rFonts w:ascii="Arial" w:eastAsia="Arial" w:hAnsi="Arial" w:cs="Arial"/>
          <w:sz w:val="18"/>
        </w:rPr>
        <w:t>accordance</w:t>
      </w:r>
      <w:r w:rsidRPr="0057653B">
        <w:rPr>
          <w:rFonts w:ascii="Arial" w:eastAsia="Arial" w:hAnsi="Arial" w:cs="Arial"/>
          <w:spacing w:val="-3"/>
          <w:sz w:val="18"/>
        </w:rPr>
        <w:t xml:space="preserve"> </w:t>
      </w:r>
      <w:r w:rsidRPr="0057653B">
        <w:rPr>
          <w:rFonts w:ascii="Arial" w:eastAsia="Arial" w:hAnsi="Arial" w:cs="Arial"/>
          <w:sz w:val="18"/>
        </w:rPr>
        <w:t>with</w:t>
      </w:r>
      <w:r w:rsidRPr="0057653B">
        <w:rPr>
          <w:rFonts w:ascii="Arial" w:eastAsia="Arial" w:hAnsi="Arial" w:cs="Arial"/>
          <w:spacing w:val="-3"/>
          <w:sz w:val="18"/>
        </w:rPr>
        <w:t xml:space="preserve"> </w:t>
      </w:r>
      <w:r w:rsidRPr="0057653B">
        <w:rPr>
          <w:rFonts w:ascii="Arial" w:eastAsia="Arial" w:hAnsi="Arial" w:cs="Arial"/>
          <w:sz w:val="18"/>
        </w:rPr>
        <w:t>the</w:t>
      </w:r>
      <w:r w:rsidRPr="0057653B">
        <w:rPr>
          <w:rFonts w:ascii="Arial" w:eastAsia="Arial" w:hAnsi="Arial" w:cs="Arial"/>
          <w:spacing w:val="-3"/>
          <w:sz w:val="18"/>
        </w:rPr>
        <w:t xml:space="preserve"> </w:t>
      </w:r>
      <w:r w:rsidRPr="0057653B">
        <w:rPr>
          <w:rFonts w:ascii="Arial" w:eastAsia="Arial" w:hAnsi="Arial" w:cs="Arial"/>
          <w:sz w:val="18"/>
        </w:rPr>
        <w:t>manufacturer’s</w:t>
      </w:r>
      <w:r w:rsidRPr="0057653B">
        <w:rPr>
          <w:rFonts w:ascii="Arial" w:eastAsia="Arial" w:hAnsi="Arial" w:cs="Arial"/>
          <w:spacing w:val="-3"/>
          <w:sz w:val="18"/>
        </w:rPr>
        <w:t xml:space="preserve"> </w:t>
      </w:r>
      <w:r w:rsidRPr="0057653B">
        <w:rPr>
          <w:rFonts w:ascii="Arial" w:eastAsia="Arial" w:hAnsi="Arial" w:cs="Arial"/>
          <w:sz w:val="18"/>
        </w:rPr>
        <w:t xml:space="preserve">installation </w:t>
      </w:r>
      <w:r w:rsidRPr="0057653B">
        <w:rPr>
          <w:rFonts w:ascii="Arial" w:eastAsia="Arial" w:hAnsi="Arial" w:cs="Arial"/>
          <w:spacing w:val="-2"/>
          <w:sz w:val="18"/>
        </w:rPr>
        <w:t>instructions.</w:t>
      </w:r>
    </w:p>
    <w:p w14:paraId="0E224370" w14:textId="77777777" w:rsidR="0057653B" w:rsidRPr="0057653B" w:rsidRDefault="0057653B" w:rsidP="0057653B">
      <w:pPr>
        <w:widowControl w:val="0"/>
        <w:tabs>
          <w:tab w:val="left" w:pos="829"/>
        </w:tabs>
        <w:autoSpaceDE w:val="0"/>
        <w:autoSpaceDN w:val="0"/>
        <w:spacing w:before="139" w:after="0" w:afterAutospacing="0"/>
        <w:ind w:left="829" w:hanging="359"/>
        <w:rPr>
          <w:rFonts w:ascii="Arial" w:eastAsia="Arial" w:hAnsi="Arial" w:cs="Arial"/>
          <w:sz w:val="18"/>
        </w:rPr>
      </w:pPr>
      <w:r w:rsidRPr="0057653B">
        <w:rPr>
          <w:rFonts w:ascii="Arial" w:eastAsia="Arial" w:hAnsi="Arial" w:cs="Arial"/>
          <w:w w:val="99"/>
          <w:sz w:val="18"/>
          <w:szCs w:val="18"/>
        </w:rPr>
        <w:t>5.</w:t>
      </w:r>
      <w:r w:rsidRPr="0057653B">
        <w:rPr>
          <w:rFonts w:ascii="Arial" w:eastAsia="Arial" w:hAnsi="Arial" w:cs="Arial"/>
          <w:w w:val="99"/>
          <w:sz w:val="18"/>
          <w:szCs w:val="18"/>
        </w:rPr>
        <w:tab/>
      </w:r>
      <w:r w:rsidRPr="0057653B">
        <w:rPr>
          <w:rFonts w:ascii="Arial" w:eastAsia="Arial" w:hAnsi="Arial" w:cs="Arial"/>
          <w:i/>
          <w:sz w:val="18"/>
        </w:rPr>
        <w:t>Clearances</w:t>
      </w:r>
      <w:r w:rsidRPr="0057653B">
        <w:rPr>
          <w:rFonts w:ascii="Arial" w:eastAsia="Arial" w:hAnsi="Arial" w:cs="Arial"/>
          <w:i/>
          <w:spacing w:val="-3"/>
          <w:sz w:val="18"/>
        </w:rPr>
        <w:t xml:space="preserve"> </w:t>
      </w:r>
      <w:r w:rsidRPr="0057653B">
        <w:rPr>
          <w:rFonts w:ascii="Arial" w:eastAsia="Arial" w:hAnsi="Arial" w:cs="Arial"/>
          <w:sz w:val="18"/>
        </w:rPr>
        <w:t>shall</w:t>
      </w:r>
      <w:r w:rsidRPr="0057653B">
        <w:rPr>
          <w:rFonts w:ascii="Arial" w:eastAsia="Arial" w:hAnsi="Arial" w:cs="Arial"/>
          <w:spacing w:val="-7"/>
          <w:sz w:val="18"/>
        </w:rPr>
        <w:t xml:space="preserve"> </w:t>
      </w:r>
      <w:r w:rsidRPr="0057653B">
        <w:rPr>
          <w:rFonts w:ascii="Arial" w:eastAsia="Arial" w:hAnsi="Arial" w:cs="Arial"/>
          <w:sz w:val="18"/>
        </w:rPr>
        <w:t>be</w:t>
      </w:r>
      <w:r w:rsidRPr="0057653B">
        <w:rPr>
          <w:rFonts w:ascii="Arial" w:eastAsia="Arial" w:hAnsi="Arial" w:cs="Arial"/>
          <w:spacing w:val="-8"/>
          <w:sz w:val="18"/>
        </w:rPr>
        <w:t xml:space="preserve"> </w:t>
      </w:r>
      <w:r w:rsidRPr="0057653B">
        <w:rPr>
          <w:rFonts w:ascii="Arial" w:eastAsia="Arial" w:hAnsi="Arial" w:cs="Arial"/>
          <w:sz w:val="18"/>
        </w:rPr>
        <w:t>maintained</w:t>
      </w:r>
      <w:r w:rsidRPr="0057653B">
        <w:rPr>
          <w:rFonts w:ascii="Arial" w:eastAsia="Arial" w:hAnsi="Arial" w:cs="Arial"/>
          <w:spacing w:val="-8"/>
          <w:sz w:val="18"/>
        </w:rPr>
        <w:t xml:space="preserve"> </w:t>
      </w:r>
      <w:r w:rsidRPr="0057653B">
        <w:rPr>
          <w:rFonts w:ascii="Arial" w:eastAsia="Arial" w:hAnsi="Arial" w:cs="Arial"/>
          <w:sz w:val="18"/>
        </w:rPr>
        <w:t>between</w:t>
      </w:r>
      <w:r w:rsidRPr="0057653B">
        <w:rPr>
          <w:rFonts w:ascii="Arial" w:eastAsia="Arial" w:hAnsi="Arial" w:cs="Arial"/>
          <w:spacing w:val="-7"/>
          <w:sz w:val="18"/>
        </w:rPr>
        <w:t xml:space="preserve"> </w:t>
      </w:r>
      <w:r w:rsidRPr="0057653B">
        <w:rPr>
          <w:rFonts w:ascii="Arial" w:eastAsia="Arial" w:hAnsi="Arial" w:cs="Arial"/>
          <w:sz w:val="18"/>
        </w:rPr>
        <w:t>the</w:t>
      </w:r>
      <w:r w:rsidRPr="0057653B">
        <w:rPr>
          <w:rFonts w:ascii="Arial" w:eastAsia="Arial" w:hAnsi="Arial" w:cs="Arial"/>
          <w:spacing w:val="-8"/>
          <w:sz w:val="18"/>
        </w:rPr>
        <w:t xml:space="preserve"> </w:t>
      </w:r>
      <w:r w:rsidRPr="0057653B">
        <w:rPr>
          <w:rFonts w:ascii="Arial" w:eastAsia="Arial" w:hAnsi="Arial" w:cs="Arial"/>
          <w:sz w:val="18"/>
        </w:rPr>
        <w:t>pollution-control</w:t>
      </w:r>
      <w:r w:rsidRPr="0057653B">
        <w:rPr>
          <w:rFonts w:ascii="Arial" w:eastAsia="Arial" w:hAnsi="Arial" w:cs="Arial"/>
          <w:spacing w:val="-7"/>
          <w:sz w:val="18"/>
        </w:rPr>
        <w:t xml:space="preserve"> </w:t>
      </w:r>
      <w:r w:rsidRPr="0057653B">
        <w:rPr>
          <w:rFonts w:ascii="Arial" w:eastAsia="Arial" w:hAnsi="Arial" w:cs="Arial"/>
          <w:sz w:val="18"/>
        </w:rPr>
        <w:t>unit</w:t>
      </w:r>
      <w:r w:rsidRPr="0057653B">
        <w:rPr>
          <w:rFonts w:ascii="Arial" w:eastAsia="Arial" w:hAnsi="Arial" w:cs="Arial"/>
          <w:spacing w:val="-8"/>
          <w:sz w:val="18"/>
        </w:rPr>
        <w:t xml:space="preserve"> </w:t>
      </w:r>
      <w:r w:rsidRPr="0057653B">
        <w:rPr>
          <w:rFonts w:ascii="Arial" w:eastAsia="Arial" w:hAnsi="Arial" w:cs="Arial"/>
          <w:sz w:val="18"/>
        </w:rPr>
        <w:t>and</w:t>
      </w:r>
      <w:r w:rsidRPr="0057653B">
        <w:rPr>
          <w:rFonts w:ascii="Arial" w:eastAsia="Arial" w:hAnsi="Arial" w:cs="Arial"/>
          <w:spacing w:val="-7"/>
          <w:sz w:val="18"/>
        </w:rPr>
        <w:t xml:space="preserve"> </w:t>
      </w:r>
      <w:r w:rsidRPr="0057653B">
        <w:rPr>
          <w:rFonts w:ascii="Arial" w:eastAsia="Arial" w:hAnsi="Arial" w:cs="Arial"/>
          <w:sz w:val="18"/>
        </w:rPr>
        <w:t>combustible</w:t>
      </w:r>
      <w:r w:rsidRPr="0057653B">
        <w:rPr>
          <w:rFonts w:ascii="Arial" w:eastAsia="Arial" w:hAnsi="Arial" w:cs="Arial"/>
          <w:spacing w:val="-8"/>
          <w:sz w:val="18"/>
        </w:rPr>
        <w:t xml:space="preserve"> </w:t>
      </w:r>
      <w:r w:rsidRPr="0057653B">
        <w:rPr>
          <w:rFonts w:ascii="Arial" w:eastAsia="Arial" w:hAnsi="Arial" w:cs="Arial"/>
          <w:sz w:val="18"/>
        </w:rPr>
        <w:t>material</w:t>
      </w:r>
      <w:r w:rsidRPr="0057653B">
        <w:rPr>
          <w:rFonts w:ascii="Arial" w:eastAsia="Arial" w:hAnsi="Arial" w:cs="Arial"/>
          <w:spacing w:val="-7"/>
          <w:sz w:val="18"/>
        </w:rPr>
        <w:t xml:space="preserve"> </w:t>
      </w:r>
      <w:r w:rsidRPr="0057653B">
        <w:rPr>
          <w:rFonts w:ascii="Arial" w:eastAsia="Arial" w:hAnsi="Arial" w:cs="Arial"/>
          <w:sz w:val="18"/>
        </w:rPr>
        <w:t>in</w:t>
      </w:r>
      <w:r w:rsidRPr="0057653B">
        <w:rPr>
          <w:rFonts w:ascii="Arial" w:eastAsia="Arial" w:hAnsi="Arial" w:cs="Arial"/>
          <w:spacing w:val="-8"/>
          <w:sz w:val="18"/>
        </w:rPr>
        <w:t xml:space="preserve"> </w:t>
      </w:r>
      <w:r w:rsidRPr="0057653B">
        <w:rPr>
          <w:rFonts w:ascii="Arial" w:eastAsia="Arial" w:hAnsi="Arial" w:cs="Arial"/>
          <w:sz w:val="18"/>
        </w:rPr>
        <w:t>accordance</w:t>
      </w:r>
      <w:r w:rsidRPr="0057653B">
        <w:rPr>
          <w:rFonts w:ascii="Arial" w:eastAsia="Arial" w:hAnsi="Arial" w:cs="Arial"/>
          <w:spacing w:val="-8"/>
          <w:sz w:val="18"/>
        </w:rPr>
        <w:t xml:space="preserve"> </w:t>
      </w:r>
      <w:r w:rsidRPr="0057653B">
        <w:rPr>
          <w:rFonts w:ascii="Arial" w:eastAsia="Arial" w:hAnsi="Arial" w:cs="Arial"/>
          <w:sz w:val="18"/>
        </w:rPr>
        <w:t>with</w:t>
      </w:r>
      <w:r w:rsidRPr="0057653B">
        <w:rPr>
          <w:rFonts w:ascii="Arial" w:eastAsia="Arial" w:hAnsi="Arial" w:cs="Arial"/>
          <w:spacing w:val="-7"/>
          <w:sz w:val="18"/>
        </w:rPr>
        <w:t xml:space="preserve"> </w:t>
      </w:r>
      <w:r w:rsidRPr="0057653B">
        <w:rPr>
          <w:rFonts w:ascii="Arial" w:eastAsia="Arial" w:hAnsi="Arial" w:cs="Arial"/>
          <w:sz w:val="18"/>
        </w:rPr>
        <w:t>the</w:t>
      </w:r>
      <w:r w:rsidRPr="0057653B">
        <w:rPr>
          <w:rFonts w:ascii="Arial" w:eastAsia="Arial" w:hAnsi="Arial" w:cs="Arial"/>
          <w:spacing w:val="-8"/>
          <w:sz w:val="18"/>
        </w:rPr>
        <w:t xml:space="preserve"> </w:t>
      </w:r>
      <w:r w:rsidRPr="0057653B">
        <w:rPr>
          <w:rFonts w:ascii="Arial" w:eastAsia="Arial" w:hAnsi="Arial" w:cs="Arial"/>
          <w:spacing w:val="-2"/>
          <w:sz w:val="18"/>
        </w:rPr>
        <w:t>listing.</w:t>
      </w:r>
    </w:p>
    <w:p w14:paraId="5381E73E" w14:textId="77777777" w:rsidR="0057653B" w:rsidRPr="0057653B" w:rsidRDefault="0057653B" w:rsidP="0057653B">
      <w:pPr>
        <w:widowControl w:val="0"/>
        <w:tabs>
          <w:tab w:val="left" w:pos="830"/>
        </w:tabs>
        <w:autoSpaceDE w:val="0"/>
        <w:autoSpaceDN w:val="0"/>
        <w:spacing w:after="0" w:afterAutospacing="0" w:line="312" w:lineRule="auto"/>
        <w:ind w:left="830" w:right="201" w:hanging="360"/>
        <w:rPr>
          <w:rFonts w:ascii="Arial" w:eastAsia="Arial" w:hAnsi="Arial" w:cs="Arial"/>
          <w:sz w:val="18"/>
        </w:rPr>
      </w:pPr>
      <w:r w:rsidRPr="0057653B">
        <w:rPr>
          <w:rFonts w:ascii="Arial" w:eastAsia="Arial" w:hAnsi="Arial" w:cs="Arial"/>
          <w:w w:val="99"/>
          <w:sz w:val="18"/>
          <w:szCs w:val="18"/>
        </w:rPr>
        <w:t>6.</w:t>
      </w:r>
      <w:r w:rsidRPr="0057653B">
        <w:rPr>
          <w:rFonts w:ascii="Arial" w:eastAsia="Arial" w:hAnsi="Arial" w:cs="Arial"/>
          <w:w w:val="99"/>
          <w:sz w:val="18"/>
          <w:szCs w:val="18"/>
        </w:rPr>
        <w:tab/>
      </w:r>
      <w:r w:rsidRPr="0057653B">
        <w:rPr>
          <w:rFonts w:ascii="Arial" w:eastAsia="Arial" w:hAnsi="Arial" w:cs="Arial"/>
          <w:sz w:val="18"/>
        </w:rPr>
        <w:t>Roof-mounted</w:t>
      </w:r>
      <w:r w:rsidRPr="0057653B">
        <w:rPr>
          <w:rFonts w:ascii="Arial" w:eastAsia="Arial" w:hAnsi="Arial" w:cs="Arial"/>
          <w:spacing w:val="-3"/>
          <w:sz w:val="18"/>
        </w:rPr>
        <w:t xml:space="preserve"> </w:t>
      </w:r>
      <w:r w:rsidRPr="0057653B">
        <w:rPr>
          <w:rFonts w:ascii="Arial" w:eastAsia="Arial" w:hAnsi="Arial" w:cs="Arial"/>
          <w:sz w:val="18"/>
        </w:rPr>
        <w:t>pollution-control</w:t>
      </w:r>
      <w:r w:rsidRPr="0057653B">
        <w:rPr>
          <w:rFonts w:ascii="Arial" w:eastAsia="Arial" w:hAnsi="Arial" w:cs="Arial"/>
          <w:spacing w:val="-3"/>
          <w:sz w:val="18"/>
        </w:rPr>
        <w:t xml:space="preserve"> </w:t>
      </w:r>
      <w:r w:rsidRPr="0057653B">
        <w:rPr>
          <w:rFonts w:ascii="Arial" w:eastAsia="Arial" w:hAnsi="Arial" w:cs="Arial"/>
          <w:sz w:val="18"/>
        </w:rPr>
        <w:t>units</w:t>
      </w:r>
      <w:r w:rsidRPr="0057653B">
        <w:rPr>
          <w:rFonts w:ascii="Arial" w:eastAsia="Arial" w:hAnsi="Arial" w:cs="Arial"/>
          <w:spacing w:val="-3"/>
          <w:sz w:val="18"/>
        </w:rPr>
        <w:t xml:space="preserve"> </w:t>
      </w:r>
      <w:r w:rsidRPr="0057653B">
        <w:rPr>
          <w:rFonts w:ascii="Arial" w:eastAsia="Arial" w:hAnsi="Arial" w:cs="Arial"/>
          <w:sz w:val="18"/>
        </w:rPr>
        <w:t>shall</w:t>
      </w:r>
      <w:r w:rsidRPr="0057653B">
        <w:rPr>
          <w:rFonts w:ascii="Arial" w:eastAsia="Arial" w:hAnsi="Arial" w:cs="Arial"/>
          <w:spacing w:val="-3"/>
          <w:sz w:val="18"/>
        </w:rPr>
        <w:t xml:space="preserve"> </w:t>
      </w:r>
      <w:r w:rsidRPr="0057653B">
        <w:rPr>
          <w:rFonts w:ascii="Arial" w:eastAsia="Arial" w:hAnsi="Arial" w:cs="Arial"/>
          <w:sz w:val="18"/>
        </w:rPr>
        <w:t>be</w:t>
      </w:r>
      <w:r w:rsidRPr="0057653B">
        <w:rPr>
          <w:rFonts w:ascii="Arial" w:eastAsia="Arial" w:hAnsi="Arial" w:cs="Arial"/>
          <w:spacing w:val="-3"/>
          <w:sz w:val="18"/>
        </w:rPr>
        <w:t xml:space="preserve"> </w:t>
      </w:r>
      <w:r w:rsidRPr="0057653B">
        <w:rPr>
          <w:rFonts w:ascii="Arial" w:eastAsia="Arial" w:hAnsi="Arial" w:cs="Arial"/>
          <w:sz w:val="18"/>
        </w:rPr>
        <w:t>listed</w:t>
      </w:r>
      <w:r w:rsidRPr="0057653B">
        <w:rPr>
          <w:rFonts w:ascii="Arial" w:eastAsia="Arial" w:hAnsi="Arial" w:cs="Arial"/>
          <w:spacing w:val="-3"/>
          <w:sz w:val="18"/>
        </w:rPr>
        <w:t xml:space="preserve"> </w:t>
      </w:r>
      <w:r w:rsidRPr="0057653B">
        <w:rPr>
          <w:rFonts w:ascii="Arial" w:eastAsia="Arial" w:hAnsi="Arial" w:cs="Arial"/>
          <w:sz w:val="18"/>
        </w:rPr>
        <w:t>for</w:t>
      </w:r>
      <w:r w:rsidRPr="0057653B">
        <w:rPr>
          <w:rFonts w:ascii="Arial" w:eastAsia="Arial" w:hAnsi="Arial" w:cs="Arial"/>
          <w:spacing w:val="-3"/>
          <w:sz w:val="18"/>
        </w:rPr>
        <w:t xml:space="preserve"> </w:t>
      </w:r>
      <w:r w:rsidRPr="0057653B">
        <w:rPr>
          <w:rFonts w:ascii="Arial" w:eastAsia="Arial" w:hAnsi="Arial" w:cs="Arial"/>
          <w:sz w:val="18"/>
        </w:rPr>
        <w:t>outdoor</w:t>
      </w:r>
      <w:r w:rsidRPr="0057653B">
        <w:rPr>
          <w:rFonts w:ascii="Arial" w:eastAsia="Arial" w:hAnsi="Arial" w:cs="Arial"/>
          <w:spacing w:val="-3"/>
          <w:sz w:val="18"/>
        </w:rPr>
        <w:t xml:space="preserve"> </w:t>
      </w:r>
      <w:r w:rsidRPr="0057653B">
        <w:rPr>
          <w:rFonts w:ascii="Arial" w:eastAsia="Arial" w:hAnsi="Arial" w:cs="Arial"/>
          <w:sz w:val="18"/>
        </w:rPr>
        <w:t>installation</w:t>
      </w:r>
      <w:r w:rsidRPr="0057653B">
        <w:rPr>
          <w:rFonts w:ascii="Arial" w:eastAsia="Arial" w:hAnsi="Arial" w:cs="Arial"/>
          <w:spacing w:val="-3"/>
          <w:sz w:val="18"/>
        </w:rPr>
        <w:t xml:space="preserve"> </w:t>
      </w:r>
      <w:r w:rsidRPr="0057653B">
        <w:rPr>
          <w:rFonts w:ascii="Arial" w:eastAsia="Arial" w:hAnsi="Arial" w:cs="Arial"/>
          <w:sz w:val="18"/>
        </w:rPr>
        <w:t>and</w:t>
      </w:r>
      <w:r w:rsidRPr="0057653B">
        <w:rPr>
          <w:rFonts w:ascii="Arial" w:eastAsia="Arial" w:hAnsi="Arial" w:cs="Arial"/>
          <w:spacing w:val="-3"/>
          <w:sz w:val="18"/>
        </w:rPr>
        <w:t xml:space="preserve"> </w:t>
      </w:r>
      <w:r w:rsidRPr="0057653B">
        <w:rPr>
          <w:rFonts w:ascii="Arial" w:eastAsia="Arial" w:hAnsi="Arial" w:cs="Arial"/>
          <w:sz w:val="18"/>
        </w:rPr>
        <w:t>shall</w:t>
      </w:r>
      <w:r w:rsidRPr="0057653B">
        <w:rPr>
          <w:rFonts w:ascii="Arial" w:eastAsia="Arial" w:hAnsi="Arial" w:cs="Arial"/>
          <w:spacing w:val="-3"/>
          <w:sz w:val="18"/>
        </w:rPr>
        <w:t xml:space="preserve"> </w:t>
      </w:r>
      <w:r w:rsidRPr="0057653B">
        <w:rPr>
          <w:rFonts w:ascii="Arial" w:eastAsia="Arial" w:hAnsi="Arial" w:cs="Arial"/>
          <w:sz w:val="18"/>
        </w:rPr>
        <w:t>be</w:t>
      </w:r>
      <w:r w:rsidRPr="0057653B">
        <w:rPr>
          <w:rFonts w:ascii="Arial" w:eastAsia="Arial" w:hAnsi="Arial" w:cs="Arial"/>
          <w:spacing w:val="-3"/>
          <w:sz w:val="18"/>
        </w:rPr>
        <w:t xml:space="preserve"> </w:t>
      </w:r>
      <w:r w:rsidRPr="0057653B">
        <w:rPr>
          <w:rFonts w:ascii="Arial" w:eastAsia="Arial" w:hAnsi="Arial" w:cs="Arial"/>
          <w:sz w:val="18"/>
        </w:rPr>
        <w:t>mounted</w:t>
      </w:r>
      <w:r w:rsidRPr="0057653B">
        <w:rPr>
          <w:rFonts w:ascii="Arial" w:eastAsia="Arial" w:hAnsi="Arial" w:cs="Arial"/>
          <w:spacing w:val="-3"/>
          <w:sz w:val="18"/>
        </w:rPr>
        <w:t xml:space="preserve"> </w:t>
      </w:r>
      <w:r w:rsidRPr="0057653B">
        <w:rPr>
          <w:rFonts w:ascii="Arial" w:eastAsia="Arial" w:hAnsi="Arial" w:cs="Arial"/>
          <w:sz w:val="18"/>
        </w:rPr>
        <w:t>not</w:t>
      </w:r>
      <w:r w:rsidRPr="0057653B">
        <w:rPr>
          <w:rFonts w:ascii="Arial" w:eastAsia="Arial" w:hAnsi="Arial" w:cs="Arial"/>
          <w:spacing w:val="-3"/>
          <w:sz w:val="18"/>
        </w:rPr>
        <w:t xml:space="preserve"> </w:t>
      </w:r>
      <w:r w:rsidRPr="0057653B">
        <w:rPr>
          <w:rFonts w:ascii="Arial" w:eastAsia="Arial" w:hAnsi="Arial" w:cs="Arial"/>
          <w:sz w:val="18"/>
        </w:rPr>
        <w:t>less</w:t>
      </w:r>
      <w:r w:rsidRPr="0057653B">
        <w:rPr>
          <w:rFonts w:ascii="Arial" w:eastAsia="Arial" w:hAnsi="Arial" w:cs="Arial"/>
          <w:spacing w:val="-3"/>
          <w:sz w:val="18"/>
        </w:rPr>
        <w:t xml:space="preserve"> </w:t>
      </w:r>
      <w:r w:rsidRPr="0057653B">
        <w:rPr>
          <w:rFonts w:ascii="Arial" w:eastAsia="Arial" w:hAnsi="Arial" w:cs="Arial"/>
          <w:sz w:val="18"/>
        </w:rPr>
        <w:t>than</w:t>
      </w:r>
      <w:r w:rsidRPr="0057653B">
        <w:rPr>
          <w:rFonts w:ascii="Arial" w:eastAsia="Arial" w:hAnsi="Arial" w:cs="Arial"/>
          <w:spacing w:val="-3"/>
          <w:sz w:val="18"/>
        </w:rPr>
        <w:t xml:space="preserve"> </w:t>
      </w:r>
      <w:r w:rsidRPr="0057653B">
        <w:rPr>
          <w:rFonts w:ascii="Arial" w:eastAsia="Arial" w:hAnsi="Arial" w:cs="Arial"/>
          <w:sz w:val="18"/>
        </w:rPr>
        <w:t>18</w:t>
      </w:r>
      <w:r w:rsidRPr="0057653B">
        <w:rPr>
          <w:rFonts w:ascii="Arial" w:eastAsia="Arial" w:hAnsi="Arial" w:cs="Arial"/>
          <w:spacing w:val="-3"/>
          <w:sz w:val="18"/>
        </w:rPr>
        <w:t xml:space="preserve"> </w:t>
      </w:r>
      <w:r w:rsidRPr="0057653B">
        <w:rPr>
          <w:rFonts w:ascii="Arial" w:eastAsia="Arial" w:hAnsi="Arial" w:cs="Arial"/>
          <w:sz w:val="18"/>
        </w:rPr>
        <w:t>inches</w:t>
      </w:r>
      <w:r w:rsidRPr="0057653B">
        <w:rPr>
          <w:rFonts w:ascii="Arial" w:eastAsia="Arial" w:hAnsi="Arial" w:cs="Arial"/>
          <w:spacing w:val="-3"/>
          <w:sz w:val="18"/>
        </w:rPr>
        <w:t xml:space="preserve"> </w:t>
      </w:r>
      <w:r w:rsidRPr="0057653B">
        <w:rPr>
          <w:rFonts w:ascii="Arial" w:eastAsia="Arial" w:hAnsi="Arial" w:cs="Arial"/>
          <w:sz w:val="18"/>
        </w:rPr>
        <w:t>(457</w:t>
      </w:r>
      <w:r w:rsidRPr="0057653B">
        <w:rPr>
          <w:rFonts w:ascii="Arial" w:eastAsia="Arial" w:hAnsi="Arial" w:cs="Arial"/>
          <w:spacing w:val="-3"/>
          <w:sz w:val="18"/>
        </w:rPr>
        <w:t xml:space="preserve"> </w:t>
      </w:r>
      <w:r w:rsidRPr="0057653B">
        <w:rPr>
          <w:rFonts w:ascii="Arial" w:eastAsia="Arial" w:hAnsi="Arial" w:cs="Arial"/>
          <w:sz w:val="18"/>
        </w:rPr>
        <w:t>mm) above the roof.</w:t>
      </w:r>
    </w:p>
    <w:p w14:paraId="39912145" w14:textId="77777777" w:rsidR="0057653B" w:rsidRPr="0057653B" w:rsidRDefault="0057653B" w:rsidP="0057653B">
      <w:pPr>
        <w:widowControl w:val="0"/>
        <w:tabs>
          <w:tab w:val="left" w:pos="829"/>
        </w:tabs>
        <w:autoSpaceDE w:val="0"/>
        <w:autoSpaceDN w:val="0"/>
        <w:spacing w:before="107" w:after="0" w:afterAutospacing="0"/>
        <w:ind w:left="829" w:hanging="359"/>
        <w:rPr>
          <w:rFonts w:ascii="Arial" w:eastAsia="Arial" w:hAnsi="Arial" w:cs="Arial"/>
          <w:sz w:val="18"/>
        </w:rPr>
      </w:pPr>
      <w:r w:rsidRPr="0057653B">
        <w:rPr>
          <w:rFonts w:ascii="Arial" w:eastAsia="Arial" w:hAnsi="Arial" w:cs="Arial"/>
          <w:w w:val="99"/>
          <w:sz w:val="18"/>
          <w:szCs w:val="18"/>
        </w:rPr>
        <w:t>7.</w:t>
      </w:r>
      <w:r w:rsidRPr="0057653B">
        <w:rPr>
          <w:rFonts w:ascii="Arial" w:eastAsia="Arial" w:hAnsi="Arial" w:cs="Arial"/>
          <w:w w:val="99"/>
          <w:sz w:val="18"/>
          <w:szCs w:val="18"/>
        </w:rPr>
        <w:tab/>
      </w:r>
      <w:r w:rsidRPr="0057653B">
        <w:rPr>
          <w:rFonts w:ascii="Arial" w:eastAsia="Arial" w:hAnsi="Arial" w:cs="Arial"/>
          <w:sz w:val="18"/>
        </w:rPr>
        <w:t>Exhaust</w:t>
      </w:r>
      <w:r w:rsidRPr="0057653B">
        <w:rPr>
          <w:rFonts w:ascii="Arial" w:eastAsia="Arial" w:hAnsi="Arial" w:cs="Arial"/>
          <w:spacing w:val="-7"/>
          <w:sz w:val="18"/>
        </w:rPr>
        <w:t xml:space="preserve"> </w:t>
      </w:r>
      <w:r w:rsidRPr="0057653B">
        <w:rPr>
          <w:rFonts w:ascii="Arial" w:eastAsia="Arial" w:hAnsi="Arial" w:cs="Arial"/>
          <w:sz w:val="18"/>
        </w:rPr>
        <w:t>outlets</w:t>
      </w:r>
      <w:r w:rsidRPr="0057653B">
        <w:rPr>
          <w:rFonts w:ascii="Arial" w:eastAsia="Arial" w:hAnsi="Arial" w:cs="Arial"/>
          <w:spacing w:val="-6"/>
          <w:sz w:val="18"/>
        </w:rPr>
        <w:t xml:space="preserve"> </w:t>
      </w:r>
      <w:r w:rsidRPr="0057653B">
        <w:rPr>
          <w:rFonts w:ascii="Arial" w:eastAsia="Arial" w:hAnsi="Arial" w:cs="Arial"/>
          <w:sz w:val="18"/>
        </w:rPr>
        <w:t>for</w:t>
      </w:r>
      <w:r w:rsidRPr="0057653B">
        <w:rPr>
          <w:rFonts w:ascii="Arial" w:eastAsia="Arial" w:hAnsi="Arial" w:cs="Arial"/>
          <w:spacing w:val="-7"/>
          <w:sz w:val="18"/>
        </w:rPr>
        <w:t xml:space="preserve"> </w:t>
      </w:r>
      <w:r w:rsidRPr="0057653B">
        <w:rPr>
          <w:rFonts w:ascii="Arial" w:eastAsia="Arial" w:hAnsi="Arial" w:cs="Arial"/>
          <w:sz w:val="18"/>
        </w:rPr>
        <w:t>pollution-control</w:t>
      </w:r>
      <w:r w:rsidRPr="0057653B">
        <w:rPr>
          <w:rFonts w:ascii="Arial" w:eastAsia="Arial" w:hAnsi="Arial" w:cs="Arial"/>
          <w:spacing w:val="-6"/>
          <w:sz w:val="18"/>
        </w:rPr>
        <w:t xml:space="preserve"> </w:t>
      </w:r>
      <w:r w:rsidRPr="0057653B">
        <w:rPr>
          <w:rFonts w:ascii="Arial" w:eastAsia="Arial" w:hAnsi="Arial" w:cs="Arial"/>
          <w:sz w:val="18"/>
        </w:rPr>
        <w:t>units</w:t>
      </w:r>
      <w:r w:rsidRPr="0057653B">
        <w:rPr>
          <w:rFonts w:ascii="Arial" w:eastAsia="Arial" w:hAnsi="Arial" w:cs="Arial"/>
          <w:spacing w:val="-7"/>
          <w:sz w:val="18"/>
        </w:rPr>
        <w:t xml:space="preserve"> </w:t>
      </w:r>
      <w:r w:rsidRPr="0057653B">
        <w:rPr>
          <w:rFonts w:ascii="Arial" w:eastAsia="Arial" w:hAnsi="Arial" w:cs="Arial"/>
          <w:sz w:val="18"/>
        </w:rPr>
        <w:t>shall</w:t>
      </w:r>
      <w:r w:rsidRPr="0057653B">
        <w:rPr>
          <w:rFonts w:ascii="Arial" w:eastAsia="Arial" w:hAnsi="Arial" w:cs="Arial"/>
          <w:spacing w:val="-6"/>
          <w:sz w:val="18"/>
        </w:rPr>
        <w:t xml:space="preserve"> </w:t>
      </w:r>
      <w:r w:rsidRPr="0057653B">
        <w:rPr>
          <w:rFonts w:ascii="Arial" w:eastAsia="Arial" w:hAnsi="Arial" w:cs="Arial"/>
          <w:sz w:val="18"/>
        </w:rPr>
        <w:t>be</w:t>
      </w:r>
      <w:r w:rsidRPr="0057653B">
        <w:rPr>
          <w:rFonts w:ascii="Arial" w:eastAsia="Arial" w:hAnsi="Arial" w:cs="Arial"/>
          <w:spacing w:val="-7"/>
          <w:sz w:val="18"/>
        </w:rPr>
        <w:t xml:space="preserve"> </w:t>
      </w:r>
      <w:r w:rsidRPr="0057653B">
        <w:rPr>
          <w:rFonts w:ascii="Arial" w:eastAsia="Arial" w:hAnsi="Arial" w:cs="Arial"/>
          <w:sz w:val="18"/>
        </w:rPr>
        <w:t>in</w:t>
      </w:r>
      <w:r w:rsidRPr="0057653B">
        <w:rPr>
          <w:rFonts w:ascii="Arial" w:eastAsia="Arial" w:hAnsi="Arial" w:cs="Arial"/>
          <w:spacing w:val="-6"/>
          <w:sz w:val="18"/>
        </w:rPr>
        <w:t xml:space="preserve"> </w:t>
      </w:r>
      <w:r w:rsidRPr="0057653B">
        <w:rPr>
          <w:rFonts w:ascii="Arial" w:eastAsia="Arial" w:hAnsi="Arial" w:cs="Arial"/>
          <w:sz w:val="18"/>
        </w:rPr>
        <w:t>accordance</w:t>
      </w:r>
      <w:r w:rsidRPr="0057653B">
        <w:rPr>
          <w:rFonts w:ascii="Arial" w:eastAsia="Arial" w:hAnsi="Arial" w:cs="Arial"/>
          <w:spacing w:val="-7"/>
          <w:sz w:val="18"/>
        </w:rPr>
        <w:t xml:space="preserve"> </w:t>
      </w:r>
      <w:r w:rsidRPr="0057653B">
        <w:rPr>
          <w:rFonts w:ascii="Arial" w:eastAsia="Arial" w:hAnsi="Arial" w:cs="Arial"/>
          <w:sz w:val="18"/>
        </w:rPr>
        <w:t>with</w:t>
      </w:r>
      <w:r w:rsidRPr="0057653B">
        <w:rPr>
          <w:rFonts w:ascii="Arial" w:eastAsia="Arial" w:hAnsi="Arial" w:cs="Arial"/>
          <w:spacing w:val="-6"/>
          <w:sz w:val="18"/>
        </w:rPr>
        <w:t xml:space="preserve"> </w:t>
      </w:r>
      <w:r w:rsidRPr="0057653B">
        <w:rPr>
          <w:rFonts w:ascii="Arial" w:eastAsia="Arial" w:hAnsi="Arial" w:cs="Arial"/>
          <w:sz w:val="18"/>
        </w:rPr>
        <w:t>Section</w:t>
      </w:r>
      <w:r w:rsidRPr="0057653B">
        <w:rPr>
          <w:rFonts w:ascii="Arial" w:eastAsia="Arial" w:hAnsi="Arial" w:cs="Arial"/>
          <w:spacing w:val="-7"/>
          <w:sz w:val="18"/>
        </w:rPr>
        <w:t xml:space="preserve"> </w:t>
      </w:r>
      <w:r w:rsidRPr="0057653B">
        <w:rPr>
          <w:rFonts w:ascii="Arial" w:eastAsia="Arial" w:hAnsi="Arial" w:cs="Arial"/>
          <w:spacing w:val="-2"/>
          <w:sz w:val="18"/>
        </w:rPr>
        <w:t>506.3.13.</w:t>
      </w:r>
    </w:p>
    <w:p w14:paraId="0FB6358D" w14:textId="77777777" w:rsidR="0057653B" w:rsidRPr="0057653B" w:rsidRDefault="0057653B" w:rsidP="0057653B">
      <w:pPr>
        <w:widowControl w:val="0"/>
        <w:tabs>
          <w:tab w:val="left" w:pos="830"/>
        </w:tabs>
        <w:autoSpaceDE w:val="0"/>
        <w:autoSpaceDN w:val="0"/>
        <w:spacing w:after="0" w:afterAutospacing="0" w:line="312" w:lineRule="auto"/>
        <w:ind w:left="830" w:right="152" w:hanging="360"/>
        <w:rPr>
          <w:rFonts w:ascii="Arial" w:eastAsia="Arial" w:hAnsi="Arial" w:cs="Arial"/>
          <w:sz w:val="18"/>
        </w:rPr>
      </w:pPr>
      <w:r w:rsidRPr="0057653B">
        <w:rPr>
          <w:rFonts w:ascii="Arial" w:eastAsia="Arial" w:hAnsi="Arial" w:cs="Arial"/>
          <w:w w:val="99"/>
          <w:sz w:val="18"/>
          <w:szCs w:val="18"/>
        </w:rPr>
        <w:t>8.</w:t>
      </w:r>
      <w:r w:rsidRPr="0057653B">
        <w:rPr>
          <w:rFonts w:ascii="Arial" w:eastAsia="Arial" w:hAnsi="Arial" w:cs="Arial"/>
          <w:w w:val="99"/>
          <w:sz w:val="18"/>
          <w:szCs w:val="18"/>
        </w:rPr>
        <w:tab/>
      </w:r>
      <w:r w:rsidRPr="0057653B">
        <w:rPr>
          <w:rFonts w:ascii="Arial" w:eastAsia="Arial" w:hAnsi="Arial" w:cs="Arial"/>
          <w:sz w:val="18"/>
        </w:rPr>
        <w:t>An</w:t>
      </w:r>
      <w:r w:rsidRPr="0057653B">
        <w:rPr>
          <w:rFonts w:ascii="Arial" w:eastAsia="Arial" w:hAnsi="Arial" w:cs="Arial"/>
          <w:spacing w:val="-3"/>
          <w:sz w:val="18"/>
        </w:rPr>
        <w:t xml:space="preserve"> </w:t>
      </w:r>
      <w:r w:rsidRPr="0057653B">
        <w:rPr>
          <w:rFonts w:ascii="Arial" w:eastAsia="Arial" w:hAnsi="Arial" w:cs="Arial"/>
          <w:sz w:val="18"/>
        </w:rPr>
        <w:t>airflow</w:t>
      </w:r>
      <w:r w:rsidRPr="0057653B">
        <w:rPr>
          <w:rFonts w:ascii="Arial" w:eastAsia="Arial" w:hAnsi="Arial" w:cs="Arial"/>
          <w:spacing w:val="-3"/>
          <w:sz w:val="18"/>
        </w:rPr>
        <w:t xml:space="preserve"> </w:t>
      </w:r>
      <w:r w:rsidRPr="0057653B">
        <w:rPr>
          <w:rFonts w:ascii="Arial" w:eastAsia="Arial" w:hAnsi="Arial" w:cs="Arial"/>
          <w:sz w:val="18"/>
        </w:rPr>
        <w:t>differential</w:t>
      </w:r>
      <w:r w:rsidRPr="0057653B">
        <w:rPr>
          <w:rFonts w:ascii="Arial" w:eastAsia="Arial" w:hAnsi="Arial" w:cs="Arial"/>
          <w:spacing w:val="-3"/>
          <w:sz w:val="18"/>
        </w:rPr>
        <w:t xml:space="preserve"> </w:t>
      </w:r>
      <w:r w:rsidRPr="0057653B">
        <w:rPr>
          <w:rFonts w:ascii="Arial" w:eastAsia="Arial" w:hAnsi="Arial" w:cs="Arial"/>
          <w:sz w:val="18"/>
        </w:rPr>
        <w:t>pressure</w:t>
      </w:r>
      <w:r w:rsidRPr="0057653B">
        <w:rPr>
          <w:rFonts w:ascii="Arial" w:eastAsia="Arial" w:hAnsi="Arial" w:cs="Arial"/>
          <w:spacing w:val="-3"/>
          <w:sz w:val="18"/>
        </w:rPr>
        <w:t xml:space="preserve"> </w:t>
      </w:r>
      <w:r w:rsidRPr="0057653B">
        <w:rPr>
          <w:rFonts w:ascii="Arial" w:eastAsia="Arial" w:hAnsi="Arial" w:cs="Arial"/>
          <w:sz w:val="18"/>
        </w:rPr>
        <w:t>control</w:t>
      </w:r>
      <w:r w:rsidRPr="0057653B">
        <w:rPr>
          <w:rFonts w:ascii="Arial" w:eastAsia="Arial" w:hAnsi="Arial" w:cs="Arial"/>
          <w:spacing w:val="-3"/>
          <w:sz w:val="18"/>
        </w:rPr>
        <w:t xml:space="preserve"> </w:t>
      </w:r>
      <w:r w:rsidRPr="0057653B">
        <w:rPr>
          <w:rFonts w:ascii="Arial" w:eastAsia="Arial" w:hAnsi="Arial" w:cs="Arial"/>
          <w:sz w:val="18"/>
        </w:rPr>
        <w:t>shall</w:t>
      </w:r>
      <w:r w:rsidRPr="0057653B">
        <w:rPr>
          <w:rFonts w:ascii="Arial" w:eastAsia="Arial" w:hAnsi="Arial" w:cs="Arial"/>
          <w:spacing w:val="-3"/>
          <w:sz w:val="18"/>
        </w:rPr>
        <w:t xml:space="preserve"> </w:t>
      </w:r>
      <w:r w:rsidRPr="0057653B">
        <w:rPr>
          <w:rFonts w:ascii="Arial" w:eastAsia="Arial" w:hAnsi="Arial" w:cs="Arial"/>
          <w:sz w:val="18"/>
        </w:rPr>
        <w:t>be</w:t>
      </w:r>
      <w:r w:rsidRPr="0057653B">
        <w:rPr>
          <w:rFonts w:ascii="Arial" w:eastAsia="Arial" w:hAnsi="Arial" w:cs="Arial"/>
          <w:spacing w:val="-3"/>
          <w:sz w:val="18"/>
        </w:rPr>
        <w:t xml:space="preserve"> </w:t>
      </w:r>
      <w:r w:rsidRPr="0057653B">
        <w:rPr>
          <w:rFonts w:ascii="Arial" w:eastAsia="Arial" w:hAnsi="Arial" w:cs="Arial"/>
          <w:sz w:val="18"/>
        </w:rPr>
        <w:t>provided</w:t>
      </w:r>
      <w:r w:rsidRPr="0057653B">
        <w:rPr>
          <w:rFonts w:ascii="Arial" w:eastAsia="Arial" w:hAnsi="Arial" w:cs="Arial"/>
          <w:spacing w:val="-3"/>
          <w:sz w:val="18"/>
        </w:rPr>
        <w:t xml:space="preserve"> </w:t>
      </w:r>
      <w:r w:rsidRPr="0057653B">
        <w:rPr>
          <w:rFonts w:ascii="Arial" w:eastAsia="Arial" w:hAnsi="Arial" w:cs="Arial"/>
          <w:sz w:val="18"/>
        </w:rPr>
        <w:t>to</w:t>
      </w:r>
      <w:r w:rsidRPr="0057653B">
        <w:rPr>
          <w:rFonts w:ascii="Arial" w:eastAsia="Arial" w:hAnsi="Arial" w:cs="Arial"/>
          <w:spacing w:val="-3"/>
          <w:sz w:val="18"/>
        </w:rPr>
        <w:t xml:space="preserve"> </w:t>
      </w:r>
      <w:r w:rsidRPr="0057653B">
        <w:rPr>
          <w:rFonts w:ascii="Arial" w:eastAsia="Arial" w:hAnsi="Arial" w:cs="Arial"/>
          <w:sz w:val="18"/>
        </w:rPr>
        <w:t>monitor</w:t>
      </w:r>
      <w:r w:rsidRPr="0057653B">
        <w:rPr>
          <w:rFonts w:ascii="Arial" w:eastAsia="Arial" w:hAnsi="Arial" w:cs="Arial"/>
          <w:spacing w:val="-3"/>
          <w:sz w:val="18"/>
        </w:rPr>
        <w:t xml:space="preserve"> </w:t>
      </w:r>
      <w:r w:rsidRPr="0057653B">
        <w:rPr>
          <w:rFonts w:ascii="Arial" w:eastAsia="Arial" w:hAnsi="Arial" w:cs="Arial"/>
          <w:sz w:val="18"/>
        </w:rPr>
        <w:t>the</w:t>
      </w:r>
      <w:r w:rsidRPr="0057653B">
        <w:rPr>
          <w:rFonts w:ascii="Arial" w:eastAsia="Arial" w:hAnsi="Arial" w:cs="Arial"/>
          <w:spacing w:val="-3"/>
          <w:sz w:val="18"/>
        </w:rPr>
        <w:t xml:space="preserve"> </w:t>
      </w:r>
      <w:r w:rsidRPr="0057653B">
        <w:rPr>
          <w:rFonts w:ascii="Arial" w:eastAsia="Arial" w:hAnsi="Arial" w:cs="Arial"/>
          <w:sz w:val="18"/>
        </w:rPr>
        <w:t>pressure</w:t>
      </w:r>
      <w:r w:rsidRPr="0057653B">
        <w:rPr>
          <w:rFonts w:ascii="Arial" w:eastAsia="Arial" w:hAnsi="Arial" w:cs="Arial"/>
          <w:spacing w:val="-3"/>
          <w:sz w:val="18"/>
        </w:rPr>
        <w:t xml:space="preserve"> </w:t>
      </w:r>
      <w:r w:rsidRPr="0057653B">
        <w:rPr>
          <w:rFonts w:ascii="Arial" w:eastAsia="Arial" w:hAnsi="Arial" w:cs="Arial"/>
          <w:sz w:val="18"/>
        </w:rPr>
        <w:t>drop</w:t>
      </w:r>
      <w:r w:rsidRPr="0057653B">
        <w:rPr>
          <w:rFonts w:ascii="Arial" w:eastAsia="Arial" w:hAnsi="Arial" w:cs="Arial"/>
          <w:spacing w:val="-3"/>
          <w:sz w:val="18"/>
        </w:rPr>
        <w:t xml:space="preserve"> </w:t>
      </w:r>
      <w:r w:rsidRPr="0057653B">
        <w:rPr>
          <w:rFonts w:ascii="Arial" w:eastAsia="Arial" w:hAnsi="Arial" w:cs="Arial"/>
          <w:sz w:val="18"/>
        </w:rPr>
        <w:t>across</w:t>
      </w:r>
      <w:r w:rsidRPr="0057653B">
        <w:rPr>
          <w:rFonts w:ascii="Arial" w:eastAsia="Arial" w:hAnsi="Arial" w:cs="Arial"/>
          <w:spacing w:val="-3"/>
          <w:sz w:val="18"/>
        </w:rPr>
        <w:t xml:space="preserve"> </w:t>
      </w:r>
      <w:r w:rsidRPr="0057653B">
        <w:rPr>
          <w:rFonts w:ascii="Arial" w:eastAsia="Arial" w:hAnsi="Arial" w:cs="Arial"/>
          <w:sz w:val="18"/>
        </w:rPr>
        <w:t>the</w:t>
      </w:r>
      <w:r w:rsidRPr="0057653B">
        <w:rPr>
          <w:rFonts w:ascii="Arial" w:eastAsia="Arial" w:hAnsi="Arial" w:cs="Arial"/>
          <w:spacing w:val="-3"/>
          <w:sz w:val="18"/>
        </w:rPr>
        <w:t xml:space="preserve"> </w:t>
      </w:r>
      <w:r w:rsidRPr="0057653B">
        <w:rPr>
          <w:rFonts w:ascii="Arial" w:eastAsia="Arial" w:hAnsi="Arial" w:cs="Arial"/>
          <w:sz w:val="18"/>
        </w:rPr>
        <w:t>filter</w:t>
      </w:r>
      <w:r w:rsidRPr="0057653B">
        <w:rPr>
          <w:rFonts w:ascii="Arial" w:eastAsia="Arial" w:hAnsi="Arial" w:cs="Arial"/>
          <w:spacing w:val="-3"/>
          <w:sz w:val="18"/>
        </w:rPr>
        <w:t xml:space="preserve"> </w:t>
      </w:r>
      <w:r w:rsidRPr="0057653B">
        <w:rPr>
          <w:rFonts w:ascii="Arial" w:eastAsia="Arial" w:hAnsi="Arial" w:cs="Arial"/>
          <w:sz w:val="18"/>
        </w:rPr>
        <w:t>sections</w:t>
      </w:r>
      <w:r w:rsidRPr="0057653B">
        <w:rPr>
          <w:rFonts w:ascii="Arial" w:eastAsia="Arial" w:hAnsi="Arial" w:cs="Arial"/>
          <w:spacing w:val="-3"/>
          <w:sz w:val="18"/>
        </w:rPr>
        <w:t xml:space="preserve"> </w:t>
      </w:r>
      <w:r w:rsidRPr="0057653B">
        <w:rPr>
          <w:rFonts w:ascii="Arial" w:eastAsia="Arial" w:hAnsi="Arial" w:cs="Arial"/>
          <w:sz w:val="18"/>
        </w:rPr>
        <w:t>of</w:t>
      </w:r>
      <w:r w:rsidRPr="0057653B">
        <w:rPr>
          <w:rFonts w:ascii="Arial" w:eastAsia="Arial" w:hAnsi="Arial" w:cs="Arial"/>
          <w:spacing w:val="-3"/>
          <w:sz w:val="18"/>
        </w:rPr>
        <w:t xml:space="preserve"> </w:t>
      </w:r>
      <w:r w:rsidRPr="0057653B">
        <w:rPr>
          <w:rFonts w:ascii="Arial" w:eastAsia="Arial" w:hAnsi="Arial" w:cs="Arial"/>
          <w:sz w:val="18"/>
        </w:rPr>
        <w:t>a</w:t>
      </w:r>
      <w:r w:rsidRPr="0057653B">
        <w:rPr>
          <w:rFonts w:ascii="Arial" w:eastAsia="Arial" w:hAnsi="Arial" w:cs="Arial"/>
          <w:spacing w:val="-3"/>
          <w:sz w:val="18"/>
        </w:rPr>
        <w:t xml:space="preserve"> </w:t>
      </w:r>
      <w:r w:rsidRPr="0057653B">
        <w:rPr>
          <w:rFonts w:ascii="Arial" w:eastAsia="Arial" w:hAnsi="Arial" w:cs="Arial"/>
          <w:sz w:val="18"/>
        </w:rPr>
        <w:t>pollution-control unit. When the airflow is reduced below the design velocity, the airflow differential pressure control shall activate a visual alarm located in the area where cooking operations occur.</w:t>
      </w:r>
    </w:p>
    <w:p w14:paraId="5C3121C3" w14:textId="77777777" w:rsidR="0057653B" w:rsidRPr="0057653B" w:rsidRDefault="0057653B" w:rsidP="0057653B">
      <w:pPr>
        <w:widowControl w:val="0"/>
        <w:tabs>
          <w:tab w:val="left" w:pos="829"/>
        </w:tabs>
        <w:autoSpaceDE w:val="0"/>
        <w:autoSpaceDN w:val="0"/>
        <w:spacing w:before="108" w:after="0" w:afterAutospacing="0"/>
        <w:ind w:left="829" w:hanging="359"/>
        <w:rPr>
          <w:rFonts w:ascii="Arial" w:eastAsia="Arial" w:hAnsi="Arial" w:cs="Arial"/>
          <w:sz w:val="18"/>
        </w:rPr>
      </w:pPr>
      <w:r w:rsidRPr="0057653B">
        <w:rPr>
          <w:rFonts w:ascii="Arial" w:eastAsia="Arial" w:hAnsi="Arial" w:cs="Arial"/>
          <w:w w:val="99"/>
          <w:sz w:val="18"/>
          <w:szCs w:val="18"/>
        </w:rPr>
        <w:t>9.</w:t>
      </w:r>
      <w:r w:rsidRPr="0057653B">
        <w:rPr>
          <w:rFonts w:ascii="Arial" w:eastAsia="Arial" w:hAnsi="Arial" w:cs="Arial"/>
          <w:w w:val="99"/>
          <w:sz w:val="18"/>
          <w:szCs w:val="18"/>
        </w:rPr>
        <w:tab/>
      </w:r>
      <w:r w:rsidRPr="0057653B">
        <w:rPr>
          <w:rFonts w:ascii="Arial" w:eastAsia="Arial" w:hAnsi="Arial" w:cs="Arial"/>
          <w:sz w:val="18"/>
        </w:rPr>
        <w:t>Pollution-control</w:t>
      </w:r>
      <w:r w:rsidRPr="0057653B">
        <w:rPr>
          <w:rFonts w:ascii="Arial" w:eastAsia="Arial" w:hAnsi="Arial" w:cs="Arial"/>
          <w:spacing w:val="-8"/>
          <w:sz w:val="18"/>
        </w:rPr>
        <w:t xml:space="preserve"> </w:t>
      </w:r>
      <w:r w:rsidRPr="0057653B">
        <w:rPr>
          <w:rFonts w:ascii="Arial" w:eastAsia="Arial" w:hAnsi="Arial" w:cs="Arial"/>
          <w:sz w:val="18"/>
        </w:rPr>
        <w:t>units</w:t>
      </w:r>
      <w:r w:rsidRPr="0057653B">
        <w:rPr>
          <w:rFonts w:ascii="Arial" w:eastAsia="Arial" w:hAnsi="Arial" w:cs="Arial"/>
          <w:spacing w:val="-8"/>
          <w:sz w:val="18"/>
        </w:rPr>
        <w:t xml:space="preserve"> </w:t>
      </w:r>
      <w:r w:rsidRPr="0057653B">
        <w:rPr>
          <w:rFonts w:ascii="Arial" w:eastAsia="Arial" w:hAnsi="Arial" w:cs="Arial"/>
          <w:sz w:val="18"/>
        </w:rPr>
        <w:t>shall</w:t>
      </w:r>
      <w:r w:rsidRPr="0057653B">
        <w:rPr>
          <w:rFonts w:ascii="Arial" w:eastAsia="Arial" w:hAnsi="Arial" w:cs="Arial"/>
          <w:spacing w:val="-8"/>
          <w:sz w:val="18"/>
        </w:rPr>
        <w:t xml:space="preserve"> </w:t>
      </w:r>
      <w:r w:rsidRPr="0057653B">
        <w:rPr>
          <w:rFonts w:ascii="Arial" w:eastAsia="Arial" w:hAnsi="Arial" w:cs="Arial"/>
          <w:sz w:val="18"/>
        </w:rPr>
        <w:t>be</w:t>
      </w:r>
      <w:r w:rsidRPr="0057653B">
        <w:rPr>
          <w:rFonts w:ascii="Arial" w:eastAsia="Arial" w:hAnsi="Arial" w:cs="Arial"/>
          <w:spacing w:val="-8"/>
          <w:sz w:val="18"/>
        </w:rPr>
        <w:t xml:space="preserve"> </w:t>
      </w:r>
      <w:r w:rsidRPr="0057653B">
        <w:rPr>
          <w:rFonts w:ascii="Arial" w:eastAsia="Arial" w:hAnsi="Arial" w:cs="Arial"/>
          <w:sz w:val="18"/>
        </w:rPr>
        <w:t>provided</w:t>
      </w:r>
      <w:r w:rsidRPr="0057653B">
        <w:rPr>
          <w:rFonts w:ascii="Arial" w:eastAsia="Arial" w:hAnsi="Arial" w:cs="Arial"/>
          <w:spacing w:val="-8"/>
          <w:sz w:val="18"/>
        </w:rPr>
        <w:t xml:space="preserve"> </w:t>
      </w:r>
      <w:r w:rsidRPr="0057653B">
        <w:rPr>
          <w:rFonts w:ascii="Arial" w:eastAsia="Arial" w:hAnsi="Arial" w:cs="Arial"/>
          <w:sz w:val="18"/>
        </w:rPr>
        <w:t>with</w:t>
      </w:r>
      <w:r w:rsidRPr="0057653B">
        <w:rPr>
          <w:rFonts w:ascii="Arial" w:eastAsia="Arial" w:hAnsi="Arial" w:cs="Arial"/>
          <w:spacing w:val="-8"/>
          <w:sz w:val="18"/>
        </w:rPr>
        <w:t xml:space="preserve"> </w:t>
      </w:r>
      <w:r w:rsidRPr="0057653B">
        <w:rPr>
          <w:rFonts w:ascii="Arial" w:eastAsia="Arial" w:hAnsi="Arial" w:cs="Arial"/>
          <w:sz w:val="18"/>
        </w:rPr>
        <w:t>a</w:t>
      </w:r>
      <w:r w:rsidRPr="0057653B">
        <w:rPr>
          <w:rFonts w:ascii="Arial" w:eastAsia="Arial" w:hAnsi="Arial" w:cs="Arial"/>
          <w:spacing w:val="-8"/>
          <w:sz w:val="18"/>
        </w:rPr>
        <w:t xml:space="preserve"> </w:t>
      </w:r>
      <w:r w:rsidRPr="0057653B">
        <w:rPr>
          <w:rFonts w:ascii="Arial" w:eastAsia="Arial" w:hAnsi="Arial" w:cs="Arial"/>
          <w:sz w:val="18"/>
        </w:rPr>
        <w:t>factory-installed</w:t>
      </w:r>
      <w:r w:rsidRPr="0057653B">
        <w:rPr>
          <w:rFonts w:ascii="Arial" w:eastAsia="Arial" w:hAnsi="Arial" w:cs="Arial"/>
          <w:spacing w:val="-8"/>
          <w:sz w:val="18"/>
        </w:rPr>
        <w:t xml:space="preserve"> </w:t>
      </w:r>
      <w:r w:rsidRPr="0057653B">
        <w:rPr>
          <w:rFonts w:ascii="Arial" w:eastAsia="Arial" w:hAnsi="Arial" w:cs="Arial"/>
          <w:sz w:val="18"/>
        </w:rPr>
        <w:t>fire</w:t>
      </w:r>
      <w:r w:rsidRPr="0057653B">
        <w:rPr>
          <w:rFonts w:ascii="Arial" w:eastAsia="Arial" w:hAnsi="Arial" w:cs="Arial"/>
          <w:spacing w:val="-8"/>
          <w:sz w:val="18"/>
        </w:rPr>
        <w:t xml:space="preserve"> </w:t>
      </w:r>
      <w:r w:rsidRPr="0057653B">
        <w:rPr>
          <w:rFonts w:ascii="Arial" w:eastAsia="Arial" w:hAnsi="Arial" w:cs="Arial"/>
          <w:sz w:val="18"/>
        </w:rPr>
        <w:t>suppression</w:t>
      </w:r>
      <w:r w:rsidRPr="0057653B">
        <w:rPr>
          <w:rFonts w:ascii="Arial" w:eastAsia="Arial" w:hAnsi="Arial" w:cs="Arial"/>
          <w:spacing w:val="-8"/>
          <w:sz w:val="18"/>
        </w:rPr>
        <w:t xml:space="preserve"> </w:t>
      </w:r>
      <w:r w:rsidRPr="0057653B">
        <w:rPr>
          <w:rFonts w:ascii="Arial" w:eastAsia="Arial" w:hAnsi="Arial" w:cs="Arial"/>
          <w:spacing w:val="-2"/>
          <w:sz w:val="18"/>
        </w:rPr>
        <w:t>system.</w:t>
      </w:r>
    </w:p>
    <w:p w14:paraId="63E910E0" w14:textId="77777777" w:rsidR="0057653B" w:rsidRPr="0057653B" w:rsidRDefault="0057653B" w:rsidP="0057653B">
      <w:pPr>
        <w:widowControl w:val="0"/>
        <w:tabs>
          <w:tab w:val="left" w:pos="828"/>
          <w:tab w:val="left" w:pos="830"/>
        </w:tabs>
        <w:autoSpaceDE w:val="0"/>
        <w:autoSpaceDN w:val="0"/>
        <w:spacing w:after="0" w:afterAutospacing="0" w:line="312" w:lineRule="auto"/>
        <w:ind w:left="830" w:right="1090" w:hanging="360"/>
        <w:rPr>
          <w:rFonts w:ascii="Arial" w:eastAsia="Arial" w:hAnsi="Arial" w:cs="Arial"/>
          <w:sz w:val="18"/>
        </w:rPr>
      </w:pPr>
      <w:r w:rsidRPr="0057653B">
        <w:rPr>
          <w:rFonts w:ascii="Arial" w:eastAsia="Arial" w:hAnsi="Arial" w:cs="Arial"/>
          <w:w w:val="99"/>
          <w:sz w:val="18"/>
          <w:szCs w:val="18"/>
        </w:rPr>
        <w:t>10.</w:t>
      </w:r>
      <w:r w:rsidRPr="0057653B">
        <w:rPr>
          <w:rFonts w:ascii="Arial" w:eastAsia="Arial" w:hAnsi="Arial" w:cs="Arial"/>
          <w:w w:val="99"/>
          <w:sz w:val="18"/>
          <w:szCs w:val="18"/>
        </w:rPr>
        <w:tab/>
      </w:r>
      <w:r w:rsidRPr="0057653B">
        <w:rPr>
          <w:rFonts w:ascii="Arial" w:eastAsia="Arial" w:hAnsi="Arial" w:cs="Arial"/>
          <w:sz w:val="18"/>
        </w:rPr>
        <w:t>Service</w:t>
      </w:r>
      <w:r w:rsidRPr="0057653B">
        <w:rPr>
          <w:rFonts w:ascii="Arial" w:eastAsia="Arial" w:hAnsi="Arial" w:cs="Arial"/>
          <w:spacing w:val="-3"/>
          <w:sz w:val="18"/>
        </w:rPr>
        <w:t xml:space="preserve"> </w:t>
      </w:r>
      <w:r w:rsidRPr="0057653B">
        <w:rPr>
          <w:rFonts w:ascii="Arial" w:eastAsia="Arial" w:hAnsi="Arial" w:cs="Arial"/>
          <w:sz w:val="18"/>
        </w:rPr>
        <w:t>space</w:t>
      </w:r>
      <w:r w:rsidRPr="0057653B">
        <w:rPr>
          <w:rFonts w:ascii="Arial" w:eastAsia="Arial" w:hAnsi="Arial" w:cs="Arial"/>
          <w:spacing w:val="-3"/>
          <w:sz w:val="18"/>
        </w:rPr>
        <w:t xml:space="preserve"> </w:t>
      </w:r>
      <w:r w:rsidRPr="0057653B">
        <w:rPr>
          <w:rFonts w:ascii="Arial" w:eastAsia="Arial" w:hAnsi="Arial" w:cs="Arial"/>
          <w:sz w:val="18"/>
        </w:rPr>
        <w:t>shall</w:t>
      </w:r>
      <w:r w:rsidRPr="0057653B">
        <w:rPr>
          <w:rFonts w:ascii="Arial" w:eastAsia="Arial" w:hAnsi="Arial" w:cs="Arial"/>
          <w:spacing w:val="-3"/>
          <w:sz w:val="18"/>
        </w:rPr>
        <w:t xml:space="preserve"> </w:t>
      </w:r>
      <w:r w:rsidRPr="0057653B">
        <w:rPr>
          <w:rFonts w:ascii="Arial" w:eastAsia="Arial" w:hAnsi="Arial" w:cs="Arial"/>
          <w:sz w:val="18"/>
        </w:rPr>
        <w:t>be</w:t>
      </w:r>
      <w:r w:rsidRPr="0057653B">
        <w:rPr>
          <w:rFonts w:ascii="Arial" w:eastAsia="Arial" w:hAnsi="Arial" w:cs="Arial"/>
          <w:spacing w:val="-3"/>
          <w:sz w:val="18"/>
        </w:rPr>
        <w:t xml:space="preserve"> </w:t>
      </w:r>
      <w:r w:rsidRPr="0057653B">
        <w:rPr>
          <w:rFonts w:ascii="Arial" w:eastAsia="Arial" w:hAnsi="Arial" w:cs="Arial"/>
          <w:sz w:val="18"/>
        </w:rPr>
        <w:t>provided</w:t>
      </w:r>
      <w:r w:rsidRPr="0057653B">
        <w:rPr>
          <w:rFonts w:ascii="Arial" w:eastAsia="Arial" w:hAnsi="Arial" w:cs="Arial"/>
          <w:spacing w:val="-3"/>
          <w:sz w:val="18"/>
        </w:rPr>
        <w:t xml:space="preserve"> </w:t>
      </w:r>
      <w:r w:rsidRPr="0057653B">
        <w:rPr>
          <w:rFonts w:ascii="Arial" w:eastAsia="Arial" w:hAnsi="Arial" w:cs="Arial"/>
          <w:sz w:val="18"/>
        </w:rPr>
        <w:t>in</w:t>
      </w:r>
      <w:r w:rsidRPr="0057653B">
        <w:rPr>
          <w:rFonts w:ascii="Arial" w:eastAsia="Arial" w:hAnsi="Arial" w:cs="Arial"/>
          <w:spacing w:val="-3"/>
          <w:sz w:val="18"/>
        </w:rPr>
        <w:t xml:space="preserve"> </w:t>
      </w:r>
      <w:r w:rsidRPr="0057653B">
        <w:rPr>
          <w:rFonts w:ascii="Arial" w:eastAsia="Arial" w:hAnsi="Arial" w:cs="Arial"/>
          <w:sz w:val="18"/>
        </w:rPr>
        <w:t>accordance</w:t>
      </w:r>
      <w:r w:rsidRPr="0057653B">
        <w:rPr>
          <w:rFonts w:ascii="Arial" w:eastAsia="Arial" w:hAnsi="Arial" w:cs="Arial"/>
          <w:spacing w:val="-3"/>
          <w:sz w:val="18"/>
        </w:rPr>
        <w:t xml:space="preserve"> </w:t>
      </w:r>
      <w:r w:rsidRPr="0057653B">
        <w:rPr>
          <w:rFonts w:ascii="Arial" w:eastAsia="Arial" w:hAnsi="Arial" w:cs="Arial"/>
          <w:sz w:val="18"/>
        </w:rPr>
        <w:t>with</w:t>
      </w:r>
      <w:r w:rsidRPr="0057653B">
        <w:rPr>
          <w:rFonts w:ascii="Arial" w:eastAsia="Arial" w:hAnsi="Arial" w:cs="Arial"/>
          <w:spacing w:val="-3"/>
          <w:sz w:val="18"/>
        </w:rPr>
        <w:t xml:space="preserve"> </w:t>
      </w:r>
      <w:r w:rsidRPr="0057653B">
        <w:rPr>
          <w:rFonts w:ascii="Arial" w:eastAsia="Arial" w:hAnsi="Arial" w:cs="Arial"/>
          <w:sz w:val="18"/>
        </w:rPr>
        <w:t>the</w:t>
      </w:r>
      <w:r w:rsidRPr="0057653B">
        <w:rPr>
          <w:rFonts w:ascii="Arial" w:eastAsia="Arial" w:hAnsi="Arial" w:cs="Arial"/>
          <w:spacing w:val="-3"/>
          <w:sz w:val="18"/>
        </w:rPr>
        <w:t xml:space="preserve"> </w:t>
      </w:r>
      <w:proofErr w:type="gramStart"/>
      <w:r w:rsidRPr="0057653B">
        <w:rPr>
          <w:rFonts w:ascii="Arial" w:eastAsia="Arial" w:hAnsi="Arial" w:cs="Arial"/>
          <w:sz w:val="18"/>
        </w:rPr>
        <w:t>manufacturer’s</w:t>
      </w:r>
      <w:proofErr w:type="gramEnd"/>
      <w:r w:rsidRPr="0057653B">
        <w:rPr>
          <w:rFonts w:ascii="Arial" w:eastAsia="Arial" w:hAnsi="Arial" w:cs="Arial"/>
          <w:spacing w:val="-3"/>
          <w:sz w:val="18"/>
        </w:rPr>
        <w:t xml:space="preserve"> </w:t>
      </w:r>
      <w:r w:rsidRPr="0057653B">
        <w:rPr>
          <w:rFonts w:ascii="Arial" w:eastAsia="Arial" w:hAnsi="Arial" w:cs="Arial"/>
          <w:sz w:val="18"/>
        </w:rPr>
        <w:t>instructions</w:t>
      </w:r>
      <w:r w:rsidRPr="0057653B">
        <w:rPr>
          <w:rFonts w:ascii="Arial" w:eastAsia="Arial" w:hAnsi="Arial" w:cs="Arial"/>
          <w:spacing w:val="-3"/>
          <w:sz w:val="18"/>
        </w:rPr>
        <w:t xml:space="preserve"> </w:t>
      </w:r>
      <w:r w:rsidRPr="0057653B">
        <w:rPr>
          <w:rFonts w:ascii="Arial" w:eastAsia="Arial" w:hAnsi="Arial" w:cs="Arial"/>
          <w:sz w:val="18"/>
        </w:rPr>
        <w:t>for</w:t>
      </w:r>
      <w:r w:rsidRPr="0057653B">
        <w:rPr>
          <w:rFonts w:ascii="Arial" w:eastAsia="Arial" w:hAnsi="Arial" w:cs="Arial"/>
          <w:spacing w:val="-3"/>
          <w:sz w:val="18"/>
        </w:rPr>
        <w:t xml:space="preserve"> </w:t>
      </w:r>
      <w:r w:rsidRPr="0057653B">
        <w:rPr>
          <w:rFonts w:ascii="Arial" w:eastAsia="Arial" w:hAnsi="Arial" w:cs="Arial"/>
          <w:sz w:val="18"/>
        </w:rPr>
        <w:t>the</w:t>
      </w:r>
      <w:r w:rsidRPr="0057653B">
        <w:rPr>
          <w:rFonts w:ascii="Arial" w:eastAsia="Arial" w:hAnsi="Arial" w:cs="Arial"/>
          <w:spacing w:val="-3"/>
          <w:sz w:val="18"/>
        </w:rPr>
        <w:t xml:space="preserve"> </w:t>
      </w:r>
      <w:r w:rsidRPr="0057653B">
        <w:rPr>
          <w:rFonts w:ascii="Arial" w:eastAsia="Arial" w:hAnsi="Arial" w:cs="Arial"/>
          <w:sz w:val="18"/>
        </w:rPr>
        <w:t>pollution</w:t>
      </w:r>
      <w:r w:rsidRPr="0057653B">
        <w:rPr>
          <w:rFonts w:ascii="Arial" w:eastAsia="Arial" w:hAnsi="Arial" w:cs="Arial"/>
          <w:spacing w:val="-3"/>
          <w:sz w:val="18"/>
        </w:rPr>
        <w:t xml:space="preserve"> </w:t>
      </w:r>
      <w:r w:rsidRPr="0057653B">
        <w:rPr>
          <w:rFonts w:ascii="Arial" w:eastAsia="Arial" w:hAnsi="Arial" w:cs="Arial"/>
          <w:sz w:val="18"/>
        </w:rPr>
        <w:t>control</w:t>
      </w:r>
      <w:r w:rsidRPr="0057653B">
        <w:rPr>
          <w:rFonts w:ascii="Arial" w:eastAsia="Arial" w:hAnsi="Arial" w:cs="Arial"/>
          <w:spacing w:val="-3"/>
          <w:sz w:val="18"/>
        </w:rPr>
        <w:t xml:space="preserve"> </w:t>
      </w:r>
      <w:r w:rsidRPr="0057653B">
        <w:rPr>
          <w:rFonts w:ascii="Arial" w:eastAsia="Arial" w:hAnsi="Arial" w:cs="Arial"/>
          <w:sz w:val="18"/>
        </w:rPr>
        <w:t>unit</w:t>
      </w:r>
      <w:r w:rsidRPr="0057653B">
        <w:rPr>
          <w:rFonts w:ascii="Arial" w:eastAsia="Arial" w:hAnsi="Arial" w:cs="Arial"/>
          <w:spacing w:val="-3"/>
          <w:sz w:val="18"/>
        </w:rPr>
        <w:t xml:space="preserve"> </w:t>
      </w:r>
      <w:r w:rsidRPr="0057653B">
        <w:rPr>
          <w:rFonts w:ascii="Arial" w:eastAsia="Arial" w:hAnsi="Arial" w:cs="Arial"/>
          <w:sz w:val="18"/>
        </w:rPr>
        <w:t>and</w:t>
      </w:r>
      <w:r w:rsidRPr="0057653B">
        <w:rPr>
          <w:rFonts w:ascii="Arial" w:eastAsia="Arial" w:hAnsi="Arial" w:cs="Arial"/>
          <w:spacing w:val="-3"/>
          <w:sz w:val="18"/>
        </w:rPr>
        <w:t xml:space="preserve"> </w:t>
      </w:r>
      <w:r w:rsidRPr="0057653B">
        <w:rPr>
          <w:rFonts w:ascii="Arial" w:eastAsia="Arial" w:hAnsi="Arial" w:cs="Arial"/>
          <w:sz w:val="18"/>
        </w:rPr>
        <w:t>the requirements of Section 306.</w:t>
      </w:r>
    </w:p>
    <w:p w14:paraId="7F3955CF" w14:textId="77777777" w:rsidR="0057653B" w:rsidRPr="0057653B" w:rsidRDefault="0057653B" w:rsidP="0057653B">
      <w:pPr>
        <w:widowControl w:val="0"/>
        <w:tabs>
          <w:tab w:val="left" w:pos="828"/>
          <w:tab w:val="left" w:pos="830"/>
        </w:tabs>
        <w:autoSpaceDE w:val="0"/>
        <w:autoSpaceDN w:val="0"/>
        <w:spacing w:before="107" w:after="0" w:afterAutospacing="0" w:line="312" w:lineRule="auto"/>
        <w:ind w:left="830" w:right="311" w:hanging="360"/>
        <w:rPr>
          <w:rFonts w:ascii="Arial" w:eastAsia="Arial" w:hAnsi="Arial" w:cs="Arial"/>
          <w:sz w:val="18"/>
        </w:rPr>
      </w:pPr>
      <w:r w:rsidRPr="0057653B">
        <w:rPr>
          <w:rFonts w:ascii="Arial" w:eastAsia="Arial" w:hAnsi="Arial" w:cs="Arial"/>
          <w:w w:val="99"/>
          <w:sz w:val="18"/>
          <w:szCs w:val="18"/>
        </w:rPr>
        <w:t>11.</w:t>
      </w:r>
      <w:r w:rsidRPr="0057653B">
        <w:rPr>
          <w:rFonts w:ascii="Arial" w:eastAsia="Arial" w:hAnsi="Arial" w:cs="Arial"/>
          <w:w w:val="99"/>
          <w:sz w:val="18"/>
          <w:szCs w:val="18"/>
        </w:rPr>
        <w:tab/>
      </w:r>
      <w:r w:rsidRPr="0057653B">
        <w:rPr>
          <w:rFonts w:ascii="Arial" w:eastAsia="Arial" w:hAnsi="Arial" w:cs="Arial"/>
          <w:sz w:val="18"/>
        </w:rPr>
        <w:t>Wash-down</w:t>
      </w:r>
      <w:r w:rsidRPr="0057653B">
        <w:rPr>
          <w:rFonts w:ascii="Arial" w:eastAsia="Arial" w:hAnsi="Arial" w:cs="Arial"/>
          <w:spacing w:val="-3"/>
          <w:sz w:val="18"/>
        </w:rPr>
        <w:t xml:space="preserve"> </w:t>
      </w:r>
      <w:r w:rsidRPr="0057653B">
        <w:rPr>
          <w:rFonts w:ascii="Arial" w:eastAsia="Arial" w:hAnsi="Arial" w:cs="Arial"/>
          <w:sz w:val="18"/>
        </w:rPr>
        <w:t>drains</w:t>
      </w:r>
      <w:r w:rsidRPr="0057653B">
        <w:rPr>
          <w:rFonts w:ascii="Arial" w:eastAsia="Arial" w:hAnsi="Arial" w:cs="Arial"/>
          <w:spacing w:val="-3"/>
          <w:sz w:val="18"/>
        </w:rPr>
        <w:t xml:space="preserve"> </w:t>
      </w:r>
      <w:r w:rsidRPr="0057653B">
        <w:rPr>
          <w:rFonts w:ascii="Arial" w:eastAsia="Arial" w:hAnsi="Arial" w:cs="Arial"/>
          <w:sz w:val="18"/>
        </w:rPr>
        <w:t>shall</w:t>
      </w:r>
      <w:r w:rsidRPr="0057653B">
        <w:rPr>
          <w:rFonts w:ascii="Arial" w:eastAsia="Arial" w:hAnsi="Arial" w:cs="Arial"/>
          <w:spacing w:val="-3"/>
          <w:sz w:val="18"/>
        </w:rPr>
        <w:t xml:space="preserve"> </w:t>
      </w:r>
      <w:proofErr w:type="gramStart"/>
      <w:r w:rsidRPr="0057653B">
        <w:rPr>
          <w:rFonts w:ascii="Arial" w:eastAsia="Arial" w:hAnsi="Arial" w:cs="Arial"/>
          <w:sz w:val="18"/>
        </w:rPr>
        <w:t>discharge</w:t>
      </w:r>
      <w:proofErr w:type="gramEnd"/>
      <w:r w:rsidRPr="0057653B">
        <w:rPr>
          <w:rFonts w:ascii="Arial" w:eastAsia="Arial" w:hAnsi="Arial" w:cs="Arial"/>
          <w:spacing w:val="-3"/>
          <w:sz w:val="18"/>
        </w:rPr>
        <w:t xml:space="preserve"> </w:t>
      </w:r>
      <w:r w:rsidRPr="0057653B">
        <w:rPr>
          <w:rFonts w:ascii="Arial" w:eastAsia="Arial" w:hAnsi="Arial" w:cs="Arial"/>
          <w:sz w:val="18"/>
        </w:rPr>
        <w:t>through</w:t>
      </w:r>
      <w:r w:rsidRPr="0057653B">
        <w:rPr>
          <w:rFonts w:ascii="Arial" w:eastAsia="Arial" w:hAnsi="Arial" w:cs="Arial"/>
          <w:spacing w:val="-3"/>
          <w:sz w:val="18"/>
        </w:rPr>
        <w:t xml:space="preserve"> </w:t>
      </w:r>
      <w:r w:rsidRPr="0057653B">
        <w:rPr>
          <w:rFonts w:ascii="Arial" w:eastAsia="Arial" w:hAnsi="Arial" w:cs="Arial"/>
          <w:sz w:val="18"/>
        </w:rPr>
        <w:t>a</w:t>
      </w:r>
      <w:r w:rsidRPr="0057653B">
        <w:rPr>
          <w:rFonts w:ascii="Arial" w:eastAsia="Arial" w:hAnsi="Arial" w:cs="Arial"/>
          <w:spacing w:val="-3"/>
          <w:sz w:val="18"/>
        </w:rPr>
        <w:t xml:space="preserve"> </w:t>
      </w:r>
      <w:r w:rsidRPr="0057653B">
        <w:rPr>
          <w:rFonts w:ascii="Arial" w:eastAsia="Arial" w:hAnsi="Arial" w:cs="Arial"/>
          <w:sz w:val="18"/>
        </w:rPr>
        <w:t>grease</w:t>
      </w:r>
      <w:r w:rsidRPr="0057653B">
        <w:rPr>
          <w:rFonts w:ascii="Arial" w:eastAsia="Arial" w:hAnsi="Arial" w:cs="Arial"/>
          <w:spacing w:val="-3"/>
          <w:sz w:val="18"/>
        </w:rPr>
        <w:t xml:space="preserve"> </w:t>
      </w:r>
      <w:r w:rsidRPr="0057653B">
        <w:rPr>
          <w:rFonts w:ascii="Arial" w:eastAsia="Arial" w:hAnsi="Arial" w:cs="Arial"/>
          <w:sz w:val="18"/>
        </w:rPr>
        <w:t>interceptor</w:t>
      </w:r>
      <w:r w:rsidRPr="0057653B">
        <w:rPr>
          <w:rFonts w:ascii="Arial" w:eastAsia="Arial" w:hAnsi="Arial" w:cs="Arial"/>
          <w:spacing w:val="-3"/>
          <w:sz w:val="18"/>
        </w:rPr>
        <w:t xml:space="preserve"> </w:t>
      </w:r>
      <w:r w:rsidRPr="0057653B">
        <w:rPr>
          <w:rFonts w:ascii="Arial" w:eastAsia="Arial" w:hAnsi="Arial" w:cs="Arial"/>
          <w:sz w:val="18"/>
        </w:rPr>
        <w:t>and</w:t>
      </w:r>
      <w:r w:rsidRPr="0057653B">
        <w:rPr>
          <w:rFonts w:ascii="Arial" w:eastAsia="Arial" w:hAnsi="Arial" w:cs="Arial"/>
          <w:spacing w:val="-3"/>
          <w:sz w:val="18"/>
        </w:rPr>
        <w:t xml:space="preserve"> </w:t>
      </w:r>
      <w:r w:rsidRPr="0057653B">
        <w:rPr>
          <w:rFonts w:ascii="Arial" w:eastAsia="Arial" w:hAnsi="Arial" w:cs="Arial"/>
          <w:sz w:val="18"/>
        </w:rPr>
        <w:t>shall</w:t>
      </w:r>
      <w:r w:rsidRPr="0057653B">
        <w:rPr>
          <w:rFonts w:ascii="Arial" w:eastAsia="Arial" w:hAnsi="Arial" w:cs="Arial"/>
          <w:spacing w:val="-3"/>
          <w:sz w:val="18"/>
        </w:rPr>
        <w:t xml:space="preserve"> </w:t>
      </w:r>
      <w:r w:rsidRPr="0057653B">
        <w:rPr>
          <w:rFonts w:ascii="Arial" w:eastAsia="Arial" w:hAnsi="Arial" w:cs="Arial"/>
          <w:sz w:val="18"/>
        </w:rPr>
        <w:t>be</w:t>
      </w:r>
      <w:r w:rsidRPr="0057653B">
        <w:rPr>
          <w:rFonts w:ascii="Arial" w:eastAsia="Arial" w:hAnsi="Arial" w:cs="Arial"/>
          <w:spacing w:val="-3"/>
          <w:sz w:val="18"/>
        </w:rPr>
        <w:t xml:space="preserve"> </w:t>
      </w:r>
      <w:r w:rsidRPr="0057653B">
        <w:rPr>
          <w:rFonts w:ascii="Arial" w:eastAsia="Arial" w:hAnsi="Arial" w:cs="Arial"/>
          <w:sz w:val="18"/>
        </w:rPr>
        <w:t>sized</w:t>
      </w:r>
      <w:r w:rsidRPr="0057653B">
        <w:rPr>
          <w:rFonts w:ascii="Arial" w:eastAsia="Arial" w:hAnsi="Arial" w:cs="Arial"/>
          <w:spacing w:val="-3"/>
          <w:sz w:val="18"/>
        </w:rPr>
        <w:t xml:space="preserve"> </w:t>
      </w:r>
      <w:r w:rsidRPr="0057653B">
        <w:rPr>
          <w:rFonts w:ascii="Arial" w:eastAsia="Arial" w:hAnsi="Arial" w:cs="Arial"/>
          <w:sz w:val="18"/>
        </w:rPr>
        <w:t>for</w:t>
      </w:r>
      <w:r w:rsidRPr="0057653B">
        <w:rPr>
          <w:rFonts w:ascii="Arial" w:eastAsia="Arial" w:hAnsi="Arial" w:cs="Arial"/>
          <w:spacing w:val="-3"/>
          <w:sz w:val="18"/>
        </w:rPr>
        <w:t xml:space="preserve"> </w:t>
      </w:r>
      <w:r w:rsidRPr="0057653B">
        <w:rPr>
          <w:rFonts w:ascii="Arial" w:eastAsia="Arial" w:hAnsi="Arial" w:cs="Arial"/>
          <w:sz w:val="18"/>
        </w:rPr>
        <w:t>the</w:t>
      </w:r>
      <w:r w:rsidRPr="0057653B">
        <w:rPr>
          <w:rFonts w:ascii="Arial" w:eastAsia="Arial" w:hAnsi="Arial" w:cs="Arial"/>
          <w:spacing w:val="-3"/>
          <w:sz w:val="18"/>
        </w:rPr>
        <w:t xml:space="preserve"> </w:t>
      </w:r>
      <w:r w:rsidRPr="0057653B">
        <w:rPr>
          <w:rFonts w:ascii="Arial" w:eastAsia="Arial" w:hAnsi="Arial" w:cs="Arial"/>
          <w:sz w:val="18"/>
        </w:rPr>
        <w:t>flow.</w:t>
      </w:r>
      <w:r w:rsidRPr="0057653B">
        <w:rPr>
          <w:rFonts w:ascii="Arial" w:eastAsia="Arial" w:hAnsi="Arial" w:cs="Arial"/>
          <w:spacing w:val="-3"/>
          <w:sz w:val="18"/>
        </w:rPr>
        <w:t xml:space="preserve"> </w:t>
      </w:r>
      <w:r w:rsidRPr="0057653B">
        <w:rPr>
          <w:rFonts w:ascii="Arial" w:eastAsia="Arial" w:hAnsi="Arial" w:cs="Arial"/>
          <w:sz w:val="18"/>
        </w:rPr>
        <w:t>Drains</w:t>
      </w:r>
      <w:r w:rsidRPr="0057653B">
        <w:rPr>
          <w:rFonts w:ascii="Arial" w:eastAsia="Arial" w:hAnsi="Arial" w:cs="Arial"/>
          <w:spacing w:val="-3"/>
          <w:sz w:val="18"/>
        </w:rPr>
        <w:t xml:space="preserve"> </w:t>
      </w:r>
      <w:r w:rsidRPr="0057653B">
        <w:rPr>
          <w:rFonts w:ascii="Arial" w:eastAsia="Arial" w:hAnsi="Arial" w:cs="Arial"/>
          <w:sz w:val="18"/>
        </w:rPr>
        <w:t>shall</w:t>
      </w:r>
      <w:r w:rsidRPr="0057653B">
        <w:rPr>
          <w:rFonts w:ascii="Arial" w:eastAsia="Arial" w:hAnsi="Arial" w:cs="Arial"/>
          <w:spacing w:val="-3"/>
          <w:sz w:val="18"/>
        </w:rPr>
        <w:t xml:space="preserve"> </w:t>
      </w:r>
      <w:r w:rsidRPr="0057653B">
        <w:rPr>
          <w:rFonts w:ascii="Arial" w:eastAsia="Arial" w:hAnsi="Arial" w:cs="Arial"/>
          <w:sz w:val="18"/>
        </w:rPr>
        <w:t>be</w:t>
      </w:r>
      <w:r w:rsidRPr="0057653B">
        <w:rPr>
          <w:rFonts w:ascii="Arial" w:eastAsia="Arial" w:hAnsi="Arial" w:cs="Arial"/>
          <w:spacing w:val="-3"/>
          <w:sz w:val="18"/>
        </w:rPr>
        <w:t xml:space="preserve"> </w:t>
      </w:r>
      <w:r w:rsidRPr="0057653B">
        <w:rPr>
          <w:rFonts w:ascii="Arial" w:eastAsia="Arial" w:hAnsi="Arial" w:cs="Arial"/>
          <w:sz w:val="18"/>
        </w:rPr>
        <w:t>sealed</w:t>
      </w:r>
      <w:r w:rsidRPr="0057653B">
        <w:rPr>
          <w:rFonts w:ascii="Arial" w:eastAsia="Arial" w:hAnsi="Arial" w:cs="Arial"/>
          <w:spacing w:val="-3"/>
          <w:sz w:val="18"/>
        </w:rPr>
        <w:t xml:space="preserve"> </w:t>
      </w:r>
      <w:r w:rsidRPr="0057653B">
        <w:rPr>
          <w:rFonts w:ascii="Arial" w:eastAsia="Arial" w:hAnsi="Arial" w:cs="Arial"/>
          <w:sz w:val="18"/>
        </w:rPr>
        <w:t>with</w:t>
      </w:r>
      <w:r w:rsidRPr="0057653B">
        <w:rPr>
          <w:rFonts w:ascii="Arial" w:eastAsia="Arial" w:hAnsi="Arial" w:cs="Arial"/>
          <w:spacing w:val="-3"/>
          <w:sz w:val="18"/>
        </w:rPr>
        <w:t xml:space="preserve"> </w:t>
      </w:r>
      <w:r w:rsidRPr="0057653B">
        <w:rPr>
          <w:rFonts w:ascii="Arial" w:eastAsia="Arial" w:hAnsi="Arial" w:cs="Arial"/>
          <w:sz w:val="18"/>
        </w:rPr>
        <w:t>a</w:t>
      </w:r>
      <w:r w:rsidRPr="0057653B">
        <w:rPr>
          <w:rFonts w:ascii="Arial" w:eastAsia="Arial" w:hAnsi="Arial" w:cs="Arial"/>
          <w:spacing w:val="-3"/>
          <w:sz w:val="18"/>
        </w:rPr>
        <w:t xml:space="preserve"> </w:t>
      </w:r>
      <w:r w:rsidRPr="0057653B">
        <w:rPr>
          <w:rFonts w:ascii="Arial" w:eastAsia="Arial" w:hAnsi="Arial" w:cs="Arial"/>
          <w:sz w:val="18"/>
        </w:rPr>
        <w:t xml:space="preserve">trap or other approved means to prevent air </w:t>
      </w:r>
      <w:proofErr w:type="gramStart"/>
      <w:r w:rsidRPr="0057653B">
        <w:rPr>
          <w:rFonts w:ascii="Arial" w:eastAsia="Arial" w:hAnsi="Arial" w:cs="Arial"/>
          <w:sz w:val="18"/>
        </w:rPr>
        <w:t>bypass</w:t>
      </w:r>
      <w:proofErr w:type="gramEnd"/>
      <w:r w:rsidRPr="0057653B">
        <w:rPr>
          <w:rFonts w:ascii="Arial" w:eastAsia="Arial" w:hAnsi="Arial" w:cs="Arial"/>
          <w:sz w:val="18"/>
        </w:rPr>
        <w:t xml:space="preserve">. Where a trap is </w:t>
      </w:r>
      <w:proofErr w:type="gramStart"/>
      <w:r w:rsidRPr="0057653B">
        <w:rPr>
          <w:rFonts w:ascii="Arial" w:eastAsia="Arial" w:hAnsi="Arial" w:cs="Arial"/>
          <w:sz w:val="18"/>
        </w:rPr>
        <w:t>utilized</w:t>
      </w:r>
      <w:proofErr w:type="gramEnd"/>
      <w:r w:rsidRPr="0057653B">
        <w:rPr>
          <w:rFonts w:ascii="Arial" w:eastAsia="Arial" w:hAnsi="Arial" w:cs="Arial"/>
          <w:sz w:val="18"/>
        </w:rPr>
        <w:t xml:space="preserve"> it shall have a seal depth that accounts for the system pressurization and evaporation between cleanings.</w:t>
      </w:r>
    </w:p>
    <w:p w14:paraId="559DF0BE" w14:textId="77777777" w:rsidR="0057653B" w:rsidRPr="0057653B" w:rsidRDefault="0057653B" w:rsidP="0057653B">
      <w:pPr>
        <w:widowControl w:val="0"/>
        <w:tabs>
          <w:tab w:val="left" w:pos="828"/>
          <w:tab w:val="left" w:pos="830"/>
        </w:tabs>
        <w:autoSpaceDE w:val="0"/>
        <w:autoSpaceDN w:val="0"/>
        <w:spacing w:before="108" w:after="0" w:afterAutospacing="0" w:line="312" w:lineRule="auto"/>
        <w:ind w:left="830" w:right="401" w:hanging="360"/>
        <w:rPr>
          <w:rFonts w:ascii="Arial" w:eastAsia="Arial" w:hAnsi="Arial" w:cs="Arial"/>
          <w:sz w:val="18"/>
        </w:rPr>
      </w:pPr>
      <w:r w:rsidRPr="0057653B">
        <w:rPr>
          <w:rFonts w:ascii="Arial" w:eastAsia="Arial" w:hAnsi="Arial" w:cs="Arial"/>
          <w:w w:val="99"/>
          <w:sz w:val="18"/>
          <w:szCs w:val="18"/>
        </w:rPr>
        <w:t>12.</w:t>
      </w:r>
      <w:r w:rsidRPr="0057653B">
        <w:rPr>
          <w:rFonts w:ascii="Arial" w:eastAsia="Arial" w:hAnsi="Arial" w:cs="Arial"/>
          <w:w w:val="99"/>
          <w:sz w:val="18"/>
          <w:szCs w:val="18"/>
        </w:rPr>
        <w:tab/>
      </w:r>
      <w:r w:rsidRPr="0057653B">
        <w:rPr>
          <w:rFonts w:ascii="Arial" w:eastAsia="Arial" w:hAnsi="Arial" w:cs="Arial"/>
          <w:sz w:val="18"/>
        </w:rPr>
        <w:t>Protection</w:t>
      </w:r>
      <w:r w:rsidRPr="0057653B">
        <w:rPr>
          <w:rFonts w:ascii="Arial" w:eastAsia="Arial" w:hAnsi="Arial" w:cs="Arial"/>
          <w:spacing w:val="-3"/>
          <w:sz w:val="18"/>
        </w:rPr>
        <w:t xml:space="preserve"> </w:t>
      </w:r>
      <w:r w:rsidRPr="0057653B">
        <w:rPr>
          <w:rFonts w:ascii="Arial" w:eastAsia="Arial" w:hAnsi="Arial" w:cs="Arial"/>
          <w:sz w:val="18"/>
        </w:rPr>
        <w:t>from</w:t>
      </w:r>
      <w:r w:rsidRPr="0057653B">
        <w:rPr>
          <w:rFonts w:ascii="Arial" w:eastAsia="Arial" w:hAnsi="Arial" w:cs="Arial"/>
          <w:spacing w:val="-3"/>
          <w:sz w:val="18"/>
        </w:rPr>
        <w:t xml:space="preserve"> </w:t>
      </w:r>
      <w:r w:rsidRPr="0057653B">
        <w:rPr>
          <w:rFonts w:ascii="Arial" w:eastAsia="Arial" w:hAnsi="Arial" w:cs="Arial"/>
          <w:sz w:val="18"/>
        </w:rPr>
        <w:t>freezing</w:t>
      </w:r>
      <w:r w:rsidRPr="0057653B">
        <w:rPr>
          <w:rFonts w:ascii="Arial" w:eastAsia="Arial" w:hAnsi="Arial" w:cs="Arial"/>
          <w:spacing w:val="-3"/>
          <w:sz w:val="18"/>
        </w:rPr>
        <w:t xml:space="preserve"> </w:t>
      </w:r>
      <w:r w:rsidRPr="0057653B">
        <w:rPr>
          <w:rFonts w:ascii="Arial" w:eastAsia="Arial" w:hAnsi="Arial" w:cs="Arial"/>
          <w:sz w:val="18"/>
        </w:rPr>
        <w:t>shall</w:t>
      </w:r>
      <w:r w:rsidRPr="0057653B">
        <w:rPr>
          <w:rFonts w:ascii="Arial" w:eastAsia="Arial" w:hAnsi="Arial" w:cs="Arial"/>
          <w:spacing w:val="-3"/>
          <w:sz w:val="18"/>
        </w:rPr>
        <w:t xml:space="preserve"> </w:t>
      </w:r>
      <w:r w:rsidRPr="0057653B">
        <w:rPr>
          <w:rFonts w:ascii="Arial" w:eastAsia="Arial" w:hAnsi="Arial" w:cs="Arial"/>
          <w:sz w:val="18"/>
        </w:rPr>
        <w:t>be</w:t>
      </w:r>
      <w:r w:rsidRPr="0057653B">
        <w:rPr>
          <w:rFonts w:ascii="Arial" w:eastAsia="Arial" w:hAnsi="Arial" w:cs="Arial"/>
          <w:spacing w:val="-3"/>
          <w:sz w:val="18"/>
        </w:rPr>
        <w:t xml:space="preserve"> </w:t>
      </w:r>
      <w:r w:rsidRPr="0057653B">
        <w:rPr>
          <w:rFonts w:ascii="Arial" w:eastAsia="Arial" w:hAnsi="Arial" w:cs="Arial"/>
          <w:sz w:val="18"/>
        </w:rPr>
        <w:t>provided</w:t>
      </w:r>
      <w:r w:rsidRPr="0057653B">
        <w:rPr>
          <w:rFonts w:ascii="Arial" w:eastAsia="Arial" w:hAnsi="Arial" w:cs="Arial"/>
          <w:spacing w:val="-3"/>
          <w:sz w:val="18"/>
        </w:rPr>
        <w:t xml:space="preserve"> </w:t>
      </w:r>
      <w:r w:rsidRPr="0057653B">
        <w:rPr>
          <w:rFonts w:ascii="Arial" w:eastAsia="Arial" w:hAnsi="Arial" w:cs="Arial"/>
          <w:sz w:val="18"/>
        </w:rPr>
        <w:t>for</w:t>
      </w:r>
      <w:r w:rsidRPr="0057653B">
        <w:rPr>
          <w:rFonts w:ascii="Arial" w:eastAsia="Arial" w:hAnsi="Arial" w:cs="Arial"/>
          <w:spacing w:val="-3"/>
          <w:sz w:val="18"/>
        </w:rPr>
        <w:t xml:space="preserve"> </w:t>
      </w:r>
      <w:r w:rsidRPr="0057653B">
        <w:rPr>
          <w:rFonts w:ascii="Arial" w:eastAsia="Arial" w:hAnsi="Arial" w:cs="Arial"/>
          <w:sz w:val="18"/>
        </w:rPr>
        <w:t>the</w:t>
      </w:r>
      <w:r w:rsidRPr="0057653B">
        <w:rPr>
          <w:rFonts w:ascii="Arial" w:eastAsia="Arial" w:hAnsi="Arial" w:cs="Arial"/>
          <w:spacing w:val="-3"/>
          <w:sz w:val="18"/>
        </w:rPr>
        <w:t xml:space="preserve"> </w:t>
      </w:r>
      <w:r w:rsidRPr="0057653B">
        <w:rPr>
          <w:rFonts w:ascii="Arial" w:eastAsia="Arial" w:hAnsi="Arial" w:cs="Arial"/>
          <w:sz w:val="18"/>
        </w:rPr>
        <w:t>water</w:t>
      </w:r>
      <w:r w:rsidRPr="0057653B">
        <w:rPr>
          <w:rFonts w:ascii="Arial" w:eastAsia="Arial" w:hAnsi="Arial" w:cs="Arial"/>
          <w:spacing w:val="-3"/>
          <w:sz w:val="18"/>
        </w:rPr>
        <w:t xml:space="preserve"> </w:t>
      </w:r>
      <w:r w:rsidRPr="0057653B">
        <w:rPr>
          <w:rFonts w:ascii="Arial" w:eastAsia="Arial" w:hAnsi="Arial" w:cs="Arial"/>
          <w:sz w:val="18"/>
        </w:rPr>
        <w:t>supply</w:t>
      </w:r>
      <w:r w:rsidRPr="0057653B">
        <w:rPr>
          <w:rFonts w:ascii="Arial" w:eastAsia="Arial" w:hAnsi="Arial" w:cs="Arial"/>
          <w:spacing w:val="-3"/>
          <w:sz w:val="18"/>
        </w:rPr>
        <w:t xml:space="preserve"> </w:t>
      </w:r>
      <w:r w:rsidRPr="0057653B">
        <w:rPr>
          <w:rFonts w:ascii="Arial" w:eastAsia="Arial" w:hAnsi="Arial" w:cs="Arial"/>
          <w:sz w:val="18"/>
        </w:rPr>
        <w:t>and</w:t>
      </w:r>
      <w:r w:rsidRPr="0057653B">
        <w:rPr>
          <w:rFonts w:ascii="Arial" w:eastAsia="Arial" w:hAnsi="Arial" w:cs="Arial"/>
          <w:spacing w:val="-3"/>
          <w:sz w:val="18"/>
        </w:rPr>
        <w:t xml:space="preserve"> </w:t>
      </w:r>
      <w:r w:rsidRPr="0057653B">
        <w:rPr>
          <w:rFonts w:ascii="Arial" w:eastAsia="Arial" w:hAnsi="Arial" w:cs="Arial"/>
          <w:sz w:val="18"/>
        </w:rPr>
        <w:t>fire</w:t>
      </w:r>
      <w:r w:rsidRPr="0057653B">
        <w:rPr>
          <w:rFonts w:ascii="Arial" w:eastAsia="Arial" w:hAnsi="Arial" w:cs="Arial"/>
          <w:spacing w:val="-3"/>
          <w:sz w:val="18"/>
        </w:rPr>
        <w:t xml:space="preserve"> </w:t>
      </w:r>
      <w:r w:rsidRPr="0057653B">
        <w:rPr>
          <w:rFonts w:ascii="Arial" w:eastAsia="Arial" w:hAnsi="Arial" w:cs="Arial"/>
          <w:sz w:val="18"/>
        </w:rPr>
        <w:t>suppression</w:t>
      </w:r>
      <w:r w:rsidRPr="0057653B">
        <w:rPr>
          <w:rFonts w:ascii="Arial" w:eastAsia="Arial" w:hAnsi="Arial" w:cs="Arial"/>
          <w:spacing w:val="-3"/>
          <w:sz w:val="18"/>
        </w:rPr>
        <w:t xml:space="preserve"> </w:t>
      </w:r>
      <w:r w:rsidRPr="0057653B">
        <w:rPr>
          <w:rFonts w:ascii="Arial" w:eastAsia="Arial" w:hAnsi="Arial" w:cs="Arial"/>
          <w:sz w:val="18"/>
        </w:rPr>
        <w:t>systems</w:t>
      </w:r>
      <w:r w:rsidRPr="0057653B">
        <w:rPr>
          <w:rFonts w:ascii="Arial" w:eastAsia="Arial" w:hAnsi="Arial" w:cs="Arial"/>
          <w:spacing w:val="-3"/>
          <w:sz w:val="18"/>
        </w:rPr>
        <w:t xml:space="preserve"> </w:t>
      </w:r>
      <w:r w:rsidRPr="0057653B">
        <w:rPr>
          <w:rFonts w:ascii="Arial" w:eastAsia="Arial" w:hAnsi="Arial" w:cs="Arial"/>
          <w:sz w:val="18"/>
        </w:rPr>
        <w:t>where</w:t>
      </w:r>
      <w:r w:rsidRPr="0057653B">
        <w:rPr>
          <w:rFonts w:ascii="Arial" w:eastAsia="Arial" w:hAnsi="Arial" w:cs="Arial"/>
          <w:spacing w:val="-3"/>
          <w:sz w:val="18"/>
        </w:rPr>
        <w:t xml:space="preserve"> </w:t>
      </w:r>
      <w:r w:rsidRPr="0057653B">
        <w:rPr>
          <w:rFonts w:ascii="Arial" w:eastAsia="Arial" w:hAnsi="Arial" w:cs="Arial"/>
          <w:sz w:val="18"/>
        </w:rPr>
        <w:t>such</w:t>
      </w:r>
      <w:r w:rsidRPr="0057653B">
        <w:rPr>
          <w:rFonts w:ascii="Arial" w:eastAsia="Arial" w:hAnsi="Arial" w:cs="Arial"/>
          <w:spacing w:val="-3"/>
          <w:sz w:val="18"/>
        </w:rPr>
        <w:t xml:space="preserve"> </w:t>
      </w:r>
      <w:r w:rsidRPr="0057653B">
        <w:rPr>
          <w:rFonts w:ascii="Arial" w:eastAsia="Arial" w:hAnsi="Arial" w:cs="Arial"/>
          <w:sz w:val="18"/>
        </w:rPr>
        <w:t>systems</w:t>
      </w:r>
      <w:r w:rsidRPr="0057653B">
        <w:rPr>
          <w:rFonts w:ascii="Arial" w:eastAsia="Arial" w:hAnsi="Arial" w:cs="Arial"/>
          <w:spacing w:val="-3"/>
          <w:sz w:val="18"/>
        </w:rPr>
        <w:t xml:space="preserve"> </w:t>
      </w:r>
      <w:r w:rsidRPr="0057653B">
        <w:rPr>
          <w:rFonts w:ascii="Arial" w:eastAsia="Arial" w:hAnsi="Arial" w:cs="Arial"/>
          <w:sz w:val="18"/>
        </w:rPr>
        <w:t>are</w:t>
      </w:r>
      <w:r w:rsidRPr="0057653B">
        <w:rPr>
          <w:rFonts w:ascii="Arial" w:eastAsia="Arial" w:hAnsi="Arial" w:cs="Arial"/>
          <w:spacing w:val="-3"/>
          <w:sz w:val="18"/>
        </w:rPr>
        <w:t xml:space="preserve"> </w:t>
      </w:r>
      <w:r w:rsidRPr="0057653B">
        <w:rPr>
          <w:rFonts w:ascii="Arial" w:eastAsia="Arial" w:hAnsi="Arial" w:cs="Arial"/>
          <w:sz w:val="18"/>
        </w:rPr>
        <w:t>subject</w:t>
      </w:r>
      <w:r w:rsidRPr="0057653B">
        <w:rPr>
          <w:rFonts w:ascii="Arial" w:eastAsia="Arial" w:hAnsi="Arial" w:cs="Arial"/>
          <w:spacing w:val="-3"/>
          <w:sz w:val="18"/>
        </w:rPr>
        <w:t xml:space="preserve"> </w:t>
      </w:r>
      <w:r w:rsidRPr="0057653B">
        <w:rPr>
          <w:rFonts w:ascii="Arial" w:eastAsia="Arial" w:hAnsi="Arial" w:cs="Arial"/>
          <w:sz w:val="18"/>
        </w:rPr>
        <w:t xml:space="preserve">to </w:t>
      </w:r>
      <w:r w:rsidRPr="0057653B">
        <w:rPr>
          <w:rFonts w:ascii="Arial" w:eastAsia="Arial" w:hAnsi="Arial" w:cs="Arial"/>
          <w:spacing w:val="-2"/>
          <w:sz w:val="18"/>
        </w:rPr>
        <w:t>freezing.</w:t>
      </w:r>
    </w:p>
    <w:p w14:paraId="27297D52" w14:textId="77777777" w:rsidR="0057653B" w:rsidRPr="0057653B" w:rsidRDefault="0057653B" w:rsidP="0057653B">
      <w:pPr>
        <w:widowControl w:val="0"/>
        <w:autoSpaceDE w:val="0"/>
        <w:autoSpaceDN w:val="0"/>
        <w:spacing w:after="0" w:afterAutospacing="0" w:line="312" w:lineRule="auto"/>
        <w:ind w:left="0" w:firstLine="0"/>
        <w:rPr>
          <w:rFonts w:ascii="Arial" w:eastAsia="Arial" w:hAnsi="Arial" w:cs="Arial"/>
          <w:sz w:val="18"/>
        </w:rPr>
        <w:sectPr w:rsidR="0057653B" w:rsidRPr="0057653B" w:rsidSect="0057653B">
          <w:pgSz w:w="12240" w:h="15840"/>
          <w:pgMar w:top="780" w:right="420" w:bottom="280" w:left="460" w:header="720" w:footer="720" w:gutter="0"/>
          <w:cols w:space="720"/>
        </w:sectPr>
      </w:pPr>
    </w:p>
    <w:p w14:paraId="7DB97386" w14:textId="77777777" w:rsidR="0057653B" w:rsidRPr="0057653B" w:rsidRDefault="0057653B" w:rsidP="0057653B">
      <w:pPr>
        <w:widowControl w:val="0"/>
        <w:tabs>
          <w:tab w:val="left" w:pos="828"/>
          <w:tab w:val="left" w:pos="830"/>
        </w:tabs>
        <w:autoSpaceDE w:val="0"/>
        <w:autoSpaceDN w:val="0"/>
        <w:spacing w:before="46" w:after="0" w:afterAutospacing="0" w:line="312" w:lineRule="auto"/>
        <w:ind w:left="830" w:right="371" w:hanging="360"/>
        <w:rPr>
          <w:rFonts w:ascii="Arial" w:eastAsia="Arial" w:hAnsi="Arial" w:cs="Arial"/>
          <w:sz w:val="18"/>
        </w:rPr>
      </w:pPr>
      <w:r w:rsidRPr="0057653B">
        <w:rPr>
          <w:rFonts w:ascii="Arial" w:eastAsia="Arial" w:hAnsi="Arial" w:cs="Arial"/>
          <w:w w:val="99"/>
          <w:sz w:val="18"/>
          <w:szCs w:val="18"/>
        </w:rPr>
        <w:lastRenderedPageBreak/>
        <w:t>13.</w:t>
      </w:r>
      <w:r w:rsidRPr="0057653B">
        <w:rPr>
          <w:rFonts w:ascii="Arial" w:eastAsia="Arial" w:hAnsi="Arial" w:cs="Arial"/>
          <w:w w:val="99"/>
          <w:sz w:val="18"/>
          <w:szCs w:val="18"/>
        </w:rPr>
        <w:tab/>
      </w:r>
      <w:r w:rsidRPr="0057653B">
        <w:rPr>
          <w:rFonts w:ascii="Arial" w:eastAsia="Arial" w:hAnsi="Arial" w:cs="Arial"/>
          <w:sz w:val="18"/>
          <w:u w:val="single"/>
        </w:rPr>
        <w:t>Grease duct</w:t>
      </w:r>
      <w:r w:rsidRPr="0057653B">
        <w:rPr>
          <w:rFonts w:ascii="Arial" w:eastAsia="Arial" w:hAnsi="Arial" w:cs="Arial"/>
          <w:spacing w:val="-4"/>
          <w:sz w:val="18"/>
        </w:rPr>
        <w:t xml:space="preserve"> </w:t>
      </w:r>
      <w:proofErr w:type="spellStart"/>
      <w:r w:rsidRPr="0057653B">
        <w:rPr>
          <w:rFonts w:ascii="Arial" w:eastAsia="Arial" w:hAnsi="Arial" w:cs="Arial"/>
          <w:strike/>
          <w:sz w:val="18"/>
        </w:rPr>
        <w:t>Duct</w:t>
      </w:r>
      <w:proofErr w:type="spellEnd"/>
      <w:r w:rsidRPr="0057653B">
        <w:rPr>
          <w:rFonts w:ascii="Arial" w:eastAsia="Arial" w:hAnsi="Arial" w:cs="Arial"/>
          <w:sz w:val="18"/>
        </w:rPr>
        <w:t xml:space="preserve"> connections to pollution-control units shall be in accordance with Section 506.3.</w:t>
      </w:r>
      <w:proofErr w:type="gramStart"/>
      <w:r w:rsidRPr="0057653B">
        <w:rPr>
          <w:rFonts w:ascii="Arial" w:eastAsia="Arial" w:hAnsi="Arial" w:cs="Arial"/>
          <w:sz w:val="18"/>
        </w:rPr>
        <w:t>2.3</w:t>
      </w:r>
      <w:proofErr w:type="gramEnd"/>
      <w:r w:rsidRPr="0057653B">
        <w:rPr>
          <w:rFonts w:ascii="Arial" w:eastAsia="Arial" w:hAnsi="Arial" w:cs="Arial"/>
          <w:sz w:val="18"/>
        </w:rPr>
        <w:t>. Where water splash or carryover</w:t>
      </w:r>
      <w:r w:rsidRPr="0057653B">
        <w:rPr>
          <w:rFonts w:ascii="Arial" w:eastAsia="Arial" w:hAnsi="Arial" w:cs="Arial"/>
          <w:spacing w:val="-3"/>
          <w:sz w:val="18"/>
        </w:rPr>
        <w:t xml:space="preserve"> </w:t>
      </w:r>
      <w:r w:rsidRPr="0057653B">
        <w:rPr>
          <w:rFonts w:ascii="Arial" w:eastAsia="Arial" w:hAnsi="Arial" w:cs="Arial"/>
          <w:sz w:val="18"/>
        </w:rPr>
        <w:t>can</w:t>
      </w:r>
      <w:r w:rsidRPr="0057653B">
        <w:rPr>
          <w:rFonts w:ascii="Arial" w:eastAsia="Arial" w:hAnsi="Arial" w:cs="Arial"/>
          <w:spacing w:val="-3"/>
          <w:sz w:val="18"/>
        </w:rPr>
        <w:t xml:space="preserve"> </w:t>
      </w:r>
      <w:r w:rsidRPr="0057653B">
        <w:rPr>
          <w:rFonts w:ascii="Arial" w:eastAsia="Arial" w:hAnsi="Arial" w:cs="Arial"/>
          <w:sz w:val="18"/>
        </w:rPr>
        <w:t>occur</w:t>
      </w:r>
      <w:r w:rsidRPr="0057653B">
        <w:rPr>
          <w:rFonts w:ascii="Arial" w:eastAsia="Arial" w:hAnsi="Arial" w:cs="Arial"/>
          <w:spacing w:val="-3"/>
          <w:sz w:val="18"/>
        </w:rPr>
        <w:t xml:space="preserve"> </w:t>
      </w:r>
      <w:r w:rsidRPr="0057653B">
        <w:rPr>
          <w:rFonts w:ascii="Arial" w:eastAsia="Arial" w:hAnsi="Arial" w:cs="Arial"/>
          <w:sz w:val="18"/>
        </w:rPr>
        <w:t>in</w:t>
      </w:r>
      <w:r w:rsidRPr="0057653B">
        <w:rPr>
          <w:rFonts w:ascii="Arial" w:eastAsia="Arial" w:hAnsi="Arial" w:cs="Arial"/>
          <w:spacing w:val="-3"/>
          <w:sz w:val="18"/>
        </w:rPr>
        <w:t xml:space="preserve"> </w:t>
      </w:r>
      <w:r w:rsidRPr="0057653B">
        <w:rPr>
          <w:rFonts w:ascii="Arial" w:eastAsia="Arial" w:hAnsi="Arial" w:cs="Arial"/>
          <w:sz w:val="18"/>
        </w:rPr>
        <w:t>the</w:t>
      </w:r>
      <w:r w:rsidRPr="0057653B">
        <w:rPr>
          <w:rFonts w:ascii="Arial" w:eastAsia="Arial" w:hAnsi="Arial" w:cs="Arial"/>
          <w:spacing w:val="-3"/>
          <w:sz w:val="18"/>
        </w:rPr>
        <w:t xml:space="preserve"> </w:t>
      </w:r>
      <w:r w:rsidRPr="0057653B">
        <w:rPr>
          <w:rFonts w:ascii="Arial" w:eastAsia="Arial" w:hAnsi="Arial" w:cs="Arial"/>
          <w:sz w:val="18"/>
        </w:rPr>
        <w:t>transition</w:t>
      </w:r>
      <w:r w:rsidRPr="0057653B">
        <w:rPr>
          <w:rFonts w:ascii="Arial" w:eastAsia="Arial" w:hAnsi="Arial" w:cs="Arial"/>
          <w:spacing w:val="-3"/>
          <w:sz w:val="18"/>
        </w:rPr>
        <w:t xml:space="preserve"> </w:t>
      </w:r>
      <w:r w:rsidRPr="0057653B">
        <w:rPr>
          <w:rFonts w:ascii="Arial" w:eastAsia="Arial" w:hAnsi="Arial" w:cs="Arial"/>
          <w:sz w:val="18"/>
        </w:rPr>
        <w:t>duct</w:t>
      </w:r>
      <w:r w:rsidRPr="0057653B">
        <w:rPr>
          <w:rFonts w:ascii="Arial" w:eastAsia="Arial" w:hAnsi="Arial" w:cs="Arial"/>
          <w:spacing w:val="-3"/>
          <w:sz w:val="18"/>
        </w:rPr>
        <w:t xml:space="preserve"> </w:t>
      </w:r>
      <w:proofErr w:type="gramStart"/>
      <w:r w:rsidRPr="0057653B">
        <w:rPr>
          <w:rFonts w:ascii="Arial" w:eastAsia="Arial" w:hAnsi="Arial" w:cs="Arial"/>
          <w:sz w:val="18"/>
        </w:rPr>
        <w:t>as</w:t>
      </w:r>
      <w:r w:rsidRPr="0057653B">
        <w:rPr>
          <w:rFonts w:ascii="Arial" w:eastAsia="Arial" w:hAnsi="Arial" w:cs="Arial"/>
          <w:spacing w:val="-3"/>
          <w:sz w:val="18"/>
        </w:rPr>
        <w:t xml:space="preserve"> </w:t>
      </w:r>
      <w:r w:rsidRPr="0057653B">
        <w:rPr>
          <w:rFonts w:ascii="Arial" w:eastAsia="Arial" w:hAnsi="Arial" w:cs="Arial"/>
          <w:sz w:val="18"/>
        </w:rPr>
        <w:t>a</w:t>
      </w:r>
      <w:r w:rsidRPr="0057653B">
        <w:rPr>
          <w:rFonts w:ascii="Arial" w:eastAsia="Arial" w:hAnsi="Arial" w:cs="Arial"/>
          <w:spacing w:val="-3"/>
          <w:sz w:val="18"/>
        </w:rPr>
        <w:t xml:space="preserve"> </w:t>
      </w:r>
      <w:r w:rsidRPr="0057653B">
        <w:rPr>
          <w:rFonts w:ascii="Arial" w:eastAsia="Arial" w:hAnsi="Arial" w:cs="Arial"/>
          <w:sz w:val="18"/>
        </w:rPr>
        <w:t>result</w:t>
      </w:r>
      <w:r w:rsidRPr="0057653B">
        <w:rPr>
          <w:rFonts w:ascii="Arial" w:eastAsia="Arial" w:hAnsi="Arial" w:cs="Arial"/>
          <w:spacing w:val="-3"/>
          <w:sz w:val="18"/>
        </w:rPr>
        <w:t xml:space="preserve"> </w:t>
      </w:r>
      <w:r w:rsidRPr="0057653B">
        <w:rPr>
          <w:rFonts w:ascii="Arial" w:eastAsia="Arial" w:hAnsi="Arial" w:cs="Arial"/>
          <w:sz w:val="18"/>
        </w:rPr>
        <w:t>of</w:t>
      </w:r>
      <w:proofErr w:type="gramEnd"/>
      <w:r w:rsidRPr="0057653B">
        <w:rPr>
          <w:rFonts w:ascii="Arial" w:eastAsia="Arial" w:hAnsi="Arial" w:cs="Arial"/>
          <w:spacing w:val="-3"/>
          <w:sz w:val="18"/>
        </w:rPr>
        <w:t xml:space="preserve"> </w:t>
      </w:r>
      <w:r w:rsidRPr="0057653B">
        <w:rPr>
          <w:rFonts w:ascii="Arial" w:eastAsia="Arial" w:hAnsi="Arial" w:cs="Arial"/>
          <w:sz w:val="18"/>
        </w:rPr>
        <w:t>a</w:t>
      </w:r>
      <w:r w:rsidRPr="0057653B">
        <w:rPr>
          <w:rFonts w:ascii="Arial" w:eastAsia="Arial" w:hAnsi="Arial" w:cs="Arial"/>
          <w:spacing w:val="-3"/>
          <w:sz w:val="18"/>
        </w:rPr>
        <w:t xml:space="preserve"> </w:t>
      </w:r>
      <w:r w:rsidRPr="0057653B">
        <w:rPr>
          <w:rFonts w:ascii="Arial" w:eastAsia="Arial" w:hAnsi="Arial" w:cs="Arial"/>
          <w:sz w:val="18"/>
        </w:rPr>
        <w:t>washing</w:t>
      </w:r>
      <w:r w:rsidRPr="0057653B">
        <w:rPr>
          <w:rFonts w:ascii="Arial" w:eastAsia="Arial" w:hAnsi="Arial" w:cs="Arial"/>
          <w:spacing w:val="-3"/>
          <w:sz w:val="18"/>
        </w:rPr>
        <w:t xml:space="preserve"> </w:t>
      </w:r>
      <w:r w:rsidRPr="0057653B">
        <w:rPr>
          <w:rFonts w:ascii="Arial" w:eastAsia="Arial" w:hAnsi="Arial" w:cs="Arial"/>
          <w:sz w:val="18"/>
        </w:rPr>
        <w:t>operation,</w:t>
      </w:r>
      <w:r w:rsidRPr="0057653B">
        <w:rPr>
          <w:rFonts w:ascii="Arial" w:eastAsia="Arial" w:hAnsi="Arial" w:cs="Arial"/>
          <w:spacing w:val="-3"/>
          <w:sz w:val="18"/>
        </w:rPr>
        <w:t xml:space="preserve"> </w:t>
      </w:r>
      <w:r w:rsidRPr="0057653B">
        <w:rPr>
          <w:rFonts w:ascii="Arial" w:eastAsia="Arial" w:hAnsi="Arial" w:cs="Arial"/>
          <w:sz w:val="18"/>
        </w:rPr>
        <w:t>the</w:t>
      </w:r>
      <w:r w:rsidRPr="0057653B">
        <w:rPr>
          <w:rFonts w:ascii="Arial" w:eastAsia="Arial" w:hAnsi="Arial" w:cs="Arial"/>
          <w:spacing w:val="-3"/>
          <w:sz w:val="18"/>
        </w:rPr>
        <w:t xml:space="preserve"> </w:t>
      </w:r>
      <w:r w:rsidRPr="0057653B">
        <w:rPr>
          <w:rFonts w:ascii="Arial" w:eastAsia="Arial" w:hAnsi="Arial" w:cs="Arial"/>
          <w:sz w:val="18"/>
        </w:rPr>
        <w:t>transition</w:t>
      </w:r>
      <w:r w:rsidRPr="0057653B">
        <w:rPr>
          <w:rFonts w:ascii="Arial" w:eastAsia="Arial" w:hAnsi="Arial" w:cs="Arial"/>
          <w:spacing w:val="-3"/>
          <w:sz w:val="18"/>
        </w:rPr>
        <w:t xml:space="preserve"> </w:t>
      </w:r>
      <w:r w:rsidRPr="0057653B">
        <w:rPr>
          <w:rFonts w:ascii="Arial" w:eastAsia="Arial" w:hAnsi="Arial" w:cs="Arial"/>
          <w:sz w:val="18"/>
        </w:rPr>
        <w:t>duct</w:t>
      </w:r>
      <w:r w:rsidRPr="0057653B">
        <w:rPr>
          <w:rFonts w:ascii="Arial" w:eastAsia="Arial" w:hAnsi="Arial" w:cs="Arial"/>
          <w:spacing w:val="-3"/>
          <w:sz w:val="18"/>
        </w:rPr>
        <w:t xml:space="preserve"> </w:t>
      </w:r>
      <w:r w:rsidRPr="0057653B">
        <w:rPr>
          <w:rFonts w:ascii="Arial" w:eastAsia="Arial" w:hAnsi="Arial" w:cs="Arial"/>
          <w:sz w:val="18"/>
        </w:rPr>
        <w:t>shall</w:t>
      </w:r>
      <w:r w:rsidRPr="0057653B">
        <w:rPr>
          <w:rFonts w:ascii="Arial" w:eastAsia="Arial" w:hAnsi="Arial" w:cs="Arial"/>
          <w:spacing w:val="-3"/>
          <w:sz w:val="18"/>
        </w:rPr>
        <w:t xml:space="preserve"> </w:t>
      </w:r>
      <w:r w:rsidRPr="0057653B">
        <w:rPr>
          <w:rFonts w:ascii="Arial" w:eastAsia="Arial" w:hAnsi="Arial" w:cs="Arial"/>
          <w:sz w:val="18"/>
        </w:rPr>
        <w:t>slope</w:t>
      </w:r>
      <w:r w:rsidRPr="0057653B">
        <w:rPr>
          <w:rFonts w:ascii="Arial" w:eastAsia="Arial" w:hAnsi="Arial" w:cs="Arial"/>
          <w:spacing w:val="-3"/>
          <w:sz w:val="18"/>
        </w:rPr>
        <w:t xml:space="preserve"> </w:t>
      </w:r>
      <w:r w:rsidRPr="0057653B">
        <w:rPr>
          <w:rFonts w:ascii="Arial" w:eastAsia="Arial" w:hAnsi="Arial" w:cs="Arial"/>
          <w:sz w:val="18"/>
        </w:rPr>
        <w:t>downward</w:t>
      </w:r>
      <w:r w:rsidRPr="0057653B">
        <w:rPr>
          <w:rFonts w:ascii="Arial" w:eastAsia="Arial" w:hAnsi="Arial" w:cs="Arial"/>
          <w:spacing w:val="-3"/>
          <w:sz w:val="18"/>
        </w:rPr>
        <w:t xml:space="preserve"> </w:t>
      </w:r>
      <w:r w:rsidRPr="0057653B">
        <w:rPr>
          <w:rFonts w:ascii="Arial" w:eastAsia="Arial" w:hAnsi="Arial" w:cs="Arial"/>
          <w:sz w:val="18"/>
        </w:rPr>
        <w:t>toward</w:t>
      </w:r>
      <w:r w:rsidRPr="0057653B">
        <w:rPr>
          <w:rFonts w:ascii="Arial" w:eastAsia="Arial" w:hAnsi="Arial" w:cs="Arial"/>
          <w:spacing w:val="-3"/>
          <w:sz w:val="18"/>
        </w:rPr>
        <w:t xml:space="preserve"> </w:t>
      </w:r>
      <w:r w:rsidRPr="0057653B">
        <w:rPr>
          <w:rFonts w:ascii="Arial" w:eastAsia="Arial" w:hAnsi="Arial" w:cs="Arial"/>
          <w:sz w:val="18"/>
        </w:rPr>
        <w:t xml:space="preserve">the cabinet drain pan for a length not less than 18 inches (457 mm). </w:t>
      </w:r>
      <w:r w:rsidRPr="0057653B">
        <w:rPr>
          <w:rFonts w:ascii="Arial" w:eastAsia="Arial" w:hAnsi="Arial" w:cs="Arial"/>
          <w:sz w:val="18"/>
          <w:u w:val="single"/>
        </w:rPr>
        <w:t>Grease ducts</w:t>
      </w:r>
      <w:r w:rsidRPr="0057653B">
        <w:rPr>
          <w:rFonts w:ascii="Arial" w:eastAsia="Arial" w:hAnsi="Arial" w:cs="Arial"/>
          <w:spacing w:val="-7"/>
          <w:sz w:val="18"/>
        </w:rPr>
        <w:t xml:space="preserve"> </w:t>
      </w:r>
      <w:proofErr w:type="spellStart"/>
      <w:r w:rsidRPr="0057653B">
        <w:rPr>
          <w:rFonts w:ascii="Arial" w:eastAsia="Arial" w:hAnsi="Arial" w:cs="Arial"/>
          <w:strike/>
          <w:sz w:val="18"/>
        </w:rPr>
        <w:t>Ducts</w:t>
      </w:r>
      <w:proofErr w:type="spellEnd"/>
      <w:r w:rsidRPr="0057653B">
        <w:rPr>
          <w:rFonts w:ascii="Arial" w:eastAsia="Arial" w:hAnsi="Arial" w:cs="Arial"/>
          <w:sz w:val="18"/>
        </w:rPr>
        <w:t xml:space="preserve"> shall transition to the full size of the unit’s inlet and outlet openings.</w:t>
      </w:r>
    </w:p>
    <w:p w14:paraId="4E91D97C" w14:textId="77777777" w:rsidR="0057653B" w:rsidRPr="0057653B" w:rsidRDefault="0057653B" w:rsidP="0057653B">
      <w:pPr>
        <w:widowControl w:val="0"/>
        <w:tabs>
          <w:tab w:val="left" w:pos="828"/>
          <w:tab w:val="left" w:pos="830"/>
        </w:tabs>
        <w:autoSpaceDE w:val="0"/>
        <w:autoSpaceDN w:val="0"/>
        <w:spacing w:before="109" w:after="0" w:afterAutospacing="0" w:line="312" w:lineRule="auto"/>
        <w:ind w:left="830" w:right="879" w:hanging="360"/>
        <w:rPr>
          <w:rFonts w:ascii="Arial" w:eastAsia="Arial" w:hAnsi="Arial" w:cs="Arial"/>
          <w:sz w:val="18"/>
        </w:rPr>
      </w:pPr>
      <w:r w:rsidRPr="0057653B">
        <w:rPr>
          <w:rFonts w:ascii="Arial" w:eastAsia="Arial" w:hAnsi="Arial" w:cs="Arial"/>
          <w:w w:val="99"/>
          <w:sz w:val="18"/>
          <w:szCs w:val="18"/>
        </w:rPr>
        <w:t>14.</w:t>
      </w:r>
      <w:r w:rsidRPr="0057653B">
        <w:rPr>
          <w:rFonts w:ascii="Arial" w:eastAsia="Arial" w:hAnsi="Arial" w:cs="Arial"/>
          <w:w w:val="99"/>
          <w:sz w:val="18"/>
          <w:szCs w:val="18"/>
        </w:rPr>
        <w:tab/>
      </w:r>
      <w:r w:rsidRPr="0057653B">
        <w:rPr>
          <w:rFonts w:ascii="Arial" w:eastAsia="Arial" w:hAnsi="Arial" w:cs="Arial"/>
          <w:sz w:val="18"/>
        </w:rPr>
        <w:t>Extra-heavy-duty</w:t>
      </w:r>
      <w:r w:rsidRPr="0057653B">
        <w:rPr>
          <w:rFonts w:ascii="Arial" w:eastAsia="Arial" w:hAnsi="Arial" w:cs="Arial"/>
          <w:spacing w:val="-2"/>
          <w:sz w:val="18"/>
        </w:rPr>
        <w:t xml:space="preserve"> </w:t>
      </w:r>
      <w:r w:rsidRPr="0057653B">
        <w:rPr>
          <w:rFonts w:ascii="Arial" w:eastAsia="Arial" w:hAnsi="Arial" w:cs="Arial"/>
          <w:i/>
          <w:sz w:val="18"/>
        </w:rPr>
        <w:t>appliance</w:t>
      </w:r>
      <w:r w:rsidRPr="0057653B">
        <w:rPr>
          <w:rFonts w:ascii="Arial" w:eastAsia="Arial" w:hAnsi="Arial" w:cs="Arial"/>
          <w:i/>
          <w:spacing w:val="-13"/>
          <w:sz w:val="18"/>
        </w:rPr>
        <w:t xml:space="preserve"> </w:t>
      </w:r>
      <w:r w:rsidRPr="0057653B">
        <w:rPr>
          <w:rFonts w:ascii="Arial" w:eastAsia="Arial" w:hAnsi="Arial" w:cs="Arial"/>
          <w:sz w:val="18"/>
        </w:rPr>
        <w:t>exhaust</w:t>
      </w:r>
      <w:r w:rsidRPr="0057653B">
        <w:rPr>
          <w:rFonts w:ascii="Arial" w:eastAsia="Arial" w:hAnsi="Arial" w:cs="Arial"/>
          <w:spacing w:val="-3"/>
          <w:sz w:val="18"/>
        </w:rPr>
        <w:t xml:space="preserve"> </w:t>
      </w:r>
      <w:r w:rsidRPr="0057653B">
        <w:rPr>
          <w:rFonts w:ascii="Arial" w:eastAsia="Arial" w:hAnsi="Arial" w:cs="Arial"/>
          <w:sz w:val="18"/>
        </w:rPr>
        <w:t>systems</w:t>
      </w:r>
      <w:r w:rsidRPr="0057653B">
        <w:rPr>
          <w:rFonts w:ascii="Arial" w:eastAsia="Arial" w:hAnsi="Arial" w:cs="Arial"/>
          <w:spacing w:val="-3"/>
          <w:sz w:val="18"/>
        </w:rPr>
        <w:t xml:space="preserve"> </w:t>
      </w:r>
      <w:r w:rsidRPr="0057653B">
        <w:rPr>
          <w:rFonts w:ascii="Arial" w:eastAsia="Arial" w:hAnsi="Arial" w:cs="Arial"/>
          <w:sz w:val="18"/>
        </w:rPr>
        <w:t>shall</w:t>
      </w:r>
      <w:r w:rsidRPr="0057653B">
        <w:rPr>
          <w:rFonts w:ascii="Arial" w:eastAsia="Arial" w:hAnsi="Arial" w:cs="Arial"/>
          <w:spacing w:val="-3"/>
          <w:sz w:val="18"/>
        </w:rPr>
        <w:t xml:space="preserve"> </w:t>
      </w:r>
      <w:r w:rsidRPr="0057653B">
        <w:rPr>
          <w:rFonts w:ascii="Arial" w:eastAsia="Arial" w:hAnsi="Arial" w:cs="Arial"/>
          <w:sz w:val="18"/>
        </w:rPr>
        <w:t>not</w:t>
      </w:r>
      <w:r w:rsidRPr="0057653B">
        <w:rPr>
          <w:rFonts w:ascii="Arial" w:eastAsia="Arial" w:hAnsi="Arial" w:cs="Arial"/>
          <w:spacing w:val="-3"/>
          <w:sz w:val="18"/>
        </w:rPr>
        <w:t xml:space="preserve"> </w:t>
      </w:r>
      <w:r w:rsidRPr="0057653B">
        <w:rPr>
          <w:rFonts w:ascii="Arial" w:eastAsia="Arial" w:hAnsi="Arial" w:cs="Arial"/>
          <w:sz w:val="18"/>
        </w:rPr>
        <w:t>be</w:t>
      </w:r>
      <w:r w:rsidRPr="0057653B">
        <w:rPr>
          <w:rFonts w:ascii="Arial" w:eastAsia="Arial" w:hAnsi="Arial" w:cs="Arial"/>
          <w:spacing w:val="-3"/>
          <w:sz w:val="18"/>
        </w:rPr>
        <w:t xml:space="preserve"> </w:t>
      </w:r>
      <w:r w:rsidRPr="0057653B">
        <w:rPr>
          <w:rFonts w:ascii="Arial" w:eastAsia="Arial" w:hAnsi="Arial" w:cs="Arial"/>
          <w:sz w:val="18"/>
        </w:rPr>
        <w:t>connected</w:t>
      </w:r>
      <w:r w:rsidRPr="0057653B">
        <w:rPr>
          <w:rFonts w:ascii="Arial" w:eastAsia="Arial" w:hAnsi="Arial" w:cs="Arial"/>
          <w:spacing w:val="-3"/>
          <w:sz w:val="18"/>
        </w:rPr>
        <w:t xml:space="preserve"> </w:t>
      </w:r>
      <w:r w:rsidRPr="0057653B">
        <w:rPr>
          <w:rFonts w:ascii="Arial" w:eastAsia="Arial" w:hAnsi="Arial" w:cs="Arial"/>
          <w:sz w:val="18"/>
        </w:rPr>
        <w:t>to</w:t>
      </w:r>
      <w:r w:rsidRPr="0057653B">
        <w:rPr>
          <w:rFonts w:ascii="Arial" w:eastAsia="Arial" w:hAnsi="Arial" w:cs="Arial"/>
          <w:spacing w:val="-3"/>
          <w:sz w:val="18"/>
        </w:rPr>
        <w:t xml:space="preserve"> </w:t>
      </w:r>
      <w:r w:rsidRPr="0057653B">
        <w:rPr>
          <w:rFonts w:ascii="Arial" w:eastAsia="Arial" w:hAnsi="Arial" w:cs="Arial"/>
          <w:sz w:val="18"/>
        </w:rPr>
        <w:t>pollution-control</w:t>
      </w:r>
      <w:r w:rsidRPr="0057653B">
        <w:rPr>
          <w:rFonts w:ascii="Arial" w:eastAsia="Arial" w:hAnsi="Arial" w:cs="Arial"/>
          <w:spacing w:val="-3"/>
          <w:sz w:val="18"/>
        </w:rPr>
        <w:t xml:space="preserve"> </w:t>
      </w:r>
      <w:r w:rsidRPr="0057653B">
        <w:rPr>
          <w:rFonts w:ascii="Arial" w:eastAsia="Arial" w:hAnsi="Arial" w:cs="Arial"/>
          <w:sz w:val="18"/>
        </w:rPr>
        <w:t>units</w:t>
      </w:r>
      <w:r w:rsidRPr="0057653B">
        <w:rPr>
          <w:rFonts w:ascii="Arial" w:eastAsia="Arial" w:hAnsi="Arial" w:cs="Arial"/>
          <w:spacing w:val="-3"/>
          <w:sz w:val="18"/>
        </w:rPr>
        <w:t xml:space="preserve"> </w:t>
      </w:r>
      <w:r w:rsidRPr="0057653B">
        <w:rPr>
          <w:rFonts w:ascii="Arial" w:eastAsia="Arial" w:hAnsi="Arial" w:cs="Arial"/>
          <w:sz w:val="18"/>
        </w:rPr>
        <w:t>except</w:t>
      </w:r>
      <w:r w:rsidRPr="0057653B">
        <w:rPr>
          <w:rFonts w:ascii="Arial" w:eastAsia="Arial" w:hAnsi="Arial" w:cs="Arial"/>
          <w:spacing w:val="-3"/>
          <w:sz w:val="18"/>
        </w:rPr>
        <w:t xml:space="preserve"> </w:t>
      </w:r>
      <w:r w:rsidRPr="0057653B">
        <w:rPr>
          <w:rFonts w:ascii="Arial" w:eastAsia="Arial" w:hAnsi="Arial" w:cs="Arial"/>
          <w:sz w:val="18"/>
        </w:rPr>
        <w:t>where</w:t>
      </w:r>
      <w:r w:rsidRPr="0057653B">
        <w:rPr>
          <w:rFonts w:ascii="Arial" w:eastAsia="Arial" w:hAnsi="Arial" w:cs="Arial"/>
          <w:spacing w:val="-3"/>
          <w:sz w:val="18"/>
        </w:rPr>
        <w:t xml:space="preserve"> </w:t>
      </w:r>
      <w:r w:rsidRPr="0057653B">
        <w:rPr>
          <w:rFonts w:ascii="Arial" w:eastAsia="Arial" w:hAnsi="Arial" w:cs="Arial"/>
          <w:sz w:val="18"/>
        </w:rPr>
        <w:t>such</w:t>
      </w:r>
      <w:r w:rsidRPr="0057653B">
        <w:rPr>
          <w:rFonts w:ascii="Arial" w:eastAsia="Arial" w:hAnsi="Arial" w:cs="Arial"/>
          <w:spacing w:val="-3"/>
          <w:sz w:val="18"/>
        </w:rPr>
        <w:t xml:space="preserve"> </w:t>
      </w:r>
      <w:r w:rsidRPr="0057653B">
        <w:rPr>
          <w:rFonts w:ascii="Arial" w:eastAsia="Arial" w:hAnsi="Arial" w:cs="Arial"/>
          <w:sz w:val="18"/>
        </w:rPr>
        <w:t>units</w:t>
      </w:r>
      <w:r w:rsidRPr="0057653B">
        <w:rPr>
          <w:rFonts w:ascii="Arial" w:eastAsia="Arial" w:hAnsi="Arial" w:cs="Arial"/>
          <w:spacing w:val="-3"/>
          <w:sz w:val="18"/>
        </w:rPr>
        <w:t xml:space="preserve"> </w:t>
      </w:r>
      <w:r w:rsidRPr="0057653B">
        <w:rPr>
          <w:rFonts w:ascii="Arial" w:eastAsia="Arial" w:hAnsi="Arial" w:cs="Arial"/>
          <w:sz w:val="18"/>
        </w:rPr>
        <w:t>are specifically designed and listed for use with solid fuels.</w:t>
      </w:r>
    </w:p>
    <w:p w14:paraId="4C5142FD" w14:textId="77777777" w:rsidR="0057653B" w:rsidRPr="0057653B" w:rsidRDefault="0057653B" w:rsidP="0057653B">
      <w:pPr>
        <w:widowControl w:val="0"/>
        <w:tabs>
          <w:tab w:val="left" w:pos="828"/>
        </w:tabs>
        <w:autoSpaceDE w:val="0"/>
        <w:autoSpaceDN w:val="0"/>
        <w:spacing w:before="106" w:after="0" w:afterAutospacing="0"/>
        <w:ind w:left="828" w:hanging="358"/>
        <w:rPr>
          <w:rFonts w:ascii="Arial" w:eastAsia="Arial" w:hAnsi="Arial" w:cs="Arial"/>
          <w:sz w:val="18"/>
        </w:rPr>
      </w:pPr>
      <w:r w:rsidRPr="0057653B">
        <w:rPr>
          <w:rFonts w:ascii="Arial" w:eastAsia="Arial" w:hAnsi="Arial" w:cs="Arial"/>
          <w:w w:val="99"/>
          <w:sz w:val="18"/>
          <w:szCs w:val="18"/>
        </w:rPr>
        <w:t>15.</w:t>
      </w:r>
      <w:r w:rsidRPr="0057653B">
        <w:rPr>
          <w:rFonts w:ascii="Arial" w:eastAsia="Arial" w:hAnsi="Arial" w:cs="Arial"/>
          <w:w w:val="99"/>
          <w:sz w:val="18"/>
          <w:szCs w:val="18"/>
        </w:rPr>
        <w:tab/>
      </w:r>
      <w:r w:rsidRPr="0057653B">
        <w:rPr>
          <w:rFonts w:ascii="Arial" w:eastAsia="Arial" w:hAnsi="Arial" w:cs="Arial"/>
          <w:sz w:val="18"/>
        </w:rPr>
        <w:t>Pollution-control</w:t>
      </w:r>
      <w:r w:rsidRPr="0057653B">
        <w:rPr>
          <w:rFonts w:ascii="Arial" w:eastAsia="Arial" w:hAnsi="Arial" w:cs="Arial"/>
          <w:spacing w:val="-9"/>
          <w:sz w:val="18"/>
        </w:rPr>
        <w:t xml:space="preserve"> </w:t>
      </w:r>
      <w:r w:rsidRPr="0057653B">
        <w:rPr>
          <w:rFonts w:ascii="Arial" w:eastAsia="Arial" w:hAnsi="Arial" w:cs="Arial"/>
          <w:sz w:val="18"/>
        </w:rPr>
        <w:t>units</w:t>
      </w:r>
      <w:r w:rsidRPr="0057653B">
        <w:rPr>
          <w:rFonts w:ascii="Arial" w:eastAsia="Arial" w:hAnsi="Arial" w:cs="Arial"/>
          <w:spacing w:val="-8"/>
          <w:sz w:val="18"/>
        </w:rPr>
        <w:t xml:space="preserve"> </w:t>
      </w:r>
      <w:r w:rsidRPr="0057653B">
        <w:rPr>
          <w:rFonts w:ascii="Arial" w:eastAsia="Arial" w:hAnsi="Arial" w:cs="Arial"/>
          <w:sz w:val="18"/>
        </w:rPr>
        <w:t>shall</w:t>
      </w:r>
      <w:r w:rsidRPr="0057653B">
        <w:rPr>
          <w:rFonts w:ascii="Arial" w:eastAsia="Arial" w:hAnsi="Arial" w:cs="Arial"/>
          <w:spacing w:val="-8"/>
          <w:sz w:val="18"/>
        </w:rPr>
        <w:t xml:space="preserve"> </w:t>
      </w:r>
      <w:r w:rsidRPr="0057653B">
        <w:rPr>
          <w:rFonts w:ascii="Arial" w:eastAsia="Arial" w:hAnsi="Arial" w:cs="Arial"/>
          <w:sz w:val="18"/>
        </w:rPr>
        <w:t>be</w:t>
      </w:r>
      <w:r w:rsidRPr="0057653B">
        <w:rPr>
          <w:rFonts w:ascii="Arial" w:eastAsia="Arial" w:hAnsi="Arial" w:cs="Arial"/>
          <w:spacing w:val="-8"/>
          <w:sz w:val="18"/>
        </w:rPr>
        <w:t xml:space="preserve"> </w:t>
      </w:r>
      <w:r w:rsidRPr="0057653B">
        <w:rPr>
          <w:rFonts w:ascii="Arial" w:eastAsia="Arial" w:hAnsi="Arial" w:cs="Arial"/>
          <w:sz w:val="18"/>
        </w:rPr>
        <w:t>maintained</w:t>
      </w:r>
      <w:r w:rsidRPr="0057653B">
        <w:rPr>
          <w:rFonts w:ascii="Arial" w:eastAsia="Arial" w:hAnsi="Arial" w:cs="Arial"/>
          <w:spacing w:val="-8"/>
          <w:sz w:val="18"/>
        </w:rPr>
        <w:t xml:space="preserve"> </w:t>
      </w:r>
      <w:r w:rsidRPr="0057653B">
        <w:rPr>
          <w:rFonts w:ascii="Arial" w:eastAsia="Arial" w:hAnsi="Arial" w:cs="Arial"/>
          <w:sz w:val="18"/>
        </w:rPr>
        <w:t>in</w:t>
      </w:r>
      <w:r w:rsidRPr="0057653B">
        <w:rPr>
          <w:rFonts w:ascii="Arial" w:eastAsia="Arial" w:hAnsi="Arial" w:cs="Arial"/>
          <w:spacing w:val="-8"/>
          <w:sz w:val="18"/>
        </w:rPr>
        <w:t xml:space="preserve"> </w:t>
      </w:r>
      <w:r w:rsidRPr="0057653B">
        <w:rPr>
          <w:rFonts w:ascii="Arial" w:eastAsia="Arial" w:hAnsi="Arial" w:cs="Arial"/>
          <w:sz w:val="18"/>
        </w:rPr>
        <w:t>accordance</w:t>
      </w:r>
      <w:r w:rsidRPr="0057653B">
        <w:rPr>
          <w:rFonts w:ascii="Arial" w:eastAsia="Arial" w:hAnsi="Arial" w:cs="Arial"/>
          <w:spacing w:val="-8"/>
          <w:sz w:val="18"/>
        </w:rPr>
        <w:t xml:space="preserve"> </w:t>
      </w:r>
      <w:r w:rsidRPr="0057653B">
        <w:rPr>
          <w:rFonts w:ascii="Arial" w:eastAsia="Arial" w:hAnsi="Arial" w:cs="Arial"/>
          <w:sz w:val="18"/>
        </w:rPr>
        <w:t>with</w:t>
      </w:r>
      <w:r w:rsidRPr="0057653B">
        <w:rPr>
          <w:rFonts w:ascii="Arial" w:eastAsia="Arial" w:hAnsi="Arial" w:cs="Arial"/>
          <w:spacing w:val="-8"/>
          <w:sz w:val="18"/>
        </w:rPr>
        <w:t xml:space="preserve"> </w:t>
      </w:r>
      <w:r w:rsidRPr="0057653B">
        <w:rPr>
          <w:rFonts w:ascii="Arial" w:eastAsia="Arial" w:hAnsi="Arial" w:cs="Arial"/>
          <w:sz w:val="18"/>
        </w:rPr>
        <w:t>the</w:t>
      </w:r>
      <w:r w:rsidRPr="0057653B">
        <w:rPr>
          <w:rFonts w:ascii="Arial" w:eastAsia="Arial" w:hAnsi="Arial" w:cs="Arial"/>
          <w:spacing w:val="-8"/>
          <w:sz w:val="18"/>
        </w:rPr>
        <w:t xml:space="preserve"> </w:t>
      </w:r>
      <w:r w:rsidRPr="0057653B">
        <w:rPr>
          <w:rFonts w:ascii="Arial" w:eastAsia="Arial" w:hAnsi="Arial" w:cs="Arial"/>
          <w:sz w:val="18"/>
        </w:rPr>
        <w:t>manufacturer’s</w:t>
      </w:r>
      <w:r w:rsidRPr="0057653B">
        <w:rPr>
          <w:rFonts w:ascii="Arial" w:eastAsia="Arial" w:hAnsi="Arial" w:cs="Arial"/>
          <w:spacing w:val="-8"/>
          <w:sz w:val="18"/>
        </w:rPr>
        <w:t xml:space="preserve"> </w:t>
      </w:r>
      <w:r w:rsidRPr="0057653B">
        <w:rPr>
          <w:rFonts w:ascii="Arial" w:eastAsia="Arial" w:hAnsi="Arial" w:cs="Arial"/>
          <w:spacing w:val="-2"/>
          <w:sz w:val="18"/>
        </w:rPr>
        <w:t>instructions.</w:t>
      </w:r>
    </w:p>
    <w:p w14:paraId="6483AEB0" w14:textId="77777777" w:rsidR="0057653B" w:rsidRPr="0057653B" w:rsidRDefault="0057653B" w:rsidP="0057653B">
      <w:pPr>
        <w:widowControl w:val="0"/>
        <w:autoSpaceDE w:val="0"/>
        <w:autoSpaceDN w:val="0"/>
        <w:spacing w:after="0" w:afterAutospacing="0"/>
        <w:ind w:left="0" w:firstLine="0"/>
        <w:rPr>
          <w:rFonts w:ascii="Arial" w:eastAsia="Arial" w:hAnsi="Arial" w:cs="Arial"/>
          <w:sz w:val="18"/>
          <w:szCs w:val="18"/>
        </w:rPr>
      </w:pPr>
    </w:p>
    <w:p w14:paraId="2AD17A6B" w14:textId="77777777" w:rsidR="0057653B" w:rsidRPr="0057653B" w:rsidRDefault="0057653B" w:rsidP="0057653B">
      <w:pPr>
        <w:widowControl w:val="0"/>
        <w:autoSpaceDE w:val="0"/>
        <w:autoSpaceDN w:val="0"/>
        <w:spacing w:before="24" w:after="0" w:afterAutospacing="0"/>
        <w:ind w:left="0" w:firstLine="0"/>
        <w:rPr>
          <w:rFonts w:ascii="Arial" w:eastAsia="Arial" w:hAnsi="Arial" w:cs="Arial"/>
          <w:sz w:val="18"/>
          <w:szCs w:val="18"/>
        </w:rPr>
      </w:pPr>
    </w:p>
    <w:p w14:paraId="4152249A" w14:textId="77777777" w:rsidR="0057653B" w:rsidRPr="0057653B" w:rsidRDefault="0057653B" w:rsidP="0057653B">
      <w:pPr>
        <w:widowControl w:val="0"/>
        <w:autoSpaceDE w:val="0"/>
        <w:autoSpaceDN w:val="0"/>
        <w:spacing w:after="0" w:afterAutospacing="0" w:line="312" w:lineRule="auto"/>
        <w:ind w:left="110" w:right="271" w:firstLine="0"/>
        <w:rPr>
          <w:rFonts w:ascii="Arial" w:eastAsia="Arial" w:hAnsi="Arial" w:cs="Arial"/>
          <w:sz w:val="18"/>
          <w:szCs w:val="18"/>
        </w:rPr>
      </w:pPr>
      <w:r w:rsidRPr="0057653B">
        <w:rPr>
          <w:rFonts w:ascii="Arial" w:eastAsia="Arial" w:hAnsi="Arial" w:cs="Arial"/>
          <w:b/>
          <w:sz w:val="18"/>
          <w:szCs w:val="18"/>
        </w:rPr>
        <w:t>506.5.4</w:t>
      </w:r>
      <w:r w:rsidRPr="0057653B">
        <w:rPr>
          <w:rFonts w:ascii="Arial" w:eastAsia="Arial" w:hAnsi="Arial" w:cs="Arial"/>
          <w:b/>
          <w:spacing w:val="-1"/>
          <w:sz w:val="18"/>
          <w:szCs w:val="18"/>
        </w:rPr>
        <w:t xml:space="preserve"> </w:t>
      </w:r>
      <w:r w:rsidRPr="0057653B">
        <w:rPr>
          <w:rFonts w:ascii="Arial" w:eastAsia="Arial" w:hAnsi="Arial" w:cs="Arial"/>
          <w:b/>
          <w:sz w:val="18"/>
          <w:szCs w:val="18"/>
        </w:rPr>
        <w:t>Exhaust fan mounting.</w:t>
      </w:r>
      <w:r w:rsidRPr="0057653B">
        <w:rPr>
          <w:rFonts w:ascii="Arial" w:eastAsia="Arial" w:hAnsi="Arial" w:cs="Arial"/>
          <w:b/>
          <w:spacing w:val="-5"/>
          <w:sz w:val="18"/>
          <w:szCs w:val="18"/>
        </w:rPr>
        <w:t xml:space="preserve"> </w:t>
      </w:r>
      <w:r w:rsidRPr="0057653B">
        <w:rPr>
          <w:rFonts w:ascii="Arial" w:eastAsia="Arial" w:hAnsi="Arial" w:cs="Arial"/>
          <w:sz w:val="18"/>
          <w:szCs w:val="18"/>
        </w:rPr>
        <w:t>Upblast fans serving Type I hoods and installed in a vertical or horizontal position shall be hinged, supplied</w:t>
      </w:r>
      <w:r w:rsidRPr="0057653B">
        <w:rPr>
          <w:rFonts w:ascii="Arial" w:eastAsia="Arial" w:hAnsi="Arial" w:cs="Arial"/>
          <w:spacing w:val="-3"/>
          <w:sz w:val="18"/>
          <w:szCs w:val="18"/>
        </w:rPr>
        <w:t xml:space="preserve"> </w:t>
      </w:r>
      <w:r w:rsidRPr="0057653B">
        <w:rPr>
          <w:rFonts w:ascii="Arial" w:eastAsia="Arial" w:hAnsi="Arial" w:cs="Arial"/>
          <w:sz w:val="18"/>
          <w:szCs w:val="18"/>
        </w:rPr>
        <w:t>with</w:t>
      </w:r>
      <w:r w:rsidRPr="0057653B">
        <w:rPr>
          <w:rFonts w:ascii="Arial" w:eastAsia="Arial" w:hAnsi="Arial" w:cs="Arial"/>
          <w:spacing w:val="-3"/>
          <w:sz w:val="18"/>
          <w:szCs w:val="18"/>
        </w:rPr>
        <w:t xml:space="preserve"> </w:t>
      </w:r>
      <w:r w:rsidRPr="0057653B">
        <w:rPr>
          <w:rFonts w:ascii="Arial" w:eastAsia="Arial" w:hAnsi="Arial" w:cs="Arial"/>
          <w:sz w:val="18"/>
          <w:szCs w:val="18"/>
        </w:rPr>
        <w:t>a</w:t>
      </w:r>
      <w:r w:rsidRPr="0057653B">
        <w:rPr>
          <w:rFonts w:ascii="Arial" w:eastAsia="Arial" w:hAnsi="Arial" w:cs="Arial"/>
          <w:spacing w:val="-3"/>
          <w:sz w:val="18"/>
          <w:szCs w:val="18"/>
        </w:rPr>
        <w:t xml:space="preserve"> </w:t>
      </w:r>
      <w:r w:rsidRPr="0057653B">
        <w:rPr>
          <w:rFonts w:ascii="Arial" w:eastAsia="Arial" w:hAnsi="Arial" w:cs="Arial"/>
          <w:sz w:val="18"/>
          <w:szCs w:val="18"/>
        </w:rPr>
        <w:t>flexible</w:t>
      </w:r>
      <w:r w:rsidRPr="0057653B">
        <w:rPr>
          <w:rFonts w:ascii="Arial" w:eastAsia="Arial" w:hAnsi="Arial" w:cs="Arial"/>
          <w:spacing w:val="-3"/>
          <w:sz w:val="18"/>
          <w:szCs w:val="18"/>
        </w:rPr>
        <w:t xml:space="preserve"> </w:t>
      </w:r>
      <w:r w:rsidRPr="0057653B">
        <w:rPr>
          <w:rFonts w:ascii="Arial" w:eastAsia="Arial" w:hAnsi="Arial" w:cs="Arial"/>
          <w:sz w:val="18"/>
          <w:szCs w:val="18"/>
        </w:rPr>
        <w:t>weatherproof</w:t>
      </w:r>
      <w:r w:rsidRPr="0057653B">
        <w:rPr>
          <w:rFonts w:ascii="Arial" w:eastAsia="Arial" w:hAnsi="Arial" w:cs="Arial"/>
          <w:spacing w:val="-3"/>
          <w:sz w:val="18"/>
          <w:szCs w:val="18"/>
        </w:rPr>
        <w:t xml:space="preserve"> </w:t>
      </w:r>
      <w:r w:rsidRPr="0057653B">
        <w:rPr>
          <w:rFonts w:ascii="Arial" w:eastAsia="Arial" w:hAnsi="Arial" w:cs="Arial"/>
          <w:sz w:val="18"/>
          <w:szCs w:val="18"/>
        </w:rPr>
        <w:t>electrical</w:t>
      </w:r>
      <w:r w:rsidRPr="0057653B">
        <w:rPr>
          <w:rFonts w:ascii="Arial" w:eastAsia="Arial" w:hAnsi="Arial" w:cs="Arial"/>
          <w:spacing w:val="-3"/>
          <w:sz w:val="18"/>
          <w:szCs w:val="18"/>
        </w:rPr>
        <w:t xml:space="preserve"> </w:t>
      </w:r>
      <w:r w:rsidRPr="0057653B">
        <w:rPr>
          <w:rFonts w:ascii="Arial" w:eastAsia="Arial" w:hAnsi="Arial" w:cs="Arial"/>
          <w:sz w:val="18"/>
          <w:szCs w:val="18"/>
        </w:rPr>
        <w:t>cable</w:t>
      </w:r>
      <w:r w:rsidRPr="0057653B">
        <w:rPr>
          <w:rFonts w:ascii="Arial" w:eastAsia="Arial" w:hAnsi="Arial" w:cs="Arial"/>
          <w:spacing w:val="-3"/>
          <w:sz w:val="18"/>
          <w:szCs w:val="18"/>
        </w:rPr>
        <w:t xml:space="preserve"> </w:t>
      </w:r>
      <w:r w:rsidRPr="0057653B">
        <w:rPr>
          <w:rFonts w:ascii="Arial" w:eastAsia="Arial" w:hAnsi="Arial" w:cs="Arial"/>
          <w:sz w:val="18"/>
          <w:szCs w:val="18"/>
        </w:rPr>
        <w:t>to</w:t>
      </w:r>
      <w:r w:rsidRPr="0057653B">
        <w:rPr>
          <w:rFonts w:ascii="Arial" w:eastAsia="Arial" w:hAnsi="Arial" w:cs="Arial"/>
          <w:spacing w:val="-3"/>
          <w:sz w:val="18"/>
          <w:szCs w:val="18"/>
        </w:rPr>
        <w:t xml:space="preserve"> </w:t>
      </w:r>
      <w:r w:rsidRPr="0057653B">
        <w:rPr>
          <w:rFonts w:ascii="Arial" w:eastAsia="Arial" w:hAnsi="Arial" w:cs="Arial"/>
          <w:sz w:val="18"/>
          <w:szCs w:val="18"/>
        </w:rPr>
        <w:t>permit</w:t>
      </w:r>
      <w:r w:rsidRPr="0057653B">
        <w:rPr>
          <w:rFonts w:ascii="Arial" w:eastAsia="Arial" w:hAnsi="Arial" w:cs="Arial"/>
          <w:spacing w:val="-3"/>
          <w:sz w:val="18"/>
          <w:szCs w:val="18"/>
        </w:rPr>
        <w:t xml:space="preserve"> </w:t>
      </w:r>
      <w:r w:rsidRPr="0057653B">
        <w:rPr>
          <w:rFonts w:ascii="Arial" w:eastAsia="Arial" w:hAnsi="Arial" w:cs="Arial"/>
          <w:sz w:val="18"/>
          <w:szCs w:val="18"/>
        </w:rPr>
        <w:t>inspection</w:t>
      </w:r>
      <w:r w:rsidRPr="0057653B">
        <w:rPr>
          <w:rFonts w:ascii="Arial" w:eastAsia="Arial" w:hAnsi="Arial" w:cs="Arial"/>
          <w:spacing w:val="-3"/>
          <w:sz w:val="18"/>
          <w:szCs w:val="18"/>
        </w:rPr>
        <w:t xml:space="preserve"> </w:t>
      </w:r>
      <w:r w:rsidRPr="0057653B">
        <w:rPr>
          <w:rFonts w:ascii="Arial" w:eastAsia="Arial" w:hAnsi="Arial" w:cs="Arial"/>
          <w:sz w:val="18"/>
          <w:szCs w:val="18"/>
        </w:rPr>
        <w:t>and</w:t>
      </w:r>
      <w:r w:rsidRPr="0057653B">
        <w:rPr>
          <w:rFonts w:ascii="Arial" w:eastAsia="Arial" w:hAnsi="Arial" w:cs="Arial"/>
          <w:spacing w:val="-3"/>
          <w:sz w:val="18"/>
          <w:szCs w:val="18"/>
        </w:rPr>
        <w:t xml:space="preserve"> </w:t>
      </w:r>
      <w:r w:rsidRPr="0057653B">
        <w:rPr>
          <w:rFonts w:ascii="Arial" w:eastAsia="Arial" w:hAnsi="Arial" w:cs="Arial"/>
          <w:sz w:val="18"/>
          <w:szCs w:val="18"/>
        </w:rPr>
        <w:t>cleaning</w:t>
      </w:r>
      <w:r w:rsidRPr="0057653B">
        <w:rPr>
          <w:rFonts w:ascii="Arial" w:eastAsia="Arial" w:hAnsi="Arial" w:cs="Arial"/>
          <w:spacing w:val="-3"/>
          <w:sz w:val="18"/>
          <w:szCs w:val="18"/>
        </w:rPr>
        <w:t xml:space="preserve"> </w:t>
      </w:r>
      <w:r w:rsidRPr="0057653B">
        <w:rPr>
          <w:rFonts w:ascii="Arial" w:eastAsia="Arial" w:hAnsi="Arial" w:cs="Arial"/>
          <w:sz w:val="18"/>
          <w:szCs w:val="18"/>
        </w:rPr>
        <w:t>and</w:t>
      </w:r>
      <w:r w:rsidRPr="0057653B">
        <w:rPr>
          <w:rFonts w:ascii="Arial" w:eastAsia="Arial" w:hAnsi="Arial" w:cs="Arial"/>
          <w:spacing w:val="-3"/>
          <w:sz w:val="18"/>
          <w:szCs w:val="18"/>
        </w:rPr>
        <w:t xml:space="preserve"> </w:t>
      </w:r>
      <w:r w:rsidRPr="0057653B">
        <w:rPr>
          <w:rFonts w:ascii="Arial" w:eastAsia="Arial" w:hAnsi="Arial" w:cs="Arial"/>
          <w:sz w:val="18"/>
          <w:szCs w:val="18"/>
        </w:rPr>
        <w:t>shall</w:t>
      </w:r>
      <w:r w:rsidRPr="0057653B">
        <w:rPr>
          <w:rFonts w:ascii="Arial" w:eastAsia="Arial" w:hAnsi="Arial" w:cs="Arial"/>
          <w:spacing w:val="-3"/>
          <w:sz w:val="18"/>
          <w:szCs w:val="18"/>
        </w:rPr>
        <w:t xml:space="preserve"> </w:t>
      </w:r>
      <w:r w:rsidRPr="0057653B">
        <w:rPr>
          <w:rFonts w:ascii="Arial" w:eastAsia="Arial" w:hAnsi="Arial" w:cs="Arial"/>
          <w:sz w:val="18"/>
          <w:szCs w:val="18"/>
        </w:rPr>
        <w:t>be</w:t>
      </w:r>
      <w:r w:rsidRPr="0057653B">
        <w:rPr>
          <w:rFonts w:ascii="Arial" w:eastAsia="Arial" w:hAnsi="Arial" w:cs="Arial"/>
          <w:spacing w:val="-3"/>
          <w:sz w:val="18"/>
          <w:szCs w:val="18"/>
        </w:rPr>
        <w:t xml:space="preserve"> </w:t>
      </w:r>
      <w:r w:rsidRPr="0057653B">
        <w:rPr>
          <w:rFonts w:ascii="Arial" w:eastAsia="Arial" w:hAnsi="Arial" w:cs="Arial"/>
          <w:sz w:val="18"/>
          <w:szCs w:val="18"/>
        </w:rPr>
        <w:t>equipped</w:t>
      </w:r>
      <w:r w:rsidRPr="0057653B">
        <w:rPr>
          <w:rFonts w:ascii="Arial" w:eastAsia="Arial" w:hAnsi="Arial" w:cs="Arial"/>
          <w:spacing w:val="-3"/>
          <w:sz w:val="18"/>
          <w:szCs w:val="18"/>
        </w:rPr>
        <w:t xml:space="preserve"> </w:t>
      </w:r>
      <w:r w:rsidRPr="0057653B">
        <w:rPr>
          <w:rFonts w:ascii="Arial" w:eastAsia="Arial" w:hAnsi="Arial" w:cs="Arial"/>
          <w:sz w:val="18"/>
          <w:szCs w:val="18"/>
        </w:rPr>
        <w:t>with</w:t>
      </w:r>
      <w:r w:rsidRPr="0057653B">
        <w:rPr>
          <w:rFonts w:ascii="Arial" w:eastAsia="Arial" w:hAnsi="Arial" w:cs="Arial"/>
          <w:spacing w:val="-3"/>
          <w:sz w:val="18"/>
          <w:szCs w:val="18"/>
        </w:rPr>
        <w:t xml:space="preserve"> </w:t>
      </w:r>
      <w:r w:rsidRPr="0057653B">
        <w:rPr>
          <w:rFonts w:ascii="Arial" w:eastAsia="Arial" w:hAnsi="Arial" w:cs="Arial"/>
          <w:sz w:val="18"/>
          <w:szCs w:val="18"/>
        </w:rPr>
        <w:t>a</w:t>
      </w:r>
      <w:r w:rsidRPr="0057653B">
        <w:rPr>
          <w:rFonts w:ascii="Arial" w:eastAsia="Arial" w:hAnsi="Arial" w:cs="Arial"/>
          <w:spacing w:val="-3"/>
          <w:sz w:val="18"/>
          <w:szCs w:val="18"/>
        </w:rPr>
        <w:t xml:space="preserve"> </w:t>
      </w:r>
      <w:r w:rsidRPr="0057653B">
        <w:rPr>
          <w:rFonts w:ascii="Arial" w:eastAsia="Arial" w:hAnsi="Arial" w:cs="Arial"/>
          <w:sz w:val="18"/>
          <w:szCs w:val="18"/>
        </w:rPr>
        <w:t>means</w:t>
      </w:r>
      <w:r w:rsidRPr="0057653B">
        <w:rPr>
          <w:rFonts w:ascii="Arial" w:eastAsia="Arial" w:hAnsi="Arial" w:cs="Arial"/>
          <w:spacing w:val="-3"/>
          <w:sz w:val="18"/>
          <w:szCs w:val="18"/>
        </w:rPr>
        <w:t xml:space="preserve"> </w:t>
      </w:r>
      <w:r w:rsidRPr="0057653B">
        <w:rPr>
          <w:rFonts w:ascii="Arial" w:eastAsia="Arial" w:hAnsi="Arial" w:cs="Arial"/>
          <w:sz w:val="18"/>
          <w:szCs w:val="18"/>
        </w:rPr>
        <w:t>of</w:t>
      </w:r>
      <w:r w:rsidRPr="0057653B">
        <w:rPr>
          <w:rFonts w:ascii="Arial" w:eastAsia="Arial" w:hAnsi="Arial" w:cs="Arial"/>
          <w:spacing w:val="-3"/>
          <w:sz w:val="18"/>
          <w:szCs w:val="18"/>
        </w:rPr>
        <w:t xml:space="preserve"> </w:t>
      </w:r>
      <w:r w:rsidRPr="0057653B">
        <w:rPr>
          <w:rFonts w:ascii="Arial" w:eastAsia="Arial" w:hAnsi="Arial" w:cs="Arial"/>
          <w:sz w:val="18"/>
          <w:szCs w:val="18"/>
        </w:rPr>
        <w:t>restraint</w:t>
      </w:r>
      <w:r w:rsidRPr="0057653B">
        <w:rPr>
          <w:rFonts w:ascii="Arial" w:eastAsia="Arial" w:hAnsi="Arial" w:cs="Arial"/>
          <w:spacing w:val="-3"/>
          <w:sz w:val="18"/>
          <w:szCs w:val="18"/>
        </w:rPr>
        <w:t xml:space="preserve"> </w:t>
      </w:r>
      <w:r w:rsidRPr="0057653B">
        <w:rPr>
          <w:rFonts w:ascii="Arial" w:eastAsia="Arial" w:hAnsi="Arial" w:cs="Arial"/>
          <w:sz w:val="18"/>
          <w:szCs w:val="18"/>
        </w:rPr>
        <w:t xml:space="preserve">to limit the swing of the fan on its hinge. The </w:t>
      </w:r>
      <w:r w:rsidRPr="0057653B">
        <w:rPr>
          <w:rFonts w:ascii="Arial" w:eastAsia="Arial" w:hAnsi="Arial" w:cs="Arial"/>
          <w:sz w:val="18"/>
          <w:szCs w:val="18"/>
          <w:u w:val="single"/>
        </w:rPr>
        <w:t>grease duct system</w:t>
      </w:r>
      <w:r w:rsidRPr="0057653B">
        <w:rPr>
          <w:rFonts w:ascii="Arial" w:eastAsia="Arial" w:hAnsi="Arial" w:cs="Arial"/>
          <w:spacing w:val="-1"/>
          <w:sz w:val="18"/>
          <w:szCs w:val="18"/>
        </w:rPr>
        <w:t xml:space="preserve"> </w:t>
      </w:r>
      <w:r w:rsidRPr="0057653B">
        <w:rPr>
          <w:rFonts w:ascii="Arial" w:eastAsia="Arial" w:hAnsi="Arial" w:cs="Arial"/>
          <w:strike/>
          <w:sz w:val="18"/>
          <w:szCs w:val="18"/>
        </w:rPr>
        <w:t>ductwork</w:t>
      </w:r>
      <w:r w:rsidRPr="0057653B">
        <w:rPr>
          <w:rFonts w:ascii="Arial" w:eastAsia="Arial" w:hAnsi="Arial" w:cs="Arial"/>
          <w:sz w:val="18"/>
          <w:szCs w:val="18"/>
        </w:rPr>
        <w:t xml:space="preserve"> shall extend not less than 18 inches (457 mm) above the roof </w:t>
      </w:r>
      <w:r w:rsidRPr="0057653B">
        <w:rPr>
          <w:rFonts w:ascii="Arial" w:eastAsia="Arial" w:hAnsi="Arial" w:cs="Arial"/>
          <w:spacing w:val="-2"/>
          <w:sz w:val="18"/>
          <w:szCs w:val="18"/>
        </w:rPr>
        <w:t>surface.</w:t>
      </w:r>
    </w:p>
    <w:p w14:paraId="0752F799" w14:textId="77777777" w:rsidR="0057653B" w:rsidRPr="0057653B" w:rsidRDefault="0057653B" w:rsidP="0057653B">
      <w:pPr>
        <w:widowControl w:val="0"/>
        <w:autoSpaceDE w:val="0"/>
        <w:autoSpaceDN w:val="0"/>
        <w:spacing w:before="67" w:after="0" w:afterAutospacing="0"/>
        <w:ind w:left="0" w:firstLine="0"/>
        <w:rPr>
          <w:rFonts w:ascii="Arial" w:eastAsia="Arial" w:hAnsi="Arial" w:cs="Arial"/>
          <w:sz w:val="18"/>
          <w:szCs w:val="18"/>
        </w:rPr>
      </w:pPr>
    </w:p>
    <w:p w14:paraId="6278A2B7" w14:textId="77777777" w:rsidR="0057653B" w:rsidRPr="0057653B" w:rsidRDefault="0057653B" w:rsidP="0057653B">
      <w:pPr>
        <w:widowControl w:val="0"/>
        <w:autoSpaceDE w:val="0"/>
        <w:autoSpaceDN w:val="0"/>
        <w:spacing w:after="0" w:afterAutospacing="0" w:line="312" w:lineRule="auto"/>
        <w:ind w:left="110" w:right="271" w:firstLine="0"/>
        <w:rPr>
          <w:rFonts w:ascii="Arial" w:eastAsia="Arial" w:hAnsi="Arial" w:cs="Arial"/>
          <w:sz w:val="18"/>
          <w:szCs w:val="18"/>
        </w:rPr>
      </w:pPr>
      <w:r w:rsidRPr="0057653B">
        <w:rPr>
          <w:rFonts w:ascii="Arial" w:eastAsia="Arial" w:hAnsi="Arial" w:cs="Arial"/>
          <w:b/>
          <w:sz w:val="18"/>
          <w:szCs w:val="18"/>
        </w:rPr>
        <w:t>507.2.4</w:t>
      </w:r>
      <w:r w:rsidRPr="0057653B">
        <w:rPr>
          <w:rFonts w:ascii="Arial" w:eastAsia="Arial" w:hAnsi="Arial" w:cs="Arial"/>
          <w:b/>
          <w:spacing w:val="-8"/>
          <w:sz w:val="18"/>
          <w:szCs w:val="18"/>
        </w:rPr>
        <w:t xml:space="preserve"> </w:t>
      </w:r>
      <w:r w:rsidRPr="0057653B">
        <w:rPr>
          <w:rFonts w:ascii="Arial" w:eastAsia="Arial" w:hAnsi="Arial" w:cs="Arial"/>
          <w:b/>
          <w:sz w:val="18"/>
          <w:szCs w:val="18"/>
        </w:rPr>
        <w:t>Type</w:t>
      </w:r>
      <w:r w:rsidRPr="0057653B">
        <w:rPr>
          <w:rFonts w:ascii="Arial" w:eastAsia="Arial" w:hAnsi="Arial" w:cs="Arial"/>
          <w:b/>
          <w:spacing w:val="-3"/>
          <w:sz w:val="18"/>
          <w:szCs w:val="18"/>
        </w:rPr>
        <w:t xml:space="preserve"> </w:t>
      </w:r>
      <w:r w:rsidRPr="0057653B">
        <w:rPr>
          <w:rFonts w:ascii="Arial" w:eastAsia="Arial" w:hAnsi="Arial" w:cs="Arial"/>
          <w:b/>
          <w:sz w:val="18"/>
          <w:szCs w:val="18"/>
        </w:rPr>
        <w:t>I</w:t>
      </w:r>
      <w:r w:rsidRPr="0057653B">
        <w:rPr>
          <w:rFonts w:ascii="Arial" w:eastAsia="Arial" w:hAnsi="Arial" w:cs="Arial"/>
          <w:b/>
          <w:spacing w:val="-3"/>
          <w:sz w:val="18"/>
          <w:szCs w:val="18"/>
        </w:rPr>
        <w:t xml:space="preserve"> </w:t>
      </w:r>
      <w:r w:rsidRPr="0057653B">
        <w:rPr>
          <w:rFonts w:ascii="Arial" w:eastAsia="Arial" w:hAnsi="Arial" w:cs="Arial"/>
          <w:b/>
          <w:sz w:val="18"/>
          <w:szCs w:val="18"/>
        </w:rPr>
        <w:t>supports.</w:t>
      </w:r>
      <w:r w:rsidRPr="0057653B">
        <w:rPr>
          <w:rFonts w:ascii="Arial" w:eastAsia="Arial" w:hAnsi="Arial" w:cs="Arial"/>
          <w:b/>
          <w:spacing w:val="-15"/>
          <w:sz w:val="18"/>
          <w:szCs w:val="18"/>
        </w:rPr>
        <w:t xml:space="preserve"> </w:t>
      </w:r>
      <w:r w:rsidRPr="0057653B">
        <w:rPr>
          <w:rFonts w:ascii="Arial" w:eastAsia="Arial" w:hAnsi="Arial" w:cs="Arial"/>
          <w:sz w:val="18"/>
          <w:szCs w:val="18"/>
        </w:rPr>
        <w:t>Type</w:t>
      </w:r>
      <w:r w:rsidRPr="0057653B">
        <w:rPr>
          <w:rFonts w:ascii="Arial" w:eastAsia="Arial" w:hAnsi="Arial" w:cs="Arial"/>
          <w:spacing w:val="-3"/>
          <w:sz w:val="18"/>
          <w:szCs w:val="18"/>
        </w:rPr>
        <w:t xml:space="preserve"> </w:t>
      </w:r>
      <w:r w:rsidRPr="0057653B">
        <w:rPr>
          <w:rFonts w:ascii="Arial" w:eastAsia="Arial" w:hAnsi="Arial" w:cs="Arial"/>
          <w:sz w:val="18"/>
          <w:szCs w:val="18"/>
        </w:rPr>
        <w:t>I</w:t>
      </w:r>
      <w:r w:rsidRPr="0057653B">
        <w:rPr>
          <w:rFonts w:ascii="Arial" w:eastAsia="Arial" w:hAnsi="Arial" w:cs="Arial"/>
          <w:spacing w:val="-3"/>
          <w:sz w:val="18"/>
          <w:szCs w:val="18"/>
        </w:rPr>
        <w:t xml:space="preserve"> </w:t>
      </w:r>
      <w:r w:rsidRPr="0057653B">
        <w:rPr>
          <w:rFonts w:ascii="Arial" w:eastAsia="Arial" w:hAnsi="Arial" w:cs="Arial"/>
          <w:sz w:val="18"/>
          <w:szCs w:val="18"/>
        </w:rPr>
        <w:t>hoods</w:t>
      </w:r>
      <w:r w:rsidRPr="0057653B">
        <w:rPr>
          <w:rFonts w:ascii="Arial" w:eastAsia="Arial" w:hAnsi="Arial" w:cs="Arial"/>
          <w:spacing w:val="-3"/>
          <w:sz w:val="18"/>
          <w:szCs w:val="18"/>
        </w:rPr>
        <w:t xml:space="preserve"> </w:t>
      </w:r>
      <w:r w:rsidRPr="0057653B">
        <w:rPr>
          <w:rFonts w:ascii="Arial" w:eastAsia="Arial" w:hAnsi="Arial" w:cs="Arial"/>
          <w:sz w:val="18"/>
          <w:szCs w:val="18"/>
        </w:rPr>
        <w:t>shall</w:t>
      </w:r>
      <w:r w:rsidRPr="0057653B">
        <w:rPr>
          <w:rFonts w:ascii="Arial" w:eastAsia="Arial" w:hAnsi="Arial" w:cs="Arial"/>
          <w:spacing w:val="-3"/>
          <w:sz w:val="18"/>
          <w:szCs w:val="18"/>
        </w:rPr>
        <w:t xml:space="preserve"> </w:t>
      </w:r>
      <w:r w:rsidRPr="0057653B">
        <w:rPr>
          <w:rFonts w:ascii="Arial" w:eastAsia="Arial" w:hAnsi="Arial" w:cs="Arial"/>
          <w:sz w:val="18"/>
          <w:szCs w:val="18"/>
        </w:rPr>
        <w:t>be</w:t>
      </w:r>
      <w:r w:rsidRPr="0057653B">
        <w:rPr>
          <w:rFonts w:ascii="Arial" w:eastAsia="Arial" w:hAnsi="Arial" w:cs="Arial"/>
          <w:spacing w:val="-3"/>
          <w:sz w:val="18"/>
          <w:szCs w:val="18"/>
        </w:rPr>
        <w:t xml:space="preserve"> </w:t>
      </w:r>
      <w:r w:rsidRPr="0057653B">
        <w:rPr>
          <w:rFonts w:ascii="Arial" w:eastAsia="Arial" w:hAnsi="Arial" w:cs="Arial"/>
          <w:sz w:val="18"/>
          <w:szCs w:val="18"/>
        </w:rPr>
        <w:t>secured</w:t>
      </w:r>
      <w:r w:rsidRPr="0057653B">
        <w:rPr>
          <w:rFonts w:ascii="Arial" w:eastAsia="Arial" w:hAnsi="Arial" w:cs="Arial"/>
          <w:spacing w:val="-3"/>
          <w:sz w:val="18"/>
          <w:szCs w:val="18"/>
        </w:rPr>
        <w:t xml:space="preserve"> </w:t>
      </w:r>
      <w:r w:rsidRPr="0057653B">
        <w:rPr>
          <w:rFonts w:ascii="Arial" w:eastAsia="Arial" w:hAnsi="Arial" w:cs="Arial"/>
          <w:sz w:val="18"/>
          <w:szCs w:val="18"/>
        </w:rPr>
        <w:t>in</w:t>
      </w:r>
      <w:r w:rsidRPr="0057653B">
        <w:rPr>
          <w:rFonts w:ascii="Arial" w:eastAsia="Arial" w:hAnsi="Arial" w:cs="Arial"/>
          <w:spacing w:val="-3"/>
          <w:sz w:val="18"/>
          <w:szCs w:val="18"/>
        </w:rPr>
        <w:t xml:space="preserve"> </w:t>
      </w:r>
      <w:r w:rsidRPr="0057653B">
        <w:rPr>
          <w:rFonts w:ascii="Arial" w:eastAsia="Arial" w:hAnsi="Arial" w:cs="Arial"/>
          <w:sz w:val="18"/>
          <w:szCs w:val="18"/>
        </w:rPr>
        <w:t>place</w:t>
      </w:r>
      <w:r w:rsidRPr="0057653B">
        <w:rPr>
          <w:rFonts w:ascii="Arial" w:eastAsia="Arial" w:hAnsi="Arial" w:cs="Arial"/>
          <w:spacing w:val="-3"/>
          <w:sz w:val="18"/>
          <w:szCs w:val="18"/>
        </w:rPr>
        <w:t xml:space="preserve"> </w:t>
      </w:r>
      <w:r w:rsidRPr="0057653B">
        <w:rPr>
          <w:rFonts w:ascii="Arial" w:eastAsia="Arial" w:hAnsi="Arial" w:cs="Arial"/>
          <w:sz w:val="18"/>
          <w:szCs w:val="18"/>
        </w:rPr>
        <w:t>by</w:t>
      </w:r>
      <w:r w:rsidRPr="0057653B">
        <w:rPr>
          <w:rFonts w:ascii="Arial" w:eastAsia="Arial" w:hAnsi="Arial" w:cs="Arial"/>
          <w:spacing w:val="-3"/>
          <w:sz w:val="18"/>
          <w:szCs w:val="18"/>
        </w:rPr>
        <w:t xml:space="preserve"> </w:t>
      </w:r>
      <w:r w:rsidRPr="0057653B">
        <w:rPr>
          <w:rFonts w:ascii="Arial" w:eastAsia="Arial" w:hAnsi="Arial" w:cs="Arial"/>
          <w:sz w:val="18"/>
          <w:szCs w:val="18"/>
        </w:rPr>
        <w:t>noncombustible</w:t>
      </w:r>
      <w:r w:rsidRPr="0057653B">
        <w:rPr>
          <w:rFonts w:ascii="Arial" w:eastAsia="Arial" w:hAnsi="Arial" w:cs="Arial"/>
          <w:spacing w:val="-3"/>
          <w:sz w:val="18"/>
          <w:szCs w:val="18"/>
        </w:rPr>
        <w:t xml:space="preserve"> </w:t>
      </w:r>
      <w:proofErr w:type="gramStart"/>
      <w:r w:rsidRPr="0057653B">
        <w:rPr>
          <w:rFonts w:ascii="Arial" w:eastAsia="Arial" w:hAnsi="Arial" w:cs="Arial"/>
          <w:sz w:val="18"/>
          <w:szCs w:val="18"/>
        </w:rPr>
        <w:t>supports</w:t>
      </w:r>
      <w:proofErr w:type="gramEnd"/>
      <w:r w:rsidRPr="0057653B">
        <w:rPr>
          <w:rFonts w:ascii="Arial" w:eastAsia="Arial" w:hAnsi="Arial" w:cs="Arial"/>
          <w:sz w:val="18"/>
          <w:szCs w:val="18"/>
        </w:rPr>
        <w:t>.</w:t>
      </w:r>
      <w:r w:rsidRPr="0057653B">
        <w:rPr>
          <w:rFonts w:ascii="Arial" w:eastAsia="Arial" w:hAnsi="Arial" w:cs="Arial"/>
          <w:spacing w:val="-3"/>
          <w:sz w:val="18"/>
          <w:szCs w:val="18"/>
        </w:rPr>
        <w:t xml:space="preserve"> </w:t>
      </w:r>
      <w:r w:rsidRPr="0057653B">
        <w:rPr>
          <w:rFonts w:ascii="Arial" w:eastAsia="Arial" w:hAnsi="Arial" w:cs="Arial"/>
          <w:sz w:val="18"/>
          <w:szCs w:val="18"/>
        </w:rPr>
        <w:t>Type</w:t>
      </w:r>
      <w:r w:rsidRPr="0057653B">
        <w:rPr>
          <w:rFonts w:ascii="Arial" w:eastAsia="Arial" w:hAnsi="Arial" w:cs="Arial"/>
          <w:spacing w:val="-3"/>
          <w:sz w:val="18"/>
          <w:szCs w:val="18"/>
        </w:rPr>
        <w:t xml:space="preserve"> </w:t>
      </w:r>
      <w:r w:rsidRPr="0057653B">
        <w:rPr>
          <w:rFonts w:ascii="Arial" w:eastAsia="Arial" w:hAnsi="Arial" w:cs="Arial"/>
          <w:sz w:val="18"/>
          <w:szCs w:val="18"/>
        </w:rPr>
        <w:t>I</w:t>
      </w:r>
      <w:r w:rsidRPr="0057653B">
        <w:rPr>
          <w:rFonts w:ascii="Arial" w:eastAsia="Arial" w:hAnsi="Arial" w:cs="Arial"/>
          <w:spacing w:val="-3"/>
          <w:sz w:val="18"/>
          <w:szCs w:val="18"/>
        </w:rPr>
        <w:t xml:space="preserve"> </w:t>
      </w:r>
      <w:r w:rsidRPr="0057653B">
        <w:rPr>
          <w:rFonts w:ascii="Arial" w:eastAsia="Arial" w:hAnsi="Arial" w:cs="Arial"/>
          <w:sz w:val="18"/>
          <w:szCs w:val="18"/>
        </w:rPr>
        <w:t>hood</w:t>
      </w:r>
      <w:r w:rsidRPr="0057653B">
        <w:rPr>
          <w:rFonts w:ascii="Arial" w:eastAsia="Arial" w:hAnsi="Arial" w:cs="Arial"/>
          <w:spacing w:val="-3"/>
          <w:sz w:val="18"/>
          <w:szCs w:val="18"/>
        </w:rPr>
        <w:t xml:space="preserve"> </w:t>
      </w:r>
      <w:r w:rsidRPr="0057653B">
        <w:rPr>
          <w:rFonts w:ascii="Arial" w:eastAsia="Arial" w:hAnsi="Arial" w:cs="Arial"/>
          <w:sz w:val="18"/>
          <w:szCs w:val="18"/>
        </w:rPr>
        <w:t>supports</w:t>
      </w:r>
      <w:r w:rsidRPr="0057653B">
        <w:rPr>
          <w:rFonts w:ascii="Arial" w:eastAsia="Arial" w:hAnsi="Arial" w:cs="Arial"/>
          <w:spacing w:val="-3"/>
          <w:sz w:val="18"/>
          <w:szCs w:val="18"/>
        </w:rPr>
        <w:t xml:space="preserve"> </w:t>
      </w:r>
      <w:r w:rsidRPr="0057653B">
        <w:rPr>
          <w:rFonts w:ascii="Arial" w:eastAsia="Arial" w:hAnsi="Arial" w:cs="Arial"/>
          <w:sz w:val="18"/>
          <w:szCs w:val="18"/>
        </w:rPr>
        <w:t>shall</w:t>
      </w:r>
      <w:r w:rsidRPr="0057653B">
        <w:rPr>
          <w:rFonts w:ascii="Arial" w:eastAsia="Arial" w:hAnsi="Arial" w:cs="Arial"/>
          <w:spacing w:val="-3"/>
          <w:sz w:val="18"/>
          <w:szCs w:val="18"/>
        </w:rPr>
        <w:t xml:space="preserve"> </w:t>
      </w:r>
      <w:r w:rsidRPr="0057653B">
        <w:rPr>
          <w:rFonts w:ascii="Arial" w:eastAsia="Arial" w:hAnsi="Arial" w:cs="Arial"/>
          <w:sz w:val="18"/>
          <w:szCs w:val="18"/>
        </w:rPr>
        <w:t>be</w:t>
      </w:r>
      <w:r w:rsidRPr="0057653B">
        <w:rPr>
          <w:rFonts w:ascii="Arial" w:eastAsia="Arial" w:hAnsi="Arial" w:cs="Arial"/>
          <w:spacing w:val="-3"/>
          <w:sz w:val="18"/>
          <w:szCs w:val="18"/>
        </w:rPr>
        <w:t xml:space="preserve"> </w:t>
      </w:r>
      <w:r w:rsidRPr="0057653B">
        <w:rPr>
          <w:rFonts w:ascii="Arial" w:eastAsia="Arial" w:hAnsi="Arial" w:cs="Arial"/>
          <w:sz w:val="18"/>
          <w:szCs w:val="18"/>
        </w:rPr>
        <w:t>adequate</w:t>
      </w:r>
      <w:r w:rsidRPr="0057653B">
        <w:rPr>
          <w:rFonts w:ascii="Arial" w:eastAsia="Arial" w:hAnsi="Arial" w:cs="Arial"/>
          <w:spacing w:val="-3"/>
          <w:sz w:val="18"/>
          <w:szCs w:val="18"/>
        </w:rPr>
        <w:t xml:space="preserve"> </w:t>
      </w:r>
      <w:r w:rsidRPr="0057653B">
        <w:rPr>
          <w:rFonts w:ascii="Arial" w:eastAsia="Arial" w:hAnsi="Arial" w:cs="Arial"/>
          <w:sz w:val="18"/>
          <w:szCs w:val="18"/>
        </w:rPr>
        <w:t xml:space="preserve">for the applied load of the hood, the unsupported </w:t>
      </w:r>
      <w:r w:rsidRPr="0057653B">
        <w:rPr>
          <w:rFonts w:ascii="Arial" w:eastAsia="Arial" w:hAnsi="Arial" w:cs="Arial"/>
          <w:sz w:val="18"/>
          <w:szCs w:val="18"/>
          <w:u w:val="single"/>
        </w:rPr>
        <w:t>grease duct system</w:t>
      </w:r>
      <w:r w:rsidRPr="0057653B">
        <w:rPr>
          <w:rFonts w:ascii="Arial" w:eastAsia="Arial" w:hAnsi="Arial" w:cs="Arial"/>
          <w:sz w:val="18"/>
          <w:szCs w:val="18"/>
        </w:rPr>
        <w:t xml:space="preserve"> </w:t>
      </w:r>
      <w:r w:rsidRPr="0057653B">
        <w:rPr>
          <w:rFonts w:ascii="Arial" w:eastAsia="Arial" w:hAnsi="Arial" w:cs="Arial"/>
          <w:strike/>
          <w:sz w:val="18"/>
          <w:szCs w:val="18"/>
        </w:rPr>
        <w:t>ductwork</w:t>
      </w:r>
      <w:r w:rsidRPr="0057653B">
        <w:rPr>
          <w:rFonts w:ascii="Arial" w:eastAsia="Arial" w:hAnsi="Arial" w:cs="Arial"/>
          <w:sz w:val="18"/>
          <w:szCs w:val="18"/>
        </w:rPr>
        <w:t>, the effluent loading and the possible weight of personnel working in or on the hood.</w:t>
      </w:r>
    </w:p>
    <w:p w14:paraId="49074050" w14:textId="77777777" w:rsidR="0057653B" w:rsidRPr="0057653B" w:rsidRDefault="0057653B" w:rsidP="0057653B">
      <w:pPr>
        <w:widowControl w:val="0"/>
        <w:autoSpaceDE w:val="0"/>
        <w:autoSpaceDN w:val="0"/>
        <w:spacing w:before="66" w:after="0" w:afterAutospacing="0"/>
        <w:ind w:left="0" w:firstLine="0"/>
        <w:rPr>
          <w:rFonts w:ascii="Arial" w:eastAsia="Arial" w:hAnsi="Arial" w:cs="Arial"/>
          <w:sz w:val="18"/>
          <w:szCs w:val="18"/>
        </w:rPr>
      </w:pPr>
    </w:p>
    <w:p w14:paraId="363B243D" w14:textId="408E8B61" w:rsidR="0057653B" w:rsidRPr="0057653B" w:rsidRDefault="0057653B" w:rsidP="0057653B">
      <w:pPr>
        <w:widowControl w:val="0"/>
        <w:autoSpaceDE w:val="0"/>
        <w:autoSpaceDN w:val="0"/>
        <w:spacing w:after="0" w:afterAutospacing="0" w:line="312" w:lineRule="auto"/>
        <w:ind w:left="110" w:right="271" w:firstLine="0"/>
        <w:rPr>
          <w:rFonts w:ascii="Arial" w:eastAsia="Arial" w:hAnsi="Arial" w:cs="Arial"/>
          <w:sz w:val="18"/>
          <w:szCs w:val="18"/>
        </w:rPr>
      </w:pPr>
      <w:r w:rsidRPr="0057653B">
        <w:rPr>
          <w:rFonts w:ascii="Arial" w:eastAsia="Arial" w:hAnsi="Arial" w:cs="Arial"/>
          <w:b/>
          <w:strike/>
          <w:sz w:val="18"/>
          <w:szCs w:val="18"/>
        </w:rPr>
        <w:t>506.3.1.2</w:t>
      </w:r>
      <w:r w:rsidRPr="0057653B">
        <w:rPr>
          <w:rFonts w:ascii="Arial" w:eastAsia="Arial" w:hAnsi="Arial" w:cs="Arial"/>
          <w:b/>
          <w:spacing w:val="-7"/>
          <w:sz w:val="18"/>
          <w:szCs w:val="18"/>
        </w:rPr>
        <w:t xml:space="preserve"> </w:t>
      </w:r>
      <w:r w:rsidRPr="0057653B">
        <w:rPr>
          <w:rFonts w:ascii="Arial" w:eastAsia="Arial" w:hAnsi="Arial" w:cs="Arial"/>
          <w:b/>
          <w:sz w:val="18"/>
          <w:szCs w:val="18"/>
          <w:u w:val="single"/>
        </w:rPr>
        <w:t>508.1.</w:t>
      </w:r>
      <w:r w:rsidR="00A34076">
        <w:rPr>
          <w:rFonts w:ascii="Arial" w:eastAsia="Arial" w:hAnsi="Arial" w:cs="Arial"/>
          <w:b/>
          <w:sz w:val="18"/>
          <w:szCs w:val="18"/>
          <w:u w:val="single"/>
        </w:rPr>
        <w:t>3</w:t>
      </w:r>
      <w:r w:rsidRPr="0057653B">
        <w:rPr>
          <w:rFonts w:ascii="Arial" w:eastAsia="Arial" w:hAnsi="Arial" w:cs="Arial"/>
          <w:b/>
          <w:spacing w:val="-7"/>
          <w:sz w:val="18"/>
          <w:szCs w:val="18"/>
        </w:rPr>
        <w:t xml:space="preserve"> </w:t>
      </w:r>
      <w:r w:rsidRPr="0057653B">
        <w:rPr>
          <w:rFonts w:ascii="Arial" w:eastAsia="Arial" w:hAnsi="Arial" w:cs="Arial"/>
          <w:b/>
          <w:sz w:val="18"/>
          <w:szCs w:val="18"/>
        </w:rPr>
        <w:t>Makeup</w:t>
      </w:r>
      <w:r w:rsidRPr="0057653B">
        <w:rPr>
          <w:rFonts w:ascii="Arial" w:eastAsia="Arial" w:hAnsi="Arial" w:cs="Arial"/>
          <w:b/>
          <w:spacing w:val="-3"/>
          <w:sz w:val="18"/>
          <w:szCs w:val="18"/>
        </w:rPr>
        <w:t xml:space="preserve"> </w:t>
      </w:r>
      <w:r w:rsidRPr="0057653B">
        <w:rPr>
          <w:rFonts w:ascii="Arial" w:eastAsia="Arial" w:hAnsi="Arial" w:cs="Arial"/>
          <w:b/>
          <w:sz w:val="18"/>
          <w:szCs w:val="18"/>
        </w:rPr>
        <w:t>air</w:t>
      </w:r>
      <w:r w:rsidRPr="0057653B">
        <w:rPr>
          <w:rFonts w:ascii="Arial" w:eastAsia="Arial" w:hAnsi="Arial" w:cs="Arial"/>
          <w:b/>
          <w:spacing w:val="-3"/>
          <w:sz w:val="18"/>
          <w:szCs w:val="18"/>
        </w:rPr>
        <w:t xml:space="preserve"> </w:t>
      </w:r>
      <w:proofErr w:type="gramStart"/>
      <w:r w:rsidRPr="0057653B">
        <w:rPr>
          <w:rFonts w:ascii="Arial" w:eastAsia="Arial" w:hAnsi="Arial" w:cs="Arial"/>
          <w:b/>
          <w:sz w:val="18"/>
          <w:szCs w:val="18"/>
        </w:rPr>
        <w:t>ducts</w:t>
      </w:r>
      <w:proofErr w:type="gramEnd"/>
      <w:r w:rsidRPr="0057653B">
        <w:rPr>
          <w:rFonts w:ascii="Arial" w:eastAsia="Arial" w:hAnsi="Arial" w:cs="Arial"/>
          <w:b/>
          <w:sz w:val="18"/>
          <w:szCs w:val="18"/>
        </w:rPr>
        <w:t>.</w:t>
      </w:r>
      <w:r w:rsidRPr="0057653B">
        <w:rPr>
          <w:rFonts w:ascii="Arial" w:eastAsia="Arial" w:hAnsi="Arial" w:cs="Arial"/>
          <w:b/>
          <w:spacing w:val="-11"/>
          <w:sz w:val="18"/>
          <w:szCs w:val="18"/>
        </w:rPr>
        <w:t xml:space="preserve"> </w:t>
      </w:r>
      <w:r w:rsidRPr="0057653B">
        <w:rPr>
          <w:rFonts w:ascii="Arial" w:eastAsia="Arial" w:hAnsi="Arial" w:cs="Arial"/>
          <w:i/>
          <w:sz w:val="18"/>
          <w:szCs w:val="18"/>
        </w:rPr>
        <w:t>Makeup</w:t>
      </w:r>
      <w:r w:rsidRPr="0057653B">
        <w:rPr>
          <w:rFonts w:ascii="Arial" w:eastAsia="Arial" w:hAnsi="Arial" w:cs="Arial"/>
          <w:i/>
          <w:spacing w:val="-3"/>
          <w:sz w:val="18"/>
          <w:szCs w:val="18"/>
        </w:rPr>
        <w:t xml:space="preserve"> </w:t>
      </w:r>
      <w:r w:rsidRPr="0057653B">
        <w:rPr>
          <w:rFonts w:ascii="Arial" w:eastAsia="Arial" w:hAnsi="Arial" w:cs="Arial"/>
          <w:i/>
          <w:sz w:val="18"/>
          <w:szCs w:val="18"/>
        </w:rPr>
        <w:t>air</w:t>
      </w:r>
      <w:r w:rsidRPr="0057653B">
        <w:rPr>
          <w:rFonts w:ascii="Arial" w:eastAsia="Arial" w:hAnsi="Arial" w:cs="Arial"/>
          <w:i/>
          <w:spacing w:val="-6"/>
          <w:sz w:val="18"/>
          <w:szCs w:val="18"/>
        </w:rPr>
        <w:t xml:space="preserve"> </w:t>
      </w:r>
      <w:r w:rsidRPr="0057653B">
        <w:rPr>
          <w:rFonts w:ascii="Arial" w:eastAsia="Arial" w:hAnsi="Arial" w:cs="Arial"/>
          <w:sz w:val="18"/>
          <w:szCs w:val="18"/>
        </w:rPr>
        <w:t>ducts</w:t>
      </w:r>
      <w:r w:rsidRPr="0057653B">
        <w:rPr>
          <w:rFonts w:ascii="Arial" w:eastAsia="Arial" w:hAnsi="Arial" w:cs="Arial"/>
          <w:spacing w:val="-3"/>
          <w:sz w:val="18"/>
          <w:szCs w:val="18"/>
        </w:rPr>
        <w:t xml:space="preserve"> </w:t>
      </w:r>
      <w:r w:rsidRPr="0057653B">
        <w:rPr>
          <w:rFonts w:ascii="Arial" w:eastAsia="Arial" w:hAnsi="Arial" w:cs="Arial"/>
          <w:sz w:val="18"/>
          <w:szCs w:val="18"/>
        </w:rPr>
        <w:t>connecting</w:t>
      </w:r>
      <w:r w:rsidRPr="0057653B">
        <w:rPr>
          <w:rFonts w:ascii="Arial" w:eastAsia="Arial" w:hAnsi="Arial" w:cs="Arial"/>
          <w:spacing w:val="-3"/>
          <w:sz w:val="18"/>
          <w:szCs w:val="18"/>
        </w:rPr>
        <w:t xml:space="preserve"> </w:t>
      </w:r>
      <w:r w:rsidRPr="0057653B">
        <w:rPr>
          <w:rFonts w:ascii="Arial" w:eastAsia="Arial" w:hAnsi="Arial" w:cs="Arial"/>
          <w:sz w:val="18"/>
          <w:szCs w:val="18"/>
        </w:rPr>
        <w:t>to</w:t>
      </w:r>
      <w:r w:rsidRPr="0057653B">
        <w:rPr>
          <w:rFonts w:ascii="Arial" w:eastAsia="Arial" w:hAnsi="Arial" w:cs="Arial"/>
          <w:spacing w:val="-3"/>
          <w:sz w:val="18"/>
          <w:szCs w:val="18"/>
        </w:rPr>
        <w:t xml:space="preserve"> </w:t>
      </w:r>
      <w:r w:rsidRPr="0057653B">
        <w:rPr>
          <w:rFonts w:ascii="Arial" w:eastAsia="Arial" w:hAnsi="Arial" w:cs="Arial"/>
          <w:sz w:val="18"/>
          <w:szCs w:val="18"/>
        </w:rPr>
        <w:t>or</w:t>
      </w:r>
      <w:r w:rsidRPr="0057653B">
        <w:rPr>
          <w:rFonts w:ascii="Arial" w:eastAsia="Arial" w:hAnsi="Arial" w:cs="Arial"/>
          <w:spacing w:val="-3"/>
          <w:sz w:val="18"/>
          <w:szCs w:val="18"/>
        </w:rPr>
        <w:t xml:space="preserve"> </w:t>
      </w:r>
      <w:r w:rsidRPr="0057653B">
        <w:rPr>
          <w:rFonts w:ascii="Arial" w:eastAsia="Arial" w:hAnsi="Arial" w:cs="Arial"/>
          <w:sz w:val="18"/>
          <w:szCs w:val="18"/>
        </w:rPr>
        <w:t>within</w:t>
      </w:r>
      <w:r w:rsidRPr="0057653B">
        <w:rPr>
          <w:rFonts w:ascii="Arial" w:eastAsia="Arial" w:hAnsi="Arial" w:cs="Arial"/>
          <w:spacing w:val="-3"/>
          <w:sz w:val="18"/>
          <w:szCs w:val="18"/>
        </w:rPr>
        <w:t xml:space="preserve"> </w:t>
      </w:r>
      <w:r w:rsidRPr="0057653B">
        <w:rPr>
          <w:rFonts w:ascii="Arial" w:eastAsia="Arial" w:hAnsi="Arial" w:cs="Arial"/>
          <w:sz w:val="18"/>
          <w:szCs w:val="18"/>
        </w:rPr>
        <w:t>18</w:t>
      </w:r>
      <w:r w:rsidRPr="0057653B">
        <w:rPr>
          <w:rFonts w:ascii="Arial" w:eastAsia="Arial" w:hAnsi="Arial" w:cs="Arial"/>
          <w:spacing w:val="-3"/>
          <w:sz w:val="18"/>
          <w:szCs w:val="18"/>
        </w:rPr>
        <w:t xml:space="preserve"> </w:t>
      </w:r>
      <w:r w:rsidRPr="0057653B">
        <w:rPr>
          <w:rFonts w:ascii="Arial" w:eastAsia="Arial" w:hAnsi="Arial" w:cs="Arial"/>
          <w:sz w:val="18"/>
          <w:szCs w:val="18"/>
        </w:rPr>
        <w:t>inches</w:t>
      </w:r>
      <w:r w:rsidRPr="0057653B">
        <w:rPr>
          <w:rFonts w:ascii="Arial" w:eastAsia="Arial" w:hAnsi="Arial" w:cs="Arial"/>
          <w:spacing w:val="-3"/>
          <w:sz w:val="18"/>
          <w:szCs w:val="18"/>
        </w:rPr>
        <w:t xml:space="preserve"> </w:t>
      </w:r>
      <w:r w:rsidRPr="0057653B">
        <w:rPr>
          <w:rFonts w:ascii="Arial" w:eastAsia="Arial" w:hAnsi="Arial" w:cs="Arial"/>
          <w:sz w:val="18"/>
          <w:szCs w:val="18"/>
        </w:rPr>
        <w:t>(457</w:t>
      </w:r>
      <w:r w:rsidRPr="0057653B">
        <w:rPr>
          <w:rFonts w:ascii="Arial" w:eastAsia="Arial" w:hAnsi="Arial" w:cs="Arial"/>
          <w:spacing w:val="-3"/>
          <w:sz w:val="18"/>
          <w:szCs w:val="18"/>
        </w:rPr>
        <w:t xml:space="preserve"> </w:t>
      </w:r>
      <w:r w:rsidRPr="0057653B">
        <w:rPr>
          <w:rFonts w:ascii="Arial" w:eastAsia="Arial" w:hAnsi="Arial" w:cs="Arial"/>
          <w:sz w:val="18"/>
          <w:szCs w:val="18"/>
        </w:rPr>
        <w:t>mm)</w:t>
      </w:r>
      <w:r w:rsidRPr="0057653B">
        <w:rPr>
          <w:rFonts w:ascii="Arial" w:eastAsia="Arial" w:hAnsi="Arial" w:cs="Arial"/>
          <w:spacing w:val="-3"/>
          <w:sz w:val="18"/>
          <w:szCs w:val="18"/>
        </w:rPr>
        <w:t xml:space="preserve"> </w:t>
      </w:r>
      <w:r w:rsidRPr="0057653B">
        <w:rPr>
          <w:rFonts w:ascii="Arial" w:eastAsia="Arial" w:hAnsi="Arial" w:cs="Arial"/>
          <w:sz w:val="18"/>
          <w:szCs w:val="18"/>
        </w:rPr>
        <w:t>of</w:t>
      </w:r>
      <w:r w:rsidRPr="0057653B">
        <w:rPr>
          <w:rFonts w:ascii="Arial" w:eastAsia="Arial" w:hAnsi="Arial" w:cs="Arial"/>
          <w:spacing w:val="-3"/>
          <w:sz w:val="18"/>
          <w:szCs w:val="18"/>
        </w:rPr>
        <w:t xml:space="preserve"> </w:t>
      </w:r>
      <w:r w:rsidRPr="0057653B">
        <w:rPr>
          <w:rFonts w:ascii="Arial" w:eastAsia="Arial" w:hAnsi="Arial" w:cs="Arial"/>
          <w:sz w:val="18"/>
          <w:szCs w:val="18"/>
        </w:rPr>
        <w:t>a</w:t>
      </w:r>
      <w:r w:rsidRPr="0057653B">
        <w:rPr>
          <w:rFonts w:ascii="Arial" w:eastAsia="Arial" w:hAnsi="Arial" w:cs="Arial"/>
          <w:spacing w:val="-3"/>
          <w:sz w:val="18"/>
          <w:szCs w:val="18"/>
        </w:rPr>
        <w:t xml:space="preserve"> </w:t>
      </w:r>
      <w:r w:rsidRPr="0057653B">
        <w:rPr>
          <w:rFonts w:ascii="Arial" w:eastAsia="Arial" w:hAnsi="Arial" w:cs="Arial"/>
          <w:sz w:val="18"/>
          <w:szCs w:val="18"/>
        </w:rPr>
        <w:t>Type</w:t>
      </w:r>
      <w:r w:rsidRPr="0057653B">
        <w:rPr>
          <w:rFonts w:ascii="Arial" w:eastAsia="Arial" w:hAnsi="Arial" w:cs="Arial"/>
          <w:spacing w:val="-3"/>
          <w:sz w:val="18"/>
          <w:szCs w:val="18"/>
        </w:rPr>
        <w:t xml:space="preserve"> </w:t>
      </w:r>
      <w:r w:rsidRPr="0057653B">
        <w:rPr>
          <w:rFonts w:ascii="Arial" w:eastAsia="Arial" w:hAnsi="Arial" w:cs="Arial"/>
          <w:sz w:val="18"/>
          <w:szCs w:val="18"/>
        </w:rPr>
        <w:t>I</w:t>
      </w:r>
      <w:r w:rsidRPr="0057653B">
        <w:rPr>
          <w:rFonts w:ascii="Arial" w:eastAsia="Arial" w:hAnsi="Arial" w:cs="Arial"/>
          <w:spacing w:val="-3"/>
          <w:sz w:val="18"/>
          <w:szCs w:val="18"/>
        </w:rPr>
        <w:t xml:space="preserve"> </w:t>
      </w:r>
      <w:r w:rsidRPr="0057653B">
        <w:rPr>
          <w:rFonts w:ascii="Arial" w:eastAsia="Arial" w:hAnsi="Arial" w:cs="Arial"/>
          <w:sz w:val="18"/>
          <w:szCs w:val="18"/>
        </w:rPr>
        <w:t>hood</w:t>
      </w:r>
      <w:r w:rsidRPr="0057653B">
        <w:rPr>
          <w:rFonts w:ascii="Arial" w:eastAsia="Arial" w:hAnsi="Arial" w:cs="Arial"/>
          <w:spacing w:val="-3"/>
          <w:sz w:val="18"/>
          <w:szCs w:val="18"/>
        </w:rPr>
        <w:t xml:space="preserve"> </w:t>
      </w:r>
      <w:r w:rsidRPr="0057653B">
        <w:rPr>
          <w:rFonts w:ascii="Arial" w:eastAsia="Arial" w:hAnsi="Arial" w:cs="Arial"/>
          <w:sz w:val="18"/>
          <w:szCs w:val="18"/>
        </w:rPr>
        <w:t>shall</w:t>
      </w:r>
      <w:r w:rsidRPr="0057653B">
        <w:rPr>
          <w:rFonts w:ascii="Arial" w:eastAsia="Arial" w:hAnsi="Arial" w:cs="Arial"/>
          <w:spacing w:val="-3"/>
          <w:sz w:val="18"/>
          <w:szCs w:val="18"/>
        </w:rPr>
        <w:t xml:space="preserve"> </w:t>
      </w:r>
      <w:r w:rsidRPr="0057653B">
        <w:rPr>
          <w:rFonts w:ascii="Arial" w:eastAsia="Arial" w:hAnsi="Arial" w:cs="Arial"/>
          <w:sz w:val="18"/>
          <w:szCs w:val="18"/>
        </w:rPr>
        <w:t>be</w:t>
      </w:r>
      <w:r w:rsidRPr="0057653B">
        <w:rPr>
          <w:rFonts w:ascii="Arial" w:eastAsia="Arial" w:hAnsi="Arial" w:cs="Arial"/>
          <w:spacing w:val="-3"/>
          <w:sz w:val="18"/>
          <w:szCs w:val="18"/>
        </w:rPr>
        <w:t xml:space="preserve"> </w:t>
      </w:r>
      <w:r w:rsidRPr="0057653B">
        <w:rPr>
          <w:rFonts w:ascii="Arial" w:eastAsia="Arial" w:hAnsi="Arial" w:cs="Arial"/>
          <w:sz w:val="18"/>
          <w:szCs w:val="18"/>
        </w:rPr>
        <w:t xml:space="preserve">constructed and installed in accordance with Sections 603.1, 603.3, 603.4, 603.9, 603.10 and 603.12. Duct insulation installed within 18 inches (457 mm) of a Type I hood shall be noncombustible or shall be </w:t>
      </w:r>
      <w:r w:rsidRPr="0057653B">
        <w:rPr>
          <w:rFonts w:ascii="Arial" w:eastAsia="Arial" w:hAnsi="Arial" w:cs="Arial"/>
          <w:i/>
          <w:sz w:val="18"/>
          <w:szCs w:val="18"/>
        </w:rPr>
        <w:t xml:space="preserve">listed </w:t>
      </w:r>
      <w:r w:rsidRPr="0057653B">
        <w:rPr>
          <w:rFonts w:ascii="Arial" w:eastAsia="Arial" w:hAnsi="Arial" w:cs="Arial"/>
          <w:sz w:val="18"/>
          <w:szCs w:val="18"/>
        </w:rPr>
        <w:t>for the application.</w:t>
      </w:r>
    </w:p>
    <w:p w14:paraId="2CFB0031" w14:textId="77777777" w:rsidR="0057653B" w:rsidRDefault="0057653B" w:rsidP="0057653B">
      <w:pPr>
        <w:autoSpaceDE w:val="0"/>
        <w:autoSpaceDN w:val="0"/>
        <w:adjustRightInd w:val="0"/>
        <w:spacing w:after="0" w:afterAutospacing="0"/>
        <w:ind w:left="0" w:firstLine="0"/>
        <w:rPr>
          <w:rFonts w:ascii="Arial" w:hAnsi="Arial" w:cs="Arial"/>
          <w:bCs/>
          <w:color w:val="FF0000"/>
        </w:rPr>
      </w:pPr>
    </w:p>
    <w:p w14:paraId="222EA477" w14:textId="1FCBB5CC" w:rsidR="00F80AE7" w:rsidRDefault="0057653B" w:rsidP="00F80AE7">
      <w:pPr>
        <w:autoSpaceDE w:val="0"/>
        <w:autoSpaceDN w:val="0"/>
        <w:adjustRightInd w:val="0"/>
        <w:spacing w:after="0" w:afterAutospacing="0"/>
        <w:ind w:left="0" w:firstLine="0"/>
        <w:rPr>
          <w:rFonts w:ascii="Arial" w:hAnsi="Arial" w:cs="Arial"/>
          <w:bCs/>
          <w:color w:val="FF0000"/>
        </w:rPr>
      </w:pPr>
      <w:r w:rsidRPr="00291618">
        <w:rPr>
          <w:rFonts w:ascii="Arial" w:hAnsi="Arial" w:cs="Arial"/>
          <w:bCs/>
          <w:color w:val="FF0000"/>
        </w:rPr>
        <w:t>(</w:t>
      </w:r>
      <w:r>
        <w:rPr>
          <w:rFonts w:ascii="Arial" w:hAnsi="Arial" w:cs="Arial"/>
          <w:bCs/>
          <w:color w:val="FF0000"/>
        </w:rPr>
        <w:t>M11308 / M35-21</w:t>
      </w:r>
      <w:r w:rsidR="00792137">
        <w:rPr>
          <w:rFonts w:ascii="Arial" w:hAnsi="Arial" w:cs="Arial"/>
          <w:bCs/>
          <w:color w:val="FF0000"/>
        </w:rPr>
        <w:t xml:space="preserve"> AS)</w:t>
      </w:r>
      <w:r w:rsidR="0034457A">
        <w:rPr>
          <w:rFonts w:ascii="Arial" w:hAnsi="Arial" w:cs="Arial"/>
          <w:bCs/>
          <w:color w:val="FF0000"/>
        </w:rPr>
        <w:t>/</w:t>
      </w:r>
      <w:r w:rsidR="0034457A" w:rsidRPr="00291618">
        <w:rPr>
          <w:rFonts w:ascii="Arial" w:hAnsi="Arial" w:cs="Arial"/>
          <w:bCs/>
          <w:color w:val="FF0000"/>
        </w:rPr>
        <w:t xml:space="preserve"> (</w:t>
      </w:r>
      <w:r w:rsidR="0034457A">
        <w:rPr>
          <w:rFonts w:ascii="Arial" w:hAnsi="Arial" w:cs="Arial"/>
          <w:bCs/>
          <w:color w:val="FF0000"/>
        </w:rPr>
        <w:t>M11229 / G1-21 Part V AS</w:t>
      </w:r>
      <w:r w:rsidR="0034457A" w:rsidRPr="00291618">
        <w:rPr>
          <w:rFonts w:ascii="Arial" w:hAnsi="Arial" w:cs="Arial"/>
          <w:bCs/>
          <w:color w:val="FF0000"/>
        </w:rPr>
        <w:t>)</w:t>
      </w:r>
      <w:r w:rsidR="005460ED">
        <w:rPr>
          <w:rFonts w:ascii="Arial" w:hAnsi="Arial" w:cs="Arial"/>
          <w:bCs/>
          <w:color w:val="FF0000"/>
        </w:rPr>
        <w:t>/</w:t>
      </w:r>
      <w:r w:rsidR="005460ED" w:rsidRPr="005460ED">
        <w:rPr>
          <w:rFonts w:ascii="Arial" w:hAnsi="Arial" w:cs="Arial"/>
          <w:bCs/>
          <w:color w:val="FF0000"/>
        </w:rPr>
        <w:t xml:space="preserve"> </w:t>
      </w:r>
      <w:r w:rsidR="005460ED" w:rsidRPr="00291618">
        <w:rPr>
          <w:rFonts w:ascii="Arial" w:hAnsi="Arial" w:cs="Arial"/>
          <w:bCs/>
          <w:color w:val="FF0000"/>
        </w:rPr>
        <w:t>(</w:t>
      </w:r>
      <w:r w:rsidR="005460ED">
        <w:rPr>
          <w:rFonts w:ascii="Arial" w:hAnsi="Arial" w:cs="Arial"/>
          <w:bCs/>
          <w:color w:val="FF0000"/>
        </w:rPr>
        <w:t>M11310 / M38-21 AS)</w:t>
      </w:r>
      <w:r w:rsidR="00F80AE7">
        <w:rPr>
          <w:rFonts w:ascii="Arial" w:hAnsi="Arial" w:cs="Arial"/>
          <w:bCs/>
          <w:color w:val="FF0000"/>
        </w:rPr>
        <w:t>/</w:t>
      </w:r>
      <w:r w:rsidR="00F80AE7" w:rsidRPr="00F80AE7">
        <w:rPr>
          <w:rFonts w:ascii="Arial" w:hAnsi="Arial" w:cs="Arial"/>
          <w:bCs/>
          <w:color w:val="FF0000"/>
        </w:rPr>
        <w:t xml:space="preserve"> </w:t>
      </w:r>
      <w:r w:rsidR="00F80AE7" w:rsidRPr="00291618">
        <w:rPr>
          <w:rFonts w:ascii="Arial" w:hAnsi="Arial" w:cs="Arial"/>
          <w:bCs/>
          <w:color w:val="FF0000"/>
        </w:rPr>
        <w:t>(</w:t>
      </w:r>
      <w:r w:rsidR="00F80AE7">
        <w:rPr>
          <w:rFonts w:ascii="Arial" w:hAnsi="Arial" w:cs="Arial"/>
          <w:bCs/>
          <w:color w:val="FF0000"/>
        </w:rPr>
        <w:t>M11311 / M39-21 AS</w:t>
      </w:r>
      <w:r w:rsidR="00F80AE7" w:rsidRPr="00291618">
        <w:rPr>
          <w:rFonts w:ascii="Arial" w:hAnsi="Arial" w:cs="Arial"/>
          <w:bCs/>
          <w:color w:val="FF0000"/>
        </w:rPr>
        <w:t>)</w:t>
      </w:r>
    </w:p>
    <w:p w14:paraId="21971B41" w14:textId="72682120" w:rsidR="005460ED" w:rsidRDefault="005460ED" w:rsidP="005460ED">
      <w:pPr>
        <w:autoSpaceDE w:val="0"/>
        <w:autoSpaceDN w:val="0"/>
        <w:adjustRightInd w:val="0"/>
        <w:spacing w:after="0" w:afterAutospacing="0"/>
        <w:ind w:left="0" w:firstLine="0"/>
        <w:rPr>
          <w:rFonts w:ascii="Arial" w:hAnsi="Arial" w:cs="Arial"/>
          <w:bCs/>
          <w:color w:val="FF0000"/>
        </w:rPr>
      </w:pPr>
    </w:p>
    <w:p w14:paraId="78F894DD" w14:textId="77777777" w:rsidR="00E92BD4" w:rsidRDefault="00E92BD4" w:rsidP="0057653B">
      <w:pPr>
        <w:autoSpaceDE w:val="0"/>
        <w:autoSpaceDN w:val="0"/>
        <w:adjustRightInd w:val="0"/>
        <w:spacing w:after="0" w:afterAutospacing="0"/>
        <w:ind w:left="0" w:firstLine="0"/>
        <w:rPr>
          <w:rFonts w:ascii="Arial" w:hAnsi="Arial" w:cs="Arial"/>
          <w:bCs/>
          <w:color w:val="FF0000"/>
        </w:rPr>
      </w:pPr>
    </w:p>
    <w:p w14:paraId="64800FB4" w14:textId="1FE74D6D" w:rsidR="00592608" w:rsidRPr="00F55418" w:rsidRDefault="00592608" w:rsidP="00592608">
      <w:pPr>
        <w:widowControl w:val="0"/>
        <w:tabs>
          <w:tab w:val="left" w:pos="600"/>
        </w:tabs>
        <w:autoSpaceDE w:val="0"/>
        <w:autoSpaceDN w:val="0"/>
        <w:spacing w:after="0" w:afterAutospacing="0" w:line="312" w:lineRule="auto"/>
        <w:ind w:left="110" w:right="261" w:firstLine="0"/>
        <w:rPr>
          <w:rFonts w:ascii="Arial" w:eastAsia="Arial" w:hAnsi="Arial" w:cs="Arial"/>
          <w:strike/>
          <w:color w:val="FF0000"/>
          <w:sz w:val="18"/>
        </w:rPr>
      </w:pPr>
      <w:r w:rsidRPr="00E92BD4">
        <w:rPr>
          <w:rFonts w:ascii="Arial" w:eastAsia="Arial" w:hAnsi="Arial" w:cs="Arial"/>
          <w:b/>
          <w:spacing w:val="-1"/>
          <w:sz w:val="18"/>
        </w:rPr>
        <w:t>507.1</w:t>
      </w:r>
      <w:r w:rsidRPr="00E92BD4">
        <w:rPr>
          <w:rFonts w:ascii="Arial" w:eastAsia="Arial" w:hAnsi="Arial" w:cs="Arial"/>
          <w:b/>
          <w:spacing w:val="-1"/>
          <w:sz w:val="18"/>
        </w:rPr>
        <w:tab/>
      </w:r>
      <w:r w:rsidRPr="00E92BD4">
        <w:rPr>
          <w:rFonts w:ascii="Arial" w:eastAsia="Arial" w:hAnsi="Arial" w:cs="Arial"/>
          <w:b/>
          <w:sz w:val="18"/>
        </w:rPr>
        <w:t>General.</w:t>
      </w:r>
      <w:r w:rsidRPr="00E92BD4">
        <w:rPr>
          <w:rFonts w:ascii="Arial" w:eastAsia="Arial" w:hAnsi="Arial" w:cs="Arial"/>
          <w:b/>
          <w:spacing w:val="-5"/>
          <w:sz w:val="18"/>
        </w:rPr>
        <w:t xml:space="preserve"> </w:t>
      </w:r>
      <w:r w:rsidRPr="00E92BD4">
        <w:rPr>
          <w:rFonts w:ascii="Arial" w:eastAsia="Arial" w:hAnsi="Arial" w:cs="Arial"/>
          <w:sz w:val="18"/>
        </w:rPr>
        <w:t>Commercial</w:t>
      </w:r>
      <w:r w:rsidRPr="00E92BD4">
        <w:rPr>
          <w:rFonts w:ascii="Arial" w:eastAsia="Arial" w:hAnsi="Arial" w:cs="Arial"/>
          <w:spacing w:val="-1"/>
          <w:sz w:val="18"/>
        </w:rPr>
        <w:t xml:space="preserve"> </w:t>
      </w:r>
      <w:r w:rsidRPr="00E92BD4">
        <w:rPr>
          <w:rFonts w:ascii="Arial" w:eastAsia="Arial" w:hAnsi="Arial" w:cs="Arial"/>
          <w:sz w:val="18"/>
        </w:rPr>
        <w:t>kitchen</w:t>
      </w:r>
      <w:r w:rsidRPr="00E92BD4">
        <w:rPr>
          <w:rFonts w:ascii="Arial" w:eastAsia="Arial" w:hAnsi="Arial" w:cs="Arial"/>
          <w:spacing w:val="-1"/>
          <w:sz w:val="18"/>
        </w:rPr>
        <w:t xml:space="preserve"> </w:t>
      </w:r>
      <w:r w:rsidRPr="00E92BD4">
        <w:rPr>
          <w:rFonts w:ascii="Arial" w:eastAsia="Arial" w:hAnsi="Arial" w:cs="Arial"/>
          <w:sz w:val="18"/>
        </w:rPr>
        <w:t>exhaust</w:t>
      </w:r>
      <w:r w:rsidRPr="00E92BD4">
        <w:rPr>
          <w:rFonts w:ascii="Arial" w:eastAsia="Arial" w:hAnsi="Arial" w:cs="Arial"/>
          <w:spacing w:val="-1"/>
          <w:sz w:val="18"/>
        </w:rPr>
        <w:t xml:space="preserve"> </w:t>
      </w:r>
      <w:r w:rsidRPr="00E92BD4">
        <w:rPr>
          <w:rFonts w:ascii="Arial" w:eastAsia="Arial" w:hAnsi="Arial" w:cs="Arial"/>
          <w:sz w:val="18"/>
        </w:rPr>
        <w:t>hoods</w:t>
      </w:r>
      <w:r w:rsidRPr="00E92BD4">
        <w:rPr>
          <w:rFonts w:ascii="Arial" w:eastAsia="Arial" w:hAnsi="Arial" w:cs="Arial"/>
          <w:spacing w:val="-1"/>
          <w:sz w:val="18"/>
        </w:rPr>
        <w:t xml:space="preserve"> </w:t>
      </w:r>
      <w:r w:rsidRPr="00E92BD4">
        <w:rPr>
          <w:rFonts w:ascii="Arial" w:eastAsia="Arial" w:hAnsi="Arial" w:cs="Arial"/>
          <w:sz w:val="18"/>
        </w:rPr>
        <w:t>shall</w:t>
      </w:r>
      <w:r w:rsidRPr="00E92BD4">
        <w:rPr>
          <w:rFonts w:ascii="Arial" w:eastAsia="Arial" w:hAnsi="Arial" w:cs="Arial"/>
          <w:spacing w:val="-1"/>
          <w:sz w:val="18"/>
        </w:rPr>
        <w:t xml:space="preserve"> </w:t>
      </w:r>
      <w:r w:rsidRPr="00E92BD4">
        <w:rPr>
          <w:rFonts w:ascii="Arial" w:eastAsia="Arial" w:hAnsi="Arial" w:cs="Arial"/>
          <w:sz w:val="18"/>
        </w:rPr>
        <w:t>comply</w:t>
      </w:r>
      <w:r w:rsidRPr="00E92BD4">
        <w:rPr>
          <w:rFonts w:ascii="Arial" w:eastAsia="Arial" w:hAnsi="Arial" w:cs="Arial"/>
          <w:spacing w:val="-1"/>
          <w:sz w:val="18"/>
        </w:rPr>
        <w:t xml:space="preserve"> </w:t>
      </w:r>
      <w:r w:rsidRPr="00E92BD4">
        <w:rPr>
          <w:rFonts w:ascii="Arial" w:eastAsia="Arial" w:hAnsi="Arial" w:cs="Arial"/>
          <w:sz w:val="18"/>
        </w:rPr>
        <w:t>with</w:t>
      </w:r>
      <w:r w:rsidRPr="00E92BD4">
        <w:rPr>
          <w:rFonts w:ascii="Arial" w:eastAsia="Arial" w:hAnsi="Arial" w:cs="Arial"/>
          <w:spacing w:val="-1"/>
          <w:sz w:val="18"/>
        </w:rPr>
        <w:t xml:space="preserve"> </w:t>
      </w:r>
      <w:r w:rsidRPr="00E92BD4">
        <w:rPr>
          <w:rFonts w:ascii="Arial" w:eastAsia="Arial" w:hAnsi="Arial" w:cs="Arial"/>
          <w:sz w:val="18"/>
        </w:rPr>
        <w:t>the</w:t>
      </w:r>
      <w:r w:rsidRPr="00E92BD4">
        <w:rPr>
          <w:rFonts w:ascii="Arial" w:eastAsia="Arial" w:hAnsi="Arial" w:cs="Arial"/>
          <w:spacing w:val="-1"/>
          <w:sz w:val="18"/>
        </w:rPr>
        <w:t xml:space="preserve"> </w:t>
      </w:r>
      <w:r w:rsidRPr="00E92BD4">
        <w:rPr>
          <w:rFonts w:ascii="Arial" w:eastAsia="Arial" w:hAnsi="Arial" w:cs="Arial"/>
          <w:sz w:val="18"/>
        </w:rPr>
        <w:t>requirements</w:t>
      </w:r>
      <w:r w:rsidRPr="00E92BD4">
        <w:rPr>
          <w:rFonts w:ascii="Arial" w:eastAsia="Arial" w:hAnsi="Arial" w:cs="Arial"/>
          <w:spacing w:val="-1"/>
          <w:sz w:val="18"/>
        </w:rPr>
        <w:t xml:space="preserve"> </w:t>
      </w:r>
      <w:r w:rsidRPr="00E92BD4">
        <w:rPr>
          <w:rFonts w:ascii="Arial" w:eastAsia="Arial" w:hAnsi="Arial" w:cs="Arial"/>
          <w:sz w:val="18"/>
        </w:rPr>
        <w:t>of</w:t>
      </w:r>
      <w:r w:rsidRPr="00E92BD4">
        <w:rPr>
          <w:rFonts w:ascii="Arial" w:eastAsia="Arial" w:hAnsi="Arial" w:cs="Arial"/>
          <w:spacing w:val="-1"/>
          <w:sz w:val="18"/>
        </w:rPr>
        <w:t xml:space="preserve"> </w:t>
      </w:r>
      <w:r w:rsidRPr="00E92BD4">
        <w:rPr>
          <w:rFonts w:ascii="Arial" w:eastAsia="Arial" w:hAnsi="Arial" w:cs="Arial"/>
          <w:sz w:val="18"/>
        </w:rPr>
        <w:t>this</w:t>
      </w:r>
      <w:r w:rsidRPr="00E92BD4">
        <w:rPr>
          <w:rFonts w:ascii="Arial" w:eastAsia="Arial" w:hAnsi="Arial" w:cs="Arial"/>
          <w:spacing w:val="-1"/>
          <w:sz w:val="18"/>
        </w:rPr>
        <w:t xml:space="preserve"> </w:t>
      </w:r>
      <w:r w:rsidRPr="00E92BD4">
        <w:rPr>
          <w:rFonts w:ascii="Arial" w:eastAsia="Arial" w:hAnsi="Arial" w:cs="Arial"/>
          <w:sz w:val="18"/>
        </w:rPr>
        <w:t>section.</w:t>
      </w:r>
      <w:r w:rsidRPr="00E92BD4">
        <w:rPr>
          <w:rFonts w:ascii="Arial" w:eastAsia="Arial" w:hAnsi="Arial" w:cs="Arial"/>
          <w:spacing w:val="-1"/>
          <w:sz w:val="18"/>
        </w:rPr>
        <w:t xml:space="preserve"> </w:t>
      </w:r>
      <w:r w:rsidRPr="00E92BD4">
        <w:rPr>
          <w:rFonts w:ascii="Arial" w:eastAsia="Arial" w:hAnsi="Arial" w:cs="Arial"/>
          <w:sz w:val="18"/>
        </w:rPr>
        <w:t>Hoods</w:t>
      </w:r>
      <w:r w:rsidRPr="00E92BD4">
        <w:rPr>
          <w:rFonts w:ascii="Arial" w:eastAsia="Arial" w:hAnsi="Arial" w:cs="Arial"/>
          <w:spacing w:val="-1"/>
          <w:sz w:val="18"/>
        </w:rPr>
        <w:t xml:space="preserve"> </w:t>
      </w:r>
      <w:r w:rsidRPr="00E92BD4">
        <w:rPr>
          <w:rFonts w:ascii="Arial" w:eastAsia="Arial" w:hAnsi="Arial" w:cs="Arial"/>
          <w:sz w:val="18"/>
        </w:rPr>
        <w:t>shall</w:t>
      </w:r>
      <w:r w:rsidRPr="00E92BD4">
        <w:rPr>
          <w:rFonts w:ascii="Arial" w:eastAsia="Arial" w:hAnsi="Arial" w:cs="Arial"/>
          <w:spacing w:val="-1"/>
          <w:sz w:val="18"/>
        </w:rPr>
        <w:t xml:space="preserve"> </w:t>
      </w:r>
      <w:r w:rsidRPr="00E92BD4">
        <w:rPr>
          <w:rFonts w:ascii="Arial" w:eastAsia="Arial" w:hAnsi="Arial" w:cs="Arial"/>
          <w:sz w:val="18"/>
        </w:rPr>
        <w:t>be</w:t>
      </w:r>
      <w:r w:rsidRPr="00E92BD4">
        <w:rPr>
          <w:rFonts w:ascii="Arial" w:eastAsia="Arial" w:hAnsi="Arial" w:cs="Arial"/>
          <w:spacing w:val="-1"/>
          <w:sz w:val="18"/>
        </w:rPr>
        <w:t xml:space="preserve"> </w:t>
      </w:r>
      <w:r w:rsidRPr="00E92BD4">
        <w:rPr>
          <w:rFonts w:ascii="Arial" w:eastAsia="Arial" w:hAnsi="Arial" w:cs="Arial"/>
          <w:sz w:val="18"/>
        </w:rPr>
        <w:t>Type</w:t>
      </w:r>
      <w:r w:rsidRPr="00E92BD4">
        <w:rPr>
          <w:rFonts w:ascii="Arial" w:eastAsia="Arial" w:hAnsi="Arial" w:cs="Arial"/>
          <w:spacing w:val="-1"/>
          <w:sz w:val="18"/>
        </w:rPr>
        <w:t xml:space="preserve"> </w:t>
      </w:r>
      <w:r w:rsidRPr="00E92BD4">
        <w:rPr>
          <w:rFonts w:ascii="Arial" w:eastAsia="Arial" w:hAnsi="Arial" w:cs="Arial"/>
          <w:sz w:val="18"/>
        </w:rPr>
        <w:t>I</w:t>
      </w:r>
      <w:r w:rsidRPr="00E92BD4">
        <w:rPr>
          <w:rFonts w:ascii="Arial" w:eastAsia="Arial" w:hAnsi="Arial" w:cs="Arial"/>
          <w:spacing w:val="-1"/>
          <w:sz w:val="18"/>
        </w:rPr>
        <w:t xml:space="preserve"> </w:t>
      </w:r>
      <w:r w:rsidRPr="00E92BD4">
        <w:rPr>
          <w:rFonts w:ascii="Arial" w:eastAsia="Arial" w:hAnsi="Arial" w:cs="Arial"/>
          <w:sz w:val="18"/>
        </w:rPr>
        <w:t>or</w:t>
      </w:r>
      <w:r w:rsidRPr="00E92BD4">
        <w:rPr>
          <w:rFonts w:ascii="Arial" w:eastAsia="Arial" w:hAnsi="Arial" w:cs="Arial"/>
          <w:spacing w:val="-1"/>
          <w:sz w:val="18"/>
        </w:rPr>
        <w:t xml:space="preserve"> </w:t>
      </w:r>
      <w:r w:rsidRPr="00E92BD4">
        <w:rPr>
          <w:rFonts w:ascii="Arial" w:eastAsia="Arial" w:hAnsi="Arial" w:cs="Arial"/>
          <w:sz w:val="18"/>
        </w:rPr>
        <w:t>II</w:t>
      </w:r>
      <w:r w:rsidRPr="00E92BD4">
        <w:rPr>
          <w:rFonts w:ascii="Arial" w:eastAsia="Arial" w:hAnsi="Arial" w:cs="Arial"/>
          <w:spacing w:val="-1"/>
          <w:sz w:val="18"/>
        </w:rPr>
        <w:t xml:space="preserve"> </w:t>
      </w:r>
      <w:r w:rsidRPr="00E92BD4">
        <w:rPr>
          <w:rFonts w:ascii="Arial" w:eastAsia="Arial" w:hAnsi="Arial" w:cs="Arial"/>
          <w:sz w:val="18"/>
        </w:rPr>
        <w:t>and</w:t>
      </w:r>
      <w:r w:rsidRPr="00E92BD4">
        <w:rPr>
          <w:rFonts w:ascii="Arial" w:eastAsia="Arial" w:hAnsi="Arial" w:cs="Arial"/>
          <w:spacing w:val="-1"/>
          <w:sz w:val="18"/>
        </w:rPr>
        <w:t xml:space="preserve"> </w:t>
      </w:r>
      <w:r w:rsidRPr="00E92BD4">
        <w:rPr>
          <w:rFonts w:ascii="Arial" w:eastAsia="Arial" w:hAnsi="Arial" w:cs="Arial"/>
          <w:sz w:val="18"/>
        </w:rPr>
        <w:t xml:space="preserve">shall be designed to capture and confine cooking vapors and residues. A Type I </w:t>
      </w:r>
      <w:r w:rsidRPr="00E92BD4">
        <w:rPr>
          <w:rFonts w:ascii="Arial" w:eastAsia="Arial" w:hAnsi="Arial" w:cs="Arial"/>
          <w:sz w:val="18"/>
          <w:u w:val="single"/>
        </w:rPr>
        <w:t>hood shall be installed at or above appliances in accordance</w:t>
      </w:r>
      <w:r w:rsidRPr="00E92BD4">
        <w:rPr>
          <w:rFonts w:ascii="Arial" w:eastAsia="Arial" w:hAnsi="Arial" w:cs="Arial"/>
          <w:sz w:val="18"/>
        </w:rPr>
        <w:t xml:space="preserve"> </w:t>
      </w:r>
      <w:r w:rsidRPr="00E92BD4">
        <w:rPr>
          <w:rFonts w:ascii="Arial" w:eastAsia="Arial" w:hAnsi="Arial" w:cs="Arial"/>
          <w:sz w:val="18"/>
          <w:u w:val="single"/>
        </w:rPr>
        <w:t>with</w:t>
      </w:r>
      <w:r w:rsidRPr="00E92BD4">
        <w:rPr>
          <w:rFonts w:ascii="Arial" w:eastAsia="Arial" w:hAnsi="Arial" w:cs="Arial"/>
          <w:spacing w:val="-5"/>
          <w:sz w:val="18"/>
          <w:u w:val="single"/>
        </w:rPr>
        <w:t xml:space="preserve"> </w:t>
      </w:r>
      <w:r w:rsidRPr="00E92BD4">
        <w:rPr>
          <w:rFonts w:ascii="Arial" w:eastAsia="Arial" w:hAnsi="Arial" w:cs="Arial"/>
          <w:sz w:val="18"/>
          <w:u w:val="single"/>
        </w:rPr>
        <w:t>Section</w:t>
      </w:r>
      <w:r w:rsidRPr="00E92BD4">
        <w:rPr>
          <w:rFonts w:ascii="Arial" w:eastAsia="Arial" w:hAnsi="Arial" w:cs="Arial"/>
          <w:spacing w:val="-3"/>
          <w:sz w:val="18"/>
          <w:u w:val="single"/>
        </w:rPr>
        <w:t xml:space="preserve"> </w:t>
      </w:r>
      <w:r w:rsidRPr="00E92BD4">
        <w:rPr>
          <w:rFonts w:ascii="Arial" w:eastAsia="Arial" w:hAnsi="Arial" w:cs="Arial"/>
          <w:sz w:val="18"/>
          <w:u w:val="single"/>
        </w:rPr>
        <w:t>507.2.</w:t>
      </w:r>
      <w:r w:rsidRPr="00E92BD4">
        <w:rPr>
          <w:rFonts w:ascii="Arial" w:eastAsia="Arial" w:hAnsi="Arial" w:cs="Arial"/>
          <w:spacing w:val="-11"/>
          <w:sz w:val="18"/>
        </w:rPr>
        <w:t xml:space="preserve"> </w:t>
      </w:r>
      <w:proofErr w:type="gramStart"/>
      <w:r w:rsidRPr="00E92BD4">
        <w:rPr>
          <w:rFonts w:ascii="Arial" w:eastAsia="Arial" w:hAnsi="Arial" w:cs="Arial"/>
          <w:strike/>
          <w:sz w:val="18"/>
        </w:rPr>
        <w:t>or</w:t>
      </w:r>
      <w:r w:rsidRPr="00E92BD4">
        <w:rPr>
          <w:rFonts w:ascii="Arial" w:eastAsia="Arial" w:hAnsi="Arial" w:cs="Arial"/>
          <w:spacing w:val="-2"/>
          <w:sz w:val="18"/>
        </w:rPr>
        <w:t xml:space="preserve"> </w:t>
      </w:r>
      <w:r w:rsidRPr="00E92BD4">
        <w:rPr>
          <w:rFonts w:ascii="Arial" w:eastAsia="Arial" w:hAnsi="Arial" w:cs="Arial"/>
          <w:sz w:val="18"/>
          <w:u w:val="single"/>
        </w:rPr>
        <w:t>A</w:t>
      </w:r>
      <w:proofErr w:type="gramEnd"/>
      <w:r w:rsidRPr="00E92BD4">
        <w:rPr>
          <w:rFonts w:ascii="Arial" w:eastAsia="Arial" w:hAnsi="Arial" w:cs="Arial"/>
          <w:spacing w:val="-3"/>
          <w:sz w:val="18"/>
        </w:rPr>
        <w:t xml:space="preserve"> </w:t>
      </w:r>
      <w:r w:rsidRPr="00E92BD4">
        <w:rPr>
          <w:rFonts w:ascii="Arial" w:eastAsia="Arial" w:hAnsi="Arial" w:cs="Arial"/>
          <w:sz w:val="18"/>
        </w:rPr>
        <w:t>Type</w:t>
      </w:r>
      <w:r w:rsidRPr="00E92BD4">
        <w:rPr>
          <w:rFonts w:ascii="Arial" w:eastAsia="Arial" w:hAnsi="Arial" w:cs="Arial"/>
          <w:spacing w:val="-3"/>
          <w:sz w:val="18"/>
        </w:rPr>
        <w:t xml:space="preserve"> </w:t>
      </w:r>
      <w:r w:rsidRPr="00E92BD4">
        <w:rPr>
          <w:rFonts w:ascii="Arial" w:eastAsia="Arial" w:hAnsi="Arial" w:cs="Arial"/>
          <w:sz w:val="18"/>
        </w:rPr>
        <w:t>II</w:t>
      </w:r>
      <w:r w:rsidRPr="00E92BD4">
        <w:rPr>
          <w:rFonts w:ascii="Arial" w:eastAsia="Arial" w:hAnsi="Arial" w:cs="Arial"/>
          <w:spacing w:val="-3"/>
          <w:sz w:val="18"/>
        </w:rPr>
        <w:t xml:space="preserve"> </w:t>
      </w:r>
      <w:r w:rsidRPr="00E92BD4">
        <w:rPr>
          <w:rFonts w:ascii="Arial" w:eastAsia="Arial" w:hAnsi="Arial" w:cs="Arial"/>
          <w:sz w:val="18"/>
        </w:rPr>
        <w:t>hood</w:t>
      </w:r>
      <w:r w:rsidRPr="00E92BD4">
        <w:rPr>
          <w:rFonts w:ascii="Arial" w:eastAsia="Arial" w:hAnsi="Arial" w:cs="Arial"/>
          <w:spacing w:val="-3"/>
          <w:sz w:val="18"/>
        </w:rPr>
        <w:t xml:space="preserve"> </w:t>
      </w:r>
      <w:r w:rsidRPr="00E92BD4">
        <w:rPr>
          <w:rFonts w:ascii="Arial" w:eastAsia="Arial" w:hAnsi="Arial" w:cs="Arial"/>
          <w:sz w:val="18"/>
        </w:rPr>
        <w:t>shall</w:t>
      </w:r>
      <w:r w:rsidRPr="00E92BD4">
        <w:rPr>
          <w:rFonts w:ascii="Arial" w:eastAsia="Arial" w:hAnsi="Arial" w:cs="Arial"/>
          <w:spacing w:val="-3"/>
          <w:sz w:val="18"/>
        </w:rPr>
        <w:t xml:space="preserve"> </w:t>
      </w:r>
      <w:r w:rsidRPr="00E92BD4">
        <w:rPr>
          <w:rFonts w:ascii="Arial" w:eastAsia="Arial" w:hAnsi="Arial" w:cs="Arial"/>
          <w:sz w:val="18"/>
        </w:rPr>
        <w:t>be</w:t>
      </w:r>
      <w:r w:rsidRPr="00E92BD4">
        <w:rPr>
          <w:rFonts w:ascii="Arial" w:eastAsia="Arial" w:hAnsi="Arial" w:cs="Arial"/>
          <w:spacing w:val="-3"/>
          <w:sz w:val="18"/>
        </w:rPr>
        <w:t xml:space="preserve"> </w:t>
      </w:r>
      <w:r w:rsidRPr="00E92BD4">
        <w:rPr>
          <w:rFonts w:ascii="Arial" w:eastAsia="Arial" w:hAnsi="Arial" w:cs="Arial"/>
          <w:sz w:val="18"/>
        </w:rPr>
        <w:t>installed</w:t>
      </w:r>
      <w:r w:rsidRPr="00E92BD4">
        <w:rPr>
          <w:rFonts w:ascii="Arial" w:eastAsia="Arial" w:hAnsi="Arial" w:cs="Arial"/>
          <w:spacing w:val="-3"/>
          <w:sz w:val="18"/>
        </w:rPr>
        <w:t xml:space="preserve"> </w:t>
      </w:r>
      <w:r w:rsidRPr="00E92BD4">
        <w:rPr>
          <w:rFonts w:ascii="Arial" w:eastAsia="Arial" w:hAnsi="Arial" w:cs="Arial"/>
          <w:sz w:val="18"/>
        </w:rPr>
        <w:t>at</w:t>
      </w:r>
      <w:r w:rsidRPr="00E92BD4">
        <w:rPr>
          <w:rFonts w:ascii="Arial" w:eastAsia="Arial" w:hAnsi="Arial" w:cs="Arial"/>
          <w:spacing w:val="-3"/>
          <w:sz w:val="18"/>
        </w:rPr>
        <w:t xml:space="preserve"> </w:t>
      </w:r>
      <w:r w:rsidRPr="00E92BD4">
        <w:rPr>
          <w:rFonts w:ascii="Arial" w:eastAsia="Arial" w:hAnsi="Arial" w:cs="Arial"/>
          <w:sz w:val="18"/>
        </w:rPr>
        <w:t>or</w:t>
      </w:r>
      <w:r w:rsidRPr="00E92BD4">
        <w:rPr>
          <w:rFonts w:ascii="Arial" w:eastAsia="Arial" w:hAnsi="Arial" w:cs="Arial"/>
          <w:spacing w:val="-3"/>
          <w:sz w:val="18"/>
        </w:rPr>
        <w:t xml:space="preserve"> </w:t>
      </w:r>
      <w:r w:rsidRPr="00E92BD4">
        <w:rPr>
          <w:rFonts w:ascii="Arial" w:eastAsia="Arial" w:hAnsi="Arial" w:cs="Arial"/>
          <w:sz w:val="18"/>
        </w:rPr>
        <w:t>above</w:t>
      </w:r>
      <w:r w:rsidRPr="00E92BD4">
        <w:rPr>
          <w:rFonts w:ascii="Arial" w:eastAsia="Arial" w:hAnsi="Arial" w:cs="Arial"/>
          <w:spacing w:val="-25"/>
          <w:sz w:val="18"/>
        </w:rPr>
        <w:t xml:space="preserve"> </w:t>
      </w:r>
      <w:r w:rsidRPr="00E92BD4">
        <w:rPr>
          <w:rFonts w:ascii="Arial" w:eastAsia="Arial" w:hAnsi="Arial" w:cs="Arial"/>
          <w:i/>
          <w:sz w:val="18"/>
        </w:rPr>
        <w:t>appliances</w:t>
      </w:r>
      <w:r w:rsidRPr="00E92BD4">
        <w:rPr>
          <w:rFonts w:ascii="Arial" w:eastAsia="Arial" w:hAnsi="Arial" w:cs="Arial"/>
          <w:i/>
          <w:spacing w:val="-8"/>
          <w:sz w:val="18"/>
        </w:rPr>
        <w:t xml:space="preserve"> </w:t>
      </w:r>
      <w:r w:rsidRPr="00E92BD4">
        <w:rPr>
          <w:rFonts w:ascii="Arial" w:eastAsia="Arial" w:hAnsi="Arial" w:cs="Arial"/>
          <w:sz w:val="18"/>
        </w:rPr>
        <w:t>in</w:t>
      </w:r>
      <w:r w:rsidRPr="00E92BD4">
        <w:rPr>
          <w:rFonts w:ascii="Arial" w:eastAsia="Arial" w:hAnsi="Arial" w:cs="Arial"/>
          <w:spacing w:val="-3"/>
          <w:sz w:val="18"/>
        </w:rPr>
        <w:t xml:space="preserve"> </w:t>
      </w:r>
      <w:r w:rsidRPr="00E92BD4">
        <w:rPr>
          <w:rFonts w:ascii="Arial" w:eastAsia="Arial" w:hAnsi="Arial" w:cs="Arial"/>
          <w:sz w:val="18"/>
        </w:rPr>
        <w:t>accordance</w:t>
      </w:r>
      <w:r w:rsidRPr="00E92BD4">
        <w:rPr>
          <w:rFonts w:ascii="Arial" w:eastAsia="Arial" w:hAnsi="Arial" w:cs="Arial"/>
          <w:spacing w:val="-3"/>
          <w:sz w:val="18"/>
        </w:rPr>
        <w:t xml:space="preserve"> </w:t>
      </w:r>
      <w:r w:rsidRPr="00E92BD4">
        <w:rPr>
          <w:rFonts w:ascii="Arial" w:eastAsia="Arial" w:hAnsi="Arial" w:cs="Arial"/>
          <w:sz w:val="18"/>
        </w:rPr>
        <w:t>with</w:t>
      </w:r>
      <w:r w:rsidRPr="00E92BD4">
        <w:rPr>
          <w:rFonts w:ascii="Arial" w:eastAsia="Arial" w:hAnsi="Arial" w:cs="Arial"/>
          <w:spacing w:val="-30"/>
          <w:sz w:val="18"/>
        </w:rPr>
        <w:t xml:space="preserve"> </w:t>
      </w:r>
      <w:r w:rsidRPr="00E92BD4">
        <w:rPr>
          <w:rFonts w:ascii="Arial" w:eastAsia="Arial" w:hAnsi="Arial" w:cs="Arial"/>
          <w:strike/>
          <w:sz w:val="18"/>
        </w:rPr>
        <w:t>Sections</w:t>
      </w:r>
      <w:r w:rsidRPr="00E92BD4">
        <w:rPr>
          <w:rFonts w:ascii="Arial" w:eastAsia="Arial" w:hAnsi="Arial" w:cs="Arial"/>
          <w:strike/>
          <w:spacing w:val="-3"/>
          <w:sz w:val="18"/>
        </w:rPr>
        <w:t xml:space="preserve"> </w:t>
      </w:r>
      <w:r w:rsidRPr="00E92BD4">
        <w:rPr>
          <w:rFonts w:ascii="Arial" w:eastAsia="Arial" w:hAnsi="Arial" w:cs="Arial"/>
          <w:strike/>
          <w:sz w:val="18"/>
        </w:rPr>
        <w:t>507.2</w:t>
      </w:r>
      <w:r w:rsidRPr="00E92BD4">
        <w:rPr>
          <w:rFonts w:ascii="Arial" w:eastAsia="Arial" w:hAnsi="Arial" w:cs="Arial"/>
          <w:strike/>
          <w:spacing w:val="-3"/>
          <w:sz w:val="18"/>
        </w:rPr>
        <w:t xml:space="preserve"> </w:t>
      </w:r>
      <w:r w:rsidRPr="00E92BD4">
        <w:rPr>
          <w:rFonts w:ascii="Arial" w:eastAsia="Arial" w:hAnsi="Arial" w:cs="Arial"/>
          <w:strike/>
          <w:sz w:val="18"/>
        </w:rPr>
        <w:t>and</w:t>
      </w:r>
      <w:r w:rsidRPr="00E92BD4">
        <w:rPr>
          <w:rFonts w:ascii="Arial" w:eastAsia="Arial" w:hAnsi="Arial" w:cs="Arial"/>
          <w:spacing w:val="-16"/>
          <w:sz w:val="18"/>
        </w:rPr>
        <w:t xml:space="preserve"> </w:t>
      </w:r>
      <w:r w:rsidRPr="00E92BD4">
        <w:rPr>
          <w:rFonts w:ascii="Arial" w:eastAsia="Arial" w:hAnsi="Arial" w:cs="Arial"/>
          <w:sz w:val="18"/>
          <w:u w:val="single"/>
        </w:rPr>
        <w:t>Section</w:t>
      </w:r>
      <w:r w:rsidRPr="00E92BD4">
        <w:rPr>
          <w:rFonts w:ascii="Arial" w:eastAsia="Arial" w:hAnsi="Arial" w:cs="Arial"/>
          <w:spacing w:val="-3"/>
          <w:sz w:val="18"/>
        </w:rPr>
        <w:t xml:space="preserve"> </w:t>
      </w:r>
      <w:r w:rsidRPr="00E92BD4">
        <w:rPr>
          <w:rFonts w:ascii="Arial" w:eastAsia="Arial" w:hAnsi="Arial" w:cs="Arial"/>
          <w:sz w:val="18"/>
        </w:rPr>
        <w:t>507.3.</w:t>
      </w:r>
      <w:r w:rsidRPr="00E92BD4">
        <w:rPr>
          <w:rFonts w:ascii="Arial" w:eastAsia="Arial" w:hAnsi="Arial" w:cs="Arial"/>
          <w:spacing w:val="-3"/>
          <w:sz w:val="18"/>
        </w:rPr>
        <w:t xml:space="preserve"> </w:t>
      </w:r>
      <w:r w:rsidRPr="00E92BD4">
        <w:rPr>
          <w:rFonts w:ascii="Arial" w:eastAsia="Arial" w:hAnsi="Arial" w:cs="Arial"/>
          <w:sz w:val="18"/>
        </w:rPr>
        <w:t>Where any cooking</w:t>
      </w:r>
      <w:r w:rsidRPr="00E92BD4">
        <w:rPr>
          <w:rFonts w:ascii="Arial" w:eastAsia="Arial" w:hAnsi="Arial" w:cs="Arial"/>
          <w:spacing w:val="-2"/>
          <w:sz w:val="18"/>
        </w:rPr>
        <w:t xml:space="preserve"> </w:t>
      </w:r>
      <w:r w:rsidRPr="00E92BD4">
        <w:rPr>
          <w:rFonts w:ascii="Arial" w:eastAsia="Arial" w:hAnsi="Arial" w:cs="Arial"/>
          <w:i/>
          <w:sz w:val="18"/>
        </w:rPr>
        <w:t>appliance</w:t>
      </w:r>
      <w:r w:rsidRPr="00E92BD4">
        <w:rPr>
          <w:rFonts w:ascii="Arial" w:eastAsia="Arial" w:hAnsi="Arial" w:cs="Arial"/>
          <w:i/>
          <w:spacing w:val="-2"/>
          <w:sz w:val="18"/>
        </w:rPr>
        <w:t xml:space="preserve"> </w:t>
      </w:r>
      <w:r w:rsidRPr="00E92BD4">
        <w:rPr>
          <w:rFonts w:ascii="Arial" w:eastAsia="Arial" w:hAnsi="Arial" w:cs="Arial"/>
          <w:sz w:val="18"/>
        </w:rPr>
        <w:t xml:space="preserve">under a single hood requires a Type I hood, a Type I hood shall be installed. Where a Type II hood is required, a Type I or Type II hood </w:t>
      </w:r>
      <w:proofErr w:type="gramStart"/>
      <w:r w:rsidRPr="00E92BD4">
        <w:rPr>
          <w:rFonts w:ascii="Arial" w:eastAsia="Arial" w:hAnsi="Arial" w:cs="Arial"/>
          <w:sz w:val="18"/>
        </w:rPr>
        <w:t>shall</w:t>
      </w:r>
      <w:proofErr w:type="gramEnd"/>
      <w:r w:rsidRPr="00E92BD4">
        <w:rPr>
          <w:rFonts w:ascii="Arial" w:eastAsia="Arial" w:hAnsi="Arial" w:cs="Arial"/>
          <w:sz w:val="18"/>
        </w:rPr>
        <w:t xml:space="preserve"> be installed. </w:t>
      </w:r>
      <w:r w:rsidRPr="00F55418">
        <w:rPr>
          <w:rFonts w:ascii="Arial" w:eastAsia="Arial" w:hAnsi="Arial" w:cs="Arial"/>
          <w:strike/>
          <w:color w:val="FF0000"/>
          <w:sz w:val="18"/>
        </w:rPr>
        <w:t>Where a Type I hood is installed, the installation of the entire system, including the hood,</w:t>
      </w:r>
      <w:r w:rsidRPr="00F55418">
        <w:rPr>
          <w:rFonts w:ascii="Arial" w:eastAsia="Arial" w:hAnsi="Arial" w:cs="Arial"/>
          <w:strike/>
          <w:color w:val="FF0000"/>
          <w:sz w:val="18"/>
          <w:u w:val="single"/>
        </w:rPr>
        <w:t xml:space="preserve"> grease</w:t>
      </w:r>
      <w:r w:rsidRPr="00F55418">
        <w:rPr>
          <w:rFonts w:ascii="Arial" w:eastAsia="Arial" w:hAnsi="Arial" w:cs="Arial"/>
          <w:strike/>
          <w:color w:val="FF0000"/>
          <w:sz w:val="18"/>
        </w:rPr>
        <w:t xml:space="preserve"> ducts, exhaust </w:t>
      </w:r>
      <w:r w:rsidRPr="00F55418">
        <w:rPr>
          <w:rFonts w:ascii="Arial" w:eastAsia="Arial" w:hAnsi="Arial" w:cs="Arial"/>
          <w:i/>
          <w:strike/>
          <w:color w:val="FF0000"/>
          <w:sz w:val="18"/>
        </w:rPr>
        <w:t xml:space="preserve">equipment </w:t>
      </w:r>
      <w:r w:rsidRPr="00F55418">
        <w:rPr>
          <w:rFonts w:ascii="Arial" w:eastAsia="Arial" w:hAnsi="Arial" w:cs="Arial"/>
          <w:strike/>
          <w:color w:val="FF0000"/>
          <w:sz w:val="18"/>
        </w:rPr>
        <w:t xml:space="preserve">and </w:t>
      </w:r>
      <w:r w:rsidRPr="00F55418">
        <w:rPr>
          <w:rFonts w:ascii="Arial" w:eastAsia="Arial" w:hAnsi="Arial" w:cs="Arial"/>
          <w:i/>
          <w:strike/>
          <w:color w:val="FF0000"/>
          <w:sz w:val="18"/>
        </w:rPr>
        <w:t xml:space="preserve">makeup air </w:t>
      </w:r>
      <w:r w:rsidRPr="00F55418">
        <w:rPr>
          <w:rFonts w:ascii="Arial" w:eastAsia="Arial" w:hAnsi="Arial" w:cs="Arial"/>
          <w:strike/>
          <w:color w:val="FF0000"/>
          <w:sz w:val="18"/>
        </w:rPr>
        <w:t xml:space="preserve">system shall comply with the requirements of Sections 506, </w:t>
      </w:r>
      <w:proofErr w:type="gramStart"/>
      <w:r w:rsidRPr="00F55418">
        <w:rPr>
          <w:rFonts w:ascii="Arial" w:eastAsia="Arial" w:hAnsi="Arial" w:cs="Arial"/>
          <w:strike/>
          <w:color w:val="FF0000"/>
          <w:sz w:val="18"/>
        </w:rPr>
        <w:t>507,</w:t>
      </w:r>
      <w:r w:rsidRPr="00F55418">
        <w:rPr>
          <w:rFonts w:ascii="Arial" w:eastAsia="Arial" w:hAnsi="Arial" w:cs="Arial"/>
          <w:strike/>
          <w:color w:val="FF0000"/>
          <w:sz w:val="18"/>
          <w:u w:val="single"/>
        </w:rPr>
        <w:t>and</w:t>
      </w:r>
      <w:proofErr w:type="gramEnd"/>
      <w:r w:rsidRPr="00F55418">
        <w:rPr>
          <w:rFonts w:ascii="Arial" w:eastAsia="Arial" w:hAnsi="Arial" w:cs="Arial"/>
          <w:strike/>
          <w:color w:val="FF0000"/>
          <w:sz w:val="18"/>
        </w:rPr>
        <w:t xml:space="preserve"> 508</w:t>
      </w:r>
      <w:r w:rsidRPr="00F55418">
        <w:rPr>
          <w:rFonts w:ascii="Arial" w:eastAsia="Arial" w:hAnsi="Arial" w:cs="Arial"/>
          <w:strike/>
          <w:color w:val="FF0000"/>
          <w:spacing w:val="-5"/>
          <w:sz w:val="18"/>
        </w:rPr>
        <w:t xml:space="preserve"> </w:t>
      </w:r>
      <w:r w:rsidRPr="00F55418">
        <w:rPr>
          <w:rFonts w:ascii="Arial" w:eastAsia="Arial" w:hAnsi="Arial" w:cs="Arial"/>
          <w:strike/>
          <w:color w:val="FF0000"/>
          <w:sz w:val="18"/>
        </w:rPr>
        <w:t>and 509</w:t>
      </w:r>
    </w:p>
    <w:p w14:paraId="44201485" w14:textId="77777777" w:rsidR="00592608" w:rsidRPr="00F55418" w:rsidRDefault="00592608" w:rsidP="00592608">
      <w:pPr>
        <w:widowControl w:val="0"/>
        <w:tabs>
          <w:tab w:val="left" w:pos="600"/>
        </w:tabs>
        <w:autoSpaceDE w:val="0"/>
        <w:autoSpaceDN w:val="0"/>
        <w:spacing w:after="0" w:afterAutospacing="0" w:line="312" w:lineRule="auto"/>
        <w:ind w:left="110" w:right="261" w:firstLine="0"/>
        <w:rPr>
          <w:rFonts w:ascii="Arial" w:eastAsia="Arial" w:hAnsi="Arial" w:cs="Arial"/>
          <w:strike/>
          <w:sz w:val="18"/>
        </w:rPr>
      </w:pPr>
    </w:p>
    <w:p w14:paraId="693DC79E" w14:textId="77777777" w:rsidR="00592608" w:rsidRPr="00E92BD4" w:rsidRDefault="00592608" w:rsidP="00592608">
      <w:pPr>
        <w:widowControl w:val="0"/>
        <w:tabs>
          <w:tab w:val="left" w:pos="600"/>
        </w:tabs>
        <w:autoSpaceDE w:val="0"/>
        <w:autoSpaceDN w:val="0"/>
        <w:spacing w:after="0" w:afterAutospacing="0" w:line="312" w:lineRule="auto"/>
        <w:ind w:left="110" w:right="261" w:firstLine="0"/>
        <w:rPr>
          <w:rFonts w:ascii="Arial" w:eastAsia="Arial" w:hAnsi="Arial" w:cs="Arial"/>
          <w:sz w:val="18"/>
        </w:rPr>
      </w:pPr>
    </w:p>
    <w:p w14:paraId="3E233B0E" w14:textId="77777777" w:rsidR="00592608" w:rsidRPr="00E92BD4" w:rsidRDefault="00592608" w:rsidP="00592608">
      <w:pPr>
        <w:widowControl w:val="0"/>
        <w:autoSpaceDE w:val="0"/>
        <w:autoSpaceDN w:val="0"/>
        <w:spacing w:before="51" w:after="0" w:afterAutospacing="0"/>
        <w:ind w:left="380" w:firstLine="0"/>
        <w:outlineLvl w:val="6"/>
        <w:rPr>
          <w:rFonts w:ascii="Arial" w:eastAsia="Arial" w:hAnsi="Arial" w:cs="Arial"/>
          <w:b/>
          <w:bCs/>
          <w:sz w:val="18"/>
          <w:szCs w:val="18"/>
        </w:rPr>
      </w:pPr>
      <w:r w:rsidRPr="00E92BD4">
        <w:rPr>
          <w:rFonts w:ascii="Arial" w:eastAsia="Arial" w:hAnsi="Arial" w:cs="Arial"/>
          <w:b/>
          <w:bCs/>
          <w:spacing w:val="-2"/>
          <w:sz w:val="18"/>
          <w:szCs w:val="18"/>
        </w:rPr>
        <w:t>Exceptions:</w:t>
      </w:r>
    </w:p>
    <w:p w14:paraId="795DCBC8" w14:textId="7A35CDDC" w:rsidR="00592608" w:rsidRPr="00E92BD4" w:rsidRDefault="00592608" w:rsidP="008C44EB">
      <w:pPr>
        <w:widowControl w:val="0"/>
        <w:autoSpaceDE w:val="0"/>
        <w:autoSpaceDN w:val="0"/>
        <w:spacing w:before="63" w:after="0" w:afterAutospacing="0" w:line="312" w:lineRule="auto"/>
        <w:ind w:left="995" w:hanging="255"/>
        <w:rPr>
          <w:rFonts w:ascii="Arial" w:eastAsia="Arial" w:hAnsi="Arial" w:cs="Arial"/>
          <w:sz w:val="18"/>
          <w:szCs w:val="18"/>
        </w:rPr>
      </w:pPr>
      <w:r w:rsidRPr="00E92BD4">
        <w:rPr>
          <w:rFonts w:ascii="Arial" w:eastAsia="Arial" w:hAnsi="Arial" w:cs="Arial"/>
          <w:sz w:val="18"/>
          <w:szCs w:val="18"/>
        </w:rPr>
        <w:t>1.</w:t>
      </w:r>
      <w:r w:rsidRPr="00E92BD4">
        <w:rPr>
          <w:rFonts w:ascii="Arial" w:eastAsia="Arial" w:hAnsi="Arial" w:cs="Arial"/>
          <w:spacing w:val="40"/>
          <w:sz w:val="18"/>
          <w:szCs w:val="18"/>
        </w:rPr>
        <w:t xml:space="preserve"> </w:t>
      </w:r>
      <w:r w:rsidRPr="00E92BD4">
        <w:rPr>
          <w:rFonts w:ascii="Arial" w:eastAsia="Arial" w:hAnsi="Arial" w:cs="Arial"/>
          <w:sz w:val="18"/>
          <w:szCs w:val="18"/>
        </w:rPr>
        <w:t>Factory-built</w:t>
      </w:r>
      <w:r w:rsidRPr="00E92BD4">
        <w:rPr>
          <w:rFonts w:ascii="Arial" w:eastAsia="Arial" w:hAnsi="Arial" w:cs="Arial"/>
          <w:spacing w:val="-3"/>
          <w:sz w:val="18"/>
          <w:szCs w:val="18"/>
        </w:rPr>
        <w:t xml:space="preserve"> </w:t>
      </w:r>
      <w:r w:rsidRPr="00E92BD4">
        <w:rPr>
          <w:rFonts w:ascii="Arial" w:eastAsia="Arial" w:hAnsi="Arial" w:cs="Arial"/>
          <w:sz w:val="18"/>
          <w:szCs w:val="18"/>
        </w:rPr>
        <w:t>commercial</w:t>
      </w:r>
      <w:r w:rsidRPr="00E92BD4">
        <w:rPr>
          <w:rFonts w:ascii="Arial" w:eastAsia="Arial" w:hAnsi="Arial" w:cs="Arial"/>
          <w:spacing w:val="-3"/>
          <w:sz w:val="18"/>
          <w:szCs w:val="18"/>
        </w:rPr>
        <w:t xml:space="preserve"> </w:t>
      </w:r>
      <w:r w:rsidRPr="00E92BD4">
        <w:rPr>
          <w:rFonts w:ascii="Arial" w:eastAsia="Arial" w:hAnsi="Arial" w:cs="Arial"/>
          <w:sz w:val="18"/>
          <w:szCs w:val="18"/>
        </w:rPr>
        <w:t>exhaust</w:t>
      </w:r>
      <w:r w:rsidRPr="00E92BD4">
        <w:rPr>
          <w:rFonts w:ascii="Arial" w:eastAsia="Arial" w:hAnsi="Arial" w:cs="Arial"/>
          <w:spacing w:val="-3"/>
          <w:sz w:val="18"/>
          <w:szCs w:val="18"/>
        </w:rPr>
        <w:t xml:space="preserve"> </w:t>
      </w:r>
      <w:r w:rsidRPr="00E92BD4">
        <w:rPr>
          <w:rFonts w:ascii="Arial" w:eastAsia="Arial" w:hAnsi="Arial" w:cs="Arial"/>
          <w:sz w:val="18"/>
          <w:szCs w:val="18"/>
        </w:rPr>
        <w:t>hoods</w:t>
      </w:r>
      <w:r w:rsidRPr="00E92BD4">
        <w:rPr>
          <w:rFonts w:ascii="Arial" w:eastAsia="Arial" w:hAnsi="Arial" w:cs="Arial"/>
          <w:spacing w:val="-3"/>
          <w:sz w:val="18"/>
          <w:szCs w:val="18"/>
        </w:rPr>
        <w:t xml:space="preserve"> </w:t>
      </w:r>
      <w:r w:rsidRPr="00E92BD4">
        <w:rPr>
          <w:rFonts w:ascii="Arial" w:eastAsia="Arial" w:hAnsi="Arial" w:cs="Arial"/>
          <w:sz w:val="18"/>
          <w:szCs w:val="18"/>
        </w:rPr>
        <w:t>that</w:t>
      </w:r>
      <w:r w:rsidRPr="00E92BD4">
        <w:rPr>
          <w:rFonts w:ascii="Arial" w:eastAsia="Arial" w:hAnsi="Arial" w:cs="Arial"/>
          <w:spacing w:val="-3"/>
          <w:sz w:val="18"/>
          <w:szCs w:val="18"/>
        </w:rPr>
        <w:t xml:space="preserve"> </w:t>
      </w:r>
      <w:r w:rsidRPr="00E92BD4">
        <w:rPr>
          <w:rFonts w:ascii="Arial" w:eastAsia="Arial" w:hAnsi="Arial" w:cs="Arial"/>
          <w:sz w:val="18"/>
          <w:szCs w:val="18"/>
        </w:rPr>
        <w:t>are</w:t>
      </w:r>
      <w:r w:rsidRPr="00E92BD4">
        <w:rPr>
          <w:rFonts w:ascii="Arial" w:eastAsia="Arial" w:hAnsi="Arial" w:cs="Arial"/>
          <w:spacing w:val="-34"/>
          <w:sz w:val="18"/>
          <w:szCs w:val="18"/>
        </w:rPr>
        <w:t xml:space="preserve"> </w:t>
      </w:r>
      <w:r w:rsidRPr="00E92BD4">
        <w:rPr>
          <w:rFonts w:ascii="Arial" w:eastAsia="Arial" w:hAnsi="Arial" w:cs="Arial"/>
          <w:i/>
          <w:sz w:val="18"/>
          <w:szCs w:val="18"/>
        </w:rPr>
        <w:t>listed</w:t>
      </w:r>
      <w:r w:rsidRPr="00E92BD4">
        <w:rPr>
          <w:rFonts w:ascii="Arial" w:eastAsia="Arial" w:hAnsi="Arial" w:cs="Arial"/>
          <w:i/>
          <w:spacing w:val="-7"/>
          <w:sz w:val="18"/>
          <w:szCs w:val="18"/>
        </w:rPr>
        <w:t xml:space="preserve"> </w:t>
      </w:r>
      <w:r w:rsidRPr="00E92BD4">
        <w:rPr>
          <w:rFonts w:ascii="Arial" w:eastAsia="Arial" w:hAnsi="Arial" w:cs="Arial"/>
          <w:sz w:val="18"/>
          <w:szCs w:val="18"/>
        </w:rPr>
        <w:t>and</w:t>
      </w:r>
      <w:r w:rsidRPr="00E92BD4">
        <w:rPr>
          <w:rFonts w:ascii="Arial" w:eastAsia="Arial" w:hAnsi="Arial" w:cs="Arial"/>
          <w:spacing w:val="-8"/>
          <w:sz w:val="18"/>
          <w:szCs w:val="18"/>
        </w:rPr>
        <w:t xml:space="preserve"> </w:t>
      </w:r>
      <w:r w:rsidRPr="00E92BD4">
        <w:rPr>
          <w:rFonts w:ascii="Arial" w:eastAsia="Arial" w:hAnsi="Arial" w:cs="Arial"/>
          <w:i/>
          <w:sz w:val="18"/>
          <w:szCs w:val="18"/>
        </w:rPr>
        <w:t>labeled</w:t>
      </w:r>
      <w:r w:rsidRPr="00E92BD4">
        <w:rPr>
          <w:rFonts w:ascii="Arial" w:eastAsia="Arial" w:hAnsi="Arial" w:cs="Arial"/>
          <w:i/>
          <w:spacing w:val="-3"/>
          <w:sz w:val="18"/>
          <w:szCs w:val="18"/>
        </w:rPr>
        <w:t xml:space="preserve"> </w:t>
      </w:r>
      <w:r w:rsidRPr="00E92BD4">
        <w:rPr>
          <w:rFonts w:ascii="Arial" w:eastAsia="Arial" w:hAnsi="Arial" w:cs="Arial"/>
          <w:sz w:val="18"/>
          <w:szCs w:val="18"/>
        </w:rPr>
        <w:t>in</w:t>
      </w:r>
      <w:r w:rsidRPr="00E92BD4">
        <w:rPr>
          <w:rFonts w:ascii="Arial" w:eastAsia="Arial" w:hAnsi="Arial" w:cs="Arial"/>
          <w:spacing w:val="-3"/>
          <w:sz w:val="18"/>
          <w:szCs w:val="18"/>
        </w:rPr>
        <w:t xml:space="preserve"> </w:t>
      </w:r>
      <w:r w:rsidRPr="00E92BD4">
        <w:rPr>
          <w:rFonts w:ascii="Arial" w:eastAsia="Arial" w:hAnsi="Arial" w:cs="Arial"/>
          <w:sz w:val="18"/>
          <w:szCs w:val="18"/>
        </w:rPr>
        <w:t>accordance</w:t>
      </w:r>
      <w:r w:rsidRPr="00E92BD4">
        <w:rPr>
          <w:rFonts w:ascii="Arial" w:eastAsia="Arial" w:hAnsi="Arial" w:cs="Arial"/>
          <w:spacing w:val="-3"/>
          <w:sz w:val="18"/>
          <w:szCs w:val="18"/>
        </w:rPr>
        <w:t xml:space="preserve"> </w:t>
      </w:r>
      <w:r w:rsidRPr="00E92BD4">
        <w:rPr>
          <w:rFonts w:ascii="Arial" w:eastAsia="Arial" w:hAnsi="Arial" w:cs="Arial"/>
          <w:sz w:val="18"/>
          <w:szCs w:val="18"/>
        </w:rPr>
        <w:t>with</w:t>
      </w:r>
      <w:r w:rsidRPr="00E92BD4">
        <w:rPr>
          <w:rFonts w:ascii="Arial" w:eastAsia="Arial" w:hAnsi="Arial" w:cs="Arial"/>
          <w:spacing w:val="-3"/>
          <w:sz w:val="18"/>
          <w:szCs w:val="18"/>
        </w:rPr>
        <w:t xml:space="preserve"> </w:t>
      </w:r>
      <w:r w:rsidRPr="00E92BD4">
        <w:rPr>
          <w:rFonts w:ascii="Arial" w:eastAsia="Arial" w:hAnsi="Arial" w:cs="Arial"/>
          <w:sz w:val="18"/>
          <w:szCs w:val="18"/>
        </w:rPr>
        <w:t>UL</w:t>
      </w:r>
      <w:r w:rsidRPr="00E92BD4">
        <w:rPr>
          <w:rFonts w:ascii="Arial" w:eastAsia="Arial" w:hAnsi="Arial" w:cs="Arial"/>
          <w:spacing w:val="-3"/>
          <w:sz w:val="18"/>
          <w:szCs w:val="18"/>
        </w:rPr>
        <w:t xml:space="preserve"> </w:t>
      </w:r>
      <w:r w:rsidRPr="00E92BD4">
        <w:rPr>
          <w:rFonts w:ascii="Arial" w:eastAsia="Arial" w:hAnsi="Arial" w:cs="Arial"/>
          <w:sz w:val="18"/>
          <w:szCs w:val="18"/>
        </w:rPr>
        <w:t>710,</w:t>
      </w:r>
      <w:r w:rsidRPr="00E92BD4">
        <w:rPr>
          <w:rFonts w:ascii="Arial" w:eastAsia="Arial" w:hAnsi="Arial" w:cs="Arial"/>
          <w:spacing w:val="-3"/>
          <w:sz w:val="18"/>
          <w:szCs w:val="18"/>
        </w:rPr>
        <w:t xml:space="preserve"> </w:t>
      </w:r>
      <w:r w:rsidRPr="00E92BD4">
        <w:rPr>
          <w:rFonts w:ascii="Arial" w:eastAsia="Arial" w:hAnsi="Arial" w:cs="Arial"/>
          <w:sz w:val="18"/>
          <w:szCs w:val="18"/>
        </w:rPr>
        <w:t>and</w:t>
      </w:r>
      <w:r w:rsidRPr="00E92BD4">
        <w:rPr>
          <w:rFonts w:ascii="Arial" w:eastAsia="Arial" w:hAnsi="Arial" w:cs="Arial"/>
          <w:spacing w:val="-3"/>
          <w:sz w:val="18"/>
          <w:szCs w:val="18"/>
        </w:rPr>
        <w:t xml:space="preserve"> </w:t>
      </w:r>
      <w:r w:rsidRPr="00E92BD4">
        <w:rPr>
          <w:rFonts w:ascii="Arial" w:eastAsia="Arial" w:hAnsi="Arial" w:cs="Arial"/>
          <w:sz w:val="18"/>
          <w:szCs w:val="18"/>
        </w:rPr>
        <w:t>installed</w:t>
      </w:r>
      <w:r w:rsidRPr="00E92BD4">
        <w:rPr>
          <w:rFonts w:ascii="Arial" w:eastAsia="Arial" w:hAnsi="Arial" w:cs="Arial"/>
          <w:spacing w:val="-3"/>
          <w:sz w:val="18"/>
          <w:szCs w:val="18"/>
        </w:rPr>
        <w:t xml:space="preserve"> </w:t>
      </w:r>
      <w:r w:rsidRPr="00E92BD4">
        <w:rPr>
          <w:rFonts w:ascii="Arial" w:eastAsia="Arial" w:hAnsi="Arial" w:cs="Arial"/>
          <w:sz w:val="18"/>
          <w:szCs w:val="18"/>
        </w:rPr>
        <w:t>in</w:t>
      </w:r>
      <w:r w:rsidRPr="00E92BD4">
        <w:rPr>
          <w:rFonts w:ascii="Arial" w:eastAsia="Arial" w:hAnsi="Arial" w:cs="Arial"/>
          <w:spacing w:val="-3"/>
          <w:sz w:val="18"/>
          <w:szCs w:val="18"/>
        </w:rPr>
        <w:t xml:space="preserve"> </w:t>
      </w:r>
      <w:r w:rsidRPr="00E92BD4">
        <w:rPr>
          <w:rFonts w:ascii="Arial" w:eastAsia="Arial" w:hAnsi="Arial" w:cs="Arial"/>
          <w:sz w:val="18"/>
          <w:szCs w:val="18"/>
        </w:rPr>
        <w:t>accordance</w:t>
      </w:r>
      <w:r w:rsidRPr="00E92BD4">
        <w:rPr>
          <w:rFonts w:ascii="Arial" w:eastAsia="Arial" w:hAnsi="Arial" w:cs="Arial"/>
          <w:spacing w:val="-3"/>
          <w:sz w:val="18"/>
          <w:szCs w:val="18"/>
        </w:rPr>
        <w:t xml:space="preserve"> </w:t>
      </w:r>
      <w:r w:rsidRPr="00E92BD4">
        <w:rPr>
          <w:rFonts w:ascii="Arial" w:eastAsia="Arial" w:hAnsi="Arial" w:cs="Arial"/>
          <w:sz w:val="18"/>
          <w:szCs w:val="18"/>
        </w:rPr>
        <w:t xml:space="preserve">with Section 304.1, shall not be required to comply with Sections 507.1.5, </w:t>
      </w:r>
      <w:r w:rsidR="008C44EB">
        <w:rPr>
          <w:rFonts w:ascii="Arial" w:eastAsia="Arial" w:hAnsi="Arial" w:cs="Arial"/>
          <w:sz w:val="18"/>
          <w:szCs w:val="18"/>
          <w:u w:val="single"/>
        </w:rPr>
        <w:t xml:space="preserve">507.1.6, </w:t>
      </w:r>
      <w:r w:rsidRPr="00E92BD4">
        <w:rPr>
          <w:rFonts w:ascii="Arial" w:eastAsia="Arial" w:hAnsi="Arial" w:cs="Arial"/>
          <w:sz w:val="18"/>
          <w:szCs w:val="18"/>
        </w:rPr>
        <w:t>507.2.3, 507.2.</w:t>
      </w:r>
      <w:proofErr w:type="gramStart"/>
      <w:r w:rsidRPr="00E92BD4">
        <w:rPr>
          <w:rFonts w:ascii="Arial" w:eastAsia="Arial" w:hAnsi="Arial" w:cs="Arial"/>
          <w:sz w:val="18"/>
          <w:szCs w:val="18"/>
        </w:rPr>
        <w:t>5, 507.2.8</w:t>
      </w:r>
      <w:proofErr w:type="gramEnd"/>
      <w:r w:rsidRPr="00E92BD4">
        <w:rPr>
          <w:rFonts w:ascii="Arial" w:eastAsia="Arial" w:hAnsi="Arial" w:cs="Arial"/>
          <w:sz w:val="18"/>
          <w:szCs w:val="18"/>
        </w:rPr>
        <w:t>,</w:t>
      </w:r>
      <w:r w:rsidR="008C44EB">
        <w:rPr>
          <w:rFonts w:ascii="Arial" w:eastAsia="Arial" w:hAnsi="Arial" w:cs="Arial"/>
          <w:sz w:val="18"/>
          <w:szCs w:val="18"/>
        </w:rPr>
        <w:t xml:space="preserve"> </w:t>
      </w:r>
      <w:r w:rsidR="008C44EB" w:rsidRPr="008C44EB">
        <w:rPr>
          <w:rFonts w:ascii="Arial" w:eastAsia="Arial" w:hAnsi="Arial" w:cs="Arial"/>
          <w:sz w:val="18"/>
          <w:szCs w:val="18"/>
          <w:u w:val="single"/>
        </w:rPr>
        <w:t>507.2.10</w:t>
      </w:r>
      <w:proofErr w:type="gramStart"/>
      <w:r w:rsidR="008C44EB" w:rsidRPr="008C44EB">
        <w:rPr>
          <w:rFonts w:ascii="Arial" w:eastAsia="Arial" w:hAnsi="Arial" w:cs="Arial"/>
          <w:sz w:val="18"/>
          <w:szCs w:val="18"/>
          <w:u w:val="single"/>
        </w:rPr>
        <w:t>,</w:t>
      </w:r>
      <w:r w:rsidR="008C44EB">
        <w:rPr>
          <w:rFonts w:ascii="Arial" w:eastAsia="Arial" w:hAnsi="Arial" w:cs="Arial"/>
          <w:sz w:val="18"/>
          <w:szCs w:val="18"/>
        </w:rPr>
        <w:t xml:space="preserve"> </w:t>
      </w:r>
      <w:r w:rsidRPr="00E92BD4">
        <w:rPr>
          <w:rFonts w:ascii="Arial" w:eastAsia="Arial" w:hAnsi="Arial" w:cs="Arial"/>
          <w:sz w:val="18"/>
          <w:szCs w:val="18"/>
        </w:rPr>
        <w:t xml:space="preserve"> 507.3.1</w:t>
      </w:r>
      <w:proofErr w:type="gramEnd"/>
      <w:r w:rsidRPr="00E92BD4">
        <w:rPr>
          <w:rFonts w:ascii="Arial" w:eastAsia="Arial" w:hAnsi="Arial" w:cs="Arial"/>
          <w:sz w:val="18"/>
          <w:szCs w:val="18"/>
        </w:rPr>
        <w:t xml:space="preserve">, </w:t>
      </w:r>
      <w:r w:rsidR="008C44EB">
        <w:rPr>
          <w:rFonts w:ascii="Arial" w:eastAsia="Arial" w:hAnsi="Arial" w:cs="Arial"/>
          <w:sz w:val="18"/>
          <w:szCs w:val="18"/>
        </w:rPr>
        <w:t xml:space="preserve">and </w:t>
      </w:r>
      <w:r w:rsidRPr="00E92BD4">
        <w:rPr>
          <w:rFonts w:ascii="Arial" w:eastAsia="Arial" w:hAnsi="Arial" w:cs="Arial"/>
          <w:sz w:val="18"/>
          <w:szCs w:val="18"/>
        </w:rPr>
        <w:t>507.3.</w:t>
      </w:r>
      <w:r w:rsidR="008C44EB">
        <w:rPr>
          <w:rFonts w:ascii="Arial" w:eastAsia="Arial" w:hAnsi="Arial" w:cs="Arial"/>
          <w:sz w:val="18"/>
          <w:szCs w:val="18"/>
        </w:rPr>
        <w:t>1</w:t>
      </w:r>
      <w:r w:rsidRPr="008C44EB">
        <w:rPr>
          <w:rFonts w:ascii="Arial" w:eastAsia="Arial" w:hAnsi="Arial" w:cs="Arial"/>
          <w:strike/>
          <w:sz w:val="18"/>
          <w:szCs w:val="18"/>
        </w:rPr>
        <w:t>, 507.4 and</w:t>
      </w:r>
      <w:r w:rsidR="008C44EB" w:rsidRPr="008C44EB">
        <w:rPr>
          <w:rFonts w:ascii="Arial" w:eastAsia="Arial" w:hAnsi="Arial" w:cs="Arial"/>
          <w:strike/>
          <w:sz w:val="18"/>
          <w:szCs w:val="18"/>
        </w:rPr>
        <w:t xml:space="preserve"> </w:t>
      </w:r>
      <w:r w:rsidRPr="008C44EB">
        <w:rPr>
          <w:rFonts w:ascii="Arial" w:eastAsia="Arial" w:hAnsi="Arial" w:cs="Arial"/>
          <w:strike/>
          <w:spacing w:val="-2"/>
          <w:sz w:val="18"/>
          <w:szCs w:val="18"/>
        </w:rPr>
        <w:t>507.5</w:t>
      </w:r>
      <w:r w:rsidRPr="00E92BD4">
        <w:rPr>
          <w:rFonts w:ascii="Arial" w:eastAsia="Arial" w:hAnsi="Arial" w:cs="Arial"/>
          <w:spacing w:val="-2"/>
          <w:sz w:val="18"/>
          <w:szCs w:val="18"/>
        </w:rPr>
        <w:t>.</w:t>
      </w:r>
    </w:p>
    <w:p w14:paraId="1E5FBF0E" w14:textId="77777777" w:rsidR="00592608" w:rsidRPr="00E92BD4" w:rsidRDefault="00592608" w:rsidP="00592608">
      <w:pPr>
        <w:widowControl w:val="0"/>
        <w:autoSpaceDE w:val="0"/>
        <w:autoSpaceDN w:val="0"/>
        <w:spacing w:before="168" w:after="0" w:afterAutospacing="0"/>
        <w:ind w:left="740" w:firstLine="0"/>
        <w:rPr>
          <w:rFonts w:ascii="Arial" w:eastAsia="Arial" w:hAnsi="Arial" w:cs="Arial"/>
          <w:sz w:val="18"/>
          <w:szCs w:val="18"/>
        </w:rPr>
      </w:pPr>
      <w:r w:rsidRPr="00E92BD4">
        <w:rPr>
          <w:rFonts w:ascii="Arial" w:eastAsia="Arial" w:hAnsi="Arial" w:cs="Arial"/>
          <w:sz w:val="18"/>
          <w:szCs w:val="18"/>
        </w:rPr>
        <w:t>2.</w:t>
      </w:r>
      <w:r w:rsidRPr="00E92BD4">
        <w:rPr>
          <w:rFonts w:ascii="Arial" w:eastAsia="Arial" w:hAnsi="Arial" w:cs="Arial"/>
          <w:spacing w:val="48"/>
          <w:sz w:val="18"/>
          <w:szCs w:val="18"/>
        </w:rPr>
        <w:t xml:space="preserve"> </w:t>
      </w:r>
      <w:r w:rsidRPr="00E92BD4">
        <w:rPr>
          <w:rFonts w:ascii="Arial" w:eastAsia="Arial" w:hAnsi="Arial" w:cs="Arial"/>
          <w:sz w:val="18"/>
          <w:szCs w:val="18"/>
          <w:u w:val="single"/>
        </w:rPr>
        <w:t>A</w:t>
      </w:r>
      <w:r w:rsidRPr="00E92BD4">
        <w:rPr>
          <w:rFonts w:ascii="Arial" w:eastAsia="Arial" w:hAnsi="Arial" w:cs="Arial"/>
          <w:spacing w:val="-4"/>
          <w:sz w:val="18"/>
          <w:szCs w:val="18"/>
          <w:u w:val="single"/>
        </w:rPr>
        <w:t xml:space="preserve"> </w:t>
      </w:r>
      <w:r w:rsidRPr="00E92BD4">
        <w:rPr>
          <w:rFonts w:ascii="Arial" w:eastAsia="Arial" w:hAnsi="Arial" w:cs="Arial"/>
          <w:sz w:val="18"/>
          <w:szCs w:val="18"/>
          <w:u w:val="single"/>
        </w:rPr>
        <w:t>hood</w:t>
      </w:r>
      <w:r w:rsidRPr="00E92BD4">
        <w:rPr>
          <w:rFonts w:ascii="Arial" w:eastAsia="Arial" w:hAnsi="Arial" w:cs="Arial"/>
          <w:spacing w:val="-4"/>
          <w:sz w:val="18"/>
          <w:szCs w:val="18"/>
          <w:u w:val="single"/>
        </w:rPr>
        <w:t xml:space="preserve"> </w:t>
      </w:r>
      <w:r w:rsidRPr="00E92BD4">
        <w:rPr>
          <w:rFonts w:ascii="Arial" w:eastAsia="Arial" w:hAnsi="Arial" w:cs="Arial"/>
          <w:sz w:val="18"/>
          <w:szCs w:val="18"/>
          <w:u w:val="single"/>
        </w:rPr>
        <w:t>shall</w:t>
      </w:r>
      <w:r w:rsidRPr="00E92BD4">
        <w:rPr>
          <w:rFonts w:ascii="Arial" w:eastAsia="Arial" w:hAnsi="Arial" w:cs="Arial"/>
          <w:spacing w:val="-3"/>
          <w:sz w:val="18"/>
          <w:szCs w:val="18"/>
          <w:u w:val="single"/>
        </w:rPr>
        <w:t xml:space="preserve"> </w:t>
      </w:r>
      <w:r w:rsidRPr="00E92BD4">
        <w:rPr>
          <w:rFonts w:ascii="Arial" w:eastAsia="Arial" w:hAnsi="Arial" w:cs="Arial"/>
          <w:sz w:val="18"/>
          <w:szCs w:val="18"/>
          <w:u w:val="single"/>
        </w:rPr>
        <w:t>not</w:t>
      </w:r>
      <w:r w:rsidRPr="00E92BD4">
        <w:rPr>
          <w:rFonts w:ascii="Arial" w:eastAsia="Arial" w:hAnsi="Arial" w:cs="Arial"/>
          <w:spacing w:val="-4"/>
          <w:sz w:val="18"/>
          <w:szCs w:val="18"/>
          <w:u w:val="single"/>
        </w:rPr>
        <w:t xml:space="preserve"> </w:t>
      </w:r>
      <w:r w:rsidRPr="00E92BD4">
        <w:rPr>
          <w:rFonts w:ascii="Arial" w:eastAsia="Arial" w:hAnsi="Arial" w:cs="Arial"/>
          <w:sz w:val="18"/>
          <w:szCs w:val="18"/>
          <w:u w:val="single"/>
        </w:rPr>
        <w:t>be</w:t>
      </w:r>
      <w:r w:rsidRPr="00E92BD4">
        <w:rPr>
          <w:rFonts w:ascii="Arial" w:eastAsia="Arial" w:hAnsi="Arial" w:cs="Arial"/>
          <w:spacing w:val="-4"/>
          <w:sz w:val="18"/>
          <w:szCs w:val="18"/>
          <w:u w:val="single"/>
        </w:rPr>
        <w:t xml:space="preserve"> </w:t>
      </w:r>
      <w:r w:rsidRPr="00E92BD4">
        <w:rPr>
          <w:rFonts w:ascii="Arial" w:eastAsia="Arial" w:hAnsi="Arial" w:cs="Arial"/>
          <w:sz w:val="18"/>
          <w:szCs w:val="18"/>
          <w:u w:val="single"/>
        </w:rPr>
        <w:t>required</w:t>
      </w:r>
      <w:r w:rsidRPr="00E92BD4">
        <w:rPr>
          <w:rFonts w:ascii="Arial" w:eastAsia="Arial" w:hAnsi="Arial" w:cs="Arial"/>
          <w:spacing w:val="-3"/>
          <w:sz w:val="18"/>
          <w:szCs w:val="18"/>
          <w:u w:val="single"/>
        </w:rPr>
        <w:t xml:space="preserve"> </w:t>
      </w:r>
      <w:r w:rsidRPr="00E92BD4">
        <w:rPr>
          <w:rFonts w:ascii="Arial" w:eastAsia="Arial" w:hAnsi="Arial" w:cs="Arial"/>
          <w:sz w:val="18"/>
          <w:szCs w:val="18"/>
          <w:u w:val="single"/>
        </w:rPr>
        <w:t>at</w:t>
      </w:r>
      <w:r w:rsidRPr="00E92BD4">
        <w:rPr>
          <w:rFonts w:ascii="Arial" w:eastAsia="Arial" w:hAnsi="Arial" w:cs="Arial"/>
          <w:spacing w:val="-4"/>
          <w:sz w:val="18"/>
          <w:szCs w:val="18"/>
          <w:u w:val="single"/>
        </w:rPr>
        <w:t xml:space="preserve"> </w:t>
      </w:r>
      <w:r w:rsidRPr="00E92BD4">
        <w:rPr>
          <w:rFonts w:ascii="Arial" w:eastAsia="Arial" w:hAnsi="Arial" w:cs="Arial"/>
          <w:sz w:val="18"/>
          <w:szCs w:val="18"/>
          <w:u w:val="single"/>
        </w:rPr>
        <w:t>or</w:t>
      </w:r>
      <w:r w:rsidRPr="00E92BD4">
        <w:rPr>
          <w:rFonts w:ascii="Arial" w:eastAsia="Arial" w:hAnsi="Arial" w:cs="Arial"/>
          <w:spacing w:val="-4"/>
          <w:sz w:val="18"/>
          <w:szCs w:val="18"/>
          <w:u w:val="single"/>
        </w:rPr>
        <w:t xml:space="preserve"> </w:t>
      </w:r>
      <w:r w:rsidRPr="00E92BD4">
        <w:rPr>
          <w:rFonts w:ascii="Arial" w:eastAsia="Arial" w:hAnsi="Arial" w:cs="Arial"/>
          <w:sz w:val="18"/>
          <w:szCs w:val="18"/>
          <w:u w:val="single"/>
        </w:rPr>
        <w:t>above</w:t>
      </w:r>
      <w:r w:rsidRPr="00E92BD4">
        <w:rPr>
          <w:rFonts w:ascii="Arial" w:eastAsia="Arial" w:hAnsi="Arial" w:cs="Arial"/>
          <w:spacing w:val="-3"/>
          <w:sz w:val="18"/>
          <w:szCs w:val="18"/>
          <w:u w:val="single"/>
        </w:rPr>
        <w:t xml:space="preserve"> </w:t>
      </w:r>
      <w:r w:rsidRPr="00E92BD4">
        <w:rPr>
          <w:rFonts w:ascii="Arial" w:eastAsia="Arial" w:hAnsi="Arial" w:cs="Arial"/>
          <w:sz w:val="18"/>
          <w:szCs w:val="18"/>
          <w:u w:val="single"/>
        </w:rPr>
        <w:t>any</w:t>
      </w:r>
      <w:r w:rsidRPr="00E92BD4">
        <w:rPr>
          <w:rFonts w:ascii="Arial" w:eastAsia="Arial" w:hAnsi="Arial" w:cs="Arial"/>
          <w:spacing w:val="-4"/>
          <w:sz w:val="18"/>
          <w:szCs w:val="18"/>
          <w:u w:val="single"/>
        </w:rPr>
        <w:t xml:space="preserve"> </w:t>
      </w:r>
      <w:r w:rsidRPr="00E92BD4">
        <w:rPr>
          <w:rFonts w:ascii="Arial" w:eastAsia="Arial" w:hAnsi="Arial" w:cs="Arial"/>
          <w:sz w:val="18"/>
          <w:szCs w:val="18"/>
          <w:u w:val="single"/>
        </w:rPr>
        <w:t>of</w:t>
      </w:r>
      <w:r w:rsidRPr="00E92BD4">
        <w:rPr>
          <w:rFonts w:ascii="Arial" w:eastAsia="Arial" w:hAnsi="Arial" w:cs="Arial"/>
          <w:spacing w:val="-4"/>
          <w:sz w:val="18"/>
          <w:szCs w:val="18"/>
          <w:u w:val="single"/>
        </w:rPr>
        <w:t xml:space="preserve"> </w:t>
      </w:r>
      <w:r w:rsidRPr="00E92BD4">
        <w:rPr>
          <w:rFonts w:ascii="Arial" w:eastAsia="Arial" w:hAnsi="Arial" w:cs="Arial"/>
          <w:sz w:val="18"/>
          <w:szCs w:val="18"/>
          <w:u w:val="single"/>
        </w:rPr>
        <w:t>the</w:t>
      </w:r>
      <w:r w:rsidRPr="00E92BD4">
        <w:rPr>
          <w:rFonts w:ascii="Arial" w:eastAsia="Arial" w:hAnsi="Arial" w:cs="Arial"/>
          <w:spacing w:val="-3"/>
          <w:sz w:val="18"/>
          <w:szCs w:val="18"/>
          <w:u w:val="single"/>
        </w:rPr>
        <w:t xml:space="preserve"> </w:t>
      </w:r>
      <w:r w:rsidRPr="00E92BD4">
        <w:rPr>
          <w:rFonts w:ascii="Arial" w:eastAsia="Arial" w:hAnsi="Arial" w:cs="Arial"/>
          <w:spacing w:val="-2"/>
          <w:sz w:val="18"/>
          <w:szCs w:val="18"/>
          <w:u w:val="single"/>
        </w:rPr>
        <w:t>following</w:t>
      </w:r>
      <w:r w:rsidRPr="00E92BD4">
        <w:rPr>
          <w:rFonts w:ascii="Arial" w:eastAsia="Arial" w:hAnsi="Arial" w:cs="Arial"/>
          <w:spacing w:val="-2"/>
          <w:sz w:val="18"/>
          <w:szCs w:val="18"/>
        </w:rPr>
        <w:t>:</w:t>
      </w:r>
    </w:p>
    <w:p w14:paraId="5A313841" w14:textId="77777777" w:rsidR="00592608" w:rsidRPr="00E92BD4" w:rsidRDefault="00592608" w:rsidP="00592608">
      <w:pPr>
        <w:widowControl w:val="0"/>
        <w:autoSpaceDE w:val="0"/>
        <w:autoSpaceDN w:val="0"/>
        <w:spacing w:before="63" w:after="0" w:afterAutospacing="0" w:line="312" w:lineRule="auto"/>
        <w:ind w:left="1550" w:right="157" w:hanging="555"/>
        <w:rPr>
          <w:rFonts w:ascii="Arial" w:eastAsia="Arial" w:hAnsi="Arial" w:cs="Arial"/>
          <w:sz w:val="18"/>
          <w:szCs w:val="18"/>
        </w:rPr>
      </w:pPr>
      <w:r w:rsidRPr="00F12EC0">
        <w:rPr>
          <w:rFonts w:ascii="Arial" w:eastAsia="Arial" w:hAnsi="Arial" w:cs="Arial"/>
          <w:strike/>
          <w:sz w:val="18"/>
          <w:szCs w:val="18"/>
        </w:rPr>
        <w:t>2</w:t>
      </w:r>
      <w:r w:rsidRPr="00E92BD4">
        <w:rPr>
          <w:rFonts w:ascii="Arial" w:eastAsia="Arial" w:hAnsi="Arial" w:cs="Arial"/>
          <w:sz w:val="18"/>
          <w:szCs w:val="18"/>
        </w:rPr>
        <w:t>2.1.</w:t>
      </w:r>
      <w:r w:rsidRPr="00E92BD4">
        <w:rPr>
          <w:rFonts w:ascii="Arial" w:eastAsia="Arial" w:hAnsi="Arial" w:cs="Arial"/>
          <w:spacing w:val="80"/>
          <w:sz w:val="18"/>
          <w:szCs w:val="18"/>
        </w:rPr>
        <w:t xml:space="preserve"> </w:t>
      </w:r>
      <w:r w:rsidRPr="00E92BD4">
        <w:rPr>
          <w:rFonts w:ascii="Arial" w:eastAsia="Arial" w:hAnsi="Arial" w:cs="Arial"/>
          <w:sz w:val="18"/>
          <w:szCs w:val="18"/>
        </w:rPr>
        <w:t>Factory-built commercial cooking recirculating systems</w:t>
      </w:r>
      <w:r w:rsidRPr="00E92BD4">
        <w:rPr>
          <w:rFonts w:ascii="Arial" w:eastAsia="Arial" w:hAnsi="Arial" w:cs="Arial"/>
          <w:spacing w:val="-25"/>
          <w:sz w:val="18"/>
          <w:szCs w:val="18"/>
        </w:rPr>
        <w:t xml:space="preserve"> </w:t>
      </w:r>
      <w:r w:rsidRPr="00E92BD4">
        <w:rPr>
          <w:rFonts w:ascii="Arial" w:eastAsia="Arial" w:hAnsi="Arial" w:cs="Arial"/>
          <w:strike/>
          <w:sz w:val="18"/>
          <w:szCs w:val="18"/>
        </w:rPr>
        <w:t>that are</w:t>
      </w:r>
      <w:r w:rsidRPr="00E92BD4">
        <w:rPr>
          <w:rFonts w:ascii="Arial" w:eastAsia="Arial" w:hAnsi="Arial" w:cs="Arial"/>
          <w:spacing w:val="-5"/>
          <w:sz w:val="18"/>
          <w:szCs w:val="18"/>
        </w:rPr>
        <w:t xml:space="preserve"> </w:t>
      </w:r>
      <w:r w:rsidRPr="00E92BD4">
        <w:rPr>
          <w:rFonts w:ascii="Arial" w:eastAsia="Arial" w:hAnsi="Arial" w:cs="Arial"/>
          <w:sz w:val="18"/>
          <w:szCs w:val="18"/>
        </w:rPr>
        <w:t>listed and labeled in accordance with UL 710B, and installed in accordance with Section 304.1</w:t>
      </w:r>
      <w:r w:rsidRPr="00E92BD4">
        <w:rPr>
          <w:rFonts w:ascii="Arial" w:eastAsia="Arial" w:hAnsi="Arial" w:cs="Arial"/>
          <w:strike/>
          <w:sz w:val="18"/>
          <w:szCs w:val="18"/>
        </w:rPr>
        <w:t>, shall not be required to comply with Sections 507.1.5, 507.2.3, 507.2.5,</w:t>
      </w:r>
      <w:r w:rsidRPr="00E92BD4">
        <w:rPr>
          <w:rFonts w:ascii="Arial" w:eastAsia="Arial" w:hAnsi="Arial" w:cs="Arial"/>
          <w:sz w:val="18"/>
          <w:szCs w:val="18"/>
        </w:rPr>
        <w:t xml:space="preserve"> </w:t>
      </w:r>
      <w:r w:rsidRPr="00E92BD4">
        <w:rPr>
          <w:rFonts w:ascii="Arial" w:eastAsia="Arial" w:hAnsi="Arial" w:cs="Arial"/>
          <w:strike/>
          <w:sz w:val="18"/>
          <w:szCs w:val="18"/>
        </w:rPr>
        <w:t>507.2.8,</w:t>
      </w:r>
      <w:r w:rsidRPr="00E92BD4">
        <w:rPr>
          <w:rFonts w:ascii="Arial" w:eastAsia="Arial" w:hAnsi="Arial" w:cs="Arial"/>
          <w:strike/>
          <w:spacing w:val="-3"/>
          <w:sz w:val="18"/>
          <w:szCs w:val="18"/>
        </w:rPr>
        <w:t xml:space="preserve"> </w:t>
      </w:r>
      <w:r w:rsidRPr="00E92BD4">
        <w:rPr>
          <w:rFonts w:ascii="Arial" w:eastAsia="Arial" w:hAnsi="Arial" w:cs="Arial"/>
          <w:strike/>
          <w:sz w:val="18"/>
          <w:szCs w:val="18"/>
        </w:rPr>
        <w:t>507.3</w:t>
      </w:r>
      <w:proofErr w:type="gramStart"/>
      <w:r w:rsidRPr="00E92BD4">
        <w:rPr>
          <w:rFonts w:ascii="Arial" w:eastAsia="Arial" w:hAnsi="Arial" w:cs="Arial"/>
          <w:strike/>
          <w:sz w:val="18"/>
          <w:szCs w:val="18"/>
        </w:rPr>
        <w:t>.1</w:t>
      </w:r>
      <w:proofErr w:type="gramEnd"/>
      <w:r w:rsidRPr="00E92BD4">
        <w:rPr>
          <w:rFonts w:ascii="Arial" w:eastAsia="Arial" w:hAnsi="Arial" w:cs="Arial"/>
          <w:strike/>
          <w:sz w:val="18"/>
          <w:szCs w:val="18"/>
        </w:rPr>
        <w:t>,</w:t>
      </w:r>
      <w:r w:rsidRPr="00E92BD4">
        <w:rPr>
          <w:rFonts w:ascii="Arial" w:eastAsia="Arial" w:hAnsi="Arial" w:cs="Arial"/>
          <w:strike/>
          <w:spacing w:val="-3"/>
          <w:sz w:val="18"/>
          <w:szCs w:val="18"/>
        </w:rPr>
        <w:t xml:space="preserve"> </w:t>
      </w:r>
      <w:r w:rsidRPr="00E92BD4">
        <w:rPr>
          <w:rFonts w:ascii="Arial" w:eastAsia="Arial" w:hAnsi="Arial" w:cs="Arial"/>
          <w:strike/>
          <w:sz w:val="18"/>
          <w:szCs w:val="18"/>
        </w:rPr>
        <w:t>507.3</w:t>
      </w:r>
      <w:proofErr w:type="gramStart"/>
      <w:r w:rsidRPr="00E92BD4">
        <w:rPr>
          <w:rFonts w:ascii="Arial" w:eastAsia="Arial" w:hAnsi="Arial" w:cs="Arial"/>
          <w:strike/>
          <w:sz w:val="18"/>
          <w:szCs w:val="18"/>
        </w:rPr>
        <w:t>.3,</w:t>
      </w:r>
      <w:r w:rsidRPr="00E92BD4">
        <w:rPr>
          <w:rFonts w:ascii="Arial" w:eastAsia="Arial" w:hAnsi="Arial" w:cs="Arial"/>
          <w:strike/>
          <w:spacing w:val="-3"/>
          <w:sz w:val="18"/>
          <w:szCs w:val="18"/>
        </w:rPr>
        <w:t xml:space="preserve"> </w:t>
      </w:r>
      <w:r w:rsidRPr="00E92BD4">
        <w:rPr>
          <w:rFonts w:ascii="Arial" w:eastAsia="Arial" w:hAnsi="Arial" w:cs="Arial"/>
          <w:strike/>
          <w:sz w:val="18"/>
          <w:szCs w:val="18"/>
        </w:rPr>
        <w:t>507.4</w:t>
      </w:r>
      <w:proofErr w:type="gramEnd"/>
      <w:r w:rsidRPr="00E92BD4">
        <w:rPr>
          <w:rFonts w:ascii="Arial" w:eastAsia="Arial" w:hAnsi="Arial" w:cs="Arial"/>
          <w:strike/>
          <w:spacing w:val="-3"/>
          <w:sz w:val="18"/>
          <w:szCs w:val="18"/>
        </w:rPr>
        <w:t xml:space="preserve"> </w:t>
      </w:r>
      <w:r w:rsidRPr="00E92BD4">
        <w:rPr>
          <w:rFonts w:ascii="Arial" w:eastAsia="Arial" w:hAnsi="Arial" w:cs="Arial"/>
          <w:strike/>
          <w:sz w:val="18"/>
          <w:szCs w:val="18"/>
        </w:rPr>
        <w:t>and</w:t>
      </w:r>
      <w:r w:rsidRPr="00E92BD4">
        <w:rPr>
          <w:rFonts w:ascii="Arial" w:eastAsia="Arial" w:hAnsi="Arial" w:cs="Arial"/>
          <w:strike/>
          <w:spacing w:val="-3"/>
          <w:sz w:val="18"/>
          <w:szCs w:val="18"/>
        </w:rPr>
        <w:t xml:space="preserve"> </w:t>
      </w:r>
      <w:r w:rsidRPr="00E92BD4">
        <w:rPr>
          <w:rFonts w:ascii="Arial" w:eastAsia="Arial" w:hAnsi="Arial" w:cs="Arial"/>
          <w:strike/>
          <w:sz w:val="18"/>
          <w:szCs w:val="18"/>
        </w:rPr>
        <w:t>507.5</w:t>
      </w:r>
      <w:r w:rsidRPr="00E92BD4">
        <w:rPr>
          <w:rFonts w:ascii="Arial" w:eastAsia="Arial" w:hAnsi="Arial" w:cs="Arial"/>
          <w:sz w:val="18"/>
          <w:szCs w:val="18"/>
        </w:rPr>
        <w:t>.</w:t>
      </w:r>
      <w:r w:rsidRPr="00E92BD4">
        <w:rPr>
          <w:rFonts w:ascii="Arial" w:eastAsia="Arial" w:hAnsi="Arial" w:cs="Arial"/>
          <w:spacing w:val="-3"/>
          <w:sz w:val="18"/>
          <w:szCs w:val="18"/>
        </w:rPr>
        <w:t xml:space="preserve"> </w:t>
      </w:r>
      <w:r w:rsidRPr="00E92BD4">
        <w:rPr>
          <w:rFonts w:ascii="Arial" w:eastAsia="Arial" w:hAnsi="Arial" w:cs="Arial"/>
          <w:sz w:val="18"/>
          <w:szCs w:val="18"/>
        </w:rPr>
        <w:t>Spaces</w:t>
      </w:r>
      <w:r w:rsidRPr="00E92BD4">
        <w:rPr>
          <w:rFonts w:ascii="Arial" w:eastAsia="Arial" w:hAnsi="Arial" w:cs="Arial"/>
          <w:spacing w:val="-3"/>
          <w:sz w:val="18"/>
          <w:szCs w:val="18"/>
        </w:rPr>
        <w:t xml:space="preserve"> </w:t>
      </w:r>
      <w:r w:rsidRPr="00E92BD4">
        <w:rPr>
          <w:rFonts w:ascii="Arial" w:eastAsia="Arial" w:hAnsi="Arial" w:cs="Arial"/>
          <w:sz w:val="18"/>
          <w:szCs w:val="18"/>
        </w:rPr>
        <w:t>in</w:t>
      </w:r>
      <w:r w:rsidRPr="00E92BD4">
        <w:rPr>
          <w:rFonts w:ascii="Arial" w:eastAsia="Arial" w:hAnsi="Arial" w:cs="Arial"/>
          <w:spacing w:val="-3"/>
          <w:sz w:val="18"/>
          <w:szCs w:val="18"/>
        </w:rPr>
        <w:t xml:space="preserve"> </w:t>
      </w:r>
      <w:r w:rsidRPr="00E92BD4">
        <w:rPr>
          <w:rFonts w:ascii="Arial" w:eastAsia="Arial" w:hAnsi="Arial" w:cs="Arial"/>
          <w:sz w:val="18"/>
          <w:szCs w:val="18"/>
        </w:rPr>
        <w:t>which</w:t>
      </w:r>
      <w:r w:rsidRPr="00E92BD4">
        <w:rPr>
          <w:rFonts w:ascii="Arial" w:eastAsia="Arial" w:hAnsi="Arial" w:cs="Arial"/>
          <w:spacing w:val="-3"/>
          <w:sz w:val="18"/>
          <w:szCs w:val="18"/>
        </w:rPr>
        <w:t xml:space="preserve"> </w:t>
      </w:r>
      <w:r w:rsidRPr="00E92BD4">
        <w:rPr>
          <w:rFonts w:ascii="Arial" w:eastAsia="Arial" w:hAnsi="Arial" w:cs="Arial"/>
          <w:sz w:val="18"/>
          <w:szCs w:val="18"/>
        </w:rPr>
        <w:t>such</w:t>
      </w:r>
      <w:r w:rsidRPr="00E92BD4">
        <w:rPr>
          <w:rFonts w:ascii="Arial" w:eastAsia="Arial" w:hAnsi="Arial" w:cs="Arial"/>
          <w:spacing w:val="-3"/>
          <w:sz w:val="18"/>
          <w:szCs w:val="18"/>
        </w:rPr>
        <w:t xml:space="preserve"> </w:t>
      </w:r>
      <w:r w:rsidRPr="00E92BD4">
        <w:rPr>
          <w:rFonts w:ascii="Arial" w:eastAsia="Arial" w:hAnsi="Arial" w:cs="Arial"/>
          <w:sz w:val="18"/>
          <w:szCs w:val="18"/>
        </w:rPr>
        <w:t>systems</w:t>
      </w:r>
      <w:r w:rsidRPr="00E92BD4">
        <w:rPr>
          <w:rFonts w:ascii="Arial" w:eastAsia="Arial" w:hAnsi="Arial" w:cs="Arial"/>
          <w:spacing w:val="-3"/>
          <w:sz w:val="18"/>
          <w:szCs w:val="18"/>
        </w:rPr>
        <w:t xml:space="preserve"> </w:t>
      </w:r>
      <w:r w:rsidRPr="00E92BD4">
        <w:rPr>
          <w:rFonts w:ascii="Arial" w:eastAsia="Arial" w:hAnsi="Arial" w:cs="Arial"/>
          <w:sz w:val="18"/>
          <w:szCs w:val="18"/>
        </w:rPr>
        <w:t>are</w:t>
      </w:r>
      <w:r w:rsidRPr="00E92BD4">
        <w:rPr>
          <w:rFonts w:ascii="Arial" w:eastAsia="Arial" w:hAnsi="Arial" w:cs="Arial"/>
          <w:spacing w:val="-3"/>
          <w:sz w:val="18"/>
          <w:szCs w:val="18"/>
        </w:rPr>
        <w:t xml:space="preserve"> </w:t>
      </w:r>
      <w:r w:rsidRPr="00E92BD4">
        <w:rPr>
          <w:rFonts w:ascii="Arial" w:eastAsia="Arial" w:hAnsi="Arial" w:cs="Arial"/>
          <w:sz w:val="18"/>
          <w:szCs w:val="18"/>
        </w:rPr>
        <w:t>located</w:t>
      </w:r>
      <w:r w:rsidRPr="00E92BD4">
        <w:rPr>
          <w:rFonts w:ascii="Arial" w:eastAsia="Arial" w:hAnsi="Arial" w:cs="Arial"/>
          <w:spacing w:val="-3"/>
          <w:sz w:val="18"/>
          <w:szCs w:val="18"/>
        </w:rPr>
        <w:t xml:space="preserve"> </w:t>
      </w:r>
      <w:r w:rsidRPr="00E92BD4">
        <w:rPr>
          <w:rFonts w:ascii="Arial" w:eastAsia="Arial" w:hAnsi="Arial" w:cs="Arial"/>
          <w:sz w:val="18"/>
          <w:szCs w:val="18"/>
        </w:rPr>
        <w:t>shall</w:t>
      </w:r>
      <w:r w:rsidRPr="00E92BD4">
        <w:rPr>
          <w:rFonts w:ascii="Arial" w:eastAsia="Arial" w:hAnsi="Arial" w:cs="Arial"/>
          <w:spacing w:val="-3"/>
          <w:sz w:val="18"/>
          <w:szCs w:val="18"/>
        </w:rPr>
        <w:t xml:space="preserve"> </w:t>
      </w:r>
      <w:proofErr w:type="gramStart"/>
      <w:r w:rsidRPr="00E92BD4">
        <w:rPr>
          <w:rFonts w:ascii="Arial" w:eastAsia="Arial" w:hAnsi="Arial" w:cs="Arial"/>
          <w:sz w:val="18"/>
          <w:szCs w:val="18"/>
        </w:rPr>
        <w:t>be</w:t>
      </w:r>
      <w:r w:rsidRPr="00E92BD4">
        <w:rPr>
          <w:rFonts w:ascii="Arial" w:eastAsia="Arial" w:hAnsi="Arial" w:cs="Arial"/>
          <w:spacing w:val="-3"/>
          <w:sz w:val="18"/>
          <w:szCs w:val="18"/>
        </w:rPr>
        <w:t xml:space="preserve"> </w:t>
      </w:r>
      <w:r w:rsidRPr="00E92BD4">
        <w:rPr>
          <w:rFonts w:ascii="Arial" w:eastAsia="Arial" w:hAnsi="Arial" w:cs="Arial"/>
          <w:sz w:val="18"/>
          <w:szCs w:val="18"/>
        </w:rPr>
        <w:t>considered</w:t>
      </w:r>
      <w:r w:rsidRPr="00E92BD4">
        <w:rPr>
          <w:rFonts w:ascii="Arial" w:eastAsia="Arial" w:hAnsi="Arial" w:cs="Arial"/>
          <w:spacing w:val="-3"/>
          <w:sz w:val="18"/>
          <w:szCs w:val="18"/>
        </w:rPr>
        <w:t xml:space="preserve"> </w:t>
      </w:r>
      <w:r w:rsidRPr="00E92BD4">
        <w:rPr>
          <w:rFonts w:ascii="Arial" w:eastAsia="Arial" w:hAnsi="Arial" w:cs="Arial"/>
          <w:sz w:val="18"/>
          <w:szCs w:val="18"/>
        </w:rPr>
        <w:t>to</w:t>
      </w:r>
      <w:r w:rsidRPr="00E92BD4">
        <w:rPr>
          <w:rFonts w:ascii="Arial" w:eastAsia="Arial" w:hAnsi="Arial" w:cs="Arial"/>
          <w:spacing w:val="-3"/>
          <w:sz w:val="18"/>
          <w:szCs w:val="18"/>
        </w:rPr>
        <w:t xml:space="preserve"> </w:t>
      </w:r>
      <w:r w:rsidRPr="00E92BD4">
        <w:rPr>
          <w:rFonts w:ascii="Arial" w:eastAsia="Arial" w:hAnsi="Arial" w:cs="Arial"/>
          <w:sz w:val="18"/>
          <w:szCs w:val="18"/>
        </w:rPr>
        <w:t>be</w:t>
      </w:r>
      <w:proofErr w:type="gramEnd"/>
      <w:r w:rsidRPr="00E92BD4">
        <w:rPr>
          <w:rFonts w:ascii="Arial" w:eastAsia="Arial" w:hAnsi="Arial" w:cs="Arial"/>
          <w:spacing w:val="-3"/>
          <w:sz w:val="18"/>
          <w:szCs w:val="18"/>
        </w:rPr>
        <w:t xml:space="preserve"> </w:t>
      </w:r>
      <w:r w:rsidRPr="00E92BD4">
        <w:rPr>
          <w:rFonts w:ascii="Arial" w:eastAsia="Arial" w:hAnsi="Arial" w:cs="Arial"/>
          <w:sz w:val="18"/>
          <w:szCs w:val="18"/>
        </w:rPr>
        <w:t xml:space="preserve">kitchens and shall be ventilated in accordance with Table 403.3.1.1. </w:t>
      </w:r>
      <w:proofErr w:type="gramStart"/>
      <w:r w:rsidRPr="00E92BD4">
        <w:rPr>
          <w:rFonts w:ascii="Arial" w:eastAsia="Arial" w:hAnsi="Arial" w:cs="Arial"/>
          <w:sz w:val="18"/>
          <w:szCs w:val="18"/>
        </w:rPr>
        <w:t>For the purpose of</w:t>
      </w:r>
      <w:proofErr w:type="gramEnd"/>
      <w:r w:rsidRPr="00E92BD4">
        <w:rPr>
          <w:rFonts w:ascii="Arial" w:eastAsia="Arial" w:hAnsi="Arial" w:cs="Arial"/>
          <w:sz w:val="18"/>
          <w:szCs w:val="18"/>
        </w:rPr>
        <w:t xml:space="preserve"> determining the floor area required to be ventilated, each individual appliance shall be considered as occupying not less than 100 square feet (9.3 m2).</w:t>
      </w:r>
    </w:p>
    <w:p w14:paraId="2D47E9FC" w14:textId="77777777" w:rsidR="00592608" w:rsidRPr="00E92BD4" w:rsidRDefault="00592608" w:rsidP="00592608">
      <w:pPr>
        <w:widowControl w:val="0"/>
        <w:tabs>
          <w:tab w:val="left" w:pos="1144"/>
          <w:tab w:val="left" w:pos="1550"/>
        </w:tabs>
        <w:autoSpaceDE w:val="0"/>
        <w:autoSpaceDN w:val="0"/>
        <w:spacing w:before="110" w:after="0" w:afterAutospacing="0" w:line="312" w:lineRule="auto"/>
        <w:ind w:left="1550" w:right="318" w:hanging="555"/>
        <w:rPr>
          <w:rFonts w:ascii="Arial" w:eastAsia="Arial" w:hAnsi="Arial" w:cs="Arial"/>
          <w:sz w:val="18"/>
        </w:rPr>
      </w:pPr>
      <w:r w:rsidRPr="00F12EC0">
        <w:rPr>
          <w:rFonts w:ascii="Arial" w:eastAsia="Arial" w:hAnsi="Arial" w:cs="Arial"/>
          <w:strike/>
          <w:w w:val="99"/>
          <w:sz w:val="18"/>
          <w:szCs w:val="18"/>
        </w:rPr>
        <w:t>3</w:t>
      </w:r>
      <w:r w:rsidRPr="00E92BD4">
        <w:rPr>
          <w:rFonts w:ascii="Arial" w:eastAsia="Arial" w:hAnsi="Arial" w:cs="Arial"/>
          <w:w w:val="99"/>
          <w:sz w:val="18"/>
          <w:szCs w:val="18"/>
        </w:rPr>
        <w:tab/>
      </w:r>
      <w:r w:rsidRPr="00E92BD4">
        <w:rPr>
          <w:rFonts w:ascii="Arial" w:eastAsia="Arial" w:hAnsi="Arial" w:cs="Arial"/>
          <w:sz w:val="18"/>
        </w:rPr>
        <w:t>2.2.</w:t>
      </w:r>
      <w:r w:rsidRPr="00E92BD4">
        <w:rPr>
          <w:rFonts w:ascii="Arial" w:eastAsia="Arial" w:hAnsi="Arial" w:cs="Arial"/>
          <w:spacing w:val="40"/>
          <w:sz w:val="18"/>
        </w:rPr>
        <w:t xml:space="preserve"> </w:t>
      </w:r>
      <w:r w:rsidRPr="00E92BD4">
        <w:rPr>
          <w:rFonts w:ascii="Arial" w:eastAsia="Arial" w:hAnsi="Arial" w:cs="Arial"/>
          <w:strike/>
          <w:sz w:val="18"/>
        </w:rPr>
        <w:t>Where</w:t>
      </w:r>
      <w:r w:rsidRPr="00E92BD4">
        <w:rPr>
          <w:rFonts w:ascii="Arial" w:eastAsia="Arial" w:hAnsi="Arial" w:cs="Arial"/>
          <w:sz w:val="18"/>
        </w:rPr>
        <w:t xml:space="preserve"> cooking appliances are equipped with integral down-draft exhaust systems and such appliances and exhaust systems</w:t>
      </w:r>
      <w:r w:rsidRPr="00E92BD4">
        <w:rPr>
          <w:rFonts w:ascii="Arial" w:eastAsia="Arial" w:hAnsi="Arial" w:cs="Arial"/>
          <w:spacing w:val="-3"/>
          <w:sz w:val="18"/>
        </w:rPr>
        <w:t xml:space="preserve"> </w:t>
      </w:r>
      <w:r w:rsidRPr="00E92BD4">
        <w:rPr>
          <w:rFonts w:ascii="Arial" w:eastAsia="Arial" w:hAnsi="Arial" w:cs="Arial"/>
          <w:sz w:val="18"/>
        </w:rPr>
        <w:t>are</w:t>
      </w:r>
      <w:r w:rsidRPr="00E92BD4">
        <w:rPr>
          <w:rFonts w:ascii="Arial" w:eastAsia="Arial" w:hAnsi="Arial" w:cs="Arial"/>
          <w:spacing w:val="-3"/>
          <w:sz w:val="18"/>
        </w:rPr>
        <w:t xml:space="preserve"> </w:t>
      </w:r>
      <w:r w:rsidRPr="00E92BD4">
        <w:rPr>
          <w:rFonts w:ascii="Arial" w:eastAsia="Arial" w:hAnsi="Arial" w:cs="Arial"/>
          <w:sz w:val="18"/>
        </w:rPr>
        <w:t>listed</w:t>
      </w:r>
      <w:r w:rsidRPr="00E92BD4">
        <w:rPr>
          <w:rFonts w:ascii="Arial" w:eastAsia="Arial" w:hAnsi="Arial" w:cs="Arial"/>
          <w:spacing w:val="-3"/>
          <w:sz w:val="18"/>
        </w:rPr>
        <w:t xml:space="preserve"> </w:t>
      </w:r>
      <w:r w:rsidRPr="00E92BD4">
        <w:rPr>
          <w:rFonts w:ascii="Arial" w:eastAsia="Arial" w:hAnsi="Arial" w:cs="Arial"/>
          <w:sz w:val="18"/>
        </w:rPr>
        <w:t>and</w:t>
      </w:r>
      <w:r w:rsidRPr="00E92BD4">
        <w:rPr>
          <w:rFonts w:ascii="Arial" w:eastAsia="Arial" w:hAnsi="Arial" w:cs="Arial"/>
          <w:spacing w:val="-3"/>
          <w:sz w:val="18"/>
        </w:rPr>
        <w:t xml:space="preserve"> </w:t>
      </w:r>
      <w:r w:rsidRPr="00E92BD4">
        <w:rPr>
          <w:rFonts w:ascii="Arial" w:eastAsia="Arial" w:hAnsi="Arial" w:cs="Arial"/>
          <w:sz w:val="18"/>
        </w:rPr>
        <w:t>labeled</w:t>
      </w:r>
      <w:r w:rsidRPr="00E92BD4">
        <w:rPr>
          <w:rFonts w:ascii="Arial" w:eastAsia="Arial" w:hAnsi="Arial" w:cs="Arial"/>
          <w:spacing w:val="-3"/>
          <w:sz w:val="18"/>
        </w:rPr>
        <w:t xml:space="preserve"> </w:t>
      </w:r>
      <w:r w:rsidRPr="00E92BD4">
        <w:rPr>
          <w:rFonts w:ascii="Arial" w:eastAsia="Arial" w:hAnsi="Arial" w:cs="Arial"/>
          <w:sz w:val="18"/>
        </w:rPr>
        <w:t>for</w:t>
      </w:r>
      <w:r w:rsidRPr="00E92BD4">
        <w:rPr>
          <w:rFonts w:ascii="Arial" w:eastAsia="Arial" w:hAnsi="Arial" w:cs="Arial"/>
          <w:spacing w:val="-3"/>
          <w:sz w:val="18"/>
        </w:rPr>
        <w:t xml:space="preserve"> </w:t>
      </w:r>
      <w:r w:rsidRPr="00E92BD4">
        <w:rPr>
          <w:rFonts w:ascii="Arial" w:eastAsia="Arial" w:hAnsi="Arial" w:cs="Arial"/>
          <w:sz w:val="18"/>
        </w:rPr>
        <w:t>the</w:t>
      </w:r>
      <w:r w:rsidRPr="00E92BD4">
        <w:rPr>
          <w:rFonts w:ascii="Arial" w:eastAsia="Arial" w:hAnsi="Arial" w:cs="Arial"/>
          <w:spacing w:val="-3"/>
          <w:sz w:val="18"/>
        </w:rPr>
        <w:t xml:space="preserve"> </w:t>
      </w:r>
      <w:r w:rsidRPr="00E92BD4">
        <w:rPr>
          <w:rFonts w:ascii="Arial" w:eastAsia="Arial" w:hAnsi="Arial" w:cs="Arial"/>
          <w:sz w:val="18"/>
        </w:rPr>
        <w:t>application</w:t>
      </w:r>
      <w:r w:rsidRPr="00E92BD4">
        <w:rPr>
          <w:rFonts w:ascii="Arial" w:eastAsia="Arial" w:hAnsi="Arial" w:cs="Arial"/>
          <w:spacing w:val="-3"/>
          <w:sz w:val="18"/>
        </w:rPr>
        <w:t xml:space="preserve"> </w:t>
      </w:r>
      <w:r w:rsidRPr="00E92BD4">
        <w:rPr>
          <w:rFonts w:ascii="Arial" w:eastAsia="Arial" w:hAnsi="Arial" w:cs="Arial"/>
          <w:sz w:val="18"/>
        </w:rPr>
        <w:t>in</w:t>
      </w:r>
      <w:r w:rsidRPr="00E92BD4">
        <w:rPr>
          <w:rFonts w:ascii="Arial" w:eastAsia="Arial" w:hAnsi="Arial" w:cs="Arial"/>
          <w:spacing w:val="-3"/>
          <w:sz w:val="18"/>
        </w:rPr>
        <w:t xml:space="preserve"> </w:t>
      </w:r>
      <w:r w:rsidRPr="00E92BD4">
        <w:rPr>
          <w:rFonts w:ascii="Arial" w:eastAsia="Arial" w:hAnsi="Arial" w:cs="Arial"/>
          <w:sz w:val="18"/>
        </w:rPr>
        <w:t>accordance</w:t>
      </w:r>
      <w:r w:rsidRPr="00E92BD4">
        <w:rPr>
          <w:rFonts w:ascii="Arial" w:eastAsia="Arial" w:hAnsi="Arial" w:cs="Arial"/>
          <w:spacing w:val="-3"/>
          <w:sz w:val="18"/>
        </w:rPr>
        <w:t xml:space="preserve"> </w:t>
      </w:r>
      <w:r w:rsidRPr="00E92BD4">
        <w:rPr>
          <w:rFonts w:ascii="Arial" w:eastAsia="Arial" w:hAnsi="Arial" w:cs="Arial"/>
          <w:sz w:val="18"/>
        </w:rPr>
        <w:t>with</w:t>
      </w:r>
      <w:r w:rsidRPr="00E92BD4">
        <w:rPr>
          <w:rFonts w:ascii="Arial" w:eastAsia="Arial" w:hAnsi="Arial" w:cs="Arial"/>
          <w:spacing w:val="-3"/>
          <w:sz w:val="18"/>
        </w:rPr>
        <w:t xml:space="preserve"> </w:t>
      </w:r>
      <w:r w:rsidRPr="00E92BD4">
        <w:rPr>
          <w:rFonts w:ascii="Arial" w:eastAsia="Arial" w:hAnsi="Arial" w:cs="Arial"/>
          <w:sz w:val="18"/>
        </w:rPr>
        <w:t>NFPA</w:t>
      </w:r>
      <w:r w:rsidRPr="00E92BD4">
        <w:rPr>
          <w:rFonts w:ascii="Arial" w:eastAsia="Arial" w:hAnsi="Arial" w:cs="Arial"/>
          <w:spacing w:val="-3"/>
          <w:sz w:val="18"/>
        </w:rPr>
        <w:t xml:space="preserve"> </w:t>
      </w:r>
      <w:r w:rsidRPr="00E92BD4">
        <w:rPr>
          <w:rFonts w:ascii="Arial" w:eastAsia="Arial" w:hAnsi="Arial" w:cs="Arial"/>
          <w:sz w:val="18"/>
        </w:rPr>
        <w:t>96</w:t>
      </w:r>
      <w:r w:rsidRPr="00E92BD4">
        <w:rPr>
          <w:rFonts w:ascii="Arial" w:eastAsia="Arial" w:hAnsi="Arial" w:cs="Arial"/>
          <w:strike/>
          <w:sz w:val="18"/>
        </w:rPr>
        <w:t>,</w:t>
      </w:r>
      <w:r w:rsidRPr="00E92BD4">
        <w:rPr>
          <w:rFonts w:ascii="Arial" w:eastAsia="Arial" w:hAnsi="Arial" w:cs="Arial"/>
          <w:strike/>
          <w:spacing w:val="-3"/>
          <w:sz w:val="18"/>
        </w:rPr>
        <w:t xml:space="preserve"> </w:t>
      </w:r>
      <w:r w:rsidRPr="00E92BD4">
        <w:rPr>
          <w:rFonts w:ascii="Arial" w:eastAsia="Arial" w:hAnsi="Arial" w:cs="Arial"/>
          <w:strike/>
          <w:sz w:val="18"/>
        </w:rPr>
        <w:t>a</w:t>
      </w:r>
      <w:r w:rsidRPr="00E92BD4">
        <w:rPr>
          <w:rFonts w:ascii="Arial" w:eastAsia="Arial" w:hAnsi="Arial" w:cs="Arial"/>
          <w:strike/>
          <w:spacing w:val="-3"/>
          <w:sz w:val="18"/>
        </w:rPr>
        <w:t xml:space="preserve"> </w:t>
      </w:r>
      <w:r w:rsidRPr="00E92BD4">
        <w:rPr>
          <w:rFonts w:ascii="Arial" w:eastAsia="Arial" w:hAnsi="Arial" w:cs="Arial"/>
          <w:strike/>
          <w:sz w:val="18"/>
        </w:rPr>
        <w:t>hood</w:t>
      </w:r>
      <w:r w:rsidRPr="00E92BD4">
        <w:rPr>
          <w:rFonts w:ascii="Arial" w:eastAsia="Arial" w:hAnsi="Arial" w:cs="Arial"/>
          <w:strike/>
          <w:spacing w:val="-3"/>
          <w:sz w:val="18"/>
        </w:rPr>
        <w:t xml:space="preserve"> </w:t>
      </w:r>
      <w:r w:rsidRPr="00E92BD4">
        <w:rPr>
          <w:rFonts w:ascii="Arial" w:eastAsia="Arial" w:hAnsi="Arial" w:cs="Arial"/>
          <w:strike/>
          <w:sz w:val="18"/>
        </w:rPr>
        <w:t>shall</w:t>
      </w:r>
      <w:r w:rsidRPr="00E92BD4">
        <w:rPr>
          <w:rFonts w:ascii="Arial" w:eastAsia="Arial" w:hAnsi="Arial" w:cs="Arial"/>
          <w:strike/>
          <w:spacing w:val="-3"/>
          <w:sz w:val="18"/>
        </w:rPr>
        <w:t xml:space="preserve"> </w:t>
      </w:r>
      <w:r w:rsidRPr="00E92BD4">
        <w:rPr>
          <w:rFonts w:ascii="Arial" w:eastAsia="Arial" w:hAnsi="Arial" w:cs="Arial"/>
          <w:strike/>
          <w:sz w:val="18"/>
        </w:rPr>
        <w:t>not</w:t>
      </w:r>
      <w:r w:rsidRPr="00E92BD4">
        <w:rPr>
          <w:rFonts w:ascii="Arial" w:eastAsia="Arial" w:hAnsi="Arial" w:cs="Arial"/>
          <w:strike/>
          <w:spacing w:val="-3"/>
          <w:sz w:val="18"/>
        </w:rPr>
        <w:t xml:space="preserve"> </w:t>
      </w:r>
      <w:r w:rsidRPr="00E92BD4">
        <w:rPr>
          <w:rFonts w:ascii="Arial" w:eastAsia="Arial" w:hAnsi="Arial" w:cs="Arial"/>
          <w:strike/>
          <w:sz w:val="18"/>
        </w:rPr>
        <w:t>be</w:t>
      </w:r>
      <w:r w:rsidRPr="00E92BD4">
        <w:rPr>
          <w:rFonts w:ascii="Arial" w:eastAsia="Arial" w:hAnsi="Arial" w:cs="Arial"/>
          <w:strike/>
          <w:spacing w:val="-3"/>
          <w:sz w:val="18"/>
        </w:rPr>
        <w:t xml:space="preserve"> </w:t>
      </w:r>
      <w:r w:rsidRPr="00E92BD4">
        <w:rPr>
          <w:rFonts w:ascii="Arial" w:eastAsia="Arial" w:hAnsi="Arial" w:cs="Arial"/>
          <w:strike/>
          <w:sz w:val="18"/>
        </w:rPr>
        <w:t>required</w:t>
      </w:r>
      <w:r w:rsidRPr="00E92BD4">
        <w:rPr>
          <w:rFonts w:ascii="Arial" w:eastAsia="Arial" w:hAnsi="Arial" w:cs="Arial"/>
          <w:strike/>
          <w:spacing w:val="-3"/>
          <w:sz w:val="18"/>
        </w:rPr>
        <w:t xml:space="preserve"> </w:t>
      </w:r>
      <w:r w:rsidRPr="00E92BD4">
        <w:rPr>
          <w:rFonts w:ascii="Arial" w:eastAsia="Arial" w:hAnsi="Arial" w:cs="Arial"/>
          <w:strike/>
          <w:sz w:val="18"/>
        </w:rPr>
        <w:t>at</w:t>
      </w:r>
      <w:r w:rsidRPr="00E92BD4">
        <w:rPr>
          <w:rFonts w:ascii="Arial" w:eastAsia="Arial" w:hAnsi="Arial" w:cs="Arial"/>
          <w:strike/>
          <w:spacing w:val="-3"/>
          <w:sz w:val="18"/>
        </w:rPr>
        <w:t xml:space="preserve"> </w:t>
      </w:r>
      <w:r w:rsidRPr="00E92BD4">
        <w:rPr>
          <w:rFonts w:ascii="Arial" w:eastAsia="Arial" w:hAnsi="Arial" w:cs="Arial"/>
          <w:strike/>
          <w:sz w:val="18"/>
        </w:rPr>
        <w:t>or</w:t>
      </w:r>
      <w:r w:rsidRPr="00E92BD4">
        <w:rPr>
          <w:rFonts w:ascii="Arial" w:eastAsia="Arial" w:hAnsi="Arial" w:cs="Arial"/>
          <w:strike/>
          <w:spacing w:val="-3"/>
          <w:sz w:val="18"/>
        </w:rPr>
        <w:t xml:space="preserve"> </w:t>
      </w:r>
      <w:r w:rsidRPr="00E92BD4">
        <w:rPr>
          <w:rFonts w:ascii="Arial" w:eastAsia="Arial" w:hAnsi="Arial" w:cs="Arial"/>
          <w:strike/>
          <w:sz w:val="18"/>
        </w:rPr>
        <w:t>above</w:t>
      </w:r>
      <w:r w:rsidRPr="00E92BD4">
        <w:rPr>
          <w:rFonts w:ascii="Arial" w:eastAsia="Arial" w:hAnsi="Arial" w:cs="Arial"/>
          <w:sz w:val="18"/>
        </w:rPr>
        <w:t xml:space="preserve"> </w:t>
      </w:r>
      <w:r w:rsidRPr="00E92BD4">
        <w:rPr>
          <w:rFonts w:ascii="Arial" w:eastAsia="Arial" w:hAnsi="Arial" w:cs="Arial"/>
          <w:strike/>
          <w:spacing w:val="-2"/>
          <w:sz w:val="18"/>
        </w:rPr>
        <w:t>them</w:t>
      </w:r>
      <w:r w:rsidRPr="00E92BD4">
        <w:rPr>
          <w:rFonts w:ascii="Arial" w:eastAsia="Arial" w:hAnsi="Arial" w:cs="Arial"/>
          <w:spacing w:val="-2"/>
          <w:sz w:val="18"/>
        </w:rPr>
        <w:t>.</w:t>
      </w:r>
    </w:p>
    <w:p w14:paraId="3AE83041" w14:textId="77777777" w:rsidR="00592608" w:rsidRPr="00E92BD4" w:rsidRDefault="00592608" w:rsidP="00592608">
      <w:pPr>
        <w:widowControl w:val="0"/>
        <w:tabs>
          <w:tab w:val="left" w:pos="1144"/>
          <w:tab w:val="left" w:pos="1550"/>
        </w:tabs>
        <w:autoSpaceDE w:val="0"/>
        <w:autoSpaceDN w:val="0"/>
        <w:spacing w:before="107" w:after="0" w:afterAutospacing="0" w:line="312" w:lineRule="auto"/>
        <w:ind w:left="1550" w:right="1043" w:hanging="555"/>
        <w:rPr>
          <w:rFonts w:ascii="Arial" w:eastAsia="Arial" w:hAnsi="Arial" w:cs="Arial"/>
          <w:sz w:val="18"/>
        </w:rPr>
      </w:pPr>
      <w:r w:rsidRPr="00F12EC0">
        <w:rPr>
          <w:rFonts w:ascii="Arial" w:eastAsia="Arial" w:hAnsi="Arial" w:cs="Arial"/>
          <w:strike/>
          <w:w w:val="99"/>
          <w:sz w:val="18"/>
          <w:szCs w:val="18"/>
        </w:rPr>
        <w:lastRenderedPageBreak/>
        <w:t>4</w:t>
      </w:r>
      <w:r w:rsidRPr="00E92BD4">
        <w:rPr>
          <w:rFonts w:ascii="Arial" w:eastAsia="Arial" w:hAnsi="Arial" w:cs="Arial"/>
          <w:w w:val="99"/>
          <w:sz w:val="18"/>
          <w:szCs w:val="18"/>
        </w:rPr>
        <w:tab/>
      </w:r>
      <w:r w:rsidRPr="00E92BD4">
        <w:rPr>
          <w:rFonts w:ascii="Arial" w:eastAsia="Arial" w:hAnsi="Arial" w:cs="Arial"/>
          <w:sz w:val="18"/>
        </w:rPr>
        <w:t>2.3.</w:t>
      </w:r>
      <w:r w:rsidRPr="00E92BD4">
        <w:rPr>
          <w:rFonts w:ascii="Arial" w:eastAsia="Arial" w:hAnsi="Arial" w:cs="Arial"/>
          <w:spacing w:val="40"/>
          <w:sz w:val="18"/>
        </w:rPr>
        <w:t xml:space="preserve"> </w:t>
      </w:r>
      <w:r w:rsidRPr="00E92BD4">
        <w:rPr>
          <w:rFonts w:ascii="Arial" w:eastAsia="Arial" w:hAnsi="Arial" w:cs="Arial"/>
          <w:sz w:val="18"/>
        </w:rPr>
        <w:t>Smoker ovens with integral exhaust systems</w:t>
      </w:r>
      <w:r w:rsidRPr="00E92BD4">
        <w:rPr>
          <w:rFonts w:ascii="Arial" w:eastAsia="Arial" w:hAnsi="Arial" w:cs="Arial"/>
          <w:strike/>
          <w:sz w:val="18"/>
        </w:rPr>
        <w:t>, provided</w:t>
      </w:r>
      <w:r w:rsidRPr="00E92BD4">
        <w:rPr>
          <w:rFonts w:ascii="Arial" w:eastAsia="Arial" w:hAnsi="Arial" w:cs="Arial"/>
          <w:spacing w:val="-6"/>
          <w:sz w:val="18"/>
        </w:rPr>
        <w:t xml:space="preserve"> </w:t>
      </w:r>
      <w:r w:rsidRPr="00E92BD4">
        <w:rPr>
          <w:rFonts w:ascii="Arial" w:eastAsia="Arial" w:hAnsi="Arial" w:cs="Arial"/>
          <w:sz w:val="18"/>
        </w:rPr>
        <w:t>that</w:t>
      </w:r>
      <w:r w:rsidRPr="00E92BD4">
        <w:rPr>
          <w:rFonts w:ascii="Arial" w:eastAsia="Arial" w:hAnsi="Arial" w:cs="Arial"/>
          <w:spacing w:val="-6"/>
          <w:sz w:val="18"/>
        </w:rPr>
        <w:t xml:space="preserve"> </w:t>
      </w:r>
      <w:r w:rsidRPr="00E92BD4">
        <w:rPr>
          <w:rFonts w:ascii="Arial" w:eastAsia="Arial" w:hAnsi="Arial" w:cs="Arial"/>
          <w:strike/>
          <w:sz w:val="18"/>
        </w:rPr>
        <w:t>the appliance is installed in accordance with the</w:t>
      </w:r>
      <w:r w:rsidRPr="00E92BD4">
        <w:rPr>
          <w:rFonts w:ascii="Arial" w:eastAsia="Arial" w:hAnsi="Arial" w:cs="Arial"/>
          <w:sz w:val="18"/>
        </w:rPr>
        <w:t xml:space="preserve"> </w:t>
      </w:r>
      <w:r w:rsidRPr="00E92BD4">
        <w:rPr>
          <w:rFonts w:ascii="Arial" w:eastAsia="Arial" w:hAnsi="Arial" w:cs="Arial"/>
          <w:strike/>
          <w:sz w:val="18"/>
        </w:rPr>
        <w:t>manufacturer's</w:t>
      </w:r>
      <w:r w:rsidRPr="00E92BD4">
        <w:rPr>
          <w:rFonts w:ascii="Arial" w:eastAsia="Arial" w:hAnsi="Arial" w:cs="Arial"/>
          <w:strike/>
          <w:spacing w:val="-8"/>
          <w:sz w:val="18"/>
        </w:rPr>
        <w:t xml:space="preserve"> </w:t>
      </w:r>
      <w:r w:rsidRPr="00E92BD4">
        <w:rPr>
          <w:rFonts w:ascii="Arial" w:eastAsia="Arial" w:hAnsi="Arial" w:cs="Arial"/>
          <w:strike/>
          <w:sz w:val="18"/>
        </w:rPr>
        <w:t>installation</w:t>
      </w:r>
      <w:r w:rsidRPr="00E92BD4">
        <w:rPr>
          <w:rFonts w:ascii="Arial" w:eastAsia="Arial" w:hAnsi="Arial" w:cs="Arial"/>
          <w:strike/>
          <w:spacing w:val="-7"/>
          <w:sz w:val="18"/>
        </w:rPr>
        <w:t xml:space="preserve"> </w:t>
      </w:r>
      <w:r w:rsidRPr="00E92BD4">
        <w:rPr>
          <w:rFonts w:ascii="Arial" w:eastAsia="Arial" w:hAnsi="Arial" w:cs="Arial"/>
          <w:strike/>
          <w:sz w:val="18"/>
        </w:rPr>
        <w:t>instructions,</w:t>
      </w:r>
      <w:r w:rsidRPr="00E92BD4">
        <w:rPr>
          <w:rFonts w:ascii="Arial" w:eastAsia="Arial" w:hAnsi="Arial" w:cs="Arial"/>
          <w:strike/>
          <w:spacing w:val="-7"/>
          <w:sz w:val="18"/>
        </w:rPr>
        <w:t xml:space="preserve"> </w:t>
      </w:r>
      <w:proofErr w:type="gramStart"/>
      <w:r w:rsidRPr="00E92BD4">
        <w:rPr>
          <w:rFonts w:ascii="Arial" w:eastAsia="Arial" w:hAnsi="Arial" w:cs="Arial"/>
          <w:strike/>
          <w:sz w:val="18"/>
        </w:rPr>
        <w:t>is</w:t>
      </w:r>
      <w:r w:rsidRPr="00E92BD4">
        <w:rPr>
          <w:rFonts w:ascii="Arial" w:eastAsia="Arial" w:hAnsi="Arial" w:cs="Arial"/>
          <w:spacing w:val="-13"/>
          <w:sz w:val="18"/>
        </w:rPr>
        <w:t xml:space="preserve"> </w:t>
      </w:r>
      <w:r w:rsidRPr="00E92BD4">
        <w:rPr>
          <w:rFonts w:ascii="Arial" w:eastAsia="Arial" w:hAnsi="Arial" w:cs="Arial"/>
          <w:sz w:val="18"/>
          <w:u w:val="single"/>
        </w:rPr>
        <w:t>are</w:t>
      </w:r>
      <w:proofErr w:type="gramEnd"/>
      <w:r w:rsidRPr="00E92BD4">
        <w:rPr>
          <w:rFonts w:ascii="Arial" w:eastAsia="Arial" w:hAnsi="Arial" w:cs="Arial"/>
          <w:spacing w:val="-10"/>
          <w:sz w:val="18"/>
        </w:rPr>
        <w:t xml:space="preserve"> </w:t>
      </w:r>
      <w:r w:rsidRPr="00E92BD4">
        <w:rPr>
          <w:rFonts w:ascii="Arial" w:eastAsia="Arial" w:hAnsi="Arial" w:cs="Arial"/>
          <w:sz w:val="18"/>
        </w:rPr>
        <w:t>listed</w:t>
      </w:r>
      <w:r w:rsidRPr="00E92BD4">
        <w:rPr>
          <w:rFonts w:ascii="Arial" w:eastAsia="Arial" w:hAnsi="Arial" w:cs="Arial"/>
          <w:spacing w:val="-7"/>
          <w:sz w:val="18"/>
        </w:rPr>
        <w:t xml:space="preserve"> </w:t>
      </w:r>
      <w:r w:rsidRPr="00E92BD4">
        <w:rPr>
          <w:rFonts w:ascii="Arial" w:eastAsia="Arial" w:hAnsi="Arial" w:cs="Arial"/>
          <w:sz w:val="18"/>
        </w:rPr>
        <w:t>and</w:t>
      </w:r>
      <w:r w:rsidRPr="00E92BD4">
        <w:rPr>
          <w:rFonts w:ascii="Arial" w:eastAsia="Arial" w:hAnsi="Arial" w:cs="Arial"/>
          <w:spacing w:val="-7"/>
          <w:sz w:val="18"/>
        </w:rPr>
        <w:t xml:space="preserve"> </w:t>
      </w:r>
      <w:r w:rsidRPr="00E92BD4">
        <w:rPr>
          <w:rFonts w:ascii="Arial" w:eastAsia="Arial" w:hAnsi="Arial" w:cs="Arial"/>
          <w:sz w:val="18"/>
        </w:rPr>
        <w:t>tested</w:t>
      </w:r>
      <w:r w:rsidRPr="00E92BD4">
        <w:rPr>
          <w:rFonts w:ascii="Arial" w:eastAsia="Arial" w:hAnsi="Arial" w:cs="Arial"/>
          <w:spacing w:val="-7"/>
          <w:sz w:val="18"/>
        </w:rPr>
        <w:t xml:space="preserve"> </w:t>
      </w:r>
      <w:r w:rsidRPr="00E92BD4">
        <w:rPr>
          <w:rFonts w:ascii="Arial" w:eastAsia="Arial" w:hAnsi="Arial" w:cs="Arial"/>
          <w:sz w:val="18"/>
        </w:rPr>
        <w:t>for</w:t>
      </w:r>
      <w:r w:rsidRPr="00E92BD4">
        <w:rPr>
          <w:rFonts w:ascii="Arial" w:eastAsia="Arial" w:hAnsi="Arial" w:cs="Arial"/>
          <w:spacing w:val="-7"/>
          <w:sz w:val="18"/>
        </w:rPr>
        <w:t xml:space="preserve"> </w:t>
      </w:r>
      <w:r w:rsidRPr="00E92BD4">
        <w:rPr>
          <w:rFonts w:ascii="Arial" w:eastAsia="Arial" w:hAnsi="Arial" w:cs="Arial"/>
          <w:sz w:val="18"/>
        </w:rPr>
        <w:t>the</w:t>
      </w:r>
      <w:r w:rsidRPr="00E92BD4">
        <w:rPr>
          <w:rFonts w:ascii="Arial" w:eastAsia="Arial" w:hAnsi="Arial" w:cs="Arial"/>
          <w:spacing w:val="-7"/>
          <w:sz w:val="18"/>
        </w:rPr>
        <w:t xml:space="preserve"> </w:t>
      </w:r>
      <w:r w:rsidRPr="00E92BD4">
        <w:rPr>
          <w:rFonts w:ascii="Arial" w:eastAsia="Arial" w:hAnsi="Arial" w:cs="Arial"/>
          <w:sz w:val="18"/>
        </w:rPr>
        <w:t>application</w:t>
      </w:r>
      <w:r w:rsidRPr="00E92BD4">
        <w:rPr>
          <w:rFonts w:ascii="Arial" w:eastAsia="Arial" w:hAnsi="Arial" w:cs="Arial"/>
          <w:strike/>
          <w:sz w:val="18"/>
        </w:rPr>
        <w:t>,</w:t>
      </w:r>
      <w:r w:rsidRPr="00E92BD4">
        <w:rPr>
          <w:rFonts w:ascii="Arial" w:eastAsia="Arial" w:hAnsi="Arial" w:cs="Arial"/>
          <w:strike/>
          <w:spacing w:val="-7"/>
          <w:sz w:val="18"/>
        </w:rPr>
        <w:t xml:space="preserve"> </w:t>
      </w:r>
      <w:r w:rsidRPr="00E92BD4">
        <w:rPr>
          <w:rFonts w:ascii="Arial" w:eastAsia="Arial" w:hAnsi="Arial" w:cs="Arial"/>
          <w:strike/>
          <w:sz w:val="18"/>
        </w:rPr>
        <w:t>and</w:t>
      </w:r>
      <w:r w:rsidRPr="00E92BD4">
        <w:rPr>
          <w:rFonts w:ascii="Arial" w:eastAsia="Arial" w:hAnsi="Arial" w:cs="Arial"/>
          <w:strike/>
          <w:spacing w:val="-7"/>
          <w:sz w:val="18"/>
        </w:rPr>
        <w:t xml:space="preserve"> </w:t>
      </w:r>
      <w:r w:rsidRPr="00E92BD4">
        <w:rPr>
          <w:rFonts w:ascii="Arial" w:eastAsia="Arial" w:hAnsi="Arial" w:cs="Arial"/>
          <w:strike/>
          <w:sz w:val="18"/>
        </w:rPr>
        <w:t>complies</w:t>
      </w:r>
      <w:r w:rsidRPr="00E92BD4">
        <w:rPr>
          <w:rFonts w:ascii="Arial" w:eastAsia="Arial" w:hAnsi="Arial" w:cs="Arial"/>
          <w:strike/>
          <w:spacing w:val="-7"/>
          <w:sz w:val="18"/>
        </w:rPr>
        <w:t xml:space="preserve"> </w:t>
      </w:r>
      <w:r w:rsidRPr="00E92BD4">
        <w:rPr>
          <w:rFonts w:ascii="Arial" w:eastAsia="Arial" w:hAnsi="Arial" w:cs="Arial"/>
          <w:strike/>
          <w:sz w:val="18"/>
        </w:rPr>
        <w:t>with</w:t>
      </w:r>
      <w:r w:rsidRPr="00E92BD4">
        <w:rPr>
          <w:rFonts w:ascii="Arial" w:eastAsia="Arial" w:hAnsi="Arial" w:cs="Arial"/>
          <w:strike/>
          <w:spacing w:val="-7"/>
          <w:sz w:val="18"/>
        </w:rPr>
        <w:t xml:space="preserve"> </w:t>
      </w:r>
      <w:r w:rsidRPr="00E92BD4">
        <w:rPr>
          <w:rFonts w:ascii="Arial" w:eastAsia="Arial" w:hAnsi="Arial" w:cs="Arial"/>
          <w:strike/>
          <w:sz w:val="18"/>
        </w:rPr>
        <w:t>Chapter</w:t>
      </w:r>
      <w:r w:rsidRPr="00E92BD4">
        <w:rPr>
          <w:rFonts w:ascii="Arial" w:eastAsia="Arial" w:hAnsi="Arial" w:cs="Arial"/>
          <w:strike/>
          <w:spacing w:val="-7"/>
          <w:sz w:val="18"/>
        </w:rPr>
        <w:t xml:space="preserve"> </w:t>
      </w:r>
      <w:r w:rsidRPr="00E92BD4">
        <w:rPr>
          <w:rFonts w:ascii="Arial" w:eastAsia="Arial" w:hAnsi="Arial" w:cs="Arial"/>
          <w:strike/>
          <w:sz w:val="18"/>
        </w:rPr>
        <w:t>5</w:t>
      </w:r>
      <w:r w:rsidRPr="00E92BD4">
        <w:rPr>
          <w:rFonts w:ascii="Arial" w:eastAsia="Arial" w:hAnsi="Arial" w:cs="Arial"/>
          <w:sz w:val="18"/>
        </w:rPr>
        <w:t>.</w:t>
      </w:r>
    </w:p>
    <w:p w14:paraId="789000EE" w14:textId="77777777" w:rsidR="00592608" w:rsidRDefault="00592608" w:rsidP="00592608">
      <w:pPr>
        <w:widowControl w:val="0"/>
        <w:tabs>
          <w:tab w:val="left" w:pos="993"/>
          <w:tab w:val="left" w:pos="995"/>
        </w:tabs>
        <w:autoSpaceDE w:val="0"/>
        <w:autoSpaceDN w:val="0"/>
        <w:spacing w:before="106" w:after="0" w:afterAutospacing="0" w:line="312" w:lineRule="auto"/>
        <w:ind w:left="1440" w:right="320" w:hanging="700"/>
        <w:rPr>
          <w:rFonts w:ascii="Arial" w:eastAsia="Arial" w:hAnsi="Arial" w:cs="Arial"/>
          <w:spacing w:val="-2"/>
          <w:sz w:val="18"/>
          <w:u w:val="single"/>
        </w:rPr>
      </w:pPr>
      <w:r w:rsidRPr="00317588">
        <w:rPr>
          <w:rFonts w:ascii="Arial" w:eastAsia="Arial" w:hAnsi="Arial" w:cs="Arial"/>
          <w:w w:val="99"/>
          <w:sz w:val="18"/>
          <w:szCs w:val="18"/>
        </w:rPr>
        <w:tab/>
      </w:r>
      <w:r>
        <w:rPr>
          <w:rFonts w:ascii="Arial" w:eastAsia="Arial" w:hAnsi="Arial" w:cs="Arial"/>
          <w:w w:val="99"/>
          <w:sz w:val="18"/>
          <w:szCs w:val="18"/>
        </w:rPr>
        <w:t>3.</w:t>
      </w:r>
      <w:r>
        <w:rPr>
          <w:rFonts w:ascii="Arial" w:eastAsia="Arial" w:hAnsi="Arial" w:cs="Arial"/>
          <w:w w:val="99"/>
          <w:sz w:val="18"/>
          <w:szCs w:val="18"/>
        </w:rPr>
        <w:tab/>
      </w:r>
      <w:r w:rsidRPr="00317588">
        <w:rPr>
          <w:rFonts w:ascii="Arial" w:eastAsia="Arial" w:hAnsi="Arial" w:cs="Arial"/>
          <w:sz w:val="18"/>
          <w:u w:val="single"/>
        </w:rPr>
        <w:t>Ovens</w:t>
      </w:r>
      <w:r w:rsidRPr="00317588">
        <w:rPr>
          <w:rFonts w:ascii="Arial" w:eastAsia="Arial" w:hAnsi="Arial" w:cs="Arial"/>
          <w:spacing w:val="-3"/>
          <w:sz w:val="18"/>
          <w:u w:val="single"/>
        </w:rPr>
        <w:t xml:space="preserve"> </w:t>
      </w:r>
      <w:r w:rsidRPr="00317588">
        <w:rPr>
          <w:rFonts w:ascii="Arial" w:eastAsia="Arial" w:hAnsi="Arial" w:cs="Arial"/>
          <w:sz w:val="18"/>
          <w:u w:val="single"/>
        </w:rPr>
        <w:t>listed</w:t>
      </w:r>
      <w:r w:rsidRPr="00317588">
        <w:rPr>
          <w:rFonts w:ascii="Arial" w:eastAsia="Arial" w:hAnsi="Arial" w:cs="Arial"/>
          <w:spacing w:val="-3"/>
          <w:sz w:val="18"/>
          <w:u w:val="single"/>
        </w:rPr>
        <w:t xml:space="preserve"> </w:t>
      </w:r>
      <w:r w:rsidRPr="00317588">
        <w:rPr>
          <w:rFonts w:ascii="Arial" w:eastAsia="Arial" w:hAnsi="Arial" w:cs="Arial"/>
          <w:sz w:val="18"/>
          <w:u w:val="single"/>
        </w:rPr>
        <w:t>and</w:t>
      </w:r>
      <w:r w:rsidRPr="00317588">
        <w:rPr>
          <w:rFonts w:ascii="Arial" w:eastAsia="Arial" w:hAnsi="Arial" w:cs="Arial"/>
          <w:spacing w:val="-3"/>
          <w:sz w:val="18"/>
          <w:u w:val="single"/>
        </w:rPr>
        <w:t xml:space="preserve"> </w:t>
      </w:r>
      <w:r w:rsidRPr="00317588">
        <w:rPr>
          <w:rFonts w:ascii="Arial" w:eastAsia="Arial" w:hAnsi="Arial" w:cs="Arial"/>
          <w:sz w:val="18"/>
          <w:u w:val="single"/>
        </w:rPr>
        <w:t>labeled</w:t>
      </w:r>
      <w:r w:rsidRPr="00317588">
        <w:rPr>
          <w:rFonts w:ascii="Arial" w:eastAsia="Arial" w:hAnsi="Arial" w:cs="Arial"/>
          <w:spacing w:val="-3"/>
          <w:sz w:val="18"/>
          <w:u w:val="single"/>
        </w:rPr>
        <w:t xml:space="preserve"> </w:t>
      </w:r>
      <w:r w:rsidRPr="00317588">
        <w:rPr>
          <w:rFonts w:ascii="Arial" w:eastAsia="Arial" w:hAnsi="Arial" w:cs="Arial"/>
          <w:sz w:val="18"/>
          <w:u w:val="single"/>
        </w:rPr>
        <w:t>for</w:t>
      </w:r>
      <w:r w:rsidRPr="00317588">
        <w:rPr>
          <w:rFonts w:ascii="Arial" w:eastAsia="Arial" w:hAnsi="Arial" w:cs="Arial"/>
          <w:spacing w:val="-3"/>
          <w:sz w:val="18"/>
          <w:u w:val="single"/>
        </w:rPr>
        <w:t xml:space="preserve"> </w:t>
      </w:r>
      <w:r w:rsidRPr="00317588">
        <w:rPr>
          <w:rFonts w:ascii="Arial" w:eastAsia="Arial" w:hAnsi="Arial" w:cs="Arial"/>
          <w:sz w:val="18"/>
          <w:u w:val="single"/>
        </w:rPr>
        <w:t>use</w:t>
      </w:r>
      <w:r w:rsidRPr="00317588">
        <w:rPr>
          <w:rFonts w:ascii="Arial" w:eastAsia="Arial" w:hAnsi="Arial" w:cs="Arial"/>
          <w:spacing w:val="-3"/>
          <w:sz w:val="18"/>
          <w:u w:val="single"/>
        </w:rPr>
        <w:t xml:space="preserve"> </w:t>
      </w:r>
      <w:r w:rsidRPr="00317588">
        <w:rPr>
          <w:rFonts w:ascii="Arial" w:eastAsia="Arial" w:hAnsi="Arial" w:cs="Arial"/>
          <w:sz w:val="18"/>
          <w:u w:val="single"/>
        </w:rPr>
        <w:t>with</w:t>
      </w:r>
      <w:r w:rsidRPr="00317588">
        <w:rPr>
          <w:rFonts w:ascii="Arial" w:eastAsia="Arial" w:hAnsi="Arial" w:cs="Arial"/>
          <w:spacing w:val="-3"/>
          <w:sz w:val="18"/>
          <w:u w:val="single"/>
        </w:rPr>
        <w:t xml:space="preserve"> </w:t>
      </w:r>
      <w:r w:rsidRPr="00317588">
        <w:rPr>
          <w:rFonts w:ascii="Arial" w:eastAsia="Arial" w:hAnsi="Arial" w:cs="Arial"/>
          <w:sz w:val="18"/>
          <w:u w:val="single"/>
        </w:rPr>
        <w:t>wood</w:t>
      </w:r>
      <w:r w:rsidRPr="00317588">
        <w:rPr>
          <w:rFonts w:ascii="Arial" w:eastAsia="Arial" w:hAnsi="Arial" w:cs="Arial"/>
          <w:spacing w:val="-3"/>
          <w:sz w:val="18"/>
          <w:u w:val="single"/>
        </w:rPr>
        <w:t xml:space="preserve"> </w:t>
      </w:r>
      <w:r w:rsidRPr="00317588">
        <w:rPr>
          <w:rFonts w:ascii="Arial" w:eastAsia="Arial" w:hAnsi="Arial" w:cs="Arial"/>
          <w:sz w:val="18"/>
          <w:u w:val="single"/>
        </w:rPr>
        <w:t>fuel</w:t>
      </w:r>
      <w:r w:rsidRPr="00317588">
        <w:rPr>
          <w:rFonts w:ascii="Arial" w:eastAsia="Arial" w:hAnsi="Arial" w:cs="Arial"/>
          <w:spacing w:val="-3"/>
          <w:sz w:val="18"/>
          <w:u w:val="single"/>
        </w:rPr>
        <w:t xml:space="preserve"> </w:t>
      </w:r>
      <w:r w:rsidRPr="00317588">
        <w:rPr>
          <w:rFonts w:ascii="Arial" w:eastAsia="Arial" w:hAnsi="Arial" w:cs="Arial"/>
          <w:sz w:val="18"/>
          <w:u w:val="single"/>
        </w:rPr>
        <w:t>in</w:t>
      </w:r>
      <w:r w:rsidRPr="00317588">
        <w:rPr>
          <w:rFonts w:ascii="Arial" w:eastAsia="Arial" w:hAnsi="Arial" w:cs="Arial"/>
          <w:spacing w:val="-3"/>
          <w:sz w:val="18"/>
          <w:u w:val="single"/>
        </w:rPr>
        <w:t xml:space="preserve"> </w:t>
      </w:r>
      <w:r w:rsidRPr="00317588">
        <w:rPr>
          <w:rFonts w:ascii="Arial" w:eastAsia="Arial" w:hAnsi="Arial" w:cs="Arial"/>
          <w:sz w:val="18"/>
          <w:u w:val="single"/>
        </w:rPr>
        <w:t>accordance</w:t>
      </w:r>
      <w:r w:rsidRPr="00317588">
        <w:rPr>
          <w:rFonts w:ascii="Arial" w:eastAsia="Arial" w:hAnsi="Arial" w:cs="Arial"/>
          <w:spacing w:val="-3"/>
          <w:sz w:val="18"/>
          <w:u w:val="single"/>
        </w:rPr>
        <w:t xml:space="preserve"> </w:t>
      </w:r>
      <w:r w:rsidRPr="00317588">
        <w:rPr>
          <w:rFonts w:ascii="Arial" w:eastAsia="Arial" w:hAnsi="Arial" w:cs="Arial"/>
          <w:sz w:val="18"/>
          <w:u w:val="single"/>
        </w:rPr>
        <w:t>with</w:t>
      </w:r>
      <w:r w:rsidRPr="00317588">
        <w:rPr>
          <w:rFonts w:ascii="Arial" w:eastAsia="Arial" w:hAnsi="Arial" w:cs="Arial"/>
          <w:spacing w:val="-3"/>
          <w:sz w:val="18"/>
          <w:u w:val="single"/>
        </w:rPr>
        <w:t xml:space="preserve"> </w:t>
      </w:r>
      <w:r w:rsidRPr="00317588">
        <w:rPr>
          <w:rFonts w:ascii="Arial" w:eastAsia="Arial" w:hAnsi="Arial" w:cs="Arial"/>
          <w:sz w:val="18"/>
          <w:u w:val="single"/>
        </w:rPr>
        <w:t>UL</w:t>
      </w:r>
      <w:r w:rsidRPr="00317588">
        <w:rPr>
          <w:rFonts w:ascii="Arial" w:eastAsia="Arial" w:hAnsi="Arial" w:cs="Arial"/>
          <w:spacing w:val="-3"/>
          <w:sz w:val="18"/>
          <w:u w:val="single"/>
        </w:rPr>
        <w:t xml:space="preserve"> </w:t>
      </w:r>
      <w:r w:rsidRPr="00317588">
        <w:rPr>
          <w:rFonts w:ascii="Arial" w:eastAsia="Arial" w:hAnsi="Arial" w:cs="Arial"/>
          <w:sz w:val="18"/>
          <w:u w:val="single"/>
        </w:rPr>
        <w:t>2162</w:t>
      </w:r>
      <w:r w:rsidRPr="00317588">
        <w:rPr>
          <w:rFonts w:ascii="Arial" w:eastAsia="Arial" w:hAnsi="Arial" w:cs="Arial"/>
          <w:spacing w:val="-3"/>
          <w:sz w:val="18"/>
          <w:u w:val="single"/>
        </w:rPr>
        <w:t xml:space="preserve"> </w:t>
      </w:r>
      <w:r w:rsidRPr="00317588">
        <w:rPr>
          <w:rFonts w:ascii="Arial" w:eastAsia="Arial" w:hAnsi="Arial" w:cs="Arial"/>
          <w:sz w:val="18"/>
          <w:u w:val="single"/>
        </w:rPr>
        <w:t>and</w:t>
      </w:r>
      <w:r w:rsidRPr="00317588">
        <w:rPr>
          <w:rFonts w:ascii="Arial" w:eastAsia="Arial" w:hAnsi="Arial" w:cs="Arial"/>
          <w:spacing w:val="-3"/>
          <w:sz w:val="18"/>
          <w:u w:val="single"/>
        </w:rPr>
        <w:t xml:space="preserve"> </w:t>
      </w:r>
      <w:r w:rsidRPr="00317588">
        <w:rPr>
          <w:rFonts w:ascii="Arial" w:eastAsia="Arial" w:hAnsi="Arial" w:cs="Arial"/>
          <w:sz w:val="18"/>
          <w:u w:val="single"/>
        </w:rPr>
        <w:t>vented</w:t>
      </w:r>
      <w:r w:rsidRPr="00317588">
        <w:rPr>
          <w:rFonts w:ascii="Arial" w:eastAsia="Arial" w:hAnsi="Arial" w:cs="Arial"/>
          <w:spacing w:val="-3"/>
          <w:sz w:val="18"/>
          <w:u w:val="single"/>
        </w:rPr>
        <w:t xml:space="preserve"> </w:t>
      </w:r>
      <w:r w:rsidRPr="00317588">
        <w:rPr>
          <w:rFonts w:ascii="Arial" w:eastAsia="Arial" w:hAnsi="Arial" w:cs="Arial"/>
          <w:sz w:val="18"/>
          <w:u w:val="single"/>
        </w:rPr>
        <w:t>in</w:t>
      </w:r>
      <w:r w:rsidRPr="00317588">
        <w:rPr>
          <w:rFonts w:ascii="Arial" w:eastAsia="Arial" w:hAnsi="Arial" w:cs="Arial"/>
          <w:spacing w:val="-3"/>
          <w:sz w:val="18"/>
          <w:u w:val="single"/>
        </w:rPr>
        <w:t xml:space="preserve"> </w:t>
      </w:r>
      <w:r w:rsidRPr="00317588">
        <w:rPr>
          <w:rFonts w:ascii="Arial" w:eastAsia="Arial" w:hAnsi="Arial" w:cs="Arial"/>
          <w:sz w:val="18"/>
          <w:u w:val="single"/>
        </w:rPr>
        <w:t>accordance</w:t>
      </w:r>
      <w:r w:rsidRPr="00317588">
        <w:rPr>
          <w:rFonts w:ascii="Arial" w:eastAsia="Arial" w:hAnsi="Arial" w:cs="Arial"/>
          <w:spacing w:val="-3"/>
          <w:sz w:val="18"/>
          <w:u w:val="single"/>
        </w:rPr>
        <w:t xml:space="preserve"> </w:t>
      </w:r>
      <w:r w:rsidRPr="00317588">
        <w:rPr>
          <w:rFonts w:ascii="Arial" w:eastAsia="Arial" w:hAnsi="Arial" w:cs="Arial"/>
          <w:sz w:val="18"/>
          <w:u w:val="single"/>
        </w:rPr>
        <w:t>with</w:t>
      </w:r>
      <w:r w:rsidRPr="00317588">
        <w:rPr>
          <w:rFonts w:ascii="Arial" w:eastAsia="Arial" w:hAnsi="Arial" w:cs="Arial"/>
          <w:spacing w:val="-3"/>
          <w:sz w:val="18"/>
          <w:u w:val="single"/>
        </w:rPr>
        <w:t xml:space="preserve"> </w:t>
      </w:r>
      <w:r w:rsidRPr="00317588">
        <w:rPr>
          <w:rFonts w:ascii="Arial" w:eastAsia="Arial" w:hAnsi="Arial" w:cs="Arial"/>
          <w:sz w:val="18"/>
          <w:u w:val="single"/>
        </w:rPr>
        <w:t>the</w:t>
      </w:r>
      <w:r w:rsidRPr="00317588">
        <w:rPr>
          <w:rFonts w:ascii="Arial" w:eastAsia="Arial" w:hAnsi="Arial" w:cs="Arial"/>
          <w:spacing w:val="-3"/>
          <w:sz w:val="18"/>
          <w:u w:val="single"/>
        </w:rPr>
        <w:t xml:space="preserve"> </w:t>
      </w:r>
      <w:r w:rsidRPr="00317588">
        <w:rPr>
          <w:rFonts w:ascii="Arial" w:eastAsia="Arial" w:hAnsi="Arial" w:cs="Arial"/>
          <w:sz w:val="18"/>
          <w:u w:val="single"/>
        </w:rPr>
        <w:t>manufacturer's</w:t>
      </w:r>
      <w:r w:rsidRPr="00317588">
        <w:rPr>
          <w:rFonts w:ascii="Arial" w:eastAsia="Arial" w:hAnsi="Arial" w:cs="Arial"/>
          <w:sz w:val="18"/>
        </w:rPr>
        <w:t xml:space="preserve"> </w:t>
      </w:r>
      <w:r w:rsidRPr="00317588">
        <w:rPr>
          <w:rFonts w:ascii="Arial" w:eastAsia="Arial" w:hAnsi="Arial" w:cs="Arial"/>
          <w:spacing w:val="-2"/>
          <w:sz w:val="18"/>
          <w:u w:val="single"/>
        </w:rPr>
        <w:t>instructions.</w:t>
      </w:r>
    </w:p>
    <w:p w14:paraId="4780AA10" w14:textId="77777777" w:rsidR="00592608" w:rsidRDefault="00592608" w:rsidP="00592608">
      <w:pPr>
        <w:widowControl w:val="0"/>
        <w:tabs>
          <w:tab w:val="left" w:pos="993"/>
        </w:tabs>
        <w:autoSpaceDE w:val="0"/>
        <w:autoSpaceDN w:val="0"/>
        <w:spacing w:before="106" w:after="0" w:afterAutospacing="0"/>
        <w:ind w:left="993" w:hanging="253"/>
        <w:rPr>
          <w:rFonts w:ascii="Arial" w:eastAsia="Arial" w:hAnsi="Arial" w:cs="Arial"/>
          <w:spacing w:val="-2"/>
          <w:sz w:val="18"/>
          <w:u w:val="single"/>
        </w:rPr>
      </w:pPr>
      <w:r w:rsidRPr="006F3D3E">
        <w:rPr>
          <w:rFonts w:ascii="Arial" w:eastAsia="Arial" w:hAnsi="Arial" w:cs="Arial"/>
          <w:sz w:val="18"/>
        </w:rPr>
        <w:tab/>
        <w:t>4.</w:t>
      </w:r>
      <w:r w:rsidRPr="006F3D3E">
        <w:rPr>
          <w:rFonts w:ascii="Arial" w:eastAsia="Arial" w:hAnsi="Arial" w:cs="Arial"/>
          <w:sz w:val="18"/>
        </w:rPr>
        <w:tab/>
      </w:r>
      <w:r w:rsidRPr="00317588">
        <w:rPr>
          <w:rFonts w:ascii="Arial" w:eastAsia="Arial" w:hAnsi="Arial" w:cs="Arial"/>
          <w:sz w:val="18"/>
          <w:u w:val="single"/>
        </w:rPr>
        <w:t>An</w:t>
      </w:r>
      <w:r w:rsidRPr="00317588">
        <w:rPr>
          <w:rFonts w:ascii="Arial" w:eastAsia="Arial" w:hAnsi="Arial" w:cs="Arial"/>
          <w:spacing w:val="-7"/>
          <w:sz w:val="18"/>
          <w:u w:val="single"/>
        </w:rPr>
        <w:t xml:space="preserve"> </w:t>
      </w:r>
      <w:r w:rsidRPr="00317588">
        <w:rPr>
          <w:rFonts w:ascii="Arial" w:eastAsia="Arial" w:hAnsi="Arial" w:cs="Arial"/>
          <w:sz w:val="18"/>
          <w:u w:val="single"/>
        </w:rPr>
        <w:t>electric</w:t>
      </w:r>
      <w:r w:rsidRPr="00317588">
        <w:rPr>
          <w:rFonts w:ascii="Arial" w:eastAsia="Arial" w:hAnsi="Arial" w:cs="Arial"/>
          <w:spacing w:val="-6"/>
          <w:sz w:val="18"/>
          <w:u w:val="single"/>
        </w:rPr>
        <w:t xml:space="preserve"> </w:t>
      </w:r>
      <w:r w:rsidRPr="00317588">
        <w:rPr>
          <w:rFonts w:ascii="Arial" w:eastAsia="Arial" w:hAnsi="Arial" w:cs="Arial"/>
          <w:sz w:val="18"/>
          <w:u w:val="single"/>
        </w:rPr>
        <w:t>cooking</w:t>
      </w:r>
      <w:r w:rsidRPr="00317588">
        <w:rPr>
          <w:rFonts w:ascii="Arial" w:eastAsia="Arial" w:hAnsi="Arial" w:cs="Arial"/>
          <w:spacing w:val="-6"/>
          <w:sz w:val="18"/>
          <w:u w:val="single"/>
        </w:rPr>
        <w:t xml:space="preserve"> </w:t>
      </w:r>
      <w:r w:rsidRPr="00317588">
        <w:rPr>
          <w:rFonts w:ascii="Arial" w:eastAsia="Arial" w:hAnsi="Arial" w:cs="Arial"/>
          <w:sz w:val="18"/>
          <w:u w:val="single"/>
        </w:rPr>
        <w:t>appliance</w:t>
      </w:r>
      <w:r w:rsidRPr="00317588">
        <w:rPr>
          <w:rFonts w:ascii="Arial" w:eastAsia="Arial" w:hAnsi="Arial" w:cs="Arial"/>
          <w:spacing w:val="-6"/>
          <w:sz w:val="18"/>
          <w:u w:val="single"/>
        </w:rPr>
        <w:t xml:space="preserve"> </w:t>
      </w:r>
      <w:r w:rsidRPr="00317588">
        <w:rPr>
          <w:rFonts w:ascii="Arial" w:eastAsia="Arial" w:hAnsi="Arial" w:cs="Arial"/>
          <w:sz w:val="18"/>
          <w:u w:val="single"/>
        </w:rPr>
        <w:t>listed</w:t>
      </w:r>
      <w:r w:rsidRPr="00317588">
        <w:rPr>
          <w:rFonts w:ascii="Arial" w:eastAsia="Arial" w:hAnsi="Arial" w:cs="Arial"/>
          <w:spacing w:val="-6"/>
          <w:sz w:val="18"/>
          <w:u w:val="single"/>
        </w:rPr>
        <w:t xml:space="preserve"> </w:t>
      </w:r>
      <w:r w:rsidRPr="00317588">
        <w:rPr>
          <w:rFonts w:ascii="Arial" w:eastAsia="Arial" w:hAnsi="Arial" w:cs="Arial"/>
          <w:sz w:val="18"/>
          <w:u w:val="single"/>
        </w:rPr>
        <w:t>and</w:t>
      </w:r>
      <w:r w:rsidRPr="00317588">
        <w:rPr>
          <w:rFonts w:ascii="Arial" w:eastAsia="Arial" w:hAnsi="Arial" w:cs="Arial"/>
          <w:spacing w:val="-6"/>
          <w:sz w:val="18"/>
          <w:u w:val="single"/>
        </w:rPr>
        <w:t xml:space="preserve"> </w:t>
      </w:r>
      <w:r w:rsidRPr="00317588">
        <w:rPr>
          <w:rFonts w:ascii="Arial" w:eastAsia="Arial" w:hAnsi="Arial" w:cs="Arial"/>
          <w:sz w:val="18"/>
          <w:u w:val="single"/>
        </w:rPr>
        <w:t>labeled</w:t>
      </w:r>
      <w:r w:rsidRPr="00317588">
        <w:rPr>
          <w:rFonts w:ascii="Arial" w:eastAsia="Arial" w:hAnsi="Arial" w:cs="Arial"/>
          <w:spacing w:val="-6"/>
          <w:sz w:val="18"/>
          <w:u w:val="single"/>
        </w:rPr>
        <w:t xml:space="preserve"> </w:t>
      </w:r>
      <w:r w:rsidRPr="00317588">
        <w:rPr>
          <w:rFonts w:ascii="Arial" w:eastAsia="Arial" w:hAnsi="Arial" w:cs="Arial"/>
          <w:sz w:val="18"/>
          <w:u w:val="single"/>
        </w:rPr>
        <w:t>in</w:t>
      </w:r>
      <w:r w:rsidRPr="00317588">
        <w:rPr>
          <w:rFonts w:ascii="Arial" w:eastAsia="Arial" w:hAnsi="Arial" w:cs="Arial"/>
          <w:spacing w:val="-6"/>
          <w:sz w:val="18"/>
          <w:u w:val="single"/>
        </w:rPr>
        <w:t xml:space="preserve"> </w:t>
      </w:r>
      <w:r w:rsidRPr="00317588">
        <w:rPr>
          <w:rFonts w:ascii="Arial" w:eastAsia="Arial" w:hAnsi="Arial" w:cs="Arial"/>
          <w:sz w:val="18"/>
          <w:u w:val="single"/>
        </w:rPr>
        <w:t>accordance</w:t>
      </w:r>
      <w:r w:rsidRPr="00317588">
        <w:rPr>
          <w:rFonts w:ascii="Arial" w:eastAsia="Arial" w:hAnsi="Arial" w:cs="Arial"/>
          <w:spacing w:val="-6"/>
          <w:sz w:val="18"/>
          <w:u w:val="single"/>
        </w:rPr>
        <w:t xml:space="preserve"> </w:t>
      </w:r>
      <w:r w:rsidRPr="00317588">
        <w:rPr>
          <w:rFonts w:ascii="Arial" w:eastAsia="Arial" w:hAnsi="Arial" w:cs="Arial"/>
          <w:sz w:val="18"/>
          <w:u w:val="single"/>
        </w:rPr>
        <w:t>with</w:t>
      </w:r>
      <w:r w:rsidRPr="00317588">
        <w:rPr>
          <w:rFonts w:ascii="Arial" w:eastAsia="Arial" w:hAnsi="Arial" w:cs="Arial"/>
          <w:spacing w:val="-6"/>
          <w:sz w:val="18"/>
          <w:u w:val="single"/>
        </w:rPr>
        <w:t xml:space="preserve"> </w:t>
      </w:r>
      <w:r w:rsidRPr="00317588">
        <w:rPr>
          <w:rFonts w:ascii="Arial" w:eastAsia="Arial" w:hAnsi="Arial" w:cs="Arial"/>
          <w:sz w:val="18"/>
          <w:u w:val="single"/>
        </w:rPr>
        <w:t>UL</w:t>
      </w:r>
      <w:r w:rsidRPr="00317588">
        <w:rPr>
          <w:rFonts w:ascii="Arial" w:eastAsia="Arial" w:hAnsi="Arial" w:cs="Arial"/>
          <w:spacing w:val="-6"/>
          <w:sz w:val="18"/>
          <w:u w:val="single"/>
        </w:rPr>
        <w:t xml:space="preserve"> </w:t>
      </w:r>
      <w:r w:rsidRPr="00317588">
        <w:rPr>
          <w:rFonts w:ascii="Arial" w:eastAsia="Arial" w:hAnsi="Arial" w:cs="Arial"/>
          <w:sz w:val="18"/>
          <w:u w:val="single"/>
        </w:rPr>
        <w:t>197</w:t>
      </w:r>
      <w:r w:rsidRPr="00317588">
        <w:rPr>
          <w:rFonts w:ascii="Arial" w:eastAsia="Arial" w:hAnsi="Arial" w:cs="Arial"/>
          <w:spacing w:val="-6"/>
          <w:sz w:val="18"/>
          <w:u w:val="single"/>
        </w:rPr>
        <w:t xml:space="preserve"> </w:t>
      </w:r>
      <w:r w:rsidRPr="00317588">
        <w:rPr>
          <w:rFonts w:ascii="Arial" w:eastAsia="Arial" w:hAnsi="Arial" w:cs="Arial"/>
          <w:sz w:val="18"/>
          <w:u w:val="single"/>
        </w:rPr>
        <w:t>for</w:t>
      </w:r>
      <w:r w:rsidRPr="00317588">
        <w:rPr>
          <w:rFonts w:ascii="Arial" w:eastAsia="Arial" w:hAnsi="Arial" w:cs="Arial"/>
          <w:spacing w:val="-6"/>
          <w:sz w:val="18"/>
          <w:u w:val="single"/>
        </w:rPr>
        <w:t xml:space="preserve"> </w:t>
      </w:r>
      <w:r w:rsidRPr="00317588">
        <w:rPr>
          <w:rFonts w:ascii="Arial" w:eastAsia="Arial" w:hAnsi="Arial" w:cs="Arial"/>
          <w:sz w:val="18"/>
          <w:u w:val="single"/>
        </w:rPr>
        <w:t>reduced</w:t>
      </w:r>
      <w:r w:rsidRPr="00317588">
        <w:rPr>
          <w:rFonts w:ascii="Arial" w:eastAsia="Arial" w:hAnsi="Arial" w:cs="Arial"/>
          <w:spacing w:val="-6"/>
          <w:sz w:val="18"/>
          <w:u w:val="single"/>
        </w:rPr>
        <w:t xml:space="preserve"> </w:t>
      </w:r>
      <w:r w:rsidRPr="00317588">
        <w:rPr>
          <w:rFonts w:ascii="Arial" w:eastAsia="Arial" w:hAnsi="Arial" w:cs="Arial"/>
          <w:sz w:val="18"/>
          <w:u w:val="single"/>
        </w:rPr>
        <w:t>grease</w:t>
      </w:r>
      <w:r w:rsidRPr="00317588">
        <w:rPr>
          <w:rFonts w:ascii="Arial" w:eastAsia="Arial" w:hAnsi="Arial" w:cs="Arial"/>
          <w:spacing w:val="-6"/>
          <w:sz w:val="18"/>
          <w:u w:val="single"/>
        </w:rPr>
        <w:t xml:space="preserve"> </w:t>
      </w:r>
      <w:r w:rsidRPr="00317588">
        <w:rPr>
          <w:rFonts w:ascii="Arial" w:eastAsia="Arial" w:hAnsi="Arial" w:cs="Arial"/>
          <w:spacing w:val="-2"/>
          <w:sz w:val="18"/>
          <w:u w:val="single"/>
        </w:rPr>
        <w:t>emissions.</w:t>
      </w:r>
    </w:p>
    <w:p w14:paraId="2E090E8A" w14:textId="77777777" w:rsidR="00592608" w:rsidRDefault="00592608" w:rsidP="00592608">
      <w:pPr>
        <w:widowControl w:val="0"/>
        <w:tabs>
          <w:tab w:val="left" w:pos="993"/>
        </w:tabs>
        <w:autoSpaceDE w:val="0"/>
        <w:autoSpaceDN w:val="0"/>
        <w:spacing w:before="106" w:after="0" w:afterAutospacing="0"/>
        <w:ind w:left="1440" w:hanging="700"/>
        <w:rPr>
          <w:rFonts w:ascii="Arial" w:eastAsia="Arial" w:hAnsi="Arial" w:cs="Arial"/>
          <w:spacing w:val="-4"/>
          <w:sz w:val="18"/>
          <w:u w:val="single"/>
        </w:rPr>
      </w:pPr>
      <w:r w:rsidRPr="006F3D3E">
        <w:rPr>
          <w:rFonts w:ascii="Arial" w:eastAsia="Arial" w:hAnsi="Arial" w:cs="Arial"/>
          <w:sz w:val="18"/>
        </w:rPr>
        <w:tab/>
        <w:t>5.</w:t>
      </w:r>
      <w:r w:rsidRPr="006F3D3E">
        <w:rPr>
          <w:rFonts w:ascii="Arial" w:eastAsia="Arial" w:hAnsi="Arial" w:cs="Arial"/>
          <w:sz w:val="18"/>
        </w:rPr>
        <w:tab/>
      </w:r>
      <w:r w:rsidRPr="00AF331C">
        <w:rPr>
          <w:rFonts w:ascii="Arial" w:eastAsia="Arial" w:hAnsi="Arial" w:cs="Arial"/>
          <w:sz w:val="18"/>
          <w:u w:val="single"/>
        </w:rPr>
        <w:t>Commercial</w:t>
      </w:r>
      <w:r w:rsidRPr="00AF331C">
        <w:rPr>
          <w:rFonts w:ascii="Arial" w:eastAsia="Arial" w:hAnsi="Arial" w:cs="Arial"/>
          <w:spacing w:val="-4"/>
          <w:sz w:val="18"/>
          <w:u w:val="single"/>
        </w:rPr>
        <w:t xml:space="preserve"> </w:t>
      </w:r>
      <w:r w:rsidRPr="00AF331C">
        <w:rPr>
          <w:rFonts w:ascii="Arial" w:eastAsia="Arial" w:hAnsi="Arial" w:cs="Arial"/>
          <w:sz w:val="18"/>
          <w:u w:val="single"/>
        </w:rPr>
        <w:t>electric</w:t>
      </w:r>
      <w:r w:rsidRPr="00AF331C">
        <w:rPr>
          <w:rFonts w:ascii="Arial" w:eastAsia="Arial" w:hAnsi="Arial" w:cs="Arial"/>
          <w:spacing w:val="-4"/>
          <w:sz w:val="18"/>
          <w:u w:val="single"/>
        </w:rPr>
        <w:t xml:space="preserve"> </w:t>
      </w:r>
      <w:r w:rsidRPr="00AF331C">
        <w:rPr>
          <w:rFonts w:ascii="Arial" w:eastAsia="Arial" w:hAnsi="Arial" w:cs="Arial"/>
          <w:sz w:val="18"/>
          <w:u w:val="single"/>
        </w:rPr>
        <w:t>dishwashers</w:t>
      </w:r>
      <w:r w:rsidRPr="00AF331C">
        <w:rPr>
          <w:rFonts w:ascii="Arial" w:eastAsia="Arial" w:hAnsi="Arial" w:cs="Arial"/>
          <w:spacing w:val="-4"/>
          <w:sz w:val="18"/>
          <w:u w:val="single"/>
        </w:rPr>
        <w:t xml:space="preserve"> </w:t>
      </w:r>
      <w:r w:rsidRPr="00AF331C">
        <w:rPr>
          <w:rFonts w:ascii="Arial" w:eastAsia="Arial" w:hAnsi="Arial" w:cs="Arial"/>
          <w:sz w:val="18"/>
          <w:u w:val="single"/>
        </w:rPr>
        <w:t>incorporating</w:t>
      </w:r>
      <w:r w:rsidRPr="00AF331C">
        <w:rPr>
          <w:rFonts w:ascii="Arial" w:eastAsia="Arial" w:hAnsi="Arial" w:cs="Arial"/>
          <w:spacing w:val="-4"/>
          <w:sz w:val="18"/>
          <w:u w:val="single"/>
        </w:rPr>
        <w:t xml:space="preserve"> </w:t>
      </w:r>
      <w:r w:rsidRPr="00AF331C">
        <w:rPr>
          <w:rFonts w:ascii="Arial" w:eastAsia="Arial" w:hAnsi="Arial" w:cs="Arial"/>
          <w:sz w:val="18"/>
          <w:u w:val="single"/>
        </w:rPr>
        <w:t>a</w:t>
      </w:r>
      <w:r w:rsidRPr="00AF331C">
        <w:rPr>
          <w:rFonts w:ascii="Arial" w:eastAsia="Arial" w:hAnsi="Arial" w:cs="Arial"/>
          <w:spacing w:val="-4"/>
          <w:sz w:val="18"/>
          <w:u w:val="single"/>
        </w:rPr>
        <w:t xml:space="preserve"> </w:t>
      </w:r>
      <w:r w:rsidRPr="00AF331C">
        <w:rPr>
          <w:rFonts w:ascii="Arial" w:eastAsia="Arial" w:hAnsi="Arial" w:cs="Arial"/>
          <w:sz w:val="18"/>
          <w:u w:val="single"/>
        </w:rPr>
        <w:t>self-contained</w:t>
      </w:r>
      <w:r w:rsidRPr="00AF331C">
        <w:rPr>
          <w:rFonts w:ascii="Arial" w:eastAsia="Arial" w:hAnsi="Arial" w:cs="Arial"/>
          <w:spacing w:val="-4"/>
          <w:sz w:val="18"/>
          <w:u w:val="single"/>
        </w:rPr>
        <w:t xml:space="preserve"> </w:t>
      </w:r>
      <w:r w:rsidRPr="00AF331C">
        <w:rPr>
          <w:rFonts w:ascii="Arial" w:eastAsia="Arial" w:hAnsi="Arial" w:cs="Arial"/>
          <w:sz w:val="18"/>
          <w:u w:val="single"/>
        </w:rPr>
        <w:t>condensing</w:t>
      </w:r>
      <w:r w:rsidRPr="00AF331C">
        <w:rPr>
          <w:rFonts w:ascii="Arial" w:eastAsia="Arial" w:hAnsi="Arial" w:cs="Arial"/>
          <w:spacing w:val="-4"/>
          <w:sz w:val="18"/>
          <w:u w:val="single"/>
        </w:rPr>
        <w:t xml:space="preserve"> </w:t>
      </w:r>
      <w:r w:rsidRPr="00AF331C">
        <w:rPr>
          <w:rFonts w:ascii="Arial" w:eastAsia="Arial" w:hAnsi="Arial" w:cs="Arial"/>
          <w:sz w:val="18"/>
          <w:u w:val="single"/>
        </w:rPr>
        <w:t>system</w:t>
      </w:r>
      <w:r w:rsidRPr="00AF331C">
        <w:rPr>
          <w:rFonts w:ascii="Arial" w:eastAsia="Arial" w:hAnsi="Arial" w:cs="Arial"/>
          <w:spacing w:val="-4"/>
          <w:sz w:val="18"/>
          <w:u w:val="single"/>
        </w:rPr>
        <w:t xml:space="preserve"> </w:t>
      </w:r>
      <w:r w:rsidRPr="00AF331C">
        <w:rPr>
          <w:rFonts w:ascii="Arial" w:eastAsia="Arial" w:hAnsi="Arial" w:cs="Arial"/>
          <w:sz w:val="18"/>
          <w:u w:val="single"/>
        </w:rPr>
        <w:t>listed</w:t>
      </w:r>
      <w:r w:rsidRPr="00AF331C">
        <w:rPr>
          <w:rFonts w:ascii="Arial" w:eastAsia="Arial" w:hAnsi="Arial" w:cs="Arial"/>
          <w:spacing w:val="-4"/>
          <w:sz w:val="18"/>
          <w:u w:val="single"/>
        </w:rPr>
        <w:t xml:space="preserve"> </w:t>
      </w:r>
      <w:r w:rsidRPr="00AF331C">
        <w:rPr>
          <w:rFonts w:ascii="Arial" w:eastAsia="Arial" w:hAnsi="Arial" w:cs="Arial"/>
          <w:sz w:val="18"/>
          <w:u w:val="single"/>
        </w:rPr>
        <w:t>and</w:t>
      </w:r>
      <w:r w:rsidRPr="00AF331C">
        <w:rPr>
          <w:rFonts w:ascii="Arial" w:eastAsia="Arial" w:hAnsi="Arial" w:cs="Arial"/>
          <w:spacing w:val="-4"/>
          <w:sz w:val="18"/>
          <w:u w:val="single"/>
        </w:rPr>
        <w:t xml:space="preserve"> </w:t>
      </w:r>
      <w:r w:rsidRPr="00AF331C">
        <w:rPr>
          <w:rFonts w:ascii="Arial" w:eastAsia="Arial" w:hAnsi="Arial" w:cs="Arial"/>
          <w:sz w:val="18"/>
          <w:u w:val="single"/>
        </w:rPr>
        <w:t>labeled</w:t>
      </w:r>
      <w:r w:rsidRPr="00AF331C">
        <w:rPr>
          <w:rFonts w:ascii="Arial" w:eastAsia="Arial" w:hAnsi="Arial" w:cs="Arial"/>
          <w:spacing w:val="-4"/>
          <w:sz w:val="18"/>
          <w:u w:val="single"/>
        </w:rPr>
        <w:t xml:space="preserve"> </w:t>
      </w:r>
      <w:r w:rsidRPr="00AF331C">
        <w:rPr>
          <w:rFonts w:ascii="Arial" w:eastAsia="Arial" w:hAnsi="Arial" w:cs="Arial"/>
          <w:sz w:val="18"/>
          <w:u w:val="single"/>
        </w:rPr>
        <w:t>in</w:t>
      </w:r>
      <w:r w:rsidRPr="00AF331C">
        <w:rPr>
          <w:rFonts w:ascii="Arial" w:eastAsia="Arial" w:hAnsi="Arial" w:cs="Arial"/>
          <w:spacing w:val="-4"/>
          <w:sz w:val="18"/>
          <w:u w:val="single"/>
        </w:rPr>
        <w:t xml:space="preserve"> </w:t>
      </w:r>
      <w:r w:rsidRPr="00AF331C">
        <w:rPr>
          <w:rFonts w:ascii="Arial" w:eastAsia="Arial" w:hAnsi="Arial" w:cs="Arial"/>
          <w:sz w:val="18"/>
          <w:u w:val="single"/>
        </w:rPr>
        <w:t>accordance</w:t>
      </w:r>
      <w:r w:rsidRPr="00AF331C">
        <w:rPr>
          <w:rFonts w:ascii="Arial" w:eastAsia="Arial" w:hAnsi="Arial" w:cs="Arial"/>
          <w:spacing w:val="-4"/>
          <w:sz w:val="18"/>
          <w:u w:val="single"/>
        </w:rPr>
        <w:t xml:space="preserve"> </w:t>
      </w:r>
      <w:r w:rsidRPr="00AF331C">
        <w:rPr>
          <w:rFonts w:ascii="Arial" w:eastAsia="Arial" w:hAnsi="Arial" w:cs="Arial"/>
          <w:sz w:val="18"/>
          <w:u w:val="single"/>
        </w:rPr>
        <w:t>with</w:t>
      </w:r>
      <w:r w:rsidRPr="00AF331C">
        <w:rPr>
          <w:rFonts w:ascii="Arial" w:eastAsia="Arial" w:hAnsi="Arial" w:cs="Arial"/>
          <w:spacing w:val="-4"/>
          <w:sz w:val="18"/>
          <w:u w:val="single"/>
        </w:rPr>
        <w:t xml:space="preserve"> </w:t>
      </w:r>
      <w:r w:rsidRPr="00AF331C">
        <w:rPr>
          <w:rFonts w:ascii="Arial" w:eastAsia="Arial" w:hAnsi="Arial" w:cs="Arial"/>
          <w:sz w:val="18"/>
          <w:u w:val="single"/>
        </w:rPr>
        <w:t>UL</w:t>
      </w:r>
      <w:r w:rsidRPr="00AF331C">
        <w:rPr>
          <w:rFonts w:ascii="Arial" w:eastAsia="Arial" w:hAnsi="Arial" w:cs="Arial"/>
          <w:sz w:val="18"/>
        </w:rPr>
        <w:t xml:space="preserve"> </w:t>
      </w:r>
      <w:r w:rsidRPr="00AF331C">
        <w:rPr>
          <w:rFonts w:ascii="Arial" w:eastAsia="Arial" w:hAnsi="Arial" w:cs="Arial"/>
          <w:spacing w:val="-4"/>
          <w:sz w:val="18"/>
          <w:u w:val="single"/>
        </w:rPr>
        <w:t>921.</w:t>
      </w:r>
    </w:p>
    <w:p w14:paraId="2C7F9F19" w14:textId="77777777" w:rsidR="00592608" w:rsidRPr="00AF331C" w:rsidRDefault="00592608" w:rsidP="00592608">
      <w:pPr>
        <w:widowControl w:val="0"/>
        <w:tabs>
          <w:tab w:val="left" w:pos="993"/>
          <w:tab w:val="left" w:pos="995"/>
        </w:tabs>
        <w:autoSpaceDE w:val="0"/>
        <w:autoSpaceDN w:val="0"/>
        <w:spacing w:before="106" w:after="0" w:afterAutospacing="0" w:line="312" w:lineRule="auto"/>
        <w:ind w:left="1440" w:right="164" w:hanging="700"/>
        <w:rPr>
          <w:rFonts w:ascii="Arial" w:eastAsia="Arial" w:hAnsi="Arial" w:cs="Arial"/>
          <w:sz w:val="18"/>
        </w:rPr>
      </w:pPr>
      <w:r w:rsidRPr="006D0188">
        <w:rPr>
          <w:rFonts w:ascii="Arial" w:eastAsia="Arial" w:hAnsi="Arial" w:cs="Arial"/>
          <w:sz w:val="18"/>
        </w:rPr>
        <w:tab/>
        <w:t>6.</w:t>
      </w:r>
      <w:r w:rsidRPr="006D0188">
        <w:rPr>
          <w:rFonts w:ascii="Arial" w:eastAsia="Arial" w:hAnsi="Arial" w:cs="Arial"/>
          <w:sz w:val="18"/>
        </w:rPr>
        <w:tab/>
      </w:r>
      <w:r w:rsidRPr="00AF331C">
        <w:rPr>
          <w:rFonts w:ascii="Arial" w:eastAsia="Arial" w:hAnsi="Arial" w:cs="Arial"/>
          <w:sz w:val="18"/>
          <w:u w:val="single"/>
        </w:rPr>
        <w:t xml:space="preserve">Where the heat and moisture </w:t>
      </w:r>
      <w:proofErr w:type="gramStart"/>
      <w:r w:rsidRPr="00AF331C">
        <w:rPr>
          <w:rFonts w:ascii="Arial" w:eastAsia="Arial" w:hAnsi="Arial" w:cs="Arial"/>
          <w:sz w:val="18"/>
          <w:u w:val="single"/>
        </w:rPr>
        <w:t>loads</w:t>
      </w:r>
      <w:proofErr w:type="gramEnd"/>
      <w:r w:rsidRPr="00AF331C">
        <w:rPr>
          <w:rFonts w:ascii="Arial" w:eastAsia="Arial" w:hAnsi="Arial" w:cs="Arial"/>
          <w:sz w:val="18"/>
          <w:u w:val="single"/>
        </w:rPr>
        <w:t xml:space="preserve"> from dishwashers and appliances that produce heat or moisture and do not produce grease</w:t>
      </w:r>
      <w:r w:rsidRPr="00AF331C">
        <w:rPr>
          <w:rFonts w:ascii="Arial" w:eastAsia="Arial" w:hAnsi="Arial" w:cs="Arial"/>
          <w:sz w:val="18"/>
        </w:rPr>
        <w:t xml:space="preserve"> </w:t>
      </w:r>
      <w:r w:rsidRPr="00AF331C">
        <w:rPr>
          <w:rFonts w:ascii="Arial" w:eastAsia="Arial" w:hAnsi="Arial" w:cs="Arial"/>
          <w:sz w:val="18"/>
          <w:u w:val="single"/>
        </w:rPr>
        <w:t xml:space="preserve">or smoke </w:t>
      </w:r>
      <w:proofErr w:type="gramStart"/>
      <w:r w:rsidRPr="00AF331C">
        <w:rPr>
          <w:rFonts w:ascii="Arial" w:eastAsia="Arial" w:hAnsi="Arial" w:cs="Arial"/>
          <w:sz w:val="18"/>
          <w:u w:val="single"/>
        </w:rPr>
        <w:t>as a result of</w:t>
      </w:r>
      <w:proofErr w:type="gramEnd"/>
      <w:r w:rsidRPr="00AF331C">
        <w:rPr>
          <w:rFonts w:ascii="Arial" w:eastAsia="Arial" w:hAnsi="Arial" w:cs="Arial"/>
          <w:sz w:val="18"/>
          <w:u w:val="single"/>
        </w:rPr>
        <w:t xml:space="preserve"> the cooking process are incorporated into the HVAC system design or into the design of a separate</w:t>
      </w:r>
      <w:r w:rsidRPr="00AF331C">
        <w:rPr>
          <w:rFonts w:ascii="Arial" w:eastAsia="Arial" w:hAnsi="Arial" w:cs="Arial"/>
          <w:sz w:val="18"/>
        </w:rPr>
        <w:t xml:space="preserve"> </w:t>
      </w:r>
      <w:r w:rsidRPr="00AF331C">
        <w:rPr>
          <w:rFonts w:ascii="Arial" w:eastAsia="Arial" w:hAnsi="Arial" w:cs="Arial"/>
          <w:sz w:val="18"/>
          <w:u w:val="single"/>
        </w:rPr>
        <w:t>removal</w:t>
      </w:r>
      <w:r w:rsidRPr="00AF331C">
        <w:rPr>
          <w:rFonts w:ascii="Arial" w:eastAsia="Arial" w:hAnsi="Arial" w:cs="Arial"/>
          <w:spacing w:val="-3"/>
          <w:sz w:val="18"/>
          <w:u w:val="single"/>
        </w:rPr>
        <w:t xml:space="preserve"> </w:t>
      </w:r>
      <w:r w:rsidRPr="00AF331C">
        <w:rPr>
          <w:rFonts w:ascii="Arial" w:eastAsia="Arial" w:hAnsi="Arial" w:cs="Arial"/>
          <w:sz w:val="18"/>
          <w:u w:val="single"/>
        </w:rPr>
        <w:t>system.</w:t>
      </w:r>
      <w:r w:rsidRPr="00AF331C">
        <w:rPr>
          <w:rFonts w:ascii="Arial" w:eastAsia="Arial" w:hAnsi="Arial" w:cs="Arial"/>
          <w:spacing w:val="40"/>
          <w:sz w:val="18"/>
          <w:u w:val="single"/>
        </w:rPr>
        <w:t xml:space="preserve"> </w:t>
      </w:r>
      <w:r w:rsidRPr="00AF331C">
        <w:rPr>
          <w:rFonts w:ascii="Arial" w:eastAsia="Arial" w:hAnsi="Arial" w:cs="Arial"/>
          <w:sz w:val="18"/>
          <w:u w:val="single"/>
        </w:rPr>
        <w:t>Spaces</w:t>
      </w:r>
      <w:r w:rsidRPr="00AF331C">
        <w:rPr>
          <w:rFonts w:ascii="Arial" w:eastAsia="Arial" w:hAnsi="Arial" w:cs="Arial"/>
          <w:spacing w:val="-3"/>
          <w:sz w:val="18"/>
          <w:u w:val="single"/>
        </w:rPr>
        <w:t xml:space="preserve"> </w:t>
      </w:r>
      <w:r w:rsidRPr="00AF331C">
        <w:rPr>
          <w:rFonts w:ascii="Arial" w:eastAsia="Arial" w:hAnsi="Arial" w:cs="Arial"/>
          <w:sz w:val="18"/>
          <w:u w:val="single"/>
        </w:rPr>
        <w:t>containing</w:t>
      </w:r>
      <w:r w:rsidRPr="00AF331C">
        <w:rPr>
          <w:rFonts w:ascii="Arial" w:eastAsia="Arial" w:hAnsi="Arial" w:cs="Arial"/>
          <w:spacing w:val="-3"/>
          <w:sz w:val="18"/>
          <w:u w:val="single"/>
        </w:rPr>
        <w:t xml:space="preserve"> </w:t>
      </w:r>
      <w:r w:rsidRPr="00AF331C">
        <w:rPr>
          <w:rFonts w:ascii="Arial" w:eastAsia="Arial" w:hAnsi="Arial" w:cs="Arial"/>
          <w:sz w:val="18"/>
          <w:u w:val="single"/>
        </w:rPr>
        <w:t>such</w:t>
      </w:r>
      <w:r w:rsidRPr="00AF331C">
        <w:rPr>
          <w:rFonts w:ascii="Arial" w:eastAsia="Arial" w:hAnsi="Arial" w:cs="Arial"/>
          <w:spacing w:val="-3"/>
          <w:sz w:val="18"/>
          <w:u w:val="single"/>
        </w:rPr>
        <w:t xml:space="preserve"> </w:t>
      </w:r>
      <w:r w:rsidRPr="00AF331C">
        <w:rPr>
          <w:rFonts w:ascii="Arial" w:eastAsia="Arial" w:hAnsi="Arial" w:cs="Arial"/>
          <w:sz w:val="18"/>
          <w:u w:val="single"/>
        </w:rPr>
        <w:t>cooking</w:t>
      </w:r>
      <w:r w:rsidRPr="00AF331C">
        <w:rPr>
          <w:rFonts w:ascii="Arial" w:eastAsia="Arial" w:hAnsi="Arial" w:cs="Arial"/>
          <w:spacing w:val="-3"/>
          <w:sz w:val="18"/>
          <w:u w:val="single"/>
        </w:rPr>
        <w:t xml:space="preserve"> </w:t>
      </w:r>
      <w:r w:rsidRPr="00AF331C">
        <w:rPr>
          <w:rFonts w:ascii="Arial" w:eastAsia="Arial" w:hAnsi="Arial" w:cs="Arial"/>
          <w:sz w:val="18"/>
          <w:u w:val="single"/>
        </w:rPr>
        <w:t>appliances</w:t>
      </w:r>
      <w:r w:rsidRPr="00AF331C">
        <w:rPr>
          <w:rFonts w:ascii="Arial" w:eastAsia="Arial" w:hAnsi="Arial" w:cs="Arial"/>
          <w:spacing w:val="-3"/>
          <w:sz w:val="18"/>
          <w:u w:val="single"/>
        </w:rPr>
        <w:t xml:space="preserve"> </w:t>
      </w:r>
      <w:r w:rsidRPr="00AF331C">
        <w:rPr>
          <w:rFonts w:ascii="Arial" w:eastAsia="Arial" w:hAnsi="Arial" w:cs="Arial"/>
          <w:sz w:val="18"/>
          <w:u w:val="single"/>
        </w:rPr>
        <w:t>that</w:t>
      </w:r>
      <w:r w:rsidRPr="00AF331C">
        <w:rPr>
          <w:rFonts w:ascii="Arial" w:eastAsia="Arial" w:hAnsi="Arial" w:cs="Arial"/>
          <w:spacing w:val="-3"/>
          <w:sz w:val="18"/>
          <w:u w:val="single"/>
        </w:rPr>
        <w:t xml:space="preserve"> </w:t>
      </w:r>
      <w:r w:rsidRPr="00AF331C">
        <w:rPr>
          <w:rFonts w:ascii="Arial" w:eastAsia="Arial" w:hAnsi="Arial" w:cs="Arial"/>
          <w:sz w:val="18"/>
          <w:u w:val="single"/>
        </w:rPr>
        <w:t>do</w:t>
      </w:r>
      <w:r w:rsidRPr="00AF331C">
        <w:rPr>
          <w:rFonts w:ascii="Arial" w:eastAsia="Arial" w:hAnsi="Arial" w:cs="Arial"/>
          <w:spacing w:val="-3"/>
          <w:sz w:val="18"/>
          <w:u w:val="single"/>
        </w:rPr>
        <w:t xml:space="preserve"> </w:t>
      </w:r>
      <w:r w:rsidRPr="00AF331C">
        <w:rPr>
          <w:rFonts w:ascii="Arial" w:eastAsia="Arial" w:hAnsi="Arial" w:cs="Arial"/>
          <w:sz w:val="18"/>
          <w:u w:val="single"/>
        </w:rPr>
        <w:t>not</w:t>
      </w:r>
      <w:r w:rsidRPr="00AF331C">
        <w:rPr>
          <w:rFonts w:ascii="Arial" w:eastAsia="Arial" w:hAnsi="Arial" w:cs="Arial"/>
          <w:spacing w:val="-3"/>
          <w:sz w:val="18"/>
          <w:u w:val="single"/>
        </w:rPr>
        <w:t xml:space="preserve"> </w:t>
      </w:r>
      <w:r w:rsidRPr="00AF331C">
        <w:rPr>
          <w:rFonts w:ascii="Arial" w:eastAsia="Arial" w:hAnsi="Arial" w:cs="Arial"/>
          <w:sz w:val="18"/>
          <w:u w:val="single"/>
        </w:rPr>
        <w:t>require</w:t>
      </w:r>
      <w:r w:rsidRPr="00AF331C">
        <w:rPr>
          <w:rFonts w:ascii="Arial" w:eastAsia="Arial" w:hAnsi="Arial" w:cs="Arial"/>
          <w:spacing w:val="-3"/>
          <w:sz w:val="18"/>
          <w:u w:val="single"/>
        </w:rPr>
        <w:t xml:space="preserve"> </w:t>
      </w:r>
      <w:r w:rsidRPr="00AF331C">
        <w:rPr>
          <w:rFonts w:ascii="Arial" w:eastAsia="Arial" w:hAnsi="Arial" w:cs="Arial"/>
          <w:sz w:val="18"/>
          <w:u w:val="single"/>
        </w:rPr>
        <w:t>Type</w:t>
      </w:r>
      <w:r w:rsidRPr="00AF331C">
        <w:rPr>
          <w:rFonts w:ascii="Arial" w:eastAsia="Arial" w:hAnsi="Arial" w:cs="Arial"/>
          <w:spacing w:val="-3"/>
          <w:sz w:val="18"/>
          <w:u w:val="single"/>
        </w:rPr>
        <w:t xml:space="preserve"> </w:t>
      </w:r>
      <w:r w:rsidRPr="00AF331C">
        <w:rPr>
          <w:rFonts w:ascii="Arial" w:eastAsia="Arial" w:hAnsi="Arial" w:cs="Arial"/>
          <w:sz w:val="18"/>
          <w:u w:val="single"/>
        </w:rPr>
        <w:t>II</w:t>
      </w:r>
      <w:r w:rsidRPr="00AF331C">
        <w:rPr>
          <w:rFonts w:ascii="Arial" w:eastAsia="Arial" w:hAnsi="Arial" w:cs="Arial"/>
          <w:spacing w:val="-3"/>
          <w:sz w:val="18"/>
          <w:u w:val="single"/>
        </w:rPr>
        <w:t xml:space="preserve"> </w:t>
      </w:r>
      <w:r w:rsidRPr="00AF331C">
        <w:rPr>
          <w:rFonts w:ascii="Arial" w:eastAsia="Arial" w:hAnsi="Arial" w:cs="Arial"/>
          <w:sz w:val="18"/>
          <w:u w:val="single"/>
        </w:rPr>
        <w:t>hoods</w:t>
      </w:r>
      <w:r w:rsidRPr="00AF331C">
        <w:rPr>
          <w:rFonts w:ascii="Arial" w:eastAsia="Arial" w:hAnsi="Arial" w:cs="Arial"/>
          <w:spacing w:val="-3"/>
          <w:sz w:val="18"/>
          <w:u w:val="single"/>
        </w:rPr>
        <w:t xml:space="preserve"> </w:t>
      </w:r>
      <w:r w:rsidRPr="00AF331C">
        <w:rPr>
          <w:rFonts w:ascii="Arial" w:eastAsia="Arial" w:hAnsi="Arial" w:cs="Arial"/>
          <w:sz w:val="18"/>
          <w:u w:val="single"/>
        </w:rPr>
        <w:t>shall</w:t>
      </w:r>
      <w:r w:rsidRPr="00AF331C">
        <w:rPr>
          <w:rFonts w:ascii="Arial" w:eastAsia="Arial" w:hAnsi="Arial" w:cs="Arial"/>
          <w:spacing w:val="-3"/>
          <w:sz w:val="18"/>
          <w:u w:val="single"/>
        </w:rPr>
        <w:t xml:space="preserve"> </w:t>
      </w:r>
      <w:r w:rsidRPr="00AF331C">
        <w:rPr>
          <w:rFonts w:ascii="Arial" w:eastAsia="Arial" w:hAnsi="Arial" w:cs="Arial"/>
          <w:sz w:val="18"/>
          <w:u w:val="single"/>
        </w:rPr>
        <w:t>be</w:t>
      </w:r>
      <w:r w:rsidRPr="00AF331C">
        <w:rPr>
          <w:rFonts w:ascii="Arial" w:eastAsia="Arial" w:hAnsi="Arial" w:cs="Arial"/>
          <w:spacing w:val="-3"/>
          <w:sz w:val="18"/>
          <w:u w:val="single"/>
        </w:rPr>
        <w:t xml:space="preserve"> </w:t>
      </w:r>
      <w:r w:rsidRPr="00AF331C">
        <w:rPr>
          <w:rFonts w:ascii="Arial" w:eastAsia="Arial" w:hAnsi="Arial" w:cs="Arial"/>
          <w:sz w:val="18"/>
          <w:u w:val="single"/>
        </w:rPr>
        <w:t>provided</w:t>
      </w:r>
      <w:r w:rsidRPr="00AF331C">
        <w:rPr>
          <w:rFonts w:ascii="Arial" w:eastAsia="Arial" w:hAnsi="Arial" w:cs="Arial"/>
          <w:spacing w:val="-3"/>
          <w:sz w:val="18"/>
          <w:u w:val="single"/>
        </w:rPr>
        <w:t xml:space="preserve"> </w:t>
      </w:r>
      <w:r w:rsidRPr="00AF331C">
        <w:rPr>
          <w:rFonts w:ascii="Arial" w:eastAsia="Arial" w:hAnsi="Arial" w:cs="Arial"/>
          <w:sz w:val="18"/>
          <w:u w:val="single"/>
        </w:rPr>
        <w:t>with</w:t>
      </w:r>
      <w:r w:rsidRPr="00AF331C">
        <w:rPr>
          <w:rFonts w:ascii="Arial" w:eastAsia="Arial" w:hAnsi="Arial" w:cs="Arial"/>
          <w:spacing w:val="-3"/>
          <w:sz w:val="18"/>
          <w:u w:val="single"/>
        </w:rPr>
        <w:t xml:space="preserve"> </w:t>
      </w:r>
      <w:r w:rsidRPr="00AF331C">
        <w:rPr>
          <w:rFonts w:ascii="Arial" w:eastAsia="Arial" w:hAnsi="Arial" w:cs="Arial"/>
          <w:sz w:val="18"/>
          <w:u w:val="single"/>
        </w:rPr>
        <w:t>exhaust</w:t>
      </w:r>
      <w:r w:rsidRPr="00AF331C">
        <w:rPr>
          <w:rFonts w:ascii="Arial" w:eastAsia="Arial" w:hAnsi="Arial" w:cs="Arial"/>
          <w:spacing w:val="-3"/>
          <w:sz w:val="18"/>
          <w:u w:val="single"/>
        </w:rPr>
        <w:t xml:space="preserve"> </w:t>
      </w:r>
      <w:r w:rsidRPr="00AF331C">
        <w:rPr>
          <w:rFonts w:ascii="Arial" w:eastAsia="Arial" w:hAnsi="Arial" w:cs="Arial"/>
          <w:sz w:val="18"/>
          <w:u w:val="single"/>
        </w:rPr>
        <w:t>at</w:t>
      </w:r>
      <w:r w:rsidRPr="00AF331C">
        <w:rPr>
          <w:rFonts w:ascii="Arial" w:eastAsia="Arial" w:hAnsi="Arial" w:cs="Arial"/>
          <w:sz w:val="18"/>
        </w:rPr>
        <w:t xml:space="preserve"> </w:t>
      </w:r>
      <w:r w:rsidRPr="00AF331C">
        <w:rPr>
          <w:rFonts w:ascii="Arial" w:eastAsia="Arial" w:hAnsi="Arial" w:cs="Arial"/>
          <w:sz w:val="18"/>
          <w:u w:val="single"/>
        </w:rPr>
        <w:t>a rate of 0.70 cfm per square foot (0.00356 m3</w:t>
      </w:r>
      <w:proofErr w:type="gramStart"/>
      <w:r w:rsidRPr="00AF331C">
        <w:rPr>
          <w:rFonts w:ascii="Arial" w:eastAsia="Arial" w:hAnsi="Arial" w:cs="Arial"/>
          <w:sz w:val="18"/>
          <w:u w:val="single"/>
        </w:rPr>
        <w:t>/(</w:t>
      </w:r>
      <w:proofErr w:type="gramEnd"/>
      <w:r w:rsidRPr="00AF331C">
        <w:rPr>
          <w:rFonts w:ascii="Arial" w:eastAsia="Arial" w:hAnsi="Arial" w:cs="Arial"/>
          <w:sz w:val="18"/>
          <w:u w:val="single"/>
        </w:rPr>
        <w:t xml:space="preserve">s • m2). </w:t>
      </w:r>
      <w:proofErr w:type="gramStart"/>
      <w:r w:rsidRPr="00AF331C">
        <w:rPr>
          <w:rFonts w:ascii="Arial" w:eastAsia="Arial" w:hAnsi="Arial" w:cs="Arial"/>
          <w:sz w:val="18"/>
          <w:u w:val="single"/>
        </w:rPr>
        <w:t>For the purpose of</w:t>
      </w:r>
      <w:proofErr w:type="gramEnd"/>
      <w:r w:rsidRPr="00AF331C">
        <w:rPr>
          <w:rFonts w:ascii="Arial" w:eastAsia="Arial" w:hAnsi="Arial" w:cs="Arial"/>
          <w:sz w:val="18"/>
          <w:u w:val="single"/>
        </w:rPr>
        <w:t xml:space="preserve"> determining the floor area required to be exhausted,</w:t>
      </w:r>
      <w:r w:rsidRPr="00AF331C">
        <w:rPr>
          <w:rFonts w:ascii="Arial" w:eastAsia="Arial" w:hAnsi="Arial" w:cs="Arial"/>
          <w:sz w:val="18"/>
        </w:rPr>
        <w:t xml:space="preserve"> </w:t>
      </w:r>
      <w:r w:rsidRPr="00AF331C">
        <w:rPr>
          <w:rFonts w:ascii="Arial" w:eastAsia="Arial" w:hAnsi="Arial" w:cs="Arial"/>
          <w:sz w:val="18"/>
          <w:u w:val="single"/>
        </w:rPr>
        <w:t>each</w:t>
      </w:r>
      <w:r w:rsidRPr="00AF331C">
        <w:rPr>
          <w:rFonts w:ascii="Arial" w:eastAsia="Arial" w:hAnsi="Arial" w:cs="Arial"/>
          <w:spacing w:val="-2"/>
          <w:sz w:val="18"/>
          <w:u w:val="single"/>
        </w:rPr>
        <w:t xml:space="preserve"> </w:t>
      </w:r>
      <w:r w:rsidRPr="00AF331C">
        <w:rPr>
          <w:rFonts w:ascii="Arial" w:eastAsia="Arial" w:hAnsi="Arial" w:cs="Arial"/>
          <w:sz w:val="18"/>
          <w:u w:val="single"/>
        </w:rPr>
        <w:t>individual</w:t>
      </w:r>
      <w:r w:rsidRPr="00AF331C">
        <w:rPr>
          <w:rFonts w:ascii="Arial" w:eastAsia="Arial" w:hAnsi="Arial" w:cs="Arial"/>
          <w:spacing w:val="-2"/>
          <w:sz w:val="18"/>
          <w:u w:val="single"/>
        </w:rPr>
        <w:t xml:space="preserve"> </w:t>
      </w:r>
      <w:r w:rsidRPr="00AF331C">
        <w:rPr>
          <w:rFonts w:ascii="Arial" w:eastAsia="Arial" w:hAnsi="Arial" w:cs="Arial"/>
          <w:sz w:val="18"/>
          <w:u w:val="single"/>
        </w:rPr>
        <w:t>appliance</w:t>
      </w:r>
      <w:r w:rsidRPr="00AF331C">
        <w:rPr>
          <w:rFonts w:ascii="Arial" w:eastAsia="Arial" w:hAnsi="Arial" w:cs="Arial"/>
          <w:spacing w:val="-2"/>
          <w:sz w:val="18"/>
          <w:u w:val="single"/>
        </w:rPr>
        <w:t xml:space="preserve"> </w:t>
      </w:r>
      <w:r w:rsidRPr="00AF331C">
        <w:rPr>
          <w:rFonts w:ascii="Arial" w:eastAsia="Arial" w:hAnsi="Arial" w:cs="Arial"/>
          <w:sz w:val="18"/>
          <w:u w:val="single"/>
        </w:rPr>
        <w:t>that</w:t>
      </w:r>
      <w:r w:rsidRPr="00AF331C">
        <w:rPr>
          <w:rFonts w:ascii="Arial" w:eastAsia="Arial" w:hAnsi="Arial" w:cs="Arial"/>
          <w:spacing w:val="-2"/>
          <w:sz w:val="18"/>
          <w:u w:val="single"/>
        </w:rPr>
        <w:t xml:space="preserve"> </w:t>
      </w:r>
      <w:r w:rsidRPr="00AF331C">
        <w:rPr>
          <w:rFonts w:ascii="Arial" w:eastAsia="Arial" w:hAnsi="Arial" w:cs="Arial"/>
          <w:sz w:val="18"/>
          <w:u w:val="single"/>
        </w:rPr>
        <w:t>is</w:t>
      </w:r>
      <w:r w:rsidRPr="00AF331C">
        <w:rPr>
          <w:rFonts w:ascii="Arial" w:eastAsia="Arial" w:hAnsi="Arial" w:cs="Arial"/>
          <w:spacing w:val="-2"/>
          <w:sz w:val="18"/>
          <w:u w:val="single"/>
        </w:rPr>
        <w:t xml:space="preserve"> </w:t>
      </w:r>
      <w:r w:rsidRPr="00AF331C">
        <w:rPr>
          <w:rFonts w:ascii="Arial" w:eastAsia="Arial" w:hAnsi="Arial" w:cs="Arial"/>
          <w:sz w:val="18"/>
          <w:u w:val="single"/>
        </w:rPr>
        <w:t>not</w:t>
      </w:r>
      <w:r w:rsidRPr="00AF331C">
        <w:rPr>
          <w:rFonts w:ascii="Arial" w:eastAsia="Arial" w:hAnsi="Arial" w:cs="Arial"/>
          <w:spacing w:val="-2"/>
          <w:sz w:val="18"/>
          <w:u w:val="single"/>
        </w:rPr>
        <w:t xml:space="preserve"> </w:t>
      </w:r>
      <w:r w:rsidRPr="00AF331C">
        <w:rPr>
          <w:rFonts w:ascii="Arial" w:eastAsia="Arial" w:hAnsi="Arial" w:cs="Arial"/>
          <w:sz w:val="18"/>
          <w:u w:val="single"/>
        </w:rPr>
        <w:t>required</w:t>
      </w:r>
      <w:r w:rsidRPr="00AF331C">
        <w:rPr>
          <w:rFonts w:ascii="Arial" w:eastAsia="Arial" w:hAnsi="Arial" w:cs="Arial"/>
          <w:spacing w:val="-2"/>
          <w:sz w:val="18"/>
          <w:u w:val="single"/>
        </w:rPr>
        <w:t xml:space="preserve"> </w:t>
      </w:r>
      <w:r w:rsidRPr="00AF331C">
        <w:rPr>
          <w:rFonts w:ascii="Arial" w:eastAsia="Arial" w:hAnsi="Arial" w:cs="Arial"/>
          <w:sz w:val="18"/>
          <w:u w:val="single"/>
        </w:rPr>
        <w:t>to</w:t>
      </w:r>
      <w:r w:rsidRPr="00AF331C">
        <w:rPr>
          <w:rFonts w:ascii="Arial" w:eastAsia="Arial" w:hAnsi="Arial" w:cs="Arial"/>
          <w:spacing w:val="-2"/>
          <w:sz w:val="18"/>
          <w:u w:val="single"/>
        </w:rPr>
        <w:t xml:space="preserve"> </w:t>
      </w:r>
      <w:r w:rsidRPr="00AF331C">
        <w:rPr>
          <w:rFonts w:ascii="Arial" w:eastAsia="Arial" w:hAnsi="Arial" w:cs="Arial"/>
          <w:sz w:val="18"/>
          <w:u w:val="single"/>
        </w:rPr>
        <w:t>be</w:t>
      </w:r>
      <w:r w:rsidRPr="00AF331C">
        <w:rPr>
          <w:rFonts w:ascii="Arial" w:eastAsia="Arial" w:hAnsi="Arial" w:cs="Arial"/>
          <w:spacing w:val="-2"/>
          <w:sz w:val="18"/>
          <w:u w:val="single"/>
        </w:rPr>
        <w:t xml:space="preserve"> </w:t>
      </w:r>
      <w:r w:rsidRPr="00AF331C">
        <w:rPr>
          <w:rFonts w:ascii="Arial" w:eastAsia="Arial" w:hAnsi="Arial" w:cs="Arial"/>
          <w:sz w:val="18"/>
          <w:u w:val="single"/>
        </w:rPr>
        <w:t>installed</w:t>
      </w:r>
      <w:r w:rsidRPr="00AF331C">
        <w:rPr>
          <w:rFonts w:ascii="Arial" w:eastAsia="Arial" w:hAnsi="Arial" w:cs="Arial"/>
          <w:spacing w:val="-2"/>
          <w:sz w:val="18"/>
          <w:u w:val="single"/>
        </w:rPr>
        <w:t xml:space="preserve"> </w:t>
      </w:r>
      <w:r w:rsidRPr="00AF331C">
        <w:rPr>
          <w:rFonts w:ascii="Arial" w:eastAsia="Arial" w:hAnsi="Arial" w:cs="Arial"/>
          <w:sz w:val="18"/>
          <w:u w:val="single"/>
        </w:rPr>
        <w:t>under</w:t>
      </w:r>
      <w:r w:rsidRPr="00AF331C">
        <w:rPr>
          <w:rFonts w:ascii="Arial" w:eastAsia="Arial" w:hAnsi="Arial" w:cs="Arial"/>
          <w:spacing w:val="-2"/>
          <w:sz w:val="18"/>
          <w:u w:val="single"/>
        </w:rPr>
        <w:t xml:space="preserve"> </w:t>
      </w:r>
      <w:r w:rsidRPr="00AF331C">
        <w:rPr>
          <w:rFonts w:ascii="Arial" w:eastAsia="Arial" w:hAnsi="Arial" w:cs="Arial"/>
          <w:sz w:val="18"/>
          <w:u w:val="single"/>
        </w:rPr>
        <w:t>a</w:t>
      </w:r>
      <w:r w:rsidRPr="00AF331C">
        <w:rPr>
          <w:rFonts w:ascii="Arial" w:eastAsia="Arial" w:hAnsi="Arial" w:cs="Arial"/>
          <w:spacing w:val="-2"/>
          <w:sz w:val="18"/>
          <w:u w:val="single"/>
        </w:rPr>
        <w:t xml:space="preserve"> </w:t>
      </w:r>
      <w:r w:rsidRPr="00AF331C">
        <w:rPr>
          <w:rFonts w:ascii="Arial" w:eastAsia="Arial" w:hAnsi="Arial" w:cs="Arial"/>
          <w:sz w:val="18"/>
          <w:u w:val="single"/>
        </w:rPr>
        <w:t>Type</w:t>
      </w:r>
      <w:r w:rsidRPr="00AF331C">
        <w:rPr>
          <w:rFonts w:ascii="Arial" w:eastAsia="Arial" w:hAnsi="Arial" w:cs="Arial"/>
          <w:spacing w:val="-2"/>
          <w:sz w:val="18"/>
          <w:u w:val="single"/>
        </w:rPr>
        <w:t xml:space="preserve"> </w:t>
      </w:r>
      <w:r w:rsidRPr="00AF331C">
        <w:rPr>
          <w:rFonts w:ascii="Arial" w:eastAsia="Arial" w:hAnsi="Arial" w:cs="Arial"/>
          <w:sz w:val="18"/>
          <w:u w:val="single"/>
        </w:rPr>
        <w:t>II</w:t>
      </w:r>
      <w:r w:rsidRPr="00AF331C">
        <w:rPr>
          <w:rFonts w:ascii="Arial" w:eastAsia="Arial" w:hAnsi="Arial" w:cs="Arial"/>
          <w:spacing w:val="-2"/>
          <w:sz w:val="18"/>
          <w:u w:val="single"/>
        </w:rPr>
        <w:t xml:space="preserve"> </w:t>
      </w:r>
      <w:r w:rsidRPr="00AF331C">
        <w:rPr>
          <w:rFonts w:ascii="Arial" w:eastAsia="Arial" w:hAnsi="Arial" w:cs="Arial"/>
          <w:sz w:val="18"/>
          <w:u w:val="single"/>
        </w:rPr>
        <w:t>hood</w:t>
      </w:r>
      <w:r w:rsidRPr="00AF331C">
        <w:rPr>
          <w:rFonts w:ascii="Arial" w:eastAsia="Arial" w:hAnsi="Arial" w:cs="Arial"/>
          <w:spacing w:val="-2"/>
          <w:sz w:val="18"/>
          <w:u w:val="single"/>
        </w:rPr>
        <w:t xml:space="preserve"> </w:t>
      </w:r>
      <w:r w:rsidRPr="00AF331C">
        <w:rPr>
          <w:rFonts w:ascii="Arial" w:eastAsia="Arial" w:hAnsi="Arial" w:cs="Arial"/>
          <w:sz w:val="18"/>
          <w:u w:val="single"/>
        </w:rPr>
        <w:t>shall</w:t>
      </w:r>
      <w:r w:rsidRPr="00AF331C">
        <w:rPr>
          <w:rFonts w:ascii="Arial" w:eastAsia="Arial" w:hAnsi="Arial" w:cs="Arial"/>
          <w:spacing w:val="-2"/>
          <w:sz w:val="18"/>
          <w:u w:val="single"/>
        </w:rPr>
        <w:t xml:space="preserve"> </w:t>
      </w:r>
      <w:r w:rsidRPr="00AF331C">
        <w:rPr>
          <w:rFonts w:ascii="Arial" w:eastAsia="Arial" w:hAnsi="Arial" w:cs="Arial"/>
          <w:sz w:val="18"/>
          <w:u w:val="single"/>
        </w:rPr>
        <w:t>be</w:t>
      </w:r>
      <w:r w:rsidRPr="00AF331C">
        <w:rPr>
          <w:rFonts w:ascii="Arial" w:eastAsia="Arial" w:hAnsi="Arial" w:cs="Arial"/>
          <w:spacing w:val="-2"/>
          <w:sz w:val="18"/>
          <w:u w:val="single"/>
        </w:rPr>
        <w:t xml:space="preserve"> </w:t>
      </w:r>
      <w:r w:rsidRPr="00AF331C">
        <w:rPr>
          <w:rFonts w:ascii="Arial" w:eastAsia="Arial" w:hAnsi="Arial" w:cs="Arial"/>
          <w:sz w:val="18"/>
          <w:u w:val="single"/>
        </w:rPr>
        <w:t>considered</w:t>
      </w:r>
      <w:r w:rsidRPr="00AF331C">
        <w:rPr>
          <w:rFonts w:ascii="Arial" w:eastAsia="Arial" w:hAnsi="Arial" w:cs="Arial"/>
          <w:spacing w:val="-2"/>
          <w:sz w:val="18"/>
          <w:u w:val="single"/>
        </w:rPr>
        <w:t xml:space="preserve"> </w:t>
      </w:r>
      <w:r w:rsidRPr="00AF331C">
        <w:rPr>
          <w:rFonts w:ascii="Arial" w:eastAsia="Arial" w:hAnsi="Arial" w:cs="Arial"/>
          <w:sz w:val="18"/>
          <w:u w:val="single"/>
        </w:rPr>
        <w:t>as</w:t>
      </w:r>
      <w:r w:rsidRPr="00AF331C">
        <w:rPr>
          <w:rFonts w:ascii="Arial" w:eastAsia="Arial" w:hAnsi="Arial" w:cs="Arial"/>
          <w:spacing w:val="-2"/>
          <w:sz w:val="18"/>
          <w:u w:val="single"/>
        </w:rPr>
        <w:t xml:space="preserve"> </w:t>
      </w:r>
      <w:r w:rsidRPr="00AF331C">
        <w:rPr>
          <w:rFonts w:ascii="Arial" w:eastAsia="Arial" w:hAnsi="Arial" w:cs="Arial"/>
          <w:sz w:val="18"/>
          <w:u w:val="single"/>
        </w:rPr>
        <w:t>occupying</w:t>
      </w:r>
      <w:r w:rsidRPr="00AF331C">
        <w:rPr>
          <w:rFonts w:ascii="Arial" w:eastAsia="Arial" w:hAnsi="Arial" w:cs="Arial"/>
          <w:spacing w:val="-2"/>
          <w:sz w:val="18"/>
          <w:u w:val="single"/>
        </w:rPr>
        <w:t xml:space="preserve"> </w:t>
      </w:r>
      <w:r w:rsidRPr="00AF331C">
        <w:rPr>
          <w:rFonts w:ascii="Arial" w:eastAsia="Arial" w:hAnsi="Arial" w:cs="Arial"/>
          <w:sz w:val="18"/>
          <w:u w:val="single"/>
        </w:rPr>
        <w:t>not</w:t>
      </w:r>
      <w:r w:rsidRPr="00AF331C">
        <w:rPr>
          <w:rFonts w:ascii="Arial" w:eastAsia="Arial" w:hAnsi="Arial" w:cs="Arial"/>
          <w:spacing w:val="-2"/>
          <w:sz w:val="18"/>
          <w:u w:val="single"/>
        </w:rPr>
        <w:t xml:space="preserve"> </w:t>
      </w:r>
      <w:r w:rsidRPr="00AF331C">
        <w:rPr>
          <w:rFonts w:ascii="Arial" w:eastAsia="Arial" w:hAnsi="Arial" w:cs="Arial"/>
          <w:sz w:val="18"/>
          <w:u w:val="single"/>
        </w:rPr>
        <w:t>less</w:t>
      </w:r>
      <w:r w:rsidRPr="00AF331C">
        <w:rPr>
          <w:rFonts w:ascii="Arial" w:eastAsia="Arial" w:hAnsi="Arial" w:cs="Arial"/>
          <w:spacing w:val="-2"/>
          <w:sz w:val="18"/>
          <w:u w:val="single"/>
        </w:rPr>
        <w:t xml:space="preserve"> </w:t>
      </w:r>
      <w:r w:rsidRPr="00AF331C">
        <w:rPr>
          <w:rFonts w:ascii="Arial" w:eastAsia="Arial" w:hAnsi="Arial" w:cs="Arial"/>
          <w:sz w:val="18"/>
          <w:u w:val="single"/>
        </w:rPr>
        <w:t>than</w:t>
      </w:r>
      <w:r w:rsidRPr="00AF331C">
        <w:rPr>
          <w:rFonts w:ascii="Arial" w:eastAsia="Arial" w:hAnsi="Arial" w:cs="Arial"/>
          <w:sz w:val="18"/>
        </w:rPr>
        <w:t xml:space="preserve"> </w:t>
      </w:r>
      <w:r w:rsidRPr="00AF331C">
        <w:rPr>
          <w:rFonts w:ascii="Arial" w:eastAsia="Arial" w:hAnsi="Arial" w:cs="Arial"/>
          <w:sz w:val="18"/>
          <w:u w:val="single"/>
        </w:rPr>
        <w:t>100 square feet (9.3 m2). Such additional square footage shall be provided with exhaust at a rate of 0.70 cfm per square foot</w:t>
      </w:r>
      <w:r w:rsidRPr="00AF331C">
        <w:rPr>
          <w:rFonts w:ascii="Arial" w:eastAsia="Arial" w:hAnsi="Arial" w:cs="Arial"/>
          <w:sz w:val="18"/>
        </w:rPr>
        <w:t xml:space="preserve"> </w:t>
      </w:r>
      <w:r w:rsidRPr="00AF331C">
        <w:rPr>
          <w:rFonts w:ascii="Arial" w:eastAsia="Arial" w:hAnsi="Arial" w:cs="Arial"/>
          <w:sz w:val="18"/>
          <w:u w:val="single"/>
        </w:rPr>
        <w:t>[0.00356 m3</w:t>
      </w:r>
      <w:proofErr w:type="gramStart"/>
      <w:r w:rsidRPr="00AF331C">
        <w:rPr>
          <w:rFonts w:ascii="Arial" w:eastAsia="Arial" w:hAnsi="Arial" w:cs="Arial"/>
          <w:sz w:val="18"/>
          <w:u w:val="single"/>
        </w:rPr>
        <w:t>/(</w:t>
      </w:r>
      <w:proofErr w:type="gramEnd"/>
      <w:r w:rsidRPr="00AF331C">
        <w:rPr>
          <w:rFonts w:ascii="Arial" w:eastAsia="Arial" w:hAnsi="Arial" w:cs="Arial"/>
          <w:sz w:val="18"/>
          <w:u w:val="single"/>
        </w:rPr>
        <w:t>s • m2)].</w:t>
      </w:r>
    </w:p>
    <w:p w14:paraId="37074931" w14:textId="77777777" w:rsidR="00592608" w:rsidRPr="00317588" w:rsidRDefault="00592608" w:rsidP="00592608">
      <w:pPr>
        <w:widowControl w:val="0"/>
        <w:tabs>
          <w:tab w:val="left" w:pos="993"/>
        </w:tabs>
        <w:autoSpaceDE w:val="0"/>
        <w:autoSpaceDN w:val="0"/>
        <w:spacing w:before="106" w:after="0" w:afterAutospacing="0"/>
        <w:ind w:left="1440" w:hanging="700"/>
        <w:rPr>
          <w:rFonts w:ascii="Arial" w:eastAsia="Arial" w:hAnsi="Arial" w:cs="Arial"/>
          <w:sz w:val="18"/>
        </w:rPr>
      </w:pPr>
    </w:p>
    <w:p w14:paraId="601AA46D" w14:textId="77777777" w:rsidR="00E92BD4" w:rsidRPr="00E92BD4" w:rsidRDefault="00E92BD4" w:rsidP="00E92BD4">
      <w:pPr>
        <w:widowControl w:val="0"/>
        <w:autoSpaceDE w:val="0"/>
        <w:autoSpaceDN w:val="0"/>
        <w:spacing w:before="169" w:after="0" w:afterAutospacing="0"/>
        <w:ind w:left="0" w:firstLine="0"/>
        <w:rPr>
          <w:rFonts w:ascii="Arial" w:eastAsia="Arial" w:hAnsi="Arial" w:cs="Arial"/>
          <w:sz w:val="18"/>
          <w:szCs w:val="18"/>
        </w:rPr>
      </w:pPr>
    </w:p>
    <w:p w14:paraId="7922D005" w14:textId="2E738E2C" w:rsidR="00E92BD4" w:rsidRPr="00E92BD4" w:rsidRDefault="00E92BD4" w:rsidP="00E92BD4">
      <w:pPr>
        <w:widowControl w:val="0"/>
        <w:tabs>
          <w:tab w:val="left" w:pos="748"/>
        </w:tabs>
        <w:autoSpaceDE w:val="0"/>
        <w:autoSpaceDN w:val="0"/>
        <w:spacing w:after="0" w:afterAutospacing="0" w:line="312" w:lineRule="auto"/>
        <w:ind w:left="110" w:right="200" w:firstLine="0"/>
        <w:rPr>
          <w:rFonts w:ascii="Arial" w:eastAsia="Arial" w:hAnsi="Arial" w:cs="Arial"/>
          <w:sz w:val="18"/>
        </w:rPr>
      </w:pPr>
      <w:r w:rsidRPr="00E92BD4">
        <w:rPr>
          <w:rFonts w:ascii="Arial" w:eastAsia="Arial" w:hAnsi="Arial" w:cs="Arial"/>
          <w:b/>
          <w:bCs/>
          <w:spacing w:val="-1"/>
          <w:sz w:val="18"/>
          <w:szCs w:val="18"/>
        </w:rPr>
        <w:t>507.1.1</w:t>
      </w:r>
      <w:r w:rsidRPr="00E92BD4">
        <w:rPr>
          <w:rFonts w:ascii="Arial" w:eastAsia="Arial" w:hAnsi="Arial" w:cs="Arial"/>
          <w:b/>
          <w:bCs/>
          <w:spacing w:val="-1"/>
          <w:sz w:val="18"/>
          <w:szCs w:val="18"/>
        </w:rPr>
        <w:tab/>
      </w:r>
      <w:r w:rsidRPr="00E92BD4">
        <w:rPr>
          <w:rFonts w:ascii="Arial" w:eastAsia="Arial" w:hAnsi="Arial" w:cs="Arial"/>
          <w:b/>
          <w:sz w:val="18"/>
        </w:rPr>
        <w:t xml:space="preserve">Operation. </w:t>
      </w:r>
      <w:r w:rsidRPr="00E92BD4">
        <w:rPr>
          <w:rFonts w:ascii="Arial" w:eastAsia="Arial" w:hAnsi="Arial" w:cs="Arial"/>
          <w:sz w:val="18"/>
        </w:rPr>
        <w:t xml:space="preserve">Commercial kitchen exhaust hood systems </w:t>
      </w:r>
      <w:proofErr w:type="gramStart"/>
      <w:r w:rsidRPr="00E92BD4">
        <w:rPr>
          <w:rFonts w:ascii="Arial" w:eastAsia="Arial" w:hAnsi="Arial" w:cs="Arial"/>
          <w:sz w:val="18"/>
        </w:rPr>
        <w:t>shall</w:t>
      </w:r>
      <w:proofErr w:type="gramEnd"/>
      <w:r w:rsidRPr="00E92BD4">
        <w:rPr>
          <w:rFonts w:ascii="Arial" w:eastAsia="Arial" w:hAnsi="Arial" w:cs="Arial"/>
          <w:sz w:val="18"/>
        </w:rPr>
        <w:t xml:space="preserve"> operate during the cooking operation. The hood exhaust rate shall comply with </w:t>
      </w:r>
      <w:r w:rsidRPr="00E92BD4">
        <w:rPr>
          <w:rFonts w:ascii="Arial" w:eastAsia="Arial" w:hAnsi="Arial" w:cs="Arial"/>
          <w:sz w:val="18"/>
          <w:u w:val="single"/>
        </w:rPr>
        <w:t>either</w:t>
      </w:r>
      <w:r w:rsidRPr="00E92BD4">
        <w:rPr>
          <w:rFonts w:ascii="Arial" w:eastAsia="Arial" w:hAnsi="Arial" w:cs="Arial"/>
          <w:sz w:val="18"/>
        </w:rPr>
        <w:t xml:space="preserve"> the listing of the hood </w:t>
      </w:r>
      <w:r w:rsidRPr="00E92BD4">
        <w:rPr>
          <w:rFonts w:ascii="Arial" w:eastAsia="Arial" w:hAnsi="Arial" w:cs="Arial"/>
          <w:sz w:val="18"/>
          <w:u w:val="single"/>
        </w:rPr>
        <w:t xml:space="preserve">Section </w:t>
      </w:r>
      <w:proofErr w:type="gramStart"/>
      <w:r w:rsidRPr="00E92BD4">
        <w:rPr>
          <w:rFonts w:ascii="Arial" w:eastAsia="Arial" w:hAnsi="Arial" w:cs="Arial"/>
          <w:sz w:val="18"/>
          <w:u w:val="single"/>
        </w:rPr>
        <w:t>507.2.10</w:t>
      </w:r>
      <w:r w:rsidRPr="00E92BD4">
        <w:rPr>
          <w:rFonts w:ascii="Arial" w:eastAsia="Arial" w:hAnsi="Arial" w:cs="Arial"/>
          <w:sz w:val="18"/>
        </w:rPr>
        <w:t>,</w:t>
      </w:r>
      <w:r w:rsidRPr="00E92BD4">
        <w:rPr>
          <w:rFonts w:ascii="Arial" w:eastAsia="Arial" w:hAnsi="Arial" w:cs="Arial"/>
          <w:spacing w:val="-7"/>
          <w:sz w:val="18"/>
        </w:rPr>
        <w:t xml:space="preserve"> </w:t>
      </w:r>
      <w:r w:rsidRPr="00E92BD4">
        <w:rPr>
          <w:rFonts w:ascii="Arial" w:eastAsia="Arial" w:hAnsi="Arial" w:cs="Arial"/>
          <w:sz w:val="18"/>
        </w:rPr>
        <w:t>or</w:t>
      </w:r>
      <w:proofErr w:type="gramEnd"/>
      <w:r w:rsidRPr="00E92BD4">
        <w:rPr>
          <w:rFonts w:ascii="Arial" w:eastAsia="Arial" w:hAnsi="Arial" w:cs="Arial"/>
          <w:sz w:val="18"/>
        </w:rPr>
        <w:t xml:space="preserve"> </w:t>
      </w:r>
      <w:r w:rsidRPr="00E92BD4">
        <w:rPr>
          <w:rFonts w:ascii="Arial" w:eastAsia="Arial" w:hAnsi="Arial" w:cs="Arial"/>
          <w:strike/>
          <w:sz w:val="18"/>
        </w:rPr>
        <w:t>shall comply with</w:t>
      </w:r>
      <w:r w:rsidRPr="00E92BD4">
        <w:rPr>
          <w:rFonts w:ascii="Arial" w:eastAsia="Arial" w:hAnsi="Arial" w:cs="Arial"/>
          <w:spacing w:val="-6"/>
          <w:sz w:val="18"/>
        </w:rPr>
        <w:t xml:space="preserve"> </w:t>
      </w:r>
      <w:r w:rsidRPr="00E92BD4">
        <w:rPr>
          <w:rFonts w:ascii="Arial" w:eastAsia="Arial" w:hAnsi="Arial" w:cs="Arial"/>
          <w:sz w:val="18"/>
        </w:rPr>
        <w:t>Section</w:t>
      </w:r>
      <w:r w:rsidRPr="00E92BD4">
        <w:rPr>
          <w:rFonts w:ascii="Arial" w:eastAsia="Arial" w:hAnsi="Arial" w:cs="Arial"/>
          <w:spacing w:val="-6"/>
          <w:sz w:val="18"/>
        </w:rPr>
        <w:t xml:space="preserve"> </w:t>
      </w:r>
      <w:r w:rsidRPr="00E92BD4">
        <w:rPr>
          <w:rFonts w:ascii="Arial" w:eastAsia="Arial" w:hAnsi="Arial" w:cs="Arial"/>
          <w:sz w:val="18"/>
          <w:u w:val="single"/>
        </w:rPr>
        <w:t>507.3.4</w:t>
      </w:r>
      <w:r w:rsidRPr="00E92BD4">
        <w:rPr>
          <w:rFonts w:ascii="Arial" w:eastAsia="Arial" w:hAnsi="Arial" w:cs="Arial"/>
          <w:spacing w:val="-1"/>
          <w:sz w:val="18"/>
        </w:rPr>
        <w:t xml:space="preserve"> </w:t>
      </w:r>
      <w:r w:rsidRPr="00E92BD4">
        <w:rPr>
          <w:rFonts w:ascii="Arial" w:eastAsia="Arial" w:hAnsi="Arial" w:cs="Arial"/>
          <w:strike/>
          <w:sz w:val="18"/>
        </w:rPr>
        <w:t>507.5</w:t>
      </w:r>
      <w:r w:rsidRPr="00E92BD4">
        <w:rPr>
          <w:rFonts w:ascii="Arial" w:eastAsia="Arial" w:hAnsi="Arial" w:cs="Arial"/>
          <w:sz w:val="18"/>
        </w:rPr>
        <w:t xml:space="preserve">. The exhaust fan serving a Type I hood shall have automatic controls that will activate the fan when any </w:t>
      </w:r>
      <w:r w:rsidRPr="00E92BD4">
        <w:rPr>
          <w:rFonts w:ascii="Arial" w:eastAsia="Arial" w:hAnsi="Arial" w:cs="Arial"/>
          <w:i/>
          <w:sz w:val="18"/>
        </w:rPr>
        <w:t>appliance</w:t>
      </w:r>
      <w:r w:rsidRPr="00E92BD4">
        <w:rPr>
          <w:rFonts w:ascii="Arial" w:eastAsia="Arial" w:hAnsi="Arial" w:cs="Arial"/>
          <w:i/>
          <w:spacing w:val="-10"/>
          <w:sz w:val="18"/>
        </w:rPr>
        <w:t xml:space="preserve"> </w:t>
      </w:r>
      <w:r w:rsidRPr="00E92BD4">
        <w:rPr>
          <w:rFonts w:ascii="Arial" w:eastAsia="Arial" w:hAnsi="Arial" w:cs="Arial"/>
          <w:sz w:val="18"/>
        </w:rPr>
        <w:t xml:space="preserve">that requires such Type I hood is turned on, or a means of interlock shall be provided that will prevent operation of such </w:t>
      </w:r>
      <w:r w:rsidRPr="00E92BD4">
        <w:rPr>
          <w:rFonts w:ascii="Arial" w:eastAsia="Arial" w:hAnsi="Arial" w:cs="Arial"/>
          <w:i/>
          <w:sz w:val="18"/>
        </w:rPr>
        <w:t>appliances</w:t>
      </w:r>
      <w:r w:rsidRPr="00E92BD4">
        <w:rPr>
          <w:rFonts w:ascii="Arial" w:eastAsia="Arial" w:hAnsi="Arial" w:cs="Arial"/>
          <w:i/>
          <w:spacing w:val="-7"/>
          <w:sz w:val="18"/>
        </w:rPr>
        <w:t xml:space="preserve"> </w:t>
      </w:r>
      <w:r w:rsidRPr="00E92BD4">
        <w:rPr>
          <w:rFonts w:ascii="Arial" w:eastAsia="Arial" w:hAnsi="Arial" w:cs="Arial"/>
          <w:sz w:val="18"/>
        </w:rPr>
        <w:t>when the exhaust fan is not turned on. Where one or more temperature</w:t>
      </w:r>
      <w:r w:rsidRPr="00E92BD4">
        <w:rPr>
          <w:rFonts w:ascii="Arial" w:eastAsia="Arial" w:hAnsi="Arial" w:cs="Arial"/>
          <w:spacing w:val="-2"/>
          <w:sz w:val="18"/>
        </w:rPr>
        <w:t xml:space="preserve"> </w:t>
      </w:r>
      <w:r w:rsidRPr="00E92BD4">
        <w:rPr>
          <w:rFonts w:ascii="Arial" w:eastAsia="Arial" w:hAnsi="Arial" w:cs="Arial"/>
          <w:sz w:val="18"/>
        </w:rPr>
        <w:t>or</w:t>
      </w:r>
      <w:r w:rsidRPr="00E92BD4">
        <w:rPr>
          <w:rFonts w:ascii="Arial" w:eastAsia="Arial" w:hAnsi="Arial" w:cs="Arial"/>
          <w:spacing w:val="-2"/>
          <w:sz w:val="18"/>
        </w:rPr>
        <w:t xml:space="preserve"> </w:t>
      </w:r>
      <w:r w:rsidRPr="00E92BD4">
        <w:rPr>
          <w:rFonts w:ascii="Arial" w:eastAsia="Arial" w:hAnsi="Arial" w:cs="Arial"/>
          <w:sz w:val="18"/>
        </w:rPr>
        <w:t>radiant</w:t>
      </w:r>
      <w:r w:rsidRPr="00E92BD4">
        <w:rPr>
          <w:rFonts w:ascii="Arial" w:eastAsia="Arial" w:hAnsi="Arial" w:cs="Arial"/>
          <w:spacing w:val="-2"/>
          <w:sz w:val="18"/>
        </w:rPr>
        <w:t xml:space="preserve"> </w:t>
      </w:r>
      <w:r w:rsidRPr="00E92BD4">
        <w:rPr>
          <w:rFonts w:ascii="Arial" w:eastAsia="Arial" w:hAnsi="Arial" w:cs="Arial"/>
          <w:sz w:val="18"/>
        </w:rPr>
        <w:t>energy</w:t>
      </w:r>
      <w:r w:rsidRPr="00E92BD4">
        <w:rPr>
          <w:rFonts w:ascii="Arial" w:eastAsia="Arial" w:hAnsi="Arial" w:cs="Arial"/>
          <w:spacing w:val="-2"/>
          <w:sz w:val="18"/>
        </w:rPr>
        <w:t xml:space="preserve"> </w:t>
      </w:r>
      <w:r w:rsidRPr="00E92BD4">
        <w:rPr>
          <w:rFonts w:ascii="Arial" w:eastAsia="Arial" w:hAnsi="Arial" w:cs="Arial"/>
          <w:sz w:val="18"/>
        </w:rPr>
        <w:t>sensors</w:t>
      </w:r>
      <w:r w:rsidRPr="00E92BD4">
        <w:rPr>
          <w:rFonts w:ascii="Arial" w:eastAsia="Arial" w:hAnsi="Arial" w:cs="Arial"/>
          <w:spacing w:val="-2"/>
          <w:sz w:val="18"/>
        </w:rPr>
        <w:t xml:space="preserve"> </w:t>
      </w:r>
      <w:r w:rsidRPr="00E92BD4">
        <w:rPr>
          <w:rFonts w:ascii="Arial" w:eastAsia="Arial" w:hAnsi="Arial" w:cs="Arial"/>
          <w:sz w:val="18"/>
        </w:rPr>
        <w:t>are</w:t>
      </w:r>
      <w:r w:rsidRPr="00E92BD4">
        <w:rPr>
          <w:rFonts w:ascii="Arial" w:eastAsia="Arial" w:hAnsi="Arial" w:cs="Arial"/>
          <w:spacing w:val="-2"/>
          <w:sz w:val="18"/>
        </w:rPr>
        <w:t xml:space="preserve"> </w:t>
      </w:r>
      <w:r w:rsidRPr="00E92BD4">
        <w:rPr>
          <w:rFonts w:ascii="Arial" w:eastAsia="Arial" w:hAnsi="Arial" w:cs="Arial"/>
          <w:sz w:val="18"/>
        </w:rPr>
        <w:t>used</w:t>
      </w:r>
      <w:r w:rsidRPr="00E92BD4">
        <w:rPr>
          <w:rFonts w:ascii="Arial" w:eastAsia="Arial" w:hAnsi="Arial" w:cs="Arial"/>
          <w:spacing w:val="-2"/>
          <w:sz w:val="18"/>
        </w:rPr>
        <w:t xml:space="preserve"> </w:t>
      </w:r>
      <w:r w:rsidRPr="00E92BD4">
        <w:rPr>
          <w:rFonts w:ascii="Arial" w:eastAsia="Arial" w:hAnsi="Arial" w:cs="Arial"/>
          <w:sz w:val="18"/>
        </w:rPr>
        <w:t>to</w:t>
      </w:r>
      <w:r w:rsidRPr="00E92BD4">
        <w:rPr>
          <w:rFonts w:ascii="Arial" w:eastAsia="Arial" w:hAnsi="Arial" w:cs="Arial"/>
          <w:spacing w:val="-2"/>
          <w:sz w:val="18"/>
        </w:rPr>
        <w:t xml:space="preserve"> </w:t>
      </w:r>
      <w:r w:rsidRPr="00E92BD4">
        <w:rPr>
          <w:rFonts w:ascii="Arial" w:eastAsia="Arial" w:hAnsi="Arial" w:cs="Arial"/>
          <w:sz w:val="18"/>
        </w:rPr>
        <w:t>activate</w:t>
      </w:r>
      <w:r w:rsidRPr="00E92BD4">
        <w:rPr>
          <w:rFonts w:ascii="Arial" w:eastAsia="Arial" w:hAnsi="Arial" w:cs="Arial"/>
          <w:spacing w:val="-2"/>
          <w:sz w:val="18"/>
        </w:rPr>
        <w:t xml:space="preserve"> </w:t>
      </w:r>
      <w:r w:rsidRPr="00E92BD4">
        <w:rPr>
          <w:rFonts w:ascii="Arial" w:eastAsia="Arial" w:hAnsi="Arial" w:cs="Arial"/>
          <w:sz w:val="18"/>
        </w:rPr>
        <w:t>a</w:t>
      </w:r>
      <w:r w:rsidRPr="00E92BD4">
        <w:rPr>
          <w:rFonts w:ascii="Arial" w:eastAsia="Arial" w:hAnsi="Arial" w:cs="Arial"/>
          <w:spacing w:val="-2"/>
          <w:sz w:val="18"/>
        </w:rPr>
        <w:t xml:space="preserve"> </w:t>
      </w:r>
      <w:r w:rsidRPr="00E92BD4">
        <w:rPr>
          <w:rFonts w:ascii="Arial" w:eastAsia="Arial" w:hAnsi="Arial" w:cs="Arial"/>
          <w:sz w:val="18"/>
        </w:rPr>
        <w:t>Type</w:t>
      </w:r>
      <w:r w:rsidRPr="00E92BD4">
        <w:rPr>
          <w:rFonts w:ascii="Arial" w:eastAsia="Arial" w:hAnsi="Arial" w:cs="Arial"/>
          <w:spacing w:val="-2"/>
          <w:sz w:val="18"/>
        </w:rPr>
        <w:t xml:space="preserve"> </w:t>
      </w:r>
      <w:r w:rsidRPr="00E92BD4">
        <w:rPr>
          <w:rFonts w:ascii="Arial" w:eastAsia="Arial" w:hAnsi="Arial" w:cs="Arial"/>
          <w:sz w:val="18"/>
        </w:rPr>
        <w:t>I</w:t>
      </w:r>
      <w:r w:rsidRPr="00E92BD4">
        <w:rPr>
          <w:rFonts w:ascii="Arial" w:eastAsia="Arial" w:hAnsi="Arial" w:cs="Arial"/>
          <w:spacing w:val="-2"/>
          <w:sz w:val="18"/>
        </w:rPr>
        <w:t xml:space="preserve"> </w:t>
      </w:r>
      <w:r w:rsidRPr="00E92BD4">
        <w:rPr>
          <w:rFonts w:ascii="Arial" w:eastAsia="Arial" w:hAnsi="Arial" w:cs="Arial"/>
          <w:sz w:val="18"/>
        </w:rPr>
        <w:t>hood</w:t>
      </w:r>
      <w:r w:rsidRPr="00E92BD4">
        <w:rPr>
          <w:rFonts w:ascii="Arial" w:eastAsia="Arial" w:hAnsi="Arial" w:cs="Arial"/>
          <w:spacing w:val="-2"/>
          <w:sz w:val="18"/>
        </w:rPr>
        <w:t xml:space="preserve"> </w:t>
      </w:r>
      <w:r w:rsidRPr="00E92BD4">
        <w:rPr>
          <w:rFonts w:ascii="Arial" w:eastAsia="Arial" w:hAnsi="Arial" w:cs="Arial"/>
          <w:sz w:val="18"/>
        </w:rPr>
        <w:t>exhaust</w:t>
      </w:r>
      <w:r w:rsidRPr="00E92BD4">
        <w:rPr>
          <w:rFonts w:ascii="Arial" w:eastAsia="Arial" w:hAnsi="Arial" w:cs="Arial"/>
          <w:spacing w:val="-2"/>
          <w:sz w:val="18"/>
        </w:rPr>
        <w:t xml:space="preserve"> </w:t>
      </w:r>
      <w:r w:rsidRPr="00E92BD4">
        <w:rPr>
          <w:rFonts w:ascii="Arial" w:eastAsia="Arial" w:hAnsi="Arial" w:cs="Arial"/>
          <w:sz w:val="18"/>
        </w:rPr>
        <w:t>fan,</w:t>
      </w:r>
      <w:r w:rsidRPr="00E92BD4">
        <w:rPr>
          <w:rFonts w:ascii="Arial" w:eastAsia="Arial" w:hAnsi="Arial" w:cs="Arial"/>
          <w:spacing w:val="-2"/>
          <w:sz w:val="18"/>
        </w:rPr>
        <w:t xml:space="preserve"> </w:t>
      </w:r>
      <w:r w:rsidRPr="00E92BD4">
        <w:rPr>
          <w:rFonts w:ascii="Arial" w:eastAsia="Arial" w:hAnsi="Arial" w:cs="Arial"/>
          <w:sz w:val="18"/>
        </w:rPr>
        <w:t>the</w:t>
      </w:r>
      <w:r w:rsidRPr="00E92BD4">
        <w:rPr>
          <w:rFonts w:ascii="Arial" w:eastAsia="Arial" w:hAnsi="Arial" w:cs="Arial"/>
          <w:spacing w:val="-2"/>
          <w:sz w:val="18"/>
        </w:rPr>
        <w:t xml:space="preserve"> </w:t>
      </w:r>
      <w:r w:rsidRPr="00E92BD4">
        <w:rPr>
          <w:rFonts w:ascii="Arial" w:eastAsia="Arial" w:hAnsi="Arial" w:cs="Arial"/>
          <w:sz w:val="18"/>
        </w:rPr>
        <w:t>fan</w:t>
      </w:r>
      <w:r w:rsidRPr="00E92BD4">
        <w:rPr>
          <w:rFonts w:ascii="Arial" w:eastAsia="Arial" w:hAnsi="Arial" w:cs="Arial"/>
          <w:spacing w:val="-2"/>
          <w:sz w:val="18"/>
        </w:rPr>
        <w:t xml:space="preserve"> </w:t>
      </w:r>
      <w:r w:rsidRPr="00E92BD4">
        <w:rPr>
          <w:rFonts w:ascii="Arial" w:eastAsia="Arial" w:hAnsi="Arial" w:cs="Arial"/>
          <w:sz w:val="18"/>
        </w:rPr>
        <w:t>shall</w:t>
      </w:r>
      <w:r w:rsidRPr="00E92BD4">
        <w:rPr>
          <w:rFonts w:ascii="Arial" w:eastAsia="Arial" w:hAnsi="Arial" w:cs="Arial"/>
          <w:spacing w:val="-2"/>
          <w:sz w:val="18"/>
        </w:rPr>
        <w:t xml:space="preserve"> </w:t>
      </w:r>
      <w:r w:rsidRPr="00E92BD4">
        <w:rPr>
          <w:rFonts w:ascii="Arial" w:eastAsia="Arial" w:hAnsi="Arial" w:cs="Arial"/>
          <w:sz w:val="18"/>
        </w:rPr>
        <w:t>activate</w:t>
      </w:r>
      <w:r w:rsidRPr="00E92BD4">
        <w:rPr>
          <w:rFonts w:ascii="Arial" w:eastAsia="Arial" w:hAnsi="Arial" w:cs="Arial"/>
          <w:spacing w:val="-2"/>
          <w:sz w:val="18"/>
        </w:rPr>
        <w:t xml:space="preserve"> </w:t>
      </w:r>
      <w:r w:rsidRPr="00E92BD4">
        <w:rPr>
          <w:rFonts w:ascii="Arial" w:eastAsia="Arial" w:hAnsi="Arial" w:cs="Arial"/>
          <w:sz w:val="18"/>
        </w:rPr>
        <w:t>not</w:t>
      </w:r>
      <w:r w:rsidRPr="00E92BD4">
        <w:rPr>
          <w:rFonts w:ascii="Arial" w:eastAsia="Arial" w:hAnsi="Arial" w:cs="Arial"/>
          <w:spacing w:val="-2"/>
          <w:sz w:val="18"/>
        </w:rPr>
        <w:t xml:space="preserve"> </w:t>
      </w:r>
      <w:r w:rsidRPr="00E92BD4">
        <w:rPr>
          <w:rFonts w:ascii="Arial" w:eastAsia="Arial" w:hAnsi="Arial" w:cs="Arial"/>
          <w:sz w:val="18"/>
        </w:rPr>
        <w:t>more</w:t>
      </w:r>
      <w:r w:rsidRPr="00E92BD4">
        <w:rPr>
          <w:rFonts w:ascii="Arial" w:eastAsia="Arial" w:hAnsi="Arial" w:cs="Arial"/>
          <w:spacing w:val="-2"/>
          <w:sz w:val="18"/>
        </w:rPr>
        <w:t xml:space="preserve"> </w:t>
      </w:r>
      <w:r w:rsidRPr="00E92BD4">
        <w:rPr>
          <w:rFonts w:ascii="Arial" w:eastAsia="Arial" w:hAnsi="Arial" w:cs="Arial"/>
          <w:sz w:val="18"/>
        </w:rPr>
        <w:t>than</w:t>
      </w:r>
      <w:r w:rsidRPr="00E92BD4">
        <w:rPr>
          <w:rFonts w:ascii="Arial" w:eastAsia="Arial" w:hAnsi="Arial" w:cs="Arial"/>
          <w:spacing w:val="-2"/>
          <w:sz w:val="18"/>
        </w:rPr>
        <w:t xml:space="preserve"> </w:t>
      </w:r>
      <w:r w:rsidRPr="00E92BD4">
        <w:rPr>
          <w:rFonts w:ascii="Arial" w:eastAsia="Arial" w:hAnsi="Arial" w:cs="Arial"/>
          <w:sz w:val="18"/>
        </w:rPr>
        <w:t>15</w:t>
      </w:r>
      <w:r w:rsidRPr="00E92BD4">
        <w:rPr>
          <w:rFonts w:ascii="Arial" w:eastAsia="Arial" w:hAnsi="Arial" w:cs="Arial"/>
          <w:spacing w:val="-2"/>
          <w:sz w:val="18"/>
        </w:rPr>
        <w:t xml:space="preserve"> </w:t>
      </w:r>
      <w:r w:rsidRPr="00E92BD4">
        <w:rPr>
          <w:rFonts w:ascii="Arial" w:eastAsia="Arial" w:hAnsi="Arial" w:cs="Arial"/>
          <w:sz w:val="18"/>
        </w:rPr>
        <w:t>minutes</w:t>
      </w:r>
      <w:r w:rsidRPr="00E92BD4">
        <w:rPr>
          <w:rFonts w:ascii="Arial" w:eastAsia="Arial" w:hAnsi="Arial" w:cs="Arial"/>
          <w:spacing w:val="-2"/>
          <w:sz w:val="18"/>
        </w:rPr>
        <w:t xml:space="preserve"> </w:t>
      </w:r>
      <w:r w:rsidRPr="00E92BD4">
        <w:rPr>
          <w:rFonts w:ascii="Arial" w:eastAsia="Arial" w:hAnsi="Arial" w:cs="Arial"/>
          <w:sz w:val="18"/>
        </w:rPr>
        <w:t xml:space="preserve">after the first </w:t>
      </w:r>
      <w:r w:rsidRPr="00E92BD4">
        <w:rPr>
          <w:rFonts w:ascii="Arial" w:eastAsia="Arial" w:hAnsi="Arial" w:cs="Arial"/>
          <w:i/>
          <w:sz w:val="18"/>
        </w:rPr>
        <w:t>appliance</w:t>
      </w:r>
      <w:r w:rsidRPr="00E92BD4">
        <w:rPr>
          <w:rFonts w:ascii="Arial" w:eastAsia="Arial" w:hAnsi="Arial" w:cs="Arial"/>
          <w:i/>
          <w:spacing w:val="-7"/>
          <w:sz w:val="18"/>
        </w:rPr>
        <w:t xml:space="preserve"> </w:t>
      </w:r>
      <w:r w:rsidRPr="00E92BD4">
        <w:rPr>
          <w:rFonts w:ascii="Arial" w:eastAsia="Arial" w:hAnsi="Arial" w:cs="Arial"/>
          <w:sz w:val="18"/>
        </w:rPr>
        <w:t xml:space="preserve">served by that hood has been turned on. A method of </w:t>
      </w:r>
      <w:proofErr w:type="gramStart"/>
      <w:r w:rsidRPr="00E92BD4">
        <w:rPr>
          <w:rFonts w:ascii="Arial" w:eastAsia="Arial" w:hAnsi="Arial" w:cs="Arial"/>
          <w:sz w:val="18"/>
        </w:rPr>
        <w:t>interlock</w:t>
      </w:r>
      <w:proofErr w:type="gramEnd"/>
      <w:r w:rsidRPr="00E92BD4">
        <w:rPr>
          <w:rFonts w:ascii="Arial" w:eastAsia="Arial" w:hAnsi="Arial" w:cs="Arial"/>
          <w:sz w:val="18"/>
        </w:rPr>
        <w:t xml:space="preserve"> between an exhaust hood system and</w:t>
      </w:r>
      <w:r w:rsidR="0078260B">
        <w:rPr>
          <w:rFonts w:ascii="Arial" w:eastAsia="Arial" w:hAnsi="Arial" w:cs="Arial"/>
          <w:sz w:val="18"/>
        </w:rPr>
        <w:t xml:space="preserve"> </w:t>
      </w:r>
      <w:r w:rsidRPr="00E92BD4">
        <w:rPr>
          <w:rFonts w:ascii="Arial" w:eastAsia="Arial" w:hAnsi="Arial" w:cs="Arial"/>
          <w:i/>
          <w:sz w:val="18"/>
        </w:rPr>
        <w:t xml:space="preserve">appliances </w:t>
      </w:r>
      <w:r w:rsidRPr="00E92BD4">
        <w:rPr>
          <w:rFonts w:ascii="Arial" w:eastAsia="Arial" w:hAnsi="Arial" w:cs="Arial"/>
          <w:sz w:val="18"/>
        </w:rPr>
        <w:t xml:space="preserve">equipped with standing pilot burners shall not cause the pilot burners to be extinguished. A method of </w:t>
      </w:r>
      <w:proofErr w:type="gramStart"/>
      <w:r w:rsidRPr="00E92BD4">
        <w:rPr>
          <w:rFonts w:ascii="Arial" w:eastAsia="Arial" w:hAnsi="Arial" w:cs="Arial"/>
          <w:sz w:val="18"/>
        </w:rPr>
        <w:t>interlock</w:t>
      </w:r>
      <w:proofErr w:type="gramEnd"/>
      <w:r w:rsidRPr="00E92BD4">
        <w:rPr>
          <w:rFonts w:ascii="Arial" w:eastAsia="Arial" w:hAnsi="Arial" w:cs="Arial"/>
          <w:sz w:val="18"/>
        </w:rPr>
        <w:t xml:space="preserve"> between an exhaust hood system and cooking</w:t>
      </w:r>
      <w:r w:rsidRPr="00E92BD4">
        <w:rPr>
          <w:rFonts w:ascii="Arial" w:eastAsia="Arial" w:hAnsi="Arial" w:cs="Arial"/>
          <w:spacing w:val="-1"/>
          <w:sz w:val="18"/>
        </w:rPr>
        <w:t xml:space="preserve"> </w:t>
      </w:r>
      <w:r w:rsidRPr="00E92BD4">
        <w:rPr>
          <w:rFonts w:ascii="Arial" w:eastAsia="Arial" w:hAnsi="Arial" w:cs="Arial"/>
          <w:i/>
          <w:sz w:val="18"/>
        </w:rPr>
        <w:t>appliances</w:t>
      </w:r>
      <w:r w:rsidRPr="00E92BD4">
        <w:rPr>
          <w:rFonts w:ascii="Arial" w:eastAsia="Arial" w:hAnsi="Arial" w:cs="Arial"/>
          <w:i/>
          <w:spacing w:val="-8"/>
          <w:sz w:val="18"/>
        </w:rPr>
        <w:t xml:space="preserve"> </w:t>
      </w:r>
      <w:r w:rsidRPr="00E92BD4">
        <w:rPr>
          <w:rFonts w:ascii="Arial" w:eastAsia="Arial" w:hAnsi="Arial" w:cs="Arial"/>
          <w:sz w:val="18"/>
        </w:rPr>
        <w:t>shall not involve or depend on any component of a fire-extinguishing system.</w:t>
      </w:r>
      <w:r w:rsidR="0078260B">
        <w:rPr>
          <w:rFonts w:ascii="Arial" w:eastAsia="Arial" w:hAnsi="Arial" w:cs="Arial"/>
          <w:sz w:val="18"/>
        </w:rPr>
        <w:t xml:space="preserve"> </w:t>
      </w:r>
      <w:r w:rsidRPr="00E92BD4">
        <w:rPr>
          <w:rFonts w:ascii="Arial" w:eastAsia="Arial" w:hAnsi="Arial" w:cs="Arial"/>
          <w:sz w:val="18"/>
        </w:rPr>
        <w:t xml:space="preserve">The net exhaust volumes for hoods shall be permitted to be reduced during part-load cooking conditions, where engineered or </w:t>
      </w:r>
      <w:r w:rsidRPr="00E92BD4">
        <w:rPr>
          <w:rFonts w:ascii="Arial" w:eastAsia="Arial" w:hAnsi="Arial" w:cs="Arial"/>
          <w:i/>
          <w:sz w:val="18"/>
        </w:rPr>
        <w:t xml:space="preserve">listed </w:t>
      </w:r>
      <w:r w:rsidRPr="00E92BD4">
        <w:rPr>
          <w:rFonts w:ascii="Arial" w:eastAsia="Arial" w:hAnsi="Arial" w:cs="Arial"/>
          <w:sz w:val="18"/>
        </w:rPr>
        <w:t xml:space="preserve">multispeed or variable speed controls automatically operate the exhaust system to maintain capture and removal of cooking effluents as required by this section. Reduced volumes shall not be below that required to maintain capture and removal of effluents from the idle cooking </w:t>
      </w:r>
      <w:r w:rsidRPr="00E92BD4">
        <w:rPr>
          <w:rFonts w:ascii="Arial" w:eastAsia="Arial" w:hAnsi="Arial" w:cs="Arial"/>
          <w:i/>
          <w:sz w:val="18"/>
        </w:rPr>
        <w:t>appliances</w:t>
      </w:r>
      <w:r w:rsidRPr="00E92BD4">
        <w:rPr>
          <w:rFonts w:ascii="Arial" w:eastAsia="Arial" w:hAnsi="Arial" w:cs="Arial"/>
          <w:i/>
          <w:spacing w:val="-7"/>
          <w:sz w:val="18"/>
        </w:rPr>
        <w:t xml:space="preserve"> </w:t>
      </w:r>
      <w:r w:rsidRPr="00E92BD4">
        <w:rPr>
          <w:rFonts w:ascii="Arial" w:eastAsia="Arial" w:hAnsi="Arial" w:cs="Arial"/>
          <w:sz w:val="18"/>
        </w:rPr>
        <w:t>that are operating in a standby mode.</w:t>
      </w:r>
    </w:p>
    <w:p w14:paraId="47935BA2" w14:textId="77777777" w:rsidR="00E92BD4" w:rsidRPr="00E92BD4" w:rsidRDefault="00E92BD4" w:rsidP="00E92BD4">
      <w:pPr>
        <w:widowControl w:val="0"/>
        <w:autoSpaceDE w:val="0"/>
        <w:autoSpaceDN w:val="0"/>
        <w:spacing w:before="74" w:after="0" w:afterAutospacing="0"/>
        <w:ind w:left="0" w:firstLine="0"/>
        <w:rPr>
          <w:rFonts w:ascii="Arial" w:eastAsia="Arial" w:hAnsi="Arial" w:cs="Arial"/>
          <w:sz w:val="18"/>
          <w:szCs w:val="18"/>
        </w:rPr>
      </w:pPr>
    </w:p>
    <w:p w14:paraId="7B2F2D97" w14:textId="77777777" w:rsidR="00E92BD4" w:rsidRPr="00E92BD4" w:rsidRDefault="00E92BD4" w:rsidP="00E92BD4">
      <w:pPr>
        <w:widowControl w:val="0"/>
        <w:tabs>
          <w:tab w:val="left" w:pos="748"/>
        </w:tabs>
        <w:autoSpaceDE w:val="0"/>
        <w:autoSpaceDN w:val="0"/>
        <w:spacing w:before="1" w:after="0" w:afterAutospacing="0" w:line="312" w:lineRule="auto"/>
        <w:ind w:left="110" w:right="389" w:firstLine="0"/>
        <w:rPr>
          <w:rFonts w:ascii="Arial" w:eastAsia="Arial" w:hAnsi="Arial" w:cs="Arial"/>
          <w:sz w:val="18"/>
        </w:rPr>
      </w:pPr>
      <w:r w:rsidRPr="00E92BD4">
        <w:rPr>
          <w:rFonts w:ascii="Arial" w:eastAsia="Arial" w:hAnsi="Arial" w:cs="Arial"/>
          <w:b/>
          <w:bCs/>
          <w:spacing w:val="-1"/>
          <w:sz w:val="18"/>
          <w:szCs w:val="18"/>
        </w:rPr>
        <w:t>507.1.2</w:t>
      </w:r>
      <w:r w:rsidRPr="00E92BD4">
        <w:rPr>
          <w:rFonts w:ascii="Arial" w:eastAsia="Arial" w:hAnsi="Arial" w:cs="Arial"/>
          <w:b/>
          <w:bCs/>
          <w:spacing w:val="-1"/>
          <w:sz w:val="18"/>
          <w:szCs w:val="18"/>
        </w:rPr>
        <w:tab/>
      </w:r>
      <w:r w:rsidRPr="00E92BD4">
        <w:rPr>
          <w:rFonts w:ascii="Arial" w:eastAsia="Arial" w:hAnsi="Arial" w:cs="Arial"/>
          <w:b/>
          <w:sz w:val="18"/>
        </w:rPr>
        <w:t>Domestic</w:t>
      </w:r>
      <w:r w:rsidRPr="00E92BD4">
        <w:rPr>
          <w:rFonts w:ascii="Arial" w:eastAsia="Arial" w:hAnsi="Arial" w:cs="Arial"/>
          <w:b/>
          <w:spacing w:val="-5"/>
          <w:sz w:val="18"/>
        </w:rPr>
        <w:t xml:space="preserve"> </w:t>
      </w:r>
      <w:r w:rsidRPr="00E92BD4">
        <w:rPr>
          <w:rFonts w:ascii="Arial" w:eastAsia="Arial" w:hAnsi="Arial" w:cs="Arial"/>
          <w:b/>
          <w:sz w:val="18"/>
        </w:rPr>
        <w:t>cooking</w:t>
      </w:r>
      <w:r w:rsidRPr="00E92BD4">
        <w:rPr>
          <w:rFonts w:ascii="Arial" w:eastAsia="Arial" w:hAnsi="Arial" w:cs="Arial"/>
          <w:b/>
          <w:spacing w:val="-4"/>
          <w:sz w:val="18"/>
        </w:rPr>
        <w:t xml:space="preserve"> </w:t>
      </w:r>
      <w:r w:rsidRPr="00E92BD4">
        <w:rPr>
          <w:rFonts w:ascii="Arial" w:eastAsia="Arial" w:hAnsi="Arial" w:cs="Arial"/>
          <w:b/>
          <w:sz w:val="18"/>
        </w:rPr>
        <w:t>appliances</w:t>
      </w:r>
      <w:r w:rsidRPr="00E92BD4">
        <w:rPr>
          <w:rFonts w:ascii="Arial" w:eastAsia="Arial" w:hAnsi="Arial" w:cs="Arial"/>
          <w:b/>
          <w:spacing w:val="-4"/>
          <w:sz w:val="18"/>
        </w:rPr>
        <w:t xml:space="preserve"> </w:t>
      </w:r>
      <w:r w:rsidRPr="00E92BD4">
        <w:rPr>
          <w:rFonts w:ascii="Arial" w:eastAsia="Arial" w:hAnsi="Arial" w:cs="Arial"/>
          <w:b/>
          <w:sz w:val="18"/>
        </w:rPr>
        <w:t>used</w:t>
      </w:r>
      <w:r w:rsidRPr="00E92BD4">
        <w:rPr>
          <w:rFonts w:ascii="Arial" w:eastAsia="Arial" w:hAnsi="Arial" w:cs="Arial"/>
          <w:b/>
          <w:spacing w:val="-4"/>
          <w:sz w:val="18"/>
        </w:rPr>
        <w:t xml:space="preserve"> </w:t>
      </w:r>
      <w:r w:rsidRPr="00E92BD4">
        <w:rPr>
          <w:rFonts w:ascii="Arial" w:eastAsia="Arial" w:hAnsi="Arial" w:cs="Arial"/>
          <w:b/>
          <w:sz w:val="18"/>
        </w:rPr>
        <w:t>for</w:t>
      </w:r>
      <w:r w:rsidRPr="00E92BD4">
        <w:rPr>
          <w:rFonts w:ascii="Arial" w:eastAsia="Arial" w:hAnsi="Arial" w:cs="Arial"/>
          <w:b/>
          <w:spacing w:val="-4"/>
          <w:sz w:val="18"/>
        </w:rPr>
        <w:t xml:space="preserve"> </w:t>
      </w:r>
      <w:r w:rsidRPr="00E92BD4">
        <w:rPr>
          <w:rFonts w:ascii="Arial" w:eastAsia="Arial" w:hAnsi="Arial" w:cs="Arial"/>
          <w:b/>
          <w:sz w:val="18"/>
        </w:rPr>
        <w:t>commercial</w:t>
      </w:r>
      <w:r w:rsidRPr="00E92BD4">
        <w:rPr>
          <w:rFonts w:ascii="Arial" w:eastAsia="Arial" w:hAnsi="Arial" w:cs="Arial"/>
          <w:b/>
          <w:spacing w:val="-4"/>
          <w:sz w:val="18"/>
        </w:rPr>
        <w:t xml:space="preserve"> </w:t>
      </w:r>
      <w:r w:rsidRPr="00E92BD4">
        <w:rPr>
          <w:rFonts w:ascii="Arial" w:eastAsia="Arial" w:hAnsi="Arial" w:cs="Arial"/>
          <w:b/>
          <w:sz w:val="18"/>
        </w:rPr>
        <w:t>purposes.</w:t>
      </w:r>
      <w:r w:rsidRPr="00E92BD4">
        <w:rPr>
          <w:rFonts w:ascii="Arial" w:eastAsia="Arial" w:hAnsi="Arial" w:cs="Arial"/>
          <w:b/>
          <w:spacing w:val="-33"/>
          <w:sz w:val="18"/>
        </w:rPr>
        <w:t xml:space="preserve"> </w:t>
      </w:r>
      <w:r w:rsidRPr="00E92BD4">
        <w:rPr>
          <w:rFonts w:ascii="Arial" w:eastAsia="Arial" w:hAnsi="Arial" w:cs="Arial"/>
          <w:sz w:val="18"/>
        </w:rPr>
        <w:t>Domestic</w:t>
      </w:r>
      <w:r w:rsidRPr="00E92BD4">
        <w:rPr>
          <w:rFonts w:ascii="Arial" w:eastAsia="Arial" w:hAnsi="Arial" w:cs="Arial"/>
          <w:spacing w:val="-4"/>
          <w:sz w:val="18"/>
        </w:rPr>
        <w:t xml:space="preserve"> </w:t>
      </w:r>
      <w:r w:rsidRPr="00E92BD4">
        <w:rPr>
          <w:rFonts w:ascii="Arial" w:eastAsia="Arial" w:hAnsi="Arial" w:cs="Arial"/>
          <w:sz w:val="18"/>
        </w:rPr>
        <w:t>cooking</w:t>
      </w:r>
      <w:r w:rsidRPr="00E92BD4">
        <w:rPr>
          <w:rFonts w:ascii="Arial" w:eastAsia="Arial" w:hAnsi="Arial" w:cs="Arial"/>
          <w:spacing w:val="-3"/>
          <w:sz w:val="18"/>
        </w:rPr>
        <w:t xml:space="preserve"> </w:t>
      </w:r>
      <w:r w:rsidRPr="00E92BD4">
        <w:rPr>
          <w:rFonts w:ascii="Arial" w:eastAsia="Arial" w:hAnsi="Arial" w:cs="Arial"/>
          <w:i/>
          <w:sz w:val="18"/>
        </w:rPr>
        <w:t>appliances</w:t>
      </w:r>
      <w:r w:rsidRPr="00E92BD4">
        <w:rPr>
          <w:rFonts w:ascii="Arial" w:eastAsia="Arial" w:hAnsi="Arial" w:cs="Arial"/>
          <w:i/>
          <w:spacing w:val="-13"/>
          <w:sz w:val="18"/>
        </w:rPr>
        <w:t xml:space="preserve"> </w:t>
      </w:r>
      <w:r w:rsidRPr="00E92BD4">
        <w:rPr>
          <w:rFonts w:ascii="Arial" w:eastAsia="Arial" w:hAnsi="Arial" w:cs="Arial"/>
          <w:sz w:val="18"/>
        </w:rPr>
        <w:t>utilized</w:t>
      </w:r>
      <w:r w:rsidRPr="00E92BD4">
        <w:rPr>
          <w:rFonts w:ascii="Arial" w:eastAsia="Arial" w:hAnsi="Arial" w:cs="Arial"/>
          <w:spacing w:val="-3"/>
          <w:sz w:val="18"/>
        </w:rPr>
        <w:t xml:space="preserve"> </w:t>
      </w:r>
      <w:r w:rsidRPr="00E92BD4">
        <w:rPr>
          <w:rFonts w:ascii="Arial" w:eastAsia="Arial" w:hAnsi="Arial" w:cs="Arial"/>
          <w:sz w:val="18"/>
        </w:rPr>
        <w:t>for</w:t>
      </w:r>
      <w:r w:rsidRPr="00E92BD4">
        <w:rPr>
          <w:rFonts w:ascii="Arial" w:eastAsia="Arial" w:hAnsi="Arial" w:cs="Arial"/>
          <w:spacing w:val="-4"/>
          <w:sz w:val="18"/>
        </w:rPr>
        <w:t xml:space="preserve"> </w:t>
      </w:r>
      <w:r w:rsidRPr="00E92BD4">
        <w:rPr>
          <w:rFonts w:ascii="Arial" w:eastAsia="Arial" w:hAnsi="Arial" w:cs="Arial"/>
          <w:sz w:val="18"/>
        </w:rPr>
        <w:t>commercial</w:t>
      </w:r>
      <w:r w:rsidRPr="00E92BD4">
        <w:rPr>
          <w:rFonts w:ascii="Arial" w:eastAsia="Arial" w:hAnsi="Arial" w:cs="Arial"/>
          <w:spacing w:val="-4"/>
          <w:sz w:val="18"/>
        </w:rPr>
        <w:t xml:space="preserve"> </w:t>
      </w:r>
      <w:r w:rsidRPr="00E92BD4">
        <w:rPr>
          <w:rFonts w:ascii="Arial" w:eastAsia="Arial" w:hAnsi="Arial" w:cs="Arial"/>
          <w:sz w:val="18"/>
        </w:rPr>
        <w:t xml:space="preserve">purposes shall be provided with </w:t>
      </w:r>
      <w:r w:rsidRPr="00E92BD4">
        <w:rPr>
          <w:rFonts w:ascii="Arial" w:eastAsia="Arial" w:hAnsi="Arial" w:cs="Arial"/>
          <w:sz w:val="18"/>
          <w:u w:val="single"/>
        </w:rPr>
        <w:t>either</w:t>
      </w:r>
      <w:r w:rsidRPr="00E92BD4">
        <w:rPr>
          <w:rFonts w:ascii="Arial" w:eastAsia="Arial" w:hAnsi="Arial" w:cs="Arial"/>
          <w:sz w:val="18"/>
        </w:rPr>
        <w:t xml:space="preserve"> Type I or Type II hoods as required for the type of</w:t>
      </w:r>
      <w:r w:rsidRPr="00E92BD4">
        <w:rPr>
          <w:rFonts w:ascii="Arial" w:eastAsia="Arial" w:hAnsi="Arial" w:cs="Arial"/>
          <w:spacing w:val="-27"/>
          <w:sz w:val="18"/>
        </w:rPr>
        <w:t xml:space="preserve"> </w:t>
      </w:r>
      <w:r w:rsidRPr="00E92BD4">
        <w:rPr>
          <w:rFonts w:ascii="Arial" w:eastAsia="Arial" w:hAnsi="Arial" w:cs="Arial"/>
          <w:i/>
          <w:sz w:val="18"/>
        </w:rPr>
        <w:t>appliances</w:t>
      </w:r>
      <w:r w:rsidRPr="00E92BD4">
        <w:rPr>
          <w:rFonts w:ascii="Arial" w:eastAsia="Arial" w:hAnsi="Arial" w:cs="Arial"/>
          <w:i/>
          <w:spacing w:val="-7"/>
          <w:sz w:val="18"/>
        </w:rPr>
        <w:t xml:space="preserve"> </w:t>
      </w:r>
      <w:r w:rsidRPr="00E92BD4">
        <w:rPr>
          <w:rFonts w:ascii="Arial" w:eastAsia="Arial" w:hAnsi="Arial" w:cs="Arial"/>
          <w:sz w:val="18"/>
        </w:rPr>
        <w:t>and processes in accordance with Sections</w:t>
      </w:r>
    </w:p>
    <w:p w14:paraId="5BF4EE98" w14:textId="77777777" w:rsidR="00E92BD4" w:rsidRPr="00E92BD4" w:rsidRDefault="00E92BD4" w:rsidP="00E92BD4">
      <w:pPr>
        <w:widowControl w:val="0"/>
        <w:tabs>
          <w:tab w:val="left" w:pos="609"/>
        </w:tabs>
        <w:autoSpaceDE w:val="0"/>
        <w:autoSpaceDN w:val="0"/>
        <w:spacing w:before="1" w:after="0" w:afterAutospacing="0"/>
        <w:ind w:left="609" w:hanging="499"/>
        <w:rPr>
          <w:rFonts w:ascii="Arial" w:eastAsia="Arial" w:hAnsi="Arial" w:cs="Arial"/>
          <w:sz w:val="18"/>
        </w:rPr>
      </w:pPr>
      <w:r w:rsidRPr="00E92BD4">
        <w:rPr>
          <w:rFonts w:ascii="Arial" w:eastAsia="Arial" w:hAnsi="Arial" w:cs="Arial"/>
          <w:spacing w:val="-1"/>
          <w:sz w:val="18"/>
        </w:rPr>
        <w:t>507.2</w:t>
      </w:r>
      <w:r w:rsidRPr="00E92BD4">
        <w:rPr>
          <w:rFonts w:ascii="Arial" w:eastAsia="Arial" w:hAnsi="Arial" w:cs="Arial"/>
          <w:spacing w:val="-1"/>
          <w:sz w:val="18"/>
        </w:rPr>
        <w:tab/>
      </w:r>
      <w:r w:rsidRPr="00E92BD4">
        <w:rPr>
          <w:rFonts w:ascii="Arial" w:eastAsia="Arial" w:hAnsi="Arial" w:cs="Arial"/>
          <w:sz w:val="18"/>
        </w:rPr>
        <w:t>and</w:t>
      </w:r>
      <w:r w:rsidRPr="00E92BD4">
        <w:rPr>
          <w:rFonts w:ascii="Arial" w:eastAsia="Arial" w:hAnsi="Arial" w:cs="Arial"/>
          <w:spacing w:val="-11"/>
          <w:sz w:val="18"/>
        </w:rPr>
        <w:t xml:space="preserve"> </w:t>
      </w:r>
      <w:r w:rsidRPr="00E92BD4">
        <w:rPr>
          <w:rFonts w:ascii="Arial" w:eastAsia="Arial" w:hAnsi="Arial" w:cs="Arial"/>
          <w:sz w:val="18"/>
        </w:rPr>
        <w:t>507.3.</w:t>
      </w:r>
      <w:r w:rsidRPr="00E92BD4">
        <w:rPr>
          <w:rFonts w:ascii="Arial" w:eastAsia="Arial" w:hAnsi="Arial" w:cs="Arial"/>
          <w:spacing w:val="-6"/>
          <w:sz w:val="18"/>
        </w:rPr>
        <w:t xml:space="preserve"> </w:t>
      </w:r>
      <w:r w:rsidRPr="00E92BD4">
        <w:rPr>
          <w:rFonts w:ascii="Arial" w:eastAsia="Arial" w:hAnsi="Arial" w:cs="Arial"/>
          <w:sz w:val="18"/>
        </w:rPr>
        <w:t>Domestic</w:t>
      </w:r>
      <w:r w:rsidRPr="00E92BD4">
        <w:rPr>
          <w:rFonts w:ascii="Arial" w:eastAsia="Arial" w:hAnsi="Arial" w:cs="Arial"/>
          <w:spacing w:val="-7"/>
          <w:sz w:val="18"/>
        </w:rPr>
        <w:t xml:space="preserve"> </w:t>
      </w:r>
      <w:r w:rsidRPr="00E92BD4">
        <w:rPr>
          <w:rFonts w:ascii="Arial" w:eastAsia="Arial" w:hAnsi="Arial" w:cs="Arial"/>
          <w:sz w:val="18"/>
        </w:rPr>
        <w:t>cooking</w:t>
      </w:r>
      <w:r w:rsidRPr="00E92BD4">
        <w:rPr>
          <w:rFonts w:ascii="Arial" w:eastAsia="Arial" w:hAnsi="Arial" w:cs="Arial"/>
          <w:spacing w:val="-11"/>
          <w:sz w:val="18"/>
        </w:rPr>
        <w:t xml:space="preserve"> </w:t>
      </w:r>
      <w:r w:rsidRPr="00E92BD4">
        <w:rPr>
          <w:rFonts w:ascii="Arial" w:eastAsia="Arial" w:hAnsi="Arial" w:cs="Arial"/>
          <w:i/>
          <w:sz w:val="18"/>
        </w:rPr>
        <w:t>appliances</w:t>
      </w:r>
      <w:r w:rsidRPr="00E92BD4">
        <w:rPr>
          <w:rFonts w:ascii="Arial" w:eastAsia="Arial" w:hAnsi="Arial" w:cs="Arial"/>
          <w:i/>
          <w:spacing w:val="-12"/>
          <w:sz w:val="18"/>
        </w:rPr>
        <w:t xml:space="preserve"> </w:t>
      </w:r>
      <w:r w:rsidRPr="00E92BD4">
        <w:rPr>
          <w:rFonts w:ascii="Arial" w:eastAsia="Arial" w:hAnsi="Arial" w:cs="Arial"/>
          <w:sz w:val="18"/>
        </w:rPr>
        <w:t>utilized</w:t>
      </w:r>
      <w:r w:rsidRPr="00E92BD4">
        <w:rPr>
          <w:rFonts w:ascii="Arial" w:eastAsia="Arial" w:hAnsi="Arial" w:cs="Arial"/>
          <w:spacing w:val="-7"/>
          <w:sz w:val="18"/>
        </w:rPr>
        <w:t xml:space="preserve"> </w:t>
      </w:r>
      <w:r w:rsidRPr="00E92BD4">
        <w:rPr>
          <w:rFonts w:ascii="Arial" w:eastAsia="Arial" w:hAnsi="Arial" w:cs="Arial"/>
          <w:sz w:val="18"/>
        </w:rPr>
        <w:t>for</w:t>
      </w:r>
      <w:r w:rsidRPr="00E92BD4">
        <w:rPr>
          <w:rFonts w:ascii="Arial" w:eastAsia="Arial" w:hAnsi="Arial" w:cs="Arial"/>
          <w:spacing w:val="-7"/>
          <w:sz w:val="18"/>
        </w:rPr>
        <w:t xml:space="preserve"> </w:t>
      </w:r>
      <w:r w:rsidRPr="00E92BD4">
        <w:rPr>
          <w:rFonts w:ascii="Arial" w:eastAsia="Arial" w:hAnsi="Arial" w:cs="Arial"/>
          <w:sz w:val="18"/>
        </w:rPr>
        <w:t>domestic</w:t>
      </w:r>
      <w:r w:rsidRPr="00E92BD4">
        <w:rPr>
          <w:rFonts w:ascii="Arial" w:eastAsia="Arial" w:hAnsi="Arial" w:cs="Arial"/>
          <w:spacing w:val="-7"/>
          <w:sz w:val="18"/>
        </w:rPr>
        <w:t xml:space="preserve"> </w:t>
      </w:r>
      <w:r w:rsidRPr="00E92BD4">
        <w:rPr>
          <w:rFonts w:ascii="Arial" w:eastAsia="Arial" w:hAnsi="Arial" w:cs="Arial"/>
          <w:sz w:val="18"/>
        </w:rPr>
        <w:t>cooking</w:t>
      </w:r>
      <w:r w:rsidRPr="00E92BD4">
        <w:rPr>
          <w:rFonts w:ascii="Arial" w:eastAsia="Arial" w:hAnsi="Arial" w:cs="Arial"/>
          <w:spacing w:val="-7"/>
          <w:sz w:val="18"/>
        </w:rPr>
        <w:t xml:space="preserve"> </w:t>
      </w:r>
      <w:r w:rsidRPr="00E92BD4">
        <w:rPr>
          <w:rFonts w:ascii="Arial" w:eastAsia="Arial" w:hAnsi="Arial" w:cs="Arial"/>
          <w:sz w:val="18"/>
        </w:rPr>
        <w:t>shall</w:t>
      </w:r>
      <w:r w:rsidRPr="00E92BD4">
        <w:rPr>
          <w:rFonts w:ascii="Arial" w:eastAsia="Arial" w:hAnsi="Arial" w:cs="Arial"/>
          <w:spacing w:val="-6"/>
          <w:sz w:val="18"/>
        </w:rPr>
        <w:t xml:space="preserve"> </w:t>
      </w:r>
      <w:r w:rsidRPr="00E92BD4">
        <w:rPr>
          <w:rFonts w:ascii="Arial" w:eastAsia="Arial" w:hAnsi="Arial" w:cs="Arial"/>
          <w:sz w:val="18"/>
        </w:rPr>
        <w:t>comply</w:t>
      </w:r>
      <w:r w:rsidRPr="00E92BD4">
        <w:rPr>
          <w:rFonts w:ascii="Arial" w:eastAsia="Arial" w:hAnsi="Arial" w:cs="Arial"/>
          <w:spacing w:val="-7"/>
          <w:sz w:val="18"/>
        </w:rPr>
        <w:t xml:space="preserve"> </w:t>
      </w:r>
      <w:r w:rsidRPr="00E92BD4">
        <w:rPr>
          <w:rFonts w:ascii="Arial" w:eastAsia="Arial" w:hAnsi="Arial" w:cs="Arial"/>
          <w:sz w:val="18"/>
        </w:rPr>
        <w:t>with</w:t>
      </w:r>
      <w:r w:rsidRPr="00E92BD4">
        <w:rPr>
          <w:rFonts w:ascii="Arial" w:eastAsia="Arial" w:hAnsi="Arial" w:cs="Arial"/>
          <w:spacing w:val="-7"/>
          <w:sz w:val="18"/>
        </w:rPr>
        <w:t xml:space="preserve"> </w:t>
      </w:r>
      <w:r w:rsidRPr="00E92BD4">
        <w:rPr>
          <w:rFonts w:ascii="Arial" w:eastAsia="Arial" w:hAnsi="Arial" w:cs="Arial"/>
          <w:sz w:val="18"/>
        </w:rPr>
        <w:t>Section</w:t>
      </w:r>
      <w:r w:rsidRPr="00E92BD4">
        <w:rPr>
          <w:rFonts w:ascii="Arial" w:eastAsia="Arial" w:hAnsi="Arial" w:cs="Arial"/>
          <w:spacing w:val="-7"/>
          <w:sz w:val="18"/>
        </w:rPr>
        <w:t xml:space="preserve"> </w:t>
      </w:r>
      <w:r w:rsidRPr="00E92BD4">
        <w:rPr>
          <w:rFonts w:ascii="Arial" w:eastAsia="Arial" w:hAnsi="Arial" w:cs="Arial"/>
          <w:spacing w:val="-4"/>
          <w:sz w:val="18"/>
        </w:rPr>
        <w:t>505.</w:t>
      </w:r>
    </w:p>
    <w:p w14:paraId="5E72170E" w14:textId="77777777" w:rsidR="00E92BD4" w:rsidRPr="00E92BD4" w:rsidRDefault="00E92BD4" w:rsidP="00E92BD4">
      <w:pPr>
        <w:widowControl w:val="0"/>
        <w:autoSpaceDE w:val="0"/>
        <w:autoSpaceDN w:val="0"/>
        <w:spacing w:after="0" w:afterAutospacing="0"/>
        <w:ind w:left="0" w:firstLine="0"/>
        <w:rPr>
          <w:rFonts w:ascii="Arial" w:eastAsia="Arial" w:hAnsi="Arial" w:cs="Arial"/>
          <w:sz w:val="18"/>
        </w:rPr>
        <w:sectPr w:rsidR="00E92BD4" w:rsidRPr="00E92BD4" w:rsidSect="00E92BD4">
          <w:pgSz w:w="12240" w:h="15840"/>
          <w:pgMar w:top="1020" w:right="420" w:bottom="280" w:left="460" w:header="720" w:footer="720" w:gutter="0"/>
          <w:cols w:space="720"/>
        </w:sectPr>
      </w:pPr>
    </w:p>
    <w:p w14:paraId="59EB6C1F" w14:textId="77777777" w:rsidR="00E92BD4" w:rsidRPr="00E92BD4" w:rsidRDefault="00E92BD4" w:rsidP="00E92BD4">
      <w:pPr>
        <w:widowControl w:val="0"/>
        <w:tabs>
          <w:tab w:val="left" w:pos="600"/>
        </w:tabs>
        <w:autoSpaceDE w:val="0"/>
        <w:autoSpaceDN w:val="0"/>
        <w:spacing w:before="46" w:after="0" w:afterAutospacing="0" w:line="312" w:lineRule="auto"/>
        <w:ind w:left="110" w:right="789" w:firstLine="0"/>
        <w:rPr>
          <w:rFonts w:ascii="Arial" w:eastAsia="Arial" w:hAnsi="Arial" w:cs="Arial"/>
          <w:sz w:val="18"/>
        </w:rPr>
      </w:pPr>
      <w:r w:rsidRPr="00E92BD4">
        <w:rPr>
          <w:rFonts w:ascii="Arial" w:eastAsia="Arial" w:hAnsi="Arial" w:cs="Arial"/>
          <w:b/>
          <w:bCs/>
          <w:strike/>
          <w:spacing w:val="-1"/>
          <w:sz w:val="18"/>
          <w:szCs w:val="18"/>
        </w:rPr>
        <w:lastRenderedPageBreak/>
        <w:t>507.4</w:t>
      </w:r>
      <w:r w:rsidRPr="00E92BD4">
        <w:rPr>
          <w:rFonts w:ascii="Arial" w:eastAsia="Arial" w:hAnsi="Arial" w:cs="Arial"/>
          <w:b/>
          <w:bCs/>
          <w:strike/>
          <w:spacing w:val="-1"/>
          <w:sz w:val="18"/>
          <w:szCs w:val="18"/>
        </w:rPr>
        <w:tab/>
      </w:r>
      <w:r w:rsidRPr="00E92BD4">
        <w:rPr>
          <w:rFonts w:ascii="Arial" w:eastAsia="Arial" w:hAnsi="Arial" w:cs="Arial"/>
          <w:b/>
          <w:sz w:val="18"/>
          <w:u w:val="single"/>
        </w:rPr>
        <w:t>507.1.6</w:t>
      </w:r>
      <w:r w:rsidRPr="00E92BD4">
        <w:rPr>
          <w:rFonts w:ascii="Arial" w:eastAsia="Arial" w:hAnsi="Arial" w:cs="Arial"/>
          <w:b/>
          <w:spacing w:val="-9"/>
          <w:sz w:val="18"/>
        </w:rPr>
        <w:t xml:space="preserve"> </w:t>
      </w:r>
      <w:r w:rsidRPr="00E92BD4">
        <w:rPr>
          <w:rFonts w:ascii="Arial" w:eastAsia="Arial" w:hAnsi="Arial" w:cs="Arial"/>
          <w:b/>
          <w:sz w:val="18"/>
        </w:rPr>
        <w:t>Hood</w:t>
      </w:r>
      <w:r w:rsidRPr="00E92BD4">
        <w:rPr>
          <w:rFonts w:ascii="Arial" w:eastAsia="Arial" w:hAnsi="Arial" w:cs="Arial"/>
          <w:b/>
          <w:spacing w:val="-3"/>
          <w:sz w:val="18"/>
        </w:rPr>
        <w:t xml:space="preserve"> </w:t>
      </w:r>
      <w:r w:rsidRPr="00E92BD4">
        <w:rPr>
          <w:rFonts w:ascii="Arial" w:eastAsia="Arial" w:hAnsi="Arial" w:cs="Arial"/>
          <w:b/>
          <w:sz w:val="18"/>
        </w:rPr>
        <w:t>size</w:t>
      </w:r>
      <w:r w:rsidRPr="00E92BD4">
        <w:rPr>
          <w:rFonts w:ascii="Arial" w:eastAsia="Arial" w:hAnsi="Arial" w:cs="Arial"/>
          <w:b/>
          <w:spacing w:val="-3"/>
          <w:sz w:val="18"/>
        </w:rPr>
        <w:t xml:space="preserve"> </w:t>
      </w:r>
      <w:r w:rsidRPr="00E92BD4">
        <w:rPr>
          <w:rFonts w:ascii="Arial" w:eastAsia="Arial" w:hAnsi="Arial" w:cs="Arial"/>
          <w:b/>
          <w:sz w:val="18"/>
        </w:rPr>
        <w:t>and</w:t>
      </w:r>
      <w:r w:rsidRPr="00E92BD4">
        <w:rPr>
          <w:rFonts w:ascii="Arial" w:eastAsia="Arial" w:hAnsi="Arial" w:cs="Arial"/>
          <w:b/>
          <w:spacing w:val="-3"/>
          <w:sz w:val="18"/>
        </w:rPr>
        <w:t xml:space="preserve"> </w:t>
      </w:r>
      <w:r w:rsidRPr="00E92BD4">
        <w:rPr>
          <w:rFonts w:ascii="Arial" w:eastAsia="Arial" w:hAnsi="Arial" w:cs="Arial"/>
          <w:b/>
          <w:sz w:val="18"/>
        </w:rPr>
        <w:t>location.</w:t>
      </w:r>
      <w:r w:rsidRPr="00E92BD4">
        <w:rPr>
          <w:rFonts w:ascii="Arial" w:eastAsia="Arial" w:hAnsi="Arial" w:cs="Arial"/>
          <w:b/>
          <w:spacing w:val="-19"/>
          <w:sz w:val="18"/>
        </w:rPr>
        <w:t xml:space="preserve"> </w:t>
      </w:r>
      <w:r w:rsidRPr="00E92BD4">
        <w:rPr>
          <w:rFonts w:ascii="Arial" w:eastAsia="Arial" w:hAnsi="Arial" w:cs="Arial"/>
          <w:sz w:val="18"/>
        </w:rPr>
        <w:t>Hoods</w:t>
      </w:r>
      <w:r w:rsidRPr="00E92BD4">
        <w:rPr>
          <w:rFonts w:ascii="Arial" w:eastAsia="Arial" w:hAnsi="Arial" w:cs="Arial"/>
          <w:spacing w:val="-3"/>
          <w:sz w:val="18"/>
        </w:rPr>
        <w:t xml:space="preserve"> </w:t>
      </w:r>
      <w:r w:rsidRPr="00E92BD4">
        <w:rPr>
          <w:rFonts w:ascii="Arial" w:eastAsia="Arial" w:hAnsi="Arial" w:cs="Arial"/>
          <w:sz w:val="18"/>
        </w:rPr>
        <w:t>shall</w:t>
      </w:r>
      <w:r w:rsidRPr="00E92BD4">
        <w:rPr>
          <w:rFonts w:ascii="Arial" w:eastAsia="Arial" w:hAnsi="Arial" w:cs="Arial"/>
          <w:spacing w:val="-3"/>
          <w:sz w:val="18"/>
        </w:rPr>
        <w:t xml:space="preserve"> </w:t>
      </w:r>
      <w:r w:rsidRPr="00E92BD4">
        <w:rPr>
          <w:rFonts w:ascii="Arial" w:eastAsia="Arial" w:hAnsi="Arial" w:cs="Arial"/>
          <w:sz w:val="18"/>
        </w:rPr>
        <w:t>comply</w:t>
      </w:r>
      <w:r w:rsidRPr="00E92BD4">
        <w:rPr>
          <w:rFonts w:ascii="Arial" w:eastAsia="Arial" w:hAnsi="Arial" w:cs="Arial"/>
          <w:spacing w:val="-3"/>
          <w:sz w:val="18"/>
        </w:rPr>
        <w:t xml:space="preserve"> </w:t>
      </w:r>
      <w:r w:rsidRPr="00E92BD4">
        <w:rPr>
          <w:rFonts w:ascii="Arial" w:eastAsia="Arial" w:hAnsi="Arial" w:cs="Arial"/>
          <w:sz w:val="18"/>
        </w:rPr>
        <w:t>with</w:t>
      </w:r>
      <w:r w:rsidRPr="00E92BD4">
        <w:rPr>
          <w:rFonts w:ascii="Arial" w:eastAsia="Arial" w:hAnsi="Arial" w:cs="Arial"/>
          <w:spacing w:val="-3"/>
          <w:sz w:val="18"/>
        </w:rPr>
        <w:t xml:space="preserve"> </w:t>
      </w:r>
      <w:r w:rsidRPr="00E92BD4">
        <w:rPr>
          <w:rFonts w:ascii="Arial" w:eastAsia="Arial" w:hAnsi="Arial" w:cs="Arial"/>
          <w:sz w:val="18"/>
        </w:rPr>
        <w:t>the</w:t>
      </w:r>
      <w:r w:rsidRPr="00E92BD4">
        <w:rPr>
          <w:rFonts w:ascii="Arial" w:eastAsia="Arial" w:hAnsi="Arial" w:cs="Arial"/>
          <w:spacing w:val="-3"/>
          <w:sz w:val="18"/>
        </w:rPr>
        <w:t xml:space="preserve"> </w:t>
      </w:r>
      <w:r w:rsidRPr="00E92BD4">
        <w:rPr>
          <w:rFonts w:ascii="Arial" w:eastAsia="Arial" w:hAnsi="Arial" w:cs="Arial"/>
          <w:sz w:val="18"/>
        </w:rPr>
        <w:t>overhang,</w:t>
      </w:r>
      <w:r w:rsidRPr="00E92BD4">
        <w:rPr>
          <w:rFonts w:ascii="Arial" w:eastAsia="Arial" w:hAnsi="Arial" w:cs="Arial"/>
          <w:spacing w:val="-3"/>
          <w:sz w:val="18"/>
        </w:rPr>
        <w:t xml:space="preserve"> </w:t>
      </w:r>
      <w:r w:rsidRPr="00E92BD4">
        <w:rPr>
          <w:rFonts w:ascii="Arial" w:eastAsia="Arial" w:hAnsi="Arial" w:cs="Arial"/>
          <w:sz w:val="18"/>
        </w:rPr>
        <w:t>setback</w:t>
      </w:r>
      <w:r w:rsidRPr="00E92BD4">
        <w:rPr>
          <w:rFonts w:ascii="Arial" w:eastAsia="Arial" w:hAnsi="Arial" w:cs="Arial"/>
          <w:spacing w:val="-3"/>
          <w:sz w:val="18"/>
        </w:rPr>
        <w:t xml:space="preserve"> </w:t>
      </w:r>
      <w:r w:rsidRPr="00E92BD4">
        <w:rPr>
          <w:rFonts w:ascii="Arial" w:eastAsia="Arial" w:hAnsi="Arial" w:cs="Arial"/>
          <w:sz w:val="18"/>
        </w:rPr>
        <w:t>and</w:t>
      </w:r>
      <w:r w:rsidRPr="00E92BD4">
        <w:rPr>
          <w:rFonts w:ascii="Arial" w:eastAsia="Arial" w:hAnsi="Arial" w:cs="Arial"/>
          <w:spacing w:val="-3"/>
          <w:sz w:val="18"/>
        </w:rPr>
        <w:t xml:space="preserve"> </w:t>
      </w:r>
      <w:r w:rsidRPr="00E92BD4">
        <w:rPr>
          <w:rFonts w:ascii="Arial" w:eastAsia="Arial" w:hAnsi="Arial" w:cs="Arial"/>
          <w:sz w:val="18"/>
        </w:rPr>
        <w:t>height</w:t>
      </w:r>
      <w:r w:rsidRPr="00E92BD4">
        <w:rPr>
          <w:rFonts w:ascii="Arial" w:eastAsia="Arial" w:hAnsi="Arial" w:cs="Arial"/>
          <w:spacing w:val="-3"/>
          <w:sz w:val="18"/>
        </w:rPr>
        <w:t xml:space="preserve"> </w:t>
      </w:r>
      <w:r w:rsidRPr="00E92BD4">
        <w:rPr>
          <w:rFonts w:ascii="Arial" w:eastAsia="Arial" w:hAnsi="Arial" w:cs="Arial"/>
          <w:sz w:val="18"/>
        </w:rPr>
        <w:t>requirements</w:t>
      </w:r>
      <w:r w:rsidRPr="00E92BD4">
        <w:rPr>
          <w:rFonts w:ascii="Arial" w:eastAsia="Arial" w:hAnsi="Arial" w:cs="Arial"/>
          <w:spacing w:val="-3"/>
          <w:sz w:val="18"/>
        </w:rPr>
        <w:t xml:space="preserve"> </w:t>
      </w:r>
      <w:r w:rsidRPr="00E92BD4">
        <w:rPr>
          <w:rFonts w:ascii="Arial" w:eastAsia="Arial" w:hAnsi="Arial" w:cs="Arial"/>
          <w:sz w:val="18"/>
        </w:rPr>
        <w:t>in</w:t>
      </w:r>
      <w:r w:rsidRPr="00E92BD4">
        <w:rPr>
          <w:rFonts w:ascii="Arial" w:eastAsia="Arial" w:hAnsi="Arial" w:cs="Arial"/>
          <w:spacing w:val="-3"/>
          <w:sz w:val="18"/>
        </w:rPr>
        <w:t xml:space="preserve"> </w:t>
      </w:r>
      <w:r w:rsidRPr="00E92BD4">
        <w:rPr>
          <w:rFonts w:ascii="Arial" w:eastAsia="Arial" w:hAnsi="Arial" w:cs="Arial"/>
          <w:sz w:val="18"/>
        </w:rPr>
        <w:t>accordance</w:t>
      </w:r>
      <w:r w:rsidRPr="00E92BD4">
        <w:rPr>
          <w:rFonts w:ascii="Arial" w:eastAsia="Arial" w:hAnsi="Arial" w:cs="Arial"/>
          <w:spacing w:val="-3"/>
          <w:sz w:val="18"/>
        </w:rPr>
        <w:t xml:space="preserve"> </w:t>
      </w:r>
      <w:r w:rsidRPr="00E92BD4">
        <w:rPr>
          <w:rFonts w:ascii="Arial" w:eastAsia="Arial" w:hAnsi="Arial" w:cs="Arial"/>
          <w:sz w:val="18"/>
        </w:rPr>
        <w:t xml:space="preserve">with Sections </w:t>
      </w:r>
      <w:r w:rsidRPr="00E92BD4">
        <w:rPr>
          <w:rFonts w:ascii="Arial" w:eastAsia="Arial" w:hAnsi="Arial" w:cs="Arial"/>
          <w:strike/>
          <w:sz w:val="18"/>
        </w:rPr>
        <w:t>507.4.1</w:t>
      </w:r>
      <w:r w:rsidRPr="00E92BD4">
        <w:rPr>
          <w:rFonts w:ascii="Arial" w:eastAsia="Arial" w:hAnsi="Arial" w:cs="Arial"/>
          <w:sz w:val="18"/>
        </w:rPr>
        <w:t xml:space="preserve"> </w:t>
      </w:r>
      <w:r w:rsidRPr="00E92BD4">
        <w:rPr>
          <w:rFonts w:ascii="Arial" w:eastAsia="Arial" w:hAnsi="Arial" w:cs="Arial"/>
          <w:sz w:val="18"/>
          <w:u w:val="single"/>
        </w:rPr>
        <w:t>507.6.1</w:t>
      </w:r>
      <w:r w:rsidRPr="00E92BD4">
        <w:rPr>
          <w:rFonts w:ascii="Arial" w:eastAsia="Arial" w:hAnsi="Arial" w:cs="Arial"/>
          <w:sz w:val="18"/>
        </w:rPr>
        <w:t xml:space="preserve"> and </w:t>
      </w:r>
      <w:r w:rsidRPr="00E92BD4">
        <w:rPr>
          <w:rFonts w:ascii="Arial" w:eastAsia="Arial" w:hAnsi="Arial" w:cs="Arial"/>
          <w:strike/>
          <w:sz w:val="18"/>
        </w:rPr>
        <w:t>507.4.2</w:t>
      </w:r>
      <w:r w:rsidRPr="00E92BD4">
        <w:rPr>
          <w:rFonts w:ascii="Arial" w:eastAsia="Arial" w:hAnsi="Arial" w:cs="Arial"/>
          <w:sz w:val="18"/>
        </w:rPr>
        <w:t xml:space="preserve"> </w:t>
      </w:r>
      <w:r w:rsidRPr="00E92BD4">
        <w:rPr>
          <w:rFonts w:ascii="Arial" w:eastAsia="Arial" w:hAnsi="Arial" w:cs="Arial"/>
          <w:sz w:val="18"/>
          <w:u w:val="single"/>
        </w:rPr>
        <w:t>507.1.6.2</w:t>
      </w:r>
      <w:r w:rsidRPr="00E92BD4">
        <w:rPr>
          <w:rFonts w:ascii="Arial" w:eastAsia="Arial" w:hAnsi="Arial" w:cs="Arial"/>
          <w:sz w:val="18"/>
        </w:rPr>
        <w:t>, based on the type of hood.</w:t>
      </w:r>
    </w:p>
    <w:p w14:paraId="379FBAA7" w14:textId="77777777" w:rsidR="00E92BD4" w:rsidRPr="00E92BD4" w:rsidRDefault="00E92BD4" w:rsidP="00E92BD4">
      <w:pPr>
        <w:widowControl w:val="0"/>
        <w:autoSpaceDE w:val="0"/>
        <w:autoSpaceDN w:val="0"/>
        <w:spacing w:before="65" w:after="0" w:afterAutospacing="0"/>
        <w:ind w:left="0" w:firstLine="0"/>
        <w:rPr>
          <w:rFonts w:ascii="Arial" w:eastAsia="Arial" w:hAnsi="Arial" w:cs="Arial"/>
          <w:sz w:val="18"/>
          <w:szCs w:val="18"/>
        </w:rPr>
      </w:pPr>
    </w:p>
    <w:p w14:paraId="05C866E6" w14:textId="77777777" w:rsidR="00E92BD4" w:rsidRPr="00E92BD4" w:rsidRDefault="00E92BD4" w:rsidP="00E92BD4">
      <w:pPr>
        <w:widowControl w:val="0"/>
        <w:tabs>
          <w:tab w:val="left" w:pos="748"/>
        </w:tabs>
        <w:autoSpaceDE w:val="0"/>
        <w:autoSpaceDN w:val="0"/>
        <w:spacing w:after="0" w:afterAutospacing="0" w:line="312" w:lineRule="auto"/>
        <w:ind w:left="110" w:right="298" w:firstLine="0"/>
        <w:rPr>
          <w:rFonts w:ascii="Arial" w:eastAsia="Arial" w:hAnsi="Arial" w:cs="Arial"/>
          <w:sz w:val="18"/>
        </w:rPr>
      </w:pPr>
      <w:r w:rsidRPr="00E92BD4">
        <w:rPr>
          <w:rFonts w:ascii="Arial" w:eastAsia="Arial" w:hAnsi="Arial" w:cs="Arial"/>
          <w:b/>
          <w:bCs/>
          <w:strike/>
          <w:spacing w:val="-1"/>
          <w:sz w:val="18"/>
          <w:szCs w:val="18"/>
        </w:rPr>
        <w:t>507.4.1</w:t>
      </w:r>
      <w:r w:rsidRPr="00E92BD4">
        <w:rPr>
          <w:rFonts w:ascii="Arial" w:eastAsia="Arial" w:hAnsi="Arial" w:cs="Arial"/>
          <w:b/>
          <w:bCs/>
          <w:strike/>
          <w:spacing w:val="-1"/>
          <w:sz w:val="18"/>
          <w:szCs w:val="18"/>
        </w:rPr>
        <w:tab/>
      </w:r>
      <w:r w:rsidRPr="00E92BD4">
        <w:rPr>
          <w:rFonts w:ascii="Arial" w:eastAsia="Arial" w:hAnsi="Arial" w:cs="Arial"/>
          <w:b/>
          <w:sz w:val="18"/>
          <w:u w:val="single"/>
        </w:rPr>
        <w:t>507.1.6.1</w:t>
      </w:r>
      <w:r w:rsidRPr="00E92BD4">
        <w:rPr>
          <w:rFonts w:ascii="Arial" w:eastAsia="Arial" w:hAnsi="Arial" w:cs="Arial"/>
          <w:b/>
          <w:spacing w:val="-1"/>
          <w:sz w:val="18"/>
        </w:rPr>
        <w:t xml:space="preserve"> </w:t>
      </w:r>
      <w:r w:rsidRPr="00E92BD4">
        <w:rPr>
          <w:rFonts w:ascii="Arial" w:eastAsia="Arial" w:hAnsi="Arial" w:cs="Arial"/>
          <w:b/>
          <w:sz w:val="18"/>
        </w:rPr>
        <w:t>Canopy size and location.</w:t>
      </w:r>
      <w:r w:rsidRPr="00E92BD4">
        <w:rPr>
          <w:rFonts w:ascii="Arial" w:eastAsia="Arial" w:hAnsi="Arial" w:cs="Arial"/>
          <w:b/>
          <w:spacing w:val="-22"/>
          <w:sz w:val="18"/>
        </w:rPr>
        <w:t xml:space="preserve"> </w:t>
      </w:r>
      <w:r w:rsidRPr="00E92BD4">
        <w:rPr>
          <w:rFonts w:ascii="Arial" w:eastAsia="Arial" w:hAnsi="Arial" w:cs="Arial"/>
          <w:sz w:val="18"/>
        </w:rPr>
        <w:t>The inside lower edge of canopy-type Type I and II commercial hoods shall overhang or extend</w:t>
      </w:r>
      <w:r w:rsidRPr="00E92BD4">
        <w:rPr>
          <w:rFonts w:ascii="Arial" w:eastAsia="Arial" w:hAnsi="Arial" w:cs="Arial"/>
          <w:spacing w:val="-2"/>
          <w:sz w:val="18"/>
        </w:rPr>
        <w:t xml:space="preserve"> </w:t>
      </w:r>
      <w:r w:rsidRPr="00E92BD4">
        <w:rPr>
          <w:rFonts w:ascii="Arial" w:eastAsia="Arial" w:hAnsi="Arial" w:cs="Arial"/>
          <w:sz w:val="18"/>
        </w:rPr>
        <w:t>a</w:t>
      </w:r>
      <w:r w:rsidRPr="00E92BD4">
        <w:rPr>
          <w:rFonts w:ascii="Arial" w:eastAsia="Arial" w:hAnsi="Arial" w:cs="Arial"/>
          <w:spacing w:val="-2"/>
          <w:sz w:val="18"/>
        </w:rPr>
        <w:t xml:space="preserve"> </w:t>
      </w:r>
      <w:r w:rsidRPr="00E92BD4">
        <w:rPr>
          <w:rFonts w:ascii="Arial" w:eastAsia="Arial" w:hAnsi="Arial" w:cs="Arial"/>
          <w:sz w:val="18"/>
        </w:rPr>
        <w:t>horizontal</w:t>
      </w:r>
      <w:r w:rsidRPr="00E92BD4">
        <w:rPr>
          <w:rFonts w:ascii="Arial" w:eastAsia="Arial" w:hAnsi="Arial" w:cs="Arial"/>
          <w:spacing w:val="-2"/>
          <w:sz w:val="18"/>
        </w:rPr>
        <w:t xml:space="preserve"> </w:t>
      </w:r>
      <w:r w:rsidRPr="00E92BD4">
        <w:rPr>
          <w:rFonts w:ascii="Arial" w:eastAsia="Arial" w:hAnsi="Arial" w:cs="Arial"/>
          <w:sz w:val="18"/>
        </w:rPr>
        <w:t>distance</w:t>
      </w:r>
      <w:r w:rsidRPr="00E92BD4">
        <w:rPr>
          <w:rFonts w:ascii="Arial" w:eastAsia="Arial" w:hAnsi="Arial" w:cs="Arial"/>
          <w:spacing w:val="-2"/>
          <w:sz w:val="18"/>
        </w:rPr>
        <w:t xml:space="preserve"> </w:t>
      </w:r>
      <w:r w:rsidRPr="00E92BD4">
        <w:rPr>
          <w:rFonts w:ascii="Arial" w:eastAsia="Arial" w:hAnsi="Arial" w:cs="Arial"/>
          <w:sz w:val="18"/>
        </w:rPr>
        <w:t>of</w:t>
      </w:r>
      <w:r w:rsidRPr="00E92BD4">
        <w:rPr>
          <w:rFonts w:ascii="Arial" w:eastAsia="Arial" w:hAnsi="Arial" w:cs="Arial"/>
          <w:spacing w:val="-2"/>
          <w:sz w:val="18"/>
        </w:rPr>
        <w:t xml:space="preserve"> </w:t>
      </w:r>
      <w:r w:rsidRPr="00E92BD4">
        <w:rPr>
          <w:rFonts w:ascii="Arial" w:eastAsia="Arial" w:hAnsi="Arial" w:cs="Arial"/>
          <w:sz w:val="18"/>
        </w:rPr>
        <w:t>not</w:t>
      </w:r>
      <w:r w:rsidRPr="00E92BD4">
        <w:rPr>
          <w:rFonts w:ascii="Arial" w:eastAsia="Arial" w:hAnsi="Arial" w:cs="Arial"/>
          <w:spacing w:val="-2"/>
          <w:sz w:val="18"/>
        </w:rPr>
        <w:t xml:space="preserve"> </w:t>
      </w:r>
      <w:r w:rsidRPr="00E92BD4">
        <w:rPr>
          <w:rFonts w:ascii="Arial" w:eastAsia="Arial" w:hAnsi="Arial" w:cs="Arial"/>
          <w:sz w:val="18"/>
        </w:rPr>
        <w:t>less</w:t>
      </w:r>
      <w:r w:rsidRPr="00E92BD4">
        <w:rPr>
          <w:rFonts w:ascii="Arial" w:eastAsia="Arial" w:hAnsi="Arial" w:cs="Arial"/>
          <w:spacing w:val="-2"/>
          <w:sz w:val="18"/>
        </w:rPr>
        <w:t xml:space="preserve"> </w:t>
      </w:r>
      <w:r w:rsidRPr="00E92BD4">
        <w:rPr>
          <w:rFonts w:ascii="Arial" w:eastAsia="Arial" w:hAnsi="Arial" w:cs="Arial"/>
          <w:sz w:val="18"/>
        </w:rPr>
        <w:t>than</w:t>
      </w:r>
      <w:r w:rsidRPr="00E92BD4">
        <w:rPr>
          <w:rFonts w:ascii="Arial" w:eastAsia="Arial" w:hAnsi="Arial" w:cs="Arial"/>
          <w:spacing w:val="-2"/>
          <w:sz w:val="18"/>
        </w:rPr>
        <w:t xml:space="preserve"> </w:t>
      </w:r>
      <w:r w:rsidRPr="00E92BD4">
        <w:rPr>
          <w:rFonts w:ascii="Arial" w:eastAsia="Arial" w:hAnsi="Arial" w:cs="Arial"/>
          <w:sz w:val="18"/>
        </w:rPr>
        <w:t>6</w:t>
      </w:r>
      <w:r w:rsidRPr="00E92BD4">
        <w:rPr>
          <w:rFonts w:ascii="Arial" w:eastAsia="Arial" w:hAnsi="Arial" w:cs="Arial"/>
          <w:spacing w:val="-2"/>
          <w:sz w:val="18"/>
        </w:rPr>
        <w:t xml:space="preserve"> </w:t>
      </w:r>
      <w:r w:rsidRPr="00E92BD4">
        <w:rPr>
          <w:rFonts w:ascii="Arial" w:eastAsia="Arial" w:hAnsi="Arial" w:cs="Arial"/>
          <w:sz w:val="18"/>
        </w:rPr>
        <w:t>inches</w:t>
      </w:r>
      <w:r w:rsidRPr="00E92BD4">
        <w:rPr>
          <w:rFonts w:ascii="Arial" w:eastAsia="Arial" w:hAnsi="Arial" w:cs="Arial"/>
          <w:spacing w:val="-2"/>
          <w:sz w:val="18"/>
        </w:rPr>
        <w:t xml:space="preserve"> </w:t>
      </w:r>
      <w:r w:rsidRPr="00E92BD4">
        <w:rPr>
          <w:rFonts w:ascii="Arial" w:eastAsia="Arial" w:hAnsi="Arial" w:cs="Arial"/>
          <w:sz w:val="18"/>
        </w:rPr>
        <w:t>(152</w:t>
      </w:r>
      <w:r w:rsidRPr="00E92BD4">
        <w:rPr>
          <w:rFonts w:ascii="Arial" w:eastAsia="Arial" w:hAnsi="Arial" w:cs="Arial"/>
          <w:spacing w:val="-2"/>
          <w:sz w:val="18"/>
        </w:rPr>
        <w:t xml:space="preserve"> </w:t>
      </w:r>
      <w:r w:rsidRPr="00E92BD4">
        <w:rPr>
          <w:rFonts w:ascii="Arial" w:eastAsia="Arial" w:hAnsi="Arial" w:cs="Arial"/>
          <w:sz w:val="18"/>
        </w:rPr>
        <w:t>mm)</w:t>
      </w:r>
      <w:r w:rsidRPr="00E92BD4">
        <w:rPr>
          <w:rFonts w:ascii="Arial" w:eastAsia="Arial" w:hAnsi="Arial" w:cs="Arial"/>
          <w:spacing w:val="-2"/>
          <w:sz w:val="18"/>
        </w:rPr>
        <w:t xml:space="preserve"> </w:t>
      </w:r>
      <w:r w:rsidRPr="00E92BD4">
        <w:rPr>
          <w:rFonts w:ascii="Arial" w:eastAsia="Arial" w:hAnsi="Arial" w:cs="Arial"/>
          <w:sz w:val="18"/>
        </w:rPr>
        <w:t>beyond</w:t>
      </w:r>
      <w:r w:rsidRPr="00E92BD4">
        <w:rPr>
          <w:rFonts w:ascii="Arial" w:eastAsia="Arial" w:hAnsi="Arial" w:cs="Arial"/>
          <w:spacing w:val="-2"/>
          <w:sz w:val="18"/>
        </w:rPr>
        <w:t xml:space="preserve"> </w:t>
      </w:r>
      <w:r w:rsidRPr="00E92BD4">
        <w:rPr>
          <w:rFonts w:ascii="Arial" w:eastAsia="Arial" w:hAnsi="Arial" w:cs="Arial"/>
          <w:sz w:val="18"/>
        </w:rPr>
        <w:t>the</w:t>
      </w:r>
      <w:r w:rsidRPr="00E92BD4">
        <w:rPr>
          <w:rFonts w:ascii="Arial" w:eastAsia="Arial" w:hAnsi="Arial" w:cs="Arial"/>
          <w:spacing w:val="-2"/>
          <w:sz w:val="18"/>
        </w:rPr>
        <w:t xml:space="preserve"> </w:t>
      </w:r>
      <w:r w:rsidRPr="00E92BD4">
        <w:rPr>
          <w:rFonts w:ascii="Arial" w:eastAsia="Arial" w:hAnsi="Arial" w:cs="Arial"/>
          <w:sz w:val="18"/>
        </w:rPr>
        <w:t>edge</w:t>
      </w:r>
      <w:r w:rsidRPr="00E92BD4">
        <w:rPr>
          <w:rFonts w:ascii="Arial" w:eastAsia="Arial" w:hAnsi="Arial" w:cs="Arial"/>
          <w:spacing w:val="-2"/>
          <w:sz w:val="18"/>
        </w:rPr>
        <w:t xml:space="preserve"> </w:t>
      </w:r>
      <w:r w:rsidRPr="00E92BD4">
        <w:rPr>
          <w:rFonts w:ascii="Arial" w:eastAsia="Arial" w:hAnsi="Arial" w:cs="Arial"/>
          <w:sz w:val="18"/>
        </w:rPr>
        <w:t>of</w:t>
      </w:r>
      <w:r w:rsidRPr="00E92BD4">
        <w:rPr>
          <w:rFonts w:ascii="Arial" w:eastAsia="Arial" w:hAnsi="Arial" w:cs="Arial"/>
          <w:spacing w:val="-2"/>
          <w:sz w:val="18"/>
        </w:rPr>
        <w:t xml:space="preserve"> </w:t>
      </w:r>
      <w:r w:rsidRPr="00E92BD4">
        <w:rPr>
          <w:rFonts w:ascii="Arial" w:eastAsia="Arial" w:hAnsi="Arial" w:cs="Arial"/>
          <w:sz w:val="18"/>
        </w:rPr>
        <w:t>the</w:t>
      </w:r>
      <w:r w:rsidRPr="00E92BD4">
        <w:rPr>
          <w:rFonts w:ascii="Arial" w:eastAsia="Arial" w:hAnsi="Arial" w:cs="Arial"/>
          <w:spacing w:val="-2"/>
          <w:sz w:val="18"/>
        </w:rPr>
        <w:t xml:space="preserve"> </w:t>
      </w:r>
      <w:r w:rsidRPr="00E92BD4">
        <w:rPr>
          <w:rFonts w:ascii="Arial" w:eastAsia="Arial" w:hAnsi="Arial" w:cs="Arial"/>
          <w:sz w:val="18"/>
        </w:rPr>
        <w:t>top</w:t>
      </w:r>
      <w:r w:rsidRPr="00E92BD4">
        <w:rPr>
          <w:rFonts w:ascii="Arial" w:eastAsia="Arial" w:hAnsi="Arial" w:cs="Arial"/>
          <w:spacing w:val="-2"/>
          <w:sz w:val="18"/>
        </w:rPr>
        <w:t xml:space="preserve"> </w:t>
      </w:r>
      <w:r w:rsidRPr="00E92BD4">
        <w:rPr>
          <w:rFonts w:ascii="Arial" w:eastAsia="Arial" w:hAnsi="Arial" w:cs="Arial"/>
          <w:sz w:val="18"/>
        </w:rPr>
        <w:t>horizontal</w:t>
      </w:r>
      <w:r w:rsidRPr="00E92BD4">
        <w:rPr>
          <w:rFonts w:ascii="Arial" w:eastAsia="Arial" w:hAnsi="Arial" w:cs="Arial"/>
          <w:spacing w:val="-2"/>
          <w:sz w:val="18"/>
        </w:rPr>
        <w:t xml:space="preserve"> </w:t>
      </w:r>
      <w:r w:rsidRPr="00E92BD4">
        <w:rPr>
          <w:rFonts w:ascii="Arial" w:eastAsia="Arial" w:hAnsi="Arial" w:cs="Arial"/>
          <w:sz w:val="18"/>
        </w:rPr>
        <w:t>surface</w:t>
      </w:r>
      <w:r w:rsidRPr="00E92BD4">
        <w:rPr>
          <w:rFonts w:ascii="Arial" w:eastAsia="Arial" w:hAnsi="Arial" w:cs="Arial"/>
          <w:spacing w:val="-2"/>
          <w:sz w:val="18"/>
        </w:rPr>
        <w:t xml:space="preserve"> </w:t>
      </w:r>
      <w:r w:rsidRPr="00E92BD4">
        <w:rPr>
          <w:rFonts w:ascii="Arial" w:eastAsia="Arial" w:hAnsi="Arial" w:cs="Arial"/>
          <w:sz w:val="18"/>
        </w:rPr>
        <w:t>of</w:t>
      </w:r>
      <w:r w:rsidRPr="00E92BD4">
        <w:rPr>
          <w:rFonts w:ascii="Arial" w:eastAsia="Arial" w:hAnsi="Arial" w:cs="Arial"/>
          <w:spacing w:val="-2"/>
          <w:sz w:val="18"/>
        </w:rPr>
        <w:t xml:space="preserve"> </w:t>
      </w:r>
      <w:r w:rsidRPr="00E92BD4">
        <w:rPr>
          <w:rFonts w:ascii="Arial" w:eastAsia="Arial" w:hAnsi="Arial" w:cs="Arial"/>
          <w:sz w:val="18"/>
        </w:rPr>
        <w:t>the</w:t>
      </w:r>
      <w:r w:rsidRPr="00E92BD4">
        <w:rPr>
          <w:rFonts w:ascii="Arial" w:eastAsia="Arial" w:hAnsi="Arial" w:cs="Arial"/>
          <w:spacing w:val="-5"/>
          <w:sz w:val="18"/>
        </w:rPr>
        <w:t xml:space="preserve"> </w:t>
      </w:r>
      <w:r w:rsidRPr="00E92BD4">
        <w:rPr>
          <w:rFonts w:ascii="Arial" w:eastAsia="Arial" w:hAnsi="Arial" w:cs="Arial"/>
          <w:i/>
          <w:sz w:val="18"/>
        </w:rPr>
        <w:t>appliance</w:t>
      </w:r>
      <w:r w:rsidRPr="00E92BD4">
        <w:rPr>
          <w:rFonts w:ascii="Arial" w:eastAsia="Arial" w:hAnsi="Arial" w:cs="Arial"/>
          <w:i/>
          <w:spacing w:val="-7"/>
          <w:sz w:val="18"/>
        </w:rPr>
        <w:t xml:space="preserve"> </w:t>
      </w:r>
      <w:r w:rsidRPr="00E92BD4">
        <w:rPr>
          <w:rFonts w:ascii="Arial" w:eastAsia="Arial" w:hAnsi="Arial" w:cs="Arial"/>
          <w:sz w:val="18"/>
        </w:rPr>
        <w:t>on</w:t>
      </w:r>
      <w:r w:rsidRPr="00E92BD4">
        <w:rPr>
          <w:rFonts w:ascii="Arial" w:eastAsia="Arial" w:hAnsi="Arial" w:cs="Arial"/>
          <w:spacing w:val="-2"/>
          <w:sz w:val="18"/>
        </w:rPr>
        <w:t xml:space="preserve"> </w:t>
      </w:r>
      <w:r w:rsidRPr="00E92BD4">
        <w:rPr>
          <w:rFonts w:ascii="Arial" w:eastAsia="Arial" w:hAnsi="Arial" w:cs="Arial"/>
          <w:sz w:val="18"/>
        </w:rPr>
        <w:t>all</w:t>
      </w:r>
      <w:r w:rsidRPr="00E92BD4">
        <w:rPr>
          <w:rFonts w:ascii="Arial" w:eastAsia="Arial" w:hAnsi="Arial" w:cs="Arial"/>
          <w:spacing w:val="-2"/>
          <w:sz w:val="18"/>
        </w:rPr>
        <w:t xml:space="preserve"> </w:t>
      </w:r>
      <w:r w:rsidRPr="00E92BD4">
        <w:rPr>
          <w:rFonts w:ascii="Arial" w:eastAsia="Arial" w:hAnsi="Arial" w:cs="Arial"/>
          <w:sz w:val="18"/>
        </w:rPr>
        <w:t>open sides. The vertical distance between the front lower lip of the hood and such surface shall not exceed 4 feet (1219 mm).</w:t>
      </w:r>
    </w:p>
    <w:p w14:paraId="74202AF1" w14:textId="77777777" w:rsidR="00E92BD4" w:rsidRPr="00E92BD4" w:rsidRDefault="00E92BD4" w:rsidP="00E92BD4">
      <w:pPr>
        <w:widowControl w:val="0"/>
        <w:autoSpaceDE w:val="0"/>
        <w:autoSpaceDN w:val="0"/>
        <w:spacing w:before="47" w:after="0" w:afterAutospacing="0" w:line="312" w:lineRule="auto"/>
        <w:ind w:left="380" w:firstLine="0"/>
        <w:rPr>
          <w:rFonts w:ascii="Arial" w:eastAsia="Arial" w:hAnsi="Arial" w:cs="Arial"/>
          <w:sz w:val="18"/>
          <w:szCs w:val="18"/>
        </w:rPr>
      </w:pPr>
      <w:r w:rsidRPr="00E92BD4">
        <w:rPr>
          <w:rFonts w:ascii="Arial" w:eastAsia="Arial" w:hAnsi="Arial" w:cs="Arial"/>
          <w:b/>
          <w:sz w:val="18"/>
          <w:szCs w:val="18"/>
        </w:rPr>
        <w:t>Exception:</w:t>
      </w:r>
      <w:r w:rsidRPr="00E92BD4">
        <w:rPr>
          <w:rFonts w:ascii="Arial" w:eastAsia="Arial" w:hAnsi="Arial" w:cs="Arial"/>
          <w:b/>
          <w:spacing w:val="-8"/>
          <w:sz w:val="18"/>
          <w:szCs w:val="18"/>
        </w:rPr>
        <w:t xml:space="preserve"> </w:t>
      </w:r>
      <w:r w:rsidRPr="00E92BD4">
        <w:rPr>
          <w:rFonts w:ascii="Arial" w:eastAsia="Arial" w:hAnsi="Arial" w:cs="Arial"/>
          <w:sz w:val="18"/>
          <w:szCs w:val="18"/>
        </w:rPr>
        <w:t>The</w:t>
      </w:r>
      <w:r w:rsidRPr="00E92BD4">
        <w:rPr>
          <w:rFonts w:ascii="Arial" w:eastAsia="Arial" w:hAnsi="Arial" w:cs="Arial"/>
          <w:spacing w:val="-4"/>
          <w:sz w:val="18"/>
          <w:szCs w:val="18"/>
        </w:rPr>
        <w:t xml:space="preserve"> </w:t>
      </w:r>
      <w:r w:rsidRPr="00E92BD4">
        <w:rPr>
          <w:rFonts w:ascii="Arial" w:eastAsia="Arial" w:hAnsi="Arial" w:cs="Arial"/>
          <w:sz w:val="18"/>
          <w:szCs w:val="18"/>
        </w:rPr>
        <w:t>hood</w:t>
      </w:r>
      <w:r w:rsidRPr="00E92BD4">
        <w:rPr>
          <w:rFonts w:ascii="Arial" w:eastAsia="Arial" w:hAnsi="Arial" w:cs="Arial"/>
          <w:spacing w:val="-4"/>
          <w:sz w:val="18"/>
          <w:szCs w:val="18"/>
        </w:rPr>
        <w:t xml:space="preserve"> </w:t>
      </w:r>
      <w:r w:rsidRPr="00E92BD4">
        <w:rPr>
          <w:rFonts w:ascii="Arial" w:eastAsia="Arial" w:hAnsi="Arial" w:cs="Arial"/>
          <w:sz w:val="18"/>
          <w:szCs w:val="18"/>
        </w:rPr>
        <w:t>shall</w:t>
      </w:r>
      <w:r w:rsidRPr="00E92BD4">
        <w:rPr>
          <w:rFonts w:ascii="Arial" w:eastAsia="Arial" w:hAnsi="Arial" w:cs="Arial"/>
          <w:spacing w:val="-4"/>
          <w:sz w:val="18"/>
          <w:szCs w:val="18"/>
        </w:rPr>
        <w:t xml:space="preserve"> </w:t>
      </w:r>
      <w:r w:rsidRPr="00E92BD4">
        <w:rPr>
          <w:rFonts w:ascii="Arial" w:eastAsia="Arial" w:hAnsi="Arial" w:cs="Arial"/>
          <w:sz w:val="18"/>
          <w:szCs w:val="18"/>
        </w:rPr>
        <w:t>be</w:t>
      </w:r>
      <w:r w:rsidRPr="00E92BD4">
        <w:rPr>
          <w:rFonts w:ascii="Arial" w:eastAsia="Arial" w:hAnsi="Arial" w:cs="Arial"/>
          <w:spacing w:val="-4"/>
          <w:sz w:val="18"/>
          <w:szCs w:val="18"/>
        </w:rPr>
        <w:t xml:space="preserve"> </w:t>
      </w:r>
      <w:r w:rsidRPr="00E92BD4">
        <w:rPr>
          <w:rFonts w:ascii="Arial" w:eastAsia="Arial" w:hAnsi="Arial" w:cs="Arial"/>
          <w:sz w:val="18"/>
          <w:szCs w:val="18"/>
        </w:rPr>
        <w:t>permitted</w:t>
      </w:r>
      <w:r w:rsidRPr="00E92BD4">
        <w:rPr>
          <w:rFonts w:ascii="Arial" w:eastAsia="Arial" w:hAnsi="Arial" w:cs="Arial"/>
          <w:spacing w:val="-4"/>
          <w:sz w:val="18"/>
          <w:szCs w:val="18"/>
        </w:rPr>
        <w:t xml:space="preserve"> </w:t>
      </w:r>
      <w:r w:rsidRPr="00E92BD4">
        <w:rPr>
          <w:rFonts w:ascii="Arial" w:eastAsia="Arial" w:hAnsi="Arial" w:cs="Arial"/>
          <w:sz w:val="18"/>
          <w:szCs w:val="18"/>
        </w:rPr>
        <w:t>to</w:t>
      </w:r>
      <w:r w:rsidRPr="00E92BD4">
        <w:rPr>
          <w:rFonts w:ascii="Arial" w:eastAsia="Arial" w:hAnsi="Arial" w:cs="Arial"/>
          <w:spacing w:val="-4"/>
          <w:sz w:val="18"/>
          <w:szCs w:val="18"/>
        </w:rPr>
        <w:t xml:space="preserve"> </w:t>
      </w:r>
      <w:r w:rsidRPr="00E92BD4">
        <w:rPr>
          <w:rFonts w:ascii="Arial" w:eastAsia="Arial" w:hAnsi="Arial" w:cs="Arial"/>
          <w:sz w:val="18"/>
          <w:szCs w:val="18"/>
        </w:rPr>
        <w:t>be</w:t>
      </w:r>
      <w:r w:rsidRPr="00E92BD4">
        <w:rPr>
          <w:rFonts w:ascii="Arial" w:eastAsia="Arial" w:hAnsi="Arial" w:cs="Arial"/>
          <w:spacing w:val="-4"/>
          <w:sz w:val="18"/>
          <w:szCs w:val="18"/>
        </w:rPr>
        <w:t xml:space="preserve"> </w:t>
      </w:r>
      <w:proofErr w:type="gramStart"/>
      <w:r w:rsidRPr="00E92BD4">
        <w:rPr>
          <w:rFonts w:ascii="Arial" w:eastAsia="Arial" w:hAnsi="Arial" w:cs="Arial"/>
          <w:sz w:val="18"/>
          <w:szCs w:val="18"/>
        </w:rPr>
        <w:t>flush</w:t>
      </w:r>
      <w:proofErr w:type="gramEnd"/>
      <w:r w:rsidRPr="00E92BD4">
        <w:rPr>
          <w:rFonts w:ascii="Arial" w:eastAsia="Arial" w:hAnsi="Arial" w:cs="Arial"/>
          <w:spacing w:val="-4"/>
          <w:sz w:val="18"/>
          <w:szCs w:val="18"/>
        </w:rPr>
        <w:t xml:space="preserve"> </w:t>
      </w:r>
      <w:r w:rsidRPr="00E92BD4">
        <w:rPr>
          <w:rFonts w:ascii="Arial" w:eastAsia="Arial" w:hAnsi="Arial" w:cs="Arial"/>
          <w:sz w:val="18"/>
          <w:szCs w:val="18"/>
        </w:rPr>
        <w:t>with</w:t>
      </w:r>
      <w:r w:rsidRPr="00E92BD4">
        <w:rPr>
          <w:rFonts w:ascii="Arial" w:eastAsia="Arial" w:hAnsi="Arial" w:cs="Arial"/>
          <w:spacing w:val="-4"/>
          <w:sz w:val="18"/>
          <w:szCs w:val="18"/>
        </w:rPr>
        <w:t xml:space="preserve"> </w:t>
      </w:r>
      <w:r w:rsidRPr="00E92BD4">
        <w:rPr>
          <w:rFonts w:ascii="Arial" w:eastAsia="Arial" w:hAnsi="Arial" w:cs="Arial"/>
          <w:sz w:val="18"/>
          <w:szCs w:val="18"/>
        </w:rPr>
        <w:t>the</w:t>
      </w:r>
      <w:r w:rsidRPr="00E92BD4">
        <w:rPr>
          <w:rFonts w:ascii="Arial" w:eastAsia="Arial" w:hAnsi="Arial" w:cs="Arial"/>
          <w:spacing w:val="-4"/>
          <w:sz w:val="18"/>
          <w:szCs w:val="18"/>
        </w:rPr>
        <w:t xml:space="preserve"> </w:t>
      </w:r>
      <w:r w:rsidRPr="00E92BD4">
        <w:rPr>
          <w:rFonts w:ascii="Arial" w:eastAsia="Arial" w:hAnsi="Arial" w:cs="Arial"/>
          <w:sz w:val="18"/>
          <w:szCs w:val="18"/>
        </w:rPr>
        <w:t>outer</w:t>
      </w:r>
      <w:r w:rsidRPr="00E92BD4">
        <w:rPr>
          <w:rFonts w:ascii="Arial" w:eastAsia="Arial" w:hAnsi="Arial" w:cs="Arial"/>
          <w:spacing w:val="-4"/>
          <w:sz w:val="18"/>
          <w:szCs w:val="18"/>
        </w:rPr>
        <w:t xml:space="preserve"> </w:t>
      </w:r>
      <w:r w:rsidRPr="00E92BD4">
        <w:rPr>
          <w:rFonts w:ascii="Arial" w:eastAsia="Arial" w:hAnsi="Arial" w:cs="Arial"/>
          <w:sz w:val="18"/>
          <w:szCs w:val="18"/>
        </w:rPr>
        <w:t>edge</w:t>
      </w:r>
      <w:r w:rsidRPr="00E92BD4">
        <w:rPr>
          <w:rFonts w:ascii="Arial" w:eastAsia="Arial" w:hAnsi="Arial" w:cs="Arial"/>
          <w:spacing w:val="-4"/>
          <w:sz w:val="18"/>
          <w:szCs w:val="18"/>
        </w:rPr>
        <w:t xml:space="preserve"> </w:t>
      </w:r>
      <w:r w:rsidRPr="00E92BD4">
        <w:rPr>
          <w:rFonts w:ascii="Arial" w:eastAsia="Arial" w:hAnsi="Arial" w:cs="Arial"/>
          <w:sz w:val="18"/>
          <w:szCs w:val="18"/>
        </w:rPr>
        <w:t>of</w:t>
      </w:r>
      <w:r w:rsidRPr="00E92BD4">
        <w:rPr>
          <w:rFonts w:ascii="Arial" w:eastAsia="Arial" w:hAnsi="Arial" w:cs="Arial"/>
          <w:spacing w:val="-4"/>
          <w:sz w:val="18"/>
          <w:szCs w:val="18"/>
        </w:rPr>
        <w:t xml:space="preserve"> </w:t>
      </w:r>
      <w:r w:rsidRPr="00E92BD4">
        <w:rPr>
          <w:rFonts w:ascii="Arial" w:eastAsia="Arial" w:hAnsi="Arial" w:cs="Arial"/>
          <w:sz w:val="18"/>
          <w:szCs w:val="18"/>
        </w:rPr>
        <w:t>the</w:t>
      </w:r>
      <w:r w:rsidRPr="00E92BD4">
        <w:rPr>
          <w:rFonts w:ascii="Arial" w:eastAsia="Arial" w:hAnsi="Arial" w:cs="Arial"/>
          <w:spacing w:val="-4"/>
          <w:sz w:val="18"/>
          <w:szCs w:val="18"/>
        </w:rPr>
        <w:t xml:space="preserve"> </w:t>
      </w:r>
      <w:r w:rsidRPr="00E92BD4">
        <w:rPr>
          <w:rFonts w:ascii="Arial" w:eastAsia="Arial" w:hAnsi="Arial" w:cs="Arial"/>
          <w:sz w:val="18"/>
          <w:szCs w:val="18"/>
        </w:rPr>
        <w:t>cooking</w:t>
      </w:r>
      <w:r w:rsidRPr="00E92BD4">
        <w:rPr>
          <w:rFonts w:ascii="Arial" w:eastAsia="Arial" w:hAnsi="Arial" w:cs="Arial"/>
          <w:spacing w:val="-4"/>
          <w:sz w:val="18"/>
          <w:szCs w:val="18"/>
        </w:rPr>
        <w:t xml:space="preserve"> </w:t>
      </w:r>
      <w:r w:rsidRPr="00E92BD4">
        <w:rPr>
          <w:rFonts w:ascii="Arial" w:eastAsia="Arial" w:hAnsi="Arial" w:cs="Arial"/>
          <w:sz w:val="18"/>
          <w:szCs w:val="18"/>
        </w:rPr>
        <w:t>surface</w:t>
      </w:r>
      <w:r w:rsidRPr="00E92BD4">
        <w:rPr>
          <w:rFonts w:ascii="Arial" w:eastAsia="Arial" w:hAnsi="Arial" w:cs="Arial"/>
          <w:spacing w:val="-4"/>
          <w:sz w:val="18"/>
          <w:szCs w:val="18"/>
        </w:rPr>
        <w:t xml:space="preserve"> </w:t>
      </w:r>
      <w:r w:rsidRPr="00E92BD4">
        <w:rPr>
          <w:rFonts w:ascii="Arial" w:eastAsia="Arial" w:hAnsi="Arial" w:cs="Arial"/>
          <w:sz w:val="18"/>
          <w:szCs w:val="18"/>
        </w:rPr>
        <w:t>where</w:t>
      </w:r>
      <w:r w:rsidRPr="00E92BD4">
        <w:rPr>
          <w:rFonts w:ascii="Arial" w:eastAsia="Arial" w:hAnsi="Arial" w:cs="Arial"/>
          <w:spacing w:val="-4"/>
          <w:sz w:val="18"/>
          <w:szCs w:val="18"/>
        </w:rPr>
        <w:t xml:space="preserve"> </w:t>
      </w:r>
      <w:r w:rsidRPr="00E92BD4">
        <w:rPr>
          <w:rFonts w:ascii="Arial" w:eastAsia="Arial" w:hAnsi="Arial" w:cs="Arial"/>
          <w:sz w:val="18"/>
          <w:szCs w:val="18"/>
        </w:rPr>
        <w:t>the</w:t>
      </w:r>
      <w:r w:rsidRPr="00E92BD4">
        <w:rPr>
          <w:rFonts w:ascii="Arial" w:eastAsia="Arial" w:hAnsi="Arial" w:cs="Arial"/>
          <w:spacing w:val="-4"/>
          <w:sz w:val="18"/>
          <w:szCs w:val="18"/>
        </w:rPr>
        <w:t xml:space="preserve"> </w:t>
      </w:r>
      <w:r w:rsidRPr="00E92BD4">
        <w:rPr>
          <w:rFonts w:ascii="Arial" w:eastAsia="Arial" w:hAnsi="Arial" w:cs="Arial"/>
          <w:sz w:val="18"/>
          <w:szCs w:val="18"/>
        </w:rPr>
        <w:t>hood</w:t>
      </w:r>
      <w:r w:rsidRPr="00E92BD4">
        <w:rPr>
          <w:rFonts w:ascii="Arial" w:eastAsia="Arial" w:hAnsi="Arial" w:cs="Arial"/>
          <w:spacing w:val="-4"/>
          <w:sz w:val="18"/>
          <w:szCs w:val="18"/>
        </w:rPr>
        <w:t xml:space="preserve"> </w:t>
      </w:r>
      <w:r w:rsidRPr="00E92BD4">
        <w:rPr>
          <w:rFonts w:ascii="Arial" w:eastAsia="Arial" w:hAnsi="Arial" w:cs="Arial"/>
          <w:sz w:val="18"/>
          <w:szCs w:val="18"/>
        </w:rPr>
        <w:t>is</w:t>
      </w:r>
      <w:r w:rsidRPr="00E92BD4">
        <w:rPr>
          <w:rFonts w:ascii="Arial" w:eastAsia="Arial" w:hAnsi="Arial" w:cs="Arial"/>
          <w:spacing w:val="-4"/>
          <w:sz w:val="18"/>
          <w:szCs w:val="18"/>
        </w:rPr>
        <w:t xml:space="preserve"> </w:t>
      </w:r>
      <w:r w:rsidRPr="00E92BD4">
        <w:rPr>
          <w:rFonts w:ascii="Arial" w:eastAsia="Arial" w:hAnsi="Arial" w:cs="Arial"/>
          <w:sz w:val="18"/>
          <w:szCs w:val="18"/>
        </w:rPr>
        <w:t>closed</w:t>
      </w:r>
      <w:r w:rsidRPr="00E92BD4">
        <w:rPr>
          <w:rFonts w:ascii="Arial" w:eastAsia="Arial" w:hAnsi="Arial" w:cs="Arial"/>
          <w:spacing w:val="-4"/>
          <w:sz w:val="18"/>
          <w:szCs w:val="18"/>
        </w:rPr>
        <w:t xml:space="preserve"> </w:t>
      </w:r>
      <w:r w:rsidRPr="00E92BD4">
        <w:rPr>
          <w:rFonts w:ascii="Arial" w:eastAsia="Arial" w:hAnsi="Arial" w:cs="Arial"/>
          <w:sz w:val="18"/>
          <w:szCs w:val="18"/>
        </w:rPr>
        <w:t>to</w:t>
      </w:r>
      <w:r w:rsidRPr="00E92BD4">
        <w:rPr>
          <w:rFonts w:ascii="Arial" w:eastAsia="Arial" w:hAnsi="Arial" w:cs="Arial"/>
          <w:spacing w:val="-4"/>
          <w:sz w:val="18"/>
          <w:szCs w:val="18"/>
        </w:rPr>
        <w:t xml:space="preserve"> </w:t>
      </w:r>
      <w:proofErr w:type="spellStart"/>
      <w:proofErr w:type="gramStart"/>
      <w:r w:rsidRPr="00E92BD4">
        <w:rPr>
          <w:rFonts w:ascii="Arial" w:eastAsia="Arial" w:hAnsi="Arial" w:cs="Arial"/>
          <w:sz w:val="18"/>
          <w:szCs w:val="18"/>
        </w:rPr>
        <w:t>the</w:t>
      </w:r>
      <w:r w:rsidRPr="00E92BD4">
        <w:rPr>
          <w:rFonts w:ascii="Arial" w:eastAsia="Arial" w:hAnsi="Arial" w:cs="Arial"/>
          <w:i/>
          <w:sz w:val="18"/>
          <w:szCs w:val="18"/>
        </w:rPr>
        <w:t>appliance</w:t>
      </w:r>
      <w:proofErr w:type="spellEnd"/>
      <w:proofErr w:type="gramEnd"/>
      <w:r w:rsidRPr="00E92BD4">
        <w:rPr>
          <w:rFonts w:ascii="Arial" w:eastAsia="Arial" w:hAnsi="Arial" w:cs="Arial"/>
          <w:i/>
          <w:sz w:val="18"/>
          <w:szCs w:val="18"/>
        </w:rPr>
        <w:t xml:space="preserve"> </w:t>
      </w:r>
      <w:r w:rsidRPr="00E92BD4">
        <w:rPr>
          <w:rFonts w:ascii="Arial" w:eastAsia="Arial" w:hAnsi="Arial" w:cs="Arial"/>
          <w:sz w:val="18"/>
          <w:szCs w:val="18"/>
        </w:rPr>
        <w:t>side by a noncombustible wall or panel.</w:t>
      </w:r>
    </w:p>
    <w:p w14:paraId="111C51E5" w14:textId="77777777" w:rsidR="00E92BD4" w:rsidRPr="00E92BD4" w:rsidRDefault="00E92BD4" w:rsidP="00E92BD4">
      <w:pPr>
        <w:widowControl w:val="0"/>
        <w:autoSpaceDE w:val="0"/>
        <w:autoSpaceDN w:val="0"/>
        <w:spacing w:before="65" w:after="0" w:afterAutospacing="0"/>
        <w:ind w:left="0" w:firstLine="0"/>
        <w:rPr>
          <w:rFonts w:ascii="Arial" w:eastAsia="Arial" w:hAnsi="Arial" w:cs="Arial"/>
          <w:sz w:val="18"/>
          <w:szCs w:val="18"/>
        </w:rPr>
      </w:pPr>
    </w:p>
    <w:p w14:paraId="067E78DD" w14:textId="77777777" w:rsidR="00E92BD4" w:rsidRPr="00E92BD4" w:rsidRDefault="00E92BD4" w:rsidP="00E92BD4">
      <w:pPr>
        <w:widowControl w:val="0"/>
        <w:tabs>
          <w:tab w:val="left" w:pos="748"/>
        </w:tabs>
        <w:autoSpaceDE w:val="0"/>
        <w:autoSpaceDN w:val="0"/>
        <w:spacing w:after="0" w:afterAutospacing="0" w:line="312" w:lineRule="auto"/>
        <w:ind w:left="110" w:right="628" w:firstLine="0"/>
        <w:rPr>
          <w:rFonts w:ascii="Arial" w:eastAsia="Arial" w:hAnsi="Arial" w:cs="Arial"/>
          <w:sz w:val="18"/>
        </w:rPr>
      </w:pPr>
      <w:r w:rsidRPr="00E92BD4">
        <w:rPr>
          <w:rFonts w:ascii="Arial" w:eastAsia="Arial" w:hAnsi="Arial" w:cs="Arial"/>
          <w:b/>
          <w:bCs/>
          <w:strike/>
          <w:spacing w:val="-1"/>
          <w:sz w:val="18"/>
          <w:szCs w:val="18"/>
        </w:rPr>
        <w:t>507.4.2</w:t>
      </w:r>
      <w:r w:rsidRPr="00E92BD4">
        <w:rPr>
          <w:rFonts w:ascii="Arial" w:eastAsia="Arial" w:hAnsi="Arial" w:cs="Arial"/>
          <w:b/>
          <w:bCs/>
          <w:strike/>
          <w:spacing w:val="-1"/>
          <w:sz w:val="18"/>
          <w:szCs w:val="18"/>
        </w:rPr>
        <w:tab/>
      </w:r>
      <w:r w:rsidRPr="00E92BD4">
        <w:rPr>
          <w:rFonts w:ascii="Arial" w:eastAsia="Arial" w:hAnsi="Arial" w:cs="Arial"/>
          <w:b/>
          <w:sz w:val="18"/>
          <w:u w:val="single"/>
        </w:rPr>
        <w:t>507.1.6.2</w:t>
      </w:r>
      <w:r w:rsidRPr="00E92BD4">
        <w:rPr>
          <w:rFonts w:ascii="Arial" w:eastAsia="Arial" w:hAnsi="Arial" w:cs="Arial"/>
          <w:b/>
          <w:spacing w:val="-8"/>
          <w:sz w:val="18"/>
        </w:rPr>
        <w:t xml:space="preserve"> </w:t>
      </w:r>
      <w:proofErr w:type="spellStart"/>
      <w:r w:rsidRPr="00E92BD4">
        <w:rPr>
          <w:rFonts w:ascii="Arial" w:eastAsia="Arial" w:hAnsi="Arial" w:cs="Arial"/>
          <w:b/>
          <w:sz w:val="18"/>
        </w:rPr>
        <w:t>Noncanopy</w:t>
      </w:r>
      <w:proofErr w:type="spellEnd"/>
      <w:r w:rsidRPr="00E92BD4">
        <w:rPr>
          <w:rFonts w:ascii="Arial" w:eastAsia="Arial" w:hAnsi="Arial" w:cs="Arial"/>
          <w:b/>
          <w:spacing w:val="-3"/>
          <w:sz w:val="18"/>
        </w:rPr>
        <w:t xml:space="preserve"> </w:t>
      </w:r>
      <w:r w:rsidRPr="00E92BD4">
        <w:rPr>
          <w:rFonts w:ascii="Arial" w:eastAsia="Arial" w:hAnsi="Arial" w:cs="Arial"/>
          <w:b/>
          <w:sz w:val="18"/>
        </w:rPr>
        <w:t>size</w:t>
      </w:r>
      <w:r w:rsidRPr="00E92BD4">
        <w:rPr>
          <w:rFonts w:ascii="Arial" w:eastAsia="Arial" w:hAnsi="Arial" w:cs="Arial"/>
          <w:b/>
          <w:spacing w:val="-3"/>
          <w:sz w:val="18"/>
        </w:rPr>
        <w:t xml:space="preserve"> </w:t>
      </w:r>
      <w:r w:rsidRPr="00E92BD4">
        <w:rPr>
          <w:rFonts w:ascii="Arial" w:eastAsia="Arial" w:hAnsi="Arial" w:cs="Arial"/>
          <w:b/>
          <w:sz w:val="18"/>
        </w:rPr>
        <w:t>and</w:t>
      </w:r>
      <w:r w:rsidRPr="00E92BD4">
        <w:rPr>
          <w:rFonts w:ascii="Arial" w:eastAsia="Arial" w:hAnsi="Arial" w:cs="Arial"/>
          <w:b/>
          <w:spacing w:val="-3"/>
          <w:sz w:val="18"/>
        </w:rPr>
        <w:t xml:space="preserve"> </w:t>
      </w:r>
      <w:r w:rsidRPr="00E92BD4">
        <w:rPr>
          <w:rFonts w:ascii="Arial" w:eastAsia="Arial" w:hAnsi="Arial" w:cs="Arial"/>
          <w:b/>
          <w:sz w:val="18"/>
        </w:rPr>
        <w:t>location.</w:t>
      </w:r>
      <w:r w:rsidRPr="00E92BD4">
        <w:rPr>
          <w:rFonts w:ascii="Arial" w:eastAsia="Arial" w:hAnsi="Arial" w:cs="Arial"/>
          <w:b/>
          <w:spacing w:val="-29"/>
          <w:sz w:val="18"/>
        </w:rPr>
        <w:t xml:space="preserve"> </w:t>
      </w:r>
      <w:proofErr w:type="spellStart"/>
      <w:r w:rsidRPr="00E92BD4">
        <w:rPr>
          <w:rFonts w:ascii="Arial" w:eastAsia="Arial" w:hAnsi="Arial" w:cs="Arial"/>
          <w:sz w:val="18"/>
        </w:rPr>
        <w:t>Noncanopy</w:t>
      </w:r>
      <w:proofErr w:type="spellEnd"/>
      <w:r w:rsidRPr="00E92BD4">
        <w:rPr>
          <w:rFonts w:ascii="Arial" w:eastAsia="Arial" w:hAnsi="Arial" w:cs="Arial"/>
          <w:sz w:val="18"/>
        </w:rPr>
        <w:t>-type</w:t>
      </w:r>
      <w:r w:rsidRPr="00E92BD4">
        <w:rPr>
          <w:rFonts w:ascii="Arial" w:eastAsia="Arial" w:hAnsi="Arial" w:cs="Arial"/>
          <w:spacing w:val="-3"/>
          <w:sz w:val="18"/>
        </w:rPr>
        <w:t xml:space="preserve"> </w:t>
      </w:r>
      <w:r w:rsidRPr="00E92BD4">
        <w:rPr>
          <w:rFonts w:ascii="Arial" w:eastAsia="Arial" w:hAnsi="Arial" w:cs="Arial"/>
          <w:sz w:val="18"/>
        </w:rPr>
        <w:t>hoods</w:t>
      </w:r>
      <w:r w:rsidRPr="00E92BD4">
        <w:rPr>
          <w:rFonts w:ascii="Arial" w:eastAsia="Arial" w:hAnsi="Arial" w:cs="Arial"/>
          <w:spacing w:val="-3"/>
          <w:sz w:val="18"/>
        </w:rPr>
        <w:t xml:space="preserve"> </w:t>
      </w:r>
      <w:r w:rsidRPr="00E92BD4">
        <w:rPr>
          <w:rFonts w:ascii="Arial" w:eastAsia="Arial" w:hAnsi="Arial" w:cs="Arial"/>
          <w:sz w:val="18"/>
        </w:rPr>
        <w:t>shall</w:t>
      </w:r>
      <w:r w:rsidRPr="00E92BD4">
        <w:rPr>
          <w:rFonts w:ascii="Arial" w:eastAsia="Arial" w:hAnsi="Arial" w:cs="Arial"/>
          <w:spacing w:val="-3"/>
          <w:sz w:val="18"/>
        </w:rPr>
        <w:t xml:space="preserve"> </w:t>
      </w:r>
      <w:r w:rsidRPr="00E92BD4">
        <w:rPr>
          <w:rFonts w:ascii="Arial" w:eastAsia="Arial" w:hAnsi="Arial" w:cs="Arial"/>
          <w:sz w:val="18"/>
        </w:rPr>
        <w:t>be</w:t>
      </w:r>
      <w:r w:rsidRPr="00E92BD4">
        <w:rPr>
          <w:rFonts w:ascii="Arial" w:eastAsia="Arial" w:hAnsi="Arial" w:cs="Arial"/>
          <w:spacing w:val="-3"/>
          <w:sz w:val="18"/>
        </w:rPr>
        <w:t xml:space="preserve"> </w:t>
      </w:r>
      <w:r w:rsidRPr="00E92BD4">
        <w:rPr>
          <w:rFonts w:ascii="Arial" w:eastAsia="Arial" w:hAnsi="Arial" w:cs="Arial"/>
          <w:sz w:val="18"/>
        </w:rPr>
        <w:t>located</w:t>
      </w:r>
      <w:r w:rsidRPr="00E92BD4">
        <w:rPr>
          <w:rFonts w:ascii="Arial" w:eastAsia="Arial" w:hAnsi="Arial" w:cs="Arial"/>
          <w:spacing w:val="-3"/>
          <w:sz w:val="18"/>
        </w:rPr>
        <w:t xml:space="preserve"> </w:t>
      </w:r>
      <w:r w:rsidRPr="00E92BD4">
        <w:rPr>
          <w:rFonts w:ascii="Arial" w:eastAsia="Arial" w:hAnsi="Arial" w:cs="Arial"/>
          <w:sz w:val="18"/>
        </w:rPr>
        <w:t>not</w:t>
      </w:r>
      <w:r w:rsidRPr="00E92BD4">
        <w:rPr>
          <w:rFonts w:ascii="Arial" w:eastAsia="Arial" w:hAnsi="Arial" w:cs="Arial"/>
          <w:spacing w:val="-3"/>
          <w:sz w:val="18"/>
        </w:rPr>
        <w:t xml:space="preserve"> </w:t>
      </w:r>
      <w:r w:rsidRPr="00E92BD4">
        <w:rPr>
          <w:rFonts w:ascii="Arial" w:eastAsia="Arial" w:hAnsi="Arial" w:cs="Arial"/>
          <w:sz w:val="18"/>
        </w:rPr>
        <w:t>greater</w:t>
      </w:r>
      <w:r w:rsidRPr="00E92BD4">
        <w:rPr>
          <w:rFonts w:ascii="Arial" w:eastAsia="Arial" w:hAnsi="Arial" w:cs="Arial"/>
          <w:spacing w:val="-3"/>
          <w:sz w:val="18"/>
        </w:rPr>
        <w:t xml:space="preserve"> </w:t>
      </w:r>
      <w:r w:rsidRPr="00E92BD4">
        <w:rPr>
          <w:rFonts w:ascii="Arial" w:eastAsia="Arial" w:hAnsi="Arial" w:cs="Arial"/>
          <w:sz w:val="18"/>
        </w:rPr>
        <w:t>than</w:t>
      </w:r>
      <w:r w:rsidRPr="00E92BD4">
        <w:rPr>
          <w:rFonts w:ascii="Arial" w:eastAsia="Arial" w:hAnsi="Arial" w:cs="Arial"/>
          <w:spacing w:val="-3"/>
          <w:sz w:val="18"/>
        </w:rPr>
        <w:t xml:space="preserve"> </w:t>
      </w:r>
      <w:r w:rsidRPr="00E92BD4">
        <w:rPr>
          <w:rFonts w:ascii="Arial" w:eastAsia="Arial" w:hAnsi="Arial" w:cs="Arial"/>
          <w:sz w:val="18"/>
        </w:rPr>
        <w:t>3</w:t>
      </w:r>
      <w:r w:rsidRPr="00E92BD4">
        <w:rPr>
          <w:rFonts w:ascii="Arial" w:eastAsia="Arial" w:hAnsi="Arial" w:cs="Arial"/>
          <w:spacing w:val="-3"/>
          <w:sz w:val="18"/>
        </w:rPr>
        <w:t xml:space="preserve"> </w:t>
      </w:r>
      <w:r w:rsidRPr="00E92BD4">
        <w:rPr>
          <w:rFonts w:ascii="Arial" w:eastAsia="Arial" w:hAnsi="Arial" w:cs="Arial"/>
          <w:sz w:val="18"/>
        </w:rPr>
        <w:t>feet</w:t>
      </w:r>
      <w:r w:rsidRPr="00E92BD4">
        <w:rPr>
          <w:rFonts w:ascii="Arial" w:eastAsia="Arial" w:hAnsi="Arial" w:cs="Arial"/>
          <w:spacing w:val="-3"/>
          <w:sz w:val="18"/>
        </w:rPr>
        <w:t xml:space="preserve"> </w:t>
      </w:r>
      <w:r w:rsidRPr="00E92BD4">
        <w:rPr>
          <w:rFonts w:ascii="Arial" w:eastAsia="Arial" w:hAnsi="Arial" w:cs="Arial"/>
          <w:sz w:val="18"/>
        </w:rPr>
        <w:t>(914</w:t>
      </w:r>
      <w:r w:rsidRPr="00E92BD4">
        <w:rPr>
          <w:rFonts w:ascii="Arial" w:eastAsia="Arial" w:hAnsi="Arial" w:cs="Arial"/>
          <w:spacing w:val="-3"/>
          <w:sz w:val="18"/>
        </w:rPr>
        <w:t xml:space="preserve"> </w:t>
      </w:r>
      <w:r w:rsidRPr="00E92BD4">
        <w:rPr>
          <w:rFonts w:ascii="Arial" w:eastAsia="Arial" w:hAnsi="Arial" w:cs="Arial"/>
          <w:sz w:val="18"/>
        </w:rPr>
        <w:t>mm)</w:t>
      </w:r>
      <w:r w:rsidRPr="00E92BD4">
        <w:rPr>
          <w:rFonts w:ascii="Arial" w:eastAsia="Arial" w:hAnsi="Arial" w:cs="Arial"/>
          <w:spacing w:val="-3"/>
          <w:sz w:val="18"/>
        </w:rPr>
        <w:t xml:space="preserve"> </w:t>
      </w:r>
      <w:r w:rsidRPr="00E92BD4">
        <w:rPr>
          <w:rFonts w:ascii="Arial" w:eastAsia="Arial" w:hAnsi="Arial" w:cs="Arial"/>
          <w:sz w:val="18"/>
        </w:rPr>
        <w:t>above</w:t>
      </w:r>
      <w:r w:rsidRPr="00E92BD4">
        <w:rPr>
          <w:rFonts w:ascii="Arial" w:eastAsia="Arial" w:hAnsi="Arial" w:cs="Arial"/>
          <w:spacing w:val="-3"/>
          <w:sz w:val="18"/>
        </w:rPr>
        <w:t xml:space="preserve"> </w:t>
      </w:r>
      <w:r w:rsidRPr="00E92BD4">
        <w:rPr>
          <w:rFonts w:ascii="Arial" w:eastAsia="Arial" w:hAnsi="Arial" w:cs="Arial"/>
          <w:sz w:val="18"/>
        </w:rPr>
        <w:t>the cooking surface. The edge of the hood shall be set back not greater than 1 foot (305 mm) from the edge of the cooking surface.</w:t>
      </w:r>
    </w:p>
    <w:p w14:paraId="3CEF7261" w14:textId="77777777" w:rsidR="00E92BD4" w:rsidRPr="00E92BD4" w:rsidRDefault="00E92BD4" w:rsidP="00E92BD4">
      <w:pPr>
        <w:widowControl w:val="0"/>
        <w:autoSpaceDE w:val="0"/>
        <w:autoSpaceDN w:val="0"/>
        <w:spacing w:before="65" w:after="0" w:afterAutospacing="0"/>
        <w:ind w:left="0" w:firstLine="0"/>
        <w:rPr>
          <w:rFonts w:ascii="Arial" w:eastAsia="Arial" w:hAnsi="Arial" w:cs="Arial"/>
          <w:sz w:val="18"/>
          <w:szCs w:val="18"/>
        </w:rPr>
      </w:pPr>
    </w:p>
    <w:p w14:paraId="4903C0A4" w14:textId="77777777" w:rsidR="00E92BD4" w:rsidRPr="00E92BD4" w:rsidRDefault="00E92BD4" w:rsidP="00E92BD4">
      <w:pPr>
        <w:widowControl w:val="0"/>
        <w:tabs>
          <w:tab w:val="left" w:pos="600"/>
        </w:tabs>
        <w:autoSpaceDE w:val="0"/>
        <w:autoSpaceDN w:val="0"/>
        <w:spacing w:after="0" w:afterAutospacing="0" w:line="312" w:lineRule="auto"/>
        <w:ind w:left="110" w:right="329" w:firstLine="0"/>
        <w:rPr>
          <w:rFonts w:ascii="Arial" w:eastAsia="Arial" w:hAnsi="Arial" w:cs="Arial"/>
          <w:sz w:val="18"/>
        </w:rPr>
      </w:pPr>
      <w:r w:rsidRPr="00E92BD4">
        <w:rPr>
          <w:rFonts w:ascii="Arial" w:eastAsia="Arial" w:hAnsi="Arial" w:cs="Arial"/>
          <w:b/>
          <w:bCs/>
          <w:strike/>
          <w:spacing w:val="-1"/>
          <w:sz w:val="18"/>
          <w:szCs w:val="18"/>
        </w:rPr>
        <w:t>507.6</w:t>
      </w:r>
      <w:r w:rsidRPr="00E92BD4">
        <w:rPr>
          <w:rFonts w:ascii="Arial" w:eastAsia="Arial" w:hAnsi="Arial" w:cs="Arial"/>
          <w:b/>
          <w:bCs/>
          <w:strike/>
          <w:spacing w:val="-1"/>
          <w:sz w:val="18"/>
          <w:szCs w:val="18"/>
        </w:rPr>
        <w:tab/>
      </w:r>
      <w:r w:rsidRPr="00E92BD4">
        <w:rPr>
          <w:rFonts w:ascii="Arial" w:eastAsia="Arial" w:hAnsi="Arial" w:cs="Arial"/>
          <w:b/>
          <w:sz w:val="18"/>
          <w:u w:val="single"/>
        </w:rPr>
        <w:t>507.1.7</w:t>
      </w:r>
      <w:r w:rsidRPr="00E92BD4">
        <w:rPr>
          <w:rFonts w:ascii="Arial" w:eastAsia="Arial" w:hAnsi="Arial" w:cs="Arial"/>
          <w:b/>
          <w:spacing w:val="-8"/>
          <w:sz w:val="18"/>
        </w:rPr>
        <w:t xml:space="preserve"> </w:t>
      </w:r>
      <w:r w:rsidRPr="00E92BD4">
        <w:rPr>
          <w:rFonts w:ascii="Arial" w:eastAsia="Arial" w:hAnsi="Arial" w:cs="Arial"/>
          <w:b/>
          <w:sz w:val="18"/>
        </w:rPr>
        <w:t>Performance</w:t>
      </w:r>
      <w:r w:rsidRPr="00E92BD4">
        <w:rPr>
          <w:rFonts w:ascii="Arial" w:eastAsia="Arial" w:hAnsi="Arial" w:cs="Arial"/>
          <w:b/>
          <w:spacing w:val="-3"/>
          <w:sz w:val="18"/>
        </w:rPr>
        <w:t xml:space="preserve"> </w:t>
      </w:r>
      <w:r w:rsidRPr="00E92BD4">
        <w:rPr>
          <w:rFonts w:ascii="Arial" w:eastAsia="Arial" w:hAnsi="Arial" w:cs="Arial"/>
          <w:b/>
          <w:sz w:val="18"/>
        </w:rPr>
        <w:t>test.</w:t>
      </w:r>
      <w:r w:rsidRPr="00E92BD4">
        <w:rPr>
          <w:rFonts w:ascii="Arial" w:eastAsia="Arial" w:hAnsi="Arial" w:cs="Arial"/>
          <w:b/>
          <w:spacing w:val="-11"/>
          <w:sz w:val="18"/>
        </w:rPr>
        <w:t xml:space="preserve"> </w:t>
      </w:r>
      <w:r w:rsidRPr="00E92BD4">
        <w:rPr>
          <w:rFonts w:ascii="Arial" w:eastAsia="Arial" w:hAnsi="Arial" w:cs="Arial"/>
          <w:sz w:val="18"/>
        </w:rPr>
        <w:t>A</w:t>
      </w:r>
      <w:r w:rsidRPr="00E92BD4">
        <w:rPr>
          <w:rFonts w:ascii="Arial" w:eastAsia="Arial" w:hAnsi="Arial" w:cs="Arial"/>
          <w:spacing w:val="-3"/>
          <w:sz w:val="18"/>
        </w:rPr>
        <w:t xml:space="preserve"> </w:t>
      </w:r>
      <w:r w:rsidRPr="00E92BD4">
        <w:rPr>
          <w:rFonts w:ascii="Arial" w:eastAsia="Arial" w:hAnsi="Arial" w:cs="Arial"/>
          <w:sz w:val="18"/>
        </w:rPr>
        <w:t>performance</w:t>
      </w:r>
      <w:r w:rsidRPr="00E92BD4">
        <w:rPr>
          <w:rFonts w:ascii="Arial" w:eastAsia="Arial" w:hAnsi="Arial" w:cs="Arial"/>
          <w:spacing w:val="-3"/>
          <w:sz w:val="18"/>
        </w:rPr>
        <w:t xml:space="preserve"> </w:t>
      </w:r>
      <w:r w:rsidRPr="00E92BD4">
        <w:rPr>
          <w:rFonts w:ascii="Arial" w:eastAsia="Arial" w:hAnsi="Arial" w:cs="Arial"/>
          <w:sz w:val="18"/>
        </w:rPr>
        <w:t>test</w:t>
      </w:r>
      <w:r w:rsidRPr="00E92BD4">
        <w:rPr>
          <w:rFonts w:ascii="Arial" w:eastAsia="Arial" w:hAnsi="Arial" w:cs="Arial"/>
          <w:spacing w:val="-3"/>
          <w:sz w:val="18"/>
        </w:rPr>
        <w:t xml:space="preserve"> </w:t>
      </w:r>
      <w:r w:rsidRPr="00E92BD4">
        <w:rPr>
          <w:rFonts w:ascii="Arial" w:eastAsia="Arial" w:hAnsi="Arial" w:cs="Arial"/>
          <w:sz w:val="18"/>
        </w:rPr>
        <w:t>shall</w:t>
      </w:r>
      <w:r w:rsidRPr="00E92BD4">
        <w:rPr>
          <w:rFonts w:ascii="Arial" w:eastAsia="Arial" w:hAnsi="Arial" w:cs="Arial"/>
          <w:spacing w:val="-3"/>
          <w:sz w:val="18"/>
        </w:rPr>
        <w:t xml:space="preserve"> </w:t>
      </w:r>
      <w:r w:rsidRPr="00E92BD4">
        <w:rPr>
          <w:rFonts w:ascii="Arial" w:eastAsia="Arial" w:hAnsi="Arial" w:cs="Arial"/>
          <w:sz w:val="18"/>
        </w:rPr>
        <w:t>be</w:t>
      </w:r>
      <w:r w:rsidRPr="00E92BD4">
        <w:rPr>
          <w:rFonts w:ascii="Arial" w:eastAsia="Arial" w:hAnsi="Arial" w:cs="Arial"/>
          <w:spacing w:val="-3"/>
          <w:sz w:val="18"/>
        </w:rPr>
        <w:t xml:space="preserve"> </w:t>
      </w:r>
      <w:r w:rsidRPr="00E92BD4">
        <w:rPr>
          <w:rFonts w:ascii="Arial" w:eastAsia="Arial" w:hAnsi="Arial" w:cs="Arial"/>
          <w:sz w:val="18"/>
        </w:rPr>
        <w:t>conducted</w:t>
      </w:r>
      <w:r w:rsidRPr="00E92BD4">
        <w:rPr>
          <w:rFonts w:ascii="Arial" w:eastAsia="Arial" w:hAnsi="Arial" w:cs="Arial"/>
          <w:spacing w:val="-3"/>
          <w:sz w:val="18"/>
        </w:rPr>
        <w:t xml:space="preserve"> </w:t>
      </w:r>
      <w:r w:rsidRPr="00E92BD4">
        <w:rPr>
          <w:rFonts w:ascii="Arial" w:eastAsia="Arial" w:hAnsi="Arial" w:cs="Arial"/>
          <w:sz w:val="18"/>
        </w:rPr>
        <w:t>upon</w:t>
      </w:r>
      <w:r w:rsidRPr="00E92BD4">
        <w:rPr>
          <w:rFonts w:ascii="Arial" w:eastAsia="Arial" w:hAnsi="Arial" w:cs="Arial"/>
          <w:spacing w:val="-3"/>
          <w:sz w:val="18"/>
        </w:rPr>
        <w:t xml:space="preserve"> </w:t>
      </w:r>
      <w:r w:rsidRPr="00E92BD4">
        <w:rPr>
          <w:rFonts w:ascii="Arial" w:eastAsia="Arial" w:hAnsi="Arial" w:cs="Arial"/>
          <w:sz w:val="18"/>
        </w:rPr>
        <w:t>completion</w:t>
      </w:r>
      <w:r w:rsidRPr="00E92BD4">
        <w:rPr>
          <w:rFonts w:ascii="Arial" w:eastAsia="Arial" w:hAnsi="Arial" w:cs="Arial"/>
          <w:spacing w:val="-3"/>
          <w:sz w:val="18"/>
        </w:rPr>
        <w:t xml:space="preserve"> </w:t>
      </w:r>
      <w:r w:rsidRPr="00E92BD4">
        <w:rPr>
          <w:rFonts w:ascii="Arial" w:eastAsia="Arial" w:hAnsi="Arial" w:cs="Arial"/>
          <w:sz w:val="18"/>
        </w:rPr>
        <w:t>and</w:t>
      </w:r>
      <w:r w:rsidRPr="00E92BD4">
        <w:rPr>
          <w:rFonts w:ascii="Arial" w:eastAsia="Arial" w:hAnsi="Arial" w:cs="Arial"/>
          <w:spacing w:val="-3"/>
          <w:sz w:val="18"/>
        </w:rPr>
        <w:t xml:space="preserve"> </w:t>
      </w:r>
      <w:r w:rsidRPr="00E92BD4">
        <w:rPr>
          <w:rFonts w:ascii="Arial" w:eastAsia="Arial" w:hAnsi="Arial" w:cs="Arial"/>
          <w:sz w:val="18"/>
        </w:rPr>
        <w:t>before</w:t>
      </w:r>
      <w:r w:rsidRPr="00E92BD4">
        <w:rPr>
          <w:rFonts w:ascii="Arial" w:eastAsia="Arial" w:hAnsi="Arial" w:cs="Arial"/>
          <w:spacing w:val="-3"/>
          <w:sz w:val="18"/>
        </w:rPr>
        <w:t xml:space="preserve"> </w:t>
      </w:r>
      <w:r w:rsidRPr="00E92BD4">
        <w:rPr>
          <w:rFonts w:ascii="Arial" w:eastAsia="Arial" w:hAnsi="Arial" w:cs="Arial"/>
          <w:sz w:val="18"/>
        </w:rPr>
        <w:t>final</w:t>
      </w:r>
      <w:r w:rsidRPr="00E92BD4">
        <w:rPr>
          <w:rFonts w:ascii="Arial" w:eastAsia="Arial" w:hAnsi="Arial" w:cs="Arial"/>
          <w:spacing w:val="-3"/>
          <w:sz w:val="18"/>
        </w:rPr>
        <w:t xml:space="preserve"> </w:t>
      </w:r>
      <w:r w:rsidRPr="00E92BD4">
        <w:rPr>
          <w:rFonts w:ascii="Arial" w:eastAsia="Arial" w:hAnsi="Arial" w:cs="Arial"/>
          <w:sz w:val="18"/>
        </w:rPr>
        <w:t>approval</w:t>
      </w:r>
      <w:r w:rsidRPr="00E92BD4">
        <w:rPr>
          <w:rFonts w:ascii="Arial" w:eastAsia="Arial" w:hAnsi="Arial" w:cs="Arial"/>
          <w:spacing w:val="-3"/>
          <w:sz w:val="18"/>
        </w:rPr>
        <w:t xml:space="preserve"> </w:t>
      </w:r>
      <w:r w:rsidRPr="00E92BD4">
        <w:rPr>
          <w:rFonts w:ascii="Arial" w:eastAsia="Arial" w:hAnsi="Arial" w:cs="Arial"/>
          <w:sz w:val="18"/>
        </w:rPr>
        <w:t>of</w:t>
      </w:r>
      <w:r w:rsidRPr="00E92BD4">
        <w:rPr>
          <w:rFonts w:ascii="Arial" w:eastAsia="Arial" w:hAnsi="Arial" w:cs="Arial"/>
          <w:spacing w:val="-3"/>
          <w:sz w:val="18"/>
        </w:rPr>
        <w:t xml:space="preserve"> </w:t>
      </w:r>
      <w:r w:rsidRPr="00E92BD4">
        <w:rPr>
          <w:rFonts w:ascii="Arial" w:eastAsia="Arial" w:hAnsi="Arial" w:cs="Arial"/>
          <w:sz w:val="18"/>
        </w:rPr>
        <w:t>the</w:t>
      </w:r>
      <w:r w:rsidRPr="00E92BD4">
        <w:rPr>
          <w:rFonts w:ascii="Arial" w:eastAsia="Arial" w:hAnsi="Arial" w:cs="Arial"/>
          <w:spacing w:val="-3"/>
          <w:sz w:val="18"/>
        </w:rPr>
        <w:t xml:space="preserve"> </w:t>
      </w:r>
      <w:r w:rsidRPr="00E92BD4">
        <w:rPr>
          <w:rFonts w:ascii="Arial" w:eastAsia="Arial" w:hAnsi="Arial" w:cs="Arial"/>
          <w:sz w:val="18"/>
        </w:rPr>
        <w:t>installation</w:t>
      </w:r>
      <w:r w:rsidRPr="00E92BD4">
        <w:rPr>
          <w:rFonts w:ascii="Arial" w:eastAsia="Arial" w:hAnsi="Arial" w:cs="Arial"/>
          <w:spacing w:val="-3"/>
          <w:sz w:val="18"/>
        </w:rPr>
        <w:t xml:space="preserve"> </w:t>
      </w:r>
      <w:r w:rsidRPr="00E92BD4">
        <w:rPr>
          <w:rFonts w:ascii="Arial" w:eastAsia="Arial" w:hAnsi="Arial" w:cs="Arial"/>
          <w:sz w:val="18"/>
        </w:rPr>
        <w:t>of</w:t>
      </w:r>
      <w:r w:rsidRPr="00E92BD4">
        <w:rPr>
          <w:rFonts w:ascii="Arial" w:eastAsia="Arial" w:hAnsi="Arial" w:cs="Arial"/>
          <w:spacing w:val="-3"/>
          <w:sz w:val="18"/>
        </w:rPr>
        <w:t xml:space="preserve"> </w:t>
      </w:r>
      <w:r w:rsidRPr="00E92BD4">
        <w:rPr>
          <w:rFonts w:ascii="Arial" w:eastAsia="Arial" w:hAnsi="Arial" w:cs="Arial"/>
          <w:sz w:val="18"/>
        </w:rPr>
        <w:t xml:space="preserve">a ventilation system serving </w:t>
      </w:r>
      <w:r w:rsidRPr="00E92BD4">
        <w:rPr>
          <w:rFonts w:ascii="Arial" w:eastAsia="Arial" w:hAnsi="Arial" w:cs="Arial"/>
          <w:i/>
          <w:sz w:val="18"/>
        </w:rPr>
        <w:t>commercial cooking appliances</w:t>
      </w:r>
      <w:r w:rsidRPr="00E92BD4">
        <w:rPr>
          <w:rFonts w:ascii="Arial" w:eastAsia="Arial" w:hAnsi="Arial" w:cs="Arial"/>
          <w:sz w:val="18"/>
        </w:rPr>
        <w:t>. The test shall verify the rate of exhaust airflow required by Section</w:t>
      </w:r>
      <w:r w:rsidRPr="00E92BD4">
        <w:rPr>
          <w:rFonts w:ascii="Arial" w:eastAsia="Arial" w:hAnsi="Arial" w:cs="Arial"/>
          <w:spacing w:val="-37"/>
          <w:sz w:val="18"/>
        </w:rPr>
        <w:t xml:space="preserve"> </w:t>
      </w:r>
      <w:r w:rsidRPr="00E92BD4">
        <w:rPr>
          <w:rFonts w:ascii="Arial" w:eastAsia="Arial" w:hAnsi="Arial" w:cs="Arial"/>
          <w:strike/>
          <w:sz w:val="18"/>
        </w:rPr>
        <w:t>507.5</w:t>
      </w:r>
    </w:p>
    <w:p w14:paraId="30021F68" w14:textId="77777777" w:rsidR="00E92BD4" w:rsidRPr="00E92BD4" w:rsidRDefault="00E92BD4" w:rsidP="00E92BD4">
      <w:pPr>
        <w:widowControl w:val="0"/>
        <w:autoSpaceDE w:val="0"/>
        <w:autoSpaceDN w:val="0"/>
        <w:spacing w:before="2" w:after="0" w:afterAutospacing="0" w:line="312" w:lineRule="auto"/>
        <w:ind w:left="110" w:right="271" w:firstLine="0"/>
        <w:rPr>
          <w:rFonts w:ascii="Arial" w:eastAsia="Arial" w:hAnsi="Arial" w:cs="Arial"/>
          <w:sz w:val="18"/>
          <w:szCs w:val="18"/>
        </w:rPr>
      </w:pPr>
      <w:r w:rsidRPr="00E92BD4">
        <w:rPr>
          <w:rFonts w:ascii="Arial" w:eastAsia="Arial" w:hAnsi="Arial" w:cs="Arial"/>
          <w:sz w:val="18"/>
          <w:szCs w:val="18"/>
          <w:u w:val="single"/>
        </w:rPr>
        <w:t>507.2.10</w:t>
      </w:r>
      <w:r w:rsidRPr="00E92BD4">
        <w:rPr>
          <w:rFonts w:ascii="Arial" w:eastAsia="Arial" w:hAnsi="Arial" w:cs="Arial"/>
          <w:spacing w:val="-3"/>
          <w:sz w:val="18"/>
          <w:szCs w:val="18"/>
          <w:u w:val="single"/>
        </w:rPr>
        <w:t xml:space="preserve"> </w:t>
      </w:r>
      <w:r w:rsidRPr="00E92BD4">
        <w:rPr>
          <w:rFonts w:ascii="Arial" w:eastAsia="Arial" w:hAnsi="Arial" w:cs="Arial"/>
          <w:sz w:val="18"/>
          <w:szCs w:val="18"/>
          <w:u w:val="single"/>
        </w:rPr>
        <w:t>or</w:t>
      </w:r>
      <w:r w:rsidRPr="00E92BD4">
        <w:rPr>
          <w:rFonts w:ascii="Arial" w:eastAsia="Arial" w:hAnsi="Arial" w:cs="Arial"/>
          <w:spacing w:val="-3"/>
          <w:sz w:val="18"/>
          <w:szCs w:val="18"/>
          <w:u w:val="single"/>
        </w:rPr>
        <w:t xml:space="preserve"> </w:t>
      </w:r>
      <w:r w:rsidRPr="00E92BD4">
        <w:rPr>
          <w:rFonts w:ascii="Arial" w:eastAsia="Arial" w:hAnsi="Arial" w:cs="Arial"/>
          <w:sz w:val="18"/>
          <w:szCs w:val="18"/>
          <w:u w:val="single"/>
        </w:rPr>
        <w:t>Section</w:t>
      </w:r>
      <w:r w:rsidRPr="00E92BD4">
        <w:rPr>
          <w:rFonts w:ascii="Arial" w:eastAsia="Arial" w:hAnsi="Arial" w:cs="Arial"/>
          <w:spacing w:val="-3"/>
          <w:sz w:val="18"/>
          <w:szCs w:val="18"/>
          <w:u w:val="single"/>
        </w:rPr>
        <w:t xml:space="preserve"> </w:t>
      </w:r>
      <w:r w:rsidRPr="00E92BD4">
        <w:rPr>
          <w:rFonts w:ascii="Arial" w:eastAsia="Arial" w:hAnsi="Arial" w:cs="Arial"/>
          <w:sz w:val="18"/>
          <w:szCs w:val="18"/>
          <w:u w:val="single"/>
        </w:rPr>
        <w:t>507.3.4</w:t>
      </w:r>
      <w:r w:rsidRPr="00E92BD4">
        <w:rPr>
          <w:rFonts w:ascii="Arial" w:eastAsia="Arial" w:hAnsi="Arial" w:cs="Arial"/>
          <w:sz w:val="18"/>
          <w:szCs w:val="18"/>
        </w:rPr>
        <w:t>,</w:t>
      </w:r>
      <w:r w:rsidRPr="00E92BD4">
        <w:rPr>
          <w:rFonts w:ascii="Arial" w:eastAsia="Arial" w:hAnsi="Arial" w:cs="Arial"/>
          <w:spacing w:val="-3"/>
          <w:sz w:val="18"/>
          <w:szCs w:val="18"/>
        </w:rPr>
        <w:t xml:space="preserve"> </w:t>
      </w:r>
      <w:r w:rsidRPr="00E92BD4">
        <w:rPr>
          <w:rFonts w:ascii="Arial" w:eastAsia="Arial" w:hAnsi="Arial" w:cs="Arial"/>
          <w:sz w:val="18"/>
          <w:szCs w:val="18"/>
        </w:rPr>
        <w:t>makeup</w:t>
      </w:r>
      <w:r w:rsidRPr="00E92BD4">
        <w:rPr>
          <w:rFonts w:ascii="Arial" w:eastAsia="Arial" w:hAnsi="Arial" w:cs="Arial"/>
          <w:spacing w:val="-3"/>
          <w:sz w:val="18"/>
          <w:szCs w:val="18"/>
        </w:rPr>
        <w:t xml:space="preserve"> </w:t>
      </w:r>
      <w:r w:rsidRPr="00E92BD4">
        <w:rPr>
          <w:rFonts w:ascii="Arial" w:eastAsia="Arial" w:hAnsi="Arial" w:cs="Arial"/>
          <w:sz w:val="18"/>
          <w:szCs w:val="18"/>
        </w:rPr>
        <w:t>airflow</w:t>
      </w:r>
      <w:r w:rsidRPr="00E92BD4">
        <w:rPr>
          <w:rFonts w:ascii="Arial" w:eastAsia="Arial" w:hAnsi="Arial" w:cs="Arial"/>
          <w:spacing w:val="-3"/>
          <w:sz w:val="18"/>
          <w:szCs w:val="18"/>
        </w:rPr>
        <w:t xml:space="preserve"> </w:t>
      </w:r>
      <w:r w:rsidRPr="00E92BD4">
        <w:rPr>
          <w:rFonts w:ascii="Arial" w:eastAsia="Arial" w:hAnsi="Arial" w:cs="Arial"/>
          <w:sz w:val="18"/>
          <w:szCs w:val="18"/>
        </w:rPr>
        <w:t>required</w:t>
      </w:r>
      <w:r w:rsidRPr="00E92BD4">
        <w:rPr>
          <w:rFonts w:ascii="Arial" w:eastAsia="Arial" w:hAnsi="Arial" w:cs="Arial"/>
          <w:spacing w:val="-3"/>
          <w:sz w:val="18"/>
          <w:szCs w:val="18"/>
        </w:rPr>
        <w:t xml:space="preserve"> </w:t>
      </w:r>
      <w:r w:rsidRPr="00E92BD4">
        <w:rPr>
          <w:rFonts w:ascii="Arial" w:eastAsia="Arial" w:hAnsi="Arial" w:cs="Arial"/>
          <w:sz w:val="18"/>
          <w:szCs w:val="18"/>
        </w:rPr>
        <w:t>by</w:t>
      </w:r>
      <w:r w:rsidRPr="00E92BD4">
        <w:rPr>
          <w:rFonts w:ascii="Arial" w:eastAsia="Arial" w:hAnsi="Arial" w:cs="Arial"/>
          <w:spacing w:val="-3"/>
          <w:sz w:val="18"/>
          <w:szCs w:val="18"/>
        </w:rPr>
        <w:t xml:space="preserve"> </w:t>
      </w:r>
      <w:r w:rsidRPr="00E92BD4">
        <w:rPr>
          <w:rFonts w:ascii="Arial" w:eastAsia="Arial" w:hAnsi="Arial" w:cs="Arial"/>
          <w:sz w:val="18"/>
          <w:szCs w:val="18"/>
        </w:rPr>
        <w:t>Section</w:t>
      </w:r>
      <w:r w:rsidRPr="00E92BD4">
        <w:rPr>
          <w:rFonts w:ascii="Arial" w:eastAsia="Arial" w:hAnsi="Arial" w:cs="Arial"/>
          <w:spacing w:val="-3"/>
          <w:sz w:val="18"/>
          <w:szCs w:val="18"/>
        </w:rPr>
        <w:t xml:space="preserve"> </w:t>
      </w:r>
      <w:r w:rsidRPr="00E92BD4">
        <w:rPr>
          <w:rFonts w:ascii="Arial" w:eastAsia="Arial" w:hAnsi="Arial" w:cs="Arial"/>
          <w:sz w:val="18"/>
          <w:szCs w:val="18"/>
        </w:rPr>
        <w:t>508</w:t>
      </w:r>
      <w:r w:rsidRPr="00E92BD4">
        <w:rPr>
          <w:rFonts w:ascii="Arial" w:eastAsia="Arial" w:hAnsi="Arial" w:cs="Arial"/>
          <w:spacing w:val="-3"/>
          <w:sz w:val="18"/>
          <w:szCs w:val="18"/>
        </w:rPr>
        <w:t xml:space="preserve"> </w:t>
      </w:r>
      <w:r w:rsidRPr="00E92BD4">
        <w:rPr>
          <w:rFonts w:ascii="Arial" w:eastAsia="Arial" w:hAnsi="Arial" w:cs="Arial"/>
          <w:sz w:val="18"/>
          <w:szCs w:val="18"/>
        </w:rPr>
        <w:t>and</w:t>
      </w:r>
      <w:r w:rsidRPr="00E92BD4">
        <w:rPr>
          <w:rFonts w:ascii="Arial" w:eastAsia="Arial" w:hAnsi="Arial" w:cs="Arial"/>
          <w:spacing w:val="-3"/>
          <w:sz w:val="18"/>
          <w:szCs w:val="18"/>
        </w:rPr>
        <w:t xml:space="preserve"> </w:t>
      </w:r>
      <w:r w:rsidRPr="00E92BD4">
        <w:rPr>
          <w:rFonts w:ascii="Arial" w:eastAsia="Arial" w:hAnsi="Arial" w:cs="Arial"/>
          <w:sz w:val="18"/>
          <w:szCs w:val="18"/>
        </w:rPr>
        <w:t>proper</w:t>
      </w:r>
      <w:r w:rsidRPr="00E92BD4">
        <w:rPr>
          <w:rFonts w:ascii="Arial" w:eastAsia="Arial" w:hAnsi="Arial" w:cs="Arial"/>
          <w:spacing w:val="-3"/>
          <w:sz w:val="18"/>
          <w:szCs w:val="18"/>
        </w:rPr>
        <w:t xml:space="preserve"> </w:t>
      </w:r>
      <w:r w:rsidRPr="00E92BD4">
        <w:rPr>
          <w:rFonts w:ascii="Arial" w:eastAsia="Arial" w:hAnsi="Arial" w:cs="Arial"/>
          <w:sz w:val="18"/>
          <w:szCs w:val="18"/>
        </w:rPr>
        <w:t>operation</w:t>
      </w:r>
      <w:r w:rsidRPr="00E92BD4">
        <w:rPr>
          <w:rFonts w:ascii="Arial" w:eastAsia="Arial" w:hAnsi="Arial" w:cs="Arial"/>
          <w:spacing w:val="-3"/>
          <w:sz w:val="18"/>
          <w:szCs w:val="18"/>
        </w:rPr>
        <w:t xml:space="preserve"> </w:t>
      </w:r>
      <w:r w:rsidRPr="00E92BD4">
        <w:rPr>
          <w:rFonts w:ascii="Arial" w:eastAsia="Arial" w:hAnsi="Arial" w:cs="Arial"/>
          <w:sz w:val="18"/>
          <w:szCs w:val="18"/>
        </w:rPr>
        <w:t>as</w:t>
      </w:r>
      <w:r w:rsidRPr="00E92BD4">
        <w:rPr>
          <w:rFonts w:ascii="Arial" w:eastAsia="Arial" w:hAnsi="Arial" w:cs="Arial"/>
          <w:spacing w:val="-3"/>
          <w:sz w:val="18"/>
          <w:szCs w:val="18"/>
        </w:rPr>
        <w:t xml:space="preserve"> </w:t>
      </w:r>
      <w:r w:rsidRPr="00E92BD4">
        <w:rPr>
          <w:rFonts w:ascii="Arial" w:eastAsia="Arial" w:hAnsi="Arial" w:cs="Arial"/>
          <w:sz w:val="18"/>
          <w:szCs w:val="18"/>
        </w:rPr>
        <w:t>specified</w:t>
      </w:r>
      <w:r w:rsidRPr="00E92BD4">
        <w:rPr>
          <w:rFonts w:ascii="Arial" w:eastAsia="Arial" w:hAnsi="Arial" w:cs="Arial"/>
          <w:spacing w:val="-3"/>
          <w:sz w:val="18"/>
          <w:szCs w:val="18"/>
        </w:rPr>
        <w:t xml:space="preserve"> </w:t>
      </w:r>
      <w:r w:rsidRPr="00E92BD4">
        <w:rPr>
          <w:rFonts w:ascii="Arial" w:eastAsia="Arial" w:hAnsi="Arial" w:cs="Arial"/>
          <w:sz w:val="18"/>
          <w:szCs w:val="18"/>
        </w:rPr>
        <w:t>in</w:t>
      </w:r>
      <w:r w:rsidRPr="00E92BD4">
        <w:rPr>
          <w:rFonts w:ascii="Arial" w:eastAsia="Arial" w:hAnsi="Arial" w:cs="Arial"/>
          <w:spacing w:val="-3"/>
          <w:sz w:val="18"/>
          <w:szCs w:val="18"/>
        </w:rPr>
        <w:t xml:space="preserve"> </w:t>
      </w:r>
      <w:r w:rsidRPr="00E92BD4">
        <w:rPr>
          <w:rFonts w:ascii="Arial" w:eastAsia="Arial" w:hAnsi="Arial" w:cs="Arial"/>
          <w:sz w:val="18"/>
          <w:szCs w:val="18"/>
        </w:rPr>
        <w:t>this</w:t>
      </w:r>
      <w:r w:rsidRPr="00E92BD4">
        <w:rPr>
          <w:rFonts w:ascii="Arial" w:eastAsia="Arial" w:hAnsi="Arial" w:cs="Arial"/>
          <w:spacing w:val="-3"/>
          <w:sz w:val="18"/>
          <w:szCs w:val="18"/>
        </w:rPr>
        <w:t xml:space="preserve"> </w:t>
      </w:r>
      <w:r w:rsidRPr="00E92BD4">
        <w:rPr>
          <w:rFonts w:ascii="Arial" w:eastAsia="Arial" w:hAnsi="Arial" w:cs="Arial"/>
          <w:sz w:val="18"/>
          <w:szCs w:val="18"/>
        </w:rPr>
        <w:t>chapter.</w:t>
      </w:r>
      <w:r w:rsidRPr="00E92BD4">
        <w:rPr>
          <w:rFonts w:ascii="Arial" w:eastAsia="Arial" w:hAnsi="Arial" w:cs="Arial"/>
          <w:spacing w:val="-3"/>
          <w:sz w:val="18"/>
          <w:szCs w:val="18"/>
        </w:rPr>
        <w:t xml:space="preserve"> </w:t>
      </w:r>
      <w:r w:rsidRPr="00E92BD4">
        <w:rPr>
          <w:rFonts w:ascii="Arial" w:eastAsia="Arial" w:hAnsi="Arial" w:cs="Arial"/>
          <w:sz w:val="18"/>
          <w:szCs w:val="18"/>
        </w:rPr>
        <w:t>The</w:t>
      </w:r>
      <w:r w:rsidRPr="00E92BD4">
        <w:rPr>
          <w:rFonts w:ascii="Arial" w:eastAsia="Arial" w:hAnsi="Arial" w:cs="Arial"/>
          <w:spacing w:val="-3"/>
          <w:sz w:val="18"/>
          <w:szCs w:val="18"/>
        </w:rPr>
        <w:t xml:space="preserve"> </w:t>
      </w:r>
      <w:r w:rsidRPr="00E92BD4">
        <w:rPr>
          <w:rFonts w:ascii="Arial" w:eastAsia="Arial" w:hAnsi="Arial" w:cs="Arial"/>
          <w:sz w:val="18"/>
          <w:szCs w:val="18"/>
        </w:rPr>
        <w:t>permit</w:t>
      </w:r>
      <w:r w:rsidRPr="00E92BD4">
        <w:rPr>
          <w:rFonts w:ascii="Arial" w:eastAsia="Arial" w:hAnsi="Arial" w:cs="Arial"/>
          <w:spacing w:val="-3"/>
          <w:sz w:val="18"/>
          <w:szCs w:val="18"/>
        </w:rPr>
        <w:t xml:space="preserve"> </w:t>
      </w:r>
      <w:r w:rsidRPr="00E92BD4">
        <w:rPr>
          <w:rFonts w:ascii="Arial" w:eastAsia="Arial" w:hAnsi="Arial" w:cs="Arial"/>
          <w:sz w:val="18"/>
          <w:szCs w:val="18"/>
        </w:rPr>
        <w:t xml:space="preserve">holder shall furnish the necessary test </w:t>
      </w:r>
      <w:r w:rsidRPr="00E92BD4">
        <w:rPr>
          <w:rFonts w:ascii="Arial" w:eastAsia="Arial" w:hAnsi="Arial" w:cs="Arial"/>
          <w:i/>
          <w:sz w:val="18"/>
          <w:szCs w:val="18"/>
        </w:rPr>
        <w:t xml:space="preserve">equipment </w:t>
      </w:r>
      <w:r w:rsidRPr="00E92BD4">
        <w:rPr>
          <w:rFonts w:ascii="Arial" w:eastAsia="Arial" w:hAnsi="Arial" w:cs="Arial"/>
          <w:sz w:val="18"/>
          <w:szCs w:val="18"/>
        </w:rPr>
        <w:t>and devices required to perform the tests.</w:t>
      </w:r>
    </w:p>
    <w:p w14:paraId="5C7BABBA" w14:textId="77777777" w:rsidR="00E92BD4" w:rsidRPr="00E92BD4" w:rsidRDefault="00E92BD4" w:rsidP="00E92BD4">
      <w:pPr>
        <w:widowControl w:val="0"/>
        <w:autoSpaceDE w:val="0"/>
        <w:autoSpaceDN w:val="0"/>
        <w:spacing w:before="65" w:after="0" w:afterAutospacing="0"/>
        <w:ind w:left="0" w:firstLine="0"/>
        <w:rPr>
          <w:rFonts w:ascii="Arial" w:eastAsia="Arial" w:hAnsi="Arial" w:cs="Arial"/>
          <w:sz w:val="18"/>
          <w:szCs w:val="18"/>
        </w:rPr>
      </w:pPr>
    </w:p>
    <w:p w14:paraId="0F77DB56" w14:textId="7B9FCAC5" w:rsidR="00E92BD4" w:rsidRPr="00E92BD4" w:rsidRDefault="00E92BD4" w:rsidP="00E92BD4">
      <w:pPr>
        <w:widowControl w:val="0"/>
        <w:tabs>
          <w:tab w:val="left" w:pos="748"/>
        </w:tabs>
        <w:autoSpaceDE w:val="0"/>
        <w:autoSpaceDN w:val="0"/>
        <w:spacing w:after="0" w:afterAutospacing="0" w:line="312" w:lineRule="auto"/>
        <w:ind w:left="110" w:right="205" w:firstLine="0"/>
        <w:rPr>
          <w:rFonts w:ascii="Arial" w:eastAsia="Arial" w:hAnsi="Arial" w:cs="Arial"/>
          <w:sz w:val="18"/>
        </w:rPr>
      </w:pPr>
      <w:r w:rsidRPr="00E92BD4">
        <w:rPr>
          <w:rFonts w:ascii="Arial" w:eastAsia="Arial" w:hAnsi="Arial" w:cs="Arial"/>
          <w:b/>
          <w:bCs/>
          <w:strike/>
          <w:spacing w:val="-1"/>
          <w:sz w:val="18"/>
          <w:szCs w:val="18"/>
        </w:rPr>
        <w:t>507.6.1</w:t>
      </w:r>
      <w:r w:rsidRPr="00E92BD4">
        <w:rPr>
          <w:rFonts w:ascii="Arial" w:eastAsia="Arial" w:hAnsi="Arial" w:cs="Arial"/>
          <w:b/>
          <w:bCs/>
          <w:strike/>
          <w:spacing w:val="-1"/>
          <w:sz w:val="18"/>
          <w:szCs w:val="18"/>
        </w:rPr>
        <w:tab/>
      </w:r>
      <w:r w:rsidRPr="00E92BD4">
        <w:rPr>
          <w:rFonts w:ascii="Arial" w:eastAsia="Arial" w:hAnsi="Arial" w:cs="Arial"/>
          <w:b/>
          <w:sz w:val="18"/>
          <w:u w:val="single"/>
        </w:rPr>
        <w:t>507.1.7.1</w:t>
      </w:r>
      <w:r w:rsidRPr="00E92BD4">
        <w:rPr>
          <w:rFonts w:ascii="Arial" w:eastAsia="Arial" w:hAnsi="Arial" w:cs="Arial"/>
          <w:b/>
          <w:sz w:val="18"/>
        </w:rPr>
        <w:t xml:space="preserve"> Capture and containment test.</w:t>
      </w:r>
      <w:r w:rsidRPr="00E92BD4">
        <w:rPr>
          <w:rFonts w:ascii="Arial" w:eastAsia="Arial" w:hAnsi="Arial" w:cs="Arial"/>
          <w:b/>
          <w:spacing w:val="-26"/>
          <w:sz w:val="18"/>
        </w:rPr>
        <w:t xml:space="preserve"> </w:t>
      </w:r>
      <w:r w:rsidRPr="00E92BD4">
        <w:rPr>
          <w:rFonts w:ascii="Arial" w:eastAsia="Arial" w:hAnsi="Arial" w:cs="Arial"/>
          <w:sz w:val="18"/>
        </w:rPr>
        <w:t xml:space="preserve">The permit holder shall verify capture and containment performance of the exhaust system. This field test shall be conducted with all </w:t>
      </w:r>
      <w:r w:rsidRPr="00E92BD4">
        <w:rPr>
          <w:rFonts w:ascii="Arial" w:eastAsia="Arial" w:hAnsi="Arial" w:cs="Arial"/>
          <w:i/>
          <w:sz w:val="18"/>
        </w:rPr>
        <w:t>appliances</w:t>
      </w:r>
      <w:r w:rsidRPr="00E92BD4">
        <w:rPr>
          <w:rFonts w:ascii="Arial" w:eastAsia="Arial" w:hAnsi="Arial" w:cs="Arial"/>
          <w:i/>
          <w:spacing w:val="-6"/>
          <w:sz w:val="18"/>
        </w:rPr>
        <w:t xml:space="preserve"> </w:t>
      </w:r>
      <w:r w:rsidRPr="00E92BD4">
        <w:rPr>
          <w:rFonts w:ascii="Arial" w:eastAsia="Arial" w:hAnsi="Arial" w:cs="Arial"/>
          <w:sz w:val="18"/>
        </w:rPr>
        <w:t>under the hood at operating temperatures, with all sources of outdoor air providing</w:t>
      </w:r>
      <w:r w:rsidRPr="00E92BD4">
        <w:rPr>
          <w:rFonts w:ascii="Arial" w:eastAsia="Arial" w:hAnsi="Arial" w:cs="Arial"/>
          <w:spacing w:val="-2"/>
          <w:sz w:val="18"/>
        </w:rPr>
        <w:t xml:space="preserve"> </w:t>
      </w:r>
      <w:r w:rsidRPr="00E92BD4">
        <w:rPr>
          <w:rFonts w:ascii="Arial" w:eastAsia="Arial" w:hAnsi="Arial" w:cs="Arial"/>
          <w:i/>
          <w:sz w:val="18"/>
        </w:rPr>
        <w:t>makeup</w:t>
      </w:r>
      <w:r w:rsidRPr="00E92BD4">
        <w:rPr>
          <w:rFonts w:ascii="Arial" w:eastAsia="Arial" w:hAnsi="Arial" w:cs="Arial"/>
          <w:i/>
          <w:spacing w:val="-3"/>
          <w:sz w:val="18"/>
        </w:rPr>
        <w:t xml:space="preserve"> </w:t>
      </w:r>
      <w:r w:rsidRPr="00E92BD4">
        <w:rPr>
          <w:rFonts w:ascii="Arial" w:eastAsia="Arial" w:hAnsi="Arial" w:cs="Arial"/>
          <w:i/>
          <w:sz w:val="18"/>
        </w:rPr>
        <w:t>air</w:t>
      </w:r>
      <w:r w:rsidRPr="00E92BD4">
        <w:rPr>
          <w:rFonts w:ascii="Arial" w:eastAsia="Arial" w:hAnsi="Arial" w:cs="Arial"/>
          <w:i/>
          <w:spacing w:val="-7"/>
          <w:sz w:val="18"/>
        </w:rPr>
        <w:t xml:space="preserve"> </w:t>
      </w:r>
      <w:r w:rsidRPr="00E92BD4">
        <w:rPr>
          <w:rFonts w:ascii="Arial" w:eastAsia="Arial" w:hAnsi="Arial" w:cs="Arial"/>
          <w:sz w:val="18"/>
        </w:rPr>
        <w:t>for</w:t>
      </w:r>
      <w:r w:rsidRPr="00E92BD4">
        <w:rPr>
          <w:rFonts w:ascii="Arial" w:eastAsia="Arial" w:hAnsi="Arial" w:cs="Arial"/>
          <w:spacing w:val="-3"/>
          <w:sz w:val="18"/>
        </w:rPr>
        <w:t xml:space="preserve"> </w:t>
      </w:r>
      <w:r w:rsidRPr="00E92BD4">
        <w:rPr>
          <w:rFonts w:ascii="Arial" w:eastAsia="Arial" w:hAnsi="Arial" w:cs="Arial"/>
          <w:sz w:val="18"/>
        </w:rPr>
        <w:t>the</w:t>
      </w:r>
      <w:r w:rsidRPr="00E92BD4">
        <w:rPr>
          <w:rFonts w:ascii="Arial" w:eastAsia="Arial" w:hAnsi="Arial" w:cs="Arial"/>
          <w:spacing w:val="-3"/>
          <w:sz w:val="18"/>
        </w:rPr>
        <w:t xml:space="preserve"> </w:t>
      </w:r>
      <w:r w:rsidRPr="00E92BD4">
        <w:rPr>
          <w:rFonts w:ascii="Arial" w:eastAsia="Arial" w:hAnsi="Arial" w:cs="Arial"/>
          <w:sz w:val="18"/>
        </w:rPr>
        <w:t>hood</w:t>
      </w:r>
      <w:r w:rsidRPr="00E92BD4">
        <w:rPr>
          <w:rFonts w:ascii="Arial" w:eastAsia="Arial" w:hAnsi="Arial" w:cs="Arial"/>
          <w:spacing w:val="-3"/>
          <w:sz w:val="18"/>
        </w:rPr>
        <w:t xml:space="preserve"> </w:t>
      </w:r>
      <w:r w:rsidRPr="00E92BD4">
        <w:rPr>
          <w:rFonts w:ascii="Arial" w:eastAsia="Arial" w:hAnsi="Arial" w:cs="Arial"/>
          <w:sz w:val="18"/>
        </w:rPr>
        <w:t>operating</w:t>
      </w:r>
      <w:r w:rsidRPr="00E92BD4">
        <w:rPr>
          <w:rFonts w:ascii="Arial" w:eastAsia="Arial" w:hAnsi="Arial" w:cs="Arial"/>
          <w:spacing w:val="-3"/>
          <w:sz w:val="18"/>
        </w:rPr>
        <w:t xml:space="preserve"> </w:t>
      </w:r>
      <w:r w:rsidRPr="00E92BD4">
        <w:rPr>
          <w:rFonts w:ascii="Arial" w:eastAsia="Arial" w:hAnsi="Arial" w:cs="Arial"/>
          <w:sz w:val="18"/>
        </w:rPr>
        <w:t>and</w:t>
      </w:r>
      <w:r w:rsidRPr="00E92BD4">
        <w:rPr>
          <w:rFonts w:ascii="Arial" w:eastAsia="Arial" w:hAnsi="Arial" w:cs="Arial"/>
          <w:spacing w:val="-3"/>
          <w:sz w:val="18"/>
        </w:rPr>
        <w:t xml:space="preserve"> </w:t>
      </w:r>
      <w:r w:rsidRPr="00E92BD4">
        <w:rPr>
          <w:rFonts w:ascii="Arial" w:eastAsia="Arial" w:hAnsi="Arial" w:cs="Arial"/>
          <w:sz w:val="18"/>
        </w:rPr>
        <w:t>with</w:t>
      </w:r>
      <w:r w:rsidRPr="00E92BD4">
        <w:rPr>
          <w:rFonts w:ascii="Arial" w:eastAsia="Arial" w:hAnsi="Arial" w:cs="Arial"/>
          <w:spacing w:val="-3"/>
          <w:sz w:val="18"/>
        </w:rPr>
        <w:t xml:space="preserve"> </w:t>
      </w:r>
      <w:r w:rsidRPr="00E92BD4">
        <w:rPr>
          <w:rFonts w:ascii="Arial" w:eastAsia="Arial" w:hAnsi="Arial" w:cs="Arial"/>
          <w:sz w:val="18"/>
        </w:rPr>
        <w:t>all</w:t>
      </w:r>
      <w:r w:rsidRPr="00E92BD4">
        <w:rPr>
          <w:rFonts w:ascii="Arial" w:eastAsia="Arial" w:hAnsi="Arial" w:cs="Arial"/>
          <w:spacing w:val="-3"/>
          <w:sz w:val="18"/>
        </w:rPr>
        <w:t xml:space="preserve"> </w:t>
      </w:r>
      <w:r w:rsidRPr="00E92BD4">
        <w:rPr>
          <w:rFonts w:ascii="Arial" w:eastAsia="Arial" w:hAnsi="Arial" w:cs="Arial"/>
          <w:sz w:val="18"/>
        </w:rPr>
        <w:t>sources</w:t>
      </w:r>
      <w:r w:rsidRPr="00E92BD4">
        <w:rPr>
          <w:rFonts w:ascii="Arial" w:eastAsia="Arial" w:hAnsi="Arial" w:cs="Arial"/>
          <w:spacing w:val="-3"/>
          <w:sz w:val="18"/>
        </w:rPr>
        <w:t xml:space="preserve"> </w:t>
      </w:r>
      <w:r w:rsidRPr="00E92BD4">
        <w:rPr>
          <w:rFonts w:ascii="Arial" w:eastAsia="Arial" w:hAnsi="Arial" w:cs="Arial"/>
          <w:sz w:val="18"/>
        </w:rPr>
        <w:t>of</w:t>
      </w:r>
      <w:r w:rsidRPr="00E92BD4">
        <w:rPr>
          <w:rFonts w:ascii="Arial" w:eastAsia="Arial" w:hAnsi="Arial" w:cs="Arial"/>
          <w:spacing w:val="-3"/>
          <w:sz w:val="18"/>
        </w:rPr>
        <w:t xml:space="preserve"> </w:t>
      </w:r>
      <w:r w:rsidRPr="00E92BD4">
        <w:rPr>
          <w:rFonts w:ascii="Arial" w:eastAsia="Arial" w:hAnsi="Arial" w:cs="Arial"/>
          <w:sz w:val="18"/>
        </w:rPr>
        <w:t>recirculated</w:t>
      </w:r>
      <w:r w:rsidRPr="00E92BD4">
        <w:rPr>
          <w:rFonts w:ascii="Arial" w:eastAsia="Arial" w:hAnsi="Arial" w:cs="Arial"/>
          <w:spacing w:val="-3"/>
          <w:sz w:val="18"/>
        </w:rPr>
        <w:t xml:space="preserve"> </w:t>
      </w:r>
      <w:r w:rsidRPr="00E92BD4">
        <w:rPr>
          <w:rFonts w:ascii="Arial" w:eastAsia="Arial" w:hAnsi="Arial" w:cs="Arial"/>
          <w:sz w:val="18"/>
        </w:rPr>
        <w:t>air</w:t>
      </w:r>
      <w:r w:rsidRPr="00E92BD4">
        <w:rPr>
          <w:rFonts w:ascii="Arial" w:eastAsia="Arial" w:hAnsi="Arial" w:cs="Arial"/>
          <w:spacing w:val="-3"/>
          <w:sz w:val="18"/>
        </w:rPr>
        <w:t xml:space="preserve"> </w:t>
      </w:r>
      <w:r w:rsidRPr="00E92BD4">
        <w:rPr>
          <w:rFonts w:ascii="Arial" w:eastAsia="Arial" w:hAnsi="Arial" w:cs="Arial"/>
          <w:sz w:val="18"/>
        </w:rPr>
        <w:t>providing</w:t>
      </w:r>
      <w:r w:rsidRPr="00E92BD4">
        <w:rPr>
          <w:rFonts w:ascii="Arial" w:eastAsia="Arial" w:hAnsi="Arial" w:cs="Arial"/>
          <w:spacing w:val="-3"/>
          <w:sz w:val="18"/>
        </w:rPr>
        <w:t xml:space="preserve"> </w:t>
      </w:r>
      <w:r w:rsidRPr="00E92BD4">
        <w:rPr>
          <w:rFonts w:ascii="Arial" w:eastAsia="Arial" w:hAnsi="Arial" w:cs="Arial"/>
          <w:sz w:val="18"/>
        </w:rPr>
        <w:t>conditioning</w:t>
      </w:r>
      <w:r w:rsidRPr="00E92BD4">
        <w:rPr>
          <w:rFonts w:ascii="Arial" w:eastAsia="Arial" w:hAnsi="Arial" w:cs="Arial"/>
          <w:spacing w:val="-3"/>
          <w:sz w:val="18"/>
        </w:rPr>
        <w:t xml:space="preserve"> </w:t>
      </w:r>
      <w:r w:rsidRPr="00E92BD4">
        <w:rPr>
          <w:rFonts w:ascii="Arial" w:eastAsia="Arial" w:hAnsi="Arial" w:cs="Arial"/>
          <w:sz w:val="18"/>
        </w:rPr>
        <w:t>for</w:t>
      </w:r>
      <w:r w:rsidRPr="00E92BD4">
        <w:rPr>
          <w:rFonts w:ascii="Arial" w:eastAsia="Arial" w:hAnsi="Arial" w:cs="Arial"/>
          <w:spacing w:val="-3"/>
          <w:sz w:val="18"/>
        </w:rPr>
        <w:t xml:space="preserve"> </w:t>
      </w:r>
      <w:r w:rsidRPr="00E92BD4">
        <w:rPr>
          <w:rFonts w:ascii="Arial" w:eastAsia="Arial" w:hAnsi="Arial" w:cs="Arial"/>
          <w:sz w:val="18"/>
        </w:rPr>
        <w:t>the</w:t>
      </w:r>
      <w:r w:rsidRPr="00E92BD4">
        <w:rPr>
          <w:rFonts w:ascii="Arial" w:eastAsia="Arial" w:hAnsi="Arial" w:cs="Arial"/>
          <w:spacing w:val="-3"/>
          <w:sz w:val="18"/>
        </w:rPr>
        <w:t xml:space="preserve"> </w:t>
      </w:r>
      <w:r w:rsidRPr="00E92BD4">
        <w:rPr>
          <w:rFonts w:ascii="Arial" w:eastAsia="Arial" w:hAnsi="Arial" w:cs="Arial"/>
          <w:sz w:val="18"/>
        </w:rPr>
        <w:t>space</w:t>
      </w:r>
      <w:r w:rsidRPr="00E92BD4">
        <w:rPr>
          <w:rFonts w:ascii="Arial" w:eastAsia="Arial" w:hAnsi="Arial" w:cs="Arial"/>
          <w:spacing w:val="-3"/>
          <w:sz w:val="18"/>
        </w:rPr>
        <w:t xml:space="preserve"> </w:t>
      </w:r>
      <w:r w:rsidRPr="00E92BD4">
        <w:rPr>
          <w:rFonts w:ascii="Arial" w:eastAsia="Arial" w:hAnsi="Arial" w:cs="Arial"/>
          <w:sz w:val="18"/>
        </w:rPr>
        <w:t>in</w:t>
      </w:r>
      <w:r w:rsidRPr="00E92BD4">
        <w:rPr>
          <w:rFonts w:ascii="Arial" w:eastAsia="Arial" w:hAnsi="Arial" w:cs="Arial"/>
          <w:spacing w:val="-3"/>
          <w:sz w:val="18"/>
        </w:rPr>
        <w:t xml:space="preserve"> </w:t>
      </w:r>
      <w:r w:rsidRPr="00E92BD4">
        <w:rPr>
          <w:rFonts w:ascii="Arial" w:eastAsia="Arial" w:hAnsi="Arial" w:cs="Arial"/>
          <w:sz w:val="18"/>
        </w:rPr>
        <w:t>which</w:t>
      </w:r>
      <w:r w:rsidRPr="00E92BD4">
        <w:rPr>
          <w:rFonts w:ascii="Arial" w:eastAsia="Arial" w:hAnsi="Arial" w:cs="Arial"/>
          <w:spacing w:val="-3"/>
          <w:sz w:val="18"/>
        </w:rPr>
        <w:t xml:space="preserve"> </w:t>
      </w:r>
      <w:r w:rsidRPr="00E92BD4">
        <w:rPr>
          <w:rFonts w:ascii="Arial" w:eastAsia="Arial" w:hAnsi="Arial" w:cs="Arial"/>
          <w:sz w:val="18"/>
        </w:rPr>
        <w:t>the</w:t>
      </w:r>
      <w:r w:rsidRPr="00E92BD4">
        <w:rPr>
          <w:rFonts w:ascii="Arial" w:eastAsia="Arial" w:hAnsi="Arial" w:cs="Arial"/>
          <w:spacing w:val="-3"/>
          <w:sz w:val="18"/>
        </w:rPr>
        <w:t xml:space="preserve"> </w:t>
      </w:r>
      <w:r w:rsidRPr="00E92BD4">
        <w:rPr>
          <w:rFonts w:ascii="Arial" w:eastAsia="Arial" w:hAnsi="Arial" w:cs="Arial"/>
          <w:sz w:val="18"/>
        </w:rPr>
        <w:t>hood</w:t>
      </w:r>
      <w:r w:rsidRPr="00E92BD4">
        <w:rPr>
          <w:rFonts w:ascii="Arial" w:eastAsia="Arial" w:hAnsi="Arial" w:cs="Arial"/>
          <w:spacing w:val="-3"/>
          <w:sz w:val="18"/>
        </w:rPr>
        <w:t xml:space="preserve"> </w:t>
      </w:r>
      <w:r w:rsidRPr="00E92BD4">
        <w:rPr>
          <w:rFonts w:ascii="Arial" w:eastAsia="Arial" w:hAnsi="Arial" w:cs="Arial"/>
          <w:sz w:val="18"/>
        </w:rPr>
        <w:t xml:space="preserve">is located operating. Capture and containment shall be verified visually by observing smoke or steam produced by actual or simulated cooking, such as that provided by smoke generators. </w:t>
      </w:r>
    </w:p>
    <w:p w14:paraId="042620C7" w14:textId="77777777" w:rsidR="00E92BD4" w:rsidRPr="00E92BD4" w:rsidRDefault="00E92BD4" w:rsidP="00E92BD4">
      <w:pPr>
        <w:widowControl w:val="0"/>
        <w:autoSpaceDE w:val="0"/>
        <w:autoSpaceDN w:val="0"/>
        <w:spacing w:before="67" w:after="0" w:afterAutospacing="0"/>
        <w:ind w:left="0" w:firstLine="0"/>
        <w:rPr>
          <w:rFonts w:ascii="Arial" w:eastAsia="Arial" w:hAnsi="Arial" w:cs="Arial"/>
          <w:sz w:val="18"/>
          <w:szCs w:val="18"/>
        </w:rPr>
      </w:pPr>
    </w:p>
    <w:p w14:paraId="3DE0CE68" w14:textId="77777777" w:rsidR="00FC6601" w:rsidRDefault="00FC6601" w:rsidP="00FC6601">
      <w:pPr>
        <w:widowControl w:val="0"/>
        <w:tabs>
          <w:tab w:val="left" w:pos="600"/>
        </w:tabs>
        <w:autoSpaceDE w:val="0"/>
        <w:autoSpaceDN w:val="0"/>
        <w:spacing w:after="0" w:afterAutospacing="0" w:line="312" w:lineRule="auto"/>
        <w:ind w:left="110" w:right="211" w:firstLine="0"/>
        <w:rPr>
          <w:rFonts w:ascii="Arial" w:eastAsia="Arial" w:hAnsi="Arial" w:cs="Arial"/>
          <w:sz w:val="18"/>
        </w:rPr>
      </w:pPr>
      <w:r w:rsidRPr="00E92BD4">
        <w:rPr>
          <w:rFonts w:ascii="Arial" w:eastAsia="Arial" w:hAnsi="Arial" w:cs="Arial"/>
          <w:b/>
          <w:bCs/>
          <w:strike/>
          <w:spacing w:val="-1"/>
          <w:sz w:val="18"/>
          <w:szCs w:val="18"/>
        </w:rPr>
        <w:t>507.5</w:t>
      </w:r>
      <w:r w:rsidRPr="00E92BD4">
        <w:rPr>
          <w:rFonts w:ascii="Arial" w:eastAsia="Arial" w:hAnsi="Arial" w:cs="Arial"/>
          <w:b/>
          <w:bCs/>
          <w:strike/>
          <w:spacing w:val="-1"/>
          <w:sz w:val="18"/>
          <w:szCs w:val="18"/>
        </w:rPr>
        <w:tab/>
      </w:r>
      <w:r w:rsidRPr="00E92BD4">
        <w:rPr>
          <w:rFonts w:ascii="Arial" w:eastAsia="Arial" w:hAnsi="Arial" w:cs="Arial"/>
          <w:b/>
          <w:sz w:val="18"/>
          <w:u w:val="single"/>
        </w:rPr>
        <w:t>507.2.10</w:t>
      </w:r>
      <w:r w:rsidRPr="00E92BD4">
        <w:rPr>
          <w:rFonts w:ascii="Arial" w:eastAsia="Arial" w:hAnsi="Arial" w:cs="Arial"/>
          <w:b/>
          <w:sz w:val="18"/>
        </w:rPr>
        <w:t xml:space="preserve"> Capacity of</w:t>
      </w:r>
      <w:r w:rsidRPr="00E92BD4">
        <w:rPr>
          <w:rFonts w:ascii="Arial" w:eastAsia="Arial" w:hAnsi="Arial" w:cs="Arial"/>
          <w:b/>
          <w:spacing w:val="-11"/>
          <w:sz w:val="18"/>
        </w:rPr>
        <w:t xml:space="preserve"> </w:t>
      </w:r>
      <w:r w:rsidRPr="00E92BD4">
        <w:rPr>
          <w:rFonts w:ascii="Arial" w:eastAsia="Arial" w:hAnsi="Arial" w:cs="Arial"/>
          <w:b/>
          <w:sz w:val="18"/>
          <w:u w:val="single"/>
        </w:rPr>
        <w:t>Tye I</w:t>
      </w:r>
      <w:r w:rsidRPr="00E92BD4">
        <w:rPr>
          <w:rFonts w:ascii="Arial" w:eastAsia="Arial" w:hAnsi="Arial" w:cs="Arial"/>
          <w:b/>
          <w:spacing w:val="-1"/>
          <w:sz w:val="18"/>
        </w:rPr>
        <w:t xml:space="preserve"> </w:t>
      </w:r>
      <w:r w:rsidRPr="00E92BD4">
        <w:rPr>
          <w:rFonts w:ascii="Arial" w:eastAsia="Arial" w:hAnsi="Arial" w:cs="Arial"/>
          <w:b/>
          <w:sz w:val="18"/>
        </w:rPr>
        <w:t>hoods.</w:t>
      </w:r>
      <w:r w:rsidRPr="00E92BD4">
        <w:rPr>
          <w:rFonts w:ascii="Arial" w:eastAsia="Arial" w:hAnsi="Arial" w:cs="Arial"/>
          <w:b/>
          <w:spacing w:val="-11"/>
          <w:sz w:val="18"/>
        </w:rPr>
        <w:t xml:space="preserve"> </w:t>
      </w:r>
      <w:r w:rsidRPr="00E92BD4">
        <w:rPr>
          <w:rFonts w:ascii="Arial" w:eastAsia="Arial" w:hAnsi="Arial" w:cs="Arial"/>
          <w:sz w:val="18"/>
        </w:rPr>
        <w:t xml:space="preserve">Commercial food service hoods shall exhaust a minimum net quantity of air determined in accordance with this section and Sections </w:t>
      </w:r>
      <w:r w:rsidRPr="00E92BD4">
        <w:rPr>
          <w:rFonts w:ascii="Arial" w:eastAsia="Arial" w:hAnsi="Arial" w:cs="Arial"/>
          <w:strike/>
          <w:sz w:val="18"/>
        </w:rPr>
        <w:t>507.5.1</w:t>
      </w:r>
      <w:r w:rsidRPr="00E92BD4">
        <w:rPr>
          <w:rFonts w:ascii="Arial" w:eastAsia="Arial" w:hAnsi="Arial" w:cs="Arial"/>
          <w:sz w:val="18"/>
        </w:rPr>
        <w:t xml:space="preserve"> </w:t>
      </w:r>
      <w:r w:rsidRPr="00E92BD4">
        <w:rPr>
          <w:rFonts w:ascii="Arial" w:eastAsia="Arial" w:hAnsi="Arial" w:cs="Arial"/>
          <w:sz w:val="18"/>
          <w:u w:val="single"/>
        </w:rPr>
        <w:t>507.2.10.1</w:t>
      </w:r>
      <w:r w:rsidRPr="00E92BD4">
        <w:rPr>
          <w:rFonts w:ascii="Arial" w:eastAsia="Arial" w:hAnsi="Arial" w:cs="Arial"/>
          <w:sz w:val="18"/>
        </w:rPr>
        <w:t xml:space="preserve"> through </w:t>
      </w:r>
      <w:r w:rsidRPr="00E92BD4">
        <w:rPr>
          <w:rFonts w:ascii="Arial" w:eastAsia="Arial" w:hAnsi="Arial" w:cs="Arial"/>
          <w:strike/>
          <w:sz w:val="18"/>
        </w:rPr>
        <w:t>507.5.5</w:t>
      </w:r>
      <w:r w:rsidRPr="00E92BD4">
        <w:rPr>
          <w:rFonts w:ascii="Arial" w:eastAsia="Arial" w:hAnsi="Arial" w:cs="Arial"/>
          <w:sz w:val="18"/>
        </w:rPr>
        <w:t xml:space="preserve"> </w:t>
      </w:r>
      <w:r w:rsidRPr="00E92BD4">
        <w:rPr>
          <w:rFonts w:ascii="Arial" w:eastAsia="Arial" w:hAnsi="Arial" w:cs="Arial"/>
          <w:sz w:val="18"/>
          <w:u w:val="single"/>
        </w:rPr>
        <w:t>507.2.10.4</w:t>
      </w:r>
      <w:r w:rsidRPr="00E92BD4">
        <w:rPr>
          <w:rFonts w:ascii="Arial" w:eastAsia="Arial" w:hAnsi="Arial" w:cs="Arial"/>
          <w:sz w:val="18"/>
        </w:rPr>
        <w:t>. The net quantity of</w:t>
      </w:r>
      <w:r w:rsidRPr="00E92BD4">
        <w:rPr>
          <w:rFonts w:ascii="Arial" w:eastAsia="Arial" w:hAnsi="Arial" w:cs="Arial"/>
          <w:spacing w:val="-15"/>
          <w:sz w:val="18"/>
        </w:rPr>
        <w:t xml:space="preserve"> </w:t>
      </w:r>
      <w:r w:rsidRPr="00E92BD4">
        <w:rPr>
          <w:rFonts w:ascii="Arial" w:eastAsia="Arial" w:hAnsi="Arial" w:cs="Arial"/>
          <w:i/>
          <w:sz w:val="18"/>
        </w:rPr>
        <w:t>exhaust air</w:t>
      </w:r>
      <w:r w:rsidRPr="00E92BD4">
        <w:rPr>
          <w:rFonts w:ascii="Arial" w:eastAsia="Arial" w:hAnsi="Arial" w:cs="Arial"/>
          <w:i/>
          <w:spacing w:val="-5"/>
          <w:sz w:val="18"/>
        </w:rPr>
        <w:t xml:space="preserve"> </w:t>
      </w:r>
      <w:r w:rsidRPr="00E92BD4">
        <w:rPr>
          <w:rFonts w:ascii="Arial" w:eastAsia="Arial" w:hAnsi="Arial" w:cs="Arial"/>
          <w:sz w:val="18"/>
        </w:rPr>
        <w:t>shall be calculated</w:t>
      </w:r>
      <w:r w:rsidRPr="00E92BD4">
        <w:rPr>
          <w:rFonts w:ascii="Arial" w:eastAsia="Arial" w:hAnsi="Arial" w:cs="Arial"/>
          <w:spacing w:val="-3"/>
          <w:sz w:val="18"/>
        </w:rPr>
        <w:t xml:space="preserve"> </w:t>
      </w:r>
      <w:r w:rsidRPr="00E92BD4">
        <w:rPr>
          <w:rFonts w:ascii="Arial" w:eastAsia="Arial" w:hAnsi="Arial" w:cs="Arial"/>
          <w:sz w:val="18"/>
        </w:rPr>
        <w:t>by</w:t>
      </w:r>
      <w:r w:rsidRPr="00E92BD4">
        <w:rPr>
          <w:rFonts w:ascii="Arial" w:eastAsia="Arial" w:hAnsi="Arial" w:cs="Arial"/>
          <w:spacing w:val="-3"/>
          <w:sz w:val="18"/>
        </w:rPr>
        <w:t xml:space="preserve"> </w:t>
      </w:r>
      <w:r w:rsidRPr="00E92BD4">
        <w:rPr>
          <w:rFonts w:ascii="Arial" w:eastAsia="Arial" w:hAnsi="Arial" w:cs="Arial"/>
          <w:sz w:val="18"/>
        </w:rPr>
        <w:t>subtracting</w:t>
      </w:r>
      <w:r w:rsidRPr="00E92BD4">
        <w:rPr>
          <w:rFonts w:ascii="Arial" w:eastAsia="Arial" w:hAnsi="Arial" w:cs="Arial"/>
          <w:spacing w:val="-3"/>
          <w:sz w:val="18"/>
        </w:rPr>
        <w:t xml:space="preserve"> </w:t>
      </w:r>
      <w:r w:rsidRPr="00E92BD4">
        <w:rPr>
          <w:rFonts w:ascii="Arial" w:eastAsia="Arial" w:hAnsi="Arial" w:cs="Arial"/>
          <w:sz w:val="18"/>
        </w:rPr>
        <w:t>any</w:t>
      </w:r>
      <w:r w:rsidRPr="00E92BD4">
        <w:rPr>
          <w:rFonts w:ascii="Arial" w:eastAsia="Arial" w:hAnsi="Arial" w:cs="Arial"/>
          <w:spacing w:val="-3"/>
          <w:sz w:val="18"/>
        </w:rPr>
        <w:t xml:space="preserve"> </w:t>
      </w:r>
      <w:r w:rsidRPr="00E92BD4">
        <w:rPr>
          <w:rFonts w:ascii="Arial" w:eastAsia="Arial" w:hAnsi="Arial" w:cs="Arial"/>
          <w:sz w:val="18"/>
        </w:rPr>
        <w:t>airflow</w:t>
      </w:r>
      <w:r w:rsidRPr="00E92BD4">
        <w:rPr>
          <w:rFonts w:ascii="Arial" w:eastAsia="Arial" w:hAnsi="Arial" w:cs="Arial"/>
          <w:spacing w:val="-3"/>
          <w:sz w:val="18"/>
        </w:rPr>
        <w:t xml:space="preserve"> </w:t>
      </w:r>
      <w:r w:rsidRPr="00E92BD4">
        <w:rPr>
          <w:rFonts w:ascii="Arial" w:eastAsia="Arial" w:hAnsi="Arial" w:cs="Arial"/>
          <w:sz w:val="18"/>
        </w:rPr>
        <w:t>supplied</w:t>
      </w:r>
      <w:r w:rsidRPr="00E92BD4">
        <w:rPr>
          <w:rFonts w:ascii="Arial" w:eastAsia="Arial" w:hAnsi="Arial" w:cs="Arial"/>
          <w:spacing w:val="-3"/>
          <w:sz w:val="18"/>
        </w:rPr>
        <w:t xml:space="preserve"> </w:t>
      </w:r>
      <w:r w:rsidRPr="00E92BD4">
        <w:rPr>
          <w:rFonts w:ascii="Arial" w:eastAsia="Arial" w:hAnsi="Arial" w:cs="Arial"/>
          <w:sz w:val="18"/>
        </w:rPr>
        <w:t>directly</w:t>
      </w:r>
      <w:r w:rsidRPr="00E92BD4">
        <w:rPr>
          <w:rFonts w:ascii="Arial" w:eastAsia="Arial" w:hAnsi="Arial" w:cs="Arial"/>
          <w:spacing w:val="-3"/>
          <w:sz w:val="18"/>
        </w:rPr>
        <w:t xml:space="preserve"> </w:t>
      </w:r>
      <w:r w:rsidRPr="00E92BD4">
        <w:rPr>
          <w:rFonts w:ascii="Arial" w:eastAsia="Arial" w:hAnsi="Arial" w:cs="Arial"/>
          <w:sz w:val="18"/>
        </w:rPr>
        <w:t>to</w:t>
      </w:r>
      <w:r w:rsidRPr="00E92BD4">
        <w:rPr>
          <w:rFonts w:ascii="Arial" w:eastAsia="Arial" w:hAnsi="Arial" w:cs="Arial"/>
          <w:spacing w:val="-3"/>
          <w:sz w:val="18"/>
        </w:rPr>
        <w:t xml:space="preserve"> </w:t>
      </w:r>
      <w:r w:rsidRPr="00E92BD4">
        <w:rPr>
          <w:rFonts w:ascii="Arial" w:eastAsia="Arial" w:hAnsi="Arial" w:cs="Arial"/>
          <w:sz w:val="18"/>
        </w:rPr>
        <w:t>a</w:t>
      </w:r>
      <w:r w:rsidRPr="00E92BD4">
        <w:rPr>
          <w:rFonts w:ascii="Arial" w:eastAsia="Arial" w:hAnsi="Arial" w:cs="Arial"/>
          <w:spacing w:val="-3"/>
          <w:sz w:val="18"/>
        </w:rPr>
        <w:t xml:space="preserve"> </w:t>
      </w:r>
      <w:r w:rsidRPr="00E92BD4">
        <w:rPr>
          <w:rFonts w:ascii="Arial" w:eastAsia="Arial" w:hAnsi="Arial" w:cs="Arial"/>
          <w:sz w:val="18"/>
        </w:rPr>
        <w:t>hood</w:t>
      </w:r>
      <w:r w:rsidRPr="00E92BD4">
        <w:rPr>
          <w:rFonts w:ascii="Arial" w:eastAsia="Arial" w:hAnsi="Arial" w:cs="Arial"/>
          <w:spacing w:val="-3"/>
          <w:sz w:val="18"/>
        </w:rPr>
        <w:t xml:space="preserve"> </w:t>
      </w:r>
      <w:r w:rsidRPr="00E92BD4">
        <w:rPr>
          <w:rFonts w:ascii="Arial" w:eastAsia="Arial" w:hAnsi="Arial" w:cs="Arial"/>
          <w:sz w:val="18"/>
        </w:rPr>
        <w:t>cavity</w:t>
      </w:r>
      <w:r w:rsidRPr="00E92BD4">
        <w:rPr>
          <w:rFonts w:ascii="Arial" w:eastAsia="Arial" w:hAnsi="Arial" w:cs="Arial"/>
          <w:spacing w:val="-3"/>
          <w:sz w:val="18"/>
        </w:rPr>
        <w:t xml:space="preserve"> </w:t>
      </w:r>
      <w:r w:rsidRPr="00E92BD4">
        <w:rPr>
          <w:rFonts w:ascii="Arial" w:eastAsia="Arial" w:hAnsi="Arial" w:cs="Arial"/>
          <w:sz w:val="18"/>
        </w:rPr>
        <w:t>from</w:t>
      </w:r>
      <w:r w:rsidRPr="00E92BD4">
        <w:rPr>
          <w:rFonts w:ascii="Arial" w:eastAsia="Arial" w:hAnsi="Arial" w:cs="Arial"/>
          <w:spacing w:val="-3"/>
          <w:sz w:val="18"/>
        </w:rPr>
        <w:t xml:space="preserve"> </w:t>
      </w:r>
      <w:r w:rsidRPr="00E92BD4">
        <w:rPr>
          <w:rFonts w:ascii="Arial" w:eastAsia="Arial" w:hAnsi="Arial" w:cs="Arial"/>
          <w:sz w:val="18"/>
        </w:rPr>
        <w:t>the</w:t>
      </w:r>
      <w:r w:rsidRPr="00E92BD4">
        <w:rPr>
          <w:rFonts w:ascii="Arial" w:eastAsia="Arial" w:hAnsi="Arial" w:cs="Arial"/>
          <w:spacing w:val="-3"/>
          <w:sz w:val="18"/>
        </w:rPr>
        <w:t xml:space="preserve"> </w:t>
      </w:r>
      <w:r w:rsidRPr="00E92BD4">
        <w:rPr>
          <w:rFonts w:ascii="Arial" w:eastAsia="Arial" w:hAnsi="Arial" w:cs="Arial"/>
          <w:sz w:val="18"/>
        </w:rPr>
        <w:t>total</w:t>
      </w:r>
      <w:r w:rsidRPr="00E92BD4">
        <w:rPr>
          <w:rFonts w:ascii="Arial" w:eastAsia="Arial" w:hAnsi="Arial" w:cs="Arial"/>
          <w:spacing w:val="-3"/>
          <w:sz w:val="18"/>
        </w:rPr>
        <w:t xml:space="preserve"> </w:t>
      </w:r>
      <w:r w:rsidRPr="00E92BD4">
        <w:rPr>
          <w:rFonts w:ascii="Arial" w:eastAsia="Arial" w:hAnsi="Arial" w:cs="Arial"/>
          <w:sz w:val="18"/>
        </w:rPr>
        <w:t>exhaust</w:t>
      </w:r>
      <w:r w:rsidRPr="00E92BD4">
        <w:rPr>
          <w:rFonts w:ascii="Arial" w:eastAsia="Arial" w:hAnsi="Arial" w:cs="Arial"/>
          <w:spacing w:val="-3"/>
          <w:sz w:val="18"/>
        </w:rPr>
        <w:t xml:space="preserve"> </w:t>
      </w:r>
      <w:r w:rsidRPr="00E92BD4">
        <w:rPr>
          <w:rFonts w:ascii="Arial" w:eastAsia="Arial" w:hAnsi="Arial" w:cs="Arial"/>
          <w:sz w:val="18"/>
        </w:rPr>
        <w:t>flow</w:t>
      </w:r>
      <w:r w:rsidRPr="00E92BD4">
        <w:rPr>
          <w:rFonts w:ascii="Arial" w:eastAsia="Arial" w:hAnsi="Arial" w:cs="Arial"/>
          <w:spacing w:val="-3"/>
          <w:sz w:val="18"/>
        </w:rPr>
        <w:t xml:space="preserve"> </w:t>
      </w:r>
      <w:r w:rsidRPr="00E92BD4">
        <w:rPr>
          <w:rFonts w:ascii="Arial" w:eastAsia="Arial" w:hAnsi="Arial" w:cs="Arial"/>
          <w:sz w:val="18"/>
        </w:rPr>
        <w:t>rate</w:t>
      </w:r>
      <w:r w:rsidRPr="00E92BD4">
        <w:rPr>
          <w:rFonts w:ascii="Arial" w:eastAsia="Arial" w:hAnsi="Arial" w:cs="Arial"/>
          <w:spacing w:val="-3"/>
          <w:sz w:val="18"/>
        </w:rPr>
        <w:t xml:space="preserve"> </w:t>
      </w:r>
      <w:r w:rsidRPr="00E92BD4">
        <w:rPr>
          <w:rFonts w:ascii="Arial" w:eastAsia="Arial" w:hAnsi="Arial" w:cs="Arial"/>
          <w:sz w:val="18"/>
        </w:rPr>
        <w:t>of</w:t>
      </w:r>
      <w:r w:rsidRPr="00E92BD4">
        <w:rPr>
          <w:rFonts w:ascii="Arial" w:eastAsia="Arial" w:hAnsi="Arial" w:cs="Arial"/>
          <w:spacing w:val="-3"/>
          <w:sz w:val="18"/>
        </w:rPr>
        <w:t xml:space="preserve"> </w:t>
      </w:r>
      <w:r w:rsidRPr="00E92BD4">
        <w:rPr>
          <w:rFonts w:ascii="Arial" w:eastAsia="Arial" w:hAnsi="Arial" w:cs="Arial"/>
          <w:sz w:val="18"/>
        </w:rPr>
        <w:t>a</w:t>
      </w:r>
      <w:r w:rsidRPr="00E92BD4">
        <w:rPr>
          <w:rFonts w:ascii="Arial" w:eastAsia="Arial" w:hAnsi="Arial" w:cs="Arial"/>
          <w:spacing w:val="-3"/>
          <w:sz w:val="18"/>
        </w:rPr>
        <w:t xml:space="preserve"> </w:t>
      </w:r>
      <w:r w:rsidRPr="00E92BD4">
        <w:rPr>
          <w:rFonts w:ascii="Arial" w:eastAsia="Arial" w:hAnsi="Arial" w:cs="Arial"/>
          <w:sz w:val="18"/>
        </w:rPr>
        <w:t>hood.</w:t>
      </w:r>
      <w:r w:rsidRPr="00E92BD4">
        <w:rPr>
          <w:rFonts w:ascii="Arial" w:eastAsia="Arial" w:hAnsi="Arial" w:cs="Arial"/>
          <w:spacing w:val="-3"/>
          <w:sz w:val="18"/>
        </w:rPr>
        <w:t xml:space="preserve"> </w:t>
      </w:r>
      <w:r w:rsidRPr="00E92BD4">
        <w:rPr>
          <w:rFonts w:ascii="Arial" w:eastAsia="Arial" w:hAnsi="Arial" w:cs="Arial"/>
          <w:sz w:val="18"/>
        </w:rPr>
        <w:t>Where</w:t>
      </w:r>
      <w:r w:rsidRPr="00E92BD4">
        <w:rPr>
          <w:rFonts w:ascii="Arial" w:eastAsia="Arial" w:hAnsi="Arial" w:cs="Arial"/>
          <w:spacing w:val="-3"/>
          <w:sz w:val="18"/>
        </w:rPr>
        <w:t xml:space="preserve"> </w:t>
      </w:r>
      <w:r w:rsidRPr="00E92BD4">
        <w:rPr>
          <w:rFonts w:ascii="Arial" w:eastAsia="Arial" w:hAnsi="Arial" w:cs="Arial"/>
          <w:sz w:val="18"/>
        </w:rPr>
        <w:t>any</w:t>
      </w:r>
      <w:r w:rsidRPr="00E92BD4">
        <w:rPr>
          <w:rFonts w:ascii="Arial" w:eastAsia="Arial" w:hAnsi="Arial" w:cs="Arial"/>
          <w:spacing w:val="-3"/>
          <w:sz w:val="18"/>
        </w:rPr>
        <w:t xml:space="preserve"> </w:t>
      </w:r>
      <w:r w:rsidRPr="00E92BD4">
        <w:rPr>
          <w:rFonts w:ascii="Arial" w:eastAsia="Arial" w:hAnsi="Arial" w:cs="Arial"/>
          <w:sz w:val="18"/>
        </w:rPr>
        <w:t>combination</w:t>
      </w:r>
      <w:r w:rsidRPr="00E92BD4">
        <w:rPr>
          <w:rFonts w:ascii="Arial" w:eastAsia="Arial" w:hAnsi="Arial" w:cs="Arial"/>
          <w:spacing w:val="-3"/>
          <w:sz w:val="18"/>
        </w:rPr>
        <w:t xml:space="preserve"> </w:t>
      </w:r>
      <w:r w:rsidRPr="00E92BD4">
        <w:rPr>
          <w:rFonts w:ascii="Arial" w:eastAsia="Arial" w:hAnsi="Arial" w:cs="Arial"/>
          <w:sz w:val="18"/>
        </w:rPr>
        <w:t xml:space="preserve">of </w:t>
      </w:r>
      <w:r w:rsidRPr="00E92BD4">
        <w:rPr>
          <w:rFonts w:ascii="Arial" w:eastAsia="Arial" w:hAnsi="Arial" w:cs="Arial"/>
          <w:i/>
          <w:sz w:val="18"/>
        </w:rPr>
        <w:t xml:space="preserve">heavy-duty, medium-duty </w:t>
      </w:r>
      <w:r w:rsidRPr="00E92BD4">
        <w:rPr>
          <w:rFonts w:ascii="Arial" w:eastAsia="Arial" w:hAnsi="Arial" w:cs="Arial"/>
          <w:sz w:val="18"/>
        </w:rPr>
        <w:t>and</w:t>
      </w:r>
      <w:r w:rsidRPr="00E92BD4">
        <w:rPr>
          <w:rFonts w:ascii="Arial" w:eastAsia="Arial" w:hAnsi="Arial" w:cs="Arial"/>
          <w:spacing w:val="-6"/>
          <w:sz w:val="18"/>
        </w:rPr>
        <w:t xml:space="preserve"> </w:t>
      </w:r>
      <w:r w:rsidRPr="00E92BD4">
        <w:rPr>
          <w:rFonts w:ascii="Arial" w:eastAsia="Arial" w:hAnsi="Arial" w:cs="Arial"/>
          <w:i/>
          <w:sz w:val="18"/>
        </w:rPr>
        <w:t>light-duty cooking appliances</w:t>
      </w:r>
      <w:r w:rsidRPr="00E92BD4">
        <w:rPr>
          <w:rFonts w:ascii="Arial" w:eastAsia="Arial" w:hAnsi="Arial" w:cs="Arial"/>
          <w:i/>
          <w:spacing w:val="-11"/>
          <w:sz w:val="18"/>
        </w:rPr>
        <w:t xml:space="preserve"> </w:t>
      </w:r>
      <w:r w:rsidRPr="00E92BD4">
        <w:rPr>
          <w:rFonts w:ascii="Arial" w:eastAsia="Arial" w:hAnsi="Arial" w:cs="Arial"/>
          <w:sz w:val="18"/>
        </w:rPr>
        <w:t xml:space="preserve">are utilized under a single hood, the exhaust rate required by this section for the heaviest duty </w:t>
      </w:r>
      <w:r w:rsidRPr="00E92BD4">
        <w:rPr>
          <w:rFonts w:ascii="Arial" w:eastAsia="Arial" w:hAnsi="Arial" w:cs="Arial"/>
          <w:i/>
          <w:sz w:val="18"/>
        </w:rPr>
        <w:t xml:space="preserve">appliance </w:t>
      </w:r>
      <w:r w:rsidRPr="00E92BD4">
        <w:rPr>
          <w:rFonts w:ascii="Arial" w:eastAsia="Arial" w:hAnsi="Arial" w:cs="Arial"/>
          <w:sz w:val="18"/>
        </w:rPr>
        <w:t>covered by the hood shall be used for the entire hood.</w:t>
      </w:r>
    </w:p>
    <w:p w14:paraId="019EA306" w14:textId="77777777" w:rsidR="00FC6601" w:rsidRDefault="00FC6601" w:rsidP="00E92BD4">
      <w:pPr>
        <w:widowControl w:val="0"/>
        <w:tabs>
          <w:tab w:val="left" w:pos="748"/>
        </w:tabs>
        <w:autoSpaceDE w:val="0"/>
        <w:autoSpaceDN w:val="0"/>
        <w:spacing w:before="1" w:after="0" w:afterAutospacing="0"/>
        <w:ind w:left="748" w:hanging="638"/>
        <w:rPr>
          <w:rFonts w:ascii="Arial" w:eastAsia="Arial" w:hAnsi="Arial" w:cs="Arial"/>
          <w:b/>
          <w:bCs/>
          <w:strike/>
          <w:spacing w:val="-1"/>
          <w:sz w:val="18"/>
          <w:szCs w:val="18"/>
        </w:rPr>
      </w:pPr>
    </w:p>
    <w:p w14:paraId="45C41E0D" w14:textId="7667A7D6" w:rsidR="00E92BD4" w:rsidRPr="00E92BD4" w:rsidRDefault="00E92BD4" w:rsidP="00E92BD4">
      <w:pPr>
        <w:widowControl w:val="0"/>
        <w:tabs>
          <w:tab w:val="left" w:pos="748"/>
        </w:tabs>
        <w:autoSpaceDE w:val="0"/>
        <w:autoSpaceDN w:val="0"/>
        <w:spacing w:before="1" w:after="0" w:afterAutospacing="0"/>
        <w:ind w:left="748" w:hanging="638"/>
        <w:rPr>
          <w:rFonts w:ascii="Arial" w:eastAsia="Arial" w:hAnsi="Arial" w:cs="Arial"/>
          <w:sz w:val="18"/>
        </w:rPr>
      </w:pPr>
      <w:r w:rsidRPr="00E92BD4">
        <w:rPr>
          <w:rFonts w:ascii="Arial" w:eastAsia="Arial" w:hAnsi="Arial" w:cs="Arial"/>
          <w:b/>
          <w:bCs/>
          <w:strike/>
          <w:spacing w:val="-1"/>
          <w:sz w:val="18"/>
          <w:szCs w:val="18"/>
        </w:rPr>
        <w:t>507.5.1</w:t>
      </w:r>
      <w:r w:rsidRPr="00E92BD4">
        <w:rPr>
          <w:rFonts w:ascii="Arial" w:eastAsia="Arial" w:hAnsi="Arial" w:cs="Arial"/>
          <w:b/>
          <w:bCs/>
          <w:strike/>
          <w:spacing w:val="-1"/>
          <w:sz w:val="18"/>
          <w:szCs w:val="18"/>
        </w:rPr>
        <w:tab/>
      </w:r>
      <w:r w:rsidRPr="00E92BD4">
        <w:rPr>
          <w:rFonts w:ascii="Arial" w:eastAsia="Arial" w:hAnsi="Arial" w:cs="Arial"/>
          <w:b/>
          <w:sz w:val="18"/>
          <w:u w:val="single"/>
        </w:rPr>
        <w:t>507.2.10.1</w:t>
      </w:r>
      <w:r w:rsidRPr="00E92BD4">
        <w:rPr>
          <w:rFonts w:ascii="Arial" w:eastAsia="Arial" w:hAnsi="Arial" w:cs="Arial"/>
          <w:b/>
          <w:spacing w:val="-13"/>
          <w:sz w:val="18"/>
        </w:rPr>
        <w:t xml:space="preserve"> </w:t>
      </w:r>
      <w:r w:rsidRPr="00E92BD4">
        <w:rPr>
          <w:rFonts w:ascii="Arial" w:eastAsia="Arial" w:hAnsi="Arial" w:cs="Arial"/>
          <w:b/>
          <w:sz w:val="18"/>
        </w:rPr>
        <w:t>Extra-heavy-duty</w:t>
      </w:r>
      <w:r w:rsidRPr="00E92BD4">
        <w:rPr>
          <w:rFonts w:ascii="Arial" w:eastAsia="Arial" w:hAnsi="Arial" w:cs="Arial"/>
          <w:b/>
          <w:spacing w:val="-11"/>
          <w:sz w:val="18"/>
        </w:rPr>
        <w:t xml:space="preserve"> </w:t>
      </w:r>
      <w:r w:rsidRPr="00E92BD4">
        <w:rPr>
          <w:rFonts w:ascii="Arial" w:eastAsia="Arial" w:hAnsi="Arial" w:cs="Arial"/>
          <w:b/>
          <w:sz w:val="18"/>
        </w:rPr>
        <w:t>cooking</w:t>
      </w:r>
      <w:r w:rsidRPr="00E92BD4">
        <w:rPr>
          <w:rFonts w:ascii="Arial" w:eastAsia="Arial" w:hAnsi="Arial" w:cs="Arial"/>
          <w:b/>
          <w:spacing w:val="-7"/>
          <w:sz w:val="18"/>
        </w:rPr>
        <w:t xml:space="preserve"> </w:t>
      </w:r>
      <w:r w:rsidRPr="00E92BD4">
        <w:rPr>
          <w:rFonts w:ascii="Arial" w:eastAsia="Arial" w:hAnsi="Arial" w:cs="Arial"/>
          <w:b/>
          <w:sz w:val="18"/>
        </w:rPr>
        <w:t>appliances.</w:t>
      </w:r>
      <w:r w:rsidRPr="00E92BD4">
        <w:rPr>
          <w:rFonts w:ascii="Arial" w:eastAsia="Arial" w:hAnsi="Arial" w:cs="Arial"/>
          <w:b/>
          <w:spacing w:val="-24"/>
          <w:sz w:val="18"/>
        </w:rPr>
        <w:t xml:space="preserve"> </w:t>
      </w:r>
      <w:r w:rsidRPr="00E92BD4">
        <w:rPr>
          <w:rFonts w:ascii="Arial" w:eastAsia="Arial" w:hAnsi="Arial" w:cs="Arial"/>
          <w:sz w:val="18"/>
        </w:rPr>
        <w:t>The</w:t>
      </w:r>
      <w:r w:rsidRPr="00E92BD4">
        <w:rPr>
          <w:rFonts w:ascii="Arial" w:eastAsia="Arial" w:hAnsi="Arial" w:cs="Arial"/>
          <w:spacing w:val="-8"/>
          <w:sz w:val="18"/>
        </w:rPr>
        <w:t xml:space="preserve"> </w:t>
      </w:r>
      <w:r w:rsidRPr="00E92BD4">
        <w:rPr>
          <w:rFonts w:ascii="Arial" w:eastAsia="Arial" w:hAnsi="Arial" w:cs="Arial"/>
          <w:sz w:val="18"/>
        </w:rPr>
        <w:t>minimum</w:t>
      </w:r>
      <w:r w:rsidRPr="00E92BD4">
        <w:rPr>
          <w:rFonts w:ascii="Arial" w:eastAsia="Arial" w:hAnsi="Arial" w:cs="Arial"/>
          <w:spacing w:val="-8"/>
          <w:sz w:val="18"/>
        </w:rPr>
        <w:t xml:space="preserve"> </w:t>
      </w:r>
      <w:r w:rsidRPr="00E92BD4">
        <w:rPr>
          <w:rFonts w:ascii="Arial" w:eastAsia="Arial" w:hAnsi="Arial" w:cs="Arial"/>
          <w:sz w:val="18"/>
        </w:rPr>
        <w:t>net</w:t>
      </w:r>
      <w:r w:rsidRPr="00E92BD4">
        <w:rPr>
          <w:rFonts w:ascii="Arial" w:eastAsia="Arial" w:hAnsi="Arial" w:cs="Arial"/>
          <w:spacing w:val="-8"/>
          <w:sz w:val="18"/>
        </w:rPr>
        <w:t xml:space="preserve"> </w:t>
      </w:r>
      <w:r w:rsidRPr="00E92BD4">
        <w:rPr>
          <w:rFonts w:ascii="Arial" w:eastAsia="Arial" w:hAnsi="Arial" w:cs="Arial"/>
          <w:sz w:val="18"/>
        </w:rPr>
        <w:t>airflow</w:t>
      </w:r>
      <w:r w:rsidRPr="00E92BD4">
        <w:rPr>
          <w:rFonts w:ascii="Arial" w:eastAsia="Arial" w:hAnsi="Arial" w:cs="Arial"/>
          <w:spacing w:val="-8"/>
          <w:sz w:val="18"/>
        </w:rPr>
        <w:t xml:space="preserve"> </w:t>
      </w:r>
      <w:r w:rsidRPr="00E92BD4">
        <w:rPr>
          <w:rFonts w:ascii="Arial" w:eastAsia="Arial" w:hAnsi="Arial" w:cs="Arial"/>
          <w:sz w:val="18"/>
        </w:rPr>
        <w:t>for</w:t>
      </w:r>
      <w:r w:rsidRPr="00E92BD4">
        <w:rPr>
          <w:rFonts w:ascii="Arial" w:eastAsia="Arial" w:hAnsi="Arial" w:cs="Arial"/>
          <w:spacing w:val="-8"/>
          <w:sz w:val="18"/>
        </w:rPr>
        <w:t xml:space="preserve"> </w:t>
      </w:r>
      <w:r w:rsidRPr="00E92BD4">
        <w:rPr>
          <w:rFonts w:ascii="Arial" w:eastAsia="Arial" w:hAnsi="Arial" w:cs="Arial"/>
          <w:sz w:val="18"/>
        </w:rPr>
        <w:t>hoods</w:t>
      </w:r>
      <w:r w:rsidRPr="00E92BD4">
        <w:rPr>
          <w:rFonts w:ascii="Arial" w:eastAsia="Arial" w:hAnsi="Arial" w:cs="Arial"/>
          <w:strike/>
          <w:sz w:val="18"/>
        </w:rPr>
        <w:t>,</w:t>
      </w:r>
      <w:r w:rsidRPr="00E92BD4">
        <w:rPr>
          <w:rFonts w:ascii="Arial" w:eastAsia="Arial" w:hAnsi="Arial" w:cs="Arial"/>
          <w:strike/>
          <w:spacing w:val="-8"/>
          <w:sz w:val="18"/>
        </w:rPr>
        <w:t xml:space="preserve"> </w:t>
      </w:r>
      <w:r w:rsidRPr="00E92BD4">
        <w:rPr>
          <w:rFonts w:ascii="Arial" w:eastAsia="Arial" w:hAnsi="Arial" w:cs="Arial"/>
          <w:strike/>
          <w:sz w:val="18"/>
        </w:rPr>
        <w:t>as</w:t>
      </w:r>
      <w:r w:rsidRPr="00E92BD4">
        <w:rPr>
          <w:rFonts w:ascii="Arial" w:eastAsia="Arial" w:hAnsi="Arial" w:cs="Arial"/>
          <w:strike/>
          <w:spacing w:val="-8"/>
          <w:sz w:val="18"/>
        </w:rPr>
        <w:t xml:space="preserve"> </w:t>
      </w:r>
      <w:r w:rsidRPr="00E92BD4">
        <w:rPr>
          <w:rFonts w:ascii="Arial" w:eastAsia="Arial" w:hAnsi="Arial" w:cs="Arial"/>
          <w:strike/>
          <w:sz w:val="18"/>
        </w:rPr>
        <w:t>determined</w:t>
      </w:r>
      <w:r w:rsidRPr="00E92BD4">
        <w:rPr>
          <w:rFonts w:ascii="Arial" w:eastAsia="Arial" w:hAnsi="Arial" w:cs="Arial"/>
          <w:strike/>
          <w:spacing w:val="-8"/>
          <w:sz w:val="18"/>
        </w:rPr>
        <w:t xml:space="preserve"> </w:t>
      </w:r>
      <w:r w:rsidRPr="00E92BD4">
        <w:rPr>
          <w:rFonts w:ascii="Arial" w:eastAsia="Arial" w:hAnsi="Arial" w:cs="Arial"/>
          <w:strike/>
          <w:sz w:val="18"/>
        </w:rPr>
        <w:t>by</w:t>
      </w:r>
      <w:r w:rsidRPr="00E92BD4">
        <w:rPr>
          <w:rFonts w:ascii="Arial" w:eastAsia="Arial" w:hAnsi="Arial" w:cs="Arial"/>
          <w:strike/>
          <w:spacing w:val="-8"/>
          <w:sz w:val="18"/>
        </w:rPr>
        <w:t xml:space="preserve"> </w:t>
      </w:r>
      <w:r w:rsidRPr="00E92BD4">
        <w:rPr>
          <w:rFonts w:ascii="Arial" w:eastAsia="Arial" w:hAnsi="Arial" w:cs="Arial"/>
          <w:strike/>
          <w:sz w:val="18"/>
        </w:rPr>
        <w:t>Section</w:t>
      </w:r>
      <w:r w:rsidRPr="00E92BD4">
        <w:rPr>
          <w:rFonts w:ascii="Arial" w:eastAsia="Arial" w:hAnsi="Arial" w:cs="Arial"/>
          <w:strike/>
          <w:spacing w:val="-8"/>
          <w:sz w:val="18"/>
        </w:rPr>
        <w:t xml:space="preserve"> </w:t>
      </w:r>
      <w:r w:rsidRPr="00E92BD4">
        <w:rPr>
          <w:rFonts w:ascii="Arial" w:eastAsia="Arial" w:hAnsi="Arial" w:cs="Arial"/>
          <w:strike/>
          <w:sz w:val="18"/>
        </w:rPr>
        <w:t>507.1</w:t>
      </w:r>
      <w:r w:rsidRPr="00E92BD4">
        <w:rPr>
          <w:rFonts w:ascii="Arial" w:eastAsia="Arial" w:hAnsi="Arial" w:cs="Arial"/>
          <w:sz w:val="18"/>
        </w:rPr>
        <w:t>,</w:t>
      </w:r>
      <w:r w:rsidRPr="00E92BD4">
        <w:rPr>
          <w:rFonts w:ascii="Arial" w:eastAsia="Arial" w:hAnsi="Arial" w:cs="Arial"/>
          <w:spacing w:val="-25"/>
          <w:sz w:val="18"/>
        </w:rPr>
        <w:t xml:space="preserve"> </w:t>
      </w:r>
      <w:r w:rsidRPr="00E92BD4">
        <w:rPr>
          <w:rFonts w:ascii="Arial" w:eastAsia="Arial" w:hAnsi="Arial" w:cs="Arial"/>
          <w:sz w:val="18"/>
        </w:rPr>
        <w:t>used</w:t>
      </w:r>
      <w:r w:rsidRPr="00E92BD4">
        <w:rPr>
          <w:rFonts w:ascii="Arial" w:eastAsia="Arial" w:hAnsi="Arial" w:cs="Arial"/>
          <w:spacing w:val="-7"/>
          <w:sz w:val="18"/>
        </w:rPr>
        <w:t xml:space="preserve"> </w:t>
      </w:r>
      <w:r w:rsidRPr="00E92BD4">
        <w:rPr>
          <w:rFonts w:ascii="Arial" w:eastAsia="Arial" w:hAnsi="Arial" w:cs="Arial"/>
          <w:spacing w:val="-5"/>
          <w:sz w:val="18"/>
        </w:rPr>
        <w:t>for</w:t>
      </w:r>
    </w:p>
    <w:p w14:paraId="0FC1B590" w14:textId="77777777" w:rsidR="00E92BD4" w:rsidRPr="00E92BD4" w:rsidRDefault="00E92BD4" w:rsidP="00E92BD4">
      <w:pPr>
        <w:widowControl w:val="0"/>
        <w:autoSpaceDE w:val="0"/>
        <w:autoSpaceDN w:val="0"/>
        <w:spacing w:before="63" w:after="52" w:afterAutospacing="0"/>
        <w:ind w:left="110" w:firstLine="0"/>
        <w:rPr>
          <w:rFonts w:ascii="Arial" w:eastAsia="Arial" w:hAnsi="Arial" w:cs="Arial"/>
          <w:sz w:val="18"/>
        </w:rPr>
      </w:pPr>
      <w:r w:rsidRPr="00E92BD4">
        <w:rPr>
          <w:rFonts w:ascii="Arial" w:eastAsia="Arial" w:hAnsi="Arial" w:cs="Arial"/>
          <w:i/>
          <w:sz w:val="18"/>
        </w:rPr>
        <w:t>extra-heavy-duty</w:t>
      </w:r>
      <w:r w:rsidRPr="00E92BD4">
        <w:rPr>
          <w:rFonts w:ascii="Arial" w:eastAsia="Arial" w:hAnsi="Arial" w:cs="Arial"/>
          <w:i/>
          <w:spacing w:val="-11"/>
          <w:sz w:val="18"/>
        </w:rPr>
        <w:t xml:space="preserve"> </w:t>
      </w:r>
      <w:r w:rsidRPr="00E92BD4">
        <w:rPr>
          <w:rFonts w:ascii="Arial" w:eastAsia="Arial" w:hAnsi="Arial" w:cs="Arial"/>
          <w:i/>
          <w:sz w:val="18"/>
        </w:rPr>
        <w:t>cooking</w:t>
      </w:r>
      <w:r w:rsidRPr="00E92BD4">
        <w:rPr>
          <w:rFonts w:ascii="Arial" w:eastAsia="Arial" w:hAnsi="Arial" w:cs="Arial"/>
          <w:i/>
          <w:spacing w:val="-7"/>
          <w:sz w:val="18"/>
        </w:rPr>
        <w:t xml:space="preserve"> </w:t>
      </w:r>
      <w:r w:rsidRPr="00E92BD4">
        <w:rPr>
          <w:rFonts w:ascii="Arial" w:eastAsia="Arial" w:hAnsi="Arial" w:cs="Arial"/>
          <w:i/>
          <w:sz w:val="18"/>
        </w:rPr>
        <w:t>appliances</w:t>
      </w:r>
      <w:r w:rsidRPr="00E92BD4">
        <w:rPr>
          <w:rFonts w:ascii="Arial" w:eastAsia="Arial" w:hAnsi="Arial" w:cs="Arial"/>
          <w:i/>
          <w:spacing w:val="-13"/>
          <w:sz w:val="18"/>
        </w:rPr>
        <w:t xml:space="preserve"> </w:t>
      </w:r>
      <w:r w:rsidRPr="00E92BD4">
        <w:rPr>
          <w:rFonts w:ascii="Arial" w:eastAsia="Arial" w:hAnsi="Arial" w:cs="Arial"/>
          <w:sz w:val="18"/>
        </w:rPr>
        <w:t>shall</w:t>
      </w:r>
      <w:r w:rsidRPr="00E92BD4">
        <w:rPr>
          <w:rFonts w:ascii="Arial" w:eastAsia="Arial" w:hAnsi="Arial" w:cs="Arial"/>
          <w:spacing w:val="-7"/>
          <w:sz w:val="18"/>
        </w:rPr>
        <w:t xml:space="preserve"> </w:t>
      </w:r>
      <w:r w:rsidRPr="00E92BD4">
        <w:rPr>
          <w:rFonts w:ascii="Arial" w:eastAsia="Arial" w:hAnsi="Arial" w:cs="Arial"/>
          <w:sz w:val="18"/>
        </w:rPr>
        <w:t>be</w:t>
      </w:r>
      <w:r w:rsidRPr="00E92BD4">
        <w:rPr>
          <w:rFonts w:ascii="Arial" w:eastAsia="Arial" w:hAnsi="Arial" w:cs="Arial"/>
          <w:spacing w:val="-8"/>
          <w:sz w:val="18"/>
        </w:rPr>
        <w:t xml:space="preserve"> </w:t>
      </w:r>
      <w:r w:rsidRPr="00E92BD4">
        <w:rPr>
          <w:rFonts w:ascii="Arial" w:eastAsia="Arial" w:hAnsi="Arial" w:cs="Arial"/>
          <w:sz w:val="18"/>
        </w:rPr>
        <w:t>determined</w:t>
      </w:r>
      <w:r w:rsidRPr="00E92BD4">
        <w:rPr>
          <w:rFonts w:ascii="Arial" w:eastAsia="Arial" w:hAnsi="Arial" w:cs="Arial"/>
          <w:spacing w:val="-7"/>
          <w:sz w:val="18"/>
        </w:rPr>
        <w:t xml:space="preserve"> </w:t>
      </w:r>
      <w:r w:rsidRPr="00E92BD4">
        <w:rPr>
          <w:rFonts w:ascii="Arial" w:eastAsia="Arial" w:hAnsi="Arial" w:cs="Arial"/>
          <w:sz w:val="18"/>
        </w:rPr>
        <w:t>as</w:t>
      </w:r>
      <w:r w:rsidRPr="00E92BD4">
        <w:rPr>
          <w:rFonts w:ascii="Arial" w:eastAsia="Arial" w:hAnsi="Arial" w:cs="Arial"/>
          <w:spacing w:val="-8"/>
          <w:sz w:val="18"/>
        </w:rPr>
        <w:t xml:space="preserve"> </w:t>
      </w:r>
      <w:r w:rsidRPr="00E92BD4">
        <w:rPr>
          <w:rFonts w:ascii="Arial" w:eastAsia="Arial" w:hAnsi="Arial" w:cs="Arial"/>
          <w:spacing w:val="-2"/>
          <w:sz w:val="18"/>
        </w:rPr>
        <w:t>follows:</w:t>
      </w:r>
    </w:p>
    <w:tbl>
      <w:tblPr>
        <w:tblW w:w="0" w:type="auto"/>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730"/>
        <w:gridCol w:w="5355"/>
      </w:tblGrid>
      <w:tr w:rsidR="00E92BD4" w:rsidRPr="00E92BD4" w14:paraId="6912C085" w14:textId="77777777" w:rsidTr="00F602F6">
        <w:trPr>
          <w:trHeight w:val="330"/>
        </w:trPr>
        <w:tc>
          <w:tcPr>
            <w:tcW w:w="5730" w:type="dxa"/>
          </w:tcPr>
          <w:p w14:paraId="155F0AD0" w14:textId="77777777" w:rsidR="00E92BD4" w:rsidRPr="00E92BD4" w:rsidRDefault="00E92BD4" w:rsidP="00E92BD4">
            <w:pPr>
              <w:widowControl w:val="0"/>
              <w:autoSpaceDE w:val="0"/>
              <w:autoSpaceDN w:val="0"/>
              <w:spacing w:before="41" w:after="0" w:afterAutospacing="0"/>
              <w:ind w:left="37" w:firstLine="0"/>
              <w:rPr>
                <w:rFonts w:ascii="Arial" w:eastAsia="Arial" w:hAnsi="Arial" w:cs="Arial"/>
                <w:b/>
                <w:sz w:val="18"/>
              </w:rPr>
            </w:pPr>
            <w:r w:rsidRPr="00E92BD4">
              <w:rPr>
                <w:rFonts w:ascii="Arial" w:eastAsia="Arial" w:hAnsi="Arial" w:cs="Arial"/>
                <w:b/>
                <w:sz w:val="18"/>
              </w:rPr>
              <w:t>Type</w:t>
            </w:r>
            <w:r w:rsidRPr="00E92BD4">
              <w:rPr>
                <w:rFonts w:ascii="Arial" w:eastAsia="Arial" w:hAnsi="Arial" w:cs="Arial"/>
                <w:b/>
                <w:spacing w:val="-4"/>
                <w:sz w:val="18"/>
              </w:rPr>
              <w:t xml:space="preserve"> </w:t>
            </w:r>
            <w:r w:rsidRPr="00E92BD4">
              <w:rPr>
                <w:rFonts w:ascii="Arial" w:eastAsia="Arial" w:hAnsi="Arial" w:cs="Arial"/>
                <w:b/>
                <w:sz w:val="18"/>
              </w:rPr>
              <w:t>of</w:t>
            </w:r>
            <w:r w:rsidRPr="00E92BD4">
              <w:rPr>
                <w:rFonts w:ascii="Arial" w:eastAsia="Arial" w:hAnsi="Arial" w:cs="Arial"/>
                <w:b/>
                <w:spacing w:val="-3"/>
                <w:sz w:val="18"/>
              </w:rPr>
              <w:t xml:space="preserve"> </w:t>
            </w:r>
            <w:r w:rsidRPr="00E92BD4">
              <w:rPr>
                <w:rFonts w:ascii="Arial" w:eastAsia="Arial" w:hAnsi="Arial" w:cs="Arial"/>
                <w:b/>
                <w:spacing w:val="-4"/>
                <w:sz w:val="18"/>
              </w:rPr>
              <w:t>Hood</w:t>
            </w:r>
          </w:p>
        </w:tc>
        <w:tc>
          <w:tcPr>
            <w:tcW w:w="5355" w:type="dxa"/>
          </w:tcPr>
          <w:p w14:paraId="7A2E9B8F" w14:textId="77777777" w:rsidR="00E92BD4" w:rsidRPr="00E92BD4" w:rsidRDefault="00E92BD4" w:rsidP="00E92BD4">
            <w:pPr>
              <w:widowControl w:val="0"/>
              <w:autoSpaceDE w:val="0"/>
              <w:autoSpaceDN w:val="0"/>
              <w:spacing w:before="41" w:after="0" w:afterAutospacing="0"/>
              <w:ind w:left="37" w:firstLine="0"/>
              <w:jc w:val="center"/>
              <w:rPr>
                <w:rFonts w:ascii="Arial" w:eastAsia="Arial" w:hAnsi="Arial" w:cs="Arial"/>
                <w:b/>
                <w:sz w:val="18"/>
              </w:rPr>
            </w:pPr>
            <w:r w:rsidRPr="00E92BD4">
              <w:rPr>
                <w:rFonts w:ascii="Arial" w:eastAsia="Arial" w:hAnsi="Arial" w:cs="Arial"/>
                <w:b/>
                <w:sz w:val="18"/>
              </w:rPr>
              <w:t>CFM</w:t>
            </w:r>
            <w:r w:rsidRPr="00E92BD4">
              <w:rPr>
                <w:rFonts w:ascii="Arial" w:eastAsia="Arial" w:hAnsi="Arial" w:cs="Arial"/>
                <w:b/>
                <w:spacing w:val="-5"/>
                <w:sz w:val="18"/>
              </w:rPr>
              <w:t xml:space="preserve"> </w:t>
            </w:r>
            <w:r w:rsidRPr="00E92BD4">
              <w:rPr>
                <w:rFonts w:ascii="Arial" w:eastAsia="Arial" w:hAnsi="Arial" w:cs="Arial"/>
                <w:b/>
                <w:sz w:val="18"/>
              </w:rPr>
              <w:t>per</w:t>
            </w:r>
            <w:r w:rsidRPr="00E92BD4">
              <w:rPr>
                <w:rFonts w:ascii="Arial" w:eastAsia="Arial" w:hAnsi="Arial" w:cs="Arial"/>
                <w:b/>
                <w:spacing w:val="-5"/>
                <w:sz w:val="18"/>
              </w:rPr>
              <w:t xml:space="preserve"> </w:t>
            </w:r>
            <w:r w:rsidRPr="00E92BD4">
              <w:rPr>
                <w:rFonts w:ascii="Arial" w:eastAsia="Arial" w:hAnsi="Arial" w:cs="Arial"/>
                <w:b/>
                <w:sz w:val="18"/>
              </w:rPr>
              <w:t>linear</w:t>
            </w:r>
            <w:r w:rsidRPr="00E92BD4">
              <w:rPr>
                <w:rFonts w:ascii="Arial" w:eastAsia="Arial" w:hAnsi="Arial" w:cs="Arial"/>
                <w:b/>
                <w:spacing w:val="-5"/>
                <w:sz w:val="18"/>
              </w:rPr>
              <w:t xml:space="preserve"> </w:t>
            </w:r>
            <w:r w:rsidRPr="00E92BD4">
              <w:rPr>
                <w:rFonts w:ascii="Arial" w:eastAsia="Arial" w:hAnsi="Arial" w:cs="Arial"/>
                <w:b/>
                <w:sz w:val="18"/>
              </w:rPr>
              <w:t>foot</w:t>
            </w:r>
            <w:r w:rsidRPr="00E92BD4">
              <w:rPr>
                <w:rFonts w:ascii="Arial" w:eastAsia="Arial" w:hAnsi="Arial" w:cs="Arial"/>
                <w:b/>
                <w:spacing w:val="-5"/>
                <w:sz w:val="18"/>
              </w:rPr>
              <w:t xml:space="preserve"> </w:t>
            </w:r>
            <w:r w:rsidRPr="00E92BD4">
              <w:rPr>
                <w:rFonts w:ascii="Arial" w:eastAsia="Arial" w:hAnsi="Arial" w:cs="Arial"/>
                <w:b/>
                <w:sz w:val="18"/>
              </w:rPr>
              <w:t>of</w:t>
            </w:r>
            <w:r w:rsidRPr="00E92BD4">
              <w:rPr>
                <w:rFonts w:ascii="Arial" w:eastAsia="Arial" w:hAnsi="Arial" w:cs="Arial"/>
                <w:b/>
                <w:spacing w:val="-4"/>
                <w:sz w:val="18"/>
              </w:rPr>
              <w:t xml:space="preserve"> hood</w:t>
            </w:r>
          </w:p>
        </w:tc>
      </w:tr>
      <w:tr w:rsidR="00E92BD4" w:rsidRPr="00E92BD4" w14:paraId="56E07E7C" w14:textId="77777777" w:rsidTr="00F602F6">
        <w:trPr>
          <w:trHeight w:val="330"/>
        </w:trPr>
        <w:tc>
          <w:tcPr>
            <w:tcW w:w="5730" w:type="dxa"/>
          </w:tcPr>
          <w:p w14:paraId="0F70AD06" w14:textId="77777777" w:rsidR="00E92BD4" w:rsidRPr="00E92BD4" w:rsidRDefault="00E92BD4" w:rsidP="00E92BD4">
            <w:pPr>
              <w:widowControl w:val="0"/>
              <w:autoSpaceDE w:val="0"/>
              <w:autoSpaceDN w:val="0"/>
              <w:spacing w:before="41" w:after="0" w:afterAutospacing="0"/>
              <w:ind w:left="37" w:firstLine="0"/>
              <w:rPr>
                <w:rFonts w:ascii="Arial" w:eastAsia="Arial" w:hAnsi="Arial" w:cs="Arial"/>
                <w:sz w:val="18"/>
              </w:rPr>
            </w:pPr>
            <w:proofErr w:type="spellStart"/>
            <w:r w:rsidRPr="00E92BD4">
              <w:rPr>
                <w:rFonts w:ascii="Arial" w:eastAsia="Arial" w:hAnsi="Arial" w:cs="Arial"/>
                <w:spacing w:val="-2"/>
                <w:sz w:val="18"/>
              </w:rPr>
              <w:t>Backshelf</w:t>
            </w:r>
            <w:proofErr w:type="spellEnd"/>
            <w:r w:rsidRPr="00E92BD4">
              <w:rPr>
                <w:rFonts w:ascii="Arial" w:eastAsia="Arial" w:hAnsi="Arial" w:cs="Arial"/>
                <w:spacing w:val="-2"/>
                <w:sz w:val="18"/>
              </w:rPr>
              <w:t>/pass-</w:t>
            </w:r>
            <w:r w:rsidRPr="00E92BD4">
              <w:rPr>
                <w:rFonts w:ascii="Arial" w:eastAsia="Arial" w:hAnsi="Arial" w:cs="Arial"/>
                <w:spacing w:val="-4"/>
                <w:sz w:val="18"/>
              </w:rPr>
              <w:t>over</w:t>
            </w:r>
          </w:p>
        </w:tc>
        <w:tc>
          <w:tcPr>
            <w:tcW w:w="5355" w:type="dxa"/>
          </w:tcPr>
          <w:p w14:paraId="70AA7892" w14:textId="77777777" w:rsidR="00E92BD4" w:rsidRPr="00E92BD4" w:rsidRDefault="00E92BD4" w:rsidP="00E92BD4">
            <w:pPr>
              <w:widowControl w:val="0"/>
              <w:autoSpaceDE w:val="0"/>
              <w:autoSpaceDN w:val="0"/>
              <w:spacing w:before="41" w:after="0" w:afterAutospacing="0"/>
              <w:ind w:left="37" w:right="28" w:firstLine="0"/>
              <w:jc w:val="center"/>
              <w:rPr>
                <w:rFonts w:ascii="Arial" w:eastAsia="Arial" w:hAnsi="Arial" w:cs="Arial"/>
                <w:sz w:val="18"/>
              </w:rPr>
            </w:pPr>
            <w:r w:rsidRPr="00E92BD4">
              <w:rPr>
                <w:rFonts w:ascii="Arial" w:eastAsia="Arial" w:hAnsi="Arial" w:cs="Arial"/>
                <w:sz w:val="18"/>
              </w:rPr>
              <w:t>Not</w:t>
            </w:r>
            <w:r w:rsidRPr="00E92BD4">
              <w:rPr>
                <w:rFonts w:ascii="Arial" w:eastAsia="Arial" w:hAnsi="Arial" w:cs="Arial"/>
                <w:spacing w:val="-5"/>
                <w:sz w:val="18"/>
              </w:rPr>
              <w:t xml:space="preserve"> </w:t>
            </w:r>
            <w:r w:rsidRPr="00E92BD4">
              <w:rPr>
                <w:rFonts w:ascii="Arial" w:eastAsia="Arial" w:hAnsi="Arial" w:cs="Arial"/>
                <w:spacing w:val="-2"/>
                <w:sz w:val="18"/>
              </w:rPr>
              <w:t>allowed</w:t>
            </w:r>
          </w:p>
        </w:tc>
      </w:tr>
      <w:tr w:rsidR="00E92BD4" w:rsidRPr="00E92BD4" w14:paraId="128661E6" w14:textId="77777777" w:rsidTr="00F602F6">
        <w:trPr>
          <w:trHeight w:val="330"/>
        </w:trPr>
        <w:tc>
          <w:tcPr>
            <w:tcW w:w="5730" w:type="dxa"/>
          </w:tcPr>
          <w:p w14:paraId="7D614837" w14:textId="77777777" w:rsidR="00E92BD4" w:rsidRPr="00E92BD4" w:rsidRDefault="00E92BD4" w:rsidP="00E92BD4">
            <w:pPr>
              <w:widowControl w:val="0"/>
              <w:autoSpaceDE w:val="0"/>
              <w:autoSpaceDN w:val="0"/>
              <w:spacing w:before="41" w:after="0" w:afterAutospacing="0"/>
              <w:ind w:left="37" w:firstLine="0"/>
              <w:rPr>
                <w:rFonts w:ascii="Arial" w:eastAsia="Arial" w:hAnsi="Arial" w:cs="Arial"/>
                <w:sz w:val="18"/>
              </w:rPr>
            </w:pPr>
            <w:r w:rsidRPr="00E92BD4">
              <w:rPr>
                <w:rFonts w:ascii="Arial" w:eastAsia="Arial" w:hAnsi="Arial" w:cs="Arial"/>
                <w:sz w:val="18"/>
              </w:rPr>
              <w:t>Double</w:t>
            </w:r>
            <w:r w:rsidRPr="00E92BD4">
              <w:rPr>
                <w:rFonts w:ascii="Arial" w:eastAsia="Arial" w:hAnsi="Arial" w:cs="Arial"/>
                <w:spacing w:val="-7"/>
                <w:sz w:val="18"/>
              </w:rPr>
              <w:t xml:space="preserve"> </w:t>
            </w:r>
            <w:r w:rsidRPr="00E92BD4">
              <w:rPr>
                <w:rFonts w:ascii="Arial" w:eastAsia="Arial" w:hAnsi="Arial" w:cs="Arial"/>
                <w:sz w:val="18"/>
              </w:rPr>
              <w:t>island</w:t>
            </w:r>
            <w:r w:rsidRPr="00E92BD4">
              <w:rPr>
                <w:rFonts w:ascii="Arial" w:eastAsia="Arial" w:hAnsi="Arial" w:cs="Arial"/>
                <w:spacing w:val="-6"/>
                <w:sz w:val="18"/>
              </w:rPr>
              <w:t xml:space="preserve"> </w:t>
            </w:r>
            <w:r w:rsidRPr="00E92BD4">
              <w:rPr>
                <w:rFonts w:ascii="Arial" w:eastAsia="Arial" w:hAnsi="Arial" w:cs="Arial"/>
                <w:sz w:val="18"/>
              </w:rPr>
              <w:t>canopy</w:t>
            </w:r>
            <w:r w:rsidRPr="00E92BD4">
              <w:rPr>
                <w:rFonts w:ascii="Arial" w:eastAsia="Arial" w:hAnsi="Arial" w:cs="Arial"/>
                <w:spacing w:val="-7"/>
                <w:sz w:val="18"/>
              </w:rPr>
              <w:t xml:space="preserve"> </w:t>
            </w:r>
            <w:r w:rsidRPr="00E92BD4">
              <w:rPr>
                <w:rFonts w:ascii="Arial" w:eastAsia="Arial" w:hAnsi="Arial" w:cs="Arial"/>
                <w:sz w:val="18"/>
              </w:rPr>
              <w:t>(per</w:t>
            </w:r>
            <w:r w:rsidRPr="00E92BD4">
              <w:rPr>
                <w:rFonts w:ascii="Arial" w:eastAsia="Arial" w:hAnsi="Arial" w:cs="Arial"/>
                <w:spacing w:val="-6"/>
                <w:sz w:val="18"/>
              </w:rPr>
              <w:t xml:space="preserve"> </w:t>
            </w:r>
            <w:r w:rsidRPr="00E92BD4">
              <w:rPr>
                <w:rFonts w:ascii="Arial" w:eastAsia="Arial" w:hAnsi="Arial" w:cs="Arial"/>
                <w:spacing w:val="-2"/>
                <w:sz w:val="18"/>
              </w:rPr>
              <w:t>side)</w:t>
            </w:r>
          </w:p>
        </w:tc>
        <w:tc>
          <w:tcPr>
            <w:tcW w:w="5355" w:type="dxa"/>
          </w:tcPr>
          <w:p w14:paraId="181C58C6" w14:textId="77777777" w:rsidR="00E92BD4" w:rsidRPr="00E92BD4" w:rsidRDefault="00E92BD4" w:rsidP="00E92BD4">
            <w:pPr>
              <w:widowControl w:val="0"/>
              <w:autoSpaceDE w:val="0"/>
              <w:autoSpaceDN w:val="0"/>
              <w:spacing w:before="41" w:after="0" w:afterAutospacing="0"/>
              <w:ind w:left="37" w:right="22" w:firstLine="0"/>
              <w:jc w:val="center"/>
              <w:rPr>
                <w:rFonts w:ascii="Arial" w:eastAsia="Arial" w:hAnsi="Arial" w:cs="Arial"/>
                <w:sz w:val="18"/>
              </w:rPr>
            </w:pPr>
            <w:r w:rsidRPr="00E92BD4">
              <w:rPr>
                <w:rFonts w:ascii="Arial" w:eastAsia="Arial" w:hAnsi="Arial" w:cs="Arial"/>
                <w:spacing w:val="-5"/>
                <w:sz w:val="18"/>
              </w:rPr>
              <w:t>550</w:t>
            </w:r>
          </w:p>
        </w:tc>
      </w:tr>
      <w:tr w:rsidR="00E92BD4" w:rsidRPr="00E92BD4" w14:paraId="5F8A0D04" w14:textId="77777777" w:rsidTr="00F602F6">
        <w:trPr>
          <w:trHeight w:val="330"/>
        </w:trPr>
        <w:tc>
          <w:tcPr>
            <w:tcW w:w="5730" w:type="dxa"/>
          </w:tcPr>
          <w:p w14:paraId="48667059" w14:textId="77777777" w:rsidR="00E92BD4" w:rsidRPr="00E92BD4" w:rsidRDefault="00E92BD4" w:rsidP="00E92BD4">
            <w:pPr>
              <w:widowControl w:val="0"/>
              <w:autoSpaceDE w:val="0"/>
              <w:autoSpaceDN w:val="0"/>
              <w:spacing w:before="41" w:after="0" w:afterAutospacing="0"/>
              <w:ind w:left="37" w:firstLine="0"/>
              <w:rPr>
                <w:rFonts w:ascii="Arial" w:eastAsia="Arial" w:hAnsi="Arial" w:cs="Arial"/>
                <w:sz w:val="18"/>
              </w:rPr>
            </w:pPr>
            <w:r w:rsidRPr="00E92BD4">
              <w:rPr>
                <w:rFonts w:ascii="Arial" w:eastAsia="Arial" w:hAnsi="Arial" w:cs="Arial"/>
                <w:spacing w:val="-2"/>
                <w:sz w:val="18"/>
              </w:rPr>
              <w:t>Eyebrow</w:t>
            </w:r>
          </w:p>
        </w:tc>
        <w:tc>
          <w:tcPr>
            <w:tcW w:w="5355" w:type="dxa"/>
          </w:tcPr>
          <w:p w14:paraId="1CF0DE3A" w14:textId="77777777" w:rsidR="00E92BD4" w:rsidRPr="00E92BD4" w:rsidRDefault="00E92BD4" w:rsidP="00E92BD4">
            <w:pPr>
              <w:widowControl w:val="0"/>
              <w:autoSpaceDE w:val="0"/>
              <w:autoSpaceDN w:val="0"/>
              <w:spacing w:before="41" w:after="0" w:afterAutospacing="0"/>
              <w:ind w:left="37" w:right="28" w:firstLine="0"/>
              <w:jc w:val="center"/>
              <w:rPr>
                <w:rFonts w:ascii="Arial" w:eastAsia="Arial" w:hAnsi="Arial" w:cs="Arial"/>
                <w:sz w:val="18"/>
              </w:rPr>
            </w:pPr>
            <w:r w:rsidRPr="00E92BD4">
              <w:rPr>
                <w:rFonts w:ascii="Arial" w:eastAsia="Arial" w:hAnsi="Arial" w:cs="Arial"/>
                <w:sz w:val="18"/>
              </w:rPr>
              <w:t>Not</w:t>
            </w:r>
            <w:r w:rsidRPr="00E92BD4">
              <w:rPr>
                <w:rFonts w:ascii="Arial" w:eastAsia="Arial" w:hAnsi="Arial" w:cs="Arial"/>
                <w:spacing w:val="-5"/>
                <w:sz w:val="18"/>
              </w:rPr>
              <w:t xml:space="preserve"> </w:t>
            </w:r>
            <w:r w:rsidRPr="00E92BD4">
              <w:rPr>
                <w:rFonts w:ascii="Arial" w:eastAsia="Arial" w:hAnsi="Arial" w:cs="Arial"/>
                <w:spacing w:val="-2"/>
                <w:sz w:val="18"/>
              </w:rPr>
              <w:t>allowed</w:t>
            </w:r>
          </w:p>
        </w:tc>
      </w:tr>
      <w:tr w:rsidR="00E92BD4" w:rsidRPr="00E92BD4" w14:paraId="3A572707" w14:textId="77777777" w:rsidTr="00F602F6">
        <w:trPr>
          <w:trHeight w:val="330"/>
        </w:trPr>
        <w:tc>
          <w:tcPr>
            <w:tcW w:w="5730" w:type="dxa"/>
          </w:tcPr>
          <w:p w14:paraId="4E224A43" w14:textId="77777777" w:rsidR="00E92BD4" w:rsidRPr="00E92BD4" w:rsidRDefault="00E92BD4" w:rsidP="00E92BD4">
            <w:pPr>
              <w:widowControl w:val="0"/>
              <w:autoSpaceDE w:val="0"/>
              <w:autoSpaceDN w:val="0"/>
              <w:spacing w:before="41" w:after="0" w:afterAutospacing="0"/>
              <w:ind w:left="37" w:firstLine="0"/>
              <w:rPr>
                <w:rFonts w:ascii="Arial" w:eastAsia="Arial" w:hAnsi="Arial" w:cs="Arial"/>
                <w:sz w:val="18"/>
              </w:rPr>
            </w:pPr>
            <w:r w:rsidRPr="00E92BD4">
              <w:rPr>
                <w:rFonts w:ascii="Arial" w:eastAsia="Arial" w:hAnsi="Arial" w:cs="Arial"/>
                <w:sz w:val="18"/>
              </w:rPr>
              <w:t>Single</w:t>
            </w:r>
            <w:r w:rsidRPr="00E92BD4">
              <w:rPr>
                <w:rFonts w:ascii="Arial" w:eastAsia="Arial" w:hAnsi="Arial" w:cs="Arial"/>
                <w:spacing w:val="-8"/>
                <w:sz w:val="18"/>
              </w:rPr>
              <w:t xml:space="preserve"> </w:t>
            </w:r>
            <w:r w:rsidRPr="00E92BD4">
              <w:rPr>
                <w:rFonts w:ascii="Arial" w:eastAsia="Arial" w:hAnsi="Arial" w:cs="Arial"/>
                <w:sz w:val="18"/>
              </w:rPr>
              <w:t>island</w:t>
            </w:r>
            <w:r w:rsidRPr="00E92BD4">
              <w:rPr>
                <w:rFonts w:ascii="Arial" w:eastAsia="Arial" w:hAnsi="Arial" w:cs="Arial"/>
                <w:spacing w:val="-7"/>
                <w:sz w:val="18"/>
              </w:rPr>
              <w:t xml:space="preserve"> </w:t>
            </w:r>
            <w:r w:rsidRPr="00E92BD4">
              <w:rPr>
                <w:rFonts w:ascii="Arial" w:eastAsia="Arial" w:hAnsi="Arial" w:cs="Arial"/>
                <w:spacing w:val="-2"/>
                <w:sz w:val="18"/>
              </w:rPr>
              <w:t>canopy</w:t>
            </w:r>
          </w:p>
        </w:tc>
        <w:tc>
          <w:tcPr>
            <w:tcW w:w="5355" w:type="dxa"/>
          </w:tcPr>
          <w:p w14:paraId="1487D731" w14:textId="77777777" w:rsidR="00E92BD4" w:rsidRPr="00E92BD4" w:rsidRDefault="00E92BD4" w:rsidP="00E92BD4">
            <w:pPr>
              <w:widowControl w:val="0"/>
              <w:autoSpaceDE w:val="0"/>
              <w:autoSpaceDN w:val="0"/>
              <w:spacing w:before="41" w:after="0" w:afterAutospacing="0"/>
              <w:ind w:left="37" w:right="22" w:firstLine="0"/>
              <w:jc w:val="center"/>
              <w:rPr>
                <w:rFonts w:ascii="Arial" w:eastAsia="Arial" w:hAnsi="Arial" w:cs="Arial"/>
                <w:sz w:val="18"/>
              </w:rPr>
            </w:pPr>
            <w:r w:rsidRPr="00E92BD4">
              <w:rPr>
                <w:rFonts w:ascii="Arial" w:eastAsia="Arial" w:hAnsi="Arial" w:cs="Arial"/>
                <w:spacing w:val="-5"/>
                <w:sz w:val="18"/>
              </w:rPr>
              <w:t>700</w:t>
            </w:r>
          </w:p>
        </w:tc>
      </w:tr>
      <w:tr w:rsidR="00E92BD4" w:rsidRPr="00E92BD4" w14:paraId="11489505" w14:textId="77777777" w:rsidTr="00F602F6">
        <w:trPr>
          <w:trHeight w:val="330"/>
        </w:trPr>
        <w:tc>
          <w:tcPr>
            <w:tcW w:w="5730" w:type="dxa"/>
          </w:tcPr>
          <w:p w14:paraId="3C81022C" w14:textId="77777777" w:rsidR="00E92BD4" w:rsidRPr="00E92BD4" w:rsidRDefault="00E92BD4" w:rsidP="00E92BD4">
            <w:pPr>
              <w:widowControl w:val="0"/>
              <w:autoSpaceDE w:val="0"/>
              <w:autoSpaceDN w:val="0"/>
              <w:spacing w:before="41" w:after="0" w:afterAutospacing="0"/>
              <w:ind w:left="37" w:firstLine="0"/>
              <w:rPr>
                <w:rFonts w:ascii="Arial" w:eastAsia="Arial" w:hAnsi="Arial" w:cs="Arial"/>
                <w:sz w:val="18"/>
              </w:rPr>
            </w:pPr>
            <w:r w:rsidRPr="00E92BD4">
              <w:rPr>
                <w:rFonts w:ascii="Arial" w:eastAsia="Arial" w:hAnsi="Arial" w:cs="Arial"/>
                <w:spacing w:val="-2"/>
                <w:sz w:val="18"/>
              </w:rPr>
              <w:t>Wall-mounted</w:t>
            </w:r>
            <w:r w:rsidRPr="00E92BD4">
              <w:rPr>
                <w:rFonts w:ascii="Arial" w:eastAsia="Arial" w:hAnsi="Arial" w:cs="Arial"/>
                <w:spacing w:val="6"/>
                <w:sz w:val="18"/>
              </w:rPr>
              <w:t xml:space="preserve"> </w:t>
            </w:r>
            <w:r w:rsidRPr="00E92BD4">
              <w:rPr>
                <w:rFonts w:ascii="Arial" w:eastAsia="Arial" w:hAnsi="Arial" w:cs="Arial"/>
                <w:spacing w:val="-2"/>
                <w:sz w:val="18"/>
              </w:rPr>
              <w:t>canopy</w:t>
            </w:r>
          </w:p>
        </w:tc>
        <w:tc>
          <w:tcPr>
            <w:tcW w:w="5355" w:type="dxa"/>
          </w:tcPr>
          <w:p w14:paraId="3C3D2887" w14:textId="77777777" w:rsidR="00E92BD4" w:rsidRPr="00E92BD4" w:rsidRDefault="00E92BD4" w:rsidP="00E92BD4">
            <w:pPr>
              <w:widowControl w:val="0"/>
              <w:autoSpaceDE w:val="0"/>
              <w:autoSpaceDN w:val="0"/>
              <w:spacing w:before="41" w:after="0" w:afterAutospacing="0"/>
              <w:ind w:left="37" w:right="22" w:firstLine="0"/>
              <w:jc w:val="center"/>
              <w:rPr>
                <w:rFonts w:ascii="Arial" w:eastAsia="Arial" w:hAnsi="Arial" w:cs="Arial"/>
                <w:sz w:val="18"/>
              </w:rPr>
            </w:pPr>
            <w:r w:rsidRPr="00E92BD4">
              <w:rPr>
                <w:rFonts w:ascii="Arial" w:eastAsia="Arial" w:hAnsi="Arial" w:cs="Arial"/>
                <w:spacing w:val="-5"/>
                <w:sz w:val="18"/>
              </w:rPr>
              <w:t>550</w:t>
            </w:r>
          </w:p>
        </w:tc>
      </w:tr>
    </w:tbl>
    <w:p w14:paraId="2889895B" w14:textId="77777777" w:rsidR="00E92BD4" w:rsidRPr="00E92BD4" w:rsidRDefault="00E92BD4" w:rsidP="00E92BD4">
      <w:pPr>
        <w:widowControl w:val="0"/>
        <w:autoSpaceDE w:val="0"/>
        <w:autoSpaceDN w:val="0"/>
        <w:spacing w:before="191" w:after="0" w:afterAutospacing="0"/>
        <w:ind w:left="110" w:firstLine="0"/>
        <w:rPr>
          <w:rFonts w:ascii="Arial" w:eastAsia="Arial" w:hAnsi="Arial" w:cs="Arial"/>
          <w:sz w:val="18"/>
          <w:szCs w:val="18"/>
        </w:rPr>
      </w:pPr>
      <w:r w:rsidRPr="00E92BD4">
        <w:rPr>
          <w:rFonts w:ascii="Arial" w:eastAsia="Arial" w:hAnsi="Arial" w:cs="Arial"/>
          <w:sz w:val="18"/>
          <w:szCs w:val="18"/>
        </w:rPr>
        <w:t>For</w:t>
      </w:r>
      <w:r w:rsidRPr="00E92BD4">
        <w:rPr>
          <w:rFonts w:ascii="Arial" w:eastAsia="Arial" w:hAnsi="Arial" w:cs="Arial"/>
          <w:spacing w:val="-4"/>
          <w:sz w:val="18"/>
          <w:szCs w:val="18"/>
        </w:rPr>
        <w:t xml:space="preserve"> </w:t>
      </w:r>
      <w:r w:rsidRPr="00E92BD4">
        <w:rPr>
          <w:rFonts w:ascii="Arial" w:eastAsia="Arial" w:hAnsi="Arial" w:cs="Arial"/>
          <w:sz w:val="18"/>
          <w:szCs w:val="18"/>
        </w:rPr>
        <w:t>SI:</w:t>
      </w:r>
      <w:r w:rsidRPr="00E92BD4">
        <w:rPr>
          <w:rFonts w:ascii="Arial" w:eastAsia="Arial" w:hAnsi="Arial" w:cs="Arial"/>
          <w:spacing w:val="-4"/>
          <w:sz w:val="18"/>
          <w:szCs w:val="18"/>
        </w:rPr>
        <w:t xml:space="preserve"> </w:t>
      </w:r>
      <w:r w:rsidRPr="00E92BD4">
        <w:rPr>
          <w:rFonts w:ascii="Arial" w:eastAsia="Arial" w:hAnsi="Arial" w:cs="Arial"/>
          <w:sz w:val="18"/>
          <w:szCs w:val="18"/>
        </w:rPr>
        <w:t>1</w:t>
      </w:r>
      <w:r w:rsidRPr="00E92BD4">
        <w:rPr>
          <w:rFonts w:ascii="Arial" w:eastAsia="Arial" w:hAnsi="Arial" w:cs="Arial"/>
          <w:spacing w:val="-4"/>
          <w:sz w:val="18"/>
          <w:szCs w:val="18"/>
        </w:rPr>
        <w:t xml:space="preserve"> </w:t>
      </w:r>
      <w:r w:rsidRPr="00E92BD4">
        <w:rPr>
          <w:rFonts w:ascii="Arial" w:eastAsia="Arial" w:hAnsi="Arial" w:cs="Arial"/>
          <w:sz w:val="18"/>
          <w:szCs w:val="18"/>
        </w:rPr>
        <w:t>cfm</w:t>
      </w:r>
      <w:r w:rsidRPr="00E92BD4">
        <w:rPr>
          <w:rFonts w:ascii="Arial" w:eastAsia="Arial" w:hAnsi="Arial" w:cs="Arial"/>
          <w:spacing w:val="-4"/>
          <w:sz w:val="18"/>
          <w:szCs w:val="18"/>
        </w:rPr>
        <w:t xml:space="preserve"> </w:t>
      </w:r>
      <w:r w:rsidRPr="00E92BD4">
        <w:rPr>
          <w:rFonts w:ascii="Arial" w:eastAsia="Arial" w:hAnsi="Arial" w:cs="Arial"/>
          <w:sz w:val="18"/>
          <w:szCs w:val="18"/>
        </w:rPr>
        <w:t>per</w:t>
      </w:r>
      <w:r w:rsidRPr="00E92BD4">
        <w:rPr>
          <w:rFonts w:ascii="Arial" w:eastAsia="Arial" w:hAnsi="Arial" w:cs="Arial"/>
          <w:spacing w:val="-4"/>
          <w:sz w:val="18"/>
          <w:szCs w:val="18"/>
        </w:rPr>
        <w:t xml:space="preserve"> </w:t>
      </w:r>
      <w:r w:rsidRPr="00E92BD4">
        <w:rPr>
          <w:rFonts w:ascii="Arial" w:eastAsia="Arial" w:hAnsi="Arial" w:cs="Arial"/>
          <w:sz w:val="18"/>
          <w:szCs w:val="18"/>
        </w:rPr>
        <w:t>linear</w:t>
      </w:r>
      <w:r w:rsidRPr="00E92BD4">
        <w:rPr>
          <w:rFonts w:ascii="Arial" w:eastAsia="Arial" w:hAnsi="Arial" w:cs="Arial"/>
          <w:spacing w:val="-4"/>
          <w:sz w:val="18"/>
          <w:szCs w:val="18"/>
        </w:rPr>
        <w:t xml:space="preserve"> </w:t>
      </w:r>
      <w:r w:rsidRPr="00E92BD4">
        <w:rPr>
          <w:rFonts w:ascii="Arial" w:eastAsia="Arial" w:hAnsi="Arial" w:cs="Arial"/>
          <w:sz w:val="18"/>
          <w:szCs w:val="18"/>
        </w:rPr>
        <w:t>foot</w:t>
      </w:r>
      <w:r w:rsidRPr="00E92BD4">
        <w:rPr>
          <w:rFonts w:ascii="Arial" w:eastAsia="Arial" w:hAnsi="Arial" w:cs="Arial"/>
          <w:spacing w:val="-4"/>
          <w:sz w:val="18"/>
          <w:szCs w:val="18"/>
        </w:rPr>
        <w:t xml:space="preserve"> </w:t>
      </w:r>
      <w:r w:rsidRPr="00E92BD4">
        <w:rPr>
          <w:rFonts w:ascii="Arial" w:eastAsia="Arial" w:hAnsi="Arial" w:cs="Arial"/>
          <w:sz w:val="18"/>
          <w:szCs w:val="18"/>
        </w:rPr>
        <w:t>=</w:t>
      </w:r>
      <w:r w:rsidRPr="00E92BD4">
        <w:rPr>
          <w:rFonts w:ascii="Arial" w:eastAsia="Arial" w:hAnsi="Arial" w:cs="Arial"/>
          <w:spacing w:val="-4"/>
          <w:sz w:val="18"/>
          <w:szCs w:val="18"/>
        </w:rPr>
        <w:t xml:space="preserve"> </w:t>
      </w:r>
      <w:r w:rsidRPr="00E92BD4">
        <w:rPr>
          <w:rFonts w:ascii="Arial" w:eastAsia="Arial" w:hAnsi="Arial" w:cs="Arial"/>
          <w:sz w:val="18"/>
          <w:szCs w:val="18"/>
        </w:rPr>
        <w:t>1.55</w:t>
      </w:r>
      <w:r w:rsidRPr="00E92BD4">
        <w:rPr>
          <w:rFonts w:ascii="Arial" w:eastAsia="Arial" w:hAnsi="Arial" w:cs="Arial"/>
          <w:spacing w:val="-4"/>
          <w:sz w:val="18"/>
          <w:szCs w:val="18"/>
        </w:rPr>
        <w:t xml:space="preserve"> </w:t>
      </w:r>
      <w:r w:rsidRPr="00E92BD4">
        <w:rPr>
          <w:rFonts w:ascii="Arial" w:eastAsia="Arial" w:hAnsi="Arial" w:cs="Arial"/>
          <w:sz w:val="18"/>
          <w:szCs w:val="18"/>
        </w:rPr>
        <w:t>L/s</w:t>
      </w:r>
      <w:r w:rsidRPr="00E92BD4">
        <w:rPr>
          <w:rFonts w:ascii="Arial" w:eastAsia="Arial" w:hAnsi="Arial" w:cs="Arial"/>
          <w:spacing w:val="-4"/>
          <w:sz w:val="18"/>
          <w:szCs w:val="18"/>
        </w:rPr>
        <w:t xml:space="preserve"> </w:t>
      </w:r>
      <w:r w:rsidRPr="00E92BD4">
        <w:rPr>
          <w:rFonts w:ascii="Arial" w:eastAsia="Arial" w:hAnsi="Arial" w:cs="Arial"/>
          <w:sz w:val="18"/>
          <w:szCs w:val="18"/>
        </w:rPr>
        <w:t>per</w:t>
      </w:r>
      <w:r w:rsidRPr="00E92BD4">
        <w:rPr>
          <w:rFonts w:ascii="Arial" w:eastAsia="Arial" w:hAnsi="Arial" w:cs="Arial"/>
          <w:spacing w:val="-4"/>
          <w:sz w:val="18"/>
          <w:szCs w:val="18"/>
        </w:rPr>
        <w:t xml:space="preserve"> </w:t>
      </w:r>
      <w:r w:rsidRPr="00E92BD4">
        <w:rPr>
          <w:rFonts w:ascii="Arial" w:eastAsia="Arial" w:hAnsi="Arial" w:cs="Arial"/>
          <w:sz w:val="18"/>
          <w:szCs w:val="18"/>
        </w:rPr>
        <w:t>linear</w:t>
      </w:r>
      <w:r w:rsidRPr="00E92BD4">
        <w:rPr>
          <w:rFonts w:ascii="Arial" w:eastAsia="Arial" w:hAnsi="Arial" w:cs="Arial"/>
          <w:spacing w:val="-3"/>
          <w:sz w:val="18"/>
          <w:szCs w:val="18"/>
        </w:rPr>
        <w:t xml:space="preserve"> </w:t>
      </w:r>
      <w:r w:rsidRPr="00E92BD4">
        <w:rPr>
          <w:rFonts w:ascii="Arial" w:eastAsia="Arial" w:hAnsi="Arial" w:cs="Arial"/>
          <w:spacing w:val="-2"/>
          <w:sz w:val="18"/>
          <w:szCs w:val="18"/>
        </w:rPr>
        <w:t>meter.</w:t>
      </w:r>
    </w:p>
    <w:p w14:paraId="3F6725CD" w14:textId="77777777" w:rsidR="00E92BD4" w:rsidRPr="00E92BD4" w:rsidRDefault="00E92BD4" w:rsidP="00E92BD4">
      <w:pPr>
        <w:widowControl w:val="0"/>
        <w:autoSpaceDE w:val="0"/>
        <w:autoSpaceDN w:val="0"/>
        <w:spacing w:before="126" w:after="0" w:afterAutospacing="0"/>
        <w:ind w:left="0" w:firstLine="0"/>
        <w:rPr>
          <w:rFonts w:ascii="Arial" w:eastAsia="Arial" w:hAnsi="Arial" w:cs="Arial"/>
          <w:sz w:val="18"/>
          <w:szCs w:val="18"/>
        </w:rPr>
      </w:pPr>
    </w:p>
    <w:p w14:paraId="7321F6B9" w14:textId="5BEBC6DA" w:rsidR="00E92BD4" w:rsidRPr="00E92BD4" w:rsidRDefault="00E92BD4" w:rsidP="00E92BD4">
      <w:pPr>
        <w:widowControl w:val="0"/>
        <w:tabs>
          <w:tab w:val="left" w:pos="748"/>
        </w:tabs>
        <w:autoSpaceDE w:val="0"/>
        <w:autoSpaceDN w:val="0"/>
        <w:spacing w:after="0" w:afterAutospacing="0"/>
        <w:ind w:left="748" w:hanging="638"/>
        <w:rPr>
          <w:rFonts w:ascii="Arial" w:eastAsia="Arial" w:hAnsi="Arial" w:cs="Arial"/>
          <w:sz w:val="18"/>
        </w:rPr>
      </w:pPr>
      <w:r w:rsidRPr="00E92BD4">
        <w:rPr>
          <w:rFonts w:ascii="Arial" w:eastAsia="Arial" w:hAnsi="Arial" w:cs="Arial"/>
          <w:b/>
          <w:bCs/>
          <w:strike/>
          <w:spacing w:val="-1"/>
          <w:sz w:val="18"/>
          <w:szCs w:val="18"/>
        </w:rPr>
        <w:t>507.5.2</w:t>
      </w:r>
      <w:r w:rsidRPr="00E92BD4">
        <w:rPr>
          <w:rFonts w:ascii="Arial" w:eastAsia="Arial" w:hAnsi="Arial" w:cs="Arial"/>
          <w:b/>
          <w:bCs/>
          <w:strike/>
          <w:spacing w:val="-1"/>
          <w:sz w:val="18"/>
          <w:szCs w:val="18"/>
        </w:rPr>
        <w:tab/>
      </w:r>
      <w:r w:rsidRPr="00E92BD4">
        <w:rPr>
          <w:rFonts w:ascii="Arial" w:eastAsia="Arial" w:hAnsi="Arial" w:cs="Arial"/>
          <w:b/>
          <w:sz w:val="18"/>
          <w:u w:val="single"/>
        </w:rPr>
        <w:t>507.2.10.2</w:t>
      </w:r>
      <w:r w:rsidRPr="00E92BD4">
        <w:rPr>
          <w:rFonts w:ascii="Arial" w:eastAsia="Arial" w:hAnsi="Arial" w:cs="Arial"/>
          <w:b/>
          <w:spacing w:val="-13"/>
          <w:sz w:val="18"/>
        </w:rPr>
        <w:t xml:space="preserve"> </w:t>
      </w:r>
      <w:r w:rsidRPr="00E92BD4">
        <w:rPr>
          <w:rFonts w:ascii="Arial" w:eastAsia="Arial" w:hAnsi="Arial" w:cs="Arial"/>
          <w:b/>
          <w:sz w:val="18"/>
        </w:rPr>
        <w:t>Heavy-duty</w:t>
      </w:r>
      <w:r w:rsidRPr="00E92BD4">
        <w:rPr>
          <w:rFonts w:ascii="Arial" w:eastAsia="Arial" w:hAnsi="Arial" w:cs="Arial"/>
          <w:b/>
          <w:spacing w:val="-9"/>
          <w:sz w:val="18"/>
        </w:rPr>
        <w:t xml:space="preserve"> </w:t>
      </w:r>
      <w:r w:rsidRPr="00E92BD4">
        <w:rPr>
          <w:rFonts w:ascii="Arial" w:eastAsia="Arial" w:hAnsi="Arial" w:cs="Arial"/>
          <w:b/>
          <w:sz w:val="18"/>
        </w:rPr>
        <w:t>cooking</w:t>
      </w:r>
      <w:r w:rsidRPr="00E92BD4">
        <w:rPr>
          <w:rFonts w:ascii="Arial" w:eastAsia="Arial" w:hAnsi="Arial" w:cs="Arial"/>
          <w:b/>
          <w:spacing w:val="-7"/>
          <w:sz w:val="18"/>
        </w:rPr>
        <w:t xml:space="preserve"> </w:t>
      </w:r>
      <w:r w:rsidRPr="00E92BD4">
        <w:rPr>
          <w:rFonts w:ascii="Arial" w:eastAsia="Arial" w:hAnsi="Arial" w:cs="Arial"/>
          <w:b/>
          <w:sz w:val="18"/>
        </w:rPr>
        <w:t>appliances.</w:t>
      </w:r>
      <w:r w:rsidRPr="00E92BD4">
        <w:rPr>
          <w:rFonts w:ascii="Arial" w:eastAsia="Arial" w:hAnsi="Arial" w:cs="Arial"/>
          <w:b/>
          <w:spacing w:val="-30"/>
          <w:sz w:val="18"/>
        </w:rPr>
        <w:t xml:space="preserve"> </w:t>
      </w:r>
      <w:r w:rsidRPr="00E92BD4">
        <w:rPr>
          <w:rFonts w:ascii="Arial" w:eastAsia="Arial" w:hAnsi="Arial" w:cs="Arial"/>
          <w:sz w:val="18"/>
        </w:rPr>
        <w:t>The</w:t>
      </w:r>
      <w:r w:rsidRPr="00E92BD4">
        <w:rPr>
          <w:rFonts w:ascii="Arial" w:eastAsia="Arial" w:hAnsi="Arial" w:cs="Arial"/>
          <w:spacing w:val="-8"/>
          <w:sz w:val="18"/>
        </w:rPr>
        <w:t xml:space="preserve"> </w:t>
      </w:r>
      <w:r w:rsidRPr="00E92BD4">
        <w:rPr>
          <w:rFonts w:ascii="Arial" w:eastAsia="Arial" w:hAnsi="Arial" w:cs="Arial"/>
          <w:sz w:val="18"/>
        </w:rPr>
        <w:t>minimum</w:t>
      </w:r>
      <w:r w:rsidRPr="00E92BD4">
        <w:rPr>
          <w:rFonts w:ascii="Arial" w:eastAsia="Arial" w:hAnsi="Arial" w:cs="Arial"/>
          <w:spacing w:val="-7"/>
          <w:sz w:val="18"/>
        </w:rPr>
        <w:t xml:space="preserve"> </w:t>
      </w:r>
      <w:r w:rsidRPr="00E92BD4">
        <w:rPr>
          <w:rFonts w:ascii="Arial" w:eastAsia="Arial" w:hAnsi="Arial" w:cs="Arial"/>
          <w:sz w:val="18"/>
        </w:rPr>
        <w:t>net</w:t>
      </w:r>
      <w:r w:rsidRPr="00E92BD4">
        <w:rPr>
          <w:rFonts w:ascii="Arial" w:eastAsia="Arial" w:hAnsi="Arial" w:cs="Arial"/>
          <w:spacing w:val="-8"/>
          <w:sz w:val="18"/>
        </w:rPr>
        <w:t xml:space="preserve"> </w:t>
      </w:r>
      <w:r w:rsidRPr="00E92BD4">
        <w:rPr>
          <w:rFonts w:ascii="Arial" w:eastAsia="Arial" w:hAnsi="Arial" w:cs="Arial"/>
          <w:sz w:val="18"/>
        </w:rPr>
        <w:t>airflow</w:t>
      </w:r>
      <w:r w:rsidRPr="00E92BD4">
        <w:rPr>
          <w:rFonts w:ascii="Arial" w:eastAsia="Arial" w:hAnsi="Arial" w:cs="Arial"/>
          <w:spacing w:val="-7"/>
          <w:sz w:val="18"/>
        </w:rPr>
        <w:t xml:space="preserve"> </w:t>
      </w:r>
      <w:r w:rsidRPr="00E92BD4">
        <w:rPr>
          <w:rFonts w:ascii="Arial" w:eastAsia="Arial" w:hAnsi="Arial" w:cs="Arial"/>
          <w:sz w:val="18"/>
        </w:rPr>
        <w:t>for</w:t>
      </w:r>
      <w:r w:rsidRPr="00E92BD4">
        <w:rPr>
          <w:rFonts w:ascii="Arial" w:eastAsia="Arial" w:hAnsi="Arial" w:cs="Arial"/>
          <w:spacing w:val="-8"/>
          <w:sz w:val="18"/>
        </w:rPr>
        <w:t xml:space="preserve"> </w:t>
      </w:r>
      <w:r w:rsidRPr="00E92BD4">
        <w:rPr>
          <w:rFonts w:ascii="Arial" w:eastAsia="Arial" w:hAnsi="Arial" w:cs="Arial"/>
          <w:sz w:val="18"/>
        </w:rPr>
        <w:t>hoods</w:t>
      </w:r>
      <w:r w:rsidRPr="00E92BD4">
        <w:rPr>
          <w:rFonts w:ascii="Arial" w:eastAsia="Arial" w:hAnsi="Arial" w:cs="Arial"/>
          <w:strike/>
          <w:sz w:val="18"/>
        </w:rPr>
        <w:t>,</w:t>
      </w:r>
      <w:r w:rsidRPr="00E92BD4">
        <w:rPr>
          <w:rFonts w:ascii="Arial" w:eastAsia="Arial" w:hAnsi="Arial" w:cs="Arial"/>
          <w:strike/>
          <w:spacing w:val="-7"/>
          <w:sz w:val="18"/>
        </w:rPr>
        <w:t xml:space="preserve"> </w:t>
      </w:r>
      <w:r w:rsidRPr="00E92BD4">
        <w:rPr>
          <w:rFonts w:ascii="Arial" w:eastAsia="Arial" w:hAnsi="Arial" w:cs="Arial"/>
          <w:strike/>
          <w:sz w:val="18"/>
        </w:rPr>
        <w:t>as</w:t>
      </w:r>
      <w:r w:rsidRPr="00E92BD4">
        <w:rPr>
          <w:rFonts w:ascii="Arial" w:eastAsia="Arial" w:hAnsi="Arial" w:cs="Arial"/>
          <w:strike/>
          <w:spacing w:val="-8"/>
          <w:sz w:val="18"/>
        </w:rPr>
        <w:t xml:space="preserve"> </w:t>
      </w:r>
      <w:r w:rsidRPr="00E92BD4">
        <w:rPr>
          <w:rFonts w:ascii="Arial" w:eastAsia="Arial" w:hAnsi="Arial" w:cs="Arial"/>
          <w:strike/>
          <w:sz w:val="18"/>
        </w:rPr>
        <w:t>determined</w:t>
      </w:r>
      <w:r w:rsidRPr="00E92BD4">
        <w:rPr>
          <w:rFonts w:ascii="Arial" w:eastAsia="Arial" w:hAnsi="Arial" w:cs="Arial"/>
          <w:strike/>
          <w:spacing w:val="-7"/>
          <w:sz w:val="18"/>
        </w:rPr>
        <w:t xml:space="preserve"> </w:t>
      </w:r>
      <w:r w:rsidRPr="00E92BD4">
        <w:rPr>
          <w:rFonts w:ascii="Arial" w:eastAsia="Arial" w:hAnsi="Arial" w:cs="Arial"/>
          <w:strike/>
          <w:sz w:val="18"/>
        </w:rPr>
        <w:t>by</w:t>
      </w:r>
      <w:r w:rsidRPr="00E92BD4">
        <w:rPr>
          <w:rFonts w:ascii="Arial" w:eastAsia="Arial" w:hAnsi="Arial" w:cs="Arial"/>
          <w:strike/>
          <w:spacing w:val="-8"/>
          <w:sz w:val="18"/>
        </w:rPr>
        <w:t xml:space="preserve"> </w:t>
      </w:r>
      <w:r w:rsidRPr="00E92BD4">
        <w:rPr>
          <w:rFonts w:ascii="Arial" w:eastAsia="Arial" w:hAnsi="Arial" w:cs="Arial"/>
          <w:strike/>
          <w:sz w:val="18"/>
        </w:rPr>
        <w:t>Section</w:t>
      </w:r>
      <w:r w:rsidRPr="00E92BD4">
        <w:rPr>
          <w:rFonts w:ascii="Arial" w:eastAsia="Arial" w:hAnsi="Arial" w:cs="Arial"/>
          <w:strike/>
          <w:spacing w:val="-7"/>
          <w:sz w:val="18"/>
        </w:rPr>
        <w:t xml:space="preserve"> </w:t>
      </w:r>
      <w:r w:rsidRPr="00E92BD4">
        <w:rPr>
          <w:rFonts w:ascii="Arial" w:eastAsia="Arial" w:hAnsi="Arial" w:cs="Arial"/>
          <w:strike/>
          <w:sz w:val="18"/>
        </w:rPr>
        <w:t>507.1</w:t>
      </w:r>
      <w:r w:rsidRPr="00E92BD4">
        <w:rPr>
          <w:rFonts w:ascii="Arial" w:eastAsia="Arial" w:hAnsi="Arial" w:cs="Arial"/>
          <w:sz w:val="18"/>
        </w:rPr>
        <w:t>,</w:t>
      </w:r>
      <w:r w:rsidRPr="00E92BD4">
        <w:rPr>
          <w:rFonts w:ascii="Arial" w:eastAsia="Arial" w:hAnsi="Arial" w:cs="Arial"/>
          <w:spacing w:val="-25"/>
          <w:sz w:val="18"/>
        </w:rPr>
        <w:t xml:space="preserve"> </w:t>
      </w:r>
      <w:r w:rsidRPr="00E92BD4">
        <w:rPr>
          <w:rFonts w:ascii="Arial" w:eastAsia="Arial" w:hAnsi="Arial" w:cs="Arial"/>
          <w:sz w:val="18"/>
        </w:rPr>
        <w:t>used</w:t>
      </w:r>
      <w:r w:rsidRPr="00E92BD4">
        <w:rPr>
          <w:rFonts w:ascii="Arial" w:eastAsia="Arial" w:hAnsi="Arial" w:cs="Arial"/>
          <w:spacing w:val="-8"/>
          <w:sz w:val="18"/>
        </w:rPr>
        <w:t xml:space="preserve"> </w:t>
      </w:r>
      <w:r w:rsidRPr="00E92BD4">
        <w:rPr>
          <w:rFonts w:ascii="Arial" w:eastAsia="Arial" w:hAnsi="Arial" w:cs="Arial"/>
          <w:spacing w:val="-5"/>
          <w:sz w:val="18"/>
        </w:rPr>
        <w:t>for</w:t>
      </w:r>
    </w:p>
    <w:p w14:paraId="7902FB75" w14:textId="77777777" w:rsidR="00E92BD4" w:rsidRPr="00E92BD4" w:rsidRDefault="00E92BD4" w:rsidP="00E92BD4">
      <w:pPr>
        <w:widowControl w:val="0"/>
        <w:autoSpaceDE w:val="0"/>
        <w:autoSpaceDN w:val="0"/>
        <w:spacing w:before="63" w:after="52" w:afterAutospacing="0"/>
        <w:ind w:left="110" w:firstLine="0"/>
        <w:rPr>
          <w:rFonts w:ascii="Arial" w:eastAsia="Arial" w:hAnsi="Arial" w:cs="Arial"/>
          <w:sz w:val="18"/>
        </w:rPr>
      </w:pPr>
      <w:r w:rsidRPr="00E92BD4">
        <w:rPr>
          <w:rFonts w:ascii="Arial" w:eastAsia="Arial" w:hAnsi="Arial" w:cs="Arial"/>
          <w:i/>
          <w:sz w:val="18"/>
        </w:rPr>
        <w:t>heavy-duty</w:t>
      </w:r>
      <w:r w:rsidRPr="00E92BD4">
        <w:rPr>
          <w:rFonts w:ascii="Arial" w:eastAsia="Arial" w:hAnsi="Arial" w:cs="Arial"/>
          <w:i/>
          <w:spacing w:val="-11"/>
          <w:sz w:val="18"/>
        </w:rPr>
        <w:t xml:space="preserve"> </w:t>
      </w:r>
      <w:r w:rsidRPr="00E92BD4">
        <w:rPr>
          <w:rFonts w:ascii="Arial" w:eastAsia="Arial" w:hAnsi="Arial" w:cs="Arial"/>
          <w:i/>
          <w:sz w:val="18"/>
        </w:rPr>
        <w:t>cooking</w:t>
      </w:r>
      <w:r w:rsidRPr="00E92BD4">
        <w:rPr>
          <w:rFonts w:ascii="Arial" w:eastAsia="Arial" w:hAnsi="Arial" w:cs="Arial"/>
          <w:i/>
          <w:spacing w:val="-7"/>
          <w:sz w:val="18"/>
        </w:rPr>
        <w:t xml:space="preserve"> </w:t>
      </w:r>
      <w:r w:rsidRPr="00E92BD4">
        <w:rPr>
          <w:rFonts w:ascii="Arial" w:eastAsia="Arial" w:hAnsi="Arial" w:cs="Arial"/>
          <w:i/>
          <w:sz w:val="18"/>
        </w:rPr>
        <w:t>appliances</w:t>
      </w:r>
      <w:r w:rsidRPr="00E92BD4">
        <w:rPr>
          <w:rFonts w:ascii="Arial" w:eastAsia="Arial" w:hAnsi="Arial" w:cs="Arial"/>
          <w:i/>
          <w:spacing w:val="-16"/>
          <w:sz w:val="18"/>
        </w:rPr>
        <w:t xml:space="preserve"> </w:t>
      </w:r>
      <w:r w:rsidRPr="00E92BD4">
        <w:rPr>
          <w:rFonts w:ascii="Arial" w:eastAsia="Arial" w:hAnsi="Arial" w:cs="Arial"/>
          <w:sz w:val="18"/>
        </w:rPr>
        <w:t>shall</w:t>
      </w:r>
      <w:r w:rsidRPr="00E92BD4">
        <w:rPr>
          <w:rFonts w:ascii="Arial" w:eastAsia="Arial" w:hAnsi="Arial" w:cs="Arial"/>
          <w:spacing w:val="-7"/>
          <w:sz w:val="18"/>
        </w:rPr>
        <w:t xml:space="preserve"> </w:t>
      </w:r>
      <w:r w:rsidRPr="00E92BD4">
        <w:rPr>
          <w:rFonts w:ascii="Arial" w:eastAsia="Arial" w:hAnsi="Arial" w:cs="Arial"/>
          <w:sz w:val="18"/>
        </w:rPr>
        <w:t>be</w:t>
      </w:r>
      <w:r w:rsidRPr="00E92BD4">
        <w:rPr>
          <w:rFonts w:ascii="Arial" w:eastAsia="Arial" w:hAnsi="Arial" w:cs="Arial"/>
          <w:spacing w:val="-7"/>
          <w:sz w:val="18"/>
        </w:rPr>
        <w:t xml:space="preserve"> </w:t>
      </w:r>
      <w:r w:rsidRPr="00E92BD4">
        <w:rPr>
          <w:rFonts w:ascii="Arial" w:eastAsia="Arial" w:hAnsi="Arial" w:cs="Arial"/>
          <w:sz w:val="18"/>
        </w:rPr>
        <w:t>determined</w:t>
      </w:r>
      <w:r w:rsidRPr="00E92BD4">
        <w:rPr>
          <w:rFonts w:ascii="Arial" w:eastAsia="Arial" w:hAnsi="Arial" w:cs="Arial"/>
          <w:spacing w:val="-7"/>
          <w:sz w:val="18"/>
        </w:rPr>
        <w:t xml:space="preserve"> </w:t>
      </w:r>
      <w:r w:rsidRPr="00E92BD4">
        <w:rPr>
          <w:rFonts w:ascii="Arial" w:eastAsia="Arial" w:hAnsi="Arial" w:cs="Arial"/>
          <w:sz w:val="18"/>
        </w:rPr>
        <w:t>as</w:t>
      </w:r>
      <w:r w:rsidRPr="00E92BD4">
        <w:rPr>
          <w:rFonts w:ascii="Arial" w:eastAsia="Arial" w:hAnsi="Arial" w:cs="Arial"/>
          <w:spacing w:val="-7"/>
          <w:sz w:val="18"/>
        </w:rPr>
        <w:t xml:space="preserve"> </w:t>
      </w:r>
      <w:r w:rsidRPr="00E92BD4">
        <w:rPr>
          <w:rFonts w:ascii="Arial" w:eastAsia="Arial" w:hAnsi="Arial" w:cs="Arial"/>
          <w:spacing w:val="-2"/>
          <w:sz w:val="18"/>
        </w:rPr>
        <w:t>follows:</w:t>
      </w:r>
    </w:p>
    <w:tbl>
      <w:tblPr>
        <w:tblW w:w="0" w:type="auto"/>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730"/>
        <w:gridCol w:w="5355"/>
      </w:tblGrid>
      <w:tr w:rsidR="00E92BD4" w:rsidRPr="00E92BD4" w14:paraId="637090AC" w14:textId="77777777" w:rsidTr="00F602F6">
        <w:trPr>
          <w:trHeight w:val="330"/>
        </w:trPr>
        <w:tc>
          <w:tcPr>
            <w:tcW w:w="5730" w:type="dxa"/>
          </w:tcPr>
          <w:p w14:paraId="0275B935" w14:textId="77777777" w:rsidR="00E92BD4" w:rsidRPr="00E92BD4" w:rsidRDefault="00E92BD4" w:rsidP="00E92BD4">
            <w:pPr>
              <w:widowControl w:val="0"/>
              <w:autoSpaceDE w:val="0"/>
              <w:autoSpaceDN w:val="0"/>
              <w:spacing w:before="41" w:after="0" w:afterAutospacing="0"/>
              <w:ind w:left="37" w:firstLine="0"/>
              <w:rPr>
                <w:rFonts w:ascii="Arial" w:eastAsia="Arial" w:hAnsi="Arial" w:cs="Arial"/>
                <w:b/>
                <w:sz w:val="18"/>
              </w:rPr>
            </w:pPr>
            <w:r w:rsidRPr="00E92BD4">
              <w:rPr>
                <w:rFonts w:ascii="Arial" w:eastAsia="Arial" w:hAnsi="Arial" w:cs="Arial"/>
                <w:b/>
                <w:sz w:val="18"/>
              </w:rPr>
              <w:t>Type</w:t>
            </w:r>
            <w:r w:rsidRPr="00E92BD4">
              <w:rPr>
                <w:rFonts w:ascii="Arial" w:eastAsia="Arial" w:hAnsi="Arial" w:cs="Arial"/>
                <w:b/>
                <w:spacing w:val="-4"/>
                <w:sz w:val="18"/>
              </w:rPr>
              <w:t xml:space="preserve"> </w:t>
            </w:r>
            <w:r w:rsidRPr="00E92BD4">
              <w:rPr>
                <w:rFonts w:ascii="Arial" w:eastAsia="Arial" w:hAnsi="Arial" w:cs="Arial"/>
                <w:b/>
                <w:sz w:val="18"/>
              </w:rPr>
              <w:t>of</w:t>
            </w:r>
            <w:r w:rsidRPr="00E92BD4">
              <w:rPr>
                <w:rFonts w:ascii="Arial" w:eastAsia="Arial" w:hAnsi="Arial" w:cs="Arial"/>
                <w:b/>
                <w:spacing w:val="-3"/>
                <w:sz w:val="18"/>
              </w:rPr>
              <w:t xml:space="preserve"> </w:t>
            </w:r>
            <w:r w:rsidRPr="00E92BD4">
              <w:rPr>
                <w:rFonts w:ascii="Arial" w:eastAsia="Arial" w:hAnsi="Arial" w:cs="Arial"/>
                <w:b/>
                <w:spacing w:val="-4"/>
                <w:sz w:val="18"/>
              </w:rPr>
              <w:t>Hood</w:t>
            </w:r>
          </w:p>
        </w:tc>
        <w:tc>
          <w:tcPr>
            <w:tcW w:w="5355" w:type="dxa"/>
          </w:tcPr>
          <w:p w14:paraId="794EE9E9" w14:textId="77777777" w:rsidR="00E92BD4" w:rsidRPr="00E92BD4" w:rsidRDefault="00E92BD4" w:rsidP="00E92BD4">
            <w:pPr>
              <w:widowControl w:val="0"/>
              <w:autoSpaceDE w:val="0"/>
              <w:autoSpaceDN w:val="0"/>
              <w:spacing w:before="41" w:after="0" w:afterAutospacing="0"/>
              <w:ind w:left="37" w:firstLine="0"/>
              <w:jc w:val="center"/>
              <w:rPr>
                <w:rFonts w:ascii="Arial" w:eastAsia="Arial" w:hAnsi="Arial" w:cs="Arial"/>
                <w:b/>
                <w:sz w:val="18"/>
              </w:rPr>
            </w:pPr>
            <w:r w:rsidRPr="00E92BD4">
              <w:rPr>
                <w:rFonts w:ascii="Arial" w:eastAsia="Arial" w:hAnsi="Arial" w:cs="Arial"/>
                <w:b/>
                <w:sz w:val="18"/>
              </w:rPr>
              <w:t>CFM</w:t>
            </w:r>
            <w:r w:rsidRPr="00E92BD4">
              <w:rPr>
                <w:rFonts w:ascii="Arial" w:eastAsia="Arial" w:hAnsi="Arial" w:cs="Arial"/>
                <w:b/>
                <w:spacing w:val="-5"/>
                <w:sz w:val="18"/>
              </w:rPr>
              <w:t xml:space="preserve"> </w:t>
            </w:r>
            <w:r w:rsidRPr="00E92BD4">
              <w:rPr>
                <w:rFonts w:ascii="Arial" w:eastAsia="Arial" w:hAnsi="Arial" w:cs="Arial"/>
                <w:b/>
                <w:sz w:val="18"/>
              </w:rPr>
              <w:t>per</w:t>
            </w:r>
            <w:r w:rsidRPr="00E92BD4">
              <w:rPr>
                <w:rFonts w:ascii="Arial" w:eastAsia="Arial" w:hAnsi="Arial" w:cs="Arial"/>
                <w:b/>
                <w:spacing w:val="-5"/>
                <w:sz w:val="18"/>
              </w:rPr>
              <w:t xml:space="preserve"> </w:t>
            </w:r>
            <w:r w:rsidRPr="00E92BD4">
              <w:rPr>
                <w:rFonts w:ascii="Arial" w:eastAsia="Arial" w:hAnsi="Arial" w:cs="Arial"/>
                <w:b/>
                <w:sz w:val="18"/>
              </w:rPr>
              <w:t>linear</w:t>
            </w:r>
            <w:r w:rsidRPr="00E92BD4">
              <w:rPr>
                <w:rFonts w:ascii="Arial" w:eastAsia="Arial" w:hAnsi="Arial" w:cs="Arial"/>
                <w:b/>
                <w:spacing w:val="-5"/>
                <w:sz w:val="18"/>
              </w:rPr>
              <w:t xml:space="preserve"> </w:t>
            </w:r>
            <w:r w:rsidRPr="00E92BD4">
              <w:rPr>
                <w:rFonts w:ascii="Arial" w:eastAsia="Arial" w:hAnsi="Arial" w:cs="Arial"/>
                <w:b/>
                <w:sz w:val="18"/>
              </w:rPr>
              <w:t>foot</w:t>
            </w:r>
            <w:r w:rsidRPr="00E92BD4">
              <w:rPr>
                <w:rFonts w:ascii="Arial" w:eastAsia="Arial" w:hAnsi="Arial" w:cs="Arial"/>
                <w:b/>
                <w:spacing w:val="-5"/>
                <w:sz w:val="18"/>
              </w:rPr>
              <w:t xml:space="preserve"> </w:t>
            </w:r>
            <w:r w:rsidRPr="00E92BD4">
              <w:rPr>
                <w:rFonts w:ascii="Arial" w:eastAsia="Arial" w:hAnsi="Arial" w:cs="Arial"/>
                <w:b/>
                <w:sz w:val="18"/>
              </w:rPr>
              <w:t>of</w:t>
            </w:r>
            <w:r w:rsidRPr="00E92BD4">
              <w:rPr>
                <w:rFonts w:ascii="Arial" w:eastAsia="Arial" w:hAnsi="Arial" w:cs="Arial"/>
                <w:b/>
                <w:spacing w:val="-4"/>
                <w:sz w:val="18"/>
              </w:rPr>
              <w:t xml:space="preserve"> hood</w:t>
            </w:r>
          </w:p>
        </w:tc>
      </w:tr>
      <w:tr w:rsidR="00E92BD4" w:rsidRPr="00E92BD4" w14:paraId="449B6B65" w14:textId="77777777" w:rsidTr="00F602F6">
        <w:trPr>
          <w:trHeight w:val="330"/>
        </w:trPr>
        <w:tc>
          <w:tcPr>
            <w:tcW w:w="5730" w:type="dxa"/>
          </w:tcPr>
          <w:p w14:paraId="706AFF28" w14:textId="77777777" w:rsidR="00E92BD4" w:rsidRPr="00E92BD4" w:rsidRDefault="00E92BD4" w:rsidP="00E92BD4">
            <w:pPr>
              <w:widowControl w:val="0"/>
              <w:autoSpaceDE w:val="0"/>
              <w:autoSpaceDN w:val="0"/>
              <w:spacing w:before="41" w:after="0" w:afterAutospacing="0"/>
              <w:ind w:left="37" w:firstLine="0"/>
              <w:rPr>
                <w:rFonts w:ascii="Arial" w:eastAsia="Arial" w:hAnsi="Arial" w:cs="Arial"/>
                <w:sz w:val="18"/>
              </w:rPr>
            </w:pPr>
            <w:proofErr w:type="spellStart"/>
            <w:r w:rsidRPr="00E92BD4">
              <w:rPr>
                <w:rFonts w:ascii="Arial" w:eastAsia="Arial" w:hAnsi="Arial" w:cs="Arial"/>
                <w:spacing w:val="-2"/>
                <w:sz w:val="18"/>
              </w:rPr>
              <w:t>Backshelf</w:t>
            </w:r>
            <w:proofErr w:type="spellEnd"/>
            <w:r w:rsidRPr="00E92BD4">
              <w:rPr>
                <w:rFonts w:ascii="Arial" w:eastAsia="Arial" w:hAnsi="Arial" w:cs="Arial"/>
                <w:spacing w:val="-2"/>
                <w:sz w:val="18"/>
              </w:rPr>
              <w:t>/pass-</w:t>
            </w:r>
            <w:r w:rsidRPr="00E92BD4">
              <w:rPr>
                <w:rFonts w:ascii="Arial" w:eastAsia="Arial" w:hAnsi="Arial" w:cs="Arial"/>
                <w:spacing w:val="-4"/>
                <w:sz w:val="18"/>
              </w:rPr>
              <w:t>over</w:t>
            </w:r>
          </w:p>
        </w:tc>
        <w:tc>
          <w:tcPr>
            <w:tcW w:w="5355" w:type="dxa"/>
          </w:tcPr>
          <w:p w14:paraId="53CB9837" w14:textId="77777777" w:rsidR="00E92BD4" w:rsidRPr="00E92BD4" w:rsidRDefault="00E92BD4" w:rsidP="00E92BD4">
            <w:pPr>
              <w:widowControl w:val="0"/>
              <w:autoSpaceDE w:val="0"/>
              <w:autoSpaceDN w:val="0"/>
              <w:spacing w:before="41" w:after="0" w:afterAutospacing="0"/>
              <w:ind w:left="37" w:right="22" w:firstLine="0"/>
              <w:jc w:val="center"/>
              <w:rPr>
                <w:rFonts w:ascii="Arial" w:eastAsia="Arial" w:hAnsi="Arial" w:cs="Arial"/>
                <w:sz w:val="18"/>
              </w:rPr>
            </w:pPr>
            <w:r w:rsidRPr="00E92BD4">
              <w:rPr>
                <w:rFonts w:ascii="Arial" w:eastAsia="Arial" w:hAnsi="Arial" w:cs="Arial"/>
                <w:spacing w:val="-5"/>
                <w:sz w:val="18"/>
              </w:rPr>
              <w:t>400</w:t>
            </w:r>
          </w:p>
        </w:tc>
      </w:tr>
      <w:tr w:rsidR="00E92BD4" w:rsidRPr="00E92BD4" w14:paraId="635B2551" w14:textId="77777777" w:rsidTr="00F602F6">
        <w:trPr>
          <w:trHeight w:val="330"/>
        </w:trPr>
        <w:tc>
          <w:tcPr>
            <w:tcW w:w="5730" w:type="dxa"/>
          </w:tcPr>
          <w:p w14:paraId="1973CD5F" w14:textId="77777777" w:rsidR="00E92BD4" w:rsidRPr="00E92BD4" w:rsidRDefault="00E92BD4" w:rsidP="00E92BD4">
            <w:pPr>
              <w:widowControl w:val="0"/>
              <w:autoSpaceDE w:val="0"/>
              <w:autoSpaceDN w:val="0"/>
              <w:spacing w:before="41" w:after="0" w:afterAutospacing="0"/>
              <w:ind w:left="37" w:firstLine="0"/>
              <w:rPr>
                <w:rFonts w:ascii="Arial" w:eastAsia="Arial" w:hAnsi="Arial" w:cs="Arial"/>
                <w:sz w:val="18"/>
              </w:rPr>
            </w:pPr>
            <w:r w:rsidRPr="00E92BD4">
              <w:rPr>
                <w:rFonts w:ascii="Arial" w:eastAsia="Arial" w:hAnsi="Arial" w:cs="Arial"/>
                <w:sz w:val="18"/>
              </w:rPr>
              <w:lastRenderedPageBreak/>
              <w:t>Double</w:t>
            </w:r>
            <w:r w:rsidRPr="00E92BD4">
              <w:rPr>
                <w:rFonts w:ascii="Arial" w:eastAsia="Arial" w:hAnsi="Arial" w:cs="Arial"/>
                <w:spacing w:val="-7"/>
                <w:sz w:val="18"/>
              </w:rPr>
              <w:t xml:space="preserve"> </w:t>
            </w:r>
            <w:r w:rsidRPr="00E92BD4">
              <w:rPr>
                <w:rFonts w:ascii="Arial" w:eastAsia="Arial" w:hAnsi="Arial" w:cs="Arial"/>
                <w:sz w:val="18"/>
              </w:rPr>
              <w:t>island</w:t>
            </w:r>
            <w:r w:rsidRPr="00E92BD4">
              <w:rPr>
                <w:rFonts w:ascii="Arial" w:eastAsia="Arial" w:hAnsi="Arial" w:cs="Arial"/>
                <w:spacing w:val="-6"/>
                <w:sz w:val="18"/>
              </w:rPr>
              <w:t xml:space="preserve"> </w:t>
            </w:r>
            <w:r w:rsidRPr="00E92BD4">
              <w:rPr>
                <w:rFonts w:ascii="Arial" w:eastAsia="Arial" w:hAnsi="Arial" w:cs="Arial"/>
                <w:sz w:val="18"/>
              </w:rPr>
              <w:t>canopy</w:t>
            </w:r>
            <w:r w:rsidRPr="00E92BD4">
              <w:rPr>
                <w:rFonts w:ascii="Arial" w:eastAsia="Arial" w:hAnsi="Arial" w:cs="Arial"/>
                <w:spacing w:val="-7"/>
                <w:sz w:val="18"/>
              </w:rPr>
              <w:t xml:space="preserve"> </w:t>
            </w:r>
            <w:r w:rsidRPr="00E92BD4">
              <w:rPr>
                <w:rFonts w:ascii="Arial" w:eastAsia="Arial" w:hAnsi="Arial" w:cs="Arial"/>
                <w:sz w:val="18"/>
              </w:rPr>
              <w:t>(per</w:t>
            </w:r>
            <w:r w:rsidRPr="00E92BD4">
              <w:rPr>
                <w:rFonts w:ascii="Arial" w:eastAsia="Arial" w:hAnsi="Arial" w:cs="Arial"/>
                <w:spacing w:val="-6"/>
                <w:sz w:val="18"/>
              </w:rPr>
              <w:t xml:space="preserve"> </w:t>
            </w:r>
            <w:r w:rsidRPr="00E92BD4">
              <w:rPr>
                <w:rFonts w:ascii="Arial" w:eastAsia="Arial" w:hAnsi="Arial" w:cs="Arial"/>
                <w:spacing w:val="-2"/>
                <w:sz w:val="18"/>
              </w:rPr>
              <w:t>side)</w:t>
            </w:r>
          </w:p>
        </w:tc>
        <w:tc>
          <w:tcPr>
            <w:tcW w:w="5355" w:type="dxa"/>
          </w:tcPr>
          <w:p w14:paraId="0A9A7A86" w14:textId="77777777" w:rsidR="00E92BD4" w:rsidRPr="00E92BD4" w:rsidRDefault="00E92BD4" w:rsidP="00E92BD4">
            <w:pPr>
              <w:widowControl w:val="0"/>
              <w:autoSpaceDE w:val="0"/>
              <w:autoSpaceDN w:val="0"/>
              <w:spacing w:before="41" w:after="0" w:afterAutospacing="0"/>
              <w:ind w:left="37" w:right="22" w:firstLine="0"/>
              <w:jc w:val="center"/>
              <w:rPr>
                <w:rFonts w:ascii="Arial" w:eastAsia="Arial" w:hAnsi="Arial" w:cs="Arial"/>
                <w:sz w:val="18"/>
              </w:rPr>
            </w:pPr>
            <w:r w:rsidRPr="00E92BD4">
              <w:rPr>
                <w:rFonts w:ascii="Arial" w:eastAsia="Arial" w:hAnsi="Arial" w:cs="Arial"/>
                <w:spacing w:val="-5"/>
                <w:sz w:val="18"/>
              </w:rPr>
              <w:t>400</w:t>
            </w:r>
          </w:p>
        </w:tc>
      </w:tr>
      <w:tr w:rsidR="00E92BD4" w:rsidRPr="00E92BD4" w14:paraId="4DC6AC98" w14:textId="77777777" w:rsidTr="00F602F6">
        <w:trPr>
          <w:trHeight w:val="330"/>
        </w:trPr>
        <w:tc>
          <w:tcPr>
            <w:tcW w:w="5730" w:type="dxa"/>
          </w:tcPr>
          <w:p w14:paraId="3AB38EEF" w14:textId="77777777" w:rsidR="00E92BD4" w:rsidRPr="00E92BD4" w:rsidRDefault="00E92BD4" w:rsidP="00E92BD4">
            <w:pPr>
              <w:widowControl w:val="0"/>
              <w:autoSpaceDE w:val="0"/>
              <w:autoSpaceDN w:val="0"/>
              <w:spacing w:before="41" w:after="0" w:afterAutospacing="0"/>
              <w:ind w:left="37" w:firstLine="0"/>
              <w:rPr>
                <w:rFonts w:ascii="Arial" w:eastAsia="Arial" w:hAnsi="Arial" w:cs="Arial"/>
                <w:sz w:val="18"/>
              </w:rPr>
            </w:pPr>
            <w:r w:rsidRPr="00E92BD4">
              <w:rPr>
                <w:rFonts w:ascii="Arial" w:eastAsia="Arial" w:hAnsi="Arial" w:cs="Arial"/>
                <w:spacing w:val="-2"/>
                <w:sz w:val="18"/>
              </w:rPr>
              <w:t>Eyebrow</w:t>
            </w:r>
          </w:p>
        </w:tc>
        <w:tc>
          <w:tcPr>
            <w:tcW w:w="5355" w:type="dxa"/>
          </w:tcPr>
          <w:p w14:paraId="157F3FFE" w14:textId="77777777" w:rsidR="00E92BD4" w:rsidRPr="00E92BD4" w:rsidRDefault="00E92BD4" w:rsidP="00E92BD4">
            <w:pPr>
              <w:widowControl w:val="0"/>
              <w:autoSpaceDE w:val="0"/>
              <w:autoSpaceDN w:val="0"/>
              <w:spacing w:before="41" w:after="0" w:afterAutospacing="0"/>
              <w:ind w:left="37" w:right="28" w:firstLine="0"/>
              <w:jc w:val="center"/>
              <w:rPr>
                <w:rFonts w:ascii="Arial" w:eastAsia="Arial" w:hAnsi="Arial" w:cs="Arial"/>
                <w:sz w:val="18"/>
              </w:rPr>
            </w:pPr>
            <w:r w:rsidRPr="00E92BD4">
              <w:rPr>
                <w:rFonts w:ascii="Arial" w:eastAsia="Arial" w:hAnsi="Arial" w:cs="Arial"/>
                <w:sz w:val="18"/>
              </w:rPr>
              <w:t>Not</w:t>
            </w:r>
            <w:r w:rsidRPr="00E92BD4">
              <w:rPr>
                <w:rFonts w:ascii="Arial" w:eastAsia="Arial" w:hAnsi="Arial" w:cs="Arial"/>
                <w:spacing w:val="-5"/>
                <w:sz w:val="18"/>
              </w:rPr>
              <w:t xml:space="preserve"> </w:t>
            </w:r>
            <w:r w:rsidRPr="00E92BD4">
              <w:rPr>
                <w:rFonts w:ascii="Arial" w:eastAsia="Arial" w:hAnsi="Arial" w:cs="Arial"/>
                <w:spacing w:val="-2"/>
                <w:sz w:val="18"/>
              </w:rPr>
              <w:t>allowed</w:t>
            </w:r>
          </w:p>
        </w:tc>
      </w:tr>
      <w:tr w:rsidR="00E92BD4" w:rsidRPr="00E92BD4" w14:paraId="7ED4ED2A" w14:textId="77777777" w:rsidTr="00F602F6">
        <w:trPr>
          <w:trHeight w:val="330"/>
        </w:trPr>
        <w:tc>
          <w:tcPr>
            <w:tcW w:w="5730" w:type="dxa"/>
          </w:tcPr>
          <w:p w14:paraId="59D81B55" w14:textId="77777777" w:rsidR="00E92BD4" w:rsidRPr="00E92BD4" w:rsidRDefault="00E92BD4" w:rsidP="00E92BD4">
            <w:pPr>
              <w:widowControl w:val="0"/>
              <w:autoSpaceDE w:val="0"/>
              <w:autoSpaceDN w:val="0"/>
              <w:spacing w:before="41" w:after="0" w:afterAutospacing="0"/>
              <w:ind w:left="37" w:firstLine="0"/>
              <w:rPr>
                <w:rFonts w:ascii="Arial" w:eastAsia="Arial" w:hAnsi="Arial" w:cs="Arial"/>
                <w:sz w:val="18"/>
              </w:rPr>
            </w:pPr>
            <w:r w:rsidRPr="00E92BD4">
              <w:rPr>
                <w:rFonts w:ascii="Arial" w:eastAsia="Arial" w:hAnsi="Arial" w:cs="Arial"/>
                <w:sz w:val="18"/>
              </w:rPr>
              <w:t>Single</w:t>
            </w:r>
            <w:r w:rsidRPr="00E92BD4">
              <w:rPr>
                <w:rFonts w:ascii="Arial" w:eastAsia="Arial" w:hAnsi="Arial" w:cs="Arial"/>
                <w:spacing w:val="-8"/>
                <w:sz w:val="18"/>
              </w:rPr>
              <w:t xml:space="preserve"> </w:t>
            </w:r>
            <w:r w:rsidRPr="00E92BD4">
              <w:rPr>
                <w:rFonts w:ascii="Arial" w:eastAsia="Arial" w:hAnsi="Arial" w:cs="Arial"/>
                <w:sz w:val="18"/>
              </w:rPr>
              <w:t>island</w:t>
            </w:r>
            <w:r w:rsidRPr="00E92BD4">
              <w:rPr>
                <w:rFonts w:ascii="Arial" w:eastAsia="Arial" w:hAnsi="Arial" w:cs="Arial"/>
                <w:spacing w:val="-7"/>
                <w:sz w:val="18"/>
              </w:rPr>
              <w:t xml:space="preserve"> </w:t>
            </w:r>
            <w:r w:rsidRPr="00E92BD4">
              <w:rPr>
                <w:rFonts w:ascii="Arial" w:eastAsia="Arial" w:hAnsi="Arial" w:cs="Arial"/>
                <w:spacing w:val="-2"/>
                <w:sz w:val="18"/>
              </w:rPr>
              <w:t>canopy</w:t>
            </w:r>
          </w:p>
        </w:tc>
        <w:tc>
          <w:tcPr>
            <w:tcW w:w="5355" w:type="dxa"/>
          </w:tcPr>
          <w:p w14:paraId="529D7D18" w14:textId="77777777" w:rsidR="00E92BD4" w:rsidRPr="00E92BD4" w:rsidRDefault="00E92BD4" w:rsidP="00E92BD4">
            <w:pPr>
              <w:widowControl w:val="0"/>
              <w:autoSpaceDE w:val="0"/>
              <w:autoSpaceDN w:val="0"/>
              <w:spacing w:before="41" w:after="0" w:afterAutospacing="0"/>
              <w:ind w:left="37" w:right="22" w:firstLine="0"/>
              <w:jc w:val="center"/>
              <w:rPr>
                <w:rFonts w:ascii="Arial" w:eastAsia="Arial" w:hAnsi="Arial" w:cs="Arial"/>
                <w:sz w:val="18"/>
              </w:rPr>
            </w:pPr>
            <w:r w:rsidRPr="00E92BD4">
              <w:rPr>
                <w:rFonts w:ascii="Arial" w:eastAsia="Arial" w:hAnsi="Arial" w:cs="Arial"/>
                <w:spacing w:val="-5"/>
                <w:sz w:val="18"/>
              </w:rPr>
              <w:t>600</w:t>
            </w:r>
          </w:p>
        </w:tc>
      </w:tr>
      <w:tr w:rsidR="00E92BD4" w:rsidRPr="00E92BD4" w14:paraId="4DCABCEA" w14:textId="77777777" w:rsidTr="00F602F6">
        <w:trPr>
          <w:trHeight w:val="390"/>
        </w:trPr>
        <w:tc>
          <w:tcPr>
            <w:tcW w:w="5730" w:type="dxa"/>
          </w:tcPr>
          <w:p w14:paraId="499B503B" w14:textId="77777777" w:rsidR="00E92BD4" w:rsidRPr="00E92BD4" w:rsidRDefault="00E92BD4" w:rsidP="00E92BD4">
            <w:pPr>
              <w:widowControl w:val="0"/>
              <w:autoSpaceDE w:val="0"/>
              <w:autoSpaceDN w:val="0"/>
              <w:spacing w:before="41" w:after="0" w:afterAutospacing="0"/>
              <w:ind w:left="37" w:firstLine="0"/>
              <w:rPr>
                <w:rFonts w:ascii="Arial" w:eastAsia="Arial" w:hAnsi="Arial" w:cs="Arial"/>
                <w:sz w:val="18"/>
              </w:rPr>
            </w:pPr>
            <w:r w:rsidRPr="00E92BD4">
              <w:rPr>
                <w:rFonts w:ascii="Arial" w:eastAsia="Arial" w:hAnsi="Arial" w:cs="Arial"/>
                <w:spacing w:val="-2"/>
                <w:sz w:val="18"/>
              </w:rPr>
              <w:t>Wall-mounted</w:t>
            </w:r>
            <w:r w:rsidRPr="00E92BD4">
              <w:rPr>
                <w:rFonts w:ascii="Arial" w:eastAsia="Arial" w:hAnsi="Arial" w:cs="Arial"/>
                <w:spacing w:val="6"/>
                <w:sz w:val="18"/>
              </w:rPr>
              <w:t xml:space="preserve"> </w:t>
            </w:r>
            <w:r w:rsidRPr="00E92BD4">
              <w:rPr>
                <w:rFonts w:ascii="Arial" w:eastAsia="Arial" w:hAnsi="Arial" w:cs="Arial"/>
                <w:spacing w:val="-2"/>
                <w:sz w:val="18"/>
              </w:rPr>
              <w:t>canopy</w:t>
            </w:r>
          </w:p>
        </w:tc>
        <w:tc>
          <w:tcPr>
            <w:tcW w:w="5355" w:type="dxa"/>
          </w:tcPr>
          <w:p w14:paraId="6661B788" w14:textId="77777777" w:rsidR="00E92BD4" w:rsidRPr="00E92BD4" w:rsidRDefault="00E92BD4" w:rsidP="00E92BD4">
            <w:pPr>
              <w:widowControl w:val="0"/>
              <w:autoSpaceDE w:val="0"/>
              <w:autoSpaceDN w:val="0"/>
              <w:spacing w:before="41" w:after="0" w:afterAutospacing="0"/>
              <w:ind w:left="37" w:right="22" w:firstLine="0"/>
              <w:jc w:val="center"/>
              <w:rPr>
                <w:rFonts w:ascii="Arial" w:eastAsia="Arial" w:hAnsi="Arial" w:cs="Arial"/>
                <w:sz w:val="18"/>
              </w:rPr>
            </w:pPr>
            <w:r w:rsidRPr="00E92BD4">
              <w:rPr>
                <w:rFonts w:ascii="Arial" w:eastAsia="Arial" w:hAnsi="Arial" w:cs="Arial"/>
                <w:spacing w:val="-5"/>
                <w:sz w:val="18"/>
              </w:rPr>
              <w:t>400</w:t>
            </w:r>
          </w:p>
        </w:tc>
      </w:tr>
    </w:tbl>
    <w:p w14:paraId="75BE350C" w14:textId="77777777" w:rsidR="00E92BD4" w:rsidRPr="00E92BD4" w:rsidRDefault="00E92BD4" w:rsidP="00E92BD4">
      <w:pPr>
        <w:widowControl w:val="0"/>
        <w:autoSpaceDE w:val="0"/>
        <w:autoSpaceDN w:val="0"/>
        <w:spacing w:before="191" w:after="0" w:afterAutospacing="0"/>
        <w:ind w:left="110" w:firstLine="0"/>
        <w:rPr>
          <w:rFonts w:ascii="Arial" w:eastAsia="Arial" w:hAnsi="Arial" w:cs="Arial"/>
          <w:sz w:val="18"/>
          <w:szCs w:val="18"/>
        </w:rPr>
      </w:pPr>
      <w:r w:rsidRPr="00E92BD4">
        <w:rPr>
          <w:rFonts w:ascii="Arial" w:eastAsia="Arial" w:hAnsi="Arial" w:cs="Arial"/>
          <w:sz w:val="18"/>
          <w:szCs w:val="18"/>
        </w:rPr>
        <w:t>For</w:t>
      </w:r>
      <w:r w:rsidRPr="00E92BD4">
        <w:rPr>
          <w:rFonts w:ascii="Arial" w:eastAsia="Arial" w:hAnsi="Arial" w:cs="Arial"/>
          <w:spacing w:val="-4"/>
          <w:sz w:val="18"/>
          <w:szCs w:val="18"/>
        </w:rPr>
        <w:t xml:space="preserve"> </w:t>
      </w:r>
      <w:r w:rsidRPr="00E92BD4">
        <w:rPr>
          <w:rFonts w:ascii="Arial" w:eastAsia="Arial" w:hAnsi="Arial" w:cs="Arial"/>
          <w:sz w:val="18"/>
          <w:szCs w:val="18"/>
        </w:rPr>
        <w:t>SI:</w:t>
      </w:r>
      <w:r w:rsidRPr="00E92BD4">
        <w:rPr>
          <w:rFonts w:ascii="Arial" w:eastAsia="Arial" w:hAnsi="Arial" w:cs="Arial"/>
          <w:spacing w:val="-4"/>
          <w:sz w:val="18"/>
          <w:szCs w:val="18"/>
        </w:rPr>
        <w:t xml:space="preserve"> </w:t>
      </w:r>
      <w:r w:rsidRPr="00E92BD4">
        <w:rPr>
          <w:rFonts w:ascii="Arial" w:eastAsia="Arial" w:hAnsi="Arial" w:cs="Arial"/>
          <w:sz w:val="18"/>
          <w:szCs w:val="18"/>
        </w:rPr>
        <w:t>1</w:t>
      </w:r>
      <w:r w:rsidRPr="00E92BD4">
        <w:rPr>
          <w:rFonts w:ascii="Arial" w:eastAsia="Arial" w:hAnsi="Arial" w:cs="Arial"/>
          <w:spacing w:val="-4"/>
          <w:sz w:val="18"/>
          <w:szCs w:val="18"/>
        </w:rPr>
        <w:t xml:space="preserve"> </w:t>
      </w:r>
      <w:r w:rsidRPr="00E92BD4">
        <w:rPr>
          <w:rFonts w:ascii="Arial" w:eastAsia="Arial" w:hAnsi="Arial" w:cs="Arial"/>
          <w:sz w:val="18"/>
          <w:szCs w:val="18"/>
        </w:rPr>
        <w:t>cfm</w:t>
      </w:r>
      <w:r w:rsidRPr="00E92BD4">
        <w:rPr>
          <w:rFonts w:ascii="Arial" w:eastAsia="Arial" w:hAnsi="Arial" w:cs="Arial"/>
          <w:spacing w:val="-4"/>
          <w:sz w:val="18"/>
          <w:szCs w:val="18"/>
        </w:rPr>
        <w:t xml:space="preserve"> </w:t>
      </w:r>
      <w:r w:rsidRPr="00E92BD4">
        <w:rPr>
          <w:rFonts w:ascii="Arial" w:eastAsia="Arial" w:hAnsi="Arial" w:cs="Arial"/>
          <w:sz w:val="18"/>
          <w:szCs w:val="18"/>
        </w:rPr>
        <w:t>per</w:t>
      </w:r>
      <w:r w:rsidRPr="00E92BD4">
        <w:rPr>
          <w:rFonts w:ascii="Arial" w:eastAsia="Arial" w:hAnsi="Arial" w:cs="Arial"/>
          <w:spacing w:val="-4"/>
          <w:sz w:val="18"/>
          <w:szCs w:val="18"/>
        </w:rPr>
        <w:t xml:space="preserve"> </w:t>
      </w:r>
      <w:r w:rsidRPr="00E92BD4">
        <w:rPr>
          <w:rFonts w:ascii="Arial" w:eastAsia="Arial" w:hAnsi="Arial" w:cs="Arial"/>
          <w:sz w:val="18"/>
          <w:szCs w:val="18"/>
        </w:rPr>
        <w:t>linear</w:t>
      </w:r>
      <w:r w:rsidRPr="00E92BD4">
        <w:rPr>
          <w:rFonts w:ascii="Arial" w:eastAsia="Arial" w:hAnsi="Arial" w:cs="Arial"/>
          <w:spacing w:val="-4"/>
          <w:sz w:val="18"/>
          <w:szCs w:val="18"/>
        </w:rPr>
        <w:t xml:space="preserve"> </w:t>
      </w:r>
      <w:r w:rsidRPr="00E92BD4">
        <w:rPr>
          <w:rFonts w:ascii="Arial" w:eastAsia="Arial" w:hAnsi="Arial" w:cs="Arial"/>
          <w:sz w:val="18"/>
          <w:szCs w:val="18"/>
        </w:rPr>
        <w:t>foot</w:t>
      </w:r>
      <w:r w:rsidRPr="00E92BD4">
        <w:rPr>
          <w:rFonts w:ascii="Arial" w:eastAsia="Arial" w:hAnsi="Arial" w:cs="Arial"/>
          <w:spacing w:val="-4"/>
          <w:sz w:val="18"/>
          <w:szCs w:val="18"/>
        </w:rPr>
        <w:t xml:space="preserve"> </w:t>
      </w:r>
      <w:r w:rsidRPr="00E92BD4">
        <w:rPr>
          <w:rFonts w:ascii="Arial" w:eastAsia="Arial" w:hAnsi="Arial" w:cs="Arial"/>
          <w:sz w:val="18"/>
          <w:szCs w:val="18"/>
        </w:rPr>
        <w:t>=</w:t>
      </w:r>
      <w:r w:rsidRPr="00E92BD4">
        <w:rPr>
          <w:rFonts w:ascii="Arial" w:eastAsia="Arial" w:hAnsi="Arial" w:cs="Arial"/>
          <w:spacing w:val="-4"/>
          <w:sz w:val="18"/>
          <w:szCs w:val="18"/>
        </w:rPr>
        <w:t xml:space="preserve"> </w:t>
      </w:r>
      <w:r w:rsidRPr="00E92BD4">
        <w:rPr>
          <w:rFonts w:ascii="Arial" w:eastAsia="Arial" w:hAnsi="Arial" w:cs="Arial"/>
          <w:sz w:val="18"/>
          <w:szCs w:val="18"/>
        </w:rPr>
        <w:t>1.55</w:t>
      </w:r>
      <w:r w:rsidRPr="00E92BD4">
        <w:rPr>
          <w:rFonts w:ascii="Arial" w:eastAsia="Arial" w:hAnsi="Arial" w:cs="Arial"/>
          <w:spacing w:val="-4"/>
          <w:sz w:val="18"/>
          <w:szCs w:val="18"/>
        </w:rPr>
        <w:t xml:space="preserve"> </w:t>
      </w:r>
      <w:r w:rsidRPr="00E92BD4">
        <w:rPr>
          <w:rFonts w:ascii="Arial" w:eastAsia="Arial" w:hAnsi="Arial" w:cs="Arial"/>
          <w:sz w:val="18"/>
          <w:szCs w:val="18"/>
        </w:rPr>
        <w:t>L/s</w:t>
      </w:r>
      <w:r w:rsidRPr="00E92BD4">
        <w:rPr>
          <w:rFonts w:ascii="Arial" w:eastAsia="Arial" w:hAnsi="Arial" w:cs="Arial"/>
          <w:spacing w:val="-4"/>
          <w:sz w:val="18"/>
          <w:szCs w:val="18"/>
        </w:rPr>
        <w:t xml:space="preserve"> </w:t>
      </w:r>
      <w:r w:rsidRPr="00E92BD4">
        <w:rPr>
          <w:rFonts w:ascii="Arial" w:eastAsia="Arial" w:hAnsi="Arial" w:cs="Arial"/>
          <w:sz w:val="18"/>
          <w:szCs w:val="18"/>
        </w:rPr>
        <w:t>per</w:t>
      </w:r>
      <w:r w:rsidRPr="00E92BD4">
        <w:rPr>
          <w:rFonts w:ascii="Arial" w:eastAsia="Arial" w:hAnsi="Arial" w:cs="Arial"/>
          <w:spacing w:val="-4"/>
          <w:sz w:val="18"/>
          <w:szCs w:val="18"/>
        </w:rPr>
        <w:t xml:space="preserve"> </w:t>
      </w:r>
      <w:r w:rsidRPr="00E92BD4">
        <w:rPr>
          <w:rFonts w:ascii="Arial" w:eastAsia="Arial" w:hAnsi="Arial" w:cs="Arial"/>
          <w:sz w:val="18"/>
          <w:szCs w:val="18"/>
        </w:rPr>
        <w:t>linear</w:t>
      </w:r>
      <w:r w:rsidRPr="00E92BD4">
        <w:rPr>
          <w:rFonts w:ascii="Arial" w:eastAsia="Arial" w:hAnsi="Arial" w:cs="Arial"/>
          <w:spacing w:val="-3"/>
          <w:sz w:val="18"/>
          <w:szCs w:val="18"/>
        </w:rPr>
        <w:t xml:space="preserve"> </w:t>
      </w:r>
      <w:r w:rsidRPr="00E92BD4">
        <w:rPr>
          <w:rFonts w:ascii="Arial" w:eastAsia="Arial" w:hAnsi="Arial" w:cs="Arial"/>
          <w:spacing w:val="-2"/>
          <w:sz w:val="18"/>
          <w:szCs w:val="18"/>
        </w:rPr>
        <w:t>meter.</w:t>
      </w:r>
    </w:p>
    <w:p w14:paraId="1D05F79C" w14:textId="77777777" w:rsidR="00E92BD4" w:rsidRPr="00E92BD4" w:rsidRDefault="00E92BD4" w:rsidP="00E92BD4">
      <w:pPr>
        <w:widowControl w:val="0"/>
        <w:autoSpaceDE w:val="0"/>
        <w:autoSpaceDN w:val="0"/>
        <w:spacing w:before="126" w:after="0" w:afterAutospacing="0"/>
        <w:ind w:left="0" w:firstLine="0"/>
        <w:rPr>
          <w:rFonts w:ascii="Arial" w:eastAsia="Arial" w:hAnsi="Arial" w:cs="Arial"/>
          <w:sz w:val="18"/>
          <w:szCs w:val="18"/>
        </w:rPr>
      </w:pPr>
    </w:p>
    <w:p w14:paraId="08F8E508" w14:textId="33F82E10" w:rsidR="00E92BD4" w:rsidRPr="00E92BD4" w:rsidRDefault="00E92BD4" w:rsidP="00E92BD4">
      <w:pPr>
        <w:widowControl w:val="0"/>
        <w:tabs>
          <w:tab w:val="left" w:pos="748"/>
        </w:tabs>
        <w:autoSpaceDE w:val="0"/>
        <w:autoSpaceDN w:val="0"/>
        <w:spacing w:after="0" w:afterAutospacing="0"/>
        <w:ind w:left="748" w:hanging="638"/>
        <w:rPr>
          <w:rFonts w:ascii="Arial" w:eastAsia="Arial" w:hAnsi="Arial" w:cs="Arial"/>
          <w:sz w:val="18"/>
        </w:rPr>
      </w:pPr>
      <w:r w:rsidRPr="00E92BD4">
        <w:rPr>
          <w:rFonts w:ascii="Arial" w:eastAsia="Arial" w:hAnsi="Arial" w:cs="Arial"/>
          <w:b/>
          <w:bCs/>
          <w:strike/>
          <w:spacing w:val="-1"/>
          <w:sz w:val="18"/>
          <w:szCs w:val="18"/>
        </w:rPr>
        <w:t>507.5.3</w:t>
      </w:r>
      <w:r w:rsidRPr="00E92BD4">
        <w:rPr>
          <w:rFonts w:ascii="Arial" w:eastAsia="Arial" w:hAnsi="Arial" w:cs="Arial"/>
          <w:b/>
          <w:bCs/>
          <w:strike/>
          <w:spacing w:val="-1"/>
          <w:sz w:val="18"/>
          <w:szCs w:val="18"/>
        </w:rPr>
        <w:tab/>
      </w:r>
      <w:r w:rsidRPr="00E92BD4">
        <w:rPr>
          <w:rFonts w:ascii="Arial" w:eastAsia="Arial" w:hAnsi="Arial" w:cs="Arial"/>
          <w:b/>
          <w:sz w:val="18"/>
          <w:u w:val="single"/>
        </w:rPr>
        <w:t>507.2.10.3</w:t>
      </w:r>
      <w:r w:rsidRPr="00E92BD4">
        <w:rPr>
          <w:rFonts w:ascii="Arial" w:eastAsia="Arial" w:hAnsi="Arial" w:cs="Arial"/>
          <w:b/>
          <w:spacing w:val="-13"/>
          <w:sz w:val="18"/>
        </w:rPr>
        <w:t xml:space="preserve"> </w:t>
      </w:r>
      <w:r w:rsidRPr="00E92BD4">
        <w:rPr>
          <w:rFonts w:ascii="Arial" w:eastAsia="Arial" w:hAnsi="Arial" w:cs="Arial"/>
          <w:b/>
          <w:sz w:val="18"/>
        </w:rPr>
        <w:t>Medium-duty</w:t>
      </w:r>
      <w:r w:rsidRPr="00E92BD4">
        <w:rPr>
          <w:rFonts w:ascii="Arial" w:eastAsia="Arial" w:hAnsi="Arial" w:cs="Arial"/>
          <w:b/>
          <w:spacing w:val="-9"/>
          <w:sz w:val="18"/>
        </w:rPr>
        <w:t xml:space="preserve"> </w:t>
      </w:r>
      <w:r w:rsidRPr="00E92BD4">
        <w:rPr>
          <w:rFonts w:ascii="Arial" w:eastAsia="Arial" w:hAnsi="Arial" w:cs="Arial"/>
          <w:b/>
          <w:sz w:val="18"/>
        </w:rPr>
        <w:t>cooking</w:t>
      </w:r>
      <w:r w:rsidRPr="00E92BD4">
        <w:rPr>
          <w:rFonts w:ascii="Arial" w:eastAsia="Arial" w:hAnsi="Arial" w:cs="Arial"/>
          <w:b/>
          <w:spacing w:val="-8"/>
          <w:sz w:val="18"/>
        </w:rPr>
        <w:t xml:space="preserve"> </w:t>
      </w:r>
      <w:r w:rsidRPr="00E92BD4">
        <w:rPr>
          <w:rFonts w:ascii="Arial" w:eastAsia="Arial" w:hAnsi="Arial" w:cs="Arial"/>
          <w:b/>
          <w:sz w:val="18"/>
        </w:rPr>
        <w:t>appliances.</w:t>
      </w:r>
      <w:r w:rsidRPr="00E92BD4">
        <w:rPr>
          <w:rFonts w:ascii="Arial" w:eastAsia="Arial" w:hAnsi="Arial" w:cs="Arial"/>
          <w:b/>
          <w:spacing w:val="-29"/>
          <w:sz w:val="18"/>
        </w:rPr>
        <w:t xml:space="preserve"> </w:t>
      </w:r>
      <w:r w:rsidRPr="00E92BD4">
        <w:rPr>
          <w:rFonts w:ascii="Arial" w:eastAsia="Arial" w:hAnsi="Arial" w:cs="Arial"/>
          <w:sz w:val="18"/>
        </w:rPr>
        <w:t>The</w:t>
      </w:r>
      <w:r w:rsidRPr="00E92BD4">
        <w:rPr>
          <w:rFonts w:ascii="Arial" w:eastAsia="Arial" w:hAnsi="Arial" w:cs="Arial"/>
          <w:spacing w:val="-8"/>
          <w:sz w:val="18"/>
        </w:rPr>
        <w:t xml:space="preserve"> </w:t>
      </w:r>
      <w:r w:rsidRPr="00E92BD4">
        <w:rPr>
          <w:rFonts w:ascii="Arial" w:eastAsia="Arial" w:hAnsi="Arial" w:cs="Arial"/>
          <w:sz w:val="18"/>
        </w:rPr>
        <w:t>minimum</w:t>
      </w:r>
      <w:r w:rsidRPr="00E92BD4">
        <w:rPr>
          <w:rFonts w:ascii="Arial" w:eastAsia="Arial" w:hAnsi="Arial" w:cs="Arial"/>
          <w:spacing w:val="-7"/>
          <w:sz w:val="18"/>
        </w:rPr>
        <w:t xml:space="preserve"> </w:t>
      </w:r>
      <w:r w:rsidRPr="00E92BD4">
        <w:rPr>
          <w:rFonts w:ascii="Arial" w:eastAsia="Arial" w:hAnsi="Arial" w:cs="Arial"/>
          <w:sz w:val="18"/>
        </w:rPr>
        <w:t>net</w:t>
      </w:r>
      <w:r w:rsidRPr="00E92BD4">
        <w:rPr>
          <w:rFonts w:ascii="Arial" w:eastAsia="Arial" w:hAnsi="Arial" w:cs="Arial"/>
          <w:spacing w:val="-8"/>
          <w:sz w:val="18"/>
        </w:rPr>
        <w:t xml:space="preserve"> </w:t>
      </w:r>
      <w:r w:rsidRPr="00E92BD4">
        <w:rPr>
          <w:rFonts w:ascii="Arial" w:eastAsia="Arial" w:hAnsi="Arial" w:cs="Arial"/>
          <w:sz w:val="18"/>
        </w:rPr>
        <w:t>airflow</w:t>
      </w:r>
      <w:r w:rsidRPr="00E92BD4">
        <w:rPr>
          <w:rFonts w:ascii="Arial" w:eastAsia="Arial" w:hAnsi="Arial" w:cs="Arial"/>
          <w:spacing w:val="-8"/>
          <w:sz w:val="18"/>
        </w:rPr>
        <w:t xml:space="preserve"> </w:t>
      </w:r>
      <w:r w:rsidRPr="00E92BD4">
        <w:rPr>
          <w:rFonts w:ascii="Arial" w:eastAsia="Arial" w:hAnsi="Arial" w:cs="Arial"/>
          <w:sz w:val="18"/>
        </w:rPr>
        <w:t>for</w:t>
      </w:r>
      <w:r w:rsidRPr="00E92BD4">
        <w:rPr>
          <w:rFonts w:ascii="Arial" w:eastAsia="Arial" w:hAnsi="Arial" w:cs="Arial"/>
          <w:spacing w:val="-7"/>
          <w:sz w:val="18"/>
        </w:rPr>
        <w:t xml:space="preserve"> </w:t>
      </w:r>
      <w:r w:rsidRPr="00E92BD4">
        <w:rPr>
          <w:rFonts w:ascii="Arial" w:eastAsia="Arial" w:hAnsi="Arial" w:cs="Arial"/>
          <w:sz w:val="18"/>
        </w:rPr>
        <w:t>hoods</w:t>
      </w:r>
      <w:r w:rsidRPr="00E92BD4">
        <w:rPr>
          <w:rFonts w:ascii="Arial" w:eastAsia="Arial" w:hAnsi="Arial" w:cs="Arial"/>
          <w:strike/>
          <w:sz w:val="18"/>
        </w:rPr>
        <w:t>,</w:t>
      </w:r>
      <w:r w:rsidRPr="00E92BD4">
        <w:rPr>
          <w:rFonts w:ascii="Arial" w:eastAsia="Arial" w:hAnsi="Arial" w:cs="Arial"/>
          <w:strike/>
          <w:spacing w:val="-8"/>
          <w:sz w:val="18"/>
        </w:rPr>
        <w:t xml:space="preserve"> </w:t>
      </w:r>
      <w:r w:rsidRPr="00E92BD4">
        <w:rPr>
          <w:rFonts w:ascii="Arial" w:eastAsia="Arial" w:hAnsi="Arial" w:cs="Arial"/>
          <w:strike/>
          <w:sz w:val="18"/>
        </w:rPr>
        <w:t>as</w:t>
      </w:r>
      <w:r w:rsidRPr="00E92BD4">
        <w:rPr>
          <w:rFonts w:ascii="Arial" w:eastAsia="Arial" w:hAnsi="Arial" w:cs="Arial"/>
          <w:strike/>
          <w:spacing w:val="-8"/>
          <w:sz w:val="18"/>
        </w:rPr>
        <w:t xml:space="preserve"> </w:t>
      </w:r>
      <w:r w:rsidRPr="00E92BD4">
        <w:rPr>
          <w:rFonts w:ascii="Arial" w:eastAsia="Arial" w:hAnsi="Arial" w:cs="Arial"/>
          <w:strike/>
          <w:sz w:val="18"/>
        </w:rPr>
        <w:t>determined</w:t>
      </w:r>
      <w:r w:rsidRPr="00E92BD4">
        <w:rPr>
          <w:rFonts w:ascii="Arial" w:eastAsia="Arial" w:hAnsi="Arial" w:cs="Arial"/>
          <w:strike/>
          <w:spacing w:val="-8"/>
          <w:sz w:val="18"/>
        </w:rPr>
        <w:t xml:space="preserve"> </w:t>
      </w:r>
      <w:r w:rsidRPr="00E92BD4">
        <w:rPr>
          <w:rFonts w:ascii="Arial" w:eastAsia="Arial" w:hAnsi="Arial" w:cs="Arial"/>
          <w:strike/>
          <w:sz w:val="18"/>
        </w:rPr>
        <w:t>by</w:t>
      </w:r>
      <w:r w:rsidRPr="00E92BD4">
        <w:rPr>
          <w:rFonts w:ascii="Arial" w:eastAsia="Arial" w:hAnsi="Arial" w:cs="Arial"/>
          <w:strike/>
          <w:spacing w:val="-7"/>
          <w:sz w:val="18"/>
        </w:rPr>
        <w:t xml:space="preserve"> </w:t>
      </w:r>
      <w:r w:rsidRPr="00E92BD4">
        <w:rPr>
          <w:rFonts w:ascii="Arial" w:eastAsia="Arial" w:hAnsi="Arial" w:cs="Arial"/>
          <w:strike/>
          <w:sz w:val="18"/>
        </w:rPr>
        <w:t>Section</w:t>
      </w:r>
      <w:r w:rsidRPr="00E92BD4">
        <w:rPr>
          <w:rFonts w:ascii="Arial" w:eastAsia="Arial" w:hAnsi="Arial" w:cs="Arial"/>
          <w:strike/>
          <w:spacing w:val="-8"/>
          <w:sz w:val="18"/>
        </w:rPr>
        <w:t xml:space="preserve"> </w:t>
      </w:r>
      <w:r w:rsidRPr="00E92BD4">
        <w:rPr>
          <w:rFonts w:ascii="Arial" w:eastAsia="Arial" w:hAnsi="Arial" w:cs="Arial"/>
          <w:strike/>
          <w:sz w:val="18"/>
        </w:rPr>
        <w:t>507.1</w:t>
      </w:r>
      <w:r w:rsidRPr="00E92BD4">
        <w:rPr>
          <w:rFonts w:ascii="Arial" w:eastAsia="Arial" w:hAnsi="Arial" w:cs="Arial"/>
          <w:sz w:val="18"/>
        </w:rPr>
        <w:t>,</w:t>
      </w:r>
      <w:r w:rsidRPr="00E92BD4">
        <w:rPr>
          <w:rFonts w:ascii="Arial" w:eastAsia="Arial" w:hAnsi="Arial" w:cs="Arial"/>
          <w:spacing w:val="-25"/>
          <w:sz w:val="18"/>
        </w:rPr>
        <w:t xml:space="preserve"> </w:t>
      </w:r>
      <w:r w:rsidRPr="00E92BD4">
        <w:rPr>
          <w:rFonts w:ascii="Arial" w:eastAsia="Arial" w:hAnsi="Arial" w:cs="Arial"/>
          <w:sz w:val="18"/>
        </w:rPr>
        <w:t>used</w:t>
      </w:r>
      <w:r w:rsidRPr="00E92BD4">
        <w:rPr>
          <w:rFonts w:ascii="Arial" w:eastAsia="Arial" w:hAnsi="Arial" w:cs="Arial"/>
          <w:spacing w:val="-8"/>
          <w:sz w:val="18"/>
        </w:rPr>
        <w:t xml:space="preserve"> </w:t>
      </w:r>
      <w:r w:rsidRPr="00E92BD4">
        <w:rPr>
          <w:rFonts w:ascii="Arial" w:eastAsia="Arial" w:hAnsi="Arial" w:cs="Arial"/>
          <w:spacing w:val="-5"/>
          <w:sz w:val="18"/>
        </w:rPr>
        <w:t>for</w:t>
      </w:r>
    </w:p>
    <w:p w14:paraId="4F7710B6" w14:textId="77777777" w:rsidR="00E92BD4" w:rsidRPr="00E92BD4" w:rsidRDefault="00E92BD4" w:rsidP="00E92BD4">
      <w:pPr>
        <w:widowControl w:val="0"/>
        <w:autoSpaceDE w:val="0"/>
        <w:autoSpaceDN w:val="0"/>
        <w:spacing w:before="63" w:after="52" w:afterAutospacing="0"/>
        <w:ind w:left="110" w:firstLine="0"/>
        <w:rPr>
          <w:rFonts w:ascii="Arial" w:eastAsia="Arial" w:hAnsi="Arial" w:cs="Arial"/>
          <w:sz w:val="18"/>
        </w:rPr>
      </w:pPr>
      <w:r w:rsidRPr="00E92BD4">
        <w:rPr>
          <w:rFonts w:ascii="Arial" w:eastAsia="Arial" w:hAnsi="Arial" w:cs="Arial"/>
          <w:i/>
          <w:sz w:val="18"/>
        </w:rPr>
        <w:t>medium-duty</w:t>
      </w:r>
      <w:r w:rsidRPr="00E92BD4">
        <w:rPr>
          <w:rFonts w:ascii="Arial" w:eastAsia="Arial" w:hAnsi="Arial" w:cs="Arial"/>
          <w:i/>
          <w:spacing w:val="-10"/>
          <w:sz w:val="18"/>
        </w:rPr>
        <w:t xml:space="preserve"> </w:t>
      </w:r>
      <w:r w:rsidRPr="00E92BD4">
        <w:rPr>
          <w:rFonts w:ascii="Arial" w:eastAsia="Arial" w:hAnsi="Arial" w:cs="Arial"/>
          <w:i/>
          <w:sz w:val="18"/>
        </w:rPr>
        <w:t>cooking</w:t>
      </w:r>
      <w:r w:rsidRPr="00E92BD4">
        <w:rPr>
          <w:rFonts w:ascii="Arial" w:eastAsia="Arial" w:hAnsi="Arial" w:cs="Arial"/>
          <w:i/>
          <w:spacing w:val="-8"/>
          <w:sz w:val="18"/>
        </w:rPr>
        <w:t xml:space="preserve"> </w:t>
      </w:r>
      <w:r w:rsidRPr="00E92BD4">
        <w:rPr>
          <w:rFonts w:ascii="Arial" w:eastAsia="Arial" w:hAnsi="Arial" w:cs="Arial"/>
          <w:i/>
          <w:sz w:val="18"/>
        </w:rPr>
        <w:t>appliances</w:t>
      </w:r>
      <w:r w:rsidRPr="00E92BD4">
        <w:rPr>
          <w:rFonts w:ascii="Arial" w:eastAsia="Arial" w:hAnsi="Arial" w:cs="Arial"/>
          <w:i/>
          <w:spacing w:val="-12"/>
          <w:sz w:val="18"/>
        </w:rPr>
        <w:t xml:space="preserve"> </w:t>
      </w:r>
      <w:r w:rsidRPr="00E92BD4">
        <w:rPr>
          <w:rFonts w:ascii="Arial" w:eastAsia="Arial" w:hAnsi="Arial" w:cs="Arial"/>
          <w:sz w:val="18"/>
        </w:rPr>
        <w:t>shall</w:t>
      </w:r>
      <w:r w:rsidRPr="00E92BD4">
        <w:rPr>
          <w:rFonts w:ascii="Arial" w:eastAsia="Arial" w:hAnsi="Arial" w:cs="Arial"/>
          <w:spacing w:val="-8"/>
          <w:sz w:val="18"/>
        </w:rPr>
        <w:t xml:space="preserve"> </w:t>
      </w:r>
      <w:r w:rsidRPr="00E92BD4">
        <w:rPr>
          <w:rFonts w:ascii="Arial" w:eastAsia="Arial" w:hAnsi="Arial" w:cs="Arial"/>
          <w:sz w:val="18"/>
        </w:rPr>
        <w:t>be</w:t>
      </w:r>
      <w:r w:rsidRPr="00E92BD4">
        <w:rPr>
          <w:rFonts w:ascii="Arial" w:eastAsia="Arial" w:hAnsi="Arial" w:cs="Arial"/>
          <w:spacing w:val="-7"/>
          <w:sz w:val="18"/>
        </w:rPr>
        <w:t xml:space="preserve"> </w:t>
      </w:r>
      <w:r w:rsidRPr="00E92BD4">
        <w:rPr>
          <w:rFonts w:ascii="Arial" w:eastAsia="Arial" w:hAnsi="Arial" w:cs="Arial"/>
          <w:sz w:val="18"/>
        </w:rPr>
        <w:t>determined</w:t>
      </w:r>
      <w:r w:rsidRPr="00E92BD4">
        <w:rPr>
          <w:rFonts w:ascii="Arial" w:eastAsia="Arial" w:hAnsi="Arial" w:cs="Arial"/>
          <w:spacing w:val="-7"/>
          <w:sz w:val="18"/>
        </w:rPr>
        <w:t xml:space="preserve"> </w:t>
      </w:r>
      <w:r w:rsidRPr="00E92BD4">
        <w:rPr>
          <w:rFonts w:ascii="Arial" w:eastAsia="Arial" w:hAnsi="Arial" w:cs="Arial"/>
          <w:sz w:val="18"/>
        </w:rPr>
        <w:t>as</w:t>
      </w:r>
      <w:r w:rsidRPr="00E92BD4">
        <w:rPr>
          <w:rFonts w:ascii="Arial" w:eastAsia="Arial" w:hAnsi="Arial" w:cs="Arial"/>
          <w:spacing w:val="-7"/>
          <w:sz w:val="18"/>
        </w:rPr>
        <w:t xml:space="preserve"> </w:t>
      </w:r>
      <w:r w:rsidRPr="00E92BD4">
        <w:rPr>
          <w:rFonts w:ascii="Arial" w:eastAsia="Arial" w:hAnsi="Arial" w:cs="Arial"/>
          <w:spacing w:val="-2"/>
          <w:sz w:val="18"/>
        </w:rPr>
        <w:t>follows:</w:t>
      </w:r>
    </w:p>
    <w:tbl>
      <w:tblPr>
        <w:tblW w:w="0" w:type="auto"/>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730"/>
        <w:gridCol w:w="5355"/>
      </w:tblGrid>
      <w:tr w:rsidR="00E92BD4" w:rsidRPr="00E92BD4" w14:paraId="26035E78" w14:textId="77777777" w:rsidTr="00F602F6">
        <w:trPr>
          <w:trHeight w:val="330"/>
        </w:trPr>
        <w:tc>
          <w:tcPr>
            <w:tcW w:w="5730" w:type="dxa"/>
          </w:tcPr>
          <w:p w14:paraId="25C907C9" w14:textId="77777777" w:rsidR="00E92BD4" w:rsidRPr="00E92BD4" w:rsidRDefault="00E92BD4" w:rsidP="00E92BD4">
            <w:pPr>
              <w:widowControl w:val="0"/>
              <w:autoSpaceDE w:val="0"/>
              <w:autoSpaceDN w:val="0"/>
              <w:spacing w:before="41" w:after="0" w:afterAutospacing="0"/>
              <w:ind w:left="37" w:firstLine="0"/>
              <w:rPr>
                <w:rFonts w:ascii="Arial" w:eastAsia="Arial" w:hAnsi="Arial" w:cs="Arial"/>
                <w:b/>
                <w:sz w:val="18"/>
              </w:rPr>
            </w:pPr>
            <w:r w:rsidRPr="00E92BD4">
              <w:rPr>
                <w:rFonts w:ascii="Arial" w:eastAsia="Arial" w:hAnsi="Arial" w:cs="Arial"/>
                <w:b/>
                <w:sz w:val="18"/>
              </w:rPr>
              <w:t>Type</w:t>
            </w:r>
            <w:r w:rsidRPr="00E92BD4">
              <w:rPr>
                <w:rFonts w:ascii="Arial" w:eastAsia="Arial" w:hAnsi="Arial" w:cs="Arial"/>
                <w:b/>
                <w:spacing w:val="-4"/>
                <w:sz w:val="18"/>
              </w:rPr>
              <w:t xml:space="preserve"> </w:t>
            </w:r>
            <w:r w:rsidRPr="00E92BD4">
              <w:rPr>
                <w:rFonts w:ascii="Arial" w:eastAsia="Arial" w:hAnsi="Arial" w:cs="Arial"/>
                <w:b/>
                <w:sz w:val="18"/>
              </w:rPr>
              <w:t>of</w:t>
            </w:r>
            <w:r w:rsidRPr="00E92BD4">
              <w:rPr>
                <w:rFonts w:ascii="Arial" w:eastAsia="Arial" w:hAnsi="Arial" w:cs="Arial"/>
                <w:b/>
                <w:spacing w:val="-3"/>
                <w:sz w:val="18"/>
              </w:rPr>
              <w:t xml:space="preserve"> </w:t>
            </w:r>
            <w:r w:rsidRPr="00E92BD4">
              <w:rPr>
                <w:rFonts w:ascii="Arial" w:eastAsia="Arial" w:hAnsi="Arial" w:cs="Arial"/>
                <w:b/>
                <w:spacing w:val="-4"/>
                <w:sz w:val="18"/>
              </w:rPr>
              <w:t>Hood</w:t>
            </w:r>
          </w:p>
        </w:tc>
        <w:tc>
          <w:tcPr>
            <w:tcW w:w="5355" w:type="dxa"/>
          </w:tcPr>
          <w:p w14:paraId="2C3C728D" w14:textId="77777777" w:rsidR="00E92BD4" w:rsidRPr="00E92BD4" w:rsidRDefault="00E92BD4" w:rsidP="00E92BD4">
            <w:pPr>
              <w:widowControl w:val="0"/>
              <w:autoSpaceDE w:val="0"/>
              <w:autoSpaceDN w:val="0"/>
              <w:spacing w:before="41" w:after="0" w:afterAutospacing="0"/>
              <w:ind w:left="1515" w:firstLine="0"/>
              <w:rPr>
                <w:rFonts w:ascii="Arial" w:eastAsia="Arial" w:hAnsi="Arial" w:cs="Arial"/>
                <w:b/>
                <w:sz w:val="18"/>
              </w:rPr>
            </w:pPr>
            <w:r w:rsidRPr="00E92BD4">
              <w:rPr>
                <w:rFonts w:ascii="Arial" w:eastAsia="Arial" w:hAnsi="Arial" w:cs="Arial"/>
                <w:b/>
                <w:sz w:val="18"/>
              </w:rPr>
              <w:t>CFM</w:t>
            </w:r>
            <w:r w:rsidRPr="00E92BD4">
              <w:rPr>
                <w:rFonts w:ascii="Arial" w:eastAsia="Arial" w:hAnsi="Arial" w:cs="Arial"/>
                <w:b/>
                <w:spacing w:val="-5"/>
                <w:sz w:val="18"/>
              </w:rPr>
              <w:t xml:space="preserve"> </w:t>
            </w:r>
            <w:r w:rsidRPr="00E92BD4">
              <w:rPr>
                <w:rFonts w:ascii="Arial" w:eastAsia="Arial" w:hAnsi="Arial" w:cs="Arial"/>
                <w:b/>
                <w:sz w:val="18"/>
              </w:rPr>
              <w:t>per</w:t>
            </w:r>
            <w:r w:rsidRPr="00E92BD4">
              <w:rPr>
                <w:rFonts w:ascii="Arial" w:eastAsia="Arial" w:hAnsi="Arial" w:cs="Arial"/>
                <w:b/>
                <w:spacing w:val="-5"/>
                <w:sz w:val="18"/>
              </w:rPr>
              <w:t xml:space="preserve"> </w:t>
            </w:r>
            <w:r w:rsidRPr="00E92BD4">
              <w:rPr>
                <w:rFonts w:ascii="Arial" w:eastAsia="Arial" w:hAnsi="Arial" w:cs="Arial"/>
                <w:b/>
                <w:sz w:val="18"/>
              </w:rPr>
              <w:t>linear</w:t>
            </w:r>
            <w:r w:rsidRPr="00E92BD4">
              <w:rPr>
                <w:rFonts w:ascii="Arial" w:eastAsia="Arial" w:hAnsi="Arial" w:cs="Arial"/>
                <w:b/>
                <w:spacing w:val="-5"/>
                <w:sz w:val="18"/>
              </w:rPr>
              <w:t xml:space="preserve"> </w:t>
            </w:r>
            <w:r w:rsidRPr="00E92BD4">
              <w:rPr>
                <w:rFonts w:ascii="Arial" w:eastAsia="Arial" w:hAnsi="Arial" w:cs="Arial"/>
                <w:b/>
                <w:sz w:val="18"/>
              </w:rPr>
              <w:t>foot</w:t>
            </w:r>
            <w:r w:rsidRPr="00E92BD4">
              <w:rPr>
                <w:rFonts w:ascii="Arial" w:eastAsia="Arial" w:hAnsi="Arial" w:cs="Arial"/>
                <w:b/>
                <w:spacing w:val="-5"/>
                <w:sz w:val="18"/>
              </w:rPr>
              <w:t xml:space="preserve"> </w:t>
            </w:r>
            <w:r w:rsidRPr="00E92BD4">
              <w:rPr>
                <w:rFonts w:ascii="Arial" w:eastAsia="Arial" w:hAnsi="Arial" w:cs="Arial"/>
                <w:b/>
                <w:sz w:val="18"/>
              </w:rPr>
              <w:t>of</w:t>
            </w:r>
            <w:r w:rsidRPr="00E92BD4">
              <w:rPr>
                <w:rFonts w:ascii="Arial" w:eastAsia="Arial" w:hAnsi="Arial" w:cs="Arial"/>
                <w:b/>
                <w:spacing w:val="-4"/>
                <w:sz w:val="18"/>
              </w:rPr>
              <w:t xml:space="preserve"> hood</w:t>
            </w:r>
          </w:p>
        </w:tc>
      </w:tr>
    </w:tbl>
    <w:p w14:paraId="6A4BF3DD" w14:textId="77777777" w:rsidR="00E92BD4" w:rsidRPr="00E92BD4" w:rsidRDefault="00E92BD4" w:rsidP="00E92BD4">
      <w:pPr>
        <w:widowControl w:val="0"/>
        <w:autoSpaceDE w:val="0"/>
        <w:autoSpaceDN w:val="0"/>
        <w:spacing w:after="0" w:afterAutospacing="0"/>
        <w:ind w:left="0" w:firstLine="0"/>
        <w:rPr>
          <w:rFonts w:ascii="Arial" w:eastAsia="Arial" w:hAnsi="Arial" w:cs="Arial"/>
          <w:sz w:val="18"/>
        </w:rPr>
        <w:sectPr w:rsidR="00E92BD4" w:rsidRPr="00E92BD4" w:rsidSect="00E92BD4">
          <w:pgSz w:w="12240" w:h="15840"/>
          <w:pgMar w:top="820" w:right="420" w:bottom="914" w:left="460" w:header="720" w:footer="720" w:gutter="0"/>
          <w:cols w:space="720"/>
        </w:sectPr>
      </w:pPr>
    </w:p>
    <w:tbl>
      <w:tblPr>
        <w:tblW w:w="11085" w:type="dxa"/>
        <w:tblInd w:w="-8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730"/>
        <w:gridCol w:w="5355"/>
      </w:tblGrid>
      <w:tr w:rsidR="00E92BD4" w:rsidRPr="00E92BD4" w14:paraId="69793849" w14:textId="77777777" w:rsidTr="00536CDB">
        <w:trPr>
          <w:trHeight w:val="330"/>
        </w:trPr>
        <w:tc>
          <w:tcPr>
            <w:tcW w:w="5730" w:type="dxa"/>
          </w:tcPr>
          <w:p w14:paraId="7ED7500E" w14:textId="77777777" w:rsidR="00E92BD4" w:rsidRPr="00E92BD4" w:rsidRDefault="00E92BD4" w:rsidP="00E92BD4">
            <w:pPr>
              <w:widowControl w:val="0"/>
              <w:autoSpaceDE w:val="0"/>
              <w:autoSpaceDN w:val="0"/>
              <w:spacing w:before="41" w:after="0" w:afterAutospacing="0"/>
              <w:ind w:left="37" w:firstLine="0"/>
              <w:rPr>
                <w:rFonts w:ascii="Arial" w:eastAsia="Arial" w:hAnsi="Arial" w:cs="Arial"/>
                <w:sz w:val="18"/>
              </w:rPr>
            </w:pPr>
            <w:proofErr w:type="spellStart"/>
            <w:r w:rsidRPr="00E92BD4">
              <w:rPr>
                <w:rFonts w:ascii="Arial" w:eastAsia="Arial" w:hAnsi="Arial" w:cs="Arial"/>
                <w:spacing w:val="-2"/>
                <w:sz w:val="18"/>
              </w:rPr>
              <w:lastRenderedPageBreak/>
              <w:t>Backshelf</w:t>
            </w:r>
            <w:proofErr w:type="spellEnd"/>
            <w:r w:rsidRPr="00E92BD4">
              <w:rPr>
                <w:rFonts w:ascii="Arial" w:eastAsia="Arial" w:hAnsi="Arial" w:cs="Arial"/>
                <w:spacing w:val="-2"/>
                <w:sz w:val="18"/>
              </w:rPr>
              <w:t>/pass-</w:t>
            </w:r>
            <w:r w:rsidRPr="00E92BD4">
              <w:rPr>
                <w:rFonts w:ascii="Arial" w:eastAsia="Arial" w:hAnsi="Arial" w:cs="Arial"/>
                <w:spacing w:val="-4"/>
                <w:sz w:val="18"/>
              </w:rPr>
              <w:t>over</w:t>
            </w:r>
          </w:p>
        </w:tc>
        <w:tc>
          <w:tcPr>
            <w:tcW w:w="5355" w:type="dxa"/>
          </w:tcPr>
          <w:p w14:paraId="25272312" w14:textId="77777777" w:rsidR="00E92BD4" w:rsidRPr="00E92BD4" w:rsidRDefault="00E92BD4" w:rsidP="00E92BD4">
            <w:pPr>
              <w:widowControl w:val="0"/>
              <w:autoSpaceDE w:val="0"/>
              <w:autoSpaceDN w:val="0"/>
              <w:spacing w:before="41" w:after="0" w:afterAutospacing="0"/>
              <w:ind w:left="37" w:right="22" w:firstLine="0"/>
              <w:jc w:val="center"/>
              <w:rPr>
                <w:rFonts w:ascii="Arial" w:eastAsia="Arial" w:hAnsi="Arial" w:cs="Arial"/>
                <w:sz w:val="18"/>
              </w:rPr>
            </w:pPr>
            <w:r w:rsidRPr="00E92BD4">
              <w:rPr>
                <w:rFonts w:ascii="Arial" w:eastAsia="Arial" w:hAnsi="Arial" w:cs="Arial"/>
                <w:spacing w:val="-5"/>
                <w:sz w:val="18"/>
              </w:rPr>
              <w:t>300</w:t>
            </w:r>
          </w:p>
        </w:tc>
      </w:tr>
      <w:tr w:rsidR="00E92BD4" w:rsidRPr="00E92BD4" w14:paraId="4F03F67C" w14:textId="77777777" w:rsidTr="00536CDB">
        <w:trPr>
          <w:trHeight w:val="330"/>
        </w:trPr>
        <w:tc>
          <w:tcPr>
            <w:tcW w:w="5730" w:type="dxa"/>
          </w:tcPr>
          <w:p w14:paraId="6A71450C" w14:textId="77777777" w:rsidR="00E92BD4" w:rsidRPr="00E92BD4" w:rsidRDefault="00E92BD4" w:rsidP="00E92BD4">
            <w:pPr>
              <w:widowControl w:val="0"/>
              <w:autoSpaceDE w:val="0"/>
              <w:autoSpaceDN w:val="0"/>
              <w:spacing w:before="41" w:after="0" w:afterAutospacing="0"/>
              <w:ind w:left="37" w:firstLine="0"/>
              <w:rPr>
                <w:rFonts w:ascii="Arial" w:eastAsia="Arial" w:hAnsi="Arial" w:cs="Arial"/>
                <w:sz w:val="18"/>
              </w:rPr>
            </w:pPr>
            <w:r w:rsidRPr="00E92BD4">
              <w:rPr>
                <w:rFonts w:ascii="Arial" w:eastAsia="Arial" w:hAnsi="Arial" w:cs="Arial"/>
                <w:sz w:val="18"/>
              </w:rPr>
              <w:t>Double</w:t>
            </w:r>
            <w:r w:rsidRPr="00E92BD4">
              <w:rPr>
                <w:rFonts w:ascii="Arial" w:eastAsia="Arial" w:hAnsi="Arial" w:cs="Arial"/>
                <w:spacing w:val="-7"/>
                <w:sz w:val="18"/>
              </w:rPr>
              <w:t xml:space="preserve"> </w:t>
            </w:r>
            <w:r w:rsidRPr="00E92BD4">
              <w:rPr>
                <w:rFonts w:ascii="Arial" w:eastAsia="Arial" w:hAnsi="Arial" w:cs="Arial"/>
                <w:sz w:val="18"/>
              </w:rPr>
              <w:t>island</w:t>
            </w:r>
            <w:r w:rsidRPr="00E92BD4">
              <w:rPr>
                <w:rFonts w:ascii="Arial" w:eastAsia="Arial" w:hAnsi="Arial" w:cs="Arial"/>
                <w:spacing w:val="-6"/>
                <w:sz w:val="18"/>
              </w:rPr>
              <w:t xml:space="preserve"> </w:t>
            </w:r>
            <w:r w:rsidRPr="00E92BD4">
              <w:rPr>
                <w:rFonts w:ascii="Arial" w:eastAsia="Arial" w:hAnsi="Arial" w:cs="Arial"/>
                <w:sz w:val="18"/>
              </w:rPr>
              <w:t>canopy</w:t>
            </w:r>
            <w:r w:rsidRPr="00E92BD4">
              <w:rPr>
                <w:rFonts w:ascii="Arial" w:eastAsia="Arial" w:hAnsi="Arial" w:cs="Arial"/>
                <w:spacing w:val="-7"/>
                <w:sz w:val="18"/>
              </w:rPr>
              <w:t xml:space="preserve"> </w:t>
            </w:r>
            <w:r w:rsidRPr="00E92BD4">
              <w:rPr>
                <w:rFonts w:ascii="Arial" w:eastAsia="Arial" w:hAnsi="Arial" w:cs="Arial"/>
                <w:sz w:val="18"/>
              </w:rPr>
              <w:t>(per</w:t>
            </w:r>
            <w:r w:rsidRPr="00E92BD4">
              <w:rPr>
                <w:rFonts w:ascii="Arial" w:eastAsia="Arial" w:hAnsi="Arial" w:cs="Arial"/>
                <w:spacing w:val="-6"/>
                <w:sz w:val="18"/>
              </w:rPr>
              <w:t xml:space="preserve"> </w:t>
            </w:r>
            <w:r w:rsidRPr="00E92BD4">
              <w:rPr>
                <w:rFonts w:ascii="Arial" w:eastAsia="Arial" w:hAnsi="Arial" w:cs="Arial"/>
                <w:spacing w:val="-2"/>
                <w:sz w:val="18"/>
              </w:rPr>
              <w:t>side)</w:t>
            </w:r>
          </w:p>
        </w:tc>
        <w:tc>
          <w:tcPr>
            <w:tcW w:w="5355" w:type="dxa"/>
          </w:tcPr>
          <w:p w14:paraId="1672D938" w14:textId="77777777" w:rsidR="00E92BD4" w:rsidRPr="00E92BD4" w:rsidRDefault="00E92BD4" w:rsidP="00E92BD4">
            <w:pPr>
              <w:widowControl w:val="0"/>
              <w:autoSpaceDE w:val="0"/>
              <w:autoSpaceDN w:val="0"/>
              <w:spacing w:before="41" w:after="0" w:afterAutospacing="0"/>
              <w:ind w:left="37" w:right="22" w:firstLine="0"/>
              <w:jc w:val="center"/>
              <w:rPr>
                <w:rFonts w:ascii="Arial" w:eastAsia="Arial" w:hAnsi="Arial" w:cs="Arial"/>
                <w:sz w:val="18"/>
              </w:rPr>
            </w:pPr>
            <w:r w:rsidRPr="00E92BD4">
              <w:rPr>
                <w:rFonts w:ascii="Arial" w:eastAsia="Arial" w:hAnsi="Arial" w:cs="Arial"/>
                <w:spacing w:val="-5"/>
                <w:sz w:val="18"/>
              </w:rPr>
              <w:t>300</w:t>
            </w:r>
          </w:p>
        </w:tc>
      </w:tr>
      <w:tr w:rsidR="00E92BD4" w:rsidRPr="00E92BD4" w14:paraId="24CF55DC" w14:textId="77777777" w:rsidTr="00536CDB">
        <w:trPr>
          <w:trHeight w:val="330"/>
        </w:trPr>
        <w:tc>
          <w:tcPr>
            <w:tcW w:w="5730" w:type="dxa"/>
          </w:tcPr>
          <w:p w14:paraId="6613D547" w14:textId="77777777" w:rsidR="00E92BD4" w:rsidRPr="00E92BD4" w:rsidRDefault="00E92BD4" w:rsidP="00E92BD4">
            <w:pPr>
              <w:widowControl w:val="0"/>
              <w:autoSpaceDE w:val="0"/>
              <w:autoSpaceDN w:val="0"/>
              <w:spacing w:before="41" w:after="0" w:afterAutospacing="0"/>
              <w:ind w:left="37" w:firstLine="0"/>
              <w:rPr>
                <w:rFonts w:ascii="Arial" w:eastAsia="Arial" w:hAnsi="Arial" w:cs="Arial"/>
                <w:sz w:val="18"/>
              </w:rPr>
            </w:pPr>
            <w:r w:rsidRPr="00E92BD4">
              <w:rPr>
                <w:rFonts w:ascii="Arial" w:eastAsia="Arial" w:hAnsi="Arial" w:cs="Arial"/>
                <w:spacing w:val="-2"/>
                <w:sz w:val="18"/>
              </w:rPr>
              <w:t>Eyebrow</w:t>
            </w:r>
          </w:p>
        </w:tc>
        <w:tc>
          <w:tcPr>
            <w:tcW w:w="5355" w:type="dxa"/>
          </w:tcPr>
          <w:p w14:paraId="21E9E3A8" w14:textId="77777777" w:rsidR="00E92BD4" w:rsidRPr="00E92BD4" w:rsidRDefault="00E92BD4" w:rsidP="00E92BD4">
            <w:pPr>
              <w:widowControl w:val="0"/>
              <w:autoSpaceDE w:val="0"/>
              <w:autoSpaceDN w:val="0"/>
              <w:spacing w:before="41" w:after="0" w:afterAutospacing="0"/>
              <w:ind w:left="37" w:right="22" w:firstLine="0"/>
              <w:jc w:val="center"/>
              <w:rPr>
                <w:rFonts w:ascii="Arial" w:eastAsia="Arial" w:hAnsi="Arial" w:cs="Arial"/>
                <w:sz w:val="18"/>
              </w:rPr>
            </w:pPr>
            <w:r w:rsidRPr="00E92BD4">
              <w:rPr>
                <w:rFonts w:ascii="Arial" w:eastAsia="Arial" w:hAnsi="Arial" w:cs="Arial"/>
                <w:spacing w:val="-5"/>
                <w:sz w:val="18"/>
              </w:rPr>
              <w:t>250</w:t>
            </w:r>
          </w:p>
        </w:tc>
      </w:tr>
      <w:tr w:rsidR="00E92BD4" w:rsidRPr="00E92BD4" w14:paraId="7A2E9CAD" w14:textId="77777777" w:rsidTr="00536CDB">
        <w:trPr>
          <w:trHeight w:val="330"/>
        </w:trPr>
        <w:tc>
          <w:tcPr>
            <w:tcW w:w="5730" w:type="dxa"/>
          </w:tcPr>
          <w:p w14:paraId="411DAABE" w14:textId="77777777" w:rsidR="00E92BD4" w:rsidRPr="00E92BD4" w:rsidRDefault="00E92BD4" w:rsidP="00E92BD4">
            <w:pPr>
              <w:widowControl w:val="0"/>
              <w:autoSpaceDE w:val="0"/>
              <w:autoSpaceDN w:val="0"/>
              <w:spacing w:before="41" w:after="0" w:afterAutospacing="0"/>
              <w:ind w:left="37" w:firstLine="0"/>
              <w:rPr>
                <w:rFonts w:ascii="Arial" w:eastAsia="Arial" w:hAnsi="Arial" w:cs="Arial"/>
                <w:sz w:val="18"/>
              </w:rPr>
            </w:pPr>
            <w:r w:rsidRPr="00E92BD4">
              <w:rPr>
                <w:rFonts w:ascii="Arial" w:eastAsia="Arial" w:hAnsi="Arial" w:cs="Arial"/>
                <w:sz w:val="18"/>
              </w:rPr>
              <w:t>Single</w:t>
            </w:r>
            <w:r w:rsidRPr="00E92BD4">
              <w:rPr>
                <w:rFonts w:ascii="Arial" w:eastAsia="Arial" w:hAnsi="Arial" w:cs="Arial"/>
                <w:spacing w:val="-8"/>
                <w:sz w:val="18"/>
              </w:rPr>
              <w:t xml:space="preserve"> </w:t>
            </w:r>
            <w:r w:rsidRPr="00E92BD4">
              <w:rPr>
                <w:rFonts w:ascii="Arial" w:eastAsia="Arial" w:hAnsi="Arial" w:cs="Arial"/>
                <w:sz w:val="18"/>
              </w:rPr>
              <w:t>island</w:t>
            </w:r>
            <w:r w:rsidRPr="00E92BD4">
              <w:rPr>
                <w:rFonts w:ascii="Arial" w:eastAsia="Arial" w:hAnsi="Arial" w:cs="Arial"/>
                <w:spacing w:val="-7"/>
                <w:sz w:val="18"/>
              </w:rPr>
              <w:t xml:space="preserve"> </w:t>
            </w:r>
            <w:r w:rsidRPr="00E92BD4">
              <w:rPr>
                <w:rFonts w:ascii="Arial" w:eastAsia="Arial" w:hAnsi="Arial" w:cs="Arial"/>
                <w:spacing w:val="-2"/>
                <w:sz w:val="18"/>
              </w:rPr>
              <w:t>canopy</w:t>
            </w:r>
          </w:p>
        </w:tc>
        <w:tc>
          <w:tcPr>
            <w:tcW w:w="5355" w:type="dxa"/>
          </w:tcPr>
          <w:p w14:paraId="2A2C225A" w14:textId="77777777" w:rsidR="00E92BD4" w:rsidRPr="00E92BD4" w:rsidRDefault="00E92BD4" w:rsidP="00E92BD4">
            <w:pPr>
              <w:widowControl w:val="0"/>
              <w:autoSpaceDE w:val="0"/>
              <w:autoSpaceDN w:val="0"/>
              <w:spacing w:before="41" w:after="0" w:afterAutospacing="0"/>
              <w:ind w:left="37" w:right="22" w:firstLine="0"/>
              <w:jc w:val="center"/>
              <w:rPr>
                <w:rFonts w:ascii="Arial" w:eastAsia="Arial" w:hAnsi="Arial" w:cs="Arial"/>
                <w:sz w:val="18"/>
              </w:rPr>
            </w:pPr>
            <w:r w:rsidRPr="00E92BD4">
              <w:rPr>
                <w:rFonts w:ascii="Arial" w:eastAsia="Arial" w:hAnsi="Arial" w:cs="Arial"/>
                <w:spacing w:val="-5"/>
                <w:sz w:val="18"/>
              </w:rPr>
              <w:t>500</w:t>
            </w:r>
          </w:p>
        </w:tc>
      </w:tr>
      <w:tr w:rsidR="00E92BD4" w:rsidRPr="00E92BD4" w14:paraId="35F0906A" w14:textId="77777777" w:rsidTr="00536CDB">
        <w:trPr>
          <w:trHeight w:val="330"/>
        </w:trPr>
        <w:tc>
          <w:tcPr>
            <w:tcW w:w="5730" w:type="dxa"/>
          </w:tcPr>
          <w:p w14:paraId="693D8BB6" w14:textId="77777777" w:rsidR="00E92BD4" w:rsidRPr="00E92BD4" w:rsidRDefault="00E92BD4" w:rsidP="00E92BD4">
            <w:pPr>
              <w:widowControl w:val="0"/>
              <w:autoSpaceDE w:val="0"/>
              <w:autoSpaceDN w:val="0"/>
              <w:spacing w:before="41" w:after="0" w:afterAutospacing="0"/>
              <w:ind w:left="37" w:firstLine="0"/>
              <w:rPr>
                <w:rFonts w:ascii="Arial" w:eastAsia="Arial" w:hAnsi="Arial" w:cs="Arial"/>
                <w:sz w:val="18"/>
              </w:rPr>
            </w:pPr>
            <w:r w:rsidRPr="00E92BD4">
              <w:rPr>
                <w:rFonts w:ascii="Arial" w:eastAsia="Arial" w:hAnsi="Arial" w:cs="Arial"/>
                <w:spacing w:val="-2"/>
                <w:sz w:val="18"/>
              </w:rPr>
              <w:t>Wall-mounted</w:t>
            </w:r>
            <w:r w:rsidRPr="00E92BD4">
              <w:rPr>
                <w:rFonts w:ascii="Arial" w:eastAsia="Arial" w:hAnsi="Arial" w:cs="Arial"/>
                <w:spacing w:val="6"/>
                <w:sz w:val="18"/>
              </w:rPr>
              <w:t xml:space="preserve"> </w:t>
            </w:r>
            <w:r w:rsidRPr="00E92BD4">
              <w:rPr>
                <w:rFonts w:ascii="Arial" w:eastAsia="Arial" w:hAnsi="Arial" w:cs="Arial"/>
                <w:spacing w:val="-2"/>
                <w:sz w:val="18"/>
              </w:rPr>
              <w:t>canopy</w:t>
            </w:r>
          </w:p>
        </w:tc>
        <w:tc>
          <w:tcPr>
            <w:tcW w:w="5355" w:type="dxa"/>
          </w:tcPr>
          <w:p w14:paraId="7925B07C" w14:textId="77777777" w:rsidR="00E92BD4" w:rsidRPr="00E92BD4" w:rsidRDefault="00E92BD4" w:rsidP="00E92BD4">
            <w:pPr>
              <w:widowControl w:val="0"/>
              <w:autoSpaceDE w:val="0"/>
              <w:autoSpaceDN w:val="0"/>
              <w:spacing w:before="41" w:after="0" w:afterAutospacing="0"/>
              <w:ind w:left="37" w:right="22" w:firstLine="0"/>
              <w:jc w:val="center"/>
              <w:rPr>
                <w:rFonts w:ascii="Arial" w:eastAsia="Arial" w:hAnsi="Arial" w:cs="Arial"/>
                <w:sz w:val="18"/>
              </w:rPr>
            </w:pPr>
            <w:r w:rsidRPr="00E92BD4">
              <w:rPr>
                <w:rFonts w:ascii="Arial" w:eastAsia="Arial" w:hAnsi="Arial" w:cs="Arial"/>
                <w:spacing w:val="-5"/>
                <w:sz w:val="18"/>
              </w:rPr>
              <w:t>300</w:t>
            </w:r>
          </w:p>
        </w:tc>
      </w:tr>
    </w:tbl>
    <w:p w14:paraId="68E106A6" w14:textId="77777777" w:rsidR="00E92BD4" w:rsidRPr="00E92BD4" w:rsidRDefault="00E92BD4" w:rsidP="00E92BD4">
      <w:pPr>
        <w:widowControl w:val="0"/>
        <w:autoSpaceDE w:val="0"/>
        <w:autoSpaceDN w:val="0"/>
        <w:spacing w:before="206" w:after="0" w:afterAutospacing="0"/>
        <w:ind w:left="110" w:firstLine="0"/>
        <w:rPr>
          <w:rFonts w:ascii="Arial" w:eastAsia="Arial" w:hAnsi="Arial" w:cs="Arial"/>
          <w:sz w:val="18"/>
          <w:szCs w:val="18"/>
        </w:rPr>
      </w:pPr>
      <w:r w:rsidRPr="00E92BD4">
        <w:rPr>
          <w:rFonts w:ascii="Arial" w:eastAsia="Arial" w:hAnsi="Arial" w:cs="Arial"/>
          <w:sz w:val="18"/>
          <w:szCs w:val="18"/>
        </w:rPr>
        <w:t>For</w:t>
      </w:r>
      <w:r w:rsidRPr="00E92BD4">
        <w:rPr>
          <w:rFonts w:ascii="Arial" w:eastAsia="Arial" w:hAnsi="Arial" w:cs="Arial"/>
          <w:spacing w:val="-4"/>
          <w:sz w:val="18"/>
          <w:szCs w:val="18"/>
        </w:rPr>
        <w:t xml:space="preserve"> </w:t>
      </w:r>
      <w:r w:rsidRPr="00E92BD4">
        <w:rPr>
          <w:rFonts w:ascii="Arial" w:eastAsia="Arial" w:hAnsi="Arial" w:cs="Arial"/>
          <w:sz w:val="18"/>
          <w:szCs w:val="18"/>
        </w:rPr>
        <w:t>SI:</w:t>
      </w:r>
      <w:r w:rsidRPr="00E92BD4">
        <w:rPr>
          <w:rFonts w:ascii="Arial" w:eastAsia="Arial" w:hAnsi="Arial" w:cs="Arial"/>
          <w:spacing w:val="-4"/>
          <w:sz w:val="18"/>
          <w:szCs w:val="18"/>
        </w:rPr>
        <w:t xml:space="preserve"> </w:t>
      </w:r>
      <w:r w:rsidRPr="00E92BD4">
        <w:rPr>
          <w:rFonts w:ascii="Arial" w:eastAsia="Arial" w:hAnsi="Arial" w:cs="Arial"/>
          <w:sz w:val="18"/>
          <w:szCs w:val="18"/>
        </w:rPr>
        <w:t>1</w:t>
      </w:r>
      <w:r w:rsidRPr="00E92BD4">
        <w:rPr>
          <w:rFonts w:ascii="Arial" w:eastAsia="Arial" w:hAnsi="Arial" w:cs="Arial"/>
          <w:spacing w:val="-4"/>
          <w:sz w:val="18"/>
          <w:szCs w:val="18"/>
        </w:rPr>
        <w:t xml:space="preserve"> </w:t>
      </w:r>
      <w:r w:rsidRPr="00E92BD4">
        <w:rPr>
          <w:rFonts w:ascii="Arial" w:eastAsia="Arial" w:hAnsi="Arial" w:cs="Arial"/>
          <w:sz w:val="18"/>
          <w:szCs w:val="18"/>
        </w:rPr>
        <w:t>cfm</w:t>
      </w:r>
      <w:r w:rsidRPr="00E92BD4">
        <w:rPr>
          <w:rFonts w:ascii="Arial" w:eastAsia="Arial" w:hAnsi="Arial" w:cs="Arial"/>
          <w:spacing w:val="-4"/>
          <w:sz w:val="18"/>
          <w:szCs w:val="18"/>
        </w:rPr>
        <w:t xml:space="preserve"> </w:t>
      </w:r>
      <w:r w:rsidRPr="00E92BD4">
        <w:rPr>
          <w:rFonts w:ascii="Arial" w:eastAsia="Arial" w:hAnsi="Arial" w:cs="Arial"/>
          <w:sz w:val="18"/>
          <w:szCs w:val="18"/>
        </w:rPr>
        <w:t>per</w:t>
      </w:r>
      <w:r w:rsidRPr="00E92BD4">
        <w:rPr>
          <w:rFonts w:ascii="Arial" w:eastAsia="Arial" w:hAnsi="Arial" w:cs="Arial"/>
          <w:spacing w:val="-4"/>
          <w:sz w:val="18"/>
          <w:szCs w:val="18"/>
        </w:rPr>
        <w:t xml:space="preserve"> </w:t>
      </w:r>
      <w:r w:rsidRPr="00E92BD4">
        <w:rPr>
          <w:rFonts w:ascii="Arial" w:eastAsia="Arial" w:hAnsi="Arial" w:cs="Arial"/>
          <w:sz w:val="18"/>
          <w:szCs w:val="18"/>
        </w:rPr>
        <w:t>linear</w:t>
      </w:r>
      <w:r w:rsidRPr="00E92BD4">
        <w:rPr>
          <w:rFonts w:ascii="Arial" w:eastAsia="Arial" w:hAnsi="Arial" w:cs="Arial"/>
          <w:spacing w:val="-4"/>
          <w:sz w:val="18"/>
          <w:szCs w:val="18"/>
        </w:rPr>
        <w:t xml:space="preserve"> </w:t>
      </w:r>
      <w:r w:rsidRPr="00E92BD4">
        <w:rPr>
          <w:rFonts w:ascii="Arial" w:eastAsia="Arial" w:hAnsi="Arial" w:cs="Arial"/>
          <w:sz w:val="18"/>
          <w:szCs w:val="18"/>
        </w:rPr>
        <w:t>foot</w:t>
      </w:r>
      <w:r w:rsidRPr="00E92BD4">
        <w:rPr>
          <w:rFonts w:ascii="Arial" w:eastAsia="Arial" w:hAnsi="Arial" w:cs="Arial"/>
          <w:spacing w:val="-4"/>
          <w:sz w:val="18"/>
          <w:szCs w:val="18"/>
        </w:rPr>
        <w:t xml:space="preserve"> </w:t>
      </w:r>
      <w:r w:rsidRPr="00E92BD4">
        <w:rPr>
          <w:rFonts w:ascii="Arial" w:eastAsia="Arial" w:hAnsi="Arial" w:cs="Arial"/>
          <w:sz w:val="18"/>
          <w:szCs w:val="18"/>
        </w:rPr>
        <w:t>=</w:t>
      </w:r>
      <w:r w:rsidRPr="00E92BD4">
        <w:rPr>
          <w:rFonts w:ascii="Arial" w:eastAsia="Arial" w:hAnsi="Arial" w:cs="Arial"/>
          <w:spacing w:val="-4"/>
          <w:sz w:val="18"/>
          <w:szCs w:val="18"/>
        </w:rPr>
        <w:t xml:space="preserve"> </w:t>
      </w:r>
      <w:r w:rsidRPr="00E92BD4">
        <w:rPr>
          <w:rFonts w:ascii="Arial" w:eastAsia="Arial" w:hAnsi="Arial" w:cs="Arial"/>
          <w:sz w:val="18"/>
          <w:szCs w:val="18"/>
        </w:rPr>
        <w:t>1.55</w:t>
      </w:r>
      <w:r w:rsidRPr="00E92BD4">
        <w:rPr>
          <w:rFonts w:ascii="Arial" w:eastAsia="Arial" w:hAnsi="Arial" w:cs="Arial"/>
          <w:spacing w:val="-4"/>
          <w:sz w:val="18"/>
          <w:szCs w:val="18"/>
        </w:rPr>
        <w:t xml:space="preserve"> </w:t>
      </w:r>
      <w:r w:rsidRPr="00E92BD4">
        <w:rPr>
          <w:rFonts w:ascii="Arial" w:eastAsia="Arial" w:hAnsi="Arial" w:cs="Arial"/>
          <w:sz w:val="18"/>
          <w:szCs w:val="18"/>
        </w:rPr>
        <w:t>L/s</w:t>
      </w:r>
      <w:r w:rsidRPr="00E92BD4">
        <w:rPr>
          <w:rFonts w:ascii="Arial" w:eastAsia="Arial" w:hAnsi="Arial" w:cs="Arial"/>
          <w:spacing w:val="-4"/>
          <w:sz w:val="18"/>
          <w:szCs w:val="18"/>
        </w:rPr>
        <w:t xml:space="preserve"> </w:t>
      </w:r>
      <w:r w:rsidRPr="00E92BD4">
        <w:rPr>
          <w:rFonts w:ascii="Arial" w:eastAsia="Arial" w:hAnsi="Arial" w:cs="Arial"/>
          <w:sz w:val="18"/>
          <w:szCs w:val="18"/>
        </w:rPr>
        <w:t>per</w:t>
      </w:r>
      <w:r w:rsidRPr="00E92BD4">
        <w:rPr>
          <w:rFonts w:ascii="Arial" w:eastAsia="Arial" w:hAnsi="Arial" w:cs="Arial"/>
          <w:spacing w:val="-4"/>
          <w:sz w:val="18"/>
          <w:szCs w:val="18"/>
        </w:rPr>
        <w:t xml:space="preserve"> </w:t>
      </w:r>
      <w:r w:rsidRPr="00E92BD4">
        <w:rPr>
          <w:rFonts w:ascii="Arial" w:eastAsia="Arial" w:hAnsi="Arial" w:cs="Arial"/>
          <w:sz w:val="18"/>
          <w:szCs w:val="18"/>
        </w:rPr>
        <w:t>linear</w:t>
      </w:r>
      <w:r w:rsidRPr="00E92BD4">
        <w:rPr>
          <w:rFonts w:ascii="Arial" w:eastAsia="Arial" w:hAnsi="Arial" w:cs="Arial"/>
          <w:spacing w:val="-3"/>
          <w:sz w:val="18"/>
          <w:szCs w:val="18"/>
        </w:rPr>
        <w:t xml:space="preserve"> </w:t>
      </w:r>
      <w:r w:rsidRPr="00E92BD4">
        <w:rPr>
          <w:rFonts w:ascii="Arial" w:eastAsia="Arial" w:hAnsi="Arial" w:cs="Arial"/>
          <w:spacing w:val="-2"/>
          <w:sz w:val="18"/>
          <w:szCs w:val="18"/>
        </w:rPr>
        <w:t>meter.</w:t>
      </w:r>
    </w:p>
    <w:p w14:paraId="1BC90DD6" w14:textId="77777777" w:rsidR="00E92BD4" w:rsidRPr="00E92BD4" w:rsidRDefault="00E92BD4" w:rsidP="00E92BD4">
      <w:pPr>
        <w:widowControl w:val="0"/>
        <w:autoSpaceDE w:val="0"/>
        <w:autoSpaceDN w:val="0"/>
        <w:spacing w:before="126" w:after="0" w:afterAutospacing="0"/>
        <w:ind w:left="0" w:firstLine="0"/>
        <w:rPr>
          <w:rFonts w:ascii="Arial" w:eastAsia="Arial" w:hAnsi="Arial" w:cs="Arial"/>
          <w:sz w:val="18"/>
          <w:szCs w:val="18"/>
        </w:rPr>
      </w:pPr>
    </w:p>
    <w:p w14:paraId="04643B10" w14:textId="77777777" w:rsidR="00FC6601" w:rsidRPr="00E92BD4" w:rsidRDefault="00FC6601" w:rsidP="00E92BD4">
      <w:pPr>
        <w:widowControl w:val="0"/>
        <w:tabs>
          <w:tab w:val="left" w:pos="600"/>
        </w:tabs>
        <w:autoSpaceDE w:val="0"/>
        <w:autoSpaceDN w:val="0"/>
        <w:spacing w:after="0" w:afterAutospacing="0" w:line="312" w:lineRule="auto"/>
        <w:ind w:left="110" w:right="211" w:firstLine="0"/>
        <w:rPr>
          <w:rFonts w:ascii="Arial" w:eastAsia="Arial" w:hAnsi="Arial" w:cs="Arial"/>
          <w:sz w:val="18"/>
        </w:rPr>
      </w:pPr>
    </w:p>
    <w:p w14:paraId="12EB31EE" w14:textId="77777777" w:rsidR="00E92BD4" w:rsidRPr="00E92BD4" w:rsidRDefault="00E92BD4" w:rsidP="00E92BD4">
      <w:pPr>
        <w:widowControl w:val="0"/>
        <w:autoSpaceDE w:val="0"/>
        <w:autoSpaceDN w:val="0"/>
        <w:spacing w:before="67" w:after="0" w:afterAutospacing="0"/>
        <w:ind w:left="0" w:firstLine="0"/>
        <w:rPr>
          <w:rFonts w:ascii="Arial" w:eastAsia="Arial" w:hAnsi="Arial" w:cs="Arial"/>
          <w:sz w:val="18"/>
          <w:szCs w:val="18"/>
        </w:rPr>
      </w:pPr>
    </w:p>
    <w:p w14:paraId="63E74250" w14:textId="1C8241FF" w:rsidR="00E92BD4" w:rsidRPr="00E92BD4" w:rsidRDefault="00E92BD4" w:rsidP="00E92BD4">
      <w:pPr>
        <w:widowControl w:val="0"/>
        <w:tabs>
          <w:tab w:val="left" w:pos="600"/>
        </w:tabs>
        <w:autoSpaceDE w:val="0"/>
        <w:autoSpaceDN w:val="0"/>
        <w:spacing w:before="1" w:after="0" w:afterAutospacing="0" w:line="312" w:lineRule="auto"/>
        <w:ind w:left="110" w:right="248" w:firstLine="0"/>
        <w:rPr>
          <w:rFonts w:ascii="Arial" w:eastAsia="Arial" w:hAnsi="Arial" w:cs="Arial"/>
          <w:sz w:val="18"/>
        </w:rPr>
      </w:pPr>
      <w:r w:rsidRPr="00E92BD4">
        <w:rPr>
          <w:rFonts w:ascii="Arial" w:eastAsia="Arial" w:hAnsi="Arial" w:cs="Arial"/>
          <w:b/>
          <w:bCs/>
          <w:strike/>
          <w:spacing w:val="-1"/>
          <w:sz w:val="18"/>
          <w:szCs w:val="18"/>
        </w:rPr>
        <w:t>509.1</w:t>
      </w:r>
      <w:r w:rsidRPr="00E92BD4">
        <w:rPr>
          <w:rFonts w:ascii="Arial" w:eastAsia="Arial" w:hAnsi="Arial" w:cs="Arial"/>
          <w:b/>
          <w:bCs/>
          <w:strike/>
          <w:spacing w:val="-1"/>
          <w:sz w:val="18"/>
          <w:szCs w:val="18"/>
        </w:rPr>
        <w:tab/>
      </w:r>
      <w:r w:rsidRPr="00E92BD4">
        <w:rPr>
          <w:rFonts w:ascii="Arial" w:eastAsia="Arial" w:hAnsi="Arial" w:cs="Arial"/>
          <w:b/>
          <w:sz w:val="18"/>
          <w:u w:val="single"/>
        </w:rPr>
        <w:t>507.2.11</w:t>
      </w:r>
      <w:r w:rsidRPr="00E92BD4">
        <w:rPr>
          <w:rFonts w:ascii="Arial" w:eastAsia="Arial" w:hAnsi="Arial" w:cs="Arial"/>
          <w:b/>
          <w:spacing w:val="-5"/>
          <w:sz w:val="18"/>
        </w:rPr>
        <w:t xml:space="preserve"> </w:t>
      </w:r>
      <w:r w:rsidRPr="00E92BD4">
        <w:rPr>
          <w:rFonts w:ascii="Arial" w:eastAsia="Arial" w:hAnsi="Arial" w:cs="Arial"/>
          <w:b/>
          <w:strike/>
          <w:sz w:val="18"/>
        </w:rPr>
        <w:t>Where</w:t>
      </w:r>
      <w:r w:rsidRPr="00E92BD4">
        <w:rPr>
          <w:rFonts w:ascii="Arial" w:eastAsia="Arial" w:hAnsi="Arial" w:cs="Arial"/>
          <w:b/>
          <w:strike/>
          <w:spacing w:val="-4"/>
          <w:sz w:val="18"/>
        </w:rPr>
        <w:t xml:space="preserve"> </w:t>
      </w:r>
      <w:r w:rsidRPr="00E92BD4">
        <w:rPr>
          <w:rFonts w:ascii="Arial" w:eastAsia="Arial" w:hAnsi="Arial" w:cs="Arial"/>
          <w:b/>
          <w:strike/>
          <w:sz w:val="18"/>
        </w:rPr>
        <w:t>required</w:t>
      </w:r>
      <w:r w:rsidRPr="00E92BD4">
        <w:rPr>
          <w:rFonts w:ascii="Arial" w:eastAsia="Arial" w:hAnsi="Arial" w:cs="Arial"/>
          <w:b/>
          <w:spacing w:val="-7"/>
          <w:sz w:val="18"/>
        </w:rPr>
        <w:t xml:space="preserve"> </w:t>
      </w:r>
      <w:r w:rsidRPr="00E92BD4">
        <w:rPr>
          <w:rFonts w:ascii="Arial" w:eastAsia="Arial" w:hAnsi="Arial" w:cs="Arial"/>
          <w:b/>
          <w:sz w:val="18"/>
          <w:u w:val="single"/>
        </w:rPr>
        <w:t>Fire</w:t>
      </w:r>
      <w:r w:rsidRPr="00E92BD4">
        <w:rPr>
          <w:rFonts w:ascii="Arial" w:eastAsia="Arial" w:hAnsi="Arial" w:cs="Arial"/>
          <w:b/>
          <w:spacing w:val="-4"/>
          <w:sz w:val="18"/>
          <w:u w:val="single"/>
        </w:rPr>
        <w:t xml:space="preserve"> </w:t>
      </w:r>
      <w:r w:rsidRPr="00E92BD4">
        <w:rPr>
          <w:rFonts w:ascii="Arial" w:eastAsia="Arial" w:hAnsi="Arial" w:cs="Arial"/>
          <w:b/>
          <w:sz w:val="18"/>
          <w:u w:val="single"/>
        </w:rPr>
        <w:t>suppression</w:t>
      </w:r>
      <w:r w:rsidRPr="00E92BD4">
        <w:rPr>
          <w:rFonts w:ascii="Arial" w:eastAsia="Arial" w:hAnsi="Arial" w:cs="Arial"/>
          <w:b/>
          <w:spacing w:val="-4"/>
          <w:sz w:val="18"/>
          <w:u w:val="single"/>
        </w:rPr>
        <w:t xml:space="preserve"> </w:t>
      </w:r>
      <w:r w:rsidRPr="00E92BD4">
        <w:rPr>
          <w:rFonts w:ascii="Arial" w:eastAsia="Arial" w:hAnsi="Arial" w:cs="Arial"/>
          <w:b/>
          <w:sz w:val="18"/>
          <w:u w:val="single"/>
        </w:rPr>
        <w:t>systems</w:t>
      </w:r>
      <w:r w:rsidRPr="00E92BD4">
        <w:rPr>
          <w:rFonts w:ascii="Arial" w:eastAsia="Arial" w:hAnsi="Arial" w:cs="Arial"/>
          <w:b/>
          <w:sz w:val="18"/>
        </w:rPr>
        <w:t>.</w:t>
      </w:r>
      <w:r w:rsidRPr="00E92BD4">
        <w:rPr>
          <w:rFonts w:ascii="Arial" w:eastAsia="Arial" w:hAnsi="Arial" w:cs="Arial"/>
          <w:b/>
          <w:spacing w:val="-13"/>
          <w:sz w:val="18"/>
        </w:rPr>
        <w:t xml:space="preserve"> </w:t>
      </w:r>
      <w:r w:rsidRPr="00E92BD4">
        <w:rPr>
          <w:rFonts w:ascii="Arial" w:eastAsia="Arial" w:hAnsi="Arial" w:cs="Arial"/>
          <w:i/>
          <w:strike/>
          <w:sz w:val="18"/>
        </w:rPr>
        <w:t>Cooking</w:t>
      </w:r>
      <w:r w:rsidRPr="00E92BD4">
        <w:rPr>
          <w:rFonts w:ascii="Arial" w:eastAsia="Arial" w:hAnsi="Arial" w:cs="Arial"/>
          <w:i/>
          <w:strike/>
          <w:spacing w:val="-3"/>
          <w:sz w:val="18"/>
        </w:rPr>
        <w:t xml:space="preserve"> </w:t>
      </w:r>
      <w:r w:rsidRPr="00E92BD4">
        <w:rPr>
          <w:rFonts w:ascii="Arial" w:eastAsia="Arial" w:hAnsi="Arial" w:cs="Arial"/>
          <w:i/>
          <w:strike/>
          <w:sz w:val="18"/>
        </w:rPr>
        <w:t>appliances</w:t>
      </w:r>
      <w:r w:rsidRPr="00E92BD4">
        <w:rPr>
          <w:rFonts w:ascii="Arial" w:eastAsia="Arial" w:hAnsi="Arial" w:cs="Arial"/>
          <w:i/>
          <w:strike/>
          <w:spacing w:val="-13"/>
          <w:sz w:val="18"/>
        </w:rPr>
        <w:t xml:space="preserve"> </w:t>
      </w:r>
      <w:r w:rsidRPr="00E92BD4">
        <w:rPr>
          <w:rFonts w:ascii="Arial" w:eastAsia="Arial" w:hAnsi="Arial" w:cs="Arial"/>
          <w:strike/>
          <w:sz w:val="18"/>
        </w:rPr>
        <w:t>required</w:t>
      </w:r>
      <w:r w:rsidRPr="00E92BD4">
        <w:rPr>
          <w:rFonts w:ascii="Arial" w:eastAsia="Arial" w:hAnsi="Arial" w:cs="Arial"/>
          <w:strike/>
          <w:spacing w:val="-3"/>
          <w:sz w:val="18"/>
        </w:rPr>
        <w:t xml:space="preserve"> </w:t>
      </w:r>
      <w:r w:rsidRPr="00E92BD4">
        <w:rPr>
          <w:rFonts w:ascii="Arial" w:eastAsia="Arial" w:hAnsi="Arial" w:cs="Arial"/>
          <w:strike/>
          <w:sz w:val="18"/>
        </w:rPr>
        <w:t>by</w:t>
      </w:r>
      <w:r w:rsidRPr="00E92BD4">
        <w:rPr>
          <w:rFonts w:ascii="Arial" w:eastAsia="Arial" w:hAnsi="Arial" w:cs="Arial"/>
          <w:strike/>
          <w:spacing w:val="-4"/>
          <w:sz w:val="18"/>
        </w:rPr>
        <w:t xml:space="preserve"> </w:t>
      </w:r>
      <w:r w:rsidRPr="00E92BD4">
        <w:rPr>
          <w:rFonts w:ascii="Arial" w:eastAsia="Arial" w:hAnsi="Arial" w:cs="Arial"/>
          <w:strike/>
          <w:sz w:val="18"/>
        </w:rPr>
        <w:t>Section</w:t>
      </w:r>
      <w:r w:rsidRPr="00E92BD4">
        <w:rPr>
          <w:rFonts w:ascii="Arial" w:eastAsia="Arial" w:hAnsi="Arial" w:cs="Arial"/>
          <w:strike/>
          <w:spacing w:val="-4"/>
          <w:sz w:val="18"/>
        </w:rPr>
        <w:t xml:space="preserve"> </w:t>
      </w:r>
      <w:r w:rsidRPr="00E92BD4">
        <w:rPr>
          <w:rFonts w:ascii="Arial" w:eastAsia="Arial" w:hAnsi="Arial" w:cs="Arial"/>
          <w:strike/>
          <w:sz w:val="18"/>
        </w:rPr>
        <w:t>507.2</w:t>
      </w:r>
      <w:r w:rsidRPr="00E92BD4">
        <w:rPr>
          <w:rFonts w:ascii="Arial" w:eastAsia="Arial" w:hAnsi="Arial" w:cs="Arial"/>
          <w:strike/>
          <w:spacing w:val="-4"/>
          <w:sz w:val="18"/>
        </w:rPr>
        <w:t xml:space="preserve"> </w:t>
      </w:r>
      <w:r w:rsidRPr="00E92BD4">
        <w:rPr>
          <w:rFonts w:ascii="Arial" w:eastAsia="Arial" w:hAnsi="Arial" w:cs="Arial"/>
          <w:strike/>
          <w:sz w:val="18"/>
        </w:rPr>
        <w:t>to</w:t>
      </w:r>
      <w:r w:rsidRPr="00E92BD4">
        <w:rPr>
          <w:rFonts w:ascii="Arial" w:eastAsia="Arial" w:hAnsi="Arial" w:cs="Arial"/>
          <w:strike/>
          <w:spacing w:val="-4"/>
          <w:sz w:val="18"/>
        </w:rPr>
        <w:t xml:space="preserve"> </w:t>
      </w:r>
      <w:r w:rsidRPr="00E92BD4">
        <w:rPr>
          <w:rFonts w:ascii="Arial" w:eastAsia="Arial" w:hAnsi="Arial" w:cs="Arial"/>
          <w:strike/>
          <w:sz w:val="18"/>
        </w:rPr>
        <w:t>have</w:t>
      </w:r>
      <w:r w:rsidRPr="00E92BD4">
        <w:rPr>
          <w:rFonts w:ascii="Arial" w:eastAsia="Arial" w:hAnsi="Arial" w:cs="Arial"/>
          <w:spacing w:val="-25"/>
          <w:sz w:val="18"/>
        </w:rPr>
        <w:t xml:space="preserve"> </w:t>
      </w:r>
      <w:r w:rsidRPr="00E92BD4">
        <w:rPr>
          <w:rFonts w:ascii="Arial" w:eastAsia="Arial" w:hAnsi="Arial" w:cs="Arial"/>
          <w:sz w:val="18"/>
        </w:rPr>
        <w:t>a</w:t>
      </w:r>
      <w:r w:rsidRPr="00E92BD4">
        <w:rPr>
          <w:rFonts w:ascii="Arial" w:eastAsia="Arial" w:hAnsi="Arial" w:cs="Arial"/>
          <w:spacing w:val="-4"/>
          <w:sz w:val="18"/>
        </w:rPr>
        <w:t xml:space="preserve"> </w:t>
      </w:r>
      <w:r w:rsidRPr="00E92BD4">
        <w:rPr>
          <w:rFonts w:ascii="Arial" w:eastAsia="Arial" w:hAnsi="Arial" w:cs="Arial"/>
          <w:sz w:val="18"/>
        </w:rPr>
        <w:t>Type</w:t>
      </w:r>
      <w:r w:rsidRPr="00E92BD4">
        <w:rPr>
          <w:rFonts w:ascii="Arial" w:eastAsia="Arial" w:hAnsi="Arial" w:cs="Arial"/>
          <w:spacing w:val="-4"/>
          <w:sz w:val="18"/>
        </w:rPr>
        <w:t xml:space="preserve"> </w:t>
      </w:r>
      <w:r w:rsidRPr="00E92BD4">
        <w:rPr>
          <w:rFonts w:ascii="Arial" w:eastAsia="Arial" w:hAnsi="Arial" w:cs="Arial"/>
          <w:sz w:val="18"/>
        </w:rPr>
        <w:t>I</w:t>
      </w:r>
      <w:r w:rsidRPr="00E92BD4">
        <w:rPr>
          <w:rFonts w:ascii="Arial" w:eastAsia="Arial" w:hAnsi="Arial" w:cs="Arial"/>
          <w:spacing w:val="-4"/>
          <w:sz w:val="18"/>
        </w:rPr>
        <w:t xml:space="preserve"> </w:t>
      </w:r>
      <w:r w:rsidRPr="00E92BD4">
        <w:rPr>
          <w:rFonts w:ascii="Arial" w:eastAsia="Arial" w:hAnsi="Arial" w:cs="Arial"/>
          <w:sz w:val="18"/>
        </w:rPr>
        <w:t>hood</w:t>
      </w:r>
      <w:r w:rsidRPr="00E92BD4">
        <w:rPr>
          <w:rFonts w:ascii="Arial" w:eastAsia="Arial" w:hAnsi="Arial" w:cs="Arial"/>
          <w:spacing w:val="-4"/>
          <w:sz w:val="18"/>
        </w:rPr>
        <w:t xml:space="preserve"> </w:t>
      </w:r>
      <w:r w:rsidRPr="00E92BD4">
        <w:rPr>
          <w:rFonts w:ascii="Arial" w:eastAsia="Arial" w:hAnsi="Arial" w:cs="Arial"/>
          <w:sz w:val="18"/>
        </w:rPr>
        <w:t>shall</w:t>
      </w:r>
      <w:r w:rsidRPr="00E92BD4">
        <w:rPr>
          <w:rFonts w:ascii="Arial" w:eastAsia="Arial" w:hAnsi="Arial" w:cs="Arial"/>
          <w:spacing w:val="-4"/>
          <w:sz w:val="18"/>
        </w:rPr>
        <w:t xml:space="preserve"> </w:t>
      </w:r>
      <w:r w:rsidRPr="00E92BD4">
        <w:rPr>
          <w:rFonts w:ascii="Arial" w:eastAsia="Arial" w:hAnsi="Arial" w:cs="Arial"/>
          <w:sz w:val="18"/>
        </w:rPr>
        <w:t xml:space="preserve">be provided with an </w:t>
      </w:r>
      <w:r w:rsidRPr="00E92BD4">
        <w:rPr>
          <w:rFonts w:ascii="Arial" w:eastAsia="Arial" w:hAnsi="Arial" w:cs="Arial"/>
          <w:i/>
          <w:sz w:val="18"/>
        </w:rPr>
        <w:t xml:space="preserve">approved </w:t>
      </w:r>
      <w:r w:rsidRPr="00E92BD4">
        <w:rPr>
          <w:rFonts w:ascii="Arial" w:eastAsia="Arial" w:hAnsi="Arial" w:cs="Arial"/>
          <w:sz w:val="18"/>
        </w:rPr>
        <w:t>automatic fire suppression system complying with</w:t>
      </w:r>
      <w:r w:rsidRPr="00E92BD4">
        <w:rPr>
          <w:rFonts w:ascii="Arial" w:eastAsia="Arial" w:hAnsi="Arial" w:cs="Arial"/>
          <w:spacing w:val="-26"/>
          <w:sz w:val="18"/>
        </w:rPr>
        <w:t xml:space="preserve"> </w:t>
      </w:r>
      <w:r w:rsidRPr="00E92BD4">
        <w:rPr>
          <w:rFonts w:ascii="Arial" w:eastAsia="Arial" w:hAnsi="Arial" w:cs="Arial"/>
          <w:sz w:val="18"/>
          <w:u w:val="single"/>
        </w:rPr>
        <w:t>Section 904.12 of</w:t>
      </w:r>
      <w:r w:rsidRPr="00E92BD4">
        <w:rPr>
          <w:rFonts w:ascii="Arial" w:eastAsia="Arial" w:hAnsi="Arial" w:cs="Arial"/>
          <w:sz w:val="18"/>
        </w:rPr>
        <w:t xml:space="preserve"> the </w:t>
      </w:r>
      <w:r w:rsidR="00303162">
        <w:rPr>
          <w:rFonts w:ascii="Arial" w:eastAsia="Arial" w:hAnsi="Arial" w:cs="Arial"/>
          <w:i/>
          <w:sz w:val="18"/>
        </w:rPr>
        <w:t>Florida</w:t>
      </w:r>
      <w:r w:rsidRPr="00E92BD4">
        <w:rPr>
          <w:rFonts w:ascii="Arial" w:eastAsia="Arial" w:hAnsi="Arial" w:cs="Arial"/>
          <w:i/>
          <w:sz w:val="18"/>
        </w:rPr>
        <w:t xml:space="preserve"> Building Code</w:t>
      </w:r>
      <w:r w:rsidR="00303162">
        <w:rPr>
          <w:rFonts w:ascii="Arial" w:eastAsia="Arial" w:hAnsi="Arial" w:cs="Arial"/>
          <w:i/>
          <w:sz w:val="18"/>
        </w:rPr>
        <w:t>, Building</w:t>
      </w:r>
      <w:r w:rsidRPr="00E92BD4">
        <w:rPr>
          <w:rFonts w:ascii="Arial" w:eastAsia="Arial" w:hAnsi="Arial" w:cs="Arial"/>
          <w:i/>
          <w:sz w:val="18"/>
        </w:rPr>
        <w:t xml:space="preserve"> </w:t>
      </w:r>
      <w:r w:rsidRPr="00E92BD4">
        <w:rPr>
          <w:rFonts w:ascii="Arial" w:eastAsia="Arial" w:hAnsi="Arial" w:cs="Arial"/>
          <w:sz w:val="18"/>
        </w:rPr>
        <w:t xml:space="preserve">and the </w:t>
      </w:r>
      <w:r w:rsidR="00303162">
        <w:rPr>
          <w:rFonts w:ascii="Arial" w:eastAsia="Arial" w:hAnsi="Arial" w:cs="Arial"/>
          <w:i/>
          <w:sz w:val="18"/>
        </w:rPr>
        <w:t xml:space="preserve">Florida </w:t>
      </w:r>
      <w:r w:rsidRPr="00E92BD4">
        <w:rPr>
          <w:rFonts w:ascii="Arial" w:eastAsia="Arial" w:hAnsi="Arial" w:cs="Arial"/>
          <w:i/>
          <w:sz w:val="18"/>
        </w:rPr>
        <w:t xml:space="preserve">Fire </w:t>
      </w:r>
      <w:r w:rsidR="00303162">
        <w:rPr>
          <w:rFonts w:ascii="Arial" w:eastAsia="Arial" w:hAnsi="Arial" w:cs="Arial"/>
          <w:i/>
          <w:sz w:val="18"/>
        </w:rPr>
        <w:t xml:space="preserve">Prevention </w:t>
      </w:r>
      <w:proofErr w:type="gramStart"/>
      <w:r w:rsidRPr="00E92BD4">
        <w:rPr>
          <w:rFonts w:ascii="Arial" w:eastAsia="Arial" w:hAnsi="Arial" w:cs="Arial"/>
          <w:i/>
          <w:sz w:val="18"/>
        </w:rPr>
        <w:t xml:space="preserve">Code </w:t>
      </w:r>
      <w:r w:rsidRPr="00E92BD4">
        <w:rPr>
          <w:rFonts w:ascii="Arial" w:eastAsia="Arial" w:hAnsi="Arial" w:cs="Arial"/>
          <w:sz w:val="18"/>
        </w:rPr>
        <w:t>.</w:t>
      </w:r>
      <w:proofErr w:type="gramEnd"/>
    </w:p>
    <w:p w14:paraId="39E7E283" w14:textId="77777777" w:rsidR="00E92BD4" w:rsidRPr="00E92BD4" w:rsidRDefault="00E92BD4" w:rsidP="00E92BD4">
      <w:pPr>
        <w:widowControl w:val="0"/>
        <w:autoSpaceDE w:val="0"/>
        <w:autoSpaceDN w:val="0"/>
        <w:spacing w:before="65" w:after="0" w:afterAutospacing="0"/>
        <w:ind w:left="0" w:firstLine="0"/>
        <w:rPr>
          <w:rFonts w:ascii="Arial" w:eastAsia="Arial" w:hAnsi="Arial" w:cs="Arial"/>
          <w:sz w:val="18"/>
          <w:szCs w:val="18"/>
        </w:rPr>
      </w:pPr>
    </w:p>
    <w:p w14:paraId="0FE98134" w14:textId="64157A95" w:rsidR="00E92BD4" w:rsidRPr="00E92BD4" w:rsidRDefault="00E92BD4" w:rsidP="00E92BD4">
      <w:pPr>
        <w:widowControl w:val="0"/>
        <w:tabs>
          <w:tab w:val="left" w:pos="600"/>
        </w:tabs>
        <w:autoSpaceDE w:val="0"/>
        <w:autoSpaceDN w:val="0"/>
        <w:spacing w:after="0" w:afterAutospacing="0" w:line="312" w:lineRule="auto"/>
        <w:ind w:left="110" w:right="198" w:firstLine="0"/>
        <w:rPr>
          <w:rFonts w:ascii="Arial" w:eastAsia="Arial" w:hAnsi="Arial" w:cs="Arial"/>
          <w:b/>
          <w:sz w:val="18"/>
        </w:rPr>
      </w:pPr>
      <w:r w:rsidRPr="00E92BD4">
        <w:rPr>
          <w:rFonts w:ascii="Arial" w:eastAsia="Arial" w:hAnsi="Arial" w:cs="Arial"/>
          <w:b/>
          <w:spacing w:val="-1"/>
          <w:sz w:val="18"/>
        </w:rPr>
        <w:t>507.3</w:t>
      </w:r>
      <w:r w:rsidRPr="00E92BD4">
        <w:rPr>
          <w:rFonts w:ascii="Arial" w:eastAsia="Arial" w:hAnsi="Arial" w:cs="Arial"/>
          <w:b/>
          <w:spacing w:val="-1"/>
          <w:sz w:val="18"/>
        </w:rPr>
        <w:tab/>
      </w:r>
      <w:r w:rsidRPr="00E92BD4">
        <w:rPr>
          <w:rFonts w:ascii="Arial" w:eastAsia="Arial" w:hAnsi="Arial" w:cs="Arial"/>
          <w:b/>
          <w:sz w:val="18"/>
        </w:rPr>
        <w:t>Type</w:t>
      </w:r>
      <w:r w:rsidRPr="00E92BD4">
        <w:rPr>
          <w:rFonts w:ascii="Arial" w:eastAsia="Arial" w:hAnsi="Arial" w:cs="Arial"/>
          <w:b/>
          <w:spacing w:val="-5"/>
          <w:sz w:val="18"/>
        </w:rPr>
        <w:t xml:space="preserve"> </w:t>
      </w:r>
      <w:r w:rsidRPr="00E92BD4">
        <w:rPr>
          <w:rFonts w:ascii="Arial" w:eastAsia="Arial" w:hAnsi="Arial" w:cs="Arial"/>
          <w:b/>
          <w:sz w:val="18"/>
        </w:rPr>
        <w:t>II</w:t>
      </w:r>
      <w:r w:rsidRPr="00E92BD4">
        <w:rPr>
          <w:rFonts w:ascii="Arial" w:eastAsia="Arial" w:hAnsi="Arial" w:cs="Arial"/>
          <w:b/>
          <w:spacing w:val="-3"/>
          <w:sz w:val="18"/>
        </w:rPr>
        <w:t xml:space="preserve"> </w:t>
      </w:r>
      <w:r w:rsidRPr="00E92BD4">
        <w:rPr>
          <w:rFonts w:ascii="Arial" w:eastAsia="Arial" w:hAnsi="Arial" w:cs="Arial"/>
          <w:b/>
          <w:sz w:val="18"/>
        </w:rPr>
        <w:t>hoods.</w:t>
      </w:r>
      <w:r w:rsidRPr="00E92BD4">
        <w:rPr>
          <w:rFonts w:ascii="Arial" w:eastAsia="Arial" w:hAnsi="Arial" w:cs="Arial"/>
          <w:b/>
          <w:spacing w:val="-15"/>
          <w:sz w:val="18"/>
        </w:rPr>
        <w:t xml:space="preserve"> </w:t>
      </w:r>
      <w:r w:rsidRPr="00E92BD4">
        <w:rPr>
          <w:rFonts w:ascii="Arial" w:eastAsia="Arial" w:hAnsi="Arial" w:cs="Arial"/>
          <w:sz w:val="18"/>
        </w:rPr>
        <w:t>Type</w:t>
      </w:r>
      <w:r w:rsidRPr="00E92BD4">
        <w:rPr>
          <w:rFonts w:ascii="Arial" w:eastAsia="Arial" w:hAnsi="Arial" w:cs="Arial"/>
          <w:spacing w:val="-3"/>
          <w:sz w:val="18"/>
        </w:rPr>
        <w:t xml:space="preserve"> </w:t>
      </w:r>
      <w:r w:rsidRPr="00E92BD4">
        <w:rPr>
          <w:rFonts w:ascii="Arial" w:eastAsia="Arial" w:hAnsi="Arial" w:cs="Arial"/>
          <w:sz w:val="18"/>
        </w:rPr>
        <w:t>II</w:t>
      </w:r>
      <w:r w:rsidRPr="00E92BD4">
        <w:rPr>
          <w:rFonts w:ascii="Arial" w:eastAsia="Arial" w:hAnsi="Arial" w:cs="Arial"/>
          <w:spacing w:val="-3"/>
          <w:sz w:val="18"/>
        </w:rPr>
        <w:t xml:space="preserve"> </w:t>
      </w:r>
      <w:r w:rsidRPr="00E92BD4">
        <w:rPr>
          <w:rFonts w:ascii="Arial" w:eastAsia="Arial" w:hAnsi="Arial" w:cs="Arial"/>
          <w:sz w:val="18"/>
        </w:rPr>
        <w:t>hoods</w:t>
      </w:r>
      <w:r w:rsidRPr="00E92BD4">
        <w:rPr>
          <w:rFonts w:ascii="Arial" w:eastAsia="Arial" w:hAnsi="Arial" w:cs="Arial"/>
          <w:spacing w:val="-3"/>
          <w:sz w:val="18"/>
        </w:rPr>
        <w:t xml:space="preserve"> </w:t>
      </w:r>
      <w:r w:rsidRPr="00E92BD4">
        <w:rPr>
          <w:rFonts w:ascii="Arial" w:eastAsia="Arial" w:hAnsi="Arial" w:cs="Arial"/>
          <w:sz w:val="18"/>
        </w:rPr>
        <w:t>shall</w:t>
      </w:r>
      <w:r w:rsidRPr="00E92BD4">
        <w:rPr>
          <w:rFonts w:ascii="Arial" w:eastAsia="Arial" w:hAnsi="Arial" w:cs="Arial"/>
          <w:spacing w:val="-3"/>
          <w:sz w:val="18"/>
        </w:rPr>
        <w:t xml:space="preserve"> </w:t>
      </w:r>
      <w:r w:rsidRPr="00E92BD4">
        <w:rPr>
          <w:rFonts w:ascii="Arial" w:eastAsia="Arial" w:hAnsi="Arial" w:cs="Arial"/>
          <w:sz w:val="18"/>
        </w:rPr>
        <w:t>be</w:t>
      </w:r>
      <w:r w:rsidRPr="00E92BD4">
        <w:rPr>
          <w:rFonts w:ascii="Arial" w:eastAsia="Arial" w:hAnsi="Arial" w:cs="Arial"/>
          <w:spacing w:val="-3"/>
          <w:sz w:val="18"/>
        </w:rPr>
        <w:t xml:space="preserve"> </w:t>
      </w:r>
      <w:r w:rsidRPr="00E92BD4">
        <w:rPr>
          <w:rFonts w:ascii="Arial" w:eastAsia="Arial" w:hAnsi="Arial" w:cs="Arial"/>
          <w:sz w:val="18"/>
        </w:rPr>
        <w:t>installed</w:t>
      </w:r>
      <w:r w:rsidRPr="00E92BD4">
        <w:rPr>
          <w:rFonts w:ascii="Arial" w:eastAsia="Arial" w:hAnsi="Arial" w:cs="Arial"/>
          <w:spacing w:val="-3"/>
          <w:sz w:val="18"/>
        </w:rPr>
        <w:t xml:space="preserve"> </w:t>
      </w:r>
      <w:r w:rsidRPr="00E92BD4">
        <w:rPr>
          <w:rFonts w:ascii="Arial" w:eastAsia="Arial" w:hAnsi="Arial" w:cs="Arial"/>
          <w:sz w:val="18"/>
        </w:rPr>
        <w:t>above</w:t>
      </w:r>
      <w:r w:rsidRPr="00E92BD4">
        <w:rPr>
          <w:rFonts w:ascii="Arial" w:eastAsia="Arial" w:hAnsi="Arial" w:cs="Arial"/>
          <w:spacing w:val="-2"/>
          <w:sz w:val="18"/>
        </w:rPr>
        <w:t xml:space="preserve"> </w:t>
      </w:r>
      <w:r w:rsidRPr="00E92BD4">
        <w:rPr>
          <w:rFonts w:ascii="Arial" w:eastAsia="Arial" w:hAnsi="Arial" w:cs="Arial"/>
          <w:i/>
          <w:sz w:val="18"/>
          <w:u w:val="single"/>
        </w:rPr>
        <w:t>light-duty</w:t>
      </w:r>
      <w:r w:rsidRPr="00E92BD4">
        <w:rPr>
          <w:rFonts w:ascii="Arial" w:eastAsia="Arial" w:hAnsi="Arial" w:cs="Arial"/>
          <w:i/>
          <w:spacing w:val="-3"/>
          <w:sz w:val="18"/>
          <w:u w:val="single"/>
        </w:rPr>
        <w:t xml:space="preserve"> </w:t>
      </w:r>
      <w:r w:rsidRPr="00E92BD4">
        <w:rPr>
          <w:rFonts w:ascii="Arial" w:eastAsia="Arial" w:hAnsi="Arial" w:cs="Arial"/>
          <w:i/>
          <w:sz w:val="18"/>
          <w:u w:val="single"/>
        </w:rPr>
        <w:t>cooking</w:t>
      </w:r>
      <w:r w:rsidRPr="00E92BD4">
        <w:rPr>
          <w:rFonts w:ascii="Arial" w:eastAsia="Arial" w:hAnsi="Arial" w:cs="Arial"/>
          <w:i/>
          <w:spacing w:val="-3"/>
          <w:sz w:val="18"/>
          <w:u w:val="single"/>
        </w:rPr>
        <w:t xml:space="preserve"> </w:t>
      </w:r>
      <w:r w:rsidRPr="00E92BD4">
        <w:rPr>
          <w:rFonts w:ascii="Arial" w:eastAsia="Arial" w:hAnsi="Arial" w:cs="Arial"/>
          <w:i/>
          <w:sz w:val="18"/>
          <w:u w:val="single"/>
        </w:rPr>
        <w:t>appliances</w:t>
      </w:r>
      <w:r w:rsidRPr="00E92BD4">
        <w:rPr>
          <w:rFonts w:ascii="Arial" w:eastAsia="Arial" w:hAnsi="Arial" w:cs="Arial"/>
          <w:i/>
          <w:spacing w:val="-15"/>
          <w:sz w:val="18"/>
        </w:rPr>
        <w:t xml:space="preserve"> </w:t>
      </w:r>
      <w:r w:rsidRPr="00E92BD4">
        <w:rPr>
          <w:rFonts w:ascii="Arial" w:eastAsia="Arial" w:hAnsi="Arial" w:cs="Arial"/>
          <w:sz w:val="18"/>
        </w:rPr>
        <w:t>dishwashers</w:t>
      </w:r>
      <w:r w:rsidRPr="00E92BD4">
        <w:rPr>
          <w:rFonts w:ascii="Arial" w:eastAsia="Arial" w:hAnsi="Arial" w:cs="Arial"/>
          <w:spacing w:val="-3"/>
          <w:sz w:val="18"/>
        </w:rPr>
        <w:t xml:space="preserve"> </w:t>
      </w:r>
      <w:r w:rsidRPr="00E92BD4">
        <w:rPr>
          <w:rFonts w:ascii="Arial" w:eastAsia="Arial" w:hAnsi="Arial" w:cs="Arial"/>
          <w:sz w:val="18"/>
        </w:rPr>
        <w:t>and</w:t>
      </w:r>
      <w:r w:rsidRPr="00E92BD4">
        <w:rPr>
          <w:rFonts w:ascii="Arial" w:eastAsia="Arial" w:hAnsi="Arial" w:cs="Arial"/>
          <w:spacing w:val="-12"/>
          <w:sz w:val="18"/>
        </w:rPr>
        <w:t xml:space="preserve"> </w:t>
      </w:r>
      <w:r w:rsidRPr="00E92BD4">
        <w:rPr>
          <w:rFonts w:ascii="Arial" w:eastAsia="Arial" w:hAnsi="Arial" w:cs="Arial"/>
          <w:i/>
          <w:sz w:val="18"/>
        </w:rPr>
        <w:t>appliances</w:t>
      </w:r>
      <w:r w:rsidRPr="00E92BD4">
        <w:rPr>
          <w:rFonts w:ascii="Arial" w:eastAsia="Arial" w:hAnsi="Arial" w:cs="Arial"/>
          <w:i/>
          <w:spacing w:val="-8"/>
          <w:sz w:val="18"/>
        </w:rPr>
        <w:t xml:space="preserve"> </w:t>
      </w:r>
      <w:r w:rsidRPr="00E92BD4">
        <w:rPr>
          <w:rFonts w:ascii="Arial" w:eastAsia="Arial" w:hAnsi="Arial" w:cs="Arial"/>
          <w:sz w:val="18"/>
        </w:rPr>
        <w:t>that</w:t>
      </w:r>
      <w:r w:rsidRPr="00E92BD4">
        <w:rPr>
          <w:rFonts w:ascii="Arial" w:eastAsia="Arial" w:hAnsi="Arial" w:cs="Arial"/>
          <w:spacing w:val="-3"/>
          <w:sz w:val="18"/>
        </w:rPr>
        <w:t xml:space="preserve"> </w:t>
      </w:r>
      <w:r w:rsidRPr="00E92BD4">
        <w:rPr>
          <w:rFonts w:ascii="Arial" w:eastAsia="Arial" w:hAnsi="Arial" w:cs="Arial"/>
          <w:sz w:val="18"/>
        </w:rPr>
        <w:t>produce</w:t>
      </w:r>
      <w:r w:rsidRPr="00E92BD4">
        <w:rPr>
          <w:rFonts w:ascii="Arial" w:eastAsia="Arial" w:hAnsi="Arial" w:cs="Arial"/>
          <w:spacing w:val="-3"/>
          <w:sz w:val="18"/>
        </w:rPr>
        <w:t xml:space="preserve"> </w:t>
      </w:r>
      <w:r w:rsidRPr="00E92BD4">
        <w:rPr>
          <w:rFonts w:ascii="Arial" w:eastAsia="Arial" w:hAnsi="Arial" w:cs="Arial"/>
          <w:sz w:val="18"/>
        </w:rPr>
        <w:t>heat</w:t>
      </w:r>
      <w:r w:rsidRPr="00E92BD4">
        <w:rPr>
          <w:rFonts w:ascii="Arial" w:eastAsia="Arial" w:hAnsi="Arial" w:cs="Arial"/>
          <w:spacing w:val="-3"/>
          <w:sz w:val="18"/>
        </w:rPr>
        <w:t xml:space="preserve"> </w:t>
      </w:r>
      <w:r w:rsidRPr="00E92BD4">
        <w:rPr>
          <w:rFonts w:ascii="Arial" w:eastAsia="Arial" w:hAnsi="Arial" w:cs="Arial"/>
          <w:sz w:val="18"/>
        </w:rPr>
        <w:t xml:space="preserve">or moisture and do not produce grease or smoke </w:t>
      </w:r>
      <w:proofErr w:type="gramStart"/>
      <w:r w:rsidRPr="00E92BD4">
        <w:rPr>
          <w:rFonts w:ascii="Arial" w:eastAsia="Arial" w:hAnsi="Arial" w:cs="Arial"/>
          <w:sz w:val="18"/>
        </w:rPr>
        <w:t>as a result of</w:t>
      </w:r>
      <w:proofErr w:type="gramEnd"/>
      <w:r w:rsidRPr="00E92BD4">
        <w:rPr>
          <w:rFonts w:ascii="Arial" w:eastAsia="Arial" w:hAnsi="Arial" w:cs="Arial"/>
          <w:sz w:val="18"/>
        </w:rPr>
        <w:t xml:space="preserve"> the cooking process, except where the heat and moisture </w:t>
      </w:r>
      <w:proofErr w:type="gramStart"/>
      <w:r w:rsidRPr="00E92BD4">
        <w:rPr>
          <w:rFonts w:ascii="Arial" w:eastAsia="Arial" w:hAnsi="Arial" w:cs="Arial"/>
          <w:sz w:val="18"/>
        </w:rPr>
        <w:t>loads</w:t>
      </w:r>
      <w:proofErr w:type="gramEnd"/>
      <w:r w:rsidRPr="00E92BD4">
        <w:rPr>
          <w:rFonts w:ascii="Arial" w:eastAsia="Arial" w:hAnsi="Arial" w:cs="Arial"/>
          <w:sz w:val="18"/>
        </w:rPr>
        <w:t xml:space="preserve"> from such </w:t>
      </w:r>
      <w:r w:rsidRPr="00E92BD4">
        <w:rPr>
          <w:rFonts w:ascii="Arial" w:eastAsia="Arial" w:hAnsi="Arial" w:cs="Arial"/>
          <w:i/>
          <w:sz w:val="18"/>
        </w:rPr>
        <w:t>appliances</w:t>
      </w:r>
      <w:r w:rsidRPr="00E92BD4">
        <w:rPr>
          <w:rFonts w:ascii="Arial" w:eastAsia="Arial" w:hAnsi="Arial" w:cs="Arial"/>
          <w:i/>
          <w:spacing w:val="-11"/>
          <w:sz w:val="18"/>
        </w:rPr>
        <w:t xml:space="preserve"> </w:t>
      </w:r>
      <w:r w:rsidRPr="00E92BD4">
        <w:rPr>
          <w:rFonts w:ascii="Arial" w:eastAsia="Arial" w:hAnsi="Arial" w:cs="Arial"/>
          <w:sz w:val="18"/>
        </w:rPr>
        <w:t>are</w:t>
      </w:r>
      <w:r w:rsidRPr="00E92BD4">
        <w:rPr>
          <w:rFonts w:ascii="Arial" w:eastAsia="Arial" w:hAnsi="Arial" w:cs="Arial"/>
          <w:spacing w:val="-1"/>
          <w:sz w:val="18"/>
        </w:rPr>
        <w:t xml:space="preserve"> </w:t>
      </w:r>
      <w:r w:rsidRPr="00E92BD4">
        <w:rPr>
          <w:rFonts w:ascii="Arial" w:eastAsia="Arial" w:hAnsi="Arial" w:cs="Arial"/>
          <w:sz w:val="18"/>
        </w:rPr>
        <w:t>incorporated</w:t>
      </w:r>
      <w:r w:rsidRPr="00E92BD4">
        <w:rPr>
          <w:rFonts w:ascii="Arial" w:eastAsia="Arial" w:hAnsi="Arial" w:cs="Arial"/>
          <w:spacing w:val="-1"/>
          <w:sz w:val="18"/>
        </w:rPr>
        <w:t xml:space="preserve"> </w:t>
      </w:r>
      <w:r w:rsidRPr="00E92BD4">
        <w:rPr>
          <w:rFonts w:ascii="Arial" w:eastAsia="Arial" w:hAnsi="Arial" w:cs="Arial"/>
          <w:sz w:val="18"/>
        </w:rPr>
        <w:t>into</w:t>
      </w:r>
      <w:r w:rsidRPr="00E92BD4">
        <w:rPr>
          <w:rFonts w:ascii="Arial" w:eastAsia="Arial" w:hAnsi="Arial" w:cs="Arial"/>
          <w:spacing w:val="-1"/>
          <w:sz w:val="18"/>
        </w:rPr>
        <w:t xml:space="preserve"> </w:t>
      </w:r>
      <w:r w:rsidRPr="00E92BD4">
        <w:rPr>
          <w:rFonts w:ascii="Arial" w:eastAsia="Arial" w:hAnsi="Arial" w:cs="Arial"/>
          <w:sz w:val="18"/>
        </w:rPr>
        <w:t>the</w:t>
      </w:r>
      <w:r w:rsidRPr="00E92BD4">
        <w:rPr>
          <w:rFonts w:ascii="Arial" w:eastAsia="Arial" w:hAnsi="Arial" w:cs="Arial"/>
          <w:spacing w:val="-1"/>
          <w:sz w:val="18"/>
        </w:rPr>
        <w:t xml:space="preserve"> </w:t>
      </w:r>
      <w:r w:rsidRPr="00E92BD4">
        <w:rPr>
          <w:rFonts w:ascii="Arial" w:eastAsia="Arial" w:hAnsi="Arial" w:cs="Arial"/>
          <w:sz w:val="18"/>
        </w:rPr>
        <w:t>HVAC</w:t>
      </w:r>
      <w:r w:rsidRPr="00E92BD4">
        <w:rPr>
          <w:rFonts w:ascii="Arial" w:eastAsia="Arial" w:hAnsi="Arial" w:cs="Arial"/>
          <w:spacing w:val="-1"/>
          <w:sz w:val="18"/>
        </w:rPr>
        <w:t xml:space="preserve"> </w:t>
      </w:r>
      <w:r w:rsidRPr="00E92BD4">
        <w:rPr>
          <w:rFonts w:ascii="Arial" w:eastAsia="Arial" w:hAnsi="Arial" w:cs="Arial"/>
          <w:sz w:val="18"/>
        </w:rPr>
        <w:t>system</w:t>
      </w:r>
      <w:r w:rsidRPr="00E92BD4">
        <w:rPr>
          <w:rFonts w:ascii="Arial" w:eastAsia="Arial" w:hAnsi="Arial" w:cs="Arial"/>
          <w:spacing w:val="-1"/>
          <w:sz w:val="18"/>
        </w:rPr>
        <w:t xml:space="preserve"> </w:t>
      </w:r>
      <w:r w:rsidRPr="00E92BD4">
        <w:rPr>
          <w:rFonts w:ascii="Arial" w:eastAsia="Arial" w:hAnsi="Arial" w:cs="Arial"/>
          <w:sz w:val="18"/>
        </w:rPr>
        <w:t>design</w:t>
      </w:r>
      <w:r w:rsidRPr="00E92BD4">
        <w:rPr>
          <w:rFonts w:ascii="Arial" w:eastAsia="Arial" w:hAnsi="Arial" w:cs="Arial"/>
          <w:spacing w:val="-1"/>
          <w:sz w:val="18"/>
        </w:rPr>
        <w:t xml:space="preserve"> </w:t>
      </w:r>
      <w:r w:rsidRPr="00E92BD4">
        <w:rPr>
          <w:rFonts w:ascii="Arial" w:eastAsia="Arial" w:hAnsi="Arial" w:cs="Arial"/>
          <w:sz w:val="18"/>
        </w:rPr>
        <w:t>or</w:t>
      </w:r>
      <w:r w:rsidRPr="00E92BD4">
        <w:rPr>
          <w:rFonts w:ascii="Arial" w:eastAsia="Arial" w:hAnsi="Arial" w:cs="Arial"/>
          <w:spacing w:val="-1"/>
          <w:sz w:val="18"/>
        </w:rPr>
        <w:t xml:space="preserve"> </w:t>
      </w:r>
      <w:r w:rsidRPr="00E92BD4">
        <w:rPr>
          <w:rFonts w:ascii="Arial" w:eastAsia="Arial" w:hAnsi="Arial" w:cs="Arial"/>
          <w:sz w:val="18"/>
        </w:rPr>
        <w:t>into</w:t>
      </w:r>
      <w:r w:rsidRPr="00E92BD4">
        <w:rPr>
          <w:rFonts w:ascii="Arial" w:eastAsia="Arial" w:hAnsi="Arial" w:cs="Arial"/>
          <w:spacing w:val="-1"/>
          <w:sz w:val="18"/>
        </w:rPr>
        <w:t xml:space="preserve"> </w:t>
      </w:r>
      <w:r w:rsidRPr="00E92BD4">
        <w:rPr>
          <w:rFonts w:ascii="Arial" w:eastAsia="Arial" w:hAnsi="Arial" w:cs="Arial"/>
          <w:sz w:val="18"/>
        </w:rPr>
        <w:t>the</w:t>
      </w:r>
      <w:r w:rsidRPr="00E92BD4">
        <w:rPr>
          <w:rFonts w:ascii="Arial" w:eastAsia="Arial" w:hAnsi="Arial" w:cs="Arial"/>
          <w:spacing w:val="-1"/>
          <w:sz w:val="18"/>
        </w:rPr>
        <w:t xml:space="preserve"> </w:t>
      </w:r>
      <w:r w:rsidRPr="00E92BD4">
        <w:rPr>
          <w:rFonts w:ascii="Arial" w:eastAsia="Arial" w:hAnsi="Arial" w:cs="Arial"/>
          <w:sz w:val="18"/>
        </w:rPr>
        <w:t>design</w:t>
      </w:r>
      <w:r w:rsidRPr="00E92BD4">
        <w:rPr>
          <w:rFonts w:ascii="Arial" w:eastAsia="Arial" w:hAnsi="Arial" w:cs="Arial"/>
          <w:spacing w:val="-1"/>
          <w:sz w:val="18"/>
        </w:rPr>
        <w:t xml:space="preserve"> </w:t>
      </w:r>
      <w:r w:rsidRPr="00E92BD4">
        <w:rPr>
          <w:rFonts w:ascii="Arial" w:eastAsia="Arial" w:hAnsi="Arial" w:cs="Arial"/>
          <w:sz w:val="18"/>
        </w:rPr>
        <w:t>of</w:t>
      </w:r>
      <w:r w:rsidRPr="00E92BD4">
        <w:rPr>
          <w:rFonts w:ascii="Arial" w:eastAsia="Arial" w:hAnsi="Arial" w:cs="Arial"/>
          <w:spacing w:val="-1"/>
          <w:sz w:val="18"/>
        </w:rPr>
        <w:t xml:space="preserve"> </w:t>
      </w:r>
      <w:r w:rsidRPr="00E92BD4">
        <w:rPr>
          <w:rFonts w:ascii="Arial" w:eastAsia="Arial" w:hAnsi="Arial" w:cs="Arial"/>
          <w:sz w:val="18"/>
        </w:rPr>
        <w:t>a</w:t>
      </w:r>
      <w:r w:rsidRPr="00E92BD4">
        <w:rPr>
          <w:rFonts w:ascii="Arial" w:eastAsia="Arial" w:hAnsi="Arial" w:cs="Arial"/>
          <w:spacing w:val="-1"/>
          <w:sz w:val="18"/>
        </w:rPr>
        <w:t xml:space="preserve"> </w:t>
      </w:r>
      <w:r w:rsidRPr="00E92BD4">
        <w:rPr>
          <w:rFonts w:ascii="Arial" w:eastAsia="Arial" w:hAnsi="Arial" w:cs="Arial"/>
          <w:sz w:val="18"/>
        </w:rPr>
        <w:t>separate</w:t>
      </w:r>
      <w:r w:rsidRPr="00E92BD4">
        <w:rPr>
          <w:rFonts w:ascii="Arial" w:eastAsia="Arial" w:hAnsi="Arial" w:cs="Arial"/>
          <w:spacing w:val="-1"/>
          <w:sz w:val="18"/>
        </w:rPr>
        <w:t xml:space="preserve"> </w:t>
      </w:r>
      <w:r w:rsidRPr="00E92BD4">
        <w:rPr>
          <w:rFonts w:ascii="Arial" w:eastAsia="Arial" w:hAnsi="Arial" w:cs="Arial"/>
          <w:sz w:val="18"/>
        </w:rPr>
        <w:t>removal</w:t>
      </w:r>
      <w:r w:rsidRPr="00E92BD4">
        <w:rPr>
          <w:rFonts w:ascii="Arial" w:eastAsia="Arial" w:hAnsi="Arial" w:cs="Arial"/>
          <w:spacing w:val="-1"/>
          <w:sz w:val="18"/>
        </w:rPr>
        <w:t xml:space="preserve"> </w:t>
      </w:r>
      <w:r w:rsidRPr="00E92BD4">
        <w:rPr>
          <w:rFonts w:ascii="Arial" w:eastAsia="Arial" w:hAnsi="Arial" w:cs="Arial"/>
          <w:sz w:val="18"/>
        </w:rPr>
        <w:t>system.</w:t>
      </w:r>
      <w:r w:rsidRPr="00E92BD4">
        <w:rPr>
          <w:rFonts w:ascii="Arial" w:eastAsia="Arial" w:hAnsi="Arial" w:cs="Arial"/>
          <w:spacing w:val="-1"/>
          <w:sz w:val="18"/>
        </w:rPr>
        <w:t xml:space="preserve"> </w:t>
      </w:r>
      <w:r w:rsidRPr="00E92BD4">
        <w:rPr>
          <w:rFonts w:ascii="Arial" w:eastAsia="Arial" w:hAnsi="Arial" w:cs="Arial"/>
          <w:sz w:val="18"/>
        </w:rPr>
        <w:t>Type</w:t>
      </w:r>
      <w:r w:rsidRPr="00E92BD4">
        <w:rPr>
          <w:rFonts w:ascii="Arial" w:eastAsia="Arial" w:hAnsi="Arial" w:cs="Arial"/>
          <w:spacing w:val="-1"/>
          <w:sz w:val="18"/>
        </w:rPr>
        <w:t xml:space="preserve"> </w:t>
      </w:r>
      <w:r w:rsidRPr="00E92BD4">
        <w:rPr>
          <w:rFonts w:ascii="Arial" w:eastAsia="Arial" w:hAnsi="Arial" w:cs="Arial"/>
          <w:sz w:val="18"/>
        </w:rPr>
        <w:t>II</w:t>
      </w:r>
      <w:r w:rsidRPr="00E92BD4">
        <w:rPr>
          <w:rFonts w:ascii="Arial" w:eastAsia="Arial" w:hAnsi="Arial" w:cs="Arial"/>
          <w:spacing w:val="-1"/>
          <w:sz w:val="18"/>
        </w:rPr>
        <w:t xml:space="preserve"> </w:t>
      </w:r>
      <w:r w:rsidRPr="00E92BD4">
        <w:rPr>
          <w:rFonts w:ascii="Arial" w:eastAsia="Arial" w:hAnsi="Arial" w:cs="Arial"/>
          <w:sz w:val="18"/>
        </w:rPr>
        <w:t>hoods</w:t>
      </w:r>
      <w:r w:rsidRPr="00E92BD4">
        <w:rPr>
          <w:rFonts w:ascii="Arial" w:eastAsia="Arial" w:hAnsi="Arial" w:cs="Arial"/>
          <w:spacing w:val="-1"/>
          <w:sz w:val="18"/>
        </w:rPr>
        <w:t xml:space="preserve"> </w:t>
      </w:r>
      <w:r w:rsidRPr="00E92BD4">
        <w:rPr>
          <w:rFonts w:ascii="Arial" w:eastAsia="Arial" w:hAnsi="Arial" w:cs="Arial"/>
          <w:sz w:val="18"/>
        </w:rPr>
        <w:t>shall</w:t>
      </w:r>
      <w:r w:rsidRPr="00E92BD4">
        <w:rPr>
          <w:rFonts w:ascii="Arial" w:eastAsia="Arial" w:hAnsi="Arial" w:cs="Arial"/>
          <w:spacing w:val="-1"/>
          <w:sz w:val="18"/>
        </w:rPr>
        <w:t xml:space="preserve"> </w:t>
      </w:r>
      <w:r w:rsidRPr="00E92BD4">
        <w:rPr>
          <w:rFonts w:ascii="Arial" w:eastAsia="Arial" w:hAnsi="Arial" w:cs="Arial"/>
          <w:sz w:val="18"/>
        </w:rPr>
        <w:t>be</w:t>
      </w:r>
      <w:r w:rsidRPr="00E92BD4">
        <w:rPr>
          <w:rFonts w:ascii="Arial" w:eastAsia="Arial" w:hAnsi="Arial" w:cs="Arial"/>
          <w:spacing w:val="-1"/>
          <w:sz w:val="18"/>
        </w:rPr>
        <w:t xml:space="preserve"> </w:t>
      </w:r>
      <w:r w:rsidRPr="00E92BD4">
        <w:rPr>
          <w:rFonts w:ascii="Arial" w:eastAsia="Arial" w:hAnsi="Arial" w:cs="Arial"/>
          <w:sz w:val="18"/>
        </w:rPr>
        <w:t>installed above all</w:t>
      </w:r>
      <w:r w:rsidRPr="00E92BD4">
        <w:rPr>
          <w:rFonts w:ascii="Arial" w:eastAsia="Arial" w:hAnsi="Arial" w:cs="Arial"/>
          <w:spacing w:val="-5"/>
          <w:sz w:val="18"/>
        </w:rPr>
        <w:t xml:space="preserve"> </w:t>
      </w:r>
      <w:r w:rsidRPr="00E92BD4">
        <w:rPr>
          <w:rFonts w:ascii="Arial" w:eastAsia="Arial" w:hAnsi="Arial" w:cs="Arial"/>
          <w:i/>
          <w:sz w:val="18"/>
        </w:rPr>
        <w:t>appliances</w:t>
      </w:r>
      <w:r w:rsidRPr="00E92BD4">
        <w:rPr>
          <w:rFonts w:ascii="Arial" w:eastAsia="Arial" w:hAnsi="Arial" w:cs="Arial"/>
          <w:i/>
          <w:spacing w:val="-10"/>
          <w:sz w:val="18"/>
        </w:rPr>
        <w:t xml:space="preserve"> </w:t>
      </w:r>
      <w:r w:rsidRPr="00E92BD4">
        <w:rPr>
          <w:rFonts w:ascii="Arial" w:eastAsia="Arial" w:hAnsi="Arial" w:cs="Arial"/>
          <w:sz w:val="18"/>
        </w:rPr>
        <w:t xml:space="preserve">that produce products of combustion and do not produce grease or smoke </w:t>
      </w:r>
      <w:proofErr w:type="gramStart"/>
      <w:r w:rsidRPr="00E92BD4">
        <w:rPr>
          <w:rFonts w:ascii="Arial" w:eastAsia="Arial" w:hAnsi="Arial" w:cs="Arial"/>
          <w:sz w:val="18"/>
        </w:rPr>
        <w:t>as a result of</w:t>
      </w:r>
      <w:proofErr w:type="gramEnd"/>
      <w:r w:rsidRPr="00E92BD4">
        <w:rPr>
          <w:rFonts w:ascii="Arial" w:eastAsia="Arial" w:hAnsi="Arial" w:cs="Arial"/>
          <w:sz w:val="18"/>
        </w:rPr>
        <w:t xml:space="preserve"> the cooking process. Spaces containing cooking </w:t>
      </w:r>
      <w:r w:rsidRPr="00E92BD4">
        <w:rPr>
          <w:rFonts w:ascii="Arial" w:eastAsia="Arial" w:hAnsi="Arial" w:cs="Arial"/>
          <w:i/>
          <w:sz w:val="18"/>
        </w:rPr>
        <w:t>appliances</w:t>
      </w:r>
      <w:r w:rsidRPr="00E92BD4">
        <w:rPr>
          <w:rFonts w:ascii="Arial" w:eastAsia="Arial" w:hAnsi="Arial" w:cs="Arial"/>
          <w:i/>
          <w:spacing w:val="-1"/>
          <w:sz w:val="18"/>
        </w:rPr>
        <w:t xml:space="preserve"> </w:t>
      </w:r>
      <w:r w:rsidRPr="00E92BD4">
        <w:rPr>
          <w:rFonts w:ascii="Arial" w:eastAsia="Arial" w:hAnsi="Arial" w:cs="Arial"/>
          <w:sz w:val="18"/>
        </w:rPr>
        <w:t>that do not require Type II hoods shall be provided with exhaust at a rate of 0.70 cfm per square foot (0.00356 m</w:t>
      </w:r>
      <w:r w:rsidRPr="00E92BD4">
        <w:rPr>
          <w:rFonts w:ascii="Arial" w:eastAsia="Arial" w:hAnsi="Arial" w:cs="Arial"/>
          <w:sz w:val="18"/>
          <w:vertAlign w:val="superscript"/>
        </w:rPr>
        <w:t>3</w:t>
      </w:r>
      <w:proofErr w:type="gramStart"/>
      <w:r w:rsidRPr="00E92BD4">
        <w:rPr>
          <w:rFonts w:ascii="Arial" w:eastAsia="Arial" w:hAnsi="Arial" w:cs="Arial"/>
          <w:sz w:val="18"/>
        </w:rPr>
        <w:t>/(</w:t>
      </w:r>
      <w:proofErr w:type="gramEnd"/>
      <w:r w:rsidRPr="00E92BD4">
        <w:rPr>
          <w:rFonts w:ascii="Arial" w:eastAsia="Arial" w:hAnsi="Arial" w:cs="Arial"/>
          <w:sz w:val="18"/>
        </w:rPr>
        <w:t>s • m</w:t>
      </w:r>
      <w:r w:rsidRPr="00E92BD4">
        <w:rPr>
          <w:rFonts w:ascii="Arial" w:eastAsia="Arial" w:hAnsi="Arial" w:cs="Arial"/>
          <w:sz w:val="18"/>
          <w:vertAlign w:val="superscript"/>
        </w:rPr>
        <w:t>2</w:t>
      </w:r>
      <w:r w:rsidRPr="00E92BD4">
        <w:rPr>
          <w:rFonts w:ascii="Arial" w:eastAsia="Arial" w:hAnsi="Arial" w:cs="Arial"/>
          <w:sz w:val="18"/>
        </w:rPr>
        <w:t xml:space="preserve">). </w:t>
      </w:r>
      <w:proofErr w:type="gramStart"/>
      <w:r w:rsidRPr="00E92BD4">
        <w:rPr>
          <w:rFonts w:ascii="Arial" w:eastAsia="Arial" w:hAnsi="Arial" w:cs="Arial"/>
          <w:sz w:val="18"/>
        </w:rPr>
        <w:t>For the purpose of</w:t>
      </w:r>
      <w:proofErr w:type="gramEnd"/>
      <w:r w:rsidRPr="00E92BD4">
        <w:rPr>
          <w:rFonts w:ascii="Arial" w:eastAsia="Arial" w:hAnsi="Arial" w:cs="Arial"/>
          <w:sz w:val="18"/>
        </w:rPr>
        <w:t xml:space="preserve"> determining the floor area required to be exhausted, each individual</w:t>
      </w:r>
      <w:r w:rsidR="006B3877">
        <w:rPr>
          <w:rFonts w:ascii="Arial" w:eastAsia="Arial" w:hAnsi="Arial" w:cs="Arial"/>
          <w:sz w:val="18"/>
        </w:rPr>
        <w:t xml:space="preserve"> </w:t>
      </w:r>
      <w:r w:rsidRPr="00E92BD4">
        <w:rPr>
          <w:rFonts w:ascii="Arial" w:eastAsia="Arial" w:hAnsi="Arial" w:cs="Arial"/>
          <w:i/>
          <w:sz w:val="18"/>
        </w:rPr>
        <w:t>appliance</w:t>
      </w:r>
      <w:r w:rsidRPr="00E92BD4">
        <w:rPr>
          <w:rFonts w:ascii="Arial" w:eastAsia="Arial" w:hAnsi="Arial" w:cs="Arial"/>
          <w:i/>
          <w:spacing w:val="-7"/>
          <w:sz w:val="18"/>
        </w:rPr>
        <w:t xml:space="preserve"> </w:t>
      </w:r>
      <w:r w:rsidRPr="00E92BD4">
        <w:rPr>
          <w:rFonts w:ascii="Arial" w:eastAsia="Arial" w:hAnsi="Arial" w:cs="Arial"/>
          <w:sz w:val="18"/>
        </w:rPr>
        <w:t>that is not required to be installed under a Type II hood shall be considered as occupying not less than 100 square feet (9.3 m</w:t>
      </w:r>
      <w:r w:rsidRPr="00E92BD4">
        <w:rPr>
          <w:rFonts w:ascii="Arial" w:eastAsia="Arial" w:hAnsi="Arial" w:cs="Arial"/>
          <w:sz w:val="18"/>
          <w:vertAlign w:val="superscript"/>
        </w:rPr>
        <w:t>2</w:t>
      </w:r>
      <w:r w:rsidRPr="00E92BD4">
        <w:rPr>
          <w:rFonts w:ascii="Arial" w:eastAsia="Arial" w:hAnsi="Arial" w:cs="Arial"/>
          <w:sz w:val="18"/>
        </w:rPr>
        <w:t>). Such additional square footage shall be provided with exhaust at a rate of 0.70 cfm per square foot [0.00356 m</w:t>
      </w:r>
      <w:r w:rsidRPr="00E92BD4">
        <w:rPr>
          <w:rFonts w:ascii="Arial" w:eastAsia="Arial" w:hAnsi="Arial" w:cs="Arial"/>
          <w:sz w:val="18"/>
          <w:vertAlign w:val="superscript"/>
        </w:rPr>
        <w:t>3</w:t>
      </w:r>
      <w:proofErr w:type="gramStart"/>
      <w:r w:rsidRPr="00E92BD4">
        <w:rPr>
          <w:rFonts w:ascii="Arial" w:eastAsia="Arial" w:hAnsi="Arial" w:cs="Arial"/>
          <w:sz w:val="18"/>
        </w:rPr>
        <w:t>/(</w:t>
      </w:r>
      <w:proofErr w:type="gramEnd"/>
      <w:r w:rsidRPr="00E92BD4">
        <w:rPr>
          <w:rFonts w:ascii="Arial" w:eastAsia="Arial" w:hAnsi="Arial" w:cs="Arial"/>
          <w:sz w:val="18"/>
        </w:rPr>
        <w:t>s • m</w:t>
      </w:r>
      <w:r w:rsidRPr="00E92BD4">
        <w:rPr>
          <w:rFonts w:ascii="Arial" w:eastAsia="Arial" w:hAnsi="Arial" w:cs="Arial"/>
          <w:sz w:val="18"/>
          <w:vertAlign w:val="superscript"/>
        </w:rPr>
        <w:t>2</w:t>
      </w:r>
      <w:r w:rsidRPr="00E92BD4">
        <w:rPr>
          <w:rFonts w:ascii="Arial" w:eastAsia="Arial" w:hAnsi="Arial" w:cs="Arial"/>
          <w:sz w:val="18"/>
        </w:rPr>
        <w:t>)].</w:t>
      </w:r>
    </w:p>
    <w:p w14:paraId="0C0E518E" w14:textId="77777777" w:rsidR="00E92BD4" w:rsidRPr="00E92BD4" w:rsidRDefault="00E92BD4" w:rsidP="00E92BD4">
      <w:pPr>
        <w:widowControl w:val="0"/>
        <w:autoSpaceDE w:val="0"/>
        <w:autoSpaceDN w:val="0"/>
        <w:spacing w:before="71" w:after="0" w:afterAutospacing="0"/>
        <w:ind w:left="0" w:firstLine="0"/>
        <w:rPr>
          <w:rFonts w:ascii="Arial" w:eastAsia="Arial" w:hAnsi="Arial" w:cs="Arial"/>
          <w:sz w:val="18"/>
          <w:szCs w:val="18"/>
        </w:rPr>
      </w:pPr>
    </w:p>
    <w:p w14:paraId="1C5B67C4" w14:textId="77777777" w:rsidR="00E92BD4" w:rsidRPr="00E92BD4" w:rsidRDefault="00E92BD4" w:rsidP="00E92BD4">
      <w:pPr>
        <w:widowControl w:val="0"/>
        <w:autoSpaceDE w:val="0"/>
        <w:autoSpaceDN w:val="0"/>
        <w:spacing w:after="0" w:afterAutospacing="0"/>
        <w:ind w:left="110" w:firstLine="0"/>
        <w:outlineLvl w:val="6"/>
        <w:rPr>
          <w:rFonts w:ascii="Arial" w:eastAsia="Arial" w:hAnsi="Arial" w:cs="Arial"/>
          <w:b/>
          <w:bCs/>
          <w:sz w:val="18"/>
          <w:szCs w:val="18"/>
        </w:rPr>
      </w:pPr>
      <w:r w:rsidRPr="00E92BD4">
        <w:rPr>
          <w:rFonts w:ascii="Arial" w:eastAsia="Arial" w:hAnsi="Arial" w:cs="Arial"/>
          <w:b/>
          <w:bCs/>
          <w:sz w:val="18"/>
          <w:szCs w:val="18"/>
        </w:rPr>
        <w:t>Add</w:t>
      </w:r>
      <w:r w:rsidRPr="00E92BD4">
        <w:rPr>
          <w:rFonts w:ascii="Arial" w:eastAsia="Arial" w:hAnsi="Arial" w:cs="Arial"/>
          <w:b/>
          <w:bCs/>
          <w:spacing w:val="-4"/>
          <w:sz w:val="18"/>
          <w:szCs w:val="18"/>
        </w:rPr>
        <w:t xml:space="preserve"> </w:t>
      </w:r>
      <w:r w:rsidRPr="00E92BD4">
        <w:rPr>
          <w:rFonts w:ascii="Arial" w:eastAsia="Arial" w:hAnsi="Arial" w:cs="Arial"/>
          <w:b/>
          <w:bCs/>
          <w:sz w:val="18"/>
          <w:szCs w:val="18"/>
        </w:rPr>
        <w:t>new</w:t>
      </w:r>
      <w:r w:rsidRPr="00E92BD4">
        <w:rPr>
          <w:rFonts w:ascii="Arial" w:eastAsia="Arial" w:hAnsi="Arial" w:cs="Arial"/>
          <w:b/>
          <w:bCs/>
          <w:spacing w:val="-4"/>
          <w:sz w:val="18"/>
          <w:szCs w:val="18"/>
        </w:rPr>
        <w:t xml:space="preserve"> </w:t>
      </w:r>
      <w:r w:rsidRPr="00E92BD4">
        <w:rPr>
          <w:rFonts w:ascii="Arial" w:eastAsia="Arial" w:hAnsi="Arial" w:cs="Arial"/>
          <w:b/>
          <w:bCs/>
          <w:sz w:val="18"/>
          <w:szCs w:val="18"/>
        </w:rPr>
        <w:t>text</w:t>
      </w:r>
      <w:r w:rsidRPr="00E92BD4">
        <w:rPr>
          <w:rFonts w:ascii="Arial" w:eastAsia="Arial" w:hAnsi="Arial" w:cs="Arial"/>
          <w:b/>
          <w:bCs/>
          <w:spacing w:val="-3"/>
          <w:sz w:val="18"/>
          <w:szCs w:val="18"/>
        </w:rPr>
        <w:t xml:space="preserve"> </w:t>
      </w:r>
      <w:r w:rsidRPr="00E92BD4">
        <w:rPr>
          <w:rFonts w:ascii="Arial" w:eastAsia="Arial" w:hAnsi="Arial" w:cs="Arial"/>
          <w:b/>
          <w:bCs/>
          <w:sz w:val="18"/>
          <w:szCs w:val="18"/>
        </w:rPr>
        <w:t>as</w:t>
      </w:r>
      <w:r w:rsidRPr="00E92BD4">
        <w:rPr>
          <w:rFonts w:ascii="Arial" w:eastAsia="Arial" w:hAnsi="Arial" w:cs="Arial"/>
          <w:b/>
          <w:bCs/>
          <w:spacing w:val="-4"/>
          <w:sz w:val="18"/>
          <w:szCs w:val="18"/>
        </w:rPr>
        <w:t xml:space="preserve"> </w:t>
      </w:r>
      <w:r w:rsidRPr="00E92BD4">
        <w:rPr>
          <w:rFonts w:ascii="Arial" w:eastAsia="Arial" w:hAnsi="Arial" w:cs="Arial"/>
          <w:b/>
          <w:bCs/>
          <w:spacing w:val="-2"/>
          <w:sz w:val="18"/>
          <w:szCs w:val="18"/>
        </w:rPr>
        <w:t>follows:</w:t>
      </w:r>
    </w:p>
    <w:p w14:paraId="79A88000" w14:textId="77777777" w:rsidR="00E92BD4" w:rsidRPr="00E92BD4" w:rsidRDefault="00E92BD4" w:rsidP="00E92BD4">
      <w:pPr>
        <w:widowControl w:val="0"/>
        <w:autoSpaceDE w:val="0"/>
        <w:autoSpaceDN w:val="0"/>
        <w:spacing w:before="126" w:after="0" w:afterAutospacing="0"/>
        <w:ind w:left="0" w:firstLine="0"/>
        <w:rPr>
          <w:rFonts w:ascii="Arial" w:eastAsia="Arial" w:hAnsi="Arial" w:cs="Arial"/>
          <w:b/>
          <w:sz w:val="18"/>
          <w:szCs w:val="18"/>
        </w:rPr>
      </w:pPr>
    </w:p>
    <w:p w14:paraId="504369DF" w14:textId="77777777" w:rsidR="00E92BD4" w:rsidRPr="00E92BD4" w:rsidRDefault="00E92BD4" w:rsidP="00E92BD4">
      <w:pPr>
        <w:widowControl w:val="0"/>
        <w:autoSpaceDE w:val="0"/>
        <w:autoSpaceDN w:val="0"/>
        <w:spacing w:after="0" w:afterAutospacing="0" w:line="312" w:lineRule="auto"/>
        <w:ind w:left="110" w:right="104" w:firstLine="0"/>
        <w:rPr>
          <w:rFonts w:ascii="Arial" w:eastAsia="Arial" w:hAnsi="Arial" w:cs="Arial"/>
          <w:sz w:val="18"/>
          <w:szCs w:val="18"/>
        </w:rPr>
      </w:pPr>
      <w:r w:rsidRPr="00E92BD4">
        <w:rPr>
          <w:rFonts w:ascii="Arial" w:eastAsia="Arial" w:hAnsi="Arial" w:cs="Arial"/>
          <w:b/>
          <w:sz w:val="18"/>
          <w:szCs w:val="18"/>
          <w:u w:val="single"/>
        </w:rPr>
        <w:t>507.3.4</w:t>
      </w:r>
      <w:r w:rsidRPr="00E92BD4">
        <w:rPr>
          <w:rFonts w:ascii="Arial" w:eastAsia="Arial" w:hAnsi="Arial" w:cs="Arial"/>
          <w:b/>
          <w:spacing w:val="-3"/>
          <w:sz w:val="18"/>
          <w:szCs w:val="18"/>
          <w:u w:val="single"/>
        </w:rPr>
        <w:t xml:space="preserve"> </w:t>
      </w:r>
      <w:r w:rsidRPr="00E92BD4">
        <w:rPr>
          <w:rFonts w:ascii="Arial" w:eastAsia="Arial" w:hAnsi="Arial" w:cs="Arial"/>
          <w:b/>
          <w:sz w:val="18"/>
          <w:szCs w:val="18"/>
          <w:u w:val="single"/>
        </w:rPr>
        <w:t>Capacity of Type II hoods</w:t>
      </w:r>
      <w:r w:rsidRPr="00E92BD4">
        <w:rPr>
          <w:rFonts w:ascii="Arial" w:eastAsia="Arial" w:hAnsi="Arial" w:cs="Arial"/>
          <w:b/>
          <w:sz w:val="18"/>
          <w:szCs w:val="18"/>
        </w:rPr>
        <w:t>.</w:t>
      </w:r>
      <w:r w:rsidRPr="00E92BD4">
        <w:rPr>
          <w:rFonts w:ascii="Arial" w:eastAsia="Arial" w:hAnsi="Arial" w:cs="Arial"/>
          <w:b/>
          <w:spacing w:val="-8"/>
          <w:sz w:val="18"/>
          <w:szCs w:val="18"/>
        </w:rPr>
        <w:t xml:space="preserve"> </w:t>
      </w:r>
      <w:r w:rsidRPr="00E92BD4">
        <w:rPr>
          <w:rFonts w:ascii="Arial" w:eastAsia="Arial" w:hAnsi="Arial" w:cs="Arial"/>
          <w:sz w:val="18"/>
          <w:szCs w:val="18"/>
          <w:u w:val="single"/>
        </w:rPr>
        <w:t>Type II hoods shall exhaust a minimum net quantity of air determined in accordance with this section</w:t>
      </w:r>
      <w:r w:rsidRPr="00E92BD4">
        <w:rPr>
          <w:rFonts w:ascii="Arial" w:eastAsia="Arial" w:hAnsi="Arial" w:cs="Arial"/>
          <w:sz w:val="18"/>
          <w:szCs w:val="18"/>
        </w:rPr>
        <w:t xml:space="preserve"> </w:t>
      </w:r>
      <w:r w:rsidRPr="00E92BD4">
        <w:rPr>
          <w:rFonts w:ascii="Arial" w:eastAsia="Arial" w:hAnsi="Arial" w:cs="Arial"/>
          <w:sz w:val="18"/>
          <w:szCs w:val="18"/>
          <w:u w:val="single"/>
        </w:rPr>
        <w:t>and</w:t>
      </w:r>
      <w:r w:rsidRPr="00E92BD4">
        <w:rPr>
          <w:rFonts w:ascii="Arial" w:eastAsia="Arial" w:hAnsi="Arial" w:cs="Arial"/>
          <w:spacing w:val="-3"/>
          <w:sz w:val="18"/>
          <w:szCs w:val="18"/>
          <w:u w:val="single"/>
        </w:rPr>
        <w:t xml:space="preserve"> </w:t>
      </w:r>
      <w:r w:rsidRPr="00E92BD4">
        <w:rPr>
          <w:rFonts w:ascii="Arial" w:eastAsia="Arial" w:hAnsi="Arial" w:cs="Arial"/>
          <w:sz w:val="18"/>
          <w:szCs w:val="18"/>
          <w:u w:val="single"/>
        </w:rPr>
        <w:t>Sections</w:t>
      </w:r>
      <w:r w:rsidRPr="00E92BD4">
        <w:rPr>
          <w:rFonts w:ascii="Arial" w:eastAsia="Arial" w:hAnsi="Arial" w:cs="Arial"/>
          <w:spacing w:val="-3"/>
          <w:sz w:val="18"/>
          <w:szCs w:val="18"/>
          <w:u w:val="single"/>
        </w:rPr>
        <w:t xml:space="preserve"> </w:t>
      </w:r>
      <w:r w:rsidRPr="00E92BD4">
        <w:rPr>
          <w:rFonts w:ascii="Arial" w:eastAsia="Arial" w:hAnsi="Arial" w:cs="Arial"/>
          <w:sz w:val="18"/>
          <w:szCs w:val="18"/>
          <w:u w:val="single"/>
        </w:rPr>
        <w:t>507.3.4.1</w:t>
      </w:r>
      <w:r w:rsidRPr="00E92BD4">
        <w:rPr>
          <w:rFonts w:ascii="Arial" w:eastAsia="Arial" w:hAnsi="Arial" w:cs="Arial"/>
          <w:spacing w:val="-3"/>
          <w:sz w:val="18"/>
          <w:szCs w:val="18"/>
          <w:u w:val="single"/>
        </w:rPr>
        <w:t xml:space="preserve"> </w:t>
      </w:r>
      <w:r w:rsidRPr="00E92BD4">
        <w:rPr>
          <w:rFonts w:ascii="Arial" w:eastAsia="Arial" w:hAnsi="Arial" w:cs="Arial"/>
          <w:sz w:val="18"/>
          <w:szCs w:val="18"/>
          <w:u w:val="single"/>
        </w:rPr>
        <w:t>through</w:t>
      </w:r>
      <w:r w:rsidRPr="00E92BD4">
        <w:rPr>
          <w:rFonts w:ascii="Arial" w:eastAsia="Arial" w:hAnsi="Arial" w:cs="Arial"/>
          <w:spacing w:val="-3"/>
          <w:sz w:val="18"/>
          <w:szCs w:val="18"/>
          <w:u w:val="single"/>
        </w:rPr>
        <w:t xml:space="preserve"> </w:t>
      </w:r>
      <w:r w:rsidRPr="00E92BD4">
        <w:rPr>
          <w:rFonts w:ascii="Arial" w:eastAsia="Arial" w:hAnsi="Arial" w:cs="Arial"/>
          <w:sz w:val="18"/>
          <w:szCs w:val="18"/>
          <w:u w:val="single"/>
        </w:rPr>
        <w:t>507.3.4.2.</w:t>
      </w:r>
      <w:r w:rsidRPr="00E92BD4">
        <w:rPr>
          <w:rFonts w:ascii="Arial" w:eastAsia="Arial" w:hAnsi="Arial" w:cs="Arial"/>
          <w:spacing w:val="-3"/>
          <w:sz w:val="18"/>
          <w:szCs w:val="18"/>
          <w:u w:val="single"/>
        </w:rPr>
        <w:t xml:space="preserve"> </w:t>
      </w:r>
      <w:r w:rsidRPr="00E92BD4">
        <w:rPr>
          <w:rFonts w:ascii="Arial" w:eastAsia="Arial" w:hAnsi="Arial" w:cs="Arial"/>
          <w:sz w:val="18"/>
          <w:szCs w:val="18"/>
          <w:u w:val="single"/>
        </w:rPr>
        <w:t>The</w:t>
      </w:r>
      <w:r w:rsidRPr="00E92BD4">
        <w:rPr>
          <w:rFonts w:ascii="Arial" w:eastAsia="Arial" w:hAnsi="Arial" w:cs="Arial"/>
          <w:spacing w:val="-3"/>
          <w:sz w:val="18"/>
          <w:szCs w:val="18"/>
          <w:u w:val="single"/>
        </w:rPr>
        <w:t xml:space="preserve"> </w:t>
      </w:r>
      <w:r w:rsidRPr="00E92BD4">
        <w:rPr>
          <w:rFonts w:ascii="Arial" w:eastAsia="Arial" w:hAnsi="Arial" w:cs="Arial"/>
          <w:sz w:val="18"/>
          <w:szCs w:val="18"/>
          <w:u w:val="single"/>
        </w:rPr>
        <w:t>net</w:t>
      </w:r>
      <w:r w:rsidRPr="00E92BD4">
        <w:rPr>
          <w:rFonts w:ascii="Arial" w:eastAsia="Arial" w:hAnsi="Arial" w:cs="Arial"/>
          <w:spacing w:val="-3"/>
          <w:sz w:val="18"/>
          <w:szCs w:val="18"/>
          <w:u w:val="single"/>
        </w:rPr>
        <w:t xml:space="preserve"> </w:t>
      </w:r>
      <w:r w:rsidRPr="00E92BD4">
        <w:rPr>
          <w:rFonts w:ascii="Arial" w:eastAsia="Arial" w:hAnsi="Arial" w:cs="Arial"/>
          <w:sz w:val="18"/>
          <w:szCs w:val="18"/>
          <w:u w:val="single"/>
        </w:rPr>
        <w:t>quantity</w:t>
      </w:r>
      <w:r w:rsidRPr="00E92BD4">
        <w:rPr>
          <w:rFonts w:ascii="Arial" w:eastAsia="Arial" w:hAnsi="Arial" w:cs="Arial"/>
          <w:spacing w:val="-3"/>
          <w:sz w:val="18"/>
          <w:szCs w:val="18"/>
          <w:u w:val="single"/>
        </w:rPr>
        <w:t xml:space="preserve"> </w:t>
      </w:r>
      <w:r w:rsidRPr="00E92BD4">
        <w:rPr>
          <w:rFonts w:ascii="Arial" w:eastAsia="Arial" w:hAnsi="Arial" w:cs="Arial"/>
          <w:sz w:val="18"/>
          <w:szCs w:val="18"/>
          <w:u w:val="single"/>
        </w:rPr>
        <w:t>of</w:t>
      </w:r>
      <w:r w:rsidRPr="00E92BD4">
        <w:rPr>
          <w:rFonts w:ascii="Arial" w:eastAsia="Arial" w:hAnsi="Arial" w:cs="Arial"/>
          <w:spacing w:val="-3"/>
          <w:sz w:val="18"/>
          <w:szCs w:val="18"/>
          <w:u w:val="single"/>
        </w:rPr>
        <w:t xml:space="preserve"> </w:t>
      </w:r>
      <w:r w:rsidRPr="00E92BD4">
        <w:rPr>
          <w:rFonts w:ascii="Arial" w:eastAsia="Arial" w:hAnsi="Arial" w:cs="Arial"/>
          <w:sz w:val="18"/>
          <w:szCs w:val="18"/>
          <w:u w:val="single"/>
        </w:rPr>
        <w:t>exhaust</w:t>
      </w:r>
      <w:r w:rsidRPr="00E92BD4">
        <w:rPr>
          <w:rFonts w:ascii="Arial" w:eastAsia="Arial" w:hAnsi="Arial" w:cs="Arial"/>
          <w:spacing w:val="-3"/>
          <w:sz w:val="18"/>
          <w:szCs w:val="18"/>
          <w:u w:val="single"/>
        </w:rPr>
        <w:t xml:space="preserve"> </w:t>
      </w:r>
      <w:r w:rsidRPr="00E92BD4">
        <w:rPr>
          <w:rFonts w:ascii="Arial" w:eastAsia="Arial" w:hAnsi="Arial" w:cs="Arial"/>
          <w:sz w:val="18"/>
          <w:szCs w:val="18"/>
          <w:u w:val="single"/>
        </w:rPr>
        <w:t>air</w:t>
      </w:r>
      <w:r w:rsidRPr="00E92BD4">
        <w:rPr>
          <w:rFonts w:ascii="Arial" w:eastAsia="Arial" w:hAnsi="Arial" w:cs="Arial"/>
          <w:spacing w:val="-3"/>
          <w:sz w:val="18"/>
          <w:szCs w:val="18"/>
          <w:u w:val="single"/>
        </w:rPr>
        <w:t xml:space="preserve"> </w:t>
      </w:r>
      <w:r w:rsidRPr="00E92BD4">
        <w:rPr>
          <w:rFonts w:ascii="Arial" w:eastAsia="Arial" w:hAnsi="Arial" w:cs="Arial"/>
          <w:sz w:val="18"/>
          <w:szCs w:val="18"/>
          <w:u w:val="single"/>
        </w:rPr>
        <w:t>shall</w:t>
      </w:r>
      <w:r w:rsidRPr="00E92BD4">
        <w:rPr>
          <w:rFonts w:ascii="Arial" w:eastAsia="Arial" w:hAnsi="Arial" w:cs="Arial"/>
          <w:spacing w:val="-3"/>
          <w:sz w:val="18"/>
          <w:szCs w:val="18"/>
          <w:u w:val="single"/>
        </w:rPr>
        <w:t xml:space="preserve"> </w:t>
      </w:r>
      <w:r w:rsidRPr="00E92BD4">
        <w:rPr>
          <w:rFonts w:ascii="Arial" w:eastAsia="Arial" w:hAnsi="Arial" w:cs="Arial"/>
          <w:sz w:val="18"/>
          <w:szCs w:val="18"/>
          <w:u w:val="single"/>
        </w:rPr>
        <w:t>be</w:t>
      </w:r>
      <w:r w:rsidRPr="00E92BD4">
        <w:rPr>
          <w:rFonts w:ascii="Arial" w:eastAsia="Arial" w:hAnsi="Arial" w:cs="Arial"/>
          <w:spacing w:val="-3"/>
          <w:sz w:val="18"/>
          <w:szCs w:val="18"/>
          <w:u w:val="single"/>
        </w:rPr>
        <w:t xml:space="preserve"> </w:t>
      </w:r>
      <w:r w:rsidRPr="00E92BD4">
        <w:rPr>
          <w:rFonts w:ascii="Arial" w:eastAsia="Arial" w:hAnsi="Arial" w:cs="Arial"/>
          <w:sz w:val="18"/>
          <w:szCs w:val="18"/>
          <w:u w:val="single"/>
        </w:rPr>
        <w:t>calculated</w:t>
      </w:r>
      <w:r w:rsidRPr="00E92BD4">
        <w:rPr>
          <w:rFonts w:ascii="Arial" w:eastAsia="Arial" w:hAnsi="Arial" w:cs="Arial"/>
          <w:spacing w:val="-3"/>
          <w:sz w:val="18"/>
          <w:szCs w:val="18"/>
          <w:u w:val="single"/>
        </w:rPr>
        <w:t xml:space="preserve"> </w:t>
      </w:r>
      <w:r w:rsidRPr="00E92BD4">
        <w:rPr>
          <w:rFonts w:ascii="Arial" w:eastAsia="Arial" w:hAnsi="Arial" w:cs="Arial"/>
          <w:sz w:val="18"/>
          <w:szCs w:val="18"/>
          <w:u w:val="single"/>
        </w:rPr>
        <w:t>by</w:t>
      </w:r>
      <w:r w:rsidRPr="00E92BD4">
        <w:rPr>
          <w:rFonts w:ascii="Arial" w:eastAsia="Arial" w:hAnsi="Arial" w:cs="Arial"/>
          <w:spacing w:val="-3"/>
          <w:sz w:val="18"/>
          <w:szCs w:val="18"/>
          <w:u w:val="single"/>
        </w:rPr>
        <w:t xml:space="preserve"> </w:t>
      </w:r>
      <w:r w:rsidRPr="00E92BD4">
        <w:rPr>
          <w:rFonts w:ascii="Arial" w:eastAsia="Arial" w:hAnsi="Arial" w:cs="Arial"/>
          <w:sz w:val="18"/>
          <w:szCs w:val="18"/>
          <w:u w:val="single"/>
        </w:rPr>
        <w:t>subtracting</w:t>
      </w:r>
      <w:r w:rsidRPr="00E92BD4">
        <w:rPr>
          <w:rFonts w:ascii="Arial" w:eastAsia="Arial" w:hAnsi="Arial" w:cs="Arial"/>
          <w:spacing w:val="-3"/>
          <w:sz w:val="18"/>
          <w:szCs w:val="18"/>
          <w:u w:val="single"/>
        </w:rPr>
        <w:t xml:space="preserve"> </w:t>
      </w:r>
      <w:r w:rsidRPr="00E92BD4">
        <w:rPr>
          <w:rFonts w:ascii="Arial" w:eastAsia="Arial" w:hAnsi="Arial" w:cs="Arial"/>
          <w:sz w:val="18"/>
          <w:szCs w:val="18"/>
          <w:u w:val="single"/>
        </w:rPr>
        <w:t>any</w:t>
      </w:r>
      <w:r w:rsidRPr="00E92BD4">
        <w:rPr>
          <w:rFonts w:ascii="Arial" w:eastAsia="Arial" w:hAnsi="Arial" w:cs="Arial"/>
          <w:spacing w:val="-3"/>
          <w:sz w:val="18"/>
          <w:szCs w:val="18"/>
          <w:u w:val="single"/>
        </w:rPr>
        <w:t xml:space="preserve"> </w:t>
      </w:r>
      <w:r w:rsidRPr="00E92BD4">
        <w:rPr>
          <w:rFonts w:ascii="Arial" w:eastAsia="Arial" w:hAnsi="Arial" w:cs="Arial"/>
          <w:sz w:val="18"/>
          <w:szCs w:val="18"/>
          <w:u w:val="single"/>
        </w:rPr>
        <w:t>airflow</w:t>
      </w:r>
      <w:r w:rsidRPr="00E92BD4">
        <w:rPr>
          <w:rFonts w:ascii="Arial" w:eastAsia="Arial" w:hAnsi="Arial" w:cs="Arial"/>
          <w:spacing w:val="-3"/>
          <w:sz w:val="18"/>
          <w:szCs w:val="18"/>
          <w:u w:val="single"/>
        </w:rPr>
        <w:t xml:space="preserve"> </w:t>
      </w:r>
      <w:r w:rsidRPr="00E92BD4">
        <w:rPr>
          <w:rFonts w:ascii="Arial" w:eastAsia="Arial" w:hAnsi="Arial" w:cs="Arial"/>
          <w:sz w:val="18"/>
          <w:szCs w:val="18"/>
          <w:u w:val="single"/>
        </w:rPr>
        <w:t>supplied</w:t>
      </w:r>
      <w:r w:rsidRPr="00E92BD4">
        <w:rPr>
          <w:rFonts w:ascii="Arial" w:eastAsia="Arial" w:hAnsi="Arial" w:cs="Arial"/>
          <w:spacing w:val="-3"/>
          <w:sz w:val="18"/>
          <w:szCs w:val="18"/>
          <w:u w:val="single"/>
        </w:rPr>
        <w:t xml:space="preserve"> </w:t>
      </w:r>
      <w:r w:rsidRPr="00E92BD4">
        <w:rPr>
          <w:rFonts w:ascii="Arial" w:eastAsia="Arial" w:hAnsi="Arial" w:cs="Arial"/>
          <w:sz w:val="18"/>
          <w:szCs w:val="18"/>
          <w:u w:val="single"/>
        </w:rPr>
        <w:t>directly</w:t>
      </w:r>
      <w:r w:rsidRPr="00E92BD4">
        <w:rPr>
          <w:rFonts w:ascii="Arial" w:eastAsia="Arial" w:hAnsi="Arial" w:cs="Arial"/>
          <w:spacing w:val="-3"/>
          <w:sz w:val="18"/>
          <w:szCs w:val="18"/>
          <w:u w:val="single"/>
        </w:rPr>
        <w:t xml:space="preserve"> </w:t>
      </w:r>
      <w:r w:rsidRPr="00E92BD4">
        <w:rPr>
          <w:rFonts w:ascii="Arial" w:eastAsia="Arial" w:hAnsi="Arial" w:cs="Arial"/>
          <w:sz w:val="18"/>
          <w:szCs w:val="18"/>
          <w:u w:val="single"/>
        </w:rPr>
        <w:t>to</w:t>
      </w:r>
      <w:r w:rsidRPr="00E92BD4">
        <w:rPr>
          <w:rFonts w:ascii="Arial" w:eastAsia="Arial" w:hAnsi="Arial" w:cs="Arial"/>
          <w:spacing w:val="-3"/>
          <w:sz w:val="18"/>
          <w:szCs w:val="18"/>
          <w:u w:val="single"/>
        </w:rPr>
        <w:t xml:space="preserve"> </w:t>
      </w:r>
      <w:r w:rsidRPr="00E92BD4">
        <w:rPr>
          <w:rFonts w:ascii="Arial" w:eastAsia="Arial" w:hAnsi="Arial" w:cs="Arial"/>
          <w:sz w:val="18"/>
          <w:szCs w:val="18"/>
          <w:u w:val="single"/>
        </w:rPr>
        <w:t>a</w:t>
      </w:r>
      <w:r w:rsidRPr="00E92BD4">
        <w:rPr>
          <w:rFonts w:ascii="Arial" w:eastAsia="Arial" w:hAnsi="Arial" w:cs="Arial"/>
          <w:sz w:val="18"/>
          <w:szCs w:val="18"/>
        </w:rPr>
        <w:t xml:space="preserve"> </w:t>
      </w:r>
      <w:r w:rsidRPr="00E92BD4">
        <w:rPr>
          <w:rFonts w:ascii="Arial" w:eastAsia="Arial" w:hAnsi="Arial" w:cs="Arial"/>
          <w:sz w:val="18"/>
          <w:szCs w:val="18"/>
          <w:u w:val="single"/>
        </w:rPr>
        <w:t>hood cavity from the total exhaust flow rate of a hood.</w:t>
      </w:r>
    </w:p>
    <w:p w14:paraId="4541832D" w14:textId="77777777" w:rsidR="00E92BD4" w:rsidRPr="00E92BD4" w:rsidRDefault="00E92BD4" w:rsidP="00E92BD4">
      <w:pPr>
        <w:widowControl w:val="0"/>
        <w:autoSpaceDE w:val="0"/>
        <w:autoSpaceDN w:val="0"/>
        <w:spacing w:before="65" w:after="0" w:afterAutospacing="0"/>
        <w:ind w:left="0" w:firstLine="0"/>
        <w:rPr>
          <w:rFonts w:ascii="Arial" w:eastAsia="Arial" w:hAnsi="Arial" w:cs="Arial"/>
          <w:sz w:val="18"/>
          <w:szCs w:val="18"/>
        </w:rPr>
      </w:pPr>
    </w:p>
    <w:p w14:paraId="7D523627" w14:textId="77777777" w:rsidR="00E92BD4" w:rsidRPr="00E92BD4" w:rsidRDefault="00E92BD4" w:rsidP="00E92BD4">
      <w:pPr>
        <w:widowControl w:val="0"/>
        <w:autoSpaceDE w:val="0"/>
        <w:autoSpaceDN w:val="0"/>
        <w:spacing w:before="1" w:after="0" w:afterAutospacing="0"/>
        <w:ind w:left="110" w:firstLine="0"/>
        <w:outlineLvl w:val="6"/>
        <w:rPr>
          <w:rFonts w:ascii="Arial" w:eastAsia="Arial" w:hAnsi="Arial" w:cs="Arial"/>
          <w:b/>
          <w:bCs/>
          <w:sz w:val="18"/>
          <w:szCs w:val="18"/>
        </w:rPr>
      </w:pPr>
      <w:r w:rsidRPr="00E92BD4">
        <w:rPr>
          <w:rFonts w:ascii="Arial" w:eastAsia="Arial" w:hAnsi="Arial" w:cs="Arial"/>
          <w:b/>
          <w:bCs/>
          <w:sz w:val="18"/>
          <w:szCs w:val="18"/>
        </w:rPr>
        <w:t>Revise</w:t>
      </w:r>
      <w:r w:rsidRPr="00E92BD4">
        <w:rPr>
          <w:rFonts w:ascii="Arial" w:eastAsia="Arial" w:hAnsi="Arial" w:cs="Arial"/>
          <w:b/>
          <w:bCs/>
          <w:spacing w:val="-5"/>
          <w:sz w:val="18"/>
          <w:szCs w:val="18"/>
        </w:rPr>
        <w:t xml:space="preserve"> </w:t>
      </w:r>
      <w:r w:rsidRPr="00E92BD4">
        <w:rPr>
          <w:rFonts w:ascii="Arial" w:eastAsia="Arial" w:hAnsi="Arial" w:cs="Arial"/>
          <w:b/>
          <w:bCs/>
          <w:sz w:val="18"/>
          <w:szCs w:val="18"/>
        </w:rPr>
        <w:t>as</w:t>
      </w:r>
      <w:r w:rsidRPr="00E92BD4">
        <w:rPr>
          <w:rFonts w:ascii="Arial" w:eastAsia="Arial" w:hAnsi="Arial" w:cs="Arial"/>
          <w:b/>
          <w:bCs/>
          <w:spacing w:val="-5"/>
          <w:sz w:val="18"/>
          <w:szCs w:val="18"/>
        </w:rPr>
        <w:t xml:space="preserve"> </w:t>
      </w:r>
      <w:r w:rsidRPr="00E92BD4">
        <w:rPr>
          <w:rFonts w:ascii="Arial" w:eastAsia="Arial" w:hAnsi="Arial" w:cs="Arial"/>
          <w:b/>
          <w:bCs/>
          <w:spacing w:val="-2"/>
          <w:sz w:val="18"/>
          <w:szCs w:val="18"/>
        </w:rPr>
        <w:t>follows:</w:t>
      </w:r>
    </w:p>
    <w:p w14:paraId="55F46A15" w14:textId="77777777" w:rsidR="00E92BD4" w:rsidRPr="00E92BD4" w:rsidRDefault="00E92BD4" w:rsidP="00E92BD4">
      <w:pPr>
        <w:widowControl w:val="0"/>
        <w:autoSpaceDE w:val="0"/>
        <w:autoSpaceDN w:val="0"/>
        <w:spacing w:before="125" w:after="0" w:afterAutospacing="0"/>
        <w:ind w:left="0" w:firstLine="0"/>
        <w:rPr>
          <w:rFonts w:ascii="Arial" w:eastAsia="Arial" w:hAnsi="Arial" w:cs="Arial"/>
          <w:b/>
          <w:sz w:val="18"/>
          <w:szCs w:val="18"/>
        </w:rPr>
      </w:pPr>
    </w:p>
    <w:p w14:paraId="1C968178" w14:textId="77777777" w:rsidR="00E92BD4" w:rsidRPr="00E92BD4" w:rsidRDefault="00E92BD4" w:rsidP="00E92BD4">
      <w:pPr>
        <w:widowControl w:val="0"/>
        <w:tabs>
          <w:tab w:val="left" w:pos="748"/>
        </w:tabs>
        <w:autoSpaceDE w:val="0"/>
        <w:autoSpaceDN w:val="0"/>
        <w:spacing w:before="1" w:after="0" w:afterAutospacing="0"/>
        <w:ind w:left="748" w:hanging="638"/>
        <w:rPr>
          <w:rFonts w:ascii="Arial" w:eastAsia="Arial" w:hAnsi="Arial" w:cs="Arial"/>
          <w:i/>
          <w:sz w:val="18"/>
        </w:rPr>
      </w:pPr>
      <w:r w:rsidRPr="00E92BD4">
        <w:rPr>
          <w:rFonts w:ascii="Arial" w:eastAsia="Arial" w:hAnsi="Arial" w:cs="Arial"/>
          <w:b/>
          <w:bCs/>
          <w:strike/>
          <w:spacing w:val="-1"/>
          <w:sz w:val="18"/>
          <w:szCs w:val="18"/>
        </w:rPr>
        <w:t>507.5.4</w:t>
      </w:r>
      <w:r w:rsidRPr="00E92BD4">
        <w:rPr>
          <w:rFonts w:ascii="Arial" w:eastAsia="Arial" w:hAnsi="Arial" w:cs="Arial"/>
          <w:b/>
          <w:bCs/>
          <w:strike/>
          <w:spacing w:val="-1"/>
          <w:sz w:val="18"/>
          <w:szCs w:val="18"/>
        </w:rPr>
        <w:tab/>
      </w:r>
      <w:r w:rsidRPr="00E92BD4">
        <w:rPr>
          <w:rFonts w:ascii="Arial" w:eastAsia="Arial" w:hAnsi="Arial" w:cs="Arial"/>
          <w:b/>
          <w:sz w:val="18"/>
          <w:u w:val="single"/>
        </w:rPr>
        <w:t>507.3.4.1</w:t>
      </w:r>
      <w:r w:rsidRPr="00E92BD4">
        <w:rPr>
          <w:rFonts w:ascii="Arial" w:eastAsia="Arial" w:hAnsi="Arial" w:cs="Arial"/>
          <w:b/>
          <w:spacing w:val="-13"/>
          <w:sz w:val="18"/>
        </w:rPr>
        <w:t xml:space="preserve"> </w:t>
      </w:r>
      <w:r w:rsidRPr="00E92BD4">
        <w:rPr>
          <w:rFonts w:ascii="Arial" w:eastAsia="Arial" w:hAnsi="Arial" w:cs="Arial"/>
          <w:b/>
          <w:sz w:val="18"/>
        </w:rPr>
        <w:t>Light-duty</w:t>
      </w:r>
      <w:r w:rsidRPr="00E92BD4">
        <w:rPr>
          <w:rFonts w:ascii="Arial" w:eastAsia="Arial" w:hAnsi="Arial" w:cs="Arial"/>
          <w:b/>
          <w:spacing w:val="-12"/>
          <w:sz w:val="18"/>
        </w:rPr>
        <w:t xml:space="preserve"> </w:t>
      </w:r>
      <w:r w:rsidRPr="00E92BD4">
        <w:rPr>
          <w:rFonts w:ascii="Arial" w:eastAsia="Arial" w:hAnsi="Arial" w:cs="Arial"/>
          <w:b/>
          <w:sz w:val="18"/>
        </w:rPr>
        <w:t>cooking</w:t>
      </w:r>
      <w:r w:rsidRPr="00E92BD4">
        <w:rPr>
          <w:rFonts w:ascii="Arial" w:eastAsia="Arial" w:hAnsi="Arial" w:cs="Arial"/>
          <w:b/>
          <w:spacing w:val="-13"/>
          <w:sz w:val="18"/>
        </w:rPr>
        <w:t xml:space="preserve"> </w:t>
      </w:r>
      <w:r w:rsidRPr="00E92BD4">
        <w:rPr>
          <w:rFonts w:ascii="Arial" w:eastAsia="Arial" w:hAnsi="Arial" w:cs="Arial"/>
          <w:b/>
          <w:sz w:val="18"/>
        </w:rPr>
        <w:t>appliances.</w:t>
      </w:r>
      <w:r w:rsidRPr="00E92BD4">
        <w:rPr>
          <w:rFonts w:ascii="Arial" w:eastAsia="Arial" w:hAnsi="Arial" w:cs="Arial"/>
          <w:b/>
          <w:spacing w:val="-29"/>
          <w:sz w:val="18"/>
        </w:rPr>
        <w:t xml:space="preserve"> </w:t>
      </w:r>
      <w:r w:rsidRPr="00E92BD4">
        <w:rPr>
          <w:rFonts w:ascii="Arial" w:eastAsia="Arial" w:hAnsi="Arial" w:cs="Arial"/>
          <w:sz w:val="18"/>
        </w:rPr>
        <w:t>The</w:t>
      </w:r>
      <w:r w:rsidRPr="00E92BD4">
        <w:rPr>
          <w:rFonts w:ascii="Arial" w:eastAsia="Arial" w:hAnsi="Arial" w:cs="Arial"/>
          <w:spacing w:val="-8"/>
          <w:sz w:val="18"/>
        </w:rPr>
        <w:t xml:space="preserve"> </w:t>
      </w:r>
      <w:r w:rsidRPr="00E92BD4">
        <w:rPr>
          <w:rFonts w:ascii="Arial" w:eastAsia="Arial" w:hAnsi="Arial" w:cs="Arial"/>
          <w:sz w:val="18"/>
        </w:rPr>
        <w:t>minimum</w:t>
      </w:r>
      <w:r w:rsidRPr="00E92BD4">
        <w:rPr>
          <w:rFonts w:ascii="Arial" w:eastAsia="Arial" w:hAnsi="Arial" w:cs="Arial"/>
          <w:spacing w:val="-7"/>
          <w:sz w:val="18"/>
        </w:rPr>
        <w:t xml:space="preserve"> </w:t>
      </w:r>
      <w:r w:rsidRPr="00E92BD4">
        <w:rPr>
          <w:rFonts w:ascii="Arial" w:eastAsia="Arial" w:hAnsi="Arial" w:cs="Arial"/>
          <w:sz w:val="18"/>
        </w:rPr>
        <w:t>net</w:t>
      </w:r>
      <w:r w:rsidRPr="00E92BD4">
        <w:rPr>
          <w:rFonts w:ascii="Arial" w:eastAsia="Arial" w:hAnsi="Arial" w:cs="Arial"/>
          <w:spacing w:val="-8"/>
          <w:sz w:val="18"/>
        </w:rPr>
        <w:t xml:space="preserve"> </w:t>
      </w:r>
      <w:r w:rsidRPr="00E92BD4">
        <w:rPr>
          <w:rFonts w:ascii="Arial" w:eastAsia="Arial" w:hAnsi="Arial" w:cs="Arial"/>
          <w:sz w:val="18"/>
        </w:rPr>
        <w:t>airflow</w:t>
      </w:r>
      <w:r w:rsidRPr="00E92BD4">
        <w:rPr>
          <w:rFonts w:ascii="Arial" w:eastAsia="Arial" w:hAnsi="Arial" w:cs="Arial"/>
          <w:spacing w:val="-8"/>
          <w:sz w:val="18"/>
        </w:rPr>
        <w:t xml:space="preserve"> </w:t>
      </w:r>
      <w:r w:rsidRPr="00E92BD4">
        <w:rPr>
          <w:rFonts w:ascii="Arial" w:eastAsia="Arial" w:hAnsi="Arial" w:cs="Arial"/>
          <w:sz w:val="18"/>
        </w:rPr>
        <w:t>for</w:t>
      </w:r>
      <w:r w:rsidRPr="00E92BD4">
        <w:rPr>
          <w:rFonts w:ascii="Arial" w:eastAsia="Arial" w:hAnsi="Arial" w:cs="Arial"/>
          <w:spacing w:val="-7"/>
          <w:sz w:val="18"/>
        </w:rPr>
        <w:t xml:space="preserve"> </w:t>
      </w:r>
      <w:r w:rsidRPr="00E92BD4">
        <w:rPr>
          <w:rFonts w:ascii="Arial" w:eastAsia="Arial" w:hAnsi="Arial" w:cs="Arial"/>
          <w:sz w:val="18"/>
        </w:rPr>
        <w:t>hoods</w:t>
      </w:r>
      <w:r w:rsidRPr="00E92BD4">
        <w:rPr>
          <w:rFonts w:ascii="Arial" w:eastAsia="Arial" w:hAnsi="Arial" w:cs="Arial"/>
          <w:strike/>
          <w:sz w:val="18"/>
        </w:rPr>
        <w:t>,</w:t>
      </w:r>
      <w:r w:rsidRPr="00E92BD4">
        <w:rPr>
          <w:rFonts w:ascii="Arial" w:eastAsia="Arial" w:hAnsi="Arial" w:cs="Arial"/>
          <w:strike/>
          <w:spacing w:val="-8"/>
          <w:sz w:val="18"/>
        </w:rPr>
        <w:t xml:space="preserve"> </w:t>
      </w:r>
      <w:r w:rsidRPr="00E92BD4">
        <w:rPr>
          <w:rFonts w:ascii="Arial" w:eastAsia="Arial" w:hAnsi="Arial" w:cs="Arial"/>
          <w:strike/>
          <w:sz w:val="18"/>
        </w:rPr>
        <w:t>as</w:t>
      </w:r>
      <w:r w:rsidRPr="00E92BD4">
        <w:rPr>
          <w:rFonts w:ascii="Arial" w:eastAsia="Arial" w:hAnsi="Arial" w:cs="Arial"/>
          <w:strike/>
          <w:spacing w:val="-7"/>
          <w:sz w:val="18"/>
        </w:rPr>
        <w:t xml:space="preserve"> </w:t>
      </w:r>
      <w:r w:rsidRPr="00E92BD4">
        <w:rPr>
          <w:rFonts w:ascii="Arial" w:eastAsia="Arial" w:hAnsi="Arial" w:cs="Arial"/>
          <w:strike/>
          <w:sz w:val="18"/>
        </w:rPr>
        <w:t>determined</w:t>
      </w:r>
      <w:r w:rsidRPr="00E92BD4">
        <w:rPr>
          <w:rFonts w:ascii="Arial" w:eastAsia="Arial" w:hAnsi="Arial" w:cs="Arial"/>
          <w:strike/>
          <w:spacing w:val="-8"/>
          <w:sz w:val="18"/>
        </w:rPr>
        <w:t xml:space="preserve"> </w:t>
      </w:r>
      <w:r w:rsidRPr="00E92BD4">
        <w:rPr>
          <w:rFonts w:ascii="Arial" w:eastAsia="Arial" w:hAnsi="Arial" w:cs="Arial"/>
          <w:strike/>
          <w:sz w:val="18"/>
        </w:rPr>
        <w:t>by</w:t>
      </w:r>
      <w:r w:rsidRPr="00E92BD4">
        <w:rPr>
          <w:rFonts w:ascii="Arial" w:eastAsia="Arial" w:hAnsi="Arial" w:cs="Arial"/>
          <w:strike/>
          <w:spacing w:val="-7"/>
          <w:sz w:val="18"/>
        </w:rPr>
        <w:t xml:space="preserve"> </w:t>
      </w:r>
      <w:r w:rsidRPr="00E92BD4">
        <w:rPr>
          <w:rFonts w:ascii="Arial" w:eastAsia="Arial" w:hAnsi="Arial" w:cs="Arial"/>
          <w:strike/>
          <w:sz w:val="18"/>
        </w:rPr>
        <w:t>Section</w:t>
      </w:r>
      <w:r w:rsidRPr="00E92BD4">
        <w:rPr>
          <w:rFonts w:ascii="Arial" w:eastAsia="Arial" w:hAnsi="Arial" w:cs="Arial"/>
          <w:strike/>
          <w:spacing w:val="-8"/>
          <w:sz w:val="18"/>
        </w:rPr>
        <w:t xml:space="preserve"> </w:t>
      </w:r>
      <w:r w:rsidRPr="00E92BD4">
        <w:rPr>
          <w:rFonts w:ascii="Arial" w:eastAsia="Arial" w:hAnsi="Arial" w:cs="Arial"/>
          <w:strike/>
          <w:sz w:val="18"/>
        </w:rPr>
        <w:t>507.1</w:t>
      </w:r>
      <w:r w:rsidRPr="00E92BD4">
        <w:rPr>
          <w:rFonts w:ascii="Arial" w:eastAsia="Arial" w:hAnsi="Arial" w:cs="Arial"/>
          <w:sz w:val="18"/>
        </w:rPr>
        <w:t>,</w:t>
      </w:r>
      <w:r w:rsidRPr="00E92BD4">
        <w:rPr>
          <w:rFonts w:ascii="Arial" w:eastAsia="Arial" w:hAnsi="Arial" w:cs="Arial"/>
          <w:spacing w:val="-25"/>
          <w:sz w:val="18"/>
        </w:rPr>
        <w:t xml:space="preserve"> </w:t>
      </w:r>
      <w:proofErr w:type="gramStart"/>
      <w:r w:rsidRPr="00E92BD4">
        <w:rPr>
          <w:rFonts w:ascii="Arial" w:eastAsia="Arial" w:hAnsi="Arial" w:cs="Arial"/>
          <w:sz w:val="18"/>
        </w:rPr>
        <w:t>used</w:t>
      </w:r>
      <w:proofErr w:type="gramEnd"/>
      <w:r w:rsidRPr="00E92BD4">
        <w:rPr>
          <w:rFonts w:ascii="Arial" w:eastAsia="Arial" w:hAnsi="Arial" w:cs="Arial"/>
          <w:spacing w:val="-8"/>
          <w:sz w:val="18"/>
        </w:rPr>
        <w:t xml:space="preserve"> </w:t>
      </w:r>
      <w:r w:rsidRPr="00E92BD4">
        <w:rPr>
          <w:rFonts w:ascii="Arial" w:eastAsia="Arial" w:hAnsi="Arial" w:cs="Arial"/>
          <w:sz w:val="18"/>
        </w:rPr>
        <w:t>for</w:t>
      </w:r>
      <w:r w:rsidRPr="00E92BD4">
        <w:rPr>
          <w:rFonts w:ascii="Arial" w:eastAsia="Arial" w:hAnsi="Arial" w:cs="Arial"/>
          <w:spacing w:val="-15"/>
          <w:sz w:val="18"/>
        </w:rPr>
        <w:t xml:space="preserve"> </w:t>
      </w:r>
      <w:r w:rsidRPr="00E92BD4">
        <w:rPr>
          <w:rFonts w:ascii="Arial" w:eastAsia="Arial" w:hAnsi="Arial" w:cs="Arial"/>
          <w:i/>
          <w:sz w:val="18"/>
        </w:rPr>
        <w:t>light-</w:t>
      </w:r>
      <w:r w:rsidRPr="00E92BD4">
        <w:rPr>
          <w:rFonts w:ascii="Arial" w:eastAsia="Arial" w:hAnsi="Arial" w:cs="Arial"/>
          <w:i/>
          <w:spacing w:val="-4"/>
          <w:sz w:val="18"/>
        </w:rPr>
        <w:t>duty</w:t>
      </w:r>
    </w:p>
    <w:p w14:paraId="54F1AA44" w14:textId="77777777" w:rsidR="00E92BD4" w:rsidRPr="00E92BD4" w:rsidRDefault="00E92BD4" w:rsidP="00E92BD4">
      <w:pPr>
        <w:widowControl w:val="0"/>
        <w:autoSpaceDE w:val="0"/>
        <w:autoSpaceDN w:val="0"/>
        <w:spacing w:before="63" w:after="52" w:afterAutospacing="0"/>
        <w:ind w:left="110" w:firstLine="0"/>
        <w:rPr>
          <w:rFonts w:ascii="Arial" w:eastAsia="Arial" w:hAnsi="Arial" w:cs="Arial"/>
          <w:sz w:val="18"/>
          <w:szCs w:val="18"/>
        </w:rPr>
      </w:pPr>
      <w:r w:rsidRPr="00E92BD4">
        <w:rPr>
          <w:rFonts w:ascii="Arial" w:eastAsia="Arial" w:hAnsi="Arial" w:cs="Arial"/>
          <w:sz w:val="18"/>
          <w:szCs w:val="18"/>
        </w:rPr>
        <w:t>cooking</w:t>
      </w:r>
      <w:r w:rsidRPr="00E92BD4">
        <w:rPr>
          <w:rFonts w:ascii="Arial" w:eastAsia="Arial" w:hAnsi="Arial" w:cs="Arial"/>
          <w:spacing w:val="-6"/>
          <w:sz w:val="18"/>
          <w:szCs w:val="18"/>
        </w:rPr>
        <w:t xml:space="preserve"> </w:t>
      </w:r>
      <w:r w:rsidRPr="00E92BD4">
        <w:rPr>
          <w:rFonts w:ascii="Arial" w:eastAsia="Arial" w:hAnsi="Arial" w:cs="Arial"/>
          <w:i/>
          <w:sz w:val="18"/>
          <w:szCs w:val="18"/>
        </w:rPr>
        <w:t>appliances</w:t>
      </w:r>
      <w:r w:rsidRPr="00E92BD4">
        <w:rPr>
          <w:rFonts w:ascii="Arial" w:eastAsia="Arial" w:hAnsi="Arial" w:cs="Arial"/>
          <w:i/>
          <w:spacing w:val="-12"/>
          <w:sz w:val="18"/>
          <w:szCs w:val="18"/>
        </w:rPr>
        <w:t xml:space="preserve"> </w:t>
      </w:r>
      <w:r w:rsidRPr="00E92BD4">
        <w:rPr>
          <w:rFonts w:ascii="Arial" w:eastAsia="Arial" w:hAnsi="Arial" w:cs="Arial"/>
          <w:sz w:val="18"/>
          <w:szCs w:val="18"/>
        </w:rPr>
        <w:t>and</w:t>
      </w:r>
      <w:r w:rsidRPr="00E92BD4">
        <w:rPr>
          <w:rFonts w:ascii="Arial" w:eastAsia="Arial" w:hAnsi="Arial" w:cs="Arial"/>
          <w:spacing w:val="-7"/>
          <w:sz w:val="18"/>
          <w:szCs w:val="18"/>
        </w:rPr>
        <w:t xml:space="preserve"> </w:t>
      </w:r>
      <w:r w:rsidRPr="00E92BD4">
        <w:rPr>
          <w:rFonts w:ascii="Arial" w:eastAsia="Arial" w:hAnsi="Arial" w:cs="Arial"/>
          <w:sz w:val="18"/>
          <w:szCs w:val="18"/>
        </w:rPr>
        <w:t>food</w:t>
      </w:r>
      <w:r w:rsidRPr="00E92BD4">
        <w:rPr>
          <w:rFonts w:ascii="Arial" w:eastAsia="Arial" w:hAnsi="Arial" w:cs="Arial"/>
          <w:spacing w:val="-7"/>
          <w:sz w:val="18"/>
          <w:szCs w:val="18"/>
        </w:rPr>
        <w:t xml:space="preserve"> </w:t>
      </w:r>
      <w:r w:rsidRPr="00E92BD4">
        <w:rPr>
          <w:rFonts w:ascii="Arial" w:eastAsia="Arial" w:hAnsi="Arial" w:cs="Arial"/>
          <w:sz w:val="18"/>
          <w:szCs w:val="18"/>
        </w:rPr>
        <w:t>service</w:t>
      </w:r>
      <w:r w:rsidRPr="00E92BD4">
        <w:rPr>
          <w:rFonts w:ascii="Arial" w:eastAsia="Arial" w:hAnsi="Arial" w:cs="Arial"/>
          <w:spacing w:val="-7"/>
          <w:sz w:val="18"/>
          <w:szCs w:val="18"/>
        </w:rPr>
        <w:t xml:space="preserve"> </w:t>
      </w:r>
      <w:r w:rsidRPr="00E92BD4">
        <w:rPr>
          <w:rFonts w:ascii="Arial" w:eastAsia="Arial" w:hAnsi="Arial" w:cs="Arial"/>
          <w:sz w:val="18"/>
          <w:szCs w:val="18"/>
        </w:rPr>
        <w:t>preparation</w:t>
      </w:r>
      <w:r w:rsidRPr="00E92BD4">
        <w:rPr>
          <w:rFonts w:ascii="Arial" w:eastAsia="Arial" w:hAnsi="Arial" w:cs="Arial"/>
          <w:spacing w:val="-6"/>
          <w:sz w:val="18"/>
          <w:szCs w:val="18"/>
        </w:rPr>
        <w:t xml:space="preserve"> </w:t>
      </w:r>
      <w:r w:rsidRPr="00E92BD4">
        <w:rPr>
          <w:rFonts w:ascii="Arial" w:eastAsia="Arial" w:hAnsi="Arial" w:cs="Arial"/>
          <w:sz w:val="18"/>
          <w:szCs w:val="18"/>
        </w:rPr>
        <w:t>shall</w:t>
      </w:r>
      <w:r w:rsidRPr="00E92BD4">
        <w:rPr>
          <w:rFonts w:ascii="Arial" w:eastAsia="Arial" w:hAnsi="Arial" w:cs="Arial"/>
          <w:spacing w:val="-7"/>
          <w:sz w:val="18"/>
          <w:szCs w:val="18"/>
        </w:rPr>
        <w:t xml:space="preserve"> </w:t>
      </w:r>
      <w:r w:rsidRPr="00E92BD4">
        <w:rPr>
          <w:rFonts w:ascii="Arial" w:eastAsia="Arial" w:hAnsi="Arial" w:cs="Arial"/>
          <w:sz w:val="18"/>
          <w:szCs w:val="18"/>
        </w:rPr>
        <w:t>be</w:t>
      </w:r>
      <w:r w:rsidRPr="00E92BD4">
        <w:rPr>
          <w:rFonts w:ascii="Arial" w:eastAsia="Arial" w:hAnsi="Arial" w:cs="Arial"/>
          <w:spacing w:val="-7"/>
          <w:sz w:val="18"/>
          <w:szCs w:val="18"/>
        </w:rPr>
        <w:t xml:space="preserve"> </w:t>
      </w:r>
      <w:r w:rsidRPr="00E92BD4">
        <w:rPr>
          <w:rFonts w:ascii="Arial" w:eastAsia="Arial" w:hAnsi="Arial" w:cs="Arial"/>
          <w:sz w:val="18"/>
          <w:szCs w:val="18"/>
        </w:rPr>
        <w:t>determined</w:t>
      </w:r>
      <w:r w:rsidRPr="00E92BD4">
        <w:rPr>
          <w:rFonts w:ascii="Arial" w:eastAsia="Arial" w:hAnsi="Arial" w:cs="Arial"/>
          <w:spacing w:val="-6"/>
          <w:sz w:val="18"/>
          <w:szCs w:val="18"/>
        </w:rPr>
        <w:t xml:space="preserve"> </w:t>
      </w:r>
      <w:r w:rsidRPr="00E92BD4">
        <w:rPr>
          <w:rFonts w:ascii="Arial" w:eastAsia="Arial" w:hAnsi="Arial" w:cs="Arial"/>
          <w:sz w:val="18"/>
          <w:szCs w:val="18"/>
        </w:rPr>
        <w:t>as</w:t>
      </w:r>
      <w:r w:rsidRPr="00E92BD4">
        <w:rPr>
          <w:rFonts w:ascii="Arial" w:eastAsia="Arial" w:hAnsi="Arial" w:cs="Arial"/>
          <w:spacing w:val="-7"/>
          <w:sz w:val="18"/>
          <w:szCs w:val="18"/>
        </w:rPr>
        <w:t xml:space="preserve"> </w:t>
      </w:r>
      <w:r w:rsidRPr="00E92BD4">
        <w:rPr>
          <w:rFonts w:ascii="Arial" w:eastAsia="Arial" w:hAnsi="Arial" w:cs="Arial"/>
          <w:spacing w:val="-2"/>
          <w:sz w:val="18"/>
          <w:szCs w:val="18"/>
        </w:rPr>
        <w:t>follows:</w:t>
      </w:r>
    </w:p>
    <w:tbl>
      <w:tblPr>
        <w:tblW w:w="11085" w:type="dxa"/>
        <w:tblInd w:w="-8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730"/>
        <w:gridCol w:w="5355"/>
      </w:tblGrid>
      <w:tr w:rsidR="00E92BD4" w:rsidRPr="00E92BD4" w14:paraId="304B49AB" w14:textId="77777777" w:rsidTr="00536CDB">
        <w:trPr>
          <w:trHeight w:val="330"/>
        </w:trPr>
        <w:tc>
          <w:tcPr>
            <w:tcW w:w="5730" w:type="dxa"/>
          </w:tcPr>
          <w:p w14:paraId="561DCC17" w14:textId="77777777" w:rsidR="00E92BD4" w:rsidRPr="00E92BD4" w:rsidRDefault="00E92BD4" w:rsidP="00E92BD4">
            <w:pPr>
              <w:widowControl w:val="0"/>
              <w:autoSpaceDE w:val="0"/>
              <w:autoSpaceDN w:val="0"/>
              <w:spacing w:before="41" w:after="0" w:afterAutospacing="0"/>
              <w:ind w:left="37" w:firstLine="0"/>
              <w:rPr>
                <w:rFonts w:ascii="Arial" w:eastAsia="Arial" w:hAnsi="Arial" w:cs="Arial"/>
                <w:b/>
                <w:sz w:val="18"/>
              </w:rPr>
            </w:pPr>
            <w:r w:rsidRPr="00E92BD4">
              <w:rPr>
                <w:rFonts w:ascii="Arial" w:eastAsia="Arial" w:hAnsi="Arial" w:cs="Arial"/>
                <w:b/>
                <w:sz w:val="18"/>
              </w:rPr>
              <w:t>Type</w:t>
            </w:r>
            <w:r w:rsidRPr="00E92BD4">
              <w:rPr>
                <w:rFonts w:ascii="Arial" w:eastAsia="Arial" w:hAnsi="Arial" w:cs="Arial"/>
                <w:b/>
                <w:spacing w:val="-4"/>
                <w:sz w:val="18"/>
              </w:rPr>
              <w:t xml:space="preserve"> </w:t>
            </w:r>
            <w:r w:rsidRPr="00E92BD4">
              <w:rPr>
                <w:rFonts w:ascii="Arial" w:eastAsia="Arial" w:hAnsi="Arial" w:cs="Arial"/>
                <w:b/>
                <w:sz w:val="18"/>
              </w:rPr>
              <w:t>of</w:t>
            </w:r>
            <w:r w:rsidRPr="00E92BD4">
              <w:rPr>
                <w:rFonts w:ascii="Arial" w:eastAsia="Arial" w:hAnsi="Arial" w:cs="Arial"/>
                <w:b/>
                <w:spacing w:val="-3"/>
                <w:sz w:val="18"/>
              </w:rPr>
              <w:t xml:space="preserve"> </w:t>
            </w:r>
            <w:r w:rsidRPr="00E92BD4">
              <w:rPr>
                <w:rFonts w:ascii="Arial" w:eastAsia="Arial" w:hAnsi="Arial" w:cs="Arial"/>
                <w:b/>
                <w:spacing w:val="-4"/>
                <w:sz w:val="18"/>
              </w:rPr>
              <w:t>Hood</w:t>
            </w:r>
          </w:p>
        </w:tc>
        <w:tc>
          <w:tcPr>
            <w:tcW w:w="5355" w:type="dxa"/>
          </w:tcPr>
          <w:p w14:paraId="502B82F1" w14:textId="77777777" w:rsidR="00E92BD4" w:rsidRPr="00E92BD4" w:rsidRDefault="00E92BD4" w:rsidP="00E92BD4">
            <w:pPr>
              <w:widowControl w:val="0"/>
              <w:autoSpaceDE w:val="0"/>
              <w:autoSpaceDN w:val="0"/>
              <w:spacing w:before="41" w:after="0" w:afterAutospacing="0"/>
              <w:ind w:left="37" w:firstLine="0"/>
              <w:jc w:val="center"/>
              <w:rPr>
                <w:rFonts w:ascii="Arial" w:eastAsia="Arial" w:hAnsi="Arial" w:cs="Arial"/>
                <w:b/>
                <w:sz w:val="18"/>
              </w:rPr>
            </w:pPr>
            <w:r w:rsidRPr="00E92BD4">
              <w:rPr>
                <w:rFonts w:ascii="Arial" w:eastAsia="Arial" w:hAnsi="Arial" w:cs="Arial"/>
                <w:b/>
                <w:sz w:val="18"/>
              </w:rPr>
              <w:t>CFM</w:t>
            </w:r>
            <w:r w:rsidRPr="00E92BD4">
              <w:rPr>
                <w:rFonts w:ascii="Arial" w:eastAsia="Arial" w:hAnsi="Arial" w:cs="Arial"/>
                <w:b/>
                <w:spacing w:val="-5"/>
                <w:sz w:val="18"/>
              </w:rPr>
              <w:t xml:space="preserve"> </w:t>
            </w:r>
            <w:r w:rsidRPr="00E92BD4">
              <w:rPr>
                <w:rFonts w:ascii="Arial" w:eastAsia="Arial" w:hAnsi="Arial" w:cs="Arial"/>
                <w:b/>
                <w:sz w:val="18"/>
              </w:rPr>
              <w:t>per</w:t>
            </w:r>
            <w:r w:rsidRPr="00E92BD4">
              <w:rPr>
                <w:rFonts w:ascii="Arial" w:eastAsia="Arial" w:hAnsi="Arial" w:cs="Arial"/>
                <w:b/>
                <w:spacing w:val="-5"/>
                <w:sz w:val="18"/>
              </w:rPr>
              <w:t xml:space="preserve"> </w:t>
            </w:r>
            <w:r w:rsidRPr="00E92BD4">
              <w:rPr>
                <w:rFonts w:ascii="Arial" w:eastAsia="Arial" w:hAnsi="Arial" w:cs="Arial"/>
                <w:b/>
                <w:sz w:val="18"/>
              </w:rPr>
              <w:t>linear</w:t>
            </w:r>
            <w:r w:rsidRPr="00E92BD4">
              <w:rPr>
                <w:rFonts w:ascii="Arial" w:eastAsia="Arial" w:hAnsi="Arial" w:cs="Arial"/>
                <w:b/>
                <w:spacing w:val="-5"/>
                <w:sz w:val="18"/>
              </w:rPr>
              <w:t xml:space="preserve"> </w:t>
            </w:r>
            <w:r w:rsidRPr="00E92BD4">
              <w:rPr>
                <w:rFonts w:ascii="Arial" w:eastAsia="Arial" w:hAnsi="Arial" w:cs="Arial"/>
                <w:b/>
                <w:sz w:val="18"/>
              </w:rPr>
              <w:t>foot</w:t>
            </w:r>
            <w:r w:rsidRPr="00E92BD4">
              <w:rPr>
                <w:rFonts w:ascii="Arial" w:eastAsia="Arial" w:hAnsi="Arial" w:cs="Arial"/>
                <w:b/>
                <w:spacing w:val="-5"/>
                <w:sz w:val="18"/>
              </w:rPr>
              <w:t xml:space="preserve"> </w:t>
            </w:r>
            <w:r w:rsidRPr="00E92BD4">
              <w:rPr>
                <w:rFonts w:ascii="Arial" w:eastAsia="Arial" w:hAnsi="Arial" w:cs="Arial"/>
                <w:b/>
                <w:sz w:val="18"/>
              </w:rPr>
              <w:t>of</w:t>
            </w:r>
            <w:r w:rsidRPr="00E92BD4">
              <w:rPr>
                <w:rFonts w:ascii="Arial" w:eastAsia="Arial" w:hAnsi="Arial" w:cs="Arial"/>
                <w:b/>
                <w:spacing w:val="-4"/>
                <w:sz w:val="18"/>
              </w:rPr>
              <w:t xml:space="preserve"> hood</w:t>
            </w:r>
          </w:p>
        </w:tc>
      </w:tr>
      <w:tr w:rsidR="00E92BD4" w:rsidRPr="00E92BD4" w14:paraId="183CD441" w14:textId="77777777" w:rsidTr="00536CDB">
        <w:trPr>
          <w:trHeight w:val="330"/>
        </w:trPr>
        <w:tc>
          <w:tcPr>
            <w:tcW w:w="5730" w:type="dxa"/>
          </w:tcPr>
          <w:p w14:paraId="5355F119" w14:textId="77777777" w:rsidR="00E92BD4" w:rsidRPr="00E92BD4" w:rsidRDefault="00E92BD4" w:rsidP="00E92BD4">
            <w:pPr>
              <w:widowControl w:val="0"/>
              <w:autoSpaceDE w:val="0"/>
              <w:autoSpaceDN w:val="0"/>
              <w:spacing w:before="41" w:after="0" w:afterAutospacing="0"/>
              <w:ind w:left="37" w:firstLine="0"/>
              <w:rPr>
                <w:rFonts w:ascii="Arial" w:eastAsia="Arial" w:hAnsi="Arial" w:cs="Arial"/>
                <w:sz w:val="18"/>
              </w:rPr>
            </w:pPr>
            <w:proofErr w:type="spellStart"/>
            <w:r w:rsidRPr="00E92BD4">
              <w:rPr>
                <w:rFonts w:ascii="Arial" w:eastAsia="Arial" w:hAnsi="Arial" w:cs="Arial"/>
                <w:spacing w:val="-2"/>
                <w:sz w:val="18"/>
              </w:rPr>
              <w:t>Backshelf</w:t>
            </w:r>
            <w:proofErr w:type="spellEnd"/>
            <w:r w:rsidRPr="00E92BD4">
              <w:rPr>
                <w:rFonts w:ascii="Arial" w:eastAsia="Arial" w:hAnsi="Arial" w:cs="Arial"/>
                <w:spacing w:val="-2"/>
                <w:sz w:val="18"/>
              </w:rPr>
              <w:t>/pass-</w:t>
            </w:r>
            <w:r w:rsidRPr="00E92BD4">
              <w:rPr>
                <w:rFonts w:ascii="Arial" w:eastAsia="Arial" w:hAnsi="Arial" w:cs="Arial"/>
                <w:spacing w:val="-4"/>
                <w:sz w:val="18"/>
              </w:rPr>
              <w:t>over</w:t>
            </w:r>
          </w:p>
        </w:tc>
        <w:tc>
          <w:tcPr>
            <w:tcW w:w="5355" w:type="dxa"/>
          </w:tcPr>
          <w:p w14:paraId="230F2CF7" w14:textId="77777777" w:rsidR="00E92BD4" w:rsidRPr="00E92BD4" w:rsidRDefault="00E92BD4" w:rsidP="00E92BD4">
            <w:pPr>
              <w:widowControl w:val="0"/>
              <w:autoSpaceDE w:val="0"/>
              <w:autoSpaceDN w:val="0"/>
              <w:spacing w:before="41" w:after="0" w:afterAutospacing="0"/>
              <w:ind w:left="37" w:right="22" w:firstLine="0"/>
              <w:jc w:val="center"/>
              <w:rPr>
                <w:rFonts w:ascii="Arial" w:eastAsia="Arial" w:hAnsi="Arial" w:cs="Arial"/>
                <w:sz w:val="18"/>
              </w:rPr>
            </w:pPr>
            <w:r w:rsidRPr="00E92BD4">
              <w:rPr>
                <w:rFonts w:ascii="Arial" w:eastAsia="Arial" w:hAnsi="Arial" w:cs="Arial"/>
                <w:spacing w:val="-5"/>
                <w:sz w:val="18"/>
              </w:rPr>
              <w:t>250</w:t>
            </w:r>
          </w:p>
        </w:tc>
      </w:tr>
      <w:tr w:rsidR="00E92BD4" w:rsidRPr="00E92BD4" w14:paraId="1A834D35" w14:textId="77777777" w:rsidTr="00536CDB">
        <w:trPr>
          <w:trHeight w:val="330"/>
        </w:trPr>
        <w:tc>
          <w:tcPr>
            <w:tcW w:w="5730" w:type="dxa"/>
          </w:tcPr>
          <w:p w14:paraId="70A770E4" w14:textId="77777777" w:rsidR="00E92BD4" w:rsidRPr="00E92BD4" w:rsidRDefault="00E92BD4" w:rsidP="00E92BD4">
            <w:pPr>
              <w:widowControl w:val="0"/>
              <w:autoSpaceDE w:val="0"/>
              <w:autoSpaceDN w:val="0"/>
              <w:spacing w:before="41" w:after="0" w:afterAutospacing="0"/>
              <w:ind w:left="37" w:firstLine="0"/>
              <w:rPr>
                <w:rFonts w:ascii="Arial" w:eastAsia="Arial" w:hAnsi="Arial" w:cs="Arial"/>
                <w:sz w:val="18"/>
              </w:rPr>
            </w:pPr>
            <w:r w:rsidRPr="00E92BD4">
              <w:rPr>
                <w:rFonts w:ascii="Arial" w:eastAsia="Arial" w:hAnsi="Arial" w:cs="Arial"/>
                <w:sz w:val="18"/>
              </w:rPr>
              <w:t>Double</w:t>
            </w:r>
            <w:r w:rsidRPr="00E92BD4">
              <w:rPr>
                <w:rFonts w:ascii="Arial" w:eastAsia="Arial" w:hAnsi="Arial" w:cs="Arial"/>
                <w:spacing w:val="-7"/>
                <w:sz w:val="18"/>
              </w:rPr>
              <w:t xml:space="preserve"> </w:t>
            </w:r>
            <w:r w:rsidRPr="00E92BD4">
              <w:rPr>
                <w:rFonts w:ascii="Arial" w:eastAsia="Arial" w:hAnsi="Arial" w:cs="Arial"/>
                <w:sz w:val="18"/>
              </w:rPr>
              <w:t>island</w:t>
            </w:r>
            <w:r w:rsidRPr="00E92BD4">
              <w:rPr>
                <w:rFonts w:ascii="Arial" w:eastAsia="Arial" w:hAnsi="Arial" w:cs="Arial"/>
                <w:spacing w:val="-6"/>
                <w:sz w:val="18"/>
              </w:rPr>
              <w:t xml:space="preserve"> </w:t>
            </w:r>
            <w:r w:rsidRPr="00E92BD4">
              <w:rPr>
                <w:rFonts w:ascii="Arial" w:eastAsia="Arial" w:hAnsi="Arial" w:cs="Arial"/>
                <w:sz w:val="18"/>
              </w:rPr>
              <w:t>canopy</w:t>
            </w:r>
            <w:r w:rsidRPr="00E92BD4">
              <w:rPr>
                <w:rFonts w:ascii="Arial" w:eastAsia="Arial" w:hAnsi="Arial" w:cs="Arial"/>
                <w:spacing w:val="-7"/>
                <w:sz w:val="18"/>
              </w:rPr>
              <w:t xml:space="preserve"> </w:t>
            </w:r>
            <w:r w:rsidRPr="00E92BD4">
              <w:rPr>
                <w:rFonts w:ascii="Arial" w:eastAsia="Arial" w:hAnsi="Arial" w:cs="Arial"/>
                <w:sz w:val="18"/>
              </w:rPr>
              <w:t>(per</w:t>
            </w:r>
            <w:r w:rsidRPr="00E92BD4">
              <w:rPr>
                <w:rFonts w:ascii="Arial" w:eastAsia="Arial" w:hAnsi="Arial" w:cs="Arial"/>
                <w:spacing w:val="-6"/>
                <w:sz w:val="18"/>
              </w:rPr>
              <w:t xml:space="preserve"> </w:t>
            </w:r>
            <w:r w:rsidRPr="00E92BD4">
              <w:rPr>
                <w:rFonts w:ascii="Arial" w:eastAsia="Arial" w:hAnsi="Arial" w:cs="Arial"/>
                <w:spacing w:val="-2"/>
                <w:sz w:val="18"/>
              </w:rPr>
              <w:t>side)</w:t>
            </w:r>
          </w:p>
        </w:tc>
        <w:tc>
          <w:tcPr>
            <w:tcW w:w="5355" w:type="dxa"/>
          </w:tcPr>
          <w:p w14:paraId="62A2CC45" w14:textId="77777777" w:rsidR="00E92BD4" w:rsidRPr="00E92BD4" w:rsidRDefault="00E92BD4" w:rsidP="00E92BD4">
            <w:pPr>
              <w:widowControl w:val="0"/>
              <w:autoSpaceDE w:val="0"/>
              <w:autoSpaceDN w:val="0"/>
              <w:spacing w:before="41" w:after="0" w:afterAutospacing="0"/>
              <w:ind w:left="37" w:right="22" w:firstLine="0"/>
              <w:jc w:val="center"/>
              <w:rPr>
                <w:rFonts w:ascii="Arial" w:eastAsia="Arial" w:hAnsi="Arial" w:cs="Arial"/>
                <w:sz w:val="18"/>
              </w:rPr>
            </w:pPr>
            <w:r w:rsidRPr="00E92BD4">
              <w:rPr>
                <w:rFonts w:ascii="Arial" w:eastAsia="Arial" w:hAnsi="Arial" w:cs="Arial"/>
                <w:spacing w:val="-5"/>
                <w:sz w:val="18"/>
              </w:rPr>
              <w:t>250</w:t>
            </w:r>
          </w:p>
        </w:tc>
      </w:tr>
      <w:tr w:rsidR="00E92BD4" w:rsidRPr="00E92BD4" w14:paraId="3F3C3CF1" w14:textId="77777777" w:rsidTr="00536CDB">
        <w:trPr>
          <w:trHeight w:val="330"/>
        </w:trPr>
        <w:tc>
          <w:tcPr>
            <w:tcW w:w="5730" w:type="dxa"/>
          </w:tcPr>
          <w:p w14:paraId="3A35B170" w14:textId="77777777" w:rsidR="00E92BD4" w:rsidRPr="00E92BD4" w:rsidRDefault="00E92BD4" w:rsidP="00E92BD4">
            <w:pPr>
              <w:widowControl w:val="0"/>
              <w:autoSpaceDE w:val="0"/>
              <w:autoSpaceDN w:val="0"/>
              <w:spacing w:before="41" w:after="0" w:afterAutospacing="0"/>
              <w:ind w:left="37" w:firstLine="0"/>
              <w:rPr>
                <w:rFonts w:ascii="Arial" w:eastAsia="Arial" w:hAnsi="Arial" w:cs="Arial"/>
                <w:sz w:val="18"/>
              </w:rPr>
            </w:pPr>
            <w:r w:rsidRPr="00E92BD4">
              <w:rPr>
                <w:rFonts w:ascii="Arial" w:eastAsia="Arial" w:hAnsi="Arial" w:cs="Arial"/>
                <w:spacing w:val="-2"/>
                <w:sz w:val="18"/>
              </w:rPr>
              <w:t>Eyebrow</w:t>
            </w:r>
          </w:p>
        </w:tc>
        <w:tc>
          <w:tcPr>
            <w:tcW w:w="5355" w:type="dxa"/>
          </w:tcPr>
          <w:p w14:paraId="38E4DE98" w14:textId="77777777" w:rsidR="00E92BD4" w:rsidRPr="00E92BD4" w:rsidRDefault="00E92BD4" w:rsidP="00E92BD4">
            <w:pPr>
              <w:widowControl w:val="0"/>
              <w:autoSpaceDE w:val="0"/>
              <w:autoSpaceDN w:val="0"/>
              <w:spacing w:before="41" w:after="0" w:afterAutospacing="0"/>
              <w:ind w:left="37" w:right="22" w:firstLine="0"/>
              <w:jc w:val="center"/>
              <w:rPr>
                <w:rFonts w:ascii="Arial" w:eastAsia="Arial" w:hAnsi="Arial" w:cs="Arial"/>
                <w:sz w:val="18"/>
              </w:rPr>
            </w:pPr>
            <w:r w:rsidRPr="00E92BD4">
              <w:rPr>
                <w:rFonts w:ascii="Arial" w:eastAsia="Arial" w:hAnsi="Arial" w:cs="Arial"/>
                <w:spacing w:val="-5"/>
                <w:sz w:val="18"/>
              </w:rPr>
              <w:t>250</w:t>
            </w:r>
          </w:p>
        </w:tc>
      </w:tr>
      <w:tr w:rsidR="00E92BD4" w:rsidRPr="00E92BD4" w14:paraId="31FD0B85" w14:textId="77777777" w:rsidTr="00536CDB">
        <w:trPr>
          <w:trHeight w:val="330"/>
        </w:trPr>
        <w:tc>
          <w:tcPr>
            <w:tcW w:w="5730" w:type="dxa"/>
          </w:tcPr>
          <w:p w14:paraId="04FACD95" w14:textId="77777777" w:rsidR="00E92BD4" w:rsidRPr="00E92BD4" w:rsidRDefault="00E92BD4" w:rsidP="00E92BD4">
            <w:pPr>
              <w:widowControl w:val="0"/>
              <w:autoSpaceDE w:val="0"/>
              <w:autoSpaceDN w:val="0"/>
              <w:spacing w:before="41" w:after="0" w:afterAutospacing="0"/>
              <w:ind w:left="37" w:firstLine="0"/>
              <w:rPr>
                <w:rFonts w:ascii="Arial" w:eastAsia="Arial" w:hAnsi="Arial" w:cs="Arial"/>
                <w:sz w:val="18"/>
              </w:rPr>
            </w:pPr>
            <w:r w:rsidRPr="00E92BD4">
              <w:rPr>
                <w:rFonts w:ascii="Arial" w:eastAsia="Arial" w:hAnsi="Arial" w:cs="Arial"/>
                <w:sz w:val="18"/>
              </w:rPr>
              <w:t>Single</w:t>
            </w:r>
            <w:r w:rsidRPr="00E92BD4">
              <w:rPr>
                <w:rFonts w:ascii="Arial" w:eastAsia="Arial" w:hAnsi="Arial" w:cs="Arial"/>
                <w:spacing w:val="-8"/>
                <w:sz w:val="18"/>
              </w:rPr>
              <w:t xml:space="preserve"> </w:t>
            </w:r>
            <w:r w:rsidRPr="00E92BD4">
              <w:rPr>
                <w:rFonts w:ascii="Arial" w:eastAsia="Arial" w:hAnsi="Arial" w:cs="Arial"/>
                <w:sz w:val="18"/>
              </w:rPr>
              <w:t>island</w:t>
            </w:r>
            <w:r w:rsidRPr="00E92BD4">
              <w:rPr>
                <w:rFonts w:ascii="Arial" w:eastAsia="Arial" w:hAnsi="Arial" w:cs="Arial"/>
                <w:spacing w:val="-7"/>
                <w:sz w:val="18"/>
              </w:rPr>
              <w:t xml:space="preserve"> </w:t>
            </w:r>
            <w:r w:rsidRPr="00E92BD4">
              <w:rPr>
                <w:rFonts w:ascii="Arial" w:eastAsia="Arial" w:hAnsi="Arial" w:cs="Arial"/>
                <w:spacing w:val="-2"/>
                <w:sz w:val="18"/>
              </w:rPr>
              <w:t>canopy</w:t>
            </w:r>
          </w:p>
        </w:tc>
        <w:tc>
          <w:tcPr>
            <w:tcW w:w="5355" w:type="dxa"/>
          </w:tcPr>
          <w:p w14:paraId="24AD936A" w14:textId="77777777" w:rsidR="00E92BD4" w:rsidRPr="00E92BD4" w:rsidRDefault="00E92BD4" w:rsidP="00E92BD4">
            <w:pPr>
              <w:widowControl w:val="0"/>
              <w:autoSpaceDE w:val="0"/>
              <w:autoSpaceDN w:val="0"/>
              <w:spacing w:before="41" w:after="0" w:afterAutospacing="0"/>
              <w:ind w:left="37" w:right="22" w:firstLine="0"/>
              <w:jc w:val="center"/>
              <w:rPr>
                <w:rFonts w:ascii="Arial" w:eastAsia="Arial" w:hAnsi="Arial" w:cs="Arial"/>
                <w:sz w:val="18"/>
              </w:rPr>
            </w:pPr>
            <w:r w:rsidRPr="00E92BD4">
              <w:rPr>
                <w:rFonts w:ascii="Arial" w:eastAsia="Arial" w:hAnsi="Arial" w:cs="Arial"/>
                <w:spacing w:val="-5"/>
                <w:sz w:val="18"/>
              </w:rPr>
              <w:t>400</w:t>
            </w:r>
          </w:p>
        </w:tc>
      </w:tr>
      <w:tr w:rsidR="00E92BD4" w:rsidRPr="00E92BD4" w14:paraId="494BD3DC" w14:textId="77777777" w:rsidTr="00536CDB">
        <w:trPr>
          <w:trHeight w:val="360"/>
        </w:trPr>
        <w:tc>
          <w:tcPr>
            <w:tcW w:w="5730" w:type="dxa"/>
          </w:tcPr>
          <w:p w14:paraId="53AFC821" w14:textId="77777777" w:rsidR="00E92BD4" w:rsidRPr="00E92BD4" w:rsidRDefault="00E92BD4" w:rsidP="00E92BD4">
            <w:pPr>
              <w:widowControl w:val="0"/>
              <w:autoSpaceDE w:val="0"/>
              <w:autoSpaceDN w:val="0"/>
              <w:spacing w:before="41" w:after="0" w:afterAutospacing="0"/>
              <w:ind w:left="37" w:firstLine="0"/>
              <w:rPr>
                <w:rFonts w:ascii="Arial" w:eastAsia="Arial" w:hAnsi="Arial" w:cs="Arial"/>
                <w:sz w:val="18"/>
              </w:rPr>
            </w:pPr>
            <w:r w:rsidRPr="00E92BD4">
              <w:rPr>
                <w:rFonts w:ascii="Arial" w:eastAsia="Arial" w:hAnsi="Arial" w:cs="Arial"/>
                <w:spacing w:val="-2"/>
                <w:sz w:val="18"/>
              </w:rPr>
              <w:t>Wall-mounted</w:t>
            </w:r>
            <w:r w:rsidRPr="00E92BD4">
              <w:rPr>
                <w:rFonts w:ascii="Arial" w:eastAsia="Arial" w:hAnsi="Arial" w:cs="Arial"/>
                <w:spacing w:val="6"/>
                <w:sz w:val="18"/>
              </w:rPr>
              <w:t xml:space="preserve"> </w:t>
            </w:r>
            <w:r w:rsidRPr="00E92BD4">
              <w:rPr>
                <w:rFonts w:ascii="Arial" w:eastAsia="Arial" w:hAnsi="Arial" w:cs="Arial"/>
                <w:spacing w:val="-2"/>
                <w:sz w:val="18"/>
              </w:rPr>
              <w:t>canopy</w:t>
            </w:r>
          </w:p>
        </w:tc>
        <w:tc>
          <w:tcPr>
            <w:tcW w:w="5355" w:type="dxa"/>
          </w:tcPr>
          <w:p w14:paraId="199D7986" w14:textId="77777777" w:rsidR="00E92BD4" w:rsidRPr="00E92BD4" w:rsidRDefault="00E92BD4" w:rsidP="00E92BD4">
            <w:pPr>
              <w:widowControl w:val="0"/>
              <w:autoSpaceDE w:val="0"/>
              <w:autoSpaceDN w:val="0"/>
              <w:spacing w:before="41" w:after="0" w:afterAutospacing="0"/>
              <w:ind w:left="37" w:right="22" w:firstLine="0"/>
              <w:jc w:val="center"/>
              <w:rPr>
                <w:rFonts w:ascii="Arial" w:eastAsia="Arial" w:hAnsi="Arial" w:cs="Arial"/>
                <w:sz w:val="18"/>
              </w:rPr>
            </w:pPr>
            <w:r w:rsidRPr="00E92BD4">
              <w:rPr>
                <w:rFonts w:ascii="Arial" w:eastAsia="Arial" w:hAnsi="Arial" w:cs="Arial"/>
                <w:spacing w:val="-5"/>
                <w:sz w:val="18"/>
              </w:rPr>
              <w:t>200</w:t>
            </w:r>
          </w:p>
        </w:tc>
      </w:tr>
    </w:tbl>
    <w:p w14:paraId="7D0B7204" w14:textId="77777777" w:rsidR="00E92BD4" w:rsidRPr="00E92BD4" w:rsidRDefault="00E92BD4" w:rsidP="00E92BD4">
      <w:pPr>
        <w:widowControl w:val="0"/>
        <w:autoSpaceDE w:val="0"/>
        <w:autoSpaceDN w:val="0"/>
        <w:spacing w:before="191" w:after="0" w:afterAutospacing="0"/>
        <w:ind w:left="110" w:firstLine="0"/>
        <w:rPr>
          <w:rFonts w:ascii="Arial" w:eastAsia="Arial" w:hAnsi="Arial" w:cs="Arial"/>
          <w:sz w:val="18"/>
          <w:szCs w:val="18"/>
        </w:rPr>
      </w:pPr>
      <w:r w:rsidRPr="00E92BD4">
        <w:rPr>
          <w:rFonts w:ascii="Arial" w:eastAsia="Arial" w:hAnsi="Arial" w:cs="Arial"/>
          <w:sz w:val="18"/>
          <w:szCs w:val="18"/>
        </w:rPr>
        <w:t>For</w:t>
      </w:r>
      <w:r w:rsidRPr="00E92BD4">
        <w:rPr>
          <w:rFonts w:ascii="Arial" w:eastAsia="Arial" w:hAnsi="Arial" w:cs="Arial"/>
          <w:spacing w:val="-4"/>
          <w:sz w:val="18"/>
          <w:szCs w:val="18"/>
        </w:rPr>
        <w:t xml:space="preserve"> </w:t>
      </w:r>
      <w:r w:rsidRPr="00E92BD4">
        <w:rPr>
          <w:rFonts w:ascii="Arial" w:eastAsia="Arial" w:hAnsi="Arial" w:cs="Arial"/>
          <w:sz w:val="18"/>
          <w:szCs w:val="18"/>
        </w:rPr>
        <w:t>SI:</w:t>
      </w:r>
      <w:r w:rsidRPr="00E92BD4">
        <w:rPr>
          <w:rFonts w:ascii="Arial" w:eastAsia="Arial" w:hAnsi="Arial" w:cs="Arial"/>
          <w:spacing w:val="-4"/>
          <w:sz w:val="18"/>
          <w:szCs w:val="18"/>
        </w:rPr>
        <w:t xml:space="preserve"> </w:t>
      </w:r>
      <w:r w:rsidRPr="00E92BD4">
        <w:rPr>
          <w:rFonts w:ascii="Arial" w:eastAsia="Arial" w:hAnsi="Arial" w:cs="Arial"/>
          <w:sz w:val="18"/>
          <w:szCs w:val="18"/>
        </w:rPr>
        <w:t>1</w:t>
      </w:r>
      <w:r w:rsidRPr="00E92BD4">
        <w:rPr>
          <w:rFonts w:ascii="Arial" w:eastAsia="Arial" w:hAnsi="Arial" w:cs="Arial"/>
          <w:spacing w:val="-4"/>
          <w:sz w:val="18"/>
          <w:szCs w:val="18"/>
        </w:rPr>
        <w:t xml:space="preserve"> </w:t>
      </w:r>
      <w:r w:rsidRPr="00E92BD4">
        <w:rPr>
          <w:rFonts w:ascii="Arial" w:eastAsia="Arial" w:hAnsi="Arial" w:cs="Arial"/>
          <w:sz w:val="18"/>
          <w:szCs w:val="18"/>
        </w:rPr>
        <w:t>cfm</w:t>
      </w:r>
      <w:r w:rsidRPr="00E92BD4">
        <w:rPr>
          <w:rFonts w:ascii="Arial" w:eastAsia="Arial" w:hAnsi="Arial" w:cs="Arial"/>
          <w:spacing w:val="-4"/>
          <w:sz w:val="18"/>
          <w:szCs w:val="18"/>
        </w:rPr>
        <w:t xml:space="preserve"> </w:t>
      </w:r>
      <w:r w:rsidRPr="00E92BD4">
        <w:rPr>
          <w:rFonts w:ascii="Arial" w:eastAsia="Arial" w:hAnsi="Arial" w:cs="Arial"/>
          <w:sz w:val="18"/>
          <w:szCs w:val="18"/>
        </w:rPr>
        <w:t>per</w:t>
      </w:r>
      <w:r w:rsidRPr="00E92BD4">
        <w:rPr>
          <w:rFonts w:ascii="Arial" w:eastAsia="Arial" w:hAnsi="Arial" w:cs="Arial"/>
          <w:spacing w:val="-4"/>
          <w:sz w:val="18"/>
          <w:szCs w:val="18"/>
        </w:rPr>
        <w:t xml:space="preserve"> </w:t>
      </w:r>
      <w:r w:rsidRPr="00E92BD4">
        <w:rPr>
          <w:rFonts w:ascii="Arial" w:eastAsia="Arial" w:hAnsi="Arial" w:cs="Arial"/>
          <w:sz w:val="18"/>
          <w:szCs w:val="18"/>
        </w:rPr>
        <w:t>linear</w:t>
      </w:r>
      <w:r w:rsidRPr="00E92BD4">
        <w:rPr>
          <w:rFonts w:ascii="Arial" w:eastAsia="Arial" w:hAnsi="Arial" w:cs="Arial"/>
          <w:spacing w:val="-4"/>
          <w:sz w:val="18"/>
          <w:szCs w:val="18"/>
        </w:rPr>
        <w:t xml:space="preserve"> </w:t>
      </w:r>
      <w:r w:rsidRPr="00E92BD4">
        <w:rPr>
          <w:rFonts w:ascii="Arial" w:eastAsia="Arial" w:hAnsi="Arial" w:cs="Arial"/>
          <w:sz w:val="18"/>
          <w:szCs w:val="18"/>
        </w:rPr>
        <w:t>foot</w:t>
      </w:r>
      <w:r w:rsidRPr="00E92BD4">
        <w:rPr>
          <w:rFonts w:ascii="Arial" w:eastAsia="Arial" w:hAnsi="Arial" w:cs="Arial"/>
          <w:spacing w:val="-4"/>
          <w:sz w:val="18"/>
          <w:szCs w:val="18"/>
        </w:rPr>
        <w:t xml:space="preserve"> </w:t>
      </w:r>
      <w:r w:rsidRPr="00E92BD4">
        <w:rPr>
          <w:rFonts w:ascii="Arial" w:eastAsia="Arial" w:hAnsi="Arial" w:cs="Arial"/>
          <w:sz w:val="18"/>
          <w:szCs w:val="18"/>
        </w:rPr>
        <w:t>=</w:t>
      </w:r>
      <w:r w:rsidRPr="00E92BD4">
        <w:rPr>
          <w:rFonts w:ascii="Arial" w:eastAsia="Arial" w:hAnsi="Arial" w:cs="Arial"/>
          <w:spacing w:val="-4"/>
          <w:sz w:val="18"/>
          <w:szCs w:val="18"/>
        </w:rPr>
        <w:t xml:space="preserve"> </w:t>
      </w:r>
      <w:r w:rsidRPr="00E92BD4">
        <w:rPr>
          <w:rFonts w:ascii="Arial" w:eastAsia="Arial" w:hAnsi="Arial" w:cs="Arial"/>
          <w:sz w:val="18"/>
          <w:szCs w:val="18"/>
        </w:rPr>
        <w:t>1.55</w:t>
      </w:r>
      <w:r w:rsidRPr="00E92BD4">
        <w:rPr>
          <w:rFonts w:ascii="Arial" w:eastAsia="Arial" w:hAnsi="Arial" w:cs="Arial"/>
          <w:spacing w:val="-4"/>
          <w:sz w:val="18"/>
          <w:szCs w:val="18"/>
        </w:rPr>
        <w:t xml:space="preserve"> </w:t>
      </w:r>
      <w:r w:rsidRPr="00E92BD4">
        <w:rPr>
          <w:rFonts w:ascii="Arial" w:eastAsia="Arial" w:hAnsi="Arial" w:cs="Arial"/>
          <w:sz w:val="18"/>
          <w:szCs w:val="18"/>
        </w:rPr>
        <w:t>L/s</w:t>
      </w:r>
      <w:r w:rsidRPr="00E92BD4">
        <w:rPr>
          <w:rFonts w:ascii="Arial" w:eastAsia="Arial" w:hAnsi="Arial" w:cs="Arial"/>
          <w:spacing w:val="-4"/>
          <w:sz w:val="18"/>
          <w:szCs w:val="18"/>
        </w:rPr>
        <w:t xml:space="preserve"> </w:t>
      </w:r>
      <w:r w:rsidRPr="00E92BD4">
        <w:rPr>
          <w:rFonts w:ascii="Arial" w:eastAsia="Arial" w:hAnsi="Arial" w:cs="Arial"/>
          <w:sz w:val="18"/>
          <w:szCs w:val="18"/>
        </w:rPr>
        <w:t>per</w:t>
      </w:r>
      <w:r w:rsidRPr="00E92BD4">
        <w:rPr>
          <w:rFonts w:ascii="Arial" w:eastAsia="Arial" w:hAnsi="Arial" w:cs="Arial"/>
          <w:spacing w:val="-4"/>
          <w:sz w:val="18"/>
          <w:szCs w:val="18"/>
        </w:rPr>
        <w:t xml:space="preserve"> </w:t>
      </w:r>
      <w:r w:rsidRPr="00E92BD4">
        <w:rPr>
          <w:rFonts w:ascii="Arial" w:eastAsia="Arial" w:hAnsi="Arial" w:cs="Arial"/>
          <w:sz w:val="18"/>
          <w:szCs w:val="18"/>
        </w:rPr>
        <w:t>linear</w:t>
      </w:r>
      <w:r w:rsidRPr="00E92BD4">
        <w:rPr>
          <w:rFonts w:ascii="Arial" w:eastAsia="Arial" w:hAnsi="Arial" w:cs="Arial"/>
          <w:spacing w:val="-3"/>
          <w:sz w:val="18"/>
          <w:szCs w:val="18"/>
        </w:rPr>
        <w:t xml:space="preserve"> </w:t>
      </w:r>
      <w:r w:rsidRPr="00E92BD4">
        <w:rPr>
          <w:rFonts w:ascii="Arial" w:eastAsia="Arial" w:hAnsi="Arial" w:cs="Arial"/>
          <w:spacing w:val="-2"/>
          <w:sz w:val="18"/>
          <w:szCs w:val="18"/>
        </w:rPr>
        <w:t>meter.</w:t>
      </w:r>
    </w:p>
    <w:p w14:paraId="3B21EE27" w14:textId="77777777" w:rsidR="00E92BD4" w:rsidRPr="00E92BD4" w:rsidRDefault="00E92BD4" w:rsidP="00E92BD4">
      <w:pPr>
        <w:widowControl w:val="0"/>
        <w:autoSpaceDE w:val="0"/>
        <w:autoSpaceDN w:val="0"/>
        <w:spacing w:before="126" w:after="0" w:afterAutospacing="0"/>
        <w:ind w:left="0" w:firstLine="0"/>
        <w:rPr>
          <w:rFonts w:ascii="Arial" w:eastAsia="Arial" w:hAnsi="Arial" w:cs="Arial"/>
          <w:sz w:val="18"/>
          <w:szCs w:val="18"/>
        </w:rPr>
      </w:pPr>
    </w:p>
    <w:p w14:paraId="1FBA1AD2" w14:textId="77777777" w:rsidR="00E92BD4" w:rsidRPr="00E92BD4" w:rsidRDefault="00E92BD4" w:rsidP="00E92BD4">
      <w:pPr>
        <w:widowControl w:val="0"/>
        <w:tabs>
          <w:tab w:val="left" w:pos="748"/>
        </w:tabs>
        <w:autoSpaceDE w:val="0"/>
        <w:autoSpaceDN w:val="0"/>
        <w:spacing w:after="0" w:afterAutospacing="0" w:line="312" w:lineRule="auto"/>
        <w:ind w:left="110" w:right="278" w:firstLine="0"/>
        <w:rPr>
          <w:rFonts w:ascii="Arial" w:eastAsia="Arial" w:hAnsi="Arial" w:cs="Arial"/>
          <w:sz w:val="18"/>
        </w:rPr>
      </w:pPr>
      <w:r w:rsidRPr="00E92BD4">
        <w:rPr>
          <w:rFonts w:ascii="Arial" w:eastAsia="Arial" w:hAnsi="Arial" w:cs="Arial"/>
          <w:b/>
          <w:bCs/>
          <w:strike/>
          <w:spacing w:val="-1"/>
          <w:sz w:val="18"/>
          <w:szCs w:val="18"/>
        </w:rPr>
        <w:t>507.5.5</w:t>
      </w:r>
      <w:r w:rsidRPr="00E92BD4">
        <w:rPr>
          <w:rFonts w:ascii="Arial" w:eastAsia="Arial" w:hAnsi="Arial" w:cs="Arial"/>
          <w:b/>
          <w:bCs/>
          <w:strike/>
          <w:spacing w:val="-1"/>
          <w:sz w:val="18"/>
          <w:szCs w:val="18"/>
        </w:rPr>
        <w:tab/>
      </w:r>
      <w:r w:rsidRPr="00E92BD4">
        <w:rPr>
          <w:rFonts w:ascii="Arial" w:eastAsia="Arial" w:hAnsi="Arial" w:cs="Arial"/>
          <w:b/>
          <w:sz w:val="18"/>
          <w:u w:val="single"/>
        </w:rPr>
        <w:t>507.3.4.2</w:t>
      </w:r>
      <w:r w:rsidRPr="00E92BD4">
        <w:rPr>
          <w:rFonts w:ascii="Arial" w:eastAsia="Arial" w:hAnsi="Arial" w:cs="Arial"/>
          <w:b/>
          <w:spacing w:val="-9"/>
          <w:sz w:val="18"/>
        </w:rPr>
        <w:t xml:space="preserve"> </w:t>
      </w:r>
      <w:r w:rsidRPr="00E92BD4">
        <w:rPr>
          <w:rFonts w:ascii="Arial" w:eastAsia="Arial" w:hAnsi="Arial" w:cs="Arial"/>
          <w:b/>
          <w:sz w:val="18"/>
        </w:rPr>
        <w:t>Dishwashing</w:t>
      </w:r>
      <w:r w:rsidRPr="00E92BD4">
        <w:rPr>
          <w:rFonts w:ascii="Arial" w:eastAsia="Arial" w:hAnsi="Arial" w:cs="Arial"/>
          <w:b/>
          <w:spacing w:val="-3"/>
          <w:sz w:val="18"/>
        </w:rPr>
        <w:t xml:space="preserve"> </w:t>
      </w:r>
      <w:r w:rsidRPr="00E92BD4">
        <w:rPr>
          <w:rFonts w:ascii="Arial" w:eastAsia="Arial" w:hAnsi="Arial" w:cs="Arial"/>
          <w:b/>
          <w:sz w:val="18"/>
        </w:rPr>
        <w:t>appliances.</w:t>
      </w:r>
      <w:r w:rsidRPr="00E92BD4">
        <w:rPr>
          <w:rFonts w:ascii="Arial" w:eastAsia="Arial" w:hAnsi="Arial" w:cs="Arial"/>
          <w:b/>
          <w:spacing w:val="-15"/>
          <w:sz w:val="18"/>
        </w:rPr>
        <w:t xml:space="preserve"> </w:t>
      </w:r>
      <w:r w:rsidRPr="00E92BD4">
        <w:rPr>
          <w:rFonts w:ascii="Arial" w:eastAsia="Arial" w:hAnsi="Arial" w:cs="Arial"/>
          <w:sz w:val="18"/>
        </w:rPr>
        <w:t>The</w:t>
      </w:r>
      <w:r w:rsidRPr="00E92BD4">
        <w:rPr>
          <w:rFonts w:ascii="Arial" w:eastAsia="Arial" w:hAnsi="Arial" w:cs="Arial"/>
          <w:spacing w:val="-3"/>
          <w:sz w:val="18"/>
        </w:rPr>
        <w:t xml:space="preserve"> </w:t>
      </w:r>
      <w:r w:rsidRPr="00E92BD4">
        <w:rPr>
          <w:rFonts w:ascii="Arial" w:eastAsia="Arial" w:hAnsi="Arial" w:cs="Arial"/>
          <w:sz w:val="18"/>
        </w:rPr>
        <w:t>minimum</w:t>
      </w:r>
      <w:r w:rsidRPr="00E92BD4">
        <w:rPr>
          <w:rFonts w:ascii="Arial" w:eastAsia="Arial" w:hAnsi="Arial" w:cs="Arial"/>
          <w:spacing w:val="-3"/>
          <w:sz w:val="18"/>
        </w:rPr>
        <w:t xml:space="preserve"> </w:t>
      </w:r>
      <w:r w:rsidRPr="00E92BD4">
        <w:rPr>
          <w:rFonts w:ascii="Arial" w:eastAsia="Arial" w:hAnsi="Arial" w:cs="Arial"/>
          <w:sz w:val="18"/>
        </w:rPr>
        <w:t>net</w:t>
      </w:r>
      <w:r w:rsidRPr="00E92BD4">
        <w:rPr>
          <w:rFonts w:ascii="Arial" w:eastAsia="Arial" w:hAnsi="Arial" w:cs="Arial"/>
          <w:spacing w:val="-3"/>
          <w:sz w:val="18"/>
        </w:rPr>
        <w:t xml:space="preserve"> </w:t>
      </w:r>
      <w:r w:rsidRPr="00E92BD4">
        <w:rPr>
          <w:rFonts w:ascii="Arial" w:eastAsia="Arial" w:hAnsi="Arial" w:cs="Arial"/>
          <w:sz w:val="18"/>
        </w:rPr>
        <w:t>airflow</w:t>
      </w:r>
      <w:r w:rsidRPr="00E92BD4">
        <w:rPr>
          <w:rFonts w:ascii="Arial" w:eastAsia="Arial" w:hAnsi="Arial" w:cs="Arial"/>
          <w:spacing w:val="-3"/>
          <w:sz w:val="18"/>
        </w:rPr>
        <w:t xml:space="preserve"> </w:t>
      </w:r>
      <w:r w:rsidRPr="00E92BD4">
        <w:rPr>
          <w:rFonts w:ascii="Arial" w:eastAsia="Arial" w:hAnsi="Arial" w:cs="Arial"/>
          <w:sz w:val="18"/>
        </w:rPr>
        <w:t>for</w:t>
      </w:r>
      <w:r w:rsidRPr="00E92BD4">
        <w:rPr>
          <w:rFonts w:ascii="Arial" w:eastAsia="Arial" w:hAnsi="Arial" w:cs="Arial"/>
          <w:spacing w:val="-3"/>
          <w:sz w:val="18"/>
        </w:rPr>
        <w:t xml:space="preserve"> </w:t>
      </w:r>
      <w:r w:rsidRPr="00E92BD4">
        <w:rPr>
          <w:rFonts w:ascii="Arial" w:eastAsia="Arial" w:hAnsi="Arial" w:cs="Arial"/>
          <w:sz w:val="18"/>
        </w:rPr>
        <w:t>Type</w:t>
      </w:r>
      <w:r w:rsidRPr="00E92BD4">
        <w:rPr>
          <w:rFonts w:ascii="Arial" w:eastAsia="Arial" w:hAnsi="Arial" w:cs="Arial"/>
          <w:spacing w:val="-3"/>
          <w:sz w:val="18"/>
        </w:rPr>
        <w:t xml:space="preserve"> </w:t>
      </w:r>
      <w:r w:rsidRPr="00E92BD4">
        <w:rPr>
          <w:rFonts w:ascii="Arial" w:eastAsia="Arial" w:hAnsi="Arial" w:cs="Arial"/>
          <w:sz w:val="18"/>
        </w:rPr>
        <w:t>II</w:t>
      </w:r>
      <w:r w:rsidRPr="00E92BD4">
        <w:rPr>
          <w:rFonts w:ascii="Arial" w:eastAsia="Arial" w:hAnsi="Arial" w:cs="Arial"/>
          <w:spacing w:val="-3"/>
          <w:sz w:val="18"/>
        </w:rPr>
        <w:t xml:space="preserve"> </w:t>
      </w:r>
      <w:r w:rsidRPr="00E92BD4">
        <w:rPr>
          <w:rFonts w:ascii="Arial" w:eastAsia="Arial" w:hAnsi="Arial" w:cs="Arial"/>
          <w:sz w:val="18"/>
        </w:rPr>
        <w:t>hoods</w:t>
      </w:r>
      <w:r w:rsidRPr="00E92BD4">
        <w:rPr>
          <w:rFonts w:ascii="Arial" w:eastAsia="Arial" w:hAnsi="Arial" w:cs="Arial"/>
          <w:spacing w:val="-3"/>
          <w:sz w:val="18"/>
        </w:rPr>
        <w:t xml:space="preserve"> </w:t>
      </w:r>
      <w:r w:rsidRPr="00E92BD4">
        <w:rPr>
          <w:rFonts w:ascii="Arial" w:eastAsia="Arial" w:hAnsi="Arial" w:cs="Arial"/>
          <w:sz w:val="18"/>
        </w:rPr>
        <w:t>used</w:t>
      </w:r>
      <w:r w:rsidRPr="00E92BD4">
        <w:rPr>
          <w:rFonts w:ascii="Arial" w:eastAsia="Arial" w:hAnsi="Arial" w:cs="Arial"/>
          <w:spacing w:val="-3"/>
          <w:sz w:val="18"/>
        </w:rPr>
        <w:t xml:space="preserve"> </w:t>
      </w:r>
      <w:r w:rsidRPr="00E92BD4">
        <w:rPr>
          <w:rFonts w:ascii="Arial" w:eastAsia="Arial" w:hAnsi="Arial" w:cs="Arial"/>
          <w:sz w:val="18"/>
        </w:rPr>
        <w:t>for</w:t>
      </w:r>
      <w:r w:rsidRPr="00E92BD4">
        <w:rPr>
          <w:rFonts w:ascii="Arial" w:eastAsia="Arial" w:hAnsi="Arial" w:cs="Arial"/>
          <w:spacing w:val="-3"/>
          <w:sz w:val="18"/>
        </w:rPr>
        <w:t xml:space="preserve"> </w:t>
      </w:r>
      <w:r w:rsidRPr="00E92BD4">
        <w:rPr>
          <w:rFonts w:ascii="Arial" w:eastAsia="Arial" w:hAnsi="Arial" w:cs="Arial"/>
          <w:sz w:val="18"/>
        </w:rPr>
        <w:t>dishwashing</w:t>
      </w:r>
      <w:r w:rsidRPr="00E92BD4">
        <w:rPr>
          <w:rFonts w:ascii="Arial" w:eastAsia="Arial" w:hAnsi="Arial" w:cs="Arial"/>
          <w:spacing w:val="-5"/>
          <w:sz w:val="18"/>
        </w:rPr>
        <w:t xml:space="preserve"> </w:t>
      </w:r>
      <w:r w:rsidRPr="00E92BD4">
        <w:rPr>
          <w:rFonts w:ascii="Arial" w:eastAsia="Arial" w:hAnsi="Arial" w:cs="Arial"/>
          <w:i/>
          <w:sz w:val="18"/>
        </w:rPr>
        <w:t>appliances</w:t>
      </w:r>
      <w:r w:rsidRPr="00E92BD4">
        <w:rPr>
          <w:rFonts w:ascii="Arial" w:eastAsia="Arial" w:hAnsi="Arial" w:cs="Arial"/>
          <w:i/>
          <w:spacing w:val="-13"/>
          <w:sz w:val="18"/>
        </w:rPr>
        <w:t xml:space="preserve"> </w:t>
      </w:r>
      <w:r w:rsidRPr="00E92BD4">
        <w:rPr>
          <w:rFonts w:ascii="Arial" w:eastAsia="Arial" w:hAnsi="Arial" w:cs="Arial"/>
          <w:sz w:val="18"/>
        </w:rPr>
        <w:t>shall</w:t>
      </w:r>
      <w:r w:rsidRPr="00E92BD4">
        <w:rPr>
          <w:rFonts w:ascii="Arial" w:eastAsia="Arial" w:hAnsi="Arial" w:cs="Arial"/>
          <w:spacing w:val="-2"/>
          <w:sz w:val="18"/>
        </w:rPr>
        <w:t xml:space="preserve"> </w:t>
      </w:r>
      <w:r w:rsidRPr="00E92BD4">
        <w:rPr>
          <w:rFonts w:ascii="Arial" w:eastAsia="Arial" w:hAnsi="Arial" w:cs="Arial"/>
          <w:sz w:val="18"/>
        </w:rPr>
        <w:t>be</w:t>
      </w:r>
      <w:r w:rsidRPr="00E92BD4">
        <w:rPr>
          <w:rFonts w:ascii="Arial" w:eastAsia="Arial" w:hAnsi="Arial" w:cs="Arial"/>
          <w:spacing w:val="-3"/>
          <w:sz w:val="18"/>
        </w:rPr>
        <w:t xml:space="preserve"> </w:t>
      </w:r>
      <w:r w:rsidRPr="00E92BD4">
        <w:rPr>
          <w:rFonts w:ascii="Arial" w:eastAsia="Arial" w:hAnsi="Arial" w:cs="Arial"/>
          <w:sz w:val="18"/>
        </w:rPr>
        <w:t>100</w:t>
      </w:r>
      <w:r w:rsidRPr="00E92BD4">
        <w:rPr>
          <w:rFonts w:ascii="Arial" w:eastAsia="Arial" w:hAnsi="Arial" w:cs="Arial"/>
          <w:spacing w:val="-3"/>
          <w:sz w:val="18"/>
        </w:rPr>
        <w:t xml:space="preserve"> </w:t>
      </w:r>
      <w:r w:rsidRPr="00E92BD4">
        <w:rPr>
          <w:rFonts w:ascii="Arial" w:eastAsia="Arial" w:hAnsi="Arial" w:cs="Arial"/>
          <w:sz w:val="18"/>
        </w:rPr>
        <w:t>cfm per linear foot (155 L/s per linear meter) of hood length.</w:t>
      </w:r>
    </w:p>
    <w:p w14:paraId="41A3BD29" w14:textId="77777777" w:rsidR="00E92BD4" w:rsidRPr="00E92BD4" w:rsidRDefault="00E92BD4" w:rsidP="00E92BD4">
      <w:pPr>
        <w:widowControl w:val="0"/>
        <w:autoSpaceDE w:val="0"/>
        <w:autoSpaceDN w:val="0"/>
        <w:spacing w:before="47" w:after="0" w:afterAutospacing="0"/>
        <w:ind w:left="380" w:firstLine="0"/>
        <w:rPr>
          <w:rFonts w:ascii="Arial" w:eastAsia="Arial" w:hAnsi="Arial" w:cs="Arial"/>
          <w:sz w:val="18"/>
        </w:rPr>
      </w:pPr>
      <w:r w:rsidRPr="00E92BD4">
        <w:rPr>
          <w:rFonts w:ascii="Arial" w:eastAsia="Arial" w:hAnsi="Arial" w:cs="Arial"/>
          <w:b/>
          <w:sz w:val="18"/>
        </w:rPr>
        <w:t>Exception:</w:t>
      </w:r>
      <w:r w:rsidRPr="00E92BD4">
        <w:rPr>
          <w:rFonts w:ascii="Arial" w:eastAsia="Arial" w:hAnsi="Arial" w:cs="Arial"/>
          <w:b/>
          <w:spacing w:val="-13"/>
          <w:sz w:val="18"/>
        </w:rPr>
        <w:t xml:space="preserve"> </w:t>
      </w:r>
      <w:r w:rsidRPr="00E92BD4">
        <w:rPr>
          <w:rFonts w:ascii="Arial" w:eastAsia="Arial" w:hAnsi="Arial" w:cs="Arial"/>
          <w:sz w:val="18"/>
        </w:rPr>
        <w:t>Dishwashing</w:t>
      </w:r>
      <w:r w:rsidRPr="00E92BD4">
        <w:rPr>
          <w:rFonts w:ascii="Arial" w:eastAsia="Arial" w:hAnsi="Arial" w:cs="Arial"/>
          <w:spacing w:val="-12"/>
          <w:sz w:val="18"/>
        </w:rPr>
        <w:t xml:space="preserve"> </w:t>
      </w:r>
      <w:r w:rsidRPr="00E92BD4">
        <w:rPr>
          <w:rFonts w:ascii="Arial" w:eastAsia="Arial" w:hAnsi="Arial" w:cs="Arial"/>
          <w:i/>
          <w:sz w:val="18"/>
        </w:rPr>
        <w:t>appliances</w:t>
      </w:r>
      <w:r w:rsidRPr="00E92BD4">
        <w:rPr>
          <w:rFonts w:ascii="Arial" w:eastAsia="Arial" w:hAnsi="Arial" w:cs="Arial"/>
          <w:i/>
          <w:spacing w:val="-13"/>
          <w:sz w:val="18"/>
        </w:rPr>
        <w:t xml:space="preserve"> </w:t>
      </w:r>
      <w:r w:rsidRPr="00E92BD4">
        <w:rPr>
          <w:rFonts w:ascii="Arial" w:eastAsia="Arial" w:hAnsi="Arial" w:cs="Arial"/>
          <w:sz w:val="18"/>
        </w:rPr>
        <w:t>and</w:t>
      </w:r>
      <w:r w:rsidRPr="00E92BD4">
        <w:rPr>
          <w:rFonts w:ascii="Arial" w:eastAsia="Arial" w:hAnsi="Arial" w:cs="Arial"/>
          <w:spacing w:val="-12"/>
          <w:sz w:val="18"/>
        </w:rPr>
        <w:t xml:space="preserve"> </w:t>
      </w:r>
      <w:r w:rsidRPr="00E92BD4">
        <w:rPr>
          <w:rFonts w:ascii="Arial" w:eastAsia="Arial" w:hAnsi="Arial" w:cs="Arial"/>
          <w:i/>
          <w:sz w:val="18"/>
        </w:rPr>
        <w:t>equipment</w:t>
      </w:r>
      <w:r w:rsidRPr="00E92BD4">
        <w:rPr>
          <w:rFonts w:ascii="Arial" w:eastAsia="Arial" w:hAnsi="Arial" w:cs="Arial"/>
          <w:i/>
          <w:spacing w:val="-13"/>
          <w:sz w:val="18"/>
        </w:rPr>
        <w:t xml:space="preserve"> </w:t>
      </w:r>
      <w:r w:rsidRPr="00E92BD4">
        <w:rPr>
          <w:rFonts w:ascii="Arial" w:eastAsia="Arial" w:hAnsi="Arial" w:cs="Arial"/>
          <w:sz w:val="18"/>
        </w:rPr>
        <w:t>installed</w:t>
      </w:r>
      <w:r w:rsidRPr="00E92BD4">
        <w:rPr>
          <w:rFonts w:ascii="Arial" w:eastAsia="Arial" w:hAnsi="Arial" w:cs="Arial"/>
          <w:spacing w:val="-13"/>
          <w:sz w:val="18"/>
        </w:rPr>
        <w:t xml:space="preserve"> </w:t>
      </w:r>
      <w:r w:rsidRPr="00E92BD4">
        <w:rPr>
          <w:rFonts w:ascii="Arial" w:eastAsia="Arial" w:hAnsi="Arial" w:cs="Arial"/>
          <w:sz w:val="18"/>
        </w:rPr>
        <w:t>in</w:t>
      </w:r>
      <w:r w:rsidRPr="00E92BD4">
        <w:rPr>
          <w:rFonts w:ascii="Arial" w:eastAsia="Arial" w:hAnsi="Arial" w:cs="Arial"/>
          <w:spacing w:val="-9"/>
          <w:sz w:val="18"/>
        </w:rPr>
        <w:t xml:space="preserve"> </w:t>
      </w:r>
      <w:r w:rsidRPr="00E92BD4">
        <w:rPr>
          <w:rFonts w:ascii="Arial" w:eastAsia="Arial" w:hAnsi="Arial" w:cs="Arial"/>
          <w:sz w:val="18"/>
        </w:rPr>
        <w:t>accordance</w:t>
      </w:r>
      <w:r w:rsidRPr="00E92BD4">
        <w:rPr>
          <w:rFonts w:ascii="Arial" w:eastAsia="Arial" w:hAnsi="Arial" w:cs="Arial"/>
          <w:spacing w:val="-9"/>
          <w:sz w:val="18"/>
        </w:rPr>
        <w:t xml:space="preserve"> </w:t>
      </w:r>
      <w:r w:rsidRPr="00E92BD4">
        <w:rPr>
          <w:rFonts w:ascii="Arial" w:eastAsia="Arial" w:hAnsi="Arial" w:cs="Arial"/>
          <w:sz w:val="18"/>
        </w:rPr>
        <w:t>with</w:t>
      </w:r>
      <w:r w:rsidRPr="00E92BD4">
        <w:rPr>
          <w:rFonts w:ascii="Arial" w:eastAsia="Arial" w:hAnsi="Arial" w:cs="Arial"/>
          <w:spacing w:val="-9"/>
          <w:sz w:val="18"/>
        </w:rPr>
        <w:t xml:space="preserve"> </w:t>
      </w:r>
      <w:r w:rsidRPr="00E92BD4">
        <w:rPr>
          <w:rFonts w:ascii="Arial" w:eastAsia="Arial" w:hAnsi="Arial" w:cs="Arial"/>
          <w:sz w:val="18"/>
        </w:rPr>
        <w:t>Section</w:t>
      </w:r>
      <w:r w:rsidRPr="00E92BD4">
        <w:rPr>
          <w:rFonts w:ascii="Arial" w:eastAsia="Arial" w:hAnsi="Arial" w:cs="Arial"/>
          <w:spacing w:val="-9"/>
          <w:sz w:val="18"/>
        </w:rPr>
        <w:t xml:space="preserve"> </w:t>
      </w:r>
      <w:r w:rsidRPr="00E92BD4">
        <w:rPr>
          <w:rFonts w:ascii="Arial" w:eastAsia="Arial" w:hAnsi="Arial" w:cs="Arial"/>
          <w:spacing w:val="-2"/>
          <w:sz w:val="18"/>
        </w:rPr>
        <w:t>507.3.</w:t>
      </w:r>
    </w:p>
    <w:p w14:paraId="124533A9" w14:textId="77777777" w:rsidR="0057653B" w:rsidRDefault="0057653B" w:rsidP="00613FB2">
      <w:pPr>
        <w:autoSpaceDE w:val="0"/>
        <w:autoSpaceDN w:val="0"/>
        <w:adjustRightInd w:val="0"/>
        <w:spacing w:after="0" w:afterAutospacing="0"/>
        <w:ind w:left="0" w:firstLine="0"/>
        <w:rPr>
          <w:rFonts w:ascii="Arial" w:hAnsi="Arial" w:cs="Arial"/>
          <w:bCs/>
          <w:color w:val="FF0000"/>
        </w:rPr>
      </w:pPr>
    </w:p>
    <w:p w14:paraId="25E4BD36" w14:textId="77777777" w:rsidR="00E92BD4" w:rsidRDefault="00E92BD4" w:rsidP="00613FB2">
      <w:pPr>
        <w:autoSpaceDE w:val="0"/>
        <w:autoSpaceDN w:val="0"/>
        <w:adjustRightInd w:val="0"/>
        <w:spacing w:after="0" w:afterAutospacing="0"/>
        <w:ind w:left="0" w:firstLine="0"/>
        <w:rPr>
          <w:rFonts w:ascii="Arial" w:hAnsi="Arial" w:cs="Arial"/>
          <w:bCs/>
          <w:color w:val="FF0000"/>
        </w:rPr>
      </w:pPr>
    </w:p>
    <w:p w14:paraId="270EC03B" w14:textId="78D55E98" w:rsidR="00E92BD4" w:rsidRDefault="00E92BD4" w:rsidP="00E92BD4">
      <w:pPr>
        <w:autoSpaceDE w:val="0"/>
        <w:autoSpaceDN w:val="0"/>
        <w:adjustRightInd w:val="0"/>
        <w:spacing w:after="0" w:afterAutospacing="0"/>
        <w:ind w:left="0" w:firstLine="0"/>
        <w:rPr>
          <w:rFonts w:ascii="Arial" w:hAnsi="Arial" w:cs="Arial"/>
          <w:bCs/>
          <w:color w:val="FF0000"/>
        </w:rPr>
      </w:pPr>
      <w:r w:rsidRPr="00291618">
        <w:rPr>
          <w:rFonts w:ascii="Arial" w:hAnsi="Arial" w:cs="Arial"/>
          <w:bCs/>
          <w:color w:val="FF0000"/>
        </w:rPr>
        <w:t>(</w:t>
      </w:r>
      <w:r>
        <w:rPr>
          <w:rFonts w:ascii="Arial" w:hAnsi="Arial" w:cs="Arial"/>
          <w:bCs/>
          <w:color w:val="FF0000"/>
        </w:rPr>
        <w:t>M11312 / M40-21</w:t>
      </w:r>
      <w:r w:rsidR="008F04BE">
        <w:rPr>
          <w:rFonts w:ascii="Arial" w:hAnsi="Arial" w:cs="Arial"/>
          <w:bCs/>
          <w:color w:val="FF0000"/>
        </w:rPr>
        <w:t xml:space="preserve"> AS</w:t>
      </w:r>
      <w:r w:rsidRPr="00291618">
        <w:rPr>
          <w:rFonts w:ascii="Arial" w:hAnsi="Arial" w:cs="Arial"/>
          <w:bCs/>
          <w:color w:val="FF0000"/>
        </w:rPr>
        <w:t>)</w:t>
      </w:r>
      <w:r w:rsidR="00C473CB">
        <w:rPr>
          <w:rFonts w:ascii="Arial" w:hAnsi="Arial" w:cs="Arial"/>
          <w:bCs/>
          <w:color w:val="FF0000"/>
        </w:rPr>
        <w:t>/</w:t>
      </w:r>
      <w:r w:rsidR="00C473CB" w:rsidRPr="00C473CB">
        <w:rPr>
          <w:rFonts w:ascii="Arial" w:hAnsi="Arial" w:cs="Arial"/>
          <w:bCs/>
          <w:color w:val="FF0000"/>
        </w:rPr>
        <w:t xml:space="preserve"> </w:t>
      </w:r>
      <w:r w:rsidR="00C473CB" w:rsidRPr="00291618">
        <w:rPr>
          <w:rFonts w:ascii="Arial" w:hAnsi="Arial" w:cs="Arial"/>
          <w:bCs/>
          <w:color w:val="FF0000"/>
        </w:rPr>
        <w:t>(</w:t>
      </w:r>
      <w:r w:rsidR="00C473CB">
        <w:rPr>
          <w:rFonts w:ascii="Arial" w:hAnsi="Arial" w:cs="Arial"/>
          <w:bCs/>
          <w:color w:val="FF0000"/>
        </w:rPr>
        <w:t>M11308 / M35-21 AS)</w:t>
      </w:r>
    </w:p>
    <w:p w14:paraId="7AA785F2" w14:textId="77777777" w:rsidR="0095395F" w:rsidRDefault="0095395F" w:rsidP="00E92BD4">
      <w:pPr>
        <w:autoSpaceDE w:val="0"/>
        <w:autoSpaceDN w:val="0"/>
        <w:adjustRightInd w:val="0"/>
        <w:spacing w:after="0" w:afterAutospacing="0"/>
        <w:ind w:left="0" w:firstLine="0"/>
        <w:rPr>
          <w:rFonts w:ascii="Arial" w:hAnsi="Arial" w:cs="Arial"/>
          <w:bCs/>
          <w:color w:val="FF0000"/>
        </w:rPr>
      </w:pPr>
    </w:p>
    <w:p w14:paraId="017F5F90" w14:textId="77777777" w:rsidR="006F3D3E" w:rsidRPr="00317588" w:rsidRDefault="006F3D3E" w:rsidP="006F3D3E">
      <w:pPr>
        <w:widowControl w:val="0"/>
        <w:tabs>
          <w:tab w:val="left" w:pos="600"/>
        </w:tabs>
        <w:autoSpaceDE w:val="0"/>
        <w:autoSpaceDN w:val="0"/>
        <w:spacing w:after="0" w:afterAutospacing="0" w:line="312" w:lineRule="auto"/>
        <w:ind w:left="110" w:right="898" w:firstLine="0"/>
        <w:rPr>
          <w:rFonts w:ascii="Arial" w:eastAsia="Arial" w:hAnsi="Arial" w:cs="Arial"/>
          <w:sz w:val="18"/>
        </w:rPr>
      </w:pPr>
      <w:r w:rsidRPr="00317588">
        <w:rPr>
          <w:rFonts w:ascii="Arial" w:eastAsia="Arial" w:hAnsi="Arial" w:cs="Arial"/>
          <w:b/>
          <w:bCs/>
          <w:spacing w:val="-1"/>
          <w:sz w:val="18"/>
          <w:szCs w:val="18"/>
        </w:rPr>
        <w:t>507.2</w:t>
      </w:r>
      <w:r w:rsidRPr="00317588">
        <w:rPr>
          <w:rFonts w:ascii="Arial" w:eastAsia="Arial" w:hAnsi="Arial" w:cs="Arial"/>
          <w:b/>
          <w:bCs/>
          <w:spacing w:val="-1"/>
          <w:sz w:val="18"/>
          <w:szCs w:val="18"/>
        </w:rPr>
        <w:tab/>
      </w:r>
      <w:r w:rsidRPr="00317588">
        <w:rPr>
          <w:rFonts w:ascii="Arial" w:eastAsia="Arial" w:hAnsi="Arial" w:cs="Arial"/>
          <w:b/>
          <w:sz w:val="18"/>
        </w:rPr>
        <w:t>Type</w:t>
      </w:r>
      <w:r w:rsidRPr="00317588">
        <w:rPr>
          <w:rFonts w:ascii="Arial" w:eastAsia="Arial" w:hAnsi="Arial" w:cs="Arial"/>
          <w:b/>
          <w:spacing w:val="-3"/>
          <w:sz w:val="18"/>
        </w:rPr>
        <w:t xml:space="preserve"> </w:t>
      </w:r>
      <w:r w:rsidRPr="00317588">
        <w:rPr>
          <w:rFonts w:ascii="Arial" w:eastAsia="Arial" w:hAnsi="Arial" w:cs="Arial"/>
          <w:b/>
          <w:sz w:val="18"/>
        </w:rPr>
        <w:t>I</w:t>
      </w:r>
      <w:r w:rsidRPr="00317588">
        <w:rPr>
          <w:rFonts w:ascii="Arial" w:eastAsia="Arial" w:hAnsi="Arial" w:cs="Arial"/>
          <w:b/>
          <w:spacing w:val="-2"/>
          <w:sz w:val="18"/>
        </w:rPr>
        <w:t xml:space="preserve"> </w:t>
      </w:r>
      <w:r w:rsidRPr="00317588">
        <w:rPr>
          <w:rFonts w:ascii="Arial" w:eastAsia="Arial" w:hAnsi="Arial" w:cs="Arial"/>
          <w:b/>
          <w:sz w:val="18"/>
        </w:rPr>
        <w:t>hoods.</w:t>
      </w:r>
      <w:r w:rsidRPr="00317588">
        <w:rPr>
          <w:rFonts w:ascii="Arial" w:eastAsia="Arial" w:hAnsi="Arial" w:cs="Arial"/>
          <w:b/>
          <w:spacing w:val="-25"/>
          <w:sz w:val="18"/>
        </w:rPr>
        <w:t xml:space="preserve"> </w:t>
      </w:r>
      <w:r w:rsidRPr="00317588">
        <w:rPr>
          <w:rFonts w:ascii="Arial" w:eastAsia="Arial" w:hAnsi="Arial" w:cs="Arial"/>
          <w:sz w:val="18"/>
        </w:rPr>
        <w:t>Type</w:t>
      </w:r>
      <w:r w:rsidRPr="00317588">
        <w:rPr>
          <w:rFonts w:ascii="Arial" w:eastAsia="Arial" w:hAnsi="Arial" w:cs="Arial"/>
          <w:spacing w:val="-2"/>
          <w:sz w:val="18"/>
        </w:rPr>
        <w:t xml:space="preserve"> </w:t>
      </w:r>
      <w:r w:rsidRPr="00317588">
        <w:rPr>
          <w:rFonts w:ascii="Arial" w:eastAsia="Arial" w:hAnsi="Arial" w:cs="Arial"/>
          <w:sz w:val="18"/>
        </w:rPr>
        <w:t>I</w:t>
      </w:r>
      <w:r w:rsidRPr="00317588">
        <w:rPr>
          <w:rFonts w:ascii="Arial" w:eastAsia="Arial" w:hAnsi="Arial" w:cs="Arial"/>
          <w:spacing w:val="-2"/>
          <w:sz w:val="18"/>
        </w:rPr>
        <w:t xml:space="preserve"> </w:t>
      </w:r>
      <w:r w:rsidRPr="00317588">
        <w:rPr>
          <w:rFonts w:ascii="Arial" w:eastAsia="Arial" w:hAnsi="Arial" w:cs="Arial"/>
          <w:sz w:val="18"/>
        </w:rPr>
        <w:t>hoods</w:t>
      </w:r>
      <w:r w:rsidRPr="00317588">
        <w:rPr>
          <w:rFonts w:ascii="Arial" w:eastAsia="Arial" w:hAnsi="Arial" w:cs="Arial"/>
          <w:spacing w:val="-2"/>
          <w:sz w:val="18"/>
        </w:rPr>
        <w:t xml:space="preserve"> </w:t>
      </w:r>
      <w:r w:rsidRPr="00317588">
        <w:rPr>
          <w:rFonts w:ascii="Arial" w:eastAsia="Arial" w:hAnsi="Arial" w:cs="Arial"/>
          <w:sz w:val="18"/>
        </w:rPr>
        <w:t>shall</w:t>
      </w:r>
      <w:r w:rsidRPr="00317588">
        <w:rPr>
          <w:rFonts w:ascii="Arial" w:eastAsia="Arial" w:hAnsi="Arial" w:cs="Arial"/>
          <w:spacing w:val="-2"/>
          <w:sz w:val="18"/>
        </w:rPr>
        <w:t xml:space="preserve"> </w:t>
      </w:r>
      <w:r w:rsidRPr="00317588">
        <w:rPr>
          <w:rFonts w:ascii="Arial" w:eastAsia="Arial" w:hAnsi="Arial" w:cs="Arial"/>
          <w:sz w:val="18"/>
        </w:rPr>
        <w:t>be</w:t>
      </w:r>
      <w:r w:rsidRPr="00317588">
        <w:rPr>
          <w:rFonts w:ascii="Arial" w:eastAsia="Arial" w:hAnsi="Arial" w:cs="Arial"/>
          <w:spacing w:val="-2"/>
          <w:sz w:val="18"/>
        </w:rPr>
        <w:t xml:space="preserve"> </w:t>
      </w:r>
      <w:r w:rsidRPr="00317588">
        <w:rPr>
          <w:rFonts w:ascii="Arial" w:eastAsia="Arial" w:hAnsi="Arial" w:cs="Arial"/>
          <w:sz w:val="18"/>
        </w:rPr>
        <w:t>installed</w:t>
      </w:r>
      <w:r w:rsidRPr="00317588">
        <w:rPr>
          <w:rFonts w:ascii="Arial" w:eastAsia="Arial" w:hAnsi="Arial" w:cs="Arial"/>
          <w:spacing w:val="-2"/>
          <w:sz w:val="18"/>
        </w:rPr>
        <w:t xml:space="preserve"> </w:t>
      </w:r>
      <w:r w:rsidRPr="00317588">
        <w:rPr>
          <w:rFonts w:ascii="Arial" w:eastAsia="Arial" w:hAnsi="Arial" w:cs="Arial"/>
          <w:sz w:val="18"/>
        </w:rPr>
        <w:t>where</w:t>
      </w:r>
      <w:r w:rsidRPr="00317588">
        <w:rPr>
          <w:rFonts w:ascii="Arial" w:eastAsia="Arial" w:hAnsi="Arial" w:cs="Arial"/>
          <w:spacing w:val="-2"/>
          <w:sz w:val="18"/>
        </w:rPr>
        <w:t xml:space="preserve"> </w:t>
      </w:r>
      <w:r w:rsidRPr="00317588">
        <w:rPr>
          <w:rFonts w:ascii="Arial" w:eastAsia="Arial" w:hAnsi="Arial" w:cs="Arial"/>
          <w:sz w:val="18"/>
        </w:rPr>
        <w:t>cooking</w:t>
      </w:r>
      <w:r w:rsidRPr="00317588">
        <w:rPr>
          <w:rFonts w:ascii="Arial" w:eastAsia="Arial" w:hAnsi="Arial" w:cs="Arial"/>
          <w:spacing w:val="-6"/>
          <w:sz w:val="18"/>
        </w:rPr>
        <w:t xml:space="preserve"> </w:t>
      </w:r>
      <w:r w:rsidRPr="00317588">
        <w:rPr>
          <w:rFonts w:ascii="Arial" w:eastAsia="Arial" w:hAnsi="Arial" w:cs="Arial"/>
          <w:i/>
          <w:sz w:val="18"/>
        </w:rPr>
        <w:t>appliances</w:t>
      </w:r>
      <w:r w:rsidRPr="00317588">
        <w:rPr>
          <w:rFonts w:ascii="Arial" w:eastAsia="Arial" w:hAnsi="Arial" w:cs="Arial"/>
          <w:i/>
          <w:spacing w:val="-7"/>
          <w:sz w:val="18"/>
        </w:rPr>
        <w:t xml:space="preserve"> </w:t>
      </w:r>
      <w:r w:rsidRPr="00317588">
        <w:rPr>
          <w:rFonts w:ascii="Arial" w:eastAsia="Arial" w:hAnsi="Arial" w:cs="Arial"/>
          <w:sz w:val="18"/>
        </w:rPr>
        <w:t>produce</w:t>
      </w:r>
      <w:r w:rsidRPr="00317588">
        <w:rPr>
          <w:rFonts w:ascii="Arial" w:eastAsia="Arial" w:hAnsi="Arial" w:cs="Arial"/>
          <w:spacing w:val="-2"/>
          <w:sz w:val="18"/>
        </w:rPr>
        <w:t xml:space="preserve"> </w:t>
      </w:r>
      <w:r w:rsidRPr="00317588">
        <w:rPr>
          <w:rFonts w:ascii="Arial" w:eastAsia="Arial" w:hAnsi="Arial" w:cs="Arial"/>
          <w:sz w:val="18"/>
        </w:rPr>
        <w:t>grease</w:t>
      </w:r>
      <w:r w:rsidRPr="00317588">
        <w:rPr>
          <w:rFonts w:ascii="Arial" w:eastAsia="Arial" w:hAnsi="Arial" w:cs="Arial"/>
          <w:spacing w:val="-2"/>
          <w:sz w:val="18"/>
        </w:rPr>
        <w:t xml:space="preserve"> </w:t>
      </w:r>
      <w:r w:rsidRPr="00317588">
        <w:rPr>
          <w:rFonts w:ascii="Arial" w:eastAsia="Arial" w:hAnsi="Arial" w:cs="Arial"/>
          <w:sz w:val="18"/>
        </w:rPr>
        <w:t>or</w:t>
      </w:r>
      <w:r w:rsidRPr="00317588">
        <w:rPr>
          <w:rFonts w:ascii="Arial" w:eastAsia="Arial" w:hAnsi="Arial" w:cs="Arial"/>
          <w:spacing w:val="-2"/>
          <w:sz w:val="18"/>
        </w:rPr>
        <w:t xml:space="preserve"> </w:t>
      </w:r>
      <w:r w:rsidRPr="00317588">
        <w:rPr>
          <w:rFonts w:ascii="Arial" w:eastAsia="Arial" w:hAnsi="Arial" w:cs="Arial"/>
          <w:sz w:val="18"/>
        </w:rPr>
        <w:t>smoke</w:t>
      </w:r>
      <w:r w:rsidRPr="00317588">
        <w:rPr>
          <w:rFonts w:ascii="Arial" w:eastAsia="Arial" w:hAnsi="Arial" w:cs="Arial"/>
          <w:spacing w:val="-2"/>
          <w:sz w:val="18"/>
        </w:rPr>
        <w:t xml:space="preserve"> </w:t>
      </w:r>
      <w:proofErr w:type="gramStart"/>
      <w:r w:rsidRPr="00317588">
        <w:rPr>
          <w:rFonts w:ascii="Arial" w:eastAsia="Arial" w:hAnsi="Arial" w:cs="Arial"/>
          <w:sz w:val="18"/>
        </w:rPr>
        <w:t>as</w:t>
      </w:r>
      <w:r w:rsidRPr="00317588">
        <w:rPr>
          <w:rFonts w:ascii="Arial" w:eastAsia="Arial" w:hAnsi="Arial" w:cs="Arial"/>
          <w:spacing w:val="-2"/>
          <w:sz w:val="18"/>
        </w:rPr>
        <w:t xml:space="preserve"> </w:t>
      </w:r>
      <w:r w:rsidRPr="00317588">
        <w:rPr>
          <w:rFonts w:ascii="Arial" w:eastAsia="Arial" w:hAnsi="Arial" w:cs="Arial"/>
          <w:sz w:val="18"/>
        </w:rPr>
        <w:t>a</w:t>
      </w:r>
      <w:r w:rsidRPr="00317588">
        <w:rPr>
          <w:rFonts w:ascii="Arial" w:eastAsia="Arial" w:hAnsi="Arial" w:cs="Arial"/>
          <w:spacing w:val="-2"/>
          <w:sz w:val="18"/>
        </w:rPr>
        <w:t xml:space="preserve"> </w:t>
      </w:r>
      <w:r w:rsidRPr="00317588">
        <w:rPr>
          <w:rFonts w:ascii="Arial" w:eastAsia="Arial" w:hAnsi="Arial" w:cs="Arial"/>
          <w:sz w:val="18"/>
        </w:rPr>
        <w:t>result</w:t>
      </w:r>
      <w:r w:rsidRPr="00317588">
        <w:rPr>
          <w:rFonts w:ascii="Arial" w:eastAsia="Arial" w:hAnsi="Arial" w:cs="Arial"/>
          <w:spacing w:val="-2"/>
          <w:sz w:val="18"/>
        </w:rPr>
        <w:t xml:space="preserve"> </w:t>
      </w:r>
      <w:r w:rsidRPr="00317588">
        <w:rPr>
          <w:rFonts w:ascii="Arial" w:eastAsia="Arial" w:hAnsi="Arial" w:cs="Arial"/>
          <w:sz w:val="18"/>
        </w:rPr>
        <w:t>of</w:t>
      </w:r>
      <w:proofErr w:type="gramEnd"/>
      <w:r w:rsidRPr="00317588">
        <w:rPr>
          <w:rFonts w:ascii="Arial" w:eastAsia="Arial" w:hAnsi="Arial" w:cs="Arial"/>
          <w:spacing w:val="-2"/>
          <w:sz w:val="18"/>
        </w:rPr>
        <w:t xml:space="preserve"> </w:t>
      </w:r>
      <w:r w:rsidRPr="00317588">
        <w:rPr>
          <w:rFonts w:ascii="Arial" w:eastAsia="Arial" w:hAnsi="Arial" w:cs="Arial"/>
          <w:sz w:val="18"/>
        </w:rPr>
        <w:t>the</w:t>
      </w:r>
      <w:r w:rsidRPr="00317588">
        <w:rPr>
          <w:rFonts w:ascii="Arial" w:eastAsia="Arial" w:hAnsi="Arial" w:cs="Arial"/>
          <w:spacing w:val="-2"/>
          <w:sz w:val="18"/>
        </w:rPr>
        <w:t xml:space="preserve"> </w:t>
      </w:r>
      <w:r w:rsidRPr="00317588">
        <w:rPr>
          <w:rFonts w:ascii="Arial" w:eastAsia="Arial" w:hAnsi="Arial" w:cs="Arial"/>
          <w:sz w:val="18"/>
        </w:rPr>
        <w:t xml:space="preserve">cooking process. Type I hoods shall be installed over </w:t>
      </w:r>
      <w:r w:rsidRPr="00317588">
        <w:rPr>
          <w:rFonts w:ascii="Arial" w:eastAsia="Arial" w:hAnsi="Arial" w:cs="Arial"/>
          <w:i/>
          <w:sz w:val="18"/>
        </w:rPr>
        <w:t xml:space="preserve">medium-duty, heavy-duty </w:t>
      </w:r>
      <w:r w:rsidRPr="00317588">
        <w:rPr>
          <w:rFonts w:ascii="Arial" w:eastAsia="Arial" w:hAnsi="Arial" w:cs="Arial"/>
          <w:sz w:val="18"/>
        </w:rPr>
        <w:t>and</w:t>
      </w:r>
      <w:r w:rsidRPr="00317588">
        <w:rPr>
          <w:rFonts w:ascii="Arial" w:eastAsia="Arial" w:hAnsi="Arial" w:cs="Arial"/>
          <w:spacing w:val="-4"/>
          <w:sz w:val="18"/>
        </w:rPr>
        <w:t xml:space="preserve"> </w:t>
      </w:r>
      <w:r w:rsidRPr="00317588">
        <w:rPr>
          <w:rFonts w:ascii="Arial" w:eastAsia="Arial" w:hAnsi="Arial" w:cs="Arial"/>
          <w:i/>
          <w:sz w:val="18"/>
        </w:rPr>
        <w:t>extra-heavy-duty cooking appliances</w:t>
      </w:r>
      <w:r w:rsidRPr="00317588">
        <w:rPr>
          <w:rFonts w:ascii="Arial" w:eastAsia="Arial" w:hAnsi="Arial" w:cs="Arial"/>
          <w:sz w:val="18"/>
        </w:rPr>
        <w:t>.</w:t>
      </w:r>
    </w:p>
    <w:p w14:paraId="0E81C4CC" w14:textId="77777777" w:rsidR="006F3D3E" w:rsidRPr="00317588" w:rsidRDefault="006F3D3E" w:rsidP="006F3D3E">
      <w:pPr>
        <w:widowControl w:val="0"/>
        <w:autoSpaceDE w:val="0"/>
        <w:autoSpaceDN w:val="0"/>
        <w:spacing w:before="47" w:after="0" w:afterAutospacing="0" w:line="312" w:lineRule="auto"/>
        <w:ind w:left="380" w:right="271" w:firstLine="0"/>
        <w:rPr>
          <w:rFonts w:ascii="Arial" w:eastAsia="Arial" w:hAnsi="Arial" w:cs="Arial"/>
          <w:sz w:val="18"/>
          <w:szCs w:val="18"/>
        </w:rPr>
      </w:pPr>
      <w:r w:rsidRPr="00317588">
        <w:rPr>
          <w:rFonts w:ascii="Arial" w:eastAsia="Arial" w:hAnsi="Arial" w:cs="Arial"/>
          <w:noProof/>
          <w:sz w:val="18"/>
          <w:szCs w:val="18"/>
        </w:rPr>
        <mc:AlternateContent>
          <mc:Choice Requires="wps">
            <w:drawing>
              <wp:anchor distT="0" distB="0" distL="0" distR="0" simplePos="0" relativeHeight="251771904" behindDoc="0" locked="0" layoutInCell="1" allowOverlap="1" wp14:anchorId="23678367" wp14:editId="5528DBB9">
                <wp:simplePos x="0" y="0"/>
                <wp:positionH relativeFrom="page">
                  <wp:posOffset>3476625</wp:posOffset>
                </wp:positionH>
                <wp:positionV relativeFrom="paragraph">
                  <wp:posOffset>246970</wp:posOffset>
                </wp:positionV>
                <wp:extent cx="47625" cy="1270"/>
                <wp:effectExtent l="0" t="0" r="0" b="0"/>
                <wp:wrapNone/>
                <wp:docPr id="1795885173" name="Graphic 2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1270"/>
                        </a:xfrm>
                        <a:custGeom>
                          <a:avLst/>
                          <a:gdLst/>
                          <a:ahLst/>
                          <a:cxnLst/>
                          <a:rect l="l" t="t" r="r" b="b"/>
                          <a:pathLst>
                            <a:path w="47625">
                              <a:moveTo>
                                <a:pt x="0" y="0"/>
                              </a:moveTo>
                              <a:lnTo>
                                <a:pt x="4762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CA134B" id="Graphic 265" o:spid="_x0000_s1026" style="position:absolute;margin-left:273.75pt;margin-top:19.45pt;width:3.75pt;height:.1pt;z-index:251771904;visibility:visible;mso-wrap-style:square;mso-wrap-distance-left:0;mso-wrap-distance-top:0;mso-wrap-distance-right:0;mso-wrap-distance-bottom:0;mso-position-horizontal:absolute;mso-position-horizontal-relative:page;mso-position-vertical:absolute;mso-position-vertical-relative:text;v-text-anchor:top" coordsize="476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" path="m,l47625,e" filled="f">
                <v:path arrowok="t"/>
                <w10:wrap anchorx="page"/>
              </v:shape>
            </w:pict>
          </mc:Fallback>
        </mc:AlternateContent>
      </w:r>
      <w:r w:rsidRPr="00317588">
        <w:rPr>
          <w:rFonts w:ascii="Arial" w:eastAsia="Arial" w:hAnsi="Arial" w:cs="Arial"/>
          <w:noProof/>
          <w:sz w:val="18"/>
          <w:szCs w:val="18"/>
        </w:rPr>
        <mc:AlternateContent>
          <mc:Choice Requires="wps">
            <w:drawing>
              <wp:anchor distT="0" distB="0" distL="0" distR="0" simplePos="0" relativeHeight="251772928" behindDoc="0" locked="0" layoutInCell="1" allowOverlap="1" wp14:anchorId="1B822D7A" wp14:editId="6C175445">
                <wp:simplePos x="0" y="0"/>
                <wp:positionH relativeFrom="page">
                  <wp:posOffset>628650</wp:posOffset>
                </wp:positionH>
                <wp:positionV relativeFrom="paragraph">
                  <wp:posOffset>418420</wp:posOffset>
                </wp:positionV>
                <wp:extent cx="47625" cy="1270"/>
                <wp:effectExtent l="0" t="0" r="0" b="0"/>
                <wp:wrapNone/>
                <wp:docPr id="317430963" name="Graphic 2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1270"/>
                        </a:xfrm>
                        <a:custGeom>
                          <a:avLst/>
                          <a:gdLst/>
                          <a:ahLst/>
                          <a:cxnLst/>
                          <a:rect l="l" t="t" r="r" b="b"/>
                          <a:pathLst>
                            <a:path w="47625">
                              <a:moveTo>
                                <a:pt x="0" y="0"/>
                              </a:moveTo>
                              <a:lnTo>
                                <a:pt x="4762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3A15E7" id="Graphic 266" o:spid="_x0000_s1026" style="position:absolute;margin-left:49.5pt;margin-top:32.95pt;width:3.75pt;height:.1pt;z-index:251772928;visibility:visible;mso-wrap-style:square;mso-wrap-distance-left:0;mso-wrap-distance-top:0;mso-wrap-distance-right:0;mso-wrap-distance-bottom:0;mso-position-horizontal:absolute;mso-position-horizontal-relative:page;mso-position-vertical:absolute;mso-position-vertical-relative:text;v-text-anchor:top" coordsize="476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" path="m,l47625,e" filled="f">
                <v:path arrowok="t"/>
                <w10:wrap anchorx="page"/>
              </v:shape>
            </w:pict>
          </mc:Fallback>
        </mc:AlternateContent>
      </w:r>
      <w:r w:rsidRPr="00317588">
        <w:rPr>
          <w:rFonts w:ascii="Arial" w:eastAsia="Arial" w:hAnsi="Arial" w:cs="Arial"/>
          <w:b/>
          <w:strike/>
          <w:sz w:val="18"/>
          <w:szCs w:val="18"/>
        </w:rPr>
        <w:t xml:space="preserve">Exception: </w:t>
      </w:r>
      <w:r w:rsidRPr="00317588">
        <w:rPr>
          <w:rFonts w:ascii="Arial" w:eastAsia="Arial" w:hAnsi="Arial" w:cs="Arial"/>
          <w:strike/>
          <w:sz w:val="18"/>
          <w:szCs w:val="18"/>
        </w:rPr>
        <w:t>A Type I hood shall not be required for an electric cooking</w:t>
      </w:r>
      <w:r>
        <w:rPr>
          <w:rFonts w:ascii="Arial" w:eastAsia="Arial" w:hAnsi="Arial" w:cs="Arial"/>
          <w:strike/>
          <w:sz w:val="18"/>
          <w:szCs w:val="18"/>
        </w:rPr>
        <w:t xml:space="preserve"> </w:t>
      </w:r>
      <w:r w:rsidRPr="00317588">
        <w:rPr>
          <w:rFonts w:ascii="Arial" w:eastAsia="Arial" w:hAnsi="Arial" w:cs="Arial"/>
          <w:i/>
          <w:strike/>
          <w:sz w:val="18"/>
          <w:szCs w:val="18"/>
        </w:rPr>
        <w:t>appliance</w:t>
      </w:r>
      <w:r w:rsidRPr="00317588">
        <w:rPr>
          <w:rFonts w:ascii="Arial" w:eastAsia="Arial" w:hAnsi="Arial" w:cs="Arial"/>
          <w:i/>
          <w:strike/>
          <w:spacing w:val="-6"/>
          <w:sz w:val="18"/>
          <w:szCs w:val="18"/>
        </w:rPr>
        <w:t xml:space="preserve"> </w:t>
      </w:r>
      <w:r w:rsidRPr="00317588">
        <w:rPr>
          <w:rFonts w:ascii="Arial" w:eastAsia="Arial" w:hAnsi="Arial" w:cs="Arial"/>
          <w:strike/>
          <w:sz w:val="18"/>
          <w:szCs w:val="18"/>
        </w:rPr>
        <w:t>where an approved testing agency provides</w:t>
      </w:r>
      <w:r w:rsidRPr="00317588">
        <w:rPr>
          <w:rFonts w:ascii="Arial" w:eastAsia="Arial" w:hAnsi="Arial" w:cs="Arial"/>
          <w:sz w:val="18"/>
          <w:szCs w:val="18"/>
        </w:rPr>
        <w:t xml:space="preserve"> </w:t>
      </w:r>
      <w:r w:rsidRPr="00317588">
        <w:rPr>
          <w:rFonts w:ascii="Arial" w:eastAsia="Arial" w:hAnsi="Arial" w:cs="Arial"/>
          <w:strike/>
          <w:sz w:val="18"/>
          <w:szCs w:val="18"/>
        </w:rPr>
        <w:t>documentation</w:t>
      </w:r>
      <w:r w:rsidRPr="00317588">
        <w:rPr>
          <w:rFonts w:ascii="Arial" w:eastAsia="Arial" w:hAnsi="Arial" w:cs="Arial"/>
          <w:strike/>
          <w:spacing w:val="-3"/>
          <w:sz w:val="18"/>
          <w:szCs w:val="18"/>
        </w:rPr>
        <w:t xml:space="preserve"> </w:t>
      </w:r>
      <w:r w:rsidRPr="00317588">
        <w:rPr>
          <w:rFonts w:ascii="Arial" w:eastAsia="Arial" w:hAnsi="Arial" w:cs="Arial"/>
          <w:strike/>
          <w:sz w:val="18"/>
          <w:szCs w:val="18"/>
        </w:rPr>
        <w:t>that</w:t>
      </w:r>
      <w:r w:rsidRPr="00317588">
        <w:rPr>
          <w:rFonts w:ascii="Arial" w:eastAsia="Arial" w:hAnsi="Arial" w:cs="Arial"/>
          <w:strike/>
          <w:spacing w:val="-3"/>
          <w:sz w:val="18"/>
          <w:szCs w:val="18"/>
        </w:rPr>
        <w:t xml:space="preserve"> </w:t>
      </w:r>
      <w:r w:rsidRPr="00317588">
        <w:rPr>
          <w:rFonts w:ascii="Arial" w:eastAsia="Arial" w:hAnsi="Arial" w:cs="Arial"/>
          <w:strike/>
          <w:sz w:val="18"/>
          <w:szCs w:val="18"/>
        </w:rPr>
        <w:t>the</w:t>
      </w:r>
      <w:r w:rsidRPr="00317588">
        <w:rPr>
          <w:rFonts w:ascii="Arial" w:eastAsia="Arial" w:hAnsi="Arial" w:cs="Arial"/>
          <w:strike/>
          <w:spacing w:val="-7"/>
          <w:sz w:val="18"/>
          <w:szCs w:val="18"/>
        </w:rPr>
        <w:t xml:space="preserve"> </w:t>
      </w:r>
      <w:r w:rsidRPr="00317588">
        <w:rPr>
          <w:rFonts w:ascii="Arial" w:eastAsia="Arial" w:hAnsi="Arial" w:cs="Arial"/>
          <w:i/>
          <w:strike/>
          <w:sz w:val="18"/>
          <w:szCs w:val="18"/>
        </w:rPr>
        <w:t>appliance</w:t>
      </w:r>
      <w:r w:rsidRPr="00317588">
        <w:rPr>
          <w:rFonts w:ascii="Arial" w:eastAsia="Arial" w:hAnsi="Arial" w:cs="Arial"/>
          <w:i/>
          <w:strike/>
          <w:spacing w:val="-12"/>
          <w:sz w:val="18"/>
          <w:szCs w:val="18"/>
        </w:rPr>
        <w:t xml:space="preserve"> </w:t>
      </w:r>
      <w:r w:rsidRPr="00317588">
        <w:rPr>
          <w:rFonts w:ascii="Arial" w:eastAsia="Arial" w:hAnsi="Arial" w:cs="Arial"/>
          <w:strike/>
          <w:sz w:val="18"/>
          <w:szCs w:val="18"/>
        </w:rPr>
        <w:t>effluent</w:t>
      </w:r>
      <w:r w:rsidRPr="00317588">
        <w:rPr>
          <w:rFonts w:ascii="Arial" w:eastAsia="Arial" w:hAnsi="Arial" w:cs="Arial"/>
          <w:strike/>
          <w:spacing w:val="-3"/>
          <w:sz w:val="18"/>
          <w:szCs w:val="18"/>
        </w:rPr>
        <w:t xml:space="preserve"> </w:t>
      </w:r>
      <w:r w:rsidRPr="00317588">
        <w:rPr>
          <w:rFonts w:ascii="Arial" w:eastAsia="Arial" w:hAnsi="Arial" w:cs="Arial"/>
          <w:strike/>
          <w:sz w:val="18"/>
          <w:szCs w:val="18"/>
        </w:rPr>
        <w:t>contains</w:t>
      </w:r>
      <w:r w:rsidRPr="00317588">
        <w:rPr>
          <w:rFonts w:ascii="Arial" w:eastAsia="Arial" w:hAnsi="Arial" w:cs="Arial"/>
          <w:strike/>
          <w:spacing w:val="-3"/>
          <w:sz w:val="18"/>
          <w:szCs w:val="18"/>
        </w:rPr>
        <w:t xml:space="preserve"> </w:t>
      </w:r>
      <w:r w:rsidRPr="00317588">
        <w:rPr>
          <w:rFonts w:ascii="Arial" w:eastAsia="Arial" w:hAnsi="Arial" w:cs="Arial"/>
          <w:strike/>
          <w:sz w:val="18"/>
          <w:szCs w:val="18"/>
        </w:rPr>
        <w:t>5</w:t>
      </w:r>
      <w:r w:rsidRPr="00317588">
        <w:rPr>
          <w:rFonts w:ascii="Arial" w:eastAsia="Arial" w:hAnsi="Arial" w:cs="Arial"/>
          <w:strike/>
          <w:spacing w:val="-3"/>
          <w:sz w:val="18"/>
          <w:szCs w:val="18"/>
        </w:rPr>
        <w:t xml:space="preserve"> </w:t>
      </w:r>
      <w:r w:rsidRPr="00317588">
        <w:rPr>
          <w:rFonts w:ascii="Arial" w:eastAsia="Arial" w:hAnsi="Arial" w:cs="Arial"/>
          <w:strike/>
          <w:sz w:val="18"/>
          <w:szCs w:val="18"/>
        </w:rPr>
        <w:t>mg/m</w:t>
      </w:r>
      <w:r w:rsidRPr="00317588">
        <w:rPr>
          <w:rFonts w:ascii="Arial" w:eastAsia="Arial" w:hAnsi="Arial" w:cs="Arial"/>
          <w:sz w:val="18"/>
          <w:szCs w:val="18"/>
          <w:vertAlign w:val="superscript"/>
        </w:rPr>
        <w:t>3</w:t>
      </w:r>
      <w:r w:rsidRPr="00317588">
        <w:rPr>
          <w:rFonts w:ascii="Arial" w:eastAsia="Arial" w:hAnsi="Arial" w:cs="Arial"/>
          <w:spacing w:val="-3"/>
          <w:sz w:val="18"/>
          <w:szCs w:val="18"/>
        </w:rPr>
        <w:t xml:space="preserve"> </w:t>
      </w:r>
      <w:r w:rsidRPr="00317588">
        <w:rPr>
          <w:rFonts w:ascii="Arial" w:eastAsia="Arial" w:hAnsi="Arial" w:cs="Arial"/>
          <w:strike/>
          <w:sz w:val="18"/>
          <w:szCs w:val="18"/>
        </w:rPr>
        <w:t>or</w:t>
      </w:r>
      <w:r w:rsidRPr="00317588">
        <w:rPr>
          <w:rFonts w:ascii="Arial" w:eastAsia="Arial" w:hAnsi="Arial" w:cs="Arial"/>
          <w:strike/>
          <w:spacing w:val="-3"/>
          <w:sz w:val="18"/>
          <w:szCs w:val="18"/>
        </w:rPr>
        <w:t xml:space="preserve"> </w:t>
      </w:r>
      <w:r w:rsidRPr="00317588">
        <w:rPr>
          <w:rFonts w:ascii="Arial" w:eastAsia="Arial" w:hAnsi="Arial" w:cs="Arial"/>
          <w:strike/>
          <w:sz w:val="18"/>
          <w:szCs w:val="18"/>
        </w:rPr>
        <w:t>less</w:t>
      </w:r>
      <w:r w:rsidRPr="00317588">
        <w:rPr>
          <w:rFonts w:ascii="Arial" w:eastAsia="Arial" w:hAnsi="Arial" w:cs="Arial"/>
          <w:strike/>
          <w:spacing w:val="-3"/>
          <w:sz w:val="18"/>
          <w:szCs w:val="18"/>
        </w:rPr>
        <w:t xml:space="preserve"> </w:t>
      </w:r>
      <w:r w:rsidRPr="00317588">
        <w:rPr>
          <w:rFonts w:ascii="Arial" w:eastAsia="Arial" w:hAnsi="Arial" w:cs="Arial"/>
          <w:strike/>
          <w:sz w:val="18"/>
          <w:szCs w:val="18"/>
        </w:rPr>
        <w:t>of</w:t>
      </w:r>
      <w:r w:rsidRPr="00317588">
        <w:rPr>
          <w:rFonts w:ascii="Arial" w:eastAsia="Arial" w:hAnsi="Arial" w:cs="Arial"/>
          <w:strike/>
          <w:spacing w:val="-3"/>
          <w:sz w:val="18"/>
          <w:szCs w:val="18"/>
        </w:rPr>
        <w:t xml:space="preserve"> </w:t>
      </w:r>
      <w:r w:rsidRPr="00317588">
        <w:rPr>
          <w:rFonts w:ascii="Arial" w:eastAsia="Arial" w:hAnsi="Arial" w:cs="Arial"/>
          <w:strike/>
          <w:sz w:val="18"/>
          <w:szCs w:val="18"/>
        </w:rPr>
        <w:t>grease</w:t>
      </w:r>
      <w:r w:rsidRPr="00317588">
        <w:rPr>
          <w:rFonts w:ascii="Arial" w:eastAsia="Arial" w:hAnsi="Arial" w:cs="Arial"/>
          <w:strike/>
          <w:spacing w:val="-3"/>
          <w:sz w:val="18"/>
          <w:szCs w:val="18"/>
        </w:rPr>
        <w:t xml:space="preserve"> </w:t>
      </w:r>
      <w:r w:rsidRPr="00317588">
        <w:rPr>
          <w:rFonts w:ascii="Arial" w:eastAsia="Arial" w:hAnsi="Arial" w:cs="Arial"/>
          <w:strike/>
          <w:sz w:val="18"/>
          <w:szCs w:val="18"/>
        </w:rPr>
        <w:t>when</w:t>
      </w:r>
      <w:r w:rsidRPr="00317588">
        <w:rPr>
          <w:rFonts w:ascii="Arial" w:eastAsia="Arial" w:hAnsi="Arial" w:cs="Arial"/>
          <w:strike/>
          <w:spacing w:val="-3"/>
          <w:sz w:val="18"/>
          <w:szCs w:val="18"/>
        </w:rPr>
        <w:t xml:space="preserve"> </w:t>
      </w:r>
      <w:r w:rsidRPr="00317588">
        <w:rPr>
          <w:rFonts w:ascii="Arial" w:eastAsia="Arial" w:hAnsi="Arial" w:cs="Arial"/>
          <w:strike/>
          <w:sz w:val="18"/>
          <w:szCs w:val="18"/>
        </w:rPr>
        <w:t>tested</w:t>
      </w:r>
      <w:r w:rsidRPr="00317588">
        <w:rPr>
          <w:rFonts w:ascii="Arial" w:eastAsia="Arial" w:hAnsi="Arial" w:cs="Arial"/>
          <w:strike/>
          <w:spacing w:val="-3"/>
          <w:sz w:val="18"/>
          <w:szCs w:val="18"/>
        </w:rPr>
        <w:t xml:space="preserve"> </w:t>
      </w:r>
      <w:r w:rsidRPr="00317588">
        <w:rPr>
          <w:rFonts w:ascii="Arial" w:eastAsia="Arial" w:hAnsi="Arial" w:cs="Arial"/>
          <w:strike/>
          <w:sz w:val="18"/>
          <w:szCs w:val="18"/>
        </w:rPr>
        <w:t>at</w:t>
      </w:r>
      <w:r w:rsidRPr="00317588">
        <w:rPr>
          <w:rFonts w:ascii="Arial" w:eastAsia="Arial" w:hAnsi="Arial" w:cs="Arial"/>
          <w:strike/>
          <w:spacing w:val="-3"/>
          <w:sz w:val="18"/>
          <w:szCs w:val="18"/>
        </w:rPr>
        <w:t xml:space="preserve"> </w:t>
      </w:r>
      <w:r w:rsidRPr="00317588">
        <w:rPr>
          <w:rFonts w:ascii="Arial" w:eastAsia="Arial" w:hAnsi="Arial" w:cs="Arial"/>
          <w:strike/>
          <w:sz w:val="18"/>
          <w:szCs w:val="18"/>
        </w:rPr>
        <w:t>an</w:t>
      </w:r>
      <w:r w:rsidRPr="00317588">
        <w:rPr>
          <w:rFonts w:ascii="Arial" w:eastAsia="Arial" w:hAnsi="Arial" w:cs="Arial"/>
          <w:strike/>
          <w:spacing w:val="-3"/>
          <w:sz w:val="18"/>
          <w:szCs w:val="18"/>
        </w:rPr>
        <w:t xml:space="preserve"> </w:t>
      </w:r>
      <w:r w:rsidRPr="00317588">
        <w:rPr>
          <w:rFonts w:ascii="Arial" w:eastAsia="Arial" w:hAnsi="Arial" w:cs="Arial"/>
          <w:strike/>
          <w:sz w:val="18"/>
          <w:szCs w:val="18"/>
        </w:rPr>
        <w:t>exhaust</w:t>
      </w:r>
      <w:r w:rsidRPr="00317588">
        <w:rPr>
          <w:rFonts w:ascii="Arial" w:eastAsia="Arial" w:hAnsi="Arial" w:cs="Arial"/>
          <w:strike/>
          <w:spacing w:val="-3"/>
          <w:sz w:val="18"/>
          <w:szCs w:val="18"/>
        </w:rPr>
        <w:t xml:space="preserve"> </w:t>
      </w:r>
      <w:r w:rsidRPr="00317588">
        <w:rPr>
          <w:rFonts w:ascii="Arial" w:eastAsia="Arial" w:hAnsi="Arial" w:cs="Arial"/>
          <w:strike/>
          <w:sz w:val="18"/>
          <w:szCs w:val="18"/>
        </w:rPr>
        <w:t>flow</w:t>
      </w:r>
      <w:r w:rsidRPr="00317588">
        <w:rPr>
          <w:rFonts w:ascii="Arial" w:eastAsia="Arial" w:hAnsi="Arial" w:cs="Arial"/>
          <w:strike/>
          <w:spacing w:val="-3"/>
          <w:sz w:val="18"/>
          <w:szCs w:val="18"/>
        </w:rPr>
        <w:t xml:space="preserve"> </w:t>
      </w:r>
      <w:r w:rsidRPr="00317588">
        <w:rPr>
          <w:rFonts w:ascii="Arial" w:eastAsia="Arial" w:hAnsi="Arial" w:cs="Arial"/>
          <w:strike/>
          <w:sz w:val="18"/>
          <w:szCs w:val="18"/>
        </w:rPr>
        <w:t>rate</w:t>
      </w:r>
      <w:r w:rsidRPr="00317588">
        <w:rPr>
          <w:rFonts w:ascii="Arial" w:eastAsia="Arial" w:hAnsi="Arial" w:cs="Arial"/>
          <w:strike/>
          <w:spacing w:val="-3"/>
          <w:sz w:val="18"/>
          <w:szCs w:val="18"/>
        </w:rPr>
        <w:t xml:space="preserve"> </w:t>
      </w:r>
      <w:r w:rsidRPr="00317588">
        <w:rPr>
          <w:rFonts w:ascii="Arial" w:eastAsia="Arial" w:hAnsi="Arial" w:cs="Arial"/>
          <w:strike/>
          <w:sz w:val="18"/>
          <w:szCs w:val="18"/>
        </w:rPr>
        <w:t>of</w:t>
      </w:r>
      <w:r w:rsidRPr="00317588">
        <w:rPr>
          <w:rFonts w:ascii="Arial" w:eastAsia="Arial" w:hAnsi="Arial" w:cs="Arial"/>
          <w:strike/>
          <w:spacing w:val="-3"/>
          <w:sz w:val="18"/>
          <w:szCs w:val="18"/>
        </w:rPr>
        <w:t xml:space="preserve"> </w:t>
      </w:r>
      <w:r w:rsidRPr="00317588">
        <w:rPr>
          <w:rFonts w:ascii="Arial" w:eastAsia="Arial" w:hAnsi="Arial" w:cs="Arial"/>
          <w:strike/>
          <w:sz w:val="18"/>
          <w:szCs w:val="18"/>
        </w:rPr>
        <w:t>500</w:t>
      </w:r>
      <w:r w:rsidRPr="00317588">
        <w:rPr>
          <w:rFonts w:ascii="Arial" w:eastAsia="Arial" w:hAnsi="Arial" w:cs="Arial"/>
          <w:strike/>
          <w:spacing w:val="-3"/>
          <w:sz w:val="18"/>
          <w:szCs w:val="18"/>
        </w:rPr>
        <w:t xml:space="preserve"> </w:t>
      </w:r>
      <w:r w:rsidRPr="00317588">
        <w:rPr>
          <w:rFonts w:ascii="Arial" w:eastAsia="Arial" w:hAnsi="Arial" w:cs="Arial"/>
          <w:strike/>
          <w:sz w:val="18"/>
          <w:szCs w:val="18"/>
        </w:rPr>
        <w:t>cfm</w:t>
      </w:r>
      <w:r w:rsidRPr="00317588">
        <w:rPr>
          <w:rFonts w:ascii="Arial" w:eastAsia="Arial" w:hAnsi="Arial" w:cs="Arial"/>
          <w:strike/>
          <w:spacing w:val="-3"/>
          <w:sz w:val="18"/>
          <w:szCs w:val="18"/>
        </w:rPr>
        <w:t xml:space="preserve"> </w:t>
      </w:r>
      <w:r w:rsidRPr="00317588">
        <w:rPr>
          <w:rFonts w:ascii="Arial" w:eastAsia="Arial" w:hAnsi="Arial" w:cs="Arial"/>
          <w:strike/>
          <w:sz w:val="18"/>
          <w:szCs w:val="18"/>
        </w:rPr>
        <w:t>(0.236</w:t>
      </w:r>
      <w:r w:rsidRPr="00317588">
        <w:rPr>
          <w:rFonts w:ascii="Arial" w:eastAsia="Arial" w:hAnsi="Arial" w:cs="Arial"/>
          <w:sz w:val="18"/>
          <w:szCs w:val="18"/>
        </w:rPr>
        <w:t xml:space="preserve"> </w:t>
      </w:r>
      <w:r w:rsidRPr="00317588">
        <w:rPr>
          <w:rFonts w:ascii="Arial" w:eastAsia="Arial" w:hAnsi="Arial" w:cs="Arial"/>
          <w:strike/>
          <w:sz w:val="18"/>
          <w:szCs w:val="18"/>
        </w:rPr>
        <w:t>m</w:t>
      </w:r>
      <w:r w:rsidRPr="00317588">
        <w:rPr>
          <w:rFonts w:ascii="Arial" w:eastAsia="Arial" w:hAnsi="Arial" w:cs="Arial"/>
          <w:sz w:val="18"/>
          <w:szCs w:val="18"/>
          <w:vertAlign w:val="superscript"/>
        </w:rPr>
        <w:t>3</w:t>
      </w:r>
      <w:r w:rsidRPr="00317588">
        <w:rPr>
          <w:rFonts w:ascii="Arial" w:eastAsia="Arial" w:hAnsi="Arial" w:cs="Arial"/>
          <w:strike/>
          <w:sz w:val="18"/>
          <w:szCs w:val="18"/>
        </w:rPr>
        <w:t>/s) in accordance with UL 710B</w:t>
      </w:r>
      <w:r w:rsidRPr="00317588">
        <w:rPr>
          <w:rFonts w:ascii="Arial" w:eastAsia="Arial" w:hAnsi="Arial" w:cs="Arial"/>
          <w:sz w:val="18"/>
          <w:szCs w:val="18"/>
        </w:rPr>
        <w:t>.</w:t>
      </w:r>
    </w:p>
    <w:p w14:paraId="626EB3DF" w14:textId="77777777" w:rsidR="006D0188" w:rsidRDefault="006D0188" w:rsidP="00E92BD4">
      <w:pPr>
        <w:widowControl w:val="0"/>
        <w:autoSpaceDE w:val="0"/>
        <w:autoSpaceDN w:val="0"/>
        <w:spacing w:after="0" w:afterAutospacing="0" w:line="312" w:lineRule="auto"/>
        <w:ind w:left="110" w:right="167" w:firstLine="0"/>
        <w:rPr>
          <w:rFonts w:ascii="Arial" w:eastAsia="Arial" w:hAnsi="Arial" w:cs="Arial"/>
          <w:sz w:val="18"/>
          <w:szCs w:val="18"/>
        </w:rPr>
      </w:pPr>
    </w:p>
    <w:p w14:paraId="26160979" w14:textId="24B677C4" w:rsidR="006D0188" w:rsidRDefault="006D0188" w:rsidP="006D0188">
      <w:pPr>
        <w:widowControl w:val="0"/>
        <w:tabs>
          <w:tab w:val="left" w:pos="600"/>
        </w:tabs>
        <w:autoSpaceDE w:val="0"/>
        <w:autoSpaceDN w:val="0"/>
        <w:spacing w:after="0" w:afterAutospacing="0" w:line="312" w:lineRule="auto"/>
        <w:ind w:left="110" w:right="198" w:firstLine="0"/>
        <w:rPr>
          <w:rFonts w:ascii="Arial" w:eastAsia="Arial" w:hAnsi="Arial" w:cs="Arial"/>
          <w:strike/>
          <w:sz w:val="18"/>
        </w:rPr>
      </w:pPr>
      <w:r w:rsidRPr="00AF331C">
        <w:rPr>
          <w:rFonts w:ascii="Arial" w:eastAsia="Arial" w:hAnsi="Arial" w:cs="Arial"/>
          <w:b/>
          <w:bCs/>
          <w:spacing w:val="-1"/>
          <w:sz w:val="18"/>
          <w:szCs w:val="18"/>
        </w:rPr>
        <w:t>507.3</w:t>
      </w:r>
      <w:r w:rsidRPr="00AF331C">
        <w:rPr>
          <w:rFonts w:ascii="Arial" w:eastAsia="Arial" w:hAnsi="Arial" w:cs="Arial"/>
          <w:b/>
          <w:bCs/>
          <w:spacing w:val="-1"/>
          <w:sz w:val="18"/>
          <w:szCs w:val="18"/>
        </w:rPr>
        <w:tab/>
      </w:r>
      <w:r w:rsidRPr="00AF331C">
        <w:rPr>
          <w:rFonts w:ascii="Arial" w:eastAsia="Arial" w:hAnsi="Arial" w:cs="Arial"/>
          <w:noProof/>
        </w:rPr>
        <mc:AlternateContent>
          <mc:Choice Requires="wps">
            <w:drawing>
              <wp:anchor distT="0" distB="0" distL="0" distR="0" simplePos="0" relativeHeight="251778048" behindDoc="1" locked="0" layoutInCell="1" allowOverlap="1" wp14:anchorId="3676351C" wp14:editId="6FE037F4">
                <wp:simplePos x="0" y="0"/>
                <wp:positionH relativeFrom="page">
                  <wp:posOffset>6534150</wp:posOffset>
                </wp:positionH>
                <wp:positionV relativeFrom="paragraph">
                  <wp:posOffset>731208</wp:posOffset>
                </wp:positionV>
                <wp:extent cx="47625" cy="1270"/>
                <wp:effectExtent l="0" t="0" r="0" b="0"/>
                <wp:wrapNone/>
                <wp:docPr id="1267970504" name="Graphic 2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1270"/>
                        </a:xfrm>
                        <a:custGeom>
                          <a:avLst/>
                          <a:gdLst/>
                          <a:ahLst/>
                          <a:cxnLst/>
                          <a:rect l="l" t="t" r="r" b="b"/>
                          <a:pathLst>
                            <a:path w="47625">
                              <a:moveTo>
                                <a:pt x="0" y="0"/>
                              </a:moveTo>
                              <a:lnTo>
                                <a:pt x="4762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77F2C8" id="Graphic 276" o:spid="_x0000_s1026" style="position:absolute;margin-left:514.5pt;margin-top:57.6pt;width:3.75pt;height:.1pt;z-index:-251538432;visibility:visible;mso-wrap-style:square;mso-wrap-distance-left:0;mso-wrap-distance-top:0;mso-wrap-distance-right:0;mso-wrap-distance-bottom:0;mso-position-horizontal:absolute;mso-position-horizontal-relative:page;mso-position-vertical:absolute;mso-position-vertical-relative:text;v-text-anchor:top" coordsize="476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" path="m,l47625,e" filled="f">
                <v:path arrowok="t"/>
                <w10:wrap anchorx="page"/>
              </v:shape>
            </w:pict>
          </mc:Fallback>
        </mc:AlternateContent>
      </w:r>
      <w:r w:rsidRPr="00AF331C">
        <w:rPr>
          <w:rFonts w:ascii="Arial" w:eastAsia="Arial" w:hAnsi="Arial" w:cs="Arial"/>
          <w:noProof/>
        </w:rPr>
        <mc:AlternateContent>
          <mc:Choice Requires="wps">
            <w:drawing>
              <wp:anchor distT="0" distB="0" distL="0" distR="0" simplePos="0" relativeHeight="251779072" behindDoc="1" locked="0" layoutInCell="1" allowOverlap="1" wp14:anchorId="07CF821B" wp14:editId="3EBF0007">
                <wp:simplePos x="0" y="0"/>
                <wp:positionH relativeFrom="page">
                  <wp:posOffset>6905625</wp:posOffset>
                </wp:positionH>
                <wp:positionV relativeFrom="paragraph">
                  <wp:posOffset>731208</wp:posOffset>
                </wp:positionV>
                <wp:extent cx="47625" cy="1270"/>
                <wp:effectExtent l="0" t="0" r="0" b="0"/>
                <wp:wrapNone/>
                <wp:docPr id="700090744" name="Graphic 2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1270"/>
                        </a:xfrm>
                        <a:custGeom>
                          <a:avLst/>
                          <a:gdLst/>
                          <a:ahLst/>
                          <a:cxnLst/>
                          <a:rect l="l" t="t" r="r" b="b"/>
                          <a:pathLst>
                            <a:path w="47625">
                              <a:moveTo>
                                <a:pt x="0" y="0"/>
                              </a:moveTo>
                              <a:lnTo>
                                <a:pt x="4762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09211A" id="Graphic 277" o:spid="_x0000_s1026" style="position:absolute;margin-left:543.75pt;margin-top:57.6pt;width:3.75pt;height:.1pt;z-index:-251537408;visibility:visible;mso-wrap-style:square;mso-wrap-distance-left:0;mso-wrap-distance-top:0;mso-wrap-distance-right:0;mso-wrap-distance-bottom:0;mso-position-horizontal:absolute;mso-position-horizontal-relative:page;mso-position-vertical:absolute;mso-position-vertical-relative:text;v-text-anchor:top" coordsize="476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" path="m,l47625,e" filled="f">
                <v:path arrowok="t"/>
                <w10:wrap anchorx="page"/>
              </v:shape>
            </w:pict>
          </mc:Fallback>
        </mc:AlternateContent>
      </w:r>
      <w:r w:rsidRPr="00AF331C">
        <w:rPr>
          <w:rFonts w:ascii="Arial" w:eastAsia="Arial" w:hAnsi="Arial" w:cs="Arial"/>
          <w:noProof/>
        </w:rPr>
        <mc:AlternateContent>
          <mc:Choice Requires="wps">
            <w:drawing>
              <wp:anchor distT="0" distB="0" distL="0" distR="0" simplePos="0" relativeHeight="251774976" behindDoc="0" locked="0" layoutInCell="1" allowOverlap="1" wp14:anchorId="4070EB8D" wp14:editId="4709665A">
                <wp:simplePos x="0" y="0"/>
                <wp:positionH relativeFrom="page">
                  <wp:posOffset>4572000</wp:posOffset>
                </wp:positionH>
                <wp:positionV relativeFrom="paragraph">
                  <wp:posOffset>1074108</wp:posOffset>
                </wp:positionV>
                <wp:extent cx="47625" cy="1270"/>
                <wp:effectExtent l="0" t="0" r="0" b="0"/>
                <wp:wrapNone/>
                <wp:docPr id="234957737" name="Graphic 2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1270"/>
                        </a:xfrm>
                        <a:custGeom>
                          <a:avLst/>
                          <a:gdLst/>
                          <a:ahLst/>
                          <a:cxnLst/>
                          <a:rect l="l" t="t" r="r" b="b"/>
                          <a:pathLst>
                            <a:path w="47625">
                              <a:moveTo>
                                <a:pt x="0" y="0"/>
                              </a:moveTo>
                              <a:lnTo>
                                <a:pt x="4762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E5E714" id="Graphic 278" o:spid="_x0000_s1026" style="position:absolute;margin-left:5in;margin-top:84.6pt;width:3.75pt;height:.1pt;z-index:251774976;visibility:visible;mso-wrap-style:square;mso-wrap-distance-left:0;mso-wrap-distance-top:0;mso-wrap-distance-right:0;mso-wrap-distance-bottom:0;mso-position-horizontal:absolute;mso-position-horizontal-relative:page;mso-position-vertical:absolute;mso-position-vertical-relative:text;v-text-anchor:top" coordsize="476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" path="m,l47625,e" filled="f">
                <v:path arrowok="t"/>
                <w10:wrap anchorx="page"/>
              </v:shape>
            </w:pict>
          </mc:Fallback>
        </mc:AlternateContent>
      </w:r>
      <w:r w:rsidRPr="00AF331C">
        <w:rPr>
          <w:rFonts w:ascii="Arial" w:eastAsia="Arial" w:hAnsi="Arial" w:cs="Arial"/>
          <w:noProof/>
        </w:rPr>
        <mc:AlternateContent>
          <mc:Choice Requires="wps">
            <w:drawing>
              <wp:anchor distT="0" distB="0" distL="0" distR="0" simplePos="0" relativeHeight="251776000" behindDoc="0" locked="0" layoutInCell="1" allowOverlap="1" wp14:anchorId="4EA85446" wp14:editId="2AB5E982">
                <wp:simplePos x="0" y="0"/>
                <wp:positionH relativeFrom="page">
                  <wp:posOffset>3448050</wp:posOffset>
                </wp:positionH>
                <wp:positionV relativeFrom="paragraph">
                  <wp:posOffset>1245558</wp:posOffset>
                </wp:positionV>
                <wp:extent cx="47625" cy="1270"/>
                <wp:effectExtent l="0" t="0" r="0" b="0"/>
                <wp:wrapNone/>
                <wp:docPr id="1952401594" name="Graphic 2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1270"/>
                        </a:xfrm>
                        <a:custGeom>
                          <a:avLst/>
                          <a:gdLst/>
                          <a:ahLst/>
                          <a:cxnLst/>
                          <a:rect l="l" t="t" r="r" b="b"/>
                          <a:pathLst>
                            <a:path w="47625">
                              <a:moveTo>
                                <a:pt x="0" y="0"/>
                              </a:moveTo>
                              <a:lnTo>
                                <a:pt x="4762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40692D7" id="Graphic 279" o:spid="_x0000_s1026" style="position:absolute;margin-left:271.5pt;margin-top:98.1pt;width:3.75pt;height:.1pt;z-index:251776000;visibility:visible;mso-wrap-style:square;mso-wrap-distance-left:0;mso-wrap-distance-top:0;mso-wrap-distance-right:0;mso-wrap-distance-bottom:0;mso-position-horizontal:absolute;mso-position-horizontal-relative:page;mso-position-vertical:absolute;mso-position-vertical-relative:text;v-text-anchor:top" coordsize="476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" path="m,l47625,e" filled="f">
                <v:path arrowok="t"/>
                <w10:wrap anchorx="page"/>
              </v:shape>
            </w:pict>
          </mc:Fallback>
        </mc:AlternateContent>
      </w:r>
      <w:r w:rsidRPr="00AF331C">
        <w:rPr>
          <w:rFonts w:ascii="Arial" w:eastAsia="Arial" w:hAnsi="Arial" w:cs="Arial"/>
          <w:noProof/>
        </w:rPr>
        <mc:AlternateContent>
          <mc:Choice Requires="wps">
            <w:drawing>
              <wp:anchor distT="0" distB="0" distL="0" distR="0" simplePos="0" relativeHeight="251777024" behindDoc="0" locked="0" layoutInCell="1" allowOverlap="1" wp14:anchorId="1FCBDF2B" wp14:editId="6B3D3E46">
                <wp:simplePos x="0" y="0"/>
                <wp:positionH relativeFrom="page">
                  <wp:posOffset>3819525</wp:posOffset>
                </wp:positionH>
                <wp:positionV relativeFrom="paragraph">
                  <wp:posOffset>1245558</wp:posOffset>
                </wp:positionV>
                <wp:extent cx="47625" cy="1270"/>
                <wp:effectExtent l="0" t="0" r="0" b="0"/>
                <wp:wrapNone/>
                <wp:docPr id="839653843" name="Graphic 2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1270"/>
                        </a:xfrm>
                        <a:custGeom>
                          <a:avLst/>
                          <a:gdLst/>
                          <a:ahLst/>
                          <a:cxnLst/>
                          <a:rect l="l" t="t" r="r" b="b"/>
                          <a:pathLst>
                            <a:path w="47625">
                              <a:moveTo>
                                <a:pt x="0" y="0"/>
                              </a:moveTo>
                              <a:lnTo>
                                <a:pt x="4762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CB37248" id="Graphic 280" o:spid="_x0000_s1026" style="position:absolute;margin-left:300.75pt;margin-top:98.1pt;width:3.75pt;height:.1pt;z-index:251777024;visibility:visible;mso-wrap-style:square;mso-wrap-distance-left:0;mso-wrap-distance-top:0;mso-wrap-distance-right:0;mso-wrap-distance-bottom:0;mso-position-horizontal:absolute;mso-position-horizontal-relative:page;mso-position-vertical:absolute;mso-position-vertical-relative:text;v-text-anchor:top" coordsize="476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" path="m,l47625,e" filled="f">
                <v:path arrowok="t"/>
                <w10:wrap anchorx="page"/>
              </v:shape>
            </w:pict>
          </mc:Fallback>
        </mc:AlternateContent>
      </w:r>
      <w:r w:rsidRPr="00AF331C">
        <w:rPr>
          <w:rFonts w:ascii="Arial" w:eastAsia="Arial" w:hAnsi="Arial" w:cs="Arial"/>
          <w:b/>
          <w:sz w:val="18"/>
        </w:rPr>
        <w:t>Type</w:t>
      </w:r>
      <w:r w:rsidRPr="00AF331C">
        <w:rPr>
          <w:rFonts w:ascii="Arial" w:eastAsia="Arial" w:hAnsi="Arial" w:cs="Arial"/>
          <w:b/>
          <w:spacing w:val="-3"/>
          <w:sz w:val="18"/>
        </w:rPr>
        <w:t xml:space="preserve"> </w:t>
      </w:r>
      <w:r w:rsidRPr="00AF331C">
        <w:rPr>
          <w:rFonts w:ascii="Arial" w:eastAsia="Arial" w:hAnsi="Arial" w:cs="Arial"/>
          <w:b/>
          <w:sz w:val="18"/>
        </w:rPr>
        <w:t>II</w:t>
      </w:r>
      <w:r w:rsidRPr="00AF331C">
        <w:rPr>
          <w:rFonts w:ascii="Arial" w:eastAsia="Arial" w:hAnsi="Arial" w:cs="Arial"/>
          <w:b/>
          <w:spacing w:val="-2"/>
          <w:sz w:val="18"/>
        </w:rPr>
        <w:t xml:space="preserve"> </w:t>
      </w:r>
      <w:r w:rsidRPr="00AF331C">
        <w:rPr>
          <w:rFonts w:ascii="Arial" w:eastAsia="Arial" w:hAnsi="Arial" w:cs="Arial"/>
          <w:b/>
          <w:sz w:val="18"/>
        </w:rPr>
        <w:t>hoods.</w:t>
      </w:r>
      <w:r w:rsidRPr="00AF331C">
        <w:rPr>
          <w:rFonts w:ascii="Arial" w:eastAsia="Arial" w:hAnsi="Arial" w:cs="Arial"/>
          <w:b/>
          <w:spacing w:val="-15"/>
          <w:sz w:val="18"/>
        </w:rPr>
        <w:t xml:space="preserve"> </w:t>
      </w:r>
      <w:r w:rsidRPr="00AF331C">
        <w:rPr>
          <w:rFonts w:ascii="Arial" w:eastAsia="Arial" w:hAnsi="Arial" w:cs="Arial"/>
          <w:sz w:val="18"/>
        </w:rPr>
        <w:t>Type</w:t>
      </w:r>
      <w:r w:rsidRPr="00AF331C">
        <w:rPr>
          <w:rFonts w:ascii="Arial" w:eastAsia="Arial" w:hAnsi="Arial" w:cs="Arial"/>
          <w:spacing w:val="-2"/>
          <w:sz w:val="18"/>
        </w:rPr>
        <w:t xml:space="preserve"> </w:t>
      </w:r>
      <w:r w:rsidRPr="00AF331C">
        <w:rPr>
          <w:rFonts w:ascii="Arial" w:eastAsia="Arial" w:hAnsi="Arial" w:cs="Arial"/>
          <w:sz w:val="18"/>
        </w:rPr>
        <w:t>II</w:t>
      </w:r>
      <w:r w:rsidRPr="00AF331C">
        <w:rPr>
          <w:rFonts w:ascii="Arial" w:eastAsia="Arial" w:hAnsi="Arial" w:cs="Arial"/>
          <w:spacing w:val="-2"/>
          <w:sz w:val="18"/>
        </w:rPr>
        <w:t xml:space="preserve"> </w:t>
      </w:r>
      <w:r w:rsidRPr="00AF331C">
        <w:rPr>
          <w:rFonts w:ascii="Arial" w:eastAsia="Arial" w:hAnsi="Arial" w:cs="Arial"/>
          <w:sz w:val="18"/>
        </w:rPr>
        <w:t>hoods</w:t>
      </w:r>
      <w:r w:rsidRPr="00AF331C">
        <w:rPr>
          <w:rFonts w:ascii="Arial" w:eastAsia="Arial" w:hAnsi="Arial" w:cs="Arial"/>
          <w:spacing w:val="-2"/>
          <w:sz w:val="18"/>
        </w:rPr>
        <w:t xml:space="preserve"> </w:t>
      </w:r>
      <w:r w:rsidRPr="00AF331C">
        <w:rPr>
          <w:rFonts w:ascii="Arial" w:eastAsia="Arial" w:hAnsi="Arial" w:cs="Arial"/>
          <w:sz w:val="18"/>
        </w:rPr>
        <w:t>shall</w:t>
      </w:r>
      <w:r w:rsidRPr="00AF331C">
        <w:rPr>
          <w:rFonts w:ascii="Arial" w:eastAsia="Arial" w:hAnsi="Arial" w:cs="Arial"/>
          <w:spacing w:val="-2"/>
          <w:sz w:val="18"/>
        </w:rPr>
        <w:t xml:space="preserve"> </w:t>
      </w:r>
      <w:r w:rsidRPr="00AF331C">
        <w:rPr>
          <w:rFonts w:ascii="Arial" w:eastAsia="Arial" w:hAnsi="Arial" w:cs="Arial"/>
          <w:sz w:val="18"/>
        </w:rPr>
        <w:t>be</w:t>
      </w:r>
      <w:r w:rsidRPr="00AF331C">
        <w:rPr>
          <w:rFonts w:ascii="Arial" w:eastAsia="Arial" w:hAnsi="Arial" w:cs="Arial"/>
          <w:spacing w:val="-2"/>
          <w:sz w:val="18"/>
        </w:rPr>
        <w:t xml:space="preserve"> </w:t>
      </w:r>
      <w:r w:rsidRPr="00AF331C">
        <w:rPr>
          <w:rFonts w:ascii="Arial" w:eastAsia="Arial" w:hAnsi="Arial" w:cs="Arial"/>
          <w:sz w:val="18"/>
        </w:rPr>
        <w:t>installed</w:t>
      </w:r>
      <w:r w:rsidRPr="00AF331C">
        <w:rPr>
          <w:rFonts w:ascii="Arial" w:eastAsia="Arial" w:hAnsi="Arial" w:cs="Arial"/>
          <w:spacing w:val="-2"/>
          <w:sz w:val="18"/>
        </w:rPr>
        <w:t xml:space="preserve"> </w:t>
      </w:r>
      <w:r w:rsidRPr="00AF331C">
        <w:rPr>
          <w:rFonts w:ascii="Arial" w:eastAsia="Arial" w:hAnsi="Arial" w:cs="Arial"/>
          <w:sz w:val="18"/>
        </w:rPr>
        <w:t>above</w:t>
      </w:r>
      <w:r w:rsidRPr="00AF331C">
        <w:rPr>
          <w:rFonts w:ascii="Arial" w:eastAsia="Arial" w:hAnsi="Arial" w:cs="Arial"/>
          <w:spacing w:val="-2"/>
          <w:sz w:val="18"/>
        </w:rPr>
        <w:t xml:space="preserve"> </w:t>
      </w:r>
      <w:r w:rsidRPr="00AF331C">
        <w:rPr>
          <w:rFonts w:ascii="Arial" w:eastAsia="Arial" w:hAnsi="Arial" w:cs="Arial"/>
          <w:sz w:val="18"/>
        </w:rPr>
        <w:t>dishwashers</w:t>
      </w:r>
      <w:r w:rsidRPr="00AF331C">
        <w:rPr>
          <w:rFonts w:ascii="Arial" w:eastAsia="Arial" w:hAnsi="Arial" w:cs="Arial"/>
          <w:spacing w:val="-2"/>
          <w:sz w:val="18"/>
        </w:rPr>
        <w:t xml:space="preserve"> </w:t>
      </w:r>
      <w:r w:rsidRPr="00AF331C">
        <w:rPr>
          <w:rFonts w:ascii="Arial" w:eastAsia="Arial" w:hAnsi="Arial" w:cs="Arial"/>
          <w:sz w:val="18"/>
        </w:rPr>
        <w:t>and</w:t>
      </w:r>
      <w:r w:rsidRPr="00AF331C">
        <w:rPr>
          <w:rFonts w:ascii="Arial" w:eastAsia="Arial" w:hAnsi="Arial" w:cs="Arial"/>
          <w:spacing w:val="-6"/>
          <w:sz w:val="18"/>
        </w:rPr>
        <w:t xml:space="preserve"> </w:t>
      </w:r>
      <w:r w:rsidRPr="00AF331C">
        <w:rPr>
          <w:rFonts w:ascii="Arial" w:eastAsia="Arial" w:hAnsi="Arial" w:cs="Arial"/>
          <w:i/>
          <w:sz w:val="18"/>
        </w:rPr>
        <w:t>appliances</w:t>
      </w:r>
      <w:r w:rsidRPr="00AF331C">
        <w:rPr>
          <w:rFonts w:ascii="Arial" w:eastAsia="Arial" w:hAnsi="Arial" w:cs="Arial"/>
          <w:i/>
          <w:spacing w:val="-7"/>
          <w:sz w:val="18"/>
        </w:rPr>
        <w:t xml:space="preserve"> </w:t>
      </w:r>
      <w:r w:rsidRPr="00AF331C">
        <w:rPr>
          <w:rFonts w:ascii="Arial" w:eastAsia="Arial" w:hAnsi="Arial" w:cs="Arial"/>
          <w:sz w:val="18"/>
        </w:rPr>
        <w:t>that</w:t>
      </w:r>
      <w:r w:rsidRPr="00AF331C">
        <w:rPr>
          <w:rFonts w:ascii="Arial" w:eastAsia="Arial" w:hAnsi="Arial" w:cs="Arial"/>
          <w:spacing w:val="-2"/>
          <w:sz w:val="18"/>
        </w:rPr>
        <w:t xml:space="preserve"> </w:t>
      </w:r>
      <w:r w:rsidRPr="00AF331C">
        <w:rPr>
          <w:rFonts w:ascii="Arial" w:eastAsia="Arial" w:hAnsi="Arial" w:cs="Arial"/>
          <w:sz w:val="18"/>
        </w:rPr>
        <w:t>produce</w:t>
      </w:r>
      <w:r w:rsidRPr="00AF331C">
        <w:rPr>
          <w:rFonts w:ascii="Arial" w:eastAsia="Arial" w:hAnsi="Arial" w:cs="Arial"/>
          <w:spacing w:val="-2"/>
          <w:sz w:val="18"/>
        </w:rPr>
        <w:t xml:space="preserve"> </w:t>
      </w:r>
      <w:r w:rsidRPr="00AF331C">
        <w:rPr>
          <w:rFonts w:ascii="Arial" w:eastAsia="Arial" w:hAnsi="Arial" w:cs="Arial"/>
          <w:sz w:val="18"/>
        </w:rPr>
        <w:t>heat</w:t>
      </w:r>
      <w:r w:rsidRPr="00AF331C">
        <w:rPr>
          <w:rFonts w:ascii="Arial" w:eastAsia="Arial" w:hAnsi="Arial" w:cs="Arial"/>
          <w:spacing w:val="-2"/>
          <w:sz w:val="18"/>
        </w:rPr>
        <w:t xml:space="preserve"> </w:t>
      </w:r>
      <w:r w:rsidRPr="00AF331C">
        <w:rPr>
          <w:rFonts w:ascii="Arial" w:eastAsia="Arial" w:hAnsi="Arial" w:cs="Arial"/>
          <w:sz w:val="18"/>
        </w:rPr>
        <w:t>or</w:t>
      </w:r>
      <w:r w:rsidRPr="00AF331C">
        <w:rPr>
          <w:rFonts w:ascii="Arial" w:eastAsia="Arial" w:hAnsi="Arial" w:cs="Arial"/>
          <w:spacing w:val="-2"/>
          <w:sz w:val="18"/>
        </w:rPr>
        <w:t xml:space="preserve"> </w:t>
      </w:r>
      <w:r w:rsidRPr="00AF331C">
        <w:rPr>
          <w:rFonts w:ascii="Arial" w:eastAsia="Arial" w:hAnsi="Arial" w:cs="Arial"/>
          <w:sz w:val="18"/>
        </w:rPr>
        <w:t>moisture</w:t>
      </w:r>
      <w:r w:rsidRPr="00AF331C">
        <w:rPr>
          <w:rFonts w:ascii="Arial" w:eastAsia="Arial" w:hAnsi="Arial" w:cs="Arial"/>
          <w:spacing w:val="-2"/>
          <w:sz w:val="18"/>
        </w:rPr>
        <w:t xml:space="preserve"> </w:t>
      </w:r>
      <w:r w:rsidRPr="00AF331C">
        <w:rPr>
          <w:rFonts w:ascii="Arial" w:eastAsia="Arial" w:hAnsi="Arial" w:cs="Arial"/>
          <w:sz w:val="18"/>
        </w:rPr>
        <w:t>and</w:t>
      </w:r>
      <w:r w:rsidRPr="00AF331C">
        <w:rPr>
          <w:rFonts w:ascii="Arial" w:eastAsia="Arial" w:hAnsi="Arial" w:cs="Arial"/>
          <w:spacing w:val="-2"/>
          <w:sz w:val="18"/>
        </w:rPr>
        <w:t xml:space="preserve"> </w:t>
      </w:r>
      <w:r w:rsidRPr="00AF331C">
        <w:rPr>
          <w:rFonts w:ascii="Arial" w:eastAsia="Arial" w:hAnsi="Arial" w:cs="Arial"/>
          <w:sz w:val="18"/>
        </w:rPr>
        <w:t>do</w:t>
      </w:r>
      <w:r w:rsidRPr="00AF331C">
        <w:rPr>
          <w:rFonts w:ascii="Arial" w:eastAsia="Arial" w:hAnsi="Arial" w:cs="Arial"/>
          <w:spacing w:val="-2"/>
          <w:sz w:val="18"/>
        </w:rPr>
        <w:t xml:space="preserve"> </w:t>
      </w:r>
      <w:r w:rsidRPr="00AF331C">
        <w:rPr>
          <w:rFonts w:ascii="Arial" w:eastAsia="Arial" w:hAnsi="Arial" w:cs="Arial"/>
          <w:sz w:val="18"/>
        </w:rPr>
        <w:t>not</w:t>
      </w:r>
      <w:r w:rsidRPr="00AF331C">
        <w:rPr>
          <w:rFonts w:ascii="Arial" w:eastAsia="Arial" w:hAnsi="Arial" w:cs="Arial"/>
          <w:spacing w:val="-2"/>
          <w:sz w:val="18"/>
        </w:rPr>
        <w:t xml:space="preserve"> </w:t>
      </w:r>
      <w:r w:rsidRPr="00AF331C">
        <w:rPr>
          <w:rFonts w:ascii="Arial" w:eastAsia="Arial" w:hAnsi="Arial" w:cs="Arial"/>
          <w:sz w:val="18"/>
        </w:rPr>
        <w:t xml:space="preserve">produce grease or smoke </w:t>
      </w:r>
      <w:proofErr w:type="gramStart"/>
      <w:r w:rsidRPr="00AF331C">
        <w:rPr>
          <w:rFonts w:ascii="Arial" w:eastAsia="Arial" w:hAnsi="Arial" w:cs="Arial"/>
          <w:sz w:val="18"/>
        </w:rPr>
        <w:t>as a result of</w:t>
      </w:r>
      <w:proofErr w:type="gramEnd"/>
      <w:r w:rsidRPr="00AF331C">
        <w:rPr>
          <w:rFonts w:ascii="Arial" w:eastAsia="Arial" w:hAnsi="Arial" w:cs="Arial"/>
          <w:sz w:val="18"/>
        </w:rPr>
        <w:t xml:space="preserve"> the cooking process</w:t>
      </w:r>
      <w:r w:rsidRPr="00AF331C">
        <w:rPr>
          <w:rFonts w:ascii="Arial" w:eastAsia="Arial" w:hAnsi="Arial" w:cs="Arial"/>
          <w:strike/>
          <w:sz w:val="18"/>
        </w:rPr>
        <w:t xml:space="preserve">, except where the heat and moisture </w:t>
      </w:r>
      <w:proofErr w:type="gramStart"/>
      <w:r w:rsidRPr="00AF331C">
        <w:rPr>
          <w:rFonts w:ascii="Arial" w:eastAsia="Arial" w:hAnsi="Arial" w:cs="Arial"/>
          <w:strike/>
          <w:sz w:val="18"/>
        </w:rPr>
        <w:t>loads</w:t>
      </w:r>
      <w:proofErr w:type="gramEnd"/>
      <w:r w:rsidRPr="00AF331C">
        <w:rPr>
          <w:rFonts w:ascii="Arial" w:eastAsia="Arial" w:hAnsi="Arial" w:cs="Arial"/>
          <w:strike/>
          <w:sz w:val="18"/>
        </w:rPr>
        <w:t xml:space="preserve"> from such</w:t>
      </w:r>
      <w:r>
        <w:rPr>
          <w:rFonts w:ascii="Arial" w:eastAsia="Arial" w:hAnsi="Arial" w:cs="Arial"/>
          <w:strike/>
          <w:sz w:val="18"/>
        </w:rPr>
        <w:t xml:space="preserve"> </w:t>
      </w:r>
      <w:r w:rsidRPr="00AF331C">
        <w:rPr>
          <w:rFonts w:ascii="Arial" w:eastAsia="Arial" w:hAnsi="Arial" w:cs="Arial"/>
          <w:i/>
          <w:strike/>
          <w:sz w:val="18"/>
        </w:rPr>
        <w:t>appliances</w:t>
      </w:r>
      <w:r w:rsidRPr="00AF331C">
        <w:rPr>
          <w:rFonts w:ascii="Arial" w:eastAsia="Arial" w:hAnsi="Arial" w:cs="Arial"/>
          <w:i/>
          <w:strike/>
          <w:spacing w:val="-7"/>
          <w:sz w:val="18"/>
        </w:rPr>
        <w:t xml:space="preserve"> </w:t>
      </w:r>
      <w:r w:rsidRPr="00AF331C">
        <w:rPr>
          <w:rFonts w:ascii="Arial" w:eastAsia="Arial" w:hAnsi="Arial" w:cs="Arial"/>
          <w:strike/>
          <w:sz w:val="18"/>
        </w:rPr>
        <w:t>are incorporated into</w:t>
      </w:r>
      <w:r w:rsidRPr="00AF331C">
        <w:rPr>
          <w:rFonts w:ascii="Arial" w:eastAsia="Arial" w:hAnsi="Arial" w:cs="Arial"/>
          <w:sz w:val="18"/>
        </w:rPr>
        <w:t xml:space="preserve"> </w:t>
      </w:r>
      <w:r w:rsidRPr="00AF331C">
        <w:rPr>
          <w:rFonts w:ascii="Arial" w:eastAsia="Arial" w:hAnsi="Arial" w:cs="Arial"/>
          <w:strike/>
          <w:sz w:val="18"/>
        </w:rPr>
        <w:t>the HVAC system design or into the design of a separate removal system</w:t>
      </w:r>
      <w:r w:rsidRPr="00AF331C">
        <w:rPr>
          <w:rFonts w:ascii="Arial" w:eastAsia="Arial" w:hAnsi="Arial" w:cs="Arial"/>
          <w:sz w:val="18"/>
        </w:rPr>
        <w:t>. Type II hoods shall be installed above all</w:t>
      </w:r>
      <w:r w:rsidRPr="00AF331C">
        <w:rPr>
          <w:rFonts w:ascii="Arial" w:eastAsia="Arial" w:hAnsi="Arial" w:cs="Arial"/>
          <w:spacing w:val="-28"/>
          <w:sz w:val="18"/>
        </w:rPr>
        <w:t xml:space="preserve"> </w:t>
      </w:r>
      <w:r w:rsidRPr="00AF331C">
        <w:rPr>
          <w:rFonts w:ascii="Arial" w:eastAsia="Arial" w:hAnsi="Arial" w:cs="Arial"/>
          <w:i/>
          <w:sz w:val="18"/>
        </w:rPr>
        <w:t>appliances</w:t>
      </w:r>
      <w:r w:rsidRPr="00AF331C">
        <w:rPr>
          <w:rFonts w:ascii="Arial" w:eastAsia="Arial" w:hAnsi="Arial" w:cs="Arial"/>
          <w:i/>
          <w:spacing w:val="-6"/>
          <w:sz w:val="18"/>
        </w:rPr>
        <w:t xml:space="preserve"> </w:t>
      </w:r>
      <w:r w:rsidRPr="00AF331C">
        <w:rPr>
          <w:rFonts w:ascii="Arial" w:eastAsia="Arial" w:hAnsi="Arial" w:cs="Arial"/>
          <w:sz w:val="18"/>
        </w:rPr>
        <w:t xml:space="preserve">that produce products of combustion and do not produce grease or smoke </w:t>
      </w:r>
      <w:proofErr w:type="gramStart"/>
      <w:r w:rsidRPr="00AF331C">
        <w:rPr>
          <w:rFonts w:ascii="Arial" w:eastAsia="Arial" w:hAnsi="Arial" w:cs="Arial"/>
          <w:sz w:val="18"/>
        </w:rPr>
        <w:t>as a result of</w:t>
      </w:r>
      <w:proofErr w:type="gramEnd"/>
      <w:r w:rsidRPr="00AF331C">
        <w:rPr>
          <w:rFonts w:ascii="Arial" w:eastAsia="Arial" w:hAnsi="Arial" w:cs="Arial"/>
          <w:sz w:val="18"/>
        </w:rPr>
        <w:t xml:space="preserve"> the cooking process. </w:t>
      </w:r>
      <w:r w:rsidRPr="00AF331C">
        <w:rPr>
          <w:rFonts w:ascii="Arial" w:eastAsia="Arial" w:hAnsi="Arial" w:cs="Arial"/>
          <w:strike/>
          <w:sz w:val="18"/>
        </w:rPr>
        <w:t>Spaces containing cooking</w:t>
      </w:r>
      <w:r w:rsidRPr="00AF331C">
        <w:rPr>
          <w:rFonts w:ascii="Arial" w:eastAsia="Arial" w:hAnsi="Arial" w:cs="Arial"/>
          <w:sz w:val="18"/>
        </w:rPr>
        <w:t xml:space="preserve"> </w:t>
      </w:r>
      <w:r w:rsidRPr="00AF331C">
        <w:rPr>
          <w:rFonts w:ascii="Arial" w:eastAsia="Arial" w:hAnsi="Arial" w:cs="Arial"/>
          <w:i/>
          <w:strike/>
          <w:sz w:val="18"/>
        </w:rPr>
        <w:t>appliances</w:t>
      </w:r>
      <w:r w:rsidRPr="00AF331C">
        <w:rPr>
          <w:rFonts w:ascii="Arial" w:eastAsia="Arial" w:hAnsi="Arial" w:cs="Arial"/>
          <w:i/>
          <w:strike/>
          <w:spacing w:val="-5"/>
          <w:sz w:val="18"/>
        </w:rPr>
        <w:t xml:space="preserve"> </w:t>
      </w:r>
      <w:r w:rsidRPr="00AF331C">
        <w:rPr>
          <w:rFonts w:ascii="Arial" w:eastAsia="Arial" w:hAnsi="Arial" w:cs="Arial"/>
          <w:strike/>
          <w:sz w:val="18"/>
        </w:rPr>
        <w:t>that do not require Type II hoods shall be provided with exhaust at a rate of 0.70 cfm per square foot (0.00356</w:t>
      </w:r>
      <w:r w:rsidRPr="00AF331C">
        <w:rPr>
          <w:rFonts w:ascii="Arial" w:eastAsia="Arial" w:hAnsi="Arial" w:cs="Arial"/>
          <w:sz w:val="18"/>
        </w:rPr>
        <w:t xml:space="preserve"> </w:t>
      </w:r>
      <w:r w:rsidRPr="00AF331C">
        <w:rPr>
          <w:rFonts w:ascii="Arial" w:eastAsia="Arial" w:hAnsi="Arial" w:cs="Arial"/>
          <w:spacing w:val="-91"/>
          <w:w w:val="96"/>
          <w:sz w:val="18"/>
        </w:rPr>
        <w:t>m</w:t>
      </w:r>
      <w:r w:rsidRPr="00AF331C">
        <w:rPr>
          <w:rFonts w:ascii="Arial" w:eastAsia="Arial" w:hAnsi="Arial" w:cs="Arial"/>
          <w:spacing w:val="22"/>
          <w:w w:val="113"/>
          <w:sz w:val="18"/>
          <w:vertAlign w:val="superscript"/>
        </w:rPr>
        <w:t>3</w:t>
      </w:r>
      <w:proofErr w:type="gramStart"/>
      <w:r w:rsidRPr="00AF331C">
        <w:rPr>
          <w:rFonts w:ascii="Arial" w:eastAsia="Arial" w:hAnsi="Arial" w:cs="Arial"/>
          <w:strike/>
          <w:spacing w:val="23"/>
          <w:w w:val="96"/>
          <w:sz w:val="18"/>
        </w:rPr>
        <w:t>/</w:t>
      </w:r>
      <w:r w:rsidRPr="00AF331C">
        <w:rPr>
          <w:rFonts w:ascii="Arial" w:eastAsia="Arial" w:hAnsi="Arial" w:cs="Arial"/>
          <w:strike/>
          <w:spacing w:val="22"/>
          <w:w w:val="96"/>
          <w:sz w:val="18"/>
        </w:rPr>
        <w:t>(</w:t>
      </w:r>
      <w:proofErr w:type="gramEnd"/>
      <w:r w:rsidRPr="00AF331C">
        <w:rPr>
          <w:rFonts w:ascii="Arial" w:eastAsia="Arial" w:hAnsi="Arial" w:cs="Arial"/>
          <w:strike/>
          <w:spacing w:val="23"/>
          <w:w w:val="97"/>
          <w:sz w:val="18"/>
        </w:rPr>
        <w:t>s</w:t>
      </w:r>
      <w:r w:rsidRPr="00AF331C">
        <w:rPr>
          <w:rFonts w:ascii="Arial" w:eastAsia="Arial" w:hAnsi="Arial" w:cs="Arial"/>
          <w:strike/>
          <w:spacing w:val="-1"/>
          <w:w w:val="99"/>
          <w:sz w:val="18"/>
        </w:rPr>
        <w:t xml:space="preserve"> </w:t>
      </w:r>
      <w:r w:rsidRPr="00AF331C">
        <w:rPr>
          <w:rFonts w:ascii="Arial" w:eastAsia="Arial" w:hAnsi="Arial" w:cs="Arial"/>
          <w:strike/>
          <w:sz w:val="18"/>
        </w:rPr>
        <w:t>• m</w:t>
      </w:r>
      <w:r w:rsidRPr="00AF331C">
        <w:rPr>
          <w:rFonts w:ascii="Arial" w:eastAsia="Arial" w:hAnsi="Arial" w:cs="Arial"/>
          <w:sz w:val="18"/>
          <w:vertAlign w:val="superscript"/>
        </w:rPr>
        <w:t>2</w:t>
      </w:r>
      <w:r w:rsidRPr="00AF331C">
        <w:rPr>
          <w:rFonts w:ascii="Arial" w:eastAsia="Arial" w:hAnsi="Arial" w:cs="Arial"/>
          <w:strike/>
          <w:sz w:val="18"/>
        </w:rPr>
        <w:t xml:space="preserve">). </w:t>
      </w:r>
      <w:proofErr w:type="gramStart"/>
      <w:r w:rsidRPr="00AF331C">
        <w:rPr>
          <w:rFonts w:ascii="Arial" w:eastAsia="Arial" w:hAnsi="Arial" w:cs="Arial"/>
          <w:strike/>
          <w:sz w:val="18"/>
        </w:rPr>
        <w:t>For</w:t>
      </w:r>
      <w:r w:rsidRPr="00AF331C">
        <w:rPr>
          <w:rFonts w:ascii="Arial" w:eastAsia="Arial" w:hAnsi="Arial" w:cs="Arial"/>
          <w:sz w:val="18"/>
        </w:rPr>
        <w:t xml:space="preserve"> </w:t>
      </w:r>
      <w:r w:rsidRPr="00AF331C">
        <w:rPr>
          <w:rFonts w:ascii="Arial" w:eastAsia="Arial" w:hAnsi="Arial" w:cs="Arial"/>
          <w:strike/>
          <w:sz w:val="18"/>
        </w:rPr>
        <w:t>the purpose of</w:t>
      </w:r>
      <w:proofErr w:type="gramEnd"/>
      <w:r w:rsidRPr="00AF331C">
        <w:rPr>
          <w:rFonts w:ascii="Arial" w:eastAsia="Arial" w:hAnsi="Arial" w:cs="Arial"/>
          <w:strike/>
          <w:sz w:val="18"/>
        </w:rPr>
        <w:t xml:space="preserve"> determining the floor area required to be exhausted, each individual </w:t>
      </w:r>
      <w:r w:rsidRPr="00AF331C">
        <w:rPr>
          <w:rFonts w:ascii="Arial" w:eastAsia="Arial" w:hAnsi="Arial" w:cs="Arial"/>
          <w:i/>
          <w:strike/>
          <w:sz w:val="18"/>
        </w:rPr>
        <w:t>appliance</w:t>
      </w:r>
      <w:r w:rsidRPr="00AF331C">
        <w:rPr>
          <w:rFonts w:ascii="Arial" w:eastAsia="Arial" w:hAnsi="Arial" w:cs="Arial"/>
          <w:i/>
          <w:strike/>
          <w:spacing w:val="-7"/>
          <w:sz w:val="18"/>
        </w:rPr>
        <w:t xml:space="preserve"> </w:t>
      </w:r>
      <w:r w:rsidRPr="00AF331C">
        <w:rPr>
          <w:rFonts w:ascii="Arial" w:eastAsia="Arial" w:hAnsi="Arial" w:cs="Arial"/>
          <w:strike/>
          <w:sz w:val="18"/>
        </w:rPr>
        <w:t>that is not required to be installed under a</w:t>
      </w:r>
      <w:r w:rsidRPr="00AF331C">
        <w:rPr>
          <w:rFonts w:ascii="Arial" w:eastAsia="Arial" w:hAnsi="Arial" w:cs="Arial"/>
          <w:sz w:val="18"/>
        </w:rPr>
        <w:t xml:space="preserve"> </w:t>
      </w:r>
      <w:r w:rsidRPr="00AF331C">
        <w:rPr>
          <w:rFonts w:ascii="Arial" w:eastAsia="Arial" w:hAnsi="Arial" w:cs="Arial"/>
          <w:strike/>
          <w:sz w:val="18"/>
        </w:rPr>
        <w:t>Type II hood shall be considered as occupying not less than 100 square feet (9.3 m</w:t>
      </w:r>
      <w:r w:rsidRPr="00AF331C">
        <w:rPr>
          <w:rFonts w:ascii="Arial" w:eastAsia="Arial" w:hAnsi="Arial" w:cs="Arial"/>
          <w:sz w:val="18"/>
          <w:vertAlign w:val="superscript"/>
        </w:rPr>
        <w:t>2</w:t>
      </w:r>
      <w:r w:rsidRPr="00AF331C">
        <w:rPr>
          <w:rFonts w:ascii="Arial" w:eastAsia="Arial" w:hAnsi="Arial" w:cs="Arial"/>
          <w:strike/>
          <w:sz w:val="18"/>
        </w:rPr>
        <w:t>). Such additional square footage shall be provided</w:t>
      </w:r>
      <w:r w:rsidRPr="00AF331C">
        <w:rPr>
          <w:rFonts w:ascii="Arial" w:eastAsia="Arial" w:hAnsi="Arial" w:cs="Arial"/>
          <w:sz w:val="18"/>
        </w:rPr>
        <w:t xml:space="preserve"> </w:t>
      </w:r>
      <w:r w:rsidRPr="00AF331C">
        <w:rPr>
          <w:rFonts w:ascii="Arial" w:eastAsia="Arial" w:hAnsi="Arial" w:cs="Arial"/>
          <w:strike/>
          <w:sz w:val="18"/>
        </w:rPr>
        <w:t>with exhaust at a rate of 0.70 cfm per square foot [0.00356 m</w:t>
      </w:r>
      <w:r w:rsidRPr="00AF331C">
        <w:rPr>
          <w:rFonts w:ascii="Arial" w:eastAsia="Arial" w:hAnsi="Arial" w:cs="Arial"/>
          <w:sz w:val="18"/>
          <w:vertAlign w:val="superscript"/>
        </w:rPr>
        <w:t>3</w:t>
      </w:r>
      <w:proofErr w:type="gramStart"/>
      <w:r w:rsidRPr="00AF331C">
        <w:rPr>
          <w:rFonts w:ascii="Arial" w:eastAsia="Arial" w:hAnsi="Arial" w:cs="Arial"/>
          <w:strike/>
          <w:sz w:val="18"/>
        </w:rPr>
        <w:t>/(</w:t>
      </w:r>
      <w:proofErr w:type="gramEnd"/>
      <w:r w:rsidRPr="00AF331C">
        <w:rPr>
          <w:rFonts w:ascii="Arial" w:eastAsia="Arial" w:hAnsi="Arial" w:cs="Arial"/>
          <w:strike/>
          <w:sz w:val="18"/>
        </w:rPr>
        <w:t>s • m</w:t>
      </w:r>
      <w:r w:rsidRPr="00AF331C">
        <w:rPr>
          <w:rFonts w:ascii="Arial" w:eastAsia="Arial" w:hAnsi="Arial" w:cs="Arial"/>
          <w:sz w:val="18"/>
          <w:vertAlign w:val="superscript"/>
        </w:rPr>
        <w:t>2</w:t>
      </w:r>
      <w:r w:rsidRPr="00AF331C">
        <w:rPr>
          <w:rFonts w:ascii="Arial" w:eastAsia="Arial" w:hAnsi="Arial" w:cs="Arial"/>
          <w:strike/>
          <w:sz w:val="18"/>
        </w:rPr>
        <w:t>)].</w:t>
      </w:r>
      <w:r w:rsidR="00A61BA7">
        <w:rPr>
          <w:rFonts w:ascii="Arial" w:eastAsia="Arial" w:hAnsi="Arial" w:cs="Arial"/>
          <w:strike/>
          <w:sz w:val="18"/>
        </w:rPr>
        <w:t xml:space="preserve">  </w:t>
      </w:r>
      <w:r w:rsidR="00A61BA7" w:rsidRPr="00E92BD4">
        <w:rPr>
          <w:rFonts w:ascii="Arial" w:eastAsia="Arial" w:hAnsi="Arial" w:cs="Arial"/>
          <w:sz w:val="18"/>
          <w:szCs w:val="18"/>
          <w:u w:val="single"/>
        </w:rPr>
        <w:t>A Type I hood shall be permitted</w:t>
      </w:r>
      <w:r w:rsidR="00A61BA7" w:rsidRPr="00E92BD4">
        <w:rPr>
          <w:rFonts w:ascii="Arial" w:eastAsia="Arial" w:hAnsi="Arial" w:cs="Arial"/>
          <w:sz w:val="18"/>
          <w:szCs w:val="18"/>
        </w:rPr>
        <w:t xml:space="preserve"> </w:t>
      </w:r>
      <w:r w:rsidR="00A61BA7" w:rsidRPr="00E92BD4">
        <w:rPr>
          <w:rFonts w:ascii="Arial" w:eastAsia="Arial" w:hAnsi="Arial" w:cs="Arial"/>
          <w:sz w:val="18"/>
          <w:szCs w:val="18"/>
          <w:u w:val="single"/>
        </w:rPr>
        <w:t xml:space="preserve">to be installed for a required Type II hood provided that the Type I hood installation complies with </w:t>
      </w:r>
      <w:proofErr w:type="gramStart"/>
      <w:r w:rsidR="00A61BA7" w:rsidRPr="00E92BD4">
        <w:rPr>
          <w:rFonts w:ascii="Arial" w:eastAsia="Arial" w:hAnsi="Arial" w:cs="Arial"/>
          <w:sz w:val="18"/>
          <w:szCs w:val="18"/>
          <w:u w:val="single"/>
        </w:rPr>
        <w:t>all of</w:t>
      </w:r>
      <w:proofErr w:type="gramEnd"/>
      <w:r w:rsidR="00A61BA7" w:rsidRPr="00E92BD4">
        <w:rPr>
          <w:rFonts w:ascii="Arial" w:eastAsia="Arial" w:hAnsi="Arial" w:cs="Arial"/>
          <w:sz w:val="18"/>
          <w:szCs w:val="18"/>
          <w:u w:val="single"/>
        </w:rPr>
        <w:t xml:space="preserve"> the requirements for a Type I hood</w:t>
      </w:r>
      <w:r w:rsidR="00A61BA7" w:rsidRPr="00E92BD4">
        <w:rPr>
          <w:rFonts w:ascii="Arial" w:eastAsia="Arial" w:hAnsi="Arial" w:cs="Arial"/>
          <w:sz w:val="18"/>
          <w:szCs w:val="18"/>
        </w:rPr>
        <w:t xml:space="preserve"> </w:t>
      </w:r>
      <w:r w:rsidR="00A61BA7" w:rsidRPr="00E92BD4">
        <w:rPr>
          <w:rFonts w:ascii="Arial" w:eastAsia="Arial" w:hAnsi="Arial" w:cs="Arial"/>
          <w:sz w:val="18"/>
          <w:szCs w:val="18"/>
          <w:u w:val="single"/>
        </w:rPr>
        <w:t>installation. Where such a Type I hood serves only dishwashers and appliances that require a Type II hood, the Type I hood shall not be</w:t>
      </w:r>
      <w:r w:rsidR="00A61BA7" w:rsidRPr="00E92BD4">
        <w:rPr>
          <w:rFonts w:ascii="Arial" w:eastAsia="Arial" w:hAnsi="Arial" w:cs="Arial"/>
          <w:sz w:val="18"/>
          <w:szCs w:val="18"/>
        </w:rPr>
        <w:t xml:space="preserve"> </w:t>
      </w:r>
      <w:r w:rsidR="00A61BA7" w:rsidRPr="00E92BD4">
        <w:rPr>
          <w:rFonts w:ascii="Arial" w:eastAsia="Arial" w:hAnsi="Arial" w:cs="Arial"/>
          <w:sz w:val="18"/>
          <w:szCs w:val="18"/>
          <w:u w:val="single"/>
        </w:rPr>
        <w:t>required</w:t>
      </w:r>
      <w:r w:rsidR="00A61BA7" w:rsidRPr="00E92BD4">
        <w:rPr>
          <w:rFonts w:ascii="Arial" w:eastAsia="Arial" w:hAnsi="Arial" w:cs="Arial"/>
          <w:spacing w:val="-2"/>
          <w:sz w:val="18"/>
          <w:szCs w:val="18"/>
          <w:u w:val="single"/>
        </w:rPr>
        <w:t xml:space="preserve"> </w:t>
      </w:r>
      <w:r w:rsidR="00A61BA7" w:rsidRPr="00E92BD4">
        <w:rPr>
          <w:rFonts w:ascii="Arial" w:eastAsia="Arial" w:hAnsi="Arial" w:cs="Arial"/>
          <w:sz w:val="18"/>
          <w:szCs w:val="18"/>
          <w:u w:val="single"/>
        </w:rPr>
        <w:t>to</w:t>
      </w:r>
      <w:r w:rsidR="00A61BA7" w:rsidRPr="00E92BD4">
        <w:rPr>
          <w:rFonts w:ascii="Arial" w:eastAsia="Arial" w:hAnsi="Arial" w:cs="Arial"/>
          <w:spacing w:val="-2"/>
          <w:sz w:val="18"/>
          <w:szCs w:val="18"/>
          <w:u w:val="single"/>
        </w:rPr>
        <w:t xml:space="preserve"> </w:t>
      </w:r>
      <w:r w:rsidR="00A61BA7" w:rsidRPr="00E92BD4">
        <w:rPr>
          <w:rFonts w:ascii="Arial" w:eastAsia="Arial" w:hAnsi="Arial" w:cs="Arial"/>
          <w:sz w:val="18"/>
          <w:szCs w:val="18"/>
          <w:u w:val="single"/>
        </w:rPr>
        <w:t>have</w:t>
      </w:r>
      <w:r w:rsidR="00A61BA7" w:rsidRPr="00E92BD4">
        <w:rPr>
          <w:rFonts w:ascii="Arial" w:eastAsia="Arial" w:hAnsi="Arial" w:cs="Arial"/>
          <w:spacing w:val="-2"/>
          <w:sz w:val="18"/>
          <w:szCs w:val="18"/>
          <w:u w:val="single"/>
        </w:rPr>
        <w:t xml:space="preserve"> </w:t>
      </w:r>
      <w:r w:rsidR="00A61BA7" w:rsidRPr="00E92BD4">
        <w:rPr>
          <w:rFonts w:ascii="Arial" w:eastAsia="Arial" w:hAnsi="Arial" w:cs="Arial"/>
          <w:sz w:val="18"/>
          <w:szCs w:val="18"/>
          <w:u w:val="single"/>
        </w:rPr>
        <w:t>fire</w:t>
      </w:r>
      <w:r w:rsidR="00A61BA7" w:rsidRPr="00E92BD4">
        <w:rPr>
          <w:rFonts w:ascii="Arial" w:eastAsia="Arial" w:hAnsi="Arial" w:cs="Arial"/>
          <w:spacing w:val="-2"/>
          <w:sz w:val="18"/>
          <w:szCs w:val="18"/>
          <w:u w:val="single"/>
        </w:rPr>
        <w:t xml:space="preserve"> </w:t>
      </w:r>
      <w:r w:rsidR="00A61BA7" w:rsidRPr="00E92BD4">
        <w:rPr>
          <w:rFonts w:ascii="Arial" w:eastAsia="Arial" w:hAnsi="Arial" w:cs="Arial"/>
          <w:sz w:val="18"/>
          <w:szCs w:val="18"/>
          <w:u w:val="single"/>
        </w:rPr>
        <w:t>suppression</w:t>
      </w:r>
      <w:r w:rsidR="00A61BA7" w:rsidRPr="00E92BD4">
        <w:rPr>
          <w:rFonts w:ascii="Arial" w:eastAsia="Arial" w:hAnsi="Arial" w:cs="Arial"/>
          <w:spacing w:val="-2"/>
          <w:sz w:val="18"/>
          <w:szCs w:val="18"/>
          <w:u w:val="single"/>
        </w:rPr>
        <w:t xml:space="preserve"> </w:t>
      </w:r>
      <w:r w:rsidR="00A61BA7" w:rsidRPr="00E92BD4">
        <w:rPr>
          <w:rFonts w:ascii="Arial" w:eastAsia="Arial" w:hAnsi="Arial" w:cs="Arial"/>
          <w:sz w:val="18"/>
          <w:szCs w:val="18"/>
          <w:u w:val="single"/>
        </w:rPr>
        <w:t>or</w:t>
      </w:r>
      <w:r w:rsidR="00A61BA7" w:rsidRPr="00E92BD4">
        <w:rPr>
          <w:rFonts w:ascii="Arial" w:eastAsia="Arial" w:hAnsi="Arial" w:cs="Arial"/>
          <w:spacing w:val="-2"/>
          <w:sz w:val="18"/>
          <w:szCs w:val="18"/>
          <w:u w:val="single"/>
        </w:rPr>
        <w:t xml:space="preserve"> </w:t>
      </w:r>
      <w:r w:rsidR="00A61BA7" w:rsidRPr="00E92BD4">
        <w:rPr>
          <w:rFonts w:ascii="Arial" w:eastAsia="Arial" w:hAnsi="Arial" w:cs="Arial"/>
          <w:sz w:val="18"/>
          <w:szCs w:val="18"/>
          <w:u w:val="single"/>
        </w:rPr>
        <w:t>grease</w:t>
      </w:r>
      <w:r w:rsidR="00A61BA7" w:rsidRPr="00E92BD4">
        <w:rPr>
          <w:rFonts w:ascii="Arial" w:eastAsia="Arial" w:hAnsi="Arial" w:cs="Arial"/>
          <w:spacing w:val="-2"/>
          <w:sz w:val="18"/>
          <w:szCs w:val="18"/>
          <w:u w:val="single"/>
        </w:rPr>
        <w:t xml:space="preserve"> </w:t>
      </w:r>
      <w:r w:rsidR="00A61BA7" w:rsidRPr="00E92BD4">
        <w:rPr>
          <w:rFonts w:ascii="Arial" w:eastAsia="Arial" w:hAnsi="Arial" w:cs="Arial"/>
          <w:sz w:val="18"/>
          <w:szCs w:val="18"/>
          <w:u w:val="single"/>
        </w:rPr>
        <w:t>filters.</w:t>
      </w:r>
    </w:p>
    <w:p w14:paraId="7E2A4AA0" w14:textId="77777777" w:rsidR="00A61BA7" w:rsidRDefault="00A61BA7" w:rsidP="006D0188">
      <w:pPr>
        <w:widowControl w:val="0"/>
        <w:tabs>
          <w:tab w:val="left" w:pos="600"/>
        </w:tabs>
        <w:autoSpaceDE w:val="0"/>
        <w:autoSpaceDN w:val="0"/>
        <w:spacing w:after="0" w:afterAutospacing="0" w:line="312" w:lineRule="auto"/>
        <w:ind w:left="110" w:right="198" w:firstLine="0"/>
        <w:rPr>
          <w:rFonts w:ascii="Arial" w:eastAsia="Arial" w:hAnsi="Arial" w:cs="Arial"/>
          <w:sz w:val="18"/>
        </w:rPr>
      </w:pPr>
    </w:p>
    <w:p w14:paraId="4CAF3240" w14:textId="77777777" w:rsidR="00A61BA7" w:rsidRPr="00AF331C" w:rsidRDefault="00A61BA7" w:rsidP="00A61BA7">
      <w:pPr>
        <w:widowControl w:val="0"/>
        <w:autoSpaceDE w:val="0"/>
        <w:autoSpaceDN w:val="0"/>
        <w:spacing w:after="0" w:afterAutospacing="0"/>
        <w:ind w:left="110" w:firstLine="0"/>
        <w:rPr>
          <w:rFonts w:ascii="Arial" w:eastAsia="Arial" w:hAnsi="Arial" w:cs="Arial"/>
          <w:sz w:val="18"/>
        </w:rPr>
      </w:pPr>
      <w:r w:rsidRPr="00AF331C">
        <w:rPr>
          <w:rFonts w:ascii="Arial" w:eastAsia="Arial" w:hAnsi="Arial" w:cs="Arial"/>
          <w:b/>
          <w:sz w:val="18"/>
        </w:rPr>
        <w:t>507.5.5</w:t>
      </w:r>
      <w:r w:rsidRPr="00AF331C">
        <w:rPr>
          <w:rFonts w:ascii="Arial" w:eastAsia="Arial" w:hAnsi="Arial" w:cs="Arial"/>
          <w:b/>
          <w:spacing w:val="-13"/>
          <w:sz w:val="18"/>
        </w:rPr>
        <w:t xml:space="preserve"> </w:t>
      </w:r>
      <w:r w:rsidRPr="00AF331C">
        <w:rPr>
          <w:rFonts w:ascii="Arial" w:eastAsia="Arial" w:hAnsi="Arial" w:cs="Arial"/>
          <w:b/>
          <w:sz w:val="18"/>
        </w:rPr>
        <w:t>Dishwashing</w:t>
      </w:r>
      <w:r w:rsidRPr="00AF331C">
        <w:rPr>
          <w:rFonts w:ascii="Arial" w:eastAsia="Arial" w:hAnsi="Arial" w:cs="Arial"/>
          <w:b/>
          <w:spacing w:val="-11"/>
          <w:sz w:val="18"/>
        </w:rPr>
        <w:t xml:space="preserve"> </w:t>
      </w:r>
      <w:r w:rsidRPr="00AF331C">
        <w:rPr>
          <w:rFonts w:ascii="Arial" w:eastAsia="Arial" w:hAnsi="Arial" w:cs="Arial"/>
          <w:b/>
          <w:sz w:val="18"/>
        </w:rPr>
        <w:t>appliances.</w:t>
      </w:r>
      <w:r w:rsidRPr="00AF331C">
        <w:rPr>
          <w:rFonts w:ascii="Arial" w:eastAsia="Arial" w:hAnsi="Arial" w:cs="Arial"/>
          <w:b/>
          <w:spacing w:val="-15"/>
          <w:sz w:val="18"/>
        </w:rPr>
        <w:t xml:space="preserve"> </w:t>
      </w:r>
      <w:r w:rsidRPr="00AF331C">
        <w:rPr>
          <w:rFonts w:ascii="Arial" w:eastAsia="Arial" w:hAnsi="Arial" w:cs="Arial"/>
          <w:sz w:val="18"/>
        </w:rPr>
        <w:t>The</w:t>
      </w:r>
      <w:r w:rsidRPr="00AF331C">
        <w:rPr>
          <w:rFonts w:ascii="Arial" w:eastAsia="Arial" w:hAnsi="Arial" w:cs="Arial"/>
          <w:spacing w:val="-6"/>
          <w:sz w:val="18"/>
        </w:rPr>
        <w:t xml:space="preserve"> </w:t>
      </w:r>
      <w:r w:rsidRPr="00AF331C">
        <w:rPr>
          <w:rFonts w:ascii="Arial" w:eastAsia="Arial" w:hAnsi="Arial" w:cs="Arial"/>
          <w:sz w:val="18"/>
        </w:rPr>
        <w:t>minimum</w:t>
      </w:r>
      <w:r w:rsidRPr="00AF331C">
        <w:rPr>
          <w:rFonts w:ascii="Arial" w:eastAsia="Arial" w:hAnsi="Arial" w:cs="Arial"/>
          <w:spacing w:val="-6"/>
          <w:sz w:val="18"/>
        </w:rPr>
        <w:t xml:space="preserve"> </w:t>
      </w:r>
      <w:r w:rsidRPr="00AF331C">
        <w:rPr>
          <w:rFonts w:ascii="Arial" w:eastAsia="Arial" w:hAnsi="Arial" w:cs="Arial"/>
          <w:sz w:val="18"/>
        </w:rPr>
        <w:t>net</w:t>
      </w:r>
      <w:r w:rsidRPr="00AF331C">
        <w:rPr>
          <w:rFonts w:ascii="Arial" w:eastAsia="Arial" w:hAnsi="Arial" w:cs="Arial"/>
          <w:spacing w:val="-6"/>
          <w:sz w:val="18"/>
        </w:rPr>
        <w:t xml:space="preserve"> </w:t>
      </w:r>
      <w:r w:rsidRPr="00AF331C">
        <w:rPr>
          <w:rFonts w:ascii="Arial" w:eastAsia="Arial" w:hAnsi="Arial" w:cs="Arial"/>
          <w:sz w:val="18"/>
        </w:rPr>
        <w:t>airflow</w:t>
      </w:r>
      <w:r w:rsidRPr="00AF331C">
        <w:rPr>
          <w:rFonts w:ascii="Arial" w:eastAsia="Arial" w:hAnsi="Arial" w:cs="Arial"/>
          <w:spacing w:val="-7"/>
          <w:sz w:val="18"/>
        </w:rPr>
        <w:t xml:space="preserve"> </w:t>
      </w:r>
      <w:r w:rsidRPr="00AF331C">
        <w:rPr>
          <w:rFonts w:ascii="Arial" w:eastAsia="Arial" w:hAnsi="Arial" w:cs="Arial"/>
          <w:sz w:val="18"/>
        </w:rPr>
        <w:t>for</w:t>
      </w:r>
      <w:r w:rsidRPr="00AF331C">
        <w:rPr>
          <w:rFonts w:ascii="Arial" w:eastAsia="Arial" w:hAnsi="Arial" w:cs="Arial"/>
          <w:spacing w:val="-6"/>
          <w:sz w:val="18"/>
        </w:rPr>
        <w:t xml:space="preserve"> </w:t>
      </w:r>
      <w:r w:rsidRPr="00AF331C">
        <w:rPr>
          <w:rFonts w:ascii="Arial" w:eastAsia="Arial" w:hAnsi="Arial" w:cs="Arial"/>
          <w:sz w:val="18"/>
        </w:rPr>
        <w:t>Type</w:t>
      </w:r>
      <w:r w:rsidRPr="00AF331C">
        <w:rPr>
          <w:rFonts w:ascii="Arial" w:eastAsia="Arial" w:hAnsi="Arial" w:cs="Arial"/>
          <w:spacing w:val="-6"/>
          <w:sz w:val="18"/>
        </w:rPr>
        <w:t xml:space="preserve"> </w:t>
      </w:r>
      <w:r w:rsidRPr="00AF331C">
        <w:rPr>
          <w:rFonts w:ascii="Arial" w:eastAsia="Arial" w:hAnsi="Arial" w:cs="Arial"/>
          <w:sz w:val="18"/>
        </w:rPr>
        <w:t>II</w:t>
      </w:r>
      <w:r w:rsidRPr="00AF331C">
        <w:rPr>
          <w:rFonts w:ascii="Arial" w:eastAsia="Arial" w:hAnsi="Arial" w:cs="Arial"/>
          <w:spacing w:val="-6"/>
          <w:sz w:val="18"/>
        </w:rPr>
        <w:t xml:space="preserve"> </w:t>
      </w:r>
      <w:r w:rsidRPr="00AF331C">
        <w:rPr>
          <w:rFonts w:ascii="Arial" w:eastAsia="Arial" w:hAnsi="Arial" w:cs="Arial"/>
          <w:sz w:val="18"/>
        </w:rPr>
        <w:t>hoods</w:t>
      </w:r>
      <w:r w:rsidRPr="00AF331C">
        <w:rPr>
          <w:rFonts w:ascii="Arial" w:eastAsia="Arial" w:hAnsi="Arial" w:cs="Arial"/>
          <w:spacing w:val="-7"/>
          <w:sz w:val="18"/>
        </w:rPr>
        <w:t xml:space="preserve"> </w:t>
      </w:r>
      <w:r w:rsidRPr="00AF331C">
        <w:rPr>
          <w:rFonts w:ascii="Arial" w:eastAsia="Arial" w:hAnsi="Arial" w:cs="Arial"/>
          <w:sz w:val="18"/>
        </w:rPr>
        <w:t>used</w:t>
      </w:r>
      <w:r w:rsidRPr="00AF331C">
        <w:rPr>
          <w:rFonts w:ascii="Arial" w:eastAsia="Arial" w:hAnsi="Arial" w:cs="Arial"/>
          <w:spacing w:val="-6"/>
          <w:sz w:val="18"/>
        </w:rPr>
        <w:t xml:space="preserve"> </w:t>
      </w:r>
      <w:r w:rsidRPr="00AF331C">
        <w:rPr>
          <w:rFonts w:ascii="Arial" w:eastAsia="Arial" w:hAnsi="Arial" w:cs="Arial"/>
          <w:sz w:val="18"/>
        </w:rPr>
        <w:t>for</w:t>
      </w:r>
      <w:r w:rsidRPr="00AF331C">
        <w:rPr>
          <w:rFonts w:ascii="Arial" w:eastAsia="Arial" w:hAnsi="Arial" w:cs="Arial"/>
          <w:spacing w:val="-6"/>
          <w:sz w:val="18"/>
        </w:rPr>
        <w:t xml:space="preserve"> </w:t>
      </w:r>
      <w:r w:rsidRPr="00AF331C">
        <w:rPr>
          <w:rFonts w:ascii="Arial" w:eastAsia="Arial" w:hAnsi="Arial" w:cs="Arial"/>
          <w:sz w:val="18"/>
        </w:rPr>
        <w:t>dishwashing</w:t>
      </w:r>
      <w:r w:rsidRPr="00AF331C">
        <w:rPr>
          <w:rFonts w:ascii="Arial" w:eastAsia="Arial" w:hAnsi="Arial" w:cs="Arial"/>
          <w:spacing w:val="-8"/>
          <w:sz w:val="18"/>
        </w:rPr>
        <w:t xml:space="preserve"> </w:t>
      </w:r>
      <w:r w:rsidRPr="00AF331C">
        <w:rPr>
          <w:rFonts w:ascii="Arial" w:eastAsia="Arial" w:hAnsi="Arial" w:cs="Arial"/>
          <w:i/>
          <w:sz w:val="18"/>
        </w:rPr>
        <w:t>appliances</w:t>
      </w:r>
      <w:r w:rsidRPr="00AF331C">
        <w:rPr>
          <w:rFonts w:ascii="Arial" w:eastAsia="Arial" w:hAnsi="Arial" w:cs="Arial"/>
          <w:i/>
          <w:spacing w:val="-12"/>
          <w:sz w:val="18"/>
        </w:rPr>
        <w:t xml:space="preserve"> </w:t>
      </w:r>
      <w:r w:rsidRPr="00AF331C">
        <w:rPr>
          <w:rFonts w:ascii="Arial" w:eastAsia="Arial" w:hAnsi="Arial" w:cs="Arial"/>
          <w:sz w:val="18"/>
        </w:rPr>
        <w:t>shall</w:t>
      </w:r>
      <w:r w:rsidRPr="00AF331C">
        <w:rPr>
          <w:rFonts w:ascii="Arial" w:eastAsia="Arial" w:hAnsi="Arial" w:cs="Arial"/>
          <w:spacing w:val="-7"/>
          <w:sz w:val="18"/>
        </w:rPr>
        <w:t xml:space="preserve"> </w:t>
      </w:r>
      <w:r w:rsidRPr="00AF331C">
        <w:rPr>
          <w:rFonts w:ascii="Arial" w:eastAsia="Arial" w:hAnsi="Arial" w:cs="Arial"/>
          <w:sz w:val="18"/>
        </w:rPr>
        <w:t>be</w:t>
      </w:r>
      <w:r w:rsidRPr="00AF331C">
        <w:rPr>
          <w:rFonts w:ascii="Arial" w:eastAsia="Arial" w:hAnsi="Arial" w:cs="Arial"/>
          <w:spacing w:val="-6"/>
          <w:sz w:val="18"/>
        </w:rPr>
        <w:t xml:space="preserve"> </w:t>
      </w:r>
      <w:r w:rsidRPr="00AF331C">
        <w:rPr>
          <w:rFonts w:ascii="Arial" w:eastAsia="Arial" w:hAnsi="Arial" w:cs="Arial"/>
          <w:sz w:val="18"/>
        </w:rPr>
        <w:t>100</w:t>
      </w:r>
      <w:r w:rsidRPr="00AF331C">
        <w:rPr>
          <w:rFonts w:ascii="Arial" w:eastAsia="Arial" w:hAnsi="Arial" w:cs="Arial"/>
          <w:spacing w:val="-6"/>
          <w:sz w:val="18"/>
        </w:rPr>
        <w:t xml:space="preserve"> </w:t>
      </w:r>
      <w:r w:rsidRPr="00AF331C">
        <w:rPr>
          <w:rFonts w:ascii="Arial" w:eastAsia="Arial" w:hAnsi="Arial" w:cs="Arial"/>
          <w:sz w:val="18"/>
        </w:rPr>
        <w:t>cfm</w:t>
      </w:r>
      <w:r w:rsidRPr="00AF331C">
        <w:rPr>
          <w:rFonts w:ascii="Arial" w:eastAsia="Arial" w:hAnsi="Arial" w:cs="Arial"/>
          <w:spacing w:val="-6"/>
          <w:sz w:val="18"/>
        </w:rPr>
        <w:t xml:space="preserve"> </w:t>
      </w:r>
      <w:r w:rsidRPr="00AF331C">
        <w:rPr>
          <w:rFonts w:ascii="Arial" w:eastAsia="Arial" w:hAnsi="Arial" w:cs="Arial"/>
          <w:sz w:val="18"/>
        </w:rPr>
        <w:t>per</w:t>
      </w:r>
      <w:r w:rsidRPr="00AF331C">
        <w:rPr>
          <w:rFonts w:ascii="Arial" w:eastAsia="Arial" w:hAnsi="Arial" w:cs="Arial"/>
          <w:spacing w:val="-7"/>
          <w:sz w:val="18"/>
        </w:rPr>
        <w:t xml:space="preserve"> </w:t>
      </w:r>
      <w:r w:rsidRPr="00AF331C">
        <w:rPr>
          <w:rFonts w:ascii="Arial" w:eastAsia="Arial" w:hAnsi="Arial" w:cs="Arial"/>
          <w:spacing w:val="-2"/>
          <w:sz w:val="18"/>
        </w:rPr>
        <w:t>linear</w:t>
      </w:r>
    </w:p>
    <w:p w14:paraId="7827A02E" w14:textId="77777777" w:rsidR="00A61BA7" w:rsidRPr="00AF331C" w:rsidRDefault="00A61BA7" w:rsidP="00A61BA7">
      <w:pPr>
        <w:widowControl w:val="0"/>
        <w:autoSpaceDE w:val="0"/>
        <w:autoSpaceDN w:val="0"/>
        <w:spacing w:before="41" w:after="0" w:afterAutospacing="0"/>
        <w:ind w:left="110" w:firstLine="0"/>
        <w:rPr>
          <w:rFonts w:ascii="Arial" w:eastAsia="Arial" w:hAnsi="Arial" w:cs="Arial"/>
          <w:sz w:val="18"/>
          <w:szCs w:val="18"/>
        </w:rPr>
      </w:pPr>
      <w:r w:rsidRPr="00AF331C">
        <w:rPr>
          <w:rFonts w:ascii="Arial" w:eastAsia="Arial" w:hAnsi="Arial" w:cs="Arial"/>
          <w:sz w:val="18"/>
          <w:szCs w:val="18"/>
        </w:rPr>
        <w:t>foot</w:t>
      </w:r>
      <w:r w:rsidRPr="00AF331C">
        <w:rPr>
          <w:rFonts w:ascii="Arial" w:eastAsia="Arial" w:hAnsi="Arial" w:cs="Arial"/>
          <w:spacing w:val="-5"/>
          <w:sz w:val="18"/>
          <w:szCs w:val="18"/>
        </w:rPr>
        <w:t xml:space="preserve"> </w:t>
      </w:r>
      <w:r w:rsidRPr="00AF331C">
        <w:rPr>
          <w:rFonts w:ascii="Arial" w:eastAsia="Arial" w:hAnsi="Arial" w:cs="Arial"/>
          <w:sz w:val="18"/>
          <w:szCs w:val="18"/>
        </w:rPr>
        <w:t>(155</w:t>
      </w:r>
      <w:r w:rsidRPr="00AF331C">
        <w:rPr>
          <w:rFonts w:ascii="Arial" w:eastAsia="Arial" w:hAnsi="Arial" w:cs="Arial"/>
          <w:spacing w:val="-5"/>
          <w:sz w:val="18"/>
          <w:szCs w:val="18"/>
        </w:rPr>
        <w:t xml:space="preserve"> </w:t>
      </w:r>
      <w:r w:rsidRPr="00AF331C">
        <w:rPr>
          <w:rFonts w:ascii="Arial" w:eastAsia="Arial" w:hAnsi="Arial" w:cs="Arial"/>
          <w:sz w:val="18"/>
          <w:szCs w:val="18"/>
        </w:rPr>
        <w:t>L/s</w:t>
      </w:r>
      <w:r w:rsidRPr="00AF331C">
        <w:rPr>
          <w:rFonts w:ascii="Arial" w:eastAsia="Arial" w:hAnsi="Arial" w:cs="Arial"/>
          <w:spacing w:val="-5"/>
          <w:sz w:val="18"/>
          <w:szCs w:val="18"/>
        </w:rPr>
        <w:t xml:space="preserve"> </w:t>
      </w:r>
      <w:r w:rsidRPr="00AF331C">
        <w:rPr>
          <w:rFonts w:ascii="Arial" w:eastAsia="Arial" w:hAnsi="Arial" w:cs="Arial"/>
          <w:sz w:val="18"/>
          <w:szCs w:val="18"/>
        </w:rPr>
        <w:t>per</w:t>
      </w:r>
      <w:r w:rsidRPr="00AF331C">
        <w:rPr>
          <w:rFonts w:ascii="Arial" w:eastAsia="Arial" w:hAnsi="Arial" w:cs="Arial"/>
          <w:spacing w:val="-5"/>
          <w:sz w:val="18"/>
          <w:szCs w:val="18"/>
        </w:rPr>
        <w:t xml:space="preserve"> </w:t>
      </w:r>
      <w:r w:rsidRPr="00AF331C">
        <w:rPr>
          <w:rFonts w:ascii="Arial" w:eastAsia="Arial" w:hAnsi="Arial" w:cs="Arial"/>
          <w:sz w:val="18"/>
          <w:szCs w:val="18"/>
        </w:rPr>
        <w:t>linear</w:t>
      </w:r>
      <w:r w:rsidRPr="00AF331C">
        <w:rPr>
          <w:rFonts w:ascii="Arial" w:eastAsia="Arial" w:hAnsi="Arial" w:cs="Arial"/>
          <w:spacing w:val="-5"/>
          <w:sz w:val="18"/>
          <w:szCs w:val="18"/>
        </w:rPr>
        <w:t xml:space="preserve"> </w:t>
      </w:r>
      <w:r w:rsidRPr="00AF331C">
        <w:rPr>
          <w:rFonts w:ascii="Arial" w:eastAsia="Arial" w:hAnsi="Arial" w:cs="Arial"/>
          <w:sz w:val="18"/>
          <w:szCs w:val="18"/>
        </w:rPr>
        <w:t>meter)</w:t>
      </w:r>
      <w:r w:rsidRPr="00AF331C">
        <w:rPr>
          <w:rFonts w:ascii="Arial" w:eastAsia="Arial" w:hAnsi="Arial" w:cs="Arial"/>
          <w:spacing w:val="-5"/>
          <w:sz w:val="18"/>
          <w:szCs w:val="18"/>
        </w:rPr>
        <w:t xml:space="preserve"> </w:t>
      </w:r>
      <w:r w:rsidRPr="00AF331C">
        <w:rPr>
          <w:rFonts w:ascii="Arial" w:eastAsia="Arial" w:hAnsi="Arial" w:cs="Arial"/>
          <w:sz w:val="18"/>
          <w:szCs w:val="18"/>
        </w:rPr>
        <w:t>of</w:t>
      </w:r>
      <w:r w:rsidRPr="00AF331C">
        <w:rPr>
          <w:rFonts w:ascii="Arial" w:eastAsia="Arial" w:hAnsi="Arial" w:cs="Arial"/>
          <w:spacing w:val="-4"/>
          <w:sz w:val="18"/>
          <w:szCs w:val="18"/>
        </w:rPr>
        <w:t xml:space="preserve"> </w:t>
      </w:r>
      <w:r w:rsidRPr="00AF331C">
        <w:rPr>
          <w:rFonts w:ascii="Arial" w:eastAsia="Arial" w:hAnsi="Arial" w:cs="Arial"/>
          <w:sz w:val="18"/>
          <w:szCs w:val="18"/>
        </w:rPr>
        <w:t>hood</w:t>
      </w:r>
      <w:r w:rsidRPr="00AF331C">
        <w:rPr>
          <w:rFonts w:ascii="Arial" w:eastAsia="Arial" w:hAnsi="Arial" w:cs="Arial"/>
          <w:spacing w:val="-5"/>
          <w:sz w:val="18"/>
          <w:szCs w:val="18"/>
        </w:rPr>
        <w:t xml:space="preserve"> </w:t>
      </w:r>
      <w:r w:rsidRPr="00AF331C">
        <w:rPr>
          <w:rFonts w:ascii="Arial" w:eastAsia="Arial" w:hAnsi="Arial" w:cs="Arial"/>
          <w:spacing w:val="-2"/>
          <w:sz w:val="18"/>
          <w:szCs w:val="18"/>
        </w:rPr>
        <w:t>length.</w:t>
      </w:r>
    </w:p>
    <w:p w14:paraId="23390A3C" w14:textId="77777777" w:rsidR="00A61BA7" w:rsidRPr="00AF331C" w:rsidRDefault="00A61BA7" w:rsidP="00A61BA7">
      <w:pPr>
        <w:widowControl w:val="0"/>
        <w:autoSpaceDE w:val="0"/>
        <w:autoSpaceDN w:val="0"/>
        <w:spacing w:before="108" w:after="0" w:afterAutospacing="0"/>
        <w:ind w:left="380" w:firstLine="0"/>
        <w:rPr>
          <w:rFonts w:ascii="Arial" w:eastAsia="Arial" w:hAnsi="Arial" w:cs="Arial"/>
          <w:sz w:val="18"/>
        </w:rPr>
      </w:pPr>
      <w:r w:rsidRPr="00AF331C">
        <w:rPr>
          <w:rFonts w:ascii="Arial" w:eastAsia="Arial" w:hAnsi="Arial" w:cs="Arial"/>
          <w:b/>
          <w:strike/>
          <w:sz w:val="18"/>
        </w:rPr>
        <w:t>Exception:</w:t>
      </w:r>
      <w:r w:rsidRPr="00AF331C">
        <w:rPr>
          <w:rFonts w:ascii="Arial" w:eastAsia="Arial" w:hAnsi="Arial" w:cs="Arial"/>
          <w:b/>
          <w:strike/>
          <w:spacing w:val="-13"/>
          <w:sz w:val="18"/>
        </w:rPr>
        <w:t xml:space="preserve"> </w:t>
      </w:r>
      <w:r w:rsidRPr="00AF331C">
        <w:rPr>
          <w:rFonts w:ascii="Arial" w:eastAsia="Arial" w:hAnsi="Arial" w:cs="Arial"/>
          <w:strike/>
          <w:sz w:val="18"/>
        </w:rPr>
        <w:t>Dishwashing</w:t>
      </w:r>
      <w:r w:rsidRPr="00AF331C">
        <w:rPr>
          <w:rFonts w:ascii="Arial" w:eastAsia="Arial" w:hAnsi="Arial" w:cs="Arial"/>
          <w:strike/>
          <w:spacing w:val="-12"/>
          <w:sz w:val="18"/>
        </w:rPr>
        <w:t xml:space="preserve"> </w:t>
      </w:r>
      <w:r w:rsidRPr="00AF331C">
        <w:rPr>
          <w:rFonts w:ascii="Arial" w:eastAsia="Arial" w:hAnsi="Arial" w:cs="Arial"/>
          <w:i/>
          <w:strike/>
          <w:sz w:val="18"/>
        </w:rPr>
        <w:t>appliances</w:t>
      </w:r>
      <w:r w:rsidRPr="00AF331C">
        <w:rPr>
          <w:rFonts w:ascii="Arial" w:eastAsia="Arial" w:hAnsi="Arial" w:cs="Arial"/>
          <w:i/>
          <w:strike/>
          <w:spacing w:val="-13"/>
          <w:sz w:val="18"/>
        </w:rPr>
        <w:t xml:space="preserve"> </w:t>
      </w:r>
      <w:r w:rsidRPr="00AF331C">
        <w:rPr>
          <w:rFonts w:ascii="Arial" w:eastAsia="Arial" w:hAnsi="Arial" w:cs="Arial"/>
          <w:strike/>
          <w:sz w:val="18"/>
        </w:rPr>
        <w:t>and</w:t>
      </w:r>
      <w:r w:rsidRPr="00AF331C">
        <w:rPr>
          <w:rFonts w:ascii="Arial" w:eastAsia="Arial" w:hAnsi="Arial" w:cs="Arial"/>
          <w:strike/>
          <w:spacing w:val="-12"/>
          <w:sz w:val="18"/>
        </w:rPr>
        <w:t xml:space="preserve"> </w:t>
      </w:r>
      <w:r w:rsidRPr="00AF331C">
        <w:rPr>
          <w:rFonts w:ascii="Arial" w:eastAsia="Arial" w:hAnsi="Arial" w:cs="Arial"/>
          <w:i/>
          <w:strike/>
          <w:sz w:val="18"/>
        </w:rPr>
        <w:t>equipment</w:t>
      </w:r>
      <w:r w:rsidRPr="00AF331C">
        <w:rPr>
          <w:rFonts w:ascii="Arial" w:eastAsia="Arial" w:hAnsi="Arial" w:cs="Arial"/>
          <w:i/>
          <w:strike/>
          <w:spacing w:val="-13"/>
          <w:sz w:val="18"/>
        </w:rPr>
        <w:t xml:space="preserve"> </w:t>
      </w:r>
      <w:r w:rsidRPr="00AF331C">
        <w:rPr>
          <w:rFonts w:ascii="Arial" w:eastAsia="Arial" w:hAnsi="Arial" w:cs="Arial"/>
          <w:strike/>
          <w:sz w:val="18"/>
        </w:rPr>
        <w:t>installed</w:t>
      </w:r>
      <w:r w:rsidRPr="00AF331C">
        <w:rPr>
          <w:rFonts w:ascii="Arial" w:eastAsia="Arial" w:hAnsi="Arial" w:cs="Arial"/>
          <w:strike/>
          <w:spacing w:val="-13"/>
          <w:sz w:val="18"/>
        </w:rPr>
        <w:t xml:space="preserve"> </w:t>
      </w:r>
      <w:r w:rsidRPr="00AF331C">
        <w:rPr>
          <w:rFonts w:ascii="Arial" w:eastAsia="Arial" w:hAnsi="Arial" w:cs="Arial"/>
          <w:strike/>
          <w:sz w:val="18"/>
        </w:rPr>
        <w:t>in</w:t>
      </w:r>
      <w:r w:rsidRPr="00AF331C">
        <w:rPr>
          <w:rFonts w:ascii="Arial" w:eastAsia="Arial" w:hAnsi="Arial" w:cs="Arial"/>
          <w:strike/>
          <w:spacing w:val="-9"/>
          <w:sz w:val="18"/>
        </w:rPr>
        <w:t xml:space="preserve"> </w:t>
      </w:r>
      <w:r w:rsidRPr="00AF331C">
        <w:rPr>
          <w:rFonts w:ascii="Arial" w:eastAsia="Arial" w:hAnsi="Arial" w:cs="Arial"/>
          <w:strike/>
          <w:sz w:val="18"/>
        </w:rPr>
        <w:t>accordance</w:t>
      </w:r>
      <w:r w:rsidRPr="00AF331C">
        <w:rPr>
          <w:rFonts w:ascii="Arial" w:eastAsia="Arial" w:hAnsi="Arial" w:cs="Arial"/>
          <w:strike/>
          <w:spacing w:val="-9"/>
          <w:sz w:val="18"/>
        </w:rPr>
        <w:t xml:space="preserve"> </w:t>
      </w:r>
      <w:r w:rsidRPr="00AF331C">
        <w:rPr>
          <w:rFonts w:ascii="Arial" w:eastAsia="Arial" w:hAnsi="Arial" w:cs="Arial"/>
          <w:strike/>
          <w:sz w:val="18"/>
        </w:rPr>
        <w:t>with</w:t>
      </w:r>
      <w:r w:rsidRPr="00AF331C">
        <w:rPr>
          <w:rFonts w:ascii="Arial" w:eastAsia="Arial" w:hAnsi="Arial" w:cs="Arial"/>
          <w:strike/>
          <w:spacing w:val="-9"/>
          <w:sz w:val="18"/>
        </w:rPr>
        <w:t xml:space="preserve"> </w:t>
      </w:r>
      <w:r w:rsidRPr="00AF331C">
        <w:rPr>
          <w:rFonts w:ascii="Arial" w:eastAsia="Arial" w:hAnsi="Arial" w:cs="Arial"/>
          <w:strike/>
          <w:sz w:val="18"/>
        </w:rPr>
        <w:t>Section</w:t>
      </w:r>
      <w:r w:rsidRPr="00AF331C">
        <w:rPr>
          <w:rFonts w:ascii="Arial" w:eastAsia="Arial" w:hAnsi="Arial" w:cs="Arial"/>
          <w:strike/>
          <w:spacing w:val="-9"/>
          <w:sz w:val="18"/>
        </w:rPr>
        <w:t xml:space="preserve"> </w:t>
      </w:r>
      <w:r w:rsidRPr="00AF331C">
        <w:rPr>
          <w:rFonts w:ascii="Arial" w:eastAsia="Arial" w:hAnsi="Arial" w:cs="Arial"/>
          <w:strike/>
          <w:spacing w:val="-2"/>
          <w:sz w:val="18"/>
        </w:rPr>
        <w:t>507.3</w:t>
      </w:r>
      <w:r w:rsidRPr="00AF331C">
        <w:rPr>
          <w:rFonts w:ascii="Arial" w:eastAsia="Arial" w:hAnsi="Arial" w:cs="Arial"/>
          <w:spacing w:val="-2"/>
          <w:sz w:val="18"/>
        </w:rPr>
        <w:t>.</w:t>
      </w:r>
    </w:p>
    <w:p w14:paraId="5E4A6DA5" w14:textId="77777777" w:rsidR="00A61BA7" w:rsidRDefault="00A61BA7" w:rsidP="00A61BA7">
      <w:pPr>
        <w:autoSpaceDE w:val="0"/>
        <w:autoSpaceDN w:val="0"/>
        <w:adjustRightInd w:val="0"/>
        <w:spacing w:after="0" w:afterAutospacing="0"/>
        <w:ind w:left="0" w:firstLine="0"/>
        <w:rPr>
          <w:rFonts w:ascii="Arial" w:hAnsi="Arial" w:cs="Arial"/>
          <w:bCs/>
          <w:color w:val="FF0000"/>
        </w:rPr>
      </w:pPr>
    </w:p>
    <w:p w14:paraId="4695B533" w14:textId="14A23CF7" w:rsidR="00A61BA7" w:rsidRDefault="00E92BD4" w:rsidP="00A61BA7">
      <w:pPr>
        <w:autoSpaceDE w:val="0"/>
        <w:autoSpaceDN w:val="0"/>
        <w:adjustRightInd w:val="0"/>
        <w:spacing w:after="0" w:afterAutospacing="0"/>
        <w:ind w:left="0" w:firstLine="0"/>
        <w:rPr>
          <w:rFonts w:ascii="Arial" w:hAnsi="Arial" w:cs="Arial"/>
          <w:bCs/>
          <w:color w:val="FF0000"/>
        </w:rPr>
      </w:pPr>
      <w:r w:rsidRPr="00291618">
        <w:rPr>
          <w:rFonts w:ascii="Arial" w:hAnsi="Arial" w:cs="Arial"/>
          <w:bCs/>
          <w:color w:val="FF0000"/>
        </w:rPr>
        <w:t>(</w:t>
      </w:r>
      <w:r>
        <w:rPr>
          <w:rFonts w:ascii="Arial" w:hAnsi="Arial" w:cs="Arial"/>
          <w:bCs/>
          <w:color w:val="FF0000"/>
        </w:rPr>
        <w:t>M11313 / M41-21</w:t>
      </w:r>
      <w:r w:rsidR="008F04BE">
        <w:rPr>
          <w:rFonts w:ascii="Arial" w:hAnsi="Arial" w:cs="Arial"/>
          <w:bCs/>
          <w:color w:val="FF0000"/>
        </w:rPr>
        <w:t xml:space="preserve"> AS</w:t>
      </w:r>
      <w:r w:rsidRPr="00291618">
        <w:rPr>
          <w:rFonts w:ascii="Arial" w:hAnsi="Arial" w:cs="Arial"/>
          <w:bCs/>
          <w:color w:val="FF0000"/>
        </w:rPr>
        <w:t>)</w:t>
      </w:r>
      <w:proofErr w:type="gramStart"/>
      <w:r w:rsidR="00F12EC0">
        <w:rPr>
          <w:rFonts w:ascii="Arial" w:hAnsi="Arial" w:cs="Arial"/>
          <w:bCs/>
          <w:color w:val="FF0000"/>
        </w:rPr>
        <w:t>/</w:t>
      </w:r>
      <w:r w:rsidR="00F12EC0" w:rsidRPr="00291618">
        <w:rPr>
          <w:rFonts w:ascii="Arial" w:hAnsi="Arial" w:cs="Arial"/>
          <w:bCs/>
          <w:color w:val="FF0000"/>
        </w:rPr>
        <w:t>(</w:t>
      </w:r>
      <w:proofErr w:type="gramEnd"/>
      <w:r w:rsidR="00F12EC0">
        <w:rPr>
          <w:rFonts w:ascii="Arial" w:hAnsi="Arial" w:cs="Arial"/>
          <w:bCs/>
          <w:color w:val="FF0000"/>
        </w:rPr>
        <w:t>M11314 / M42-21 AS</w:t>
      </w:r>
      <w:r w:rsidR="00F12EC0" w:rsidRPr="00291618">
        <w:rPr>
          <w:rFonts w:ascii="Arial" w:hAnsi="Arial" w:cs="Arial"/>
          <w:bCs/>
          <w:color w:val="FF0000"/>
        </w:rPr>
        <w:t>)</w:t>
      </w:r>
      <w:proofErr w:type="gramStart"/>
      <w:r w:rsidR="00F12EC0">
        <w:rPr>
          <w:rFonts w:ascii="Arial" w:hAnsi="Arial" w:cs="Arial"/>
          <w:bCs/>
          <w:color w:val="FF0000"/>
        </w:rPr>
        <w:t>/</w:t>
      </w:r>
      <w:r w:rsidR="00F12EC0" w:rsidRPr="00291618">
        <w:rPr>
          <w:rFonts w:ascii="Arial" w:hAnsi="Arial" w:cs="Arial"/>
          <w:bCs/>
          <w:color w:val="FF0000"/>
        </w:rPr>
        <w:t>(</w:t>
      </w:r>
      <w:proofErr w:type="gramEnd"/>
      <w:r w:rsidR="00F12EC0">
        <w:rPr>
          <w:rFonts w:ascii="Arial" w:hAnsi="Arial" w:cs="Arial"/>
          <w:bCs/>
          <w:color w:val="FF0000"/>
        </w:rPr>
        <w:t>M11315 / M43-21 AS</w:t>
      </w:r>
      <w:r w:rsidR="00F12EC0" w:rsidRPr="00291618">
        <w:rPr>
          <w:rFonts w:ascii="Arial" w:hAnsi="Arial" w:cs="Arial"/>
          <w:bCs/>
          <w:color w:val="FF0000"/>
        </w:rPr>
        <w:t>)</w:t>
      </w:r>
      <w:proofErr w:type="gramStart"/>
      <w:r w:rsidR="006F3D3E">
        <w:rPr>
          <w:rFonts w:ascii="Arial" w:hAnsi="Arial" w:cs="Arial"/>
          <w:bCs/>
          <w:color w:val="FF0000"/>
        </w:rPr>
        <w:t>/</w:t>
      </w:r>
      <w:r w:rsidR="006F3D3E" w:rsidRPr="00291618">
        <w:rPr>
          <w:rFonts w:ascii="Arial" w:hAnsi="Arial" w:cs="Arial"/>
          <w:bCs/>
          <w:color w:val="FF0000"/>
        </w:rPr>
        <w:t>(</w:t>
      </w:r>
      <w:proofErr w:type="gramEnd"/>
      <w:r w:rsidR="006F3D3E">
        <w:rPr>
          <w:rFonts w:ascii="Arial" w:hAnsi="Arial" w:cs="Arial"/>
          <w:bCs/>
          <w:color w:val="FF0000"/>
        </w:rPr>
        <w:t>M11316 / M44-21 AS</w:t>
      </w:r>
      <w:r w:rsidR="006F3D3E" w:rsidRPr="00291618">
        <w:rPr>
          <w:rFonts w:ascii="Arial" w:hAnsi="Arial" w:cs="Arial"/>
          <w:bCs/>
          <w:color w:val="FF0000"/>
        </w:rPr>
        <w:t>)</w:t>
      </w:r>
      <w:proofErr w:type="gramStart"/>
      <w:r w:rsidR="006D0188">
        <w:rPr>
          <w:rFonts w:ascii="Arial" w:hAnsi="Arial" w:cs="Arial"/>
          <w:bCs/>
          <w:color w:val="FF0000"/>
        </w:rPr>
        <w:t>/</w:t>
      </w:r>
      <w:r w:rsidR="006F3D3E" w:rsidRPr="00291618">
        <w:rPr>
          <w:rFonts w:ascii="Arial" w:hAnsi="Arial" w:cs="Arial"/>
          <w:bCs/>
          <w:color w:val="FF0000"/>
        </w:rPr>
        <w:t>(</w:t>
      </w:r>
      <w:proofErr w:type="gramEnd"/>
      <w:r w:rsidR="006F3D3E">
        <w:rPr>
          <w:rFonts w:ascii="Arial" w:hAnsi="Arial" w:cs="Arial"/>
          <w:bCs/>
          <w:color w:val="FF0000"/>
        </w:rPr>
        <w:t>M11317 / M45-21 AS</w:t>
      </w:r>
      <w:r w:rsidR="006F3D3E" w:rsidRPr="00291618">
        <w:rPr>
          <w:rFonts w:ascii="Arial" w:hAnsi="Arial" w:cs="Arial"/>
          <w:bCs/>
          <w:color w:val="FF0000"/>
        </w:rPr>
        <w:t>)</w:t>
      </w:r>
      <w:proofErr w:type="gramStart"/>
      <w:r w:rsidR="00A61BA7">
        <w:rPr>
          <w:rFonts w:ascii="Arial" w:hAnsi="Arial" w:cs="Arial"/>
          <w:bCs/>
          <w:color w:val="FF0000"/>
        </w:rPr>
        <w:t>/</w:t>
      </w:r>
      <w:r w:rsidR="00A61BA7" w:rsidRPr="00291618">
        <w:rPr>
          <w:rFonts w:ascii="Arial" w:hAnsi="Arial" w:cs="Arial"/>
          <w:bCs/>
          <w:color w:val="FF0000"/>
        </w:rPr>
        <w:t>(</w:t>
      </w:r>
      <w:proofErr w:type="gramEnd"/>
      <w:r w:rsidR="00A61BA7">
        <w:rPr>
          <w:rFonts w:ascii="Arial" w:hAnsi="Arial" w:cs="Arial"/>
          <w:bCs/>
          <w:color w:val="FF0000"/>
        </w:rPr>
        <w:t>M11318 / M46-21 AS</w:t>
      </w:r>
      <w:r w:rsidR="00A61BA7" w:rsidRPr="00291618">
        <w:rPr>
          <w:rFonts w:ascii="Arial" w:hAnsi="Arial" w:cs="Arial"/>
          <w:bCs/>
          <w:color w:val="FF0000"/>
        </w:rPr>
        <w:t>)</w:t>
      </w:r>
    </w:p>
    <w:p w14:paraId="6BD2AD9D" w14:textId="785546B5" w:rsidR="006F3D3E" w:rsidRDefault="006F3D3E" w:rsidP="006F3D3E">
      <w:pPr>
        <w:autoSpaceDE w:val="0"/>
        <w:autoSpaceDN w:val="0"/>
        <w:adjustRightInd w:val="0"/>
        <w:spacing w:after="0" w:afterAutospacing="0"/>
        <w:ind w:left="0" w:firstLine="0"/>
        <w:rPr>
          <w:rFonts w:ascii="Arial" w:hAnsi="Arial" w:cs="Arial"/>
          <w:bCs/>
          <w:color w:val="FF0000"/>
        </w:rPr>
      </w:pPr>
    </w:p>
    <w:p w14:paraId="09F1F20A" w14:textId="0C5B45B7" w:rsidR="006F3D3E" w:rsidRDefault="006F3D3E" w:rsidP="006F3D3E">
      <w:pPr>
        <w:autoSpaceDE w:val="0"/>
        <w:autoSpaceDN w:val="0"/>
        <w:adjustRightInd w:val="0"/>
        <w:spacing w:after="0" w:afterAutospacing="0"/>
        <w:ind w:left="0" w:firstLine="0"/>
        <w:rPr>
          <w:rFonts w:ascii="Arial" w:hAnsi="Arial" w:cs="Arial"/>
          <w:bCs/>
          <w:color w:val="FF0000"/>
        </w:rPr>
      </w:pPr>
    </w:p>
    <w:p w14:paraId="0B368ABB" w14:textId="21DF238E" w:rsidR="00F12EC0" w:rsidRDefault="00F12EC0" w:rsidP="00F12EC0">
      <w:pPr>
        <w:autoSpaceDE w:val="0"/>
        <w:autoSpaceDN w:val="0"/>
        <w:adjustRightInd w:val="0"/>
        <w:spacing w:after="0" w:afterAutospacing="0"/>
        <w:ind w:left="0" w:firstLine="0"/>
        <w:rPr>
          <w:rFonts w:ascii="Arial" w:hAnsi="Arial" w:cs="Arial"/>
          <w:bCs/>
          <w:color w:val="FF0000"/>
        </w:rPr>
      </w:pPr>
    </w:p>
    <w:p w14:paraId="09D74853" w14:textId="4674EE71" w:rsidR="00F12EC0" w:rsidRDefault="00F12EC0" w:rsidP="00F12EC0">
      <w:pPr>
        <w:autoSpaceDE w:val="0"/>
        <w:autoSpaceDN w:val="0"/>
        <w:adjustRightInd w:val="0"/>
        <w:spacing w:after="0" w:afterAutospacing="0"/>
        <w:ind w:left="0" w:firstLine="0"/>
        <w:rPr>
          <w:rFonts w:ascii="Arial" w:hAnsi="Arial" w:cs="Arial"/>
          <w:bCs/>
          <w:color w:val="FF0000"/>
        </w:rPr>
      </w:pPr>
    </w:p>
    <w:p w14:paraId="38F90CC6" w14:textId="22FE4C74" w:rsidR="00E92BD4" w:rsidRDefault="00E92BD4" w:rsidP="00E92BD4">
      <w:pPr>
        <w:autoSpaceDE w:val="0"/>
        <w:autoSpaceDN w:val="0"/>
        <w:adjustRightInd w:val="0"/>
        <w:spacing w:after="0" w:afterAutospacing="0"/>
        <w:ind w:left="0" w:firstLine="0"/>
        <w:rPr>
          <w:rFonts w:ascii="Arial" w:hAnsi="Arial" w:cs="Arial"/>
          <w:bCs/>
          <w:color w:val="FF0000"/>
        </w:rPr>
      </w:pPr>
    </w:p>
    <w:p w14:paraId="5B892FBB" w14:textId="77777777" w:rsidR="00E92BD4" w:rsidRDefault="00E92BD4" w:rsidP="00613FB2">
      <w:pPr>
        <w:autoSpaceDE w:val="0"/>
        <w:autoSpaceDN w:val="0"/>
        <w:adjustRightInd w:val="0"/>
        <w:spacing w:after="0" w:afterAutospacing="0"/>
        <w:ind w:left="0" w:firstLine="0"/>
        <w:rPr>
          <w:rFonts w:ascii="Arial" w:hAnsi="Arial" w:cs="Arial"/>
          <w:bCs/>
          <w:color w:val="FF0000"/>
        </w:rPr>
      </w:pPr>
    </w:p>
    <w:p w14:paraId="2380C2B7" w14:textId="77777777" w:rsidR="00E92BD4" w:rsidRDefault="00E92BD4" w:rsidP="00613FB2">
      <w:pPr>
        <w:autoSpaceDE w:val="0"/>
        <w:autoSpaceDN w:val="0"/>
        <w:adjustRightInd w:val="0"/>
        <w:spacing w:after="0" w:afterAutospacing="0"/>
        <w:ind w:left="0" w:firstLine="0"/>
        <w:rPr>
          <w:rFonts w:ascii="Arial" w:hAnsi="Arial" w:cs="Arial"/>
          <w:bCs/>
          <w:color w:val="FF0000"/>
        </w:rPr>
      </w:pPr>
    </w:p>
    <w:p w14:paraId="2B2F2AE6" w14:textId="77777777" w:rsidR="00E92BD4" w:rsidRDefault="00E92BD4" w:rsidP="00613FB2">
      <w:pPr>
        <w:autoSpaceDE w:val="0"/>
        <w:autoSpaceDN w:val="0"/>
        <w:adjustRightInd w:val="0"/>
        <w:spacing w:after="0" w:afterAutospacing="0"/>
        <w:ind w:left="0" w:firstLine="0"/>
        <w:rPr>
          <w:rFonts w:ascii="Arial" w:hAnsi="Arial" w:cs="Arial"/>
          <w:bCs/>
          <w:color w:val="FF0000"/>
        </w:rPr>
      </w:pPr>
    </w:p>
    <w:p w14:paraId="14F69C89" w14:textId="77777777" w:rsidR="00E92BD4" w:rsidRDefault="00E92BD4" w:rsidP="00613FB2">
      <w:pPr>
        <w:autoSpaceDE w:val="0"/>
        <w:autoSpaceDN w:val="0"/>
        <w:adjustRightInd w:val="0"/>
        <w:spacing w:after="0" w:afterAutospacing="0"/>
        <w:ind w:left="0" w:firstLine="0"/>
        <w:rPr>
          <w:rFonts w:ascii="Arial" w:hAnsi="Arial" w:cs="Arial"/>
          <w:bCs/>
          <w:color w:val="FF0000"/>
        </w:rPr>
      </w:pPr>
    </w:p>
    <w:p w14:paraId="0C817440" w14:textId="77777777" w:rsidR="00E92BD4" w:rsidRDefault="00E92BD4" w:rsidP="00613FB2">
      <w:pPr>
        <w:autoSpaceDE w:val="0"/>
        <w:autoSpaceDN w:val="0"/>
        <w:adjustRightInd w:val="0"/>
        <w:spacing w:after="0" w:afterAutospacing="0"/>
        <w:ind w:left="0" w:firstLine="0"/>
        <w:rPr>
          <w:rFonts w:ascii="Arial" w:hAnsi="Arial" w:cs="Arial"/>
          <w:bCs/>
          <w:color w:val="FF0000"/>
        </w:rPr>
      </w:pPr>
    </w:p>
    <w:p w14:paraId="5AF26A14" w14:textId="77777777" w:rsidR="00317588" w:rsidRDefault="00317588" w:rsidP="00613FB2">
      <w:pPr>
        <w:autoSpaceDE w:val="0"/>
        <w:autoSpaceDN w:val="0"/>
        <w:adjustRightInd w:val="0"/>
        <w:spacing w:after="0" w:afterAutospacing="0"/>
        <w:ind w:left="0" w:firstLine="0"/>
        <w:rPr>
          <w:rFonts w:ascii="Arial" w:hAnsi="Arial" w:cs="Arial"/>
          <w:bCs/>
          <w:color w:val="FF0000"/>
        </w:rPr>
      </w:pPr>
    </w:p>
    <w:p w14:paraId="50DA1625" w14:textId="77777777" w:rsidR="00AF331C" w:rsidRDefault="00AF331C" w:rsidP="00AF331C">
      <w:pPr>
        <w:widowControl w:val="0"/>
        <w:autoSpaceDE w:val="0"/>
        <w:autoSpaceDN w:val="0"/>
        <w:spacing w:before="170" w:after="0" w:afterAutospacing="0"/>
        <w:ind w:left="0" w:firstLine="0"/>
        <w:rPr>
          <w:rFonts w:ascii="Arial" w:eastAsia="Arial" w:hAnsi="Arial" w:cs="Arial"/>
          <w:sz w:val="18"/>
          <w:szCs w:val="18"/>
        </w:rPr>
      </w:pPr>
    </w:p>
    <w:p w14:paraId="3F795DBE" w14:textId="77777777" w:rsidR="00AF331C" w:rsidRPr="00AF331C" w:rsidRDefault="00AF331C" w:rsidP="00AF331C">
      <w:pPr>
        <w:widowControl w:val="0"/>
        <w:autoSpaceDE w:val="0"/>
        <w:autoSpaceDN w:val="0"/>
        <w:spacing w:before="170" w:after="0" w:afterAutospacing="0"/>
        <w:ind w:left="0" w:firstLine="0"/>
        <w:rPr>
          <w:rFonts w:ascii="Arial" w:eastAsia="Arial" w:hAnsi="Arial" w:cs="Arial"/>
          <w:sz w:val="18"/>
          <w:szCs w:val="18"/>
        </w:rPr>
      </w:pPr>
    </w:p>
    <w:p w14:paraId="313F9DE4" w14:textId="77777777" w:rsidR="00AF331C" w:rsidRDefault="00AF331C" w:rsidP="00613FB2">
      <w:pPr>
        <w:autoSpaceDE w:val="0"/>
        <w:autoSpaceDN w:val="0"/>
        <w:adjustRightInd w:val="0"/>
        <w:spacing w:after="0" w:afterAutospacing="0"/>
        <w:ind w:left="0" w:firstLine="0"/>
        <w:rPr>
          <w:rFonts w:ascii="Arial" w:hAnsi="Arial" w:cs="Arial"/>
          <w:bCs/>
          <w:color w:val="FF0000"/>
        </w:rPr>
      </w:pPr>
    </w:p>
    <w:p w14:paraId="11E7E634" w14:textId="77777777" w:rsidR="00AF331C" w:rsidRDefault="00AF331C" w:rsidP="00613FB2">
      <w:pPr>
        <w:autoSpaceDE w:val="0"/>
        <w:autoSpaceDN w:val="0"/>
        <w:adjustRightInd w:val="0"/>
        <w:spacing w:after="0" w:afterAutospacing="0"/>
        <w:ind w:left="0" w:firstLine="0"/>
        <w:rPr>
          <w:rFonts w:ascii="Arial" w:hAnsi="Arial" w:cs="Arial"/>
          <w:bCs/>
          <w:color w:val="FF0000"/>
        </w:rPr>
      </w:pPr>
    </w:p>
    <w:p w14:paraId="5BBD5153" w14:textId="77777777" w:rsidR="00AF331C" w:rsidRDefault="00AF331C" w:rsidP="00613FB2">
      <w:pPr>
        <w:autoSpaceDE w:val="0"/>
        <w:autoSpaceDN w:val="0"/>
        <w:adjustRightInd w:val="0"/>
        <w:spacing w:after="0" w:afterAutospacing="0"/>
        <w:ind w:left="0" w:firstLine="0"/>
        <w:rPr>
          <w:rFonts w:ascii="Arial" w:hAnsi="Arial" w:cs="Arial"/>
          <w:bCs/>
          <w:color w:val="FF0000"/>
        </w:rPr>
      </w:pPr>
    </w:p>
    <w:p w14:paraId="5CD28346" w14:textId="77777777" w:rsidR="00AF331C" w:rsidRDefault="00AF331C" w:rsidP="00613FB2">
      <w:pPr>
        <w:autoSpaceDE w:val="0"/>
        <w:autoSpaceDN w:val="0"/>
        <w:adjustRightInd w:val="0"/>
        <w:spacing w:after="0" w:afterAutospacing="0"/>
        <w:ind w:left="0" w:firstLine="0"/>
        <w:rPr>
          <w:rFonts w:ascii="Arial" w:hAnsi="Arial" w:cs="Arial"/>
          <w:bCs/>
          <w:color w:val="FF0000"/>
        </w:rPr>
      </w:pPr>
    </w:p>
    <w:p w14:paraId="706FCB51" w14:textId="77777777" w:rsidR="00AF331C" w:rsidRPr="00AF331C" w:rsidRDefault="00AF331C" w:rsidP="00AF331C">
      <w:pPr>
        <w:widowControl w:val="0"/>
        <w:autoSpaceDE w:val="0"/>
        <w:autoSpaceDN w:val="0"/>
        <w:spacing w:after="0" w:afterAutospacing="0" w:line="312" w:lineRule="auto"/>
        <w:ind w:left="110" w:right="271" w:firstLine="0"/>
        <w:rPr>
          <w:rFonts w:ascii="Arial" w:eastAsia="Arial" w:hAnsi="Arial" w:cs="Arial"/>
          <w:sz w:val="18"/>
        </w:rPr>
      </w:pPr>
      <w:r w:rsidRPr="00AF331C">
        <w:rPr>
          <w:rFonts w:ascii="Arial" w:eastAsia="Arial" w:hAnsi="Arial" w:cs="Arial"/>
          <w:b/>
          <w:strike/>
          <w:sz w:val="18"/>
        </w:rPr>
        <w:t>507.1.3</w:t>
      </w:r>
      <w:r w:rsidRPr="00AF331C">
        <w:rPr>
          <w:rFonts w:ascii="Arial" w:eastAsia="Arial" w:hAnsi="Arial" w:cs="Arial"/>
          <w:b/>
          <w:strike/>
          <w:spacing w:val="-8"/>
          <w:sz w:val="18"/>
        </w:rPr>
        <w:t xml:space="preserve"> </w:t>
      </w:r>
      <w:r w:rsidRPr="00AF331C">
        <w:rPr>
          <w:rFonts w:ascii="Arial" w:eastAsia="Arial" w:hAnsi="Arial" w:cs="Arial"/>
          <w:b/>
          <w:strike/>
          <w:sz w:val="18"/>
        </w:rPr>
        <w:t>Fuel-burning</w:t>
      </w:r>
      <w:r w:rsidRPr="00AF331C">
        <w:rPr>
          <w:rFonts w:ascii="Arial" w:eastAsia="Arial" w:hAnsi="Arial" w:cs="Arial"/>
          <w:b/>
          <w:strike/>
          <w:spacing w:val="-3"/>
          <w:sz w:val="18"/>
        </w:rPr>
        <w:t xml:space="preserve"> </w:t>
      </w:r>
      <w:r w:rsidRPr="00AF331C">
        <w:rPr>
          <w:rFonts w:ascii="Arial" w:eastAsia="Arial" w:hAnsi="Arial" w:cs="Arial"/>
          <w:b/>
          <w:strike/>
          <w:sz w:val="18"/>
        </w:rPr>
        <w:t>appliances</w:t>
      </w:r>
      <w:r w:rsidRPr="00AF331C">
        <w:rPr>
          <w:rFonts w:ascii="Arial" w:eastAsia="Arial" w:hAnsi="Arial" w:cs="Arial"/>
          <w:b/>
          <w:sz w:val="18"/>
        </w:rPr>
        <w:t>.</w:t>
      </w:r>
      <w:r w:rsidRPr="00AF331C">
        <w:rPr>
          <w:rFonts w:ascii="Arial" w:eastAsia="Arial" w:hAnsi="Arial" w:cs="Arial"/>
          <w:b/>
          <w:spacing w:val="-13"/>
          <w:sz w:val="18"/>
        </w:rPr>
        <w:t xml:space="preserve"> </w:t>
      </w:r>
      <w:r w:rsidRPr="00AF331C">
        <w:rPr>
          <w:rFonts w:ascii="Arial" w:eastAsia="Arial" w:hAnsi="Arial" w:cs="Arial"/>
          <w:strike/>
          <w:sz w:val="18"/>
        </w:rPr>
        <w:t>Where</w:t>
      </w:r>
      <w:r w:rsidRPr="00AF331C">
        <w:rPr>
          <w:rFonts w:ascii="Arial" w:eastAsia="Arial" w:hAnsi="Arial" w:cs="Arial"/>
          <w:strike/>
          <w:spacing w:val="-2"/>
          <w:sz w:val="18"/>
        </w:rPr>
        <w:t xml:space="preserve"> </w:t>
      </w:r>
      <w:r w:rsidRPr="00AF331C">
        <w:rPr>
          <w:rFonts w:ascii="Arial" w:eastAsia="Arial" w:hAnsi="Arial" w:cs="Arial"/>
          <w:strike/>
          <w:sz w:val="18"/>
        </w:rPr>
        <w:t>vented</w:t>
      </w:r>
      <w:r w:rsidRPr="00AF331C">
        <w:rPr>
          <w:rFonts w:ascii="Arial" w:eastAsia="Arial" w:hAnsi="Arial" w:cs="Arial"/>
          <w:strike/>
          <w:spacing w:val="-3"/>
          <w:sz w:val="18"/>
        </w:rPr>
        <w:t xml:space="preserve"> </w:t>
      </w:r>
      <w:r w:rsidRPr="00AF331C">
        <w:rPr>
          <w:rFonts w:ascii="Arial" w:eastAsia="Arial" w:hAnsi="Arial" w:cs="Arial"/>
          <w:strike/>
          <w:sz w:val="18"/>
        </w:rPr>
        <w:t>fuel-burning</w:t>
      </w:r>
      <w:r w:rsidRPr="00AF331C">
        <w:rPr>
          <w:rFonts w:ascii="Arial" w:eastAsia="Arial" w:hAnsi="Arial" w:cs="Arial"/>
          <w:strike/>
          <w:spacing w:val="-25"/>
          <w:sz w:val="18"/>
        </w:rPr>
        <w:t xml:space="preserve"> </w:t>
      </w:r>
      <w:r w:rsidRPr="00AF331C">
        <w:rPr>
          <w:rFonts w:ascii="Arial" w:eastAsia="Arial" w:hAnsi="Arial" w:cs="Arial"/>
          <w:i/>
          <w:strike/>
          <w:sz w:val="18"/>
        </w:rPr>
        <w:t>appliances</w:t>
      </w:r>
      <w:r w:rsidRPr="00AF331C">
        <w:rPr>
          <w:rFonts w:ascii="Arial" w:eastAsia="Arial" w:hAnsi="Arial" w:cs="Arial"/>
          <w:i/>
          <w:strike/>
          <w:spacing w:val="-13"/>
          <w:sz w:val="18"/>
        </w:rPr>
        <w:t xml:space="preserve"> </w:t>
      </w:r>
      <w:proofErr w:type="gramStart"/>
      <w:r w:rsidRPr="00AF331C">
        <w:rPr>
          <w:rFonts w:ascii="Arial" w:eastAsia="Arial" w:hAnsi="Arial" w:cs="Arial"/>
          <w:strike/>
          <w:sz w:val="18"/>
        </w:rPr>
        <w:t>are</w:t>
      </w:r>
      <w:r w:rsidRPr="00AF331C">
        <w:rPr>
          <w:rFonts w:ascii="Arial" w:eastAsia="Arial" w:hAnsi="Arial" w:cs="Arial"/>
          <w:strike/>
          <w:spacing w:val="-2"/>
          <w:sz w:val="18"/>
        </w:rPr>
        <w:t xml:space="preserve"> </w:t>
      </w:r>
      <w:r w:rsidRPr="00AF331C">
        <w:rPr>
          <w:rFonts w:ascii="Arial" w:eastAsia="Arial" w:hAnsi="Arial" w:cs="Arial"/>
          <w:strike/>
          <w:sz w:val="18"/>
        </w:rPr>
        <w:t>located</w:t>
      </w:r>
      <w:r w:rsidRPr="00AF331C">
        <w:rPr>
          <w:rFonts w:ascii="Arial" w:eastAsia="Arial" w:hAnsi="Arial" w:cs="Arial"/>
          <w:strike/>
          <w:spacing w:val="-3"/>
          <w:sz w:val="18"/>
        </w:rPr>
        <w:t xml:space="preserve"> </w:t>
      </w:r>
      <w:r w:rsidRPr="00AF331C">
        <w:rPr>
          <w:rFonts w:ascii="Arial" w:eastAsia="Arial" w:hAnsi="Arial" w:cs="Arial"/>
          <w:strike/>
          <w:sz w:val="18"/>
        </w:rPr>
        <w:t>in</w:t>
      </w:r>
      <w:proofErr w:type="gramEnd"/>
      <w:r w:rsidRPr="00AF331C">
        <w:rPr>
          <w:rFonts w:ascii="Arial" w:eastAsia="Arial" w:hAnsi="Arial" w:cs="Arial"/>
          <w:strike/>
          <w:spacing w:val="-3"/>
          <w:sz w:val="18"/>
        </w:rPr>
        <w:t xml:space="preserve"> </w:t>
      </w:r>
      <w:r w:rsidRPr="00AF331C">
        <w:rPr>
          <w:rFonts w:ascii="Arial" w:eastAsia="Arial" w:hAnsi="Arial" w:cs="Arial"/>
          <w:strike/>
          <w:sz w:val="18"/>
        </w:rPr>
        <w:t>the</w:t>
      </w:r>
      <w:r w:rsidRPr="00AF331C">
        <w:rPr>
          <w:rFonts w:ascii="Arial" w:eastAsia="Arial" w:hAnsi="Arial" w:cs="Arial"/>
          <w:strike/>
          <w:spacing w:val="-3"/>
          <w:sz w:val="18"/>
        </w:rPr>
        <w:t xml:space="preserve"> </w:t>
      </w:r>
      <w:r w:rsidRPr="00AF331C">
        <w:rPr>
          <w:rFonts w:ascii="Arial" w:eastAsia="Arial" w:hAnsi="Arial" w:cs="Arial"/>
          <w:strike/>
          <w:sz w:val="18"/>
        </w:rPr>
        <w:t>same</w:t>
      </w:r>
      <w:r w:rsidRPr="00AF331C">
        <w:rPr>
          <w:rFonts w:ascii="Arial" w:eastAsia="Arial" w:hAnsi="Arial" w:cs="Arial"/>
          <w:strike/>
          <w:spacing w:val="-3"/>
          <w:sz w:val="18"/>
        </w:rPr>
        <w:t xml:space="preserve"> </w:t>
      </w:r>
      <w:r w:rsidRPr="00AF331C">
        <w:rPr>
          <w:rFonts w:ascii="Arial" w:eastAsia="Arial" w:hAnsi="Arial" w:cs="Arial"/>
          <w:strike/>
          <w:sz w:val="18"/>
        </w:rPr>
        <w:t>room</w:t>
      </w:r>
      <w:r w:rsidRPr="00AF331C">
        <w:rPr>
          <w:rFonts w:ascii="Arial" w:eastAsia="Arial" w:hAnsi="Arial" w:cs="Arial"/>
          <w:strike/>
          <w:spacing w:val="-3"/>
          <w:sz w:val="18"/>
        </w:rPr>
        <w:t xml:space="preserve"> </w:t>
      </w:r>
      <w:r w:rsidRPr="00AF331C">
        <w:rPr>
          <w:rFonts w:ascii="Arial" w:eastAsia="Arial" w:hAnsi="Arial" w:cs="Arial"/>
          <w:strike/>
          <w:sz w:val="18"/>
        </w:rPr>
        <w:t>or</w:t>
      </w:r>
      <w:r w:rsidRPr="00AF331C">
        <w:rPr>
          <w:rFonts w:ascii="Arial" w:eastAsia="Arial" w:hAnsi="Arial" w:cs="Arial"/>
          <w:strike/>
          <w:spacing w:val="-3"/>
          <w:sz w:val="18"/>
        </w:rPr>
        <w:t xml:space="preserve"> </w:t>
      </w:r>
      <w:r w:rsidRPr="00AF331C">
        <w:rPr>
          <w:rFonts w:ascii="Arial" w:eastAsia="Arial" w:hAnsi="Arial" w:cs="Arial"/>
          <w:strike/>
          <w:sz w:val="18"/>
        </w:rPr>
        <w:t>space</w:t>
      </w:r>
      <w:r w:rsidRPr="00AF331C">
        <w:rPr>
          <w:rFonts w:ascii="Arial" w:eastAsia="Arial" w:hAnsi="Arial" w:cs="Arial"/>
          <w:strike/>
          <w:spacing w:val="-3"/>
          <w:sz w:val="18"/>
        </w:rPr>
        <w:t xml:space="preserve"> </w:t>
      </w:r>
      <w:r w:rsidRPr="00AF331C">
        <w:rPr>
          <w:rFonts w:ascii="Arial" w:eastAsia="Arial" w:hAnsi="Arial" w:cs="Arial"/>
          <w:strike/>
          <w:sz w:val="18"/>
        </w:rPr>
        <w:t>as</w:t>
      </w:r>
      <w:r w:rsidRPr="00AF331C">
        <w:rPr>
          <w:rFonts w:ascii="Arial" w:eastAsia="Arial" w:hAnsi="Arial" w:cs="Arial"/>
          <w:strike/>
          <w:spacing w:val="-3"/>
          <w:sz w:val="18"/>
        </w:rPr>
        <w:t xml:space="preserve"> </w:t>
      </w:r>
      <w:r w:rsidRPr="00AF331C">
        <w:rPr>
          <w:rFonts w:ascii="Arial" w:eastAsia="Arial" w:hAnsi="Arial" w:cs="Arial"/>
          <w:strike/>
          <w:sz w:val="18"/>
        </w:rPr>
        <w:t>the</w:t>
      </w:r>
      <w:r w:rsidRPr="00AF331C">
        <w:rPr>
          <w:rFonts w:ascii="Arial" w:eastAsia="Arial" w:hAnsi="Arial" w:cs="Arial"/>
          <w:strike/>
          <w:spacing w:val="-3"/>
          <w:sz w:val="18"/>
        </w:rPr>
        <w:t xml:space="preserve"> </w:t>
      </w:r>
      <w:r w:rsidRPr="00AF331C">
        <w:rPr>
          <w:rFonts w:ascii="Arial" w:eastAsia="Arial" w:hAnsi="Arial" w:cs="Arial"/>
          <w:strike/>
          <w:sz w:val="18"/>
        </w:rPr>
        <w:t>hood,</w:t>
      </w:r>
      <w:r w:rsidRPr="00AF331C">
        <w:rPr>
          <w:rFonts w:ascii="Arial" w:eastAsia="Arial" w:hAnsi="Arial" w:cs="Arial"/>
          <w:strike/>
          <w:spacing w:val="-3"/>
          <w:sz w:val="18"/>
        </w:rPr>
        <w:t xml:space="preserve"> </w:t>
      </w:r>
      <w:r w:rsidRPr="00AF331C">
        <w:rPr>
          <w:rFonts w:ascii="Arial" w:eastAsia="Arial" w:hAnsi="Arial" w:cs="Arial"/>
          <w:strike/>
          <w:sz w:val="18"/>
        </w:rPr>
        <w:t>provisions</w:t>
      </w:r>
      <w:r w:rsidRPr="00AF331C">
        <w:rPr>
          <w:rFonts w:ascii="Arial" w:eastAsia="Arial" w:hAnsi="Arial" w:cs="Arial"/>
          <w:sz w:val="18"/>
        </w:rPr>
        <w:t xml:space="preserve"> </w:t>
      </w:r>
      <w:r w:rsidRPr="00AF331C">
        <w:rPr>
          <w:rFonts w:ascii="Arial" w:eastAsia="Arial" w:hAnsi="Arial" w:cs="Arial"/>
          <w:strike/>
          <w:sz w:val="18"/>
        </w:rPr>
        <w:t xml:space="preserve">shall be made to prevent the hood system from interfering with normal operation of the </w:t>
      </w:r>
      <w:r w:rsidRPr="00AF331C">
        <w:rPr>
          <w:rFonts w:ascii="Arial" w:eastAsia="Arial" w:hAnsi="Arial" w:cs="Arial"/>
          <w:i/>
          <w:strike/>
          <w:sz w:val="18"/>
        </w:rPr>
        <w:t xml:space="preserve">appliance </w:t>
      </w:r>
      <w:r w:rsidRPr="00AF331C">
        <w:rPr>
          <w:rFonts w:ascii="Arial" w:eastAsia="Arial" w:hAnsi="Arial" w:cs="Arial"/>
          <w:strike/>
          <w:sz w:val="18"/>
        </w:rPr>
        <w:t>vents.</w:t>
      </w:r>
    </w:p>
    <w:p w14:paraId="0BD7E4E1" w14:textId="77777777" w:rsidR="00AF331C" w:rsidRPr="00AF331C" w:rsidRDefault="00AF331C" w:rsidP="00AF331C">
      <w:pPr>
        <w:widowControl w:val="0"/>
        <w:autoSpaceDE w:val="0"/>
        <w:autoSpaceDN w:val="0"/>
        <w:spacing w:before="65" w:after="0" w:afterAutospacing="0"/>
        <w:ind w:left="0" w:firstLine="0"/>
        <w:rPr>
          <w:rFonts w:ascii="Arial" w:eastAsia="Arial" w:hAnsi="Arial" w:cs="Arial"/>
          <w:sz w:val="18"/>
          <w:szCs w:val="18"/>
        </w:rPr>
      </w:pPr>
    </w:p>
    <w:p w14:paraId="17380C38" w14:textId="182BF1D8" w:rsidR="00AF331C" w:rsidRDefault="00AF331C" w:rsidP="00AF331C">
      <w:pPr>
        <w:autoSpaceDE w:val="0"/>
        <w:autoSpaceDN w:val="0"/>
        <w:adjustRightInd w:val="0"/>
        <w:spacing w:after="0" w:afterAutospacing="0"/>
        <w:ind w:left="0" w:firstLine="0"/>
        <w:rPr>
          <w:rFonts w:ascii="Arial" w:hAnsi="Arial" w:cs="Arial"/>
          <w:bCs/>
          <w:color w:val="FF0000"/>
        </w:rPr>
      </w:pPr>
      <w:r w:rsidRPr="00AF331C">
        <w:rPr>
          <w:rFonts w:ascii="Arial" w:eastAsia="Arial" w:hAnsi="Arial" w:cs="Arial"/>
          <w:b/>
          <w:u w:val="single"/>
        </w:rPr>
        <w:t>507.1.3</w:t>
      </w:r>
      <w:r w:rsidRPr="00AF331C">
        <w:rPr>
          <w:rFonts w:ascii="Arial" w:eastAsia="Arial" w:hAnsi="Arial" w:cs="Arial"/>
          <w:b/>
          <w:spacing w:val="-7"/>
          <w:u w:val="single"/>
        </w:rPr>
        <w:t xml:space="preserve"> </w:t>
      </w:r>
      <w:r w:rsidRPr="00AF331C">
        <w:rPr>
          <w:rFonts w:ascii="Arial" w:eastAsia="Arial" w:hAnsi="Arial" w:cs="Arial"/>
          <w:b/>
          <w:u w:val="single"/>
        </w:rPr>
        <w:t>Fuel-burning</w:t>
      </w:r>
      <w:r w:rsidRPr="00AF331C">
        <w:rPr>
          <w:rFonts w:ascii="Arial" w:eastAsia="Arial" w:hAnsi="Arial" w:cs="Arial"/>
          <w:b/>
          <w:spacing w:val="-2"/>
          <w:u w:val="single"/>
        </w:rPr>
        <w:t xml:space="preserve"> </w:t>
      </w:r>
      <w:r w:rsidRPr="00AF331C">
        <w:rPr>
          <w:rFonts w:ascii="Arial" w:eastAsia="Arial" w:hAnsi="Arial" w:cs="Arial"/>
          <w:b/>
          <w:u w:val="single"/>
        </w:rPr>
        <w:t>appliances</w:t>
      </w:r>
      <w:r w:rsidRPr="00AF331C">
        <w:rPr>
          <w:rFonts w:ascii="Arial" w:eastAsia="Arial" w:hAnsi="Arial" w:cs="Arial"/>
          <w:b/>
        </w:rPr>
        <w:t>.</w:t>
      </w:r>
      <w:r w:rsidRPr="00AF331C">
        <w:rPr>
          <w:rFonts w:ascii="Arial" w:eastAsia="Arial" w:hAnsi="Arial" w:cs="Arial"/>
          <w:b/>
          <w:spacing w:val="-12"/>
        </w:rPr>
        <w:t xml:space="preserve"> </w:t>
      </w:r>
      <w:r w:rsidRPr="00AF331C">
        <w:rPr>
          <w:rFonts w:ascii="Arial" w:eastAsia="Arial" w:hAnsi="Arial" w:cs="Arial"/>
          <w:u w:val="single"/>
        </w:rPr>
        <w:t>Appliances</w:t>
      </w:r>
      <w:r w:rsidRPr="00AF331C">
        <w:rPr>
          <w:rFonts w:ascii="Arial" w:eastAsia="Arial" w:hAnsi="Arial" w:cs="Arial"/>
          <w:spacing w:val="-2"/>
          <w:u w:val="single"/>
        </w:rPr>
        <w:t xml:space="preserve"> </w:t>
      </w:r>
      <w:r w:rsidRPr="00AF331C">
        <w:rPr>
          <w:rFonts w:ascii="Arial" w:eastAsia="Arial" w:hAnsi="Arial" w:cs="Arial"/>
          <w:u w:val="single"/>
        </w:rPr>
        <w:t>equipped</w:t>
      </w:r>
      <w:r w:rsidRPr="00AF331C">
        <w:rPr>
          <w:rFonts w:ascii="Arial" w:eastAsia="Arial" w:hAnsi="Arial" w:cs="Arial"/>
          <w:spacing w:val="-2"/>
          <w:u w:val="single"/>
        </w:rPr>
        <w:t xml:space="preserve"> </w:t>
      </w:r>
      <w:r w:rsidRPr="00AF331C">
        <w:rPr>
          <w:rFonts w:ascii="Arial" w:eastAsia="Arial" w:hAnsi="Arial" w:cs="Arial"/>
          <w:u w:val="single"/>
        </w:rPr>
        <w:t>with</w:t>
      </w:r>
      <w:r w:rsidRPr="00AF331C">
        <w:rPr>
          <w:rFonts w:ascii="Arial" w:eastAsia="Arial" w:hAnsi="Arial" w:cs="Arial"/>
          <w:spacing w:val="-2"/>
          <w:u w:val="single"/>
        </w:rPr>
        <w:t xml:space="preserve"> </w:t>
      </w:r>
      <w:r w:rsidRPr="00AF331C">
        <w:rPr>
          <w:rFonts w:ascii="Arial" w:eastAsia="Arial" w:hAnsi="Arial" w:cs="Arial"/>
          <w:u w:val="single"/>
        </w:rPr>
        <w:t>draft</w:t>
      </w:r>
      <w:r w:rsidRPr="00AF331C">
        <w:rPr>
          <w:rFonts w:ascii="Arial" w:eastAsia="Arial" w:hAnsi="Arial" w:cs="Arial"/>
          <w:spacing w:val="-2"/>
          <w:u w:val="single"/>
        </w:rPr>
        <w:t xml:space="preserve"> </w:t>
      </w:r>
      <w:r w:rsidRPr="00AF331C">
        <w:rPr>
          <w:rFonts w:ascii="Arial" w:eastAsia="Arial" w:hAnsi="Arial" w:cs="Arial"/>
          <w:u w:val="single"/>
        </w:rPr>
        <w:t>hoods</w:t>
      </w:r>
      <w:r w:rsidRPr="00AF331C">
        <w:rPr>
          <w:rFonts w:ascii="Arial" w:eastAsia="Arial" w:hAnsi="Arial" w:cs="Arial"/>
          <w:spacing w:val="-2"/>
          <w:u w:val="single"/>
        </w:rPr>
        <w:t xml:space="preserve"> </w:t>
      </w:r>
      <w:r w:rsidRPr="00AF331C">
        <w:rPr>
          <w:rFonts w:ascii="Arial" w:eastAsia="Arial" w:hAnsi="Arial" w:cs="Arial"/>
          <w:u w:val="single"/>
        </w:rPr>
        <w:t>or</w:t>
      </w:r>
      <w:r w:rsidRPr="00AF331C">
        <w:rPr>
          <w:rFonts w:ascii="Arial" w:eastAsia="Arial" w:hAnsi="Arial" w:cs="Arial"/>
          <w:spacing w:val="-2"/>
          <w:u w:val="single"/>
        </w:rPr>
        <w:t xml:space="preserve"> </w:t>
      </w:r>
      <w:r w:rsidRPr="00AF331C">
        <w:rPr>
          <w:rFonts w:ascii="Arial" w:eastAsia="Arial" w:hAnsi="Arial" w:cs="Arial"/>
          <w:u w:val="single"/>
        </w:rPr>
        <w:t>atmospheric</w:t>
      </w:r>
      <w:r w:rsidRPr="00AF331C">
        <w:rPr>
          <w:rFonts w:ascii="Arial" w:eastAsia="Arial" w:hAnsi="Arial" w:cs="Arial"/>
          <w:spacing w:val="-2"/>
          <w:u w:val="single"/>
        </w:rPr>
        <w:t xml:space="preserve"> </w:t>
      </w:r>
      <w:r w:rsidRPr="00AF331C">
        <w:rPr>
          <w:rFonts w:ascii="Arial" w:eastAsia="Arial" w:hAnsi="Arial" w:cs="Arial"/>
          <w:u w:val="single"/>
        </w:rPr>
        <w:t>burners</w:t>
      </w:r>
      <w:r w:rsidRPr="00AF331C">
        <w:rPr>
          <w:rFonts w:ascii="Arial" w:eastAsia="Arial" w:hAnsi="Arial" w:cs="Arial"/>
          <w:spacing w:val="-2"/>
          <w:u w:val="single"/>
        </w:rPr>
        <w:t xml:space="preserve"> </w:t>
      </w:r>
      <w:r w:rsidRPr="00AF331C">
        <w:rPr>
          <w:rFonts w:ascii="Arial" w:eastAsia="Arial" w:hAnsi="Arial" w:cs="Arial"/>
          <w:u w:val="single"/>
        </w:rPr>
        <w:t>shall</w:t>
      </w:r>
      <w:r w:rsidRPr="00AF331C">
        <w:rPr>
          <w:rFonts w:ascii="Arial" w:eastAsia="Arial" w:hAnsi="Arial" w:cs="Arial"/>
          <w:spacing w:val="-2"/>
          <w:u w:val="single"/>
        </w:rPr>
        <w:t xml:space="preserve"> </w:t>
      </w:r>
      <w:r w:rsidRPr="00AF331C">
        <w:rPr>
          <w:rFonts w:ascii="Arial" w:eastAsia="Arial" w:hAnsi="Arial" w:cs="Arial"/>
          <w:u w:val="single"/>
        </w:rPr>
        <w:t>not</w:t>
      </w:r>
      <w:r w:rsidRPr="00AF331C">
        <w:rPr>
          <w:rFonts w:ascii="Arial" w:eastAsia="Arial" w:hAnsi="Arial" w:cs="Arial"/>
          <w:spacing w:val="-2"/>
          <w:u w:val="single"/>
        </w:rPr>
        <w:t xml:space="preserve"> </w:t>
      </w:r>
      <w:r w:rsidRPr="00AF331C">
        <w:rPr>
          <w:rFonts w:ascii="Arial" w:eastAsia="Arial" w:hAnsi="Arial" w:cs="Arial"/>
          <w:u w:val="single"/>
        </w:rPr>
        <w:t>be</w:t>
      </w:r>
      <w:r w:rsidRPr="00AF331C">
        <w:rPr>
          <w:rFonts w:ascii="Arial" w:eastAsia="Arial" w:hAnsi="Arial" w:cs="Arial"/>
          <w:spacing w:val="-2"/>
          <w:u w:val="single"/>
        </w:rPr>
        <w:t xml:space="preserve"> </w:t>
      </w:r>
      <w:r w:rsidRPr="00AF331C">
        <w:rPr>
          <w:rFonts w:ascii="Arial" w:eastAsia="Arial" w:hAnsi="Arial" w:cs="Arial"/>
          <w:u w:val="single"/>
        </w:rPr>
        <w:t>located</w:t>
      </w:r>
      <w:r w:rsidRPr="00AF331C">
        <w:rPr>
          <w:rFonts w:ascii="Arial" w:eastAsia="Arial" w:hAnsi="Arial" w:cs="Arial"/>
          <w:spacing w:val="-2"/>
          <w:u w:val="single"/>
        </w:rPr>
        <w:t xml:space="preserve"> </w:t>
      </w:r>
      <w:r w:rsidRPr="00AF331C">
        <w:rPr>
          <w:rFonts w:ascii="Arial" w:eastAsia="Arial" w:hAnsi="Arial" w:cs="Arial"/>
          <w:u w:val="single"/>
        </w:rPr>
        <w:t>in</w:t>
      </w:r>
      <w:r w:rsidRPr="00AF331C">
        <w:rPr>
          <w:rFonts w:ascii="Arial" w:eastAsia="Arial" w:hAnsi="Arial" w:cs="Arial"/>
          <w:spacing w:val="-2"/>
          <w:u w:val="single"/>
        </w:rPr>
        <w:t xml:space="preserve"> </w:t>
      </w:r>
      <w:r w:rsidRPr="00AF331C">
        <w:rPr>
          <w:rFonts w:ascii="Arial" w:eastAsia="Arial" w:hAnsi="Arial" w:cs="Arial"/>
          <w:u w:val="single"/>
        </w:rPr>
        <w:t>the</w:t>
      </w:r>
      <w:r w:rsidRPr="00AF331C">
        <w:rPr>
          <w:rFonts w:ascii="Arial" w:eastAsia="Arial" w:hAnsi="Arial" w:cs="Arial"/>
          <w:spacing w:val="-2"/>
          <w:u w:val="single"/>
        </w:rPr>
        <w:t xml:space="preserve"> </w:t>
      </w:r>
      <w:r w:rsidRPr="00AF331C">
        <w:rPr>
          <w:rFonts w:ascii="Arial" w:eastAsia="Arial" w:hAnsi="Arial" w:cs="Arial"/>
          <w:u w:val="single"/>
        </w:rPr>
        <w:t>same</w:t>
      </w:r>
      <w:r w:rsidRPr="00AF331C">
        <w:rPr>
          <w:rFonts w:ascii="Arial" w:eastAsia="Arial" w:hAnsi="Arial" w:cs="Arial"/>
          <w:spacing w:val="-2"/>
          <w:u w:val="single"/>
        </w:rPr>
        <w:t xml:space="preserve"> </w:t>
      </w:r>
      <w:r w:rsidRPr="00AF331C">
        <w:rPr>
          <w:rFonts w:ascii="Arial" w:eastAsia="Arial" w:hAnsi="Arial" w:cs="Arial"/>
          <w:u w:val="single"/>
        </w:rPr>
        <w:t>room</w:t>
      </w:r>
      <w:r w:rsidRPr="00AF331C">
        <w:rPr>
          <w:rFonts w:ascii="Arial" w:eastAsia="Arial" w:hAnsi="Arial" w:cs="Arial"/>
          <w:spacing w:val="-2"/>
          <w:u w:val="single"/>
        </w:rPr>
        <w:t xml:space="preserve"> </w:t>
      </w:r>
      <w:r w:rsidRPr="00AF331C">
        <w:rPr>
          <w:rFonts w:ascii="Arial" w:eastAsia="Arial" w:hAnsi="Arial" w:cs="Arial"/>
          <w:u w:val="single"/>
        </w:rPr>
        <w:t>or</w:t>
      </w:r>
      <w:r w:rsidRPr="00AF331C">
        <w:rPr>
          <w:rFonts w:ascii="Arial" w:eastAsia="Arial" w:hAnsi="Arial" w:cs="Arial"/>
        </w:rPr>
        <w:t xml:space="preserve"> </w:t>
      </w:r>
      <w:r w:rsidRPr="00AF331C">
        <w:rPr>
          <w:rFonts w:ascii="Arial" w:eastAsia="Arial" w:hAnsi="Arial" w:cs="Arial"/>
          <w:u w:val="single"/>
        </w:rPr>
        <w:t>space</w:t>
      </w:r>
      <w:r w:rsidRPr="00AF331C">
        <w:rPr>
          <w:rFonts w:ascii="Arial" w:eastAsia="Arial" w:hAnsi="Arial" w:cs="Arial"/>
          <w:spacing w:val="-1"/>
          <w:u w:val="single"/>
        </w:rPr>
        <w:t xml:space="preserve"> </w:t>
      </w:r>
      <w:r w:rsidRPr="00AF331C">
        <w:rPr>
          <w:rFonts w:ascii="Arial" w:eastAsia="Arial" w:hAnsi="Arial" w:cs="Arial"/>
          <w:u w:val="single"/>
        </w:rPr>
        <w:t>containing</w:t>
      </w:r>
      <w:r w:rsidRPr="00AF331C">
        <w:rPr>
          <w:rFonts w:ascii="Arial" w:eastAsia="Arial" w:hAnsi="Arial" w:cs="Arial"/>
          <w:spacing w:val="-1"/>
          <w:u w:val="single"/>
        </w:rPr>
        <w:t xml:space="preserve"> </w:t>
      </w:r>
      <w:r w:rsidRPr="00AF331C">
        <w:rPr>
          <w:rFonts w:ascii="Arial" w:eastAsia="Arial" w:hAnsi="Arial" w:cs="Arial"/>
          <w:u w:val="single"/>
        </w:rPr>
        <w:t>a</w:t>
      </w:r>
      <w:r w:rsidRPr="00AF331C">
        <w:rPr>
          <w:rFonts w:ascii="Arial" w:eastAsia="Arial" w:hAnsi="Arial" w:cs="Arial"/>
          <w:spacing w:val="-1"/>
          <w:u w:val="single"/>
        </w:rPr>
        <w:t xml:space="preserve"> </w:t>
      </w:r>
      <w:r w:rsidRPr="00AF331C">
        <w:rPr>
          <w:rFonts w:ascii="Arial" w:eastAsia="Arial" w:hAnsi="Arial" w:cs="Arial"/>
          <w:u w:val="single"/>
        </w:rPr>
        <w:t>Type</w:t>
      </w:r>
      <w:r w:rsidRPr="00AF331C">
        <w:rPr>
          <w:rFonts w:ascii="Arial" w:eastAsia="Arial" w:hAnsi="Arial" w:cs="Arial"/>
          <w:spacing w:val="-1"/>
          <w:u w:val="single"/>
        </w:rPr>
        <w:t xml:space="preserve"> </w:t>
      </w:r>
      <w:r w:rsidRPr="00AF331C">
        <w:rPr>
          <w:rFonts w:ascii="Arial" w:eastAsia="Arial" w:hAnsi="Arial" w:cs="Arial"/>
          <w:u w:val="single"/>
        </w:rPr>
        <w:t>I</w:t>
      </w:r>
      <w:r w:rsidRPr="00AF331C">
        <w:rPr>
          <w:rFonts w:ascii="Arial" w:eastAsia="Arial" w:hAnsi="Arial" w:cs="Arial"/>
          <w:spacing w:val="-1"/>
          <w:u w:val="single"/>
        </w:rPr>
        <w:t xml:space="preserve"> </w:t>
      </w:r>
      <w:r w:rsidRPr="00AF331C">
        <w:rPr>
          <w:rFonts w:ascii="Arial" w:eastAsia="Arial" w:hAnsi="Arial" w:cs="Arial"/>
          <w:u w:val="single"/>
        </w:rPr>
        <w:t>or</w:t>
      </w:r>
      <w:r w:rsidRPr="00AF331C">
        <w:rPr>
          <w:rFonts w:ascii="Arial" w:eastAsia="Arial" w:hAnsi="Arial" w:cs="Arial"/>
          <w:spacing w:val="-1"/>
          <w:u w:val="single"/>
        </w:rPr>
        <w:t xml:space="preserve"> </w:t>
      </w:r>
      <w:r w:rsidRPr="00AF331C">
        <w:rPr>
          <w:rFonts w:ascii="Arial" w:eastAsia="Arial" w:hAnsi="Arial" w:cs="Arial"/>
          <w:u w:val="single"/>
        </w:rPr>
        <w:t>Type</w:t>
      </w:r>
      <w:r w:rsidRPr="00AF331C">
        <w:rPr>
          <w:rFonts w:ascii="Arial" w:eastAsia="Arial" w:hAnsi="Arial" w:cs="Arial"/>
          <w:spacing w:val="-1"/>
          <w:u w:val="single"/>
        </w:rPr>
        <w:t xml:space="preserve"> </w:t>
      </w:r>
      <w:r w:rsidRPr="00AF331C">
        <w:rPr>
          <w:rFonts w:ascii="Arial" w:eastAsia="Arial" w:hAnsi="Arial" w:cs="Arial"/>
          <w:u w:val="single"/>
        </w:rPr>
        <w:t>II</w:t>
      </w:r>
      <w:r w:rsidRPr="00AF331C">
        <w:rPr>
          <w:rFonts w:ascii="Arial" w:eastAsia="Arial" w:hAnsi="Arial" w:cs="Arial"/>
          <w:spacing w:val="-1"/>
          <w:u w:val="single"/>
        </w:rPr>
        <w:t xml:space="preserve"> </w:t>
      </w:r>
      <w:r w:rsidRPr="00AF331C">
        <w:rPr>
          <w:rFonts w:ascii="Arial" w:eastAsia="Arial" w:hAnsi="Arial" w:cs="Arial"/>
          <w:u w:val="single"/>
        </w:rPr>
        <w:t>hood</w:t>
      </w:r>
      <w:r w:rsidRPr="00AF331C">
        <w:rPr>
          <w:rFonts w:ascii="Arial" w:eastAsia="Arial" w:hAnsi="Arial" w:cs="Arial"/>
          <w:spacing w:val="-1"/>
          <w:u w:val="single"/>
        </w:rPr>
        <w:t xml:space="preserve"> </w:t>
      </w:r>
      <w:r w:rsidRPr="00AF331C">
        <w:rPr>
          <w:rFonts w:ascii="Arial" w:eastAsia="Arial" w:hAnsi="Arial" w:cs="Arial"/>
          <w:u w:val="single"/>
        </w:rPr>
        <w:t>except</w:t>
      </w:r>
      <w:r w:rsidRPr="00AF331C">
        <w:rPr>
          <w:rFonts w:ascii="Arial" w:eastAsia="Arial" w:hAnsi="Arial" w:cs="Arial"/>
          <w:spacing w:val="-1"/>
          <w:u w:val="single"/>
        </w:rPr>
        <w:t xml:space="preserve"> </w:t>
      </w:r>
      <w:r w:rsidRPr="00AF331C">
        <w:rPr>
          <w:rFonts w:ascii="Arial" w:eastAsia="Arial" w:hAnsi="Arial" w:cs="Arial"/>
          <w:u w:val="single"/>
        </w:rPr>
        <w:t>where</w:t>
      </w:r>
      <w:r w:rsidRPr="00AF331C">
        <w:rPr>
          <w:rFonts w:ascii="Arial" w:eastAsia="Arial" w:hAnsi="Arial" w:cs="Arial"/>
          <w:spacing w:val="-1"/>
          <w:u w:val="single"/>
        </w:rPr>
        <w:t xml:space="preserve"> </w:t>
      </w:r>
      <w:r w:rsidRPr="00AF331C">
        <w:rPr>
          <w:rFonts w:ascii="Arial" w:eastAsia="Arial" w:hAnsi="Arial" w:cs="Arial"/>
          <w:u w:val="single"/>
        </w:rPr>
        <w:t>the</w:t>
      </w:r>
      <w:r w:rsidRPr="00AF331C">
        <w:rPr>
          <w:rFonts w:ascii="Arial" w:eastAsia="Arial" w:hAnsi="Arial" w:cs="Arial"/>
          <w:spacing w:val="-1"/>
          <w:u w:val="single"/>
        </w:rPr>
        <w:t xml:space="preserve"> </w:t>
      </w:r>
      <w:r w:rsidRPr="00AF331C">
        <w:rPr>
          <w:rFonts w:ascii="Arial" w:eastAsia="Arial" w:hAnsi="Arial" w:cs="Arial"/>
          <w:u w:val="single"/>
        </w:rPr>
        <w:t>appliance</w:t>
      </w:r>
      <w:r w:rsidRPr="00AF331C">
        <w:rPr>
          <w:rFonts w:ascii="Arial" w:eastAsia="Arial" w:hAnsi="Arial" w:cs="Arial"/>
          <w:spacing w:val="-1"/>
          <w:u w:val="single"/>
        </w:rPr>
        <w:t xml:space="preserve"> </w:t>
      </w:r>
      <w:r w:rsidRPr="00AF331C">
        <w:rPr>
          <w:rFonts w:ascii="Arial" w:eastAsia="Arial" w:hAnsi="Arial" w:cs="Arial"/>
          <w:u w:val="single"/>
        </w:rPr>
        <w:t>is</w:t>
      </w:r>
      <w:r w:rsidRPr="00AF331C">
        <w:rPr>
          <w:rFonts w:ascii="Arial" w:eastAsia="Arial" w:hAnsi="Arial" w:cs="Arial"/>
          <w:spacing w:val="-1"/>
          <w:u w:val="single"/>
        </w:rPr>
        <w:t xml:space="preserve"> </w:t>
      </w:r>
      <w:r w:rsidRPr="00AF331C">
        <w:rPr>
          <w:rFonts w:ascii="Arial" w:eastAsia="Arial" w:hAnsi="Arial" w:cs="Arial"/>
          <w:u w:val="single"/>
        </w:rPr>
        <w:t>located</w:t>
      </w:r>
      <w:r w:rsidRPr="00AF331C">
        <w:rPr>
          <w:rFonts w:ascii="Arial" w:eastAsia="Arial" w:hAnsi="Arial" w:cs="Arial"/>
          <w:spacing w:val="-1"/>
          <w:u w:val="single"/>
        </w:rPr>
        <w:t xml:space="preserve"> </w:t>
      </w:r>
      <w:r w:rsidRPr="00AF331C">
        <w:rPr>
          <w:rFonts w:ascii="Arial" w:eastAsia="Arial" w:hAnsi="Arial" w:cs="Arial"/>
          <w:u w:val="single"/>
        </w:rPr>
        <w:t>in</w:t>
      </w:r>
      <w:r w:rsidRPr="00AF331C">
        <w:rPr>
          <w:rFonts w:ascii="Arial" w:eastAsia="Arial" w:hAnsi="Arial" w:cs="Arial"/>
          <w:spacing w:val="-1"/>
          <w:u w:val="single"/>
        </w:rPr>
        <w:t xml:space="preserve"> </w:t>
      </w:r>
      <w:r w:rsidRPr="00AF331C">
        <w:rPr>
          <w:rFonts w:ascii="Arial" w:eastAsia="Arial" w:hAnsi="Arial" w:cs="Arial"/>
          <w:u w:val="single"/>
        </w:rPr>
        <w:t>a</w:t>
      </w:r>
      <w:r w:rsidRPr="00AF331C">
        <w:rPr>
          <w:rFonts w:ascii="Arial" w:eastAsia="Arial" w:hAnsi="Arial" w:cs="Arial"/>
          <w:spacing w:val="-1"/>
          <w:u w:val="single"/>
        </w:rPr>
        <w:t xml:space="preserve"> </w:t>
      </w:r>
      <w:r w:rsidRPr="00AF331C">
        <w:rPr>
          <w:rFonts w:ascii="Arial" w:eastAsia="Arial" w:hAnsi="Arial" w:cs="Arial"/>
          <w:u w:val="single"/>
        </w:rPr>
        <w:t>sealed</w:t>
      </w:r>
      <w:r w:rsidRPr="00AF331C">
        <w:rPr>
          <w:rFonts w:ascii="Arial" w:eastAsia="Arial" w:hAnsi="Arial" w:cs="Arial"/>
          <w:spacing w:val="-1"/>
          <w:u w:val="single"/>
        </w:rPr>
        <w:t xml:space="preserve"> </w:t>
      </w:r>
      <w:r w:rsidRPr="00AF331C">
        <w:rPr>
          <w:rFonts w:ascii="Arial" w:eastAsia="Arial" w:hAnsi="Arial" w:cs="Arial"/>
          <w:u w:val="single"/>
        </w:rPr>
        <w:t>enclosure</w:t>
      </w:r>
      <w:r w:rsidRPr="00AF331C">
        <w:rPr>
          <w:rFonts w:ascii="Arial" w:eastAsia="Arial" w:hAnsi="Arial" w:cs="Arial"/>
          <w:spacing w:val="-1"/>
          <w:u w:val="single"/>
        </w:rPr>
        <w:t xml:space="preserve"> </w:t>
      </w:r>
      <w:r w:rsidRPr="00AF331C">
        <w:rPr>
          <w:rFonts w:ascii="Arial" w:eastAsia="Arial" w:hAnsi="Arial" w:cs="Arial"/>
          <w:u w:val="single"/>
        </w:rPr>
        <w:t>equipped</w:t>
      </w:r>
      <w:r w:rsidRPr="00AF331C">
        <w:rPr>
          <w:rFonts w:ascii="Arial" w:eastAsia="Arial" w:hAnsi="Arial" w:cs="Arial"/>
          <w:spacing w:val="-1"/>
          <w:u w:val="single"/>
        </w:rPr>
        <w:t xml:space="preserve"> </w:t>
      </w:r>
      <w:r w:rsidRPr="00AF331C">
        <w:rPr>
          <w:rFonts w:ascii="Arial" w:eastAsia="Arial" w:hAnsi="Arial" w:cs="Arial"/>
          <w:u w:val="single"/>
        </w:rPr>
        <w:t>with</w:t>
      </w:r>
      <w:r w:rsidRPr="00AF331C">
        <w:rPr>
          <w:rFonts w:ascii="Arial" w:eastAsia="Arial" w:hAnsi="Arial" w:cs="Arial"/>
          <w:spacing w:val="-1"/>
          <w:u w:val="single"/>
        </w:rPr>
        <w:t xml:space="preserve"> </w:t>
      </w:r>
      <w:r w:rsidRPr="00AF331C">
        <w:rPr>
          <w:rFonts w:ascii="Arial" w:eastAsia="Arial" w:hAnsi="Arial" w:cs="Arial"/>
          <w:u w:val="single"/>
        </w:rPr>
        <w:t>a</w:t>
      </w:r>
      <w:r w:rsidRPr="00AF331C">
        <w:rPr>
          <w:rFonts w:ascii="Arial" w:eastAsia="Arial" w:hAnsi="Arial" w:cs="Arial"/>
          <w:spacing w:val="-1"/>
          <w:u w:val="single"/>
        </w:rPr>
        <w:t xml:space="preserve"> </w:t>
      </w:r>
      <w:r w:rsidRPr="00AF331C">
        <w:rPr>
          <w:rFonts w:ascii="Arial" w:eastAsia="Arial" w:hAnsi="Arial" w:cs="Arial"/>
          <w:u w:val="single"/>
        </w:rPr>
        <w:t>self-closing</w:t>
      </w:r>
      <w:r w:rsidRPr="00AF331C">
        <w:rPr>
          <w:rFonts w:ascii="Arial" w:eastAsia="Arial" w:hAnsi="Arial" w:cs="Arial"/>
          <w:spacing w:val="-1"/>
          <w:u w:val="single"/>
        </w:rPr>
        <w:t xml:space="preserve"> </w:t>
      </w:r>
      <w:r w:rsidRPr="00AF331C">
        <w:rPr>
          <w:rFonts w:ascii="Arial" w:eastAsia="Arial" w:hAnsi="Arial" w:cs="Arial"/>
          <w:u w:val="single"/>
        </w:rPr>
        <w:t>device</w:t>
      </w:r>
      <w:r w:rsidRPr="00AF331C">
        <w:rPr>
          <w:rFonts w:ascii="Arial" w:eastAsia="Arial" w:hAnsi="Arial" w:cs="Arial"/>
        </w:rPr>
        <w:t xml:space="preserve"> </w:t>
      </w:r>
      <w:r w:rsidRPr="00AF331C">
        <w:rPr>
          <w:rFonts w:ascii="Arial" w:eastAsia="Arial" w:hAnsi="Arial" w:cs="Arial"/>
          <w:u w:val="single"/>
        </w:rPr>
        <w:t>with</w:t>
      </w:r>
      <w:r w:rsidRPr="00AF331C">
        <w:rPr>
          <w:rFonts w:ascii="Arial" w:eastAsia="Arial" w:hAnsi="Arial" w:cs="Arial"/>
          <w:spacing w:val="-3"/>
          <w:u w:val="single"/>
        </w:rPr>
        <w:t xml:space="preserve"> </w:t>
      </w:r>
      <w:r w:rsidRPr="00AF331C">
        <w:rPr>
          <w:rFonts w:ascii="Arial" w:eastAsia="Arial" w:hAnsi="Arial" w:cs="Arial"/>
          <w:u w:val="single"/>
        </w:rPr>
        <w:t>combustion</w:t>
      </w:r>
      <w:r w:rsidRPr="00AF331C">
        <w:rPr>
          <w:rFonts w:ascii="Arial" w:eastAsia="Arial" w:hAnsi="Arial" w:cs="Arial"/>
          <w:spacing w:val="-3"/>
          <w:u w:val="single"/>
        </w:rPr>
        <w:t xml:space="preserve"> </w:t>
      </w:r>
      <w:r w:rsidRPr="00AF331C">
        <w:rPr>
          <w:rFonts w:ascii="Arial" w:eastAsia="Arial" w:hAnsi="Arial" w:cs="Arial"/>
          <w:u w:val="single"/>
        </w:rPr>
        <w:t>air</w:t>
      </w:r>
      <w:r w:rsidRPr="00AF331C">
        <w:rPr>
          <w:rFonts w:ascii="Arial" w:eastAsia="Arial" w:hAnsi="Arial" w:cs="Arial"/>
          <w:spacing w:val="-3"/>
          <w:u w:val="single"/>
        </w:rPr>
        <w:t xml:space="preserve"> </w:t>
      </w:r>
      <w:r w:rsidRPr="00AF331C">
        <w:rPr>
          <w:rFonts w:ascii="Arial" w:eastAsia="Arial" w:hAnsi="Arial" w:cs="Arial"/>
          <w:u w:val="single"/>
        </w:rPr>
        <w:t>obtained</w:t>
      </w:r>
      <w:r w:rsidRPr="00AF331C">
        <w:rPr>
          <w:rFonts w:ascii="Arial" w:eastAsia="Arial" w:hAnsi="Arial" w:cs="Arial"/>
          <w:spacing w:val="40"/>
          <w:u w:val="single"/>
        </w:rPr>
        <w:t xml:space="preserve"> </w:t>
      </w:r>
      <w:r w:rsidRPr="00AF331C">
        <w:rPr>
          <w:rFonts w:ascii="Arial" w:eastAsia="Arial" w:hAnsi="Arial" w:cs="Arial"/>
          <w:u w:val="single"/>
        </w:rPr>
        <w:t>from</w:t>
      </w:r>
      <w:r w:rsidRPr="00AF331C">
        <w:rPr>
          <w:rFonts w:ascii="Arial" w:eastAsia="Arial" w:hAnsi="Arial" w:cs="Arial"/>
          <w:spacing w:val="-3"/>
          <w:u w:val="single"/>
        </w:rPr>
        <w:t xml:space="preserve"> </w:t>
      </w:r>
      <w:r w:rsidRPr="00AF331C">
        <w:rPr>
          <w:rFonts w:ascii="Arial" w:eastAsia="Arial" w:hAnsi="Arial" w:cs="Arial"/>
          <w:u w:val="single"/>
        </w:rPr>
        <w:t>the</w:t>
      </w:r>
      <w:r w:rsidRPr="00AF331C">
        <w:rPr>
          <w:rFonts w:ascii="Arial" w:eastAsia="Arial" w:hAnsi="Arial" w:cs="Arial"/>
          <w:spacing w:val="-3"/>
          <w:u w:val="single"/>
        </w:rPr>
        <w:t xml:space="preserve"> </w:t>
      </w:r>
      <w:r w:rsidRPr="00AF331C">
        <w:rPr>
          <w:rFonts w:ascii="Arial" w:eastAsia="Arial" w:hAnsi="Arial" w:cs="Arial"/>
          <w:u w:val="single"/>
        </w:rPr>
        <w:t>outdoors</w:t>
      </w:r>
      <w:r w:rsidRPr="00AF331C">
        <w:rPr>
          <w:rFonts w:ascii="Arial" w:eastAsia="Arial" w:hAnsi="Arial" w:cs="Arial"/>
          <w:spacing w:val="-3"/>
          <w:u w:val="single"/>
        </w:rPr>
        <w:t xml:space="preserve"> </w:t>
      </w:r>
      <w:r w:rsidRPr="00AF331C">
        <w:rPr>
          <w:rFonts w:ascii="Arial" w:eastAsia="Arial" w:hAnsi="Arial" w:cs="Arial"/>
          <w:u w:val="single"/>
        </w:rPr>
        <w:t>or</w:t>
      </w:r>
      <w:r w:rsidRPr="00AF331C">
        <w:rPr>
          <w:rFonts w:ascii="Arial" w:eastAsia="Arial" w:hAnsi="Arial" w:cs="Arial"/>
          <w:spacing w:val="-3"/>
          <w:u w:val="single"/>
        </w:rPr>
        <w:t xml:space="preserve"> </w:t>
      </w:r>
      <w:r w:rsidRPr="00AF331C">
        <w:rPr>
          <w:rFonts w:ascii="Arial" w:eastAsia="Arial" w:hAnsi="Arial" w:cs="Arial"/>
          <w:u w:val="single"/>
        </w:rPr>
        <w:t>from</w:t>
      </w:r>
      <w:r w:rsidRPr="00AF331C">
        <w:rPr>
          <w:rFonts w:ascii="Arial" w:eastAsia="Arial" w:hAnsi="Arial" w:cs="Arial"/>
          <w:spacing w:val="-3"/>
          <w:u w:val="single"/>
        </w:rPr>
        <w:t xml:space="preserve"> </w:t>
      </w:r>
      <w:r w:rsidRPr="00AF331C">
        <w:rPr>
          <w:rFonts w:ascii="Arial" w:eastAsia="Arial" w:hAnsi="Arial" w:cs="Arial"/>
          <w:u w:val="single"/>
        </w:rPr>
        <w:t>other</w:t>
      </w:r>
      <w:r w:rsidRPr="00AF331C">
        <w:rPr>
          <w:rFonts w:ascii="Arial" w:eastAsia="Arial" w:hAnsi="Arial" w:cs="Arial"/>
          <w:spacing w:val="-3"/>
          <w:u w:val="single"/>
        </w:rPr>
        <w:t xml:space="preserve"> </w:t>
      </w:r>
      <w:r w:rsidRPr="00AF331C">
        <w:rPr>
          <w:rFonts w:ascii="Arial" w:eastAsia="Arial" w:hAnsi="Arial" w:cs="Arial"/>
          <w:u w:val="single"/>
        </w:rPr>
        <w:t>spaces</w:t>
      </w:r>
      <w:r w:rsidRPr="00AF331C">
        <w:rPr>
          <w:rFonts w:ascii="Arial" w:eastAsia="Arial" w:hAnsi="Arial" w:cs="Arial"/>
          <w:spacing w:val="-3"/>
          <w:u w:val="single"/>
        </w:rPr>
        <w:t xml:space="preserve"> </w:t>
      </w:r>
      <w:r w:rsidRPr="00AF331C">
        <w:rPr>
          <w:rFonts w:ascii="Arial" w:eastAsia="Arial" w:hAnsi="Arial" w:cs="Arial"/>
          <w:u w:val="single"/>
        </w:rPr>
        <w:t>in</w:t>
      </w:r>
      <w:r w:rsidRPr="00AF331C">
        <w:rPr>
          <w:rFonts w:ascii="Arial" w:eastAsia="Arial" w:hAnsi="Arial" w:cs="Arial"/>
          <w:spacing w:val="-3"/>
          <w:u w:val="single"/>
        </w:rPr>
        <w:t xml:space="preserve"> </w:t>
      </w:r>
      <w:r w:rsidRPr="00AF331C">
        <w:rPr>
          <w:rFonts w:ascii="Arial" w:eastAsia="Arial" w:hAnsi="Arial" w:cs="Arial"/>
          <w:u w:val="single"/>
        </w:rPr>
        <w:t>the</w:t>
      </w:r>
      <w:r w:rsidRPr="00AF331C">
        <w:rPr>
          <w:rFonts w:ascii="Arial" w:eastAsia="Arial" w:hAnsi="Arial" w:cs="Arial"/>
          <w:spacing w:val="-3"/>
          <w:u w:val="single"/>
        </w:rPr>
        <w:t xml:space="preserve"> </w:t>
      </w:r>
      <w:r w:rsidRPr="00AF331C">
        <w:rPr>
          <w:rFonts w:ascii="Arial" w:eastAsia="Arial" w:hAnsi="Arial" w:cs="Arial"/>
          <w:u w:val="single"/>
        </w:rPr>
        <w:t>building</w:t>
      </w:r>
      <w:r w:rsidRPr="00AF331C">
        <w:rPr>
          <w:rFonts w:ascii="Arial" w:eastAsia="Arial" w:hAnsi="Arial" w:cs="Arial"/>
          <w:spacing w:val="-3"/>
          <w:u w:val="single"/>
        </w:rPr>
        <w:t xml:space="preserve"> </w:t>
      </w:r>
      <w:r w:rsidRPr="00AF331C">
        <w:rPr>
          <w:rFonts w:ascii="Arial" w:eastAsia="Arial" w:hAnsi="Arial" w:cs="Arial"/>
          <w:u w:val="single"/>
        </w:rPr>
        <w:t>in</w:t>
      </w:r>
      <w:r w:rsidRPr="00AF331C">
        <w:rPr>
          <w:rFonts w:ascii="Arial" w:eastAsia="Arial" w:hAnsi="Arial" w:cs="Arial"/>
          <w:spacing w:val="-3"/>
          <w:u w:val="single"/>
        </w:rPr>
        <w:t xml:space="preserve"> </w:t>
      </w:r>
      <w:r w:rsidRPr="00AF331C">
        <w:rPr>
          <w:rFonts w:ascii="Arial" w:eastAsia="Arial" w:hAnsi="Arial" w:cs="Arial"/>
          <w:u w:val="single"/>
        </w:rPr>
        <w:t>accordance</w:t>
      </w:r>
      <w:r w:rsidRPr="00AF331C">
        <w:rPr>
          <w:rFonts w:ascii="Arial" w:eastAsia="Arial" w:hAnsi="Arial" w:cs="Arial"/>
          <w:spacing w:val="-3"/>
          <w:u w:val="single"/>
        </w:rPr>
        <w:t xml:space="preserve"> </w:t>
      </w:r>
      <w:r w:rsidRPr="00AF331C">
        <w:rPr>
          <w:rFonts w:ascii="Arial" w:eastAsia="Arial" w:hAnsi="Arial" w:cs="Arial"/>
          <w:u w:val="single"/>
        </w:rPr>
        <w:t>with</w:t>
      </w:r>
      <w:r w:rsidRPr="00AF331C">
        <w:rPr>
          <w:rFonts w:ascii="Arial" w:eastAsia="Arial" w:hAnsi="Arial" w:cs="Arial"/>
          <w:spacing w:val="-3"/>
          <w:u w:val="single"/>
        </w:rPr>
        <w:t xml:space="preserve"> </w:t>
      </w:r>
      <w:r w:rsidRPr="00AF331C">
        <w:rPr>
          <w:rFonts w:ascii="Arial" w:eastAsia="Arial" w:hAnsi="Arial" w:cs="Arial"/>
          <w:u w:val="single"/>
        </w:rPr>
        <w:t>Chapter</w:t>
      </w:r>
      <w:r w:rsidRPr="00AF331C">
        <w:rPr>
          <w:rFonts w:ascii="Arial" w:eastAsia="Arial" w:hAnsi="Arial" w:cs="Arial"/>
          <w:spacing w:val="-3"/>
          <w:u w:val="single"/>
        </w:rPr>
        <w:t xml:space="preserve"> </w:t>
      </w:r>
      <w:r w:rsidRPr="00AF331C">
        <w:rPr>
          <w:rFonts w:ascii="Arial" w:eastAsia="Arial" w:hAnsi="Arial" w:cs="Arial"/>
          <w:u w:val="single"/>
        </w:rPr>
        <w:t>7</w:t>
      </w:r>
      <w:r w:rsidRPr="00AF331C">
        <w:rPr>
          <w:rFonts w:ascii="Arial" w:eastAsia="Arial" w:hAnsi="Arial" w:cs="Arial"/>
          <w:spacing w:val="-3"/>
          <w:u w:val="single"/>
        </w:rPr>
        <w:t xml:space="preserve"> </w:t>
      </w:r>
      <w:r w:rsidRPr="00AF331C">
        <w:rPr>
          <w:rFonts w:ascii="Arial" w:eastAsia="Arial" w:hAnsi="Arial" w:cs="Arial"/>
          <w:u w:val="single"/>
        </w:rPr>
        <w:t>or</w:t>
      </w:r>
      <w:r w:rsidRPr="00AF331C">
        <w:rPr>
          <w:rFonts w:ascii="Arial" w:eastAsia="Arial" w:hAnsi="Arial" w:cs="Arial"/>
          <w:spacing w:val="-3"/>
          <w:u w:val="single"/>
        </w:rPr>
        <w:t xml:space="preserve"> </w:t>
      </w:r>
      <w:r w:rsidRPr="00AF331C">
        <w:rPr>
          <w:rFonts w:ascii="Arial" w:eastAsia="Arial" w:hAnsi="Arial" w:cs="Arial"/>
          <w:u w:val="single"/>
        </w:rPr>
        <w:t>the</w:t>
      </w:r>
      <w:r w:rsidRPr="00AF331C">
        <w:rPr>
          <w:rFonts w:ascii="Arial" w:eastAsia="Arial" w:hAnsi="Arial" w:cs="Arial"/>
          <w:spacing w:val="-3"/>
          <w:u w:val="single"/>
        </w:rPr>
        <w:t xml:space="preserve"> </w:t>
      </w:r>
      <w:r w:rsidR="00303162">
        <w:rPr>
          <w:rFonts w:ascii="Arial" w:eastAsia="Arial" w:hAnsi="Arial" w:cs="Arial"/>
          <w:u w:val="single"/>
        </w:rPr>
        <w:t xml:space="preserve">Florida Building Code, </w:t>
      </w:r>
      <w:r w:rsidRPr="00AF331C">
        <w:rPr>
          <w:rFonts w:ascii="Arial" w:eastAsia="Arial" w:hAnsi="Arial" w:cs="Arial"/>
          <w:spacing w:val="-3"/>
          <w:u w:val="single"/>
        </w:rPr>
        <w:t xml:space="preserve"> </w:t>
      </w:r>
      <w:r w:rsidRPr="00AF331C">
        <w:rPr>
          <w:rFonts w:ascii="Arial" w:eastAsia="Arial" w:hAnsi="Arial" w:cs="Arial"/>
          <w:u w:val="single"/>
        </w:rPr>
        <w:t>Fuel</w:t>
      </w:r>
      <w:r w:rsidRPr="00AF331C">
        <w:rPr>
          <w:rFonts w:ascii="Arial" w:eastAsia="Arial" w:hAnsi="Arial" w:cs="Arial"/>
        </w:rPr>
        <w:t xml:space="preserve"> </w:t>
      </w:r>
      <w:r w:rsidRPr="00AF331C">
        <w:rPr>
          <w:rFonts w:ascii="Arial" w:eastAsia="Arial" w:hAnsi="Arial" w:cs="Arial"/>
          <w:u w:val="single"/>
        </w:rPr>
        <w:t>Gas</w:t>
      </w:r>
      <w:r w:rsidR="0079251E">
        <w:rPr>
          <w:rFonts w:ascii="Arial" w:eastAsia="Arial" w:hAnsi="Arial" w:cs="Arial"/>
          <w:u w:val="single"/>
        </w:rPr>
        <w:t>.</w:t>
      </w:r>
    </w:p>
    <w:p w14:paraId="034941C9" w14:textId="77777777" w:rsidR="0079251E" w:rsidRDefault="0079251E" w:rsidP="00AF331C">
      <w:pPr>
        <w:autoSpaceDE w:val="0"/>
        <w:autoSpaceDN w:val="0"/>
        <w:adjustRightInd w:val="0"/>
        <w:spacing w:after="0" w:afterAutospacing="0"/>
        <w:ind w:left="0" w:firstLine="0"/>
        <w:rPr>
          <w:rFonts w:ascii="Arial" w:hAnsi="Arial" w:cs="Arial"/>
          <w:bCs/>
          <w:color w:val="FF0000"/>
        </w:rPr>
      </w:pPr>
    </w:p>
    <w:p w14:paraId="3FF7A5BD" w14:textId="7A494B83" w:rsidR="00AF331C" w:rsidRDefault="00AF331C" w:rsidP="00AF331C">
      <w:pPr>
        <w:autoSpaceDE w:val="0"/>
        <w:autoSpaceDN w:val="0"/>
        <w:adjustRightInd w:val="0"/>
        <w:spacing w:after="0" w:afterAutospacing="0"/>
        <w:ind w:left="0" w:firstLine="0"/>
        <w:rPr>
          <w:rFonts w:ascii="Arial" w:hAnsi="Arial" w:cs="Arial"/>
          <w:bCs/>
          <w:color w:val="FF0000"/>
        </w:rPr>
      </w:pPr>
      <w:r w:rsidRPr="00291618">
        <w:rPr>
          <w:rFonts w:ascii="Arial" w:hAnsi="Arial" w:cs="Arial"/>
          <w:bCs/>
          <w:color w:val="FF0000"/>
        </w:rPr>
        <w:t>(</w:t>
      </w:r>
      <w:r>
        <w:rPr>
          <w:rFonts w:ascii="Arial" w:hAnsi="Arial" w:cs="Arial"/>
          <w:bCs/>
          <w:color w:val="FF0000"/>
        </w:rPr>
        <w:t>M11319 / M47-21</w:t>
      </w:r>
      <w:r w:rsidR="00C35A07">
        <w:rPr>
          <w:rFonts w:ascii="Arial" w:hAnsi="Arial" w:cs="Arial"/>
          <w:bCs/>
          <w:color w:val="FF0000"/>
        </w:rPr>
        <w:t xml:space="preserve"> AS</w:t>
      </w:r>
      <w:r w:rsidRPr="00291618">
        <w:rPr>
          <w:rFonts w:ascii="Arial" w:hAnsi="Arial" w:cs="Arial"/>
          <w:bCs/>
          <w:color w:val="FF0000"/>
        </w:rPr>
        <w:t>)</w:t>
      </w:r>
    </w:p>
    <w:p w14:paraId="76D40CB0" w14:textId="77777777" w:rsidR="00AF331C" w:rsidRDefault="00AF331C" w:rsidP="00613FB2">
      <w:pPr>
        <w:autoSpaceDE w:val="0"/>
        <w:autoSpaceDN w:val="0"/>
        <w:adjustRightInd w:val="0"/>
        <w:spacing w:after="0" w:afterAutospacing="0"/>
        <w:ind w:left="0" w:firstLine="0"/>
        <w:rPr>
          <w:rFonts w:ascii="Arial" w:hAnsi="Arial" w:cs="Arial"/>
          <w:bCs/>
          <w:color w:val="FF0000"/>
        </w:rPr>
      </w:pPr>
    </w:p>
    <w:p w14:paraId="4BB1AE9E" w14:textId="77777777" w:rsidR="00AF331C" w:rsidRDefault="00AF331C" w:rsidP="00613FB2">
      <w:pPr>
        <w:autoSpaceDE w:val="0"/>
        <w:autoSpaceDN w:val="0"/>
        <w:adjustRightInd w:val="0"/>
        <w:spacing w:after="0" w:afterAutospacing="0"/>
        <w:ind w:left="0" w:firstLine="0"/>
        <w:rPr>
          <w:rFonts w:ascii="Arial" w:hAnsi="Arial" w:cs="Arial"/>
          <w:bCs/>
          <w:color w:val="FF0000"/>
        </w:rPr>
      </w:pPr>
    </w:p>
    <w:p w14:paraId="600888EF" w14:textId="77777777" w:rsidR="00AF331C" w:rsidRDefault="00AF331C" w:rsidP="00613FB2">
      <w:pPr>
        <w:autoSpaceDE w:val="0"/>
        <w:autoSpaceDN w:val="0"/>
        <w:adjustRightInd w:val="0"/>
        <w:spacing w:after="0" w:afterAutospacing="0"/>
        <w:ind w:left="0" w:firstLine="0"/>
        <w:rPr>
          <w:rFonts w:ascii="Arial" w:hAnsi="Arial" w:cs="Arial"/>
          <w:bCs/>
          <w:color w:val="FF0000"/>
        </w:rPr>
      </w:pPr>
    </w:p>
    <w:p w14:paraId="3917807C" w14:textId="77777777" w:rsidR="00F358F3" w:rsidRPr="00F358F3" w:rsidRDefault="00F358F3" w:rsidP="00F358F3">
      <w:pPr>
        <w:widowControl w:val="0"/>
        <w:autoSpaceDE w:val="0"/>
        <w:autoSpaceDN w:val="0"/>
        <w:spacing w:after="0" w:afterAutospacing="0" w:line="312" w:lineRule="auto"/>
        <w:ind w:left="110" w:right="271" w:firstLine="0"/>
        <w:rPr>
          <w:rFonts w:ascii="Arial" w:eastAsia="Arial" w:hAnsi="Arial" w:cs="Arial"/>
          <w:sz w:val="18"/>
        </w:rPr>
      </w:pPr>
      <w:r w:rsidRPr="00F358F3">
        <w:rPr>
          <w:rFonts w:ascii="Arial" w:eastAsia="Arial" w:hAnsi="Arial" w:cs="Arial"/>
          <w:b/>
          <w:strike/>
          <w:sz w:val="18"/>
        </w:rPr>
        <w:t>508.1.1</w:t>
      </w:r>
      <w:r w:rsidRPr="00F358F3">
        <w:rPr>
          <w:rFonts w:ascii="Arial" w:eastAsia="Arial" w:hAnsi="Arial" w:cs="Arial"/>
          <w:b/>
          <w:strike/>
          <w:spacing w:val="-9"/>
          <w:sz w:val="18"/>
        </w:rPr>
        <w:t xml:space="preserve"> </w:t>
      </w:r>
      <w:r w:rsidRPr="00F358F3">
        <w:rPr>
          <w:rFonts w:ascii="Arial" w:eastAsia="Arial" w:hAnsi="Arial" w:cs="Arial"/>
          <w:b/>
          <w:strike/>
          <w:sz w:val="18"/>
        </w:rPr>
        <w:t>Makeup</w:t>
      </w:r>
      <w:r w:rsidRPr="00F358F3">
        <w:rPr>
          <w:rFonts w:ascii="Arial" w:eastAsia="Arial" w:hAnsi="Arial" w:cs="Arial"/>
          <w:b/>
          <w:strike/>
          <w:spacing w:val="-3"/>
          <w:sz w:val="18"/>
        </w:rPr>
        <w:t xml:space="preserve"> </w:t>
      </w:r>
      <w:r w:rsidRPr="00F358F3">
        <w:rPr>
          <w:rFonts w:ascii="Arial" w:eastAsia="Arial" w:hAnsi="Arial" w:cs="Arial"/>
          <w:b/>
          <w:strike/>
          <w:sz w:val="18"/>
        </w:rPr>
        <w:t>air</w:t>
      </w:r>
      <w:r w:rsidRPr="00F358F3">
        <w:rPr>
          <w:rFonts w:ascii="Arial" w:eastAsia="Arial" w:hAnsi="Arial" w:cs="Arial"/>
          <w:b/>
          <w:strike/>
          <w:spacing w:val="-3"/>
          <w:sz w:val="18"/>
        </w:rPr>
        <w:t xml:space="preserve"> </w:t>
      </w:r>
      <w:r w:rsidRPr="00F358F3">
        <w:rPr>
          <w:rFonts w:ascii="Arial" w:eastAsia="Arial" w:hAnsi="Arial" w:cs="Arial"/>
          <w:b/>
          <w:strike/>
          <w:sz w:val="18"/>
        </w:rPr>
        <w:t>temperature</w:t>
      </w:r>
      <w:r w:rsidRPr="00F358F3">
        <w:rPr>
          <w:rFonts w:ascii="Arial" w:eastAsia="Arial" w:hAnsi="Arial" w:cs="Arial"/>
          <w:b/>
          <w:sz w:val="18"/>
        </w:rPr>
        <w:t>.</w:t>
      </w:r>
      <w:r w:rsidRPr="00F358F3">
        <w:rPr>
          <w:rFonts w:ascii="Arial" w:eastAsia="Arial" w:hAnsi="Arial" w:cs="Arial"/>
          <w:b/>
          <w:spacing w:val="-13"/>
          <w:sz w:val="18"/>
        </w:rPr>
        <w:t xml:space="preserve"> </w:t>
      </w:r>
      <w:r w:rsidRPr="00F358F3">
        <w:rPr>
          <w:rFonts w:ascii="Arial" w:eastAsia="Arial" w:hAnsi="Arial" w:cs="Arial"/>
          <w:strike/>
          <w:sz w:val="18"/>
        </w:rPr>
        <w:t>The</w:t>
      </w:r>
      <w:r w:rsidRPr="00F358F3">
        <w:rPr>
          <w:rFonts w:ascii="Arial" w:eastAsia="Arial" w:hAnsi="Arial" w:cs="Arial"/>
          <w:strike/>
          <w:spacing w:val="-3"/>
          <w:sz w:val="18"/>
        </w:rPr>
        <w:t xml:space="preserve"> </w:t>
      </w:r>
      <w:r w:rsidRPr="00F358F3">
        <w:rPr>
          <w:rFonts w:ascii="Arial" w:eastAsia="Arial" w:hAnsi="Arial" w:cs="Arial"/>
          <w:strike/>
          <w:sz w:val="18"/>
        </w:rPr>
        <w:t>temperature</w:t>
      </w:r>
      <w:r w:rsidRPr="00F358F3">
        <w:rPr>
          <w:rFonts w:ascii="Arial" w:eastAsia="Arial" w:hAnsi="Arial" w:cs="Arial"/>
          <w:strike/>
          <w:spacing w:val="-3"/>
          <w:sz w:val="18"/>
        </w:rPr>
        <w:t xml:space="preserve"> </w:t>
      </w:r>
      <w:r w:rsidRPr="00F358F3">
        <w:rPr>
          <w:rFonts w:ascii="Arial" w:eastAsia="Arial" w:hAnsi="Arial" w:cs="Arial"/>
          <w:strike/>
          <w:sz w:val="18"/>
        </w:rPr>
        <w:t>differential</w:t>
      </w:r>
      <w:r w:rsidRPr="00F358F3">
        <w:rPr>
          <w:rFonts w:ascii="Arial" w:eastAsia="Arial" w:hAnsi="Arial" w:cs="Arial"/>
          <w:strike/>
          <w:spacing w:val="-3"/>
          <w:sz w:val="18"/>
        </w:rPr>
        <w:t xml:space="preserve"> </w:t>
      </w:r>
      <w:r w:rsidRPr="00F358F3">
        <w:rPr>
          <w:rFonts w:ascii="Arial" w:eastAsia="Arial" w:hAnsi="Arial" w:cs="Arial"/>
          <w:strike/>
          <w:sz w:val="18"/>
        </w:rPr>
        <w:t>between</w:t>
      </w:r>
      <w:r w:rsidRPr="00F358F3">
        <w:rPr>
          <w:rFonts w:ascii="Arial" w:eastAsia="Arial" w:hAnsi="Arial" w:cs="Arial"/>
          <w:strike/>
          <w:spacing w:val="-20"/>
          <w:sz w:val="18"/>
        </w:rPr>
        <w:t xml:space="preserve"> </w:t>
      </w:r>
      <w:r w:rsidRPr="00F358F3">
        <w:rPr>
          <w:rFonts w:ascii="Arial" w:eastAsia="Arial" w:hAnsi="Arial" w:cs="Arial"/>
          <w:i/>
          <w:strike/>
          <w:sz w:val="18"/>
        </w:rPr>
        <w:t>makeup</w:t>
      </w:r>
      <w:r w:rsidRPr="00F358F3">
        <w:rPr>
          <w:rFonts w:ascii="Arial" w:eastAsia="Arial" w:hAnsi="Arial" w:cs="Arial"/>
          <w:i/>
          <w:strike/>
          <w:spacing w:val="-3"/>
          <w:sz w:val="18"/>
        </w:rPr>
        <w:t xml:space="preserve"> </w:t>
      </w:r>
      <w:r w:rsidRPr="00F358F3">
        <w:rPr>
          <w:rFonts w:ascii="Arial" w:eastAsia="Arial" w:hAnsi="Arial" w:cs="Arial"/>
          <w:i/>
          <w:strike/>
          <w:sz w:val="18"/>
        </w:rPr>
        <w:t>air</w:t>
      </w:r>
      <w:r w:rsidRPr="00F358F3">
        <w:rPr>
          <w:rFonts w:ascii="Arial" w:eastAsia="Arial" w:hAnsi="Arial" w:cs="Arial"/>
          <w:i/>
          <w:strike/>
          <w:spacing w:val="-7"/>
          <w:sz w:val="18"/>
        </w:rPr>
        <w:t xml:space="preserve"> </w:t>
      </w:r>
      <w:r w:rsidRPr="00F358F3">
        <w:rPr>
          <w:rFonts w:ascii="Arial" w:eastAsia="Arial" w:hAnsi="Arial" w:cs="Arial"/>
          <w:strike/>
          <w:sz w:val="18"/>
        </w:rPr>
        <w:t>and</w:t>
      </w:r>
      <w:r w:rsidRPr="00F358F3">
        <w:rPr>
          <w:rFonts w:ascii="Arial" w:eastAsia="Arial" w:hAnsi="Arial" w:cs="Arial"/>
          <w:strike/>
          <w:spacing w:val="-3"/>
          <w:sz w:val="18"/>
        </w:rPr>
        <w:t xml:space="preserve"> </w:t>
      </w:r>
      <w:r w:rsidRPr="00F358F3">
        <w:rPr>
          <w:rFonts w:ascii="Arial" w:eastAsia="Arial" w:hAnsi="Arial" w:cs="Arial"/>
          <w:strike/>
          <w:sz w:val="18"/>
        </w:rPr>
        <w:t>the</w:t>
      </w:r>
      <w:r w:rsidRPr="00F358F3">
        <w:rPr>
          <w:rFonts w:ascii="Arial" w:eastAsia="Arial" w:hAnsi="Arial" w:cs="Arial"/>
          <w:strike/>
          <w:spacing w:val="-3"/>
          <w:sz w:val="18"/>
        </w:rPr>
        <w:t xml:space="preserve"> </w:t>
      </w:r>
      <w:r w:rsidRPr="00F358F3">
        <w:rPr>
          <w:rFonts w:ascii="Arial" w:eastAsia="Arial" w:hAnsi="Arial" w:cs="Arial"/>
          <w:strike/>
          <w:sz w:val="18"/>
        </w:rPr>
        <w:t>air</w:t>
      </w:r>
      <w:r w:rsidRPr="00F358F3">
        <w:rPr>
          <w:rFonts w:ascii="Arial" w:eastAsia="Arial" w:hAnsi="Arial" w:cs="Arial"/>
          <w:strike/>
          <w:spacing w:val="-3"/>
          <w:sz w:val="18"/>
        </w:rPr>
        <w:t xml:space="preserve"> </w:t>
      </w:r>
      <w:r w:rsidRPr="00F358F3">
        <w:rPr>
          <w:rFonts w:ascii="Arial" w:eastAsia="Arial" w:hAnsi="Arial" w:cs="Arial"/>
          <w:strike/>
          <w:sz w:val="18"/>
        </w:rPr>
        <w:t>in</w:t>
      </w:r>
      <w:r w:rsidRPr="00F358F3">
        <w:rPr>
          <w:rFonts w:ascii="Arial" w:eastAsia="Arial" w:hAnsi="Arial" w:cs="Arial"/>
          <w:strike/>
          <w:spacing w:val="-3"/>
          <w:sz w:val="18"/>
        </w:rPr>
        <w:t xml:space="preserve"> </w:t>
      </w:r>
      <w:r w:rsidRPr="00F358F3">
        <w:rPr>
          <w:rFonts w:ascii="Arial" w:eastAsia="Arial" w:hAnsi="Arial" w:cs="Arial"/>
          <w:strike/>
          <w:sz w:val="18"/>
        </w:rPr>
        <w:t>the</w:t>
      </w:r>
      <w:r w:rsidRPr="00F358F3">
        <w:rPr>
          <w:rFonts w:ascii="Arial" w:eastAsia="Arial" w:hAnsi="Arial" w:cs="Arial"/>
          <w:strike/>
          <w:spacing w:val="-3"/>
          <w:sz w:val="18"/>
        </w:rPr>
        <w:t xml:space="preserve"> </w:t>
      </w:r>
      <w:r w:rsidRPr="00F358F3">
        <w:rPr>
          <w:rFonts w:ascii="Arial" w:eastAsia="Arial" w:hAnsi="Arial" w:cs="Arial"/>
          <w:strike/>
          <w:sz w:val="18"/>
        </w:rPr>
        <w:t>conditioned</w:t>
      </w:r>
      <w:r w:rsidRPr="00F358F3">
        <w:rPr>
          <w:rFonts w:ascii="Arial" w:eastAsia="Arial" w:hAnsi="Arial" w:cs="Arial"/>
          <w:strike/>
          <w:spacing w:val="-3"/>
          <w:sz w:val="18"/>
        </w:rPr>
        <w:t xml:space="preserve"> </w:t>
      </w:r>
      <w:r w:rsidRPr="00F358F3">
        <w:rPr>
          <w:rFonts w:ascii="Arial" w:eastAsia="Arial" w:hAnsi="Arial" w:cs="Arial"/>
          <w:strike/>
          <w:sz w:val="18"/>
        </w:rPr>
        <w:t>space</w:t>
      </w:r>
      <w:r w:rsidRPr="00F358F3">
        <w:rPr>
          <w:rFonts w:ascii="Arial" w:eastAsia="Arial" w:hAnsi="Arial" w:cs="Arial"/>
          <w:strike/>
          <w:spacing w:val="-3"/>
          <w:sz w:val="18"/>
        </w:rPr>
        <w:t xml:space="preserve"> </w:t>
      </w:r>
      <w:r w:rsidRPr="00F358F3">
        <w:rPr>
          <w:rFonts w:ascii="Arial" w:eastAsia="Arial" w:hAnsi="Arial" w:cs="Arial"/>
          <w:strike/>
          <w:sz w:val="18"/>
        </w:rPr>
        <w:t>shall</w:t>
      </w:r>
      <w:r w:rsidRPr="00F358F3">
        <w:rPr>
          <w:rFonts w:ascii="Arial" w:eastAsia="Arial" w:hAnsi="Arial" w:cs="Arial"/>
          <w:strike/>
          <w:spacing w:val="-3"/>
          <w:sz w:val="18"/>
        </w:rPr>
        <w:t xml:space="preserve"> </w:t>
      </w:r>
      <w:r w:rsidRPr="00F358F3">
        <w:rPr>
          <w:rFonts w:ascii="Arial" w:eastAsia="Arial" w:hAnsi="Arial" w:cs="Arial"/>
          <w:strike/>
          <w:sz w:val="18"/>
        </w:rPr>
        <w:t>not</w:t>
      </w:r>
      <w:r w:rsidRPr="00F358F3">
        <w:rPr>
          <w:rFonts w:ascii="Arial" w:eastAsia="Arial" w:hAnsi="Arial" w:cs="Arial"/>
          <w:strike/>
          <w:spacing w:val="-3"/>
          <w:sz w:val="18"/>
        </w:rPr>
        <w:t xml:space="preserve"> </w:t>
      </w:r>
      <w:r w:rsidRPr="00F358F3">
        <w:rPr>
          <w:rFonts w:ascii="Arial" w:eastAsia="Arial" w:hAnsi="Arial" w:cs="Arial"/>
          <w:strike/>
          <w:sz w:val="18"/>
        </w:rPr>
        <w:t>exceed</w:t>
      </w:r>
      <w:r w:rsidRPr="00F358F3">
        <w:rPr>
          <w:rFonts w:ascii="Arial" w:eastAsia="Arial" w:hAnsi="Arial" w:cs="Arial"/>
          <w:sz w:val="18"/>
        </w:rPr>
        <w:t xml:space="preserve"> </w:t>
      </w:r>
      <w:r w:rsidRPr="00F358F3">
        <w:rPr>
          <w:rFonts w:ascii="Arial" w:eastAsia="Arial" w:hAnsi="Arial" w:cs="Arial"/>
          <w:strike/>
          <w:sz w:val="18"/>
        </w:rPr>
        <w:t>10ºF (6ºC) except where the added heating and cooling loads of the</w:t>
      </w:r>
      <w:r w:rsidRPr="00F358F3">
        <w:rPr>
          <w:rFonts w:ascii="Arial" w:eastAsia="Arial" w:hAnsi="Arial" w:cs="Arial"/>
          <w:strike/>
          <w:spacing w:val="-1"/>
          <w:sz w:val="18"/>
        </w:rPr>
        <w:t xml:space="preserve"> </w:t>
      </w:r>
      <w:r w:rsidRPr="00F358F3">
        <w:rPr>
          <w:rFonts w:ascii="Arial" w:eastAsia="Arial" w:hAnsi="Arial" w:cs="Arial"/>
          <w:i/>
          <w:strike/>
          <w:sz w:val="18"/>
        </w:rPr>
        <w:t xml:space="preserve">makeup air </w:t>
      </w:r>
      <w:r w:rsidRPr="00F358F3">
        <w:rPr>
          <w:rFonts w:ascii="Arial" w:eastAsia="Arial" w:hAnsi="Arial" w:cs="Arial"/>
          <w:strike/>
          <w:sz w:val="18"/>
        </w:rPr>
        <w:t>do not exceed the capacity of the HVAC system</w:t>
      </w:r>
      <w:r w:rsidRPr="00F358F3">
        <w:rPr>
          <w:rFonts w:ascii="Arial" w:eastAsia="Arial" w:hAnsi="Arial" w:cs="Arial"/>
          <w:sz w:val="18"/>
        </w:rPr>
        <w:t>.</w:t>
      </w:r>
    </w:p>
    <w:p w14:paraId="55A8E91E" w14:textId="77777777" w:rsidR="00F358F3" w:rsidRPr="00F358F3" w:rsidRDefault="00F358F3" w:rsidP="00F358F3">
      <w:pPr>
        <w:widowControl w:val="0"/>
        <w:autoSpaceDE w:val="0"/>
        <w:autoSpaceDN w:val="0"/>
        <w:spacing w:before="65" w:after="0" w:afterAutospacing="0"/>
        <w:ind w:left="0" w:firstLine="0"/>
        <w:rPr>
          <w:rFonts w:ascii="Arial" w:eastAsia="Arial" w:hAnsi="Arial" w:cs="Arial"/>
          <w:sz w:val="18"/>
          <w:szCs w:val="18"/>
        </w:rPr>
      </w:pPr>
    </w:p>
    <w:p w14:paraId="4C03F618" w14:textId="77777777" w:rsidR="00F358F3" w:rsidRPr="00F358F3" w:rsidRDefault="00F358F3" w:rsidP="00F358F3">
      <w:pPr>
        <w:widowControl w:val="0"/>
        <w:autoSpaceDE w:val="0"/>
        <w:autoSpaceDN w:val="0"/>
        <w:spacing w:after="0" w:afterAutospacing="0" w:line="312" w:lineRule="auto"/>
        <w:ind w:left="110" w:right="157" w:firstLine="0"/>
        <w:rPr>
          <w:rFonts w:ascii="Arial" w:eastAsia="Arial" w:hAnsi="Arial" w:cs="Arial"/>
          <w:sz w:val="18"/>
          <w:szCs w:val="18"/>
        </w:rPr>
      </w:pPr>
      <w:r w:rsidRPr="00F358F3">
        <w:rPr>
          <w:rFonts w:ascii="Arial" w:eastAsia="Arial" w:hAnsi="Arial" w:cs="Arial"/>
          <w:b/>
          <w:sz w:val="18"/>
          <w:szCs w:val="18"/>
          <w:u w:val="single"/>
        </w:rPr>
        <w:t>508.1.1</w:t>
      </w:r>
      <w:r w:rsidRPr="00F358F3">
        <w:rPr>
          <w:rFonts w:ascii="Arial" w:eastAsia="Arial" w:hAnsi="Arial" w:cs="Arial"/>
          <w:b/>
          <w:spacing w:val="-1"/>
          <w:sz w:val="18"/>
          <w:szCs w:val="18"/>
          <w:u w:val="single"/>
        </w:rPr>
        <w:t xml:space="preserve"> </w:t>
      </w:r>
      <w:r w:rsidRPr="00F358F3">
        <w:rPr>
          <w:rFonts w:ascii="Arial" w:eastAsia="Arial" w:hAnsi="Arial" w:cs="Arial"/>
          <w:b/>
          <w:sz w:val="18"/>
          <w:szCs w:val="18"/>
          <w:u w:val="single"/>
        </w:rPr>
        <w:t>Makeup air temperature</w:t>
      </w:r>
      <w:r w:rsidRPr="00F358F3">
        <w:rPr>
          <w:rFonts w:ascii="Arial" w:eastAsia="Arial" w:hAnsi="Arial" w:cs="Arial"/>
          <w:b/>
          <w:sz w:val="18"/>
          <w:szCs w:val="18"/>
        </w:rPr>
        <w:t>.</w:t>
      </w:r>
      <w:r w:rsidRPr="00F358F3">
        <w:rPr>
          <w:rFonts w:ascii="Arial" w:eastAsia="Arial" w:hAnsi="Arial" w:cs="Arial"/>
          <w:b/>
          <w:spacing w:val="-7"/>
          <w:sz w:val="18"/>
          <w:szCs w:val="18"/>
        </w:rPr>
        <w:t xml:space="preserve"> </w:t>
      </w:r>
      <w:r w:rsidRPr="00F358F3">
        <w:rPr>
          <w:rFonts w:ascii="Arial" w:eastAsia="Arial" w:hAnsi="Arial" w:cs="Arial"/>
          <w:sz w:val="18"/>
          <w:szCs w:val="18"/>
          <w:u w:val="single"/>
        </w:rPr>
        <w:t>HVAC systems that serve the kitchen space shall have the additional capacity necessary for the latent</w:t>
      </w:r>
      <w:r w:rsidRPr="00F358F3">
        <w:rPr>
          <w:rFonts w:ascii="Arial" w:eastAsia="Arial" w:hAnsi="Arial" w:cs="Arial"/>
          <w:sz w:val="18"/>
          <w:szCs w:val="18"/>
        </w:rPr>
        <w:t xml:space="preserve"> </w:t>
      </w:r>
      <w:r w:rsidRPr="00F358F3">
        <w:rPr>
          <w:rFonts w:ascii="Arial" w:eastAsia="Arial" w:hAnsi="Arial" w:cs="Arial"/>
          <w:sz w:val="18"/>
          <w:szCs w:val="18"/>
          <w:u w:val="single"/>
        </w:rPr>
        <w:t>and</w:t>
      </w:r>
      <w:r w:rsidRPr="00F358F3">
        <w:rPr>
          <w:rFonts w:ascii="Arial" w:eastAsia="Arial" w:hAnsi="Arial" w:cs="Arial"/>
          <w:spacing w:val="-3"/>
          <w:sz w:val="18"/>
          <w:szCs w:val="18"/>
          <w:u w:val="single"/>
        </w:rPr>
        <w:t xml:space="preserve"> </w:t>
      </w:r>
      <w:r w:rsidRPr="00F358F3">
        <w:rPr>
          <w:rFonts w:ascii="Arial" w:eastAsia="Arial" w:hAnsi="Arial" w:cs="Arial"/>
          <w:sz w:val="18"/>
          <w:szCs w:val="18"/>
          <w:u w:val="single"/>
        </w:rPr>
        <w:t>sensible</w:t>
      </w:r>
      <w:r w:rsidRPr="00F358F3">
        <w:rPr>
          <w:rFonts w:ascii="Arial" w:eastAsia="Arial" w:hAnsi="Arial" w:cs="Arial"/>
          <w:spacing w:val="-3"/>
          <w:sz w:val="18"/>
          <w:szCs w:val="18"/>
          <w:u w:val="single"/>
        </w:rPr>
        <w:t xml:space="preserve"> </w:t>
      </w:r>
      <w:r w:rsidRPr="00F358F3">
        <w:rPr>
          <w:rFonts w:ascii="Arial" w:eastAsia="Arial" w:hAnsi="Arial" w:cs="Arial"/>
          <w:sz w:val="18"/>
          <w:szCs w:val="18"/>
          <w:u w:val="single"/>
        </w:rPr>
        <w:t>loads</w:t>
      </w:r>
      <w:r w:rsidRPr="00F358F3">
        <w:rPr>
          <w:rFonts w:ascii="Arial" w:eastAsia="Arial" w:hAnsi="Arial" w:cs="Arial"/>
          <w:spacing w:val="-3"/>
          <w:sz w:val="18"/>
          <w:szCs w:val="18"/>
          <w:u w:val="single"/>
        </w:rPr>
        <w:t xml:space="preserve"> </w:t>
      </w:r>
      <w:r w:rsidRPr="00F358F3">
        <w:rPr>
          <w:rFonts w:ascii="Arial" w:eastAsia="Arial" w:hAnsi="Arial" w:cs="Arial"/>
          <w:sz w:val="18"/>
          <w:szCs w:val="18"/>
          <w:u w:val="single"/>
        </w:rPr>
        <w:t>that</w:t>
      </w:r>
      <w:r w:rsidRPr="00F358F3">
        <w:rPr>
          <w:rFonts w:ascii="Arial" w:eastAsia="Arial" w:hAnsi="Arial" w:cs="Arial"/>
          <w:spacing w:val="-3"/>
          <w:sz w:val="18"/>
          <w:szCs w:val="18"/>
          <w:u w:val="single"/>
        </w:rPr>
        <w:t xml:space="preserve"> </w:t>
      </w:r>
      <w:r w:rsidRPr="00F358F3">
        <w:rPr>
          <w:rFonts w:ascii="Arial" w:eastAsia="Arial" w:hAnsi="Arial" w:cs="Arial"/>
          <w:sz w:val="18"/>
          <w:szCs w:val="18"/>
          <w:u w:val="single"/>
        </w:rPr>
        <w:t>are</w:t>
      </w:r>
      <w:r w:rsidRPr="00F358F3">
        <w:rPr>
          <w:rFonts w:ascii="Arial" w:eastAsia="Arial" w:hAnsi="Arial" w:cs="Arial"/>
          <w:spacing w:val="-3"/>
          <w:sz w:val="18"/>
          <w:szCs w:val="18"/>
          <w:u w:val="single"/>
        </w:rPr>
        <w:t xml:space="preserve"> </w:t>
      </w:r>
      <w:r w:rsidRPr="00F358F3">
        <w:rPr>
          <w:rFonts w:ascii="Arial" w:eastAsia="Arial" w:hAnsi="Arial" w:cs="Arial"/>
          <w:sz w:val="18"/>
          <w:szCs w:val="18"/>
          <w:u w:val="single"/>
        </w:rPr>
        <w:t>introduced</w:t>
      </w:r>
      <w:r w:rsidRPr="00F358F3">
        <w:rPr>
          <w:rFonts w:ascii="Arial" w:eastAsia="Arial" w:hAnsi="Arial" w:cs="Arial"/>
          <w:spacing w:val="-3"/>
          <w:sz w:val="18"/>
          <w:szCs w:val="18"/>
          <w:u w:val="single"/>
        </w:rPr>
        <w:t xml:space="preserve"> </w:t>
      </w:r>
      <w:r w:rsidRPr="00F358F3">
        <w:rPr>
          <w:rFonts w:ascii="Arial" w:eastAsia="Arial" w:hAnsi="Arial" w:cs="Arial"/>
          <w:sz w:val="18"/>
          <w:szCs w:val="18"/>
          <w:u w:val="single"/>
        </w:rPr>
        <w:t>by</w:t>
      </w:r>
      <w:r w:rsidRPr="00F358F3">
        <w:rPr>
          <w:rFonts w:ascii="Arial" w:eastAsia="Arial" w:hAnsi="Arial" w:cs="Arial"/>
          <w:spacing w:val="-3"/>
          <w:sz w:val="18"/>
          <w:szCs w:val="18"/>
          <w:u w:val="single"/>
        </w:rPr>
        <w:t xml:space="preserve"> </w:t>
      </w:r>
      <w:r w:rsidRPr="00F358F3">
        <w:rPr>
          <w:rFonts w:ascii="Arial" w:eastAsia="Arial" w:hAnsi="Arial" w:cs="Arial"/>
          <w:sz w:val="18"/>
          <w:szCs w:val="18"/>
          <w:u w:val="single"/>
        </w:rPr>
        <w:t>the</w:t>
      </w:r>
      <w:r w:rsidRPr="00F358F3">
        <w:rPr>
          <w:rFonts w:ascii="Arial" w:eastAsia="Arial" w:hAnsi="Arial" w:cs="Arial"/>
          <w:spacing w:val="-3"/>
          <w:sz w:val="18"/>
          <w:szCs w:val="18"/>
          <w:u w:val="single"/>
        </w:rPr>
        <w:t xml:space="preserve"> </w:t>
      </w:r>
      <w:r w:rsidRPr="00F358F3">
        <w:rPr>
          <w:rFonts w:ascii="Arial" w:eastAsia="Arial" w:hAnsi="Arial" w:cs="Arial"/>
          <w:sz w:val="18"/>
          <w:szCs w:val="18"/>
          <w:u w:val="single"/>
        </w:rPr>
        <w:t>makeup</w:t>
      </w:r>
      <w:r w:rsidRPr="00F358F3">
        <w:rPr>
          <w:rFonts w:ascii="Arial" w:eastAsia="Arial" w:hAnsi="Arial" w:cs="Arial"/>
          <w:spacing w:val="-3"/>
          <w:sz w:val="18"/>
          <w:szCs w:val="18"/>
          <w:u w:val="single"/>
        </w:rPr>
        <w:t xml:space="preserve"> </w:t>
      </w:r>
      <w:r w:rsidRPr="00F358F3">
        <w:rPr>
          <w:rFonts w:ascii="Arial" w:eastAsia="Arial" w:hAnsi="Arial" w:cs="Arial"/>
          <w:sz w:val="18"/>
          <w:szCs w:val="18"/>
          <w:u w:val="single"/>
        </w:rPr>
        <w:t>air</w:t>
      </w:r>
      <w:r w:rsidRPr="00F358F3">
        <w:rPr>
          <w:rFonts w:ascii="Arial" w:eastAsia="Arial" w:hAnsi="Arial" w:cs="Arial"/>
          <w:spacing w:val="-3"/>
          <w:sz w:val="18"/>
          <w:szCs w:val="18"/>
          <w:u w:val="single"/>
        </w:rPr>
        <w:t xml:space="preserve"> </w:t>
      </w:r>
      <w:r w:rsidRPr="00F358F3">
        <w:rPr>
          <w:rFonts w:ascii="Arial" w:eastAsia="Arial" w:hAnsi="Arial" w:cs="Arial"/>
          <w:sz w:val="18"/>
          <w:szCs w:val="18"/>
          <w:u w:val="single"/>
        </w:rPr>
        <w:t>supplied</w:t>
      </w:r>
      <w:r w:rsidRPr="00F358F3">
        <w:rPr>
          <w:rFonts w:ascii="Arial" w:eastAsia="Arial" w:hAnsi="Arial" w:cs="Arial"/>
          <w:spacing w:val="-3"/>
          <w:sz w:val="18"/>
          <w:szCs w:val="18"/>
          <w:u w:val="single"/>
        </w:rPr>
        <w:t xml:space="preserve"> </w:t>
      </w:r>
      <w:r w:rsidRPr="00F358F3">
        <w:rPr>
          <w:rFonts w:ascii="Arial" w:eastAsia="Arial" w:hAnsi="Arial" w:cs="Arial"/>
          <w:sz w:val="18"/>
          <w:szCs w:val="18"/>
          <w:u w:val="single"/>
        </w:rPr>
        <w:t>to</w:t>
      </w:r>
      <w:r w:rsidRPr="00F358F3">
        <w:rPr>
          <w:rFonts w:ascii="Arial" w:eastAsia="Arial" w:hAnsi="Arial" w:cs="Arial"/>
          <w:spacing w:val="-3"/>
          <w:sz w:val="18"/>
          <w:szCs w:val="18"/>
          <w:u w:val="single"/>
        </w:rPr>
        <w:t xml:space="preserve"> </w:t>
      </w:r>
      <w:r w:rsidRPr="00F358F3">
        <w:rPr>
          <w:rFonts w:ascii="Arial" w:eastAsia="Arial" w:hAnsi="Arial" w:cs="Arial"/>
          <w:sz w:val="18"/>
          <w:szCs w:val="18"/>
          <w:u w:val="single"/>
        </w:rPr>
        <w:t>the</w:t>
      </w:r>
      <w:r w:rsidRPr="00F358F3">
        <w:rPr>
          <w:rFonts w:ascii="Arial" w:eastAsia="Arial" w:hAnsi="Arial" w:cs="Arial"/>
          <w:spacing w:val="-3"/>
          <w:sz w:val="18"/>
          <w:szCs w:val="18"/>
          <w:u w:val="single"/>
        </w:rPr>
        <w:t xml:space="preserve"> </w:t>
      </w:r>
      <w:r w:rsidRPr="00F358F3">
        <w:rPr>
          <w:rFonts w:ascii="Arial" w:eastAsia="Arial" w:hAnsi="Arial" w:cs="Arial"/>
          <w:sz w:val="18"/>
          <w:szCs w:val="18"/>
          <w:u w:val="single"/>
        </w:rPr>
        <w:t>kitchen</w:t>
      </w:r>
      <w:r w:rsidRPr="00F358F3">
        <w:rPr>
          <w:rFonts w:ascii="Arial" w:eastAsia="Arial" w:hAnsi="Arial" w:cs="Arial"/>
          <w:spacing w:val="-3"/>
          <w:sz w:val="18"/>
          <w:szCs w:val="18"/>
          <w:u w:val="single"/>
        </w:rPr>
        <w:t xml:space="preserve"> </w:t>
      </w:r>
      <w:r w:rsidRPr="00F358F3">
        <w:rPr>
          <w:rFonts w:ascii="Arial" w:eastAsia="Arial" w:hAnsi="Arial" w:cs="Arial"/>
          <w:sz w:val="18"/>
          <w:szCs w:val="18"/>
          <w:u w:val="single"/>
        </w:rPr>
        <w:t>space,</w:t>
      </w:r>
      <w:r w:rsidRPr="00F358F3">
        <w:rPr>
          <w:rFonts w:ascii="Arial" w:eastAsia="Arial" w:hAnsi="Arial" w:cs="Arial"/>
          <w:spacing w:val="-3"/>
          <w:sz w:val="18"/>
          <w:szCs w:val="18"/>
          <w:u w:val="single"/>
        </w:rPr>
        <w:t xml:space="preserve"> </w:t>
      </w:r>
      <w:r w:rsidRPr="00F358F3">
        <w:rPr>
          <w:rFonts w:ascii="Arial" w:eastAsia="Arial" w:hAnsi="Arial" w:cs="Arial"/>
          <w:sz w:val="18"/>
          <w:szCs w:val="18"/>
          <w:u w:val="single"/>
        </w:rPr>
        <w:t>or</w:t>
      </w:r>
      <w:r w:rsidRPr="00F358F3">
        <w:rPr>
          <w:rFonts w:ascii="Arial" w:eastAsia="Arial" w:hAnsi="Arial" w:cs="Arial"/>
          <w:spacing w:val="-3"/>
          <w:sz w:val="18"/>
          <w:szCs w:val="18"/>
          <w:u w:val="single"/>
        </w:rPr>
        <w:t xml:space="preserve"> </w:t>
      </w:r>
      <w:r w:rsidRPr="00F358F3">
        <w:rPr>
          <w:rFonts w:ascii="Arial" w:eastAsia="Arial" w:hAnsi="Arial" w:cs="Arial"/>
          <w:sz w:val="18"/>
          <w:szCs w:val="18"/>
          <w:u w:val="single"/>
        </w:rPr>
        <w:t>the</w:t>
      </w:r>
      <w:r w:rsidRPr="00F358F3">
        <w:rPr>
          <w:rFonts w:ascii="Arial" w:eastAsia="Arial" w:hAnsi="Arial" w:cs="Arial"/>
          <w:spacing w:val="-3"/>
          <w:sz w:val="18"/>
          <w:szCs w:val="18"/>
          <w:u w:val="single"/>
        </w:rPr>
        <w:t xml:space="preserve"> </w:t>
      </w:r>
      <w:r w:rsidRPr="00F358F3">
        <w:rPr>
          <w:rFonts w:ascii="Arial" w:eastAsia="Arial" w:hAnsi="Arial" w:cs="Arial"/>
          <w:sz w:val="18"/>
          <w:szCs w:val="18"/>
          <w:u w:val="single"/>
        </w:rPr>
        <w:t>makeup</w:t>
      </w:r>
      <w:r w:rsidRPr="00F358F3">
        <w:rPr>
          <w:rFonts w:ascii="Arial" w:eastAsia="Arial" w:hAnsi="Arial" w:cs="Arial"/>
          <w:spacing w:val="-3"/>
          <w:sz w:val="18"/>
          <w:szCs w:val="18"/>
          <w:u w:val="single"/>
        </w:rPr>
        <w:t xml:space="preserve"> </w:t>
      </w:r>
      <w:r w:rsidRPr="00F358F3">
        <w:rPr>
          <w:rFonts w:ascii="Arial" w:eastAsia="Arial" w:hAnsi="Arial" w:cs="Arial"/>
          <w:sz w:val="18"/>
          <w:szCs w:val="18"/>
          <w:u w:val="single"/>
        </w:rPr>
        <w:t>air</w:t>
      </w:r>
      <w:r w:rsidRPr="00F358F3">
        <w:rPr>
          <w:rFonts w:ascii="Arial" w:eastAsia="Arial" w:hAnsi="Arial" w:cs="Arial"/>
          <w:spacing w:val="-3"/>
          <w:sz w:val="18"/>
          <w:szCs w:val="18"/>
          <w:u w:val="single"/>
        </w:rPr>
        <w:t xml:space="preserve"> </w:t>
      </w:r>
      <w:r w:rsidRPr="00F358F3">
        <w:rPr>
          <w:rFonts w:ascii="Arial" w:eastAsia="Arial" w:hAnsi="Arial" w:cs="Arial"/>
          <w:sz w:val="18"/>
          <w:szCs w:val="18"/>
          <w:u w:val="single"/>
        </w:rPr>
        <w:t>shall</w:t>
      </w:r>
      <w:r w:rsidRPr="00F358F3">
        <w:rPr>
          <w:rFonts w:ascii="Arial" w:eastAsia="Arial" w:hAnsi="Arial" w:cs="Arial"/>
          <w:spacing w:val="-3"/>
          <w:sz w:val="18"/>
          <w:szCs w:val="18"/>
          <w:u w:val="single"/>
        </w:rPr>
        <w:t xml:space="preserve"> </w:t>
      </w:r>
      <w:r w:rsidRPr="00F358F3">
        <w:rPr>
          <w:rFonts w:ascii="Arial" w:eastAsia="Arial" w:hAnsi="Arial" w:cs="Arial"/>
          <w:sz w:val="18"/>
          <w:szCs w:val="18"/>
          <w:u w:val="single"/>
        </w:rPr>
        <w:t>be</w:t>
      </w:r>
      <w:r w:rsidRPr="00F358F3">
        <w:rPr>
          <w:rFonts w:ascii="Arial" w:eastAsia="Arial" w:hAnsi="Arial" w:cs="Arial"/>
          <w:spacing w:val="-3"/>
          <w:sz w:val="18"/>
          <w:szCs w:val="18"/>
          <w:u w:val="single"/>
        </w:rPr>
        <w:t xml:space="preserve"> </w:t>
      </w:r>
      <w:r w:rsidRPr="00F358F3">
        <w:rPr>
          <w:rFonts w:ascii="Arial" w:eastAsia="Arial" w:hAnsi="Arial" w:cs="Arial"/>
          <w:sz w:val="18"/>
          <w:szCs w:val="18"/>
          <w:u w:val="single"/>
        </w:rPr>
        <w:t>conditioned</w:t>
      </w:r>
      <w:r w:rsidRPr="00F358F3">
        <w:rPr>
          <w:rFonts w:ascii="Arial" w:eastAsia="Arial" w:hAnsi="Arial" w:cs="Arial"/>
          <w:spacing w:val="-3"/>
          <w:sz w:val="18"/>
          <w:szCs w:val="18"/>
          <w:u w:val="single"/>
        </w:rPr>
        <w:t xml:space="preserve"> </w:t>
      </w:r>
      <w:r w:rsidRPr="00F358F3">
        <w:rPr>
          <w:rFonts w:ascii="Arial" w:eastAsia="Arial" w:hAnsi="Arial" w:cs="Arial"/>
          <w:sz w:val="18"/>
          <w:szCs w:val="18"/>
          <w:u w:val="single"/>
        </w:rPr>
        <w:t>by</w:t>
      </w:r>
      <w:r w:rsidRPr="00F358F3">
        <w:rPr>
          <w:rFonts w:ascii="Arial" w:eastAsia="Arial" w:hAnsi="Arial" w:cs="Arial"/>
          <w:spacing w:val="-3"/>
          <w:sz w:val="18"/>
          <w:szCs w:val="18"/>
          <w:u w:val="single"/>
        </w:rPr>
        <w:t xml:space="preserve"> </w:t>
      </w:r>
      <w:r w:rsidRPr="00F358F3">
        <w:rPr>
          <w:rFonts w:ascii="Arial" w:eastAsia="Arial" w:hAnsi="Arial" w:cs="Arial"/>
          <w:sz w:val="18"/>
          <w:szCs w:val="18"/>
          <w:u w:val="single"/>
        </w:rPr>
        <w:t>dedicated</w:t>
      </w:r>
      <w:r w:rsidRPr="00F358F3">
        <w:rPr>
          <w:rFonts w:ascii="Arial" w:eastAsia="Arial" w:hAnsi="Arial" w:cs="Arial"/>
          <w:sz w:val="18"/>
          <w:szCs w:val="18"/>
        </w:rPr>
        <w:t xml:space="preserve"> </w:t>
      </w:r>
      <w:r w:rsidRPr="00F358F3">
        <w:rPr>
          <w:rFonts w:ascii="Arial" w:eastAsia="Arial" w:hAnsi="Arial" w:cs="Arial"/>
          <w:sz w:val="18"/>
          <w:szCs w:val="18"/>
          <w:u w:val="single"/>
        </w:rPr>
        <w:t>systems</w:t>
      </w:r>
      <w:r w:rsidRPr="00F358F3">
        <w:rPr>
          <w:rFonts w:ascii="Arial" w:eastAsia="Arial" w:hAnsi="Arial" w:cs="Arial"/>
          <w:spacing w:val="-1"/>
          <w:sz w:val="18"/>
          <w:szCs w:val="18"/>
          <w:u w:val="single"/>
        </w:rPr>
        <w:t xml:space="preserve"> </w:t>
      </w:r>
      <w:r w:rsidRPr="00F358F3">
        <w:rPr>
          <w:rFonts w:ascii="Arial" w:eastAsia="Arial" w:hAnsi="Arial" w:cs="Arial"/>
          <w:sz w:val="18"/>
          <w:szCs w:val="18"/>
          <w:u w:val="single"/>
        </w:rPr>
        <w:t>such</w:t>
      </w:r>
      <w:r w:rsidRPr="00F358F3">
        <w:rPr>
          <w:rFonts w:ascii="Arial" w:eastAsia="Arial" w:hAnsi="Arial" w:cs="Arial"/>
          <w:spacing w:val="-1"/>
          <w:sz w:val="18"/>
          <w:szCs w:val="18"/>
          <w:u w:val="single"/>
        </w:rPr>
        <w:t xml:space="preserve"> </w:t>
      </w:r>
      <w:r w:rsidRPr="00F358F3">
        <w:rPr>
          <w:rFonts w:ascii="Arial" w:eastAsia="Arial" w:hAnsi="Arial" w:cs="Arial"/>
          <w:sz w:val="18"/>
          <w:szCs w:val="18"/>
          <w:u w:val="single"/>
        </w:rPr>
        <w:t>that</w:t>
      </w:r>
      <w:r w:rsidRPr="00F358F3">
        <w:rPr>
          <w:rFonts w:ascii="Arial" w:eastAsia="Arial" w:hAnsi="Arial" w:cs="Arial"/>
          <w:spacing w:val="-1"/>
          <w:sz w:val="18"/>
          <w:szCs w:val="18"/>
          <w:u w:val="single"/>
        </w:rPr>
        <w:t xml:space="preserve"> </w:t>
      </w:r>
      <w:r w:rsidRPr="00F358F3">
        <w:rPr>
          <w:rFonts w:ascii="Arial" w:eastAsia="Arial" w:hAnsi="Arial" w:cs="Arial"/>
          <w:sz w:val="18"/>
          <w:szCs w:val="18"/>
          <w:u w:val="single"/>
        </w:rPr>
        <w:t>the</w:t>
      </w:r>
      <w:r w:rsidRPr="00F358F3">
        <w:rPr>
          <w:rFonts w:ascii="Arial" w:eastAsia="Arial" w:hAnsi="Arial" w:cs="Arial"/>
          <w:spacing w:val="-1"/>
          <w:sz w:val="18"/>
          <w:szCs w:val="18"/>
          <w:u w:val="single"/>
        </w:rPr>
        <w:t xml:space="preserve"> </w:t>
      </w:r>
      <w:r w:rsidRPr="00F358F3">
        <w:rPr>
          <w:rFonts w:ascii="Arial" w:eastAsia="Arial" w:hAnsi="Arial" w:cs="Arial"/>
          <w:sz w:val="18"/>
          <w:szCs w:val="18"/>
          <w:u w:val="single"/>
        </w:rPr>
        <w:t>difference</w:t>
      </w:r>
      <w:r w:rsidRPr="00F358F3">
        <w:rPr>
          <w:rFonts w:ascii="Arial" w:eastAsia="Arial" w:hAnsi="Arial" w:cs="Arial"/>
          <w:spacing w:val="-1"/>
          <w:sz w:val="18"/>
          <w:szCs w:val="18"/>
          <w:u w:val="single"/>
        </w:rPr>
        <w:t xml:space="preserve"> </w:t>
      </w:r>
      <w:r w:rsidRPr="00F358F3">
        <w:rPr>
          <w:rFonts w:ascii="Arial" w:eastAsia="Arial" w:hAnsi="Arial" w:cs="Arial"/>
          <w:sz w:val="18"/>
          <w:szCs w:val="18"/>
          <w:u w:val="single"/>
        </w:rPr>
        <w:t>in</w:t>
      </w:r>
      <w:r w:rsidRPr="00F358F3">
        <w:rPr>
          <w:rFonts w:ascii="Arial" w:eastAsia="Arial" w:hAnsi="Arial" w:cs="Arial"/>
          <w:spacing w:val="-1"/>
          <w:sz w:val="18"/>
          <w:szCs w:val="18"/>
          <w:u w:val="single"/>
        </w:rPr>
        <w:t xml:space="preserve"> </w:t>
      </w:r>
      <w:r w:rsidRPr="00F358F3">
        <w:rPr>
          <w:rFonts w:ascii="Arial" w:eastAsia="Arial" w:hAnsi="Arial" w:cs="Arial"/>
          <w:sz w:val="18"/>
          <w:szCs w:val="18"/>
          <w:u w:val="single"/>
        </w:rPr>
        <w:t>temperature</w:t>
      </w:r>
      <w:r w:rsidRPr="00F358F3">
        <w:rPr>
          <w:rFonts w:ascii="Arial" w:eastAsia="Arial" w:hAnsi="Arial" w:cs="Arial"/>
          <w:spacing w:val="-1"/>
          <w:sz w:val="18"/>
          <w:szCs w:val="18"/>
          <w:u w:val="single"/>
        </w:rPr>
        <w:t xml:space="preserve"> </w:t>
      </w:r>
      <w:r w:rsidRPr="00F358F3">
        <w:rPr>
          <w:rFonts w:ascii="Arial" w:eastAsia="Arial" w:hAnsi="Arial" w:cs="Arial"/>
          <w:sz w:val="18"/>
          <w:szCs w:val="18"/>
          <w:u w:val="single"/>
        </w:rPr>
        <w:t>between</w:t>
      </w:r>
      <w:r w:rsidRPr="00F358F3">
        <w:rPr>
          <w:rFonts w:ascii="Arial" w:eastAsia="Arial" w:hAnsi="Arial" w:cs="Arial"/>
          <w:spacing w:val="-1"/>
          <w:sz w:val="18"/>
          <w:szCs w:val="18"/>
          <w:u w:val="single"/>
        </w:rPr>
        <w:t xml:space="preserve"> </w:t>
      </w:r>
      <w:r w:rsidRPr="00F358F3">
        <w:rPr>
          <w:rFonts w:ascii="Arial" w:eastAsia="Arial" w:hAnsi="Arial" w:cs="Arial"/>
          <w:sz w:val="18"/>
          <w:szCs w:val="18"/>
          <w:u w:val="single"/>
        </w:rPr>
        <w:t>the</w:t>
      </w:r>
      <w:r w:rsidRPr="00F358F3">
        <w:rPr>
          <w:rFonts w:ascii="Arial" w:eastAsia="Arial" w:hAnsi="Arial" w:cs="Arial"/>
          <w:spacing w:val="-1"/>
          <w:sz w:val="18"/>
          <w:szCs w:val="18"/>
          <w:u w:val="single"/>
        </w:rPr>
        <w:t xml:space="preserve"> </w:t>
      </w:r>
      <w:r w:rsidRPr="00F358F3">
        <w:rPr>
          <w:rFonts w:ascii="Arial" w:eastAsia="Arial" w:hAnsi="Arial" w:cs="Arial"/>
          <w:sz w:val="18"/>
          <w:szCs w:val="18"/>
          <w:u w:val="single"/>
        </w:rPr>
        <w:t>makeup</w:t>
      </w:r>
      <w:r w:rsidRPr="00F358F3">
        <w:rPr>
          <w:rFonts w:ascii="Arial" w:eastAsia="Arial" w:hAnsi="Arial" w:cs="Arial"/>
          <w:spacing w:val="-1"/>
          <w:sz w:val="18"/>
          <w:szCs w:val="18"/>
          <w:u w:val="single"/>
        </w:rPr>
        <w:t xml:space="preserve"> </w:t>
      </w:r>
      <w:r w:rsidRPr="00F358F3">
        <w:rPr>
          <w:rFonts w:ascii="Arial" w:eastAsia="Arial" w:hAnsi="Arial" w:cs="Arial"/>
          <w:sz w:val="18"/>
          <w:szCs w:val="18"/>
          <w:u w:val="single"/>
        </w:rPr>
        <w:t>air</w:t>
      </w:r>
      <w:r w:rsidRPr="00F358F3">
        <w:rPr>
          <w:rFonts w:ascii="Arial" w:eastAsia="Arial" w:hAnsi="Arial" w:cs="Arial"/>
          <w:spacing w:val="-1"/>
          <w:sz w:val="18"/>
          <w:szCs w:val="18"/>
          <w:u w:val="single"/>
        </w:rPr>
        <w:t xml:space="preserve"> </w:t>
      </w:r>
      <w:r w:rsidRPr="00F358F3">
        <w:rPr>
          <w:rFonts w:ascii="Arial" w:eastAsia="Arial" w:hAnsi="Arial" w:cs="Arial"/>
          <w:sz w:val="18"/>
          <w:szCs w:val="18"/>
          <w:u w:val="single"/>
        </w:rPr>
        <w:t>supplied</w:t>
      </w:r>
      <w:r w:rsidRPr="00F358F3">
        <w:rPr>
          <w:rFonts w:ascii="Arial" w:eastAsia="Arial" w:hAnsi="Arial" w:cs="Arial"/>
          <w:spacing w:val="-1"/>
          <w:sz w:val="18"/>
          <w:szCs w:val="18"/>
          <w:u w:val="single"/>
        </w:rPr>
        <w:t xml:space="preserve"> </w:t>
      </w:r>
      <w:r w:rsidRPr="00F358F3">
        <w:rPr>
          <w:rFonts w:ascii="Arial" w:eastAsia="Arial" w:hAnsi="Arial" w:cs="Arial"/>
          <w:sz w:val="18"/>
          <w:szCs w:val="18"/>
          <w:u w:val="single"/>
        </w:rPr>
        <w:t>to</w:t>
      </w:r>
      <w:r w:rsidRPr="00F358F3">
        <w:rPr>
          <w:rFonts w:ascii="Arial" w:eastAsia="Arial" w:hAnsi="Arial" w:cs="Arial"/>
          <w:spacing w:val="-1"/>
          <w:sz w:val="18"/>
          <w:szCs w:val="18"/>
          <w:u w:val="single"/>
        </w:rPr>
        <w:t xml:space="preserve"> </w:t>
      </w:r>
      <w:r w:rsidRPr="00F358F3">
        <w:rPr>
          <w:rFonts w:ascii="Arial" w:eastAsia="Arial" w:hAnsi="Arial" w:cs="Arial"/>
          <w:sz w:val="18"/>
          <w:szCs w:val="18"/>
          <w:u w:val="single"/>
        </w:rPr>
        <w:t>the</w:t>
      </w:r>
      <w:r w:rsidRPr="00F358F3">
        <w:rPr>
          <w:rFonts w:ascii="Arial" w:eastAsia="Arial" w:hAnsi="Arial" w:cs="Arial"/>
          <w:spacing w:val="-1"/>
          <w:sz w:val="18"/>
          <w:szCs w:val="18"/>
          <w:u w:val="single"/>
        </w:rPr>
        <w:t xml:space="preserve"> </w:t>
      </w:r>
      <w:r w:rsidRPr="00F358F3">
        <w:rPr>
          <w:rFonts w:ascii="Arial" w:eastAsia="Arial" w:hAnsi="Arial" w:cs="Arial"/>
          <w:sz w:val="18"/>
          <w:szCs w:val="18"/>
          <w:u w:val="single"/>
        </w:rPr>
        <w:t>kitchen</w:t>
      </w:r>
      <w:r w:rsidRPr="00F358F3">
        <w:rPr>
          <w:rFonts w:ascii="Arial" w:eastAsia="Arial" w:hAnsi="Arial" w:cs="Arial"/>
          <w:spacing w:val="-1"/>
          <w:sz w:val="18"/>
          <w:szCs w:val="18"/>
          <w:u w:val="single"/>
        </w:rPr>
        <w:t xml:space="preserve"> </w:t>
      </w:r>
      <w:r w:rsidRPr="00F358F3">
        <w:rPr>
          <w:rFonts w:ascii="Arial" w:eastAsia="Arial" w:hAnsi="Arial" w:cs="Arial"/>
          <w:sz w:val="18"/>
          <w:szCs w:val="18"/>
          <w:u w:val="single"/>
        </w:rPr>
        <w:t>space</w:t>
      </w:r>
      <w:r w:rsidRPr="00F358F3">
        <w:rPr>
          <w:rFonts w:ascii="Arial" w:eastAsia="Arial" w:hAnsi="Arial" w:cs="Arial"/>
          <w:spacing w:val="-1"/>
          <w:sz w:val="18"/>
          <w:szCs w:val="18"/>
          <w:u w:val="single"/>
        </w:rPr>
        <w:t xml:space="preserve"> </w:t>
      </w:r>
      <w:r w:rsidRPr="00F358F3">
        <w:rPr>
          <w:rFonts w:ascii="Arial" w:eastAsia="Arial" w:hAnsi="Arial" w:cs="Arial"/>
          <w:sz w:val="18"/>
          <w:szCs w:val="18"/>
          <w:u w:val="single"/>
        </w:rPr>
        <w:t>and</w:t>
      </w:r>
      <w:r w:rsidRPr="00F358F3">
        <w:rPr>
          <w:rFonts w:ascii="Arial" w:eastAsia="Arial" w:hAnsi="Arial" w:cs="Arial"/>
          <w:spacing w:val="-1"/>
          <w:sz w:val="18"/>
          <w:szCs w:val="18"/>
          <w:u w:val="single"/>
        </w:rPr>
        <w:t xml:space="preserve"> </w:t>
      </w:r>
      <w:r w:rsidRPr="00F358F3">
        <w:rPr>
          <w:rFonts w:ascii="Arial" w:eastAsia="Arial" w:hAnsi="Arial" w:cs="Arial"/>
          <w:sz w:val="18"/>
          <w:szCs w:val="18"/>
          <w:u w:val="single"/>
        </w:rPr>
        <w:t>the</w:t>
      </w:r>
      <w:r w:rsidRPr="00F358F3">
        <w:rPr>
          <w:rFonts w:ascii="Arial" w:eastAsia="Arial" w:hAnsi="Arial" w:cs="Arial"/>
          <w:spacing w:val="-1"/>
          <w:sz w:val="18"/>
          <w:szCs w:val="18"/>
          <w:u w:val="single"/>
        </w:rPr>
        <w:t xml:space="preserve"> </w:t>
      </w:r>
      <w:r w:rsidRPr="00F358F3">
        <w:rPr>
          <w:rFonts w:ascii="Arial" w:eastAsia="Arial" w:hAnsi="Arial" w:cs="Arial"/>
          <w:sz w:val="18"/>
          <w:szCs w:val="18"/>
          <w:u w:val="single"/>
        </w:rPr>
        <w:t>design</w:t>
      </w:r>
      <w:r w:rsidRPr="00F358F3">
        <w:rPr>
          <w:rFonts w:ascii="Arial" w:eastAsia="Arial" w:hAnsi="Arial" w:cs="Arial"/>
          <w:spacing w:val="-1"/>
          <w:sz w:val="18"/>
          <w:szCs w:val="18"/>
          <w:u w:val="single"/>
        </w:rPr>
        <w:t xml:space="preserve"> </w:t>
      </w:r>
      <w:r w:rsidRPr="00F358F3">
        <w:rPr>
          <w:rFonts w:ascii="Arial" w:eastAsia="Arial" w:hAnsi="Arial" w:cs="Arial"/>
          <w:sz w:val="18"/>
          <w:szCs w:val="18"/>
          <w:u w:val="single"/>
        </w:rPr>
        <w:t>setpoint</w:t>
      </w:r>
      <w:r w:rsidRPr="00F358F3">
        <w:rPr>
          <w:rFonts w:ascii="Arial" w:eastAsia="Arial" w:hAnsi="Arial" w:cs="Arial"/>
          <w:spacing w:val="-1"/>
          <w:sz w:val="18"/>
          <w:szCs w:val="18"/>
          <w:u w:val="single"/>
        </w:rPr>
        <w:t xml:space="preserve"> </w:t>
      </w:r>
      <w:r w:rsidRPr="00F358F3">
        <w:rPr>
          <w:rFonts w:ascii="Arial" w:eastAsia="Arial" w:hAnsi="Arial" w:cs="Arial"/>
          <w:sz w:val="18"/>
          <w:szCs w:val="18"/>
          <w:u w:val="single"/>
        </w:rPr>
        <w:t>temperature</w:t>
      </w:r>
      <w:r w:rsidRPr="00F358F3">
        <w:rPr>
          <w:rFonts w:ascii="Arial" w:eastAsia="Arial" w:hAnsi="Arial" w:cs="Arial"/>
          <w:sz w:val="18"/>
          <w:szCs w:val="18"/>
        </w:rPr>
        <w:t xml:space="preserve"> </w:t>
      </w:r>
      <w:r w:rsidRPr="00F358F3">
        <w:rPr>
          <w:rFonts w:ascii="Arial" w:eastAsia="Arial" w:hAnsi="Arial" w:cs="Arial"/>
          <w:sz w:val="18"/>
          <w:szCs w:val="18"/>
          <w:u w:val="single"/>
        </w:rPr>
        <w:t>in the kitchen space is not greater than 10 degrees F (6 degrees C).</w:t>
      </w:r>
    </w:p>
    <w:p w14:paraId="6489031F" w14:textId="08401E6D" w:rsidR="00AF331C" w:rsidRDefault="00F358F3" w:rsidP="00F358F3">
      <w:pPr>
        <w:widowControl w:val="0"/>
        <w:autoSpaceDE w:val="0"/>
        <w:autoSpaceDN w:val="0"/>
        <w:spacing w:before="49" w:after="0" w:afterAutospacing="0"/>
        <w:ind w:left="380" w:firstLine="0"/>
        <w:rPr>
          <w:rFonts w:ascii="Arial" w:eastAsia="Arial" w:hAnsi="Arial" w:cs="Arial"/>
          <w:spacing w:val="-2"/>
          <w:sz w:val="18"/>
          <w:szCs w:val="18"/>
          <w:u w:val="single"/>
        </w:rPr>
      </w:pPr>
      <w:r w:rsidRPr="00F358F3">
        <w:rPr>
          <w:rFonts w:ascii="Arial" w:eastAsia="Arial" w:hAnsi="Arial" w:cs="Arial"/>
          <w:b/>
          <w:sz w:val="18"/>
          <w:szCs w:val="18"/>
          <w:u w:val="single"/>
        </w:rPr>
        <w:t>Exception:</w:t>
      </w:r>
      <w:r w:rsidRPr="00F358F3">
        <w:rPr>
          <w:rFonts w:ascii="Arial" w:eastAsia="Arial" w:hAnsi="Arial" w:cs="Arial"/>
          <w:b/>
          <w:spacing w:val="-1"/>
          <w:sz w:val="18"/>
          <w:szCs w:val="18"/>
          <w:u w:val="single"/>
        </w:rPr>
        <w:t xml:space="preserve"> </w:t>
      </w:r>
      <w:r w:rsidRPr="00F358F3">
        <w:rPr>
          <w:rFonts w:ascii="Arial" w:eastAsia="Arial" w:hAnsi="Arial" w:cs="Arial"/>
          <w:sz w:val="18"/>
          <w:szCs w:val="18"/>
          <w:u w:val="single"/>
        </w:rPr>
        <w:t>Makeup</w:t>
      </w:r>
      <w:r w:rsidRPr="00F358F3">
        <w:rPr>
          <w:rFonts w:ascii="Arial" w:eastAsia="Arial" w:hAnsi="Arial" w:cs="Arial"/>
          <w:spacing w:val="-5"/>
          <w:sz w:val="18"/>
          <w:szCs w:val="18"/>
          <w:u w:val="single"/>
        </w:rPr>
        <w:t xml:space="preserve"> </w:t>
      </w:r>
      <w:r w:rsidRPr="00F358F3">
        <w:rPr>
          <w:rFonts w:ascii="Arial" w:eastAsia="Arial" w:hAnsi="Arial" w:cs="Arial"/>
          <w:sz w:val="18"/>
          <w:szCs w:val="18"/>
          <w:u w:val="single"/>
        </w:rPr>
        <w:t>air</w:t>
      </w:r>
      <w:r w:rsidRPr="00F358F3">
        <w:rPr>
          <w:rFonts w:ascii="Arial" w:eastAsia="Arial" w:hAnsi="Arial" w:cs="Arial"/>
          <w:spacing w:val="-6"/>
          <w:sz w:val="18"/>
          <w:szCs w:val="18"/>
          <w:u w:val="single"/>
        </w:rPr>
        <w:t xml:space="preserve"> </w:t>
      </w:r>
      <w:r w:rsidRPr="00F358F3">
        <w:rPr>
          <w:rFonts w:ascii="Arial" w:eastAsia="Arial" w:hAnsi="Arial" w:cs="Arial"/>
          <w:sz w:val="18"/>
          <w:szCs w:val="18"/>
          <w:u w:val="single"/>
        </w:rPr>
        <w:t>supplied</w:t>
      </w:r>
      <w:r w:rsidRPr="00F358F3">
        <w:rPr>
          <w:rFonts w:ascii="Arial" w:eastAsia="Arial" w:hAnsi="Arial" w:cs="Arial"/>
          <w:spacing w:val="-5"/>
          <w:sz w:val="18"/>
          <w:szCs w:val="18"/>
          <w:u w:val="single"/>
        </w:rPr>
        <w:t xml:space="preserve"> </w:t>
      </w:r>
      <w:r w:rsidRPr="00F358F3">
        <w:rPr>
          <w:rFonts w:ascii="Arial" w:eastAsia="Arial" w:hAnsi="Arial" w:cs="Arial"/>
          <w:sz w:val="18"/>
          <w:szCs w:val="18"/>
          <w:u w:val="single"/>
        </w:rPr>
        <w:t>to</w:t>
      </w:r>
      <w:r w:rsidRPr="00F358F3">
        <w:rPr>
          <w:rFonts w:ascii="Arial" w:eastAsia="Arial" w:hAnsi="Arial" w:cs="Arial"/>
          <w:spacing w:val="-6"/>
          <w:sz w:val="18"/>
          <w:szCs w:val="18"/>
          <w:u w:val="single"/>
        </w:rPr>
        <w:t xml:space="preserve"> </w:t>
      </w:r>
      <w:r w:rsidRPr="00F358F3">
        <w:rPr>
          <w:rFonts w:ascii="Arial" w:eastAsia="Arial" w:hAnsi="Arial" w:cs="Arial"/>
          <w:sz w:val="18"/>
          <w:szCs w:val="18"/>
          <w:u w:val="single"/>
        </w:rPr>
        <w:t>a</w:t>
      </w:r>
      <w:r w:rsidRPr="00F358F3">
        <w:rPr>
          <w:rFonts w:ascii="Arial" w:eastAsia="Arial" w:hAnsi="Arial" w:cs="Arial"/>
          <w:spacing w:val="-6"/>
          <w:sz w:val="18"/>
          <w:szCs w:val="18"/>
          <w:u w:val="single"/>
        </w:rPr>
        <w:t xml:space="preserve"> </w:t>
      </w:r>
      <w:r w:rsidRPr="00F358F3">
        <w:rPr>
          <w:rFonts w:ascii="Arial" w:eastAsia="Arial" w:hAnsi="Arial" w:cs="Arial"/>
          <w:sz w:val="18"/>
          <w:szCs w:val="18"/>
          <w:u w:val="single"/>
        </w:rPr>
        <w:t>compensating</w:t>
      </w:r>
      <w:r w:rsidRPr="00F358F3">
        <w:rPr>
          <w:rFonts w:ascii="Arial" w:eastAsia="Arial" w:hAnsi="Arial" w:cs="Arial"/>
          <w:spacing w:val="-5"/>
          <w:sz w:val="18"/>
          <w:szCs w:val="18"/>
          <w:u w:val="single"/>
        </w:rPr>
        <w:t xml:space="preserve"> </w:t>
      </w:r>
      <w:r w:rsidRPr="00F358F3">
        <w:rPr>
          <w:rFonts w:ascii="Arial" w:eastAsia="Arial" w:hAnsi="Arial" w:cs="Arial"/>
          <w:sz w:val="18"/>
          <w:szCs w:val="18"/>
          <w:u w:val="single"/>
        </w:rPr>
        <w:t>hood</w:t>
      </w:r>
      <w:r w:rsidRPr="00F358F3">
        <w:rPr>
          <w:rFonts w:ascii="Arial" w:eastAsia="Arial" w:hAnsi="Arial" w:cs="Arial"/>
          <w:spacing w:val="-6"/>
          <w:sz w:val="18"/>
          <w:szCs w:val="18"/>
          <w:u w:val="single"/>
        </w:rPr>
        <w:t xml:space="preserve"> </w:t>
      </w:r>
      <w:r w:rsidRPr="00F358F3">
        <w:rPr>
          <w:rFonts w:ascii="Arial" w:eastAsia="Arial" w:hAnsi="Arial" w:cs="Arial"/>
          <w:sz w:val="18"/>
          <w:szCs w:val="18"/>
          <w:u w:val="single"/>
        </w:rPr>
        <w:t>shall</w:t>
      </w:r>
      <w:r w:rsidRPr="00F358F3">
        <w:rPr>
          <w:rFonts w:ascii="Arial" w:eastAsia="Arial" w:hAnsi="Arial" w:cs="Arial"/>
          <w:spacing w:val="-5"/>
          <w:sz w:val="18"/>
          <w:szCs w:val="18"/>
          <w:u w:val="single"/>
        </w:rPr>
        <w:t xml:space="preserve"> </w:t>
      </w:r>
      <w:r w:rsidRPr="00F358F3">
        <w:rPr>
          <w:rFonts w:ascii="Arial" w:eastAsia="Arial" w:hAnsi="Arial" w:cs="Arial"/>
          <w:sz w:val="18"/>
          <w:szCs w:val="18"/>
          <w:u w:val="single"/>
        </w:rPr>
        <w:t>not</w:t>
      </w:r>
      <w:r w:rsidRPr="00F358F3">
        <w:rPr>
          <w:rFonts w:ascii="Arial" w:eastAsia="Arial" w:hAnsi="Arial" w:cs="Arial"/>
          <w:spacing w:val="-6"/>
          <w:sz w:val="18"/>
          <w:szCs w:val="18"/>
          <w:u w:val="single"/>
        </w:rPr>
        <w:t xml:space="preserve"> </w:t>
      </w:r>
      <w:proofErr w:type="spellStart"/>
      <w:r w:rsidRPr="00F358F3">
        <w:rPr>
          <w:rFonts w:ascii="Arial" w:eastAsia="Arial" w:hAnsi="Arial" w:cs="Arial"/>
          <w:sz w:val="18"/>
          <w:szCs w:val="18"/>
          <w:u w:val="single"/>
        </w:rPr>
        <w:t>not</w:t>
      </w:r>
      <w:proofErr w:type="spellEnd"/>
      <w:r w:rsidRPr="00F358F3">
        <w:rPr>
          <w:rFonts w:ascii="Arial" w:eastAsia="Arial" w:hAnsi="Arial" w:cs="Arial"/>
          <w:spacing w:val="-5"/>
          <w:sz w:val="18"/>
          <w:szCs w:val="18"/>
          <w:u w:val="single"/>
        </w:rPr>
        <w:t xml:space="preserve"> </w:t>
      </w:r>
      <w:r w:rsidRPr="00F358F3">
        <w:rPr>
          <w:rFonts w:ascii="Arial" w:eastAsia="Arial" w:hAnsi="Arial" w:cs="Arial"/>
          <w:sz w:val="18"/>
          <w:szCs w:val="18"/>
          <w:u w:val="single"/>
        </w:rPr>
        <w:t>be</w:t>
      </w:r>
      <w:r w:rsidRPr="00F358F3">
        <w:rPr>
          <w:rFonts w:ascii="Arial" w:eastAsia="Arial" w:hAnsi="Arial" w:cs="Arial"/>
          <w:spacing w:val="-6"/>
          <w:sz w:val="18"/>
          <w:szCs w:val="18"/>
          <w:u w:val="single"/>
        </w:rPr>
        <w:t xml:space="preserve"> </w:t>
      </w:r>
      <w:r w:rsidRPr="00F358F3">
        <w:rPr>
          <w:rFonts w:ascii="Arial" w:eastAsia="Arial" w:hAnsi="Arial" w:cs="Arial"/>
          <w:sz w:val="18"/>
          <w:szCs w:val="18"/>
          <w:u w:val="single"/>
        </w:rPr>
        <w:t>required</w:t>
      </w:r>
      <w:r w:rsidRPr="00F358F3">
        <w:rPr>
          <w:rFonts w:ascii="Arial" w:eastAsia="Arial" w:hAnsi="Arial" w:cs="Arial"/>
          <w:spacing w:val="-6"/>
          <w:sz w:val="18"/>
          <w:szCs w:val="18"/>
          <w:u w:val="single"/>
        </w:rPr>
        <w:t xml:space="preserve"> </w:t>
      </w:r>
      <w:r w:rsidRPr="00F358F3">
        <w:rPr>
          <w:rFonts w:ascii="Arial" w:eastAsia="Arial" w:hAnsi="Arial" w:cs="Arial"/>
          <w:sz w:val="18"/>
          <w:szCs w:val="18"/>
          <w:u w:val="single"/>
        </w:rPr>
        <w:t>to</w:t>
      </w:r>
      <w:r w:rsidRPr="00F358F3">
        <w:rPr>
          <w:rFonts w:ascii="Arial" w:eastAsia="Arial" w:hAnsi="Arial" w:cs="Arial"/>
          <w:spacing w:val="-5"/>
          <w:sz w:val="18"/>
          <w:szCs w:val="18"/>
          <w:u w:val="single"/>
        </w:rPr>
        <w:t xml:space="preserve"> </w:t>
      </w:r>
      <w:r w:rsidRPr="00F358F3">
        <w:rPr>
          <w:rFonts w:ascii="Arial" w:eastAsia="Arial" w:hAnsi="Arial" w:cs="Arial"/>
          <w:sz w:val="18"/>
          <w:szCs w:val="18"/>
          <w:u w:val="single"/>
        </w:rPr>
        <w:t>be</w:t>
      </w:r>
      <w:r w:rsidRPr="00F358F3">
        <w:rPr>
          <w:rFonts w:ascii="Arial" w:eastAsia="Arial" w:hAnsi="Arial" w:cs="Arial"/>
          <w:spacing w:val="-6"/>
          <w:sz w:val="18"/>
          <w:szCs w:val="18"/>
          <w:u w:val="single"/>
        </w:rPr>
        <w:t xml:space="preserve"> </w:t>
      </w:r>
      <w:r w:rsidRPr="00F358F3">
        <w:rPr>
          <w:rFonts w:ascii="Arial" w:eastAsia="Arial" w:hAnsi="Arial" w:cs="Arial"/>
          <w:spacing w:val="-2"/>
          <w:sz w:val="18"/>
          <w:szCs w:val="18"/>
          <w:u w:val="single"/>
        </w:rPr>
        <w:t>conditioned.</w:t>
      </w:r>
    </w:p>
    <w:p w14:paraId="4B9618E5" w14:textId="77777777" w:rsidR="0079251E" w:rsidRPr="00F358F3" w:rsidRDefault="0079251E" w:rsidP="00F358F3">
      <w:pPr>
        <w:widowControl w:val="0"/>
        <w:autoSpaceDE w:val="0"/>
        <w:autoSpaceDN w:val="0"/>
        <w:spacing w:before="49" w:after="0" w:afterAutospacing="0"/>
        <w:ind w:left="380" w:firstLine="0"/>
        <w:rPr>
          <w:rFonts w:ascii="Arial" w:eastAsia="Arial" w:hAnsi="Arial" w:cs="Arial"/>
          <w:sz w:val="18"/>
          <w:szCs w:val="18"/>
        </w:rPr>
      </w:pPr>
    </w:p>
    <w:p w14:paraId="76F3BE9C" w14:textId="5D042A83" w:rsidR="00AF331C" w:rsidRDefault="00AF331C" w:rsidP="00AF331C">
      <w:pPr>
        <w:autoSpaceDE w:val="0"/>
        <w:autoSpaceDN w:val="0"/>
        <w:adjustRightInd w:val="0"/>
        <w:spacing w:after="0" w:afterAutospacing="0"/>
        <w:ind w:left="0" w:firstLine="0"/>
        <w:rPr>
          <w:rFonts w:ascii="Arial" w:hAnsi="Arial" w:cs="Arial"/>
          <w:bCs/>
          <w:color w:val="FF0000"/>
        </w:rPr>
      </w:pPr>
      <w:r w:rsidRPr="00291618">
        <w:rPr>
          <w:rFonts w:ascii="Arial" w:hAnsi="Arial" w:cs="Arial"/>
          <w:bCs/>
          <w:color w:val="FF0000"/>
        </w:rPr>
        <w:t>(</w:t>
      </w:r>
      <w:r>
        <w:rPr>
          <w:rFonts w:ascii="Arial" w:hAnsi="Arial" w:cs="Arial"/>
          <w:bCs/>
          <w:color w:val="FF0000"/>
        </w:rPr>
        <w:t>M11321 / M49-21</w:t>
      </w:r>
      <w:r w:rsidR="00970A9C">
        <w:rPr>
          <w:rFonts w:ascii="Arial" w:hAnsi="Arial" w:cs="Arial"/>
          <w:bCs/>
          <w:color w:val="FF0000"/>
        </w:rPr>
        <w:t xml:space="preserve"> AS</w:t>
      </w:r>
      <w:r w:rsidRPr="00291618">
        <w:rPr>
          <w:rFonts w:ascii="Arial" w:hAnsi="Arial" w:cs="Arial"/>
          <w:bCs/>
          <w:color w:val="FF0000"/>
        </w:rPr>
        <w:t>)</w:t>
      </w:r>
    </w:p>
    <w:p w14:paraId="52007776" w14:textId="77777777" w:rsidR="00AF331C" w:rsidRDefault="00AF331C" w:rsidP="00613FB2">
      <w:pPr>
        <w:autoSpaceDE w:val="0"/>
        <w:autoSpaceDN w:val="0"/>
        <w:adjustRightInd w:val="0"/>
        <w:spacing w:after="0" w:afterAutospacing="0"/>
        <w:ind w:left="0" w:firstLine="0"/>
        <w:rPr>
          <w:rFonts w:ascii="Arial" w:hAnsi="Arial" w:cs="Arial"/>
          <w:bCs/>
          <w:color w:val="FF0000"/>
        </w:rPr>
      </w:pPr>
    </w:p>
    <w:p w14:paraId="46CE3FE6" w14:textId="77777777" w:rsidR="008815B5" w:rsidRPr="00291618" w:rsidRDefault="008815B5" w:rsidP="00613FB2">
      <w:pPr>
        <w:autoSpaceDE w:val="0"/>
        <w:autoSpaceDN w:val="0"/>
        <w:adjustRightInd w:val="0"/>
        <w:spacing w:after="0" w:afterAutospacing="0"/>
        <w:ind w:left="0" w:firstLine="0"/>
        <w:rPr>
          <w:rFonts w:ascii="Arial" w:hAnsi="Arial" w:cs="Arial"/>
          <w:bCs/>
          <w:color w:val="FF0000"/>
        </w:rPr>
      </w:pPr>
    </w:p>
    <w:p w14:paraId="7BE69A0F" w14:textId="2C0F5B18" w:rsidR="0082069E" w:rsidRPr="0082069E" w:rsidRDefault="0082069E" w:rsidP="0082069E">
      <w:pPr>
        <w:autoSpaceDE w:val="0"/>
        <w:autoSpaceDN w:val="0"/>
        <w:adjustRightInd w:val="0"/>
        <w:spacing w:after="0" w:afterAutospacing="0"/>
        <w:ind w:left="0" w:firstLine="0"/>
        <w:rPr>
          <w:rFonts w:cs="Arial"/>
          <w:b/>
          <w:bCs/>
          <w:color w:val="00B0F0"/>
          <w:sz w:val="24"/>
          <w:szCs w:val="24"/>
        </w:rPr>
      </w:pPr>
      <w:r w:rsidRPr="0082069E">
        <w:rPr>
          <w:rFonts w:ascii="Arial" w:eastAsiaTheme="minorHAnsi" w:hAnsi="Arial" w:cs="Arial"/>
          <w:b/>
          <w:bCs/>
          <w:color w:val="00B0F0"/>
          <w:sz w:val="24"/>
          <w:szCs w:val="24"/>
        </w:rPr>
        <w:t>CHAPTER 6 DUCT SYSTEMS</w:t>
      </w:r>
    </w:p>
    <w:p w14:paraId="48686742" w14:textId="77777777" w:rsidR="006F0853" w:rsidRDefault="006F0853" w:rsidP="00F358F3">
      <w:pPr>
        <w:widowControl w:val="0"/>
        <w:tabs>
          <w:tab w:val="left" w:pos="600"/>
        </w:tabs>
        <w:autoSpaceDE w:val="0"/>
        <w:autoSpaceDN w:val="0"/>
        <w:spacing w:after="0" w:afterAutospacing="0" w:line="312" w:lineRule="auto"/>
        <w:ind w:left="110" w:right="131" w:firstLine="0"/>
        <w:rPr>
          <w:rFonts w:ascii="Arial" w:eastAsia="Arial" w:hAnsi="Arial" w:cs="Arial"/>
          <w:b/>
          <w:strike/>
          <w:spacing w:val="-1"/>
          <w:sz w:val="18"/>
        </w:rPr>
      </w:pPr>
    </w:p>
    <w:p w14:paraId="67AAF8E5" w14:textId="77991FDD" w:rsidR="00F358F3" w:rsidRPr="00F358F3" w:rsidRDefault="00F358F3" w:rsidP="00F358F3">
      <w:pPr>
        <w:widowControl w:val="0"/>
        <w:tabs>
          <w:tab w:val="left" w:pos="600"/>
        </w:tabs>
        <w:autoSpaceDE w:val="0"/>
        <w:autoSpaceDN w:val="0"/>
        <w:spacing w:after="0" w:afterAutospacing="0" w:line="312" w:lineRule="auto"/>
        <w:ind w:left="110" w:right="131" w:firstLine="0"/>
        <w:rPr>
          <w:rFonts w:ascii="Arial" w:eastAsia="Arial" w:hAnsi="Arial" w:cs="Arial"/>
          <w:b/>
          <w:sz w:val="18"/>
        </w:rPr>
      </w:pPr>
      <w:r w:rsidRPr="00F358F3">
        <w:rPr>
          <w:rFonts w:ascii="Arial" w:eastAsia="Arial" w:hAnsi="Arial" w:cs="Arial"/>
          <w:b/>
          <w:strike/>
          <w:spacing w:val="-1"/>
          <w:sz w:val="18"/>
        </w:rPr>
        <w:t>602.1</w:t>
      </w:r>
      <w:r w:rsidRPr="00F358F3">
        <w:rPr>
          <w:rFonts w:ascii="Arial" w:eastAsia="Arial" w:hAnsi="Arial" w:cs="Arial"/>
          <w:b/>
          <w:strike/>
          <w:spacing w:val="-1"/>
          <w:sz w:val="18"/>
        </w:rPr>
        <w:tab/>
      </w:r>
      <w:r w:rsidRPr="00F358F3">
        <w:rPr>
          <w:rFonts w:ascii="Arial" w:eastAsia="Arial" w:hAnsi="Arial" w:cs="Arial"/>
          <w:b/>
          <w:sz w:val="18"/>
        </w:rPr>
        <w:t xml:space="preserve">General. </w:t>
      </w:r>
      <w:r w:rsidRPr="00F358F3">
        <w:rPr>
          <w:rFonts w:ascii="Arial" w:eastAsia="Arial" w:hAnsi="Arial" w:cs="Arial"/>
          <w:sz w:val="18"/>
        </w:rPr>
        <w:t xml:space="preserve">Supply, return, exhaust, relief and ventilation air </w:t>
      </w:r>
      <w:r w:rsidRPr="00F358F3">
        <w:rPr>
          <w:rFonts w:ascii="Arial" w:eastAsia="Arial" w:hAnsi="Arial" w:cs="Arial"/>
          <w:i/>
          <w:sz w:val="18"/>
        </w:rPr>
        <w:t>plenums</w:t>
      </w:r>
      <w:r w:rsidRPr="00F358F3">
        <w:rPr>
          <w:rFonts w:ascii="Arial" w:eastAsia="Arial" w:hAnsi="Arial" w:cs="Arial"/>
          <w:i/>
          <w:spacing w:val="-5"/>
          <w:sz w:val="18"/>
        </w:rPr>
        <w:t xml:space="preserve"> </w:t>
      </w:r>
      <w:r w:rsidRPr="00F358F3">
        <w:rPr>
          <w:rFonts w:ascii="Arial" w:eastAsia="Arial" w:hAnsi="Arial" w:cs="Arial"/>
          <w:sz w:val="18"/>
        </w:rPr>
        <w:t xml:space="preserve">shall be </w:t>
      </w:r>
      <w:r w:rsidRPr="00F358F3">
        <w:rPr>
          <w:rFonts w:ascii="Arial" w:eastAsia="Arial" w:hAnsi="Arial" w:cs="Arial"/>
          <w:sz w:val="18"/>
          <w:u w:val="single"/>
        </w:rPr>
        <w:t>in accordance with this section</w:t>
      </w:r>
      <w:r w:rsidRPr="00F358F3">
        <w:rPr>
          <w:rFonts w:ascii="Arial" w:eastAsia="Arial" w:hAnsi="Arial" w:cs="Arial"/>
          <w:sz w:val="18"/>
        </w:rPr>
        <w:t>.</w:t>
      </w:r>
      <w:r w:rsidRPr="00F358F3">
        <w:rPr>
          <w:rFonts w:ascii="Arial" w:eastAsia="Arial" w:hAnsi="Arial" w:cs="Arial"/>
          <w:spacing w:val="-28"/>
          <w:sz w:val="18"/>
        </w:rPr>
        <w:t xml:space="preserve"> </w:t>
      </w:r>
      <w:r w:rsidRPr="00F358F3">
        <w:rPr>
          <w:rFonts w:ascii="Arial" w:eastAsia="Arial" w:hAnsi="Arial" w:cs="Arial"/>
          <w:strike/>
          <w:sz w:val="18"/>
        </w:rPr>
        <w:t>limited to uninhabited</w:t>
      </w:r>
      <w:r w:rsidRPr="00F358F3">
        <w:rPr>
          <w:rFonts w:ascii="Arial" w:eastAsia="Arial" w:hAnsi="Arial" w:cs="Arial"/>
          <w:sz w:val="18"/>
        </w:rPr>
        <w:t xml:space="preserve"> </w:t>
      </w:r>
      <w:r w:rsidRPr="00F358F3">
        <w:rPr>
          <w:rFonts w:ascii="Arial" w:eastAsia="Arial" w:hAnsi="Arial" w:cs="Arial"/>
          <w:strike/>
          <w:sz w:val="18"/>
        </w:rPr>
        <w:t>crawl spaces,</w:t>
      </w:r>
      <w:r w:rsidR="0082069E">
        <w:rPr>
          <w:rFonts w:ascii="Arial" w:eastAsia="Arial" w:hAnsi="Arial" w:cs="Arial"/>
          <w:strike/>
          <w:sz w:val="18"/>
        </w:rPr>
        <w:t xml:space="preserve"> </w:t>
      </w:r>
      <w:r w:rsidRPr="00F358F3">
        <w:rPr>
          <w:rFonts w:ascii="Arial" w:eastAsia="Arial" w:hAnsi="Arial" w:cs="Arial"/>
          <w:strike/>
          <w:sz w:val="18"/>
        </w:rPr>
        <w:t xml:space="preserve">areas above a ceiling or below the floor, attic spaces, mechanical </w:t>
      </w:r>
      <w:r w:rsidRPr="00F358F3">
        <w:rPr>
          <w:rFonts w:ascii="Arial" w:eastAsia="Arial" w:hAnsi="Arial" w:cs="Arial"/>
          <w:i/>
          <w:strike/>
          <w:sz w:val="18"/>
        </w:rPr>
        <w:t xml:space="preserve">equipment </w:t>
      </w:r>
      <w:r w:rsidRPr="00F358F3">
        <w:rPr>
          <w:rFonts w:ascii="Arial" w:eastAsia="Arial" w:hAnsi="Arial" w:cs="Arial"/>
          <w:strike/>
          <w:sz w:val="18"/>
        </w:rPr>
        <w:t>rooms and the framing cavities addressed in</w:t>
      </w:r>
      <w:r w:rsidRPr="00F358F3">
        <w:rPr>
          <w:rFonts w:ascii="Arial" w:eastAsia="Arial" w:hAnsi="Arial" w:cs="Arial"/>
          <w:sz w:val="18"/>
        </w:rPr>
        <w:t xml:space="preserve"> </w:t>
      </w:r>
      <w:r w:rsidRPr="00F358F3">
        <w:rPr>
          <w:rFonts w:ascii="Arial" w:eastAsia="Arial" w:hAnsi="Arial" w:cs="Arial"/>
          <w:strike/>
          <w:sz w:val="18"/>
        </w:rPr>
        <w:t>Section</w:t>
      </w:r>
      <w:r w:rsidRPr="00F358F3">
        <w:rPr>
          <w:rFonts w:ascii="Arial" w:eastAsia="Arial" w:hAnsi="Arial" w:cs="Arial"/>
          <w:strike/>
          <w:spacing w:val="-2"/>
          <w:sz w:val="18"/>
        </w:rPr>
        <w:t xml:space="preserve"> </w:t>
      </w:r>
      <w:r w:rsidRPr="00F358F3">
        <w:rPr>
          <w:rFonts w:ascii="Arial" w:eastAsia="Arial" w:hAnsi="Arial" w:cs="Arial"/>
          <w:strike/>
          <w:sz w:val="18"/>
        </w:rPr>
        <w:t>602.3.</w:t>
      </w:r>
      <w:r w:rsidRPr="00F358F3">
        <w:rPr>
          <w:rFonts w:ascii="Arial" w:eastAsia="Arial" w:hAnsi="Arial" w:cs="Arial"/>
          <w:strike/>
          <w:spacing w:val="-2"/>
          <w:sz w:val="18"/>
        </w:rPr>
        <w:t xml:space="preserve"> </w:t>
      </w:r>
      <w:r w:rsidRPr="00F358F3">
        <w:rPr>
          <w:rFonts w:ascii="Arial" w:eastAsia="Arial" w:hAnsi="Arial" w:cs="Arial"/>
          <w:i/>
          <w:strike/>
          <w:sz w:val="18"/>
        </w:rPr>
        <w:t>Plenums</w:t>
      </w:r>
      <w:r w:rsidRPr="00F358F3">
        <w:rPr>
          <w:rFonts w:ascii="Arial" w:eastAsia="Arial" w:hAnsi="Arial" w:cs="Arial"/>
          <w:i/>
          <w:strike/>
          <w:spacing w:val="-1"/>
          <w:sz w:val="18"/>
        </w:rPr>
        <w:t xml:space="preserve"> </w:t>
      </w:r>
      <w:r w:rsidRPr="00F358F3">
        <w:rPr>
          <w:rFonts w:ascii="Arial" w:eastAsia="Arial" w:hAnsi="Arial" w:cs="Arial"/>
          <w:strike/>
          <w:sz w:val="18"/>
        </w:rPr>
        <w:t>shall</w:t>
      </w:r>
      <w:r w:rsidRPr="00F358F3">
        <w:rPr>
          <w:rFonts w:ascii="Arial" w:eastAsia="Arial" w:hAnsi="Arial" w:cs="Arial"/>
          <w:strike/>
          <w:spacing w:val="-2"/>
          <w:sz w:val="18"/>
        </w:rPr>
        <w:t xml:space="preserve"> </w:t>
      </w:r>
      <w:r w:rsidRPr="00F358F3">
        <w:rPr>
          <w:rFonts w:ascii="Arial" w:eastAsia="Arial" w:hAnsi="Arial" w:cs="Arial"/>
          <w:strike/>
          <w:sz w:val="18"/>
        </w:rPr>
        <w:t>be</w:t>
      </w:r>
      <w:r w:rsidRPr="00F358F3">
        <w:rPr>
          <w:rFonts w:ascii="Arial" w:eastAsia="Arial" w:hAnsi="Arial" w:cs="Arial"/>
          <w:strike/>
          <w:spacing w:val="-2"/>
          <w:sz w:val="18"/>
        </w:rPr>
        <w:t xml:space="preserve"> </w:t>
      </w:r>
      <w:r w:rsidRPr="00F358F3">
        <w:rPr>
          <w:rFonts w:ascii="Arial" w:eastAsia="Arial" w:hAnsi="Arial" w:cs="Arial"/>
          <w:strike/>
          <w:sz w:val="18"/>
        </w:rPr>
        <w:t>limited</w:t>
      </w:r>
      <w:r w:rsidRPr="00F358F3">
        <w:rPr>
          <w:rFonts w:ascii="Arial" w:eastAsia="Arial" w:hAnsi="Arial" w:cs="Arial"/>
          <w:strike/>
          <w:spacing w:val="-2"/>
          <w:sz w:val="18"/>
        </w:rPr>
        <w:t xml:space="preserve"> </w:t>
      </w:r>
      <w:r w:rsidRPr="00F358F3">
        <w:rPr>
          <w:rFonts w:ascii="Arial" w:eastAsia="Arial" w:hAnsi="Arial" w:cs="Arial"/>
          <w:strike/>
          <w:sz w:val="18"/>
        </w:rPr>
        <w:t>to</w:t>
      </w:r>
      <w:r w:rsidRPr="00F358F3">
        <w:rPr>
          <w:rFonts w:ascii="Arial" w:eastAsia="Arial" w:hAnsi="Arial" w:cs="Arial"/>
          <w:strike/>
          <w:spacing w:val="-2"/>
          <w:sz w:val="18"/>
        </w:rPr>
        <w:t xml:space="preserve"> </w:t>
      </w:r>
      <w:r w:rsidRPr="00F358F3">
        <w:rPr>
          <w:rFonts w:ascii="Arial" w:eastAsia="Arial" w:hAnsi="Arial" w:cs="Arial"/>
          <w:strike/>
          <w:sz w:val="18"/>
        </w:rPr>
        <w:t>one</w:t>
      </w:r>
      <w:r w:rsidRPr="00F358F3">
        <w:rPr>
          <w:rFonts w:ascii="Arial" w:eastAsia="Arial" w:hAnsi="Arial" w:cs="Arial"/>
          <w:strike/>
          <w:spacing w:val="-2"/>
          <w:sz w:val="18"/>
        </w:rPr>
        <w:t xml:space="preserve"> </w:t>
      </w:r>
      <w:r w:rsidRPr="00F358F3">
        <w:rPr>
          <w:rFonts w:ascii="Arial" w:eastAsia="Arial" w:hAnsi="Arial" w:cs="Arial"/>
          <w:strike/>
          <w:sz w:val="18"/>
        </w:rPr>
        <w:t>fire</w:t>
      </w:r>
      <w:r w:rsidRPr="00F358F3">
        <w:rPr>
          <w:rFonts w:ascii="Arial" w:eastAsia="Arial" w:hAnsi="Arial" w:cs="Arial"/>
          <w:strike/>
          <w:spacing w:val="-2"/>
          <w:sz w:val="18"/>
        </w:rPr>
        <w:t xml:space="preserve"> </w:t>
      </w:r>
      <w:r w:rsidRPr="00F358F3">
        <w:rPr>
          <w:rFonts w:ascii="Arial" w:eastAsia="Arial" w:hAnsi="Arial" w:cs="Arial"/>
          <w:strike/>
          <w:sz w:val="18"/>
        </w:rPr>
        <w:t>area.</w:t>
      </w:r>
      <w:r w:rsidRPr="00F358F3">
        <w:rPr>
          <w:rFonts w:ascii="Arial" w:eastAsia="Arial" w:hAnsi="Arial" w:cs="Arial"/>
          <w:strike/>
          <w:spacing w:val="-2"/>
          <w:sz w:val="18"/>
        </w:rPr>
        <w:t xml:space="preserve"> </w:t>
      </w:r>
      <w:r w:rsidRPr="00F358F3">
        <w:rPr>
          <w:rFonts w:ascii="Arial" w:eastAsia="Arial" w:hAnsi="Arial" w:cs="Arial"/>
          <w:strike/>
          <w:sz w:val="18"/>
        </w:rPr>
        <w:t>Air</w:t>
      </w:r>
      <w:r w:rsidRPr="00F358F3">
        <w:rPr>
          <w:rFonts w:ascii="Arial" w:eastAsia="Arial" w:hAnsi="Arial" w:cs="Arial"/>
          <w:strike/>
          <w:spacing w:val="-2"/>
          <w:sz w:val="18"/>
        </w:rPr>
        <w:t xml:space="preserve"> </w:t>
      </w:r>
      <w:r w:rsidRPr="00F358F3">
        <w:rPr>
          <w:rFonts w:ascii="Arial" w:eastAsia="Arial" w:hAnsi="Arial" w:cs="Arial"/>
          <w:strike/>
          <w:sz w:val="18"/>
        </w:rPr>
        <w:t>systems</w:t>
      </w:r>
      <w:r w:rsidRPr="00F358F3">
        <w:rPr>
          <w:rFonts w:ascii="Arial" w:eastAsia="Arial" w:hAnsi="Arial" w:cs="Arial"/>
          <w:strike/>
          <w:spacing w:val="-2"/>
          <w:sz w:val="18"/>
        </w:rPr>
        <w:t xml:space="preserve"> </w:t>
      </w:r>
      <w:r w:rsidRPr="00F358F3">
        <w:rPr>
          <w:rFonts w:ascii="Arial" w:eastAsia="Arial" w:hAnsi="Arial" w:cs="Arial"/>
          <w:strike/>
          <w:sz w:val="18"/>
        </w:rPr>
        <w:t>shall</w:t>
      </w:r>
      <w:r w:rsidRPr="00F358F3">
        <w:rPr>
          <w:rFonts w:ascii="Arial" w:eastAsia="Arial" w:hAnsi="Arial" w:cs="Arial"/>
          <w:strike/>
          <w:spacing w:val="-2"/>
          <w:sz w:val="18"/>
        </w:rPr>
        <w:t xml:space="preserve"> </w:t>
      </w:r>
      <w:r w:rsidRPr="00F358F3">
        <w:rPr>
          <w:rFonts w:ascii="Arial" w:eastAsia="Arial" w:hAnsi="Arial" w:cs="Arial"/>
          <w:strike/>
          <w:sz w:val="18"/>
        </w:rPr>
        <w:t>be</w:t>
      </w:r>
      <w:r w:rsidRPr="00F358F3">
        <w:rPr>
          <w:rFonts w:ascii="Arial" w:eastAsia="Arial" w:hAnsi="Arial" w:cs="Arial"/>
          <w:strike/>
          <w:spacing w:val="-2"/>
          <w:sz w:val="18"/>
        </w:rPr>
        <w:t xml:space="preserve"> </w:t>
      </w:r>
      <w:proofErr w:type="gramStart"/>
      <w:r w:rsidRPr="00F358F3">
        <w:rPr>
          <w:rFonts w:ascii="Arial" w:eastAsia="Arial" w:hAnsi="Arial" w:cs="Arial"/>
          <w:strike/>
          <w:sz w:val="18"/>
        </w:rPr>
        <w:t>ducted</w:t>
      </w:r>
      <w:proofErr w:type="gramEnd"/>
      <w:r w:rsidRPr="00F358F3">
        <w:rPr>
          <w:rFonts w:ascii="Arial" w:eastAsia="Arial" w:hAnsi="Arial" w:cs="Arial"/>
          <w:strike/>
          <w:spacing w:val="-2"/>
          <w:sz w:val="18"/>
        </w:rPr>
        <w:t xml:space="preserve"> </w:t>
      </w:r>
      <w:r w:rsidRPr="00F358F3">
        <w:rPr>
          <w:rFonts w:ascii="Arial" w:eastAsia="Arial" w:hAnsi="Arial" w:cs="Arial"/>
          <w:strike/>
          <w:sz w:val="18"/>
        </w:rPr>
        <w:t>from</w:t>
      </w:r>
      <w:r w:rsidRPr="00F358F3">
        <w:rPr>
          <w:rFonts w:ascii="Arial" w:eastAsia="Arial" w:hAnsi="Arial" w:cs="Arial"/>
          <w:strike/>
          <w:spacing w:val="-2"/>
          <w:sz w:val="18"/>
        </w:rPr>
        <w:t xml:space="preserve"> </w:t>
      </w:r>
      <w:r w:rsidRPr="00F358F3">
        <w:rPr>
          <w:rFonts w:ascii="Arial" w:eastAsia="Arial" w:hAnsi="Arial" w:cs="Arial"/>
          <w:strike/>
          <w:sz w:val="18"/>
        </w:rPr>
        <w:t>the</w:t>
      </w:r>
      <w:r w:rsidRPr="00F358F3">
        <w:rPr>
          <w:rFonts w:ascii="Arial" w:eastAsia="Arial" w:hAnsi="Arial" w:cs="Arial"/>
          <w:strike/>
          <w:spacing w:val="-2"/>
          <w:sz w:val="18"/>
        </w:rPr>
        <w:t xml:space="preserve"> </w:t>
      </w:r>
      <w:r w:rsidRPr="00F358F3">
        <w:rPr>
          <w:rFonts w:ascii="Arial" w:eastAsia="Arial" w:hAnsi="Arial" w:cs="Arial"/>
          <w:strike/>
          <w:sz w:val="18"/>
        </w:rPr>
        <w:t>boundary</w:t>
      </w:r>
      <w:r w:rsidRPr="00F358F3">
        <w:rPr>
          <w:rFonts w:ascii="Arial" w:eastAsia="Arial" w:hAnsi="Arial" w:cs="Arial"/>
          <w:strike/>
          <w:spacing w:val="-2"/>
          <w:sz w:val="18"/>
        </w:rPr>
        <w:t xml:space="preserve"> </w:t>
      </w:r>
      <w:r w:rsidRPr="00F358F3">
        <w:rPr>
          <w:rFonts w:ascii="Arial" w:eastAsia="Arial" w:hAnsi="Arial" w:cs="Arial"/>
          <w:strike/>
          <w:sz w:val="18"/>
        </w:rPr>
        <w:t>of</w:t>
      </w:r>
      <w:r w:rsidRPr="00F358F3">
        <w:rPr>
          <w:rFonts w:ascii="Arial" w:eastAsia="Arial" w:hAnsi="Arial" w:cs="Arial"/>
          <w:strike/>
          <w:spacing w:val="-2"/>
          <w:sz w:val="18"/>
        </w:rPr>
        <w:t xml:space="preserve"> </w:t>
      </w:r>
      <w:r w:rsidRPr="00F358F3">
        <w:rPr>
          <w:rFonts w:ascii="Arial" w:eastAsia="Arial" w:hAnsi="Arial" w:cs="Arial"/>
          <w:strike/>
          <w:sz w:val="18"/>
        </w:rPr>
        <w:t>the</w:t>
      </w:r>
      <w:r w:rsidRPr="00F358F3">
        <w:rPr>
          <w:rFonts w:ascii="Arial" w:eastAsia="Arial" w:hAnsi="Arial" w:cs="Arial"/>
          <w:strike/>
          <w:spacing w:val="-2"/>
          <w:sz w:val="18"/>
        </w:rPr>
        <w:t xml:space="preserve"> </w:t>
      </w:r>
      <w:r w:rsidRPr="00F358F3">
        <w:rPr>
          <w:rFonts w:ascii="Arial" w:eastAsia="Arial" w:hAnsi="Arial" w:cs="Arial"/>
          <w:strike/>
          <w:sz w:val="18"/>
        </w:rPr>
        <w:t>fire</w:t>
      </w:r>
      <w:r w:rsidRPr="00F358F3">
        <w:rPr>
          <w:rFonts w:ascii="Arial" w:eastAsia="Arial" w:hAnsi="Arial" w:cs="Arial"/>
          <w:strike/>
          <w:spacing w:val="-2"/>
          <w:sz w:val="18"/>
        </w:rPr>
        <w:t xml:space="preserve"> </w:t>
      </w:r>
      <w:proofErr w:type="gramStart"/>
      <w:r w:rsidRPr="00F358F3">
        <w:rPr>
          <w:rFonts w:ascii="Arial" w:eastAsia="Arial" w:hAnsi="Arial" w:cs="Arial"/>
          <w:strike/>
          <w:sz w:val="18"/>
        </w:rPr>
        <w:t>area</w:t>
      </w:r>
      <w:r w:rsidRPr="00F358F3">
        <w:rPr>
          <w:rFonts w:ascii="Arial" w:eastAsia="Arial" w:hAnsi="Arial" w:cs="Arial"/>
          <w:strike/>
          <w:spacing w:val="-2"/>
          <w:sz w:val="18"/>
        </w:rPr>
        <w:t xml:space="preserve"> </w:t>
      </w:r>
      <w:r w:rsidRPr="00F358F3">
        <w:rPr>
          <w:rFonts w:ascii="Arial" w:eastAsia="Arial" w:hAnsi="Arial" w:cs="Arial"/>
          <w:strike/>
          <w:sz w:val="18"/>
        </w:rPr>
        <w:t>served</w:t>
      </w:r>
      <w:proofErr w:type="gramEnd"/>
      <w:r w:rsidRPr="00F358F3">
        <w:rPr>
          <w:rFonts w:ascii="Arial" w:eastAsia="Arial" w:hAnsi="Arial" w:cs="Arial"/>
          <w:strike/>
          <w:spacing w:val="-2"/>
          <w:sz w:val="18"/>
        </w:rPr>
        <w:t xml:space="preserve"> </w:t>
      </w:r>
      <w:r w:rsidRPr="00F358F3">
        <w:rPr>
          <w:rFonts w:ascii="Arial" w:eastAsia="Arial" w:hAnsi="Arial" w:cs="Arial"/>
          <w:strike/>
          <w:sz w:val="18"/>
        </w:rPr>
        <w:t>directly</w:t>
      </w:r>
      <w:r w:rsidRPr="00F358F3">
        <w:rPr>
          <w:rFonts w:ascii="Arial" w:eastAsia="Arial" w:hAnsi="Arial" w:cs="Arial"/>
          <w:strike/>
          <w:spacing w:val="-2"/>
          <w:sz w:val="18"/>
        </w:rPr>
        <w:t xml:space="preserve"> </w:t>
      </w:r>
      <w:r w:rsidRPr="00F358F3">
        <w:rPr>
          <w:rFonts w:ascii="Arial" w:eastAsia="Arial" w:hAnsi="Arial" w:cs="Arial"/>
          <w:strike/>
          <w:sz w:val="18"/>
        </w:rPr>
        <w:t>to</w:t>
      </w:r>
      <w:r w:rsidRPr="00F358F3">
        <w:rPr>
          <w:rFonts w:ascii="Arial" w:eastAsia="Arial" w:hAnsi="Arial" w:cs="Arial"/>
          <w:strike/>
          <w:spacing w:val="-2"/>
          <w:sz w:val="18"/>
        </w:rPr>
        <w:t xml:space="preserve"> </w:t>
      </w:r>
      <w:r w:rsidRPr="00F358F3">
        <w:rPr>
          <w:rFonts w:ascii="Arial" w:eastAsia="Arial" w:hAnsi="Arial" w:cs="Arial"/>
          <w:strike/>
          <w:sz w:val="18"/>
        </w:rPr>
        <w:t>the</w:t>
      </w:r>
      <w:r w:rsidRPr="00F358F3">
        <w:rPr>
          <w:rFonts w:ascii="Arial" w:eastAsia="Arial" w:hAnsi="Arial" w:cs="Arial"/>
          <w:sz w:val="18"/>
        </w:rPr>
        <w:t xml:space="preserve"> </w:t>
      </w:r>
      <w:r w:rsidRPr="00F358F3">
        <w:rPr>
          <w:rFonts w:ascii="Arial" w:eastAsia="Arial" w:hAnsi="Arial" w:cs="Arial"/>
          <w:strike/>
          <w:sz w:val="18"/>
        </w:rPr>
        <w:t xml:space="preserve">air-handling </w:t>
      </w:r>
      <w:r w:rsidRPr="00F358F3">
        <w:rPr>
          <w:rFonts w:ascii="Arial" w:eastAsia="Arial" w:hAnsi="Arial" w:cs="Arial"/>
          <w:i/>
          <w:strike/>
          <w:sz w:val="18"/>
        </w:rPr>
        <w:t>equipment</w:t>
      </w:r>
      <w:r w:rsidRPr="00F358F3">
        <w:rPr>
          <w:rFonts w:ascii="Arial" w:eastAsia="Arial" w:hAnsi="Arial" w:cs="Arial"/>
          <w:strike/>
          <w:sz w:val="18"/>
        </w:rPr>
        <w:t>.</w:t>
      </w:r>
      <w:r w:rsidRPr="00F358F3">
        <w:rPr>
          <w:rFonts w:ascii="Arial" w:eastAsia="Arial" w:hAnsi="Arial" w:cs="Arial"/>
          <w:sz w:val="18"/>
        </w:rPr>
        <w:t xml:space="preserve"> Fuel-fired</w:t>
      </w:r>
      <w:r w:rsidRPr="00F358F3">
        <w:rPr>
          <w:rFonts w:ascii="Arial" w:eastAsia="Arial" w:hAnsi="Arial" w:cs="Arial"/>
          <w:spacing w:val="-5"/>
          <w:sz w:val="18"/>
        </w:rPr>
        <w:t xml:space="preserve"> </w:t>
      </w:r>
      <w:r w:rsidRPr="00F358F3">
        <w:rPr>
          <w:rFonts w:ascii="Arial" w:eastAsia="Arial" w:hAnsi="Arial" w:cs="Arial"/>
          <w:i/>
          <w:sz w:val="18"/>
        </w:rPr>
        <w:t xml:space="preserve">appliances </w:t>
      </w:r>
      <w:r w:rsidRPr="00F358F3">
        <w:rPr>
          <w:rFonts w:ascii="Arial" w:eastAsia="Arial" w:hAnsi="Arial" w:cs="Arial"/>
          <w:sz w:val="18"/>
        </w:rPr>
        <w:t>shall not be installed within a</w:t>
      </w:r>
      <w:r w:rsidRPr="00F358F3">
        <w:rPr>
          <w:rFonts w:ascii="Arial" w:eastAsia="Arial" w:hAnsi="Arial" w:cs="Arial"/>
          <w:spacing w:val="-5"/>
          <w:sz w:val="18"/>
        </w:rPr>
        <w:t xml:space="preserve"> </w:t>
      </w:r>
      <w:r w:rsidRPr="00F358F3">
        <w:rPr>
          <w:rFonts w:ascii="Arial" w:eastAsia="Arial" w:hAnsi="Arial" w:cs="Arial"/>
          <w:i/>
          <w:sz w:val="18"/>
        </w:rPr>
        <w:t>plenum</w:t>
      </w:r>
      <w:r w:rsidRPr="00F358F3">
        <w:rPr>
          <w:rFonts w:ascii="Arial" w:eastAsia="Arial" w:hAnsi="Arial" w:cs="Arial"/>
          <w:sz w:val="18"/>
        </w:rPr>
        <w:t>.</w:t>
      </w:r>
    </w:p>
    <w:p w14:paraId="251B6533" w14:textId="77777777" w:rsidR="00F358F3" w:rsidRPr="00F358F3" w:rsidRDefault="00F358F3" w:rsidP="00F358F3">
      <w:pPr>
        <w:widowControl w:val="0"/>
        <w:autoSpaceDE w:val="0"/>
        <w:autoSpaceDN w:val="0"/>
        <w:spacing w:before="67" w:after="0" w:afterAutospacing="0"/>
        <w:ind w:left="0" w:firstLine="0"/>
        <w:rPr>
          <w:rFonts w:ascii="Arial" w:eastAsia="Arial" w:hAnsi="Arial" w:cs="Arial"/>
          <w:sz w:val="18"/>
          <w:szCs w:val="18"/>
        </w:rPr>
      </w:pPr>
    </w:p>
    <w:p w14:paraId="2706209B" w14:textId="77777777" w:rsidR="00F358F3" w:rsidRPr="00F358F3" w:rsidRDefault="00F358F3" w:rsidP="00F358F3">
      <w:pPr>
        <w:widowControl w:val="0"/>
        <w:autoSpaceDE w:val="0"/>
        <w:autoSpaceDN w:val="0"/>
        <w:spacing w:after="0" w:afterAutospacing="0"/>
        <w:ind w:left="110" w:firstLine="0"/>
        <w:outlineLvl w:val="6"/>
        <w:rPr>
          <w:rFonts w:ascii="Arial" w:eastAsia="Arial" w:hAnsi="Arial" w:cs="Arial"/>
          <w:b/>
          <w:bCs/>
          <w:sz w:val="18"/>
          <w:szCs w:val="18"/>
        </w:rPr>
      </w:pPr>
      <w:r w:rsidRPr="00F358F3">
        <w:rPr>
          <w:rFonts w:ascii="Arial" w:eastAsia="Arial" w:hAnsi="Arial" w:cs="Arial"/>
          <w:b/>
          <w:bCs/>
          <w:sz w:val="18"/>
          <w:szCs w:val="18"/>
        </w:rPr>
        <w:t>Add</w:t>
      </w:r>
      <w:r w:rsidRPr="00F358F3">
        <w:rPr>
          <w:rFonts w:ascii="Arial" w:eastAsia="Arial" w:hAnsi="Arial" w:cs="Arial"/>
          <w:b/>
          <w:bCs/>
          <w:spacing w:val="-4"/>
          <w:sz w:val="18"/>
          <w:szCs w:val="18"/>
        </w:rPr>
        <w:t xml:space="preserve"> </w:t>
      </w:r>
      <w:r w:rsidRPr="00F358F3">
        <w:rPr>
          <w:rFonts w:ascii="Arial" w:eastAsia="Arial" w:hAnsi="Arial" w:cs="Arial"/>
          <w:b/>
          <w:bCs/>
          <w:sz w:val="18"/>
          <w:szCs w:val="18"/>
        </w:rPr>
        <w:t>new</w:t>
      </w:r>
      <w:r w:rsidRPr="00F358F3">
        <w:rPr>
          <w:rFonts w:ascii="Arial" w:eastAsia="Arial" w:hAnsi="Arial" w:cs="Arial"/>
          <w:b/>
          <w:bCs/>
          <w:spacing w:val="-4"/>
          <w:sz w:val="18"/>
          <w:szCs w:val="18"/>
        </w:rPr>
        <w:t xml:space="preserve"> </w:t>
      </w:r>
      <w:r w:rsidRPr="00F358F3">
        <w:rPr>
          <w:rFonts w:ascii="Arial" w:eastAsia="Arial" w:hAnsi="Arial" w:cs="Arial"/>
          <w:b/>
          <w:bCs/>
          <w:sz w:val="18"/>
          <w:szCs w:val="18"/>
        </w:rPr>
        <w:t>text</w:t>
      </w:r>
      <w:r w:rsidRPr="00F358F3">
        <w:rPr>
          <w:rFonts w:ascii="Arial" w:eastAsia="Arial" w:hAnsi="Arial" w:cs="Arial"/>
          <w:b/>
          <w:bCs/>
          <w:spacing w:val="-3"/>
          <w:sz w:val="18"/>
          <w:szCs w:val="18"/>
        </w:rPr>
        <w:t xml:space="preserve"> </w:t>
      </w:r>
      <w:r w:rsidRPr="00F358F3">
        <w:rPr>
          <w:rFonts w:ascii="Arial" w:eastAsia="Arial" w:hAnsi="Arial" w:cs="Arial"/>
          <w:b/>
          <w:bCs/>
          <w:sz w:val="18"/>
          <w:szCs w:val="18"/>
        </w:rPr>
        <w:t>as</w:t>
      </w:r>
      <w:r w:rsidRPr="00F358F3">
        <w:rPr>
          <w:rFonts w:ascii="Arial" w:eastAsia="Arial" w:hAnsi="Arial" w:cs="Arial"/>
          <w:b/>
          <w:bCs/>
          <w:spacing w:val="-4"/>
          <w:sz w:val="18"/>
          <w:szCs w:val="18"/>
        </w:rPr>
        <w:t xml:space="preserve"> </w:t>
      </w:r>
      <w:r w:rsidRPr="00F358F3">
        <w:rPr>
          <w:rFonts w:ascii="Arial" w:eastAsia="Arial" w:hAnsi="Arial" w:cs="Arial"/>
          <w:b/>
          <w:bCs/>
          <w:spacing w:val="-2"/>
          <w:sz w:val="18"/>
          <w:szCs w:val="18"/>
        </w:rPr>
        <w:t>follows:</w:t>
      </w:r>
    </w:p>
    <w:p w14:paraId="311DB44C" w14:textId="77777777" w:rsidR="00F358F3" w:rsidRPr="00F358F3" w:rsidRDefault="00F358F3" w:rsidP="00F358F3">
      <w:pPr>
        <w:widowControl w:val="0"/>
        <w:autoSpaceDE w:val="0"/>
        <w:autoSpaceDN w:val="0"/>
        <w:spacing w:before="126" w:after="0" w:afterAutospacing="0"/>
        <w:ind w:left="0" w:firstLine="0"/>
        <w:rPr>
          <w:rFonts w:ascii="Arial" w:eastAsia="Arial" w:hAnsi="Arial" w:cs="Arial"/>
          <w:b/>
          <w:sz w:val="18"/>
          <w:szCs w:val="18"/>
        </w:rPr>
      </w:pPr>
    </w:p>
    <w:p w14:paraId="5B9AA737" w14:textId="77777777" w:rsidR="00F358F3" w:rsidRPr="00F358F3" w:rsidRDefault="00F358F3" w:rsidP="00F358F3">
      <w:pPr>
        <w:widowControl w:val="0"/>
        <w:tabs>
          <w:tab w:val="left" w:pos="704"/>
        </w:tabs>
        <w:autoSpaceDE w:val="0"/>
        <w:autoSpaceDN w:val="0"/>
        <w:spacing w:after="0" w:afterAutospacing="0" w:line="312" w:lineRule="auto"/>
        <w:ind w:left="110" w:right="940" w:firstLine="0"/>
        <w:rPr>
          <w:rFonts w:ascii="Arial" w:eastAsia="Arial" w:hAnsi="Arial" w:cs="Arial"/>
          <w:sz w:val="18"/>
        </w:rPr>
      </w:pPr>
      <w:r w:rsidRPr="00F358F3">
        <w:rPr>
          <w:rFonts w:ascii="Arial" w:eastAsia="Arial" w:hAnsi="Arial" w:cs="Arial"/>
          <w:b/>
          <w:bCs/>
          <w:spacing w:val="-1"/>
          <w:w w:val="96"/>
          <w:sz w:val="18"/>
          <w:szCs w:val="18"/>
          <w:u w:val="single" w:color="000000"/>
        </w:rPr>
        <w:t>602.1.1</w:t>
      </w:r>
      <w:r w:rsidRPr="00F358F3">
        <w:rPr>
          <w:rFonts w:ascii="Arial" w:eastAsia="Arial" w:hAnsi="Arial" w:cs="Arial"/>
          <w:b/>
          <w:bCs/>
          <w:spacing w:val="-1"/>
          <w:w w:val="96"/>
          <w:sz w:val="18"/>
          <w:szCs w:val="18"/>
          <w:u w:val="single" w:color="000000"/>
        </w:rPr>
        <w:tab/>
      </w:r>
      <w:r w:rsidRPr="00F358F3">
        <w:rPr>
          <w:rFonts w:ascii="Arial" w:eastAsia="Arial" w:hAnsi="Arial" w:cs="Arial"/>
          <w:b/>
          <w:spacing w:val="-7"/>
          <w:sz w:val="18"/>
          <w:u w:val="single"/>
        </w:rPr>
        <w:t xml:space="preserve"> </w:t>
      </w:r>
      <w:r w:rsidRPr="00F358F3">
        <w:rPr>
          <w:rFonts w:ascii="Arial" w:eastAsia="Arial" w:hAnsi="Arial" w:cs="Arial"/>
          <w:b/>
          <w:sz w:val="18"/>
          <w:u w:val="single"/>
        </w:rPr>
        <w:t>Locations</w:t>
      </w:r>
      <w:r w:rsidRPr="00F358F3">
        <w:rPr>
          <w:rFonts w:ascii="Arial" w:eastAsia="Arial" w:hAnsi="Arial" w:cs="Arial"/>
          <w:b/>
          <w:spacing w:val="-2"/>
          <w:sz w:val="18"/>
          <w:u w:val="single"/>
        </w:rPr>
        <w:t xml:space="preserve"> </w:t>
      </w:r>
      <w:r w:rsidRPr="00F358F3">
        <w:rPr>
          <w:rFonts w:ascii="Arial" w:eastAsia="Arial" w:hAnsi="Arial" w:cs="Arial"/>
          <w:b/>
          <w:sz w:val="18"/>
          <w:u w:val="single"/>
        </w:rPr>
        <w:t>limited</w:t>
      </w:r>
      <w:r w:rsidRPr="00F358F3">
        <w:rPr>
          <w:rFonts w:ascii="Arial" w:eastAsia="Arial" w:hAnsi="Arial" w:cs="Arial"/>
          <w:b/>
          <w:sz w:val="18"/>
        </w:rPr>
        <w:t>.</w:t>
      </w:r>
      <w:r w:rsidRPr="00F358F3">
        <w:rPr>
          <w:rFonts w:ascii="Arial" w:eastAsia="Arial" w:hAnsi="Arial" w:cs="Arial"/>
          <w:b/>
          <w:spacing w:val="-12"/>
          <w:sz w:val="18"/>
        </w:rPr>
        <w:t xml:space="preserve"> </w:t>
      </w:r>
      <w:r w:rsidRPr="00F358F3">
        <w:rPr>
          <w:rFonts w:ascii="Arial" w:eastAsia="Arial" w:hAnsi="Arial" w:cs="Arial"/>
          <w:sz w:val="18"/>
          <w:u w:val="single"/>
        </w:rPr>
        <w:t>Plenums</w:t>
      </w:r>
      <w:r w:rsidRPr="00F358F3">
        <w:rPr>
          <w:rFonts w:ascii="Arial" w:eastAsia="Arial" w:hAnsi="Arial" w:cs="Arial"/>
          <w:spacing w:val="-2"/>
          <w:sz w:val="18"/>
          <w:u w:val="single"/>
        </w:rPr>
        <w:t xml:space="preserve"> </w:t>
      </w:r>
      <w:r w:rsidRPr="00F358F3">
        <w:rPr>
          <w:rFonts w:ascii="Arial" w:eastAsia="Arial" w:hAnsi="Arial" w:cs="Arial"/>
          <w:sz w:val="18"/>
          <w:u w:val="single"/>
        </w:rPr>
        <w:t>shall</w:t>
      </w:r>
      <w:r w:rsidRPr="00F358F3">
        <w:rPr>
          <w:rFonts w:ascii="Arial" w:eastAsia="Arial" w:hAnsi="Arial" w:cs="Arial"/>
          <w:spacing w:val="-2"/>
          <w:sz w:val="18"/>
          <w:u w:val="single"/>
        </w:rPr>
        <w:t xml:space="preserve"> </w:t>
      </w:r>
      <w:r w:rsidRPr="00F358F3">
        <w:rPr>
          <w:rFonts w:ascii="Arial" w:eastAsia="Arial" w:hAnsi="Arial" w:cs="Arial"/>
          <w:sz w:val="18"/>
          <w:u w:val="single"/>
        </w:rPr>
        <w:t>be</w:t>
      </w:r>
      <w:r w:rsidRPr="00F358F3">
        <w:rPr>
          <w:rFonts w:ascii="Arial" w:eastAsia="Arial" w:hAnsi="Arial" w:cs="Arial"/>
          <w:spacing w:val="-2"/>
          <w:sz w:val="18"/>
          <w:u w:val="single"/>
        </w:rPr>
        <w:t xml:space="preserve"> </w:t>
      </w:r>
      <w:r w:rsidRPr="00F358F3">
        <w:rPr>
          <w:rFonts w:ascii="Arial" w:eastAsia="Arial" w:hAnsi="Arial" w:cs="Arial"/>
          <w:sz w:val="18"/>
          <w:u w:val="single"/>
        </w:rPr>
        <w:t>limited</w:t>
      </w:r>
      <w:r w:rsidRPr="00F358F3">
        <w:rPr>
          <w:rFonts w:ascii="Arial" w:eastAsia="Arial" w:hAnsi="Arial" w:cs="Arial"/>
          <w:spacing w:val="-2"/>
          <w:sz w:val="18"/>
          <w:u w:val="single"/>
        </w:rPr>
        <w:t xml:space="preserve"> </w:t>
      </w:r>
      <w:r w:rsidRPr="00F358F3">
        <w:rPr>
          <w:rFonts w:ascii="Arial" w:eastAsia="Arial" w:hAnsi="Arial" w:cs="Arial"/>
          <w:sz w:val="18"/>
          <w:u w:val="single"/>
        </w:rPr>
        <w:t>to</w:t>
      </w:r>
      <w:r w:rsidRPr="00F358F3">
        <w:rPr>
          <w:rFonts w:ascii="Arial" w:eastAsia="Arial" w:hAnsi="Arial" w:cs="Arial"/>
          <w:spacing w:val="-2"/>
          <w:sz w:val="18"/>
          <w:u w:val="single"/>
        </w:rPr>
        <w:t xml:space="preserve"> </w:t>
      </w:r>
      <w:r w:rsidRPr="00F358F3">
        <w:rPr>
          <w:rFonts w:ascii="Arial" w:eastAsia="Arial" w:hAnsi="Arial" w:cs="Arial"/>
          <w:sz w:val="18"/>
          <w:u w:val="single"/>
        </w:rPr>
        <w:t>uninhabited</w:t>
      </w:r>
      <w:r w:rsidRPr="00F358F3">
        <w:rPr>
          <w:rFonts w:ascii="Arial" w:eastAsia="Arial" w:hAnsi="Arial" w:cs="Arial"/>
          <w:spacing w:val="-2"/>
          <w:sz w:val="18"/>
          <w:u w:val="single"/>
        </w:rPr>
        <w:t xml:space="preserve"> </w:t>
      </w:r>
      <w:r w:rsidRPr="00F358F3">
        <w:rPr>
          <w:rFonts w:ascii="Arial" w:eastAsia="Arial" w:hAnsi="Arial" w:cs="Arial"/>
          <w:sz w:val="18"/>
          <w:u w:val="single"/>
        </w:rPr>
        <w:t>crawl</w:t>
      </w:r>
      <w:r w:rsidRPr="00F358F3">
        <w:rPr>
          <w:rFonts w:ascii="Arial" w:eastAsia="Arial" w:hAnsi="Arial" w:cs="Arial"/>
          <w:spacing w:val="-2"/>
          <w:sz w:val="18"/>
          <w:u w:val="single"/>
        </w:rPr>
        <w:t xml:space="preserve"> </w:t>
      </w:r>
      <w:r w:rsidRPr="00F358F3">
        <w:rPr>
          <w:rFonts w:ascii="Arial" w:eastAsia="Arial" w:hAnsi="Arial" w:cs="Arial"/>
          <w:sz w:val="18"/>
          <w:u w:val="single"/>
        </w:rPr>
        <w:t>spaces,</w:t>
      </w:r>
      <w:r w:rsidRPr="00F358F3">
        <w:rPr>
          <w:rFonts w:ascii="Arial" w:eastAsia="Arial" w:hAnsi="Arial" w:cs="Arial"/>
          <w:spacing w:val="-2"/>
          <w:sz w:val="18"/>
          <w:u w:val="single"/>
        </w:rPr>
        <w:t xml:space="preserve"> </w:t>
      </w:r>
      <w:r w:rsidRPr="00F358F3">
        <w:rPr>
          <w:rFonts w:ascii="Arial" w:eastAsia="Arial" w:hAnsi="Arial" w:cs="Arial"/>
          <w:sz w:val="18"/>
          <w:u w:val="single"/>
        </w:rPr>
        <w:t>above</w:t>
      </w:r>
      <w:r w:rsidRPr="00F358F3">
        <w:rPr>
          <w:rFonts w:ascii="Arial" w:eastAsia="Arial" w:hAnsi="Arial" w:cs="Arial"/>
          <w:spacing w:val="-2"/>
          <w:sz w:val="18"/>
          <w:u w:val="single"/>
        </w:rPr>
        <w:t xml:space="preserve"> </w:t>
      </w:r>
      <w:r w:rsidRPr="00F358F3">
        <w:rPr>
          <w:rFonts w:ascii="Arial" w:eastAsia="Arial" w:hAnsi="Arial" w:cs="Arial"/>
          <w:sz w:val="18"/>
          <w:u w:val="single"/>
        </w:rPr>
        <w:t>a</w:t>
      </w:r>
      <w:r w:rsidRPr="00F358F3">
        <w:rPr>
          <w:rFonts w:ascii="Arial" w:eastAsia="Arial" w:hAnsi="Arial" w:cs="Arial"/>
          <w:spacing w:val="-2"/>
          <w:sz w:val="18"/>
          <w:u w:val="single"/>
        </w:rPr>
        <w:t xml:space="preserve"> </w:t>
      </w:r>
      <w:r w:rsidRPr="00F358F3">
        <w:rPr>
          <w:rFonts w:ascii="Arial" w:eastAsia="Arial" w:hAnsi="Arial" w:cs="Arial"/>
          <w:sz w:val="18"/>
          <w:u w:val="single"/>
        </w:rPr>
        <w:t>ceiling</w:t>
      </w:r>
      <w:r w:rsidRPr="00F358F3">
        <w:rPr>
          <w:rFonts w:ascii="Arial" w:eastAsia="Arial" w:hAnsi="Arial" w:cs="Arial"/>
          <w:spacing w:val="-2"/>
          <w:sz w:val="18"/>
          <w:u w:val="single"/>
        </w:rPr>
        <w:t xml:space="preserve"> </w:t>
      </w:r>
      <w:r w:rsidRPr="00F358F3">
        <w:rPr>
          <w:rFonts w:ascii="Arial" w:eastAsia="Arial" w:hAnsi="Arial" w:cs="Arial"/>
          <w:sz w:val="18"/>
          <w:u w:val="single"/>
        </w:rPr>
        <w:t>or</w:t>
      </w:r>
      <w:r w:rsidRPr="00F358F3">
        <w:rPr>
          <w:rFonts w:ascii="Arial" w:eastAsia="Arial" w:hAnsi="Arial" w:cs="Arial"/>
          <w:spacing w:val="-2"/>
          <w:sz w:val="18"/>
          <w:u w:val="single"/>
        </w:rPr>
        <w:t xml:space="preserve"> </w:t>
      </w:r>
      <w:r w:rsidRPr="00F358F3">
        <w:rPr>
          <w:rFonts w:ascii="Arial" w:eastAsia="Arial" w:hAnsi="Arial" w:cs="Arial"/>
          <w:sz w:val="18"/>
          <w:u w:val="single"/>
        </w:rPr>
        <w:t>below</w:t>
      </w:r>
      <w:r w:rsidRPr="00F358F3">
        <w:rPr>
          <w:rFonts w:ascii="Arial" w:eastAsia="Arial" w:hAnsi="Arial" w:cs="Arial"/>
          <w:spacing w:val="-2"/>
          <w:sz w:val="18"/>
          <w:u w:val="single"/>
        </w:rPr>
        <w:t xml:space="preserve"> </w:t>
      </w:r>
      <w:r w:rsidRPr="00F358F3">
        <w:rPr>
          <w:rFonts w:ascii="Arial" w:eastAsia="Arial" w:hAnsi="Arial" w:cs="Arial"/>
          <w:sz w:val="18"/>
          <w:u w:val="single"/>
        </w:rPr>
        <w:t>the</w:t>
      </w:r>
      <w:r w:rsidRPr="00F358F3">
        <w:rPr>
          <w:rFonts w:ascii="Arial" w:eastAsia="Arial" w:hAnsi="Arial" w:cs="Arial"/>
          <w:spacing w:val="-2"/>
          <w:sz w:val="18"/>
          <w:u w:val="single"/>
        </w:rPr>
        <w:t xml:space="preserve"> </w:t>
      </w:r>
      <w:r w:rsidRPr="00F358F3">
        <w:rPr>
          <w:rFonts w:ascii="Arial" w:eastAsia="Arial" w:hAnsi="Arial" w:cs="Arial"/>
          <w:sz w:val="18"/>
          <w:u w:val="single"/>
        </w:rPr>
        <w:t>floor,</w:t>
      </w:r>
      <w:r w:rsidRPr="00F358F3">
        <w:rPr>
          <w:rFonts w:ascii="Arial" w:eastAsia="Arial" w:hAnsi="Arial" w:cs="Arial"/>
          <w:spacing w:val="-2"/>
          <w:sz w:val="18"/>
          <w:u w:val="single"/>
        </w:rPr>
        <w:t xml:space="preserve"> </w:t>
      </w:r>
      <w:r w:rsidRPr="00F358F3">
        <w:rPr>
          <w:rFonts w:ascii="Arial" w:eastAsia="Arial" w:hAnsi="Arial" w:cs="Arial"/>
          <w:sz w:val="18"/>
          <w:u w:val="single"/>
        </w:rPr>
        <w:t>attic</w:t>
      </w:r>
      <w:r w:rsidRPr="00F358F3">
        <w:rPr>
          <w:rFonts w:ascii="Arial" w:eastAsia="Arial" w:hAnsi="Arial" w:cs="Arial"/>
          <w:spacing w:val="40"/>
          <w:sz w:val="18"/>
          <w:u w:val="single"/>
        </w:rPr>
        <w:t xml:space="preserve"> </w:t>
      </w:r>
      <w:r w:rsidRPr="00F358F3">
        <w:rPr>
          <w:rFonts w:ascii="Arial" w:eastAsia="Arial" w:hAnsi="Arial" w:cs="Arial"/>
          <w:sz w:val="18"/>
          <w:u w:val="single"/>
        </w:rPr>
        <w:t>spaces,</w:t>
      </w:r>
      <w:r w:rsidRPr="00F358F3">
        <w:rPr>
          <w:rFonts w:ascii="Arial" w:eastAsia="Arial" w:hAnsi="Arial" w:cs="Arial"/>
          <w:sz w:val="18"/>
        </w:rPr>
        <w:t xml:space="preserve"> </w:t>
      </w:r>
      <w:r w:rsidRPr="00F358F3">
        <w:rPr>
          <w:rFonts w:ascii="Arial" w:eastAsia="Arial" w:hAnsi="Arial" w:cs="Arial"/>
          <w:sz w:val="18"/>
          <w:u w:val="single"/>
        </w:rPr>
        <w:t>mechanical equipment rooms and the framing cavities addressed in Section 602.2.</w:t>
      </w:r>
    </w:p>
    <w:p w14:paraId="570DE07D" w14:textId="77777777" w:rsidR="00F358F3" w:rsidRPr="00F358F3" w:rsidRDefault="00F358F3" w:rsidP="00F358F3">
      <w:pPr>
        <w:widowControl w:val="0"/>
        <w:autoSpaceDE w:val="0"/>
        <w:autoSpaceDN w:val="0"/>
        <w:spacing w:before="65" w:after="0" w:afterAutospacing="0"/>
        <w:ind w:left="0" w:firstLine="0"/>
        <w:rPr>
          <w:rFonts w:ascii="Arial" w:eastAsia="Arial" w:hAnsi="Arial" w:cs="Arial"/>
          <w:sz w:val="18"/>
          <w:szCs w:val="18"/>
        </w:rPr>
      </w:pPr>
    </w:p>
    <w:p w14:paraId="4A6A10BF" w14:textId="77777777" w:rsidR="00F358F3" w:rsidRPr="00F358F3" w:rsidRDefault="00F358F3" w:rsidP="00F358F3">
      <w:pPr>
        <w:widowControl w:val="0"/>
        <w:tabs>
          <w:tab w:val="left" w:pos="704"/>
        </w:tabs>
        <w:autoSpaceDE w:val="0"/>
        <w:autoSpaceDN w:val="0"/>
        <w:spacing w:after="0" w:afterAutospacing="0" w:line="312" w:lineRule="auto"/>
        <w:ind w:left="110" w:right="411" w:firstLine="0"/>
        <w:rPr>
          <w:rFonts w:ascii="Arial" w:eastAsia="Arial" w:hAnsi="Arial" w:cs="Arial"/>
          <w:sz w:val="18"/>
        </w:rPr>
      </w:pPr>
      <w:r w:rsidRPr="00F358F3">
        <w:rPr>
          <w:rFonts w:ascii="Arial" w:eastAsia="Arial" w:hAnsi="Arial" w:cs="Arial"/>
          <w:b/>
          <w:bCs/>
          <w:spacing w:val="-1"/>
          <w:w w:val="96"/>
          <w:sz w:val="18"/>
          <w:szCs w:val="18"/>
          <w:u w:val="single" w:color="000000"/>
        </w:rPr>
        <w:t>602.1.2</w:t>
      </w:r>
      <w:r w:rsidRPr="00F358F3">
        <w:rPr>
          <w:rFonts w:ascii="Arial" w:eastAsia="Arial" w:hAnsi="Arial" w:cs="Arial"/>
          <w:b/>
          <w:bCs/>
          <w:spacing w:val="-1"/>
          <w:w w:val="96"/>
          <w:sz w:val="18"/>
          <w:szCs w:val="18"/>
          <w:u w:val="single" w:color="000000"/>
        </w:rPr>
        <w:tab/>
      </w:r>
      <w:r w:rsidRPr="00F358F3">
        <w:rPr>
          <w:rFonts w:ascii="Arial" w:eastAsia="Arial" w:hAnsi="Arial" w:cs="Arial"/>
          <w:b/>
          <w:spacing w:val="-7"/>
          <w:sz w:val="18"/>
          <w:u w:val="single"/>
        </w:rPr>
        <w:t xml:space="preserve"> </w:t>
      </w:r>
      <w:r w:rsidRPr="00F358F3">
        <w:rPr>
          <w:rFonts w:ascii="Arial" w:eastAsia="Arial" w:hAnsi="Arial" w:cs="Arial"/>
          <w:b/>
          <w:sz w:val="18"/>
          <w:u w:val="single"/>
        </w:rPr>
        <w:t>Limited</w:t>
      </w:r>
      <w:r w:rsidRPr="00F358F3">
        <w:rPr>
          <w:rFonts w:ascii="Arial" w:eastAsia="Arial" w:hAnsi="Arial" w:cs="Arial"/>
          <w:b/>
          <w:spacing w:val="-2"/>
          <w:sz w:val="18"/>
          <w:u w:val="single"/>
        </w:rPr>
        <w:t xml:space="preserve"> </w:t>
      </w:r>
      <w:r w:rsidRPr="00F358F3">
        <w:rPr>
          <w:rFonts w:ascii="Arial" w:eastAsia="Arial" w:hAnsi="Arial" w:cs="Arial"/>
          <w:b/>
          <w:sz w:val="18"/>
          <w:u w:val="single"/>
        </w:rPr>
        <w:t>to</w:t>
      </w:r>
      <w:r w:rsidRPr="00F358F3">
        <w:rPr>
          <w:rFonts w:ascii="Arial" w:eastAsia="Arial" w:hAnsi="Arial" w:cs="Arial"/>
          <w:b/>
          <w:spacing w:val="-2"/>
          <w:sz w:val="18"/>
          <w:u w:val="single"/>
        </w:rPr>
        <w:t xml:space="preserve"> </w:t>
      </w:r>
      <w:r w:rsidRPr="00F358F3">
        <w:rPr>
          <w:rFonts w:ascii="Arial" w:eastAsia="Arial" w:hAnsi="Arial" w:cs="Arial"/>
          <w:b/>
          <w:sz w:val="18"/>
          <w:u w:val="single"/>
        </w:rPr>
        <w:t>a</w:t>
      </w:r>
      <w:r w:rsidRPr="00F358F3">
        <w:rPr>
          <w:rFonts w:ascii="Arial" w:eastAsia="Arial" w:hAnsi="Arial" w:cs="Arial"/>
          <w:b/>
          <w:spacing w:val="-2"/>
          <w:sz w:val="18"/>
          <w:u w:val="single"/>
        </w:rPr>
        <w:t xml:space="preserve"> </w:t>
      </w:r>
      <w:r w:rsidRPr="00F358F3">
        <w:rPr>
          <w:rFonts w:ascii="Arial" w:eastAsia="Arial" w:hAnsi="Arial" w:cs="Arial"/>
          <w:b/>
          <w:sz w:val="18"/>
          <w:u w:val="single"/>
        </w:rPr>
        <w:t>fire</w:t>
      </w:r>
      <w:r w:rsidRPr="00F358F3">
        <w:rPr>
          <w:rFonts w:ascii="Arial" w:eastAsia="Arial" w:hAnsi="Arial" w:cs="Arial"/>
          <w:b/>
          <w:spacing w:val="-2"/>
          <w:sz w:val="18"/>
          <w:u w:val="single"/>
        </w:rPr>
        <w:t xml:space="preserve"> </w:t>
      </w:r>
      <w:r w:rsidRPr="00F358F3">
        <w:rPr>
          <w:rFonts w:ascii="Arial" w:eastAsia="Arial" w:hAnsi="Arial" w:cs="Arial"/>
          <w:b/>
          <w:sz w:val="18"/>
          <w:u w:val="single"/>
        </w:rPr>
        <w:t>area</w:t>
      </w:r>
      <w:proofErr w:type="gramStart"/>
      <w:r w:rsidRPr="00F358F3">
        <w:rPr>
          <w:rFonts w:ascii="Arial" w:eastAsia="Arial" w:hAnsi="Arial" w:cs="Arial"/>
          <w:b/>
          <w:sz w:val="18"/>
          <w:u w:val="single"/>
        </w:rPr>
        <w:t>.</w:t>
      </w:r>
      <w:r w:rsidRPr="00F358F3">
        <w:rPr>
          <w:rFonts w:ascii="Arial" w:eastAsia="Arial" w:hAnsi="Arial" w:cs="Arial"/>
          <w:b/>
          <w:spacing w:val="-14"/>
          <w:sz w:val="18"/>
        </w:rPr>
        <w:t xml:space="preserve"> </w:t>
      </w:r>
      <w:r w:rsidRPr="00F358F3">
        <w:rPr>
          <w:rFonts w:ascii="Arial" w:eastAsia="Arial" w:hAnsi="Arial" w:cs="Arial"/>
          <w:b/>
          <w:sz w:val="18"/>
        </w:rPr>
        <w:t>.</w:t>
      </w:r>
      <w:proofErr w:type="gramEnd"/>
      <w:r w:rsidRPr="00F358F3">
        <w:rPr>
          <w:rFonts w:ascii="Arial" w:eastAsia="Arial" w:hAnsi="Arial" w:cs="Arial"/>
          <w:b/>
          <w:spacing w:val="-12"/>
          <w:sz w:val="18"/>
        </w:rPr>
        <w:t xml:space="preserve"> </w:t>
      </w:r>
      <w:r w:rsidRPr="00F358F3">
        <w:rPr>
          <w:rFonts w:ascii="Arial" w:eastAsia="Arial" w:hAnsi="Arial" w:cs="Arial"/>
          <w:sz w:val="18"/>
          <w:u w:val="single"/>
        </w:rPr>
        <w:t>Plenums</w:t>
      </w:r>
      <w:r w:rsidRPr="00F358F3">
        <w:rPr>
          <w:rFonts w:ascii="Arial" w:eastAsia="Arial" w:hAnsi="Arial" w:cs="Arial"/>
          <w:spacing w:val="-2"/>
          <w:sz w:val="18"/>
          <w:u w:val="single"/>
        </w:rPr>
        <w:t xml:space="preserve"> </w:t>
      </w:r>
      <w:r w:rsidRPr="00F358F3">
        <w:rPr>
          <w:rFonts w:ascii="Arial" w:eastAsia="Arial" w:hAnsi="Arial" w:cs="Arial"/>
          <w:sz w:val="18"/>
          <w:u w:val="single"/>
        </w:rPr>
        <w:t>shall</w:t>
      </w:r>
      <w:r w:rsidRPr="00F358F3">
        <w:rPr>
          <w:rFonts w:ascii="Arial" w:eastAsia="Arial" w:hAnsi="Arial" w:cs="Arial"/>
          <w:spacing w:val="-2"/>
          <w:sz w:val="18"/>
          <w:u w:val="single"/>
        </w:rPr>
        <w:t xml:space="preserve"> </w:t>
      </w:r>
      <w:r w:rsidRPr="00F358F3">
        <w:rPr>
          <w:rFonts w:ascii="Arial" w:eastAsia="Arial" w:hAnsi="Arial" w:cs="Arial"/>
          <w:sz w:val="18"/>
          <w:u w:val="single"/>
        </w:rPr>
        <w:t>be</w:t>
      </w:r>
      <w:r w:rsidRPr="00F358F3">
        <w:rPr>
          <w:rFonts w:ascii="Arial" w:eastAsia="Arial" w:hAnsi="Arial" w:cs="Arial"/>
          <w:spacing w:val="-2"/>
          <w:sz w:val="18"/>
          <w:u w:val="single"/>
        </w:rPr>
        <w:t xml:space="preserve"> </w:t>
      </w:r>
      <w:r w:rsidRPr="00F358F3">
        <w:rPr>
          <w:rFonts w:ascii="Arial" w:eastAsia="Arial" w:hAnsi="Arial" w:cs="Arial"/>
          <w:sz w:val="18"/>
          <w:u w:val="single"/>
        </w:rPr>
        <w:t>limited</w:t>
      </w:r>
      <w:r w:rsidRPr="00F358F3">
        <w:rPr>
          <w:rFonts w:ascii="Arial" w:eastAsia="Arial" w:hAnsi="Arial" w:cs="Arial"/>
          <w:spacing w:val="-2"/>
          <w:sz w:val="18"/>
          <w:u w:val="single"/>
        </w:rPr>
        <w:t xml:space="preserve"> </w:t>
      </w:r>
      <w:r w:rsidRPr="00F358F3">
        <w:rPr>
          <w:rFonts w:ascii="Arial" w:eastAsia="Arial" w:hAnsi="Arial" w:cs="Arial"/>
          <w:sz w:val="18"/>
          <w:u w:val="single"/>
        </w:rPr>
        <w:t>to</w:t>
      </w:r>
      <w:r w:rsidRPr="00F358F3">
        <w:rPr>
          <w:rFonts w:ascii="Arial" w:eastAsia="Arial" w:hAnsi="Arial" w:cs="Arial"/>
          <w:spacing w:val="-2"/>
          <w:sz w:val="18"/>
          <w:u w:val="single"/>
        </w:rPr>
        <w:t xml:space="preserve"> </w:t>
      </w:r>
      <w:r w:rsidRPr="00F358F3">
        <w:rPr>
          <w:rFonts w:ascii="Arial" w:eastAsia="Arial" w:hAnsi="Arial" w:cs="Arial"/>
          <w:sz w:val="18"/>
          <w:u w:val="single"/>
        </w:rPr>
        <w:t>one</w:t>
      </w:r>
      <w:r w:rsidRPr="00F358F3">
        <w:rPr>
          <w:rFonts w:ascii="Arial" w:eastAsia="Arial" w:hAnsi="Arial" w:cs="Arial"/>
          <w:spacing w:val="-2"/>
          <w:sz w:val="18"/>
          <w:u w:val="single"/>
        </w:rPr>
        <w:t xml:space="preserve"> </w:t>
      </w:r>
      <w:r w:rsidRPr="00F358F3">
        <w:rPr>
          <w:rFonts w:ascii="Arial" w:eastAsia="Arial" w:hAnsi="Arial" w:cs="Arial"/>
          <w:sz w:val="18"/>
          <w:u w:val="single"/>
        </w:rPr>
        <w:t>fire</w:t>
      </w:r>
      <w:r w:rsidRPr="00F358F3">
        <w:rPr>
          <w:rFonts w:ascii="Arial" w:eastAsia="Arial" w:hAnsi="Arial" w:cs="Arial"/>
          <w:spacing w:val="-2"/>
          <w:sz w:val="18"/>
          <w:u w:val="single"/>
        </w:rPr>
        <w:t xml:space="preserve"> </w:t>
      </w:r>
      <w:r w:rsidRPr="00F358F3">
        <w:rPr>
          <w:rFonts w:ascii="Arial" w:eastAsia="Arial" w:hAnsi="Arial" w:cs="Arial"/>
          <w:sz w:val="18"/>
          <w:u w:val="single"/>
        </w:rPr>
        <w:t>area.</w:t>
      </w:r>
      <w:r w:rsidRPr="00F358F3">
        <w:rPr>
          <w:rFonts w:ascii="Arial" w:eastAsia="Arial" w:hAnsi="Arial" w:cs="Arial"/>
          <w:spacing w:val="40"/>
          <w:sz w:val="18"/>
          <w:u w:val="single"/>
        </w:rPr>
        <w:t xml:space="preserve"> </w:t>
      </w:r>
      <w:r w:rsidRPr="00F358F3">
        <w:rPr>
          <w:rFonts w:ascii="Arial" w:eastAsia="Arial" w:hAnsi="Arial" w:cs="Arial"/>
          <w:sz w:val="18"/>
          <w:u w:val="single"/>
        </w:rPr>
        <w:t>Air</w:t>
      </w:r>
      <w:r w:rsidRPr="00F358F3">
        <w:rPr>
          <w:rFonts w:ascii="Arial" w:eastAsia="Arial" w:hAnsi="Arial" w:cs="Arial"/>
          <w:spacing w:val="-2"/>
          <w:sz w:val="18"/>
          <w:u w:val="single"/>
        </w:rPr>
        <w:t xml:space="preserve"> </w:t>
      </w:r>
      <w:r w:rsidRPr="00F358F3">
        <w:rPr>
          <w:rFonts w:ascii="Arial" w:eastAsia="Arial" w:hAnsi="Arial" w:cs="Arial"/>
          <w:sz w:val="18"/>
          <w:u w:val="single"/>
        </w:rPr>
        <w:t>systems</w:t>
      </w:r>
      <w:r w:rsidRPr="00F358F3">
        <w:rPr>
          <w:rFonts w:ascii="Arial" w:eastAsia="Arial" w:hAnsi="Arial" w:cs="Arial"/>
          <w:spacing w:val="-2"/>
          <w:sz w:val="18"/>
          <w:u w:val="single"/>
        </w:rPr>
        <w:t xml:space="preserve"> </w:t>
      </w:r>
      <w:r w:rsidRPr="00F358F3">
        <w:rPr>
          <w:rFonts w:ascii="Arial" w:eastAsia="Arial" w:hAnsi="Arial" w:cs="Arial"/>
          <w:sz w:val="18"/>
          <w:u w:val="single"/>
        </w:rPr>
        <w:t>shall</w:t>
      </w:r>
      <w:r w:rsidRPr="00F358F3">
        <w:rPr>
          <w:rFonts w:ascii="Arial" w:eastAsia="Arial" w:hAnsi="Arial" w:cs="Arial"/>
          <w:spacing w:val="-2"/>
          <w:sz w:val="18"/>
          <w:u w:val="single"/>
        </w:rPr>
        <w:t xml:space="preserve"> </w:t>
      </w:r>
      <w:r w:rsidRPr="00F358F3">
        <w:rPr>
          <w:rFonts w:ascii="Arial" w:eastAsia="Arial" w:hAnsi="Arial" w:cs="Arial"/>
          <w:sz w:val="18"/>
          <w:u w:val="single"/>
        </w:rPr>
        <w:t>be</w:t>
      </w:r>
      <w:r w:rsidRPr="00F358F3">
        <w:rPr>
          <w:rFonts w:ascii="Arial" w:eastAsia="Arial" w:hAnsi="Arial" w:cs="Arial"/>
          <w:spacing w:val="-2"/>
          <w:sz w:val="18"/>
          <w:u w:val="single"/>
        </w:rPr>
        <w:t xml:space="preserve"> </w:t>
      </w:r>
      <w:proofErr w:type="gramStart"/>
      <w:r w:rsidRPr="00F358F3">
        <w:rPr>
          <w:rFonts w:ascii="Arial" w:eastAsia="Arial" w:hAnsi="Arial" w:cs="Arial"/>
          <w:sz w:val="18"/>
          <w:u w:val="single"/>
        </w:rPr>
        <w:t>ducted</w:t>
      </w:r>
      <w:proofErr w:type="gramEnd"/>
      <w:r w:rsidRPr="00F358F3">
        <w:rPr>
          <w:rFonts w:ascii="Arial" w:eastAsia="Arial" w:hAnsi="Arial" w:cs="Arial"/>
          <w:spacing w:val="-2"/>
          <w:sz w:val="18"/>
          <w:u w:val="single"/>
        </w:rPr>
        <w:t xml:space="preserve"> </w:t>
      </w:r>
      <w:r w:rsidRPr="00F358F3">
        <w:rPr>
          <w:rFonts w:ascii="Arial" w:eastAsia="Arial" w:hAnsi="Arial" w:cs="Arial"/>
          <w:sz w:val="18"/>
          <w:u w:val="single"/>
        </w:rPr>
        <w:t>from</w:t>
      </w:r>
      <w:r w:rsidRPr="00F358F3">
        <w:rPr>
          <w:rFonts w:ascii="Arial" w:eastAsia="Arial" w:hAnsi="Arial" w:cs="Arial"/>
          <w:spacing w:val="-2"/>
          <w:sz w:val="18"/>
          <w:u w:val="single"/>
        </w:rPr>
        <w:t xml:space="preserve"> </w:t>
      </w:r>
      <w:r w:rsidRPr="00F358F3">
        <w:rPr>
          <w:rFonts w:ascii="Arial" w:eastAsia="Arial" w:hAnsi="Arial" w:cs="Arial"/>
          <w:sz w:val="18"/>
          <w:u w:val="single"/>
        </w:rPr>
        <w:t>the</w:t>
      </w:r>
      <w:r w:rsidRPr="00F358F3">
        <w:rPr>
          <w:rFonts w:ascii="Arial" w:eastAsia="Arial" w:hAnsi="Arial" w:cs="Arial"/>
          <w:spacing w:val="-2"/>
          <w:sz w:val="18"/>
          <w:u w:val="single"/>
        </w:rPr>
        <w:t xml:space="preserve"> </w:t>
      </w:r>
      <w:r w:rsidRPr="00F358F3">
        <w:rPr>
          <w:rFonts w:ascii="Arial" w:eastAsia="Arial" w:hAnsi="Arial" w:cs="Arial"/>
          <w:sz w:val="18"/>
          <w:u w:val="single"/>
        </w:rPr>
        <w:t>boundary</w:t>
      </w:r>
      <w:r w:rsidRPr="00F358F3">
        <w:rPr>
          <w:rFonts w:ascii="Arial" w:eastAsia="Arial" w:hAnsi="Arial" w:cs="Arial"/>
          <w:spacing w:val="-2"/>
          <w:sz w:val="18"/>
          <w:u w:val="single"/>
        </w:rPr>
        <w:t xml:space="preserve"> </w:t>
      </w:r>
      <w:r w:rsidRPr="00F358F3">
        <w:rPr>
          <w:rFonts w:ascii="Arial" w:eastAsia="Arial" w:hAnsi="Arial" w:cs="Arial"/>
          <w:sz w:val="18"/>
          <w:u w:val="single"/>
        </w:rPr>
        <w:t>of</w:t>
      </w:r>
      <w:r w:rsidRPr="00F358F3">
        <w:rPr>
          <w:rFonts w:ascii="Arial" w:eastAsia="Arial" w:hAnsi="Arial" w:cs="Arial"/>
          <w:spacing w:val="-2"/>
          <w:sz w:val="18"/>
          <w:u w:val="single"/>
        </w:rPr>
        <w:t xml:space="preserve"> </w:t>
      </w:r>
      <w:r w:rsidRPr="00F358F3">
        <w:rPr>
          <w:rFonts w:ascii="Arial" w:eastAsia="Arial" w:hAnsi="Arial" w:cs="Arial"/>
          <w:sz w:val="18"/>
          <w:u w:val="single"/>
        </w:rPr>
        <w:t>the</w:t>
      </w:r>
      <w:r w:rsidRPr="00F358F3">
        <w:rPr>
          <w:rFonts w:ascii="Arial" w:eastAsia="Arial" w:hAnsi="Arial" w:cs="Arial"/>
          <w:spacing w:val="-2"/>
          <w:sz w:val="18"/>
          <w:u w:val="single"/>
        </w:rPr>
        <w:t xml:space="preserve"> </w:t>
      </w:r>
      <w:r w:rsidRPr="00F358F3">
        <w:rPr>
          <w:rFonts w:ascii="Arial" w:eastAsia="Arial" w:hAnsi="Arial" w:cs="Arial"/>
          <w:sz w:val="18"/>
          <w:u w:val="single"/>
        </w:rPr>
        <w:t>fire</w:t>
      </w:r>
      <w:r w:rsidRPr="00F358F3">
        <w:rPr>
          <w:rFonts w:ascii="Arial" w:eastAsia="Arial" w:hAnsi="Arial" w:cs="Arial"/>
          <w:spacing w:val="-2"/>
          <w:sz w:val="18"/>
          <w:u w:val="single"/>
        </w:rPr>
        <w:t xml:space="preserve"> </w:t>
      </w:r>
      <w:proofErr w:type="gramStart"/>
      <w:r w:rsidRPr="00F358F3">
        <w:rPr>
          <w:rFonts w:ascii="Arial" w:eastAsia="Arial" w:hAnsi="Arial" w:cs="Arial"/>
          <w:sz w:val="18"/>
          <w:u w:val="single"/>
        </w:rPr>
        <w:t>area</w:t>
      </w:r>
      <w:r w:rsidRPr="00F358F3">
        <w:rPr>
          <w:rFonts w:ascii="Arial" w:eastAsia="Arial" w:hAnsi="Arial" w:cs="Arial"/>
          <w:sz w:val="18"/>
        </w:rPr>
        <w:t xml:space="preserve"> </w:t>
      </w:r>
      <w:r w:rsidRPr="00F358F3">
        <w:rPr>
          <w:rFonts w:ascii="Arial" w:eastAsia="Arial" w:hAnsi="Arial" w:cs="Arial"/>
          <w:sz w:val="18"/>
          <w:u w:val="single"/>
        </w:rPr>
        <w:t>served</w:t>
      </w:r>
      <w:proofErr w:type="gramEnd"/>
      <w:r w:rsidRPr="00F358F3">
        <w:rPr>
          <w:rFonts w:ascii="Arial" w:eastAsia="Arial" w:hAnsi="Arial" w:cs="Arial"/>
          <w:sz w:val="18"/>
          <w:u w:val="single"/>
        </w:rPr>
        <w:t xml:space="preserve"> directly to the air-handling equipment.</w:t>
      </w:r>
    </w:p>
    <w:p w14:paraId="62115A75" w14:textId="77777777" w:rsidR="00F358F3" w:rsidRPr="00F358F3" w:rsidRDefault="00F358F3" w:rsidP="00F358F3">
      <w:pPr>
        <w:widowControl w:val="0"/>
        <w:autoSpaceDE w:val="0"/>
        <w:autoSpaceDN w:val="0"/>
        <w:spacing w:before="65" w:after="0" w:afterAutospacing="0"/>
        <w:ind w:left="0" w:firstLine="0"/>
        <w:rPr>
          <w:rFonts w:ascii="Arial" w:eastAsia="Arial" w:hAnsi="Arial" w:cs="Arial"/>
          <w:sz w:val="18"/>
          <w:szCs w:val="18"/>
        </w:rPr>
      </w:pPr>
    </w:p>
    <w:p w14:paraId="4EC829FF" w14:textId="77777777" w:rsidR="00F358F3" w:rsidRPr="00F358F3" w:rsidRDefault="00F358F3" w:rsidP="00F358F3">
      <w:pPr>
        <w:widowControl w:val="0"/>
        <w:tabs>
          <w:tab w:val="left" w:pos="704"/>
          <w:tab w:val="left" w:pos="7699"/>
        </w:tabs>
        <w:autoSpaceDE w:val="0"/>
        <w:autoSpaceDN w:val="0"/>
        <w:spacing w:after="0" w:afterAutospacing="0"/>
        <w:ind w:left="704" w:hanging="594"/>
        <w:rPr>
          <w:rFonts w:ascii="Arial" w:eastAsia="Arial" w:hAnsi="Arial" w:cs="Arial"/>
          <w:sz w:val="18"/>
        </w:rPr>
      </w:pPr>
      <w:r w:rsidRPr="00F358F3">
        <w:rPr>
          <w:rFonts w:ascii="Arial" w:eastAsia="Arial" w:hAnsi="Arial" w:cs="Arial"/>
          <w:b/>
          <w:bCs/>
          <w:spacing w:val="-1"/>
          <w:w w:val="96"/>
          <w:sz w:val="18"/>
          <w:szCs w:val="18"/>
          <w:u w:val="single" w:color="000000"/>
        </w:rPr>
        <w:t>602.1.3</w:t>
      </w:r>
      <w:r w:rsidRPr="00F358F3">
        <w:rPr>
          <w:rFonts w:ascii="Arial" w:eastAsia="Arial" w:hAnsi="Arial" w:cs="Arial"/>
          <w:b/>
          <w:bCs/>
          <w:spacing w:val="-1"/>
          <w:w w:val="96"/>
          <w:sz w:val="18"/>
          <w:szCs w:val="18"/>
          <w:u w:val="single" w:color="000000"/>
        </w:rPr>
        <w:tab/>
      </w:r>
      <w:r w:rsidRPr="00F358F3">
        <w:rPr>
          <w:rFonts w:ascii="Arial" w:eastAsia="Arial" w:hAnsi="Arial" w:cs="Arial"/>
          <w:b/>
          <w:spacing w:val="-13"/>
          <w:sz w:val="18"/>
          <w:u w:val="single"/>
        </w:rPr>
        <w:t xml:space="preserve"> </w:t>
      </w:r>
      <w:r w:rsidRPr="00F358F3">
        <w:rPr>
          <w:rFonts w:ascii="Arial" w:eastAsia="Arial" w:hAnsi="Arial" w:cs="Arial"/>
          <w:b/>
          <w:sz w:val="18"/>
          <w:u w:val="single"/>
        </w:rPr>
        <w:t>Fuel</w:t>
      </w:r>
      <w:r w:rsidRPr="00F358F3">
        <w:rPr>
          <w:rFonts w:ascii="Arial" w:eastAsia="Arial" w:hAnsi="Arial" w:cs="Arial"/>
          <w:b/>
          <w:spacing w:val="-7"/>
          <w:sz w:val="18"/>
          <w:u w:val="single"/>
        </w:rPr>
        <w:t xml:space="preserve"> </w:t>
      </w:r>
      <w:r w:rsidRPr="00F358F3">
        <w:rPr>
          <w:rFonts w:ascii="Arial" w:eastAsia="Arial" w:hAnsi="Arial" w:cs="Arial"/>
          <w:b/>
          <w:sz w:val="18"/>
          <w:u w:val="single"/>
        </w:rPr>
        <w:t>fired</w:t>
      </w:r>
      <w:r w:rsidRPr="00F358F3">
        <w:rPr>
          <w:rFonts w:ascii="Arial" w:eastAsia="Arial" w:hAnsi="Arial" w:cs="Arial"/>
          <w:b/>
          <w:spacing w:val="-6"/>
          <w:sz w:val="18"/>
          <w:u w:val="single"/>
        </w:rPr>
        <w:t xml:space="preserve"> </w:t>
      </w:r>
      <w:r w:rsidRPr="00F358F3">
        <w:rPr>
          <w:rFonts w:ascii="Arial" w:eastAsia="Arial" w:hAnsi="Arial" w:cs="Arial"/>
          <w:b/>
          <w:sz w:val="18"/>
          <w:u w:val="single"/>
        </w:rPr>
        <w:t>appliances</w:t>
      </w:r>
      <w:proofErr w:type="gramStart"/>
      <w:r w:rsidRPr="00F358F3">
        <w:rPr>
          <w:rFonts w:ascii="Arial" w:eastAsia="Arial" w:hAnsi="Arial" w:cs="Arial"/>
          <w:b/>
          <w:sz w:val="18"/>
          <w:u w:val="single"/>
        </w:rPr>
        <w:t>.</w:t>
      </w:r>
      <w:r w:rsidRPr="00F358F3">
        <w:rPr>
          <w:rFonts w:ascii="Arial" w:eastAsia="Arial" w:hAnsi="Arial" w:cs="Arial"/>
          <w:b/>
          <w:spacing w:val="-5"/>
          <w:sz w:val="18"/>
        </w:rPr>
        <w:t xml:space="preserve"> </w:t>
      </w:r>
      <w:r w:rsidRPr="00F358F3">
        <w:rPr>
          <w:rFonts w:ascii="Arial" w:eastAsia="Arial" w:hAnsi="Arial" w:cs="Arial"/>
          <w:b/>
          <w:sz w:val="18"/>
        </w:rPr>
        <w:t>.</w:t>
      </w:r>
      <w:proofErr w:type="gramEnd"/>
      <w:r w:rsidRPr="00F358F3">
        <w:rPr>
          <w:rFonts w:ascii="Arial" w:eastAsia="Arial" w:hAnsi="Arial" w:cs="Arial"/>
          <w:b/>
          <w:spacing w:val="-12"/>
          <w:sz w:val="18"/>
        </w:rPr>
        <w:t xml:space="preserve"> </w:t>
      </w:r>
      <w:r w:rsidRPr="00F358F3">
        <w:rPr>
          <w:rFonts w:ascii="Arial" w:eastAsia="Arial" w:hAnsi="Arial" w:cs="Arial"/>
          <w:sz w:val="18"/>
          <w:u w:val="single"/>
        </w:rPr>
        <w:t>Fuel-fired</w:t>
      </w:r>
      <w:r w:rsidRPr="00F358F3">
        <w:rPr>
          <w:rFonts w:ascii="Arial" w:eastAsia="Arial" w:hAnsi="Arial" w:cs="Arial"/>
          <w:spacing w:val="-6"/>
          <w:sz w:val="18"/>
          <w:u w:val="single"/>
        </w:rPr>
        <w:t xml:space="preserve"> </w:t>
      </w:r>
      <w:r w:rsidRPr="00F358F3">
        <w:rPr>
          <w:rFonts w:ascii="Arial" w:eastAsia="Arial" w:hAnsi="Arial" w:cs="Arial"/>
          <w:sz w:val="18"/>
          <w:u w:val="single"/>
        </w:rPr>
        <w:t>appliances</w:t>
      </w:r>
      <w:r w:rsidRPr="00F358F3">
        <w:rPr>
          <w:rFonts w:ascii="Arial" w:eastAsia="Arial" w:hAnsi="Arial" w:cs="Arial"/>
          <w:spacing w:val="-6"/>
          <w:sz w:val="18"/>
          <w:u w:val="single"/>
        </w:rPr>
        <w:t xml:space="preserve"> </w:t>
      </w:r>
      <w:r w:rsidRPr="00F358F3">
        <w:rPr>
          <w:rFonts w:ascii="Arial" w:eastAsia="Arial" w:hAnsi="Arial" w:cs="Arial"/>
          <w:sz w:val="18"/>
          <w:u w:val="single"/>
        </w:rPr>
        <w:t>shall</w:t>
      </w:r>
      <w:r w:rsidRPr="00F358F3">
        <w:rPr>
          <w:rFonts w:ascii="Arial" w:eastAsia="Arial" w:hAnsi="Arial" w:cs="Arial"/>
          <w:spacing w:val="-7"/>
          <w:sz w:val="18"/>
          <w:u w:val="single"/>
        </w:rPr>
        <w:t xml:space="preserve"> </w:t>
      </w:r>
      <w:r w:rsidRPr="00F358F3">
        <w:rPr>
          <w:rFonts w:ascii="Arial" w:eastAsia="Arial" w:hAnsi="Arial" w:cs="Arial"/>
          <w:sz w:val="18"/>
          <w:u w:val="single"/>
        </w:rPr>
        <w:t>not</w:t>
      </w:r>
      <w:r w:rsidRPr="00F358F3">
        <w:rPr>
          <w:rFonts w:ascii="Arial" w:eastAsia="Arial" w:hAnsi="Arial" w:cs="Arial"/>
          <w:spacing w:val="-6"/>
          <w:sz w:val="18"/>
          <w:u w:val="single"/>
        </w:rPr>
        <w:t xml:space="preserve"> </w:t>
      </w:r>
      <w:r w:rsidRPr="00F358F3">
        <w:rPr>
          <w:rFonts w:ascii="Arial" w:eastAsia="Arial" w:hAnsi="Arial" w:cs="Arial"/>
          <w:sz w:val="18"/>
          <w:u w:val="single"/>
        </w:rPr>
        <w:t>be</w:t>
      </w:r>
      <w:r w:rsidRPr="00F358F3">
        <w:rPr>
          <w:rFonts w:ascii="Arial" w:eastAsia="Arial" w:hAnsi="Arial" w:cs="Arial"/>
          <w:spacing w:val="-6"/>
          <w:sz w:val="18"/>
          <w:u w:val="single"/>
        </w:rPr>
        <w:t xml:space="preserve"> </w:t>
      </w:r>
      <w:r w:rsidRPr="00F358F3">
        <w:rPr>
          <w:rFonts w:ascii="Arial" w:eastAsia="Arial" w:hAnsi="Arial" w:cs="Arial"/>
          <w:sz w:val="18"/>
          <w:u w:val="single"/>
        </w:rPr>
        <w:t>installed</w:t>
      </w:r>
      <w:r w:rsidRPr="00F358F3">
        <w:rPr>
          <w:rFonts w:ascii="Arial" w:eastAsia="Arial" w:hAnsi="Arial" w:cs="Arial"/>
          <w:spacing w:val="-6"/>
          <w:sz w:val="18"/>
          <w:u w:val="single"/>
        </w:rPr>
        <w:t xml:space="preserve"> </w:t>
      </w:r>
      <w:r w:rsidRPr="00F358F3">
        <w:rPr>
          <w:rFonts w:ascii="Arial" w:eastAsia="Arial" w:hAnsi="Arial" w:cs="Arial"/>
          <w:sz w:val="18"/>
          <w:u w:val="single"/>
        </w:rPr>
        <w:t>within</w:t>
      </w:r>
      <w:r w:rsidRPr="00F358F3">
        <w:rPr>
          <w:rFonts w:ascii="Arial" w:eastAsia="Arial" w:hAnsi="Arial" w:cs="Arial"/>
          <w:spacing w:val="-6"/>
          <w:sz w:val="18"/>
          <w:u w:val="single"/>
        </w:rPr>
        <w:t xml:space="preserve"> </w:t>
      </w:r>
      <w:r w:rsidRPr="00F358F3">
        <w:rPr>
          <w:rFonts w:ascii="Arial" w:eastAsia="Arial" w:hAnsi="Arial" w:cs="Arial"/>
          <w:sz w:val="18"/>
          <w:u w:val="single"/>
        </w:rPr>
        <w:t>a</w:t>
      </w:r>
      <w:r w:rsidRPr="00F358F3">
        <w:rPr>
          <w:rFonts w:ascii="Arial" w:eastAsia="Arial" w:hAnsi="Arial" w:cs="Arial"/>
          <w:spacing w:val="-6"/>
          <w:sz w:val="18"/>
          <w:u w:val="single"/>
        </w:rPr>
        <w:t xml:space="preserve"> </w:t>
      </w:r>
      <w:r w:rsidRPr="00F358F3">
        <w:rPr>
          <w:rFonts w:ascii="Arial" w:eastAsia="Arial" w:hAnsi="Arial" w:cs="Arial"/>
          <w:spacing w:val="-2"/>
          <w:sz w:val="18"/>
          <w:u w:val="single"/>
        </w:rPr>
        <w:t>plenum.</w:t>
      </w:r>
      <w:r w:rsidRPr="00F358F3">
        <w:rPr>
          <w:rFonts w:ascii="Arial" w:eastAsia="Arial" w:hAnsi="Arial" w:cs="Arial"/>
          <w:sz w:val="18"/>
          <w:u w:val="single"/>
        </w:rPr>
        <w:tab/>
      </w:r>
    </w:p>
    <w:p w14:paraId="70000043" w14:textId="77777777" w:rsidR="00F358F3" w:rsidRPr="00F358F3" w:rsidRDefault="00F358F3" w:rsidP="00F358F3">
      <w:pPr>
        <w:widowControl w:val="0"/>
        <w:autoSpaceDE w:val="0"/>
        <w:autoSpaceDN w:val="0"/>
        <w:spacing w:before="126" w:after="0" w:afterAutospacing="0"/>
        <w:ind w:left="0" w:firstLine="0"/>
        <w:rPr>
          <w:rFonts w:ascii="Arial" w:eastAsia="Arial" w:hAnsi="Arial" w:cs="Arial"/>
          <w:sz w:val="18"/>
          <w:szCs w:val="18"/>
        </w:rPr>
      </w:pPr>
    </w:p>
    <w:p w14:paraId="4B17085E" w14:textId="77777777" w:rsidR="00F358F3" w:rsidRPr="00F358F3" w:rsidRDefault="00F358F3" w:rsidP="00F358F3">
      <w:pPr>
        <w:widowControl w:val="0"/>
        <w:autoSpaceDE w:val="0"/>
        <w:autoSpaceDN w:val="0"/>
        <w:spacing w:after="0" w:afterAutospacing="0"/>
        <w:ind w:left="110" w:firstLine="0"/>
        <w:outlineLvl w:val="6"/>
        <w:rPr>
          <w:rFonts w:ascii="Arial" w:eastAsia="Arial" w:hAnsi="Arial" w:cs="Arial"/>
          <w:b/>
          <w:bCs/>
          <w:sz w:val="18"/>
          <w:szCs w:val="18"/>
        </w:rPr>
      </w:pPr>
      <w:r w:rsidRPr="00F358F3">
        <w:rPr>
          <w:rFonts w:ascii="Arial" w:eastAsia="Arial" w:hAnsi="Arial" w:cs="Arial"/>
          <w:b/>
          <w:bCs/>
          <w:sz w:val="18"/>
          <w:szCs w:val="18"/>
        </w:rPr>
        <w:t>Revise</w:t>
      </w:r>
      <w:r w:rsidRPr="00F358F3">
        <w:rPr>
          <w:rFonts w:ascii="Arial" w:eastAsia="Arial" w:hAnsi="Arial" w:cs="Arial"/>
          <w:b/>
          <w:bCs/>
          <w:spacing w:val="-5"/>
          <w:sz w:val="18"/>
          <w:szCs w:val="18"/>
        </w:rPr>
        <w:t xml:space="preserve"> </w:t>
      </w:r>
      <w:r w:rsidRPr="00F358F3">
        <w:rPr>
          <w:rFonts w:ascii="Arial" w:eastAsia="Arial" w:hAnsi="Arial" w:cs="Arial"/>
          <w:b/>
          <w:bCs/>
          <w:sz w:val="18"/>
          <w:szCs w:val="18"/>
        </w:rPr>
        <w:t>as</w:t>
      </w:r>
      <w:r w:rsidRPr="00F358F3">
        <w:rPr>
          <w:rFonts w:ascii="Arial" w:eastAsia="Arial" w:hAnsi="Arial" w:cs="Arial"/>
          <w:b/>
          <w:bCs/>
          <w:spacing w:val="-5"/>
          <w:sz w:val="18"/>
          <w:szCs w:val="18"/>
        </w:rPr>
        <w:t xml:space="preserve"> </w:t>
      </w:r>
      <w:r w:rsidRPr="00F358F3">
        <w:rPr>
          <w:rFonts w:ascii="Arial" w:eastAsia="Arial" w:hAnsi="Arial" w:cs="Arial"/>
          <w:b/>
          <w:bCs/>
          <w:spacing w:val="-2"/>
          <w:sz w:val="18"/>
          <w:szCs w:val="18"/>
        </w:rPr>
        <w:t>follows:</w:t>
      </w:r>
    </w:p>
    <w:p w14:paraId="4DA8EC11" w14:textId="77777777" w:rsidR="00F358F3" w:rsidRPr="00F358F3" w:rsidRDefault="00F358F3" w:rsidP="00F358F3">
      <w:pPr>
        <w:widowControl w:val="0"/>
        <w:autoSpaceDE w:val="0"/>
        <w:autoSpaceDN w:val="0"/>
        <w:spacing w:before="126" w:after="0" w:afterAutospacing="0"/>
        <w:ind w:left="0" w:firstLine="0"/>
        <w:rPr>
          <w:rFonts w:ascii="Arial" w:eastAsia="Arial" w:hAnsi="Arial" w:cs="Arial"/>
          <w:b/>
          <w:sz w:val="18"/>
          <w:szCs w:val="18"/>
        </w:rPr>
      </w:pPr>
    </w:p>
    <w:p w14:paraId="647533EC" w14:textId="04FAAF22" w:rsidR="00F358F3" w:rsidRPr="00F358F3" w:rsidRDefault="00F358F3" w:rsidP="00F358F3">
      <w:pPr>
        <w:widowControl w:val="0"/>
        <w:tabs>
          <w:tab w:val="left" w:pos="600"/>
        </w:tabs>
        <w:autoSpaceDE w:val="0"/>
        <w:autoSpaceDN w:val="0"/>
        <w:spacing w:after="0" w:afterAutospacing="0" w:line="312" w:lineRule="auto"/>
        <w:ind w:left="110" w:right="180" w:firstLine="0"/>
        <w:rPr>
          <w:rFonts w:ascii="Arial" w:eastAsia="Arial" w:hAnsi="Arial" w:cs="Arial"/>
          <w:b/>
          <w:sz w:val="18"/>
        </w:rPr>
      </w:pPr>
      <w:r w:rsidRPr="00F358F3">
        <w:rPr>
          <w:rFonts w:ascii="Arial" w:eastAsia="Arial" w:hAnsi="Arial" w:cs="Arial"/>
          <w:b/>
          <w:sz w:val="18"/>
        </w:rPr>
        <w:t xml:space="preserve">602.2 Construction </w:t>
      </w:r>
      <w:r w:rsidRPr="00F358F3">
        <w:rPr>
          <w:rFonts w:ascii="Arial" w:eastAsia="Arial" w:hAnsi="Arial" w:cs="Arial"/>
          <w:b/>
          <w:sz w:val="18"/>
          <w:u w:val="single"/>
        </w:rPr>
        <w:t xml:space="preserve">of </w:t>
      </w:r>
      <w:proofErr w:type="gramStart"/>
      <w:r w:rsidRPr="00F358F3">
        <w:rPr>
          <w:rFonts w:ascii="Arial" w:eastAsia="Arial" w:hAnsi="Arial" w:cs="Arial"/>
          <w:b/>
          <w:sz w:val="18"/>
          <w:u w:val="single"/>
        </w:rPr>
        <w:t>plenums.</w:t>
      </w:r>
      <w:r w:rsidRPr="00F358F3">
        <w:rPr>
          <w:rFonts w:ascii="Arial" w:eastAsia="Arial" w:hAnsi="Arial" w:cs="Arial"/>
          <w:b/>
          <w:sz w:val="18"/>
        </w:rPr>
        <w:t>.</w:t>
      </w:r>
      <w:proofErr w:type="gramEnd"/>
      <w:r w:rsidRPr="00F358F3">
        <w:rPr>
          <w:rFonts w:ascii="Arial" w:eastAsia="Arial" w:hAnsi="Arial" w:cs="Arial"/>
          <w:b/>
          <w:spacing w:val="-6"/>
          <w:sz w:val="18"/>
        </w:rPr>
        <w:t xml:space="preserve"> </w:t>
      </w:r>
      <w:r w:rsidRPr="00F358F3">
        <w:rPr>
          <w:rFonts w:ascii="Arial" w:eastAsia="Arial" w:hAnsi="Arial" w:cs="Arial"/>
          <w:i/>
          <w:sz w:val="18"/>
        </w:rPr>
        <w:t xml:space="preserve">Plenum </w:t>
      </w:r>
      <w:r w:rsidRPr="00F358F3">
        <w:rPr>
          <w:rFonts w:ascii="Arial" w:eastAsia="Arial" w:hAnsi="Arial" w:cs="Arial"/>
          <w:sz w:val="18"/>
        </w:rPr>
        <w:t>enclosure construction materials that are exposed to the airflow shall comply with the requirements</w:t>
      </w:r>
      <w:r w:rsidRPr="00F358F3">
        <w:rPr>
          <w:rFonts w:ascii="Arial" w:eastAsia="Arial" w:hAnsi="Arial" w:cs="Arial"/>
          <w:spacing w:val="-3"/>
          <w:sz w:val="18"/>
        </w:rPr>
        <w:t xml:space="preserve"> </w:t>
      </w:r>
      <w:r w:rsidRPr="00F358F3">
        <w:rPr>
          <w:rFonts w:ascii="Arial" w:eastAsia="Arial" w:hAnsi="Arial" w:cs="Arial"/>
          <w:sz w:val="18"/>
        </w:rPr>
        <w:t>of</w:t>
      </w:r>
      <w:r w:rsidRPr="00F358F3">
        <w:rPr>
          <w:rFonts w:ascii="Arial" w:eastAsia="Arial" w:hAnsi="Arial" w:cs="Arial"/>
          <w:spacing w:val="-3"/>
          <w:sz w:val="18"/>
        </w:rPr>
        <w:t xml:space="preserve"> </w:t>
      </w:r>
      <w:r w:rsidRPr="00F358F3">
        <w:rPr>
          <w:rFonts w:ascii="Arial" w:eastAsia="Arial" w:hAnsi="Arial" w:cs="Arial"/>
          <w:sz w:val="18"/>
        </w:rPr>
        <w:t>Section</w:t>
      </w:r>
      <w:r w:rsidRPr="00F358F3">
        <w:rPr>
          <w:rFonts w:ascii="Arial" w:eastAsia="Arial" w:hAnsi="Arial" w:cs="Arial"/>
          <w:spacing w:val="-3"/>
          <w:sz w:val="18"/>
        </w:rPr>
        <w:t xml:space="preserve"> </w:t>
      </w:r>
      <w:r w:rsidRPr="00F358F3">
        <w:rPr>
          <w:rFonts w:ascii="Arial" w:eastAsia="Arial" w:hAnsi="Arial" w:cs="Arial"/>
          <w:sz w:val="18"/>
        </w:rPr>
        <w:t>703.3</w:t>
      </w:r>
      <w:r w:rsidRPr="00F358F3">
        <w:rPr>
          <w:rFonts w:ascii="Arial" w:eastAsia="Arial" w:hAnsi="Arial" w:cs="Arial"/>
          <w:spacing w:val="-3"/>
          <w:sz w:val="18"/>
        </w:rPr>
        <w:t xml:space="preserve"> </w:t>
      </w:r>
      <w:r w:rsidRPr="00F358F3">
        <w:rPr>
          <w:rFonts w:ascii="Arial" w:eastAsia="Arial" w:hAnsi="Arial" w:cs="Arial"/>
          <w:sz w:val="18"/>
        </w:rPr>
        <w:t>of</w:t>
      </w:r>
      <w:r w:rsidRPr="00F358F3">
        <w:rPr>
          <w:rFonts w:ascii="Arial" w:eastAsia="Arial" w:hAnsi="Arial" w:cs="Arial"/>
          <w:spacing w:val="-3"/>
          <w:sz w:val="18"/>
        </w:rPr>
        <w:t xml:space="preserve"> </w:t>
      </w:r>
      <w:r w:rsidRPr="00F358F3">
        <w:rPr>
          <w:rFonts w:ascii="Arial" w:eastAsia="Arial" w:hAnsi="Arial" w:cs="Arial"/>
          <w:sz w:val="18"/>
        </w:rPr>
        <w:t>the</w:t>
      </w:r>
      <w:r w:rsidRPr="00F358F3">
        <w:rPr>
          <w:rFonts w:ascii="Arial" w:eastAsia="Arial" w:hAnsi="Arial" w:cs="Arial"/>
          <w:spacing w:val="-3"/>
          <w:sz w:val="18"/>
        </w:rPr>
        <w:t xml:space="preserve"> </w:t>
      </w:r>
      <w:r w:rsidR="00E8591C">
        <w:rPr>
          <w:rFonts w:ascii="Arial" w:eastAsia="Arial" w:hAnsi="Arial" w:cs="Arial"/>
          <w:sz w:val="18"/>
        </w:rPr>
        <w:t>Florida</w:t>
      </w:r>
      <w:r w:rsidRPr="00F358F3">
        <w:rPr>
          <w:rFonts w:ascii="Arial" w:eastAsia="Arial" w:hAnsi="Arial" w:cs="Arial"/>
          <w:spacing w:val="-3"/>
          <w:sz w:val="18"/>
        </w:rPr>
        <w:t xml:space="preserve"> </w:t>
      </w:r>
      <w:r w:rsidRPr="00F358F3">
        <w:rPr>
          <w:rFonts w:ascii="Arial" w:eastAsia="Arial" w:hAnsi="Arial" w:cs="Arial"/>
          <w:sz w:val="18"/>
        </w:rPr>
        <w:t>Building</w:t>
      </w:r>
      <w:r w:rsidRPr="00F358F3">
        <w:rPr>
          <w:rFonts w:ascii="Arial" w:eastAsia="Arial" w:hAnsi="Arial" w:cs="Arial"/>
          <w:spacing w:val="-3"/>
          <w:sz w:val="18"/>
        </w:rPr>
        <w:t xml:space="preserve"> </w:t>
      </w:r>
      <w:r w:rsidRPr="00F358F3">
        <w:rPr>
          <w:rFonts w:ascii="Arial" w:eastAsia="Arial" w:hAnsi="Arial" w:cs="Arial"/>
          <w:sz w:val="18"/>
        </w:rPr>
        <w:t>Code</w:t>
      </w:r>
      <w:r w:rsidR="00E8591C">
        <w:rPr>
          <w:rFonts w:ascii="Arial" w:eastAsia="Arial" w:hAnsi="Arial" w:cs="Arial"/>
          <w:sz w:val="18"/>
        </w:rPr>
        <w:t>, Building</w:t>
      </w:r>
      <w:r w:rsidRPr="00F358F3">
        <w:rPr>
          <w:rFonts w:ascii="Arial" w:eastAsia="Arial" w:hAnsi="Arial" w:cs="Arial"/>
          <w:spacing w:val="-3"/>
          <w:sz w:val="18"/>
        </w:rPr>
        <w:t xml:space="preserve"> </w:t>
      </w:r>
      <w:r w:rsidRPr="00F358F3">
        <w:rPr>
          <w:rFonts w:ascii="Arial" w:eastAsia="Arial" w:hAnsi="Arial" w:cs="Arial"/>
          <w:sz w:val="18"/>
        </w:rPr>
        <w:t>or</w:t>
      </w:r>
      <w:r w:rsidRPr="00F358F3">
        <w:rPr>
          <w:rFonts w:ascii="Arial" w:eastAsia="Arial" w:hAnsi="Arial" w:cs="Arial"/>
          <w:spacing w:val="-3"/>
          <w:sz w:val="18"/>
        </w:rPr>
        <w:t xml:space="preserve"> </w:t>
      </w:r>
      <w:r w:rsidRPr="00F358F3">
        <w:rPr>
          <w:rFonts w:ascii="Arial" w:eastAsia="Arial" w:hAnsi="Arial" w:cs="Arial"/>
          <w:sz w:val="18"/>
        </w:rPr>
        <w:t>such</w:t>
      </w:r>
      <w:r w:rsidRPr="00F358F3">
        <w:rPr>
          <w:rFonts w:ascii="Arial" w:eastAsia="Arial" w:hAnsi="Arial" w:cs="Arial"/>
          <w:spacing w:val="-3"/>
          <w:sz w:val="18"/>
        </w:rPr>
        <w:t xml:space="preserve"> </w:t>
      </w:r>
      <w:r w:rsidRPr="00F358F3">
        <w:rPr>
          <w:rFonts w:ascii="Arial" w:eastAsia="Arial" w:hAnsi="Arial" w:cs="Arial"/>
          <w:sz w:val="18"/>
        </w:rPr>
        <w:t>materials</w:t>
      </w:r>
      <w:r w:rsidRPr="00F358F3">
        <w:rPr>
          <w:rFonts w:ascii="Arial" w:eastAsia="Arial" w:hAnsi="Arial" w:cs="Arial"/>
          <w:spacing w:val="-3"/>
          <w:sz w:val="18"/>
        </w:rPr>
        <w:t xml:space="preserve"> </w:t>
      </w:r>
      <w:r w:rsidRPr="00F358F3">
        <w:rPr>
          <w:rFonts w:ascii="Arial" w:eastAsia="Arial" w:hAnsi="Arial" w:cs="Arial"/>
          <w:sz w:val="18"/>
        </w:rPr>
        <w:t>shall</w:t>
      </w:r>
      <w:r w:rsidRPr="00F358F3">
        <w:rPr>
          <w:rFonts w:ascii="Arial" w:eastAsia="Arial" w:hAnsi="Arial" w:cs="Arial"/>
          <w:spacing w:val="-3"/>
          <w:sz w:val="18"/>
        </w:rPr>
        <w:t xml:space="preserve"> </w:t>
      </w:r>
      <w:r w:rsidRPr="00F358F3">
        <w:rPr>
          <w:rFonts w:ascii="Arial" w:eastAsia="Arial" w:hAnsi="Arial" w:cs="Arial"/>
          <w:sz w:val="18"/>
        </w:rPr>
        <w:t>have</w:t>
      </w:r>
      <w:r w:rsidRPr="00F358F3">
        <w:rPr>
          <w:rFonts w:ascii="Arial" w:eastAsia="Arial" w:hAnsi="Arial" w:cs="Arial"/>
          <w:spacing w:val="-3"/>
          <w:sz w:val="18"/>
        </w:rPr>
        <w:t xml:space="preserve"> </w:t>
      </w:r>
      <w:r w:rsidRPr="00F358F3">
        <w:rPr>
          <w:rFonts w:ascii="Arial" w:eastAsia="Arial" w:hAnsi="Arial" w:cs="Arial"/>
          <w:sz w:val="18"/>
        </w:rPr>
        <w:t>a</w:t>
      </w:r>
      <w:r w:rsidRPr="00F358F3">
        <w:rPr>
          <w:rFonts w:ascii="Arial" w:eastAsia="Arial" w:hAnsi="Arial" w:cs="Arial"/>
          <w:spacing w:val="-3"/>
          <w:sz w:val="18"/>
        </w:rPr>
        <w:t xml:space="preserve"> </w:t>
      </w:r>
      <w:r w:rsidRPr="00F358F3">
        <w:rPr>
          <w:rFonts w:ascii="Arial" w:eastAsia="Arial" w:hAnsi="Arial" w:cs="Arial"/>
          <w:sz w:val="18"/>
        </w:rPr>
        <w:t>flame</w:t>
      </w:r>
      <w:r w:rsidRPr="00F358F3">
        <w:rPr>
          <w:rFonts w:ascii="Arial" w:eastAsia="Arial" w:hAnsi="Arial" w:cs="Arial"/>
          <w:spacing w:val="-3"/>
          <w:sz w:val="18"/>
        </w:rPr>
        <w:t xml:space="preserve"> </w:t>
      </w:r>
      <w:r w:rsidRPr="00F358F3">
        <w:rPr>
          <w:rFonts w:ascii="Arial" w:eastAsia="Arial" w:hAnsi="Arial" w:cs="Arial"/>
          <w:sz w:val="18"/>
        </w:rPr>
        <w:t>spread</w:t>
      </w:r>
      <w:r w:rsidRPr="00F358F3">
        <w:rPr>
          <w:rFonts w:ascii="Arial" w:eastAsia="Arial" w:hAnsi="Arial" w:cs="Arial"/>
          <w:spacing w:val="-3"/>
          <w:sz w:val="18"/>
        </w:rPr>
        <w:t xml:space="preserve"> </w:t>
      </w:r>
      <w:r w:rsidRPr="00F358F3">
        <w:rPr>
          <w:rFonts w:ascii="Arial" w:eastAsia="Arial" w:hAnsi="Arial" w:cs="Arial"/>
          <w:sz w:val="18"/>
        </w:rPr>
        <w:t>index</w:t>
      </w:r>
      <w:r w:rsidRPr="00F358F3">
        <w:rPr>
          <w:rFonts w:ascii="Arial" w:eastAsia="Arial" w:hAnsi="Arial" w:cs="Arial"/>
          <w:spacing w:val="-3"/>
          <w:sz w:val="18"/>
        </w:rPr>
        <w:t xml:space="preserve"> </w:t>
      </w:r>
      <w:r w:rsidRPr="00F358F3">
        <w:rPr>
          <w:rFonts w:ascii="Arial" w:eastAsia="Arial" w:hAnsi="Arial" w:cs="Arial"/>
          <w:sz w:val="18"/>
        </w:rPr>
        <w:t>of</w:t>
      </w:r>
      <w:r w:rsidRPr="00F358F3">
        <w:rPr>
          <w:rFonts w:ascii="Arial" w:eastAsia="Arial" w:hAnsi="Arial" w:cs="Arial"/>
          <w:spacing w:val="-3"/>
          <w:sz w:val="18"/>
        </w:rPr>
        <w:t xml:space="preserve"> </w:t>
      </w:r>
      <w:r w:rsidRPr="00F358F3">
        <w:rPr>
          <w:rFonts w:ascii="Arial" w:eastAsia="Arial" w:hAnsi="Arial" w:cs="Arial"/>
          <w:sz w:val="18"/>
        </w:rPr>
        <w:t>not</w:t>
      </w:r>
      <w:r w:rsidRPr="00F358F3">
        <w:rPr>
          <w:rFonts w:ascii="Arial" w:eastAsia="Arial" w:hAnsi="Arial" w:cs="Arial"/>
          <w:spacing w:val="-3"/>
          <w:sz w:val="18"/>
        </w:rPr>
        <w:t xml:space="preserve"> </w:t>
      </w:r>
      <w:r w:rsidRPr="00F358F3">
        <w:rPr>
          <w:rFonts w:ascii="Arial" w:eastAsia="Arial" w:hAnsi="Arial" w:cs="Arial"/>
          <w:sz w:val="18"/>
        </w:rPr>
        <w:t>more</w:t>
      </w:r>
      <w:r w:rsidRPr="00F358F3">
        <w:rPr>
          <w:rFonts w:ascii="Arial" w:eastAsia="Arial" w:hAnsi="Arial" w:cs="Arial"/>
          <w:spacing w:val="-3"/>
          <w:sz w:val="18"/>
        </w:rPr>
        <w:t xml:space="preserve"> </w:t>
      </w:r>
      <w:r w:rsidRPr="00F358F3">
        <w:rPr>
          <w:rFonts w:ascii="Arial" w:eastAsia="Arial" w:hAnsi="Arial" w:cs="Arial"/>
          <w:sz w:val="18"/>
        </w:rPr>
        <w:t>than</w:t>
      </w:r>
      <w:r w:rsidRPr="00F358F3">
        <w:rPr>
          <w:rFonts w:ascii="Arial" w:eastAsia="Arial" w:hAnsi="Arial" w:cs="Arial"/>
          <w:spacing w:val="-3"/>
          <w:sz w:val="18"/>
        </w:rPr>
        <w:t xml:space="preserve"> </w:t>
      </w:r>
      <w:r w:rsidRPr="00F358F3">
        <w:rPr>
          <w:rFonts w:ascii="Arial" w:eastAsia="Arial" w:hAnsi="Arial" w:cs="Arial"/>
          <w:sz w:val="18"/>
        </w:rPr>
        <w:t>25</w:t>
      </w:r>
      <w:r w:rsidRPr="00F358F3">
        <w:rPr>
          <w:rFonts w:ascii="Arial" w:eastAsia="Arial" w:hAnsi="Arial" w:cs="Arial"/>
          <w:spacing w:val="-3"/>
          <w:sz w:val="18"/>
        </w:rPr>
        <w:t xml:space="preserve"> </w:t>
      </w:r>
      <w:r w:rsidRPr="00F358F3">
        <w:rPr>
          <w:rFonts w:ascii="Arial" w:eastAsia="Arial" w:hAnsi="Arial" w:cs="Arial"/>
          <w:sz w:val="18"/>
        </w:rPr>
        <w:t xml:space="preserve">and a smoke-developed index of not more than 50 when tested in accordance with ASTM E84 or UL 723.The use of gypsum boards to form </w:t>
      </w:r>
      <w:r w:rsidRPr="00F358F3">
        <w:rPr>
          <w:rFonts w:ascii="Arial" w:eastAsia="Arial" w:hAnsi="Arial" w:cs="Arial"/>
          <w:i/>
          <w:sz w:val="18"/>
        </w:rPr>
        <w:t>plenums</w:t>
      </w:r>
      <w:r w:rsidRPr="00F358F3">
        <w:rPr>
          <w:rFonts w:ascii="Arial" w:eastAsia="Arial" w:hAnsi="Arial" w:cs="Arial"/>
          <w:i/>
          <w:spacing w:val="-5"/>
          <w:sz w:val="18"/>
        </w:rPr>
        <w:t xml:space="preserve"> </w:t>
      </w:r>
      <w:r w:rsidRPr="00F358F3">
        <w:rPr>
          <w:rFonts w:ascii="Arial" w:eastAsia="Arial" w:hAnsi="Arial" w:cs="Arial"/>
          <w:sz w:val="18"/>
        </w:rPr>
        <w:t xml:space="preserve">shall be limited to systems where the air temperatures do not exceed 125ºF (52ºC) and the building and mechanical system design conditions are such that the gypsum board surface temperature will be maintained above the airstream dew-point temperature. Supply air </w:t>
      </w:r>
      <w:r w:rsidRPr="00F358F3">
        <w:rPr>
          <w:rFonts w:ascii="Arial" w:eastAsia="Arial" w:hAnsi="Arial" w:cs="Arial"/>
          <w:i/>
          <w:sz w:val="18"/>
        </w:rPr>
        <w:t>plenums</w:t>
      </w:r>
      <w:r w:rsidRPr="00F358F3">
        <w:rPr>
          <w:rFonts w:ascii="Arial" w:eastAsia="Arial" w:hAnsi="Arial" w:cs="Arial"/>
          <w:i/>
          <w:spacing w:val="-4"/>
          <w:sz w:val="18"/>
        </w:rPr>
        <w:t xml:space="preserve"> </w:t>
      </w:r>
      <w:r w:rsidRPr="00F358F3">
        <w:rPr>
          <w:rFonts w:ascii="Arial" w:eastAsia="Arial" w:hAnsi="Arial" w:cs="Arial"/>
          <w:sz w:val="18"/>
        </w:rPr>
        <w:t>formed by gypsum boards shall not be incorporated in air-handling systems utilizing</w:t>
      </w:r>
      <w:r w:rsidR="00E8591C">
        <w:rPr>
          <w:rFonts w:ascii="Arial" w:eastAsia="Arial" w:hAnsi="Arial" w:cs="Arial"/>
          <w:sz w:val="18"/>
        </w:rPr>
        <w:t xml:space="preserve"> </w:t>
      </w:r>
      <w:r w:rsidRPr="00F358F3">
        <w:rPr>
          <w:rFonts w:ascii="Arial" w:eastAsia="Arial" w:hAnsi="Arial" w:cs="Arial"/>
          <w:i/>
          <w:sz w:val="18"/>
        </w:rPr>
        <w:t>direct evaporative</w:t>
      </w:r>
      <w:r w:rsidRPr="00F358F3">
        <w:rPr>
          <w:rFonts w:ascii="Arial" w:eastAsia="Arial" w:hAnsi="Arial" w:cs="Arial"/>
          <w:i/>
          <w:spacing w:val="-14"/>
          <w:sz w:val="18"/>
        </w:rPr>
        <w:t xml:space="preserve"> </w:t>
      </w:r>
      <w:r w:rsidRPr="00F358F3">
        <w:rPr>
          <w:rFonts w:ascii="Arial" w:eastAsia="Arial" w:hAnsi="Arial" w:cs="Arial"/>
          <w:i/>
          <w:sz w:val="18"/>
        </w:rPr>
        <w:t xml:space="preserve">cooling </w:t>
      </w:r>
      <w:r w:rsidRPr="00F358F3">
        <w:rPr>
          <w:rFonts w:ascii="Arial" w:eastAsia="Arial" w:hAnsi="Arial" w:cs="Arial"/>
          <w:sz w:val="18"/>
        </w:rPr>
        <w:t>systems.</w:t>
      </w:r>
    </w:p>
    <w:p w14:paraId="7F55C636" w14:textId="77777777" w:rsidR="00F358F3" w:rsidRPr="00F358F3" w:rsidRDefault="00F358F3" w:rsidP="00F358F3">
      <w:pPr>
        <w:widowControl w:val="0"/>
        <w:autoSpaceDE w:val="0"/>
        <w:autoSpaceDN w:val="0"/>
        <w:spacing w:before="68" w:after="0" w:afterAutospacing="0"/>
        <w:ind w:left="0" w:firstLine="0"/>
        <w:rPr>
          <w:rFonts w:ascii="Arial" w:eastAsia="Arial" w:hAnsi="Arial" w:cs="Arial"/>
          <w:sz w:val="18"/>
          <w:szCs w:val="18"/>
        </w:rPr>
      </w:pPr>
    </w:p>
    <w:p w14:paraId="18A211E3" w14:textId="77777777" w:rsidR="00F358F3" w:rsidRPr="00F358F3" w:rsidRDefault="00F358F3" w:rsidP="00F358F3">
      <w:pPr>
        <w:widowControl w:val="0"/>
        <w:tabs>
          <w:tab w:val="left" w:pos="600"/>
        </w:tabs>
        <w:autoSpaceDE w:val="0"/>
        <w:autoSpaceDN w:val="0"/>
        <w:spacing w:before="1" w:after="0" w:afterAutospacing="0"/>
        <w:ind w:left="0" w:firstLine="0"/>
        <w:rPr>
          <w:rFonts w:ascii="Arial" w:eastAsia="Arial" w:hAnsi="Arial" w:cs="Arial"/>
          <w:b/>
          <w:sz w:val="18"/>
        </w:rPr>
      </w:pPr>
      <w:r w:rsidRPr="00F358F3">
        <w:rPr>
          <w:rFonts w:ascii="Arial" w:eastAsia="Arial" w:hAnsi="Arial" w:cs="Arial"/>
          <w:b/>
          <w:strike/>
          <w:sz w:val="18"/>
        </w:rPr>
        <w:t>602.3</w:t>
      </w:r>
      <w:r w:rsidRPr="00F358F3">
        <w:rPr>
          <w:rFonts w:ascii="Arial" w:eastAsia="Arial" w:hAnsi="Arial" w:cs="Arial"/>
          <w:b/>
          <w:sz w:val="18"/>
          <w:u w:val="single"/>
        </w:rPr>
        <w:t>602.2.1</w:t>
      </w:r>
      <w:r w:rsidRPr="00F358F3">
        <w:rPr>
          <w:rFonts w:ascii="Arial" w:eastAsia="Arial" w:hAnsi="Arial" w:cs="Arial"/>
          <w:b/>
          <w:spacing w:val="-13"/>
          <w:sz w:val="18"/>
        </w:rPr>
        <w:t xml:space="preserve"> </w:t>
      </w:r>
      <w:r w:rsidRPr="00F358F3">
        <w:rPr>
          <w:rFonts w:ascii="Arial" w:eastAsia="Arial" w:hAnsi="Arial" w:cs="Arial"/>
          <w:b/>
          <w:sz w:val="18"/>
        </w:rPr>
        <w:t>Stud</w:t>
      </w:r>
      <w:r w:rsidRPr="00F358F3">
        <w:rPr>
          <w:rFonts w:ascii="Arial" w:eastAsia="Arial" w:hAnsi="Arial" w:cs="Arial"/>
          <w:b/>
          <w:spacing w:val="-6"/>
          <w:sz w:val="18"/>
        </w:rPr>
        <w:t xml:space="preserve"> </w:t>
      </w:r>
      <w:proofErr w:type="gramStart"/>
      <w:r w:rsidRPr="00F358F3">
        <w:rPr>
          <w:rFonts w:ascii="Arial" w:eastAsia="Arial" w:hAnsi="Arial" w:cs="Arial"/>
          <w:b/>
          <w:sz w:val="18"/>
        </w:rPr>
        <w:t>cavity</w:t>
      </w:r>
      <w:proofErr w:type="gramEnd"/>
      <w:r w:rsidRPr="00F358F3">
        <w:rPr>
          <w:rFonts w:ascii="Arial" w:eastAsia="Arial" w:hAnsi="Arial" w:cs="Arial"/>
          <w:b/>
          <w:spacing w:val="-5"/>
          <w:sz w:val="18"/>
        </w:rPr>
        <w:t xml:space="preserve"> </w:t>
      </w:r>
      <w:r w:rsidRPr="00F358F3">
        <w:rPr>
          <w:rFonts w:ascii="Arial" w:eastAsia="Arial" w:hAnsi="Arial" w:cs="Arial"/>
          <w:b/>
          <w:sz w:val="18"/>
        </w:rPr>
        <w:t>and</w:t>
      </w:r>
      <w:r w:rsidRPr="00F358F3">
        <w:rPr>
          <w:rFonts w:ascii="Arial" w:eastAsia="Arial" w:hAnsi="Arial" w:cs="Arial"/>
          <w:b/>
          <w:spacing w:val="-5"/>
          <w:sz w:val="18"/>
        </w:rPr>
        <w:t xml:space="preserve"> </w:t>
      </w:r>
      <w:r w:rsidRPr="00F358F3">
        <w:rPr>
          <w:rFonts w:ascii="Arial" w:eastAsia="Arial" w:hAnsi="Arial" w:cs="Arial"/>
          <w:b/>
          <w:sz w:val="18"/>
        </w:rPr>
        <w:t>joist</w:t>
      </w:r>
      <w:r w:rsidRPr="00F358F3">
        <w:rPr>
          <w:rFonts w:ascii="Arial" w:eastAsia="Arial" w:hAnsi="Arial" w:cs="Arial"/>
          <w:b/>
          <w:spacing w:val="-6"/>
          <w:sz w:val="18"/>
        </w:rPr>
        <w:t xml:space="preserve"> </w:t>
      </w:r>
      <w:r w:rsidRPr="00F358F3">
        <w:rPr>
          <w:rFonts w:ascii="Arial" w:eastAsia="Arial" w:hAnsi="Arial" w:cs="Arial"/>
          <w:b/>
          <w:sz w:val="18"/>
        </w:rPr>
        <w:t>space</w:t>
      </w:r>
      <w:r w:rsidRPr="00F358F3">
        <w:rPr>
          <w:rFonts w:ascii="Arial" w:eastAsia="Arial" w:hAnsi="Arial" w:cs="Arial"/>
          <w:b/>
          <w:spacing w:val="-5"/>
          <w:sz w:val="18"/>
        </w:rPr>
        <w:t xml:space="preserve"> </w:t>
      </w:r>
      <w:r w:rsidRPr="00F358F3">
        <w:rPr>
          <w:rFonts w:ascii="Arial" w:eastAsia="Arial" w:hAnsi="Arial" w:cs="Arial"/>
          <w:b/>
          <w:sz w:val="18"/>
        </w:rPr>
        <w:t>plenums.</w:t>
      </w:r>
      <w:r w:rsidRPr="00F358F3">
        <w:rPr>
          <w:rFonts w:ascii="Arial" w:eastAsia="Arial" w:hAnsi="Arial" w:cs="Arial"/>
          <w:b/>
          <w:spacing w:val="-19"/>
          <w:sz w:val="18"/>
        </w:rPr>
        <w:t xml:space="preserve"> </w:t>
      </w:r>
      <w:r w:rsidRPr="00F358F3">
        <w:rPr>
          <w:rFonts w:ascii="Arial" w:eastAsia="Arial" w:hAnsi="Arial" w:cs="Arial"/>
          <w:sz w:val="18"/>
        </w:rPr>
        <w:t>Stud</w:t>
      </w:r>
      <w:r w:rsidRPr="00F358F3">
        <w:rPr>
          <w:rFonts w:ascii="Arial" w:eastAsia="Arial" w:hAnsi="Arial" w:cs="Arial"/>
          <w:spacing w:val="-6"/>
          <w:sz w:val="18"/>
        </w:rPr>
        <w:t xml:space="preserve"> </w:t>
      </w:r>
      <w:r w:rsidRPr="00F358F3">
        <w:rPr>
          <w:rFonts w:ascii="Arial" w:eastAsia="Arial" w:hAnsi="Arial" w:cs="Arial"/>
          <w:sz w:val="18"/>
        </w:rPr>
        <w:t>wall</w:t>
      </w:r>
      <w:r w:rsidRPr="00F358F3">
        <w:rPr>
          <w:rFonts w:ascii="Arial" w:eastAsia="Arial" w:hAnsi="Arial" w:cs="Arial"/>
          <w:spacing w:val="-5"/>
          <w:sz w:val="18"/>
        </w:rPr>
        <w:t xml:space="preserve"> </w:t>
      </w:r>
      <w:r w:rsidRPr="00F358F3">
        <w:rPr>
          <w:rFonts w:ascii="Arial" w:eastAsia="Arial" w:hAnsi="Arial" w:cs="Arial"/>
          <w:sz w:val="18"/>
        </w:rPr>
        <w:t>cavities</w:t>
      </w:r>
      <w:r w:rsidRPr="00F358F3">
        <w:rPr>
          <w:rFonts w:ascii="Arial" w:eastAsia="Arial" w:hAnsi="Arial" w:cs="Arial"/>
          <w:spacing w:val="-6"/>
          <w:sz w:val="18"/>
        </w:rPr>
        <w:t xml:space="preserve"> </w:t>
      </w:r>
      <w:r w:rsidRPr="00F358F3">
        <w:rPr>
          <w:rFonts w:ascii="Arial" w:eastAsia="Arial" w:hAnsi="Arial" w:cs="Arial"/>
          <w:sz w:val="18"/>
        </w:rPr>
        <w:t>and</w:t>
      </w:r>
      <w:r w:rsidRPr="00F358F3">
        <w:rPr>
          <w:rFonts w:ascii="Arial" w:eastAsia="Arial" w:hAnsi="Arial" w:cs="Arial"/>
          <w:spacing w:val="-5"/>
          <w:sz w:val="18"/>
        </w:rPr>
        <w:t xml:space="preserve"> </w:t>
      </w:r>
      <w:r w:rsidRPr="00F358F3">
        <w:rPr>
          <w:rFonts w:ascii="Arial" w:eastAsia="Arial" w:hAnsi="Arial" w:cs="Arial"/>
          <w:sz w:val="18"/>
        </w:rPr>
        <w:t>the</w:t>
      </w:r>
      <w:r w:rsidRPr="00F358F3">
        <w:rPr>
          <w:rFonts w:ascii="Arial" w:eastAsia="Arial" w:hAnsi="Arial" w:cs="Arial"/>
          <w:spacing w:val="-5"/>
          <w:sz w:val="18"/>
        </w:rPr>
        <w:t xml:space="preserve"> </w:t>
      </w:r>
      <w:r w:rsidRPr="00F358F3">
        <w:rPr>
          <w:rFonts w:ascii="Arial" w:eastAsia="Arial" w:hAnsi="Arial" w:cs="Arial"/>
          <w:sz w:val="18"/>
        </w:rPr>
        <w:t>spaces</w:t>
      </w:r>
      <w:r w:rsidRPr="00F358F3">
        <w:rPr>
          <w:rFonts w:ascii="Arial" w:eastAsia="Arial" w:hAnsi="Arial" w:cs="Arial"/>
          <w:spacing w:val="-6"/>
          <w:sz w:val="18"/>
        </w:rPr>
        <w:t xml:space="preserve"> </w:t>
      </w:r>
      <w:r w:rsidRPr="00F358F3">
        <w:rPr>
          <w:rFonts w:ascii="Arial" w:eastAsia="Arial" w:hAnsi="Arial" w:cs="Arial"/>
          <w:sz w:val="18"/>
        </w:rPr>
        <w:t>between</w:t>
      </w:r>
      <w:r w:rsidRPr="00F358F3">
        <w:rPr>
          <w:rFonts w:ascii="Arial" w:eastAsia="Arial" w:hAnsi="Arial" w:cs="Arial"/>
          <w:spacing w:val="-5"/>
          <w:sz w:val="18"/>
        </w:rPr>
        <w:t xml:space="preserve"> </w:t>
      </w:r>
      <w:r w:rsidRPr="00F358F3">
        <w:rPr>
          <w:rFonts w:ascii="Arial" w:eastAsia="Arial" w:hAnsi="Arial" w:cs="Arial"/>
          <w:sz w:val="18"/>
        </w:rPr>
        <w:t>solid</w:t>
      </w:r>
      <w:r w:rsidRPr="00F358F3">
        <w:rPr>
          <w:rFonts w:ascii="Arial" w:eastAsia="Arial" w:hAnsi="Arial" w:cs="Arial"/>
          <w:spacing w:val="-6"/>
          <w:sz w:val="18"/>
        </w:rPr>
        <w:t xml:space="preserve"> </w:t>
      </w:r>
      <w:r w:rsidRPr="00F358F3">
        <w:rPr>
          <w:rFonts w:ascii="Arial" w:eastAsia="Arial" w:hAnsi="Arial" w:cs="Arial"/>
          <w:sz w:val="18"/>
        </w:rPr>
        <w:t>floor</w:t>
      </w:r>
      <w:r w:rsidRPr="00F358F3">
        <w:rPr>
          <w:rFonts w:ascii="Arial" w:eastAsia="Arial" w:hAnsi="Arial" w:cs="Arial"/>
          <w:spacing w:val="-5"/>
          <w:sz w:val="18"/>
        </w:rPr>
        <w:t xml:space="preserve"> </w:t>
      </w:r>
      <w:r w:rsidRPr="00F358F3">
        <w:rPr>
          <w:rFonts w:ascii="Arial" w:eastAsia="Arial" w:hAnsi="Arial" w:cs="Arial"/>
          <w:sz w:val="18"/>
        </w:rPr>
        <w:t>joists</w:t>
      </w:r>
      <w:r w:rsidRPr="00F358F3">
        <w:rPr>
          <w:rFonts w:ascii="Arial" w:eastAsia="Arial" w:hAnsi="Arial" w:cs="Arial"/>
          <w:spacing w:val="-5"/>
          <w:sz w:val="18"/>
        </w:rPr>
        <w:t xml:space="preserve"> </w:t>
      </w:r>
      <w:r w:rsidRPr="00F358F3">
        <w:rPr>
          <w:rFonts w:ascii="Arial" w:eastAsia="Arial" w:hAnsi="Arial" w:cs="Arial"/>
          <w:sz w:val="18"/>
        </w:rPr>
        <w:t>to</w:t>
      </w:r>
      <w:r w:rsidRPr="00F358F3">
        <w:rPr>
          <w:rFonts w:ascii="Arial" w:eastAsia="Arial" w:hAnsi="Arial" w:cs="Arial"/>
          <w:spacing w:val="-6"/>
          <w:sz w:val="18"/>
        </w:rPr>
        <w:t xml:space="preserve"> </w:t>
      </w:r>
      <w:r w:rsidRPr="00F358F3">
        <w:rPr>
          <w:rFonts w:ascii="Arial" w:eastAsia="Arial" w:hAnsi="Arial" w:cs="Arial"/>
          <w:sz w:val="18"/>
        </w:rPr>
        <w:t>be</w:t>
      </w:r>
      <w:r w:rsidRPr="00F358F3">
        <w:rPr>
          <w:rFonts w:ascii="Arial" w:eastAsia="Arial" w:hAnsi="Arial" w:cs="Arial"/>
          <w:spacing w:val="-5"/>
          <w:sz w:val="18"/>
        </w:rPr>
        <w:t xml:space="preserve"> </w:t>
      </w:r>
      <w:r w:rsidRPr="00F358F3">
        <w:rPr>
          <w:rFonts w:ascii="Arial" w:eastAsia="Arial" w:hAnsi="Arial" w:cs="Arial"/>
          <w:sz w:val="18"/>
        </w:rPr>
        <w:t>utilized</w:t>
      </w:r>
      <w:r w:rsidRPr="00F358F3">
        <w:rPr>
          <w:rFonts w:ascii="Arial" w:eastAsia="Arial" w:hAnsi="Arial" w:cs="Arial"/>
          <w:spacing w:val="-6"/>
          <w:sz w:val="18"/>
        </w:rPr>
        <w:t xml:space="preserve"> </w:t>
      </w:r>
      <w:r w:rsidRPr="00F358F3">
        <w:rPr>
          <w:rFonts w:ascii="Arial" w:eastAsia="Arial" w:hAnsi="Arial" w:cs="Arial"/>
          <w:sz w:val="18"/>
        </w:rPr>
        <w:t>as</w:t>
      </w:r>
      <w:r w:rsidRPr="00F358F3">
        <w:rPr>
          <w:rFonts w:ascii="Arial" w:eastAsia="Arial" w:hAnsi="Arial" w:cs="Arial"/>
          <w:spacing w:val="-5"/>
          <w:sz w:val="18"/>
        </w:rPr>
        <w:t xml:space="preserve"> air</w:t>
      </w:r>
    </w:p>
    <w:p w14:paraId="1C94E624" w14:textId="77777777" w:rsidR="00F358F3" w:rsidRPr="00F358F3" w:rsidRDefault="00F358F3" w:rsidP="00F358F3">
      <w:pPr>
        <w:widowControl w:val="0"/>
        <w:autoSpaceDE w:val="0"/>
        <w:autoSpaceDN w:val="0"/>
        <w:spacing w:before="63" w:after="0" w:afterAutospacing="0"/>
        <w:ind w:left="110" w:firstLine="0"/>
        <w:rPr>
          <w:rFonts w:ascii="Arial" w:eastAsia="Arial" w:hAnsi="Arial" w:cs="Arial"/>
          <w:sz w:val="18"/>
          <w:szCs w:val="18"/>
        </w:rPr>
      </w:pPr>
      <w:r w:rsidRPr="00F358F3">
        <w:rPr>
          <w:rFonts w:ascii="Arial" w:eastAsia="Arial" w:hAnsi="Arial" w:cs="Arial"/>
          <w:i/>
          <w:sz w:val="18"/>
          <w:szCs w:val="18"/>
        </w:rPr>
        <w:t>plenums</w:t>
      </w:r>
      <w:r w:rsidRPr="00F358F3">
        <w:rPr>
          <w:rFonts w:ascii="Arial" w:eastAsia="Arial" w:hAnsi="Arial" w:cs="Arial"/>
          <w:i/>
          <w:spacing w:val="-13"/>
          <w:sz w:val="18"/>
          <w:szCs w:val="18"/>
        </w:rPr>
        <w:t xml:space="preserve"> </w:t>
      </w:r>
      <w:r w:rsidRPr="00F358F3">
        <w:rPr>
          <w:rFonts w:ascii="Arial" w:eastAsia="Arial" w:hAnsi="Arial" w:cs="Arial"/>
          <w:sz w:val="18"/>
          <w:szCs w:val="18"/>
        </w:rPr>
        <w:t>shall</w:t>
      </w:r>
      <w:r w:rsidRPr="00F358F3">
        <w:rPr>
          <w:rFonts w:ascii="Arial" w:eastAsia="Arial" w:hAnsi="Arial" w:cs="Arial"/>
          <w:spacing w:val="-9"/>
          <w:sz w:val="18"/>
          <w:szCs w:val="18"/>
        </w:rPr>
        <w:t xml:space="preserve"> </w:t>
      </w:r>
      <w:r w:rsidRPr="00F358F3">
        <w:rPr>
          <w:rFonts w:ascii="Arial" w:eastAsia="Arial" w:hAnsi="Arial" w:cs="Arial"/>
          <w:sz w:val="18"/>
          <w:szCs w:val="18"/>
        </w:rPr>
        <w:t>comply</w:t>
      </w:r>
      <w:r w:rsidRPr="00F358F3">
        <w:rPr>
          <w:rFonts w:ascii="Arial" w:eastAsia="Arial" w:hAnsi="Arial" w:cs="Arial"/>
          <w:spacing w:val="-7"/>
          <w:sz w:val="18"/>
          <w:szCs w:val="18"/>
        </w:rPr>
        <w:t xml:space="preserve"> </w:t>
      </w:r>
      <w:r w:rsidRPr="00F358F3">
        <w:rPr>
          <w:rFonts w:ascii="Arial" w:eastAsia="Arial" w:hAnsi="Arial" w:cs="Arial"/>
          <w:sz w:val="18"/>
          <w:szCs w:val="18"/>
        </w:rPr>
        <w:t>with</w:t>
      </w:r>
      <w:r w:rsidRPr="00F358F3">
        <w:rPr>
          <w:rFonts w:ascii="Arial" w:eastAsia="Arial" w:hAnsi="Arial" w:cs="Arial"/>
          <w:spacing w:val="-7"/>
          <w:sz w:val="18"/>
          <w:szCs w:val="18"/>
        </w:rPr>
        <w:t xml:space="preserve"> </w:t>
      </w:r>
      <w:r w:rsidRPr="00F358F3">
        <w:rPr>
          <w:rFonts w:ascii="Arial" w:eastAsia="Arial" w:hAnsi="Arial" w:cs="Arial"/>
          <w:sz w:val="18"/>
          <w:szCs w:val="18"/>
        </w:rPr>
        <w:t>the</w:t>
      </w:r>
      <w:r w:rsidRPr="00F358F3">
        <w:rPr>
          <w:rFonts w:ascii="Arial" w:eastAsia="Arial" w:hAnsi="Arial" w:cs="Arial"/>
          <w:spacing w:val="-7"/>
          <w:sz w:val="18"/>
          <w:szCs w:val="18"/>
        </w:rPr>
        <w:t xml:space="preserve"> </w:t>
      </w:r>
      <w:r w:rsidRPr="00F358F3">
        <w:rPr>
          <w:rFonts w:ascii="Arial" w:eastAsia="Arial" w:hAnsi="Arial" w:cs="Arial"/>
          <w:sz w:val="18"/>
          <w:szCs w:val="18"/>
        </w:rPr>
        <w:t>following</w:t>
      </w:r>
      <w:r w:rsidRPr="00F358F3">
        <w:rPr>
          <w:rFonts w:ascii="Arial" w:eastAsia="Arial" w:hAnsi="Arial" w:cs="Arial"/>
          <w:spacing w:val="-7"/>
          <w:sz w:val="18"/>
          <w:szCs w:val="18"/>
        </w:rPr>
        <w:t xml:space="preserve"> </w:t>
      </w:r>
      <w:r w:rsidRPr="00F358F3">
        <w:rPr>
          <w:rFonts w:ascii="Arial" w:eastAsia="Arial" w:hAnsi="Arial" w:cs="Arial"/>
          <w:spacing w:val="-2"/>
          <w:sz w:val="18"/>
          <w:szCs w:val="18"/>
        </w:rPr>
        <w:t>conditions:</w:t>
      </w:r>
    </w:p>
    <w:p w14:paraId="174DC128" w14:textId="5F5E7EB3" w:rsidR="00F358F3" w:rsidRPr="00F358F3" w:rsidRDefault="00F358F3" w:rsidP="00F358F3">
      <w:pPr>
        <w:widowControl w:val="0"/>
        <w:tabs>
          <w:tab w:val="left" w:pos="723"/>
        </w:tabs>
        <w:autoSpaceDE w:val="0"/>
        <w:autoSpaceDN w:val="0"/>
        <w:spacing w:before="63" w:after="0" w:afterAutospacing="0"/>
        <w:ind w:left="723" w:hanging="253"/>
        <w:rPr>
          <w:rFonts w:ascii="Arial" w:eastAsia="Arial" w:hAnsi="Arial" w:cs="Arial"/>
          <w:sz w:val="18"/>
        </w:rPr>
      </w:pPr>
      <w:r w:rsidRPr="00F358F3">
        <w:rPr>
          <w:rFonts w:ascii="Arial" w:eastAsia="Arial" w:hAnsi="Arial" w:cs="Arial"/>
          <w:w w:val="99"/>
          <w:sz w:val="18"/>
          <w:szCs w:val="18"/>
        </w:rPr>
        <w:t>1.</w:t>
      </w:r>
      <w:r w:rsidRPr="00F358F3">
        <w:rPr>
          <w:rFonts w:ascii="Arial" w:eastAsia="Arial" w:hAnsi="Arial" w:cs="Arial"/>
          <w:w w:val="99"/>
          <w:sz w:val="18"/>
          <w:szCs w:val="18"/>
        </w:rPr>
        <w:tab/>
      </w:r>
      <w:r w:rsidRPr="00F358F3">
        <w:rPr>
          <w:rFonts w:ascii="Arial" w:eastAsia="Arial" w:hAnsi="Arial" w:cs="Arial"/>
          <w:sz w:val="18"/>
        </w:rPr>
        <w:t>Such</w:t>
      </w:r>
      <w:r w:rsidRPr="00F358F3">
        <w:rPr>
          <w:rFonts w:ascii="Arial" w:eastAsia="Arial" w:hAnsi="Arial" w:cs="Arial"/>
          <w:spacing w:val="-4"/>
          <w:sz w:val="18"/>
        </w:rPr>
        <w:t xml:space="preserve"> </w:t>
      </w:r>
      <w:r w:rsidRPr="00F358F3">
        <w:rPr>
          <w:rFonts w:ascii="Arial" w:eastAsia="Arial" w:hAnsi="Arial" w:cs="Arial"/>
          <w:sz w:val="18"/>
        </w:rPr>
        <w:t>cavities</w:t>
      </w:r>
      <w:r w:rsidRPr="00F358F3">
        <w:rPr>
          <w:rFonts w:ascii="Arial" w:eastAsia="Arial" w:hAnsi="Arial" w:cs="Arial"/>
          <w:spacing w:val="-4"/>
          <w:sz w:val="18"/>
        </w:rPr>
        <w:t xml:space="preserve"> </w:t>
      </w:r>
      <w:r w:rsidRPr="00F358F3">
        <w:rPr>
          <w:rFonts w:ascii="Arial" w:eastAsia="Arial" w:hAnsi="Arial" w:cs="Arial"/>
          <w:sz w:val="18"/>
        </w:rPr>
        <w:t>or</w:t>
      </w:r>
      <w:r w:rsidRPr="00F358F3">
        <w:rPr>
          <w:rFonts w:ascii="Arial" w:eastAsia="Arial" w:hAnsi="Arial" w:cs="Arial"/>
          <w:spacing w:val="-4"/>
          <w:sz w:val="18"/>
        </w:rPr>
        <w:t xml:space="preserve"> </w:t>
      </w:r>
      <w:r w:rsidRPr="00F358F3">
        <w:rPr>
          <w:rFonts w:ascii="Arial" w:eastAsia="Arial" w:hAnsi="Arial" w:cs="Arial"/>
          <w:sz w:val="18"/>
        </w:rPr>
        <w:t>spaces</w:t>
      </w:r>
      <w:r w:rsidRPr="00F358F3">
        <w:rPr>
          <w:rFonts w:ascii="Arial" w:eastAsia="Arial" w:hAnsi="Arial" w:cs="Arial"/>
          <w:spacing w:val="-4"/>
          <w:sz w:val="18"/>
        </w:rPr>
        <w:t xml:space="preserve"> </w:t>
      </w:r>
      <w:r w:rsidRPr="00F358F3">
        <w:rPr>
          <w:rFonts w:ascii="Arial" w:eastAsia="Arial" w:hAnsi="Arial" w:cs="Arial"/>
          <w:sz w:val="18"/>
        </w:rPr>
        <w:t>shall</w:t>
      </w:r>
      <w:r w:rsidRPr="00F358F3">
        <w:rPr>
          <w:rFonts w:ascii="Arial" w:eastAsia="Arial" w:hAnsi="Arial" w:cs="Arial"/>
          <w:spacing w:val="-3"/>
          <w:sz w:val="18"/>
        </w:rPr>
        <w:t xml:space="preserve"> </w:t>
      </w:r>
      <w:r w:rsidRPr="00F358F3">
        <w:rPr>
          <w:rFonts w:ascii="Arial" w:eastAsia="Arial" w:hAnsi="Arial" w:cs="Arial"/>
          <w:sz w:val="18"/>
        </w:rPr>
        <w:t>not</w:t>
      </w:r>
      <w:r w:rsidRPr="00F358F3">
        <w:rPr>
          <w:rFonts w:ascii="Arial" w:eastAsia="Arial" w:hAnsi="Arial" w:cs="Arial"/>
          <w:spacing w:val="-4"/>
          <w:sz w:val="18"/>
        </w:rPr>
        <w:t xml:space="preserve"> </w:t>
      </w:r>
      <w:r w:rsidRPr="00F358F3">
        <w:rPr>
          <w:rFonts w:ascii="Arial" w:eastAsia="Arial" w:hAnsi="Arial" w:cs="Arial"/>
          <w:sz w:val="18"/>
        </w:rPr>
        <w:t>be</w:t>
      </w:r>
      <w:r w:rsidRPr="00F358F3">
        <w:rPr>
          <w:rFonts w:ascii="Arial" w:eastAsia="Arial" w:hAnsi="Arial" w:cs="Arial"/>
          <w:spacing w:val="-4"/>
          <w:sz w:val="18"/>
        </w:rPr>
        <w:t xml:space="preserve"> </w:t>
      </w:r>
      <w:r w:rsidRPr="00F358F3">
        <w:rPr>
          <w:rFonts w:ascii="Arial" w:eastAsia="Arial" w:hAnsi="Arial" w:cs="Arial"/>
          <w:sz w:val="18"/>
        </w:rPr>
        <w:t>utilized</w:t>
      </w:r>
      <w:r w:rsidRPr="00F358F3">
        <w:rPr>
          <w:rFonts w:ascii="Arial" w:eastAsia="Arial" w:hAnsi="Arial" w:cs="Arial"/>
          <w:spacing w:val="-4"/>
          <w:sz w:val="18"/>
        </w:rPr>
        <w:t xml:space="preserve"> </w:t>
      </w:r>
      <w:r w:rsidRPr="00F358F3">
        <w:rPr>
          <w:rFonts w:ascii="Arial" w:eastAsia="Arial" w:hAnsi="Arial" w:cs="Arial"/>
          <w:sz w:val="18"/>
        </w:rPr>
        <w:t>as</w:t>
      </w:r>
      <w:r w:rsidRPr="00F358F3">
        <w:rPr>
          <w:rFonts w:ascii="Arial" w:eastAsia="Arial" w:hAnsi="Arial" w:cs="Arial"/>
          <w:spacing w:val="-3"/>
          <w:sz w:val="18"/>
        </w:rPr>
        <w:t xml:space="preserve"> </w:t>
      </w:r>
      <w:r w:rsidRPr="00F358F3">
        <w:rPr>
          <w:rFonts w:ascii="Arial" w:eastAsia="Arial" w:hAnsi="Arial" w:cs="Arial"/>
          <w:sz w:val="18"/>
        </w:rPr>
        <w:t>a</w:t>
      </w:r>
      <w:r w:rsidR="008B1B16">
        <w:rPr>
          <w:rFonts w:ascii="Arial" w:eastAsia="Arial" w:hAnsi="Arial" w:cs="Arial"/>
          <w:sz w:val="18"/>
        </w:rPr>
        <w:t xml:space="preserve"> </w:t>
      </w:r>
      <w:r w:rsidRPr="00F358F3">
        <w:rPr>
          <w:rFonts w:ascii="Arial" w:eastAsia="Arial" w:hAnsi="Arial" w:cs="Arial"/>
          <w:i/>
          <w:sz w:val="18"/>
        </w:rPr>
        <w:t>plenum</w:t>
      </w:r>
      <w:r w:rsidRPr="00F358F3">
        <w:rPr>
          <w:rFonts w:ascii="Arial" w:eastAsia="Arial" w:hAnsi="Arial" w:cs="Arial"/>
          <w:i/>
          <w:spacing w:val="-9"/>
          <w:sz w:val="18"/>
        </w:rPr>
        <w:t xml:space="preserve"> </w:t>
      </w:r>
      <w:r w:rsidRPr="00F358F3">
        <w:rPr>
          <w:rFonts w:ascii="Arial" w:eastAsia="Arial" w:hAnsi="Arial" w:cs="Arial"/>
          <w:sz w:val="18"/>
        </w:rPr>
        <w:t>for</w:t>
      </w:r>
      <w:r w:rsidRPr="00F358F3">
        <w:rPr>
          <w:rFonts w:ascii="Arial" w:eastAsia="Arial" w:hAnsi="Arial" w:cs="Arial"/>
          <w:spacing w:val="-4"/>
          <w:sz w:val="18"/>
        </w:rPr>
        <w:t xml:space="preserve"> </w:t>
      </w:r>
      <w:r w:rsidRPr="00F358F3">
        <w:rPr>
          <w:rFonts w:ascii="Arial" w:eastAsia="Arial" w:hAnsi="Arial" w:cs="Arial"/>
          <w:sz w:val="18"/>
        </w:rPr>
        <w:t>supply</w:t>
      </w:r>
      <w:r w:rsidRPr="00F358F3">
        <w:rPr>
          <w:rFonts w:ascii="Arial" w:eastAsia="Arial" w:hAnsi="Arial" w:cs="Arial"/>
          <w:spacing w:val="-4"/>
          <w:sz w:val="18"/>
        </w:rPr>
        <w:t xml:space="preserve"> air.</w:t>
      </w:r>
    </w:p>
    <w:p w14:paraId="1CF7D959" w14:textId="77777777" w:rsidR="00F358F3" w:rsidRPr="00F358F3" w:rsidRDefault="00F358F3" w:rsidP="00F358F3">
      <w:pPr>
        <w:widowControl w:val="0"/>
        <w:tabs>
          <w:tab w:val="left" w:pos="723"/>
        </w:tabs>
        <w:autoSpaceDE w:val="0"/>
        <w:autoSpaceDN w:val="0"/>
        <w:spacing w:after="0" w:afterAutospacing="0"/>
        <w:ind w:left="723" w:hanging="253"/>
        <w:rPr>
          <w:rFonts w:ascii="Arial" w:eastAsia="Arial" w:hAnsi="Arial" w:cs="Arial"/>
          <w:sz w:val="18"/>
        </w:rPr>
      </w:pPr>
      <w:r w:rsidRPr="00F358F3">
        <w:rPr>
          <w:rFonts w:ascii="Arial" w:eastAsia="Arial" w:hAnsi="Arial" w:cs="Arial"/>
          <w:w w:val="99"/>
          <w:sz w:val="18"/>
          <w:szCs w:val="18"/>
        </w:rPr>
        <w:t>2.</w:t>
      </w:r>
      <w:r w:rsidRPr="00F358F3">
        <w:rPr>
          <w:rFonts w:ascii="Arial" w:eastAsia="Arial" w:hAnsi="Arial" w:cs="Arial"/>
          <w:w w:val="99"/>
          <w:sz w:val="18"/>
          <w:szCs w:val="18"/>
        </w:rPr>
        <w:tab/>
      </w:r>
      <w:r w:rsidRPr="00F358F3">
        <w:rPr>
          <w:rFonts w:ascii="Arial" w:eastAsia="Arial" w:hAnsi="Arial" w:cs="Arial"/>
          <w:sz w:val="18"/>
        </w:rPr>
        <w:t>Such</w:t>
      </w:r>
      <w:r w:rsidRPr="00F358F3">
        <w:rPr>
          <w:rFonts w:ascii="Arial" w:eastAsia="Arial" w:hAnsi="Arial" w:cs="Arial"/>
          <w:spacing w:val="-6"/>
          <w:sz w:val="18"/>
        </w:rPr>
        <w:t xml:space="preserve"> </w:t>
      </w:r>
      <w:r w:rsidRPr="00F358F3">
        <w:rPr>
          <w:rFonts w:ascii="Arial" w:eastAsia="Arial" w:hAnsi="Arial" w:cs="Arial"/>
          <w:sz w:val="18"/>
        </w:rPr>
        <w:t>cavities</w:t>
      </w:r>
      <w:r w:rsidRPr="00F358F3">
        <w:rPr>
          <w:rFonts w:ascii="Arial" w:eastAsia="Arial" w:hAnsi="Arial" w:cs="Arial"/>
          <w:spacing w:val="-6"/>
          <w:sz w:val="18"/>
        </w:rPr>
        <w:t xml:space="preserve"> </w:t>
      </w:r>
      <w:r w:rsidRPr="00F358F3">
        <w:rPr>
          <w:rFonts w:ascii="Arial" w:eastAsia="Arial" w:hAnsi="Arial" w:cs="Arial"/>
          <w:sz w:val="18"/>
        </w:rPr>
        <w:t>or</w:t>
      </w:r>
      <w:r w:rsidRPr="00F358F3">
        <w:rPr>
          <w:rFonts w:ascii="Arial" w:eastAsia="Arial" w:hAnsi="Arial" w:cs="Arial"/>
          <w:spacing w:val="-6"/>
          <w:sz w:val="18"/>
        </w:rPr>
        <w:t xml:space="preserve"> </w:t>
      </w:r>
      <w:r w:rsidRPr="00F358F3">
        <w:rPr>
          <w:rFonts w:ascii="Arial" w:eastAsia="Arial" w:hAnsi="Arial" w:cs="Arial"/>
          <w:sz w:val="18"/>
        </w:rPr>
        <w:t>spaces</w:t>
      </w:r>
      <w:r w:rsidRPr="00F358F3">
        <w:rPr>
          <w:rFonts w:ascii="Arial" w:eastAsia="Arial" w:hAnsi="Arial" w:cs="Arial"/>
          <w:spacing w:val="-6"/>
          <w:sz w:val="18"/>
        </w:rPr>
        <w:t xml:space="preserve"> </w:t>
      </w:r>
      <w:r w:rsidRPr="00F358F3">
        <w:rPr>
          <w:rFonts w:ascii="Arial" w:eastAsia="Arial" w:hAnsi="Arial" w:cs="Arial"/>
          <w:sz w:val="18"/>
        </w:rPr>
        <w:t>shall</w:t>
      </w:r>
      <w:r w:rsidRPr="00F358F3">
        <w:rPr>
          <w:rFonts w:ascii="Arial" w:eastAsia="Arial" w:hAnsi="Arial" w:cs="Arial"/>
          <w:spacing w:val="-6"/>
          <w:sz w:val="18"/>
        </w:rPr>
        <w:t xml:space="preserve"> </w:t>
      </w:r>
      <w:r w:rsidRPr="00F358F3">
        <w:rPr>
          <w:rFonts w:ascii="Arial" w:eastAsia="Arial" w:hAnsi="Arial" w:cs="Arial"/>
          <w:sz w:val="18"/>
        </w:rPr>
        <w:t>not</w:t>
      </w:r>
      <w:r w:rsidRPr="00F358F3">
        <w:rPr>
          <w:rFonts w:ascii="Arial" w:eastAsia="Arial" w:hAnsi="Arial" w:cs="Arial"/>
          <w:spacing w:val="-5"/>
          <w:sz w:val="18"/>
        </w:rPr>
        <w:t xml:space="preserve"> </w:t>
      </w:r>
      <w:r w:rsidRPr="00F358F3">
        <w:rPr>
          <w:rFonts w:ascii="Arial" w:eastAsia="Arial" w:hAnsi="Arial" w:cs="Arial"/>
          <w:sz w:val="18"/>
        </w:rPr>
        <w:t>be</w:t>
      </w:r>
      <w:r w:rsidRPr="00F358F3">
        <w:rPr>
          <w:rFonts w:ascii="Arial" w:eastAsia="Arial" w:hAnsi="Arial" w:cs="Arial"/>
          <w:spacing w:val="-6"/>
          <w:sz w:val="18"/>
        </w:rPr>
        <w:t xml:space="preserve"> </w:t>
      </w:r>
      <w:r w:rsidRPr="00F358F3">
        <w:rPr>
          <w:rFonts w:ascii="Arial" w:eastAsia="Arial" w:hAnsi="Arial" w:cs="Arial"/>
          <w:sz w:val="18"/>
        </w:rPr>
        <w:t>part</w:t>
      </w:r>
      <w:r w:rsidRPr="00F358F3">
        <w:rPr>
          <w:rFonts w:ascii="Arial" w:eastAsia="Arial" w:hAnsi="Arial" w:cs="Arial"/>
          <w:spacing w:val="-6"/>
          <w:sz w:val="18"/>
        </w:rPr>
        <w:t xml:space="preserve"> </w:t>
      </w:r>
      <w:r w:rsidRPr="00F358F3">
        <w:rPr>
          <w:rFonts w:ascii="Arial" w:eastAsia="Arial" w:hAnsi="Arial" w:cs="Arial"/>
          <w:sz w:val="18"/>
        </w:rPr>
        <w:t>of</w:t>
      </w:r>
      <w:r w:rsidRPr="00F358F3">
        <w:rPr>
          <w:rFonts w:ascii="Arial" w:eastAsia="Arial" w:hAnsi="Arial" w:cs="Arial"/>
          <w:spacing w:val="-6"/>
          <w:sz w:val="18"/>
        </w:rPr>
        <w:t xml:space="preserve"> </w:t>
      </w:r>
      <w:r w:rsidRPr="00F358F3">
        <w:rPr>
          <w:rFonts w:ascii="Arial" w:eastAsia="Arial" w:hAnsi="Arial" w:cs="Arial"/>
          <w:sz w:val="18"/>
        </w:rPr>
        <w:t>a</w:t>
      </w:r>
      <w:r w:rsidRPr="00F358F3">
        <w:rPr>
          <w:rFonts w:ascii="Arial" w:eastAsia="Arial" w:hAnsi="Arial" w:cs="Arial"/>
          <w:spacing w:val="-6"/>
          <w:sz w:val="18"/>
        </w:rPr>
        <w:t xml:space="preserve"> </w:t>
      </w:r>
      <w:r w:rsidRPr="00F358F3">
        <w:rPr>
          <w:rFonts w:ascii="Arial" w:eastAsia="Arial" w:hAnsi="Arial" w:cs="Arial"/>
          <w:sz w:val="18"/>
        </w:rPr>
        <w:t>required</w:t>
      </w:r>
      <w:r w:rsidRPr="00F358F3">
        <w:rPr>
          <w:rFonts w:ascii="Arial" w:eastAsia="Arial" w:hAnsi="Arial" w:cs="Arial"/>
          <w:spacing w:val="-6"/>
          <w:sz w:val="18"/>
        </w:rPr>
        <w:t xml:space="preserve"> </w:t>
      </w:r>
      <w:r w:rsidRPr="00F358F3">
        <w:rPr>
          <w:rFonts w:ascii="Arial" w:eastAsia="Arial" w:hAnsi="Arial" w:cs="Arial"/>
          <w:sz w:val="18"/>
        </w:rPr>
        <w:t>fire-resistance-rated</w:t>
      </w:r>
      <w:r w:rsidRPr="00F358F3">
        <w:rPr>
          <w:rFonts w:ascii="Arial" w:eastAsia="Arial" w:hAnsi="Arial" w:cs="Arial"/>
          <w:spacing w:val="-5"/>
          <w:sz w:val="18"/>
        </w:rPr>
        <w:t xml:space="preserve"> </w:t>
      </w:r>
      <w:r w:rsidRPr="00F358F3">
        <w:rPr>
          <w:rFonts w:ascii="Arial" w:eastAsia="Arial" w:hAnsi="Arial" w:cs="Arial"/>
          <w:spacing w:val="-2"/>
          <w:sz w:val="18"/>
        </w:rPr>
        <w:t>assembly.</w:t>
      </w:r>
    </w:p>
    <w:p w14:paraId="6B59FF8D" w14:textId="77777777" w:rsidR="00F358F3" w:rsidRPr="00F358F3" w:rsidRDefault="00F358F3" w:rsidP="00F358F3">
      <w:pPr>
        <w:widowControl w:val="0"/>
        <w:tabs>
          <w:tab w:val="left" w:pos="723"/>
        </w:tabs>
        <w:autoSpaceDE w:val="0"/>
        <w:autoSpaceDN w:val="0"/>
        <w:spacing w:after="0" w:afterAutospacing="0"/>
        <w:ind w:left="723" w:hanging="253"/>
        <w:rPr>
          <w:rFonts w:ascii="Arial" w:eastAsia="Arial" w:hAnsi="Arial" w:cs="Arial"/>
          <w:sz w:val="18"/>
        </w:rPr>
      </w:pPr>
      <w:r w:rsidRPr="00F358F3">
        <w:rPr>
          <w:rFonts w:ascii="Arial" w:eastAsia="Arial" w:hAnsi="Arial" w:cs="Arial"/>
          <w:w w:val="99"/>
          <w:sz w:val="18"/>
          <w:szCs w:val="18"/>
        </w:rPr>
        <w:t>3.</w:t>
      </w:r>
      <w:r w:rsidRPr="00F358F3">
        <w:rPr>
          <w:rFonts w:ascii="Arial" w:eastAsia="Arial" w:hAnsi="Arial" w:cs="Arial"/>
          <w:w w:val="99"/>
          <w:sz w:val="18"/>
          <w:szCs w:val="18"/>
        </w:rPr>
        <w:tab/>
      </w:r>
      <w:r w:rsidRPr="00F358F3">
        <w:rPr>
          <w:rFonts w:ascii="Arial" w:eastAsia="Arial" w:hAnsi="Arial" w:cs="Arial"/>
          <w:sz w:val="18"/>
        </w:rPr>
        <w:t>Stud</w:t>
      </w:r>
      <w:r w:rsidRPr="00F358F3">
        <w:rPr>
          <w:rFonts w:ascii="Arial" w:eastAsia="Arial" w:hAnsi="Arial" w:cs="Arial"/>
          <w:spacing w:val="-6"/>
          <w:sz w:val="18"/>
        </w:rPr>
        <w:t xml:space="preserve"> </w:t>
      </w:r>
      <w:r w:rsidRPr="00F358F3">
        <w:rPr>
          <w:rFonts w:ascii="Arial" w:eastAsia="Arial" w:hAnsi="Arial" w:cs="Arial"/>
          <w:sz w:val="18"/>
        </w:rPr>
        <w:t>wall</w:t>
      </w:r>
      <w:r w:rsidRPr="00F358F3">
        <w:rPr>
          <w:rFonts w:ascii="Arial" w:eastAsia="Arial" w:hAnsi="Arial" w:cs="Arial"/>
          <w:spacing w:val="-5"/>
          <w:sz w:val="18"/>
        </w:rPr>
        <w:t xml:space="preserve"> </w:t>
      </w:r>
      <w:r w:rsidRPr="00F358F3">
        <w:rPr>
          <w:rFonts w:ascii="Arial" w:eastAsia="Arial" w:hAnsi="Arial" w:cs="Arial"/>
          <w:sz w:val="18"/>
        </w:rPr>
        <w:t>cavities</w:t>
      </w:r>
      <w:r w:rsidRPr="00F358F3">
        <w:rPr>
          <w:rFonts w:ascii="Arial" w:eastAsia="Arial" w:hAnsi="Arial" w:cs="Arial"/>
          <w:spacing w:val="-5"/>
          <w:sz w:val="18"/>
        </w:rPr>
        <w:t xml:space="preserve"> </w:t>
      </w:r>
      <w:r w:rsidRPr="00F358F3">
        <w:rPr>
          <w:rFonts w:ascii="Arial" w:eastAsia="Arial" w:hAnsi="Arial" w:cs="Arial"/>
          <w:sz w:val="18"/>
        </w:rPr>
        <w:t>shall</w:t>
      </w:r>
      <w:r w:rsidRPr="00F358F3">
        <w:rPr>
          <w:rFonts w:ascii="Arial" w:eastAsia="Arial" w:hAnsi="Arial" w:cs="Arial"/>
          <w:spacing w:val="-5"/>
          <w:sz w:val="18"/>
        </w:rPr>
        <w:t xml:space="preserve"> </w:t>
      </w:r>
      <w:r w:rsidRPr="00F358F3">
        <w:rPr>
          <w:rFonts w:ascii="Arial" w:eastAsia="Arial" w:hAnsi="Arial" w:cs="Arial"/>
          <w:sz w:val="18"/>
        </w:rPr>
        <w:t>not</w:t>
      </w:r>
      <w:r w:rsidRPr="00F358F3">
        <w:rPr>
          <w:rFonts w:ascii="Arial" w:eastAsia="Arial" w:hAnsi="Arial" w:cs="Arial"/>
          <w:spacing w:val="-5"/>
          <w:sz w:val="18"/>
        </w:rPr>
        <w:t xml:space="preserve"> </w:t>
      </w:r>
      <w:r w:rsidRPr="00F358F3">
        <w:rPr>
          <w:rFonts w:ascii="Arial" w:eastAsia="Arial" w:hAnsi="Arial" w:cs="Arial"/>
          <w:sz w:val="18"/>
        </w:rPr>
        <w:t>convey</w:t>
      </w:r>
      <w:r w:rsidRPr="00F358F3">
        <w:rPr>
          <w:rFonts w:ascii="Arial" w:eastAsia="Arial" w:hAnsi="Arial" w:cs="Arial"/>
          <w:spacing w:val="-5"/>
          <w:sz w:val="18"/>
        </w:rPr>
        <w:t xml:space="preserve"> </w:t>
      </w:r>
      <w:r w:rsidRPr="00F358F3">
        <w:rPr>
          <w:rFonts w:ascii="Arial" w:eastAsia="Arial" w:hAnsi="Arial" w:cs="Arial"/>
          <w:sz w:val="18"/>
        </w:rPr>
        <w:t>air</w:t>
      </w:r>
      <w:r w:rsidRPr="00F358F3">
        <w:rPr>
          <w:rFonts w:ascii="Arial" w:eastAsia="Arial" w:hAnsi="Arial" w:cs="Arial"/>
          <w:spacing w:val="-5"/>
          <w:sz w:val="18"/>
        </w:rPr>
        <w:t xml:space="preserve"> </w:t>
      </w:r>
      <w:r w:rsidRPr="00F358F3">
        <w:rPr>
          <w:rFonts w:ascii="Arial" w:eastAsia="Arial" w:hAnsi="Arial" w:cs="Arial"/>
          <w:sz w:val="18"/>
        </w:rPr>
        <w:t>from</w:t>
      </w:r>
      <w:r w:rsidRPr="00F358F3">
        <w:rPr>
          <w:rFonts w:ascii="Arial" w:eastAsia="Arial" w:hAnsi="Arial" w:cs="Arial"/>
          <w:spacing w:val="-5"/>
          <w:sz w:val="18"/>
        </w:rPr>
        <w:t xml:space="preserve"> </w:t>
      </w:r>
      <w:r w:rsidRPr="00F358F3">
        <w:rPr>
          <w:rFonts w:ascii="Arial" w:eastAsia="Arial" w:hAnsi="Arial" w:cs="Arial"/>
          <w:sz w:val="18"/>
        </w:rPr>
        <w:t>more</w:t>
      </w:r>
      <w:r w:rsidRPr="00F358F3">
        <w:rPr>
          <w:rFonts w:ascii="Arial" w:eastAsia="Arial" w:hAnsi="Arial" w:cs="Arial"/>
          <w:spacing w:val="-5"/>
          <w:sz w:val="18"/>
        </w:rPr>
        <w:t xml:space="preserve"> </w:t>
      </w:r>
      <w:r w:rsidRPr="00F358F3">
        <w:rPr>
          <w:rFonts w:ascii="Arial" w:eastAsia="Arial" w:hAnsi="Arial" w:cs="Arial"/>
          <w:sz w:val="18"/>
        </w:rPr>
        <w:t>than</w:t>
      </w:r>
      <w:r w:rsidRPr="00F358F3">
        <w:rPr>
          <w:rFonts w:ascii="Arial" w:eastAsia="Arial" w:hAnsi="Arial" w:cs="Arial"/>
          <w:spacing w:val="-5"/>
          <w:sz w:val="18"/>
        </w:rPr>
        <w:t xml:space="preserve"> </w:t>
      </w:r>
      <w:r w:rsidRPr="00F358F3">
        <w:rPr>
          <w:rFonts w:ascii="Arial" w:eastAsia="Arial" w:hAnsi="Arial" w:cs="Arial"/>
          <w:sz w:val="18"/>
        </w:rPr>
        <w:t>one</w:t>
      </w:r>
      <w:r w:rsidRPr="00F358F3">
        <w:rPr>
          <w:rFonts w:ascii="Arial" w:eastAsia="Arial" w:hAnsi="Arial" w:cs="Arial"/>
          <w:spacing w:val="-5"/>
          <w:sz w:val="18"/>
        </w:rPr>
        <w:t xml:space="preserve"> </w:t>
      </w:r>
      <w:r w:rsidRPr="00F358F3">
        <w:rPr>
          <w:rFonts w:ascii="Arial" w:eastAsia="Arial" w:hAnsi="Arial" w:cs="Arial"/>
          <w:sz w:val="18"/>
        </w:rPr>
        <w:t>floor</w:t>
      </w:r>
      <w:r w:rsidRPr="00F358F3">
        <w:rPr>
          <w:rFonts w:ascii="Arial" w:eastAsia="Arial" w:hAnsi="Arial" w:cs="Arial"/>
          <w:spacing w:val="-5"/>
          <w:sz w:val="18"/>
        </w:rPr>
        <w:t xml:space="preserve"> </w:t>
      </w:r>
      <w:r w:rsidRPr="00F358F3">
        <w:rPr>
          <w:rFonts w:ascii="Arial" w:eastAsia="Arial" w:hAnsi="Arial" w:cs="Arial"/>
          <w:spacing w:val="-2"/>
          <w:sz w:val="18"/>
        </w:rPr>
        <w:t>level.</w:t>
      </w:r>
    </w:p>
    <w:p w14:paraId="76ADA45A" w14:textId="1B8E7E1C" w:rsidR="00F358F3" w:rsidRPr="00F358F3" w:rsidRDefault="00F358F3" w:rsidP="00F358F3">
      <w:pPr>
        <w:widowControl w:val="0"/>
        <w:tabs>
          <w:tab w:val="left" w:pos="723"/>
          <w:tab w:val="left" w:pos="725"/>
        </w:tabs>
        <w:autoSpaceDE w:val="0"/>
        <w:autoSpaceDN w:val="0"/>
        <w:spacing w:after="0" w:afterAutospacing="0" w:line="312" w:lineRule="auto"/>
        <w:ind w:left="725" w:right="808" w:hanging="255"/>
        <w:rPr>
          <w:rFonts w:ascii="Arial" w:eastAsia="Arial" w:hAnsi="Arial" w:cs="Arial"/>
          <w:sz w:val="18"/>
        </w:rPr>
      </w:pPr>
      <w:r w:rsidRPr="00F358F3">
        <w:rPr>
          <w:rFonts w:ascii="Arial" w:eastAsia="Arial" w:hAnsi="Arial" w:cs="Arial"/>
          <w:w w:val="99"/>
          <w:sz w:val="18"/>
          <w:szCs w:val="18"/>
        </w:rPr>
        <w:t>4.</w:t>
      </w:r>
      <w:r w:rsidRPr="00F358F3">
        <w:rPr>
          <w:rFonts w:ascii="Arial" w:eastAsia="Arial" w:hAnsi="Arial" w:cs="Arial"/>
          <w:w w:val="99"/>
          <w:sz w:val="18"/>
          <w:szCs w:val="18"/>
        </w:rPr>
        <w:tab/>
      </w:r>
      <w:r w:rsidRPr="00F358F3">
        <w:rPr>
          <w:rFonts w:ascii="Arial" w:eastAsia="Arial" w:hAnsi="Arial" w:cs="Arial"/>
          <w:sz w:val="18"/>
        </w:rPr>
        <w:t>Stud</w:t>
      </w:r>
      <w:r w:rsidRPr="00F358F3">
        <w:rPr>
          <w:rFonts w:ascii="Arial" w:eastAsia="Arial" w:hAnsi="Arial" w:cs="Arial"/>
          <w:spacing w:val="-5"/>
          <w:sz w:val="18"/>
        </w:rPr>
        <w:t xml:space="preserve"> </w:t>
      </w:r>
      <w:r w:rsidRPr="00F358F3">
        <w:rPr>
          <w:rFonts w:ascii="Arial" w:eastAsia="Arial" w:hAnsi="Arial" w:cs="Arial"/>
          <w:sz w:val="18"/>
        </w:rPr>
        <w:t>wall</w:t>
      </w:r>
      <w:r w:rsidRPr="00F358F3">
        <w:rPr>
          <w:rFonts w:ascii="Arial" w:eastAsia="Arial" w:hAnsi="Arial" w:cs="Arial"/>
          <w:spacing w:val="-3"/>
          <w:sz w:val="18"/>
        </w:rPr>
        <w:t xml:space="preserve"> </w:t>
      </w:r>
      <w:r w:rsidRPr="00F358F3">
        <w:rPr>
          <w:rFonts w:ascii="Arial" w:eastAsia="Arial" w:hAnsi="Arial" w:cs="Arial"/>
          <w:sz w:val="18"/>
        </w:rPr>
        <w:t>cavities</w:t>
      </w:r>
      <w:r w:rsidRPr="00F358F3">
        <w:rPr>
          <w:rFonts w:ascii="Arial" w:eastAsia="Arial" w:hAnsi="Arial" w:cs="Arial"/>
          <w:spacing w:val="-3"/>
          <w:sz w:val="18"/>
        </w:rPr>
        <w:t xml:space="preserve"> </w:t>
      </w:r>
      <w:r w:rsidRPr="00F358F3">
        <w:rPr>
          <w:rFonts w:ascii="Arial" w:eastAsia="Arial" w:hAnsi="Arial" w:cs="Arial"/>
          <w:sz w:val="18"/>
        </w:rPr>
        <w:t>and</w:t>
      </w:r>
      <w:r w:rsidRPr="00F358F3">
        <w:rPr>
          <w:rFonts w:ascii="Arial" w:eastAsia="Arial" w:hAnsi="Arial" w:cs="Arial"/>
          <w:spacing w:val="-3"/>
          <w:sz w:val="18"/>
        </w:rPr>
        <w:t xml:space="preserve"> </w:t>
      </w:r>
      <w:r w:rsidRPr="00F358F3">
        <w:rPr>
          <w:rFonts w:ascii="Arial" w:eastAsia="Arial" w:hAnsi="Arial" w:cs="Arial"/>
          <w:sz w:val="18"/>
        </w:rPr>
        <w:t>joist</w:t>
      </w:r>
      <w:r w:rsidRPr="00F358F3">
        <w:rPr>
          <w:rFonts w:ascii="Arial" w:eastAsia="Arial" w:hAnsi="Arial" w:cs="Arial"/>
          <w:spacing w:val="-3"/>
          <w:sz w:val="18"/>
        </w:rPr>
        <w:t xml:space="preserve"> </w:t>
      </w:r>
      <w:r w:rsidRPr="00F358F3">
        <w:rPr>
          <w:rFonts w:ascii="Arial" w:eastAsia="Arial" w:hAnsi="Arial" w:cs="Arial"/>
          <w:sz w:val="18"/>
        </w:rPr>
        <w:t>space</w:t>
      </w:r>
      <w:r w:rsidRPr="00F358F3">
        <w:rPr>
          <w:rFonts w:ascii="Arial" w:eastAsia="Arial" w:hAnsi="Arial" w:cs="Arial"/>
          <w:spacing w:val="-25"/>
          <w:sz w:val="18"/>
        </w:rPr>
        <w:t xml:space="preserve"> </w:t>
      </w:r>
      <w:r w:rsidRPr="00F358F3">
        <w:rPr>
          <w:rFonts w:ascii="Arial" w:eastAsia="Arial" w:hAnsi="Arial" w:cs="Arial"/>
          <w:i/>
          <w:sz w:val="18"/>
        </w:rPr>
        <w:t>plenums</w:t>
      </w:r>
      <w:r w:rsidRPr="00F358F3">
        <w:rPr>
          <w:rFonts w:ascii="Arial" w:eastAsia="Arial" w:hAnsi="Arial" w:cs="Arial"/>
          <w:i/>
          <w:spacing w:val="-12"/>
          <w:sz w:val="18"/>
        </w:rPr>
        <w:t xml:space="preserve"> </w:t>
      </w:r>
      <w:r w:rsidRPr="00F358F3">
        <w:rPr>
          <w:rFonts w:ascii="Arial" w:eastAsia="Arial" w:hAnsi="Arial" w:cs="Arial"/>
          <w:sz w:val="18"/>
        </w:rPr>
        <w:t>shall</w:t>
      </w:r>
      <w:r w:rsidRPr="00F358F3">
        <w:rPr>
          <w:rFonts w:ascii="Arial" w:eastAsia="Arial" w:hAnsi="Arial" w:cs="Arial"/>
          <w:spacing w:val="-3"/>
          <w:sz w:val="18"/>
        </w:rPr>
        <w:t xml:space="preserve"> </w:t>
      </w:r>
      <w:r w:rsidRPr="00F358F3">
        <w:rPr>
          <w:rFonts w:ascii="Arial" w:eastAsia="Arial" w:hAnsi="Arial" w:cs="Arial"/>
          <w:sz w:val="18"/>
        </w:rPr>
        <w:t>comply</w:t>
      </w:r>
      <w:r w:rsidRPr="00F358F3">
        <w:rPr>
          <w:rFonts w:ascii="Arial" w:eastAsia="Arial" w:hAnsi="Arial" w:cs="Arial"/>
          <w:spacing w:val="-3"/>
          <w:sz w:val="18"/>
        </w:rPr>
        <w:t xml:space="preserve"> </w:t>
      </w:r>
      <w:r w:rsidRPr="00F358F3">
        <w:rPr>
          <w:rFonts w:ascii="Arial" w:eastAsia="Arial" w:hAnsi="Arial" w:cs="Arial"/>
          <w:sz w:val="18"/>
        </w:rPr>
        <w:t>with</w:t>
      </w:r>
      <w:r w:rsidRPr="00F358F3">
        <w:rPr>
          <w:rFonts w:ascii="Arial" w:eastAsia="Arial" w:hAnsi="Arial" w:cs="Arial"/>
          <w:spacing w:val="-3"/>
          <w:sz w:val="18"/>
        </w:rPr>
        <w:t xml:space="preserve"> </w:t>
      </w:r>
      <w:r w:rsidRPr="00F358F3">
        <w:rPr>
          <w:rFonts w:ascii="Arial" w:eastAsia="Arial" w:hAnsi="Arial" w:cs="Arial"/>
          <w:sz w:val="18"/>
        </w:rPr>
        <w:t>the</w:t>
      </w:r>
      <w:r w:rsidRPr="00F358F3">
        <w:rPr>
          <w:rFonts w:ascii="Arial" w:eastAsia="Arial" w:hAnsi="Arial" w:cs="Arial"/>
          <w:spacing w:val="-3"/>
          <w:sz w:val="18"/>
        </w:rPr>
        <w:t xml:space="preserve"> </w:t>
      </w:r>
      <w:r w:rsidRPr="00F358F3">
        <w:rPr>
          <w:rFonts w:ascii="Arial" w:eastAsia="Arial" w:hAnsi="Arial" w:cs="Arial"/>
          <w:sz w:val="18"/>
        </w:rPr>
        <w:t>floor</w:t>
      </w:r>
      <w:r w:rsidRPr="00F358F3">
        <w:rPr>
          <w:rFonts w:ascii="Arial" w:eastAsia="Arial" w:hAnsi="Arial" w:cs="Arial"/>
          <w:spacing w:val="-3"/>
          <w:sz w:val="18"/>
        </w:rPr>
        <w:t xml:space="preserve"> </w:t>
      </w:r>
      <w:r w:rsidRPr="00F358F3">
        <w:rPr>
          <w:rFonts w:ascii="Arial" w:eastAsia="Arial" w:hAnsi="Arial" w:cs="Arial"/>
          <w:sz w:val="18"/>
        </w:rPr>
        <w:t>penetration</w:t>
      </w:r>
      <w:r w:rsidRPr="00F358F3">
        <w:rPr>
          <w:rFonts w:ascii="Arial" w:eastAsia="Arial" w:hAnsi="Arial" w:cs="Arial"/>
          <w:spacing w:val="-3"/>
          <w:sz w:val="18"/>
        </w:rPr>
        <w:t xml:space="preserve"> </w:t>
      </w:r>
      <w:r w:rsidRPr="00F358F3">
        <w:rPr>
          <w:rFonts w:ascii="Arial" w:eastAsia="Arial" w:hAnsi="Arial" w:cs="Arial"/>
          <w:sz w:val="18"/>
        </w:rPr>
        <w:t>protection</w:t>
      </w:r>
      <w:r w:rsidRPr="00F358F3">
        <w:rPr>
          <w:rFonts w:ascii="Arial" w:eastAsia="Arial" w:hAnsi="Arial" w:cs="Arial"/>
          <w:spacing w:val="-3"/>
          <w:sz w:val="18"/>
        </w:rPr>
        <w:t xml:space="preserve"> </w:t>
      </w:r>
      <w:r w:rsidRPr="00F358F3">
        <w:rPr>
          <w:rFonts w:ascii="Arial" w:eastAsia="Arial" w:hAnsi="Arial" w:cs="Arial"/>
          <w:sz w:val="18"/>
        </w:rPr>
        <w:t>requirements</w:t>
      </w:r>
      <w:r w:rsidRPr="00F358F3">
        <w:rPr>
          <w:rFonts w:ascii="Arial" w:eastAsia="Arial" w:hAnsi="Arial" w:cs="Arial"/>
          <w:spacing w:val="-3"/>
          <w:sz w:val="18"/>
        </w:rPr>
        <w:t xml:space="preserve"> </w:t>
      </w:r>
      <w:r w:rsidRPr="00F358F3">
        <w:rPr>
          <w:rFonts w:ascii="Arial" w:eastAsia="Arial" w:hAnsi="Arial" w:cs="Arial"/>
          <w:sz w:val="18"/>
        </w:rPr>
        <w:t>of</w:t>
      </w:r>
      <w:r w:rsidRPr="00F358F3">
        <w:rPr>
          <w:rFonts w:ascii="Arial" w:eastAsia="Arial" w:hAnsi="Arial" w:cs="Arial"/>
          <w:spacing w:val="-3"/>
          <w:sz w:val="18"/>
        </w:rPr>
        <w:t xml:space="preserve"> </w:t>
      </w:r>
      <w:proofErr w:type="gramStart"/>
      <w:r w:rsidRPr="00F358F3">
        <w:rPr>
          <w:rFonts w:ascii="Arial" w:eastAsia="Arial" w:hAnsi="Arial" w:cs="Arial"/>
          <w:sz w:val="18"/>
        </w:rPr>
        <w:t>the</w:t>
      </w:r>
      <w:r w:rsidR="00E8591C">
        <w:rPr>
          <w:rFonts w:ascii="Arial" w:eastAsia="Arial" w:hAnsi="Arial" w:cs="Arial"/>
          <w:spacing w:val="-38"/>
          <w:sz w:val="18"/>
        </w:rPr>
        <w:t xml:space="preserve">  </w:t>
      </w:r>
      <w:r w:rsidR="00E8591C">
        <w:rPr>
          <w:rFonts w:ascii="Arial" w:eastAsia="Arial" w:hAnsi="Arial" w:cs="Arial"/>
          <w:sz w:val="18"/>
        </w:rPr>
        <w:t>Florida</w:t>
      </w:r>
      <w:proofErr w:type="gramEnd"/>
      <w:r w:rsidR="00E8591C">
        <w:rPr>
          <w:rFonts w:ascii="Arial" w:eastAsia="Arial" w:hAnsi="Arial" w:cs="Arial"/>
          <w:sz w:val="18"/>
        </w:rPr>
        <w:t xml:space="preserve"> Building Code, Building.</w:t>
      </w:r>
    </w:p>
    <w:p w14:paraId="7E8712B1" w14:textId="280985FA" w:rsidR="00F358F3" w:rsidRPr="00F358F3" w:rsidRDefault="00F358F3" w:rsidP="00F358F3">
      <w:pPr>
        <w:widowControl w:val="0"/>
        <w:tabs>
          <w:tab w:val="left" w:pos="723"/>
          <w:tab w:val="left" w:pos="725"/>
        </w:tabs>
        <w:autoSpaceDE w:val="0"/>
        <w:autoSpaceDN w:val="0"/>
        <w:spacing w:before="107" w:after="0" w:afterAutospacing="0" w:line="312" w:lineRule="auto"/>
        <w:ind w:left="725" w:right="240" w:hanging="255"/>
        <w:rPr>
          <w:rFonts w:ascii="Arial" w:eastAsia="Arial" w:hAnsi="Arial" w:cs="Arial"/>
          <w:sz w:val="18"/>
        </w:rPr>
      </w:pPr>
      <w:r w:rsidRPr="00F358F3">
        <w:rPr>
          <w:rFonts w:ascii="Arial" w:eastAsia="Arial" w:hAnsi="Arial" w:cs="Arial"/>
          <w:w w:val="99"/>
          <w:sz w:val="18"/>
          <w:szCs w:val="18"/>
        </w:rPr>
        <w:t>5.</w:t>
      </w:r>
      <w:r w:rsidRPr="00F358F3">
        <w:rPr>
          <w:rFonts w:ascii="Arial" w:eastAsia="Arial" w:hAnsi="Arial" w:cs="Arial"/>
          <w:w w:val="99"/>
          <w:sz w:val="18"/>
          <w:szCs w:val="18"/>
        </w:rPr>
        <w:tab/>
      </w:r>
      <w:r w:rsidRPr="00F358F3">
        <w:rPr>
          <w:rFonts w:ascii="Arial" w:eastAsia="Arial" w:hAnsi="Arial" w:cs="Arial"/>
          <w:sz w:val="18"/>
        </w:rPr>
        <w:t>Stud</w:t>
      </w:r>
      <w:r w:rsidRPr="00F358F3">
        <w:rPr>
          <w:rFonts w:ascii="Arial" w:eastAsia="Arial" w:hAnsi="Arial" w:cs="Arial"/>
          <w:spacing w:val="-3"/>
          <w:sz w:val="18"/>
        </w:rPr>
        <w:t xml:space="preserve"> </w:t>
      </w:r>
      <w:r w:rsidRPr="00F358F3">
        <w:rPr>
          <w:rFonts w:ascii="Arial" w:eastAsia="Arial" w:hAnsi="Arial" w:cs="Arial"/>
          <w:sz w:val="18"/>
        </w:rPr>
        <w:t>wall</w:t>
      </w:r>
      <w:r w:rsidRPr="00F358F3">
        <w:rPr>
          <w:rFonts w:ascii="Arial" w:eastAsia="Arial" w:hAnsi="Arial" w:cs="Arial"/>
          <w:spacing w:val="-3"/>
          <w:sz w:val="18"/>
        </w:rPr>
        <w:t xml:space="preserve"> </w:t>
      </w:r>
      <w:r w:rsidRPr="00F358F3">
        <w:rPr>
          <w:rFonts w:ascii="Arial" w:eastAsia="Arial" w:hAnsi="Arial" w:cs="Arial"/>
          <w:sz w:val="18"/>
        </w:rPr>
        <w:t>cavities</w:t>
      </w:r>
      <w:r w:rsidRPr="00F358F3">
        <w:rPr>
          <w:rFonts w:ascii="Arial" w:eastAsia="Arial" w:hAnsi="Arial" w:cs="Arial"/>
          <w:spacing w:val="-3"/>
          <w:sz w:val="18"/>
        </w:rPr>
        <w:t xml:space="preserve"> </w:t>
      </w:r>
      <w:r w:rsidRPr="00F358F3">
        <w:rPr>
          <w:rFonts w:ascii="Arial" w:eastAsia="Arial" w:hAnsi="Arial" w:cs="Arial"/>
          <w:sz w:val="18"/>
        </w:rPr>
        <w:t>and</w:t>
      </w:r>
      <w:r w:rsidRPr="00F358F3">
        <w:rPr>
          <w:rFonts w:ascii="Arial" w:eastAsia="Arial" w:hAnsi="Arial" w:cs="Arial"/>
          <w:spacing w:val="-3"/>
          <w:sz w:val="18"/>
        </w:rPr>
        <w:t xml:space="preserve"> </w:t>
      </w:r>
      <w:r w:rsidRPr="00F358F3">
        <w:rPr>
          <w:rFonts w:ascii="Arial" w:eastAsia="Arial" w:hAnsi="Arial" w:cs="Arial"/>
          <w:sz w:val="18"/>
        </w:rPr>
        <w:t>joist</w:t>
      </w:r>
      <w:r w:rsidRPr="00F358F3">
        <w:rPr>
          <w:rFonts w:ascii="Arial" w:eastAsia="Arial" w:hAnsi="Arial" w:cs="Arial"/>
          <w:spacing w:val="-3"/>
          <w:sz w:val="18"/>
        </w:rPr>
        <w:t xml:space="preserve"> </w:t>
      </w:r>
      <w:r w:rsidRPr="00F358F3">
        <w:rPr>
          <w:rFonts w:ascii="Arial" w:eastAsia="Arial" w:hAnsi="Arial" w:cs="Arial"/>
          <w:sz w:val="18"/>
        </w:rPr>
        <w:t>space</w:t>
      </w:r>
      <w:r w:rsidRPr="00F358F3">
        <w:rPr>
          <w:rFonts w:ascii="Arial" w:eastAsia="Arial" w:hAnsi="Arial" w:cs="Arial"/>
          <w:spacing w:val="-25"/>
          <w:sz w:val="18"/>
        </w:rPr>
        <w:t xml:space="preserve"> </w:t>
      </w:r>
      <w:r w:rsidRPr="00F358F3">
        <w:rPr>
          <w:rFonts w:ascii="Arial" w:eastAsia="Arial" w:hAnsi="Arial" w:cs="Arial"/>
          <w:i/>
          <w:sz w:val="18"/>
        </w:rPr>
        <w:t>plenums</w:t>
      </w:r>
      <w:r w:rsidRPr="00F358F3">
        <w:rPr>
          <w:rFonts w:ascii="Arial" w:eastAsia="Arial" w:hAnsi="Arial" w:cs="Arial"/>
          <w:i/>
          <w:spacing w:val="-11"/>
          <w:sz w:val="18"/>
        </w:rPr>
        <w:t xml:space="preserve"> </w:t>
      </w:r>
      <w:r w:rsidRPr="00F358F3">
        <w:rPr>
          <w:rFonts w:ascii="Arial" w:eastAsia="Arial" w:hAnsi="Arial" w:cs="Arial"/>
          <w:sz w:val="18"/>
        </w:rPr>
        <w:t>shall</w:t>
      </w:r>
      <w:r w:rsidRPr="00F358F3">
        <w:rPr>
          <w:rFonts w:ascii="Arial" w:eastAsia="Arial" w:hAnsi="Arial" w:cs="Arial"/>
          <w:spacing w:val="-3"/>
          <w:sz w:val="18"/>
        </w:rPr>
        <w:t xml:space="preserve"> </w:t>
      </w:r>
      <w:r w:rsidRPr="00F358F3">
        <w:rPr>
          <w:rFonts w:ascii="Arial" w:eastAsia="Arial" w:hAnsi="Arial" w:cs="Arial"/>
          <w:sz w:val="18"/>
        </w:rPr>
        <w:t>be</w:t>
      </w:r>
      <w:r w:rsidRPr="00F358F3">
        <w:rPr>
          <w:rFonts w:ascii="Arial" w:eastAsia="Arial" w:hAnsi="Arial" w:cs="Arial"/>
          <w:spacing w:val="-3"/>
          <w:sz w:val="18"/>
        </w:rPr>
        <w:t xml:space="preserve"> </w:t>
      </w:r>
      <w:r w:rsidRPr="00F358F3">
        <w:rPr>
          <w:rFonts w:ascii="Arial" w:eastAsia="Arial" w:hAnsi="Arial" w:cs="Arial"/>
          <w:sz w:val="18"/>
        </w:rPr>
        <w:t>isolated</w:t>
      </w:r>
      <w:r w:rsidRPr="00F358F3">
        <w:rPr>
          <w:rFonts w:ascii="Arial" w:eastAsia="Arial" w:hAnsi="Arial" w:cs="Arial"/>
          <w:spacing w:val="-3"/>
          <w:sz w:val="18"/>
        </w:rPr>
        <w:t xml:space="preserve"> </w:t>
      </w:r>
      <w:r w:rsidRPr="00F358F3">
        <w:rPr>
          <w:rFonts w:ascii="Arial" w:eastAsia="Arial" w:hAnsi="Arial" w:cs="Arial"/>
          <w:sz w:val="18"/>
        </w:rPr>
        <w:t>from</w:t>
      </w:r>
      <w:r w:rsidRPr="00F358F3">
        <w:rPr>
          <w:rFonts w:ascii="Arial" w:eastAsia="Arial" w:hAnsi="Arial" w:cs="Arial"/>
          <w:spacing w:val="-3"/>
          <w:sz w:val="18"/>
        </w:rPr>
        <w:t xml:space="preserve"> </w:t>
      </w:r>
      <w:r w:rsidRPr="00F358F3">
        <w:rPr>
          <w:rFonts w:ascii="Arial" w:eastAsia="Arial" w:hAnsi="Arial" w:cs="Arial"/>
          <w:sz w:val="18"/>
        </w:rPr>
        <w:t>adjacent</w:t>
      </w:r>
      <w:r w:rsidRPr="00F358F3">
        <w:rPr>
          <w:rFonts w:ascii="Arial" w:eastAsia="Arial" w:hAnsi="Arial" w:cs="Arial"/>
          <w:spacing w:val="-3"/>
          <w:sz w:val="18"/>
        </w:rPr>
        <w:t xml:space="preserve"> </w:t>
      </w:r>
      <w:r w:rsidRPr="00F358F3">
        <w:rPr>
          <w:rFonts w:ascii="Arial" w:eastAsia="Arial" w:hAnsi="Arial" w:cs="Arial"/>
          <w:sz w:val="18"/>
        </w:rPr>
        <w:t>concealed</w:t>
      </w:r>
      <w:r w:rsidRPr="00F358F3">
        <w:rPr>
          <w:rFonts w:ascii="Arial" w:eastAsia="Arial" w:hAnsi="Arial" w:cs="Arial"/>
          <w:spacing w:val="-3"/>
          <w:sz w:val="18"/>
        </w:rPr>
        <w:t xml:space="preserve"> </w:t>
      </w:r>
      <w:r w:rsidRPr="00F358F3">
        <w:rPr>
          <w:rFonts w:ascii="Arial" w:eastAsia="Arial" w:hAnsi="Arial" w:cs="Arial"/>
          <w:sz w:val="18"/>
        </w:rPr>
        <w:t>spaces</w:t>
      </w:r>
      <w:r w:rsidRPr="00F358F3">
        <w:rPr>
          <w:rFonts w:ascii="Arial" w:eastAsia="Arial" w:hAnsi="Arial" w:cs="Arial"/>
          <w:spacing w:val="-3"/>
          <w:sz w:val="18"/>
        </w:rPr>
        <w:t xml:space="preserve"> </w:t>
      </w:r>
      <w:r w:rsidRPr="00F358F3">
        <w:rPr>
          <w:rFonts w:ascii="Arial" w:eastAsia="Arial" w:hAnsi="Arial" w:cs="Arial"/>
          <w:sz w:val="18"/>
        </w:rPr>
        <w:t>by</w:t>
      </w:r>
      <w:r w:rsidR="00E8591C">
        <w:rPr>
          <w:rFonts w:ascii="Arial" w:eastAsia="Arial" w:hAnsi="Arial" w:cs="Arial"/>
          <w:sz w:val="18"/>
        </w:rPr>
        <w:t xml:space="preserve"> </w:t>
      </w:r>
      <w:r w:rsidRPr="00F358F3">
        <w:rPr>
          <w:rFonts w:ascii="Arial" w:eastAsia="Arial" w:hAnsi="Arial" w:cs="Arial"/>
          <w:i/>
          <w:sz w:val="18"/>
        </w:rPr>
        <w:t>approved</w:t>
      </w:r>
      <w:r w:rsidRPr="00F358F3">
        <w:rPr>
          <w:rFonts w:ascii="Arial" w:eastAsia="Arial" w:hAnsi="Arial" w:cs="Arial"/>
          <w:i/>
          <w:spacing w:val="-3"/>
          <w:sz w:val="18"/>
        </w:rPr>
        <w:t xml:space="preserve"> </w:t>
      </w:r>
      <w:proofErr w:type="spellStart"/>
      <w:r w:rsidRPr="00F358F3">
        <w:rPr>
          <w:rFonts w:ascii="Arial" w:eastAsia="Arial" w:hAnsi="Arial" w:cs="Arial"/>
          <w:sz w:val="18"/>
        </w:rPr>
        <w:t>fireblocking</w:t>
      </w:r>
      <w:proofErr w:type="spellEnd"/>
      <w:r w:rsidRPr="00F358F3">
        <w:rPr>
          <w:rFonts w:ascii="Arial" w:eastAsia="Arial" w:hAnsi="Arial" w:cs="Arial"/>
          <w:spacing w:val="-3"/>
          <w:sz w:val="18"/>
        </w:rPr>
        <w:t xml:space="preserve"> </w:t>
      </w:r>
      <w:r w:rsidRPr="00F358F3">
        <w:rPr>
          <w:rFonts w:ascii="Arial" w:eastAsia="Arial" w:hAnsi="Arial" w:cs="Arial"/>
          <w:sz w:val="18"/>
        </w:rPr>
        <w:t>as</w:t>
      </w:r>
      <w:r w:rsidRPr="00F358F3">
        <w:rPr>
          <w:rFonts w:ascii="Arial" w:eastAsia="Arial" w:hAnsi="Arial" w:cs="Arial"/>
          <w:spacing w:val="-3"/>
          <w:sz w:val="18"/>
        </w:rPr>
        <w:t xml:space="preserve"> </w:t>
      </w:r>
      <w:r w:rsidRPr="00F358F3">
        <w:rPr>
          <w:rFonts w:ascii="Arial" w:eastAsia="Arial" w:hAnsi="Arial" w:cs="Arial"/>
          <w:sz w:val="18"/>
        </w:rPr>
        <w:t>required</w:t>
      </w:r>
      <w:r w:rsidRPr="00F358F3">
        <w:rPr>
          <w:rFonts w:ascii="Arial" w:eastAsia="Arial" w:hAnsi="Arial" w:cs="Arial"/>
          <w:spacing w:val="-3"/>
          <w:sz w:val="18"/>
        </w:rPr>
        <w:t xml:space="preserve"> </w:t>
      </w:r>
      <w:r w:rsidRPr="00F358F3">
        <w:rPr>
          <w:rFonts w:ascii="Arial" w:eastAsia="Arial" w:hAnsi="Arial" w:cs="Arial"/>
          <w:sz w:val="18"/>
        </w:rPr>
        <w:t xml:space="preserve">in the </w:t>
      </w:r>
      <w:r w:rsidR="00E8591C">
        <w:rPr>
          <w:rFonts w:ascii="Arial" w:eastAsia="Arial" w:hAnsi="Arial" w:cs="Arial"/>
          <w:i/>
          <w:sz w:val="18"/>
        </w:rPr>
        <w:t xml:space="preserve">Florida </w:t>
      </w:r>
      <w:r w:rsidRPr="00F358F3">
        <w:rPr>
          <w:rFonts w:ascii="Arial" w:eastAsia="Arial" w:hAnsi="Arial" w:cs="Arial"/>
          <w:i/>
          <w:sz w:val="18"/>
        </w:rPr>
        <w:t>Building Code</w:t>
      </w:r>
      <w:r w:rsidR="00E8591C">
        <w:rPr>
          <w:rFonts w:ascii="Arial" w:eastAsia="Arial" w:hAnsi="Arial" w:cs="Arial"/>
          <w:i/>
          <w:sz w:val="18"/>
        </w:rPr>
        <w:t>, Building</w:t>
      </w:r>
      <w:r w:rsidRPr="00F358F3">
        <w:rPr>
          <w:rFonts w:ascii="Arial" w:eastAsia="Arial" w:hAnsi="Arial" w:cs="Arial"/>
          <w:sz w:val="18"/>
        </w:rPr>
        <w:t>.</w:t>
      </w:r>
    </w:p>
    <w:p w14:paraId="1EE51633" w14:textId="106590BB" w:rsidR="00F358F3" w:rsidRPr="00F358F3" w:rsidRDefault="00F358F3" w:rsidP="00F358F3">
      <w:pPr>
        <w:widowControl w:val="0"/>
        <w:tabs>
          <w:tab w:val="left" w:pos="723"/>
        </w:tabs>
        <w:autoSpaceDE w:val="0"/>
        <w:autoSpaceDN w:val="0"/>
        <w:spacing w:before="106" w:after="0" w:afterAutospacing="0"/>
        <w:ind w:left="723" w:hanging="253"/>
        <w:rPr>
          <w:rFonts w:ascii="Arial" w:eastAsia="Arial" w:hAnsi="Arial" w:cs="Arial"/>
          <w:sz w:val="18"/>
        </w:rPr>
      </w:pPr>
      <w:r w:rsidRPr="00F358F3">
        <w:rPr>
          <w:rFonts w:ascii="Arial" w:eastAsia="Arial" w:hAnsi="Arial" w:cs="Arial"/>
          <w:w w:val="99"/>
          <w:sz w:val="18"/>
          <w:szCs w:val="18"/>
        </w:rPr>
        <w:t>6.</w:t>
      </w:r>
      <w:r w:rsidRPr="00F358F3">
        <w:rPr>
          <w:rFonts w:ascii="Arial" w:eastAsia="Arial" w:hAnsi="Arial" w:cs="Arial"/>
          <w:w w:val="99"/>
          <w:sz w:val="18"/>
          <w:szCs w:val="18"/>
        </w:rPr>
        <w:tab/>
      </w:r>
      <w:r w:rsidRPr="00F358F3">
        <w:rPr>
          <w:rFonts w:ascii="Arial" w:eastAsia="Arial" w:hAnsi="Arial" w:cs="Arial"/>
          <w:sz w:val="18"/>
        </w:rPr>
        <w:t>Stud</w:t>
      </w:r>
      <w:r w:rsidRPr="00F358F3">
        <w:rPr>
          <w:rFonts w:ascii="Arial" w:eastAsia="Arial" w:hAnsi="Arial" w:cs="Arial"/>
          <w:spacing w:val="-6"/>
          <w:sz w:val="18"/>
        </w:rPr>
        <w:t xml:space="preserve"> </w:t>
      </w:r>
      <w:r w:rsidRPr="00F358F3">
        <w:rPr>
          <w:rFonts w:ascii="Arial" w:eastAsia="Arial" w:hAnsi="Arial" w:cs="Arial"/>
          <w:sz w:val="18"/>
        </w:rPr>
        <w:t>wall</w:t>
      </w:r>
      <w:r w:rsidRPr="00F358F3">
        <w:rPr>
          <w:rFonts w:ascii="Arial" w:eastAsia="Arial" w:hAnsi="Arial" w:cs="Arial"/>
          <w:spacing w:val="-6"/>
          <w:sz w:val="18"/>
        </w:rPr>
        <w:t xml:space="preserve"> </w:t>
      </w:r>
      <w:r w:rsidRPr="00F358F3">
        <w:rPr>
          <w:rFonts w:ascii="Arial" w:eastAsia="Arial" w:hAnsi="Arial" w:cs="Arial"/>
          <w:sz w:val="18"/>
        </w:rPr>
        <w:t>cavities</w:t>
      </w:r>
      <w:r w:rsidRPr="00F358F3">
        <w:rPr>
          <w:rFonts w:ascii="Arial" w:eastAsia="Arial" w:hAnsi="Arial" w:cs="Arial"/>
          <w:spacing w:val="-6"/>
          <w:sz w:val="18"/>
        </w:rPr>
        <w:t xml:space="preserve"> </w:t>
      </w:r>
      <w:r w:rsidRPr="00F358F3">
        <w:rPr>
          <w:rFonts w:ascii="Arial" w:eastAsia="Arial" w:hAnsi="Arial" w:cs="Arial"/>
          <w:sz w:val="18"/>
        </w:rPr>
        <w:t>in</w:t>
      </w:r>
      <w:r w:rsidRPr="00F358F3">
        <w:rPr>
          <w:rFonts w:ascii="Arial" w:eastAsia="Arial" w:hAnsi="Arial" w:cs="Arial"/>
          <w:spacing w:val="-5"/>
          <w:sz w:val="18"/>
        </w:rPr>
        <w:t xml:space="preserve"> </w:t>
      </w:r>
      <w:r w:rsidRPr="00F358F3">
        <w:rPr>
          <w:rFonts w:ascii="Arial" w:eastAsia="Arial" w:hAnsi="Arial" w:cs="Arial"/>
          <w:sz w:val="18"/>
        </w:rPr>
        <w:t>the</w:t>
      </w:r>
      <w:r w:rsidRPr="00F358F3">
        <w:rPr>
          <w:rFonts w:ascii="Arial" w:eastAsia="Arial" w:hAnsi="Arial" w:cs="Arial"/>
          <w:spacing w:val="-6"/>
          <w:sz w:val="18"/>
        </w:rPr>
        <w:t xml:space="preserve"> </w:t>
      </w:r>
      <w:r w:rsidRPr="00F358F3">
        <w:rPr>
          <w:rFonts w:ascii="Arial" w:eastAsia="Arial" w:hAnsi="Arial" w:cs="Arial"/>
          <w:sz w:val="18"/>
        </w:rPr>
        <w:t>outside</w:t>
      </w:r>
      <w:r w:rsidRPr="00F358F3">
        <w:rPr>
          <w:rFonts w:ascii="Arial" w:eastAsia="Arial" w:hAnsi="Arial" w:cs="Arial"/>
          <w:spacing w:val="-6"/>
          <w:sz w:val="18"/>
        </w:rPr>
        <w:t xml:space="preserve"> </w:t>
      </w:r>
      <w:r w:rsidRPr="00F358F3">
        <w:rPr>
          <w:rFonts w:ascii="Arial" w:eastAsia="Arial" w:hAnsi="Arial" w:cs="Arial"/>
          <w:sz w:val="18"/>
        </w:rPr>
        <w:t>walls</w:t>
      </w:r>
      <w:r w:rsidRPr="00F358F3">
        <w:rPr>
          <w:rFonts w:ascii="Arial" w:eastAsia="Arial" w:hAnsi="Arial" w:cs="Arial"/>
          <w:spacing w:val="-5"/>
          <w:sz w:val="18"/>
        </w:rPr>
        <w:t xml:space="preserve"> </w:t>
      </w:r>
      <w:r w:rsidRPr="00F358F3">
        <w:rPr>
          <w:rFonts w:ascii="Arial" w:eastAsia="Arial" w:hAnsi="Arial" w:cs="Arial"/>
          <w:sz w:val="18"/>
        </w:rPr>
        <w:t>of</w:t>
      </w:r>
      <w:r w:rsidRPr="00F358F3">
        <w:rPr>
          <w:rFonts w:ascii="Arial" w:eastAsia="Arial" w:hAnsi="Arial" w:cs="Arial"/>
          <w:spacing w:val="-6"/>
          <w:sz w:val="18"/>
        </w:rPr>
        <w:t xml:space="preserve"> </w:t>
      </w:r>
      <w:r w:rsidRPr="00F358F3">
        <w:rPr>
          <w:rFonts w:ascii="Arial" w:eastAsia="Arial" w:hAnsi="Arial" w:cs="Arial"/>
          <w:sz w:val="18"/>
        </w:rPr>
        <w:t>building</w:t>
      </w:r>
      <w:r w:rsidRPr="00F358F3">
        <w:rPr>
          <w:rFonts w:ascii="Arial" w:eastAsia="Arial" w:hAnsi="Arial" w:cs="Arial"/>
          <w:spacing w:val="-6"/>
          <w:sz w:val="18"/>
        </w:rPr>
        <w:t xml:space="preserve"> </w:t>
      </w:r>
      <w:r w:rsidRPr="00F358F3">
        <w:rPr>
          <w:rFonts w:ascii="Arial" w:eastAsia="Arial" w:hAnsi="Arial" w:cs="Arial"/>
          <w:sz w:val="18"/>
        </w:rPr>
        <w:t>envelope</w:t>
      </w:r>
      <w:r w:rsidRPr="00F358F3">
        <w:rPr>
          <w:rFonts w:ascii="Arial" w:eastAsia="Arial" w:hAnsi="Arial" w:cs="Arial"/>
          <w:spacing w:val="-6"/>
          <w:sz w:val="18"/>
        </w:rPr>
        <w:t xml:space="preserve"> </w:t>
      </w:r>
      <w:r w:rsidRPr="00F358F3">
        <w:rPr>
          <w:rFonts w:ascii="Arial" w:eastAsia="Arial" w:hAnsi="Arial" w:cs="Arial"/>
          <w:sz w:val="18"/>
        </w:rPr>
        <w:t>assemblies</w:t>
      </w:r>
      <w:r w:rsidRPr="00F358F3">
        <w:rPr>
          <w:rFonts w:ascii="Arial" w:eastAsia="Arial" w:hAnsi="Arial" w:cs="Arial"/>
          <w:spacing w:val="-5"/>
          <w:sz w:val="18"/>
        </w:rPr>
        <w:t xml:space="preserve"> </w:t>
      </w:r>
      <w:r w:rsidRPr="00F358F3">
        <w:rPr>
          <w:rFonts w:ascii="Arial" w:eastAsia="Arial" w:hAnsi="Arial" w:cs="Arial"/>
          <w:sz w:val="18"/>
        </w:rPr>
        <w:t>shall</w:t>
      </w:r>
      <w:r w:rsidRPr="00F358F3">
        <w:rPr>
          <w:rFonts w:ascii="Arial" w:eastAsia="Arial" w:hAnsi="Arial" w:cs="Arial"/>
          <w:spacing w:val="-6"/>
          <w:sz w:val="18"/>
        </w:rPr>
        <w:t xml:space="preserve"> </w:t>
      </w:r>
      <w:r w:rsidRPr="00F358F3">
        <w:rPr>
          <w:rFonts w:ascii="Arial" w:eastAsia="Arial" w:hAnsi="Arial" w:cs="Arial"/>
          <w:sz w:val="18"/>
        </w:rPr>
        <w:t>not</w:t>
      </w:r>
      <w:r w:rsidRPr="00F358F3">
        <w:rPr>
          <w:rFonts w:ascii="Arial" w:eastAsia="Arial" w:hAnsi="Arial" w:cs="Arial"/>
          <w:spacing w:val="-6"/>
          <w:sz w:val="18"/>
        </w:rPr>
        <w:t xml:space="preserve"> </w:t>
      </w:r>
      <w:r w:rsidRPr="00F358F3">
        <w:rPr>
          <w:rFonts w:ascii="Arial" w:eastAsia="Arial" w:hAnsi="Arial" w:cs="Arial"/>
          <w:sz w:val="18"/>
        </w:rPr>
        <w:t>be</w:t>
      </w:r>
      <w:r w:rsidRPr="00F358F3">
        <w:rPr>
          <w:rFonts w:ascii="Arial" w:eastAsia="Arial" w:hAnsi="Arial" w:cs="Arial"/>
          <w:spacing w:val="-6"/>
          <w:sz w:val="18"/>
        </w:rPr>
        <w:t xml:space="preserve"> </w:t>
      </w:r>
      <w:r w:rsidRPr="00F358F3">
        <w:rPr>
          <w:rFonts w:ascii="Arial" w:eastAsia="Arial" w:hAnsi="Arial" w:cs="Arial"/>
          <w:sz w:val="18"/>
        </w:rPr>
        <w:t>utilized</w:t>
      </w:r>
      <w:r w:rsidRPr="00F358F3">
        <w:rPr>
          <w:rFonts w:ascii="Arial" w:eastAsia="Arial" w:hAnsi="Arial" w:cs="Arial"/>
          <w:spacing w:val="-5"/>
          <w:sz w:val="18"/>
        </w:rPr>
        <w:t xml:space="preserve"> </w:t>
      </w:r>
      <w:r w:rsidRPr="00F358F3">
        <w:rPr>
          <w:rFonts w:ascii="Arial" w:eastAsia="Arial" w:hAnsi="Arial" w:cs="Arial"/>
          <w:sz w:val="18"/>
        </w:rPr>
        <w:t>as</w:t>
      </w:r>
      <w:r w:rsidRPr="00F358F3">
        <w:rPr>
          <w:rFonts w:ascii="Arial" w:eastAsia="Arial" w:hAnsi="Arial" w:cs="Arial"/>
          <w:spacing w:val="-6"/>
          <w:sz w:val="18"/>
        </w:rPr>
        <w:t xml:space="preserve"> </w:t>
      </w:r>
      <w:r w:rsidRPr="00F358F3">
        <w:rPr>
          <w:rFonts w:ascii="Arial" w:eastAsia="Arial" w:hAnsi="Arial" w:cs="Arial"/>
          <w:spacing w:val="-2"/>
          <w:sz w:val="18"/>
        </w:rPr>
        <w:t>air</w:t>
      </w:r>
      <w:r w:rsidR="00E8591C">
        <w:rPr>
          <w:rFonts w:ascii="Arial" w:eastAsia="Arial" w:hAnsi="Arial" w:cs="Arial"/>
          <w:spacing w:val="-2"/>
          <w:sz w:val="18"/>
        </w:rPr>
        <w:t xml:space="preserve"> </w:t>
      </w:r>
      <w:r w:rsidRPr="00F358F3">
        <w:rPr>
          <w:rFonts w:ascii="Arial" w:eastAsia="Arial" w:hAnsi="Arial" w:cs="Arial"/>
          <w:i/>
          <w:spacing w:val="-2"/>
          <w:sz w:val="18"/>
        </w:rPr>
        <w:t>plenums</w:t>
      </w:r>
      <w:r w:rsidRPr="00F358F3">
        <w:rPr>
          <w:rFonts w:ascii="Arial" w:eastAsia="Arial" w:hAnsi="Arial" w:cs="Arial"/>
          <w:spacing w:val="-2"/>
          <w:sz w:val="18"/>
        </w:rPr>
        <w:t>.</w:t>
      </w:r>
    </w:p>
    <w:p w14:paraId="55916CC8" w14:textId="77777777" w:rsidR="00F358F3" w:rsidRPr="00F358F3" w:rsidRDefault="00F358F3" w:rsidP="00F358F3">
      <w:pPr>
        <w:widowControl w:val="0"/>
        <w:autoSpaceDE w:val="0"/>
        <w:autoSpaceDN w:val="0"/>
        <w:spacing w:after="0" w:afterAutospacing="0"/>
        <w:ind w:left="0" w:firstLine="0"/>
        <w:rPr>
          <w:rFonts w:ascii="Arial" w:eastAsia="Arial" w:hAnsi="Arial" w:cs="Arial"/>
          <w:sz w:val="18"/>
          <w:szCs w:val="18"/>
        </w:rPr>
      </w:pPr>
    </w:p>
    <w:p w14:paraId="47070EB8" w14:textId="77777777" w:rsidR="00F358F3" w:rsidRPr="00F358F3" w:rsidRDefault="00F358F3" w:rsidP="00F358F3">
      <w:pPr>
        <w:widowControl w:val="0"/>
        <w:autoSpaceDE w:val="0"/>
        <w:autoSpaceDN w:val="0"/>
        <w:spacing w:before="24" w:after="0" w:afterAutospacing="0"/>
        <w:ind w:left="0" w:firstLine="0"/>
        <w:rPr>
          <w:rFonts w:ascii="Arial" w:eastAsia="Arial" w:hAnsi="Arial" w:cs="Arial"/>
          <w:sz w:val="18"/>
          <w:szCs w:val="18"/>
        </w:rPr>
      </w:pPr>
    </w:p>
    <w:p w14:paraId="74CC8F6B" w14:textId="77777777" w:rsidR="00F358F3" w:rsidRPr="00F358F3" w:rsidRDefault="00F358F3" w:rsidP="00F358F3">
      <w:pPr>
        <w:widowControl w:val="0"/>
        <w:autoSpaceDE w:val="0"/>
        <w:autoSpaceDN w:val="0"/>
        <w:spacing w:after="0" w:afterAutospacing="0"/>
        <w:ind w:left="110" w:firstLine="0"/>
        <w:outlineLvl w:val="6"/>
        <w:rPr>
          <w:rFonts w:ascii="Arial" w:eastAsia="Arial" w:hAnsi="Arial" w:cs="Arial"/>
          <w:b/>
          <w:bCs/>
          <w:sz w:val="18"/>
          <w:szCs w:val="18"/>
        </w:rPr>
      </w:pPr>
      <w:r w:rsidRPr="00F358F3">
        <w:rPr>
          <w:rFonts w:ascii="Arial" w:eastAsia="Arial" w:hAnsi="Arial" w:cs="Arial"/>
          <w:b/>
          <w:bCs/>
          <w:sz w:val="18"/>
          <w:szCs w:val="18"/>
        </w:rPr>
        <w:t>Delete</w:t>
      </w:r>
      <w:r w:rsidRPr="00F358F3">
        <w:rPr>
          <w:rFonts w:ascii="Arial" w:eastAsia="Arial" w:hAnsi="Arial" w:cs="Arial"/>
          <w:b/>
          <w:bCs/>
          <w:spacing w:val="-9"/>
          <w:sz w:val="18"/>
          <w:szCs w:val="18"/>
        </w:rPr>
        <w:t xml:space="preserve"> </w:t>
      </w:r>
      <w:r w:rsidRPr="00F358F3">
        <w:rPr>
          <w:rFonts w:ascii="Arial" w:eastAsia="Arial" w:hAnsi="Arial" w:cs="Arial"/>
          <w:b/>
          <w:bCs/>
          <w:sz w:val="18"/>
          <w:szCs w:val="18"/>
        </w:rPr>
        <w:t>without</w:t>
      </w:r>
      <w:r w:rsidRPr="00F358F3">
        <w:rPr>
          <w:rFonts w:ascii="Arial" w:eastAsia="Arial" w:hAnsi="Arial" w:cs="Arial"/>
          <w:b/>
          <w:bCs/>
          <w:spacing w:val="-8"/>
          <w:sz w:val="18"/>
          <w:szCs w:val="18"/>
        </w:rPr>
        <w:t xml:space="preserve"> </w:t>
      </w:r>
      <w:r w:rsidRPr="00F358F3">
        <w:rPr>
          <w:rFonts w:ascii="Arial" w:eastAsia="Arial" w:hAnsi="Arial" w:cs="Arial"/>
          <w:b/>
          <w:bCs/>
          <w:spacing w:val="-2"/>
          <w:sz w:val="18"/>
          <w:szCs w:val="18"/>
        </w:rPr>
        <w:t>substitution:</w:t>
      </w:r>
    </w:p>
    <w:p w14:paraId="0CF0CC81" w14:textId="77777777" w:rsidR="00F358F3" w:rsidRDefault="00F358F3" w:rsidP="00F358F3">
      <w:pPr>
        <w:widowControl w:val="0"/>
        <w:tabs>
          <w:tab w:val="left" w:pos="852"/>
        </w:tabs>
        <w:autoSpaceDE w:val="0"/>
        <w:autoSpaceDN w:val="0"/>
        <w:spacing w:before="46" w:after="0" w:afterAutospacing="0" w:line="312" w:lineRule="auto"/>
        <w:ind w:left="110" w:right="538" w:firstLine="0"/>
        <w:rPr>
          <w:rFonts w:ascii="Arial" w:eastAsia="Arial" w:hAnsi="Arial" w:cs="Arial"/>
          <w:b/>
          <w:strike/>
          <w:spacing w:val="-1"/>
          <w:w w:val="97"/>
          <w:sz w:val="18"/>
        </w:rPr>
      </w:pPr>
    </w:p>
    <w:p w14:paraId="2D35ACB1" w14:textId="4108E2C7" w:rsidR="00F358F3" w:rsidRPr="00F358F3" w:rsidRDefault="00F358F3" w:rsidP="00F358F3">
      <w:pPr>
        <w:widowControl w:val="0"/>
        <w:tabs>
          <w:tab w:val="left" w:pos="852"/>
        </w:tabs>
        <w:autoSpaceDE w:val="0"/>
        <w:autoSpaceDN w:val="0"/>
        <w:spacing w:before="46" w:after="0" w:afterAutospacing="0" w:line="312" w:lineRule="auto"/>
        <w:ind w:left="110" w:right="538" w:firstLine="0"/>
        <w:rPr>
          <w:rFonts w:ascii="Arial" w:eastAsia="Arial" w:hAnsi="Arial" w:cs="Arial"/>
          <w:b/>
          <w:sz w:val="18"/>
        </w:rPr>
      </w:pPr>
      <w:r w:rsidRPr="00F358F3">
        <w:rPr>
          <w:rFonts w:ascii="Arial" w:eastAsia="Arial" w:hAnsi="Arial" w:cs="Arial"/>
          <w:b/>
          <w:strike/>
          <w:spacing w:val="-1"/>
          <w:w w:val="97"/>
          <w:sz w:val="18"/>
        </w:rPr>
        <w:t>602.2.1.4</w:t>
      </w:r>
      <w:r w:rsidRPr="00F358F3">
        <w:rPr>
          <w:rFonts w:ascii="Arial" w:eastAsia="Arial" w:hAnsi="Arial" w:cs="Arial"/>
          <w:b/>
          <w:strike/>
          <w:spacing w:val="-1"/>
          <w:w w:val="97"/>
          <w:sz w:val="18"/>
        </w:rPr>
        <w:tab/>
      </w:r>
      <w:r w:rsidRPr="00F358F3">
        <w:rPr>
          <w:rFonts w:ascii="Arial" w:eastAsia="Arial" w:hAnsi="Arial" w:cs="Arial"/>
          <w:b/>
          <w:strike/>
          <w:spacing w:val="-11"/>
          <w:sz w:val="18"/>
        </w:rPr>
        <w:t xml:space="preserve"> </w:t>
      </w:r>
      <w:r w:rsidRPr="00F358F3">
        <w:rPr>
          <w:rFonts w:ascii="Arial" w:eastAsia="Arial" w:hAnsi="Arial" w:cs="Arial"/>
          <w:b/>
          <w:strike/>
          <w:sz w:val="18"/>
        </w:rPr>
        <w:t>Electrical</w:t>
      </w:r>
      <w:r w:rsidRPr="00F358F3">
        <w:rPr>
          <w:rFonts w:ascii="Arial" w:eastAsia="Arial" w:hAnsi="Arial" w:cs="Arial"/>
          <w:b/>
          <w:strike/>
          <w:spacing w:val="-4"/>
          <w:sz w:val="18"/>
        </w:rPr>
        <w:t xml:space="preserve"> </w:t>
      </w:r>
      <w:r w:rsidRPr="00F358F3">
        <w:rPr>
          <w:rFonts w:ascii="Arial" w:eastAsia="Arial" w:hAnsi="Arial" w:cs="Arial"/>
          <w:b/>
          <w:strike/>
          <w:sz w:val="18"/>
        </w:rPr>
        <w:t>equipment</w:t>
      </w:r>
      <w:r w:rsidRPr="00F358F3">
        <w:rPr>
          <w:rFonts w:ascii="Arial" w:eastAsia="Arial" w:hAnsi="Arial" w:cs="Arial"/>
          <w:b/>
          <w:strike/>
          <w:spacing w:val="-4"/>
          <w:sz w:val="18"/>
        </w:rPr>
        <w:t xml:space="preserve"> </w:t>
      </w:r>
      <w:r w:rsidRPr="00F358F3">
        <w:rPr>
          <w:rFonts w:ascii="Arial" w:eastAsia="Arial" w:hAnsi="Arial" w:cs="Arial"/>
          <w:b/>
          <w:strike/>
          <w:sz w:val="18"/>
        </w:rPr>
        <w:t>in</w:t>
      </w:r>
      <w:r w:rsidRPr="00F358F3">
        <w:rPr>
          <w:rFonts w:ascii="Arial" w:eastAsia="Arial" w:hAnsi="Arial" w:cs="Arial"/>
          <w:b/>
          <w:strike/>
          <w:spacing w:val="-4"/>
          <w:sz w:val="18"/>
        </w:rPr>
        <w:t xml:space="preserve"> </w:t>
      </w:r>
      <w:r w:rsidRPr="00F358F3">
        <w:rPr>
          <w:rFonts w:ascii="Arial" w:eastAsia="Arial" w:hAnsi="Arial" w:cs="Arial"/>
          <w:b/>
          <w:strike/>
          <w:sz w:val="18"/>
        </w:rPr>
        <w:t>plenums</w:t>
      </w:r>
      <w:r w:rsidRPr="00F358F3">
        <w:rPr>
          <w:rFonts w:ascii="Arial" w:eastAsia="Arial" w:hAnsi="Arial" w:cs="Arial"/>
          <w:b/>
          <w:sz w:val="18"/>
        </w:rPr>
        <w:t>.</w:t>
      </w:r>
      <w:r w:rsidRPr="00F358F3">
        <w:rPr>
          <w:rFonts w:ascii="Arial" w:eastAsia="Arial" w:hAnsi="Arial" w:cs="Arial"/>
          <w:b/>
          <w:spacing w:val="-13"/>
          <w:sz w:val="18"/>
        </w:rPr>
        <w:t xml:space="preserve"> </w:t>
      </w:r>
      <w:r w:rsidRPr="00F358F3">
        <w:rPr>
          <w:rFonts w:ascii="Arial" w:eastAsia="Arial" w:hAnsi="Arial" w:cs="Arial"/>
          <w:strike/>
          <w:sz w:val="18"/>
        </w:rPr>
        <w:t>Electrical</w:t>
      </w:r>
      <w:r w:rsidRPr="00F358F3">
        <w:rPr>
          <w:rFonts w:ascii="Arial" w:eastAsia="Arial" w:hAnsi="Arial" w:cs="Arial"/>
          <w:strike/>
          <w:spacing w:val="-2"/>
          <w:sz w:val="18"/>
        </w:rPr>
        <w:t xml:space="preserve"> </w:t>
      </w:r>
      <w:r w:rsidRPr="00F358F3">
        <w:rPr>
          <w:rFonts w:ascii="Arial" w:eastAsia="Arial" w:hAnsi="Arial" w:cs="Arial"/>
          <w:i/>
          <w:strike/>
          <w:sz w:val="18"/>
        </w:rPr>
        <w:t>equipment</w:t>
      </w:r>
      <w:r w:rsidRPr="00F358F3">
        <w:rPr>
          <w:rFonts w:ascii="Arial" w:eastAsia="Arial" w:hAnsi="Arial" w:cs="Arial"/>
          <w:i/>
          <w:strike/>
          <w:spacing w:val="-4"/>
          <w:sz w:val="18"/>
        </w:rPr>
        <w:t xml:space="preserve"> </w:t>
      </w:r>
      <w:r w:rsidRPr="00F358F3">
        <w:rPr>
          <w:rFonts w:ascii="Arial" w:eastAsia="Arial" w:hAnsi="Arial" w:cs="Arial"/>
          <w:strike/>
          <w:sz w:val="18"/>
        </w:rPr>
        <w:t>exposed</w:t>
      </w:r>
      <w:r w:rsidRPr="00F358F3">
        <w:rPr>
          <w:rFonts w:ascii="Arial" w:eastAsia="Arial" w:hAnsi="Arial" w:cs="Arial"/>
          <w:strike/>
          <w:spacing w:val="-4"/>
          <w:sz w:val="18"/>
        </w:rPr>
        <w:t xml:space="preserve"> </w:t>
      </w:r>
      <w:r w:rsidRPr="00F358F3">
        <w:rPr>
          <w:rFonts w:ascii="Arial" w:eastAsia="Arial" w:hAnsi="Arial" w:cs="Arial"/>
          <w:strike/>
          <w:sz w:val="18"/>
        </w:rPr>
        <w:t>within</w:t>
      </w:r>
      <w:r w:rsidRPr="00F358F3">
        <w:rPr>
          <w:rFonts w:ascii="Arial" w:eastAsia="Arial" w:hAnsi="Arial" w:cs="Arial"/>
          <w:strike/>
          <w:spacing w:val="-4"/>
          <w:sz w:val="18"/>
        </w:rPr>
        <w:t xml:space="preserve"> </w:t>
      </w:r>
      <w:r w:rsidRPr="00F358F3">
        <w:rPr>
          <w:rFonts w:ascii="Arial" w:eastAsia="Arial" w:hAnsi="Arial" w:cs="Arial"/>
          <w:strike/>
          <w:sz w:val="18"/>
        </w:rPr>
        <w:t>a</w:t>
      </w:r>
      <w:r w:rsidRPr="00F358F3">
        <w:rPr>
          <w:rFonts w:ascii="Arial" w:eastAsia="Arial" w:hAnsi="Arial" w:cs="Arial"/>
          <w:strike/>
          <w:spacing w:val="-15"/>
          <w:sz w:val="18"/>
        </w:rPr>
        <w:t xml:space="preserve"> </w:t>
      </w:r>
      <w:r w:rsidRPr="00F358F3">
        <w:rPr>
          <w:rFonts w:ascii="Arial" w:eastAsia="Arial" w:hAnsi="Arial" w:cs="Arial"/>
          <w:i/>
          <w:strike/>
          <w:sz w:val="18"/>
        </w:rPr>
        <w:t>plenum</w:t>
      </w:r>
      <w:r w:rsidRPr="00F358F3">
        <w:rPr>
          <w:rFonts w:ascii="Arial" w:eastAsia="Arial" w:hAnsi="Arial" w:cs="Arial"/>
          <w:i/>
          <w:strike/>
          <w:spacing w:val="-9"/>
          <w:sz w:val="18"/>
        </w:rPr>
        <w:t xml:space="preserve"> </w:t>
      </w:r>
      <w:r w:rsidRPr="00F358F3">
        <w:rPr>
          <w:rFonts w:ascii="Arial" w:eastAsia="Arial" w:hAnsi="Arial" w:cs="Arial"/>
          <w:strike/>
          <w:sz w:val="18"/>
        </w:rPr>
        <w:t>shall</w:t>
      </w:r>
      <w:r w:rsidRPr="00F358F3">
        <w:rPr>
          <w:rFonts w:ascii="Arial" w:eastAsia="Arial" w:hAnsi="Arial" w:cs="Arial"/>
          <w:strike/>
          <w:spacing w:val="-4"/>
          <w:sz w:val="18"/>
        </w:rPr>
        <w:t xml:space="preserve"> </w:t>
      </w:r>
      <w:r w:rsidRPr="00F358F3">
        <w:rPr>
          <w:rFonts w:ascii="Arial" w:eastAsia="Arial" w:hAnsi="Arial" w:cs="Arial"/>
          <w:strike/>
          <w:sz w:val="18"/>
        </w:rPr>
        <w:t>comply</w:t>
      </w:r>
      <w:r w:rsidRPr="00F358F3">
        <w:rPr>
          <w:rFonts w:ascii="Arial" w:eastAsia="Arial" w:hAnsi="Arial" w:cs="Arial"/>
          <w:strike/>
          <w:spacing w:val="-4"/>
          <w:sz w:val="18"/>
        </w:rPr>
        <w:t xml:space="preserve"> </w:t>
      </w:r>
      <w:r w:rsidRPr="00F358F3">
        <w:rPr>
          <w:rFonts w:ascii="Arial" w:eastAsia="Arial" w:hAnsi="Arial" w:cs="Arial"/>
          <w:strike/>
          <w:sz w:val="18"/>
        </w:rPr>
        <w:t>with</w:t>
      </w:r>
      <w:r w:rsidRPr="00F358F3">
        <w:rPr>
          <w:rFonts w:ascii="Arial" w:eastAsia="Arial" w:hAnsi="Arial" w:cs="Arial"/>
          <w:strike/>
          <w:spacing w:val="-4"/>
          <w:sz w:val="18"/>
        </w:rPr>
        <w:t xml:space="preserve"> </w:t>
      </w:r>
      <w:r w:rsidRPr="00F358F3">
        <w:rPr>
          <w:rFonts w:ascii="Arial" w:eastAsia="Arial" w:hAnsi="Arial" w:cs="Arial"/>
          <w:strike/>
          <w:sz w:val="18"/>
        </w:rPr>
        <w:t>Sections</w:t>
      </w:r>
      <w:r w:rsidRPr="00F358F3">
        <w:rPr>
          <w:rFonts w:ascii="Arial" w:eastAsia="Arial" w:hAnsi="Arial" w:cs="Arial"/>
          <w:strike/>
          <w:spacing w:val="-4"/>
          <w:sz w:val="18"/>
        </w:rPr>
        <w:t xml:space="preserve"> </w:t>
      </w:r>
      <w:r w:rsidRPr="00F358F3">
        <w:rPr>
          <w:rFonts w:ascii="Arial" w:eastAsia="Arial" w:hAnsi="Arial" w:cs="Arial"/>
          <w:strike/>
          <w:sz w:val="18"/>
        </w:rPr>
        <w:t>602.2.1.4.1</w:t>
      </w:r>
      <w:r w:rsidRPr="00F358F3">
        <w:rPr>
          <w:rFonts w:ascii="Arial" w:eastAsia="Arial" w:hAnsi="Arial" w:cs="Arial"/>
          <w:strike/>
          <w:spacing w:val="-4"/>
          <w:sz w:val="18"/>
        </w:rPr>
        <w:t xml:space="preserve"> </w:t>
      </w:r>
      <w:r w:rsidRPr="00F358F3">
        <w:rPr>
          <w:rFonts w:ascii="Arial" w:eastAsia="Arial" w:hAnsi="Arial" w:cs="Arial"/>
          <w:strike/>
          <w:sz w:val="18"/>
        </w:rPr>
        <w:t>and</w:t>
      </w:r>
      <w:r w:rsidRPr="00F358F3">
        <w:rPr>
          <w:rFonts w:ascii="Arial" w:eastAsia="Arial" w:hAnsi="Arial" w:cs="Arial"/>
          <w:sz w:val="18"/>
        </w:rPr>
        <w:t xml:space="preserve"> </w:t>
      </w:r>
      <w:r w:rsidRPr="00F358F3">
        <w:rPr>
          <w:rFonts w:ascii="Arial" w:eastAsia="Arial" w:hAnsi="Arial" w:cs="Arial"/>
          <w:strike/>
          <w:spacing w:val="-2"/>
          <w:sz w:val="18"/>
        </w:rPr>
        <w:t>602.2.1.4.2.</w:t>
      </w:r>
    </w:p>
    <w:p w14:paraId="7F2EC37C" w14:textId="77777777" w:rsidR="00F358F3" w:rsidRPr="00F358F3" w:rsidRDefault="00F358F3" w:rsidP="00F358F3">
      <w:pPr>
        <w:widowControl w:val="0"/>
        <w:autoSpaceDE w:val="0"/>
        <w:autoSpaceDN w:val="0"/>
        <w:spacing w:before="65" w:after="0" w:afterAutospacing="0"/>
        <w:ind w:left="0" w:firstLine="0"/>
        <w:rPr>
          <w:rFonts w:ascii="Arial" w:eastAsia="Arial" w:hAnsi="Arial" w:cs="Arial"/>
          <w:sz w:val="18"/>
          <w:szCs w:val="18"/>
        </w:rPr>
      </w:pPr>
    </w:p>
    <w:p w14:paraId="400E6D4C" w14:textId="77777777" w:rsidR="00F358F3" w:rsidRPr="00F358F3" w:rsidRDefault="00F358F3" w:rsidP="00F358F3">
      <w:pPr>
        <w:widowControl w:val="0"/>
        <w:tabs>
          <w:tab w:val="left" w:pos="1000"/>
        </w:tabs>
        <w:autoSpaceDE w:val="0"/>
        <w:autoSpaceDN w:val="0"/>
        <w:spacing w:after="0" w:afterAutospacing="0"/>
        <w:ind w:left="1000" w:hanging="890"/>
        <w:rPr>
          <w:rFonts w:ascii="Arial" w:eastAsia="Arial" w:hAnsi="Arial" w:cs="Arial"/>
          <w:sz w:val="18"/>
        </w:rPr>
      </w:pPr>
      <w:r w:rsidRPr="00F358F3">
        <w:rPr>
          <w:rFonts w:ascii="Arial" w:eastAsia="Arial" w:hAnsi="Arial" w:cs="Arial"/>
          <w:b/>
          <w:bCs/>
          <w:strike/>
          <w:spacing w:val="-1"/>
          <w:w w:val="97"/>
          <w:sz w:val="18"/>
          <w:szCs w:val="18"/>
        </w:rPr>
        <w:t>602.2.1.4.1</w:t>
      </w:r>
      <w:r w:rsidRPr="00F358F3">
        <w:rPr>
          <w:rFonts w:ascii="Arial" w:eastAsia="Arial" w:hAnsi="Arial" w:cs="Arial"/>
          <w:b/>
          <w:bCs/>
          <w:strike/>
          <w:spacing w:val="-1"/>
          <w:w w:val="97"/>
          <w:sz w:val="18"/>
          <w:szCs w:val="18"/>
        </w:rPr>
        <w:tab/>
      </w:r>
      <w:r w:rsidRPr="00F358F3">
        <w:rPr>
          <w:rFonts w:ascii="Arial" w:eastAsia="Arial" w:hAnsi="Arial" w:cs="Arial"/>
          <w:b/>
          <w:strike/>
          <w:spacing w:val="-13"/>
          <w:sz w:val="18"/>
        </w:rPr>
        <w:t xml:space="preserve"> </w:t>
      </w:r>
      <w:r w:rsidRPr="00F358F3">
        <w:rPr>
          <w:rFonts w:ascii="Arial" w:eastAsia="Arial" w:hAnsi="Arial" w:cs="Arial"/>
          <w:b/>
          <w:strike/>
          <w:sz w:val="18"/>
        </w:rPr>
        <w:t>Equipment</w:t>
      </w:r>
      <w:r w:rsidRPr="00F358F3">
        <w:rPr>
          <w:rFonts w:ascii="Arial" w:eastAsia="Arial" w:hAnsi="Arial" w:cs="Arial"/>
          <w:b/>
          <w:strike/>
          <w:spacing w:val="-12"/>
          <w:sz w:val="18"/>
        </w:rPr>
        <w:t xml:space="preserve"> </w:t>
      </w:r>
      <w:r w:rsidRPr="00F358F3">
        <w:rPr>
          <w:rFonts w:ascii="Arial" w:eastAsia="Arial" w:hAnsi="Arial" w:cs="Arial"/>
          <w:b/>
          <w:strike/>
          <w:sz w:val="18"/>
        </w:rPr>
        <w:t>in</w:t>
      </w:r>
      <w:r w:rsidRPr="00F358F3">
        <w:rPr>
          <w:rFonts w:ascii="Arial" w:eastAsia="Arial" w:hAnsi="Arial" w:cs="Arial"/>
          <w:b/>
          <w:strike/>
          <w:spacing w:val="-10"/>
          <w:sz w:val="18"/>
        </w:rPr>
        <w:t xml:space="preserve"> </w:t>
      </w:r>
      <w:r w:rsidRPr="00F358F3">
        <w:rPr>
          <w:rFonts w:ascii="Arial" w:eastAsia="Arial" w:hAnsi="Arial" w:cs="Arial"/>
          <w:b/>
          <w:strike/>
          <w:sz w:val="18"/>
        </w:rPr>
        <w:t>metallic</w:t>
      </w:r>
      <w:r w:rsidRPr="00F358F3">
        <w:rPr>
          <w:rFonts w:ascii="Arial" w:eastAsia="Arial" w:hAnsi="Arial" w:cs="Arial"/>
          <w:b/>
          <w:strike/>
          <w:spacing w:val="-8"/>
          <w:sz w:val="18"/>
        </w:rPr>
        <w:t xml:space="preserve"> </w:t>
      </w:r>
      <w:r w:rsidRPr="00F358F3">
        <w:rPr>
          <w:rFonts w:ascii="Arial" w:eastAsia="Arial" w:hAnsi="Arial" w:cs="Arial"/>
          <w:b/>
          <w:strike/>
          <w:sz w:val="18"/>
        </w:rPr>
        <w:t>enclosures</w:t>
      </w:r>
      <w:r w:rsidRPr="00F358F3">
        <w:rPr>
          <w:rFonts w:ascii="Arial" w:eastAsia="Arial" w:hAnsi="Arial" w:cs="Arial"/>
          <w:b/>
          <w:sz w:val="18"/>
        </w:rPr>
        <w:t>.</w:t>
      </w:r>
      <w:r w:rsidRPr="00F358F3">
        <w:rPr>
          <w:rFonts w:ascii="Arial" w:eastAsia="Arial" w:hAnsi="Arial" w:cs="Arial"/>
          <w:b/>
          <w:spacing w:val="-13"/>
          <w:sz w:val="18"/>
        </w:rPr>
        <w:t xml:space="preserve"> </w:t>
      </w:r>
      <w:r w:rsidRPr="00F358F3">
        <w:rPr>
          <w:rFonts w:ascii="Arial" w:eastAsia="Arial" w:hAnsi="Arial" w:cs="Arial"/>
          <w:strike/>
          <w:sz w:val="18"/>
        </w:rPr>
        <w:t>Electrical</w:t>
      </w:r>
      <w:r w:rsidRPr="00F358F3">
        <w:rPr>
          <w:rFonts w:ascii="Arial" w:eastAsia="Arial" w:hAnsi="Arial" w:cs="Arial"/>
          <w:strike/>
          <w:spacing w:val="-7"/>
          <w:sz w:val="18"/>
        </w:rPr>
        <w:t xml:space="preserve"> </w:t>
      </w:r>
      <w:r w:rsidRPr="00F358F3">
        <w:rPr>
          <w:rFonts w:ascii="Arial" w:eastAsia="Arial" w:hAnsi="Arial" w:cs="Arial"/>
          <w:i/>
          <w:strike/>
          <w:sz w:val="18"/>
        </w:rPr>
        <w:t>equipment</w:t>
      </w:r>
      <w:r w:rsidRPr="00F358F3">
        <w:rPr>
          <w:rFonts w:ascii="Arial" w:eastAsia="Arial" w:hAnsi="Arial" w:cs="Arial"/>
          <w:i/>
          <w:strike/>
          <w:spacing w:val="-8"/>
          <w:sz w:val="18"/>
        </w:rPr>
        <w:t xml:space="preserve"> </w:t>
      </w:r>
      <w:r w:rsidRPr="00F358F3">
        <w:rPr>
          <w:rFonts w:ascii="Arial" w:eastAsia="Arial" w:hAnsi="Arial" w:cs="Arial"/>
          <w:strike/>
          <w:sz w:val="18"/>
        </w:rPr>
        <w:t>with</w:t>
      </w:r>
      <w:r w:rsidRPr="00F358F3">
        <w:rPr>
          <w:rFonts w:ascii="Arial" w:eastAsia="Arial" w:hAnsi="Arial" w:cs="Arial"/>
          <w:strike/>
          <w:spacing w:val="-8"/>
          <w:sz w:val="18"/>
        </w:rPr>
        <w:t xml:space="preserve"> </w:t>
      </w:r>
      <w:r w:rsidRPr="00F358F3">
        <w:rPr>
          <w:rFonts w:ascii="Arial" w:eastAsia="Arial" w:hAnsi="Arial" w:cs="Arial"/>
          <w:strike/>
          <w:sz w:val="18"/>
        </w:rPr>
        <w:t>metallic</w:t>
      </w:r>
      <w:r w:rsidRPr="00F358F3">
        <w:rPr>
          <w:rFonts w:ascii="Arial" w:eastAsia="Arial" w:hAnsi="Arial" w:cs="Arial"/>
          <w:strike/>
          <w:spacing w:val="-8"/>
          <w:sz w:val="18"/>
        </w:rPr>
        <w:t xml:space="preserve"> </w:t>
      </w:r>
      <w:r w:rsidRPr="00F358F3">
        <w:rPr>
          <w:rFonts w:ascii="Arial" w:eastAsia="Arial" w:hAnsi="Arial" w:cs="Arial"/>
          <w:strike/>
          <w:sz w:val="18"/>
        </w:rPr>
        <w:t>enclosures</w:t>
      </w:r>
      <w:r w:rsidRPr="00F358F3">
        <w:rPr>
          <w:rFonts w:ascii="Arial" w:eastAsia="Arial" w:hAnsi="Arial" w:cs="Arial"/>
          <w:strike/>
          <w:spacing w:val="-7"/>
          <w:sz w:val="18"/>
        </w:rPr>
        <w:t xml:space="preserve"> </w:t>
      </w:r>
      <w:r w:rsidRPr="00F358F3">
        <w:rPr>
          <w:rFonts w:ascii="Arial" w:eastAsia="Arial" w:hAnsi="Arial" w:cs="Arial"/>
          <w:strike/>
          <w:sz w:val="18"/>
        </w:rPr>
        <w:t>exposed</w:t>
      </w:r>
      <w:r w:rsidRPr="00F358F3">
        <w:rPr>
          <w:rFonts w:ascii="Arial" w:eastAsia="Arial" w:hAnsi="Arial" w:cs="Arial"/>
          <w:strike/>
          <w:spacing w:val="-8"/>
          <w:sz w:val="18"/>
        </w:rPr>
        <w:t xml:space="preserve"> </w:t>
      </w:r>
      <w:r w:rsidRPr="00F358F3">
        <w:rPr>
          <w:rFonts w:ascii="Arial" w:eastAsia="Arial" w:hAnsi="Arial" w:cs="Arial"/>
          <w:strike/>
          <w:sz w:val="18"/>
        </w:rPr>
        <w:t>within</w:t>
      </w:r>
      <w:r w:rsidRPr="00F358F3">
        <w:rPr>
          <w:rFonts w:ascii="Arial" w:eastAsia="Arial" w:hAnsi="Arial" w:cs="Arial"/>
          <w:strike/>
          <w:spacing w:val="-8"/>
          <w:sz w:val="18"/>
        </w:rPr>
        <w:t xml:space="preserve"> </w:t>
      </w:r>
      <w:r w:rsidRPr="00F358F3">
        <w:rPr>
          <w:rFonts w:ascii="Arial" w:eastAsia="Arial" w:hAnsi="Arial" w:cs="Arial"/>
          <w:strike/>
          <w:sz w:val="18"/>
        </w:rPr>
        <w:t>a</w:t>
      </w:r>
      <w:r w:rsidRPr="00F358F3">
        <w:rPr>
          <w:rFonts w:ascii="Arial" w:eastAsia="Arial" w:hAnsi="Arial" w:cs="Arial"/>
          <w:spacing w:val="-29"/>
          <w:sz w:val="18"/>
        </w:rPr>
        <w:t xml:space="preserve"> </w:t>
      </w:r>
      <w:r w:rsidRPr="00F358F3">
        <w:rPr>
          <w:rFonts w:ascii="Arial" w:eastAsia="Arial" w:hAnsi="Arial" w:cs="Arial"/>
          <w:i/>
          <w:strike/>
          <w:sz w:val="18"/>
        </w:rPr>
        <w:t>plenum</w:t>
      </w:r>
      <w:r w:rsidRPr="00F358F3">
        <w:rPr>
          <w:rFonts w:ascii="Arial" w:eastAsia="Arial" w:hAnsi="Arial" w:cs="Arial"/>
          <w:i/>
          <w:strike/>
          <w:spacing w:val="-12"/>
          <w:sz w:val="18"/>
        </w:rPr>
        <w:t xml:space="preserve"> </w:t>
      </w:r>
      <w:r w:rsidRPr="00F358F3">
        <w:rPr>
          <w:rFonts w:ascii="Arial" w:eastAsia="Arial" w:hAnsi="Arial" w:cs="Arial"/>
          <w:strike/>
          <w:sz w:val="18"/>
        </w:rPr>
        <w:t>shall</w:t>
      </w:r>
      <w:r w:rsidRPr="00F358F3">
        <w:rPr>
          <w:rFonts w:ascii="Arial" w:eastAsia="Arial" w:hAnsi="Arial" w:cs="Arial"/>
          <w:strike/>
          <w:spacing w:val="-8"/>
          <w:sz w:val="18"/>
        </w:rPr>
        <w:t xml:space="preserve"> </w:t>
      </w:r>
      <w:r w:rsidRPr="00F358F3">
        <w:rPr>
          <w:rFonts w:ascii="Arial" w:eastAsia="Arial" w:hAnsi="Arial" w:cs="Arial"/>
          <w:strike/>
          <w:sz w:val="18"/>
        </w:rPr>
        <w:t>be</w:t>
      </w:r>
      <w:r w:rsidRPr="00F358F3">
        <w:rPr>
          <w:rFonts w:ascii="Arial" w:eastAsia="Arial" w:hAnsi="Arial" w:cs="Arial"/>
          <w:strike/>
          <w:spacing w:val="-8"/>
          <w:sz w:val="18"/>
        </w:rPr>
        <w:t xml:space="preserve"> </w:t>
      </w:r>
      <w:r w:rsidRPr="00F358F3">
        <w:rPr>
          <w:rFonts w:ascii="Arial" w:eastAsia="Arial" w:hAnsi="Arial" w:cs="Arial"/>
          <w:strike/>
          <w:spacing w:val="-2"/>
          <w:sz w:val="18"/>
        </w:rPr>
        <w:t>permitted</w:t>
      </w:r>
      <w:r w:rsidRPr="00F358F3">
        <w:rPr>
          <w:rFonts w:ascii="Arial" w:eastAsia="Arial" w:hAnsi="Arial" w:cs="Arial"/>
          <w:spacing w:val="-2"/>
          <w:sz w:val="18"/>
        </w:rPr>
        <w:t>.</w:t>
      </w:r>
    </w:p>
    <w:p w14:paraId="0483E331" w14:textId="77777777" w:rsidR="00F358F3" w:rsidRPr="00F358F3" w:rsidRDefault="00F358F3" w:rsidP="00F358F3">
      <w:pPr>
        <w:widowControl w:val="0"/>
        <w:autoSpaceDE w:val="0"/>
        <w:autoSpaceDN w:val="0"/>
        <w:spacing w:before="126" w:after="0" w:afterAutospacing="0"/>
        <w:ind w:left="0" w:firstLine="0"/>
        <w:rPr>
          <w:rFonts w:ascii="Arial" w:eastAsia="Arial" w:hAnsi="Arial" w:cs="Arial"/>
          <w:sz w:val="18"/>
          <w:szCs w:val="18"/>
        </w:rPr>
      </w:pPr>
    </w:p>
    <w:p w14:paraId="52AF7577" w14:textId="77777777" w:rsidR="00F358F3" w:rsidRPr="00F358F3" w:rsidRDefault="00F358F3" w:rsidP="00F358F3">
      <w:pPr>
        <w:widowControl w:val="0"/>
        <w:tabs>
          <w:tab w:val="left" w:pos="1000"/>
        </w:tabs>
        <w:autoSpaceDE w:val="0"/>
        <w:autoSpaceDN w:val="0"/>
        <w:spacing w:after="0" w:afterAutospacing="0"/>
        <w:ind w:left="1000" w:hanging="890"/>
        <w:rPr>
          <w:rFonts w:ascii="Arial" w:eastAsia="Arial" w:hAnsi="Arial" w:cs="Arial"/>
          <w:sz w:val="18"/>
        </w:rPr>
      </w:pPr>
      <w:r w:rsidRPr="00F358F3">
        <w:rPr>
          <w:rFonts w:ascii="Arial" w:eastAsia="Arial" w:hAnsi="Arial" w:cs="Arial"/>
          <w:b/>
          <w:bCs/>
          <w:strike/>
          <w:spacing w:val="-1"/>
          <w:w w:val="97"/>
          <w:sz w:val="18"/>
          <w:szCs w:val="18"/>
        </w:rPr>
        <w:t>602.2.1.4.2</w:t>
      </w:r>
      <w:r w:rsidRPr="00F358F3">
        <w:rPr>
          <w:rFonts w:ascii="Arial" w:eastAsia="Arial" w:hAnsi="Arial" w:cs="Arial"/>
          <w:b/>
          <w:bCs/>
          <w:strike/>
          <w:spacing w:val="-1"/>
          <w:w w:val="97"/>
          <w:sz w:val="18"/>
          <w:szCs w:val="18"/>
        </w:rPr>
        <w:tab/>
      </w:r>
      <w:r w:rsidRPr="00F358F3">
        <w:rPr>
          <w:rFonts w:ascii="Arial" w:eastAsia="Arial" w:hAnsi="Arial" w:cs="Arial"/>
          <w:b/>
          <w:strike/>
          <w:spacing w:val="-13"/>
          <w:sz w:val="18"/>
        </w:rPr>
        <w:t xml:space="preserve"> </w:t>
      </w:r>
      <w:r w:rsidRPr="00F358F3">
        <w:rPr>
          <w:rFonts w:ascii="Arial" w:eastAsia="Arial" w:hAnsi="Arial" w:cs="Arial"/>
          <w:b/>
          <w:strike/>
          <w:sz w:val="18"/>
        </w:rPr>
        <w:t>Equipment</w:t>
      </w:r>
      <w:r w:rsidRPr="00F358F3">
        <w:rPr>
          <w:rFonts w:ascii="Arial" w:eastAsia="Arial" w:hAnsi="Arial" w:cs="Arial"/>
          <w:b/>
          <w:strike/>
          <w:spacing w:val="-12"/>
          <w:sz w:val="18"/>
        </w:rPr>
        <w:t xml:space="preserve"> </w:t>
      </w:r>
      <w:r w:rsidRPr="00F358F3">
        <w:rPr>
          <w:rFonts w:ascii="Arial" w:eastAsia="Arial" w:hAnsi="Arial" w:cs="Arial"/>
          <w:b/>
          <w:strike/>
          <w:sz w:val="18"/>
        </w:rPr>
        <w:t>in</w:t>
      </w:r>
      <w:r w:rsidRPr="00F358F3">
        <w:rPr>
          <w:rFonts w:ascii="Arial" w:eastAsia="Arial" w:hAnsi="Arial" w:cs="Arial"/>
          <w:b/>
          <w:strike/>
          <w:spacing w:val="-13"/>
          <w:sz w:val="18"/>
        </w:rPr>
        <w:t xml:space="preserve"> </w:t>
      </w:r>
      <w:r w:rsidRPr="00F358F3">
        <w:rPr>
          <w:rFonts w:ascii="Arial" w:eastAsia="Arial" w:hAnsi="Arial" w:cs="Arial"/>
          <w:b/>
          <w:strike/>
          <w:sz w:val="18"/>
        </w:rPr>
        <w:t>combustible</w:t>
      </w:r>
      <w:r w:rsidRPr="00F358F3">
        <w:rPr>
          <w:rFonts w:ascii="Arial" w:eastAsia="Arial" w:hAnsi="Arial" w:cs="Arial"/>
          <w:b/>
          <w:strike/>
          <w:spacing w:val="-9"/>
          <w:sz w:val="18"/>
        </w:rPr>
        <w:t xml:space="preserve"> </w:t>
      </w:r>
      <w:r w:rsidRPr="00F358F3">
        <w:rPr>
          <w:rFonts w:ascii="Arial" w:eastAsia="Arial" w:hAnsi="Arial" w:cs="Arial"/>
          <w:b/>
          <w:strike/>
          <w:sz w:val="18"/>
        </w:rPr>
        <w:t>enclosures</w:t>
      </w:r>
      <w:r w:rsidRPr="00F358F3">
        <w:rPr>
          <w:rFonts w:ascii="Arial" w:eastAsia="Arial" w:hAnsi="Arial" w:cs="Arial"/>
          <w:b/>
          <w:sz w:val="18"/>
        </w:rPr>
        <w:t>.</w:t>
      </w:r>
      <w:r w:rsidRPr="00F358F3">
        <w:rPr>
          <w:rFonts w:ascii="Arial" w:eastAsia="Arial" w:hAnsi="Arial" w:cs="Arial"/>
          <w:b/>
          <w:spacing w:val="-12"/>
          <w:sz w:val="18"/>
        </w:rPr>
        <w:t xml:space="preserve"> </w:t>
      </w:r>
      <w:r w:rsidRPr="00F358F3">
        <w:rPr>
          <w:rFonts w:ascii="Arial" w:eastAsia="Arial" w:hAnsi="Arial" w:cs="Arial"/>
          <w:strike/>
          <w:sz w:val="18"/>
        </w:rPr>
        <w:t>Electrical</w:t>
      </w:r>
      <w:r w:rsidRPr="00F358F3">
        <w:rPr>
          <w:rFonts w:ascii="Arial" w:eastAsia="Arial" w:hAnsi="Arial" w:cs="Arial"/>
          <w:strike/>
          <w:spacing w:val="-8"/>
          <w:sz w:val="18"/>
        </w:rPr>
        <w:t xml:space="preserve"> </w:t>
      </w:r>
      <w:r w:rsidRPr="00F358F3">
        <w:rPr>
          <w:rFonts w:ascii="Arial" w:eastAsia="Arial" w:hAnsi="Arial" w:cs="Arial"/>
          <w:i/>
          <w:strike/>
          <w:sz w:val="18"/>
        </w:rPr>
        <w:t>equipment</w:t>
      </w:r>
      <w:r w:rsidRPr="00F358F3">
        <w:rPr>
          <w:rFonts w:ascii="Arial" w:eastAsia="Arial" w:hAnsi="Arial" w:cs="Arial"/>
          <w:i/>
          <w:strike/>
          <w:spacing w:val="-8"/>
          <w:sz w:val="18"/>
        </w:rPr>
        <w:t xml:space="preserve"> </w:t>
      </w:r>
      <w:r w:rsidRPr="00F358F3">
        <w:rPr>
          <w:rFonts w:ascii="Arial" w:eastAsia="Arial" w:hAnsi="Arial" w:cs="Arial"/>
          <w:strike/>
          <w:sz w:val="18"/>
        </w:rPr>
        <w:t>with</w:t>
      </w:r>
      <w:r w:rsidRPr="00F358F3">
        <w:rPr>
          <w:rFonts w:ascii="Arial" w:eastAsia="Arial" w:hAnsi="Arial" w:cs="Arial"/>
          <w:strike/>
          <w:spacing w:val="-9"/>
          <w:sz w:val="18"/>
        </w:rPr>
        <w:t xml:space="preserve"> </w:t>
      </w:r>
      <w:r w:rsidRPr="00F358F3">
        <w:rPr>
          <w:rFonts w:ascii="Arial" w:eastAsia="Arial" w:hAnsi="Arial" w:cs="Arial"/>
          <w:strike/>
          <w:sz w:val="18"/>
        </w:rPr>
        <w:t>combustible</w:t>
      </w:r>
      <w:r w:rsidRPr="00F358F3">
        <w:rPr>
          <w:rFonts w:ascii="Arial" w:eastAsia="Arial" w:hAnsi="Arial" w:cs="Arial"/>
          <w:strike/>
          <w:spacing w:val="-9"/>
          <w:sz w:val="18"/>
        </w:rPr>
        <w:t xml:space="preserve"> </w:t>
      </w:r>
      <w:r w:rsidRPr="00F358F3">
        <w:rPr>
          <w:rFonts w:ascii="Arial" w:eastAsia="Arial" w:hAnsi="Arial" w:cs="Arial"/>
          <w:strike/>
          <w:sz w:val="18"/>
        </w:rPr>
        <w:t>enclosures</w:t>
      </w:r>
      <w:r w:rsidRPr="00F358F3">
        <w:rPr>
          <w:rFonts w:ascii="Arial" w:eastAsia="Arial" w:hAnsi="Arial" w:cs="Arial"/>
          <w:strike/>
          <w:spacing w:val="-8"/>
          <w:sz w:val="18"/>
        </w:rPr>
        <w:t xml:space="preserve"> </w:t>
      </w:r>
      <w:r w:rsidRPr="00F358F3">
        <w:rPr>
          <w:rFonts w:ascii="Arial" w:eastAsia="Arial" w:hAnsi="Arial" w:cs="Arial"/>
          <w:strike/>
          <w:sz w:val="18"/>
        </w:rPr>
        <w:t>exposed</w:t>
      </w:r>
      <w:r w:rsidRPr="00F358F3">
        <w:rPr>
          <w:rFonts w:ascii="Arial" w:eastAsia="Arial" w:hAnsi="Arial" w:cs="Arial"/>
          <w:strike/>
          <w:spacing w:val="-9"/>
          <w:sz w:val="18"/>
        </w:rPr>
        <w:t xml:space="preserve"> </w:t>
      </w:r>
      <w:r w:rsidRPr="00F358F3">
        <w:rPr>
          <w:rFonts w:ascii="Arial" w:eastAsia="Arial" w:hAnsi="Arial" w:cs="Arial"/>
          <w:strike/>
          <w:sz w:val="18"/>
        </w:rPr>
        <w:t>within</w:t>
      </w:r>
      <w:r w:rsidRPr="00F358F3">
        <w:rPr>
          <w:rFonts w:ascii="Arial" w:eastAsia="Arial" w:hAnsi="Arial" w:cs="Arial"/>
          <w:strike/>
          <w:spacing w:val="-9"/>
          <w:sz w:val="18"/>
        </w:rPr>
        <w:t xml:space="preserve"> </w:t>
      </w:r>
      <w:r w:rsidRPr="00F358F3">
        <w:rPr>
          <w:rFonts w:ascii="Arial" w:eastAsia="Arial" w:hAnsi="Arial" w:cs="Arial"/>
          <w:strike/>
          <w:sz w:val="18"/>
        </w:rPr>
        <w:t>a</w:t>
      </w:r>
      <w:r w:rsidRPr="00F358F3">
        <w:rPr>
          <w:rFonts w:ascii="Arial" w:eastAsia="Arial" w:hAnsi="Arial" w:cs="Arial"/>
          <w:spacing w:val="-35"/>
          <w:sz w:val="18"/>
        </w:rPr>
        <w:t xml:space="preserve"> </w:t>
      </w:r>
      <w:r w:rsidRPr="00F358F3">
        <w:rPr>
          <w:rFonts w:ascii="Arial" w:eastAsia="Arial" w:hAnsi="Arial" w:cs="Arial"/>
          <w:i/>
          <w:strike/>
          <w:sz w:val="18"/>
        </w:rPr>
        <w:t>plenum</w:t>
      </w:r>
      <w:r w:rsidRPr="00F358F3">
        <w:rPr>
          <w:rFonts w:ascii="Arial" w:eastAsia="Arial" w:hAnsi="Arial" w:cs="Arial"/>
          <w:i/>
          <w:strike/>
          <w:spacing w:val="-12"/>
          <w:sz w:val="18"/>
        </w:rPr>
        <w:t xml:space="preserve"> </w:t>
      </w:r>
      <w:r w:rsidRPr="00F358F3">
        <w:rPr>
          <w:rFonts w:ascii="Arial" w:eastAsia="Arial" w:hAnsi="Arial" w:cs="Arial"/>
          <w:strike/>
          <w:sz w:val="18"/>
        </w:rPr>
        <w:t>shall</w:t>
      </w:r>
      <w:r w:rsidRPr="00F358F3">
        <w:rPr>
          <w:rFonts w:ascii="Arial" w:eastAsia="Arial" w:hAnsi="Arial" w:cs="Arial"/>
          <w:strike/>
          <w:spacing w:val="-9"/>
          <w:sz w:val="18"/>
        </w:rPr>
        <w:t xml:space="preserve"> </w:t>
      </w:r>
      <w:r w:rsidRPr="00F358F3">
        <w:rPr>
          <w:rFonts w:ascii="Arial" w:eastAsia="Arial" w:hAnsi="Arial" w:cs="Arial"/>
          <w:strike/>
          <w:spacing w:val="-5"/>
          <w:sz w:val="18"/>
        </w:rPr>
        <w:t>be</w:t>
      </w:r>
    </w:p>
    <w:p w14:paraId="303A2595" w14:textId="77777777" w:rsidR="00F358F3" w:rsidRPr="00F358F3" w:rsidRDefault="00F358F3" w:rsidP="00F358F3">
      <w:pPr>
        <w:widowControl w:val="0"/>
        <w:autoSpaceDE w:val="0"/>
        <w:autoSpaceDN w:val="0"/>
        <w:spacing w:before="63" w:after="0" w:afterAutospacing="0"/>
        <w:ind w:left="110" w:firstLine="0"/>
        <w:rPr>
          <w:rFonts w:ascii="Arial" w:eastAsia="Arial" w:hAnsi="Arial" w:cs="Arial"/>
          <w:sz w:val="18"/>
        </w:rPr>
      </w:pPr>
      <w:r w:rsidRPr="00F358F3">
        <w:rPr>
          <w:rFonts w:ascii="Arial" w:eastAsia="Arial" w:hAnsi="Arial" w:cs="Arial"/>
          <w:i/>
          <w:sz w:val="18"/>
        </w:rPr>
        <w:t>l</w:t>
      </w:r>
      <w:r w:rsidRPr="00F358F3">
        <w:rPr>
          <w:rFonts w:ascii="Arial" w:eastAsia="Arial" w:hAnsi="Arial" w:cs="Arial"/>
          <w:i/>
          <w:strike/>
          <w:sz w:val="18"/>
        </w:rPr>
        <w:t>isted</w:t>
      </w:r>
      <w:r w:rsidRPr="00F358F3">
        <w:rPr>
          <w:rFonts w:ascii="Arial" w:eastAsia="Arial" w:hAnsi="Arial" w:cs="Arial"/>
          <w:i/>
          <w:strike/>
          <w:spacing w:val="-6"/>
          <w:sz w:val="18"/>
        </w:rPr>
        <w:t xml:space="preserve"> </w:t>
      </w:r>
      <w:r w:rsidRPr="00F358F3">
        <w:rPr>
          <w:rFonts w:ascii="Arial" w:eastAsia="Arial" w:hAnsi="Arial" w:cs="Arial"/>
          <w:strike/>
          <w:sz w:val="18"/>
        </w:rPr>
        <w:t>and</w:t>
      </w:r>
      <w:r w:rsidRPr="00F358F3">
        <w:rPr>
          <w:rFonts w:ascii="Arial" w:eastAsia="Arial" w:hAnsi="Arial" w:cs="Arial"/>
          <w:strike/>
          <w:spacing w:val="-13"/>
          <w:sz w:val="18"/>
        </w:rPr>
        <w:t xml:space="preserve"> </w:t>
      </w:r>
      <w:r w:rsidRPr="00F358F3">
        <w:rPr>
          <w:rFonts w:ascii="Arial" w:eastAsia="Arial" w:hAnsi="Arial" w:cs="Arial"/>
          <w:i/>
          <w:strike/>
          <w:sz w:val="18"/>
        </w:rPr>
        <w:t xml:space="preserve">labeled </w:t>
      </w:r>
      <w:r w:rsidRPr="00F358F3">
        <w:rPr>
          <w:rFonts w:ascii="Arial" w:eastAsia="Arial" w:hAnsi="Arial" w:cs="Arial"/>
          <w:strike/>
          <w:sz w:val="18"/>
        </w:rPr>
        <w:t>for</w:t>
      </w:r>
      <w:r w:rsidRPr="00F358F3">
        <w:rPr>
          <w:rFonts w:ascii="Arial" w:eastAsia="Arial" w:hAnsi="Arial" w:cs="Arial"/>
          <w:strike/>
          <w:spacing w:val="-6"/>
          <w:sz w:val="18"/>
        </w:rPr>
        <w:t xml:space="preserve"> </w:t>
      </w:r>
      <w:r w:rsidRPr="00F358F3">
        <w:rPr>
          <w:rFonts w:ascii="Arial" w:eastAsia="Arial" w:hAnsi="Arial" w:cs="Arial"/>
          <w:strike/>
          <w:sz w:val="18"/>
        </w:rPr>
        <w:t>such</w:t>
      </w:r>
      <w:r w:rsidRPr="00F358F3">
        <w:rPr>
          <w:rFonts w:ascii="Arial" w:eastAsia="Arial" w:hAnsi="Arial" w:cs="Arial"/>
          <w:strike/>
          <w:spacing w:val="-5"/>
          <w:sz w:val="18"/>
        </w:rPr>
        <w:t xml:space="preserve"> </w:t>
      </w:r>
      <w:r w:rsidRPr="00F358F3">
        <w:rPr>
          <w:rFonts w:ascii="Arial" w:eastAsia="Arial" w:hAnsi="Arial" w:cs="Arial"/>
          <w:strike/>
          <w:sz w:val="18"/>
        </w:rPr>
        <w:t>use</w:t>
      </w:r>
      <w:r w:rsidRPr="00F358F3">
        <w:rPr>
          <w:rFonts w:ascii="Arial" w:eastAsia="Arial" w:hAnsi="Arial" w:cs="Arial"/>
          <w:strike/>
          <w:spacing w:val="-5"/>
          <w:sz w:val="18"/>
        </w:rPr>
        <w:t xml:space="preserve"> </w:t>
      </w:r>
      <w:r w:rsidRPr="00F358F3">
        <w:rPr>
          <w:rFonts w:ascii="Arial" w:eastAsia="Arial" w:hAnsi="Arial" w:cs="Arial"/>
          <w:strike/>
          <w:sz w:val="18"/>
        </w:rPr>
        <w:t>in</w:t>
      </w:r>
      <w:r w:rsidRPr="00F358F3">
        <w:rPr>
          <w:rFonts w:ascii="Arial" w:eastAsia="Arial" w:hAnsi="Arial" w:cs="Arial"/>
          <w:strike/>
          <w:spacing w:val="-5"/>
          <w:sz w:val="18"/>
        </w:rPr>
        <w:t xml:space="preserve"> </w:t>
      </w:r>
      <w:r w:rsidRPr="00F358F3">
        <w:rPr>
          <w:rFonts w:ascii="Arial" w:eastAsia="Arial" w:hAnsi="Arial" w:cs="Arial"/>
          <w:strike/>
          <w:sz w:val="18"/>
        </w:rPr>
        <w:t>accordance</w:t>
      </w:r>
      <w:r w:rsidRPr="00F358F3">
        <w:rPr>
          <w:rFonts w:ascii="Arial" w:eastAsia="Arial" w:hAnsi="Arial" w:cs="Arial"/>
          <w:strike/>
          <w:spacing w:val="-5"/>
          <w:sz w:val="18"/>
        </w:rPr>
        <w:t xml:space="preserve"> </w:t>
      </w:r>
      <w:r w:rsidRPr="00F358F3">
        <w:rPr>
          <w:rFonts w:ascii="Arial" w:eastAsia="Arial" w:hAnsi="Arial" w:cs="Arial"/>
          <w:strike/>
          <w:sz w:val="18"/>
        </w:rPr>
        <w:t>with</w:t>
      </w:r>
      <w:r w:rsidRPr="00F358F3">
        <w:rPr>
          <w:rFonts w:ascii="Arial" w:eastAsia="Arial" w:hAnsi="Arial" w:cs="Arial"/>
          <w:strike/>
          <w:spacing w:val="-5"/>
          <w:sz w:val="18"/>
        </w:rPr>
        <w:t xml:space="preserve"> </w:t>
      </w:r>
      <w:r w:rsidRPr="00F358F3">
        <w:rPr>
          <w:rFonts w:ascii="Arial" w:eastAsia="Arial" w:hAnsi="Arial" w:cs="Arial"/>
          <w:strike/>
          <w:sz w:val="18"/>
        </w:rPr>
        <w:t>UL</w:t>
      </w:r>
      <w:r w:rsidRPr="00F358F3">
        <w:rPr>
          <w:rFonts w:ascii="Arial" w:eastAsia="Arial" w:hAnsi="Arial" w:cs="Arial"/>
          <w:strike/>
          <w:spacing w:val="-5"/>
          <w:sz w:val="18"/>
        </w:rPr>
        <w:t xml:space="preserve"> </w:t>
      </w:r>
      <w:r w:rsidRPr="00F358F3">
        <w:rPr>
          <w:rFonts w:ascii="Arial" w:eastAsia="Arial" w:hAnsi="Arial" w:cs="Arial"/>
          <w:strike/>
          <w:spacing w:val="-4"/>
          <w:sz w:val="18"/>
        </w:rPr>
        <w:t>2043</w:t>
      </w:r>
      <w:r w:rsidRPr="00F358F3">
        <w:rPr>
          <w:rFonts w:ascii="Arial" w:eastAsia="Arial" w:hAnsi="Arial" w:cs="Arial"/>
          <w:spacing w:val="-4"/>
          <w:sz w:val="18"/>
        </w:rPr>
        <w:t>.</w:t>
      </w:r>
    </w:p>
    <w:p w14:paraId="41C08651" w14:textId="77777777" w:rsidR="00F358F3" w:rsidRPr="00F358F3" w:rsidRDefault="00F358F3" w:rsidP="00F358F3">
      <w:pPr>
        <w:widowControl w:val="0"/>
        <w:autoSpaceDE w:val="0"/>
        <w:autoSpaceDN w:val="0"/>
        <w:spacing w:before="126" w:after="0" w:afterAutospacing="0"/>
        <w:ind w:left="0" w:firstLine="0"/>
        <w:rPr>
          <w:rFonts w:ascii="Arial" w:eastAsia="Arial" w:hAnsi="Arial" w:cs="Arial"/>
          <w:sz w:val="18"/>
          <w:szCs w:val="18"/>
        </w:rPr>
      </w:pPr>
    </w:p>
    <w:p w14:paraId="11EDAC51" w14:textId="77777777" w:rsidR="00F358F3" w:rsidRPr="00F358F3" w:rsidRDefault="00F358F3" w:rsidP="00F358F3">
      <w:pPr>
        <w:widowControl w:val="0"/>
        <w:autoSpaceDE w:val="0"/>
        <w:autoSpaceDN w:val="0"/>
        <w:spacing w:after="0" w:afterAutospacing="0"/>
        <w:ind w:left="110" w:firstLine="0"/>
        <w:outlineLvl w:val="6"/>
        <w:rPr>
          <w:rFonts w:ascii="Arial" w:eastAsia="Arial" w:hAnsi="Arial" w:cs="Arial"/>
          <w:b/>
          <w:bCs/>
          <w:sz w:val="18"/>
          <w:szCs w:val="18"/>
        </w:rPr>
      </w:pPr>
      <w:r w:rsidRPr="00F358F3">
        <w:rPr>
          <w:rFonts w:ascii="Arial" w:eastAsia="Arial" w:hAnsi="Arial" w:cs="Arial"/>
          <w:b/>
          <w:bCs/>
          <w:sz w:val="18"/>
          <w:szCs w:val="18"/>
        </w:rPr>
        <w:t>Revise</w:t>
      </w:r>
      <w:r w:rsidRPr="00F358F3">
        <w:rPr>
          <w:rFonts w:ascii="Arial" w:eastAsia="Arial" w:hAnsi="Arial" w:cs="Arial"/>
          <w:b/>
          <w:bCs/>
          <w:spacing w:val="-5"/>
          <w:sz w:val="18"/>
          <w:szCs w:val="18"/>
        </w:rPr>
        <w:t xml:space="preserve"> </w:t>
      </w:r>
      <w:r w:rsidRPr="00F358F3">
        <w:rPr>
          <w:rFonts w:ascii="Arial" w:eastAsia="Arial" w:hAnsi="Arial" w:cs="Arial"/>
          <w:b/>
          <w:bCs/>
          <w:sz w:val="18"/>
          <w:szCs w:val="18"/>
        </w:rPr>
        <w:t>as</w:t>
      </w:r>
      <w:r w:rsidRPr="00F358F3">
        <w:rPr>
          <w:rFonts w:ascii="Arial" w:eastAsia="Arial" w:hAnsi="Arial" w:cs="Arial"/>
          <w:b/>
          <w:bCs/>
          <w:spacing w:val="-5"/>
          <w:sz w:val="18"/>
          <w:szCs w:val="18"/>
        </w:rPr>
        <w:t xml:space="preserve"> </w:t>
      </w:r>
      <w:r w:rsidRPr="00F358F3">
        <w:rPr>
          <w:rFonts w:ascii="Arial" w:eastAsia="Arial" w:hAnsi="Arial" w:cs="Arial"/>
          <w:b/>
          <w:bCs/>
          <w:spacing w:val="-2"/>
          <w:sz w:val="18"/>
          <w:szCs w:val="18"/>
        </w:rPr>
        <w:t>follows:</w:t>
      </w:r>
    </w:p>
    <w:p w14:paraId="65F85F90" w14:textId="77777777" w:rsidR="00F358F3" w:rsidRPr="00F358F3" w:rsidRDefault="00F358F3" w:rsidP="00F358F3">
      <w:pPr>
        <w:widowControl w:val="0"/>
        <w:autoSpaceDE w:val="0"/>
        <w:autoSpaceDN w:val="0"/>
        <w:spacing w:before="126" w:after="0" w:afterAutospacing="0"/>
        <w:ind w:left="0" w:firstLine="0"/>
        <w:rPr>
          <w:rFonts w:ascii="Arial" w:eastAsia="Arial" w:hAnsi="Arial" w:cs="Arial"/>
          <w:b/>
          <w:sz w:val="18"/>
          <w:szCs w:val="18"/>
        </w:rPr>
      </w:pPr>
    </w:p>
    <w:p w14:paraId="047703BD" w14:textId="77777777" w:rsidR="00F358F3" w:rsidRPr="00F358F3" w:rsidRDefault="00F358F3" w:rsidP="00F358F3">
      <w:pPr>
        <w:widowControl w:val="0"/>
        <w:tabs>
          <w:tab w:val="left" w:pos="748"/>
        </w:tabs>
        <w:autoSpaceDE w:val="0"/>
        <w:autoSpaceDN w:val="0"/>
        <w:spacing w:after="0" w:afterAutospacing="0" w:line="312" w:lineRule="auto"/>
        <w:ind w:left="110" w:right="219" w:firstLine="0"/>
        <w:rPr>
          <w:rFonts w:ascii="Arial" w:eastAsia="Arial" w:hAnsi="Arial" w:cs="Arial"/>
          <w:sz w:val="18"/>
        </w:rPr>
      </w:pPr>
      <w:r w:rsidRPr="00F358F3">
        <w:rPr>
          <w:rFonts w:ascii="Arial" w:eastAsia="Arial" w:hAnsi="Arial" w:cs="Arial"/>
          <w:b/>
          <w:bCs/>
          <w:strike/>
          <w:spacing w:val="-1"/>
          <w:sz w:val="18"/>
          <w:szCs w:val="18"/>
        </w:rPr>
        <w:t>602.2.1</w:t>
      </w:r>
      <w:r w:rsidRPr="00F358F3">
        <w:rPr>
          <w:rFonts w:ascii="Arial" w:eastAsia="Arial" w:hAnsi="Arial" w:cs="Arial"/>
          <w:b/>
          <w:bCs/>
          <w:strike/>
          <w:spacing w:val="-1"/>
          <w:sz w:val="18"/>
          <w:szCs w:val="18"/>
        </w:rPr>
        <w:tab/>
      </w:r>
      <w:r w:rsidRPr="00F358F3">
        <w:rPr>
          <w:rFonts w:ascii="Arial" w:eastAsia="Arial" w:hAnsi="Arial" w:cs="Arial"/>
          <w:b/>
          <w:sz w:val="18"/>
          <w:u w:val="single"/>
        </w:rPr>
        <w:t>602.3</w:t>
      </w:r>
      <w:r w:rsidRPr="00F358F3">
        <w:rPr>
          <w:rFonts w:ascii="Arial" w:eastAsia="Arial" w:hAnsi="Arial" w:cs="Arial"/>
          <w:b/>
          <w:spacing w:val="-6"/>
          <w:sz w:val="18"/>
        </w:rPr>
        <w:t xml:space="preserve"> </w:t>
      </w:r>
      <w:r w:rsidRPr="00F358F3">
        <w:rPr>
          <w:rFonts w:ascii="Arial" w:eastAsia="Arial" w:hAnsi="Arial" w:cs="Arial"/>
          <w:b/>
          <w:sz w:val="18"/>
        </w:rPr>
        <w:t>Materials</w:t>
      </w:r>
      <w:r w:rsidRPr="00F358F3">
        <w:rPr>
          <w:rFonts w:ascii="Arial" w:eastAsia="Arial" w:hAnsi="Arial" w:cs="Arial"/>
          <w:b/>
          <w:spacing w:val="-1"/>
          <w:sz w:val="18"/>
        </w:rPr>
        <w:t xml:space="preserve"> </w:t>
      </w:r>
      <w:r w:rsidRPr="00F358F3">
        <w:rPr>
          <w:rFonts w:ascii="Arial" w:eastAsia="Arial" w:hAnsi="Arial" w:cs="Arial"/>
          <w:b/>
          <w:sz w:val="18"/>
        </w:rPr>
        <w:t>within</w:t>
      </w:r>
      <w:r w:rsidRPr="00F358F3">
        <w:rPr>
          <w:rFonts w:ascii="Arial" w:eastAsia="Arial" w:hAnsi="Arial" w:cs="Arial"/>
          <w:b/>
          <w:spacing w:val="-1"/>
          <w:sz w:val="18"/>
        </w:rPr>
        <w:t xml:space="preserve"> </w:t>
      </w:r>
      <w:r w:rsidRPr="00F358F3">
        <w:rPr>
          <w:rFonts w:ascii="Arial" w:eastAsia="Arial" w:hAnsi="Arial" w:cs="Arial"/>
          <w:b/>
          <w:sz w:val="18"/>
        </w:rPr>
        <w:t>plenums.</w:t>
      </w:r>
      <w:r w:rsidRPr="00F358F3">
        <w:rPr>
          <w:rFonts w:ascii="Arial" w:eastAsia="Arial" w:hAnsi="Arial" w:cs="Arial"/>
          <w:b/>
          <w:spacing w:val="-4"/>
          <w:sz w:val="18"/>
        </w:rPr>
        <w:t xml:space="preserve"> </w:t>
      </w:r>
      <w:r w:rsidRPr="00F358F3">
        <w:rPr>
          <w:rFonts w:ascii="Arial" w:eastAsia="Arial" w:hAnsi="Arial" w:cs="Arial"/>
          <w:strike/>
          <w:sz w:val="18"/>
        </w:rPr>
        <w:t>Except</w:t>
      </w:r>
      <w:r w:rsidRPr="00F358F3">
        <w:rPr>
          <w:rFonts w:ascii="Arial" w:eastAsia="Arial" w:hAnsi="Arial" w:cs="Arial"/>
          <w:strike/>
          <w:spacing w:val="-1"/>
          <w:sz w:val="18"/>
        </w:rPr>
        <w:t xml:space="preserve"> </w:t>
      </w:r>
      <w:r w:rsidRPr="00F358F3">
        <w:rPr>
          <w:rFonts w:ascii="Arial" w:eastAsia="Arial" w:hAnsi="Arial" w:cs="Arial"/>
          <w:strike/>
          <w:sz w:val="18"/>
        </w:rPr>
        <w:t>as</w:t>
      </w:r>
      <w:r w:rsidRPr="00F358F3">
        <w:rPr>
          <w:rFonts w:ascii="Arial" w:eastAsia="Arial" w:hAnsi="Arial" w:cs="Arial"/>
          <w:strike/>
          <w:spacing w:val="-1"/>
          <w:sz w:val="18"/>
        </w:rPr>
        <w:t xml:space="preserve"> </w:t>
      </w:r>
      <w:r w:rsidRPr="00F358F3">
        <w:rPr>
          <w:rFonts w:ascii="Arial" w:eastAsia="Arial" w:hAnsi="Arial" w:cs="Arial"/>
          <w:strike/>
          <w:sz w:val="18"/>
        </w:rPr>
        <w:t>required</w:t>
      </w:r>
      <w:r w:rsidRPr="00F358F3">
        <w:rPr>
          <w:rFonts w:ascii="Arial" w:eastAsia="Arial" w:hAnsi="Arial" w:cs="Arial"/>
          <w:strike/>
          <w:spacing w:val="-1"/>
          <w:sz w:val="18"/>
        </w:rPr>
        <w:t xml:space="preserve"> </w:t>
      </w:r>
      <w:r w:rsidRPr="00F358F3">
        <w:rPr>
          <w:rFonts w:ascii="Arial" w:eastAsia="Arial" w:hAnsi="Arial" w:cs="Arial"/>
          <w:strike/>
          <w:sz w:val="18"/>
        </w:rPr>
        <w:t>by</w:t>
      </w:r>
      <w:r w:rsidRPr="00F358F3">
        <w:rPr>
          <w:rFonts w:ascii="Arial" w:eastAsia="Arial" w:hAnsi="Arial" w:cs="Arial"/>
          <w:strike/>
          <w:spacing w:val="-1"/>
          <w:sz w:val="18"/>
        </w:rPr>
        <w:t xml:space="preserve"> </w:t>
      </w:r>
      <w:r w:rsidRPr="00F358F3">
        <w:rPr>
          <w:rFonts w:ascii="Arial" w:eastAsia="Arial" w:hAnsi="Arial" w:cs="Arial"/>
          <w:strike/>
          <w:sz w:val="18"/>
        </w:rPr>
        <w:t>Sections</w:t>
      </w:r>
      <w:r w:rsidRPr="00F358F3">
        <w:rPr>
          <w:rFonts w:ascii="Arial" w:eastAsia="Arial" w:hAnsi="Arial" w:cs="Arial"/>
          <w:strike/>
          <w:spacing w:val="-1"/>
          <w:sz w:val="18"/>
        </w:rPr>
        <w:t xml:space="preserve"> </w:t>
      </w:r>
      <w:r w:rsidRPr="00F358F3">
        <w:rPr>
          <w:rFonts w:ascii="Arial" w:eastAsia="Arial" w:hAnsi="Arial" w:cs="Arial"/>
          <w:strike/>
          <w:sz w:val="18"/>
        </w:rPr>
        <w:t>602.2.1.1</w:t>
      </w:r>
      <w:r w:rsidRPr="00F358F3">
        <w:rPr>
          <w:rFonts w:ascii="Arial" w:eastAsia="Arial" w:hAnsi="Arial" w:cs="Arial"/>
          <w:strike/>
          <w:spacing w:val="-1"/>
          <w:sz w:val="18"/>
        </w:rPr>
        <w:t xml:space="preserve"> </w:t>
      </w:r>
      <w:r w:rsidRPr="00F358F3">
        <w:rPr>
          <w:rFonts w:ascii="Arial" w:eastAsia="Arial" w:hAnsi="Arial" w:cs="Arial"/>
          <w:strike/>
          <w:sz w:val="18"/>
        </w:rPr>
        <w:t>through</w:t>
      </w:r>
      <w:r w:rsidRPr="00F358F3">
        <w:rPr>
          <w:rFonts w:ascii="Arial" w:eastAsia="Arial" w:hAnsi="Arial" w:cs="Arial"/>
          <w:strike/>
          <w:spacing w:val="-1"/>
          <w:sz w:val="18"/>
        </w:rPr>
        <w:t xml:space="preserve"> </w:t>
      </w:r>
      <w:r w:rsidRPr="00F358F3">
        <w:rPr>
          <w:rFonts w:ascii="Arial" w:eastAsia="Arial" w:hAnsi="Arial" w:cs="Arial"/>
          <w:strike/>
          <w:sz w:val="18"/>
        </w:rPr>
        <w:t>602.2.1.8,</w:t>
      </w:r>
      <w:r w:rsidRPr="00F358F3">
        <w:rPr>
          <w:rFonts w:ascii="Arial" w:eastAsia="Arial" w:hAnsi="Arial" w:cs="Arial"/>
          <w:strike/>
          <w:spacing w:val="-1"/>
          <w:sz w:val="18"/>
        </w:rPr>
        <w:t xml:space="preserve"> </w:t>
      </w:r>
      <w:proofErr w:type="spellStart"/>
      <w:r w:rsidRPr="00F358F3">
        <w:rPr>
          <w:rFonts w:ascii="Arial" w:eastAsia="Arial" w:hAnsi="Arial" w:cs="Arial"/>
          <w:strike/>
          <w:sz w:val="18"/>
        </w:rPr>
        <w:t>m</w:t>
      </w:r>
      <w:r w:rsidRPr="00F358F3">
        <w:rPr>
          <w:rFonts w:ascii="Arial" w:eastAsia="Arial" w:hAnsi="Arial" w:cs="Arial"/>
          <w:sz w:val="18"/>
          <w:u w:val="single"/>
        </w:rPr>
        <w:t>M</w:t>
      </w:r>
      <w:r w:rsidRPr="00F358F3">
        <w:rPr>
          <w:rFonts w:ascii="Arial" w:eastAsia="Arial" w:hAnsi="Arial" w:cs="Arial"/>
          <w:sz w:val="18"/>
        </w:rPr>
        <w:t>aterials</w:t>
      </w:r>
      <w:proofErr w:type="spellEnd"/>
      <w:r w:rsidRPr="00F358F3">
        <w:rPr>
          <w:rFonts w:ascii="Arial" w:eastAsia="Arial" w:hAnsi="Arial" w:cs="Arial"/>
          <w:spacing w:val="-1"/>
          <w:sz w:val="18"/>
        </w:rPr>
        <w:t xml:space="preserve"> </w:t>
      </w:r>
      <w:r w:rsidRPr="00F358F3">
        <w:rPr>
          <w:rFonts w:ascii="Arial" w:eastAsia="Arial" w:hAnsi="Arial" w:cs="Arial"/>
          <w:sz w:val="18"/>
        </w:rPr>
        <w:t xml:space="preserve">within </w:t>
      </w:r>
      <w:r w:rsidRPr="00F358F3">
        <w:rPr>
          <w:rFonts w:ascii="Arial" w:eastAsia="Arial" w:hAnsi="Arial" w:cs="Arial"/>
          <w:i/>
          <w:sz w:val="18"/>
        </w:rPr>
        <w:t>plenums</w:t>
      </w:r>
      <w:r w:rsidRPr="00F358F3">
        <w:rPr>
          <w:rFonts w:ascii="Arial" w:eastAsia="Arial" w:hAnsi="Arial" w:cs="Arial"/>
          <w:i/>
          <w:spacing w:val="-10"/>
          <w:sz w:val="18"/>
        </w:rPr>
        <w:t xml:space="preserve"> </w:t>
      </w:r>
      <w:r w:rsidRPr="00F358F3">
        <w:rPr>
          <w:rFonts w:ascii="Arial" w:eastAsia="Arial" w:hAnsi="Arial" w:cs="Arial"/>
          <w:sz w:val="18"/>
        </w:rPr>
        <w:t>shall</w:t>
      </w:r>
      <w:r w:rsidRPr="00F358F3">
        <w:rPr>
          <w:rFonts w:ascii="Arial" w:eastAsia="Arial" w:hAnsi="Arial" w:cs="Arial"/>
          <w:spacing w:val="-1"/>
          <w:sz w:val="18"/>
        </w:rPr>
        <w:t xml:space="preserve"> </w:t>
      </w:r>
      <w:r w:rsidRPr="00F358F3">
        <w:rPr>
          <w:rFonts w:ascii="Arial" w:eastAsia="Arial" w:hAnsi="Arial" w:cs="Arial"/>
          <w:sz w:val="18"/>
        </w:rPr>
        <w:t xml:space="preserve">be noncombustible or shall </w:t>
      </w:r>
      <w:proofErr w:type="gramStart"/>
      <w:r w:rsidRPr="00F358F3">
        <w:rPr>
          <w:rFonts w:ascii="Arial" w:eastAsia="Arial" w:hAnsi="Arial" w:cs="Arial"/>
          <w:sz w:val="18"/>
        </w:rPr>
        <w:t xml:space="preserve">be </w:t>
      </w:r>
      <w:r w:rsidRPr="00F358F3">
        <w:rPr>
          <w:rFonts w:ascii="Arial" w:eastAsia="Arial" w:hAnsi="Arial" w:cs="Arial"/>
          <w:sz w:val="18"/>
          <w:u w:val="single"/>
        </w:rPr>
        <w:t>in compliance with</w:t>
      </w:r>
      <w:proofErr w:type="gramEnd"/>
      <w:r w:rsidRPr="00F358F3">
        <w:rPr>
          <w:rFonts w:ascii="Arial" w:eastAsia="Arial" w:hAnsi="Arial" w:cs="Arial"/>
          <w:sz w:val="18"/>
          <w:u w:val="single"/>
        </w:rPr>
        <w:t xml:space="preserve"> the applicable requirements in Sections 602.3.1 through 602.3.10</w:t>
      </w:r>
      <w:r w:rsidRPr="00F358F3">
        <w:rPr>
          <w:rFonts w:ascii="Arial" w:eastAsia="Arial" w:hAnsi="Arial" w:cs="Arial"/>
          <w:sz w:val="18"/>
        </w:rPr>
        <w:t xml:space="preserve">. </w:t>
      </w:r>
      <w:r w:rsidRPr="00F358F3">
        <w:rPr>
          <w:rFonts w:ascii="Arial" w:eastAsia="Arial" w:hAnsi="Arial" w:cs="Arial"/>
          <w:i/>
          <w:sz w:val="18"/>
        </w:rPr>
        <w:t>l</w:t>
      </w:r>
      <w:r w:rsidRPr="00F358F3">
        <w:rPr>
          <w:rFonts w:ascii="Arial" w:eastAsia="Arial" w:hAnsi="Arial" w:cs="Arial"/>
          <w:i/>
          <w:strike/>
          <w:sz w:val="18"/>
        </w:rPr>
        <w:t xml:space="preserve">isted </w:t>
      </w:r>
      <w:r w:rsidRPr="00F358F3">
        <w:rPr>
          <w:rFonts w:ascii="Arial" w:eastAsia="Arial" w:hAnsi="Arial" w:cs="Arial"/>
          <w:strike/>
          <w:sz w:val="18"/>
        </w:rPr>
        <w:t xml:space="preserve">and </w:t>
      </w:r>
      <w:r w:rsidRPr="00F358F3">
        <w:rPr>
          <w:rFonts w:ascii="Arial" w:eastAsia="Arial" w:hAnsi="Arial" w:cs="Arial"/>
          <w:i/>
          <w:strike/>
          <w:sz w:val="18"/>
        </w:rPr>
        <w:t xml:space="preserve">labeled </w:t>
      </w:r>
      <w:r w:rsidRPr="00F358F3">
        <w:rPr>
          <w:rFonts w:ascii="Arial" w:eastAsia="Arial" w:hAnsi="Arial" w:cs="Arial"/>
          <w:strike/>
          <w:sz w:val="18"/>
        </w:rPr>
        <w:t>as</w:t>
      </w:r>
      <w:r w:rsidRPr="00F358F3">
        <w:rPr>
          <w:rFonts w:ascii="Arial" w:eastAsia="Arial" w:hAnsi="Arial" w:cs="Arial"/>
          <w:sz w:val="18"/>
        </w:rPr>
        <w:t xml:space="preserve"> </w:t>
      </w:r>
      <w:r w:rsidRPr="00F358F3">
        <w:rPr>
          <w:rFonts w:ascii="Arial" w:eastAsia="Arial" w:hAnsi="Arial" w:cs="Arial"/>
          <w:strike/>
          <w:sz w:val="18"/>
        </w:rPr>
        <w:t>having</w:t>
      </w:r>
      <w:r w:rsidRPr="00F358F3">
        <w:rPr>
          <w:rFonts w:ascii="Arial" w:eastAsia="Arial" w:hAnsi="Arial" w:cs="Arial"/>
          <w:strike/>
          <w:spacing w:val="-2"/>
          <w:sz w:val="18"/>
        </w:rPr>
        <w:t xml:space="preserve"> </w:t>
      </w:r>
      <w:r w:rsidRPr="00F358F3">
        <w:rPr>
          <w:rFonts w:ascii="Arial" w:eastAsia="Arial" w:hAnsi="Arial" w:cs="Arial"/>
          <w:strike/>
          <w:sz w:val="18"/>
        </w:rPr>
        <w:t>a</w:t>
      </w:r>
      <w:r w:rsidRPr="00F358F3">
        <w:rPr>
          <w:rFonts w:ascii="Arial" w:eastAsia="Arial" w:hAnsi="Arial" w:cs="Arial"/>
          <w:strike/>
          <w:spacing w:val="-2"/>
          <w:sz w:val="18"/>
        </w:rPr>
        <w:t xml:space="preserve"> </w:t>
      </w:r>
      <w:r w:rsidRPr="00F358F3">
        <w:rPr>
          <w:rFonts w:ascii="Arial" w:eastAsia="Arial" w:hAnsi="Arial" w:cs="Arial"/>
          <w:strike/>
          <w:sz w:val="18"/>
        </w:rPr>
        <w:t>flame</w:t>
      </w:r>
      <w:r w:rsidRPr="00F358F3">
        <w:rPr>
          <w:rFonts w:ascii="Arial" w:eastAsia="Arial" w:hAnsi="Arial" w:cs="Arial"/>
          <w:strike/>
          <w:spacing w:val="-2"/>
          <w:sz w:val="18"/>
        </w:rPr>
        <w:t xml:space="preserve"> </w:t>
      </w:r>
      <w:r w:rsidRPr="00F358F3">
        <w:rPr>
          <w:rFonts w:ascii="Arial" w:eastAsia="Arial" w:hAnsi="Arial" w:cs="Arial"/>
          <w:strike/>
          <w:sz w:val="18"/>
        </w:rPr>
        <w:t>spread</w:t>
      </w:r>
      <w:r w:rsidRPr="00F358F3">
        <w:rPr>
          <w:rFonts w:ascii="Arial" w:eastAsia="Arial" w:hAnsi="Arial" w:cs="Arial"/>
          <w:strike/>
          <w:spacing w:val="-2"/>
          <w:sz w:val="18"/>
        </w:rPr>
        <w:t xml:space="preserve"> </w:t>
      </w:r>
      <w:r w:rsidRPr="00F358F3">
        <w:rPr>
          <w:rFonts w:ascii="Arial" w:eastAsia="Arial" w:hAnsi="Arial" w:cs="Arial"/>
          <w:strike/>
          <w:sz w:val="18"/>
        </w:rPr>
        <w:t>index</w:t>
      </w:r>
      <w:r w:rsidRPr="00F358F3">
        <w:rPr>
          <w:rFonts w:ascii="Arial" w:eastAsia="Arial" w:hAnsi="Arial" w:cs="Arial"/>
          <w:strike/>
          <w:spacing w:val="-2"/>
          <w:sz w:val="18"/>
        </w:rPr>
        <w:t xml:space="preserve"> </w:t>
      </w:r>
      <w:r w:rsidRPr="00F358F3">
        <w:rPr>
          <w:rFonts w:ascii="Arial" w:eastAsia="Arial" w:hAnsi="Arial" w:cs="Arial"/>
          <w:strike/>
          <w:sz w:val="18"/>
        </w:rPr>
        <w:t>of</w:t>
      </w:r>
      <w:r w:rsidRPr="00F358F3">
        <w:rPr>
          <w:rFonts w:ascii="Arial" w:eastAsia="Arial" w:hAnsi="Arial" w:cs="Arial"/>
          <w:strike/>
          <w:spacing w:val="-2"/>
          <w:sz w:val="18"/>
        </w:rPr>
        <w:t xml:space="preserve"> </w:t>
      </w:r>
      <w:r w:rsidRPr="00F358F3">
        <w:rPr>
          <w:rFonts w:ascii="Arial" w:eastAsia="Arial" w:hAnsi="Arial" w:cs="Arial"/>
          <w:strike/>
          <w:sz w:val="18"/>
        </w:rPr>
        <w:t>not</w:t>
      </w:r>
      <w:r w:rsidRPr="00F358F3">
        <w:rPr>
          <w:rFonts w:ascii="Arial" w:eastAsia="Arial" w:hAnsi="Arial" w:cs="Arial"/>
          <w:strike/>
          <w:spacing w:val="-2"/>
          <w:sz w:val="18"/>
        </w:rPr>
        <w:t xml:space="preserve"> </w:t>
      </w:r>
      <w:r w:rsidRPr="00F358F3">
        <w:rPr>
          <w:rFonts w:ascii="Arial" w:eastAsia="Arial" w:hAnsi="Arial" w:cs="Arial"/>
          <w:strike/>
          <w:sz w:val="18"/>
        </w:rPr>
        <w:t>more</w:t>
      </w:r>
      <w:r w:rsidRPr="00F358F3">
        <w:rPr>
          <w:rFonts w:ascii="Arial" w:eastAsia="Arial" w:hAnsi="Arial" w:cs="Arial"/>
          <w:strike/>
          <w:spacing w:val="-2"/>
          <w:sz w:val="18"/>
        </w:rPr>
        <w:t xml:space="preserve"> </w:t>
      </w:r>
      <w:r w:rsidRPr="00F358F3">
        <w:rPr>
          <w:rFonts w:ascii="Arial" w:eastAsia="Arial" w:hAnsi="Arial" w:cs="Arial"/>
          <w:strike/>
          <w:sz w:val="18"/>
        </w:rPr>
        <w:t>than</w:t>
      </w:r>
      <w:r w:rsidRPr="00F358F3">
        <w:rPr>
          <w:rFonts w:ascii="Arial" w:eastAsia="Arial" w:hAnsi="Arial" w:cs="Arial"/>
          <w:strike/>
          <w:spacing w:val="-2"/>
          <w:sz w:val="18"/>
        </w:rPr>
        <w:t xml:space="preserve"> </w:t>
      </w:r>
      <w:r w:rsidRPr="00F358F3">
        <w:rPr>
          <w:rFonts w:ascii="Arial" w:eastAsia="Arial" w:hAnsi="Arial" w:cs="Arial"/>
          <w:strike/>
          <w:sz w:val="18"/>
        </w:rPr>
        <w:t>25</w:t>
      </w:r>
      <w:r w:rsidRPr="00F358F3">
        <w:rPr>
          <w:rFonts w:ascii="Arial" w:eastAsia="Arial" w:hAnsi="Arial" w:cs="Arial"/>
          <w:strike/>
          <w:spacing w:val="-2"/>
          <w:sz w:val="18"/>
        </w:rPr>
        <w:t xml:space="preserve"> </w:t>
      </w:r>
      <w:r w:rsidRPr="00F358F3">
        <w:rPr>
          <w:rFonts w:ascii="Arial" w:eastAsia="Arial" w:hAnsi="Arial" w:cs="Arial"/>
          <w:strike/>
          <w:sz w:val="18"/>
        </w:rPr>
        <w:t>and</w:t>
      </w:r>
      <w:r w:rsidRPr="00F358F3">
        <w:rPr>
          <w:rFonts w:ascii="Arial" w:eastAsia="Arial" w:hAnsi="Arial" w:cs="Arial"/>
          <w:strike/>
          <w:spacing w:val="-2"/>
          <w:sz w:val="18"/>
        </w:rPr>
        <w:t xml:space="preserve"> </w:t>
      </w:r>
      <w:r w:rsidRPr="00F358F3">
        <w:rPr>
          <w:rFonts w:ascii="Arial" w:eastAsia="Arial" w:hAnsi="Arial" w:cs="Arial"/>
          <w:strike/>
          <w:sz w:val="18"/>
        </w:rPr>
        <w:t>a</w:t>
      </w:r>
      <w:r w:rsidRPr="00F358F3">
        <w:rPr>
          <w:rFonts w:ascii="Arial" w:eastAsia="Arial" w:hAnsi="Arial" w:cs="Arial"/>
          <w:strike/>
          <w:spacing w:val="-2"/>
          <w:sz w:val="18"/>
        </w:rPr>
        <w:t xml:space="preserve"> </w:t>
      </w:r>
      <w:r w:rsidRPr="00F358F3">
        <w:rPr>
          <w:rFonts w:ascii="Arial" w:eastAsia="Arial" w:hAnsi="Arial" w:cs="Arial"/>
          <w:strike/>
          <w:sz w:val="18"/>
        </w:rPr>
        <w:t>smoke-developed</w:t>
      </w:r>
      <w:r w:rsidRPr="00F358F3">
        <w:rPr>
          <w:rFonts w:ascii="Arial" w:eastAsia="Arial" w:hAnsi="Arial" w:cs="Arial"/>
          <w:strike/>
          <w:spacing w:val="-2"/>
          <w:sz w:val="18"/>
        </w:rPr>
        <w:t xml:space="preserve"> </w:t>
      </w:r>
      <w:r w:rsidRPr="00F358F3">
        <w:rPr>
          <w:rFonts w:ascii="Arial" w:eastAsia="Arial" w:hAnsi="Arial" w:cs="Arial"/>
          <w:strike/>
          <w:sz w:val="18"/>
        </w:rPr>
        <w:t>index</w:t>
      </w:r>
      <w:r w:rsidRPr="00F358F3">
        <w:rPr>
          <w:rFonts w:ascii="Arial" w:eastAsia="Arial" w:hAnsi="Arial" w:cs="Arial"/>
          <w:strike/>
          <w:spacing w:val="-2"/>
          <w:sz w:val="18"/>
        </w:rPr>
        <w:t xml:space="preserve"> </w:t>
      </w:r>
      <w:r w:rsidRPr="00F358F3">
        <w:rPr>
          <w:rFonts w:ascii="Arial" w:eastAsia="Arial" w:hAnsi="Arial" w:cs="Arial"/>
          <w:strike/>
          <w:sz w:val="18"/>
        </w:rPr>
        <w:t>of</w:t>
      </w:r>
      <w:r w:rsidRPr="00F358F3">
        <w:rPr>
          <w:rFonts w:ascii="Arial" w:eastAsia="Arial" w:hAnsi="Arial" w:cs="Arial"/>
          <w:strike/>
          <w:spacing w:val="-2"/>
          <w:sz w:val="18"/>
        </w:rPr>
        <w:t xml:space="preserve"> </w:t>
      </w:r>
      <w:r w:rsidRPr="00F358F3">
        <w:rPr>
          <w:rFonts w:ascii="Arial" w:eastAsia="Arial" w:hAnsi="Arial" w:cs="Arial"/>
          <w:strike/>
          <w:sz w:val="18"/>
        </w:rPr>
        <w:t>not</w:t>
      </w:r>
      <w:r w:rsidRPr="00F358F3">
        <w:rPr>
          <w:rFonts w:ascii="Arial" w:eastAsia="Arial" w:hAnsi="Arial" w:cs="Arial"/>
          <w:strike/>
          <w:spacing w:val="-2"/>
          <w:sz w:val="18"/>
        </w:rPr>
        <w:t xml:space="preserve"> </w:t>
      </w:r>
      <w:r w:rsidRPr="00F358F3">
        <w:rPr>
          <w:rFonts w:ascii="Arial" w:eastAsia="Arial" w:hAnsi="Arial" w:cs="Arial"/>
          <w:strike/>
          <w:sz w:val="18"/>
        </w:rPr>
        <w:t>more</w:t>
      </w:r>
      <w:r w:rsidRPr="00F358F3">
        <w:rPr>
          <w:rFonts w:ascii="Arial" w:eastAsia="Arial" w:hAnsi="Arial" w:cs="Arial"/>
          <w:strike/>
          <w:spacing w:val="-2"/>
          <w:sz w:val="18"/>
        </w:rPr>
        <w:t xml:space="preserve"> </w:t>
      </w:r>
      <w:r w:rsidRPr="00F358F3">
        <w:rPr>
          <w:rFonts w:ascii="Arial" w:eastAsia="Arial" w:hAnsi="Arial" w:cs="Arial"/>
          <w:strike/>
          <w:sz w:val="18"/>
        </w:rPr>
        <w:t>than</w:t>
      </w:r>
      <w:r w:rsidRPr="00F358F3">
        <w:rPr>
          <w:rFonts w:ascii="Arial" w:eastAsia="Arial" w:hAnsi="Arial" w:cs="Arial"/>
          <w:strike/>
          <w:spacing w:val="-2"/>
          <w:sz w:val="18"/>
        </w:rPr>
        <w:t xml:space="preserve"> </w:t>
      </w:r>
      <w:r w:rsidRPr="00F358F3">
        <w:rPr>
          <w:rFonts w:ascii="Arial" w:eastAsia="Arial" w:hAnsi="Arial" w:cs="Arial"/>
          <w:strike/>
          <w:sz w:val="18"/>
        </w:rPr>
        <w:t>50</w:t>
      </w:r>
      <w:r w:rsidRPr="00F358F3">
        <w:rPr>
          <w:rFonts w:ascii="Arial" w:eastAsia="Arial" w:hAnsi="Arial" w:cs="Arial"/>
          <w:strike/>
          <w:spacing w:val="-2"/>
          <w:sz w:val="18"/>
        </w:rPr>
        <w:t xml:space="preserve"> </w:t>
      </w:r>
      <w:r w:rsidRPr="00F358F3">
        <w:rPr>
          <w:rFonts w:ascii="Arial" w:eastAsia="Arial" w:hAnsi="Arial" w:cs="Arial"/>
          <w:strike/>
          <w:sz w:val="18"/>
        </w:rPr>
        <w:t>when</w:t>
      </w:r>
      <w:r w:rsidRPr="00F358F3">
        <w:rPr>
          <w:rFonts w:ascii="Arial" w:eastAsia="Arial" w:hAnsi="Arial" w:cs="Arial"/>
          <w:strike/>
          <w:spacing w:val="-2"/>
          <w:sz w:val="18"/>
        </w:rPr>
        <w:t xml:space="preserve"> </w:t>
      </w:r>
      <w:r w:rsidRPr="00F358F3">
        <w:rPr>
          <w:rFonts w:ascii="Arial" w:eastAsia="Arial" w:hAnsi="Arial" w:cs="Arial"/>
          <w:strike/>
          <w:sz w:val="18"/>
        </w:rPr>
        <w:t>tested</w:t>
      </w:r>
      <w:r w:rsidRPr="00F358F3">
        <w:rPr>
          <w:rFonts w:ascii="Arial" w:eastAsia="Arial" w:hAnsi="Arial" w:cs="Arial"/>
          <w:strike/>
          <w:spacing w:val="-2"/>
          <w:sz w:val="18"/>
        </w:rPr>
        <w:t xml:space="preserve"> </w:t>
      </w:r>
      <w:r w:rsidRPr="00F358F3">
        <w:rPr>
          <w:rFonts w:ascii="Arial" w:eastAsia="Arial" w:hAnsi="Arial" w:cs="Arial"/>
          <w:strike/>
          <w:sz w:val="18"/>
        </w:rPr>
        <w:t>in</w:t>
      </w:r>
      <w:r w:rsidRPr="00F358F3">
        <w:rPr>
          <w:rFonts w:ascii="Arial" w:eastAsia="Arial" w:hAnsi="Arial" w:cs="Arial"/>
          <w:strike/>
          <w:spacing w:val="-2"/>
          <w:sz w:val="18"/>
        </w:rPr>
        <w:t xml:space="preserve"> </w:t>
      </w:r>
      <w:r w:rsidRPr="00F358F3">
        <w:rPr>
          <w:rFonts w:ascii="Arial" w:eastAsia="Arial" w:hAnsi="Arial" w:cs="Arial"/>
          <w:strike/>
          <w:sz w:val="18"/>
        </w:rPr>
        <w:t>accordance</w:t>
      </w:r>
      <w:r w:rsidRPr="00F358F3">
        <w:rPr>
          <w:rFonts w:ascii="Arial" w:eastAsia="Arial" w:hAnsi="Arial" w:cs="Arial"/>
          <w:strike/>
          <w:spacing w:val="-2"/>
          <w:sz w:val="18"/>
        </w:rPr>
        <w:t xml:space="preserve"> </w:t>
      </w:r>
      <w:r w:rsidRPr="00F358F3">
        <w:rPr>
          <w:rFonts w:ascii="Arial" w:eastAsia="Arial" w:hAnsi="Arial" w:cs="Arial"/>
          <w:strike/>
          <w:sz w:val="18"/>
        </w:rPr>
        <w:t>with</w:t>
      </w:r>
      <w:r w:rsidRPr="00F358F3">
        <w:rPr>
          <w:rFonts w:ascii="Arial" w:eastAsia="Arial" w:hAnsi="Arial" w:cs="Arial"/>
          <w:strike/>
          <w:spacing w:val="-2"/>
          <w:sz w:val="18"/>
        </w:rPr>
        <w:t xml:space="preserve"> </w:t>
      </w:r>
      <w:r w:rsidRPr="00F358F3">
        <w:rPr>
          <w:rFonts w:ascii="Arial" w:eastAsia="Arial" w:hAnsi="Arial" w:cs="Arial"/>
          <w:strike/>
          <w:sz w:val="18"/>
        </w:rPr>
        <w:t>ASTM</w:t>
      </w:r>
      <w:r w:rsidRPr="00F358F3">
        <w:rPr>
          <w:rFonts w:ascii="Arial" w:eastAsia="Arial" w:hAnsi="Arial" w:cs="Arial"/>
          <w:sz w:val="18"/>
        </w:rPr>
        <w:t xml:space="preserve"> </w:t>
      </w:r>
      <w:r w:rsidRPr="00F358F3">
        <w:rPr>
          <w:rFonts w:ascii="Arial" w:eastAsia="Arial" w:hAnsi="Arial" w:cs="Arial"/>
          <w:strike/>
          <w:sz w:val="18"/>
        </w:rPr>
        <w:t>E84 or UL 723.</w:t>
      </w:r>
    </w:p>
    <w:p w14:paraId="64D716C4" w14:textId="77777777" w:rsidR="00F358F3" w:rsidRPr="00F358F3" w:rsidRDefault="00F358F3" w:rsidP="00F358F3">
      <w:pPr>
        <w:widowControl w:val="0"/>
        <w:autoSpaceDE w:val="0"/>
        <w:autoSpaceDN w:val="0"/>
        <w:spacing w:before="49" w:after="0" w:afterAutospacing="0"/>
        <w:ind w:left="380" w:firstLine="0"/>
        <w:rPr>
          <w:rFonts w:ascii="Arial" w:eastAsia="Arial" w:hAnsi="Arial" w:cs="Arial"/>
          <w:sz w:val="18"/>
        </w:rPr>
      </w:pPr>
      <w:r w:rsidRPr="00F358F3">
        <w:rPr>
          <w:rFonts w:ascii="Arial" w:eastAsia="Arial" w:hAnsi="Arial" w:cs="Arial"/>
          <w:b/>
          <w:sz w:val="18"/>
        </w:rPr>
        <w:lastRenderedPageBreak/>
        <w:t>Exception</w:t>
      </w:r>
      <w:r w:rsidRPr="00F358F3">
        <w:rPr>
          <w:rFonts w:ascii="Arial" w:eastAsia="Arial" w:hAnsi="Arial" w:cs="Arial"/>
          <w:b/>
          <w:strike/>
          <w:sz w:val="18"/>
        </w:rPr>
        <w:t>s</w:t>
      </w:r>
      <w:r w:rsidRPr="00F358F3">
        <w:rPr>
          <w:rFonts w:ascii="Arial" w:eastAsia="Arial" w:hAnsi="Arial" w:cs="Arial"/>
          <w:b/>
          <w:sz w:val="18"/>
        </w:rPr>
        <w:t>:</w:t>
      </w:r>
      <w:r w:rsidRPr="00F358F3">
        <w:rPr>
          <w:rFonts w:ascii="Arial" w:eastAsia="Arial" w:hAnsi="Arial" w:cs="Arial"/>
          <w:b/>
          <w:spacing w:val="-9"/>
          <w:sz w:val="18"/>
        </w:rPr>
        <w:t xml:space="preserve"> </w:t>
      </w:r>
      <w:r w:rsidRPr="00F358F3">
        <w:rPr>
          <w:rFonts w:ascii="Arial" w:eastAsia="Arial" w:hAnsi="Arial" w:cs="Arial"/>
          <w:sz w:val="18"/>
          <w:u w:val="single"/>
        </w:rPr>
        <w:t>This</w:t>
      </w:r>
      <w:r w:rsidRPr="00F358F3">
        <w:rPr>
          <w:rFonts w:ascii="Arial" w:eastAsia="Arial" w:hAnsi="Arial" w:cs="Arial"/>
          <w:spacing w:val="-6"/>
          <w:sz w:val="18"/>
          <w:u w:val="single"/>
        </w:rPr>
        <w:t xml:space="preserve"> </w:t>
      </w:r>
      <w:r w:rsidRPr="00F358F3">
        <w:rPr>
          <w:rFonts w:ascii="Arial" w:eastAsia="Arial" w:hAnsi="Arial" w:cs="Arial"/>
          <w:sz w:val="18"/>
          <w:u w:val="single"/>
        </w:rPr>
        <w:t>section</w:t>
      </w:r>
      <w:r w:rsidRPr="00F358F3">
        <w:rPr>
          <w:rFonts w:ascii="Arial" w:eastAsia="Arial" w:hAnsi="Arial" w:cs="Arial"/>
          <w:spacing w:val="-5"/>
          <w:sz w:val="18"/>
          <w:u w:val="single"/>
        </w:rPr>
        <w:t xml:space="preserve"> </w:t>
      </w:r>
      <w:r w:rsidRPr="00F358F3">
        <w:rPr>
          <w:rFonts w:ascii="Arial" w:eastAsia="Arial" w:hAnsi="Arial" w:cs="Arial"/>
          <w:sz w:val="18"/>
          <w:u w:val="single"/>
        </w:rPr>
        <w:t>shall</w:t>
      </w:r>
      <w:r w:rsidRPr="00F358F3">
        <w:rPr>
          <w:rFonts w:ascii="Arial" w:eastAsia="Arial" w:hAnsi="Arial" w:cs="Arial"/>
          <w:spacing w:val="-5"/>
          <w:sz w:val="18"/>
          <w:u w:val="single"/>
        </w:rPr>
        <w:t xml:space="preserve"> </w:t>
      </w:r>
      <w:r w:rsidRPr="00F358F3">
        <w:rPr>
          <w:rFonts w:ascii="Arial" w:eastAsia="Arial" w:hAnsi="Arial" w:cs="Arial"/>
          <w:sz w:val="18"/>
          <w:u w:val="single"/>
        </w:rPr>
        <w:t>not</w:t>
      </w:r>
      <w:r w:rsidRPr="00F358F3">
        <w:rPr>
          <w:rFonts w:ascii="Arial" w:eastAsia="Arial" w:hAnsi="Arial" w:cs="Arial"/>
          <w:spacing w:val="-5"/>
          <w:sz w:val="18"/>
          <w:u w:val="single"/>
        </w:rPr>
        <w:t xml:space="preserve"> </w:t>
      </w:r>
      <w:r w:rsidRPr="00F358F3">
        <w:rPr>
          <w:rFonts w:ascii="Arial" w:eastAsia="Arial" w:hAnsi="Arial" w:cs="Arial"/>
          <w:sz w:val="18"/>
          <w:u w:val="single"/>
        </w:rPr>
        <w:t>apply</w:t>
      </w:r>
      <w:r w:rsidRPr="00F358F3">
        <w:rPr>
          <w:rFonts w:ascii="Arial" w:eastAsia="Arial" w:hAnsi="Arial" w:cs="Arial"/>
          <w:spacing w:val="-5"/>
          <w:sz w:val="18"/>
          <w:u w:val="single"/>
        </w:rPr>
        <w:t xml:space="preserve"> </w:t>
      </w:r>
      <w:r w:rsidRPr="00F358F3">
        <w:rPr>
          <w:rFonts w:ascii="Arial" w:eastAsia="Arial" w:hAnsi="Arial" w:cs="Arial"/>
          <w:sz w:val="18"/>
          <w:u w:val="single"/>
        </w:rPr>
        <w:t>to</w:t>
      </w:r>
      <w:r w:rsidRPr="00F358F3">
        <w:rPr>
          <w:rFonts w:ascii="Arial" w:eastAsia="Arial" w:hAnsi="Arial" w:cs="Arial"/>
          <w:spacing w:val="-6"/>
          <w:sz w:val="18"/>
          <w:u w:val="single"/>
        </w:rPr>
        <w:t xml:space="preserve"> </w:t>
      </w:r>
      <w:r w:rsidRPr="00F358F3">
        <w:rPr>
          <w:rFonts w:ascii="Arial" w:eastAsia="Arial" w:hAnsi="Arial" w:cs="Arial"/>
          <w:sz w:val="18"/>
          <w:u w:val="single"/>
        </w:rPr>
        <w:t>the</w:t>
      </w:r>
      <w:r w:rsidRPr="00F358F3">
        <w:rPr>
          <w:rFonts w:ascii="Arial" w:eastAsia="Arial" w:hAnsi="Arial" w:cs="Arial"/>
          <w:spacing w:val="-5"/>
          <w:sz w:val="18"/>
          <w:u w:val="single"/>
        </w:rPr>
        <w:t xml:space="preserve"> </w:t>
      </w:r>
      <w:r w:rsidRPr="00F358F3">
        <w:rPr>
          <w:rFonts w:ascii="Arial" w:eastAsia="Arial" w:hAnsi="Arial" w:cs="Arial"/>
          <w:spacing w:val="-2"/>
          <w:sz w:val="18"/>
          <w:u w:val="single"/>
        </w:rPr>
        <w:t>following:</w:t>
      </w:r>
    </w:p>
    <w:p w14:paraId="2A914462" w14:textId="77777777" w:rsidR="00F358F3" w:rsidRPr="00F358F3" w:rsidRDefault="00F358F3" w:rsidP="00F358F3">
      <w:pPr>
        <w:widowControl w:val="0"/>
        <w:tabs>
          <w:tab w:val="left" w:pos="1145"/>
        </w:tabs>
        <w:autoSpaceDE w:val="0"/>
        <w:autoSpaceDN w:val="0"/>
        <w:spacing w:before="63" w:after="0" w:afterAutospacing="0" w:line="312" w:lineRule="auto"/>
        <w:ind w:left="1145" w:right="210" w:hanging="405"/>
        <w:rPr>
          <w:rFonts w:ascii="Arial" w:eastAsia="Arial" w:hAnsi="Arial" w:cs="Arial"/>
          <w:sz w:val="18"/>
        </w:rPr>
      </w:pPr>
      <w:r w:rsidRPr="00F358F3">
        <w:rPr>
          <w:rFonts w:ascii="Arial" w:eastAsia="Arial" w:hAnsi="Arial" w:cs="Arial"/>
          <w:w w:val="85"/>
          <w:sz w:val="18"/>
          <w:szCs w:val="18"/>
        </w:rPr>
        <w:t>1.</w:t>
      </w:r>
      <w:r w:rsidRPr="00F358F3">
        <w:rPr>
          <w:rFonts w:ascii="Arial" w:eastAsia="Arial" w:hAnsi="Arial" w:cs="Arial"/>
          <w:w w:val="85"/>
          <w:sz w:val="18"/>
          <w:szCs w:val="18"/>
        </w:rPr>
        <w:tab/>
      </w:r>
      <w:r w:rsidRPr="00F358F3">
        <w:rPr>
          <w:rFonts w:ascii="Arial" w:eastAsia="Arial" w:hAnsi="Arial" w:cs="Arial"/>
          <w:strike/>
          <w:sz w:val="18"/>
        </w:rPr>
        <w:t>Rigid</w:t>
      </w:r>
      <w:r w:rsidRPr="00F358F3">
        <w:rPr>
          <w:rFonts w:ascii="Arial" w:eastAsia="Arial" w:hAnsi="Arial" w:cs="Arial"/>
          <w:strike/>
          <w:spacing w:val="-3"/>
          <w:sz w:val="18"/>
        </w:rPr>
        <w:t xml:space="preserve"> </w:t>
      </w:r>
      <w:r w:rsidRPr="00F358F3">
        <w:rPr>
          <w:rFonts w:ascii="Arial" w:eastAsia="Arial" w:hAnsi="Arial" w:cs="Arial"/>
          <w:strike/>
          <w:sz w:val="18"/>
        </w:rPr>
        <w:t>and</w:t>
      </w:r>
      <w:r w:rsidRPr="00F358F3">
        <w:rPr>
          <w:rFonts w:ascii="Arial" w:eastAsia="Arial" w:hAnsi="Arial" w:cs="Arial"/>
          <w:strike/>
          <w:spacing w:val="-3"/>
          <w:sz w:val="18"/>
        </w:rPr>
        <w:t xml:space="preserve"> </w:t>
      </w:r>
      <w:r w:rsidRPr="00F358F3">
        <w:rPr>
          <w:rFonts w:ascii="Arial" w:eastAsia="Arial" w:hAnsi="Arial" w:cs="Arial"/>
          <w:strike/>
          <w:sz w:val="18"/>
        </w:rPr>
        <w:t>flexible</w:t>
      </w:r>
      <w:r w:rsidRPr="00F358F3">
        <w:rPr>
          <w:rFonts w:ascii="Arial" w:eastAsia="Arial" w:hAnsi="Arial" w:cs="Arial"/>
          <w:strike/>
          <w:spacing w:val="-3"/>
          <w:sz w:val="18"/>
        </w:rPr>
        <w:t xml:space="preserve"> </w:t>
      </w:r>
      <w:r w:rsidRPr="00F358F3">
        <w:rPr>
          <w:rFonts w:ascii="Arial" w:eastAsia="Arial" w:hAnsi="Arial" w:cs="Arial"/>
          <w:strike/>
          <w:sz w:val="18"/>
        </w:rPr>
        <w:t>ducts</w:t>
      </w:r>
      <w:r w:rsidRPr="00F358F3">
        <w:rPr>
          <w:rFonts w:ascii="Arial" w:eastAsia="Arial" w:hAnsi="Arial" w:cs="Arial"/>
          <w:strike/>
          <w:spacing w:val="-3"/>
          <w:sz w:val="18"/>
        </w:rPr>
        <w:t xml:space="preserve"> </w:t>
      </w:r>
      <w:r w:rsidRPr="00F358F3">
        <w:rPr>
          <w:rFonts w:ascii="Arial" w:eastAsia="Arial" w:hAnsi="Arial" w:cs="Arial"/>
          <w:strike/>
          <w:sz w:val="18"/>
        </w:rPr>
        <w:t>and</w:t>
      </w:r>
      <w:r w:rsidRPr="00F358F3">
        <w:rPr>
          <w:rFonts w:ascii="Arial" w:eastAsia="Arial" w:hAnsi="Arial" w:cs="Arial"/>
          <w:strike/>
          <w:spacing w:val="-3"/>
          <w:sz w:val="18"/>
        </w:rPr>
        <w:t xml:space="preserve"> </w:t>
      </w:r>
      <w:r w:rsidRPr="00F358F3">
        <w:rPr>
          <w:rFonts w:ascii="Arial" w:eastAsia="Arial" w:hAnsi="Arial" w:cs="Arial"/>
          <w:strike/>
          <w:sz w:val="18"/>
        </w:rPr>
        <w:t>connectors</w:t>
      </w:r>
      <w:r w:rsidRPr="00F358F3">
        <w:rPr>
          <w:rFonts w:ascii="Arial" w:eastAsia="Arial" w:hAnsi="Arial" w:cs="Arial"/>
          <w:strike/>
          <w:spacing w:val="-3"/>
          <w:sz w:val="18"/>
        </w:rPr>
        <w:t xml:space="preserve"> </w:t>
      </w:r>
      <w:r w:rsidRPr="00F358F3">
        <w:rPr>
          <w:rFonts w:ascii="Arial" w:eastAsia="Arial" w:hAnsi="Arial" w:cs="Arial"/>
          <w:strike/>
          <w:sz w:val="18"/>
        </w:rPr>
        <w:t>shall</w:t>
      </w:r>
      <w:r w:rsidRPr="00F358F3">
        <w:rPr>
          <w:rFonts w:ascii="Arial" w:eastAsia="Arial" w:hAnsi="Arial" w:cs="Arial"/>
          <w:strike/>
          <w:spacing w:val="-3"/>
          <w:sz w:val="18"/>
        </w:rPr>
        <w:t xml:space="preserve"> </w:t>
      </w:r>
      <w:r w:rsidRPr="00F358F3">
        <w:rPr>
          <w:rFonts w:ascii="Arial" w:eastAsia="Arial" w:hAnsi="Arial" w:cs="Arial"/>
          <w:strike/>
          <w:sz w:val="18"/>
        </w:rPr>
        <w:t>conform</w:t>
      </w:r>
      <w:r w:rsidRPr="00F358F3">
        <w:rPr>
          <w:rFonts w:ascii="Arial" w:eastAsia="Arial" w:hAnsi="Arial" w:cs="Arial"/>
          <w:strike/>
          <w:spacing w:val="-3"/>
          <w:sz w:val="18"/>
        </w:rPr>
        <w:t xml:space="preserve"> </w:t>
      </w:r>
      <w:r w:rsidRPr="00F358F3">
        <w:rPr>
          <w:rFonts w:ascii="Arial" w:eastAsia="Arial" w:hAnsi="Arial" w:cs="Arial"/>
          <w:strike/>
          <w:sz w:val="18"/>
        </w:rPr>
        <w:t>to</w:t>
      </w:r>
      <w:r w:rsidRPr="00F358F3">
        <w:rPr>
          <w:rFonts w:ascii="Arial" w:eastAsia="Arial" w:hAnsi="Arial" w:cs="Arial"/>
          <w:strike/>
          <w:spacing w:val="-3"/>
          <w:sz w:val="18"/>
        </w:rPr>
        <w:t xml:space="preserve"> </w:t>
      </w:r>
      <w:r w:rsidRPr="00F358F3">
        <w:rPr>
          <w:rFonts w:ascii="Arial" w:eastAsia="Arial" w:hAnsi="Arial" w:cs="Arial"/>
          <w:strike/>
          <w:sz w:val="18"/>
        </w:rPr>
        <w:t>Section</w:t>
      </w:r>
      <w:r w:rsidRPr="00F358F3">
        <w:rPr>
          <w:rFonts w:ascii="Arial" w:eastAsia="Arial" w:hAnsi="Arial" w:cs="Arial"/>
          <w:strike/>
          <w:spacing w:val="-3"/>
          <w:sz w:val="18"/>
        </w:rPr>
        <w:t xml:space="preserve"> </w:t>
      </w:r>
      <w:r w:rsidRPr="00F358F3">
        <w:rPr>
          <w:rFonts w:ascii="Arial" w:eastAsia="Arial" w:hAnsi="Arial" w:cs="Arial"/>
          <w:strike/>
          <w:sz w:val="18"/>
        </w:rPr>
        <w:t>603</w:t>
      </w:r>
      <w:proofErr w:type="gramStart"/>
      <w:r w:rsidRPr="00F358F3">
        <w:rPr>
          <w:rFonts w:ascii="Arial" w:eastAsia="Arial" w:hAnsi="Arial" w:cs="Arial"/>
          <w:sz w:val="18"/>
        </w:rPr>
        <w:t>.Materials</w:t>
      </w:r>
      <w:proofErr w:type="gramEnd"/>
      <w:r w:rsidRPr="00F358F3">
        <w:rPr>
          <w:rFonts w:ascii="Arial" w:eastAsia="Arial" w:hAnsi="Arial" w:cs="Arial"/>
          <w:spacing w:val="-3"/>
          <w:sz w:val="18"/>
        </w:rPr>
        <w:t xml:space="preserve"> </w:t>
      </w:r>
      <w:r w:rsidRPr="00F358F3">
        <w:rPr>
          <w:rFonts w:ascii="Arial" w:eastAsia="Arial" w:hAnsi="Arial" w:cs="Arial"/>
          <w:sz w:val="18"/>
        </w:rPr>
        <w:t>exposed</w:t>
      </w:r>
      <w:r w:rsidRPr="00F358F3">
        <w:rPr>
          <w:rFonts w:ascii="Arial" w:eastAsia="Arial" w:hAnsi="Arial" w:cs="Arial"/>
          <w:spacing w:val="-3"/>
          <w:sz w:val="18"/>
        </w:rPr>
        <w:t xml:space="preserve"> </w:t>
      </w:r>
      <w:r w:rsidRPr="00F358F3">
        <w:rPr>
          <w:rFonts w:ascii="Arial" w:eastAsia="Arial" w:hAnsi="Arial" w:cs="Arial"/>
          <w:sz w:val="18"/>
        </w:rPr>
        <w:t>within</w:t>
      </w:r>
      <w:r w:rsidRPr="00F358F3">
        <w:rPr>
          <w:rFonts w:ascii="Arial" w:eastAsia="Arial" w:hAnsi="Arial" w:cs="Arial"/>
          <w:spacing w:val="-3"/>
          <w:sz w:val="18"/>
        </w:rPr>
        <w:t xml:space="preserve"> </w:t>
      </w:r>
      <w:r w:rsidRPr="00F358F3">
        <w:rPr>
          <w:rFonts w:ascii="Arial" w:eastAsia="Arial" w:hAnsi="Arial" w:cs="Arial"/>
          <w:sz w:val="18"/>
        </w:rPr>
        <w:t>plenums</w:t>
      </w:r>
      <w:r w:rsidRPr="00F358F3">
        <w:rPr>
          <w:rFonts w:ascii="Arial" w:eastAsia="Arial" w:hAnsi="Arial" w:cs="Arial"/>
          <w:spacing w:val="-3"/>
          <w:sz w:val="18"/>
        </w:rPr>
        <w:t xml:space="preserve"> </w:t>
      </w:r>
      <w:r w:rsidRPr="00F358F3">
        <w:rPr>
          <w:rFonts w:ascii="Arial" w:eastAsia="Arial" w:hAnsi="Arial" w:cs="Arial"/>
          <w:sz w:val="18"/>
        </w:rPr>
        <w:t>in</w:t>
      </w:r>
      <w:r w:rsidRPr="00F358F3">
        <w:rPr>
          <w:rFonts w:ascii="Arial" w:eastAsia="Arial" w:hAnsi="Arial" w:cs="Arial"/>
          <w:spacing w:val="-3"/>
          <w:sz w:val="18"/>
        </w:rPr>
        <w:t xml:space="preserve"> </w:t>
      </w:r>
      <w:r w:rsidRPr="00F358F3">
        <w:rPr>
          <w:rFonts w:ascii="Arial" w:eastAsia="Arial" w:hAnsi="Arial" w:cs="Arial"/>
          <w:sz w:val="18"/>
        </w:rPr>
        <w:t>one-</w:t>
      </w:r>
      <w:r w:rsidRPr="00F358F3">
        <w:rPr>
          <w:rFonts w:ascii="Arial" w:eastAsia="Arial" w:hAnsi="Arial" w:cs="Arial"/>
          <w:spacing w:val="-3"/>
          <w:sz w:val="18"/>
        </w:rPr>
        <w:t xml:space="preserve"> </w:t>
      </w:r>
      <w:r w:rsidRPr="00F358F3">
        <w:rPr>
          <w:rFonts w:ascii="Arial" w:eastAsia="Arial" w:hAnsi="Arial" w:cs="Arial"/>
          <w:sz w:val="18"/>
        </w:rPr>
        <w:t>and</w:t>
      </w:r>
      <w:r w:rsidRPr="00F358F3">
        <w:rPr>
          <w:rFonts w:ascii="Arial" w:eastAsia="Arial" w:hAnsi="Arial" w:cs="Arial"/>
          <w:spacing w:val="-3"/>
          <w:sz w:val="18"/>
        </w:rPr>
        <w:t xml:space="preserve"> </w:t>
      </w:r>
      <w:r w:rsidRPr="00F358F3">
        <w:rPr>
          <w:rFonts w:ascii="Arial" w:eastAsia="Arial" w:hAnsi="Arial" w:cs="Arial"/>
          <w:sz w:val="18"/>
        </w:rPr>
        <w:t xml:space="preserve">two-family </w:t>
      </w:r>
      <w:r w:rsidRPr="00F358F3">
        <w:rPr>
          <w:rFonts w:ascii="Arial" w:eastAsia="Arial" w:hAnsi="Arial" w:cs="Arial"/>
          <w:spacing w:val="-2"/>
          <w:sz w:val="18"/>
        </w:rPr>
        <w:t>dwellings.</w:t>
      </w:r>
    </w:p>
    <w:p w14:paraId="21F91BA6" w14:textId="77777777" w:rsidR="00F358F3" w:rsidRPr="00F358F3" w:rsidRDefault="00F358F3" w:rsidP="00F358F3">
      <w:pPr>
        <w:widowControl w:val="0"/>
        <w:tabs>
          <w:tab w:val="left" w:pos="1145"/>
        </w:tabs>
        <w:autoSpaceDE w:val="0"/>
        <w:autoSpaceDN w:val="0"/>
        <w:spacing w:before="106" w:after="0" w:afterAutospacing="0" w:line="312" w:lineRule="auto"/>
        <w:ind w:left="1145" w:right="559" w:hanging="405"/>
        <w:rPr>
          <w:rFonts w:ascii="Arial" w:eastAsia="Arial" w:hAnsi="Arial" w:cs="Arial"/>
          <w:sz w:val="18"/>
        </w:rPr>
      </w:pPr>
      <w:r w:rsidRPr="00F358F3">
        <w:rPr>
          <w:rFonts w:ascii="Arial" w:eastAsia="Arial" w:hAnsi="Arial" w:cs="Arial"/>
          <w:w w:val="85"/>
          <w:sz w:val="18"/>
          <w:szCs w:val="18"/>
        </w:rPr>
        <w:t>2.</w:t>
      </w:r>
      <w:r w:rsidRPr="00F358F3">
        <w:rPr>
          <w:rFonts w:ascii="Arial" w:eastAsia="Arial" w:hAnsi="Arial" w:cs="Arial"/>
          <w:w w:val="85"/>
          <w:sz w:val="18"/>
          <w:szCs w:val="18"/>
        </w:rPr>
        <w:tab/>
      </w:r>
      <w:r w:rsidRPr="00F358F3">
        <w:rPr>
          <w:rFonts w:ascii="Arial" w:eastAsia="Arial" w:hAnsi="Arial" w:cs="Arial"/>
          <w:strike/>
          <w:sz w:val="18"/>
        </w:rPr>
        <w:t>Duct</w:t>
      </w:r>
      <w:r w:rsidRPr="00F358F3">
        <w:rPr>
          <w:rFonts w:ascii="Arial" w:eastAsia="Arial" w:hAnsi="Arial" w:cs="Arial"/>
          <w:strike/>
          <w:spacing w:val="-3"/>
          <w:sz w:val="18"/>
        </w:rPr>
        <w:t xml:space="preserve"> </w:t>
      </w:r>
      <w:r w:rsidRPr="00F358F3">
        <w:rPr>
          <w:rFonts w:ascii="Arial" w:eastAsia="Arial" w:hAnsi="Arial" w:cs="Arial"/>
          <w:strike/>
          <w:sz w:val="18"/>
        </w:rPr>
        <w:t>coverings,</w:t>
      </w:r>
      <w:r w:rsidRPr="00F358F3">
        <w:rPr>
          <w:rFonts w:ascii="Arial" w:eastAsia="Arial" w:hAnsi="Arial" w:cs="Arial"/>
          <w:strike/>
          <w:spacing w:val="-3"/>
          <w:sz w:val="18"/>
        </w:rPr>
        <w:t xml:space="preserve"> </w:t>
      </w:r>
      <w:r w:rsidRPr="00F358F3">
        <w:rPr>
          <w:rFonts w:ascii="Arial" w:eastAsia="Arial" w:hAnsi="Arial" w:cs="Arial"/>
          <w:strike/>
          <w:sz w:val="18"/>
        </w:rPr>
        <w:t>linings,</w:t>
      </w:r>
      <w:r w:rsidRPr="00F358F3">
        <w:rPr>
          <w:rFonts w:ascii="Arial" w:eastAsia="Arial" w:hAnsi="Arial" w:cs="Arial"/>
          <w:strike/>
          <w:spacing w:val="-3"/>
          <w:sz w:val="18"/>
        </w:rPr>
        <w:t xml:space="preserve"> </w:t>
      </w:r>
      <w:r w:rsidRPr="00F358F3">
        <w:rPr>
          <w:rFonts w:ascii="Arial" w:eastAsia="Arial" w:hAnsi="Arial" w:cs="Arial"/>
          <w:strike/>
          <w:sz w:val="18"/>
        </w:rPr>
        <w:t>tape</w:t>
      </w:r>
      <w:r w:rsidRPr="00F358F3">
        <w:rPr>
          <w:rFonts w:ascii="Arial" w:eastAsia="Arial" w:hAnsi="Arial" w:cs="Arial"/>
          <w:strike/>
          <w:spacing w:val="-3"/>
          <w:sz w:val="18"/>
        </w:rPr>
        <w:t xml:space="preserve"> </w:t>
      </w:r>
      <w:r w:rsidRPr="00F358F3">
        <w:rPr>
          <w:rFonts w:ascii="Arial" w:eastAsia="Arial" w:hAnsi="Arial" w:cs="Arial"/>
          <w:strike/>
          <w:sz w:val="18"/>
        </w:rPr>
        <w:t>and</w:t>
      </w:r>
      <w:r w:rsidRPr="00F358F3">
        <w:rPr>
          <w:rFonts w:ascii="Arial" w:eastAsia="Arial" w:hAnsi="Arial" w:cs="Arial"/>
          <w:strike/>
          <w:spacing w:val="-3"/>
          <w:sz w:val="18"/>
        </w:rPr>
        <w:t xml:space="preserve"> </w:t>
      </w:r>
      <w:r w:rsidRPr="00F358F3">
        <w:rPr>
          <w:rFonts w:ascii="Arial" w:eastAsia="Arial" w:hAnsi="Arial" w:cs="Arial"/>
          <w:strike/>
          <w:sz w:val="18"/>
        </w:rPr>
        <w:t>connectors</w:t>
      </w:r>
      <w:r w:rsidRPr="00F358F3">
        <w:rPr>
          <w:rFonts w:ascii="Arial" w:eastAsia="Arial" w:hAnsi="Arial" w:cs="Arial"/>
          <w:strike/>
          <w:spacing w:val="-3"/>
          <w:sz w:val="18"/>
        </w:rPr>
        <w:t xml:space="preserve"> </w:t>
      </w:r>
      <w:r w:rsidRPr="00F358F3">
        <w:rPr>
          <w:rFonts w:ascii="Arial" w:eastAsia="Arial" w:hAnsi="Arial" w:cs="Arial"/>
          <w:strike/>
          <w:sz w:val="18"/>
        </w:rPr>
        <w:t>shall</w:t>
      </w:r>
      <w:r w:rsidRPr="00F358F3">
        <w:rPr>
          <w:rFonts w:ascii="Arial" w:eastAsia="Arial" w:hAnsi="Arial" w:cs="Arial"/>
          <w:strike/>
          <w:spacing w:val="-3"/>
          <w:sz w:val="18"/>
        </w:rPr>
        <w:t xml:space="preserve"> </w:t>
      </w:r>
      <w:r w:rsidRPr="00F358F3">
        <w:rPr>
          <w:rFonts w:ascii="Arial" w:eastAsia="Arial" w:hAnsi="Arial" w:cs="Arial"/>
          <w:strike/>
          <w:sz w:val="18"/>
        </w:rPr>
        <w:t>conform</w:t>
      </w:r>
      <w:r w:rsidRPr="00F358F3">
        <w:rPr>
          <w:rFonts w:ascii="Arial" w:eastAsia="Arial" w:hAnsi="Arial" w:cs="Arial"/>
          <w:strike/>
          <w:spacing w:val="-3"/>
          <w:sz w:val="18"/>
        </w:rPr>
        <w:t xml:space="preserve"> </w:t>
      </w:r>
      <w:r w:rsidRPr="00F358F3">
        <w:rPr>
          <w:rFonts w:ascii="Arial" w:eastAsia="Arial" w:hAnsi="Arial" w:cs="Arial"/>
          <w:strike/>
          <w:sz w:val="18"/>
        </w:rPr>
        <w:t>to</w:t>
      </w:r>
      <w:r w:rsidRPr="00F358F3">
        <w:rPr>
          <w:rFonts w:ascii="Arial" w:eastAsia="Arial" w:hAnsi="Arial" w:cs="Arial"/>
          <w:strike/>
          <w:spacing w:val="-3"/>
          <w:sz w:val="18"/>
        </w:rPr>
        <w:t xml:space="preserve"> </w:t>
      </w:r>
      <w:r w:rsidRPr="00F358F3">
        <w:rPr>
          <w:rFonts w:ascii="Arial" w:eastAsia="Arial" w:hAnsi="Arial" w:cs="Arial"/>
          <w:strike/>
          <w:sz w:val="18"/>
        </w:rPr>
        <w:t>Sections</w:t>
      </w:r>
      <w:r w:rsidRPr="00F358F3">
        <w:rPr>
          <w:rFonts w:ascii="Arial" w:eastAsia="Arial" w:hAnsi="Arial" w:cs="Arial"/>
          <w:strike/>
          <w:spacing w:val="-3"/>
          <w:sz w:val="18"/>
        </w:rPr>
        <w:t xml:space="preserve"> </w:t>
      </w:r>
      <w:r w:rsidRPr="00F358F3">
        <w:rPr>
          <w:rFonts w:ascii="Arial" w:eastAsia="Arial" w:hAnsi="Arial" w:cs="Arial"/>
          <w:strike/>
          <w:sz w:val="18"/>
        </w:rPr>
        <w:t>603</w:t>
      </w:r>
      <w:r w:rsidRPr="00F358F3">
        <w:rPr>
          <w:rFonts w:ascii="Arial" w:eastAsia="Arial" w:hAnsi="Arial" w:cs="Arial"/>
          <w:strike/>
          <w:spacing w:val="-3"/>
          <w:sz w:val="18"/>
        </w:rPr>
        <w:t xml:space="preserve"> </w:t>
      </w:r>
      <w:r w:rsidRPr="00F358F3">
        <w:rPr>
          <w:rFonts w:ascii="Arial" w:eastAsia="Arial" w:hAnsi="Arial" w:cs="Arial"/>
          <w:strike/>
          <w:sz w:val="18"/>
        </w:rPr>
        <w:t>and</w:t>
      </w:r>
      <w:r w:rsidRPr="00F358F3">
        <w:rPr>
          <w:rFonts w:ascii="Arial" w:eastAsia="Arial" w:hAnsi="Arial" w:cs="Arial"/>
          <w:strike/>
          <w:spacing w:val="-3"/>
          <w:sz w:val="18"/>
        </w:rPr>
        <w:t xml:space="preserve"> </w:t>
      </w:r>
      <w:r w:rsidRPr="00F358F3">
        <w:rPr>
          <w:rFonts w:ascii="Arial" w:eastAsia="Arial" w:hAnsi="Arial" w:cs="Arial"/>
          <w:strike/>
          <w:sz w:val="18"/>
        </w:rPr>
        <w:t>604.</w:t>
      </w:r>
      <w:r w:rsidRPr="00F358F3">
        <w:rPr>
          <w:rFonts w:ascii="Arial" w:eastAsia="Arial" w:hAnsi="Arial" w:cs="Arial"/>
          <w:spacing w:val="-7"/>
          <w:sz w:val="18"/>
        </w:rPr>
        <w:t xml:space="preserve"> </w:t>
      </w:r>
      <w:r w:rsidRPr="00F358F3">
        <w:rPr>
          <w:rFonts w:ascii="Arial" w:eastAsia="Arial" w:hAnsi="Arial" w:cs="Arial"/>
          <w:sz w:val="18"/>
          <w:u w:val="single"/>
        </w:rPr>
        <w:t>Combustible</w:t>
      </w:r>
      <w:r w:rsidRPr="00F358F3">
        <w:rPr>
          <w:rFonts w:ascii="Arial" w:eastAsia="Arial" w:hAnsi="Arial" w:cs="Arial"/>
          <w:spacing w:val="-3"/>
          <w:sz w:val="18"/>
          <w:u w:val="single"/>
        </w:rPr>
        <w:t xml:space="preserve"> </w:t>
      </w:r>
      <w:r w:rsidRPr="00F358F3">
        <w:rPr>
          <w:rFonts w:ascii="Arial" w:eastAsia="Arial" w:hAnsi="Arial" w:cs="Arial"/>
          <w:sz w:val="18"/>
          <w:u w:val="single"/>
        </w:rPr>
        <w:t>materials</w:t>
      </w:r>
      <w:r w:rsidRPr="00F358F3">
        <w:rPr>
          <w:rFonts w:ascii="Arial" w:eastAsia="Arial" w:hAnsi="Arial" w:cs="Arial"/>
          <w:spacing w:val="-3"/>
          <w:sz w:val="18"/>
          <w:u w:val="single"/>
        </w:rPr>
        <w:t xml:space="preserve"> </w:t>
      </w:r>
      <w:r w:rsidRPr="00F358F3">
        <w:rPr>
          <w:rFonts w:ascii="Arial" w:eastAsia="Arial" w:hAnsi="Arial" w:cs="Arial"/>
          <w:sz w:val="18"/>
          <w:u w:val="single"/>
        </w:rPr>
        <w:t>fully</w:t>
      </w:r>
      <w:r w:rsidRPr="00F358F3">
        <w:rPr>
          <w:rFonts w:ascii="Arial" w:eastAsia="Arial" w:hAnsi="Arial" w:cs="Arial"/>
          <w:spacing w:val="-3"/>
          <w:sz w:val="18"/>
          <w:u w:val="single"/>
        </w:rPr>
        <w:t xml:space="preserve"> </w:t>
      </w:r>
      <w:r w:rsidRPr="00F358F3">
        <w:rPr>
          <w:rFonts w:ascii="Arial" w:eastAsia="Arial" w:hAnsi="Arial" w:cs="Arial"/>
          <w:sz w:val="18"/>
          <w:u w:val="single"/>
        </w:rPr>
        <w:t>enclosed</w:t>
      </w:r>
      <w:r w:rsidRPr="00F358F3">
        <w:rPr>
          <w:rFonts w:ascii="Arial" w:eastAsia="Arial" w:hAnsi="Arial" w:cs="Arial"/>
          <w:sz w:val="18"/>
        </w:rPr>
        <w:t xml:space="preserve"> </w:t>
      </w:r>
      <w:r w:rsidRPr="00F358F3">
        <w:rPr>
          <w:rFonts w:ascii="Arial" w:eastAsia="Arial" w:hAnsi="Arial" w:cs="Arial"/>
          <w:sz w:val="18"/>
          <w:u w:val="single"/>
        </w:rPr>
        <w:t>within one of the following:</w:t>
      </w:r>
    </w:p>
    <w:p w14:paraId="6CA6840C" w14:textId="77777777" w:rsidR="00F358F3" w:rsidRPr="00F358F3" w:rsidRDefault="00F358F3" w:rsidP="00F358F3">
      <w:pPr>
        <w:widowControl w:val="0"/>
        <w:tabs>
          <w:tab w:val="left" w:pos="1144"/>
        </w:tabs>
        <w:autoSpaceDE w:val="0"/>
        <w:autoSpaceDN w:val="0"/>
        <w:spacing w:before="107" w:after="0" w:afterAutospacing="0"/>
        <w:ind w:left="1144" w:hanging="404"/>
        <w:rPr>
          <w:rFonts w:ascii="Arial" w:eastAsia="Arial" w:hAnsi="Arial" w:cs="Arial"/>
          <w:sz w:val="18"/>
        </w:rPr>
      </w:pPr>
      <w:r w:rsidRPr="00C00B90">
        <w:rPr>
          <w:rFonts w:ascii="Arial" w:eastAsia="Arial" w:hAnsi="Arial" w:cs="Arial"/>
          <w:strike/>
          <w:w w:val="85"/>
          <w:sz w:val="18"/>
          <w:szCs w:val="18"/>
        </w:rPr>
        <w:t>3</w:t>
      </w:r>
      <w:r w:rsidRPr="00F358F3">
        <w:rPr>
          <w:rFonts w:ascii="Arial" w:eastAsia="Arial" w:hAnsi="Arial" w:cs="Arial"/>
          <w:w w:val="85"/>
          <w:sz w:val="18"/>
          <w:szCs w:val="18"/>
        </w:rPr>
        <w:t>.</w:t>
      </w:r>
      <w:r w:rsidRPr="00F358F3">
        <w:rPr>
          <w:rFonts w:ascii="Arial" w:eastAsia="Arial" w:hAnsi="Arial" w:cs="Arial"/>
          <w:w w:val="85"/>
          <w:sz w:val="18"/>
          <w:szCs w:val="18"/>
        </w:rPr>
        <w:tab/>
      </w:r>
      <w:r w:rsidRPr="00F358F3">
        <w:rPr>
          <w:rFonts w:ascii="Arial" w:eastAsia="Arial" w:hAnsi="Arial" w:cs="Arial"/>
          <w:strike/>
          <w:sz w:val="18"/>
        </w:rPr>
        <w:t>This</w:t>
      </w:r>
      <w:r w:rsidRPr="00F358F3">
        <w:rPr>
          <w:rFonts w:ascii="Arial" w:eastAsia="Arial" w:hAnsi="Arial" w:cs="Arial"/>
          <w:strike/>
          <w:spacing w:val="-12"/>
          <w:sz w:val="18"/>
        </w:rPr>
        <w:t xml:space="preserve"> </w:t>
      </w:r>
      <w:r w:rsidRPr="00F358F3">
        <w:rPr>
          <w:rFonts w:ascii="Arial" w:eastAsia="Arial" w:hAnsi="Arial" w:cs="Arial"/>
          <w:strike/>
          <w:sz w:val="18"/>
        </w:rPr>
        <w:t>section</w:t>
      </w:r>
      <w:r w:rsidRPr="00F358F3">
        <w:rPr>
          <w:rFonts w:ascii="Arial" w:eastAsia="Arial" w:hAnsi="Arial" w:cs="Arial"/>
          <w:strike/>
          <w:spacing w:val="-6"/>
          <w:sz w:val="18"/>
        </w:rPr>
        <w:t xml:space="preserve"> </w:t>
      </w:r>
      <w:r w:rsidRPr="00F358F3">
        <w:rPr>
          <w:rFonts w:ascii="Arial" w:eastAsia="Arial" w:hAnsi="Arial" w:cs="Arial"/>
          <w:strike/>
          <w:sz w:val="18"/>
        </w:rPr>
        <w:t>shall</w:t>
      </w:r>
      <w:r w:rsidRPr="00F358F3">
        <w:rPr>
          <w:rFonts w:ascii="Arial" w:eastAsia="Arial" w:hAnsi="Arial" w:cs="Arial"/>
          <w:strike/>
          <w:spacing w:val="-7"/>
          <w:sz w:val="18"/>
        </w:rPr>
        <w:t xml:space="preserve"> </w:t>
      </w:r>
      <w:r w:rsidRPr="00F358F3">
        <w:rPr>
          <w:rFonts w:ascii="Arial" w:eastAsia="Arial" w:hAnsi="Arial" w:cs="Arial"/>
          <w:strike/>
          <w:sz w:val="18"/>
        </w:rPr>
        <w:t>not</w:t>
      </w:r>
      <w:r w:rsidRPr="00F358F3">
        <w:rPr>
          <w:rFonts w:ascii="Arial" w:eastAsia="Arial" w:hAnsi="Arial" w:cs="Arial"/>
          <w:strike/>
          <w:spacing w:val="-6"/>
          <w:sz w:val="18"/>
        </w:rPr>
        <w:t xml:space="preserve"> </w:t>
      </w:r>
      <w:r w:rsidRPr="00F358F3">
        <w:rPr>
          <w:rFonts w:ascii="Arial" w:eastAsia="Arial" w:hAnsi="Arial" w:cs="Arial"/>
          <w:strike/>
          <w:sz w:val="18"/>
        </w:rPr>
        <w:t>apply</w:t>
      </w:r>
      <w:r w:rsidRPr="00F358F3">
        <w:rPr>
          <w:rFonts w:ascii="Arial" w:eastAsia="Arial" w:hAnsi="Arial" w:cs="Arial"/>
          <w:strike/>
          <w:spacing w:val="-6"/>
          <w:sz w:val="18"/>
        </w:rPr>
        <w:t xml:space="preserve"> </w:t>
      </w:r>
      <w:r w:rsidRPr="00F358F3">
        <w:rPr>
          <w:rFonts w:ascii="Arial" w:eastAsia="Arial" w:hAnsi="Arial" w:cs="Arial"/>
          <w:strike/>
          <w:sz w:val="18"/>
        </w:rPr>
        <w:t>to</w:t>
      </w:r>
      <w:r w:rsidRPr="00F358F3">
        <w:rPr>
          <w:rFonts w:ascii="Arial" w:eastAsia="Arial" w:hAnsi="Arial" w:cs="Arial"/>
          <w:strike/>
          <w:spacing w:val="-6"/>
          <w:sz w:val="18"/>
        </w:rPr>
        <w:t xml:space="preserve"> </w:t>
      </w:r>
      <w:r w:rsidRPr="00F358F3">
        <w:rPr>
          <w:rFonts w:ascii="Arial" w:eastAsia="Arial" w:hAnsi="Arial" w:cs="Arial"/>
          <w:strike/>
          <w:sz w:val="18"/>
        </w:rPr>
        <w:t>materials</w:t>
      </w:r>
      <w:r w:rsidRPr="00F358F3">
        <w:rPr>
          <w:rFonts w:ascii="Arial" w:eastAsia="Arial" w:hAnsi="Arial" w:cs="Arial"/>
          <w:strike/>
          <w:spacing w:val="-7"/>
          <w:sz w:val="18"/>
        </w:rPr>
        <w:t xml:space="preserve"> </w:t>
      </w:r>
      <w:r w:rsidRPr="00F358F3">
        <w:rPr>
          <w:rFonts w:ascii="Arial" w:eastAsia="Arial" w:hAnsi="Arial" w:cs="Arial"/>
          <w:strike/>
          <w:sz w:val="18"/>
        </w:rPr>
        <w:t>exposed</w:t>
      </w:r>
      <w:r w:rsidRPr="00F358F3">
        <w:rPr>
          <w:rFonts w:ascii="Arial" w:eastAsia="Arial" w:hAnsi="Arial" w:cs="Arial"/>
          <w:strike/>
          <w:spacing w:val="-6"/>
          <w:sz w:val="18"/>
        </w:rPr>
        <w:t xml:space="preserve"> </w:t>
      </w:r>
      <w:r w:rsidRPr="00F358F3">
        <w:rPr>
          <w:rFonts w:ascii="Arial" w:eastAsia="Arial" w:hAnsi="Arial" w:cs="Arial"/>
          <w:strike/>
          <w:sz w:val="18"/>
        </w:rPr>
        <w:t>within</w:t>
      </w:r>
      <w:r w:rsidRPr="00F358F3">
        <w:rPr>
          <w:rFonts w:ascii="Arial" w:eastAsia="Arial" w:hAnsi="Arial" w:cs="Arial"/>
          <w:strike/>
          <w:spacing w:val="-19"/>
          <w:sz w:val="18"/>
        </w:rPr>
        <w:t xml:space="preserve"> </w:t>
      </w:r>
      <w:r w:rsidRPr="00F358F3">
        <w:rPr>
          <w:rFonts w:ascii="Arial" w:eastAsia="Arial" w:hAnsi="Arial" w:cs="Arial"/>
          <w:i/>
          <w:strike/>
          <w:sz w:val="18"/>
        </w:rPr>
        <w:t>plenums</w:t>
      </w:r>
      <w:r w:rsidRPr="00F358F3">
        <w:rPr>
          <w:rFonts w:ascii="Arial" w:eastAsia="Arial" w:hAnsi="Arial" w:cs="Arial"/>
          <w:i/>
          <w:strike/>
          <w:spacing w:val="-13"/>
          <w:sz w:val="18"/>
        </w:rPr>
        <w:t xml:space="preserve"> </w:t>
      </w:r>
      <w:r w:rsidRPr="00F358F3">
        <w:rPr>
          <w:rFonts w:ascii="Arial" w:eastAsia="Arial" w:hAnsi="Arial" w:cs="Arial"/>
          <w:strike/>
          <w:sz w:val="18"/>
        </w:rPr>
        <w:t>in</w:t>
      </w:r>
      <w:r w:rsidRPr="00F358F3">
        <w:rPr>
          <w:rFonts w:ascii="Arial" w:eastAsia="Arial" w:hAnsi="Arial" w:cs="Arial"/>
          <w:strike/>
          <w:spacing w:val="-6"/>
          <w:sz w:val="18"/>
        </w:rPr>
        <w:t xml:space="preserve"> </w:t>
      </w:r>
      <w:r w:rsidRPr="00F358F3">
        <w:rPr>
          <w:rFonts w:ascii="Arial" w:eastAsia="Arial" w:hAnsi="Arial" w:cs="Arial"/>
          <w:strike/>
          <w:sz w:val="18"/>
        </w:rPr>
        <w:t>one-</w:t>
      </w:r>
      <w:r w:rsidRPr="00F358F3">
        <w:rPr>
          <w:rFonts w:ascii="Arial" w:eastAsia="Arial" w:hAnsi="Arial" w:cs="Arial"/>
          <w:strike/>
          <w:spacing w:val="-6"/>
          <w:sz w:val="18"/>
        </w:rPr>
        <w:t xml:space="preserve"> </w:t>
      </w:r>
      <w:r w:rsidRPr="00F358F3">
        <w:rPr>
          <w:rFonts w:ascii="Arial" w:eastAsia="Arial" w:hAnsi="Arial" w:cs="Arial"/>
          <w:strike/>
          <w:sz w:val="18"/>
        </w:rPr>
        <w:t>and</w:t>
      </w:r>
      <w:r w:rsidRPr="00F358F3">
        <w:rPr>
          <w:rFonts w:ascii="Arial" w:eastAsia="Arial" w:hAnsi="Arial" w:cs="Arial"/>
          <w:strike/>
          <w:spacing w:val="-6"/>
          <w:sz w:val="18"/>
        </w:rPr>
        <w:t xml:space="preserve"> </w:t>
      </w:r>
      <w:r w:rsidRPr="00F358F3">
        <w:rPr>
          <w:rFonts w:ascii="Arial" w:eastAsia="Arial" w:hAnsi="Arial" w:cs="Arial"/>
          <w:strike/>
          <w:sz w:val="18"/>
        </w:rPr>
        <w:t>two-family</w:t>
      </w:r>
      <w:r w:rsidRPr="00F358F3">
        <w:rPr>
          <w:rFonts w:ascii="Arial" w:eastAsia="Arial" w:hAnsi="Arial" w:cs="Arial"/>
          <w:strike/>
          <w:spacing w:val="-7"/>
          <w:sz w:val="18"/>
        </w:rPr>
        <w:t xml:space="preserve"> </w:t>
      </w:r>
      <w:r w:rsidRPr="00F358F3">
        <w:rPr>
          <w:rFonts w:ascii="Arial" w:eastAsia="Arial" w:hAnsi="Arial" w:cs="Arial"/>
          <w:strike/>
          <w:spacing w:val="-2"/>
          <w:sz w:val="18"/>
        </w:rPr>
        <w:t>dwellings</w:t>
      </w:r>
      <w:r w:rsidRPr="00F358F3">
        <w:rPr>
          <w:rFonts w:ascii="Arial" w:eastAsia="Arial" w:hAnsi="Arial" w:cs="Arial"/>
          <w:spacing w:val="-2"/>
          <w:sz w:val="18"/>
        </w:rPr>
        <w:t>.</w:t>
      </w:r>
    </w:p>
    <w:p w14:paraId="4B24AAE8" w14:textId="77777777" w:rsidR="00F358F3" w:rsidRPr="00F358F3" w:rsidRDefault="00F358F3" w:rsidP="00F358F3">
      <w:pPr>
        <w:widowControl w:val="0"/>
        <w:tabs>
          <w:tab w:val="left" w:pos="1144"/>
        </w:tabs>
        <w:autoSpaceDE w:val="0"/>
        <w:autoSpaceDN w:val="0"/>
        <w:spacing w:after="0" w:afterAutospacing="0"/>
        <w:ind w:left="1144" w:hanging="404"/>
        <w:rPr>
          <w:rFonts w:ascii="Arial" w:eastAsia="Arial" w:hAnsi="Arial" w:cs="Arial"/>
          <w:sz w:val="18"/>
        </w:rPr>
      </w:pPr>
      <w:r w:rsidRPr="00C00B90">
        <w:rPr>
          <w:rFonts w:ascii="Arial" w:eastAsia="Arial" w:hAnsi="Arial" w:cs="Arial"/>
          <w:strike/>
          <w:w w:val="85"/>
          <w:sz w:val="18"/>
          <w:szCs w:val="18"/>
        </w:rPr>
        <w:t>4</w:t>
      </w:r>
      <w:r w:rsidRPr="00F358F3">
        <w:rPr>
          <w:rFonts w:ascii="Arial" w:eastAsia="Arial" w:hAnsi="Arial" w:cs="Arial"/>
          <w:w w:val="85"/>
          <w:sz w:val="18"/>
          <w:szCs w:val="18"/>
        </w:rPr>
        <w:t>.</w:t>
      </w:r>
      <w:r w:rsidRPr="00F358F3">
        <w:rPr>
          <w:rFonts w:ascii="Arial" w:eastAsia="Arial" w:hAnsi="Arial" w:cs="Arial"/>
          <w:w w:val="85"/>
          <w:sz w:val="18"/>
          <w:szCs w:val="18"/>
        </w:rPr>
        <w:tab/>
      </w:r>
      <w:r w:rsidRPr="00F358F3">
        <w:rPr>
          <w:rFonts w:ascii="Arial" w:eastAsia="Arial" w:hAnsi="Arial" w:cs="Arial"/>
          <w:strike/>
          <w:sz w:val="18"/>
        </w:rPr>
        <w:t>This</w:t>
      </w:r>
      <w:r w:rsidRPr="00F358F3">
        <w:rPr>
          <w:rFonts w:ascii="Arial" w:eastAsia="Arial" w:hAnsi="Arial" w:cs="Arial"/>
          <w:strike/>
          <w:spacing w:val="-5"/>
          <w:sz w:val="18"/>
        </w:rPr>
        <w:t xml:space="preserve"> </w:t>
      </w:r>
      <w:r w:rsidRPr="00F358F3">
        <w:rPr>
          <w:rFonts w:ascii="Arial" w:eastAsia="Arial" w:hAnsi="Arial" w:cs="Arial"/>
          <w:strike/>
          <w:sz w:val="18"/>
        </w:rPr>
        <w:t>section</w:t>
      </w:r>
      <w:r w:rsidRPr="00F358F3">
        <w:rPr>
          <w:rFonts w:ascii="Arial" w:eastAsia="Arial" w:hAnsi="Arial" w:cs="Arial"/>
          <w:strike/>
          <w:spacing w:val="-5"/>
          <w:sz w:val="18"/>
        </w:rPr>
        <w:t xml:space="preserve"> </w:t>
      </w:r>
      <w:r w:rsidRPr="00F358F3">
        <w:rPr>
          <w:rFonts w:ascii="Arial" w:eastAsia="Arial" w:hAnsi="Arial" w:cs="Arial"/>
          <w:strike/>
          <w:sz w:val="18"/>
        </w:rPr>
        <w:t>shall</w:t>
      </w:r>
      <w:r w:rsidRPr="00F358F3">
        <w:rPr>
          <w:rFonts w:ascii="Arial" w:eastAsia="Arial" w:hAnsi="Arial" w:cs="Arial"/>
          <w:strike/>
          <w:spacing w:val="-4"/>
          <w:sz w:val="18"/>
        </w:rPr>
        <w:t xml:space="preserve"> </w:t>
      </w:r>
      <w:r w:rsidRPr="00F358F3">
        <w:rPr>
          <w:rFonts w:ascii="Arial" w:eastAsia="Arial" w:hAnsi="Arial" w:cs="Arial"/>
          <w:strike/>
          <w:sz w:val="18"/>
        </w:rPr>
        <w:t>not</w:t>
      </w:r>
      <w:r w:rsidRPr="00F358F3">
        <w:rPr>
          <w:rFonts w:ascii="Arial" w:eastAsia="Arial" w:hAnsi="Arial" w:cs="Arial"/>
          <w:strike/>
          <w:spacing w:val="-5"/>
          <w:sz w:val="18"/>
        </w:rPr>
        <w:t xml:space="preserve"> </w:t>
      </w:r>
      <w:r w:rsidRPr="00F358F3">
        <w:rPr>
          <w:rFonts w:ascii="Arial" w:eastAsia="Arial" w:hAnsi="Arial" w:cs="Arial"/>
          <w:strike/>
          <w:sz w:val="18"/>
        </w:rPr>
        <w:t>apply</w:t>
      </w:r>
      <w:r w:rsidRPr="00F358F3">
        <w:rPr>
          <w:rFonts w:ascii="Arial" w:eastAsia="Arial" w:hAnsi="Arial" w:cs="Arial"/>
          <w:strike/>
          <w:spacing w:val="-4"/>
          <w:sz w:val="18"/>
        </w:rPr>
        <w:t xml:space="preserve"> </w:t>
      </w:r>
      <w:r w:rsidRPr="00F358F3">
        <w:rPr>
          <w:rFonts w:ascii="Arial" w:eastAsia="Arial" w:hAnsi="Arial" w:cs="Arial"/>
          <w:strike/>
          <w:sz w:val="18"/>
        </w:rPr>
        <w:t>to</w:t>
      </w:r>
      <w:r w:rsidRPr="00F358F3">
        <w:rPr>
          <w:rFonts w:ascii="Arial" w:eastAsia="Arial" w:hAnsi="Arial" w:cs="Arial"/>
          <w:strike/>
          <w:spacing w:val="-5"/>
          <w:sz w:val="18"/>
        </w:rPr>
        <w:t xml:space="preserve"> </w:t>
      </w:r>
      <w:r w:rsidRPr="00F358F3">
        <w:rPr>
          <w:rFonts w:ascii="Arial" w:eastAsia="Arial" w:hAnsi="Arial" w:cs="Arial"/>
          <w:strike/>
          <w:sz w:val="18"/>
        </w:rPr>
        <w:t>smoke</w:t>
      </w:r>
      <w:r w:rsidRPr="00F358F3">
        <w:rPr>
          <w:rFonts w:ascii="Arial" w:eastAsia="Arial" w:hAnsi="Arial" w:cs="Arial"/>
          <w:strike/>
          <w:spacing w:val="-5"/>
          <w:sz w:val="18"/>
        </w:rPr>
        <w:t xml:space="preserve"> </w:t>
      </w:r>
      <w:r w:rsidRPr="00F358F3">
        <w:rPr>
          <w:rFonts w:ascii="Arial" w:eastAsia="Arial" w:hAnsi="Arial" w:cs="Arial"/>
          <w:strike/>
          <w:spacing w:val="-2"/>
          <w:sz w:val="18"/>
        </w:rPr>
        <w:t>detectors</w:t>
      </w:r>
      <w:r w:rsidRPr="00F358F3">
        <w:rPr>
          <w:rFonts w:ascii="Arial" w:eastAsia="Arial" w:hAnsi="Arial" w:cs="Arial"/>
          <w:spacing w:val="-2"/>
          <w:sz w:val="18"/>
        </w:rPr>
        <w:t>.</w:t>
      </w:r>
    </w:p>
    <w:p w14:paraId="58BD6B82" w14:textId="77777777" w:rsidR="00F358F3" w:rsidRPr="00F358F3" w:rsidRDefault="00F358F3" w:rsidP="00F358F3">
      <w:pPr>
        <w:widowControl w:val="0"/>
        <w:tabs>
          <w:tab w:val="left" w:pos="1144"/>
        </w:tabs>
        <w:autoSpaceDE w:val="0"/>
        <w:autoSpaceDN w:val="0"/>
        <w:spacing w:after="0" w:afterAutospacing="0"/>
        <w:ind w:left="1144" w:hanging="404"/>
        <w:rPr>
          <w:rFonts w:ascii="Arial" w:eastAsia="Arial" w:hAnsi="Arial" w:cs="Arial"/>
          <w:sz w:val="18"/>
        </w:rPr>
      </w:pPr>
      <w:r w:rsidRPr="00C00B90">
        <w:rPr>
          <w:rFonts w:ascii="Arial" w:eastAsia="Arial" w:hAnsi="Arial" w:cs="Arial"/>
          <w:strike/>
          <w:w w:val="85"/>
          <w:sz w:val="18"/>
          <w:szCs w:val="18"/>
        </w:rPr>
        <w:t>5</w:t>
      </w:r>
      <w:r w:rsidRPr="00F358F3">
        <w:rPr>
          <w:rFonts w:ascii="Arial" w:eastAsia="Arial" w:hAnsi="Arial" w:cs="Arial"/>
          <w:w w:val="85"/>
          <w:sz w:val="18"/>
          <w:szCs w:val="18"/>
        </w:rPr>
        <w:t>.</w:t>
      </w:r>
      <w:r w:rsidRPr="00F358F3">
        <w:rPr>
          <w:rFonts w:ascii="Arial" w:eastAsia="Arial" w:hAnsi="Arial" w:cs="Arial"/>
          <w:w w:val="85"/>
          <w:sz w:val="18"/>
          <w:szCs w:val="18"/>
        </w:rPr>
        <w:tab/>
      </w:r>
      <w:r w:rsidRPr="00F358F3">
        <w:rPr>
          <w:rFonts w:ascii="Arial" w:eastAsia="Arial" w:hAnsi="Arial" w:cs="Arial"/>
          <w:strike/>
          <w:sz w:val="18"/>
        </w:rPr>
        <w:t>Combustible</w:t>
      </w:r>
      <w:r w:rsidRPr="00F358F3">
        <w:rPr>
          <w:rFonts w:ascii="Arial" w:eastAsia="Arial" w:hAnsi="Arial" w:cs="Arial"/>
          <w:strike/>
          <w:spacing w:val="-8"/>
          <w:sz w:val="18"/>
        </w:rPr>
        <w:t xml:space="preserve"> </w:t>
      </w:r>
      <w:r w:rsidRPr="00F358F3">
        <w:rPr>
          <w:rFonts w:ascii="Arial" w:eastAsia="Arial" w:hAnsi="Arial" w:cs="Arial"/>
          <w:strike/>
          <w:sz w:val="18"/>
        </w:rPr>
        <w:t>materials</w:t>
      </w:r>
      <w:r w:rsidRPr="00F358F3">
        <w:rPr>
          <w:rFonts w:ascii="Arial" w:eastAsia="Arial" w:hAnsi="Arial" w:cs="Arial"/>
          <w:strike/>
          <w:spacing w:val="-7"/>
          <w:sz w:val="18"/>
        </w:rPr>
        <w:t xml:space="preserve"> </w:t>
      </w:r>
      <w:r w:rsidRPr="00F358F3">
        <w:rPr>
          <w:rFonts w:ascii="Arial" w:eastAsia="Arial" w:hAnsi="Arial" w:cs="Arial"/>
          <w:strike/>
          <w:sz w:val="18"/>
        </w:rPr>
        <w:t>fully</w:t>
      </w:r>
      <w:r w:rsidRPr="00F358F3">
        <w:rPr>
          <w:rFonts w:ascii="Arial" w:eastAsia="Arial" w:hAnsi="Arial" w:cs="Arial"/>
          <w:strike/>
          <w:spacing w:val="-7"/>
          <w:sz w:val="18"/>
        </w:rPr>
        <w:t xml:space="preserve"> </w:t>
      </w:r>
      <w:r w:rsidRPr="00F358F3">
        <w:rPr>
          <w:rFonts w:ascii="Arial" w:eastAsia="Arial" w:hAnsi="Arial" w:cs="Arial"/>
          <w:strike/>
          <w:sz w:val="18"/>
        </w:rPr>
        <w:t>enclosed</w:t>
      </w:r>
      <w:r w:rsidRPr="00F358F3">
        <w:rPr>
          <w:rFonts w:ascii="Arial" w:eastAsia="Arial" w:hAnsi="Arial" w:cs="Arial"/>
          <w:strike/>
          <w:spacing w:val="-7"/>
          <w:sz w:val="18"/>
        </w:rPr>
        <w:t xml:space="preserve"> </w:t>
      </w:r>
      <w:r w:rsidRPr="00F358F3">
        <w:rPr>
          <w:rFonts w:ascii="Arial" w:eastAsia="Arial" w:hAnsi="Arial" w:cs="Arial"/>
          <w:strike/>
          <w:sz w:val="18"/>
        </w:rPr>
        <w:t>within</w:t>
      </w:r>
      <w:r w:rsidRPr="00F358F3">
        <w:rPr>
          <w:rFonts w:ascii="Arial" w:eastAsia="Arial" w:hAnsi="Arial" w:cs="Arial"/>
          <w:strike/>
          <w:spacing w:val="-7"/>
          <w:sz w:val="18"/>
        </w:rPr>
        <w:t xml:space="preserve"> </w:t>
      </w:r>
      <w:r w:rsidRPr="00F358F3">
        <w:rPr>
          <w:rFonts w:ascii="Arial" w:eastAsia="Arial" w:hAnsi="Arial" w:cs="Arial"/>
          <w:strike/>
          <w:sz w:val="18"/>
        </w:rPr>
        <w:t>one</w:t>
      </w:r>
      <w:r w:rsidRPr="00F358F3">
        <w:rPr>
          <w:rFonts w:ascii="Arial" w:eastAsia="Arial" w:hAnsi="Arial" w:cs="Arial"/>
          <w:strike/>
          <w:spacing w:val="-7"/>
          <w:sz w:val="18"/>
        </w:rPr>
        <w:t xml:space="preserve"> </w:t>
      </w:r>
      <w:r w:rsidRPr="00F358F3">
        <w:rPr>
          <w:rFonts w:ascii="Arial" w:eastAsia="Arial" w:hAnsi="Arial" w:cs="Arial"/>
          <w:strike/>
          <w:sz w:val="18"/>
        </w:rPr>
        <w:t>of</w:t>
      </w:r>
      <w:r w:rsidRPr="00F358F3">
        <w:rPr>
          <w:rFonts w:ascii="Arial" w:eastAsia="Arial" w:hAnsi="Arial" w:cs="Arial"/>
          <w:strike/>
          <w:spacing w:val="-7"/>
          <w:sz w:val="18"/>
        </w:rPr>
        <w:t xml:space="preserve"> </w:t>
      </w:r>
      <w:r w:rsidRPr="00F358F3">
        <w:rPr>
          <w:rFonts w:ascii="Arial" w:eastAsia="Arial" w:hAnsi="Arial" w:cs="Arial"/>
          <w:strike/>
          <w:sz w:val="18"/>
        </w:rPr>
        <w:t>the</w:t>
      </w:r>
      <w:r w:rsidRPr="00F358F3">
        <w:rPr>
          <w:rFonts w:ascii="Arial" w:eastAsia="Arial" w:hAnsi="Arial" w:cs="Arial"/>
          <w:strike/>
          <w:spacing w:val="-7"/>
          <w:sz w:val="18"/>
        </w:rPr>
        <w:t xml:space="preserve"> </w:t>
      </w:r>
      <w:r w:rsidRPr="00F358F3">
        <w:rPr>
          <w:rFonts w:ascii="Arial" w:eastAsia="Arial" w:hAnsi="Arial" w:cs="Arial"/>
          <w:strike/>
          <w:spacing w:val="-2"/>
          <w:sz w:val="18"/>
        </w:rPr>
        <w:t>following</w:t>
      </w:r>
      <w:r w:rsidRPr="00F358F3">
        <w:rPr>
          <w:rFonts w:ascii="Arial" w:eastAsia="Arial" w:hAnsi="Arial" w:cs="Arial"/>
          <w:spacing w:val="-2"/>
          <w:sz w:val="18"/>
        </w:rPr>
        <w:t>:</w:t>
      </w:r>
    </w:p>
    <w:p w14:paraId="75D24346" w14:textId="4B3C9505" w:rsidR="00F358F3" w:rsidRPr="00F358F3" w:rsidRDefault="00C00B90" w:rsidP="00F358F3">
      <w:pPr>
        <w:widowControl w:val="0"/>
        <w:tabs>
          <w:tab w:val="left" w:pos="1493"/>
        </w:tabs>
        <w:autoSpaceDE w:val="0"/>
        <w:autoSpaceDN w:val="0"/>
        <w:spacing w:before="63" w:after="0" w:afterAutospacing="0"/>
        <w:ind w:left="1493" w:hanging="348"/>
        <w:rPr>
          <w:rFonts w:ascii="Arial" w:eastAsia="Arial" w:hAnsi="Arial" w:cs="Arial"/>
          <w:sz w:val="18"/>
        </w:rPr>
      </w:pPr>
      <w:r>
        <w:rPr>
          <w:rFonts w:ascii="Arial" w:eastAsia="Arial" w:hAnsi="Arial" w:cs="Arial"/>
          <w:w w:val="99"/>
          <w:sz w:val="18"/>
          <w:szCs w:val="18"/>
        </w:rPr>
        <w:t>2.</w:t>
      </w:r>
      <w:r w:rsidR="00F358F3" w:rsidRPr="00F358F3">
        <w:rPr>
          <w:rFonts w:ascii="Arial" w:eastAsia="Arial" w:hAnsi="Arial" w:cs="Arial"/>
          <w:sz w:val="18"/>
        </w:rPr>
        <w:t>1</w:t>
      </w:r>
      <w:r w:rsidR="00F358F3" w:rsidRPr="00F358F3">
        <w:rPr>
          <w:rFonts w:ascii="Arial" w:eastAsia="Arial" w:hAnsi="Arial" w:cs="Arial"/>
          <w:spacing w:val="42"/>
          <w:sz w:val="18"/>
        </w:rPr>
        <w:t xml:space="preserve"> </w:t>
      </w:r>
      <w:r w:rsidR="00F358F3" w:rsidRPr="00F358F3">
        <w:rPr>
          <w:rFonts w:ascii="Arial" w:eastAsia="Arial" w:hAnsi="Arial" w:cs="Arial"/>
          <w:sz w:val="18"/>
        </w:rPr>
        <w:t>Continuous</w:t>
      </w:r>
      <w:r w:rsidR="00F358F3" w:rsidRPr="00F358F3">
        <w:rPr>
          <w:rFonts w:ascii="Arial" w:eastAsia="Arial" w:hAnsi="Arial" w:cs="Arial"/>
          <w:spacing w:val="-6"/>
          <w:sz w:val="18"/>
        </w:rPr>
        <w:t xml:space="preserve"> </w:t>
      </w:r>
      <w:r w:rsidR="00F358F3" w:rsidRPr="00F358F3">
        <w:rPr>
          <w:rFonts w:ascii="Arial" w:eastAsia="Arial" w:hAnsi="Arial" w:cs="Arial"/>
          <w:sz w:val="18"/>
        </w:rPr>
        <w:t>noncombustible</w:t>
      </w:r>
      <w:r w:rsidR="00F358F3" w:rsidRPr="00F358F3">
        <w:rPr>
          <w:rFonts w:ascii="Arial" w:eastAsia="Arial" w:hAnsi="Arial" w:cs="Arial"/>
          <w:spacing w:val="-7"/>
          <w:sz w:val="18"/>
        </w:rPr>
        <w:t xml:space="preserve"> </w:t>
      </w:r>
      <w:r w:rsidR="00F358F3" w:rsidRPr="00F358F3">
        <w:rPr>
          <w:rFonts w:ascii="Arial" w:eastAsia="Arial" w:hAnsi="Arial" w:cs="Arial"/>
          <w:sz w:val="18"/>
        </w:rPr>
        <w:t>raceways</w:t>
      </w:r>
      <w:r w:rsidR="00F358F3" w:rsidRPr="00F358F3">
        <w:rPr>
          <w:rFonts w:ascii="Arial" w:eastAsia="Arial" w:hAnsi="Arial" w:cs="Arial"/>
          <w:spacing w:val="-7"/>
          <w:sz w:val="18"/>
        </w:rPr>
        <w:t xml:space="preserve"> </w:t>
      </w:r>
      <w:r w:rsidR="00F358F3" w:rsidRPr="00F358F3">
        <w:rPr>
          <w:rFonts w:ascii="Arial" w:eastAsia="Arial" w:hAnsi="Arial" w:cs="Arial"/>
          <w:sz w:val="18"/>
        </w:rPr>
        <w:t>or</w:t>
      </w:r>
      <w:r w:rsidR="00F358F3" w:rsidRPr="00F358F3">
        <w:rPr>
          <w:rFonts w:ascii="Arial" w:eastAsia="Arial" w:hAnsi="Arial" w:cs="Arial"/>
          <w:spacing w:val="-7"/>
          <w:sz w:val="18"/>
        </w:rPr>
        <w:t xml:space="preserve"> </w:t>
      </w:r>
      <w:r w:rsidR="00F358F3" w:rsidRPr="00F358F3">
        <w:rPr>
          <w:rFonts w:ascii="Arial" w:eastAsia="Arial" w:hAnsi="Arial" w:cs="Arial"/>
          <w:spacing w:val="-2"/>
          <w:sz w:val="18"/>
        </w:rPr>
        <w:t>enclosures.</w:t>
      </w:r>
    </w:p>
    <w:p w14:paraId="1E6BC799" w14:textId="2399A785" w:rsidR="00F358F3" w:rsidRPr="00F358F3" w:rsidRDefault="00F358F3" w:rsidP="00F358F3">
      <w:pPr>
        <w:widowControl w:val="0"/>
        <w:tabs>
          <w:tab w:val="left" w:pos="1493"/>
        </w:tabs>
        <w:autoSpaceDE w:val="0"/>
        <w:autoSpaceDN w:val="0"/>
        <w:spacing w:after="0" w:afterAutospacing="0"/>
        <w:ind w:left="1493" w:hanging="348"/>
        <w:rPr>
          <w:rFonts w:ascii="Arial" w:eastAsia="Arial" w:hAnsi="Arial" w:cs="Arial"/>
          <w:sz w:val="18"/>
        </w:rPr>
      </w:pPr>
      <w:r w:rsidRPr="00F358F3">
        <w:rPr>
          <w:rFonts w:ascii="Arial" w:eastAsia="Arial" w:hAnsi="Arial" w:cs="Arial"/>
          <w:w w:val="99"/>
          <w:sz w:val="18"/>
          <w:szCs w:val="18"/>
        </w:rPr>
        <w:t>2</w:t>
      </w:r>
      <w:r w:rsidR="00C00B90">
        <w:rPr>
          <w:rFonts w:ascii="Arial" w:eastAsia="Arial" w:hAnsi="Arial" w:cs="Arial"/>
          <w:w w:val="99"/>
          <w:sz w:val="18"/>
          <w:szCs w:val="18"/>
        </w:rPr>
        <w:t>.</w:t>
      </w:r>
      <w:r w:rsidRPr="00F358F3">
        <w:rPr>
          <w:rFonts w:ascii="Arial" w:eastAsia="Arial" w:hAnsi="Arial" w:cs="Arial"/>
          <w:sz w:val="18"/>
        </w:rPr>
        <w:t>2</w:t>
      </w:r>
      <w:r w:rsidRPr="00F358F3">
        <w:rPr>
          <w:rFonts w:ascii="Arial" w:eastAsia="Arial" w:hAnsi="Arial" w:cs="Arial"/>
          <w:spacing w:val="46"/>
          <w:sz w:val="18"/>
        </w:rPr>
        <w:t xml:space="preserve"> </w:t>
      </w:r>
      <w:r w:rsidRPr="00F358F3">
        <w:rPr>
          <w:rFonts w:ascii="Arial" w:eastAsia="Arial" w:hAnsi="Arial" w:cs="Arial"/>
          <w:sz w:val="18"/>
        </w:rPr>
        <w:t>Approved</w:t>
      </w:r>
      <w:r w:rsidRPr="00F358F3">
        <w:rPr>
          <w:rFonts w:ascii="Arial" w:eastAsia="Arial" w:hAnsi="Arial" w:cs="Arial"/>
          <w:spacing w:val="-5"/>
          <w:sz w:val="18"/>
        </w:rPr>
        <w:t xml:space="preserve"> </w:t>
      </w:r>
      <w:r w:rsidRPr="00F358F3">
        <w:rPr>
          <w:rFonts w:ascii="Arial" w:eastAsia="Arial" w:hAnsi="Arial" w:cs="Arial"/>
          <w:sz w:val="18"/>
        </w:rPr>
        <w:t>gypsum</w:t>
      </w:r>
      <w:r w:rsidRPr="00F358F3">
        <w:rPr>
          <w:rFonts w:ascii="Arial" w:eastAsia="Arial" w:hAnsi="Arial" w:cs="Arial"/>
          <w:spacing w:val="-5"/>
          <w:sz w:val="18"/>
        </w:rPr>
        <w:t xml:space="preserve"> </w:t>
      </w:r>
      <w:r w:rsidRPr="00F358F3">
        <w:rPr>
          <w:rFonts w:ascii="Arial" w:eastAsia="Arial" w:hAnsi="Arial" w:cs="Arial"/>
          <w:sz w:val="18"/>
        </w:rPr>
        <w:t>board</w:t>
      </w:r>
      <w:r w:rsidRPr="00F358F3">
        <w:rPr>
          <w:rFonts w:ascii="Arial" w:eastAsia="Arial" w:hAnsi="Arial" w:cs="Arial"/>
          <w:spacing w:val="-5"/>
          <w:sz w:val="18"/>
        </w:rPr>
        <w:t xml:space="preserve"> </w:t>
      </w:r>
      <w:r w:rsidRPr="00F358F3">
        <w:rPr>
          <w:rFonts w:ascii="Arial" w:eastAsia="Arial" w:hAnsi="Arial" w:cs="Arial"/>
          <w:spacing w:val="-2"/>
          <w:sz w:val="18"/>
        </w:rPr>
        <w:t>assemblies.</w:t>
      </w:r>
    </w:p>
    <w:p w14:paraId="27D4F31A" w14:textId="27AD1086" w:rsidR="00F358F3" w:rsidRPr="00F358F3" w:rsidRDefault="00C00B90" w:rsidP="00F358F3">
      <w:pPr>
        <w:widowControl w:val="0"/>
        <w:tabs>
          <w:tab w:val="left" w:pos="1493"/>
        </w:tabs>
        <w:autoSpaceDE w:val="0"/>
        <w:autoSpaceDN w:val="0"/>
        <w:spacing w:after="0" w:afterAutospacing="0"/>
        <w:ind w:left="1493" w:hanging="348"/>
        <w:rPr>
          <w:rFonts w:ascii="Arial" w:eastAsia="Arial" w:hAnsi="Arial" w:cs="Arial"/>
          <w:sz w:val="18"/>
        </w:rPr>
      </w:pPr>
      <w:r>
        <w:rPr>
          <w:rFonts w:ascii="Arial" w:eastAsia="Arial" w:hAnsi="Arial" w:cs="Arial"/>
          <w:w w:val="99"/>
          <w:sz w:val="18"/>
          <w:szCs w:val="18"/>
        </w:rPr>
        <w:t>2</w:t>
      </w:r>
      <w:r w:rsidR="00F358F3" w:rsidRPr="00F358F3">
        <w:rPr>
          <w:rFonts w:ascii="Arial" w:eastAsia="Arial" w:hAnsi="Arial" w:cs="Arial"/>
          <w:w w:val="99"/>
          <w:sz w:val="18"/>
          <w:szCs w:val="18"/>
        </w:rPr>
        <w:t>.</w:t>
      </w:r>
      <w:r>
        <w:rPr>
          <w:rFonts w:ascii="Arial" w:eastAsia="Arial" w:hAnsi="Arial" w:cs="Arial"/>
          <w:sz w:val="18"/>
        </w:rPr>
        <w:t>3</w:t>
      </w:r>
      <w:r w:rsidR="00F358F3" w:rsidRPr="00F358F3">
        <w:rPr>
          <w:rFonts w:ascii="Arial" w:eastAsia="Arial" w:hAnsi="Arial" w:cs="Arial"/>
          <w:spacing w:val="42"/>
          <w:sz w:val="18"/>
        </w:rPr>
        <w:t xml:space="preserve"> </w:t>
      </w:r>
      <w:r w:rsidR="00F358F3" w:rsidRPr="00F358F3">
        <w:rPr>
          <w:rFonts w:ascii="Arial" w:eastAsia="Arial" w:hAnsi="Arial" w:cs="Arial"/>
          <w:sz w:val="18"/>
        </w:rPr>
        <w:t>Materials</w:t>
      </w:r>
      <w:r w:rsidR="00F358F3" w:rsidRPr="00F358F3">
        <w:rPr>
          <w:rFonts w:ascii="Arial" w:eastAsia="Arial" w:hAnsi="Arial" w:cs="Arial"/>
          <w:spacing w:val="-5"/>
          <w:sz w:val="18"/>
        </w:rPr>
        <w:t xml:space="preserve"> </w:t>
      </w:r>
      <w:r w:rsidR="00F358F3" w:rsidRPr="00F358F3">
        <w:rPr>
          <w:rFonts w:ascii="Arial" w:eastAsia="Arial" w:hAnsi="Arial" w:cs="Arial"/>
          <w:i/>
          <w:sz w:val="18"/>
        </w:rPr>
        <w:t>listed</w:t>
      </w:r>
      <w:r w:rsidR="00F358F3" w:rsidRPr="00F358F3">
        <w:rPr>
          <w:rFonts w:ascii="Arial" w:eastAsia="Arial" w:hAnsi="Arial" w:cs="Arial"/>
          <w:i/>
          <w:spacing w:val="-9"/>
          <w:sz w:val="18"/>
        </w:rPr>
        <w:t xml:space="preserve"> </w:t>
      </w:r>
      <w:r w:rsidR="00F358F3" w:rsidRPr="00F358F3">
        <w:rPr>
          <w:rFonts w:ascii="Arial" w:eastAsia="Arial" w:hAnsi="Arial" w:cs="Arial"/>
          <w:sz w:val="18"/>
        </w:rPr>
        <w:t>and</w:t>
      </w:r>
      <w:r w:rsidR="00F358F3" w:rsidRPr="00F358F3">
        <w:rPr>
          <w:rFonts w:ascii="Arial" w:eastAsia="Arial" w:hAnsi="Arial" w:cs="Arial"/>
          <w:spacing w:val="-10"/>
          <w:sz w:val="18"/>
        </w:rPr>
        <w:t xml:space="preserve"> </w:t>
      </w:r>
      <w:r w:rsidR="00F358F3" w:rsidRPr="00F358F3">
        <w:rPr>
          <w:rFonts w:ascii="Arial" w:eastAsia="Arial" w:hAnsi="Arial" w:cs="Arial"/>
          <w:i/>
          <w:sz w:val="18"/>
        </w:rPr>
        <w:t>labeled</w:t>
      </w:r>
      <w:r w:rsidR="00F358F3" w:rsidRPr="00F358F3">
        <w:rPr>
          <w:rFonts w:ascii="Arial" w:eastAsia="Arial" w:hAnsi="Arial" w:cs="Arial"/>
          <w:i/>
          <w:spacing w:val="-6"/>
          <w:sz w:val="18"/>
        </w:rPr>
        <w:t xml:space="preserve"> </w:t>
      </w:r>
      <w:r w:rsidR="00F358F3" w:rsidRPr="00F358F3">
        <w:rPr>
          <w:rFonts w:ascii="Arial" w:eastAsia="Arial" w:hAnsi="Arial" w:cs="Arial"/>
          <w:sz w:val="18"/>
        </w:rPr>
        <w:t>for</w:t>
      </w:r>
      <w:r w:rsidR="00F358F3" w:rsidRPr="00F358F3">
        <w:rPr>
          <w:rFonts w:ascii="Arial" w:eastAsia="Arial" w:hAnsi="Arial" w:cs="Arial"/>
          <w:spacing w:val="-6"/>
          <w:sz w:val="18"/>
        </w:rPr>
        <w:t xml:space="preserve"> </w:t>
      </w:r>
      <w:r w:rsidR="00F358F3" w:rsidRPr="00F358F3">
        <w:rPr>
          <w:rFonts w:ascii="Arial" w:eastAsia="Arial" w:hAnsi="Arial" w:cs="Arial"/>
          <w:sz w:val="18"/>
        </w:rPr>
        <w:t>installation</w:t>
      </w:r>
      <w:r w:rsidR="00F358F3" w:rsidRPr="00F358F3">
        <w:rPr>
          <w:rFonts w:ascii="Arial" w:eastAsia="Arial" w:hAnsi="Arial" w:cs="Arial"/>
          <w:spacing w:val="-6"/>
          <w:sz w:val="18"/>
        </w:rPr>
        <w:t xml:space="preserve"> </w:t>
      </w:r>
      <w:r w:rsidR="00F358F3" w:rsidRPr="00F358F3">
        <w:rPr>
          <w:rFonts w:ascii="Arial" w:eastAsia="Arial" w:hAnsi="Arial" w:cs="Arial"/>
          <w:sz w:val="18"/>
        </w:rPr>
        <w:t>within</w:t>
      </w:r>
      <w:r w:rsidR="00F358F3" w:rsidRPr="00F358F3">
        <w:rPr>
          <w:rFonts w:ascii="Arial" w:eastAsia="Arial" w:hAnsi="Arial" w:cs="Arial"/>
          <w:spacing w:val="-5"/>
          <w:sz w:val="18"/>
        </w:rPr>
        <w:t xml:space="preserve"> </w:t>
      </w:r>
      <w:r w:rsidR="00F358F3" w:rsidRPr="00F358F3">
        <w:rPr>
          <w:rFonts w:ascii="Arial" w:eastAsia="Arial" w:hAnsi="Arial" w:cs="Arial"/>
          <w:sz w:val="18"/>
        </w:rPr>
        <w:t>a</w:t>
      </w:r>
      <w:r w:rsidR="00F358F3" w:rsidRPr="00F358F3">
        <w:rPr>
          <w:rFonts w:ascii="Arial" w:eastAsia="Arial" w:hAnsi="Arial" w:cs="Arial"/>
          <w:spacing w:val="-9"/>
          <w:sz w:val="18"/>
        </w:rPr>
        <w:t xml:space="preserve"> </w:t>
      </w:r>
      <w:r w:rsidR="00F358F3" w:rsidRPr="00F358F3">
        <w:rPr>
          <w:rFonts w:ascii="Arial" w:eastAsia="Arial" w:hAnsi="Arial" w:cs="Arial"/>
          <w:i/>
          <w:sz w:val="18"/>
        </w:rPr>
        <w:t>plenum</w:t>
      </w:r>
      <w:r w:rsidR="00F358F3" w:rsidRPr="00F358F3">
        <w:rPr>
          <w:rFonts w:ascii="Arial" w:eastAsia="Arial" w:hAnsi="Arial" w:cs="Arial"/>
          <w:i/>
          <w:spacing w:val="-12"/>
          <w:sz w:val="18"/>
        </w:rPr>
        <w:t xml:space="preserve"> </w:t>
      </w:r>
      <w:r w:rsidR="00F358F3" w:rsidRPr="00F358F3">
        <w:rPr>
          <w:rFonts w:ascii="Arial" w:eastAsia="Arial" w:hAnsi="Arial" w:cs="Arial"/>
          <w:sz w:val="18"/>
        </w:rPr>
        <w:t>and</w:t>
      </w:r>
      <w:r w:rsidR="00F358F3" w:rsidRPr="00F358F3">
        <w:rPr>
          <w:rFonts w:ascii="Arial" w:eastAsia="Arial" w:hAnsi="Arial" w:cs="Arial"/>
          <w:spacing w:val="-6"/>
          <w:sz w:val="18"/>
        </w:rPr>
        <w:t xml:space="preserve"> </w:t>
      </w:r>
      <w:r w:rsidR="00F358F3" w:rsidRPr="00F358F3">
        <w:rPr>
          <w:rFonts w:ascii="Arial" w:eastAsia="Arial" w:hAnsi="Arial" w:cs="Arial"/>
          <w:sz w:val="18"/>
        </w:rPr>
        <w:t>listed</w:t>
      </w:r>
      <w:r w:rsidR="00F358F3" w:rsidRPr="00F358F3">
        <w:rPr>
          <w:rFonts w:ascii="Arial" w:eastAsia="Arial" w:hAnsi="Arial" w:cs="Arial"/>
          <w:spacing w:val="-6"/>
          <w:sz w:val="18"/>
        </w:rPr>
        <w:t xml:space="preserve"> </w:t>
      </w:r>
      <w:r w:rsidR="00F358F3" w:rsidRPr="00F358F3">
        <w:rPr>
          <w:rFonts w:ascii="Arial" w:eastAsia="Arial" w:hAnsi="Arial" w:cs="Arial"/>
          <w:sz w:val="18"/>
        </w:rPr>
        <w:t>for</w:t>
      </w:r>
      <w:r w:rsidR="00F358F3" w:rsidRPr="00F358F3">
        <w:rPr>
          <w:rFonts w:ascii="Arial" w:eastAsia="Arial" w:hAnsi="Arial" w:cs="Arial"/>
          <w:spacing w:val="-5"/>
          <w:sz w:val="18"/>
        </w:rPr>
        <w:t xml:space="preserve"> </w:t>
      </w:r>
      <w:r w:rsidR="00F358F3" w:rsidRPr="00F358F3">
        <w:rPr>
          <w:rFonts w:ascii="Arial" w:eastAsia="Arial" w:hAnsi="Arial" w:cs="Arial"/>
          <w:sz w:val="18"/>
        </w:rPr>
        <w:t>the</w:t>
      </w:r>
      <w:r w:rsidR="00F358F3" w:rsidRPr="00F358F3">
        <w:rPr>
          <w:rFonts w:ascii="Arial" w:eastAsia="Arial" w:hAnsi="Arial" w:cs="Arial"/>
          <w:spacing w:val="-6"/>
          <w:sz w:val="18"/>
        </w:rPr>
        <w:t xml:space="preserve"> </w:t>
      </w:r>
      <w:r w:rsidR="00F358F3" w:rsidRPr="00F358F3">
        <w:rPr>
          <w:rFonts w:ascii="Arial" w:eastAsia="Arial" w:hAnsi="Arial" w:cs="Arial"/>
          <w:spacing w:val="-2"/>
          <w:sz w:val="18"/>
        </w:rPr>
        <w:t>application.</w:t>
      </w:r>
    </w:p>
    <w:p w14:paraId="2F7F00F7" w14:textId="77777777" w:rsidR="00F358F3" w:rsidRPr="00F358F3" w:rsidRDefault="00F358F3" w:rsidP="00F358F3">
      <w:pPr>
        <w:widowControl w:val="0"/>
        <w:autoSpaceDE w:val="0"/>
        <w:autoSpaceDN w:val="0"/>
        <w:spacing w:before="66" w:after="0" w:afterAutospacing="0"/>
        <w:ind w:left="0" w:firstLine="0"/>
        <w:rPr>
          <w:rFonts w:ascii="Arial" w:eastAsia="Arial" w:hAnsi="Arial" w:cs="Arial"/>
          <w:sz w:val="18"/>
          <w:szCs w:val="18"/>
        </w:rPr>
      </w:pPr>
    </w:p>
    <w:p w14:paraId="3654D960" w14:textId="49163EB2" w:rsidR="00F358F3" w:rsidRPr="00C00B90" w:rsidRDefault="00F358F3" w:rsidP="00C00B90">
      <w:pPr>
        <w:pStyle w:val="ListParagraph"/>
        <w:widowControl w:val="0"/>
        <w:numPr>
          <w:ilvl w:val="4"/>
          <w:numId w:val="1"/>
        </w:numPr>
        <w:tabs>
          <w:tab w:val="left" w:pos="889"/>
          <w:tab w:val="left" w:pos="1145"/>
        </w:tabs>
        <w:autoSpaceDE w:val="0"/>
        <w:autoSpaceDN w:val="0"/>
        <w:spacing w:after="0" w:afterAutospacing="0" w:line="312" w:lineRule="auto"/>
        <w:ind w:right="166"/>
        <w:rPr>
          <w:rFonts w:ascii="Arial" w:eastAsia="Arial" w:hAnsi="Arial" w:cs="Arial"/>
          <w:sz w:val="18"/>
        </w:rPr>
      </w:pPr>
      <w:r w:rsidRPr="00C00B90">
        <w:rPr>
          <w:rFonts w:ascii="Arial" w:eastAsia="Arial" w:hAnsi="Arial" w:cs="Arial"/>
          <w:sz w:val="18"/>
        </w:rPr>
        <w:t>Materials</w:t>
      </w:r>
      <w:r w:rsidRPr="00C00B90">
        <w:rPr>
          <w:rFonts w:ascii="Arial" w:eastAsia="Arial" w:hAnsi="Arial" w:cs="Arial"/>
          <w:spacing w:val="-3"/>
          <w:sz w:val="18"/>
        </w:rPr>
        <w:t xml:space="preserve"> </w:t>
      </w:r>
      <w:r w:rsidRPr="00C00B90">
        <w:rPr>
          <w:rFonts w:ascii="Arial" w:eastAsia="Arial" w:hAnsi="Arial" w:cs="Arial"/>
          <w:sz w:val="18"/>
        </w:rPr>
        <w:t>in</w:t>
      </w:r>
      <w:r w:rsidRPr="00C00B90">
        <w:rPr>
          <w:rFonts w:ascii="Arial" w:eastAsia="Arial" w:hAnsi="Arial" w:cs="Arial"/>
          <w:spacing w:val="-3"/>
          <w:sz w:val="18"/>
        </w:rPr>
        <w:t xml:space="preserve"> </w:t>
      </w:r>
      <w:r w:rsidRPr="00C00B90">
        <w:rPr>
          <w:rFonts w:ascii="Arial" w:eastAsia="Arial" w:hAnsi="Arial" w:cs="Arial"/>
          <w:sz w:val="18"/>
        </w:rPr>
        <w:t>Group</w:t>
      </w:r>
      <w:r w:rsidRPr="00C00B90">
        <w:rPr>
          <w:rFonts w:ascii="Arial" w:eastAsia="Arial" w:hAnsi="Arial" w:cs="Arial"/>
          <w:spacing w:val="-3"/>
          <w:sz w:val="18"/>
        </w:rPr>
        <w:t xml:space="preserve"> </w:t>
      </w:r>
      <w:r w:rsidRPr="00C00B90">
        <w:rPr>
          <w:rFonts w:ascii="Arial" w:eastAsia="Arial" w:hAnsi="Arial" w:cs="Arial"/>
          <w:sz w:val="18"/>
        </w:rPr>
        <w:t>H,</w:t>
      </w:r>
      <w:r w:rsidRPr="00C00B90">
        <w:rPr>
          <w:rFonts w:ascii="Arial" w:eastAsia="Arial" w:hAnsi="Arial" w:cs="Arial"/>
          <w:spacing w:val="-3"/>
          <w:sz w:val="18"/>
        </w:rPr>
        <w:t xml:space="preserve"> </w:t>
      </w:r>
      <w:r w:rsidRPr="00C00B90">
        <w:rPr>
          <w:rFonts w:ascii="Arial" w:eastAsia="Arial" w:hAnsi="Arial" w:cs="Arial"/>
          <w:sz w:val="18"/>
        </w:rPr>
        <w:t>Division</w:t>
      </w:r>
      <w:r w:rsidRPr="00C00B90">
        <w:rPr>
          <w:rFonts w:ascii="Arial" w:eastAsia="Arial" w:hAnsi="Arial" w:cs="Arial"/>
          <w:spacing w:val="-3"/>
          <w:sz w:val="18"/>
        </w:rPr>
        <w:t xml:space="preserve"> </w:t>
      </w:r>
      <w:r w:rsidRPr="00C00B90">
        <w:rPr>
          <w:rFonts w:ascii="Arial" w:eastAsia="Arial" w:hAnsi="Arial" w:cs="Arial"/>
          <w:sz w:val="18"/>
        </w:rPr>
        <w:t>5</w:t>
      </w:r>
      <w:r w:rsidRPr="00C00B90">
        <w:rPr>
          <w:rFonts w:ascii="Arial" w:eastAsia="Arial" w:hAnsi="Arial" w:cs="Arial"/>
          <w:spacing w:val="-3"/>
          <w:sz w:val="18"/>
        </w:rPr>
        <w:t xml:space="preserve"> </w:t>
      </w:r>
      <w:r w:rsidRPr="00C00B90">
        <w:rPr>
          <w:rFonts w:ascii="Arial" w:eastAsia="Arial" w:hAnsi="Arial" w:cs="Arial"/>
          <w:sz w:val="18"/>
        </w:rPr>
        <w:t>fabrication</w:t>
      </w:r>
      <w:r w:rsidRPr="00C00B90">
        <w:rPr>
          <w:rFonts w:ascii="Arial" w:eastAsia="Arial" w:hAnsi="Arial" w:cs="Arial"/>
          <w:spacing w:val="-3"/>
          <w:sz w:val="18"/>
        </w:rPr>
        <w:t xml:space="preserve"> </w:t>
      </w:r>
      <w:r w:rsidRPr="00C00B90">
        <w:rPr>
          <w:rFonts w:ascii="Arial" w:eastAsia="Arial" w:hAnsi="Arial" w:cs="Arial"/>
          <w:sz w:val="18"/>
        </w:rPr>
        <w:t>areas</w:t>
      </w:r>
      <w:r w:rsidRPr="00C00B90">
        <w:rPr>
          <w:rFonts w:ascii="Arial" w:eastAsia="Arial" w:hAnsi="Arial" w:cs="Arial"/>
          <w:spacing w:val="-3"/>
          <w:sz w:val="18"/>
        </w:rPr>
        <w:t xml:space="preserve"> </w:t>
      </w:r>
      <w:r w:rsidRPr="00C00B90">
        <w:rPr>
          <w:rFonts w:ascii="Arial" w:eastAsia="Arial" w:hAnsi="Arial" w:cs="Arial"/>
          <w:sz w:val="18"/>
        </w:rPr>
        <w:t>and</w:t>
      </w:r>
      <w:r w:rsidRPr="00C00B90">
        <w:rPr>
          <w:rFonts w:ascii="Arial" w:eastAsia="Arial" w:hAnsi="Arial" w:cs="Arial"/>
          <w:spacing w:val="-3"/>
          <w:sz w:val="18"/>
        </w:rPr>
        <w:t xml:space="preserve"> </w:t>
      </w:r>
      <w:r w:rsidRPr="00C00B90">
        <w:rPr>
          <w:rFonts w:ascii="Arial" w:eastAsia="Arial" w:hAnsi="Arial" w:cs="Arial"/>
          <w:sz w:val="18"/>
        </w:rPr>
        <w:t>the</w:t>
      </w:r>
      <w:r w:rsidRPr="00C00B90">
        <w:rPr>
          <w:rFonts w:ascii="Arial" w:eastAsia="Arial" w:hAnsi="Arial" w:cs="Arial"/>
          <w:spacing w:val="-3"/>
          <w:sz w:val="18"/>
        </w:rPr>
        <w:t xml:space="preserve"> </w:t>
      </w:r>
      <w:r w:rsidRPr="00C00B90">
        <w:rPr>
          <w:rFonts w:ascii="Arial" w:eastAsia="Arial" w:hAnsi="Arial" w:cs="Arial"/>
          <w:sz w:val="18"/>
        </w:rPr>
        <w:t>areas</w:t>
      </w:r>
      <w:r w:rsidRPr="00C00B90">
        <w:rPr>
          <w:rFonts w:ascii="Arial" w:eastAsia="Arial" w:hAnsi="Arial" w:cs="Arial"/>
          <w:spacing w:val="-3"/>
          <w:sz w:val="18"/>
        </w:rPr>
        <w:t xml:space="preserve"> </w:t>
      </w:r>
      <w:r w:rsidRPr="00C00B90">
        <w:rPr>
          <w:rFonts w:ascii="Arial" w:eastAsia="Arial" w:hAnsi="Arial" w:cs="Arial"/>
          <w:sz w:val="18"/>
        </w:rPr>
        <w:t>above</w:t>
      </w:r>
      <w:r w:rsidRPr="00C00B90">
        <w:rPr>
          <w:rFonts w:ascii="Arial" w:eastAsia="Arial" w:hAnsi="Arial" w:cs="Arial"/>
          <w:spacing w:val="-3"/>
          <w:sz w:val="18"/>
        </w:rPr>
        <w:t xml:space="preserve"> </w:t>
      </w:r>
      <w:r w:rsidRPr="00C00B90">
        <w:rPr>
          <w:rFonts w:ascii="Arial" w:eastAsia="Arial" w:hAnsi="Arial" w:cs="Arial"/>
          <w:sz w:val="18"/>
        </w:rPr>
        <w:t>and</w:t>
      </w:r>
      <w:r w:rsidRPr="00C00B90">
        <w:rPr>
          <w:rFonts w:ascii="Arial" w:eastAsia="Arial" w:hAnsi="Arial" w:cs="Arial"/>
          <w:spacing w:val="-3"/>
          <w:sz w:val="18"/>
        </w:rPr>
        <w:t xml:space="preserve"> </w:t>
      </w:r>
      <w:r w:rsidRPr="00C00B90">
        <w:rPr>
          <w:rFonts w:ascii="Arial" w:eastAsia="Arial" w:hAnsi="Arial" w:cs="Arial"/>
          <w:sz w:val="18"/>
        </w:rPr>
        <w:t>below</w:t>
      </w:r>
      <w:r w:rsidRPr="00C00B90">
        <w:rPr>
          <w:rFonts w:ascii="Arial" w:eastAsia="Arial" w:hAnsi="Arial" w:cs="Arial"/>
          <w:spacing w:val="-3"/>
          <w:sz w:val="18"/>
        </w:rPr>
        <w:t xml:space="preserve"> </w:t>
      </w:r>
      <w:r w:rsidRPr="00C00B90">
        <w:rPr>
          <w:rFonts w:ascii="Arial" w:eastAsia="Arial" w:hAnsi="Arial" w:cs="Arial"/>
          <w:sz w:val="18"/>
        </w:rPr>
        <w:t>the</w:t>
      </w:r>
      <w:r w:rsidRPr="00C00B90">
        <w:rPr>
          <w:rFonts w:ascii="Arial" w:eastAsia="Arial" w:hAnsi="Arial" w:cs="Arial"/>
          <w:spacing w:val="-3"/>
          <w:sz w:val="18"/>
        </w:rPr>
        <w:t xml:space="preserve"> </w:t>
      </w:r>
      <w:r w:rsidRPr="00C00B90">
        <w:rPr>
          <w:rFonts w:ascii="Arial" w:eastAsia="Arial" w:hAnsi="Arial" w:cs="Arial"/>
          <w:sz w:val="18"/>
        </w:rPr>
        <w:t>fabrication</w:t>
      </w:r>
      <w:r w:rsidRPr="00C00B90">
        <w:rPr>
          <w:rFonts w:ascii="Arial" w:eastAsia="Arial" w:hAnsi="Arial" w:cs="Arial"/>
          <w:spacing w:val="-3"/>
          <w:sz w:val="18"/>
        </w:rPr>
        <w:t xml:space="preserve"> </w:t>
      </w:r>
      <w:r w:rsidRPr="00C00B90">
        <w:rPr>
          <w:rFonts w:ascii="Arial" w:eastAsia="Arial" w:hAnsi="Arial" w:cs="Arial"/>
          <w:sz w:val="18"/>
        </w:rPr>
        <w:t>area</w:t>
      </w:r>
      <w:r w:rsidRPr="00C00B90">
        <w:rPr>
          <w:rFonts w:ascii="Arial" w:eastAsia="Arial" w:hAnsi="Arial" w:cs="Arial"/>
          <w:spacing w:val="-3"/>
          <w:sz w:val="18"/>
        </w:rPr>
        <w:t xml:space="preserve"> </w:t>
      </w:r>
      <w:r w:rsidRPr="00C00B90">
        <w:rPr>
          <w:rFonts w:ascii="Arial" w:eastAsia="Arial" w:hAnsi="Arial" w:cs="Arial"/>
          <w:sz w:val="18"/>
        </w:rPr>
        <w:t>that</w:t>
      </w:r>
      <w:r w:rsidRPr="00C00B90">
        <w:rPr>
          <w:rFonts w:ascii="Arial" w:eastAsia="Arial" w:hAnsi="Arial" w:cs="Arial"/>
          <w:spacing w:val="-3"/>
          <w:sz w:val="18"/>
        </w:rPr>
        <w:t xml:space="preserve"> </w:t>
      </w:r>
      <w:r w:rsidRPr="00C00B90">
        <w:rPr>
          <w:rFonts w:ascii="Arial" w:eastAsia="Arial" w:hAnsi="Arial" w:cs="Arial"/>
          <w:sz w:val="18"/>
        </w:rPr>
        <w:t>share</w:t>
      </w:r>
      <w:r w:rsidRPr="00C00B90">
        <w:rPr>
          <w:rFonts w:ascii="Arial" w:eastAsia="Arial" w:hAnsi="Arial" w:cs="Arial"/>
          <w:spacing w:val="-3"/>
          <w:sz w:val="18"/>
        </w:rPr>
        <w:t xml:space="preserve"> </w:t>
      </w:r>
      <w:r w:rsidRPr="00C00B90">
        <w:rPr>
          <w:rFonts w:ascii="Arial" w:eastAsia="Arial" w:hAnsi="Arial" w:cs="Arial"/>
          <w:sz w:val="18"/>
        </w:rPr>
        <w:t>a</w:t>
      </w:r>
      <w:r w:rsidRPr="00C00B90">
        <w:rPr>
          <w:rFonts w:ascii="Arial" w:eastAsia="Arial" w:hAnsi="Arial" w:cs="Arial"/>
          <w:spacing w:val="-3"/>
          <w:sz w:val="18"/>
        </w:rPr>
        <w:t xml:space="preserve"> </w:t>
      </w:r>
      <w:r w:rsidRPr="00C00B90">
        <w:rPr>
          <w:rFonts w:ascii="Arial" w:eastAsia="Arial" w:hAnsi="Arial" w:cs="Arial"/>
          <w:sz w:val="18"/>
        </w:rPr>
        <w:t>common</w:t>
      </w:r>
      <w:r w:rsidRPr="00C00B90">
        <w:rPr>
          <w:rFonts w:ascii="Arial" w:eastAsia="Arial" w:hAnsi="Arial" w:cs="Arial"/>
          <w:spacing w:val="-3"/>
          <w:sz w:val="18"/>
        </w:rPr>
        <w:t xml:space="preserve"> </w:t>
      </w:r>
      <w:r w:rsidRPr="00C00B90">
        <w:rPr>
          <w:rFonts w:ascii="Arial" w:eastAsia="Arial" w:hAnsi="Arial" w:cs="Arial"/>
          <w:sz w:val="18"/>
        </w:rPr>
        <w:t>air recirculation path with the fabrication area.</w:t>
      </w:r>
    </w:p>
    <w:p w14:paraId="699B3A70" w14:textId="77777777" w:rsidR="00C00B90" w:rsidRPr="00C00B90" w:rsidRDefault="00C00B90" w:rsidP="00C00B90">
      <w:pPr>
        <w:widowControl w:val="0"/>
        <w:tabs>
          <w:tab w:val="left" w:pos="889"/>
          <w:tab w:val="left" w:pos="1145"/>
        </w:tabs>
        <w:autoSpaceDE w:val="0"/>
        <w:autoSpaceDN w:val="0"/>
        <w:spacing w:after="0" w:afterAutospacing="0" w:line="312" w:lineRule="auto"/>
        <w:ind w:left="740" w:right="166" w:firstLine="0"/>
        <w:rPr>
          <w:rFonts w:ascii="Arial" w:eastAsia="Arial" w:hAnsi="Arial" w:cs="Arial"/>
          <w:sz w:val="18"/>
          <w:u w:val="single"/>
        </w:rPr>
      </w:pPr>
      <w:r w:rsidRPr="00C00B90">
        <w:rPr>
          <w:rFonts w:ascii="Arial" w:eastAsia="Arial" w:hAnsi="Arial" w:cs="Arial"/>
          <w:sz w:val="18"/>
          <w:u w:val="single"/>
        </w:rPr>
        <w:t>4. PVC pipes and fittings for the removal of condensate in air handler closets used as plenums in the dwelling units of R-2 and R-3 occupancies are acceptable when complying with all the following conditions:</w:t>
      </w:r>
    </w:p>
    <w:p w14:paraId="031DC829" w14:textId="77777777" w:rsidR="00C00B90" w:rsidRPr="00C00B90" w:rsidRDefault="00C00B90" w:rsidP="00C00B90">
      <w:pPr>
        <w:pStyle w:val="ListParagraph"/>
        <w:widowControl w:val="0"/>
        <w:tabs>
          <w:tab w:val="left" w:pos="889"/>
          <w:tab w:val="left" w:pos="1145"/>
        </w:tabs>
        <w:autoSpaceDE w:val="0"/>
        <w:autoSpaceDN w:val="0"/>
        <w:spacing w:after="0" w:afterAutospacing="0" w:line="312" w:lineRule="auto"/>
        <w:ind w:left="995" w:right="166" w:firstLine="0"/>
        <w:rPr>
          <w:rFonts w:ascii="Arial" w:eastAsia="Arial" w:hAnsi="Arial" w:cs="Arial"/>
          <w:sz w:val="18"/>
          <w:u w:val="single"/>
        </w:rPr>
      </w:pPr>
      <w:r w:rsidRPr="00C00B90">
        <w:rPr>
          <w:rFonts w:ascii="Arial" w:eastAsia="Arial" w:hAnsi="Arial" w:cs="Arial"/>
          <w:sz w:val="18"/>
          <w:u w:val="single"/>
        </w:rPr>
        <w:t>4.1 Acceptance is limited to schedule 40 PVC pipe and fittings of 3/4” or 1” nominal diameter.</w:t>
      </w:r>
    </w:p>
    <w:p w14:paraId="28948ED5" w14:textId="77777777" w:rsidR="00C00B90" w:rsidRPr="00C00B90" w:rsidRDefault="00C00B90" w:rsidP="00C00B90">
      <w:pPr>
        <w:pStyle w:val="ListParagraph"/>
        <w:widowControl w:val="0"/>
        <w:tabs>
          <w:tab w:val="left" w:pos="889"/>
          <w:tab w:val="left" w:pos="1145"/>
        </w:tabs>
        <w:autoSpaceDE w:val="0"/>
        <w:autoSpaceDN w:val="0"/>
        <w:spacing w:after="0" w:afterAutospacing="0" w:line="312" w:lineRule="auto"/>
        <w:ind w:left="995" w:right="166" w:firstLine="0"/>
        <w:rPr>
          <w:rFonts w:ascii="Arial" w:eastAsia="Arial" w:hAnsi="Arial" w:cs="Arial"/>
          <w:sz w:val="18"/>
          <w:u w:val="single"/>
        </w:rPr>
      </w:pPr>
      <w:r w:rsidRPr="00C00B90">
        <w:rPr>
          <w:rFonts w:ascii="Arial" w:eastAsia="Arial" w:hAnsi="Arial" w:cs="Arial"/>
          <w:sz w:val="18"/>
          <w:u w:val="single"/>
        </w:rPr>
        <w:t>4.2 Acceptance is limited to a total pipe length of 48” or less.</w:t>
      </w:r>
    </w:p>
    <w:p w14:paraId="23568417" w14:textId="66385539" w:rsidR="00C00B90" w:rsidRPr="00C00B90" w:rsidRDefault="00C00B90" w:rsidP="00C00B90">
      <w:pPr>
        <w:pStyle w:val="ListParagraph"/>
        <w:widowControl w:val="0"/>
        <w:tabs>
          <w:tab w:val="left" w:pos="889"/>
          <w:tab w:val="left" w:pos="1145"/>
        </w:tabs>
        <w:autoSpaceDE w:val="0"/>
        <w:autoSpaceDN w:val="0"/>
        <w:spacing w:after="0" w:afterAutospacing="0" w:line="312" w:lineRule="auto"/>
        <w:ind w:left="995" w:right="166" w:firstLine="0"/>
        <w:rPr>
          <w:rFonts w:ascii="Arial" w:eastAsia="Arial" w:hAnsi="Arial" w:cs="Arial"/>
          <w:sz w:val="18"/>
          <w:u w:val="single"/>
        </w:rPr>
      </w:pPr>
      <w:r w:rsidRPr="00C00B90">
        <w:rPr>
          <w:rFonts w:ascii="Arial" w:eastAsia="Arial" w:hAnsi="Arial" w:cs="Arial"/>
          <w:sz w:val="18"/>
          <w:u w:val="single"/>
        </w:rPr>
        <w:t>4.3 PVC pipes and fittings shall comply with ASTM standards referred to in FMC 1202.4 and 1202.5.</w:t>
      </w:r>
    </w:p>
    <w:p w14:paraId="465A3779" w14:textId="77777777" w:rsidR="002B6991" w:rsidRDefault="002B6991" w:rsidP="002B6991">
      <w:pPr>
        <w:autoSpaceDE w:val="0"/>
        <w:autoSpaceDN w:val="0"/>
        <w:adjustRightInd w:val="0"/>
        <w:spacing w:after="0" w:afterAutospacing="0"/>
        <w:ind w:left="0" w:firstLine="0"/>
        <w:rPr>
          <w:rFonts w:ascii="Arial" w:hAnsi="Arial" w:cs="Arial"/>
          <w:b/>
          <w:color w:val="FF0000"/>
        </w:rPr>
      </w:pPr>
    </w:p>
    <w:p w14:paraId="3ED72B55" w14:textId="06E06016" w:rsidR="00D05BCD" w:rsidRDefault="002B6991" w:rsidP="00D05BCD">
      <w:pPr>
        <w:autoSpaceDE w:val="0"/>
        <w:autoSpaceDN w:val="0"/>
        <w:adjustRightInd w:val="0"/>
        <w:spacing w:after="0" w:afterAutospacing="0"/>
        <w:ind w:left="0" w:firstLine="0"/>
        <w:rPr>
          <w:rFonts w:ascii="Arial" w:hAnsi="Arial" w:cs="Arial"/>
          <w:bCs/>
          <w:color w:val="FF0000"/>
        </w:rPr>
      </w:pPr>
      <w:r w:rsidRPr="00D959DF">
        <w:rPr>
          <w:rFonts w:ascii="Arial" w:hAnsi="Arial" w:cs="Arial"/>
          <w:b/>
          <w:color w:val="FF0000"/>
        </w:rPr>
        <w:t>(Step 2 – M11880</w:t>
      </w:r>
      <w:r>
        <w:rPr>
          <w:rFonts w:ascii="Arial" w:hAnsi="Arial" w:cs="Arial"/>
          <w:b/>
          <w:color w:val="FF0000"/>
        </w:rPr>
        <w:t xml:space="preserve"> AS</w:t>
      </w:r>
      <w:r w:rsidRPr="00D959DF">
        <w:rPr>
          <w:rFonts w:ascii="Arial" w:hAnsi="Arial" w:cs="Arial"/>
          <w:b/>
          <w:color w:val="FF0000"/>
        </w:rPr>
        <w:t>)</w:t>
      </w:r>
      <w:r w:rsidR="00D05BCD" w:rsidRPr="00D05BCD">
        <w:rPr>
          <w:rFonts w:ascii="Arial" w:hAnsi="Arial" w:cs="Arial"/>
          <w:bCs/>
          <w:color w:val="FF0000"/>
        </w:rPr>
        <w:t xml:space="preserve"> </w:t>
      </w:r>
      <w:r w:rsidR="00D05BCD" w:rsidRPr="00291618">
        <w:rPr>
          <w:rFonts w:ascii="Arial" w:hAnsi="Arial" w:cs="Arial"/>
          <w:bCs/>
          <w:color w:val="FF0000"/>
        </w:rPr>
        <w:t>(</w:t>
      </w:r>
      <w:r w:rsidR="00D05BCD">
        <w:rPr>
          <w:rFonts w:ascii="Arial" w:hAnsi="Arial" w:cs="Arial"/>
          <w:bCs/>
          <w:color w:val="FF0000"/>
        </w:rPr>
        <w:t>M11324 / M55-21 AM</w:t>
      </w:r>
      <w:r w:rsidR="00D05BCD" w:rsidRPr="00291618">
        <w:rPr>
          <w:rFonts w:ascii="Arial" w:hAnsi="Arial" w:cs="Arial"/>
          <w:bCs/>
          <w:color w:val="FF0000"/>
        </w:rPr>
        <w:t>)</w:t>
      </w:r>
    </w:p>
    <w:p w14:paraId="0E0F002A" w14:textId="5FA638DD" w:rsidR="002B6991" w:rsidRDefault="002B6991" w:rsidP="002B6991">
      <w:pPr>
        <w:autoSpaceDE w:val="0"/>
        <w:autoSpaceDN w:val="0"/>
        <w:adjustRightInd w:val="0"/>
        <w:spacing w:after="0" w:afterAutospacing="0"/>
        <w:ind w:left="0" w:firstLine="0"/>
        <w:rPr>
          <w:rFonts w:ascii="Arial" w:hAnsi="Arial" w:cs="Arial"/>
          <w:b/>
          <w:color w:val="FF0000"/>
        </w:rPr>
      </w:pPr>
    </w:p>
    <w:p w14:paraId="309224A1" w14:textId="77777777" w:rsidR="00F358F3" w:rsidRPr="00F358F3" w:rsidRDefault="00F358F3" w:rsidP="00F358F3">
      <w:pPr>
        <w:widowControl w:val="0"/>
        <w:tabs>
          <w:tab w:val="left" w:pos="956"/>
        </w:tabs>
        <w:autoSpaceDE w:val="0"/>
        <w:autoSpaceDN w:val="0"/>
        <w:spacing w:after="0" w:afterAutospacing="0" w:line="312" w:lineRule="auto"/>
        <w:ind w:left="110" w:right="231" w:firstLine="0"/>
        <w:rPr>
          <w:rFonts w:ascii="Arial" w:eastAsia="Arial" w:hAnsi="Arial" w:cs="Arial"/>
          <w:sz w:val="18"/>
        </w:rPr>
      </w:pPr>
      <w:r w:rsidRPr="00F358F3">
        <w:rPr>
          <w:rFonts w:ascii="Arial" w:eastAsia="Arial" w:hAnsi="Arial" w:cs="Arial"/>
          <w:b/>
          <w:bCs/>
          <w:strike/>
          <w:spacing w:val="-1"/>
          <w:sz w:val="18"/>
          <w:szCs w:val="18"/>
        </w:rPr>
        <w:t>602.2.1.1</w:t>
      </w:r>
      <w:r w:rsidRPr="00F358F3">
        <w:rPr>
          <w:rFonts w:ascii="Arial" w:eastAsia="Arial" w:hAnsi="Arial" w:cs="Arial"/>
          <w:b/>
          <w:bCs/>
          <w:strike/>
          <w:spacing w:val="-1"/>
          <w:sz w:val="18"/>
          <w:szCs w:val="18"/>
        </w:rPr>
        <w:tab/>
      </w:r>
      <w:r w:rsidRPr="00F358F3">
        <w:rPr>
          <w:rFonts w:ascii="Arial" w:eastAsia="Arial" w:hAnsi="Arial" w:cs="Arial"/>
          <w:b/>
          <w:sz w:val="18"/>
          <w:u w:val="single"/>
        </w:rPr>
        <w:t>602.3.3</w:t>
      </w:r>
      <w:r w:rsidRPr="00F358F3">
        <w:rPr>
          <w:rFonts w:ascii="Arial" w:eastAsia="Arial" w:hAnsi="Arial" w:cs="Arial"/>
          <w:b/>
          <w:sz w:val="18"/>
        </w:rPr>
        <w:t xml:space="preserve"> Wiring. </w:t>
      </w:r>
      <w:r w:rsidRPr="00F358F3">
        <w:rPr>
          <w:rFonts w:ascii="Arial" w:eastAsia="Arial" w:hAnsi="Arial" w:cs="Arial"/>
          <w:sz w:val="18"/>
        </w:rPr>
        <w:t xml:space="preserve">Combustible electrical wires and cables and optical fiber cables exposed within a </w:t>
      </w:r>
      <w:r w:rsidRPr="00F358F3">
        <w:rPr>
          <w:rFonts w:ascii="Arial" w:eastAsia="Arial" w:hAnsi="Arial" w:cs="Arial"/>
          <w:i/>
          <w:sz w:val="18"/>
        </w:rPr>
        <w:t>plenum</w:t>
      </w:r>
      <w:r w:rsidRPr="00F358F3">
        <w:rPr>
          <w:rFonts w:ascii="Arial" w:eastAsia="Arial" w:hAnsi="Arial" w:cs="Arial"/>
          <w:i/>
          <w:spacing w:val="-6"/>
          <w:sz w:val="18"/>
        </w:rPr>
        <w:t xml:space="preserve"> </w:t>
      </w:r>
      <w:r w:rsidRPr="00F358F3">
        <w:rPr>
          <w:rFonts w:ascii="Arial" w:eastAsia="Arial" w:hAnsi="Arial" w:cs="Arial"/>
          <w:sz w:val="18"/>
        </w:rPr>
        <w:t>shall be</w:t>
      </w:r>
      <w:r w:rsidRPr="00F358F3">
        <w:rPr>
          <w:rFonts w:ascii="Arial" w:eastAsia="Arial" w:hAnsi="Arial" w:cs="Arial"/>
          <w:spacing w:val="-5"/>
          <w:sz w:val="18"/>
        </w:rPr>
        <w:t xml:space="preserve"> </w:t>
      </w:r>
      <w:r w:rsidRPr="00F358F3">
        <w:rPr>
          <w:rFonts w:ascii="Arial" w:eastAsia="Arial" w:hAnsi="Arial" w:cs="Arial"/>
          <w:i/>
          <w:sz w:val="18"/>
        </w:rPr>
        <w:t xml:space="preserve">listed </w:t>
      </w:r>
      <w:r w:rsidRPr="00F358F3">
        <w:rPr>
          <w:rFonts w:ascii="Arial" w:eastAsia="Arial" w:hAnsi="Arial" w:cs="Arial"/>
          <w:sz w:val="18"/>
        </w:rPr>
        <w:t xml:space="preserve">and </w:t>
      </w:r>
      <w:r w:rsidRPr="00F358F3">
        <w:rPr>
          <w:rFonts w:ascii="Arial" w:eastAsia="Arial" w:hAnsi="Arial" w:cs="Arial"/>
          <w:i/>
          <w:sz w:val="18"/>
        </w:rPr>
        <w:t xml:space="preserve">labeled </w:t>
      </w:r>
      <w:r w:rsidRPr="00F358F3">
        <w:rPr>
          <w:rFonts w:ascii="Arial" w:eastAsia="Arial" w:hAnsi="Arial" w:cs="Arial"/>
          <w:sz w:val="18"/>
        </w:rPr>
        <w:t xml:space="preserve">as having a peak optical density not greater than 0.50, an average optical density not greater than 0.15, and a flame spread distance not greater than 5 feet (1524 mm) when tested in accordance with NFPA 262, or shall be installed in metal raceways or metal sheathed cable. Combustible optical fiber and communication raceways exposed within a </w:t>
      </w:r>
      <w:r w:rsidRPr="00F358F3">
        <w:rPr>
          <w:rFonts w:ascii="Arial" w:eastAsia="Arial" w:hAnsi="Arial" w:cs="Arial"/>
          <w:i/>
          <w:sz w:val="18"/>
        </w:rPr>
        <w:t>plenum</w:t>
      </w:r>
      <w:r w:rsidRPr="00F358F3">
        <w:rPr>
          <w:rFonts w:ascii="Arial" w:eastAsia="Arial" w:hAnsi="Arial" w:cs="Arial"/>
          <w:i/>
          <w:spacing w:val="-6"/>
          <w:sz w:val="18"/>
        </w:rPr>
        <w:t xml:space="preserve"> </w:t>
      </w:r>
      <w:r w:rsidRPr="00F358F3">
        <w:rPr>
          <w:rFonts w:ascii="Arial" w:eastAsia="Arial" w:hAnsi="Arial" w:cs="Arial"/>
          <w:sz w:val="18"/>
        </w:rPr>
        <w:t>shall be</w:t>
      </w:r>
      <w:r w:rsidRPr="00F358F3">
        <w:rPr>
          <w:rFonts w:ascii="Arial" w:eastAsia="Arial" w:hAnsi="Arial" w:cs="Arial"/>
          <w:spacing w:val="-5"/>
          <w:sz w:val="18"/>
        </w:rPr>
        <w:t xml:space="preserve"> </w:t>
      </w:r>
      <w:r w:rsidRPr="00F358F3">
        <w:rPr>
          <w:rFonts w:ascii="Arial" w:eastAsia="Arial" w:hAnsi="Arial" w:cs="Arial"/>
          <w:i/>
          <w:sz w:val="18"/>
        </w:rPr>
        <w:t xml:space="preserve">listed </w:t>
      </w:r>
      <w:r w:rsidRPr="00F358F3">
        <w:rPr>
          <w:rFonts w:ascii="Arial" w:eastAsia="Arial" w:hAnsi="Arial" w:cs="Arial"/>
          <w:sz w:val="18"/>
        </w:rPr>
        <w:t xml:space="preserve">and </w:t>
      </w:r>
      <w:r w:rsidRPr="00F358F3">
        <w:rPr>
          <w:rFonts w:ascii="Arial" w:eastAsia="Arial" w:hAnsi="Arial" w:cs="Arial"/>
          <w:i/>
          <w:sz w:val="18"/>
        </w:rPr>
        <w:t xml:space="preserve">labeled </w:t>
      </w:r>
      <w:r w:rsidRPr="00F358F3">
        <w:rPr>
          <w:rFonts w:ascii="Arial" w:eastAsia="Arial" w:hAnsi="Arial" w:cs="Arial"/>
          <w:sz w:val="18"/>
        </w:rPr>
        <w:t>as having a peak optical density not greater than 0.5, an average optical density not greater than 0.15, and a flame spread distance not greater than 5 feet</w:t>
      </w:r>
      <w:r w:rsidRPr="00F358F3">
        <w:rPr>
          <w:rFonts w:ascii="Arial" w:eastAsia="Arial" w:hAnsi="Arial" w:cs="Arial"/>
          <w:spacing w:val="-3"/>
          <w:sz w:val="18"/>
        </w:rPr>
        <w:t xml:space="preserve"> </w:t>
      </w:r>
      <w:r w:rsidRPr="00F358F3">
        <w:rPr>
          <w:rFonts w:ascii="Arial" w:eastAsia="Arial" w:hAnsi="Arial" w:cs="Arial"/>
          <w:sz w:val="18"/>
        </w:rPr>
        <w:t>(1524</w:t>
      </w:r>
      <w:r w:rsidRPr="00F358F3">
        <w:rPr>
          <w:rFonts w:ascii="Arial" w:eastAsia="Arial" w:hAnsi="Arial" w:cs="Arial"/>
          <w:spacing w:val="-3"/>
          <w:sz w:val="18"/>
        </w:rPr>
        <w:t xml:space="preserve"> </w:t>
      </w:r>
      <w:r w:rsidRPr="00F358F3">
        <w:rPr>
          <w:rFonts w:ascii="Arial" w:eastAsia="Arial" w:hAnsi="Arial" w:cs="Arial"/>
          <w:sz w:val="18"/>
        </w:rPr>
        <w:t>mm)</w:t>
      </w:r>
      <w:r w:rsidRPr="00F358F3">
        <w:rPr>
          <w:rFonts w:ascii="Arial" w:eastAsia="Arial" w:hAnsi="Arial" w:cs="Arial"/>
          <w:spacing w:val="-3"/>
          <w:sz w:val="18"/>
        </w:rPr>
        <w:t xml:space="preserve"> </w:t>
      </w:r>
      <w:r w:rsidRPr="00F358F3">
        <w:rPr>
          <w:rFonts w:ascii="Arial" w:eastAsia="Arial" w:hAnsi="Arial" w:cs="Arial"/>
          <w:sz w:val="18"/>
        </w:rPr>
        <w:t>when</w:t>
      </w:r>
      <w:r w:rsidRPr="00F358F3">
        <w:rPr>
          <w:rFonts w:ascii="Arial" w:eastAsia="Arial" w:hAnsi="Arial" w:cs="Arial"/>
          <w:spacing w:val="-3"/>
          <w:sz w:val="18"/>
        </w:rPr>
        <w:t xml:space="preserve"> </w:t>
      </w:r>
      <w:r w:rsidRPr="00F358F3">
        <w:rPr>
          <w:rFonts w:ascii="Arial" w:eastAsia="Arial" w:hAnsi="Arial" w:cs="Arial"/>
          <w:sz w:val="18"/>
        </w:rPr>
        <w:t>tested</w:t>
      </w:r>
      <w:r w:rsidRPr="00F358F3">
        <w:rPr>
          <w:rFonts w:ascii="Arial" w:eastAsia="Arial" w:hAnsi="Arial" w:cs="Arial"/>
          <w:spacing w:val="-3"/>
          <w:sz w:val="18"/>
        </w:rPr>
        <w:t xml:space="preserve"> </w:t>
      </w:r>
      <w:r w:rsidRPr="00F358F3">
        <w:rPr>
          <w:rFonts w:ascii="Arial" w:eastAsia="Arial" w:hAnsi="Arial" w:cs="Arial"/>
          <w:sz w:val="18"/>
        </w:rPr>
        <w:t>in</w:t>
      </w:r>
      <w:r w:rsidRPr="00F358F3">
        <w:rPr>
          <w:rFonts w:ascii="Arial" w:eastAsia="Arial" w:hAnsi="Arial" w:cs="Arial"/>
          <w:spacing w:val="-3"/>
          <w:sz w:val="18"/>
        </w:rPr>
        <w:t xml:space="preserve"> </w:t>
      </w:r>
      <w:r w:rsidRPr="00F358F3">
        <w:rPr>
          <w:rFonts w:ascii="Arial" w:eastAsia="Arial" w:hAnsi="Arial" w:cs="Arial"/>
          <w:sz w:val="18"/>
        </w:rPr>
        <w:t>accordance</w:t>
      </w:r>
      <w:r w:rsidRPr="00F358F3">
        <w:rPr>
          <w:rFonts w:ascii="Arial" w:eastAsia="Arial" w:hAnsi="Arial" w:cs="Arial"/>
          <w:spacing w:val="-3"/>
          <w:sz w:val="18"/>
        </w:rPr>
        <w:t xml:space="preserve"> </w:t>
      </w:r>
      <w:r w:rsidRPr="00F358F3">
        <w:rPr>
          <w:rFonts w:ascii="Arial" w:eastAsia="Arial" w:hAnsi="Arial" w:cs="Arial"/>
          <w:sz w:val="18"/>
        </w:rPr>
        <w:t>with</w:t>
      </w:r>
      <w:r w:rsidRPr="00F358F3">
        <w:rPr>
          <w:rFonts w:ascii="Arial" w:eastAsia="Arial" w:hAnsi="Arial" w:cs="Arial"/>
          <w:spacing w:val="-3"/>
          <w:sz w:val="18"/>
        </w:rPr>
        <w:t xml:space="preserve"> </w:t>
      </w:r>
      <w:r w:rsidRPr="00F358F3">
        <w:rPr>
          <w:rFonts w:ascii="Arial" w:eastAsia="Arial" w:hAnsi="Arial" w:cs="Arial"/>
          <w:sz w:val="18"/>
        </w:rPr>
        <w:t>UL</w:t>
      </w:r>
      <w:r w:rsidRPr="00F358F3">
        <w:rPr>
          <w:rFonts w:ascii="Arial" w:eastAsia="Arial" w:hAnsi="Arial" w:cs="Arial"/>
          <w:spacing w:val="-3"/>
          <w:sz w:val="18"/>
        </w:rPr>
        <w:t xml:space="preserve"> </w:t>
      </w:r>
      <w:r w:rsidRPr="00F358F3">
        <w:rPr>
          <w:rFonts w:ascii="Arial" w:eastAsia="Arial" w:hAnsi="Arial" w:cs="Arial"/>
          <w:sz w:val="18"/>
        </w:rPr>
        <w:t>2024.</w:t>
      </w:r>
      <w:r w:rsidRPr="00F358F3">
        <w:rPr>
          <w:rFonts w:ascii="Arial" w:eastAsia="Arial" w:hAnsi="Arial" w:cs="Arial"/>
          <w:spacing w:val="-3"/>
          <w:sz w:val="18"/>
        </w:rPr>
        <w:t xml:space="preserve"> </w:t>
      </w:r>
      <w:r w:rsidRPr="00F358F3">
        <w:rPr>
          <w:rFonts w:ascii="Arial" w:eastAsia="Arial" w:hAnsi="Arial" w:cs="Arial"/>
          <w:sz w:val="18"/>
        </w:rPr>
        <w:t>Only</w:t>
      </w:r>
      <w:r w:rsidRPr="00F358F3">
        <w:rPr>
          <w:rFonts w:ascii="Arial" w:eastAsia="Arial" w:hAnsi="Arial" w:cs="Arial"/>
          <w:spacing w:val="-3"/>
          <w:sz w:val="18"/>
        </w:rPr>
        <w:t xml:space="preserve"> </w:t>
      </w:r>
      <w:r w:rsidRPr="00F358F3">
        <w:rPr>
          <w:rFonts w:ascii="Arial" w:eastAsia="Arial" w:hAnsi="Arial" w:cs="Arial"/>
          <w:sz w:val="18"/>
        </w:rPr>
        <w:t>plenum-</w:t>
      </w:r>
      <w:proofErr w:type="gramStart"/>
      <w:r w:rsidRPr="00F358F3">
        <w:rPr>
          <w:rFonts w:ascii="Arial" w:eastAsia="Arial" w:hAnsi="Arial" w:cs="Arial"/>
          <w:sz w:val="18"/>
        </w:rPr>
        <w:t>rated</w:t>
      </w:r>
      <w:proofErr w:type="gramEnd"/>
      <w:r w:rsidRPr="00F358F3">
        <w:rPr>
          <w:rFonts w:ascii="Arial" w:eastAsia="Arial" w:hAnsi="Arial" w:cs="Arial"/>
          <w:spacing w:val="-3"/>
          <w:sz w:val="18"/>
        </w:rPr>
        <w:t xml:space="preserve"> </w:t>
      </w:r>
      <w:r w:rsidRPr="00F358F3">
        <w:rPr>
          <w:rFonts w:ascii="Arial" w:eastAsia="Arial" w:hAnsi="Arial" w:cs="Arial"/>
          <w:sz w:val="18"/>
        </w:rPr>
        <w:t>wires</w:t>
      </w:r>
      <w:r w:rsidRPr="00F358F3">
        <w:rPr>
          <w:rFonts w:ascii="Arial" w:eastAsia="Arial" w:hAnsi="Arial" w:cs="Arial"/>
          <w:spacing w:val="-3"/>
          <w:sz w:val="18"/>
        </w:rPr>
        <w:t xml:space="preserve"> </w:t>
      </w:r>
      <w:r w:rsidRPr="00F358F3">
        <w:rPr>
          <w:rFonts w:ascii="Arial" w:eastAsia="Arial" w:hAnsi="Arial" w:cs="Arial"/>
          <w:sz w:val="18"/>
        </w:rPr>
        <w:t>and</w:t>
      </w:r>
      <w:r w:rsidRPr="00F358F3">
        <w:rPr>
          <w:rFonts w:ascii="Arial" w:eastAsia="Arial" w:hAnsi="Arial" w:cs="Arial"/>
          <w:spacing w:val="-3"/>
          <w:sz w:val="18"/>
        </w:rPr>
        <w:t xml:space="preserve"> </w:t>
      </w:r>
      <w:r w:rsidRPr="00F358F3">
        <w:rPr>
          <w:rFonts w:ascii="Arial" w:eastAsia="Arial" w:hAnsi="Arial" w:cs="Arial"/>
          <w:sz w:val="18"/>
        </w:rPr>
        <w:t>cables</w:t>
      </w:r>
      <w:r w:rsidRPr="00F358F3">
        <w:rPr>
          <w:rFonts w:ascii="Arial" w:eastAsia="Arial" w:hAnsi="Arial" w:cs="Arial"/>
          <w:spacing w:val="-3"/>
          <w:sz w:val="18"/>
        </w:rPr>
        <w:t xml:space="preserve"> </w:t>
      </w:r>
      <w:r w:rsidRPr="00F358F3">
        <w:rPr>
          <w:rFonts w:ascii="Arial" w:eastAsia="Arial" w:hAnsi="Arial" w:cs="Arial"/>
          <w:sz w:val="18"/>
        </w:rPr>
        <w:t>shall</w:t>
      </w:r>
      <w:r w:rsidRPr="00F358F3">
        <w:rPr>
          <w:rFonts w:ascii="Arial" w:eastAsia="Arial" w:hAnsi="Arial" w:cs="Arial"/>
          <w:spacing w:val="-3"/>
          <w:sz w:val="18"/>
        </w:rPr>
        <w:t xml:space="preserve"> </w:t>
      </w:r>
      <w:r w:rsidRPr="00F358F3">
        <w:rPr>
          <w:rFonts w:ascii="Arial" w:eastAsia="Arial" w:hAnsi="Arial" w:cs="Arial"/>
          <w:sz w:val="18"/>
        </w:rPr>
        <w:t>be</w:t>
      </w:r>
      <w:r w:rsidRPr="00F358F3">
        <w:rPr>
          <w:rFonts w:ascii="Arial" w:eastAsia="Arial" w:hAnsi="Arial" w:cs="Arial"/>
          <w:spacing w:val="-3"/>
          <w:sz w:val="18"/>
        </w:rPr>
        <w:t xml:space="preserve"> </w:t>
      </w:r>
      <w:r w:rsidRPr="00F358F3">
        <w:rPr>
          <w:rFonts w:ascii="Arial" w:eastAsia="Arial" w:hAnsi="Arial" w:cs="Arial"/>
          <w:sz w:val="18"/>
        </w:rPr>
        <w:t>installed</w:t>
      </w:r>
      <w:r w:rsidRPr="00F358F3">
        <w:rPr>
          <w:rFonts w:ascii="Arial" w:eastAsia="Arial" w:hAnsi="Arial" w:cs="Arial"/>
          <w:spacing w:val="-3"/>
          <w:sz w:val="18"/>
        </w:rPr>
        <w:t xml:space="preserve"> </w:t>
      </w:r>
      <w:r w:rsidRPr="00F358F3">
        <w:rPr>
          <w:rFonts w:ascii="Arial" w:eastAsia="Arial" w:hAnsi="Arial" w:cs="Arial"/>
          <w:sz w:val="18"/>
        </w:rPr>
        <w:t>in</w:t>
      </w:r>
      <w:r w:rsidRPr="00F358F3">
        <w:rPr>
          <w:rFonts w:ascii="Arial" w:eastAsia="Arial" w:hAnsi="Arial" w:cs="Arial"/>
          <w:spacing w:val="-3"/>
          <w:sz w:val="18"/>
        </w:rPr>
        <w:t xml:space="preserve"> </w:t>
      </w:r>
      <w:r w:rsidRPr="00F358F3">
        <w:rPr>
          <w:rFonts w:ascii="Arial" w:eastAsia="Arial" w:hAnsi="Arial" w:cs="Arial"/>
          <w:sz w:val="18"/>
        </w:rPr>
        <w:t>plenum-</w:t>
      </w:r>
      <w:proofErr w:type="gramStart"/>
      <w:r w:rsidRPr="00F358F3">
        <w:rPr>
          <w:rFonts w:ascii="Arial" w:eastAsia="Arial" w:hAnsi="Arial" w:cs="Arial"/>
          <w:sz w:val="18"/>
        </w:rPr>
        <w:t>rated</w:t>
      </w:r>
      <w:proofErr w:type="gramEnd"/>
      <w:r w:rsidRPr="00F358F3">
        <w:rPr>
          <w:rFonts w:ascii="Arial" w:eastAsia="Arial" w:hAnsi="Arial" w:cs="Arial"/>
          <w:spacing w:val="-3"/>
          <w:sz w:val="18"/>
        </w:rPr>
        <w:t xml:space="preserve"> </w:t>
      </w:r>
      <w:r w:rsidRPr="00F358F3">
        <w:rPr>
          <w:rFonts w:ascii="Arial" w:eastAsia="Arial" w:hAnsi="Arial" w:cs="Arial"/>
          <w:sz w:val="18"/>
        </w:rPr>
        <w:t>raceways.</w:t>
      </w:r>
    </w:p>
    <w:p w14:paraId="7194142B" w14:textId="77777777" w:rsidR="00F358F3" w:rsidRPr="00F358F3" w:rsidRDefault="00F358F3" w:rsidP="00F358F3">
      <w:pPr>
        <w:widowControl w:val="0"/>
        <w:autoSpaceDE w:val="0"/>
        <w:autoSpaceDN w:val="0"/>
        <w:spacing w:before="69" w:after="0" w:afterAutospacing="0"/>
        <w:ind w:left="0" w:firstLine="0"/>
        <w:rPr>
          <w:rFonts w:ascii="Arial" w:eastAsia="Arial" w:hAnsi="Arial" w:cs="Arial"/>
          <w:sz w:val="18"/>
          <w:szCs w:val="18"/>
        </w:rPr>
      </w:pPr>
    </w:p>
    <w:p w14:paraId="58D6B419" w14:textId="77777777" w:rsidR="00F358F3" w:rsidRPr="00F358F3" w:rsidRDefault="00F358F3" w:rsidP="00F358F3">
      <w:pPr>
        <w:widowControl w:val="0"/>
        <w:tabs>
          <w:tab w:val="left" w:pos="896"/>
        </w:tabs>
        <w:autoSpaceDE w:val="0"/>
        <w:autoSpaceDN w:val="0"/>
        <w:spacing w:after="0" w:afterAutospacing="0" w:line="312" w:lineRule="auto"/>
        <w:ind w:left="110" w:right="378" w:firstLine="0"/>
        <w:jc w:val="both"/>
        <w:rPr>
          <w:rFonts w:ascii="Arial" w:eastAsia="Arial" w:hAnsi="Arial" w:cs="Arial"/>
          <w:sz w:val="18"/>
        </w:rPr>
      </w:pPr>
      <w:r w:rsidRPr="00F358F3">
        <w:rPr>
          <w:rFonts w:ascii="Arial" w:eastAsia="Arial" w:hAnsi="Arial" w:cs="Arial"/>
          <w:b/>
          <w:bCs/>
          <w:strike/>
          <w:spacing w:val="-1"/>
          <w:sz w:val="18"/>
          <w:szCs w:val="18"/>
        </w:rPr>
        <w:t>602.2.1.2</w:t>
      </w:r>
      <w:r w:rsidRPr="00F358F3">
        <w:rPr>
          <w:rFonts w:ascii="Arial" w:eastAsia="Arial" w:hAnsi="Arial" w:cs="Arial"/>
          <w:b/>
          <w:bCs/>
          <w:strike/>
          <w:spacing w:val="-1"/>
          <w:sz w:val="18"/>
          <w:szCs w:val="18"/>
        </w:rPr>
        <w:tab/>
      </w:r>
      <w:r w:rsidRPr="00F358F3">
        <w:rPr>
          <w:rFonts w:ascii="Arial" w:eastAsia="Arial" w:hAnsi="Arial" w:cs="Arial"/>
          <w:b/>
          <w:sz w:val="18"/>
          <w:u w:val="single"/>
        </w:rPr>
        <w:t>602.3.4</w:t>
      </w:r>
      <w:r w:rsidRPr="00F358F3">
        <w:rPr>
          <w:rFonts w:ascii="Arial" w:eastAsia="Arial" w:hAnsi="Arial" w:cs="Arial"/>
          <w:b/>
          <w:spacing w:val="35"/>
          <w:sz w:val="18"/>
        </w:rPr>
        <w:t xml:space="preserve"> </w:t>
      </w:r>
      <w:r w:rsidRPr="00F358F3">
        <w:rPr>
          <w:rFonts w:ascii="Arial" w:eastAsia="Arial" w:hAnsi="Arial" w:cs="Arial"/>
          <w:b/>
          <w:sz w:val="18"/>
        </w:rPr>
        <w:t>Fire</w:t>
      </w:r>
      <w:r w:rsidRPr="00F358F3">
        <w:rPr>
          <w:rFonts w:ascii="Arial" w:eastAsia="Arial" w:hAnsi="Arial" w:cs="Arial"/>
          <w:b/>
          <w:spacing w:val="-2"/>
          <w:sz w:val="18"/>
        </w:rPr>
        <w:t xml:space="preserve"> </w:t>
      </w:r>
      <w:r w:rsidRPr="00F358F3">
        <w:rPr>
          <w:rFonts w:ascii="Arial" w:eastAsia="Arial" w:hAnsi="Arial" w:cs="Arial"/>
          <w:b/>
          <w:sz w:val="18"/>
        </w:rPr>
        <w:t>sprinkler</w:t>
      </w:r>
      <w:r w:rsidRPr="00F358F3">
        <w:rPr>
          <w:rFonts w:ascii="Arial" w:eastAsia="Arial" w:hAnsi="Arial" w:cs="Arial"/>
          <w:b/>
          <w:spacing w:val="-2"/>
          <w:sz w:val="18"/>
        </w:rPr>
        <w:t xml:space="preserve"> </w:t>
      </w:r>
      <w:r w:rsidRPr="00F358F3">
        <w:rPr>
          <w:rFonts w:ascii="Arial" w:eastAsia="Arial" w:hAnsi="Arial" w:cs="Arial"/>
          <w:b/>
          <w:sz w:val="18"/>
        </w:rPr>
        <w:t>piping.</w:t>
      </w:r>
      <w:r w:rsidRPr="00F358F3">
        <w:rPr>
          <w:rFonts w:ascii="Arial" w:eastAsia="Arial" w:hAnsi="Arial" w:cs="Arial"/>
          <w:b/>
          <w:spacing w:val="-13"/>
          <w:sz w:val="18"/>
        </w:rPr>
        <w:t xml:space="preserve"> </w:t>
      </w:r>
      <w:r w:rsidRPr="00F358F3">
        <w:rPr>
          <w:rFonts w:ascii="Arial" w:eastAsia="Arial" w:hAnsi="Arial" w:cs="Arial"/>
          <w:sz w:val="18"/>
        </w:rPr>
        <w:t>Plastic</w:t>
      </w:r>
      <w:r w:rsidRPr="00F358F3">
        <w:rPr>
          <w:rFonts w:ascii="Arial" w:eastAsia="Arial" w:hAnsi="Arial" w:cs="Arial"/>
          <w:spacing w:val="-2"/>
          <w:sz w:val="18"/>
        </w:rPr>
        <w:t xml:space="preserve"> </w:t>
      </w:r>
      <w:r w:rsidRPr="00F358F3">
        <w:rPr>
          <w:rFonts w:ascii="Arial" w:eastAsia="Arial" w:hAnsi="Arial" w:cs="Arial"/>
          <w:sz w:val="18"/>
        </w:rPr>
        <w:t>fire</w:t>
      </w:r>
      <w:r w:rsidRPr="00F358F3">
        <w:rPr>
          <w:rFonts w:ascii="Arial" w:eastAsia="Arial" w:hAnsi="Arial" w:cs="Arial"/>
          <w:spacing w:val="-2"/>
          <w:sz w:val="18"/>
        </w:rPr>
        <w:t xml:space="preserve"> </w:t>
      </w:r>
      <w:r w:rsidRPr="00F358F3">
        <w:rPr>
          <w:rFonts w:ascii="Arial" w:eastAsia="Arial" w:hAnsi="Arial" w:cs="Arial"/>
          <w:sz w:val="18"/>
        </w:rPr>
        <w:t>sprinkler</w:t>
      </w:r>
      <w:r w:rsidRPr="00F358F3">
        <w:rPr>
          <w:rFonts w:ascii="Arial" w:eastAsia="Arial" w:hAnsi="Arial" w:cs="Arial"/>
          <w:spacing w:val="-2"/>
          <w:sz w:val="18"/>
        </w:rPr>
        <w:t xml:space="preserve"> </w:t>
      </w:r>
      <w:r w:rsidRPr="00F358F3">
        <w:rPr>
          <w:rFonts w:ascii="Arial" w:eastAsia="Arial" w:hAnsi="Arial" w:cs="Arial"/>
          <w:sz w:val="18"/>
        </w:rPr>
        <w:t>piping</w:t>
      </w:r>
      <w:r w:rsidRPr="00F358F3">
        <w:rPr>
          <w:rFonts w:ascii="Arial" w:eastAsia="Arial" w:hAnsi="Arial" w:cs="Arial"/>
          <w:spacing w:val="-2"/>
          <w:sz w:val="18"/>
        </w:rPr>
        <w:t xml:space="preserve"> </w:t>
      </w:r>
      <w:r w:rsidRPr="00F358F3">
        <w:rPr>
          <w:rFonts w:ascii="Arial" w:eastAsia="Arial" w:hAnsi="Arial" w:cs="Arial"/>
          <w:sz w:val="18"/>
        </w:rPr>
        <w:t>exposed</w:t>
      </w:r>
      <w:r w:rsidRPr="00F358F3">
        <w:rPr>
          <w:rFonts w:ascii="Arial" w:eastAsia="Arial" w:hAnsi="Arial" w:cs="Arial"/>
          <w:spacing w:val="-2"/>
          <w:sz w:val="18"/>
        </w:rPr>
        <w:t xml:space="preserve"> </w:t>
      </w:r>
      <w:r w:rsidRPr="00F358F3">
        <w:rPr>
          <w:rFonts w:ascii="Arial" w:eastAsia="Arial" w:hAnsi="Arial" w:cs="Arial"/>
          <w:sz w:val="18"/>
        </w:rPr>
        <w:t>within</w:t>
      </w:r>
      <w:r w:rsidRPr="00F358F3">
        <w:rPr>
          <w:rFonts w:ascii="Arial" w:eastAsia="Arial" w:hAnsi="Arial" w:cs="Arial"/>
          <w:spacing w:val="-2"/>
          <w:sz w:val="18"/>
        </w:rPr>
        <w:t xml:space="preserve"> </w:t>
      </w:r>
      <w:r w:rsidRPr="00F358F3">
        <w:rPr>
          <w:rFonts w:ascii="Arial" w:eastAsia="Arial" w:hAnsi="Arial" w:cs="Arial"/>
          <w:sz w:val="18"/>
        </w:rPr>
        <w:t>a</w:t>
      </w:r>
      <w:r w:rsidRPr="00F358F3">
        <w:rPr>
          <w:rFonts w:ascii="Arial" w:eastAsia="Arial" w:hAnsi="Arial" w:cs="Arial"/>
          <w:spacing w:val="-5"/>
          <w:sz w:val="18"/>
        </w:rPr>
        <w:t xml:space="preserve"> </w:t>
      </w:r>
      <w:r w:rsidRPr="00F358F3">
        <w:rPr>
          <w:rFonts w:ascii="Arial" w:eastAsia="Arial" w:hAnsi="Arial" w:cs="Arial"/>
          <w:i/>
          <w:sz w:val="18"/>
        </w:rPr>
        <w:t>plenum</w:t>
      </w:r>
      <w:r w:rsidRPr="00F358F3">
        <w:rPr>
          <w:rFonts w:ascii="Arial" w:eastAsia="Arial" w:hAnsi="Arial" w:cs="Arial"/>
          <w:i/>
          <w:spacing w:val="-7"/>
          <w:sz w:val="18"/>
        </w:rPr>
        <w:t xml:space="preserve"> </w:t>
      </w:r>
      <w:r w:rsidRPr="00F358F3">
        <w:rPr>
          <w:rFonts w:ascii="Arial" w:eastAsia="Arial" w:hAnsi="Arial" w:cs="Arial"/>
          <w:sz w:val="18"/>
        </w:rPr>
        <w:t>shall</w:t>
      </w:r>
      <w:r w:rsidRPr="00F358F3">
        <w:rPr>
          <w:rFonts w:ascii="Arial" w:eastAsia="Arial" w:hAnsi="Arial" w:cs="Arial"/>
          <w:spacing w:val="-2"/>
          <w:sz w:val="18"/>
        </w:rPr>
        <w:t xml:space="preserve"> </w:t>
      </w:r>
      <w:r w:rsidRPr="00F358F3">
        <w:rPr>
          <w:rFonts w:ascii="Arial" w:eastAsia="Arial" w:hAnsi="Arial" w:cs="Arial"/>
          <w:sz w:val="18"/>
        </w:rPr>
        <w:t>be</w:t>
      </w:r>
      <w:r w:rsidRPr="00F358F3">
        <w:rPr>
          <w:rFonts w:ascii="Arial" w:eastAsia="Arial" w:hAnsi="Arial" w:cs="Arial"/>
          <w:spacing w:val="-2"/>
          <w:sz w:val="18"/>
        </w:rPr>
        <w:t xml:space="preserve"> </w:t>
      </w:r>
      <w:r w:rsidRPr="00F358F3">
        <w:rPr>
          <w:rFonts w:ascii="Arial" w:eastAsia="Arial" w:hAnsi="Arial" w:cs="Arial"/>
          <w:sz w:val="18"/>
        </w:rPr>
        <w:t>used</w:t>
      </w:r>
      <w:r w:rsidRPr="00F358F3">
        <w:rPr>
          <w:rFonts w:ascii="Arial" w:eastAsia="Arial" w:hAnsi="Arial" w:cs="Arial"/>
          <w:spacing w:val="-2"/>
          <w:sz w:val="18"/>
        </w:rPr>
        <w:t xml:space="preserve"> </w:t>
      </w:r>
      <w:r w:rsidRPr="00F358F3">
        <w:rPr>
          <w:rFonts w:ascii="Arial" w:eastAsia="Arial" w:hAnsi="Arial" w:cs="Arial"/>
          <w:sz w:val="18"/>
        </w:rPr>
        <w:t>only</w:t>
      </w:r>
      <w:r w:rsidRPr="00F358F3">
        <w:rPr>
          <w:rFonts w:ascii="Arial" w:eastAsia="Arial" w:hAnsi="Arial" w:cs="Arial"/>
          <w:spacing w:val="-2"/>
          <w:sz w:val="18"/>
        </w:rPr>
        <w:t xml:space="preserve"> </w:t>
      </w:r>
      <w:r w:rsidRPr="00F358F3">
        <w:rPr>
          <w:rFonts w:ascii="Arial" w:eastAsia="Arial" w:hAnsi="Arial" w:cs="Arial"/>
          <w:sz w:val="18"/>
        </w:rPr>
        <w:t>in</w:t>
      </w:r>
      <w:r w:rsidRPr="00F358F3">
        <w:rPr>
          <w:rFonts w:ascii="Arial" w:eastAsia="Arial" w:hAnsi="Arial" w:cs="Arial"/>
          <w:spacing w:val="-2"/>
          <w:sz w:val="18"/>
        </w:rPr>
        <w:t xml:space="preserve"> </w:t>
      </w:r>
      <w:r w:rsidRPr="00F358F3">
        <w:rPr>
          <w:rFonts w:ascii="Arial" w:eastAsia="Arial" w:hAnsi="Arial" w:cs="Arial"/>
          <w:sz w:val="18"/>
        </w:rPr>
        <w:t>wet</w:t>
      </w:r>
      <w:r w:rsidRPr="00F358F3">
        <w:rPr>
          <w:rFonts w:ascii="Arial" w:eastAsia="Arial" w:hAnsi="Arial" w:cs="Arial"/>
          <w:spacing w:val="-2"/>
          <w:sz w:val="18"/>
        </w:rPr>
        <w:t xml:space="preserve"> </w:t>
      </w:r>
      <w:r w:rsidRPr="00F358F3">
        <w:rPr>
          <w:rFonts w:ascii="Arial" w:eastAsia="Arial" w:hAnsi="Arial" w:cs="Arial"/>
          <w:sz w:val="18"/>
        </w:rPr>
        <w:t>pipe</w:t>
      </w:r>
      <w:r w:rsidRPr="00F358F3">
        <w:rPr>
          <w:rFonts w:ascii="Arial" w:eastAsia="Arial" w:hAnsi="Arial" w:cs="Arial"/>
          <w:spacing w:val="-2"/>
          <w:sz w:val="18"/>
        </w:rPr>
        <w:t xml:space="preserve"> </w:t>
      </w:r>
      <w:r w:rsidRPr="00F358F3">
        <w:rPr>
          <w:rFonts w:ascii="Arial" w:eastAsia="Arial" w:hAnsi="Arial" w:cs="Arial"/>
          <w:sz w:val="18"/>
        </w:rPr>
        <w:t>systems</w:t>
      </w:r>
      <w:r w:rsidRPr="00F358F3">
        <w:rPr>
          <w:rFonts w:ascii="Arial" w:eastAsia="Arial" w:hAnsi="Arial" w:cs="Arial"/>
          <w:spacing w:val="-2"/>
          <w:sz w:val="18"/>
        </w:rPr>
        <w:t xml:space="preserve"> </w:t>
      </w:r>
      <w:r w:rsidRPr="00F358F3">
        <w:rPr>
          <w:rFonts w:ascii="Arial" w:eastAsia="Arial" w:hAnsi="Arial" w:cs="Arial"/>
          <w:sz w:val="18"/>
        </w:rPr>
        <w:t>and shall</w:t>
      </w:r>
      <w:r w:rsidRPr="00F358F3">
        <w:rPr>
          <w:rFonts w:ascii="Arial" w:eastAsia="Arial" w:hAnsi="Arial" w:cs="Arial"/>
          <w:spacing w:val="-1"/>
          <w:sz w:val="18"/>
        </w:rPr>
        <w:t xml:space="preserve"> </w:t>
      </w:r>
      <w:r w:rsidRPr="00F358F3">
        <w:rPr>
          <w:rFonts w:ascii="Arial" w:eastAsia="Arial" w:hAnsi="Arial" w:cs="Arial"/>
          <w:sz w:val="18"/>
        </w:rPr>
        <w:t xml:space="preserve">be </w:t>
      </w:r>
      <w:r w:rsidRPr="00F358F3">
        <w:rPr>
          <w:rFonts w:ascii="Arial" w:eastAsia="Arial" w:hAnsi="Arial" w:cs="Arial"/>
          <w:i/>
          <w:sz w:val="18"/>
        </w:rPr>
        <w:t>listed</w:t>
      </w:r>
      <w:r w:rsidRPr="00F358F3">
        <w:rPr>
          <w:rFonts w:ascii="Arial" w:eastAsia="Arial" w:hAnsi="Arial" w:cs="Arial"/>
          <w:i/>
          <w:spacing w:val="-5"/>
          <w:sz w:val="18"/>
        </w:rPr>
        <w:t xml:space="preserve"> </w:t>
      </w:r>
      <w:r w:rsidRPr="00F358F3">
        <w:rPr>
          <w:rFonts w:ascii="Arial" w:eastAsia="Arial" w:hAnsi="Arial" w:cs="Arial"/>
          <w:sz w:val="18"/>
        </w:rPr>
        <w:t>and</w:t>
      </w:r>
      <w:r w:rsidRPr="00F358F3">
        <w:rPr>
          <w:rFonts w:ascii="Arial" w:eastAsia="Arial" w:hAnsi="Arial" w:cs="Arial"/>
          <w:spacing w:val="-6"/>
          <w:sz w:val="18"/>
        </w:rPr>
        <w:t xml:space="preserve"> </w:t>
      </w:r>
      <w:r w:rsidRPr="00F358F3">
        <w:rPr>
          <w:rFonts w:ascii="Arial" w:eastAsia="Arial" w:hAnsi="Arial" w:cs="Arial"/>
          <w:i/>
          <w:sz w:val="18"/>
        </w:rPr>
        <w:t>labeled</w:t>
      </w:r>
      <w:r w:rsidRPr="00F358F3">
        <w:rPr>
          <w:rFonts w:ascii="Arial" w:eastAsia="Arial" w:hAnsi="Arial" w:cs="Arial"/>
          <w:i/>
          <w:spacing w:val="-1"/>
          <w:sz w:val="18"/>
        </w:rPr>
        <w:t xml:space="preserve"> </w:t>
      </w:r>
      <w:r w:rsidRPr="00F358F3">
        <w:rPr>
          <w:rFonts w:ascii="Arial" w:eastAsia="Arial" w:hAnsi="Arial" w:cs="Arial"/>
          <w:sz w:val="18"/>
        </w:rPr>
        <w:t>as</w:t>
      </w:r>
      <w:r w:rsidRPr="00F358F3">
        <w:rPr>
          <w:rFonts w:ascii="Arial" w:eastAsia="Arial" w:hAnsi="Arial" w:cs="Arial"/>
          <w:spacing w:val="-1"/>
          <w:sz w:val="18"/>
        </w:rPr>
        <w:t xml:space="preserve"> </w:t>
      </w:r>
      <w:r w:rsidRPr="00F358F3">
        <w:rPr>
          <w:rFonts w:ascii="Arial" w:eastAsia="Arial" w:hAnsi="Arial" w:cs="Arial"/>
          <w:sz w:val="18"/>
        </w:rPr>
        <w:t>having</w:t>
      </w:r>
      <w:r w:rsidRPr="00F358F3">
        <w:rPr>
          <w:rFonts w:ascii="Arial" w:eastAsia="Arial" w:hAnsi="Arial" w:cs="Arial"/>
          <w:spacing w:val="-1"/>
          <w:sz w:val="18"/>
        </w:rPr>
        <w:t xml:space="preserve"> </w:t>
      </w:r>
      <w:r w:rsidRPr="00F358F3">
        <w:rPr>
          <w:rFonts w:ascii="Arial" w:eastAsia="Arial" w:hAnsi="Arial" w:cs="Arial"/>
          <w:sz w:val="18"/>
        </w:rPr>
        <w:t>a</w:t>
      </w:r>
      <w:r w:rsidRPr="00F358F3">
        <w:rPr>
          <w:rFonts w:ascii="Arial" w:eastAsia="Arial" w:hAnsi="Arial" w:cs="Arial"/>
          <w:spacing w:val="-1"/>
          <w:sz w:val="18"/>
        </w:rPr>
        <w:t xml:space="preserve"> </w:t>
      </w:r>
      <w:r w:rsidRPr="00F358F3">
        <w:rPr>
          <w:rFonts w:ascii="Arial" w:eastAsia="Arial" w:hAnsi="Arial" w:cs="Arial"/>
          <w:sz w:val="18"/>
        </w:rPr>
        <w:t>peak</w:t>
      </w:r>
      <w:r w:rsidRPr="00F358F3">
        <w:rPr>
          <w:rFonts w:ascii="Arial" w:eastAsia="Arial" w:hAnsi="Arial" w:cs="Arial"/>
          <w:spacing w:val="-1"/>
          <w:sz w:val="18"/>
        </w:rPr>
        <w:t xml:space="preserve"> </w:t>
      </w:r>
      <w:r w:rsidRPr="00F358F3">
        <w:rPr>
          <w:rFonts w:ascii="Arial" w:eastAsia="Arial" w:hAnsi="Arial" w:cs="Arial"/>
          <w:sz w:val="18"/>
        </w:rPr>
        <w:t>optical</w:t>
      </w:r>
      <w:r w:rsidRPr="00F358F3">
        <w:rPr>
          <w:rFonts w:ascii="Arial" w:eastAsia="Arial" w:hAnsi="Arial" w:cs="Arial"/>
          <w:spacing w:val="-1"/>
          <w:sz w:val="18"/>
        </w:rPr>
        <w:t xml:space="preserve"> </w:t>
      </w:r>
      <w:r w:rsidRPr="00F358F3">
        <w:rPr>
          <w:rFonts w:ascii="Arial" w:eastAsia="Arial" w:hAnsi="Arial" w:cs="Arial"/>
          <w:sz w:val="18"/>
        </w:rPr>
        <w:t>density</w:t>
      </w:r>
      <w:r w:rsidRPr="00F358F3">
        <w:rPr>
          <w:rFonts w:ascii="Arial" w:eastAsia="Arial" w:hAnsi="Arial" w:cs="Arial"/>
          <w:spacing w:val="-1"/>
          <w:sz w:val="18"/>
        </w:rPr>
        <w:t xml:space="preserve"> </w:t>
      </w:r>
      <w:r w:rsidRPr="00F358F3">
        <w:rPr>
          <w:rFonts w:ascii="Arial" w:eastAsia="Arial" w:hAnsi="Arial" w:cs="Arial"/>
          <w:sz w:val="18"/>
        </w:rPr>
        <w:t>not</w:t>
      </w:r>
      <w:r w:rsidRPr="00F358F3">
        <w:rPr>
          <w:rFonts w:ascii="Arial" w:eastAsia="Arial" w:hAnsi="Arial" w:cs="Arial"/>
          <w:spacing w:val="-1"/>
          <w:sz w:val="18"/>
        </w:rPr>
        <w:t xml:space="preserve"> </w:t>
      </w:r>
      <w:r w:rsidRPr="00F358F3">
        <w:rPr>
          <w:rFonts w:ascii="Arial" w:eastAsia="Arial" w:hAnsi="Arial" w:cs="Arial"/>
          <w:sz w:val="18"/>
        </w:rPr>
        <w:t>greater</w:t>
      </w:r>
      <w:r w:rsidRPr="00F358F3">
        <w:rPr>
          <w:rFonts w:ascii="Arial" w:eastAsia="Arial" w:hAnsi="Arial" w:cs="Arial"/>
          <w:spacing w:val="-1"/>
          <w:sz w:val="18"/>
        </w:rPr>
        <w:t xml:space="preserve"> </w:t>
      </w:r>
      <w:r w:rsidRPr="00F358F3">
        <w:rPr>
          <w:rFonts w:ascii="Arial" w:eastAsia="Arial" w:hAnsi="Arial" w:cs="Arial"/>
          <w:sz w:val="18"/>
        </w:rPr>
        <w:t>than</w:t>
      </w:r>
      <w:r w:rsidRPr="00F358F3">
        <w:rPr>
          <w:rFonts w:ascii="Arial" w:eastAsia="Arial" w:hAnsi="Arial" w:cs="Arial"/>
          <w:spacing w:val="-1"/>
          <w:sz w:val="18"/>
        </w:rPr>
        <w:t xml:space="preserve"> </w:t>
      </w:r>
      <w:r w:rsidRPr="00F358F3">
        <w:rPr>
          <w:rFonts w:ascii="Arial" w:eastAsia="Arial" w:hAnsi="Arial" w:cs="Arial"/>
          <w:sz w:val="18"/>
        </w:rPr>
        <w:t>0.50,</w:t>
      </w:r>
      <w:r w:rsidRPr="00F358F3">
        <w:rPr>
          <w:rFonts w:ascii="Arial" w:eastAsia="Arial" w:hAnsi="Arial" w:cs="Arial"/>
          <w:spacing w:val="-1"/>
          <w:sz w:val="18"/>
        </w:rPr>
        <w:t xml:space="preserve"> </w:t>
      </w:r>
      <w:r w:rsidRPr="00F358F3">
        <w:rPr>
          <w:rFonts w:ascii="Arial" w:eastAsia="Arial" w:hAnsi="Arial" w:cs="Arial"/>
          <w:sz w:val="18"/>
        </w:rPr>
        <w:t>an</w:t>
      </w:r>
      <w:r w:rsidRPr="00F358F3">
        <w:rPr>
          <w:rFonts w:ascii="Arial" w:eastAsia="Arial" w:hAnsi="Arial" w:cs="Arial"/>
          <w:spacing w:val="-1"/>
          <w:sz w:val="18"/>
        </w:rPr>
        <w:t xml:space="preserve"> </w:t>
      </w:r>
      <w:r w:rsidRPr="00F358F3">
        <w:rPr>
          <w:rFonts w:ascii="Arial" w:eastAsia="Arial" w:hAnsi="Arial" w:cs="Arial"/>
          <w:sz w:val="18"/>
        </w:rPr>
        <w:t>average</w:t>
      </w:r>
      <w:r w:rsidRPr="00F358F3">
        <w:rPr>
          <w:rFonts w:ascii="Arial" w:eastAsia="Arial" w:hAnsi="Arial" w:cs="Arial"/>
          <w:spacing w:val="-1"/>
          <w:sz w:val="18"/>
        </w:rPr>
        <w:t xml:space="preserve"> </w:t>
      </w:r>
      <w:r w:rsidRPr="00F358F3">
        <w:rPr>
          <w:rFonts w:ascii="Arial" w:eastAsia="Arial" w:hAnsi="Arial" w:cs="Arial"/>
          <w:sz w:val="18"/>
        </w:rPr>
        <w:t>optical</w:t>
      </w:r>
      <w:r w:rsidRPr="00F358F3">
        <w:rPr>
          <w:rFonts w:ascii="Arial" w:eastAsia="Arial" w:hAnsi="Arial" w:cs="Arial"/>
          <w:spacing w:val="-1"/>
          <w:sz w:val="18"/>
        </w:rPr>
        <w:t xml:space="preserve"> </w:t>
      </w:r>
      <w:r w:rsidRPr="00F358F3">
        <w:rPr>
          <w:rFonts w:ascii="Arial" w:eastAsia="Arial" w:hAnsi="Arial" w:cs="Arial"/>
          <w:sz w:val="18"/>
        </w:rPr>
        <w:t>density</w:t>
      </w:r>
      <w:r w:rsidRPr="00F358F3">
        <w:rPr>
          <w:rFonts w:ascii="Arial" w:eastAsia="Arial" w:hAnsi="Arial" w:cs="Arial"/>
          <w:spacing w:val="-1"/>
          <w:sz w:val="18"/>
        </w:rPr>
        <w:t xml:space="preserve"> </w:t>
      </w:r>
      <w:r w:rsidRPr="00F358F3">
        <w:rPr>
          <w:rFonts w:ascii="Arial" w:eastAsia="Arial" w:hAnsi="Arial" w:cs="Arial"/>
          <w:sz w:val="18"/>
        </w:rPr>
        <w:t>not</w:t>
      </w:r>
      <w:r w:rsidRPr="00F358F3">
        <w:rPr>
          <w:rFonts w:ascii="Arial" w:eastAsia="Arial" w:hAnsi="Arial" w:cs="Arial"/>
          <w:spacing w:val="-1"/>
          <w:sz w:val="18"/>
        </w:rPr>
        <w:t xml:space="preserve"> </w:t>
      </w:r>
      <w:r w:rsidRPr="00F358F3">
        <w:rPr>
          <w:rFonts w:ascii="Arial" w:eastAsia="Arial" w:hAnsi="Arial" w:cs="Arial"/>
          <w:sz w:val="18"/>
        </w:rPr>
        <w:t>greater</w:t>
      </w:r>
      <w:r w:rsidRPr="00F358F3">
        <w:rPr>
          <w:rFonts w:ascii="Arial" w:eastAsia="Arial" w:hAnsi="Arial" w:cs="Arial"/>
          <w:spacing w:val="-1"/>
          <w:sz w:val="18"/>
        </w:rPr>
        <w:t xml:space="preserve"> </w:t>
      </w:r>
      <w:r w:rsidRPr="00F358F3">
        <w:rPr>
          <w:rFonts w:ascii="Arial" w:eastAsia="Arial" w:hAnsi="Arial" w:cs="Arial"/>
          <w:sz w:val="18"/>
        </w:rPr>
        <w:t>than</w:t>
      </w:r>
      <w:r w:rsidRPr="00F358F3">
        <w:rPr>
          <w:rFonts w:ascii="Arial" w:eastAsia="Arial" w:hAnsi="Arial" w:cs="Arial"/>
          <w:spacing w:val="-1"/>
          <w:sz w:val="18"/>
        </w:rPr>
        <w:t xml:space="preserve"> </w:t>
      </w:r>
      <w:r w:rsidRPr="00F358F3">
        <w:rPr>
          <w:rFonts w:ascii="Arial" w:eastAsia="Arial" w:hAnsi="Arial" w:cs="Arial"/>
          <w:sz w:val="18"/>
        </w:rPr>
        <w:t>0.15,</w:t>
      </w:r>
      <w:r w:rsidRPr="00F358F3">
        <w:rPr>
          <w:rFonts w:ascii="Arial" w:eastAsia="Arial" w:hAnsi="Arial" w:cs="Arial"/>
          <w:spacing w:val="-1"/>
          <w:sz w:val="18"/>
        </w:rPr>
        <w:t xml:space="preserve"> </w:t>
      </w:r>
      <w:r w:rsidRPr="00F358F3">
        <w:rPr>
          <w:rFonts w:ascii="Arial" w:eastAsia="Arial" w:hAnsi="Arial" w:cs="Arial"/>
          <w:sz w:val="18"/>
        </w:rPr>
        <w:t>and</w:t>
      </w:r>
      <w:r w:rsidRPr="00F358F3">
        <w:rPr>
          <w:rFonts w:ascii="Arial" w:eastAsia="Arial" w:hAnsi="Arial" w:cs="Arial"/>
          <w:spacing w:val="-1"/>
          <w:sz w:val="18"/>
        </w:rPr>
        <w:t xml:space="preserve"> </w:t>
      </w:r>
      <w:r w:rsidRPr="00F358F3">
        <w:rPr>
          <w:rFonts w:ascii="Arial" w:eastAsia="Arial" w:hAnsi="Arial" w:cs="Arial"/>
          <w:sz w:val="18"/>
        </w:rPr>
        <w:t xml:space="preserve">a flame spread distance not greater than 5 feet (1524 </w:t>
      </w:r>
      <w:proofErr w:type="gramStart"/>
      <w:r w:rsidRPr="00F358F3">
        <w:rPr>
          <w:rFonts w:ascii="Arial" w:eastAsia="Arial" w:hAnsi="Arial" w:cs="Arial"/>
          <w:sz w:val="18"/>
        </w:rPr>
        <w:t>mm) when</w:t>
      </w:r>
      <w:proofErr w:type="gramEnd"/>
      <w:r w:rsidRPr="00F358F3">
        <w:rPr>
          <w:rFonts w:ascii="Arial" w:eastAsia="Arial" w:hAnsi="Arial" w:cs="Arial"/>
          <w:sz w:val="18"/>
        </w:rPr>
        <w:t xml:space="preserve"> tested in accordance with UL 1887.</w:t>
      </w:r>
    </w:p>
    <w:p w14:paraId="3FC8144D" w14:textId="77777777" w:rsidR="00F358F3" w:rsidRPr="00F358F3" w:rsidRDefault="00F358F3" w:rsidP="00F358F3">
      <w:pPr>
        <w:widowControl w:val="0"/>
        <w:autoSpaceDE w:val="0"/>
        <w:autoSpaceDN w:val="0"/>
        <w:spacing w:before="65" w:after="0" w:afterAutospacing="0"/>
        <w:ind w:left="0" w:firstLine="0"/>
        <w:rPr>
          <w:rFonts w:ascii="Arial" w:eastAsia="Arial" w:hAnsi="Arial" w:cs="Arial"/>
          <w:sz w:val="18"/>
          <w:szCs w:val="18"/>
        </w:rPr>
      </w:pPr>
    </w:p>
    <w:p w14:paraId="79BF930E" w14:textId="77777777" w:rsidR="00F358F3" w:rsidRPr="00F358F3" w:rsidRDefault="00F358F3" w:rsidP="00F358F3">
      <w:pPr>
        <w:widowControl w:val="0"/>
        <w:tabs>
          <w:tab w:val="left" w:pos="896"/>
        </w:tabs>
        <w:autoSpaceDE w:val="0"/>
        <w:autoSpaceDN w:val="0"/>
        <w:spacing w:before="1" w:after="0" w:afterAutospacing="0" w:line="312" w:lineRule="auto"/>
        <w:ind w:left="110" w:right="252" w:firstLine="0"/>
        <w:jc w:val="both"/>
        <w:rPr>
          <w:rFonts w:ascii="Arial" w:eastAsia="Arial" w:hAnsi="Arial" w:cs="Arial"/>
          <w:sz w:val="18"/>
        </w:rPr>
      </w:pPr>
      <w:r w:rsidRPr="00F358F3">
        <w:rPr>
          <w:rFonts w:ascii="Arial" w:eastAsia="Arial" w:hAnsi="Arial" w:cs="Arial"/>
          <w:b/>
          <w:bCs/>
          <w:strike/>
          <w:spacing w:val="-1"/>
          <w:sz w:val="18"/>
          <w:szCs w:val="18"/>
        </w:rPr>
        <w:t>602.2.1.3</w:t>
      </w:r>
      <w:r w:rsidRPr="00F358F3">
        <w:rPr>
          <w:rFonts w:ascii="Arial" w:eastAsia="Arial" w:hAnsi="Arial" w:cs="Arial"/>
          <w:b/>
          <w:bCs/>
          <w:strike/>
          <w:spacing w:val="-1"/>
          <w:sz w:val="18"/>
          <w:szCs w:val="18"/>
        </w:rPr>
        <w:tab/>
      </w:r>
      <w:r w:rsidRPr="00F358F3">
        <w:rPr>
          <w:rFonts w:ascii="Arial" w:eastAsia="Arial" w:hAnsi="Arial" w:cs="Arial"/>
          <w:b/>
          <w:sz w:val="18"/>
          <w:u w:val="single"/>
        </w:rPr>
        <w:t>602.3.5</w:t>
      </w:r>
      <w:r w:rsidRPr="00F358F3">
        <w:rPr>
          <w:rFonts w:ascii="Arial" w:eastAsia="Arial" w:hAnsi="Arial" w:cs="Arial"/>
          <w:b/>
          <w:spacing w:val="-11"/>
          <w:sz w:val="18"/>
        </w:rPr>
        <w:t xml:space="preserve"> </w:t>
      </w:r>
      <w:r w:rsidRPr="00F358F3">
        <w:rPr>
          <w:rFonts w:ascii="Arial" w:eastAsia="Arial" w:hAnsi="Arial" w:cs="Arial"/>
          <w:b/>
          <w:sz w:val="18"/>
        </w:rPr>
        <w:t>Pneumatic</w:t>
      </w:r>
      <w:r w:rsidRPr="00F358F3">
        <w:rPr>
          <w:rFonts w:ascii="Arial" w:eastAsia="Arial" w:hAnsi="Arial" w:cs="Arial"/>
          <w:b/>
          <w:spacing w:val="-3"/>
          <w:sz w:val="18"/>
        </w:rPr>
        <w:t xml:space="preserve"> </w:t>
      </w:r>
      <w:r w:rsidRPr="00F358F3">
        <w:rPr>
          <w:rFonts w:ascii="Arial" w:eastAsia="Arial" w:hAnsi="Arial" w:cs="Arial"/>
          <w:b/>
          <w:sz w:val="18"/>
        </w:rPr>
        <w:t>tubing.</w:t>
      </w:r>
      <w:r w:rsidRPr="00F358F3">
        <w:rPr>
          <w:rFonts w:ascii="Arial" w:eastAsia="Arial" w:hAnsi="Arial" w:cs="Arial"/>
          <w:b/>
          <w:spacing w:val="-6"/>
          <w:sz w:val="18"/>
        </w:rPr>
        <w:t xml:space="preserve"> </w:t>
      </w:r>
      <w:r w:rsidRPr="00F358F3">
        <w:rPr>
          <w:rFonts w:ascii="Arial" w:eastAsia="Arial" w:hAnsi="Arial" w:cs="Arial"/>
          <w:sz w:val="18"/>
        </w:rPr>
        <w:t>Combustible</w:t>
      </w:r>
      <w:r w:rsidRPr="00F358F3">
        <w:rPr>
          <w:rFonts w:ascii="Arial" w:eastAsia="Arial" w:hAnsi="Arial" w:cs="Arial"/>
          <w:spacing w:val="-3"/>
          <w:sz w:val="18"/>
        </w:rPr>
        <w:t xml:space="preserve"> </w:t>
      </w:r>
      <w:r w:rsidRPr="00F358F3">
        <w:rPr>
          <w:rFonts w:ascii="Arial" w:eastAsia="Arial" w:hAnsi="Arial" w:cs="Arial"/>
          <w:sz w:val="18"/>
        </w:rPr>
        <w:t>pneumatic</w:t>
      </w:r>
      <w:r w:rsidRPr="00F358F3">
        <w:rPr>
          <w:rFonts w:ascii="Arial" w:eastAsia="Arial" w:hAnsi="Arial" w:cs="Arial"/>
          <w:spacing w:val="-3"/>
          <w:sz w:val="18"/>
        </w:rPr>
        <w:t xml:space="preserve"> </w:t>
      </w:r>
      <w:r w:rsidRPr="00F358F3">
        <w:rPr>
          <w:rFonts w:ascii="Arial" w:eastAsia="Arial" w:hAnsi="Arial" w:cs="Arial"/>
          <w:sz w:val="18"/>
        </w:rPr>
        <w:t>tubing</w:t>
      </w:r>
      <w:r w:rsidRPr="00F358F3">
        <w:rPr>
          <w:rFonts w:ascii="Arial" w:eastAsia="Arial" w:hAnsi="Arial" w:cs="Arial"/>
          <w:spacing w:val="-3"/>
          <w:sz w:val="18"/>
        </w:rPr>
        <w:t xml:space="preserve"> </w:t>
      </w:r>
      <w:r w:rsidRPr="00F358F3">
        <w:rPr>
          <w:rFonts w:ascii="Arial" w:eastAsia="Arial" w:hAnsi="Arial" w:cs="Arial"/>
          <w:sz w:val="18"/>
        </w:rPr>
        <w:t>exposed</w:t>
      </w:r>
      <w:r w:rsidRPr="00F358F3">
        <w:rPr>
          <w:rFonts w:ascii="Arial" w:eastAsia="Arial" w:hAnsi="Arial" w:cs="Arial"/>
          <w:spacing w:val="-3"/>
          <w:sz w:val="18"/>
        </w:rPr>
        <w:t xml:space="preserve"> </w:t>
      </w:r>
      <w:r w:rsidRPr="00F358F3">
        <w:rPr>
          <w:rFonts w:ascii="Arial" w:eastAsia="Arial" w:hAnsi="Arial" w:cs="Arial"/>
          <w:sz w:val="18"/>
        </w:rPr>
        <w:t>within</w:t>
      </w:r>
      <w:r w:rsidRPr="00F358F3">
        <w:rPr>
          <w:rFonts w:ascii="Arial" w:eastAsia="Arial" w:hAnsi="Arial" w:cs="Arial"/>
          <w:spacing w:val="-3"/>
          <w:sz w:val="18"/>
        </w:rPr>
        <w:t xml:space="preserve"> </w:t>
      </w:r>
      <w:r w:rsidRPr="00F358F3">
        <w:rPr>
          <w:rFonts w:ascii="Arial" w:eastAsia="Arial" w:hAnsi="Arial" w:cs="Arial"/>
          <w:sz w:val="18"/>
        </w:rPr>
        <w:t>a</w:t>
      </w:r>
      <w:r w:rsidRPr="00F358F3">
        <w:rPr>
          <w:rFonts w:ascii="Arial" w:eastAsia="Arial" w:hAnsi="Arial" w:cs="Arial"/>
          <w:spacing w:val="-7"/>
          <w:sz w:val="18"/>
        </w:rPr>
        <w:t xml:space="preserve"> </w:t>
      </w:r>
      <w:r w:rsidRPr="00F358F3">
        <w:rPr>
          <w:rFonts w:ascii="Arial" w:eastAsia="Arial" w:hAnsi="Arial" w:cs="Arial"/>
          <w:i/>
          <w:sz w:val="18"/>
        </w:rPr>
        <w:t>plenum</w:t>
      </w:r>
      <w:r w:rsidRPr="00F358F3">
        <w:rPr>
          <w:rFonts w:ascii="Arial" w:eastAsia="Arial" w:hAnsi="Arial" w:cs="Arial"/>
          <w:i/>
          <w:spacing w:val="-8"/>
          <w:sz w:val="18"/>
        </w:rPr>
        <w:t xml:space="preserve"> </w:t>
      </w:r>
      <w:r w:rsidRPr="00F358F3">
        <w:rPr>
          <w:rFonts w:ascii="Arial" w:eastAsia="Arial" w:hAnsi="Arial" w:cs="Arial"/>
          <w:sz w:val="18"/>
        </w:rPr>
        <w:t>shall</w:t>
      </w:r>
      <w:r w:rsidRPr="00F358F3">
        <w:rPr>
          <w:rFonts w:ascii="Arial" w:eastAsia="Arial" w:hAnsi="Arial" w:cs="Arial"/>
          <w:spacing w:val="-3"/>
          <w:sz w:val="18"/>
        </w:rPr>
        <w:t xml:space="preserve"> </w:t>
      </w:r>
      <w:r w:rsidRPr="00F358F3">
        <w:rPr>
          <w:rFonts w:ascii="Arial" w:eastAsia="Arial" w:hAnsi="Arial" w:cs="Arial"/>
          <w:sz w:val="18"/>
        </w:rPr>
        <w:t>be</w:t>
      </w:r>
      <w:r w:rsidRPr="00F358F3">
        <w:rPr>
          <w:rFonts w:ascii="Arial" w:eastAsia="Arial" w:hAnsi="Arial" w:cs="Arial"/>
          <w:spacing w:val="-13"/>
          <w:sz w:val="18"/>
        </w:rPr>
        <w:t xml:space="preserve"> </w:t>
      </w:r>
      <w:r w:rsidRPr="00F358F3">
        <w:rPr>
          <w:rFonts w:ascii="Arial" w:eastAsia="Arial" w:hAnsi="Arial" w:cs="Arial"/>
          <w:i/>
          <w:sz w:val="18"/>
        </w:rPr>
        <w:t>listed</w:t>
      </w:r>
      <w:r w:rsidRPr="00F358F3">
        <w:rPr>
          <w:rFonts w:ascii="Arial" w:eastAsia="Arial" w:hAnsi="Arial" w:cs="Arial"/>
          <w:i/>
          <w:spacing w:val="-6"/>
          <w:sz w:val="18"/>
        </w:rPr>
        <w:t xml:space="preserve"> </w:t>
      </w:r>
      <w:r w:rsidRPr="00F358F3">
        <w:rPr>
          <w:rFonts w:ascii="Arial" w:eastAsia="Arial" w:hAnsi="Arial" w:cs="Arial"/>
          <w:sz w:val="18"/>
        </w:rPr>
        <w:t>and</w:t>
      </w:r>
      <w:r w:rsidRPr="00F358F3">
        <w:rPr>
          <w:rFonts w:ascii="Arial" w:eastAsia="Arial" w:hAnsi="Arial" w:cs="Arial"/>
          <w:spacing w:val="-8"/>
          <w:sz w:val="18"/>
        </w:rPr>
        <w:t xml:space="preserve"> </w:t>
      </w:r>
      <w:r w:rsidRPr="00F358F3">
        <w:rPr>
          <w:rFonts w:ascii="Arial" w:eastAsia="Arial" w:hAnsi="Arial" w:cs="Arial"/>
          <w:i/>
          <w:sz w:val="18"/>
        </w:rPr>
        <w:t xml:space="preserve">labeled </w:t>
      </w:r>
      <w:r w:rsidRPr="00F358F3">
        <w:rPr>
          <w:rFonts w:ascii="Arial" w:eastAsia="Arial" w:hAnsi="Arial" w:cs="Arial"/>
          <w:sz w:val="18"/>
        </w:rPr>
        <w:t>as</w:t>
      </w:r>
      <w:r w:rsidRPr="00F358F3">
        <w:rPr>
          <w:rFonts w:ascii="Arial" w:eastAsia="Arial" w:hAnsi="Arial" w:cs="Arial"/>
          <w:spacing w:val="-3"/>
          <w:sz w:val="18"/>
        </w:rPr>
        <w:t xml:space="preserve"> </w:t>
      </w:r>
      <w:r w:rsidRPr="00F358F3">
        <w:rPr>
          <w:rFonts w:ascii="Arial" w:eastAsia="Arial" w:hAnsi="Arial" w:cs="Arial"/>
          <w:sz w:val="18"/>
        </w:rPr>
        <w:t>having</w:t>
      </w:r>
      <w:r w:rsidRPr="00F358F3">
        <w:rPr>
          <w:rFonts w:ascii="Arial" w:eastAsia="Arial" w:hAnsi="Arial" w:cs="Arial"/>
          <w:spacing w:val="-3"/>
          <w:sz w:val="18"/>
        </w:rPr>
        <w:t xml:space="preserve"> </w:t>
      </w:r>
      <w:r w:rsidRPr="00F358F3">
        <w:rPr>
          <w:rFonts w:ascii="Arial" w:eastAsia="Arial" w:hAnsi="Arial" w:cs="Arial"/>
          <w:sz w:val="18"/>
        </w:rPr>
        <w:t>a</w:t>
      </w:r>
      <w:r w:rsidRPr="00F358F3">
        <w:rPr>
          <w:rFonts w:ascii="Arial" w:eastAsia="Arial" w:hAnsi="Arial" w:cs="Arial"/>
          <w:spacing w:val="-3"/>
          <w:sz w:val="18"/>
        </w:rPr>
        <w:t xml:space="preserve"> </w:t>
      </w:r>
      <w:r w:rsidRPr="00F358F3">
        <w:rPr>
          <w:rFonts w:ascii="Arial" w:eastAsia="Arial" w:hAnsi="Arial" w:cs="Arial"/>
          <w:sz w:val="18"/>
        </w:rPr>
        <w:t>peak optical density not greater than 0.50, an average optical density not greater than 0.15, and a flame spread distance not greater than 5 feet (1524 mm) when tested in accordance with UL 1820.</w:t>
      </w:r>
    </w:p>
    <w:p w14:paraId="45796C0F" w14:textId="77777777" w:rsidR="00F358F3" w:rsidRPr="00F358F3" w:rsidRDefault="00F358F3" w:rsidP="00F358F3">
      <w:pPr>
        <w:widowControl w:val="0"/>
        <w:autoSpaceDE w:val="0"/>
        <w:autoSpaceDN w:val="0"/>
        <w:spacing w:before="65" w:after="0" w:afterAutospacing="0"/>
        <w:ind w:left="0" w:firstLine="0"/>
        <w:rPr>
          <w:rFonts w:ascii="Arial" w:eastAsia="Arial" w:hAnsi="Arial" w:cs="Arial"/>
          <w:sz w:val="18"/>
          <w:szCs w:val="18"/>
        </w:rPr>
      </w:pPr>
    </w:p>
    <w:p w14:paraId="5E334B8C" w14:textId="022B70A7" w:rsidR="00F358F3" w:rsidRPr="00F358F3" w:rsidRDefault="00F358F3" w:rsidP="00F358F3">
      <w:pPr>
        <w:widowControl w:val="0"/>
        <w:tabs>
          <w:tab w:val="left" w:pos="896"/>
        </w:tabs>
        <w:autoSpaceDE w:val="0"/>
        <w:autoSpaceDN w:val="0"/>
        <w:spacing w:after="0" w:afterAutospacing="0" w:line="312" w:lineRule="auto"/>
        <w:ind w:left="110" w:right="362" w:firstLine="0"/>
        <w:rPr>
          <w:rFonts w:ascii="Arial" w:eastAsia="Arial" w:hAnsi="Arial" w:cs="Arial"/>
          <w:b/>
          <w:sz w:val="18"/>
        </w:rPr>
      </w:pPr>
      <w:r w:rsidRPr="00F358F3">
        <w:rPr>
          <w:rFonts w:ascii="Arial" w:eastAsia="Arial" w:hAnsi="Arial" w:cs="Arial"/>
          <w:b/>
          <w:strike/>
          <w:spacing w:val="-1"/>
          <w:w w:val="97"/>
          <w:sz w:val="18"/>
        </w:rPr>
        <w:t>602.2.1.5</w:t>
      </w:r>
      <w:r w:rsidRPr="00F358F3">
        <w:rPr>
          <w:rFonts w:ascii="Arial" w:eastAsia="Arial" w:hAnsi="Arial" w:cs="Arial"/>
          <w:b/>
          <w:strike/>
          <w:spacing w:val="-1"/>
          <w:w w:val="97"/>
          <w:sz w:val="18"/>
        </w:rPr>
        <w:tab/>
      </w:r>
      <w:r w:rsidRPr="00F358F3">
        <w:rPr>
          <w:rFonts w:ascii="Arial" w:eastAsia="Arial" w:hAnsi="Arial" w:cs="Arial"/>
          <w:b/>
          <w:sz w:val="18"/>
          <w:u w:val="single"/>
        </w:rPr>
        <w:t>602.3.6</w:t>
      </w:r>
      <w:r w:rsidRPr="00F358F3">
        <w:rPr>
          <w:rFonts w:ascii="Arial" w:eastAsia="Arial" w:hAnsi="Arial" w:cs="Arial"/>
          <w:b/>
          <w:sz w:val="18"/>
        </w:rPr>
        <w:t xml:space="preserve"> Discrete</w:t>
      </w:r>
      <w:r w:rsidRPr="00F358F3">
        <w:rPr>
          <w:rFonts w:ascii="Arial" w:eastAsia="Arial" w:hAnsi="Arial" w:cs="Arial"/>
          <w:b/>
          <w:spacing w:val="-4"/>
          <w:sz w:val="18"/>
        </w:rPr>
        <w:t xml:space="preserve"> </w:t>
      </w:r>
      <w:r w:rsidRPr="00F358F3">
        <w:rPr>
          <w:rFonts w:ascii="Arial" w:eastAsia="Arial" w:hAnsi="Arial" w:cs="Arial"/>
          <w:b/>
          <w:sz w:val="18"/>
          <w:u w:val="single"/>
        </w:rPr>
        <w:t>electrical</w:t>
      </w:r>
      <w:r w:rsidRPr="00F358F3">
        <w:rPr>
          <w:rFonts w:ascii="Arial" w:eastAsia="Arial" w:hAnsi="Arial" w:cs="Arial"/>
          <w:b/>
          <w:sz w:val="18"/>
        </w:rPr>
        <w:t>, plumbing and mechanical products in plenums.</w:t>
      </w:r>
      <w:r w:rsidR="008B1B16">
        <w:rPr>
          <w:rFonts w:ascii="Arial" w:eastAsia="Arial" w:hAnsi="Arial" w:cs="Arial"/>
          <w:b/>
          <w:sz w:val="18"/>
        </w:rPr>
        <w:t xml:space="preserve"> </w:t>
      </w:r>
      <w:r w:rsidRPr="00F358F3">
        <w:rPr>
          <w:rFonts w:ascii="Arial" w:eastAsia="Arial" w:hAnsi="Arial" w:cs="Arial"/>
          <w:sz w:val="18"/>
        </w:rPr>
        <w:t xml:space="preserve">Where discrete </w:t>
      </w:r>
      <w:r w:rsidRPr="00F358F3">
        <w:rPr>
          <w:rFonts w:ascii="Arial" w:eastAsia="Arial" w:hAnsi="Arial" w:cs="Arial"/>
          <w:sz w:val="18"/>
          <w:u w:val="single"/>
        </w:rPr>
        <w:t>electrical,</w:t>
      </w:r>
      <w:r w:rsidRPr="00F358F3">
        <w:rPr>
          <w:rFonts w:ascii="Arial" w:eastAsia="Arial" w:hAnsi="Arial" w:cs="Arial"/>
          <w:sz w:val="18"/>
        </w:rPr>
        <w:t xml:space="preserve"> plumbing and mechanical</w:t>
      </w:r>
      <w:r w:rsidRPr="00F358F3">
        <w:rPr>
          <w:rFonts w:ascii="Arial" w:eastAsia="Arial" w:hAnsi="Arial" w:cs="Arial"/>
          <w:spacing w:val="-3"/>
          <w:sz w:val="18"/>
        </w:rPr>
        <w:t xml:space="preserve"> </w:t>
      </w:r>
      <w:r w:rsidRPr="00F358F3">
        <w:rPr>
          <w:rFonts w:ascii="Arial" w:eastAsia="Arial" w:hAnsi="Arial" w:cs="Arial"/>
          <w:sz w:val="18"/>
        </w:rPr>
        <w:t>products</w:t>
      </w:r>
      <w:r w:rsidRPr="00F358F3">
        <w:rPr>
          <w:rFonts w:ascii="Arial" w:eastAsia="Arial" w:hAnsi="Arial" w:cs="Arial"/>
          <w:spacing w:val="-3"/>
          <w:sz w:val="18"/>
        </w:rPr>
        <w:t xml:space="preserve"> </w:t>
      </w:r>
      <w:r w:rsidRPr="00F358F3">
        <w:rPr>
          <w:rFonts w:ascii="Arial" w:eastAsia="Arial" w:hAnsi="Arial" w:cs="Arial"/>
          <w:sz w:val="18"/>
        </w:rPr>
        <w:t>and</w:t>
      </w:r>
      <w:r w:rsidRPr="00F358F3">
        <w:rPr>
          <w:rFonts w:ascii="Arial" w:eastAsia="Arial" w:hAnsi="Arial" w:cs="Arial"/>
          <w:spacing w:val="-3"/>
          <w:sz w:val="18"/>
        </w:rPr>
        <w:t xml:space="preserve"> </w:t>
      </w:r>
      <w:r w:rsidRPr="00F358F3">
        <w:rPr>
          <w:rFonts w:ascii="Arial" w:eastAsia="Arial" w:hAnsi="Arial" w:cs="Arial"/>
          <w:sz w:val="18"/>
        </w:rPr>
        <w:t>appurtenances</w:t>
      </w:r>
      <w:r w:rsidRPr="00F358F3">
        <w:rPr>
          <w:rFonts w:ascii="Arial" w:eastAsia="Arial" w:hAnsi="Arial" w:cs="Arial"/>
          <w:spacing w:val="-3"/>
          <w:sz w:val="18"/>
        </w:rPr>
        <w:t xml:space="preserve"> </w:t>
      </w:r>
      <w:proofErr w:type="gramStart"/>
      <w:r w:rsidRPr="00F358F3">
        <w:rPr>
          <w:rFonts w:ascii="Arial" w:eastAsia="Arial" w:hAnsi="Arial" w:cs="Arial"/>
          <w:sz w:val="18"/>
        </w:rPr>
        <w:t>are</w:t>
      </w:r>
      <w:r w:rsidRPr="00F358F3">
        <w:rPr>
          <w:rFonts w:ascii="Arial" w:eastAsia="Arial" w:hAnsi="Arial" w:cs="Arial"/>
          <w:spacing w:val="-3"/>
          <w:sz w:val="18"/>
        </w:rPr>
        <w:t xml:space="preserve"> </w:t>
      </w:r>
      <w:r w:rsidRPr="00F358F3">
        <w:rPr>
          <w:rFonts w:ascii="Arial" w:eastAsia="Arial" w:hAnsi="Arial" w:cs="Arial"/>
          <w:sz w:val="18"/>
        </w:rPr>
        <w:t>located</w:t>
      </w:r>
      <w:r w:rsidRPr="00F358F3">
        <w:rPr>
          <w:rFonts w:ascii="Arial" w:eastAsia="Arial" w:hAnsi="Arial" w:cs="Arial"/>
          <w:spacing w:val="-3"/>
          <w:sz w:val="18"/>
        </w:rPr>
        <w:t xml:space="preserve"> </w:t>
      </w:r>
      <w:r w:rsidRPr="00F358F3">
        <w:rPr>
          <w:rFonts w:ascii="Arial" w:eastAsia="Arial" w:hAnsi="Arial" w:cs="Arial"/>
          <w:sz w:val="18"/>
        </w:rPr>
        <w:t>in</w:t>
      </w:r>
      <w:proofErr w:type="gramEnd"/>
      <w:r w:rsidRPr="00F358F3">
        <w:rPr>
          <w:rFonts w:ascii="Arial" w:eastAsia="Arial" w:hAnsi="Arial" w:cs="Arial"/>
          <w:spacing w:val="-3"/>
          <w:sz w:val="18"/>
        </w:rPr>
        <w:t xml:space="preserve"> </w:t>
      </w:r>
      <w:r w:rsidRPr="00F358F3">
        <w:rPr>
          <w:rFonts w:ascii="Arial" w:eastAsia="Arial" w:hAnsi="Arial" w:cs="Arial"/>
          <w:sz w:val="18"/>
        </w:rPr>
        <w:t xml:space="preserve">a </w:t>
      </w:r>
      <w:r w:rsidRPr="00F358F3">
        <w:rPr>
          <w:rFonts w:ascii="Arial" w:eastAsia="Arial" w:hAnsi="Arial" w:cs="Arial"/>
          <w:i/>
          <w:sz w:val="18"/>
        </w:rPr>
        <w:t>plenum</w:t>
      </w:r>
      <w:r w:rsidRPr="00F358F3">
        <w:rPr>
          <w:rFonts w:ascii="Arial" w:eastAsia="Arial" w:hAnsi="Arial" w:cs="Arial"/>
          <w:i/>
          <w:spacing w:val="-12"/>
          <w:sz w:val="18"/>
        </w:rPr>
        <w:t xml:space="preserve"> </w:t>
      </w:r>
      <w:r w:rsidRPr="00F358F3">
        <w:rPr>
          <w:rFonts w:ascii="Arial" w:eastAsia="Arial" w:hAnsi="Arial" w:cs="Arial"/>
          <w:sz w:val="18"/>
        </w:rPr>
        <w:t>and</w:t>
      </w:r>
      <w:r w:rsidRPr="00F358F3">
        <w:rPr>
          <w:rFonts w:ascii="Arial" w:eastAsia="Arial" w:hAnsi="Arial" w:cs="Arial"/>
          <w:spacing w:val="-3"/>
          <w:sz w:val="18"/>
        </w:rPr>
        <w:t xml:space="preserve"> </w:t>
      </w:r>
      <w:r w:rsidRPr="00F358F3">
        <w:rPr>
          <w:rFonts w:ascii="Arial" w:eastAsia="Arial" w:hAnsi="Arial" w:cs="Arial"/>
          <w:sz w:val="18"/>
        </w:rPr>
        <w:t>have</w:t>
      </w:r>
      <w:r w:rsidRPr="00F358F3">
        <w:rPr>
          <w:rFonts w:ascii="Arial" w:eastAsia="Arial" w:hAnsi="Arial" w:cs="Arial"/>
          <w:spacing w:val="-3"/>
          <w:sz w:val="18"/>
        </w:rPr>
        <w:t xml:space="preserve"> </w:t>
      </w:r>
      <w:r w:rsidRPr="00F358F3">
        <w:rPr>
          <w:rFonts w:ascii="Arial" w:eastAsia="Arial" w:hAnsi="Arial" w:cs="Arial"/>
          <w:sz w:val="18"/>
        </w:rPr>
        <w:t>exposed</w:t>
      </w:r>
      <w:r w:rsidRPr="00F358F3">
        <w:rPr>
          <w:rFonts w:ascii="Arial" w:eastAsia="Arial" w:hAnsi="Arial" w:cs="Arial"/>
          <w:spacing w:val="-3"/>
          <w:sz w:val="18"/>
        </w:rPr>
        <w:t xml:space="preserve"> </w:t>
      </w:r>
      <w:r w:rsidRPr="00F358F3">
        <w:rPr>
          <w:rFonts w:ascii="Arial" w:eastAsia="Arial" w:hAnsi="Arial" w:cs="Arial"/>
          <w:sz w:val="18"/>
        </w:rPr>
        <w:t>combustible</w:t>
      </w:r>
      <w:r w:rsidRPr="00F358F3">
        <w:rPr>
          <w:rFonts w:ascii="Arial" w:eastAsia="Arial" w:hAnsi="Arial" w:cs="Arial"/>
          <w:spacing w:val="-3"/>
          <w:sz w:val="18"/>
        </w:rPr>
        <w:t xml:space="preserve"> </w:t>
      </w:r>
      <w:r w:rsidRPr="00F358F3">
        <w:rPr>
          <w:rFonts w:ascii="Arial" w:eastAsia="Arial" w:hAnsi="Arial" w:cs="Arial"/>
          <w:sz w:val="18"/>
        </w:rPr>
        <w:t>material,</w:t>
      </w:r>
      <w:r w:rsidRPr="00F358F3">
        <w:rPr>
          <w:rFonts w:ascii="Arial" w:eastAsia="Arial" w:hAnsi="Arial" w:cs="Arial"/>
          <w:spacing w:val="-3"/>
          <w:sz w:val="18"/>
        </w:rPr>
        <w:t xml:space="preserve"> </w:t>
      </w:r>
      <w:r w:rsidRPr="00F358F3">
        <w:rPr>
          <w:rFonts w:ascii="Arial" w:eastAsia="Arial" w:hAnsi="Arial" w:cs="Arial"/>
          <w:sz w:val="18"/>
        </w:rPr>
        <w:t>they</w:t>
      </w:r>
      <w:r w:rsidRPr="00F358F3">
        <w:rPr>
          <w:rFonts w:ascii="Arial" w:eastAsia="Arial" w:hAnsi="Arial" w:cs="Arial"/>
          <w:spacing w:val="-3"/>
          <w:sz w:val="18"/>
        </w:rPr>
        <w:t xml:space="preserve"> </w:t>
      </w:r>
      <w:r w:rsidRPr="00F358F3">
        <w:rPr>
          <w:rFonts w:ascii="Arial" w:eastAsia="Arial" w:hAnsi="Arial" w:cs="Arial"/>
          <w:sz w:val="18"/>
        </w:rPr>
        <w:t>shall</w:t>
      </w:r>
      <w:r w:rsidRPr="00F358F3">
        <w:rPr>
          <w:rFonts w:ascii="Arial" w:eastAsia="Arial" w:hAnsi="Arial" w:cs="Arial"/>
          <w:spacing w:val="-3"/>
          <w:sz w:val="18"/>
        </w:rPr>
        <w:t xml:space="preserve"> </w:t>
      </w:r>
      <w:r w:rsidRPr="00F358F3">
        <w:rPr>
          <w:rFonts w:ascii="Arial" w:eastAsia="Arial" w:hAnsi="Arial" w:cs="Arial"/>
          <w:sz w:val="18"/>
        </w:rPr>
        <w:t>be</w:t>
      </w:r>
      <w:r w:rsidR="008B1B16">
        <w:rPr>
          <w:rFonts w:ascii="Arial" w:eastAsia="Arial" w:hAnsi="Arial" w:cs="Arial"/>
          <w:sz w:val="18"/>
        </w:rPr>
        <w:t xml:space="preserve"> </w:t>
      </w:r>
      <w:r w:rsidRPr="00F358F3">
        <w:rPr>
          <w:rFonts w:ascii="Arial" w:eastAsia="Arial" w:hAnsi="Arial" w:cs="Arial"/>
          <w:i/>
          <w:sz w:val="18"/>
        </w:rPr>
        <w:t>listed</w:t>
      </w:r>
      <w:r w:rsidRPr="00F358F3">
        <w:rPr>
          <w:rFonts w:ascii="Arial" w:eastAsia="Arial" w:hAnsi="Arial" w:cs="Arial"/>
          <w:i/>
          <w:spacing w:val="-6"/>
          <w:sz w:val="18"/>
        </w:rPr>
        <w:t xml:space="preserve"> </w:t>
      </w:r>
      <w:r w:rsidRPr="00F358F3">
        <w:rPr>
          <w:rFonts w:ascii="Arial" w:eastAsia="Arial" w:hAnsi="Arial" w:cs="Arial"/>
          <w:sz w:val="18"/>
        </w:rPr>
        <w:t>and</w:t>
      </w:r>
      <w:r w:rsidRPr="00F358F3">
        <w:rPr>
          <w:rFonts w:ascii="Arial" w:eastAsia="Arial" w:hAnsi="Arial" w:cs="Arial"/>
          <w:spacing w:val="-7"/>
          <w:sz w:val="18"/>
        </w:rPr>
        <w:t xml:space="preserve"> </w:t>
      </w:r>
      <w:r w:rsidRPr="00F358F3">
        <w:rPr>
          <w:rFonts w:ascii="Arial" w:eastAsia="Arial" w:hAnsi="Arial" w:cs="Arial"/>
          <w:i/>
          <w:sz w:val="18"/>
        </w:rPr>
        <w:t xml:space="preserve">labeled </w:t>
      </w:r>
      <w:r w:rsidRPr="00F358F3">
        <w:rPr>
          <w:rFonts w:ascii="Arial" w:eastAsia="Arial" w:hAnsi="Arial" w:cs="Arial"/>
          <w:sz w:val="18"/>
        </w:rPr>
        <w:t>for such use in accordance with UL 2043.</w:t>
      </w:r>
    </w:p>
    <w:p w14:paraId="70E61A5D" w14:textId="77777777" w:rsidR="00F358F3" w:rsidRPr="00F358F3" w:rsidRDefault="00F358F3" w:rsidP="00F358F3">
      <w:pPr>
        <w:widowControl w:val="0"/>
        <w:autoSpaceDE w:val="0"/>
        <w:autoSpaceDN w:val="0"/>
        <w:spacing w:before="3" w:after="0" w:afterAutospacing="0"/>
        <w:ind w:left="110" w:firstLine="0"/>
        <w:rPr>
          <w:rFonts w:ascii="Arial" w:eastAsia="Arial" w:hAnsi="Arial" w:cs="Arial"/>
          <w:sz w:val="18"/>
          <w:szCs w:val="18"/>
        </w:rPr>
      </w:pPr>
      <w:r w:rsidRPr="00F358F3">
        <w:rPr>
          <w:rFonts w:ascii="Arial" w:eastAsia="Arial" w:hAnsi="Arial" w:cs="Arial"/>
          <w:sz w:val="18"/>
          <w:szCs w:val="18"/>
          <w:u w:val="single"/>
        </w:rPr>
        <w:t>Exception:</w:t>
      </w:r>
      <w:r w:rsidRPr="00F358F3">
        <w:rPr>
          <w:rFonts w:ascii="Arial" w:eastAsia="Arial" w:hAnsi="Arial" w:cs="Arial"/>
          <w:spacing w:val="-8"/>
          <w:sz w:val="18"/>
          <w:szCs w:val="18"/>
          <w:u w:val="single"/>
        </w:rPr>
        <w:t xml:space="preserve"> </w:t>
      </w:r>
      <w:r w:rsidRPr="00F358F3">
        <w:rPr>
          <w:rFonts w:ascii="Arial" w:eastAsia="Arial" w:hAnsi="Arial" w:cs="Arial"/>
          <w:sz w:val="18"/>
          <w:szCs w:val="18"/>
          <w:u w:val="single"/>
        </w:rPr>
        <w:t>Electrical</w:t>
      </w:r>
      <w:r w:rsidRPr="00F358F3">
        <w:rPr>
          <w:rFonts w:ascii="Arial" w:eastAsia="Arial" w:hAnsi="Arial" w:cs="Arial"/>
          <w:spacing w:val="-8"/>
          <w:sz w:val="18"/>
          <w:szCs w:val="18"/>
          <w:u w:val="single"/>
        </w:rPr>
        <w:t xml:space="preserve"> </w:t>
      </w:r>
      <w:r w:rsidRPr="00F358F3">
        <w:rPr>
          <w:rFonts w:ascii="Arial" w:eastAsia="Arial" w:hAnsi="Arial" w:cs="Arial"/>
          <w:sz w:val="18"/>
          <w:szCs w:val="18"/>
          <w:u w:val="single"/>
        </w:rPr>
        <w:t>equipment</w:t>
      </w:r>
      <w:r w:rsidRPr="00F358F3">
        <w:rPr>
          <w:rFonts w:ascii="Arial" w:eastAsia="Arial" w:hAnsi="Arial" w:cs="Arial"/>
          <w:spacing w:val="-8"/>
          <w:sz w:val="18"/>
          <w:szCs w:val="18"/>
          <w:u w:val="single"/>
        </w:rPr>
        <w:t xml:space="preserve"> </w:t>
      </w:r>
      <w:r w:rsidRPr="00F358F3">
        <w:rPr>
          <w:rFonts w:ascii="Arial" w:eastAsia="Arial" w:hAnsi="Arial" w:cs="Arial"/>
          <w:sz w:val="18"/>
          <w:szCs w:val="18"/>
          <w:u w:val="single"/>
        </w:rPr>
        <w:t>with</w:t>
      </w:r>
      <w:r w:rsidRPr="00F358F3">
        <w:rPr>
          <w:rFonts w:ascii="Arial" w:eastAsia="Arial" w:hAnsi="Arial" w:cs="Arial"/>
          <w:spacing w:val="-8"/>
          <w:sz w:val="18"/>
          <w:szCs w:val="18"/>
          <w:u w:val="single"/>
        </w:rPr>
        <w:t xml:space="preserve"> </w:t>
      </w:r>
      <w:r w:rsidRPr="00F358F3">
        <w:rPr>
          <w:rFonts w:ascii="Arial" w:eastAsia="Arial" w:hAnsi="Arial" w:cs="Arial"/>
          <w:sz w:val="18"/>
          <w:szCs w:val="18"/>
          <w:u w:val="single"/>
        </w:rPr>
        <w:t>metallic</w:t>
      </w:r>
      <w:r w:rsidRPr="00F358F3">
        <w:rPr>
          <w:rFonts w:ascii="Arial" w:eastAsia="Arial" w:hAnsi="Arial" w:cs="Arial"/>
          <w:spacing w:val="-8"/>
          <w:sz w:val="18"/>
          <w:szCs w:val="18"/>
          <w:u w:val="single"/>
        </w:rPr>
        <w:t xml:space="preserve"> </w:t>
      </w:r>
      <w:r w:rsidRPr="00F358F3">
        <w:rPr>
          <w:rFonts w:ascii="Arial" w:eastAsia="Arial" w:hAnsi="Arial" w:cs="Arial"/>
          <w:sz w:val="18"/>
          <w:szCs w:val="18"/>
          <w:u w:val="single"/>
        </w:rPr>
        <w:t>enclosures</w:t>
      </w:r>
      <w:r w:rsidRPr="00F358F3">
        <w:rPr>
          <w:rFonts w:ascii="Arial" w:eastAsia="Arial" w:hAnsi="Arial" w:cs="Arial"/>
          <w:spacing w:val="-8"/>
          <w:sz w:val="18"/>
          <w:szCs w:val="18"/>
          <w:u w:val="single"/>
        </w:rPr>
        <w:t xml:space="preserve"> </w:t>
      </w:r>
      <w:r w:rsidRPr="00F358F3">
        <w:rPr>
          <w:rFonts w:ascii="Arial" w:eastAsia="Arial" w:hAnsi="Arial" w:cs="Arial"/>
          <w:sz w:val="18"/>
          <w:szCs w:val="18"/>
          <w:u w:val="single"/>
        </w:rPr>
        <w:t>exposed</w:t>
      </w:r>
      <w:r w:rsidRPr="00F358F3">
        <w:rPr>
          <w:rFonts w:ascii="Arial" w:eastAsia="Arial" w:hAnsi="Arial" w:cs="Arial"/>
          <w:spacing w:val="-8"/>
          <w:sz w:val="18"/>
          <w:szCs w:val="18"/>
          <w:u w:val="single"/>
        </w:rPr>
        <w:t xml:space="preserve"> </w:t>
      </w:r>
      <w:r w:rsidRPr="00F358F3">
        <w:rPr>
          <w:rFonts w:ascii="Arial" w:eastAsia="Arial" w:hAnsi="Arial" w:cs="Arial"/>
          <w:sz w:val="18"/>
          <w:szCs w:val="18"/>
          <w:u w:val="single"/>
        </w:rPr>
        <w:t>within</w:t>
      </w:r>
      <w:r w:rsidRPr="00F358F3">
        <w:rPr>
          <w:rFonts w:ascii="Arial" w:eastAsia="Arial" w:hAnsi="Arial" w:cs="Arial"/>
          <w:spacing w:val="-8"/>
          <w:sz w:val="18"/>
          <w:szCs w:val="18"/>
          <w:u w:val="single"/>
        </w:rPr>
        <w:t xml:space="preserve"> </w:t>
      </w:r>
      <w:r w:rsidRPr="00F358F3">
        <w:rPr>
          <w:rFonts w:ascii="Arial" w:eastAsia="Arial" w:hAnsi="Arial" w:cs="Arial"/>
          <w:sz w:val="18"/>
          <w:szCs w:val="18"/>
          <w:u w:val="single"/>
        </w:rPr>
        <w:t>a</w:t>
      </w:r>
      <w:r w:rsidRPr="00F358F3">
        <w:rPr>
          <w:rFonts w:ascii="Arial" w:eastAsia="Arial" w:hAnsi="Arial" w:cs="Arial"/>
          <w:spacing w:val="-8"/>
          <w:sz w:val="18"/>
          <w:szCs w:val="18"/>
          <w:u w:val="single"/>
        </w:rPr>
        <w:t xml:space="preserve"> </w:t>
      </w:r>
      <w:r w:rsidRPr="00F358F3">
        <w:rPr>
          <w:rFonts w:ascii="Arial" w:eastAsia="Arial" w:hAnsi="Arial" w:cs="Arial"/>
          <w:spacing w:val="-2"/>
          <w:sz w:val="18"/>
          <w:szCs w:val="18"/>
          <w:u w:val="single"/>
        </w:rPr>
        <w:t>plenum.</w:t>
      </w:r>
    </w:p>
    <w:p w14:paraId="5BE66046" w14:textId="77777777" w:rsidR="00F358F3" w:rsidRDefault="00F358F3" w:rsidP="00F358F3">
      <w:pPr>
        <w:widowControl w:val="0"/>
        <w:tabs>
          <w:tab w:val="left" w:pos="901"/>
        </w:tabs>
        <w:autoSpaceDE w:val="0"/>
        <w:autoSpaceDN w:val="0"/>
        <w:spacing w:before="46" w:after="0" w:afterAutospacing="0" w:line="312" w:lineRule="auto"/>
        <w:ind w:left="110" w:right="120" w:firstLine="0"/>
        <w:rPr>
          <w:rFonts w:ascii="Arial" w:eastAsia="Arial" w:hAnsi="Arial" w:cs="Arial"/>
          <w:b/>
          <w:strike/>
          <w:spacing w:val="-1"/>
          <w:w w:val="97"/>
          <w:sz w:val="18"/>
        </w:rPr>
      </w:pPr>
    </w:p>
    <w:p w14:paraId="5F0CFBC2" w14:textId="578D55FD" w:rsidR="00F358F3" w:rsidRPr="00F358F3" w:rsidRDefault="00F358F3" w:rsidP="00F358F3">
      <w:pPr>
        <w:widowControl w:val="0"/>
        <w:tabs>
          <w:tab w:val="left" w:pos="901"/>
        </w:tabs>
        <w:autoSpaceDE w:val="0"/>
        <w:autoSpaceDN w:val="0"/>
        <w:spacing w:before="46" w:after="0" w:afterAutospacing="0" w:line="312" w:lineRule="auto"/>
        <w:ind w:left="110" w:right="120" w:firstLine="0"/>
        <w:rPr>
          <w:rFonts w:ascii="Arial" w:eastAsia="Arial" w:hAnsi="Arial" w:cs="Arial"/>
          <w:b/>
          <w:sz w:val="18"/>
        </w:rPr>
      </w:pPr>
      <w:r w:rsidRPr="00F358F3">
        <w:rPr>
          <w:rFonts w:ascii="Arial" w:eastAsia="Arial" w:hAnsi="Arial" w:cs="Arial"/>
          <w:b/>
          <w:strike/>
          <w:spacing w:val="-1"/>
          <w:w w:val="97"/>
          <w:sz w:val="18"/>
        </w:rPr>
        <w:t>602.2.1.6</w:t>
      </w:r>
      <w:r w:rsidRPr="00F358F3">
        <w:rPr>
          <w:rFonts w:ascii="Arial" w:eastAsia="Arial" w:hAnsi="Arial" w:cs="Arial"/>
          <w:b/>
          <w:strike/>
          <w:spacing w:val="-1"/>
          <w:w w:val="97"/>
          <w:sz w:val="18"/>
        </w:rPr>
        <w:tab/>
      </w:r>
      <w:r w:rsidRPr="00F358F3">
        <w:rPr>
          <w:rFonts w:ascii="Arial" w:eastAsia="Arial" w:hAnsi="Arial" w:cs="Arial"/>
          <w:b/>
          <w:sz w:val="18"/>
        </w:rPr>
        <w:t>602.3.7</w:t>
      </w:r>
      <w:r w:rsidRPr="00F358F3">
        <w:rPr>
          <w:rFonts w:ascii="Arial" w:eastAsia="Arial" w:hAnsi="Arial" w:cs="Arial"/>
          <w:b/>
          <w:spacing w:val="-8"/>
          <w:sz w:val="18"/>
        </w:rPr>
        <w:t xml:space="preserve"> </w:t>
      </w:r>
      <w:r w:rsidRPr="00F358F3">
        <w:rPr>
          <w:rFonts w:ascii="Arial" w:eastAsia="Arial" w:hAnsi="Arial" w:cs="Arial"/>
          <w:b/>
          <w:sz w:val="18"/>
        </w:rPr>
        <w:t>Foam plastic in plenums as interior finish or interior trim.</w:t>
      </w:r>
      <w:r w:rsidR="008B1B16">
        <w:rPr>
          <w:rFonts w:ascii="Arial" w:eastAsia="Arial" w:hAnsi="Arial" w:cs="Arial"/>
          <w:b/>
          <w:sz w:val="18"/>
        </w:rPr>
        <w:t xml:space="preserve"> </w:t>
      </w:r>
      <w:r w:rsidRPr="00F358F3">
        <w:rPr>
          <w:rFonts w:ascii="Arial" w:eastAsia="Arial" w:hAnsi="Arial" w:cs="Arial"/>
          <w:sz w:val="18"/>
        </w:rPr>
        <w:t xml:space="preserve">Foam plastic in </w:t>
      </w:r>
      <w:r w:rsidRPr="00F358F3">
        <w:rPr>
          <w:rFonts w:ascii="Arial" w:eastAsia="Arial" w:hAnsi="Arial" w:cs="Arial"/>
          <w:i/>
          <w:sz w:val="18"/>
        </w:rPr>
        <w:t>plenums</w:t>
      </w:r>
      <w:r w:rsidRPr="00F358F3">
        <w:rPr>
          <w:rFonts w:ascii="Arial" w:eastAsia="Arial" w:hAnsi="Arial" w:cs="Arial"/>
          <w:i/>
          <w:spacing w:val="-1"/>
          <w:sz w:val="18"/>
        </w:rPr>
        <w:t xml:space="preserve"> </w:t>
      </w:r>
      <w:r w:rsidRPr="00F358F3">
        <w:rPr>
          <w:rFonts w:ascii="Arial" w:eastAsia="Arial" w:hAnsi="Arial" w:cs="Arial"/>
          <w:sz w:val="18"/>
        </w:rPr>
        <w:t xml:space="preserve">used as </w:t>
      </w:r>
      <w:r w:rsidRPr="00F358F3">
        <w:rPr>
          <w:rFonts w:ascii="Arial" w:eastAsia="Arial" w:hAnsi="Arial" w:cs="Arial"/>
          <w:sz w:val="18"/>
        </w:rPr>
        <w:lastRenderedPageBreak/>
        <w:t>interior wall or ceiling</w:t>
      </w:r>
      <w:r w:rsidRPr="00F358F3">
        <w:rPr>
          <w:rFonts w:ascii="Arial" w:eastAsia="Arial" w:hAnsi="Arial" w:cs="Arial"/>
          <w:spacing w:val="40"/>
          <w:sz w:val="18"/>
        </w:rPr>
        <w:t xml:space="preserve"> </w:t>
      </w:r>
      <w:r w:rsidRPr="00F358F3">
        <w:rPr>
          <w:rFonts w:ascii="Arial" w:eastAsia="Arial" w:hAnsi="Arial" w:cs="Arial"/>
          <w:sz w:val="18"/>
        </w:rPr>
        <w:t>finish or interior trim shall exhibit a flame spread index of 25 or less and a smoke-developed index of 50 or less when tested in accordance with ASTM E84 or UL 723 at the maximum thickness and density intended for use, and shall be tested in accordance with NFPA 286 and meet</w:t>
      </w:r>
      <w:r w:rsidRPr="00F358F3">
        <w:rPr>
          <w:rFonts w:ascii="Arial" w:eastAsia="Arial" w:hAnsi="Arial" w:cs="Arial"/>
          <w:spacing w:val="-3"/>
          <w:sz w:val="18"/>
        </w:rPr>
        <w:t xml:space="preserve"> </w:t>
      </w:r>
      <w:r w:rsidRPr="00F358F3">
        <w:rPr>
          <w:rFonts w:ascii="Arial" w:eastAsia="Arial" w:hAnsi="Arial" w:cs="Arial"/>
          <w:sz w:val="18"/>
        </w:rPr>
        <w:t>the</w:t>
      </w:r>
      <w:r w:rsidRPr="00F358F3">
        <w:rPr>
          <w:rFonts w:ascii="Arial" w:eastAsia="Arial" w:hAnsi="Arial" w:cs="Arial"/>
          <w:spacing w:val="-3"/>
          <w:sz w:val="18"/>
        </w:rPr>
        <w:t xml:space="preserve"> </w:t>
      </w:r>
      <w:r w:rsidRPr="00F358F3">
        <w:rPr>
          <w:rFonts w:ascii="Arial" w:eastAsia="Arial" w:hAnsi="Arial" w:cs="Arial"/>
          <w:sz w:val="18"/>
        </w:rPr>
        <w:t>acceptance</w:t>
      </w:r>
      <w:r w:rsidRPr="00F358F3">
        <w:rPr>
          <w:rFonts w:ascii="Arial" w:eastAsia="Arial" w:hAnsi="Arial" w:cs="Arial"/>
          <w:spacing w:val="-3"/>
          <w:sz w:val="18"/>
        </w:rPr>
        <w:t xml:space="preserve"> </w:t>
      </w:r>
      <w:r w:rsidRPr="00F358F3">
        <w:rPr>
          <w:rFonts w:ascii="Arial" w:eastAsia="Arial" w:hAnsi="Arial" w:cs="Arial"/>
          <w:sz w:val="18"/>
        </w:rPr>
        <w:t>criteria</w:t>
      </w:r>
      <w:r w:rsidRPr="00F358F3">
        <w:rPr>
          <w:rFonts w:ascii="Arial" w:eastAsia="Arial" w:hAnsi="Arial" w:cs="Arial"/>
          <w:spacing w:val="-3"/>
          <w:sz w:val="18"/>
        </w:rPr>
        <w:t xml:space="preserve"> </w:t>
      </w:r>
      <w:r w:rsidRPr="00F358F3">
        <w:rPr>
          <w:rFonts w:ascii="Arial" w:eastAsia="Arial" w:hAnsi="Arial" w:cs="Arial"/>
          <w:sz w:val="18"/>
        </w:rPr>
        <w:t>of</w:t>
      </w:r>
      <w:r w:rsidRPr="00F358F3">
        <w:rPr>
          <w:rFonts w:ascii="Arial" w:eastAsia="Arial" w:hAnsi="Arial" w:cs="Arial"/>
          <w:spacing w:val="-3"/>
          <w:sz w:val="18"/>
        </w:rPr>
        <w:t xml:space="preserve"> </w:t>
      </w:r>
      <w:r w:rsidRPr="00F358F3">
        <w:rPr>
          <w:rFonts w:ascii="Arial" w:eastAsia="Arial" w:hAnsi="Arial" w:cs="Arial"/>
          <w:sz w:val="18"/>
        </w:rPr>
        <w:t>Section</w:t>
      </w:r>
      <w:r w:rsidRPr="00F358F3">
        <w:rPr>
          <w:rFonts w:ascii="Arial" w:eastAsia="Arial" w:hAnsi="Arial" w:cs="Arial"/>
          <w:spacing w:val="-3"/>
          <w:sz w:val="18"/>
        </w:rPr>
        <w:t xml:space="preserve"> </w:t>
      </w:r>
      <w:r w:rsidRPr="00F358F3">
        <w:rPr>
          <w:rFonts w:ascii="Arial" w:eastAsia="Arial" w:hAnsi="Arial" w:cs="Arial"/>
          <w:sz w:val="18"/>
        </w:rPr>
        <w:t>803.1.2</w:t>
      </w:r>
      <w:r w:rsidRPr="00F358F3">
        <w:rPr>
          <w:rFonts w:ascii="Arial" w:eastAsia="Arial" w:hAnsi="Arial" w:cs="Arial"/>
          <w:spacing w:val="-3"/>
          <w:sz w:val="18"/>
        </w:rPr>
        <w:t xml:space="preserve"> </w:t>
      </w:r>
      <w:r w:rsidRPr="00F358F3">
        <w:rPr>
          <w:rFonts w:ascii="Arial" w:eastAsia="Arial" w:hAnsi="Arial" w:cs="Arial"/>
          <w:sz w:val="18"/>
        </w:rPr>
        <w:t>of</w:t>
      </w:r>
      <w:r w:rsidRPr="00F358F3">
        <w:rPr>
          <w:rFonts w:ascii="Arial" w:eastAsia="Arial" w:hAnsi="Arial" w:cs="Arial"/>
          <w:spacing w:val="-3"/>
          <w:sz w:val="18"/>
        </w:rPr>
        <w:t xml:space="preserve"> </w:t>
      </w:r>
      <w:r w:rsidRPr="00F358F3">
        <w:rPr>
          <w:rFonts w:ascii="Arial" w:eastAsia="Arial" w:hAnsi="Arial" w:cs="Arial"/>
          <w:sz w:val="18"/>
        </w:rPr>
        <w:t>the</w:t>
      </w:r>
      <w:r w:rsidRPr="00F358F3">
        <w:rPr>
          <w:rFonts w:ascii="Arial" w:eastAsia="Arial" w:hAnsi="Arial" w:cs="Arial"/>
          <w:spacing w:val="-3"/>
          <w:sz w:val="18"/>
        </w:rPr>
        <w:t xml:space="preserve"> </w:t>
      </w:r>
      <w:r w:rsidR="00E8591C">
        <w:rPr>
          <w:rFonts w:ascii="Arial" w:eastAsia="Arial" w:hAnsi="Arial" w:cs="Arial"/>
          <w:sz w:val="18"/>
        </w:rPr>
        <w:t xml:space="preserve">Florida </w:t>
      </w:r>
      <w:r w:rsidRPr="00F358F3">
        <w:rPr>
          <w:rFonts w:ascii="Arial" w:eastAsia="Arial" w:hAnsi="Arial" w:cs="Arial"/>
          <w:sz w:val="18"/>
        </w:rPr>
        <w:t>Building</w:t>
      </w:r>
      <w:r w:rsidRPr="00F358F3">
        <w:rPr>
          <w:rFonts w:ascii="Arial" w:eastAsia="Arial" w:hAnsi="Arial" w:cs="Arial"/>
          <w:spacing w:val="-3"/>
          <w:sz w:val="18"/>
        </w:rPr>
        <w:t xml:space="preserve"> </w:t>
      </w:r>
      <w:r w:rsidRPr="00F358F3">
        <w:rPr>
          <w:rFonts w:ascii="Arial" w:eastAsia="Arial" w:hAnsi="Arial" w:cs="Arial"/>
          <w:sz w:val="18"/>
        </w:rPr>
        <w:t>Code</w:t>
      </w:r>
      <w:r w:rsidR="00E8591C">
        <w:rPr>
          <w:rFonts w:ascii="Arial" w:eastAsia="Arial" w:hAnsi="Arial" w:cs="Arial"/>
          <w:sz w:val="18"/>
        </w:rPr>
        <w:t>, Building</w:t>
      </w:r>
      <w:r w:rsidRPr="00F358F3">
        <w:rPr>
          <w:rFonts w:ascii="Arial" w:eastAsia="Arial" w:hAnsi="Arial" w:cs="Arial"/>
          <w:sz w:val="18"/>
        </w:rPr>
        <w:t>.</w:t>
      </w:r>
      <w:r w:rsidRPr="00F358F3">
        <w:rPr>
          <w:rFonts w:ascii="Arial" w:eastAsia="Arial" w:hAnsi="Arial" w:cs="Arial"/>
          <w:spacing w:val="-3"/>
          <w:sz w:val="18"/>
        </w:rPr>
        <w:t xml:space="preserve"> </w:t>
      </w:r>
      <w:r w:rsidRPr="00F358F3">
        <w:rPr>
          <w:rFonts w:ascii="Arial" w:eastAsia="Arial" w:hAnsi="Arial" w:cs="Arial"/>
          <w:sz w:val="18"/>
        </w:rPr>
        <w:t>As</w:t>
      </w:r>
      <w:r w:rsidRPr="00F358F3">
        <w:rPr>
          <w:rFonts w:ascii="Arial" w:eastAsia="Arial" w:hAnsi="Arial" w:cs="Arial"/>
          <w:spacing w:val="-3"/>
          <w:sz w:val="18"/>
        </w:rPr>
        <w:t xml:space="preserve"> </w:t>
      </w:r>
      <w:r w:rsidRPr="00F358F3">
        <w:rPr>
          <w:rFonts w:ascii="Arial" w:eastAsia="Arial" w:hAnsi="Arial" w:cs="Arial"/>
          <w:sz w:val="18"/>
        </w:rPr>
        <w:t>an</w:t>
      </w:r>
      <w:r w:rsidRPr="00F358F3">
        <w:rPr>
          <w:rFonts w:ascii="Arial" w:eastAsia="Arial" w:hAnsi="Arial" w:cs="Arial"/>
          <w:spacing w:val="-3"/>
          <w:sz w:val="18"/>
        </w:rPr>
        <w:t xml:space="preserve"> </w:t>
      </w:r>
      <w:r w:rsidRPr="00F358F3">
        <w:rPr>
          <w:rFonts w:ascii="Arial" w:eastAsia="Arial" w:hAnsi="Arial" w:cs="Arial"/>
          <w:sz w:val="18"/>
        </w:rPr>
        <w:t>alternative</w:t>
      </w:r>
      <w:r w:rsidRPr="00F358F3">
        <w:rPr>
          <w:rFonts w:ascii="Arial" w:eastAsia="Arial" w:hAnsi="Arial" w:cs="Arial"/>
          <w:spacing w:val="-3"/>
          <w:sz w:val="18"/>
        </w:rPr>
        <w:t xml:space="preserve"> </w:t>
      </w:r>
      <w:r w:rsidRPr="00F358F3">
        <w:rPr>
          <w:rFonts w:ascii="Arial" w:eastAsia="Arial" w:hAnsi="Arial" w:cs="Arial"/>
          <w:sz w:val="18"/>
        </w:rPr>
        <w:t>to</w:t>
      </w:r>
      <w:r w:rsidRPr="00F358F3">
        <w:rPr>
          <w:rFonts w:ascii="Arial" w:eastAsia="Arial" w:hAnsi="Arial" w:cs="Arial"/>
          <w:spacing w:val="-3"/>
          <w:sz w:val="18"/>
        </w:rPr>
        <w:t xml:space="preserve"> </w:t>
      </w:r>
      <w:r w:rsidRPr="00F358F3">
        <w:rPr>
          <w:rFonts w:ascii="Arial" w:eastAsia="Arial" w:hAnsi="Arial" w:cs="Arial"/>
          <w:sz w:val="18"/>
        </w:rPr>
        <w:t>testing</w:t>
      </w:r>
      <w:r w:rsidRPr="00F358F3">
        <w:rPr>
          <w:rFonts w:ascii="Arial" w:eastAsia="Arial" w:hAnsi="Arial" w:cs="Arial"/>
          <w:spacing w:val="-3"/>
          <w:sz w:val="18"/>
        </w:rPr>
        <w:t xml:space="preserve"> </w:t>
      </w:r>
      <w:r w:rsidRPr="00F358F3">
        <w:rPr>
          <w:rFonts w:ascii="Arial" w:eastAsia="Arial" w:hAnsi="Arial" w:cs="Arial"/>
          <w:sz w:val="18"/>
        </w:rPr>
        <w:t>to</w:t>
      </w:r>
      <w:r w:rsidRPr="00F358F3">
        <w:rPr>
          <w:rFonts w:ascii="Arial" w:eastAsia="Arial" w:hAnsi="Arial" w:cs="Arial"/>
          <w:spacing w:val="-3"/>
          <w:sz w:val="18"/>
        </w:rPr>
        <w:t xml:space="preserve"> </w:t>
      </w:r>
      <w:r w:rsidRPr="00F358F3">
        <w:rPr>
          <w:rFonts w:ascii="Arial" w:eastAsia="Arial" w:hAnsi="Arial" w:cs="Arial"/>
          <w:sz w:val="18"/>
        </w:rPr>
        <w:t>NFPA</w:t>
      </w:r>
      <w:r w:rsidRPr="00F358F3">
        <w:rPr>
          <w:rFonts w:ascii="Arial" w:eastAsia="Arial" w:hAnsi="Arial" w:cs="Arial"/>
          <w:spacing w:val="-3"/>
          <w:sz w:val="18"/>
        </w:rPr>
        <w:t xml:space="preserve"> </w:t>
      </w:r>
      <w:r w:rsidRPr="00F358F3">
        <w:rPr>
          <w:rFonts w:ascii="Arial" w:eastAsia="Arial" w:hAnsi="Arial" w:cs="Arial"/>
          <w:sz w:val="18"/>
        </w:rPr>
        <w:t>286,</w:t>
      </w:r>
      <w:r w:rsidRPr="00F358F3">
        <w:rPr>
          <w:rFonts w:ascii="Arial" w:eastAsia="Arial" w:hAnsi="Arial" w:cs="Arial"/>
          <w:spacing w:val="-3"/>
          <w:sz w:val="18"/>
        </w:rPr>
        <w:t xml:space="preserve"> </w:t>
      </w:r>
      <w:r w:rsidRPr="00F358F3">
        <w:rPr>
          <w:rFonts w:ascii="Arial" w:eastAsia="Arial" w:hAnsi="Arial" w:cs="Arial"/>
          <w:sz w:val="18"/>
        </w:rPr>
        <w:t>the</w:t>
      </w:r>
      <w:r w:rsidRPr="00F358F3">
        <w:rPr>
          <w:rFonts w:ascii="Arial" w:eastAsia="Arial" w:hAnsi="Arial" w:cs="Arial"/>
          <w:spacing w:val="-3"/>
          <w:sz w:val="18"/>
        </w:rPr>
        <w:t xml:space="preserve"> </w:t>
      </w:r>
      <w:r w:rsidRPr="00F358F3">
        <w:rPr>
          <w:rFonts w:ascii="Arial" w:eastAsia="Arial" w:hAnsi="Arial" w:cs="Arial"/>
          <w:sz w:val="18"/>
        </w:rPr>
        <w:t>foam</w:t>
      </w:r>
      <w:r w:rsidRPr="00F358F3">
        <w:rPr>
          <w:rFonts w:ascii="Arial" w:eastAsia="Arial" w:hAnsi="Arial" w:cs="Arial"/>
          <w:spacing w:val="-3"/>
          <w:sz w:val="18"/>
        </w:rPr>
        <w:t xml:space="preserve"> </w:t>
      </w:r>
      <w:r w:rsidRPr="00F358F3">
        <w:rPr>
          <w:rFonts w:ascii="Arial" w:eastAsia="Arial" w:hAnsi="Arial" w:cs="Arial"/>
          <w:sz w:val="18"/>
        </w:rPr>
        <w:t xml:space="preserve">plastic shall be approved based on tests conducted in accordance with Section 2603.9 of the </w:t>
      </w:r>
      <w:r w:rsidR="00E8591C">
        <w:rPr>
          <w:rFonts w:ascii="Arial" w:eastAsia="Arial" w:hAnsi="Arial" w:cs="Arial"/>
          <w:sz w:val="18"/>
        </w:rPr>
        <w:t xml:space="preserve">Florida </w:t>
      </w:r>
      <w:r w:rsidRPr="00F358F3">
        <w:rPr>
          <w:rFonts w:ascii="Arial" w:eastAsia="Arial" w:hAnsi="Arial" w:cs="Arial"/>
          <w:sz w:val="18"/>
        </w:rPr>
        <w:t>Building Code</w:t>
      </w:r>
      <w:r w:rsidR="00E8591C">
        <w:rPr>
          <w:rFonts w:ascii="Arial" w:eastAsia="Arial" w:hAnsi="Arial" w:cs="Arial"/>
          <w:sz w:val="18"/>
        </w:rPr>
        <w:t>, Building</w:t>
      </w:r>
      <w:r w:rsidRPr="00F358F3">
        <w:rPr>
          <w:rFonts w:ascii="Arial" w:eastAsia="Arial" w:hAnsi="Arial" w:cs="Arial"/>
          <w:sz w:val="18"/>
        </w:rPr>
        <w:t>.</w:t>
      </w:r>
    </w:p>
    <w:p w14:paraId="10233804" w14:textId="77777777" w:rsidR="00F358F3" w:rsidRPr="00F358F3" w:rsidRDefault="00F358F3" w:rsidP="00F358F3">
      <w:pPr>
        <w:widowControl w:val="0"/>
        <w:autoSpaceDE w:val="0"/>
        <w:autoSpaceDN w:val="0"/>
        <w:spacing w:before="49" w:after="0" w:afterAutospacing="0"/>
        <w:ind w:left="380" w:firstLine="0"/>
        <w:outlineLvl w:val="6"/>
        <w:rPr>
          <w:rFonts w:ascii="Arial" w:eastAsia="Arial" w:hAnsi="Arial" w:cs="Arial"/>
          <w:b/>
          <w:bCs/>
          <w:sz w:val="18"/>
          <w:szCs w:val="18"/>
        </w:rPr>
      </w:pPr>
      <w:r w:rsidRPr="00F358F3">
        <w:rPr>
          <w:rFonts w:ascii="Arial" w:eastAsia="Arial" w:hAnsi="Arial" w:cs="Arial"/>
          <w:b/>
          <w:bCs/>
          <w:spacing w:val="-2"/>
          <w:sz w:val="18"/>
          <w:szCs w:val="18"/>
        </w:rPr>
        <w:t>Exceptions:</w:t>
      </w:r>
    </w:p>
    <w:p w14:paraId="3228B291" w14:textId="219EEA9A" w:rsidR="00F358F3" w:rsidRPr="00F358F3" w:rsidRDefault="00F358F3" w:rsidP="00F358F3">
      <w:pPr>
        <w:widowControl w:val="0"/>
        <w:tabs>
          <w:tab w:val="left" w:pos="993"/>
          <w:tab w:val="left" w:pos="995"/>
        </w:tabs>
        <w:autoSpaceDE w:val="0"/>
        <w:autoSpaceDN w:val="0"/>
        <w:spacing w:before="63" w:after="0" w:afterAutospacing="0" w:line="312" w:lineRule="auto"/>
        <w:ind w:left="995" w:right="172" w:hanging="255"/>
        <w:rPr>
          <w:rFonts w:ascii="Arial" w:eastAsia="Arial" w:hAnsi="Arial" w:cs="Arial"/>
          <w:sz w:val="18"/>
        </w:rPr>
      </w:pPr>
      <w:r w:rsidRPr="00F358F3">
        <w:rPr>
          <w:rFonts w:ascii="Arial" w:eastAsia="Arial" w:hAnsi="Arial" w:cs="Arial"/>
          <w:w w:val="99"/>
          <w:sz w:val="18"/>
          <w:szCs w:val="18"/>
        </w:rPr>
        <w:t>1.</w:t>
      </w:r>
      <w:r w:rsidRPr="00F358F3">
        <w:rPr>
          <w:rFonts w:ascii="Arial" w:eastAsia="Arial" w:hAnsi="Arial" w:cs="Arial"/>
          <w:w w:val="99"/>
          <w:sz w:val="18"/>
          <w:szCs w:val="18"/>
        </w:rPr>
        <w:tab/>
      </w:r>
      <w:r w:rsidRPr="00F358F3">
        <w:rPr>
          <w:rFonts w:ascii="Arial" w:eastAsia="Arial" w:hAnsi="Arial" w:cs="Arial"/>
          <w:sz w:val="18"/>
        </w:rPr>
        <w:t>Foam</w:t>
      </w:r>
      <w:r w:rsidRPr="00F358F3">
        <w:rPr>
          <w:rFonts w:ascii="Arial" w:eastAsia="Arial" w:hAnsi="Arial" w:cs="Arial"/>
          <w:spacing w:val="-3"/>
          <w:sz w:val="18"/>
        </w:rPr>
        <w:t xml:space="preserve"> </w:t>
      </w:r>
      <w:r w:rsidRPr="00F358F3">
        <w:rPr>
          <w:rFonts w:ascii="Arial" w:eastAsia="Arial" w:hAnsi="Arial" w:cs="Arial"/>
          <w:sz w:val="18"/>
        </w:rPr>
        <w:t>plastic</w:t>
      </w:r>
      <w:r w:rsidRPr="00F358F3">
        <w:rPr>
          <w:rFonts w:ascii="Arial" w:eastAsia="Arial" w:hAnsi="Arial" w:cs="Arial"/>
          <w:spacing w:val="-2"/>
          <w:sz w:val="18"/>
        </w:rPr>
        <w:t xml:space="preserve"> </w:t>
      </w:r>
      <w:r w:rsidRPr="00F358F3">
        <w:rPr>
          <w:rFonts w:ascii="Arial" w:eastAsia="Arial" w:hAnsi="Arial" w:cs="Arial"/>
          <w:sz w:val="18"/>
        </w:rPr>
        <w:t>in</w:t>
      </w:r>
      <w:r w:rsidRPr="00F358F3">
        <w:rPr>
          <w:rFonts w:ascii="Arial" w:eastAsia="Arial" w:hAnsi="Arial" w:cs="Arial"/>
          <w:spacing w:val="-15"/>
          <w:sz w:val="18"/>
        </w:rPr>
        <w:t xml:space="preserve"> </w:t>
      </w:r>
      <w:r w:rsidRPr="00F358F3">
        <w:rPr>
          <w:rFonts w:ascii="Arial" w:eastAsia="Arial" w:hAnsi="Arial" w:cs="Arial"/>
          <w:i/>
          <w:sz w:val="18"/>
        </w:rPr>
        <w:t>plenums</w:t>
      </w:r>
      <w:r w:rsidRPr="00F358F3">
        <w:rPr>
          <w:rFonts w:ascii="Arial" w:eastAsia="Arial" w:hAnsi="Arial" w:cs="Arial"/>
          <w:i/>
          <w:spacing w:val="-11"/>
          <w:sz w:val="18"/>
        </w:rPr>
        <w:t xml:space="preserve"> </w:t>
      </w:r>
      <w:r w:rsidRPr="00F358F3">
        <w:rPr>
          <w:rFonts w:ascii="Arial" w:eastAsia="Arial" w:hAnsi="Arial" w:cs="Arial"/>
          <w:sz w:val="18"/>
        </w:rPr>
        <w:t>used</w:t>
      </w:r>
      <w:r w:rsidRPr="00F358F3">
        <w:rPr>
          <w:rFonts w:ascii="Arial" w:eastAsia="Arial" w:hAnsi="Arial" w:cs="Arial"/>
          <w:spacing w:val="-2"/>
          <w:sz w:val="18"/>
        </w:rPr>
        <w:t xml:space="preserve"> </w:t>
      </w:r>
      <w:r w:rsidRPr="00F358F3">
        <w:rPr>
          <w:rFonts w:ascii="Arial" w:eastAsia="Arial" w:hAnsi="Arial" w:cs="Arial"/>
          <w:sz w:val="18"/>
        </w:rPr>
        <w:t>as</w:t>
      </w:r>
      <w:r w:rsidRPr="00F358F3">
        <w:rPr>
          <w:rFonts w:ascii="Arial" w:eastAsia="Arial" w:hAnsi="Arial" w:cs="Arial"/>
          <w:spacing w:val="-2"/>
          <w:sz w:val="18"/>
        </w:rPr>
        <w:t xml:space="preserve"> </w:t>
      </w:r>
      <w:r w:rsidRPr="00F358F3">
        <w:rPr>
          <w:rFonts w:ascii="Arial" w:eastAsia="Arial" w:hAnsi="Arial" w:cs="Arial"/>
          <w:sz w:val="18"/>
        </w:rPr>
        <w:t>interior</w:t>
      </w:r>
      <w:r w:rsidRPr="00F358F3">
        <w:rPr>
          <w:rFonts w:ascii="Arial" w:eastAsia="Arial" w:hAnsi="Arial" w:cs="Arial"/>
          <w:spacing w:val="-2"/>
          <w:sz w:val="18"/>
        </w:rPr>
        <w:t xml:space="preserve"> </w:t>
      </w:r>
      <w:r w:rsidRPr="00F358F3">
        <w:rPr>
          <w:rFonts w:ascii="Arial" w:eastAsia="Arial" w:hAnsi="Arial" w:cs="Arial"/>
          <w:sz w:val="18"/>
        </w:rPr>
        <w:t>wall</w:t>
      </w:r>
      <w:r w:rsidRPr="00F358F3">
        <w:rPr>
          <w:rFonts w:ascii="Arial" w:eastAsia="Arial" w:hAnsi="Arial" w:cs="Arial"/>
          <w:spacing w:val="-2"/>
          <w:sz w:val="18"/>
        </w:rPr>
        <w:t xml:space="preserve"> </w:t>
      </w:r>
      <w:r w:rsidRPr="00F358F3">
        <w:rPr>
          <w:rFonts w:ascii="Arial" w:eastAsia="Arial" w:hAnsi="Arial" w:cs="Arial"/>
          <w:sz w:val="18"/>
        </w:rPr>
        <w:t>or</w:t>
      </w:r>
      <w:r w:rsidRPr="00F358F3">
        <w:rPr>
          <w:rFonts w:ascii="Arial" w:eastAsia="Arial" w:hAnsi="Arial" w:cs="Arial"/>
          <w:spacing w:val="-2"/>
          <w:sz w:val="18"/>
        </w:rPr>
        <w:t xml:space="preserve"> </w:t>
      </w:r>
      <w:r w:rsidRPr="00F358F3">
        <w:rPr>
          <w:rFonts w:ascii="Arial" w:eastAsia="Arial" w:hAnsi="Arial" w:cs="Arial"/>
          <w:sz w:val="18"/>
        </w:rPr>
        <w:t>ceiling</w:t>
      </w:r>
      <w:r w:rsidRPr="00F358F3">
        <w:rPr>
          <w:rFonts w:ascii="Arial" w:eastAsia="Arial" w:hAnsi="Arial" w:cs="Arial"/>
          <w:spacing w:val="-2"/>
          <w:sz w:val="18"/>
        </w:rPr>
        <w:t xml:space="preserve"> </w:t>
      </w:r>
      <w:r w:rsidRPr="00F358F3">
        <w:rPr>
          <w:rFonts w:ascii="Arial" w:eastAsia="Arial" w:hAnsi="Arial" w:cs="Arial"/>
          <w:sz w:val="18"/>
        </w:rPr>
        <w:t>finish</w:t>
      </w:r>
      <w:r w:rsidRPr="00F358F3">
        <w:rPr>
          <w:rFonts w:ascii="Arial" w:eastAsia="Arial" w:hAnsi="Arial" w:cs="Arial"/>
          <w:spacing w:val="-2"/>
          <w:sz w:val="18"/>
        </w:rPr>
        <w:t xml:space="preserve"> </w:t>
      </w:r>
      <w:r w:rsidRPr="00F358F3">
        <w:rPr>
          <w:rFonts w:ascii="Arial" w:eastAsia="Arial" w:hAnsi="Arial" w:cs="Arial"/>
          <w:sz w:val="18"/>
        </w:rPr>
        <w:t>or</w:t>
      </w:r>
      <w:r w:rsidRPr="00F358F3">
        <w:rPr>
          <w:rFonts w:ascii="Arial" w:eastAsia="Arial" w:hAnsi="Arial" w:cs="Arial"/>
          <w:spacing w:val="-2"/>
          <w:sz w:val="18"/>
        </w:rPr>
        <w:t xml:space="preserve"> </w:t>
      </w:r>
      <w:r w:rsidRPr="00F358F3">
        <w:rPr>
          <w:rFonts w:ascii="Arial" w:eastAsia="Arial" w:hAnsi="Arial" w:cs="Arial"/>
          <w:sz w:val="18"/>
        </w:rPr>
        <w:t>interior</w:t>
      </w:r>
      <w:r w:rsidRPr="00F358F3">
        <w:rPr>
          <w:rFonts w:ascii="Arial" w:eastAsia="Arial" w:hAnsi="Arial" w:cs="Arial"/>
          <w:spacing w:val="-2"/>
          <w:sz w:val="18"/>
        </w:rPr>
        <w:t xml:space="preserve"> </w:t>
      </w:r>
      <w:r w:rsidRPr="00F358F3">
        <w:rPr>
          <w:rFonts w:ascii="Arial" w:eastAsia="Arial" w:hAnsi="Arial" w:cs="Arial"/>
          <w:sz w:val="18"/>
        </w:rPr>
        <w:t>trim</w:t>
      </w:r>
      <w:r w:rsidRPr="00F358F3">
        <w:rPr>
          <w:rFonts w:ascii="Arial" w:eastAsia="Arial" w:hAnsi="Arial" w:cs="Arial"/>
          <w:spacing w:val="-2"/>
          <w:sz w:val="18"/>
        </w:rPr>
        <w:t xml:space="preserve"> </w:t>
      </w:r>
      <w:r w:rsidRPr="00F358F3">
        <w:rPr>
          <w:rFonts w:ascii="Arial" w:eastAsia="Arial" w:hAnsi="Arial" w:cs="Arial"/>
          <w:sz w:val="18"/>
        </w:rPr>
        <w:t>shall</w:t>
      </w:r>
      <w:r w:rsidRPr="00F358F3">
        <w:rPr>
          <w:rFonts w:ascii="Arial" w:eastAsia="Arial" w:hAnsi="Arial" w:cs="Arial"/>
          <w:spacing w:val="-2"/>
          <w:sz w:val="18"/>
        </w:rPr>
        <w:t xml:space="preserve"> </w:t>
      </w:r>
      <w:r w:rsidRPr="00F358F3">
        <w:rPr>
          <w:rFonts w:ascii="Arial" w:eastAsia="Arial" w:hAnsi="Arial" w:cs="Arial"/>
          <w:sz w:val="18"/>
        </w:rPr>
        <w:t>exhibit</w:t>
      </w:r>
      <w:r w:rsidRPr="00F358F3">
        <w:rPr>
          <w:rFonts w:ascii="Arial" w:eastAsia="Arial" w:hAnsi="Arial" w:cs="Arial"/>
          <w:spacing w:val="-2"/>
          <w:sz w:val="18"/>
        </w:rPr>
        <w:t xml:space="preserve"> </w:t>
      </w:r>
      <w:r w:rsidRPr="00F358F3">
        <w:rPr>
          <w:rFonts w:ascii="Arial" w:eastAsia="Arial" w:hAnsi="Arial" w:cs="Arial"/>
          <w:sz w:val="18"/>
        </w:rPr>
        <w:t>a</w:t>
      </w:r>
      <w:r w:rsidRPr="00F358F3">
        <w:rPr>
          <w:rFonts w:ascii="Arial" w:eastAsia="Arial" w:hAnsi="Arial" w:cs="Arial"/>
          <w:spacing w:val="-2"/>
          <w:sz w:val="18"/>
        </w:rPr>
        <w:t xml:space="preserve"> </w:t>
      </w:r>
      <w:r w:rsidRPr="00F358F3">
        <w:rPr>
          <w:rFonts w:ascii="Arial" w:eastAsia="Arial" w:hAnsi="Arial" w:cs="Arial"/>
          <w:sz w:val="18"/>
        </w:rPr>
        <w:t>flame</w:t>
      </w:r>
      <w:r w:rsidRPr="00F358F3">
        <w:rPr>
          <w:rFonts w:ascii="Arial" w:eastAsia="Arial" w:hAnsi="Arial" w:cs="Arial"/>
          <w:spacing w:val="-2"/>
          <w:sz w:val="18"/>
        </w:rPr>
        <w:t xml:space="preserve"> </w:t>
      </w:r>
      <w:r w:rsidRPr="00F358F3">
        <w:rPr>
          <w:rFonts w:ascii="Arial" w:eastAsia="Arial" w:hAnsi="Arial" w:cs="Arial"/>
          <w:sz w:val="18"/>
        </w:rPr>
        <w:t>spread</w:t>
      </w:r>
      <w:r w:rsidRPr="00F358F3">
        <w:rPr>
          <w:rFonts w:ascii="Arial" w:eastAsia="Arial" w:hAnsi="Arial" w:cs="Arial"/>
          <w:spacing w:val="-2"/>
          <w:sz w:val="18"/>
        </w:rPr>
        <w:t xml:space="preserve"> </w:t>
      </w:r>
      <w:r w:rsidRPr="00F358F3">
        <w:rPr>
          <w:rFonts w:ascii="Arial" w:eastAsia="Arial" w:hAnsi="Arial" w:cs="Arial"/>
          <w:sz w:val="18"/>
        </w:rPr>
        <w:t>index</w:t>
      </w:r>
      <w:r w:rsidRPr="00F358F3">
        <w:rPr>
          <w:rFonts w:ascii="Arial" w:eastAsia="Arial" w:hAnsi="Arial" w:cs="Arial"/>
          <w:spacing w:val="-2"/>
          <w:sz w:val="18"/>
        </w:rPr>
        <w:t xml:space="preserve"> </w:t>
      </w:r>
      <w:r w:rsidRPr="00F358F3">
        <w:rPr>
          <w:rFonts w:ascii="Arial" w:eastAsia="Arial" w:hAnsi="Arial" w:cs="Arial"/>
          <w:sz w:val="18"/>
        </w:rPr>
        <w:t>of</w:t>
      </w:r>
      <w:r w:rsidRPr="00F358F3">
        <w:rPr>
          <w:rFonts w:ascii="Arial" w:eastAsia="Arial" w:hAnsi="Arial" w:cs="Arial"/>
          <w:spacing w:val="-2"/>
          <w:sz w:val="18"/>
        </w:rPr>
        <w:t xml:space="preserve"> </w:t>
      </w:r>
      <w:r w:rsidRPr="00F358F3">
        <w:rPr>
          <w:rFonts w:ascii="Arial" w:eastAsia="Arial" w:hAnsi="Arial" w:cs="Arial"/>
          <w:sz w:val="18"/>
        </w:rPr>
        <w:t>75</w:t>
      </w:r>
      <w:r w:rsidRPr="00F358F3">
        <w:rPr>
          <w:rFonts w:ascii="Arial" w:eastAsia="Arial" w:hAnsi="Arial" w:cs="Arial"/>
          <w:spacing w:val="-2"/>
          <w:sz w:val="18"/>
        </w:rPr>
        <w:t xml:space="preserve"> </w:t>
      </w:r>
      <w:r w:rsidRPr="00F358F3">
        <w:rPr>
          <w:rFonts w:ascii="Arial" w:eastAsia="Arial" w:hAnsi="Arial" w:cs="Arial"/>
          <w:sz w:val="18"/>
        </w:rPr>
        <w:t>or</w:t>
      </w:r>
      <w:r w:rsidRPr="00F358F3">
        <w:rPr>
          <w:rFonts w:ascii="Arial" w:eastAsia="Arial" w:hAnsi="Arial" w:cs="Arial"/>
          <w:spacing w:val="-2"/>
          <w:sz w:val="18"/>
        </w:rPr>
        <w:t xml:space="preserve"> </w:t>
      </w:r>
      <w:r w:rsidRPr="00F358F3">
        <w:rPr>
          <w:rFonts w:ascii="Arial" w:eastAsia="Arial" w:hAnsi="Arial" w:cs="Arial"/>
          <w:sz w:val="18"/>
        </w:rPr>
        <w:t>less</w:t>
      </w:r>
      <w:r w:rsidRPr="00F358F3">
        <w:rPr>
          <w:rFonts w:ascii="Arial" w:eastAsia="Arial" w:hAnsi="Arial" w:cs="Arial"/>
          <w:spacing w:val="-2"/>
          <w:sz w:val="18"/>
        </w:rPr>
        <w:t xml:space="preserve"> </w:t>
      </w:r>
      <w:r w:rsidRPr="00F358F3">
        <w:rPr>
          <w:rFonts w:ascii="Arial" w:eastAsia="Arial" w:hAnsi="Arial" w:cs="Arial"/>
          <w:sz w:val="18"/>
        </w:rPr>
        <w:t>and</w:t>
      </w:r>
      <w:r w:rsidRPr="00F358F3">
        <w:rPr>
          <w:rFonts w:ascii="Arial" w:eastAsia="Arial" w:hAnsi="Arial" w:cs="Arial"/>
          <w:spacing w:val="-2"/>
          <w:sz w:val="18"/>
        </w:rPr>
        <w:t xml:space="preserve"> </w:t>
      </w:r>
      <w:r w:rsidRPr="00F358F3">
        <w:rPr>
          <w:rFonts w:ascii="Arial" w:eastAsia="Arial" w:hAnsi="Arial" w:cs="Arial"/>
          <w:sz w:val="18"/>
        </w:rPr>
        <w:t>a smoke-developed index of 450 or less when tested in accordance with ASTM E84 or UL 723 at the maximum thickness and density</w:t>
      </w:r>
      <w:r w:rsidRPr="00F358F3">
        <w:rPr>
          <w:rFonts w:ascii="Arial" w:eastAsia="Arial" w:hAnsi="Arial" w:cs="Arial"/>
          <w:spacing w:val="-1"/>
          <w:sz w:val="18"/>
        </w:rPr>
        <w:t xml:space="preserve"> </w:t>
      </w:r>
      <w:r w:rsidRPr="00F358F3">
        <w:rPr>
          <w:rFonts w:ascii="Arial" w:eastAsia="Arial" w:hAnsi="Arial" w:cs="Arial"/>
          <w:sz w:val="18"/>
        </w:rPr>
        <w:t>intended</w:t>
      </w:r>
      <w:r w:rsidRPr="00F358F3">
        <w:rPr>
          <w:rFonts w:ascii="Arial" w:eastAsia="Arial" w:hAnsi="Arial" w:cs="Arial"/>
          <w:spacing w:val="-1"/>
          <w:sz w:val="18"/>
        </w:rPr>
        <w:t xml:space="preserve"> </w:t>
      </w:r>
      <w:r w:rsidRPr="00F358F3">
        <w:rPr>
          <w:rFonts w:ascii="Arial" w:eastAsia="Arial" w:hAnsi="Arial" w:cs="Arial"/>
          <w:sz w:val="18"/>
        </w:rPr>
        <w:t>for</w:t>
      </w:r>
      <w:r w:rsidRPr="00F358F3">
        <w:rPr>
          <w:rFonts w:ascii="Arial" w:eastAsia="Arial" w:hAnsi="Arial" w:cs="Arial"/>
          <w:spacing w:val="-1"/>
          <w:sz w:val="18"/>
        </w:rPr>
        <w:t xml:space="preserve"> </w:t>
      </w:r>
      <w:r w:rsidRPr="00F358F3">
        <w:rPr>
          <w:rFonts w:ascii="Arial" w:eastAsia="Arial" w:hAnsi="Arial" w:cs="Arial"/>
          <w:sz w:val="18"/>
        </w:rPr>
        <w:t>use,</w:t>
      </w:r>
      <w:r w:rsidRPr="00F358F3">
        <w:rPr>
          <w:rFonts w:ascii="Arial" w:eastAsia="Arial" w:hAnsi="Arial" w:cs="Arial"/>
          <w:spacing w:val="-1"/>
          <w:sz w:val="18"/>
        </w:rPr>
        <w:t xml:space="preserve"> </w:t>
      </w:r>
      <w:r w:rsidRPr="00F358F3">
        <w:rPr>
          <w:rFonts w:ascii="Arial" w:eastAsia="Arial" w:hAnsi="Arial" w:cs="Arial"/>
          <w:sz w:val="18"/>
        </w:rPr>
        <w:t>where</w:t>
      </w:r>
      <w:r w:rsidRPr="00F358F3">
        <w:rPr>
          <w:rFonts w:ascii="Arial" w:eastAsia="Arial" w:hAnsi="Arial" w:cs="Arial"/>
          <w:spacing w:val="-1"/>
          <w:sz w:val="18"/>
        </w:rPr>
        <w:t xml:space="preserve"> </w:t>
      </w:r>
      <w:r w:rsidRPr="00F358F3">
        <w:rPr>
          <w:rFonts w:ascii="Arial" w:eastAsia="Arial" w:hAnsi="Arial" w:cs="Arial"/>
          <w:sz w:val="18"/>
        </w:rPr>
        <w:t>it</w:t>
      </w:r>
      <w:r w:rsidRPr="00F358F3">
        <w:rPr>
          <w:rFonts w:ascii="Arial" w:eastAsia="Arial" w:hAnsi="Arial" w:cs="Arial"/>
          <w:spacing w:val="-1"/>
          <w:sz w:val="18"/>
        </w:rPr>
        <w:t xml:space="preserve"> </w:t>
      </w:r>
      <w:r w:rsidRPr="00F358F3">
        <w:rPr>
          <w:rFonts w:ascii="Arial" w:eastAsia="Arial" w:hAnsi="Arial" w:cs="Arial"/>
          <w:sz w:val="18"/>
        </w:rPr>
        <w:t>is</w:t>
      </w:r>
      <w:r w:rsidRPr="00F358F3">
        <w:rPr>
          <w:rFonts w:ascii="Arial" w:eastAsia="Arial" w:hAnsi="Arial" w:cs="Arial"/>
          <w:spacing w:val="-1"/>
          <w:sz w:val="18"/>
        </w:rPr>
        <w:t xml:space="preserve"> </w:t>
      </w:r>
      <w:r w:rsidRPr="00F358F3">
        <w:rPr>
          <w:rFonts w:ascii="Arial" w:eastAsia="Arial" w:hAnsi="Arial" w:cs="Arial"/>
          <w:sz w:val="18"/>
        </w:rPr>
        <w:t>separated</w:t>
      </w:r>
      <w:r w:rsidRPr="00F358F3">
        <w:rPr>
          <w:rFonts w:ascii="Arial" w:eastAsia="Arial" w:hAnsi="Arial" w:cs="Arial"/>
          <w:spacing w:val="-1"/>
          <w:sz w:val="18"/>
        </w:rPr>
        <w:t xml:space="preserve"> </w:t>
      </w:r>
      <w:r w:rsidRPr="00F358F3">
        <w:rPr>
          <w:rFonts w:ascii="Arial" w:eastAsia="Arial" w:hAnsi="Arial" w:cs="Arial"/>
          <w:sz w:val="18"/>
        </w:rPr>
        <w:t>from</w:t>
      </w:r>
      <w:r w:rsidRPr="00F358F3">
        <w:rPr>
          <w:rFonts w:ascii="Arial" w:eastAsia="Arial" w:hAnsi="Arial" w:cs="Arial"/>
          <w:spacing w:val="-1"/>
          <w:sz w:val="18"/>
        </w:rPr>
        <w:t xml:space="preserve"> </w:t>
      </w:r>
      <w:r w:rsidRPr="00F358F3">
        <w:rPr>
          <w:rFonts w:ascii="Arial" w:eastAsia="Arial" w:hAnsi="Arial" w:cs="Arial"/>
          <w:sz w:val="18"/>
        </w:rPr>
        <w:t>the</w:t>
      </w:r>
      <w:r w:rsidRPr="00F358F3">
        <w:rPr>
          <w:rFonts w:ascii="Arial" w:eastAsia="Arial" w:hAnsi="Arial" w:cs="Arial"/>
          <w:spacing w:val="-1"/>
          <w:sz w:val="18"/>
        </w:rPr>
        <w:t xml:space="preserve"> </w:t>
      </w:r>
      <w:r w:rsidRPr="00F358F3">
        <w:rPr>
          <w:rFonts w:ascii="Arial" w:eastAsia="Arial" w:hAnsi="Arial" w:cs="Arial"/>
          <w:sz w:val="18"/>
        </w:rPr>
        <w:t>airflow</w:t>
      </w:r>
      <w:r w:rsidRPr="00F358F3">
        <w:rPr>
          <w:rFonts w:ascii="Arial" w:eastAsia="Arial" w:hAnsi="Arial" w:cs="Arial"/>
          <w:spacing w:val="-1"/>
          <w:sz w:val="18"/>
        </w:rPr>
        <w:t xml:space="preserve"> </w:t>
      </w:r>
      <w:r w:rsidRPr="00F358F3">
        <w:rPr>
          <w:rFonts w:ascii="Arial" w:eastAsia="Arial" w:hAnsi="Arial" w:cs="Arial"/>
          <w:sz w:val="18"/>
        </w:rPr>
        <w:t>in</w:t>
      </w:r>
      <w:r w:rsidRPr="00F358F3">
        <w:rPr>
          <w:rFonts w:ascii="Arial" w:eastAsia="Arial" w:hAnsi="Arial" w:cs="Arial"/>
          <w:spacing w:val="-1"/>
          <w:sz w:val="18"/>
        </w:rPr>
        <w:t xml:space="preserve"> </w:t>
      </w:r>
      <w:r w:rsidRPr="00F358F3">
        <w:rPr>
          <w:rFonts w:ascii="Arial" w:eastAsia="Arial" w:hAnsi="Arial" w:cs="Arial"/>
          <w:sz w:val="18"/>
        </w:rPr>
        <w:t xml:space="preserve">the </w:t>
      </w:r>
      <w:r w:rsidRPr="00F358F3">
        <w:rPr>
          <w:rFonts w:ascii="Arial" w:eastAsia="Arial" w:hAnsi="Arial" w:cs="Arial"/>
          <w:i/>
          <w:sz w:val="18"/>
        </w:rPr>
        <w:t>plenum</w:t>
      </w:r>
      <w:r w:rsidRPr="00F358F3">
        <w:rPr>
          <w:rFonts w:ascii="Arial" w:eastAsia="Arial" w:hAnsi="Arial" w:cs="Arial"/>
          <w:i/>
          <w:spacing w:val="-11"/>
          <w:sz w:val="18"/>
        </w:rPr>
        <w:t xml:space="preserve"> </w:t>
      </w:r>
      <w:r w:rsidRPr="00F358F3">
        <w:rPr>
          <w:rFonts w:ascii="Arial" w:eastAsia="Arial" w:hAnsi="Arial" w:cs="Arial"/>
          <w:sz w:val="18"/>
        </w:rPr>
        <w:t>by</w:t>
      </w:r>
      <w:r w:rsidRPr="00F358F3">
        <w:rPr>
          <w:rFonts w:ascii="Arial" w:eastAsia="Arial" w:hAnsi="Arial" w:cs="Arial"/>
          <w:spacing w:val="-1"/>
          <w:sz w:val="18"/>
        </w:rPr>
        <w:t xml:space="preserve"> </w:t>
      </w:r>
      <w:r w:rsidRPr="00F358F3">
        <w:rPr>
          <w:rFonts w:ascii="Arial" w:eastAsia="Arial" w:hAnsi="Arial" w:cs="Arial"/>
          <w:sz w:val="18"/>
        </w:rPr>
        <w:t>a</w:t>
      </w:r>
      <w:r w:rsidRPr="00F358F3">
        <w:rPr>
          <w:rFonts w:ascii="Arial" w:eastAsia="Arial" w:hAnsi="Arial" w:cs="Arial"/>
          <w:spacing w:val="-1"/>
          <w:sz w:val="18"/>
        </w:rPr>
        <w:t xml:space="preserve"> </w:t>
      </w:r>
      <w:r w:rsidRPr="00F358F3">
        <w:rPr>
          <w:rFonts w:ascii="Arial" w:eastAsia="Arial" w:hAnsi="Arial" w:cs="Arial"/>
          <w:sz w:val="18"/>
        </w:rPr>
        <w:t>thermal</w:t>
      </w:r>
      <w:r w:rsidRPr="00F358F3">
        <w:rPr>
          <w:rFonts w:ascii="Arial" w:eastAsia="Arial" w:hAnsi="Arial" w:cs="Arial"/>
          <w:spacing w:val="-1"/>
          <w:sz w:val="18"/>
        </w:rPr>
        <w:t xml:space="preserve"> </w:t>
      </w:r>
      <w:r w:rsidRPr="00F358F3">
        <w:rPr>
          <w:rFonts w:ascii="Arial" w:eastAsia="Arial" w:hAnsi="Arial" w:cs="Arial"/>
          <w:sz w:val="18"/>
        </w:rPr>
        <w:t>barrier</w:t>
      </w:r>
      <w:r w:rsidRPr="00F358F3">
        <w:rPr>
          <w:rFonts w:ascii="Arial" w:eastAsia="Arial" w:hAnsi="Arial" w:cs="Arial"/>
          <w:spacing w:val="-1"/>
          <w:sz w:val="18"/>
        </w:rPr>
        <w:t xml:space="preserve"> </w:t>
      </w:r>
      <w:r w:rsidRPr="00F358F3">
        <w:rPr>
          <w:rFonts w:ascii="Arial" w:eastAsia="Arial" w:hAnsi="Arial" w:cs="Arial"/>
          <w:sz w:val="18"/>
        </w:rPr>
        <w:t>complying</w:t>
      </w:r>
      <w:r w:rsidRPr="00F358F3">
        <w:rPr>
          <w:rFonts w:ascii="Arial" w:eastAsia="Arial" w:hAnsi="Arial" w:cs="Arial"/>
          <w:spacing w:val="-1"/>
          <w:sz w:val="18"/>
        </w:rPr>
        <w:t xml:space="preserve"> </w:t>
      </w:r>
      <w:r w:rsidRPr="00F358F3">
        <w:rPr>
          <w:rFonts w:ascii="Arial" w:eastAsia="Arial" w:hAnsi="Arial" w:cs="Arial"/>
          <w:sz w:val="18"/>
        </w:rPr>
        <w:t>with</w:t>
      </w:r>
      <w:r w:rsidRPr="00F358F3">
        <w:rPr>
          <w:rFonts w:ascii="Arial" w:eastAsia="Arial" w:hAnsi="Arial" w:cs="Arial"/>
          <w:spacing w:val="-1"/>
          <w:sz w:val="18"/>
        </w:rPr>
        <w:t xml:space="preserve"> </w:t>
      </w:r>
      <w:r w:rsidRPr="00F358F3">
        <w:rPr>
          <w:rFonts w:ascii="Arial" w:eastAsia="Arial" w:hAnsi="Arial" w:cs="Arial"/>
          <w:sz w:val="18"/>
        </w:rPr>
        <w:t>Section</w:t>
      </w:r>
      <w:r w:rsidRPr="00F358F3">
        <w:rPr>
          <w:rFonts w:ascii="Arial" w:eastAsia="Arial" w:hAnsi="Arial" w:cs="Arial"/>
          <w:spacing w:val="-1"/>
          <w:sz w:val="18"/>
        </w:rPr>
        <w:t xml:space="preserve"> </w:t>
      </w:r>
      <w:r w:rsidRPr="00F358F3">
        <w:rPr>
          <w:rFonts w:ascii="Arial" w:eastAsia="Arial" w:hAnsi="Arial" w:cs="Arial"/>
          <w:sz w:val="18"/>
        </w:rPr>
        <w:t xml:space="preserve">2603.4 of the </w:t>
      </w:r>
      <w:r w:rsidR="00E8591C">
        <w:rPr>
          <w:rFonts w:ascii="Arial" w:eastAsia="Arial" w:hAnsi="Arial" w:cs="Arial"/>
          <w:sz w:val="18"/>
        </w:rPr>
        <w:t xml:space="preserve">Florida </w:t>
      </w:r>
      <w:r w:rsidRPr="00F358F3">
        <w:rPr>
          <w:rFonts w:ascii="Arial" w:eastAsia="Arial" w:hAnsi="Arial" w:cs="Arial"/>
          <w:sz w:val="18"/>
        </w:rPr>
        <w:t>Building Code</w:t>
      </w:r>
      <w:r w:rsidR="00E8591C">
        <w:rPr>
          <w:rFonts w:ascii="Arial" w:eastAsia="Arial" w:hAnsi="Arial" w:cs="Arial"/>
          <w:sz w:val="18"/>
        </w:rPr>
        <w:t>, Building</w:t>
      </w:r>
      <w:r w:rsidRPr="00F358F3">
        <w:rPr>
          <w:rFonts w:ascii="Arial" w:eastAsia="Arial" w:hAnsi="Arial" w:cs="Arial"/>
          <w:sz w:val="18"/>
        </w:rPr>
        <w:t>.</w:t>
      </w:r>
    </w:p>
    <w:p w14:paraId="5E573898" w14:textId="77777777" w:rsidR="00F358F3" w:rsidRPr="00F358F3" w:rsidRDefault="00F358F3" w:rsidP="00F358F3">
      <w:pPr>
        <w:widowControl w:val="0"/>
        <w:tabs>
          <w:tab w:val="left" w:pos="993"/>
          <w:tab w:val="left" w:pos="995"/>
        </w:tabs>
        <w:autoSpaceDE w:val="0"/>
        <w:autoSpaceDN w:val="0"/>
        <w:spacing w:before="109" w:after="0" w:afterAutospacing="0" w:line="312" w:lineRule="auto"/>
        <w:ind w:left="995" w:right="272" w:hanging="255"/>
        <w:rPr>
          <w:rFonts w:ascii="Arial" w:eastAsia="Arial" w:hAnsi="Arial" w:cs="Arial"/>
          <w:sz w:val="18"/>
        </w:rPr>
      </w:pPr>
      <w:r w:rsidRPr="00F358F3">
        <w:rPr>
          <w:rFonts w:ascii="Arial" w:eastAsia="Arial" w:hAnsi="Arial" w:cs="Arial"/>
          <w:w w:val="99"/>
          <w:sz w:val="18"/>
          <w:szCs w:val="18"/>
        </w:rPr>
        <w:t>2.</w:t>
      </w:r>
      <w:r w:rsidRPr="00F358F3">
        <w:rPr>
          <w:rFonts w:ascii="Arial" w:eastAsia="Arial" w:hAnsi="Arial" w:cs="Arial"/>
          <w:w w:val="99"/>
          <w:sz w:val="18"/>
          <w:szCs w:val="18"/>
        </w:rPr>
        <w:tab/>
      </w:r>
      <w:r w:rsidRPr="00F358F3">
        <w:rPr>
          <w:rFonts w:ascii="Arial" w:eastAsia="Arial" w:hAnsi="Arial" w:cs="Arial"/>
          <w:sz w:val="18"/>
        </w:rPr>
        <w:t>Foam</w:t>
      </w:r>
      <w:r w:rsidRPr="00F358F3">
        <w:rPr>
          <w:rFonts w:ascii="Arial" w:eastAsia="Arial" w:hAnsi="Arial" w:cs="Arial"/>
          <w:spacing w:val="-3"/>
          <w:sz w:val="18"/>
        </w:rPr>
        <w:t xml:space="preserve"> </w:t>
      </w:r>
      <w:r w:rsidRPr="00F358F3">
        <w:rPr>
          <w:rFonts w:ascii="Arial" w:eastAsia="Arial" w:hAnsi="Arial" w:cs="Arial"/>
          <w:sz w:val="18"/>
        </w:rPr>
        <w:t>plastic</w:t>
      </w:r>
      <w:r w:rsidRPr="00F358F3">
        <w:rPr>
          <w:rFonts w:ascii="Arial" w:eastAsia="Arial" w:hAnsi="Arial" w:cs="Arial"/>
          <w:spacing w:val="-2"/>
          <w:sz w:val="18"/>
        </w:rPr>
        <w:t xml:space="preserve"> </w:t>
      </w:r>
      <w:r w:rsidRPr="00F358F3">
        <w:rPr>
          <w:rFonts w:ascii="Arial" w:eastAsia="Arial" w:hAnsi="Arial" w:cs="Arial"/>
          <w:sz w:val="18"/>
        </w:rPr>
        <w:t>in</w:t>
      </w:r>
      <w:r w:rsidRPr="00F358F3">
        <w:rPr>
          <w:rFonts w:ascii="Arial" w:eastAsia="Arial" w:hAnsi="Arial" w:cs="Arial"/>
          <w:spacing w:val="-15"/>
          <w:sz w:val="18"/>
        </w:rPr>
        <w:t xml:space="preserve"> </w:t>
      </w:r>
      <w:r w:rsidRPr="00F358F3">
        <w:rPr>
          <w:rFonts w:ascii="Arial" w:eastAsia="Arial" w:hAnsi="Arial" w:cs="Arial"/>
          <w:i/>
          <w:sz w:val="18"/>
        </w:rPr>
        <w:t>plenums</w:t>
      </w:r>
      <w:r w:rsidRPr="00F358F3">
        <w:rPr>
          <w:rFonts w:ascii="Arial" w:eastAsia="Arial" w:hAnsi="Arial" w:cs="Arial"/>
          <w:i/>
          <w:spacing w:val="-11"/>
          <w:sz w:val="18"/>
        </w:rPr>
        <w:t xml:space="preserve"> </w:t>
      </w:r>
      <w:r w:rsidRPr="00F358F3">
        <w:rPr>
          <w:rFonts w:ascii="Arial" w:eastAsia="Arial" w:hAnsi="Arial" w:cs="Arial"/>
          <w:sz w:val="18"/>
        </w:rPr>
        <w:t>used</w:t>
      </w:r>
      <w:r w:rsidRPr="00F358F3">
        <w:rPr>
          <w:rFonts w:ascii="Arial" w:eastAsia="Arial" w:hAnsi="Arial" w:cs="Arial"/>
          <w:spacing w:val="-2"/>
          <w:sz w:val="18"/>
        </w:rPr>
        <w:t xml:space="preserve"> </w:t>
      </w:r>
      <w:r w:rsidRPr="00F358F3">
        <w:rPr>
          <w:rFonts w:ascii="Arial" w:eastAsia="Arial" w:hAnsi="Arial" w:cs="Arial"/>
          <w:sz w:val="18"/>
        </w:rPr>
        <w:t>as</w:t>
      </w:r>
      <w:r w:rsidRPr="00F358F3">
        <w:rPr>
          <w:rFonts w:ascii="Arial" w:eastAsia="Arial" w:hAnsi="Arial" w:cs="Arial"/>
          <w:spacing w:val="-2"/>
          <w:sz w:val="18"/>
        </w:rPr>
        <w:t xml:space="preserve"> </w:t>
      </w:r>
      <w:r w:rsidRPr="00F358F3">
        <w:rPr>
          <w:rFonts w:ascii="Arial" w:eastAsia="Arial" w:hAnsi="Arial" w:cs="Arial"/>
          <w:sz w:val="18"/>
        </w:rPr>
        <w:t>interior</w:t>
      </w:r>
      <w:r w:rsidRPr="00F358F3">
        <w:rPr>
          <w:rFonts w:ascii="Arial" w:eastAsia="Arial" w:hAnsi="Arial" w:cs="Arial"/>
          <w:spacing w:val="-2"/>
          <w:sz w:val="18"/>
        </w:rPr>
        <w:t xml:space="preserve"> </w:t>
      </w:r>
      <w:r w:rsidRPr="00F358F3">
        <w:rPr>
          <w:rFonts w:ascii="Arial" w:eastAsia="Arial" w:hAnsi="Arial" w:cs="Arial"/>
          <w:sz w:val="18"/>
        </w:rPr>
        <w:t>wall</w:t>
      </w:r>
      <w:r w:rsidRPr="00F358F3">
        <w:rPr>
          <w:rFonts w:ascii="Arial" w:eastAsia="Arial" w:hAnsi="Arial" w:cs="Arial"/>
          <w:spacing w:val="-2"/>
          <w:sz w:val="18"/>
        </w:rPr>
        <w:t xml:space="preserve"> </w:t>
      </w:r>
      <w:r w:rsidRPr="00F358F3">
        <w:rPr>
          <w:rFonts w:ascii="Arial" w:eastAsia="Arial" w:hAnsi="Arial" w:cs="Arial"/>
          <w:sz w:val="18"/>
        </w:rPr>
        <w:t>or</w:t>
      </w:r>
      <w:r w:rsidRPr="00F358F3">
        <w:rPr>
          <w:rFonts w:ascii="Arial" w:eastAsia="Arial" w:hAnsi="Arial" w:cs="Arial"/>
          <w:spacing w:val="-2"/>
          <w:sz w:val="18"/>
        </w:rPr>
        <w:t xml:space="preserve"> </w:t>
      </w:r>
      <w:r w:rsidRPr="00F358F3">
        <w:rPr>
          <w:rFonts w:ascii="Arial" w:eastAsia="Arial" w:hAnsi="Arial" w:cs="Arial"/>
          <w:sz w:val="18"/>
        </w:rPr>
        <w:t>ceiling</w:t>
      </w:r>
      <w:r w:rsidRPr="00F358F3">
        <w:rPr>
          <w:rFonts w:ascii="Arial" w:eastAsia="Arial" w:hAnsi="Arial" w:cs="Arial"/>
          <w:spacing w:val="-2"/>
          <w:sz w:val="18"/>
        </w:rPr>
        <w:t xml:space="preserve"> </w:t>
      </w:r>
      <w:r w:rsidRPr="00F358F3">
        <w:rPr>
          <w:rFonts w:ascii="Arial" w:eastAsia="Arial" w:hAnsi="Arial" w:cs="Arial"/>
          <w:sz w:val="18"/>
        </w:rPr>
        <w:t>finish</w:t>
      </w:r>
      <w:r w:rsidRPr="00F358F3">
        <w:rPr>
          <w:rFonts w:ascii="Arial" w:eastAsia="Arial" w:hAnsi="Arial" w:cs="Arial"/>
          <w:spacing w:val="-2"/>
          <w:sz w:val="18"/>
        </w:rPr>
        <w:t xml:space="preserve"> </w:t>
      </w:r>
      <w:r w:rsidRPr="00F358F3">
        <w:rPr>
          <w:rFonts w:ascii="Arial" w:eastAsia="Arial" w:hAnsi="Arial" w:cs="Arial"/>
          <w:sz w:val="18"/>
        </w:rPr>
        <w:t>or</w:t>
      </w:r>
      <w:r w:rsidRPr="00F358F3">
        <w:rPr>
          <w:rFonts w:ascii="Arial" w:eastAsia="Arial" w:hAnsi="Arial" w:cs="Arial"/>
          <w:spacing w:val="-2"/>
          <w:sz w:val="18"/>
        </w:rPr>
        <w:t xml:space="preserve"> </w:t>
      </w:r>
      <w:r w:rsidRPr="00F358F3">
        <w:rPr>
          <w:rFonts w:ascii="Arial" w:eastAsia="Arial" w:hAnsi="Arial" w:cs="Arial"/>
          <w:sz w:val="18"/>
        </w:rPr>
        <w:t>interior</w:t>
      </w:r>
      <w:r w:rsidRPr="00F358F3">
        <w:rPr>
          <w:rFonts w:ascii="Arial" w:eastAsia="Arial" w:hAnsi="Arial" w:cs="Arial"/>
          <w:spacing w:val="-2"/>
          <w:sz w:val="18"/>
        </w:rPr>
        <w:t xml:space="preserve"> </w:t>
      </w:r>
      <w:r w:rsidRPr="00F358F3">
        <w:rPr>
          <w:rFonts w:ascii="Arial" w:eastAsia="Arial" w:hAnsi="Arial" w:cs="Arial"/>
          <w:sz w:val="18"/>
        </w:rPr>
        <w:t>trim,</w:t>
      </w:r>
      <w:r w:rsidRPr="00F358F3">
        <w:rPr>
          <w:rFonts w:ascii="Arial" w:eastAsia="Arial" w:hAnsi="Arial" w:cs="Arial"/>
          <w:spacing w:val="-2"/>
          <w:sz w:val="18"/>
        </w:rPr>
        <w:t xml:space="preserve"> </w:t>
      </w:r>
      <w:r w:rsidRPr="00F358F3">
        <w:rPr>
          <w:rFonts w:ascii="Arial" w:eastAsia="Arial" w:hAnsi="Arial" w:cs="Arial"/>
          <w:sz w:val="18"/>
        </w:rPr>
        <w:t>shall</w:t>
      </w:r>
      <w:r w:rsidRPr="00F358F3">
        <w:rPr>
          <w:rFonts w:ascii="Arial" w:eastAsia="Arial" w:hAnsi="Arial" w:cs="Arial"/>
          <w:spacing w:val="-2"/>
          <w:sz w:val="18"/>
        </w:rPr>
        <w:t xml:space="preserve"> </w:t>
      </w:r>
      <w:r w:rsidRPr="00F358F3">
        <w:rPr>
          <w:rFonts w:ascii="Arial" w:eastAsia="Arial" w:hAnsi="Arial" w:cs="Arial"/>
          <w:sz w:val="18"/>
        </w:rPr>
        <w:t>exhibit</w:t>
      </w:r>
      <w:r w:rsidRPr="00F358F3">
        <w:rPr>
          <w:rFonts w:ascii="Arial" w:eastAsia="Arial" w:hAnsi="Arial" w:cs="Arial"/>
          <w:spacing w:val="-2"/>
          <w:sz w:val="18"/>
        </w:rPr>
        <w:t xml:space="preserve"> </w:t>
      </w:r>
      <w:r w:rsidRPr="00F358F3">
        <w:rPr>
          <w:rFonts w:ascii="Arial" w:eastAsia="Arial" w:hAnsi="Arial" w:cs="Arial"/>
          <w:sz w:val="18"/>
        </w:rPr>
        <w:t>a</w:t>
      </w:r>
      <w:r w:rsidRPr="00F358F3">
        <w:rPr>
          <w:rFonts w:ascii="Arial" w:eastAsia="Arial" w:hAnsi="Arial" w:cs="Arial"/>
          <w:spacing w:val="-2"/>
          <w:sz w:val="18"/>
        </w:rPr>
        <w:t xml:space="preserve"> </w:t>
      </w:r>
      <w:r w:rsidRPr="00F358F3">
        <w:rPr>
          <w:rFonts w:ascii="Arial" w:eastAsia="Arial" w:hAnsi="Arial" w:cs="Arial"/>
          <w:sz w:val="18"/>
        </w:rPr>
        <w:t>flame</w:t>
      </w:r>
      <w:r w:rsidRPr="00F358F3">
        <w:rPr>
          <w:rFonts w:ascii="Arial" w:eastAsia="Arial" w:hAnsi="Arial" w:cs="Arial"/>
          <w:spacing w:val="-2"/>
          <w:sz w:val="18"/>
        </w:rPr>
        <w:t xml:space="preserve"> </w:t>
      </w:r>
      <w:r w:rsidRPr="00F358F3">
        <w:rPr>
          <w:rFonts w:ascii="Arial" w:eastAsia="Arial" w:hAnsi="Arial" w:cs="Arial"/>
          <w:sz w:val="18"/>
        </w:rPr>
        <w:t>spread</w:t>
      </w:r>
      <w:r w:rsidRPr="00F358F3">
        <w:rPr>
          <w:rFonts w:ascii="Arial" w:eastAsia="Arial" w:hAnsi="Arial" w:cs="Arial"/>
          <w:spacing w:val="-2"/>
          <w:sz w:val="18"/>
        </w:rPr>
        <w:t xml:space="preserve"> </w:t>
      </w:r>
      <w:r w:rsidRPr="00F358F3">
        <w:rPr>
          <w:rFonts w:ascii="Arial" w:eastAsia="Arial" w:hAnsi="Arial" w:cs="Arial"/>
          <w:sz w:val="18"/>
        </w:rPr>
        <w:t>index</w:t>
      </w:r>
      <w:r w:rsidRPr="00F358F3">
        <w:rPr>
          <w:rFonts w:ascii="Arial" w:eastAsia="Arial" w:hAnsi="Arial" w:cs="Arial"/>
          <w:spacing w:val="-2"/>
          <w:sz w:val="18"/>
        </w:rPr>
        <w:t xml:space="preserve"> </w:t>
      </w:r>
      <w:r w:rsidRPr="00F358F3">
        <w:rPr>
          <w:rFonts w:ascii="Arial" w:eastAsia="Arial" w:hAnsi="Arial" w:cs="Arial"/>
          <w:sz w:val="18"/>
        </w:rPr>
        <w:t>of</w:t>
      </w:r>
      <w:r w:rsidRPr="00F358F3">
        <w:rPr>
          <w:rFonts w:ascii="Arial" w:eastAsia="Arial" w:hAnsi="Arial" w:cs="Arial"/>
          <w:spacing w:val="-2"/>
          <w:sz w:val="18"/>
        </w:rPr>
        <w:t xml:space="preserve"> </w:t>
      </w:r>
      <w:r w:rsidRPr="00F358F3">
        <w:rPr>
          <w:rFonts w:ascii="Arial" w:eastAsia="Arial" w:hAnsi="Arial" w:cs="Arial"/>
          <w:sz w:val="18"/>
        </w:rPr>
        <w:t>75</w:t>
      </w:r>
      <w:r w:rsidRPr="00F358F3">
        <w:rPr>
          <w:rFonts w:ascii="Arial" w:eastAsia="Arial" w:hAnsi="Arial" w:cs="Arial"/>
          <w:spacing w:val="-2"/>
          <w:sz w:val="18"/>
        </w:rPr>
        <w:t xml:space="preserve"> </w:t>
      </w:r>
      <w:r w:rsidRPr="00F358F3">
        <w:rPr>
          <w:rFonts w:ascii="Arial" w:eastAsia="Arial" w:hAnsi="Arial" w:cs="Arial"/>
          <w:sz w:val="18"/>
        </w:rPr>
        <w:t>or</w:t>
      </w:r>
      <w:r w:rsidRPr="00F358F3">
        <w:rPr>
          <w:rFonts w:ascii="Arial" w:eastAsia="Arial" w:hAnsi="Arial" w:cs="Arial"/>
          <w:spacing w:val="-2"/>
          <w:sz w:val="18"/>
        </w:rPr>
        <w:t xml:space="preserve"> </w:t>
      </w:r>
      <w:r w:rsidRPr="00F358F3">
        <w:rPr>
          <w:rFonts w:ascii="Arial" w:eastAsia="Arial" w:hAnsi="Arial" w:cs="Arial"/>
          <w:sz w:val="18"/>
        </w:rPr>
        <w:t>less</w:t>
      </w:r>
      <w:r w:rsidRPr="00F358F3">
        <w:rPr>
          <w:rFonts w:ascii="Arial" w:eastAsia="Arial" w:hAnsi="Arial" w:cs="Arial"/>
          <w:spacing w:val="-2"/>
          <w:sz w:val="18"/>
        </w:rPr>
        <w:t xml:space="preserve"> </w:t>
      </w:r>
      <w:r w:rsidRPr="00F358F3">
        <w:rPr>
          <w:rFonts w:ascii="Arial" w:eastAsia="Arial" w:hAnsi="Arial" w:cs="Arial"/>
          <w:sz w:val="18"/>
        </w:rPr>
        <w:t xml:space="preserve">and a smoke-developed index of 450 or less when tested in accordance with ASTM E84 or UL 723 at the maximum thickness and density intended for use, where it is separated from the airflow in the </w:t>
      </w:r>
      <w:r w:rsidRPr="00F358F3">
        <w:rPr>
          <w:rFonts w:ascii="Arial" w:eastAsia="Arial" w:hAnsi="Arial" w:cs="Arial"/>
          <w:i/>
          <w:sz w:val="18"/>
        </w:rPr>
        <w:t>plenum</w:t>
      </w:r>
      <w:r w:rsidRPr="00F358F3">
        <w:rPr>
          <w:rFonts w:ascii="Arial" w:eastAsia="Arial" w:hAnsi="Arial" w:cs="Arial"/>
          <w:i/>
          <w:spacing w:val="-6"/>
          <w:sz w:val="18"/>
        </w:rPr>
        <w:t xml:space="preserve"> </w:t>
      </w:r>
      <w:r w:rsidRPr="00F358F3">
        <w:rPr>
          <w:rFonts w:ascii="Arial" w:eastAsia="Arial" w:hAnsi="Arial" w:cs="Arial"/>
          <w:sz w:val="18"/>
        </w:rPr>
        <w:t>by corrosion-resistant steel having a base metal thickness of not less than 0.0160 inch (0.4 mm).</w:t>
      </w:r>
    </w:p>
    <w:p w14:paraId="532309D7" w14:textId="77777777" w:rsidR="00F358F3" w:rsidRPr="00F358F3" w:rsidRDefault="00F358F3" w:rsidP="00F358F3">
      <w:pPr>
        <w:widowControl w:val="0"/>
        <w:tabs>
          <w:tab w:val="left" w:pos="993"/>
          <w:tab w:val="left" w:pos="995"/>
        </w:tabs>
        <w:autoSpaceDE w:val="0"/>
        <w:autoSpaceDN w:val="0"/>
        <w:spacing w:before="109" w:after="0" w:afterAutospacing="0" w:line="312" w:lineRule="auto"/>
        <w:ind w:left="995" w:right="272" w:hanging="255"/>
        <w:rPr>
          <w:rFonts w:ascii="Arial" w:eastAsia="Arial" w:hAnsi="Arial" w:cs="Arial"/>
          <w:sz w:val="18"/>
        </w:rPr>
      </w:pPr>
      <w:r w:rsidRPr="00F358F3">
        <w:rPr>
          <w:rFonts w:ascii="Arial" w:eastAsia="Arial" w:hAnsi="Arial" w:cs="Arial"/>
          <w:w w:val="99"/>
          <w:sz w:val="18"/>
          <w:szCs w:val="18"/>
        </w:rPr>
        <w:t>3.</w:t>
      </w:r>
      <w:r w:rsidRPr="00F358F3">
        <w:rPr>
          <w:rFonts w:ascii="Arial" w:eastAsia="Arial" w:hAnsi="Arial" w:cs="Arial"/>
          <w:w w:val="99"/>
          <w:sz w:val="18"/>
          <w:szCs w:val="18"/>
        </w:rPr>
        <w:tab/>
      </w:r>
      <w:r w:rsidRPr="00F358F3">
        <w:rPr>
          <w:rFonts w:ascii="Arial" w:eastAsia="Arial" w:hAnsi="Arial" w:cs="Arial"/>
          <w:sz w:val="18"/>
        </w:rPr>
        <w:t>Foam</w:t>
      </w:r>
      <w:r w:rsidRPr="00F358F3">
        <w:rPr>
          <w:rFonts w:ascii="Arial" w:eastAsia="Arial" w:hAnsi="Arial" w:cs="Arial"/>
          <w:spacing w:val="-3"/>
          <w:sz w:val="18"/>
        </w:rPr>
        <w:t xml:space="preserve"> </w:t>
      </w:r>
      <w:r w:rsidRPr="00F358F3">
        <w:rPr>
          <w:rFonts w:ascii="Arial" w:eastAsia="Arial" w:hAnsi="Arial" w:cs="Arial"/>
          <w:sz w:val="18"/>
        </w:rPr>
        <w:t>plastic</w:t>
      </w:r>
      <w:r w:rsidRPr="00F358F3">
        <w:rPr>
          <w:rFonts w:ascii="Arial" w:eastAsia="Arial" w:hAnsi="Arial" w:cs="Arial"/>
          <w:spacing w:val="-2"/>
          <w:sz w:val="18"/>
        </w:rPr>
        <w:t xml:space="preserve"> </w:t>
      </w:r>
      <w:r w:rsidRPr="00F358F3">
        <w:rPr>
          <w:rFonts w:ascii="Arial" w:eastAsia="Arial" w:hAnsi="Arial" w:cs="Arial"/>
          <w:sz w:val="18"/>
        </w:rPr>
        <w:t>in</w:t>
      </w:r>
      <w:r w:rsidRPr="00F358F3">
        <w:rPr>
          <w:rFonts w:ascii="Arial" w:eastAsia="Arial" w:hAnsi="Arial" w:cs="Arial"/>
          <w:spacing w:val="-15"/>
          <w:sz w:val="18"/>
        </w:rPr>
        <w:t xml:space="preserve"> </w:t>
      </w:r>
      <w:r w:rsidRPr="00F358F3">
        <w:rPr>
          <w:rFonts w:ascii="Arial" w:eastAsia="Arial" w:hAnsi="Arial" w:cs="Arial"/>
          <w:i/>
          <w:sz w:val="18"/>
        </w:rPr>
        <w:t>plenums</w:t>
      </w:r>
      <w:r w:rsidRPr="00F358F3">
        <w:rPr>
          <w:rFonts w:ascii="Arial" w:eastAsia="Arial" w:hAnsi="Arial" w:cs="Arial"/>
          <w:i/>
          <w:spacing w:val="-11"/>
          <w:sz w:val="18"/>
        </w:rPr>
        <w:t xml:space="preserve"> </w:t>
      </w:r>
      <w:r w:rsidRPr="00F358F3">
        <w:rPr>
          <w:rFonts w:ascii="Arial" w:eastAsia="Arial" w:hAnsi="Arial" w:cs="Arial"/>
          <w:sz w:val="18"/>
        </w:rPr>
        <w:t>used</w:t>
      </w:r>
      <w:r w:rsidRPr="00F358F3">
        <w:rPr>
          <w:rFonts w:ascii="Arial" w:eastAsia="Arial" w:hAnsi="Arial" w:cs="Arial"/>
          <w:spacing w:val="-2"/>
          <w:sz w:val="18"/>
        </w:rPr>
        <w:t xml:space="preserve"> </w:t>
      </w:r>
      <w:r w:rsidRPr="00F358F3">
        <w:rPr>
          <w:rFonts w:ascii="Arial" w:eastAsia="Arial" w:hAnsi="Arial" w:cs="Arial"/>
          <w:sz w:val="18"/>
        </w:rPr>
        <w:t>as</w:t>
      </w:r>
      <w:r w:rsidRPr="00F358F3">
        <w:rPr>
          <w:rFonts w:ascii="Arial" w:eastAsia="Arial" w:hAnsi="Arial" w:cs="Arial"/>
          <w:spacing w:val="-2"/>
          <w:sz w:val="18"/>
        </w:rPr>
        <w:t xml:space="preserve"> </w:t>
      </w:r>
      <w:r w:rsidRPr="00F358F3">
        <w:rPr>
          <w:rFonts w:ascii="Arial" w:eastAsia="Arial" w:hAnsi="Arial" w:cs="Arial"/>
          <w:sz w:val="18"/>
        </w:rPr>
        <w:t>interior</w:t>
      </w:r>
      <w:r w:rsidRPr="00F358F3">
        <w:rPr>
          <w:rFonts w:ascii="Arial" w:eastAsia="Arial" w:hAnsi="Arial" w:cs="Arial"/>
          <w:spacing w:val="-2"/>
          <w:sz w:val="18"/>
        </w:rPr>
        <w:t xml:space="preserve"> </w:t>
      </w:r>
      <w:r w:rsidRPr="00F358F3">
        <w:rPr>
          <w:rFonts w:ascii="Arial" w:eastAsia="Arial" w:hAnsi="Arial" w:cs="Arial"/>
          <w:sz w:val="18"/>
        </w:rPr>
        <w:t>wall</w:t>
      </w:r>
      <w:r w:rsidRPr="00F358F3">
        <w:rPr>
          <w:rFonts w:ascii="Arial" w:eastAsia="Arial" w:hAnsi="Arial" w:cs="Arial"/>
          <w:spacing w:val="-2"/>
          <w:sz w:val="18"/>
        </w:rPr>
        <w:t xml:space="preserve"> </w:t>
      </w:r>
      <w:r w:rsidRPr="00F358F3">
        <w:rPr>
          <w:rFonts w:ascii="Arial" w:eastAsia="Arial" w:hAnsi="Arial" w:cs="Arial"/>
          <w:sz w:val="18"/>
        </w:rPr>
        <w:t>or</w:t>
      </w:r>
      <w:r w:rsidRPr="00F358F3">
        <w:rPr>
          <w:rFonts w:ascii="Arial" w:eastAsia="Arial" w:hAnsi="Arial" w:cs="Arial"/>
          <w:spacing w:val="-2"/>
          <w:sz w:val="18"/>
        </w:rPr>
        <w:t xml:space="preserve"> </w:t>
      </w:r>
      <w:r w:rsidRPr="00F358F3">
        <w:rPr>
          <w:rFonts w:ascii="Arial" w:eastAsia="Arial" w:hAnsi="Arial" w:cs="Arial"/>
          <w:sz w:val="18"/>
        </w:rPr>
        <w:t>ceiling</w:t>
      </w:r>
      <w:r w:rsidRPr="00F358F3">
        <w:rPr>
          <w:rFonts w:ascii="Arial" w:eastAsia="Arial" w:hAnsi="Arial" w:cs="Arial"/>
          <w:spacing w:val="-2"/>
          <w:sz w:val="18"/>
        </w:rPr>
        <w:t xml:space="preserve"> </w:t>
      </w:r>
      <w:r w:rsidRPr="00F358F3">
        <w:rPr>
          <w:rFonts w:ascii="Arial" w:eastAsia="Arial" w:hAnsi="Arial" w:cs="Arial"/>
          <w:sz w:val="18"/>
        </w:rPr>
        <w:t>finish</w:t>
      </w:r>
      <w:r w:rsidRPr="00F358F3">
        <w:rPr>
          <w:rFonts w:ascii="Arial" w:eastAsia="Arial" w:hAnsi="Arial" w:cs="Arial"/>
          <w:spacing w:val="-2"/>
          <w:sz w:val="18"/>
        </w:rPr>
        <w:t xml:space="preserve"> </w:t>
      </w:r>
      <w:r w:rsidRPr="00F358F3">
        <w:rPr>
          <w:rFonts w:ascii="Arial" w:eastAsia="Arial" w:hAnsi="Arial" w:cs="Arial"/>
          <w:sz w:val="18"/>
        </w:rPr>
        <w:t>or</w:t>
      </w:r>
      <w:r w:rsidRPr="00F358F3">
        <w:rPr>
          <w:rFonts w:ascii="Arial" w:eastAsia="Arial" w:hAnsi="Arial" w:cs="Arial"/>
          <w:spacing w:val="-2"/>
          <w:sz w:val="18"/>
        </w:rPr>
        <w:t xml:space="preserve"> </w:t>
      </w:r>
      <w:r w:rsidRPr="00F358F3">
        <w:rPr>
          <w:rFonts w:ascii="Arial" w:eastAsia="Arial" w:hAnsi="Arial" w:cs="Arial"/>
          <w:sz w:val="18"/>
        </w:rPr>
        <w:t>interior</w:t>
      </w:r>
      <w:r w:rsidRPr="00F358F3">
        <w:rPr>
          <w:rFonts w:ascii="Arial" w:eastAsia="Arial" w:hAnsi="Arial" w:cs="Arial"/>
          <w:spacing w:val="-2"/>
          <w:sz w:val="18"/>
        </w:rPr>
        <w:t xml:space="preserve"> </w:t>
      </w:r>
      <w:r w:rsidRPr="00F358F3">
        <w:rPr>
          <w:rFonts w:ascii="Arial" w:eastAsia="Arial" w:hAnsi="Arial" w:cs="Arial"/>
          <w:sz w:val="18"/>
        </w:rPr>
        <w:t>trim,</w:t>
      </w:r>
      <w:r w:rsidRPr="00F358F3">
        <w:rPr>
          <w:rFonts w:ascii="Arial" w:eastAsia="Arial" w:hAnsi="Arial" w:cs="Arial"/>
          <w:spacing w:val="-2"/>
          <w:sz w:val="18"/>
        </w:rPr>
        <w:t xml:space="preserve"> </w:t>
      </w:r>
      <w:r w:rsidRPr="00F358F3">
        <w:rPr>
          <w:rFonts w:ascii="Arial" w:eastAsia="Arial" w:hAnsi="Arial" w:cs="Arial"/>
          <w:sz w:val="18"/>
        </w:rPr>
        <w:t>shall</w:t>
      </w:r>
      <w:r w:rsidRPr="00F358F3">
        <w:rPr>
          <w:rFonts w:ascii="Arial" w:eastAsia="Arial" w:hAnsi="Arial" w:cs="Arial"/>
          <w:spacing w:val="-2"/>
          <w:sz w:val="18"/>
        </w:rPr>
        <w:t xml:space="preserve"> </w:t>
      </w:r>
      <w:r w:rsidRPr="00F358F3">
        <w:rPr>
          <w:rFonts w:ascii="Arial" w:eastAsia="Arial" w:hAnsi="Arial" w:cs="Arial"/>
          <w:sz w:val="18"/>
        </w:rPr>
        <w:t>exhibit</w:t>
      </w:r>
      <w:r w:rsidRPr="00F358F3">
        <w:rPr>
          <w:rFonts w:ascii="Arial" w:eastAsia="Arial" w:hAnsi="Arial" w:cs="Arial"/>
          <w:spacing w:val="-2"/>
          <w:sz w:val="18"/>
        </w:rPr>
        <w:t xml:space="preserve"> </w:t>
      </w:r>
      <w:r w:rsidRPr="00F358F3">
        <w:rPr>
          <w:rFonts w:ascii="Arial" w:eastAsia="Arial" w:hAnsi="Arial" w:cs="Arial"/>
          <w:sz w:val="18"/>
        </w:rPr>
        <w:t>a</w:t>
      </w:r>
      <w:r w:rsidRPr="00F358F3">
        <w:rPr>
          <w:rFonts w:ascii="Arial" w:eastAsia="Arial" w:hAnsi="Arial" w:cs="Arial"/>
          <w:spacing w:val="-2"/>
          <w:sz w:val="18"/>
        </w:rPr>
        <w:t xml:space="preserve"> </w:t>
      </w:r>
      <w:r w:rsidRPr="00F358F3">
        <w:rPr>
          <w:rFonts w:ascii="Arial" w:eastAsia="Arial" w:hAnsi="Arial" w:cs="Arial"/>
          <w:sz w:val="18"/>
        </w:rPr>
        <w:t>flame</w:t>
      </w:r>
      <w:r w:rsidRPr="00F358F3">
        <w:rPr>
          <w:rFonts w:ascii="Arial" w:eastAsia="Arial" w:hAnsi="Arial" w:cs="Arial"/>
          <w:spacing w:val="-2"/>
          <w:sz w:val="18"/>
        </w:rPr>
        <w:t xml:space="preserve"> </w:t>
      </w:r>
      <w:r w:rsidRPr="00F358F3">
        <w:rPr>
          <w:rFonts w:ascii="Arial" w:eastAsia="Arial" w:hAnsi="Arial" w:cs="Arial"/>
          <w:sz w:val="18"/>
        </w:rPr>
        <w:t>spread</w:t>
      </w:r>
      <w:r w:rsidRPr="00F358F3">
        <w:rPr>
          <w:rFonts w:ascii="Arial" w:eastAsia="Arial" w:hAnsi="Arial" w:cs="Arial"/>
          <w:spacing w:val="-2"/>
          <w:sz w:val="18"/>
        </w:rPr>
        <w:t xml:space="preserve"> </w:t>
      </w:r>
      <w:r w:rsidRPr="00F358F3">
        <w:rPr>
          <w:rFonts w:ascii="Arial" w:eastAsia="Arial" w:hAnsi="Arial" w:cs="Arial"/>
          <w:sz w:val="18"/>
        </w:rPr>
        <w:t>index</w:t>
      </w:r>
      <w:r w:rsidRPr="00F358F3">
        <w:rPr>
          <w:rFonts w:ascii="Arial" w:eastAsia="Arial" w:hAnsi="Arial" w:cs="Arial"/>
          <w:spacing w:val="-2"/>
          <w:sz w:val="18"/>
        </w:rPr>
        <w:t xml:space="preserve"> </w:t>
      </w:r>
      <w:r w:rsidRPr="00F358F3">
        <w:rPr>
          <w:rFonts w:ascii="Arial" w:eastAsia="Arial" w:hAnsi="Arial" w:cs="Arial"/>
          <w:sz w:val="18"/>
        </w:rPr>
        <w:t>of</w:t>
      </w:r>
      <w:r w:rsidRPr="00F358F3">
        <w:rPr>
          <w:rFonts w:ascii="Arial" w:eastAsia="Arial" w:hAnsi="Arial" w:cs="Arial"/>
          <w:spacing w:val="-2"/>
          <w:sz w:val="18"/>
        </w:rPr>
        <w:t xml:space="preserve"> </w:t>
      </w:r>
      <w:r w:rsidRPr="00F358F3">
        <w:rPr>
          <w:rFonts w:ascii="Arial" w:eastAsia="Arial" w:hAnsi="Arial" w:cs="Arial"/>
          <w:sz w:val="18"/>
        </w:rPr>
        <w:t>75</w:t>
      </w:r>
      <w:r w:rsidRPr="00F358F3">
        <w:rPr>
          <w:rFonts w:ascii="Arial" w:eastAsia="Arial" w:hAnsi="Arial" w:cs="Arial"/>
          <w:spacing w:val="-2"/>
          <w:sz w:val="18"/>
        </w:rPr>
        <w:t xml:space="preserve"> </w:t>
      </w:r>
      <w:r w:rsidRPr="00F358F3">
        <w:rPr>
          <w:rFonts w:ascii="Arial" w:eastAsia="Arial" w:hAnsi="Arial" w:cs="Arial"/>
          <w:sz w:val="18"/>
        </w:rPr>
        <w:t>or</w:t>
      </w:r>
      <w:r w:rsidRPr="00F358F3">
        <w:rPr>
          <w:rFonts w:ascii="Arial" w:eastAsia="Arial" w:hAnsi="Arial" w:cs="Arial"/>
          <w:spacing w:val="-2"/>
          <w:sz w:val="18"/>
        </w:rPr>
        <w:t xml:space="preserve"> </w:t>
      </w:r>
      <w:r w:rsidRPr="00F358F3">
        <w:rPr>
          <w:rFonts w:ascii="Arial" w:eastAsia="Arial" w:hAnsi="Arial" w:cs="Arial"/>
          <w:sz w:val="18"/>
        </w:rPr>
        <w:t>less</w:t>
      </w:r>
      <w:r w:rsidRPr="00F358F3">
        <w:rPr>
          <w:rFonts w:ascii="Arial" w:eastAsia="Arial" w:hAnsi="Arial" w:cs="Arial"/>
          <w:spacing w:val="-2"/>
          <w:sz w:val="18"/>
        </w:rPr>
        <w:t xml:space="preserve"> </w:t>
      </w:r>
      <w:r w:rsidRPr="00F358F3">
        <w:rPr>
          <w:rFonts w:ascii="Arial" w:eastAsia="Arial" w:hAnsi="Arial" w:cs="Arial"/>
          <w:sz w:val="18"/>
        </w:rPr>
        <w:t xml:space="preserve">and a smoke-developed index of 450 or less when tested in accordance with ASTM E84 or UL 723 at the maximum thickness and density intended for use, where it is separated from the airflow in the </w:t>
      </w:r>
      <w:r w:rsidRPr="00F358F3">
        <w:rPr>
          <w:rFonts w:ascii="Arial" w:eastAsia="Arial" w:hAnsi="Arial" w:cs="Arial"/>
          <w:i/>
          <w:sz w:val="18"/>
        </w:rPr>
        <w:t>plenum</w:t>
      </w:r>
      <w:r w:rsidRPr="00F358F3">
        <w:rPr>
          <w:rFonts w:ascii="Arial" w:eastAsia="Arial" w:hAnsi="Arial" w:cs="Arial"/>
          <w:i/>
          <w:spacing w:val="-7"/>
          <w:sz w:val="18"/>
        </w:rPr>
        <w:t xml:space="preserve"> </w:t>
      </w:r>
      <w:r w:rsidRPr="00F358F3">
        <w:rPr>
          <w:rFonts w:ascii="Arial" w:eastAsia="Arial" w:hAnsi="Arial" w:cs="Arial"/>
          <w:sz w:val="18"/>
        </w:rPr>
        <w:t>by not less than a 1-inch (25 mm) thickness of masonry or concrete.</w:t>
      </w:r>
    </w:p>
    <w:p w14:paraId="023D6928" w14:textId="77777777" w:rsidR="00F358F3" w:rsidRPr="00F358F3" w:rsidRDefault="00F358F3" w:rsidP="00F358F3">
      <w:pPr>
        <w:widowControl w:val="0"/>
        <w:autoSpaceDE w:val="0"/>
        <w:autoSpaceDN w:val="0"/>
        <w:spacing w:before="171" w:after="0" w:afterAutospacing="0"/>
        <w:ind w:left="0" w:firstLine="0"/>
        <w:rPr>
          <w:rFonts w:ascii="Arial" w:eastAsia="Arial" w:hAnsi="Arial" w:cs="Arial"/>
          <w:sz w:val="18"/>
          <w:szCs w:val="18"/>
        </w:rPr>
      </w:pPr>
    </w:p>
    <w:p w14:paraId="08F7D42A" w14:textId="7D0E1BA5" w:rsidR="00F358F3" w:rsidRPr="00F358F3" w:rsidRDefault="00F358F3" w:rsidP="00F358F3">
      <w:pPr>
        <w:widowControl w:val="0"/>
        <w:tabs>
          <w:tab w:val="left" w:pos="896"/>
        </w:tabs>
        <w:autoSpaceDE w:val="0"/>
        <w:autoSpaceDN w:val="0"/>
        <w:spacing w:before="1" w:after="0" w:afterAutospacing="0" w:line="312" w:lineRule="auto"/>
        <w:ind w:left="110" w:right="299" w:firstLine="0"/>
        <w:rPr>
          <w:rFonts w:ascii="Arial" w:eastAsia="Arial" w:hAnsi="Arial" w:cs="Arial"/>
          <w:b/>
          <w:sz w:val="18"/>
        </w:rPr>
      </w:pPr>
      <w:r w:rsidRPr="00F358F3">
        <w:rPr>
          <w:rFonts w:ascii="Arial" w:eastAsia="Arial" w:hAnsi="Arial" w:cs="Arial"/>
          <w:b/>
          <w:strike/>
          <w:spacing w:val="-1"/>
          <w:w w:val="97"/>
          <w:sz w:val="18"/>
        </w:rPr>
        <w:t>602.2.1.7</w:t>
      </w:r>
      <w:r w:rsidRPr="00F358F3">
        <w:rPr>
          <w:rFonts w:ascii="Arial" w:eastAsia="Arial" w:hAnsi="Arial" w:cs="Arial"/>
          <w:b/>
          <w:strike/>
          <w:spacing w:val="-1"/>
          <w:w w:val="97"/>
          <w:sz w:val="18"/>
        </w:rPr>
        <w:tab/>
      </w:r>
      <w:r w:rsidRPr="00F358F3">
        <w:rPr>
          <w:rFonts w:ascii="Arial" w:eastAsia="Arial" w:hAnsi="Arial" w:cs="Arial"/>
          <w:b/>
          <w:sz w:val="18"/>
          <w:u w:val="single"/>
        </w:rPr>
        <w:t>602.3.8</w:t>
      </w:r>
      <w:r w:rsidRPr="00F358F3">
        <w:rPr>
          <w:rFonts w:ascii="Arial" w:eastAsia="Arial" w:hAnsi="Arial" w:cs="Arial"/>
          <w:b/>
          <w:spacing w:val="40"/>
          <w:sz w:val="18"/>
        </w:rPr>
        <w:t xml:space="preserve"> </w:t>
      </w:r>
      <w:r w:rsidRPr="00F358F3">
        <w:rPr>
          <w:rFonts w:ascii="Arial" w:eastAsia="Arial" w:hAnsi="Arial" w:cs="Arial"/>
          <w:b/>
          <w:sz w:val="18"/>
        </w:rPr>
        <w:t xml:space="preserve">Plastic </w:t>
      </w:r>
      <w:proofErr w:type="gramStart"/>
      <w:r w:rsidRPr="00F358F3">
        <w:rPr>
          <w:rFonts w:ascii="Arial" w:eastAsia="Arial" w:hAnsi="Arial" w:cs="Arial"/>
          <w:b/>
          <w:sz w:val="18"/>
        </w:rPr>
        <w:t>plumbing</w:t>
      </w:r>
      <w:proofErr w:type="gramEnd"/>
      <w:r w:rsidRPr="00F358F3">
        <w:rPr>
          <w:rFonts w:ascii="Arial" w:eastAsia="Arial" w:hAnsi="Arial" w:cs="Arial"/>
          <w:b/>
          <w:sz w:val="18"/>
        </w:rPr>
        <w:t xml:space="preserve"> piping and tubing.</w:t>
      </w:r>
      <w:r w:rsidRPr="00F358F3">
        <w:rPr>
          <w:rFonts w:ascii="Arial" w:eastAsia="Arial" w:hAnsi="Arial" w:cs="Arial"/>
          <w:b/>
          <w:spacing w:val="-22"/>
          <w:sz w:val="18"/>
        </w:rPr>
        <w:t xml:space="preserve"> </w:t>
      </w:r>
      <w:r w:rsidRPr="00F358F3">
        <w:rPr>
          <w:rFonts w:ascii="Arial" w:eastAsia="Arial" w:hAnsi="Arial" w:cs="Arial"/>
          <w:sz w:val="18"/>
        </w:rPr>
        <w:t>Plastic piping and tubing used in plumbing systems shall be</w:t>
      </w:r>
      <w:r w:rsidRPr="00F358F3">
        <w:rPr>
          <w:rFonts w:ascii="Arial" w:eastAsia="Arial" w:hAnsi="Arial" w:cs="Arial"/>
          <w:spacing w:val="-3"/>
          <w:sz w:val="18"/>
        </w:rPr>
        <w:t xml:space="preserve"> </w:t>
      </w:r>
      <w:r w:rsidRPr="00F358F3">
        <w:rPr>
          <w:rFonts w:ascii="Arial" w:eastAsia="Arial" w:hAnsi="Arial" w:cs="Arial"/>
          <w:i/>
          <w:sz w:val="18"/>
        </w:rPr>
        <w:t>listed</w:t>
      </w:r>
      <w:r w:rsidR="0033375D">
        <w:rPr>
          <w:rFonts w:ascii="Arial" w:eastAsia="Arial" w:hAnsi="Arial" w:cs="Arial"/>
          <w:i/>
          <w:sz w:val="18"/>
        </w:rPr>
        <w:t xml:space="preserve"> </w:t>
      </w:r>
      <w:r w:rsidRPr="00F358F3">
        <w:rPr>
          <w:rFonts w:ascii="Arial" w:eastAsia="Arial" w:hAnsi="Arial" w:cs="Arial"/>
          <w:sz w:val="18"/>
        </w:rPr>
        <w:t>and</w:t>
      </w:r>
      <w:r w:rsidRPr="00F358F3">
        <w:rPr>
          <w:rFonts w:ascii="Arial" w:eastAsia="Arial" w:hAnsi="Arial" w:cs="Arial"/>
          <w:spacing w:val="-4"/>
          <w:sz w:val="18"/>
        </w:rPr>
        <w:t xml:space="preserve"> </w:t>
      </w:r>
      <w:r w:rsidRPr="00F358F3">
        <w:rPr>
          <w:rFonts w:ascii="Arial" w:eastAsia="Arial" w:hAnsi="Arial" w:cs="Arial"/>
          <w:i/>
          <w:sz w:val="18"/>
        </w:rPr>
        <w:t>labeled</w:t>
      </w:r>
      <w:r w:rsidR="0033375D">
        <w:rPr>
          <w:rFonts w:ascii="Arial" w:eastAsia="Arial" w:hAnsi="Arial" w:cs="Arial"/>
          <w:i/>
          <w:sz w:val="18"/>
        </w:rPr>
        <w:t xml:space="preserve"> </w:t>
      </w:r>
      <w:r w:rsidRPr="00F358F3">
        <w:rPr>
          <w:rFonts w:ascii="Arial" w:eastAsia="Arial" w:hAnsi="Arial" w:cs="Arial"/>
          <w:sz w:val="18"/>
        </w:rPr>
        <w:t>as having</w:t>
      </w:r>
      <w:r w:rsidRPr="00F358F3">
        <w:rPr>
          <w:rFonts w:ascii="Arial" w:eastAsia="Arial" w:hAnsi="Arial" w:cs="Arial"/>
          <w:spacing w:val="-3"/>
          <w:sz w:val="18"/>
        </w:rPr>
        <w:t xml:space="preserve"> </w:t>
      </w:r>
      <w:r w:rsidRPr="00F358F3">
        <w:rPr>
          <w:rFonts w:ascii="Arial" w:eastAsia="Arial" w:hAnsi="Arial" w:cs="Arial"/>
          <w:sz w:val="18"/>
        </w:rPr>
        <w:t>a</w:t>
      </w:r>
      <w:r w:rsidRPr="00F358F3">
        <w:rPr>
          <w:rFonts w:ascii="Arial" w:eastAsia="Arial" w:hAnsi="Arial" w:cs="Arial"/>
          <w:spacing w:val="-3"/>
          <w:sz w:val="18"/>
        </w:rPr>
        <w:t xml:space="preserve"> </w:t>
      </w:r>
      <w:r w:rsidRPr="00F358F3">
        <w:rPr>
          <w:rFonts w:ascii="Arial" w:eastAsia="Arial" w:hAnsi="Arial" w:cs="Arial"/>
          <w:sz w:val="18"/>
        </w:rPr>
        <w:t>flame</w:t>
      </w:r>
      <w:r w:rsidRPr="00F358F3">
        <w:rPr>
          <w:rFonts w:ascii="Arial" w:eastAsia="Arial" w:hAnsi="Arial" w:cs="Arial"/>
          <w:spacing w:val="-3"/>
          <w:sz w:val="18"/>
        </w:rPr>
        <w:t xml:space="preserve"> </w:t>
      </w:r>
      <w:r w:rsidRPr="00F358F3">
        <w:rPr>
          <w:rFonts w:ascii="Arial" w:eastAsia="Arial" w:hAnsi="Arial" w:cs="Arial"/>
          <w:sz w:val="18"/>
        </w:rPr>
        <w:t>spread</w:t>
      </w:r>
      <w:r w:rsidRPr="00F358F3">
        <w:rPr>
          <w:rFonts w:ascii="Arial" w:eastAsia="Arial" w:hAnsi="Arial" w:cs="Arial"/>
          <w:spacing w:val="-3"/>
          <w:sz w:val="18"/>
        </w:rPr>
        <w:t xml:space="preserve"> </w:t>
      </w:r>
      <w:r w:rsidRPr="00F358F3">
        <w:rPr>
          <w:rFonts w:ascii="Arial" w:eastAsia="Arial" w:hAnsi="Arial" w:cs="Arial"/>
          <w:sz w:val="18"/>
        </w:rPr>
        <w:t>index</w:t>
      </w:r>
      <w:r w:rsidRPr="00F358F3">
        <w:rPr>
          <w:rFonts w:ascii="Arial" w:eastAsia="Arial" w:hAnsi="Arial" w:cs="Arial"/>
          <w:spacing w:val="-3"/>
          <w:sz w:val="18"/>
        </w:rPr>
        <w:t xml:space="preserve"> </w:t>
      </w:r>
      <w:r w:rsidRPr="00F358F3">
        <w:rPr>
          <w:rFonts w:ascii="Arial" w:eastAsia="Arial" w:hAnsi="Arial" w:cs="Arial"/>
          <w:sz w:val="18"/>
        </w:rPr>
        <w:t>not</w:t>
      </w:r>
      <w:r w:rsidRPr="00F358F3">
        <w:rPr>
          <w:rFonts w:ascii="Arial" w:eastAsia="Arial" w:hAnsi="Arial" w:cs="Arial"/>
          <w:spacing w:val="-3"/>
          <w:sz w:val="18"/>
        </w:rPr>
        <w:t xml:space="preserve"> </w:t>
      </w:r>
      <w:r w:rsidRPr="00F358F3">
        <w:rPr>
          <w:rFonts w:ascii="Arial" w:eastAsia="Arial" w:hAnsi="Arial" w:cs="Arial"/>
          <w:sz w:val="18"/>
        </w:rPr>
        <w:t>greater</w:t>
      </w:r>
      <w:r w:rsidRPr="00F358F3">
        <w:rPr>
          <w:rFonts w:ascii="Arial" w:eastAsia="Arial" w:hAnsi="Arial" w:cs="Arial"/>
          <w:spacing w:val="-3"/>
          <w:sz w:val="18"/>
        </w:rPr>
        <w:t xml:space="preserve"> </w:t>
      </w:r>
      <w:r w:rsidRPr="00F358F3">
        <w:rPr>
          <w:rFonts w:ascii="Arial" w:eastAsia="Arial" w:hAnsi="Arial" w:cs="Arial"/>
          <w:sz w:val="18"/>
        </w:rPr>
        <w:t>than</w:t>
      </w:r>
      <w:r w:rsidRPr="00F358F3">
        <w:rPr>
          <w:rFonts w:ascii="Arial" w:eastAsia="Arial" w:hAnsi="Arial" w:cs="Arial"/>
          <w:spacing w:val="-3"/>
          <w:sz w:val="18"/>
        </w:rPr>
        <w:t xml:space="preserve"> </w:t>
      </w:r>
      <w:r w:rsidRPr="00F358F3">
        <w:rPr>
          <w:rFonts w:ascii="Arial" w:eastAsia="Arial" w:hAnsi="Arial" w:cs="Arial"/>
          <w:sz w:val="18"/>
        </w:rPr>
        <w:t>25</w:t>
      </w:r>
      <w:r w:rsidRPr="00F358F3">
        <w:rPr>
          <w:rFonts w:ascii="Arial" w:eastAsia="Arial" w:hAnsi="Arial" w:cs="Arial"/>
          <w:spacing w:val="-3"/>
          <w:sz w:val="18"/>
        </w:rPr>
        <w:t xml:space="preserve"> </w:t>
      </w:r>
      <w:r w:rsidRPr="00F358F3">
        <w:rPr>
          <w:rFonts w:ascii="Arial" w:eastAsia="Arial" w:hAnsi="Arial" w:cs="Arial"/>
          <w:sz w:val="18"/>
        </w:rPr>
        <w:t>and</w:t>
      </w:r>
      <w:r w:rsidRPr="00F358F3">
        <w:rPr>
          <w:rFonts w:ascii="Arial" w:eastAsia="Arial" w:hAnsi="Arial" w:cs="Arial"/>
          <w:spacing w:val="-3"/>
          <w:sz w:val="18"/>
        </w:rPr>
        <w:t xml:space="preserve"> </w:t>
      </w:r>
      <w:r w:rsidRPr="00F358F3">
        <w:rPr>
          <w:rFonts w:ascii="Arial" w:eastAsia="Arial" w:hAnsi="Arial" w:cs="Arial"/>
          <w:sz w:val="18"/>
        </w:rPr>
        <w:t>a</w:t>
      </w:r>
      <w:r w:rsidRPr="00F358F3">
        <w:rPr>
          <w:rFonts w:ascii="Arial" w:eastAsia="Arial" w:hAnsi="Arial" w:cs="Arial"/>
          <w:spacing w:val="-3"/>
          <w:sz w:val="18"/>
        </w:rPr>
        <w:t xml:space="preserve"> </w:t>
      </w:r>
      <w:r w:rsidRPr="00F358F3">
        <w:rPr>
          <w:rFonts w:ascii="Arial" w:eastAsia="Arial" w:hAnsi="Arial" w:cs="Arial"/>
          <w:sz w:val="18"/>
        </w:rPr>
        <w:t>smoke-developed</w:t>
      </w:r>
      <w:r w:rsidRPr="00F358F3">
        <w:rPr>
          <w:rFonts w:ascii="Arial" w:eastAsia="Arial" w:hAnsi="Arial" w:cs="Arial"/>
          <w:spacing w:val="-3"/>
          <w:sz w:val="18"/>
        </w:rPr>
        <w:t xml:space="preserve"> </w:t>
      </w:r>
      <w:r w:rsidRPr="00F358F3">
        <w:rPr>
          <w:rFonts w:ascii="Arial" w:eastAsia="Arial" w:hAnsi="Arial" w:cs="Arial"/>
          <w:sz w:val="18"/>
        </w:rPr>
        <w:t>index</w:t>
      </w:r>
      <w:r w:rsidRPr="00F358F3">
        <w:rPr>
          <w:rFonts w:ascii="Arial" w:eastAsia="Arial" w:hAnsi="Arial" w:cs="Arial"/>
          <w:spacing w:val="-3"/>
          <w:sz w:val="18"/>
        </w:rPr>
        <w:t xml:space="preserve"> </w:t>
      </w:r>
      <w:r w:rsidRPr="00F358F3">
        <w:rPr>
          <w:rFonts w:ascii="Arial" w:eastAsia="Arial" w:hAnsi="Arial" w:cs="Arial"/>
          <w:sz w:val="18"/>
        </w:rPr>
        <w:t>not</w:t>
      </w:r>
      <w:r w:rsidRPr="00F358F3">
        <w:rPr>
          <w:rFonts w:ascii="Arial" w:eastAsia="Arial" w:hAnsi="Arial" w:cs="Arial"/>
          <w:spacing w:val="-3"/>
          <w:sz w:val="18"/>
        </w:rPr>
        <w:t xml:space="preserve"> </w:t>
      </w:r>
      <w:r w:rsidRPr="00F358F3">
        <w:rPr>
          <w:rFonts w:ascii="Arial" w:eastAsia="Arial" w:hAnsi="Arial" w:cs="Arial"/>
          <w:sz w:val="18"/>
        </w:rPr>
        <w:t>greater</w:t>
      </w:r>
      <w:r w:rsidRPr="00F358F3">
        <w:rPr>
          <w:rFonts w:ascii="Arial" w:eastAsia="Arial" w:hAnsi="Arial" w:cs="Arial"/>
          <w:spacing w:val="-3"/>
          <w:sz w:val="18"/>
        </w:rPr>
        <w:t xml:space="preserve"> </w:t>
      </w:r>
      <w:r w:rsidRPr="00F358F3">
        <w:rPr>
          <w:rFonts w:ascii="Arial" w:eastAsia="Arial" w:hAnsi="Arial" w:cs="Arial"/>
          <w:sz w:val="18"/>
        </w:rPr>
        <w:t>than</w:t>
      </w:r>
      <w:r w:rsidRPr="00F358F3">
        <w:rPr>
          <w:rFonts w:ascii="Arial" w:eastAsia="Arial" w:hAnsi="Arial" w:cs="Arial"/>
          <w:spacing w:val="-3"/>
          <w:sz w:val="18"/>
        </w:rPr>
        <w:t xml:space="preserve"> </w:t>
      </w:r>
      <w:r w:rsidRPr="00F358F3">
        <w:rPr>
          <w:rFonts w:ascii="Arial" w:eastAsia="Arial" w:hAnsi="Arial" w:cs="Arial"/>
          <w:sz w:val="18"/>
        </w:rPr>
        <w:t>50</w:t>
      </w:r>
      <w:r w:rsidRPr="00F358F3">
        <w:rPr>
          <w:rFonts w:ascii="Arial" w:eastAsia="Arial" w:hAnsi="Arial" w:cs="Arial"/>
          <w:spacing w:val="-3"/>
          <w:sz w:val="18"/>
        </w:rPr>
        <w:t xml:space="preserve"> </w:t>
      </w:r>
      <w:r w:rsidRPr="00F358F3">
        <w:rPr>
          <w:rFonts w:ascii="Arial" w:eastAsia="Arial" w:hAnsi="Arial" w:cs="Arial"/>
          <w:sz w:val="18"/>
        </w:rPr>
        <w:t>when</w:t>
      </w:r>
      <w:r w:rsidRPr="00F358F3">
        <w:rPr>
          <w:rFonts w:ascii="Arial" w:eastAsia="Arial" w:hAnsi="Arial" w:cs="Arial"/>
          <w:spacing w:val="-3"/>
          <w:sz w:val="18"/>
        </w:rPr>
        <w:t xml:space="preserve"> </w:t>
      </w:r>
      <w:r w:rsidRPr="00F358F3">
        <w:rPr>
          <w:rFonts w:ascii="Arial" w:eastAsia="Arial" w:hAnsi="Arial" w:cs="Arial"/>
          <w:sz w:val="18"/>
        </w:rPr>
        <w:t>tested</w:t>
      </w:r>
      <w:r w:rsidRPr="00F358F3">
        <w:rPr>
          <w:rFonts w:ascii="Arial" w:eastAsia="Arial" w:hAnsi="Arial" w:cs="Arial"/>
          <w:spacing w:val="-3"/>
          <w:sz w:val="18"/>
        </w:rPr>
        <w:t xml:space="preserve"> </w:t>
      </w:r>
      <w:r w:rsidRPr="00F358F3">
        <w:rPr>
          <w:rFonts w:ascii="Arial" w:eastAsia="Arial" w:hAnsi="Arial" w:cs="Arial"/>
          <w:sz w:val="18"/>
        </w:rPr>
        <w:t>in</w:t>
      </w:r>
      <w:r w:rsidRPr="00F358F3">
        <w:rPr>
          <w:rFonts w:ascii="Arial" w:eastAsia="Arial" w:hAnsi="Arial" w:cs="Arial"/>
          <w:spacing w:val="-3"/>
          <w:sz w:val="18"/>
        </w:rPr>
        <w:t xml:space="preserve"> </w:t>
      </w:r>
      <w:r w:rsidRPr="00F358F3">
        <w:rPr>
          <w:rFonts w:ascii="Arial" w:eastAsia="Arial" w:hAnsi="Arial" w:cs="Arial"/>
          <w:sz w:val="18"/>
        </w:rPr>
        <w:t>accordance</w:t>
      </w:r>
      <w:r w:rsidRPr="00F358F3">
        <w:rPr>
          <w:rFonts w:ascii="Arial" w:eastAsia="Arial" w:hAnsi="Arial" w:cs="Arial"/>
          <w:spacing w:val="-3"/>
          <w:sz w:val="18"/>
        </w:rPr>
        <w:t xml:space="preserve"> </w:t>
      </w:r>
      <w:r w:rsidRPr="00F358F3">
        <w:rPr>
          <w:rFonts w:ascii="Arial" w:eastAsia="Arial" w:hAnsi="Arial" w:cs="Arial"/>
          <w:sz w:val="18"/>
        </w:rPr>
        <w:t>with</w:t>
      </w:r>
      <w:r w:rsidRPr="00F358F3">
        <w:rPr>
          <w:rFonts w:ascii="Arial" w:eastAsia="Arial" w:hAnsi="Arial" w:cs="Arial"/>
          <w:spacing w:val="-3"/>
          <w:sz w:val="18"/>
        </w:rPr>
        <w:t xml:space="preserve"> </w:t>
      </w:r>
      <w:r w:rsidRPr="00F358F3">
        <w:rPr>
          <w:rFonts w:ascii="Arial" w:eastAsia="Arial" w:hAnsi="Arial" w:cs="Arial"/>
          <w:sz w:val="18"/>
        </w:rPr>
        <w:t>ASTM E84 or UL 723.</w:t>
      </w:r>
    </w:p>
    <w:p w14:paraId="2692FE51" w14:textId="4F906BC2" w:rsidR="00F358F3" w:rsidRPr="00F358F3" w:rsidRDefault="00F358F3" w:rsidP="00F358F3">
      <w:pPr>
        <w:widowControl w:val="0"/>
        <w:autoSpaceDE w:val="0"/>
        <w:autoSpaceDN w:val="0"/>
        <w:spacing w:before="47" w:after="0" w:afterAutospacing="0" w:line="312" w:lineRule="auto"/>
        <w:ind w:left="380" w:right="157" w:firstLine="0"/>
        <w:rPr>
          <w:rFonts w:ascii="Arial" w:eastAsia="Arial" w:hAnsi="Arial" w:cs="Arial"/>
          <w:sz w:val="18"/>
          <w:szCs w:val="18"/>
        </w:rPr>
      </w:pPr>
      <w:r w:rsidRPr="00F358F3">
        <w:rPr>
          <w:rFonts w:ascii="Arial" w:eastAsia="Arial" w:hAnsi="Arial" w:cs="Arial"/>
          <w:b/>
          <w:sz w:val="18"/>
          <w:szCs w:val="18"/>
        </w:rPr>
        <w:t>Exception:</w:t>
      </w:r>
      <w:r w:rsidRPr="00F358F3">
        <w:rPr>
          <w:rFonts w:ascii="Arial" w:eastAsia="Arial" w:hAnsi="Arial" w:cs="Arial"/>
          <w:b/>
          <w:spacing w:val="-7"/>
          <w:sz w:val="18"/>
          <w:szCs w:val="18"/>
        </w:rPr>
        <w:t xml:space="preserve"> </w:t>
      </w:r>
      <w:r w:rsidRPr="00F358F3">
        <w:rPr>
          <w:rFonts w:ascii="Arial" w:eastAsia="Arial" w:hAnsi="Arial" w:cs="Arial"/>
          <w:sz w:val="18"/>
          <w:szCs w:val="18"/>
        </w:rPr>
        <w:t>Plastic water distribution piping and tubing</w:t>
      </w:r>
      <w:r w:rsidRPr="00F358F3">
        <w:rPr>
          <w:rFonts w:ascii="Arial" w:eastAsia="Arial" w:hAnsi="Arial" w:cs="Arial"/>
          <w:spacing w:val="-1"/>
          <w:sz w:val="18"/>
          <w:szCs w:val="18"/>
        </w:rPr>
        <w:t xml:space="preserve"> </w:t>
      </w:r>
      <w:r w:rsidRPr="00F358F3">
        <w:rPr>
          <w:rFonts w:ascii="Arial" w:eastAsia="Arial" w:hAnsi="Arial" w:cs="Arial"/>
          <w:i/>
          <w:sz w:val="18"/>
          <w:szCs w:val="18"/>
        </w:rPr>
        <w:t>listed</w:t>
      </w:r>
      <w:r w:rsidRPr="00F358F3">
        <w:rPr>
          <w:rFonts w:ascii="Arial" w:eastAsia="Arial" w:hAnsi="Arial" w:cs="Arial"/>
          <w:i/>
          <w:spacing w:val="-2"/>
          <w:sz w:val="18"/>
          <w:szCs w:val="18"/>
        </w:rPr>
        <w:t xml:space="preserve"> </w:t>
      </w:r>
      <w:r w:rsidRPr="00F358F3">
        <w:rPr>
          <w:rFonts w:ascii="Arial" w:eastAsia="Arial" w:hAnsi="Arial" w:cs="Arial"/>
          <w:sz w:val="18"/>
          <w:szCs w:val="18"/>
        </w:rPr>
        <w:t>and</w:t>
      </w:r>
      <w:r w:rsidRPr="00F358F3">
        <w:rPr>
          <w:rFonts w:ascii="Arial" w:eastAsia="Arial" w:hAnsi="Arial" w:cs="Arial"/>
          <w:spacing w:val="-3"/>
          <w:sz w:val="18"/>
          <w:szCs w:val="18"/>
        </w:rPr>
        <w:t xml:space="preserve"> </w:t>
      </w:r>
      <w:r w:rsidRPr="00F358F3">
        <w:rPr>
          <w:rFonts w:ascii="Arial" w:eastAsia="Arial" w:hAnsi="Arial" w:cs="Arial"/>
          <w:i/>
          <w:sz w:val="18"/>
          <w:szCs w:val="18"/>
        </w:rPr>
        <w:t xml:space="preserve">labeled </w:t>
      </w:r>
      <w:r w:rsidRPr="00F358F3">
        <w:rPr>
          <w:rFonts w:ascii="Arial" w:eastAsia="Arial" w:hAnsi="Arial" w:cs="Arial"/>
          <w:sz w:val="18"/>
          <w:szCs w:val="18"/>
        </w:rPr>
        <w:t>in accordance with UL 2846 as having a peak optical density not</w:t>
      </w:r>
      <w:r w:rsidRPr="00F358F3">
        <w:rPr>
          <w:rFonts w:ascii="Arial" w:eastAsia="Arial" w:hAnsi="Arial" w:cs="Arial"/>
          <w:spacing w:val="-4"/>
          <w:sz w:val="18"/>
          <w:szCs w:val="18"/>
        </w:rPr>
        <w:t xml:space="preserve"> </w:t>
      </w:r>
      <w:r w:rsidRPr="00F358F3">
        <w:rPr>
          <w:rFonts w:ascii="Arial" w:eastAsia="Arial" w:hAnsi="Arial" w:cs="Arial"/>
          <w:sz w:val="18"/>
          <w:szCs w:val="18"/>
        </w:rPr>
        <w:t>greater</w:t>
      </w:r>
      <w:r w:rsidRPr="00F358F3">
        <w:rPr>
          <w:rFonts w:ascii="Arial" w:eastAsia="Arial" w:hAnsi="Arial" w:cs="Arial"/>
          <w:spacing w:val="-2"/>
          <w:sz w:val="18"/>
          <w:szCs w:val="18"/>
        </w:rPr>
        <w:t xml:space="preserve"> </w:t>
      </w:r>
      <w:r w:rsidRPr="00F358F3">
        <w:rPr>
          <w:rFonts w:ascii="Arial" w:eastAsia="Arial" w:hAnsi="Arial" w:cs="Arial"/>
          <w:sz w:val="18"/>
          <w:szCs w:val="18"/>
        </w:rPr>
        <w:t>than</w:t>
      </w:r>
      <w:r w:rsidRPr="00F358F3">
        <w:rPr>
          <w:rFonts w:ascii="Arial" w:eastAsia="Arial" w:hAnsi="Arial" w:cs="Arial"/>
          <w:spacing w:val="-2"/>
          <w:sz w:val="18"/>
          <w:szCs w:val="18"/>
        </w:rPr>
        <w:t xml:space="preserve"> </w:t>
      </w:r>
      <w:r w:rsidRPr="00F358F3">
        <w:rPr>
          <w:rFonts w:ascii="Arial" w:eastAsia="Arial" w:hAnsi="Arial" w:cs="Arial"/>
          <w:sz w:val="18"/>
          <w:szCs w:val="18"/>
        </w:rPr>
        <w:t>0.50,</w:t>
      </w:r>
      <w:r w:rsidRPr="00F358F3">
        <w:rPr>
          <w:rFonts w:ascii="Arial" w:eastAsia="Arial" w:hAnsi="Arial" w:cs="Arial"/>
          <w:spacing w:val="-2"/>
          <w:sz w:val="18"/>
          <w:szCs w:val="18"/>
        </w:rPr>
        <w:t xml:space="preserve"> </w:t>
      </w:r>
      <w:r w:rsidRPr="00F358F3">
        <w:rPr>
          <w:rFonts w:ascii="Arial" w:eastAsia="Arial" w:hAnsi="Arial" w:cs="Arial"/>
          <w:sz w:val="18"/>
          <w:szCs w:val="18"/>
        </w:rPr>
        <w:t>an</w:t>
      </w:r>
      <w:r w:rsidRPr="00F358F3">
        <w:rPr>
          <w:rFonts w:ascii="Arial" w:eastAsia="Arial" w:hAnsi="Arial" w:cs="Arial"/>
          <w:spacing w:val="-2"/>
          <w:sz w:val="18"/>
          <w:szCs w:val="18"/>
        </w:rPr>
        <w:t xml:space="preserve"> </w:t>
      </w:r>
      <w:r w:rsidRPr="00F358F3">
        <w:rPr>
          <w:rFonts w:ascii="Arial" w:eastAsia="Arial" w:hAnsi="Arial" w:cs="Arial"/>
          <w:sz w:val="18"/>
          <w:szCs w:val="18"/>
        </w:rPr>
        <w:t>average</w:t>
      </w:r>
      <w:r w:rsidRPr="00F358F3">
        <w:rPr>
          <w:rFonts w:ascii="Arial" w:eastAsia="Arial" w:hAnsi="Arial" w:cs="Arial"/>
          <w:spacing w:val="-2"/>
          <w:sz w:val="18"/>
          <w:szCs w:val="18"/>
        </w:rPr>
        <w:t xml:space="preserve"> </w:t>
      </w:r>
      <w:r w:rsidRPr="00F358F3">
        <w:rPr>
          <w:rFonts w:ascii="Arial" w:eastAsia="Arial" w:hAnsi="Arial" w:cs="Arial"/>
          <w:sz w:val="18"/>
          <w:szCs w:val="18"/>
        </w:rPr>
        <w:t>optical</w:t>
      </w:r>
      <w:r w:rsidRPr="00F358F3">
        <w:rPr>
          <w:rFonts w:ascii="Arial" w:eastAsia="Arial" w:hAnsi="Arial" w:cs="Arial"/>
          <w:spacing w:val="-2"/>
          <w:sz w:val="18"/>
          <w:szCs w:val="18"/>
        </w:rPr>
        <w:t xml:space="preserve"> </w:t>
      </w:r>
      <w:r w:rsidRPr="00F358F3">
        <w:rPr>
          <w:rFonts w:ascii="Arial" w:eastAsia="Arial" w:hAnsi="Arial" w:cs="Arial"/>
          <w:sz w:val="18"/>
          <w:szCs w:val="18"/>
        </w:rPr>
        <w:t>density</w:t>
      </w:r>
      <w:r w:rsidRPr="00F358F3">
        <w:rPr>
          <w:rFonts w:ascii="Arial" w:eastAsia="Arial" w:hAnsi="Arial" w:cs="Arial"/>
          <w:spacing w:val="-2"/>
          <w:sz w:val="18"/>
          <w:szCs w:val="18"/>
        </w:rPr>
        <w:t xml:space="preserve"> </w:t>
      </w:r>
      <w:r w:rsidRPr="00F358F3">
        <w:rPr>
          <w:rFonts w:ascii="Arial" w:eastAsia="Arial" w:hAnsi="Arial" w:cs="Arial"/>
          <w:sz w:val="18"/>
          <w:szCs w:val="18"/>
        </w:rPr>
        <w:t>not</w:t>
      </w:r>
      <w:r w:rsidRPr="00F358F3">
        <w:rPr>
          <w:rFonts w:ascii="Arial" w:eastAsia="Arial" w:hAnsi="Arial" w:cs="Arial"/>
          <w:spacing w:val="-2"/>
          <w:sz w:val="18"/>
          <w:szCs w:val="18"/>
        </w:rPr>
        <w:t xml:space="preserve"> </w:t>
      </w:r>
      <w:r w:rsidRPr="00F358F3">
        <w:rPr>
          <w:rFonts w:ascii="Arial" w:eastAsia="Arial" w:hAnsi="Arial" w:cs="Arial"/>
          <w:sz w:val="18"/>
          <w:szCs w:val="18"/>
        </w:rPr>
        <w:t>greater</w:t>
      </w:r>
      <w:r w:rsidRPr="00F358F3">
        <w:rPr>
          <w:rFonts w:ascii="Arial" w:eastAsia="Arial" w:hAnsi="Arial" w:cs="Arial"/>
          <w:spacing w:val="-2"/>
          <w:sz w:val="18"/>
          <w:szCs w:val="18"/>
        </w:rPr>
        <w:t xml:space="preserve"> </w:t>
      </w:r>
      <w:r w:rsidRPr="00F358F3">
        <w:rPr>
          <w:rFonts w:ascii="Arial" w:eastAsia="Arial" w:hAnsi="Arial" w:cs="Arial"/>
          <w:sz w:val="18"/>
          <w:szCs w:val="18"/>
        </w:rPr>
        <w:t>than</w:t>
      </w:r>
      <w:r w:rsidRPr="00F358F3">
        <w:rPr>
          <w:rFonts w:ascii="Arial" w:eastAsia="Arial" w:hAnsi="Arial" w:cs="Arial"/>
          <w:spacing w:val="-2"/>
          <w:sz w:val="18"/>
          <w:szCs w:val="18"/>
        </w:rPr>
        <w:t xml:space="preserve"> </w:t>
      </w:r>
      <w:r w:rsidRPr="00F358F3">
        <w:rPr>
          <w:rFonts w:ascii="Arial" w:eastAsia="Arial" w:hAnsi="Arial" w:cs="Arial"/>
          <w:sz w:val="18"/>
          <w:szCs w:val="18"/>
        </w:rPr>
        <w:t>0.15,</w:t>
      </w:r>
      <w:r w:rsidRPr="00F358F3">
        <w:rPr>
          <w:rFonts w:ascii="Arial" w:eastAsia="Arial" w:hAnsi="Arial" w:cs="Arial"/>
          <w:spacing w:val="-2"/>
          <w:sz w:val="18"/>
          <w:szCs w:val="18"/>
        </w:rPr>
        <w:t xml:space="preserve"> </w:t>
      </w:r>
      <w:r w:rsidRPr="00F358F3">
        <w:rPr>
          <w:rFonts w:ascii="Arial" w:eastAsia="Arial" w:hAnsi="Arial" w:cs="Arial"/>
          <w:sz w:val="18"/>
          <w:szCs w:val="18"/>
        </w:rPr>
        <w:t>and</w:t>
      </w:r>
      <w:r w:rsidRPr="00F358F3">
        <w:rPr>
          <w:rFonts w:ascii="Arial" w:eastAsia="Arial" w:hAnsi="Arial" w:cs="Arial"/>
          <w:spacing w:val="-2"/>
          <w:sz w:val="18"/>
          <w:szCs w:val="18"/>
        </w:rPr>
        <w:t xml:space="preserve"> </w:t>
      </w:r>
      <w:r w:rsidRPr="00F358F3">
        <w:rPr>
          <w:rFonts w:ascii="Arial" w:eastAsia="Arial" w:hAnsi="Arial" w:cs="Arial"/>
          <w:sz w:val="18"/>
          <w:szCs w:val="18"/>
        </w:rPr>
        <w:t>a</w:t>
      </w:r>
      <w:r w:rsidRPr="00F358F3">
        <w:rPr>
          <w:rFonts w:ascii="Arial" w:eastAsia="Arial" w:hAnsi="Arial" w:cs="Arial"/>
          <w:spacing w:val="-2"/>
          <w:sz w:val="18"/>
          <w:szCs w:val="18"/>
        </w:rPr>
        <w:t xml:space="preserve"> </w:t>
      </w:r>
      <w:r w:rsidRPr="00F358F3">
        <w:rPr>
          <w:rFonts w:ascii="Arial" w:eastAsia="Arial" w:hAnsi="Arial" w:cs="Arial"/>
          <w:sz w:val="18"/>
          <w:szCs w:val="18"/>
        </w:rPr>
        <w:t>flame</w:t>
      </w:r>
      <w:r w:rsidRPr="00F358F3">
        <w:rPr>
          <w:rFonts w:ascii="Arial" w:eastAsia="Arial" w:hAnsi="Arial" w:cs="Arial"/>
          <w:spacing w:val="-2"/>
          <w:sz w:val="18"/>
          <w:szCs w:val="18"/>
        </w:rPr>
        <w:t xml:space="preserve"> </w:t>
      </w:r>
      <w:r w:rsidRPr="00F358F3">
        <w:rPr>
          <w:rFonts w:ascii="Arial" w:eastAsia="Arial" w:hAnsi="Arial" w:cs="Arial"/>
          <w:sz w:val="18"/>
          <w:szCs w:val="18"/>
        </w:rPr>
        <w:t>spread</w:t>
      </w:r>
      <w:r w:rsidRPr="00F358F3">
        <w:rPr>
          <w:rFonts w:ascii="Arial" w:eastAsia="Arial" w:hAnsi="Arial" w:cs="Arial"/>
          <w:spacing w:val="-2"/>
          <w:sz w:val="18"/>
          <w:szCs w:val="18"/>
        </w:rPr>
        <w:t xml:space="preserve"> </w:t>
      </w:r>
      <w:r w:rsidRPr="00F358F3">
        <w:rPr>
          <w:rFonts w:ascii="Arial" w:eastAsia="Arial" w:hAnsi="Arial" w:cs="Arial"/>
          <w:sz w:val="18"/>
          <w:szCs w:val="18"/>
        </w:rPr>
        <w:t>distance</w:t>
      </w:r>
      <w:r w:rsidRPr="00F358F3">
        <w:rPr>
          <w:rFonts w:ascii="Arial" w:eastAsia="Arial" w:hAnsi="Arial" w:cs="Arial"/>
          <w:spacing w:val="-2"/>
          <w:sz w:val="18"/>
          <w:szCs w:val="18"/>
        </w:rPr>
        <w:t xml:space="preserve"> </w:t>
      </w:r>
      <w:r w:rsidRPr="00F358F3">
        <w:rPr>
          <w:rFonts w:ascii="Arial" w:eastAsia="Arial" w:hAnsi="Arial" w:cs="Arial"/>
          <w:sz w:val="18"/>
          <w:szCs w:val="18"/>
        </w:rPr>
        <w:t>not</w:t>
      </w:r>
      <w:r w:rsidRPr="00F358F3">
        <w:rPr>
          <w:rFonts w:ascii="Arial" w:eastAsia="Arial" w:hAnsi="Arial" w:cs="Arial"/>
          <w:spacing w:val="-2"/>
          <w:sz w:val="18"/>
          <w:szCs w:val="18"/>
        </w:rPr>
        <w:t xml:space="preserve"> </w:t>
      </w:r>
      <w:r w:rsidRPr="00F358F3">
        <w:rPr>
          <w:rFonts w:ascii="Arial" w:eastAsia="Arial" w:hAnsi="Arial" w:cs="Arial"/>
          <w:sz w:val="18"/>
          <w:szCs w:val="18"/>
        </w:rPr>
        <w:t>greater</w:t>
      </w:r>
      <w:r w:rsidRPr="00F358F3">
        <w:rPr>
          <w:rFonts w:ascii="Arial" w:eastAsia="Arial" w:hAnsi="Arial" w:cs="Arial"/>
          <w:spacing w:val="-2"/>
          <w:sz w:val="18"/>
          <w:szCs w:val="18"/>
        </w:rPr>
        <w:t xml:space="preserve"> </w:t>
      </w:r>
      <w:r w:rsidRPr="00F358F3">
        <w:rPr>
          <w:rFonts w:ascii="Arial" w:eastAsia="Arial" w:hAnsi="Arial" w:cs="Arial"/>
          <w:sz w:val="18"/>
          <w:szCs w:val="18"/>
        </w:rPr>
        <w:t>than</w:t>
      </w:r>
      <w:r w:rsidRPr="00F358F3">
        <w:rPr>
          <w:rFonts w:ascii="Arial" w:eastAsia="Arial" w:hAnsi="Arial" w:cs="Arial"/>
          <w:spacing w:val="-2"/>
          <w:sz w:val="18"/>
          <w:szCs w:val="18"/>
        </w:rPr>
        <w:t xml:space="preserve"> </w:t>
      </w:r>
      <w:r w:rsidRPr="00F358F3">
        <w:rPr>
          <w:rFonts w:ascii="Arial" w:eastAsia="Arial" w:hAnsi="Arial" w:cs="Arial"/>
          <w:sz w:val="18"/>
          <w:szCs w:val="18"/>
        </w:rPr>
        <w:t>5</w:t>
      </w:r>
      <w:r w:rsidRPr="00F358F3">
        <w:rPr>
          <w:rFonts w:ascii="Arial" w:eastAsia="Arial" w:hAnsi="Arial" w:cs="Arial"/>
          <w:spacing w:val="-2"/>
          <w:sz w:val="18"/>
          <w:szCs w:val="18"/>
        </w:rPr>
        <w:t xml:space="preserve"> </w:t>
      </w:r>
      <w:r w:rsidRPr="00F358F3">
        <w:rPr>
          <w:rFonts w:ascii="Arial" w:eastAsia="Arial" w:hAnsi="Arial" w:cs="Arial"/>
          <w:sz w:val="18"/>
          <w:szCs w:val="18"/>
        </w:rPr>
        <w:t>feet</w:t>
      </w:r>
      <w:r w:rsidRPr="00F358F3">
        <w:rPr>
          <w:rFonts w:ascii="Arial" w:eastAsia="Arial" w:hAnsi="Arial" w:cs="Arial"/>
          <w:spacing w:val="-2"/>
          <w:sz w:val="18"/>
          <w:szCs w:val="18"/>
        </w:rPr>
        <w:t xml:space="preserve"> </w:t>
      </w:r>
      <w:r w:rsidRPr="00F358F3">
        <w:rPr>
          <w:rFonts w:ascii="Arial" w:eastAsia="Arial" w:hAnsi="Arial" w:cs="Arial"/>
          <w:sz w:val="18"/>
          <w:szCs w:val="18"/>
        </w:rPr>
        <w:t>(1524</w:t>
      </w:r>
      <w:r w:rsidRPr="00F358F3">
        <w:rPr>
          <w:rFonts w:ascii="Arial" w:eastAsia="Arial" w:hAnsi="Arial" w:cs="Arial"/>
          <w:spacing w:val="-2"/>
          <w:sz w:val="18"/>
          <w:szCs w:val="18"/>
        </w:rPr>
        <w:t xml:space="preserve"> </w:t>
      </w:r>
      <w:r w:rsidRPr="00F358F3">
        <w:rPr>
          <w:rFonts w:ascii="Arial" w:eastAsia="Arial" w:hAnsi="Arial" w:cs="Arial"/>
          <w:sz w:val="18"/>
          <w:szCs w:val="18"/>
        </w:rPr>
        <w:t>mm</w:t>
      </w:r>
      <w:proofErr w:type="gramStart"/>
      <w:r w:rsidRPr="00F358F3">
        <w:rPr>
          <w:rFonts w:ascii="Arial" w:eastAsia="Arial" w:hAnsi="Arial" w:cs="Arial"/>
          <w:sz w:val="18"/>
          <w:szCs w:val="18"/>
        </w:rPr>
        <w:t>),</w:t>
      </w:r>
      <w:r w:rsidR="0033375D">
        <w:rPr>
          <w:rFonts w:ascii="Arial" w:eastAsia="Arial" w:hAnsi="Arial" w:cs="Arial"/>
          <w:sz w:val="18"/>
          <w:szCs w:val="18"/>
        </w:rPr>
        <w:t xml:space="preserve"> </w:t>
      </w:r>
      <w:r w:rsidRPr="00F358F3">
        <w:rPr>
          <w:rFonts w:ascii="Arial" w:eastAsia="Arial" w:hAnsi="Arial" w:cs="Arial"/>
          <w:sz w:val="18"/>
          <w:szCs w:val="18"/>
        </w:rPr>
        <w:t>and</w:t>
      </w:r>
      <w:proofErr w:type="gramEnd"/>
      <w:r w:rsidRPr="00F358F3">
        <w:rPr>
          <w:rFonts w:ascii="Arial" w:eastAsia="Arial" w:hAnsi="Arial" w:cs="Arial"/>
          <w:sz w:val="18"/>
          <w:szCs w:val="18"/>
        </w:rPr>
        <w:t xml:space="preserve"> installed in accordance with its listing.</w:t>
      </w:r>
    </w:p>
    <w:p w14:paraId="70333697" w14:textId="77777777" w:rsidR="00F358F3" w:rsidRPr="00F358F3" w:rsidRDefault="00F358F3" w:rsidP="00F358F3">
      <w:pPr>
        <w:widowControl w:val="0"/>
        <w:autoSpaceDE w:val="0"/>
        <w:autoSpaceDN w:val="0"/>
        <w:spacing w:before="66" w:after="0" w:afterAutospacing="0"/>
        <w:ind w:left="0" w:firstLine="0"/>
        <w:rPr>
          <w:rFonts w:ascii="Arial" w:eastAsia="Arial" w:hAnsi="Arial" w:cs="Arial"/>
          <w:sz w:val="18"/>
          <w:szCs w:val="18"/>
        </w:rPr>
      </w:pPr>
    </w:p>
    <w:p w14:paraId="77C23341" w14:textId="77777777" w:rsidR="00F358F3" w:rsidRPr="00F358F3" w:rsidRDefault="00F358F3" w:rsidP="00F358F3">
      <w:pPr>
        <w:widowControl w:val="0"/>
        <w:tabs>
          <w:tab w:val="left" w:pos="896"/>
        </w:tabs>
        <w:autoSpaceDE w:val="0"/>
        <w:autoSpaceDN w:val="0"/>
        <w:spacing w:after="0" w:afterAutospacing="0" w:line="312" w:lineRule="auto"/>
        <w:ind w:left="110" w:right="159" w:firstLine="0"/>
        <w:rPr>
          <w:rFonts w:ascii="Arial" w:eastAsia="Arial" w:hAnsi="Arial" w:cs="Arial"/>
          <w:b/>
          <w:sz w:val="18"/>
        </w:rPr>
      </w:pPr>
      <w:r w:rsidRPr="00F358F3">
        <w:rPr>
          <w:rFonts w:ascii="Arial" w:eastAsia="Arial" w:hAnsi="Arial" w:cs="Arial"/>
          <w:b/>
          <w:strike/>
          <w:spacing w:val="-1"/>
          <w:w w:val="97"/>
          <w:sz w:val="18"/>
        </w:rPr>
        <w:t>602.2.1.8</w:t>
      </w:r>
      <w:r w:rsidRPr="00F358F3">
        <w:rPr>
          <w:rFonts w:ascii="Arial" w:eastAsia="Arial" w:hAnsi="Arial" w:cs="Arial"/>
          <w:b/>
          <w:strike/>
          <w:spacing w:val="-1"/>
          <w:w w:val="97"/>
          <w:sz w:val="18"/>
        </w:rPr>
        <w:tab/>
      </w:r>
      <w:r w:rsidRPr="00F358F3">
        <w:rPr>
          <w:rFonts w:ascii="Arial" w:eastAsia="Arial" w:hAnsi="Arial" w:cs="Arial"/>
          <w:b/>
          <w:sz w:val="18"/>
          <w:u w:val="single"/>
        </w:rPr>
        <w:t>602.3.9</w:t>
      </w:r>
      <w:r w:rsidRPr="00F358F3">
        <w:rPr>
          <w:rFonts w:ascii="Arial" w:eastAsia="Arial" w:hAnsi="Arial" w:cs="Arial"/>
          <w:b/>
          <w:sz w:val="18"/>
        </w:rPr>
        <w:t xml:space="preserve"> Pipe and duct insulation within plenums.</w:t>
      </w:r>
      <w:r w:rsidRPr="00F358F3">
        <w:rPr>
          <w:rFonts w:ascii="Arial" w:eastAsia="Arial" w:hAnsi="Arial" w:cs="Arial"/>
          <w:b/>
          <w:spacing w:val="-25"/>
          <w:sz w:val="18"/>
        </w:rPr>
        <w:t xml:space="preserve"> </w:t>
      </w:r>
      <w:r w:rsidRPr="00F358F3">
        <w:rPr>
          <w:rFonts w:ascii="Arial" w:eastAsia="Arial" w:hAnsi="Arial" w:cs="Arial"/>
          <w:sz w:val="18"/>
        </w:rPr>
        <w:t xml:space="preserve">Pipe and duct insulation contained within </w:t>
      </w:r>
      <w:r w:rsidRPr="00F358F3">
        <w:rPr>
          <w:rFonts w:ascii="Arial" w:eastAsia="Arial" w:hAnsi="Arial" w:cs="Arial"/>
          <w:i/>
          <w:sz w:val="18"/>
        </w:rPr>
        <w:t>plenums</w:t>
      </w:r>
      <w:r w:rsidRPr="00F358F3">
        <w:rPr>
          <w:rFonts w:ascii="Arial" w:eastAsia="Arial" w:hAnsi="Arial" w:cs="Arial"/>
          <w:sz w:val="18"/>
        </w:rPr>
        <w:t>, including insulation adhesives, shall have a flame spread index of not more than 25 and a smoke-developed index of not more than 50 when tested in accordance</w:t>
      </w:r>
      <w:r w:rsidRPr="00F358F3">
        <w:rPr>
          <w:rFonts w:ascii="Arial" w:eastAsia="Arial" w:hAnsi="Arial" w:cs="Arial"/>
          <w:spacing w:val="-3"/>
          <w:sz w:val="18"/>
        </w:rPr>
        <w:t xml:space="preserve"> </w:t>
      </w:r>
      <w:r w:rsidRPr="00F358F3">
        <w:rPr>
          <w:rFonts w:ascii="Arial" w:eastAsia="Arial" w:hAnsi="Arial" w:cs="Arial"/>
          <w:sz w:val="18"/>
        </w:rPr>
        <w:t>with</w:t>
      </w:r>
      <w:r w:rsidRPr="00F358F3">
        <w:rPr>
          <w:rFonts w:ascii="Arial" w:eastAsia="Arial" w:hAnsi="Arial" w:cs="Arial"/>
          <w:spacing w:val="-3"/>
          <w:sz w:val="18"/>
        </w:rPr>
        <w:t xml:space="preserve"> </w:t>
      </w:r>
      <w:r w:rsidRPr="00F358F3">
        <w:rPr>
          <w:rFonts w:ascii="Arial" w:eastAsia="Arial" w:hAnsi="Arial" w:cs="Arial"/>
          <w:sz w:val="18"/>
        </w:rPr>
        <w:t>ASTM</w:t>
      </w:r>
      <w:r w:rsidRPr="00F358F3">
        <w:rPr>
          <w:rFonts w:ascii="Arial" w:eastAsia="Arial" w:hAnsi="Arial" w:cs="Arial"/>
          <w:spacing w:val="-3"/>
          <w:sz w:val="18"/>
        </w:rPr>
        <w:t xml:space="preserve"> </w:t>
      </w:r>
      <w:r w:rsidRPr="00F358F3">
        <w:rPr>
          <w:rFonts w:ascii="Arial" w:eastAsia="Arial" w:hAnsi="Arial" w:cs="Arial"/>
          <w:sz w:val="18"/>
        </w:rPr>
        <w:t>E84</w:t>
      </w:r>
      <w:r w:rsidRPr="00F358F3">
        <w:rPr>
          <w:rFonts w:ascii="Arial" w:eastAsia="Arial" w:hAnsi="Arial" w:cs="Arial"/>
          <w:spacing w:val="-3"/>
          <w:sz w:val="18"/>
        </w:rPr>
        <w:t xml:space="preserve"> </w:t>
      </w:r>
      <w:r w:rsidRPr="00F358F3">
        <w:rPr>
          <w:rFonts w:ascii="Arial" w:eastAsia="Arial" w:hAnsi="Arial" w:cs="Arial"/>
          <w:sz w:val="18"/>
        </w:rPr>
        <w:t>or</w:t>
      </w:r>
      <w:r w:rsidRPr="00F358F3">
        <w:rPr>
          <w:rFonts w:ascii="Arial" w:eastAsia="Arial" w:hAnsi="Arial" w:cs="Arial"/>
          <w:spacing w:val="-3"/>
          <w:sz w:val="18"/>
        </w:rPr>
        <w:t xml:space="preserve"> </w:t>
      </w:r>
      <w:r w:rsidRPr="00F358F3">
        <w:rPr>
          <w:rFonts w:ascii="Arial" w:eastAsia="Arial" w:hAnsi="Arial" w:cs="Arial"/>
          <w:sz w:val="18"/>
        </w:rPr>
        <w:t>UL</w:t>
      </w:r>
      <w:r w:rsidRPr="00F358F3">
        <w:rPr>
          <w:rFonts w:ascii="Arial" w:eastAsia="Arial" w:hAnsi="Arial" w:cs="Arial"/>
          <w:spacing w:val="-3"/>
          <w:sz w:val="18"/>
        </w:rPr>
        <w:t xml:space="preserve"> </w:t>
      </w:r>
      <w:r w:rsidRPr="00F358F3">
        <w:rPr>
          <w:rFonts w:ascii="Arial" w:eastAsia="Arial" w:hAnsi="Arial" w:cs="Arial"/>
          <w:sz w:val="18"/>
        </w:rPr>
        <w:t>723,</w:t>
      </w:r>
      <w:r w:rsidRPr="00F358F3">
        <w:rPr>
          <w:rFonts w:ascii="Arial" w:eastAsia="Arial" w:hAnsi="Arial" w:cs="Arial"/>
          <w:spacing w:val="-3"/>
          <w:sz w:val="18"/>
        </w:rPr>
        <w:t xml:space="preserve"> </w:t>
      </w:r>
      <w:r w:rsidRPr="00F358F3">
        <w:rPr>
          <w:rFonts w:ascii="Arial" w:eastAsia="Arial" w:hAnsi="Arial" w:cs="Arial"/>
          <w:sz w:val="18"/>
        </w:rPr>
        <w:t>using</w:t>
      </w:r>
      <w:r w:rsidRPr="00F358F3">
        <w:rPr>
          <w:rFonts w:ascii="Arial" w:eastAsia="Arial" w:hAnsi="Arial" w:cs="Arial"/>
          <w:spacing w:val="-3"/>
          <w:sz w:val="18"/>
        </w:rPr>
        <w:t xml:space="preserve"> </w:t>
      </w:r>
      <w:r w:rsidRPr="00F358F3">
        <w:rPr>
          <w:rFonts w:ascii="Arial" w:eastAsia="Arial" w:hAnsi="Arial" w:cs="Arial"/>
          <w:sz w:val="18"/>
        </w:rPr>
        <w:t>the</w:t>
      </w:r>
      <w:r w:rsidRPr="00F358F3">
        <w:rPr>
          <w:rFonts w:ascii="Arial" w:eastAsia="Arial" w:hAnsi="Arial" w:cs="Arial"/>
          <w:spacing w:val="-3"/>
          <w:sz w:val="18"/>
        </w:rPr>
        <w:t xml:space="preserve"> </w:t>
      </w:r>
      <w:r w:rsidRPr="00F358F3">
        <w:rPr>
          <w:rFonts w:ascii="Arial" w:eastAsia="Arial" w:hAnsi="Arial" w:cs="Arial"/>
          <w:sz w:val="18"/>
        </w:rPr>
        <w:t>specimen</w:t>
      </w:r>
      <w:r w:rsidRPr="00F358F3">
        <w:rPr>
          <w:rFonts w:ascii="Arial" w:eastAsia="Arial" w:hAnsi="Arial" w:cs="Arial"/>
          <w:spacing w:val="-3"/>
          <w:sz w:val="18"/>
        </w:rPr>
        <w:t xml:space="preserve"> </w:t>
      </w:r>
      <w:r w:rsidRPr="00F358F3">
        <w:rPr>
          <w:rFonts w:ascii="Arial" w:eastAsia="Arial" w:hAnsi="Arial" w:cs="Arial"/>
          <w:sz w:val="18"/>
        </w:rPr>
        <w:t>preparation</w:t>
      </w:r>
      <w:r w:rsidRPr="00F358F3">
        <w:rPr>
          <w:rFonts w:ascii="Arial" w:eastAsia="Arial" w:hAnsi="Arial" w:cs="Arial"/>
          <w:spacing w:val="-3"/>
          <w:sz w:val="18"/>
        </w:rPr>
        <w:t xml:space="preserve"> </w:t>
      </w:r>
      <w:r w:rsidRPr="00F358F3">
        <w:rPr>
          <w:rFonts w:ascii="Arial" w:eastAsia="Arial" w:hAnsi="Arial" w:cs="Arial"/>
          <w:sz w:val="18"/>
        </w:rPr>
        <w:t>and</w:t>
      </w:r>
      <w:r w:rsidRPr="00F358F3">
        <w:rPr>
          <w:rFonts w:ascii="Arial" w:eastAsia="Arial" w:hAnsi="Arial" w:cs="Arial"/>
          <w:spacing w:val="-3"/>
          <w:sz w:val="18"/>
        </w:rPr>
        <w:t xml:space="preserve"> </w:t>
      </w:r>
      <w:r w:rsidRPr="00F358F3">
        <w:rPr>
          <w:rFonts w:ascii="Arial" w:eastAsia="Arial" w:hAnsi="Arial" w:cs="Arial"/>
          <w:sz w:val="18"/>
        </w:rPr>
        <w:t>mounting</w:t>
      </w:r>
      <w:r w:rsidRPr="00F358F3">
        <w:rPr>
          <w:rFonts w:ascii="Arial" w:eastAsia="Arial" w:hAnsi="Arial" w:cs="Arial"/>
          <w:spacing w:val="-3"/>
          <w:sz w:val="18"/>
        </w:rPr>
        <w:t xml:space="preserve"> </w:t>
      </w:r>
      <w:r w:rsidRPr="00F358F3">
        <w:rPr>
          <w:rFonts w:ascii="Arial" w:eastAsia="Arial" w:hAnsi="Arial" w:cs="Arial"/>
          <w:sz w:val="18"/>
        </w:rPr>
        <w:t>procedures</w:t>
      </w:r>
      <w:r w:rsidRPr="00F358F3">
        <w:rPr>
          <w:rFonts w:ascii="Arial" w:eastAsia="Arial" w:hAnsi="Arial" w:cs="Arial"/>
          <w:spacing w:val="-3"/>
          <w:sz w:val="18"/>
        </w:rPr>
        <w:t xml:space="preserve"> </w:t>
      </w:r>
      <w:r w:rsidRPr="00F358F3">
        <w:rPr>
          <w:rFonts w:ascii="Arial" w:eastAsia="Arial" w:hAnsi="Arial" w:cs="Arial"/>
          <w:sz w:val="18"/>
        </w:rPr>
        <w:t>of</w:t>
      </w:r>
      <w:r w:rsidRPr="00F358F3">
        <w:rPr>
          <w:rFonts w:ascii="Arial" w:eastAsia="Arial" w:hAnsi="Arial" w:cs="Arial"/>
          <w:spacing w:val="-3"/>
          <w:sz w:val="18"/>
        </w:rPr>
        <w:t xml:space="preserve"> </w:t>
      </w:r>
      <w:r w:rsidRPr="00F358F3">
        <w:rPr>
          <w:rFonts w:ascii="Arial" w:eastAsia="Arial" w:hAnsi="Arial" w:cs="Arial"/>
          <w:sz w:val="18"/>
        </w:rPr>
        <w:t>ASTM</w:t>
      </w:r>
      <w:r w:rsidRPr="00F358F3">
        <w:rPr>
          <w:rFonts w:ascii="Arial" w:eastAsia="Arial" w:hAnsi="Arial" w:cs="Arial"/>
          <w:spacing w:val="-3"/>
          <w:sz w:val="18"/>
        </w:rPr>
        <w:t xml:space="preserve"> </w:t>
      </w:r>
      <w:r w:rsidRPr="00F358F3">
        <w:rPr>
          <w:rFonts w:ascii="Arial" w:eastAsia="Arial" w:hAnsi="Arial" w:cs="Arial"/>
          <w:sz w:val="18"/>
        </w:rPr>
        <w:t>E2231.</w:t>
      </w:r>
      <w:r w:rsidRPr="00F358F3">
        <w:rPr>
          <w:rFonts w:ascii="Arial" w:eastAsia="Arial" w:hAnsi="Arial" w:cs="Arial"/>
          <w:spacing w:val="-3"/>
          <w:sz w:val="18"/>
        </w:rPr>
        <w:t xml:space="preserve"> </w:t>
      </w:r>
      <w:r w:rsidRPr="00F358F3">
        <w:rPr>
          <w:rFonts w:ascii="Arial" w:eastAsia="Arial" w:hAnsi="Arial" w:cs="Arial"/>
          <w:sz w:val="18"/>
        </w:rPr>
        <w:t>Pipe</w:t>
      </w:r>
      <w:r w:rsidRPr="00F358F3">
        <w:rPr>
          <w:rFonts w:ascii="Arial" w:eastAsia="Arial" w:hAnsi="Arial" w:cs="Arial"/>
          <w:spacing w:val="-3"/>
          <w:sz w:val="18"/>
        </w:rPr>
        <w:t xml:space="preserve"> </w:t>
      </w:r>
      <w:r w:rsidRPr="00F358F3">
        <w:rPr>
          <w:rFonts w:ascii="Arial" w:eastAsia="Arial" w:hAnsi="Arial" w:cs="Arial"/>
          <w:sz w:val="18"/>
        </w:rPr>
        <w:t>and</w:t>
      </w:r>
      <w:r w:rsidRPr="00F358F3">
        <w:rPr>
          <w:rFonts w:ascii="Arial" w:eastAsia="Arial" w:hAnsi="Arial" w:cs="Arial"/>
          <w:spacing w:val="-3"/>
          <w:sz w:val="18"/>
        </w:rPr>
        <w:t xml:space="preserve"> </w:t>
      </w:r>
      <w:r w:rsidRPr="00F358F3">
        <w:rPr>
          <w:rFonts w:ascii="Arial" w:eastAsia="Arial" w:hAnsi="Arial" w:cs="Arial"/>
          <w:sz w:val="18"/>
        </w:rPr>
        <w:t>duct</w:t>
      </w:r>
      <w:r w:rsidRPr="00F358F3">
        <w:rPr>
          <w:rFonts w:ascii="Arial" w:eastAsia="Arial" w:hAnsi="Arial" w:cs="Arial"/>
          <w:spacing w:val="-3"/>
          <w:sz w:val="18"/>
        </w:rPr>
        <w:t xml:space="preserve"> </w:t>
      </w:r>
      <w:r w:rsidRPr="00F358F3">
        <w:rPr>
          <w:rFonts w:ascii="Arial" w:eastAsia="Arial" w:hAnsi="Arial" w:cs="Arial"/>
          <w:sz w:val="18"/>
        </w:rPr>
        <w:t>insulation shall not flame, glow, smolder or smoke when tested in accordance with ASTM C411 at the temperature to which they are exposed in service. The test temperature shall not fall below 250°F (121°C). Pipe and duct insulation shall be</w:t>
      </w:r>
      <w:r w:rsidRPr="00F358F3">
        <w:rPr>
          <w:rFonts w:ascii="Arial" w:eastAsia="Arial" w:hAnsi="Arial" w:cs="Arial"/>
          <w:spacing w:val="-2"/>
          <w:sz w:val="18"/>
        </w:rPr>
        <w:t xml:space="preserve"> </w:t>
      </w:r>
      <w:r w:rsidRPr="00F358F3">
        <w:rPr>
          <w:rFonts w:ascii="Arial" w:eastAsia="Arial" w:hAnsi="Arial" w:cs="Arial"/>
          <w:i/>
          <w:sz w:val="18"/>
        </w:rPr>
        <w:t xml:space="preserve">listed </w:t>
      </w:r>
      <w:r w:rsidRPr="00F358F3">
        <w:rPr>
          <w:rFonts w:ascii="Arial" w:eastAsia="Arial" w:hAnsi="Arial" w:cs="Arial"/>
          <w:sz w:val="18"/>
        </w:rPr>
        <w:t>and</w:t>
      </w:r>
      <w:r w:rsidRPr="00F358F3">
        <w:rPr>
          <w:rFonts w:ascii="Arial" w:eastAsia="Arial" w:hAnsi="Arial" w:cs="Arial"/>
          <w:spacing w:val="-1"/>
          <w:sz w:val="18"/>
        </w:rPr>
        <w:t xml:space="preserve"> </w:t>
      </w:r>
      <w:r w:rsidRPr="00F358F3">
        <w:rPr>
          <w:rFonts w:ascii="Arial" w:eastAsia="Arial" w:hAnsi="Arial" w:cs="Arial"/>
          <w:i/>
          <w:sz w:val="18"/>
        </w:rPr>
        <w:t>labeled</w:t>
      </w:r>
      <w:r w:rsidRPr="00F358F3">
        <w:rPr>
          <w:rFonts w:ascii="Arial" w:eastAsia="Arial" w:hAnsi="Arial" w:cs="Arial"/>
          <w:sz w:val="18"/>
        </w:rPr>
        <w:t xml:space="preserve">. Pipe and duct insulation shall not be used to reduce the maximum flame spread and smoke-developed indices except where the pipe or duct and its related insulation, coatings, and adhesives are tested as a composite assembly in accordance with Section </w:t>
      </w:r>
      <w:r w:rsidRPr="00F358F3">
        <w:rPr>
          <w:rFonts w:ascii="Arial" w:eastAsia="Arial" w:hAnsi="Arial" w:cs="Arial"/>
          <w:strike/>
          <w:sz w:val="18"/>
        </w:rPr>
        <w:t>602.2.1.7</w:t>
      </w:r>
      <w:r w:rsidRPr="00F358F3">
        <w:rPr>
          <w:rFonts w:ascii="Arial" w:eastAsia="Arial" w:hAnsi="Arial" w:cs="Arial"/>
          <w:sz w:val="18"/>
        </w:rPr>
        <w:t xml:space="preserve"> </w:t>
      </w:r>
      <w:r w:rsidRPr="00F358F3">
        <w:rPr>
          <w:rFonts w:ascii="Arial" w:eastAsia="Arial" w:hAnsi="Arial" w:cs="Arial"/>
          <w:sz w:val="18"/>
          <w:u w:val="single"/>
        </w:rPr>
        <w:t>602.3.9</w:t>
      </w:r>
      <w:r w:rsidRPr="00F358F3">
        <w:rPr>
          <w:rFonts w:ascii="Arial" w:eastAsia="Arial" w:hAnsi="Arial" w:cs="Arial"/>
          <w:sz w:val="18"/>
        </w:rPr>
        <w:t>.</w:t>
      </w:r>
    </w:p>
    <w:p w14:paraId="70353886" w14:textId="77777777" w:rsidR="00F358F3" w:rsidRPr="00F358F3" w:rsidRDefault="00F358F3" w:rsidP="00F358F3">
      <w:pPr>
        <w:widowControl w:val="0"/>
        <w:autoSpaceDE w:val="0"/>
        <w:autoSpaceDN w:val="0"/>
        <w:spacing w:before="69" w:after="0" w:afterAutospacing="0"/>
        <w:ind w:left="0" w:firstLine="0"/>
        <w:rPr>
          <w:rFonts w:ascii="Arial" w:eastAsia="Arial" w:hAnsi="Arial" w:cs="Arial"/>
          <w:sz w:val="18"/>
          <w:szCs w:val="18"/>
        </w:rPr>
      </w:pPr>
    </w:p>
    <w:p w14:paraId="0B4BEBDA" w14:textId="77777777" w:rsidR="00F358F3" w:rsidRDefault="00F358F3" w:rsidP="00F358F3">
      <w:pPr>
        <w:widowControl w:val="0"/>
        <w:autoSpaceDE w:val="0"/>
        <w:autoSpaceDN w:val="0"/>
        <w:spacing w:before="125" w:after="0" w:afterAutospacing="0"/>
        <w:ind w:left="0" w:firstLine="0"/>
        <w:rPr>
          <w:rFonts w:ascii="Arial" w:eastAsia="Arial" w:hAnsi="Arial" w:cs="Arial"/>
          <w:b/>
          <w:sz w:val="18"/>
          <w:szCs w:val="18"/>
        </w:rPr>
      </w:pPr>
    </w:p>
    <w:p w14:paraId="4BEDA0B2" w14:textId="77777777" w:rsidR="00714F6D" w:rsidRPr="00F358F3" w:rsidRDefault="00714F6D" w:rsidP="00714F6D">
      <w:pPr>
        <w:widowControl w:val="0"/>
        <w:autoSpaceDE w:val="0"/>
        <w:autoSpaceDN w:val="0"/>
        <w:spacing w:before="63" w:after="0" w:afterAutospacing="0"/>
        <w:ind w:left="110" w:firstLine="0"/>
        <w:rPr>
          <w:rFonts w:ascii="Arial" w:eastAsia="Arial" w:hAnsi="Arial" w:cs="Arial"/>
          <w:b/>
          <w:sz w:val="18"/>
        </w:rPr>
      </w:pPr>
      <w:r w:rsidRPr="00F358F3">
        <w:rPr>
          <w:rFonts w:ascii="Arial" w:eastAsia="Arial" w:hAnsi="Arial" w:cs="Arial"/>
          <w:b/>
          <w:sz w:val="18"/>
        </w:rPr>
        <w:t>Add</w:t>
      </w:r>
      <w:r w:rsidRPr="00F358F3">
        <w:rPr>
          <w:rFonts w:ascii="Arial" w:eastAsia="Arial" w:hAnsi="Arial" w:cs="Arial"/>
          <w:b/>
          <w:spacing w:val="-4"/>
          <w:sz w:val="18"/>
        </w:rPr>
        <w:t xml:space="preserve"> </w:t>
      </w:r>
      <w:r w:rsidRPr="00F358F3">
        <w:rPr>
          <w:rFonts w:ascii="Arial" w:eastAsia="Arial" w:hAnsi="Arial" w:cs="Arial"/>
          <w:b/>
          <w:sz w:val="18"/>
        </w:rPr>
        <w:t>new</w:t>
      </w:r>
      <w:r w:rsidRPr="00F358F3">
        <w:rPr>
          <w:rFonts w:ascii="Arial" w:eastAsia="Arial" w:hAnsi="Arial" w:cs="Arial"/>
          <w:b/>
          <w:spacing w:val="-4"/>
          <w:sz w:val="18"/>
        </w:rPr>
        <w:t xml:space="preserve"> </w:t>
      </w:r>
      <w:r w:rsidRPr="00F358F3">
        <w:rPr>
          <w:rFonts w:ascii="Arial" w:eastAsia="Arial" w:hAnsi="Arial" w:cs="Arial"/>
          <w:b/>
          <w:sz w:val="18"/>
        </w:rPr>
        <w:t>text</w:t>
      </w:r>
      <w:r w:rsidRPr="00F358F3">
        <w:rPr>
          <w:rFonts w:ascii="Arial" w:eastAsia="Arial" w:hAnsi="Arial" w:cs="Arial"/>
          <w:b/>
          <w:spacing w:val="-3"/>
          <w:sz w:val="18"/>
        </w:rPr>
        <w:t xml:space="preserve"> </w:t>
      </w:r>
      <w:r w:rsidRPr="00F358F3">
        <w:rPr>
          <w:rFonts w:ascii="Arial" w:eastAsia="Arial" w:hAnsi="Arial" w:cs="Arial"/>
          <w:b/>
          <w:sz w:val="18"/>
        </w:rPr>
        <w:t>as</w:t>
      </w:r>
      <w:r w:rsidRPr="00F358F3">
        <w:rPr>
          <w:rFonts w:ascii="Arial" w:eastAsia="Arial" w:hAnsi="Arial" w:cs="Arial"/>
          <w:b/>
          <w:spacing w:val="-4"/>
          <w:sz w:val="18"/>
        </w:rPr>
        <w:t xml:space="preserve"> </w:t>
      </w:r>
      <w:r w:rsidRPr="00F358F3">
        <w:rPr>
          <w:rFonts w:ascii="Arial" w:eastAsia="Arial" w:hAnsi="Arial" w:cs="Arial"/>
          <w:b/>
          <w:spacing w:val="-2"/>
          <w:sz w:val="18"/>
        </w:rPr>
        <w:t>follows:</w:t>
      </w:r>
    </w:p>
    <w:p w14:paraId="763ABB2E" w14:textId="77777777" w:rsidR="00714F6D" w:rsidRPr="00F358F3" w:rsidRDefault="00714F6D" w:rsidP="00714F6D">
      <w:pPr>
        <w:widowControl w:val="0"/>
        <w:autoSpaceDE w:val="0"/>
        <w:autoSpaceDN w:val="0"/>
        <w:spacing w:before="126" w:after="0" w:afterAutospacing="0"/>
        <w:ind w:left="0" w:firstLine="0"/>
        <w:rPr>
          <w:rFonts w:ascii="Arial" w:eastAsia="Arial" w:hAnsi="Arial" w:cs="Arial"/>
          <w:b/>
          <w:sz w:val="18"/>
          <w:szCs w:val="18"/>
        </w:rPr>
      </w:pPr>
    </w:p>
    <w:p w14:paraId="462BD0D7" w14:textId="77777777" w:rsidR="00714F6D" w:rsidRPr="00F358F3" w:rsidRDefault="00714F6D" w:rsidP="00714F6D">
      <w:pPr>
        <w:widowControl w:val="0"/>
        <w:tabs>
          <w:tab w:val="left" w:pos="708"/>
        </w:tabs>
        <w:autoSpaceDE w:val="0"/>
        <w:autoSpaceDN w:val="0"/>
        <w:spacing w:after="0" w:afterAutospacing="0"/>
        <w:ind w:left="708" w:hanging="598"/>
        <w:rPr>
          <w:rFonts w:ascii="Arial" w:eastAsia="Arial" w:hAnsi="Arial" w:cs="Arial"/>
          <w:b/>
          <w:bCs/>
          <w:sz w:val="18"/>
        </w:rPr>
      </w:pPr>
      <w:r w:rsidRPr="00F358F3">
        <w:rPr>
          <w:rFonts w:ascii="Arial" w:eastAsia="Arial" w:hAnsi="Arial" w:cs="Arial"/>
          <w:b/>
          <w:bCs/>
          <w:spacing w:val="-1"/>
          <w:w w:val="99"/>
          <w:sz w:val="16"/>
          <w:szCs w:val="16"/>
          <w:u w:val="single" w:color="000000"/>
        </w:rPr>
        <w:t>602.3.1</w:t>
      </w:r>
      <w:r w:rsidRPr="00F358F3">
        <w:rPr>
          <w:rFonts w:ascii="Arial" w:eastAsia="Arial" w:hAnsi="Arial" w:cs="Arial"/>
          <w:b/>
          <w:bCs/>
          <w:spacing w:val="-1"/>
          <w:w w:val="99"/>
          <w:sz w:val="16"/>
          <w:szCs w:val="16"/>
          <w:u w:val="single" w:color="000000"/>
        </w:rPr>
        <w:tab/>
      </w:r>
      <w:r w:rsidRPr="00F358F3">
        <w:rPr>
          <w:rFonts w:ascii="Arial" w:eastAsia="Arial" w:hAnsi="Arial" w:cs="Arial"/>
          <w:b/>
          <w:bCs/>
          <w:sz w:val="18"/>
          <w:u w:val="single"/>
        </w:rPr>
        <w:t>Ducts,</w:t>
      </w:r>
      <w:r w:rsidRPr="00F358F3">
        <w:rPr>
          <w:rFonts w:ascii="Arial" w:eastAsia="Arial" w:hAnsi="Arial" w:cs="Arial"/>
          <w:b/>
          <w:bCs/>
          <w:spacing w:val="-10"/>
          <w:sz w:val="18"/>
          <w:u w:val="single"/>
        </w:rPr>
        <w:t xml:space="preserve"> </w:t>
      </w:r>
      <w:r w:rsidRPr="00F358F3">
        <w:rPr>
          <w:rFonts w:ascii="Arial" w:eastAsia="Arial" w:hAnsi="Arial" w:cs="Arial"/>
          <w:b/>
          <w:bCs/>
          <w:sz w:val="18"/>
          <w:u w:val="single"/>
        </w:rPr>
        <w:t>connectors,</w:t>
      </w:r>
      <w:r w:rsidRPr="00F358F3">
        <w:rPr>
          <w:rFonts w:ascii="Arial" w:eastAsia="Arial" w:hAnsi="Arial" w:cs="Arial"/>
          <w:b/>
          <w:bCs/>
          <w:spacing w:val="-7"/>
          <w:sz w:val="18"/>
          <w:u w:val="single"/>
        </w:rPr>
        <w:t xml:space="preserve"> </w:t>
      </w:r>
      <w:r w:rsidRPr="00F358F3">
        <w:rPr>
          <w:rFonts w:ascii="Arial" w:eastAsia="Arial" w:hAnsi="Arial" w:cs="Arial"/>
          <w:b/>
          <w:bCs/>
          <w:sz w:val="18"/>
          <w:u w:val="single"/>
        </w:rPr>
        <w:t>duct</w:t>
      </w:r>
      <w:r w:rsidRPr="00F358F3">
        <w:rPr>
          <w:rFonts w:ascii="Arial" w:eastAsia="Arial" w:hAnsi="Arial" w:cs="Arial"/>
          <w:b/>
          <w:bCs/>
          <w:spacing w:val="-6"/>
          <w:sz w:val="18"/>
          <w:u w:val="single"/>
        </w:rPr>
        <w:t xml:space="preserve"> </w:t>
      </w:r>
      <w:r w:rsidRPr="00F358F3">
        <w:rPr>
          <w:rFonts w:ascii="Arial" w:eastAsia="Arial" w:hAnsi="Arial" w:cs="Arial"/>
          <w:b/>
          <w:bCs/>
          <w:sz w:val="18"/>
          <w:u w:val="single"/>
        </w:rPr>
        <w:t>coverings,</w:t>
      </w:r>
      <w:r w:rsidRPr="00F358F3">
        <w:rPr>
          <w:rFonts w:ascii="Arial" w:eastAsia="Arial" w:hAnsi="Arial" w:cs="Arial"/>
          <w:b/>
          <w:bCs/>
          <w:spacing w:val="-7"/>
          <w:sz w:val="18"/>
          <w:u w:val="single"/>
        </w:rPr>
        <w:t xml:space="preserve"> </w:t>
      </w:r>
      <w:r w:rsidRPr="00F358F3">
        <w:rPr>
          <w:rFonts w:ascii="Arial" w:eastAsia="Arial" w:hAnsi="Arial" w:cs="Arial"/>
          <w:b/>
          <w:bCs/>
          <w:sz w:val="18"/>
          <w:u w:val="single"/>
        </w:rPr>
        <w:t>linings,</w:t>
      </w:r>
      <w:r w:rsidRPr="00F358F3">
        <w:rPr>
          <w:rFonts w:ascii="Arial" w:eastAsia="Arial" w:hAnsi="Arial" w:cs="Arial"/>
          <w:b/>
          <w:bCs/>
          <w:spacing w:val="-6"/>
          <w:sz w:val="18"/>
          <w:u w:val="single"/>
        </w:rPr>
        <w:t xml:space="preserve"> </w:t>
      </w:r>
      <w:r w:rsidRPr="00F358F3">
        <w:rPr>
          <w:rFonts w:ascii="Arial" w:eastAsia="Arial" w:hAnsi="Arial" w:cs="Arial"/>
          <w:b/>
          <w:bCs/>
          <w:sz w:val="18"/>
          <w:u w:val="single"/>
        </w:rPr>
        <w:t>and</w:t>
      </w:r>
      <w:r w:rsidRPr="00F358F3">
        <w:rPr>
          <w:rFonts w:ascii="Arial" w:eastAsia="Arial" w:hAnsi="Arial" w:cs="Arial"/>
          <w:b/>
          <w:bCs/>
          <w:spacing w:val="-7"/>
          <w:sz w:val="18"/>
          <w:u w:val="single"/>
        </w:rPr>
        <w:t xml:space="preserve"> </w:t>
      </w:r>
      <w:r w:rsidRPr="00F358F3">
        <w:rPr>
          <w:rFonts w:ascii="Arial" w:eastAsia="Arial" w:hAnsi="Arial" w:cs="Arial"/>
          <w:b/>
          <w:bCs/>
          <w:sz w:val="18"/>
          <w:u w:val="single"/>
        </w:rPr>
        <w:t>tape</w:t>
      </w:r>
      <w:proofErr w:type="gramStart"/>
      <w:r w:rsidRPr="00F358F3">
        <w:rPr>
          <w:rFonts w:ascii="Arial" w:eastAsia="Arial" w:hAnsi="Arial" w:cs="Arial"/>
          <w:b/>
          <w:bCs/>
          <w:sz w:val="18"/>
          <w:u w:val="single"/>
        </w:rPr>
        <w:t>.</w:t>
      </w:r>
      <w:r w:rsidRPr="00F358F3">
        <w:rPr>
          <w:rFonts w:ascii="Arial" w:eastAsia="Arial" w:hAnsi="Arial" w:cs="Arial"/>
          <w:b/>
          <w:bCs/>
          <w:spacing w:val="-25"/>
          <w:sz w:val="18"/>
        </w:rPr>
        <w:t xml:space="preserve"> </w:t>
      </w:r>
      <w:r w:rsidRPr="00F358F3">
        <w:rPr>
          <w:rFonts w:ascii="Arial" w:eastAsia="Arial" w:hAnsi="Arial" w:cs="Arial"/>
          <w:b/>
          <w:bCs/>
          <w:spacing w:val="-10"/>
          <w:sz w:val="18"/>
        </w:rPr>
        <w:t>.</w:t>
      </w:r>
      <w:proofErr w:type="gramEnd"/>
    </w:p>
    <w:p w14:paraId="19F7AF22" w14:textId="77777777" w:rsidR="00714F6D" w:rsidRPr="00F358F3" w:rsidRDefault="00714F6D" w:rsidP="00714F6D">
      <w:pPr>
        <w:widowControl w:val="0"/>
        <w:autoSpaceDE w:val="0"/>
        <w:autoSpaceDN w:val="0"/>
        <w:spacing w:before="63" w:after="0" w:afterAutospacing="0" w:line="312" w:lineRule="auto"/>
        <w:ind w:left="110" w:right="271" w:firstLine="0"/>
        <w:rPr>
          <w:rFonts w:ascii="Arial" w:eastAsia="Arial" w:hAnsi="Arial" w:cs="Arial"/>
          <w:sz w:val="18"/>
          <w:szCs w:val="18"/>
        </w:rPr>
      </w:pPr>
      <w:r w:rsidRPr="00F358F3">
        <w:rPr>
          <w:rFonts w:ascii="Arial" w:eastAsia="Arial" w:hAnsi="Arial" w:cs="Arial"/>
          <w:sz w:val="18"/>
          <w:szCs w:val="18"/>
          <w:u w:val="single"/>
        </w:rPr>
        <w:t>Rigid</w:t>
      </w:r>
      <w:r w:rsidRPr="00F358F3">
        <w:rPr>
          <w:rFonts w:ascii="Arial" w:eastAsia="Arial" w:hAnsi="Arial" w:cs="Arial"/>
          <w:spacing w:val="-3"/>
          <w:sz w:val="18"/>
          <w:szCs w:val="18"/>
          <w:u w:val="single"/>
        </w:rPr>
        <w:t xml:space="preserve"> </w:t>
      </w:r>
      <w:r w:rsidRPr="00F358F3">
        <w:rPr>
          <w:rFonts w:ascii="Arial" w:eastAsia="Arial" w:hAnsi="Arial" w:cs="Arial"/>
          <w:sz w:val="18"/>
          <w:szCs w:val="18"/>
          <w:u w:val="single"/>
        </w:rPr>
        <w:t>and</w:t>
      </w:r>
      <w:r w:rsidRPr="00F358F3">
        <w:rPr>
          <w:rFonts w:ascii="Arial" w:eastAsia="Arial" w:hAnsi="Arial" w:cs="Arial"/>
          <w:spacing w:val="-3"/>
          <w:sz w:val="18"/>
          <w:szCs w:val="18"/>
          <w:u w:val="single"/>
        </w:rPr>
        <w:t xml:space="preserve"> </w:t>
      </w:r>
      <w:r w:rsidRPr="00F358F3">
        <w:rPr>
          <w:rFonts w:ascii="Arial" w:eastAsia="Arial" w:hAnsi="Arial" w:cs="Arial"/>
          <w:sz w:val="18"/>
          <w:szCs w:val="18"/>
          <w:u w:val="single"/>
        </w:rPr>
        <w:t>flexible</w:t>
      </w:r>
      <w:r w:rsidRPr="00F358F3">
        <w:rPr>
          <w:rFonts w:ascii="Arial" w:eastAsia="Arial" w:hAnsi="Arial" w:cs="Arial"/>
          <w:spacing w:val="-3"/>
          <w:sz w:val="18"/>
          <w:szCs w:val="18"/>
          <w:u w:val="single"/>
        </w:rPr>
        <w:t xml:space="preserve"> </w:t>
      </w:r>
      <w:r w:rsidRPr="00F358F3">
        <w:rPr>
          <w:rFonts w:ascii="Arial" w:eastAsia="Arial" w:hAnsi="Arial" w:cs="Arial"/>
          <w:sz w:val="18"/>
          <w:szCs w:val="18"/>
          <w:u w:val="single"/>
        </w:rPr>
        <w:t>ducts</w:t>
      </w:r>
      <w:r w:rsidRPr="00F358F3">
        <w:rPr>
          <w:rFonts w:ascii="Arial" w:eastAsia="Arial" w:hAnsi="Arial" w:cs="Arial"/>
          <w:spacing w:val="-3"/>
          <w:sz w:val="18"/>
          <w:szCs w:val="18"/>
          <w:u w:val="single"/>
        </w:rPr>
        <w:t xml:space="preserve"> </w:t>
      </w:r>
      <w:r w:rsidRPr="00F358F3">
        <w:rPr>
          <w:rFonts w:ascii="Arial" w:eastAsia="Arial" w:hAnsi="Arial" w:cs="Arial"/>
          <w:sz w:val="18"/>
          <w:szCs w:val="18"/>
          <w:u w:val="single"/>
        </w:rPr>
        <w:t>and</w:t>
      </w:r>
      <w:r w:rsidRPr="00F358F3">
        <w:rPr>
          <w:rFonts w:ascii="Arial" w:eastAsia="Arial" w:hAnsi="Arial" w:cs="Arial"/>
          <w:spacing w:val="-3"/>
          <w:sz w:val="18"/>
          <w:szCs w:val="18"/>
          <w:u w:val="single"/>
        </w:rPr>
        <w:t xml:space="preserve"> </w:t>
      </w:r>
      <w:r w:rsidRPr="00F358F3">
        <w:rPr>
          <w:rFonts w:ascii="Arial" w:eastAsia="Arial" w:hAnsi="Arial" w:cs="Arial"/>
          <w:sz w:val="18"/>
          <w:szCs w:val="18"/>
          <w:u w:val="single"/>
        </w:rPr>
        <w:t>connectors</w:t>
      </w:r>
      <w:r w:rsidRPr="00F358F3">
        <w:rPr>
          <w:rFonts w:ascii="Arial" w:eastAsia="Arial" w:hAnsi="Arial" w:cs="Arial"/>
          <w:spacing w:val="-3"/>
          <w:sz w:val="18"/>
          <w:szCs w:val="18"/>
          <w:u w:val="single"/>
        </w:rPr>
        <w:t xml:space="preserve"> </w:t>
      </w:r>
      <w:r w:rsidRPr="00F358F3">
        <w:rPr>
          <w:rFonts w:ascii="Arial" w:eastAsia="Arial" w:hAnsi="Arial" w:cs="Arial"/>
          <w:sz w:val="18"/>
          <w:szCs w:val="18"/>
          <w:u w:val="single"/>
        </w:rPr>
        <w:t>shall</w:t>
      </w:r>
      <w:r w:rsidRPr="00F358F3">
        <w:rPr>
          <w:rFonts w:ascii="Arial" w:eastAsia="Arial" w:hAnsi="Arial" w:cs="Arial"/>
          <w:spacing w:val="-3"/>
          <w:sz w:val="18"/>
          <w:szCs w:val="18"/>
          <w:u w:val="single"/>
        </w:rPr>
        <w:t xml:space="preserve"> </w:t>
      </w:r>
      <w:r w:rsidRPr="00F358F3">
        <w:rPr>
          <w:rFonts w:ascii="Arial" w:eastAsia="Arial" w:hAnsi="Arial" w:cs="Arial"/>
          <w:sz w:val="18"/>
          <w:szCs w:val="18"/>
          <w:u w:val="single"/>
        </w:rPr>
        <w:t>conform</w:t>
      </w:r>
      <w:r w:rsidRPr="00F358F3">
        <w:rPr>
          <w:rFonts w:ascii="Arial" w:eastAsia="Arial" w:hAnsi="Arial" w:cs="Arial"/>
          <w:spacing w:val="-3"/>
          <w:sz w:val="18"/>
          <w:szCs w:val="18"/>
          <w:u w:val="single"/>
        </w:rPr>
        <w:t xml:space="preserve"> </w:t>
      </w:r>
      <w:r w:rsidRPr="00F358F3">
        <w:rPr>
          <w:rFonts w:ascii="Arial" w:eastAsia="Arial" w:hAnsi="Arial" w:cs="Arial"/>
          <w:sz w:val="18"/>
          <w:szCs w:val="18"/>
          <w:u w:val="single"/>
        </w:rPr>
        <w:t>to</w:t>
      </w:r>
      <w:r w:rsidRPr="00F358F3">
        <w:rPr>
          <w:rFonts w:ascii="Arial" w:eastAsia="Arial" w:hAnsi="Arial" w:cs="Arial"/>
          <w:spacing w:val="-3"/>
          <w:sz w:val="18"/>
          <w:szCs w:val="18"/>
          <w:u w:val="single"/>
        </w:rPr>
        <w:t xml:space="preserve"> </w:t>
      </w:r>
      <w:r w:rsidRPr="00F358F3">
        <w:rPr>
          <w:rFonts w:ascii="Arial" w:eastAsia="Arial" w:hAnsi="Arial" w:cs="Arial"/>
          <w:sz w:val="18"/>
          <w:szCs w:val="18"/>
          <w:u w:val="single"/>
        </w:rPr>
        <w:t>Section</w:t>
      </w:r>
      <w:r w:rsidRPr="00F358F3">
        <w:rPr>
          <w:rFonts w:ascii="Arial" w:eastAsia="Arial" w:hAnsi="Arial" w:cs="Arial"/>
          <w:spacing w:val="-3"/>
          <w:sz w:val="18"/>
          <w:szCs w:val="18"/>
          <w:u w:val="single"/>
        </w:rPr>
        <w:t xml:space="preserve"> </w:t>
      </w:r>
      <w:r w:rsidRPr="00F358F3">
        <w:rPr>
          <w:rFonts w:ascii="Arial" w:eastAsia="Arial" w:hAnsi="Arial" w:cs="Arial"/>
          <w:sz w:val="18"/>
          <w:szCs w:val="18"/>
          <w:u w:val="single"/>
        </w:rPr>
        <w:t>603.</w:t>
      </w:r>
      <w:r w:rsidRPr="00F358F3">
        <w:rPr>
          <w:rFonts w:ascii="Arial" w:eastAsia="Arial" w:hAnsi="Arial" w:cs="Arial"/>
          <w:spacing w:val="40"/>
          <w:sz w:val="18"/>
          <w:szCs w:val="18"/>
          <w:u w:val="single"/>
        </w:rPr>
        <w:t xml:space="preserve"> </w:t>
      </w:r>
      <w:r w:rsidRPr="00F358F3">
        <w:rPr>
          <w:rFonts w:ascii="Arial" w:eastAsia="Arial" w:hAnsi="Arial" w:cs="Arial"/>
          <w:sz w:val="18"/>
          <w:szCs w:val="18"/>
          <w:u w:val="single"/>
        </w:rPr>
        <w:t>Duct</w:t>
      </w:r>
      <w:r w:rsidRPr="00F358F3">
        <w:rPr>
          <w:rFonts w:ascii="Arial" w:eastAsia="Arial" w:hAnsi="Arial" w:cs="Arial"/>
          <w:spacing w:val="-3"/>
          <w:sz w:val="18"/>
          <w:szCs w:val="18"/>
          <w:u w:val="single"/>
        </w:rPr>
        <w:t xml:space="preserve"> </w:t>
      </w:r>
      <w:r w:rsidRPr="00F358F3">
        <w:rPr>
          <w:rFonts w:ascii="Arial" w:eastAsia="Arial" w:hAnsi="Arial" w:cs="Arial"/>
          <w:sz w:val="18"/>
          <w:szCs w:val="18"/>
          <w:u w:val="single"/>
        </w:rPr>
        <w:t>coverings,</w:t>
      </w:r>
      <w:r w:rsidRPr="00F358F3">
        <w:rPr>
          <w:rFonts w:ascii="Arial" w:eastAsia="Arial" w:hAnsi="Arial" w:cs="Arial"/>
          <w:spacing w:val="-3"/>
          <w:sz w:val="18"/>
          <w:szCs w:val="18"/>
          <w:u w:val="single"/>
        </w:rPr>
        <w:t xml:space="preserve"> </w:t>
      </w:r>
      <w:r w:rsidRPr="00F358F3">
        <w:rPr>
          <w:rFonts w:ascii="Arial" w:eastAsia="Arial" w:hAnsi="Arial" w:cs="Arial"/>
          <w:sz w:val="18"/>
          <w:szCs w:val="18"/>
          <w:u w:val="single"/>
        </w:rPr>
        <w:t>linings,</w:t>
      </w:r>
      <w:r w:rsidRPr="00F358F3">
        <w:rPr>
          <w:rFonts w:ascii="Arial" w:eastAsia="Arial" w:hAnsi="Arial" w:cs="Arial"/>
          <w:spacing w:val="-3"/>
          <w:sz w:val="18"/>
          <w:szCs w:val="18"/>
          <w:u w:val="single"/>
        </w:rPr>
        <w:t xml:space="preserve"> </w:t>
      </w:r>
      <w:r w:rsidRPr="00F358F3">
        <w:rPr>
          <w:rFonts w:ascii="Arial" w:eastAsia="Arial" w:hAnsi="Arial" w:cs="Arial"/>
          <w:sz w:val="18"/>
          <w:szCs w:val="18"/>
          <w:u w:val="single"/>
        </w:rPr>
        <w:t>tape</w:t>
      </w:r>
      <w:r w:rsidRPr="00F358F3">
        <w:rPr>
          <w:rFonts w:ascii="Arial" w:eastAsia="Arial" w:hAnsi="Arial" w:cs="Arial"/>
          <w:spacing w:val="-3"/>
          <w:sz w:val="18"/>
          <w:szCs w:val="18"/>
          <w:u w:val="single"/>
        </w:rPr>
        <w:t xml:space="preserve"> </w:t>
      </w:r>
      <w:r w:rsidRPr="00F358F3">
        <w:rPr>
          <w:rFonts w:ascii="Arial" w:eastAsia="Arial" w:hAnsi="Arial" w:cs="Arial"/>
          <w:sz w:val="18"/>
          <w:szCs w:val="18"/>
          <w:u w:val="single"/>
        </w:rPr>
        <w:t>and</w:t>
      </w:r>
      <w:r w:rsidRPr="00F358F3">
        <w:rPr>
          <w:rFonts w:ascii="Arial" w:eastAsia="Arial" w:hAnsi="Arial" w:cs="Arial"/>
          <w:spacing w:val="-3"/>
          <w:sz w:val="18"/>
          <w:szCs w:val="18"/>
          <w:u w:val="single"/>
        </w:rPr>
        <w:t xml:space="preserve"> </w:t>
      </w:r>
      <w:r w:rsidRPr="00F358F3">
        <w:rPr>
          <w:rFonts w:ascii="Arial" w:eastAsia="Arial" w:hAnsi="Arial" w:cs="Arial"/>
          <w:sz w:val="18"/>
          <w:szCs w:val="18"/>
          <w:u w:val="single"/>
        </w:rPr>
        <w:lastRenderedPageBreak/>
        <w:t>connectors</w:t>
      </w:r>
      <w:r w:rsidRPr="00F358F3">
        <w:rPr>
          <w:rFonts w:ascii="Arial" w:eastAsia="Arial" w:hAnsi="Arial" w:cs="Arial"/>
          <w:spacing w:val="-3"/>
          <w:sz w:val="18"/>
          <w:szCs w:val="18"/>
          <w:u w:val="single"/>
        </w:rPr>
        <w:t xml:space="preserve"> </w:t>
      </w:r>
      <w:r w:rsidRPr="00F358F3">
        <w:rPr>
          <w:rFonts w:ascii="Arial" w:eastAsia="Arial" w:hAnsi="Arial" w:cs="Arial"/>
          <w:sz w:val="18"/>
          <w:szCs w:val="18"/>
          <w:u w:val="single"/>
        </w:rPr>
        <w:t>shall</w:t>
      </w:r>
      <w:r w:rsidRPr="00F358F3">
        <w:rPr>
          <w:rFonts w:ascii="Arial" w:eastAsia="Arial" w:hAnsi="Arial" w:cs="Arial"/>
          <w:spacing w:val="-3"/>
          <w:sz w:val="18"/>
          <w:szCs w:val="18"/>
          <w:u w:val="single"/>
        </w:rPr>
        <w:t xml:space="preserve"> </w:t>
      </w:r>
      <w:r w:rsidRPr="00F358F3">
        <w:rPr>
          <w:rFonts w:ascii="Arial" w:eastAsia="Arial" w:hAnsi="Arial" w:cs="Arial"/>
          <w:sz w:val="18"/>
          <w:szCs w:val="18"/>
          <w:u w:val="single"/>
        </w:rPr>
        <w:t>conform</w:t>
      </w:r>
      <w:r w:rsidRPr="00F358F3">
        <w:rPr>
          <w:rFonts w:ascii="Arial" w:eastAsia="Arial" w:hAnsi="Arial" w:cs="Arial"/>
          <w:spacing w:val="-3"/>
          <w:sz w:val="18"/>
          <w:szCs w:val="18"/>
          <w:u w:val="single"/>
        </w:rPr>
        <w:t xml:space="preserve"> </w:t>
      </w:r>
      <w:r w:rsidRPr="00F358F3">
        <w:rPr>
          <w:rFonts w:ascii="Arial" w:eastAsia="Arial" w:hAnsi="Arial" w:cs="Arial"/>
          <w:sz w:val="18"/>
          <w:szCs w:val="18"/>
          <w:u w:val="single"/>
        </w:rPr>
        <w:t>to</w:t>
      </w:r>
      <w:r w:rsidRPr="00F358F3">
        <w:rPr>
          <w:rFonts w:ascii="Arial" w:eastAsia="Arial" w:hAnsi="Arial" w:cs="Arial"/>
          <w:sz w:val="18"/>
          <w:szCs w:val="18"/>
        </w:rPr>
        <w:t xml:space="preserve"> </w:t>
      </w:r>
      <w:r w:rsidRPr="00F358F3">
        <w:rPr>
          <w:rFonts w:ascii="Arial" w:eastAsia="Arial" w:hAnsi="Arial" w:cs="Arial"/>
          <w:sz w:val="18"/>
          <w:szCs w:val="18"/>
          <w:u w:val="single"/>
        </w:rPr>
        <w:t>Sections 603 and 604.</w:t>
      </w:r>
    </w:p>
    <w:p w14:paraId="4E067BD3" w14:textId="77777777" w:rsidR="00714F6D" w:rsidRPr="00F358F3" w:rsidRDefault="00714F6D" w:rsidP="00714F6D">
      <w:pPr>
        <w:widowControl w:val="0"/>
        <w:tabs>
          <w:tab w:val="left" w:pos="708"/>
        </w:tabs>
        <w:autoSpaceDE w:val="0"/>
        <w:autoSpaceDN w:val="0"/>
        <w:spacing w:before="46" w:after="0" w:afterAutospacing="0"/>
        <w:ind w:left="708" w:hanging="598"/>
        <w:rPr>
          <w:rFonts w:ascii="Arial" w:eastAsia="Arial" w:hAnsi="Arial" w:cs="Arial"/>
          <w:sz w:val="18"/>
        </w:rPr>
      </w:pPr>
      <w:r w:rsidRPr="00F358F3">
        <w:rPr>
          <w:rFonts w:ascii="Arial" w:eastAsia="Arial" w:hAnsi="Arial" w:cs="Arial"/>
          <w:spacing w:val="-1"/>
          <w:w w:val="99"/>
          <w:sz w:val="16"/>
          <w:szCs w:val="16"/>
          <w:u w:val="single" w:color="000000"/>
        </w:rPr>
        <w:t>602.3.2</w:t>
      </w:r>
      <w:r w:rsidRPr="00F358F3">
        <w:rPr>
          <w:rFonts w:ascii="Arial" w:eastAsia="Arial" w:hAnsi="Arial" w:cs="Arial"/>
          <w:spacing w:val="-1"/>
          <w:w w:val="99"/>
          <w:sz w:val="16"/>
          <w:szCs w:val="16"/>
          <w:u w:val="single" w:color="000000"/>
        </w:rPr>
        <w:tab/>
      </w:r>
      <w:r w:rsidRPr="00F358F3">
        <w:rPr>
          <w:rFonts w:ascii="Arial" w:eastAsia="Arial" w:hAnsi="Arial" w:cs="Arial"/>
          <w:sz w:val="18"/>
          <w:u w:val="single"/>
        </w:rPr>
        <w:t>Smoke</w:t>
      </w:r>
      <w:r w:rsidRPr="00F358F3">
        <w:rPr>
          <w:rFonts w:ascii="Arial" w:eastAsia="Arial" w:hAnsi="Arial" w:cs="Arial"/>
          <w:spacing w:val="-12"/>
          <w:sz w:val="18"/>
          <w:u w:val="single"/>
        </w:rPr>
        <w:t xml:space="preserve"> </w:t>
      </w:r>
      <w:r w:rsidRPr="00F358F3">
        <w:rPr>
          <w:rFonts w:ascii="Arial" w:eastAsia="Arial" w:hAnsi="Arial" w:cs="Arial"/>
          <w:sz w:val="18"/>
          <w:u w:val="single"/>
        </w:rPr>
        <w:t>detectors</w:t>
      </w:r>
      <w:proofErr w:type="gramStart"/>
      <w:r w:rsidRPr="00F358F3">
        <w:rPr>
          <w:rFonts w:ascii="Arial" w:eastAsia="Arial" w:hAnsi="Arial" w:cs="Arial"/>
          <w:sz w:val="18"/>
          <w:u w:val="single"/>
        </w:rPr>
        <w:t>.</w:t>
      </w:r>
      <w:r w:rsidRPr="00F358F3">
        <w:rPr>
          <w:rFonts w:ascii="Arial" w:eastAsia="Arial" w:hAnsi="Arial" w:cs="Arial"/>
          <w:spacing w:val="-12"/>
          <w:sz w:val="18"/>
        </w:rPr>
        <w:t xml:space="preserve"> </w:t>
      </w:r>
      <w:r w:rsidRPr="00F358F3">
        <w:rPr>
          <w:rFonts w:ascii="Arial" w:eastAsia="Arial" w:hAnsi="Arial" w:cs="Arial"/>
          <w:spacing w:val="-10"/>
          <w:sz w:val="18"/>
        </w:rPr>
        <w:t>.</w:t>
      </w:r>
      <w:proofErr w:type="gramEnd"/>
    </w:p>
    <w:p w14:paraId="69C92AA3" w14:textId="77777777" w:rsidR="00714F6D" w:rsidRPr="00F358F3" w:rsidRDefault="00714F6D" w:rsidP="00714F6D">
      <w:pPr>
        <w:widowControl w:val="0"/>
        <w:autoSpaceDE w:val="0"/>
        <w:autoSpaceDN w:val="0"/>
        <w:spacing w:before="63" w:after="0" w:afterAutospacing="0"/>
        <w:ind w:left="110" w:firstLine="0"/>
        <w:rPr>
          <w:rFonts w:ascii="Arial" w:eastAsia="Arial" w:hAnsi="Arial" w:cs="Arial"/>
          <w:sz w:val="18"/>
          <w:szCs w:val="18"/>
        </w:rPr>
      </w:pPr>
      <w:r w:rsidRPr="00F358F3">
        <w:rPr>
          <w:rFonts w:ascii="Arial" w:eastAsia="Arial" w:hAnsi="Arial" w:cs="Arial"/>
          <w:sz w:val="18"/>
          <w:szCs w:val="18"/>
          <w:u w:val="single"/>
        </w:rPr>
        <w:t>Smoke</w:t>
      </w:r>
      <w:r w:rsidRPr="00F358F3">
        <w:rPr>
          <w:rFonts w:ascii="Arial" w:eastAsia="Arial" w:hAnsi="Arial" w:cs="Arial"/>
          <w:spacing w:val="-6"/>
          <w:sz w:val="18"/>
          <w:szCs w:val="18"/>
          <w:u w:val="single"/>
        </w:rPr>
        <w:t xml:space="preserve"> </w:t>
      </w:r>
      <w:r w:rsidRPr="00F358F3">
        <w:rPr>
          <w:rFonts w:ascii="Arial" w:eastAsia="Arial" w:hAnsi="Arial" w:cs="Arial"/>
          <w:sz w:val="18"/>
          <w:szCs w:val="18"/>
          <w:u w:val="single"/>
        </w:rPr>
        <w:t>detectors</w:t>
      </w:r>
      <w:r w:rsidRPr="00F358F3">
        <w:rPr>
          <w:rFonts w:ascii="Arial" w:eastAsia="Arial" w:hAnsi="Arial" w:cs="Arial"/>
          <w:spacing w:val="-5"/>
          <w:sz w:val="18"/>
          <w:szCs w:val="18"/>
          <w:u w:val="single"/>
        </w:rPr>
        <w:t xml:space="preserve"> </w:t>
      </w:r>
      <w:r w:rsidRPr="00F358F3">
        <w:rPr>
          <w:rFonts w:ascii="Arial" w:eastAsia="Arial" w:hAnsi="Arial" w:cs="Arial"/>
          <w:sz w:val="18"/>
          <w:szCs w:val="18"/>
          <w:u w:val="single"/>
        </w:rPr>
        <w:t>shall</w:t>
      </w:r>
      <w:r w:rsidRPr="00F358F3">
        <w:rPr>
          <w:rFonts w:ascii="Arial" w:eastAsia="Arial" w:hAnsi="Arial" w:cs="Arial"/>
          <w:spacing w:val="-6"/>
          <w:sz w:val="18"/>
          <w:szCs w:val="18"/>
          <w:u w:val="single"/>
        </w:rPr>
        <w:t xml:space="preserve"> </w:t>
      </w:r>
      <w:r w:rsidRPr="00F358F3">
        <w:rPr>
          <w:rFonts w:ascii="Arial" w:eastAsia="Arial" w:hAnsi="Arial" w:cs="Arial"/>
          <w:sz w:val="18"/>
          <w:szCs w:val="18"/>
          <w:u w:val="single"/>
        </w:rPr>
        <w:t>be</w:t>
      </w:r>
      <w:r w:rsidRPr="00F358F3">
        <w:rPr>
          <w:rFonts w:ascii="Arial" w:eastAsia="Arial" w:hAnsi="Arial" w:cs="Arial"/>
          <w:spacing w:val="-5"/>
          <w:sz w:val="18"/>
          <w:szCs w:val="18"/>
          <w:u w:val="single"/>
        </w:rPr>
        <w:t xml:space="preserve"> </w:t>
      </w:r>
      <w:r w:rsidRPr="00F358F3">
        <w:rPr>
          <w:rFonts w:ascii="Arial" w:eastAsia="Arial" w:hAnsi="Arial" w:cs="Arial"/>
          <w:sz w:val="18"/>
          <w:szCs w:val="18"/>
          <w:u w:val="single"/>
        </w:rPr>
        <w:t>listed</w:t>
      </w:r>
      <w:r w:rsidRPr="00F358F3">
        <w:rPr>
          <w:rFonts w:ascii="Arial" w:eastAsia="Arial" w:hAnsi="Arial" w:cs="Arial"/>
          <w:spacing w:val="-6"/>
          <w:sz w:val="18"/>
          <w:szCs w:val="18"/>
          <w:u w:val="single"/>
        </w:rPr>
        <w:t xml:space="preserve"> </w:t>
      </w:r>
      <w:r w:rsidRPr="00F358F3">
        <w:rPr>
          <w:rFonts w:ascii="Arial" w:eastAsia="Arial" w:hAnsi="Arial" w:cs="Arial"/>
          <w:sz w:val="18"/>
          <w:szCs w:val="18"/>
          <w:u w:val="single"/>
        </w:rPr>
        <w:t>and</w:t>
      </w:r>
      <w:r w:rsidRPr="00F358F3">
        <w:rPr>
          <w:rFonts w:ascii="Arial" w:eastAsia="Arial" w:hAnsi="Arial" w:cs="Arial"/>
          <w:spacing w:val="-5"/>
          <w:sz w:val="18"/>
          <w:szCs w:val="18"/>
          <w:u w:val="single"/>
        </w:rPr>
        <w:t xml:space="preserve"> </w:t>
      </w:r>
      <w:r w:rsidRPr="00F358F3">
        <w:rPr>
          <w:rFonts w:ascii="Arial" w:eastAsia="Arial" w:hAnsi="Arial" w:cs="Arial"/>
          <w:spacing w:val="-2"/>
          <w:sz w:val="18"/>
          <w:szCs w:val="18"/>
          <w:u w:val="single"/>
        </w:rPr>
        <w:t>labeled</w:t>
      </w:r>
      <w:r w:rsidRPr="00F358F3">
        <w:rPr>
          <w:rFonts w:ascii="Arial" w:eastAsia="Arial" w:hAnsi="Arial" w:cs="Arial"/>
          <w:spacing w:val="-2"/>
          <w:sz w:val="18"/>
          <w:szCs w:val="18"/>
        </w:rPr>
        <w:t>.</w:t>
      </w:r>
    </w:p>
    <w:p w14:paraId="510BC767" w14:textId="77777777" w:rsidR="00714F6D" w:rsidRPr="00F358F3" w:rsidRDefault="00714F6D" w:rsidP="00F358F3">
      <w:pPr>
        <w:widowControl w:val="0"/>
        <w:autoSpaceDE w:val="0"/>
        <w:autoSpaceDN w:val="0"/>
        <w:spacing w:before="125" w:after="0" w:afterAutospacing="0"/>
        <w:ind w:left="0" w:firstLine="0"/>
        <w:rPr>
          <w:rFonts w:ascii="Arial" w:eastAsia="Arial" w:hAnsi="Arial" w:cs="Arial"/>
          <w:b/>
          <w:sz w:val="18"/>
          <w:szCs w:val="18"/>
        </w:rPr>
      </w:pPr>
    </w:p>
    <w:p w14:paraId="7AA3C430" w14:textId="77777777" w:rsidR="00F358F3" w:rsidRPr="00F358F3" w:rsidRDefault="00F358F3" w:rsidP="00F358F3">
      <w:pPr>
        <w:widowControl w:val="0"/>
        <w:autoSpaceDE w:val="0"/>
        <w:autoSpaceDN w:val="0"/>
        <w:spacing w:before="1" w:after="0" w:afterAutospacing="0" w:line="312" w:lineRule="auto"/>
        <w:ind w:left="110" w:right="271" w:firstLine="0"/>
        <w:rPr>
          <w:rFonts w:ascii="Arial" w:eastAsia="Arial" w:hAnsi="Arial" w:cs="Arial"/>
          <w:sz w:val="18"/>
          <w:szCs w:val="18"/>
        </w:rPr>
      </w:pPr>
      <w:r w:rsidRPr="00F358F3">
        <w:rPr>
          <w:rFonts w:ascii="Arial" w:eastAsia="Arial" w:hAnsi="Arial" w:cs="Arial"/>
          <w:b/>
          <w:sz w:val="18"/>
          <w:szCs w:val="18"/>
          <w:u w:val="single"/>
        </w:rPr>
        <w:t>602.3.10</w:t>
      </w:r>
      <w:r w:rsidRPr="00F358F3">
        <w:rPr>
          <w:rFonts w:ascii="Arial" w:eastAsia="Arial" w:hAnsi="Arial" w:cs="Arial"/>
          <w:b/>
          <w:spacing w:val="-3"/>
          <w:sz w:val="18"/>
          <w:szCs w:val="18"/>
          <w:u w:val="single"/>
        </w:rPr>
        <w:t xml:space="preserve"> </w:t>
      </w:r>
      <w:r w:rsidRPr="00F358F3">
        <w:rPr>
          <w:rFonts w:ascii="Arial" w:eastAsia="Arial" w:hAnsi="Arial" w:cs="Arial"/>
          <w:b/>
          <w:sz w:val="18"/>
          <w:szCs w:val="18"/>
          <w:u w:val="single"/>
        </w:rPr>
        <w:t>Other</w:t>
      </w:r>
      <w:r w:rsidRPr="00F358F3">
        <w:rPr>
          <w:rFonts w:ascii="Arial" w:eastAsia="Arial" w:hAnsi="Arial" w:cs="Arial"/>
          <w:b/>
          <w:spacing w:val="-3"/>
          <w:sz w:val="18"/>
          <w:szCs w:val="18"/>
          <w:u w:val="single"/>
        </w:rPr>
        <w:t xml:space="preserve"> </w:t>
      </w:r>
      <w:r w:rsidRPr="00F358F3">
        <w:rPr>
          <w:rFonts w:ascii="Arial" w:eastAsia="Arial" w:hAnsi="Arial" w:cs="Arial"/>
          <w:b/>
          <w:sz w:val="18"/>
          <w:szCs w:val="18"/>
          <w:u w:val="single"/>
        </w:rPr>
        <w:t>combustible</w:t>
      </w:r>
      <w:r w:rsidRPr="00F358F3">
        <w:rPr>
          <w:rFonts w:ascii="Arial" w:eastAsia="Arial" w:hAnsi="Arial" w:cs="Arial"/>
          <w:b/>
          <w:spacing w:val="-3"/>
          <w:sz w:val="18"/>
          <w:szCs w:val="18"/>
          <w:u w:val="single"/>
        </w:rPr>
        <w:t xml:space="preserve"> </w:t>
      </w:r>
      <w:r w:rsidRPr="00F358F3">
        <w:rPr>
          <w:rFonts w:ascii="Arial" w:eastAsia="Arial" w:hAnsi="Arial" w:cs="Arial"/>
          <w:b/>
          <w:sz w:val="18"/>
          <w:szCs w:val="18"/>
          <w:u w:val="single"/>
        </w:rPr>
        <w:t>materials</w:t>
      </w:r>
      <w:r w:rsidRPr="00F358F3">
        <w:rPr>
          <w:rFonts w:ascii="Arial" w:eastAsia="Arial" w:hAnsi="Arial" w:cs="Arial"/>
          <w:b/>
          <w:sz w:val="18"/>
          <w:szCs w:val="18"/>
        </w:rPr>
        <w:t>.</w:t>
      </w:r>
      <w:r w:rsidRPr="00F358F3">
        <w:rPr>
          <w:rFonts w:ascii="Arial" w:eastAsia="Arial" w:hAnsi="Arial" w:cs="Arial"/>
          <w:b/>
          <w:spacing w:val="-13"/>
          <w:sz w:val="18"/>
          <w:szCs w:val="18"/>
        </w:rPr>
        <w:t xml:space="preserve"> </w:t>
      </w:r>
      <w:r w:rsidRPr="00F358F3">
        <w:rPr>
          <w:rFonts w:ascii="Arial" w:eastAsia="Arial" w:hAnsi="Arial" w:cs="Arial"/>
          <w:sz w:val="18"/>
          <w:szCs w:val="18"/>
          <w:u w:val="single"/>
        </w:rPr>
        <w:t>Other</w:t>
      </w:r>
      <w:r w:rsidRPr="00F358F3">
        <w:rPr>
          <w:rFonts w:ascii="Arial" w:eastAsia="Arial" w:hAnsi="Arial" w:cs="Arial"/>
          <w:spacing w:val="-2"/>
          <w:sz w:val="18"/>
          <w:szCs w:val="18"/>
          <w:u w:val="single"/>
        </w:rPr>
        <w:t xml:space="preserve"> </w:t>
      </w:r>
      <w:r w:rsidRPr="00F358F3">
        <w:rPr>
          <w:rFonts w:ascii="Arial" w:eastAsia="Arial" w:hAnsi="Arial" w:cs="Arial"/>
          <w:sz w:val="18"/>
          <w:szCs w:val="18"/>
          <w:u w:val="single"/>
        </w:rPr>
        <w:t>combustible</w:t>
      </w:r>
      <w:r w:rsidRPr="00F358F3">
        <w:rPr>
          <w:rFonts w:ascii="Arial" w:eastAsia="Arial" w:hAnsi="Arial" w:cs="Arial"/>
          <w:spacing w:val="-3"/>
          <w:sz w:val="18"/>
          <w:szCs w:val="18"/>
          <w:u w:val="single"/>
        </w:rPr>
        <w:t xml:space="preserve"> </w:t>
      </w:r>
      <w:r w:rsidRPr="00F358F3">
        <w:rPr>
          <w:rFonts w:ascii="Arial" w:eastAsia="Arial" w:hAnsi="Arial" w:cs="Arial"/>
          <w:sz w:val="18"/>
          <w:szCs w:val="18"/>
          <w:u w:val="single"/>
        </w:rPr>
        <w:t>materials</w:t>
      </w:r>
      <w:r w:rsidRPr="00F358F3">
        <w:rPr>
          <w:rFonts w:ascii="Arial" w:eastAsia="Arial" w:hAnsi="Arial" w:cs="Arial"/>
          <w:spacing w:val="-3"/>
          <w:sz w:val="18"/>
          <w:szCs w:val="18"/>
          <w:u w:val="single"/>
        </w:rPr>
        <w:t xml:space="preserve"> </w:t>
      </w:r>
      <w:r w:rsidRPr="00F358F3">
        <w:rPr>
          <w:rFonts w:ascii="Arial" w:eastAsia="Arial" w:hAnsi="Arial" w:cs="Arial"/>
          <w:sz w:val="18"/>
          <w:szCs w:val="18"/>
          <w:u w:val="single"/>
        </w:rPr>
        <w:t>not</w:t>
      </w:r>
      <w:r w:rsidRPr="00F358F3">
        <w:rPr>
          <w:rFonts w:ascii="Arial" w:eastAsia="Arial" w:hAnsi="Arial" w:cs="Arial"/>
          <w:spacing w:val="-3"/>
          <w:sz w:val="18"/>
          <w:szCs w:val="18"/>
          <w:u w:val="single"/>
        </w:rPr>
        <w:t xml:space="preserve"> </w:t>
      </w:r>
      <w:r w:rsidRPr="00F358F3">
        <w:rPr>
          <w:rFonts w:ascii="Arial" w:eastAsia="Arial" w:hAnsi="Arial" w:cs="Arial"/>
          <w:sz w:val="18"/>
          <w:szCs w:val="18"/>
          <w:u w:val="single"/>
        </w:rPr>
        <w:t>covered</w:t>
      </w:r>
      <w:r w:rsidRPr="00F358F3">
        <w:rPr>
          <w:rFonts w:ascii="Arial" w:eastAsia="Arial" w:hAnsi="Arial" w:cs="Arial"/>
          <w:spacing w:val="-3"/>
          <w:sz w:val="18"/>
          <w:szCs w:val="18"/>
          <w:u w:val="single"/>
        </w:rPr>
        <w:t xml:space="preserve"> </w:t>
      </w:r>
      <w:r w:rsidRPr="00F358F3">
        <w:rPr>
          <w:rFonts w:ascii="Arial" w:eastAsia="Arial" w:hAnsi="Arial" w:cs="Arial"/>
          <w:sz w:val="18"/>
          <w:szCs w:val="18"/>
          <w:u w:val="single"/>
        </w:rPr>
        <w:t>by</w:t>
      </w:r>
      <w:r w:rsidRPr="00F358F3">
        <w:rPr>
          <w:rFonts w:ascii="Arial" w:eastAsia="Arial" w:hAnsi="Arial" w:cs="Arial"/>
          <w:spacing w:val="-3"/>
          <w:sz w:val="18"/>
          <w:szCs w:val="18"/>
          <w:u w:val="single"/>
        </w:rPr>
        <w:t xml:space="preserve"> </w:t>
      </w:r>
      <w:r w:rsidRPr="00F358F3">
        <w:rPr>
          <w:rFonts w:ascii="Arial" w:eastAsia="Arial" w:hAnsi="Arial" w:cs="Arial"/>
          <w:sz w:val="18"/>
          <w:szCs w:val="18"/>
          <w:u w:val="single"/>
        </w:rPr>
        <w:t>Section</w:t>
      </w:r>
      <w:r w:rsidRPr="00F358F3">
        <w:rPr>
          <w:rFonts w:ascii="Arial" w:eastAsia="Arial" w:hAnsi="Arial" w:cs="Arial"/>
          <w:spacing w:val="-3"/>
          <w:sz w:val="18"/>
          <w:szCs w:val="18"/>
          <w:u w:val="single"/>
        </w:rPr>
        <w:t xml:space="preserve"> </w:t>
      </w:r>
      <w:r w:rsidRPr="00F358F3">
        <w:rPr>
          <w:rFonts w:ascii="Arial" w:eastAsia="Arial" w:hAnsi="Arial" w:cs="Arial"/>
          <w:sz w:val="18"/>
          <w:szCs w:val="18"/>
          <w:u w:val="single"/>
        </w:rPr>
        <w:t>602.3</w:t>
      </w:r>
      <w:r w:rsidRPr="00F358F3">
        <w:rPr>
          <w:rFonts w:ascii="Arial" w:eastAsia="Arial" w:hAnsi="Arial" w:cs="Arial"/>
          <w:spacing w:val="-3"/>
          <w:sz w:val="18"/>
          <w:szCs w:val="18"/>
          <w:u w:val="single"/>
        </w:rPr>
        <w:t xml:space="preserve"> </w:t>
      </w:r>
      <w:r w:rsidRPr="00F358F3">
        <w:rPr>
          <w:rFonts w:ascii="Arial" w:eastAsia="Arial" w:hAnsi="Arial" w:cs="Arial"/>
          <w:sz w:val="18"/>
          <w:szCs w:val="18"/>
          <w:u w:val="single"/>
        </w:rPr>
        <w:t>shall</w:t>
      </w:r>
      <w:r w:rsidRPr="00F358F3">
        <w:rPr>
          <w:rFonts w:ascii="Arial" w:eastAsia="Arial" w:hAnsi="Arial" w:cs="Arial"/>
          <w:spacing w:val="-3"/>
          <w:sz w:val="18"/>
          <w:szCs w:val="18"/>
          <w:u w:val="single"/>
        </w:rPr>
        <w:t xml:space="preserve"> </w:t>
      </w:r>
      <w:r w:rsidRPr="00F358F3">
        <w:rPr>
          <w:rFonts w:ascii="Arial" w:eastAsia="Arial" w:hAnsi="Arial" w:cs="Arial"/>
          <w:sz w:val="18"/>
          <w:szCs w:val="18"/>
          <w:u w:val="single"/>
        </w:rPr>
        <w:t>be</w:t>
      </w:r>
      <w:r w:rsidRPr="00F358F3">
        <w:rPr>
          <w:rFonts w:ascii="Arial" w:eastAsia="Arial" w:hAnsi="Arial" w:cs="Arial"/>
          <w:spacing w:val="-3"/>
          <w:sz w:val="18"/>
          <w:szCs w:val="18"/>
          <w:u w:val="single"/>
        </w:rPr>
        <w:t xml:space="preserve"> </w:t>
      </w:r>
      <w:r w:rsidRPr="00F358F3">
        <w:rPr>
          <w:rFonts w:ascii="Arial" w:eastAsia="Arial" w:hAnsi="Arial" w:cs="Arial"/>
          <w:sz w:val="18"/>
          <w:szCs w:val="18"/>
          <w:u w:val="single"/>
        </w:rPr>
        <w:t>listed</w:t>
      </w:r>
      <w:r w:rsidRPr="00F358F3">
        <w:rPr>
          <w:rFonts w:ascii="Arial" w:eastAsia="Arial" w:hAnsi="Arial" w:cs="Arial"/>
          <w:spacing w:val="-3"/>
          <w:sz w:val="18"/>
          <w:szCs w:val="18"/>
          <w:u w:val="single"/>
        </w:rPr>
        <w:t xml:space="preserve"> </w:t>
      </w:r>
      <w:r w:rsidRPr="00F358F3">
        <w:rPr>
          <w:rFonts w:ascii="Arial" w:eastAsia="Arial" w:hAnsi="Arial" w:cs="Arial"/>
          <w:sz w:val="18"/>
          <w:szCs w:val="18"/>
          <w:u w:val="single"/>
        </w:rPr>
        <w:t>and</w:t>
      </w:r>
      <w:r w:rsidRPr="00F358F3">
        <w:rPr>
          <w:rFonts w:ascii="Arial" w:eastAsia="Arial" w:hAnsi="Arial" w:cs="Arial"/>
          <w:spacing w:val="-3"/>
          <w:sz w:val="18"/>
          <w:szCs w:val="18"/>
          <w:u w:val="single"/>
        </w:rPr>
        <w:t xml:space="preserve"> </w:t>
      </w:r>
      <w:r w:rsidRPr="00F358F3">
        <w:rPr>
          <w:rFonts w:ascii="Arial" w:eastAsia="Arial" w:hAnsi="Arial" w:cs="Arial"/>
          <w:sz w:val="18"/>
          <w:szCs w:val="18"/>
          <w:u w:val="single"/>
        </w:rPr>
        <w:t>labeled</w:t>
      </w:r>
      <w:r w:rsidRPr="00F358F3">
        <w:rPr>
          <w:rFonts w:ascii="Arial" w:eastAsia="Arial" w:hAnsi="Arial" w:cs="Arial"/>
          <w:spacing w:val="-3"/>
          <w:sz w:val="18"/>
          <w:szCs w:val="18"/>
          <w:u w:val="single"/>
        </w:rPr>
        <w:t xml:space="preserve"> </w:t>
      </w:r>
      <w:r w:rsidRPr="00F358F3">
        <w:rPr>
          <w:rFonts w:ascii="Arial" w:eastAsia="Arial" w:hAnsi="Arial" w:cs="Arial"/>
          <w:sz w:val="18"/>
          <w:szCs w:val="18"/>
          <w:u w:val="single"/>
        </w:rPr>
        <w:t>as</w:t>
      </w:r>
      <w:r w:rsidRPr="00F358F3">
        <w:rPr>
          <w:rFonts w:ascii="Arial" w:eastAsia="Arial" w:hAnsi="Arial" w:cs="Arial"/>
          <w:spacing w:val="-3"/>
          <w:sz w:val="18"/>
          <w:szCs w:val="18"/>
          <w:u w:val="single"/>
        </w:rPr>
        <w:t xml:space="preserve"> </w:t>
      </w:r>
      <w:r w:rsidRPr="00F358F3">
        <w:rPr>
          <w:rFonts w:ascii="Arial" w:eastAsia="Arial" w:hAnsi="Arial" w:cs="Arial"/>
          <w:sz w:val="18"/>
          <w:szCs w:val="18"/>
          <w:u w:val="single"/>
        </w:rPr>
        <w:t>having</w:t>
      </w:r>
      <w:r w:rsidRPr="00F358F3">
        <w:rPr>
          <w:rFonts w:ascii="Arial" w:eastAsia="Arial" w:hAnsi="Arial" w:cs="Arial"/>
          <w:spacing w:val="-3"/>
          <w:sz w:val="18"/>
          <w:szCs w:val="18"/>
          <w:u w:val="single"/>
        </w:rPr>
        <w:t xml:space="preserve"> </w:t>
      </w:r>
      <w:r w:rsidRPr="00F358F3">
        <w:rPr>
          <w:rFonts w:ascii="Arial" w:eastAsia="Arial" w:hAnsi="Arial" w:cs="Arial"/>
          <w:sz w:val="18"/>
          <w:szCs w:val="18"/>
          <w:u w:val="single"/>
        </w:rPr>
        <w:t>a</w:t>
      </w:r>
      <w:r w:rsidRPr="00F358F3">
        <w:rPr>
          <w:rFonts w:ascii="Arial" w:eastAsia="Arial" w:hAnsi="Arial" w:cs="Arial"/>
          <w:sz w:val="18"/>
          <w:szCs w:val="18"/>
        </w:rPr>
        <w:t xml:space="preserve"> </w:t>
      </w:r>
      <w:r w:rsidRPr="00F358F3">
        <w:rPr>
          <w:rFonts w:ascii="Arial" w:eastAsia="Arial" w:hAnsi="Arial" w:cs="Arial"/>
          <w:sz w:val="18"/>
          <w:szCs w:val="18"/>
          <w:u w:val="single"/>
        </w:rPr>
        <w:t>flame spread index of not more than 25 and a smoke-developed index of not more than 50 when tested in accordance with ASTM E84 or</w:t>
      </w:r>
      <w:r w:rsidRPr="00F358F3">
        <w:rPr>
          <w:rFonts w:ascii="Arial" w:eastAsia="Arial" w:hAnsi="Arial" w:cs="Arial"/>
          <w:sz w:val="18"/>
          <w:szCs w:val="18"/>
        </w:rPr>
        <w:t xml:space="preserve"> </w:t>
      </w:r>
      <w:r w:rsidRPr="00F358F3">
        <w:rPr>
          <w:rFonts w:ascii="Arial" w:eastAsia="Arial" w:hAnsi="Arial" w:cs="Arial"/>
          <w:sz w:val="18"/>
          <w:szCs w:val="18"/>
          <w:u w:val="single"/>
        </w:rPr>
        <w:t>UL 723.</w:t>
      </w:r>
    </w:p>
    <w:p w14:paraId="6B7BF436" w14:textId="77777777" w:rsidR="00714F6D" w:rsidRDefault="00714F6D" w:rsidP="00F358F3">
      <w:pPr>
        <w:autoSpaceDE w:val="0"/>
        <w:autoSpaceDN w:val="0"/>
        <w:adjustRightInd w:val="0"/>
        <w:spacing w:after="0" w:afterAutospacing="0"/>
        <w:ind w:left="0" w:firstLine="0"/>
        <w:rPr>
          <w:rFonts w:ascii="Arial" w:hAnsi="Arial" w:cs="Arial"/>
          <w:bCs/>
          <w:color w:val="FF0000"/>
        </w:rPr>
      </w:pPr>
    </w:p>
    <w:p w14:paraId="4F4E683C" w14:textId="65759903" w:rsidR="00F358F3" w:rsidRDefault="00F358F3" w:rsidP="00F358F3">
      <w:pPr>
        <w:autoSpaceDE w:val="0"/>
        <w:autoSpaceDN w:val="0"/>
        <w:adjustRightInd w:val="0"/>
        <w:spacing w:after="0" w:afterAutospacing="0"/>
        <w:ind w:left="0" w:firstLine="0"/>
        <w:rPr>
          <w:rFonts w:ascii="Arial" w:hAnsi="Arial" w:cs="Arial"/>
          <w:bCs/>
          <w:color w:val="FF0000"/>
        </w:rPr>
      </w:pPr>
      <w:r w:rsidRPr="00291618">
        <w:rPr>
          <w:rFonts w:ascii="Arial" w:hAnsi="Arial" w:cs="Arial"/>
          <w:bCs/>
          <w:color w:val="FF0000"/>
        </w:rPr>
        <w:t>(</w:t>
      </w:r>
      <w:r>
        <w:rPr>
          <w:rFonts w:ascii="Arial" w:hAnsi="Arial" w:cs="Arial"/>
          <w:bCs/>
          <w:color w:val="FF0000"/>
        </w:rPr>
        <w:t>M11324 / M55-21 AM</w:t>
      </w:r>
      <w:r w:rsidRPr="00291618">
        <w:rPr>
          <w:rFonts w:ascii="Arial" w:hAnsi="Arial" w:cs="Arial"/>
          <w:bCs/>
          <w:color w:val="FF0000"/>
        </w:rPr>
        <w:t>)</w:t>
      </w:r>
    </w:p>
    <w:p w14:paraId="5504528E" w14:textId="77777777" w:rsidR="00D959DF" w:rsidRDefault="00D959DF" w:rsidP="00F358F3">
      <w:pPr>
        <w:autoSpaceDE w:val="0"/>
        <w:autoSpaceDN w:val="0"/>
        <w:adjustRightInd w:val="0"/>
        <w:spacing w:after="0" w:afterAutospacing="0"/>
        <w:ind w:left="0" w:firstLine="0"/>
        <w:rPr>
          <w:rFonts w:ascii="Arial" w:hAnsi="Arial" w:cs="Arial"/>
          <w:bCs/>
          <w:color w:val="FF0000"/>
        </w:rPr>
      </w:pPr>
    </w:p>
    <w:p w14:paraId="34631881" w14:textId="77777777" w:rsidR="00514C9B" w:rsidRDefault="00514C9B" w:rsidP="00F358F3">
      <w:pPr>
        <w:autoSpaceDE w:val="0"/>
        <w:autoSpaceDN w:val="0"/>
        <w:adjustRightInd w:val="0"/>
        <w:spacing w:after="0" w:afterAutospacing="0"/>
        <w:ind w:left="0" w:firstLine="0"/>
        <w:rPr>
          <w:rFonts w:ascii="Arial" w:hAnsi="Arial" w:cs="Arial"/>
          <w:bCs/>
          <w:color w:val="FF0000"/>
        </w:rPr>
      </w:pPr>
    </w:p>
    <w:p w14:paraId="453836FD" w14:textId="074C35A8" w:rsidR="00F358F3" w:rsidRPr="00F358F3" w:rsidRDefault="00F358F3" w:rsidP="00F358F3">
      <w:pPr>
        <w:widowControl w:val="0"/>
        <w:autoSpaceDE w:val="0"/>
        <w:autoSpaceDN w:val="0"/>
        <w:spacing w:after="0" w:afterAutospacing="0" w:line="312" w:lineRule="auto"/>
        <w:ind w:left="110" w:right="157" w:firstLine="0"/>
        <w:rPr>
          <w:rFonts w:ascii="Arial" w:eastAsia="Arial" w:hAnsi="Arial" w:cs="Arial"/>
          <w:sz w:val="18"/>
          <w:szCs w:val="18"/>
        </w:rPr>
      </w:pPr>
      <w:r w:rsidRPr="00F358F3">
        <w:rPr>
          <w:rFonts w:ascii="Arial" w:eastAsia="Arial" w:hAnsi="Arial" w:cs="Arial"/>
          <w:b/>
          <w:sz w:val="18"/>
          <w:szCs w:val="18"/>
        </w:rPr>
        <w:t>604.3</w:t>
      </w:r>
      <w:r w:rsidRPr="00F358F3">
        <w:rPr>
          <w:rFonts w:ascii="Arial" w:eastAsia="Arial" w:hAnsi="Arial" w:cs="Arial"/>
          <w:b/>
          <w:spacing w:val="-9"/>
          <w:sz w:val="18"/>
          <w:szCs w:val="18"/>
        </w:rPr>
        <w:t xml:space="preserve"> </w:t>
      </w:r>
      <w:r w:rsidRPr="00F358F3">
        <w:rPr>
          <w:rFonts w:ascii="Arial" w:eastAsia="Arial" w:hAnsi="Arial" w:cs="Arial"/>
          <w:b/>
          <w:sz w:val="18"/>
          <w:szCs w:val="18"/>
        </w:rPr>
        <w:t>Coverings</w:t>
      </w:r>
      <w:r w:rsidRPr="00F358F3">
        <w:rPr>
          <w:rFonts w:ascii="Arial" w:eastAsia="Arial" w:hAnsi="Arial" w:cs="Arial"/>
          <w:b/>
          <w:spacing w:val="-3"/>
          <w:sz w:val="18"/>
          <w:szCs w:val="18"/>
        </w:rPr>
        <w:t xml:space="preserve"> </w:t>
      </w:r>
      <w:r w:rsidRPr="00F358F3">
        <w:rPr>
          <w:rFonts w:ascii="Arial" w:eastAsia="Arial" w:hAnsi="Arial" w:cs="Arial"/>
          <w:b/>
          <w:sz w:val="18"/>
          <w:szCs w:val="18"/>
        </w:rPr>
        <w:t>and</w:t>
      </w:r>
      <w:r w:rsidRPr="00F358F3">
        <w:rPr>
          <w:rFonts w:ascii="Arial" w:eastAsia="Arial" w:hAnsi="Arial" w:cs="Arial"/>
          <w:b/>
          <w:spacing w:val="-3"/>
          <w:sz w:val="18"/>
          <w:szCs w:val="18"/>
        </w:rPr>
        <w:t xml:space="preserve"> </w:t>
      </w:r>
      <w:r w:rsidRPr="00F358F3">
        <w:rPr>
          <w:rFonts w:ascii="Arial" w:eastAsia="Arial" w:hAnsi="Arial" w:cs="Arial"/>
          <w:b/>
          <w:sz w:val="18"/>
          <w:szCs w:val="18"/>
        </w:rPr>
        <w:t>linings.</w:t>
      </w:r>
      <w:r w:rsidRPr="00F358F3">
        <w:rPr>
          <w:rFonts w:ascii="Arial" w:eastAsia="Arial" w:hAnsi="Arial" w:cs="Arial"/>
          <w:b/>
          <w:spacing w:val="-14"/>
          <w:sz w:val="18"/>
          <w:szCs w:val="18"/>
        </w:rPr>
        <w:t xml:space="preserve"> </w:t>
      </w:r>
      <w:r w:rsidRPr="00F358F3">
        <w:rPr>
          <w:rFonts w:ascii="Arial" w:eastAsia="Arial" w:hAnsi="Arial" w:cs="Arial"/>
          <w:sz w:val="18"/>
          <w:szCs w:val="18"/>
        </w:rPr>
        <w:t>Duct</w:t>
      </w:r>
      <w:r w:rsidRPr="00F358F3">
        <w:rPr>
          <w:rFonts w:ascii="Arial" w:eastAsia="Arial" w:hAnsi="Arial" w:cs="Arial"/>
          <w:spacing w:val="-3"/>
          <w:sz w:val="18"/>
          <w:szCs w:val="18"/>
        </w:rPr>
        <w:t xml:space="preserve"> </w:t>
      </w:r>
      <w:r w:rsidRPr="00F358F3">
        <w:rPr>
          <w:rFonts w:ascii="Arial" w:eastAsia="Arial" w:hAnsi="Arial" w:cs="Arial"/>
          <w:sz w:val="18"/>
          <w:szCs w:val="18"/>
        </w:rPr>
        <w:t xml:space="preserve">coverings </w:t>
      </w:r>
      <w:r w:rsidRPr="00241CAB">
        <w:rPr>
          <w:rFonts w:ascii="Arial" w:eastAsia="Arial" w:hAnsi="Arial" w:cs="Arial"/>
          <w:sz w:val="18"/>
          <w:szCs w:val="18"/>
        </w:rPr>
        <w:t>and</w:t>
      </w:r>
      <w:r w:rsidRPr="00241CAB">
        <w:rPr>
          <w:rFonts w:ascii="Arial" w:eastAsia="Arial" w:hAnsi="Arial" w:cs="Arial"/>
          <w:spacing w:val="-3"/>
          <w:sz w:val="18"/>
          <w:szCs w:val="18"/>
        </w:rPr>
        <w:t xml:space="preserve"> </w:t>
      </w:r>
      <w:r w:rsidRPr="00241CAB">
        <w:rPr>
          <w:rFonts w:ascii="Arial" w:eastAsia="Arial" w:hAnsi="Arial" w:cs="Arial"/>
          <w:sz w:val="18"/>
          <w:szCs w:val="18"/>
        </w:rPr>
        <w:t>linings</w:t>
      </w:r>
      <w:r w:rsidRPr="00F358F3">
        <w:rPr>
          <w:rFonts w:ascii="Arial" w:eastAsia="Arial" w:hAnsi="Arial" w:cs="Arial"/>
          <w:sz w:val="18"/>
          <w:szCs w:val="18"/>
        </w:rPr>
        <w:t>,</w:t>
      </w:r>
      <w:r w:rsidRPr="00F358F3">
        <w:rPr>
          <w:rFonts w:ascii="Arial" w:eastAsia="Arial" w:hAnsi="Arial" w:cs="Arial"/>
          <w:spacing w:val="-3"/>
          <w:sz w:val="18"/>
          <w:szCs w:val="18"/>
        </w:rPr>
        <w:t xml:space="preserve"> </w:t>
      </w:r>
      <w:r w:rsidRPr="00F358F3">
        <w:rPr>
          <w:rFonts w:ascii="Arial" w:eastAsia="Arial" w:hAnsi="Arial" w:cs="Arial"/>
          <w:sz w:val="18"/>
          <w:szCs w:val="18"/>
        </w:rPr>
        <w:t>including</w:t>
      </w:r>
      <w:r w:rsidRPr="00F358F3">
        <w:rPr>
          <w:rFonts w:ascii="Arial" w:eastAsia="Arial" w:hAnsi="Arial" w:cs="Arial"/>
          <w:spacing w:val="-3"/>
          <w:sz w:val="18"/>
          <w:szCs w:val="18"/>
        </w:rPr>
        <w:t xml:space="preserve"> </w:t>
      </w:r>
      <w:r w:rsidRPr="00F358F3">
        <w:rPr>
          <w:rFonts w:ascii="Arial" w:eastAsia="Arial" w:hAnsi="Arial" w:cs="Arial"/>
          <w:sz w:val="18"/>
          <w:szCs w:val="18"/>
        </w:rPr>
        <w:t>adhesives</w:t>
      </w:r>
      <w:r w:rsidRPr="00F358F3">
        <w:rPr>
          <w:rFonts w:ascii="Arial" w:eastAsia="Arial" w:hAnsi="Arial" w:cs="Arial"/>
          <w:spacing w:val="-3"/>
          <w:sz w:val="18"/>
          <w:szCs w:val="18"/>
        </w:rPr>
        <w:t xml:space="preserve"> </w:t>
      </w:r>
      <w:r w:rsidRPr="00F358F3">
        <w:rPr>
          <w:rFonts w:ascii="Arial" w:eastAsia="Arial" w:hAnsi="Arial" w:cs="Arial"/>
          <w:sz w:val="18"/>
          <w:szCs w:val="18"/>
        </w:rPr>
        <w:t>where</w:t>
      </w:r>
      <w:r w:rsidRPr="00F358F3">
        <w:rPr>
          <w:rFonts w:ascii="Arial" w:eastAsia="Arial" w:hAnsi="Arial" w:cs="Arial"/>
          <w:spacing w:val="-3"/>
          <w:sz w:val="18"/>
          <w:szCs w:val="18"/>
        </w:rPr>
        <w:t xml:space="preserve"> </w:t>
      </w:r>
      <w:r w:rsidRPr="00F358F3">
        <w:rPr>
          <w:rFonts w:ascii="Arial" w:eastAsia="Arial" w:hAnsi="Arial" w:cs="Arial"/>
          <w:sz w:val="18"/>
          <w:szCs w:val="18"/>
        </w:rPr>
        <w:t>used,</w:t>
      </w:r>
      <w:r w:rsidRPr="00F358F3">
        <w:rPr>
          <w:rFonts w:ascii="Arial" w:eastAsia="Arial" w:hAnsi="Arial" w:cs="Arial"/>
          <w:spacing w:val="-3"/>
          <w:sz w:val="18"/>
          <w:szCs w:val="18"/>
        </w:rPr>
        <w:t xml:space="preserve"> </w:t>
      </w:r>
      <w:r w:rsidRPr="00F358F3">
        <w:rPr>
          <w:rFonts w:ascii="Arial" w:eastAsia="Arial" w:hAnsi="Arial" w:cs="Arial"/>
          <w:sz w:val="18"/>
          <w:szCs w:val="18"/>
        </w:rPr>
        <w:t>shall</w:t>
      </w:r>
      <w:r w:rsidRPr="00F358F3">
        <w:rPr>
          <w:rFonts w:ascii="Arial" w:eastAsia="Arial" w:hAnsi="Arial" w:cs="Arial"/>
          <w:spacing w:val="-3"/>
          <w:sz w:val="18"/>
          <w:szCs w:val="18"/>
        </w:rPr>
        <w:t xml:space="preserve"> </w:t>
      </w:r>
      <w:r w:rsidRPr="00F358F3">
        <w:rPr>
          <w:rFonts w:ascii="Arial" w:eastAsia="Arial" w:hAnsi="Arial" w:cs="Arial"/>
          <w:sz w:val="18"/>
          <w:szCs w:val="18"/>
        </w:rPr>
        <w:t>have</w:t>
      </w:r>
      <w:r w:rsidRPr="00F358F3">
        <w:rPr>
          <w:rFonts w:ascii="Arial" w:eastAsia="Arial" w:hAnsi="Arial" w:cs="Arial"/>
          <w:spacing w:val="-3"/>
          <w:sz w:val="18"/>
          <w:szCs w:val="18"/>
        </w:rPr>
        <w:t xml:space="preserve"> </w:t>
      </w:r>
      <w:r w:rsidRPr="00F358F3">
        <w:rPr>
          <w:rFonts w:ascii="Arial" w:eastAsia="Arial" w:hAnsi="Arial" w:cs="Arial"/>
          <w:sz w:val="18"/>
          <w:szCs w:val="18"/>
        </w:rPr>
        <w:t>a</w:t>
      </w:r>
      <w:r w:rsidRPr="00F358F3">
        <w:rPr>
          <w:rFonts w:ascii="Arial" w:eastAsia="Arial" w:hAnsi="Arial" w:cs="Arial"/>
          <w:spacing w:val="-3"/>
          <w:sz w:val="18"/>
          <w:szCs w:val="18"/>
        </w:rPr>
        <w:t xml:space="preserve"> </w:t>
      </w:r>
      <w:r w:rsidRPr="00F358F3">
        <w:rPr>
          <w:rFonts w:ascii="Arial" w:eastAsia="Arial" w:hAnsi="Arial" w:cs="Arial"/>
          <w:sz w:val="18"/>
          <w:szCs w:val="18"/>
        </w:rPr>
        <w:t>flame</w:t>
      </w:r>
      <w:r w:rsidRPr="00F358F3">
        <w:rPr>
          <w:rFonts w:ascii="Arial" w:eastAsia="Arial" w:hAnsi="Arial" w:cs="Arial"/>
          <w:spacing w:val="-3"/>
          <w:sz w:val="18"/>
          <w:szCs w:val="18"/>
        </w:rPr>
        <w:t xml:space="preserve"> </w:t>
      </w:r>
      <w:r w:rsidRPr="00F358F3">
        <w:rPr>
          <w:rFonts w:ascii="Arial" w:eastAsia="Arial" w:hAnsi="Arial" w:cs="Arial"/>
          <w:sz w:val="18"/>
          <w:szCs w:val="18"/>
        </w:rPr>
        <w:t>spread</w:t>
      </w:r>
      <w:r w:rsidRPr="00F358F3">
        <w:rPr>
          <w:rFonts w:ascii="Arial" w:eastAsia="Arial" w:hAnsi="Arial" w:cs="Arial"/>
          <w:spacing w:val="-3"/>
          <w:sz w:val="18"/>
          <w:szCs w:val="18"/>
        </w:rPr>
        <w:t xml:space="preserve"> </w:t>
      </w:r>
      <w:r w:rsidRPr="00F358F3">
        <w:rPr>
          <w:rFonts w:ascii="Arial" w:eastAsia="Arial" w:hAnsi="Arial" w:cs="Arial"/>
          <w:sz w:val="18"/>
          <w:szCs w:val="18"/>
        </w:rPr>
        <w:t>index</w:t>
      </w:r>
      <w:r w:rsidRPr="00F358F3">
        <w:rPr>
          <w:rFonts w:ascii="Arial" w:eastAsia="Arial" w:hAnsi="Arial" w:cs="Arial"/>
          <w:spacing w:val="-3"/>
          <w:sz w:val="18"/>
          <w:szCs w:val="18"/>
        </w:rPr>
        <w:t xml:space="preserve"> </w:t>
      </w:r>
      <w:r w:rsidRPr="00F358F3">
        <w:rPr>
          <w:rFonts w:ascii="Arial" w:eastAsia="Arial" w:hAnsi="Arial" w:cs="Arial"/>
          <w:sz w:val="18"/>
          <w:szCs w:val="18"/>
        </w:rPr>
        <w:t>not</w:t>
      </w:r>
      <w:r w:rsidRPr="00F358F3">
        <w:rPr>
          <w:rFonts w:ascii="Arial" w:eastAsia="Arial" w:hAnsi="Arial" w:cs="Arial"/>
          <w:spacing w:val="-3"/>
          <w:sz w:val="18"/>
          <w:szCs w:val="18"/>
        </w:rPr>
        <w:t xml:space="preserve"> </w:t>
      </w:r>
      <w:r w:rsidRPr="00F358F3">
        <w:rPr>
          <w:rFonts w:ascii="Arial" w:eastAsia="Arial" w:hAnsi="Arial" w:cs="Arial"/>
          <w:sz w:val="18"/>
          <w:szCs w:val="18"/>
        </w:rPr>
        <w:t>more</w:t>
      </w:r>
      <w:r w:rsidRPr="00F358F3">
        <w:rPr>
          <w:rFonts w:ascii="Arial" w:eastAsia="Arial" w:hAnsi="Arial" w:cs="Arial"/>
          <w:spacing w:val="-3"/>
          <w:sz w:val="18"/>
          <w:szCs w:val="18"/>
        </w:rPr>
        <w:t xml:space="preserve"> </w:t>
      </w:r>
      <w:r w:rsidRPr="00F358F3">
        <w:rPr>
          <w:rFonts w:ascii="Arial" w:eastAsia="Arial" w:hAnsi="Arial" w:cs="Arial"/>
          <w:sz w:val="18"/>
          <w:szCs w:val="18"/>
        </w:rPr>
        <w:t xml:space="preserve">than 25 and a smoke-developed index not more than </w:t>
      </w:r>
      <w:r w:rsidRPr="00F358F3">
        <w:rPr>
          <w:rFonts w:ascii="Arial" w:eastAsia="Arial" w:hAnsi="Arial" w:cs="Arial"/>
          <w:strike/>
          <w:sz w:val="18"/>
          <w:szCs w:val="18"/>
        </w:rPr>
        <w:t>50</w:t>
      </w:r>
      <w:r w:rsidRPr="00241CAB">
        <w:rPr>
          <w:rFonts w:ascii="Arial" w:eastAsia="Arial" w:hAnsi="Arial" w:cs="Arial"/>
          <w:sz w:val="18"/>
          <w:szCs w:val="18"/>
        </w:rPr>
        <w:t>4</w:t>
      </w:r>
      <w:r w:rsidR="00241CAB" w:rsidRPr="00241CAB">
        <w:rPr>
          <w:rFonts w:ascii="Arial" w:eastAsia="Arial" w:hAnsi="Arial" w:cs="Arial"/>
          <w:sz w:val="18"/>
          <w:szCs w:val="18"/>
        </w:rPr>
        <w:t xml:space="preserve"> </w:t>
      </w:r>
      <w:r w:rsidRPr="00F358F3">
        <w:rPr>
          <w:rFonts w:ascii="Arial" w:eastAsia="Arial" w:hAnsi="Arial" w:cs="Arial"/>
          <w:sz w:val="18"/>
          <w:szCs w:val="18"/>
          <w:u w:val="single"/>
        </w:rPr>
        <w:t>50</w:t>
      </w:r>
      <w:r w:rsidRPr="00F358F3">
        <w:rPr>
          <w:rFonts w:ascii="Arial" w:eastAsia="Arial" w:hAnsi="Arial" w:cs="Arial"/>
          <w:sz w:val="18"/>
          <w:szCs w:val="18"/>
        </w:rPr>
        <w:t xml:space="preserve">, when tested in accordance with ASTM E84 or UL 723, using the specimen preparation and mounting procedures of ASTM E2231. </w:t>
      </w:r>
      <w:r w:rsidRPr="00241CAB">
        <w:rPr>
          <w:rFonts w:ascii="Arial" w:eastAsia="Arial" w:hAnsi="Arial" w:cs="Arial"/>
          <w:sz w:val="18"/>
          <w:szCs w:val="18"/>
        </w:rPr>
        <w:t>Duct coverings and linings shall not flame, glow, smolder or smoke when tested in accordance with ASTM C411 at the temperature to which they are exposed in service. The test temperature shall not fall below 250°F (121°C).</w:t>
      </w:r>
      <w:r w:rsidRPr="00F358F3">
        <w:rPr>
          <w:rFonts w:ascii="Arial" w:eastAsia="Arial" w:hAnsi="Arial" w:cs="Arial"/>
          <w:sz w:val="18"/>
          <w:szCs w:val="18"/>
        </w:rPr>
        <w:t xml:space="preserve"> Coverings</w:t>
      </w:r>
      <w:r w:rsidR="00241CAB">
        <w:rPr>
          <w:rFonts w:ascii="Arial" w:eastAsia="Arial" w:hAnsi="Arial" w:cs="Arial"/>
          <w:sz w:val="18"/>
          <w:szCs w:val="18"/>
        </w:rPr>
        <w:t xml:space="preserve"> </w:t>
      </w:r>
      <w:r w:rsidR="00241CAB">
        <w:rPr>
          <w:rFonts w:ascii="Arial" w:eastAsia="Arial" w:hAnsi="Arial" w:cs="Arial"/>
          <w:sz w:val="18"/>
          <w:szCs w:val="18"/>
          <w:u w:val="single"/>
        </w:rPr>
        <w:t>and linings</w:t>
      </w:r>
      <w:r w:rsidRPr="00F358F3">
        <w:rPr>
          <w:rFonts w:ascii="Arial" w:eastAsia="Arial" w:hAnsi="Arial" w:cs="Arial"/>
          <w:sz w:val="18"/>
          <w:szCs w:val="18"/>
        </w:rPr>
        <w:t xml:space="preserve"> shall be</w:t>
      </w:r>
      <w:r w:rsidRPr="00F358F3">
        <w:rPr>
          <w:rFonts w:ascii="Arial" w:eastAsia="Arial" w:hAnsi="Arial" w:cs="Arial"/>
          <w:spacing w:val="-4"/>
          <w:sz w:val="18"/>
          <w:szCs w:val="18"/>
        </w:rPr>
        <w:t xml:space="preserve"> </w:t>
      </w:r>
      <w:r w:rsidRPr="00F358F3">
        <w:rPr>
          <w:rFonts w:ascii="Arial" w:eastAsia="Arial" w:hAnsi="Arial" w:cs="Arial"/>
          <w:i/>
          <w:sz w:val="18"/>
          <w:szCs w:val="18"/>
        </w:rPr>
        <w:t xml:space="preserve">listed </w:t>
      </w:r>
      <w:r w:rsidRPr="00F358F3">
        <w:rPr>
          <w:rFonts w:ascii="Arial" w:eastAsia="Arial" w:hAnsi="Arial" w:cs="Arial"/>
          <w:sz w:val="18"/>
          <w:szCs w:val="18"/>
        </w:rPr>
        <w:t xml:space="preserve">and </w:t>
      </w:r>
      <w:r w:rsidRPr="00F358F3">
        <w:rPr>
          <w:rFonts w:ascii="Arial" w:eastAsia="Arial" w:hAnsi="Arial" w:cs="Arial"/>
          <w:i/>
          <w:sz w:val="18"/>
          <w:szCs w:val="18"/>
        </w:rPr>
        <w:t>labeled</w:t>
      </w:r>
      <w:r w:rsidRPr="00F358F3">
        <w:rPr>
          <w:rFonts w:ascii="Arial" w:eastAsia="Arial" w:hAnsi="Arial" w:cs="Arial"/>
          <w:sz w:val="18"/>
          <w:szCs w:val="18"/>
        </w:rPr>
        <w:t>.</w:t>
      </w:r>
    </w:p>
    <w:p w14:paraId="28C651D6" w14:textId="77777777" w:rsidR="00F358F3" w:rsidRPr="00F358F3" w:rsidRDefault="00F358F3" w:rsidP="00F358F3">
      <w:pPr>
        <w:widowControl w:val="0"/>
        <w:autoSpaceDE w:val="0"/>
        <w:autoSpaceDN w:val="0"/>
        <w:spacing w:before="157" w:after="0" w:afterAutospacing="0"/>
        <w:ind w:left="0" w:firstLine="0"/>
        <w:rPr>
          <w:rFonts w:ascii="Arial" w:eastAsia="Arial" w:hAnsi="Arial" w:cs="Arial"/>
          <w:sz w:val="18"/>
          <w:szCs w:val="18"/>
        </w:rPr>
      </w:pPr>
    </w:p>
    <w:p w14:paraId="5B3E5270" w14:textId="77777777" w:rsidR="00F358F3" w:rsidRPr="00F358F3" w:rsidRDefault="00F358F3" w:rsidP="00F358F3">
      <w:pPr>
        <w:widowControl w:val="0"/>
        <w:autoSpaceDE w:val="0"/>
        <w:autoSpaceDN w:val="0"/>
        <w:spacing w:after="0" w:afterAutospacing="0"/>
        <w:ind w:left="380" w:firstLine="0"/>
        <w:outlineLvl w:val="6"/>
        <w:rPr>
          <w:rFonts w:ascii="Arial" w:eastAsia="Arial" w:hAnsi="Arial" w:cs="Arial"/>
          <w:b/>
          <w:bCs/>
          <w:sz w:val="18"/>
          <w:szCs w:val="18"/>
        </w:rPr>
      </w:pPr>
      <w:proofErr w:type="gramStart"/>
      <w:r w:rsidRPr="00F358F3">
        <w:rPr>
          <w:rFonts w:ascii="Arial" w:eastAsia="Arial" w:hAnsi="Arial" w:cs="Arial"/>
          <w:b/>
          <w:bCs/>
          <w:strike/>
          <w:spacing w:val="-2"/>
          <w:sz w:val="18"/>
          <w:szCs w:val="18"/>
        </w:rPr>
        <w:t>Exception</w:t>
      </w:r>
      <w:r w:rsidRPr="00F358F3">
        <w:rPr>
          <w:rFonts w:ascii="Arial" w:eastAsia="Arial" w:hAnsi="Arial" w:cs="Arial"/>
          <w:b/>
          <w:bCs/>
          <w:spacing w:val="-1"/>
          <w:sz w:val="18"/>
          <w:szCs w:val="18"/>
        </w:rPr>
        <w:t xml:space="preserve"> </w:t>
      </w:r>
      <w:r w:rsidRPr="00F358F3">
        <w:rPr>
          <w:rFonts w:ascii="Arial" w:eastAsia="Arial" w:hAnsi="Arial" w:cs="Arial"/>
          <w:b/>
          <w:bCs/>
          <w:spacing w:val="-2"/>
          <w:sz w:val="18"/>
          <w:szCs w:val="18"/>
          <w:u w:val="single"/>
        </w:rPr>
        <w:t>Exceptions</w:t>
      </w:r>
      <w:proofErr w:type="gramEnd"/>
      <w:r w:rsidRPr="00F358F3">
        <w:rPr>
          <w:rFonts w:ascii="Arial" w:eastAsia="Arial" w:hAnsi="Arial" w:cs="Arial"/>
          <w:b/>
          <w:bCs/>
          <w:spacing w:val="-2"/>
          <w:sz w:val="18"/>
          <w:szCs w:val="18"/>
        </w:rPr>
        <w:t>:</w:t>
      </w:r>
    </w:p>
    <w:p w14:paraId="00ED6869" w14:textId="77777777" w:rsidR="00F358F3" w:rsidRPr="00F358F3" w:rsidRDefault="00F358F3" w:rsidP="00F358F3">
      <w:pPr>
        <w:widowControl w:val="0"/>
        <w:tabs>
          <w:tab w:val="left" w:pos="993"/>
          <w:tab w:val="left" w:pos="995"/>
        </w:tabs>
        <w:autoSpaceDE w:val="0"/>
        <w:autoSpaceDN w:val="0"/>
        <w:spacing w:before="63" w:after="0" w:afterAutospacing="0" w:line="312" w:lineRule="auto"/>
        <w:ind w:left="995" w:right="246" w:hanging="255"/>
        <w:rPr>
          <w:rFonts w:ascii="Arial" w:eastAsia="Arial" w:hAnsi="Arial" w:cs="Arial"/>
          <w:sz w:val="18"/>
        </w:rPr>
      </w:pPr>
      <w:r w:rsidRPr="00F358F3">
        <w:rPr>
          <w:rFonts w:ascii="Arial" w:eastAsia="Arial" w:hAnsi="Arial" w:cs="Arial"/>
          <w:w w:val="99"/>
          <w:sz w:val="18"/>
          <w:szCs w:val="18"/>
        </w:rPr>
        <w:t>1.</w:t>
      </w:r>
      <w:r w:rsidRPr="00F358F3">
        <w:rPr>
          <w:rFonts w:ascii="Arial" w:eastAsia="Arial" w:hAnsi="Arial" w:cs="Arial"/>
          <w:w w:val="99"/>
          <w:sz w:val="18"/>
          <w:szCs w:val="18"/>
        </w:rPr>
        <w:tab/>
      </w:r>
      <w:r w:rsidRPr="00F358F3">
        <w:rPr>
          <w:rFonts w:ascii="Arial" w:eastAsia="Arial" w:hAnsi="Arial" w:cs="Arial"/>
          <w:sz w:val="18"/>
        </w:rPr>
        <w:t>Polyurethane</w:t>
      </w:r>
      <w:r w:rsidRPr="00F358F3">
        <w:rPr>
          <w:rFonts w:ascii="Arial" w:eastAsia="Arial" w:hAnsi="Arial" w:cs="Arial"/>
          <w:spacing w:val="-2"/>
          <w:sz w:val="18"/>
        </w:rPr>
        <w:t xml:space="preserve"> </w:t>
      </w:r>
      <w:r w:rsidRPr="00F358F3">
        <w:rPr>
          <w:rFonts w:ascii="Arial" w:eastAsia="Arial" w:hAnsi="Arial" w:cs="Arial"/>
          <w:sz w:val="18"/>
        </w:rPr>
        <w:t>foam</w:t>
      </w:r>
      <w:r w:rsidRPr="00F358F3">
        <w:rPr>
          <w:rFonts w:ascii="Arial" w:eastAsia="Arial" w:hAnsi="Arial" w:cs="Arial"/>
          <w:spacing w:val="-2"/>
          <w:sz w:val="18"/>
        </w:rPr>
        <w:t xml:space="preserve"> </w:t>
      </w:r>
      <w:r w:rsidRPr="00F358F3">
        <w:rPr>
          <w:rFonts w:ascii="Arial" w:eastAsia="Arial" w:hAnsi="Arial" w:cs="Arial"/>
          <w:sz w:val="18"/>
        </w:rPr>
        <w:t>insulation</w:t>
      </w:r>
      <w:r w:rsidRPr="00F358F3">
        <w:rPr>
          <w:rFonts w:ascii="Arial" w:eastAsia="Arial" w:hAnsi="Arial" w:cs="Arial"/>
          <w:spacing w:val="-2"/>
          <w:sz w:val="18"/>
        </w:rPr>
        <w:t xml:space="preserve"> </w:t>
      </w:r>
      <w:r w:rsidRPr="00F358F3">
        <w:rPr>
          <w:rFonts w:ascii="Arial" w:eastAsia="Arial" w:hAnsi="Arial" w:cs="Arial"/>
          <w:sz w:val="18"/>
        </w:rPr>
        <w:t>that</w:t>
      </w:r>
      <w:r w:rsidRPr="00F358F3">
        <w:rPr>
          <w:rFonts w:ascii="Arial" w:eastAsia="Arial" w:hAnsi="Arial" w:cs="Arial"/>
          <w:spacing w:val="-2"/>
          <w:sz w:val="18"/>
        </w:rPr>
        <w:t xml:space="preserve"> </w:t>
      </w:r>
      <w:r w:rsidRPr="00F358F3">
        <w:rPr>
          <w:rFonts w:ascii="Arial" w:eastAsia="Arial" w:hAnsi="Arial" w:cs="Arial"/>
          <w:sz w:val="18"/>
        </w:rPr>
        <w:t>is</w:t>
      </w:r>
      <w:r w:rsidRPr="00F358F3">
        <w:rPr>
          <w:rFonts w:ascii="Arial" w:eastAsia="Arial" w:hAnsi="Arial" w:cs="Arial"/>
          <w:spacing w:val="-2"/>
          <w:sz w:val="18"/>
        </w:rPr>
        <w:t xml:space="preserve"> </w:t>
      </w:r>
      <w:r w:rsidRPr="00F358F3">
        <w:rPr>
          <w:rFonts w:ascii="Arial" w:eastAsia="Arial" w:hAnsi="Arial" w:cs="Arial"/>
          <w:sz w:val="18"/>
        </w:rPr>
        <w:t>spray</w:t>
      </w:r>
      <w:r w:rsidRPr="00F358F3">
        <w:rPr>
          <w:rFonts w:ascii="Arial" w:eastAsia="Arial" w:hAnsi="Arial" w:cs="Arial"/>
          <w:spacing w:val="-2"/>
          <w:sz w:val="18"/>
        </w:rPr>
        <w:t xml:space="preserve"> </w:t>
      </w:r>
      <w:r w:rsidRPr="00F358F3">
        <w:rPr>
          <w:rFonts w:ascii="Arial" w:eastAsia="Arial" w:hAnsi="Arial" w:cs="Arial"/>
          <w:sz w:val="18"/>
        </w:rPr>
        <w:t>applied</w:t>
      </w:r>
      <w:r w:rsidRPr="00F358F3">
        <w:rPr>
          <w:rFonts w:ascii="Arial" w:eastAsia="Arial" w:hAnsi="Arial" w:cs="Arial"/>
          <w:spacing w:val="-2"/>
          <w:sz w:val="18"/>
        </w:rPr>
        <w:t xml:space="preserve"> </w:t>
      </w:r>
      <w:r w:rsidRPr="00F358F3">
        <w:rPr>
          <w:rFonts w:ascii="Arial" w:eastAsia="Arial" w:hAnsi="Arial" w:cs="Arial"/>
          <w:sz w:val="18"/>
        </w:rPr>
        <w:t>to</w:t>
      </w:r>
      <w:r w:rsidRPr="00F358F3">
        <w:rPr>
          <w:rFonts w:ascii="Arial" w:eastAsia="Arial" w:hAnsi="Arial" w:cs="Arial"/>
          <w:spacing w:val="-2"/>
          <w:sz w:val="18"/>
        </w:rPr>
        <w:t xml:space="preserve"> </w:t>
      </w:r>
      <w:r w:rsidRPr="00F358F3">
        <w:rPr>
          <w:rFonts w:ascii="Arial" w:eastAsia="Arial" w:hAnsi="Arial" w:cs="Arial"/>
          <w:sz w:val="18"/>
        </w:rPr>
        <w:t>the</w:t>
      </w:r>
      <w:r w:rsidRPr="00F358F3">
        <w:rPr>
          <w:rFonts w:ascii="Arial" w:eastAsia="Arial" w:hAnsi="Arial" w:cs="Arial"/>
          <w:spacing w:val="-2"/>
          <w:sz w:val="18"/>
        </w:rPr>
        <w:t xml:space="preserve"> </w:t>
      </w:r>
      <w:r w:rsidRPr="00F358F3">
        <w:rPr>
          <w:rFonts w:ascii="Arial" w:eastAsia="Arial" w:hAnsi="Arial" w:cs="Arial"/>
          <w:sz w:val="18"/>
        </w:rPr>
        <w:t>exterior</w:t>
      </w:r>
      <w:r w:rsidRPr="00F358F3">
        <w:rPr>
          <w:rFonts w:ascii="Arial" w:eastAsia="Arial" w:hAnsi="Arial" w:cs="Arial"/>
          <w:spacing w:val="-2"/>
          <w:sz w:val="18"/>
        </w:rPr>
        <w:t xml:space="preserve"> </w:t>
      </w:r>
      <w:r w:rsidRPr="00F358F3">
        <w:rPr>
          <w:rFonts w:ascii="Arial" w:eastAsia="Arial" w:hAnsi="Arial" w:cs="Arial"/>
          <w:sz w:val="18"/>
        </w:rPr>
        <w:t>of</w:t>
      </w:r>
      <w:r w:rsidRPr="00F358F3">
        <w:rPr>
          <w:rFonts w:ascii="Arial" w:eastAsia="Arial" w:hAnsi="Arial" w:cs="Arial"/>
          <w:spacing w:val="-2"/>
          <w:sz w:val="18"/>
        </w:rPr>
        <w:t xml:space="preserve"> </w:t>
      </w:r>
      <w:r w:rsidRPr="00F358F3">
        <w:rPr>
          <w:rFonts w:ascii="Arial" w:eastAsia="Arial" w:hAnsi="Arial" w:cs="Arial"/>
          <w:sz w:val="18"/>
        </w:rPr>
        <w:t>ducts</w:t>
      </w:r>
      <w:r w:rsidRPr="00F358F3">
        <w:rPr>
          <w:rFonts w:ascii="Arial" w:eastAsia="Arial" w:hAnsi="Arial" w:cs="Arial"/>
          <w:spacing w:val="-2"/>
          <w:sz w:val="18"/>
        </w:rPr>
        <w:t xml:space="preserve"> </w:t>
      </w:r>
      <w:r w:rsidRPr="00F358F3">
        <w:rPr>
          <w:rFonts w:ascii="Arial" w:eastAsia="Arial" w:hAnsi="Arial" w:cs="Arial"/>
          <w:sz w:val="18"/>
        </w:rPr>
        <w:t>in</w:t>
      </w:r>
      <w:r w:rsidRPr="00F358F3">
        <w:rPr>
          <w:rFonts w:ascii="Arial" w:eastAsia="Arial" w:hAnsi="Arial" w:cs="Arial"/>
          <w:spacing w:val="-2"/>
          <w:sz w:val="18"/>
        </w:rPr>
        <w:t xml:space="preserve"> </w:t>
      </w:r>
      <w:r w:rsidRPr="00F358F3">
        <w:rPr>
          <w:rFonts w:ascii="Arial" w:eastAsia="Arial" w:hAnsi="Arial" w:cs="Arial"/>
          <w:sz w:val="18"/>
        </w:rPr>
        <w:t>attics</w:t>
      </w:r>
      <w:r w:rsidRPr="00F358F3">
        <w:rPr>
          <w:rFonts w:ascii="Arial" w:eastAsia="Arial" w:hAnsi="Arial" w:cs="Arial"/>
          <w:spacing w:val="-2"/>
          <w:sz w:val="18"/>
        </w:rPr>
        <w:t xml:space="preserve"> </w:t>
      </w:r>
      <w:r w:rsidRPr="00F358F3">
        <w:rPr>
          <w:rFonts w:ascii="Arial" w:eastAsia="Arial" w:hAnsi="Arial" w:cs="Arial"/>
          <w:sz w:val="18"/>
        </w:rPr>
        <w:t>and</w:t>
      </w:r>
      <w:r w:rsidRPr="00F358F3">
        <w:rPr>
          <w:rFonts w:ascii="Arial" w:eastAsia="Arial" w:hAnsi="Arial" w:cs="Arial"/>
          <w:spacing w:val="-2"/>
          <w:sz w:val="18"/>
        </w:rPr>
        <w:t xml:space="preserve"> </w:t>
      </w:r>
      <w:r w:rsidRPr="00F358F3">
        <w:rPr>
          <w:rFonts w:ascii="Arial" w:eastAsia="Arial" w:hAnsi="Arial" w:cs="Arial"/>
          <w:sz w:val="18"/>
        </w:rPr>
        <w:t>crawl</w:t>
      </w:r>
      <w:r w:rsidRPr="00F358F3">
        <w:rPr>
          <w:rFonts w:ascii="Arial" w:eastAsia="Arial" w:hAnsi="Arial" w:cs="Arial"/>
          <w:spacing w:val="-2"/>
          <w:sz w:val="18"/>
        </w:rPr>
        <w:t xml:space="preserve"> </w:t>
      </w:r>
      <w:r w:rsidRPr="00F358F3">
        <w:rPr>
          <w:rFonts w:ascii="Arial" w:eastAsia="Arial" w:hAnsi="Arial" w:cs="Arial"/>
          <w:sz w:val="18"/>
        </w:rPr>
        <w:t>spaces</w:t>
      </w:r>
      <w:r w:rsidRPr="00F358F3">
        <w:rPr>
          <w:rFonts w:ascii="Arial" w:eastAsia="Arial" w:hAnsi="Arial" w:cs="Arial"/>
          <w:spacing w:val="-2"/>
          <w:sz w:val="18"/>
        </w:rPr>
        <w:t xml:space="preserve"> </w:t>
      </w:r>
      <w:r w:rsidRPr="00F358F3">
        <w:rPr>
          <w:rFonts w:ascii="Arial" w:eastAsia="Arial" w:hAnsi="Arial" w:cs="Arial"/>
          <w:sz w:val="18"/>
        </w:rPr>
        <w:t>shall</w:t>
      </w:r>
      <w:r w:rsidRPr="00F358F3">
        <w:rPr>
          <w:rFonts w:ascii="Arial" w:eastAsia="Arial" w:hAnsi="Arial" w:cs="Arial"/>
          <w:spacing w:val="-2"/>
          <w:sz w:val="18"/>
        </w:rPr>
        <w:t xml:space="preserve"> </w:t>
      </w:r>
      <w:r w:rsidRPr="00F358F3">
        <w:rPr>
          <w:rFonts w:ascii="Arial" w:eastAsia="Arial" w:hAnsi="Arial" w:cs="Arial"/>
          <w:sz w:val="18"/>
        </w:rPr>
        <w:t>be</w:t>
      </w:r>
      <w:r w:rsidRPr="00F358F3">
        <w:rPr>
          <w:rFonts w:ascii="Arial" w:eastAsia="Arial" w:hAnsi="Arial" w:cs="Arial"/>
          <w:spacing w:val="-2"/>
          <w:sz w:val="18"/>
        </w:rPr>
        <w:t xml:space="preserve"> </w:t>
      </w:r>
      <w:r w:rsidRPr="00F358F3">
        <w:rPr>
          <w:rFonts w:ascii="Arial" w:eastAsia="Arial" w:hAnsi="Arial" w:cs="Arial"/>
          <w:sz w:val="18"/>
        </w:rPr>
        <w:t>subject</w:t>
      </w:r>
      <w:r w:rsidRPr="00F358F3">
        <w:rPr>
          <w:rFonts w:ascii="Arial" w:eastAsia="Arial" w:hAnsi="Arial" w:cs="Arial"/>
          <w:spacing w:val="-2"/>
          <w:sz w:val="18"/>
        </w:rPr>
        <w:t xml:space="preserve"> </w:t>
      </w:r>
      <w:r w:rsidRPr="00F358F3">
        <w:rPr>
          <w:rFonts w:ascii="Arial" w:eastAsia="Arial" w:hAnsi="Arial" w:cs="Arial"/>
          <w:sz w:val="18"/>
        </w:rPr>
        <w:t>to</w:t>
      </w:r>
      <w:r w:rsidRPr="00F358F3">
        <w:rPr>
          <w:rFonts w:ascii="Arial" w:eastAsia="Arial" w:hAnsi="Arial" w:cs="Arial"/>
          <w:spacing w:val="-2"/>
          <w:sz w:val="18"/>
        </w:rPr>
        <w:t xml:space="preserve"> </w:t>
      </w:r>
      <w:proofErr w:type="gramStart"/>
      <w:r w:rsidRPr="00F358F3">
        <w:rPr>
          <w:rFonts w:ascii="Arial" w:eastAsia="Arial" w:hAnsi="Arial" w:cs="Arial"/>
          <w:sz w:val="18"/>
        </w:rPr>
        <w:t>all</w:t>
      </w:r>
      <w:r w:rsidRPr="00F358F3">
        <w:rPr>
          <w:rFonts w:ascii="Arial" w:eastAsia="Arial" w:hAnsi="Arial" w:cs="Arial"/>
          <w:spacing w:val="-2"/>
          <w:sz w:val="18"/>
        </w:rPr>
        <w:t xml:space="preserve"> </w:t>
      </w:r>
      <w:r w:rsidRPr="00F358F3">
        <w:rPr>
          <w:rFonts w:ascii="Arial" w:eastAsia="Arial" w:hAnsi="Arial" w:cs="Arial"/>
          <w:sz w:val="18"/>
        </w:rPr>
        <w:t>of</w:t>
      </w:r>
      <w:proofErr w:type="gramEnd"/>
      <w:r w:rsidRPr="00F358F3">
        <w:rPr>
          <w:rFonts w:ascii="Arial" w:eastAsia="Arial" w:hAnsi="Arial" w:cs="Arial"/>
          <w:spacing w:val="-2"/>
          <w:sz w:val="18"/>
        </w:rPr>
        <w:t xml:space="preserve"> </w:t>
      </w:r>
      <w:r w:rsidRPr="00F358F3">
        <w:rPr>
          <w:rFonts w:ascii="Arial" w:eastAsia="Arial" w:hAnsi="Arial" w:cs="Arial"/>
          <w:sz w:val="18"/>
        </w:rPr>
        <w:t>the following requirements:</w:t>
      </w:r>
    </w:p>
    <w:p w14:paraId="2ECB2FD4" w14:textId="77777777" w:rsidR="00F358F3" w:rsidRPr="00F358F3" w:rsidRDefault="00F358F3" w:rsidP="00F358F3">
      <w:pPr>
        <w:widowControl w:val="0"/>
        <w:tabs>
          <w:tab w:val="left" w:pos="1248"/>
          <w:tab w:val="left" w:pos="1250"/>
        </w:tabs>
        <w:autoSpaceDE w:val="0"/>
        <w:autoSpaceDN w:val="0"/>
        <w:spacing w:before="2" w:after="0" w:afterAutospacing="0" w:line="312" w:lineRule="auto"/>
        <w:ind w:left="1250" w:right="339" w:hanging="255"/>
        <w:rPr>
          <w:rFonts w:ascii="Arial" w:eastAsia="Arial" w:hAnsi="Arial" w:cs="Arial"/>
          <w:sz w:val="18"/>
        </w:rPr>
      </w:pPr>
      <w:r w:rsidRPr="00F358F3">
        <w:rPr>
          <w:rFonts w:ascii="Arial" w:eastAsia="Arial" w:hAnsi="Arial" w:cs="Arial"/>
          <w:w w:val="99"/>
          <w:sz w:val="18"/>
          <w:szCs w:val="18"/>
        </w:rPr>
        <w:t>1.</w:t>
      </w:r>
      <w:r w:rsidRPr="00F358F3">
        <w:rPr>
          <w:rFonts w:ascii="Arial" w:eastAsia="Arial" w:hAnsi="Arial" w:cs="Arial"/>
          <w:w w:val="99"/>
          <w:sz w:val="18"/>
          <w:szCs w:val="18"/>
        </w:rPr>
        <w:tab/>
      </w:r>
      <w:r w:rsidRPr="00F358F3">
        <w:rPr>
          <w:rFonts w:ascii="Arial" w:eastAsia="Arial" w:hAnsi="Arial" w:cs="Arial"/>
          <w:sz w:val="18"/>
        </w:rPr>
        <w:t>The foam plastic insulation shall have a flame spread index not greater than 25 and a smoke-developed index not greater than</w:t>
      </w:r>
      <w:r w:rsidRPr="00F358F3">
        <w:rPr>
          <w:rFonts w:ascii="Arial" w:eastAsia="Arial" w:hAnsi="Arial" w:cs="Arial"/>
          <w:spacing w:val="-3"/>
          <w:sz w:val="18"/>
        </w:rPr>
        <w:t xml:space="preserve"> </w:t>
      </w:r>
      <w:r w:rsidRPr="00F358F3">
        <w:rPr>
          <w:rFonts w:ascii="Arial" w:eastAsia="Arial" w:hAnsi="Arial" w:cs="Arial"/>
          <w:sz w:val="18"/>
        </w:rPr>
        <w:t>450,</w:t>
      </w:r>
      <w:r w:rsidRPr="00F358F3">
        <w:rPr>
          <w:rFonts w:ascii="Arial" w:eastAsia="Arial" w:hAnsi="Arial" w:cs="Arial"/>
          <w:spacing w:val="-3"/>
          <w:sz w:val="18"/>
        </w:rPr>
        <w:t xml:space="preserve"> </w:t>
      </w:r>
      <w:r w:rsidRPr="00F358F3">
        <w:rPr>
          <w:rFonts w:ascii="Arial" w:eastAsia="Arial" w:hAnsi="Arial" w:cs="Arial"/>
          <w:sz w:val="18"/>
        </w:rPr>
        <w:t>when</w:t>
      </w:r>
      <w:r w:rsidRPr="00F358F3">
        <w:rPr>
          <w:rFonts w:ascii="Arial" w:eastAsia="Arial" w:hAnsi="Arial" w:cs="Arial"/>
          <w:spacing w:val="-3"/>
          <w:sz w:val="18"/>
        </w:rPr>
        <w:t xml:space="preserve"> </w:t>
      </w:r>
      <w:r w:rsidRPr="00F358F3">
        <w:rPr>
          <w:rFonts w:ascii="Arial" w:eastAsia="Arial" w:hAnsi="Arial" w:cs="Arial"/>
          <w:sz w:val="18"/>
        </w:rPr>
        <w:t>tested</w:t>
      </w:r>
      <w:r w:rsidRPr="00F358F3">
        <w:rPr>
          <w:rFonts w:ascii="Arial" w:eastAsia="Arial" w:hAnsi="Arial" w:cs="Arial"/>
          <w:spacing w:val="-3"/>
          <w:sz w:val="18"/>
        </w:rPr>
        <w:t xml:space="preserve"> </w:t>
      </w:r>
      <w:r w:rsidRPr="00F358F3">
        <w:rPr>
          <w:rFonts w:ascii="Arial" w:eastAsia="Arial" w:hAnsi="Arial" w:cs="Arial"/>
          <w:sz w:val="18"/>
        </w:rPr>
        <w:t>in</w:t>
      </w:r>
      <w:r w:rsidRPr="00F358F3">
        <w:rPr>
          <w:rFonts w:ascii="Arial" w:eastAsia="Arial" w:hAnsi="Arial" w:cs="Arial"/>
          <w:spacing w:val="-3"/>
          <w:sz w:val="18"/>
        </w:rPr>
        <w:t xml:space="preserve"> </w:t>
      </w:r>
      <w:r w:rsidRPr="00F358F3">
        <w:rPr>
          <w:rFonts w:ascii="Arial" w:eastAsia="Arial" w:hAnsi="Arial" w:cs="Arial"/>
          <w:sz w:val="18"/>
        </w:rPr>
        <w:t>accordance</w:t>
      </w:r>
      <w:r w:rsidRPr="00F358F3">
        <w:rPr>
          <w:rFonts w:ascii="Arial" w:eastAsia="Arial" w:hAnsi="Arial" w:cs="Arial"/>
          <w:spacing w:val="-3"/>
          <w:sz w:val="18"/>
        </w:rPr>
        <w:t xml:space="preserve"> </w:t>
      </w:r>
      <w:r w:rsidRPr="00F358F3">
        <w:rPr>
          <w:rFonts w:ascii="Arial" w:eastAsia="Arial" w:hAnsi="Arial" w:cs="Arial"/>
          <w:sz w:val="18"/>
        </w:rPr>
        <w:t>with</w:t>
      </w:r>
      <w:r w:rsidRPr="00F358F3">
        <w:rPr>
          <w:rFonts w:ascii="Arial" w:eastAsia="Arial" w:hAnsi="Arial" w:cs="Arial"/>
          <w:spacing w:val="-3"/>
          <w:sz w:val="18"/>
        </w:rPr>
        <w:t xml:space="preserve"> </w:t>
      </w:r>
      <w:r w:rsidRPr="00F358F3">
        <w:rPr>
          <w:rFonts w:ascii="Arial" w:eastAsia="Arial" w:hAnsi="Arial" w:cs="Arial"/>
          <w:sz w:val="18"/>
        </w:rPr>
        <w:t>ASTM</w:t>
      </w:r>
      <w:r w:rsidRPr="00F358F3">
        <w:rPr>
          <w:rFonts w:ascii="Arial" w:eastAsia="Arial" w:hAnsi="Arial" w:cs="Arial"/>
          <w:spacing w:val="-3"/>
          <w:sz w:val="18"/>
        </w:rPr>
        <w:t xml:space="preserve"> </w:t>
      </w:r>
      <w:r w:rsidRPr="00F358F3">
        <w:rPr>
          <w:rFonts w:ascii="Arial" w:eastAsia="Arial" w:hAnsi="Arial" w:cs="Arial"/>
          <w:sz w:val="18"/>
        </w:rPr>
        <w:t>E84</w:t>
      </w:r>
      <w:r w:rsidRPr="00F358F3">
        <w:rPr>
          <w:rFonts w:ascii="Arial" w:eastAsia="Arial" w:hAnsi="Arial" w:cs="Arial"/>
          <w:spacing w:val="-3"/>
          <w:sz w:val="18"/>
        </w:rPr>
        <w:t xml:space="preserve"> </w:t>
      </w:r>
      <w:r w:rsidRPr="00F358F3">
        <w:rPr>
          <w:rFonts w:ascii="Arial" w:eastAsia="Arial" w:hAnsi="Arial" w:cs="Arial"/>
          <w:sz w:val="18"/>
        </w:rPr>
        <w:t>or</w:t>
      </w:r>
      <w:r w:rsidRPr="00F358F3">
        <w:rPr>
          <w:rFonts w:ascii="Arial" w:eastAsia="Arial" w:hAnsi="Arial" w:cs="Arial"/>
          <w:spacing w:val="-3"/>
          <w:sz w:val="18"/>
        </w:rPr>
        <w:t xml:space="preserve"> </w:t>
      </w:r>
      <w:r w:rsidRPr="00F358F3">
        <w:rPr>
          <w:rFonts w:ascii="Arial" w:eastAsia="Arial" w:hAnsi="Arial" w:cs="Arial"/>
          <w:sz w:val="18"/>
        </w:rPr>
        <w:t>UL</w:t>
      </w:r>
      <w:r w:rsidRPr="00F358F3">
        <w:rPr>
          <w:rFonts w:ascii="Arial" w:eastAsia="Arial" w:hAnsi="Arial" w:cs="Arial"/>
          <w:spacing w:val="-3"/>
          <w:sz w:val="18"/>
        </w:rPr>
        <w:t xml:space="preserve"> </w:t>
      </w:r>
      <w:r w:rsidRPr="00F358F3">
        <w:rPr>
          <w:rFonts w:ascii="Arial" w:eastAsia="Arial" w:hAnsi="Arial" w:cs="Arial"/>
          <w:sz w:val="18"/>
        </w:rPr>
        <w:t>723,</w:t>
      </w:r>
      <w:r w:rsidRPr="00F358F3">
        <w:rPr>
          <w:rFonts w:ascii="Arial" w:eastAsia="Arial" w:hAnsi="Arial" w:cs="Arial"/>
          <w:spacing w:val="-3"/>
          <w:sz w:val="18"/>
        </w:rPr>
        <w:t xml:space="preserve"> </w:t>
      </w:r>
      <w:r w:rsidRPr="00F358F3">
        <w:rPr>
          <w:rFonts w:ascii="Arial" w:eastAsia="Arial" w:hAnsi="Arial" w:cs="Arial"/>
          <w:sz w:val="18"/>
        </w:rPr>
        <w:t>using</w:t>
      </w:r>
      <w:r w:rsidRPr="00F358F3">
        <w:rPr>
          <w:rFonts w:ascii="Arial" w:eastAsia="Arial" w:hAnsi="Arial" w:cs="Arial"/>
          <w:spacing w:val="-3"/>
          <w:sz w:val="18"/>
        </w:rPr>
        <w:t xml:space="preserve"> </w:t>
      </w:r>
      <w:r w:rsidRPr="00F358F3">
        <w:rPr>
          <w:rFonts w:ascii="Arial" w:eastAsia="Arial" w:hAnsi="Arial" w:cs="Arial"/>
          <w:sz w:val="18"/>
        </w:rPr>
        <w:t>the</w:t>
      </w:r>
      <w:r w:rsidRPr="00F358F3">
        <w:rPr>
          <w:rFonts w:ascii="Arial" w:eastAsia="Arial" w:hAnsi="Arial" w:cs="Arial"/>
          <w:spacing w:val="-3"/>
          <w:sz w:val="18"/>
        </w:rPr>
        <w:t xml:space="preserve"> </w:t>
      </w:r>
      <w:r w:rsidRPr="00F358F3">
        <w:rPr>
          <w:rFonts w:ascii="Arial" w:eastAsia="Arial" w:hAnsi="Arial" w:cs="Arial"/>
          <w:sz w:val="18"/>
        </w:rPr>
        <w:t>specimen</w:t>
      </w:r>
      <w:r w:rsidRPr="00F358F3">
        <w:rPr>
          <w:rFonts w:ascii="Arial" w:eastAsia="Arial" w:hAnsi="Arial" w:cs="Arial"/>
          <w:spacing w:val="-3"/>
          <w:sz w:val="18"/>
        </w:rPr>
        <w:t xml:space="preserve"> </w:t>
      </w:r>
      <w:r w:rsidRPr="00F358F3">
        <w:rPr>
          <w:rFonts w:ascii="Arial" w:eastAsia="Arial" w:hAnsi="Arial" w:cs="Arial"/>
          <w:sz w:val="18"/>
        </w:rPr>
        <w:t>preparation</w:t>
      </w:r>
      <w:r w:rsidRPr="00F358F3">
        <w:rPr>
          <w:rFonts w:ascii="Arial" w:eastAsia="Arial" w:hAnsi="Arial" w:cs="Arial"/>
          <w:spacing w:val="-3"/>
          <w:sz w:val="18"/>
        </w:rPr>
        <w:t xml:space="preserve"> </w:t>
      </w:r>
      <w:r w:rsidRPr="00F358F3">
        <w:rPr>
          <w:rFonts w:ascii="Arial" w:eastAsia="Arial" w:hAnsi="Arial" w:cs="Arial"/>
          <w:sz w:val="18"/>
        </w:rPr>
        <w:t>and</w:t>
      </w:r>
      <w:r w:rsidRPr="00F358F3">
        <w:rPr>
          <w:rFonts w:ascii="Arial" w:eastAsia="Arial" w:hAnsi="Arial" w:cs="Arial"/>
          <w:spacing w:val="-3"/>
          <w:sz w:val="18"/>
        </w:rPr>
        <w:t xml:space="preserve"> </w:t>
      </w:r>
      <w:r w:rsidRPr="00F358F3">
        <w:rPr>
          <w:rFonts w:ascii="Arial" w:eastAsia="Arial" w:hAnsi="Arial" w:cs="Arial"/>
          <w:sz w:val="18"/>
        </w:rPr>
        <w:t>mounting</w:t>
      </w:r>
      <w:r w:rsidRPr="00F358F3">
        <w:rPr>
          <w:rFonts w:ascii="Arial" w:eastAsia="Arial" w:hAnsi="Arial" w:cs="Arial"/>
          <w:spacing w:val="-3"/>
          <w:sz w:val="18"/>
        </w:rPr>
        <w:t xml:space="preserve"> </w:t>
      </w:r>
      <w:r w:rsidRPr="00F358F3">
        <w:rPr>
          <w:rFonts w:ascii="Arial" w:eastAsia="Arial" w:hAnsi="Arial" w:cs="Arial"/>
          <w:sz w:val="18"/>
        </w:rPr>
        <w:t>procedures of ASTM E2231.</w:t>
      </w:r>
    </w:p>
    <w:p w14:paraId="43F6ADE2" w14:textId="77777777" w:rsidR="00F358F3" w:rsidRPr="00F358F3" w:rsidRDefault="00F358F3" w:rsidP="00F358F3">
      <w:pPr>
        <w:widowControl w:val="0"/>
        <w:tabs>
          <w:tab w:val="left" w:pos="1248"/>
          <w:tab w:val="left" w:pos="1250"/>
        </w:tabs>
        <w:autoSpaceDE w:val="0"/>
        <w:autoSpaceDN w:val="0"/>
        <w:spacing w:before="107" w:after="0" w:afterAutospacing="0" w:line="312" w:lineRule="auto"/>
        <w:ind w:left="1250" w:right="681" w:hanging="255"/>
        <w:rPr>
          <w:rFonts w:ascii="Arial" w:eastAsia="Arial" w:hAnsi="Arial" w:cs="Arial"/>
          <w:sz w:val="18"/>
        </w:rPr>
      </w:pPr>
      <w:r w:rsidRPr="00F358F3">
        <w:rPr>
          <w:rFonts w:ascii="Arial" w:eastAsia="Arial" w:hAnsi="Arial" w:cs="Arial"/>
          <w:w w:val="99"/>
          <w:sz w:val="18"/>
          <w:szCs w:val="18"/>
        </w:rPr>
        <w:t>2.</w:t>
      </w:r>
      <w:r w:rsidRPr="00F358F3">
        <w:rPr>
          <w:rFonts w:ascii="Arial" w:eastAsia="Arial" w:hAnsi="Arial" w:cs="Arial"/>
          <w:w w:val="99"/>
          <w:sz w:val="18"/>
          <w:szCs w:val="18"/>
        </w:rPr>
        <w:tab/>
      </w:r>
      <w:r w:rsidRPr="00F358F3">
        <w:rPr>
          <w:rFonts w:ascii="Arial" w:eastAsia="Arial" w:hAnsi="Arial" w:cs="Arial"/>
          <w:sz w:val="18"/>
        </w:rPr>
        <w:t>The</w:t>
      </w:r>
      <w:r w:rsidRPr="00F358F3">
        <w:rPr>
          <w:rFonts w:ascii="Arial" w:eastAsia="Arial" w:hAnsi="Arial" w:cs="Arial"/>
          <w:spacing w:val="-3"/>
          <w:sz w:val="18"/>
        </w:rPr>
        <w:t xml:space="preserve"> </w:t>
      </w:r>
      <w:r w:rsidRPr="00F358F3">
        <w:rPr>
          <w:rFonts w:ascii="Arial" w:eastAsia="Arial" w:hAnsi="Arial" w:cs="Arial"/>
          <w:sz w:val="18"/>
        </w:rPr>
        <w:t>foam</w:t>
      </w:r>
      <w:r w:rsidRPr="00F358F3">
        <w:rPr>
          <w:rFonts w:ascii="Arial" w:eastAsia="Arial" w:hAnsi="Arial" w:cs="Arial"/>
          <w:spacing w:val="-3"/>
          <w:sz w:val="18"/>
        </w:rPr>
        <w:t xml:space="preserve"> </w:t>
      </w:r>
      <w:r w:rsidRPr="00F358F3">
        <w:rPr>
          <w:rFonts w:ascii="Arial" w:eastAsia="Arial" w:hAnsi="Arial" w:cs="Arial"/>
          <w:sz w:val="18"/>
        </w:rPr>
        <w:t>plastic</w:t>
      </w:r>
      <w:r w:rsidRPr="00F358F3">
        <w:rPr>
          <w:rFonts w:ascii="Arial" w:eastAsia="Arial" w:hAnsi="Arial" w:cs="Arial"/>
          <w:spacing w:val="-3"/>
          <w:sz w:val="18"/>
        </w:rPr>
        <w:t xml:space="preserve"> </w:t>
      </w:r>
      <w:r w:rsidRPr="00F358F3">
        <w:rPr>
          <w:rFonts w:ascii="Arial" w:eastAsia="Arial" w:hAnsi="Arial" w:cs="Arial"/>
          <w:sz w:val="18"/>
        </w:rPr>
        <w:t>insulation</w:t>
      </w:r>
      <w:r w:rsidRPr="00F358F3">
        <w:rPr>
          <w:rFonts w:ascii="Arial" w:eastAsia="Arial" w:hAnsi="Arial" w:cs="Arial"/>
          <w:spacing w:val="-3"/>
          <w:sz w:val="18"/>
        </w:rPr>
        <w:t xml:space="preserve"> </w:t>
      </w:r>
      <w:r w:rsidRPr="00F358F3">
        <w:rPr>
          <w:rFonts w:ascii="Arial" w:eastAsia="Arial" w:hAnsi="Arial" w:cs="Arial"/>
          <w:sz w:val="18"/>
        </w:rPr>
        <w:t>shall</w:t>
      </w:r>
      <w:r w:rsidRPr="00F358F3">
        <w:rPr>
          <w:rFonts w:ascii="Arial" w:eastAsia="Arial" w:hAnsi="Arial" w:cs="Arial"/>
          <w:spacing w:val="-3"/>
          <w:sz w:val="18"/>
        </w:rPr>
        <w:t xml:space="preserve"> </w:t>
      </w:r>
      <w:r w:rsidRPr="00F358F3">
        <w:rPr>
          <w:rFonts w:ascii="Arial" w:eastAsia="Arial" w:hAnsi="Arial" w:cs="Arial"/>
          <w:sz w:val="18"/>
        </w:rPr>
        <w:t>not</w:t>
      </w:r>
      <w:r w:rsidRPr="00F358F3">
        <w:rPr>
          <w:rFonts w:ascii="Arial" w:eastAsia="Arial" w:hAnsi="Arial" w:cs="Arial"/>
          <w:spacing w:val="-3"/>
          <w:sz w:val="18"/>
        </w:rPr>
        <w:t xml:space="preserve"> </w:t>
      </w:r>
      <w:r w:rsidRPr="00F358F3">
        <w:rPr>
          <w:rFonts w:ascii="Arial" w:eastAsia="Arial" w:hAnsi="Arial" w:cs="Arial"/>
          <w:sz w:val="18"/>
        </w:rPr>
        <w:t>flame,</w:t>
      </w:r>
      <w:r w:rsidRPr="00F358F3">
        <w:rPr>
          <w:rFonts w:ascii="Arial" w:eastAsia="Arial" w:hAnsi="Arial" w:cs="Arial"/>
          <w:spacing w:val="-3"/>
          <w:sz w:val="18"/>
        </w:rPr>
        <w:t xml:space="preserve"> </w:t>
      </w:r>
      <w:r w:rsidRPr="00F358F3">
        <w:rPr>
          <w:rFonts w:ascii="Arial" w:eastAsia="Arial" w:hAnsi="Arial" w:cs="Arial"/>
          <w:sz w:val="18"/>
        </w:rPr>
        <w:t>glow,</w:t>
      </w:r>
      <w:r w:rsidRPr="00F358F3">
        <w:rPr>
          <w:rFonts w:ascii="Arial" w:eastAsia="Arial" w:hAnsi="Arial" w:cs="Arial"/>
          <w:spacing w:val="-3"/>
          <w:sz w:val="18"/>
        </w:rPr>
        <w:t xml:space="preserve"> </w:t>
      </w:r>
      <w:proofErr w:type="gramStart"/>
      <w:r w:rsidRPr="00F358F3">
        <w:rPr>
          <w:rFonts w:ascii="Arial" w:eastAsia="Arial" w:hAnsi="Arial" w:cs="Arial"/>
          <w:sz w:val="18"/>
        </w:rPr>
        <w:t>smolder</w:t>
      </w:r>
      <w:proofErr w:type="gramEnd"/>
      <w:r w:rsidRPr="00F358F3">
        <w:rPr>
          <w:rFonts w:ascii="Arial" w:eastAsia="Arial" w:hAnsi="Arial" w:cs="Arial"/>
          <w:spacing w:val="-3"/>
          <w:sz w:val="18"/>
        </w:rPr>
        <w:t xml:space="preserve"> </w:t>
      </w:r>
      <w:r w:rsidRPr="00F358F3">
        <w:rPr>
          <w:rFonts w:ascii="Arial" w:eastAsia="Arial" w:hAnsi="Arial" w:cs="Arial"/>
          <w:sz w:val="18"/>
        </w:rPr>
        <w:t>or</w:t>
      </w:r>
      <w:r w:rsidRPr="00F358F3">
        <w:rPr>
          <w:rFonts w:ascii="Arial" w:eastAsia="Arial" w:hAnsi="Arial" w:cs="Arial"/>
          <w:spacing w:val="-3"/>
          <w:sz w:val="18"/>
        </w:rPr>
        <w:t xml:space="preserve"> </w:t>
      </w:r>
      <w:r w:rsidRPr="00F358F3">
        <w:rPr>
          <w:rFonts w:ascii="Arial" w:eastAsia="Arial" w:hAnsi="Arial" w:cs="Arial"/>
          <w:sz w:val="18"/>
        </w:rPr>
        <w:t>smoke</w:t>
      </w:r>
      <w:r w:rsidRPr="00F358F3">
        <w:rPr>
          <w:rFonts w:ascii="Arial" w:eastAsia="Arial" w:hAnsi="Arial" w:cs="Arial"/>
          <w:spacing w:val="-3"/>
          <w:sz w:val="18"/>
        </w:rPr>
        <w:t xml:space="preserve"> </w:t>
      </w:r>
      <w:r w:rsidRPr="00F358F3">
        <w:rPr>
          <w:rFonts w:ascii="Arial" w:eastAsia="Arial" w:hAnsi="Arial" w:cs="Arial"/>
          <w:sz w:val="18"/>
        </w:rPr>
        <w:t>when</w:t>
      </w:r>
      <w:r w:rsidRPr="00F358F3">
        <w:rPr>
          <w:rFonts w:ascii="Arial" w:eastAsia="Arial" w:hAnsi="Arial" w:cs="Arial"/>
          <w:spacing w:val="-3"/>
          <w:sz w:val="18"/>
        </w:rPr>
        <w:t xml:space="preserve"> </w:t>
      </w:r>
      <w:r w:rsidRPr="00F358F3">
        <w:rPr>
          <w:rFonts w:ascii="Arial" w:eastAsia="Arial" w:hAnsi="Arial" w:cs="Arial"/>
          <w:sz w:val="18"/>
        </w:rPr>
        <w:t>tested</w:t>
      </w:r>
      <w:r w:rsidRPr="00F358F3">
        <w:rPr>
          <w:rFonts w:ascii="Arial" w:eastAsia="Arial" w:hAnsi="Arial" w:cs="Arial"/>
          <w:spacing w:val="-3"/>
          <w:sz w:val="18"/>
        </w:rPr>
        <w:t xml:space="preserve"> </w:t>
      </w:r>
      <w:r w:rsidRPr="00F358F3">
        <w:rPr>
          <w:rFonts w:ascii="Arial" w:eastAsia="Arial" w:hAnsi="Arial" w:cs="Arial"/>
          <w:sz w:val="18"/>
        </w:rPr>
        <w:t>in</w:t>
      </w:r>
      <w:r w:rsidRPr="00F358F3">
        <w:rPr>
          <w:rFonts w:ascii="Arial" w:eastAsia="Arial" w:hAnsi="Arial" w:cs="Arial"/>
          <w:spacing w:val="-3"/>
          <w:sz w:val="18"/>
        </w:rPr>
        <w:t xml:space="preserve"> </w:t>
      </w:r>
      <w:r w:rsidRPr="00F358F3">
        <w:rPr>
          <w:rFonts w:ascii="Arial" w:eastAsia="Arial" w:hAnsi="Arial" w:cs="Arial"/>
          <w:sz w:val="18"/>
        </w:rPr>
        <w:t>accordance</w:t>
      </w:r>
      <w:r w:rsidRPr="00F358F3">
        <w:rPr>
          <w:rFonts w:ascii="Arial" w:eastAsia="Arial" w:hAnsi="Arial" w:cs="Arial"/>
          <w:spacing w:val="-3"/>
          <w:sz w:val="18"/>
        </w:rPr>
        <w:t xml:space="preserve"> </w:t>
      </w:r>
      <w:r w:rsidRPr="00F358F3">
        <w:rPr>
          <w:rFonts w:ascii="Arial" w:eastAsia="Arial" w:hAnsi="Arial" w:cs="Arial"/>
          <w:sz w:val="18"/>
        </w:rPr>
        <w:t>with</w:t>
      </w:r>
      <w:r w:rsidRPr="00F358F3">
        <w:rPr>
          <w:rFonts w:ascii="Arial" w:eastAsia="Arial" w:hAnsi="Arial" w:cs="Arial"/>
          <w:spacing w:val="-3"/>
          <w:sz w:val="18"/>
        </w:rPr>
        <w:t xml:space="preserve"> </w:t>
      </w:r>
      <w:r w:rsidRPr="00F358F3">
        <w:rPr>
          <w:rFonts w:ascii="Arial" w:eastAsia="Arial" w:hAnsi="Arial" w:cs="Arial"/>
          <w:sz w:val="18"/>
        </w:rPr>
        <w:t>ASTM</w:t>
      </w:r>
      <w:r w:rsidRPr="00F358F3">
        <w:rPr>
          <w:rFonts w:ascii="Arial" w:eastAsia="Arial" w:hAnsi="Arial" w:cs="Arial"/>
          <w:spacing w:val="-3"/>
          <w:sz w:val="18"/>
        </w:rPr>
        <w:t xml:space="preserve"> </w:t>
      </w:r>
      <w:r w:rsidRPr="00F358F3">
        <w:rPr>
          <w:rFonts w:ascii="Arial" w:eastAsia="Arial" w:hAnsi="Arial" w:cs="Arial"/>
          <w:sz w:val="18"/>
        </w:rPr>
        <w:t>C411</w:t>
      </w:r>
      <w:r w:rsidRPr="00F358F3">
        <w:rPr>
          <w:rFonts w:ascii="Arial" w:eastAsia="Arial" w:hAnsi="Arial" w:cs="Arial"/>
          <w:spacing w:val="-3"/>
          <w:sz w:val="18"/>
        </w:rPr>
        <w:t xml:space="preserve"> </w:t>
      </w:r>
      <w:r w:rsidRPr="00F358F3">
        <w:rPr>
          <w:rFonts w:ascii="Arial" w:eastAsia="Arial" w:hAnsi="Arial" w:cs="Arial"/>
          <w:sz w:val="18"/>
        </w:rPr>
        <w:t>at</w:t>
      </w:r>
      <w:r w:rsidRPr="00F358F3">
        <w:rPr>
          <w:rFonts w:ascii="Arial" w:eastAsia="Arial" w:hAnsi="Arial" w:cs="Arial"/>
          <w:spacing w:val="-3"/>
          <w:sz w:val="18"/>
        </w:rPr>
        <w:t xml:space="preserve"> </w:t>
      </w:r>
      <w:r w:rsidRPr="00F358F3">
        <w:rPr>
          <w:rFonts w:ascii="Arial" w:eastAsia="Arial" w:hAnsi="Arial" w:cs="Arial"/>
          <w:sz w:val="18"/>
        </w:rPr>
        <w:t xml:space="preserve">the temperature to which they are exposed </w:t>
      </w:r>
      <w:proofErr w:type="gramStart"/>
      <w:r w:rsidRPr="00F358F3">
        <w:rPr>
          <w:rFonts w:ascii="Arial" w:eastAsia="Arial" w:hAnsi="Arial" w:cs="Arial"/>
          <w:sz w:val="18"/>
        </w:rPr>
        <w:t>in</w:t>
      </w:r>
      <w:proofErr w:type="gramEnd"/>
      <w:r w:rsidRPr="00F358F3">
        <w:rPr>
          <w:rFonts w:ascii="Arial" w:eastAsia="Arial" w:hAnsi="Arial" w:cs="Arial"/>
          <w:sz w:val="18"/>
        </w:rPr>
        <w:t xml:space="preserve"> service. The test temperature shall not fall below 250°F (121°C).</w:t>
      </w:r>
    </w:p>
    <w:p w14:paraId="6979A296" w14:textId="444D8B0A" w:rsidR="00F358F3" w:rsidRPr="00F358F3" w:rsidRDefault="00F358F3" w:rsidP="00F358F3">
      <w:pPr>
        <w:widowControl w:val="0"/>
        <w:tabs>
          <w:tab w:val="left" w:pos="1248"/>
        </w:tabs>
        <w:autoSpaceDE w:val="0"/>
        <w:autoSpaceDN w:val="0"/>
        <w:spacing w:before="107" w:after="0" w:afterAutospacing="0"/>
        <w:ind w:left="1248" w:hanging="253"/>
        <w:rPr>
          <w:rFonts w:ascii="Arial" w:eastAsia="Arial" w:hAnsi="Arial" w:cs="Arial"/>
          <w:sz w:val="18"/>
        </w:rPr>
      </w:pPr>
      <w:r w:rsidRPr="00F358F3">
        <w:rPr>
          <w:rFonts w:ascii="Arial" w:eastAsia="Arial" w:hAnsi="Arial" w:cs="Arial"/>
          <w:w w:val="99"/>
          <w:sz w:val="18"/>
          <w:szCs w:val="18"/>
        </w:rPr>
        <w:t>3.</w:t>
      </w:r>
      <w:r w:rsidRPr="00F358F3">
        <w:rPr>
          <w:rFonts w:ascii="Arial" w:eastAsia="Arial" w:hAnsi="Arial" w:cs="Arial"/>
          <w:w w:val="99"/>
          <w:sz w:val="18"/>
          <w:szCs w:val="18"/>
        </w:rPr>
        <w:tab/>
      </w:r>
      <w:r w:rsidRPr="00F358F3">
        <w:rPr>
          <w:rFonts w:ascii="Arial" w:eastAsia="Arial" w:hAnsi="Arial" w:cs="Arial"/>
          <w:sz w:val="18"/>
        </w:rPr>
        <w:t>The</w:t>
      </w:r>
      <w:r w:rsidRPr="00F358F3">
        <w:rPr>
          <w:rFonts w:ascii="Arial" w:eastAsia="Arial" w:hAnsi="Arial" w:cs="Arial"/>
          <w:spacing w:val="-7"/>
          <w:sz w:val="18"/>
        </w:rPr>
        <w:t xml:space="preserve"> </w:t>
      </w:r>
      <w:r w:rsidRPr="00F358F3">
        <w:rPr>
          <w:rFonts w:ascii="Arial" w:eastAsia="Arial" w:hAnsi="Arial" w:cs="Arial"/>
          <w:sz w:val="18"/>
        </w:rPr>
        <w:t>foam</w:t>
      </w:r>
      <w:r w:rsidRPr="00F358F3">
        <w:rPr>
          <w:rFonts w:ascii="Arial" w:eastAsia="Arial" w:hAnsi="Arial" w:cs="Arial"/>
          <w:spacing w:val="-7"/>
          <w:sz w:val="18"/>
        </w:rPr>
        <w:t xml:space="preserve"> </w:t>
      </w:r>
      <w:r w:rsidRPr="00F358F3">
        <w:rPr>
          <w:rFonts w:ascii="Arial" w:eastAsia="Arial" w:hAnsi="Arial" w:cs="Arial"/>
          <w:sz w:val="18"/>
        </w:rPr>
        <w:t>plastic</w:t>
      </w:r>
      <w:r w:rsidRPr="00F358F3">
        <w:rPr>
          <w:rFonts w:ascii="Arial" w:eastAsia="Arial" w:hAnsi="Arial" w:cs="Arial"/>
          <w:spacing w:val="-7"/>
          <w:sz w:val="18"/>
        </w:rPr>
        <w:t xml:space="preserve"> </w:t>
      </w:r>
      <w:r w:rsidRPr="00F358F3">
        <w:rPr>
          <w:rFonts w:ascii="Arial" w:eastAsia="Arial" w:hAnsi="Arial" w:cs="Arial"/>
          <w:sz w:val="18"/>
        </w:rPr>
        <w:t>insulation</w:t>
      </w:r>
      <w:r w:rsidRPr="00F358F3">
        <w:rPr>
          <w:rFonts w:ascii="Arial" w:eastAsia="Arial" w:hAnsi="Arial" w:cs="Arial"/>
          <w:spacing w:val="-7"/>
          <w:sz w:val="18"/>
        </w:rPr>
        <w:t xml:space="preserve"> </w:t>
      </w:r>
      <w:r w:rsidRPr="00F358F3">
        <w:rPr>
          <w:rFonts w:ascii="Arial" w:eastAsia="Arial" w:hAnsi="Arial" w:cs="Arial"/>
          <w:sz w:val="18"/>
        </w:rPr>
        <w:t>complies</w:t>
      </w:r>
      <w:r w:rsidRPr="00F358F3">
        <w:rPr>
          <w:rFonts w:ascii="Arial" w:eastAsia="Arial" w:hAnsi="Arial" w:cs="Arial"/>
          <w:spacing w:val="-7"/>
          <w:sz w:val="18"/>
        </w:rPr>
        <w:t xml:space="preserve"> </w:t>
      </w:r>
      <w:r w:rsidRPr="00F358F3">
        <w:rPr>
          <w:rFonts w:ascii="Arial" w:eastAsia="Arial" w:hAnsi="Arial" w:cs="Arial"/>
          <w:sz w:val="18"/>
        </w:rPr>
        <w:t>with</w:t>
      </w:r>
      <w:r w:rsidRPr="00F358F3">
        <w:rPr>
          <w:rFonts w:ascii="Arial" w:eastAsia="Arial" w:hAnsi="Arial" w:cs="Arial"/>
          <w:spacing w:val="-7"/>
          <w:sz w:val="18"/>
        </w:rPr>
        <w:t xml:space="preserve"> </w:t>
      </w:r>
      <w:r w:rsidRPr="00F358F3">
        <w:rPr>
          <w:rFonts w:ascii="Arial" w:eastAsia="Arial" w:hAnsi="Arial" w:cs="Arial"/>
          <w:sz w:val="18"/>
        </w:rPr>
        <w:t>the</w:t>
      </w:r>
      <w:r w:rsidRPr="00F358F3">
        <w:rPr>
          <w:rFonts w:ascii="Arial" w:eastAsia="Arial" w:hAnsi="Arial" w:cs="Arial"/>
          <w:spacing w:val="-7"/>
          <w:sz w:val="18"/>
        </w:rPr>
        <w:t xml:space="preserve"> </w:t>
      </w:r>
      <w:r w:rsidRPr="00F358F3">
        <w:rPr>
          <w:rFonts w:ascii="Arial" w:eastAsia="Arial" w:hAnsi="Arial" w:cs="Arial"/>
          <w:sz w:val="18"/>
        </w:rPr>
        <w:t>requirements</w:t>
      </w:r>
      <w:r w:rsidRPr="00F358F3">
        <w:rPr>
          <w:rFonts w:ascii="Arial" w:eastAsia="Arial" w:hAnsi="Arial" w:cs="Arial"/>
          <w:spacing w:val="-7"/>
          <w:sz w:val="18"/>
        </w:rPr>
        <w:t xml:space="preserve"> </w:t>
      </w:r>
      <w:r w:rsidRPr="00F358F3">
        <w:rPr>
          <w:rFonts w:ascii="Arial" w:eastAsia="Arial" w:hAnsi="Arial" w:cs="Arial"/>
          <w:sz w:val="18"/>
        </w:rPr>
        <w:t>of</w:t>
      </w:r>
      <w:r w:rsidRPr="00F358F3">
        <w:rPr>
          <w:rFonts w:ascii="Arial" w:eastAsia="Arial" w:hAnsi="Arial" w:cs="Arial"/>
          <w:spacing w:val="-7"/>
          <w:sz w:val="18"/>
        </w:rPr>
        <w:t xml:space="preserve"> </w:t>
      </w:r>
      <w:r w:rsidRPr="00F358F3">
        <w:rPr>
          <w:rFonts w:ascii="Arial" w:eastAsia="Arial" w:hAnsi="Arial" w:cs="Arial"/>
          <w:sz w:val="18"/>
        </w:rPr>
        <w:t>Section</w:t>
      </w:r>
      <w:r w:rsidRPr="00F358F3">
        <w:rPr>
          <w:rFonts w:ascii="Arial" w:eastAsia="Arial" w:hAnsi="Arial" w:cs="Arial"/>
          <w:spacing w:val="-7"/>
          <w:sz w:val="18"/>
        </w:rPr>
        <w:t xml:space="preserve"> </w:t>
      </w:r>
      <w:r w:rsidRPr="00F358F3">
        <w:rPr>
          <w:rFonts w:ascii="Arial" w:eastAsia="Arial" w:hAnsi="Arial" w:cs="Arial"/>
          <w:sz w:val="18"/>
        </w:rPr>
        <w:t>2603</w:t>
      </w:r>
      <w:r w:rsidRPr="00F358F3">
        <w:rPr>
          <w:rFonts w:ascii="Arial" w:eastAsia="Arial" w:hAnsi="Arial" w:cs="Arial"/>
          <w:spacing w:val="-6"/>
          <w:sz w:val="18"/>
        </w:rPr>
        <w:t xml:space="preserve"> </w:t>
      </w:r>
      <w:r w:rsidRPr="00F358F3">
        <w:rPr>
          <w:rFonts w:ascii="Arial" w:eastAsia="Arial" w:hAnsi="Arial" w:cs="Arial"/>
          <w:sz w:val="18"/>
        </w:rPr>
        <w:t>of</w:t>
      </w:r>
      <w:r w:rsidRPr="00F358F3">
        <w:rPr>
          <w:rFonts w:ascii="Arial" w:eastAsia="Arial" w:hAnsi="Arial" w:cs="Arial"/>
          <w:spacing w:val="-7"/>
          <w:sz w:val="18"/>
        </w:rPr>
        <w:t xml:space="preserve"> </w:t>
      </w:r>
      <w:r w:rsidRPr="00F358F3">
        <w:rPr>
          <w:rFonts w:ascii="Arial" w:eastAsia="Arial" w:hAnsi="Arial" w:cs="Arial"/>
          <w:sz w:val="18"/>
        </w:rPr>
        <w:t>the</w:t>
      </w:r>
      <w:r w:rsidRPr="00F358F3">
        <w:rPr>
          <w:rFonts w:ascii="Arial" w:eastAsia="Arial" w:hAnsi="Arial" w:cs="Arial"/>
          <w:spacing w:val="-7"/>
          <w:sz w:val="18"/>
        </w:rPr>
        <w:t xml:space="preserve"> </w:t>
      </w:r>
      <w:r w:rsidR="00E8591C">
        <w:rPr>
          <w:rFonts w:ascii="Arial" w:eastAsia="Arial" w:hAnsi="Arial" w:cs="Arial"/>
          <w:sz w:val="18"/>
        </w:rPr>
        <w:t xml:space="preserve">Florida </w:t>
      </w:r>
      <w:r w:rsidRPr="00F358F3">
        <w:rPr>
          <w:rFonts w:ascii="Arial" w:eastAsia="Arial" w:hAnsi="Arial" w:cs="Arial"/>
          <w:sz w:val="18"/>
        </w:rPr>
        <w:t>Building</w:t>
      </w:r>
      <w:r w:rsidRPr="00F358F3">
        <w:rPr>
          <w:rFonts w:ascii="Arial" w:eastAsia="Arial" w:hAnsi="Arial" w:cs="Arial"/>
          <w:spacing w:val="-7"/>
          <w:sz w:val="18"/>
        </w:rPr>
        <w:t xml:space="preserve"> </w:t>
      </w:r>
      <w:r w:rsidRPr="00F358F3">
        <w:rPr>
          <w:rFonts w:ascii="Arial" w:eastAsia="Arial" w:hAnsi="Arial" w:cs="Arial"/>
          <w:spacing w:val="-2"/>
          <w:sz w:val="18"/>
        </w:rPr>
        <w:t>Code</w:t>
      </w:r>
      <w:r w:rsidR="00E8591C">
        <w:rPr>
          <w:rFonts w:ascii="Arial" w:eastAsia="Arial" w:hAnsi="Arial" w:cs="Arial"/>
          <w:spacing w:val="-2"/>
          <w:sz w:val="18"/>
        </w:rPr>
        <w:t>, Building</w:t>
      </w:r>
      <w:r w:rsidRPr="00F358F3">
        <w:rPr>
          <w:rFonts w:ascii="Arial" w:eastAsia="Arial" w:hAnsi="Arial" w:cs="Arial"/>
          <w:spacing w:val="-2"/>
          <w:sz w:val="18"/>
        </w:rPr>
        <w:t>.</w:t>
      </w:r>
    </w:p>
    <w:p w14:paraId="7A5F30CD" w14:textId="66991012" w:rsidR="00F358F3" w:rsidRPr="00F358F3" w:rsidRDefault="00F358F3" w:rsidP="00F358F3">
      <w:pPr>
        <w:widowControl w:val="0"/>
        <w:tabs>
          <w:tab w:val="left" w:pos="1248"/>
          <w:tab w:val="left" w:pos="1250"/>
        </w:tabs>
        <w:autoSpaceDE w:val="0"/>
        <w:autoSpaceDN w:val="0"/>
        <w:spacing w:after="0" w:afterAutospacing="0" w:line="312" w:lineRule="auto"/>
        <w:ind w:left="1250" w:right="560" w:hanging="255"/>
        <w:rPr>
          <w:rFonts w:ascii="Arial" w:eastAsia="Arial" w:hAnsi="Arial" w:cs="Arial"/>
          <w:sz w:val="18"/>
        </w:rPr>
      </w:pPr>
      <w:r w:rsidRPr="00F358F3">
        <w:rPr>
          <w:rFonts w:ascii="Arial" w:eastAsia="Arial" w:hAnsi="Arial" w:cs="Arial"/>
          <w:w w:val="99"/>
          <w:sz w:val="18"/>
          <w:szCs w:val="18"/>
        </w:rPr>
        <w:t>4.</w:t>
      </w:r>
      <w:r w:rsidRPr="00F358F3">
        <w:rPr>
          <w:rFonts w:ascii="Arial" w:eastAsia="Arial" w:hAnsi="Arial" w:cs="Arial"/>
          <w:w w:val="99"/>
          <w:sz w:val="18"/>
          <w:szCs w:val="18"/>
        </w:rPr>
        <w:tab/>
      </w:r>
      <w:r w:rsidRPr="00F358F3">
        <w:rPr>
          <w:rFonts w:ascii="Arial" w:eastAsia="Arial" w:hAnsi="Arial" w:cs="Arial"/>
          <w:sz w:val="18"/>
        </w:rPr>
        <w:t>The</w:t>
      </w:r>
      <w:r w:rsidRPr="00F358F3">
        <w:rPr>
          <w:rFonts w:ascii="Arial" w:eastAsia="Arial" w:hAnsi="Arial" w:cs="Arial"/>
          <w:spacing w:val="-3"/>
          <w:sz w:val="18"/>
        </w:rPr>
        <w:t xml:space="preserve"> </w:t>
      </w:r>
      <w:r w:rsidRPr="00F358F3">
        <w:rPr>
          <w:rFonts w:ascii="Arial" w:eastAsia="Arial" w:hAnsi="Arial" w:cs="Arial"/>
          <w:sz w:val="18"/>
        </w:rPr>
        <w:t>foam</w:t>
      </w:r>
      <w:r w:rsidRPr="00F358F3">
        <w:rPr>
          <w:rFonts w:ascii="Arial" w:eastAsia="Arial" w:hAnsi="Arial" w:cs="Arial"/>
          <w:spacing w:val="-3"/>
          <w:sz w:val="18"/>
        </w:rPr>
        <w:t xml:space="preserve"> </w:t>
      </w:r>
      <w:r w:rsidRPr="00F358F3">
        <w:rPr>
          <w:rFonts w:ascii="Arial" w:eastAsia="Arial" w:hAnsi="Arial" w:cs="Arial"/>
          <w:sz w:val="18"/>
        </w:rPr>
        <w:t>plastic</w:t>
      </w:r>
      <w:r w:rsidRPr="00F358F3">
        <w:rPr>
          <w:rFonts w:ascii="Arial" w:eastAsia="Arial" w:hAnsi="Arial" w:cs="Arial"/>
          <w:spacing w:val="-3"/>
          <w:sz w:val="18"/>
        </w:rPr>
        <w:t xml:space="preserve"> </w:t>
      </w:r>
      <w:r w:rsidRPr="00F358F3">
        <w:rPr>
          <w:rFonts w:ascii="Arial" w:eastAsia="Arial" w:hAnsi="Arial" w:cs="Arial"/>
          <w:sz w:val="18"/>
        </w:rPr>
        <w:t>insulation</w:t>
      </w:r>
      <w:r w:rsidRPr="00F358F3">
        <w:rPr>
          <w:rFonts w:ascii="Arial" w:eastAsia="Arial" w:hAnsi="Arial" w:cs="Arial"/>
          <w:spacing w:val="-3"/>
          <w:sz w:val="18"/>
        </w:rPr>
        <w:t xml:space="preserve"> </w:t>
      </w:r>
      <w:r w:rsidRPr="00F358F3">
        <w:rPr>
          <w:rFonts w:ascii="Arial" w:eastAsia="Arial" w:hAnsi="Arial" w:cs="Arial"/>
          <w:sz w:val="18"/>
        </w:rPr>
        <w:t>is</w:t>
      </w:r>
      <w:r w:rsidRPr="00F358F3">
        <w:rPr>
          <w:rFonts w:ascii="Arial" w:eastAsia="Arial" w:hAnsi="Arial" w:cs="Arial"/>
          <w:spacing w:val="-3"/>
          <w:sz w:val="18"/>
        </w:rPr>
        <w:t xml:space="preserve"> </w:t>
      </w:r>
      <w:r w:rsidRPr="00F358F3">
        <w:rPr>
          <w:rFonts w:ascii="Arial" w:eastAsia="Arial" w:hAnsi="Arial" w:cs="Arial"/>
          <w:sz w:val="18"/>
        </w:rPr>
        <w:t>protected</w:t>
      </w:r>
      <w:r w:rsidRPr="00F358F3">
        <w:rPr>
          <w:rFonts w:ascii="Arial" w:eastAsia="Arial" w:hAnsi="Arial" w:cs="Arial"/>
          <w:spacing w:val="-3"/>
          <w:sz w:val="18"/>
        </w:rPr>
        <w:t xml:space="preserve"> </w:t>
      </w:r>
      <w:r w:rsidRPr="00F358F3">
        <w:rPr>
          <w:rFonts w:ascii="Arial" w:eastAsia="Arial" w:hAnsi="Arial" w:cs="Arial"/>
          <w:sz w:val="18"/>
        </w:rPr>
        <w:t>against</w:t>
      </w:r>
      <w:r w:rsidRPr="00F358F3">
        <w:rPr>
          <w:rFonts w:ascii="Arial" w:eastAsia="Arial" w:hAnsi="Arial" w:cs="Arial"/>
          <w:spacing w:val="-3"/>
          <w:sz w:val="18"/>
        </w:rPr>
        <w:t xml:space="preserve"> </w:t>
      </w:r>
      <w:r w:rsidRPr="00F358F3">
        <w:rPr>
          <w:rFonts w:ascii="Arial" w:eastAsia="Arial" w:hAnsi="Arial" w:cs="Arial"/>
          <w:sz w:val="18"/>
        </w:rPr>
        <w:t>ignition</w:t>
      </w:r>
      <w:r w:rsidRPr="00F358F3">
        <w:rPr>
          <w:rFonts w:ascii="Arial" w:eastAsia="Arial" w:hAnsi="Arial" w:cs="Arial"/>
          <w:spacing w:val="-3"/>
          <w:sz w:val="18"/>
        </w:rPr>
        <w:t xml:space="preserve"> </w:t>
      </w:r>
      <w:r w:rsidRPr="00F358F3">
        <w:rPr>
          <w:rFonts w:ascii="Arial" w:eastAsia="Arial" w:hAnsi="Arial" w:cs="Arial"/>
          <w:sz w:val="18"/>
        </w:rPr>
        <w:t>in</w:t>
      </w:r>
      <w:r w:rsidRPr="00F358F3">
        <w:rPr>
          <w:rFonts w:ascii="Arial" w:eastAsia="Arial" w:hAnsi="Arial" w:cs="Arial"/>
          <w:spacing w:val="-3"/>
          <w:sz w:val="18"/>
        </w:rPr>
        <w:t xml:space="preserve"> </w:t>
      </w:r>
      <w:r w:rsidRPr="00F358F3">
        <w:rPr>
          <w:rFonts w:ascii="Arial" w:eastAsia="Arial" w:hAnsi="Arial" w:cs="Arial"/>
          <w:sz w:val="18"/>
        </w:rPr>
        <w:t>accordance</w:t>
      </w:r>
      <w:r w:rsidRPr="00F358F3">
        <w:rPr>
          <w:rFonts w:ascii="Arial" w:eastAsia="Arial" w:hAnsi="Arial" w:cs="Arial"/>
          <w:spacing w:val="-3"/>
          <w:sz w:val="18"/>
        </w:rPr>
        <w:t xml:space="preserve"> </w:t>
      </w:r>
      <w:r w:rsidRPr="00F358F3">
        <w:rPr>
          <w:rFonts w:ascii="Arial" w:eastAsia="Arial" w:hAnsi="Arial" w:cs="Arial"/>
          <w:sz w:val="18"/>
        </w:rPr>
        <w:t>with</w:t>
      </w:r>
      <w:r w:rsidRPr="00F358F3">
        <w:rPr>
          <w:rFonts w:ascii="Arial" w:eastAsia="Arial" w:hAnsi="Arial" w:cs="Arial"/>
          <w:spacing w:val="-3"/>
          <w:sz w:val="18"/>
        </w:rPr>
        <w:t xml:space="preserve"> </w:t>
      </w:r>
      <w:r w:rsidRPr="00F358F3">
        <w:rPr>
          <w:rFonts w:ascii="Arial" w:eastAsia="Arial" w:hAnsi="Arial" w:cs="Arial"/>
          <w:sz w:val="18"/>
        </w:rPr>
        <w:t>the</w:t>
      </w:r>
      <w:r w:rsidRPr="00F358F3">
        <w:rPr>
          <w:rFonts w:ascii="Arial" w:eastAsia="Arial" w:hAnsi="Arial" w:cs="Arial"/>
          <w:spacing w:val="-3"/>
          <w:sz w:val="18"/>
        </w:rPr>
        <w:t xml:space="preserve"> </w:t>
      </w:r>
      <w:r w:rsidRPr="00F358F3">
        <w:rPr>
          <w:rFonts w:ascii="Arial" w:eastAsia="Arial" w:hAnsi="Arial" w:cs="Arial"/>
          <w:sz w:val="18"/>
        </w:rPr>
        <w:t>requirements</w:t>
      </w:r>
      <w:r w:rsidRPr="00F358F3">
        <w:rPr>
          <w:rFonts w:ascii="Arial" w:eastAsia="Arial" w:hAnsi="Arial" w:cs="Arial"/>
          <w:spacing w:val="-3"/>
          <w:sz w:val="18"/>
        </w:rPr>
        <w:t xml:space="preserve"> </w:t>
      </w:r>
      <w:r w:rsidRPr="00F358F3">
        <w:rPr>
          <w:rFonts w:ascii="Arial" w:eastAsia="Arial" w:hAnsi="Arial" w:cs="Arial"/>
          <w:sz w:val="18"/>
        </w:rPr>
        <w:t>of</w:t>
      </w:r>
      <w:r w:rsidRPr="00F358F3">
        <w:rPr>
          <w:rFonts w:ascii="Arial" w:eastAsia="Arial" w:hAnsi="Arial" w:cs="Arial"/>
          <w:spacing w:val="-3"/>
          <w:sz w:val="18"/>
        </w:rPr>
        <w:t xml:space="preserve"> </w:t>
      </w:r>
      <w:r w:rsidRPr="00F358F3">
        <w:rPr>
          <w:rFonts w:ascii="Arial" w:eastAsia="Arial" w:hAnsi="Arial" w:cs="Arial"/>
          <w:sz w:val="18"/>
        </w:rPr>
        <w:t>Section</w:t>
      </w:r>
      <w:r w:rsidRPr="00F358F3">
        <w:rPr>
          <w:rFonts w:ascii="Arial" w:eastAsia="Arial" w:hAnsi="Arial" w:cs="Arial"/>
          <w:spacing w:val="-3"/>
          <w:sz w:val="18"/>
        </w:rPr>
        <w:t xml:space="preserve"> </w:t>
      </w:r>
      <w:r w:rsidRPr="00F358F3">
        <w:rPr>
          <w:rFonts w:ascii="Arial" w:eastAsia="Arial" w:hAnsi="Arial" w:cs="Arial"/>
          <w:sz w:val="18"/>
        </w:rPr>
        <w:t>2603.4.1.6</w:t>
      </w:r>
      <w:r w:rsidRPr="00F358F3">
        <w:rPr>
          <w:rFonts w:ascii="Arial" w:eastAsia="Arial" w:hAnsi="Arial" w:cs="Arial"/>
          <w:spacing w:val="-3"/>
          <w:sz w:val="18"/>
        </w:rPr>
        <w:t xml:space="preserve"> </w:t>
      </w:r>
      <w:r w:rsidRPr="00F358F3">
        <w:rPr>
          <w:rFonts w:ascii="Arial" w:eastAsia="Arial" w:hAnsi="Arial" w:cs="Arial"/>
          <w:sz w:val="18"/>
        </w:rPr>
        <w:t>of</w:t>
      </w:r>
      <w:r w:rsidRPr="00F358F3">
        <w:rPr>
          <w:rFonts w:ascii="Arial" w:eastAsia="Arial" w:hAnsi="Arial" w:cs="Arial"/>
          <w:spacing w:val="-3"/>
          <w:sz w:val="18"/>
        </w:rPr>
        <w:t xml:space="preserve"> </w:t>
      </w:r>
      <w:r w:rsidRPr="00F358F3">
        <w:rPr>
          <w:rFonts w:ascii="Arial" w:eastAsia="Arial" w:hAnsi="Arial" w:cs="Arial"/>
          <w:sz w:val="18"/>
        </w:rPr>
        <w:t xml:space="preserve">the </w:t>
      </w:r>
      <w:r w:rsidR="00E8591C">
        <w:rPr>
          <w:rFonts w:ascii="Arial" w:eastAsia="Arial" w:hAnsi="Arial" w:cs="Arial"/>
          <w:sz w:val="18"/>
        </w:rPr>
        <w:t>Florida</w:t>
      </w:r>
      <w:r w:rsidRPr="00F358F3">
        <w:rPr>
          <w:rFonts w:ascii="Arial" w:eastAsia="Arial" w:hAnsi="Arial" w:cs="Arial"/>
          <w:sz w:val="18"/>
        </w:rPr>
        <w:t xml:space="preserve"> Building Code</w:t>
      </w:r>
      <w:r w:rsidR="00E8591C">
        <w:rPr>
          <w:rFonts w:ascii="Arial" w:eastAsia="Arial" w:hAnsi="Arial" w:cs="Arial"/>
          <w:sz w:val="18"/>
        </w:rPr>
        <w:t>, Building</w:t>
      </w:r>
      <w:r w:rsidRPr="00F358F3">
        <w:rPr>
          <w:rFonts w:ascii="Arial" w:eastAsia="Arial" w:hAnsi="Arial" w:cs="Arial"/>
          <w:sz w:val="18"/>
        </w:rPr>
        <w:t>.</w:t>
      </w:r>
    </w:p>
    <w:p w14:paraId="30E02049" w14:textId="77777777" w:rsidR="00F358F3" w:rsidRPr="00F358F3" w:rsidRDefault="00F358F3" w:rsidP="00F358F3">
      <w:pPr>
        <w:widowControl w:val="0"/>
        <w:autoSpaceDE w:val="0"/>
        <w:autoSpaceDN w:val="0"/>
        <w:spacing w:before="5" w:after="0" w:afterAutospacing="0"/>
        <w:ind w:left="0" w:firstLine="0"/>
        <w:rPr>
          <w:rFonts w:ascii="Arial" w:eastAsia="Arial" w:hAnsi="Arial" w:cs="Arial"/>
          <w:sz w:val="18"/>
          <w:szCs w:val="18"/>
        </w:rPr>
      </w:pPr>
    </w:p>
    <w:p w14:paraId="21435515" w14:textId="2E5B2334" w:rsidR="00F358F3" w:rsidRPr="00F358F3" w:rsidRDefault="00F358F3" w:rsidP="00F358F3">
      <w:pPr>
        <w:widowControl w:val="0"/>
        <w:tabs>
          <w:tab w:val="left" w:pos="993"/>
          <w:tab w:val="left" w:pos="995"/>
        </w:tabs>
        <w:autoSpaceDE w:val="0"/>
        <w:autoSpaceDN w:val="0"/>
        <w:spacing w:after="0" w:afterAutospacing="0" w:line="312" w:lineRule="auto"/>
        <w:ind w:left="995" w:right="244" w:hanging="255"/>
        <w:rPr>
          <w:rFonts w:ascii="Arial" w:eastAsia="Arial" w:hAnsi="Arial" w:cs="Arial"/>
          <w:sz w:val="18"/>
        </w:rPr>
      </w:pPr>
      <w:r w:rsidRPr="00F358F3">
        <w:rPr>
          <w:rFonts w:ascii="Arial" w:eastAsia="Arial" w:hAnsi="Arial" w:cs="Arial"/>
          <w:w w:val="99"/>
          <w:sz w:val="18"/>
          <w:szCs w:val="18"/>
        </w:rPr>
        <w:t>2.</w:t>
      </w:r>
      <w:r w:rsidRPr="00F358F3">
        <w:rPr>
          <w:rFonts w:ascii="Arial" w:eastAsia="Arial" w:hAnsi="Arial" w:cs="Arial"/>
          <w:w w:val="99"/>
          <w:sz w:val="18"/>
          <w:szCs w:val="18"/>
        </w:rPr>
        <w:tab/>
      </w:r>
      <w:r w:rsidRPr="00F358F3">
        <w:rPr>
          <w:rFonts w:ascii="Arial" w:eastAsia="Arial" w:hAnsi="Arial" w:cs="Arial"/>
          <w:sz w:val="18"/>
          <w:u w:val="single"/>
        </w:rPr>
        <w:t>Duct coverings</w:t>
      </w:r>
      <w:r w:rsidR="00241CAB">
        <w:rPr>
          <w:rFonts w:ascii="Arial" w:eastAsia="Arial" w:hAnsi="Arial" w:cs="Arial"/>
          <w:sz w:val="18"/>
          <w:u w:val="single"/>
        </w:rPr>
        <w:t xml:space="preserve"> </w:t>
      </w:r>
      <w:r w:rsidR="00C7574E" w:rsidRPr="00F358F3">
        <w:rPr>
          <w:rFonts w:ascii="Arial" w:eastAsia="Arial" w:hAnsi="Arial" w:cs="Arial"/>
          <w:sz w:val="18"/>
          <w:u w:val="single"/>
        </w:rPr>
        <w:t>added to the outside of ducts and not contained in plenums</w:t>
      </w:r>
      <w:r w:rsidRPr="00F358F3">
        <w:rPr>
          <w:rFonts w:ascii="Arial" w:eastAsia="Arial" w:hAnsi="Arial" w:cs="Arial"/>
          <w:sz w:val="18"/>
          <w:u w:val="single"/>
        </w:rPr>
        <w:t>, including adhesives where used, shall have a flame spread</w:t>
      </w:r>
      <w:r w:rsidRPr="00F358F3">
        <w:rPr>
          <w:rFonts w:ascii="Arial" w:eastAsia="Arial" w:hAnsi="Arial" w:cs="Arial"/>
          <w:sz w:val="18"/>
        </w:rPr>
        <w:t xml:space="preserve"> </w:t>
      </w:r>
      <w:r w:rsidRPr="00F358F3">
        <w:rPr>
          <w:rFonts w:ascii="Arial" w:eastAsia="Arial" w:hAnsi="Arial" w:cs="Arial"/>
          <w:sz w:val="18"/>
          <w:u w:val="single"/>
        </w:rPr>
        <w:t>index</w:t>
      </w:r>
      <w:r w:rsidRPr="00F358F3">
        <w:rPr>
          <w:rFonts w:ascii="Arial" w:eastAsia="Arial" w:hAnsi="Arial" w:cs="Arial"/>
          <w:spacing w:val="-3"/>
          <w:sz w:val="18"/>
          <w:u w:val="single"/>
        </w:rPr>
        <w:t xml:space="preserve"> </w:t>
      </w:r>
      <w:r w:rsidRPr="00F358F3">
        <w:rPr>
          <w:rFonts w:ascii="Arial" w:eastAsia="Arial" w:hAnsi="Arial" w:cs="Arial"/>
          <w:sz w:val="18"/>
          <w:u w:val="single"/>
        </w:rPr>
        <w:t>not</w:t>
      </w:r>
      <w:r w:rsidRPr="00F358F3">
        <w:rPr>
          <w:rFonts w:ascii="Arial" w:eastAsia="Arial" w:hAnsi="Arial" w:cs="Arial"/>
          <w:spacing w:val="-3"/>
          <w:sz w:val="18"/>
          <w:u w:val="single"/>
        </w:rPr>
        <w:t xml:space="preserve"> </w:t>
      </w:r>
      <w:r w:rsidRPr="00F358F3">
        <w:rPr>
          <w:rFonts w:ascii="Arial" w:eastAsia="Arial" w:hAnsi="Arial" w:cs="Arial"/>
          <w:sz w:val="18"/>
          <w:u w:val="single"/>
        </w:rPr>
        <w:t>more</w:t>
      </w:r>
      <w:r w:rsidRPr="00F358F3">
        <w:rPr>
          <w:rFonts w:ascii="Arial" w:eastAsia="Arial" w:hAnsi="Arial" w:cs="Arial"/>
          <w:spacing w:val="-3"/>
          <w:sz w:val="18"/>
          <w:u w:val="single"/>
        </w:rPr>
        <w:t xml:space="preserve"> </w:t>
      </w:r>
      <w:r w:rsidRPr="00F358F3">
        <w:rPr>
          <w:rFonts w:ascii="Arial" w:eastAsia="Arial" w:hAnsi="Arial" w:cs="Arial"/>
          <w:sz w:val="18"/>
          <w:u w:val="single"/>
        </w:rPr>
        <w:t>than</w:t>
      </w:r>
      <w:r w:rsidRPr="00F358F3">
        <w:rPr>
          <w:rFonts w:ascii="Arial" w:eastAsia="Arial" w:hAnsi="Arial" w:cs="Arial"/>
          <w:spacing w:val="-3"/>
          <w:sz w:val="18"/>
          <w:u w:val="single"/>
        </w:rPr>
        <w:t xml:space="preserve"> </w:t>
      </w:r>
      <w:r w:rsidRPr="00F358F3">
        <w:rPr>
          <w:rFonts w:ascii="Arial" w:eastAsia="Arial" w:hAnsi="Arial" w:cs="Arial"/>
          <w:sz w:val="18"/>
          <w:u w:val="single"/>
        </w:rPr>
        <w:t>25</w:t>
      </w:r>
      <w:r w:rsidRPr="00F358F3">
        <w:rPr>
          <w:rFonts w:ascii="Arial" w:eastAsia="Arial" w:hAnsi="Arial" w:cs="Arial"/>
          <w:spacing w:val="-3"/>
          <w:sz w:val="18"/>
          <w:u w:val="single"/>
        </w:rPr>
        <w:t xml:space="preserve"> </w:t>
      </w:r>
      <w:r w:rsidRPr="00F358F3">
        <w:rPr>
          <w:rFonts w:ascii="Arial" w:eastAsia="Arial" w:hAnsi="Arial" w:cs="Arial"/>
          <w:sz w:val="18"/>
          <w:u w:val="single"/>
        </w:rPr>
        <w:t>and</w:t>
      </w:r>
      <w:r w:rsidRPr="00F358F3">
        <w:rPr>
          <w:rFonts w:ascii="Arial" w:eastAsia="Arial" w:hAnsi="Arial" w:cs="Arial"/>
          <w:spacing w:val="-3"/>
          <w:sz w:val="18"/>
          <w:u w:val="single"/>
        </w:rPr>
        <w:t xml:space="preserve"> </w:t>
      </w:r>
      <w:r w:rsidRPr="00F358F3">
        <w:rPr>
          <w:rFonts w:ascii="Arial" w:eastAsia="Arial" w:hAnsi="Arial" w:cs="Arial"/>
          <w:sz w:val="18"/>
          <w:u w:val="single"/>
        </w:rPr>
        <w:t>a</w:t>
      </w:r>
      <w:r w:rsidRPr="00F358F3">
        <w:rPr>
          <w:rFonts w:ascii="Arial" w:eastAsia="Arial" w:hAnsi="Arial" w:cs="Arial"/>
          <w:spacing w:val="-3"/>
          <w:sz w:val="18"/>
          <w:u w:val="single"/>
        </w:rPr>
        <w:t xml:space="preserve"> </w:t>
      </w:r>
      <w:r w:rsidRPr="00F358F3">
        <w:rPr>
          <w:rFonts w:ascii="Arial" w:eastAsia="Arial" w:hAnsi="Arial" w:cs="Arial"/>
          <w:sz w:val="18"/>
          <w:u w:val="single"/>
        </w:rPr>
        <w:t>smoke-developed</w:t>
      </w:r>
      <w:r w:rsidRPr="00F358F3">
        <w:rPr>
          <w:rFonts w:ascii="Arial" w:eastAsia="Arial" w:hAnsi="Arial" w:cs="Arial"/>
          <w:spacing w:val="-3"/>
          <w:sz w:val="18"/>
          <w:u w:val="single"/>
        </w:rPr>
        <w:t xml:space="preserve"> </w:t>
      </w:r>
      <w:r w:rsidRPr="00F358F3">
        <w:rPr>
          <w:rFonts w:ascii="Arial" w:eastAsia="Arial" w:hAnsi="Arial" w:cs="Arial"/>
          <w:sz w:val="18"/>
          <w:u w:val="single"/>
        </w:rPr>
        <w:t>index</w:t>
      </w:r>
      <w:r w:rsidRPr="00F358F3">
        <w:rPr>
          <w:rFonts w:ascii="Arial" w:eastAsia="Arial" w:hAnsi="Arial" w:cs="Arial"/>
          <w:spacing w:val="-3"/>
          <w:sz w:val="18"/>
          <w:u w:val="single"/>
        </w:rPr>
        <w:t xml:space="preserve"> </w:t>
      </w:r>
      <w:r w:rsidRPr="00F358F3">
        <w:rPr>
          <w:rFonts w:ascii="Arial" w:eastAsia="Arial" w:hAnsi="Arial" w:cs="Arial"/>
          <w:sz w:val="18"/>
          <w:u w:val="single"/>
        </w:rPr>
        <w:t>not</w:t>
      </w:r>
      <w:r w:rsidRPr="00F358F3">
        <w:rPr>
          <w:rFonts w:ascii="Arial" w:eastAsia="Arial" w:hAnsi="Arial" w:cs="Arial"/>
          <w:spacing w:val="-3"/>
          <w:sz w:val="18"/>
          <w:u w:val="single"/>
        </w:rPr>
        <w:t xml:space="preserve"> </w:t>
      </w:r>
      <w:r w:rsidRPr="00F358F3">
        <w:rPr>
          <w:rFonts w:ascii="Arial" w:eastAsia="Arial" w:hAnsi="Arial" w:cs="Arial"/>
          <w:sz w:val="18"/>
          <w:u w:val="single"/>
        </w:rPr>
        <w:t>more</w:t>
      </w:r>
      <w:r w:rsidRPr="00F358F3">
        <w:rPr>
          <w:rFonts w:ascii="Arial" w:eastAsia="Arial" w:hAnsi="Arial" w:cs="Arial"/>
          <w:spacing w:val="-3"/>
          <w:sz w:val="18"/>
          <w:u w:val="single"/>
        </w:rPr>
        <w:t xml:space="preserve"> </w:t>
      </w:r>
      <w:r w:rsidRPr="00F358F3">
        <w:rPr>
          <w:rFonts w:ascii="Arial" w:eastAsia="Arial" w:hAnsi="Arial" w:cs="Arial"/>
          <w:sz w:val="18"/>
          <w:u w:val="single"/>
        </w:rPr>
        <w:t>than</w:t>
      </w:r>
      <w:r w:rsidRPr="00F358F3">
        <w:rPr>
          <w:rFonts w:ascii="Arial" w:eastAsia="Arial" w:hAnsi="Arial" w:cs="Arial"/>
          <w:spacing w:val="-3"/>
          <w:sz w:val="18"/>
          <w:u w:val="single"/>
        </w:rPr>
        <w:t xml:space="preserve"> </w:t>
      </w:r>
      <w:r w:rsidR="00C7574E">
        <w:rPr>
          <w:rFonts w:ascii="Arial" w:eastAsia="Arial" w:hAnsi="Arial" w:cs="Arial"/>
          <w:spacing w:val="-3"/>
          <w:sz w:val="18"/>
          <w:u w:val="single"/>
        </w:rPr>
        <w:t>4</w:t>
      </w:r>
      <w:r w:rsidRPr="00F358F3">
        <w:rPr>
          <w:rFonts w:ascii="Arial" w:eastAsia="Arial" w:hAnsi="Arial" w:cs="Arial"/>
          <w:sz w:val="18"/>
          <w:u w:val="single"/>
        </w:rPr>
        <w:t>50,</w:t>
      </w:r>
      <w:r w:rsidRPr="00F358F3">
        <w:rPr>
          <w:rFonts w:ascii="Arial" w:eastAsia="Arial" w:hAnsi="Arial" w:cs="Arial"/>
          <w:spacing w:val="-3"/>
          <w:sz w:val="18"/>
          <w:u w:val="single"/>
        </w:rPr>
        <w:t xml:space="preserve"> </w:t>
      </w:r>
      <w:r w:rsidRPr="00F358F3">
        <w:rPr>
          <w:rFonts w:ascii="Arial" w:eastAsia="Arial" w:hAnsi="Arial" w:cs="Arial"/>
          <w:sz w:val="18"/>
          <w:u w:val="single"/>
        </w:rPr>
        <w:t>when</w:t>
      </w:r>
      <w:r w:rsidRPr="00F358F3">
        <w:rPr>
          <w:rFonts w:ascii="Arial" w:eastAsia="Arial" w:hAnsi="Arial" w:cs="Arial"/>
          <w:spacing w:val="-3"/>
          <w:sz w:val="18"/>
          <w:u w:val="single"/>
        </w:rPr>
        <w:t xml:space="preserve"> </w:t>
      </w:r>
      <w:r w:rsidRPr="00F358F3">
        <w:rPr>
          <w:rFonts w:ascii="Arial" w:eastAsia="Arial" w:hAnsi="Arial" w:cs="Arial"/>
          <w:sz w:val="18"/>
          <w:u w:val="single"/>
        </w:rPr>
        <w:t>tested</w:t>
      </w:r>
      <w:r w:rsidRPr="00F358F3">
        <w:rPr>
          <w:rFonts w:ascii="Arial" w:eastAsia="Arial" w:hAnsi="Arial" w:cs="Arial"/>
          <w:spacing w:val="-3"/>
          <w:sz w:val="18"/>
          <w:u w:val="single"/>
        </w:rPr>
        <w:t xml:space="preserve"> </w:t>
      </w:r>
      <w:r w:rsidRPr="00F358F3">
        <w:rPr>
          <w:rFonts w:ascii="Arial" w:eastAsia="Arial" w:hAnsi="Arial" w:cs="Arial"/>
          <w:sz w:val="18"/>
          <w:u w:val="single"/>
        </w:rPr>
        <w:t>in</w:t>
      </w:r>
      <w:r w:rsidRPr="00F358F3">
        <w:rPr>
          <w:rFonts w:ascii="Arial" w:eastAsia="Arial" w:hAnsi="Arial" w:cs="Arial"/>
          <w:spacing w:val="-3"/>
          <w:sz w:val="18"/>
          <w:u w:val="single"/>
        </w:rPr>
        <w:t xml:space="preserve"> </w:t>
      </w:r>
      <w:r w:rsidRPr="00F358F3">
        <w:rPr>
          <w:rFonts w:ascii="Arial" w:eastAsia="Arial" w:hAnsi="Arial" w:cs="Arial"/>
          <w:sz w:val="18"/>
          <w:u w:val="single"/>
        </w:rPr>
        <w:t>accordance</w:t>
      </w:r>
      <w:r w:rsidRPr="00F358F3">
        <w:rPr>
          <w:rFonts w:ascii="Arial" w:eastAsia="Arial" w:hAnsi="Arial" w:cs="Arial"/>
          <w:spacing w:val="-3"/>
          <w:sz w:val="18"/>
          <w:u w:val="single"/>
        </w:rPr>
        <w:t xml:space="preserve"> </w:t>
      </w:r>
      <w:r w:rsidRPr="00F358F3">
        <w:rPr>
          <w:rFonts w:ascii="Arial" w:eastAsia="Arial" w:hAnsi="Arial" w:cs="Arial"/>
          <w:sz w:val="18"/>
          <w:u w:val="single"/>
        </w:rPr>
        <w:t>with</w:t>
      </w:r>
      <w:r w:rsidRPr="00F358F3">
        <w:rPr>
          <w:rFonts w:ascii="Arial" w:eastAsia="Arial" w:hAnsi="Arial" w:cs="Arial"/>
          <w:spacing w:val="-3"/>
          <w:sz w:val="18"/>
          <w:u w:val="single"/>
        </w:rPr>
        <w:t xml:space="preserve"> </w:t>
      </w:r>
      <w:r w:rsidRPr="00F358F3">
        <w:rPr>
          <w:rFonts w:ascii="Arial" w:eastAsia="Arial" w:hAnsi="Arial" w:cs="Arial"/>
          <w:sz w:val="18"/>
          <w:u w:val="single"/>
        </w:rPr>
        <w:t>ASTM</w:t>
      </w:r>
      <w:r w:rsidRPr="00F358F3">
        <w:rPr>
          <w:rFonts w:ascii="Arial" w:eastAsia="Arial" w:hAnsi="Arial" w:cs="Arial"/>
          <w:spacing w:val="-3"/>
          <w:sz w:val="18"/>
          <w:u w:val="single"/>
        </w:rPr>
        <w:t xml:space="preserve"> </w:t>
      </w:r>
      <w:r w:rsidRPr="00F358F3">
        <w:rPr>
          <w:rFonts w:ascii="Arial" w:eastAsia="Arial" w:hAnsi="Arial" w:cs="Arial"/>
          <w:sz w:val="18"/>
          <w:u w:val="single"/>
        </w:rPr>
        <w:t>E84</w:t>
      </w:r>
      <w:r w:rsidRPr="00F358F3">
        <w:rPr>
          <w:rFonts w:ascii="Arial" w:eastAsia="Arial" w:hAnsi="Arial" w:cs="Arial"/>
          <w:spacing w:val="-3"/>
          <w:sz w:val="18"/>
          <w:u w:val="single"/>
        </w:rPr>
        <w:t xml:space="preserve"> </w:t>
      </w:r>
      <w:r w:rsidRPr="00F358F3">
        <w:rPr>
          <w:rFonts w:ascii="Arial" w:eastAsia="Arial" w:hAnsi="Arial" w:cs="Arial"/>
          <w:sz w:val="18"/>
          <w:u w:val="single"/>
        </w:rPr>
        <w:t>or</w:t>
      </w:r>
      <w:r w:rsidRPr="00F358F3">
        <w:rPr>
          <w:rFonts w:ascii="Arial" w:eastAsia="Arial" w:hAnsi="Arial" w:cs="Arial"/>
          <w:spacing w:val="-3"/>
          <w:sz w:val="18"/>
          <w:u w:val="single"/>
        </w:rPr>
        <w:t xml:space="preserve"> </w:t>
      </w:r>
      <w:r w:rsidRPr="00F358F3">
        <w:rPr>
          <w:rFonts w:ascii="Arial" w:eastAsia="Arial" w:hAnsi="Arial" w:cs="Arial"/>
          <w:sz w:val="18"/>
          <w:u w:val="single"/>
        </w:rPr>
        <w:t>UL</w:t>
      </w:r>
      <w:r w:rsidRPr="00F358F3">
        <w:rPr>
          <w:rFonts w:ascii="Arial" w:eastAsia="Arial" w:hAnsi="Arial" w:cs="Arial"/>
          <w:spacing w:val="-3"/>
          <w:sz w:val="18"/>
          <w:u w:val="single"/>
        </w:rPr>
        <w:t xml:space="preserve"> </w:t>
      </w:r>
      <w:r w:rsidRPr="00F358F3">
        <w:rPr>
          <w:rFonts w:ascii="Arial" w:eastAsia="Arial" w:hAnsi="Arial" w:cs="Arial"/>
          <w:sz w:val="18"/>
          <w:u w:val="single"/>
        </w:rPr>
        <w:t>723,</w:t>
      </w:r>
      <w:r w:rsidRPr="00F358F3">
        <w:rPr>
          <w:rFonts w:ascii="Arial" w:eastAsia="Arial" w:hAnsi="Arial" w:cs="Arial"/>
          <w:sz w:val="18"/>
        </w:rPr>
        <w:t xml:space="preserve"> </w:t>
      </w:r>
      <w:r w:rsidRPr="00F358F3">
        <w:rPr>
          <w:rFonts w:ascii="Arial" w:eastAsia="Arial" w:hAnsi="Arial" w:cs="Arial"/>
          <w:sz w:val="18"/>
          <w:u w:val="single"/>
        </w:rPr>
        <w:t>using the specimen preparation and mounting procedures of ASTM E2231.</w:t>
      </w:r>
      <w:r w:rsidRPr="00F358F3">
        <w:rPr>
          <w:rFonts w:ascii="Arial" w:eastAsia="Arial" w:hAnsi="Arial" w:cs="Arial"/>
          <w:spacing w:val="40"/>
          <w:sz w:val="18"/>
          <w:u w:val="single"/>
        </w:rPr>
        <w:t xml:space="preserve"> </w:t>
      </w:r>
      <w:r w:rsidRPr="00F358F3">
        <w:rPr>
          <w:rFonts w:ascii="Arial" w:eastAsia="Arial" w:hAnsi="Arial" w:cs="Arial"/>
          <w:sz w:val="18"/>
          <w:u w:val="single"/>
        </w:rPr>
        <w:t>Duct coverings shall not flame, glow,</w:t>
      </w:r>
      <w:r w:rsidRPr="00F358F3">
        <w:rPr>
          <w:rFonts w:ascii="Arial" w:eastAsia="Arial" w:hAnsi="Arial" w:cs="Arial"/>
          <w:sz w:val="18"/>
        </w:rPr>
        <w:t xml:space="preserve"> </w:t>
      </w:r>
      <w:r w:rsidRPr="00F358F3">
        <w:rPr>
          <w:rFonts w:ascii="Arial" w:eastAsia="Arial" w:hAnsi="Arial" w:cs="Arial"/>
          <w:sz w:val="18"/>
          <w:u w:val="single"/>
        </w:rPr>
        <w:t>smolder or smoke when tested in accordance with ASTM C411 at the temperature to which they are exposed in service. The</w:t>
      </w:r>
      <w:r w:rsidRPr="00F358F3">
        <w:rPr>
          <w:rFonts w:ascii="Arial" w:eastAsia="Arial" w:hAnsi="Arial" w:cs="Arial"/>
          <w:sz w:val="18"/>
        </w:rPr>
        <w:t xml:space="preserve"> </w:t>
      </w:r>
      <w:r w:rsidRPr="00F358F3">
        <w:rPr>
          <w:rFonts w:ascii="Arial" w:eastAsia="Arial" w:hAnsi="Arial" w:cs="Arial"/>
          <w:sz w:val="18"/>
          <w:u w:val="single"/>
        </w:rPr>
        <w:t xml:space="preserve">test temperature shall not fall below 250°F (121°C). Coverings shall be </w:t>
      </w:r>
      <w:r w:rsidRPr="00F358F3">
        <w:rPr>
          <w:rFonts w:ascii="Arial" w:eastAsia="Arial" w:hAnsi="Arial" w:cs="Arial"/>
          <w:i/>
          <w:sz w:val="18"/>
          <w:u w:val="single"/>
        </w:rPr>
        <w:t xml:space="preserve">listed </w:t>
      </w:r>
      <w:r w:rsidRPr="00F358F3">
        <w:rPr>
          <w:rFonts w:ascii="Arial" w:eastAsia="Arial" w:hAnsi="Arial" w:cs="Arial"/>
          <w:sz w:val="18"/>
          <w:u w:val="single"/>
        </w:rPr>
        <w:t xml:space="preserve">and </w:t>
      </w:r>
      <w:r w:rsidRPr="00F358F3">
        <w:rPr>
          <w:rFonts w:ascii="Arial" w:eastAsia="Arial" w:hAnsi="Arial" w:cs="Arial"/>
          <w:i/>
          <w:sz w:val="18"/>
          <w:u w:val="single"/>
        </w:rPr>
        <w:t>labeled</w:t>
      </w:r>
      <w:r w:rsidRPr="00F358F3">
        <w:rPr>
          <w:rFonts w:ascii="Arial" w:eastAsia="Arial" w:hAnsi="Arial" w:cs="Arial"/>
          <w:sz w:val="18"/>
          <w:u w:val="single"/>
        </w:rPr>
        <w:t>.</w:t>
      </w:r>
    </w:p>
    <w:p w14:paraId="78072F8A" w14:textId="2E0542E5" w:rsidR="00F358F3" w:rsidRDefault="00F358F3" w:rsidP="00F358F3">
      <w:pPr>
        <w:autoSpaceDE w:val="0"/>
        <w:autoSpaceDN w:val="0"/>
        <w:adjustRightInd w:val="0"/>
        <w:spacing w:after="0" w:afterAutospacing="0"/>
        <w:ind w:left="0" w:firstLine="0"/>
        <w:rPr>
          <w:rFonts w:ascii="Arial" w:hAnsi="Arial" w:cs="Arial"/>
          <w:bCs/>
          <w:color w:val="FF0000"/>
        </w:rPr>
      </w:pPr>
      <w:r w:rsidRPr="00291618">
        <w:rPr>
          <w:rFonts w:ascii="Arial" w:hAnsi="Arial" w:cs="Arial"/>
          <w:bCs/>
          <w:color w:val="FF0000"/>
        </w:rPr>
        <w:t>(</w:t>
      </w:r>
      <w:r>
        <w:rPr>
          <w:rFonts w:ascii="Arial" w:hAnsi="Arial" w:cs="Arial"/>
          <w:bCs/>
          <w:color w:val="FF0000"/>
        </w:rPr>
        <w:t>M11325 / M60-21 AM</w:t>
      </w:r>
      <w:r w:rsidRPr="00291618">
        <w:rPr>
          <w:rFonts w:ascii="Arial" w:hAnsi="Arial" w:cs="Arial"/>
          <w:bCs/>
          <w:color w:val="FF0000"/>
        </w:rPr>
        <w:t>)</w:t>
      </w:r>
    </w:p>
    <w:p w14:paraId="738B3166" w14:textId="77777777" w:rsidR="00B87153" w:rsidRDefault="00B87153" w:rsidP="00B87153">
      <w:pPr>
        <w:spacing w:after="200" w:line="276" w:lineRule="auto"/>
        <w:rPr>
          <w:rFonts w:eastAsiaTheme="minorHAnsi"/>
          <w:bCs/>
          <w:sz w:val="24"/>
          <w:szCs w:val="24"/>
        </w:rPr>
      </w:pPr>
      <w:r>
        <w:rPr>
          <w:rFonts w:eastAsiaTheme="minorHAnsi"/>
          <w:bCs/>
          <w:sz w:val="24"/>
          <w:szCs w:val="24"/>
        </w:rPr>
        <w:t>Revise Section 607.5.2 to read as follows:</w:t>
      </w:r>
    </w:p>
    <w:p w14:paraId="3DF30566" w14:textId="77777777" w:rsidR="00B87153" w:rsidRPr="008A6F65" w:rsidRDefault="00B87153" w:rsidP="00B87153">
      <w:pPr>
        <w:outlineLvl w:val="0"/>
        <w:rPr>
          <w:rFonts w:ascii="Roboto" w:hAnsi="Roboto"/>
          <w:b/>
          <w:bCs/>
          <w:color w:val="000000"/>
          <w:kern w:val="36"/>
          <w:sz w:val="21"/>
          <w:szCs w:val="21"/>
        </w:rPr>
      </w:pPr>
      <w:r w:rsidRPr="008A6F65">
        <w:rPr>
          <w:rFonts w:ascii="Roboto" w:hAnsi="Roboto"/>
          <w:b/>
          <w:bCs/>
          <w:color w:val="000000"/>
          <w:kern w:val="36"/>
          <w:sz w:val="21"/>
          <w:szCs w:val="21"/>
        </w:rPr>
        <w:t>607.5.2 Fire barriers. </w:t>
      </w:r>
    </w:p>
    <w:p w14:paraId="2F22F0E6" w14:textId="77777777" w:rsidR="00B87153" w:rsidRPr="008A6F65" w:rsidRDefault="00B87153" w:rsidP="00B87153">
      <w:pPr>
        <w:outlineLvl w:val="0"/>
        <w:rPr>
          <w:b/>
          <w:bCs/>
          <w:kern w:val="36"/>
          <w:sz w:val="48"/>
          <w:szCs w:val="48"/>
        </w:rPr>
      </w:pPr>
      <w:r w:rsidRPr="008A6F65">
        <w:rPr>
          <w:rFonts w:ascii="Roboto" w:hAnsi="Roboto"/>
          <w:b/>
          <w:bCs/>
          <w:color w:val="FFFFFF"/>
          <w:kern w:val="36"/>
          <w:sz w:val="15"/>
          <w:szCs w:val="15"/>
          <w:shd w:val="clear" w:color="auto" w:fill="E0E0E0"/>
        </w:rPr>
        <w:t>P</w:t>
      </w:r>
    </w:p>
    <w:p w14:paraId="6A806F09" w14:textId="1AA06BAF" w:rsidR="00B87153" w:rsidRPr="008A6F65" w:rsidRDefault="00B87153" w:rsidP="00B87153">
      <w:pPr>
        <w:jc w:val="both"/>
        <w:rPr>
          <w:rFonts w:ascii="Roboto" w:hAnsi="Roboto"/>
          <w:color w:val="424242"/>
          <w:sz w:val="24"/>
          <w:szCs w:val="24"/>
        </w:rPr>
      </w:pPr>
      <w:r w:rsidRPr="008A6F65">
        <w:rPr>
          <w:rFonts w:ascii="Roboto" w:hAnsi="Roboto"/>
          <w:color w:val="424242"/>
          <w:sz w:val="24"/>
          <w:szCs w:val="24"/>
        </w:rPr>
        <w:lastRenderedPageBreak/>
        <w:t>Ducts and air transfer openings that penetrate fire barriers shall be protected with </w:t>
      </w:r>
      <w:r w:rsidRPr="008A6F65">
        <w:rPr>
          <w:rFonts w:ascii="Roboto" w:hAnsi="Roboto"/>
          <w:i/>
          <w:iCs/>
          <w:color w:val="424242"/>
          <w:sz w:val="24"/>
          <w:szCs w:val="24"/>
        </w:rPr>
        <w:t>listed</w:t>
      </w:r>
      <w:r w:rsidRPr="008A6F65">
        <w:rPr>
          <w:rFonts w:ascii="Roboto" w:hAnsi="Roboto"/>
          <w:color w:val="424242"/>
          <w:sz w:val="24"/>
          <w:szCs w:val="24"/>
        </w:rPr>
        <w:t> fire dampers installed in accordance with their listing. Ducts and air transfer openings shall not penetrate enclosures for interior exit stairways and ramps and exit passageways except as permitted by </w:t>
      </w:r>
      <w:hyperlink r:id="rId13" w:history="1">
        <w:r w:rsidRPr="008A6F65">
          <w:rPr>
            <w:rFonts w:ascii="Roboto" w:hAnsi="Roboto"/>
            <w:sz w:val="24"/>
            <w:szCs w:val="24"/>
            <w:u w:val="single"/>
          </w:rPr>
          <w:t>Sections 1023.5</w:t>
        </w:r>
      </w:hyperlink>
      <w:r w:rsidRPr="008A6F65">
        <w:rPr>
          <w:rFonts w:ascii="Roboto" w:hAnsi="Roboto"/>
          <w:color w:val="424242"/>
          <w:sz w:val="24"/>
          <w:szCs w:val="24"/>
        </w:rPr>
        <w:t> and </w:t>
      </w:r>
      <w:hyperlink r:id="rId14" w:history="1">
        <w:r w:rsidRPr="008A6F65">
          <w:rPr>
            <w:rFonts w:ascii="Roboto" w:hAnsi="Roboto"/>
            <w:sz w:val="24"/>
            <w:szCs w:val="24"/>
            <w:u w:val="single"/>
          </w:rPr>
          <w:t>1024.6</w:t>
        </w:r>
      </w:hyperlink>
      <w:r w:rsidRPr="008A6F65">
        <w:rPr>
          <w:rFonts w:ascii="Roboto" w:hAnsi="Roboto"/>
          <w:color w:val="424242"/>
          <w:sz w:val="24"/>
          <w:szCs w:val="24"/>
        </w:rPr>
        <w:t>, respectively, of the </w:t>
      </w:r>
      <w:r w:rsidR="000E73A4">
        <w:rPr>
          <w:rFonts w:ascii="Roboto" w:hAnsi="Roboto"/>
          <w:i/>
          <w:iCs/>
          <w:color w:val="424242"/>
          <w:sz w:val="24"/>
          <w:szCs w:val="24"/>
        </w:rPr>
        <w:t>Florida Building Code, Building</w:t>
      </w:r>
      <w:r w:rsidRPr="008A6F65">
        <w:rPr>
          <w:rFonts w:ascii="Roboto" w:hAnsi="Roboto"/>
          <w:color w:val="424242"/>
          <w:sz w:val="24"/>
          <w:szCs w:val="24"/>
        </w:rPr>
        <w:t>.</w:t>
      </w:r>
    </w:p>
    <w:p w14:paraId="5C30910C" w14:textId="77777777" w:rsidR="00B87153" w:rsidRPr="008A6F65" w:rsidRDefault="00B87153" w:rsidP="00B87153">
      <w:pPr>
        <w:jc w:val="both"/>
        <w:rPr>
          <w:rFonts w:ascii="Roboto" w:hAnsi="Roboto"/>
          <w:color w:val="424242"/>
          <w:sz w:val="24"/>
          <w:szCs w:val="24"/>
        </w:rPr>
      </w:pPr>
      <w:r w:rsidRPr="008A6F65">
        <w:rPr>
          <w:rFonts w:ascii="Roboto" w:hAnsi="Roboto"/>
          <w:b/>
          <w:bCs/>
          <w:color w:val="424242"/>
          <w:sz w:val="24"/>
          <w:szCs w:val="24"/>
        </w:rPr>
        <w:t>Exception:</w:t>
      </w:r>
      <w:r w:rsidRPr="008A6F65">
        <w:rPr>
          <w:rFonts w:ascii="Roboto" w:hAnsi="Roboto"/>
          <w:color w:val="424242"/>
          <w:sz w:val="24"/>
          <w:szCs w:val="24"/>
        </w:rPr>
        <w:t xml:space="preserve"> Fire dampers are not required at </w:t>
      </w:r>
      <w:proofErr w:type="gramStart"/>
      <w:r w:rsidRPr="008A6F65">
        <w:rPr>
          <w:rFonts w:ascii="Roboto" w:hAnsi="Roboto"/>
          <w:color w:val="424242"/>
          <w:sz w:val="24"/>
          <w:szCs w:val="24"/>
        </w:rPr>
        <w:t>penetrations</w:t>
      </w:r>
      <w:proofErr w:type="gramEnd"/>
      <w:r w:rsidRPr="008A6F65">
        <w:rPr>
          <w:rFonts w:ascii="Roboto" w:hAnsi="Roboto"/>
          <w:color w:val="424242"/>
          <w:sz w:val="24"/>
          <w:szCs w:val="24"/>
        </w:rPr>
        <w:t xml:space="preserve"> of fire barriers where any of the following apply:</w:t>
      </w:r>
    </w:p>
    <w:p w14:paraId="4E395EF6" w14:textId="77777777" w:rsidR="00B87153" w:rsidRPr="008A6F65" w:rsidRDefault="00B87153" w:rsidP="00B87153">
      <w:pPr>
        <w:ind w:left="510"/>
        <w:jc w:val="both"/>
        <w:rPr>
          <w:rFonts w:ascii="Roboto" w:hAnsi="Roboto"/>
          <w:color w:val="424242"/>
          <w:sz w:val="24"/>
          <w:szCs w:val="24"/>
        </w:rPr>
      </w:pPr>
      <w:r w:rsidRPr="008A6F65">
        <w:rPr>
          <w:rFonts w:ascii="Roboto" w:hAnsi="Roboto"/>
          <w:color w:val="424242"/>
          <w:sz w:val="21"/>
          <w:szCs w:val="21"/>
        </w:rPr>
        <w:t>1.</w:t>
      </w:r>
      <w:r w:rsidRPr="008A6F65">
        <w:rPr>
          <w:rFonts w:ascii="Roboto" w:hAnsi="Roboto"/>
          <w:color w:val="424242"/>
          <w:sz w:val="24"/>
          <w:szCs w:val="24"/>
        </w:rPr>
        <w:t>Penetrations are tested in accordance with ASTM E119 or </w:t>
      </w:r>
      <w:hyperlink r:id="rId15" w:history="1">
        <w:r w:rsidRPr="000E73A4">
          <w:rPr>
            <w:rFonts w:ascii="Roboto" w:hAnsi="Roboto"/>
            <w:sz w:val="24"/>
            <w:szCs w:val="24"/>
          </w:rPr>
          <w:t>UL 263</w:t>
        </w:r>
      </w:hyperlink>
      <w:r w:rsidRPr="008A6F65">
        <w:rPr>
          <w:rFonts w:ascii="Roboto" w:hAnsi="Roboto"/>
          <w:color w:val="424242"/>
          <w:sz w:val="24"/>
          <w:szCs w:val="24"/>
        </w:rPr>
        <w:t> as part of the fire-resistance-rated assembly.</w:t>
      </w:r>
    </w:p>
    <w:p w14:paraId="09FCE8E6" w14:textId="77777777" w:rsidR="00B87153" w:rsidRPr="008A6F65" w:rsidRDefault="00B87153" w:rsidP="00B87153">
      <w:pPr>
        <w:ind w:left="510"/>
        <w:jc w:val="both"/>
        <w:rPr>
          <w:rFonts w:ascii="Roboto" w:hAnsi="Roboto"/>
          <w:color w:val="424242"/>
          <w:sz w:val="24"/>
          <w:szCs w:val="24"/>
        </w:rPr>
      </w:pPr>
      <w:r w:rsidRPr="008A6F65">
        <w:rPr>
          <w:rFonts w:ascii="Roboto" w:hAnsi="Roboto"/>
          <w:color w:val="424242"/>
          <w:sz w:val="21"/>
          <w:szCs w:val="21"/>
        </w:rPr>
        <w:t>2.</w:t>
      </w:r>
      <w:r w:rsidRPr="008A6F65">
        <w:rPr>
          <w:rFonts w:ascii="Roboto" w:hAnsi="Roboto"/>
          <w:color w:val="424242"/>
          <w:sz w:val="24"/>
          <w:szCs w:val="24"/>
        </w:rPr>
        <w:t>Ducts are used as part of an </w:t>
      </w:r>
      <w:r w:rsidRPr="008A6F65">
        <w:rPr>
          <w:rFonts w:ascii="Roboto" w:hAnsi="Roboto"/>
          <w:i/>
          <w:iCs/>
          <w:color w:val="424242"/>
          <w:sz w:val="24"/>
          <w:szCs w:val="24"/>
        </w:rPr>
        <w:t>approved</w:t>
      </w:r>
      <w:r w:rsidRPr="008A6F65">
        <w:rPr>
          <w:rFonts w:ascii="Roboto" w:hAnsi="Roboto"/>
          <w:color w:val="424242"/>
          <w:sz w:val="24"/>
          <w:szCs w:val="24"/>
        </w:rPr>
        <w:t> smoke control system in accordance with </w:t>
      </w:r>
      <w:hyperlink r:id="rId16" w:history="1">
        <w:r w:rsidRPr="000E73A4">
          <w:rPr>
            <w:rFonts w:ascii="Roboto" w:hAnsi="Roboto"/>
            <w:sz w:val="24"/>
            <w:szCs w:val="24"/>
          </w:rPr>
          <w:t>Section 513</w:t>
        </w:r>
      </w:hyperlink>
      <w:r w:rsidRPr="008A6F65">
        <w:rPr>
          <w:rFonts w:ascii="Roboto" w:hAnsi="Roboto"/>
          <w:color w:val="424242"/>
          <w:sz w:val="24"/>
          <w:szCs w:val="24"/>
        </w:rPr>
        <w:t> and where the fire damper would interfere with the operation of the smoke control system.</w:t>
      </w:r>
    </w:p>
    <w:p w14:paraId="467F77C0" w14:textId="77777777" w:rsidR="00B87153" w:rsidRPr="00CC7AA6" w:rsidRDefault="00B87153" w:rsidP="00B87153">
      <w:pPr>
        <w:ind w:left="510"/>
        <w:jc w:val="both"/>
        <w:rPr>
          <w:rFonts w:ascii="Roboto" w:hAnsi="Roboto"/>
          <w:sz w:val="24"/>
          <w:szCs w:val="24"/>
        </w:rPr>
      </w:pPr>
      <w:ins w:id="0" w:author="Unknown">
        <w:r w:rsidRPr="00CC7AA6">
          <w:rPr>
            <w:rFonts w:ascii="Roboto" w:hAnsi="Roboto"/>
            <w:sz w:val="21"/>
            <w:szCs w:val="21"/>
          </w:rPr>
          <w:t>3.</w:t>
        </w:r>
        <w:r w:rsidRPr="000E73A4">
          <w:rPr>
            <w:rFonts w:ascii="Roboto" w:hAnsi="Roboto"/>
            <w:sz w:val="24"/>
            <w:szCs w:val="24"/>
          </w:rPr>
          <w:t>Such walls are penetrated by</w:t>
        </w:r>
        <w:r w:rsidRPr="00CC7AA6">
          <w:rPr>
            <w:rFonts w:ascii="Roboto" w:hAnsi="Roboto"/>
            <w:sz w:val="24"/>
            <w:szCs w:val="24"/>
          </w:rPr>
          <w:t xml:space="preserve"> fully ducted</w:t>
        </w:r>
      </w:ins>
      <w:r w:rsidRPr="00CC7AA6">
        <w:rPr>
          <w:rFonts w:ascii="Roboto" w:hAnsi="Roboto"/>
          <w:sz w:val="24"/>
          <w:szCs w:val="24"/>
        </w:rPr>
        <w:t> </w:t>
      </w:r>
      <w:r w:rsidRPr="008A6F65">
        <w:rPr>
          <w:rFonts w:ascii="Roboto" w:hAnsi="Roboto"/>
          <w:color w:val="424242"/>
          <w:sz w:val="24"/>
          <w:szCs w:val="24"/>
        </w:rPr>
        <w:t>HVAC systems, have a required fire-resistance rating of 1 hour or less, are in areas of other than Group H and are in buildings equipped throughout with an automatic sprinkler system in accordance with </w:t>
      </w:r>
      <w:hyperlink r:id="rId17" w:history="1">
        <w:r w:rsidRPr="008A6F65">
          <w:rPr>
            <w:rFonts w:ascii="Roboto" w:hAnsi="Roboto"/>
            <w:color w:val="0000FF"/>
            <w:sz w:val="24"/>
            <w:szCs w:val="24"/>
            <w:u w:val="single"/>
          </w:rPr>
          <w:t>Section 903.3.1.1</w:t>
        </w:r>
      </w:hyperlink>
      <w:r w:rsidRPr="008A6F65">
        <w:rPr>
          <w:rFonts w:ascii="Roboto" w:hAnsi="Roboto"/>
          <w:color w:val="424242"/>
          <w:sz w:val="24"/>
          <w:szCs w:val="24"/>
        </w:rPr>
        <w:t> or </w:t>
      </w:r>
      <w:hyperlink r:id="rId18" w:history="1">
        <w:r w:rsidRPr="008A6F65">
          <w:rPr>
            <w:rFonts w:ascii="Roboto" w:hAnsi="Roboto"/>
            <w:color w:val="0000FF"/>
            <w:sz w:val="24"/>
            <w:szCs w:val="24"/>
            <w:u w:val="single"/>
          </w:rPr>
          <w:t>903.3.1.2</w:t>
        </w:r>
      </w:hyperlink>
      <w:r w:rsidRPr="008A6F65">
        <w:rPr>
          <w:rFonts w:ascii="Roboto" w:hAnsi="Roboto"/>
          <w:color w:val="424242"/>
          <w:sz w:val="24"/>
          <w:szCs w:val="24"/>
        </w:rPr>
        <w:t> of the </w:t>
      </w:r>
      <w:r w:rsidRPr="008A6F65">
        <w:rPr>
          <w:rFonts w:ascii="Roboto" w:hAnsi="Roboto"/>
          <w:i/>
          <w:iCs/>
          <w:color w:val="424242"/>
          <w:sz w:val="24"/>
          <w:szCs w:val="24"/>
        </w:rPr>
        <w:t>International Building Code</w:t>
      </w:r>
      <w:r w:rsidRPr="008A6F65">
        <w:rPr>
          <w:rFonts w:ascii="Roboto" w:hAnsi="Roboto"/>
          <w:color w:val="424242"/>
          <w:sz w:val="24"/>
          <w:szCs w:val="24"/>
        </w:rPr>
        <w:t>. </w:t>
      </w:r>
      <w:ins w:id="1" w:author="Unknown">
        <w:r w:rsidRPr="008A6F65">
          <w:rPr>
            <w:rFonts w:ascii="Roboto" w:hAnsi="Roboto"/>
            <w:color w:val="0000FF"/>
            <w:sz w:val="24"/>
            <w:szCs w:val="24"/>
          </w:rPr>
          <w:t>For the purposes of this exception, a fully</w:t>
        </w:r>
      </w:ins>
      <w:r w:rsidRPr="008A6F65">
        <w:rPr>
          <w:rFonts w:ascii="Roboto" w:hAnsi="Roboto"/>
          <w:color w:val="424242"/>
          <w:sz w:val="24"/>
          <w:szCs w:val="24"/>
        </w:rPr>
        <w:t> ducted HVAC system shall be a duct system for the structure’s HVAC system. Such a duct system shall be constructed of sheet steel not less than 26 gage [0.0217 inch (0.55 mm)] thickness and shall be continuous from the air-handling </w:t>
      </w:r>
      <w:r w:rsidRPr="008A6F65">
        <w:rPr>
          <w:rFonts w:ascii="Roboto" w:hAnsi="Roboto"/>
          <w:i/>
          <w:iCs/>
          <w:color w:val="424242"/>
          <w:sz w:val="24"/>
          <w:szCs w:val="24"/>
        </w:rPr>
        <w:t>appliance</w:t>
      </w:r>
      <w:r w:rsidRPr="008A6F65">
        <w:rPr>
          <w:rFonts w:ascii="Roboto" w:hAnsi="Roboto"/>
          <w:color w:val="424242"/>
          <w:sz w:val="24"/>
          <w:szCs w:val="24"/>
        </w:rPr>
        <w:t> or </w:t>
      </w:r>
      <w:r w:rsidRPr="008A6F65">
        <w:rPr>
          <w:rFonts w:ascii="Roboto" w:hAnsi="Roboto"/>
          <w:i/>
          <w:iCs/>
          <w:color w:val="424242"/>
          <w:sz w:val="24"/>
          <w:szCs w:val="24"/>
        </w:rPr>
        <w:t>equipment</w:t>
      </w:r>
      <w:r w:rsidRPr="008A6F65">
        <w:rPr>
          <w:rFonts w:ascii="Roboto" w:hAnsi="Roboto"/>
          <w:color w:val="424242"/>
          <w:sz w:val="24"/>
          <w:szCs w:val="24"/>
        </w:rPr>
        <w:t> to the air </w:t>
      </w:r>
      <w:ins w:id="2" w:author="Unknown">
        <w:r w:rsidRPr="00CC7AA6">
          <w:rPr>
            <w:rFonts w:ascii="Roboto" w:hAnsi="Roboto"/>
            <w:sz w:val="24"/>
            <w:szCs w:val="24"/>
          </w:rPr>
          <w:t xml:space="preserve">outlet and inlet terminals. Flexible air connectors </w:t>
        </w:r>
        <w:proofErr w:type="gramStart"/>
        <w:r w:rsidRPr="00CC7AA6">
          <w:rPr>
            <w:rFonts w:ascii="Roboto" w:hAnsi="Roboto"/>
            <w:sz w:val="24"/>
            <w:szCs w:val="24"/>
          </w:rPr>
          <w:t>shall</w:t>
        </w:r>
        <w:proofErr w:type="gramEnd"/>
        <w:r w:rsidRPr="00CC7AA6">
          <w:rPr>
            <w:rFonts w:ascii="Roboto" w:hAnsi="Roboto"/>
            <w:sz w:val="24"/>
            <w:szCs w:val="24"/>
          </w:rPr>
          <w:t xml:space="preserve"> be permitted in a fully ducted system, limited to the following installations:</w:t>
        </w:r>
      </w:ins>
    </w:p>
    <w:p w14:paraId="2321E36F" w14:textId="77777777" w:rsidR="00B87153" w:rsidRPr="008A6F65" w:rsidRDefault="00B87153" w:rsidP="00B87153">
      <w:pPr>
        <w:ind w:left="1380"/>
        <w:jc w:val="both"/>
        <w:rPr>
          <w:rFonts w:ascii="Roboto" w:hAnsi="Roboto"/>
          <w:color w:val="424242"/>
          <w:sz w:val="24"/>
          <w:szCs w:val="24"/>
          <w:u w:val="single"/>
        </w:rPr>
      </w:pPr>
      <w:r w:rsidRPr="008A6F65">
        <w:rPr>
          <w:rFonts w:ascii="Roboto" w:hAnsi="Roboto"/>
          <w:color w:val="424242"/>
          <w:sz w:val="21"/>
          <w:szCs w:val="21"/>
          <w:u w:val="single"/>
        </w:rPr>
        <w:t>3.1.</w:t>
      </w:r>
      <w:r w:rsidRPr="008A6F65">
        <w:rPr>
          <w:rFonts w:ascii="Roboto" w:hAnsi="Roboto"/>
          <w:color w:val="424242"/>
          <w:sz w:val="24"/>
          <w:szCs w:val="24"/>
          <w:u w:val="single"/>
        </w:rPr>
        <w:t>Nonmetallic flexible connections that connect a duct to an air handling unit or </w:t>
      </w:r>
      <w:r w:rsidRPr="008A6F65">
        <w:rPr>
          <w:rFonts w:ascii="Roboto" w:hAnsi="Roboto"/>
          <w:i/>
          <w:iCs/>
          <w:color w:val="424242"/>
          <w:sz w:val="24"/>
          <w:szCs w:val="24"/>
          <w:u w:val="single"/>
        </w:rPr>
        <w:t>equipment</w:t>
      </w:r>
      <w:r w:rsidRPr="008A6F65">
        <w:rPr>
          <w:rFonts w:ascii="Roboto" w:hAnsi="Roboto"/>
          <w:color w:val="424242"/>
          <w:sz w:val="24"/>
          <w:szCs w:val="24"/>
          <w:u w:val="single"/>
        </w:rPr>
        <w:t> located within a mechanical room in accordance with </w:t>
      </w:r>
      <w:hyperlink r:id="rId19" w:history="1">
        <w:r w:rsidRPr="008A6F65">
          <w:rPr>
            <w:rFonts w:ascii="Roboto" w:hAnsi="Roboto"/>
            <w:color w:val="0000FF"/>
            <w:sz w:val="24"/>
            <w:szCs w:val="24"/>
            <w:u w:val="single"/>
          </w:rPr>
          <w:t>Section 603.9</w:t>
        </w:r>
      </w:hyperlink>
      <w:r w:rsidRPr="008A6F65">
        <w:rPr>
          <w:rFonts w:ascii="Roboto" w:hAnsi="Roboto"/>
          <w:color w:val="424242"/>
          <w:sz w:val="24"/>
          <w:szCs w:val="24"/>
          <w:u w:val="single"/>
        </w:rPr>
        <w:t>.</w:t>
      </w:r>
    </w:p>
    <w:p w14:paraId="661ED544" w14:textId="77777777" w:rsidR="00B87153" w:rsidRPr="008A6F65" w:rsidRDefault="00B87153" w:rsidP="00B87153">
      <w:pPr>
        <w:ind w:left="1380"/>
        <w:jc w:val="both"/>
        <w:rPr>
          <w:rFonts w:ascii="Roboto" w:hAnsi="Roboto"/>
          <w:color w:val="424242"/>
          <w:sz w:val="24"/>
          <w:szCs w:val="24"/>
          <w:u w:val="single"/>
        </w:rPr>
      </w:pPr>
      <w:r w:rsidRPr="008A6F65">
        <w:rPr>
          <w:rFonts w:ascii="Roboto" w:hAnsi="Roboto"/>
          <w:color w:val="424242"/>
          <w:sz w:val="21"/>
          <w:szCs w:val="21"/>
          <w:u w:val="single"/>
        </w:rPr>
        <w:t>3.2.</w:t>
      </w:r>
      <w:r w:rsidRPr="008A6F65">
        <w:rPr>
          <w:rFonts w:ascii="Roboto" w:hAnsi="Roboto"/>
          <w:color w:val="424242"/>
          <w:sz w:val="24"/>
          <w:szCs w:val="24"/>
          <w:u w:val="single"/>
        </w:rPr>
        <w:t>Nonmetallic flexible air connectors in accordance with </w:t>
      </w:r>
      <w:hyperlink r:id="rId20" w:history="1">
        <w:r w:rsidRPr="008A6F65">
          <w:rPr>
            <w:rFonts w:ascii="Roboto" w:hAnsi="Roboto"/>
            <w:color w:val="0000FF"/>
            <w:sz w:val="24"/>
            <w:szCs w:val="24"/>
            <w:u w:val="single"/>
          </w:rPr>
          <w:t>Section 603.6.2</w:t>
        </w:r>
      </w:hyperlink>
      <w:r w:rsidRPr="008A6F65">
        <w:rPr>
          <w:rFonts w:ascii="Roboto" w:hAnsi="Roboto"/>
          <w:color w:val="424242"/>
          <w:sz w:val="24"/>
          <w:szCs w:val="24"/>
          <w:u w:val="single"/>
        </w:rPr>
        <w:t> that connect an overhead metal duct to a ceiling diffuser where the metal duct and ceiling diffuser are located within the same room.</w:t>
      </w:r>
    </w:p>
    <w:p w14:paraId="3C3E707A" w14:textId="77777777" w:rsidR="00B87153" w:rsidRPr="00CC7AA6" w:rsidRDefault="00B87153" w:rsidP="00B87153">
      <w:pPr>
        <w:spacing w:after="200" w:line="276" w:lineRule="auto"/>
        <w:ind w:left="0" w:firstLine="0"/>
        <w:rPr>
          <w:rFonts w:eastAsiaTheme="minorHAnsi"/>
          <w:bCs/>
          <w:color w:val="FF0000"/>
          <w:sz w:val="24"/>
          <w:szCs w:val="24"/>
        </w:rPr>
      </w:pPr>
      <w:r w:rsidRPr="00CC7AA6">
        <w:rPr>
          <w:rFonts w:eastAsiaTheme="minorHAnsi"/>
          <w:bCs/>
          <w:color w:val="FF0000"/>
          <w:sz w:val="24"/>
          <w:szCs w:val="24"/>
        </w:rPr>
        <w:t>M-FBC-M-Ch.7 – Glitch #1</w:t>
      </w:r>
    </w:p>
    <w:p w14:paraId="37AF71DA" w14:textId="0CA6128D" w:rsidR="0035447B" w:rsidRDefault="0035447B" w:rsidP="0035447B">
      <w:pPr>
        <w:autoSpaceDE w:val="0"/>
        <w:autoSpaceDN w:val="0"/>
        <w:adjustRightInd w:val="0"/>
        <w:spacing w:after="0" w:afterAutospacing="0"/>
        <w:ind w:left="0" w:firstLine="0"/>
        <w:rPr>
          <w:rFonts w:ascii="Arial" w:eastAsiaTheme="minorHAnsi" w:hAnsi="Arial" w:cs="Arial"/>
          <w:b/>
          <w:bCs/>
          <w:color w:val="00B0F0"/>
          <w:sz w:val="24"/>
          <w:szCs w:val="24"/>
        </w:rPr>
      </w:pPr>
      <w:r w:rsidRPr="0035447B">
        <w:rPr>
          <w:rFonts w:ascii="Arial" w:eastAsiaTheme="minorHAnsi" w:hAnsi="Arial" w:cs="Arial"/>
          <w:b/>
          <w:bCs/>
          <w:color w:val="00B0F0"/>
          <w:sz w:val="24"/>
          <w:szCs w:val="24"/>
        </w:rPr>
        <w:t>CHAPTER 7 COMBUSTION AIR</w:t>
      </w:r>
    </w:p>
    <w:p w14:paraId="29F25CE0" w14:textId="77777777" w:rsidR="00500FF4" w:rsidRDefault="00500FF4" w:rsidP="0035447B">
      <w:pPr>
        <w:autoSpaceDE w:val="0"/>
        <w:autoSpaceDN w:val="0"/>
        <w:adjustRightInd w:val="0"/>
        <w:spacing w:after="0" w:afterAutospacing="0"/>
        <w:ind w:left="0" w:firstLine="0"/>
        <w:rPr>
          <w:rFonts w:ascii="Arial" w:eastAsiaTheme="minorHAnsi" w:hAnsi="Arial" w:cs="Arial"/>
          <w:b/>
          <w:bCs/>
          <w:color w:val="00B0F0"/>
          <w:sz w:val="24"/>
          <w:szCs w:val="24"/>
        </w:rPr>
      </w:pPr>
    </w:p>
    <w:p w14:paraId="5E07A1CD" w14:textId="09BC6357" w:rsidR="00500FF4" w:rsidRPr="00500FF4" w:rsidRDefault="00500FF4" w:rsidP="0035447B">
      <w:pPr>
        <w:autoSpaceDE w:val="0"/>
        <w:autoSpaceDN w:val="0"/>
        <w:adjustRightInd w:val="0"/>
        <w:spacing w:after="0" w:afterAutospacing="0"/>
        <w:ind w:left="0" w:firstLine="0"/>
        <w:rPr>
          <w:rFonts w:eastAsia="Arial"/>
          <w:w w:val="99"/>
          <w:sz w:val="24"/>
          <w:szCs w:val="24"/>
        </w:rPr>
      </w:pPr>
      <w:r w:rsidRPr="00500FF4">
        <w:rPr>
          <w:rFonts w:ascii="Arial" w:eastAsiaTheme="minorHAnsi" w:hAnsi="Arial" w:cs="Arial"/>
          <w:sz w:val="24"/>
          <w:szCs w:val="24"/>
        </w:rPr>
        <w:t xml:space="preserve">No change </w:t>
      </w:r>
    </w:p>
    <w:p w14:paraId="304EA2DA" w14:textId="77777777" w:rsidR="00613FB2" w:rsidRDefault="00613FB2" w:rsidP="00613FB2">
      <w:pPr>
        <w:autoSpaceDE w:val="0"/>
        <w:autoSpaceDN w:val="0"/>
        <w:adjustRightInd w:val="0"/>
        <w:rPr>
          <w:rFonts w:cs="Arial"/>
          <w:b/>
          <w:bCs/>
          <w:color w:val="0070C0"/>
        </w:rPr>
      </w:pPr>
    </w:p>
    <w:p w14:paraId="60B29901" w14:textId="2AF091B1" w:rsidR="00613FB2" w:rsidRDefault="0035447B" w:rsidP="0035447B">
      <w:pPr>
        <w:autoSpaceDE w:val="0"/>
        <w:autoSpaceDN w:val="0"/>
        <w:adjustRightInd w:val="0"/>
        <w:spacing w:after="0" w:afterAutospacing="0"/>
        <w:ind w:left="0" w:firstLine="0"/>
        <w:rPr>
          <w:rFonts w:ascii="Arial" w:eastAsiaTheme="minorHAnsi" w:hAnsi="Arial" w:cs="Arial"/>
          <w:b/>
          <w:bCs/>
          <w:color w:val="00B0F0"/>
          <w:sz w:val="24"/>
          <w:szCs w:val="24"/>
        </w:rPr>
      </w:pPr>
      <w:r w:rsidRPr="0035447B">
        <w:rPr>
          <w:rFonts w:ascii="Arial" w:eastAsiaTheme="minorHAnsi" w:hAnsi="Arial" w:cs="Arial"/>
          <w:b/>
          <w:bCs/>
          <w:color w:val="00B0F0"/>
          <w:sz w:val="24"/>
          <w:szCs w:val="24"/>
        </w:rPr>
        <w:t>CHAPTER 8 CHIMNEYS AND VENTS</w:t>
      </w:r>
    </w:p>
    <w:p w14:paraId="5ED7D7E5" w14:textId="77777777" w:rsidR="00500FF4" w:rsidRPr="0035447B" w:rsidRDefault="00500FF4" w:rsidP="0035447B">
      <w:pPr>
        <w:autoSpaceDE w:val="0"/>
        <w:autoSpaceDN w:val="0"/>
        <w:adjustRightInd w:val="0"/>
        <w:spacing w:after="0" w:afterAutospacing="0"/>
        <w:ind w:left="0" w:firstLine="0"/>
        <w:rPr>
          <w:rFonts w:cs="Arial"/>
          <w:b/>
          <w:bCs/>
          <w:color w:val="00B0F0"/>
          <w:sz w:val="24"/>
          <w:szCs w:val="24"/>
        </w:rPr>
      </w:pPr>
    </w:p>
    <w:p w14:paraId="2015E3EF" w14:textId="2B62B5B5" w:rsidR="0035447B" w:rsidRPr="00500FF4" w:rsidRDefault="00500FF4" w:rsidP="00500FF4">
      <w:pPr>
        <w:autoSpaceDE w:val="0"/>
        <w:autoSpaceDN w:val="0"/>
        <w:adjustRightInd w:val="0"/>
        <w:ind w:left="0" w:firstLine="0"/>
        <w:jc w:val="both"/>
        <w:rPr>
          <w:rFonts w:eastAsia="Arial"/>
          <w:w w:val="99"/>
          <w:sz w:val="32"/>
          <w:szCs w:val="32"/>
        </w:rPr>
      </w:pPr>
      <w:r w:rsidRPr="00500FF4">
        <w:rPr>
          <w:rFonts w:eastAsia="Arial"/>
          <w:w w:val="99"/>
          <w:sz w:val="32"/>
          <w:szCs w:val="32"/>
        </w:rPr>
        <w:t xml:space="preserve">No change </w:t>
      </w:r>
    </w:p>
    <w:p w14:paraId="66054B6B" w14:textId="77777777" w:rsidR="0035447B" w:rsidRDefault="0035447B" w:rsidP="00613FB2">
      <w:pPr>
        <w:autoSpaceDE w:val="0"/>
        <w:autoSpaceDN w:val="0"/>
        <w:adjustRightInd w:val="0"/>
        <w:rPr>
          <w:rFonts w:eastAsia="Arial"/>
          <w:color w:val="0070C0"/>
          <w:w w:val="99"/>
          <w:sz w:val="32"/>
          <w:szCs w:val="32"/>
        </w:rPr>
      </w:pPr>
    </w:p>
    <w:p w14:paraId="7FC65066" w14:textId="77777777" w:rsidR="000005CA" w:rsidRDefault="000005CA" w:rsidP="0035447B">
      <w:pPr>
        <w:autoSpaceDE w:val="0"/>
        <w:autoSpaceDN w:val="0"/>
        <w:adjustRightInd w:val="0"/>
        <w:spacing w:after="0" w:afterAutospacing="0"/>
        <w:ind w:left="0" w:firstLine="0"/>
        <w:rPr>
          <w:rFonts w:ascii="Arial" w:eastAsiaTheme="minorHAnsi" w:hAnsi="Arial" w:cs="Arial"/>
          <w:b/>
          <w:bCs/>
          <w:color w:val="00B0F0"/>
          <w:sz w:val="24"/>
          <w:szCs w:val="24"/>
        </w:rPr>
      </w:pPr>
    </w:p>
    <w:p w14:paraId="395C81E4" w14:textId="3CBB7D65" w:rsidR="0035447B" w:rsidRPr="0035447B" w:rsidRDefault="0035447B" w:rsidP="0035447B">
      <w:pPr>
        <w:autoSpaceDE w:val="0"/>
        <w:autoSpaceDN w:val="0"/>
        <w:adjustRightInd w:val="0"/>
        <w:spacing w:after="0" w:afterAutospacing="0"/>
        <w:ind w:left="0" w:firstLine="0"/>
        <w:rPr>
          <w:rFonts w:eastAsia="Arial"/>
          <w:color w:val="00B0F0"/>
          <w:w w:val="99"/>
          <w:sz w:val="24"/>
          <w:szCs w:val="24"/>
        </w:rPr>
      </w:pPr>
      <w:r w:rsidRPr="0035447B">
        <w:rPr>
          <w:rFonts w:ascii="Arial" w:eastAsiaTheme="minorHAnsi" w:hAnsi="Arial" w:cs="Arial"/>
          <w:b/>
          <w:bCs/>
          <w:color w:val="00B0F0"/>
          <w:sz w:val="24"/>
          <w:szCs w:val="24"/>
        </w:rPr>
        <w:t>CHAPTER 9 SPECIFIC APPLIANCES, FIREPLACES</w:t>
      </w:r>
      <w:r>
        <w:rPr>
          <w:rFonts w:ascii="Arial" w:eastAsiaTheme="minorHAnsi" w:hAnsi="Arial" w:cs="Arial"/>
          <w:b/>
          <w:bCs/>
          <w:color w:val="00B0F0"/>
          <w:sz w:val="24"/>
          <w:szCs w:val="24"/>
        </w:rPr>
        <w:t xml:space="preserve"> </w:t>
      </w:r>
      <w:r w:rsidRPr="0035447B">
        <w:rPr>
          <w:rFonts w:ascii="Arial" w:eastAsiaTheme="minorHAnsi" w:hAnsi="Arial" w:cs="Arial"/>
          <w:b/>
          <w:bCs/>
          <w:color w:val="00B0F0"/>
          <w:sz w:val="24"/>
          <w:szCs w:val="24"/>
        </w:rPr>
        <w:t>AND SOLID FUEL-BURNING EQUIPMENT</w:t>
      </w:r>
    </w:p>
    <w:p w14:paraId="4752DA0E" w14:textId="77777777" w:rsidR="0035447B" w:rsidRDefault="0035447B" w:rsidP="00F358F3">
      <w:pPr>
        <w:widowControl w:val="0"/>
        <w:autoSpaceDE w:val="0"/>
        <w:autoSpaceDN w:val="0"/>
        <w:spacing w:after="0" w:afterAutospacing="0" w:line="312" w:lineRule="auto"/>
        <w:ind w:left="110" w:right="271" w:firstLine="0"/>
        <w:rPr>
          <w:rFonts w:ascii="Arial" w:eastAsia="Arial" w:hAnsi="Arial" w:cs="Arial"/>
          <w:b/>
          <w:sz w:val="18"/>
          <w:szCs w:val="18"/>
        </w:rPr>
      </w:pPr>
    </w:p>
    <w:p w14:paraId="5D506B9D" w14:textId="50841770" w:rsidR="00F358F3" w:rsidRPr="00F358F3" w:rsidRDefault="00F358F3" w:rsidP="00F358F3">
      <w:pPr>
        <w:widowControl w:val="0"/>
        <w:autoSpaceDE w:val="0"/>
        <w:autoSpaceDN w:val="0"/>
        <w:spacing w:after="0" w:afterAutospacing="0" w:line="312" w:lineRule="auto"/>
        <w:ind w:left="110" w:right="271" w:firstLine="0"/>
        <w:rPr>
          <w:rFonts w:ascii="Arial" w:eastAsia="Arial" w:hAnsi="Arial" w:cs="Arial"/>
          <w:sz w:val="18"/>
          <w:szCs w:val="18"/>
        </w:rPr>
      </w:pPr>
      <w:r w:rsidRPr="00F358F3">
        <w:rPr>
          <w:rFonts w:ascii="Arial" w:eastAsia="Arial" w:hAnsi="Arial" w:cs="Arial"/>
          <w:b/>
          <w:sz w:val="18"/>
          <w:szCs w:val="18"/>
        </w:rPr>
        <w:t>907.1</w:t>
      </w:r>
      <w:r w:rsidRPr="00F358F3">
        <w:rPr>
          <w:rFonts w:ascii="Arial" w:eastAsia="Arial" w:hAnsi="Arial" w:cs="Arial"/>
          <w:b/>
          <w:spacing w:val="-8"/>
          <w:sz w:val="18"/>
          <w:szCs w:val="18"/>
        </w:rPr>
        <w:t xml:space="preserve"> </w:t>
      </w:r>
      <w:r w:rsidRPr="00F358F3">
        <w:rPr>
          <w:rFonts w:ascii="Arial" w:eastAsia="Arial" w:hAnsi="Arial" w:cs="Arial"/>
          <w:b/>
          <w:sz w:val="18"/>
          <w:szCs w:val="18"/>
        </w:rPr>
        <w:t>General.</w:t>
      </w:r>
      <w:r w:rsidRPr="00F358F3">
        <w:rPr>
          <w:rFonts w:ascii="Arial" w:eastAsia="Arial" w:hAnsi="Arial" w:cs="Arial"/>
          <w:b/>
          <w:spacing w:val="-7"/>
          <w:sz w:val="18"/>
          <w:szCs w:val="18"/>
        </w:rPr>
        <w:t xml:space="preserve"> </w:t>
      </w:r>
      <w:r w:rsidRPr="00F358F3">
        <w:rPr>
          <w:rFonts w:ascii="Arial" w:eastAsia="Arial" w:hAnsi="Arial" w:cs="Arial"/>
          <w:sz w:val="18"/>
          <w:szCs w:val="18"/>
          <w:u w:val="single"/>
        </w:rPr>
        <w:t>Factory</w:t>
      </w:r>
      <w:r w:rsidRPr="00F358F3">
        <w:rPr>
          <w:rFonts w:ascii="Arial" w:eastAsia="Arial" w:hAnsi="Arial" w:cs="Arial"/>
          <w:spacing w:val="-3"/>
          <w:sz w:val="18"/>
          <w:szCs w:val="18"/>
          <w:u w:val="single"/>
        </w:rPr>
        <w:t xml:space="preserve"> </w:t>
      </w:r>
      <w:r w:rsidRPr="00F358F3">
        <w:rPr>
          <w:rFonts w:ascii="Arial" w:eastAsia="Arial" w:hAnsi="Arial" w:cs="Arial"/>
          <w:sz w:val="18"/>
          <w:szCs w:val="18"/>
          <w:u w:val="single"/>
        </w:rPr>
        <w:t>built</w:t>
      </w:r>
      <w:r w:rsidRPr="00F358F3">
        <w:rPr>
          <w:rFonts w:ascii="Arial" w:eastAsia="Arial" w:hAnsi="Arial" w:cs="Arial"/>
          <w:spacing w:val="-3"/>
          <w:sz w:val="18"/>
          <w:szCs w:val="18"/>
          <w:u w:val="single"/>
        </w:rPr>
        <w:t xml:space="preserve"> </w:t>
      </w:r>
      <w:r w:rsidRPr="00F358F3">
        <w:rPr>
          <w:rFonts w:ascii="Arial" w:eastAsia="Arial" w:hAnsi="Arial" w:cs="Arial"/>
          <w:sz w:val="18"/>
          <w:szCs w:val="18"/>
          <w:u w:val="single"/>
        </w:rPr>
        <w:t>cremation</w:t>
      </w:r>
      <w:r w:rsidRPr="00F358F3">
        <w:rPr>
          <w:rFonts w:ascii="Arial" w:eastAsia="Arial" w:hAnsi="Arial" w:cs="Arial"/>
          <w:spacing w:val="-3"/>
          <w:sz w:val="18"/>
          <w:szCs w:val="18"/>
          <w:u w:val="single"/>
        </w:rPr>
        <w:t xml:space="preserve"> </w:t>
      </w:r>
      <w:r w:rsidRPr="00F358F3">
        <w:rPr>
          <w:rFonts w:ascii="Arial" w:eastAsia="Arial" w:hAnsi="Arial" w:cs="Arial"/>
          <w:sz w:val="18"/>
          <w:szCs w:val="18"/>
          <w:u w:val="single"/>
        </w:rPr>
        <w:t>furnaces</w:t>
      </w:r>
      <w:r w:rsidRPr="00F358F3">
        <w:rPr>
          <w:rFonts w:ascii="Arial" w:eastAsia="Arial" w:hAnsi="Arial" w:cs="Arial"/>
          <w:spacing w:val="-3"/>
          <w:sz w:val="18"/>
          <w:szCs w:val="18"/>
          <w:u w:val="single"/>
        </w:rPr>
        <w:t xml:space="preserve"> </w:t>
      </w:r>
      <w:r w:rsidRPr="00F358F3">
        <w:rPr>
          <w:rFonts w:ascii="Arial" w:eastAsia="Arial" w:hAnsi="Arial" w:cs="Arial"/>
          <w:sz w:val="18"/>
          <w:szCs w:val="18"/>
          <w:u w:val="single"/>
        </w:rPr>
        <w:t>and</w:t>
      </w:r>
      <w:r w:rsidRPr="00F358F3">
        <w:rPr>
          <w:rFonts w:ascii="Arial" w:eastAsia="Arial" w:hAnsi="Arial" w:cs="Arial"/>
          <w:spacing w:val="-3"/>
          <w:sz w:val="18"/>
          <w:szCs w:val="18"/>
          <w:u w:val="single"/>
        </w:rPr>
        <w:t xml:space="preserve"> </w:t>
      </w:r>
      <w:r w:rsidRPr="00F358F3">
        <w:rPr>
          <w:rFonts w:ascii="Arial" w:eastAsia="Arial" w:hAnsi="Arial" w:cs="Arial"/>
          <w:sz w:val="18"/>
          <w:szCs w:val="18"/>
          <w:u w:val="single"/>
        </w:rPr>
        <w:t>commercial</w:t>
      </w:r>
      <w:r w:rsidRPr="00F358F3">
        <w:rPr>
          <w:rFonts w:ascii="Arial" w:eastAsia="Arial" w:hAnsi="Arial" w:cs="Arial"/>
          <w:spacing w:val="-3"/>
          <w:sz w:val="18"/>
          <w:szCs w:val="18"/>
          <w:u w:val="single"/>
        </w:rPr>
        <w:t xml:space="preserve"> </w:t>
      </w:r>
      <w:r w:rsidRPr="00F358F3">
        <w:rPr>
          <w:rFonts w:ascii="Arial" w:eastAsia="Arial" w:hAnsi="Arial" w:cs="Arial"/>
          <w:sz w:val="18"/>
          <w:szCs w:val="18"/>
          <w:u w:val="single"/>
        </w:rPr>
        <w:t>direct-fed</w:t>
      </w:r>
      <w:r w:rsidRPr="00F358F3">
        <w:rPr>
          <w:rFonts w:ascii="Arial" w:eastAsia="Arial" w:hAnsi="Arial" w:cs="Arial"/>
          <w:spacing w:val="-3"/>
          <w:sz w:val="18"/>
          <w:szCs w:val="18"/>
          <w:u w:val="single"/>
        </w:rPr>
        <w:t xml:space="preserve"> </w:t>
      </w:r>
      <w:r w:rsidRPr="00F358F3">
        <w:rPr>
          <w:rFonts w:ascii="Arial" w:eastAsia="Arial" w:hAnsi="Arial" w:cs="Arial"/>
          <w:sz w:val="18"/>
          <w:szCs w:val="18"/>
          <w:u w:val="single"/>
        </w:rPr>
        <w:t>incinerators</w:t>
      </w:r>
      <w:r w:rsidRPr="00F358F3">
        <w:rPr>
          <w:rFonts w:ascii="Arial" w:eastAsia="Arial" w:hAnsi="Arial" w:cs="Arial"/>
          <w:spacing w:val="-3"/>
          <w:sz w:val="18"/>
          <w:szCs w:val="18"/>
          <w:u w:val="single"/>
        </w:rPr>
        <w:t xml:space="preserve"> </w:t>
      </w:r>
      <w:r w:rsidRPr="00F358F3">
        <w:rPr>
          <w:rFonts w:ascii="Arial" w:eastAsia="Arial" w:hAnsi="Arial" w:cs="Arial"/>
          <w:sz w:val="18"/>
          <w:szCs w:val="18"/>
          <w:u w:val="single"/>
        </w:rPr>
        <w:t>shall</w:t>
      </w:r>
      <w:r w:rsidRPr="00F358F3">
        <w:rPr>
          <w:rFonts w:ascii="Arial" w:eastAsia="Arial" w:hAnsi="Arial" w:cs="Arial"/>
          <w:spacing w:val="-3"/>
          <w:sz w:val="18"/>
          <w:szCs w:val="18"/>
          <w:u w:val="single"/>
        </w:rPr>
        <w:t xml:space="preserve"> </w:t>
      </w:r>
      <w:r w:rsidRPr="00F358F3">
        <w:rPr>
          <w:rFonts w:ascii="Arial" w:eastAsia="Arial" w:hAnsi="Arial" w:cs="Arial"/>
          <w:sz w:val="18"/>
          <w:szCs w:val="18"/>
          <w:u w:val="single"/>
        </w:rPr>
        <w:t>be</w:t>
      </w:r>
      <w:r w:rsidRPr="00F358F3">
        <w:rPr>
          <w:rFonts w:ascii="Arial" w:eastAsia="Arial" w:hAnsi="Arial" w:cs="Arial"/>
          <w:spacing w:val="-3"/>
          <w:sz w:val="18"/>
          <w:szCs w:val="18"/>
          <w:u w:val="single"/>
        </w:rPr>
        <w:t xml:space="preserve"> </w:t>
      </w:r>
      <w:r w:rsidRPr="00F358F3">
        <w:rPr>
          <w:rFonts w:ascii="Arial" w:eastAsia="Arial" w:hAnsi="Arial" w:cs="Arial"/>
          <w:sz w:val="18"/>
          <w:szCs w:val="18"/>
          <w:u w:val="single"/>
        </w:rPr>
        <w:t>listed</w:t>
      </w:r>
      <w:r w:rsidRPr="00F358F3">
        <w:rPr>
          <w:rFonts w:ascii="Arial" w:eastAsia="Arial" w:hAnsi="Arial" w:cs="Arial"/>
          <w:spacing w:val="-3"/>
          <w:sz w:val="18"/>
          <w:szCs w:val="18"/>
          <w:u w:val="single"/>
        </w:rPr>
        <w:t xml:space="preserve"> </w:t>
      </w:r>
      <w:r w:rsidRPr="00F358F3">
        <w:rPr>
          <w:rFonts w:ascii="Arial" w:eastAsia="Arial" w:hAnsi="Arial" w:cs="Arial"/>
          <w:sz w:val="18"/>
          <w:szCs w:val="18"/>
          <w:u w:val="single"/>
        </w:rPr>
        <w:t>and</w:t>
      </w:r>
      <w:r w:rsidRPr="00F358F3">
        <w:rPr>
          <w:rFonts w:ascii="Arial" w:eastAsia="Arial" w:hAnsi="Arial" w:cs="Arial"/>
          <w:spacing w:val="-3"/>
          <w:sz w:val="18"/>
          <w:szCs w:val="18"/>
          <w:u w:val="single"/>
        </w:rPr>
        <w:t xml:space="preserve"> </w:t>
      </w:r>
      <w:r w:rsidRPr="00F358F3">
        <w:rPr>
          <w:rFonts w:ascii="Arial" w:eastAsia="Arial" w:hAnsi="Arial" w:cs="Arial"/>
          <w:sz w:val="18"/>
          <w:szCs w:val="18"/>
          <w:u w:val="single"/>
        </w:rPr>
        <w:t>labeled</w:t>
      </w:r>
      <w:r w:rsidRPr="00F358F3">
        <w:rPr>
          <w:rFonts w:ascii="Arial" w:eastAsia="Arial" w:hAnsi="Arial" w:cs="Arial"/>
          <w:spacing w:val="-3"/>
          <w:sz w:val="18"/>
          <w:szCs w:val="18"/>
          <w:u w:val="single"/>
        </w:rPr>
        <w:t xml:space="preserve"> </w:t>
      </w:r>
      <w:r w:rsidRPr="00F358F3">
        <w:rPr>
          <w:rFonts w:ascii="Arial" w:eastAsia="Arial" w:hAnsi="Arial" w:cs="Arial"/>
          <w:sz w:val="18"/>
          <w:szCs w:val="18"/>
          <w:u w:val="single"/>
        </w:rPr>
        <w:t>in</w:t>
      </w:r>
      <w:r w:rsidRPr="00F358F3">
        <w:rPr>
          <w:rFonts w:ascii="Arial" w:eastAsia="Arial" w:hAnsi="Arial" w:cs="Arial"/>
          <w:spacing w:val="-3"/>
          <w:sz w:val="18"/>
          <w:szCs w:val="18"/>
          <w:u w:val="single"/>
        </w:rPr>
        <w:t xml:space="preserve"> </w:t>
      </w:r>
      <w:r w:rsidRPr="00F358F3">
        <w:rPr>
          <w:rFonts w:ascii="Arial" w:eastAsia="Arial" w:hAnsi="Arial" w:cs="Arial"/>
          <w:sz w:val="18"/>
          <w:szCs w:val="18"/>
          <w:u w:val="single"/>
        </w:rPr>
        <w:t>accordance</w:t>
      </w:r>
      <w:r w:rsidRPr="00F358F3">
        <w:rPr>
          <w:rFonts w:ascii="Arial" w:eastAsia="Arial" w:hAnsi="Arial" w:cs="Arial"/>
          <w:spacing w:val="-3"/>
          <w:sz w:val="18"/>
          <w:szCs w:val="18"/>
          <w:u w:val="single"/>
        </w:rPr>
        <w:t xml:space="preserve"> </w:t>
      </w:r>
      <w:r w:rsidRPr="00F358F3">
        <w:rPr>
          <w:rFonts w:ascii="Arial" w:eastAsia="Arial" w:hAnsi="Arial" w:cs="Arial"/>
          <w:sz w:val="18"/>
          <w:szCs w:val="18"/>
          <w:u w:val="single"/>
        </w:rPr>
        <w:t>with</w:t>
      </w:r>
      <w:r w:rsidRPr="00F358F3">
        <w:rPr>
          <w:rFonts w:ascii="Arial" w:eastAsia="Arial" w:hAnsi="Arial" w:cs="Arial"/>
          <w:spacing w:val="-3"/>
          <w:sz w:val="18"/>
          <w:szCs w:val="18"/>
          <w:u w:val="single"/>
        </w:rPr>
        <w:t xml:space="preserve"> </w:t>
      </w:r>
      <w:r w:rsidRPr="00F358F3">
        <w:rPr>
          <w:rFonts w:ascii="Arial" w:eastAsia="Arial" w:hAnsi="Arial" w:cs="Arial"/>
          <w:sz w:val="18"/>
          <w:szCs w:val="18"/>
          <w:u w:val="single"/>
        </w:rPr>
        <w:t>UL</w:t>
      </w:r>
      <w:r w:rsidRPr="00F358F3">
        <w:rPr>
          <w:rFonts w:ascii="Arial" w:eastAsia="Arial" w:hAnsi="Arial" w:cs="Arial"/>
          <w:sz w:val="18"/>
          <w:szCs w:val="18"/>
        </w:rPr>
        <w:t xml:space="preserve"> </w:t>
      </w:r>
      <w:r w:rsidRPr="00F358F3">
        <w:rPr>
          <w:rFonts w:ascii="Arial" w:eastAsia="Arial" w:hAnsi="Arial" w:cs="Arial"/>
          <w:sz w:val="18"/>
          <w:szCs w:val="18"/>
          <w:u w:val="single"/>
        </w:rPr>
        <w:t>2790.</w:t>
      </w:r>
      <w:r w:rsidRPr="00F358F3">
        <w:rPr>
          <w:rFonts w:ascii="Arial" w:eastAsia="Arial" w:hAnsi="Arial" w:cs="Arial"/>
          <w:spacing w:val="40"/>
          <w:sz w:val="18"/>
          <w:szCs w:val="18"/>
          <w:u w:val="single"/>
        </w:rPr>
        <w:t xml:space="preserve"> </w:t>
      </w:r>
      <w:r w:rsidRPr="00F358F3">
        <w:rPr>
          <w:rFonts w:ascii="Arial" w:eastAsia="Arial" w:hAnsi="Arial" w:cs="Arial"/>
          <w:sz w:val="18"/>
          <w:szCs w:val="18"/>
          <w:u w:val="single"/>
        </w:rPr>
        <w:t>Factory-built incinerators for domestic applications shall be listed and labeled in accordance with UL 791</w:t>
      </w:r>
      <w:r w:rsidRPr="00F358F3">
        <w:rPr>
          <w:rFonts w:ascii="Arial" w:eastAsia="Arial" w:hAnsi="Arial" w:cs="Arial"/>
          <w:sz w:val="18"/>
          <w:szCs w:val="18"/>
        </w:rPr>
        <w:t xml:space="preserve">.Incinerators and </w:t>
      </w:r>
      <w:proofErr w:type="gramStart"/>
      <w:r w:rsidRPr="00F358F3">
        <w:rPr>
          <w:rFonts w:ascii="Arial" w:eastAsia="Arial" w:hAnsi="Arial" w:cs="Arial"/>
          <w:strike/>
          <w:sz w:val="18"/>
          <w:szCs w:val="18"/>
        </w:rPr>
        <w:t>crematories</w:t>
      </w:r>
      <w:proofErr w:type="gramEnd"/>
      <w:r w:rsidRPr="00F358F3">
        <w:rPr>
          <w:rFonts w:ascii="Arial" w:eastAsia="Arial" w:hAnsi="Arial" w:cs="Arial"/>
          <w:sz w:val="18"/>
          <w:szCs w:val="18"/>
        </w:rPr>
        <w:t xml:space="preserve"> </w:t>
      </w:r>
      <w:r w:rsidRPr="00F358F3">
        <w:rPr>
          <w:rFonts w:ascii="Arial" w:eastAsia="Arial" w:hAnsi="Arial" w:cs="Arial"/>
          <w:sz w:val="18"/>
          <w:szCs w:val="18"/>
          <w:u w:val="single"/>
        </w:rPr>
        <w:t>cremation furnaces</w:t>
      </w:r>
      <w:r w:rsidRPr="00F358F3">
        <w:rPr>
          <w:rFonts w:ascii="Arial" w:eastAsia="Arial" w:hAnsi="Arial" w:cs="Arial"/>
          <w:sz w:val="18"/>
          <w:szCs w:val="18"/>
        </w:rPr>
        <w:t xml:space="preserve"> shall be</w:t>
      </w:r>
      <w:r w:rsidRPr="00F358F3">
        <w:rPr>
          <w:rFonts w:ascii="Arial" w:eastAsia="Arial" w:hAnsi="Arial" w:cs="Arial"/>
          <w:spacing w:val="-11"/>
          <w:sz w:val="18"/>
          <w:szCs w:val="18"/>
        </w:rPr>
        <w:t xml:space="preserve"> </w:t>
      </w:r>
      <w:r w:rsidRPr="00F358F3">
        <w:rPr>
          <w:rFonts w:ascii="Arial" w:eastAsia="Arial" w:hAnsi="Arial" w:cs="Arial"/>
          <w:sz w:val="18"/>
          <w:szCs w:val="18"/>
        </w:rPr>
        <w:t>l</w:t>
      </w:r>
      <w:r w:rsidRPr="00F358F3">
        <w:rPr>
          <w:rFonts w:ascii="Arial" w:eastAsia="Arial" w:hAnsi="Arial" w:cs="Arial"/>
          <w:strike/>
          <w:sz w:val="18"/>
          <w:szCs w:val="18"/>
        </w:rPr>
        <w:t>isted and labeled in accordance with UL 791 and shall be</w:t>
      </w:r>
      <w:r w:rsidR="0035447B">
        <w:rPr>
          <w:rFonts w:ascii="Arial" w:eastAsia="Arial" w:hAnsi="Arial" w:cs="Arial"/>
          <w:strike/>
          <w:sz w:val="18"/>
          <w:szCs w:val="18"/>
        </w:rPr>
        <w:t xml:space="preserve"> </w:t>
      </w:r>
      <w:r w:rsidRPr="00F358F3">
        <w:rPr>
          <w:rFonts w:ascii="Arial" w:eastAsia="Arial" w:hAnsi="Arial" w:cs="Arial"/>
          <w:sz w:val="18"/>
          <w:szCs w:val="18"/>
        </w:rPr>
        <w:t>installed in accordance with the manufacturer’s instructions.</w:t>
      </w:r>
    </w:p>
    <w:p w14:paraId="713D5EBE" w14:textId="77777777" w:rsidR="00F358F3" w:rsidRDefault="00F358F3" w:rsidP="00F358F3">
      <w:pPr>
        <w:widowControl w:val="0"/>
        <w:autoSpaceDE w:val="0"/>
        <w:autoSpaceDN w:val="0"/>
        <w:spacing w:before="67" w:after="0" w:afterAutospacing="0"/>
        <w:ind w:left="0" w:firstLine="0"/>
        <w:rPr>
          <w:rFonts w:ascii="Arial" w:eastAsia="Arial" w:hAnsi="Arial" w:cs="Arial"/>
          <w:sz w:val="18"/>
          <w:szCs w:val="18"/>
        </w:rPr>
      </w:pPr>
    </w:p>
    <w:p w14:paraId="24CC52F9" w14:textId="41290FA3" w:rsidR="00F358F3" w:rsidRDefault="00F358F3" w:rsidP="00F358F3">
      <w:pPr>
        <w:autoSpaceDE w:val="0"/>
        <w:autoSpaceDN w:val="0"/>
        <w:adjustRightInd w:val="0"/>
        <w:spacing w:after="0" w:afterAutospacing="0"/>
        <w:ind w:left="0" w:firstLine="0"/>
        <w:rPr>
          <w:rFonts w:ascii="Arial" w:hAnsi="Arial" w:cs="Arial"/>
          <w:bCs/>
          <w:color w:val="FF0000"/>
        </w:rPr>
      </w:pPr>
      <w:r w:rsidRPr="00291618">
        <w:rPr>
          <w:rFonts w:ascii="Arial" w:hAnsi="Arial" w:cs="Arial"/>
          <w:bCs/>
          <w:color w:val="FF0000"/>
        </w:rPr>
        <w:t>(</w:t>
      </w:r>
      <w:r>
        <w:rPr>
          <w:rFonts w:ascii="Arial" w:hAnsi="Arial" w:cs="Arial"/>
          <w:bCs/>
          <w:color w:val="FF0000"/>
        </w:rPr>
        <w:t>M11649 / FG7-21 Part II</w:t>
      </w:r>
      <w:r w:rsidR="00E846B0">
        <w:rPr>
          <w:rFonts w:ascii="Arial" w:hAnsi="Arial" w:cs="Arial"/>
          <w:bCs/>
          <w:color w:val="FF0000"/>
        </w:rPr>
        <w:t xml:space="preserve"> A</w:t>
      </w:r>
      <w:r w:rsidR="0035447B">
        <w:rPr>
          <w:rFonts w:ascii="Arial" w:hAnsi="Arial" w:cs="Arial"/>
          <w:bCs/>
          <w:color w:val="FF0000"/>
        </w:rPr>
        <w:t>S</w:t>
      </w:r>
      <w:r w:rsidRPr="00291618">
        <w:rPr>
          <w:rFonts w:ascii="Arial" w:hAnsi="Arial" w:cs="Arial"/>
          <w:bCs/>
          <w:color w:val="FF0000"/>
        </w:rPr>
        <w:t>)</w:t>
      </w:r>
    </w:p>
    <w:p w14:paraId="4CB829D5" w14:textId="77777777" w:rsidR="00F358F3" w:rsidRDefault="00F358F3" w:rsidP="00F358F3">
      <w:pPr>
        <w:widowControl w:val="0"/>
        <w:autoSpaceDE w:val="0"/>
        <w:autoSpaceDN w:val="0"/>
        <w:spacing w:before="67" w:after="0" w:afterAutospacing="0"/>
        <w:ind w:left="0" w:firstLine="0"/>
        <w:rPr>
          <w:rFonts w:ascii="Arial" w:eastAsia="Arial" w:hAnsi="Arial" w:cs="Arial"/>
          <w:sz w:val="18"/>
          <w:szCs w:val="18"/>
        </w:rPr>
      </w:pPr>
    </w:p>
    <w:p w14:paraId="6ADA4203" w14:textId="77777777" w:rsidR="00261911" w:rsidRDefault="00261911" w:rsidP="00F358F3">
      <w:pPr>
        <w:widowControl w:val="0"/>
        <w:autoSpaceDE w:val="0"/>
        <w:autoSpaceDN w:val="0"/>
        <w:spacing w:before="67" w:after="0" w:afterAutospacing="0"/>
        <w:ind w:left="0" w:firstLine="0"/>
        <w:rPr>
          <w:rFonts w:ascii="Arial" w:eastAsia="Arial" w:hAnsi="Arial" w:cs="Arial"/>
          <w:sz w:val="18"/>
          <w:szCs w:val="18"/>
        </w:rPr>
      </w:pPr>
    </w:p>
    <w:p w14:paraId="3075D26A" w14:textId="77777777" w:rsidR="00261911" w:rsidRDefault="00261911" w:rsidP="00613FB2">
      <w:pPr>
        <w:autoSpaceDE w:val="0"/>
        <w:autoSpaceDN w:val="0"/>
        <w:adjustRightInd w:val="0"/>
        <w:spacing w:after="0" w:afterAutospacing="0"/>
        <w:ind w:left="0" w:firstLine="0"/>
        <w:rPr>
          <w:rFonts w:ascii="Arial" w:hAnsi="Arial" w:cs="Arial"/>
          <w:bCs/>
          <w:color w:val="FF0000"/>
        </w:rPr>
      </w:pPr>
    </w:p>
    <w:p w14:paraId="05CFCCD2" w14:textId="77777777" w:rsidR="00701938" w:rsidRPr="00701938" w:rsidRDefault="00701938" w:rsidP="00701938">
      <w:pPr>
        <w:pStyle w:val="A11"/>
        <w:jc w:val="center"/>
        <w:rPr>
          <w:rFonts w:eastAsia="Arial"/>
          <w:b/>
          <w:bCs/>
        </w:rPr>
      </w:pPr>
      <w:r w:rsidRPr="00701938">
        <w:rPr>
          <w:rFonts w:eastAsia="Arial"/>
          <w:b/>
          <w:bCs/>
        </w:rPr>
        <w:t>SECTION</w:t>
      </w:r>
      <w:r w:rsidRPr="00701938">
        <w:rPr>
          <w:rFonts w:eastAsia="Arial"/>
          <w:b/>
          <w:bCs/>
          <w:spacing w:val="7"/>
        </w:rPr>
        <w:t xml:space="preserve"> </w:t>
      </w:r>
      <w:r w:rsidRPr="00701938">
        <w:rPr>
          <w:rFonts w:eastAsia="Arial"/>
          <w:b/>
          <w:bCs/>
          <w:spacing w:val="-5"/>
        </w:rPr>
        <w:t>912</w:t>
      </w:r>
    </w:p>
    <w:p w14:paraId="0FF14CB7" w14:textId="77777777" w:rsidR="00701938" w:rsidRPr="00701938" w:rsidRDefault="00701938" w:rsidP="00701938">
      <w:pPr>
        <w:widowControl w:val="0"/>
        <w:autoSpaceDE w:val="0"/>
        <w:autoSpaceDN w:val="0"/>
        <w:spacing w:before="18" w:after="0" w:afterAutospacing="0"/>
        <w:ind w:left="0" w:right="36" w:firstLine="0"/>
        <w:jc w:val="center"/>
        <w:rPr>
          <w:rFonts w:ascii="Arial" w:eastAsia="Arial" w:hAnsi="Arial" w:cs="Arial"/>
          <w:b/>
          <w:sz w:val="31"/>
        </w:rPr>
      </w:pPr>
      <w:r w:rsidRPr="00701938">
        <w:rPr>
          <w:rFonts w:ascii="Arial" w:eastAsia="Arial" w:hAnsi="Arial" w:cs="Arial"/>
          <w:b/>
          <w:strike/>
          <w:sz w:val="31"/>
        </w:rPr>
        <w:t>INFRARED</w:t>
      </w:r>
      <w:r w:rsidRPr="00701938">
        <w:rPr>
          <w:rFonts w:ascii="Arial" w:eastAsia="Arial" w:hAnsi="Arial" w:cs="Arial"/>
          <w:b/>
          <w:strike/>
          <w:spacing w:val="10"/>
          <w:sz w:val="31"/>
        </w:rPr>
        <w:t xml:space="preserve"> </w:t>
      </w:r>
      <w:proofErr w:type="gramStart"/>
      <w:r w:rsidRPr="00701938">
        <w:rPr>
          <w:rFonts w:ascii="Arial" w:eastAsia="Arial" w:hAnsi="Arial" w:cs="Arial"/>
          <w:b/>
          <w:strike/>
          <w:sz w:val="31"/>
        </w:rPr>
        <w:t>RADIANT</w:t>
      </w:r>
      <w:r w:rsidRPr="00701938">
        <w:rPr>
          <w:rFonts w:ascii="Arial" w:eastAsia="Arial" w:hAnsi="Arial" w:cs="Arial"/>
          <w:b/>
          <w:spacing w:val="-7"/>
          <w:sz w:val="31"/>
        </w:rPr>
        <w:t xml:space="preserve"> </w:t>
      </w:r>
      <w:r w:rsidRPr="00701938">
        <w:rPr>
          <w:rFonts w:ascii="Times New Roman" w:eastAsia="Arial" w:hAnsi="Arial" w:cs="Arial"/>
          <w:spacing w:val="27"/>
          <w:sz w:val="31"/>
          <w:u w:val="single"/>
        </w:rPr>
        <w:t xml:space="preserve"> </w:t>
      </w:r>
      <w:r w:rsidRPr="00701938">
        <w:rPr>
          <w:rFonts w:ascii="Arial" w:eastAsia="Arial" w:hAnsi="Arial" w:cs="Arial"/>
          <w:b/>
          <w:sz w:val="31"/>
          <w:u w:val="single"/>
        </w:rPr>
        <w:t>ELECTRIC</w:t>
      </w:r>
      <w:proofErr w:type="gramEnd"/>
      <w:r w:rsidRPr="00701938">
        <w:rPr>
          <w:rFonts w:ascii="Arial" w:eastAsia="Arial" w:hAnsi="Arial" w:cs="Arial"/>
          <w:b/>
          <w:spacing w:val="10"/>
          <w:sz w:val="31"/>
          <w:u w:val="single"/>
        </w:rPr>
        <w:t xml:space="preserve"> </w:t>
      </w:r>
      <w:r w:rsidRPr="00701938">
        <w:rPr>
          <w:rFonts w:ascii="Arial" w:eastAsia="Arial" w:hAnsi="Arial" w:cs="Arial"/>
          <w:b/>
          <w:sz w:val="31"/>
          <w:u w:val="single"/>
        </w:rPr>
        <w:t>SPACE</w:t>
      </w:r>
      <w:r w:rsidRPr="00701938">
        <w:rPr>
          <w:rFonts w:ascii="Arial" w:eastAsia="Arial" w:hAnsi="Arial" w:cs="Arial"/>
          <w:b/>
          <w:spacing w:val="11"/>
          <w:sz w:val="31"/>
        </w:rPr>
        <w:t xml:space="preserve"> </w:t>
      </w:r>
      <w:r w:rsidRPr="00701938">
        <w:rPr>
          <w:rFonts w:ascii="Arial" w:eastAsia="Arial" w:hAnsi="Arial" w:cs="Arial"/>
          <w:b/>
          <w:spacing w:val="-2"/>
          <w:sz w:val="31"/>
        </w:rPr>
        <w:t>HEATERS</w:t>
      </w:r>
    </w:p>
    <w:p w14:paraId="3718B357" w14:textId="77777777" w:rsidR="00701938" w:rsidRPr="00701938" w:rsidRDefault="00701938" w:rsidP="00701938">
      <w:pPr>
        <w:widowControl w:val="0"/>
        <w:tabs>
          <w:tab w:val="left" w:pos="600"/>
        </w:tabs>
        <w:autoSpaceDE w:val="0"/>
        <w:autoSpaceDN w:val="0"/>
        <w:spacing w:before="321" w:after="0" w:afterAutospacing="0" w:line="312" w:lineRule="auto"/>
        <w:ind w:left="110" w:right="377" w:firstLine="0"/>
        <w:rPr>
          <w:rFonts w:ascii="Arial" w:eastAsia="Arial" w:hAnsi="Arial" w:cs="Arial"/>
          <w:sz w:val="18"/>
        </w:rPr>
      </w:pPr>
      <w:r w:rsidRPr="00701938">
        <w:rPr>
          <w:rFonts w:ascii="Arial" w:eastAsia="Arial" w:hAnsi="Arial" w:cs="Arial"/>
          <w:b/>
          <w:bCs/>
          <w:spacing w:val="-1"/>
          <w:sz w:val="18"/>
          <w:szCs w:val="18"/>
        </w:rPr>
        <w:t>912.1</w:t>
      </w:r>
      <w:r w:rsidRPr="00701938">
        <w:rPr>
          <w:rFonts w:ascii="Arial" w:eastAsia="Arial" w:hAnsi="Arial" w:cs="Arial"/>
          <w:b/>
          <w:bCs/>
          <w:spacing w:val="-1"/>
          <w:sz w:val="18"/>
          <w:szCs w:val="18"/>
        </w:rPr>
        <w:tab/>
      </w:r>
      <w:r w:rsidRPr="00701938">
        <w:rPr>
          <w:rFonts w:ascii="Arial" w:eastAsia="Arial" w:hAnsi="Arial" w:cs="Arial"/>
          <w:b/>
          <w:sz w:val="18"/>
        </w:rPr>
        <w:t>General.</w:t>
      </w:r>
      <w:r w:rsidRPr="00701938">
        <w:rPr>
          <w:rFonts w:ascii="Arial" w:eastAsia="Arial" w:hAnsi="Arial" w:cs="Arial"/>
          <w:b/>
          <w:spacing w:val="-9"/>
          <w:sz w:val="18"/>
        </w:rPr>
        <w:t xml:space="preserve"> </w:t>
      </w:r>
      <w:r w:rsidRPr="00701938">
        <w:rPr>
          <w:rFonts w:ascii="Arial" w:eastAsia="Arial" w:hAnsi="Arial" w:cs="Arial"/>
          <w:sz w:val="18"/>
          <w:u w:val="single"/>
        </w:rPr>
        <w:t>Permanently</w:t>
      </w:r>
      <w:r w:rsidRPr="00701938">
        <w:rPr>
          <w:rFonts w:ascii="Arial" w:eastAsia="Arial" w:hAnsi="Arial" w:cs="Arial"/>
          <w:spacing w:val="-3"/>
          <w:sz w:val="18"/>
          <w:u w:val="single"/>
        </w:rPr>
        <w:t xml:space="preserve"> </w:t>
      </w:r>
      <w:r w:rsidRPr="00701938">
        <w:rPr>
          <w:rFonts w:ascii="Arial" w:eastAsia="Arial" w:hAnsi="Arial" w:cs="Arial"/>
          <w:sz w:val="18"/>
          <w:u w:val="single"/>
        </w:rPr>
        <w:t>installed</w:t>
      </w:r>
      <w:r w:rsidRPr="00701938">
        <w:rPr>
          <w:rFonts w:ascii="Arial" w:eastAsia="Arial" w:hAnsi="Arial" w:cs="Arial"/>
          <w:spacing w:val="-12"/>
          <w:sz w:val="18"/>
        </w:rPr>
        <w:t xml:space="preserve"> </w:t>
      </w:r>
      <w:r w:rsidRPr="00701938">
        <w:rPr>
          <w:rFonts w:ascii="Arial" w:eastAsia="Arial" w:hAnsi="Arial" w:cs="Arial"/>
          <w:sz w:val="18"/>
        </w:rPr>
        <w:t>electric</w:t>
      </w:r>
      <w:r w:rsidRPr="00701938">
        <w:rPr>
          <w:rFonts w:ascii="Arial" w:eastAsia="Arial" w:hAnsi="Arial" w:cs="Arial"/>
          <w:spacing w:val="-12"/>
          <w:sz w:val="18"/>
        </w:rPr>
        <w:t xml:space="preserve"> </w:t>
      </w:r>
      <w:r w:rsidRPr="00701938">
        <w:rPr>
          <w:rFonts w:ascii="Arial" w:eastAsia="Arial" w:hAnsi="Arial" w:cs="Arial"/>
          <w:sz w:val="18"/>
        </w:rPr>
        <w:t>i</w:t>
      </w:r>
      <w:r w:rsidRPr="00701938">
        <w:rPr>
          <w:rFonts w:ascii="Arial" w:eastAsia="Arial" w:hAnsi="Arial" w:cs="Arial"/>
          <w:strike/>
          <w:sz w:val="18"/>
        </w:rPr>
        <w:t>nfrared</w:t>
      </w:r>
      <w:r w:rsidRPr="00701938">
        <w:rPr>
          <w:rFonts w:ascii="Arial" w:eastAsia="Arial" w:hAnsi="Arial" w:cs="Arial"/>
          <w:strike/>
          <w:spacing w:val="-3"/>
          <w:sz w:val="18"/>
        </w:rPr>
        <w:t xml:space="preserve"> </w:t>
      </w:r>
      <w:r w:rsidRPr="00701938">
        <w:rPr>
          <w:rFonts w:ascii="Arial" w:eastAsia="Arial" w:hAnsi="Arial" w:cs="Arial"/>
          <w:strike/>
          <w:sz w:val="18"/>
        </w:rPr>
        <w:t>radiant</w:t>
      </w:r>
      <w:r w:rsidRPr="00701938">
        <w:rPr>
          <w:rFonts w:ascii="Arial" w:eastAsia="Arial" w:hAnsi="Arial" w:cs="Arial"/>
          <w:spacing w:val="-2"/>
          <w:sz w:val="18"/>
        </w:rPr>
        <w:t xml:space="preserve"> </w:t>
      </w:r>
      <w:r w:rsidRPr="00701938">
        <w:rPr>
          <w:rFonts w:ascii="Arial" w:eastAsia="Arial" w:hAnsi="Arial" w:cs="Arial"/>
          <w:sz w:val="18"/>
          <w:u w:val="single"/>
        </w:rPr>
        <w:t>space</w:t>
      </w:r>
      <w:r w:rsidRPr="00701938">
        <w:rPr>
          <w:rFonts w:ascii="Arial" w:eastAsia="Arial" w:hAnsi="Arial" w:cs="Arial"/>
          <w:spacing w:val="-3"/>
          <w:sz w:val="18"/>
        </w:rPr>
        <w:t xml:space="preserve"> </w:t>
      </w:r>
      <w:r w:rsidRPr="00701938">
        <w:rPr>
          <w:rFonts w:ascii="Arial" w:eastAsia="Arial" w:hAnsi="Arial" w:cs="Arial"/>
          <w:sz w:val="18"/>
        </w:rPr>
        <w:t>heaters</w:t>
      </w:r>
      <w:r w:rsidRPr="00701938">
        <w:rPr>
          <w:rFonts w:ascii="Arial" w:eastAsia="Arial" w:hAnsi="Arial" w:cs="Arial"/>
          <w:spacing w:val="-3"/>
          <w:sz w:val="18"/>
        </w:rPr>
        <w:t xml:space="preserve"> </w:t>
      </w:r>
      <w:r w:rsidRPr="00701938">
        <w:rPr>
          <w:rFonts w:ascii="Arial" w:eastAsia="Arial" w:hAnsi="Arial" w:cs="Arial"/>
          <w:sz w:val="18"/>
        </w:rPr>
        <w:t>shall</w:t>
      </w:r>
      <w:r w:rsidRPr="00701938">
        <w:rPr>
          <w:rFonts w:ascii="Arial" w:eastAsia="Arial" w:hAnsi="Arial" w:cs="Arial"/>
          <w:spacing w:val="-12"/>
          <w:sz w:val="18"/>
        </w:rPr>
        <w:t xml:space="preserve"> </w:t>
      </w:r>
      <w:r w:rsidRPr="00701938">
        <w:rPr>
          <w:rFonts w:ascii="Arial" w:eastAsia="Arial" w:hAnsi="Arial" w:cs="Arial"/>
          <w:strike/>
          <w:sz w:val="18"/>
        </w:rPr>
        <w:t>comply</w:t>
      </w:r>
      <w:r w:rsidRPr="00701938">
        <w:rPr>
          <w:rFonts w:ascii="Arial" w:eastAsia="Arial" w:hAnsi="Arial" w:cs="Arial"/>
          <w:spacing w:val="-7"/>
          <w:sz w:val="18"/>
        </w:rPr>
        <w:t xml:space="preserve"> </w:t>
      </w:r>
      <w:r w:rsidRPr="00701938">
        <w:rPr>
          <w:rFonts w:ascii="Arial" w:eastAsia="Arial" w:hAnsi="Arial" w:cs="Arial"/>
          <w:sz w:val="18"/>
          <w:u w:val="single"/>
        </w:rPr>
        <w:t>be</w:t>
      </w:r>
      <w:r w:rsidRPr="00701938">
        <w:rPr>
          <w:rFonts w:ascii="Arial" w:eastAsia="Arial" w:hAnsi="Arial" w:cs="Arial"/>
          <w:spacing w:val="-3"/>
          <w:sz w:val="18"/>
          <w:u w:val="single"/>
        </w:rPr>
        <w:t xml:space="preserve"> </w:t>
      </w:r>
      <w:r w:rsidRPr="00701938">
        <w:rPr>
          <w:rFonts w:ascii="Arial" w:eastAsia="Arial" w:hAnsi="Arial" w:cs="Arial"/>
          <w:sz w:val="18"/>
          <w:u w:val="single"/>
        </w:rPr>
        <w:t>listed</w:t>
      </w:r>
      <w:r w:rsidRPr="00701938">
        <w:rPr>
          <w:rFonts w:ascii="Arial" w:eastAsia="Arial" w:hAnsi="Arial" w:cs="Arial"/>
          <w:spacing w:val="-3"/>
          <w:sz w:val="18"/>
          <w:u w:val="single"/>
        </w:rPr>
        <w:t xml:space="preserve"> </w:t>
      </w:r>
      <w:r w:rsidRPr="00701938">
        <w:rPr>
          <w:rFonts w:ascii="Arial" w:eastAsia="Arial" w:hAnsi="Arial" w:cs="Arial"/>
          <w:sz w:val="18"/>
          <w:u w:val="single"/>
        </w:rPr>
        <w:t>and</w:t>
      </w:r>
      <w:r w:rsidRPr="00701938">
        <w:rPr>
          <w:rFonts w:ascii="Arial" w:eastAsia="Arial" w:hAnsi="Arial" w:cs="Arial"/>
          <w:spacing w:val="-3"/>
          <w:sz w:val="18"/>
          <w:u w:val="single"/>
        </w:rPr>
        <w:t xml:space="preserve"> </w:t>
      </w:r>
      <w:r w:rsidRPr="00701938">
        <w:rPr>
          <w:rFonts w:ascii="Arial" w:eastAsia="Arial" w:hAnsi="Arial" w:cs="Arial"/>
          <w:sz w:val="18"/>
          <w:u w:val="single"/>
        </w:rPr>
        <w:t>labeled</w:t>
      </w:r>
      <w:r w:rsidRPr="00701938">
        <w:rPr>
          <w:rFonts w:ascii="Arial" w:eastAsia="Arial" w:hAnsi="Arial" w:cs="Arial"/>
          <w:spacing w:val="-3"/>
          <w:sz w:val="18"/>
          <w:u w:val="single"/>
        </w:rPr>
        <w:t xml:space="preserve"> </w:t>
      </w:r>
      <w:r w:rsidRPr="00701938">
        <w:rPr>
          <w:rFonts w:ascii="Arial" w:eastAsia="Arial" w:hAnsi="Arial" w:cs="Arial"/>
          <w:sz w:val="18"/>
          <w:u w:val="single"/>
        </w:rPr>
        <w:t>in</w:t>
      </w:r>
      <w:r w:rsidRPr="00701938">
        <w:rPr>
          <w:rFonts w:ascii="Arial" w:eastAsia="Arial" w:hAnsi="Arial" w:cs="Arial"/>
          <w:spacing w:val="-3"/>
          <w:sz w:val="18"/>
          <w:u w:val="single"/>
        </w:rPr>
        <w:t xml:space="preserve"> </w:t>
      </w:r>
      <w:r w:rsidRPr="00701938">
        <w:rPr>
          <w:rFonts w:ascii="Arial" w:eastAsia="Arial" w:hAnsi="Arial" w:cs="Arial"/>
          <w:sz w:val="18"/>
          <w:u w:val="single"/>
        </w:rPr>
        <w:t>accordance</w:t>
      </w:r>
      <w:r w:rsidRPr="00701938">
        <w:rPr>
          <w:rFonts w:ascii="Arial" w:eastAsia="Arial" w:hAnsi="Arial" w:cs="Arial"/>
          <w:spacing w:val="-31"/>
          <w:sz w:val="18"/>
        </w:rPr>
        <w:t xml:space="preserve"> </w:t>
      </w:r>
      <w:r w:rsidRPr="00701938">
        <w:rPr>
          <w:rFonts w:ascii="Arial" w:eastAsia="Arial" w:hAnsi="Arial" w:cs="Arial"/>
          <w:sz w:val="18"/>
        </w:rPr>
        <w:t>with</w:t>
      </w:r>
      <w:r w:rsidRPr="00701938">
        <w:rPr>
          <w:rFonts w:ascii="Arial" w:eastAsia="Arial" w:hAnsi="Arial" w:cs="Arial"/>
          <w:spacing w:val="-15"/>
          <w:sz w:val="18"/>
        </w:rPr>
        <w:t xml:space="preserve"> </w:t>
      </w:r>
      <w:r w:rsidRPr="00701938">
        <w:rPr>
          <w:rFonts w:ascii="Arial" w:eastAsia="Arial" w:hAnsi="Arial" w:cs="Arial"/>
          <w:strike/>
          <w:sz w:val="18"/>
        </w:rPr>
        <w:t>UL</w:t>
      </w:r>
      <w:r w:rsidRPr="00701938">
        <w:rPr>
          <w:rFonts w:ascii="Arial" w:eastAsia="Arial" w:hAnsi="Arial" w:cs="Arial"/>
          <w:strike/>
          <w:spacing w:val="-3"/>
          <w:sz w:val="18"/>
        </w:rPr>
        <w:t xml:space="preserve"> </w:t>
      </w:r>
      <w:r w:rsidRPr="00701938">
        <w:rPr>
          <w:rFonts w:ascii="Arial" w:eastAsia="Arial" w:hAnsi="Arial" w:cs="Arial"/>
          <w:strike/>
          <w:sz w:val="18"/>
        </w:rPr>
        <w:t>499</w:t>
      </w:r>
      <w:r w:rsidRPr="00701938">
        <w:rPr>
          <w:rFonts w:ascii="Arial" w:eastAsia="Arial" w:hAnsi="Arial" w:cs="Arial"/>
          <w:sz w:val="18"/>
        </w:rPr>
        <w:t xml:space="preserve"> </w:t>
      </w:r>
      <w:r w:rsidRPr="00701938">
        <w:rPr>
          <w:rFonts w:ascii="Arial" w:eastAsia="Arial" w:hAnsi="Arial" w:cs="Arial"/>
          <w:sz w:val="18"/>
          <w:u w:val="single"/>
        </w:rPr>
        <w:t xml:space="preserve">UL </w:t>
      </w:r>
      <w:proofErr w:type="gramStart"/>
      <w:r w:rsidRPr="00701938">
        <w:rPr>
          <w:rFonts w:ascii="Arial" w:eastAsia="Arial" w:hAnsi="Arial" w:cs="Arial"/>
          <w:sz w:val="18"/>
          <w:u w:val="single"/>
        </w:rPr>
        <w:t>2021, and</w:t>
      </w:r>
      <w:proofErr w:type="gramEnd"/>
      <w:r w:rsidRPr="00701938">
        <w:rPr>
          <w:rFonts w:ascii="Arial" w:eastAsia="Arial" w:hAnsi="Arial" w:cs="Arial"/>
          <w:sz w:val="18"/>
          <w:u w:val="single"/>
        </w:rPr>
        <w:t xml:space="preserve"> installed in accordance with the manufacturer’s instructions</w:t>
      </w:r>
      <w:r w:rsidRPr="00701938">
        <w:rPr>
          <w:rFonts w:ascii="Arial" w:eastAsia="Arial" w:hAnsi="Arial" w:cs="Arial"/>
          <w:sz w:val="18"/>
        </w:rPr>
        <w:t>.</w:t>
      </w:r>
    </w:p>
    <w:p w14:paraId="49A4E68C" w14:textId="77777777" w:rsidR="00701938" w:rsidRPr="00701938" w:rsidRDefault="00701938" w:rsidP="00701938">
      <w:pPr>
        <w:widowControl w:val="0"/>
        <w:autoSpaceDE w:val="0"/>
        <w:autoSpaceDN w:val="0"/>
        <w:spacing w:before="64" w:after="0" w:afterAutospacing="0"/>
        <w:ind w:left="0" w:firstLine="0"/>
        <w:rPr>
          <w:rFonts w:ascii="Arial" w:eastAsia="Arial" w:hAnsi="Arial" w:cs="Arial"/>
          <w:sz w:val="18"/>
          <w:szCs w:val="18"/>
        </w:rPr>
      </w:pPr>
    </w:p>
    <w:p w14:paraId="562D6FCF" w14:textId="77777777" w:rsidR="00701938" w:rsidRPr="00701938" w:rsidRDefault="00701938" w:rsidP="00701938">
      <w:pPr>
        <w:widowControl w:val="0"/>
        <w:autoSpaceDE w:val="0"/>
        <w:autoSpaceDN w:val="0"/>
        <w:spacing w:after="0" w:afterAutospacing="0" w:line="312" w:lineRule="auto"/>
        <w:ind w:left="110" w:firstLine="0"/>
        <w:rPr>
          <w:rFonts w:ascii="Arial" w:eastAsia="Arial" w:hAnsi="Arial" w:cs="Arial"/>
          <w:sz w:val="18"/>
          <w:szCs w:val="18"/>
        </w:rPr>
      </w:pPr>
      <w:r w:rsidRPr="00701938">
        <w:rPr>
          <w:rFonts w:ascii="Arial" w:eastAsia="Arial" w:hAnsi="Arial" w:cs="Arial"/>
          <w:b/>
          <w:sz w:val="18"/>
          <w:szCs w:val="18"/>
        </w:rPr>
        <w:t>912.3</w:t>
      </w:r>
      <w:r w:rsidRPr="00701938">
        <w:rPr>
          <w:rFonts w:ascii="Arial" w:eastAsia="Arial" w:hAnsi="Arial" w:cs="Arial"/>
          <w:b/>
          <w:spacing w:val="-9"/>
          <w:sz w:val="18"/>
          <w:szCs w:val="18"/>
        </w:rPr>
        <w:t xml:space="preserve"> </w:t>
      </w:r>
      <w:r w:rsidRPr="00701938">
        <w:rPr>
          <w:rFonts w:ascii="Arial" w:eastAsia="Arial" w:hAnsi="Arial" w:cs="Arial"/>
          <w:b/>
          <w:sz w:val="18"/>
          <w:szCs w:val="18"/>
        </w:rPr>
        <w:t>Clearances.</w:t>
      </w:r>
      <w:r w:rsidRPr="00701938">
        <w:rPr>
          <w:rFonts w:ascii="Arial" w:eastAsia="Arial" w:hAnsi="Arial" w:cs="Arial"/>
          <w:b/>
          <w:spacing w:val="-13"/>
          <w:sz w:val="18"/>
          <w:szCs w:val="18"/>
        </w:rPr>
        <w:t xml:space="preserve"> </w:t>
      </w:r>
      <w:r w:rsidRPr="00701938">
        <w:rPr>
          <w:rFonts w:ascii="Arial" w:eastAsia="Arial" w:hAnsi="Arial" w:cs="Arial"/>
          <w:sz w:val="18"/>
          <w:szCs w:val="18"/>
        </w:rPr>
        <w:t>Heaters</w:t>
      </w:r>
      <w:r w:rsidRPr="00701938">
        <w:rPr>
          <w:rFonts w:ascii="Arial" w:eastAsia="Arial" w:hAnsi="Arial" w:cs="Arial"/>
          <w:spacing w:val="-3"/>
          <w:sz w:val="18"/>
          <w:szCs w:val="18"/>
        </w:rPr>
        <w:t xml:space="preserve"> </w:t>
      </w:r>
      <w:r w:rsidRPr="00701938">
        <w:rPr>
          <w:rFonts w:ascii="Arial" w:eastAsia="Arial" w:hAnsi="Arial" w:cs="Arial"/>
          <w:sz w:val="18"/>
          <w:szCs w:val="18"/>
        </w:rPr>
        <w:t>shall</w:t>
      </w:r>
      <w:r w:rsidRPr="00701938">
        <w:rPr>
          <w:rFonts w:ascii="Arial" w:eastAsia="Arial" w:hAnsi="Arial" w:cs="Arial"/>
          <w:spacing w:val="-4"/>
          <w:sz w:val="18"/>
          <w:szCs w:val="18"/>
        </w:rPr>
        <w:t xml:space="preserve"> </w:t>
      </w:r>
      <w:r w:rsidRPr="00701938">
        <w:rPr>
          <w:rFonts w:ascii="Arial" w:eastAsia="Arial" w:hAnsi="Arial" w:cs="Arial"/>
          <w:sz w:val="18"/>
          <w:szCs w:val="18"/>
        </w:rPr>
        <w:t>be</w:t>
      </w:r>
      <w:r w:rsidRPr="00701938">
        <w:rPr>
          <w:rFonts w:ascii="Arial" w:eastAsia="Arial" w:hAnsi="Arial" w:cs="Arial"/>
          <w:spacing w:val="-4"/>
          <w:sz w:val="18"/>
          <w:szCs w:val="18"/>
        </w:rPr>
        <w:t xml:space="preserve"> </w:t>
      </w:r>
      <w:r w:rsidRPr="00701938">
        <w:rPr>
          <w:rFonts w:ascii="Arial" w:eastAsia="Arial" w:hAnsi="Arial" w:cs="Arial"/>
          <w:sz w:val="18"/>
          <w:szCs w:val="18"/>
        </w:rPr>
        <w:t>installed</w:t>
      </w:r>
      <w:r w:rsidRPr="00701938">
        <w:rPr>
          <w:rFonts w:ascii="Arial" w:eastAsia="Arial" w:hAnsi="Arial" w:cs="Arial"/>
          <w:spacing w:val="-4"/>
          <w:sz w:val="18"/>
          <w:szCs w:val="18"/>
        </w:rPr>
        <w:t xml:space="preserve"> </w:t>
      </w:r>
      <w:r w:rsidRPr="00701938">
        <w:rPr>
          <w:rFonts w:ascii="Arial" w:eastAsia="Arial" w:hAnsi="Arial" w:cs="Arial"/>
          <w:sz w:val="18"/>
          <w:szCs w:val="18"/>
        </w:rPr>
        <w:t>with</w:t>
      </w:r>
      <w:r w:rsidRPr="00701938">
        <w:rPr>
          <w:rFonts w:ascii="Arial" w:eastAsia="Arial" w:hAnsi="Arial" w:cs="Arial"/>
          <w:spacing w:val="-2"/>
          <w:sz w:val="18"/>
          <w:szCs w:val="18"/>
        </w:rPr>
        <w:t xml:space="preserve"> </w:t>
      </w:r>
      <w:r w:rsidRPr="00701938">
        <w:rPr>
          <w:rFonts w:ascii="Arial" w:eastAsia="Arial" w:hAnsi="Arial" w:cs="Arial"/>
          <w:i/>
          <w:sz w:val="18"/>
          <w:szCs w:val="18"/>
        </w:rPr>
        <w:t>clearances</w:t>
      </w:r>
      <w:r w:rsidRPr="00701938">
        <w:rPr>
          <w:rFonts w:ascii="Arial" w:eastAsia="Arial" w:hAnsi="Arial" w:cs="Arial"/>
          <w:i/>
          <w:spacing w:val="-7"/>
          <w:sz w:val="18"/>
          <w:szCs w:val="18"/>
        </w:rPr>
        <w:t xml:space="preserve"> </w:t>
      </w:r>
      <w:r w:rsidRPr="00701938">
        <w:rPr>
          <w:rFonts w:ascii="Arial" w:eastAsia="Arial" w:hAnsi="Arial" w:cs="Arial"/>
          <w:sz w:val="18"/>
          <w:szCs w:val="18"/>
        </w:rPr>
        <w:t>from</w:t>
      </w:r>
      <w:r w:rsidRPr="00701938">
        <w:rPr>
          <w:rFonts w:ascii="Arial" w:eastAsia="Arial" w:hAnsi="Arial" w:cs="Arial"/>
          <w:spacing w:val="-4"/>
          <w:sz w:val="18"/>
          <w:szCs w:val="18"/>
        </w:rPr>
        <w:t xml:space="preserve"> </w:t>
      </w:r>
      <w:r w:rsidRPr="00701938">
        <w:rPr>
          <w:rFonts w:ascii="Arial" w:eastAsia="Arial" w:hAnsi="Arial" w:cs="Arial"/>
          <w:sz w:val="18"/>
          <w:szCs w:val="18"/>
        </w:rPr>
        <w:t>combustible</w:t>
      </w:r>
      <w:r w:rsidRPr="00701938">
        <w:rPr>
          <w:rFonts w:ascii="Arial" w:eastAsia="Arial" w:hAnsi="Arial" w:cs="Arial"/>
          <w:spacing w:val="-4"/>
          <w:sz w:val="18"/>
          <w:szCs w:val="18"/>
        </w:rPr>
        <w:t xml:space="preserve"> </w:t>
      </w:r>
      <w:r w:rsidRPr="00701938">
        <w:rPr>
          <w:rFonts w:ascii="Arial" w:eastAsia="Arial" w:hAnsi="Arial" w:cs="Arial"/>
          <w:sz w:val="18"/>
          <w:szCs w:val="18"/>
        </w:rPr>
        <w:t>material</w:t>
      </w:r>
      <w:r w:rsidRPr="00701938">
        <w:rPr>
          <w:rFonts w:ascii="Arial" w:eastAsia="Arial" w:hAnsi="Arial" w:cs="Arial"/>
          <w:spacing w:val="-4"/>
          <w:sz w:val="18"/>
          <w:szCs w:val="18"/>
        </w:rPr>
        <w:t xml:space="preserve"> </w:t>
      </w:r>
      <w:r w:rsidRPr="00701938">
        <w:rPr>
          <w:rFonts w:ascii="Arial" w:eastAsia="Arial" w:hAnsi="Arial" w:cs="Arial"/>
          <w:sz w:val="18"/>
          <w:szCs w:val="18"/>
        </w:rPr>
        <w:t>in</w:t>
      </w:r>
      <w:r w:rsidRPr="00701938">
        <w:rPr>
          <w:rFonts w:ascii="Arial" w:eastAsia="Arial" w:hAnsi="Arial" w:cs="Arial"/>
          <w:spacing w:val="-4"/>
          <w:sz w:val="18"/>
          <w:szCs w:val="18"/>
        </w:rPr>
        <w:t xml:space="preserve"> </w:t>
      </w:r>
      <w:r w:rsidRPr="00701938">
        <w:rPr>
          <w:rFonts w:ascii="Arial" w:eastAsia="Arial" w:hAnsi="Arial" w:cs="Arial"/>
          <w:sz w:val="18"/>
          <w:szCs w:val="18"/>
        </w:rPr>
        <w:t>accordance</w:t>
      </w:r>
      <w:r w:rsidRPr="00701938">
        <w:rPr>
          <w:rFonts w:ascii="Arial" w:eastAsia="Arial" w:hAnsi="Arial" w:cs="Arial"/>
          <w:spacing w:val="-4"/>
          <w:sz w:val="18"/>
          <w:szCs w:val="18"/>
        </w:rPr>
        <w:t xml:space="preserve"> </w:t>
      </w:r>
      <w:r w:rsidRPr="00701938">
        <w:rPr>
          <w:rFonts w:ascii="Arial" w:eastAsia="Arial" w:hAnsi="Arial" w:cs="Arial"/>
          <w:sz w:val="18"/>
          <w:szCs w:val="18"/>
        </w:rPr>
        <w:t>with</w:t>
      </w:r>
      <w:r w:rsidRPr="00701938">
        <w:rPr>
          <w:rFonts w:ascii="Arial" w:eastAsia="Arial" w:hAnsi="Arial" w:cs="Arial"/>
          <w:spacing w:val="-4"/>
          <w:sz w:val="18"/>
          <w:szCs w:val="18"/>
        </w:rPr>
        <w:t xml:space="preserve"> </w:t>
      </w:r>
      <w:r w:rsidRPr="00701938">
        <w:rPr>
          <w:rFonts w:ascii="Arial" w:eastAsia="Arial" w:hAnsi="Arial" w:cs="Arial"/>
          <w:sz w:val="18"/>
          <w:szCs w:val="18"/>
        </w:rPr>
        <w:t>the</w:t>
      </w:r>
      <w:r w:rsidRPr="00701938">
        <w:rPr>
          <w:rFonts w:ascii="Arial" w:eastAsia="Arial" w:hAnsi="Arial" w:cs="Arial"/>
          <w:spacing w:val="-4"/>
          <w:sz w:val="18"/>
          <w:szCs w:val="18"/>
        </w:rPr>
        <w:t xml:space="preserve"> </w:t>
      </w:r>
      <w:r w:rsidRPr="00701938">
        <w:rPr>
          <w:rFonts w:ascii="Arial" w:eastAsia="Arial" w:hAnsi="Arial" w:cs="Arial"/>
          <w:sz w:val="18"/>
          <w:szCs w:val="18"/>
        </w:rPr>
        <w:t>manufacturer’s</w:t>
      </w:r>
      <w:r w:rsidRPr="00701938">
        <w:rPr>
          <w:rFonts w:ascii="Arial" w:eastAsia="Arial" w:hAnsi="Arial" w:cs="Arial"/>
          <w:spacing w:val="-4"/>
          <w:sz w:val="18"/>
          <w:szCs w:val="18"/>
        </w:rPr>
        <w:t xml:space="preserve"> </w:t>
      </w:r>
      <w:r w:rsidRPr="00701938">
        <w:rPr>
          <w:rFonts w:ascii="Arial" w:eastAsia="Arial" w:hAnsi="Arial" w:cs="Arial"/>
          <w:sz w:val="18"/>
          <w:szCs w:val="18"/>
        </w:rPr>
        <w:t xml:space="preserve">installation </w:t>
      </w:r>
      <w:r w:rsidRPr="00701938">
        <w:rPr>
          <w:rFonts w:ascii="Arial" w:eastAsia="Arial" w:hAnsi="Arial" w:cs="Arial"/>
          <w:spacing w:val="-2"/>
          <w:sz w:val="18"/>
          <w:szCs w:val="18"/>
        </w:rPr>
        <w:t>instructions.</w:t>
      </w:r>
    </w:p>
    <w:p w14:paraId="28274812" w14:textId="77777777" w:rsidR="00701938" w:rsidRPr="00701938" w:rsidRDefault="00701938" w:rsidP="00701938">
      <w:pPr>
        <w:widowControl w:val="0"/>
        <w:autoSpaceDE w:val="0"/>
        <w:autoSpaceDN w:val="0"/>
        <w:spacing w:before="65" w:after="0" w:afterAutospacing="0"/>
        <w:ind w:left="0" w:firstLine="0"/>
        <w:rPr>
          <w:rFonts w:ascii="Arial" w:eastAsia="Arial" w:hAnsi="Arial" w:cs="Arial"/>
          <w:sz w:val="18"/>
          <w:szCs w:val="18"/>
        </w:rPr>
      </w:pPr>
    </w:p>
    <w:p w14:paraId="06049549" w14:textId="77777777" w:rsidR="00701938" w:rsidRPr="00701938" w:rsidRDefault="00701938" w:rsidP="00701938">
      <w:pPr>
        <w:widowControl w:val="0"/>
        <w:autoSpaceDE w:val="0"/>
        <w:autoSpaceDN w:val="0"/>
        <w:spacing w:after="0" w:afterAutospacing="0"/>
        <w:ind w:left="110" w:firstLine="0"/>
        <w:outlineLvl w:val="6"/>
        <w:rPr>
          <w:rFonts w:ascii="Arial" w:eastAsia="Arial" w:hAnsi="Arial" w:cs="Arial"/>
          <w:b/>
          <w:bCs/>
          <w:sz w:val="18"/>
          <w:szCs w:val="18"/>
        </w:rPr>
      </w:pPr>
      <w:r w:rsidRPr="00701938">
        <w:rPr>
          <w:rFonts w:ascii="Arial" w:eastAsia="Arial" w:hAnsi="Arial" w:cs="Arial"/>
          <w:b/>
          <w:bCs/>
          <w:sz w:val="18"/>
          <w:szCs w:val="18"/>
        </w:rPr>
        <w:t>Revise</w:t>
      </w:r>
      <w:r w:rsidRPr="00701938">
        <w:rPr>
          <w:rFonts w:ascii="Arial" w:eastAsia="Arial" w:hAnsi="Arial" w:cs="Arial"/>
          <w:b/>
          <w:bCs/>
          <w:spacing w:val="-5"/>
          <w:sz w:val="18"/>
          <w:szCs w:val="18"/>
        </w:rPr>
        <w:t xml:space="preserve"> </w:t>
      </w:r>
      <w:r w:rsidRPr="00701938">
        <w:rPr>
          <w:rFonts w:ascii="Arial" w:eastAsia="Arial" w:hAnsi="Arial" w:cs="Arial"/>
          <w:b/>
          <w:bCs/>
          <w:sz w:val="18"/>
          <w:szCs w:val="18"/>
        </w:rPr>
        <w:t>as</w:t>
      </w:r>
      <w:r w:rsidRPr="00701938">
        <w:rPr>
          <w:rFonts w:ascii="Arial" w:eastAsia="Arial" w:hAnsi="Arial" w:cs="Arial"/>
          <w:b/>
          <w:bCs/>
          <w:spacing w:val="-5"/>
          <w:sz w:val="18"/>
          <w:szCs w:val="18"/>
        </w:rPr>
        <w:t xml:space="preserve"> </w:t>
      </w:r>
      <w:r w:rsidRPr="00701938">
        <w:rPr>
          <w:rFonts w:ascii="Arial" w:eastAsia="Arial" w:hAnsi="Arial" w:cs="Arial"/>
          <w:b/>
          <w:bCs/>
          <w:spacing w:val="-2"/>
          <w:sz w:val="18"/>
          <w:szCs w:val="18"/>
        </w:rPr>
        <w:t>follows:</w:t>
      </w:r>
    </w:p>
    <w:p w14:paraId="78DFD494" w14:textId="77777777" w:rsidR="00701938" w:rsidRPr="00701938" w:rsidRDefault="00701938" w:rsidP="00701938">
      <w:pPr>
        <w:widowControl w:val="0"/>
        <w:autoSpaceDE w:val="0"/>
        <w:autoSpaceDN w:val="0"/>
        <w:spacing w:before="126" w:after="0" w:afterAutospacing="0"/>
        <w:ind w:left="0" w:firstLine="0"/>
        <w:rPr>
          <w:rFonts w:ascii="Arial" w:eastAsia="Arial" w:hAnsi="Arial" w:cs="Arial"/>
          <w:b/>
          <w:sz w:val="18"/>
          <w:szCs w:val="18"/>
        </w:rPr>
      </w:pPr>
    </w:p>
    <w:p w14:paraId="3DEB2169" w14:textId="4B651FAE" w:rsidR="00701938" w:rsidRPr="00701938" w:rsidRDefault="00701938" w:rsidP="00701938">
      <w:pPr>
        <w:widowControl w:val="0"/>
        <w:tabs>
          <w:tab w:val="left" w:pos="600"/>
        </w:tabs>
        <w:autoSpaceDE w:val="0"/>
        <w:autoSpaceDN w:val="0"/>
        <w:spacing w:after="0" w:afterAutospacing="0" w:line="312" w:lineRule="auto"/>
        <w:ind w:left="110" w:right="243" w:firstLine="0"/>
        <w:rPr>
          <w:rFonts w:ascii="Arial" w:eastAsia="Arial" w:hAnsi="Arial" w:cs="Arial"/>
          <w:sz w:val="18"/>
        </w:rPr>
      </w:pPr>
      <w:r w:rsidRPr="00701938">
        <w:rPr>
          <w:rFonts w:ascii="Arial" w:eastAsia="Arial" w:hAnsi="Arial" w:cs="Arial"/>
          <w:b/>
          <w:bCs/>
          <w:spacing w:val="-1"/>
          <w:sz w:val="18"/>
          <w:szCs w:val="18"/>
        </w:rPr>
        <w:t>912.2</w:t>
      </w:r>
      <w:r w:rsidRPr="00701938">
        <w:rPr>
          <w:rFonts w:ascii="Arial" w:eastAsia="Arial" w:hAnsi="Arial" w:cs="Arial"/>
          <w:b/>
          <w:bCs/>
          <w:spacing w:val="-1"/>
          <w:sz w:val="18"/>
          <w:szCs w:val="18"/>
        </w:rPr>
        <w:tab/>
      </w:r>
      <w:r w:rsidRPr="00701938">
        <w:rPr>
          <w:rFonts w:ascii="Arial" w:eastAsia="Arial" w:hAnsi="Arial" w:cs="Arial"/>
          <w:b/>
          <w:sz w:val="18"/>
        </w:rPr>
        <w:t>Support.</w:t>
      </w:r>
      <w:r w:rsidRPr="00701938">
        <w:rPr>
          <w:rFonts w:ascii="Arial" w:eastAsia="Arial" w:hAnsi="Arial" w:cs="Arial"/>
          <w:b/>
          <w:spacing w:val="-12"/>
          <w:sz w:val="18"/>
        </w:rPr>
        <w:t xml:space="preserve"> </w:t>
      </w:r>
      <w:r w:rsidRPr="00701938">
        <w:rPr>
          <w:rFonts w:ascii="Arial" w:eastAsia="Arial" w:hAnsi="Arial" w:cs="Arial"/>
          <w:strike/>
          <w:sz w:val="18"/>
        </w:rPr>
        <w:t>Infrared</w:t>
      </w:r>
      <w:r w:rsidRPr="00701938">
        <w:rPr>
          <w:rFonts w:ascii="Arial" w:eastAsia="Arial" w:hAnsi="Arial" w:cs="Arial"/>
          <w:strike/>
          <w:spacing w:val="-3"/>
          <w:sz w:val="18"/>
        </w:rPr>
        <w:t xml:space="preserve"> </w:t>
      </w:r>
      <w:r w:rsidRPr="00701938">
        <w:rPr>
          <w:rFonts w:ascii="Arial" w:eastAsia="Arial" w:hAnsi="Arial" w:cs="Arial"/>
          <w:strike/>
          <w:sz w:val="18"/>
        </w:rPr>
        <w:t>radiant</w:t>
      </w:r>
      <w:r w:rsidRPr="00701938">
        <w:rPr>
          <w:rFonts w:ascii="Arial" w:eastAsia="Arial" w:hAnsi="Arial" w:cs="Arial"/>
          <w:spacing w:val="-12"/>
          <w:sz w:val="18"/>
        </w:rPr>
        <w:t xml:space="preserve"> </w:t>
      </w:r>
      <w:r w:rsidRPr="00701938">
        <w:rPr>
          <w:rFonts w:ascii="Arial" w:eastAsia="Arial" w:hAnsi="Arial" w:cs="Arial"/>
          <w:sz w:val="18"/>
          <w:u w:val="single"/>
        </w:rPr>
        <w:t>Electric</w:t>
      </w:r>
      <w:r w:rsidRPr="00701938">
        <w:rPr>
          <w:rFonts w:ascii="Arial" w:eastAsia="Arial" w:hAnsi="Arial" w:cs="Arial"/>
          <w:spacing w:val="-3"/>
          <w:sz w:val="18"/>
          <w:u w:val="single"/>
        </w:rPr>
        <w:t xml:space="preserve"> </w:t>
      </w:r>
      <w:r w:rsidRPr="00701938">
        <w:rPr>
          <w:rFonts w:ascii="Arial" w:eastAsia="Arial" w:hAnsi="Arial" w:cs="Arial"/>
          <w:sz w:val="18"/>
          <w:u w:val="single"/>
        </w:rPr>
        <w:t>space</w:t>
      </w:r>
      <w:r w:rsidRPr="00701938">
        <w:rPr>
          <w:rFonts w:ascii="Arial" w:eastAsia="Arial" w:hAnsi="Arial" w:cs="Arial"/>
          <w:spacing w:val="-12"/>
          <w:sz w:val="18"/>
        </w:rPr>
        <w:t xml:space="preserve"> </w:t>
      </w:r>
      <w:r w:rsidRPr="00701938">
        <w:rPr>
          <w:rFonts w:ascii="Arial" w:eastAsia="Arial" w:hAnsi="Arial" w:cs="Arial"/>
          <w:sz w:val="18"/>
        </w:rPr>
        <w:t>heaters</w:t>
      </w:r>
      <w:r w:rsidRPr="00701938">
        <w:rPr>
          <w:rFonts w:ascii="Arial" w:eastAsia="Arial" w:hAnsi="Arial" w:cs="Arial"/>
          <w:spacing w:val="-3"/>
          <w:sz w:val="18"/>
        </w:rPr>
        <w:t xml:space="preserve"> </w:t>
      </w:r>
      <w:r w:rsidRPr="00701938">
        <w:rPr>
          <w:rFonts w:ascii="Arial" w:eastAsia="Arial" w:hAnsi="Arial" w:cs="Arial"/>
          <w:sz w:val="18"/>
        </w:rPr>
        <w:t>shall</w:t>
      </w:r>
      <w:r w:rsidRPr="00701938">
        <w:rPr>
          <w:rFonts w:ascii="Arial" w:eastAsia="Arial" w:hAnsi="Arial" w:cs="Arial"/>
          <w:spacing w:val="-3"/>
          <w:sz w:val="18"/>
        </w:rPr>
        <w:t xml:space="preserve"> </w:t>
      </w:r>
      <w:r w:rsidRPr="00701938">
        <w:rPr>
          <w:rFonts w:ascii="Arial" w:eastAsia="Arial" w:hAnsi="Arial" w:cs="Arial"/>
          <w:sz w:val="18"/>
        </w:rPr>
        <w:t>be</w:t>
      </w:r>
      <w:r w:rsidRPr="00701938">
        <w:rPr>
          <w:rFonts w:ascii="Arial" w:eastAsia="Arial" w:hAnsi="Arial" w:cs="Arial"/>
          <w:spacing w:val="-3"/>
          <w:sz w:val="18"/>
        </w:rPr>
        <w:t xml:space="preserve"> </w:t>
      </w:r>
      <w:r w:rsidRPr="00701938">
        <w:rPr>
          <w:rFonts w:ascii="Arial" w:eastAsia="Arial" w:hAnsi="Arial" w:cs="Arial"/>
          <w:sz w:val="18"/>
        </w:rPr>
        <w:t>fixed</w:t>
      </w:r>
      <w:r w:rsidRPr="00701938">
        <w:rPr>
          <w:rFonts w:ascii="Arial" w:eastAsia="Arial" w:hAnsi="Arial" w:cs="Arial"/>
          <w:spacing w:val="-3"/>
          <w:sz w:val="18"/>
        </w:rPr>
        <w:t xml:space="preserve"> </w:t>
      </w:r>
      <w:r w:rsidRPr="00701938">
        <w:rPr>
          <w:rFonts w:ascii="Arial" w:eastAsia="Arial" w:hAnsi="Arial" w:cs="Arial"/>
          <w:sz w:val="18"/>
        </w:rPr>
        <w:t>in</w:t>
      </w:r>
      <w:r w:rsidRPr="00701938">
        <w:rPr>
          <w:rFonts w:ascii="Arial" w:eastAsia="Arial" w:hAnsi="Arial" w:cs="Arial"/>
          <w:spacing w:val="-3"/>
          <w:sz w:val="18"/>
        </w:rPr>
        <w:t xml:space="preserve"> </w:t>
      </w:r>
      <w:r w:rsidRPr="00701938">
        <w:rPr>
          <w:rFonts w:ascii="Arial" w:eastAsia="Arial" w:hAnsi="Arial" w:cs="Arial"/>
          <w:sz w:val="18"/>
        </w:rPr>
        <w:t>a</w:t>
      </w:r>
      <w:r w:rsidRPr="00701938">
        <w:rPr>
          <w:rFonts w:ascii="Arial" w:eastAsia="Arial" w:hAnsi="Arial" w:cs="Arial"/>
          <w:spacing w:val="-3"/>
          <w:sz w:val="18"/>
        </w:rPr>
        <w:t xml:space="preserve"> </w:t>
      </w:r>
      <w:r w:rsidRPr="00701938">
        <w:rPr>
          <w:rFonts w:ascii="Arial" w:eastAsia="Arial" w:hAnsi="Arial" w:cs="Arial"/>
          <w:sz w:val="18"/>
        </w:rPr>
        <w:t>position</w:t>
      </w:r>
      <w:r w:rsidRPr="00701938">
        <w:rPr>
          <w:rFonts w:ascii="Arial" w:eastAsia="Arial" w:hAnsi="Arial" w:cs="Arial"/>
          <w:spacing w:val="-3"/>
          <w:sz w:val="18"/>
        </w:rPr>
        <w:t xml:space="preserve"> </w:t>
      </w:r>
      <w:r w:rsidRPr="00701938">
        <w:rPr>
          <w:rFonts w:ascii="Arial" w:eastAsia="Arial" w:hAnsi="Arial" w:cs="Arial"/>
          <w:sz w:val="18"/>
        </w:rPr>
        <w:t>independent</w:t>
      </w:r>
      <w:r w:rsidRPr="00701938">
        <w:rPr>
          <w:rFonts w:ascii="Arial" w:eastAsia="Arial" w:hAnsi="Arial" w:cs="Arial"/>
          <w:spacing w:val="-3"/>
          <w:sz w:val="18"/>
        </w:rPr>
        <w:t xml:space="preserve"> </w:t>
      </w:r>
      <w:r w:rsidRPr="00701938">
        <w:rPr>
          <w:rFonts w:ascii="Arial" w:eastAsia="Arial" w:hAnsi="Arial" w:cs="Arial"/>
          <w:sz w:val="18"/>
        </w:rPr>
        <w:t>of</w:t>
      </w:r>
      <w:r w:rsidR="001701B9">
        <w:rPr>
          <w:rFonts w:ascii="Arial" w:eastAsia="Arial" w:hAnsi="Arial" w:cs="Arial"/>
          <w:sz w:val="18"/>
        </w:rPr>
        <w:t xml:space="preserve"> </w:t>
      </w:r>
      <w:r w:rsidRPr="00701938">
        <w:rPr>
          <w:rFonts w:ascii="Arial" w:eastAsia="Arial" w:hAnsi="Arial" w:cs="Arial"/>
          <w:strike/>
          <w:sz w:val="18"/>
        </w:rPr>
        <w:t>fuel</w:t>
      </w:r>
      <w:r w:rsidRPr="00701938">
        <w:rPr>
          <w:rFonts w:ascii="Arial" w:eastAsia="Arial" w:hAnsi="Arial" w:cs="Arial"/>
          <w:strike/>
          <w:spacing w:val="-3"/>
          <w:sz w:val="18"/>
        </w:rPr>
        <w:t xml:space="preserve"> </w:t>
      </w:r>
      <w:r w:rsidRPr="00701938">
        <w:rPr>
          <w:rFonts w:ascii="Arial" w:eastAsia="Arial" w:hAnsi="Arial" w:cs="Arial"/>
          <w:strike/>
          <w:sz w:val="18"/>
        </w:rPr>
        <w:t>and</w:t>
      </w:r>
      <w:r w:rsidRPr="00701938">
        <w:rPr>
          <w:rFonts w:ascii="Arial" w:eastAsia="Arial" w:hAnsi="Arial" w:cs="Arial"/>
          <w:spacing w:val="-13"/>
          <w:sz w:val="18"/>
        </w:rPr>
        <w:t xml:space="preserve"> </w:t>
      </w:r>
      <w:r w:rsidRPr="00701938">
        <w:rPr>
          <w:rFonts w:ascii="Arial" w:eastAsia="Arial" w:hAnsi="Arial" w:cs="Arial"/>
          <w:sz w:val="18"/>
        </w:rPr>
        <w:t>electric</w:t>
      </w:r>
      <w:r w:rsidRPr="00701938">
        <w:rPr>
          <w:rFonts w:ascii="Arial" w:eastAsia="Arial" w:hAnsi="Arial" w:cs="Arial"/>
          <w:spacing w:val="-3"/>
          <w:sz w:val="18"/>
        </w:rPr>
        <w:t xml:space="preserve"> </w:t>
      </w:r>
      <w:r w:rsidRPr="00701938">
        <w:rPr>
          <w:rFonts w:ascii="Arial" w:eastAsia="Arial" w:hAnsi="Arial" w:cs="Arial"/>
          <w:sz w:val="18"/>
        </w:rPr>
        <w:t>supply</w:t>
      </w:r>
      <w:r w:rsidRPr="00701938">
        <w:rPr>
          <w:rFonts w:ascii="Arial" w:eastAsia="Arial" w:hAnsi="Arial" w:cs="Arial"/>
          <w:spacing w:val="-3"/>
          <w:sz w:val="18"/>
        </w:rPr>
        <w:t xml:space="preserve"> </w:t>
      </w:r>
      <w:r w:rsidRPr="00701938">
        <w:rPr>
          <w:rFonts w:ascii="Arial" w:eastAsia="Arial" w:hAnsi="Arial" w:cs="Arial"/>
          <w:sz w:val="18"/>
        </w:rPr>
        <w:t>lines.</w:t>
      </w:r>
      <w:r w:rsidRPr="00701938">
        <w:rPr>
          <w:rFonts w:ascii="Arial" w:eastAsia="Arial" w:hAnsi="Arial" w:cs="Arial"/>
          <w:spacing w:val="-3"/>
          <w:sz w:val="18"/>
        </w:rPr>
        <w:t xml:space="preserve"> </w:t>
      </w:r>
      <w:r w:rsidRPr="00701938">
        <w:rPr>
          <w:rFonts w:ascii="Arial" w:eastAsia="Arial" w:hAnsi="Arial" w:cs="Arial"/>
          <w:sz w:val="18"/>
        </w:rPr>
        <w:t>Hangers</w:t>
      </w:r>
      <w:r w:rsidRPr="00701938">
        <w:rPr>
          <w:rFonts w:ascii="Arial" w:eastAsia="Arial" w:hAnsi="Arial" w:cs="Arial"/>
          <w:spacing w:val="-3"/>
          <w:sz w:val="18"/>
        </w:rPr>
        <w:t xml:space="preserve"> </w:t>
      </w:r>
      <w:r w:rsidRPr="00701938">
        <w:rPr>
          <w:rFonts w:ascii="Arial" w:eastAsia="Arial" w:hAnsi="Arial" w:cs="Arial"/>
          <w:sz w:val="18"/>
        </w:rPr>
        <w:t>and brackets shall be noncombustible material.</w:t>
      </w:r>
    </w:p>
    <w:p w14:paraId="38D1E09C" w14:textId="77777777" w:rsidR="001701B9" w:rsidRDefault="001701B9" w:rsidP="005128E5">
      <w:pPr>
        <w:autoSpaceDE w:val="0"/>
        <w:autoSpaceDN w:val="0"/>
        <w:adjustRightInd w:val="0"/>
        <w:spacing w:after="0" w:afterAutospacing="0"/>
        <w:ind w:left="0" w:firstLine="0"/>
        <w:rPr>
          <w:rFonts w:ascii="Arial" w:hAnsi="Arial" w:cs="Arial"/>
          <w:bCs/>
          <w:color w:val="FF0000"/>
        </w:rPr>
      </w:pPr>
    </w:p>
    <w:p w14:paraId="26E8D4AD" w14:textId="017D23C5" w:rsidR="005128E5" w:rsidRDefault="005128E5" w:rsidP="005128E5">
      <w:pPr>
        <w:autoSpaceDE w:val="0"/>
        <w:autoSpaceDN w:val="0"/>
        <w:adjustRightInd w:val="0"/>
        <w:spacing w:after="0" w:afterAutospacing="0"/>
        <w:ind w:left="0" w:firstLine="0"/>
        <w:rPr>
          <w:rFonts w:ascii="Arial" w:hAnsi="Arial" w:cs="Arial"/>
          <w:bCs/>
          <w:color w:val="FF0000"/>
        </w:rPr>
      </w:pPr>
      <w:r w:rsidRPr="00291618">
        <w:rPr>
          <w:rFonts w:ascii="Arial" w:hAnsi="Arial" w:cs="Arial"/>
          <w:bCs/>
          <w:color w:val="FF0000"/>
        </w:rPr>
        <w:t>(</w:t>
      </w:r>
      <w:r>
        <w:rPr>
          <w:rFonts w:ascii="Arial" w:hAnsi="Arial" w:cs="Arial"/>
          <w:bCs/>
          <w:color w:val="FF0000"/>
        </w:rPr>
        <w:t>M11326 / M61-21</w:t>
      </w:r>
      <w:r w:rsidR="00E846B0">
        <w:rPr>
          <w:rFonts w:ascii="Arial" w:hAnsi="Arial" w:cs="Arial"/>
          <w:bCs/>
          <w:color w:val="FF0000"/>
        </w:rPr>
        <w:t xml:space="preserve"> AS</w:t>
      </w:r>
      <w:r w:rsidRPr="00291618">
        <w:rPr>
          <w:rFonts w:ascii="Arial" w:hAnsi="Arial" w:cs="Arial"/>
          <w:bCs/>
          <w:color w:val="FF0000"/>
        </w:rPr>
        <w:t>)</w:t>
      </w:r>
    </w:p>
    <w:p w14:paraId="006D8580" w14:textId="77777777" w:rsidR="00701938" w:rsidRDefault="00701938" w:rsidP="00701938">
      <w:pPr>
        <w:widowControl w:val="0"/>
        <w:autoSpaceDE w:val="0"/>
        <w:autoSpaceDN w:val="0"/>
        <w:spacing w:before="65" w:after="0" w:afterAutospacing="0"/>
        <w:ind w:left="0" w:firstLine="0"/>
        <w:rPr>
          <w:rFonts w:ascii="Arial" w:eastAsia="Arial" w:hAnsi="Arial" w:cs="Arial"/>
          <w:sz w:val="18"/>
          <w:szCs w:val="18"/>
        </w:rPr>
      </w:pPr>
    </w:p>
    <w:p w14:paraId="7126AEC3" w14:textId="77777777" w:rsidR="00DA12FC" w:rsidRPr="00DA12FC" w:rsidRDefault="00DA12FC" w:rsidP="00DA12FC">
      <w:pPr>
        <w:shd w:val="clear" w:color="auto" w:fill="FFFFFF"/>
        <w:spacing w:after="0" w:afterAutospacing="0"/>
        <w:ind w:left="0" w:firstLine="0"/>
        <w:rPr>
          <w:rFonts w:ascii="Arial" w:eastAsia="Times New Roman" w:hAnsi="Arial" w:cs="Arial"/>
          <w:color w:val="000000"/>
          <w:sz w:val="16"/>
          <w:szCs w:val="16"/>
        </w:rPr>
      </w:pPr>
      <w:r w:rsidRPr="00DA12FC">
        <w:rPr>
          <w:rFonts w:ascii="Aptos" w:eastAsia="Times New Roman" w:hAnsi="Aptos" w:cs="Arial"/>
          <w:color w:val="000000"/>
        </w:rPr>
        <w:t>908.1 General. A cooling tower used in conjunction with an air-conditioning appliance shall be installed in accordance with the manufacturer’s instructions. Factory-built cooling towers shall be listed in accordance with UL 1995 or UL/CSA 60335-2-40.</w:t>
      </w:r>
    </w:p>
    <w:p w14:paraId="740B672C" w14:textId="77777777" w:rsidR="00DA12FC" w:rsidRPr="00DA12FC" w:rsidRDefault="00DA12FC" w:rsidP="00DA12FC">
      <w:pPr>
        <w:shd w:val="clear" w:color="auto" w:fill="FFFFFF"/>
        <w:spacing w:after="0" w:afterAutospacing="0"/>
        <w:ind w:left="0" w:firstLine="0"/>
        <w:rPr>
          <w:rFonts w:ascii="Arial" w:eastAsia="Times New Roman" w:hAnsi="Arial" w:cs="Arial"/>
          <w:color w:val="000000"/>
          <w:sz w:val="16"/>
          <w:szCs w:val="16"/>
        </w:rPr>
      </w:pPr>
      <w:r w:rsidRPr="00DA12FC">
        <w:rPr>
          <w:rFonts w:ascii="Arial" w:eastAsia="Times New Roman" w:hAnsi="Arial" w:cs="Arial"/>
          <w:color w:val="000000"/>
          <w:sz w:val="16"/>
          <w:szCs w:val="16"/>
        </w:rPr>
        <w:t> </w:t>
      </w:r>
    </w:p>
    <w:p w14:paraId="7481F865" w14:textId="77777777" w:rsidR="00DA12FC" w:rsidRPr="00DA12FC" w:rsidRDefault="00DA12FC" w:rsidP="00DA12FC">
      <w:pPr>
        <w:shd w:val="clear" w:color="auto" w:fill="FFFFFF"/>
        <w:spacing w:after="0" w:afterAutospacing="0"/>
        <w:ind w:left="0" w:firstLine="0"/>
        <w:rPr>
          <w:rFonts w:ascii="Arial" w:eastAsia="Times New Roman" w:hAnsi="Arial" w:cs="Arial"/>
          <w:color w:val="000000"/>
          <w:sz w:val="16"/>
          <w:szCs w:val="16"/>
        </w:rPr>
      </w:pPr>
      <w:r w:rsidRPr="00DA12FC">
        <w:rPr>
          <w:rFonts w:ascii="Aptos" w:eastAsia="Times New Roman" w:hAnsi="Aptos" w:cs="Arial"/>
          <w:color w:val="000000"/>
        </w:rPr>
        <w:t>916.1 General. Pool and spa heaters shall be installed in accordance with the manufacturer’s instructions. Oil-fired pool and spa heaters shall be tested in accordance with UL 726. Electric pool and spa heaters shall be tested in accordance with UL 1261. Pool and spa heat pump water heaters shall comply with UL 1995, UL/CSA 60335-2-40 or CSA C22.2 No. 236.</w:t>
      </w:r>
    </w:p>
    <w:p w14:paraId="39232CCF" w14:textId="77777777" w:rsidR="00DA12FC" w:rsidRPr="00DA12FC" w:rsidRDefault="00DA12FC" w:rsidP="00DA12FC">
      <w:pPr>
        <w:shd w:val="clear" w:color="auto" w:fill="FFFFFF"/>
        <w:spacing w:after="0" w:afterAutospacing="0"/>
        <w:ind w:left="0" w:firstLine="0"/>
        <w:rPr>
          <w:rFonts w:ascii="Arial" w:eastAsia="Times New Roman" w:hAnsi="Arial" w:cs="Arial"/>
          <w:color w:val="000000"/>
          <w:sz w:val="16"/>
          <w:szCs w:val="16"/>
        </w:rPr>
      </w:pPr>
      <w:r w:rsidRPr="00DA12FC">
        <w:rPr>
          <w:rFonts w:ascii="Aptos" w:eastAsia="Times New Roman" w:hAnsi="Aptos" w:cs="Arial"/>
          <w:color w:val="000000"/>
          <w:u w:val="single"/>
        </w:rPr>
        <w:t> </w:t>
      </w:r>
    </w:p>
    <w:p w14:paraId="157ACD41" w14:textId="77777777" w:rsidR="00DA12FC" w:rsidRPr="00DA12FC" w:rsidRDefault="00DA12FC" w:rsidP="00DA12FC">
      <w:pPr>
        <w:shd w:val="clear" w:color="auto" w:fill="FFFFFF"/>
        <w:spacing w:after="0" w:afterAutospacing="0"/>
        <w:ind w:left="0" w:firstLine="0"/>
        <w:rPr>
          <w:rFonts w:ascii="Arial" w:eastAsia="Times New Roman" w:hAnsi="Arial" w:cs="Arial"/>
          <w:color w:val="000000"/>
          <w:sz w:val="16"/>
          <w:szCs w:val="16"/>
        </w:rPr>
      </w:pPr>
      <w:r w:rsidRPr="00DA12FC">
        <w:rPr>
          <w:rFonts w:ascii="Aptos" w:eastAsia="Times New Roman" w:hAnsi="Aptos" w:cs="Arial"/>
          <w:strike/>
          <w:color w:val="000000"/>
        </w:rPr>
        <w:lastRenderedPageBreak/>
        <w:t>Exception: Portable residential spas and portable residential exercise spas shall comply with UL 1563 or CSA C22.2 No. 218.1.</w:t>
      </w:r>
    </w:p>
    <w:p w14:paraId="0EAC2D90" w14:textId="77777777" w:rsidR="00DA12FC" w:rsidRDefault="00DA12FC" w:rsidP="00701938">
      <w:pPr>
        <w:widowControl w:val="0"/>
        <w:autoSpaceDE w:val="0"/>
        <w:autoSpaceDN w:val="0"/>
        <w:spacing w:before="65" w:after="0" w:afterAutospacing="0"/>
        <w:ind w:left="0" w:firstLine="0"/>
        <w:rPr>
          <w:rFonts w:ascii="Arial" w:eastAsia="Arial" w:hAnsi="Arial" w:cs="Arial"/>
          <w:sz w:val="18"/>
          <w:szCs w:val="18"/>
        </w:rPr>
      </w:pPr>
    </w:p>
    <w:p w14:paraId="40A88D0A" w14:textId="3840568D" w:rsidR="00DA12FC" w:rsidRPr="00DA12FC" w:rsidRDefault="00DA12FC" w:rsidP="00701938">
      <w:pPr>
        <w:widowControl w:val="0"/>
        <w:autoSpaceDE w:val="0"/>
        <w:autoSpaceDN w:val="0"/>
        <w:spacing w:before="65" w:after="0" w:afterAutospacing="0"/>
        <w:ind w:left="0" w:firstLine="0"/>
        <w:rPr>
          <w:rFonts w:ascii="Arial" w:eastAsia="Arial" w:hAnsi="Arial" w:cs="Arial"/>
          <w:b/>
          <w:bCs/>
          <w:color w:val="FF0000"/>
          <w:sz w:val="18"/>
          <w:szCs w:val="18"/>
        </w:rPr>
      </w:pPr>
      <w:r w:rsidRPr="00DA12FC">
        <w:rPr>
          <w:rFonts w:ascii="Arial" w:eastAsia="Arial" w:hAnsi="Arial" w:cs="Arial"/>
          <w:b/>
          <w:bCs/>
          <w:color w:val="FF0000"/>
          <w:sz w:val="18"/>
          <w:szCs w:val="18"/>
        </w:rPr>
        <w:t>(Step 2 – M12146</w:t>
      </w:r>
      <w:r w:rsidR="000B23F6">
        <w:rPr>
          <w:rFonts w:ascii="Arial" w:eastAsia="Arial" w:hAnsi="Arial" w:cs="Arial"/>
          <w:b/>
          <w:bCs/>
          <w:color w:val="FF0000"/>
          <w:sz w:val="18"/>
          <w:szCs w:val="18"/>
        </w:rPr>
        <w:t xml:space="preserve"> AS</w:t>
      </w:r>
      <w:r w:rsidRPr="00DA12FC">
        <w:rPr>
          <w:rFonts w:ascii="Arial" w:eastAsia="Arial" w:hAnsi="Arial" w:cs="Arial"/>
          <w:b/>
          <w:bCs/>
          <w:color w:val="FF0000"/>
          <w:sz w:val="18"/>
          <w:szCs w:val="18"/>
        </w:rPr>
        <w:t>)</w:t>
      </w:r>
    </w:p>
    <w:p w14:paraId="04005580" w14:textId="77777777" w:rsidR="00261911" w:rsidRDefault="00261911" w:rsidP="00613FB2">
      <w:pPr>
        <w:autoSpaceDE w:val="0"/>
        <w:autoSpaceDN w:val="0"/>
        <w:adjustRightInd w:val="0"/>
        <w:spacing w:after="0" w:afterAutospacing="0"/>
        <w:ind w:left="0" w:firstLine="0"/>
        <w:rPr>
          <w:rFonts w:ascii="Arial" w:hAnsi="Arial" w:cs="Arial"/>
          <w:bCs/>
          <w:color w:val="FF0000"/>
        </w:rPr>
      </w:pPr>
    </w:p>
    <w:p w14:paraId="5216FC50" w14:textId="77777777" w:rsidR="008815B5" w:rsidRPr="009074AE" w:rsidRDefault="008815B5" w:rsidP="008815B5">
      <w:pPr>
        <w:pStyle w:val="A11"/>
        <w:rPr>
          <w:rFonts w:eastAsia="Arial"/>
          <w:u w:val="single"/>
        </w:rPr>
      </w:pPr>
      <w:r w:rsidRPr="009074AE">
        <w:rPr>
          <w:rFonts w:eastAsia="Arial"/>
          <w:u w:val="single"/>
        </w:rPr>
        <w:t>SECTION 931 STEAM BATH EQUIPMENT</w:t>
      </w:r>
    </w:p>
    <w:p w14:paraId="56DA5749" w14:textId="77777777" w:rsidR="008815B5" w:rsidRPr="009074AE" w:rsidRDefault="008815B5" w:rsidP="008815B5">
      <w:pPr>
        <w:widowControl w:val="0"/>
        <w:autoSpaceDE w:val="0"/>
        <w:autoSpaceDN w:val="0"/>
        <w:spacing w:before="97" w:after="0" w:afterAutospacing="0"/>
        <w:ind w:left="0" w:firstLine="0"/>
        <w:rPr>
          <w:rFonts w:ascii="Arial" w:eastAsia="Arial" w:hAnsi="Arial" w:cs="Arial"/>
          <w:b/>
          <w:sz w:val="18"/>
          <w:szCs w:val="18"/>
        </w:rPr>
      </w:pPr>
    </w:p>
    <w:p w14:paraId="11537DA3" w14:textId="77777777" w:rsidR="008815B5" w:rsidRPr="009074AE" w:rsidRDefault="008815B5" w:rsidP="008815B5">
      <w:pPr>
        <w:widowControl w:val="0"/>
        <w:tabs>
          <w:tab w:val="left" w:pos="556"/>
        </w:tabs>
        <w:autoSpaceDE w:val="0"/>
        <w:autoSpaceDN w:val="0"/>
        <w:spacing w:after="0" w:afterAutospacing="0" w:line="312" w:lineRule="auto"/>
        <w:ind w:left="110" w:right="249" w:firstLine="0"/>
        <w:rPr>
          <w:rFonts w:ascii="Arial" w:eastAsia="Arial" w:hAnsi="Arial" w:cs="Arial"/>
          <w:sz w:val="18"/>
        </w:rPr>
      </w:pPr>
      <w:r w:rsidRPr="009074AE">
        <w:rPr>
          <w:rFonts w:ascii="Arial" w:eastAsia="Arial" w:hAnsi="Arial" w:cs="Arial"/>
          <w:b/>
          <w:bCs/>
          <w:spacing w:val="-1"/>
          <w:w w:val="95"/>
          <w:sz w:val="18"/>
          <w:szCs w:val="18"/>
          <w:u w:val="single" w:color="000000"/>
        </w:rPr>
        <w:t>931.1</w:t>
      </w:r>
      <w:r w:rsidRPr="009074AE">
        <w:rPr>
          <w:rFonts w:ascii="Arial" w:eastAsia="Arial" w:hAnsi="Arial" w:cs="Arial"/>
          <w:b/>
          <w:bCs/>
          <w:spacing w:val="-1"/>
          <w:w w:val="95"/>
          <w:sz w:val="18"/>
          <w:szCs w:val="18"/>
          <w:u w:val="single" w:color="000000"/>
        </w:rPr>
        <w:tab/>
      </w:r>
      <w:r w:rsidRPr="009074AE">
        <w:rPr>
          <w:rFonts w:ascii="Arial" w:eastAsia="Arial" w:hAnsi="Arial" w:cs="Arial"/>
          <w:b/>
          <w:spacing w:val="-8"/>
          <w:sz w:val="18"/>
          <w:u w:val="single"/>
        </w:rPr>
        <w:t xml:space="preserve"> </w:t>
      </w:r>
      <w:r w:rsidRPr="009074AE">
        <w:rPr>
          <w:rFonts w:ascii="Arial" w:eastAsia="Arial" w:hAnsi="Arial" w:cs="Arial"/>
          <w:b/>
          <w:sz w:val="18"/>
          <w:u w:val="single"/>
        </w:rPr>
        <w:t>General</w:t>
      </w:r>
      <w:r w:rsidRPr="009074AE">
        <w:rPr>
          <w:rFonts w:ascii="Arial" w:eastAsia="Arial" w:hAnsi="Arial" w:cs="Arial"/>
          <w:b/>
          <w:sz w:val="18"/>
        </w:rPr>
        <w:t>.</w:t>
      </w:r>
      <w:r w:rsidRPr="009074AE">
        <w:rPr>
          <w:rFonts w:ascii="Arial" w:eastAsia="Arial" w:hAnsi="Arial" w:cs="Arial"/>
          <w:b/>
          <w:spacing w:val="-12"/>
          <w:sz w:val="18"/>
        </w:rPr>
        <w:t xml:space="preserve"> </w:t>
      </w:r>
      <w:r w:rsidRPr="009074AE">
        <w:rPr>
          <w:rFonts w:ascii="Arial" w:eastAsia="Arial" w:hAnsi="Arial" w:cs="Arial"/>
          <w:sz w:val="18"/>
          <w:u w:val="single"/>
        </w:rPr>
        <w:t>Steam</w:t>
      </w:r>
      <w:r w:rsidRPr="009074AE">
        <w:rPr>
          <w:rFonts w:ascii="Arial" w:eastAsia="Arial" w:hAnsi="Arial" w:cs="Arial"/>
          <w:spacing w:val="-2"/>
          <w:sz w:val="18"/>
          <w:u w:val="single"/>
        </w:rPr>
        <w:t xml:space="preserve"> </w:t>
      </w:r>
      <w:r w:rsidRPr="009074AE">
        <w:rPr>
          <w:rFonts w:ascii="Arial" w:eastAsia="Arial" w:hAnsi="Arial" w:cs="Arial"/>
          <w:sz w:val="18"/>
          <w:u w:val="single"/>
        </w:rPr>
        <w:t>bath</w:t>
      </w:r>
      <w:r w:rsidRPr="009074AE">
        <w:rPr>
          <w:rFonts w:ascii="Arial" w:eastAsia="Arial" w:hAnsi="Arial" w:cs="Arial"/>
          <w:spacing w:val="-2"/>
          <w:sz w:val="18"/>
          <w:u w:val="single"/>
        </w:rPr>
        <w:t xml:space="preserve"> </w:t>
      </w:r>
      <w:r w:rsidRPr="009074AE">
        <w:rPr>
          <w:rFonts w:ascii="Arial" w:eastAsia="Arial" w:hAnsi="Arial" w:cs="Arial"/>
          <w:sz w:val="18"/>
          <w:u w:val="single"/>
        </w:rPr>
        <w:t>equipment</w:t>
      </w:r>
      <w:r w:rsidRPr="009074AE">
        <w:rPr>
          <w:rFonts w:ascii="Arial" w:eastAsia="Arial" w:hAnsi="Arial" w:cs="Arial"/>
          <w:spacing w:val="-2"/>
          <w:sz w:val="18"/>
          <w:u w:val="single"/>
        </w:rPr>
        <w:t xml:space="preserve"> </w:t>
      </w:r>
      <w:r w:rsidRPr="009074AE">
        <w:rPr>
          <w:rFonts w:ascii="Arial" w:eastAsia="Arial" w:hAnsi="Arial" w:cs="Arial"/>
          <w:sz w:val="18"/>
          <w:u w:val="single"/>
        </w:rPr>
        <w:t>shall</w:t>
      </w:r>
      <w:r w:rsidRPr="009074AE">
        <w:rPr>
          <w:rFonts w:ascii="Arial" w:eastAsia="Arial" w:hAnsi="Arial" w:cs="Arial"/>
          <w:spacing w:val="-2"/>
          <w:sz w:val="18"/>
          <w:u w:val="single"/>
        </w:rPr>
        <w:t xml:space="preserve"> </w:t>
      </w:r>
      <w:r w:rsidRPr="009074AE">
        <w:rPr>
          <w:rFonts w:ascii="Arial" w:eastAsia="Arial" w:hAnsi="Arial" w:cs="Arial"/>
          <w:sz w:val="18"/>
          <w:u w:val="single"/>
        </w:rPr>
        <w:t>be</w:t>
      </w:r>
      <w:r w:rsidRPr="009074AE">
        <w:rPr>
          <w:rFonts w:ascii="Arial" w:eastAsia="Arial" w:hAnsi="Arial" w:cs="Arial"/>
          <w:spacing w:val="-25"/>
          <w:sz w:val="18"/>
          <w:u w:val="single"/>
        </w:rPr>
        <w:t xml:space="preserve"> </w:t>
      </w:r>
      <w:r w:rsidRPr="009074AE">
        <w:rPr>
          <w:rFonts w:ascii="Arial" w:eastAsia="Arial" w:hAnsi="Arial" w:cs="Arial"/>
          <w:i/>
          <w:sz w:val="18"/>
          <w:u w:val="single"/>
        </w:rPr>
        <w:t>listed</w:t>
      </w:r>
      <w:r w:rsidRPr="009074AE">
        <w:rPr>
          <w:rFonts w:ascii="Arial" w:eastAsia="Arial" w:hAnsi="Arial" w:cs="Arial"/>
          <w:i/>
          <w:spacing w:val="-1"/>
          <w:sz w:val="18"/>
          <w:u w:val="single"/>
        </w:rPr>
        <w:t xml:space="preserve"> </w:t>
      </w:r>
      <w:r w:rsidRPr="009074AE">
        <w:rPr>
          <w:rFonts w:ascii="Arial" w:eastAsia="Arial" w:hAnsi="Arial" w:cs="Arial"/>
          <w:sz w:val="18"/>
          <w:u w:val="single"/>
        </w:rPr>
        <w:t>and</w:t>
      </w:r>
      <w:r w:rsidRPr="009074AE">
        <w:rPr>
          <w:rFonts w:ascii="Arial" w:eastAsia="Arial" w:hAnsi="Arial" w:cs="Arial"/>
          <w:spacing w:val="-12"/>
          <w:sz w:val="18"/>
          <w:u w:val="single"/>
        </w:rPr>
        <w:t xml:space="preserve"> </w:t>
      </w:r>
      <w:r w:rsidRPr="009074AE">
        <w:rPr>
          <w:rFonts w:ascii="Arial" w:eastAsia="Arial" w:hAnsi="Arial" w:cs="Arial"/>
          <w:i/>
          <w:sz w:val="18"/>
          <w:u w:val="single"/>
        </w:rPr>
        <w:t xml:space="preserve">labeled </w:t>
      </w:r>
      <w:r w:rsidRPr="009074AE">
        <w:rPr>
          <w:rFonts w:ascii="Arial" w:eastAsia="Arial" w:hAnsi="Arial" w:cs="Arial"/>
          <w:sz w:val="18"/>
          <w:u w:val="single"/>
        </w:rPr>
        <w:t>in</w:t>
      </w:r>
      <w:r w:rsidRPr="009074AE">
        <w:rPr>
          <w:rFonts w:ascii="Arial" w:eastAsia="Arial" w:hAnsi="Arial" w:cs="Arial"/>
          <w:spacing w:val="-2"/>
          <w:sz w:val="18"/>
          <w:u w:val="single"/>
        </w:rPr>
        <w:t xml:space="preserve"> </w:t>
      </w:r>
      <w:r w:rsidRPr="009074AE">
        <w:rPr>
          <w:rFonts w:ascii="Arial" w:eastAsia="Arial" w:hAnsi="Arial" w:cs="Arial"/>
          <w:sz w:val="18"/>
          <w:u w:val="single"/>
        </w:rPr>
        <w:t>accordance</w:t>
      </w:r>
      <w:r w:rsidRPr="009074AE">
        <w:rPr>
          <w:rFonts w:ascii="Arial" w:eastAsia="Arial" w:hAnsi="Arial" w:cs="Arial"/>
          <w:spacing w:val="-2"/>
          <w:sz w:val="18"/>
          <w:u w:val="single"/>
        </w:rPr>
        <w:t xml:space="preserve"> </w:t>
      </w:r>
      <w:r w:rsidRPr="009074AE">
        <w:rPr>
          <w:rFonts w:ascii="Arial" w:eastAsia="Arial" w:hAnsi="Arial" w:cs="Arial"/>
          <w:sz w:val="18"/>
          <w:u w:val="single"/>
        </w:rPr>
        <w:t>with</w:t>
      </w:r>
      <w:r w:rsidRPr="009074AE">
        <w:rPr>
          <w:rFonts w:ascii="Arial" w:eastAsia="Arial" w:hAnsi="Arial" w:cs="Arial"/>
          <w:spacing w:val="-2"/>
          <w:sz w:val="18"/>
          <w:u w:val="single"/>
        </w:rPr>
        <w:t xml:space="preserve"> </w:t>
      </w:r>
      <w:r w:rsidRPr="009074AE">
        <w:rPr>
          <w:rFonts w:ascii="Arial" w:eastAsia="Arial" w:hAnsi="Arial" w:cs="Arial"/>
          <w:sz w:val="18"/>
          <w:u w:val="single"/>
        </w:rPr>
        <w:t>UL</w:t>
      </w:r>
      <w:r w:rsidRPr="009074AE">
        <w:rPr>
          <w:rFonts w:ascii="Arial" w:eastAsia="Arial" w:hAnsi="Arial" w:cs="Arial"/>
          <w:spacing w:val="-2"/>
          <w:sz w:val="18"/>
          <w:u w:val="single"/>
        </w:rPr>
        <w:t xml:space="preserve"> </w:t>
      </w:r>
      <w:r w:rsidRPr="009074AE">
        <w:rPr>
          <w:rFonts w:ascii="Arial" w:eastAsia="Arial" w:hAnsi="Arial" w:cs="Arial"/>
          <w:sz w:val="18"/>
          <w:u w:val="single"/>
        </w:rPr>
        <w:t>499</w:t>
      </w:r>
      <w:r w:rsidRPr="009074AE">
        <w:rPr>
          <w:rFonts w:ascii="Arial" w:eastAsia="Arial" w:hAnsi="Arial" w:cs="Arial"/>
          <w:spacing w:val="-2"/>
          <w:sz w:val="18"/>
          <w:u w:val="single"/>
        </w:rPr>
        <w:t xml:space="preserve"> </w:t>
      </w:r>
      <w:r w:rsidRPr="009074AE">
        <w:rPr>
          <w:rFonts w:ascii="Arial" w:eastAsia="Arial" w:hAnsi="Arial" w:cs="Arial"/>
          <w:sz w:val="18"/>
          <w:u w:val="single"/>
        </w:rPr>
        <w:t>and</w:t>
      </w:r>
      <w:r w:rsidRPr="009074AE">
        <w:rPr>
          <w:rFonts w:ascii="Arial" w:eastAsia="Arial" w:hAnsi="Arial" w:cs="Arial"/>
          <w:spacing w:val="-2"/>
          <w:sz w:val="18"/>
          <w:u w:val="single"/>
        </w:rPr>
        <w:t xml:space="preserve"> </w:t>
      </w:r>
      <w:r w:rsidRPr="009074AE">
        <w:rPr>
          <w:rFonts w:ascii="Arial" w:eastAsia="Arial" w:hAnsi="Arial" w:cs="Arial"/>
          <w:sz w:val="18"/>
          <w:u w:val="single"/>
        </w:rPr>
        <w:t>shall</w:t>
      </w:r>
      <w:r w:rsidRPr="009074AE">
        <w:rPr>
          <w:rFonts w:ascii="Arial" w:eastAsia="Arial" w:hAnsi="Arial" w:cs="Arial"/>
          <w:spacing w:val="-2"/>
          <w:sz w:val="18"/>
          <w:u w:val="single"/>
        </w:rPr>
        <w:t xml:space="preserve"> </w:t>
      </w:r>
      <w:r w:rsidRPr="009074AE">
        <w:rPr>
          <w:rFonts w:ascii="Arial" w:eastAsia="Arial" w:hAnsi="Arial" w:cs="Arial"/>
          <w:sz w:val="18"/>
          <w:u w:val="single"/>
        </w:rPr>
        <w:t>be</w:t>
      </w:r>
      <w:r w:rsidRPr="009074AE">
        <w:rPr>
          <w:rFonts w:ascii="Arial" w:eastAsia="Arial" w:hAnsi="Arial" w:cs="Arial"/>
          <w:spacing w:val="-2"/>
          <w:sz w:val="18"/>
          <w:u w:val="single"/>
        </w:rPr>
        <w:t xml:space="preserve"> </w:t>
      </w:r>
      <w:r w:rsidRPr="009074AE">
        <w:rPr>
          <w:rFonts w:ascii="Arial" w:eastAsia="Arial" w:hAnsi="Arial" w:cs="Arial"/>
          <w:sz w:val="18"/>
          <w:u w:val="single"/>
        </w:rPr>
        <w:t>installed</w:t>
      </w:r>
      <w:r w:rsidRPr="009074AE">
        <w:rPr>
          <w:rFonts w:ascii="Arial" w:eastAsia="Arial" w:hAnsi="Arial" w:cs="Arial"/>
          <w:spacing w:val="-2"/>
          <w:sz w:val="18"/>
          <w:u w:val="single"/>
        </w:rPr>
        <w:t xml:space="preserve"> </w:t>
      </w:r>
      <w:r w:rsidRPr="009074AE">
        <w:rPr>
          <w:rFonts w:ascii="Arial" w:eastAsia="Arial" w:hAnsi="Arial" w:cs="Arial"/>
          <w:sz w:val="18"/>
          <w:u w:val="single"/>
        </w:rPr>
        <w:t>in</w:t>
      </w:r>
      <w:r w:rsidRPr="009074AE">
        <w:rPr>
          <w:rFonts w:ascii="Arial" w:eastAsia="Arial" w:hAnsi="Arial" w:cs="Arial"/>
          <w:spacing w:val="-2"/>
          <w:sz w:val="18"/>
          <w:u w:val="single"/>
        </w:rPr>
        <w:t xml:space="preserve"> </w:t>
      </w:r>
      <w:r w:rsidRPr="009074AE">
        <w:rPr>
          <w:rFonts w:ascii="Arial" w:eastAsia="Arial" w:hAnsi="Arial" w:cs="Arial"/>
          <w:sz w:val="18"/>
          <w:u w:val="single"/>
        </w:rPr>
        <w:t>accordance</w:t>
      </w:r>
      <w:r w:rsidRPr="009074AE">
        <w:rPr>
          <w:rFonts w:ascii="Arial" w:eastAsia="Arial" w:hAnsi="Arial" w:cs="Arial"/>
          <w:spacing w:val="-2"/>
          <w:sz w:val="18"/>
          <w:u w:val="single"/>
        </w:rPr>
        <w:t xml:space="preserve"> </w:t>
      </w:r>
      <w:r w:rsidRPr="009074AE">
        <w:rPr>
          <w:rFonts w:ascii="Arial" w:eastAsia="Arial" w:hAnsi="Arial" w:cs="Arial"/>
          <w:sz w:val="18"/>
          <w:u w:val="single"/>
        </w:rPr>
        <w:t>with</w:t>
      </w:r>
      <w:r w:rsidRPr="009074AE">
        <w:rPr>
          <w:rFonts w:ascii="Arial" w:eastAsia="Arial" w:hAnsi="Arial" w:cs="Arial"/>
          <w:spacing w:val="-2"/>
          <w:sz w:val="18"/>
          <w:u w:val="single"/>
        </w:rPr>
        <w:t xml:space="preserve"> </w:t>
      </w:r>
      <w:r w:rsidRPr="009074AE">
        <w:rPr>
          <w:rFonts w:ascii="Arial" w:eastAsia="Arial" w:hAnsi="Arial" w:cs="Arial"/>
          <w:sz w:val="18"/>
          <w:u w:val="single"/>
        </w:rPr>
        <w:t>their</w:t>
      </w:r>
      <w:r w:rsidRPr="009074AE">
        <w:rPr>
          <w:rFonts w:ascii="Arial" w:eastAsia="Arial" w:hAnsi="Arial" w:cs="Arial"/>
          <w:sz w:val="18"/>
        </w:rPr>
        <w:t xml:space="preserve"> </w:t>
      </w:r>
      <w:r w:rsidRPr="009074AE">
        <w:rPr>
          <w:rFonts w:ascii="Arial" w:eastAsia="Arial" w:hAnsi="Arial" w:cs="Arial"/>
          <w:sz w:val="18"/>
          <w:u w:val="single"/>
        </w:rPr>
        <w:t>listing and the manufacturer’s instructions.</w:t>
      </w:r>
    </w:p>
    <w:p w14:paraId="4B07A231" w14:textId="77777777" w:rsidR="008815B5" w:rsidRPr="009074AE" w:rsidRDefault="008815B5" w:rsidP="008815B5">
      <w:pPr>
        <w:widowControl w:val="0"/>
        <w:autoSpaceDE w:val="0"/>
        <w:autoSpaceDN w:val="0"/>
        <w:spacing w:before="64" w:after="0" w:afterAutospacing="0"/>
        <w:ind w:left="0" w:firstLine="0"/>
        <w:rPr>
          <w:rFonts w:ascii="Arial" w:eastAsia="Arial" w:hAnsi="Arial" w:cs="Arial"/>
          <w:sz w:val="18"/>
          <w:szCs w:val="18"/>
        </w:rPr>
      </w:pPr>
    </w:p>
    <w:p w14:paraId="7EE612AE" w14:textId="2135EEAC" w:rsidR="008815B5" w:rsidRDefault="008815B5" w:rsidP="008815B5">
      <w:pPr>
        <w:autoSpaceDE w:val="0"/>
        <w:autoSpaceDN w:val="0"/>
        <w:adjustRightInd w:val="0"/>
        <w:ind w:left="0" w:firstLine="0"/>
        <w:rPr>
          <w:rFonts w:ascii="Arial" w:hAnsi="Arial" w:cs="Arial"/>
          <w:bCs/>
          <w:color w:val="FF0000"/>
        </w:rPr>
      </w:pPr>
      <w:r w:rsidRPr="00291618">
        <w:rPr>
          <w:rFonts w:ascii="Arial" w:hAnsi="Arial" w:cs="Arial"/>
          <w:bCs/>
          <w:color w:val="FF0000"/>
        </w:rPr>
        <w:t>(</w:t>
      </w:r>
      <w:r>
        <w:rPr>
          <w:rFonts w:ascii="Arial" w:hAnsi="Arial" w:cs="Arial"/>
          <w:bCs/>
          <w:color w:val="FF0000"/>
        </w:rPr>
        <w:t>M11327 / M62-21</w:t>
      </w:r>
      <w:r w:rsidR="00E846B0">
        <w:rPr>
          <w:rFonts w:ascii="Arial" w:hAnsi="Arial" w:cs="Arial"/>
          <w:bCs/>
          <w:color w:val="FF0000"/>
        </w:rPr>
        <w:t xml:space="preserve"> AS</w:t>
      </w:r>
      <w:r w:rsidRPr="00291618">
        <w:rPr>
          <w:rFonts w:ascii="Arial" w:hAnsi="Arial" w:cs="Arial"/>
          <w:bCs/>
          <w:color w:val="FF0000"/>
        </w:rPr>
        <w:t>)</w:t>
      </w:r>
    </w:p>
    <w:p w14:paraId="7D117AEE" w14:textId="77777777" w:rsidR="00261911" w:rsidRDefault="00261911" w:rsidP="00613FB2">
      <w:pPr>
        <w:autoSpaceDE w:val="0"/>
        <w:autoSpaceDN w:val="0"/>
        <w:adjustRightInd w:val="0"/>
        <w:spacing w:after="0" w:afterAutospacing="0"/>
        <w:ind w:left="0" w:firstLine="0"/>
        <w:rPr>
          <w:rFonts w:ascii="Arial" w:hAnsi="Arial" w:cs="Arial"/>
          <w:bCs/>
          <w:color w:val="FF0000"/>
        </w:rPr>
      </w:pPr>
    </w:p>
    <w:p w14:paraId="356320E8" w14:textId="77777777" w:rsidR="00F358F3" w:rsidRPr="00291618" w:rsidRDefault="00F358F3" w:rsidP="00613FB2">
      <w:pPr>
        <w:autoSpaceDE w:val="0"/>
        <w:autoSpaceDN w:val="0"/>
        <w:adjustRightInd w:val="0"/>
        <w:spacing w:after="0" w:afterAutospacing="0"/>
        <w:ind w:left="0" w:firstLine="0"/>
        <w:rPr>
          <w:rFonts w:ascii="Arial" w:hAnsi="Arial" w:cs="Arial"/>
          <w:bCs/>
          <w:color w:val="FF0000"/>
        </w:rPr>
      </w:pPr>
    </w:p>
    <w:p w14:paraId="364ADDA7" w14:textId="287B129A" w:rsidR="00613FB2" w:rsidRPr="001701B9" w:rsidRDefault="001701B9" w:rsidP="001701B9">
      <w:pPr>
        <w:autoSpaceDE w:val="0"/>
        <w:autoSpaceDN w:val="0"/>
        <w:adjustRightInd w:val="0"/>
        <w:spacing w:after="0" w:afterAutospacing="0"/>
        <w:ind w:left="0" w:firstLine="0"/>
        <w:rPr>
          <w:rFonts w:ascii="Arial" w:eastAsiaTheme="minorHAnsi" w:hAnsi="Arial" w:cs="Arial"/>
          <w:b/>
          <w:bCs/>
          <w:color w:val="00B0F0"/>
          <w:sz w:val="24"/>
          <w:szCs w:val="24"/>
        </w:rPr>
      </w:pPr>
      <w:r w:rsidRPr="001701B9">
        <w:rPr>
          <w:rFonts w:ascii="Arial" w:eastAsiaTheme="minorHAnsi" w:hAnsi="Arial" w:cs="Arial"/>
          <w:b/>
          <w:bCs/>
          <w:color w:val="00B0F0"/>
          <w:sz w:val="24"/>
          <w:szCs w:val="24"/>
        </w:rPr>
        <w:t>CHAPTER 10 BOILERS, WATER HEATERS AND PRESSURE VESSELS</w:t>
      </w:r>
    </w:p>
    <w:p w14:paraId="5D46033A" w14:textId="77777777" w:rsidR="001701B9" w:rsidRPr="001701B9" w:rsidRDefault="001701B9" w:rsidP="001701B9">
      <w:pPr>
        <w:autoSpaceDE w:val="0"/>
        <w:autoSpaceDN w:val="0"/>
        <w:adjustRightInd w:val="0"/>
        <w:spacing w:after="0" w:afterAutospacing="0"/>
        <w:ind w:left="0" w:firstLine="0"/>
        <w:rPr>
          <w:rFonts w:cs="Arial"/>
          <w:b/>
          <w:bCs/>
          <w:color w:val="0070C0"/>
          <w:sz w:val="24"/>
          <w:szCs w:val="24"/>
        </w:rPr>
      </w:pPr>
    </w:p>
    <w:p w14:paraId="645575F5" w14:textId="61F6B696" w:rsidR="00577940" w:rsidRDefault="00577940" w:rsidP="00577940">
      <w:pPr>
        <w:pStyle w:val="A11"/>
      </w:pPr>
      <w:r>
        <w:rPr>
          <w:b/>
        </w:rPr>
        <w:t>1001.1</w:t>
      </w:r>
      <w:r>
        <w:rPr>
          <w:b/>
          <w:spacing w:val="-11"/>
        </w:rPr>
        <w:t xml:space="preserve"> </w:t>
      </w:r>
      <w:r>
        <w:rPr>
          <w:b/>
        </w:rPr>
        <w:t>Scope.</w:t>
      </w:r>
      <w:r>
        <w:rPr>
          <w:b/>
          <w:spacing w:val="-13"/>
        </w:rPr>
        <w:t xml:space="preserve"> </w:t>
      </w:r>
      <w:r>
        <w:t>This</w:t>
      </w:r>
      <w:r>
        <w:rPr>
          <w:spacing w:val="-7"/>
        </w:rPr>
        <w:t xml:space="preserve"> </w:t>
      </w:r>
      <w:r>
        <w:t>chapter</w:t>
      </w:r>
      <w:r>
        <w:rPr>
          <w:spacing w:val="-7"/>
        </w:rPr>
        <w:t xml:space="preserve"> </w:t>
      </w:r>
      <w:r>
        <w:t>shall</w:t>
      </w:r>
      <w:r>
        <w:rPr>
          <w:spacing w:val="-7"/>
        </w:rPr>
        <w:t xml:space="preserve"> </w:t>
      </w:r>
      <w:r>
        <w:t>govern</w:t>
      </w:r>
      <w:r>
        <w:rPr>
          <w:spacing w:val="-7"/>
        </w:rPr>
        <w:t xml:space="preserve"> </w:t>
      </w:r>
      <w:r>
        <w:t>the</w:t>
      </w:r>
      <w:r>
        <w:rPr>
          <w:spacing w:val="-8"/>
        </w:rPr>
        <w:t xml:space="preserve"> </w:t>
      </w:r>
      <w:r>
        <w:t>installation,</w:t>
      </w:r>
      <w:r w:rsidR="001701B9">
        <w:t xml:space="preserve"> </w:t>
      </w:r>
      <w:r>
        <w:rPr>
          <w:i/>
        </w:rPr>
        <w:t>alteration</w:t>
      </w:r>
      <w:r>
        <w:rPr>
          <w:i/>
          <w:spacing w:val="-10"/>
        </w:rPr>
        <w:t xml:space="preserve"> </w:t>
      </w:r>
      <w:r>
        <w:t>and</w:t>
      </w:r>
      <w:r>
        <w:rPr>
          <w:spacing w:val="-7"/>
        </w:rPr>
        <w:t xml:space="preserve"> </w:t>
      </w:r>
      <w:r>
        <w:t>repair</w:t>
      </w:r>
      <w:r>
        <w:rPr>
          <w:spacing w:val="-8"/>
        </w:rPr>
        <w:t xml:space="preserve"> </w:t>
      </w:r>
      <w:r>
        <w:t>of</w:t>
      </w:r>
      <w:r>
        <w:rPr>
          <w:spacing w:val="-7"/>
        </w:rPr>
        <w:t xml:space="preserve"> </w:t>
      </w:r>
      <w:r>
        <w:t>boilers,</w:t>
      </w:r>
      <w:r>
        <w:rPr>
          <w:spacing w:val="-7"/>
        </w:rPr>
        <w:t xml:space="preserve"> </w:t>
      </w:r>
      <w:r>
        <w:t>water</w:t>
      </w:r>
      <w:r>
        <w:rPr>
          <w:spacing w:val="-7"/>
        </w:rPr>
        <w:t xml:space="preserve"> </w:t>
      </w:r>
      <w:r>
        <w:t>heaters</w:t>
      </w:r>
      <w:r>
        <w:rPr>
          <w:spacing w:val="-7"/>
        </w:rPr>
        <w:t xml:space="preserve"> </w:t>
      </w:r>
      <w:r>
        <w:t>and</w:t>
      </w:r>
      <w:r>
        <w:rPr>
          <w:spacing w:val="-7"/>
        </w:rPr>
        <w:t xml:space="preserve"> </w:t>
      </w:r>
      <w:r>
        <w:t>pressure</w:t>
      </w:r>
      <w:r>
        <w:rPr>
          <w:spacing w:val="-8"/>
        </w:rPr>
        <w:t xml:space="preserve"> </w:t>
      </w:r>
      <w:r>
        <w:rPr>
          <w:spacing w:val="-2"/>
        </w:rPr>
        <w:t>vessels.</w:t>
      </w:r>
    </w:p>
    <w:p w14:paraId="3D9B16F0" w14:textId="2609A92C" w:rsidR="00577940" w:rsidRDefault="00577940" w:rsidP="00577940">
      <w:pPr>
        <w:pStyle w:val="A11"/>
      </w:pPr>
      <w:r>
        <w:t>Exceptions:</w:t>
      </w:r>
    </w:p>
    <w:p w14:paraId="3117575B" w14:textId="418EBA4E" w:rsidR="00577940" w:rsidRPr="00C933B5" w:rsidRDefault="00577940" w:rsidP="0041281D">
      <w:pPr>
        <w:pStyle w:val="A11"/>
        <w:rPr>
          <w:sz w:val="18"/>
        </w:rPr>
      </w:pPr>
      <w:r>
        <w:rPr>
          <w:w w:val="99"/>
          <w:sz w:val="18"/>
          <w:szCs w:val="18"/>
        </w:rPr>
        <w:t>1.</w:t>
      </w:r>
      <w:r w:rsidR="0041281D">
        <w:rPr>
          <w:w w:val="99"/>
          <w:sz w:val="18"/>
          <w:szCs w:val="18"/>
        </w:rPr>
        <w:t xml:space="preserve"> – 8 No change </w:t>
      </w:r>
      <w:r>
        <w:rPr>
          <w:w w:val="99"/>
          <w:sz w:val="18"/>
          <w:szCs w:val="18"/>
        </w:rPr>
        <w:tab/>
      </w:r>
    </w:p>
    <w:p w14:paraId="677F1EA4" w14:textId="34F006A0" w:rsidR="00577940" w:rsidRPr="00C933B5" w:rsidRDefault="0041281D" w:rsidP="00577940">
      <w:pPr>
        <w:pStyle w:val="A11"/>
        <w:rPr>
          <w:sz w:val="18"/>
        </w:rPr>
      </w:pPr>
      <w:r>
        <w:rPr>
          <w:w w:val="99"/>
          <w:sz w:val="18"/>
          <w:szCs w:val="18"/>
        </w:rPr>
        <w:t>9</w:t>
      </w:r>
      <w:r w:rsidR="00577940">
        <w:rPr>
          <w:w w:val="99"/>
          <w:sz w:val="18"/>
          <w:szCs w:val="18"/>
        </w:rPr>
        <w:t>.</w:t>
      </w:r>
      <w:r w:rsidR="00577940">
        <w:rPr>
          <w:w w:val="99"/>
          <w:sz w:val="18"/>
          <w:szCs w:val="18"/>
        </w:rPr>
        <w:tab/>
      </w:r>
      <w:r w:rsidR="00577940" w:rsidRPr="00C933B5">
        <w:rPr>
          <w:sz w:val="18"/>
          <w:u w:val="single"/>
        </w:rPr>
        <w:t>Pressure</w:t>
      </w:r>
      <w:r w:rsidR="00577940" w:rsidRPr="00C933B5">
        <w:rPr>
          <w:spacing w:val="-6"/>
          <w:sz w:val="18"/>
          <w:u w:val="single"/>
        </w:rPr>
        <w:t xml:space="preserve"> </w:t>
      </w:r>
      <w:r w:rsidR="00577940" w:rsidRPr="00C933B5">
        <w:rPr>
          <w:sz w:val="18"/>
          <w:u w:val="single"/>
        </w:rPr>
        <w:t>vessels</w:t>
      </w:r>
      <w:r w:rsidR="00577940" w:rsidRPr="00C933B5">
        <w:rPr>
          <w:spacing w:val="-6"/>
          <w:sz w:val="18"/>
          <w:u w:val="single"/>
        </w:rPr>
        <w:t xml:space="preserve"> </w:t>
      </w:r>
      <w:r w:rsidR="00577940" w:rsidRPr="00C933B5">
        <w:rPr>
          <w:sz w:val="18"/>
          <w:u w:val="single"/>
        </w:rPr>
        <w:t>used</w:t>
      </w:r>
      <w:r w:rsidR="00577940" w:rsidRPr="00C933B5">
        <w:rPr>
          <w:spacing w:val="-5"/>
          <w:sz w:val="18"/>
          <w:u w:val="single"/>
        </w:rPr>
        <w:t xml:space="preserve"> </w:t>
      </w:r>
      <w:r w:rsidR="00577940" w:rsidRPr="00C933B5">
        <w:rPr>
          <w:sz w:val="18"/>
          <w:u w:val="single"/>
        </w:rPr>
        <w:t>in</w:t>
      </w:r>
      <w:r w:rsidR="00577940" w:rsidRPr="00C933B5">
        <w:rPr>
          <w:spacing w:val="-6"/>
          <w:sz w:val="18"/>
          <w:u w:val="single"/>
        </w:rPr>
        <w:t xml:space="preserve"> </w:t>
      </w:r>
      <w:r w:rsidR="00577940" w:rsidRPr="00C933B5">
        <w:rPr>
          <w:sz w:val="18"/>
          <w:u w:val="single"/>
        </w:rPr>
        <w:t>specific</w:t>
      </w:r>
      <w:r w:rsidR="00577940" w:rsidRPr="00C933B5">
        <w:rPr>
          <w:spacing w:val="-6"/>
          <w:sz w:val="18"/>
          <w:u w:val="single"/>
        </w:rPr>
        <w:t xml:space="preserve"> </w:t>
      </w:r>
      <w:r w:rsidR="00577940" w:rsidRPr="00C933B5">
        <w:rPr>
          <w:sz w:val="18"/>
          <w:u w:val="single"/>
        </w:rPr>
        <w:t>appliances</w:t>
      </w:r>
      <w:r w:rsidR="00577940" w:rsidRPr="00C933B5">
        <w:rPr>
          <w:spacing w:val="-5"/>
          <w:sz w:val="18"/>
          <w:u w:val="single"/>
        </w:rPr>
        <w:t xml:space="preserve"> </w:t>
      </w:r>
      <w:r w:rsidR="00577940" w:rsidRPr="00C933B5">
        <w:rPr>
          <w:sz w:val="18"/>
          <w:u w:val="single"/>
        </w:rPr>
        <w:t>and</w:t>
      </w:r>
      <w:r w:rsidR="00577940" w:rsidRPr="00C933B5">
        <w:rPr>
          <w:spacing w:val="-6"/>
          <w:sz w:val="18"/>
          <w:u w:val="single"/>
        </w:rPr>
        <w:t xml:space="preserve"> </w:t>
      </w:r>
      <w:r w:rsidR="00577940" w:rsidRPr="00C933B5">
        <w:rPr>
          <w:sz w:val="18"/>
          <w:u w:val="single"/>
        </w:rPr>
        <w:t>equipment</w:t>
      </w:r>
      <w:r w:rsidR="00577940" w:rsidRPr="00C933B5">
        <w:rPr>
          <w:spacing w:val="-5"/>
          <w:sz w:val="18"/>
          <w:u w:val="single"/>
        </w:rPr>
        <w:t xml:space="preserve"> </w:t>
      </w:r>
      <w:r w:rsidR="00577940" w:rsidRPr="00C933B5">
        <w:rPr>
          <w:sz w:val="18"/>
          <w:u w:val="single"/>
        </w:rPr>
        <w:t>that</w:t>
      </w:r>
      <w:r w:rsidR="00577940" w:rsidRPr="00C933B5">
        <w:rPr>
          <w:spacing w:val="-6"/>
          <w:sz w:val="18"/>
          <w:u w:val="single"/>
        </w:rPr>
        <w:t xml:space="preserve"> </w:t>
      </w:r>
      <w:r w:rsidR="00577940" w:rsidRPr="00C933B5">
        <w:rPr>
          <w:sz w:val="18"/>
          <w:u w:val="single"/>
        </w:rPr>
        <w:t>are</w:t>
      </w:r>
      <w:r w:rsidR="00577940" w:rsidRPr="00C933B5">
        <w:rPr>
          <w:spacing w:val="-6"/>
          <w:sz w:val="18"/>
          <w:u w:val="single"/>
        </w:rPr>
        <w:t xml:space="preserve"> </w:t>
      </w:r>
      <w:r w:rsidR="00577940" w:rsidRPr="00C933B5">
        <w:rPr>
          <w:sz w:val="18"/>
          <w:u w:val="single"/>
        </w:rPr>
        <w:t>regulated</w:t>
      </w:r>
      <w:r w:rsidR="00577940" w:rsidRPr="00C933B5">
        <w:rPr>
          <w:spacing w:val="-5"/>
          <w:sz w:val="18"/>
          <w:u w:val="single"/>
        </w:rPr>
        <w:t xml:space="preserve"> </w:t>
      </w:r>
      <w:r w:rsidR="00577940" w:rsidRPr="00C933B5">
        <w:rPr>
          <w:sz w:val="18"/>
          <w:u w:val="single"/>
        </w:rPr>
        <w:t>by</w:t>
      </w:r>
      <w:r w:rsidR="00577940" w:rsidRPr="00C933B5">
        <w:rPr>
          <w:spacing w:val="-6"/>
          <w:sz w:val="18"/>
          <w:u w:val="single"/>
        </w:rPr>
        <w:t xml:space="preserve"> </w:t>
      </w:r>
      <w:r w:rsidR="00577940" w:rsidRPr="00C933B5">
        <w:rPr>
          <w:sz w:val="18"/>
          <w:u w:val="single"/>
        </w:rPr>
        <w:t>Chapter</w:t>
      </w:r>
      <w:r w:rsidR="00577940" w:rsidRPr="00C933B5">
        <w:rPr>
          <w:spacing w:val="-5"/>
          <w:sz w:val="18"/>
          <w:u w:val="single"/>
        </w:rPr>
        <w:t xml:space="preserve"> </w:t>
      </w:r>
      <w:r w:rsidR="00577940" w:rsidRPr="00C933B5">
        <w:rPr>
          <w:sz w:val="18"/>
          <w:u w:val="single"/>
        </w:rPr>
        <w:t>9</w:t>
      </w:r>
      <w:r w:rsidR="00577940" w:rsidRPr="00C933B5">
        <w:rPr>
          <w:spacing w:val="-6"/>
          <w:sz w:val="18"/>
          <w:u w:val="single"/>
        </w:rPr>
        <w:t xml:space="preserve"> </w:t>
      </w:r>
      <w:r w:rsidR="00577940" w:rsidRPr="00C933B5">
        <w:rPr>
          <w:sz w:val="18"/>
          <w:u w:val="single"/>
        </w:rPr>
        <w:t>of</w:t>
      </w:r>
      <w:r w:rsidR="00577940" w:rsidRPr="00C933B5">
        <w:rPr>
          <w:spacing w:val="-6"/>
          <w:sz w:val="18"/>
          <w:u w:val="single"/>
        </w:rPr>
        <w:t xml:space="preserve"> </w:t>
      </w:r>
      <w:r w:rsidR="00577940" w:rsidRPr="00C933B5">
        <w:rPr>
          <w:sz w:val="18"/>
          <w:u w:val="single"/>
        </w:rPr>
        <w:t>this</w:t>
      </w:r>
      <w:r w:rsidR="00577940" w:rsidRPr="00C933B5">
        <w:rPr>
          <w:spacing w:val="-5"/>
          <w:sz w:val="18"/>
          <w:u w:val="single"/>
        </w:rPr>
        <w:t xml:space="preserve"> </w:t>
      </w:r>
      <w:r w:rsidR="00577940" w:rsidRPr="00C933B5">
        <w:rPr>
          <w:spacing w:val="-2"/>
          <w:sz w:val="18"/>
          <w:u w:val="single"/>
        </w:rPr>
        <w:t>code</w:t>
      </w:r>
      <w:r w:rsidR="00577940" w:rsidRPr="00C933B5">
        <w:rPr>
          <w:spacing w:val="-2"/>
          <w:sz w:val="18"/>
        </w:rPr>
        <w:t>.</w:t>
      </w:r>
    </w:p>
    <w:p w14:paraId="5C309EA5" w14:textId="1077077E" w:rsidR="00613FB2" w:rsidRPr="00291618" w:rsidRDefault="00613FB2" w:rsidP="00613FB2">
      <w:pPr>
        <w:autoSpaceDE w:val="0"/>
        <w:autoSpaceDN w:val="0"/>
        <w:adjustRightInd w:val="0"/>
        <w:spacing w:after="0" w:afterAutospacing="0"/>
        <w:ind w:left="0" w:firstLine="0"/>
        <w:rPr>
          <w:rFonts w:ascii="Arial" w:hAnsi="Arial" w:cs="Arial"/>
          <w:bCs/>
          <w:color w:val="FF0000"/>
        </w:rPr>
      </w:pPr>
      <w:r w:rsidRPr="00291618">
        <w:rPr>
          <w:rFonts w:ascii="Arial" w:hAnsi="Arial" w:cs="Arial"/>
          <w:bCs/>
          <w:color w:val="FF0000"/>
        </w:rPr>
        <w:t>(</w:t>
      </w:r>
      <w:r w:rsidR="00577940">
        <w:rPr>
          <w:rFonts w:ascii="Arial" w:hAnsi="Arial" w:cs="Arial"/>
          <w:bCs/>
          <w:color w:val="FF0000"/>
        </w:rPr>
        <w:t>M11328 / M63-21</w:t>
      </w:r>
      <w:r w:rsidR="000005CA">
        <w:rPr>
          <w:rFonts w:ascii="Arial" w:hAnsi="Arial" w:cs="Arial"/>
          <w:bCs/>
          <w:color w:val="FF0000"/>
        </w:rPr>
        <w:t>AS</w:t>
      </w:r>
      <w:r w:rsidRPr="00291618">
        <w:rPr>
          <w:rFonts w:ascii="Arial" w:hAnsi="Arial" w:cs="Arial"/>
          <w:bCs/>
          <w:color w:val="FF0000"/>
        </w:rPr>
        <w:t>)</w:t>
      </w:r>
    </w:p>
    <w:p w14:paraId="38C57AD3" w14:textId="77777777" w:rsidR="00577940" w:rsidRDefault="00577940" w:rsidP="00577940">
      <w:pPr>
        <w:autoSpaceDE w:val="0"/>
        <w:autoSpaceDN w:val="0"/>
        <w:adjustRightInd w:val="0"/>
        <w:ind w:left="0" w:firstLine="0"/>
        <w:rPr>
          <w:rFonts w:ascii="Arial" w:hAnsi="Arial" w:cs="Arial"/>
          <w:bCs/>
          <w:color w:val="FF0000"/>
        </w:rPr>
      </w:pPr>
    </w:p>
    <w:p w14:paraId="2BFC8C8B" w14:textId="77777777" w:rsidR="000005CA" w:rsidRDefault="000005CA" w:rsidP="008E02A6">
      <w:pPr>
        <w:autoSpaceDE w:val="0"/>
        <w:autoSpaceDN w:val="0"/>
        <w:adjustRightInd w:val="0"/>
        <w:spacing w:after="0" w:afterAutospacing="0"/>
        <w:ind w:left="0" w:firstLine="0"/>
        <w:rPr>
          <w:rFonts w:ascii="Arial" w:eastAsiaTheme="minorHAnsi" w:hAnsi="Arial" w:cs="Arial"/>
          <w:b/>
          <w:bCs/>
          <w:color w:val="00B0F0"/>
          <w:sz w:val="24"/>
          <w:szCs w:val="24"/>
        </w:rPr>
      </w:pPr>
    </w:p>
    <w:p w14:paraId="66CA172C" w14:textId="77777777" w:rsidR="000005CA" w:rsidRDefault="000005CA" w:rsidP="008E02A6">
      <w:pPr>
        <w:autoSpaceDE w:val="0"/>
        <w:autoSpaceDN w:val="0"/>
        <w:adjustRightInd w:val="0"/>
        <w:spacing w:after="0" w:afterAutospacing="0"/>
        <w:ind w:left="0" w:firstLine="0"/>
        <w:rPr>
          <w:rFonts w:ascii="Arial" w:eastAsiaTheme="minorHAnsi" w:hAnsi="Arial" w:cs="Arial"/>
          <w:b/>
          <w:bCs/>
          <w:color w:val="00B0F0"/>
          <w:sz w:val="24"/>
          <w:szCs w:val="24"/>
        </w:rPr>
      </w:pPr>
    </w:p>
    <w:p w14:paraId="6F31E16E" w14:textId="12A88A30" w:rsidR="00EE5CC6" w:rsidRPr="008E02A6" w:rsidRDefault="008E02A6" w:rsidP="008E02A6">
      <w:pPr>
        <w:autoSpaceDE w:val="0"/>
        <w:autoSpaceDN w:val="0"/>
        <w:adjustRightInd w:val="0"/>
        <w:spacing w:after="0" w:afterAutospacing="0"/>
        <w:ind w:left="0" w:firstLine="0"/>
        <w:rPr>
          <w:color w:val="00B0F0"/>
          <w:sz w:val="24"/>
          <w:szCs w:val="24"/>
        </w:rPr>
      </w:pPr>
      <w:r w:rsidRPr="008E02A6">
        <w:rPr>
          <w:rFonts w:ascii="Arial" w:eastAsiaTheme="minorHAnsi" w:hAnsi="Arial" w:cs="Arial"/>
          <w:b/>
          <w:bCs/>
          <w:color w:val="00B0F0"/>
          <w:sz w:val="24"/>
          <w:szCs w:val="24"/>
        </w:rPr>
        <w:t>CHAPTER 11 REFRIGERATION</w:t>
      </w:r>
    </w:p>
    <w:p w14:paraId="50E026F9" w14:textId="77777777" w:rsidR="00EE5CC6" w:rsidRDefault="00EE5CC6" w:rsidP="00DF2EB0">
      <w:pPr>
        <w:pStyle w:val="A11-I"/>
      </w:pPr>
    </w:p>
    <w:p w14:paraId="480C2ADF" w14:textId="77777777" w:rsidR="00DF5EDC" w:rsidRPr="00DF5EDC" w:rsidRDefault="00DF5EDC" w:rsidP="00DF5EDC">
      <w:pPr>
        <w:pStyle w:val="BodyText"/>
        <w:spacing w:before="65"/>
        <w:rPr>
          <w:b/>
          <w:bCs/>
        </w:rPr>
      </w:pPr>
      <w:r w:rsidRPr="00DF5EDC">
        <w:rPr>
          <w:b/>
          <w:bCs/>
        </w:rPr>
        <w:t>Add new text as follows:</w:t>
      </w:r>
    </w:p>
    <w:p w14:paraId="3C94A001" w14:textId="2125F798" w:rsidR="00DF5EDC" w:rsidRPr="00DF5EDC" w:rsidRDefault="00DF5EDC" w:rsidP="00DF5EDC">
      <w:pPr>
        <w:pStyle w:val="BodyText"/>
        <w:spacing w:before="65"/>
      </w:pPr>
      <w:r w:rsidRPr="00DF5EDC">
        <w:rPr>
          <w:b/>
          <w:bCs/>
          <w:u w:val="single"/>
        </w:rPr>
        <w:t>1101.2.1 Group A2L, A2, A3 and B1 high probability equipmen</w:t>
      </w:r>
      <w:r w:rsidRPr="00DF5EDC">
        <w:rPr>
          <w:b/>
          <w:bCs/>
        </w:rPr>
        <w:t xml:space="preserve">t. </w:t>
      </w:r>
      <w:r w:rsidRPr="00DF5EDC">
        <w:rPr>
          <w:u w:val="single"/>
        </w:rPr>
        <w:t>High probability equipment using Group A2L, A2, A3, or B1 refrigerant</w:t>
      </w:r>
      <w:r w:rsidR="00534FE1">
        <w:rPr>
          <w:u w:val="single"/>
        </w:rPr>
        <w:t xml:space="preserve"> </w:t>
      </w:r>
      <w:r w:rsidRPr="00DF5EDC">
        <w:rPr>
          <w:u w:val="single"/>
        </w:rPr>
        <w:t>shall comply with UL 484, UL/CSA 60335-2-40, or UL/CSA 60335-2-89.</w:t>
      </w:r>
    </w:p>
    <w:p w14:paraId="076B7EE5" w14:textId="77777777" w:rsidR="00DF5EDC" w:rsidRDefault="00DF5EDC" w:rsidP="00DF5EDC">
      <w:pPr>
        <w:pStyle w:val="BodyText"/>
        <w:spacing w:before="65"/>
        <w:rPr>
          <w:b/>
          <w:bCs/>
        </w:rPr>
      </w:pPr>
    </w:p>
    <w:p w14:paraId="01AF36EB" w14:textId="5D94B7F9" w:rsidR="00DF5EDC" w:rsidRDefault="00DF5EDC" w:rsidP="00DF5EDC">
      <w:pPr>
        <w:autoSpaceDE w:val="0"/>
        <w:autoSpaceDN w:val="0"/>
        <w:adjustRightInd w:val="0"/>
        <w:ind w:left="0" w:firstLine="0"/>
        <w:rPr>
          <w:rFonts w:eastAsia="Arial"/>
          <w:color w:val="0070C0"/>
          <w:w w:val="99"/>
          <w:sz w:val="32"/>
          <w:szCs w:val="32"/>
        </w:rPr>
      </w:pPr>
      <w:r w:rsidRPr="00291618">
        <w:rPr>
          <w:rFonts w:ascii="Arial" w:hAnsi="Arial" w:cs="Arial"/>
          <w:bCs/>
          <w:color w:val="FF0000"/>
        </w:rPr>
        <w:t>(</w:t>
      </w:r>
      <w:r>
        <w:rPr>
          <w:rFonts w:ascii="Arial" w:hAnsi="Arial" w:cs="Arial"/>
          <w:bCs/>
          <w:color w:val="FF0000"/>
        </w:rPr>
        <w:t>M11338 / M72-21</w:t>
      </w:r>
      <w:r w:rsidR="00534FE1">
        <w:rPr>
          <w:rFonts w:ascii="Arial" w:hAnsi="Arial" w:cs="Arial"/>
          <w:bCs/>
          <w:color w:val="FF0000"/>
        </w:rPr>
        <w:t xml:space="preserve"> AS</w:t>
      </w:r>
      <w:r w:rsidRPr="00291618">
        <w:rPr>
          <w:rFonts w:ascii="Arial" w:hAnsi="Arial" w:cs="Arial"/>
          <w:bCs/>
          <w:color w:val="FF0000"/>
        </w:rPr>
        <w:t>)</w:t>
      </w:r>
    </w:p>
    <w:p w14:paraId="634B47B1" w14:textId="77777777" w:rsidR="00DF5EDC" w:rsidRDefault="00DF5EDC" w:rsidP="00DF2EB0">
      <w:pPr>
        <w:pStyle w:val="BodyText"/>
        <w:spacing w:before="65"/>
      </w:pPr>
    </w:p>
    <w:p w14:paraId="1387E3C3" w14:textId="77777777" w:rsidR="00E03E5D" w:rsidRDefault="008429BA" w:rsidP="00C45744">
      <w:pPr>
        <w:pStyle w:val="A11-I"/>
        <w:rPr>
          <w:i w:val="0"/>
          <w:iCs/>
        </w:rPr>
      </w:pPr>
      <w:r w:rsidRPr="008429BA">
        <w:rPr>
          <w:i w:val="0"/>
          <w:iCs/>
        </w:rPr>
        <w:t xml:space="preserve">Revise section 1101.5 to read as follows: </w:t>
      </w:r>
    </w:p>
    <w:p w14:paraId="298302D2" w14:textId="2A0EC427" w:rsidR="008429BA" w:rsidRPr="008429BA" w:rsidRDefault="008429BA" w:rsidP="00C45744">
      <w:pPr>
        <w:pStyle w:val="A11-I"/>
        <w:rPr>
          <w:i w:val="0"/>
          <w:iCs/>
        </w:rPr>
      </w:pPr>
      <w:r w:rsidRPr="00E03E5D">
        <w:rPr>
          <w:b/>
          <w:bCs/>
          <w:i w:val="0"/>
          <w:iCs/>
        </w:rPr>
        <w:t>Section 1101.6 General.</w:t>
      </w:r>
      <w:r w:rsidRPr="008429BA">
        <w:rPr>
          <w:i w:val="0"/>
          <w:iCs/>
        </w:rPr>
        <w:t xml:space="preserve"> Refrigeration systems shall comply with the requirements of this code and, except as modified by this code, ASHRAE 15. Ammonia-refrigerating systems shall comply with this code and, except as modified by this code, ASHRAE 15 and IIAR 2. </w:t>
      </w:r>
    </w:p>
    <w:p w14:paraId="42040CED" w14:textId="0E9C9EC1" w:rsidR="008429BA" w:rsidRPr="008429BA" w:rsidRDefault="008429BA" w:rsidP="00C45744">
      <w:pPr>
        <w:pStyle w:val="A11-I"/>
        <w:rPr>
          <w:i w:val="0"/>
          <w:iCs/>
          <w:u w:val="single"/>
        </w:rPr>
      </w:pPr>
      <w:r w:rsidRPr="008429BA">
        <w:rPr>
          <w:i w:val="0"/>
          <w:iCs/>
          <w:u w:val="single"/>
        </w:rPr>
        <w:t>Exception: Refrigeration systems that use A2L refrigerant shall be designed and installed in accordance with ASHRAE 15.</w:t>
      </w:r>
    </w:p>
    <w:p w14:paraId="6DD0F26B" w14:textId="6BEC5E64" w:rsidR="008429BA" w:rsidRDefault="008429BA" w:rsidP="00C45744">
      <w:pPr>
        <w:pStyle w:val="A11-I"/>
        <w:rPr>
          <w:b/>
          <w:bCs/>
          <w:i w:val="0"/>
          <w:iCs/>
          <w:color w:val="FF0000"/>
        </w:rPr>
      </w:pPr>
      <w:r>
        <w:rPr>
          <w:b/>
          <w:bCs/>
          <w:i w:val="0"/>
          <w:iCs/>
          <w:color w:val="FF0000"/>
        </w:rPr>
        <w:t xml:space="preserve">Supplement 5 – Glitch </w:t>
      </w:r>
    </w:p>
    <w:p w14:paraId="2DA98001" w14:textId="3070AE06" w:rsidR="00C45744" w:rsidRDefault="00C45744" w:rsidP="00C45744">
      <w:pPr>
        <w:pStyle w:val="A11-I"/>
      </w:pPr>
      <w:r>
        <w:lastRenderedPageBreak/>
        <w:t>Delete</w:t>
      </w:r>
      <w:r>
        <w:rPr>
          <w:spacing w:val="-7"/>
        </w:rPr>
        <w:t xml:space="preserve"> </w:t>
      </w:r>
      <w:r>
        <w:t>and</w:t>
      </w:r>
      <w:r>
        <w:rPr>
          <w:spacing w:val="-6"/>
        </w:rPr>
        <w:t xml:space="preserve"> </w:t>
      </w:r>
      <w:r>
        <w:t>substitute</w:t>
      </w:r>
      <w:r>
        <w:rPr>
          <w:spacing w:val="-6"/>
        </w:rPr>
        <w:t xml:space="preserve"> </w:t>
      </w:r>
      <w:r>
        <w:t>as</w:t>
      </w:r>
      <w:r>
        <w:rPr>
          <w:spacing w:val="-6"/>
        </w:rPr>
        <w:t xml:space="preserve"> </w:t>
      </w:r>
      <w:r>
        <w:rPr>
          <w:spacing w:val="-2"/>
        </w:rPr>
        <w:t>follows:</w:t>
      </w:r>
    </w:p>
    <w:p w14:paraId="771EE2DA" w14:textId="77777777" w:rsidR="00C45744" w:rsidRDefault="00C45744" w:rsidP="00C45744">
      <w:pPr>
        <w:pStyle w:val="BodyText"/>
        <w:spacing w:before="126"/>
        <w:rPr>
          <w:b/>
        </w:rPr>
      </w:pPr>
    </w:p>
    <w:p w14:paraId="59606833" w14:textId="32EC9CE9" w:rsidR="00C45744" w:rsidRDefault="00C45744" w:rsidP="00C45744">
      <w:pPr>
        <w:pStyle w:val="BodyText"/>
        <w:spacing w:line="312" w:lineRule="auto"/>
        <w:ind w:left="110" w:right="446"/>
        <w:jc w:val="both"/>
      </w:pPr>
      <w:r>
        <w:rPr>
          <w:b/>
          <w:strike/>
        </w:rPr>
        <w:t>1101.</w:t>
      </w:r>
      <w:r w:rsidR="00151ECA">
        <w:rPr>
          <w:b/>
          <w:strike/>
        </w:rPr>
        <w:t>8</w:t>
      </w:r>
      <w:r>
        <w:rPr>
          <w:b/>
          <w:strike/>
          <w:spacing w:val="-3"/>
        </w:rPr>
        <w:t xml:space="preserve"> </w:t>
      </w:r>
      <w:r>
        <w:rPr>
          <w:b/>
          <w:strike/>
        </w:rPr>
        <w:t>Change</w:t>
      </w:r>
      <w:r>
        <w:rPr>
          <w:b/>
          <w:strike/>
          <w:spacing w:val="-3"/>
        </w:rPr>
        <w:t xml:space="preserve"> </w:t>
      </w:r>
      <w:r>
        <w:rPr>
          <w:b/>
          <w:strike/>
        </w:rPr>
        <w:t>in</w:t>
      </w:r>
      <w:r>
        <w:rPr>
          <w:b/>
          <w:strike/>
          <w:spacing w:val="-3"/>
        </w:rPr>
        <w:t xml:space="preserve"> </w:t>
      </w:r>
      <w:r>
        <w:rPr>
          <w:b/>
          <w:strike/>
        </w:rPr>
        <w:t>refrigerant</w:t>
      </w:r>
      <w:r>
        <w:rPr>
          <w:b/>
          <w:strike/>
          <w:spacing w:val="-3"/>
        </w:rPr>
        <w:t xml:space="preserve"> </w:t>
      </w:r>
      <w:r>
        <w:rPr>
          <w:b/>
          <w:strike/>
        </w:rPr>
        <w:t>type</w:t>
      </w:r>
      <w:r>
        <w:rPr>
          <w:b/>
        </w:rPr>
        <w:t>.</w:t>
      </w:r>
      <w:r>
        <w:rPr>
          <w:b/>
          <w:spacing w:val="-13"/>
        </w:rPr>
        <w:t xml:space="preserve"> </w:t>
      </w:r>
      <w:r>
        <w:rPr>
          <w:strike/>
        </w:rPr>
        <w:t>The</w:t>
      </w:r>
      <w:r>
        <w:rPr>
          <w:strike/>
          <w:spacing w:val="-3"/>
        </w:rPr>
        <w:t xml:space="preserve"> </w:t>
      </w:r>
      <w:r>
        <w:rPr>
          <w:strike/>
        </w:rPr>
        <w:t>type</w:t>
      </w:r>
      <w:r>
        <w:rPr>
          <w:strike/>
          <w:spacing w:val="-3"/>
        </w:rPr>
        <w:t xml:space="preserve"> </w:t>
      </w:r>
      <w:r>
        <w:rPr>
          <w:strike/>
        </w:rPr>
        <w:t>of</w:t>
      </w:r>
      <w:r>
        <w:rPr>
          <w:strike/>
          <w:spacing w:val="-3"/>
        </w:rPr>
        <w:t xml:space="preserve"> </w:t>
      </w:r>
      <w:r>
        <w:rPr>
          <w:strike/>
        </w:rPr>
        <w:t>refrigerant</w:t>
      </w:r>
      <w:r>
        <w:rPr>
          <w:strike/>
          <w:spacing w:val="-3"/>
        </w:rPr>
        <w:t xml:space="preserve"> </w:t>
      </w:r>
      <w:r>
        <w:rPr>
          <w:strike/>
        </w:rPr>
        <w:t>in</w:t>
      </w:r>
      <w:r>
        <w:rPr>
          <w:strike/>
          <w:spacing w:val="-3"/>
        </w:rPr>
        <w:t xml:space="preserve"> </w:t>
      </w:r>
      <w:r>
        <w:rPr>
          <w:strike/>
        </w:rPr>
        <w:t>refrigeration</w:t>
      </w:r>
      <w:r>
        <w:rPr>
          <w:strike/>
          <w:spacing w:val="-3"/>
        </w:rPr>
        <w:t xml:space="preserve"> </w:t>
      </w:r>
      <w:r>
        <w:rPr>
          <w:strike/>
        </w:rPr>
        <w:t>systems</w:t>
      </w:r>
      <w:r>
        <w:rPr>
          <w:strike/>
          <w:spacing w:val="-3"/>
        </w:rPr>
        <w:t xml:space="preserve"> </w:t>
      </w:r>
      <w:r>
        <w:rPr>
          <w:strike/>
        </w:rPr>
        <w:t>having</w:t>
      </w:r>
      <w:r>
        <w:rPr>
          <w:strike/>
          <w:spacing w:val="-3"/>
        </w:rPr>
        <w:t xml:space="preserve"> </w:t>
      </w:r>
      <w:r>
        <w:rPr>
          <w:strike/>
        </w:rPr>
        <w:t>a</w:t>
      </w:r>
      <w:r>
        <w:rPr>
          <w:strike/>
          <w:spacing w:val="-3"/>
        </w:rPr>
        <w:t xml:space="preserve"> </w:t>
      </w:r>
      <w:r>
        <w:rPr>
          <w:strike/>
        </w:rPr>
        <w:t>refrigerant</w:t>
      </w:r>
      <w:r>
        <w:rPr>
          <w:strike/>
          <w:spacing w:val="-3"/>
        </w:rPr>
        <w:t xml:space="preserve"> </w:t>
      </w:r>
      <w:r>
        <w:rPr>
          <w:strike/>
        </w:rPr>
        <w:t>circuit</w:t>
      </w:r>
      <w:r>
        <w:rPr>
          <w:strike/>
          <w:spacing w:val="-3"/>
        </w:rPr>
        <w:t xml:space="preserve"> </w:t>
      </w:r>
      <w:r>
        <w:rPr>
          <w:strike/>
        </w:rPr>
        <w:t>containing</w:t>
      </w:r>
      <w:r>
        <w:rPr>
          <w:strike/>
          <w:spacing w:val="-3"/>
        </w:rPr>
        <w:t xml:space="preserve"> </w:t>
      </w:r>
      <w:r>
        <w:rPr>
          <w:strike/>
        </w:rPr>
        <w:t>more</w:t>
      </w:r>
      <w:r>
        <w:rPr>
          <w:strike/>
          <w:spacing w:val="-3"/>
        </w:rPr>
        <w:t xml:space="preserve"> </w:t>
      </w:r>
      <w:r>
        <w:rPr>
          <w:strike/>
        </w:rPr>
        <w:t>than</w:t>
      </w:r>
      <w:r>
        <w:rPr>
          <w:strike/>
          <w:spacing w:val="-3"/>
        </w:rPr>
        <w:t xml:space="preserve"> </w:t>
      </w:r>
      <w:r>
        <w:rPr>
          <w:strike/>
        </w:rPr>
        <w:t>220</w:t>
      </w:r>
      <w:r>
        <w:t xml:space="preserve"> </w:t>
      </w:r>
      <w:r>
        <w:rPr>
          <w:strike/>
        </w:rPr>
        <w:t>pounds</w:t>
      </w:r>
      <w:r>
        <w:rPr>
          <w:strike/>
          <w:spacing w:val="-1"/>
        </w:rPr>
        <w:t xml:space="preserve"> </w:t>
      </w:r>
      <w:r>
        <w:rPr>
          <w:strike/>
        </w:rPr>
        <w:t>(99.8</w:t>
      </w:r>
      <w:r>
        <w:rPr>
          <w:strike/>
          <w:spacing w:val="-1"/>
        </w:rPr>
        <w:t xml:space="preserve"> </w:t>
      </w:r>
      <w:r>
        <w:rPr>
          <w:strike/>
        </w:rPr>
        <w:t>kg)</w:t>
      </w:r>
      <w:r>
        <w:rPr>
          <w:strike/>
          <w:spacing w:val="-1"/>
        </w:rPr>
        <w:t xml:space="preserve"> </w:t>
      </w:r>
      <w:r>
        <w:rPr>
          <w:strike/>
        </w:rPr>
        <w:t>of</w:t>
      </w:r>
      <w:r>
        <w:rPr>
          <w:strike/>
          <w:spacing w:val="-1"/>
        </w:rPr>
        <w:t xml:space="preserve"> </w:t>
      </w:r>
      <w:r>
        <w:rPr>
          <w:strike/>
        </w:rPr>
        <w:t>Group</w:t>
      </w:r>
      <w:r>
        <w:rPr>
          <w:strike/>
          <w:spacing w:val="-1"/>
        </w:rPr>
        <w:t xml:space="preserve"> </w:t>
      </w:r>
      <w:r>
        <w:rPr>
          <w:strike/>
        </w:rPr>
        <w:t>A1</w:t>
      </w:r>
      <w:r>
        <w:rPr>
          <w:strike/>
          <w:spacing w:val="-1"/>
        </w:rPr>
        <w:t xml:space="preserve"> </w:t>
      </w:r>
      <w:r>
        <w:rPr>
          <w:strike/>
        </w:rPr>
        <w:t>or</w:t>
      </w:r>
      <w:r>
        <w:rPr>
          <w:strike/>
          <w:spacing w:val="-1"/>
        </w:rPr>
        <w:t xml:space="preserve"> </w:t>
      </w:r>
      <w:r>
        <w:rPr>
          <w:strike/>
        </w:rPr>
        <w:t>30</w:t>
      </w:r>
      <w:r>
        <w:rPr>
          <w:strike/>
          <w:spacing w:val="-1"/>
        </w:rPr>
        <w:t xml:space="preserve"> </w:t>
      </w:r>
      <w:r>
        <w:rPr>
          <w:strike/>
        </w:rPr>
        <w:t>pounds</w:t>
      </w:r>
      <w:r>
        <w:rPr>
          <w:strike/>
          <w:spacing w:val="-1"/>
        </w:rPr>
        <w:t xml:space="preserve"> </w:t>
      </w:r>
      <w:r>
        <w:rPr>
          <w:strike/>
        </w:rPr>
        <w:t>(13.6</w:t>
      </w:r>
      <w:r>
        <w:rPr>
          <w:strike/>
          <w:spacing w:val="-1"/>
        </w:rPr>
        <w:t xml:space="preserve"> </w:t>
      </w:r>
      <w:r>
        <w:rPr>
          <w:strike/>
        </w:rPr>
        <w:t>kg)</w:t>
      </w:r>
      <w:r>
        <w:rPr>
          <w:strike/>
          <w:spacing w:val="-1"/>
        </w:rPr>
        <w:t xml:space="preserve"> </w:t>
      </w:r>
      <w:r>
        <w:rPr>
          <w:strike/>
        </w:rPr>
        <w:t>of</w:t>
      </w:r>
      <w:r>
        <w:rPr>
          <w:strike/>
          <w:spacing w:val="-1"/>
        </w:rPr>
        <w:t xml:space="preserve"> </w:t>
      </w:r>
      <w:r>
        <w:rPr>
          <w:strike/>
        </w:rPr>
        <w:t>any</w:t>
      </w:r>
      <w:r>
        <w:rPr>
          <w:strike/>
          <w:spacing w:val="-1"/>
        </w:rPr>
        <w:t xml:space="preserve"> </w:t>
      </w:r>
      <w:r>
        <w:rPr>
          <w:strike/>
        </w:rPr>
        <w:t>other</w:t>
      </w:r>
      <w:r>
        <w:rPr>
          <w:strike/>
          <w:spacing w:val="-1"/>
        </w:rPr>
        <w:t xml:space="preserve"> </w:t>
      </w:r>
      <w:r>
        <w:rPr>
          <w:strike/>
        </w:rPr>
        <w:t>group</w:t>
      </w:r>
      <w:r>
        <w:rPr>
          <w:strike/>
          <w:spacing w:val="-1"/>
        </w:rPr>
        <w:t xml:space="preserve"> </w:t>
      </w:r>
      <w:r>
        <w:rPr>
          <w:strike/>
        </w:rPr>
        <w:t>refrigerant</w:t>
      </w:r>
      <w:r>
        <w:rPr>
          <w:strike/>
          <w:spacing w:val="-1"/>
        </w:rPr>
        <w:t xml:space="preserve"> </w:t>
      </w:r>
      <w:r>
        <w:rPr>
          <w:strike/>
        </w:rPr>
        <w:t>shall</w:t>
      </w:r>
      <w:r>
        <w:rPr>
          <w:strike/>
          <w:spacing w:val="-1"/>
        </w:rPr>
        <w:t xml:space="preserve"> </w:t>
      </w:r>
      <w:r>
        <w:rPr>
          <w:strike/>
        </w:rPr>
        <w:t>not</w:t>
      </w:r>
      <w:r>
        <w:rPr>
          <w:strike/>
          <w:spacing w:val="-1"/>
        </w:rPr>
        <w:t xml:space="preserve"> </w:t>
      </w:r>
      <w:r>
        <w:rPr>
          <w:strike/>
        </w:rPr>
        <w:t>be</w:t>
      </w:r>
      <w:r>
        <w:rPr>
          <w:strike/>
          <w:spacing w:val="-1"/>
        </w:rPr>
        <w:t xml:space="preserve"> </w:t>
      </w:r>
      <w:r>
        <w:rPr>
          <w:strike/>
        </w:rPr>
        <w:t>changed</w:t>
      </w:r>
      <w:r>
        <w:rPr>
          <w:strike/>
          <w:spacing w:val="-1"/>
        </w:rPr>
        <w:t xml:space="preserve"> </w:t>
      </w:r>
      <w:r>
        <w:rPr>
          <w:strike/>
        </w:rPr>
        <w:t>without</w:t>
      </w:r>
      <w:r>
        <w:rPr>
          <w:strike/>
          <w:spacing w:val="-1"/>
        </w:rPr>
        <w:t xml:space="preserve"> </w:t>
      </w:r>
      <w:r>
        <w:rPr>
          <w:strike/>
        </w:rPr>
        <w:t>prior</w:t>
      </w:r>
      <w:r>
        <w:rPr>
          <w:strike/>
          <w:spacing w:val="-1"/>
        </w:rPr>
        <w:t xml:space="preserve"> </w:t>
      </w:r>
      <w:r>
        <w:rPr>
          <w:strike/>
        </w:rPr>
        <w:t>notification</w:t>
      </w:r>
      <w:r>
        <w:rPr>
          <w:strike/>
          <w:spacing w:val="-1"/>
        </w:rPr>
        <w:t xml:space="preserve"> </w:t>
      </w:r>
      <w:r>
        <w:rPr>
          <w:strike/>
        </w:rPr>
        <w:t>to</w:t>
      </w:r>
      <w:r>
        <w:rPr>
          <w:strike/>
          <w:spacing w:val="-1"/>
        </w:rPr>
        <w:t xml:space="preserve"> </w:t>
      </w:r>
      <w:r>
        <w:rPr>
          <w:strike/>
        </w:rPr>
        <w:t>the</w:t>
      </w:r>
      <w:r>
        <w:t xml:space="preserve"> </w:t>
      </w:r>
      <w:proofErr w:type="gramStart"/>
      <w:r>
        <w:rPr>
          <w:strike/>
        </w:rPr>
        <w:t>code official</w:t>
      </w:r>
      <w:proofErr w:type="gramEnd"/>
      <w:r>
        <w:rPr>
          <w:strike/>
        </w:rPr>
        <w:t xml:space="preserve"> and compliance with the applicable code provisions for the new refrigerant type.</w:t>
      </w:r>
    </w:p>
    <w:p w14:paraId="628A5F8A" w14:textId="77777777" w:rsidR="00C45744" w:rsidRDefault="00C45744" w:rsidP="00C45744">
      <w:pPr>
        <w:pStyle w:val="BodyText"/>
        <w:spacing w:before="66"/>
      </w:pPr>
    </w:p>
    <w:p w14:paraId="71802A5D" w14:textId="6D853A4E" w:rsidR="00C45744" w:rsidRDefault="00C45744" w:rsidP="00C45744">
      <w:pPr>
        <w:pStyle w:val="BodyText"/>
        <w:spacing w:line="312" w:lineRule="auto"/>
        <w:ind w:left="110" w:right="271"/>
      </w:pPr>
      <w:r>
        <w:rPr>
          <w:b/>
          <w:u w:val="single"/>
        </w:rPr>
        <w:t>1101.</w:t>
      </w:r>
      <w:r w:rsidR="00AE4E46">
        <w:rPr>
          <w:b/>
          <w:u w:val="single"/>
        </w:rPr>
        <w:t>8</w:t>
      </w:r>
      <w:r>
        <w:rPr>
          <w:b/>
          <w:spacing w:val="-4"/>
          <w:u w:val="single"/>
        </w:rPr>
        <w:t xml:space="preserve"> </w:t>
      </w:r>
      <w:r>
        <w:rPr>
          <w:b/>
          <w:u w:val="single"/>
        </w:rPr>
        <w:t>Changing</w:t>
      </w:r>
      <w:r>
        <w:rPr>
          <w:b/>
          <w:spacing w:val="-4"/>
          <w:u w:val="single"/>
        </w:rPr>
        <w:t xml:space="preserve"> </w:t>
      </w:r>
      <w:r>
        <w:rPr>
          <w:b/>
          <w:u w:val="single"/>
        </w:rPr>
        <w:t>Refrigerant</w:t>
      </w:r>
      <w:r>
        <w:rPr>
          <w:b/>
        </w:rPr>
        <w:t>.</w:t>
      </w:r>
      <w:r>
        <w:rPr>
          <w:b/>
          <w:spacing w:val="-13"/>
        </w:rPr>
        <w:t xml:space="preserve"> </w:t>
      </w:r>
      <w:r>
        <w:rPr>
          <w:u w:val="single"/>
        </w:rPr>
        <w:t>Changes</w:t>
      </w:r>
      <w:r>
        <w:rPr>
          <w:spacing w:val="-3"/>
          <w:u w:val="single"/>
        </w:rPr>
        <w:t xml:space="preserve"> </w:t>
      </w:r>
      <w:r>
        <w:rPr>
          <w:u w:val="single"/>
        </w:rPr>
        <w:t>of</w:t>
      </w:r>
      <w:r>
        <w:rPr>
          <w:spacing w:val="-4"/>
          <w:u w:val="single"/>
        </w:rPr>
        <w:t xml:space="preserve"> </w:t>
      </w:r>
      <w:r>
        <w:rPr>
          <w:u w:val="single"/>
        </w:rPr>
        <w:t>refrigerant</w:t>
      </w:r>
      <w:r>
        <w:rPr>
          <w:spacing w:val="-4"/>
          <w:u w:val="single"/>
        </w:rPr>
        <w:t xml:space="preserve"> </w:t>
      </w:r>
      <w:r>
        <w:rPr>
          <w:u w:val="single"/>
        </w:rPr>
        <w:t>in</w:t>
      </w:r>
      <w:r>
        <w:rPr>
          <w:spacing w:val="-4"/>
          <w:u w:val="single"/>
        </w:rPr>
        <w:t xml:space="preserve"> </w:t>
      </w:r>
      <w:r>
        <w:rPr>
          <w:u w:val="single"/>
        </w:rPr>
        <w:t>an</w:t>
      </w:r>
      <w:r>
        <w:rPr>
          <w:spacing w:val="-4"/>
          <w:u w:val="single"/>
        </w:rPr>
        <w:t xml:space="preserve"> </w:t>
      </w:r>
      <w:r>
        <w:rPr>
          <w:u w:val="single"/>
        </w:rPr>
        <w:t>existing</w:t>
      </w:r>
      <w:r>
        <w:rPr>
          <w:spacing w:val="-4"/>
          <w:u w:val="single"/>
        </w:rPr>
        <w:t xml:space="preserve"> </w:t>
      </w:r>
      <w:r>
        <w:rPr>
          <w:u w:val="single"/>
        </w:rPr>
        <w:t>system</w:t>
      </w:r>
      <w:r>
        <w:rPr>
          <w:spacing w:val="-4"/>
          <w:u w:val="single"/>
        </w:rPr>
        <w:t xml:space="preserve"> </w:t>
      </w:r>
      <w:r>
        <w:rPr>
          <w:u w:val="single"/>
        </w:rPr>
        <w:t>to</w:t>
      </w:r>
      <w:r>
        <w:rPr>
          <w:spacing w:val="-4"/>
          <w:u w:val="single"/>
        </w:rPr>
        <w:t xml:space="preserve"> </w:t>
      </w:r>
      <w:r>
        <w:rPr>
          <w:u w:val="single"/>
        </w:rPr>
        <w:t>a</w:t>
      </w:r>
      <w:r>
        <w:rPr>
          <w:spacing w:val="-4"/>
          <w:u w:val="single"/>
        </w:rPr>
        <w:t xml:space="preserve"> </w:t>
      </w:r>
      <w:r>
        <w:rPr>
          <w:u w:val="single"/>
        </w:rPr>
        <w:t>refrigerant</w:t>
      </w:r>
      <w:r>
        <w:rPr>
          <w:spacing w:val="-4"/>
          <w:u w:val="single"/>
        </w:rPr>
        <w:t xml:space="preserve"> </w:t>
      </w:r>
      <w:r>
        <w:rPr>
          <w:u w:val="single"/>
        </w:rPr>
        <w:t>with</w:t>
      </w:r>
      <w:r>
        <w:rPr>
          <w:spacing w:val="-4"/>
          <w:u w:val="single"/>
        </w:rPr>
        <w:t xml:space="preserve"> </w:t>
      </w:r>
      <w:r>
        <w:rPr>
          <w:u w:val="single"/>
        </w:rPr>
        <w:t>a</w:t>
      </w:r>
      <w:r>
        <w:rPr>
          <w:spacing w:val="-4"/>
          <w:u w:val="single"/>
        </w:rPr>
        <w:t xml:space="preserve"> </w:t>
      </w:r>
      <w:r>
        <w:rPr>
          <w:u w:val="single"/>
        </w:rPr>
        <w:t>different</w:t>
      </w:r>
      <w:r>
        <w:rPr>
          <w:spacing w:val="-4"/>
          <w:u w:val="single"/>
        </w:rPr>
        <w:t xml:space="preserve"> </w:t>
      </w:r>
      <w:r>
        <w:rPr>
          <w:u w:val="single"/>
        </w:rPr>
        <w:t>refrigerant</w:t>
      </w:r>
      <w:r>
        <w:rPr>
          <w:spacing w:val="-4"/>
          <w:u w:val="single"/>
        </w:rPr>
        <w:t xml:space="preserve"> </w:t>
      </w:r>
      <w:r>
        <w:rPr>
          <w:u w:val="single"/>
        </w:rPr>
        <w:t>designation</w:t>
      </w:r>
      <w:r>
        <w:rPr>
          <w:spacing w:val="-4"/>
          <w:u w:val="single"/>
        </w:rPr>
        <w:t xml:space="preserve"> </w:t>
      </w:r>
      <w:r>
        <w:rPr>
          <w:u w:val="single"/>
        </w:rPr>
        <w:t>shal</w:t>
      </w:r>
      <w:r>
        <w:t xml:space="preserve">l </w:t>
      </w:r>
      <w:r>
        <w:rPr>
          <w:u w:val="single"/>
        </w:rPr>
        <w:t>only be allowed where in accordance with the following:</w:t>
      </w:r>
    </w:p>
    <w:p w14:paraId="43C8C2C7" w14:textId="0AD80A2F" w:rsidR="001A6F15" w:rsidRPr="00C933B5" w:rsidRDefault="00C45744" w:rsidP="001A6F15">
      <w:pPr>
        <w:tabs>
          <w:tab w:val="left" w:pos="723"/>
          <w:tab w:val="left" w:pos="725"/>
        </w:tabs>
        <w:spacing w:before="2" w:line="312" w:lineRule="auto"/>
        <w:ind w:left="725" w:right="290" w:hanging="255"/>
        <w:rPr>
          <w:sz w:val="18"/>
        </w:rPr>
      </w:pPr>
      <w:r>
        <w:rPr>
          <w:w w:val="99"/>
          <w:sz w:val="18"/>
          <w:szCs w:val="18"/>
          <w:u w:val="single" w:color="000000"/>
        </w:rPr>
        <w:t>1</w:t>
      </w:r>
      <w:proofErr w:type="gramStart"/>
      <w:r>
        <w:rPr>
          <w:w w:val="99"/>
          <w:sz w:val="18"/>
          <w:szCs w:val="18"/>
          <w:u w:val="single" w:color="000000"/>
        </w:rPr>
        <w:t>.</w:t>
      </w:r>
      <w:r w:rsidR="001A6F15">
        <w:rPr>
          <w:w w:val="99"/>
          <w:sz w:val="18"/>
          <w:szCs w:val="18"/>
          <w:u w:val="single" w:color="000000"/>
        </w:rPr>
        <w:t xml:space="preserve"> </w:t>
      </w:r>
      <w:r w:rsidR="001A6F15" w:rsidRPr="00C933B5">
        <w:rPr>
          <w:spacing w:val="-7"/>
          <w:sz w:val="18"/>
        </w:rPr>
        <w:t xml:space="preserve"> </w:t>
      </w:r>
      <w:r w:rsidR="001A6F15" w:rsidRPr="00C933B5">
        <w:rPr>
          <w:sz w:val="18"/>
          <w:u w:val="single"/>
        </w:rPr>
        <w:t>The</w:t>
      </w:r>
      <w:proofErr w:type="gramEnd"/>
      <w:r w:rsidR="001A6F15" w:rsidRPr="00C933B5">
        <w:rPr>
          <w:spacing w:val="-3"/>
          <w:sz w:val="18"/>
          <w:u w:val="single"/>
        </w:rPr>
        <w:t xml:space="preserve"> </w:t>
      </w:r>
      <w:r w:rsidR="001A6F15" w:rsidRPr="00C933B5">
        <w:rPr>
          <w:sz w:val="18"/>
          <w:u w:val="single"/>
        </w:rPr>
        <w:t>owner</w:t>
      </w:r>
      <w:r w:rsidR="001A6F15" w:rsidRPr="00C933B5">
        <w:rPr>
          <w:spacing w:val="-3"/>
          <w:sz w:val="18"/>
          <w:u w:val="single"/>
        </w:rPr>
        <w:t xml:space="preserve"> </w:t>
      </w:r>
      <w:r w:rsidR="001A6F15" w:rsidRPr="00C933B5">
        <w:rPr>
          <w:sz w:val="18"/>
          <w:u w:val="single"/>
        </w:rPr>
        <w:t>or</w:t>
      </w:r>
      <w:r w:rsidR="001A6F15" w:rsidRPr="00C933B5">
        <w:rPr>
          <w:spacing w:val="-3"/>
          <w:sz w:val="18"/>
          <w:u w:val="single"/>
        </w:rPr>
        <w:t xml:space="preserve"> </w:t>
      </w:r>
      <w:r w:rsidR="001A6F15" w:rsidRPr="00C933B5">
        <w:rPr>
          <w:sz w:val="18"/>
          <w:u w:val="single"/>
        </w:rPr>
        <w:t>the</w:t>
      </w:r>
      <w:r w:rsidR="001A6F15" w:rsidRPr="00C933B5">
        <w:rPr>
          <w:spacing w:val="-3"/>
          <w:sz w:val="18"/>
          <w:u w:val="single"/>
        </w:rPr>
        <w:t xml:space="preserve"> </w:t>
      </w:r>
      <w:r w:rsidR="001A6F15" w:rsidRPr="00C933B5">
        <w:rPr>
          <w:sz w:val="18"/>
          <w:u w:val="single"/>
        </w:rPr>
        <w:t>owner's</w:t>
      </w:r>
      <w:r w:rsidR="001A6F15" w:rsidRPr="00C933B5">
        <w:rPr>
          <w:spacing w:val="-3"/>
          <w:sz w:val="18"/>
          <w:u w:val="single"/>
        </w:rPr>
        <w:t xml:space="preserve"> </w:t>
      </w:r>
      <w:r w:rsidR="001A6F15" w:rsidRPr="00C933B5">
        <w:rPr>
          <w:sz w:val="18"/>
          <w:u w:val="single"/>
        </w:rPr>
        <w:t>authorized</w:t>
      </w:r>
      <w:r w:rsidR="001A6F15" w:rsidRPr="00C933B5">
        <w:rPr>
          <w:spacing w:val="-3"/>
          <w:sz w:val="18"/>
          <w:u w:val="single"/>
        </w:rPr>
        <w:t xml:space="preserve"> </w:t>
      </w:r>
      <w:r w:rsidR="001A6F15" w:rsidRPr="00C933B5">
        <w:rPr>
          <w:sz w:val="18"/>
          <w:u w:val="single"/>
        </w:rPr>
        <w:t>agent</w:t>
      </w:r>
      <w:r w:rsidR="001A6F15" w:rsidRPr="00C933B5">
        <w:rPr>
          <w:spacing w:val="-3"/>
          <w:sz w:val="18"/>
          <w:u w:val="single"/>
        </w:rPr>
        <w:t xml:space="preserve"> </w:t>
      </w:r>
      <w:r w:rsidR="001A6F15" w:rsidRPr="00C933B5">
        <w:rPr>
          <w:sz w:val="18"/>
          <w:u w:val="single"/>
        </w:rPr>
        <w:t>shall</w:t>
      </w:r>
      <w:r w:rsidR="001A6F15" w:rsidRPr="00C933B5">
        <w:rPr>
          <w:spacing w:val="-3"/>
          <w:sz w:val="18"/>
          <w:u w:val="single"/>
        </w:rPr>
        <w:t xml:space="preserve"> </w:t>
      </w:r>
      <w:r w:rsidR="001A6F15" w:rsidRPr="00C933B5">
        <w:rPr>
          <w:sz w:val="18"/>
          <w:u w:val="single"/>
        </w:rPr>
        <w:t>be</w:t>
      </w:r>
      <w:r w:rsidR="001A6F15" w:rsidRPr="00C933B5">
        <w:rPr>
          <w:spacing w:val="-3"/>
          <w:sz w:val="18"/>
          <w:u w:val="single"/>
        </w:rPr>
        <w:t xml:space="preserve"> </w:t>
      </w:r>
      <w:r w:rsidR="001A6F15" w:rsidRPr="00C933B5">
        <w:rPr>
          <w:sz w:val="18"/>
          <w:u w:val="single"/>
        </w:rPr>
        <w:t>notified</w:t>
      </w:r>
      <w:r w:rsidR="001A6F15" w:rsidRPr="00C933B5">
        <w:rPr>
          <w:spacing w:val="-3"/>
          <w:sz w:val="18"/>
          <w:u w:val="single"/>
        </w:rPr>
        <w:t xml:space="preserve"> </w:t>
      </w:r>
      <w:r w:rsidR="001A6F15" w:rsidRPr="00C933B5">
        <w:rPr>
          <w:sz w:val="18"/>
          <w:u w:val="single"/>
        </w:rPr>
        <w:t>prior</w:t>
      </w:r>
      <w:r w:rsidR="001A6F15" w:rsidRPr="00C933B5">
        <w:rPr>
          <w:sz w:val="18"/>
        </w:rPr>
        <w:t xml:space="preserve"> </w:t>
      </w:r>
      <w:r w:rsidR="001A6F15" w:rsidRPr="00C933B5">
        <w:rPr>
          <w:sz w:val="18"/>
          <w:u w:val="single"/>
        </w:rPr>
        <w:t>to making a change of refrigerant, and the change of refrigerant shall not be made where the owner objects to the change.</w:t>
      </w:r>
    </w:p>
    <w:p w14:paraId="057D4FA5" w14:textId="77777777" w:rsidR="00C45744" w:rsidRPr="00C933B5" w:rsidRDefault="00C45744" w:rsidP="00C45744">
      <w:pPr>
        <w:tabs>
          <w:tab w:val="left" w:pos="723"/>
        </w:tabs>
        <w:ind w:left="723" w:hanging="253"/>
        <w:rPr>
          <w:sz w:val="18"/>
        </w:rPr>
      </w:pPr>
      <w:r>
        <w:rPr>
          <w:w w:val="99"/>
          <w:sz w:val="18"/>
          <w:szCs w:val="18"/>
          <w:u w:val="single" w:color="000000"/>
        </w:rPr>
        <w:t>2.</w:t>
      </w:r>
      <w:r>
        <w:rPr>
          <w:w w:val="99"/>
          <w:sz w:val="18"/>
          <w:szCs w:val="18"/>
          <w:u w:val="single" w:color="000000"/>
        </w:rPr>
        <w:tab/>
      </w:r>
      <w:r w:rsidRPr="00C933B5">
        <w:rPr>
          <w:sz w:val="18"/>
          <w:u w:val="single"/>
        </w:rPr>
        <w:t>The</w:t>
      </w:r>
      <w:r w:rsidRPr="00C933B5">
        <w:rPr>
          <w:spacing w:val="-6"/>
          <w:sz w:val="18"/>
          <w:u w:val="single"/>
        </w:rPr>
        <w:t xml:space="preserve"> </w:t>
      </w:r>
      <w:r w:rsidRPr="00C933B5">
        <w:rPr>
          <w:sz w:val="18"/>
          <w:u w:val="single"/>
        </w:rPr>
        <w:t>change</w:t>
      </w:r>
      <w:r w:rsidRPr="00C933B5">
        <w:rPr>
          <w:spacing w:val="-5"/>
          <w:sz w:val="18"/>
          <w:u w:val="single"/>
        </w:rPr>
        <w:t xml:space="preserve"> </w:t>
      </w:r>
      <w:r w:rsidRPr="00C933B5">
        <w:rPr>
          <w:sz w:val="18"/>
          <w:u w:val="single"/>
        </w:rPr>
        <w:t>in</w:t>
      </w:r>
      <w:r w:rsidRPr="00C933B5">
        <w:rPr>
          <w:spacing w:val="-5"/>
          <w:sz w:val="18"/>
          <w:u w:val="single"/>
        </w:rPr>
        <w:t xml:space="preserve"> </w:t>
      </w:r>
      <w:r w:rsidRPr="00C933B5">
        <w:rPr>
          <w:sz w:val="18"/>
          <w:u w:val="single"/>
        </w:rPr>
        <w:t>refrigerant</w:t>
      </w:r>
      <w:r w:rsidRPr="00C933B5">
        <w:rPr>
          <w:spacing w:val="-5"/>
          <w:sz w:val="18"/>
          <w:u w:val="single"/>
        </w:rPr>
        <w:t xml:space="preserve"> </w:t>
      </w:r>
      <w:r w:rsidRPr="00C933B5">
        <w:rPr>
          <w:sz w:val="18"/>
          <w:u w:val="single"/>
        </w:rPr>
        <w:t>shall</w:t>
      </w:r>
      <w:r w:rsidRPr="00C933B5">
        <w:rPr>
          <w:spacing w:val="-6"/>
          <w:sz w:val="18"/>
          <w:u w:val="single"/>
        </w:rPr>
        <w:t xml:space="preserve"> </w:t>
      </w:r>
      <w:r w:rsidRPr="00C933B5">
        <w:rPr>
          <w:sz w:val="18"/>
          <w:u w:val="single"/>
        </w:rPr>
        <w:t>be</w:t>
      </w:r>
      <w:r w:rsidRPr="00C933B5">
        <w:rPr>
          <w:spacing w:val="-5"/>
          <w:sz w:val="18"/>
          <w:u w:val="single"/>
        </w:rPr>
        <w:t xml:space="preserve"> </w:t>
      </w:r>
      <w:r w:rsidRPr="00C933B5">
        <w:rPr>
          <w:sz w:val="18"/>
          <w:u w:val="single"/>
        </w:rPr>
        <w:t>in</w:t>
      </w:r>
      <w:r w:rsidRPr="00C933B5">
        <w:rPr>
          <w:spacing w:val="-5"/>
          <w:sz w:val="18"/>
          <w:u w:val="single"/>
        </w:rPr>
        <w:t xml:space="preserve"> </w:t>
      </w:r>
      <w:r w:rsidRPr="00C933B5">
        <w:rPr>
          <w:sz w:val="18"/>
          <w:u w:val="single"/>
        </w:rPr>
        <w:t>accordance</w:t>
      </w:r>
      <w:r w:rsidRPr="00C933B5">
        <w:rPr>
          <w:spacing w:val="-5"/>
          <w:sz w:val="18"/>
          <w:u w:val="single"/>
        </w:rPr>
        <w:t xml:space="preserve"> </w:t>
      </w:r>
      <w:r w:rsidRPr="00C933B5">
        <w:rPr>
          <w:sz w:val="18"/>
          <w:u w:val="single"/>
        </w:rPr>
        <w:t>with</w:t>
      </w:r>
      <w:r w:rsidRPr="00C933B5">
        <w:rPr>
          <w:spacing w:val="-6"/>
          <w:sz w:val="18"/>
          <w:u w:val="single"/>
        </w:rPr>
        <w:t xml:space="preserve"> </w:t>
      </w:r>
      <w:r w:rsidRPr="00C933B5">
        <w:rPr>
          <w:sz w:val="18"/>
          <w:u w:val="single"/>
        </w:rPr>
        <w:t>one</w:t>
      </w:r>
      <w:r w:rsidRPr="00C933B5">
        <w:rPr>
          <w:spacing w:val="-5"/>
          <w:sz w:val="18"/>
          <w:u w:val="single"/>
        </w:rPr>
        <w:t xml:space="preserve"> </w:t>
      </w:r>
      <w:r w:rsidRPr="00C933B5">
        <w:rPr>
          <w:sz w:val="18"/>
          <w:u w:val="single"/>
        </w:rPr>
        <w:t>of</w:t>
      </w:r>
      <w:r w:rsidRPr="00C933B5">
        <w:rPr>
          <w:spacing w:val="-5"/>
          <w:sz w:val="18"/>
          <w:u w:val="single"/>
        </w:rPr>
        <w:t xml:space="preserve"> </w:t>
      </w:r>
      <w:r w:rsidRPr="00C933B5">
        <w:rPr>
          <w:sz w:val="18"/>
          <w:u w:val="single"/>
        </w:rPr>
        <w:t>the</w:t>
      </w:r>
      <w:r w:rsidRPr="00C933B5">
        <w:rPr>
          <w:spacing w:val="-5"/>
          <w:sz w:val="18"/>
          <w:u w:val="single"/>
        </w:rPr>
        <w:t xml:space="preserve"> </w:t>
      </w:r>
      <w:r w:rsidRPr="00C933B5">
        <w:rPr>
          <w:spacing w:val="-2"/>
          <w:sz w:val="18"/>
          <w:u w:val="single"/>
        </w:rPr>
        <w:t>following</w:t>
      </w:r>
      <w:r w:rsidRPr="00C933B5">
        <w:rPr>
          <w:spacing w:val="-2"/>
          <w:sz w:val="18"/>
        </w:rPr>
        <w:t>.</w:t>
      </w:r>
    </w:p>
    <w:p w14:paraId="33651F4B" w14:textId="77777777" w:rsidR="00C45744" w:rsidRPr="00C933B5" w:rsidRDefault="00C45744" w:rsidP="00C45744">
      <w:pPr>
        <w:tabs>
          <w:tab w:val="left" w:pos="1083"/>
        </w:tabs>
        <w:spacing w:before="63"/>
        <w:ind w:left="1083" w:hanging="358"/>
        <w:rPr>
          <w:sz w:val="18"/>
        </w:rPr>
      </w:pPr>
      <w:r>
        <w:rPr>
          <w:w w:val="99"/>
          <w:sz w:val="18"/>
          <w:szCs w:val="18"/>
          <w:u w:val="single" w:color="000000"/>
        </w:rPr>
        <w:t>2.1</w:t>
      </w:r>
      <w:r>
        <w:rPr>
          <w:w w:val="99"/>
          <w:sz w:val="18"/>
          <w:szCs w:val="18"/>
          <w:u w:val="single" w:color="000000"/>
        </w:rPr>
        <w:tab/>
      </w:r>
      <w:r w:rsidRPr="00C933B5">
        <w:rPr>
          <w:sz w:val="18"/>
          <w:u w:val="single"/>
        </w:rPr>
        <w:t>Written</w:t>
      </w:r>
      <w:r w:rsidRPr="00C933B5">
        <w:rPr>
          <w:spacing w:val="-8"/>
          <w:sz w:val="18"/>
          <w:u w:val="single"/>
        </w:rPr>
        <w:t xml:space="preserve"> </w:t>
      </w:r>
      <w:r w:rsidRPr="00C933B5">
        <w:rPr>
          <w:sz w:val="18"/>
          <w:u w:val="single"/>
        </w:rPr>
        <w:t>instructions</w:t>
      </w:r>
      <w:r w:rsidRPr="00C933B5">
        <w:rPr>
          <w:spacing w:val="-8"/>
          <w:sz w:val="18"/>
          <w:u w:val="single"/>
        </w:rPr>
        <w:t xml:space="preserve"> </w:t>
      </w:r>
      <w:r w:rsidRPr="00C933B5">
        <w:rPr>
          <w:sz w:val="18"/>
          <w:u w:val="single"/>
        </w:rPr>
        <w:t>of</w:t>
      </w:r>
      <w:r w:rsidRPr="00C933B5">
        <w:rPr>
          <w:spacing w:val="-8"/>
          <w:sz w:val="18"/>
          <w:u w:val="single"/>
        </w:rPr>
        <w:t xml:space="preserve"> </w:t>
      </w:r>
      <w:r w:rsidRPr="00C933B5">
        <w:rPr>
          <w:sz w:val="18"/>
          <w:u w:val="single"/>
        </w:rPr>
        <w:t>the</w:t>
      </w:r>
      <w:r w:rsidRPr="00C933B5">
        <w:rPr>
          <w:spacing w:val="-8"/>
          <w:sz w:val="18"/>
          <w:u w:val="single"/>
        </w:rPr>
        <w:t xml:space="preserve"> </w:t>
      </w:r>
      <w:r w:rsidRPr="00C933B5">
        <w:rPr>
          <w:sz w:val="18"/>
          <w:u w:val="single"/>
        </w:rPr>
        <w:t>original</w:t>
      </w:r>
      <w:r w:rsidRPr="00C933B5">
        <w:rPr>
          <w:spacing w:val="-8"/>
          <w:sz w:val="18"/>
          <w:u w:val="single"/>
        </w:rPr>
        <w:t xml:space="preserve"> </w:t>
      </w:r>
      <w:r w:rsidRPr="00C933B5">
        <w:rPr>
          <w:sz w:val="18"/>
          <w:u w:val="single"/>
        </w:rPr>
        <w:t>equipment</w:t>
      </w:r>
      <w:r w:rsidRPr="00C933B5">
        <w:rPr>
          <w:spacing w:val="-8"/>
          <w:sz w:val="18"/>
          <w:u w:val="single"/>
        </w:rPr>
        <w:t xml:space="preserve"> </w:t>
      </w:r>
      <w:r w:rsidRPr="00C933B5">
        <w:rPr>
          <w:spacing w:val="-2"/>
          <w:sz w:val="18"/>
          <w:u w:val="single"/>
        </w:rPr>
        <w:t>manufacturer</w:t>
      </w:r>
      <w:r w:rsidRPr="00C933B5">
        <w:rPr>
          <w:spacing w:val="-2"/>
          <w:sz w:val="18"/>
        </w:rPr>
        <w:t>.</w:t>
      </w:r>
    </w:p>
    <w:p w14:paraId="496E5C7C" w14:textId="77777777" w:rsidR="00C45744" w:rsidRPr="00C933B5" w:rsidRDefault="00C45744" w:rsidP="00C45744">
      <w:pPr>
        <w:tabs>
          <w:tab w:val="left" w:pos="1083"/>
          <w:tab w:val="left" w:pos="1085"/>
        </w:tabs>
        <w:spacing w:line="312" w:lineRule="auto"/>
        <w:ind w:left="1085" w:right="314" w:hanging="360"/>
        <w:rPr>
          <w:sz w:val="18"/>
        </w:rPr>
      </w:pPr>
      <w:r>
        <w:rPr>
          <w:w w:val="99"/>
          <w:sz w:val="18"/>
          <w:szCs w:val="18"/>
          <w:u w:val="single" w:color="000000"/>
        </w:rPr>
        <w:t>2.2</w:t>
      </w:r>
      <w:r>
        <w:rPr>
          <w:w w:val="99"/>
          <w:sz w:val="18"/>
          <w:szCs w:val="18"/>
          <w:u w:val="single" w:color="000000"/>
        </w:rPr>
        <w:tab/>
      </w:r>
      <w:r w:rsidRPr="00C933B5">
        <w:rPr>
          <w:sz w:val="18"/>
          <w:u w:val="single"/>
        </w:rPr>
        <w:t>An</w:t>
      </w:r>
      <w:r w:rsidRPr="00C933B5">
        <w:rPr>
          <w:spacing w:val="-3"/>
          <w:sz w:val="18"/>
          <w:u w:val="single"/>
        </w:rPr>
        <w:t xml:space="preserve"> </w:t>
      </w:r>
      <w:r w:rsidRPr="00C933B5">
        <w:rPr>
          <w:sz w:val="18"/>
          <w:u w:val="single"/>
        </w:rPr>
        <w:t>evaluation</w:t>
      </w:r>
      <w:r w:rsidRPr="00C933B5">
        <w:rPr>
          <w:spacing w:val="-3"/>
          <w:sz w:val="18"/>
          <w:u w:val="single"/>
        </w:rPr>
        <w:t xml:space="preserve"> </w:t>
      </w:r>
      <w:r w:rsidRPr="00C933B5">
        <w:rPr>
          <w:sz w:val="18"/>
          <w:u w:val="single"/>
        </w:rPr>
        <w:t>of</w:t>
      </w:r>
      <w:r w:rsidRPr="00C933B5">
        <w:rPr>
          <w:spacing w:val="-3"/>
          <w:sz w:val="18"/>
          <w:u w:val="single"/>
        </w:rPr>
        <w:t xml:space="preserve"> </w:t>
      </w:r>
      <w:r w:rsidRPr="00C933B5">
        <w:rPr>
          <w:sz w:val="18"/>
          <w:u w:val="single"/>
        </w:rPr>
        <w:t>the</w:t>
      </w:r>
      <w:r w:rsidRPr="00C933B5">
        <w:rPr>
          <w:spacing w:val="-3"/>
          <w:sz w:val="18"/>
          <w:u w:val="single"/>
        </w:rPr>
        <w:t xml:space="preserve"> </w:t>
      </w:r>
      <w:r w:rsidRPr="00C933B5">
        <w:rPr>
          <w:sz w:val="18"/>
          <w:u w:val="single"/>
        </w:rPr>
        <w:t>system</w:t>
      </w:r>
      <w:r w:rsidRPr="00C933B5">
        <w:rPr>
          <w:spacing w:val="-3"/>
          <w:sz w:val="18"/>
          <w:u w:val="single"/>
        </w:rPr>
        <w:t xml:space="preserve"> </w:t>
      </w:r>
      <w:r w:rsidRPr="00C933B5">
        <w:rPr>
          <w:sz w:val="18"/>
          <w:u w:val="single"/>
        </w:rPr>
        <w:t>by</w:t>
      </w:r>
      <w:r w:rsidRPr="00C933B5">
        <w:rPr>
          <w:spacing w:val="-3"/>
          <w:sz w:val="18"/>
          <w:u w:val="single"/>
        </w:rPr>
        <w:t xml:space="preserve"> </w:t>
      </w:r>
      <w:r w:rsidRPr="00C933B5">
        <w:rPr>
          <w:sz w:val="18"/>
          <w:u w:val="single"/>
        </w:rPr>
        <w:t>a</w:t>
      </w:r>
      <w:r w:rsidRPr="00C933B5">
        <w:rPr>
          <w:spacing w:val="-3"/>
          <w:sz w:val="18"/>
          <w:u w:val="single"/>
        </w:rPr>
        <w:t xml:space="preserve"> </w:t>
      </w:r>
      <w:r w:rsidRPr="00C933B5">
        <w:rPr>
          <w:sz w:val="18"/>
          <w:u w:val="single"/>
        </w:rPr>
        <w:t>registered</w:t>
      </w:r>
      <w:r w:rsidRPr="00C933B5">
        <w:rPr>
          <w:spacing w:val="-3"/>
          <w:sz w:val="18"/>
          <w:u w:val="single"/>
        </w:rPr>
        <w:t xml:space="preserve"> </w:t>
      </w:r>
      <w:r w:rsidRPr="00C933B5">
        <w:rPr>
          <w:sz w:val="18"/>
          <w:u w:val="single"/>
        </w:rPr>
        <w:t>design</w:t>
      </w:r>
      <w:r w:rsidRPr="00C933B5">
        <w:rPr>
          <w:spacing w:val="-3"/>
          <w:sz w:val="18"/>
          <w:u w:val="single"/>
        </w:rPr>
        <w:t xml:space="preserve"> </w:t>
      </w:r>
      <w:r w:rsidRPr="00C933B5">
        <w:rPr>
          <w:sz w:val="18"/>
          <w:u w:val="single"/>
        </w:rPr>
        <w:t>professional</w:t>
      </w:r>
      <w:r w:rsidRPr="00C933B5">
        <w:rPr>
          <w:spacing w:val="-3"/>
          <w:sz w:val="18"/>
          <w:u w:val="single"/>
        </w:rPr>
        <w:t xml:space="preserve"> </w:t>
      </w:r>
      <w:r w:rsidRPr="00C933B5">
        <w:rPr>
          <w:sz w:val="18"/>
          <w:u w:val="single"/>
        </w:rPr>
        <w:t>or</w:t>
      </w:r>
      <w:r w:rsidRPr="00C933B5">
        <w:rPr>
          <w:spacing w:val="-3"/>
          <w:sz w:val="18"/>
          <w:u w:val="single"/>
        </w:rPr>
        <w:t xml:space="preserve"> </w:t>
      </w:r>
      <w:r w:rsidRPr="00C933B5">
        <w:rPr>
          <w:sz w:val="18"/>
          <w:u w:val="single"/>
        </w:rPr>
        <w:t>by</w:t>
      </w:r>
      <w:r w:rsidRPr="00C933B5">
        <w:rPr>
          <w:spacing w:val="-3"/>
          <w:sz w:val="18"/>
          <w:u w:val="single"/>
        </w:rPr>
        <w:t xml:space="preserve"> </w:t>
      </w:r>
      <w:r w:rsidRPr="00C933B5">
        <w:rPr>
          <w:sz w:val="18"/>
          <w:u w:val="single"/>
        </w:rPr>
        <w:t>an</w:t>
      </w:r>
      <w:r w:rsidRPr="00C933B5">
        <w:rPr>
          <w:spacing w:val="-3"/>
          <w:sz w:val="18"/>
          <w:u w:val="single"/>
        </w:rPr>
        <w:t xml:space="preserve"> </w:t>
      </w:r>
      <w:r w:rsidRPr="00C933B5">
        <w:rPr>
          <w:sz w:val="18"/>
          <w:u w:val="single"/>
        </w:rPr>
        <w:t>approved</w:t>
      </w:r>
      <w:r w:rsidRPr="00C933B5">
        <w:rPr>
          <w:spacing w:val="-3"/>
          <w:sz w:val="18"/>
          <w:u w:val="single"/>
        </w:rPr>
        <w:t xml:space="preserve"> </w:t>
      </w:r>
      <w:r w:rsidRPr="00C933B5">
        <w:rPr>
          <w:sz w:val="18"/>
          <w:u w:val="single"/>
        </w:rPr>
        <w:t>agency</w:t>
      </w:r>
      <w:r w:rsidRPr="00C933B5">
        <w:rPr>
          <w:spacing w:val="-3"/>
          <w:sz w:val="18"/>
          <w:u w:val="single"/>
        </w:rPr>
        <w:t xml:space="preserve"> </w:t>
      </w:r>
      <w:r w:rsidRPr="00C933B5">
        <w:rPr>
          <w:sz w:val="18"/>
          <w:u w:val="single"/>
        </w:rPr>
        <w:t>that</w:t>
      </w:r>
      <w:r w:rsidRPr="00C933B5">
        <w:rPr>
          <w:spacing w:val="-3"/>
          <w:sz w:val="18"/>
          <w:u w:val="single"/>
        </w:rPr>
        <w:t xml:space="preserve"> </w:t>
      </w:r>
      <w:r w:rsidRPr="00C933B5">
        <w:rPr>
          <w:sz w:val="18"/>
          <w:u w:val="single"/>
        </w:rPr>
        <w:t>validates</w:t>
      </w:r>
      <w:r w:rsidRPr="00C933B5">
        <w:rPr>
          <w:spacing w:val="-3"/>
          <w:sz w:val="18"/>
          <w:u w:val="single"/>
        </w:rPr>
        <w:t xml:space="preserve"> </w:t>
      </w:r>
      <w:r w:rsidRPr="00C933B5">
        <w:rPr>
          <w:sz w:val="18"/>
          <w:u w:val="single"/>
        </w:rPr>
        <w:t>safety</w:t>
      </w:r>
      <w:r w:rsidRPr="00C933B5">
        <w:rPr>
          <w:spacing w:val="-3"/>
          <w:sz w:val="18"/>
          <w:u w:val="single"/>
        </w:rPr>
        <w:t xml:space="preserve"> </w:t>
      </w:r>
      <w:r w:rsidRPr="00C933B5">
        <w:rPr>
          <w:sz w:val="18"/>
          <w:u w:val="single"/>
        </w:rPr>
        <w:t>and</w:t>
      </w:r>
      <w:r w:rsidRPr="00C933B5">
        <w:rPr>
          <w:spacing w:val="-3"/>
          <w:sz w:val="18"/>
          <w:u w:val="single"/>
        </w:rPr>
        <w:t xml:space="preserve"> </w:t>
      </w:r>
      <w:r w:rsidRPr="00C933B5">
        <w:rPr>
          <w:sz w:val="18"/>
          <w:u w:val="single"/>
        </w:rPr>
        <w:t>suitability</w:t>
      </w:r>
      <w:r w:rsidRPr="00C933B5">
        <w:rPr>
          <w:sz w:val="18"/>
        </w:rPr>
        <w:t xml:space="preserve"> </w:t>
      </w:r>
      <w:r w:rsidRPr="00C933B5">
        <w:rPr>
          <w:sz w:val="18"/>
          <w:u w:val="single"/>
        </w:rPr>
        <w:t>of the replacement refrigerant.</w:t>
      </w:r>
    </w:p>
    <w:p w14:paraId="29DECB87" w14:textId="77777777" w:rsidR="00C45744" w:rsidRPr="00C933B5" w:rsidRDefault="00C45744" w:rsidP="00C45744">
      <w:pPr>
        <w:tabs>
          <w:tab w:val="left" w:pos="1083"/>
        </w:tabs>
        <w:spacing w:before="107"/>
        <w:ind w:left="1083" w:hanging="358"/>
        <w:rPr>
          <w:sz w:val="18"/>
        </w:rPr>
      </w:pPr>
      <w:r>
        <w:rPr>
          <w:w w:val="99"/>
          <w:sz w:val="18"/>
          <w:szCs w:val="18"/>
          <w:u w:val="single" w:color="000000"/>
        </w:rPr>
        <w:t>2.3</w:t>
      </w:r>
      <w:r>
        <w:rPr>
          <w:w w:val="99"/>
          <w:sz w:val="18"/>
          <w:szCs w:val="18"/>
          <w:u w:val="single" w:color="000000"/>
        </w:rPr>
        <w:tab/>
      </w:r>
      <w:r w:rsidRPr="00C933B5">
        <w:rPr>
          <w:sz w:val="18"/>
          <w:u w:val="single"/>
        </w:rPr>
        <w:t>Approved</w:t>
      </w:r>
      <w:r w:rsidRPr="00C933B5">
        <w:rPr>
          <w:spacing w:val="-5"/>
          <w:sz w:val="18"/>
          <w:u w:val="single"/>
        </w:rPr>
        <w:t xml:space="preserve"> </w:t>
      </w:r>
      <w:r w:rsidRPr="00C933B5">
        <w:rPr>
          <w:sz w:val="18"/>
          <w:u w:val="single"/>
        </w:rPr>
        <w:t>by</w:t>
      </w:r>
      <w:r w:rsidRPr="00C933B5">
        <w:rPr>
          <w:spacing w:val="-5"/>
          <w:sz w:val="18"/>
          <w:u w:val="single"/>
        </w:rPr>
        <w:t xml:space="preserve"> </w:t>
      </w:r>
      <w:r w:rsidRPr="00C933B5">
        <w:rPr>
          <w:sz w:val="18"/>
          <w:u w:val="single"/>
        </w:rPr>
        <w:t>the</w:t>
      </w:r>
      <w:r w:rsidRPr="00C933B5">
        <w:rPr>
          <w:spacing w:val="-4"/>
          <w:sz w:val="18"/>
          <w:u w:val="single"/>
        </w:rPr>
        <w:t xml:space="preserve"> </w:t>
      </w:r>
      <w:proofErr w:type="gramStart"/>
      <w:r w:rsidRPr="00C933B5">
        <w:rPr>
          <w:sz w:val="18"/>
          <w:u w:val="single"/>
        </w:rPr>
        <w:t>code</w:t>
      </w:r>
      <w:r w:rsidRPr="00C933B5">
        <w:rPr>
          <w:spacing w:val="-5"/>
          <w:sz w:val="18"/>
          <w:u w:val="single"/>
        </w:rPr>
        <w:t xml:space="preserve"> </w:t>
      </w:r>
      <w:r w:rsidRPr="00C933B5">
        <w:rPr>
          <w:spacing w:val="-2"/>
          <w:sz w:val="18"/>
          <w:u w:val="single"/>
        </w:rPr>
        <w:t>official</w:t>
      </w:r>
      <w:proofErr w:type="gramEnd"/>
      <w:r w:rsidRPr="00C933B5">
        <w:rPr>
          <w:spacing w:val="-2"/>
          <w:sz w:val="18"/>
        </w:rPr>
        <w:t>.</w:t>
      </w:r>
    </w:p>
    <w:p w14:paraId="6332C2A6" w14:textId="77777777" w:rsidR="00C45744" w:rsidRDefault="00C45744" w:rsidP="00C45744">
      <w:pPr>
        <w:pStyle w:val="BodyText"/>
        <w:spacing w:before="66"/>
      </w:pPr>
    </w:p>
    <w:p w14:paraId="2D623485" w14:textId="77777777" w:rsidR="00C45744" w:rsidRPr="00C933B5" w:rsidRDefault="00C45744" w:rsidP="00C45744">
      <w:pPr>
        <w:tabs>
          <w:tab w:val="left" w:pos="723"/>
          <w:tab w:val="left" w:pos="725"/>
        </w:tabs>
        <w:spacing w:line="312" w:lineRule="auto"/>
        <w:ind w:left="725" w:right="176" w:hanging="255"/>
        <w:rPr>
          <w:sz w:val="18"/>
        </w:rPr>
      </w:pPr>
      <w:r>
        <w:rPr>
          <w:w w:val="99"/>
          <w:sz w:val="18"/>
          <w:szCs w:val="18"/>
          <w:u w:val="single" w:color="000000"/>
        </w:rPr>
        <w:t>3.</w:t>
      </w:r>
      <w:r>
        <w:rPr>
          <w:w w:val="99"/>
          <w:sz w:val="18"/>
          <w:szCs w:val="18"/>
          <w:u w:val="single" w:color="000000"/>
        </w:rPr>
        <w:tab/>
      </w:r>
      <w:r w:rsidRPr="00C933B5">
        <w:rPr>
          <w:sz w:val="18"/>
          <w:u w:val="single"/>
        </w:rPr>
        <w:t>Where</w:t>
      </w:r>
      <w:r w:rsidRPr="00C933B5">
        <w:rPr>
          <w:spacing w:val="-3"/>
          <w:sz w:val="18"/>
          <w:u w:val="single"/>
        </w:rPr>
        <w:t xml:space="preserve"> </w:t>
      </w:r>
      <w:r w:rsidRPr="00C933B5">
        <w:rPr>
          <w:sz w:val="18"/>
          <w:u w:val="single"/>
        </w:rPr>
        <w:t>the</w:t>
      </w:r>
      <w:r w:rsidRPr="00C933B5">
        <w:rPr>
          <w:spacing w:val="-3"/>
          <w:sz w:val="18"/>
          <w:u w:val="single"/>
        </w:rPr>
        <w:t xml:space="preserve"> </w:t>
      </w:r>
      <w:r w:rsidRPr="00C933B5">
        <w:rPr>
          <w:sz w:val="18"/>
          <w:u w:val="single"/>
        </w:rPr>
        <w:t>replacement</w:t>
      </w:r>
      <w:r w:rsidRPr="00C933B5">
        <w:rPr>
          <w:spacing w:val="-3"/>
          <w:sz w:val="18"/>
          <w:u w:val="single"/>
        </w:rPr>
        <w:t xml:space="preserve"> </w:t>
      </w:r>
      <w:r w:rsidRPr="00C933B5">
        <w:rPr>
          <w:sz w:val="18"/>
          <w:u w:val="single"/>
        </w:rPr>
        <w:t>refrigerant</w:t>
      </w:r>
      <w:r w:rsidRPr="00C933B5">
        <w:rPr>
          <w:spacing w:val="-3"/>
          <w:sz w:val="18"/>
          <w:u w:val="single"/>
        </w:rPr>
        <w:t xml:space="preserve"> </w:t>
      </w:r>
      <w:r w:rsidRPr="00C933B5">
        <w:rPr>
          <w:sz w:val="18"/>
          <w:u w:val="single"/>
        </w:rPr>
        <w:t>is</w:t>
      </w:r>
      <w:r w:rsidRPr="00C933B5">
        <w:rPr>
          <w:spacing w:val="-3"/>
          <w:sz w:val="18"/>
          <w:u w:val="single"/>
        </w:rPr>
        <w:t xml:space="preserve"> </w:t>
      </w:r>
      <w:r w:rsidRPr="00C933B5">
        <w:rPr>
          <w:sz w:val="18"/>
          <w:u w:val="single"/>
        </w:rPr>
        <w:t>classified</w:t>
      </w:r>
      <w:r w:rsidRPr="00C933B5">
        <w:rPr>
          <w:spacing w:val="-3"/>
          <w:sz w:val="18"/>
          <w:u w:val="single"/>
        </w:rPr>
        <w:t xml:space="preserve"> </w:t>
      </w:r>
      <w:r w:rsidRPr="00C933B5">
        <w:rPr>
          <w:sz w:val="18"/>
          <w:u w:val="single"/>
        </w:rPr>
        <w:t>into</w:t>
      </w:r>
      <w:r w:rsidRPr="00C933B5">
        <w:rPr>
          <w:spacing w:val="-3"/>
          <w:sz w:val="18"/>
          <w:u w:val="single"/>
        </w:rPr>
        <w:t xml:space="preserve"> </w:t>
      </w:r>
      <w:r w:rsidRPr="00C933B5">
        <w:rPr>
          <w:sz w:val="18"/>
          <w:u w:val="single"/>
        </w:rPr>
        <w:t>the</w:t>
      </w:r>
      <w:r w:rsidRPr="00C933B5">
        <w:rPr>
          <w:spacing w:val="-3"/>
          <w:sz w:val="18"/>
          <w:u w:val="single"/>
        </w:rPr>
        <w:t xml:space="preserve"> </w:t>
      </w:r>
      <w:r w:rsidRPr="00C933B5">
        <w:rPr>
          <w:sz w:val="18"/>
          <w:u w:val="single"/>
        </w:rPr>
        <w:t>same</w:t>
      </w:r>
      <w:r w:rsidRPr="00C933B5">
        <w:rPr>
          <w:spacing w:val="-3"/>
          <w:sz w:val="18"/>
          <w:u w:val="single"/>
        </w:rPr>
        <w:t xml:space="preserve"> </w:t>
      </w:r>
      <w:r w:rsidRPr="00C933B5">
        <w:rPr>
          <w:sz w:val="18"/>
          <w:u w:val="single"/>
        </w:rPr>
        <w:t>safety</w:t>
      </w:r>
      <w:r w:rsidRPr="00C933B5">
        <w:rPr>
          <w:spacing w:val="-3"/>
          <w:sz w:val="18"/>
          <w:u w:val="single"/>
        </w:rPr>
        <w:t xml:space="preserve"> </w:t>
      </w:r>
      <w:r w:rsidRPr="00C933B5">
        <w:rPr>
          <w:sz w:val="18"/>
          <w:u w:val="single"/>
        </w:rPr>
        <w:t>group,</w:t>
      </w:r>
      <w:r w:rsidRPr="00C933B5">
        <w:rPr>
          <w:spacing w:val="-3"/>
          <w:sz w:val="18"/>
          <w:u w:val="single"/>
        </w:rPr>
        <w:t xml:space="preserve"> </w:t>
      </w:r>
      <w:r w:rsidRPr="00C933B5">
        <w:rPr>
          <w:sz w:val="18"/>
          <w:u w:val="single"/>
        </w:rPr>
        <w:t>requirements</w:t>
      </w:r>
      <w:r w:rsidRPr="00C933B5">
        <w:rPr>
          <w:spacing w:val="-3"/>
          <w:sz w:val="18"/>
          <w:u w:val="single"/>
        </w:rPr>
        <w:t xml:space="preserve"> </w:t>
      </w:r>
      <w:r w:rsidRPr="00C933B5">
        <w:rPr>
          <w:sz w:val="18"/>
          <w:u w:val="single"/>
        </w:rPr>
        <w:t>that</w:t>
      </w:r>
      <w:r w:rsidRPr="00C933B5">
        <w:rPr>
          <w:spacing w:val="-3"/>
          <w:sz w:val="18"/>
          <w:u w:val="single"/>
        </w:rPr>
        <w:t xml:space="preserve"> </w:t>
      </w:r>
      <w:r w:rsidRPr="00C933B5">
        <w:rPr>
          <w:sz w:val="18"/>
          <w:u w:val="single"/>
        </w:rPr>
        <w:t>were</w:t>
      </w:r>
      <w:r w:rsidRPr="00C933B5">
        <w:rPr>
          <w:spacing w:val="-3"/>
          <w:sz w:val="18"/>
          <w:u w:val="single"/>
        </w:rPr>
        <w:t xml:space="preserve"> </w:t>
      </w:r>
      <w:r w:rsidRPr="00C933B5">
        <w:rPr>
          <w:sz w:val="18"/>
          <w:u w:val="single"/>
        </w:rPr>
        <w:t>applicable</w:t>
      </w:r>
      <w:r w:rsidRPr="00C933B5">
        <w:rPr>
          <w:spacing w:val="-3"/>
          <w:sz w:val="18"/>
          <w:u w:val="single"/>
        </w:rPr>
        <w:t xml:space="preserve"> </w:t>
      </w:r>
      <w:r w:rsidRPr="00C933B5">
        <w:rPr>
          <w:sz w:val="18"/>
          <w:u w:val="single"/>
        </w:rPr>
        <w:t>to</w:t>
      </w:r>
      <w:r w:rsidRPr="00C933B5">
        <w:rPr>
          <w:spacing w:val="-3"/>
          <w:sz w:val="18"/>
          <w:u w:val="single"/>
        </w:rPr>
        <w:t xml:space="preserve"> </w:t>
      </w:r>
      <w:r w:rsidRPr="00C933B5">
        <w:rPr>
          <w:sz w:val="18"/>
          <w:u w:val="single"/>
        </w:rPr>
        <w:t>the</w:t>
      </w:r>
      <w:r w:rsidRPr="00C933B5">
        <w:rPr>
          <w:spacing w:val="-3"/>
          <w:sz w:val="18"/>
          <w:u w:val="single"/>
        </w:rPr>
        <w:t xml:space="preserve"> </w:t>
      </w:r>
      <w:r w:rsidRPr="00C933B5">
        <w:rPr>
          <w:sz w:val="18"/>
          <w:u w:val="single"/>
        </w:rPr>
        <w:t>existing</w:t>
      </w:r>
      <w:r w:rsidRPr="00C933B5">
        <w:rPr>
          <w:spacing w:val="-3"/>
          <w:sz w:val="18"/>
          <w:u w:val="single"/>
        </w:rPr>
        <w:t xml:space="preserve"> </w:t>
      </w:r>
      <w:r w:rsidRPr="00C933B5">
        <w:rPr>
          <w:sz w:val="18"/>
          <w:u w:val="single"/>
        </w:rPr>
        <w:t>system</w:t>
      </w:r>
      <w:r w:rsidRPr="00C933B5">
        <w:rPr>
          <w:sz w:val="18"/>
        </w:rPr>
        <w:t xml:space="preserve"> </w:t>
      </w:r>
      <w:r w:rsidRPr="00C933B5">
        <w:rPr>
          <w:sz w:val="18"/>
          <w:u w:val="single"/>
        </w:rPr>
        <w:t>shall continue to apply.</w:t>
      </w:r>
    </w:p>
    <w:p w14:paraId="2B85A078" w14:textId="77777777" w:rsidR="00C45744" w:rsidRPr="00C933B5" w:rsidRDefault="00C45744" w:rsidP="00C45744">
      <w:pPr>
        <w:tabs>
          <w:tab w:val="left" w:pos="723"/>
          <w:tab w:val="left" w:pos="725"/>
        </w:tabs>
        <w:spacing w:before="107" w:line="312" w:lineRule="auto"/>
        <w:ind w:left="725" w:right="387" w:hanging="255"/>
        <w:rPr>
          <w:sz w:val="18"/>
        </w:rPr>
      </w:pPr>
      <w:r>
        <w:rPr>
          <w:w w:val="99"/>
          <w:sz w:val="18"/>
          <w:szCs w:val="18"/>
          <w:u w:val="single" w:color="000000"/>
        </w:rPr>
        <w:t>4.</w:t>
      </w:r>
      <w:r>
        <w:rPr>
          <w:w w:val="99"/>
          <w:sz w:val="18"/>
          <w:szCs w:val="18"/>
          <w:u w:val="single" w:color="000000"/>
        </w:rPr>
        <w:tab/>
      </w:r>
      <w:r w:rsidRPr="00C933B5">
        <w:rPr>
          <w:sz w:val="18"/>
          <w:u w:val="single"/>
        </w:rPr>
        <w:t>Where</w:t>
      </w:r>
      <w:r w:rsidRPr="00C933B5">
        <w:rPr>
          <w:spacing w:val="-3"/>
          <w:sz w:val="18"/>
          <w:u w:val="single"/>
        </w:rPr>
        <w:t xml:space="preserve"> </w:t>
      </w:r>
      <w:r w:rsidRPr="00C933B5">
        <w:rPr>
          <w:sz w:val="18"/>
          <w:u w:val="single"/>
        </w:rPr>
        <w:t>the</w:t>
      </w:r>
      <w:r w:rsidRPr="00C933B5">
        <w:rPr>
          <w:spacing w:val="-3"/>
          <w:sz w:val="18"/>
          <w:u w:val="single"/>
        </w:rPr>
        <w:t xml:space="preserve"> </w:t>
      </w:r>
      <w:r w:rsidRPr="00C933B5">
        <w:rPr>
          <w:sz w:val="18"/>
          <w:u w:val="single"/>
        </w:rPr>
        <w:t>replacement</w:t>
      </w:r>
      <w:r w:rsidRPr="00C933B5">
        <w:rPr>
          <w:spacing w:val="-3"/>
          <w:sz w:val="18"/>
          <w:u w:val="single"/>
        </w:rPr>
        <w:t xml:space="preserve"> </w:t>
      </w:r>
      <w:r w:rsidRPr="00C933B5">
        <w:rPr>
          <w:sz w:val="18"/>
          <w:u w:val="single"/>
        </w:rPr>
        <w:t>refrigerant</w:t>
      </w:r>
      <w:r w:rsidRPr="00C933B5">
        <w:rPr>
          <w:spacing w:val="-3"/>
          <w:sz w:val="18"/>
          <w:u w:val="single"/>
        </w:rPr>
        <w:t xml:space="preserve"> </w:t>
      </w:r>
      <w:r w:rsidRPr="00C933B5">
        <w:rPr>
          <w:sz w:val="18"/>
          <w:u w:val="single"/>
        </w:rPr>
        <w:t>is</w:t>
      </w:r>
      <w:r w:rsidRPr="00C933B5">
        <w:rPr>
          <w:spacing w:val="-3"/>
          <w:sz w:val="18"/>
          <w:u w:val="single"/>
        </w:rPr>
        <w:t xml:space="preserve"> </w:t>
      </w:r>
      <w:r w:rsidRPr="00C933B5">
        <w:rPr>
          <w:sz w:val="18"/>
          <w:u w:val="single"/>
        </w:rPr>
        <w:t>classified</w:t>
      </w:r>
      <w:r w:rsidRPr="00C933B5">
        <w:rPr>
          <w:spacing w:val="-3"/>
          <w:sz w:val="18"/>
          <w:u w:val="single"/>
        </w:rPr>
        <w:t xml:space="preserve"> </w:t>
      </w:r>
      <w:r w:rsidRPr="00C933B5">
        <w:rPr>
          <w:sz w:val="18"/>
          <w:u w:val="single"/>
        </w:rPr>
        <w:t>into</w:t>
      </w:r>
      <w:r w:rsidRPr="00C933B5">
        <w:rPr>
          <w:spacing w:val="-3"/>
          <w:sz w:val="18"/>
          <w:u w:val="single"/>
        </w:rPr>
        <w:t xml:space="preserve"> </w:t>
      </w:r>
      <w:r w:rsidRPr="00C933B5">
        <w:rPr>
          <w:sz w:val="18"/>
          <w:u w:val="single"/>
        </w:rPr>
        <w:t>a</w:t>
      </w:r>
      <w:r w:rsidRPr="00C933B5">
        <w:rPr>
          <w:spacing w:val="-3"/>
          <w:sz w:val="18"/>
          <w:u w:val="single"/>
        </w:rPr>
        <w:t xml:space="preserve"> </w:t>
      </w:r>
      <w:r w:rsidRPr="00C933B5">
        <w:rPr>
          <w:sz w:val="18"/>
          <w:u w:val="single"/>
        </w:rPr>
        <w:t>different</w:t>
      </w:r>
      <w:r w:rsidRPr="00C933B5">
        <w:rPr>
          <w:spacing w:val="-3"/>
          <w:sz w:val="18"/>
          <w:u w:val="single"/>
        </w:rPr>
        <w:t xml:space="preserve"> </w:t>
      </w:r>
      <w:r w:rsidRPr="00C933B5">
        <w:rPr>
          <w:sz w:val="18"/>
          <w:u w:val="single"/>
        </w:rPr>
        <w:t>safety</w:t>
      </w:r>
      <w:r w:rsidRPr="00C933B5">
        <w:rPr>
          <w:spacing w:val="-3"/>
          <w:sz w:val="18"/>
          <w:u w:val="single"/>
        </w:rPr>
        <w:t xml:space="preserve"> </w:t>
      </w:r>
      <w:r w:rsidRPr="00C933B5">
        <w:rPr>
          <w:sz w:val="18"/>
          <w:u w:val="single"/>
        </w:rPr>
        <w:t>group,</w:t>
      </w:r>
      <w:r w:rsidRPr="00C933B5">
        <w:rPr>
          <w:spacing w:val="-3"/>
          <w:sz w:val="18"/>
          <w:u w:val="single"/>
        </w:rPr>
        <w:t xml:space="preserve"> </w:t>
      </w:r>
      <w:r w:rsidRPr="00C933B5">
        <w:rPr>
          <w:sz w:val="18"/>
          <w:u w:val="single"/>
        </w:rPr>
        <w:t>the</w:t>
      </w:r>
      <w:r w:rsidRPr="00C933B5">
        <w:rPr>
          <w:spacing w:val="-3"/>
          <w:sz w:val="18"/>
          <w:u w:val="single"/>
        </w:rPr>
        <w:t xml:space="preserve"> </w:t>
      </w:r>
      <w:r w:rsidRPr="00C933B5">
        <w:rPr>
          <w:sz w:val="18"/>
          <w:u w:val="single"/>
        </w:rPr>
        <w:t>system</w:t>
      </w:r>
      <w:r w:rsidRPr="00C933B5">
        <w:rPr>
          <w:spacing w:val="-3"/>
          <w:sz w:val="18"/>
          <w:u w:val="single"/>
        </w:rPr>
        <w:t xml:space="preserve"> </w:t>
      </w:r>
      <w:r w:rsidRPr="00C933B5">
        <w:rPr>
          <w:sz w:val="18"/>
          <w:u w:val="single"/>
        </w:rPr>
        <w:t>shall</w:t>
      </w:r>
      <w:r w:rsidRPr="00C933B5">
        <w:rPr>
          <w:spacing w:val="-3"/>
          <w:sz w:val="18"/>
          <w:u w:val="single"/>
        </w:rPr>
        <w:t xml:space="preserve"> </w:t>
      </w:r>
      <w:r w:rsidRPr="00C933B5">
        <w:rPr>
          <w:sz w:val="18"/>
          <w:u w:val="single"/>
        </w:rPr>
        <w:t>comply</w:t>
      </w:r>
      <w:r w:rsidRPr="00C933B5">
        <w:rPr>
          <w:spacing w:val="-3"/>
          <w:sz w:val="18"/>
          <w:u w:val="single"/>
        </w:rPr>
        <w:t xml:space="preserve"> </w:t>
      </w:r>
      <w:r w:rsidRPr="00C933B5">
        <w:rPr>
          <w:sz w:val="18"/>
          <w:u w:val="single"/>
        </w:rPr>
        <w:t>with</w:t>
      </w:r>
      <w:r w:rsidRPr="00C933B5">
        <w:rPr>
          <w:spacing w:val="-3"/>
          <w:sz w:val="18"/>
          <w:u w:val="single"/>
        </w:rPr>
        <w:t xml:space="preserve"> </w:t>
      </w:r>
      <w:r w:rsidRPr="00C933B5">
        <w:rPr>
          <w:sz w:val="18"/>
          <w:u w:val="single"/>
        </w:rPr>
        <w:t>the</w:t>
      </w:r>
      <w:r w:rsidRPr="00C933B5">
        <w:rPr>
          <w:spacing w:val="-3"/>
          <w:sz w:val="18"/>
          <w:u w:val="single"/>
        </w:rPr>
        <w:t xml:space="preserve"> </w:t>
      </w:r>
      <w:r w:rsidRPr="00C933B5">
        <w:rPr>
          <w:sz w:val="18"/>
          <w:u w:val="single"/>
        </w:rPr>
        <w:t>requirements</w:t>
      </w:r>
      <w:r w:rsidRPr="00C933B5">
        <w:rPr>
          <w:spacing w:val="-3"/>
          <w:sz w:val="18"/>
          <w:u w:val="single"/>
        </w:rPr>
        <w:t xml:space="preserve"> </w:t>
      </w:r>
      <w:r w:rsidRPr="00C933B5">
        <w:rPr>
          <w:sz w:val="18"/>
          <w:u w:val="single"/>
        </w:rPr>
        <w:t>of</w:t>
      </w:r>
      <w:r w:rsidRPr="00C933B5">
        <w:rPr>
          <w:spacing w:val="-3"/>
          <w:sz w:val="18"/>
          <w:u w:val="single"/>
        </w:rPr>
        <w:t xml:space="preserve"> </w:t>
      </w:r>
      <w:r w:rsidRPr="00C933B5">
        <w:rPr>
          <w:sz w:val="18"/>
          <w:u w:val="single"/>
        </w:rPr>
        <w:t>this</w:t>
      </w:r>
      <w:r w:rsidRPr="00C933B5">
        <w:rPr>
          <w:sz w:val="18"/>
        </w:rPr>
        <w:t xml:space="preserve"> </w:t>
      </w:r>
      <w:r w:rsidRPr="00C933B5">
        <w:rPr>
          <w:sz w:val="18"/>
          <w:u w:val="single"/>
        </w:rPr>
        <w:t>standard for a new installation, and the change of refrigerant shall require code official approval.</w:t>
      </w:r>
    </w:p>
    <w:p w14:paraId="3FB6B5CB" w14:textId="77777777" w:rsidR="00C45744" w:rsidRDefault="00C45744" w:rsidP="00C45744">
      <w:pPr>
        <w:pStyle w:val="BodyText"/>
        <w:spacing w:before="1"/>
        <w:ind w:left="110"/>
      </w:pPr>
      <w:r>
        <w:rPr>
          <w:b/>
          <w:strike/>
        </w:rPr>
        <w:t>1102.2.1</w:t>
      </w:r>
      <w:r>
        <w:rPr>
          <w:b/>
          <w:strike/>
          <w:spacing w:val="-11"/>
        </w:rPr>
        <w:t xml:space="preserve"> </w:t>
      </w:r>
      <w:r>
        <w:rPr>
          <w:b/>
          <w:strike/>
        </w:rPr>
        <w:t>Mixing</w:t>
      </w:r>
      <w:r>
        <w:rPr>
          <w:b/>
        </w:rPr>
        <w:t>.</w:t>
      </w:r>
      <w:r>
        <w:rPr>
          <w:b/>
          <w:spacing w:val="-13"/>
        </w:rPr>
        <w:t xml:space="preserve"> </w:t>
      </w:r>
      <w:r>
        <w:rPr>
          <w:strike/>
        </w:rPr>
        <w:t>Refrigerants,</w:t>
      </w:r>
      <w:r>
        <w:rPr>
          <w:strike/>
          <w:spacing w:val="-7"/>
        </w:rPr>
        <w:t xml:space="preserve"> </w:t>
      </w:r>
      <w:r>
        <w:rPr>
          <w:strike/>
        </w:rPr>
        <w:t>including</w:t>
      </w:r>
      <w:r>
        <w:rPr>
          <w:strike/>
          <w:spacing w:val="-7"/>
        </w:rPr>
        <w:t xml:space="preserve"> </w:t>
      </w:r>
      <w:r>
        <w:rPr>
          <w:strike/>
        </w:rPr>
        <w:t>refrigerant</w:t>
      </w:r>
      <w:r>
        <w:rPr>
          <w:strike/>
          <w:spacing w:val="-7"/>
        </w:rPr>
        <w:t xml:space="preserve"> </w:t>
      </w:r>
      <w:r>
        <w:rPr>
          <w:strike/>
        </w:rPr>
        <w:t>blends,</w:t>
      </w:r>
      <w:r>
        <w:rPr>
          <w:strike/>
          <w:spacing w:val="-7"/>
        </w:rPr>
        <w:t xml:space="preserve"> </w:t>
      </w:r>
      <w:r>
        <w:rPr>
          <w:strike/>
        </w:rPr>
        <w:t>with</w:t>
      </w:r>
      <w:r>
        <w:rPr>
          <w:strike/>
          <w:spacing w:val="-7"/>
        </w:rPr>
        <w:t xml:space="preserve"> </w:t>
      </w:r>
      <w:r>
        <w:rPr>
          <w:strike/>
        </w:rPr>
        <w:t>different</w:t>
      </w:r>
      <w:r>
        <w:rPr>
          <w:strike/>
          <w:spacing w:val="-8"/>
        </w:rPr>
        <w:t xml:space="preserve"> </w:t>
      </w:r>
      <w:r>
        <w:rPr>
          <w:strike/>
        </w:rPr>
        <w:t>designations</w:t>
      </w:r>
      <w:r>
        <w:rPr>
          <w:strike/>
          <w:spacing w:val="-7"/>
        </w:rPr>
        <w:t xml:space="preserve"> </w:t>
      </w:r>
      <w:r>
        <w:rPr>
          <w:strike/>
        </w:rPr>
        <w:t>in</w:t>
      </w:r>
      <w:r>
        <w:rPr>
          <w:strike/>
          <w:spacing w:val="-7"/>
        </w:rPr>
        <w:t xml:space="preserve"> </w:t>
      </w:r>
      <w:r>
        <w:rPr>
          <w:strike/>
        </w:rPr>
        <w:t>ASHRAE</w:t>
      </w:r>
      <w:r>
        <w:rPr>
          <w:strike/>
          <w:spacing w:val="-7"/>
        </w:rPr>
        <w:t xml:space="preserve"> </w:t>
      </w:r>
      <w:proofErr w:type="gramStart"/>
      <w:r>
        <w:rPr>
          <w:strike/>
        </w:rPr>
        <w:t>34</w:t>
      </w:r>
      <w:proofErr w:type="gramEnd"/>
      <w:r>
        <w:rPr>
          <w:strike/>
          <w:spacing w:val="-7"/>
        </w:rPr>
        <w:t xml:space="preserve"> </w:t>
      </w:r>
      <w:r>
        <w:rPr>
          <w:strike/>
        </w:rPr>
        <w:t>shall</w:t>
      </w:r>
      <w:r>
        <w:rPr>
          <w:strike/>
          <w:spacing w:val="-7"/>
        </w:rPr>
        <w:t xml:space="preserve"> </w:t>
      </w:r>
      <w:r>
        <w:rPr>
          <w:strike/>
        </w:rPr>
        <w:t>not</w:t>
      </w:r>
      <w:r>
        <w:rPr>
          <w:strike/>
          <w:spacing w:val="-7"/>
        </w:rPr>
        <w:t xml:space="preserve"> </w:t>
      </w:r>
      <w:r>
        <w:rPr>
          <w:strike/>
        </w:rPr>
        <w:t>be</w:t>
      </w:r>
      <w:r>
        <w:rPr>
          <w:strike/>
          <w:spacing w:val="-8"/>
        </w:rPr>
        <w:t xml:space="preserve"> </w:t>
      </w:r>
      <w:r>
        <w:rPr>
          <w:strike/>
        </w:rPr>
        <w:t>mixed</w:t>
      </w:r>
      <w:r>
        <w:rPr>
          <w:strike/>
          <w:spacing w:val="-7"/>
        </w:rPr>
        <w:t xml:space="preserve"> </w:t>
      </w:r>
      <w:r>
        <w:rPr>
          <w:strike/>
        </w:rPr>
        <w:t>in</w:t>
      </w:r>
      <w:r>
        <w:rPr>
          <w:strike/>
          <w:spacing w:val="-7"/>
        </w:rPr>
        <w:t xml:space="preserve"> </w:t>
      </w:r>
      <w:r>
        <w:rPr>
          <w:strike/>
        </w:rPr>
        <w:t>a</w:t>
      </w:r>
      <w:r>
        <w:rPr>
          <w:strike/>
          <w:spacing w:val="-7"/>
        </w:rPr>
        <w:t xml:space="preserve"> </w:t>
      </w:r>
      <w:r>
        <w:rPr>
          <w:strike/>
          <w:spacing w:val="-2"/>
        </w:rPr>
        <w:t>system.</w:t>
      </w:r>
    </w:p>
    <w:p w14:paraId="5F68F0A1" w14:textId="77777777" w:rsidR="00C45744" w:rsidRDefault="00C45744" w:rsidP="00C45744">
      <w:pPr>
        <w:pStyle w:val="BodyText"/>
        <w:spacing w:before="108" w:line="312" w:lineRule="auto"/>
        <w:ind w:left="380" w:right="104"/>
      </w:pPr>
      <w:r>
        <w:rPr>
          <w:b/>
          <w:strike/>
        </w:rPr>
        <w:t>Exception:</w:t>
      </w:r>
      <w:r>
        <w:rPr>
          <w:b/>
          <w:strike/>
          <w:spacing w:val="-12"/>
        </w:rPr>
        <w:t xml:space="preserve"> </w:t>
      </w:r>
      <w:r>
        <w:rPr>
          <w:strike/>
        </w:rPr>
        <w:t>Addition</w:t>
      </w:r>
      <w:r>
        <w:rPr>
          <w:strike/>
          <w:spacing w:val="-3"/>
        </w:rPr>
        <w:t xml:space="preserve"> </w:t>
      </w:r>
      <w:r>
        <w:rPr>
          <w:strike/>
        </w:rPr>
        <w:t>of</w:t>
      </w:r>
      <w:r>
        <w:rPr>
          <w:strike/>
          <w:spacing w:val="-3"/>
        </w:rPr>
        <w:t xml:space="preserve"> </w:t>
      </w:r>
      <w:r>
        <w:rPr>
          <w:strike/>
        </w:rPr>
        <w:t>a</w:t>
      </w:r>
      <w:r>
        <w:rPr>
          <w:strike/>
          <w:spacing w:val="-3"/>
        </w:rPr>
        <w:t xml:space="preserve"> </w:t>
      </w:r>
      <w:r>
        <w:rPr>
          <w:strike/>
        </w:rPr>
        <w:t>second</w:t>
      </w:r>
      <w:r>
        <w:rPr>
          <w:strike/>
          <w:spacing w:val="-3"/>
        </w:rPr>
        <w:t xml:space="preserve"> </w:t>
      </w:r>
      <w:r>
        <w:rPr>
          <w:strike/>
        </w:rPr>
        <w:t>refrigerant</w:t>
      </w:r>
      <w:r>
        <w:rPr>
          <w:strike/>
          <w:spacing w:val="-3"/>
        </w:rPr>
        <w:t xml:space="preserve"> </w:t>
      </w:r>
      <w:r>
        <w:rPr>
          <w:strike/>
        </w:rPr>
        <w:t>is</w:t>
      </w:r>
      <w:r>
        <w:rPr>
          <w:strike/>
          <w:spacing w:val="-3"/>
        </w:rPr>
        <w:t xml:space="preserve"> </w:t>
      </w:r>
      <w:r>
        <w:rPr>
          <w:strike/>
        </w:rPr>
        <w:t>allowed</w:t>
      </w:r>
      <w:r>
        <w:rPr>
          <w:strike/>
          <w:spacing w:val="-3"/>
        </w:rPr>
        <w:t xml:space="preserve"> </w:t>
      </w:r>
      <w:r>
        <w:rPr>
          <w:strike/>
        </w:rPr>
        <w:t>where</w:t>
      </w:r>
      <w:r>
        <w:rPr>
          <w:strike/>
          <w:spacing w:val="-3"/>
        </w:rPr>
        <w:t xml:space="preserve"> </w:t>
      </w:r>
      <w:r>
        <w:rPr>
          <w:strike/>
        </w:rPr>
        <w:t>permitted</w:t>
      </w:r>
      <w:r>
        <w:rPr>
          <w:strike/>
          <w:spacing w:val="-3"/>
        </w:rPr>
        <w:t xml:space="preserve"> </w:t>
      </w:r>
      <w:r>
        <w:rPr>
          <w:strike/>
        </w:rPr>
        <w:t>by</w:t>
      </w:r>
      <w:r>
        <w:rPr>
          <w:strike/>
          <w:spacing w:val="-3"/>
        </w:rPr>
        <w:t xml:space="preserve"> </w:t>
      </w:r>
      <w:r>
        <w:rPr>
          <w:strike/>
        </w:rPr>
        <w:t>the</w:t>
      </w:r>
      <w:r>
        <w:rPr>
          <w:strike/>
          <w:spacing w:val="-6"/>
        </w:rPr>
        <w:t xml:space="preserve"> </w:t>
      </w:r>
      <w:r>
        <w:rPr>
          <w:i/>
          <w:strike/>
        </w:rPr>
        <w:t>equipment</w:t>
      </w:r>
      <w:r>
        <w:rPr>
          <w:i/>
          <w:strike/>
          <w:spacing w:val="-3"/>
        </w:rPr>
        <w:t xml:space="preserve"> </w:t>
      </w:r>
      <w:r>
        <w:rPr>
          <w:strike/>
        </w:rPr>
        <w:t>or</w:t>
      </w:r>
      <w:r>
        <w:rPr>
          <w:strike/>
          <w:spacing w:val="-7"/>
        </w:rPr>
        <w:t xml:space="preserve"> </w:t>
      </w:r>
      <w:r>
        <w:rPr>
          <w:i/>
          <w:strike/>
        </w:rPr>
        <w:t>appliance</w:t>
      </w:r>
      <w:r>
        <w:rPr>
          <w:i/>
          <w:strike/>
          <w:spacing w:val="-8"/>
        </w:rPr>
        <w:t xml:space="preserve"> </w:t>
      </w:r>
      <w:r>
        <w:rPr>
          <w:strike/>
        </w:rPr>
        <w:t>manufacturer</w:t>
      </w:r>
      <w:r>
        <w:rPr>
          <w:strike/>
          <w:spacing w:val="-3"/>
        </w:rPr>
        <w:t xml:space="preserve"> </w:t>
      </w:r>
      <w:r>
        <w:rPr>
          <w:strike/>
        </w:rPr>
        <w:t>to</w:t>
      </w:r>
      <w:r>
        <w:rPr>
          <w:strike/>
          <w:spacing w:val="-3"/>
        </w:rPr>
        <w:t xml:space="preserve"> </w:t>
      </w:r>
      <w:r>
        <w:rPr>
          <w:strike/>
        </w:rPr>
        <w:t>improve</w:t>
      </w:r>
      <w:r>
        <w:rPr>
          <w:strike/>
          <w:spacing w:val="-3"/>
        </w:rPr>
        <w:t xml:space="preserve"> </w:t>
      </w:r>
      <w:r>
        <w:rPr>
          <w:strike/>
        </w:rPr>
        <w:t>oil</w:t>
      </w:r>
      <w:r>
        <w:rPr>
          <w:strike/>
          <w:spacing w:val="-3"/>
        </w:rPr>
        <w:t xml:space="preserve"> </w:t>
      </w:r>
      <w:r>
        <w:rPr>
          <w:strike/>
        </w:rPr>
        <w:t>return</w:t>
      </w:r>
      <w:r>
        <w:t xml:space="preserve"> </w:t>
      </w:r>
      <w:r>
        <w:rPr>
          <w:strike/>
        </w:rPr>
        <w:t>at low temperatures. The refrigerant and amount added shall be in accordance with the manufacturer’s instructions.</w:t>
      </w:r>
    </w:p>
    <w:p w14:paraId="57E4400E" w14:textId="77777777" w:rsidR="00C45744" w:rsidRDefault="00C45744" w:rsidP="00C45744">
      <w:pPr>
        <w:pStyle w:val="BodyText"/>
      </w:pPr>
    </w:p>
    <w:p w14:paraId="6A7A44AE" w14:textId="77777777" w:rsidR="00C45744" w:rsidRDefault="00C45744" w:rsidP="00C45744">
      <w:pPr>
        <w:pStyle w:val="BodyText"/>
        <w:spacing w:before="172"/>
      </w:pPr>
    </w:p>
    <w:p w14:paraId="6FA9C11E" w14:textId="77777777" w:rsidR="00C45744" w:rsidRDefault="00C45744" w:rsidP="00C45744">
      <w:pPr>
        <w:spacing w:before="1"/>
        <w:ind w:left="110"/>
        <w:rPr>
          <w:b/>
          <w:sz w:val="18"/>
        </w:rPr>
      </w:pPr>
      <w:r>
        <w:rPr>
          <w:b/>
          <w:sz w:val="18"/>
          <w:u w:val="single"/>
        </w:rPr>
        <w:t>1102.2.1</w:t>
      </w:r>
      <w:r>
        <w:rPr>
          <w:b/>
          <w:spacing w:val="-8"/>
          <w:sz w:val="18"/>
          <w:u w:val="single"/>
        </w:rPr>
        <w:t xml:space="preserve"> </w:t>
      </w:r>
      <w:r>
        <w:rPr>
          <w:b/>
          <w:spacing w:val="-2"/>
          <w:sz w:val="18"/>
          <w:u w:val="single"/>
        </w:rPr>
        <w:t>Mixing</w:t>
      </w:r>
      <w:r>
        <w:rPr>
          <w:b/>
          <w:spacing w:val="-2"/>
          <w:sz w:val="18"/>
        </w:rPr>
        <w:t>.</w:t>
      </w:r>
    </w:p>
    <w:p w14:paraId="5E628A0B" w14:textId="77777777" w:rsidR="00C45744" w:rsidRDefault="00C45744" w:rsidP="00C45744">
      <w:pPr>
        <w:pStyle w:val="BodyText"/>
        <w:spacing w:before="63"/>
        <w:ind w:left="110"/>
      </w:pPr>
      <w:r>
        <w:rPr>
          <w:u w:val="single"/>
        </w:rPr>
        <w:t>Refrigerants</w:t>
      </w:r>
      <w:r>
        <w:rPr>
          <w:spacing w:val="-7"/>
          <w:u w:val="single"/>
        </w:rPr>
        <w:t xml:space="preserve"> </w:t>
      </w:r>
      <w:r>
        <w:rPr>
          <w:u w:val="single"/>
        </w:rPr>
        <w:t>with</w:t>
      </w:r>
      <w:r>
        <w:rPr>
          <w:spacing w:val="-6"/>
          <w:u w:val="single"/>
        </w:rPr>
        <w:t xml:space="preserve"> </w:t>
      </w:r>
      <w:r>
        <w:rPr>
          <w:u w:val="single"/>
        </w:rPr>
        <w:t>different</w:t>
      </w:r>
      <w:r>
        <w:rPr>
          <w:spacing w:val="-6"/>
          <w:u w:val="single"/>
        </w:rPr>
        <w:t xml:space="preserve"> </w:t>
      </w:r>
      <w:r>
        <w:rPr>
          <w:u w:val="single"/>
        </w:rPr>
        <w:t>refrigerant</w:t>
      </w:r>
      <w:r>
        <w:rPr>
          <w:spacing w:val="-6"/>
          <w:u w:val="single"/>
        </w:rPr>
        <w:t xml:space="preserve"> </w:t>
      </w:r>
      <w:r>
        <w:rPr>
          <w:u w:val="single"/>
        </w:rPr>
        <w:t>designations</w:t>
      </w:r>
      <w:r>
        <w:rPr>
          <w:spacing w:val="-6"/>
          <w:u w:val="single"/>
        </w:rPr>
        <w:t xml:space="preserve"> </w:t>
      </w:r>
      <w:r>
        <w:rPr>
          <w:u w:val="single"/>
        </w:rPr>
        <w:t>shall</w:t>
      </w:r>
      <w:r>
        <w:rPr>
          <w:spacing w:val="-7"/>
          <w:u w:val="single"/>
        </w:rPr>
        <w:t xml:space="preserve"> </w:t>
      </w:r>
      <w:r>
        <w:rPr>
          <w:u w:val="single"/>
        </w:rPr>
        <w:t>only</w:t>
      </w:r>
      <w:r>
        <w:rPr>
          <w:spacing w:val="-6"/>
          <w:u w:val="single"/>
        </w:rPr>
        <w:t xml:space="preserve"> </w:t>
      </w:r>
      <w:r>
        <w:rPr>
          <w:u w:val="single"/>
        </w:rPr>
        <w:t>be</w:t>
      </w:r>
      <w:r>
        <w:rPr>
          <w:spacing w:val="-6"/>
          <w:u w:val="single"/>
        </w:rPr>
        <w:t xml:space="preserve"> </w:t>
      </w:r>
      <w:r>
        <w:rPr>
          <w:u w:val="single"/>
        </w:rPr>
        <w:t>mixed</w:t>
      </w:r>
      <w:r>
        <w:rPr>
          <w:spacing w:val="-6"/>
          <w:u w:val="single"/>
        </w:rPr>
        <w:t xml:space="preserve"> </w:t>
      </w:r>
      <w:r>
        <w:rPr>
          <w:u w:val="single"/>
        </w:rPr>
        <w:t>in</w:t>
      </w:r>
      <w:r>
        <w:rPr>
          <w:spacing w:val="-6"/>
          <w:u w:val="single"/>
        </w:rPr>
        <w:t xml:space="preserve"> </w:t>
      </w:r>
      <w:r>
        <w:rPr>
          <w:u w:val="single"/>
        </w:rPr>
        <w:t>a</w:t>
      </w:r>
      <w:r>
        <w:rPr>
          <w:spacing w:val="-7"/>
          <w:u w:val="single"/>
        </w:rPr>
        <w:t xml:space="preserve"> </w:t>
      </w:r>
      <w:r>
        <w:rPr>
          <w:u w:val="single"/>
        </w:rPr>
        <w:t>system</w:t>
      </w:r>
      <w:r>
        <w:rPr>
          <w:spacing w:val="-6"/>
          <w:u w:val="single"/>
        </w:rPr>
        <w:t xml:space="preserve"> </w:t>
      </w:r>
      <w:r>
        <w:rPr>
          <w:u w:val="single"/>
        </w:rPr>
        <w:t>in</w:t>
      </w:r>
      <w:r>
        <w:rPr>
          <w:spacing w:val="-6"/>
          <w:u w:val="single"/>
        </w:rPr>
        <w:t xml:space="preserve"> </w:t>
      </w:r>
      <w:r>
        <w:rPr>
          <w:u w:val="single"/>
        </w:rPr>
        <w:t>accordance</w:t>
      </w:r>
      <w:r>
        <w:rPr>
          <w:spacing w:val="-6"/>
          <w:u w:val="single"/>
        </w:rPr>
        <w:t xml:space="preserve"> </w:t>
      </w:r>
      <w:r>
        <w:rPr>
          <w:u w:val="single"/>
        </w:rPr>
        <w:t>with</w:t>
      </w:r>
      <w:r>
        <w:rPr>
          <w:spacing w:val="-6"/>
          <w:u w:val="single"/>
        </w:rPr>
        <w:t xml:space="preserve"> </w:t>
      </w:r>
      <w:r>
        <w:rPr>
          <w:u w:val="single"/>
        </w:rPr>
        <w:t>both</w:t>
      </w:r>
      <w:r>
        <w:rPr>
          <w:spacing w:val="-6"/>
          <w:u w:val="single"/>
        </w:rPr>
        <w:t xml:space="preserve"> </w:t>
      </w:r>
      <w:r>
        <w:rPr>
          <w:u w:val="single"/>
        </w:rPr>
        <w:t>of</w:t>
      </w:r>
      <w:r>
        <w:rPr>
          <w:spacing w:val="-7"/>
          <w:u w:val="single"/>
        </w:rPr>
        <w:t xml:space="preserve"> </w:t>
      </w:r>
      <w:r>
        <w:rPr>
          <w:u w:val="single"/>
        </w:rPr>
        <w:t>the</w:t>
      </w:r>
      <w:r>
        <w:rPr>
          <w:spacing w:val="-6"/>
          <w:u w:val="single"/>
        </w:rPr>
        <w:t xml:space="preserve"> </w:t>
      </w:r>
      <w:r>
        <w:rPr>
          <w:spacing w:val="-2"/>
          <w:u w:val="single"/>
        </w:rPr>
        <w:t>followin</w:t>
      </w:r>
      <w:r>
        <w:rPr>
          <w:spacing w:val="-2"/>
        </w:rPr>
        <w:t>g:</w:t>
      </w:r>
    </w:p>
    <w:p w14:paraId="0556A270" w14:textId="77777777" w:rsidR="00C45744" w:rsidRPr="00C933B5" w:rsidRDefault="00C45744" w:rsidP="00C45744">
      <w:pPr>
        <w:tabs>
          <w:tab w:val="left" w:pos="723"/>
          <w:tab w:val="left" w:pos="725"/>
        </w:tabs>
        <w:spacing w:before="63" w:line="312" w:lineRule="auto"/>
        <w:ind w:left="725" w:right="226" w:hanging="255"/>
        <w:rPr>
          <w:sz w:val="18"/>
        </w:rPr>
      </w:pPr>
      <w:r>
        <w:rPr>
          <w:w w:val="99"/>
          <w:sz w:val="18"/>
          <w:szCs w:val="18"/>
          <w:u w:val="single" w:color="000000"/>
        </w:rPr>
        <w:t>1.</w:t>
      </w:r>
      <w:r>
        <w:rPr>
          <w:w w:val="99"/>
          <w:sz w:val="18"/>
          <w:szCs w:val="18"/>
          <w:u w:val="single" w:color="000000"/>
        </w:rPr>
        <w:tab/>
      </w:r>
      <w:r w:rsidRPr="00C933B5">
        <w:rPr>
          <w:sz w:val="18"/>
          <w:u w:val="single"/>
        </w:rPr>
        <w:t>The</w:t>
      </w:r>
      <w:r w:rsidRPr="00C933B5">
        <w:rPr>
          <w:spacing w:val="-3"/>
          <w:sz w:val="18"/>
          <w:u w:val="single"/>
        </w:rPr>
        <w:t xml:space="preserve"> </w:t>
      </w:r>
      <w:r w:rsidRPr="00C933B5">
        <w:rPr>
          <w:sz w:val="18"/>
          <w:u w:val="single"/>
        </w:rPr>
        <w:t>addition</w:t>
      </w:r>
      <w:r w:rsidRPr="00C933B5">
        <w:rPr>
          <w:spacing w:val="-3"/>
          <w:sz w:val="18"/>
          <w:u w:val="single"/>
        </w:rPr>
        <w:t xml:space="preserve"> </w:t>
      </w:r>
      <w:r w:rsidRPr="00C933B5">
        <w:rPr>
          <w:sz w:val="18"/>
          <w:u w:val="single"/>
        </w:rPr>
        <w:t>of</w:t>
      </w:r>
      <w:r w:rsidRPr="00C933B5">
        <w:rPr>
          <w:spacing w:val="-3"/>
          <w:sz w:val="18"/>
          <w:u w:val="single"/>
        </w:rPr>
        <w:t xml:space="preserve"> </w:t>
      </w:r>
      <w:r w:rsidRPr="00C933B5">
        <w:rPr>
          <w:sz w:val="18"/>
          <w:u w:val="single"/>
        </w:rPr>
        <w:t>a</w:t>
      </w:r>
      <w:r w:rsidRPr="00C933B5">
        <w:rPr>
          <w:spacing w:val="-3"/>
          <w:sz w:val="18"/>
          <w:u w:val="single"/>
        </w:rPr>
        <w:t xml:space="preserve"> </w:t>
      </w:r>
      <w:r w:rsidRPr="00C933B5">
        <w:rPr>
          <w:sz w:val="18"/>
          <w:u w:val="single"/>
        </w:rPr>
        <w:t>second</w:t>
      </w:r>
      <w:r w:rsidRPr="00C933B5">
        <w:rPr>
          <w:spacing w:val="-3"/>
          <w:sz w:val="18"/>
          <w:u w:val="single"/>
        </w:rPr>
        <w:t xml:space="preserve"> </w:t>
      </w:r>
      <w:r w:rsidRPr="00C933B5">
        <w:rPr>
          <w:sz w:val="18"/>
          <w:u w:val="single"/>
        </w:rPr>
        <w:t>refrigerant</w:t>
      </w:r>
      <w:r w:rsidRPr="00C933B5">
        <w:rPr>
          <w:spacing w:val="-3"/>
          <w:sz w:val="18"/>
          <w:u w:val="single"/>
        </w:rPr>
        <w:t xml:space="preserve"> </w:t>
      </w:r>
      <w:r w:rsidRPr="00C933B5">
        <w:rPr>
          <w:sz w:val="18"/>
          <w:u w:val="single"/>
        </w:rPr>
        <w:t>is</w:t>
      </w:r>
      <w:r w:rsidRPr="00C933B5">
        <w:rPr>
          <w:spacing w:val="-3"/>
          <w:sz w:val="18"/>
          <w:u w:val="single"/>
        </w:rPr>
        <w:t xml:space="preserve"> </w:t>
      </w:r>
      <w:r w:rsidRPr="00C933B5">
        <w:rPr>
          <w:sz w:val="18"/>
          <w:u w:val="single"/>
        </w:rPr>
        <w:t>allowed</w:t>
      </w:r>
      <w:r w:rsidRPr="00C933B5">
        <w:rPr>
          <w:spacing w:val="-3"/>
          <w:sz w:val="18"/>
          <w:u w:val="single"/>
        </w:rPr>
        <w:t xml:space="preserve"> </w:t>
      </w:r>
      <w:r w:rsidRPr="00C933B5">
        <w:rPr>
          <w:sz w:val="18"/>
          <w:u w:val="single"/>
        </w:rPr>
        <w:t>by</w:t>
      </w:r>
      <w:r w:rsidRPr="00C933B5">
        <w:rPr>
          <w:spacing w:val="-3"/>
          <w:sz w:val="18"/>
          <w:u w:val="single"/>
        </w:rPr>
        <w:t xml:space="preserve"> </w:t>
      </w:r>
      <w:r w:rsidRPr="00C933B5">
        <w:rPr>
          <w:sz w:val="18"/>
          <w:u w:val="single"/>
        </w:rPr>
        <w:t>the</w:t>
      </w:r>
      <w:r w:rsidRPr="00C933B5">
        <w:rPr>
          <w:spacing w:val="-3"/>
          <w:sz w:val="18"/>
          <w:u w:val="single"/>
        </w:rPr>
        <w:t xml:space="preserve"> </w:t>
      </w:r>
      <w:r w:rsidRPr="00C933B5">
        <w:rPr>
          <w:sz w:val="18"/>
          <w:u w:val="single"/>
        </w:rPr>
        <w:t>equipment</w:t>
      </w:r>
      <w:r w:rsidRPr="00C933B5">
        <w:rPr>
          <w:spacing w:val="-3"/>
          <w:sz w:val="18"/>
          <w:u w:val="single"/>
        </w:rPr>
        <w:t xml:space="preserve"> </w:t>
      </w:r>
      <w:r w:rsidRPr="00C933B5">
        <w:rPr>
          <w:sz w:val="18"/>
          <w:u w:val="single"/>
        </w:rPr>
        <w:t>manufacturer</w:t>
      </w:r>
      <w:r w:rsidRPr="00C933B5">
        <w:rPr>
          <w:spacing w:val="-3"/>
          <w:sz w:val="18"/>
          <w:u w:val="single"/>
        </w:rPr>
        <w:t xml:space="preserve"> </w:t>
      </w:r>
      <w:r w:rsidRPr="00C933B5">
        <w:rPr>
          <w:sz w:val="18"/>
          <w:u w:val="single"/>
        </w:rPr>
        <w:t>and</w:t>
      </w:r>
      <w:r w:rsidRPr="00C933B5">
        <w:rPr>
          <w:spacing w:val="-3"/>
          <w:sz w:val="18"/>
          <w:u w:val="single"/>
        </w:rPr>
        <w:t xml:space="preserve"> </w:t>
      </w:r>
      <w:r w:rsidRPr="00C933B5">
        <w:rPr>
          <w:sz w:val="18"/>
          <w:u w:val="single"/>
        </w:rPr>
        <w:t>is</w:t>
      </w:r>
      <w:r w:rsidRPr="00C933B5">
        <w:rPr>
          <w:spacing w:val="-3"/>
          <w:sz w:val="18"/>
          <w:u w:val="single"/>
        </w:rPr>
        <w:t xml:space="preserve"> </w:t>
      </w:r>
      <w:r w:rsidRPr="00C933B5">
        <w:rPr>
          <w:sz w:val="18"/>
          <w:u w:val="single"/>
        </w:rPr>
        <w:t>in</w:t>
      </w:r>
      <w:r w:rsidRPr="00C933B5">
        <w:rPr>
          <w:spacing w:val="-3"/>
          <w:sz w:val="18"/>
          <w:u w:val="single"/>
        </w:rPr>
        <w:t xml:space="preserve"> </w:t>
      </w:r>
      <w:r w:rsidRPr="00C933B5">
        <w:rPr>
          <w:sz w:val="18"/>
          <w:u w:val="single"/>
        </w:rPr>
        <w:t>accordance</w:t>
      </w:r>
      <w:r w:rsidRPr="00C933B5">
        <w:rPr>
          <w:spacing w:val="-3"/>
          <w:sz w:val="18"/>
          <w:u w:val="single"/>
        </w:rPr>
        <w:t xml:space="preserve"> </w:t>
      </w:r>
      <w:r w:rsidRPr="00C933B5">
        <w:rPr>
          <w:sz w:val="18"/>
          <w:u w:val="single"/>
        </w:rPr>
        <w:t>with</w:t>
      </w:r>
      <w:r w:rsidRPr="00C933B5">
        <w:rPr>
          <w:spacing w:val="-3"/>
          <w:sz w:val="18"/>
          <w:u w:val="single"/>
        </w:rPr>
        <w:t xml:space="preserve"> </w:t>
      </w:r>
      <w:r w:rsidRPr="00C933B5">
        <w:rPr>
          <w:sz w:val="18"/>
          <w:u w:val="single"/>
        </w:rPr>
        <w:t>the</w:t>
      </w:r>
      <w:r w:rsidRPr="00C933B5">
        <w:rPr>
          <w:spacing w:val="-3"/>
          <w:sz w:val="18"/>
          <w:u w:val="single"/>
        </w:rPr>
        <w:t xml:space="preserve"> </w:t>
      </w:r>
      <w:r w:rsidRPr="00C933B5">
        <w:rPr>
          <w:sz w:val="18"/>
          <w:u w:val="single"/>
        </w:rPr>
        <w:t>manufacturer’s</w:t>
      </w:r>
      <w:r w:rsidRPr="00C933B5">
        <w:rPr>
          <w:spacing w:val="-3"/>
          <w:sz w:val="18"/>
          <w:u w:val="single"/>
        </w:rPr>
        <w:t xml:space="preserve"> </w:t>
      </w:r>
      <w:r w:rsidRPr="00C933B5">
        <w:rPr>
          <w:sz w:val="18"/>
          <w:u w:val="single"/>
        </w:rPr>
        <w:t>written</w:t>
      </w:r>
      <w:r w:rsidRPr="00C933B5">
        <w:rPr>
          <w:sz w:val="18"/>
        </w:rPr>
        <w:t xml:space="preserve"> </w:t>
      </w:r>
      <w:r w:rsidRPr="00C933B5">
        <w:rPr>
          <w:spacing w:val="-2"/>
          <w:sz w:val="18"/>
          <w:u w:val="single"/>
        </w:rPr>
        <w:t>instructions.</w:t>
      </w:r>
    </w:p>
    <w:p w14:paraId="67A25F61" w14:textId="77777777" w:rsidR="00C45744" w:rsidRPr="00C933B5" w:rsidRDefault="00C45744" w:rsidP="00C45744">
      <w:pPr>
        <w:tabs>
          <w:tab w:val="left" w:pos="723"/>
        </w:tabs>
        <w:spacing w:before="106"/>
        <w:ind w:left="723" w:hanging="253"/>
        <w:rPr>
          <w:sz w:val="18"/>
        </w:rPr>
      </w:pPr>
      <w:r>
        <w:rPr>
          <w:w w:val="99"/>
          <w:sz w:val="18"/>
          <w:szCs w:val="18"/>
          <w:u w:val="single" w:color="000000"/>
        </w:rPr>
        <w:t>2.</w:t>
      </w:r>
      <w:r>
        <w:rPr>
          <w:w w:val="99"/>
          <w:sz w:val="18"/>
          <w:szCs w:val="18"/>
          <w:u w:val="single" w:color="000000"/>
        </w:rPr>
        <w:tab/>
      </w:r>
      <w:r w:rsidRPr="00C933B5">
        <w:rPr>
          <w:sz w:val="18"/>
          <w:u w:val="single"/>
        </w:rPr>
        <w:t>The</w:t>
      </w:r>
      <w:r w:rsidRPr="00C933B5">
        <w:rPr>
          <w:spacing w:val="-7"/>
          <w:sz w:val="18"/>
          <w:u w:val="single"/>
        </w:rPr>
        <w:t xml:space="preserve"> </w:t>
      </w:r>
      <w:r w:rsidRPr="00C933B5">
        <w:rPr>
          <w:sz w:val="18"/>
          <w:u w:val="single"/>
        </w:rPr>
        <w:t>resulting</w:t>
      </w:r>
      <w:r w:rsidRPr="00C933B5">
        <w:rPr>
          <w:spacing w:val="-6"/>
          <w:sz w:val="18"/>
          <w:u w:val="single"/>
        </w:rPr>
        <w:t xml:space="preserve"> </w:t>
      </w:r>
      <w:r w:rsidRPr="00C933B5">
        <w:rPr>
          <w:sz w:val="18"/>
          <w:u w:val="single"/>
        </w:rPr>
        <w:t>mixture</w:t>
      </w:r>
      <w:r w:rsidRPr="00C933B5">
        <w:rPr>
          <w:spacing w:val="-7"/>
          <w:sz w:val="18"/>
          <w:u w:val="single"/>
        </w:rPr>
        <w:t xml:space="preserve"> </w:t>
      </w:r>
      <w:r w:rsidRPr="00C933B5">
        <w:rPr>
          <w:sz w:val="18"/>
          <w:u w:val="single"/>
        </w:rPr>
        <w:t>does</w:t>
      </w:r>
      <w:r w:rsidRPr="00C933B5">
        <w:rPr>
          <w:spacing w:val="-6"/>
          <w:sz w:val="18"/>
          <w:u w:val="single"/>
        </w:rPr>
        <w:t xml:space="preserve"> </w:t>
      </w:r>
      <w:r w:rsidRPr="00C933B5">
        <w:rPr>
          <w:sz w:val="18"/>
          <w:u w:val="single"/>
        </w:rPr>
        <w:t>not</w:t>
      </w:r>
      <w:r w:rsidRPr="00C933B5">
        <w:rPr>
          <w:spacing w:val="-6"/>
          <w:sz w:val="18"/>
          <w:u w:val="single"/>
        </w:rPr>
        <w:t xml:space="preserve"> </w:t>
      </w:r>
      <w:r w:rsidRPr="00C933B5">
        <w:rPr>
          <w:sz w:val="18"/>
          <w:u w:val="single"/>
        </w:rPr>
        <w:t>change</w:t>
      </w:r>
      <w:r w:rsidRPr="00C933B5">
        <w:rPr>
          <w:spacing w:val="-7"/>
          <w:sz w:val="18"/>
          <w:u w:val="single"/>
        </w:rPr>
        <w:t xml:space="preserve"> </w:t>
      </w:r>
      <w:r w:rsidRPr="00C933B5">
        <w:rPr>
          <w:sz w:val="18"/>
          <w:u w:val="single"/>
        </w:rPr>
        <w:t>the</w:t>
      </w:r>
      <w:r w:rsidRPr="00C933B5">
        <w:rPr>
          <w:spacing w:val="-6"/>
          <w:sz w:val="18"/>
          <w:u w:val="single"/>
        </w:rPr>
        <w:t xml:space="preserve"> </w:t>
      </w:r>
      <w:r w:rsidRPr="00C933B5">
        <w:rPr>
          <w:sz w:val="18"/>
          <w:u w:val="single"/>
        </w:rPr>
        <w:t>refrigerant</w:t>
      </w:r>
      <w:r w:rsidRPr="00C933B5">
        <w:rPr>
          <w:spacing w:val="-6"/>
          <w:sz w:val="18"/>
          <w:u w:val="single"/>
        </w:rPr>
        <w:t xml:space="preserve"> </w:t>
      </w:r>
      <w:r w:rsidRPr="00C933B5">
        <w:rPr>
          <w:sz w:val="18"/>
          <w:u w:val="single"/>
        </w:rPr>
        <w:t>safety</w:t>
      </w:r>
      <w:r w:rsidRPr="00C933B5">
        <w:rPr>
          <w:spacing w:val="-7"/>
          <w:sz w:val="18"/>
          <w:u w:val="single"/>
        </w:rPr>
        <w:t xml:space="preserve"> </w:t>
      </w:r>
      <w:r w:rsidRPr="00C933B5">
        <w:rPr>
          <w:spacing w:val="-2"/>
          <w:sz w:val="18"/>
          <w:u w:val="single"/>
        </w:rPr>
        <w:t>group</w:t>
      </w:r>
      <w:r w:rsidRPr="00C933B5">
        <w:rPr>
          <w:spacing w:val="-2"/>
          <w:sz w:val="18"/>
        </w:rPr>
        <w:t>.</w:t>
      </w:r>
    </w:p>
    <w:p w14:paraId="3EA37DD7" w14:textId="6C546D90" w:rsidR="00C45744" w:rsidRDefault="00C45744" w:rsidP="00C45744">
      <w:pPr>
        <w:autoSpaceDE w:val="0"/>
        <w:autoSpaceDN w:val="0"/>
        <w:adjustRightInd w:val="0"/>
        <w:ind w:left="0" w:firstLine="0"/>
        <w:rPr>
          <w:rFonts w:eastAsia="Arial"/>
          <w:color w:val="0070C0"/>
          <w:w w:val="99"/>
          <w:sz w:val="32"/>
          <w:szCs w:val="32"/>
        </w:rPr>
      </w:pPr>
      <w:r w:rsidRPr="00291618">
        <w:rPr>
          <w:rFonts w:ascii="Arial" w:hAnsi="Arial" w:cs="Arial"/>
          <w:bCs/>
          <w:color w:val="FF0000"/>
        </w:rPr>
        <w:t>(</w:t>
      </w:r>
      <w:r>
        <w:rPr>
          <w:rFonts w:ascii="Arial" w:hAnsi="Arial" w:cs="Arial"/>
          <w:bCs/>
          <w:color w:val="FF0000"/>
        </w:rPr>
        <w:t>M11369 / M73-21 AMPC1</w:t>
      </w:r>
      <w:r w:rsidRPr="00291618">
        <w:rPr>
          <w:rFonts w:ascii="Arial" w:hAnsi="Arial" w:cs="Arial"/>
          <w:bCs/>
          <w:color w:val="FF0000"/>
        </w:rPr>
        <w:t>)</w:t>
      </w:r>
    </w:p>
    <w:p w14:paraId="302B1069" w14:textId="640D5FFA" w:rsidR="00D2475F" w:rsidRDefault="00D2475F" w:rsidP="00D2475F">
      <w:pPr>
        <w:pStyle w:val="BodyText"/>
        <w:spacing w:line="312" w:lineRule="auto"/>
        <w:ind w:left="110" w:right="157"/>
      </w:pPr>
      <w:r>
        <w:rPr>
          <w:b/>
        </w:rPr>
        <w:lastRenderedPageBreak/>
        <w:t>1104.3.1</w:t>
      </w:r>
      <w:r>
        <w:rPr>
          <w:b/>
          <w:spacing w:val="-4"/>
        </w:rPr>
        <w:t xml:space="preserve"> </w:t>
      </w:r>
      <w:r>
        <w:rPr>
          <w:b/>
        </w:rPr>
        <w:t>Air</w:t>
      </w:r>
      <w:r>
        <w:rPr>
          <w:b/>
          <w:spacing w:val="-3"/>
        </w:rPr>
        <w:t xml:space="preserve"> </w:t>
      </w:r>
      <w:r>
        <w:rPr>
          <w:b/>
        </w:rPr>
        <w:t>conditioning</w:t>
      </w:r>
      <w:r>
        <w:rPr>
          <w:b/>
          <w:spacing w:val="-3"/>
        </w:rPr>
        <w:t xml:space="preserve"> </w:t>
      </w:r>
      <w:r>
        <w:rPr>
          <w:b/>
        </w:rPr>
        <w:t>for</w:t>
      </w:r>
      <w:r>
        <w:rPr>
          <w:b/>
          <w:spacing w:val="-3"/>
        </w:rPr>
        <w:t xml:space="preserve"> </w:t>
      </w:r>
      <w:r>
        <w:rPr>
          <w:b/>
        </w:rPr>
        <w:t>human</w:t>
      </w:r>
      <w:r>
        <w:rPr>
          <w:b/>
          <w:spacing w:val="-3"/>
        </w:rPr>
        <w:t xml:space="preserve"> </w:t>
      </w:r>
      <w:r>
        <w:rPr>
          <w:b/>
        </w:rPr>
        <w:t>comfort.</w:t>
      </w:r>
      <w:r>
        <w:rPr>
          <w:b/>
          <w:spacing w:val="-22"/>
        </w:rPr>
        <w:t xml:space="preserve"> </w:t>
      </w:r>
      <w:r>
        <w:rPr>
          <w:strike/>
        </w:rPr>
        <w:t>In</w:t>
      </w:r>
      <w:r>
        <w:rPr>
          <w:strike/>
          <w:spacing w:val="-3"/>
        </w:rPr>
        <w:t xml:space="preserve"> </w:t>
      </w:r>
      <w:r>
        <w:rPr>
          <w:strike/>
        </w:rPr>
        <w:t>other</w:t>
      </w:r>
      <w:r>
        <w:rPr>
          <w:strike/>
          <w:spacing w:val="-3"/>
        </w:rPr>
        <w:t xml:space="preserve"> </w:t>
      </w:r>
      <w:r>
        <w:rPr>
          <w:strike/>
        </w:rPr>
        <w:t>than</w:t>
      </w:r>
      <w:r>
        <w:rPr>
          <w:strike/>
          <w:spacing w:val="-3"/>
        </w:rPr>
        <w:t xml:space="preserve"> </w:t>
      </w:r>
      <w:r>
        <w:rPr>
          <w:strike/>
        </w:rPr>
        <w:t>industrial</w:t>
      </w:r>
      <w:r>
        <w:rPr>
          <w:strike/>
          <w:spacing w:val="-3"/>
        </w:rPr>
        <w:t xml:space="preserve"> </w:t>
      </w:r>
      <w:r>
        <w:rPr>
          <w:strike/>
        </w:rPr>
        <w:t>occupancies</w:t>
      </w:r>
      <w:r>
        <w:rPr>
          <w:strike/>
          <w:spacing w:val="-3"/>
        </w:rPr>
        <w:t xml:space="preserve"> </w:t>
      </w:r>
      <w:r>
        <w:rPr>
          <w:strike/>
        </w:rPr>
        <w:t>where</w:t>
      </w:r>
      <w:r>
        <w:rPr>
          <w:strike/>
          <w:spacing w:val="-3"/>
        </w:rPr>
        <w:t xml:space="preserve"> </w:t>
      </w:r>
      <w:r>
        <w:rPr>
          <w:strike/>
        </w:rPr>
        <w:t>the</w:t>
      </w:r>
      <w:r>
        <w:rPr>
          <w:strike/>
          <w:spacing w:val="-3"/>
        </w:rPr>
        <w:t xml:space="preserve"> </w:t>
      </w:r>
      <w:r>
        <w:rPr>
          <w:strike/>
        </w:rPr>
        <w:t>quantity</w:t>
      </w:r>
      <w:r>
        <w:rPr>
          <w:strike/>
          <w:spacing w:val="-3"/>
        </w:rPr>
        <w:t xml:space="preserve"> </w:t>
      </w:r>
      <w:r>
        <w:rPr>
          <w:strike/>
        </w:rPr>
        <w:t>in</w:t>
      </w:r>
      <w:r>
        <w:rPr>
          <w:strike/>
          <w:spacing w:val="-3"/>
        </w:rPr>
        <w:t xml:space="preserve"> </w:t>
      </w:r>
      <w:r>
        <w:rPr>
          <w:strike/>
        </w:rPr>
        <w:t>a</w:t>
      </w:r>
      <w:r>
        <w:rPr>
          <w:strike/>
          <w:spacing w:val="-3"/>
        </w:rPr>
        <w:t xml:space="preserve"> </w:t>
      </w:r>
      <w:r>
        <w:rPr>
          <w:strike/>
        </w:rPr>
        <w:t>single</w:t>
      </w:r>
      <w:r>
        <w:rPr>
          <w:strike/>
          <w:spacing w:val="-3"/>
        </w:rPr>
        <w:t xml:space="preserve"> </w:t>
      </w:r>
      <w:r>
        <w:rPr>
          <w:strike/>
        </w:rPr>
        <w:t>independent</w:t>
      </w:r>
      <w:r>
        <w:rPr>
          <w:strike/>
          <w:spacing w:val="-3"/>
        </w:rPr>
        <w:t xml:space="preserve"> </w:t>
      </w:r>
      <w:r>
        <w:rPr>
          <w:strike/>
        </w:rPr>
        <w:t>circuit</w:t>
      </w:r>
      <w:r>
        <w:rPr>
          <w:strike/>
          <w:spacing w:val="-3"/>
        </w:rPr>
        <w:t xml:space="preserve"> </w:t>
      </w:r>
      <w:r>
        <w:rPr>
          <w:strike/>
        </w:rPr>
        <w:t>does</w:t>
      </w:r>
      <w:r>
        <w:t xml:space="preserve"> </w:t>
      </w:r>
      <w:r>
        <w:rPr>
          <w:strike/>
        </w:rPr>
        <w:t>not exceed the amount in Table 1103.1, Group B1, B2 and B3 refrigerants shall not be used in high-probability systems for air conditioning</w:t>
      </w:r>
      <w:r>
        <w:t xml:space="preserve"> </w:t>
      </w:r>
      <w:r>
        <w:rPr>
          <w:strike/>
        </w:rPr>
        <w:t>for human comfort.</w:t>
      </w:r>
      <w:r>
        <w:t xml:space="preserve"> </w:t>
      </w:r>
      <w:r>
        <w:rPr>
          <w:u w:val="single"/>
        </w:rPr>
        <w:t>High probability systems used for human comfort shall use Group A1 or A2L refrigerant</w:t>
      </w:r>
      <w:r>
        <w:t>.</w:t>
      </w:r>
    </w:p>
    <w:p w14:paraId="7F21539F" w14:textId="77777777" w:rsidR="00D2475F" w:rsidRDefault="00D2475F" w:rsidP="00D2475F">
      <w:pPr>
        <w:spacing w:before="48"/>
        <w:ind w:left="380"/>
        <w:rPr>
          <w:b/>
          <w:sz w:val="18"/>
        </w:rPr>
      </w:pPr>
      <w:r>
        <w:rPr>
          <w:b/>
          <w:spacing w:val="-2"/>
          <w:sz w:val="18"/>
          <w:u w:val="single"/>
        </w:rPr>
        <w:t>Exceptions:</w:t>
      </w:r>
    </w:p>
    <w:p w14:paraId="3C9205E7" w14:textId="7FF22BF4" w:rsidR="00D2475F" w:rsidRPr="00C933B5" w:rsidRDefault="00D2475F" w:rsidP="00D2475F">
      <w:pPr>
        <w:tabs>
          <w:tab w:val="left" w:pos="993"/>
        </w:tabs>
        <w:spacing w:before="63"/>
        <w:ind w:left="993" w:hanging="253"/>
        <w:rPr>
          <w:sz w:val="18"/>
        </w:rPr>
      </w:pPr>
      <w:r>
        <w:rPr>
          <w:w w:val="99"/>
          <w:sz w:val="18"/>
          <w:szCs w:val="18"/>
        </w:rPr>
        <w:t>1.</w:t>
      </w:r>
      <w:r>
        <w:rPr>
          <w:w w:val="99"/>
          <w:sz w:val="18"/>
          <w:szCs w:val="18"/>
        </w:rPr>
        <w:tab/>
      </w:r>
      <w:r w:rsidR="001A6F15">
        <w:rPr>
          <w:sz w:val="18"/>
          <w:u w:val="single"/>
        </w:rPr>
        <w:t>E</w:t>
      </w:r>
      <w:r w:rsidRPr="00C933B5">
        <w:rPr>
          <w:sz w:val="18"/>
          <w:u w:val="single"/>
        </w:rPr>
        <w:t>quipment</w:t>
      </w:r>
      <w:r w:rsidR="001A6F15">
        <w:rPr>
          <w:sz w:val="18"/>
          <w:u w:val="single"/>
        </w:rPr>
        <w:t xml:space="preserve"> listed</w:t>
      </w:r>
      <w:r w:rsidRPr="00C933B5">
        <w:rPr>
          <w:spacing w:val="-6"/>
          <w:sz w:val="18"/>
          <w:u w:val="single"/>
        </w:rPr>
        <w:t xml:space="preserve"> </w:t>
      </w:r>
      <w:r w:rsidRPr="00C933B5">
        <w:rPr>
          <w:sz w:val="18"/>
          <w:u w:val="single"/>
        </w:rPr>
        <w:t>for</w:t>
      </w:r>
      <w:r w:rsidR="001A6F15">
        <w:rPr>
          <w:sz w:val="18"/>
          <w:u w:val="single"/>
        </w:rPr>
        <w:t xml:space="preserve"> and used in</w:t>
      </w:r>
      <w:r w:rsidRPr="00C933B5">
        <w:rPr>
          <w:spacing w:val="-6"/>
          <w:sz w:val="18"/>
          <w:u w:val="single"/>
        </w:rPr>
        <w:t xml:space="preserve"> </w:t>
      </w:r>
      <w:r w:rsidRPr="00C933B5">
        <w:rPr>
          <w:sz w:val="18"/>
          <w:u w:val="single"/>
        </w:rPr>
        <w:t>residential</w:t>
      </w:r>
      <w:r w:rsidRPr="00C933B5">
        <w:rPr>
          <w:spacing w:val="-7"/>
          <w:sz w:val="18"/>
          <w:u w:val="single"/>
        </w:rPr>
        <w:t xml:space="preserve"> </w:t>
      </w:r>
      <w:r w:rsidRPr="00C933B5">
        <w:rPr>
          <w:sz w:val="18"/>
          <w:u w:val="single"/>
        </w:rPr>
        <w:t>occupancies</w:t>
      </w:r>
      <w:r w:rsidRPr="00C933B5">
        <w:rPr>
          <w:spacing w:val="-6"/>
          <w:sz w:val="18"/>
          <w:u w:val="single"/>
        </w:rPr>
        <w:t xml:space="preserve"> </w:t>
      </w:r>
      <w:r w:rsidRPr="00C933B5">
        <w:rPr>
          <w:sz w:val="18"/>
          <w:u w:val="single"/>
        </w:rPr>
        <w:t>containing</w:t>
      </w:r>
      <w:r w:rsidRPr="00C933B5">
        <w:rPr>
          <w:spacing w:val="-6"/>
          <w:sz w:val="18"/>
          <w:u w:val="single"/>
        </w:rPr>
        <w:t xml:space="preserve"> </w:t>
      </w:r>
      <w:r w:rsidRPr="00C933B5">
        <w:rPr>
          <w:sz w:val="18"/>
          <w:u w:val="single"/>
        </w:rPr>
        <w:t>a</w:t>
      </w:r>
      <w:r w:rsidRPr="00C933B5">
        <w:rPr>
          <w:spacing w:val="-6"/>
          <w:sz w:val="18"/>
          <w:u w:val="single"/>
        </w:rPr>
        <w:t xml:space="preserve"> </w:t>
      </w:r>
      <w:r w:rsidRPr="00C933B5">
        <w:rPr>
          <w:sz w:val="18"/>
          <w:u w:val="single"/>
        </w:rPr>
        <w:t>maximum</w:t>
      </w:r>
      <w:r w:rsidRPr="00C933B5">
        <w:rPr>
          <w:spacing w:val="-6"/>
          <w:sz w:val="18"/>
          <w:u w:val="single"/>
        </w:rPr>
        <w:t xml:space="preserve"> </w:t>
      </w:r>
      <w:r w:rsidRPr="00C933B5">
        <w:rPr>
          <w:sz w:val="18"/>
          <w:u w:val="single"/>
        </w:rPr>
        <w:t>of</w:t>
      </w:r>
      <w:r w:rsidRPr="00C933B5">
        <w:rPr>
          <w:spacing w:val="-6"/>
          <w:sz w:val="18"/>
          <w:u w:val="single"/>
        </w:rPr>
        <w:t xml:space="preserve"> </w:t>
      </w:r>
      <w:r w:rsidRPr="00C933B5">
        <w:rPr>
          <w:sz w:val="18"/>
          <w:u w:val="single"/>
        </w:rPr>
        <w:t>6.6</w:t>
      </w:r>
      <w:r w:rsidRPr="00C933B5">
        <w:rPr>
          <w:spacing w:val="-6"/>
          <w:sz w:val="18"/>
          <w:u w:val="single"/>
        </w:rPr>
        <w:t xml:space="preserve"> </w:t>
      </w:r>
      <w:r w:rsidRPr="00C933B5">
        <w:rPr>
          <w:sz w:val="18"/>
          <w:u w:val="single"/>
        </w:rPr>
        <w:t>pounds</w:t>
      </w:r>
      <w:r w:rsidRPr="00C933B5">
        <w:rPr>
          <w:spacing w:val="-6"/>
          <w:sz w:val="18"/>
          <w:u w:val="single"/>
        </w:rPr>
        <w:t xml:space="preserve"> </w:t>
      </w:r>
      <w:r w:rsidRPr="00C933B5">
        <w:rPr>
          <w:sz w:val="18"/>
          <w:u w:val="single"/>
        </w:rPr>
        <w:t>(3</w:t>
      </w:r>
      <w:r w:rsidRPr="00C933B5">
        <w:rPr>
          <w:spacing w:val="-6"/>
          <w:sz w:val="18"/>
          <w:u w:val="single"/>
        </w:rPr>
        <w:t xml:space="preserve"> </w:t>
      </w:r>
      <w:r w:rsidRPr="00C933B5">
        <w:rPr>
          <w:sz w:val="18"/>
          <w:u w:val="single"/>
        </w:rPr>
        <w:t>kg)</w:t>
      </w:r>
      <w:r w:rsidRPr="00C933B5">
        <w:rPr>
          <w:spacing w:val="-6"/>
          <w:sz w:val="18"/>
          <w:u w:val="single"/>
        </w:rPr>
        <w:t xml:space="preserve"> </w:t>
      </w:r>
      <w:r w:rsidRPr="00C933B5">
        <w:rPr>
          <w:sz w:val="18"/>
          <w:u w:val="single"/>
        </w:rPr>
        <w:t>of</w:t>
      </w:r>
      <w:r w:rsidRPr="00C933B5">
        <w:rPr>
          <w:spacing w:val="-6"/>
          <w:sz w:val="18"/>
          <w:u w:val="single"/>
        </w:rPr>
        <w:t xml:space="preserve"> </w:t>
      </w:r>
      <w:r w:rsidRPr="00C933B5">
        <w:rPr>
          <w:spacing w:val="-2"/>
          <w:sz w:val="18"/>
          <w:u w:val="single"/>
        </w:rPr>
        <w:t>refrigerant</w:t>
      </w:r>
      <w:r w:rsidRPr="00C933B5">
        <w:rPr>
          <w:spacing w:val="-2"/>
          <w:sz w:val="18"/>
        </w:rPr>
        <w:t>.</w:t>
      </w:r>
    </w:p>
    <w:p w14:paraId="48F95498" w14:textId="047D6C2F" w:rsidR="00D2475F" w:rsidRPr="00C933B5" w:rsidRDefault="00D2475F" w:rsidP="00D2475F">
      <w:pPr>
        <w:tabs>
          <w:tab w:val="left" w:pos="993"/>
        </w:tabs>
        <w:ind w:left="993" w:hanging="253"/>
        <w:rPr>
          <w:sz w:val="18"/>
        </w:rPr>
      </w:pPr>
      <w:r>
        <w:rPr>
          <w:w w:val="99"/>
          <w:sz w:val="18"/>
          <w:szCs w:val="18"/>
        </w:rPr>
        <w:t>2.</w:t>
      </w:r>
      <w:r>
        <w:rPr>
          <w:w w:val="99"/>
          <w:sz w:val="18"/>
          <w:szCs w:val="18"/>
        </w:rPr>
        <w:tab/>
      </w:r>
      <w:r w:rsidR="001A6F15">
        <w:rPr>
          <w:sz w:val="18"/>
          <w:u w:val="single"/>
        </w:rPr>
        <w:t>E</w:t>
      </w:r>
      <w:r w:rsidRPr="00C933B5">
        <w:rPr>
          <w:sz w:val="18"/>
          <w:u w:val="single"/>
        </w:rPr>
        <w:t>quipment</w:t>
      </w:r>
      <w:r w:rsidR="001A6F15">
        <w:rPr>
          <w:sz w:val="18"/>
          <w:u w:val="single"/>
        </w:rPr>
        <w:t xml:space="preserve"> listed </w:t>
      </w:r>
      <w:r w:rsidRPr="00C933B5">
        <w:rPr>
          <w:sz w:val="18"/>
          <w:u w:val="single"/>
        </w:rPr>
        <w:t>for</w:t>
      </w:r>
      <w:r w:rsidRPr="00C933B5">
        <w:rPr>
          <w:spacing w:val="-6"/>
          <w:sz w:val="18"/>
          <w:u w:val="single"/>
        </w:rPr>
        <w:t xml:space="preserve"> </w:t>
      </w:r>
      <w:r w:rsidR="001A6F15">
        <w:rPr>
          <w:spacing w:val="-6"/>
          <w:sz w:val="18"/>
          <w:u w:val="single"/>
        </w:rPr>
        <w:t xml:space="preserve">and used in </w:t>
      </w:r>
      <w:r w:rsidRPr="00C933B5">
        <w:rPr>
          <w:sz w:val="18"/>
          <w:u w:val="single"/>
        </w:rPr>
        <w:t>commercial</w:t>
      </w:r>
      <w:r w:rsidRPr="00C933B5">
        <w:rPr>
          <w:spacing w:val="-6"/>
          <w:sz w:val="18"/>
          <w:u w:val="single"/>
        </w:rPr>
        <w:t xml:space="preserve"> </w:t>
      </w:r>
      <w:r w:rsidRPr="00C933B5">
        <w:rPr>
          <w:sz w:val="18"/>
          <w:u w:val="single"/>
        </w:rPr>
        <w:t>occupancies</w:t>
      </w:r>
      <w:r w:rsidRPr="00C933B5">
        <w:rPr>
          <w:spacing w:val="-6"/>
          <w:sz w:val="18"/>
          <w:u w:val="single"/>
        </w:rPr>
        <w:t xml:space="preserve"> </w:t>
      </w:r>
      <w:r w:rsidRPr="00C933B5">
        <w:rPr>
          <w:sz w:val="18"/>
          <w:u w:val="single"/>
        </w:rPr>
        <w:t>containing</w:t>
      </w:r>
      <w:r w:rsidRPr="00C933B5">
        <w:rPr>
          <w:spacing w:val="-6"/>
          <w:sz w:val="18"/>
          <w:u w:val="single"/>
        </w:rPr>
        <w:t xml:space="preserve"> </w:t>
      </w:r>
      <w:r w:rsidRPr="00C933B5">
        <w:rPr>
          <w:sz w:val="18"/>
          <w:u w:val="single"/>
        </w:rPr>
        <w:t>a</w:t>
      </w:r>
      <w:r w:rsidRPr="00C933B5">
        <w:rPr>
          <w:spacing w:val="-6"/>
          <w:sz w:val="18"/>
          <w:u w:val="single"/>
        </w:rPr>
        <w:t xml:space="preserve"> </w:t>
      </w:r>
      <w:r w:rsidRPr="00C933B5">
        <w:rPr>
          <w:sz w:val="18"/>
          <w:u w:val="single"/>
        </w:rPr>
        <w:t>maximum</w:t>
      </w:r>
      <w:r w:rsidRPr="00C933B5">
        <w:rPr>
          <w:spacing w:val="-6"/>
          <w:sz w:val="18"/>
          <w:u w:val="single"/>
        </w:rPr>
        <w:t xml:space="preserve"> </w:t>
      </w:r>
      <w:r w:rsidRPr="00C933B5">
        <w:rPr>
          <w:sz w:val="18"/>
          <w:u w:val="single"/>
        </w:rPr>
        <w:t>of</w:t>
      </w:r>
      <w:r w:rsidRPr="00C933B5">
        <w:rPr>
          <w:spacing w:val="-7"/>
          <w:sz w:val="18"/>
          <w:u w:val="single"/>
        </w:rPr>
        <w:t xml:space="preserve"> </w:t>
      </w:r>
      <w:r w:rsidRPr="00C933B5">
        <w:rPr>
          <w:sz w:val="18"/>
          <w:u w:val="single"/>
        </w:rPr>
        <w:t>22</w:t>
      </w:r>
      <w:r w:rsidRPr="00C933B5">
        <w:rPr>
          <w:spacing w:val="-6"/>
          <w:sz w:val="18"/>
          <w:u w:val="single"/>
        </w:rPr>
        <w:t xml:space="preserve"> </w:t>
      </w:r>
      <w:r w:rsidRPr="00C933B5">
        <w:rPr>
          <w:sz w:val="18"/>
          <w:u w:val="single"/>
        </w:rPr>
        <w:t>pounds</w:t>
      </w:r>
      <w:r w:rsidRPr="00C933B5">
        <w:rPr>
          <w:spacing w:val="-6"/>
          <w:sz w:val="18"/>
          <w:u w:val="single"/>
        </w:rPr>
        <w:t xml:space="preserve"> </w:t>
      </w:r>
      <w:r w:rsidRPr="00C933B5">
        <w:rPr>
          <w:sz w:val="18"/>
          <w:u w:val="single"/>
        </w:rPr>
        <w:t>(10</w:t>
      </w:r>
      <w:r w:rsidRPr="00C933B5">
        <w:rPr>
          <w:spacing w:val="-6"/>
          <w:sz w:val="18"/>
          <w:u w:val="single"/>
        </w:rPr>
        <w:t xml:space="preserve"> </w:t>
      </w:r>
      <w:r w:rsidRPr="00C933B5">
        <w:rPr>
          <w:sz w:val="18"/>
          <w:u w:val="single"/>
        </w:rPr>
        <w:t>kg)</w:t>
      </w:r>
      <w:r w:rsidRPr="00C933B5">
        <w:rPr>
          <w:spacing w:val="-6"/>
          <w:sz w:val="18"/>
          <w:u w:val="single"/>
        </w:rPr>
        <w:t xml:space="preserve"> </w:t>
      </w:r>
      <w:r w:rsidRPr="00C933B5">
        <w:rPr>
          <w:sz w:val="18"/>
          <w:u w:val="single"/>
        </w:rPr>
        <w:t>of</w:t>
      </w:r>
      <w:r w:rsidRPr="00C933B5">
        <w:rPr>
          <w:spacing w:val="-6"/>
          <w:sz w:val="18"/>
          <w:u w:val="single"/>
        </w:rPr>
        <w:t xml:space="preserve"> </w:t>
      </w:r>
      <w:r w:rsidRPr="00C933B5">
        <w:rPr>
          <w:spacing w:val="-2"/>
          <w:sz w:val="18"/>
          <w:u w:val="single"/>
        </w:rPr>
        <w:t>refrigeran</w:t>
      </w:r>
      <w:r w:rsidRPr="00C933B5">
        <w:rPr>
          <w:spacing w:val="-2"/>
          <w:sz w:val="18"/>
        </w:rPr>
        <w:t>t.</w:t>
      </w:r>
    </w:p>
    <w:p w14:paraId="202F37B8" w14:textId="77777777" w:rsidR="00D2475F" w:rsidRPr="00C933B5" w:rsidRDefault="00D2475F" w:rsidP="00D2475F">
      <w:pPr>
        <w:tabs>
          <w:tab w:val="left" w:pos="993"/>
        </w:tabs>
        <w:ind w:left="993" w:hanging="253"/>
        <w:rPr>
          <w:sz w:val="18"/>
        </w:rPr>
      </w:pPr>
      <w:r>
        <w:rPr>
          <w:w w:val="99"/>
          <w:sz w:val="18"/>
          <w:szCs w:val="18"/>
        </w:rPr>
        <w:t>3.</w:t>
      </w:r>
      <w:r>
        <w:rPr>
          <w:w w:val="99"/>
          <w:sz w:val="18"/>
          <w:szCs w:val="18"/>
        </w:rPr>
        <w:tab/>
      </w:r>
      <w:r w:rsidRPr="00C933B5">
        <w:rPr>
          <w:sz w:val="18"/>
          <w:u w:val="single"/>
        </w:rPr>
        <w:t>Industrial</w:t>
      </w:r>
      <w:r w:rsidRPr="00C933B5">
        <w:rPr>
          <w:spacing w:val="-10"/>
          <w:sz w:val="18"/>
          <w:u w:val="single"/>
        </w:rPr>
        <w:t xml:space="preserve"> </w:t>
      </w:r>
      <w:r w:rsidRPr="00C933B5">
        <w:rPr>
          <w:spacing w:val="-2"/>
          <w:sz w:val="18"/>
          <w:u w:val="single"/>
        </w:rPr>
        <w:t>occupancies.</w:t>
      </w:r>
    </w:p>
    <w:p w14:paraId="4E7941EB" w14:textId="77777777" w:rsidR="00D2475F" w:rsidRDefault="00D2475F" w:rsidP="00D2475F">
      <w:pPr>
        <w:pStyle w:val="BodyText"/>
      </w:pPr>
    </w:p>
    <w:p w14:paraId="1CE2B76E" w14:textId="77777777" w:rsidR="00D2475F" w:rsidRDefault="00D2475F" w:rsidP="00D2475F">
      <w:pPr>
        <w:pStyle w:val="BodyText"/>
        <w:spacing w:before="24"/>
      </w:pPr>
    </w:p>
    <w:p w14:paraId="0DC42561" w14:textId="77777777" w:rsidR="00E53D10" w:rsidRDefault="00D2475F" w:rsidP="00713D62">
      <w:pPr>
        <w:spacing w:line="312" w:lineRule="auto"/>
        <w:ind w:left="110" w:firstLine="0"/>
        <w:rPr>
          <w:b/>
          <w:sz w:val="18"/>
        </w:rPr>
      </w:pPr>
      <w:r>
        <w:rPr>
          <w:b/>
          <w:sz w:val="18"/>
        </w:rPr>
        <w:t xml:space="preserve">1104.3.2 </w:t>
      </w:r>
      <w:r>
        <w:rPr>
          <w:b/>
          <w:strike/>
          <w:sz w:val="18"/>
        </w:rPr>
        <w:t>Nonindustrial occupancies</w:t>
      </w:r>
      <w:r w:rsidR="0049643D">
        <w:rPr>
          <w:b/>
          <w:strike/>
          <w:sz w:val="18"/>
        </w:rPr>
        <w:t xml:space="preserve"> </w:t>
      </w:r>
      <w:r w:rsidRPr="00E53D10">
        <w:rPr>
          <w:b/>
          <w:sz w:val="18"/>
        </w:rPr>
        <w:t xml:space="preserve">Group </w:t>
      </w:r>
      <w:r w:rsidR="00E53D10" w:rsidRPr="00E53D10">
        <w:rPr>
          <w:b/>
          <w:sz w:val="18"/>
        </w:rPr>
        <w:t>A2</w:t>
      </w:r>
      <w:r w:rsidR="00E53D10">
        <w:rPr>
          <w:b/>
          <w:sz w:val="18"/>
          <w:u w:val="single"/>
        </w:rPr>
        <w:t xml:space="preserve">, </w:t>
      </w:r>
      <w:r>
        <w:rPr>
          <w:b/>
          <w:sz w:val="18"/>
          <w:u w:val="single"/>
        </w:rPr>
        <w:t>A3</w:t>
      </w:r>
      <w:r w:rsidR="00E53D10">
        <w:rPr>
          <w:b/>
          <w:sz w:val="18"/>
          <w:u w:val="single"/>
        </w:rPr>
        <w:t>,</w:t>
      </w:r>
      <w:r w:rsidR="00E53D10" w:rsidRPr="00E53D10">
        <w:rPr>
          <w:b/>
          <w:sz w:val="18"/>
        </w:rPr>
        <w:t xml:space="preserve"> B2</w:t>
      </w:r>
      <w:r>
        <w:rPr>
          <w:b/>
          <w:sz w:val="18"/>
          <w:u w:val="single"/>
        </w:rPr>
        <w:t xml:space="preserve"> and B3 refrigerants</w:t>
      </w:r>
      <w:r>
        <w:rPr>
          <w:b/>
          <w:sz w:val="18"/>
        </w:rPr>
        <w:t>.</w:t>
      </w:r>
    </w:p>
    <w:p w14:paraId="40A3AF62" w14:textId="3A102297" w:rsidR="00D2475F" w:rsidRDefault="00D2475F" w:rsidP="00713D62">
      <w:pPr>
        <w:spacing w:line="312" w:lineRule="auto"/>
        <w:ind w:left="110" w:firstLine="0"/>
        <w:rPr>
          <w:sz w:val="18"/>
        </w:rPr>
      </w:pPr>
      <w:r w:rsidRPr="00E53D10">
        <w:rPr>
          <w:b/>
          <w:spacing w:val="-9"/>
          <w:sz w:val="18"/>
        </w:rPr>
        <w:t xml:space="preserve"> </w:t>
      </w:r>
      <w:r w:rsidRPr="00E53D10">
        <w:rPr>
          <w:sz w:val="18"/>
        </w:rPr>
        <w:t>Group A2 and B2 refrigerants shall not be used in high-probability systems</w:t>
      </w:r>
      <w:r w:rsidR="00E53D10">
        <w:rPr>
          <w:sz w:val="18"/>
        </w:rPr>
        <w:t xml:space="preserve">. </w:t>
      </w:r>
      <w:r>
        <w:rPr>
          <w:strike/>
          <w:spacing w:val="-3"/>
          <w:sz w:val="18"/>
        </w:rPr>
        <w:t xml:space="preserve"> </w:t>
      </w:r>
      <w:r>
        <w:rPr>
          <w:strike/>
          <w:sz w:val="18"/>
        </w:rPr>
        <w:t>where</w:t>
      </w:r>
      <w:r>
        <w:rPr>
          <w:strike/>
          <w:spacing w:val="-3"/>
          <w:sz w:val="18"/>
        </w:rPr>
        <w:t xml:space="preserve"> </w:t>
      </w:r>
      <w:r>
        <w:rPr>
          <w:strike/>
          <w:sz w:val="18"/>
        </w:rPr>
        <w:t>the</w:t>
      </w:r>
      <w:r>
        <w:rPr>
          <w:strike/>
          <w:spacing w:val="-3"/>
          <w:sz w:val="18"/>
        </w:rPr>
        <w:t xml:space="preserve"> </w:t>
      </w:r>
      <w:r>
        <w:rPr>
          <w:strike/>
          <w:sz w:val="18"/>
        </w:rPr>
        <w:t>quantity</w:t>
      </w:r>
      <w:r>
        <w:rPr>
          <w:strike/>
          <w:spacing w:val="-3"/>
          <w:sz w:val="18"/>
        </w:rPr>
        <w:t xml:space="preserve"> </w:t>
      </w:r>
      <w:r>
        <w:rPr>
          <w:strike/>
          <w:sz w:val="18"/>
        </w:rPr>
        <w:t>of</w:t>
      </w:r>
      <w:r>
        <w:rPr>
          <w:strike/>
          <w:spacing w:val="-3"/>
          <w:sz w:val="18"/>
        </w:rPr>
        <w:t xml:space="preserve"> </w:t>
      </w:r>
      <w:r>
        <w:rPr>
          <w:strike/>
          <w:sz w:val="18"/>
        </w:rPr>
        <w:t>refrigerant</w:t>
      </w:r>
      <w:r>
        <w:rPr>
          <w:strike/>
          <w:spacing w:val="-3"/>
          <w:sz w:val="18"/>
        </w:rPr>
        <w:t xml:space="preserve"> </w:t>
      </w:r>
      <w:r>
        <w:rPr>
          <w:strike/>
          <w:sz w:val="18"/>
        </w:rPr>
        <w:t>in</w:t>
      </w:r>
      <w:r>
        <w:rPr>
          <w:strike/>
          <w:spacing w:val="-3"/>
          <w:sz w:val="18"/>
        </w:rPr>
        <w:t xml:space="preserve"> </w:t>
      </w:r>
      <w:r>
        <w:rPr>
          <w:strike/>
          <w:sz w:val="18"/>
        </w:rPr>
        <w:t>any</w:t>
      </w:r>
      <w:r>
        <w:rPr>
          <w:strike/>
          <w:spacing w:val="-3"/>
          <w:sz w:val="18"/>
        </w:rPr>
        <w:t xml:space="preserve"> </w:t>
      </w:r>
      <w:r>
        <w:rPr>
          <w:strike/>
          <w:sz w:val="18"/>
        </w:rPr>
        <w:t>independent</w:t>
      </w:r>
      <w:r>
        <w:rPr>
          <w:strike/>
          <w:spacing w:val="-3"/>
          <w:sz w:val="18"/>
        </w:rPr>
        <w:t xml:space="preserve"> </w:t>
      </w:r>
      <w:r>
        <w:rPr>
          <w:strike/>
          <w:sz w:val="18"/>
        </w:rPr>
        <w:t>refrigerant</w:t>
      </w:r>
      <w:r>
        <w:rPr>
          <w:strike/>
          <w:spacing w:val="-3"/>
          <w:sz w:val="18"/>
        </w:rPr>
        <w:t xml:space="preserve"> </w:t>
      </w:r>
      <w:r>
        <w:rPr>
          <w:strike/>
          <w:sz w:val="18"/>
        </w:rPr>
        <w:t>circuit</w:t>
      </w:r>
      <w:r>
        <w:rPr>
          <w:strike/>
          <w:spacing w:val="-3"/>
          <w:sz w:val="18"/>
        </w:rPr>
        <w:t xml:space="preserve"> </w:t>
      </w:r>
      <w:r>
        <w:rPr>
          <w:strike/>
          <w:sz w:val="18"/>
        </w:rPr>
        <w:t>exceeds</w:t>
      </w:r>
      <w:r>
        <w:rPr>
          <w:strike/>
          <w:spacing w:val="-3"/>
          <w:sz w:val="18"/>
        </w:rPr>
        <w:t xml:space="preserve"> </w:t>
      </w:r>
      <w:r>
        <w:rPr>
          <w:strike/>
          <w:sz w:val="18"/>
        </w:rPr>
        <w:t>the</w:t>
      </w:r>
      <w:r>
        <w:rPr>
          <w:strike/>
          <w:spacing w:val="-3"/>
          <w:sz w:val="18"/>
        </w:rPr>
        <w:t xml:space="preserve"> </w:t>
      </w:r>
      <w:r>
        <w:rPr>
          <w:strike/>
          <w:sz w:val="18"/>
        </w:rPr>
        <w:t>amount</w:t>
      </w:r>
      <w:r>
        <w:rPr>
          <w:strike/>
          <w:spacing w:val="-3"/>
          <w:sz w:val="18"/>
        </w:rPr>
        <w:t xml:space="preserve"> </w:t>
      </w:r>
      <w:r>
        <w:rPr>
          <w:strike/>
          <w:sz w:val="18"/>
        </w:rPr>
        <w:t>shown</w:t>
      </w:r>
      <w:r>
        <w:rPr>
          <w:strike/>
          <w:spacing w:val="-3"/>
          <w:sz w:val="18"/>
        </w:rPr>
        <w:t xml:space="preserve"> </w:t>
      </w:r>
      <w:r>
        <w:rPr>
          <w:strike/>
          <w:sz w:val="18"/>
        </w:rPr>
        <w:t>in</w:t>
      </w:r>
      <w:r>
        <w:rPr>
          <w:strike/>
          <w:spacing w:val="-3"/>
          <w:sz w:val="18"/>
        </w:rPr>
        <w:t xml:space="preserve"> </w:t>
      </w:r>
      <w:r>
        <w:rPr>
          <w:strike/>
          <w:sz w:val="18"/>
        </w:rPr>
        <w:t>Table</w:t>
      </w:r>
      <w:r>
        <w:rPr>
          <w:strike/>
          <w:spacing w:val="-3"/>
          <w:sz w:val="18"/>
        </w:rPr>
        <w:t xml:space="preserve"> </w:t>
      </w:r>
      <w:r>
        <w:rPr>
          <w:strike/>
          <w:sz w:val="18"/>
        </w:rPr>
        <w:t>1104.3.2.</w:t>
      </w:r>
      <w:r>
        <w:rPr>
          <w:sz w:val="18"/>
        </w:rPr>
        <w:t xml:space="preserve"> Group</w:t>
      </w:r>
      <w:r>
        <w:rPr>
          <w:spacing w:val="-3"/>
          <w:sz w:val="18"/>
        </w:rPr>
        <w:t xml:space="preserve"> </w:t>
      </w:r>
      <w:r>
        <w:rPr>
          <w:sz w:val="18"/>
        </w:rPr>
        <w:t>A3</w:t>
      </w:r>
      <w:r>
        <w:rPr>
          <w:spacing w:val="-3"/>
          <w:sz w:val="18"/>
        </w:rPr>
        <w:t xml:space="preserve"> </w:t>
      </w:r>
      <w:r>
        <w:rPr>
          <w:sz w:val="18"/>
        </w:rPr>
        <w:t xml:space="preserve">and B3 refrigerants shall not be used except where </w:t>
      </w:r>
      <w:r>
        <w:rPr>
          <w:i/>
          <w:sz w:val="18"/>
        </w:rPr>
        <w:t>approved</w:t>
      </w:r>
      <w:r>
        <w:rPr>
          <w:sz w:val="18"/>
        </w:rPr>
        <w:t>.</w:t>
      </w:r>
    </w:p>
    <w:p w14:paraId="628C13D2" w14:textId="77777777" w:rsidR="00D2475F" w:rsidRDefault="00D2475F" w:rsidP="0049643D">
      <w:pPr>
        <w:spacing w:before="48"/>
        <w:ind w:left="0" w:firstLine="0"/>
        <w:rPr>
          <w:sz w:val="18"/>
        </w:rPr>
      </w:pPr>
      <w:r>
        <w:rPr>
          <w:noProof/>
        </w:rPr>
        <mc:AlternateContent>
          <mc:Choice Requires="wps">
            <w:drawing>
              <wp:anchor distT="0" distB="0" distL="0" distR="0" simplePos="0" relativeHeight="251661312" behindDoc="0" locked="0" layoutInCell="1" allowOverlap="1" wp14:anchorId="00759898" wp14:editId="3A6B9CF7">
                <wp:simplePos x="0" y="0"/>
                <wp:positionH relativeFrom="page">
                  <wp:posOffset>3324225</wp:posOffset>
                </wp:positionH>
                <wp:positionV relativeFrom="paragraph">
                  <wp:posOffset>152101</wp:posOffset>
                </wp:positionV>
                <wp:extent cx="28575" cy="1270"/>
                <wp:effectExtent l="0" t="0" r="0" b="0"/>
                <wp:wrapNone/>
                <wp:docPr id="403" name="Graphic 4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 cy="1270"/>
                        </a:xfrm>
                        <a:custGeom>
                          <a:avLst/>
                          <a:gdLst/>
                          <a:ahLst/>
                          <a:cxnLst/>
                          <a:rect l="l" t="t" r="r" b="b"/>
                          <a:pathLst>
                            <a:path w="28575">
                              <a:moveTo>
                                <a:pt x="0" y="0"/>
                              </a:moveTo>
                              <a:lnTo>
                                <a:pt x="2857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1D5903" id="Graphic 403" o:spid="_x0000_s1026" style="position:absolute;margin-left:261.75pt;margin-top:12pt;width:2.25pt;height:.1pt;z-index:251661312;visibility:visible;mso-wrap-style:square;mso-wrap-distance-left:0;mso-wrap-distance-top:0;mso-wrap-distance-right:0;mso-wrap-distance-bottom:0;mso-position-horizontal:absolute;mso-position-horizontal-relative:page;mso-position-vertical:absolute;mso-position-vertical-relative:text;v-text-anchor:top" coordsize="285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" path="m,l28575,e" filled="f">
                <v:path arrowok="t"/>
                <w10:wrap anchorx="page"/>
              </v:shape>
            </w:pict>
          </mc:Fallback>
        </mc:AlternateContent>
      </w:r>
      <w:proofErr w:type="gramStart"/>
      <w:r>
        <w:rPr>
          <w:b/>
          <w:strike/>
          <w:sz w:val="18"/>
        </w:rPr>
        <w:t>Exception</w:t>
      </w:r>
      <w:r>
        <w:rPr>
          <w:b/>
          <w:spacing w:val="-1"/>
          <w:sz w:val="18"/>
        </w:rPr>
        <w:t xml:space="preserve"> </w:t>
      </w:r>
      <w:r>
        <w:rPr>
          <w:b/>
          <w:sz w:val="18"/>
          <w:u w:val="single"/>
        </w:rPr>
        <w:t>Exceptions</w:t>
      </w:r>
      <w:proofErr w:type="gramEnd"/>
      <w:r>
        <w:rPr>
          <w:b/>
          <w:sz w:val="18"/>
        </w:rPr>
        <w:t>:</w:t>
      </w:r>
      <w:r>
        <w:rPr>
          <w:b/>
          <w:spacing w:val="40"/>
          <w:sz w:val="18"/>
        </w:rPr>
        <w:t xml:space="preserve"> </w:t>
      </w:r>
      <w:r>
        <w:rPr>
          <w:sz w:val="18"/>
        </w:rPr>
        <w:t>This</w:t>
      </w:r>
      <w:r>
        <w:rPr>
          <w:spacing w:val="-5"/>
          <w:sz w:val="18"/>
        </w:rPr>
        <w:t xml:space="preserve"> </w:t>
      </w:r>
      <w:r>
        <w:rPr>
          <w:sz w:val="18"/>
        </w:rPr>
        <w:t>section</w:t>
      </w:r>
      <w:r>
        <w:rPr>
          <w:spacing w:val="-6"/>
          <w:sz w:val="18"/>
        </w:rPr>
        <w:t xml:space="preserve"> </w:t>
      </w:r>
      <w:r>
        <w:rPr>
          <w:sz w:val="18"/>
        </w:rPr>
        <w:t>does</w:t>
      </w:r>
      <w:r>
        <w:rPr>
          <w:spacing w:val="-5"/>
          <w:sz w:val="18"/>
        </w:rPr>
        <w:t xml:space="preserve"> </w:t>
      </w:r>
      <w:r>
        <w:rPr>
          <w:sz w:val="18"/>
        </w:rPr>
        <w:t>not</w:t>
      </w:r>
      <w:r>
        <w:rPr>
          <w:spacing w:val="-6"/>
          <w:sz w:val="18"/>
        </w:rPr>
        <w:t xml:space="preserve"> </w:t>
      </w:r>
      <w:r>
        <w:rPr>
          <w:sz w:val="18"/>
        </w:rPr>
        <w:t>apply</w:t>
      </w:r>
      <w:r>
        <w:rPr>
          <w:spacing w:val="-6"/>
          <w:sz w:val="18"/>
        </w:rPr>
        <w:t xml:space="preserve"> </w:t>
      </w:r>
      <w:r>
        <w:rPr>
          <w:spacing w:val="-5"/>
          <w:sz w:val="18"/>
        </w:rPr>
        <w:t>to:</w:t>
      </w:r>
    </w:p>
    <w:p w14:paraId="32E15B99" w14:textId="77777777" w:rsidR="00D2475F" w:rsidRPr="00C933B5" w:rsidRDefault="00D2475F" w:rsidP="00D2475F">
      <w:pPr>
        <w:tabs>
          <w:tab w:val="left" w:pos="993"/>
        </w:tabs>
        <w:spacing w:before="63"/>
        <w:ind w:left="993" w:hanging="253"/>
        <w:rPr>
          <w:sz w:val="18"/>
        </w:rPr>
      </w:pPr>
      <w:r>
        <w:rPr>
          <w:w w:val="99"/>
          <w:sz w:val="18"/>
          <w:szCs w:val="18"/>
        </w:rPr>
        <w:t>1.</w:t>
      </w:r>
      <w:r>
        <w:rPr>
          <w:w w:val="99"/>
          <w:sz w:val="18"/>
          <w:szCs w:val="18"/>
        </w:rPr>
        <w:tab/>
      </w:r>
      <w:proofErr w:type="gramStart"/>
      <w:r w:rsidRPr="00C933B5">
        <w:rPr>
          <w:sz w:val="18"/>
        </w:rPr>
        <w:t>l</w:t>
      </w:r>
      <w:r w:rsidRPr="00C933B5">
        <w:rPr>
          <w:strike/>
          <w:sz w:val="18"/>
        </w:rPr>
        <w:t>aboratories</w:t>
      </w:r>
      <w:proofErr w:type="gramEnd"/>
      <w:r w:rsidRPr="00C933B5">
        <w:rPr>
          <w:spacing w:val="-5"/>
          <w:sz w:val="18"/>
        </w:rPr>
        <w:t xml:space="preserve"> </w:t>
      </w:r>
      <w:proofErr w:type="spellStart"/>
      <w:r w:rsidRPr="00C933B5">
        <w:rPr>
          <w:sz w:val="18"/>
          <w:u w:val="single"/>
        </w:rPr>
        <w:t>Laboratories</w:t>
      </w:r>
      <w:proofErr w:type="spellEnd"/>
      <w:r w:rsidRPr="00C933B5">
        <w:rPr>
          <w:spacing w:val="-1"/>
          <w:sz w:val="18"/>
        </w:rPr>
        <w:t xml:space="preserve"> </w:t>
      </w:r>
      <w:r w:rsidRPr="00C933B5">
        <w:rPr>
          <w:sz w:val="18"/>
        </w:rPr>
        <w:t>where</w:t>
      </w:r>
      <w:r w:rsidRPr="00C933B5">
        <w:rPr>
          <w:spacing w:val="-5"/>
          <w:sz w:val="18"/>
        </w:rPr>
        <w:t xml:space="preserve"> </w:t>
      </w:r>
      <w:r w:rsidRPr="00C933B5">
        <w:rPr>
          <w:sz w:val="18"/>
        </w:rPr>
        <w:t>the</w:t>
      </w:r>
      <w:r w:rsidRPr="00C933B5">
        <w:rPr>
          <w:spacing w:val="-6"/>
          <w:sz w:val="18"/>
        </w:rPr>
        <w:t xml:space="preserve"> </w:t>
      </w:r>
      <w:r w:rsidRPr="00C933B5">
        <w:rPr>
          <w:sz w:val="18"/>
        </w:rPr>
        <w:t>floor</w:t>
      </w:r>
      <w:r w:rsidRPr="00C933B5">
        <w:rPr>
          <w:spacing w:val="-6"/>
          <w:sz w:val="18"/>
        </w:rPr>
        <w:t xml:space="preserve"> </w:t>
      </w:r>
      <w:r w:rsidRPr="00C933B5">
        <w:rPr>
          <w:sz w:val="18"/>
        </w:rPr>
        <w:t>area</w:t>
      </w:r>
      <w:r w:rsidRPr="00C933B5">
        <w:rPr>
          <w:spacing w:val="-6"/>
          <w:sz w:val="18"/>
        </w:rPr>
        <w:t xml:space="preserve"> </w:t>
      </w:r>
      <w:r w:rsidRPr="00C933B5">
        <w:rPr>
          <w:sz w:val="18"/>
        </w:rPr>
        <w:t>per</w:t>
      </w:r>
      <w:r w:rsidRPr="00C933B5">
        <w:rPr>
          <w:spacing w:val="-5"/>
          <w:sz w:val="18"/>
        </w:rPr>
        <w:t xml:space="preserve"> </w:t>
      </w:r>
      <w:r w:rsidRPr="00C933B5">
        <w:rPr>
          <w:sz w:val="18"/>
        </w:rPr>
        <w:t>occupant</w:t>
      </w:r>
      <w:r w:rsidRPr="00C933B5">
        <w:rPr>
          <w:spacing w:val="-6"/>
          <w:sz w:val="18"/>
        </w:rPr>
        <w:t xml:space="preserve"> </w:t>
      </w:r>
      <w:r w:rsidRPr="00C933B5">
        <w:rPr>
          <w:sz w:val="18"/>
        </w:rPr>
        <w:t>is</w:t>
      </w:r>
      <w:r w:rsidRPr="00C933B5">
        <w:rPr>
          <w:spacing w:val="-6"/>
          <w:sz w:val="18"/>
        </w:rPr>
        <w:t xml:space="preserve"> </w:t>
      </w:r>
      <w:r w:rsidRPr="00C933B5">
        <w:rPr>
          <w:sz w:val="18"/>
        </w:rPr>
        <w:t>not</w:t>
      </w:r>
      <w:r w:rsidRPr="00C933B5">
        <w:rPr>
          <w:spacing w:val="-6"/>
          <w:sz w:val="18"/>
        </w:rPr>
        <w:t xml:space="preserve"> </w:t>
      </w:r>
      <w:r w:rsidRPr="00C933B5">
        <w:rPr>
          <w:sz w:val="18"/>
        </w:rPr>
        <w:t>less</w:t>
      </w:r>
      <w:r w:rsidRPr="00C933B5">
        <w:rPr>
          <w:spacing w:val="-5"/>
          <w:sz w:val="18"/>
        </w:rPr>
        <w:t xml:space="preserve"> </w:t>
      </w:r>
      <w:r w:rsidRPr="00C933B5">
        <w:rPr>
          <w:sz w:val="18"/>
        </w:rPr>
        <w:t>than</w:t>
      </w:r>
      <w:r w:rsidRPr="00C933B5">
        <w:rPr>
          <w:spacing w:val="-6"/>
          <w:sz w:val="18"/>
        </w:rPr>
        <w:t xml:space="preserve"> </w:t>
      </w:r>
      <w:r w:rsidRPr="00C933B5">
        <w:rPr>
          <w:sz w:val="18"/>
        </w:rPr>
        <w:t>100</w:t>
      </w:r>
      <w:r w:rsidRPr="00C933B5">
        <w:rPr>
          <w:spacing w:val="-6"/>
          <w:sz w:val="18"/>
        </w:rPr>
        <w:t xml:space="preserve"> </w:t>
      </w:r>
      <w:r w:rsidRPr="00C933B5">
        <w:rPr>
          <w:sz w:val="18"/>
        </w:rPr>
        <w:t>square</w:t>
      </w:r>
      <w:r w:rsidRPr="00C933B5">
        <w:rPr>
          <w:spacing w:val="-6"/>
          <w:sz w:val="18"/>
        </w:rPr>
        <w:t xml:space="preserve"> </w:t>
      </w:r>
      <w:r w:rsidRPr="00C933B5">
        <w:rPr>
          <w:sz w:val="18"/>
        </w:rPr>
        <w:t>feet</w:t>
      </w:r>
      <w:r w:rsidRPr="00C933B5">
        <w:rPr>
          <w:spacing w:val="-5"/>
          <w:sz w:val="18"/>
        </w:rPr>
        <w:t xml:space="preserve"> </w:t>
      </w:r>
      <w:r w:rsidRPr="00C933B5">
        <w:rPr>
          <w:sz w:val="18"/>
        </w:rPr>
        <w:t>(9.3</w:t>
      </w:r>
      <w:r w:rsidRPr="00C933B5">
        <w:rPr>
          <w:spacing w:val="-6"/>
          <w:sz w:val="18"/>
        </w:rPr>
        <w:t xml:space="preserve"> </w:t>
      </w:r>
      <w:r w:rsidRPr="00C933B5">
        <w:rPr>
          <w:spacing w:val="-4"/>
          <w:sz w:val="18"/>
        </w:rPr>
        <w:t>m2).</w:t>
      </w:r>
    </w:p>
    <w:p w14:paraId="0A83BD2C" w14:textId="77777777" w:rsidR="00D2475F" w:rsidRPr="00C933B5" w:rsidRDefault="00D2475F" w:rsidP="00D2475F">
      <w:pPr>
        <w:tabs>
          <w:tab w:val="left" w:pos="993"/>
        </w:tabs>
        <w:ind w:left="993" w:hanging="253"/>
        <w:rPr>
          <w:sz w:val="18"/>
        </w:rPr>
      </w:pPr>
      <w:r>
        <w:rPr>
          <w:w w:val="99"/>
          <w:sz w:val="18"/>
          <w:szCs w:val="18"/>
        </w:rPr>
        <w:t>2.</w:t>
      </w:r>
      <w:r>
        <w:rPr>
          <w:w w:val="99"/>
          <w:sz w:val="18"/>
          <w:szCs w:val="18"/>
        </w:rPr>
        <w:tab/>
      </w:r>
      <w:r w:rsidRPr="00C933B5">
        <w:rPr>
          <w:sz w:val="18"/>
          <w:u w:val="single"/>
        </w:rPr>
        <w:t>Listed</w:t>
      </w:r>
      <w:r w:rsidRPr="00C933B5">
        <w:rPr>
          <w:spacing w:val="-6"/>
          <w:sz w:val="18"/>
          <w:u w:val="single"/>
        </w:rPr>
        <w:t xml:space="preserve"> </w:t>
      </w:r>
      <w:proofErr w:type="spellStart"/>
      <w:proofErr w:type="gramStart"/>
      <w:r w:rsidRPr="00C933B5">
        <w:rPr>
          <w:sz w:val="18"/>
          <w:u w:val="single"/>
        </w:rPr>
        <w:t>self</w:t>
      </w:r>
      <w:r w:rsidRPr="00C933B5">
        <w:rPr>
          <w:spacing w:val="-5"/>
          <w:sz w:val="18"/>
          <w:u w:val="single"/>
        </w:rPr>
        <w:t xml:space="preserve"> </w:t>
      </w:r>
      <w:r w:rsidRPr="00C933B5">
        <w:rPr>
          <w:sz w:val="18"/>
          <w:u w:val="single"/>
        </w:rPr>
        <w:t>contained</w:t>
      </w:r>
      <w:proofErr w:type="spellEnd"/>
      <w:proofErr w:type="gramEnd"/>
      <w:r w:rsidRPr="00C933B5">
        <w:rPr>
          <w:spacing w:val="-5"/>
          <w:sz w:val="18"/>
          <w:u w:val="single"/>
        </w:rPr>
        <w:t xml:space="preserve"> </w:t>
      </w:r>
      <w:r w:rsidRPr="00C933B5">
        <w:rPr>
          <w:sz w:val="18"/>
          <w:u w:val="single"/>
        </w:rPr>
        <w:t>systems</w:t>
      </w:r>
      <w:r w:rsidRPr="00C933B5">
        <w:rPr>
          <w:spacing w:val="-5"/>
          <w:sz w:val="18"/>
          <w:u w:val="single"/>
        </w:rPr>
        <w:t xml:space="preserve"> </w:t>
      </w:r>
      <w:r w:rsidRPr="00C933B5">
        <w:rPr>
          <w:sz w:val="18"/>
          <w:u w:val="single"/>
        </w:rPr>
        <w:t>having</w:t>
      </w:r>
      <w:r w:rsidRPr="00C933B5">
        <w:rPr>
          <w:spacing w:val="-5"/>
          <w:sz w:val="18"/>
          <w:u w:val="single"/>
        </w:rPr>
        <w:t xml:space="preserve"> </w:t>
      </w:r>
      <w:r w:rsidRPr="00C933B5">
        <w:rPr>
          <w:sz w:val="18"/>
          <w:u w:val="single"/>
        </w:rPr>
        <w:t>a</w:t>
      </w:r>
      <w:r w:rsidRPr="00C933B5">
        <w:rPr>
          <w:spacing w:val="-6"/>
          <w:sz w:val="18"/>
          <w:u w:val="single"/>
        </w:rPr>
        <w:t xml:space="preserve"> </w:t>
      </w:r>
      <w:r w:rsidRPr="00C933B5">
        <w:rPr>
          <w:sz w:val="18"/>
          <w:u w:val="single"/>
        </w:rPr>
        <w:t>maximum</w:t>
      </w:r>
      <w:r w:rsidRPr="00C933B5">
        <w:rPr>
          <w:spacing w:val="-5"/>
          <w:sz w:val="18"/>
          <w:u w:val="single"/>
        </w:rPr>
        <w:t xml:space="preserve"> </w:t>
      </w:r>
      <w:r w:rsidRPr="00C933B5">
        <w:rPr>
          <w:sz w:val="18"/>
          <w:u w:val="single"/>
        </w:rPr>
        <w:t>of</w:t>
      </w:r>
      <w:r w:rsidRPr="00C933B5">
        <w:rPr>
          <w:spacing w:val="-5"/>
          <w:sz w:val="18"/>
          <w:u w:val="single"/>
        </w:rPr>
        <w:t xml:space="preserve"> </w:t>
      </w:r>
      <w:r w:rsidRPr="00C933B5">
        <w:rPr>
          <w:sz w:val="18"/>
          <w:u w:val="single"/>
        </w:rPr>
        <w:t>0.331</w:t>
      </w:r>
      <w:r w:rsidRPr="00C933B5">
        <w:rPr>
          <w:spacing w:val="-5"/>
          <w:sz w:val="18"/>
          <w:u w:val="single"/>
        </w:rPr>
        <w:t xml:space="preserve"> </w:t>
      </w:r>
      <w:r w:rsidRPr="00C933B5">
        <w:rPr>
          <w:sz w:val="18"/>
          <w:u w:val="single"/>
        </w:rPr>
        <w:t>pounds</w:t>
      </w:r>
      <w:r w:rsidRPr="00C933B5">
        <w:rPr>
          <w:spacing w:val="-5"/>
          <w:sz w:val="18"/>
          <w:u w:val="single"/>
        </w:rPr>
        <w:t xml:space="preserve"> </w:t>
      </w:r>
      <w:r w:rsidRPr="00C933B5">
        <w:rPr>
          <w:sz w:val="18"/>
          <w:u w:val="single"/>
        </w:rPr>
        <w:t>(150</w:t>
      </w:r>
      <w:r w:rsidRPr="00C933B5">
        <w:rPr>
          <w:spacing w:val="-6"/>
          <w:sz w:val="18"/>
          <w:u w:val="single"/>
        </w:rPr>
        <w:t xml:space="preserve"> </w:t>
      </w:r>
      <w:r w:rsidRPr="00C933B5">
        <w:rPr>
          <w:sz w:val="18"/>
          <w:u w:val="single"/>
        </w:rPr>
        <w:t>g)</w:t>
      </w:r>
      <w:r w:rsidRPr="00C933B5">
        <w:rPr>
          <w:spacing w:val="-5"/>
          <w:sz w:val="18"/>
          <w:u w:val="single"/>
        </w:rPr>
        <w:t xml:space="preserve"> </w:t>
      </w:r>
      <w:r w:rsidRPr="00C933B5">
        <w:rPr>
          <w:sz w:val="18"/>
          <w:u w:val="single"/>
        </w:rPr>
        <w:t>of</w:t>
      </w:r>
      <w:r w:rsidRPr="00C933B5">
        <w:rPr>
          <w:spacing w:val="-5"/>
          <w:sz w:val="18"/>
          <w:u w:val="single"/>
        </w:rPr>
        <w:t xml:space="preserve"> </w:t>
      </w:r>
      <w:r w:rsidRPr="00C933B5">
        <w:rPr>
          <w:sz w:val="18"/>
          <w:u w:val="single"/>
        </w:rPr>
        <w:t>Group</w:t>
      </w:r>
      <w:r w:rsidRPr="00C933B5">
        <w:rPr>
          <w:spacing w:val="-5"/>
          <w:sz w:val="18"/>
          <w:u w:val="single"/>
        </w:rPr>
        <w:t xml:space="preserve"> </w:t>
      </w:r>
      <w:r w:rsidRPr="00C933B5">
        <w:rPr>
          <w:sz w:val="18"/>
          <w:u w:val="single"/>
        </w:rPr>
        <w:t>A3</w:t>
      </w:r>
      <w:r w:rsidRPr="00C933B5">
        <w:rPr>
          <w:spacing w:val="-5"/>
          <w:sz w:val="18"/>
          <w:u w:val="single"/>
        </w:rPr>
        <w:t xml:space="preserve"> </w:t>
      </w:r>
      <w:r w:rsidRPr="00C933B5">
        <w:rPr>
          <w:spacing w:val="-2"/>
          <w:sz w:val="18"/>
          <w:u w:val="single"/>
        </w:rPr>
        <w:t>refrigeran</w:t>
      </w:r>
      <w:r w:rsidRPr="00C933B5">
        <w:rPr>
          <w:spacing w:val="-2"/>
          <w:sz w:val="18"/>
        </w:rPr>
        <w:t>t.</w:t>
      </w:r>
    </w:p>
    <w:p w14:paraId="7AFD0A7C" w14:textId="77777777" w:rsidR="00D2475F" w:rsidRPr="00C933B5" w:rsidRDefault="00D2475F" w:rsidP="00D2475F">
      <w:pPr>
        <w:tabs>
          <w:tab w:val="left" w:pos="993"/>
        </w:tabs>
        <w:ind w:left="993" w:hanging="253"/>
        <w:rPr>
          <w:sz w:val="18"/>
        </w:rPr>
      </w:pPr>
      <w:r>
        <w:rPr>
          <w:w w:val="99"/>
          <w:sz w:val="18"/>
          <w:szCs w:val="18"/>
        </w:rPr>
        <w:t>3.</w:t>
      </w:r>
      <w:r>
        <w:rPr>
          <w:w w:val="99"/>
          <w:sz w:val="18"/>
          <w:szCs w:val="18"/>
        </w:rPr>
        <w:tab/>
      </w:r>
      <w:r w:rsidRPr="00C933B5">
        <w:rPr>
          <w:sz w:val="18"/>
          <w:u w:val="single"/>
        </w:rPr>
        <w:t>Industrial</w:t>
      </w:r>
      <w:r w:rsidRPr="00C933B5">
        <w:rPr>
          <w:spacing w:val="-10"/>
          <w:sz w:val="18"/>
          <w:u w:val="single"/>
        </w:rPr>
        <w:t xml:space="preserve"> </w:t>
      </w:r>
      <w:r w:rsidRPr="00C933B5">
        <w:rPr>
          <w:spacing w:val="-2"/>
          <w:sz w:val="18"/>
          <w:u w:val="single"/>
        </w:rPr>
        <w:t>occupancies.</w:t>
      </w:r>
    </w:p>
    <w:p w14:paraId="5F0685C5" w14:textId="61762671" w:rsidR="00E53D10" w:rsidRPr="00C933B5" w:rsidRDefault="00E53D10" w:rsidP="00E53D10">
      <w:pPr>
        <w:tabs>
          <w:tab w:val="left" w:pos="993"/>
          <w:tab w:val="left" w:pos="995"/>
        </w:tabs>
        <w:spacing w:before="169" w:line="312" w:lineRule="auto"/>
        <w:ind w:left="995" w:right="875" w:hanging="255"/>
        <w:rPr>
          <w:sz w:val="18"/>
          <w:u w:val="single"/>
        </w:rPr>
      </w:pPr>
      <w:r w:rsidRPr="00E53D10">
        <w:rPr>
          <w:sz w:val="18"/>
        </w:rPr>
        <w:t>4.</w:t>
      </w:r>
      <w:r w:rsidRPr="00E53D10">
        <w:rPr>
          <w:sz w:val="18"/>
        </w:rPr>
        <w:tab/>
      </w:r>
      <w:r w:rsidRPr="00C933B5">
        <w:rPr>
          <w:sz w:val="18"/>
          <w:u w:val="single"/>
        </w:rPr>
        <w:t>Equipment</w:t>
      </w:r>
      <w:r w:rsidRPr="00C933B5">
        <w:rPr>
          <w:spacing w:val="-3"/>
          <w:sz w:val="18"/>
          <w:u w:val="single"/>
        </w:rPr>
        <w:t xml:space="preserve"> </w:t>
      </w:r>
      <w:r w:rsidRPr="00C933B5">
        <w:rPr>
          <w:sz w:val="18"/>
          <w:u w:val="single"/>
        </w:rPr>
        <w:t>listed</w:t>
      </w:r>
      <w:r w:rsidRPr="00C933B5">
        <w:rPr>
          <w:spacing w:val="-3"/>
          <w:sz w:val="18"/>
          <w:u w:val="single"/>
        </w:rPr>
        <w:t xml:space="preserve"> </w:t>
      </w:r>
      <w:r w:rsidRPr="00C933B5">
        <w:rPr>
          <w:sz w:val="18"/>
          <w:u w:val="single"/>
        </w:rPr>
        <w:t>for</w:t>
      </w:r>
      <w:r w:rsidRPr="00C933B5">
        <w:rPr>
          <w:spacing w:val="-3"/>
          <w:sz w:val="18"/>
          <w:u w:val="single"/>
        </w:rPr>
        <w:t xml:space="preserve"> </w:t>
      </w:r>
      <w:r w:rsidRPr="00C933B5">
        <w:rPr>
          <w:sz w:val="18"/>
          <w:u w:val="single"/>
        </w:rPr>
        <w:t>and</w:t>
      </w:r>
      <w:r w:rsidRPr="00C933B5">
        <w:rPr>
          <w:spacing w:val="-3"/>
          <w:sz w:val="18"/>
          <w:u w:val="single"/>
        </w:rPr>
        <w:t xml:space="preserve"> </w:t>
      </w:r>
      <w:r w:rsidRPr="00C933B5">
        <w:rPr>
          <w:sz w:val="18"/>
          <w:u w:val="single"/>
        </w:rPr>
        <w:t>used</w:t>
      </w:r>
      <w:r w:rsidRPr="00C933B5">
        <w:rPr>
          <w:spacing w:val="-3"/>
          <w:sz w:val="18"/>
          <w:u w:val="single"/>
        </w:rPr>
        <w:t xml:space="preserve"> </w:t>
      </w:r>
      <w:r w:rsidRPr="00C933B5">
        <w:rPr>
          <w:sz w:val="18"/>
          <w:u w:val="single"/>
        </w:rPr>
        <w:t>in</w:t>
      </w:r>
      <w:r w:rsidRPr="00C933B5">
        <w:rPr>
          <w:spacing w:val="-3"/>
          <w:sz w:val="18"/>
          <w:u w:val="single"/>
        </w:rPr>
        <w:t xml:space="preserve"> </w:t>
      </w:r>
      <w:r w:rsidRPr="00C933B5">
        <w:rPr>
          <w:sz w:val="18"/>
          <w:u w:val="single"/>
        </w:rPr>
        <w:t>residential</w:t>
      </w:r>
      <w:r w:rsidRPr="00C933B5">
        <w:rPr>
          <w:spacing w:val="-3"/>
          <w:sz w:val="18"/>
          <w:u w:val="single"/>
        </w:rPr>
        <w:t xml:space="preserve"> </w:t>
      </w:r>
      <w:r w:rsidRPr="00C933B5">
        <w:rPr>
          <w:sz w:val="18"/>
          <w:u w:val="single"/>
        </w:rPr>
        <w:t>occupancies</w:t>
      </w:r>
      <w:r w:rsidRPr="00C933B5">
        <w:rPr>
          <w:spacing w:val="-3"/>
          <w:sz w:val="18"/>
          <w:u w:val="single"/>
        </w:rPr>
        <w:t xml:space="preserve"> </w:t>
      </w:r>
      <w:r w:rsidRPr="00C933B5">
        <w:rPr>
          <w:sz w:val="18"/>
          <w:u w:val="single"/>
        </w:rPr>
        <w:t>containing</w:t>
      </w:r>
      <w:r w:rsidRPr="00C933B5">
        <w:rPr>
          <w:spacing w:val="-3"/>
          <w:sz w:val="18"/>
          <w:u w:val="single"/>
        </w:rPr>
        <w:t xml:space="preserve"> </w:t>
      </w:r>
      <w:r w:rsidRPr="00C933B5">
        <w:rPr>
          <w:sz w:val="18"/>
          <w:u w:val="single"/>
        </w:rPr>
        <w:t>a</w:t>
      </w:r>
      <w:r w:rsidRPr="00C933B5">
        <w:rPr>
          <w:spacing w:val="-3"/>
          <w:sz w:val="18"/>
          <w:u w:val="single"/>
        </w:rPr>
        <w:t xml:space="preserve"> </w:t>
      </w:r>
      <w:r w:rsidRPr="00C933B5">
        <w:rPr>
          <w:sz w:val="18"/>
          <w:u w:val="single"/>
        </w:rPr>
        <w:t>maximum</w:t>
      </w:r>
      <w:r w:rsidRPr="00C933B5">
        <w:rPr>
          <w:spacing w:val="-3"/>
          <w:sz w:val="18"/>
          <w:u w:val="single"/>
        </w:rPr>
        <w:t xml:space="preserve"> </w:t>
      </w:r>
      <w:r w:rsidRPr="00C933B5">
        <w:rPr>
          <w:sz w:val="18"/>
          <w:u w:val="single"/>
        </w:rPr>
        <w:t>of</w:t>
      </w:r>
      <w:r w:rsidRPr="00C933B5">
        <w:rPr>
          <w:spacing w:val="-3"/>
          <w:sz w:val="18"/>
          <w:u w:val="single"/>
        </w:rPr>
        <w:t xml:space="preserve"> </w:t>
      </w:r>
      <w:r w:rsidRPr="00C933B5">
        <w:rPr>
          <w:sz w:val="18"/>
          <w:u w:val="single"/>
        </w:rPr>
        <w:t>6.6</w:t>
      </w:r>
      <w:r w:rsidRPr="00C933B5">
        <w:rPr>
          <w:spacing w:val="-3"/>
          <w:sz w:val="18"/>
          <w:u w:val="single"/>
        </w:rPr>
        <w:t xml:space="preserve"> </w:t>
      </w:r>
      <w:r w:rsidRPr="00C933B5">
        <w:rPr>
          <w:sz w:val="18"/>
          <w:u w:val="single"/>
        </w:rPr>
        <w:t>pounds</w:t>
      </w:r>
      <w:r w:rsidRPr="00C933B5">
        <w:rPr>
          <w:spacing w:val="-3"/>
          <w:sz w:val="18"/>
          <w:u w:val="single"/>
        </w:rPr>
        <w:t xml:space="preserve"> </w:t>
      </w:r>
      <w:r w:rsidRPr="00C933B5">
        <w:rPr>
          <w:sz w:val="18"/>
          <w:u w:val="single"/>
        </w:rPr>
        <w:t>(3</w:t>
      </w:r>
      <w:r w:rsidRPr="00C933B5">
        <w:rPr>
          <w:spacing w:val="-3"/>
          <w:sz w:val="18"/>
          <w:u w:val="single"/>
        </w:rPr>
        <w:t xml:space="preserve"> </w:t>
      </w:r>
      <w:r w:rsidRPr="00C933B5">
        <w:rPr>
          <w:sz w:val="18"/>
          <w:u w:val="single"/>
        </w:rPr>
        <w:t>kg)</w:t>
      </w:r>
      <w:r w:rsidRPr="00C933B5">
        <w:rPr>
          <w:spacing w:val="-3"/>
          <w:sz w:val="18"/>
          <w:u w:val="single"/>
        </w:rPr>
        <w:t xml:space="preserve"> </w:t>
      </w:r>
      <w:r w:rsidRPr="00C933B5">
        <w:rPr>
          <w:sz w:val="18"/>
          <w:u w:val="single"/>
        </w:rPr>
        <w:t>of</w:t>
      </w:r>
      <w:r w:rsidRPr="00C933B5">
        <w:rPr>
          <w:spacing w:val="-3"/>
          <w:sz w:val="18"/>
          <w:u w:val="single"/>
        </w:rPr>
        <w:t xml:space="preserve"> </w:t>
      </w:r>
      <w:r w:rsidRPr="00C933B5">
        <w:rPr>
          <w:sz w:val="18"/>
          <w:u w:val="single"/>
        </w:rPr>
        <w:t>Group</w:t>
      </w:r>
      <w:r w:rsidRPr="00C933B5">
        <w:rPr>
          <w:spacing w:val="-3"/>
          <w:sz w:val="18"/>
          <w:u w:val="single"/>
        </w:rPr>
        <w:t xml:space="preserve"> </w:t>
      </w:r>
      <w:r w:rsidRPr="00C933B5">
        <w:rPr>
          <w:sz w:val="18"/>
          <w:u w:val="single"/>
        </w:rPr>
        <w:t>A2</w:t>
      </w:r>
      <w:r w:rsidRPr="00C933B5">
        <w:rPr>
          <w:spacing w:val="-3"/>
          <w:sz w:val="18"/>
          <w:u w:val="single"/>
        </w:rPr>
        <w:t xml:space="preserve"> </w:t>
      </w:r>
      <w:r w:rsidRPr="00C933B5">
        <w:rPr>
          <w:sz w:val="18"/>
          <w:u w:val="single"/>
        </w:rPr>
        <w:t>or</w:t>
      </w:r>
      <w:r w:rsidRPr="00C933B5">
        <w:rPr>
          <w:spacing w:val="-3"/>
          <w:sz w:val="18"/>
          <w:u w:val="single"/>
        </w:rPr>
        <w:t xml:space="preserve"> </w:t>
      </w:r>
      <w:r w:rsidRPr="00C933B5">
        <w:rPr>
          <w:sz w:val="18"/>
          <w:u w:val="single"/>
        </w:rPr>
        <w:t>B2</w:t>
      </w:r>
      <w:r w:rsidRPr="00C933B5">
        <w:rPr>
          <w:sz w:val="18"/>
        </w:rPr>
        <w:t xml:space="preserve"> </w:t>
      </w:r>
      <w:r w:rsidRPr="00C933B5">
        <w:rPr>
          <w:spacing w:val="-2"/>
          <w:sz w:val="18"/>
          <w:u w:val="single"/>
        </w:rPr>
        <w:t>refrigerant.</w:t>
      </w:r>
    </w:p>
    <w:p w14:paraId="1846B98D" w14:textId="77777777" w:rsidR="00E53D10" w:rsidRPr="00C933B5" w:rsidRDefault="00E53D10" w:rsidP="00E53D10">
      <w:pPr>
        <w:tabs>
          <w:tab w:val="left" w:pos="993"/>
          <w:tab w:val="left" w:pos="995"/>
        </w:tabs>
        <w:spacing w:before="106" w:line="312" w:lineRule="auto"/>
        <w:ind w:left="995" w:right="725" w:hanging="255"/>
        <w:rPr>
          <w:sz w:val="18"/>
          <w:u w:val="single"/>
        </w:rPr>
      </w:pPr>
      <w:r>
        <w:rPr>
          <w:w w:val="99"/>
          <w:sz w:val="18"/>
        </w:rPr>
        <w:t>5.</w:t>
      </w:r>
      <w:r>
        <w:rPr>
          <w:w w:val="99"/>
          <w:sz w:val="18"/>
        </w:rPr>
        <w:tab/>
      </w:r>
      <w:r w:rsidRPr="00C933B5">
        <w:rPr>
          <w:sz w:val="18"/>
          <w:u w:val="single"/>
        </w:rPr>
        <w:t>Equipment</w:t>
      </w:r>
      <w:r w:rsidRPr="00C933B5">
        <w:rPr>
          <w:spacing w:val="-3"/>
          <w:sz w:val="18"/>
          <w:u w:val="single"/>
        </w:rPr>
        <w:t xml:space="preserve"> </w:t>
      </w:r>
      <w:r w:rsidRPr="00C933B5">
        <w:rPr>
          <w:sz w:val="18"/>
          <w:u w:val="single"/>
        </w:rPr>
        <w:t>listed</w:t>
      </w:r>
      <w:r w:rsidRPr="00C933B5">
        <w:rPr>
          <w:spacing w:val="-3"/>
          <w:sz w:val="18"/>
          <w:u w:val="single"/>
        </w:rPr>
        <w:t xml:space="preserve"> </w:t>
      </w:r>
      <w:r w:rsidRPr="00C933B5">
        <w:rPr>
          <w:sz w:val="18"/>
          <w:u w:val="single"/>
        </w:rPr>
        <w:t>for</w:t>
      </w:r>
      <w:r w:rsidRPr="00C933B5">
        <w:rPr>
          <w:spacing w:val="-3"/>
          <w:sz w:val="18"/>
          <w:u w:val="single"/>
        </w:rPr>
        <w:t xml:space="preserve"> </w:t>
      </w:r>
      <w:r w:rsidRPr="00C933B5">
        <w:rPr>
          <w:sz w:val="18"/>
          <w:u w:val="single"/>
        </w:rPr>
        <w:t>and</w:t>
      </w:r>
      <w:r w:rsidRPr="00C933B5">
        <w:rPr>
          <w:spacing w:val="-3"/>
          <w:sz w:val="18"/>
          <w:u w:val="single"/>
        </w:rPr>
        <w:t xml:space="preserve"> </w:t>
      </w:r>
      <w:r w:rsidRPr="00C933B5">
        <w:rPr>
          <w:sz w:val="18"/>
          <w:u w:val="single"/>
        </w:rPr>
        <w:t>used</w:t>
      </w:r>
      <w:r w:rsidRPr="00C933B5">
        <w:rPr>
          <w:spacing w:val="-3"/>
          <w:sz w:val="18"/>
          <w:u w:val="single"/>
        </w:rPr>
        <w:t xml:space="preserve"> </w:t>
      </w:r>
      <w:r w:rsidRPr="00C933B5">
        <w:rPr>
          <w:sz w:val="18"/>
          <w:u w:val="single"/>
        </w:rPr>
        <w:t>in</w:t>
      </w:r>
      <w:r w:rsidRPr="00C933B5">
        <w:rPr>
          <w:spacing w:val="-3"/>
          <w:sz w:val="18"/>
          <w:u w:val="single"/>
        </w:rPr>
        <w:t xml:space="preserve"> </w:t>
      </w:r>
      <w:r w:rsidRPr="00C933B5">
        <w:rPr>
          <w:sz w:val="18"/>
          <w:u w:val="single"/>
        </w:rPr>
        <w:t>commercial</w:t>
      </w:r>
      <w:r w:rsidRPr="00C933B5">
        <w:rPr>
          <w:spacing w:val="-3"/>
          <w:sz w:val="18"/>
          <w:u w:val="single"/>
        </w:rPr>
        <w:t xml:space="preserve"> </w:t>
      </w:r>
      <w:r w:rsidRPr="00C933B5">
        <w:rPr>
          <w:sz w:val="18"/>
          <w:u w:val="single"/>
        </w:rPr>
        <w:t>occupancies</w:t>
      </w:r>
      <w:r w:rsidRPr="00C933B5">
        <w:rPr>
          <w:spacing w:val="-3"/>
          <w:sz w:val="18"/>
          <w:u w:val="single"/>
        </w:rPr>
        <w:t xml:space="preserve"> </w:t>
      </w:r>
      <w:r w:rsidRPr="00C933B5">
        <w:rPr>
          <w:sz w:val="18"/>
          <w:u w:val="single"/>
        </w:rPr>
        <w:t>containing</w:t>
      </w:r>
      <w:r w:rsidRPr="00C933B5">
        <w:rPr>
          <w:spacing w:val="-3"/>
          <w:sz w:val="18"/>
          <w:u w:val="single"/>
        </w:rPr>
        <w:t xml:space="preserve"> </w:t>
      </w:r>
      <w:r w:rsidRPr="00C933B5">
        <w:rPr>
          <w:sz w:val="18"/>
          <w:u w:val="single"/>
        </w:rPr>
        <w:t>a</w:t>
      </w:r>
      <w:r w:rsidRPr="00C933B5">
        <w:rPr>
          <w:spacing w:val="-3"/>
          <w:sz w:val="18"/>
          <w:u w:val="single"/>
        </w:rPr>
        <w:t xml:space="preserve"> </w:t>
      </w:r>
      <w:r w:rsidRPr="00C933B5">
        <w:rPr>
          <w:sz w:val="18"/>
          <w:u w:val="single"/>
        </w:rPr>
        <w:t>maximum</w:t>
      </w:r>
      <w:r w:rsidRPr="00C933B5">
        <w:rPr>
          <w:spacing w:val="-3"/>
          <w:sz w:val="18"/>
          <w:u w:val="single"/>
        </w:rPr>
        <w:t xml:space="preserve"> </w:t>
      </w:r>
      <w:r w:rsidRPr="00C933B5">
        <w:rPr>
          <w:sz w:val="18"/>
          <w:u w:val="single"/>
        </w:rPr>
        <w:t>of</w:t>
      </w:r>
      <w:r w:rsidRPr="00C933B5">
        <w:rPr>
          <w:spacing w:val="-3"/>
          <w:sz w:val="18"/>
          <w:u w:val="single"/>
        </w:rPr>
        <w:t xml:space="preserve"> </w:t>
      </w:r>
      <w:r w:rsidRPr="00C933B5">
        <w:rPr>
          <w:sz w:val="18"/>
          <w:u w:val="single"/>
        </w:rPr>
        <w:t>22</w:t>
      </w:r>
      <w:r w:rsidRPr="00C933B5">
        <w:rPr>
          <w:spacing w:val="-3"/>
          <w:sz w:val="18"/>
          <w:u w:val="single"/>
        </w:rPr>
        <w:t xml:space="preserve"> </w:t>
      </w:r>
      <w:r w:rsidRPr="00C933B5">
        <w:rPr>
          <w:sz w:val="18"/>
          <w:u w:val="single"/>
        </w:rPr>
        <w:t>pounds</w:t>
      </w:r>
      <w:r w:rsidRPr="00C933B5">
        <w:rPr>
          <w:spacing w:val="-3"/>
          <w:sz w:val="18"/>
          <w:u w:val="single"/>
        </w:rPr>
        <w:t xml:space="preserve"> </w:t>
      </w:r>
      <w:r w:rsidRPr="00C933B5">
        <w:rPr>
          <w:sz w:val="18"/>
          <w:u w:val="single"/>
        </w:rPr>
        <w:t>(10</w:t>
      </w:r>
      <w:r w:rsidRPr="00C933B5">
        <w:rPr>
          <w:spacing w:val="-3"/>
          <w:sz w:val="18"/>
          <w:u w:val="single"/>
        </w:rPr>
        <w:t xml:space="preserve"> </w:t>
      </w:r>
      <w:r w:rsidRPr="00C933B5">
        <w:rPr>
          <w:sz w:val="18"/>
          <w:u w:val="single"/>
        </w:rPr>
        <w:t>kg)</w:t>
      </w:r>
      <w:r w:rsidRPr="00C933B5">
        <w:rPr>
          <w:spacing w:val="-3"/>
          <w:sz w:val="18"/>
          <w:u w:val="single"/>
        </w:rPr>
        <w:t xml:space="preserve"> </w:t>
      </w:r>
      <w:r w:rsidRPr="00C933B5">
        <w:rPr>
          <w:sz w:val="18"/>
          <w:u w:val="single"/>
        </w:rPr>
        <w:t>of</w:t>
      </w:r>
      <w:r w:rsidRPr="00C933B5">
        <w:rPr>
          <w:spacing w:val="-3"/>
          <w:sz w:val="18"/>
          <w:u w:val="single"/>
        </w:rPr>
        <w:t xml:space="preserve"> </w:t>
      </w:r>
      <w:r w:rsidRPr="00C933B5">
        <w:rPr>
          <w:sz w:val="18"/>
          <w:u w:val="single"/>
        </w:rPr>
        <w:t>Group</w:t>
      </w:r>
      <w:r w:rsidRPr="00C933B5">
        <w:rPr>
          <w:spacing w:val="-3"/>
          <w:sz w:val="18"/>
          <w:u w:val="single"/>
        </w:rPr>
        <w:t xml:space="preserve"> </w:t>
      </w:r>
      <w:r w:rsidRPr="00C933B5">
        <w:rPr>
          <w:sz w:val="18"/>
          <w:u w:val="single"/>
        </w:rPr>
        <w:t>A2</w:t>
      </w:r>
      <w:r w:rsidRPr="00C933B5">
        <w:rPr>
          <w:spacing w:val="-3"/>
          <w:sz w:val="18"/>
          <w:u w:val="single"/>
        </w:rPr>
        <w:t xml:space="preserve"> </w:t>
      </w:r>
      <w:r w:rsidRPr="00C933B5">
        <w:rPr>
          <w:sz w:val="18"/>
          <w:u w:val="single"/>
        </w:rPr>
        <w:t>or</w:t>
      </w:r>
      <w:r w:rsidRPr="00C933B5">
        <w:rPr>
          <w:spacing w:val="-3"/>
          <w:sz w:val="18"/>
          <w:u w:val="single"/>
        </w:rPr>
        <w:t xml:space="preserve"> </w:t>
      </w:r>
      <w:r w:rsidRPr="00C933B5">
        <w:rPr>
          <w:sz w:val="18"/>
          <w:u w:val="single"/>
        </w:rPr>
        <w:t>B2</w:t>
      </w:r>
      <w:r w:rsidRPr="00C933B5">
        <w:rPr>
          <w:sz w:val="18"/>
        </w:rPr>
        <w:t xml:space="preserve"> </w:t>
      </w:r>
      <w:r w:rsidRPr="00C933B5">
        <w:rPr>
          <w:spacing w:val="-2"/>
          <w:sz w:val="18"/>
          <w:u w:val="single"/>
        </w:rPr>
        <w:t>refrigerant.</w:t>
      </w:r>
    </w:p>
    <w:p w14:paraId="58883E84" w14:textId="77777777" w:rsidR="00D2475F" w:rsidRDefault="00D2475F" w:rsidP="00D2475F">
      <w:pPr>
        <w:pStyle w:val="BodyText"/>
      </w:pPr>
    </w:p>
    <w:p w14:paraId="2B004D85" w14:textId="77777777" w:rsidR="00D2475F" w:rsidRDefault="00D2475F" w:rsidP="0049643D">
      <w:pPr>
        <w:ind w:left="0" w:firstLine="0"/>
        <w:rPr>
          <w:b/>
          <w:sz w:val="18"/>
        </w:rPr>
      </w:pPr>
      <w:r>
        <w:rPr>
          <w:b/>
          <w:sz w:val="18"/>
        </w:rPr>
        <w:t>Delete</w:t>
      </w:r>
      <w:r>
        <w:rPr>
          <w:b/>
          <w:spacing w:val="-9"/>
          <w:sz w:val="18"/>
        </w:rPr>
        <w:t xml:space="preserve"> </w:t>
      </w:r>
      <w:r>
        <w:rPr>
          <w:b/>
          <w:sz w:val="18"/>
        </w:rPr>
        <w:t>without</w:t>
      </w:r>
      <w:r>
        <w:rPr>
          <w:b/>
          <w:spacing w:val="-8"/>
          <w:sz w:val="18"/>
        </w:rPr>
        <w:t xml:space="preserve"> </w:t>
      </w:r>
      <w:r>
        <w:rPr>
          <w:b/>
          <w:spacing w:val="-2"/>
          <w:sz w:val="18"/>
        </w:rPr>
        <w:t>substitution:</w:t>
      </w:r>
    </w:p>
    <w:p w14:paraId="45AAB3AB" w14:textId="77777777" w:rsidR="00D2475F" w:rsidRDefault="00D2475F" w:rsidP="00D2475F">
      <w:pPr>
        <w:pStyle w:val="BodyText"/>
        <w:spacing w:before="36"/>
        <w:rPr>
          <w:b/>
        </w:rPr>
      </w:pPr>
    </w:p>
    <w:p w14:paraId="40BB847B" w14:textId="77777777" w:rsidR="00D2475F" w:rsidRPr="002C2E39" w:rsidRDefault="00D2475F" w:rsidP="005128E5">
      <w:pPr>
        <w:pStyle w:val="A11-I"/>
        <w:rPr>
          <w:strike/>
        </w:rPr>
      </w:pPr>
      <w:r w:rsidRPr="002C2E39">
        <w:rPr>
          <w:strike/>
        </w:rPr>
        <w:t>TABLE</w:t>
      </w:r>
      <w:r w:rsidRPr="002C2E39">
        <w:rPr>
          <w:strike/>
          <w:spacing w:val="-12"/>
        </w:rPr>
        <w:t xml:space="preserve"> </w:t>
      </w:r>
      <w:r w:rsidRPr="002C2E39">
        <w:rPr>
          <w:strike/>
        </w:rPr>
        <w:t>1104.3.2</w:t>
      </w:r>
      <w:r w:rsidRPr="002C2E39">
        <w:rPr>
          <w:strike/>
          <w:spacing w:val="-12"/>
        </w:rPr>
        <w:t xml:space="preserve"> </w:t>
      </w:r>
      <w:r w:rsidRPr="002C2E39">
        <w:rPr>
          <w:strike/>
        </w:rPr>
        <w:t>MAXIMUM</w:t>
      </w:r>
      <w:r w:rsidRPr="002C2E39">
        <w:rPr>
          <w:strike/>
          <w:spacing w:val="-10"/>
        </w:rPr>
        <w:t xml:space="preserve"> </w:t>
      </w:r>
      <w:r w:rsidRPr="002C2E39">
        <w:rPr>
          <w:strike/>
        </w:rPr>
        <w:t>PERMISSIBLE</w:t>
      </w:r>
      <w:r w:rsidRPr="002C2E39">
        <w:rPr>
          <w:strike/>
          <w:spacing w:val="-11"/>
        </w:rPr>
        <w:t xml:space="preserve"> </w:t>
      </w:r>
      <w:r w:rsidRPr="002C2E39">
        <w:rPr>
          <w:strike/>
        </w:rPr>
        <w:t>QUANTITIES</w:t>
      </w:r>
      <w:r w:rsidRPr="002C2E39">
        <w:rPr>
          <w:strike/>
          <w:spacing w:val="-10"/>
        </w:rPr>
        <w:t xml:space="preserve"> </w:t>
      </w:r>
      <w:r w:rsidRPr="002C2E39">
        <w:rPr>
          <w:strike/>
        </w:rPr>
        <w:t>OF</w:t>
      </w:r>
      <w:r w:rsidRPr="002C2E39">
        <w:rPr>
          <w:strike/>
          <w:spacing w:val="-10"/>
        </w:rPr>
        <w:t xml:space="preserve"> </w:t>
      </w:r>
      <w:r w:rsidRPr="002C2E39">
        <w:rPr>
          <w:strike/>
          <w:spacing w:val="-2"/>
        </w:rPr>
        <w:t>REFRIGERANTS</w:t>
      </w:r>
    </w:p>
    <w:p w14:paraId="74D648F5" w14:textId="77777777" w:rsidR="00D2475F" w:rsidRPr="002C2E39" w:rsidRDefault="00D2475F" w:rsidP="00D2475F">
      <w:pPr>
        <w:pStyle w:val="BodyText"/>
        <w:rPr>
          <w:b/>
          <w:strike/>
          <w:sz w:val="20"/>
        </w:rPr>
      </w:pPr>
    </w:p>
    <w:p w14:paraId="5BB9DCE2" w14:textId="77777777" w:rsidR="00D2475F" w:rsidRPr="002C2E39" w:rsidRDefault="00D2475F" w:rsidP="00D2475F">
      <w:pPr>
        <w:pStyle w:val="BodyText"/>
        <w:spacing w:before="42"/>
        <w:rPr>
          <w:b/>
          <w:strike/>
          <w:sz w:val="20"/>
        </w:rPr>
      </w:pPr>
    </w:p>
    <w:tbl>
      <w:tblPr>
        <w:tblW w:w="11085" w:type="dxa"/>
        <w:tblInd w:w="-8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65"/>
        <w:gridCol w:w="1350"/>
        <w:gridCol w:w="1905"/>
        <w:gridCol w:w="1290"/>
        <w:gridCol w:w="2475"/>
      </w:tblGrid>
      <w:tr w:rsidR="00D2475F" w:rsidRPr="002C2E39" w14:paraId="7787C787" w14:textId="77777777" w:rsidTr="005128E5">
        <w:trPr>
          <w:trHeight w:val="180"/>
        </w:trPr>
        <w:tc>
          <w:tcPr>
            <w:tcW w:w="4065" w:type="dxa"/>
            <w:vMerge w:val="restart"/>
          </w:tcPr>
          <w:p w14:paraId="045BA9F0" w14:textId="77777777" w:rsidR="00D2475F" w:rsidRPr="002C2E39" w:rsidRDefault="00D2475F" w:rsidP="00DE340B">
            <w:pPr>
              <w:pStyle w:val="TableParagraph"/>
              <w:spacing w:before="64"/>
              <w:rPr>
                <w:b/>
                <w:strike/>
                <w:sz w:val="12"/>
              </w:rPr>
            </w:pPr>
          </w:p>
          <w:p w14:paraId="4B931BE0" w14:textId="77777777" w:rsidR="00D2475F" w:rsidRPr="002C2E39" w:rsidRDefault="00D2475F" w:rsidP="00DE340B">
            <w:pPr>
              <w:pStyle w:val="TableParagraph"/>
              <w:spacing w:before="0"/>
              <w:ind w:left="1005"/>
              <w:rPr>
                <w:b/>
                <w:strike/>
                <w:sz w:val="12"/>
              </w:rPr>
            </w:pPr>
            <w:r w:rsidRPr="002C2E39">
              <w:rPr>
                <w:b/>
                <w:strike/>
                <w:sz w:val="12"/>
              </w:rPr>
              <w:t>TYPE</w:t>
            </w:r>
            <w:r w:rsidRPr="002C2E39">
              <w:rPr>
                <w:b/>
                <w:strike/>
                <w:spacing w:val="-8"/>
                <w:sz w:val="12"/>
              </w:rPr>
              <w:t xml:space="preserve"> </w:t>
            </w:r>
            <w:r w:rsidRPr="002C2E39">
              <w:rPr>
                <w:b/>
                <w:strike/>
                <w:sz w:val="12"/>
              </w:rPr>
              <w:t>OF</w:t>
            </w:r>
            <w:r w:rsidRPr="002C2E39">
              <w:rPr>
                <w:b/>
                <w:strike/>
                <w:spacing w:val="-8"/>
                <w:sz w:val="12"/>
              </w:rPr>
              <w:t xml:space="preserve"> </w:t>
            </w:r>
            <w:r w:rsidRPr="002C2E39">
              <w:rPr>
                <w:b/>
                <w:strike/>
                <w:sz w:val="12"/>
              </w:rPr>
              <w:t>REFRIGERATION</w:t>
            </w:r>
            <w:r w:rsidRPr="002C2E39">
              <w:rPr>
                <w:b/>
                <w:strike/>
                <w:spacing w:val="-8"/>
                <w:sz w:val="12"/>
              </w:rPr>
              <w:t xml:space="preserve"> </w:t>
            </w:r>
            <w:r w:rsidRPr="002C2E39">
              <w:rPr>
                <w:b/>
                <w:strike/>
                <w:spacing w:val="-2"/>
                <w:sz w:val="12"/>
              </w:rPr>
              <w:t>SYSTEM</w:t>
            </w:r>
          </w:p>
        </w:tc>
        <w:tc>
          <w:tcPr>
            <w:tcW w:w="7020" w:type="dxa"/>
            <w:gridSpan w:val="4"/>
          </w:tcPr>
          <w:p w14:paraId="65A14959" w14:textId="77777777" w:rsidR="00D2475F" w:rsidRPr="002C2E39" w:rsidRDefault="00D2475F" w:rsidP="00DE340B">
            <w:pPr>
              <w:pStyle w:val="TableParagraph"/>
              <w:ind w:left="35"/>
              <w:jc w:val="center"/>
              <w:rPr>
                <w:b/>
                <w:strike/>
                <w:sz w:val="12"/>
              </w:rPr>
            </w:pPr>
            <w:r w:rsidRPr="002C2E39">
              <w:rPr>
                <w:b/>
                <w:strike/>
                <w:spacing w:val="-2"/>
                <w:sz w:val="12"/>
              </w:rPr>
              <w:t>MAXIMUM</w:t>
            </w:r>
            <w:r w:rsidRPr="002C2E39">
              <w:rPr>
                <w:b/>
                <w:strike/>
                <w:spacing w:val="3"/>
                <w:sz w:val="12"/>
              </w:rPr>
              <w:t xml:space="preserve"> </w:t>
            </w:r>
            <w:r w:rsidRPr="002C2E39">
              <w:rPr>
                <w:b/>
                <w:strike/>
                <w:spacing w:val="-2"/>
                <w:sz w:val="12"/>
              </w:rPr>
              <w:t>POUNDS</w:t>
            </w:r>
            <w:r w:rsidRPr="002C2E39">
              <w:rPr>
                <w:b/>
                <w:strike/>
                <w:spacing w:val="3"/>
                <w:sz w:val="12"/>
              </w:rPr>
              <w:t xml:space="preserve"> </w:t>
            </w:r>
            <w:r w:rsidRPr="002C2E39">
              <w:rPr>
                <w:b/>
                <w:strike/>
                <w:spacing w:val="-2"/>
                <w:sz w:val="12"/>
              </w:rPr>
              <w:t>FOR</w:t>
            </w:r>
            <w:r w:rsidRPr="002C2E39">
              <w:rPr>
                <w:b/>
                <w:strike/>
                <w:spacing w:val="3"/>
                <w:sz w:val="12"/>
              </w:rPr>
              <w:t xml:space="preserve"> </w:t>
            </w:r>
            <w:r w:rsidRPr="002C2E39">
              <w:rPr>
                <w:b/>
                <w:strike/>
                <w:spacing w:val="-2"/>
                <w:sz w:val="12"/>
              </w:rPr>
              <w:t>VARIOUS</w:t>
            </w:r>
            <w:r w:rsidRPr="002C2E39">
              <w:rPr>
                <w:b/>
                <w:strike/>
                <w:spacing w:val="3"/>
                <w:sz w:val="12"/>
              </w:rPr>
              <w:t xml:space="preserve"> </w:t>
            </w:r>
            <w:r w:rsidRPr="002C2E39">
              <w:rPr>
                <w:b/>
                <w:strike/>
                <w:spacing w:val="-2"/>
                <w:sz w:val="12"/>
              </w:rPr>
              <w:t>OCCUPANCIES</w:t>
            </w:r>
          </w:p>
        </w:tc>
      </w:tr>
      <w:tr w:rsidR="00D2475F" w:rsidRPr="002C2E39" w14:paraId="792D0AAE" w14:textId="77777777" w:rsidTr="005128E5">
        <w:trPr>
          <w:trHeight w:val="180"/>
        </w:trPr>
        <w:tc>
          <w:tcPr>
            <w:tcW w:w="4065" w:type="dxa"/>
            <w:vMerge/>
            <w:tcBorders>
              <w:top w:val="nil"/>
            </w:tcBorders>
          </w:tcPr>
          <w:p w14:paraId="2EFE6AF9" w14:textId="77777777" w:rsidR="00D2475F" w:rsidRPr="002C2E39" w:rsidRDefault="00D2475F" w:rsidP="00DE340B">
            <w:pPr>
              <w:rPr>
                <w:strike/>
                <w:sz w:val="2"/>
                <w:szCs w:val="2"/>
              </w:rPr>
            </w:pPr>
          </w:p>
        </w:tc>
        <w:tc>
          <w:tcPr>
            <w:tcW w:w="1350" w:type="dxa"/>
          </w:tcPr>
          <w:p w14:paraId="715A9FB5" w14:textId="77777777" w:rsidR="00D2475F" w:rsidRPr="002C2E39" w:rsidRDefault="00D2475F" w:rsidP="00DE340B">
            <w:pPr>
              <w:pStyle w:val="TableParagraph"/>
              <w:ind w:left="21" w:right="3"/>
              <w:jc w:val="center"/>
              <w:rPr>
                <w:b/>
                <w:strike/>
                <w:sz w:val="12"/>
              </w:rPr>
            </w:pPr>
            <w:r w:rsidRPr="002C2E39">
              <w:rPr>
                <w:b/>
                <w:strike/>
                <w:spacing w:val="-2"/>
                <w:sz w:val="12"/>
              </w:rPr>
              <w:t>Institutional</w:t>
            </w:r>
          </w:p>
        </w:tc>
        <w:tc>
          <w:tcPr>
            <w:tcW w:w="1905" w:type="dxa"/>
          </w:tcPr>
          <w:p w14:paraId="3CADC702" w14:textId="77777777" w:rsidR="00D2475F" w:rsidRPr="002C2E39" w:rsidRDefault="00D2475F" w:rsidP="00DE340B">
            <w:pPr>
              <w:pStyle w:val="TableParagraph"/>
              <w:ind w:left="21" w:right="7"/>
              <w:jc w:val="center"/>
              <w:rPr>
                <w:b/>
                <w:strike/>
                <w:sz w:val="12"/>
              </w:rPr>
            </w:pPr>
            <w:r w:rsidRPr="002C2E39">
              <w:rPr>
                <w:b/>
                <w:strike/>
                <w:sz w:val="12"/>
              </w:rPr>
              <w:t>Public</w:t>
            </w:r>
            <w:r w:rsidRPr="002C2E39">
              <w:rPr>
                <w:b/>
                <w:strike/>
                <w:spacing w:val="-8"/>
                <w:sz w:val="12"/>
              </w:rPr>
              <w:t xml:space="preserve"> </w:t>
            </w:r>
            <w:r w:rsidRPr="002C2E39">
              <w:rPr>
                <w:b/>
                <w:strike/>
                <w:sz w:val="12"/>
              </w:rPr>
              <w:t>a</w:t>
            </w:r>
            <w:r w:rsidRPr="002C2E39">
              <w:rPr>
                <w:b/>
                <w:strike/>
                <w:spacing w:val="-11"/>
                <w:sz w:val="12"/>
              </w:rPr>
              <w:t xml:space="preserve"> </w:t>
            </w:r>
            <w:proofErr w:type="spellStart"/>
            <w:r w:rsidRPr="002C2E39">
              <w:rPr>
                <w:b/>
                <w:strike/>
                <w:spacing w:val="-2"/>
                <w:sz w:val="12"/>
              </w:rPr>
              <w:t>ssembly</w:t>
            </w:r>
            <w:proofErr w:type="spellEnd"/>
          </w:p>
        </w:tc>
        <w:tc>
          <w:tcPr>
            <w:tcW w:w="1290" w:type="dxa"/>
          </w:tcPr>
          <w:p w14:paraId="71B87310" w14:textId="77777777" w:rsidR="00D2475F" w:rsidRPr="002C2E39" w:rsidRDefault="00D2475F" w:rsidP="00DE340B">
            <w:pPr>
              <w:pStyle w:val="TableParagraph"/>
              <w:ind w:left="16" w:right="8"/>
              <w:jc w:val="center"/>
              <w:rPr>
                <w:b/>
                <w:strike/>
                <w:sz w:val="12"/>
              </w:rPr>
            </w:pPr>
            <w:r w:rsidRPr="002C2E39">
              <w:rPr>
                <w:b/>
                <w:strike/>
                <w:spacing w:val="-2"/>
                <w:sz w:val="12"/>
              </w:rPr>
              <w:t>Residential</w:t>
            </w:r>
          </w:p>
        </w:tc>
        <w:tc>
          <w:tcPr>
            <w:tcW w:w="2475" w:type="dxa"/>
          </w:tcPr>
          <w:p w14:paraId="4C2316C3" w14:textId="77777777" w:rsidR="00D2475F" w:rsidRPr="002C2E39" w:rsidRDefault="00D2475F" w:rsidP="00DE340B">
            <w:pPr>
              <w:pStyle w:val="TableParagraph"/>
              <w:ind w:left="29"/>
              <w:jc w:val="center"/>
              <w:rPr>
                <w:b/>
                <w:strike/>
                <w:sz w:val="12"/>
              </w:rPr>
            </w:pPr>
            <w:r w:rsidRPr="002C2E39">
              <w:rPr>
                <w:b/>
                <w:strike/>
                <w:sz w:val="12"/>
              </w:rPr>
              <w:t>All</w:t>
            </w:r>
            <w:r w:rsidRPr="002C2E39">
              <w:rPr>
                <w:b/>
                <w:strike/>
                <w:spacing w:val="-5"/>
                <w:sz w:val="12"/>
              </w:rPr>
              <w:t xml:space="preserve"> </w:t>
            </w:r>
            <w:r w:rsidRPr="002C2E39">
              <w:rPr>
                <w:b/>
                <w:strike/>
                <w:sz w:val="12"/>
              </w:rPr>
              <w:t>other</w:t>
            </w:r>
            <w:r w:rsidRPr="002C2E39">
              <w:rPr>
                <w:b/>
                <w:strike/>
                <w:spacing w:val="-5"/>
                <w:sz w:val="12"/>
              </w:rPr>
              <w:t xml:space="preserve"> </w:t>
            </w:r>
            <w:r w:rsidRPr="002C2E39">
              <w:rPr>
                <w:b/>
                <w:strike/>
                <w:spacing w:val="-2"/>
                <w:sz w:val="12"/>
              </w:rPr>
              <w:t>occupancies</w:t>
            </w:r>
          </w:p>
        </w:tc>
      </w:tr>
      <w:tr w:rsidR="00D2475F" w:rsidRPr="002C2E39" w14:paraId="07F2AB9F" w14:textId="77777777" w:rsidTr="005128E5">
        <w:trPr>
          <w:trHeight w:val="180"/>
        </w:trPr>
        <w:tc>
          <w:tcPr>
            <w:tcW w:w="4065" w:type="dxa"/>
          </w:tcPr>
          <w:p w14:paraId="4FFFBF3A" w14:textId="77777777" w:rsidR="00D2475F" w:rsidRPr="002C2E39" w:rsidRDefault="00D2475F" w:rsidP="00DE340B">
            <w:pPr>
              <w:pStyle w:val="TableParagraph"/>
              <w:ind w:left="7"/>
              <w:rPr>
                <w:b/>
                <w:strike/>
                <w:sz w:val="12"/>
              </w:rPr>
            </w:pPr>
            <w:r w:rsidRPr="002C2E39">
              <w:rPr>
                <w:b/>
                <w:strike/>
                <w:sz w:val="12"/>
              </w:rPr>
              <w:t>Sealed</w:t>
            </w:r>
            <w:r w:rsidRPr="002C2E39">
              <w:rPr>
                <w:b/>
                <w:strike/>
                <w:spacing w:val="-8"/>
                <w:sz w:val="12"/>
              </w:rPr>
              <w:t xml:space="preserve"> </w:t>
            </w:r>
            <w:r w:rsidRPr="002C2E39">
              <w:rPr>
                <w:b/>
                <w:strike/>
                <w:sz w:val="12"/>
              </w:rPr>
              <w:t>absorption</w:t>
            </w:r>
            <w:r w:rsidRPr="002C2E39">
              <w:rPr>
                <w:b/>
                <w:strike/>
                <w:spacing w:val="-8"/>
                <w:sz w:val="12"/>
              </w:rPr>
              <w:t xml:space="preserve"> </w:t>
            </w:r>
            <w:r w:rsidRPr="002C2E39">
              <w:rPr>
                <w:b/>
                <w:strike/>
                <w:spacing w:val="-2"/>
                <w:sz w:val="12"/>
              </w:rPr>
              <w:t>system</w:t>
            </w:r>
          </w:p>
        </w:tc>
        <w:tc>
          <w:tcPr>
            <w:tcW w:w="1350" w:type="dxa"/>
          </w:tcPr>
          <w:p w14:paraId="21580464" w14:textId="77777777" w:rsidR="00D2475F" w:rsidRPr="002C2E39" w:rsidRDefault="00D2475F" w:rsidP="00DE340B">
            <w:pPr>
              <w:pStyle w:val="TableParagraph"/>
              <w:spacing w:before="0"/>
              <w:rPr>
                <w:rFonts w:ascii="Times New Roman"/>
                <w:strike/>
                <w:sz w:val="12"/>
              </w:rPr>
            </w:pPr>
          </w:p>
        </w:tc>
        <w:tc>
          <w:tcPr>
            <w:tcW w:w="1905" w:type="dxa"/>
          </w:tcPr>
          <w:p w14:paraId="48AD2E85" w14:textId="77777777" w:rsidR="00D2475F" w:rsidRPr="002C2E39" w:rsidRDefault="00D2475F" w:rsidP="00DE340B">
            <w:pPr>
              <w:pStyle w:val="TableParagraph"/>
              <w:spacing w:before="0"/>
              <w:rPr>
                <w:rFonts w:ascii="Times New Roman"/>
                <w:strike/>
                <w:sz w:val="12"/>
              </w:rPr>
            </w:pPr>
          </w:p>
        </w:tc>
        <w:tc>
          <w:tcPr>
            <w:tcW w:w="1290" w:type="dxa"/>
          </w:tcPr>
          <w:p w14:paraId="36DE7504" w14:textId="77777777" w:rsidR="00D2475F" w:rsidRPr="002C2E39" w:rsidRDefault="00D2475F" w:rsidP="00DE340B">
            <w:pPr>
              <w:pStyle w:val="TableParagraph"/>
              <w:spacing w:before="0"/>
              <w:rPr>
                <w:rFonts w:ascii="Times New Roman"/>
                <w:strike/>
                <w:sz w:val="12"/>
              </w:rPr>
            </w:pPr>
          </w:p>
        </w:tc>
        <w:tc>
          <w:tcPr>
            <w:tcW w:w="2475" w:type="dxa"/>
          </w:tcPr>
          <w:p w14:paraId="0F3BE5FC" w14:textId="77777777" w:rsidR="00D2475F" w:rsidRPr="002C2E39" w:rsidRDefault="00D2475F" w:rsidP="00DE340B">
            <w:pPr>
              <w:pStyle w:val="TableParagraph"/>
              <w:spacing w:before="0"/>
              <w:rPr>
                <w:rFonts w:ascii="Times New Roman"/>
                <w:strike/>
                <w:sz w:val="12"/>
              </w:rPr>
            </w:pPr>
          </w:p>
        </w:tc>
      </w:tr>
      <w:tr w:rsidR="00D2475F" w:rsidRPr="002C2E39" w14:paraId="420F381E" w14:textId="77777777" w:rsidTr="005128E5">
        <w:trPr>
          <w:trHeight w:val="180"/>
        </w:trPr>
        <w:tc>
          <w:tcPr>
            <w:tcW w:w="4065" w:type="dxa"/>
          </w:tcPr>
          <w:p w14:paraId="03AEB9A6" w14:textId="77777777" w:rsidR="00D2475F" w:rsidRPr="002C2E39" w:rsidRDefault="00D2475F" w:rsidP="00DE340B">
            <w:pPr>
              <w:pStyle w:val="TableParagraph"/>
              <w:ind w:left="7"/>
              <w:rPr>
                <w:strike/>
                <w:sz w:val="12"/>
              </w:rPr>
            </w:pPr>
            <w:r w:rsidRPr="002C2E39">
              <w:rPr>
                <w:strike/>
                <w:sz w:val="12"/>
              </w:rPr>
              <w:t>In</w:t>
            </w:r>
            <w:r w:rsidRPr="002C2E39">
              <w:rPr>
                <w:strike/>
                <w:spacing w:val="-4"/>
                <w:sz w:val="12"/>
              </w:rPr>
              <w:t xml:space="preserve"> </w:t>
            </w:r>
            <w:r w:rsidRPr="002C2E39">
              <w:rPr>
                <w:strike/>
                <w:sz w:val="12"/>
              </w:rPr>
              <w:t>exit</w:t>
            </w:r>
            <w:r w:rsidRPr="002C2E39">
              <w:rPr>
                <w:strike/>
                <w:spacing w:val="-3"/>
                <w:sz w:val="12"/>
              </w:rPr>
              <w:t xml:space="preserve"> </w:t>
            </w:r>
            <w:r w:rsidRPr="002C2E39">
              <w:rPr>
                <w:strike/>
                <w:spacing w:val="-2"/>
                <w:sz w:val="12"/>
              </w:rPr>
              <w:t>access</w:t>
            </w:r>
          </w:p>
        </w:tc>
        <w:tc>
          <w:tcPr>
            <w:tcW w:w="1350" w:type="dxa"/>
          </w:tcPr>
          <w:p w14:paraId="6114C256" w14:textId="77777777" w:rsidR="00D2475F" w:rsidRPr="002C2E39" w:rsidRDefault="00D2475F" w:rsidP="00DE340B">
            <w:pPr>
              <w:pStyle w:val="TableParagraph"/>
              <w:ind w:left="21"/>
              <w:jc w:val="center"/>
              <w:rPr>
                <w:strike/>
                <w:sz w:val="12"/>
              </w:rPr>
            </w:pPr>
            <w:r w:rsidRPr="002C2E39">
              <w:rPr>
                <w:strike/>
                <w:spacing w:val="-10"/>
                <w:sz w:val="12"/>
              </w:rPr>
              <w:t>0</w:t>
            </w:r>
          </w:p>
        </w:tc>
        <w:tc>
          <w:tcPr>
            <w:tcW w:w="1905" w:type="dxa"/>
          </w:tcPr>
          <w:p w14:paraId="74703D72" w14:textId="77777777" w:rsidR="00D2475F" w:rsidRPr="002C2E39" w:rsidRDefault="00D2475F" w:rsidP="00DE340B">
            <w:pPr>
              <w:pStyle w:val="TableParagraph"/>
              <w:ind w:left="21"/>
              <w:jc w:val="center"/>
              <w:rPr>
                <w:strike/>
                <w:sz w:val="12"/>
              </w:rPr>
            </w:pPr>
            <w:r w:rsidRPr="002C2E39">
              <w:rPr>
                <w:strike/>
                <w:spacing w:val="-10"/>
                <w:sz w:val="12"/>
              </w:rPr>
              <w:t>0</w:t>
            </w:r>
          </w:p>
        </w:tc>
        <w:tc>
          <w:tcPr>
            <w:tcW w:w="1290" w:type="dxa"/>
          </w:tcPr>
          <w:p w14:paraId="10F24750" w14:textId="77777777" w:rsidR="00D2475F" w:rsidRPr="002C2E39" w:rsidRDefault="00D2475F" w:rsidP="00DE340B">
            <w:pPr>
              <w:pStyle w:val="TableParagraph"/>
              <w:ind w:left="16"/>
              <w:jc w:val="center"/>
              <w:rPr>
                <w:strike/>
                <w:sz w:val="12"/>
              </w:rPr>
            </w:pPr>
            <w:r w:rsidRPr="002C2E39">
              <w:rPr>
                <w:strike/>
                <w:spacing w:val="-5"/>
                <w:sz w:val="12"/>
              </w:rPr>
              <w:t>3.3</w:t>
            </w:r>
          </w:p>
        </w:tc>
        <w:tc>
          <w:tcPr>
            <w:tcW w:w="2475" w:type="dxa"/>
          </w:tcPr>
          <w:p w14:paraId="39A67625" w14:textId="77777777" w:rsidR="00D2475F" w:rsidRPr="002C2E39" w:rsidRDefault="00D2475F" w:rsidP="00DE340B">
            <w:pPr>
              <w:pStyle w:val="TableParagraph"/>
              <w:ind w:left="29" w:right="13"/>
              <w:jc w:val="center"/>
              <w:rPr>
                <w:strike/>
                <w:sz w:val="12"/>
              </w:rPr>
            </w:pPr>
            <w:r w:rsidRPr="002C2E39">
              <w:rPr>
                <w:strike/>
                <w:spacing w:val="-5"/>
                <w:sz w:val="12"/>
              </w:rPr>
              <w:t>3.3</w:t>
            </w:r>
          </w:p>
        </w:tc>
      </w:tr>
      <w:tr w:rsidR="00D2475F" w:rsidRPr="002C2E39" w14:paraId="37550301" w14:textId="77777777" w:rsidTr="005128E5">
        <w:trPr>
          <w:trHeight w:val="180"/>
        </w:trPr>
        <w:tc>
          <w:tcPr>
            <w:tcW w:w="4065" w:type="dxa"/>
          </w:tcPr>
          <w:p w14:paraId="5CE8A619" w14:textId="77777777" w:rsidR="00D2475F" w:rsidRPr="002C2E39" w:rsidRDefault="00D2475F" w:rsidP="00DE340B">
            <w:pPr>
              <w:pStyle w:val="TableParagraph"/>
              <w:ind w:left="7"/>
              <w:rPr>
                <w:strike/>
                <w:sz w:val="12"/>
              </w:rPr>
            </w:pPr>
            <w:r w:rsidRPr="002C2E39">
              <w:rPr>
                <w:strike/>
                <w:sz w:val="12"/>
              </w:rPr>
              <w:t>In</w:t>
            </w:r>
            <w:r w:rsidRPr="002C2E39">
              <w:rPr>
                <w:strike/>
                <w:spacing w:val="-10"/>
                <w:sz w:val="12"/>
              </w:rPr>
              <w:t xml:space="preserve"> </w:t>
            </w:r>
            <w:r w:rsidRPr="002C2E39">
              <w:rPr>
                <w:strike/>
                <w:sz w:val="12"/>
              </w:rPr>
              <w:t>adjacent</w:t>
            </w:r>
            <w:r w:rsidRPr="002C2E39">
              <w:rPr>
                <w:strike/>
                <w:spacing w:val="-8"/>
                <w:sz w:val="12"/>
              </w:rPr>
              <w:t xml:space="preserve"> </w:t>
            </w:r>
            <w:r w:rsidRPr="002C2E39">
              <w:rPr>
                <w:strike/>
                <w:sz w:val="12"/>
              </w:rPr>
              <w:t>outdoor</w:t>
            </w:r>
            <w:r w:rsidRPr="002C2E39">
              <w:rPr>
                <w:strike/>
                <w:spacing w:val="-7"/>
                <w:sz w:val="12"/>
              </w:rPr>
              <w:t xml:space="preserve"> </w:t>
            </w:r>
            <w:r w:rsidRPr="002C2E39">
              <w:rPr>
                <w:strike/>
                <w:spacing w:val="-2"/>
                <w:sz w:val="12"/>
              </w:rPr>
              <w:t>locations</w:t>
            </w:r>
          </w:p>
        </w:tc>
        <w:tc>
          <w:tcPr>
            <w:tcW w:w="1350" w:type="dxa"/>
          </w:tcPr>
          <w:p w14:paraId="6438E6B2" w14:textId="77777777" w:rsidR="00D2475F" w:rsidRPr="002C2E39" w:rsidRDefault="00D2475F" w:rsidP="00DE340B">
            <w:pPr>
              <w:pStyle w:val="TableParagraph"/>
              <w:ind w:left="21"/>
              <w:jc w:val="center"/>
              <w:rPr>
                <w:strike/>
                <w:sz w:val="12"/>
              </w:rPr>
            </w:pPr>
            <w:r w:rsidRPr="002C2E39">
              <w:rPr>
                <w:strike/>
                <w:spacing w:val="-10"/>
                <w:sz w:val="12"/>
              </w:rPr>
              <w:t>0</w:t>
            </w:r>
          </w:p>
        </w:tc>
        <w:tc>
          <w:tcPr>
            <w:tcW w:w="1905" w:type="dxa"/>
          </w:tcPr>
          <w:p w14:paraId="75F71DCB" w14:textId="77777777" w:rsidR="00D2475F" w:rsidRPr="002C2E39" w:rsidRDefault="00D2475F" w:rsidP="00DE340B">
            <w:pPr>
              <w:pStyle w:val="TableParagraph"/>
              <w:ind w:left="21"/>
              <w:jc w:val="center"/>
              <w:rPr>
                <w:strike/>
                <w:sz w:val="12"/>
              </w:rPr>
            </w:pPr>
            <w:r w:rsidRPr="002C2E39">
              <w:rPr>
                <w:strike/>
                <w:spacing w:val="-10"/>
                <w:sz w:val="12"/>
              </w:rPr>
              <w:t>0</w:t>
            </w:r>
          </w:p>
        </w:tc>
        <w:tc>
          <w:tcPr>
            <w:tcW w:w="1290" w:type="dxa"/>
          </w:tcPr>
          <w:p w14:paraId="243EDA80" w14:textId="77777777" w:rsidR="00D2475F" w:rsidRPr="002C2E39" w:rsidRDefault="00D2475F" w:rsidP="00DE340B">
            <w:pPr>
              <w:pStyle w:val="TableParagraph"/>
              <w:ind w:left="16" w:right="3"/>
              <w:jc w:val="center"/>
              <w:rPr>
                <w:strike/>
                <w:sz w:val="12"/>
              </w:rPr>
            </w:pPr>
            <w:r w:rsidRPr="002C2E39">
              <w:rPr>
                <w:strike/>
                <w:spacing w:val="-5"/>
                <w:sz w:val="12"/>
              </w:rPr>
              <w:t>22</w:t>
            </w:r>
          </w:p>
        </w:tc>
        <w:tc>
          <w:tcPr>
            <w:tcW w:w="2475" w:type="dxa"/>
          </w:tcPr>
          <w:p w14:paraId="1A512DC1" w14:textId="77777777" w:rsidR="00D2475F" w:rsidRPr="002C2E39" w:rsidRDefault="00D2475F" w:rsidP="00DE340B">
            <w:pPr>
              <w:pStyle w:val="TableParagraph"/>
              <w:ind w:left="29" w:right="16"/>
              <w:jc w:val="center"/>
              <w:rPr>
                <w:strike/>
                <w:sz w:val="12"/>
              </w:rPr>
            </w:pPr>
            <w:r w:rsidRPr="002C2E39">
              <w:rPr>
                <w:strike/>
                <w:spacing w:val="-5"/>
                <w:sz w:val="12"/>
              </w:rPr>
              <w:t>22</w:t>
            </w:r>
          </w:p>
        </w:tc>
      </w:tr>
      <w:tr w:rsidR="00D2475F" w:rsidRPr="002C2E39" w14:paraId="6BD15475" w14:textId="77777777" w:rsidTr="005128E5">
        <w:trPr>
          <w:trHeight w:val="180"/>
        </w:trPr>
        <w:tc>
          <w:tcPr>
            <w:tcW w:w="4065" w:type="dxa"/>
          </w:tcPr>
          <w:p w14:paraId="5361188D" w14:textId="77777777" w:rsidR="00D2475F" w:rsidRPr="002C2E39" w:rsidRDefault="00D2475F" w:rsidP="00DE340B">
            <w:pPr>
              <w:pStyle w:val="TableParagraph"/>
              <w:ind w:left="7"/>
              <w:rPr>
                <w:strike/>
                <w:sz w:val="12"/>
              </w:rPr>
            </w:pPr>
            <w:r w:rsidRPr="002C2E39">
              <w:rPr>
                <w:strike/>
                <w:sz w:val="12"/>
              </w:rPr>
              <w:t>In</w:t>
            </w:r>
            <w:r w:rsidRPr="002C2E39">
              <w:rPr>
                <w:strike/>
                <w:spacing w:val="-5"/>
                <w:sz w:val="12"/>
              </w:rPr>
              <w:t xml:space="preserve"> </w:t>
            </w:r>
            <w:r w:rsidRPr="002C2E39">
              <w:rPr>
                <w:strike/>
                <w:sz w:val="12"/>
              </w:rPr>
              <w:t>other</w:t>
            </w:r>
            <w:r w:rsidRPr="002C2E39">
              <w:rPr>
                <w:strike/>
                <w:spacing w:val="-5"/>
                <w:sz w:val="12"/>
              </w:rPr>
              <w:t xml:space="preserve"> </w:t>
            </w:r>
            <w:r w:rsidRPr="002C2E39">
              <w:rPr>
                <w:strike/>
                <w:sz w:val="12"/>
              </w:rPr>
              <w:t>than</w:t>
            </w:r>
            <w:r w:rsidRPr="002C2E39">
              <w:rPr>
                <w:strike/>
                <w:spacing w:val="-4"/>
                <w:sz w:val="12"/>
              </w:rPr>
              <w:t xml:space="preserve"> </w:t>
            </w:r>
            <w:r w:rsidRPr="002C2E39">
              <w:rPr>
                <w:strike/>
                <w:sz w:val="12"/>
              </w:rPr>
              <w:t>exit</w:t>
            </w:r>
            <w:r w:rsidRPr="002C2E39">
              <w:rPr>
                <w:strike/>
                <w:spacing w:val="-5"/>
                <w:sz w:val="12"/>
              </w:rPr>
              <w:t xml:space="preserve"> </w:t>
            </w:r>
            <w:r w:rsidRPr="002C2E39">
              <w:rPr>
                <w:strike/>
                <w:spacing w:val="-2"/>
                <w:sz w:val="12"/>
              </w:rPr>
              <w:t>access</w:t>
            </w:r>
          </w:p>
        </w:tc>
        <w:tc>
          <w:tcPr>
            <w:tcW w:w="1350" w:type="dxa"/>
          </w:tcPr>
          <w:p w14:paraId="4EF7B53C" w14:textId="77777777" w:rsidR="00D2475F" w:rsidRPr="002C2E39" w:rsidRDefault="00D2475F" w:rsidP="00DE340B">
            <w:pPr>
              <w:pStyle w:val="TableParagraph"/>
              <w:ind w:left="21"/>
              <w:jc w:val="center"/>
              <w:rPr>
                <w:strike/>
                <w:sz w:val="12"/>
              </w:rPr>
            </w:pPr>
            <w:r w:rsidRPr="002C2E39">
              <w:rPr>
                <w:strike/>
                <w:spacing w:val="-10"/>
                <w:sz w:val="12"/>
              </w:rPr>
              <w:t>0</w:t>
            </w:r>
          </w:p>
        </w:tc>
        <w:tc>
          <w:tcPr>
            <w:tcW w:w="1905" w:type="dxa"/>
          </w:tcPr>
          <w:p w14:paraId="0FF09ABD" w14:textId="77777777" w:rsidR="00D2475F" w:rsidRPr="002C2E39" w:rsidRDefault="00D2475F" w:rsidP="00DE340B">
            <w:pPr>
              <w:pStyle w:val="TableParagraph"/>
              <w:ind w:left="21" w:right="5"/>
              <w:jc w:val="center"/>
              <w:rPr>
                <w:strike/>
                <w:sz w:val="12"/>
              </w:rPr>
            </w:pPr>
            <w:r w:rsidRPr="002C2E39">
              <w:rPr>
                <w:strike/>
                <w:spacing w:val="-5"/>
                <w:sz w:val="12"/>
              </w:rPr>
              <w:t>6.6</w:t>
            </w:r>
          </w:p>
        </w:tc>
        <w:tc>
          <w:tcPr>
            <w:tcW w:w="1290" w:type="dxa"/>
          </w:tcPr>
          <w:p w14:paraId="1C6CF345" w14:textId="77777777" w:rsidR="00D2475F" w:rsidRPr="002C2E39" w:rsidRDefault="00D2475F" w:rsidP="00DE340B">
            <w:pPr>
              <w:pStyle w:val="TableParagraph"/>
              <w:ind w:left="16"/>
              <w:jc w:val="center"/>
              <w:rPr>
                <w:strike/>
                <w:sz w:val="12"/>
              </w:rPr>
            </w:pPr>
            <w:r w:rsidRPr="002C2E39">
              <w:rPr>
                <w:strike/>
                <w:spacing w:val="-5"/>
                <w:sz w:val="12"/>
              </w:rPr>
              <w:t>6.6</w:t>
            </w:r>
          </w:p>
        </w:tc>
        <w:tc>
          <w:tcPr>
            <w:tcW w:w="2475" w:type="dxa"/>
          </w:tcPr>
          <w:p w14:paraId="1ABD50CC" w14:textId="77777777" w:rsidR="00D2475F" w:rsidRPr="002C2E39" w:rsidRDefault="00D2475F" w:rsidP="00DE340B">
            <w:pPr>
              <w:pStyle w:val="TableParagraph"/>
              <w:ind w:left="29" w:right="13"/>
              <w:jc w:val="center"/>
              <w:rPr>
                <w:strike/>
                <w:sz w:val="12"/>
              </w:rPr>
            </w:pPr>
            <w:r w:rsidRPr="002C2E39">
              <w:rPr>
                <w:strike/>
                <w:spacing w:val="-5"/>
                <w:sz w:val="12"/>
              </w:rPr>
              <w:t>6.6</w:t>
            </w:r>
          </w:p>
        </w:tc>
      </w:tr>
      <w:tr w:rsidR="00D2475F" w:rsidRPr="002C2E39" w14:paraId="1825D8F3" w14:textId="77777777" w:rsidTr="005128E5">
        <w:trPr>
          <w:trHeight w:val="180"/>
        </w:trPr>
        <w:tc>
          <w:tcPr>
            <w:tcW w:w="4065" w:type="dxa"/>
          </w:tcPr>
          <w:p w14:paraId="58A20F1A" w14:textId="77777777" w:rsidR="00D2475F" w:rsidRPr="002C2E39" w:rsidRDefault="00D2475F" w:rsidP="00DE340B">
            <w:pPr>
              <w:pStyle w:val="TableParagraph"/>
              <w:ind w:left="7"/>
              <w:rPr>
                <w:b/>
                <w:strike/>
                <w:sz w:val="12"/>
              </w:rPr>
            </w:pPr>
            <w:r w:rsidRPr="002C2E39">
              <w:rPr>
                <w:b/>
                <w:strike/>
                <w:sz w:val="12"/>
              </w:rPr>
              <w:t>Unit</w:t>
            </w:r>
            <w:r w:rsidRPr="002C2E39">
              <w:rPr>
                <w:b/>
                <w:strike/>
                <w:spacing w:val="-6"/>
                <w:sz w:val="12"/>
              </w:rPr>
              <w:t xml:space="preserve"> </w:t>
            </w:r>
            <w:r w:rsidRPr="002C2E39">
              <w:rPr>
                <w:b/>
                <w:strike/>
                <w:spacing w:val="-2"/>
                <w:sz w:val="12"/>
              </w:rPr>
              <w:t>systems</w:t>
            </w:r>
          </w:p>
        </w:tc>
        <w:tc>
          <w:tcPr>
            <w:tcW w:w="1350" w:type="dxa"/>
          </w:tcPr>
          <w:p w14:paraId="5C2A495C" w14:textId="77777777" w:rsidR="00D2475F" w:rsidRPr="002C2E39" w:rsidRDefault="00D2475F" w:rsidP="00DE340B">
            <w:pPr>
              <w:pStyle w:val="TableParagraph"/>
              <w:spacing w:before="0"/>
              <w:rPr>
                <w:rFonts w:ascii="Times New Roman"/>
                <w:strike/>
                <w:sz w:val="12"/>
              </w:rPr>
            </w:pPr>
          </w:p>
        </w:tc>
        <w:tc>
          <w:tcPr>
            <w:tcW w:w="1905" w:type="dxa"/>
          </w:tcPr>
          <w:p w14:paraId="5D4D445C" w14:textId="77777777" w:rsidR="00D2475F" w:rsidRPr="002C2E39" w:rsidRDefault="00D2475F" w:rsidP="00DE340B">
            <w:pPr>
              <w:pStyle w:val="TableParagraph"/>
              <w:spacing w:before="0"/>
              <w:rPr>
                <w:rFonts w:ascii="Times New Roman"/>
                <w:strike/>
                <w:sz w:val="12"/>
              </w:rPr>
            </w:pPr>
          </w:p>
        </w:tc>
        <w:tc>
          <w:tcPr>
            <w:tcW w:w="1290" w:type="dxa"/>
          </w:tcPr>
          <w:p w14:paraId="78445383" w14:textId="77777777" w:rsidR="00D2475F" w:rsidRPr="002C2E39" w:rsidRDefault="00D2475F" w:rsidP="00DE340B">
            <w:pPr>
              <w:pStyle w:val="TableParagraph"/>
              <w:spacing w:before="0"/>
              <w:rPr>
                <w:rFonts w:ascii="Times New Roman"/>
                <w:strike/>
                <w:sz w:val="12"/>
              </w:rPr>
            </w:pPr>
          </w:p>
        </w:tc>
        <w:tc>
          <w:tcPr>
            <w:tcW w:w="2475" w:type="dxa"/>
          </w:tcPr>
          <w:p w14:paraId="7044BD7A" w14:textId="77777777" w:rsidR="00D2475F" w:rsidRPr="002C2E39" w:rsidRDefault="00D2475F" w:rsidP="00DE340B">
            <w:pPr>
              <w:pStyle w:val="TableParagraph"/>
              <w:spacing w:before="0"/>
              <w:rPr>
                <w:rFonts w:ascii="Times New Roman"/>
                <w:strike/>
                <w:sz w:val="12"/>
              </w:rPr>
            </w:pPr>
          </w:p>
        </w:tc>
      </w:tr>
      <w:tr w:rsidR="00D2475F" w:rsidRPr="002C2E39" w14:paraId="3ACB3A7C" w14:textId="77777777" w:rsidTr="005128E5">
        <w:trPr>
          <w:trHeight w:val="180"/>
        </w:trPr>
        <w:tc>
          <w:tcPr>
            <w:tcW w:w="4065" w:type="dxa"/>
          </w:tcPr>
          <w:p w14:paraId="7F009DD8" w14:textId="77777777" w:rsidR="00D2475F" w:rsidRPr="002C2E39" w:rsidRDefault="00D2475F" w:rsidP="00DE340B">
            <w:pPr>
              <w:pStyle w:val="TableParagraph"/>
              <w:ind w:left="7"/>
              <w:rPr>
                <w:strike/>
                <w:sz w:val="12"/>
              </w:rPr>
            </w:pPr>
            <w:r w:rsidRPr="002C2E39">
              <w:rPr>
                <w:strike/>
                <w:sz w:val="12"/>
              </w:rPr>
              <w:t>In</w:t>
            </w:r>
            <w:r w:rsidRPr="002C2E39">
              <w:rPr>
                <w:strike/>
                <w:spacing w:val="-5"/>
                <w:sz w:val="12"/>
              </w:rPr>
              <w:t xml:space="preserve"> </w:t>
            </w:r>
            <w:r w:rsidRPr="002C2E39">
              <w:rPr>
                <w:strike/>
                <w:sz w:val="12"/>
              </w:rPr>
              <w:t>other</w:t>
            </w:r>
            <w:r w:rsidRPr="002C2E39">
              <w:rPr>
                <w:strike/>
                <w:spacing w:val="-5"/>
                <w:sz w:val="12"/>
              </w:rPr>
              <w:t xml:space="preserve"> </w:t>
            </w:r>
            <w:r w:rsidRPr="002C2E39">
              <w:rPr>
                <w:strike/>
                <w:sz w:val="12"/>
              </w:rPr>
              <w:t>than</w:t>
            </w:r>
            <w:r w:rsidRPr="002C2E39">
              <w:rPr>
                <w:strike/>
                <w:spacing w:val="-4"/>
                <w:sz w:val="12"/>
              </w:rPr>
              <w:t xml:space="preserve"> </w:t>
            </w:r>
            <w:r w:rsidRPr="002C2E39">
              <w:rPr>
                <w:strike/>
                <w:sz w:val="12"/>
              </w:rPr>
              <w:t>exit</w:t>
            </w:r>
            <w:r w:rsidRPr="002C2E39">
              <w:rPr>
                <w:strike/>
                <w:spacing w:val="-5"/>
                <w:sz w:val="12"/>
              </w:rPr>
              <w:t xml:space="preserve"> </w:t>
            </w:r>
            <w:r w:rsidRPr="002C2E39">
              <w:rPr>
                <w:strike/>
                <w:spacing w:val="-2"/>
                <w:sz w:val="12"/>
              </w:rPr>
              <w:t>access</w:t>
            </w:r>
          </w:p>
        </w:tc>
        <w:tc>
          <w:tcPr>
            <w:tcW w:w="1350" w:type="dxa"/>
          </w:tcPr>
          <w:p w14:paraId="55B450D1" w14:textId="77777777" w:rsidR="00D2475F" w:rsidRPr="002C2E39" w:rsidRDefault="00D2475F" w:rsidP="00DE340B">
            <w:pPr>
              <w:pStyle w:val="TableParagraph"/>
              <w:ind w:left="21"/>
              <w:jc w:val="center"/>
              <w:rPr>
                <w:strike/>
                <w:sz w:val="12"/>
              </w:rPr>
            </w:pPr>
            <w:r w:rsidRPr="002C2E39">
              <w:rPr>
                <w:strike/>
                <w:spacing w:val="-10"/>
                <w:sz w:val="12"/>
              </w:rPr>
              <w:t>0</w:t>
            </w:r>
          </w:p>
        </w:tc>
        <w:tc>
          <w:tcPr>
            <w:tcW w:w="1905" w:type="dxa"/>
          </w:tcPr>
          <w:p w14:paraId="018D4AC1" w14:textId="77777777" w:rsidR="00D2475F" w:rsidRPr="002C2E39" w:rsidRDefault="00D2475F" w:rsidP="00DE340B">
            <w:pPr>
              <w:pStyle w:val="TableParagraph"/>
              <w:ind w:left="21"/>
              <w:jc w:val="center"/>
              <w:rPr>
                <w:strike/>
                <w:sz w:val="12"/>
              </w:rPr>
            </w:pPr>
            <w:r w:rsidRPr="002C2E39">
              <w:rPr>
                <w:strike/>
                <w:spacing w:val="-10"/>
                <w:sz w:val="12"/>
              </w:rPr>
              <w:t>0</w:t>
            </w:r>
          </w:p>
        </w:tc>
        <w:tc>
          <w:tcPr>
            <w:tcW w:w="1290" w:type="dxa"/>
          </w:tcPr>
          <w:p w14:paraId="24798603" w14:textId="77777777" w:rsidR="00D2475F" w:rsidRPr="002C2E39" w:rsidRDefault="00D2475F" w:rsidP="00DE340B">
            <w:pPr>
              <w:pStyle w:val="TableParagraph"/>
              <w:ind w:left="16"/>
              <w:jc w:val="center"/>
              <w:rPr>
                <w:strike/>
                <w:sz w:val="12"/>
              </w:rPr>
            </w:pPr>
            <w:r w:rsidRPr="002C2E39">
              <w:rPr>
                <w:strike/>
                <w:spacing w:val="-5"/>
                <w:sz w:val="12"/>
              </w:rPr>
              <w:t>6.6</w:t>
            </w:r>
          </w:p>
        </w:tc>
        <w:tc>
          <w:tcPr>
            <w:tcW w:w="2475" w:type="dxa"/>
          </w:tcPr>
          <w:p w14:paraId="6516E7E5" w14:textId="77777777" w:rsidR="00D2475F" w:rsidRPr="002C2E39" w:rsidRDefault="00D2475F" w:rsidP="00DE340B">
            <w:pPr>
              <w:pStyle w:val="TableParagraph"/>
              <w:ind w:left="29" w:right="13"/>
              <w:jc w:val="center"/>
              <w:rPr>
                <w:strike/>
                <w:sz w:val="12"/>
              </w:rPr>
            </w:pPr>
            <w:r w:rsidRPr="002C2E39">
              <w:rPr>
                <w:strike/>
                <w:spacing w:val="-5"/>
                <w:sz w:val="12"/>
              </w:rPr>
              <w:t>6.6</w:t>
            </w:r>
          </w:p>
        </w:tc>
      </w:tr>
    </w:tbl>
    <w:p w14:paraId="218F73A0" w14:textId="77777777" w:rsidR="00D2475F" w:rsidRPr="002C2E39" w:rsidRDefault="00D2475F" w:rsidP="00D2475F">
      <w:pPr>
        <w:pStyle w:val="BodyText"/>
        <w:rPr>
          <w:b/>
          <w:strike/>
        </w:rPr>
      </w:pPr>
    </w:p>
    <w:p w14:paraId="17538D08" w14:textId="77777777" w:rsidR="00D2475F" w:rsidRPr="002C2E39" w:rsidRDefault="00D2475F" w:rsidP="00D2475F">
      <w:pPr>
        <w:pStyle w:val="BodyText"/>
        <w:rPr>
          <w:b/>
          <w:strike/>
        </w:rPr>
      </w:pPr>
    </w:p>
    <w:p w14:paraId="7B561F74" w14:textId="77777777" w:rsidR="00D2475F" w:rsidRPr="002C2E39" w:rsidRDefault="00D2475F" w:rsidP="00D2475F">
      <w:pPr>
        <w:pStyle w:val="BodyText"/>
        <w:spacing w:before="20"/>
        <w:rPr>
          <w:b/>
          <w:strike/>
        </w:rPr>
      </w:pPr>
    </w:p>
    <w:p w14:paraId="3201A425" w14:textId="77777777" w:rsidR="00D2475F" w:rsidRPr="002C2E39" w:rsidRDefault="00D2475F" w:rsidP="00D2475F">
      <w:pPr>
        <w:pStyle w:val="A11"/>
        <w:rPr>
          <w:strike/>
        </w:rPr>
      </w:pPr>
      <w:r w:rsidRPr="002C2E39">
        <w:rPr>
          <w:strike/>
        </w:rPr>
        <w:t>For</w:t>
      </w:r>
      <w:r w:rsidRPr="002C2E39">
        <w:rPr>
          <w:strike/>
          <w:spacing w:val="-8"/>
        </w:rPr>
        <w:t xml:space="preserve"> </w:t>
      </w:r>
      <w:r w:rsidRPr="002C2E39">
        <w:rPr>
          <w:strike/>
        </w:rPr>
        <w:t>SI:</w:t>
      </w:r>
      <w:r w:rsidRPr="002C2E39">
        <w:rPr>
          <w:strike/>
          <w:spacing w:val="-8"/>
        </w:rPr>
        <w:t xml:space="preserve"> </w:t>
      </w:r>
      <w:r w:rsidRPr="002C2E39">
        <w:rPr>
          <w:strike/>
        </w:rPr>
        <w:t>1</w:t>
      </w:r>
      <w:r w:rsidRPr="002C2E39">
        <w:rPr>
          <w:strike/>
          <w:spacing w:val="-8"/>
        </w:rPr>
        <w:t xml:space="preserve"> </w:t>
      </w:r>
      <w:r w:rsidRPr="002C2E39">
        <w:rPr>
          <w:strike/>
        </w:rPr>
        <w:t>pound</w:t>
      </w:r>
      <w:r w:rsidRPr="002C2E39">
        <w:rPr>
          <w:strike/>
          <w:spacing w:val="-8"/>
        </w:rPr>
        <w:t xml:space="preserve"> </w:t>
      </w:r>
      <w:r w:rsidRPr="002C2E39">
        <w:rPr>
          <w:strike/>
        </w:rPr>
        <w:t>=</w:t>
      </w:r>
      <w:r w:rsidRPr="002C2E39">
        <w:rPr>
          <w:strike/>
          <w:spacing w:val="-8"/>
        </w:rPr>
        <w:t xml:space="preserve"> </w:t>
      </w:r>
      <w:r w:rsidRPr="002C2E39">
        <w:rPr>
          <w:strike/>
        </w:rPr>
        <w:t xml:space="preserve">0.454 </w:t>
      </w:r>
      <w:r w:rsidRPr="002C2E39">
        <w:rPr>
          <w:strike/>
          <w:spacing w:val="-4"/>
        </w:rPr>
        <w:t>kg.</w:t>
      </w:r>
    </w:p>
    <w:p w14:paraId="0402F4CA" w14:textId="77777777" w:rsidR="00D2475F" w:rsidRDefault="00D2475F" w:rsidP="00D2475F">
      <w:pPr>
        <w:pStyle w:val="BodyText"/>
        <w:spacing w:before="65"/>
      </w:pPr>
    </w:p>
    <w:p w14:paraId="74753F73" w14:textId="102C1E6C" w:rsidR="00D2475F" w:rsidRPr="00291618" w:rsidRDefault="00D2475F" w:rsidP="00D2475F">
      <w:pPr>
        <w:autoSpaceDE w:val="0"/>
        <w:autoSpaceDN w:val="0"/>
        <w:adjustRightInd w:val="0"/>
        <w:spacing w:after="0" w:afterAutospacing="0"/>
        <w:ind w:left="0" w:firstLine="0"/>
        <w:rPr>
          <w:rFonts w:ascii="Arial" w:hAnsi="Arial" w:cs="Arial"/>
          <w:bCs/>
          <w:color w:val="FF0000"/>
        </w:rPr>
      </w:pPr>
      <w:r w:rsidRPr="00291618">
        <w:rPr>
          <w:rFonts w:ascii="Arial" w:hAnsi="Arial" w:cs="Arial"/>
          <w:bCs/>
          <w:color w:val="FF0000"/>
        </w:rPr>
        <w:t>(</w:t>
      </w:r>
      <w:r>
        <w:rPr>
          <w:rFonts w:ascii="Arial" w:hAnsi="Arial" w:cs="Arial"/>
          <w:bCs/>
          <w:color w:val="FF0000"/>
        </w:rPr>
        <w:t>M11371 / M75-21 AM</w:t>
      </w:r>
      <w:r w:rsidRPr="00291618">
        <w:rPr>
          <w:rFonts w:ascii="Arial" w:hAnsi="Arial" w:cs="Arial"/>
          <w:bCs/>
          <w:color w:val="FF0000"/>
        </w:rPr>
        <w:t>)</w:t>
      </w:r>
    </w:p>
    <w:p w14:paraId="6D8C3FDE" w14:textId="77777777" w:rsidR="00D2475F" w:rsidRDefault="00D2475F" w:rsidP="00D2475F">
      <w:pPr>
        <w:pStyle w:val="A11"/>
      </w:pPr>
    </w:p>
    <w:p w14:paraId="7860165B" w14:textId="5CED19CD" w:rsidR="00B83210" w:rsidRDefault="00B83210" w:rsidP="00B83210">
      <w:pPr>
        <w:spacing w:line="312" w:lineRule="auto"/>
        <w:ind w:left="110" w:right="271"/>
        <w:rPr>
          <w:sz w:val="18"/>
        </w:rPr>
      </w:pPr>
      <w:r>
        <w:rPr>
          <w:b/>
          <w:sz w:val="18"/>
        </w:rPr>
        <w:t>1106.</w:t>
      </w:r>
      <w:r w:rsidR="007C2323">
        <w:rPr>
          <w:b/>
          <w:sz w:val="18"/>
        </w:rPr>
        <w:t>4</w:t>
      </w:r>
      <w:r>
        <w:rPr>
          <w:b/>
          <w:spacing w:val="-4"/>
          <w:sz w:val="18"/>
        </w:rPr>
        <w:t xml:space="preserve"> </w:t>
      </w:r>
      <w:proofErr w:type="spellStart"/>
      <w:r>
        <w:rPr>
          <w:b/>
          <w:strike/>
          <w:sz w:val="18"/>
        </w:rPr>
        <w:t>Flammable</w:t>
      </w:r>
      <w:r>
        <w:rPr>
          <w:b/>
          <w:sz w:val="18"/>
          <w:u w:val="single"/>
        </w:rPr>
        <w:t>Class</w:t>
      </w:r>
      <w:proofErr w:type="spellEnd"/>
      <w:r>
        <w:rPr>
          <w:b/>
          <w:spacing w:val="-3"/>
          <w:sz w:val="18"/>
          <w:u w:val="single"/>
        </w:rPr>
        <w:t xml:space="preserve"> </w:t>
      </w:r>
      <w:r>
        <w:rPr>
          <w:b/>
          <w:sz w:val="18"/>
          <w:u w:val="single"/>
        </w:rPr>
        <w:t>2</w:t>
      </w:r>
      <w:r>
        <w:rPr>
          <w:b/>
          <w:spacing w:val="-3"/>
          <w:sz w:val="18"/>
          <w:u w:val="single"/>
        </w:rPr>
        <w:t xml:space="preserve"> </w:t>
      </w:r>
      <w:r>
        <w:rPr>
          <w:b/>
          <w:sz w:val="18"/>
          <w:u w:val="single"/>
        </w:rPr>
        <w:t>and</w:t>
      </w:r>
      <w:r>
        <w:rPr>
          <w:b/>
          <w:spacing w:val="-3"/>
          <w:sz w:val="18"/>
          <w:u w:val="single"/>
        </w:rPr>
        <w:t xml:space="preserve"> </w:t>
      </w:r>
      <w:r>
        <w:rPr>
          <w:b/>
          <w:sz w:val="18"/>
          <w:u w:val="single"/>
        </w:rPr>
        <w:t>3</w:t>
      </w:r>
      <w:r>
        <w:rPr>
          <w:b/>
          <w:spacing w:val="-15"/>
          <w:sz w:val="18"/>
        </w:rPr>
        <w:t xml:space="preserve"> </w:t>
      </w:r>
      <w:r>
        <w:rPr>
          <w:b/>
          <w:sz w:val="18"/>
        </w:rPr>
        <w:t>refrigerants.</w:t>
      </w:r>
      <w:r>
        <w:rPr>
          <w:b/>
          <w:spacing w:val="-7"/>
          <w:sz w:val="18"/>
        </w:rPr>
        <w:t xml:space="preserve"> </w:t>
      </w:r>
      <w:r>
        <w:rPr>
          <w:sz w:val="18"/>
        </w:rPr>
        <w:t>Where</w:t>
      </w:r>
      <w:r>
        <w:rPr>
          <w:spacing w:val="-3"/>
          <w:sz w:val="18"/>
        </w:rPr>
        <w:t xml:space="preserve"> </w:t>
      </w:r>
      <w:r>
        <w:rPr>
          <w:sz w:val="18"/>
        </w:rPr>
        <w:t>refrigerants</w:t>
      </w:r>
      <w:r>
        <w:rPr>
          <w:spacing w:val="-3"/>
          <w:sz w:val="18"/>
        </w:rPr>
        <w:t xml:space="preserve"> </w:t>
      </w:r>
      <w:r>
        <w:rPr>
          <w:sz w:val="18"/>
        </w:rPr>
        <w:t>of</w:t>
      </w:r>
      <w:r>
        <w:rPr>
          <w:spacing w:val="-3"/>
          <w:sz w:val="18"/>
        </w:rPr>
        <w:t xml:space="preserve"> </w:t>
      </w:r>
      <w:r>
        <w:rPr>
          <w:sz w:val="18"/>
        </w:rPr>
        <w:t>Groups</w:t>
      </w:r>
      <w:r>
        <w:rPr>
          <w:spacing w:val="-3"/>
          <w:sz w:val="18"/>
        </w:rPr>
        <w:t xml:space="preserve"> </w:t>
      </w:r>
      <w:r>
        <w:rPr>
          <w:sz w:val="18"/>
        </w:rPr>
        <w:t>A2,</w:t>
      </w:r>
      <w:r>
        <w:rPr>
          <w:spacing w:val="-3"/>
          <w:sz w:val="18"/>
        </w:rPr>
        <w:t xml:space="preserve"> </w:t>
      </w:r>
      <w:r>
        <w:rPr>
          <w:sz w:val="18"/>
        </w:rPr>
        <w:t>A3,</w:t>
      </w:r>
      <w:r>
        <w:rPr>
          <w:spacing w:val="-3"/>
          <w:sz w:val="18"/>
        </w:rPr>
        <w:t xml:space="preserve"> </w:t>
      </w:r>
      <w:r>
        <w:rPr>
          <w:sz w:val="18"/>
        </w:rPr>
        <w:t>B2</w:t>
      </w:r>
      <w:r>
        <w:rPr>
          <w:spacing w:val="-3"/>
          <w:sz w:val="18"/>
        </w:rPr>
        <w:t xml:space="preserve"> </w:t>
      </w:r>
      <w:r>
        <w:rPr>
          <w:sz w:val="18"/>
        </w:rPr>
        <w:t>and</w:t>
      </w:r>
      <w:r>
        <w:rPr>
          <w:spacing w:val="-3"/>
          <w:sz w:val="18"/>
        </w:rPr>
        <w:t xml:space="preserve"> </w:t>
      </w:r>
      <w:r>
        <w:rPr>
          <w:sz w:val="18"/>
        </w:rPr>
        <w:t>B3</w:t>
      </w:r>
      <w:r>
        <w:rPr>
          <w:spacing w:val="-3"/>
          <w:sz w:val="18"/>
        </w:rPr>
        <w:t xml:space="preserve"> </w:t>
      </w:r>
      <w:r>
        <w:rPr>
          <w:sz w:val="18"/>
        </w:rPr>
        <w:t>are</w:t>
      </w:r>
      <w:r>
        <w:rPr>
          <w:spacing w:val="-3"/>
          <w:sz w:val="18"/>
        </w:rPr>
        <w:t xml:space="preserve"> </w:t>
      </w:r>
      <w:r>
        <w:rPr>
          <w:sz w:val="18"/>
        </w:rPr>
        <w:t>used,</w:t>
      </w:r>
      <w:r>
        <w:rPr>
          <w:spacing w:val="-3"/>
          <w:sz w:val="18"/>
        </w:rPr>
        <w:t xml:space="preserve"> </w:t>
      </w:r>
      <w:r>
        <w:rPr>
          <w:sz w:val="18"/>
        </w:rPr>
        <w:t>the</w:t>
      </w:r>
      <w:r>
        <w:rPr>
          <w:spacing w:val="-1"/>
          <w:sz w:val="18"/>
        </w:rPr>
        <w:t xml:space="preserve"> </w:t>
      </w:r>
      <w:r>
        <w:rPr>
          <w:i/>
          <w:sz w:val="18"/>
        </w:rPr>
        <w:t>machinery</w:t>
      </w:r>
      <w:r>
        <w:rPr>
          <w:i/>
          <w:spacing w:val="-3"/>
          <w:sz w:val="18"/>
        </w:rPr>
        <w:t xml:space="preserve"> </w:t>
      </w:r>
      <w:r>
        <w:rPr>
          <w:i/>
          <w:sz w:val="18"/>
        </w:rPr>
        <w:t>room</w:t>
      </w:r>
      <w:r>
        <w:rPr>
          <w:i/>
          <w:spacing w:val="-15"/>
          <w:sz w:val="18"/>
        </w:rPr>
        <w:t xml:space="preserve"> </w:t>
      </w:r>
      <w:r>
        <w:rPr>
          <w:sz w:val="18"/>
        </w:rPr>
        <w:t xml:space="preserve">shall conform to </w:t>
      </w:r>
      <w:proofErr w:type="gramStart"/>
      <w:r>
        <w:rPr>
          <w:sz w:val="18"/>
        </w:rPr>
        <w:t>the Class</w:t>
      </w:r>
      <w:proofErr w:type="gramEnd"/>
      <w:r>
        <w:rPr>
          <w:sz w:val="18"/>
        </w:rPr>
        <w:t xml:space="preserve"> I, Division 2, </w:t>
      </w:r>
      <w:r>
        <w:rPr>
          <w:i/>
          <w:sz w:val="18"/>
        </w:rPr>
        <w:t>hazardous location</w:t>
      </w:r>
      <w:r>
        <w:rPr>
          <w:i/>
          <w:spacing w:val="-3"/>
          <w:sz w:val="18"/>
        </w:rPr>
        <w:t xml:space="preserve"> </w:t>
      </w:r>
      <w:r>
        <w:rPr>
          <w:sz w:val="18"/>
        </w:rPr>
        <w:t>classification requirements of NFPA 70.</w:t>
      </w:r>
    </w:p>
    <w:p w14:paraId="1946A3E3" w14:textId="77777777" w:rsidR="00B83210" w:rsidRDefault="00B83210" w:rsidP="00B83210">
      <w:pPr>
        <w:spacing w:before="47" w:line="312" w:lineRule="auto"/>
        <w:ind w:left="380" w:right="271"/>
        <w:rPr>
          <w:sz w:val="18"/>
        </w:rPr>
      </w:pPr>
      <w:r>
        <w:rPr>
          <w:b/>
          <w:strike/>
          <w:sz w:val="18"/>
        </w:rPr>
        <w:t>Exception:</w:t>
      </w:r>
      <w:r>
        <w:rPr>
          <w:b/>
          <w:strike/>
          <w:spacing w:val="-13"/>
          <w:sz w:val="18"/>
        </w:rPr>
        <w:t xml:space="preserve"> </w:t>
      </w:r>
      <w:r>
        <w:rPr>
          <w:i/>
          <w:strike/>
          <w:sz w:val="18"/>
        </w:rPr>
        <w:t>Machinery</w:t>
      </w:r>
      <w:r>
        <w:rPr>
          <w:i/>
          <w:strike/>
          <w:spacing w:val="-5"/>
          <w:sz w:val="18"/>
        </w:rPr>
        <w:t xml:space="preserve"> </w:t>
      </w:r>
      <w:r>
        <w:rPr>
          <w:i/>
          <w:strike/>
          <w:sz w:val="18"/>
        </w:rPr>
        <w:t>rooms</w:t>
      </w:r>
      <w:r>
        <w:rPr>
          <w:i/>
          <w:strike/>
          <w:spacing w:val="-15"/>
          <w:sz w:val="18"/>
        </w:rPr>
        <w:t xml:space="preserve"> </w:t>
      </w:r>
      <w:r>
        <w:rPr>
          <w:strike/>
          <w:sz w:val="18"/>
        </w:rPr>
        <w:t>for</w:t>
      </w:r>
      <w:r>
        <w:rPr>
          <w:strike/>
          <w:spacing w:val="-4"/>
          <w:sz w:val="18"/>
        </w:rPr>
        <w:t xml:space="preserve"> </w:t>
      </w:r>
      <w:r>
        <w:rPr>
          <w:strike/>
          <w:sz w:val="18"/>
        </w:rPr>
        <w:t>systems</w:t>
      </w:r>
      <w:r>
        <w:rPr>
          <w:strike/>
          <w:spacing w:val="-4"/>
          <w:sz w:val="18"/>
        </w:rPr>
        <w:t xml:space="preserve"> </w:t>
      </w:r>
      <w:r>
        <w:rPr>
          <w:strike/>
          <w:sz w:val="18"/>
        </w:rPr>
        <w:t>containing</w:t>
      </w:r>
      <w:r>
        <w:rPr>
          <w:strike/>
          <w:spacing w:val="-4"/>
          <w:sz w:val="18"/>
        </w:rPr>
        <w:t xml:space="preserve"> </w:t>
      </w:r>
      <w:r>
        <w:rPr>
          <w:strike/>
          <w:sz w:val="18"/>
        </w:rPr>
        <w:t>Group</w:t>
      </w:r>
      <w:r>
        <w:rPr>
          <w:strike/>
          <w:spacing w:val="-4"/>
          <w:sz w:val="18"/>
        </w:rPr>
        <w:t xml:space="preserve"> </w:t>
      </w:r>
      <w:r>
        <w:rPr>
          <w:strike/>
          <w:sz w:val="18"/>
        </w:rPr>
        <w:t>A2L</w:t>
      </w:r>
      <w:r>
        <w:rPr>
          <w:spacing w:val="-35"/>
          <w:sz w:val="18"/>
        </w:rPr>
        <w:t xml:space="preserve"> </w:t>
      </w:r>
      <w:r>
        <w:rPr>
          <w:i/>
          <w:strike/>
          <w:sz w:val="18"/>
        </w:rPr>
        <w:t xml:space="preserve">refrigerants </w:t>
      </w:r>
      <w:r>
        <w:rPr>
          <w:strike/>
          <w:sz w:val="18"/>
        </w:rPr>
        <w:t>that</w:t>
      </w:r>
      <w:r>
        <w:rPr>
          <w:strike/>
          <w:spacing w:val="-4"/>
          <w:sz w:val="18"/>
        </w:rPr>
        <w:t xml:space="preserve"> </w:t>
      </w:r>
      <w:r>
        <w:rPr>
          <w:strike/>
          <w:sz w:val="18"/>
        </w:rPr>
        <w:t>are</w:t>
      </w:r>
      <w:r>
        <w:rPr>
          <w:strike/>
          <w:spacing w:val="-4"/>
          <w:sz w:val="18"/>
        </w:rPr>
        <w:t xml:space="preserve"> </w:t>
      </w:r>
      <w:r>
        <w:rPr>
          <w:strike/>
          <w:sz w:val="18"/>
        </w:rPr>
        <w:t>provided</w:t>
      </w:r>
      <w:r>
        <w:rPr>
          <w:strike/>
          <w:spacing w:val="-4"/>
          <w:sz w:val="18"/>
        </w:rPr>
        <w:t xml:space="preserve"> </w:t>
      </w:r>
      <w:r>
        <w:rPr>
          <w:strike/>
          <w:sz w:val="18"/>
        </w:rPr>
        <w:t>with</w:t>
      </w:r>
      <w:r>
        <w:rPr>
          <w:strike/>
          <w:spacing w:val="-4"/>
          <w:sz w:val="18"/>
        </w:rPr>
        <w:t xml:space="preserve"> </w:t>
      </w:r>
      <w:r>
        <w:rPr>
          <w:strike/>
          <w:sz w:val="18"/>
        </w:rPr>
        <w:t>ventilation</w:t>
      </w:r>
      <w:r>
        <w:rPr>
          <w:strike/>
          <w:spacing w:val="-4"/>
          <w:sz w:val="18"/>
        </w:rPr>
        <w:t xml:space="preserve"> </w:t>
      </w:r>
      <w:r>
        <w:rPr>
          <w:strike/>
          <w:sz w:val="18"/>
        </w:rPr>
        <w:t>in</w:t>
      </w:r>
      <w:r>
        <w:rPr>
          <w:strike/>
          <w:spacing w:val="-4"/>
          <w:sz w:val="18"/>
        </w:rPr>
        <w:t xml:space="preserve"> </w:t>
      </w:r>
      <w:r>
        <w:rPr>
          <w:strike/>
          <w:sz w:val="18"/>
        </w:rPr>
        <w:t>accordance</w:t>
      </w:r>
      <w:r>
        <w:rPr>
          <w:strike/>
          <w:spacing w:val="-4"/>
          <w:sz w:val="18"/>
        </w:rPr>
        <w:t xml:space="preserve"> </w:t>
      </w:r>
      <w:r>
        <w:rPr>
          <w:strike/>
          <w:sz w:val="18"/>
        </w:rPr>
        <w:t>with</w:t>
      </w:r>
      <w:r>
        <w:rPr>
          <w:sz w:val="18"/>
        </w:rPr>
        <w:t xml:space="preserve"> </w:t>
      </w:r>
      <w:r>
        <w:rPr>
          <w:strike/>
          <w:sz w:val="18"/>
        </w:rPr>
        <w:t>Section 1106.4.</w:t>
      </w:r>
    </w:p>
    <w:p w14:paraId="7918FE58" w14:textId="31162601" w:rsidR="00D2475F" w:rsidRPr="00291618" w:rsidRDefault="00D2475F" w:rsidP="00D2475F">
      <w:pPr>
        <w:autoSpaceDE w:val="0"/>
        <w:autoSpaceDN w:val="0"/>
        <w:adjustRightInd w:val="0"/>
        <w:spacing w:after="0" w:afterAutospacing="0"/>
        <w:ind w:left="0" w:firstLine="0"/>
        <w:rPr>
          <w:rFonts w:ascii="Arial" w:hAnsi="Arial" w:cs="Arial"/>
          <w:bCs/>
          <w:color w:val="FF0000"/>
        </w:rPr>
      </w:pPr>
      <w:r w:rsidRPr="00291618">
        <w:rPr>
          <w:rFonts w:ascii="Arial" w:hAnsi="Arial" w:cs="Arial"/>
          <w:bCs/>
          <w:color w:val="FF0000"/>
        </w:rPr>
        <w:t>(</w:t>
      </w:r>
      <w:r>
        <w:rPr>
          <w:rFonts w:ascii="Arial" w:hAnsi="Arial" w:cs="Arial"/>
          <w:bCs/>
          <w:color w:val="FF0000"/>
        </w:rPr>
        <w:t>M11372 / M77-21 Part I</w:t>
      </w:r>
      <w:r w:rsidR="00713D62">
        <w:rPr>
          <w:rFonts w:ascii="Arial" w:hAnsi="Arial" w:cs="Arial"/>
          <w:bCs/>
          <w:color w:val="FF0000"/>
        </w:rPr>
        <w:t xml:space="preserve"> AS</w:t>
      </w:r>
      <w:r w:rsidRPr="00291618">
        <w:rPr>
          <w:rFonts w:ascii="Arial" w:hAnsi="Arial" w:cs="Arial"/>
          <w:bCs/>
          <w:color w:val="FF0000"/>
        </w:rPr>
        <w:t>)</w:t>
      </w:r>
    </w:p>
    <w:p w14:paraId="3ED128DA" w14:textId="77777777" w:rsidR="00D2475F" w:rsidRDefault="00D2475F" w:rsidP="00D2475F">
      <w:pPr>
        <w:pStyle w:val="A11"/>
      </w:pPr>
    </w:p>
    <w:p w14:paraId="6B29A6B0" w14:textId="77777777" w:rsidR="00FF0C4A" w:rsidRPr="00FF0C4A" w:rsidRDefault="00FF0C4A" w:rsidP="00FF0C4A">
      <w:pPr>
        <w:widowControl w:val="0"/>
        <w:kinsoku w:val="0"/>
        <w:overflowPunct w:val="0"/>
        <w:autoSpaceDE w:val="0"/>
        <w:autoSpaceDN w:val="0"/>
        <w:adjustRightInd w:val="0"/>
        <w:spacing w:after="0" w:afterAutospacing="0"/>
        <w:ind w:left="0" w:firstLine="0"/>
        <w:rPr>
          <w:rFonts w:ascii="Aptos" w:eastAsia="Times New Roman" w:hAnsi="Aptos" w:cs="Aptos Display"/>
          <w:w w:val="105"/>
        </w:rPr>
      </w:pPr>
      <w:r w:rsidRPr="00FF0C4A">
        <w:rPr>
          <w:rFonts w:ascii="Aptos" w:eastAsia="Times New Roman" w:hAnsi="Aptos" w:cs="Aptos Display"/>
          <w:b/>
          <w:bCs/>
          <w:w w:val="105"/>
        </w:rPr>
        <w:t xml:space="preserve">1101.2 Factory-Built Equipment and Appliances. </w:t>
      </w:r>
      <w:r w:rsidRPr="00FF0C4A">
        <w:rPr>
          <w:rFonts w:ascii="Aptos" w:eastAsia="Times New Roman" w:hAnsi="Aptos" w:cs="Aptos Display"/>
          <w:w w:val="105"/>
        </w:rPr>
        <w:t xml:space="preserve">Listed and labeled self-contained, factory-built equipment and appliances shall be tested in accordance with </w:t>
      </w:r>
      <w:r w:rsidRPr="00FF0C4A">
        <w:rPr>
          <w:rFonts w:ascii="Aptos" w:eastAsia="Times New Roman" w:hAnsi="Aptos" w:cs="Aptos Display"/>
          <w:strike/>
          <w:w w:val="105"/>
        </w:rPr>
        <w:t>UL 207, 412, 471 or 1995., UL/CSA 60335-2-40 or UL 60335-2-89</w:t>
      </w:r>
      <w:r w:rsidRPr="00FF0C4A">
        <w:rPr>
          <w:rFonts w:ascii="Aptos" w:eastAsia="Times New Roman" w:hAnsi="Aptos" w:cs="Aptos Display"/>
          <w:w w:val="105"/>
        </w:rPr>
        <w:t xml:space="preserve"> </w:t>
      </w:r>
      <w:r w:rsidRPr="00FF0C4A">
        <w:rPr>
          <w:rFonts w:ascii="Aptos" w:eastAsia="Times New Roman" w:hAnsi="Aptos" w:cs="Aptos Display"/>
          <w:w w:val="105"/>
          <w:u w:val="single"/>
        </w:rPr>
        <w:t>the applicable standards specified in Table 1101.2</w:t>
      </w:r>
      <w:r w:rsidRPr="00FF0C4A">
        <w:rPr>
          <w:rFonts w:ascii="Aptos" w:eastAsia="Times New Roman" w:hAnsi="Aptos" w:cs="Aptos Display"/>
          <w:w w:val="105"/>
        </w:rPr>
        <w:t>. Such equipment and appliances are deemed to meet the design, manufacture and factory test requirements of this code if installed in accordance with their listing and the manufacturer's instructions.</w:t>
      </w:r>
    </w:p>
    <w:p w14:paraId="37ECAE24" w14:textId="77777777" w:rsidR="00FF0C4A" w:rsidRPr="00FF0C4A" w:rsidRDefault="00FF0C4A" w:rsidP="00FF0C4A">
      <w:pPr>
        <w:widowControl w:val="0"/>
        <w:kinsoku w:val="0"/>
        <w:overflowPunct w:val="0"/>
        <w:autoSpaceDE w:val="0"/>
        <w:autoSpaceDN w:val="0"/>
        <w:adjustRightInd w:val="0"/>
        <w:spacing w:after="0" w:afterAutospacing="0"/>
        <w:ind w:left="0" w:firstLine="0"/>
        <w:rPr>
          <w:rFonts w:ascii="Aptos" w:eastAsia="Times New Roman" w:hAnsi="Aptos" w:cs="Aptos Display"/>
          <w:w w:val="105"/>
        </w:rPr>
      </w:pPr>
    </w:p>
    <w:p w14:paraId="7F550295" w14:textId="77777777" w:rsidR="00731EF7" w:rsidRPr="00731EF7" w:rsidRDefault="00731EF7" w:rsidP="00731EF7">
      <w:pPr>
        <w:autoSpaceDE w:val="0"/>
        <w:autoSpaceDN w:val="0"/>
        <w:adjustRightInd w:val="0"/>
        <w:spacing w:after="0" w:afterAutospacing="0"/>
        <w:ind w:left="0" w:firstLine="0"/>
        <w:jc w:val="center"/>
        <w:rPr>
          <w:rFonts w:ascii="Times New Roman" w:eastAsia="Times New Roman" w:hAnsi="Times New Roman" w:cs="NimbusSanL-Bold"/>
          <w:b/>
          <w:bCs/>
          <w:sz w:val="24"/>
          <w:szCs w:val="24"/>
          <w:u w:val="single"/>
        </w:rPr>
      </w:pPr>
      <w:r w:rsidRPr="00731EF7">
        <w:rPr>
          <w:rFonts w:ascii="Times New Roman" w:eastAsia="Times New Roman" w:hAnsi="Times New Roman" w:cs="NimbusSanL-Bold"/>
          <w:b/>
          <w:bCs/>
          <w:sz w:val="24"/>
          <w:szCs w:val="24"/>
          <w:u w:val="single"/>
        </w:rPr>
        <w:t>TABLE 1101.2</w:t>
      </w:r>
    </w:p>
    <w:p w14:paraId="7B50FE12" w14:textId="77777777" w:rsidR="00731EF7" w:rsidRPr="00731EF7" w:rsidRDefault="00731EF7" w:rsidP="00731EF7">
      <w:pPr>
        <w:autoSpaceDE w:val="0"/>
        <w:autoSpaceDN w:val="0"/>
        <w:adjustRightInd w:val="0"/>
        <w:spacing w:after="0" w:afterAutospacing="0"/>
        <w:ind w:left="0" w:firstLine="0"/>
        <w:jc w:val="center"/>
        <w:rPr>
          <w:rFonts w:ascii="Times New Roman" w:eastAsia="Times New Roman" w:hAnsi="Times New Roman" w:cs="NimbusSanL-Bold"/>
          <w:b/>
          <w:bCs/>
          <w:sz w:val="24"/>
          <w:szCs w:val="24"/>
          <w:u w:val="single"/>
        </w:rPr>
      </w:pPr>
      <w:r w:rsidRPr="00731EF7">
        <w:rPr>
          <w:rFonts w:ascii="Times New Roman" w:eastAsia="Times New Roman" w:hAnsi="Times New Roman" w:cs="NimbusSanL-Bold"/>
          <w:b/>
          <w:bCs/>
          <w:sz w:val="24"/>
          <w:szCs w:val="24"/>
          <w:u w:val="single"/>
        </w:rPr>
        <w:t>FACTORY-BUILT EQUIPMENT AND APPLIANCES</w:t>
      </w:r>
    </w:p>
    <w:tbl>
      <w:tblPr>
        <w:tblStyle w:val="TableGrid"/>
        <w:tblW w:w="0" w:type="auto"/>
        <w:tblInd w:w="715" w:type="dxa"/>
        <w:tblLook w:val="04A0" w:firstRow="1" w:lastRow="0" w:firstColumn="1" w:lastColumn="0" w:noHBand="0" w:noVBand="1"/>
      </w:tblPr>
      <w:tblGrid>
        <w:gridCol w:w="5402"/>
        <w:gridCol w:w="3233"/>
      </w:tblGrid>
      <w:tr w:rsidR="00731EF7" w:rsidRPr="00731EF7" w14:paraId="6EE3A2FC" w14:textId="77777777" w:rsidTr="00731EF7">
        <w:tc>
          <w:tcPr>
            <w:tcW w:w="5850" w:type="dxa"/>
            <w:tcBorders>
              <w:top w:val="single" w:sz="4" w:space="0" w:color="auto"/>
              <w:left w:val="single" w:sz="4" w:space="0" w:color="auto"/>
              <w:bottom w:val="single" w:sz="4" w:space="0" w:color="auto"/>
              <w:right w:val="single" w:sz="4" w:space="0" w:color="auto"/>
            </w:tcBorders>
            <w:hideMark/>
          </w:tcPr>
          <w:p w14:paraId="6D2FE0C3" w14:textId="77777777" w:rsidR="00731EF7" w:rsidRPr="00731EF7" w:rsidRDefault="00731EF7" w:rsidP="00731EF7">
            <w:pPr>
              <w:autoSpaceDE w:val="0"/>
              <w:autoSpaceDN w:val="0"/>
              <w:adjustRightInd w:val="0"/>
              <w:spacing w:after="0" w:afterAutospacing="0"/>
              <w:ind w:left="0" w:firstLine="0"/>
              <w:jc w:val="center"/>
              <w:rPr>
                <w:rFonts w:ascii="Times New Roman" w:eastAsia="Times New Roman" w:hAnsi="Times New Roman" w:cs="NimbusSanL-Regu"/>
                <w:sz w:val="24"/>
                <w:szCs w:val="24"/>
                <w:u w:val="single"/>
              </w:rPr>
            </w:pPr>
            <w:r w:rsidRPr="00731EF7">
              <w:rPr>
                <w:rFonts w:ascii="Times New Roman" w:eastAsia="Times New Roman" w:hAnsi="Times New Roman" w:cs="NimbusSanL-Bold"/>
                <w:b/>
                <w:bCs/>
                <w:sz w:val="24"/>
                <w:szCs w:val="24"/>
                <w:u w:val="single"/>
              </w:rPr>
              <w:t>EQUIPMENT</w:t>
            </w:r>
          </w:p>
        </w:tc>
        <w:tc>
          <w:tcPr>
            <w:tcW w:w="3420" w:type="dxa"/>
            <w:tcBorders>
              <w:top w:val="single" w:sz="4" w:space="0" w:color="auto"/>
              <w:left w:val="single" w:sz="4" w:space="0" w:color="auto"/>
              <w:bottom w:val="single" w:sz="4" w:space="0" w:color="auto"/>
              <w:right w:val="single" w:sz="4" w:space="0" w:color="auto"/>
            </w:tcBorders>
            <w:hideMark/>
          </w:tcPr>
          <w:p w14:paraId="60CE8C27" w14:textId="77777777" w:rsidR="00731EF7" w:rsidRPr="00731EF7" w:rsidRDefault="00731EF7" w:rsidP="00731EF7">
            <w:pPr>
              <w:autoSpaceDE w:val="0"/>
              <w:autoSpaceDN w:val="0"/>
              <w:adjustRightInd w:val="0"/>
              <w:spacing w:after="0" w:afterAutospacing="0"/>
              <w:ind w:left="0" w:firstLine="0"/>
              <w:jc w:val="center"/>
              <w:rPr>
                <w:rFonts w:ascii="Times New Roman" w:eastAsia="Times New Roman" w:hAnsi="Times New Roman" w:cs="NimbusSanL-Regu"/>
                <w:sz w:val="24"/>
                <w:szCs w:val="24"/>
                <w:u w:val="single"/>
              </w:rPr>
            </w:pPr>
            <w:r w:rsidRPr="00731EF7">
              <w:rPr>
                <w:rFonts w:ascii="Times New Roman" w:eastAsia="Times New Roman" w:hAnsi="Times New Roman" w:cs="NimbusSanL-Bold"/>
                <w:b/>
                <w:bCs/>
                <w:sz w:val="24"/>
                <w:szCs w:val="24"/>
                <w:u w:val="single"/>
              </w:rPr>
              <w:t>STANDARDS</w:t>
            </w:r>
          </w:p>
        </w:tc>
      </w:tr>
      <w:tr w:rsidR="00731EF7" w:rsidRPr="00731EF7" w14:paraId="06B40A29" w14:textId="77777777" w:rsidTr="00731EF7">
        <w:tc>
          <w:tcPr>
            <w:tcW w:w="5850" w:type="dxa"/>
            <w:tcBorders>
              <w:top w:val="single" w:sz="4" w:space="0" w:color="auto"/>
              <w:left w:val="single" w:sz="4" w:space="0" w:color="auto"/>
              <w:bottom w:val="single" w:sz="4" w:space="0" w:color="auto"/>
              <w:right w:val="single" w:sz="4" w:space="0" w:color="auto"/>
            </w:tcBorders>
            <w:hideMark/>
          </w:tcPr>
          <w:p w14:paraId="2DF09030" w14:textId="77777777" w:rsidR="00731EF7" w:rsidRPr="00731EF7" w:rsidRDefault="00731EF7" w:rsidP="00731EF7">
            <w:pPr>
              <w:autoSpaceDE w:val="0"/>
              <w:autoSpaceDN w:val="0"/>
              <w:adjustRightInd w:val="0"/>
              <w:spacing w:after="0" w:afterAutospacing="0"/>
              <w:ind w:left="0" w:firstLine="0"/>
              <w:jc w:val="center"/>
              <w:rPr>
                <w:rFonts w:ascii="Times New Roman" w:eastAsia="Times New Roman" w:hAnsi="Times New Roman" w:cs="NimbusSanL-Regu"/>
                <w:sz w:val="24"/>
                <w:szCs w:val="24"/>
                <w:u w:val="single"/>
              </w:rPr>
            </w:pPr>
            <w:r w:rsidRPr="00731EF7">
              <w:rPr>
                <w:rFonts w:ascii="Times New Roman" w:eastAsia="Times New Roman" w:hAnsi="Times New Roman" w:cs="NimbusSanL-Regu"/>
                <w:sz w:val="24"/>
                <w:szCs w:val="24"/>
                <w:u w:val="single"/>
              </w:rPr>
              <w:t>Air-conditioning equipment</w:t>
            </w:r>
          </w:p>
        </w:tc>
        <w:tc>
          <w:tcPr>
            <w:tcW w:w="3420" w:type="dxa"/>
            <w:tcBorders>
              <w:top w:val="single" w:sz="4" w:space="0" w:color="auto"/>
              <w:left w:val="single" w:sz="4" w:space="0" w:color="auto"/>
              <w:bottom w:val="single" w:sz="4" w:space="0" w:color="auto"/>
              <w:right w:val="single" w:sz="4" w:space="0" w:color="auto"/>
            </w:tcBorders>
            <w:hideMark/>
          </w:tcPr>
          <w:p w14:paraId="00D857FC" w14:textId="77777777" w:rsidR="00731EF7" w:rsidRPr="00731EF7" w:rsidRDefault="00731EF7" w:rsidP="00731EF7">
            <w:pPr>
              <w:autoSpaceDE w:val="0"/>
              <w:autoSpaceDN w:val="0"/>
              <w:adjustRightInd w:val="0"/>
              <w:spacing w:after="0" w:afterAutospacing="0"/>
              <w:ind w:left="0" w:firstLine="0"/>
              <w:jc w:val="center"/>
              <w:rPr>
                <w:rFonts w:ascii="Times New Roman" w:eastAsia="Times New Roman" w:hAnsi="Times New Roman" w:cs="NimbusSanL-Regu"/>
                <w:sz w:val="24"/>
                <w:szCs w:val="24"/>
                <w:u w:val="single"/>
              </w:rPr>
            </w:pPr>
            <w:r w:rsidRPr="00731EF7">
              <w:rPr>
                <w:rFonts w:ascii="Times New Roman" w:eastAsia="Times New Roman" w:hAnsi="Times New Roman" w:cs="NimbusSanL-Regu"/>
                <w:sz w:val="24"/>
                <w:szCs w:val="24"/>
                <w:u w:val="single"/>
              </w:rPr>
              <w:t>UL 1995 or UL/CSA 60335-2-40</w:t>
            </w:r>
          </w:p>
        </w:tc>
      </w:tr>
      <w:tr w:rsidR="00731EF7" w:rsidRPr="00731EF7" w14:paraId="70249C89" w14:textId="77777777" w:rsidTr="00731EF7">
        <w:tc>
          <w:tcPr>
            <w:tcW w:w="5850" w:type="dxa"/>
            <w:tcBorders>
              <w:top w:val="single" w:sz="4" w:space="0" w:color="auto"/>
              <w:left w:val="single" w:sz="4" w:space="0" w:color="auto"/>
              <w:bottom w:val="single" w:sz="4" w:space="0" w:color="auto"/>
              <w:right w:val="single" w:sz="4" w:space="0" w:color="auto"/>
            </w:tcBorders>
            <w:hideMark/>
          </w:tcPr>
          <w:p w14:paraId="43F66F6F" w14:textId="77777777" w:rsidR="00731EF7" w:rsidRPr="00731EF7" w:rsidRDefault="00731EF7" w:rsidP="00731EF7">
            <w:pPr>
              <w:autoSpaceDE w:val="0"/>
              <w:autoSpaceDN w:val="0"/>
              <w:adjustRightInd w:val="0"/>
              <w:spacing w:after="0" w:afterAutospacing="0"/>
              <w:ind w:left="0" w:firstLine="0"/>
              <w:jc w:val="center"/>
              <w:rPr>
                <w:rFonts w:ascii="Times New Roman" w:eastAsia="Times New Roman" w:hAnsi="Times New Roman" w:cs="NimbusSanL-Regu"/>
                <w:sz w:val="24"/>
                <w:szCs w:val="24"/>
                <w:u w:val="single"/>
              </w:rPr>
            </w:pPr>
            <w:r w:rsidRPr="00731EF7">
              <w:rPr>
                <w:rFonts w:ascii="Times New Roman" w:eastAsia="Times New Roman" w:hAnsi="Times New Roman" w:cs="NimbusSanL-Regu"/>
                <w:sz w:val="24"/>
                <w:szCs w:val="24"/>
                <w:u w:val="single"/>
              </w:rPr>
              <w:t>Packaged terminal air conditioners and heat pumps</w:t>
            </w:r>
          </w:p>
        </w:tc>
        <w:tc>
          <w:tcPr>
            <w:tcW w:w="3420" w:type="dxa"/>
            <w:tcBorders>
              <w:top w:val="single" w:sz="4" w:space="0" w:color="auto"/>
              <w:left w:val="single" w:sz="4" w:space="0" w:color="auto"/>
              <w:bottom w:val="single" w:sz="4" w:space="0" w:color="auto"/>
              <w:right w:val="single" w:sz="4" w:space="0" w:color="auto"/>
            </w:tcBorders>
            <w:hideMark/>
          </w:tcPr>
          <w:p w14:paraId="601DBE91" w14:textId="77777777" w:rsidR="00731EF7" w:rsidRPr="00731EF7" w:rsidRDefault="00731EF7" w:rsidP="00731EF7">
            <w:pPr>
              <w:autoSpaceDE w:val="0"/>
              <w:autoSpaceDN w:val="0"/>
              <w:adjustRightInd w:val="0"/>
              <w:spacing w:after="0" w:afterAutospacing="0"/>
              <w:ind w:left="0" w:firstLine="0"/>
              <w:jc w:val="center"/>
              <w:rPr>
                <w:rFonts w:ascii="Times New Roman" w:eastAsia="Times New Roman" w:hAnsi="Times New Roman" w:cs="NimbusSanL-Regu"/>
                <w:sz w:val="24"/>
                <w:szCs w:val="24"/>
                <w:u w:val="single"/>
              </w:rPr>
            </w:pPr>
            <w:r w:rsidRPr="00731EF7">
              <w:rPr>
                <w:rFonts w:ascii="Times New Roman" w:eastAsia="Times New Roman" w:hAnsi="Times New Roman" w:cs="NimbusSanL-Regu"/>
                <w:sz w:val="24"/>
                <w:szCs w:val="24"/>
                <w:u w:val="single"/>
              </w:rPr>
              <w:t>UL 484 or UL/CSA 60335-2-40</w:t>
            </w:r>
          </w:p>
        </w:tc>
      </w:tr>
      <w:tr w:rsidR="00731EF7" w:rsidRPr="00731EF7" w14:paraId="0376B587" w14:textId="77777777" w:rsidTr="00731EF7">
        <w:tc>
          <w:tcPr>
            <w:tcW w:w="5850" w:type="dxa"/>
            <w:tcBorders>
              <w:top w:val="single" w:sz="4" w:space="0" w:color="auto"/>
              <w:left w:val="single" w:sz="4" w:space="0" w:color="auto"/>
              <w:bottom w:val="single" w:sz="4" w:space="0" w:color="auto"/>
              <w:right w:val="single" w:sz="4" w:space="0" w:color="auto"/>
            </w:tcBorders>
            <w:hideMark/>
          </w:tcPr>
          <w:p w14:paraId="47962822" w14:textId="77777777" w:rsidR="00731EF7" w:rsidRPr="00731EF7" w:rsidRDefault="00731EF7" w:rsidP="00731EF7">
            <w:pPr>
              <w:autoSpaceDE w:val="0"/>
              <w:autoSpaceDN w:val="0"/>
              <w:adjustRightInd w:val="0"/>
              <w:spacing w:after="0" w:afterAutospacing="0"/>
              <w:ind w:left="0" w:firstLine="0"/>
              <w:jc w:val="center"/>
              <w:rPr>
                <w:rFonts w:ascii="Times New Roman" w:eastAsia="Times New Roman" w:hAnsi="Times New Roman" w:cs="NimbusSanL-Regu"/>
                <w:sz w:val="24"/>
                <w:szCs w:val="24"/>
                <w:u w:val="single"/>
              </w:rPr>
            </w:pPr>
            <w:r w:rsidRPr="00731EF7">
              <w:rPr>
                <w:rFonts w:ascii="Times New Roman" w:eastAsia="Times New Roman" w:hAnsi="Times New Roman" w:cs="NimbusSanL-Regu"/>
                <w:sz w:val="24"/>
                <w:szCs w:val="24"/>
                <w:u w:val="single"/>
              </w:rPr>
              <w:t>Split-system air conditioners and heat pumps</w:t>
            </w:r>
          </w:p>
        </w:tc>
        <w:tc>
          <w:tcPr>
            <w:tcW w:w="3420" w:type="dxa"/>
            <w:tcBorders>
              <w:top w:val="single" w:sz="4" w:space="0" w:color="auto"/>
              <w:left w:val="single" w:sz="4" w:space="0" w:color="auto"/>
              <w:bottom w:val="single" w:sz="4" w:space="0" w:color="auto"/>
              <w:right w:val="single" w:sz="4" w:space="0" w:color="auto"/>
            </w:tcBorders>
            <w:hideMark/>
          </w:tcPr>
          <w:p w14:paraId="668E7DA3" w14:textId="77777777" w:rsidR="00731EF7" w:rsidRPr="00731EF7" w:rsidRDefault="00731EF7" w:rsidP="00731EF7">
            <w:pPr>
              <w:autoSpaceDE w:val="0"/>
              <w:autoSpaceDN w:val="0"/>
              <w:adjustRightInd w:val="0"/>
              <w:spacing w:after="0" w:afterAutospacing="0"/>
              <w:ind w:left="0" w:firstLine="0"/>
              <w:jc w:val="center"/>
              <w:rPr>
                <w:rFonts w:ascii="Times New Roman" w:eastAsia="Times New Roman" w:hAnsi="Times New Roman" w:cs="NimbusSanL-Regu"/>
                <w:sz w:val="24"/>
                <w:szCs w:val="24"/>
                <w:u w:val="single"/>
              </w:rPr>
            </w:pPr>
            <w:r w:rsidRPr="00731EF7">
              <w:rPr>
                <w:rFonts w:ascii="Times New Roman" w:eastAsia="Times New Roman" w:hAnsi="Times New Roman" w:cs="NimbusSanL-Regu"/>
                <w:sz w:val="24"/>
                <w:szCs w:val="24"/>
                <w:u w:val="single"/>
              </w:rPr>
              <w:t>UL 1995 or UL/CSA 60335-2-40</w:t>
            </w:r>
          </w:p>
        </w:tc>
      </w:tr>
      <w:tr w:rsidR="00731EF7" w:rsidRPr="00731EF7" w14:paraId="55567AD3" w14:textId="77777777" w:rsidTr="00731EF7">
        <w:tc>
          <w:tcPr>
            <w:tcW w:w="5850" w:type="dxa"/>
            <w:tcBorders>
              <w:top w:val="single" w:sz="4" w:space="0" w:color="auto"/>
              <w:left w:val="single" w:sz="4" w:space="0" w:color="auto"/>
              <w:bottom w:val="single" w:sz="4" w:space="0" w:color="auto"/>
              <w:right w:val="single" w:sz="4" w:space="0" w:color="auto"/>
            </w:tcBorders>
            <w:hideMark/>
          </w:tcPr>
          <w:p w14:paraId="7C1EB150" w14:textId="77777777" w:rsidR="00731EF7" w:rsidRPr="00731EF7" w:rsidRDefault="00731EF7" w:rsidP="00731EF7">
            <w:pPr>
              <w:autoSpaceDE w:val="0"/>
              <w:autoSpaceDN w:val="0"/>
              <w:adjustRightInd w:val="0"/>
              <w:spacing w:after="0" w:afterAutospacing="0"/>
              <w:ind w:left="0" w:firstLine="0"/>
              <w:jc w:val="center"/>
              <w:rPr>
                <w:rFonts w:ascii="Times New Roman" w:eastAsia="Times New Roman" w:hAnsi="Times New Roman" w:cs="NimbusSanL-Regu"/>
                <w:sz w:val="24"/>
                <w:szCs w:val="24"/>
                <w:u w:val="single"/>
              </w:rPr>
            </w:pPr>
            <w:r w:rsidRPr="00731EF7">
              <w:rPr>
                <w:rFonts w:ascii="Times New Roman" w:eastAsia="Times New Roman" w:hAnsi="Times New Roman" w:cs="NimbusSanL-Regu"/>
                <w:sz w:val="24"/>
                <w:szCs w:val="24"/>
                <w:u w:val="single"/>
              </w:rPr>
              <w:t>Dehumidifiers</w:t>
            </w:r>
          </w:p>
        </w:tc>
        <w:tc>
          <w:tcPr>
            <w:tcW w:w="3420" w:type="dxa"/>
            <w:tcBorders>
              <w:top w:val="single" w:sz="4" w:space="0" w:color="auto"/>
              <w:left w:val="single" w:sz="4" w:space="0" w:color="auto"/>
              <w:bottom w:val="single" w:sz="4" w:space="0" w:color="auto"/>
              <w:right w:val="single" w:sz="4" w:space="0" w:color="auto"/>
            </w:tcBorders>
            <w:hideMark/>
          </w:tcPr>
          <w:p w14:paraId="40854FE2" w14:textId="77777777" w:rsidR="00731EF7" w:rsidRPr="00731EF7" w:rsidRDefault="00731EF7" w:rsidP="00731EF7">
            <w:pPr>
              <w:autoSpaceDE w:val="0"/>
              <w:autoSpaceDN w:val="0"/>
              <w:adjustRightInd w:val="0"/>
              <w:spacing w:after="0" w:afterAutospacing="0"/>
              <w:ind w:left="0" w:firstLine="0"/>
              <w:jc w:val="center"/>
              <w:rPr>
                <w:rFonts w:ascii="Times New Roman" w:eastAsia="Times New Roman" w:hAnsi="Times New Roman" w:cs="NimbusSanL-Regu"/>
                <w:sz w:val="24"/>
                <w:szCs w:val="24"/>
                <w:u w:val="single"/>
              </w:rPr>
            </w:pPr>
            <w:r w:rsidRPr="00731EF7">
              <w:rPr>
                <w:rFonts w:ascii="Times New Roman" w:eastAsia="Times New Roman" w:hAnsi="Times New Roman" w:cs="NimbusSanL-Regu"/>
                <w:sz w:val="24"/>
                <w:szCs w:val="24"/>
                <w:u w:val="single"/>
              </w:rPr>
              <w:t>UL 474 or UL/CSA 60335-2-40</w:t>
            </w:r>
          </w:p>
        </w:tc>
      </w:tr>
      <w:tr w:rsidR="00731EF7" w:rsidRPr="00731EF7" w14:paraId="303F055F" w14:textId="77777777" w:rsidTr="00731EF7">
        <w:tc>
          <w:tcPr>
            <w:tcW w:w="5850" w:type="dxa"/>
            <w:tcBorders>
              <w:top w:val="single" w:sz="4" w:space="0" w:color="auto"/>
              <w:left w:val="single" w:sz="4" w:space="0" w:color="auto"/>
              <w:bottom w:val="single" w:sz="4" w:space="0" w:color="auto"/>
              <w:right w:val="single" w:sz="4" w:space="0" w:color="auto"/>
            </w:tcBorders>
            <w:hideMark/>
          </w:tcPr>
          <w:p w14:paraId="71B2D5CE" w14:textId="77777777" w:rsidR="00731EF7" w:rsidRPr="00731EF7" w:rsidRDefault="00731EF7" w:rsidP="00731EF7">
            <w:pPr>
              <w:autoSpaceDE w:val="0"/>
              <w:autoSpaceDN w:val="0"/>
              <w:adjustRightInd w:val="0"/>
              <w:spacing w:after="0" w:afterAutospacing="0"/>
              <w:ind w:left="0" w:firstLine="0"/>
              <w:jc w:val="center"/>
              <w:rPr>
                <w:rFonts w:ascii="Times New Roman" w:eastAsia="Times New Roman" w:hAnsi="Times New Roman" w:cs="NimbusSanL-Regu"/>
                <w:sz w:val="24"/>
                <w:szCs w:val="24"/>
                <w:u w:val="single"/>
              </w:rPr>
            </w:pPr>
            <w:r w:rsidRPr="00731EF7">
              <w:rPr>
                <w:rFonts w:ascii="Times New Roman" w:eastAsia="Times New Roman" w:hAnsi="Times New Roman" w:cs="NimbusSanL-Regu"/>
                <w:sz w:val="24"/>
                <w:szCs w:val="24"/>
                <w:u w:val="single"/>
              </w:rPr>
              <w:t>Unit coolers</w:t>
            </w:r>
          </w:p>
        </w:tc>
        <w:tc>
          <w:tcPr>
            <w:tcW w:w="3420" w:type="dxa"/>
            <w:tcBorders>
              <w:top w:val="single" w:sz="4" w:space="0" w:color="auto"/>
              <w:left w:val="single" w:sz="4" w:space="0" w:color="auto"/>
              <w:bottom w:val="single" w:sz="4" w:space="0" w:color="auto"/>
              <w:right w:val="single" w:sz="4" w:space="0" w:color="auto"/>
            </w:tcBorders>
            <w:hideMark/>
          </w:tcPr>
          <w:p w14:paraId="74C121EA" w14:textId="77777777" w:rsidR="00731EF7" w:rsidRPr="00731EF7" w:rsidRDefault="00731EF7" w:rsidP="00731EF7">
            <w:pPr>
              <w:autoSpaceDE w:val="0"/>
              <w:autoSpaceDN w:val="0"/>
              <w:adjustRightInd w:val="0"/>
              <w:spacing w:after="0" w:afterAutospacing="0"/>
              <w:ind w:left="0" w:firstLine="0"/>
              <w:jc w:val="center"/>
              <w:rPr>
                <w:rFonts w:ascii="Times New Roman" w:eastAsia="Times New Roman" w:hAnsi="Times New Roman" w:cs="NimbusSanL-Regu"/>
                <w:sz w:val="24"/>
                <w:szCs w:val="24"/>
                <w:u w:val="single"/>
              </w:rPr>
            </w:pPr>
            <w:r w:rsidRPr="00731EF7">
              <w:rPr>
                <w:rFonts w:ascii="Times New Roman" w:eastAsia="Times New Roman" w:hAnsi="Times New Roman" w:cs="NimbusSanL-Regu"/>
                <w:sz w:val="24"/>
                <w:szCs w:val="24"/>
                <w:u w:val="single"/>
              </w:rPr>
              <w:t>UL 412 or UL/CSA 60335-2-89</w:t>
            </w:r>
          </w:p>
        </w:tc>
      </w:tr>
      <w:tr w:rsidR="00731EF7" w:rsidRPr="00731EF7" w14:paraId="321E249F" w14:textId="77777777" w:rsidTr="00731EF7">
        <w:tc>
          <w:tcPr>
            <w:tcW w:w="5850" w:type="dxa"/>
            <w:tcBorders>
              <w:top w:val="single" w:sz="4" w:space="0" w:color="auto"/>
              <w:left w:val="single" w:sz="4" w:space="0" w:color="auto"/>
              <w:bottom w:val="single" w:sz="4" w:space="0" w:color="auto"/>
              <w:right w:val="single" w:sz="4" w:space="0" w:color="auto"/>
            </w:tcBorders>
            <w:hideMark/>
          </w:tcPr>
          <w:p w14:paraId="7CBDCE9F" w14:textId="77777777" w:rsidR="00731EF7" w:rsidRPr="00731EF7" w:rsidRDefault="00731EF7" w:rsidP="00731EF7">
            <w:pPr>
              <w:autoSpaceDE w:val="0"/>
              <w:autoSpaceDN w:val="0"/>
              <w:adjustRightInd w:val="0"/>
              <w:spacing w:after="0" w:afterAutospacing="0"/>
              <w:ind w:left="0" w:firstLine="0"/>
              <w:jc w:val="center"/>
              <w:rPr>
                <w:rFonts w:ascii="Times New Roman" w:eastAsia="Times New Roman" w:hAnsi="Times New Roman" w:cs="NimbusSanL-Regu"/>
                <w:sz w:val="24"/>
                <w:szCs w:val="24"/>
                <w:u w:val="single"/>
              </w:rPr>
            </w:pPr>
            <w:r w:rsidRPr="00731EF7">
              <w:rPr>
                <w:rFonts w:ascii="Times New Roman" w:eastAsia="Times New Roman" w:hAnsi="Times New Roman" w:cs="NimbusSanL-Regu"/>
                <w:sz w:val="24"/>
                <w:szCs w:val="24"/>
                <w:u w:val="single"/>
              </w:rPr>
              <w:t>Commercial refrigerators, freezers, beverage coolers and walk-in coolers</w:t>
            </w:r>
          </w:p>
        </w:tc>
        <w:tc>
          <w:tcPr>
            <w:tcW w:w="3420" w:type="dxa"/>
            <w:tcBorders>
              <w:top w:val="single" w:sz="4" w:space="0" w:color="auto"/>
              <w:left w:val="single" w:sz="4" w:space="0" w:color="auto"/>
              <w:bottom w:val="single" w:sz="4" w:space="0" w:color="auto"/>
              <w:right w:val="single" w:sz="4" w:space="0" w:color="auto"/>
            </w:tcBorders>
            <w:hideMark/>
          </w:tcPr>
          <w:p w14:paraId="18ACA40C" w14:textId="77777777" w:rsidR="00731EF7" w:rsidRPr="00731EF7" w:rsidRDefault="00731EF7" w:rsidP="00731EF7">
            <w:pPr>
              <w:autoSpaceDE w:val="0"/>
              <w:autoSpaceDN w:val="0"/>
              <w:adjustRightInd w:val="0"/>
              <w:spacing w:after="0" w:afterAutospacing="0"/>
              <w:ind w:left="0" w:firstLine="0"/>
              <w:jc w:val="center"/>
              <w:rPr>
                <w:rFonts w:ascii="Times New Roman" w:eastAsia="Times New Roman" w:hAnsi="Times New Roman" w:cs="NimbusSanL-Regu"/>
                <w:sz w:val="24"/>
                <w:szCs w:val="24"/>
                <w:u w:val="single"/>
              </w:rPr>
            </w:pPr>
            <w:r w:rsidRPr="00731EF7">
              <w:rPr>
                <w:rFonts w:ascii="Times New Roman" w:eastAsia="Times New Roman" w:hAnsi="Times New Roman" w:cs="NimbusSanL-Regu"/>
                <w:sz w:val="24"/>
                <w:szCs w:val="24"/>
                <w:u w:val="single"/>
              </w:rPr>
              <w:t>UL 471 or UL/CSA 60335-2-89</w:t>
            </w:r>
          </w:p>
        </w:tc>
      </w:tr>
      <w:tr w:rsidR="00731EF7" w:rsidRPr="00731EF7" w14:paraId="146AFC34" w14:textId="77777777" w:rsidTr="00731EF7">
        <w:tc>
          <w:tcPr>
            <w:tcW w:w="5850" w:type="dxa"/>
            <w:tcBorders>
              <w:top w:val="single" w:sz="4" w:space="0" w:color="auto"/>
              <w:left w:val="single" w:sz="4" w:space="0" w:color="auto"/>
              <w:bottom w:val="single" w:sz="4" w:space="0" w:color="auto"/>
              <w:right w:val="single" w:sz="4" w:space="0" w:color="auto"/>
            </w:tcBorders>
            <w:hideMark/>
          </w:tcPr>
          <w:p w14:paraId="496FAD72" w14:textId="77777777" w:rsidR="00731EF7" w:rsidRPr="00731EF7" w:rsidRDefault="00731EF7" w:rsidP="00731EF7">
            <w:pPr>
              <w:autoSpaceDE w:val="0"/>
              <w:autoSpaceDN w:val="0"/>
              <w:adjustRightInd w:val="0"/>
              <w:spacing w:after="0" w:afterAutospacing="0"/>
              <w:ind w:left="0" w:firstLine="0"/>
              <w:jc w:val="center"/>
              <w:rPr>
                <w:rFonts w:ascii="Times New Roman" w:eastAsia="Times New Roman" w:hAnsi="Times New Roman" w:cs="NimbusSanL-Regu"/>
                <w:sz w:val="24"/>
                <w:szCs w:val="24"/>
                <w:u w:val="single"/>
              </w:rPr>
            </w:pPr>
            <w:r w:rsidRPr="00731EF7">
              <w:rPr>
                <w:rFonts w:ascii="Times New Roman" w:eastAsia="Times New Roman" w:hAnsi="Times New Roman" w:cs="NimbusSanL-Regu"/>
                <w:sz w:val="24"/>
                <w:szCs w:val="24"/>
                <w:u w:val="single"/>
              </w:rPr>
              <w:t>Refrigerating units and walk-in coolers</w:t>
            </w:r>
          </w:p>
        </w:tc>
        <w:tc>
          <w:tcPr>
            <w:tcW w:w="3420" w:type="dxa"/>
            <w:tcBorders>
              <w:top w:val="single" w:sz="4" w:space="0" w:color="auto"/>
              <w:left w:val="single" w:sz="4" w:space="0" w:color="auto"/>
              <w:bottom w:val="single" w:sz="4" w:space="0" w:color="auto"/>
              <w:right w:val="single" w:sz="4" w:space="0" w:color="auto"/>
            </w:tcBorders>
            <w:hideMark/>
          </w:tcPr>
          <w:p w14:paraId="5C5DC568" w14:textId="77777777" w:rsidR="00731EF7" w:rsidRPr="00731EF7" w:rsidRDefault="00731EF7" w:rsidP="00731EF7">
            <w:pPr>
              <w:autoSpaceDE w:val="0"/>
              <w:autoSpaceDN w:val="0"/>
              <w:adjustRightInd w:val="0"/>
              <w:spacing w:after="0" w:afterAutospacing="0"/>
              <w:ind w:left="0" w:firstLine="0"/>
              <w:jc w:val="center"/>
              <w:rPr>
                <w:rFonts w:ascii="Times New Roman" w:eastAsia="Times New Roman" w:hAnsi="Times New Roman" w:cs="NimbusSanL-Regu"/>
                <w:sz w:val="24"/>
                <w:szCs w:val="24"/>
                <w:u w:val="single"/>
              </w:rPr>
            </w:pPr>
            <w:r w:rsidRPr="00731EF7">
              <w:rPr>
                <w:rFonts w:ascii="Times New Roman" w:eastAsia="Times New Roman" w:hAnsi="Times New Roman" w:cs="NimbusSanL-Regu"/>
                <w:sz w:val="24"/>
                <w:szCs w:val="24"/>
                <w:u w:val="single"/>
              </w:rPr>
              <w:t>UL 427 or UL 60335-2-89</w:t>
            </w:r>
          </w:p>
        </w:tc>
      </w:tr>
      <w:tr w:rsidR="00731EF7" w:rsidRPr="00731EF7" w14:paraId="0936FABF" w14:textId="77777777" w:rsidTr="00731EF7">
        <w:tc>
          <w:tcPr>
            <w:tcW w:w="5850" w:type="dxa"/>
            <w:tcBorders>
              <w:top w:val="single" w:sz="4" w:space="0" w:color="auto"/>
              <w:left w:val="single" w:sz="4" w:space="0" w:color="auto"/>
              <w:bottom w:val="single" w:sz="4" w:space="0" w:color="auto"/>
              <w:right w:val="single" w:sz="4" w:space="0" w:color="auto"/>
            </w:tcBorders>
            <w:hideMark/>
          </w:tcPr>
          <w:p w14:paraId="675A0D10" w14:textId="77777777" w:rsidR="00731EF7" w:rsidRPr="00731EF7" w:rsidRDefault="00731EF7" w:rsidP="00731EF7">
            <w:pPr>
              <w:autoSpaceDE w:val="0"/>
              <w:autoSpaceDN w:val="0"/>
              <w:adjustRightInd w:val="0"/>
              <w:spacing w:after="0" w:afterAutospacing="0"/>
              <w:ind w:left="0" w:firstLine="0"/>
              <w:jc w:val="center"/>
              <w:rPr>
                <w:rFonts w:ascii="Times New Roman" w:eastAsia="Times New Roman" w:hAnsi="Times New Roman" w:cs="NimbusSanL-Regu"/>
                <w:sz w:val="24"/>
                <w:szCs w:val="24"/>
                <w:u w:val="single"/>
              </w:rPr>
            </w:pPr>
            <w:r w:rsidRPr="00731EF7">
              <w:rPr>
                <w:rFonts w:ascii="Times New Roman" w:eastAsia="Times New Roman" w:hAnsi="Times New Roman" w:cs="NimbusSanL-Regu"/>
                <w:sz w:val="24"/>
                <w:szCs w:val="24"/>
                <w:u w:val="single"/>
              </w:rPr>
              <w:t>Refrigerant-containing components and accessories</w:t>
            </w:r>
          </w:p>
        </w:tc>
        <w:tc>
          <w:tcPr>
            <w:tcW w:w="3420" w:type="dxa"/>
            <w:tcBorders>
              <w:top w:val="single" w:sz="4" w:space="0" w:color="auto"/>
              <w:left w:val="single" w:sz="4" w:space="0" w:color="auto"/>
              <w:bottom w:val="single" w:sz="4" w:space="0" w:color="auto"/>
              <w:right w:val="single" w:sz="4" w:space="0" w:color="auto"/>
            </w:tcBorders>
            <w:hideMark/>
          </w:tcPr>
          <w:p w14:paraId="04B4052B" w14:textId="77777777" w:rsidR="00731EF7" w:rsidRPr="00731EF7" w:rsidRDefault="00731EF7" w:rsidP="00731EF7">
            <w:pPr>
              <w:autoSpaceDE w:val="0"/>
              <w:autoSpaceDN w:val="0"/>
              <w:adjustRightInd w:val="0"/>
              <w:spacing w:after="0" w:afterAutospacing="0"/>
              <w:ind w:left="0" w:firstLine="0"/>
              <w:jc w:val="center"/>
              <w:rPr>
                <w:rFonts w:ascii="Times New Roman" w:eastAsia="Times New Roman" w:hAnsi="Times New Roman" w:cs="NimbusSanL-Regu"/>
                <w:sz w:val="24"/>
                <w:szCs w:val="24"/>
                <w:u w:val="single"/>
              </w:rPr>
            </w:pPr>
            <w:r w:rsidRPr="00731EF7">
              <w:rPr>
                <w:rFonts w:ascii="Times New Roman" w:eastAsia="Times New Roman" w:hAnsi="Times New Roman" w:cs="NimbusSanL-Regu"/>
                <w:sz w:val="24"/>
                <w:szCs w:val="24"/>
                <w:u w:val="single"/>
              </w:rPr>
              <w:t>UL 207</w:t>
            </w:r>
          </w:p>
        </w:tc>
      </w:tr>
    </w:tbl>
    <w:p w14:paraId="1D3E26BD" w14:textId="77777777" w:rsidR="00731EF7" w:rsidRPr="00731EF7" w:rsidRDefault="00731EF7" w:rsidP="00731EF7">
      <w:pPr>
        <w:autoSpaceDE w:val="0"/>
        <w:autoSpaceDN w:val="0"/>
        <w:adjustRightInd w:val="0"/>
        <w:spacing w:after="0" w:afterAutospacing="0"/>
        <w:ind w:left="0" w:firstLine="0"/>
        <w:rPr>
          <w:rFonts w:ascii="Times New Roman" w:eastAsia="Times New Roman" w:hAnsi="Times New Roman" w:cs="NimbusSanL-Regu"/>
          <w:color w:val="FF0000"/>
          <w:sz w:val="24"/>
          <w:szCs w:val="24"/>
        </w:rPr>
      </w:pPr>
    </w:p>
    <w:p w14:paraId="1BD0A108" w14:textId="77777777" w:rsidR="00FF0C4A" w:rsidRDefault="00FF0C4A" w:rsidP="00613FB2">
      <w:pPr>
        <w:autoSpaceDE w:val="0"/>
        <w:autoSpaceDN w:val="0"/>
        <w:adjustRightInd w:val="0"/>
        <w:spacing w:after="0" w:afterAutospacing="0"/>
        <w:ind w:left="0" w:firstLine="0"/>
        <w:rPr>
          <w:rFonts w:ascii="Arial" w:hAnsi="Arial" w:cs="Arial"/>
          <w:b/>
          <w:color w:val="FF0000"/>
        </w:rPr>
      </w:pPr>
    </w:p>
    <w:p w14:paraId="3B6B84BA" w14:textId="77777777" w:rsidR="00731EF7" w:rsidRPr="00731EF7" w:rsidRDefault="00731EF7" w:rsidP="00731EF7">
      <w:pPr>
        <w:widowControl w:val="0"/>
        <w:kinsoku w:val="0"/>
        <w:overflowPunct w:val="0"/>
        <w:autoSpaceDE w:val="0"/>
        <w:autoSpaceDN w:val="0"/>
        <w:adjustRightInd w:val="0"/>
        <w:spacing w:after="0" w:afterAutospacing="0"/>
        <w:ind w:left="0" w:firstLine="0"/>
        <w:rPr>
          <w:rFonts w:ascii="Aptos" w:eastAsia="Times New Roman" w:hAnsi="Aptos" w:cs="Aptos Display"/>
          <w:w w:val="95"/>
        </w:rPr>
      </w:pPr>
      <w:r w:rsidRPr="00731EF7">
        <w:rPr>
          <w:rFonts w:ascii="Aptos" w:eastAsia="Times New Roman" w:hAnsi="Aptos" w:cs="Aptos Display"/>
          <w:b/>
          <w:bCs/>
          <w:w w:val="95"/>
        </w:rPr>
        <w:t>1101.10 Locking access port caps.</w:t>
      </w:r>
      <w:r w:rsidRPr="00731EF7">
        <w:rPr>
          <w:rFonts w:ascii="Aptos" w:eastAsia="Times New Roman" w:hAnsi="Aptos" w:cs="Aptos Display"/>
          <w:w w:val="95"/>
        </w:rPr>
        <w:t xml:space="preserve"> Refrigerant circuit access ports located outdoors shall be fitted with locking-type tamper-resistant caps or shall be otherwise secured to prevent unauthorized access.</w:t>
      </w:r>
    </w:p>
    <w:p w14:paraId="26CF943C" w14:textId="77777777" w:rsidR="00731EF7" w:rsidRPr="00731EF7" w:rsidRDefault="00731EF7" w:rsidP="00731EF7">
      <w:pPr>
        <w:widowControl w:val="0"/>
        <w:kinsoku w:val="0"/>
        <w:overflowPunct w:val="0"/>
        <w:autoSpaceDE w:val="0"/>
        <w:autoSpaceDN w:val="0"/>
        <w:adjustRightInd w:val="0"/>
        <w:spacing w:after="0" w:afterAutospacing="0"/>
        <w:ind w:left="0" w:firstLine="0"/>
        <w:rPr>
          <w:rFonts w:ascii="Aptos" w:eastAsia="Times New Roman" w:hAnsi="Aptos" w:cs="Aptos Display"/>
          <w:w w:val="95"/>
        </w:rPr>
      </w:pPr>
      <w:r w:rsidRPr="00731EF7">
        <w:rPr>
          <w:rFonts w:ascii="Aptos" w:eastAsia="Times New Roman" w:hAnsi="Aptos" w:cs="Aptos Display"/>
          <w:b/>
          <w:bCs/>
          <w:w w:val="95"/>
        </w:rPr>
        <w:t xml:space="preserve">Exception: </w:t>
      </w:r>
      <w:r w:rsidRPr="00731EF7">
        <w:rPr>
          <w:rFonts w:ascii="Aptos" w:eastAsia="Times New Roman" w:hAnsi="Aptos" w:cs="Aptos Display"/>
          <w:w w:val="95"/>
        </w:rPr>
        <w:t>This section shall not apply to refrigerant circuit access ports on equipment installed in controlled areas such as on roofs with locked access hatches or doors.</w:t>
      </w:r>
    </w:p>
    <w:p w14:paraId="04769246" w14:textId="77777777" w:rsidR="00731EF7" w:rsidRPr="00731EF7" w:rsidRDefault="00731EF7" w:rsidP="00731EF7">
      <w:pPr>
        <w:widowControl w:val="0"/>
        <w:kinsoku w:val="0"/>
        <w:overflowPunct w:val="0"/>
        <w:autoSpaceDE w:val="0"/>
        <w:autoSpaceDN w:val="0"/>
        <w:adjustRightInd w:val="0"/>
        <w:spacing w:after="0" w:afterAutospacing="0"/>
        <w:ind w:left="0" w:firstLine="0"/>
        <w:rPr>
          <w:rFonts w:ascii="Aptos" w:eastAsia="Times New Roman" w:hAnsi="Aptos" w:cs="Aptos Display"/>
          <w:b/>
          <w:bCs/>
          <w:w w:val="95"/>
          <w:u w:val="single"/>
        </w:rPr>
      </w:pPr>
    </w:p>
    <w:p w14:paraId="53D63E0D" w14:textId="77777777" w:rsidR="00731EF7" w:rsidRPr="00731EF7" w:rsidRDefault="00731EF7" w:rsidP="00731EF7">
      <w:pPr>
        <w:widowControl w:val="0"/>
        <w:kinsoku w:val="0"/>
        <w:overflowPunct w:val="0"/>
        <w:autoSpaceDE w:val="0"/>
        <w:autoSpaceDN w:val="0"/>
        <w:adjustRightInd w:val="0"/>
        <w:spacing w:after="0" w:afterAutospacing="0"/>
        <w:ind w:left="0" w:firstLine="0"/>
        <w:rPr>
          <w:rFonts w:ascii="Aptos" w:eastAsia="Times New Roman" w:hAnsi="Aptos" w:cs="Aptos Display"/>
          <w:w w:val="95"/>
        </w:rPr>
      </w:pPr>
      <w:r w:rsidRPr="00731EF7">
        <w:rPr>
          <w:rFonts w:ascii="Aptos" w:eastAsia="Times New Roman" w:hAnsi="Aptos" w:cs="Aptos Display"/>
          <w:b/>
          <w:bCs/>
          <w:w w:val="95"/>
        </w:rPr>
        <w:t>1102.3 Access port protection.</w:t>
      </w:r>
      <w:r w:rsidRPr="00731EF7">
        <w:rPr>
          <w:rFonts w:ascii="Aptos" w:eastAsia="Times New Roman" w:hAnsi="Aptos" w:cs="Aptos Display"/>
          <w:w w:val="95"/>
        </w:rPr>
        <w:t xml:space="preserve"> Refrigerant access ports shall be protected in accordance with Section 1101.10 whenever refrigerant is added to or recovered from refrigeration or air-conditioning systems.</w:t>
      </w:r>
    </w:p>
    <w:p w14:paraId="5D176285" w14:textId="77777777" w:rsidR="00731EF7" w:rsidRPr="00731EF7" w:rsidRDefault="00731EF7" w:rsidP="00731EF7">
      <w:pPr>
        <w:widowControl w:val="0"/>
        <w:kinsoku w:val="0"/>
        <w:overflowPunct w:val="0"/>
        <w:autoSpaceDE w:val="0"/>
        <w:autoSpaceDN w:val="0"/>
        <w:adjustRightInd w:val="0"/>
        <w:spacing w:after="0" w:afterAutospacing="0"/>
        <w:ind w:left="0" w:firstLine="0"/>
        <w:rPr>
          <w:rFonts w:ascii="Aptos" w:eastAsia="Times New Roman" w:hAnsi="Aptos" w:cs="Aptos Display"/>
          <w:w w:val="95"/>
          <w:u w:val="single"/>
        </w:rPr>
      </w:pPr>
    </w:p>
    <w:p w14:paraId="7A3B1C12" w14:textId="77777777" w:rsidR="00731EF7" w:rsidRPr="00731EF7" w:rsidRDefault="00731EF7" w:rsidP="00731EF7">
      <w:pPr>
        <w:widowControl w:val="0"/>
        <w:autoSpaceDE w:val="0"/>
        <w:autoSpaceDN w:val="0"/>
        <w:adjustRightInd w:val="0"/>
        <w:spacing w:after="0" w:afterAutospacing="0"/>
        <w:ind w:left="181" w:firstLine="0"/>
        <w:jc w:val="center"/>
        <w:rPr>
          <w:rFonts w:ascii="Aptos" w:eastAsia="Times New Roman" w:hAnsi="Aptos" w:cs="Aptos Display"/>
          <w:b/>
          <w:bCs/>
        </w:rPr>
      </w:pPr>
      <w:r w:rsidRPr="00731EF7">
        <w:rPr>
          <w:rFonts w:ascii="Aptos" w:eastAsia="Times New Roman" w:hAnsi="Aptos" w:cs="Aptos Display"/>
          <w:b/>
          <w:bCs/>
          <w:highlight w:val="lightGray"/>
        </w:rPr>
        <w:t>DELETE TABLE 1103.1 in its entirety and replace as follows:</w:t>
      </w:r>
    </w:p>
    <w:p w14:paraId="48B0E94E" w14:textId="77777777" w:rsidR="00731EF7" w:rsidRPr="00731EF7" w:rsidRDefault="00731EF7" w:rsidP="00731EF7">
      <w:pPr>
        <w:widowControl w:val="0"/>
        <w:autoSpaceDE w:val="0"/>
        <w:autoSpaceDN w:val="0"/>
        <w:adjustRightInd w:val="0"/>
        <w:spacing w:after="0" w:afterAutospacing="0"/>
        <w:ind w:left="181" w:firstLine="0"/>
        <w:jc w:val="center"/>
        <w:rPr>
          <w:rFonts w:ascii="Aptos" w:eastAsia="Times New Roman" w:hAnsi="Aptos" w:cs="Aptos Display"/>
          <w:b/>
          <w:bCs/>
          <w:spacing w:val="1"/>
        </w:rPr>
      </w:pPr>
    </w:p>
    <w:p w14:paraId="45F33E76" w14:textId="77777777" w:rsidR="00731EF7" w:rsidRPr="00731EF7" w:rsidRDefault="00731EF7" w:rsidP="00731EF7">
      <w:pPr>
        <w:widowControl w:val="0"/>
        <w:autoSpaceDE w:val="0"/>
        <w:autoSpaceDN w:val="0"/>
        <w:adjustRightInd w:val="0"/>
        <w:spacing w:after="0" w:afterAutospacing="0"/>
        <w:ind w:left="181" w:firstLine="0"/>
        <w:jc w:val="center"/>
        <w:rPr>
          <w:rFonts w:ascii="Aptos" w:eastAsia="Times New Roman" w:hAnsi="Aptos" w:cs="Aptos Display"/>
          <w:u w:val="single"/>
        </w:rPr>
      </w:pPr>
      <w:r w:rsidRPr="00731EF7">
        <w:rPr>
          <w:rFonts w:ascii="Aptos" w:eastAsia="Times New Roman" w:hAnsi="Aptos" w:cs="Aptos Display"/>
          <w:b/>
          <w:bCs/>
          <w:spacing w:val="1"/>
          <w:u w:val="single"/>
        </w:rPr>
        <w:t>TABLE</w:t>
      </w:r>
      <w:r w:rsidRPr="00731EF7">
        <w:rPr>
          <w:rFonts w:ascii="Aptos" w:eastAsia="Times New Roman" w:hAnsi="Aptos" w:cs="Aptos Display"/>
          <w:b/>
          <w:bCs/>
          <w:spacing w:val="21"/>
          <w:u w:val="single"/>
        </w:rPr>
        <w:t xml:space="preserve"> </w:t>
      </w:r>
      <w:r w:rsidRPr="00731EF7">
        <w:rPr>
          <w:rFonts w:ascii="Aptos" w:eastAsia="Times New Roman" w:hAnsi="Aptos" w:cs="Aptos Display"/>
          <w:b/>
          <w:bCs/>
          <w:spacing w:val="-2"/>
          <w:u w:val="single"/>
        </w:rPr>
        <w:t>1103.1</w:t>
      </w:r>
    </w:p>
    <w:p w14:paraId="1FB008A4" w14:textId="77777777" w:rsidR="00731EF7" w:rsidRPr="00731EF7" w:rsidRDefault="00731EF7" w:rsidP="00731EF7">
      <w:pPr>
        <w:widowControl w:val="0"/>
        <w:autoSpaceDE w:val="0"/>
        <w:autoSpaceDN w:val="0"/>
        <w:adjustRightInd w:val="0"/>
        <w:spacing w:after="0" w:afterAutospacing="0"/>
        <w:ind w:left="0" w:firstLine="0"/>
        <w:jc w:val="center"/>
        <w:rPr>
          <w:rFonts w:ascii="Aptos" w:eastAsia="Times New Roman" w:hAnsi="Aptos" w:cs="Aptos Display"/>
          <w:b/>
          <w:bCs/>
          <w:u w:val="single"/>
        </w:rPr>
      </w:pPr>
      <w:r w:rsidRPr="00731EF7">
        <w:rPr>
          <w:rFonts w:ascii="Aptos" w:eastAsia="Times New Roman" w:hAnsi="Aptos" w:cs="Aptos Display"/>
          <w:b/>
          <w:bCs/>
          <w:u w:val="single"/>
        </w:rPr>
        <w:t>REFRIGERANT</w:t>
      </w:r>
      <w:r w:rsidRPr="00731EF7">
        <w:rPr>
          <w:rFonts w:ascii="Aptos" w:eastAsia="Times New Roman" w:hAnsi="Aptos" w:cs="Aptos Display"/>
          <w:b/>
          <w:bCs/>
          <w:spacing w:val="27"/>
          <w:u w:val="single"/>
        </w:rPr>
        <w:t xml:space="preserve"> </w:t>
      </w:r>
      <w:r w:rsidRPr="00731EF7">
        <w:rPr>
          <w:rFonts w:ascii="Aptos" w:eastAsia="Times New Roman" w:hAnsi="Aptos" w:cs="Aptos Display"/>
          <w:b/>
          <w:bCs/>
          <w:u w:val="single"/>
        </w:rPr>
        <w:t>CLASSIFICATION,</w:t>
      </w:r>
      <w:r w:rsidRPr="00731EF7">
        <w:rPr>
          <w:rFonts w:ascii="Aptos" w:eastAsia="Times New Roman" w:hAnsi="Aptos" w:cs="Aptos Display"/>
          <w:b/>
          <w:bCs/>
          <w:spacing w:val="18"/>
          <w:u w:val="single"/>
        </w:rPr>
        <w:t xml:space="preserve"> </w:t>
      </w:r>
      <w:r w:rsidRPr="00731EF7">
        <w:rPr>
          <w:rFonts w:ascii="Aptos" w:eastAsia="Times New Roman" w:hAnsi="Aptos" w:cs="Aptos Display"/>
          <w:b/>
          <w:bCs/>
          <w:u w:val="single"/>
        </w:rPr>
        <w:t>AMOUNT</w:t>
      </w:r>
      <w:r w:rsidRPr="00731EF7">
        <w:rPr>
          <w:rFonts w:ascii="Aptos" w:eastAsia="Times New Roman" w:hAnsi="Aptos" w:cs="Aptos Display"/>
          <w:b/>
          <w:bCs/>
          <w:spacing w:val="27"/>
          <w:u w:val="single"/>
        </w:rPr>
        <w:t xml:space="preserve"> </w:t>
      </w:r>
      <w:r w:rsidRPr="00731EF7">
        <w:rPr>
          <w:rFonts w:ascii="Aptos" w:eastAsia="Times New Roman" w:hAnsi="Aptos" w:cs="Aptos Display"/>
          <w:b/>
          <w:bCs/>
          <w:u w:val="single"/>
        </w:rPr>
        <w:t>AND</w:t>
      </w:r>
      <w:r w:rsidRPr="00731EF7">
        <w:rPr>
          <w:rFonts w:ascii="Aptos" w:eastAsia="Times New Roman" w:hAnsi="Aptos" w:cs="Aptos Display"/>
          <w:b/>
          <w:bCs/>
          <w:spacing w:val="23"/>
          <w:u w:val="single"/>
        </w:rPr>
        <w:t xml:space="preserve"> </w:t>
      </w:r>
      <w:r w:rsidRPr="00731EF7">
        <w:rPr>
          <w:rFonts w:ascii="Aptos" w:eastAsia="Times New Roman" w:hAnsi="Aptos" w:cs="Aptos Display"/>
          <w:b/>
          <w:bCs/>
          <w:u w:val="single"/>
        </w:rPr>
        <w:t>OEL</w:t>
      </w:r>
    </w:p>
    <w:p w14:paraId="7B4B0008" w14:textId="56C92661" w:rsidR="00FF0C4A" w:rsidRPr="00F65EC4" w:rsidRDefault="00F65EC4" w:rsidP="00613FB2">
      <w:pPr>
        <w:autoSpaceDE w:val="0"/>
        <w:autoSpaceDN w:val="0"/>
        <w:adjustRightInd w:val="0"/>
        <w:spacing w:after="0" w:afterAutospacing="0"/>
        <w:ind w:left="0" w:firstLine="0"/>
        <w:rPr>
          <w:rFonts w:ascii="Arial" w:hAnsi="Arial" w:cs="Arial"/>
          <w:b/>
          <w:color w:val="EE0000"/>
        </w:rPr>
      </w:pPr>
      <w:r>
        <w:rPr>
          <w:rFonts w:ascii="Arial" w:hAnsi="Arial" w:cs="Arial"/>
          <w:b/>
          <w:color w:val="EE0000"/>
        </w:rPr>
        <w:t xml:space="preserve">Note: </w:t>
      </w:r>
      <w:bookmarkStart w:id="3" w:name="_Hlk206150787"/>
      <w:r w:rsidRPr="00B95D8F">
        <w:rPr>
          <w:color w:val="EE0000"/>
        </w:rPr>
        <w:t xml:space="preserve">(Use text from Table </w:t>
      </w:r>
      <w:r>
        <w:rPr>
          <w:color w:val="EE0000"/>
        </w:rPr>
        <w:t>1103.1</w:t>
      </w:r>
      <w:r w:rsidRPr="00B95D8F">
        <w:rPr>
          <w:color w:val="EE0000"/>
        </w:rPr>
        <w:t xml:space="preserve"> of the 2024 I</w:t>
      </w:r>
      <w:bookmarkEnd w:id="3"/>
      <w:r>
        <w:rPr>
          <w:color w:val="EE0000"/>
        </w:rPr>
        <w:t>MC</w:t>
      </w:r>
      <w:r>
        <w:t>):</w:t>
      </w:r>
    </w:p>
    <w:p w14:paraId="346CF06D" w14:textId="77777777" w:rsidR="00FF0C4A" w:rsidRDefault="00FF0C4A" w:rsidP="00613FB2">
      <w:pPr>
        <w:autoSpaceDE w:val="0"/>
        <w:autoSpaceDN w:val="0"/>
        <w:adjustRightInd w:val="0"/>
        <w:spacing w:after="0" w:afterAutospacing="0"/>
        <w:ind w:left="0" w:firstLine="0"/>
        <w:rPr>
          <w:rFonts w:ascii="Arial" w:hAnsi="Arial" w:cs="Arial"/>
          <w:b/>
          <w:color w:val="FF0000"/>
        </w:rPr>
      </w:pPr>
    </w:p>
    <w:tbl>
      <w:tblPr>
        <w:tblpPr w:bottomFromText="160" w:vertAnchor="text" w:horzAnchor="margin" w:tblpX="-13" w:tblpY="289"/>
        <w:tblW w:w="4921" w:type="pct"/>
        <w:tblCellMar>
          <w:left w:w="0" w:type="dxa"/>
          <w:right w:w="0" w:type="dxa"/>
        </w:tblCellMar>
        <w:tblLook w:val="01E0" w:firstRow="1" w:lastRow="1" w:firstColumn="1" w:lastColumn="1" w:noHBand="0" w:noVBand="0"/>
      </w:tblPr>
      <w:tblGrid>
        <w:gridCol w:w="1124"/>
        <w:gridCol w:w="995"/>
        <w:gridCol w:w="1813"/>
        <w:gridCol w:w="1235"/>
        <w:gridCol w:w="583"/>
        <w:gridCol w:w="573"/>
        <w:gridCol w:w="349"/>
        <w:gridCol w:w="503"/>
        <w:gridCol w:w="524"/>
        <w:gridCol w:w="407"/>
        <w:gridCol w:w="520"/>
        <w:gridCol w:w="714"/>
      </w:tblGrid>
      <w:tr w:rsidR="00731EF7" w:rsidRPr="00731EF7" w14:paraId="56938933" w14:textId="77777777" w:rsidTr="00731EF7">
        <w:trPr>
          <w:trHeight w:val="472"/>
        </w:trPr>
        <w:tc>
          <w:tcPr>
            <w:tcW w:w="801" w:type="pct"/>
            <w:vMerge w:val="restart"/>
            <w:tcBorders>
              <w:top w:val="single" w:sz="8" w:space="0" w:color="000000"/>
              <w:left w:val="single" w:sz="8" w:space="0" w:color="000000"/>
              <w:bottom w:val="nil"/>
              <w:right w:val="single" w:sz="8" w:space="0" w:color="000000"/>
            </w:tcBorders>
            <w:vAlign w:val="center"/>
            <w:hideMark/>
          </w:tcPr>
          <w:p w14:paraId="3AA8715D" w14:textId="77777777" w:rsidR="00731EF7" w:rsidRPr="00731EF7" w:rsidRDefault="00731EF7" w:rsidP="00731EF7">
            <w:pPr>
              <w:widowControl w:val="0"/>
              <w:autoSpaceDE w:val="0"/>
              <w:autoSpaceDN w:val="0"/>
              <w:adjustRightInd w:val="0"/>
              <w:spacing w:after="0" w:afterAutospacing="0" w:line="256" w:lineRule="auto"/>
              <w:ind w:left="29" w:right="107" w:firstLine="0"/>
              <w:jc w:val="center"/>
              <w:rPr>
                <w:rFonts w:ascii="Aptos" w:eastAsia="Arial" w:hAnsi="Aptos" w:cs="Aptos Display"/>
                <w:b/>
                <w:bCs/>
                <w:kern w:val="2"/>
                <w:sz w:val="20"/>
                <w:szCs w:val="20"/>
                <w:u w:val="single"/>
                <w14:ligatures w14:val="standardContextual"/>
              </w:rPr>
            </w:pPr>
            <w:bookmarkStart w:id="4" w:name="_Hlk109200708"/>
            <w:r w:rsidRPr="00731EF7">
              <w:rPr>
                <w:rFonts w:ascii="Aptos" w:eastAsia="Times New Roman" w:hAnsi="Aptos" w:cs="Aptos Display"/>
                <w:b/>
                <w:bCs/>
                <w:spacing w:val="-1"/>
                <w:kern w:val="2"/>
                <w:sz w:val="20"/>
                <w:szCs w:val="20"/>
                <w:u w:val="single"/>
                <w14:ligatures w14:val="standardContextual"/>
              </w:rPr>
              <w:t>CHEMICAL</w:t>
            </w:r>
            <w:r w:rsidRPr="00731EF7">
              <w:rPr>
                <w:rFonts w:ascii="Aptos" w:eastAsia="Times New Roman" w:hAnsi="Aptos" w:cs="Aptos Display"/>
                <w:b/>
                <w:bCs/>
                <w:spacing w:val="24"/>
                <w:w w:val="102"/>
                <w:kern w:val="2"/>
                <w:sz w:val="20"/>
                <w:szCs w:val="20"/>
                <w:u w:val="single"/>
                <w14:ligatures w14:val="standardContextual"/>
              </w:rPr>
              <w:t xml:space="preserve"> </w:t>
            </w:r>
            <w:r w:rsidRPr="00731EF7">
              <w:rPr>
                <w:rFonts w:ascii="Aptos" w:eastAsia="Times New Roman" w:hAnsi="Aptos" w:cs="Aptos Display"/>
                <w:b/>
                <w:bCs/>
                <w:kern w:val="2"/>
                <w:sz w:val="20"/>
                <w:szCs w:val="20"/>
                <w:u w:val="single"/>
                <w14:ligatures w14:val="standardContextual"/>
              </w:rPr>
              <w:t>REFRIGERANT</w:t>
            </w:r>
          </w:p>
        </w:tc>
        <w:tc>
          <w:tcPr>
            <w:tcW w:w="549" w:type="pct"/>
            <w:vMerge w:val="restart"/>
            <w:tcBorders>
              <w:top w:val="single" w:sz="8" w:space="0" w:color="000000"/>
              <w:left w:val="single" w:sz="8" w:space="0" w:color="000000"/>
              <w:bottom w:val="nil"/>
              <w:right w:val="single" w:sz="8" w:space="0" w:color="000000"/>
            </w:tcBorders>
            <w:vAlign w:val="center"/>
            <w:hideMark/>
          </w:tcPr>
          <w:p w14:paraId="6B11D785" w14:textId="77777777" w:rsidR="00731EF7" w:rsidRPr="00731EF7" w:rsidRDefault="00731EF7" w:rsidP="00731EF7">
            <w:pPr>
              <w:widowControl w:val="0"/>
              <w:autoSpaceDE w:val="0"/>
              <w:autoSpaceDN w:val="0"/>
              <w:adjustRightInd w:val="0"/>
              <w:spacing w:after="0" w:afterAutospacing="0" w:line="256" w:lineRule="auto"/>
              <w:ind w:left="29" w:firstLine="0"/>
              <w:jc w:val="center"/>
              <w:rPr>
                <w:rFonts w:ascii="Aptos" w:eastAsia="Arial" w:hAnsi="Aptos" w:cs="Aptos Display"/>
                <w:b/>
                <w:bCs/>
                <w:kern w:val="2"/>
                <w:sz w:val="20"/>
                <w:szCs w:val="20"/>
                <w:u w:val="single"/>
                <w14:ligatures w14:val="standardContextual"/>
              </w:rPr>
            </w:pPr>
            <w:r w:rsidRPr="00731EF7">
              <w:rPr>
                <w:rFonts w:ascii="Aptos" w:eastAsia="Times New Roman" w:hAnsi="Aptos" w:cs="Aptos Display"/>
                <w:b/>
                <w:bCs/>
                <w:spacing w:val="1"/>
                <w:kern w:val="2"/>
                <w:sz w:val="20"/>
                <w:szCs w:val="20"/>
                <w:u w:val="single"/>
                <w14:ligatures w14:val="standardContextual"/>
              </w:rPr>
              <w:t>FORMULA</w:t>
            </w:r>
          </w:p>
        </w:tc>
        <w:tc>
          <w:tcPr>
            <w:tcW w:w="1105" w:type="pct"/>
            <w:vMerge w:val="restart"/>
            <w:tcBorders>
              <w:top w:val="single" w:sz="8" w:space="0" w:color="000000"/>
              <w:left w:val="single" w:sz="8" w:space="0" w:color="000000"/>
              <w:bottom w:val="nil"/>
              <w:right w:val="single" w:sz="8" w:space="0" w:color="000000"/>
            </w:tcBorders>
            <w:vAlign w:val="center"/>
            <w:hideMark/>
          </w:tcPr>
          <w:p w14:paraId="2686083F" w14:textId="77777777" w:rsidR="00731EF7" w:rsidRPr="00731EF7" w:rsidRDefault="00731EF7" w:rsidP="00731EF7">
            <w:pPr>
              <w:widowControl w:val="0"/>
              <w:autoSpaceDE w:val="0"/>
              <w:autoSpaceDN w:val="0"/>
              <w:adjustRightInd w:val="0"/>
              <w:spacing w:after="0" w:afterAutospacing="0" w:line="256" w:lineRule="auto"/>
              <w:ind w:left="28" w:right="105" w:firstLine="0"/>
              <w:jc w:val="center"/>
              <w:rPr>
                <w:rFonts w:ascii="Aptos" w:eastAsia="Arial" w:hAnsi="Aptos" w:cs="Aptos Display"/>
                <w:b/>
                <w:bCs/>
                <w:kern w:val="2"/>
                <w:sz w:val="20"/>
                <w:szCs w:val="20"/>
                <w:u w:val="single"/>
                <w14:ligatures w14:val="standardContextual"/>
              </w:rPr>
            </w:pPr>
            <w:r w:rsidRPr="00731EF7">
              <w:rPr>
                <w:rFonts w:ascii="Aptos" w:eastAsia="Times New Roman" w:hAnsi="Aptos" w:cs="Aptos Display"/>
                <w:b/>
                <w:bCs/>
                <w:spacing w:val="-1"/>
                <w:kern w:val="2"/>
                <w:sz w:val="20"/>
                <w:szCs w:val="20"/>
                <w:u w:val="single"/>
                <w14:ligatures w14:val="standardContextual"/>
              </w:rPr>
              <w:t>CHEMICAL</w:t>
            </w:r>
            <w:r w:rsidRPr="00731EF7">
              <w:rPr>
                <w:rFonts w:ascii="Aptos" w:eastAsia="Times New Roman" w:hAnsi="Aptos" w:cs="Aptos Display"/>
                <w:b/>
                <w:bCs/>
                <w:spacing w:val="23"/>
                <w:kern w:val="2"/>
                <w:sz w:val="20"/>
                <w:szCs w:val="20"/>
                <w:u w:val="single"/>
                <w14:ligatures w14:val="standardContextual"/>
              </w:rPr>
              <w:t xml:space="preserve"> </w:t>
            </w:r>
            <w:r w:rsidRPr="00731EF7">
              <w:rPr>
                <w:rFonts w:ascii="Aptos" w:eastAsia="Times New Roman" w:hAnsi="Aptos" w:cs="Aptos Display"/>
                <w:b/>
                <w:bCs/>
                <w:kern w:val="2"/>
                <w:sz w:val="20"/>
                <w:szCs w:val="20"/>
                <w:u w:val="single"/>
                <w14:ligatures w14:val="standardContextual"/>
              </w:rPr>
              <w:t>NAME</w:t>
            </w:r>
            <w:r w:rsidRPr="00731EF7">
              <w:rPr>
                <w:rFonts w:ascii="Aptos" w:eastAsia="Times New Roman" w:hAnsi="Aptos" w:cs="Aptos Display"/>
                <w:b/>
                <w:bCs/>
                <w:spacing w:val="10"/>
                <w:kern w:val="2"/>
                <w:sz w:val="20"/>
                <w:szCs w:val="20"/>
                <w:u w:val="single"/>
                <w14:ligatures w14:val="standardContextual"/>
              </w:rPr>
              <w:t xml:space="preserve"> </w:t>
            </w:r>
            <w:r w:rsidRPr="00731EF7">
              <w:rPr>
                <w:rFonts w:ascii="Aptos" w:eastAsia="Times New Roman" w:hAnsi="Aptos" w:cs="Aptos Display"/>
                <w:b/>
                <w:bCs/>
                <w:spacing w:val="2"/>
                <w:kern w:val="2"/>
                <w:sz w:val="20"/>
                <w:szCs w:val="20"/>
                <w:u w:val="single"/>
                <w14:ligatures w14:val="standardContextual"/>
              </w:rPr>
              <w:t>OF</w:t>
            </w:r>
            <w:r w:rsidRPr="00731EF7">
              <w:rPr>
                <w:rFonts w:ascii="Aptos" w:eastAsia="Times New Roman" w:hAnsi="Aptos" w:cs="Aptos Display"/>
                <w:b/>
                <w:bCs/>
                <w:spacing w:val="25"/>
                <w:w w:val="102"/>
                <w:kern w:val="2"/>
                <w:sz w:val="20"/>
                <w:szCs w:val="20"/>
                <w:u w:val="single"/>
                <w14:ligatures w14:val="standardContextual"/>
              </w:rPr>
              <w:t xml:space="preserve"> </w:t>
            </w:r>
            <w:r w:rsidRPr="00731EF7">
              <w:rPr>
                <w:rFonts w:ascii="Aptos" w:eastAsia="Times New Roman" w:hAnsi="Aptos" w:cs="Aptos Display"/>
                <w:b/>
                <w:bCs/>
                <w:kern w:val="2"/>
                <w:sz w:val="20"/>
                <w:szCs w:val="20"/>
                <w:u w:val="single"/>
                <w14:ligatures w14:val="standardContextual"/>
              </w:rPr>
              <w:t>BLEND</w:t>
            </w:r>
          </w:p>
        </w:tc>
        <w:tc>
          <w:tcPr>
            <w:tcW w:w="511" w:type="pct"/>
            <w:vMerge w:val="restart"/>
            <w:tcBorders>
              <w:top w:val="single" w:sz="8" w:space="0" w:color="000000"/>
              <w:left w:val="single" w:sz="8" w:space="0" w:color="000000"/>
              <w:bottom w:val="nil"/>
              <w:right w:val="single" w:sz="8" w:space="0" w:color="000000"/>
            </w:tcBorders>
            <w:vAlign w:val="center"/>
          </w:tcPr>
          <w:p w14:paraId="7EF72755" w14:textId="77777777" w:rsidR="00731EF7" w:rsidRPr="00731EF7" w:rsidRDefault="00731EF7" w:rsidP="00731EF7">
            <w:pPr>
              <w:widowControl w:val="0"/>
              <w:autoSpaceDE w:val="0"/>
              <w:autoSpaceDN w:val="0"/>
              <w:adjustRightInd w:val="0"/>
              <w:spacing w:after="0" w:afterAutospacing="0" w:line="256" w:lineRule="auto"/>
              <w:ind w:left="28" w:right="112" w:firstLine="0"/>
              <w:jc w:val="center"/>
              <w:rPr>
                <w:rFonts w:ascii="Aptos" w:eastAsia="Times New Roman" w:hAnsi="Aptos" w:cs="Aptos Display"/>
                <w:b/>
                <w:bCs/>
                <w:kern w:val="2"/>
                <w:sz w:val="20"/>
                <w:szCs w:val="20"/>
                <w:u w:val="single"/>
                <w14:ligatures w14:val="standardContextual"/>
              </w:rPr>
            </w:pPr>
            <w:r w:rsidRPr="00731EF7">
              <w:rPr>
                <w:rFonts w:ascii="Aptos" w:eastAsia="Times New Roman" w:hAnsi="Aptos" w:cs="Aptos Display"/>
                <w:b/>
                <w:bCs/>
                <w:kern w:val="2"/>
                <w:sz w:val="20"/>
                <w:szCs w:val="20"/>
                <w:u w:val="single"/>
                <w14:ligatures w14:val="standardContextual"/>
              </w:rPr>
              <w:t>REFRIGERANT</w:t>
            </w:r>
          </w:p>
          <w:p w14:paraId="6AACEEE6" w14:textId="77777777" w:rsidR="00731EF7" w:rsidRPr="00731EF7" w:rsidRDefault="00731EF7" w:rsidP="00731EF7">
            <w:pPr>
              <w:widowControl w:val="0"/>
              <w:autoSpaceDE w:val="0"/>
              <w:autoSpaceDN w:val="0"/>
              <w:adjustRightInd w:val="0"/>
              <w:spacing w:after="0" w:afterAutospacing="0" w:line="256" w:lineRule="auto"/>
              <w:ind w:left="28" w:right="112" w:firstLine="0"/>
              <w:jc w:val="center"/>
              <w:rPr>
                <w:rFonts w:ascii="Aptos" w:eastAsia="Times New Roman" w:hAnsi="Aptos" w:cs="Aptos Display"/>
                <w:b/>
                <w:bCs/>
                <w:spacing w:val="26"/>
                <w:w w:val="102"/>
                <w:kern w:val="2"/>
                <w:sz w:val="20"/>
                <w:szCs w:val="20"/>
                <w:u w:val="single"/>
                <w14:ligatures w14:val="standardContextual"/>
              </w:rPr>
            </w:pPr>
          </w:p>
          <w:p w14:paraId="0755D3B0" w14:textId="77777777" w:rsidR="00731EF7" w:rsidRPr="00731EF7" w:rsidRDefault="00731EF7" w:rsidP="00731EF7">
            <w:pPr>
              <w:widowControl w:val="0"/>
              <w:autoSpaceDE w:val="0"/>
              <w:autoSpaceDN w:val="0"/>
              <w:adjustRightInd w:val="0"/>
              <w:spacing w:after="0" w:afterAutospacing="0" w:line="256" w:lineRule="auto"/>
              <w:ind w:left="28" w:right="112" w:firstLine="0"/>
              <w:jc w:val="center"/>
              <w:rPr>
                <w:rFonts w:ascii="Aptos" w:eastAsia="Times New Roman" w:hAnsi="Aptos" w:cs="Aptos Display"/>
                <w:b/>
                <w:bCs/>
                <w:spacing w:val="2"/>
                <w:kern w:val="2"/>
                <w:sz w:val="20"/>
                <w:szCs w:val="20"/>
                <w:u w:val="single"/>
                <w14:ligatures w14:val="standardContextual"/>
              </w:rPr>
            </w:pPr>
            <w:r w:rsidRPr="00731EF7">
              <w:rPr>
                <w:rFonts w:ascii="Aptos" w:eastAsia="Times New Roman" w:hAnsi="Aptos" w:cs="Aptos Display"/>
                <w:b/>
                <w:bCs/>
                <w:kern w:val="2"/>
                <w:sz w:val="20"/>
                <w:szCs w:val="20"/>
                <w:u w:val="single"/>
                <w14:ligatures w14:val="standardContextual"/>
              </w:rPr>
              <w:t>SAFETY</w:t>
            </w:r>
            <w:r w:rsidRPr="00731EF7">
              <w:rPr>
                <w:rFonts w:ascii="Aptos" w:eastAsia="Times New Roman" w:hAnsi="Aptos" w:cs="Aptos Display"/>
                <w:b/>
                <w:bCs/>
                <w:spacing w:val="25"/>
                <w:kern w:val="2"/>
                <w:sz w:val="20"/>
                <w:szCs w:val="20"/>
                <w:u w:val="single"/>
                <w14:ligatures w14:val="standardContextual"/>
              </w:rPr>
              <w:t xml:space="preserve"> </w:t>
            </w:r>
            <w:r w:rsidRPr="00731EF7">
              <w:rPr>
                <w:rFonts w:ascii="Aptos" w:eastAsia="Times New Roman" w:hAnsi="Aptos" w:cs="Aptos Display"/>
                <w:b/>
                <w:bCs/>
                <w:spacing w:val="2"/>
                <w:kern w:val="2"/>
                <w:sz w:val="20"/>
                <w:szCs w:val="20"/>
                <w:u w:val="single"/>
                <w14:ligatures w14:val="standardContextual"/>
              </w:rPr>
              <w:t>GROUP</w:t>
            </w:r>
          </w:p>
          <w:p w14:paraId="02A6AA28" w14:textId="77777777" w:rsidR="00731EF7" w:rsidRPr="00731EF7" w:rsidRDefault="00731EF7" w:rsidP="00731EF7">
            <w:pPr>
              <w:widowControl w:val="0"/>
              <w:autoSpaceDE w:val="0"/>
              <w:autoSpaceDN w:val="0"/>
              <w:adjustRightInd w:val="0"/>
              <w:spacing w:after="0" w:afterAutospacing="0" w:line="256" w:lineRule="auto"/>
              <w:ind w:left="28" w:right="112" w:firstLine="0"/>
              <w:jc w:val="center"/>
              <w:rPr>
                <w:rFonts w:ascii="Aptos" w:eastAsia="Arial" w:hAnsi="Aptos" w:cs="Aptos Display"/>
                <w:b/>
                <w:bCs/>
                <w:kern w:val="2"/>
                <w:sz w:val="20"/>
                <w:szCs w:val="20"/>
                <w:u w:val="single"/>
                <w14:ligatures w14:val="standardContextual"/>
              </w:rPr>
            </w:pPr>
          </w:p>
          <w:p w14:paraId="4EDA823E" w14:textId="77777777" w:rsidR="00731EF7" w:rsidRPr="00731EF7" w:rsidRDefault="00731EF7" w:rsidP="00731EF7">
            <w:pPr>
              <w:widowControl w:val="0"/>
              <w:autoSpaceDE w:val="0"/>
              <w:autoSpaceDN w:val="0"/>
              <w:adjustRightInd w:val="0"/>
              <w:spacing w:after="0" w:afterAutospacing="0" w:line="256" w:lineRule="auto"/>
              <w:ind w:left="28" w:firstLine="0"/>
              <w:jc w:val="center"/>
              <w:rPr>
                <w:rFonts w:ascii="Aptos" w:eastAsia="Arial" w:hAnsi="Aptos" w:cs="Aptos Display"/>
                <w:b/>
                <w:bCs/>
                <w:kern w:val="2"/>
                <w:sz w:val="20"/>
                <w:szCs w:val="20"/>
                <w:u w:val="single"/>
                <w14:ligatures w14:val="standardContextual"/>
              </w:rPr>
            </w:pPr>
            <w:r w:rsidRPr="00731EF7">
              <w:rPr>
                <w:rFonts w:ascii="Aptos" w:eastAsia="Times New Roman" w:hAnsi="Aptos" w:cs="Aptos Display"/>
                <w:b/>
                <w:bCs/>
                <w:kern w:val="2"/>
                <w:sz w:val="20"/>
                <w:szCs w:val="20"/>
                <w:u w:val="single"/>
                <w14:ligatures w14:val="standardContextual"/>
              </w:rPr>
              <w:t>CLASSIFICATION</w:t>
            </w:r>
          </w:p>
        </w:tc>
        <w:tc>
          <w:tcPr>
            <w:tcW w:w="1659" w:type="pct"/>
            <w:gridSpan w:val="7"/>
            <w:tcBorders>
              <w:top w:val="single" w:sz="8" w:space="0" w:color="000000"/>
              <w:left w:val="single" w:sz="8" w:space="0" w:color="000000"/>
              <w:bottom w:val="nil"/>
              <w:right w:val="single" w:sz="8" w:space="0" w:color="000000"/>
            </w:tcBorders>
            <w:vAlign w:val="center"/>
            <w:hideMark/>
          </w:tcPr>
          <w:p w14:paraId="2FC369D5" w14:textId="77777777" w:rsidR="00731EF7" w:rsidRPr="00731EF7" w:rsidRDefault="00731EF7" w:rsidP="00731EF7">
            <w:pPr>
              <w:widowControl w:val="0"/>
              <w:autoSpaceDE w:val="0"/>
              <w:autoSpaceDN w:val="0"/>
              <w:adjustRightInd w:val="0"/>
              <w:spacing w:after="0" w:afterAutospacing="0" w:line="256" w:lineRule="auto"/>
              <w:ind w:left="28" w:right="43" w:firstLine="0"/>
              <w:jc w:val="center"/>
              <w:rPr>
                <w:rFonts w:ascii="Aptos" w:eastAsia="Arial" w:hAnsi="Aptos" w:cs="Aptos Display"/>
                <w:b/>
                <w:bCs/>
                <w:kern w:val="2"/>
                <w:sz w:val="20"/>
                <w:szCs w:val="20"/>
                <w:u w:val="single"/>
                <w14:ligatures w14:val="standardContextual"/>
              </w:rPr>
            </w:pPr>
            <w:r w:rsidRPr="00731EF7">
              <w:rPr>
                <w:rFonts w:ascii="Aptos" w:eastAsia="Times New Roman" w:hAnsi="Aptos" w:cs="Aptos Display"/>
                <w:b/>
                <w:bCs/>
                <w:kern w:val="2"/>
                <w:sz w:val="20"/>
                <w:szCs w:val="20"/>
                <w:u w:val="single"/>
                <w14:ligatures w14:val="standardContextual"/>
              </w:rPr>
              <w:t>AMOUNT</w:t>
            </w:r>
            <w:r w:rsidRPr="00731EF7">
              <w:rPr>
                <w:rFonts w:ascii="Aptos" w:eastAsia="Times New Roman" w:hAnsi="Aptos" w:cs="Aptos Display"/>
                <w:b/>
                <w:bCs/>
                <w:spacing w:val="23"/>
                <w:kern w:val="2"/>
                <w:sz w:val="20"/>
                <w:szCs w:val="20"/>
                <w:u w:val="single"/>
                <w14:ligatures w14:val="standardContextual"/>
              </w:rPr>
              <w:t xml:space="preserve"> </w:t>
            </w:r>
            <w:r w:rsidRPr="00731EF7">
              <w:rPr>
                <w:rFonts w:ascii="Aptos" w:eastAsia="Times New Roman" w:hAnsi="Aptos" w:cs="Aptos Display"/>
                <w:b/>
                <w:bCs/>
                <w:spacing w:val="2"/>
                <w:kern w:val="2"/>
                <w:sz w:val="20"/>
                <w:szCs w:val="20"/>
                <w:u w:val="single"/>
                <w14:ligatures w14:val="standardContextual"/>
              </w:rPr>
              <w:t>OF</w:t>
            </w:r>
            <w:r w:rsidRPr="00731EF7">
              <w:rPr>
                <w:rFonts w:ascii="Aptos" w:eastAsia="Times New Roman" w:hAnsi="Aptos" w:cs="Aptos Display"/>
                <w:b/>
                <w:bCs/>
                <w:spacing w:val="24"/>
                <w:kern w:val="2"/>
                <w:sz w:val="20"/>
                <w:szCs w:val="20"/>
                <w:u w:val="single"/>
                <w14:ligatures w14:val="standardContextual"/>
              </w:rPr>
              <w:t xml:space="preserve"> </w:t>
            </w:r>
            <w:r w:rsidRPr="00731EF7">
              <w:rPr>
                <w:rFonts w:ascii="Aptos" w:eastAsia="Times New Roman" w:hAnsi="Aptos" w:cs="Aptos Display"/>
                <w:b/>
                <w:bCs/>
                <w:kern w:val="2"/>
                <w:sz w:val="20"/>
                <w:szCs w:val="20"/>
                <w:u w:val="single"/>
                <w14:ligatures w14:val="standardContextual"/>
              </w:rPr>
              <w:t>REFRIGERANT</w:t>
            </w:r>
            <w:r w:rsidRPr="00731EF7">
              <w:rPr>
                <w:rFonts w:ascii="Aptos" w:eastAsia="Times New Roman" w:hAnsi="Aptos" w:cs="Aptos Display"/>
                <w:b/>
                <w:bCs/>
                <w:spacing w:val="24"/>
                <w:kern w:val="2"/>
                <w:sz w:val="20"/>
                <w:szCs w:val="20"/>
                <w:u w:val="single"/>
                <w14:ligatures w14:val="standardContextual"/>
              </w:rPr>
              <w:t xml:space="preserve"> </w:t>
            </w:r>
            <w:r w:rsidRPr="00731EF7">
              <w:rPr>
                <w:rFonts w:ascii="Aptos" w:eastAsia="Times New Roman" w:hAnsi="Aptos" w:cs="Aptos Display"/>
                <w:b/>
                <w:bCs/>
                <w:spacing w:val="-4"/>
                <w:kern w:val="2"/>
                <w:sz w:val="20"/>
                <w:szCs w:val="20"/>
                <w:u w:val="single"/>
                <w14:ligatures w14:val="standardContextual"/>
              </w:rPr>
              <w:t>PER</w:t>
            </w:r>
            <w:r w:rsidRPr="00731EF7">
              <w:rPr>
                <w:rFonts w:ascii="Aptos" w:eastAsia="Times New Roman" w:hAnsi="Aptos" w:cs="Aptos Display"/>
                <w:b/>
                <w:bCs/>
                <w:spacing w:val="22"/>
                <w:w w:val="102"/>
                <w:kern w:val="2"/>
                <w:sz w:val="20"/>
                <w:szCs w:val="20"/>
                <w:u w:val="single"/>
                <w14:ligatures w14:val="standardContextual"/>
              </w:rPr>
              <w:t xml:space="preserve"> </w:t>
            </w:r>
            <w:r w:rsidRPr="00731EF7">
              <w:rPr>
                <w:rFonts w:ascii="Aptos" w:eastAsia="Times New Roman" w:hAnsi="Aptos" w:cs="Aptos Display"/>
                <w:b/>
                <w:bCs/>
                <w:spacing w:val="-1"/>
                <w:kern w:val="2"/>
                <w:sz w:val="20"/>
                <w:szCs w:val="20"/>
                <w:u w:val="single"/>
                <w14:ligatures w14:val="standardContextual"/>
              </w:rPr>
              <w:t>OCCUPIED</w:t>
            </w:r>
            <w:r w:rsidRPr="00731EF7">
              <w:rPr>
                <w:rFonts w:ascii="Aptos" w:eastAsia="Times New Roman" w:hAnsi="Aptos" w:cs="Aptos Display"/>
                <w:b/>
                <w:bCs/>
                <w:spacing w:val="29"/>
                <w:kern w:val="2"/>
                <w:sz w:val="20"/>
                <w:szCs w:val="20"/>
                <w:u w:val="single"/>
                <w14:ligatures w14:val="standardContextual"/>
              </w:rPr>
              <w:t xml:space="preserve"> </w:t>
            </w:r>
            <w:r w:rsidRPr="00731EF7">
              <w:rPr>
                <w:rFonts w:ascii="Aptos" w:eastAsia="Times New Roman" w:hAnsi="Aptos" w:cs="Aptos Display"/>
                <w:b/>
                <w:bCs/>
                <w:spacing w:val="-2"/>
                <w:kern w:val="2"/>
                <w:sz w:val="20"/>
                <w:szCs w:val="20"/>
                <w:u w:val="single"/>
                <w14:ligatures w14:val="standardContextual"/>
              </w:rPr>
              <w:t>SPACE</w:t>
            </w:r>
          </w:p>
        </w:tc>
        <w:tc>
          <w:tcPr>
            <w:tcW w:w="374" w:type="pct"/>
            <w:vMerge w:val="restart"/>
            <w:tcBorders>
              <w:top w:val="single" w:sz="8" w:space="0" w:color="000000"/>
              <w:left w:val="single" w:sz="8" w:space="0" w:color="000000"/>
              <w:bottom w:val="nil"/>
              <w:right w:val="single" w:sz="8" w:space="0" w:color="000000"/>
            </w:tcBorders>
            <w:vAlign w:val="center"/>
          </w:tcPr>
          <w:p w14:paraId="76BFCAAC" w14:textId="77777777" w:rsidR="00731EF7" w:rsidRPr="00731EF7" w:rsidRDefault="00731EF7" w:rsidP="00731EF7">
            <w:pPr>
              <w:widowControl w:val="0"/>
              <w:autoSpaceDE w:val="0"/>
              <w:autoSpaceDN w:val="0"/>
              <w:adjustRightInd w:val="0"/>
              <w:spacing w:after="0" w:afterAutospacing="0" w:line="256" w:lineRule="auto"/>
              <w:ind w:left="0" w:firstLine="0"/>
              <w:jc w:val="center"/>
              <w:rPr>
                <w:rFonts w:ascii="Aptos" w:eastAsia="Arial" w:hAnsi="Aptos" w:cs="Aptos Display"/>
                <w:b/>
                <w:bCs/>
                <w:kern w:val="2"/>
                <w:sz w:val="20"/>
                <w:szCs w:val="20"/>
                <w:u w:val="single"/>
                <w14:ligatures w14:val="standardContextual"/>
              </w:rPr>
            </w:pPr>
          </w:p>
          <w:p w14:paraId="36CF0E76" w14:textId="77777777" w:rsidR="00731EF7" w:rsidRPr="00731EF7" w:rsidRDefault="00731EF7" w:rsidP="00731EF7">
            <w:pPr>
              <w:widowControl w:val="0"/>
              <w:autoSpaceDE w:val="0"/>
              <w:autoSpaceDN w:val="0"/>
              <w:adjustRightInd w:val="0"/>
              <w:spacing w:after="0" w:afterAutospacing="0" w:line="256" w:lineRule="auto"/>
              <w:ind w:left="0" w:firstLine="0"/>
              <w:jc w:val="center"/>
              <w:rPr>
                <w:rFonts w:ascii="Aptos" w:eastAsia="Arial" w:hAnsi="Aptos" w:cs="Aptos Display"/>
                <w:b/>
                <w:bCs/>
                <w:kern w:val="2"/>
                <w:sz w:val="20"/>
                <w:szCs w:val="20"/>
                <w:u w:val="single"/>
                <w14:ligatures w14:val="standardContextual"/>
              </w:rPr>
            </w:pPr>
          </w:p>
          <w:p w14:paraId="406AA6F3" w14:textId="77777777" w:rsidR="00731EF7" w:rsidRPr="00731EF7" w:rsidRDefault="00731EF7" w:rsidP="00731EF7">
            <w:pPr>
              <w:widowControl w:val="0"/>
              <w:autoSpaceDE w:val="0"/>
              <w:autoSpaceDN w:val="0"/>
              <w:adjustRightInd w:val="0"/>
              <w:spacing w:after="0" w:afterAutospacing="0" w:line="256" w:lineRule="auto"/>
              <w:ind w:left="28" w:firstLine="0"/>
              <w:jc w:val="center"/>
              <w:rPr>
                <w:rFonts w:ascii="Aptos" w:eastAsia="Times New Roman" w:hAnsi="Aptos" w:cs="Aptos Display"/>
                <w:b/>
                <w:bCs/>
                <w:spacing w:val="-1"/>
                <w:kern w:val="2"/>
                <w:sz w:val="20"/>
                <w:szCs w:val="20"/>
                <w:u w:val="single"/>
                <w14:ligatures w14:val="standardContextual"/>
              </w:rPr>
            </w:pPr>
            <w:r w:rsidRPr="00731EF7">
              <w:rPr>
                <w:rFonts w:ascii="Aptos" w:eastAsia="Times New Roman" w:hAnsi="Aptos" w:cs="Aptos Display"/>
                <w:b/>
                <w:bCs/>
                <w:spacing w:val="2"/>
                <w:kern w:val="2"/>
                <w:sz w:val="20"/>
                <w:szCs w:val="20"/>
                <w:u w:val="single"/>
                <w14:ligatures w14:val="standardContextual"/>
              </w:rPr>
              <w:t xml:space="preserve">[F] </w:t>
            </w:r>
            <w:r w:rsidRPr="00731EF7">
              <w:rPr>
                <w:rFonts w:ascii="Aptos" w:eastAsia="Times New Roman" w:hAnsi="Aptos" w:cs="Aptos Display"/>
                <w:b/>
                <w:bCs/>
                <w:spacing w:val="-1"/>
                <w:kern w:val="2"/>
                <w:sz w:val="20"/>
                <w:szCs w:val="20"/>
                <w:u w:val="single"/>
                <w14:ligatures w14:val="standardContextual"/>
              </w:rPr>
              <w:t>DEGREES</w:t>
            </w:r>
            <w:r w:rsidRPr="00731EF7">
              <w:rPr>
                <w:rFonts w:ascii="Aptos" w:eastAsia="Times New Roman" w:hAnsi="Aptos" w:cs="Aptos Display"/>
                <w:b/>
                <w:bCs/>
                <w:spacing w:val="-1"/>
                <w:kern w:val="2"/>
                <w:sz w:val="20"/>
                <w:szCs w:val="20"/>
                <w:u w:val="single"/>
                <w14:ligatures w14:val="standardContextual"/>
              </w:rPr>
              <w:br/>
              <w:t>OF HAZARD°</w:t>
            </w:r>
          </w:p>
        </w:tc>
      </w:tr>
      <w:tr w:rsidR="00731EF7" w:rsidRPr="00731EF7" w14:paraId="69B5F10F" w14:textId="77777777" w:rsidTr="00731EF7">
        <w:trPr>
          <w:trHeight w:hRule="exact" w:val="269"/>
        </w:trPr>
        <w:tc>
          <w:tcPr>
            <w:tcW w:w="0" w:type="auto"/>
            <w:vMerge/>
            <w:tcBorders>
              <w:top w:val="single" w:sz="8" w:space="0" w:color="000000"/>
              <w:left w:val="single" w:sz="8" w:space="0" w:color="000000"/>
              <w:bottom w:val="nil"/>
              <w:right w:val="single" w:sz="8" w:space="0" w:color="000000"/>
            </w:tcBorders>
            <w:vAlign w:val="center"/>
            <w:hideMark/>
          </w:tcPr>
          <w:p w14:paraId="750349F5" w14:textId="77777777" w:rsidR="00731EF7" w:rsidRPr="00731EF7" w:rsidRDefault="00731EF7" w:rsidP="00731EF7">
            <w:pPr>
              <w:spacing w:after="0" w:afterAutospacing="0" w:line="256" w:lineRule="auto"/>
              <w:ind w:left="0" w:firstLine="0"/>
              <w:rPr>
                <w:rFonts w:ascii="Aptos" w:eastAsia="Arial" w:hAnsi="Aptos" w:cs="Aptos Display"/>
                <w:b/>
                <w:bCs/>
                <w:kern w:val="2"/>
                <w:sz w:val="20"/>
                <w:szCs w:val="20"/>
                <w:u w:val="single"/>
                <w14:ligatures w14:val="standardContextual"/>
              </w:rPr>
            </w:pPr>
          </w:p>
        </w:tc>
        <w:tc>
          <w:tcPr>
            <w:tcW w:w="0" w:type="auto"/>
            <w:vMerge/>
            <w:tcBorders>
              <w:top w:val="single" w:sz="8" w:space="0" w:color="000000"/>
              <w:left w:val="single" w:sz="8" w:space="0" w:color="000000"/>
              <w:bottom w:val="nil"/>
              <w:right w:val="single" w:sz="8" w:space="0" w:color="000000"/>
            </w:tcBorders>
            <w:vAlign w:val="center"/>
            <w:hideMark/>
          </w:tcPr>
          <w:p w14:paraId="1A393371" w14:textId="77777777" w:rsidR="00731EF7" w:rsidRPr="00731EF7" w:rsidRDefault="00731EF7" w:rsidP="00731EF7">
            <w:pPr>
              <w:spacing w:after="0" w:afterAutospacing="0" w:line="256" w:lineRule="auto"/>
              <w:ind w:left="0" w:firstLine="0"/>
              <w:rPr>
                <w:rFonts w:ascii="Aptos" w:eastAsia="Arial" w:hAnsi="Aptos" w:cs="Aptos Display"/>
                <w:b/>
                <w:bCs/>
                <w:kern w:val="2"/>
                <w:sz w:val="20"/>
                <w:szCs w:val="20"/>
                <w:u w:val="single"/>
                <w14:ligatures w14:val="standardContextual"/>
              </w:rPr>
            </w:pPr>
          </w:p>
        </w:tc>
        <w:tc>
          <w:tcPr>
            <w:tcW w:w="0" w:type="auto"/>
            <w:vMerge/>
            <w:tcBorders>
              <w:top w:val="single" w:sz="8" w:space="0" w:color="000000"/>
              <w:left w:val="single" w:sz="8" w:space="0" w:color="000000"/>
              <w:bottom w:val="nil"/>
              <w:right w:val="single" w:sz="8" w:space="0" w:color="000000"/>
            </w:tcBorders>
            <w:vAlign w:val="center"/>
            <w:hideMark/>
          </w:tcPr>
          <w:p w14:paraId="1F773E36" w14:textId="77777777" w:rsidR="00731EF7" w:rsidRPr="00731EF7" w:rsidRDefault="00731EF7" w:rsidP="00731EF7">
            <w:pPr>
              <w:spacing w:after="0" w:afterAutospacing="0" w:line="256" w:lineRule="auto"/>
              <w:ind w:left="0" w:firstLine="0"/>
              <w:rPr>
                <w:rFonts w:ascii="Aptos" w:eastAsia="Arial" w:hAnsi="Aptos" w:cs="Aptos Display"/>
                <w:b/>
                <w:bCs/>
                <w:kern w:val="2"/>
                <w:sz w:val="20"/>
                <w:szCs w:val="20"/>
                <w:u w:val="single"/>
                <w14:ligatures w14:val="standardContextual"/>
              </w:rPr>
            </w:pPr>
          </w:p>
        </w:tc>
        <w:tc>
          <w:tcPr>
            <w:tcW w:w="0" w:type="auto"/>
            <w:vMerge/>
            <w:tcBorders>
              <w:top w:val="single" w:sz="8" w:space="0" w:color="000000"/>
              <w:left w:val="single" w:sz="8" w:space="0" w:color="000000"/>
              <w:bottom w:val="nil"/>
              <w:right w:val="single" w:sz="8" w:space="0" w:color="000000"/>
            </w:tcBorders>
            <w:vAlign w:val="center"/>
            <w:hideMark/>
          </w:tcPr>
          <w:p w14:paraId="3C9A4E05" w14:textId="77777777" w:rsidR="00731EF7" w:rsidRPr="00731EF7" w:rsidRDefault="00731EF7" w:rsidP="00731EF7">
            <w:pPr>
              <w:spacing w:after="0" w:afterAutospacing="0" w:line="256" w:lineRule="auto"/>
              <w:ind w:left="0" w:firstLine="0"/>
              <w:rPr>
                <w:rFonts w:ascii="Aptos" w:eastAsia="Arial" w:hAnsi="Aptos" w:cs="Aptos Display"/>
                <w:b/>
                <w:bCs/>
                <w:kern w:val="2"/>
                <w:sz w:val="20"/>
                <w:szCs w:val="20"/>
                <w:u w:val="single"/>
                <w14:ligatures w14:val="standardContextual"/>
              </w:rPr>
            </w:pPr>
          </w:p>
        </w:tc>
        <w:tc>
          <w:tcPr>
            <w:tcW w:w="752" w:type="pct"/>
            <w:gridSpan w:val="3"/>
            <w:tcBorders>
              <w:top w:val="single" w:sz="8" w:space="0" w:color="000000"/>
              <w:left w:val="single" w:sz="8" w:space="0" w:color="000000"/>
              <w:bottom w:val="single" w:sz="8" w:space="0" w:color="000000"/>
              <w:right w:val="single" w:sz="8" w:space="0" w:color="000000"/>
            </w:tcBorders>
            <w:vAlign w:val="center"/>
            <w:hideMark/>
          </w:tcPr>
          <w:p w14:paraId="06AFFCB2" w14:textId="77777777" w:rsidR="00731EF7" w:rsidRPr="00731EF7" w:rsidRDefault="00731EF7" w:rsidP="00731EF7">
            <w:pPr>
              <w:widowControl w:val="0"/>
              <w:autoSpaceDE w:val="0"/>
              <w:autoSpaceDN w:val="0"/>
              <w:adjustRightInd w:val="0"/>
              <w:spacing w:after="0" w:afterAutospacing="0" w:line="256" w:lineRule="auto"/>
              <w:ind w:left="28" w:firstLine="0"/>
              <w:jc w:val="center"/>
              <w:rPr>
                <w:rFonts w:ascii="Aptos" w:eastAsia="Arial" w:hAnsi="Aptos" w:cs="Aptos Display"/>
                <w:b/>
                <w:bCs/>
                <w:kern w:val="2"/>
                <w:sz w:val="20"/>
                <w:szCs w:val="20"/>
                <w:u w:val="single"/>
                <w14:ligatures w14:val="standardContextual"/>
              </w:rPr>
            </w:pPr>
            <w:r w:rsidRPr="00731EF7">
              <w:rPr>
                <w:rFonts w:ascii="Aptos" w:eastAsia="Times New Roman" w:hAnsi="Aptos" w:cs="Aptos Display"/>
                <w:b/>
                <w:bCs/>
                <w:kern w:val="2"/>
                <w:sz w:val="20"/>
                <w:szCs w:val="20"/>
                <w:u w:val="single" w:color="000000"/>
                <w14:ligatures w14:val="standardContextual"/>
              </w:rPr>
              <w:t>RCL</w:t>
            </w:r>
          </w:p>
        </w:tc>
        <w:tc>
          <w:tcPr>
            <w:tcW w:w="676" w:type="pct"/>
            <w:gridSpan w:val="3"/>
            <w:tcBorders>
              <w:top w:val="single" w:sz="8" w:space="0" w:color="000000"/>
              <w:left w:val="single" w:sz="8" w:space="0" w:color="000000"/>
              <w:bottom w:val="single" w:sz="8" w:space="0" w:color="000000"/>
              <w:right w:val="single" w:sz="8" w:space="0" w:color="000000"/>
            </w:tcBorders>
            <w:vAlign w:val="center"/>
            <w:hideMark/>
          </w:tcPr>
          <w:p w14:paraId="287DFB34" w14:textId="77777777" w:rsidR="00731EF7" w:rsidRPr="00731EF7" w:rsidRDefault="00731EF7" w:rsidP="00731EF7">
            <w:pPr>
              <w:widowControl w:val="0"/>
              <w:autoSpaceDE w:val="0"/>
              <w:autoSpaceDN w:val="0"/>
              <w:adjustRightInd w:val="0"/>
              <w:spacing w:after="0" w:afterAutospacing="0" w:line="256" w:lineRule="auto"/>
              <w:ind w:left="28" w:firstLine="0"/>
              <w:jc w:val="center"/>
              <w:rPr>
                <w:rFonts w:ascii="Aptos" w:eastAsia="Times New Roman" w:hAnsi="Aptos" w:cs="Aptos Display"/>
                <w:b/>
                <w:bCs/>
                <w:kern w:val="2"/>
                <w:sz w:val="20"/>
                <w:szCs w:val="20"/>
                <w:u w:val="single"/>
                <w14:ligatures w14:val="standardContextual"/>
              </w:rPr>
            </w:pPr>
            <w:r w:rsidRPr="00731EF7">
              <w:rPr>
                <w:rFonts w:ascii="Aptos" w:eastAsia="Times New Roman" w:hAnsi="Aptos" w:cs="Aptos Display"/>
                <w:b/>
                <w:bCs/>
                <w:kern w:val="2"/>
                <w:sz w:val="20"/>
                <w:szCs w:val="20"/>
                <w:u w:val="single"/>
                <w14:ligatures w14:val="standardContextual"/>
              </w:rPr>
              <w:t>LFL</w:t>
            </w:r>
          </w:p>
        </w:tc>
        <w:tc>
          <w:tcPr>
            <w:tcW w:w="232" w:type="pct"/>
            <w:tcBorders>
              <w:top w:val="single" w:sz="8" w:space="0" w:color="000000"/>
              <w:left w:val="single" w:sz="8" w:space="0" w:color="000000"/>
              <w:bottom w:val="single" w:sz="8" w:space="0" w:color="000000"/>
              <w:right w:val="single" w:sz="8" w:space="0" w:color="000000"/>
            </w:tcBorders>
            <w:vAlign w:val="center"/>
            <w:hideMark/>
          </w:tcPr>
          <w:p w14:paraId="041AB8C2" w14:textId="77777777" w:rsidR="00731EF7" w:rsidRPr="00731EF7" w:rsidRDefault="00731EF7" w:rsidP="00731EF7">
            <w:pPr>
              <w:widowControl w:val="0"/>
              <w:autoSpaceDE w:val="0"/>
              <w:autoSpaceDN w:val="0"/>
              <w:adjustRightInd w:val="0"/>
              <w:spacing w:after="0" w:afterAutospacing="0" w:line="256" w:lineRule="auto"/>
              <w:ind w:left="28" w:firstLine="0"/>
              <w:jc w:val="center"/>
              <w:rPr>
                <w:rFonts w:ascii="Aptos" w:eastAsia="Arial" w:hAnsi="Aptos" w:cs="Aptos Display"/>
                <w:b/>
                <w:bCs/>
                <w:kern w:val="2"/>
                <w:sz w:val="20"/>
                <w:szCs w:val="20"/>
                <w:u w:val="single"/>
                <w14:ligatures w14:val="standardContextual"/>
              </w:rPr>
            </w:pPr>
            <w:r w:rsidRPr="00731EF7">
              <w:rPr>
                <w:rFonts w:ascii="Aptos" w:eastAsia="Times New Roman" w:hAnsi="Aptos" w:cs="Aptos Display"/>
                <w:b/>
                <w:bCs/>
                <w:kern w:val="2"/>
                <w:sz w:val="20"/>
                <w:szCs w:val="20"/>
                <w:u w:val="single"/>
                <w14:ligatures w14:val="standardContextual"/>
              </w:rPr>
              <w:t>OEL</w:t>
            </w:r>
            <w:r w:rsidRPr="00731EF7">
              <w:rPr>
                <w:rFonts w:ascii="Aptos" w:eastAsia="Times New Roman" w:hAnsi="Aptos" w:cs="Aptos Display"/>
                <w:b/>
                <w:bCs/>
                <w:spacing w:val="1"/>
                <w:kern w:val="2"/>
                <w:position w:val="6"/>
                <w:sz w:val="20"/>
                <w:szCs w:val="20"/>
                <w:u w:val="single"/>
                <w14:ligatures w14:val="standardContextual"/>
              </w:rPr>
              <w:t>e</w:t>
            </w:r>
          </w:p>
        </w:tc>
        <w:tc>
          <w:tcPr>
            <w:tcW w:w="0" w:type="auto"/>
            <w:vMerge/>
            <w:tcBorders>
              <w:top w:val="single" w:sz="8" w:space="0" w:color="000000"/>
              <w:left w:val="single" w:sz="8" w:space="0" w:color="000000"/>
              <w:bottom w:val="nil"/>
              <w:right w:val="single" w:sz="8" w:space="0" w:color="000000"/>
            </w:tcBorders>
            <w:vAlign w:val="center"/>
            <w:hideMark/>
          </w:tcPr>
          <w:p w14:paraId="102EAD2A" w14:textId="77777777" w:rsidR="00731EF7" w:rsidRPr="00731EF7" w:rsidRDefault="00731EF7" w:rsidP="00731EF7">
            <w:pPr>
              <w:spacing w:after="0" w:afterAutospacing="0" w:line="256" w:lineRule="auto"/>
              <w:ind w:left="0" w:firstLine="0"/>
              <w:rPr>
                <w:rFonts w:ascii="Aptos" w:eastAsia="Times New Roman" w:hAnsi="Aptos" w:cs="Aptos Display"/>
                <w:b/>
                <w:bCs/>
                <w:spacing w:val="-1"/>
                <w:kern w:val="2"/>
                <w:sz w:val="20"/>
                <w:szCs w:val="20"/>
                <w:u w:val="single"/>
                <w14:ligatures w14:val="standardContextual"/>
              </w:rPr>
            </w:pPr>
          </w:p>
        </w:tc>
      </w:tr>
      <w:tr w:rsidR="00731EF7" w:rsidRPr="00731EF7" w14:paraId="6690A33F" w14:textId="77777777" w:rsidTr="00731EF7">
        <w:trPr>
          <w:trHeight w:val="985"/>
        </w:trPr>
        <w:tc>
          <w:tcPr>
            <w:tcW w:w="0" w:type="auto"/>
            <w:vMerge/>
            <w:tcBorders>
              <w:top w:val="single" w:sz="8" w:space="0" w:color="000000"/>
              <w:left w:val="single" w:sz="8" w:space="0" w:color="000000"/>
              <w:bottom w:val="nil"/>
              <w:right w:val="single" w:sz="8" w:space="0" w:color="000000"/>
            </w:tcBorders>
            <w:vAlign w:val="center"/>
            <w:hideMark/>
          </w:tcPr>
          <w:p w14:paraId="03EDAD43" w14:textId="77777777" w:rsidR="00731EF7" w:rsidRPr="00731EF7" w:rsidRDefault="00731EF7" w:rsidP="00731EF7">
            <w:pPr>
              <w:spacing w:after="0" w:afterAutospacing="0" w:line="256" w:lineRule="auto"/>
              <w:ind w:left="0" w:firstLine="0"/>
              <w:rPr>
                <w:rFonts w:ascii="Aptos" w:eastAsia="Arial" w:hAnsi="Aptos" w:cs="Aptos Display"/>
                <w:b/>
                <w:bCs/>
                <w:kern w:val="2"/>
                <w:sz w:val="20"/>
                <w:szCs w:val="20"/>
                <w:u w:val="single"/>
                <w14:ligatures w14:val="standardContextual"/>
              </w:rPr>
            </w:pPr>
          </w:p>
        </w:tc>
        <w:tc>
          <w:tcPr>
            <w:tcW w:w="0" w:type="auto"/>
            <w:vMerge/>
            <w:tcBorders>
              <w:top w:val="single" w:sz="8" w:space="0" w:color="000000"/>
              <w:left w:val="single" w:sz="8" w:space="0" w:color="000000"/>
              <w:bottom w:val="nil"/>
              <w:right w:val="single" w:sz="8" w:space="0" w:color="000000"/>
            </w:tcBorders>
            <w:vAlign w:val="center"/>
            <w:hideMark/>
          </w:tcPr>
          <w:p w14:paraId="501C8A87" w14:textId="77777777" w:rsidR="00731EF7" w:rsidRPr="00731EF7" w:rsidRDefault="00731EF7" w:rsidP="00731EF7">
            <w:pPr>
              <w:spacing w:after="0" w:afterAutospacing="0" w:line="256" w:lineRule="auto"/>
              <w:ind w:left="0" w:firstLine="0"/>
              <w:rPr>
                <w:rFonts w:ascii="Aptos" w:eastAsia="Arial" w:hAnsi="Aptos" w:cs="Aptos Display"/>
                <w:b/>
                <w:bCs/>
                <w:kern w:val="2"/>
                <w:sz w:val="20"/>
                <w:szCs w:val="20"/>
                <w:u w:val="single"/>
                <w14:ligatures w14:val="standardContextual"/>
              </w:rPr>
            </w:pPr>
          </w:p>
        </w:tc>
        <w:tc>
          <w:tcPr>
            <w:tcW w:w="0" w:type="auto"/>
            <w:vMerge/>
            <w:tcBorders>
              <w:top w:val="single" w:sz="8" w:space="0" w:color="000000"/>
              <w:left w:val="single" w:sz="8" w:space="0" w:color="000000"/>
              <w:bottom w:val="nil"/>
              <w:right w:val="single" w:sz="8" w:space="0" w:color="000000"/>
            </w:tcBorders>
            <w:vAlign w:val="center"/>
            <w:hideMark/>
          </w:tcPr>
          <w:p w14:paraId="71FB36CE" w14:textId="77777777" w:rsidR="00731EF7" w:rsidRPr="00731EF7" w:rsidRDefault="00731EF7" w:rsidP="00731EF7">
            <w:pPr>
              <w:spacing w:after="0" w:afterAutospacing="0" w:line="256" w:lineRule="auto"/>
              <w:ind w:left="0" w:firstLine="0"/>
              <w:rPr>
                <w:rFonts w:ascii="Aptos" w:eastAsia="Arial" w:hAnsi="Aptos" w:cs="Aptos Display"/>
                <w:b/>
                <w:bCs/>
                <w:kern w:val="2"/>
                <w:sz w:val="20"/>
                <w:szCs w:val="20"/>
                <w:u w:val="single"/>
                <w14:ligatures w14:val="standardContextual"/>
              </w:rPr>
            </w:pPr>
          </w:p>
        </w:tc>
        <w:tc>
          <w:tcPr>
            <w:tcW w:w="0" w:type="auto"/>
            <w:vMerge/>
            <w:tcBorders>
              <w:top w:val="single" w:sz="8" w:space="0" w:color="000000"/>
              <w:left w:val="single" w:sz="8" w:space="0" w:color="000000"/>
              <w:bottom w:val="nil"/>
              <w:right w:val="single" w:sz="8" w:space="0" w:color="000000"/>
            </w:tcBorders>
            <w:vAlign w:val="center"/>
            <w:hideMark/>
          </w:tcPr>
          <w:p w14:paraId="4D726DE7" w14:textId="77777777" w:rsidR="00731EF7" w:rsidRPr="00731EF7" w:rsidRDefault="00731EF7" w:rsidP="00731EF7">
            <w:pPr>
              <w:spacing w:after="0" w:afterAutospacing="0" w:line="256" w:lineRule="auto"/>
              <w:ind w:left="0" w:firstLine="0"/>
              <w:rPr>
                <w:rFonts w:ascii="Aptos" w:eastAsia="Arial" w:hAnsi="Aptos" w:cs="Aptos Display"/>
                <w:b/>
                <w:bCs/>
                <w:kern w:val="2"/>
                <w:sz w:val="20"/>
                <w:szCs w:val="20"/>
                <w:u w:val="single"/>
                <w14:ligatures w14:val="standardContextual"/>
              </w:rPr>
            </w:pPr>
          </w:p>
        </w:tc>
        <w:tc>
          <w:tcPr>
            <w:tcW w:w="266" w:type="pct"/>
            <w:tcBorders>
              <w:top w:val="single" w:sz="8" w:space="0" w:color="000000"/>
              <w:left w:val="single" w:sz="8" w:space="0" w:color="000000"/>
              <w:bottom w:val="nil"/>
              <w:right w:val="single" w:sz="8" w:space="0" w:color="000000"/>
            </w:tcBorders>
            <w:vAlign w:val="center"/>
            <w:hideMark/>
          </w:tcPr>
          <w:p w14:paraId="39EF1481" w14:textId="77777777" w:rsidR="00731EF7" w:rsidRPr="00731EF7" w:rsidRDefault="00731EF7" w:rsidP="00731EF7">
            <w:pPr>
              <w:widowControl w:val="0"/>
              <w:autoSpaceDE w:val="0"/>
              <w:autoSpaceDN w:val="0"/>
              <w:adjustRightInd w:val="0"/>
              <w:spacing w:after="0" w:afterAutospacing="0" w:line="256" w:lineRule="auto"/>
              <w:ind w:left="28" w:right="25" w:firstLine="0"/>
              <w:jc w:val="center"/>
              <w:rPr>
                <w:rFonts w:ascii="Aptos" w:eastAsia="Times New Roman" w:hAnsi="Aptos" w:cs="Aptos Display"/>
                <w:b/>
                <w:bCs/>
                <w:strike/>
                <w:spacing w:val="-1"/>
                <w:kern w:val="2"/>
                <w:sz w:val="20"/>
                <w:szCs w:val="20"/>
                <w:u w:val="single" w:color="000000"/>
                <w14:ligatures w14:val="standardContextual"/>
              </w:rPr>
            </w:pPr>
            <w:r w:rsidRPr="00731EF7">
              <w:rPr>
                <w:rFonts w:ascii="Aptos" w:eastAsia="Times New Roman" w:hAnsi="Aptos" w:cs="Aptos Display"/>
                <w:b/>
                <w:bCs/>
                <w:strike/>
                <w:spacing w:val="-1"/>
                <w:kern w:val="2"/>
                <w:sz w:val="20"/>
                <w:szCs w:val="20"/>
                <w:u w:val="single" w:color="000000"/>
                <w14:ligatures w14:val="standardContextual"/>
              </w:rPr>
              <w:t>Pounds per 1,000 cubic feet</w:t>
            </w:r>
          </w:p>
          <w:p w14:paraId="23F26DAF" w14:textId="77777777" w:rsidR="00731EF7" w:rsidRPr="00731EF7" w:rsidRDefault="00731EF7" w:rsidP="00731EF7">
            <w:pPr>
              <w:widowControl w:val="0"/>
              <w:autoSpaceDE w:val="0"/>
              <w:autoSpaceDN w:val="0"/>
              <w:adjustRightInd w:val="0"/>
              <w:spacing w:after="0" w:afterAutospacing="0" w:line="256" w:lineRule="auto"/>
              <w:ind w:left="28" w:right="25" w:firstLine="0"/>
              <w:jc w:val="center"/>
              <w:rPr>
                <w:rFonts w:ascii="Aptos" w:eastAsia="Arial" w:hAnsi="Aptos" w:cs="Aptos Display"/>
                <w:b/>
                <w:bCs/>
                <w:kern w:val="2"/>
                <w:sz w:val="20"/>
                <w:szCs w:val="20"/>
                <w:u w:val="single"/>
                <w14:ligatures w14:val="standardContextual"/>
              </w:rPr>
            </w:pPr>
            <w:proofErr w:type="spellStart"/>
            <w:r w:rsidRPr="00731EF7">
              <w:rPr>
                <w:rFonts w:ascii="Aptos" w:eastAsia="Times New Roman" w:hAnsi="Aptos" w:cs="Aptos Display"/>
                <w:b/>
                <w:bCs/>
                <w:spacing w:val="-1"/>
                <w:kern w:val="2"/>
                <w:sz w:val="20"/>
                <w:szCs w:val="20"/>
                <w:u w:val="single" w:color="000000"/>
                <w14:ligatures w14:val="standardContextual"/>
              </w:rPr>
              <w:t>lb</w:t>
            </w:r>
            <w:proofErr w:type="spellEnd"/>
            <w:r w:rsidRPr="00731EF7">
              <w:rPr>
                <w:rFonts w:ascii="Aptos" w:eastAsia="Times New Roman" w:hAnsi="Aptos" w:cs="Aptos Display"/>
                <w:b/>
                <w:bCs/>
                <w:spacing w:val="-1"/>
                <w:kern w:val="2"/>
                <w:sz w:val="20"/>
                <w:szCs w:val="20"/>
                <w:u w:val="single" w:color="000000"/>
                <w14:ligatures w14:val="standardContextual"/>
              </w:rPr>
              <w:t>/</w:t>
            </w:r>
            <w:proofErr w:type="spellStart"/>
            <w:r w:rsidRPr="00731EF7">
              <w:rPr>
                <w:rFonts w:ascii="Aptos" w:eastAsia="Times New Roman" w:hAnsi="Aptos" w:cs="Aptos Display"/>
                <w:b/>
                <w:bCs/>
                <w:spacing w:val="-1"/>
                <w:kern w:val="2"/>
                <w:sz w:val="20"/>
                <w:szCs w:val="20"/>
                <w:u w:val="single" w:color="000000"/>
                <w14:ligatures w14:val="standardContextual"/>
              </w:rPr>
              <w:t>MCf</w:t>
            </w:r>
            <w:proofErr w:type="spellEnd"/>
          </w:p>
        </w:tc>
        <w:tc>
          <w:tcPr>
            <w:tcW w:w="264" w:type="pct"/>
            <w:tcBorders>
              <w:top w:val="single" w:sz="8" w:space="0" w:color="000000"/>
              <w:left w:val="single" w:sz="8" w:space="0" w:color="000000"/>
              <w:bottom w:val="nil"/>
              <w:right w:val="single" w:sz="8" w:space="0" w:color="000000"/>
            </w:tcBorders>
            <w:vAlign w:val="bottom"/>
            <w:hideMark/>
          </w:tcPr>
          <w:p w14:paraId="26669DBB" w14:textId="77777777" w:rsidR="00731EF7" w:rsidRPr="00731EF7" w:rsidRDefault="00731EF7" w:rsidP="00731EF7">
            <w:pPr>
              <w:widowControl w:val="0"/>
              <w:autoSpaceDE w:val="0"/>
              <w:autoSpaceDN w:val="0"/>
              <w:adjustRightInd w:val="0"/>
              <w:spacing w:after="0" w:afterAutospacing="0" w:line="256" w:lineRule="auto"/>
              <w:ind w:left="28" w:firstLine="0"/>
              <w:jc w:val="center"/>
              <w:rPr>
                <w:rFonts w:ascii="Aptos" w:eastAsia="Times New Roman" w:hAnsi="Aptos" w:cs="Aptos Display"/>
                <w:b/>
                <w:bCs/>
                <w:kern w:val="2"/>
                <w:sz w:val="20"/>
                <w:szCs w:val="20"/>
                <w:u w:val="single"/>
                <w14:ligatures w14:val="standardContextual"/>
              </w:rPr>
            </w:pPr>
            <w:r w:rsidRPr="00731EF7">
              <w:rPr>
                <w:rFonts w:ascii="Aptos" w:eastAsia="Times New Roman" w:hAnsi="Aptos" w:cs="Aptos Display"/>
                <w:b/>
                <w:bCs/>
                <w:spacing w:val="2"/>
                <w:kern w:val="2"/>
                <w:sz w:val="20"/>
                <w:szCs w:val="20"/>
                <w:u w:val="single"/>
                <w14:ligatures w14:val="standardContextual"/>
              </w:rPr>
              <w:t>ppm</w:t>
            </w:r>
          </w:p>
        </w:tc>
        <w:tc>
          <w:tcPr>
            <w:tcW w:w="222" w:type="pct"/>
            <w:tcBorders>
              <w:top w:val="single" w:sz="8" w:space="0" w:color="000000"/>
              <w:left w:val="single" w:sz="8" w:space="0" w:color="000000"/>
              <w:bottom w:val="nil"/>
              <w:right w:val="single" w:sz="8" w:space="0" w:color="000000"/>
            </w:tcBorders>
            <w:vAlign w:val="bottom"/>
            <w:hideMark/>
          </w:tcPr>
          <w:p w14:paraId="49BDC987" w14:textId="77777777" w:rsidR="00731EF7" w:rsidRPr="00731EF7" w:rsidRDefault="00731EF7" w:rsidP="00731EF7">
            <w:pPr>
              <w:spacing w:after="0" w:afterAutospacing="0" w:line="256" w:lineRule="auto"/>
              <w:ind w:left="0" w:firstLine="0"/>
              <w:jc w:val="center"/>
              <w:rPr>
                <w:rFonts w:ascii="Times New Roman" w:eastAsia="Times New Roman" w:hAnsi="Times New Roman" w:cs="Aptos Display"/>
                <w:b/>
                <w:bCs/>
                <w:kern w:val="2"/>
                <w:sz w:val="20"/>
                <w:szCs w:val="20"/>
                <w:u w:val="single"/>
                <w14:ligatures w14:val="standardContextual"/>
              </w:rPr>
            </w:pPr>
            <w:r w:rsidRPr="00731EF7">
              <w:rPr>
                <w:rFonts w:ascii="Times New Roman" w:eastAsia="Times New Roman" w:hAnsi="Times New Roman" w:cs="Aptos Display"/>
                <w:b/>
                <w:bCs/>
                <w:kern w:val="2"/>
                <w:sz w:val="20"/>
                <w:szCs w:val="20"/>
                <w:u w:val="single"/>
                <w14:ligatures w14:val="standardContextual"/>
              </w:rPr>
              <w:t>g</w:t>
            </w:r>
            <w:r w:rsidRPr="00731EF7">
              <w:rPr>
                <w:rFonts w:ascii="Times New Roman" w:eastAsia="Times New Roman" w:hAnsi="Times New Roman" w:cs="Aptos Display"/>
                <w:b/>
                <w:bCs/>
                <w:spacing w:val="-1"/>
                <w:kern w:val="2"/>
                <w:sz w:val="20"/>
                <w:szCs w:val="20"/>
                <w:u w:val="single"/>
                <w14:ligatures w14:val="standardContextual"/>
              </w:rPr>
              <w:t>/</w:t>
            </w:r>
            <w:r w:rsidRPr="00731EF7">
              <w:rPr>
                <w:rFonts w:ascii="Times New Roman" w:eastAsia="Times New Roman" w:hAnsi="Times New Roman" w:cs="Aptos Display"/>
                <w:b/>
                <w:bCs/>
                <w:spacing w:val="3"/>
                <w:kern w:val="2"/>
                <w:sz w:val="20"/>
                <w:szCs w:val="20"/>
                <w:u w:val="single"/>
                <w14:ligatures w14:val="standardContextual"/>
              </w:rPr>
              <w:t>m</w:t>
            </w:r>
            <w:r w:rsidRPr="00731EF7">
              <w:rPr>
                <w:rFonts w:ascii="Times New Roman" w:eastAsia="Times New Roman" w:hAnsi="Times New Roman" w:cs="Aptos Display"/>
                <w:b/>
                <w:bCs/>
                <w:kern w:val="2"/>
                <w:position w:val="6"/>
                <w:sz w:val="20"/>
                <w:szCs w:val="20"/>
                <w:u w:val="single"/>
                <w14:ligatures w14:val="standardContextual"/>
              </w:rPr>
              <w:t>3</w:t>
            </w:r>
          </w:p>
        </w:tc>
        <w:tc>
          <w:tcPr>
            <w:tcW w:w="219" w:type="pct"/>
            <w:tcBorders>
              <w:top w:val="single" w:sz="8" w:space="0" w:color="000000"/>
              <w:left w:val="single" w:sz="8" w:space="0" w:color="000000"/>
              <w:bottom w:val="nil"/>
              <w:right w:val="single" w:sz="8" w:space="0" w:color="000000"/>
            </w:tcBorders>
            <w:vAlign w:val="bottom"/>
            <w:hideMark/>
          </w:tcPr>
          <w:p w14:paraId="10E91B89" w14:textId="77777777" w:rsidR="00731EF7" w:rsidRPr="00731EF7" w:rsidRDefault="00731EF7" w:rsidP="00731EF7">
            <w:pPr>
              <w:spacing w:after="0" w:afterAutospacing="0" w:line="256" w:lineRule="auto"/>
              <w:ind w:left="0" w:firstLine="0"/>
              <w:jc w:val="center"/>
              <w:rPr>
                <w:rFonts w:ascii="Times New Roman" w:eastAsia="Times New Roman" w:hAnsi="Times New Roman" w:cs="Aptos Display"/>
                <w:b/>
                <w:bCs/>
                <w:kern w:val="2"/>
                <w:sz w:val="20"/>
                <w:szCs w:val="20"/>
                <w:u w:val="single"/>
                <w14:ligatures w14:val="standardContextual"/>
              </w:rPr>
            </w:pPr>
            <w:proofErr w:type="spellStart"/>
            <w:r w:rsidRPr="00731EF7">
              <w:rPr>
                <w:rFonts w:ascii="Times New Roman" w:eastAsia="Times New Roman" w:hAnsi="Times New Roman" w:cs="Aptos Display"/>
                <w:b/>
                <w:bCs/>
                <w:kern w:val="2"/>
                <w:sz w:val="20"/>
                <w:szCs w:val="20"/>
                <w:u w:val="single"/>
                <w14:ligatures w14:val="standardContextual"/>
              </w:rPr>
              <w:t>lb</w:t>
            </w:r>
            <w:proofErr w:type="spellEnd"/>
            <w:r w:rsidRPr="00731EF7">
              <w:rPr>
                <w:rFonts w:ascii="Times New Roman" w:eastAsia="Times New Roman" w:hAnsi="Times New Roman" w:cs="Aptos Display"/>
                <w:b/>
                <w:bCs/>
                <w:kern w:val="2"/>
                <w:sz w:val="20"/>
                <w:szCs w:val="20"/>
                <w:u w:val="single"/>
                <w14:ligatures w14:val="standardContextual"/>
              </w:rPr>
              <w:t>/</w:t>
            </w:r>
            <w:proofErr w:type="spellStart"/>
            <w:r w:rsidRPr="00731EF7">
              <w:rPr>
                <w:rFonts w:ascii="Times New Roman" w:eastAsia="Times New Roman" w:hAnsi="Times New Roman" w:cs="Aptos Display"/>
                <w:b/>
                <w:bCs/>
                <w:kern w:val="2"/>
                <w:sz w:val="20"/>
                <w:szCs w:val="20"/>
                <w:u w:val="single"/>
                <w14:ligatures w14:val="standardContextual"/>
              </w:rPr>
              <w:t>MCf</w:t>
            </w:r>
            <w:proofErr w:type="spellEnd"/>
          </w:p>
        </w:tc>
        <w:tc>
          <w:tcPr>
            <w:tcW w:w="257" w:type="pct"/>
            <w:tcBorders>
              <w:top w:val="single" w:sz="8" w:space="0" w:color="000000"/>
              <w:left w:val="single" w:sz="8" w:space="0" w:color="000000"/>
              <w:bottom w:val="nil"/>
              <w:right w:val="single" w:sz="8" w:space="0" w:color="000000"/>
            </w:tcBorders>
            <w:vAlign w:val="bottom"/>
            <w:hideMark/>
          </w:tcPr>
          <w:p w14:paraId="59D201ED" w14:textId="77777777" w:rsidR="00731EF7" w:rsidRPr="00731EF7" w:rsidRDefault="00731EF7" w:rsidP="00731EF7">
            <w:pPr>
              <w:widowControl w:val="0"/>
              <w:autoSpaceDE w:val="0"/>
              <w:autoSpaceDN w:val="0"/>
              <w:adjustRightInd w:val="0"/>
              <w:spacing w:after="0" w:afterAutospacing="0" w:line="256" w:lineRule="auto"/>
              <w:ind w:left="28" w:firstLine="0"/>
              <w:jc w:val="center"/>
              <w:rPr>
                <w:rFonts w:ascii="Aptos" w:eastAsia="Times New Roman" w:hAnsi="Aptos" w:cs="Aptos Display"/>
                <w:b/>
                <w:bCs/>
                <w:kern w:val="2"/>
                <w:sz w:val="20"/>
                <w:szCs w:val="20"/>
                <w:u w:val="single"/>
                <w14:ligatures w14:val="standardContextual"/>
              </w:rPr>
            </w:pPr>
            <w:r w:rsidRPr="00731EF7">
              <w:rPr>
                <w:rFonts w:ascii="Aptos" w:eastAsia="Times New Roman" w:hAnsi="Aptos" w:cs="Aptos Display"/>
                <w:b/>
                <w:bCs/>
                <w:spacing w:val="2"/>
                <w:kern w:val="2"/>
                <w:sz w:val="20"/>
                <w:szCs w:val="20"/>
                <w:u w:val="single"/>
                <w14:ligatures w14:val="standardContextual"/>
              </w:rPr>
              <w:t>ppm</w:t>
            </w:r>
          </w:p>
        </w:tc>
        <w:tc>
          <w:tcPr>
            <w:tcW w:w="200" w:type="pct"/>
            <w:tcBorders>
              <w:top w:val="single" w:sz="8" w:space="0" w:color="000000"/>
              <w:left w:val="single" w:sz="8" w:space="0" w:color="000000"/>
              <w:bottom w:val="nil"/>
              <w:right w:val="single" w:sz="8" w:space="0" w:color="000000"/>
            </w:tcBorders>
            <w:vAlign w:val="bottom"/>
            <w:hideMark/>
          </w:tcPr>
          <w:p w14:paraId="68A0D2E9" w14:textId="77777777" w:rsidR="00731EF7" w:rsidRPr="00731EF7" w:rsidRDefault="00731EF7" w:rsidP="00731EF7">
            <w:pPr>
              <w:widowControl w:val="0"/>
              <w:autoSpaceDE w:val="0"/>
              <w:autoSpaceDN w:val="0"/>
              <w:adjustRightInd w:val="0"/>
              <w:spacing w:after="0" w:afterAutospacing="0" w:line="256" w:lineRule="auto"/>
              <w:ind w:left="28" w:firstLine="0"/>
              <w:jc w:val="center"/>
              <w:rPr>
                <w:rFonts w:ascii="Aptos" w:eastAsia="Times New Roman" w:hAnsi="Aptos" w:cs="Aptos Display"/>
                <w:b/>
                <w:bCs/>
                <w:kern w:val="2"/>
                <w:sz w:val="20"/>
                <w:szCs w:val="20"/>
                <w:u w:val="single"/>
                <w14:ligatures w14:val="standardContextual"/>
              </w:rPr>
            </w:pPr>
            <w:r w:rsidRPr="00731EF7">
              <w:rPr>
                <w:rFonts w:ascii="Aptos" w:eastAsia="Times New Roman" w:hAnsi="Aptos" w:cs="Aptos Display"/>
                <w:b/>
                <w:bCs/>
                <w:spacing w:val="4"/>
                <w:kern w:val="2"/>
                <w:sz w:val="20"/>
                <w:szCs w:val="20"/>
                <w:u w:val="single"/>
                <w14:ligatures w14:val="standardContextual"/>
              </w:rPr>
              <w:t>g</w:t>
            </w:r>
            <w:r w:rsidRPr="00731EF7">
              <w:rPr>
                <w:rFonts w:ascii="Aptos" w:eastAsia="Times New Roman" w:hAnsi="Aptos" w:cs="Aptos Display"/>
                <w:b/>
                <w:bCs/>
                <w:spacing w:val="-1"/>
                <w:kern w:val="2"/>
                <w:sz w:val="20"/>
                <w:szCs w:val="20"/>
                <w:u w:val="single"/>
                <w14:ligatures w14:val="standardContextual"/>
              </w:rPr>
              <w:t>/</w:t>
            </w:r>
            <w:r w:rsidRPr="00731EF7">
              <w:rPr>
                <w:rFonts w:ascii="Aptos" w:eastAsia="Times New Roman" w:hAnsi="Aptos" w:cs="Aptos Display"/>
                <w:b/>
                <w:bCs/>
                <w:spacing w:val="3"/>
                <w:kern w:val="2"/>
                <w:sz w:val="20"/>
                <w:szCs w:val="20"/>
                <w:u w:val="single"/>
                <w14:ligatures w14:val="standardContextual"/>
              </w:rPr>
              <w:t>m</w:t>
            </w:r>
            <w:r w:rsidRPr="00731EF7">
              <w:rPr>
                <w:rFonts w:ascii="Aptos" w:eastAsia="Times New Roman" w:hAnsi="Aptos" w:cs="Aptos Display"/>
                <w:b/>
                <w:bCs/>
                <w:kern w:val="2"/>
                <w:position w:val="6"/>
                <w:sz w:val="20"/>
                <w:szCs w:val="20"/>
                <w:u w:val="single"/>
                <w14:ligatures w14:val="standardContextual"/>
              </w:rPr>
              <w:t>3</w:t>
            </w:r>
          </w:p>
        </w:tc>
        <w:tc>
          <w:tcPr>
            <w:tcW w:w="232" w:type="pct"/>
            <w:tcBorders>
              <w:top w:val="single" w:sz="8" w:space="0" w:color="000000"/>
              <w:left w:val="single" w:sz="8" w:space="0" w:color="000000"/>
              <w:bottom w:val="nil"/>
              <w:right w:val="single" w:sz="8" w:space="0" w:color="000000"/>
            </w:tcBorders>
            <w:vAlign w:val="bottom"/>
            <w:hideMark/>
          </w:tcPr>
          <w:p w14:paraId="7CC83179" w14:textId="77777777" w:rsidR="00731EF7" w:rsidRPr="00731EF7" w:rsidRDefault="00731EF7" w:rsidP="00731EF7">
            <w:pPr>
              <w:widowControl w:val="0"/>
              <w:autoSpaceDE w:val="0"/>
              <w:autoSpaceDN w:val="0"/>
              <w:adjustRightInd w:val="0"/>
              <w:spacing w:after="0" w:afterAutospacing="0" w:line="256" w:lineRule="auto"/>
              <w:ind w:left="28" w:firstLine="0"/>
              <w:jc w:val="center"/>
              <w:rPr>
                <w:rFonts w:ascii="Aptos" w:eastAsia="Times New Roman" w:hAnsi="Aptos" w:cs="Aptos Display"/>
                <w:b/>
                <w:bCs/>
                <w:strike/>
                <w:spacing w:val="1"/>
                <w:kern w:val="2"/>
                <w:position w:val="6"/>
                <w:sz w:val="20"/>
                <w:szCs w:val="20"/>
                <w:u w:val="single"/>
                <w14:ligatures w14:val="standardContextual"/>
              </w:rPr>
            </w:pPr>
            <w:r w:rsidRPr="00731EF7">
              <w:rPr>
                <w:rFonts w:ascii="Aptos" w:eastAsia="Times New Roman" w:hAnsi="Aptos" w:cs="Aptos Display"/>
                <w:b/>
                <w:bCs/>
                <w:strike/>
                <w:kern w:val="2"/>
                <w:sz w:val="20"/>
                <w:szCs w:val="20"/>
                <w:u w:val="single"/>
                <w14:ligatures w14:val="standardContextual"/>
              </w:rPr>
              <w:t>OEL</w:t>
            </w:r>
            <w:r w:rsidRPr="00731EF7">
              <w:rPr>
                <w:rFonts w:ascii="Aptos" w:eastAsia="Times New Roman" w:hAnsi="Aptos" w:cs="Aptos Display"/>
                <w:b/>
                <w:bCs/>
                <w:strike/>
                <w:spacing w:val="1"/>
                <w:kern w:val="2"/>
                <w:position w:val="6"/>
                <w:sz w:val="20"/>
                <w:szCs w:val="20"/>
                <w:u w:val="single"/>
                <w14:ligatures w14:val="standardContextual"/>
              </w:rPr>
              <w:t xml:space="preserve">e </w:t>
            </w:r>
            <w:r w:rsidRPr="00731EF7">
              <w:rPr>
                <w:rFonts w:ascii="Aptos" w:eastAsia="Times New Roman" w:hAnsi="Aptos" w:cs="Aptos Display"/>
                <w:b/>
                <w:bCs/>
                <w:spacing w:val="1"/>
                <w:kern w:val="2"/>
                <w:position w:val="6"/>
                <w:sz w:val="20"/>
                <w:szCs w:val="20"/>
                <w:u w:val="single"/>
                <w14:ligatures w14:val="standardContextual"/>
              </w:rPr>
              <w:t>ppm</w:t>
            </w:r>
          </w:p>
        </w:tc>
        <w:tc>
          <w:tcPr>
            <w:tcW w:w="0" w:type="auto"/>
            <w:vMerge/>
            <w:tcBorders>
              <w:top w:val="single" w:sz="8" w:space="0" w:color="000000"/>
              <w:left w:val="single" w:sz="8" w:space="0" w:color="000000"/>
              <w:bottom w:val="nil"/>
              <w:right w:val="single" w:sz="8" w:space="0" w:color="000000"/>
            </w:tcBorders>
            <w:vAlign w:val="center"/>
            <w:hideMark/>
          </w:tcPr>
          <w:p w14:paraId="271EE053" w14:textId="77777777" w:rsidR="00731EF7" w:rsidRPr="00731EF7" w:rsidRDefault="00731EF7" w:rsidP="00731EF7">
            <w:pPr>
              <w:spacing w:after="0" w:afterAutospacing="0" w:line="256" w:lineRule="auto"/>
              <w:ind w:left="0" w:firstLine="0"/>
              <w:rPr>
                <w:rFonts w:ascii="Aptos" w:eastAsia="Times New Roman" w:hAnsi="Aptos" w:cs="Aptos Display"/>
                <w:b/>
                <w:bCs/>
                <w:spacing w:val="-1"/>
                <w:kern w:val="2"/>
                <w:sz w:val="20"/>
                <w:szCs w:val="20"/>
                <w:u w:val="single"/>
                <w14:ligatures w14:val="standardContextual"/>
              </w:rPr>
            </w:pPr>
          </w:p>
        </w:tc>
      </w:tr>
      <w:tr w:rsidR="00731EF7" w:rsidRPr="00731EF7" w14:paraId="27264C8A" w14:textId="77777777" w:rsidTr="00731EF7">
        <w:trPr>
          <w:trHeight w:val="493"/>
        </w:trPr>
        <w:tc>
          <w:tcPr>
            <w:tcW w:w="801" w:type="pct"/>
            <w:tcBorders>
              <w:top w:val="single" w:sz="8" w:space="0" w:color="000000"/>
              <w:left w:val="single" w:sz="8" w:space="0" w:color="000000"/>
              <w:bottom w:val="single" w:sz="8" w:space="0" w:color="000000"/>
              <w:right w:val="single" w:sz="8" w:space="0" w:color="000000"/>
            </w:tcBorders>
            <w:vAlign w:val="center"/>
            <w:hideMark/>
          </w:tcPr>
          <w:p w14:paraId="55D39295" w14:textId="77777777" w:rsidR="00731EF7" w:rsidRPr="00731EF7" w:rsidRDefault="00731EF7" w:rsidP="00731EF7">
            <w:pPr>
              <w:widowControl w:val="0"/>
              <w:autoSpaceDE w:val="0"/>
              <w:autoSpaceDN w:val="0"/>
              <w:adjustRightInd w:val="0"/>
              <w:spacing w:after="0" w:afterAutospacing="0" w:line="256" w:lineRule="auto"/>
              <w:ind w:left="29"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R-11</w:t>
            </w:r>
            <w:r w:rsidRPr="00731EF7">
              <w:rPr>
                <w:rFonts w:ascii="Aptos" w:eastAsia="Times New Roman" w:hAnsi="Aptos" w:cs="Aptos Display"/>
                <w:strike/>
                <w:w w:val="125"/>
                <w:kern w:val="2"/>
                <w:sz w:val="20"/>
                <w:szCs w:val="20"/>
                <w:u w:val="single"/>
                <w:vertAlign w:val="superscript"/>
                <w14:ligatures w14:val="standardContextual"/>
              </w:rPr>
              <w:t>d</w:t>
            </w:r>
            <w:r w:rsidRPr="00731EF7">
              <w:rPr>
                <w:rFonts w:ascii="Aptos" w:eastAsia="Times New Roman" w:hAnsi="Aptos" w:cs="Aptos Display"/>
                <w:spacing w:val="-4"/>
                <w:w w:val="125"/>
                <w:kern w:val="2"/>
                <w:sz w:val="20"/>
                <w:szCs w:val="20"/>
                <w:u w:val="single"/>
                <w14:ligatures w14:val="standardContextual"/>
              </w:rPr>
              <w:t xml:space="preserve"> </w:t>
            </w:r>
            <w:r w:rsidRPr="00731EF7">
              <w:rPr>
                <w:rFonts w:ascii="Aptos" w:eastAsia="Times New Roman" w:hAnsi="Aptos" w:cs="Aptos Display"/>
                <w:spacing w:val="-10"/>
                <w:w w:val="125"/>
                <w:kern w:val="2"/>
                <w:sz w:val="20"/>
                <w:szCs w:val="20"/>
                <w:u w:val="single"/>
                <w:vertAlign w:val="superscript"/>
                <w14:ligatures w14:val="standardContextual"/>
              </w:rPr>
              <w:t>c</w:t>
            </w:r>
          </w:p>
        </w:tc>
        <w:tc>
          <w:tcPr>
            <w:tcW w:w="549" w:type="pct"/>
            <w:tcBorders>
              <w:top w:val="single" w:sz="8" w:space="0" w:color="000000"/>
              <w:left w:val="single" w:sz="8" w:space="0" w:color="000000"/>
              <w:bottom w:val="single" w:sz="8" w:space="0" w:color="000000"/>
              <w:right w:val="single" w:sz="8" w:space="0" w:color="000000"/>
            </w:tcBorders>
            <w:vAlign w:val="center"/>
            <w:hideMark/>
          </w:tcPr>
          <w:p w14:paraId="30AB5125" w14:textId="77777777" w:rsidR="00731EF7" w:rsidRPr="00731EF7" w:rsidRDefault="00731EF7" w:rsidP="00731EF7">
            <w:pPr>
              <w:widowControl w:val="0"/>
              <w:autoSpaceDE w:val="0"/>
              <w:autoSpaceDN w:val="0"/>
              <w:adjustRightInd w:val="0"/>
              <w:spacing w:after="0" w:afterAutospacing="0" w:line="256" w:lineRule="auto"/>
              <w:ind w:left="29" w:firstLine="0"/>
              <w:rPr>
                <w:rFonts w:ascii="Aptos" w:eastAsia="Arial" w:hAnsi="Aptos" w:cs="Aptos Display"/>
                <w:kern w:val="2"/>
                <w:sz w:val="20"/>
                <w:szCs w:val="20"/>
                <w:u w:val="single"/>
                <w14:ligatures w14:val="standardContextual"/>
              </w:rPr>
            </w:pPr>
            <w:proofErr w:type="spellStart"/>
            <w:r w:rsidRPr="00731EF7">
              <w:rPr>
                <w:rFonts w:ascii="Aptos" w:eastAsia="Times New Roman" w:hAnsi="Aptos" w:cs="Aptos Display"/>
                <w:spacing w:val="-3"/>
                <w:kern w:val="2"/>
                <w:sz w:val="20"/>
                <w:szCs w:val="20"/>
                <w:u w:val="single"/>
                <w14:ligatures w14:val="standardContextual"/>
              </w:rPr>
              <w:t>CC</w:t>
            </w:r>
            <w:r w:rsidRPr="00731EF7">
              <w:rPr>
                <w:rFonts w:ascii="Aptos" w:eastAsia="Times New Roman" w:hAnsi="Aptos" w:cs="Aptos Display"/>
                <w:spacing w:val="-4"/>
                <w:kern w:val="2"/>
                <w:sz w:val="20"/>
                <w:szCs w:val="20"/>
                <w:u w:val="single"/>
                <w14:ligatures w14:val="standardContextual"/>
              </w:rPr>
              <w:t>l</w:t>
            </w:r>
            <w:proofErr w:type="spellEnd"/>
            <w:r w:rsidRPr="00731EF7">
              <w:rPr>
                <w:rFonts w:ascii="Aptos" w:eastAsia="Times New Roman" w:hAnsi="Aptos" w:cs="Aptos Display"/>
                <w:spacing w:val="-3"/>
                <w:kern w:val="2"/>
                <w:position w:val="-2"/>
                <w:sz w:val="20"/>
                <w:szCs w:val="20"/>
                <w:u w:val="single"/>
                <w14:ligatures w14:val="standardContextual"/>
              </w:rPr>
              <w:t>3</w:t>
            </w:r>
            <w:r w:rsidRPr="00731EF7">
              <w:rPr>
                <w:rFonts w:ascii="Aptos" w:eastAsia="Times New Roman" w:hAnsi="Aptos" w:cs="Aptos Display"/>
                <w:spacing w:val="-3"/>
                <w:kern w:val="2"/>
                <w:sz w:val="20"/>
                <w:szCs w:val="20"/>
                <w:u w:val="single"/>
                <w14:ligatures w14:val="standardContextual"/>
              </w:rPr>
              <w:t>F</w:t>
            </w:r>
          </w:p>
        </w:tc>
        <w:tc>
          <w:tcPr>
            <w:tcW w:w="1105" w:type="pct"/>
            <w:tcBorders>
              <w:top w:val="single" w:sz="8" w:space="0" w:color="000000"/>
              <w:left w:val="single" w:sz="8" w:space="0" w:color="000000"/>
              <w:bottom w:val="single" w:sz="8" w:space="0" w:color="000000"/>
              <w:right w:val="single" w:sz="8" w:space="0" w:color="000000"/>
            </w:tcBorders>
            <w:vAlign w:val="center"/>
            <w:hideMark/>
          </w:tcPr>
          <w:p w14:paraId="3754CB50"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3"/>
                <w:kern w:val="2"/>
                <w:sz w:val="20"/>
                <w:szCs w:val="20"/>
                <w:u w:val="single"/>
                <w14:ligatures w14:val="standardContextual"/>
              </w:rPr>
              <w:t>trichlorofluorom</w:t>
            </w:r>
            <w:r w:rsidRPr="00731EF7">
              <w:rPr>
                <w:rFonts w:ascii="Aptos" w:eastAsia="Times New Roman" w:hAnsi="Aptos" w:cs="Aptos Display"/>
                <w:spacing w:val="-2"/>
                <w:kern w:val="2"/>
                <w:sz w:val="20"/>
                <w:szCs w:val="20"/>
                <w:u w:val="single"/>
                <w14:ligatures w14:val="standardContextual"/>
              </w:rPr>
              <w:t>e</w:t>
            </w:r>
            <w:r w:rsidRPr="00731EF7">
              <w:rPr>
                <w:rFonts w:ascii="Aptos" w:eastAsia="Times New Roman" w:hAnsi="Aptos" w:cs="Aptos Display"/>
                <w:spacing w:val="-3"/>
                <w:kern w:val="2"/>
                <w:sz w:val="20"/>
                <w:szCs w:val="20"/>
                <w:u w:val="single"/>
                <w14:ligatures w14:val="standardContextual"/>
              </w:rPr>
              <w:t>th</w:t>
            </w:r>
            <w:r w:rsidRPr="00731EF7">
              <w:rPr>
                <w:rFonts w:ascii="Aptos" w:eastAsia="Times New Roman" w:hAnsi="Aptos" w:cs="Aptos Display"/>
                <w:spacing w:val="-2"/>
                <w:kern w:val="2"/>
                <w:sz w:val="20"/>
                <w:szCs w:val="20"/>
                <w:u w:val="single"/>
                <w14:ligatures w14:val="standardContextual"/>
              </w:rPr>
              <w:t>a</w:t>
            </w:r>
            <w:r w:rsidRPr="00731EF7">
              <w:rPr>
                <w:rFonts w:ascii="Aptos" w:eastAsia="Times New Roman" w:hAnsi="Aptos" w:cs="Aptos Display"/>
                <w:spacing w:val="-3"/>
                <w:kern w:val="2"/>
                <w:sz w:val="20"/>
                <w:szCs w:val="20"/>
                <w:u w:val="single"/>
                <w14:ligatures w14:val="standardContextual"/>
              </w:rPr>
              <w:t>n</w:t>
            </w:r>
            <w:r w:rsidRPr="00731EF7">
              <w:rPr>
                <w:rFonts w:ascii="Aptos" w:eastAsia="Times New Roman" w:hAnsi="Aptos" w:cs="Aptos Display"/>
                <w:spacing w:val="-2"/>
                <w:kern w:val="2"/>
                <w:sz w:val="20"/>
                <w:szCs w:val="20"/>
                <w:u w:val="single"/>
                <w14:ligatures w14:val="standardContextual"/>
              </w:rPr>
              <w:t>e</w:t>
            </w:r>
          </w:p>
        </w:tc>
        <w:tc>
          <w:tcPr>
            <w:tcW w:w="511" w:type="pct"/>
            <w:tcBorders>
              <w:top w:val="single" w:sz="8" w:space="0" w:color="000000"/>
              <w:left w:val="single" w:sz="8" w:space="0" w:color="000000"/>
              <w:bottom w:val="single" w:sz="8" w:space="0" w:color="000000"/>
              <w:right w:val="single" w:sz="8" w:space="0" w:color="000000"/>
            </w:tcBorders>
            <w:vAlign w:val="center"/>
            <w:hideMark/>
          </w:tcPr>
          <w:p w14:paraId="4B0891DB"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4"/>
                <w:kern w:val="2"/>
                <w:sz w:val="20"/>
                <w:szCs w:val="20"/>
                <w:u w:val="single"/>
                <w14:ligatures w14:val="standardContextual"/>
              </w:rPr>
              <w:t>A</w:t>
            </w:r>
            <w:r w:rsidRPr="00731EF7">
              <w:rPr>
                <w:rFonts w:ascii="Aptos" w:eastAsia="Times New Roman" w:hAnsi="Aptos" w:cs="Aptos Display"/>
                <w:spacing w:val="-3"/>
                <w:kern w:val="2"/>
                <w:sz w:val="20"/>
                <w:szCs w:val="20"/>
                <w:u w:val="single"/>
                <w14:ligatures w14:val="standardContextual"/>
              </w:rPr>
              <w:t>1</w:t>
            </w:r>
          </w:p>
        </w:tc>
        <w:tc>
          <w:tcPr>
            <w:tcW w:w="266" w:type="pct"/>
            <w:tcBorders>
              <w:top w:val="single" w:sz="8" w:space="0" w:color="000000"/>
              <w:left w:val="single" w:sz="8" w:space="0" w:color="000000"/>
              <w:bottom w:val="single" w:sz="8" w:space="0" w:color="000000"/>
              <w:right w:val="single" w:sz="8" w:space="0" w:color="000000"/>
            </w:tcBorders>
            <w:vAlign w:val="center"/>
            <w:hideMark/>
          </w:tcPr>
          <w:p w14:paraId="22D05793"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0.39</w:t>
            </w:r>
          </w:p>
        </w:tc>
        <w:tc>
          <w:tcPr>
            <w:tcW w:w="264" w:type="pct"/>
            <w:tcBorders>
              <w:top w:val="single" w:sz="8" w:space="0" w:color="000000"/>
              <w:left w:val="single" w:sz="8" w:space="0" w:color="000000"/>
              <w:bottom w:val="single" w:sz="8" w:space="0" w:color="000000"/>
              <w:right w:val="single" w:sz="8" w:space="0" w:color="000000"/>
            </w:tcBorders>
            <w:vAlign w:val="center"/>
            <w:hideMark/>
          </w:tcPr>
          <w:p w14:paraId="2DBC7427"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1,100</w:t>
            </w:r>
          </w:p>
        </w:tc>
        <w:tc>
          <w:tcPr>
            <w:tcW w:w="222" w:type="pct"/>
            <w:tcBorders>
              <w:top w:val="single" w:sz="8" w:space="0" w:color="000000"/>
              <w:left w:val="single" w:sz="8" w:space="0" w:color="000000"/>
              <w:bottom w:val="single" w:sz="8" w:space="0" w:color="000000"/>
              <w:right w:val="single" w:sz="8" w:space="0" w:color="000000"/>
            </w:tcBorders>
            <w:vAlign w:val="center"/>
            <w:hideMark/>
          </w:tcPr>
          <w:p w14:paraId="31C0B62A"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strike/>
                <w:kern w:val="2"/>
                <w:sz w:val="20"/>
                <w:szCs w:val="20"/>
                <w:u w:val="single"/>
                <w14:ligatures w14:val="standardContextual"/>
              </w:rPr>
            </w:pPr>
            <w:r w:rsidRPr="00731EF7">
              <w:rPr>
                <w:rFonts w:ascii="Aptos" w:eastAsia="Times New Roman" w:hAnsi="Aptos" w:cs="Aptos Display"/>
                <w:strike/>
                <w:spacing w:val="-1"/>
                <w:kern w:val="2"/>
                <w:sz w:val="20"/>
                <w:szCs w:val="20"/>
                <w:u w:val="single"/>
                <w14:ligatures w14:val="standardContextual"/>
              </w:rPr>
              <w:t>6.2</w:t>
            </w:r>
            <w:r w:rsidRPr="00731EF7">
              <w:rPr>
                <w:rFonts w:ascii="Aptos" w:eastAsia="Times New Roman" w:hAnsi="Aptos" w:cs="Aptos Display"/>
                <w:strike/>
                <w:spacing w:val="-1"/>
                <w:kern w:val="2"/>
                <w:sz w:val="20"/>
                <w:szCs w:val="20"/>
                <w:u w:val="single"/>
                <w14:ligatures w14:val="standardContextual"/>
              </w:rPr>
              <w:br/>
            </w:r>
            <w:r w:rsidRPr="00731EF7">
              <w:rPr>
                <w:rFonts w:ascii="Aptos" w:eastAsia="Times New Roman" w:hAnsi="Aptos" w:cs="Aptos Display"/>
                <w:spacing w:val="-1"/>
                <w:kern w:val="2"/>
                <w:sz w:val="20"/>
                <w:szCs w:val="20"/>
                <w:u w:val="single"/>
                <w14:ligatures w14:val="standardContextual"/>
              </w:rPr>
              <w:t>6.1</w:t>
            </w:r>
          </w:p>
        </w:tc>
        <w:tc>
          <w:tcPr>
            <w:tcW w:w="219" w:type="pct"/>
            <w:tcBorders>
              <w:top w:val="single" w:sz="8" w:space="0" w:color="000000"/>
              <w:left w:val="single" w:sz="8" w:space="0" w:color="000000"/>
              <w:bottom w:val="single" w:sz="8" w:space="0" w:color="000000"/>
              <w:right w:val="single" w:sz="8" w:space="0" w:color="000000"/>
            </w:tcBorders>
            <w:vAlign w:val="center"/>
          </w:tcPr>
          <w:p w14:paraId="4919335D"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p>
        </w:tc>
        <w:tc>
          <w:tcPr>
            <w:tcW w:w="257" w:type="pct"/>
            <w:tcBorders>
              <w:top w:val="single" w:sz="8" w:space="0" w:color="000000"/>
              <w:left w:val="single" w:sz="8" w:space="0" w:color="000000"/>
              <w:bottom w:val="single" w:sz="8" w:space="0" w:color="000000"/>
              <w:right w:val="single" w:sz="8" w:space="0" w:color="000000"/>
            </w:tcBorders>
            <w:vAlign w:val="center"/>
          </w:tcPr>
          <w:p w14:paraId="66D442E9"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1"/>
                <w:kern w:val="2"/>
                <w:sz w:val="20"/>
                <w:szCs w:val="20"/>
                <w:u w:val="single"/>
                <w14:ligatures w14:val="standardContextual"/>
              </w:rPr>
            </w:pPr>
          </w:p>
        </w:tc>
        <w:tc>
          <w:tcPr>
            <w:tcW w:w="200" w:type="pct"/>
            <w:tcBorders>
              <w:top w:val="single" w:sz="8" w:space="0" w:color="000000"/>
              <w:left w:val="single" w:sz="8" w:space="0" w:color="000000"/>
              <w:bottom w:val="single" w:sz="8" w:space="0" w:color="000000"/>
              <w:right w:val="single" w:sz="8" w:space="0" w:color="000000"/>
            </w:tcBorders>
            <w:vAlign w:val="center"/>
          </w:tcPr>
          <w:p w14:paraId="7817D376"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1"/>
                <w:kern w:val="2"/>
                <w:sz w:val="20"/>
                <w:szCs w:val="20"/>
                <w:u w:val="single"/>
                <w14:ligatures w14:val="standardContextual"/>
              </w:rPr>
            </w:pPr>
          </w:p>
        </w:tc>
        <w:tc>
          <w:tcPr>
            <w:tcW w:w="232" w:type="pct"/>
            <w:tcBorders>
              <w:top w:val="single" w:sz="8" w:space="0" w:color="000000"/>
              <w:left w:val="single" w:sz="8" w:space="0" w:color="000000"/>
              <w:bottom w:val="single" w:sz="8" w:space="0" w:color="000000"/>
              <w:right w:val="single" w:sz="8" w:space="0" w:color="000000"/>
            </w:tcBorders>
            <w:vAlign w:val="center"/>
            <w:hideMark/>
          </w:tcPr>
          <w:p w14:paraId="45184882"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trike/>
                <w:spacing w:val="-1"/>
                <w:kern w:val="2"/>
                <w:sz w:val="20"/>
                <w:szCs w:val="20"/>
                <w:u w:val="single"/>
                <w14:ligatures w14:val="standardContextual"/>
              </w:rPr>
              <w:t>C</w:t>
            </w:r>
            <w:r w:rsidRPr="00731EF7">
              <w:rPr>
                <w:rFonts w:ascii="Aptos" w:eastAsia="Times New Roman" w:hAnsi="Aptos" w:cs="Aptos Display"/>
                <w:spacing w:val="-1"/>
                <w:kern w:val="2"/>
                <w:sz w:val="20"/>
                <w:szCs w:val="20"/>
                <w:u w:val="single"/>
                <w14:ligatures w14:val="standardContextual"/>
              </w:rPr>
              <w:t>1,000</w:t>
            </w:r>
          </w:p>
        </w:tc>
        <w:tc>
          <w:tcPr>
            <w:tcW w:w="374" w:type="pct"/>
            <w:tcBorders>
              <w:top w:val="single" w:sz="8" w:space="0" w:color="000000"/>
              <w:left w:val="single" w:sz="8" w:space="0" w:color="000000"/>
              <w:bottom w:val="single" w:sz="8" w:space="0" w:color="000000"/>
              <w:right w:val="single" w:sz="8" w:space="0" w:color="000000"/>
            </w:tcBorders>
            <w:vAlign w:val="center"/>
            <w:hideMark/>
          </w:tcPr>
          <w:p w14:paraId="4FA279C5"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2-0-0</w:t>
            </w:r>
            <w:r w:rsidRPr="00731EF7">
              <w:rPr>
                <w:rFonts w:ascii="Aptos" w:eastAsia="Times New Roman" w:hAnsi="Aptos" w:cs="Aptos Display"/>
                <w:kern w:val="2"/>
                <w:position w:val="6"/>
                <w:sz w:val="20"/>
                <w:szCs w:val="20"/>
                <w:u w:val="single"/>
                <w14:ligatures w14:val="standardContextual"/>
              </w:rPr>
              <w:t>b</w:t>
            </w:r>
          </w:p>
        </w:tc>
      </w:tr>
      <w:tr w:rsidR="00731EF7" w:rsidRPr="00731EF7" w14:paraId="22C0C2BE" w14:textId="77777777" w:rsidTr="00731EF7">
        <w:trPr>
          <w:trHeight w:val="493"/>
        </w:trPr>
        <w:tc>
          <w:tcPr>
            <w:tcW w:w="801" w:type="pct"/>
            <w:tcBorders>
              <w:top w:val="single" w:sz="8" w:space="0" w:color="000000"/>
              <w:left w:val="single" w:sz="8" w:space="0" w:color="000000"/>
              <w:bottom w:val="single" w:sz="8" w:space="0" w:color="000000"/>
              <w:right w:val="single" w:sz="8" w:space="0" w:color="000000"/>
            </w:tcBorders>
            <w:vAlign w:val="center"/>
            <w:hideMark/>
          </w:tcPr>
          <w:p w14:paraId="03531909" w14:textId="77777777" w:rsidR="00731EF7" w:rsidRPr="00731EF7" w:rsidRDefault="00731EF7" w:rsidP="00731EF7">
            <w:pPr>
              <w:widowControl w:val="0"/>
              <w:autoSpaceDE w:val="0"/>
              <w:autoSpaceDN w:val="0"/>
              <w:adjustRightInd w:val="0"/>
              <w:spacing w:after="0" w:afterAutospacing="0" w:line="256" w:lineRule="auto"/>
              <w:ind w:left="29"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R-12</w:t>
            </w:r>
            <w:r w:rsidRPr="00731EF7">
              <w:rPr>
                <w:rFonts w:ascii="Aptos" w:eastAsia="Times New Roman" w:hAnsi="Aptos" w:cs="Aptos Display"/>
                <w:strike/>
                <w:w w:val="125"/>
                <w:kern w:val="2"/>
                <w:sz w:val="20"/>
                <w:szCs w:val="20"/>
                <w:u w:val="single"/>
                <w:vertAlign w:val="superscript"/>
                <w14:ligatures w14:val="standardContextual"/>
              </w:rPr>
              <w:t>d</w:t>
            </w:r>
            <w:r w:rsidRPr="00731EF7">
              <w:rPr>
                <w:rFonts w:ascii="Aptos" w:eastAsia="Times New Roman" w:hAnsi="Aptos" w:cs="Aptos Display"/>
                <w:spacing w:val="-4"/>
                <w:w w:val="125"/>
                <w:kern w:val="2"/>
                <w:sz w:val="20"/>
                <w:szCs w:val="20"/>
                <w:u w:val="single"/>
                <w14:ligatures w14:val="standardContextual"/>
              </w:rPr>
              <w:t xml:space="preserve"> </w:t>
            </w:r>
            <w:r w:rsidRPr="00731EF7">
              <w:rPr>
                <w:rFonts w:ascii="Aptos" w:eastAsia="Times New Roman" w:hAnsi="Aptos" w:cs="Aptos Display"/>
                <w:spacing w:val="-10"/>
                <w:w w:val="125"/>
                <w:kern w:val="2"/>
                <w:sz w:val="20"/>
                <w:szCs w:val="20"/>
                <w:u w:val="single"/>
                <w:vertAlign w:val="superscript"/>
                <w14:ligatures w14:val="standardContextual"/>
              </w:rPr>
              <w:t>c</w:t>
            </w:r>
          </w:p>
        </w:tc>
        <w:tc>
          <w:tcPr>
            <w:tcW w:w="549" w:type="pct"/>
            <w:tcBorders>
              <w:top w:val="single" w:sz="8" w:space="0" w:color="000000"/>
              <w:left w:val="single" w:sz="8" w:space="0" w:color="000000"/>
              <w:bottom w:val="single" w:sz="8" w:space="0" w:color="000000"/>
              <w:right w:val="single" w:sz="8" w:space="0" w:color="000000"/>
            </w:tcBorders>
            <w:vAlign w:val="center"/>
            <w:hideMark/>
          </w:tcPr>
          <w:p w14:paraId="25F42C03" w14:textId="77777777" w:rsidR="00731EF7" w:rsidRPr="00731EF7" w:rsidRDefault="00731EF7" w:rsidP="00731EF7">
            <w:pPr>
              <w:widowControl w:val="0"/>
              <w:autoSpaceDE w:val="0"/>
              <w:autoSpaceDN w:val="0"/>
              <w:adjustRightInd w:val="0"/>
              <w:spacing w:after="0" w:afterAutospacing="0" w:line="256" w:lineRule="auto"/>
              <w:ind w:left="29" w:firstLine="0"/>
              <w:rPr>
                <w:rFonts w:ascii="Aptos" w:eastAsia="Arial" w:hAnsi="Aptos" w:cs="Aptos Display"/>
                <w:kern w:val="2"/>
                <w:sz w:val="20"/>
                <w:szCs w:val="20"/>
                <w:u w:val="single"/>
                <w14:ligatures w14:val="standardContextual"/>
              </w:rPr>
            </w:pPr>
            <w:proofErr w:type="spellStart"/>
            <w:r w:rsidRPr="00731EF7">
              <w:rPr>
                <w:rFonts w:ascii="Aptos" w:eastAsia="Times New Roman" w:hAnsi="Aptos" w:cs="Aptos Display"/>
                <w:spacing w:val="-2"/>
                <w:kern w:val="2"/>
                <w:sz w:val="20"/>
                <w:szCs w:val="20"/>
                <w:u w:val="single"/>
                <w14:ligatures w14:val="standardContextual"/>
              </w:rPr>
              <w:t>CC</w:t>
            </w:r>
            <w:r w:rsidRPr="00731EF7">
              <w:rPr>
                <w:rFonts w:ascii="Aptos" w:eastAsia="Times New Roman" w:hAnsi="Aptos" w:cs="Aptos Display"/>
                <w:spacing w:val="-3"/>
                <w:kern w:val="2"/>
                <w:sz w:val="20"/>
                <w:szCs w:val="20"/>
                <w:u w:val="single"/>
                <w14:ligatures w14:val="standardContextual"/>
              </w:rPr>
              <w:t>l</w:t>
            </w:r>
            <w:proofErr w:type="spellEnd"/>
            <w:r w:rsidRPr="00731EF7">
              <w:rPr>
                <w:rFonts w:ascii="Aptos" w:eastAsia="Times New Roman" w:hAnsi="Aptos" w:cs="Aptos Display"/>
                <w:spacing w:val="-2"/>
                <w:kern w:val="2"/>
                <w:position w:val="-2"/>
                <w:sz w:val="20"/>
                <w:szCs w:val="20"/>
                <w:u w:val="single"/>
                <w14:ligatures w14:val="standardContextual"/>
              </w:rPr>
              <w:t>2</w:t>
            </w:r>
            <w:r w:rsidRPr="00731EF7">
              <w:rPr>
                <w:rFonts w:ascii="Aptos" w:eastAsia="Times New Roman" w:hAnsi="Aptos" w:cs="Aptos Display"/>
                <w:spacing w:val="-2"/>
                <w:kern w:val="2"/>
                <w:sz w:val="20"/>
                <w:szCs w:val="20"/>
                <w:u w:val="single"/>
                <w14:ligatures w14:val="standardContextual"/>
              </w:rPr>
              <w:t>F</w:t>
            </w:r>
            <w:r w:rsidRPr="00731EF7">
              <w:rPr>
                <w:rFonts w:ascii="Aptos" w:eastAsia="Times New Roman" w:hAnsi="Aptos" w:cs="Aptos Display"/>
                <w:spacing w:val="-2"/>
                <w:kern w:val="2"/>
                <w:position w:val="-2"/>
                <w:sz w:val="20"/>
                <w:szCs w:val="20"/>
                <w:u w:val="single"/>
                <w14:ligatures w14:val="standardContextual"/>
              </w:rPr>
              <w:t>2</w:t>
            </w:r>
          </w:p>
        </w:tc>
        <w:tc>
          <w:tcPr>
            <w:tcW w:w="1105" w:type="pct"/>
            <w:tcBorders>
              <w:top w:val="single" w:sz="8" w:space="0" w:color="000000"/>
              <w:left w:val="single" w:sz="8" w:space="0" w:color="000000"/>
              <w:bottom w:val="single" w:sz="8" w:space="0" w:color="000000"/>
              <w:right w:val="single" w:sz="8" w:space="0" w:color="000000"/>
            </w:tcBorders>
            <w:vAlign w:val="center"/>
            <w:hideMark/>
          </w:tcPr>
          <w:p w14:paraId="23493C58"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3"/>
                <w:kern w:val="2"/>
                <w:sz w:val="20"/>
                <w:szCs w:val="20"/>
                <w:u w:val="single"/>
                <w14:ligatures w14:val="standardContextual"/>
              </w:rPr>
              <w:t>dichlorodifluorom</w:t>
            </w:r>
            <w:r w:rsidRPr="00731EF7">
              <w:rPr>
                <w:rFonts w:ascii="Aptos" w:eastAsia="Times New Roman" w:hAnsi="Aptos" w:cs="Aptos Display"/>
                <w:spacing w:val="-2"/>
                <w:kern w:val="2"/>
                <w:sz w:val="20"/>
                <w:szCs w:val="20"/>
                <w:u w:val="single"/>
                <w14:ligatures w14:val="standardContextual"/>
              </w:rPr>
              <w:t>e</w:t>
            </w:r>
            <w:r w:rsidRPr="00731EF7">
              <w:rPr>
                <w:rFonts w:ascii="Aptos" w:eastAsia="Times New Roman" w:hAnsi="Aptos" w:cs="Aptos Display"/>
                <w:spacing w:val="-3"/>
                <w:kern w:val="2"/>
                <w:sz w:val="20"/>
                <w:szCs w:val="20"/>
                <w:u w:val="single"/>
                <w14:ligatures w14:val="standardContextual"/>
              </w:rPr>
              <w:t>th</w:t>
            </w:r>
            <w:r w:rsidRPr="00731EF7">
              <w:rPr>
                <w:rFonts w:ascii="Aptos" w:eastAsia="Times New Roman" w:hAnsi="Aptos" w:cs="Aptos Display"/>
                <w:spacing w:val="-2"/>
                <w:kern w:val="2"/>
                <w:sz w:val="20"/>
                <w:szCs w:val="20"/>
                <w:u w:val="single"/>
                <w14:ligatures w14:val="standardContextual"/>
              </w:rPr>
              <w:t>a</w:t>
            </w:r>
            <w:r w:rsidRPr="00731EF7">
              <w:rPr>
                <w:rFonts w:ascii="Aptos" w:eastAsia="Times New Roman" w:hAnsi="Aptos" w:cs="Aptos Display"/>
                <w:spacing w:val="-3"/>
                <w:kern w:val="2"/>
                <w:sz w:val="20"/>
                <w:szCs w:val="20"/>
                <w:u w:val="single"/>
                <w14:ligatures w14:val="standardContextual"/>
              </w:rPr>
              <w:t>n</w:t>
            </w:r>
            <w:r w:rsidRPr="00731EF7">
              <w:rPr>
                <w:rFonts w:ascii="Aptos" w:eastAsia="Times New Roman" w:hAnsi="Aptos" w:cs="Aptos Display"/>
                <w:spacing w:val="-2"/>
                <w:kern w:val="2"/>
                <w:sz w:val="20"/>
                <w:szCs w:val="20"/>
                <w:u w:val="single"/>
                <w14:ligatures w14:val="standardContextual"/>
              </w:rPr>
              <w:t>e</w:t>
            </w:r>
          </w:p>
        </w:tc>
        <w:tc>
          <w:tcPr>
            <w:tcW w:w="511" w:type="pct"/>
            <w:tcBorders>
              <w:top w:val="single" w:sz="8" w:space="0" w:color="000000"/>
              <w:left w:val="single" w:sz="8" w:space="0" w:color="000000"/>
              <w:bottom w:val="single" w:sz="8" w:space="0" w:color="000000"/>
              <w:right w:val="single" w:sz="8" w:space="0" w:color="000000"/>
            </w:tcBorders>
            <w:vAlign w:val="center"/>
            <w:hideMark/>
          </w:tcPr>
          <w:p w14:paraId="4B9CD0DD"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4"/>
                <w:kern w:val="2"/>
                <w:sz w:val="20"/>
                <w:szCs w:val="20"/>
                <w:u w:val="single"/>
                <w14:ligatures w14:val="standardContextual"/>
              </w:rPr>
              <w:t>A</w:t>
            </w:r>
            <w:r w:rsidRPr="00731EF7">
              <w:rPr>
                <w:rFonts w:ascii="Aptos" w:eastAsia="Times New Roman" w:hAnsi="Aptos" w:cs="Aptos Display"/>
                <w:spacing w:val="-3"/>
                <w:kern w:val="2"/>
                <w:sz w:val="20"/>
                <w:szCs w:val="20"/>
                <w:u w:val="single"/>
                <w14:ligatures w14:val="standardContextual"/>
              </w:rPr>
              <w:t>1</w:t>
            </w:r>
          </w:p>
        </w:tc>
        <w:tc>
          <w:tcPr>
            <w:tcW w:w="266" w:type="pct"/>
            <w:tcBorders>
              <w:top w:val="single" w:sz="8" w:space="0" w:color="000000"/>
              <w:left w:val="single" w:sz="8" w:space="0" w:color="000000"/>
              <w:bottom w:val="single" w:sz="8" w:space="0" w:color="000000"/>
              <w:right w:val="single" w:sz="8" w:space="0" w:color="000000"/>
            </w:tcBorders>
            <w:vAlign w:val="center"/>
            <w:hideMark/>
          </w:tcPr>
          <w:p w14:paraId="5A058068"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5.6</w:t>
            </w:r>
          </w:p>
        </w:tc>
        <w:tc>
          <w:tcPr>
            <w:tcW w:w="264" w:type="pct"/>
            <w:tcBorders>
              <w:top w:val="single" w:sz="8" w:space="0" w:color="000000"/>
              <w:left w:val="single" w:sz="8" w:space="0" w:color="000000"/>
              <w:bottom w:val="single" w:sz="8" w:space="0" w:color="000000"/>
              <w:right w:val="single" w:sz="8" w:space="0" w:color="000000"/>
            </w:tcBorders>
            <w:vAlign w:val="center"/>
            <w:hideMark/>
          </w:tcPr>
          <w:p w14:paraId="201BF29F"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18,000</w:t>
            </w:r>
          </w:p>
        </w:tc>
        <w:tc>
          <w:tcPr>
            <w:tcW w:w="222" w:type="pct"/>
            <w:tcBorders>
              <w:top w:val="single" w:sz="8" w:space="0" w:color="000000"/>
              <w:left w:val="single" w:sz="8" w:space="0" w:color="000000"/>
              <w:bottom w:val="single" w:sz="8" w:space="0" w:color="000000"/>
              <w:right w:val="single" w:sz="8" w:space="0" w:color="000000"/>
            </w:tcBorders>
            <w:vAlign w:val="center"/>
            <w:hideMark/>
          </w:tcPr>
          <w:p w14:paraId="6B377342"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90</w:t>
            </w:r>
          </w:p>
        </w:tc>
        <w:tc>
          <w:tcPr>
            <w:tcW w:w="219" w:type="pct"/>
            <w:tcBorders>
              <w:top w:val="single" w:sz="8" w:space="0" w:color="000000"/>
              <w:left w:val="single" w:sz="8" w:space="0" w:color="000000"/>
              <w:bottom w:val="single" w:sz="8" w:space="0" w:color="000000"/>
              <w:right w:val="single" w:sz="8" w:space="0" w:color="000000"/>
            </w:tcBorders>
            <w:vAlign w:val="center"/>
          </w:tcPr>
          <w:p w14:paraId="494D9F57"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p>
        </w:tc>
        <w:tc>
          <w:tcPr>
            <w:tcW w:w="257" w:type="pct"/>
            <w:tcBorders>
              <w:top w:val="single" w:sz="8" w:space="0" w:color="000000"/>
              <w:left w:val="single" w:sz="8" w:space="0" w:color="000000"/>
              <w:bottom w:val="single" w:sz="8" w:space="0" w:color="000000"/>
              <w:right w:val="single" w:sz="8" w:space="0" w:color="000000"/>
            </w:tcBorders>
            <w:vAlign w:val="center"/>
          </w:tcPr>
          <w:p w14:paraId="41E6A9E4"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p>
        </w:tc>
        <w:tc>
          <w:tcPr>
            <w:tcW w:w="200" w:type="pct"/>
            <w:tcBorders>
              <w:top w:val="single" w:sz="8" w:space="0" w:color="000000"/>
              <w:left w:val="single" w:sz="8" w:space="0" w:color="000000"/>
              <w:bottom w:val="single" w:sz="8" w:space="0" w:color="000000"/>
              <w:right w:val="single" w:sz="8" w:space="0" w:color="000000"/>
            </w:tcBorders>
            <w:vAlign w:val="center"/>
          </w:tcPr>
          <w:p w14:paraId="49106F23"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p>
        </w:tc>
        <w:tc>
          <w:tcPr>
            <w:tcW w:w="232" w:type="pct"/>
            <w:tcBorders>
              <w:top w:val="single" w:sz="8" w:space="0" w:color="000000"/>
              <w:left w:val="single" w:sz="8" w:space="0" w:color="000000"/>
              <w:bottom w:val="single" w:sz="8" w:space="0" w:color="000000"/>
              <w:right w:val="single" w:sz="8" w:space="0" w:color="000000"/>
            </w:tcBorders>
            <w:vAlign w:val="center"/>
            <w:hideMark/>
          </w:tcPr>
          <w:p w14:paraId="16846D5B"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1,000</w:t>
            </w:r>
          </w:p>
        </w:tc>
        <w:tc>
          <w:tcPr>
            <w:tcW w:w="374" w:type="pct"/>
            <w:tcBorders>
              <w:top w:val="single" w:sz="8" w:space="0" w:color="000000"/>
              <w:left w:val="single" w:sz="8" w:space="0" w:color="000000"/>
              <w:bottom w:val="single" w:sz="8" w:space="0" w:color="000000"/>
              <w:right w:val="single" w:sz="8" w:space="0" w:color="000000"/>
            </w:tcBorders>
            <w:vAlign w:val="center"/>
            <w:hideMark/>
          </w:tcPr>
          <w:p w14:paraId="7163F527"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2-0-0</w:t>
            </w:r>
            <w:r w:rsidRPr="00731EF7">
              <w:rPr>
                <w:rFonts w:ascii="Aptos" w:eastAsia="Times New Roman" w:hAnsi="Aptos" w:cs="Aptos Display"/>
                <w:kern w:val="2"/>
                <w:position w:val="6"/>
                <w:sz w:val="20"/>
                <w:szCs w:val="20"/>
                <w:u w:val="single"/>
                <w14:ligatures w14:val="standardContextual"/>
              </w:rPr>
              <w:t>b</w:t>
            </w:r>
          </w:p>
        </w:tc>
      </w:tr>
      <w:tr w:rsidR="00731EF7" w:rsidRPr="00731EF7" w14:paraId="59EF3A84" w14:textId="77777777" w:rsidTr="00731EF7">
        <w:trPr>
          <w:trHeight w:val="493"/>
        </w:trPr>
        <w:tc>
          <w:tcPr>
            <w:tcW w:w="801" w:type="pct"/>
            <w:tcBorders>
              <w:top w:val="single" w:sz="8" w:space="0" w:color="000000"/>
              <w:left w:val="single" w:sz="8" w:space="0" w:color="000000"/>
              <w:bottom w:val="single" w:sz="8" w:space="0" w:color="000000"/>
              <w:right w:val="single" w:sz="8" w:space="0" w:color="000000"/>
            </w:tcBorders>
            <w:vAlign w:val="center"/>
            <w:hideMark/>
          </w:tcPr>
          <w:p w14:paraId="57FBCA50" w14:textId="77777777" w:rsidR="00731EF7" w:rsidRPr="00731EF7" w:rsidRDefault="00731EF7" w:rsidP="00731EF7">
            <w:pPr>
              <w:widowControl w:val="0"/>
              <w:autoSpaceDE w:val="0"/>
              <w:autoSpaceDN w:val="0"/>
              <w:adjustRightInd w:val="0"/>
              <w:spacing w:after="0" w:afterAutospacing="0" w:line="256" w:lineRule="auto"/>
              <w:ind w:left="29"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R-13</w:t>
            </w:r>
            <w:r w:rsidRPr="00731EF7">
              <w:rPr>
                <w:rFonts w:ascii="Aptos" w:eastAsia="Times New Roman" w:hAnsi="Aptos" w:cs="Aptos Display"/>
                <w:strike/>
                <w:w w:val="125"/>
                <w:kern w:val="2"/>
                <w:sz w:val="20"/>
                <w:szCs w:val="20"/>
                <w:u w:val="single"/>
                <w:vertAlign w:val="superscript"/>
                <w14:ligatures w14:val="standardContextual"/>
              </w:rPr>
              <w:t>d</w:t>
            </w:r>
            <w:r w:rsidRPr="00731EF7">
              <w:rPr>
                <w:rFonts w:ascii="Aptos" w:eastAsia="Times New Roman" w:hAnsi="Aptos" w:cs="Aptos Display"/>
                <w:spacing w:val="-4"/>
                <w:w w:val="125"/>
                <w:kern w:val="2"/>
                <w:sz w:val="20"/>
                <w:szCs w:val="20"/>
                <w:u w:val="single"/>
                <w14:ligatures w14:val="standardContextual"/>
              </w:rPr>
              <w:t xml:space="preserve"> </w:t>
            </w:r>
            <w:r w:rsidRPr="00731EF7">
              <w:rPr>
                <w:rFonts w:ascii="Aptos" w:eastAsia="Times New Roman" w:hAnsi="Aptos" w:cs="Aptos Display"/>
                <w:spacing w:val="-10"/>
                <w:w w:val="125"/>
                <w:kern w:val="2"/>
                <w:sz w:val="20"/>
                <w:szCs w:val="20"/>
                <w:u w:val="single"/>
                <w:vertAlign w:val="superscript"/>
                <w14:ligatures w14:val="standardContextual"/>
              </w:rPr>
              <w:t>c</w:t>
            </w:r>
          </w:p>
        </w:tc>
        <w:tc>
          <w:tcPr>
            <w:tcW w:w="549" w:type="pct"/>
            <w:tcBorders>
              <w:top w:val="single" w:sz="8" w:space="0" w:color="000000"/>
              <w:left w:val="single" w:sz="8" w:space="0" w:color="000000"/>
              <w:bottom w:val="single" w:sz="8" w:space="0" w:color="000000"/>
              <w:right w:val="single" w:sz="8" w:space="0" w:color="000000"/>
            </w:tcBorders>
            <w:vAlign w:val="center"/>
            <w:hideMark/>
          </w:tcPr>
          <w:p w14:paraId="718D505A" w14:textId="77777777" w:rsidR="00731EF7" w:rsidRPr="00731EF7" w:rsidRDefault="00731EF7" w:rsidP="00731EF7">
            <w:pPr>
              <w:widowControl w:val="0"/>
              <w:autoSpaceDE w:val="0"/>
              <w:autoSpaceDN w:val="0"/>
              <w:adjustRightInd w:val="0"/>
              <w:spacing w:after="0" w:afterAutospacing="0" w:line="256" w:lineRule="auto"/>
              <w:ind w:left="29"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CClF</w:t>
            </w:r>
            <w:r w:rsidRPr="00731EF7">
              <w:rPr>
                <w:rFonts w:ascii="Aptos" w:eastAsia="Times New Roman" w:hAnsi="Aptos" w:cs="Aptos Display"/>
                <w:kern w:val="2"/>
                <w:position w:val="-2"/>
                <w:sz w:val="20"/>
                <w:szCs w:val="20"/>
                <w:u w:val="single"/>
                <w14:ligatures w14:val="standardContextual"/>
              </w:rPr>
              <w:t>3</w:t>
            </w:r>
          </w:p>
        </w:tc>
        <w:tc>
          <w:tcPr>
            <w:tcW w:w="1105" w:type="pct"/>
            <w:tcBorders>
              <w:top w:val="single" w:sz="8" w:space="0" w:color="000000"/>
              <w:left w:val="single" w:sz="8" w:space="0" w:color="000000"/>
              <w:bottom w:val="single" w:sz="8" w:space="0" w:color="000000"/>
              <w:right w:val="single" w:sz="8" w:space="0" w:color="000000"/>
            </w:tcBorders>
            <w:vAlign w:val="center"/>
            <w:hideMark/>
          </w:tcPr>
          <w:p w14:paraId="55507F1C"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proofErr w:type="spellStart"/>
            <w:r w:rsidRPr="00731EF7">
              <w:rPr>
                <w:rFonts w:ascii="Aptos" w:eastAsia="Times New Roman" w:hAnsi="Aptos" w:cs="Aptos Display"/>
                <w:spacing w:val="-3"/>
                <w:kern w:val="2"/>
                <w:sz w:val="20"/>
                <w:szCs w:val="20"/>
                <w:u w:val="single"/>
                <w14:ligatures w14:val="standardContextual"/>
              </w:rPr>
              <w:t>chlorotrifluorom</w:t>
            </w:r>
            <w:r w:rsidRPr="00731EF7">
              <w:rPr>
                <w:rFonts w:ascii="Aptos" w:eastAsia="Times New Roman" w:hAnsi="Aptos" w:cs="Aptos Display"/>
                <w:spacing w:val="-2"/>
                <w:kern w:val="2"/>
                <w:sz w:val="20"/>
                <w:szCs w:val="20"/>
                <w:u w:val="single"/>
                <w14:ligatures w14:val="standardContextual"/>
              </w:rPr>
              <w:t>e</w:t>
            </w:r>
            <w:r w:rsidRPr="00731EF7">
              <w:rPr>
                <w:rFonts w:ascii="Aptos" w:eastAsia="Times New Roman" w:hAnsi="Aptos" w:cs="Aptos Display"/>
                <w:spacing w:val="-3"/>
                <w:kern w:val="2"/>
                <w:sz w:val="20"/>
                <w:szCs w:val="20"/>
                <w:u w:val="single"/>
                <w14:ligatures w14:val="standardContextual"/>
              </w:rPr>
              <w:t>th</w:t>
            </w:r>
            <w:r w:rsidRPr="00731EF7">
              <w:rPr>
                <w:rFonts w:ascii="Aptos" w:eastAsia="Times New Roman" w:hAnsi="Aptos" w:cs="Aptos Display"/>
                <w:spacing w:val="-2"/>
                <w:kern w:val="2"/>
                <w:sz w:val="20"/>
                <w:szCs w:val="20"/>
                <w:u w:val="single"/>
                <w14:ligatures w14:val="standardContextual"/>
              </w:rPr>
              <w:t>a</w:t>
            </w:r>
            <w:r w:rsidRPr="00731EF7">
              <w:rPr>
                <w:rFonts w:ascii="Aptos" w:eastAsia="Times New Roman" w:hAnsi="Aptos" w:cs="Aptos Display"/>
                <w:spacing w:val="-3"/>
                <w:kern w:val="2"/>
                <w:sz w:val="20"/>
                <w:szCs w:val="20"/>
                <w:u w:val="single"/>
                <w14:ligatures w14:val="standardContextual"/>
              </w:rPr>
              <w:t>n</w:t>
            </w:r>
            <w:r w:rsidRPr="00731EF7">
              <w:rPr>
                <w:rFonts w:ascii="Aptos" w:eastAsia="Times New Roman" w:hAnsi="Aptos" w:cs="Aptos Display"/>
                <w:spacing w:val="-2"/>
                <w:kern w:val="2"/>
                <w:sz w:val="20"/>
                <w:szCs w:val="20"/>
                <w:u w:val="single"/>
                <w14:ligatures w14:val="standardContextual"/>
              </w:rPr>
              <w:t>e</w:t>
            </w:r>
            <w:proofErr w:type="spellEnd"/>
          </w:p>
        </w:tc>
        <w:tc>
          <w:tcPr>
            <w:tcW w:w="511" w:type="pct"/>
            <w:tcBorders>
              <w:top w:val="single" w:sz="8" w:space="0" w:color="000000"/>
              <w:left w:val="single" w:sz="8" w:space="0" w:color="000000"/>
              <w:bottom w:val="single" w:sz="8" w:space="0" w:color="000000"/>
              <w:right w:val="single" w:sz="8" w:space="0" w:color="000000"/>
            </w:tcBorders>
            <w:vAlign w:val="center"/>
            <w:hideMark/>
          </w:tcPr>
          <w:p w14:paraId="0C293D1A"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4"/>
                <w:kern w:val="2"/>
                <w:sz w:val="20"/>
                <w:szCs w:val="20"/>
                <w:u w:val="single"/>
                <w14:ligatures w14:val="standardContextual"/>
              </w:rPr>
              <w:t>A</w:t>
            </w:r>
            <w:r w:rsidRPr="00731EF7">
              <w:rPr>
                <w:rFonts w:ascii="Aptos" w:eastAsia="Times New Roman" w:hAnsi="Aptos" w:cs="Aptos Display"/>
                <w:spacing w:val="-3"/>
                <w:kern w:val="2"/>
                <w:sz w:val="20"/>
                <w:szCs w:val="20"/>
                <w:u w:val="single"/>
                <w14:ligatures w14:val="standardContextual"/>
              </w:rPr>
              <w:t>1</w:t>
            </w:r>
          </w:p>
        </w:tc>
        <w:tc>
          <w:tcPr>
            <w:tcW w:w="266" w:type="pct"/>
            <w:tcBorders>
              <w:top w:val="single" w:sz="8" w:space="0" w:color="000000"/>
              <w:left w:val="single" w:sz="8" w:space="0" w:color="000000"/>
              <w:bottom w:val="single" w:sz="8" w:space="0" w:color="000000"/>
              <w:right w:val="single" w:sz="8" w:space="0" w:color="000000"/>
            </w:tcBorders>
            <w:vAlign w:val="center"/>
            <w:hideMark/>
          </w:tcPr>
          <w:p w14:paraId="2519BF73"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w:t>
            </w:r>
          </w:p>
        </w:tc>
        <w:tc>
          <w:tcPr>
            <w:tcW w:w="264" w:type="pct"/>
            <w:tcBorders>
              <w:top w:val="single" w:sz="8" w:space="0" w:color="000000"/>
              <w:left w:val="single" w:sz="8" w:space="0" w:color="000000"/>
              <w:bottom w:val="single" w:sz="8" w:space="0" w:color="000000"/>
              <w:right w:val="single" w:sz="8" w:space="0" w:color="000000"/>
            </w:tcBorders>
            <w:vAlign w:val="center"/>
            <w:hideMark/>
          </w:tcPr>
          <w:p w14:paraId="67D270AC"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w:t>
            </w:r>
          </w:p>
        </w:tc>
        <w:tc>
          <w:tcPr>
            <w:tcW w:w="222" w:type="pct"/>
            <w:tcBorders>
              <w:top w:val="single" w:sz="8" w:space="0" w:color="000000"/>
              <w:left w:val="single" w:sz="8" w:space="0" w:color="000000"/>
              <w:bottom w:val="single" w:sz="8" w:space="0" w:color="000000"/>
              <w:right w:val="single" w:sz="8" w:space="0" w:color="000000"/>
            </w:tcBorders>
            <w:vAlign w:val="center"/>
            <w:hideMark/>
          </w:tcPr>
          <w:p w14:paraId="0F3964C8"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w:t>
            </w:r>
          </w:p>
        </w:tc>
        <w:tc>
          <w:tcPr>
            <w:tcW w:w="219" w:type="pct"/>
            <w:tcBorders>
              <w:top w:val="single" w:sz="8" w:space="0" w:color="000000"/>
              <w:left w:val="single" w:sz="8" w:space="0" w:color="000000"/>
              <w:bottom w:val="single" w:sz="8" w:space="0" w:color="000000"/>
              <w:right w:val="single" w:sz="8" w:space="0" w:color="000000"/>
            </w:tcBorders>
            <w:vAlign w:val="center"/>
          </w:tcPr>
          <w:p w14:paraId="27DC0E85"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p>
        </w:tc>
        <w:tc>
          <w:tcPr>
            <w:tcW w:w="257" w:type="pct"/>
            <w:tcBorders>
              <w:top w:val="single" w:sz="8" w:space="0" w:color="000000"/>
              <w:left w:val="single" w:sz="8" w:space="0" w:color="000000"/>
              <w:bottom w:val="single" w:sz="8" w:space="0" w:color="000000"/>
              <w:right w:val="single" w:sz="8" w:space="0" w:color="000000"/>
            </w:tcBorders>
            <w:vAlign w:val="center"/>
          </w:tcPr>
          <w:p w14:paraId="4025D131"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p>
        </w:tc>
        <w:tc>
          <w:tcPr>
            <w:tcW w:w="200" w:type="pct"/>
            <w:tcBorders>
              <w:top w:val="single" w:sz="8" w:space="0" w:color="000000"/>
              <w:left w:val="single" w:sz="8" w:space="0" w:color="000000"/>
              <w:bottom w:val="single" w:sz="8" w:space="0" w:color="000000"/>
              <w:right w:val="single" w:sz="8" w:space="0" w:color="000000"/>
            </w:tcBorders>
            <w:vAlign w:val="center"/>
          </w:tcPr>
          <w:p w14:paraId="05D72C95"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p>
        </w:tc>
        <w:tc>
          <w:tcPr>
            <w:tcW w:w="232" w:type="pct"/>
            <w:tcBorders>
              <w:top w:val="single" w:sz="8" w:space="0" w:color="000000"/>
              <w:left w:val="single" w:sz="8" w:space="0" w:color="000000"/>
              <w:bottom w:val="single" w:sz="8" w:space="0" w:color="000000"/>
              <w:right w:val="single" w:sz="8" w:space="0" w:color="000000"/>
            </w:tcBorders>
            <w:vAlign w:val="center"/>
            <w:hideMark/>
          </w:tcPr>
          <w:p w14:paraId="2AD5F332"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1,000</w:t>
            </w:r>
          </w:p>
        </w:tc>
        <w:tc>
          <w:tcPr>
            <w:tcW w:w="374" w:type="pct"/>
            <w:tcBorders>
              <w:top w:val="single" w:sz="8" w:space="0" w:color="000000"/>
              <w:left w:val="single" w:sz="8" w:space="0" w:color="000000"/>
              <w:bottom w:val="single" w:sz="8" w:space="0" w:color="000000"/>
              <w:right w:val="single" w:sz="8" w:space="0" w:color="000000"/>
            </w:tcBorders>
            <w:vAlign w:val="center"/>
            <w:hideMark/>
          </w:tcPr>
          <w:p w14:paraId="6CDF9F4D"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2-0-0</w:t>
            </w:r>
            <w:r w:rsidRPr="00731EF7">
              <w:rPr>
                <w:rFonts w:ascii="Aptos" w:eastAsia="Times New Roman" w:hAnsi="Aptos" w:cs="Aptos Display"/>
                <w:kern w:val="2"/>
                <w:position w:val="6"/>
                <w:sz w:val="20"/>
                <w:szCs w:val="20"/>
                <w:u w:val="single"/>
                <w14:ligatures w14:val="standardContextual"/>
              </w:rPr>
              <w:t>b</w:t>
            </w:r>
          </w:p>
        </w:tc>
      </w:tr>
      <w:tr w:rsidR="00731EF7" w:rsidRPr="00731EF7" w14:paraId="1D4EC88B" w14:textId="77777777" w:rsidTr="00731EF7">
        <w:trPr>
          <w:trHeight w:val="493"/>
        </w:trPr>
        <w:tc>
          <w:tcPr>
            <w:tcW w:w="801" w:type="pct"/>
            <w:tcBorders>
              <w:top w:val="single" w:sz="8" w:space="0" w:color="000000"/>
              <w:left w:val="single" w:sz="8" w:space="0" w:color="000000"/>
              <w:bottom w:val="single" w:sz="8" w:space="0" w:color="000000"/>
              <w:right w:val="single" w:sz="8" w:space="0" w:color="000000"/>
            </w:tcBorders>
            <w:vAlign w:val="center"/>
            <w:hideMark/>
          </w:tcPr>
          <w:p w14:paraId="49A4C95F" w14:textId="77777777" w:rsidR="00731EF7" w:rsidRPr="00731EF7" w:rsidRDefault="00731EF7" w:rsidP="00731EF7">
            <w:pPr>
              <w:widowControl w:val="0"/>
              <w:autoSpaceDE w:val="0"/>
              <w:autoSpaceDN w:val="0"/>
              <w:adjustRightInd w:val="0"/>
              <w:spacing w:after="0" w:afterAutospacing="0" w:line="256" w:lineRule="auto"/>
              <w:ind w:left="29"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R-13</w:t>
            </w:r>
            <w:r w:rsidRPr="00731EF7">
              <w:rPr>
                <w:rFonts w:ascii="Aptos" w:eastAsia="Times New Roman" w:hAnsi="Aptos" w:cs="Aptos Display"/>
                <w:spacing w:val="-2"/>
                <w:kern w:val="2"/>
                <w:sz w:val="20"/>
                <w:szCs w:val="20"/>
                <w:u w:val="single"/>
                <w14:ligatures w14:val="standardContextual"/>
              </w:rPr>
              <w:t>B</w:t>
            </w:r>
            <w:r w:rsidRPr="00731EF7">
              <w:rPr>
                <w:rFonts w:ascii="Aptos" w:eastAsia="Times New Roman" w:hAnsi="Aptos" w:cs="Aptos Display"/>
                <w:spacing w:val="-1"/>
                <w:kern w:val="2"/>
                <w:sz w:val="20"/>
                <w:szCs w:val="20"/>
                <w:u w:val="single"/>
                <w14:ligatures w14:val="standardContextual"/>
              </w:rPr>
              <w:t>1</w:t>
            </w:r>
            <w:r w:rsidRPr="00731EF7">
              <w:rPr>
                <w:rFonts w:ascii="Aptos" w:eastAsia="Times New Roman" w:hAnsi="Aptos" w:cs="Aptos Display"/>
                <w:strike/>
                <w:w w:val="125"/>
                <w:kern w:val="2"/>
                <w:sz w:val="20"/>
                <w:szCs w:val="20"/>
                <w:u w:val="single"/>
                <w:vertAlign w:val="superscript"/>
                <w14:ligatures w14:val="standardContextual"/>
              </w:rPr>
              <w:t>d</w:t>
            </w:r>
            <w:r w:rsidRPr="00731EF7">
              <w:rPr>
                <w:rFonts w:ascii="Aptos" w:eastAsia="Times New Roman" w:hAnsi="Aptos" w:cs="Aptos Display"/>
                <w:spacing w:val="-4"/>
                <w:w w:val="125"/>
                <w:kern w:val="2"/>
                <w:sz w:val="20"/>
                <w:szCs w:val="20"/>
                <w:u w:val="single"/>
                <w14:ligatures w14:val="standardContextual"/>
              </w:rPr>
              <w:t xml:space="preserve"> </w:t>
            </w:r>
            <w:r w:rsidRPr="00731EF7">
              <w:rPr>
                <w:rFonts w:ascii="Aptos" w:eastAsia="Times New Roman" w:hAnsi="Aptos" w:cs="Aptos Display"/>
                <w:spacing w:val="-10"/>
                <w:w w:val="125"/>
                <w:kern w:val="2"/>
                <w:sz w:val="20"/>
                <w:szCs w:val="20"/>
                <w:u w:val="single"/>
                <w:vertAlign w:val="superscript"/>
                <w14:ligatures w14:val="standardContextual"/>
              </w:rPr>
              <w:t>c</w:t>
            </w:r>
          </w:p>
        </w:tc>
        <w:tc>
          <w:tcPr>
            <w:tcW w:w="549" w:type="pct"/>
            <w:tcBorders>
              <w:top w:val="single" w:sz="8" w:space="0" w:color="000000"/>
              <w:left w:val="single" w:sz="8" w:space="0" w:color="000000"/>
              <w:bottom w:val="single" w:sz="8" w:space="0" w:color="000000"/>
              <w:right w:val="single" w:sz="8" w:space="0" w:color="000000"/>
            </w:tcBorders>
            <w:vAlign w:val="center"/>
            <w:hideMark/>
          </w:tcPr>
          <w:p w14:paraId="51CE1F2C" w14:textId="77777777" w:rsidR="00731EF7" w:rsidRPr="00731EF7" w:rsidRDefault="00731EF7" w:rsidP="00731EF7">
            <w:pPr>
              <w:widowControl w:val="0"/>
              <w:autoSpaceDE w:val="0"/>
              <w:autoSpaceDN w:val="0"/>
              <w:adjustRightInd w:val="0"/>
              <w:spacing w:after="0" w:afterAutospacing="0" w:line="256" w:lineRule="auto"/>
              <w:ind w:left="29" w:firstLine="0"/>
              <w:rPr>
                <w:rFonts w:ascii="Aptos" w:eastAsia="Arial" w:hAnsi="Aptos" w:cs="Aptos Display"/>
                <w:kern w:val="2"/>
                <w:sz w:val="20"/>
                <w:szCs w:val="20"/>
                <w:u w:val="single"/>
                <w14:ligatures w14:val="standardContextual"/>
              </w:rPr>
            </w:pPr>
            <w:proofErr w:type="spellStart"/>
            <w:r w:rsidRPr="00731EF7">
              <w:rPr>
                <w:rFonts w:ascii="Aptos" w:eastAsia="Times New Roman" w:hAnsi="Aptos" w:cs="Aptos Display"/>
                <w:kern w:val="2"/>
                <w:sz w:val="20"/>
                <w:szCs w:val="20"/>
                <w:u w:val="single"/>
                <w14:ligatures w14:val="standardContextual"/>
              </w:rPr>
              <w:t>C</w:t>
            </w:r>
            <w:r w:rsidRPr="00731EF7">
              <w:rPr>
                <w:rFonts w:ascii="Aptos" w:eastAsia="Times New Roman" w:hAnsi="Aptos" w:cs="Aptos Display"/>
                <w:spacing w:val="1"/>
                <w:kern w:val="2"/>
                <w:sz w:val="20"/>
                <w:szCs w:val="20"/>
                <w:u w:val="single"/>
                <w14:ligatures w14:val="standardContextual"/>
              </w:rPr>
              <w:t>Br</w:t>
            </w:r>
            <w:r w:rsidRPr="00731EF7">
              <w:rPr>
                <w:rFonts w:ascii="Aptos" w:eastAsia="Times New Roman" w:hAnsi="Aptos" w:cs="Aptos Display"/>
                <w:kern w:val="2"/>
                <w:sz w:val="20"/>
                <w:szCs w:val="20"/>
                <w:u w:val="single"/>
                <w14:ligatures w14:val="standardContextual"/>
              </w:rPr>
              <w:t>F</w:t>
            </w:r>
            <w:proofErr w:type="spellEnd"/>
            <w:r w:rsidRPr="00731EF7">
              <w:rPr>
                <w:rFonts w:ascii="Aptos" w:eastAsia="Times New Roman" w:hAnsi="Aptos" w:cs="Aptos Display"/>
                <w:spacing w:val="1"/>
                <w:kern w:val="2"/>
                <w:position w:val="-2"/>
                <w:sz w:val="20"/>
                <w:szCs w:val="20"/>
                <w:u w:val="single"/>
                <w14:ligatures w14:val="standardContextual"/>
              </w:rPr>
              <w:t>3</w:t>
            </w:r>
          </w:p>
        </w:tc>
        <w:tc>
          <w:tcPr>
            <w:tcW w:w="1105" w:type="pct"/>
            <w:tcBorders>
              <w:top w:val="single" w:sz="8" w:space="0" w:color="000000"/>
              <w:left w:val="single" w:sz="8" w:space="0" w:color="000000"/>
              <w:bottom w:val="single" w:sz="8" w:space="0" w:color="000000"/>
              <w:right w:val="single" w:sz="8" w:space="0" w:color="000000"/>
            </w:tcBorders>
            <w:vAlign w:val="center"/>
            <w:hideMark/>
          </w:tcPr>
          <w:p w14:paraId="6B8EB6C5"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proofErr w:type="spellStart"/>
            <w:r w:rsidRPr="00731EF7">
              <w:rPr>
                <w:rFonts w:ascii="Aptos" w:eastAsia="Times New Roman" w:hAnsi="Aptos" w:cs="Aptos Display"/>
                <w:spacing w:val="-3"/>
                <w:kern w:val="2"/>
                <w:sz w:val="20"/>
                <w:szCs w:val="20"/>
                <w:u w:val="single"/>
                <w14:ligatures w14:val="standardContextual"/>
              </w:rPr>
              <w:t>bromotrifluorom</w:t>
            </w:r>
            <w:r w:rsidRPr="00731EF7">
              <w:rPr>
                <w:rFonts w:ascii="Aptos" w:eastAsia="Times New Roman" w:hAnsi="Aptos" w:cs="Aptos Display"/>
                <w:spacing w:val="-2"/>
                <w:kern w:val="2"/>
                <w:sz w:val="20"/>
                <w:szCs w:val="20"/>
                <w:u w:val="single"/>
                <w14:ligatures w14:val="standardContextual"/>
              </w:rPr>
              <w:t>e</w:t>
            </w:r>
            <w:r w:rsidRPr="00731EF7">
              <w:rPr>
                <w:rFonts w:ascii="Aptos" w:eastAsia="Times New Roman" w:hAnsi="Aptos" w:cs="Aptos Display"/>
                <w:spacing w:val="-3"/>
                <w:kern w:val="2"/>
                <w:sz w:val="20"/>
                <w:szCs w:val="20"/>
                <w:u w:val="single"/>
                <w14:ligatures w14:val="standardContextual"/>
              </w:rPr>
              <w:t>th</w:t>
            </w:r>
            <w:r w:rsidRPr="00731EF7">
              <w:rPr>
                <w:rFonts w:ascii="Aptos" w:eastAsia="Times New Roman" w:hAnsi="Aptos" w:cs="Aptos Display"/>
                <w:spacing w:val="-2"/>
                <w:kern w:val="2"/>
                <w:sz w:val="20"/>
                <w:szCs w:val="20"/>
                <w:u w:val="single"/>
                <w14:ligatures w14:val="standardContextual"/>
              </w:rPr>
              <w:t>a</w:t>
            </w:r>
            <w:r w:rsidRPr="00731EF7">
              <w:rPr>
                <w:rFonts w:ascii="Aptos" w:eastAsia="Times New Roman" w:hAnsi="Aptos" w:cs="Aptos Display"/>
                <w:spacing w:val="-3"/>
                <w:kern w:val="2"/>
                <w:sz w:val="20"/>
                <w:szCs w:val="20"/>
                <w:u w:val="single"/>
                <w14:ligatures w14:val="standardContextual"/>
              </w:rPr>
              <w:t>n</w:t>
            </w:r>
            <w:r w:rsidRPr="00731EF7">
              <w:rPr>
                <w:rFonts w:ascii="Aptos" w:eastAsia="Times New Roman" w:hAnsi="Aptos" w:cs="Aptos Display"/>
                <w:spacing w:val="-2"/>
                <w:kern w:val="2"/>
                <w:sz w:val="20"/>
                <w:szCs w:val="20"/>
                <w:u w:val="single"/>
                <w14:ligatures w14:val="standardContextual"/>
              </w:rPr>
              <w:t>e</w:t>
            </w:r>
            <w:proofErr w:type="spellEnd"/>
          </w:p>
        </w:tc>
        <w:tc>
          <w:tcPr>
            <w:tcW w:w="511" w:type="pct"/>
            <w:tcBorders>
              <w:top w:val="single" w:sz="8" w:space="0" w:color="000000"/>
              <w:left w:val="single" w:sz="8" w:space="0" w:color="000000"/>
              <w:bottom w:val="single" w:sz="8" w:space="0" w:color="000000"/>
              <w:right w:val="single" w:sz="8" w:space="0" w:color="000000"/>
            </w:tcBorders>
            <w:vAlign w:val="center"/>
            <w:hideMark/>
          </w:tcPr>
          <w:p w14:paraId="5D0690F6"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4"/>
                <w:kern w:val="2"/>
                <w:sz w:val="20"/>
                <w:szCs w:val="20"/>
                <w:u w:val="single"/>
                <w14:ligatures w14:val="standardContextual"/>
              </w:rPr>
              <w:t>A</w:t>
            </w:r>
            <w:r w:rsidRPr="00731EF7">
              <w:rPr>
                <w:rFonts w:ascii="Aptos" w:eastAsia="Times New Roman" w:hAnsi="Aptos" w:cs="Aptos Display"/>
                <w:spacing w:val="-3"/>
                <w:kern w:val="2"/>
                <w:sz w:val="20"/>
                <w:szCs w:val="20"/>
                <w:u w:val="single"/>
                <w14:ligatures w14:val="standardContextual"/>
              </w:rPr>
              <w:t>1</w:t>
            </w:r>
          </w:p>
        </w:tc>
        <w:tc>
          <w:tcPr>
            <w:tcW w:w="266" w:type="pct"/>
            <w:tcBorders>
              <w:top w:val="single" w:sz="8" w:space="0" w:color="000000"/>
              <w:left w:val="single" w:sz="8" w:space="0" w:color="000000"/>
              <w:bottom w:val="single" w:sz="8" w:space="0" w:color="000000"/>
              <w:right w:val="single" w:sz="8" w:space="0" w:color="000000"/>
            </w:tcBorders>
            <w:vAlign w:val="center"/>
            <w:hideMark/>
          </w:tcPr>
          <w:p w14:paraId="5FF40EB3"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w:t>
            </w:r>
          </w:p>
        </w:tc>
        <w:tc>
          <w:tcPr>
            <w:tcW w:w="264" w:type="pct"/>
            <w:tcBorders>
              <w:top w:val="single" w:sz="8" w:space="0" w:color="000000"/>
              <w:left w:val="single" w:sz="8" w:space="0" w:color="000000"/>
              <w:bottom w:val="single" w:sz="8" w:space="0" w:color="000000"/>
              <w:right w:val="single" w:sz="8" w:space="0" w:color="000000"/>
            </w:tcBorders>
            <w:vAlign w:val="center"/>
            <w:hideMark/>
          </w:tcPr>
          <w:p w14:paraId="30E4C0FF"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w:t>
            </w:r>
          </w:p>
        </w:tc>
        <w:tc>
          <w:tcPr>
            <w:tcW w:w="222" w:type="pct"/>
            <w:tcBorders>
              <w:top w:val="single" w:sz="8" w:space="0" w:color="000000"/>
              <w:left w:val="single" w:sz="8" w:space="0" w:color="000000"/>
              <w:bottom w:val="single" w:sz="8" w:space="0" w:color="000000"/>
              <w:right w:val="single" w:sz="8" w:space="0" w:color="000000"/>
            </w:tcBorders>
            <w:vAlign w:val="center"/>
            <w:hideMark/>
          </w:tcPr>
          <w:p w14:paraId="52CCB38D"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w:t>
            </w:r>
          </w:p>
        </w:tc>
        <w:tc>
          <w:tcPr>
            <w:tcW w:w="219" w:type="pct"/>
            <w:tcBorders>
              <w:top w:val="single" w:sz="8" w:space="0" w:color="000000"/>
              <w:left w:val="single" w:sz="8" w:space="0" w:color="000000"/>
              <w:bottom w:val="single" w:sz="8" w:space="0" w:color="000000"/>
              <w:right w:val="single" w:sz="8" w:space="0" w:color="000000"/>
            </w:tcBorders>
            <w:vAlign w:val="center"/>
          </w:tcPr>
          <w:p w14:paraId="12111BEA"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p>
        </w:tc>
        <w:tc>
          <w:tcPr>
            <w:tcW w:w="257" w:type="pct"/>
            <w:tcBorders>
              <w:top w:val="single" w:sz="8" w:space="0" w:color="000000"/>
              <w:left w:val="single" w:sz="8" w:space="0" w:color="000000"/>
              <w:bottom w:val="single" w:sz="8" w:space="0" w:color="000000"/>
              <w:right w:val="single" w:sz="8" w:space="0" w:color="000000"/>
            </w:tcBorders>
            <w:vAlign w:val="center"/>
          </w:tcPr>
          <w:p w14:paraId="3568A4DE"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p>
        </w:tc>
        <w:tc>
          <w:tcPr>
            <w:tcW w:w="200" w:type="pct"/>
            <w:tcBorders>
              <w:top w:val="single" w:sz="8" w:space="0" w:color="000000"/>
              <w:left w:val="single" w:sz="8" w:space="0" w:color="000000"/>
              <w:bottom w:val="single" w:sz="8" w:space="0" w:color="000000"/>
              <w:right w:val="single" w:sz="8" w:space="0" w:color="000000"/>
            </w:tcBorders>
            <w:vAlign w:val="center"/>
          </w:tcPr>
          <w:p w14:paraId="0A89AFB8"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p>
        </w:tc>
        <w:tc>
          <w:tcPr>
            <w:tcW w:w="232" w:type="pct"/>
            <w:tcBorders>
              <w:top w:val="single" w:sz="8" w:space="0" w:color="000000"/>
              <w:left w:val="single" w:sz="8" w:space="0" w:color="000000"/>
              <w:bottom w:val="single" w:sz="8" w:space="0" w:color="000000"/>
              <w:right w:val="single" w:sz="8" w:space="0" w:color="000000"/>
            </w:tcBorders>
            <w:vAlign w:val="center"/>
            <w:hideMark/>
          </w:tcPr>
          <w:p w14:paraId="5F26DBDE"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1,000</w:t>
            </w:r>
          </w:p>
        </w:tc>
        <w:tc>
          <w:tcPr>
            <w:tcW w:w="374" w:type="pct"/>
            <w:tcBorders>
              <w:top w:val="single" w:sz="8" w:space="0" w:color="000000"/>
              <w:left w:val="single" w:sz="8" w:space="0" w:color="000000"/>
              <w:bottom w:val="single" w:sz="8" w:space="0" w:color="000000"/>
              <w:right w:val="single" w:sz="8" w:space="0" w:color="000000"/>
            </w:tcBorders>
            <w:vAlign w:val="center"/>
            <w:hideMark/>
          </w:tcPr>
          <w:p w14:paraId="70CDAC10"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2-0-0</w:t>
            </w:r>
            <w:r w:rsidRPr="00731EF7">
              <w:rPr>
                <w:rFonts w:ascii="Aptos" w:eastAsia="Times New Roman" w:hAnsi="Aptos" w:cs="Aptos Display"/>
                <w:kern w:val="2"/>
                <w:position w:val="6"/>
                <w:sz w:val="20"/>
                <w:szCs w:val="20"/>
                <w:u w:val="single"/>
                <w14:ligatures w14:val="standardContextual"/>
              </w:rPr>
              <w:t>b</w:t>
            </w:r>
          </w:p>
        </w:tc>
      </w:tr>
      <w:tr w:rsidR="00731EF7" w:rsidRPr="00731EF7" w14:paraId="3CAE4440" w14:textId="77777777" w:rsidTr="00731EF7">
        <w:trPr>
          <w:trHeight w:val="493"/>
        </w:trPr>
        <w:tc>
          <w:tcPr>
            <w:tcW w:w="801" w:type="pct"/>
            <w:tcBorders>
              <w:top w:val="single" w:sz="8" w:space="0" w:color="000000"/>
              <w:left w:val="single" w:sz="8" w:space="0" w:color="000000"/>
              <w:bottom w:val="single" w:sz="8" w:space="0" w:color="000000"/>
              <w:right w:val="single" w:sz="8" w:space="0" w:color="000000"/>
            </w:tcBorders>
            <w:vAlign w:val="center"/>
            <w:hideMark/>
          </w:tcPr>
          <w:p w14:paraId="7270312B" w14:textId="77777777" w:rsidR="00731EF7" w:rsidRPr="00731EF7" w:rsidRDefault="00731EF7" w:rsidP="00731EF7">
            <w:pPr>
              <w:widowControl w:val="0"/>
              <w:autoSpaceDE w:val="0"/>
              <w:autoSpaceDN w:val="0"/>
              <w:adjustRightInd w:val="0"/>
              <w:spacing w:after="0" w:afterAutospacing="0" w:line="256" w:lineRule="auto"/>
              <w:ind w:left="29"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R-13I1</w:t>
            </w:r>
          </w:p>
        </w:tc>
        <w:tc>
          <w:tcPr>
            <w:tcW w:w="549" w:type="pct"/>
            <w:tcBorders>
              <w:top w:val="single" w:sz="8" w:space="0" w:color="000000"/>
              <w:left w:val="single" w:sz="8" w:space="0" w:color="000000"/>
              <w:bottom w:val="single" w:sz="8" w:space="0" w:color="000000"/>
              <w:right w:val="single" w:sz="8" w:space="0" w:color="000000"/>
            </w:tcBorders>
            <w:vAlign w:val="center"/>
            <w:hideMark/>
          </w:tcPr>
          <w:p w14:paraId="551B330F" w14:textId="77777777" w:rsidR="00731EF7" w:rsidRPr="00731EF7" w:rsidRDefault="00731EF7" w:rsidP="00731EF7">
            <w:pPr>
              <w:widowControl w:val="0"/>
              <w:autoSpaceDE w:val="0"/>
              <w:autoSpaceDN w:val="0"/>
              <w:adjustRightInd w:val="0"/>
              <w:spacing w:after="0" w:afterAutospacing="0" w:line="256" w:lineRule="auto"/>
              <w:ind w:left="29"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CF</w:t>
            </w:r>
            <w:r w:rsidRPr="00731EF7">
              <w:rPr>
                <w:rFonts w:ascii="Aptos" w:eastAsia="Times New Roman" w:hAnsi="Aptos" w:cs="Aptos Display"/>
                <w:kern w:val="2"/>
                <w:sz w:val="20"/>
                <w:szCs w:val="20"/>
                <w:u w:val="single"/>
                <w:vertAlign w:val="subscript"/>
                <w14:ligatures w14:val="standardContextual"/>
              </w:rPr>
              <w:t>3</w:t>
            </w:r>
            <w:r w:rsidRPr="00731EF7">
              <w:rPr>
                <w:rFonts w:ascii="Aptos" w:eastAsia="Times New Roman" w:hAnsi="Aptos" w:cs="Aptos Display"/>
                <w:kern w:val="2"/>
                <w:sz w:val="20"/>
                <w:szCs w:val="20"/>
                <w:u w:val="single"/>
                <w14:ligatures w14:val="standardContextual"/>
              </w:rPr>
              <w:t>I</w:t>
            </w:r>
          </w:p>
        </w:tc>
        <w:tc>
          <w:tcPr>
            <w:tcW w:w="1105" w:type="pct"/>
            <w:tcBorders>
              <w:top w:val="single" w:sz="8" w:space="0" w:color="000000"/>
              <w:left w:val="single" w:sz="8" w:space="0" w:color="000000"/>
              <w:bottom w:val="single" w:sz="8" w:space="0" w:color="000000"/>
              <w:right w:val="single" w:sz="8" w:space="0" w:color="000000"/>
            </w:tcBorders>
            <w:vAlign w:val="center"/>
            <w:hideMark/>
          </w:tcPr>
          <w:p w14:paraId="0F82AAC8"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3"/>
                <w:kern w:val="2"/>
                <w:sz w:val="20"/>
                <w:szCs w:val="20"/>
                <w:u w:val="single"/>
                <w14:ligatures w14:val="standardContextual"/>
              </w:rPr>
            </w:pPr>
            <w:proofErr w:type="spellStart"/>
            <w:r w:rsidRPr="00731EF7">
              <w:rPr>
                <w:rFonts w:ascii="Aptos" w:eastAsia="Times New Roman" w:hAnsi="Aptos" w:cs="Aptos Display"/>
                <w:spacing w:val="-3"/>
                <w:kern w:val="2"/>
                <w:sz w:val="20"/>
                <w:szCs w:val="20"/>
                <w:u w:val="single"/>
                <w14:ligatures w14:val="standardContextual"/>
              </w:rPr>
              <w:t>trifluoroiodomethane</w:t>
            </w:r>
            <w:proofErr w:type="spellEnd"/>
          </w:p>
        </w:tc>
        <w:tc>
          <w:tcPr>
            <w:tcW w:w="511" w:type="pct"/>
            <w:tcBorders>
              <w:top w:val="single" w:sz="8" w:space="0" w:color="000000"/>
              <w:left w:val="single" w:sz="8" w:space="0" w:color="000000"/>
              <w:bottom w:val="single" w:sz="8" w:space="0" w:color="000000"/>
              <w:right w:val="single" w:sz="8" w:space="0" w:color="000000"/>
            </w:tcBorders>
            <w:vAlign w:val="center"/>
            <w:hideMark/>
          </w:tcPr>
          <w:p w14:paraId="22DE7673"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4"/>
                <w:kern w:val="2"/>
                <w:sz w:val="20"/>
                <w:szCs w:val="20"/>
                <w:u w:val="single"/>
                <w14:ligatures w14:val="standardContextual"/>
              </w:rPr>
            </w:pPr>
            <w:r w:rsidRPr="00731EF7">
              <w:rPr>
                <w:rFonts w:ascii="Aptos" w:eastAsia="Times New Roman" w:hAnsi="Aptos" w:cs="Aptos Display"/>
                <w:spacing w:val="-4"/>
                <w:kern w:val="2"/>
                <w:sz w:val="20"/>
                <w:szCs w:val="20"/>
                <w:u w:val="single"/>
                <w14:ligatures w14:val="standardContextual"/>
              </w:rPr>
              <w:t>A1</w:t>
            </w:r>
          </w:p>
        </w:tc>
        <w:tc>
          <w:tcPr>
            <w:tcW w:w="266" w:type="pct"/>
            <w:tcBorders>
              <w:top w:val="single" w:sz="8" w:space="0" w:color="000000"/>
              <w:left w:val="single" w:sz="8" w:space="0" w:color="000000"/>
              <w:bottom w:val="single" w:sz="8" w:space="0" w:color="000000"/>
              <w:right w:val="single" w:sz="8" w:space="0" w:color="000000"/>
            </w:tcBorders>
            <w:vAlign w:val="center"/>
            <w:hideMark/>
          </w:tcPr>
          <w:p w14:paraId="4B72F1AB"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1.0</w:t>
            </w:r>
          </w:p>
        </w:tc>
        <w:tc>
          <w:tcPr>
            <w:tcW w:w="264" w:type="pct"/>
            <w:tcBorders>
              <w:top w:val="single" w:sz="8" w:space="0" w:color="000000"/>
              <w:left w:val="single" w:sz="8" w:space="0" w:color="000000"/>
              <w:bottom w:val="single" w:sz="8" w:space="0" w:color="000000"/>
              <w:right w:val="single" w:sz="8" w:space="0" w:color="000000"/>
            </w:tcBorders>
            <w:vAlign w:val="center"/>
            <w:hideMark/>
          </w:tcPr>
          <w:p w14:paraId="13AE0970"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2,000</w:t>
            </w:r>
          </w:p>
        </w:tc>
        <w:tc>
          <w:tcPr>
            <w:tcW w:w="222" w:type="pct"/>
            <w:tcBorders>
              <w:top w:val="single" w:sz="8" w:space="0" w:color="000000"/>
              <w:left w:val="single" w:sz="8" w:space="0" w:color="000000"/>
              <w:bottom w:val="single" w:sz="8" w:space="0" w:color="000000"/>
              <w:right w:val="single" w:sz="8" w:space="0" w:color="000000"/>
            </w:tcBorders>
            <w:vAlign w:val="center"/>
            <w:hideMark/>
          </w:tcPr>
          <w:p w14:paraId="16ACB8C6"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16</w:t>
            </w:r>
          </w:p>
        </w:tc>
        <w:tc>
          <w:tcPr>
            <w:tcW w:w="219" w:type="pct"/>
            <w:tcBorders>
              <w:top w:val="single" w:sz="8" w:space="0" w:color="000000"/>
              <w:left w:val="single" w:sz="8" w:space="0" w:color="000000"/>
              <w:bottom w:val="single" w:sz="8" w:space="0" w:color="000000"/>
              <w:right w:val="single" w:sz="8" w:space="0" w:color="000000"/>
            </w:tcBorders>
            <w:vAlign w:val="center"/>
          </w:tcPr>
          <w:p w14:paraId="7B394869"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p>
        </w:tc>
        <w:tc>
          <w:tcPr>
            <w:tcW w:w="257" w:type="pct"/>
            <w:tcBorders>
              <w:top w:val="single" w:sz="8" w:space="0" w:color="000000"/>
              <w:left w:val="single" w:sz="8" w:space="0" w:color="000000"/>
              <w:bottom w:val="single" w:sz="8" w:space="0" w:color="000000"/>
              <w:right w:val="single" w:sz="8" w:space="0" w:color="000000"/>
            </w:tcBorders>
            <w:vAlign w:val="center"/>
          </w:tcPr>
          <w:p w14:paraId="5F9BE518"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p>
        </w:tc>
        <w:tc>
          <w:tcPr>
            <w:tcW w:w="200" w:type="pct"/>
            <w:tcBorders>
              <w:top w:val="single" w:sz="8" w:space="0" w:color="000000"/>
              <w:left w:val="single" w:sz="8" w:space="0" w:color="000000"/>
              <w:bottom w:val="single" w:sz="8" w:space="0" w:color="000000"/>
              <w:right w:val="single" w:sz="8" w:space="0" w:color="000000"/>
            </w:tcBorders>
            <w:vAlign w:val="center"/>
          </w:tcPr>
          <w:p w14:paraId="7AB0BAC8"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p>
        </w:tc>
        <w:tc>
          <w:tcPr>
            <w:tcW w:w="232" w:type="pct"/>
            <w:tcBorders>
              <w:top w:val="single" w:sz="8" w:space="0" w:color="000000"/>
              <w:left w:val="single" w:sz="8" w:space="0" w:color="000000"/>
              <w:bottom w:val="single" w:sz="8" w:space="0" w:color="000000"/>
              <w:right w:val="single" w:sz="8" w:space="0" w:color="000000"/>
            </w:tcBorders>
            <w:vAlign w:val="center"/>
            <w:hideMark/>
          </w:tcPr>
          <w:p w14:paraId="68FA8E87"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500</w:t>
            </w:r>
          </w:p>
        </w:tc>
        <w:tc>
          <w:tcPr>
            <w:tcW w:w="374" w:type="pct"/>
            <w:tcBorders>
              <w:top w:val="single" w:sz="8" w:space="0" w:color="000000"/>
              <w:left w:val="single" w:sz="8" w:space="0" w:color="000000"/>
              <w:bottom w:val="single" w:sz="8" w:space="0" w:color="000000"/>
              <w:right w:val="single" w:sz="8" w:space="0" w:color="000000"/>
            </w:tcBorders>
            <w:vAlign w:val="center"/>
          </w:tcPr>
          <w:p w14:paraId="6F3AC541"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kern w:val="2"/>
                <w:sz w:val="20"/>
                <w:szCs w:val="20"/>
                <w:u w:val="single"/>
                <w14:ligatures w14:val="standardContextual"/>
              </w:rPr>
            </w:pPr>
          </w:p>
        </w:tc>
      </w:tr>
      <w:tr w:rsidR="00731EF7" w:rsidRPr="00731EF7" w14:paraId="68DE8646" w14:textId="77777777" w:rsidTr="00731EF7">
        <w:trPr>
          <w:trHeight w:val="493"/>
        </w:trPr>
        <w:tc>
          <w:tcPr>
            <w:tcW w:w="801" w:type="pct"/>
            <w:tcBorders>
              <w:top w:val="single" w:sz="8" w:space="0" w:color="000000"/>
              <w:left w:val="single" w:sz="8" w:space="0" w:color="000000"/>
              <w:bottom w:val="single" w:sz="8" w:space="0" w:color="000000"/>
              <w:right w:val="single" w:sz="8" w:space="0" w:color="000000"/>
            </w:tcBorders>
            <w:vAlign w:val="center"/>
          </w:tcPr>
          <w:p w14:paraId="047D2BFD"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p>
          <w:p w14:paraId="510D2921" w14:textId="77777777" w:rsidR="00731EF7" w:rsidRPr="00731EF7" w:rsidRDefault="00731EF7" w:rsidP="00731EF7">
            <w:pPr>
              <w:widowControl w:val="0"/>
              <w:autoSpaceDE w:val="0"/>
              <w:autoSpaceDN w:val="0"/>
              <w:adjustRightInd w:val="0"/>
              <w:spacing w:after="0" w:afterAutospacing="0" w:line="256" w:lineRule="auto"/>
              <w:ind w:left="29"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R-14</w:t>
            </w:r>
          </w:p>
        </w:tc>
        <w:tc>
          <w:tcPr>
            <w:tcW w:w="549" w:type="pct"/>
            <w:tcBorders>
              <w:top w:val="single" w:sz="8" w:space="0" w:color="000000"/>
              <w:left w:val="single" w:sz="8" w:space="0" w:color="000000"/>
              <w:bottom w:val="single" w:sz="8" w:space="0" w:color="000000"/>
              <w:right w:val="single" w:sz="8" w:space="0" w:color="000000"/>
            </w:tcBorders>
            <w:vAlign w:val="center"/>
            <w:hideMark/>
          </w:tcPr>
          <w:p w14:paraId="00EFB4E1" w14:textId="77777777" w:rsidR="00731EF7" w:rsidRPr="00731EF7" w:rsidRDefault="00731EF7" w:rsidP="00731EF7">
            <w:pPr>
              <w:widowControl w:val="0"/>
              <w:autoSpaceDE w:val="0"/>
              <w:autoSpaceDN w:val="0"/>
              <w:adjustRightInd w:val="0"/>
              <w:spacing w:after="0" w:afterAutospacing="0" w:line="256" w:lineRule="auto"/>
              <w:ind w:left="29"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C</w:t>
            </w:r>
            <w:r w:rsidRPr="00731EF7">
              <w:rPr>
                <w:rFonts w:ascii="Aptos" w:eastAsia="Times New Roman" w:hAnsi="Aptos" w:cs="Aptos Display"/>
                <w:spacing w:val="4"/>
                <w:kern w:val="2"/>
                <w:sz w:val="20"/>
                <w:szCs w:val="20"/>
                <w:u w:val="single"/>
                <w14:ligatures w14:val="standardContextual"/>
              </w:rPr>
              <w:t>F</w:t>
            </w:r>
            <w:r w:rsidRPr="00731EF7">
              <w:rPr>
                <w:rFonts w:ascii="Aptos" w:eastAsia="Times New Roman" w:hAnsi="Aptos" w:cs="Aptos Display"/>
                <w:kern w:val="2"/>
                <w:position w:val="-2"/>
                <w:sz w:val="20"/>
                <w:szCs w:val="20"/>
                <w:u w:val="single"/>
                <w14:ligatures w14:val="standardContextual"/>
              </w:rPr>
              <w:t>4</w:t>
            </w:r>
          </w:p>
        </w:tc>
        <w:tc>
          <w:tcPr>
            <w:tcW w:w="1105" w:type="pct"/>
            <w:tcBorders>
              <w:top w:val="single" w:sz="8" w:space="0" w:color="000000"/>
              <w:left w:val="single" w:sz="8" w:space="0" w:color="000000"/>
              <w:bottom w:val="single" w:sz="8" w:space="0" w:color="000000"/>
              <w:right w:val="single" w:sz="8" w:space="0" w:color="000000"/>
            </w:tcBorders>
            <w:vAlign w:val="center"/>
            <w:hideMark/>
          </w:tcPr>
          <w:p w14:paraId="06FABFB5" w14:textId="77777777" w:rsidR="00731EF7" w:rsidRPr="00731EF7" w:rsidRDefault="00731EF7" w:rsidP="00731EF7">
            <w:pPr>
              <w:widowControl w:val="0"/>
              <w:autoSpaceDE w:val="0"/>
              <w:autoSpaceDN w:val="0"/>
              <w:adjustRightInd w:val="0"/>
              <w:spacing w:after="0" w:afterAutospacing="0" w:line="256" w:lineRule="auto"/>
              <w:ind w:left="28" w:right="295"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3"/>
                <w:w w:val="95"/>
                <w:kern w:val="2"/>
                <w:sz w:val="20"/>
                <w:szCs w:val="20"/>
                <w:u w:val="single"/>
                <w14:ligatures w14:val="standardContextual"/>
              </w:rPr>
              <w:t>t</w:t>
            </w:r>
            <w:r w:rsidRPr="00731EF7">
              <w:rPr>
                <w:rFonts w:ascii="Aptos" w:eastAsia="Times New Roman" w:hAnsi="Aptos" w:cs="Aptos Display"/>
                <w:spacing w:val="-2"/>
                <w:w w:val="95"/>
                <w:kern w:val="2"/>
                <w:sz w:val="20"/>
                <w:szCs w:val="20"/>
                <w:u w:val="single"/>
                <w14:ligatures w14:val="standardContextual"/>
              </w:rPr>
              <w:t>e</w:t>
            </w:r>
            <w:r w:rsidRPr="00731EF7">
              <w:rPr>
                <w:rFonts w:ascii="Aptos" w:eastAsia="Times New Roman" w:hAnsi="Aptos" w:cs="Aptos Display"/>
                <w:spacing w:val="-3"/>
                <w:w w:val="95"/>
                <w:kern w:val="2"/>
                <w:sz w:val="20"/>
                <w:szCs w:val="20"/>
                <w:u w:val="single"/>
                <w14:ligatures w14:val="standardContextual"/>
              </w:rPr>
              <w:t>tr</w:t>
            </w:r>
            <w:r w:rsidRPr="00731EF7">
              <w:rPr>
                <w:rFonts w:ascii="Aptos" w:eastAsia="Times New Roman" w:hAnsi="Aptos" w:cs="Aptos Display"/>
                <w:spacing w:val="-2"/>
                <w:w w:val="95"/>
                <w:kern w:val="2"/>
                <w:sz w:val="20"/>
                <w:szCs w:val="20"/>
                <w:u w:val="single"/>
                <w14:ligatures w14:val="standardContextual"/>
              </w:rPr>
              <w:t>a</w:t>
            </w:r>
            <w:r w:rsidRPr="00731EF7">
              <w:rPr>
                <w:rFonts w:ascii="Aptos" w:eastAsia="Times New Roman" w:hAnsi="Aptos" w:cs="Aptos Display"/>
                <w:spacing w:val="-3"/>
                <w:w w:val="95"/>
                <w:kern w:val="2"/>
                <w:sz w:val="20"/>
                <w:szCs w:val="20"/>
                <w:u w:val="single"/>
                <w14:ligatures w14:val="standardContextual"/>
              </w:rPr>
              <w:t>fluoro</w:t>
            </w:r>
            <w:r w:rsidRPr="00731EF7">
              <w:rPr>
                <w:rFonts w:ascii="Aptos" w:eastAsia="Times New Roman" w:hAnsi="Aptos" w:cs="Aptos Display"/>
                <w:spacing w:val="-2"/>
                <w:w w:val="95"/>
                <w:kern w:val="2"/>
                <w:sz w:val="20"/>
                <w:szCs w:val="20"/>
                <w:u w:val="single"/>
                <w14:ligatures w14:val="standardContextual"/>
              </w:rPr>
              <w:t>me</w:t>
            </w:r>
            <w:r w:rsidRPr="00731EF7">
              <w:rPr>
                <w:rFonts w:ascii="Aptos" w:eastAsia="Times New Roman" w:hAnsi="Aptos" w:cs="Aptos Display"/>
                <w:spacing w:val="-3"/>
                <w:w w:val="95"/>
                <w:kern w:val="2"/>
                <w:sz w:val="20"/>
                <w:szCs w:val="20"/>
                <w:u w:val="single"/>
                <w14:ligatures w14:val="standardContextual"/>
              </w:rPr>
              <w:t>th</w:t>
            </w:r>
            <w:r w:rsidRPr="00731EF7">
              <w:rPr>
                <w:rFonts w:ascii="Aptos" w:eastAsia="Times New Roman" w:hAnsi="Aptos" w:cs="Aptos Display"/>
                <w:spacing w:val="-2"/>
                <w:w w:val="95"/>
                <w:kern w:val="2"/>
                <w:sz w:val="20"/>
                <w:szCs w:val="20"/>
                <w:u w:val="single"/>
                <w14:ligatures w14:val="standardContextual"/>
              </w:rPr>
              <w:t>a</w:t>
            </w:r>
            <w:r w:rsidRPr="00731EF7">
              <w:rPr>
                <w:rFonts w:ascii="Aptos" w:eastAsia="Times New Roman" w:hAnsi="Aptos" w:cs="Aptos Display"/>
                <w:spacing w:val="-3"/>
                <w:w w:val="95"/>
                <w:kern w:val="2"/>
                <w:sz w:val="20"/>
                <w:szCs w:val="20"/>
                <w:u w:val="single"/>
                <w14:ligatures w14:val="standardContextual"/>
              </w:rPr>
              <w:t>n</w:t>
            </w:r>
            <w:r w:rsidRPr="00731EF7">
              <w:rPr>
                <w:rFonts w:ascii="Aptos" w:eastAsia="Times New Roman" w:hAnsi="Aptos" w:cs="Aptos Display"/>
                <w:spacing w:val="-2"/>
                <w:w w:val="95"/>
                <w:kern w:val="2"/>
                <w:sz w:val="20"/>
                <w:szCs w:val="20"/>
                <w:u w:val="single"/>
                <w14:ligatures w14:val="standardContextual"/>
              </w:rPr>
              <w:t>e</w:t>
            </w:r>
            <w:r w:rsidRPr="00731EF7">
              <w:rPr>
                <w:rFonts w:ascii="Aptos" w:eastAsia="Times New Roman" w:hAnsi="Aptos" w:cs="Aptos Display"/>
                <w:spacing w:val="-6"/>
                <w:w w:val="95"/>
                <w:kern w:val="2"/>
                <w:sz w:val="20"/>
                <w:szCs w:val="20"/>
                <w:u w:val="single"/>
                <w14:ligatures w14:val="standardContextual"/>
              </w:rPr>
              <w:t xml:space="preserve"> </w:t>
            </w:r>
            <w:r w:rsidRPr="00731EF7">
              <w:rPr>
                <w:rFonts w:ascii="Aptos" w:eastAsia="Times New Roman" w:hAnsi="Aptos" w:cs="Aptos Display"/>
                <w:w w:val="95"/>
                <w:kern w:val="2"/>
                <w:sz w:val="20"/>
                <w:szCs w:val="20"/>
                <w:u w:val="single"/>
                <w14:ligatures w14:val="standardContextual"/>
              </w:rPr>
              <w:t>(</w:t>
            </w:r>
            <w:r w:rsidRPr="00731EF7">
              <w:rPr>
                <w:rFonts w:ascii="Aptos" w:eastAsia="Times New Roman" w:hAnsi="Aptos" w:cs="Aptos Display"/>
                <w:spacing w:val="1"/>
                <w:w w:val="95"/>
                <w:kern w:val="2"/>
                <w:sz w:val="20"/>
                <w:szCs w:val="20"/>
                <w:u w:val="single"/>
                <w14:ligatures w14:val="standardContextual"/>
              </w:rPr>
              <w:t>c</w:t>
            </w:r>
            <w:r w:rsidRPr="00731EF7">
              <w:rPr>
                <w:rFonts w:ascii="Aptos" w:eastAsia="Times New Roman" w:hAnsi="Aptos" w:cs="Aptos Display"/>
                <w:w w:val="95"/>
                <w:kern w:val="2"/>
                <w:sz w:val="20"/>
                <w:szCs w:val="20"/>
                <w:u w:val="single"/>
                <w14:ligatures w14:val="standardContextual"/>
              </w:rPr>
              <w:t>a</w:t>
            </w:r>
            <w:r w:rsidRPr="00731EF7">
              <w:rPr>
                <w:rFonts w:ascii="Aptos" w:eastAsia="Times New Roman" w:hAnsi="Aptos" w:cs="Aptos Display"/>
                <w:spacing w:val="1"/>
                <w:w w:val="95"/>
                <w:kern w:val="2"/>
                <w:sz w:val="20"/>
                <w:szCs w:val="20"/>
                <w:u w:val="single"/>
                <w14:ligatures w14:val="standardContextual"/>
              </w:rPr>
              <w:t>rbon</w:t>
            </w:r>
            <w:r w:rsidRPr="00731EF7">
              <w:rPr>
                <w:rFonts w:ascii="Aptos" w:eastAsia="Times New Roman" w:hAnsi="Aptos" w:cs="Aptos Display"/>
                <w:spacing w:val="41"/>
                <w:w w:val="93"/>
                <w:kern w:val="2"/>
                <w:sz w:val="20"/>
                <w:szCs w:val="20"/>
                <w:u w:val="single"/>
                <w14:ligatures w14:val="standardContextual"/>
              </w:rPr>
              <w:t xml:space="preserve"> </w:t>
            </w:r>
            <w:r w:rsidRPr="00731EF7">
              <w:rPr>
                <w:rFonts w:ascii="Aptos" w:eastAsia="Times New Roman" w:hAnsi="Aptos" w:cs="Aptos Display"/>
                <w:spacing w:val="-3"/>
                <w:kern w:val="2"/>
                <w:sz w:val="20"/>
                <w:szCs w:val="20"/>
                <w:u w:val="single"/>
                <w14:ligatures w14:val="standardContextual"/>
              </w:rPr>
              <w:t>t</w:t>
            </w:r>
            <w:r w:rsidRPr="00731EF7">
              <w:rPr>
                <w:rFonts w:ascii="Aptos" w:eastAsia="Times New Roman" w:hAnsi="Aptos" w:cs="Aptos Display"/>
                <w:spacing w:val="-2"/>
                <w:kern w:val="2"/>
                <w:sz w:val="20"/>
                <w:szCs w:val="20"/>
                <w:u w:val="single"/>
                <w14:ligatures w14:val="standardContextual"/>
              </w:rPr>
              <w:t>e</w:t>
            </w:r>
            <w:r w:rsidRPr="00731EF7">
              <w:rPr>
                <w:rFonts w:ascii="Aptos" w:eastAsia="Times New Roman" w:hAnsi="Aptos" w:cs="Aptos Display"/>
                <w:spacing w:val="-3"/>
                <w:kern w:val="2"/>
                <w:sz w:val="20"/>
                <w:szCs w:val="20"/>
                <w:u w:val="single"/>
                <w14:ligatures w14:val="standardContextual"/>
              </w:rPr>
              <w:t>tr</w:t>
            </w:r>
            <w:r w:rsidRPr="00731EF7">
              <w:rPr>
                <w:rFonts w:ascii="Aptos" w:eastAsia="Times New Roman" w:hAnsi="Aptos" w:cs="Aptos Display"/>
                <w:spacing w:val="-2"/>
                <w:kern w:val="2"/>
                <w:sz w:val="20"/>
                <w:szCs w:val="20"/>
                <w:u w:val="single"/>
                <w14:ligatures w14:val="standardContextual"/>
              </w:rPr>
              <w:t>a</w:t>
            </w:r>
            <w:r w:rsidRPr="00731EF7">
              <w:rPr>
                <w:rFonts w:ascii="Aptos" w:eastAsia="Times New Roman" w:hAnsi="Aptos" w:cs="Aptos Display"/>
                <w:spacing w:val="-3"/>
                <w:kern w:val="2"/>
                <w:sz w:val="20"/>
                <w:szCs w:val="20"/>
                <w:u w:val="single"/>
                <w14:ligatures w14:val="standardContextual"/>
              </w:rPr>
              <w:t>fluorid</w:t>
            </w:r>
            <w:r w:rsidRPr="00731EF7">
              <w:rPr>
                <w:rFonts w:ascii="Aptos" w:eastAsia="Times New Roman" w:hAnsi="Aptos" w:cs="Aptos Display"/>
                <w:spacing w:val="-2"/>
                <w:kern w:val="2"/>
                <w:sz w:val="20"/>
                <w:szCs w:val="20"/>
                <w:u w:val="single"/>
                <w14:ligatures w14:val="standardContextual"/>
              </w:rPr>
              <w:t>e)</w:t>
            </w:r>
          </w:p>
        </w:tc>
        <w:tc>
          <w:tcPr>
            <w:tcW w:w="511" w:type="pct"/>
            <w:tcBorders>
              <w:top w:val="single" w:sz="8" w:space="0" w:color="000000"/>
              <w:left w:val="single" w:sz="8" w:space="0" w:color="000000"/>
              <w:bottom w:val="single" w:sz="8" w:space="0" w:color="000000"/>
              <w:right w:val="single" w:sz="8" w:space="0" w:color="000000"/>
            </w:tcBorders>
            <w:vAlign w:val="center"/>
          </w:tcPr>
          <w:p w14:paraId="5C993D6C"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p>
          <w:p w14:paraId="7DD64630"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4"/>
                <w:kern w:val="2"/>
                <w:sz w:val="20"/>
                <w:szCs w:val="20"/>
                <w:u w:val="single"/>
                <w14:ligatures w14:val="standardContextual"/>
              </w:rPr>
              <w:t>A</w:t>
            </w:r>
            <w:r w:rsidRPr="00731EF7">
              <w:rPr>
                <w:rFonts w:ascii="Aptos" w:eastAsia="Times New Roman" w:hAnsi="Aptos" w:cs="Aptos Display"/>
                <w:spacing w:val="-3"/>
                <w:kern w:val="2"/>
                <w:sz w:val="20"/>
                <w:szCs w:val="20"/>
                <w:u w:val="single"/>
                <w14:ligatures w14:val="standardContextual"/>
              </w:rPr>
              <w:t>1</w:t>
            </w:r>
          </w:p>
        </w:tc>
        <w:tc>
          <w:tcPr>
            <w:tcW w:w="266" w:type="pct"/>
            <w:tcBorders>
              <w:top w:val="single" w:sz="8" w:space="0" w:color="000000"/>
              <w:left w:val="single" w:sz="8" w:space="0" w:color="000000"/>
              <w:bottom w:val="single" w:sz="8" w:space="0" w:color="000000"/>
              <w:right w:val="single" w:sz="8" w:space="0" w:color="000000"/>
            </w:tcBorders>
            <w:vAlign w:val="center"/>
          </w:tcPr>
          <w:p w14:paraId="204FA1D1"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p>
          <w:p w14:paraId="29FF8480"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25</w:t>
            </w:r>
          </w:p>
        </w:tc>
        <w:tc>
          <w:tcPr>
            <w:tcW w:w="264" w:type="pct"/>
            <w:tcBorders>
              <w:top w:val="single" w:sz="8" w:space="0" w:color="000000"/>
              <w:left w:val="single" w:sz="8" w:space="0" w:color="000000"/>
              <w:bottom w:val="single" w:sz="8" w:space="0" w:color="000000"/>
              <w:right w:val="single" w:sz="8" w:space="0" w:color="000000"/>
            </w:tcBorders>
            <w:vAlign w:val="center"/>
          </w:tcPr>
          <w:p w14:paraId="4A8AF778"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p>
          <w:p w14:paraId="50448FAF"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110,000</w:t>
            </w:r>
          </w:p>
        </w:tc>
        <w:tc>
          <w:tcPr>
            <w:tcW w:w="222" w:type="pct"/>
            <w:tcBorders>
              <w:top w:val="single" w:sz="8" w:space="0" w:color="000000"/>
              <w:left w:val="single" w:sz="8" w:space="0" w:color="000000"/>
              <w:bottom w:val="single" w:sz="8" w:space="0" w:color="000000"/>
              <w:right w:val="single" w:sz="8" w:space="0" w:color="000000"/>
            </w:tcBorders>
            <w:vAlign w:val="center"/>
          </w:tcPr>
          <w:p w14:paraId="71490549"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p>
          <w:p w14:paraId="195CC41F"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400</w:t>
            </w:r>
          </w:p>
        </w:tc>
        <w:tc>
          <w:tcPr>
            <w:tcW w:w="219" w:type="pct"/>
            <w:tcBorders>
              <w:top w:val="single" w:sz="8" w:space="0" w:color="000000"/>
              <w:left w:val="single" w:sz="8" w:space="0" w:color="000000"/>
              <w:bottom w:val="single" w:sz="8" w:space="0" w:color="000000"/>
              <w:right w:val="single" w:sz="8" w:space="0" w:color="000000"/>
            </w:tcBorders>
            <w:vAlign w:val="center"/>
          </w:tcPr>
          <w:p w14:paraId="16DCA3D1"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p>
        </w:tc>
        <w:tc>
          <w:tcPr>
            <w:tcW w:w="257" w:type="pct"/>
            <w:tcBorders>
              <w:top w:val="single" w:sz="8" w:space="0" w:color="000000"/>
              <w:left w:val="single" w:sz="8" w:space="0" w:color="000000"/>
              <w:bottom w:val="single" w:sz="8" w:space="0" w:color="000000"/>
              <w:right w:val="single" w:sz="8" w:space="0" w:color="000000"/>
            </w:tcBorders>
            <w:vAlign w:val="center"/>
          </w:tcPr>
          <w:p w14:paraId="29855880"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p>
        </w:tc>
        <w:tc>
          <w:tcPr>
            <w:tcW w:w="200" w:type="pct"/>
            <w:tcBorders>
              <w:top w:val="single" w:sz="8" w:space="0" w:color="000000"/>
              <w:left w:val="single" w:sz="8" w:space="0" w:color="000000"/>
              <w:bottom w:val="single" w:sz="8" w:space="0" w:color="000000"/>
              <w:right w:val="single" w:sz="8" w:space="0" w:color="000000"/>
            </w:tcBorders>
            <w:vAlign w:val="center"/>
          </w:tcPr>
          <w:p w14:paraId="7BA0FC97"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p>
        </w:tc>
        <w:tc>
          <w:tcPr>
            <w:tcW w:w="232" w:type="pct"/>
            <w:tcBorders>
              <w:top w:val="single" w:sz="8" w:space="0" w:color="000000"/>
              <w:left w:val="single" w:sz="8" w:space="0" w:color="000000"/>
              <w:bottom w:val="single" w:sz="8" w:space="0" w:color="000000"/>
              <w:right w:val="single" w:sz="8" w:space="0" w:color="000000"/>
            </w:tcBorders>
            <w:vAlign w:val="center"/>
          </w:tcPr>
          <w:p w14:paraId="6A0721BE"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p>
          <w:p w14:paraId="2EA65DA7"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1,000</w:t>
            </w:r>
          </w:p>
        </w:tc>
        <w:tc>
          <w:tcPr>
            <w:tcW w:w="374" w:type="pct"/>
            <w:tcBorders>
              <w:top w:val="single" w:sz="8" w:space="0" w:color="000000"/>
              <w:left w:val="single" w:sz="8" w:space="0" w:color="000000"/>
              <w:bottom w:val="single" w:sz="8" w:space="0" w:color="000000"/>
              <w:right w:val="single" w:sz="8" w:space="0" w:color="000000"/>
            </w:tcBorders>
            <w:vAlign w:val="center"/>
            <w:hideMark/>
          </w:tcPr>
          <w:p w14:paraId="3F638B29"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2-0-0</w:t>
            </w:r>
            <w:r w:rsidRPr="00731EF7">
              <w:rPr>
                <w:rFonts w:ascii="Aptos" w:eastAsia="Times New Roman" w:hAnsi="Aptos" w:cs="Aptos Display"/>
                <w:kern w:val="2"/>
                <w:position w:val="6"/>
                <w:sz w:val="20"/>
                <w:szCs w:val="20"/>
                <w:u w:val="single"/>
                <w14:ligatures w14:val="standardContextual"/>
              </w:rPr>
              <w:t>b</w:t>
            </w:r>
          </w:p>
        </w:tc>
      </w:tr>
      <w:tr w:rsidR="00731EF7" w:rsidRPr="00731EF7" w14:paraId="3EE84C39" w14:textId="77777777" w:rsidTr="00731EF7">
        <w:trPr>
          <w:trHeight w:val="493"/>
        </w:trPr>
        <w:tc>
          <w:tcPr>
            <w:tcW w:w="801" w:type="pct"/>
            <w:tcBorders>
              <w:top w:val="single" w:sz="8" w:space="0" w:color="000000"/>
              <w:left w:val="single" w:sz="8" w:space="0" w:color="000000"/>
              <w:bottom w:val="single" w:sz="8" w:space="0" w:color="000000"/>
              <w:right w:val="single" w:sz="8" w:space="0" w:color="000000"/>
            </w:tcBorders>
            <w:vAlign w:val="center"/>
            <w:hideMark/>
          </w:tcPr>
          <w:p w14:paraId="3BD2183A" w14:textId="77777777" w:rsidR="00731EF7" w:rsidRPr="00731EF7" w:rsidRDefault="00731EF7" w:rsidP="00731EF7">
            <w:pPr>
              <w:widowControl w:val="0"/>
              <w:autoSpaceDE w:val="0"/>
              <w:autoSpaceDN w:val="0"/>
              <w:adjustRightInd w:val="0"/>
              <w:spacing w:after="0" w:afterAutospacing="0" w:line="256" w:lineRule="auto"/>
              <w:ind w:left="29"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R-22</w:t>
            </w:r>
          </w:p>
        </w:tc>
        <w:tc>
          <w:tcPr>
            <w:tcW w:w="549" w:type="pct"/>
            <w:tcBorders>
              <w:top w:val="single" w:sz="8" w:space="0" w:color="000000"/>
              <w:left w:val="single" w:sz="8" w:space="0" w:color="000000"/>
              <w:bottom w:val="single" w:sz="8" w:space="0" w:color="000000"/>
              <w:right w:val="single" w:sz="8" w:space="0" w:color="000000"/>
            </w:tcBorders>
            <w:vAlign w:val="center"/>
            <w:hideMark/>
          </w:tcPr>
          <w:p w14:paraId="05F83906" w14:textId="77777777" w:rsidR="00731EF7" w:rsidRPr="00731EF7" w:rsidRDefault="00731EF7" w:rsidP="00731EF7">
            <w:pPr>
              <w:widowControl w:val="0"/>
              <w:autoSpaceDE w:val="0"/>
              <w:autoSpaceDN w:val="0"/>
              <w:adjustRightInd w:val="0"/>
              <w:spacing w:after="0" w:afterAutospacing="0" w:line="256" w:lineRule="auto"/>
              <w:ind w:left="29" w:firstLine="0"/>
              <w:rPr>
                <w:rFonts w:ascii="Aptos" w:eastAsia="Arial" w:hAnsi="Aptos" w:cs="Aptos Display"/>
                <w:kern w:val="2"/>
                <w:sz w:val="20"/>
                <w:szCs w:val="20"/>
                <w:u w:val="single"/>
                <w14:ligatures w14:val="standardContextual"/>
              </w:rPr>
            </w:pPr>
            <w:proofErr w:type="spellStart"/>
            <w:r w:rsidRPr="00731EF7">
              <w:rPr>
                <w:rFonts w:ascii="Aptos" w:eastAsia="Times New Roman" w:hAnsi="Aptos" w:cs="Aptos Display"/>
                <w:kern w:val="2"/>
                <w:sz w:val="20"/>
                <w:szCs w:val="20"/>
                <w:u w:val="single"/>
                <w14:ligatures w14:val="standardContextual"/>
              </w:rPr>
              <w:t>CHClF</w:t>
            </w:r>
            <w:proofErr w:type="spellEnd"/>
            <w:r w:rsidRPr="00731EF7">
              <w:rPr>
                <w:rFonts w:ascii="Aptos" w:eastAsia="Times New Roman" w:hAnsi="Aptos" w:cs="Aptos Display"/>
                <w:kern w:val="2"/>
                <w:position w:val="-2"/>
                <w:sz w:val="20"/>
                <w:szCs w:val="20"/>
                <w:u w:val="single"/>
                <w14:ligatures w14:val="standardContextual"/>
              </w:rPr>
              <w:t>2</w:t>
            </w:r>
          </w:p>
        </w:tc>
        <w:tc>
          <w:tcPr>
            <w:tcW w:w="1105" w:type="pct"/>
            <w:tcBorders>
              <w:top w:val="single" w:sz="8" w:space="0" w:color="000000"/>
              <w:left w:val="single" w:sz="8" w:space="0" w:color="000000"/>
              <w:bottom w:val="single" w:sz="8" w:space="0" w:color="000000"/>
              <w:right w:val="single" w:sz="8" w:space="0" w:color="000000"/>
            </w:tcBorders>
            <w:vAlign w:val="center"/>
            <w:hideMark/>
          </w:tcPr>
          <w:p w14:paraId="1EB04764"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3"/>
                <w:kern w:val="2"/>
                <w:sz w:val="20"/>
                <w:szCs w:val="20"/>
                <w:u w:val="single"/>
                <w14:ligatures w14:val="standardContextual"/>
              </w:rPr>
              <w:t>chlorodifluorom</w:t>
            </w:r>
            <w:r w:rsidRPr="00731EF7">
              <w:rPr>
                <w:rFonts w:ascii="Aptos" w:eastAsia="Times New Roman" w:hAnsi="Aptos" w:cs="Aptos Display"/>
                <w:spacing w:val="-2"/>
                <w:kern w:val="2"/>
                <w:sz w:val="20"/>
                <w:szCs w:val="20"/>
                <w:u w:val="single"/>
                <w14:ligatures w14:val="standardContextual"/>
              </w:rPr>
              <w:t>e</w:t>
            </w:r>
            <w:r w:rsidRPr="00731EF7">
              <w:rPr>
                <w:rFonts w:ascii="Aptos" w:eastAsia="Times New Roman" w:hAnsi="Aptos" w:cs="Aptos Display"/>
                <w:spacing w:val="-3"/>
                <w:kern w:val="2"/>
                <w:sz w:val="20"/>
                <w:szCs w:val="20"/>
                <w:u w:val="single"/>
                <w14:ligatures w14:val="standardContextual"/>
              </w:rPr>
              <w:t>th</w:t>
            </w:r>
            <w:r w:rsidRPr="00731EF7">
              <w:rPr>
                <w:rFonts w:ascii="Aptos" w:eastAsia="Times New Roman" w:hAnsi="Aptos" w:cs="Aptos Display"/>
                <w:spacing w:val="-2"/>
                <w:kern w:val="2"/>
                <w:sz w:val="20"/>
                <w:szCs w:val="20"/>
                <w:u w:val="single"/>
                <w14:ligatures w14:val="standardContextual"/>
              </w:rPr>
              <w:t>a</w:t>
            </w:r>
            <w:r w:rsidRPr="00731EF7">
              <w:rPr>
                <w:rFonts w:ascii="Aptos" w:eastAsia="Times New Roman" w:hAnsi="Aptos" w:cs="Aptos Display"/>
                <w:spacing w:val="-3"/>
                <w:kern w:val="2"/>
                <w:sz w:val="20"/>
                <w:szCs w:val="20"/>
                <w:u w:val="single"/>
                <w14:ligatures w14:val="standardContextual"/>
              </w:rPr>
              <w:t>n</w:t>
            </w:r>
            <w:r w:rsidRPr="00731EF7">
              <w:rPr>
                <w:rFonts w:ascii="Aptos" w:eastAsia="Times New Roman" w:hAnsi="Aptos" w:cs="Aptos Display"/>
                <w:spacing w:val="-2"/>
                <w:kern w:val="2"/>
                <w:sz w:val="20"/>
                <w:szCs w:val="20"/>
                <w:u w:val="single"/>
                <w14:ligatures w14:val="standardContextual"/>
              </w:rPr>
              <w:t>e</w:t>
            </w:r>
          </w:p>
        </w:tc>
        <w:tc>
          <w:tcPr>
            <w:tcW w:w="511" w:type="pct"/>
            <w:tcBorders>
              <w:top w:val="single" w:sz="8" w:space="0" w:color="000000"/>
              <w:left w:val="single" w:sz="8" w:space="0" w:color="000000"/>
              <w:bottom w:val="single" w:sz="8" w:space="0" w:color="000000"/>
              <w:right w:val="single" w:sz="8" w:space="0" w:color="000000"/>
            </w:tcBorders>
            <w:vAlign w:val="center"/>
            <w:hideMark/>
          </w:tcPr>
          <w:p w14:paraId="6BAF813F"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4"/>
                <w:kern w:val="2"/>
                <w:sz w:val="20"/>
                <w:szCs w:val="20"/>
                <w:u w:val="single"/>
                <w14:ligatures w14:val="standardContextual"/>
              </w:rPr>
              <w:t>A</w:t>
            </w:r>
            <w:r w:rsidRPr="00731EF7">
              <w:rPr>
                <w:rFonts w:ascii="Aptos" w:eastAsia="Times New Roman" w:hAnsi="Aptos" w:cs="Aptos Display"/>
                <w:spacing w:val="-3"/>
                <w:kern w:val="2"/>
                <w:sz w:val="20"/>
                <w:szCs w:val="20"/>
                <w:u w:val="single"/>
                <w14:ligatures w14:val="standardContextual"/>
              </w:rPr>
              <w:t>1</w:t>
            </w:r>
          </w:p>
        </w:tc>
        <w:tc>
          <w:tcPr>
            <w:tcW w:w="266" w:type="pct"/>
            <w:tcBorders>
              <w:top w:val="single" w:sz="8" w:space="0" w:color="000000"/>
              <w:left w:val="single" w:sz="8" w:space="0" w:color="000000"/>
              <w:bottom w:val="single" w:sz="8" w:space="0" w:color="000000"/>
              <w:right w:val="single" w:sz="8" w:space="0" w:color="000000"/>
            </w:tcBorders>
            <w:vAlign w:val="center"/>
            <w:hideMark/>
          </w:tcPr>
          <w:p w14:paraId="46FE3763"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13</w:t>
            </w:r>
          </w:p>
        </w:tc>
        <w:tc>
          <w:tcPr>
            <w:tcW w:w="264" w:type="pct"/>
            <w:tcBorders>
              <w:top w:val="single" w:sz="8" w:space="0" w:color="000000"/>
              <w:left w:val="single" w:sz="8" w:space="0" w:color="000000"/>
              <w:bottom w:val="single" w:sz="8" w:space="0" w:color="000000"/>
              <w:right w:val="single" w:sz="8" w:space="0" w:color="000000"/>
            </w:tcBorders>
            <w:vAlign w:val="center"/>
            <w:hideMark/>
          </w:tcPr>
          <w:p w14:paraId="219FA137"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59,000</w:t>
            </w:r>
          </w:p>
        </w:tc>
        <w:tc>
          <w:tcPr>
            <w:tcW w:w="222" w:type="pct"/>
            <w:tcBorders>
              <w:top w:val="single" w:sz="8" w:space="0" w:color="000000"/>
              <w:left w:val="single" w:sz="8" w:space="0" w:color="000000"/>
              <w:bottom w:val="single" w:sz="8" w:space="0" w:color="000000"/>
              <w:right w:val="single" w:sz="8" w:space="0" w:color="000000"/>
            </w:tcBorders>
            <w:vAlign w:val="center"/>
            <w:hideMark/>
          </w:tcPr>
          <w:p w14:paraId="03F88311"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210</w:t>
            </w:r>
          </w:p>
        </w:tc>
        <w:tc>
          <w:tcPr>
            <w:tcW w:w="219" w:type="pct"/>
            <w:tcBorders>
              <w:top w:val="single" w:sz="8" w:space="0" w:color="000000"/>
              <w:left w:val="single" w:sz="8" w:space="0" w:color="000000"/>
              <w:bottom w:val="single" w:sz="8" w:space="0" w:color="000000"/>
              <w:right w:val="single" w:sz="8" w:space="0" w:color="000000"/>
            </w:tcBorders>
            <w:vAlign w:val="center"/>
          </w:tcPr>
          <w:p w14:paraId="6FC8CC9C"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p>
        </w:tc>
        <w:tc>
          <w:tcPr>
            <w:tcW w:w="257" w:type="pct"/>
            <w:tcBorders>
              <w:top w:val="single" w:sz="8" w:space="0" w:color="000000"/>
              <w:left w:val="single" w:sz="8" w:space="0" w:color="000000"/>
              <w:bottom w:val="single" w:sz="8" w:space="0" w:color="000000"/>
              <w:right w:val="single" w:sz="8" w:space="0" w:color="000000"/>
            </w:tcBorders>
            <w:vAlign w:val="center"/>
          </w:tcPr>
          <w:p w14:paraId="055E67AC"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p>
        </w:tc>
        <w:tc>
          <w:tcPr>
            <w:tcW w:w="200" w:type="pct"/>
            <w:tcBorders>
              <w:top w:val="single" w:sz="8" w:space="0" w:color="000000"/>
              <w:left w:val="single" w:sz="8" w:space="0" w:color="000000"/>
              <w:bottom w:val="single" w:sz="8" w:space="0" w:color="000000"/>
              <w:right w:val="single" w:sz="8" w:space="0" w:color="000000"/>
            </w:tcBorders>
            <w:vAlign w:val="center"/>
          </w:tcPr>
          <w:p w14:paraId="11BBF3A6"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p>
        </w:tc>
        <w:tc>
          <w:tcPr>
            <w:tcW w:w="232" w:type="pct"/>
            <w:tcBorders>
              <w:top w:val="single" w:sz="8" w:space="0" w:color="000000"/>
              <w:left w:val="single" w:sz="8" w:space="0" w:color="000000"/>
              <w:bottom w:val="single" w:sz="8" w:space="0" w:color="000000"/>
              <w:right w:val="single" w:sz="8" w:space="0" w:color="000000"/>
            </w:tcBorders>
            <w:vAlign w:val="center"/>
            <w:hideMark/>
          </w:tcPr>
          <w:p w14:paraId="727EE9B0"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1,000</w:t>
            </w:r>
          </w:p>
        </w:tc>
        <w:tc>
          <w:tcPr>
            <w:tcW w:w="374" w:type="pct"/>
            <w:tcBorders>
              <w:top w:val="single" w:sz="8" w:space="0" w:color="000000"/>
              <w:left w:val="single" w:sz="8" w:space="0" w:color="000000"/>
              <w:bottom w:val="single" w:sz="8" w:space="0" w:color="000000"/>
              <w:right w:val="single" w:sz="8" w:space="0" w:color="000000"/>
            </w:tcBorders>
            <w:vAlign w:val="center"/>
            <w:hideMark/>
          </w:tcPr>
          <w:p w14:paraId="09D80299"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2-0-0</w:t>
            </w:r>
            <w:r w:rsidRPr="00731EF7">
              <w:rPr>
                <w:rFonts w:ascii="Aptos" w:eastAsia="Times New Roman" w:hAnsi="Aptos" w:cs="Aptos Display"/>
                <w:kern w:val="2"/>
                <w:position w:val="6"/>
                <w:sz w:val="20"/>
                <w:szCs w:val="20"/>
                <w:u w:val="single"/>
                <w14:ligatures w14:val="standardContextual"/>
              </w:rPr>
              <w:t>b</w:t>
            </w:r>
          </w:p>
        </w:tc>
      </w:tr>
      <w:tr w:rsidR="00731EF7" w:rsidRPr="00731EF7" w14:paraId="290A5A9E" w14:textId="77777777" w:rsidTr="00731EF7">
        <w:trPr>
          <w:trHeight w:val="493"/>
        </w:trPr>
        <w:tc>
          <w:tcPr>
            <w:tcW w:w="801" w:type="pct"/>
            <w:tcBorders>
              <w:top w:val="single" w:sz="8" w:space="0" w:color="000000"/>
              <w:left w:val="single" w:sz="8" w:space="0" w:color="000000"/>
              <w:bottom w:val="single" w:sz="8" w:space="0" w:color="000000"/>
              <w:right w:val="single" w:sz="8" w:space="0" w:color="000000"/>
            </w:tcBorders>
            <w:vAlign w:val="center"/>
            <w:hideMark/>
          </w:tcPr>
          <w:p w14:paraId="70C0F9BA" w14:textId="77777777" w:rsidR="00731EF7" w:rsidRPr="00731EF7" w:rsidRDefault="00731EF7" w:rsidP="00731EF7">
            <w:pPr>
              <w:widowControl w:val="0"/>
              <w:autoSpaceDE w:val="0"/>
              <w:autoSpaceDN w:val="0"/>
              <w:adjustRightInd w:val="0"/>
              <w:spacing w:after="0" w:afterAutospacing="0" w:line="256" w:lineRule="auto"/>
              <w:ind w:left="29"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R-23</w:t>
            </w:r>
          </w:p>
        </w:tc>
        <w:tc>
          <w:tcPr>
            <w:tcW w:w="549" w:type="pct"/>
            <w:tcBorders>
              <w:top w:val="single" w:sz="8" w:space="0" w:color="000000"/>
              <w:left w:val="single" w:sz="8" w:space="0" w:color="000000"/>
              <w:bottom w:val="single" w:sz="8" w:space="0" w:color="000000"/>
              <w:right w:val="single" w:sz="8" w:space="0" w:color="000000"/>
            </w:tcBorders>
            <w:vAlign w:val="center"/>
            <w:hideMark/>
          </w:tcPr>
          <w:p w14:paraId="3639384D" w14:textId="77777777" w:rsidR="00731EF7" w:rsidRPr="00731EF7" w:rsidRDefault="00731EF7" w:rsidP="00731EF7">
            <w:pPr>
              <w:widowControl w:val="0"/>
              <w:autoSpaceDE w:val="0"/>
              <w:autoSpaceDN w:val="0"/>
              <w:adjustRightInd w:val="0"/>
              <w:spacing w:after="0" w:afterAutospacing="0" w:line="256" w:lineRule="auto"/>
              <w:ind w:left="29"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CHF</w:t>
            </w:r>
            <w:r w:rsidRPr="00731EF7">
              <w:rPr>
                <w:rFonts w:ascii="Aptos" w:eastAsia="Times New Roman" w:hAnsi="Aptos" w:cs="Aptos Display"/>
                <w:spacing w:val="1"/>
                <w:kern w:val="2"/>
                <w:position w:val="-2"/>
                <w:sz w:val="20"/>
                <w:szCs w:val="20"/>
                <w:u w:val="single"/>
                <w14:ligatures w14:val="standardContextual"/>
              </w:rPr>
              <w:t>3</w:t>
            </w:r>
          </w:p>
        </w:tc>
        <w:tc>
          <w:tcPr>
            <w:tcW w:w="1105" w:type="pct"/>
            <w:tcBorders>
              <w:top w:val="single" w:sz="8" w:space="0" w:color="000000"/>
              <w:left w:val="single" w:sz="8" w:space="0" w:color="000000"/>
              <w:bottom w:val="single" w:sz="8" w:space="0" w:color="000000"/>
              <w:right w:val="single" w:sz="8" w:space="0" w:color="000000"/>
            </w:tcBorders>
            <w:vAlign w:val="center"/>
            <w:hideMark/>
          </w:tcPr>
          <w:p w14:paraId="4C31B2D2"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proofErr w:type="spellStart"/>
            <w:proofErr w:type="gramStart"/>
            <w:r w:rsidRPr="00731EF7">
              <w:rPr>
                <w:rFonts w:ascii="Aptos" w:eastAsia="Times New Roman" w:hAnsi="Aptos" w:cs="Aptos Display"/>
                <w:spacing w:val="-3"/>
                <w:w w:val="90"/>
                <w:kern w:val="2"/>
                <w:sz w:val="20"/>
                <w:szCs w:val="20"/>
                <w:u w:val="single"/>
                <w14:ligatures w14:val="standardContextual"/>
              </w:rPr>
              <w:t>trifl</w:t>
            </w:r>
            <w:r w:rsidRPr="00731EF7">
              <w:rPr>
                <w:rFonts w:ascii="Aptos" w:eastAsia="Times New Roman" w:hAnsi="Aptos" w:cs="Aptos Display"/>
                <w:spacing w:val="-2"/>
                <w:w w:val="90"/>
                <w:kern w:val="2"/>
                <w:sz w:val="20"/>
                <w:szCs w:val="20"/>
                <w:u w:val="single"/>
                <w14:ligatures w14:val="standardContextual"/>
              </w:rPr>
              <w:t>uo</w:t>
            </w:r>
            <w:r w:rsidRPr="00731EF7">
              <w:rPr>
                <w:rFonts w:ascii="Aptos" w:eastAsia="Times New Roman" w:hAnsi="Aptos" w:cs="Aptos Display"/>
                <w:spacing w:val="-3"/>
                <w:w w:val="90"/>
                <w:kern w:val="2"/>
                <w:sz w:val="20"/>
                <w:szCs w:val="20"/>
                <w:u w:val="single"/>
                <w14:ligatures w14:val="standardContextual"/>
              </w:rPr>
              <w:t>r</w:t>
            </w:r>
            <w:r w:rsidRPr="00731EF7">
              <w:rPr>
                <w:rFonts w:ascii="Aptos" w:eastAsia="Times New Roman" w:hAnsi="Aptos" w:cs="Aptos Display"/>
                <w:spacing w:val="-2"/>
                <w:w w:val="90"/>
                <w:kern w:val="2"/>
                <w:sz w:val="20"/>
                <w:szCs w:val="20"/>
                <w:u w:val="single"/>
                <w14:ligatures w14:val="standardContextual"/>
              </w:rPr>
              <w:t>ome</w:t>
            </w:r>
            <w:r w:rsidRPr="00731EF7">
              <w:rPr>
                <w:rFonts w:ascii="Aptos" w:eastAsia="Times New Roman" w:hAnsi="Aptos" w:cs="Aptos Display"/>
                <w:spacing w:val="-3"/>
                <w:w w:val="90"/>
                <w:kern w:val="2"/>
                <w:sz w:val="20"/>
                <w:szCs w:val="20"/>
                <w:u w:val="single"/>
                <w14:ligatures w14:val="standardContextual"/>
              </w:rPr>
              <w:t>t</w:t>
            </w:r>
            <w:r w:rsidRPr="00731EF7">
              <w:rPr>
                <w:rFonts w:ascii="Aptos" w:eastAsia="Times New Roman" w:hAnsi="Aptos" w:cs="Aptos Display"/>
                <w:spacing w:val="-2"/>
                <w:w w:val="90"/>
                <w:kern w:val="2"/>
                <w:sz w:val="20"/>
                <w:szCs w:val="20"/>
                <w:u w:val="single"/>
                <w14:ligatures w14:val="standardContextual"/>
              </w:rPr>
              <w:t>hane</w:t>
            </w:r>
            <w:proofErr w:type="spellEnd"/>
            <w:r w:rsidRPr="00731EF7">
              <w:rPr>
                <w:rFonts w:ascii="Aptos" w:eastAsia="Times New Roman" w:hAnsi="Aptos" w:cs="Aptos Display"/>
                <w:w w:val="90"/>
                <w:kern w:val="2"/>
                <w:sz w:val="20"/>
                <w:szCs w:val="20"/>
                <w:u w:val="single"/>
                <w14:ligatures w14:val="standardContextual"/>
              </w:rPr>
              <w:t xml:space="preserve"> </w:t>
            </w:r>
            <w:r w:rsidRPr="00731EF7">
              <w:rPr>
                <w:rFonts w:ascii="Aptos" w:eastAsia="Times New Roman" w:hAnsi="Aptos" w:cs="Aptos Display"/>
                <w:spacing w:val="28"/>
                <w:w w:val="90"/>
                <w:kern w:val="2"/>
                <w:sz w:val="20"/>
                <w:szCs w:val="20"/>
                <w:u w:val="single"/>
                <w14:ligatures w14:val="standardContextual"/>
              </w:rPr>
              <w:t xml:space="preserve"> </w:t>
            </w:r>
            <w:r w:rsidRPr="00731EF7">
              <w:rPr>
                <w:rFonts w:ascii="Aptos" w:eastAsia="Times New Roman" w:hAnsi="Aptos" w:cs="Aptos Display"/>
                <w:spacing w:val="-1"/>
                <w:w w:val="90"/>
                <w:kern w:val="2"/>
                <w:sz w:val="20"/>
                <w:szCs w:val="20"/>
                <w:u w:val="single"/>
                <w14:ligatures w14:val="standardContextual"/>
              </w:rPr>
              <w:t>(</w:t>
            </w:r>
            <w:proofErr w:type="gramEnd"/>
            <w:r w:rsidRPr="00731EF7">
              <w:rPr>
                <w:rFonts w:ascii="Aptos" w:eastAsia="Times New Roman" w:hAnsi="Aptos" w:cs="Aptos Display"/>
                <w:spacing w:val="-2"/>
                <w:w w:val="90"/>
                <w:kern w:val="2"/>
                <w:sz w:val="20"/>
                <w:szCs w:val="20"/>
                <w:u w:val="single"/>
                <w14:ligatures w14:val="standardContextual"/>
              </w:rPr>
              <w:t>fl</w:t>
            </w:r>
            <w:r w:rsidRPr="00731EF7">
              <w:rPr>
                <w:rFonts w:ascii="Aptos" w:eastAsia="Times New Roman" w:hAnsi="Aptos" w:cs="Aptos Display"/>
                <w:spacing w:val="-1"/>
                <w:w w:val="90"/>
                <w:kern w:val="2"/>
                <w:sz w:val="20"/>
                <w:szCs w:val="20"/>
                <w:u w:val="single"/>
                <w14:ligatures w14:val="standardContextual"/>
              </w:rPr>
              <w:t>uo</w:t>
            </w:r>
            <w:r w:rsidRPr="00731EF7">
              <w:rPr>
                <w:rFonts w:ascii="Aptos" w:eastAsia="Times New Roman" w:hAnsi="Aptos" w:cs="Aptos Display"/>
                <w:spacing w:val="-2"/>
                <w:w w:val="90"/>
                <w:kern w:val="2"/>
                <w:sz w:val="20"/>
                <w:szCs w:val="20"/>
                <w:u w:val="single"/>
                <w14:ligatures w14:val="standardContextual"/>
              </w:rPr>
              <w:t>r</w:t>
            </w:r>
            <w:r w:rsidRPr="00731EF7">
              <w:rPr>
                <w:rFonts w:ascii="Aptos" w:eastAsia="Times New Roman" w:hAnsi="Aptos" w:cs="Aptos Display"/>
                <w:spacing w:val="-1"/>
                <w:w w:val="90"/>
                <w:kern w:val="2"/>
                <w:sz w:val="20"/>
                <w:szCs w:val="20"/>
                <w:u w:val="single"/>
                <w14:ligatures w14:val="standardContextual"/>
              </w:rPr>
              <w:t>o</w:t>
            </w:r>
            <w:r w:rsidRPr="00731EF7">
              <w:rPr>
                <w:rFonts w:ascii="Aptos" w:eastAsia="Times New Roman" w:hAnsi="Aptos" w:cs="Aptos Display"/>
                <w:spacing w:val="-2"/>
                <w:w w:val="90"/>
                <w:kern w:val="2"/>
                <w:sz w:val="20"/>
                <w:szCs w:val="20"/>
                <w:u w:val="single"/>
                <w14:ligatures w14:val="standardContextual"/>
              </w:rPr>
              <w:t>f</w:t>
            </w:r>
            <w:r w:rsidRPr="00731EF7">
              <w:rPr>
                <w:rFonts w:ascii="Aptos" w:eastAsia="Times New Roman" w:hAnsi="Aptos" w:cs="Aptos Display"/>
                <w:spacing w:val="-1"/>
                <w:w w:val="90"/>
                <w:kern w:val="2"/>
                <w:sz w:val="20"/>
                <w:szCs w:val="20"/>
                <w:u w:val="single"/>
                <w14:ligatures w14:val="standardContextual"/>
              </w:rPr>
              <w:t>o</w:t>
            </w:r>
            <w:r w:rsidRPr="00731EF7">
              <w:rPr>
                <w:rFonts w:ascii="Aptos" w:eastAsia="Times New Roman" w:hAnsi="Aptos" w:cs="Aptos Display"/>
                <w:spacing w:val="-2"/>
                <w:w w:val="90"/>
                <w:kern w:val="2"/>
                <w:sz w:val="20"/>
                <w:szCs w:val="20"/>
                <w:u w:val="single"/>
                <w14:ligatures w14:val="standardContextual"/>
              </w:rPr>
              <w:t>r</w:t>
            </w:r>
            <w:r w:rsidRPr="00731EF7">
              <w:rPr>
                <w:rFonts w:ascii="Aptos" w:eastAsia="Times New Roman" w:hAnsi="Aptos" w:cs="Aptos Display"/>
                <w:spacing w:val="-1"/>
                <w:w w:val="90"/>
                <w:kern w:val="2"/>
                <w:sz w:val="20"/>
                <w:szCs w:val="20"/>
                <w:u w:val="single"/>
                <w14:ligatures w14:val="standardContextual"/>
              </w:rPr>
              <w:t>m)</w:t>
            </w:r>
          </w:p>
        </w:tc>
        <w:tc>
          <w:tcPr>
            <w:tcW w:w="511" w:type="pct"/>
            <w:tcBorders>
              <w:top w:val="single" w:sz="8" w:space="0" w:color="000000"/>
              <w:left w:val="single" w:sz="8" w:space="0" w:color="000000"/>
              <w:bottom w:val="single" w:sz="8" w:space="0" w:color="000000"/>
              <w:right w:val="single" w:sz="8" w:space="0" w:color="000000"/>
            </w:tcBorders>
            <w:vAlign w:val="center"/>
            <w:hideMark/>
          </w:tcPr>
          <w:p w14:paraId="29A5FBC1"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4"/>
                <w:kern w:val="2"/>
                <w:sz w:val="20"/>
                <w:szCs w:val="20"/>
                <w:u w:val="single"/>
                <w14:ligatures w14:val="standardContextual"/>
              </w:rPr>
              <w:t>A</w:t>
            </w:r>
            <w:r w:rsidRPr="00731EF7">
              <w:rPr>
                <w:rFonts w:ascii="Aptos" w:eastAsia="Times New Roman" w:hAnsi="Aptos" w:cs="Aptos Display"/>
                <w:spacing w:val="-3"/>
                <w:kern w:val="2"/>
                <w:sz w:val="20"/>
                <w:szCs w:val="20"/>
                <w:u w:val="single"/>
                <w14:ligatures w14:val="standardContextual"/>
              </w:rPr>
              <w:t>1</w:t>
            </w:r>
          </w:p>
        </w:tc>
        <w:tc>
          <w:tcPr>
            <w:tcW w:w="266" w:type="pct"/>
            <w:tcBorders>
              <w:top w:val="single" w:sz="8" w:space="0" w:color="000000"/>
              <w:left w:val="single" w:sz="8" w:space="0" w:color="000000"/>
              <w:bottom w:val="single" w:sz="8" w:space="0" w:color="000000"/>
              <w:right w:val="single" w:sz="8" w:space="0" w:color="000000"/>
            </w:tcBorders>
            <w:vAlign w:val="center"/>
            <w:hideMark/>
          </w:tcPr>
          <w:p w14:paraId="5FB7F04E"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7.3</w:t>
            </w:r>
          </w:p>
        </w:tc>
        <w:tc>
          <w:tcPr>
            <w:tcW w:w="264" w:type="pct"/>
            <w:tcBorders>
              <w:top w:val="single" w:sz="8" w:space="0" w:color="000000"/>
              <w:left w:val="single" w:sz="8" w:space="0" w:color="000000"/>
              <w:bottom w:val="single" w:sz="8" w:space="0" w:color="000000"/>
              <w:right w:val="single" w:sz="8" w:space="0" w:color="000000"/>
            </w:tcBorders>
            <w:vAlign w:val="center"/>
            <w:hideMark/>
          </w:tcPr>
          <w:p w14:paraId="2E8ACE55"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41,000</w:t>
            </w:r>
          </w:p>
        </w:tc>
        <w:tc>
          <w:tcPr>
            <w:tcW w:w="222" w:type="pct"/>
            <w:tcBorders>
              <w:top w:val="single" w:sz="8" w:space="0" w:color="000000"/>
              <w:left w:val="single" w:sz="8" w:space="0" w:color="000000"/>
              <w:bottom w:val="single" w:sz="8" w:space="0" w:color="000000"/>
              <w:right w:val="single" w:sz="8" w:space="0" w:color="000000"/>
            </w:tcBorders>
            <w:vAlign w:val="center"/>
            <w:hideMark/>
          </w:tcPr>
          <w:p w14:paraId="1E1A5F3C"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120</w:t>
            </w:r>
          </w:p>
        </w:tc>
        <w:tc>
          <w:tcPr>
            <w:tcW w:w="219" w:type="pct"/>
            <w:tcBorders>
              <w:top w:val="single" w:sz="8" w:space="0" w:color="000000"/>
              <w:left w:val="single" w:sz="8" w:space="0" w:color="000000"/>
              <w:bottom w:val="single" w:sz="8" w:space="0" w:color="000000"/>
              <w:right w:val="single" w:sz="8" w:space="0" w:color="000000"/>
            </w:tcBorders>
            <w:vAlign w:val="center"/>
          </w:tcPr>
          <w:p w14:paraId="74C437CB"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p>
        </w:tc>
        <w:tc>
          <w:tcPr>
            <w:tcW w:w="257" w:type="pct"/>
            <w:tcBorders>
              <w:top w:val="single" w:sz="8" w:space="0" w:color="000000"/>
              <w:left w:val="single" w:sz="8" w:space="0" w:color="000000"/>
              <w:bottom w:val="single" w:sz="8" w:space="0" w:color="000000"/>
              <w:right w:val="single" w:sz="8" w:space="0" w:color="000000"/>
            </w:tcBorders>
            <w:vAlign w:val="center"/>
          </w:tcPr>
          <w:p w14:paraId="269D4D06"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p>
        </w:tc>
        <w:tc>
          <w:tcPr>
            <w:tcW w:w="200" w:type="pct"/>
            <w:tcBorders>
              <w:top w:val="single" w:sz="8" w:space="0" w:color="000000"/>
              <w:left w:val="single" w:sz="8" w:space="0" w:color="000000"/>
              <w:bottom w:val="single" w:sz="8" w:space="0" w:color="000000"/>
              <w:right w:val="single" w:sz="8" w:space="0" w:color="000000"/>
            </w:tcBorders>
            <w:vAlign w:val="center"/>
          </w:tcPr>
          <w:p w14:paraId="7BA0B6C4"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p>
        </w:tc>
        <w:tc>
          <w:tcPr>
            <w:tcW w:w="232" w:type="pct"/>
            <w:tcBorders>
              <w:top w:val="single" w:sz="8" w:space="0" w:color="000000"/>
              <w:left w:val="single" w:sz="8" w:space="0" w:color="000000"/>
              <w:bottom w:val="single" w:sz="8" w:space="0" w:color="000000"/>
              <w:right w:val="single" w:sz="8" w:space="0" w:color="000000"/>
            </w:tcBorders>
            <w:vAlign w:val="center"/>
            <w:hideMark/>
          </w:tcPr>
          <w:p w14:paraId="5F908A5E"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1,000</w:t>
            </w:r>
          </w:p>
        </w:tc>
        <w:tc>
          <w:tcPr>
            <w:tcW w:w="374" w:type="pct"/>
            <w:tcBorders>
              <w:top w:val="single" w:sz="8" w:space="0" w:color="000000"/>
              <w:left w:val="single" w:sz="8" w:space="0" w:color="000000"/>
              <w:bottom w:val="single" w:sz="8" w:space="0" w:color="000000"/>
              <w:right w:val="single" w:sz="8" w:space="0" w:color="000000"/>
            </w:tcBorders>
            <w:vAlign w:val="center"/>
            <w:hideMark/>
          </w:tcPr>
          <w:p w14:paraId="47191A14"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2-0-0</w:t>
            </w:r>
            <w:r w:rsidRPr="00731EF7">
              <w:rPr>
                <w:rFonts w:ascii="Aptos" w:eastAsia="Times New Roman" w:hAnsi="Aptos" w:cs="Aptos Display"/>
                <w:kern w:val="2"/>
                <w:position w:val="6"/>
                <w:sz w:val="20"/>
                <w:szCs w:val="20"/>
                <w:u w:val="single"/>
                <w14:ligatures w14:val="standardContextual"/>
              </w:rPr>
              <w:t>b</w:t>
            </w:r>
          </w:p>
        </w:tc>
      </w:tr>
      <w:tr w:rsidR="00731EF7" w:rsidRPr="00731EF7" w14:paraId="0DC96282" w14:textId="77777777" w:rsidTr="00731EF7">
        <w:trPr>
          <w:trHeight w:val="493"/>
        </w:trPr>
        <w:tc>
          <w:tcPr>
            <w:tcW w:w="801" w:type="pct"/>
            <w:tcBorders>
              <w:top w:val="single" w:sz="8" w:space="0" w:color="000000"/>
              <w:left w:val="single" w:sz="8" w:space="0" w:color="000000"/>
              <w:bottom w:val="single" w:sz="8" w:space="0" w:color="000000"/>
              <w:right w:val="single" w:sz="8" w:space="0" w:color="000000"/>
            </w:tcBorders>
            <w:vAlign w:val="center"/>
          </w:tcPr>
          <w:p w14:paraId="0D4321B7"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p>
          <w:p w14:paraId="63711370" w14:textId="77777777" w:rsidR="00731EF7" w:rsidRPr="00731EF7" w:rsidRDefault="00731EF7" w:rsidP="00731EF7">
            <w:pPr>
              <w:widowControl w:val="0"/>
              <w:autoSpaceDE w:val="0"/>
              <w:autoSpaceDN w:val="0"/>
              <w:adjustRightInd w:val="0"/>
              <w:spacing w:after="0" w:afterAutospacing="0" w:line="256" w:lineRule="auto"/>
              <w:ind w:left="29"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R-30</w:t>
            </w:r>
          </w:p>
        </w:tc>
        <w:tc>
          <w:tcPr>
            <w:tcW w:w="549" w:type="pct"/>
            <w:tcBorders>
              <w:top w:val="single" w:sz="8" w:space="0" w:color="000000"/>
              <w:left w:val="single" w:sz="8" w:space="0" w:color="000000"/>
              <w:bottom w:val="single" w:sz="8" w:space="0" w:color="000000"/>
              <w:right w:val="single" w:sz="8" w:space="0" w:color="000000"/>
            </w:tcBorders>
            <w:vAlign w:val="center"/>
            <w:hideMark/>
          </w:tcPr>
          <w:p w14:paraId="0403A51B" w14:textId="77777777" w:rsidR="00731EF7" w:rsidRPr="00731EF7" w:rsidRDefault="00731EF7" w:rsidP="00731EF7">
            <w:pPr>
              <w:widowControl w:val="0"/>
              <w:autoSpaceDE w:val="0"/>
              <w:autoSpaceDN w:val="0"/>
              <w:adjustRightInd w:val="0"/>
              <w:spacing w:after="0" w:afterAutospacing="0" w:line="256" w:lineRule="auto"/>
              <w:ind w:left="29"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CH</w:t>
            </w:r>
            <w:r w:rsidRPr="00731EF7">
              <w:rPr>
                <w:rFonts w:ascii="Aptos" w:eastAsia="Times New Roman" w:hAnsi="Aptos" w:cs="Aptos Display"/>
                <w:spacing w:val="-2"/>
                <w:kern w:val="2"/>
                <w:position w:val="-2"/>
                <w:sz w:val="20"/>
                <w:szCs w:val="20"/>
                <w:u w:val="single"/>
                <w14:ligatures w14:val="standardContextual"/>
              </w:rPr>
              <w:t>2</w:t>
            </w:r>
            <w:r w:rsidRPr="00731EF7">
              <w:rPr>
                <w:rFonts w:ascii="Aptos" w:eastAsia="Times New Roman" w:hAnsi="Aptos" w:cs="Aptos Display"/>
                <w:spacing w:val="-2"/>
                <w:kern w:val="2"/>
                <w:sz w:val="20"/>
                <w:szCs w:val="20"/>
                <w:u w:val="single"/>
                <w14:ligatures w14:val="standardContextual"/>
              </w:rPr>
              <w:t>C</w:t>
            </w:r>
            <w:r w:rsidRPr="00731EF7">
              <w:rPr>
                <w:rFonts w:ascii="Aptos" w:eastAsia="Times New Roman" w:hAnsi="Aptos" w:cs="Aptos Display"/>
                <w:spacing w:val="-3"/>
                <w:kern w:val="2"/>
                <w:sz w:val="20"/>
                <w:szCs w:val="20"/>
                <w:u w:val="single"/>
                <w14:ligatures w14:val="standardContextual"/>
              </w:rPr>
              <w:t>l</w:t>
            </w:r>
            <w:r w:rsidRPr="00731EF7">
              <w:rPr>
                <w:rFonts w:ascii="Aptos" w:eastAsia="Times New Roman" w:hAnsi="Aptos" w:cs="Aptos Display"/>
                <w:spacing w:val="-2"/>
                <w:kern w:val="2"/>
                <w:position w:val="-2"/>
                <w:sz w:val="20"/>
                <w:szCs w:val="20"/>
                <w:u w:val="single"/>
                <w14:ligatures w14:val="standardContextual"/>
              </w:rPr>
              <w:t>2</w:t>
            </w:r>
          </w:p>
        </w:tc>
        <w:tc>
          <w:tcPr>
            <w:tcW w:w="1105" w:type="pct"/>
            <w:tcBorders>
              <w:top w:val="single" w:sz="8" w:space="0" w:color="000000"/>
              <w:left w:val="single" w:sz="8" w:space="0" w:color="000000"/>
              <w:bottom w:val="single" w:sz="8" w:space="0" w:color="000000"/>
              <w:right w:val="single" w:sz="8" w:space="0" w:color="000000"/>
            </w:tcBorders>
            <w:vAlign w:val="center"/>
            <w:hideMark/>
          </w:tcPr>
          <w:p w14:paraId="1AE1A220" w14:textId="77777777" w:rsidR="00731EF7" w:rsidRPr="00731EF7" w:rsidRDefault="00731EF7" w:rsidP="00731EF7">
            <w:pPr>
              <w:widowControl w:val="0"/>
              <w:autoSpaceDE w:val="0"/>
              <w:autoSpaceDN w:val="0"/>
              <w:adjustRightInd w:val="0"/>
              <w:spacing w:after="0" w:afterAutospacing="0" w:line="256" w:lineRule="auto"/>
              <w:ind w:left="28" w:right="220"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3"/>
                <w:w w:val="95"/>
                <w:kern w:val="2"/>
                <w:sz w:val="20"/>
                <w:szCs w:val="20"/>
                <w:u w:val="single"/>
                <w14:ligatures w14:val="standardContextual"/>
              </w:rPr>
              <w:t>dichloro</w:t>
            </w:r>
            <w:r w:rsidRPr="00731EF7">
              <w:rPr>
                <w:rFonts w:ascii="Aptos" w:eastAsia="Times New Roman" w:hAnsi="Aptos" w:cs="Aptos Display"/>
                <w:spacing w:val="-2"/>
                <w:w w:val="95"/>
                <w:kern w:val="2"/>
                <w:sz w:val="20"/>
                <w:szCs w:val="20"/>
                <w:u w:val="single"/>
                <w14:ligatures w14:val="standardContextual"/>
              </w:rPr>
              <w:t>me</w:t>
            </w:r>
            <w:r w:rsidRPr="00731EF7">
              <w:rPr>
                <w:rFonts w:ascii="Aptos" w:eastAsia="Times New Roman" w:hAnsi="Aptos" w:cs="Aptos Display"/>
                <w:spacing w:val="-3"/>
                <w:w w:val="95"/>
                <w:kern w:val="2"/>
                <w:sz w:val="20"/>
                <w:szCs w:val="20"/>
                <w:u w:val="single"/>
                <w14:ligatures w14:val="standardContextual"/>
              </w:rPr>
              <w:t>th</w:t>
            </w:r>
            <w:r w:rsidRPr="00731EF7">
              <w:rPr>
                <w:rFonts w:ascii="Aptos" w:eastAsia="Times New Roman" w:hAnsi="Aptos" w:cs="Aptos Display"/>
                <w:spacing w:val="-2"/>
                <w:w w:val="95"/>
                <w:kern w:val="2"/>
                <w:sz w:val="20"/>
                <w:szCs w:val="20"/>
                <w:u w:val="single"/>
                <w14:ligatures w14:val="standardContextual"/>
              </w:rPr>
              <w:t>a</w:t>
            </w:r>
            <w:r w:rsidRPr="00731EF7">
              <w:rPr>
                <w:rFonts w:ascii="Aptos" w:eastAsia="Times New Roman" w:hAnsi="Aptos" w:cs="Aptos Display"/>
                <w:spacing w:val="-3"/>
                <w:w w:val="95"/>
                <w:kern w:val="2"/>
                <w:sz w:val="20"/>
                <w:szCs w:val="20"/>
                <w:u w:val="single"/>
                <w14:ligatures w14:val="standardContextual"/>
              </w:rPr>
              <w:t>n</w:t>
            </w:r>
            <w:r w:rsidRPr="00731EF7">
              <w:rPr>
                <w:rFonts w:ascii="Aptos" w:eastAsia="Times New Roman" w:hAnsi="Aptos" w:cs="Aptos Display"/>
                <w:spacing w:val="-2"/>
                <w:w w:val="95"/>
                <w:kern w:val="2"/>
                <w:sz w:val="20"/>
                <w:szCs w:val="20"/>
                <w:u w:val="single"/>
                <w14:ligatures w14:val="standardContextual"/>
              </w:rPr>
              <w:t>e</w:t>
            </w:r>
            <w:r w:rsidRPr="00731EF7">
              <w:rPr>
                <w:rFonts w:ascii="Aptos" w:eastAsia="Times New Roman" w:hAnsi="Aptos" w:cs="Aptos Display"/>
                <w:spacing w:val="-1"/>
                <w:w w:val="95"/>
                <w:kern w:val="2"/>
                <w:sz w:val="20"/>
                <w:szCs w:val="20"/>
                <w:u w:val="single"/>
                <w14:ligatures w14:val="standardContextual"/>
              </w:rPr>
              <w:t xml:space="preserve"> (me</w:t>
            </w:r>
            <w:r w:rsidRPr="00731EF7">
              <w:rPr>
                <w:rFonts w:ascii="Aptos" w:eastAsia="Times New Roman" w:hAnsi="Aptos" w:cs="Aptos Display"/>
                <w:spacing w:val="-2"/>
                <w:w w:val="95"/>
                <w:kern w:val="2"/>
                <w:sz w:val="20"/>
                <w:szCs w:val="20"/>
                <w:u w:val="single"/>
                <w14:ligatures w14:val="standardContextual"/>
              </w:rPr>
              <w:t>t</w:t>
            </w:r>
            <w:r w:rsidRPr="00731EF7">
              <w:rPr>
                <w:rFonts w:ascii="Aptos" w:eastAsia="Times New Roman" w:hAnsi="Aptos" w:cs="Aptos Display"/>
                <w:spacing w:val="-1"/>
                <w:w w:val="95"/>
                <w:kern w:val="2"/>
                <w:sz w:val="20"/>
                <w:szCs w:val="20"/>
                <w:u w:val="single"/>
                <w14:ligatures w14:val="standardContextual"/>
              </w:rPr>
              <w:t>h</w:t>
            </w:r>
            <w:r w:rsidRPr="00731EF7">
              <w:rPr>
                <w:rFonts w:ascii="Aptos" w:eastAsia="Times New Roman" w:hAnsi="Aptos" w:cs="Aptos Display"/>
                <w:spacing w:val="-2"/>
                <w:w w:val="95"/>
                <w:kern w:val="2"/>
                <w:sz w:val="20"/>
                <w:szCs w:val="20"/>
                <w:u w:val="single"/>
                <w14:ligatures w14:val="standardContextual"/>
              </w:rPr>
              <w:t>yl</w:t>
            </w:r>
            <w:r w:rsidRPr="00731EF7">
              <w:rPr>
                <w:rFonts w:ascii="Aptos" w:eastAsia="Times New Roman" w:hAnsi="Aptos" w:cs="Aptos Display"/>
                <w:spacing w:val="-1"/>
                <w:w w:val="95"/>
                <w:kern w:val="2"/>
                <w:sz w:val="20"/>
                <w:szCs w:val="20"/>
                <w:u w:val="single"/>
                <w14:ligatures w14:val="standardContextual"/>
              </w:rPr>
              <w:t>ene</w:t>
            </w:r>
            <w:r w:rsidRPr="00731EF7">
              <w:rPr>
                <w:rFonts w:ascii="Aptos" w:eastAsia="Times New Roman" w:hAnsi="Aptos" w:cs="Aptos Display"/>
                <w:spacing w:val="31"/>
                <w:w w:val="102"/>
                <w:kern w:val="2"/>
                <w:sz w:val="20"/>
                <w:szCs w:val="20"/>
                <w:u w:val="single"/>
                <w14:ligatures w14:val="standardContextual"/>
              </w:rPr>
              <w:t xml:space="preserve"> </w:t>
            </w:r>
            <w:r w:rsidRPr="00731EF7">
              <w:rPr>
                <w:rFonts w:ascii="Aptos" w:eastAsia="Times New Roman" w:hAnsi="Aptos" w:cs="Aptos Display"/>
                <w:spacing w:val="-2"/>
                <w:kern w:val="2"/>
                <w:sz w:val="20"/>
                <w:szCs w:val="20"/>
                <w:u w:val="single"/>
                <w14:ligatures w14:val="standardContextual"/>
              </w:rPr>
              <w:t>chlorid</w:t>
            </w:r>
            <w:r w:rsidRPr="00731EF7">
              <w:rPr>
                <w:rFonts w:ascii="Aptos" w:eastAsia="Times New Roman" w:hAnsi="Aptos" w:cs="Aptos Display"/>
                <w:spacing w:val="-1"/>
                <w:kern w:val="2"/>
                <w:sz w:val="20"/>
                <w:szCs w:val="20"/>
                <w:u w:val="single"/>
                <w14:ligatures w14:val="standardContextual"/>
              </w:rPr>
              <w:t>e)</w:t>
            </w:r>
          </w:p>
        </w:tc>
        <w:tc>
          <w:tcPr>
            <w:tcW w:w="511" w:type="pct"/>
            <w:tcBorders>
              <w:top w:val="single" w:sz="8" w:space="0" w:color="000000"/>
              <w:left w:val="single" w:sz="8" w:space="0" w:color="000000"/>
              <w:bottom w:val="single" w:sz="8" w:space="0" w:color="000000"/>
              <w:right w:val="single" w:sz="8" w:space="0" w:color="000000"/>
            </w:tcBorders>
            <w:vAlign w:val="center"/>
          </w:tcPr>
          <w:p w14:paraId="5D156AA2"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p>
          <w:p w14:paraId="19A8ADDC"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4"/>
                <w:kern w:val="2"/>
                <w:sz w:val="20"/>
                <w:szCs w:val="20"/>
                <w:u w:val="single"/>
                <w14:ligatures w14:val="standardContextual"/>
              </w:rPr>
              <w:t>B</w:t>
            </w:r>
            <w:r w:rsidRPr="00731EF7">
              <w:rPr>
                <w:rFonts w:ascii="Aptos" w:eastAsia="Times New Roman" w:hAnsi="Aptos" w:cs="Aptos Display"/>
                <w:spacing w:val="-3"/>
                <w:kern w:val="2"/>
                <w:sz w:val="20"/>
                <w:szCs w:val="20"/>
                <w:u w:val="single"/>
                <w14:ligatures w14:val="standardContextual"/>
              </w:rPr>
              <w:t>1</w:t>
            </w:r>
          </w:p>
        </w:tc>
        <w:tc>
          <w:tcPr>
            <w:tcW w:w="266" w:type="pct"/>
            <w:tcBorders>
              <w:top w:val="single" w:sz="8" w:space="0" w:color="000000"/>
              <w:left w:val="single" w:sz="8" w:space="0" w:color="000000"/>
              <w:bottom w:val="single" w:sz="8" w:space="0" w:color="000000"/>
              <w:right w:val="single" w:sz="8" w:space="0" w:color="000000"/>
            </w:tcBorders>
            <w:vAlign w:val="center"/>
          </w:tcPr>
          <w:p w14:paraId="77227EB3"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p>
          <w:p w14:paraId="0163988F"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w:t>
            </w:r>
          </w:p>
        </w:tc>
        <w:tc>
          <w:tcPr>
            <w:tcW w:w="264" w:type="pct"/>
            <w:tcBorders>
              <w:top w:val="single" w:sz="8" w:space="0" w:color="000000"/>
              <w:left w:val="single" w:sz="8" w:space="0" w:color="000000"/>
              <w:bottom w:val="single" w:sz="8" w:space="0" w:color="000000"/>
              <w:right w:val="single" w:sz="8" w:space="0" w:color="000000"/>
            </w:tcBorders>
            <w:vAlign w:val="center"/>
          </w:tcPr>
          <w:p w14:paraId="64E05F6B"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p>
          <w:p w14:paraId="0EB971EE"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w:t>
            </w:r>
          </w:p>
        </w:tc>
        <w:tc>
          <w:tcPr>
            <w:tcW w:w="222" w:type="pct"/>
            <w:tcBorders>
              <w:top w:val="single" w:sz="8" w:space="0" w:color="000000"/>
              <w:left w:val="single" w:sz="8" w:space="0" w:color="000000"/>
              <w:bottom w:val="single" w:sz="8" w:space="0" w:color="000000"/>
              <w:right w:val="single" w:sz="8" w:space="0" w:color="000000"/>
            </w:tcBorders>
            <w:vAlign w:val="center"/>
          </w:tcPr>
          <w:p w14:paraId="7B545F2B"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p>
          <w:p w14:paraId="6ED3FF29"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w:t>
            </w:r>
          </w:p>
        </w:tc>
        <w:tc>
          <w:tcPr>
            <w:tcW w:w="219" w:type="pct"/>
            <w:tcBorders>
              <w:top w:val="single" w:sz="8" w:space="0" w:color="000000"/>
              <w:left w:val="single" w:sz="8" w:space="0" w:color="000000"/>
              <w:bottom w:val="single" w:sz="8" w:space="0" w:color="000000"/>
              <w:right w:val="single" w:sz="8" w:space="0" w:color="000000"/>
            </w:tcBorders>
            <w:vAlign w:val="center"/>
          </w:tcPr>
          <w:p w14:paraId="55F0C28D"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p>
        </w:tc>
        <w:tc>
          <w:tcPr>
            <w:tcW w:w="257" w:type="pct"/>
            <w:tcBorders>
              <w:top w:val="single" w:sz="8" w:space="0" w:color="000000"/>
              <w:left w:val="single" w:sz="8" w:space="0" w:color="000000"/>
              <w:bottom w:val="single" w:sz="8" w:space="0" w:color="000000"/>
              <w:right w:val="single" w:sz="8" w:space="0" w:color="000000"/>
            </w:tcBorders>
            <w:vAlign w:val="center"/>
          </w:tcPr>
          <w:p w14:paraId="10648267"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p>
        </w:tc>
        <w:tc>
          <w:tcPr>
            <w:tcW w:w="200" w:type="pct"/>
            <w:tcBorders>
              <w:top w:val="single" w:sz="8" w:space="0" w:color="000000"/>
              <w:left w:val="single" w:sz="8" w:space="0" w:color="000000"/>
              <w:bottom w:val="single" w:sz="8" w:space="0" w:color="000000"/>
              <w:right w:val="single" w:sz="8" w:space="0" w:color="000000"/>
            </w:tcBorders>
            <w:vAlign w:val="center"/>
          </w:tcPr>
          <w:p w14:paraId="7AEB6176"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p>
        </w:tc>
        <w:tc>
          <w:tcPr>
            <w:tcW w:w="232" w:type="pct"/>
            <w:tcBorders>
              <w:top w:val="single" w:sz="8" w:space="0" w:color="000000"/>
              <w:left w:val="single" w:sz="8" w:space="0" w:color="000000"/>
              <w:bottom w:val="single" w:sz="8" w:space="0" w:color="000000"/>
              <w:right w:val="single" w:sz="8" w:space="0" w:color="000000"/>
            </w:tcBorders>
            <w:vAlign w:val="center"/>
          </w:tcPr>
          <w:p w14:paraId="3306E6FA"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p>
          <w:p w14:paraId="2AD7C915"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w:t>
            </w:r>
          </w:p>
        </w:tc>
        <w:tc>
          <w:tcPr>
            <w:tcW w:w="374" w:type="pct"/>
            <w:tcBorders>
              <w:top w:val="single" w:sz="8" w:space="0" w:color="000000"/>
              <w:left w:val="single" w:sz="8" w:space="0" w:color="000000"/>
              <w:bottom w:val="single" w:sz="8" w:space="0" w:color="000000"/>
              <w:right w:val="single" w:sz="8" w:space="0" w:color="000000"/>
            </w:tcBorders>
            <w:vAlign w:val="center"/>
          </w:tcPr>
          <w:p w14:paraId="3349F050"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p>
          <w:p w14:paraId="3695040E"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w:t>
            </w:r>
          </w:p>
        </w:tc>
      </w:tr>
      <w:tr w:rsidR="00731EF7" w:rsidRPr="00731EF7" w14:paraId="4468D307" w14:textId="77777777" w:rsidTr="00731EF7">
        <w:trPr>
          <w:trHeight w:val="493"/>
        </w:trPr>
        <w:tc>
          <w:tcPr>
            <w:tcW w:w="801" w:type="pct"/>
            <w:tcBorders>
              <w:top w:val="single" w:sz="8" w:space="0" w:color="000000"/>
              <w:left w:val="single" w:sz="8" w:space="0" w:color="000000"/>
              <w:bottom w:val="single" w:sz="8" w:space="0" w:color="000000"/>
              <w:right w:val="single" w:sz="8" w:space="0" w:color="000000"/>
            </w:tcBorders>
            <w:vAlign w:val="center"/>
            <w:hideMark/>
          </w:tcPr>
          <w:p w14:paraId="01D4CB67"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R-31</w:t>
            </w:r>
          </w:p>
        </w:tc>
        <w:tc>
          <w:tcPr>
            <w:tcW w:w="549" w:type="pct"/>
            <w:tcBorders>
              <w:top w:val="single" w:sz="8" w:space="0" w:color="000000"/>
              <w:left w:val="single" w:sz="8" w:space="0" w:color="000000"/>
              <w:bottom w:val="single" w:sz="8" w:space="0" w:color="000000"/>
              <w:right w:val="single" w:sz="8" w:space="0" w:color="000000"/>
            </w:tcBorders>
            <w:vAlign w:val="center"/>
            <w:hideMark/>
          </w:tcPr>
          <w:p w14:paraId="5B8BEE68" w14:textId="77777777" w:rsidR="00731EF7" w:rsidRPr="00731EF7" w:rsidRDefault="00731EF7" w:rsidP="00731EF7">
            <w:pPr>
              <w:widowControl w:val="0"/>
              <w:autoSpaceDE w:val="0"/>
              <w:autoSpaceDN w:val="0"/>
              <w:adjustRightInd w:val="0"/>
              <w:spacing w:after="0" w:afterAutospacing="0" w:line="256" w:lineRule="auto"/>
              <w:ind w:left="29"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CH</w:t>
            </w:r>
            <w:r w:rsidRPr="00731EF7">
              <w:rPr>
                <w:rFonts w:ascii="Aptos" w:eastAsia="Times New Roman" w:hAnsi="Aptos" w:cs="Aptos Display"/>
                <w:kern w:val="2"/>
                <w:sz w:val="20"/>
                <w:szCs w:val="20"/>
                <w:u w:val="single"/>
                <w:vertAlign w:val="subscript"/>
                <w14:ligatures w14:val="standardContextual"/>
              </w:rPr>
              <w:t>2</w:t>
            </w:r>
            <w:r w:rsidRPr="00731EF7">
              <w:rPr>
                <w:rFonts w:ascii="Aptos" w:eastAsia="Times New Roman" w:hAnsi="Aptos" w:cs="Aptos Display"/>
                <w:kern w:val="2"/>
                <w:sz w:val="20"/>
                <w:szCs w:val="20"/>
                <w:u w:val="single"/>
                <w14:ligatures w14:val="standardContextual"/>
              </w:rPr>
              <w:t>ClF</w:t>
            </w:r>
          </w:p>
        </w:tc>
        <w:tc>
          <w:tcPr>
            <w:tcW w:w="1105" w:type="pct"/>
            <w:tcBorders>
              <w:top w:val="single" w:sz="8" w:space="0" w:color="000000"/>
              <w:left w:val="single" w:sz="8" w:space="0" w:color="000000"/>
              <w:bottom w:val="single" w:sz="8" w:space="0" w:color="000000"/>
              <w:right w:val="single" w:sz="8" w:space="0" w:color="000000"/>
            </w:tcBorders>
            <w:vAlign w:val="center"/>
            <w:hideMark/>
          </w:tcPr>
          <w:p w14:paraId="2245EA45" w14:textId="77777777" w:rsidR="00731EF7" w:rsidRPr="00731EF7" w:rsidRDefault="00731EF7" w:rsidP="00731EF7">
            <w:pPr>
              <w:widowControl w:val="0"/>
              <w:autoSpaceDE w:val="0"/>
              <w:autoSpaceDN w:val="0"/>
              <w:adjustRightInd w:val="0"/>
              <w:spacing w:after="0" w:afterAutospacing="0" w:line="256" w:lineRule="auto"/>
              <w:ind w:left="28" w:right="220" w:firstLine="0"/>
              <w:rPr>
                <w:rFonts w:ascii="Aptos" w:eastAsia="Times New Roman" w:hAnsi="Aptos" w:cs="Aptos Display"/>
                <w:spacing w:val="-3"/>
                <w:w w:val="95"/>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Chlorofluoromethane</w:t>
            </w:r>
          </w:p>
        </w:tc>
        <w:tc>
          <w:tcPr>
            <w:tcW w:w="511" w:type="pct"/>
            <w:tcBorders>
              <w:top w:val="single" w:sz="8" w:space="0" w:color="000000"/>
              <w:left w:val="single" w:sz="8" w:space="0" w:color="000000"/>
              <w:bottom w:val="single" w:sz="8" w:space="0" w:color="000000"/>
              <w:right w:val="single" w:sz="8" w:space="0" w:color="000000"/>
            </w:tcBorders>
            <w:vAlign w:val="center"/>
            <w:hideMark/>
          </w:tcPr>
          <w:p w14:paraId="6F39256A"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w:t>
            </w:r>
          </w:p>
        </w:tc>
        <w:tc>
          <w:tcPr>
            <w:tcW w:w="266" w:type="pct"/>
            <w:tcBorders>
              <w:top w:val="single" w:sz="8" w:space="0" w:color="000000"/>
              <w:left w:val="single" w:sz="8" w:space="0" w:color="000000"/>
              <w:bottom w:val="single" w:sz="8" w:space="0" w:color="000000"/>
              <w:right w:val="single" w:sz="8" w:space="0" w:color="000000"/>
            </w:tcBorders>
            <w:vAlign w:val="center"/>
          </w:tcPr>
          <w:p w14:paraId="7E5D573A"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p>
          <w:p w14:paraId="5DE858DC"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w:t>
            </w:r>
          </w:p>
        </w:tc>
        <w:tc>
          <w:tcPr>
            <w:tcW w:w="264" w:type="pct"/>
            <w:tcBorders>
              <w:top w:val="single" w:sz="8" w:space="0" w:color="000000"/>
              <w:left w:val="single" w:sz="8" w:space="0" w:color="000000"/>
              <w:bottom w:val="single" w:sz="8" w:space="0" w:color="000000"/>
              <w:right w:val="single" w:sz="8" w:space="0" w:color="000000"/>
            </w:tcBorders>
            <w:vAlign w:val="center"/>
          </w:tcPr>
          <w:p w14:paraId="35A5D573"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p>
          <w:p w14:paraId="35FA7B56"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w:t>
            </w:r>
          </w:p>
        </w:tc>
        <w:tc>
          <w:tcPr>
            <w:tcW w:w="222" w:type="pct"/>
            <w:tcBorders>
              <w:top w:val="single" w:sz="8" w:space="0" w:color="000000"/>
              <w:left w:val="single" w:sz="8" w:space="0" w:color="000000"/>
              <w:bottom w:val="single" w:sz="8" w:space="0" w:color="000000"/>
              <w:right w:val="single" w:sz="8" w:space="0" w:color="000000"/>
            </w:tcBorders>
            <w:vAlign w:val="center"/>
          </w:tcPr>
          <w:p w14:paraId="655A74EC"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p>
          <w:p w14:paraId="5A44640A"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w:t>
            </w:r>
          </w:p>
        </w:tc>
        <w:tc>
          <w:tcPr>
            <w:tcW w:w="219" w:type="pct"/>
            <w:tcBorders>
              <w:top w:val="single" w:sz="8" w:space="0" w:color="000000"/>
              <w:left w:val="single" w:sz="8" w:space="0" w:color="000000"/>
              <w:bottom w:val="single" w:sz="8" w:space="0" w:color="000000"/>
              <w:right w:val="single" w:sz="8" w:space="0" w:color="000000"/>
            </w:tcBorders>
            <w:vAlign w:val="center"/>
          </w:tcPr>
          <w:p w14:paraId="0CBEB977"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p>
        </w:tc>
        <w:tc>
          <w:tcPr>
            <w:tcW w:w="257" w:type="pct"/>
            <w:tcBorders>
              <w:top w:val="single" w:sz="8" w:space="0" w:color="000000"/>
              <w:left w:val="single" w:sz="8" w:space="0" w:color="000000"/>
              <w:bottom w:val="single" w:sz="8" w:space="0" w:color="000000"/>
              <w:right w:val="single" w:sz="8" w:space="0" w:color="000000"/>
            </w:tcBorders>
            <w:vAlign w:val="center"/>
          </w:tcPr>
          <w:p w14:paraId="0BDDB7F1"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p>
        </w:tc>
        <w:tc>
          <w:tcPr>
            <w:tcW w:w="200" w:type="pct"/>
            <w:tcBorders>
              <w:top w:val="single" w:sz="8" w:space="0" w:color="000000"/>
              <w:left w:val="single" w:sz="8" w:space="0" w:color="000000"/>
              <w:bottom w:val="single" w:sz="8" w:space="0" w:color="000000"/>
              <w:right w:val="single" w:sz="8" w:space="0" w:color="000000"/>
            </w:tcBorders>
            <w:vAlign w:val="center"/>
          </w:tcPr>
          <w:p w14:paraId="53E64462"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p>
        </w:tc>
        <w:tc>
          <w:tcPr>
            <w:tcW w:w="232" w:type="pct"/>
            <w:tcBorders>
              <w:top w:val="single" w:sz="8" w:space="0" w:color="000000"/>
              <w:left w:val="single" w:sz="8" w:space="0" w:color="000000"/>
              <w:bottom w:val="single" w:sz="8" w:space="0" w:color="000000"/>
              <w:right w:val="single" w:sz="8" w:space="0" w:color="000000"/>
            </w:tcBorders>
            <w:vAlign w:val="center"/>
          </w:tcPr>
          <w:p w14:paraId="43DA4768"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p>
          <w:p w14:paraId="27F23886"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w:t>
            </w:r>
          </w:p>
        </w:tc>
        <w:tc>
          <w:tcPr>
            <w:tcW w:w="374" w:type="pct"/>
            <w:tcBorders>
              <w:top w:val="single" w:sz="8" w:space="0" w:color="000000"/>
              <w:left w:val="single" w:sz="8" w:space="0" w:color="000000"/>
              <w:bottom w:val="single" w:sz="8" w:space="0" w:color="000000"/>
              <w:right w:val="single" w:sz="8" w:space="0" w:color="000000"/>
            </w:tcBorders>
            <w:vAlign w:val="center"/>
          </w:tcPr>
          <w:p w14:paraId="126F3B0F"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p>
          <w:p w14:paraId="503961C6"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w:t>
            </w:r>
          </w:p>
        </w:tc>
      </w:tr>
      <w:tr w:rsidR="00731EF7" w:rsidRPr="00731EF7" w14:paraId="56350FE5" w14:textId="77777777" w:rsidTr="00731EF7">
        <w:trPr>
          <w:trHeight w:val="491"/>
        </w:trPr>
        <w:tc>
          <w:tcPr>
            <w:tcW w:w="801" w:type="pct"/>
            <w:tcBorders>
              <w:top w:val="single" w:sz="8" w:space="0" w:color="000000"/>
              <w:left w:val="single" w:sz="8" w:space="0" w:color="000000"/>
              <w:bottom w:val="single" w:sz="8" w:space="0" w:color="000000"/>
              <w:right w:val="single" w:sz="8" w:space="0" w:color="000000"/>
            </w:tcBorders>
            <w:vAlign w:val="center"/>
          </w:tcPr>
          <w:p w14:paraId="0474952E"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p>
          <w:p w14:paraId="078BACD4" w14:textId="77777777" w:rsidR="00731EF7" w:rsidRPr="00731EF7" w:rsidRDefault="00731EF7" w:rsidP="00731EF7">
            <w:pPr>
              <w:widowControl w:val="0"/>
              <w:autoSpaceDE w:val="0"/>
              <w:autoSpaceDN w:val="0"/>
              <w:adjustRightInd w:val="0"/>
              <w:spacing w:after="0" w:afterAutospacing="0" w:line="256" w:lineRule="auto"/>
              <w:ind w:left="29"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R-32</w:t>
            </w:r>
          </w:p>
        </w:tc>
        <w:tc>
          <w:tcPr>
            <w:tcW w:w="549" w:type="pct"/>
            <w:tcBorders>
              <w:top w:val="single" w:sz="8" w:space="0" w:color="000000"/>
              <w:left w:val="single" w:sz="8" w:space="0" w:color="000000"/>
              <w:bottom w:val="single" w:sz="8" w:space="0" w:color="000000"/>
              <w:right w:val="single" w:sz="8" w:space="0" w:color="000000"/>
            </w:tcBorders>
            <w:vAlign w:val="center"/>
            <w:hideMark/>
          </w:tcPr>
          <w:p w14:paraId="1471ED73" w14:textId="77777777" w:rsidR="00731EF7" w:rsidRPr="00731EF7" w:rsidRDefault="00731EF7" w:rsidP="00731EF7">
            <w:pPr>
              <w:widowControl w:val="0"/>
              <w:autoSpaceDE w:val="0"/>
              <w:autoSpaceDN w:val="0"/>
              <w:adjustRightInd w:val="0"/>
              <w:spacing w:after="0" w:afterAutospacing="0" w:line="256" w:lineRule="auto"/>
              <w:ind w:left="29"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CH</w:t>
            </w:r>
            <w:r w:rsidRPr="00731EF7">
              <w:rPr>
                <w:rFonts w:ascii="Aptos" w:eastAsia="Times New Roman" w:hAnsi="Aptos" w:cs="Aptos Display"/>
                <w:kern w:val="2"/>
                <w:position w:val="-2"/>
                <w:sz w:val="20"/>
                <w:szCs w:val="20"/>
                <w:u w:val="single"/>
                <w14:ligatures w14:val="standardContextual"/>
              </w:rPr>
              <w:t>2</w:t>
            </w:r>
            <w:r w:rsidRPr="00731EF7">
              <w:rPr>
                <w:rFonts w:ascii="Aptos" w:eastAsia="Times New Roman" w:hAnsi="Aptos" w:cs="Aptos Display"/>
                <w:kern w:val="2"/>
                <w:sz w:val="20"/>
                <w:szCs w:val="20"/>
                <w:u w:val="single"/>
                <w14:ligatures w14:val="standardContextual"/>
              </w:rPr>
              <w:t>F</w:t>
            </w:r>
            <w:r w:rsidRPr="00731EF7">
              <w:rPr>
                <w:rFonts w:ascii="Aptos" w:eastAsia="Times New Roman" w:hAnsi="Aptos" w:cs="Aptos Display"/>
                <w:kern w:val="2"/>
                <w:position w:val="-2"/>
                <w:sz w:val="20"/>
                <w:szCs w:val="20"/>
                <w:u w:val="single"/>
                <w14:ligatures w14:val="standardContextual"/>
              </w:rPr>
              <w:t>2</w:t>
            </w:r>
          </w:p>
        </w:tc>
        <w:tc>
          <w:tcPr>
            <w:tcW w:w="1105" w:type="pct"/>
            <w:tcBorders>
              <w:top w:val="single" w:sz="8" w:space="0" w:color="000000"/>
              <w:left w:val="single" w:sz="8" w:space="0" w:color="000000"/>
              <w:bottom w:val="single" w:sz="8" w:space="0" w:color="000000"/>
              <w:right w:val="single" w:sz="8" w:space="0" w:color="000000"/>
            </w:tcBorders>
            <w:vAlign w:val="center"/>
            <w:hideMark/>
          </w:tcPr>
          <w:p w14:paraId="71AF2399" w14:textId="77777777" w:rsidR="00731EF7" w:rsidRPr="00731EF7" w:rsidRDefault="00731EF7" w:rsidP="00731EF7">
            <w:pPr>
              <w:widowControl w:val="0"/>
              <w:autoSpaceDE w:val="0"/>
              <w:autoSpaceDN w:val="0"/>
              <w:adjustRightInd w:val="0"/>
              <w:spacing w:after="0" w:afterAutospacing="0" w:line="256" w:lineRule="auto"/>
              <w:ind w:left="28" w:right="265"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3"/>
                <w:w w:val="95"/>
                <w:kern w:val="2"/>
                <w:sz w:val="20"/>
                <w:szCs w:val="20"/>
                <w:u w:val="single"/>
                <w14:ligatures w14:val="standardContextual"/>
              </w:rPr>
              <w:t>difluoro</w:t>
            </w:r>
            <w:r w:rsidRPr="00731EF7">
              <w:rPr>
                <w:rFonts w:ascii="Aptos" w:eastAsia="Times New Roman" w:hAnsi="Aptos" w:cs="Aptos Display"/>
                <w:spacing w:val="-2"/>
                <w:w w:val="95"/>
                <w:kern w:val="2"/>
                <w:sz w:val="20"/>
                <w:szCs w:val="20"/>
                <w:u w:val="single"/>
                <w14:ligatures w14:val="standardContextual"/>
              </w:rPr>
              <w:t>me</w:t>
            </w:r>
            <w:r w:rsidRPr="00731EF7">
              <w:rPr>
                <w:rFonts w:ascii="Aptos" w:eastAsia="Times New Roman" w:hAnsi="Aptos" w:cs="Aptos Display"/>
                <w:spacing w:val="-3"/>
                <w:w w:val="95"/>
                <w:kern w:val="2"/>
                <w:sz w:val="20"/>
                <w:szCs w:val="20"/>
                <w:u w:val="single"/>
                <w14:ligatures w14:val="standardContextual"/>
              </w:rPr>
              <w:t>th</w:t>
            </w:r>
            <w:r w:rsidRPr="00731EF7">
              <w:rPr>
                <w:rFonts w:ascii="Aptos" w:eastAsia="Times New Roman" w:hAnsi="Aptos" w:cs="Aptos Display"/>
                <w:spacing w:val="-2"/>
                <w:w w:val="95"/>
                <w:kern w:val="2"/>
                <w:sz w:val="20"/>
                <w:szCs w:val="20"/>
                <w:u w:val="single"/>
                <w14:ligatures w14:val="standardContextual"/>
              </w:rPr>
              <w:t>a</w:t>
            </w:r>
            <w:r w:rsidRPr="00731EF7">
              <w:rPr>
                <w:rFonts w:ascii="Aptos" w:eastAsia="Times New Roman" w:hAnsi="Aptos" w:cs="Aptos Display"/>
                <w:spacing w:val="-3"/>
                <w:w w:val="95"/>
                <w:kern w:val="2"/>
                <w:sz w:val="20"/>
                <w:szCs w:val="20"/>
                <w:u w:val="single"/>
                <w14:ligatures w14:val="standardContextual"/>
              </w:rPr>
              <w:t>n</w:t>
            </w:r>
            <w:r w:rsidRPr="00731EF7">
              <w:rPr>
                <w:rFonts w:ascii="Aptos" w:eastAsia="Times New Roman" w:hAnsi="Aptos" w:cs="Aptos Display"/>
                <w:spacing w:val="-2"/>
                <w:w w:val="95"/>
                <w:kern w:val="2"/>
                <w:sz w:val="20"/>
                <w:szCs w:val="20"/>
                <w:u w:val="single"/>
                <w14:ligatures w14:val="standardContextual"/>
              </w:rPr>
              <w:t>e</w:t>
            </w:r>
            <w:r w:rsidRPr="00731EF7">
              <w:rPr>
                <w:rFonts w:ascii="Aptos" w:eastAsia="Times New Roman" w:hAnsi="Aptos" w:cs="Aptos Display"/>
                <w:spacing w:val="-3"/>
                <w:w w:val="95"/>
                <w:kern w:val="2"/>
                <w:sz w:val="20"/>
                <w:szCs w:val="20"/>
                <w:u w:val="single"/>
                <w14:ligatures w14:val="standardContextual"/>
              </w:rPr>
              <w:t xml:space="preserve"> </w:t>
            </w:r>
            <w:r w:rsidRPr="00731EF7">
              <w:rPr>
                <w:rFonts w:ascii="Aptos" w:eastAsia="Times New Roman" w:hAnsi="Aptos" w:cs="Aptos Display"/>
                <w:spacing w:val="-1"/>
                <w:w w:val="95"/>
                <w:kern w:val="2"/>
                <w:sz w:val="20"/>
                <w:szCs w:val="20"/>
                <w:u w:val="single"/>
                <w14:ligatures w14:val="standardContextual"/>
              </w:rPr>
              <w:t>(me</w:t>
            </w:r>
            <w:r w:rsidRPr="00731EF7">
              <w:rPr>
                <w:rFonts w:ascii="Aptos" w:eastAsia="Times New Roman" w:hAnsi="Aptos" w:cs="Aptos Display"/>
                <w:spacing w:val="-2"/>
                <w:w w:val="95"/>
                <w:kern w:val="2"/>
                <w:sz w:val="20"/>
                <w:szCs w:val="20"/>
                <w:u w:val="single"/>
                <w14:ligatures w14:val="standardContextual"/>
              </w:rPr>
              <w:t>t</w:t>
            </w:r>
            <w:r w:rsidRPr="00731EF7">
              <w:rPr>
                <w:rFonts w:ascii="Aptos" w:eastAsia="Times New Roman" w:hAnsi="Aptos" w:cs="Aptos Display"/>
                <w:spacing w:val="-1"/>
                <w:w w:val="95"/>
                <w:kern w:val="2"/>
                <w:sz w:val="20"/>
                <w:szCs w:val="20"/>
                <w:u w:val="single"/>
                <w14:ligatures w14:val="standardContextual"/>
              </w:rPr>
              <w:t>h</w:t>
            </w:r>
            <w:r w:rsidRPr="00731EF7">
              <w:rPr>
                <w:rFonts w:ascii="Aptos" w:eastAsia="Times New Roman" w:hAnsi="Aptos" w:cs="Aptos Display"/>
                <w:spacing w:val="-2"/>
                <w:w w:val="95"/>
                <w:kern w:val="2"/>
                <w:sz w:val="20"/>
                <w:szCs w:val="20"/>
                <w:u w:val="single"/>
                <w14:ligatures w14:val="standardContextual"/>
              </w:rPr>
              <w:t>yl</w:t>
            </w:r>
            <w:r w:rsidRPr="00731EF7">
              <w:rPr>
                <w:rFonts w:ascii="Aptos" w:eastAsia="Times New Roman" w:hAnsi="Aptos" w:cs="Aptos Display"/>
                <w:spacing w:val="-1"/>
                <w:w w:val="95"/>
                <w:kern w:val="2"/>
                <w:sz w:val="20"/>
                <w:szCs w:val="20"/>
                <w:u w:val="single"/>
                <w14:ligatures w14:val="standardContextual"/>
              </w:rPr>
              <w:t>ene</w:t>
            </w:r>
            <w:r w:rsidRPr="00731EF7">
              <w:rPr>
                <w:rFonts w:ascii="Aptos" w:eastAsia="Times New Roman" w:hAnsi="Aptos" w:cs="Aptos Display"/>
                <w:spacing w:val="27"/>
                <w:w w:val="102"/>
                <w:kern w:val="2"/>
                <w:sz w:val="20"/>
                <w:szCs w:val="20"/>
                <w:u w:val="single"/>
                <w14:ligatures w14:val="standardContextual"/>
              </w:rPr>
              <w:t xml:space="preserve"> </w:t>
            </w:r>
            <w:r w:rsidRPr="00731EF7">
              <w:rPr>
                <w:rFonts w:ascii="Aptos" w:eastAsia="Times New Roman" w:hAnsi="Aptos" w:cs="Aptos Display"/>
                <w:spacing w:val="-3"/>
                <w:kern w:val="2"/>
                <w:sz w:val="20"/>
                <w:szCs w:val="20"/>
                <w:u w:val="single"/>
                <w14:ligatures w14:val="standardContextual"/>
              </w:rPr>
              <w:lastRenderedPageBreak/>
              <w:t>fluorid</w:t>
            </w:r>
            <w:r w:rsidRPr="00731EF7">
              <w:rPr>
                <w:rFonts w:ascii="Aptos" w:eastAsia="Times New Roman" w:hAnsi="Aptos" w:cs="Aptos Display"/>
                <w:spacing w:val="-2"/>
                <w:kern w:val="2"/>
                <w:sz w:val="20"/>
                <w:szCs w:val="20"/>
                <w:u w:val="single"/>
                <w14:ligatures w14:val="standardContextual"/>
              </w:rPr>
              <w:t>e)</w:t>
            </w:r>
          </w:p>
        </w:tc>
        <w:tc>
          <w:tcPr>
            <w:tcW w:w="511" w:type="pct"/>
            <w:tcBorders>
              <w:top w:val="single" w:sz="8" w:space="0" w:color="000000"/>
              <w:left w:val="single" w:sz="8" w:space="0" w:color="000000"/>
              <w:bottom w:val="single" w:sz="8" w:space="0" w:color="000000"/>
              <w:right w:val="single" w:sz="8" w:space="0" w:color="000000"/>
            </w:tcBorders>
            <w:vAlign w:val="center"/>
            <w:hideMark/>
          </w:tcPr>
          <w:p w14:paraId="66F5A814"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trike/>
                <w:spacing w:val="-4"/>
                <w:kern w:val="2"/>
                <w:sz w:val="20"/>
                <w:szCs w:val="20"/>
                <w:u w:val="single"/>
                <w14:ligatures w14:val="standardContextual"/>
              </w:rPr>
              <w:lastRenderedPageBreak/>
              <w:t>A2</w:t>
            </w:r>
            <w:r w:rsidRPr="00731EF7">
              <w:rPr>
                <w:rFonts w:ascii="Aptos" w:eastAsia="Times New Roman" w:hAnsi="Aptos" w:cs="Aptos Display"/>
                <w:strike/>
                <w:spacing w:val="-4"/>
                <w:kern w:val="2"/>
                <w:sz w:val="20"/>
                <w:szCs w:val="20"/>
                <w:u w:val="single"/>
                <w:vertAlign w:val="superscript"/>
                <w14:ligatures w14:val="standardContextual"/>
              </w:rPr>
              <w:t xml:space="preserve">c </w:t>
            </w:r>
            <w:r w:rsidRPr="00731EF7">
              <w:rPr>
                <w:rFonts w:ascii="Aptos" w:eastAsia="Times New Roman" w:hAnsi="Aptos" w:cs="Aptos Display"/>
                <w:spacing w:val="-4"/>
                <w:kern w:val="2"/>
                <w:sz w:val="20"/>
                <w:szCs w:val="20"/>
                <w:u w:val="single"/>
                <w14:ligatures w14:val="standardContextual"/>
              </w:rPr>
              <w:t>A2L</w:t>
            </w:r>
          </w:p>
        </w:tc>
        <w:tc>
          <w:tcPr>
            <w:tcW w:w="266" w:type="pct"/>
            <w:tcBorders>
              <w:top w:val="single" w:sz="8" w:space="0" w:color="000000"/>
              <w:left w:val="single" w:sz="8" w:space="0" w:color="000000"/>
              <w:bottom w:val="single" w:sz="8" w:space="0" w:color="000000"/>
              <w:right w:val="single" w:sz="8" w:space="0" w:color="000000"/>
            </w:tcBorders>
            <w:vAlign w:val="center"/>
            <w:hideMark/>
          </w:tcPr>
          <w:p w14:paraId="793DFF13"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4.8</w:t>
            </w:r>
          </w:p>
        </w:tc>
        <w:tc>
          <w:tcPr>
            <w:tcW w:w="264" w:type="pct"/>
            <w:tcBorders>
              <w:top w:val="single" w:sz="8" w:space="0" w:color="000000"/>
              <w:left w:val="single" w:sz="8" w:space="0" w:color="000000"/>
              <w:bottom w:val="single" w:sz="8" w:space="0" w:color="000000"/>
              <w:right w:val="single" w:sz="8" w:space="0" w:color="000000"/>
            </w:tcBorders>
            <w:vAlign w:val="center"/>
            <w:hideMark/>
          </w:tcPr>
          <w:p w14:paraId="5A6F66C0"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36,000</w:t>
            </w:r>
          </w:p>
        </w:tc>
        <w:tc>
          <w:tcPr>
            <w:tcW w:w="222" w:type="pct"/>
            <w:tcBorders>
              <w:top w:val="single" w:sz="8" w:space="0" w:color="000000"/>
              <w:left w:val="single" w:sz="8" w:space="0" w:color="000000"/>
              <w:bottom w:val="single" w:sz="8" w:space="0" w:color="000000"/>
              <w:right w:val="single" w:sz="8" w:space="0" w:color="000000"/>
            </w:tcBorders>
            <w:vAlign w:val="center"/>
            <w:hideMark/>
          </w:tcPr>
          <w:p w14:paraId="7EC5AE7C"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77</w:t>
            </w:r>
          </w:p>
        </w:tc>
        <w:tc>
          <w:tcPr>
            <w:tcW w:w="219" w:type="pct"/>
            <w:tcBorders>
              <w:top w:val="single" w:sz="8" w:space="0" w:color="000000"/>
              <w:left w:val="single" w:sz="8" w:space="0" w:color="000000"/>
              <w:bottom w:val="single" w:sz="8" w:space="0" w:color="000000"/>
              <w:right w:val="single" w:sz="8" w:space="0" w:color="000000"/>
            </w:tcBorders>
            <w:vAlign w:val="center"/>
            <w:hideMark/>
          </w:tcPr>
          <w:p w14:paraId="00C3C9FB" w14:textId="77777777" w:rsidR="00731EF7" w:rsidRPr="00731EF7" w:rsidRDefault="00731EF7" w:rsidP="00731EF7">
            <w:pPr>
              <w:spacing w:after="0" w:afterAutospacing="0" w:line="256" w:lineRule="auto"/>
              <w:ind w:left="0" w:firstLine="0"/>
              <w:jc w:val="center"/>
              <w:rPr>
                <w:rFonts w:ascii="Times New Roman" w:eastAsia="Times New Roman" w:hAnsi="Times New Roman" w:cs="Aptos Display"/>
                <w:kern w:val="2"/>
                <w:sz w:val="20"/>
                <w:szCs w:val="20"/>
                <w:u w:val="single"/>
                <w14:ligatures w14:val="standardContextual"/>
              </w:rPr>
            </w:pPr>
            <w:r w:rsidRPr="00731EF7">
              <w:rPr>
                <w:rFonts w:ascii="Times New Roman" w:eastAsia="Times New Roman" w:hAnsi="Times New Roman" w:cs="Aptos Display"/>
                <w:kern w:val="2"/>
                <w:sz w:val="20"/>
                <w:szCs w:val="20"/>
                <w:u w:val="single"/>
                <w14:ligatures w14:val="standardContextual"/>
              </w:rPr>
              <w:t>19.1</w:t>
            </w:r>
          </w:p>
        </w:tc>
        <w:tc>
          <w:tcPr>
            <w:tcW w:w="257" w:type="pct"/>
            <w:tcBorders>
              <w:top w:val="single" w:sz="8" w:space="0" w:color="000000"/>
              <w:left w:val="single" w:sz="8" w:space="0" w:color="000000"/>
              <w:bottom w:val="single" w:sz="8" w:space="0" w:color="000000"/>
              <w:right w:val="single" w:sz="8" w:space="0" w:color="000000"/>
            </w:tcBorders>
            <w:vAlign w:val="center"/>
            <w:hideMark/>
          </w:tcPr>
          <w:p w14:paraId="72284A44" w14:textId="77777777" w:rsidR="00731EF7" w:rsidRPr="00731EF7" w:rsidRDefault="00731EF7" w:rsidP="00731EF7">
            <w:pPr>
              <w:spacing w:after="0" w:afterAutospacing="0" w:line="256" w:lineRule="auto"/>
              <w:ind w:left="0" w:firstLine="0"/>
              <w:jc w:val="center"/>
              <w:rPr>
                <w:rFonts w:ascii="Times New Roman" w:eastAsia="Times New Roman" w:hAnsi="Times New Roman" w:cs="Aptos Display"/>
                <w:kern w:val="2"/>
                <w:sz w:val="20"/>
                <w:szCs w:val="20"/>
                <w:u w:val="single"/>
                <w14:ligatures w14:val="standardContextual"/>
              </w:rPr>
            </w:pPr>
            <w:r w:rsidRPr="00731EF7">
              <w:rPr>
                <w:rFonts w:ascii="Times New Roman" w:eastAsia="Times New Roman" w:hAnsi="Times New Roman" w:cs="Aptos Display"/>
                <w:kern w:val="2"/>
                <w:sz w:val="20"/>
                <w:szCs w:val="20"/>
                <w:u w:val="single"/>
                <w14:ligatures w14:val="standardContextual"/>
              </w:rPr>
              <w:t>144,000</w:t>
            </w:r>
          </w:p>
        </w:tc>
        <w:tc>
          <w:tcPr>
            <w:tcW w:w="200" w:type="pct"/>
            <w:tcBorders>
              <w:top w:val="single" w:sz="8" w:space="0" w:color="000000"/>
              <w:left w:val="single" w:sz="8" w:space="0" w:color="000000"/>
              <w:bottom w:val="single" w:sz="8" w:space="0" w:color="000000"/>
              <w:right w:val="single" w:sz="8" w:space="0" w:color="000000"/>
            </w:tcBorders>
            <w:vAlign w:val="center"/>
            <w:hideMark/>
          </w:tcPr>
          <w:p w14:paraId="0EB619BA" w14:textId="77777777" w:rsidR="00731EF7" w:rsidRPr="00731EF7" w:rsidRDefault="00731EF7" w:rsidP="00731EF7">
            <w:pPr>
              <w:spacing w:after="0" w:afterAutospacing="0" w:line="256" w:lineRule="auto"/>
              <w:ind w:left="0" w:firstLine="0"/>
              <w:jc w:val="center"/>
              <w:rPr>
                <w:rFonts w:ascii="Times New Roman" w:eastAsia="Times New Roman" w:hAnsi="Times New Roman" w:cs="Aptos Display"/>
                <w:kern w:val="2"/>
                <w:sz w:val="20"/>
                <w:szCs w:val="20"/>
                <w:u w:val="single"/>
                <w14:ligatures w14:val="standardContextual"/>
              </w:rPr>
            </w:pPr>
            <w:r w:rsidRPr="00731EF7">
              <w:rPr>
                <w:rFonts w:ascii="Times New Roman" w:eastAsia="Times New Roman" w:hAnsi="Times New Roman" w:cs="Aptos Display"/>
                <w:kern w:val="2"/>
                <w:sz w:val="20"/>
                <w:szCs w:val="20"/>
                <w:u w:val="single"/>
                <w14:ligatures w14:val="standardContextual"/>
              </w:rPr>
              <w:t>306</w:t>
            </w:r>
          </w:p>
        </w:tc>
        <w:tc>
          <w:tcPr>
            <w:tcW w:w="232" w:type="pct"/>
            <w:tcBorders>
              <w:top w:val="single" w:sz="8" w:space="0" w:color="000000"/>
              <w:left w:val="single" w:sz="8" w:space="0" w:color="000000"/>
              <w:bottom w:val="single" w:sz="8" w:space="0" w:color="000000"/>
              <w:right w:val="single" w:sz="8" w:space="0" w:color="000000"/>
            </w:tcBorders>
            <w:vAlign w:val="center"/>
            <w:hideMark/>
          </w:tcPr>
          <w:p w14:paraId="7B05BFB8"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1,000</w:t>
            </w:r>
          </w:p>
        </w:tc>
        <w:tc>
          <w:tcPr>
            <w:tcW w:w="374" w:type="pct"/>
            <w:tcBorders>
              <w:top w:val="single" w:sz="8" w:space="0" w:color="000000"/>
              <w:left w:val="single" w:sz="8" w:space="0" w:color="000000"/>
              <w:bottom w:val="single" w:sz="8" w:space="0" w:color="000000"/>
              <w:right w:val="single" w:sz="8" w:space="0" w:color="000000"/>
            </w:tcBorders>
            <w:vAlign w:val="center"/>
            <w:hideMark/>
          </w:tcPr>
          <w:p w14:paraId="2698FD2B"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1-4-0</w:t>
            </w:r>
          </w:p>
        </w:tc>
      </w:tr>
      <w:tr w:rsidR="00731EF7" w:rsidRPr="00731EF7" w14:paraId="696120D4" w14:textId="77777777" w:rsidTr="00731EF7">
        <w:trPr>
          <w:trHeight w:val="493"/>
        </w:trPr>
        <w:tc>
          <w:tcPr>
            <w:tcW w:w="801" w:type="pct"/>
            <w:tcBorders>
              <w:top w:val="single" w:sz="8" w:space="0" w:color="000000"/>
              <w:left w:val="single" w:sz="8" w:space="0" w:color="000000"/>
              <w:bottom w:val="single" w:sz="8" w:space="0" w:color="000000"/>
              <w:right w:val="single" w:sz="8" w:space="0" w:color="000000"/>
            </w:tcBorders>
            <w:vAlign w:val="center"/>
          </w:tcPr>
          <w:p w14:paraId="4CAFA3A6"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p>
          <w:p w14:paraId="092600E2" w14:textId="77777777" w:rsidR="00731EF7" w:rsidRPr="00731EF7" w:rsidRDefault="00731EF7" w:rsidP="00731EF7">
            <w:pPr>
              <w:widowControl w:val="0"/>
              <w:autoSpaceDE w:val="0"/>
              <w:autoSpaceDN w:val="0"/>
              <w:adjustRightInd w:val="0"/>
              <w:spacing w:after="0" w:afterAutospacing="0" w:line="256" w:lineRule="auto"/>
              <w:ind w:left="29"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R-40</w:t>
            </w:r>
          </w:p>
        </w:tc>
        <w:tc>
          <w:tcPr>
            <w:tcW w:w="549" w:type="pct"/>
            <w:tcBorders>
              <w:top w:val="single" w:sz="8" w:space="0" w:color="000000"/>
              <w:left w:val="single" w:sz="8" w:space="0" w:color="000000"/>
              <w:bottom w:val="single" w:sz="8" w:space="0" w:color="000000"/>
              <w:right w:val="single" w:sz="8" w:space="0" w:color="000000"/>
            </w:tcBorders>
            <w:vAlign w:val="center"/>
            <w:hideMark/>
          </w:tcPr>
          <w:p w14:paraId="11FC8EF5" w14:textId="77777777" w:rsidR="00731EF7" w:rsidRPr="00731EF7" w:rsidRDefault="00731EF7" w:rsidP="00731EF7">
            <w:pPr>
              <w:widowControl w:val="0"/>
              <w:autoSpaceDE w:val="0"/>
              <w:autoSpaceDN w:val="0"/>
              <w:adjustRightInd w:val="0"/>
              <w:spacing w:after="0" w:afterAutospacing="0" w:line="256" w:lineRule="auto"/>
              <w:ind w:left="29"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CH</w:t>
            </w:r>
            <w:r w:rsidRPr="00731EF7">
              <w:rPr>
                <w:rFonts w:ascii="Aptos" w:eastAsia="Times New Roman" w:hAnsi="Aptos" w:cs="Aptos Display"/>
                <w:spacing w:val="-1"/>
                <w:kern w:val="2"/>
                <w:position w:val="-2"/>
                <w:sz w:val="20"/>
                <w:szCs w:val="20"/>
                <w:u w:val="single"/>
                <w14:ligatures w14:val="standardContextual"/>
              </w:rPr>
              <w:t>3</w:t>
            </w:r>
            <w:r w:rsidRPr="00731EF7">
              <w:rPr>
                <w:rFonts w:ascii="Aptos" w:eastAsia="Times New Roman" w:hAnsi="Aptos" w:cs="Aptos Display"/>
                <w:spacing w:val="-1"/>
                <w:kern w:val="2"/>
                <w:sz w:val="20"/>
                <w:szCs w:val="20"/>
                <w:u w:val="single"/>
                <w14:ligatures w14:val="standardContextual"/>
              </w:rPr>
              <w:t>C</w:t>
            </w:r>
            <w:r w:rsidRPr="00731EF7">
              <w:rPr>
                <w:rFonts w:ascii="Aptos" w:eastAsia="Times New Roman" w:hAnsi="Aptos" w:cs="Aptos Display"/>
                <w:spacing w:val="-2"/>
                <w:kern w:val="2"/>
                <w:sz w:val="20"/>
                <w:szCs w:val="20"/>
                <w:u w:val="single"/>
                <w14:ligatures w14:val="standardContextual"/>
              </w:rPr>
              <w:t>l</w:t>
            </w:r>
          </w:p>
        </w:tc>
        <w:tc>
          <w:tcPr>
            <w:tcW w:w="1105" w:type="pct"/>
            <w:tcBorders>
              <w:top w:val="single" w:sz="8" w:space="0" w:color="000000"/>
              <w:left w:val="single" w:sz="8" w:space="0" w:color="000000"/>
              <w:bottom w:val="single" w:sz="8" w:space="0" w:color="000000"/>
              <w:right w:val="single" w:sz="8" w:space="0" w:color="000000"/>
            </w:tcBorders>
            <w:vAlign w:val="center"/>
            <w:hideMark/>
          </w:tcPr>
          <w:p w14:paraId="210510F7" w14:textId="77777777" w:rsidR="00731EF7" w:rsidRPr="00731EF7" w:rsidRDefault="00731EF7" w:rsidP="00731EF7">
            <w:pPr>
              <w:widowControl w:val="0"/>
              <w:autoSpaceDE w:val="0"/>
              <w:autoSpaceDN w:val="0"/>
              <w:adjustRightInd w:val="0"/>
              <w:spacing w:after="0" w:afterAutospacing="0" w:line="256" w:lineRule="auto"/>
              <w:ind w:left="28" w:right="605"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2"/>
                <w:w w:val="95"/>
                <w:kern w:val="2"/>
                <w:sz w:val="20"/>
                <w:szCs w:val="20"/>
                <w:u w:val="single"/>
                <w14:ligatures w14:val="standardContextual"/>
              </w:rPr>
              <w:t>c</w:t>
            </w:r>
            <w:r w:rsidRPr="00731EF7">
              <w:rPr>
                <w:rFonts w:ascii="Aptos" w:eastAsia="Times New Roman" w:hAnsi="Aptos" w:cs="Aptos Display"/>
                <w:spacing w:val="-1"/>
                <w:w w:val="95"/>
                <w:kern w:val="2"/>
                <w:sz w:val="20"/>
                <w:szCs w:val="20"/>
                <w:u w:val="single"/>
                <w14:ligatures w14:val="standardContextual"/>
              </w:rPr>
              <w:t>h</w:t>
            </w:r>
            <w:r w:rsidRPr="00731EF7">
              <w:rPr>
                <w:rFonts w:ascii="Aptos" w:eastAsia="Times New Roman" w:hAnsi="Aptos" w:cs="Aptos Display"/>
                <w:spacing w:val="-2"/>
                <w:w w:val="95"/>
                <w:kern w:val="2"/>
                <w:sz w:val="20"/>
                <w:szCs w:val="20"/>
                <w:u w:val="single"/>
                <w14:ligatures w14:val="standardContextual"/>
              </w:rPr>
              <w:t>l</w:t>
            </w:r>
            <w:r w:rsidRPr="00731EF7">
              <w:rPr>
                <w:rFonts w:ascii="Aptos" w:eastAsia="Times New Roman" w:hAnsi="Aptos" w:cs="Aptos Display"/>
                <w:spacing w:val="-1"/>
                <w:w w:val="95"/>
                <w:kern w:val="2"/>
                <w:sz w:val="20"/>
                <w:szCs w:val="20"/>
                <w:u w:val="single"/>
                <w14:ligatures w14:val="standardContextual"/>
              </w:rPr>
              <w:t>o</w:t>
            </w:r>
            <w:r w:rsidRPr="00731EF7">
              <w:rPr>
                <w:rFonts w:ascii="Aptos" w:eastAsia="Times New Roman" w:hAnsi="Aptos" w:cs="Aptos Display"/>
                <w:spacing w:val="-2"/>
                <w:w w:val="95"/>
                <w:kern w:val="2"/>
                <w:sz w:val="20"/>
                <w:szCs w:val="20"/>
                <w:u w:val="single"/>
                <w14:ligatures w14:val="standardContextual"/>
              </w:rPr>
              <w:t>r</w:t>
            </w:r>
            <w:r w:rsidRPr="00731EF7">
              <w:rPr>
                <w:rFonts w:ascii="Aptos" w:eastAsia="Times New Roman" w:hAnsi="Aptos" w:cs="Aptos Display"/>
                <w:spacing w:val="-1"/>
                <w:w w:val="95"/>
                <w:kern w:val="2"/>
                <w:sz w:val="20"/>
                <w:szCs w:val="20"/>
                <w:u w:val="single"/>
                <w14:ligatures w14:val="standardContextual"/>
              </w:rPr>
              <w:t>ome</w:t>
            </w:r>
            <w:r w:rsidRPr="00731EF7">
              <w:rPr>
                <w:rFonts w:ascii="Aptos" w:eastAsia="Times New Roman" w:hAnsi="Aptos" w:cs="Aptos Display"/>
                <w:spacing w:val="-2"/>
                <w:w w:val="95"/>
                <w:kern w:val="2"/>
                <w:sz w:val="20"/>
                <w:szCs w:val="20"/>
                <w:u w:val="single"/>
                <w14:ligatures w14:val="standardContextual"/>
              </w:rPr>
              <w:t>t</w:t>
            </w:r>
            <w:r w:rsidRPr="00731EF7">
              <w:rPr>
                <w:rFonts w:ascii="Aptos" w:eastAsia="Times New Roman" w:hAnsi="Aptos" w:cs="Aptos Display"/>
                <w:spacing w:val="-1"/>
                <w:w w:val="95"/>
                <w:kern w:val="2"/>
                <w:sz w:val="20"/>
                <w:szCs w:val="20"/>
                <w:u w:val="single"/>
                <w14:ligatures w14:val="standardContextual"/>
              </w:rPr>
              <w:t>hane</w:t>
            </w:r>
            <w:r w:rsidRPr="00731EF7">
              <w:rPr>
                <w:rFonts w:ascii="Aptos" w:eastAsia="Times New Roman" w:hAnsi="Aptos" w:cs="Aptos Display"/>
                <w:spacing w:val="-14"/>
                <w:w w:val="95"/>
                <w:kern w:val="2"/>
                <w:sz w:val="20"/>
                <w:szCs w:val="20"/>
                <w:u w:val="single"/>
                <w14:ligatures w14:val="standardContextual"/>
              </w:rPr>
              <w:t xml:space="preserve"> </w:t>
            </w:r>
            <w:r w:rsidRPr="00731EF7">
              <w:rPr>
                <w:rFonts w:ascii="Aptos" w:eastAsia="Times New Roman" w:hAnsi="Aptos" w:cs="Aptos Display"/>
                <w:w w:val="95"/>
                <w:kern w:val="2"/>
                <w:sz w:val="20"/>
                <w:szCs w:val="20"/>
                <w:u w:val="single"/>
                <w14:ligatures w14:val="standardContextual"/>
              </w:rPr>
              <w:t>(methyl</w:t>
            </w:r>
            <w:r w:rsidRPr="00731EF7">
              <w:rPr>
                <w:rFonts w:ascii="Aptos" w:eastAsia="Times New Roman" w:hAnsi="Aptos" w:cs="Aptos Display"/>
                <w:spacing w:val="29"/>
                <w:w w:val="81"/>
                <w:kern w:val="2"/>
                <w:sz w:val="20"/>
                <w:szCs w:val="20"/>
                <w:u w:val="single"/>
                <w14:ligatures w14:val="standardContextual"/>
              </w:rPr>
              <w:t xml:space="preserve"> </w:t>
            </w:r>
            <w:r w:rsidRPr="00731EF7">
              <w:rPr>
                <w:rFonts w:ascii="Aptos" w:eastAsia="Times New Roman" w:hAnsi="Aptos" w:cs="Aptos Display"/>
                <w:spacing w:val="-2"/>
                <w:kern w:val="2"/>
                <w:sz w:val="20"/>
                <w:szCs w:val="20"/>
                <w:u w:val="single"/>
                <w14:ligatures w14:val="standardContextual"/>
              </w:rPr>
              <w:t>chlorid</w:t>
            </w:r>
            <w:r w:rsidRPr="00731EF7">
              <w:rPr>
                <w:rFonts w:ascii="Aptos" w:eastAsia="Times New Roman" w:hAnsi="Aptos" w:cs="Aptos Display"/>
                <w:spacing w:val="-1"/>
                <w:kern w:val="2"/>
                <w:sz w:val="20"/>
                <w:szCs w:val="20"/>
                <w:u w:val="single"/>
                <w14:ligatures w14:val="standardContextual"/>
              </w:rPr>
              <w:t>e)</w:t>
            </w:r>
          </w:p>
        </w:tc>
        <w:tc>
          <w:tcPr>
            <w:tcW w:w="511" w:type="pct"/>
            <w:tcBorders>
              <w:top w:val="single" w:sz="8" w:space="0" w:color="000000"/>
              <w:left w:val="single" w:sz="8" w:space="0" w:color="000000"/>
              <w:bottom w:val="single" w:sz="8" w:space="0" w:color="000000"/>
              <w:right w:val="single" w:sz="8" w:space="0" w:color="000000"/>
            </w:tcBorders>
            <w:vAlign w:val="center"/>
          </w:tcPr>
          <w:p w14:paraId="5A68A3E7"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p>
          <w:p w14:paraId="7B64BC64"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4"/>
                <w:kern w:val="2"/>
                <w:sz w:val="20"/>
                <w:szCs w:val="20"/>
                <w:u w:val="single"/>
                <w14:ligatures w14:val="standardContextual"/>
              </w:rPr>
              <w:t>B</w:t>
            </w:r>
            <w:r w:rsidRPr="00731EF7">
              <w:rPr>
                <w:rFonts w:ascii="Aptos" w:eastAsia="Times New Roman" w:hAnsi="Aptos" w:cs="Aptos Display"/>
                <w:spacing w:val="-3"/>
                <w:kern w:val="2"/>
                <w:sz w:val="20"/>
                <w:szCs w:val="20"/>
                <w:u w:val="single"/>
                <w14:ligatures w14:val="standardContextual"/>
              </w:rPr>
              <w:t>2</w:t>
            </w:r>
          </w:p>
        </w:tc>
        <w:tc>
          <w:tcPr>
            <w:tcW w:w="266" w:type="pct"/>
            <w:tcBorders>
              <w:top w:val="single" w:sz="8" w:space="0" w:color="000000"/>
              <w:left w:val="single" w:sz="8" w:space="0" w:color="000000"/>
              <w:bottom w:val="single" w:sz="8" w:space="0" w:color="000000"/>
              <w:right w:val="single" w:sz="8" w:space="0" w:color="000000"/>
            </w:tcBorders>
            <w:vAlign w:val="center"/>
          </w:tcPr>
          <w:p w14:paraId="629C429C"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p>
          <w:p w14:paraId="1FB4454C"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w:t>
            </w:r>
          </w:p>
        </w:tc>
        <w:tc>
          <w:tcPr>
            <w:tcW w:w="264" w:type="pct"/>
            <w:tcBorders>
              <w:top w:val="single" w:sz="8" w:space="0" w:color="000000"/>
              <w:left w:val="single" w:sz="8" w:space="0" w:color="000000"/>
              <w:bottom w:val="single" w:sz="8" w:space="0" w:color="000000"/>
              <w:right w:val="single" w:sz="8" w:space="0" w:color="000000"/>
            </w:tcBorders>
            <w:vAlign w:val="center"/>
          </w:tcPr>
          <w:p w14:paraId="61D33A4A"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p>
          <w:p w14:paraId="7F70263C"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w:t>
            </w:r>
          </w:p>
        </w:tc>
        <w:tc>
          <w:tcPr>
            <w:tcW w:w="222" w:type="pct"/>
            <w:tcBorders>
              <w:top w:val="single" w:sz="8" w:space="0" w:color="000000"/>
              <w:left w:val="single" w:sz="8" w:space="0" w:color="000000"/>
              <w:bottom w:val="single" w:sz="8" w:space="0" w:color="000000"/>
              <w:right w:val="single" w:sz="8" w:space="0" w:color="000000"/>
            </w:tcBorders>
            <w:vAlign w:val="center"/>
          </w:tcPr>
          <w:p w14:paraId="0C77C795"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p>
          <w:p w14:paraId="6A30554D"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w:t>
            </w:r>
          </w:p>
        </w:tc>
        <w:tc>
          <w:tcPr>
            <w:tcW w:w="219" w:type="pct"/>
            <w:tcBorders>
              <w:top w:val="single" w:sz="8" w:space="0" w:color="000000"/>
              <w:left w:val="single" w:sz="8" w:space="0" w:color="000000"/>
              <w:bottom w:val="single" w:sz="8" w:space="0" w:color="000000"/>
              <w:right w:val="single" w:sz="8" w:space="0" w:color="000000"/>
            </w:tcBorders>
            <w:vAlign w:val="center"/>
          </w:tcPr>
          <w:p w14:paraId="5B455153"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p>
        </w:tc>
        <w:tc>
          <w:tcPr>
            <w:tcW w:w="257" w:type="pct"/>
            <w:tcBorders>
              <w:top w:val="single" w:sz="8" w:space="0" w:color="000000"/>
              <w:left w:val="single" w:sz="8" w:space="0" w:color="000000"/>
              <w:bottom w:val="single" w:sz="8" w:space="0" w:color="000000"/>
              <w:right w:val="single" w:sz="8" w:space="0" w:color="000000"/>
            </w:tcBorders>
            <w:vAlign w:val="center"/>
          </w:tcPr>
          <w:p w14:paraId="0D4DBBA4"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p>
        </w:tc>
        <w:tc>
          <w:tcPr>
            <w:tcW w:w="200" w:type="pct"/>
            <w:tcBorders>
              <w:top w:val="single" w:sz="8" w:space="0" w:color="000000"/>
              <w:left w:val="single" w:sz="8" w:space="0" w:color="000000"/>
              <w:bottom w:val="single" w:sz="8" w:space="0" w:color="000000"/>
              <w:right w:val="single" w:sz="8" w:space="0" w:color="000000"/>
            </w:tcBorders>
            <w:vAlign w:val="center"/>
          </w:tcPr>
          <w:p w14:paraId="7A2437ED"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p>
        </w:tc>
        <w:tc>
          <w:tcPr>
            <w:tcW w:w="232" w:type="pct"/>
            <w:tcBorders>
              <w:top w:val="single" w:sz="8" w:space="0" w:color="000000"/>
              <w:left w:val="single" w:sz="8" w:space="0" w:color="000000"/>
              <w:bottom w:val="single" w:sz="8" w:space="0" w:color="000000"/>
              <w:right w:val="single" w:sz="8" w:space="0" w:color="000000"/>
            </w:tcBorders>
            <w:vAlign w:val="center"/>
          </w:tcPr>
          <w:p w14:paraId="5A826586"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p>
          <w:p w14:paraId="577DAB35"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w:t>
            </w:r>
          </w:p>
        </w:tc>
        <w:tc>
          <w:tcPr>
            <w:tcW w:w="374" w:type="pct"/>
            <w:tcBorders>
              <w:top w:val="single" w:sz="8" w:space="0" w:color="000000"/>
              <w:left w:val="single" w:sz="8" w:space="0" w:color="000000"/>
              <w:bottom w:val="single" w:sz="8" w:space="0" w:color="000000"/>
              <w:right w:val="single" w:sz="8" w:space="0" w:color="000000"/>
            </w:tcBorders>
            <w:vAlign w:val="center"/>
          </w:tcPr>
          <w:p w14:paraId="0B1DEED1"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p>
          <w:p w14:paraId="165F843F"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w:t>
            </w:r>
          </w:p>
        </w:tc>
      </w:tr>
      <w:tr w:rsidR="00731EF7" w:rsidRPr="00731EF7" w14:paraId="059D0D88" w14:textId="77777777" w:rsidTr="00731EF7">
        <w:trPr>
          <w:trHeight w:val="493"/>
        </w:trPr>
        <w:tc>
          <w:tcPr>
            <w:tcW w:w="801" w:type="pct"/>
            <w:tcBorders>
              <w:top w:val="single" w:sz="8" w:space="0" w:color="000000"/>
              <w:left w:val="single" w:sz="8" w:space="0" w:color="000000"/>
              <w:bottom w:val="single" w:sz="8" w:space="0" w:color="000000"/>
              <w:right w:val="single" w:sz="8" w:space="0" w:color="000000"/>
            </w:tcBorders>
            <w:vAlign w:val="center"/>
            <w:hideMark/>
          </w:tcPr>
          <w:p w14:paraId="4E354AD8"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R-41</w:t>
            </w:r>
          </w:p>
        </w:tc>
        <w:tc>
          <w:tcPr>
            <w:tcW w:w="549" w:type="pct"/>
            <w:tcBorders>
              <w:top w:val="single" w:sz="8" w:space="0" w:color="000000"/>
              <w:left w:val="single" w:sz="8" w:space="0" w:color="000000"/>
              <w:bottom w:val="single" w:sz="8" w:space="0" w:color="000000"/>
              <w:right w:val="single" w:sz="8" w:space="0" w:color="000000"/>
            </w:tcBorders>
            <w:vAlign w:val="center"/>
            <w:hideMark/>
          </w:tcPr>
          <w:p w14:paraId="6D851489" w14:textId="77777777" w:rsidR="00731EF7" w:rsidRPr="00731EF7" w:rsidRDefault="00731EF7" w:rsidP="00731EF7">
            <w:pPr>
              <w:widowControl w:val="0"/>
              <w:autoSpaceDE w:val="0"/>
              <w:autoSpaceDN w:val="0"/>
              <w:adjustRightInd w:val="0"/>
              <w:spacing w:after="0" w:afterAutospacing="0" w:line="256" w:lineRule="auto"/>
              <w:ind w:left="29"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CH</w:t>
            </w:r>
            <w:r w:rsidRPr="00731EF7">
              <w:rPr>
                <w:rFonts w:ascii="Aptos" w:eastAsia="Times New Roman" w:hAnsi="Aptos" w:cs="Aptos Display"/>
                <w:kern w:val="2"/>
                <w:sz w:val="20"/>
                <w:szCs w:val="20"/>
                <w:u w:val="single"/>
                <w:vertAlign w:val="subscript"/>
                <w14:ligatures w14:val="standardContextual"/>
              </w:rPr>
              <w:t>3</w:t>
            </w:r>
            <w:r w:rsidRPr="00731EF7">
              <w:rPr>
                <w:rFonts w:ascii="Aptos" w:eastAsia="Times New Roman" w:hAnsi="Aptos" w:cs="Aptos Display"/>
                <w:kern w:val="2"/>
                <w:sz w:val="20"/>
                <w:szCs w:val="20"/>
                <w:u w:val="single"/>
                <w14:ligatures w14:val="standardContextual"/>
              </w:rPr>
              <w:t>F</w:t>
            </w:r>
          </w:p>
        </w:tc>
        <w:tc>
          <w:tcPr>
            <w:tcW w:w="1105" w:type="pct"/>
            <w:tcBorders>
              <w:top w:val="single" w:sz="8" w:space="0" w:color="000000"/>
              <w:left w:val="single" w:sz="8" w:space="0" w:color="000000"/>
              <w:bottom w:val="single" w:sz="8" w:space="0" w:color="000000"/>
              <w:right w:val="single" w:sz="8" w:space="0" w:color="000000"/>
            </w:tcBorders>
            <w:vAlign w:val="center"/>
            <w:hideMark/>
          </w:tcPr>
          <w:p w14:paraId="2571C455" w14:textId="77777777" w:rsidR="00731EF7" w:rsidRPr="00731EF7" w:rsidRDefault="00731EF7" w:rsidP="00731EF7">
            <w:pPr>
              <w:widowControl w:val="0"/>
              <w:autoSpaceDE w:val="0"/>
              <w:autoSpaceDN w:val="0"/>
              <w:adjustRightInd w:val="0"/>
              <w:spacing w:after="0" w:afterAutospacing="0" w:line="256" w:lineRule="auto"/>
              <w:ind w:left="28" w:right="605" w:firstLine="0"/>
              <w:rPr>
                <w:rFonts w:ascii="Aptos" w:eastAsia="Times New Roman" w:hAnsi="Aptos" w:cs="Aptos Display"/>
                <w:spacing w:val="-2"/>
                <w:w w:val="95"/>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 xml:space="preserve">Fluoromethane </w:t>
            </w:r>
            <w:r w:rsidRPr="00731EF7">
              <w:rPr>
                <w:rFonts w:ascii="Aptos" w:eastAsia="Times New Roman" w:hAnsi="Aptos" w:cs="Aptos Display"/>
                <w:kern w:val="2"/>
                <w:sz w:val="20"/>
                <w:szCs w:val="20"/>
                <w:u w:val="single"/>
                <w14:ligatures w14:val="standardContextual"/>
              </w:rPr>
              <w:br/>
              <w:t>(methyl fluoride)</w:t>
            </w:r>
          </w:p>
        </w:tc>
        <w:tc>
          <w:tcPr>
            <w:tcW w:w="511" w:type="pct"/>
            <w:tcBorders>
              <w:top w:val="single" w:sz="8" w:space="0" w:color="000000"/>
              <w:left w:val="single" w:sz="8" w:space="0" w:color="000000"/>
              <w:bottom w:val="single" w:sz="8" w:space="0" w:color="000000"/>
              <w:right w:val="single" w:sz="8" w:space="0" w:color="000000"/>
            </w:tcBorders>
            <w:vAlign w:val="center"/>
            <w:hideMark/>
          </w:tcPr>
          <w:p w14:paraId="1885AE66"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w:t>
            </w:r>
          </w:p>
        </w:tc>
        <w:tc>
          <w:tcPr>
            <w:tcW w:w="266" w:type="pct"/>
            <w:tcBorders>
              <w:top w:val="single" w:sz="8" w:space="0" w:color="000000"/>
              <w:left w:val="single" w:sz="8" w:space="0" w:color="000000"/>
              <w:bottom w:val="single" w:sz="8" w:space="0" w:color="000000"/>
              <w:right w:val="single" w:sz="8" w:space="0" w:color="000000"/>
            </w:tcBorders>
            <w:vAlign w:val="center"/>
          </w:tcPr>
          <w:p w14:paraId="5B803766"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p>
          <w:p w14:paraId="60DA34AC"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w:t>
            </w:r>
          </w:p>
        </w:tc>
        <w:tc>
          <w:tcPr>
            <w:tcW w:w="264" w:type="pct"/>
            <w:tcBorders>
              <w:top w:val="single" w:sz="8" w:space="0" w:color="000000"/>
              <w:left w:val="single" w:sz="8" w:space="0" w:color="000000"/>
              <w:bottom w:val="single" w:sz="8" w:space="0" w:color="000000"/>
              <w:right w:val="single" w:sz="8" w:space="0" w:color="000000"/>
            </w:tcBorders>
            <w:vAlign w:val="center"/>
          </w:tcPr>
          <w:p w14:paraId="2E23848D"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p>
          <w:p w14:paraId="23A0D570"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w:t>
            </w:r>
          </w:p>
        </w:tc>
        <w:tc>
          <w:tcPr>
            <w:tcW w:w="222" w:type="pct"/>
            <w:tcBorders>
              <w:top w:val="single" w:sz="8" w:space="0" w:color="000000"/>
              <w:left w:val="single" w:sz="8" w:space="0" w:color="000000"/>
              <w:bottom w:val="single" w:sz="8" w:space="0" w:color="000000"/>
              <w:right w:val="single" w:sz="8" w:space="0" w:color="000000"/>
            </w:tcBorders>
            <w:vAlign w:val="center"/>
          </w:tcPr>
          <w:p w14:paraId="6C28F6B6"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p>
          <w:p w14:paraId="7A8D99D4"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w:t>
            </w:r>
          </w:p>
        </w:tc>
        <w:tc>
          <w:tcPr>
            <w:tcW w:w="219" w:type="pct"/>
            <w:tcBorders>
              <w:top w:val="single" w:sz="8" w:space="0" w:color="000000"/>
              <w:left w:val="single" w:sz="8" w:space="0" w:color="000000"/>
              <w:bottom w:val="single" w:sz="8" w:space="0" w:color="000000"/>
              <w:right w:val="single" w:sz="8" w:space="0" w:color="000000"/>
            </w:tcBorders>
            <w:vAlign w:val="center"/>
          </w:tcPr>
          <w:p w14:paraId="255341A5"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p>
        </w:tc>
        <w:tc>
          <w:tcPr>
            <w:tcW w:w="257" w:type="pct"/>
            <w:tcBorders>
              <w:top w:val="single" w:sz="8" w:space="0" w:color="000000"/>
              <w:left w:val="single" w:sz="8" w:space="0" w:color="000000"/>
              <w:bottom w:val="single" w:sz="8" w:space="0" w:color="000000"/>
              <w:right w:val="single" w:sz="8" w:space="0" w:color="000000"/>
            </w:tcBorders>
            <w:vAlign w:val="bottom"/>
          </w:tcPr>
          <w:p w14:paraId="060A1283" w14:textId="77777777" w:rsidR="00731EF7" w:rsidRPr="00731EF7" w:rsidRDefault="00731EF7" w:rsidP="00731EF7">
            <w:pPr>
              <w:widowControl w:val="0"/>
              <w:autoSpaceDE w:val="0"/>
              <w:autoSpaceDN w:val="0"/>
              <w:adjustRightInd w:val="0"/>
              <w:spacing w:after="0" w:afterAutospacing="0" w:line="256" w:lineRule="auto"/>
              <w:ind w:left="0" w:firstLine="0"/>
              <w:jc w:val="center"/>
              <w:rPr>
                <w:rFonts w:ascii="Aptos" w:eastAsia="Arial" w:hAnsi="Aptos" w:cs="Aptos Display"/>
                <w:kern w:val="2"/>
                <w:sz w:val="20"/>
                <w:szCs w:val="20"/>
                <w:u w:val="single"/>
                <w14:ligatures w14:val="standardContextual"/>
              </w:rPr>
            </w:pPr>
          </w:p>
        </w:tc>
        <w:tc>
          <w:tcPr>
            <w:tcW w:w="200" w:type="pct"/>
            <w:tcBorders>
              <w:top w:val="single" w:sz="8" w:space="0" w:color="000000"/>
              <w:left w:val="single" w:sz="8" w:space="0" w:color="000000"/>
              <w:bottom w:val="single" w:sz="8" w:space="0" w:color="000000"/>
              <w:right w:val="single" w:sz="8" w:space="0" w:color="000000"/>
            </w:tcBorders>
            <w:vAlign w:val="center"/>
          </w:tcPr>
          <w:p w14:paraId="4B74EE93"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p>
        </w:tc>
        <w:tc>
          <w:tcPr>
            <w:tcW w:w="232" w:type="pct"/>
            <w:tcBorders>
              <w:top w:val="single" w:sz="8" w:space="0" w:color="000000"/>
              <w:left w:val="single" w:sz="8" w:space="0" w:color="000000"/>
              <w:bottom w:val="single" w:sz="8" w:space="0" w:color="000000"/>
              <w:right w:val="single" w:sz="8" w:space="0" w:color="000000"/>
            </w:tcBorders>
            <w:vAlign w:val="center"/>
          </w:tcPr>
          <w:p w14:paraId="5FF16613"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p>
          <w:p w14:paraId="4AE5DD97"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w:t>
            </w:r>
          </w:p>
        </w:tc>
        <w:tc>
          <w:tcPr>
            <w:tcW w:w="374" w:type="pct"/>
            <w:tcBorders>
              <w:top w:val="single" w:sz="8" w:space="0" w:color="000000"/>
              <w:left w:val="single" w:sz="8" w:space="0" w:color="000000"/>
              <w:bottom w:val="single" w:sz="8" w:space="0" w:color="000000"/>
              <w:right w:val="single" w:sz="8" w:space="0" w:color="000000"/>
            </w:tcBorders>
            <w:vAlign w:val="center"/>
          </w:tcPr>
          <w:p w14:paraId="6F72B8E7"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p>
          <w:p w14:paraId="1F2C67F6"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p>
        </w:tc>
      </w:tr>
      <w:tr w:rsidR="00731EF7" w:rsidRPr="00731EF7" w14:paraId="14AD3755" w14:textId="77777777" w:rsidTr="00731EF7">
        <w:trPr>
          <w:trHeight w:val="493"/>
        </w:trPr>
        <w:tc>
          <w:tcPr>
            <w:tcW w:w="801" w:type="pct"/>
            <w:tcBorders>
              <w:top w:val="single" w:sz="8" w:space="0" w:color="000000"/>
              <w:left w:val="single" w:sz="8" w:space="0" w:color="000000"/>
              <w:bottom w:val="single" w:sz="8" w:space="0" w:color="000000"/>
              <w:right w:val="single" w:sz="8" w:space="0" w:color="000000"/>
            </w:tcBorders>
            <w:vAlign w:val="center"/>
            <w:hideMark/>
          </w:tcPr>
          <w:p w14:paraId="751CC09E" w14:textId="77777777" w:rsidR="00731EF7" w:rsidRPr="00731EF7" w:rsidRDefault="00731EF7" w:rsidP="00731EF7">
            <w:pPr>
              <w:widowControl w:val="0"/>
              <w:autoSpaceDE w:val="0"/>
              <w:autoSpaceDN w:val="0"/>
              <w:adjustRightInd w:val="0"/>
              <w:spacing w:after="0" w:afterAutospacing="0" w:line="256" w:lineRule="auto"/>
              <w:ind w:left="29"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R-50</w:t>
            </w:r>
          </w:p>
        </w:tc>
        <w:tc>
          <w:tcPr>
            <w:tcW w:w="549" w:type="pct"/>
            <w:tcBorders>
              <w:top w:val="single" w:sz="8" w:space="0" w:color="000000"/>
              <w:left w:val="single" w:sz="8" w:space="0" w:color="000000"/>
              <w:bottom w:val="single" w:sz="8" w:space="0" w:color="000000"/>
              <w:right w:val="single" w:sz="8" w:space="0" w:color="000000"/>
            </w:tcBorders>
            <w:vAlign w:val="center"/>
            <w:hideMark/>
          </w:tcPr>
          <w:p w14:paraId="6B165FA9" w14:textId="77777777" w:rsidR="00731EF7" w:rsidRPr="00731EF7" w:rsidRDefault="00731EF7" w:rsidP="00731EF7">
            <w:pPr>
              <w:widowControl w:val="0"/>
              <w:autoSpaceDE w:val="0"/>
              <w:autoSpaceDN w:val="0"/>
              <w:adjustRightInd w:val="0"/>
              <w:spacing w:after="0" w:afterAutospacing="0" w:line="256" w:lineRule="auto"/>
              <w:ind w:left="29"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CH</w:t>
            </w:r>
            <w:r w:rsidRPr="00731EF7">
              <w:rPr>
                <w:rFonts w:ascii="Aptos" w:eastAsia="Times New Roman" w:hAnsi="Aptos" w:cs="Aptos Display"/>
                <w:kern w:val="2"/>
                <w:position w:val="-2"/>
                <w:sz w:val="20"/>
                <w:szCs w:val="20"/>
                <w:u w:val="single"/>
                <w14:ligatures w14:val="standardContextual"/>
              </w:rPr>
              <w:t>4</w:t>
            </w:r>
          </w:p>
        </w:tc>
        <w:tc>
          <w:tcPr>
            <w:tcW w:w="1105" w:type="pct"/>
            <w:tcBorders>
              <w:top w:val="single" w:sz="8" w:space="0" w:color="000000"/>
              <w:left w:val="single" w:sz="8" w:space="0" w:color="000000"/>
              <w:bottom w:val="single" w:sz="8" w:space="0" w:color="000000"/>
              <w:right w:val="single" w:sz="8" w:space="0" w:color="000000"/>
            </w:tcBorders>
            <w:vAlign w:val="center"/>
            <w:hideMark/>
          </w:tcPr>
          <w:p w14:paraId="5460D6BF"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3"/>
                <w:kern w:val="2"/>
                <w:sz w:val="20"/>
                <w:szCs w:val="20"/>
                <w:u w:val="single"/>
                <w14:ligatures w14:val="standardContextual"/>
              </w:rPr>
              <w:t>m</w:t>
            </w:r>
            <w:r w:rsidRPr="00731EF7">
              <w:rPr>
                <w:rFonts w:ascii="Aptos" w:eastAsia="Times New Roman" w:hAnsi="Aptos" w:cs="Aptos Display"/>
                <w:spacing w:val="-2"/>
                <w:kern w:val="2"/>
                <w:sz w:val="20"/>
                <w:szCs w:val="20"/>
                <w:u w:val="single"/>
                <w14:ligatures w14:val="standardContextual"/>
              </w:rPr>
              <w:t>e</w:t>
            </w:r>
            <w:r w:rsidRPr="00731EF7">
              <w:rPr>
                <w:rFonts w:ascii="Aptos" w:eastAsia="Times New Roman" w:hAnsi="Aptos" w:cs="Aptos Display"/>
                <w:spacing w:val="-3"/>
                <w:kern w:val="2"/>
                <w:sz w:val="20"/>
                <w:szCs w:val="20"/>
                <w:u w:val="single"/>
                <w14:ligatures w14:val="standardContextual"/>
              </w:rPr>
              <w:t>th</w:t>
            </w:r>
            <w:r w:rsidRPr="00731EF7">
              <w:rPr>
                <w:rFonts w:ascii="Aptos" w:eastAsia="Times New Roman" w:hAnsi="Aptos" w:cs="Aptos Display"/>
                <w:spacing w:val="-2"/>
                <w:kern w:val="2"/>
                <w:sz w:val="20"/>
                <w:szCs w:val="20"/>
                <w:u w:val="single"/>
                <w14:ligatures w14:val="standardContextual"/>
              </w:rPr>
              <w:t>a</w:t>
            </w:r>
            <w:r w:rsidRPr="00731EF7">
              <w:rPr>
                <w:rFonts w:ascii="Aptos" w:eastAsia="Times New Roman" w:hAnsi="Aptos" w:cs="Aptos Display"/>
                <w:spacing w:val="-3"/>
                <w:kern w:val="2"/>
                <w:sz w:val="20"/>
                <w:szCs w:val="20"/>
                <w:u w:val="single"/>
                <w14:ligatures w14:val="standardContextual"/>
              </w:rPr>
              <w:t>n</w:t>
            </w:r>
            <w:r w:rsidRPr="00731EF7">
              <w:rPr>
                <w:rFonts w:ascii="Aptos" w:eastAsia="Times New Roman" w:hAnsi="Aptos" w:cs="Aptos Display"/>
                <w:spacing w:val="-2"/>
                <w:kern w:val="2"/>
                <w:sz w:val="20"/>
                <w:szCs w:val="20"/>
                <w:u w:val="single"/>
                <w14:ligatures w14:val="standardContextual"/>
              </w:rPr>
              <w:t>e</w:t>
            </w:r>
          </w:p>
        </w:tc>
        <w:tc>
          <w:tcPr>
            <w:tcW w:w="511" w:type="pct"/>
            <w:tcBorders>
              <w:top w:val="single" w:sz="8" w:space="0" w:color="000000"/>
              <w:left w:val="single" w:sz="8" w:space="0" w:color="000000"/>
              <w:bottom w:val="single" w:sz="8" w:space="0" w:color="000000"/>
              <w:right w:val="single" w:sz="8" w:space="0" w:color="000000"/>
            </w:tcBorders>
            <w:vAlign w:val="center"/>
            <w:hideMark/>
          </w:tcPr>
          <w:p w14:paraId="221B3D13"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4"/>
                <w:kern w:val="2"/>
                <w:sz w:val="20"/>
                <w:szCs w:val="20"/>
                <w:u w:val="single"/>
                <w14:ligatures w14:val="standardContextual"/>
              </w:rPr>
              <w:t>A</w:t>
            </w:r>
            <w:r w:rsidRPr="00731EF7">
              <w:rPr>
                <w:rFonts w:ascii="Aptos" w:eastAsia="Times New Roman" w:hAnsi="Aptos" w:cs="Aptos Display"/>
                <w:spacing w:val="-3"/>
                <w:kern w:val="2"/>
                <w:sz w:val="20"/>
                <w:szCs w:val="20"/>
                <w:u w:val="single"/>
                <w14:ligatures w14:val="standardContextual"/>
              </w:rPr>
              <w:t>3</w:t>
            </w:r>
          </w:p>
        </w:tc>
        <w:tc>
          <w:tcPr>
            <w:tcW w:w="266" w:type="pct"/>
            <w:tcBorders>
              <w:top w:val="single" w:sz="8" w:space="0" w:color="000000"/>
              <w:left w:val="single" w:sz="8" w:space="0" w:color="000000"/>
              <w:bottom w:val="single" w:sz="8" w:space="0" w:color="000000"/>
              <w:right w:val="single" w:sz="8" w:space="0" w:color="000000"/>
            </w:tcBorders>
            <w:vAlign w:val="center"/>
            <w:hideMark/>
          </w:tcPr>
          <w:p w14:paraId="0A02B3A9"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w:t>
            </w:r>
          </w:p>
        </w:tc>
        <w:tc>
          <w:tcPr>
            <w:tcW w:w="264" w:type="pct"/>
            <w:tcBorders>
              <w:top w:val="single" w:sz="8" w:space="0" w:color="000000"/>
              <w:left w:val="single" w:sz="8" w:space="0" w:color="000000"/>
              <w:bottom w:val="single" w:sz="8" w:space="0" w:color="000000"/>
              <w:right w:val="single" w:sz="8" w:space="0" w:color="000000"/>
            </w:tcBorders>
            <w:vAlign w:val="center"/>
            <w:hideMark/>
          </w:tcPr>
          <w:p w14:paraId="24B2FEE3"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w:t>
            </w:r>
          </w:p>
        </w:tc>
        <w:tc>
          <w:tcPr>
            <w:tcW w:w="222" w:type="pct"/>
            <w:tcBorders>
              <w:top w:val="single" w:sz="8" w:space="0" w:color="000000"/>
              <w:left w:val="single" w:sz="8" w:space="0" w:color="000000"/>
              <w:bottom w:val="single" w:sz="8" w:space="0" w:color="000000"/>
              <w:right w:val="single" w:sz="8" w:space="0" w:color="000000"/>
            </w:tcBorders>
            <w:vAlign w:val="center"/>
            <w:hideMark/>
          </w:tcPr>
          <w:p w14:paraId="01E90F8E"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w:t>
            </w:r>
          </w:p>
        </w:tc>
        <w:tc>
          <w:tcPr>
            <w:tcW w:w="219" w:type="pct"/>
            <w:tcBorders>
              <w:top w:val="single" w:sz="8" w:space="0" w:color="000000"/>
              <w:left w:val="single" w:sz="8" w:space="0" w:color="000000"/>
              <w:bottom w:val="single" w:sz="8" w:space="0" w:color="000000"/>
              <w:right w:val="single" w:sz="8" w:space="0" w:color="000000"/>
            </w:tcBorders>
            <w:vAlign w:val="center"/>
          </w:tcPr>
          <w:p w14:paraId="650659D4"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p>
        </w:tc>
        <w:tc>
          <w:tcPr>
            <w:tcW w:w="257" w:type="pct"/>
            <w:tcBorders>
              <w:top w:val="single" w:sz="8" w:space="0" w:color="000000"/>
              <w:left w:val="single" w:sz="8" w:space="0" w:color="000000"/>
              <w:bottom w:val="single" w:sz="8" w:space="0" w:color="000000"/>
              <w:right w:val="single" w:sz="8" w:space="0" w:color="000000"/>
            </w:tcBorders>
            <w:vAlign w:val="center"/>
            <w:hideMark/>
          </w:tcPr>
          <w:p w14:paraId="3FB11068" w14:textId="77777777" w:rsidR="00731EF7" w:rsidRPr="00731EF7" w:rsidRDefault="00731EF7" w:rsidP="00731EF7">
            <w:pPr>
              <w:spacing w:after="0" w:afterAutospacing="0" w:line="256" w:lineRule="auto"/>
              <w:ind w:left="0" w:firstLine="0"/>
              <w:jc w:val="center"/>
              <w:rPr>
                <w:rFonts w:ascii="Times New Roman" w:eastAsia="Times New Roman" w:hAnsi="Times New Roman" w:cs="Aptos Display"/>
                <w:kern w:val="2"/>
                <w:sz w:val="20"/>
                <w:szCs w:val="20"/>
                <w:u w:val="single"/>
                <w14:ligatures w14:val="standardContextual"/>
              </w:rPr>
            </w:pPr>
            <w:r w:rsidRPr="00731EF7">
              <w:rPr>
                <w:rFonts w:ascii="Times New Roman" w:eastAsia="Times New Roman" w:hAnsi="Times New Roman" w:cs="Aptos Display"/>
                <w:kern w:val="2"/>
                <w:sz w:val="20"/>
                <w:szCs w:val="20"/>
                <w:u w:val="single"/>
                <w14:ligatures w14:val="standardContextual"/>
              </w:rPr>
              <w:t>50,000</w:t>
            </w:r>
          </w:p>
        </w:tc>
        <w:tc>
          <w:tcPr>
            <w:tcW w:w="200" w:type="pct"/>
            <w:tcBorders>
              <w:top w:val="single" w:sz="8" w:space="0" w:color="000000"/>
              <w:left w:val="single" w:sz="8" w:space="0" w:color="000000"/>
              <w:bottom w:val="single" w:sz="8" w:space="0" w:color="000000"/>
              <w:right w:val="single" w:sz="8" w:space="0" w:color="000000"/>
            </w:tcBorders>
            <w:vAlign w:val="center"/>
          </w:tcPr>
          <w:p w14:paraId="06CF2FF7"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p>
        </w:tc>
        <w:tc>
          <w:tcPr>
            <w:tcW w:w="232" w:type="pct"/>
            <w:tcBorders>
              <w:top w:val="single" w:sz="8" w:space="0" w:color="000000"/>
              <w:left w:val="single" w:sz="8" w:space="0" w:color="000000"/>
              <w:bottom w:val="single" w:sz="8" w:space="0" w:color="000000"/>
              <w:right w:val="single" w:sz="8" w:space="0" w:color="000000"/>
            </w:tcBorders>
            <w:vAlign w:val="center"/>
            <w:hideMark/>
          </w:tcPr>
          <w:p w14:paraId="556FC376"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1,000</w:t>
            </w:r>
          </w:p>
        </w:tc>
        <w:tc>
          <w:tcPr>
            <w:tcW w:w="374" w:type="pct"/>
            <w:tcBorders>
              <w:top w:val="single" w:sz="8" w:space="0" w:color="000000"/>
              <w:left w:val="single" w:sz="8" w:space="0" w:color="000000"/>
              <w:bottom w:val="single" w:sz="8" w:space="0" w:color="000000"/>
              <w:right w:val="single" w:sz="8" w:space="0" w:color="000000"/>
            </w:tcBorders>
            <w:vAlign w:val="center"/>
            <w:hideMark/>
          </w:tcPr>
          <w:p w14:paraId="3BAA7091"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w:t>
            </w:r>
          </w:p>
        </w:tc>
      </w:tr>
      <w:tr w:rsidR="00731EF7" w:rsidRPr="00731EF7" w14:paraId="76DA0B0C" w14:textId="77777777" w:rsidTr="00731EF7">
        <w:trPr>
          <w:trHeight w:val="493"/>
        </w:trPr>
        <w:tc>
          <w:tcPr>
            <w:tcW w:w="801" w:type="pct"/>
            <w:tcBorders>
              <w:top w:val="single" w:sz="8" w:space="0" w:color="000000"/>
              <w:left w:val="single" w:sz="8" w:space="0" w:color="000000"/>
              <w:bottom w:val="single" w:sz="8" w:space="0" w:color="000000"/>
              <w:right w:val="single" w:sz="8" w:space="0" w:color="000000"/>
            </w:tcBorders>
            <w:vAlign w:val="center"/>
            <w:hideMark/>
          </w:tcPr>
          <w:p w14:paraId="54306463" w14:textId="77777777" w:rsidR="00731EF7" w:rsidRPr="00731EF7" w:rsidRDefault="00731EF7" w:rsidP="00731EF7">
            <w:pPr>
              <w:widowControl w:val="0"/>
              <w:autoSpaceDE w:val="0"/>
              <w:autoSpaceDN w:val="0"/>
              <w:adjustRightInd w:val="0"/>
              <w:spacing w:after="0" w:afterAutospacing="0" w:line="256" w:lineRule="auto"/>
              <w:ind w:left="29"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R-113</w:t>
            </w:r>
            <w:r w:rsidRPr="00731EF7">
              <w:rPr>
                <w:rFonts w:ascii="Aptos" w:eastAsia="Times New Roman" w:hAnsi="Aptos" w:cs="Aptos Display"/>
                <w:strike/>
                <w:w w:val="125"/>
                <w:kern w:val="2"/>
                <w:sz w:val="20"/>
                <w:szCs w:val="20"/>
                <w:u w:val="single"/>
                <w:vertAlign w:val="superscript"/>
                <w14:ligatures w14:val="standardContextual"/>
              </w:rPr>
              <w:t>d</w:t>
            </w:r>
            <w:r w:rsidRPr="00731EF7">
              <w:rPr>
                <w:rFonts w:ascii="Aptos" w:eastAsia="Times New Roman" w:hAnsi="Aptos" w:cs="Aptos Display"/>
                <w:spacing w:val="-4"/>
                <w:w w:val="125"/>
                <w:kern w:val="2"/>
                <w:sz w:val="20"/>
                <w:szCs w:val="20"/>
                <w:u w:val="single"/>
                <w14:ligatures w14:val="standardContextual"/>
              </w:rPr>
              <w:t xml:space="preserve"> </w:t>
            </w:r>
            <w:r w:rsidRPr="00731EF7">
              <w:rPr>
                <w:rFonts w:ascii="Aptos" w:eastAsia="Times New Roman" w:hAnsi="Aptos" w:cs="Aptos Display"/>
                <w:spacing w:val="-10"/>
                <w:w w:val="125"/>
                <w:kern w:val="2"/>
                <w:sz w:val="20"/>
                <w:szCs w:val="20"/>
                <w:u w:val="single"/>
                <w:vertAlign w:val="superscript"/>
                <w14:ligatures w14:val="standardContextual"/>
              </w:rPr>
              <w:t>c</w:t>
            </w:r>
          </w:p>
        </w:tc>
        <w:tc>
          <w:tcPr>
            <w:tcW w:w="549" w:type="pct"/>
            <w:tcBorders>
              <w:top w:val="single" w:sz="8" w:space="0" w:color="000000"/>
              <w:left w:val="single" w:sz="8" w:space="0" w:color="000000"/>
              <w:bottom w:val="single" w:sz="8" w:space="0" w:color="000000"/>
              <w:right w:val="single" w:sz="8" w:space="0" w:color="000000"/>
            </w:tcBorders>
            <w:vAlign w:val="center"/>
            <w:hideMark/>
          </w:tcPr>
          <w:p w14:paraId="5F87FFC2" w14:textId="77777777" w:rsidR="00731EF7" w:rsidRPr="00731EF7" w:rsidRDefault="00731EF7" w:rsidP="00731EF7">
            <w:pPr>
              <w:widowControl w:val="0"/>
              <w:autoSpaceDE w:val="0"/>
              <w:autoSpaceDN w:val="0"/>
              <w:adjustRightInd w:val="0"/>
              <w:spacing w:after="0" w:afterAutospacing="0" w:line="256" w:lineRule="auto"/>
              <w:ind w:left="29" w:firstLine="0"/>
              <w:rPr>
                <w:rFonts w:ascii="Aptos" w:eastAsia="Arial" w:hAnsi="Aptos" w:cs="Aptos Display"/>
                <w:kern w:val="2"/>
                <w:sz w:val="20"/>
                <w:szCs w:val="20"/>
                <w:u w:val="single"/>
                <w14:ligatures w14:val="standardContextual"/>
              </w:rPr>
            </w:pPr>
            <w:proofErr w:type="spellStart"/>
            <w:r w:rsidRPr="00731EF7">
              <w:rPr>
                <w:rFonts w:ascii="Aptos" w:eastAsia="Times New Roman" w:hAnsi="Aptos" w:cs="Aptos Display"/>
                <w:spacing w:val="-1"/>
                <w:kern w:val="2"/>
                <w:sz w:val="20"/>
                <w:szCs w:val="20"/>
                <w:u w:val="single"/>
                <w14:ligatures w14:val="standardContextual"/>
              </w:rPr>
              <w:t>CC</w:t>
            </w:r>
            <w:r w:rsidRPr="00731EF7">
              <w:rPr>
                <w:rFonts w:ascii="Aptos" w:eastAsia="Times New Roman" w:hAnsi="Aptos" w:cs="Aptos Display"/>
                <w:spacing w:val="-2"/>
                <w:kern w:val="2"/>
                <w:sz w:val="20"/>
                <w:szCs w:val="20"/>
                <w:u w:val="single"/>
                <w14:ligatures w14:val="standardContextual"/>
              </w:rPr>
              <w:t>l</w:t>
            </w:r>
            <w:proofErr w:type="spellEnd"/>
            <w:r w:rsidRPr="00731EF7">
              <w:rPr>
                <w:rFonts w:ascii="Aptos" w:eastAsia="Times New Roman" w:hAnsi="Aptos" w:cs="Aptos Display"/>
                <w:spacing w:val="-1"/>
                <w:kern w:val="2"/>
                <w:position w:val="-2"/>
                <w:sz w:val="20"/>
                <w:szCs w:val="20"/>
                <w:u w:val="single"/>
                <w14:ligatures w14:val="standardContextual"/>
              </w:rPr>
              <w:t>2</w:t>
            </w:r>
            <w:r w:rsidRPr="00731EF7">
              <w:rPr>
                <w:rFonts w:ascii="Aptos" w:eastAsia="Times New Roman" w:hAnsi="Aptos" w:cs="Aptos Display"/>
                <w:spacing w:val="-1"/>
                <w:kern w:val="2"/>
                <w:sz w:val="20"/>
                <w:szCs w:val="20"/>
                <w:u w:val="single"/>
                <w14:ligatures w14:val="standardContextual"/>
              </w:rPr>
              <w:t>FCC</w:t>
            </w:r>
            <w:r w:rsidRPr="00731EF7">
              <w:rPr>
                <w:rFonts w:ascii="Aptos" w:eastAsia="Times New Roman" w:hAnsi="Aptos" w:cs="Aptos Display"/>
                <w:spacing w:val="-2"/>
                <w:kern w:val="2"/>
                <w:sz w:val="20"/>
                <w:szCs w:val="20"/>
                <w:u w:val="single"/>
                <w14:ligatures w14:val="standardContextual"/>
              </w:rPr>
              <w:t>l</w:t>
            </w:r>
            <w:r w:rsidRPr="00731EF7">
              <w:rPr>
                <w:rFonts w:ascii="Aptos" w:eastAsia="Times New Roman" w:hAnsi="Aptos" w:cs="Aptos Display"/>
                <w:spacing w:val="-1"/>
                <w:kern w:val="2"/>
                <w:sz w:val="20"/>
                <w:szCs w:val="20"/>
                <w:u w:val="single"/>
                <w14:ligatures w14:val="standardContextual"/>
              </w:rPr>
              <w:t>F</w:t>
            </w:r>
            <w:r w:rsidRPr="00731EF7">
              <w:rPr>
                <w:rFonts w:ascii="Aptos" w:eastAsia="Times New Roman" w:hAnsi="Aptos" w:cs="Aptos Display"/>
                <w:spacing w:val="-1"/>
                <w:kern w:val="2"/>
                <w:position w:val="-2"/>
                <w:sz w:val="20"/>
                <w:szCs w:val="20"/>
                <w:u w:val="single"/>
                <w14:ligatures w14:val="standardContextual"/>
              </w:rPr>
              <w:t>2</w:t>
            </w:r>
          </w:p>
        </w:tc>
        <w:tc>
          <w:tcPr>
            <w:tcW w:w="1105" w:type="pct"/>
            <w:tcBorders>
              <w:top w:val="single" w:sz="8" w:space="0" w:color="000000"/>
              <w:left w:val="single" w:sz="8" w:space="0" w:color="000000"/>
              <w:bottom w:val="single" w:sz="8" w:space="0" w:color="000000"/>
              <w:right w:val="single" w:sz="8" w:space="0" w:color="000000"/>
            </w:tcBorders>
            <w:vAlign w:val="center"/>
            <w:hideMark/>
          </w:tcPr>
          <w:p w14:paraId="7F6B8E7D" w14:textId="77777777" w:rsidR="00731EF7" w:rsidRPr="00731EF7" w:rsidRDefault="00731EF7" w:rsidP="00731EF7">
            <w:pPr>
              <w:widowControl w:val="0"/>
              <w:autoSpaceDE w:val="0"/>
              <w:autoSpaceDN w:val="0"/>
              <w:adjustRightInd w:val="0"/>
              <w:spacing w:after="0" w:afterAutospacing="0" w:line="256" w:lineRule="auto"/>
              <w:ind w:left="28" w:right="797"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1"/>
                <w:w w:val="95"/>
                <w:kern w:val="2"/>
                <w:sz w:val="20"/>
                <w:szCs w:val="20"/>
                <w:u w:val="single"/>
                <w14:ligatures w14:val="standardContextual"/>
              </w:rPr>
              <w:t>1,1,2-</w:t>
            </w:r>
            <w:r w:rsidRPr="00731EF7">
              <w:rPr>
                <w:rFonts w:ascii="Aptos" w:eastAsia="Times New Roman" w:hAnsi="Aptos" w:cs="Aptos Display"/>
                <w:spacing w:val="-2"/>
                <w:w w:val="95"/>
                <w:kern w:val="2"/>
                <w:sz w:val="20"/>
                <w:szCs w:val="20"/>
                <w:u w:val="single"/>
                <w14:ligatures w14:val="standardContextual"/>
              </w:rPr>
              <w:t>tric</w:t>
            </w:r>
            <w:r w:rsidRPr="00731EF7">
              <w:rPr>
                <w:rFonts w:ascii="Aptos" w:eastAsia="Times New Roman" w:hAnsi="Aptos" w:cs="Aptos Display"/>
                <w:spacing w:val="-1"/>
                <w:w w:val="95"/>
                <w:kern w:val="2"/>
                <w:sz w:val="20"/>
                <w:szCs w:val="20"/>
                <w:u w:val="single"/>
                <w14:ligatures w14:val="standardContextual"/>
              </w:rPr>
              <w:t>h</w:t>
            </w:r>
            <w:r w:rsidRPr="00731EF7">
              <w:rPr>
                <w:rFonts w:ascii="Aptos" w:eastAsia="Times New Roman" w:hAnsi="Aptos" w:cs="Aptos Display"/>
                <w:spacing w:val="-2"/>
                <w:w w:val="95"/>
                <w:kern w:val="2"/>
                <w:sz w:val="20"/>
                <w:szCs w:val="20"/>
                <w:u w:val="single"/>
                <w14:ligatures w14:val="standardContextual"/>
              </w:rPr>
              <w:t>l</w:t>
            </w:r>
            <w:r w:rsidRPr="00731EF7">
              <w:rPr>
                <w:rFonts w:ascii="Aptos" w:eastAsia="Times New Roman" w:hAnsi="Aptos" w:cs="Aptos Display"/>
                <w:spacing w:val="-1"/>
                <w:w w:val="95"/>
                <w:kern w:val="2"/>
                <w:sz w:val="20"/>
                <w:szCs w:val="20"/>
                <w:u w:val="single"/>
                <w14:ligatures w14:val="standardContextual"/>
              </w:rPr>
              <w:t>o</w:t>
            </w:r>
            <w:r w:rsidRPr="00731EF7">
              <w:rPr>
                <w:rFonts w:ascii="Aptos" w:eastAsia="Times New Roman" w:hAnsi="Aptos" w:cs="Aptos Display"/>
                <w:spacing w:val="-2"/>
                <w:w w:val="95"/>
                <w:kern w:val="2"/>
                <w:sz w:val="20"/>
                <w:szCs w:val="20"/>
                <w:u w:val="single"/>
                <w14:ligatures w14:val="standardContextual"/>
              </w:rPr>
              <w:t>r</w:t>
            </w:r>
            <w:r w:rsidRPr="00731EF7">
              <w:rPr>
                <w:rFonts w:ascii="Aptos" w:eastAsia="Times New Roman" w:hAnsi="Aptos" w:cs="Aptos Display"/>
                <w:spacing w:val="-1"/>
                <w:w w:val="95"/>
                <w:kern w:val="2"/>
                <w:sz w:val="20"/>
                <w:szCs w:val="20"/>
                <w:u w:val="single"/>
                <w14:ligatures w14:val="standardContextual"/>
              </w:rPr>
              <w:t>o-1,2,2-</w:t>
            </w:r>
            <w:r w:rsidRPr="00731EF7">
              <w:rPr>
                <w:rFonts w:ascii="Aptos" w:eastAsia="Times New Roman" w:hAnsi="Aptos" w:cs="Aptos Display"/>
                <w:spacing w:val="27"/>
                <w:w w:val="102"/>
                <w:kern w:val="2"/>
                <w:sz w:val="20"/>
                <w:szCs w:val="20"/>
                <w:u w:val="single"/>
                <w14:ligatures w14:val="standardContextual"/>
              </w:rPr>
              <w:t xml:space="preserve"> </w:t>
            </w:r>
            <w:r w:rsidRPr="00731EF7">
              <w:rPr>
                <w:rFonts w:ascii="Aptos" w:eastAsia="Times New Roman" w:hAnsi="Aptos" w:cs="Aptos Display"/>
                <w:spacing w:val="-3"/>
                <w:kern w:val="2"/>
                <w:sz w:val="20"/>
                <w:szCs w:val="20"/>
                <w:u w:val="single"/>
                <w14:ligatures w14:val="standardContextual"/>
              </w:rPr>
              <w:t>trifluoro</w:t>
            </w:r>
            <w:r w:rsidRPr="00731EF7">
              <w:rPr>
                <w:rFonts w:ascii="Aptos" w:eastAsia="Times New Roman" w:hAnsi="Aptos" w:cs="Aptos Display"/>
                <w:spacing w:val="-2"/>
                <w:kern w:val="2"/>
                <w:sz w:val="20"/>
                <w:szCs w:val="20"/>
                <w:u w:val="single"/>
                <w14:ligatures w14:val="standardContextual"/>
              </w:rPr>
              <w:t>e</w:t>
            </w:r>
            <w:r w:rsidRPr="00731EF7">
              <w:rPr>
                <w:rFonts w:ascii="Aptos" w:eastAsia="Times New Roman" w:hAnsi="Aptos" w:cs="Aptos Display"/>
                <w:spacing w:val="-3"/>
                <w:kern w:val="2"/>
                <w:sz w:val="20"/>
                <w:szCs w:val="20"/>
                <w:u w:val="single"/>
                <w14:ligatures w14:val="standardContextual"/>
              </w:rPr>
              <w:t>th</w:t>
            </w:r>
            <w:r w:rsidRPr="00731EF7">
              <w:rPr>
                <w:rFonts w:ascii="Aptos" w:eastAsia="Times New Roman" w:hAnsi="Aptos" w:cs="Aptos Display"/>
                <w:spacing w:val="-2"/>
                <w:kern w:val="2"/>
                <w:sz w:val="20"/>
                <w:szCs w:val="20"/>
                <w:u w:val="single"/>
                <w14:ligatures w14:val="standardContextual"/>
              </w:rPr>
              <w:t>a</w:t>
            </w:r>
            <w:r w:rsidRPr="00731EF7">
              <w:rPr>
                <w:rFonts w:ascii="Aptos" w:eastAsia="Times New Roman" w:hAnsi="Aptos" w:cs="Aptos Display"/>
                <w:spacing w:val="-3"/>
                <w:kern w:val="2"/>
                <w:sz w:val="20"/>
                <w:szCs w:val="20"/>
                <w:u w:val="single"/>
                <w14:ligatures w14:val="standardContextual"/>
              </w:rPr>
              <w:t>n</w:t>
            </w:r>
            <w:r w:rsidRPr="00731EF7">
              <w:rPr>
                <w:rFonts w:ascii="Aptos" w:eastAsia="Times New Roman" w:hAnsi="Aptos" w:cs="Aptos Display"/>
                <w:spacing w:val="-2"/>
                <w:kern w:val="2"/>
                <w:sz w:val="20"/>
                <w:szCs w:val="20"/>
                <w:u w:val="single"/>
                <w14:ligatures w14:val="standardContextual"/>
              </w:rPr>
              <w:t>e</w:t>
            </w:r>
          </w:p>
        </w:tc>
        <w:tc>
          <w:tcPr>
            <w:tcW w:w="511" w:type="pct"/>
            <w:tcBorders>
              <w:top w:val="single" w:sz="8" w:space="0" w:color="000000"/>
              <w:left w:val="single" w:sz="8" w:space="0" w:color="000000"/>
              <w:bottom w:val="single" w:sz="8" w:space="0" w:color="000000"/>
              <w:right w:val="single" w:sz="8" w:space="0" w:color="000000"/>
            </w:tcBorders>
            <w:vAlign w:val="center"/>
          </w:tcPr>
          <w:p w14:paraId="5C464985"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p>
          <w:p w14:paraId="0F7F53C1"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4"/>
                <w:kern w:val="2"/>
                <w:sz w:val="20"/>
                <w:szCs w:val="20"/>
                <w:u w:val="single"/>
                <w14:ligatures w14:val="standardContextual"/>
              </w:rPr>
              <w:t>A</w:t>
            </w:r>
            <w:r w:rsidRPr="00731EF7">
              <w:rPr>
                <w:rFonts w:ascii="Aptos" w:eastAsia="Times New Roman" w:hAnsi="Aptos" w:cs="Aptos Display"/>
                <w:spacing w:val="-3"/>
                <w:kern w:val="2"/>
                <w:sz w:val="20"/>
                <w:szCs w:val="20"/>
                <w:u w:val="single"/>
                <w14:ligatures w14:val="standardContextual"/>
              </w:rPr>
              <w:t>1</w:t>
            </w:r>
          </w:p>
        </w:tc>
        <w:tc>
          <w:tcPr>
            <w:tcW w:w="266" w:type="pct"/>
            <w:tcBorders>
              <w:top w:val="single" w:sz="8" w:space="0" w:color="000000"/>
              <w:left w:val="single" w:sz="8" w:space="0" w:color="000000"/>
              <w:bottom w:val="single" w:sz="8" w:space="0" w:color="000000"/>
              <w:right w:val="single" w:sz="8" w:space="0" w:color="000000"/>
            </w:tcBorders>
            <w:vAlign w:val="center"/>
          </w:tcPr>
          <w:p w14:paraId="22BCBDD3"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p>
          <w:p w14:paraId="3DCB0FA9"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1.2</w:t>
            </w:r>
          </w:p>
        </w:tc>
        <w:tc>
          <w:tcPr>
            <w:tcW w:w="264" w:type="pct"/>
            <w:tcBorders>
              <w:top w:val="single" w:sz="8" w:space="0" w:color="000000"/>
              <w:left w:val="single" w:sz="8" w:space="0" w:color="000000"/>
              <w:bottom w:val="single" w:sz="8" w:space="0" w:color="000000"/>
              <w:right w:val="single" w:sz="8" w:space="0" w:color="000000"/>
            </w:tcBorders>
            <w:vAlign w:val="center"/>
          </w:tcPr>
          <w:p w14:paraId="32248F3A"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p>
          <w:p w14:paraId="3F976CD3"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2,600</w:t>
            </w:r>
          </w:p>
        </w:tc>
        <w:tc>
          <w:tcPr>
            <w:tcW w:w="222" w:type="pct"/>
            <w:tcBorders>
              <w:top w:val="single" w:sz="8" w:space="0" w:color="000000"/>
              <w:left w:val="single" w:sz="8" w:space="0" w:color="000000"/>
              <w:bottom w:val="single" w:sz="8" w:space="0" w:color="000000"/>
              <w:right w:val="single" w:sz="8" w:space="0" w:color="000000"/>
            </w:tcBorders>
            <w:vAlign w:val="center"/>
          </w:tcPr>
          <w:p w14:paraId="2F36C2CE"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p>
          <w:p w14:paraId="62DC1EBE"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20</w:t>
            </w:r>
          </w:p>
        </w:tc>
        <w:tc>
          <w:tcPr>
            <w:tcW w:w="219" w:type="pct"/>
            <w:tcBorders>
              <w:top w:val="single" w:sz="8" w:space="0" w:color="000000"/>
              <w:left w:val="single" w:sz="8" w:space="0" w:color="000000"/>
              <w:bottom w:val="single" w:sz="8" w:space="0" w:color="000000"/>
              <w:right w:val="single" w:sz="8" w:space="0" w:color="000000"/>
            </w:tcBorders>
            <w:vAlign w:val="center"/>
          </w:tcPr>
          <w:p w14:paraId="31944AEC"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p>
        </w:tc>
        <w:tc>
          <w:tcPr>
            <w:tcW w:w="257" w:type="pct"/>
            <w:tcBorders>
              <w:top w:val="single" w:sz="8" w:space="0" w:color="000000"/>
              <w:left w:val="single" w:sz="8" w:space="0" w:color="000000"/>
              <w:bottom w:val="single" w:sz="8" w:space="0" w:color="000000"/>
              <w:right w:val="single" w:sz="8" w:space="0" w:color="000000"/>
            </w:tcBorders>
            <w:vAlign w:val="center"/>
          </w:tcPr>
          <w:p w14:paraId="210B08CB"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p>
        </w:tc>
        <w:tc>
          <w:tcPr>
            <w:tcW w:w="200" w:type="pct"/>
            <w:tcBorders>
              <w:top w:val="single" w:sz="8" w:space="0" w:color="000000"/>
              <w:left w:val="single" w:sz="8" w:space="0" w:color="000000"/>
              <w:bottom w:val="single" w:sz="8" w:space="0" w:color="000000"/>
              <w:right w:val="single" w:sz="8" w:space="0" w:color="000000"/>
            </w:tcBorders>
            <w:vAlign w:val="center"/>
          </w:tcPr>
          <w:p w14:paraId="3F5D0B0B"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p>
        </w:tc>
        <w:tc>
          <w:tcPr>
            <w:tcW w:w="232" w:type="pct"/>
            <w:tcBorders>
              <w:top w:val="single" w:sz="8" w:space="0" w:color="000000"/>
              <w:left w:val="single" w:sz="8" w:space="0" w:color="000000"/>
              <w:bottom w:val="single" w:sz="8" w:space="0" w:color="000000"/>
              <w:right w:val="single" w:sz="8" w:space="0" w:color="000000"/>
            </w:tcBorders>
            <w:vAlign w:val="center"/>
          </w:tcPr>
          <w:p w14:paraId="6F7D80C8"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p>
          <w:p w14:paraId="3CC2660D"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1,000</w:t>
            </w:r>
          </w:p>
        </w:tc>
        <w:tc>
          <w:tcPr>
            <w:tcW w:w="374" w:type="pct"/>
            <w:tcBorders>
              <w:top w:val="single" w:sz="8" w:space="0" w:color="000000"/>
              <w:left w:val="single" w:sz="8" w:space="0" w:color="000000"/>
              <w:bottom w:val="single" w:sz="8" w:space="0" w:color="000000"/>
              <w:right w:val="single" w:sz="8" w:space="0" w:color="000000"/>
            </w:tcBorders>
            <w:vAlign w:val="center"/>
            <w:hideMark/>
          </w:tcPr>
          <w:p w14:paraId="08D1E20F"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2-0-0</w:t>
            </w:r>
            <w:r w:rsidRPr="00731EF7">
              <w:rPr>
                <w:rFonts w:ascii="Aptos" w:eastAsia="Times New Roman" w:hAnsi="Aptos" w:cs="Aptos Display"/>
                <w:kern w:val="2"/>
                <w:position w:val="6"/>
                <w:sz w:val="20"/>
                <w:szCs w:val="20"/>
                <w:u w:val="single"/>
                <w14:ligatures w14:val="standardContextual"/>
              </w:rPr>
              <w:t>b</w:t>
            </w:r>
          </w:p>
        </w:tc>
      </w:tr>
      <w:tr w:rsidR="00731EF7" w:rsidRPr="00731EF7" w14:paraId="4D63673F" w14:textId="77777777" w:rsidTr="00731EF7">
        <w:trPr>
          <w:trHeight w:val="493"/>
        </w:trPr>
        <w:tc>
          <w:tcPr>
            <w:tcW w:w="801" w:type="pct"/>
            <w:tcBorders>
              <w:top w:val="single" w:sz="8" w:space="0" w:color="000000"/>
              <w:left w:val="single" w:sz="8" w:space="0" w:color="000000"/>
              <w:bottom w:val="single" w:sz="8" w:space="0" w:color="000000"/>
              <w:right w:val="single" w:sz="8" w:space="0" w:color="000000"/>
            </w:tcBorders>
            <w:vAlign w:val="center"/>
            <w:hideMark/>
          </w:tcPr>
          <w:p w14:paraId="25E6D501" w14:textId="77777777" w:rsidR="00731EF7" w:rsidRPr="00731EF7" w:rsidRDefault="00731EF7" w:rsidP="00731EF7">
            <w:pPr>
              <w:widowControl w:val="0"/>
              <w:autoSpaceDE w:val="0"/>
              <w:autoSpaceDN w:val="0"/>
              <w:adjustRightInd w:val="0"/>
              <w:spacing w:after="0" w:afterAutospacing="0" w:line="256" w:lineRule="auto"/>
              <w:ind w:left="29"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R-114</w:t>
            </w:r>
            <w:r w:rsidRPr="00731EF7">
              <w:rPr>
                <w:rFonts w:ascii="Aptos" w:eastAsia="Times New Roman" w:hAnsi="Aptos" w:cs="Aptos Display"/>
                <w:strike/>
                <w:w w:val="125"/>
                <w:kern w:val="2"/>
                <w:sz w:val="20"/>
                <w:szCs w:val="20"/>
                <w:u w:val="single"/>
                <w:vertAlign w:val="superscript"/>
                <w14:ligatures w14:val="standardContextual"/>
              </w:rPr>
              <w:t>d</w:t>
            </w:r>
            <w:r w:rsidRPr="00731EF7">
              <w:rPr>
                <w:rFonts w:ascii="Aptos" w:eastAsia="Times New Roman" w:hAnsi="Aptos" w:cs="Aptos Display"/>
                <w:spacing w:val="-4"/>
                <w:w w:val="125"/>
                <w:kern w:val="2"/>
                <w:sz w:val="20"/>
                <w:szCs w:val="20"/>
                <w:u w:val="single"/>
                <w14:ligatures w14:val="standardContextual"/>
              </w:rPr>
              <w:t xml:space="preserve"> </w:t>
            </w:r>
            <w:r w:rsidRPr="00731EF7">
              <w:rPr>
                <w:rFonts w:ascii="Aptos" w:eastAsia="Times New Roman" w:hAnsi="Aptos" w:cs="Aptos Display"/>
                <w:spacing w:val="-10"/>
                <w:w w:val="125"/>
                <w:kern w:val="2"/>
                <w:sz w:val="20"/>
                <w:szCs w:val="20"/>
                <w:u w:val="single"/>
                <w:vertAlign w:val="superscript"/>
                <w14:ligatures w14:val="standardContextual"/>
              </w:rPr>
              <w:t>c</w:t>
            </w:r>
          </w:p>
        </w:tc>
        <w:tc>
          <w:tcPr>
            <w:tcW w:w="549" w:type="pct"/>
            <w:tcBorders>
              <w:top w:val="single" w:sz="8" w:space="0" w:color="000000"/>
              <w:left w:val="single" w:sz="8" w:space="0" w:color="000000"/>
              <w:bottom w:val="single" w:sz="8" w:space="0" w:color="000000"/>
              <w:right w:val="single" w:sz="8" w:space="0" w:color="000000"/>
            </w:tcBorders>
            <w:vAlign w:val="center"/>
            <w:hideMark/>
          </w:tcPr>
          <w:p w14:paraId="238654C4" w14:textId="77777777" w:rsidR="00731EF7" w:rsidRPr="00731EF7" w:rsidRDefault="00731EF7" w:rsidP="00731EF7">
            <w:pPr>
              <w:widowControl w:val="0"/>
              <w:autoSpaceDE w:val="0"/>
              <w:autoSpaceDN w:val="0"/>
              <w:adjustRightInd w:val="0"/>
              <w:spacing w:after="0" w:afterAutospacing="0" w:line="256" w:lineRule="auto"/>
              <w:ind w:left="29"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CC</w:t>
            </w:r>
            <w:r w:rsidRPr="00731EF7">
              <w:rPr>
                <w:rFonts w:ascii="Aptos" w:eastAsia="Times New Roman" w:hAnsi="Aptos" w:cs="Aptos Display"/>
                <w:spacing w:val="-2"/>
                <w:kern w:val="2"/>
                <w:sz w:val="20"/>
                <w:szCs w:val="20"/>
                <w:u w:val="single"/>
                <w14:ligatures w14:val="standardContextual"/>
              </w:rPr>
              <w:t>l</w:t>
            </w:r>
            <w:r w:rsidRPr="00731EF7">
              <w:rPr>
                <w:rFonts w:ascii="Aptos" w:eastAsia="Times New Roman" w:hAnsi="Aptos" w:cs="Aptos Display"/>
                <w:spacing w:val="-1"/>
                <w:kern w:val="2"/>
                <w:sz w:val="20"/>
                <w:szCs w:val="20"/>
                <w:u w:val="single"/>
                <w14:ligatures w14:val="standardContextual"/>
              </w:rPr>
              <w:t>F</w:t>
            </w:r>
            <w:r w:rsidRPr="00731EF7">
              <w:rPr>
                <w:rFonts w:ascii="Aptos" w:eastAsia="Times New Roman" w:hAnsi="Aptos" w:cs="Aptos Display"/>
                <w:spacing w:val="-1"/>
                <w:kern w:val="2"/>
                <w:position w:val="-2"/>
                <w:sz w:val="20"/>
                <w:szCs w:val="20"/>
                <w:u w:val="single"/>
                <w14:ligatures w14:val="standardContextual"/>
              </w:rPr>
              <w:t>2</w:t>
            </w:r>
            <w:r w:rsidRPr="00731EF7">
              <w:rPr>
                <w:rFonts w:ascii="Aptos" w:eastAsia="Times New Roman" w:hAnsi="Aptos" w:cs="Aptos Display"/>
                <w:spacing w:val="-1"/>
                <w:kern w:val="2"/>
                <w:sz w:val="20"/>
                <w:szCs w:val="20"/>
                <w:u w:val="single"/>
                <w14:ligatures w14:val="standardContextual"/>
              </w:rPr>
              <w:t>CC</w:t>
            </w:r>
            <w:r w:rsidRPr="00731EF7">
              <w:rPr>
                <w:rFonts w:ascii="Aptos" w:eastAsia="Times New Roman" w:hAnsi="Aptos" w:cs="Aptos Display"/>
                <w:spacing w:val="-2"/>
                <w:kern w:val="2"/>
                <w:sz w:val="20"/>
                <w:szCs w:val="20"/>
                <w:u w:val="single"/>
                <w14:ligatures w14:val="standardContextual"/>
              </w:rPr>
              <w:t>l</w:t>
            </w:r>
            <w:r w:rsidRPr="00731EF7">
              <w:rPr>
                <w:rFonts w:ascii="Aptos" w:eastAsia="Times New Roman" w:hAnsi="Aptos" w:cs="Aptos Display"/>
                <w:spacing w:val="-1"/>
                <w:kern w:val="2"/>
                <w:sz w:val="20"/>
                <w:szCs w:val="20"/>
                <w:u w:val="single"/>
                <w14:ligatures w14:val="standardContextual"/>
              </w:rPr>
              <w:t>F</w:t>
            </w:r>
            <w:r w:rsidRPr="00731EF7">
              <w:rPr>
                <w:rFonts w:ascii="Aptos" w:eastAsia="Times New Roman" w:hAnsi="Aptos" w:cs="Aptos Display"/>
                <w:spacing w:val="-1"/>
                <w:kern w:val="2"/>
                <w:position w:val="-2"/>
                <w:sz w:val="20"/>
                <w:szCs w:val="20"/>
                <w:u w:val="single"/>
                <w14:ligatures w14:val="standardContextual"/>
              </w:rPr>
              <w:t>2</w:t>
            </w:r>
          </w:p>
        </w:tc>
        <w:tc>
          <w:tcPr>
            <w:tcW w:w="1105" w:type="pct"/>
            <w:tcBorders>
              <w:top w:val="single" w:sz="8" w:space="0" w:color="000000"/>
              <w:left w:val="single" w:sz="8" w:space="0" w:color="000000"/>
              <w:bottom w:val="single" w:sz="8" w:space="0" w:color="000000"/>
              <w:right w:val="single" w:sz="8" w:space="0" w:color="000000"/>
            </w:tcBorders>
            <w:vAlign w:val="center"/>
            <w:hideMark/>
          </w:tcPr>
          <w:p w14:paraId="736EAF07" w14:textId="77777777" w:rsidR="00731EF7" w:rsidRPr="00731EF7" w:rsidRDefault="00731EF7" w:rsidP="00731EF7">
            <w:pPr>
              <w:widowControl w:val="0"/>
              <w:autoSpaceDE w:val="0"/>
              <w:autoSpaceDN w:val="0"/>
              <w:adjustRightInd w:val="0"/>
              <w:spacing w:after="0" w:afterAutospacing="0" w:line="256" w:lineRule="auto"/>
              <w:ind w:left="28" w:right="812"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1"/>
                <w:w w:val="95"/>
                <w:kern w:val="2"/>
                <w:sz w:val="20"/>
                <w:szCs w:val="20"/>
                <w:u w:val="single"/>
                <w14:ligatures w14:val="standardContextual"/>
              </w:rPr>
              <w:t>1,2-d</w:t>
            </w:r>
            <w:r w:rsidRPr="00731EF7">
              <w:rPr>
                <w:rFonts w:ascii="Aptos" w:eastAsia="Times New Roman" w:hAnsi="Aptos" w:cs="Aptos Display"/>
                <w:spacing w:val="-2"/>
                <w:w w:val="95"/>
                <w:kern w:val="2"/>
                <w:sz w:val="20"/>
                <w:szCs w:val="20"/>
                <w:u w:val="single"/>
                <w14:ligatures w14:val="standardContextual"/>
              </w:rPr>
              <w:t>ic</w:t>
            </w:r>
            <w:r w:rsidRPr="00731EF7">
              <w:rPr>
                <w:rFonts w:ascii="Aptos" w:eastAsia="Times New Roman" w:hAnsi="Aptos" w:cs="Aptos Display"/>
                <w:spacing w:val="-1"/>
                <w:w w:val="95"/>
                <w:kern w:val="2"/>
                <w:sz w:val="20"/>
                <w:szCs w:val="20"/>
                <w:u w:val="single"/>
                <w14:ligatures w14:val="standardContextual"/>
              </w:rPr>
              <w:t>h</w:t>
            </w:r>
            <w:r w:rsidRPr="00731EF7">
              <w:rPr>
                <w:rFonts w:ascii="Aptos" w:eastAsia="Times New Roman" w:hAnsi="Aptos" w:cs="Aptos Display"/>
                <w:spacing w:val="-2"/>
                <w:w w:val="95"/>
                <w:kern w:val="2"/>
                <w:sz w:val="20"/>
                <w:szCs w:val="20"/>
                <w:u w:val="single"/>
                <w14:ligatures w14:val="standardContextual"/>
              </w:rPr>
              <w:t>l</w:t>
            </w:r>
            <w:r w:rsidRPr="00731EF7">
              <w:rPr>
                <w:rFonts w:ascii="Aptos" w:eastAsia="Times New Roman" w:hAnsi="Aptos" w:cs="Aptos Display"/>
                <w:spacing w:val="-1"/>
                <w:w w:val="95"/>
                <w:kern w:val="2"/>
                <w:sz w:val="20"/>
                <w:szCs w:val="20"/>
                <w:u w:val="single"/>
                <w14:ligatures w14:val="standardContextual"/>
              </w:rPr>
              <w:t>o</w:t>
            </w:r>
            <w:r w:rsidRPr="00731EF7">
              <w:rPr>
                <w:rFonts w:ascii="Aptos" w:eastAsia="Times New Roman" w:hAnsi="Aptos" w:cs="Aptos Display"/>
                <w:spacing w:val="-2"/>
                <w:w w:val="95"/>
                <w:kern w:val="2"/>
                <w:sz w:val="20"/>
                <w:szCs w:val="20"/>
                <w:u w:val="single"/>
                <w14:ligatures w14:val="standardContextual"/>
              </w:rPr>
              <w:t>r</w:t>
            </w:r>
            <w:r w:rsidRPr="00731EF7">
              <w:rPr>
                <w:rFonts w:ascii="Aptos" w:eastAsia="Times New Roman" w:hAnsi="Aptos" w:cs="Aptos Display"/>
                <w:spacing w:val="-1"/>
                <w:w w:val="95"/>
                <w:kern w:val="2"/>
                <w:sz w:val="20"/>
                <w:szCs w:val="20"/>
                <w:u w:val="single"/>
                <w14:ligatures w14:val="standardContextual"/>
              </w:rPr>
              <w:t>o-1,1,2,2-</w:t>
            </w:r>
            <w:r w:rsidRPr="00731EF7">
              <w:rPr>
                <w:rFonts w:ascii="Aptos" w:eastAsia="Times New Roman" w:hAnsi="Aptos" w:cs="Aptos Display"/>
                <w:spacing w:val="27"/>
                <w:w w:val="102"/>
                <w:kern w:val="2"/>
                <w:sz w:val="20"/>
                <w:szCs w:val="20"/>
                <w:u w:val="single"/>
                <w14:ligatures w14:val="standardContextual"/>
              </w:rPr>
              <w:t xml:space="preserve"> </w:t>
            </w:r>
            <w:proofErr w:type="spellStart"/>
            <w:r w:rsidRPr="00731EF7">
              <w:rPr>
                <w:rFonts w:ascii="Aptos" w:eastAsia="Times New Roman" w:hAnsi="Aptos" w:cs="Aptos Display"/>
                <w:spacing w:val="-3"/>
                <w:kern w:val="2"/>
                <w:sz w:val="20"/>
                <w:szCs w:val="20"/>
                <w:u w:val="single"/>
                <w14:ligatures w14:val="standardContextual"/>
              </w:rPr>
              <w:t>t</w:t>
            </w:r>
            <w:r w:rsidRPr="00731EF7">
              <w:rPr>
                <w:rFonts w:ascii="Aptos" w:eastAsia="Times New Roman" w:hAnsi="Aptos" w:cs="Aptos Display"/>
                <w:spacing w:val="-2"/>
                <w:kern w:val="2"/>
                <w:sz w:val="20"/>
                <w:szCs w:val="20"/>
                <w:u w:val="single"/>
                <w14:ligatures w14:val="standardContextual"/>
              </w:rPr>
              <w:t>e</w:t>
            </w:r>
            <w:r w:rsidRPr="00731EF7">
              <w:rPr>
                <w:rFonts w:ascii="Aptos" w:eastAsia="Times New Roman" w:hAnsi="Aptos" w:cs="Aptos Display"/>
                <w:spacing w:val="-3"/>
                <w:kern w:val="2"/>
                <w:sz w:val="20"/>
                <w:szCs w:val="20"/>
                <w:u w:val="single"/>
                <w14:ligatures w14:val="standardContextual"/>
              </w:rPr>
              <w:t>tr</w:t>
            </w:r>
            <w:r w:rsidRPr="00731EF7">
              <w:rPr>
                <w:rFonts w:ascii="Aptos" w:eastAsia="Times New Roman" w:hAnsi="Aptos" w:cs="Aptos Display"/>
                <w:spacing w:val="-2"/>
                <w:kern w:val="2"/>
                <w:sz w:val="20"/>
                <w:szCs w:val="20"/>
                <w:u w:val="single"/>
                <w14:ligatures w14:val="standardContextual"/>
              </w:rPr>
              <w:t>a</w:t>
            </w:r>
            <w:r w:rsidRPr="00731EF7">
              <w:rPr>
                <w:rFonts w:ascii="Aptos" w:eastAsia="Times New Roman" w:hAnsi="Aptos" w:cs="Aptos Display"/>
                <w:spacing w:val="-3"/>
                <w:kern w:val="2"/>
                <w:sz w:val="20"/>
                <w:szCs w:val="20"/>
                <w:u w:val="single"/>
                <w14:ligatures w14:val="standardContextual"/>
              </w:rPr>
              <w:t>fluoro</w:t>
            </w:r>
            <w:r w:rsidRPr="00731EF7">
              <w:rPr>
                <w:rFonts w:ascii="Aptos" w:eastAsia="Times New Roman" w:hAnsi="Aptos" w:cs="Aptos Display"/>
                <w:spacing w:val="-2"/>
                <w:kern w:val="2"/>
                <w:sz w:val="20"/>
                <w:szCs w:val="20"/>
                <w:u w:val="single"/>
                <w14:ligatures w14:val="standardContextual"/>
              </w:rPr>
              <w:t>e</w:t>
            </w:r>
            <w:r w:rsidRPr="00731EF7">
              <w:rPr>
                <w:rFonts w:ascii="Aptos" w:eastAsia="Times New Roman" w:hAnsi="Aptos" w:cs="Aptos Display"/>
                <w:spacing w:val="-3"/>
                <w:kern w:val="2"/>
                <w:sz w:val="20"/>
                <w:szCs w:val="20"/>
                <w:u w:val="single"/>
                <w14:ligatures w14:val="standardContextual"/>
              </w:rPr>
              <w:t>th</w:t>
            </w:r>
            <w:r w:rsidRPr="00731EF7">
              <w:rPr>
                <w:rFonts w:ascii="Aptos" w:eastAsia="Times New Roman" w:hAnsi="Aptos" w:cs="Aptos Display"/>
                <w:spacing w:val="-2"/>
                <w:kern w:val="2"/>
                <w:sz w:val="20"/>
                <w:szCs w:val="20"/>
                <w:u w:val="single"/>
                <w14:ligatures w14:val="standardContextual"/>
              </w:rPr>
              <w:t>a</w:t>
            </w:r>
            <w:r w:rsidRPr="00731EF7">
              <w:rPr>
                <w:rFonts w:ascii="Aptos" w:eastAsia="Times New Roman" w:hAnsi="Aptos" w:cs="Aptos Display"/>
                <w:spacing w:val="-3"/>
                <w:kern w:val="2"/>
                <w:sz w:val="20"/>
                <w:szCs w:val="20"/>
                <w:u w:val="single"/>
                <w14:ligatures w14:val="standardContextual"/>
              </w:rPr>
              <w:t>n</w:t>
            </w:r>
            <w:r w:rsidRPr="00731EF7">
              <w:rPr>
                <w:rFonts w:ascii="Aptos" w:eastAsia="Times New Roman" w:hAnsi="Aptos" w:cs="Aptos Display"/>
                <w:spacing w:val="-2"/>
                <w:kern w:val="2"/>
                <w:sz w:val="20"/>
                <w:szCs w:val="20"/>
                <w:u w:val="single"/>
                <w14:ligatures w14:val="standardContextual"/>
              </w:rPr>
              <w:t>e</w:t>
            </w:r>
            <w:proofErr w:type="spellEnd"/>
          </w:p>
        </w:tc>
        <w:tc>
          <w:tcPr>
            <w:tcW w:w="511" w:type="pct"/>
            <w:tcBorders>
              <w:top w:val="single" w:sz="8" w:space="0" w:color="000000"/>
              <w:left w:val="single" w:sz="8" w:space="0" w:color="000000"/>
              <w:bottom w:val="single" w:sz="8" w:space="0" w:color="000000"/>
              <w:right w:val="single" w:sz="8" w:space="0" w:color="000000"/>
            </w:tcBorders>
            <w:vAlign w:val="center"/>
          </w:tcPr>
          <w:p w14:paraId="783D98D9"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p>
          <w:p w14:paraId="6E1DC007"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4"/>
                <w:kern w:val="2"/>
                <w:sz w:val="20"/>
                <w:szCs w:val="20"/>
                <w:u w:val="single"/>
                <w14:ligatures w14:val="standardContextual"/>
              </w:rPr>
              <w:t>A</w:t>
            </w:r>
            <w:r w:rsidRPr="00731EF7">
              <w:rPr>
                <w:rFonts w:ascii="Aptos" w:eastAsia="Times New Roman" w:hAnsi="Aptos" w:cs="Aptos Display"/>
                <w:spacing w:val="-3"/>
                <w:kern w:val="2"/>
                <w:sz w:val="20"/>
                <w:szCs w:val="20"/>
                <w:u w:val="single"/>
                <w14:ligatures w14:val="standardContextual"/>
              </w:rPr>
              <w:t>1</w:t>
            </w:r>
          </w:p>
        </w:tc>
        <w:tc>
          <w:tcPr>
            <w:tcW w:w="266" w:type="pct"/>
            <w:tcBorders>
              <w:top w:val="single" w:sz="8" w:space="0" w:color="000000"/>
              <w:left w:val="single" w:sz="8" w:space="0" w:color="000000"/>
              <w:bottom w:val="single" w:sz="8" w:space="0" w:color="000000"/>
              <w:right w:val="single" w:sz="8" w:space="0" w:color="000000"/>
            </w:tcBorders>
            <w:vAlign w:val="center"/>
          </w:tcPr>
          <w:p w14:paraId="065CCED9"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p>
          <w:p w14:paraId="31780983"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8.7</w:t>
            </w:r>
          </w:p>
        </w:tc>
        <w:tc>
          <w:tcPr>
            <w:tcW w:w="264" w:type="pct"/>
            <w:tcBorders>
              <w:top w:val="single" w:sz="8" w:space="0" w:color="000000"/>
              <w:left w:val="single" w:sz="8" w:space="0" w:color="000000"/>
              <w:bottom w:val="single" w:sz="8" w:space="0" w:color="000000"/>
              <w:right w:val="single" w:sz="8" w:space="0" w:color="000000"/>
            </w:tcBorders>
            <w:vAlign w:val="center"/>
          </w:tcPr>
          <w:p w14:paraId="6511C6A5"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p>
          <w:p w14:paraId="75FEA2E5"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20,000</w:t>
            </w:r>
          </w:p>
        </w:tc>
        <w:tc>
          <w:tcPr>
            <w:tcW w:w="222" w:type="pct"/>
            <w:tcBorders>
              <w:top w:val="single" w:sz="8" w:space="0" w:color="000000"/>
              <w:left w:val="single" w:sz="8" w:space="0" w:color="000000"/>
              <w:bottom w:val="single" w:sz="8" w:space="0" w:color="000000"/>
              <w:right w:val="single" w:sz="8" w:space="0" w:color="000000"/>
            </w:tcBorders>
            <w:vAlign w:val="center"/>
          </w:tcPr>
          <w:p w14:paraId="44BC2E2B"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p>
          <w:p w14:paraId="0243EE95"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140</w:t>
            </w:r>
          </w:p>
        </w:tc>
        <w:tc>
          <w:tcPr>
            <w:tcW w:w="219" w:type="pct"/>
            <w:tcBorders>
              <w:top w:val="single" w:sz="8" w:space="0" w:color="000000"/>
              <w:left w:val="single" w:sz="8" w:space="0" w:color="000000"/>
              <w:bottom w:val="single" w:sz="8" w:space="0" w:color="000000"/>
              <w:right w:val="single" w:sz="8" w:space="0" w:color="000000"/>
            </w:tcBorders>
            <w:vAlign w:val="center"/>
          </w:tcPr>
          <w:p w14:paraId="03247E22"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p>
        </w:tc>
        <w:tc>
          <w:tcPr>
            <w:tcW w:w="257" w:type="pct"/>
            <w:tcBorders>
              <w:top w:val="single" w:sz="8" w:space="0" w:color="000000"/>
              <w:left w:val="single" w:sz="8" w:space="0" w:color="000000"/>
              <w:bottom w:val="single" w:sz="8" w:space="0" w:color="000000"/>
              <w:right w:val="single" w:sz="8" w:space="0" w:color="000000"/>
            </w:tcBorders>
            <w:vAlign w:val="center"/>
          </w:tcPr>
          <w:p w14:paraId="2A079414"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p>
        </w:tc>
        <w:tc>
          <w:tcPr>
            <w:tcW w:w="200" w:type="pct"/>
            <w:tcBorders>
              <w:top w:val="single" w:sz="8" w:space="0" w:color="000000"/>
              <w:left w:val="single" w:sz="8" w:space="0" w:color="000000"/>
              <w:bottom w:val="single" w:sz="8" w:space="0" w:color="000000"/>
              <w:right w:val="single" w:sz="8" w:space="0" w:color="000000"/>
            </w:tcBorders>
            <w:vAlign w:val="center"/>
          </w:tcPr>
          <w:p w14:paraId="7FC896CD"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p>
        </w:tc>
        <w:tc>
          <w:tcPr>
            <w:tcW w:w="232" w:type="pct"/>
            <w:tcBorders>
              <w:top w:val="single" w:sz="8" w:space="0" w:color="000000"/>
              <w:left w:val="single" w:sz="8" w:space="0" w:color="000000"/>
              <w:bottom w:val="single" w:sz="8" w:space="0" w:color="000000"/>
              <w:right w:val="single" w:sz="8" w:space="0" w:color="000000"/>
            </w:tcBorders>
            <w:vAlign w:val="center"/>
          </w:tcPr>
          <w:p w14:paraId="4D4E4356"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p>
          <w:p w14:paraId="4E7A26AA"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1,000</w:t>
            </w:r>
          </w:p>
        </w:tc>
        <w:tc>
          <w:tcPr>
            <w:tcW w:w="374" w:type="pct"/>
            <w:tcBorders>
              <w:top w:val="single" w:sz="8" w:space="0" w:color="000000"/>
              <w:left w:val="single" w:sz="8" w:space="0" w:color="000000"/>
              <w:bottom w:val="single" w:sz="8" w:space="0" w:color="000000"/>
              <w:right w:val="single" w:sz="8" w:space="0" w:color="000000"/>
            </w:tcBorders>
            <w:vAlign w:val="center"/>
            <w:hideMark/>
          </w:tcPr>
          <w:p w14:paraId="3F2A1B3A"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2-0-0</w:t>
            </w:r>
            <w:r w:rsidRPr="00731EF7">
              <w:rPr>
                <w:rFonts w:ascii="Aptos" w:eastAsia="Times New Roman" w:hAnsi="Aptos" w:cs="Aptos Display"/>
                <w:kern w:val="2"/>
                <w:position w:val="6"/>
                <w:sz w:val="20"/>
                <w:szCs w:val="20"/>
                <w:u w:val="single"/>
                <w14:ligatures w14:val="standardContextual"/>
              </w:rPr>
              <w:t>b</w:t>
            </w:r>
          </w:p>
        </w:tc>
      </w:tr>
      <w:tr w:rsidR="00731EF7" w:rsidRPr="00731EF7" w14:paraId="62DD1382" w14:textId="77777777" w:rsidTr="00731EF7">
        <w:trPr>
          <w:trHeight w:val="493"/>
        </w:trPr>
        <w:tc>
          <w:tcPr>
            <w:tcW w:w="801" w:type="pct"/>
            <w:tcBorders>
              <w:top w:val="single" w:sz="8" w:space="0" w:color="000000"/>
              <w:left w:val="single" w:sz="8" w:space="0" w:color="000000"/>
              <w:bottom w:val="single" w:sz="8" w:space="0" w:color="000000"/>
              <w:right w:val="single" w:sz="8" w:space="0" w:color="000000"/>
            </w:tcBorders>
            <w:vAlign w:val="center"/>
            <w:hideMark/>
          </w:tcPr>
          <w:p w14:paraId="797CBA4B" w14:textId="77777777" w:rsidR="00731EF7" w:rsidRPr="00731EF7" w:rsidRDefault="00731EF7" w:rsidP="00731EF7">
            <w:pPr>
              <w:widowControl w:val="0"/>
              <w:autoSpaceDE w:val="0"/>
              <w:autoSpaceDN w:val="0"/>
              <w:adjustRightInd w:val="0"/>
              <w:spacing w:after="0" w:afterAutospacing="0" w:line="256" w:lineRule="auto"/>
              <w:ind w:left="29"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R-115</w:t>
            </w:r>
          </w:p>
        </w:tc>
        <w:tc>
          <w:tcPr>
            <w:tcW w:w="549" w:type="pct"/>
            <w:tcBorders>
              <w:top w:val="single" w:sz="8" w:space="0" w:color="000000"/>
              <w:left w:val="single" w:sz="8" w:space="0" w:color="000000"/>
              <w:bottom w:val="single" w:sz="8" w:space="0" w:color="000000"/>
              <w:right w:val="single" w:sz="8" w:space="0" w:color="000000"/>
            </w:tcBorders>
            <w:vAlign w:val="center"/>
            <w:hideMark/>
          </w:tcPr>
          <w:p w14:paraId="4103CA5B" w14:textId="77777777" w:rsidR="00731EF7" w:rsidRPr="00731EF7" w:rsidRDefault="00731EF7" w:rsidP="00731EF7">
            <w:pPr>
              <w:widowControl w:val="0"/>
              <w:autoSpaceDE w:val="0"/>
              <w:autoSpaceDN w:val="0"/>
              <w:adjustRightInd w:val="0"/>
              <w:spacing w:after="0" w:afterAutospacing="0" w:line="256" w:lineRule="auto"/>
              <w:ind w:left="29"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CC</w:t>
            </w:r>
            <w:r w:rsidRPr="00731EF7">
              <w:rPr>
                <w:rFonts w:ascii="Aptos" w:eastAsia="Times New Roman" w:hAnsi="Aptos" w:cs="Aptos Display"/>
                <w:spacing w:val="-2"/>
                <w:kern w:val="2"/>
                <w:sz w:val="20"/>
                <w:szCs w:val="20"/>
                <w:u w:val="single"/>
                <w14:ligatures w14:val="standardContextual"/>
              </w:rPr>
              <w:t>l</w:t>
            </w:r>
            <w:r w:rsidRPr="00731EF7">
              <w:rPr>
                <w:rFonts w:ascii="Aptos" w:eastAsia="Times New Roman" w:hAnsi="Aptos" w:cs="Aptos Display"/>
                <w:spacing w:val="-1"/>
                <w:kern w:val="2"/>
                <w:sz w:val="20"/>
                <w:szCs w:val="20"/>
                <w:u w:val="single"/>
                <w14:ligatures w14:val="standardContextual"/>
              </w:rPr>
              <w:t>F</w:t>
            </w:r>
            <w:r w:rsidRPr="00731EF7">
              <w:rPr>
                <w:rFonts w:ascii="Aptos" w:eastAsia="Times New Roman" w:hAnsi="Aptos" w:cs="Aptos Display"/>
                <w:spacing w:val="-1"/>
                <w:kern w:val="2"/>
                <w:position w:val="-2"/>
                <w:sz w:val="20"/>
                <w:szCs w:val="20"/>
                <w:u w:val="single"/>
                <w14:ligatures w14:val="standardContextual"/>
              </w:rPr>
              <w:t>2</w:t>
            </w:r>
            <w:r w:rsidRPr="00731EF7">
              <w:rPr>
                <w:rFonts w:ascii="Aptos" w:eastAsia="Times New Roman" w:hAnsi="Aptos" w:cs="Aptos Display"/>
                <w:spacing w:val="-1"/>
                <w:kern w:val="2"/>
                <w:sz w:val="20"/>
                <w:szCs w:val="20"/>
                <w:u w:val="single"/>
                <w14:ligatures w14:val="standardContextual"/>
              </w:rPr>
              <w:t>CF</w:t>
            </w:r>
            <w:r w:rsidRPr="00731EF7">
              <w:rPr>
                <w:rFonts w:ascii="Aptos" w:eastAsia="Times New Roman" w:hAnsi="Aptos" w:cs="Aptos Display"/>
                <w:spacing w:val="-1"/>
                <w:kern w:val="2"/>
                <w:position w:val="-2"/>
                <w:sz w:val="20"/>
                <w:szCs w:val="20"/>
                <w:u w:val="single"/>
                <w14:ligatures w14:val="standardContextual"/>
              </w:rPr>
              <w:t>3</w:t>
            </w:r>
          </w:p>
        </w:tc>
        <w:tc>
          <w:tcPr>
            <w:tcW w:w="1105" w:type="pct"/>
            <w:tcBorders>
              <w:top w:val="single" w:sz="8" w:space="0" w:color="000000"/>
              <w:left w:val="single" w:sz="8" w:space="0" w:color="000000"/>
              <w:bottom w:val="single" w:sz="8" w:space="0" w:color="000000"/>
              <w:right w:val="single" w:sz="8" w:space="0" w:color="000000"/>
            </w:tcBorders>
            <w:vAlign w:val="center"/>
            <w:hideMark/>
          </w:tcPr>
          <w:p w14:paraId="4976C951"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proofErr w:type="spellStart"/>
            <w:r w:rsidRPr="00731EF7">
              <w:rPr>
                <w:rFonts w:ascii="Aptos" w:eastAsia="Times New Roman" w:hAnsi="Aptos" w:cs="Aptos Display"/>
                <w:spacing w:val="-3"/>
                <w:kern w:val="2"/>
                <w:sz w:val="20"/>
                <w:szCs w:val="20"/>
                <w:u w:val="single"/>
                <w14:ligatures w14:val="standardContextual"/>
              </w:rPr>
              <w:t>chlorop</w:t>
            </w:r>
            <w:r w:rsidRPr="00731EF7">
              <w:rPr>
                <w:rFonts w:ascii="Aptos" w:eastAsia="Times New Roman" w:hAnsi="Aptos" w:cs="Aptos Display"/>
                <w:spacing w:val="-2"/>
                <w:kern w:val="2"/>
                <w:sz w:val="20"/>
                <w:szCs w:val="20"/>
                <w:u w:val="single"/>
                <w14:ligatures w14:val="standardContextual"/>
              </w:rPr>
              <w:t>e</w:t>
            </w:r>
            <w:r w:rsidRPr="00731EF7">
              <w:rPr>
                <w:rFonts w:ascii="Aptos" w:eastAsia="Times New Roman" w:hAnsi="Aptos" w:cs="Aptos Display"/>
                <w:spacing w:val="-3"/>
                <w:kern w:val="2"/>
                <w:sz w:val="20"/>
                <w:szCs w:val="20"/>
                <w:u w:val="single"/>
                <w14:ligatures w14:val="standardContextual"/>
              </w:rPr>
              <w:t>nt</w:t>
            </w:r>
            <w:r w:rsidRPr="00731EF7">
              <w:rPr>
                <w:rFonts w:ascii="Aptos" w:eastAsia="Times New Roman" w:hAnsi="Aptos" w:cs="Aptos Display"/>
                <w:spacing w:val="-2"/>
                <w:kern w:val="2"/>
                <w:sz w:val="20"/>
                <w:szCs w:val="20"/>
                <w:u w:val="single"/>
                <w14:ligatures w14:val="standardContextual"/>
              </w:rPr>
              <w:t>a</w:t>
            </w:r>
            <w:r w:rsidRPr="00731EF7">
              <w:rPr>
                <w:rFonts w:ascii="Aptos" w:eastAsia="Times New Roman" w:hAnsi="Aptos" w:cs="Aptos Display"/>
                <w:spacing w:val="-3"/>
                <w:kern w:val="2"/>
                <w:sz w:val="20"/>
                <w:szCs w:val="20"/>
                <w:u w:val="single"/>
                <w14:ligatures w14:val="standardContextual"/>
              </w:rPr>
              <w:t>fluoro</w:t>
            </w:r>
            <w:r w:rsidRPr="00731EF7">
              <w:rPr>
                <w:rFonts w:ascii="Aptos" w:eastAsia="Times New Roman" w:hAnsi="Aptos" w:cs="Aptos Display"/>
                <w:spacing w:val="-2"/>
                <w:kern w:val="2"/>
                <w:sz w:val="20"/>
                <w:szCs w:val="20"/>
                <w:u w:val="single"/>
                <w14:ligatures w14:val="standardContextual"/>
              </w:rPr>
              <w:t>e</w:t>
            </w:r>
            <w:r w:rsidRPr="00731EF7">
              <w:rPr>
                <w:rFonts w:ascii="Aptos" w:eastAsia="Times New Roman" w:hAnsi="Aptos" w:cs="Aptos Display"/>
                <w:spacing w:val="-3"/>
                <w:kern w:val="2"/>
                <w:sz w:val="20"/>
                <w:szCs w:val="20"/>
                <w:u w:val="single"/>
                <w14:ligatures w14:val="standardContextual"/>
              </w:rPr>
              <w:t>th</w:t>
            </w:r>
            <w:r w:rsidRPr="00731EF7">
              <w:rPr>
                <w:rFonts w:ascii="Aptos" w:eastAsia="Times New Roman" w:hAnsi="Aptos" w:cs="Aptos Display"/>
                <w:spacing w:val="-2"/>
                <w:kern w:val="2"/>
                <w:sz w:val="20"/>
                <w:szCs w:val="20"/>
                <w:u w:val="single"/>
                <w14:ligatures w14:val="standardContextual"/>
              </w:rPr>
              <w:t>a</w:t>
            </w:r>
            <w:r w:rsidRPr="00731EF7">
              <w:rPr>
                <w:rFonts w:ascii="Aptos" w:eastAsia="Times New Roman" w:hAnsi="Aptos" w:cs="Aptos Display"/>
                <w:spacing w:val="-3"/>
                <w:kern w:val="2"/>
                <w:sz w:val="20"/>
                <w:szCs w:val="20"/>
                <w:u w:val="single"/>
                <w14:ligatures w14:val="standardContextual"/>
              </w:rPr>
              <w:t>n</w:t>
            </w:r>
            <w:r w:rsidRPr="00731EF7">
              <w:rPr>
                <w:rFonts w:ascii="Aptos" w:eastAsia="Times New Roman" w:hAnsi="Aptos" w:cs="Aptos Display"/>
                <w:spacing w:val="-2"/>
                <w:kern w:val="2"/>
                <w:sz w:val="20"/>
                <w:szCs w:val="20"/>
                <w:u w:val="single"/>
                <w14:ligatures w14:val="standardContextual"/>
              </w:rPr>
              <w:t>e</w:t>
            </w:r>
            <w:proofErr w:type="spellEnd"/>
          </w:p>
        </w:tc>
        <w:tc>
          <w:tcPr>
            <w:tcW w:w="511" w:type="pct"/>
            <w:tcBorders>
              <w:top w:val="single" w:sz="8" w:space="0" w:color="000000"/>
              <w:left w:val="single" w:sz="8" w:space="0" w:color="000000"/>
              <w:bottom w:val="single" w:sz="8" w:space="0" w:color="000000"/>
              <w:right w:val="single" w:sz="8" w:space="0" w:color="000000"/>
            </w:tcBorders>
            <w:vAlign w:val="center"/>
            <w:hideMark/>
          </w:tcPr>
          <w:p w14:paraId="6D161478"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4"/>
                <w:kern w:val="2"/>
                <w:sz w:val="20"/>
                <w:szCs w:val="20"/>
                <w:u w:val="single"/>
                <w14:ligatures w14:val="standardContextual"/>
              </w:rPr>
              <w:t>A</w:t>
            </w:r>
            <w:r w:rsidRPr="00731EF7">
              <w:rPr>
                <w:rFonts w:ascii="Aptos" w:eastAsia="Times New Roman" w:hAnsi="Aptos" w:cs="Aptos Display"/>
                <w:spacing w:val="-3"/>
                <w:kern w:val="2"/>
                <w:sz w:val="20"/>
                <w:szCs w:val="20"/>
                <w:u w:val="single"/>
                <w14:ligatures w14:val="standardContextual"/>
              </w:rPr>
              <w:t>1</w:t>
            </w:r>
          </w:p>
        </w:tc>
        <w:tc>
          <w:tcPr>
            <w:tcW w:w="266" w:type="pct"/>
            <w:tcBorders>
              <w:top w:val="single" w:sz="8" w:space="0" w:color="000000"/>
              <w:left w:val="single" w:sz="8" w:space="0" w:color="000000"/>
              <w:bottom w:val="single" w:sz="8" w:space="0" w:color="000000"/>
              <w:right w:val="single" w:sz="8" w:space="0" w:color="000000"/>
            </w:tcBorders>
            <w:vAlign w:val="center"/>
            <w:hideMark/>
          </w:tcPr>
          <w:p w14:paraId="031C3CF4"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47</w:t>
            </w:r>
          </w:p>
        </w:tc>
        <w:tc>
          <w:tcPr>
            <w:tcW w:w="264" w:type="pct"/>
            <w:tcBorders>
              <w:top w:val="single" w:sz="8" w:space="0" w:color="000000"/>
              <w:left w:val="single" w:sz="8" w:space="0" w:color="000000"/>
              <w:bottom w:val="single" w:sz="8" w:space="0" w:color="000000"/>
              <w:right w:val="single" w:sz="8" w:space="0" w:color="000000"/>
            </w:tcBorders>
            <w:vAlign w:val="center"/>
            <w:hideMark/>
          </w:tcPr>
          <w:p w14:paraId="6D5B0BC5"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120,000</w:t>
            </w:r>
          </w:p>
        </w:tc>
        <w:tc>
          <w:tcPr>
            <w:tcW w:w="222" w:type="pct"/>
            <w:tcBorders>
              <w:top w:val="single" w:sz="8" w:space="0" w:color="000000"/>
              <w:left w:val="single" w:sz="8" w:space="0" w:color="000000"/>
              <w:bottom w:val="single" w:sz="8" w:space="0" w:color="000000"/>
              <w:right w:val="single" w:sz="8" w:space="0" w:color="000000"/>
            </w:tcBorders>
            <w:vAlign w:val="center"/>
            <w:hideMark/>
          </w:tcPr>
          <w:p w14:paraId="58DF6813"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760</w:t>
            </w:r>
          </w:p>
        </w:tc>
        <w:tc>
          <w:tcPr>
            <w:tcW w:w="219" w:type="pct"/>
            <w:tcBorders>
              <w:top w:val="single" w:sz="8" w:space="0" w:color="000000"/>
              <w:left w:val="single" w:sz="8" w:space="0" w:color="000000"/>
              <w:bottom w:val="single" w:sz="8" w:space="0" w:color="000000"/>
              <w:right w:val="single" w:sz="8" w:space="0" w:color="000000"/>
            </w:tcBorders>
            <w:vAlign w:val="center"/>
          </w:tcPr>
          <w:p w14:paraId="0DA873DA"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p>
        </w:tc>
        <w:tc>
          <w:tcPr>
            <w:tcW w:w="257" w:type="pct"/>
            <w:tcBorders>
              <w:top w:val="single" w:sz="8" w:space="0" w:color="000000"/>
              <w:left w:val="single" w:sz="8" w:space="0" w:color="000000"/>
              <w:bottom w:val="single" w:sz="8" w:space="0" w:color="000000"/>
              <w:right w:val="single" w:sz="8" w:space="0" w:color="000000"/>
            </w:tcBorders>
            <w:vAlign w:val="center"/>
          </w:tcPr>
          <w:p w14:paraId="12712899"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p>
        </w:tc>
        <w:tc>
          <w:tcPr>
            <w:tcW w:w="200" w:type="pct"/>
            <w:tcBorders>
              <w:top w:val="single" w:sz="8" w:space="0" w:color="000000"/>
              <w:left w:val="single" w:sz="8" w:space="0" w:color="000000"/>
              <w:bottom w:val="single" w:sz="8" w:space="0" w:color="000000"/>
              <w:right w:val="single" w:sz="8" w:space="0" w:color="000000"/>
            </w:tcBorders>
            <w:vAlign w:val="center"/>
          </w:tcPr>
          <w:p w14:paraId="1A2F241D"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p>
        </w:tc>
        <w:tc>
          <w:tcPr>
            <w:tcW w:w="232" w:type="pct"/>
            <w:tcBorders>
              <w:top w:val="single" w:sz="8" w:space="0" w:color="000000"/>
              <w:left w:val="single" w:sz="8" w:space="0" w:color="000000"/>
              <w:bottom w:val="single" w:sz="8" w:space="0" w:color="000000"/>
              <w:right w:val="single" w:sz="8" w:space="0" w:color="000000"/>
            </w:tcBorders>
            <w:vAlign w:val="center"/>
            <w:hideMark/>
          </w:tcPr>
          <w:p w14:paraId="1D893EA9"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1,000</w:t>
            </w:r>
          </w:p>
        </w:tc>
        <w:tc>
          <w:tcPr>
            <w:tcW w:w="374" w:type="pct"/>
            <w:tcBorders>
              <w:top w:val="single" w:sz="8" w:space="0" w:color="000000"/>
              <w:left w:val="single" w:sz="8" w:space="0" w:color="000000"/>
              <w:bottom w:val="single" w:sz="8" w:space="0" w:color="000000"/>
              <w:right w:val="single" w:sz="8" w:space="0" w:color="000000"/>
            </w:tcBorders>
            <w:vAlign w:val="center"/>
            <w:hideMark/>
          </w:tcPr>
          <w:p w14:paraId="35358FDE"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w:t>
            </w:r>
          </w:p>
        </w:tc>
      </w:tr>
      <w:tr w:rsidR="00731EF7" w:rsidRPr="00731EF7" w14:paraId="61C2768E" w14:textId="77777777" w:rsidTr="00731EF7">
        <w:trPr>
          <w:trHeight w:val="494"/>
        </w:trPr>
        <w:tc>
          <w:tcPr>
            <w:tcW w:w="801" w:type="pct"/>
            <w:tcBorders>
              <w:top w:val="single" w:sz="8" w:space="0" w:color="000000"/>
              <w:left w:val="single" w:sz="8" w:space="0" w:color="000000"/>
              <w:bottom w:val="single" w:sz="8" w:space="0" w:color="000000"/>
              <w:right w:val="single" w:sz="8" w:space="0" w:color="000000"/>
            </w:tcBorders>
            <w:vAlign w:val="center"/>
            <w:hideMark/>
          </w:tcPr>
          <w:p w14:paraId="56425697" w14:textId="77777777" w:rsidR="00731EF7" w:rsidRPr="00731EF7" w:rsidRDefault="00731EF7" w:rsidP="00731EF7">
            <w:pPr>
              <w:widowControl w:val="0"/>
              <w:autoSpaceDE w:val="0"/>
              <w:autoSpaceDN w:val="0"/>
              <w:adjustRightInd w:val="0"/>
              <w:spacing w:after="0" w:afterAutospacing="0" w:line="256" w:lineRule="auto"/>
              <w:ind w:left="29"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R-116</w:t>
            </w:r>
          </w:p>
        </w:tc>
        <w:tc>
          <w:tcPr>
            <w:tcW w:w="549" w:type="pct"/>
            <w:tcBorders>
              <w:top w:val="single" w:sz="8" w:space="0" w:color="000000"/>
              <w:left w:val="single" w:sz="8" w:space="0" w:color="000000"/>
              <w:bottom w:val="single" w:sz="8" w:space="0" w:color="000000"/>
              <w:right w:val="single" w:sz="8" w:space="0" w:color="000000"/>
            </w:tcBorders>
            <w:vAlign w:val="center"/>
            <w:hideMark/>
          </w:tcPr>
          <w:p w14:paraId="4A00BC11" w14:textId="77777777" w:rsidR="00731EF7" w:rsidRPr="00731EF7" w:rsidRDefault="00731EF7" w:rsidP="00731EF7">
            <w:pPr>
              <w:widowControl w:val="0"/>
              <w:autoSpaceDE w:val="0"/>
              <w:autoSpaceDN w:val="0"/>
              <w:adjustRightInd w:val="0"/>
              <w:spacing w:after="0" w:afterAutospacing="0" w:line="256" w:lineRule="auto"/>
              <w:ind w:left="29"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CF</w:t>
            </w:r>
            <w:r w:rsidRPr="00731EF7">
              <w:rPr>
                <w:rFonts w:ascii="Aptos" w:eastAsia="Times New Roman" w:hAnsi="Aptos" w:cs="Aptos Display"/>
                <w:kern w:val="2"/>
                <w:position w:val="-2"/>
                <w:sz w:val="20"/>
                <w:szCs w:val="20"/>
                <w:u w:val="single"/>
                <w14:ligatures w14:val="standardContextual"/>
              </w:rPr>
              <w:t>3</w:t>
            </w:r>
            <w:r w:rsidRPr="00731EF7">
              <w:rPr>
                <w:rFonts w:ascii="Aptos" w:eastAsia="Times New Roman" w:hAnsi="Aptos" w:cs="Aptos Display"/>
                <w:kern w:val="2"/>
                <w:sz w:val="20"/>
                <w:szCs w:val="20"/>
                <w:u w:val="single"/>
                <w14:ligatures w14:val="standardContextual"/>
              </w:rPr>
              <w:t>CF</w:t>
            </w:r>
            <w:r w:rsidRPr="00731EF7">
              <w:rPr>
                <w:rFonts w:ascii="Aptos" w:eastAsia="Times New Roman" w:hAnsi="Aptos" w:cs="Aptos Display"/>
                <w:kern w:val="2"/>
                <w:position w:val="-2"/>
                <w:sz w:val="20"/>
                <w:szCs w:val="20"/>
                <w:u w:val="single"/>
                <w14:ligatures w14:val="standardContextual"/>
              </w:rPr>
              <w:t>3</w:t>
            </w:r>
          </w:p>
        </w:tc>
        <w:tc>
          <w:tcPr>
            <w:tcW w:w="1105" w:type="pct"/>
            <w:tcBorders>
              <w:top w:val="single" w:sz="8" w:space="0" w:color="000000"/>
              <w:left w:val="single" w:sz="8" w:space="0" w:color="000000"/>
              <w:bottom w:val="single" w:sz="8" w:space="0" w:color="000000"/>
              <w:right w:val="single" w:sz="8" w:space="0" w:color="000000"/>
            </w:tcBorders>
            <w:vAlign w:val="center"/>
            <w:hideMark/>
          </w:tcPr>
          <w:p w14:paraId="193BB085"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h</w:t>
            </w:r>
            <w:r w:rsidRPr="00731EF7">
              <w:rPr>
                <w:rFonts w:ascii="Aptos" w:eastAsia="Times New Roman" w:hAnsi="Aptos" w:cs="Aptos Display"/>
                <w:spacing w:val="-1"/>
                <w:kern w:val="2"/>
                <w:sz w:val="20"/>
                <w:szCs w:val="20"/>
                <w:u w:val="single"/>
                <w14:ligatures w14:val="standardContextual"/>
              </w:rPr>
              <w:t>e</w:t>
            </w:r>
            <w:r w:rsidRPr="00731EF7">
              <w:rPr>
                <w:rFonts w:ascii="Aptos" w:eastAsia="Times New Roman" w:hAnsi="Aptos" w:cs="Aptos Display"/>
                <w:spacing w:val="-2"/>
                <w:kern w:val="2"/>
                <w:sz w:val="20"/>
                <w:szCs w:val="20"/>
                <w:u w:val="single"/>
                <w14:ligatures w14:val="standardContextual"/>
              </w:rPr>
              <w:t>x</w:t>
            </w:r>
            <w:r w:rsidRPr="00731EF7">
              <w:rPr>
                <w:rFonts w:ascii="Aptos" w:eastAsia="Times New Roman" w:hAnsi="Aptos" w:cs="Aptos Display"/>
                <w:spacing w:val="-1"/>
                <w:kern w:val="2"/>
                <w:sz w:val="20"/>
                <w:szCs w:val="20"/>
                <w:u w:val="single"/>
                <w14:ligatures w14:val="standardContextual"/>
              </w:rPr>
              <w:t>a</w:t>
            </w:r>
            <w:r w:rsidRPr="00731EF7">
              <w:rPr>
                <w:rFonts w:ascii="Aptos" w:eastAsia="Times New Roman" w:hAnsi="Aptos" w:cs="Aptos Display"/>
                <w:spacing w:val="-2"/>
                <w:kern w:val="2"/>
                <w:sz w:val="20"/>
                <w:szCs w:val="20"/>
                <w:u w:val="single"/>
                <w14:ligatures w14:val="standardContextual"/>
              </w:rPr>
              <w:t>fluoro</w:t>
            </w:r>
            <w:r w:rsidRPr="00731EF7">
              <w:rPr>
                <w:rFonts w:ascii="Aptos" w:eastAsia="Times New Roman" w:hAnsi="Aptos" w:cs="Aptos Display"/>
                <w:spacing w:val="-1"/>
                <w:kern w:val="2"/>
                <w:sz w:val="20"/>
                <w:szCs w:val="20"/>
                <w:u w:val="single"/>
                <w14:ligatures w14:val="standardContextual"/>
              </w:rPr>
              <w:t>e</w:t>
            </w:r>
            <w:r w:rsidRPr="00731EF7">
              <w:rPr>
                <w:rFonts w:ascii="Aptos" w:eastAsia="Times New Roman" w:hAnsi="Aptos" w:cs="Aptos Display"/>
                <w:spacing w:val="-2"/>
                <w:kern w:val="2"/>
                <w:sz w:val="20"/>
                <w:szCs w:val="20"/>
                <w:u w:val="single"/>
                <w14:ligatures w14:val="standardContextual"/>
              </w:rPr>
              <w:t>th</w:t>
            </w:r>
            <w:r w:rsidRPr="00731EF7">
              <w:rPr>
                <w:rFonts w:ascii="Aptos" w:eastAsia="Times New Roman" w:hAnsi="Aptos" w:cs="Aptos Display"/>
                <w:spacing w:val="-1"/>
                <w:kern w:val="2"/>
                <w:sz w:val="20"/>
                <w:szCs w:val="20"/>
                <w:u w:val="single"/>
                <w14:ligatures w14:val="standardContextual"/>
              </w:rPr>
              <w:t>a</w:t>
            </w:r>
            <w:r w:rsidRPr="00731EF7">
              <w:rPr>
                <w:rFonts w:ascii="Aptos" w:eastAsia="Times New Roman" w:hAnsi="Aptos" w:cs="Aptos Display"/>
                <w:spacing w:val="-2"/>
                <w:kern w:val="2"/>
                <w:sz w:val="20"/>
                <w:szCs w:val="20"/>
                <w:u w:val="single"/>
                <w14:ligatures w14:val="standardContextual"/>
              </w:rPr>
              <w:t>n</w:t>
            </w:r>
            <w:r w:rsidRPr="00731EF7">
              <w:rPr>
                <w:rFonts w:ascii="Aptos" w:eastAsia="Times New Roman" w:hAnsi="Aptos" w:cs="Aptos Display"/>
                <w:spacing w:val="-1"/>
                <w:kern w:val="2"/>
                <w:sz w:val="20"/>
                <w:szCs w:val="20"/>
                <w:u w:val="single"/>
                <w14:ligatures w14:val="standardContextual"/>
              </w:rPr>
              <w:t>e</w:t>
            </w:r>
          </w:p>
        </w:tc>
        <w:tc>
          <w:tcPr>
            <w:tcW w:w="511" w:type="pct"/>
            <w:tcBorders>
              <w:top w:val="single" w:sz="8" w:space="0" w:color="000000"/>
              <w:left w:val="single" w:sz="8" w:space="0" w:color="000000"/>
              <w:bottom w:val="single" w:sz="8" w:space="0" w:color="000000"/>
              <w:right w:val="single" w:sz="8" w:space="0" w:color="000000"/>
            </w:tcBorders>
            <w:vAlign w:val="center"/>
            <w:hideMark/>
          </w:tcPr>
          <w:p w14:paraId="21EF97B7"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4"/>
                <w:kern w:val="2"/>
                <w:sz w:val="20"/>
                <w:szCs w:val="20"/>
                <w:u w:val="single"/>
                <w14:ligatures w14:val="standardContextual"/>
              </w:rPr>
              <w:t>A</w:t>
            </w:r>
            <w:r w:rsidRPr="00731EF7">
              <w:rPr>
                <w:rFonts w:ascii="Aptos" w:eastAsia="Times New Roman" w:hAnsi="Aptos" w:cs="Aptos Display"/>
                <w:spacing w:val="-3"/>
                <w:kern w:val="2"/>
                <w:sz w:val="20"/>
                <w:szCs w:val="20"/>
                <w:u w:val="single"/>
                <w14:ligatures w14:val="standardContextual"/>
              </w:rPr>
              <w:t>1</w:t>
            </w:r>
          </w:p>
        </w:tc>
        <w:tc>
          <w:tcPr>
            <w:tcW w:w="266" w:type="pct"/>
            <w:tcBorders>
              <w:top w:val="single" w:sz="8" w:space="0" w:color="000000"/>
              <w:left w:val="single" w:sz="8" w:space="0" w:color="000000"/>
              <w:bottom w:val="single" w:sz="8" w:space="0" w:color="000000"/>
              <w:right w:val="single" w:sz="8" w:space="0" w:color="000000"/>
            </w:tcBorders>
            <w:vAlign w:val="center"/>
            <w:hideMark/>
          </w:tcPr>
          <w:p w14:paraId="7F9C0033"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34</w:t>
            </w:r>
          </w:p>
        </w:tc>
        <w:tc>
          <w:tcPr>
            <w:tcW w:w="264" w:type="pct"/>
            <w:tcBorders>
              <w:top w:val="single" w:sz="8" w:space="0" w:color="000000"/>
              <w:left w:val="single" w:sz="8" w:space="0" w:color="000000"/>
              <w:bottom w:val="single" w:sz="8" w:space="0" w:color="000000"/>
              <w:right w:val="single" w:sz="8" w:space="0" w:color="000000"/>
            </w:tcBorders>
            <w:vAlign w:val="center"/>
            <w:hideMark/>
          </w:tcPr>
          <w:p w14:paraId="1EC091A0"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97,000</w:t>
            </w:r>
          </w:p>
        </w:tc>
        <w:tc>
          <w:tcPr>
            <w:tcW w:w="222" w:type="pct"/>
            <w:tcBorders>
              <w:top w:val="single" w:sz="8" w:space="0" w:color="000000"/>
              <w:left w:val="single" w:sz="8" w:space="0" w:color="000000"/>
              <w:bottom w:val="single" w:sz="8" w:space="0" w:color="000000"/>
              <w:right w:val="single" w:sz="8" w:space="0" w:color="000000"/>
            </w:tcBorders>
            <w:vAlign w:val="center"/>
            <w:hideMark/>
          </w:tcPr>
          <w:p w14:paraId="5C9F6C95"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550</w:t>
            </w:r>
          </w:p>
        </w:tc>
        <w:tc>
          <w:tcPr>
            <w:tcW w:w="219" w:type="pct"/>
            <w:tcBorders>
              <w:top w:val="single" w:sz="8" w:space="0" w:color="000000"/>
              <w:left w:val="single" w:sz="8" w:space="0" w:color="000000"/>
              <w:bottom w:val="single" w:sz="8" w:space="0" w:color="000000"/>
              <w:right w:val="single" w:sz="8" w:space="0" w:color="000000"/>
            </w:tcBorders>
            <w:vAlign w:val="center"/>
          </w:tcPr>
          <w:p w14:paraId="6B157894"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p>
        </w:tc>
        <w:tc>
          <w:tcPr>
            <w:tcW w:w="257" w:type="pct"/>
            <w:tcBorders>
              <w:top w:val="single" w:sz="8" w:space="0" w:color="000000"/>
              <w:left w:val="single" w:sz="8" w:space="0" w:color="000000"/>
              <w:bottom w:val="single" w:sz="8" w:space="0" w:color="000000"/>
              <w:right w:val="single" w:sz="8" w:space="0" w:color="000000"/>
            </w:tcBorders>
            <w:vAlign w:val="center"/>
          </w:tcPr>
          <w:p w14:paraId="31BFA78C"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p>
        </w:tc>
        <w:tc>
          <w:tcPr>
            <w:tcW w:w="200" w:type="pct"/>
            <w:tcBorders>
              <w:top w:val="single" w:sz="8" w:space="0" w:color="000000"/>
              <w:left w:val="single" w:sz="8" w:space="0" w:color="000000"/>
              <w:bottom w:val="single" w:sz="8" w:space="0" w:color="000000"/>
              <w:right w:val="single" w:sz="8" w:space="0" w:color="000000"/>
            </w:tcBorders>
            <w:vAlign w:val="center"/>
          </w:tcPr>
          <w:p w14:paraId="208B8159"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p>
        </w:tc>
        <w:tc>
          <w:tcPr>
            <w:tcW w:w="232" w:type="pct"/>
            <w:tcBorders>
              <w:top w:val="single" w:sz="8" w:space="0" w:color="000000"/>
              <w:left w:val="single" w:sz="8" w:space="0" w:color="000000"/>
              <w:bottom w:val="single" w:sz="8" w:space="0" w:color="000000"/>
              <w:right w:val="single" w:sz="8" w:space="0" w:color="000000"/>
            </w:tcBorders>
            <w:vAlign w:val="center"/>
            <w:hideMark/>
          </w:tcPr>
          <w:p w14:paraId="22EE04DB"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1,000</w:t>
            </w:r>
          </w:p>
        </w:tc>
        <w:tc>
          <w:tcPr>
            <w:tcW w:w="374" w:type="pct"/>
            <w:tcBorders>
              <w:top w:val="single" w:sz="8" w:space="0" w:color="000000"/>
              <w:left w:val="single" w:sz="8" w:space="0" w:color="000000"/>
              <w:bottom w:val="single" w:sz="8" w:space="0" w:color="000000"/>
              <w:right w:val="single" w:sz="8" w:space="0" w:color="000000"/>
            </w:tcBorders>
            <w:vAlign w:val="center"/>
            <w:hideMark/>
          </w:tcPr>
          <w:p w14:paraId="203D1103"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1-0-0</w:t>
            </w:r>
          </w:p>
        </w:tc>
      </w:tr>
      <w:tr w:rsidR="00731EF7" w:rsidRPr="00731EF7" w14:paraId="388EEF96" w14:textId="77777777" w:rsidTr="00731EF7">
        <w:trPr>
          <w:trHeight w:val="494"/>
        </w:trPr>
        <w:tc>
          <w:tcPr>
            <w:tcW w:w="801" w:type="pct"/>
            <w:tcBorders>
              <w:top w:val="single" w:sz="8" w:space="0" w:color="000000"/>
              <w:left w:val="single" w:sz="8" w:space="0" w:color="000000"/>
              <w:bottom w:val="single" w:sz="8" w:space="0" w:color="000000"/>
              <w:right w:val="single" w:sz="8" w:space="0" w:color="000000"/>
            </w:tcBorders>
            <w:vAlign w:val="center"/>
          </w:tcPr>
          <w:p w14:paraId="7C4B16F3"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p>
          <w:p w14:paraId="67BC61A9" w14:textId="77777777" w:rsidR="00731EF7" w:rsidRPr="00731EF7" w:rsidRDefault="00731EF7" w:rsidP="00731EF7">
            <w:pPr>
              <w:widowControl w:val="0"/>
              <w:autoSpaceDE w:val="0"/>
              <w:autoSpaceDN w:val="0"/>
              <w:adjustRightInd w:val="0"/>
              <w:spacing w:after="0" w:afterAutospacing="0" w:line="256" w:lineRule="auto"/>
              <w:ind w:left="29"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R-123</w:t>
            </w:r>
          </w:p>
        </w:tc>
        <w:tc>
          <w:tcPr>
            <w:tcW w:w="549" w:type="pct"/>
            <w:tcBorders>
              <w:top w:val="single" w:sz="8" w:space="0" w:color="000000"/>
              <w:left w:val="single" w:sz="8" w:space="0" w:color="000000"/>
              <w:bottom w:val="single" w:sz="8" w:space="0" w:color="000000"/>
              <w:right w:val="single" w:sz="8" w:space="0" w:color="000000"/>
            </w:tcBorders>
            <w:vAlign w:val="center"/>
            <w:hideMark/>
          </w:tcPr>
          <w:p w14:paraId="40FB7420" w14:textId="77777777" w:rsidR="00731EF7" w:rsidRPr="00731EF7" w:rsidRDefault="00731EF7" w:rsidP="00731EF7">
            <w:pPr>
              <w:widowControl w:val="0"/>
              <w:autoSpaceDE w:val="0"/>
              <w:autoSpaceDN w:val="0"/>
              <w:adjustRightInd w:val="0"/>
              <w:spacing w:after="0" w:afterAutospacing="0" w:line="256" w:lineRule="auto"/>
              <w:ind w:left="29" w:firstLine="0"/>
              <w:rPr>
                <w:rFonts w:ascii="Aptos" w:eastAsia="Times New Roman" w:hAnsi="Aptos" w:cs="Aptos Display"/>
                <w:kern w:val="2"/>
                <w:sz w:val="20"/>
                <w:szCs w:val="20"/>
                <w:u w:val="single"/>
                <w14:ligatures w14:val="standardContextual"/>
              </w:rPr>
            </w:pPr>
            <w:proofErr w:type="spellStart"/>
            <w:r w:rsidRPr="00731EF7">
              <w:rPr>
                <w:rFonts w:ascii="Aptos" w:eastAsia="Times New Roman" w:hAnsi="Aptos" w:cs="Aptos Display"/>
                <w:spacing w:val="-1"/>
                <w:kern w:val="2"/>
                <w:sz w:val="20"/>
                <w:szCs w:val="20"/>
                <w:u w:val="single"/>
                <w14:ligatures w14:val="standardContextual"/>
              </w:rPr>
              <w:t>CHC</w:t>
            </w:r>
            <w:r w:rsidRPr="00731EF7">
              <w:rPr>
                <w:rFonts w:ascii="Aptos" w:eastAsia="Times New Roman" w:hAnsi="Aptos" w:cs="Aptos Display"/>
                <w:spacing w:val="-2"/>
                <w:kern w:val="2"/>
                <w:sz w:val="20"/>
                <w:szCs w:val="20"/>
                <w:u w:val="single"/>
                <w14:ligatures w14:val="standardContextual"/>
              </w:rPr>
              <w:t>l</w:t>
            </w:r>
            <w:proofErr w:type="spellEnd"/>
            <w:r w:rsidRPr="00731EF7">
              <w:rPr>
                <w:rFonts w:ascii="Aptos" w:eastAsia="Times New Roman" w:hAnsi="Aptos" w:cs="Aptos Display"/>
                <w:spacing w:val="-1"/>
                <w:kern w:val="2"/>
                <w:position w:val="-2"/>
                <w:sz w:val="20"/>
                <w:szCs w:val="20"/>
                <w:u w:val="single"/>
                <w14:ligatures w14:val="standardContextual"/>
              </w:rPr>
              <w:t>2</w:t>
            </w:r>
            <w:r w:rsidRPr="00731EF7">
              <w:rPr>
                <w:rFonts w:ascii="Aptos" w:eastAsia="Times New Roman" w:hAnsi="Aptos" w:cs="Aptos Display"/>
                <w:spacing w:val="-1"/>
                <w:kern w:val="2"/>
                <w:sz w:val="20"/>
                <w:szCs w:val="20"/>
                <w:u w:val="single"/>
                <w14:ligatures w14:val="standardContextual"/>
              </w:rPr>
              <w:t>CF</w:t>
            </w:r>
            <w:r w:rsidRPr="00731EF7">
              <w:rPr>
                <w:rFonts w:ascii="Aptos" w:eastAsia="Times New Roman" w:hAnsi="Aptos" w:cs="Aptos Display"/>
                <w:spacing w:val="-1"/>
                <w:kern w:val="2"/>
                <w:position w:val="-2"/>
                <w:sz w:val="20"/>
                <w:szCs w:val="20"/>
                <w:u w:val="single"/>
                <w14:ligatures w14:val="standardContextual"/>
              </w:rPr>
              <w:t>3</w:t>
            </w:r>
          </w:p>
        </w:tc>
        <w:tc>
          <w:tcPr>
            <w:tcW w:w="1105" w:type="pct"/>
            <w:tcBorders>
              <w:top w:val="single" w:sz="8" w:space="0" w:color="000000"/>
              <w:left w:val="single" w:sz="8" w:space="0" w:color="000000"/>
              <w:bottom w:val="single" w:sz="8" w:space="0" w:color="000000"/>
              <w:right w:val="single" w:sz="8" w:space="0" w:color="000000"/>
            </w:tcBorders>
            <w:vAlign w:val="center"/>
            <w:hideMark/>
          </w:tcPr>
          <w:p w14:paraId="09A2C067"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1"/>
                <w:w w:val="95"/>
                <w:kern w:val="2"/>
                <w:sz w:val="20"/>
                <w:szCs w:val="20"/>
                <w:u w:val="single"/>
                <w14:ligatures w14:val="standardContextual"/>
              </w:rPr>
              <w:t>2,2-d</w:t>
            </w:r>
            <w:r w:rsidRPr="00731EF7">
              <w:rPr>
                <w:rFonts w:ascii="Aptos" w:eastAsia="Times New Roman" w:hAnsi="Aptos" w:cs="Aptos Display"/>
                <w:spacing w:val="-2"/>
                <w:w w:val="95"/>
                <w:kern w:val="2"/>
                <w:sz w:val="20"/>
                <w:szCs w:val="20"/>
                <w:u w:val="single"/>
                <w14:ligatures w14:val="standardContextual"/>
              </w:rPr>
              <w:t>ic</w:t>
            </w:r>
            <w:r w:rsidRPr="00731EF7">
              <w:rPr>
                <w:rFonts w:ascii="Aptos" w:eastAsia="Times New Roman" w:hAnsi="Aptos" w:cs="Aptos Display"/>
                <w:spacing w:val="-1"/>
                <w:w w:val="95"/>
                <w:kern w:val="2"/>
                <w:sz w:val="20"/>
                <w:szCs w:val="20"/>
                <w:u w:val="single"/>
                <w14:ligatures w14:val="standardContextual"/>
              </w:rPr>
              <w:t>h</w:t>
            </w:r>
            <w:r w:rsidRPr="00731EF7">
              <w:rPr>
                <w:rFonts w:ascii="Aptos" w:eastAsia="Times New Roman" w:hAnsi="Aptos" w:cs="Aptos Display"/>
                <w:spacing w:val="-2"/>
                <w:w w:val="95"/>
                <w:kern w:val="2"/>
                <w:sz w:val="20"/>
                <w:szCs w:val="20"/>
                <w:u w:val="single"/>
                <w14:ligatures w14:val="standardContextual"/>
              </w:rPr>
              <w:t>l</w:t>
            </w:r>
            <w:r w:rsidRPr="00731EF7">
              <w:rPr>
                <w:rFonts w:ascii="Aptos" w:eastAsia="Times New Roman" w:hAnsi="Aptos" w:cs="Aptos Display"/>
                <w:spacing w:val="-1"/>
                <w:w w:val="95"/>
                <w:kern w:val="2"/>
                <w:sz w:val="20"/>
                <w:szCs w:val="20"/>
                <w:u w:val="single"/>
                <w14:ligatures w14:val="standardContextual"/>
              </w:rPr>
              <w:t>o</w:t>
            </w:r>
            <w:r w:rsidRPr="00731EF7">
              <w:rPr>
                <w:rFonts w:ascii="Aptos" w:eastAsia="Times New Roman" w:hAnsi="Aptos" w:cs="Aptos Display"/>
                <w:spacing w:val="-2"/>
                <w:w w:val="95"/>
                <w:kern w:val="2"/>
                <w:sz w:val="20"/>
                <w:szCs w:val="20"/>
                <w:u w:val="single"/>
                <w14:ligatures w14:val="standardContextual"/>
              </w:rPr>
              <w:t>r</w:t>
            </w:r>
            <w:r w:rsidRPr="00731EF7">
              <w:rPr>
                <w:rFonts w:ascii="Aptos" w:eastAsia="Times New Roman" w:hAnsi="Aptos" w:cs="Aptos Display"/>
                <w:spacing w:val="-1"/>
                <w:w w:val="95"/>
                <w:kern w:val="2"/>
                <w:sz w:val="20"/>
                <w:szCs w:val="20"/>
                <w:u w:val="single"/>
                <w14:ligatures w14:val="standardContextual"/>
              </w:rPr>
              <w:t>o-1,1,1-</w:t>
            </w:r>
            <w:r w:rsidRPr="00731EF7">
              <w:rPr>
                <w:rFonts w:ascii="Aptos" w:eastAsia="Times New Roman" w:hAnsi="Aptos" w:cs="Aptos Display"/>
                <w:spacing w:val="28"/>
                <w:w w:val="102"/>
                <w:kern w:val="2"/>
                <w:sz w:val="20"/>
                <w:szCs w:val="20"/>
                <w:u w:val="single"/>
                <w14:ligatures w14:val="standardContextual"/>
              </w:rPr>
              <w:t xml:space="preserve"> </w:t>
            </w:r>
            <w:r w:rsidRPr="00731EF7">
              <w:rPr>
                <w:rFonts w:ascii="Aptos" w:eastAsia="Times New Roman" w:hAnsi="Aptos" w:cs="Aptos Display"/>
                <w:spacing w:val="-3"/>
                <w:kern w:val="2"/>
                <w:sz w:val="20"/>
                <w:szCs w:val="20"/>
                <w:u w:val="single"/>
                <w14:ligatures w14:val="standardContextual"/>
              </w:rPr>
              <w:t>trifluoro</w:t>
            </w:r>
            <w:r w:rsidRPr="00731EF7">
              <w:rPr>
                <w:rFonts w:ascii="Aptos" w:eastAsia="Times New Roman" w:hAnsi="Aptos" w:cs="Aptos Display"/>
                <w:spacing w:val="-2"/>
                <w:kern w:val="2"/>
                <w:sz w:val="20"/>
                <w:szCs w:val="20"/>
                <w:u w:val="single"/>
                <w14:ligatures w14:val="standardContextual"/>
              </w:rPr>
              <w:t>e</w:t>
            </w:r>
            <w:r w:rsidRPr="00731EF7">
              <w:rPr>
                <w:rFonts w:ascii="Aptos" w:eastAsia="Times New Roman" w:hAnsi="Aptos" w:cs="Aptos Display"/>
                <w:spacing w:val="-3"/>
                <w:kern w:val="2"/>
                <w:sz w:val="20"/>
                <w:szCs w:val="20"/>
                <w:u w:val="single"/>
                <w14:ligatures w14:val="standardContextual"/>
              </w:rPr>
              <w:t>th</w:t>
            </w:r>
            <w:r w:rsidRPr="00731EF7">
              <w:rPr>
                <w:rFonts w:ascii="Aptos" w:eastAsia="Times New Roman" w:hAnsi="Aptos" w:cs="Aptos Display"/>
                <w:spacing w:val="-2"/>
                <w:kern w:val="2"/>
                <w:sz w:val="20"/>
                <w:szCs w:val="20"/>
                <w:u w:val="single"/>
                <w14:ligatures w14:val="standardContextual"/>
              </w:rPr>
              <w:t>a</w:t>
            </w:r>
            <w:r w:rsidRPr="00731EF7">
              <w:rPr>
                <w:rFonts w:ascii="Aptos" w:eastAsia="Times New Roman" w:hAnsi="Aptos" w:cs="Aptos Display"/>
                <w:spacing w:val="-3"/>
                <w:kern w:val="2"/>
                <w:sz w:val="20"/>
                <w:szCs w:val="20"/>
                <w:u w:val="single"/>
                <w14:ligatures w14:val="standardContextual"/>
              </w:rPr>
              <w:t>n</w:t>
            </w:r>
            <w:r w:rsidRPr="00731EF7">
              <w:rPr>
                <w:rFonts w:ascii="Aptos" w:eastAsia="Times New Roman" w:hAnsi="Aptos" w:cs="Aptos Display"/>
                <w:spacing w:val="-2"/>
                <w:kern w:val="2"/>
                <w:sz w:val="20"/>
                <w:szCs w:val="20"/>
                <w:u w:val="single"/>
                <w14:ligatures w14:val="standardContextual"/>
              </w:rPr>
              <w:t>e</w:t>
            </w:r>
          </w:p>
        </w:tc>
        <w:tc>
          <w:tcPr>
            <w:tcW w:w="511" w:type="pct"/>
            <w:tcBorders>
              <w:top w:val="single" w:sz="8" w:space="0" w:color="000000"/>
              <w:left w:val="single" w:sz="8" w:space="0" w:color="000000"/>
              <w:bottom w:val="single" w:sz="8" w:space="0" w:color="000000"/>
              <w:right w:val="single" w:sz="8" w:space="0" w:color="000000"/>
            </w:tcBorders>
            <w:vAlign w:val="center"/>
          </w:tcPr>
          <w:p w14:paraId="43BBDB8D"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p>
          <w:p w14:paraId="18E2898A"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4"/>
                <w:kern w:val="2"/>
                <w:sz w:val="20"/>
                <w:szCs w:val="20"/>
                <w:u w:val="single"/>
                <w14:ligatures w14:val="standardContextual"/>
              </w:rPr>
            </w:pPr>
            <w:r w:rsidRPr="00731EF7">
              <w:rPr>
                <w:rFonts w:ascii="Aptos" w:eastAsia="Times New Roman" w:hAnsi="Aptos" w:cs="Aptos Display"/>
                <w:spacing w:val="-4"/>
                <w:kern w:val="2"/>
                <w:sz w:val="20"/>
                <w:szCs w:val="20"/>
                <w:u w:val="single"/>
                <w14:ligatures w14:val="standardContextual"/>
              </w:rPr>
              <w:t>B</w:t>
            </w:r>
            <w:r w:rsidRPr="00731EF7">
              <w:rPr>
                <w:rFonts w:ascii="Aptos" w:eastAsia="Times New Roman" w:hAnsi="Aptos" w:cs="Aptos Display"/>
                <w:spacing w:val="-3"/>
                <w:kern w:val="2"/>
                <w:sz w:val="20"/>
                <w:szCs w:val="20"/>
                <w:u w:val="single"/>
                <w14:ligatures w14:val="standardContextual"/>
              </w:rPr>
              <w:t>1</w:t>
            </w:r>
          </w:p>
        </w:tc>
        <w:tc>
          <w:tcPr>
            <w:tcW w:w="266" w:type="pct"/>
            <w:tcBorders>
              <w:top w:val="single" w:sz="8" w:space="0" w:color="000000"/>
              <w:left w:val="single" w:sz="8" w:space="0" w:color="000000"/>
              <w:bottom w:val="single" w:sz="8" w:space="0" w:color="000000"/>
              <w:right w:val="single" w:sz="8" w:space="0" w:color="000000"/>
            </w:tcBorders>
            <w:vAlign w:val="center"/>
          </w:tcPr>
          <w:p w14:paraId="45C33A64"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p>
          <w:p w14:paraId="6DA3DE33"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3.5</w:t>
            </w:r>
          </w:p>
        </w:tc>
        <w:tc>
          <w:tcPr>
            <w:tcW w:w="264" w:type="pct"/>
            <w:tcBorders>
              <w:top w:val="single" w:sz="8" w:space="0" w:color="000000"/>
              <w:left w:val="single" w:sz="8" w:space="0" w:color="000000"/>
              <w:bottom w:val="single" w:sz="8" w:space="0" w:color="000000"/>
              <w:right w:val="single" w:sz="8" w:space="0" w:color="000000"/>
            </w:tcBorders>
            <w:vAlign w:val="center"/>
          </w:tcPr>
          <w:p w14:paraId="42903C7E"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p>
          <w:p w14:paraId="326D9241"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9,100</w:t>
            </w:r>
          </w:p>
        </w:tc>
        <w:tc>
          <w:tcPr>
            <w:tcW w:w="222" w:type="pct"/>
            <w:tcBorders>
              <w:top w:val="single" w:sz="8" w:space="0" w:color="000000"/>
              <w:left w:val="single" w:sz="8" w:space="0" w:color="000000"/>
              <w:bottom w:val="single" w:sz="8" w:space="0" w:color="000000"/>
              <w:right w:val="single" w:sz="8" w:space="0" w:color="000000"/>
            </w:tcBorders>
            <w:vAlign w:val="center"/>
          </w:tcPr>
          <w:p w14:paraId="30909158"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p>
          <w:p w14:paraId="3524AC9E"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57</w:t>
            </w:r>
          </w:p>
        </w:tc>
        <w:tc>
          <w:tcPr>
            <w:tcW w:w="219" w:type="pct"/>
            <w:tcBorders>
              <w:top w:val="single" w:sz="8" w:space="0" w:color="000000"/>
              <w:left w:val="single" w:sz="8" w:space="0" w:color="000000"/>
              <w:bottom w:val="single" w:sz="8" w:space="0" w:color="000000"/>
              <w:right w:val="single" w:sz="8" w:space="0" w:color="000000"/>
            </w:tcBorders>
            <w:vAlign w:val="center"/>
          </w:tcPr>
          <w:p w14:paraId="5AFF0675"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p>
        </w:tc>
        <w:tc>
          <w:tcPr>
            <w:tcW w:w="257" w:type="pct"/>
            <w:tcBorders>
              <w:top w:val="single" w:sz="8" w:space="0" w:color="000000"/>
              <w:left w:val="single" w:sz="8" w:space="0" w:color="000000"/>
              <w:bottom w:val="single" w:sz="8" w:space="0" w:color="000000"/>
              <w:right w:val="single" w:sz="8" w:space="0" w:color="000000"/>
            </w:tcBorders>
            <w:vAlign w:val="center"/>
          </w:tcPr>
          <w:p w14:paraId="04A7A746"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p>
        </w:tc>
        <w:tc>
          <w:tcPr>
            <w:tcW w:w="200" w:type="pct"/>
            <w:tcBorders>
              <w:top w:val="single" w:sz="8" w:space="0" w:color="000000"/>
              <w:left w:val="single" w:sz="8" w:space="0" w:color="000000"/>
              <w:bottom w:val="single" w:sz="8" w:space="0" w:color="000000"/>
              <w:right w:val="single" w:sz="8" w:space="0" w:color="000000"/>
            </w:tcBorders>
            <w:vAlign w:val="center"/>
          </w:tcPr>
          <w:p w14:paraId="2EC8EA11"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p>
        </w:tc>
        <w:tc>
          <w:tcPr>
            <w:tcW w:w="232" w:type="pct"/>
            <w:tcBorders>
              <w:top w:val="single" w:sz="8" w:space="0" w:color="000000"/>
              <w:left w:val="single" w:sz="8" w:space="0" w:color="000000"/>
              <w:bottom w:val="single" w:sz="8" w:space="0" w:color="000000"/>
              <w:right w:val="single" w:sz="8" w:space="0" w:color="000000"/>
            </w:tcBorders>
            <w:vAlign w:val="center"/>
          </w:tcPr>
          <w:p w14:paraId="6CC86C82"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p>
          <w:p w14:paraId="5FF7AB5D"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50</w:t>
            </w:r>
          </w:p>
        </w:tc>
        <w:tc>
          <w:tcPr>
            <w:tcW w:w="374" w:type="pct"/>
            <w:tcBorders>
              <w:top w:val="single" w:sz="8" w:space="0" w:color="000000"/>
              <w:left w:val="single" w:sz="8" w:space="0" w:color="000000"/>
              <w:bottom w:val="single" w:sz="8" w:space="0" w:color="000000"/>
              <w:right w:val="single" w:sz="8" w:space="0" w:color="000000"/>
            </w:tcBorders>
            <w:vAlign w:val="center"/>
            <w:hideMark/>
          </w:tcPr>
          <w:p w14:paraId="3B75FD9B"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2-0-0</w:t>
            </w:r>
            <w:r w:rsidRPr="00731EF7">
              <w:rPr>
                <w:rFonts w:ascii="Aptos" w:eastAsia="Times New Roman" w:hAnsi="Aptos" w:cs="Aptos Display"/>
                <w:kern w:val="2"/>
                <w:position w:val="6"/>
                <w:sz w:val="20"/>
                <w:szCs w:val="20"/>
                <w:u w:val="single"/>
                <w14:ligatures w14:val="standardContextual"/>
              </w:rPr>
              <w:t>b</w:t>
            </w:r>
          </w:p>
        </w:tc>
      </w:tr>
      <w:tr w:rsidR="00731EF7" w:rsidRPr="00731EF7" w14:paraId="266F1E31" w14:textId="77777777" w:rsidTr="00731EF7">
        <w:trPr>
          <w:trHeight w:val="494"/>
        </w:trPr>
        <w:tc>
          <w:tcPr>
            <w:tcW w:w="801" w:type="pct"/>
            <w:tcBorders>
              <w:top w:val="single" w:sz="8" w:space="0" w:color="000000"/>
              <w:left w:val="single" w:sz="8" w:space="0" w:color="000000"/>
              <w:bottom w:val="single" w:sz="8" w:space="0" w:color="000000"/>
              <w:right w:val="single" w:sz="8" w:space="0" w:color="000000"/>
            </w:tcBorders>
            <w:vAlign w:val="center"/>
          </w:tcPr>
          <w:p w14:paraId="5E8A23E2"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p>
          <w:p w14:paraId="748F7F7F" w14:textId="77777777" w:rsidR="00731EF7" w:rsidRPr="00731EF7" w:rsidRDefault="00731EF7" w:rsidP="00731EF7">
            <w:pPr>
              <w:widowControl w:val="0"/>
              <w:autoSpaceDE w:val="0"/>
              <w:autoSpaceDN w:val="0"/>
              <w:adjustRightInd w:val="0"/>
              <w:spacing w:after="0" w:afterAutospacing="0" w:line="256" w:lineRule="auto"/>
              <w:ind w:left="29"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R-124</w:t>
            </w:r>
          </w:p>
        </w:tc>
        <w:tc>
          <w:tcPr>
            <w:tcW w:w="549" w:type="pct"/>
            <w:tcBorders>
              <w:top w:val="single" w:sz="8" w:space="0" w:color="000000"/>
              <w:left w:val="single" w:sz="8" w:space="0" w:color="000000"/>
              <w:bottom w:val="single" w:sz="8" w:space="0" w:color="000000"/>
              <w:right w:val="single" w:sz="8" w:space="0" w:color="000000"/>
            </w:tcBorders>
            <w:vAlign w:val="center"/>
            <w:hideMark/>
          </w:tcPr>
          <w:p w14:paraId="401B28A4" w14:textId="77777777" w:rsidR="00731EF7" w:rsidRPr="00731EF7" w:rsidRDefault="00731EF7" w:rsidP="00731EF7">
            <w:pPr>
              <w:widowControl w:val="0"/>
              <w:autoSpaceDE w:val="0"/>
              <w:autoSpaceDN w:val="0"/>
              <w:adjustRightInd w:val="0"/>
              <w:spacing w:after="0" w:afterAutospacing="0" w:line="256" w:lineRule="auto"/>
              <w:ind w:left="29" w:firstLine="0"/>
              <w:rPr>
                <w:rFonts w:ascii="Aptos" w:eastAsia="Times New Roman" w:hAnsi="Aptos" w:cs="Aptos Display"/>
                <w:kern w:val="2"/>
                <w:sz w:val="20"/>
                <w:szCs w:val="20"/>
                <w:u w:val="single"/>
                <w14:ligatures w14:val="standardContextual"/>
              </w:rPr>
            </w:pPr>
            <w:proofErr w:type="spellStart"/>
            <w:r w:rsidRPr="00731EF7">
              <w:rPr>
                <w:rFonts w:ascii="Aptos" w:eastAsia="Times New Roman" w:hAnsi="Aptos" w:cs="Aptos Display"/>
                <w:kern w:val="2"/>
                <w:sz w:val="20"/>
                <w:szCs w:val="20"/>
                <w:u w:val="single"/>
                <w14:ligatures w14:val="standardContextual"/>
              </w:rPr>
              <w:t>CHClFCF</w:t>
            </w:r>
            <w:proofErr w:type="spellEnd"/>
            <w:r w:rsidRPr="00731EF7">
              <w:rPr>
                <w:rFonts w:ascii="Aptos" w:eastAsia="Times New Roman" w:hAnsi="Aptos" w:cs="Aptos Display"/>
                <w:kern w:val="2"/>
                <w:position w:val="-2"/>
                <w:sz w:val="20"/>
                <w:szCs w:val="20"/>
                <w:u w:val="single"/>
                <w14:ligatures w14:val="standardContextual"/>
              </w:rPr>
              <w:t>3</w:t>
            </w:r>
          </w:p>
        </w:tc>
        <w:tc>
          <w:tcPr>
            <w:tcW w:w="1105" w:type="pct"/>
            <w:tcBorders>
              <w:top w:val="single" w:sz="8" w:space="0" w:color="000000"/>
              <w:left w:val="single" w:sz="8" w:space="0" w:color="000000"/>
              <w:bottom w:val="single" w:sz="8" w:space="0" w:color="000000"/>
              <w:right w:val="single" w:sz="8" w:space="0" w:color="000000"/>
            </w:tcBorders>
            <w:vAlign w:val="center"/>
            <w:hideMark/>
          </w:tcPr>
          <w:p w14:paraId="6CF2FF01"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2-</w:t>
            </w:r>
            <w:r w:rsidRPr="00731EF7">
              <w:rPr>
                <w:rFonts w:ascii="Aptos" w:eastAsia="Times New Roman" w:hAnsi="Aptos" w:cs="Aptos Display"/>
                <w:spacing w:val="-2"/>
                <w:kern w:val="2"/>
                <w:sz w:val="20"/>
                <w:szCs w:val="20"/>
                <w:u w:val="single"/>
                <w14:ligatures w14:val="standardContextual"/>
              </w:rPr>
              <w:t>chloro</w:t>
            </w:r>
            <w:r w:rsidRPr="00731EF7">
              <w:rPr>
                <w:rFonts w:ascii="Aptos" w:eastAsia="Times New Roman" w:hAnsi="Aptos" w:cs="Aptos Display"/>
                <w:spacing w:val="-1"/>
                <w:kern w:val="2"/>
                <w:sz w:val="20"/>
                <w:szCs w:val="20"/>
                <w:u w:val="single"/>
                <w14:ligatures w14:val="standardContextual"/>
              </w:rPr>
              <w:t>-1,1,1,2-</w:t>
            </w:r>
            <w:r w:rsidRPr="00731EF7">
              <w:rPr>
                <w:rFonts w:ascii="Aptos" w:eastAsia="Times New Roman" w:hAnsi="Aptos" w:cs="Aptos Display"/>
                <w:spacing w:val="29"/>
                <w:w w:val="102"/>
                <w:kern w:val="2"/>
                <w:sz w:val="20"/>
                <w:szCs w:val="20"/>
                <w:u w:val="single"/>
                <w14:ligatures w14:val="standardContextual"/>
              </w:rPr>
              <w:t xml:space="preserve"> </w:t>
            </w:r>
            <w:proofErr w:type="spellStart"/>
            <w:r w:rsidRPr="00731EF7">
              <w:rPr>
                <w:rFonts w:ascii="Aptos" w:eastAsia="Times New Roman" w:hAnsi="Aptos" w:cs="Aptos Display"/>
                <w:spacing w:val="-3"/>
                <w:w w:val="95"/>
                <w:kern w:val="2"/>
                <w:sz w:val="20"/>
                <w:szCs w:val="20"/>
                <w:u w:val="single"/>
                <w14:ligatures w14:val="standardContextual"/>
              </w:rPr>
              <w:t>t</w:t>
            </w:r>
            <w:r w:rsidRPr="00731EF7">
              <w:rPr>
                <w:rFonts w:ascii="Aptos" w:eastAsia="Times New Roman" w:hAnsi="Aptos" w:cs="Aptos Display"/>
                <w:spacing w:val="-2"/>
                <w:w w:val="95"/>
                <w:kern w:val="2"/>
                <w:sz w:val="20"/>
                <w:szCs w:val="20"/>
                <w:u w:val="single"/>
                <w14:ligatures w14:val="standardContextual"/>
              </w:rPr>
              <w:t>e</w:t>
            </w:r>
            <w:r w:rsidRPr="00731EF7">
              <w:rPr>
                <w:rFonts w:ascii="Aptos" w:eastAsia="Times New Roman" w:hAnsi="Aptos" w:cs="Aptos Display"/>
                <w:spacing w:val="-3"/>
                <w:w w:val="95"/>
                <w:kern w:val="2"/>
                <w:sz w:val="20"/>
                <w:szCs w:val="20"/>
                <w:u w:val="single"/>
                <w14:ligatures w14:val="standardContextual"/>
              </w:rPr>
              <w:t>tr</w:t>
            </w:r>
            <w:r w:rsidRPr="00731EF7">
              <w:rPr>
                <w:rFonts w:ascii="Aptos" w:eastAsia="Times New Roman" w:hAnsi="Aptos" w:cs="Aptos Display"/>
                <w:spacing w:val="-2"/>
                <w:w w:val="95"/>
                <w:kern w:val="2"/>
                <w:sz w:val="20"/>
                <w:szCs w:val="20"/>
                <w:u w:val="single"/>
                <w14:ligatures w14:val="standardContextual"/>
              </w:rPr>
              <w:t>a</w:t>
            </w:r>
            <w:r w:rsidRPr="00731EF7">
              <w:rPr>
                <w:rFonts w:ascii="Aptos" w:eastAsia="Times New Roman" w:hAnsi="Aptos" w:cs="Aptos Display"/>
                <w:spacing w:val="-3"/>
                <w:w w:val="95"/>
                <w:kern w:val="2"/>
                <w:sz w:val="20"/>
                <w:szCs w:val="20"/>
                <w:u w:val="single"/>
                <w14:ligatures w14:val="standardContextual"/>
              </w:rPr>
              <w:t>fluoro</w:t>
            </w:r>
            <w:r w:rsidRPr="00731EF7">
              <w:rPr>
                <w:rFonts w:ascii="Aptos" w:eastAsia="Times New Roman" w:hAnsi="Aptos" w:cs="Aptos Display"/>
                <w:spacing w:val="-2"/>
                <w:w w:val="95"/>
                <w:kern w:val="2"/>
                <w:sz w:val="20"/>
                <w:szCs w:val="20"/>
                <w:u w:val="single"/>
                <w14:ligatures w14:val="standardContextual"/>
              </w:rPr>
              <w:t>e</w:t>
            </w:r>
            <w:r w:rsidRPr="00731EF7">
              <w:rPr>
                <w:rFonts w:ascii="Aptos" w:eastAsia="Times New Roman" w:hAnsi="Aptos" w:cs="Aptos Display"/>
                <w:spacing w:val="-3"/>
                <w:w w:val="95"/>
                <w:kern w:val="2"/>
                <w:sz w:val="20"/>
                <w:szCs w:val="20"/>
                <w:u w:val="single"/>
                <w14:ligatures w14:val="standardContextual"/>
              </w:rPr>
              <w:t>th</w:t>
            </w:r>
            <w:r w:rsidRPr="00731EF7">
              <w:rPr>
                <w:rFonts w:ascii="Aptos" w:eastAsia="Times New Roman" w:hAnsi="Aptos" w:cs="Aptos Display"/>
                <w:spacing w:val="-2"/>
                <w:w w:val="95"/>
                <w:kern w:val="2"/>
                <w:sz w:val="20"/>
                <w:szCs w:val="20"/>
                <w:u w:val="single"/>
                <w14:ligatures w14:val="standardContextual"/>
              </w:rPr>
              <w:t>a</w:t>
            </w:r>
            <w:r w:rsidRPr="00731EF7">
              <w:rPr>
                <w:rFonts w:ascii="Aptos" w:eastAsia="Times New Roman" w:hAnsi="Aptos" w:cs="Aptos Display"/>
                <w:spacing w:val="-3"/>
                <w:w w:val="95"/>
                <w:kern w:val="2"/>
                <w:sz w:val="20"/>
                <w:szCs w:val="20"/>
                <w:u w:val="single"/>
                <w14:ligatures w14:val="standardContextual"/>
              </w:rPr>
              <w:t>n</w:t>
            </w:r>
            <w:r w:rsidRPr="00731EF7">
              <w:rPr>
                <w:rFonts w:ascii="Aptos" w:eastAsia="Times New Roman" w:hAnsi="Aptos" w:cs="Aptos Display"/>
                <w:spacing w:val="-2"/>
                <w:w w:val="95"/>
                <w:kern w:val="2"/>
                <w:sz w:val="20"/>
                <w:szCs w:val="20"/>
                <w:u w:val="single"/>
                <w14:ligatures w14:val="standardContextual"/>
              </w:rPr>
              <w:t>e</w:t>
            </w:r>
            <w:proofErr w:type="spellEnd"/>
          </w:p>
        </w:tc>
        <w:tc>
          <w:tcPr>
            <w:tcW w:w="511" w:type="pct"/>
            <w:tcBorders>
              <w:top w:val="single" w:sz="8" w:space="0" w:color="000000"/>
              <w:left w:val="single" w:sz="8" w:space="0" w:color="000000"/>
              <w:bottom w:val="single" w:sz="8" w:space="0" w:color="000000"/>
              <w:right w:val="single" w:sz="8" w:space="0" w:color="000000"/>
            </w:tcBorders>
            <w:vAlign w:val="center"/>
          </w:tcPr>
          <w:p w14:paraId="412DCAFD"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p>
          <w:p w14:paraId="14D12F0B"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4"/>
                <w:kern w:val="2"/>
                <w:sz w:val="20"/>
                <w:szCs w:val="20"/>
                <w:u w:val="single"/>
                <w14:ligatures w14:val="standardContextual"/>
              </w:rPr>
            </w:pPr>
            <w:r w:rsidRPr="00731EF7">
              <w:rPr>
                <w:rFonts w:ascii="Aptos" w:eastAsia="Times New Roman" w:hAnsi="Aptos" w:cs="Aptos Display"/>
                <w:spacing w:val="-4"/>
                <w:kern w:val="2"/>
                <w:sz w:val="20"/>
                <w:szCs w:val="20"/>
                <w:u w:val="single"/>
                <w14:ligatures w14:val="standardContextual"/>
              </w:rPr>
              <w:t>A</w:t>
            </w:r>
            <w:r w:rsidRPr="00731EF7">
              <w:rPr>
                <w:rFonts w:ascii="Aptos" w:eastAsia="Times New Roman" w:hAnsi="Aptos" w:cs="Aptos Display"/>
                <w:spacing w:val="-3"/>
                <w:kern w:val="2"/>
                <w:sz w:val="20"/>
                <w:szCs w:val="20"/>
                <w:u w:val="single"/>
                <w14:ligatures w14:val="standardContextual"/>
              </w:rPr>
              <w:t>1</w:t>
            </w:r>
          </w:p>
        </w:tc>
        <w:tc>
          <w:tcPr>
            <w:tcW w:w="266" w:type="pct"/>
            <w:tcBorders>
              <w:top w:val="single" w:sz="8" w:space="0" w:color="000000"/>
              <w:left w:val="single" w:sz="8" w:space="0" w:color="000000"/>
              <w:bottom w:val="single" w:sz="8" w:space="0" w:color="000000"/>
              <w:right w:val="single" w:sz="8" w:space="0" w:color="000000"/>
            </w:tcBorders>
            <w:vAlign w:val="center"/>
          </w:tcPr>
          <w:p w14:paraId="38067863"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p>
          <w:p w14:paraId="6B453B10"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3.5</w:t>
            </w:r>
          </w:p>
        </w:tc>
        <w:tc>
          <w:tcPr>
            <w:tcW w:w="264" w:type="pct"/>
            <w:tcBorders>
              <w:top w:val="single" w:sz="8" w:space="0" w:color="000000"/>
              <w:left w:val="single" w:sz="8" w:space="0" w:color="000000"/>
              <w:bottom w:val="single" w:sz="8" w:space="0" w:color="000000"/>
              <w:right w:val="single" w:sz="8" w:space="0" w:color="000000"/>
            </w:tcBorders>
            <w:vAlign w:val="center"/>
          </w:tcPr>
          <w:p w14:paraId="59F7D17E"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p>
          <w:p w14:paraId="132CB235"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10,000</w:t>
            </w:r>
          </w:p>
        </w:tc>
        <w:tc>
          <w:tcPr>
            <w:tcW w:w="222" w:type="pct"/>
            <w:tcBorders>
              <w:top w:val="single" w:sz="8" w:space="0" w:color="000000"/>
              <w:left w:val="single" w:sz="8" w:space="0" w:color="000000"/>
              <w:bottom w:val="single" w:sz="8" w:space="0" w:color="000000"/>
              <w:right w:val="single" w:sz="8" w:space="0" w:color="000000"/>
            </w:tcBorders>
            <w:vAlign w:val="center"/>
          </w:tcPr>
          <w:p w14:paraId="34BD5028"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p>
          <w:p w14:paraId="5DB8CB26"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56</w:t>
            </w:r>
          </w:p>
        </w:tc>
        <w:tc>
          <w:tcPr>
            <w:tcW w:w="219" w:type="pct"/>
            <w:tcBorders>
              <w:top w:val="single" w:sz="8" w:space="0" w:color="000000"/>
              <w:left w:val="single" w:sz="8" w:space="0" w:color="000000"/>
              <w:bottom w:val="single" w:sz="8" w:space="0" w:color="000000"/>
              <w:right w:val="single" w:sz="8" w:space="0" w:color="000000"/>
            </w:tcBorders>
            <w:vAlign w:val="center"/>
          </w:tcPr>
          <w:p w14:paraId="155648A0"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p>
        </w:tc>
        <w:tc>
          <w:tcPr>
            <w:tcW w:w="257" w:type="pct"/>
            <w:tcBorders>
              <w:top w:val="single" w:sz="8" w:space="0" w:color="000000"/>
              <w:left w:val="single" w:sz="8" w:space="0" w:color="000000"/>
              <w:bottom w:val="single" w:sz="8" w:space="0" w:color="000000"/>
              <w:right w:val="single" w:sz="8" w:space="0" w:color="000000"/>
            </w:tcBorders>
            <w:vAlign w:val="center"/>
          </w:tcPr>
          <w:p w14:paraId="2A2CD11B"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p>
        </w:tc>
        <w:tc>
          <w:tcPr>
            <w:tcW w:w="200" w:type="pct"/>
            <w:tcBorders>
              <w:top w:val="single" w:sz="8" w:space="0" w:color="000000"/>
              <w:left w:val="single" w:sz="8" w:space="0" w:color="000000"/>
              <w:bottom w:val="single" w:sz="8" w:space="0" w:color="000000"/>
              <w:right w:val="single" w:sz="8" w:space="0" w:color="000000"/>
            </w:tcBorders>
            <w:vAlign w:val="center"/>
          </w:tcPr>
          <w:p w14:paraId="145ECE61"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p>
        </w:tc>
        <w:tc>
          <w:tcPr>
            <w:tcW w:w="232" w:type="pct"/>
            <w:tcBorders>
              <w:top w:val="single" w:sz="8" w:space="0" w:color="000000"/>
              <w:left w:val="single" w:sz="8" w:space="0" w:color="000000"/>
              <w:bottom w:val="single" w:sz="8" w:space="0" w:color="000000"/>
              <w:right w:val="single" w:sz="8" w:space="0" w:color="000000"/>
            </w:tcBorders>
            <w:vAlign w:val="center"/>
          </w:tcPr>
          <w:p w14:paraId="1420235A"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p>
          <w:p w14:paraId="2FF8EB71"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1,000</w:t>
            </w:r>
          </w:p>
        </w:tc>
        <w:tc>
          <w:tcPr>
            <w:tcW w:w="374" w:type="pct"/>
            <w:tcBorders>
              <w:top w:val="single" w:sz="8" w:space="0" w:color="000000"/>
              <w:left w:val="single" w:sz="8" w:space="0" w:color="000000"/>
              <w:bottom w:val="single" w:sz="8" w:space="0" w:color="000000"/>
              <w:right w:val="single" w:sz="8" w:space="0" w:color="000000"/>
            </w:tcBorders>
            <w:vAlign w:val="center"/>
            <w:hideMark/>
          </w:tcPr>
          <w:p w14:paraId="7B6D2D48"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2-0-0</w:t>
            </w:r>
            <w:r w:rsidRPr="00731EF7">
              <w:rPr>
                <w:rFonts w:ascii="Aptos" w:eastAsia="Times New Roman" w:hAnsi="Aptos" w:cs="Aptos Display"/>
                <w:kern w:val="2"/>
                <w:position w:val="6"/>
                <w:sz w:val="20"/>
                <w:szCs w:val="20"/>
                <w:u w:val="single"/>
                <w14:ligatures w14:val="standardContextual"/>
              </w:rPr>
              <w:t>b</w:t>
            </w:r>
          </w:p>
        </w:tc>
      </w:tr>
      <w:tr w:rsidR="00731EF7" w:rsidRPr="00731EF7" w14:paraId="213E6811" w14:textId="77777777" w:rsidTr="00731EF7">
        <w:trPr>
          <w:trHeight w:val="494"/>
        </w:trPr>
        <w:tc>
          <w:tcPr>
            <w:tcW w:w="801" w:type="pct"/>
            <w:tcBorders>
              <w:top w:val="single" w:sz="8" w:space="0" w:color="000000"/>
              <w:left w:val="single" w:sz="8" w:space="0" w:color="000000"/>
              <w:bottom w:val="single" w:sz="8" w:space="0" w:color="000000"/>
              <w:right w:val="single" w:sz="8" w:space="0" w:color="000000"/>
            </w:tcBorders>
            <w:vAlign w:val="center"/>
            <w:hideMark/>
          </w:tcPr>
          <w:p w14:paraId="0FE5FB2C" w14:textId="77777777" w:rsidR="00731EF7" w:rsidRPr="00731EF7" w:rsidRDefault="00731EF7" w:rsidP="00731EF7">
            <w:pPr>
              <w:widowControl w:val="0"/>
              <w:autoSpaceDE w:val="0"/>
              <w:autoSpaceDN w:val="0"/>
              <w:adjustRightInd w:val="0"/>
              <w:spacing w:after="0" w:afterAutospacing="0" w:line="256" w:lineRule="auto"/>
              <w:ind w:left="29"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R-125</w:t>
            </w:r>
          </w:p>
        </w:tc>
        <w:tc>
          <w:tcPr>
            <w:tcW w:w="549" w:type="pct"/>
            <w:tcBorders>
              <w:top w:val="single" w:sz="8" w:space="0" w:color="000000"/>
              <w:left w:val="single" w:sz="8" w:space="0" w:color="000000"/>
              <w:bottom w:val="single" w:sz="8" w:space="0" w:color="000000"/>
              <w:right w:val="single" w:sz="8" w:space="0" w:color="000000"/>
            </w:tcBorders>
            <w:vAlign w:val="center"/>
            <w:hideMark/>
          </w:tcPr>
          <w:p w14:paraId="04E17166" w14:textId="77777777" w:rsidR="00731EF7" w:rsidRPr="00731EF7" w:rsidRDefault="00731EF7" w:rsidP="00731EF7">
            <w:pPr>
              <w:widowControl w:val="0"/>
              <w:autoSpaceDE w:val="0"/>
              <w:autoSpaceDN w:val="0"/>
              <w:adjustRightInd w:val="0"/>
              <w:spacing w:after="0" w:afterAutospacing="0" w:line="256" w:lineRule="auto"/>
              <w:ind w:left="29"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CHF</w:t>
            </w:r>
            <w:r w:rsidRPr="00731EF7">
              <w:rPr>
                <w:rFonts w:ascii="Aptos" w:eastAsia="Times New Roman" w:hAnsi="Aptos" w:cs="Aptos Display"/>
                <w:kern w:val="2"/>
                <w:position w:val="-2"/>
                <w:sz w:val="20"/>
                <w:szCs w:val="20"/>
                <w:u w:val="single"/>
                <w14:ligatures w14:val="standardContextual"/>
              </w:rPr>
              <w:t>2</w:t>
            </w:r>
            <w:r w:rsidRPr="00731EF7">
              <w:rPr>
                <w:rFonts w:ascii="Aptos" w:eastAsia="Times New Roman" w:hAnsi="Aptos" w:cs="Aptos Display"/>
                <w:kern w:val="2"/>
                <w:sz w:val="20"/>
                <w:szCs w:val="20"/>
                <w:u w:val="single"/>
                <w14:ligatures w14:val="standardContextual"/>
              </w:rPr>
              <w:t>CF</w:t>
            </w:r>
            <w:r w:rsidRPr="00731EF7">
              <w:rPr>
                <w:rFonts w:ascii="Aptos" w:eastAsia="Times New Roman" w:hAnsi="Aptos" w:cs="Aptos Display"/>
                <w:kern w:val="2"/>
                <w:position w:val="-2"/>
                <w:sz w:val="20"/>
                <w:szCs w:val="20"/>
                <w:u w:val="single"/>
                <w14:ligatures w14:val="standardContextual"/>
              </w:rPr>
              <w:t>3</w:t>
            </w:r>
          </w:p>
        </w:tc>
        <w:tc>
          <w:tcPr>
            <w:tcW w:w="1105" w:type="pct"/>
            <w:tcBorders>
              <w:top w:val="single" w:sz="8" w:space="0" w:color="000000"/>
              <w:left w:val="single" w:sz="8" w:space="0" w:color="000000"/>
              <w:bottom w:val="single" w:sz="8" w:space="0" w:color="000000"/>
              <w:right w:val="single" w:sz="8" w:space="0" w:color="000000"/>
            </w:tcBorders>
            <w:vAlign w:val="center"/>
            <w:hideMark/>
          </w:tcPr>
          <w:p w14:paraId="57C80230"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proofErr w:type="spellStart"/>
            <w:r w:rsidRPr="00731EF7">
              <w:rPr>
                <w:rFonts w:ascii="Aptos" w:eastAsia="Times New Roman" w:hAnsi="Aptos" w:cs="Aptos Display"/>
                <w:spacing w:val="-3"/>
                <w:kern w:val="2"/>
                <w:sz w:val="20"/>
                <w:szCs w:val="20"/>
                <w:u w:val="single"/>
                <w14:ligatures w14:val="standardContextual"/>
              </w:rPr>
              <w:t>p</w:t>
            </w:r>
            <w:r w:rsidRPr="00731EF7">
              <w:rPr>
                <w:rFonts w:ascii="Aptos" w:eastAsia="Times New Roman" w:hAnsi="Aptos" w:cs="Aptos Display"/>
                <w:spacing w:val="-2"/>
                <w:kern w:val="2"/>
                <w:sz w:val="20"/>
                <w:szCs w:val="20"/>
                <w:u w:val="single"/>
                <w14:ligatures w14:val="standardContextual"/>
              </w:rPr>
              <w:t>e</w:t>
            </w:r>
            <w:r w:rsidRPr="00731EF7">
              <w:rPr>
                <w:rFonts w:ascii="Aptos" w:eastAsia="Times New Roman" w:hAnsi="Aptos" w:cs="Aptos Display"/>
                <w:spacing w:val="-3"/>
                <w:kern w:val="2"/>
                <w:sz w:val="20"/>
                <w:szCs w:val="20"/>
                <w:u w:val="single"/>
                <w14:ligatures w14:val="standardContextual"/>
              </w:rPr>
              <w:t>nt</w:t>
            </w:r>
            <w:r w:rsidRPr="00731EF7">
              <w:rPr>
                <w:rFonts w:ascii="Aptos" w:eastAsia="Times New Roman" w:hAnsi="Aptos" w:cs="Aptos Display"/>
                <w:spacing w:val="-2"/>
                <w:kern w:val="2"/>
                <w:sz w:val="20"/>
                <w:szCs w:val="20"/>
                <w:u w:val="single"/>
                <w14:ligatures w14:val="standardContextual"/>
              </w:rPr>
              <w:t>a</w:t>
            </w:r>
            <w:r w:rsidRPr="00731EF7">
              <w:rPr>
                <w:rFonts w:ascii="Aptos" w:eastAsia="Times New Roman" w:hAnsi="Aptos" w:cs="Aptos Display"/>
                <w:spacing w:val="-3"/>
                <w:kern w:val="2"/>
                <w:sz w:val="20"/>
                <w:szCs w:val="20"/>
                <w:u w:val="single"/>
                <w14:ligatures w14:val="standardContextual"/>
              </w:rPr>
              <w:t>fluoro</w:t>
            </w:r>
            <w:r w:rsidRPr="00731EF7">
              <w:rPr>
                <w:rFonts w:ascii="Aptos" w:eastAsia="Times New Roman" w:hAnsi="Aptos" w:cs="Aptos Display"/>
                <w:spacing w:val="-2"/>
                <w:kern w:val="2"/>
                <w:sz w:val="20"/>
                <w:szCs w:val="20"/>
                <w:u w:val="single"/>
                <w14:ligatures w14:val="standardContextual"/>
              </w:rPr>
              <w:t>e</w:t>
            </w:r>
            <w:r w:rsidRPr="00731EF7">
              <w:rPr>
                <w:rFonts w:ascii="Aptos" w:eastAsia="Times New Roman" w:hAnsi="Aptos" w:cs="Aptos Display"/>
                <w:spacing w:val="-3"/>
                <w:kern w:val="2"/>
                <w:sz w:val="20"/>
                <w:szCs w:val="20"/>
                <w:u w:val="single"/>
                <w14:ligatures w14:val="standardContextual"/>
              </w:rPr>
              <w:t>th</w:t>
            </w:r>
            <w:r w:rsidRPr="00731EF7">
              <w:rPr>
                <w:rFonts w:ascii="Aptos" w:eastAsia="Times New Roman" w:hAnsi="Aptos" w:cs="Aptos Display"/>
                <w:spacing w:val="-2"/>
                <w:kern w:val="2"/>
                <w:sz w:val="20"/>
                <w:szCs w:val="20"/>
                <w:u w:val="single"/>
                <w14:ligatures w14:val="standardContextual"/>
              </w:rPr>
              <w:t>a</w:t>
            </w:r>
            <w:r w:rsidRPr="00731EF7">
              <w:rPr>
                <w:rFonts w:ascii="Aptos" w:eastAsia="Times New Roman" w:hAnsi="Aptos" w:cs="Aptos Display"/>
                <w:spacing w:val="-3"/>
                <w:kern w:val="2"/>
                <w:sz w:val="20"/>
                <w:szCs w:val="20"/>
                <w:u w:val="single"/>
                <w14:ligatures w14:val="standardContextual"/>
              </w:rPr>
              <w:t>n</w:t>
            </w:r>
            <w:r w:rsidRPr="00731EF7">
              <w:rPr>
                <w:rFonts w:ascii="Aptos" w:eastAsia="Times New Roman" w:hAnsi="Aptos" w:cs="Aptos Display"/>
                <w:spacing w:val="-2"/>
                <w:kern w:val="2"/>
                <w:sz w:val="20"/>
                <w:szCs w:val="20"/>
                <w:u w:val="single"/>
                <w14:ligatures w14:val="standardContextual"/>
              </w:rPr>
              <w:t>e</w:t>
            </w:r>
            <w:proofErr w:type="spellEnd"/>
          </w:p>
        </w:tc>
        <w:tc>
          <w:tcPr>
            <w:tcW w:w="511" w:type="pct"/>
            <w:tcBorders>
              <w:top w:val="single" w:sz="8" w:space="0" w:color="000000"/>
              <w:left w:val="single" w:sz="8" w:space="0" w:color="000000"/>
              <w:bottom w:val="single" w:sz="8" w:space="0" w:color="000000"/>
              <w:right w:val="single" w:sz="8" w:space="0" w:color="000000"/>
            </w:tcBorders>
            <w:vAlign w:val="center"/>
            <w:hideMark/>
          </w:tcPr>
          <w:p w14:paraId="2F08C4C1"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4"/>
                <w:kern w:val="2"/>
                <w:sz w:val="20"/>
                <w:szCs w:val="20"/>
                <w:u w:val="single"/>
                <w14:ligatures w14:val="standardContextual"/>
              </w:rPr>
            </w:pPr>
            <w:r w:rsidRPr="00731EF7">
              <w:rPr>
                <w:rFonts w:ascii="Aptos" w:eastAsia="Times New Roman" w:hAnsi="Aptos" w:cs="Aptos Display"/>
                <w:spacing w:val="-4"/>
                <w:kern w:val="2"/>
                <w:sz w:val="20"/>
                <w:szCs w:val="20"/>
                <w:u w:val="single"/>
                <w14:ligatures w14:val="standardContextual"/>
              </w:rPr>
              <w:t>A</w:t>
            </w:r>
            <w:r w:rsidRPr="00731EF7">
              <w:rPr>
                <w:rFonts w:ascii="Aptos" w:eastAsia="Times New Roman" w:hAnsi="Aptos" w:cs="Aptos Display"/>
                <w:spacing w:val="-3"/>
                <w:kern w:val="2"/>
                <w:sz w:val="20"/>
                <w:szCs w:val="20"/>
                <w:u w:val="single"/>
                <w14:ligatures w14:val="standardContextual"/>
              </w:rPr>
              <w:t>1</w:t>
            </w:r>
          </w:p>
        </w:tc>
        <w:tc>
          <w:tcPr>
            <w:tcW w:w="266" w:type="pct"/>
            <w:tcBorders>
              <w:top w:val="single" w:sz="8" w:space="0" w:color="000000"/>
              <w:left w:val="single" w:sz="8" w:space="0" w:color="000000"/>
              <w:bottom w:val="single" w:sz="8" w:space="0" w:color="000000"/>
              <w:right w:val="single" w:sz="8" w:space="0" w:color="000000"/>
            </w:tcBorders>
            <w:vAlign w:val="center"/>
            <w:hideMark/>
          </w:tcPr>
          <w:p w14:paraId="7E70E75E"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23</w:t>
            </w:r>
          </w:p>
        </w:tc>
        <w:tc>
          <w:tcPr>
            <w:tcW w:w="264" w:type="pct"/>
            <w:tcBorders>
              <w:top w:val="single" w:sz="8" w:space="0" w:color="000000"/>
              <w:left w:val="single" w:sz="8" w:space="0" w:color="000000"/>
              <w:bottom w:val="single" w:sz="8" w:space="0" w:color="000000"/>
              <w:right w:val="single" w:sz="8" w:space="0" w:color="000000"/>
            </w:tcBorders>
            <w:vAlign w:val="center"/>
            <w:hideMark/>
          </w:tcPr>
          <w:p w14:paraId="4C68F763"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75,000</w:t>
            </w:r>
          </w:p>
        </w:tc>
        <w:tc>
          <w:tcPr>
            <w:tcW w:w="222" w:type="pct"/>
            <w:tcBorders>
              <w:top w:val="single" w:sz="8" w:space="0" w:color="000000"/>
              <w:left w:val="single" w:sz="8" w:space="0" w:color="000000"/>
              <w:bottom w:val="single" w:sz="8" w:space="0" w:color="000000"/>
              <w:right w:val="single" w:sz="8" w:space="0" w:color="000000"/>
            </w:tcBorders>
            <w:vAlign w:val="center"/>
            <w:hideMark/>
          </w:tcPr>
          <w:p w14:paraId="71E75CB7"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370</w:t>
            </w:r>
          </w:p>
        </w:tc>
        <w:tc>
          <w:tcPr>
            <w:tcW w:w="219" w:type="pct"/>
            <w:tcBorders>
              <w:top w:val="single" w:sz="8" w:space="0" w:color="000000"/>
              <w:left w:val="single" w:sz="8" w:space="0" w:color="000000"/>
              <w:bottom w:val="single" w:sz="8" w:space="0" w:color="000000"/>
              <w:right w:val="single" w:sz="8" w:space="0" w:color="000000"/>
            </w:tcBorders>
            <w:vAlign w:val="center"/>
          </w:tcPr>
          <w:p w14:paraId="53DCCAD2"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p>
        </w:tc>
        <w:tc>
          <w:tcPr>
            <w:tcW w:w="257" w:type="pct"/>
            <w:tcBorders>
              <w:top w:val="single" w:sz="8" w:space="0" w:color="000000"/>
              <w:left w:val="single" w:sz="8" w:space="0" w:color="000000"/>
              <w:bottom w:val="single" w:sz="8" w:space="0" w:color="000000"/>
              <w:right w:val="single" w:sz="8" w:space="0" w:color="000000"/>
            </w:tcBorders>
            <w:vAlign w:val="center"/>
          </w:tcPr>
          <w:p w14:paraId="585DBB52"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p>
        </w:tc>
        <w:tc>
          <w:tcPr>
            <w:tcW w:w="200" w:type="pct"/>
            <w:tcBorders>
              <w:top w:val="single" w:sz="8" w:space="0" w:color="000000"/>
              <w:left w:val="single" w:sz="8" w:space="0" w:color="000000"/>
              <w:bottom w:val="single" w:sz="8" w:space="0" w:color="000000"/>
              <w:right w:val="single" w:sz="8" w:space="0" w:color="000000"/>
            </w:tcBorders>
            <w:vAlign w:val="center"/>
          </w:tcPr>
          <w:p w14:paraId="1EE81B3F"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p>
        </w:tc>
        <w:tc>
          <w:tcPr>
            <w:tcW w:w="232" w:type="pct"/>
            <w:tcBorders>
              <w:top w:val="single" w:sz="8" w:space="0" w:color="000000"/>
              <w:left w:val="single" w:sz="8" w:space="0" w:color="000000"/>
              <w:bottom w:val="single" w:sz="8" w:space="0" w:color="000000"/>
              <w:right w:val="single" w:sz="8" w:space="0" w:color="000000"/>
            </w:tcBorders>
            <w:vAlign w:val="center"/>
            <w:hideMark/>
          </w:tcPr>
          <w:p w14:paraId="496A0D4A"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1,000</w:t>
            </w:r>
          </w:p>
        </w:tc>
        <w:tc>
          <w:tcPr>
            <w:tcW w:w="374" w:type="pct"/>
            <w:tcBorders>
              <w:top w:val="single" w:sz="8" w:space="0" w:color="000000"/>
              <w:left w:val="single" w:sz="8" w:space="0" w:color="000000"/>
              <w:bottom w:val="single" w:sz="8" w:space="0" w:color="000000"/>
              <w:right w:val="single" w:sz="8" w:space="0" w:color="000000"/>
            </w:tcBorders>
            <w:vAlign w:val="center"/>
            <w:hideMark/>
          </w:tcPr>
          <w:p w14:paraId="048C9BB7"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2-0-0</w:t>
            </w:r>
            <w:r w:rsidRPr="00731EF7">
              <w:rPr>
                <w:rFonts w:ascii="Aptos" w:eastAsia="Times New Roman" w:hAnsi="Aptos" w:cs="Aptos Display"/>
                <w:kern w:val="2"/>
                <w:position w:val="6"/>
                <w:sz w:val="20"/>
                <w:szCs w:val="20"/>
                <w:u w:val="single"/>
                <w14:ligatures w14:val="standardContextual"/>
              </w:rPr>
              <w:t>b</w:t>
            </w:r>
          </w:p>
        </w:tc>
      </w:tr>
      <w:tr w:rsidR="00731EF7" w:rsidRPr="00731EF7" w14:paraId="748DF398" w14:textId="77777777" w:rsidTr="00731EF7">
        <w:trPr>
          <w:trHeight w:val="494"/>
        </w:trPr>
        <w:tc>
          <w:tcPr>
            <w:tcW w:w="801" w:type="pct"/>
            <w:tcBorders>
              <w:top w:val="single" w:sz="8" w:space="0" w:color="000000"/>
              <w:left w:val="single" w:sz="8" w:space="0" w:color="000000"/>
              <w:bottom w:val="single" w:sz="8" w:space="0" w:color="000000"/>
              <w:right w:val="single" w:sz="8" w:space="0" w:color="000000"/>
            </w:tcBorders>
            <w:vAlign w:val="center"/>
            <w:hideMark/>
          </w:tcPr>
          <w:p w14:paraId="722B0A92" w14:textId="77777777" w:rsidR="00731EF7" w:rsidRPr="00731EF7" w:rsidRDefault="00731EF7" w:rsidP="00731EF7">
            <w:pPr>
              <w:widowControl w:val="0"/>
              <w:autoSpaceDE w:val="0"/>
              <w:autoSpaceDN w:val="0"/>
              <w:adjustRightInd w:val="0"/>
              <w:spacing w:after="0" w:afterAutospacing="0" w:line="256" w:lineRule="auto"/>
              <w:ind w:left="29"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R-134a</w:t>
            </w:r>
          </w:p>
        </w:tc>
        <w:tc>
          <w:tcPr>
            <w:tcW w:w="549" w:type="pct"/>
            <w:tcBorders>
              <w:top w:val="single" w:sz="8" w:space="0" w:color="000000"/>
              <w:left w:val="single" w:sz="8" w:space="0" w:color="000000"/>
              <w:bottom w:val="single" w:sz="8" w:space="0" w:color="000000"/>
              <w:right w:val="single" w:sz="8" w:space="0" w:color="000000"/>
            </w:tcBorders>
            <w:vAlign w:val="center"/>
            <w:hideMark/>
          </w:tcPr>
          <w:p w14:paraId="78417E4B" w14:textId="77777777" w:rsidR="00731EF7" w:rsidRPr="00731EF7" w:rsidRDefault="00731EF7" w:rsidP="00731EF7">
            <w:pPr>
              <w:widowControl w:val="0"/>
              <w:autoSpaceDE w:val="0"/>
              <w:autoSpaceDN w:val="0"/>
              <w:adjustRightInd w:val="0"/>
              <w:spacing w:after="0" w:afterAutospacing="0" w:line="256" w:lineRule="auto"/>
              <w:ind w:left="29"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CH</w:t>
            </w:r>
            <w:r w:rsidRPr="00731EF7">
              <w:rPr>
                <w:rFonts w:ascii="Aptos" w:eastAsia="Times New Roman" w:hAnsi="Aptos" w:cs="Aptos Display"/>
                <w:kern w:val="2"/>
                <w:position w:val="-2"/>
                <w:sz w:val="20"/>
                <w:szCs w:val="20"/>
                <w:u w:val="single"/>
                <w14:ligatures w14:val="standardContextual"/>
              </w:rPr>
              <w:t>2</w:t>
            </w:r>
            <w:r w:rsidRPr="00731EF7">
              <w:rPr>
                <w:rFonts w:ascii="Aptos" w:eastAsia="Times New Roman" w:hAnsi="Aptos" w:cs="Aptos Display"/>
                <w:kern w:val="2"/>
                <w:sz w:val="20"/>
                <w:szCs w:val="20"/>
                <w:u w:val="single"/>
                <w14:ligatures w14:val="standardContextual"/>
              </w:rPr>
              <w:t>FCF</w:t>
            </w:r>
            <w:r w:rsidRPr="00731EF7">
              <w:rPr>
                <w:rFonts w:ascii="Aptos" w:eastAsia="Times New Roman" w:hAnsi="Aptos" w:cs="Aptos Display"/>
                <w:kern w:val="2"/>
                <w:position w:val="-2"/>
                <w:sz w:val="20"/>
                <w:szCs w:val="20"/>
                <w:u w:val="single"/>
                <w14:ligatures w14:val="standardContextual"/>
              </w:rPr>
              <w:t>3</w:t>
            </w:r>
          </w:p>
        </w:tc>
        <w:tc>
          <w:tcPr>
            <w:tcW w:w="1105" w:type="pct"/>
            <w:tcBorders>
              <w:top w:val="single" w:sz="8" w:space="0" w:color="000000"/>
              <w:left w:val="single" w:sz="8" w:space="0" w:color="000000"/>
              <w:bottom w:val="single" w:sz="8" w:space="0" w:color="000000"/>
              <w:right w:val="single" w:sz="8" w:space="0" w:color="000000"/>
            </w:tcBorders>
            <w:vAlign w:val="center"/>
            <w:hideMark/>
          </w:tcPr>
          <w:p w14:paraId="0396FBCF"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1,1,1,2-</w:t>
            </w:r>
            <w:r w:rsidRPr="00731EF7">
              <w:rPr>
                <w:rFonts w:ascii="Aptos" w:eastAsia="Times New Roman" w:hAnsi="Aptos" w:cs="Aptos Display"/>
                <w:spacing w:val="-2"/>
                <w:kern w:val="2"/>
                <w:sz w:val="20"/>
                <w:szCs w:val="20"/>
                <w:u w:val="single"/>
                <w14:ligatures w14:val="standardContextual"/>
              </w:rPr>
              <w:t>t</w:t>
            </w:r>
            <w:r w:rsidRPr="00731EF7">
              <w:rPr>
                <w:rFonts w:ascii="Aptos" w:eastAsia="Times New Roman" w:hAnsi="Aptos" w:cs="Aptos Display"/>
                <w:spacing w:val="-1"/>
                <w:kern w:val="2"/>
                <w:sz w:val="20"/>
                <w:szCs w:val="20"/>
                <w:u w:val="single"/>
                <w14:ligatures w14:val="standardContextual"/>
              </w:rPr>
              <w:t>e</w:t>
            </w:r>
            <w:r w:rsidRPr="00731EF7">
              <w:rPr>
                <w:rFonts w:ascii="Aptos" w:eastAsia="Times New Roman" w:hAnsi="Aptos" w:cs="Aptos Display"/>
                <w:spacing w:val="-2"/>
                <w:kern w:val="2"/>
                <w:sz w:val="20"/>
                <w:szCs w:val="20"/>
                <w:u w:val="single"/>
                <w14:ligatures w14:val="standardContextual"/>
              </w:rPr>
              <w:t>tr</w:t>
            </w:r>
            <w:r w:rsidRPr="00731EF7">
              <w:rPr>
                <w:rFonts w:ascii="Aptos" w:eastAsia="Times New Roman" w:hAnsi="Aptos" w:cs="Aptos Display"/>
                <w:spacing w:val="-1"/>
                <w:kern w:val="2"/>
                <w:sz w:val="20"/>
                <w:szCs w:val="20"/>
                <w:u w:val="single"/>
                <w14:ligatures w14:val="standardContextual"/>
              </w:rPr>
              <w:t>a</w:t>
            </w:r>
            <w:r w:rsidRPr="00731EF7">
              <w:rPr>
                <w:rFonts w:ascii="Aptos" w:eastAsia="Times New Roman" w:hAnsi="Aptos" w:cs="Aptos Display"/>
                <w:spacing w:val="-2"/>
                <w:kern w:val="2"/>
                <w:sz w:val="20"/>
                <w:szCs w:val="20"/>
                <w:u w:val="single"/>
                <w14:ligatures w14:val="standardContextual"/>
              </w:rPr>
              <w:t>fluoro</w:t>
            </w:r>
            <w:r w:rsidRPr="00731EF7">
              <w:rPr>
                <w:rFonts w:ascii="Aptos" w:eastAsia="Times New Roman" w:hAnsi="Aptos" w:cs="Aptos Display"/>
                <w:spacing w:val="-1"/>
                <w:kern w:val="2"/>
                <w:sz w:val="20"/>
                <w:szCs w:val="20"/>
                <w:u w:val="single"/>
                <w14:ligatures w14:val="standardContextual"/>
              </w:rPr>
              <w:t>e</w:t>
            </w:r>
            <w:r w:rsidRPr="00731EF7">
              <w:rPr>
                <w:rFonts w:ascii="Aptos" w:eastAsia="Times New Roman" w:hAnsi="Aptos" w:cs="Aptos Display"/>
                <w:spacing w:val="-2"/>
                <w:kern w:val="2"/>
                <w:sz w:val="20"/>
                <w:szCs w:val="20"/>
                <w:u w:val="single"/>
                <w14:ligatures w14:val="standardContextual"/>
              </w:rPr>
              <w:t>th</w:t>
            </w:r>
            <w:r w:rsidRPr="00731EF7">
              <w:rPr>
                <w:rFonts w:ascii="Aptos" w:eastAsia="Times New Roman" w:hAnsi="Aptos" w:cs="Aptos Display"/>
                <w:spacing w:val="-1"/>
                <w:kern w:val="2"/>
                <w:sz w:val="20"/>
                <w:szCs w:val="20"/>
                <w:u w:val="single"/>
                <w14:ligatures w14:val="standardContextual"/>
              </w:rPr>
              <w:t>a</w:t>
            </w:r>
            <w:r w:rsidRPr="00731EF7">
              <w:rPr>
                <w:rFonts w:ascii="Aptos" w:eastAsia="Times New Roman" w:hAnsi="Aptos" w:cs="Aptos Display"/>
                <w:spacing w:val="-2"/>
                <w:kern w:val="2"/>
                <w:sz w:val="20"/>
                <w:szCs w:val="20"/>
                <w:u w:val="single"/>
                <w14:ligatures w14:val="standardContextual"/>
              </w:rPr>
              <w:t>n</w:t>
            </w:r>
            <w:r w:rsidRPr="00731EF7">
              <w:rPr>
                <w:rFonts w:ascii="Aptos" w:eastAsia="Times New Roman" w:hAnsi="Aptos" w:cs="Aptos Display"/>
                <w:spacing w:val="-1"/>
                <w:kern w:val="2"/>
                <w:sz w:val="20"/>
                <w:szCs w:val="20"/>
                <w:u w:val="single"/>
                <w14:ligatures w14:val="standardContextual"/>
              </w:rPr>
              <w:t>e</w:t>
            </w:r>
          </w:p>
        </w:tc>
        <w:tc>
          <w:tcPr>
            <w:tcW w:w="511" w:type="pct"/>
            <w:tcBorders>
              <w:top w:val="single" w:sz="8" w:space="0" w:color="000000"/>
              <w:left w:val="single" w:sz="8" w:space="0" w:color="000000"/>
              <w:bottom w:val="single" w:sz="8" w:space="0" w:color="000000"/>
              <w:right w:val="single" w:sz="8" w:space="0" w:color="000000"/>
            </w:tcBorders>
            <w:vAlign w:val="center"/>
            <w:hideMark/>
          </w:tcPr>
          <w:p w14:paraId="5246F1B7"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4"/>
                <w:kern w:val="2"/>
                <w:sz w:val="20"/>
                <w:szCs w:val="20"/>
                <w:u w:val="single"/>
                <w14:ligatures w14:val="standardContextual"/>
              </w:rPr>
            </w:pPr>
            <w:r w:rsidRPr="00731EF7">
              <w:rPr>
                <w:rFonts w:ascii="Aptos" w:eastAsia="Times New Roman" w:hAnsi="Aptos" w:cs="Aptos Display"/>
                <w:spacing w:val="-4"/>
                <w:kern w:val="2"/>
                <w:sz w:val="20"/>
                <w:szCs w:val="20"/>
                <w:u w:val="single"/>
                <w14:ligatures w14:val="standardContextual"/>
              </w:rPr>
              <w:t>A</w:t>
            </w:r>
            <w:r w:rsidRPr="00731EF7">
              <w:rPr>
                <w:rFonts w:ascii="Aptos" w:eastAsia="Times New Roman" w:hAnsi="Aptos" w:cs="Aptos Display"/>
                <w:spacing w:val="-3"/>
                <w:kern w:val="2"/>
                <w:sz w:val="20"/>
                <w:szCs w:val="20"/>
                <w:u w:val="single"/>
                <w14:ligatures w14:val="standardContextual"/>
              </w:rPr>
              <w:t>1</w:t>
            </w:r>
          </w:p>
        </w:tc>
        <w:tc>
          <w:tcPr>
            <w:tcW w:w="266" w:type="pct"/>
            <w:tcBorders>
              <w:top w:val="single" w:sz="8" w:space="0" w:color="000000"/>
              <w:left w:val="single" w:sz="8" w:space="0" w:color="000000"/>
              <w:bottom w:val="single" w:sz="8" w:space="0" w:color="000000"/>
              <w:right w:val="single" w:sz="8" w:space="0" w:color="000000"/>
            </w:tcBorders>
            <w:vAlign w:val="center"/>
            <w:hideMark/>
          </w:tcPr>
          <w:p w14:paraId="06B3D832"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13</w:t>
            </w:r>
          </w:p>
        </w:tc>
        <w:tc>
          <w:tcPr>
            <w:tcW w:w="264" w:type="pct"/>
            <w:tcBorders>
              <w:top w:val="single" w:sz="8" w:space="0" w:color="000000"/>
              <w:left w:val="single" w:sz="8" w:space="0" w:color="000000"/>
              <w:bottom w:val="single" w:sz="8" w:space="0" w:color="000000"/>
              <w:right w:val="single" w:sz="8" w:space="0" w:color="000000"/>
            </w:tcBorders>
            <w:vAlign w:val="center"/>
            <w:hideMark/>
          </w:tcPr>
          <w:p w14:paraId="3C799A0E"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50,000</w:t>
            </w:r>
          </w:p>
        </w:tc>
        <w:tc>
          <w:tcPr>
            <w:tcW w:w="222" w:type="pct"/>
            <w:tcBorders>
              <w:top w:val="single" w:sz="8" w:space="0" w:color="000000"/>
              <w:left w:val="single" w:sz="8" w:space="0" w:color="000000"/>
              <w:bottom w:val="single" w:sz="8" w:space="0" w:color="000000"/>
              <w:right w:val="single" w:sz="8" w:space="0" w:color="000000"/>
            </w:tcBorders>
            <w:vAlign w:val="center"/>
            <w:hideMark/>
          </w:tcPr>
          <w:p w14:paraId="2017E527"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210</w:t>
            </w:r>
          </w:p>
        </w:tc>
        <w:tc>
          <w:tcPr>
            <w:tcW w:w="219" w:type="pct"/>
            <w:tcBorders>
              <w:top w:val="single" w:sz="8" w:space="0" w:color="000000"/>
              <w:left w:val="single" w:sz="8" w:space="0" w:color="000000"/>
              <w:bottom w:val="single" w:sz="8" w:space="0" w:color="000000"/>
              <w:right w:val="single" w:sz="8" w:space="0" w:color="000000"/>
            </w:tcBorders>
            <w:vAlign w:val="center"/>
          </w:tcPr>
          <w:p w14:paraId="4FBEC962"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p>
        </w:tc>
        <w:tc>
          <w:tcPr>
            <w:tcW w:w="257" w:type="pct"/>
            <w:tcBorders>
              <w:top w:val="single" w:sz="8" w:space="0" w:color="000000"/>
              <w:left w:val="single" w:sz="8" w:space="0" w:color="000000"/>
              <w:bottom w:val="single" w:sz="8" w:space="0" w:color="000000"/>
              <w:right w:val="single" w:sz="8" w:space="0" w:color="000000"/>
            </w:tcBorders>
            <w:vAlign w:val="center"/>
          </w:tcPr>
          <w:p w14:paraId="654081A0"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p>
        </w:tc>
        <w:tc>
          <w:tcPr>
            <w:tcW w:w="200" w:type="pct"/>
            <w:tcBorders>
              <w:top w:val="single" w:sz="8" w:space="0" w:color="000000"/>
              <w:left w:val="single" w:sz="8" w:space="0" w:color="000000"/>
              <w:bottom w:val="single" w:sz="8" w:space="0" w:color="000000"/>
              <w:right w:val="single" w:sz="8" w:space="0" w:color="000000"/>
            </w:tcBorders>
            <w:vAlign w:val="center"/>
          </w:tcPr>
          <w:p w14:paraId="76B9CCD6"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p>
        </w:tc>
        <w:tc>
          <w:tcPr>
            <w:tcW w:w="232" w:type="pct"/>
            <w:tcBorders>
              <w:top w:val="single" w:sz="8" w:space="0" w:color="000000"/>
              <w:left w:val="single" w:sz="8" w:space="0" w:color="000000"/>
              <w:bottom w:val="single" w:sz="8" w:space="0" w:color="000000"/>
              <w:right w:val="single" w:sz="8" w:space="0" w:color="000000"/>
            </w:tcBorders>
            <w:vAlign w:val="center"/>
            <w:hideMark/>
          </w:tcPr>
          <w:p w14:paraId="50F4154B"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1,000</w:t>
            </w:r>
          </w:p>
        </w:tc>
        <w:tc>
          <w:tcPr>
            <w:tcW w:w="374" w:type="pct"/>
            <w:tcBorders>
              <w:top w:val="single" w:sz="8" w:space="0" w:color="000000"/>
              <w:left w:val="single" w:sz="8" w:space="0" w:color="000000"/>
              <w:bottom w:val="single" w:sz="8" w:space="0" w:color="000000"/>
              <w:right w:val="single" w:sz="8" w:space="0" w:color="000000"/>
            </w:tcBorders>
            <w:vAlign w:val="center"/>
            <w:hideMark/>
          </w:tcPr>
          <w:p w14:paraId="3EE1B949"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2-0-0</w:t>
            </w:r>
            <w:r w:rsidRPr="00731EF7">
              <w:rPr>
                <w:rFonts w:ascii="Aptos" w:eastAsia="Times New Roman" w:hAnsi="Aptos" w:cs="Aptos Display"/>
                <w:kern w:val="2"/>
                <w:position w:val="6"/>
                <w:sz w:val="20"/>
                <w:szCs w:val="20"/>
                <w:u w:val="single"/>
                <w14:ligatures w14:val="standardContextual"/>
              </w:rPr>
              <w:t>b</w:t>
            </w:r>
          </w:p>
        </w:tc>
      </w:tr>
      <w:tr w:rsidR="00731EF7" w:rsidRPr="00731EF7" w14:paraId="66510067" w14:textId="77777777" w:rsidTr="00731EF7">
        <w:trPr>
          <w:trHeight w:val="494"/>
        </w:trPr>
        <w:tc>
          <w:tcPr>
            <w:tcW w:w="801" w:type="pct"/>
            <w:tcBorders>
              <w:top w:val="single" w:sz="8" w:space="0" w:color="000000"/>
              <w:left w:val="single" w:sz="8" w:space="0" w:color="000000"/>
              <w:bottom w:val="single" w:sz="8" w:space="0" w:color="000000"/>
              <w:right w:val="single" w:sz="8" w:space="0" w:color="000000"/>
            </w:tcBorders>
            <w:vAlign w:val="center"/>
            <w:hideMark/>
          </w:tcPr>
          <w:p w14:paraId="04C6F267" w14:textId="77777777" w:rsidR="00731EF7" w:rsidRPr="00731EF7" w:rsidRDefault="00731EF7" w:rsidP="00731EF7">
            <w:pPr>
              <w:widowControl w:val="0"/>
              <w:autoSpaceDE w:val="0"/>
              <w:autoSpaceDN w:val="0"/>
              <w:adjustRightInd w:val="0"/>
              <w:spacing w:after="0" w:afterAutospacing="0" w:line="256" w:lineRule="auto"/>
              <w:ind w:left="29"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R-141b</w:t>
            </w:r>
          </w:p>
        </w:tc>
        <w:tc>
          <w:tcPr>
            <w:tcW w:w="549" w:type="pct"/>
            <w:tcBorders>
              <w:top w:val="single" w:sz="8" w:space="0" w:color="000000"/>
              <w:left w:val="single" w:sz="8" w:space="0" w:color="000000"/>
              <w:bottom w:val="single" w:sz="8" w:space="0" w:color="000000"/>
              <w:right w:val="single" w:sz="8" w:space="0" w:color="000000"/>
            </w:tcBorders>
            <w:vAlign w:val="center"/>
            <w:hideMark/>
          </w:tcPr>
          <w:p w14:paraId="5F4E0759" w14:textId="77777777" w:rsidR="00731EF7" w:rsidRPr="00731EF7" w:rsidRDefault="00731EF7" w:rsidP="00731EF7">
            <w:pPr>
              <w:widowControl w:val="0"/>
              <w:autoSpaceDE w:val="0"/>
              <w:autoSpaceDN w:val="0"/>
              <w:adjustRightInd w:val="0"/>
              <w:spacing w:after="0" w:afterAutospacing="0" w:line="256" w:lineRule="auto"/>
              <w:ind w:left="29"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3"/>
                <w:kern w:val="2"/>
                <w:sz w:val="20"/>
                <w:szCs w:val="20"/>
                <w:u w:val="single"/>
                <w14:ligatures w14:val="standardContextual"/>
              </w:rPr>
              <w:t>CH</w:t>
            </w:r>
            <w:r w:rsidRPr="00731EF7">
              <w:rPr>
                <w:rFonts w:ascii="Aptos" w:eastAsia="Times New Roman" w:hAnsi="Aptos" w:cs="Aptos Display"/>
                <w:spacing w:val="-3"/>
                <w:kern w:val="2"/>
                <w:position w:val="-2"/>
                <w:sz w:val="20"/>
                <w:szCs w:val="20"/>
                <w:u w:val="single"/>
                <w14:ligatures w14:val="standardContextual"/>
              </w:rPr>
              <w:t>3</w:t>
            </w:r>
            <w:proofErr w:type="spellStart"/>
            <w:r w:rsidRPr="00731EF7">
              <w:rPr>
                <w:rFonts w:ascii="Aptos" w:eastAsia="Times New Roman" w:hAnsi="Aptos" w:cs="Aptos Display"/>
                <w:spacing w:val="-3"/>
                <w:kern w:val="2"/>
                <w:sz w:val="20"/>
                <w:szCs w:val="20"/>
                <w:u w:val="single"/>
                <w14:ligatures w14:val="standardContextual"/>
              </w:rPr>
              <w:t>CC</w:t>
            </w:r>
            <w:r w:rsidRPr="00731EF7">
              <w:rPr>
                <w:rFonts w:ascii="Aptos" w:eastAsia="Times New Roman" w:hAnsi="Aptos" w:cs="Aptos Display"/>
                <w:spacing w:val="-4"/>
                <w:kern w:val="2"/>
                <w:sz w:val="20"/>
                <w:szCs w:val="20"/>
                <w:u w:val="single"/>
                <w14:ligatures w14:val="standardContextual"/>
              </w:rPr>
              <w:t>l</w:t>
            </w:r>
            <w:proofErr w:type="spellEnd"/>
            <w:r w:rsidRPr="00731EF7">
              <w:rPr>
                <w:rFonts w:ascii="Aptos" w:eastAsia="Times New Roman" w:hAnsi="Aptos" w:cs="Aptos Display"/>
                <w:spacing w:val="-3"/>
                <w:kern w:val="2"/>
                <w:position w:val="-2"/>
                <w:sz w:val="20"/>
                <w:szCs w:val="20"/>
                <w:u w:val="single"/>
                <w14:ligatures w14:val="standardContextual"/>
              </w:rPr>
              <w:t>2</w:t>
            </w:r>
            <w:r w:rsidRPr="00731EF7">
              <w:rPr>
                <w:rFonts w:ascii="Aptos" w:eastAsia="Times New Roman" w:hAnsi="Aptos" w:cs="Aptos Display"/>
                <w:spacing w:val="-3"/>
                <w:kern w:val="2"/>
                <w:sz w:val="20"/>
                <w:szCs w:val="20"/>
                <w:u w:val="single"/>
                <w14:ligatures w14:val="standardContextual"/>
              </w:rPr>
              <w:t>F</w:t>
            </w:r>
          </w:p>
        </w:tc>
        <w:tc>
          <w:tcPr>
            <w:tcW w:w="1105" w:type="pct"/>
            <w:tcBorders>
              <w:top w:val="single" w:sz="8" w:space="0" w:color="000000"/>
              <w:left w:val="single" w:sz="8" w:space="0" w:color="000000"/>
              <w:bottom w:val="single" w:sz="8" w:space="0" w:color="000000"/>
              <w:right w:val="single" w:sz="8" w:space="0" w:color="000000"/>
            </w:tcBorders>
            <w:vAlign w:val="center"/>
            <w:hideMark/>
          </w:tcPr>
          <w:p w14:paraId="4F7CC86F"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1,1-</w:t>
            </w:r>
            <w:r w:rsidRPr="00731EF7">
              <w:rPr>
                <w:rFonts w:ascii="Aptos" w:eastAsia="Times New Roman" w:hAnsi="Aptos" w:cs="Aptos Display"/>
                <w:spacing w:val="-2"/>
                <w:kern w:val="2"/>
                <w:sz w:val="20"/>
                <w:szCs w:val="20"/>
                <w:u w:val="single"/>
                <w14:ligatures w14:val="standardContextual"/>
              </w:rPr>
              <w:t>dichloro</w:t>
            </w:r>
            <w:r w:rsidRPr="00731EF7">
              <w:rPr>
                <w:rFonts w:ascii="Aptos" w:eastAsia="Times New Roman" w:hAnsi="Aptos" w:cs="Aptos Display"/>
                <w:spacing w:val="-1"/>
                <w:kern w:val="2"/>
                <w:sz w:val="20"/>
                <w:szCs w:val="20"/>
                <w:u w:val="single"/>
                <w14:ligatures w14:val="standardContextual"/>
              </w:rPr>
              <w:t>-1-</w:t>
            </w:r>
            <w:r w:rsidRPr="00731EF7">
              <w:rPr>
                <w:rFonts w:ascii="Aptos" w:eastAsia="Times New Roman" w:hAnsi="Aptos" w:cs="Aptos Display"/>
                <w:spacing w:val="-2"/>
                <w:kern w:val="2"/>
                <w:sz w:val="20"/>
                <w:szCs w:val="20"/>
                <w:u w:val="single"/>
                <w14:ligatures w14:val="standardContextual"/>
              </w:rPr>
              <w:t>fluoro</w:t>
            </w:r>
            <w:r w:rsidRPr="00731EF7">
              <w:rPr>
                <w:rFonts w:ascii="Aptos" w:eastAsia="Times New Roman" w:hAnsi="Aptos" w:cs="Aptos Display"/>
                <w:spacing w:val="-1"/>
                <w:kern w:val="2"/>
                <w:sz w:val="20"/>
                <w:szCs w:val="20"/>
                <w:u w:val="single"/>
                <w14:ligatures w14:val="standardContextual"/>
              </w:rPr>
              <w:t>e</w:t>
            </w:r>
            <w:r w:rsidRPr="00731EF7">
              <w:rPr>
                <w:rFonts w:ascii="Aptos" w:eastAsia="Times New Roman" w:hAnsi="Aptos" w:cs="Aptos Display"/>
                <w:spacing w:val="-2"/>
                <w:kern w:val="2"/>
                <w:sz w:val="20"/>
                <w:szCs w:val="20"/>
                <w:u w:val="single"/>
                <w14:ligatures w14:val="standardContextual"/>
              </w:rPr>
              <w:t>th</w:t>
            </w:r>
            <w:r w:rsidRPr="00731EF7">
              <w:rPr>
                <w:rFonts w:ascii="Aptos" w:eastAsia="Times New Roman" w:hAnsi="Aptos" w:cs="Aptos Display"/>
                <w:spacing w:val="-1"/>
                <w:kern w:val="2"/>
                <w:sz w:val="20"/>
                <w:szCs w:val="20"/>
                <w:u w:val="single"/>
                <w14:ligatures w14:val="standardContextual"/>
              </w:rPr>
              <w:t>a</w:t>
            </w:r>
            <w:r w:rsidRPr="00731EF7">
              <w:rPr>
                <w:rFonts w:ascii="Aptos" w:eastAsia="Times New Roman" w:hAnsi="Aptos" w:cs="Aptos Display"/>
                <w:spacing w:val="-2"/>
                <w:kern w:val="2"/>
                <w:sz w:val="20"/>
                <w:szCs w:val="20"/>
                <w:u w:val="single"/>
                <w14:ligatures w14:val="standardContextual"/>
              </w:rPr>
              <w:t>n</w:t>
            </w:r>
            <w:r w:rsidRPr="00731EF7">
              <w:rPr>
                <w:rFonts w:ascii="Aptos" w:eastAsia="Times New Roman" w:hAnsi="Aptos" w:cs="Aptos Display"/>
                <w:spacing w:val="-1"/>
                <w:kern w:val="2"/>
                <w:sz w:val="20"/>
                <w:szCs w:val="20"/>
                <w:u w:val="single"/>
                <w14:ligatures w14:val="standardContextual"/>
              </w:rPr>
              <w:t>e</w:t>
            </w:r>
          </w:p>
        </w:tc>
        <w:tc>
          <w:tcPr>
            <w:tcW w:w="511" w:type="pct"/>
            <w:tcBorders>
              <w:top w:val="single" w:sz="8" w:space="0" w:color="000000"/>
              <w:left w:val="single" w:sz="8" w:space="0" w:color="000000"/>
              <w:bottom w:val="single" w:sz="8" w:space="0" w:color="000000"/>
              <w:right w:val="single" w:sz="8" w:space="0" w:color="000000"/>
            </w:tcBorders>
            <w:vAlign w:val="center"/>
            <w:hideMark/>
          </w:tcPr>
          <w:p w14:paraId="012221C5"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4"/>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w:t>
            </w:r>
          </w:p>
        </w:tc>
        <w:tc>
          <w:tcPr>
            <w:tcW w:w="266" w:type="pct"/>
            <w:tcBorders>
              <w:top w:val="single" w:sz="8" w:space="0" w:color="000000"/>
              <w:left w:val="single" w:sz="8" w:space="0" w:color="000000"/>
              <w:bottom w:val="single" w:sz="8" w:space="0" w:color="000000"/>
              <w:right w:val="single" w:sz="8" w:space="0" w:color="000000"/>
            </w:tcBorders>
            <w:vAlign w:val="center"/>
            <w:hideMark/>
          </w:tcPr>
          <w:p w14:paraId="15763512"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0.78</w:t>
            </w:r>
          </w:p>
        </w:tc>
        <w:tc>
          <w:tcPr>
            <w:tcW w:w="264" w:type="pct"/>
            <w:tcBorders>
              <w:top w:val="single" w:sz="8" w:space="0" w:color="000000"/>
              <w:left w:val="single" w:sz="8" w:space="0" w:color="000000"/>
              <w:bottom w:val="single" w:sz="8" w:space="0" w:color="000000"/>
              <w:right w:val="single" w:sz="8" w:space="0" w:color="000000"/>
            </w:tcBorders>
            <w:vAlign w:val="center"/>
            <w:hideMark/>
          </w:tcPr>
          <w:p w14:paraId="72DEB759"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2,600</w:t>
            </w:r>
          </w:p>
        </w:tc>
        <w:tc>
          <w:tcPr>
            <w:tcW w:w="222" w:type="pct"/>
            <w:tcBorders>
              <w:top w:val="single" w:sz="8" w:space="0" w:color="000000"/>
              <w:left w:val="single" w:sz="8" w:space="0" w:color="000000"/>
              <w:bottom w:val="single" w:sz="8" w:space="0" w:color="000000"/>
              <w:right w:val="single" w:sz="8" w:space="0" w:color="000000"/>
            </w:tcBorders>
            <w:vAlign w:val="center"/>
            <w:hideMark/>
          </w:tcPr>
          <w:p w14:paraId="652CC56E"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12</w:t>
            </w:r>
          </w:p>
        </w:tc>
        <w:tc>
          <w:tcPr>
            <w:tcW w:w="219" w:type="pct"/>
            <w:tcBorders>
              <w:top w:val="single" w:sz="8" w:space="0" w:color="000000"/>
              <w:left w:val="single" w:sz="8" w:space="0" w:color="000000"/>
              <w:bottom w:val="single" w:sz="8" w:space="0" w:color="000000"/>
              <w:right w:val="single" w:sz="8" w:space="0" w:color="000000"/>
            </w:tcBorders>
            <w:vAlign w:val="center"/>
            <w:hideMark/>
          </w:tcPr>
          <w:p w14:paraId="019F0B5E"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r w:rsidRPr="00731EF7">
              <w:rPr>
                <w:rFonts w:ascii="Times New Roman" w:eastAsia="Times New Roman" w:hAnsi="Times New Roman" w:cs="Aptos Display"/>
                <w:kern w:val="2"/>
                <w:sz w:val="20"/>
                <w:szCs w:val="20"/>
                <w:u w:val="single"/>
                <w14:ligatures w14:val="standardContextual"/>
              </w:rPr>
              <w:t>17.8</w:t>
            </w:r>
          </w:p>
        </w:tc>
        <w:tc>
          <w:tcPr>
            <w:tcW w:w="257" w:type="pct"/>
            <w:tcBorders>
              <w:top w:val="single" w:sz="8" w:space="0" w:color="000000"/>
              <w:left w:val="single" w:sz="8" w:space="0" w:color="000000"/>
              <w:bottom w:val="single" w:sz="8" w:space="0" w:color="000000"/>
              <w:right w:val="single" w:sz="8" w:space="0" w:color="000000"/>
            </w:tcBorders>
            <w:vAlign w:val="center"/>
            <w:hideMark/>
          </w:tcPr>
          <w:p w14:paraId="4D83D908"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60,000</w:t>
            </w:r>
          </w:p>
        </w:tc>
        <w:tc>
          <w:tcPr>
            <w:tcW w:w="200" w:type="pct"/>
            <w:tcBorders>
              <w:top w:val="single" w:sz="8" w:space="0" w:color="000000"/>
              <w:left w:val="single" w:sz="8" w:space="0" w:color="000000"/>
              <w:bottom w:val="single" w:sz="8" w:space="0" w:color="000000"/>
              <w:right w:val="single" w:sz="8" w:space="0" w:color="000000"/>
            </w:tcBorders>
            <w:vAlign w:val="center"/>
            <w:hideMark/>
          </w:tcPr>
          <w:p w14:paraId="5629F77A"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287</w:t>
            </w:r>
          </w:p>
        </w:tc>
        <w:tc>
          <w:tcPr>
            <w:tcW w:w="232" w:type="pct"/>
            <w:tcBorders>
              <w:top w:val="single" w:sz="8" w:space="0" w:color="000000"/>
              <w:left w:val="single" w:sz="8" w:space="0" w:color="000000"/>
              <w:bottom w:val="single" w:sz="8" w:space="0" w:color="000000"/>
              <w:right w:val="single" w:sz="8" w:space="0" w:color="000000"/>
            </w:tcBorders>
            <w:vAlign w:val="center"/>
            <w:hideMark/>
          </w:tcPr>
          <w:p w14:paraId="2307D405"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500</w:t>
            </w:r>
          </w:p>
        </w:tc>
        <w:tc>
          <w:tcPr>
            <w:tcW w:w="374" w:type="pct"/>
            <w:tcBorders>
              <w:top w:val="single" w:sz="8" w:space="0" w:color="000000"/>
              <w:left w:val="single" w:sz="8" w:space="0" w:color="000000"/>
              <w:bottom w:val="single" w:sz="8" w:space="0" w:color="000000"/>
              <w:right w:val="single" w:sz="8" w:space="0" w:color="000000"/>
            </w:tcBorders>
            <w:vAlign w:val="center"/>
            <w:hideMark/>
          </w:tcPr>
          <w:p w14:paraId="7E5D8F57"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2-1-0</w:t>
            </w:r>
          </w:p>
        </w:tc>
      </w:tr>
      <w:tr w:rsidR="00731EF7" w:rsidRPr="00731EF7" w14:paraId="5328A746" w14:textId="77777777" w:rsidTr="00731EF7">
        <w:trPr>
          <w:trHeight w:val="494"/>
        </w:trPr>
        <w:tc>
          <w:tcPr>
            <w:tcW w:w="801" w:type="pct"/>
            <w:tcBorders>
              <w:top w:val="single" w:sz="8" w:space="0" w:color="000000"/>
              <w:left w:val="single" w:sz="8" w:space="0" w:color="000000"/>
              <w:bottom w:val="single" w:sz="8" w:space="0" w:color="000000"/>
              <w:right w:val="single" w:sz="8" w:space="0" w:color="000000"/>
            </w:tcBorders>
            <w:vAlign w:val="center"/>
            <w:hideMark/>
          </w:tcPr>
          <w:p w14:paraId="4C895CBD" w14:textId="77777777" w:rsidR="00731EF7" w:rsidRPr="00731EF7" w:rsidRDefault="00731EF7" w:rsidP="00731EF7">
            <w:pPr>
              <w:widowControl w:val="0"/>
              <w:autoSpaceDE w:val="0"/>
              <w:autoSpaceDN w:val="0"/>
              <w:adjustRightInd w:val="0"/>
              <w:spacing w:after="0" w:afterAutospacing="0" w:line="256" w:lineRule="auto"/>
              <w:ind w:left="29"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R-142b</w:t>
            </w:r>
          </w:p>
        </w:tc>
        <w:tc>
          <w:tcPr>
            <w:tcW w:w="549" w:type="pct"/>
            <w:tcBorders>
              <w:top w:val="single" w:sz="8" w:space="0" w:color="000000"/>
              <w:left w:val="single" w:sz="8" w:space="0" w:color="000000"/>
              <w:bottom w:val="single" w:sz="8" w:space="0" w:color="000000"/>
              <w:right w:val="single" w:sz="8" w:space="0" w:color="000000"/>
            </w:tcBorders>
            <w:vAlign w:val="center"/>
            <w:hideMark/>
          </w:tcPr>
          <w:p w14:paraId="4CB79906" w14:textId="77777777" w:rsidR="00731EF7" w:rsidRPr="00731EF7" w:rsidRDefault="00731EF7" w:rsidP="00731EF7">
            <w:pPr>
              <w:widowControl w:val="0"/>
              <w:autoSpaceDE w:val="0"/>
              <w:autoSpaceDN w:val="0"/>
              <w:adjustRightInd w:val="0"/>
              <w:spacing w:after="0" w:afterAutospacing="0" w:line="256" w:lineRule="auto"/>
              <w:ind w:left="29"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CH</w:t>
            </w:r>
            <w:r w:rsidRPr="00731EF7">
              <w:rPr>
                <w:rFonts w:ascii="Aptos" w:eastAsia="Times New Roman" w:hAnsi="Aptos" w:cs="Aptos Display"/>
                <w:spacing w:val="-1"/>
                <w:kern w:val="2"/>
                <w:position w:val="-2"/>
                <w:sz w:val="20"/>
                <w:szCs w:val="20"/>
                <w:u w:val="single"/>
                <w14:ligatures w14:val="standardContextual"/>
              </w:rPr>
              <w:t>3</w:t>
            </w:r>
            <w:r w:rsidRPr="00731EF7">
              <w:rPr>
                <w:rFonts w:ascii="Aptos" w:eastAsia="Times New Roman" w:hAnsi="Aptos" w:cs="Aptos Display"/>
                <w:spacing w:val="-1"/>
                <w:kern w:val="2"/>
                <w:sz w:val="20"/>
                <w:szCs w:val="20"/>
                <w:u w:val="single"/>
                <w14:ligatures w14:val="standardContextual"/>
              </w:rPr>
              <w:t>CC</w:t>
            </w:r>
            <w:r w:rsidRPr="00731EF7">
              <w:rPr>
                <w:rFonts w:ascii="Aptos" w:eastAsia="Times New Roman" w:hAnsi="Aptos" w:cs="Aptos Display"/>
                <w:spacing w:val="-2"/>
                <w:kern w:val="2"/>
                <w:sz w:val="20"/>
                <w:szCs w:val="20"/>
                <w:u w:val="single"/>
                <w14:ligatures w14:val="standardContextual"/>
              </w:rPr>
              <w:t>l</w:t>
            </w:r>
            <w:r w:rsidRPr="00731EF7">
              <w:rPr>
                <w:rFonts w:ascii="Aptos" w:eastAsia="Times New Roman" w:hAnsi="Aptos" w:cs="Aptos Display"/>
                <w:spacing w:val="-1"/>
                <w:kern w:val="2"/>
                <w:sz w:val="20"/>
                <w:szCs w:val="20"/>
                <w:u w:val="single"/>
                <w14:ligatures w14:val="standardContextual"/>
              </w:rPr>
              <w:t>F</w:t>
            </w:r>
            <w:r w:rsidRPr="00731EF7">
              <w:rPr>
                <w:rFonts w:ascii="Aptos" w:eastAsia="Times New Roman" w:hAnsi="Aptos" w:cs="Aptos Display"/>
                <w:spacing w:val="-1"/>
                <w:kern w:val="2"/>
                <w:position w:val="-2"/>
                <w:sz w:val="20"/>
                <w:szCs w:val="20"/>
                <w:u w:val="single"/>
                <w14:ligatures w14:val="standardContextual"/>
              </w:rPr>
              <w:t>2</w:t>
            </w:r>
          </w:p>
        </w:tc>
        <w:tc>
          <w:tcPr>
            <w:tcW w:w="1105" w:type="pct"/>
            <w:tcBorders>
              <w:top w:val="single" w:sz="8" w:space="0" w:color="000000"/>
              <w:left w:val="single" w:sz="8" w:space="0" w:color="000000"/>
              <w:bottom w:val="single" w:sz="8" w:space="0" w:color="000000"/>
              <w:right w:val="single" w:sz="8" w:space="0" w:color="000000"/>
            </w:tcBorders>
            <w:vAlign w:val="center"/>
            <w:hideMark/>
          </w:tcPr>
          <w:p w14:paraId="3A765744"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w w:val="95"/>
                <w:kern w:val="2"/>
                <w:sz w:val="20"/>
                <w:szCs w:val="20"/>
                <w:u w:val="single"/>
                <w14:ligatures w14:val="standardContextual"/>
              </w:rPr>
              <w:t>1-chloro-1,</w:t>
            </w:r>
            <w:r w:rsidRPr="00731EF7">
              <w:rPr>
                <w:rFonts w:ascii="Aptos" w:eastAsia="Times New Roman" w:hAnsi="Aptos" w:cs="Aptos Display"/>
                <w:spacing w:val="3"/>
                <w:w w:val="95"/>
                <w:kern w:val="2"/>
                <w:sz w:val="20"/>
                <w:szCs w:val="20"/>
                <w:u w:val="single"/>
                <w14:ligatures w14:val="standardContextual"/>
              </w:rPr>
              <w:t xml:space="preserve"> </w:t>
            </w:r>
            <w:r w:rsidRPr="00731EF7">
              <w:rPr>
                <w:rFonts w:ascii="Aptos" w:eastAsia="Times New Roman" w:hAnsi="Aptos" w:cs="Aptos Display"/>
                <w:spacing w:val="-2"/>
                <w:w w:val="95"/>
                <w:kern w:val="2"/>
                <w:sz w:val="20"/>
                <w:szCs w:val="20"/>
                <w:u w:val="single"/>
                <w14:ligatures w14:val="standardContextual"/>
              </w:rPr>
              <w:t>1-</w:t>
            </w:r>
            <w:r w:rsidRPr="00731EF7">
              <w:rPr>
                <w:rFonts w:ascii="Aptos" w:eastAsia="Times New Roman" w:hAnsi="Aptos" w:cs="Aptos Display"/>
                <w:spacing w:val="-3"/>
                <w:w w:val="95"/>
                <w:kern w:val="2"/>
                <w:sz w:val="20"/>
                <w:szCs w:val="20"/>
                <w:u w:val="single"/>
                <w14:ligatures w14:val="standardContextual"/>
              </w:rPr>
              <w:t>difluoro</w:t>
            </w:r>
            <w:r w:rsidRPr="00731EF7">
              <w:rPr>
                <w:rFonts w:ascii="Aptos" w:eastAsia="Times New Roman" w:hAnsi="Aptos" w:cs="Aptos Display"/>
                <w:spacing w:val="-2"/>
                <w:w w:val="95"/>
                <w:kern w:val="2"/>
                <w:sz w:val="20"/>
                <w:szCs w:val="20"/>
                <w:u w:val="single"/>
                <w14:ligatures w14:val="standardContextual"/>
              </w:rPr>
              <w:t>e</w:t>
            </w:r>
            <w:r w:rsidRPr="00731EF7">
              <w:rPr>
                <w:rFonts w:ascii="Aptos" w:eastAsia="Times New Roman" w:hAnsi="Aptos" w:cs="Aptos Display"/>
                <w:spacing w:val="-3"/>
                <w:w w:val="95"/>
                <w:kern w:val="2"/>
                <w:sz w:val="20"/>
                <w:szCs w:val="20"/>
                <w:u w:val="single"/>
                <w14:ligatures w14:val="standardContextual"/>
              </w:rPr>
              <w:t>th</w:t>
            </w:r>
            <w:r w:rsidRPr="00731EF7">
              <w:rPr>
                <w:rFonts w:ascii="Aptos" w:eastAsia="Times New Roman" w:hAnsi="Aptos" w:cs="Aptos Display"/>
                <w:spacing w:val="-2"/>
                <w:w w:val="95"/>
                <w:kern w:val="2"/>
                <w:sz w:val="20"/>
                <w:szCs w:val="20"/>
                <w:u w:val="single"/>
                <w14:ligatures w14:val="standardContextual"/>
              </w:rPr>
              <w:t>a</w:t>
            </w:r>
            <w:r w:rsidRPr="00731EF7">
              <w:rPr>
                <w:rFonts w:ascii="Aptos" w:eastAsia="Times New Roman" w:hAnsi="Aptos" w:cs="Aptos Display"/>
                <w:spacing w:val="-3"/>
                <w:w w:val="95"/>
                <w:kern w:val="2"/>
                <w:sz w:val="20"/>
                <w:szCs w:val="20"/>
                <w:u w:val="single"/>
                <w14:ligatures w14:val="standardContextual"/>
              </w:rPr>
              <w:t>n</w:t>
            </w:r>
            <w:r w:rsidRPr="00731EF7">
              <w:rPr>
                <w:rFonts w:ascii="Aptos" w:eastAsia="Times New Roman" w:hAnsi="Aptos" w:cs="Aptos Display"/>
                <w:spacing w:val="-2"/>
                <w:w w:val="95"/>
                <w:kern w:val="2"/>
                <w:sz w:val="20"/>
                <w:szCs w:val="20"/>
                <w:u w:val="single"/>
                <w14:ligatures w14:val="standardContextual"/>
              </w:rPr>
              <w:t>e</w:t>
            </w:r>
          </w:p>
        </w:tc>
        <w:tc>
          <w:tcPr>
            <w:tcW w:w="511" w:type="pct"/>
            <w:tcBorders>
              <w:top w:val="single" w:sz="8" w:space="0" w:color="000000"/>
              <w:left w:val="single" w:sz="8" w:space="0" w:color="000000"/>
              <w:bottom w:val="single" w:sz="8" w:space="0" w:color="000000"/>
              <w:right w:val="single" w:sz="8" w:space="0" w:color="000000"/>
            </w:tcBorders>
            <w:vAlign w:val="center"/>
            <w:hideMark/>
          </w:tcPr>
          <w:p w14:paraId="68FEAE9B"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4"/>
                <w:kern w:val="2"/>
                <w:sz w:val="20"/>
                <w:szCs w:val="20"/>
                <w:u w:val="single"/>
                <w14:ligatures w14:val="standardContextual"/>
              </w:rPr>
            </w:pPr>
            <w:r w:rsidRPr="00731EF7">
              <w:rPr>
                <w:rFonts w:ascii="Aptos" w:eastAsia="Times New Roman" w:hAnsi="Aptos" w:cs="Aptos Display"/>
                <w:spacing w:val="-4"/>
                <w:kern w:val="2"/>
                <w:sz w:val="20"/>
                <w:szCs w:val="20"/>
                <w:u w:val="single"/>
                <w14:ligatures w14:val="standardContextual"/>
              </w:rPr>
              <w:t>A</w:t>
            </w:r>
            <w:r w:rsidRPr="00731EF7">
              <w:rPr>
                <w:rFonts w:ascii="Aptos" w:eastAsia="Times New Roman" w:hAnsi="Aptos" w:cs="Aptos Display"/>
                <w:spacing w:val="-3"/>
                <w:kern w:val="2"/>
                <w:sz w:val="20"/>
                <w:szCs w:val="20"/>
                <w:u w:val="single"/>
                <w14:ligatures w14:val="standardContextual"/>
              </w:rPr>
              <w:t>2</w:t>
            </w:r>
          </w:p>
        </w:tc>
        <w:tc>
          <w:tcPr>
            <w:tcW w:w="266" w:type="pct"/>
            <w:tcBorders>
              <w:top w:val="single" w:sz="8" w:space="0" w:color="000000"/>
              <w:left w:val="single" w:sz="8" w:space="0" w:color="000000"/>
              <w:bottom w:val="single" w:sz="8" w:space="0" w:color="000000"/>
              <w:right w:val="single" w:sz="8" w:space="0" w:color="000000"/>
            </w:tcBorders>
            <w:vAlign w:val="center"/>
            <w:hideMark/>
          </w:tcPr>
          <w:p w14:paraId="0D7D6786"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5.1</w:t>
            </w:r>
          </w:p>
        </w:tc>
        <w:tc>
          <w:tcPr>
            <w:tcW w:w="264" w:type="pct"/>
            <w:tcBorders>
              <w:top w:val="single" w:sz="8" w:space="0" w:color="000000"/>
              <w:left w:val="single" w:sz="8" w:space="0" w:color="000000"/>
              <w:bottom w:val="single" w:sz="8" w:space="0" w:color="000000"/>
              <w:right w:val="single" w:sz="8" w:space="0" w:color="000000"/>
            </w:tcBorders>
            <w:vAlign w:val="center"/>
            <w:hideMark/>
          </w:tcPr>
          <w:p w14:paraId="1EF932C8"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20,000</w:t>
            </w:r>
          </w:p>
        </w:tc>
        <w:tc>
          <w:tcPr>
            <w:tcW w:w="222" w:type="pct"/>
            <w:tcBorders>
              <w:top w:val="single" w:sz="8" w:space="0" w:color="000000"/>
              <w:left w:val="single" w:sz="8" w:space="0" w:color="000000"/>
              <w:bottom w:val="single" w:sz="8" w:space="0" w:color="000000"/>
              <w:right w:val="single" w:sz="8" w:space="0" w:color="000000"/>
            </w:tcBorders>
            <w:vAlign w:val="center"/>
            <w:hideMark/>
          </w:tcPr>
          <w:p w14:paraId="591DF7D9"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trike/>
                <w:spacing w:val="-1"/>
                <w:kern w:val="2"/>
                <w:sz w:val="20"/>
                <w:szCs w:val="20"/>
                <w:u w:val="single"/>
                <w14:ligatures w14:val="standardContextual"/>
              </w:rPr>
              <w:t>83</w:t>
            </w:r>
            <w:r w:rsidRPr="00731EF7">
              <w:rPr>
                <w:rFonts w:ascii="Aptos" w:eastAsia="Times New Roman" w:hAnsi="Aptos" w:cs="Aptos Display"/>
                <w:strike/>
                <w:spacing w:val="-1"/>
                <w:kern w:val="2"/>
                <w:sz w:val="20"/>
                <w:szCs w:val="20"/>
                <w:u w:val="single"/>
                <w14:ligatures w14:val="standardContextual"/>
              </w:rPr>
              <w:br/>
            </w:r>
            <w:r w:rsidRPr="00731EF7">
              <w:rPr>
                <w:rFonts w:ascii="Aptos" w:eastAsia="Times New Roman" w:hAnsi="Aptos" w:cs="Aptos Display"/>
                <w:spacing w:val="-1"/>
                <w:kern w:val="2"/>
                <w:sz w:val="20"/>
                <w:szCs w:val="20"/>
                <w:u w:val="single"/>
                <w14:ligatures w14:val="standardContextual"/>
              </w:rPr>
              <w:t>82</w:t>
            </w:r>
          </w:p>
        </w:tc>
        <w:tc>
          <w:tcPr>
            <w:tcW w:w="219" w:type="pct"/>
            <w:tcBorders>
              <w:top w:val="single" w:sz="8" w:space="0" w:color="000000"/>
              <w:left w:val="single" w:sz="8" w:space="0" w:color="000000"/>
              <w:bottom w:val="single" w:sz="8" w:space="0" w:color="000000"/>
              <w:right w:val="single" w:sz="8" w:space="0" w:color="000000"/>
            </w:tcBorders>
            <w:vAlign w:val="center"/>
            <w:hideMark/>
          </w:tcPr>
          <w:p w14:paraId="6DBA2DD3"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r w:rsidRPr="00731EF7">
              <w:rPr>
                <w:rFonts w:ascii="Times New Roman" w:eastAsia="Times New Roman" w:hAnsi="Times New Roman" w:cs="Aptos Display"/>
                <w:kern w:val="2"/>
                <w:sz w:val="20"/>
                <w:szCs w:val="20"/>
                <w:u w:val="single"/>
                <w14:ligatures w14:val="standardContextual"/>
              </w:rPr>
              <w:t>20.4</w:t>
            </w:r>
          </w:p>
        </w:tc>
        <w:tc>
          <w:tcPr>
            <w:tcW w:w="257" w:type="pct"/>
            <w:tcBorders>
              <w:top w:val="single" w:sz="8" w:space="0" w:color="000000"/>
              <w:left w:val="single" w:sz="8" w:space="0" w:color="000000"/>
              <w:bottom w:val="single" w:sz="8" w:space="0" w:color="000000"/>
              <w:right w:val="single" w:sz="8" w:space="0" w:color="000000"/>
            </w:tcBorders>
            <w:vAlign w:val="center"/>
            <w:hideMark/>
          </w:tcPr>
          <w:p w14:paraId="1A7CEA5F"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80,000</w:t>
            </w:r>
          </w:p>
        </w:tc>
        <w:tc>
          <w:tcPr>
            <w:tcW w:w="200" w:type="pct"/>
            <w:tcBorders>
              <w:top w:val="single" w:sz="8" w:space="0" w:color="000000"/>
              <w:left w:val="single" w:sz="8" w:space="0" w:color="000000"/>
              <w:bottom w:val="single" w:sz="8" w:space="0" w:color="000000"/>
              <w:right w:val="single" w:sz="8" w:space="0" w:color="000000"/>
            </w:tcBorders>
            <w:vAlign w:val="center"/>
            <w:hideMark/>
          </w:tcPr>
          <w:p w14:paraId="4537F596"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329</w:t>
            </w:r>
          </w:p>
        </w:tc>
        <w:tc>
          <w:tcPr>
            <w:tcW w:w="232" w:type="pct"/>
            <w:tcBorders>
              <w:top w:val="single" w:sz="8" w:space="0" w:color="000000"/>
              <w:left w:val="single" w:sz="8" w:space="0" w:color="000000"/>
              <w:bottom w:val="single" w:sz="8" w:space="0" w:color="000000"/>
              <w:right w:val="single" w:sz="8" w:space="0" w:color="000000"/>
            </w:tcBorders>
            <w:vAlign w:val="center"/>
            <w:hideMark/>
          </w:tcPr>
          <w:p w14:paraId="0ED54261"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1,000</w:t>
            </w:r>
          </w:p>
        </w:tc>
        <w:tc>
          <w:tcPr>
            <w:tcW w:w="374" w:type="pct"/>
            <w:tcBorders>
              <w:top w:val="single" w:sz="8" w:space="0" w:color="000000"/>
              <w:left w:val="single" w:sz="8" w:space="0" w:color="000000"/>
              <w:bottom w:val="single" w:sz="8" w:space="0" w:color="000000"/>
              <w:right w:val="single" w:sz="8" w:space="0" w:color="000000"/>
            </w:tcBorders>
            <w:vAlign w:val="center"/>
            <w:hideMark/>
          </w:tcPr>
          <w:p w14:paraId="26603046"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2-4-0</w:t>
            </w:r>
          </w:p>
        </w:tc>
      </w:tr>
      <w:tr w:rsidR="00731EF7" w:rsidRPr="00731EF7" w14:paraId="77464707" w14:textId="77777777" w:rsidTr="00731EF7">
        <w:trPr>
          <w:trHeight w:val="494"/>
        </w:trPr>
        <w:tc>
          <w:tcPr>
            <w:tcW w:w="801" w:type="pct"/>
            <w:tcBorders>
              <w:top w:val="single" w:sz="8" w:space="0" w:color="000000"/>
              <w:left w:val="single" w:sz="8" w:space="0" w:color="000000"/>
              <w:bottom w:val="single" w:sz="8" w:space="0" w:color="000000"/>
              <w:right w:val="single" w:sz="8" w:space="0" w:color="000000"/>
            </w:tcBorders>
            <w:vAlign w:val="center"/>
            <w:hideMark/>
          </w:tcPr>
          <w:p w14:paraId="59A60AF6" w14:textId="77777777" w:rsidR="00731EF7" w:rsidRPr="00731EF7" w:rsidRDefault="00731EF7" w:rsidP="00731EF7">
            <w:pPr>
              <w:widowControl w:val="0"/>
              <w:autoSpaceDE w:val="0"/>
              <w:autoSpaceDN w:val="0"/>
              <w:adjustRightInd w:val="0"/>
              <w:spacing w:after="0" w:afterAutospacing="0" w:line="256" w:lineRule="auto"/>
              <w:ind w:left="29"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R-143a</w:t>
            </w:r>
          </w:p>
        </w:tc>
        <w:tc>
          <w:tcPr>
            <w:tcW w:w="549" w:type="pct"/>
            <w:tcBorders>
              <w:top w:val="single" w:sz="8" w:space="0" w:color="000000"/>
              <w:left w:val="single" w:sz="8" w:space="0" w:color="000000"/>
              <w:bottom w:val="single" w:sz="8" w:space="0" w:color="000000"/>
              <w:right w:val="single" w:sz="8" w:space="0" w:color="000000"/>
            </w:tcBorders>
            <w:vAlign w:val="center"/>
            <w:hideMark/>
          </w:tcPr>
          <w:p w14:paraId="51FF53BC" w14:textId="77777777" w:rsidR="00731EF7" w:rsidRPr="00731EF7" w:rsidRDefault="00731EF7" w:rsidP="00731EF7">
            <w:pPr>
              <w:widowControl w:val="0"/>
              <w:autoSpaceDE w:val="0"/>
              <w:autoSpaceDN w:val="0"/>
              <w:adjustRightInd w:val="0"/>
              <w:spacing w:after="0" w:afterAutospacing="0" w:line="256" w:lineRule="auto"/>
              <w:ind w:left="29"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CH</w:t>
            </w:r>
            <w:r w:rsidRPr="00731EF7">
              <w:rPr>
                <w:rFonts w:ascii="Aptos" w:eastAsia="Times New Roman" w:hAnsi="Aptos" w:cs="Aptos Display"/>
                <w:kern w:val="2"/>
                <w:position w:val="-2"/>
                <w:sz w:val="20"/>
                <w:szCs w:val="20"/>
                <w:u w:val="single"/>
                <w14:ligatures w14:val="standardContextual"/>
              </w:rPr>
              <w:t>3</w:t>
            </w:r>
            <w:r w:rsidRPr="00731EF7">
              <w:rPr>
                <w:rFonts w:ascii="Aptos" w:eastAsia="Times New Roman" w:hAnsi="Aptos" w:cs="Aptos Display"/>
                <w:kern w:val="2"/>
                <w:sz w:val="20"/>
                <w:szCs w:val="20"/>
                <w:u w:val="single"/>
                <w14:ligatures w14:val="standardContextual"/>
              </w:rPr>
              <w:t>CF</w:t>
            </w:r>
            <w:r w:rsidRPr="00731EF7">
              <w:rPr>
                <w:rFonts w:ascii="Aptos" w:eastAsia="Times New Roman" w:hAnsi="Aptos" w:cs="Aptos Display"/>
                <w:kern w:val="2"/>
                <w:position w:val="-2"/>
                <w:sz w:val="20"/>
                <w:szCs w:val="20"/>
                <w:u w:val="single"/>
                <w14:ligatures w14:val="standardContextual"/>
              </w:rPr>
              <w:t>3</w:t>
            </w:r>
          </w:p>
        </w:tc>
        <w:tc>
          <w:tcPr>
            <w:tcW w:w="1105" w:type="pct"/>
            <w:tcBorders>
              <w:top w:val="single" w:sz="8" w:space="0" w:color="000000"/>
              <w:left w:val="single" w:sz="8" w:space="0" w:color="000000"/>
              <w:bottom w:val="single" w:sz="8" w:space="0" w:color="000000"/>
              <w:right w:val="single" w:sz="8" w:space="0" w:color="000000"/>
            </w:tcBorders>
            <w:vAlign w:val="center"/>
            <w:hideMark/>
          </w:tcPr>
          <w:p w14:paraId="4B3C415E"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1,1,1-</w:t>
            </w:r>
            <w:r w:rsidRPr="00731EF7">
              <w:rPr>
                <w:rFonts w:ascii="Aptos" w:eastAsia="Times New Roman" w:hAnsi="Aptos" w:cs="Aptos Display"/>
                <w:spacing w:val="-3"/>
                <w:kern w:val="2"/>
                <w:sz w:val="20"/>
                <w:szCs w:val="20"/>
                <w:u w:val="single"/>
                <w14:ligatures w14:val="standardContextual"/>
              </w:rPr>
              <w:t>trifluoro</w:t>
            </w:r>
            <w:r w:rsidRPr="00731EF7">
              <w:rPr>
                <w:rFonts w:ascii="Aptos" w:eastAsia="Times New Roman" w:hAnsi="Aptos" w:cs="Aptos Display"/>
                <w:spacing w:val="-2"/>
                <w:kern w:val="2"/>
                <w:sz w:val="20"/>
                <w:szCs w:val="20"/>
                <w:u w:val="single"/>
                <w14:ligatures w14:val="standardContextual"/>
              </w:rPr>
              <w:t>e</w:t>
            </w:r>
            <w:r w:rsidRPr="00731EF7">
              <w:rPr>
                <w:rFonts w:ascii="Aptos" w:eastAsia="Times New Roman" w:hAnsi="Aptos" w:cs="Aptos Display"/>
                <w:spacing w:val="-3"/>
                <w:kern w:val="2"/>
                <w:sz w:val="20"/>
                <w:szCs w:val="20"/>
                <w:u w:val="single"/>
                <w14:ligatures w14:val="standardContextual"/>
              </w:rPr>
              <w:t>th</w:t>
            </w:r>
            <w:r w:rsidRPr="00731EF7">
              <w:rPr>
                <w:rFonts w:ascii="Aptos" w:eastAsia="Times New Roman" w:hAnsi="Aptos" w:cs="Aptos Display"/>
                <w:spacing w:val="-2"/>
                <w:kern w:val="2"/>
                <w:sz w:val="20"/>
                <w:szCs w:val="20"/>
                <w:u w:val="single"/>
                <w14:ligatures w14:val="standardContextual"/>
              </w:rPr>
              <w:t>a</w:t>
            </w:r>
            <w:r w:rsidRPr="00731EF7">
              <w:rPr>
                <w:rFonts w:ascii="Aptos" w:eastAsia="Times New Roman" w:hAnsi="Aptos" w:cs="Aptos Display"/>
                <w:spacing w:val="-3"/>
                <w:kern w:val="2"/>
                <w:sz w:val="20"/>
                <w:szCs w:val="20"/>
                <w:u w:val="single"/>
                <w14:ligatures w14:val="standardContextual"/>
              </w:rPr>
              <w:t>n</w:t>
            </w:r>
            <w:r w:rsidRPr="00731EF7">
              <w:rPr>
                <w:rFonts w:ascii="Aptos" w:eastAsia="Times New Roman" w:hAnsi="Aptos" w:cs="Aptos Display"/>
                <w:spacing w:val="-2"/>
                <w:kern w:val="2"/>
                <w:sz w:val="20"/>
                <w:szCs w:val="20"/>
                <w:u w:val="single"/>
                <w14:ligatures w14:val="standardContextual"/>
              </w:rPr>
              <w:t>e</w:t>
            </w:r>
          </w:p>
        </w:tc>
        <w:tc>
          <w:tcPr>
            <w:tcW w:w="511" w:type="pct"/>
            <w:tcBorders>
              <w:top w:val="single" w:sz="8" w:space="0" w:color="000000"/>
              <w:left w:val="single" w:sz="8" w:space="0" w:color="000000"/>
              <w:bottom w:val="single" w:sz="8" w:space="0" w:color="000000"/>
              <w:right w:val="single" w:sz="8" w:space="0" w:color="000000"/>
            </w:tcBorders>
            <w:vAlign w:val="center"/>
            <w:hideMark/>
          </w:tcPr>
          <w:p w14:paraId="61A48678"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4"/>
                <w:kern w:val="2"/>
                <w:sz w:val="20"/>
                <w:szCs w:val="20"/>
                <w:u w:val="single"/>
                <w14:ligatures w14:val="standardContextual"/>
              </w:rPr>
            </w:pPr>
            <w:r w:rsidRPr="00731EF7">
              <w:rPr>
                <w:rFonts w:ascii="Aptos" w:eastAsia="Times New Roman" w:hAnsi="Aptos" w:cs="Aptos Display"/>
                <w:strike/>
                <w:spacing w:val="-4"/>
                <w:kern w:val="2"/>
                <w:sz w:val="20"/>
                <w:szCs w:val="20"/>
                <w:u w:val="single"/>
                <w14:ligatures w14:val="standardContextual"/>
              </w:rPr>
              <w:t>A2</w:t>
            </w:r>
            <w:r w:rsidRPr="00731EF7">
              <w:rPr>
                <w:rFonts w:ascii="Aptos" w:eastAsia="Times New Roman" w:hAnsi="Aptos" w:cs="Aptos Display"/>
                <w:strike/>
                <w:spacing w:val="-4"/>
                <w:kern w:val="2"/>
                <w:sz w:val="20"/>
                <w:szCs w:val="20"/>
                <w:u w:val="single"/>
                <w:vertAlign w:val="superscript"/>
                <w14:ligatures w14:val="standardContextual"/>
              </w:rPr>
              <w:t xml:space="preserve">c </w:t>
            </w:r>
            <w:r w:rsidRPr="00731EF7">
              <w:rPr>
                <w:rFonts w:ascii="Aptos" w:eastAsia="Times New Roman" w:hAnsi="Aptos" w:cs="Aptos Display"/>
                <w:spacing w:val="-4"/>
                <w:kern w:val="2"/>
                <w:sz w:val="20"/>
                <w:szCs w:val="20"/>
                <w:u w:val="single"/>
                <w14:ligatures w14:val="standardContextual"/>
              </w:rPr>
              <w:t>A2L</w:t>
            </w:r>
          </w:p>
        </w:tc>
        <w:tc>
          <w:tcPr>
            <w:tcW w:w="266" w:type="pct"/>
            <w:tcBorders>
              <w:top w:val="single" w:sz="8" w:space="0" w:color="000000"/>
              <w:left w:val="single" w:sz="8" w:space="0" w:color="000000"/>
              <w:bottom w:val="single" w:sz="8" w:space="0" w:color="000000"/>
              <w:right w:val="single" w:sz="8" w:space="0" w:color="000000"/>
            </w:tcBorders>
            <w:vAlign w:val="center"/>
            <w:hideMark/>
          </w:tcPr>
          <w:p w14:paraId="7FC782D4"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strike/>
                <w:spacing w:val="-1"/>
                <w:kern w:val="2"/>
                <w:sz w:val="20"/>
                <w:szCs w:val="20"/>
                <w:u w:val="single"/>
                <w14:ligatures w14:val="standardContextual"/>
              </w:rPr>
              <w:t>4.5</w:t>
            </w:r>
            <w:r w:rsidRPr="00731EF7">
              <w:rPr>
                <w:rFonts w:ascii="Aptos" w:eastAsia="Times New Roman" w:hAnsi="Aptos" w:cs="Aptos Display"/>
                <w:strike/>
                <w:spacing w:val="-1"/>
                <w:kern w:val="2"/>
                <w:sz w:val="20"/>
                <w:szCs w:val="20"/>
                <w:u w:val="single"/>
                <w14:ligatures w14:val="standardContextual"/>
              </w:rPr>
              <w:br/>
            </w:r>
            <w:r w:rsidRPr="00731EF7">
              <w:rPr>
                <w:rFonts w:ascii="Aptos" w:eastAsia="Times New Roman" w:hAnsi="Aptos" w:cs="Aptos Display"/>
                <w:spacing w:val="-1"/>
                <w:kern w:val="2"/>
                <w:sz w:val="20"/>
                <w:szCs w:val="20"/>
                <w:u w:val="single"/>
                <w14:ligatures w14:val="standardContextual"/>
              </w:rPr>
              <w:t>4.4</w:t>
            </w:r>
          </w:p>
        </w:tc>
        <w:tc>
          <w:tcPr>
            <w:tcW w:w="264" w:type="pct"/>
            <w:tcBorders>
              <w:top w:val="single" w:sz="8" w:space="0" w:color="000000"/>
              <w:left w:val="single" w:sz="8" w:space="0" w:color="000000"/>
              <w:bottom w:val="single" w:sz="8" w:space="0" w:color="000000"/>
              <w:right w:val="single" w:sz="8" w:space="0" w:color="000000"/>
            </w:tcBorders>
            <w:vAlign w:val="center"/>
            <w:hideMark/>
          </w:tcPr>
          <w:p w14:paraId="23F30C08"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21,000</w:t>
            </w:r>
          </w:p>
        </w:tc>
        <w:tc>
          <w:tcPr>
            <w:tcW w:w="222" w:type="pct"/>
            <w:tcBorders>
              <w:top w:val="single" w:sz="8" w:space="0" w:color="000000"/>
              <w:left w:val="single" w:sz="8" w:space="0" w:color="000000"/>
              <w:bottom w:val="single" w:sz="8" w:space="0" w:color="000000"/>
              <w:right w:val="single" w:sz="8" w:space="0" w:color="000000"/>
            </w:tcBorders>
            <w:vAlign w:val="center"/>
            <w:hideMark/>
          </w:tcPr>
          <w:p w14:paraId="3E21630D"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70</w:t>
            </w:r>
          </w:p>
        </w:tc>
        <w:tc>
          <w:tcPr>
            <w:tcW w:w="219" w:type="pct"/>
            <w:tcBorders>
              <w:top w:val="single" w:sz="8" w:space="0" w:color="000000"/>
              <w:left w:val="single" w:sz="8" w:space="0" w:color="000000"/>
              <w:bottom w:val="single" w:sz="8" w:space="0" w:color="000000"/>
              <w:right w:val="single" w:sz="8" w:space="0" w:color="000000"/>
            </w:tcBorders>
            <w:vAlign w:val="center"/>
            <w:hideMark/>
          </w:tcPr>
          <w:p w14:paraId="21E1C2E4"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r w:rsidRPr="00731EF7">
              <w:rPr>
                <w:rFonts w:ascii="Times New Roman" w:eastAsia="Times New Roman" w:hAnsi="Times New Roman" w:cs="Aptos Display"/>
                <w:kern w:val="2"/>
                <w:sz w:val="20"/>
                <w:szCs w:val="20"/>
                <w:u w:val="single"/>
                <w14:ligatures w14:val="standardContextual"/>
              </w:rPr>
              <w:t>17.5</w:t>
            </w:r>
          </w:p>
        </w:tc>
        <w:tc>
          <w:tcPr>
            <w:tcW w:w="257" w:type="pct"/>
            <w:tcBorders>
              <w:top w:val="single" w:sz="8" w:space="0" w:color="000000"/>
              <w:left w:val="single" w:sz="8" w:space="0" w:color="000000"/>
              <w:bottom w:val="single" w:sz="8" w:space="0" w:color="000000"/>
              <w:right w:val="single" w:sz="8" w:space="0" w:color="000000"/>
            </w:tcBorders>
            <w:vAlign w:val="center"/>
            <w:hideMark/>
          </w:tcPr>
          <w:p w14:paraId="6CFE5E25"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82,000</w:t>
            </w:r>
          </w:p>
        </w:tc>
        <w:tc>
          <w:tcPr>
            <w:tcW w:w="200" w:type="pct"/>
            <w:tcBorders>
              <w:top w:val="single" w:sz="8" w:space="0" w:color="000000"/>
              <w:left w:val="single" w:sz="8" w:space="0" w:color="000000"/>
              <w:bottom w:val="single" w:sz="8" w:space="0" w:color="000000"/>
              <w:right w:val="single" w:sz="8" w:space="0" w:color="000000"/>
            </w:tcBorders>
            <w:vAlign w:val="center"/>
            <w:hideMark/>
          </w:tcPr>
          <w:p w14:paraId="756EAFEB"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282</w:t>
            </w:r>
          </w:p>
        </w:tc>
        <w:tc>
          <w:tcPr>
            <w:tcW w:w="232" w:type="pct"/>
            <w:tcBorders>
              <w:top w:val="single" w:sz="8" w:space="0" w:color="000000"/>
              <w:left w:val="single" w:sz="8" w:space="0" w:color="000000"/>
              <w:bottom w:val="single" w:sz="8" w:space="0" w:color="000000"/>
              <w:right w:val="single" w:sz="8" w:space="0" w:color="000000"/>
            </w:tcBorders>
            <w:vAlign w:val="center"/>
            <w:hideMark/>
          </w:tcPr>
          <w:p w14:paraId="325FBB97"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1,000</w:t>
            </w:r>
          </w:p>
        </w:tc>
        <w:tc>
          <w:tcPr>
            <w:tcW w:w="374" w:type="pct"/>
            <w:tcBorders>
              <w:top w:val="single" w:sz="8" w:space="0" w:color="000000"/>
              <w:left w:val="single" w:sz="8" w:space="0" w:color="000000"/>
              <w:bottom w:val="single" w:sz="8" w:space="0" w:color="000000"/>
              <w:right w:val="single" w:sz="8" w:space="0" w:color="000000"/>
            </w:tcBorders>
            <w:vAlign w:val="center"/>
            <w:hideMark/>
          </w:tcPr>
          <w:p w14:paraId="1DAC5504"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2-0-0</w:t>
            </w:r>
            <w:r w:rsidRPr="00731EF7">
              <w:rPr>
                <w:rFonts w:ascii="Aptos" w:eastAsia="Times New Roman" w:hAnsi="Aptos" w:cs="Aptos Display"/>
                <w:kern w:val="2"/>
                <w:position w:val="6"/>
                <w:sz w:val="20"/>
                <w:szCs w:val="20"/>
                <w:u w:val="single"/>
                <w14:ligatures w14:val="standardContextual"/>
              </w:rPr>
              <w:t>b</w:t>
            </w:r>
          </w:p>
        </w:tc>
      </w:tr>
      <w:tr w:rsidR="00731EF7" w:rsidRPr="00731EF7" w14:paraId="16580982" w14:textId="77777777" w:rsidTr="00731EF7">
        <w:trPr>
          <w:trHeight w:val="494"/>
        </w:trPr>
        <w:tc>
          <w:tcPr>
            <w:tcW w:w="801" w:type="pct"/>
            <w:tcBorders>
              <w:top w:val="single" w:sz="8" w:space="0" w:color="000000"/>
              <w:left w:val="single" w:sz="8" w:space="0" w:color="000000"/>
              <w:bottom w:val="single" w:sz="8" w:space="0" w:color="000000"/>
              <w:right w:val="single" w:sz="8" w:space="0" w:color="000000"/>
            </w:tcBorders>
            <w:vAlign w:val="center"/>
            <w:hideMark/>
          </w:tcPr>
          <w:p w14:paraId="5E1FC9CF" w14:textId="77777777" w:rsidR="00731EF7" w:rsidRPr="00731EF7" w:rsidRDefault="00731EF7" w:rsidP="00731EF7">
            <w:pPr>
              <w:widowControl w:val="0"/>
              <w:autoSpaceDE w:val="0"/>
              <w:autoSpaceDN w:val="0"/>
              <w:adjustRightInd w:val="0"/>
              <w:spacing w:after="0" w:afterAutospacing="0" w:line="256" w:lineRule="auto"/>
              <w:ind w:left="29"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R-152a</w:t>
            </w:r>
          </w:p>
        </w:tc>
        <w:tc>
          <w:tcPr>
            <w:tcW w:w="549" w:type="pct"/>
            <w:tcBorders>
              <w:top w:val="single" w:sz="8" w:space="0" w:color="000000"/>
              <w:left w:val="single" w:sz="8" w:space="0" w:color="000000"/>
              <w:bottom w:val="single" w:sz="8" w:space="0" w:color="000000"/>
              <w:right w:val="single" w:sz="8" w:space="0" w:color="000000"/>
            </w:tcBorders>
            <w:vAlign w:val="center"/>
            <w:hideMark/>
          </w:tcPr>
          <w:p w14:paraId="048DE431" w14:textId="77777777" w:rsidR="00731EF7" w:rsidRPr="00731EF7" w:rsidRDefault="00731EF7" w:rsidP="00731EF7">
            <w:pPr>
              <w:widowControl w:val="0"/>
              <w:autoSpaceDE w:val="0"/>
              <w:autoSpaceDN w:val="0"/>
              <w:adjustRightInd w:val="0"/>
              <w:spacing w:after="0" w:afterAutospacing="0" w:line="256" w:lineRule="auto"/>
              <w:ind w:left="29"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CH</w:t>
            </w:r>
            <w:r w:rsidRPr="00731EF7">
              <w:rPr>
                <w:rFonts w:ascii="Aptos" w:eastAsia="Times New Roman" w:hAnsi="Aptos" w:cs="Aptos Display"/>
                <w:kern w:val="2"/>
                <w:position w:val="-2"/>
                <w:sz w:val="20"/>
                <w:szCs w:val="20"/>
                <w:u w:val="single"/>
                <w14:ligatures w14:val="standardContextual"/>
              </w:rPr>
              <w:t>3</w:t>
            </w:r>
            <w:r w:rsidRPr="00731EF7">
              <w:rPr>
                <w:rFonts w:ascii="Aptos" w:eastAsia="Times New Roman" w:hAnsi="Aptos" w:cs="Aptos Display"/>
                <w:kern w:val="2"/>
                <w:sz w:val="20"/>
                <w:szCs w:val="20"/>
                <w:u w:val="single"/>
                <w14:ligatures w14:val="standardContextual"/>
              </w:rPr>
              <w:t>CHF</w:t>
            </w:r>
            <w:r w:rsidRPr="00731EF7">
              <w:rPr>
                <w:rFonts w:ascii="Aptos" w:eastAsia="Times New Roman" w:hAnsi="Aptos" w:cs="Aptos Display"/>
                <w:kern w:val="2"/>
                <w:position w:val="-2"/>
                <w:sz w:val="20"/>
                <w:szCs w:val="20"/>
                <w:u w:val="single"/>
                <w14:ligatures w14:val="standardContextual"/>
              </w:rPr>
              <w:t>2</w:t>
            </w:r>
          </w:p>
        </w:tc>
        <w:tc>
          <w:tcPr>
            <w:tcW w:w="1105" w:type="pct"/>
            <w:tcBorders>
              <w:top w:val="single" w:sz="8" w:space="0" w:color="000000"/>
              <w:left w:val="single" w:sz="8" w:space="0" w:color="000000"/>
              <w:bottom w:val="single" w:sz="8" w:space="0" w:color="000000"/>
              <w:right w:val="single" w:sz="8" w:space="0" w:color="000000"/>
            </w:tcBorders>
            <w:vAlign w:val="center"/>
            <w:hideMark/>
          </w:tcPr>
          <w:p w14:paraId="5277E50C"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1,1-</w:t>
            </w:r>
            <w:r w:rsidRPr="00731EF7">
              <w:rPr>
                <w:rFonts w:ascii="Aptos" w:eastAsia="Times New Roman" w:hAnsi="Aptos" w:cs="Aptos Display"/>
                <w:spacing w:val="-3"/>
                <w:kern w:val="2"/>
                <w:sz w:val="20"/>
                <w:szCs w:val="20"/>
                <w:u w:val="single"/>
                <w14:ligatures w14:val="standardContextual"/>
              </w:rPr>
              <w:t>difluoro</w:t>
            </w:r>
            <w:r w:rsidRPr="00731EF7">
              <w:rPr>
                <w:rFonts w:ascii="Aptos" w:eastAsia="Times New Roman" w:hAnsi="Aptos" w:cs="Aptos Display"/>
                <w:spacing w:val="-2"/>
                <w:kern w:val="2"/>
                <w:sz w:val="20"/>
                <w:szCs w:val="20"/>
                <w:u w:val="single"/>
                <w14:ligatures w14:val="standardContextual"/>
              </w:rPr>
              <w:t>e</w:t>
            </w:r>
            <w:r w:rsidRPr="00731EF7">
              <w:rPr>
                <w:rFonts w:ascii="Aptos" w:eastAsia="Times New Roman" w:hAnsi="Aptos" w:cs="Aptos Display"/>
                <w:spacing w:val="-3"/>
                <w:kern w:val="2"/>
                <w:sz w:val="20"/>
                <w:szCs w:val="20"/>
                <w:u w:val="single"/>
                <w14:ligatures w14:val="standardContextual"/>
              </w:rPr>
              <w:t>th</w:t>
            </w:r>
            <w:r w:rsidRPr="00731EF7">
              <w:rPr>
                <w:rFonts w:ascii="Aptos" w:eastAsia="Times New Roman" w:hAnsi="Aptos" w:cs="Aptos Display"/>
                <w:spacing w:val="-2"/>
                <w:kern w:val="2"/>
                <w:sz w:val="20"/>
                <w:szCs w:val="20"/>
                <w:u w:val="single"/>
                <w14:ligatures w14:val="standardContextual"/>
              </w:rPr>
              <w:t>a</w:t>
            </w:r>
            <w:r w:rsidRPr="00731EF7">
              <w:rPr>
                <w:rFonts w:ascii="Aptos" w:eastAsia="Times New Roman" w:hAnsi="Aptos" w:cs="Aptos Display"/>
                <w:spacing w:val="-3"/>
                <w:kern w:val="2"/>
                <w:sz w:val="20"/>
                <w:szCs w:val="20"/>
                <w:u w:val="single"/>
                <w14:ligatures w14:val="standardContextual"/>
              </w:rPr>
              <w:t>n</w:t>
            </w:r>
            <w:r w:rsidRPr="00731EF7">
              <w:rPr>
                <w:rFonts w:ascii="Aptos" w:eastAsia="Times New Roman" w:hAnsi="Aptos" w:cs="Aptos Display"/>
                <w:spacing w:val="-2"/>
                <w:kern w:val="2"/>
                <w:sz w:val="20"/>
                <w:szCs w:val="20"/>
                <w:u w:val="single"/>
                <w14:ligatures w14:val="standardContextual"/>
              </w:rPr>
              <w:t>e</w:t>
            </w:r>
          </w:p>
        </w:tc>
        <w:tc>
          <w:tcPr>
            <w:tcW w:w="511" w:type="pct"/>
            <w:tcBorders>
              <w:top w:val="single" w:sz="8" w:space="0" w:color="000000"/>
              <w:left w:val="single" w:sz="8" w:space="0" w:color="000000"/>
              <w:bottom w:val="single" w:sz="8" w:space="0" w:color="000000"/>
              <w:right w:val="single" w:sz="8" w:space="0" w:color="000000"/>
            </w:tcBorders>
            <w:vAlign w:val="center"/>
            <w:hideMark/>
          </w:tcPr>
          <w:p w14:paraId="5C9ACE81"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4"/>
                <w:kern w:val="2"/>
                <w:sz w:val="20"/>
                <w:szCs w:val="20"/>
                <w:u w:val="single"/>
                <w14:ligatures w14:val="standardContextual"/>
              </w:rPr>
            </w:pPr>
            <w:r w:rsidRPr="00731EF7">
              <w:rPr>
                <w:rFonts w:ascii="Aptos" w:eastAsia="Times New Roman" w:hAnsi="Aptos" w:cs="Aptos Display"/>
                <w:spacing w:val="-4"/>
                <w:kern w:val="2"/>
                <w:sz w:val="20"/>
                <w:szCs w:val="20"/>
                <w:u w:val="single"/>
                <w14:ligatures w14:val="standardContextual"/>
              </w:rPr>
              <w:t>A</w:t>
            </w:r>
            <w:r w:rsidRPr="00731EF7">
              <w:rPr>
                <w:rFonts w:ascii="Aptos" w:eastAsia="Times New Roman" w:hAnsi="Aptos" w:cs="Aptos Display"/>
                <w:spacing w:val="-3"/>
                <w:kern w:val="2"/>
                <w:sz w:val="20"/>
                <w:szCs w:val="20"/>
                <w:u w:val="single"/>
                <w14:ligatures w14:val="standardContextual"/>
              </w:rPr>
              <w:t>2</w:t>
            </w:r>
          </w:p>
        </w:tc>
        <w:tc>
          <w:tcPr>
            <w:tcW w:w="266" w:type="pct"/>
            <w:tcBorders>
              <w:top w:val="single" w:sz="8" w:space="0" w:color="000000"/>
              <w:left w:val="single" w:sz="8" w:space="0" w:color="000000"/>
              <w:bottom w:val="single" w:sz="8" w:space="0" w:color="000000"/>
              <w:right w:val="single" w:sz="8" w:space="0" w:color="000000"/>
            </w:tcBorders>
            <w:vAlign w:val="center"/>
            <w:hideMark/>
          </w:tcPr>
          <w:p w14:paraId="39F12034"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2.0</w:t>
            </w:r>
          </w:p>
        </w:tc>
        <w:tc>
          <w:tcPr>
            <w:tcW w:w="264" w:type="pct"/>
            <w:tcBorders>
              <w:top w:val="single" w:sz="8" w:space="0" w:color="000000"/>
              <w:left w:val="single" w:sz="8" w:space="0" w:color="000000"/>
              <w:bottom w:val="single" w:sz="8" w:space="0" w:color="000000"/>
              <w:right w:val="single" w:sz="8" w:space="0" w:color="000000"/>
            </w:tcBorders>
            <w:vAlign w:val="center"/>
            <w:hideMark/>
          </w:tcPr>
          <w:p w14:paraId="726D2F99"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12,000</w:t>
            </w:r>
          </w:p>
        </w:tc>
        <w:tc>
          <w:tcPr>
            <w:tcW w:w="222" w:type="pct"/>
            <w:tcBorders>
              <w:top w:val="single" w:sz="8" w:space="0" w:color="000000"/>
              <w:left w:val="single" w:sz="8" w:space="0" w:color="000000"/>
              <w:bottom w:val="single" w:sz="8" w:space="0" w:color="000000"/>
              <w:right w:val="single" w:sz="8" w:space="0" w:color="000000"/>
            </w:tcBorders>
            <w:vAlign w:val="center"/>
            <w:hideMark/>
          </w:tcPr>
          <w:p w14:paraId="61C7F013"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32</w:t>
            </w:r>
          </w:p>
        </w:tc>
        <w:tc>
          <w:tcPr>
            <w:tcW w:w="219" w:type="pct"/>
            <w:tcBorders>
              <w:top w:val="single" w:sz="8" w:space="0" w:color="000000"/>
              <w:left w:val="single" w:sz="8" w:space="0" w:color="000000"/>
              <w:bottom w:val="single" w:sz="8" w:space="0" w:color="000000"/>
              <w:right w:val="single" w:sz="8" w:space="0" w:color="000000"/>
            </w:tcBorders>
            <w:vAlign w:val="center"/>
            <w:hideMark/>
          </w:tcPr>
          <w:p w14:paraId="4E51ED88"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r w:rsidRPr="00731EF7">
              <w:rPr>
                <w:rFonts w:ascii="Times New Roman" w:eastAsia="Times New Roman" w:hAnsi="Times New Roman" w:cs="Aptos Display"/>
                <w:kern w:val="2"/>
                <w:sz w:val="20"/>
                <w:szCs w:val="20"/>
                <w:u w:val="single"/>
                <w14:ligatures w14:val="standardContextual"/>
              </w:rPr>
              <w:t>8.1</w:t>
            </w:r>
          </w:p>
        </w:tc>
        <w:tc>
          <w:tcPr>
            <w:tcW w:w="257" w:type="pct"/>
            <w:tcBorders>
              <w:top w:val="single" w:sz="8" w:space="0" w:color="000000"/>
              <w:left w:val="single" w:sz="8" w:space="0" w:color="000000"/>
              <w:bottom w:val="single" w:sz="8" w:space="0" w:color="000000"/>
              <w:right w:val="single" w:sz="8" w:space="0" w:color="000000"/>
            </w:tcBorders>
            <w:vAlign w:val="center"/>
            <w:hideMark/>
          </w:tcPr>
          <w:p w14:paraId="38125213"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48,000</w:t>
            </w:r>
          </w:p>
        </w:tc>
        <w:tc>
          <w:tcPr>
            <w:tcW w:w="200" w:type="pct"/>
            <w:tcBorders>
              <w:top w:val="single" w:sz="8" w:space="0" w:color="000000"/>
              <w:left w:val="single" w:sz="8" w:space="0" w:color="000000"/>
              <w:bottom w:val="single" w:sz="8" w:space="0" w:color="000000"/>
              <w:right w:val="single" w:sz="8" w:space="0" w:color="000000"/>
            </w:tcBorders>
            <w:vAlign w:val="center"/>
            <w:hideMark/>
          </w:tcPr>
          <w:p w14:paraId="31E36A4F"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130</w:t>
            </w:r>
          </w:p>
        </w:tc>
        <w:tc>
          <w:tcPr>
            <w:tcW w:w="232" w:type="pct"/>
            <w:tcBorders>
              <w:top w:val="single" w:sz="8" w:space="0" w:color="000000"/>
              <w:left w:val="single" w:sz="8" w:space="0" w:color="000000"/>
              <w:bottom w:val="single" w:sz="8" w:space="0" w:color="000000"/>
              <w:right w:val="single" w:sz="8" w:space="0" w:color="000000"/>
            </w:tcBorders>
            <w:vAlign w:val="center"/>
            <w:hideMark/>
          </w:tcPr>
          <w:p w14:paraId="7C723682"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1,000</w:t>
            </w:r>
          </w:p>
        </w:tc>
        <w:tc>
          <w:tcPr>
            <w:tcW w:w="374" w:type="pct"/>
            <w:tcBorders>
              <w:top w:val="single" w:sz="8" w:space="0" w:color="000000"/>
              <w:left w:val="single" w:sz="8" w:space="0" w:color="000000"/>
              <w:bottom w:val="single" w:sz="8" w:space="0" w:color="000000"/>
              <w:right w:val="single" w:sz="8" w:space="0" w:color="000000"/>
            </w:tcBorders>
            <w:vAlign w:val="center"/>
            <w:hideMark/>
          </w:tcPr>
          <w:p w14:paraId="44A202F3"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1-4-0</w:t>
            </w:r>
          </w:p>
        </w:tc>
      </w:tr>
      <w:tr w:rsidR="00731EF7" w:rsidRPr="00731EF7" w14:paraId="0EE4ACAB" w14:textId="77777777" w:rsidTr="00731EF7">
        <w:trPr>
          <w:trHeight w:val="494"/>
        </w:trPr>
        <w:tc>
          <w:tcPr>
            <w:tcW w:w="801" w:type="pct"/>
            <w:tcBorders>
              <w:top w:val="single" w:sz="8" w:space="0" w:color="000000"/>
              <w:left w:val="single" w:sz="8" w:space="0" w:color="000000"/>
              <w:bottom w:val="single" w:sz="8" w:space="0" w:color="000000"/>
              <w:right w:val="single" w:sz="8" w:space="0" w:color="000000"/>
            </w:tcBorders>
            <w:vAlign w:val="center"/>
            <w:hideMark/>
          </w:tcPr>
          <w:p w14:paraId="4A7182EA" w14:textId="77777777" w:rsidR="00731EF7" w:rsidRPr="00731EF7" w:rsidRDefault="00731EF7" w:rsidP="00731EF7">
            <w:pPr>
              <w:widowControl w:val="0"/>
              <w:autoSpaceDE w:val="0"/>
              <w:autoSpaceDN w:val="0"/>
              <w:adjustRightInd w:val="0"/>
              <w:spacing w:after="0" w:afterAutospacing="0" w:line="256" w:lineRule="auto"/>
              <w:ind w:left="29"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R-170</w:t>
            </w:r>
          </w:p>
        </w:tc>
        <w:tc>
          <w:tcPr>
            <w:tcW w:w="549" w:type="pct"/>
            <w:tcBorders>
              <w:top w:val="single" w:sz="8" w:space="0" w:color="000000"/>
              <w:left w:val="single" w:sz="8" w:space="0" w:color="000000"/>
              <w:bottom w:val="single" w:sz="8" w:space="0" w:color="000000"/>
              <w:right w:val="single" w:sz="8" w:space="0" w:color="000000"/>
            </w:tcBorders>
            <w:vAlign w:val="center"/>
            <w:hideMark/>
          </w:tcPr>
          <w:p w14:paraId="7FB817CE" w14:textId="77777777" w:rsidR="00731EF7" w:rsidRPr="00731EF7" w:rsidRDefault="00731EF7" w:rsidP="00731EF7">
            <w:pPr>
              <w:widowControl w:val="0"/>
              <w:autoSpaceDE w:val="0"/>
              <w:autoSpaceDN w:val="0"/>
              <w:adjustRightInd w:val="0"/>
              <w:spacing w:after="0" w:afterAutospacing="0" w:line="256" w:lineRule="auto"/>
              <w:ind w:left="29"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CH</w:t>
            </w:r>
            <w:r w:rsidRPr="00731EF7">
              <w:rPr>
                <w:rFonts w:ascii="Aptos" w:eastAsia="Times New Roman" w:hAnsi="Aptos" w:cs="Aptos Display"/>
                <w:spacing w:val="-1"/>
                <w:kern w:val="2"/>
                <w:position w:val="-2"/>
                <w:sz w:val="20"/>
                <w:szCs w:val="20"/>
                <w:u w:val="single"/>
                <w14:ligatures w14:val="standardContextual"/>
              </w:rPr>
              <w:t>3</w:t>
            </w:r>
            <w:r w:rsidRPr="00731EF7">
              <w:rPr>
                <w:rFonts w:ascii="Aptos" w:eastAsia="Times New Roman" w:hAnsi="Aptos" w:cs="Aptos Display"/>
                <w:spacing w:val="-1"/>
                <w:kern w:val="2"/>
                <w:sz w:val="20"/>
                <w:szCs w:val="20"/>
                <w:u w:val="single"/>
                <w14:ligatures w14:val="standardContextual"/>
              </w:rPr>
              <w:t>CH</w:t>
            </w:r>
            <w:r w:rsidRPr="00731EF7">
              <w:rPr>
                <w:rFonts w:ascii="Aptos" w:eastAsia="Times New Roman" w:hAnsi="Aptos" w:cs="Aptos Display"/>
                <w:spacing w:val="-1"/>
                <w:kern w:val="2"/>
                <w:position w:val="-2"/>
                <w:sz w:val="20"/>
                <w:szCs w:val="20"/>
                <w:u w:val="single"/>
                <w14:ligatures w14:val="standardContextual"/>
              </w:rPr>
              <w:t>3</w:t>
            </w:r>
          </w:p>
        </w:tc>
        <w:tc>
          <w:tcPr>
            <w:tcW w:w="1105" w:type="pct"/>
            <w:tcBorders>
              <w:top w:val="single" w:sz="8" w:space="0" w:color="000000"/>
              <w:left w:val="single" w:sz="8" w:space="0" w:color="000000"/>
              <w:bottom w:val="single" w:sz="8" w:space="0" w:color="000000"/>
              <w:right w:val="single" w:sz="8" w:space="0" w:color="000000"/>
            </w:tcBorders>
            <w:vAlign w:val="center"/>
            <w:hideMark/>
          </w:tcPr>
          <w:p w14:paraId="54764101"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e</w:t>
            </w:r>
            <w:r w:rsidRPr="00731EF7">
              <w:rPr>
                <w:rFonts w:ascii="Aptos" w:eastAsia="Times New Roman" w:hAnsi="Aptos" w:cs="Aptos Display"/>
                <w:spacing w:val="-3"/>
                <w:kern w:val="2"/>
                <w:sz w:val="20"/>
                <w:szCs w:val="20"/>
                <w:u w:val="single"/>
                <w14:ligatures w14:val="standardContextual"/>
              </w:rPr>
              <w:t>th</w:t>
            </w:r>
            <w:r w:rsidRPr="00731EF7">
              <w:rPr>
                <w:rFonts w:ascii="Aptos" w:eastAsia="Times New Roman" w:hAnsi="Aptos" w:cs="Aptos Display"/>
                <w:spacing w:val="-2"/>
                <w:kern w:val="2"/>
                <w:sz w:val="20"/>
                <w:szCs w:val="20"/>
                <w:u w:val="single"/>
                <w14:ligatures w14:val="standardContextual"/>
              </w:rPr>
              <w:t>a</w:t>
            </w:r>
            <w:r w:rsidRPr="00731EF7">
              <w:rPr>
                <w:rFonts w:ascii="Aptos" w:eastAsia="Times New Roman" w:hAnsi="Aptos" w:cs="Aptos Display"/>
                <w:spacing w:val="-3"/>
                <w:kern w:val="2"/>
                <w:sz w:val="20"/>
                <w:szCs w:val="20"/>
                <w:u w:val="single"/>
                <w14:ligatures w14:val="standardContextual"/>
              </w:rPr>
              <w:t>n</w:t>
            </w:r>
            <w:r w:rsidRPr="00731EF7">
              <w:rPr>
                <w:rFonts w:ascii="Aptos" w:eastAsia="Times New Roman" w:hAnsi="Aptos" w:cs="Aptos Display"/>
                <w:spacing w:val="-2"/>
                <w:kern w:val="2"/>
                <w:sz w:val="20"/>
                <w:szCs w:val="20"/>
                <w:u w:val="single"/>
                <w14:ligatures w14:val="standardContextual"/>
              </w:rPr>
              <w:t>e</w:t>
            </w:r>
          </w:p>
        </w:tc>
        <w:tc>
          <w:tcPr>
            <w:tcW w:w="511" w:type="pct"/>
            <w:tcBorders>
              <w:top w:val="single" w:sz="8" w:space="0" w:color="000000"/>
              <w:left w:val="single" w:sz="8" w:space="0" w:color="000000"/>
              <w:bottom w:val="single" w:sz="8" w:space="0" w:color="000000"/>
              <w:right w:val="single" w:sz="8" w:space="0" w:color="000000"/>
            </w:tcBorders>
            <w:vAlign w:val="center"/>
            <w:hideMark/>
          </w:tcPr>
          <w:p w14:paraId="57A8B747"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4"/>
                <w:kern w:val="2"/>
                <w:sz w:val="20"/>
                <w:szCs w:val="20"/>
                <w:u w:val="single"/>
                <w14:ligatures w14:val="standardContextual"/>
              </w:rPr>
            </w:pPr>
            <w:r w:rsidRPr="00731EF7">
              <w:rPr>
                <w:rFonts w:ascii="Aptos" w:eastAsia="Times New Roman" w:hAnsi="Aptos" w:cs="Aptos Display"/>
                <w:spacing w:val="-4"/>
                <w:kern w:val="2"/>
                <w:sz w:val="20"/>
                <w:szCs w:val="20"/>
                <w:u w:val="single"/>
                <w14:ligatures w14:val="standardContextual"/>
              </w:rPr>
              <w:t>A</w:t>
            </w:r>
            <w:r w:rsidRPr="00731EF7">
              <w:rPr>
                <w:rFonts w:ascii="Aptos" w:eastAsia="Times New Roman" w:hAnsi="Aptos" w:cs="Aptos Display"/>
                <w:spacing w:val="-3"/>
                <w:kern w:val="2"/>
                <w:sz w:val="20"/>
                <w:szCs w:val="20"/>
                <w:u w:val="single"/>
                <w14:ligatures w14:val="standardContextual"/>
              </w:rPr>
              <w:t>3</w:t>
            </w:r>
          </w:p>
        </w:tc>
        <w:tc>
          <w:tcPr>
            <w:tcW w:w="266" w:type="pct"/>
            <w:tcBorders>
              <w:top w:val="single" w:sz="8" w:space="0" w:color="000000"/>
              <w:left w:val="single" w:sz="8" w:space="0" w:color="000000"/>
              <w:bottom w:val="single" w:sz="8" w:space="0" w:color="000000"/>
              <w:right w:val="single" w:sz="8" w:space="0" w:color="000000"/>
            </w:tcBorders>
            <w:vAlign w:val="center"/>
            <w:hideMark/>
          </w:tcPr>
          <w:p w14:paraId="7E8BF88E"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0.54</w:t>
            </w:r>
          </w:p>
        </w:tc>
        <w:tc>
          <w:tcPr>
            <w:tcW w:w="264" w:type="pct"/>
            <w:tcBorders>
              <w:top w:val="single" w:sz="8" w:space="0" w:color="000000"/>
              <w:left w:val="single" w:sz="8" w:space="0" w:color="000000"/>
              <w:bottom w:val="single" w:sz="8" w:space="0" w:color="000000"/>
              <w:right w:val="single" w:sz="8" w:space="0" w:color="000000"/>
            </w:tcBorders>
            <w:vAlign w:val="center"/>
            <w:hideMark/>
          </w:tcPr>
          <w:p w14:paraId="5ACB50A7"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7,000</w:t>
            </w:r>
          </w:p>
        </w:tc>
        <w:tc>
          <w:tcPr>
            <w:tcW w:w="222" w:type="pct"/>
            <w:tcBorders>
              <w:top w:val="single" w:sz="8" w:space="0" w:color="000000"/>
              <w:left w:val="single" w:sz="8" w:space="0" w:color="000000"/>
              <w:bottom w:val="single" w:sz="8" w:space="0" w:color="000000"/>
              <w:right w:val="single" w:sz="8" w:space="0" w:color="000000"/>
            </w:tcBorders>
            <w:vAlign w:val="center"/>
            <w:hideMark/>
          </w:tcPr>
          <w:p w14:paraId="44E1F441"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trike/>
                <w:spacing w:val="-1"/>
                <w:kern w:val="2"/>
                <w:sz w:val="20"/>
                <w:szCs w:val="20"/>
                <w:u w:val="single"/>
                <w14:ligatures w14:val="standardContextual"/>
              </w:rPr>
              <w:t>8.7</w:t>
            </w:r>
            <w:r w:rsidRPr="00731EF7">
              <w:rPr>
                <w:rFonts w:ascii="Aptos" w:eastAsia="Times New Roman" w:hAnsi="Aptos" w:cs="Aptos Display"/>
                <w:strike/>
                <w:spacing w:val="-1"/>
                <w:kern w:val="2"/>
                <w:sz w:val="20"/>
                <w:szCs w:val="20"/>
                <w:u w:val="single"/>
                <w14:ligatures w14:val="standardContextual"/>
              </w:rPr>
              <w:br/>
            </w:r>
            <w:r w:rsidRPr="00731EF7">
              <w:rPr>
                <w:rFonts w:ascii="Aptos" w:eastAsia="Times New Roman" w:hAnsi="Aptos" w:cs="Aptos Display"/>
                <w:spacing w:val="-1"/>
                <w:kern w:val="2"/>
                <w:sz w:val="20"/>
                <w:szCs w:val="20"/>
                <w:u w:val="single"/>
                <w14:ligatures w14:val="standardContextual"/>
              </w:rPr>
              <w:t>8.6</w:t>
            </w:r>
          </w:p>
        </w:tc>
        <w:tc>
          <w:tcPr>
            <w:tcW w:w="219" w:type="pct"/>
            <w:tcBorders>
              <w:top w:val="single" w:sz="8" w:space="0" w:color="000000"/>
              <w:left w:val="single" w:sz="8" w:space="0" w:color="000000"/>
              <w:bottom w:val="single" w:sz="8" w:space="0" w:color="000000"/>
              <w:right w:val="single" w:sz="8" w:space="0" w:color="000000"/>
            </w:tcBorders>
            <w:vAlign w:val="center"/>
            <w:hideMark/>
          </w:tcPr>
          <w:p w14:paraId="2B64366F"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r w:rsidRPr="00731EF7">
              <w:rPr>
                <w:rFonts w:ascii="Times New Roman" w:eastAsia="Times New Roman" w:hAnsi="Times New Roman" w:cs="Aptos Display"/>
                <w:kern w:val="2"/>
                <w:sz w:val="20"/>
                <w:szCs w:val="20"/>
                <w:u w:val="single"/>
                <w14:ligatures w14:val="standardContextual"/>
              </w:rPr>
              <w:t>2.4</w:t>
            </w:r>
          </w:p>
        </w:tc>
        <w:tc>
          <w:tcPr>
            <w:tcW w:w="257" w:type="pct"/>
            <w:tcBorders>
              <w:top w:val="single" w:sz="8" w:space="0" w:color="000000"/>
              <w:left w:val="single" w:sz="8" w:space="0" w:color="000000"/>
              <w:bottom w:val="single" w:sz="8" w:space="0" w:color="000000"/>
              <w:right w:val="single" w:sz="8" w:space="0" w:color="000000"/>
            </w:tcBorders>
            <w:vAlign w:val="center"/>
            <w:hideMark/>
          </w:tcPr>
          <w:p w14:paraId="3E890B7A"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31,000</w:t>
            </w:r>
          </w:p>
        </w:tc>
        <w:tc>
          <w:tcPr>
            <w:tcW w:w="200" w:type="pct"/>
            <w:tcBorders>
              <w:top w:val="single" w:sz="8" w:space="0" w:color="000000"/>
              <w:left w:val="single" w:sz="8" w:space="0" w:color="000000"/>
              <w:bottom w:val="single" w:sz="8" w:space="0" w:color="000000"/>
              <w:right w:val="single" w:sz="8" w:space="0" w:color="000000"/>
            </w:tcBorders>
            <w:vAlign w:val="center"/>
            <w:hideMark/>
          </w:tcPr>
          <w:p w14:paraId="2A8A2847"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38</w:t>
            </w:r>
          </w:p>
        </w:tc>
        <w:tc>
          <w:tcPr>
            <w:tcW w:w="232" w:type="pct"/>
            <w:tcBorders>
              <w:top w:val="single" w:sz="8" w:space="0" w:color="000000"/>
              <w:left w:val="single" w:sz="8" w:space="0" w:color="000000"/>
              <w:bottom w:val="single" w:sz="8" w:space="0" w:color="000000"/>
              <w:right w:val="single" w:sz="8" w:space="0" w:color="000000"/>
            </w:tcBorders>
            <w:vAlign w:val="center"/>
            <w:hideMark/>
          </w:tcPr>
          <w:p w14:paraId="11380749"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1,000</w:t>
            </w:r>
          </w:p>
        </w:tc>
        <w:tc>
          <w:tcPr>
            <w:tcW w:w="374" w:type="pct"/>
            <w:tcBorders>
              <w:top w:val="single" w:sz="8" w:space="0" w:color="000000"/>
              <w:left w:val="single" w:sz="8" w:space="0" w:color="000000"/>
              <w:bottom w:val="single" w:sz="8" w:space="0" w:color="000000"/>
              <w:right w:val="single" w:sz="8" w:space="0" w:color="000000"/>
            </w:tcBorders>
            <w:vAlign w:val="center"/>
            <w:hideMark/>
          </w:tcPr>
          <w:p w14:paraId="2D7C26AE"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2-4-0</w:t>
            </w:r>
          </w:p>
        </w:tc>
      </w:tr>
      <w:tr w:rsidR="00731EF7" w:rsidRPr="00731EF7" w14:paraId="16B70E26" w14:textId="77777777" w:rsidTr="00731EF7">
        <w:trPr>
          <w:trHeight w:val="494"/>
        </w:trPr>
        <w:tc>
          <w:tcPr>
            <w:tcW w:w="801" w:type="pct"/>
            <w:tcBorders>
              <w:top w:val="single" w:sz="8" w:space="0" w:color="000000"/>
              <w:left w:val="single" w:sz="8" w:space="0" w:color="000000"/>
              <w:bottom w:val="single" w:sz="8" w:space="0" w:color="000000"/>
              <w:right w:val="single" w:sz="8" w:space="0" w:color="000000"/>
            </w:tcBorders>
            <w:vAlign w:val="center"/>
          </w:tcPr>
          <w:p w14:paraId="75C0CC39"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p>
          <w:p w14:paraId="00679814" w14:textId="77777777" w:rsidR="00731EF7" w:rsidRPr="00731EF7" w:rsidRDefault="00731EF7" w:rsidP="00731EF7">
            <w:pPr>
              <w:widowControl w:val="0"/>
              <w:autoSpaceDE w:val="0"/>
              <w:autoSpaceDN w:val="0"/>
              <w:adjustRightInd w:val="0"/>
              <w:spacing w:after="0" w:afterAutospacing="0" w:line="256" w:lineRule="auto"/>
              <w:ind w:left="29"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R-E170</w:t>
            </w:r>
          </w:p>
        </w:tc>
        <w:tc>
          <w:tcPr>
            <w:tcW w:w="549" w:type="pct"/>
            <w:tcBorders>
              <w:top w:val="single" w:sz="8" w:space="0" w:color="000000"/>
              <w:left w:val="single" w:sz="8" w:space="0" w:color="000000"/>
              <w:bottom w:val="single" w:sz="8" w:space="0" w:color="000000"/>
              <w:right w:val="single" w:sz="8" w:space="0" w:color="000000"/>
            </w:tcBorders>
            <w:vAlign w:val="center"/>
            <w:hideMark/>
          </w:tcPr>
          <w:p w14:paraId="2141E400" w14:textId="77777777" w:rsidR="00731EF7" w:rsidRPr="00731EF7" w:rsidRDefault="00731EF7" w:rsidP="00731EF7">
            <w:pPr>
              <w:widowControl w:val="0"/>
              <w:autoSpaceDE w:val="0"/>
              <w:autoSpaceDN w:val="0"/>
              <w:adjustRightInd w:val="0"/>
              <w:spacing w:after="0" w:afterAutospacing="0" w:line="256" w:lineRule="auto"/>
              <w:ind w:left="29"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CH</w:t>
            </w:r>
            <w:r w:rsidRPr="00731EF7">
              <w:rPr>
                <w:rFonts w:ascii="Aptos" w:eastAsia="Times New Roman" w:hAnsi="Aptos" w:cs="Aptos Display"/>
                <w:kern w:val="2"/>
                <w:position w:val="-2"/>
                <w:sz w:val="20"/>
                <w:szCs w:val="20"/>
                <w:u w:val="single"/>
                <w14:ligatures w14:val="standardContextual"/>
              </w:rPr>
              <w:t>3</w:t>
            </w:r>
            <w:r w:rsidRPr="00731EF7">
              <w:rPr>
                <w:rFonts w:ascii="Aptos" w:eastAsia="Times New Roman" w:hAnsi="Aptos" w:cs="Aptos Display"/>
                <w:kern w:val="2"/>
                <w:sz w:val="20"/>
                <w:szCs w:val="20"/>
                <w:u w:val="single"/>
                <w14:ligatures w14:val="standardContextual"/>
              </w:rPr>
              <w:t>OCH</w:t>
            </w:r>
            <w:r w:rsidRPr="00731EF7">
              <w:rPr>
                <w:rFonts w:ascii="Aptos" w:eastAsia="Times New Roman" w:hAnsi="Aptos" w:cs="Aptos Display"/>
                <w:kern w:val="2"/>
                <w:position w:val="-2"/>
                <w:sz w:val="20"/>
                <w:szCs w:val="20"/>
                <w:u w:val="single"/>
                <w14:ligatures w14:val="standardContextual"/>
              </w:rPr>
              <w:t>3</w:t>
            </w:r>
          </w:p>
        </w:tc>
        <w:tc>
          <w:tcPr>
            <w:tcW w:w="1105" w:type="pct"/>
            <w:tcBorders>
              <w:top w:val="single" w:sz="8" w:space="0" w:color="000000"/>
              <w:left w:val="single" w:sz="8" w:space="0" w:color="000000"/>
              <w:bottom w:val="single" w:sz="8" w:space="0" w:color="000000"/>
              <w:right w:val="single" w:sz="8" w:space="0" w:color="000000"/>
            </w:tcBorders>
            <w:vAlign w:val="center"/>
            <w:hideMark/>
          </w:tcPr>
          <w:p w14:paraId="77D49855"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1"/>
                <w:w w:val="95"/>
                <w:kern w:val="2"/>
                <w:sz w:val="20"/>
                <w:szCs w:val="20"/>
                <w:u w:val="single"/>
                <w14:ligatures w14:val="standardContextual"/>
              </w:rPr>
              <w:t>Me</w:t>
            </w:r>
            <w:r w:rsidRPr="00731EF7">
              <w:rPr>
                <w:rFonts w:ascii="Aptos" w:eastAsia="Times New Roman" w:hAnsi="Aptos" w:cs="Aptos Display"/>
                <w:spacing w:val="-2"/>
                <w:w w:val="95"/>
                <w:kern w:val="2"/>
                <w:sz w:val="20"/>
                <w:szCs w:val="20"/>
                <w:u w:val="single"/>
                <w14:ligatures w14:val="standardContextual"/>
              </w:rPr>
              <w:t>t</w:t>
            </w:r>
            <w:r w:rsidRPr="00731EF7">
              <w:rPr>
                <w:rFonts w:ascii="Aptos" w:eastAsia="Times New Roman" w:hAnsi="Aptos" w:cs="Aptos Display"/>
                <w:spacing w:val="-1"/>
                <w:w w:val="95"/>
                <w:kern w:val="2"/>
                <w:sz w:val="20"/>
                <w:szCs w:val="20"/>
                <w:u w:val="single"/>
                <w14:ligatures w14:val="standardContextual"/>
              </w:rPr>
              <w:t>ho</w:t>
            </w:r>
            <w:r w:rsidRPr="00731EF7">
              <w:rPr>
                <w:rFonts w:ascii="Aptos" w:eastAsia="Times New Roman" w:hAnsi="Aptos" w:cs="Aptos Display"/>
                <w:spacing w:val="-2"/>
                <w:w w:val="95"/>
                <w:kern w:val="2"/>
                <w:sz w:val="20"/>
                <w:szCs w:val="20"/>
                <w:u w:val="single"/>
                <w14:ligatures w14:val="standardContextual"/>
              </w:rPr>
              <w:t>xy</w:t>
            </w:r>
            <w:r w:rsidRPr="00731EF7">
              <w:rPr>
                <w:rFonts w:ascii="Aptos" w:eastAsia="Times New Roman" w:hAnsi="Aptos" w:cs="Aptos Display"/>
                <w:spacing w:val="-1"/>
                <w:w w:val="95"/>
                <w:kern w:val="2"/>
                <w:sz w:val="20"/>
                <w:szCs w:val="20"/>
                <w:u w:val="single"/>
                <w14:ligatures w14:val="standardContextual"/>
              </w:rPr>
              <w:t>me</w:t>
            </w:r>
            <w:r w:rsidRPr="00731EF7">
              <w:rPr>
                <w:rFonts w:ascii="Aptos" w:eastAsia="Times New Roman" w:hAnsi="Aptos" w:cs="Aptos Display"/>
                <w:spacing w:val="-2"/>
                <w:w w:val="95"/>
                <w:kern w:val="2"/>
                <w:sz w:val="20"/>
                <w:szCs w:val="20"/>
                <w:u w:val="single"/>
                <w14:ligatures w14:val="standardContextual"/>
              </w:rPr>
              <w:t>t</w:t>
            </w:r>
            <w:r w:rsidRPr="00731EF7">
              <w:rPr>
                <w:rFonts w:ascii="Aptos" w:eastAsia="Times New Roman" w:hAnsi="Aptos" w:cs="Aptos Display"/>
                <w:spacing w:val="-1"/>
                <w:w w:val="95"/>
                <w:kern w:val="2"/>
                <w:sz w:val="20"/>
                <w:szCs w:val="20"/>
                <w:u w:val="single"/>
                <w14:ligatures w14:val="standardContextual"/>
              </w:rPr>
              <w:t>hane</w:t>
            </w:r>
            <w:r w:rsidRPr="00731EF7">
              <w:rPr>
                <w:rFonts w:ascii="Aptos" w:eastAsia="Times New Roman" w:hAnsi="Aptos" w:cs="Aptos Display"/>
                <w:spacing w:val="2"/>
                <w:w w:val="95"/>
                <w:kern w:val="2"/>
                <w:sz w:val="20"/>
                <w:szCs w:val="20"/>
                <w:u w:val="single"/>
                <w14:ligatures w14:val="standardContextual"/>
              </w:rPr>
              <w:t xml:space="preserve"> </w:t>
            </w:r>
            <w:r w:rsidRPr="00731EF7">
              <w:rPr>
                <w:rFonts w:ascii="Aptos" w:eastAsia="Times New Roman" w:hAnsi="Aptos" w:cs="Aptos Display"/>
                <w:spacing w:val="-1"/>
                <w:w w:val="95"/>
                <w:kern w:val="2"/>
                <w:sz w:val="20"/>
                <w:szCs w:val="20"/>
                <w:u w:val="single"/>
                <w14:ligatures w14:val="standardContextual"/>
              </w:rPr>
              <w:t>(d</w:t>
            </w:r>
            <w:r w:rsidRPr="00731EF7">
              <w:rPr>
                <w:rFonts w:ascii="Aptos" w:eastAsia="Times New Roman" w:hAnsi="Aptos" w:cs="Aptos Display"/>
                <w:spacing w:val="-2"/>
                <w:w w:val="95"/>
                <w:kern w:val="2"/>
                <w:sz w:val="20"/>
                <w:szCs w:val="20"/>
                <w:u w:val="single"/>
                <w14:ligatures w14:val="standardContextual"/>
              </w:rPr>
              <w:t>i</w:t>
            </w:r>
            <w:r w:rsidRPr="00731EF7">
              <w:rPr>
                <w:rFonts w:ascii="Aptos" w:eastAsia="Times New Roman" w:hAnsi="Aptos" w:cs="Aptos Display"/>
                <w:spacing w:val="-1"/>
                <w:w w:val="95"/>
                <w:kern w:val="2"/>
                <w:sz w:val="20"/>
                <w:szCs w:val="20"/>
                <w:u w:val="single"/>
                <w14:ligatures w14:val="standardContextual"/>
              </w:rPr>
              <w:t>me</w:t>
            </w:r>
            <w:r w:rsidRPr="00731EF7">
              <w:rPr>
                <w:rFonts w:ascii="Aptos" w:eastAsia="Times New Roman" w:hAnsi="Aptos" w:cs="Aptos Display"/>
                <w:spacing w:val="-2"/>
                <w:w w:val="95"/>
                <w:kern w:val="2"/>
                <w:sz w:val="20"/>
                <w:szCs w:val="20"/>
                <w:u w:val="single"/>
                <w14:ligatures w14:val="standardContextual"/>
              </w:rPr>
              <w:t>t</w:t>
            </w:r>
            <w:r w:rsidRPr="00731EF7">
              <w:rPr>
                <w:rFonts w:ascii="Aptos" w:eastAsia="Times New Roman" w:hAnsi="Aptos" w:cs="Aptos Display"/>
                <w:spacing w:val="-1"/>
                <w:w w:val="95"/>
                <w:kern w:val="2"/>
                <w:sz w:val="20"/>
                <w:szCs w:val="20"/>
                <w:u w:val="single"/>
                <w14:ligatures w14:val="standardContextual"/>
              </w:rPr>
              <w:t>h</w:t>
            </w:r>
            <w:r w:rsidRPr="00731EF7">
              <w:rPr>
                <w:rFonts w:ascii="Aptos" w:eastAsia="Times New Roman" w:hAnsi="Aptos" w:cs="Aptos Display"/>
                <w:spacing w:val="-2"/>
                <w:w w:val="95"/>
                <w:kern w:val="2"/>
                <w:sz w:val="20"/>
                <w:szCs w:val="20"/>
                <w:u w:val="single"/>
                <w14:ligatures w14:val="standardContextual"/>
              </w:rPr>
              <w:t>yl</w:t>
            </w:r>
            <w:r w:rsidRPr="00731EF7">
              <w:rPr>
                <w:rFonts w:ascii="Aptos" w:eastAsia="Times New Roman" w:hAnsi="Aptos" w:cs="Aptos Display"/>
                <w:spacing w:val="33"/>
                <w:w w:val="81"/>
                <w:kern w:val="2"/>
                <w:sz w:val="20"/>
                <w:szCs w:val="20"/>
                <w:u w:val="single"/>
                <w14:ligatures w14:val="standardContextual"/>
              </w:rPr>
              <w:t xml:space="preserve"> </w:t>
            </w:r>
            <w:r w:rsidRPr="00731EF7">
              <w:rPr>
                <w:rFonts w:ascii="Aptos" w:eastAsia="Times New Roman" w:hAnsi="Aptos" w:cs="Aptos Display"/>
                <w:spacing w:val="-1"/>
                <w:kern w:val="2"/>
                <w:sz w:val="20"/>
                <w:szCs w:val="20"/>
                <w:u w:val="single"/>
                <w14:ligatures w14:val="standardContextual"/>
              </w:rPr>
              <w:t>e</w:t>
            </w:r>
            <w:r w:rsidRPr="00731EF7">
              <w:rPr>
                <w:rFonts w:ascii="Aptos" w:eastAsia="Times New Roman" w:hAnsi="Aptos" w:cs="Aptos Display"/>
                <w:spacing w:val="-2"/>
                <w:kern w:val="2"/>
                <w:sz w:val="20"/>
                <w:szCs w:val="20"/>
                <w:u w:val="single"/>
                <w14:ligatures w14:val="standardContextual"/>
              </w:rPr>
              <w:t>th</w:t>
            </w:r>
            <w:r w:rsidRPr="00731EF7">
              <w:rPr>
                <w:rFonts w:ascii="Aptos" w:eastAsia="Times New Roman" w:hAnsi="Aptos" w:cs="Aptos Display"/>
                <w:spacing w:val="-1"/>
                <w:kern w:val="2"/>
                <w:sz w:val="20"/>
                <w:szCs w:val="20"/>
                <w:u w:val="single"/>
                <w14:ligatures w14:val="standardContextual"/>
              </w:rPr>
              <w:t>e</w:t>
            </w:r>
            <w:r w:rsidRPr="00731EF7">
              <w:rPr>
                <w:rFonts w:ascii="Aptos" w:eastAsia="Times New Roman" w:hAnsi="Aptos" w:cs="Aptos Display"/>
                <w:spacing w:val="-2"/>
                <w:kern w:val="2"/>
                <w:sz w:val="20"/>
                <w:szCs w:val="20"/>
                <w:u w:val="single"/>
                <w14:ligatures w14:val="standardContextual"/>
              </w:rPr>
              <w:t>r</w:t>
            </w:r>
            <w:r w:rsidRPr="00731EF7">
              <w:rPr>
                <w:rFonts w:ascii="Aptos" w:eastAsia="Times New Roman" w:hAnsi="Aptos" w:cs="Aptos Display"/>
                <w:spacing w:val="-1"/>
                <w:kern w:val="2"/>
                <w:sz w:val="20"/>
                <w:szCs w:val="20"/>
                <w:u w:val="single"/>
                <w14:ligatures w14:val="standardContextual"/>
              </w:rPr>
              <w:t>)</w:t>
            </w:r>
          </w:p>
        </w:tc>
        <w:tc>
          <w:tcPr>
            <w:tcW w:w="511" w:type="pct"/>
            <w:tcBorders>
              <w:top w:val="single" w:sz="8" w:space="0" w:color="000000"/>
              <w:left w:val="single" w:sz="8" w:space="0" w:color="000000"/>
              <w:bottom w:val="single" w:sz="8" w:space="0" w:color="000000"/>
              <w:right w:val="single" w:sz="8" w:space="0" w:color="000000"/>
            </w:tcBorders>
            <w:vAlign w:val="center"/>
          </w:tcPr>
          <w:p w14:paraId="31E4F648"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p>
          <w:p w14:paraId="37C8F64F"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4"/>
                <w:kern w:val="2"/>
                <w:sz w:val="20"/>
                <w:szCs w:val="20"/>
                <w:u w:val="single"/>
                <w14:ligatures w14:val="standardContextual"/>
              </w:rPr>
            </w:pPr>
            <w:r w:rsidRPr="00731EF7">
              <w:rPr>
                <w:rFonts w:ascii="Aptos" w:eastAsia="Times New Roman" w:hAnsi="Aptos" w:cs="Aptos Display"/>
                <w:spacing w:val="-4"/>
                <w:kern w:val="2"/>
                <w:sz w:val="20"/>
                <w:szCs w:val="20"/>
                <w:u w:val="single"/>
                <w14:ligatures w14:val="standardContextual"/>
              </w:rPr>
              <w:t>A</w:t>
            </w:r>
            <w:r w:rsidRPr="00731EF7">
              <w:rPr>
                <w:rFonts w:ascii="Aptos" w:eastAsia="Times New Roman" w:hAnsi="Aptos" w:cs="Aptos Display"/>
                <w:spacing w:val="-3"/>
                <w:kern w:val="2"/>
                <w:sz w:val="20"/>
                <w:szCs w:val="20"/>
                <w:u w:val="single"/>
                <w14:ligatures w14:val="standardContextual"/>
              </w:rPr>
              <w:t>3</w:t>
            </w:r>
          </w:p>
        </w:tc>
        <w:tc>
          <w:tcPr>
            <w:tcW w:w="266" w:type="pct"/>
            <w:tcBorders>
              <w:top w:val="single" w:sz="8" w:space="0" w:color="000000"/>
              <w:left w:val="single" w:sz="8" w:space="0" w:color="000000"/>
              <w:bottom w:val="single" w:sz="8" w:space="0" w:color="000000"/>
              <w:right w:val="single" w:sz="8" w:space="0" w:color="000000"/>
            </w:tcBorders>
            <w:vAlign w:val="center"/>
          </w:tcPr>
          <w:p w14:paraId="339DF97C"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p>
          <w:p w14:paraId="4E78DA25"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1.0</w:t>
            </w:r>
          </w:p>
        </w:tc>
        <w:tc>
          <w:tcPr>
            <w:tcW w:w="264" w:type="pct"/>
            <w:tcBorders>
              <w:top w:val="single" w:sz="8" w:space="0" w:color="000000"/>
              <w:left w:val="single" w:sz="8" w:space="0" w:color="000000"/>
              <w:bottom w:val="single" w:sz="8" w:space="0" w:color="000000"/>
              <w:right w:val="single" w:sz="8" w:space="0" w:color="000000"/>
            </w:tcBorders>
            <w:vAlign w:val="center"/>
          </w:tcPr>
          <w:p w14:paraId="0D559DF4"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p>
          <w:p w14:paraId="28994B52"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8,500</w:t>
            </w:r>
          </w:p>
        </w:tc>
        <w:tc>
          <w:tcPr>
            <w:tcW w:w="222" w:type="pct"/>
            <w:tcBorders>
              <w:top w:val="single" w:sz="8" w:space="0" w:color="000000"/>
              <w:left w:val="single" w:sz="8" w:space="0" w:color="000000"/>
              <w:bottom w:val="single" w:sz="8" w:space="0" w:color="000000"/>
              <w:right w:val="single" w:sz="8" w:space="0" w:color="000000"/>
            </w:tcBorders>
            <w:vAlign w:val="center"/>
          </w:tcPr>
          <w:p w14:paraId="1BEB4CAD"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p>
          <w:p w14:paraId="2CE9520E"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16</w:t>
            </w:r>
          </w:p>
        </w:tc>
        <w:tc>
          <w:tcPr>
            <w:tcW w:w="219" w:type="pct"/>
            <w:tcBorders>
              <w:top w:val="single" w:sz="8" w:space="0" w:color="000000"/>
              <w:left w:val="single" w:sz="8" w:space="0" w:color="000000"/>
              <w:bottom w:val="single" w:sz="8" w:space="0" w:color="000000"/>
              <w:right w:val="single" w:sz="8" w:space="0" w:color="000000"/>
            </w:tcBorders>
            <w:vAlign w:val="center"/>
            <w:hideMark/>
          </w:tcPr>
          <w:p w14:paraId="0DFDA853"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r w:rsidRPr="00731EF7">
              <w:rPr>
                <w:rFonts w:ascii="Times New Roman" w:eastAsia="Times New Roman" w:hAnsi="Times New Roman" w:cs="Aptos Display"/>
                <w:kern w:val="2"/>
                <w:sz w:val="20"/>
                <w:szCs w:val="20"/>
                <w:u w:val="single"/>
                <w14:ligatures w14:val="standardContextual"/>
              </w:rPr>
              <w:t>4.0</w:t>
            </w:r>
          </w:p>
        </w:tc>
        <w:tc>
          <w:tcPr>
            <w:tcW w:w="257" w:type="pct"/>
            <w:tcBorders>
              <w:top w:val="single" w:sz="8" w:space="0" w:color="000000"/>
              <w:left w:val="single" w:sz="8" w:space="0" w:color="000000"/>
              <w:bottom w:val="single" w:sz="8" w:space="0" w:color="000000"/>
              <w:right w:val="single" w:sz="8" w:space="0" w:color="000000"/>
            </w:tcBorders>
            <w:vAlign w:val="center"/>
            <w:hideMark/>
          </w:tcPr>
          <w:p w14:paraId="572F2555"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34,000</w:t>
            </w:r>
          </w:p>
        </w:tc>
        <w:tc>
          <w:tcPr>
            <w:tcW w:w="200" w:type="pct"/>
            <w:tcBorders>
              <w:top w:val="single" w:sz="8" w:space="0" w:color="000000"/>
              <w:left w:val="single" w:sz="8" w:space="0" w:color="000000"/>
              <w:bottom w:val="single" w:sz="8" w:space="0" w:color="000000"/>
              <w:right w:val="single" w:sz="8" w:space="0" w:color="000000"/>
            </w:tcBorders>
            <w:vAlign w:val="center"/>
            <w:hideMark/>
          </w:tcPr>
          <w:p w14:paraId="46B81C06"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64</w:t>
            </w:r>
          </w:p>
        </w:tc>
        <w:tc>
          <w:tcPr>
            <w:tcW w:w="232" w:type="pct"/>
            <w:tcBorders>
              <w:top w:val="single" w:sz="8" w:space="0" w:color="000000"/>
              <w:left w:val="single" w:sz="8" w:space="0" w:color="000000"/>
              <w:bottom w:val="single" w:sz="8" w:space="0" w:color="000000"/>
              <w:right w:val="single" w:sz="8" w:space="0" w:color="000000"/>
            </w:tcBorders>
            <w:vAlign w:val="center"/>
          </w:tcPr>
          <w:p w14:paraId="2017EC78"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p>
          <w:p w14:paraId="50D78CB6"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1,00</w:t>
            </w:r>
            <w:r w:rsidRPr="00731EF7">
              <w:rPr>
                <w:rFonts w:ascii="Aptos" w:eastAsia="Times New Roman" w:hAnsi="Aptos" w:cs="Aptos Display"/>
                <w:spacing w:val="-2"/>
                <w:kern w:val="2"/>
                <w:sz w:val="20"/>
                <w:szCs w:val="20"/>
                <w:u w:val="single"/>
                <w14:ligatures w14:val="standardContextual"/>
              </w:rPr>
              <w:lastRenderedPageBreak/>
              <w:t>0</w:t>
            </w:r>
          </w:p>
        </w:tc>
        <w:tc>
          <w:tcPr>
            <w:tcW w:w="374" w:type="pct"/>
            <w:tcBorders>
              <w:top w:val="single" w:sz="8" w:space="0" w:color="000000"/>
              <w:left w:val="single" w:sz="8" w:space="0" w:color="000000"/>
              <w:bottom w:val="single" w:sz="8" w:space="0" w:color="000000"/>
              <w:right w:val="single" w:sz="8" w:space="0" w:color="000000"/>
            </w:tcBorders>
            <w:vAlign w:val="center"/>
          </w:tcPr>
          <w:p w14:paraId="783E0924"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p>
          <w:p w14:paraId="7EF1A0E9"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w:t>
            </w:r>
          </w:p>
        </w:tc>
      </w:tr>
      <w:tr w:rsidR="00731EF7" w:rsidRPr="00731EF7" w14:paraId="512C0BA5" w14:textId="77777777" w:rsidTr="00731EF7">
        <w:trPr>
          <w:trHeight w:val="494"/>
        </w:trPr>
        <w:tc>
          <w:tcPr>
            <w:tcW w:w="801" w:type="pct"/>
            <w:tcBorders>
              <w:top w:val="single" w:sz="8" w:space="0" w:color="000000"/>
              <w:left w:val="single" w:sz="8" w:space="0" w:color="000000"/>
              <w:bottom w:val="single" w:sz="8" w:space="0" w:color="000000"/>
              <w:right w:val="single" w:sz="8" w:space="0" w:color="000000"/>
            </w:tcBorders>
            <w:vAlign w:val="center"/>
            <w:hideMark/>
          </w:tcPr>
          <w:p w14:paraId="07A672E4" w14:textId="77777777" w:rsidR="00731EF7" w:rsidRPr="00731EF7" w:rsidRDefault="00731EF7" w:rsidP="00731EF7">
            <w:pPr>
              <w:widowControl w:val="0"/>
              <w:autoSpaceDE w:val="0"/>
              <w:autoSpaceDN w:val="0"/>
              <w:adjustRightInd w:val="0"/>
              <w:spacing w:after="0" w:afterAutospacing="0" w:line="256" w:lineRule="auto"/>
              <w:ind w:left="29"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R-218</w:t>
            </w:r>
          </w:p>
        </w:tc>
        <w:tc>
          <w:tcPr>
            <w:tcW w:w="549" w:type="pct"/>
            <w:tcBorders>
              <w:top w:val="single" w:sz="8" w:space="0" w:color="000000"/>
              <w:left w:val="single" w:sz="8" w:space="0" w:color="000000"/>
              <w:bottom w:val="single" w:sz="8" w:space="0" w:color="000000"/>
              <w:right w:val="single" w:sz="8" w:space="0" w:color="000000"/>
            </w:tcBorders>
            <w:vAlign w:val="center"/>
            <w:hideMark/>
          </w:tcPr>
          <w:p w14:paraId="17925951" w14:textId="77777777" w:rsidR="00731EF7" w:rsidRPr="00731EF7" w:rsidRDefault="00731EF7" w:rsidP="00731EF7">
            <w:pPr>
              <w:widowControl w:val="0"/>
              <w:autoSpaceDE w:val="0"/>
              <w:autoSpaceDN w:val="0"/>
              <w:adjustRightInd w:val="0"/>
              <w:spacing w:after="0" w:afterAutospacing="0" w:line="256" w:lineRule="auto"/>
              <w:ind w:left="29"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CF</w:t>
            </w:r>
            <w:r w:rsidRPr="00731EF7">
              <w:rPr>
                <w:rFonts w:ascii="Aptos" w:eastAsia="Times New Roman" w:hAnsi="Aptos" w:cs="Aptos Display"/>
                <w:kern w:val="2"/>
                <w:position w:val="-2"/>
                <w:sz w:val="20"/>
                <w:szCs w:val="20"/>
                <w:u w:val="single"/>
                <w14:ligatures w14:val="standardContextual"/>
              </w:rPr>
              <w:t>3</w:t>
            </w:r>
            <w:r w:rsidRPr="00731EF7">
              <w:rPr>
                <w:rFonts w:ascii="Aptos" w:eastAsia="Times New Roman" w:hAnsi="Aptos" w:cs="Aptos Display"/>
                <w:kern w:val="2"/>
                <w:sz w:val="20"/>
                <w:szCs w:val="20"/>
                <w:u w:val="single"/>
                <w14:ligatures w14:val="standardContextual"/>
              </w:rPr>
              <w:t>CF</w:t>
            </w:r>
            <w:r w:rsidRPr="00731EF7">
              <w:rPr>
                <w:rFonts w:ascii="Aptos" w:eastAsia="Times New Roman" w:hAnsi="Aptos" w:cs="Aptos Display"/>
                <w:kern w:val="2"/>
                <w:position w:val="-2"/>
                <w:sz w:val="20"/>
                <w:szCs w:val="20"/>
                <w:u w:val="single"/>
                <w14:ligatures w14:val="standardContextual"/>
              </w:rPr>
              <w:t>2</w:t>
            </w:r>
            <w:r w:rsidRPr="00731EF7">
              <w:rPr>
                <w:rFonts w:ascii="Aptos" w:eastAsia="Times New Roman" w:hAnsi="Aptos" w:cs="Aptos Display"/>
                <w:kern w:val="2"/>
                <w:sz w:val="20"/>
                <w:szCs w:val="20"/>
                <w:u w:val="single"/>
                <w14:ligatures w14:val="standardContextual"/>
              </w:rPr>
              <w:t>CF</w:t>
            </w:r>
            <w:r w:rsidRPr="00731EF7">
              <w:rPr>
                <w:rFonts w:ascii="Aptos" w:eastAsia="Times New Roman" w:hAnsi="Aptos" w:cs="Aptos Display"/>
                <w:kern w:val="2"/>
                <w:position w:val="-2"/>
                <w:sz w:val="20"/>
                <w:szCs w:val="20"/>
                <w:u w:val="single"/>
                <w14:ligatures w14:val="standardContextual"/>
              </w:rPr>
              <w:t>3</w:t>
            </w:r>
          </w:p>
        </w:tc>
        <w:tc>
          <w:tcPr>
            <w:tcW w:w="1105" w:type="pct"/>
            <w:tcBorders>
              <w:top w:val="single" w:sz="8" w:space="0" w:color="000000"/>
              <w:left w:val="single" w:sz="8" w:space="0" w:color="000000"/>
              <w:bottom w:val="single" w:sz="8" w:space="0" w:color="000000"/>
              <w:right w:val="single" w:sz="8" w:space="0" w:color="000000"/>
            </w:tcBorders>
            <w:vAlign w:val="center"/>
            <w:hideMark/>
          </w:tcPr>
          <w:p w14:paraId="64792CA6"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proofErr w:type="spellStart"/>
            <w:r w:rsidRPr="00731EF7">
              <w:rPr>
                <w:rFonts w:ascii="Aptos" w:eastAsia="Times New Roman" w:hAnsi="Aptos" w:cs="Aptos Display"/>
                <w:spacing w:val="-2"/>
                <w:kern w:val="2"/>
                <w:sz w:val="20"/>
                <w:szCs w:val="20"/>
                <w:u w:val="single"/>
                <w14:ligatures w14:val="standardContextual"/>
              </w:rPr>
              <w:t>oct</w:t>
            </w:r>
            <w:r w:rsidRPr="00731EF7">
              <w:rPr>
                <w:rFonts w:ascii="Aptos" w:eastAsia="Times New Roman" w:hAnsi="Aptos" w:cs="Aptos Display"/>
                <w:spacing w:val="-1"/>
                <w:kern w:val="2"/>
                <w:sz w:val="20"/>
                <w:szCs w:val="20"/>
                <w:u w:val="single"/>
                <w14:ligatures w14:val="standardContextual"/>
              </w:rPr>
              <w:t>a</w:t>
            </w:r>
            <w:r w:rsidRPr="00731EF7">
              <w:rPr>
                <w:rFonts w:ascii="Aptos" w:eastAsia="Times New Roman" w:hAnsi="Aptos" w:cs="Aptos Display"/>
                <w:spacing w:val="-2"/>
                <w:kern w:val="2"/>
                <w:sz w:val="20"/>
                <w:szCs w:val="20"/>
                <w:u w:val="single"/>
                <w14:ligatures w14:val="standardContextual"/>
              </w:rPr>
              <w:t>fluoroprop</w:t>
            </w:r>
            <w:r w:rsidRPr="00731EF7">
              <w:rPr>
                <w:rFonts w:ascii="Aptos" w:eastAsia="Times New Roman" w:hAnsi="Aptos" w:cs="Aptos Display"/>
                <w:spacing w:val="-1"/>
                <w:kern w:val="2"/>
                <w:sz w:val="20"/>
                <w:szCs w:val="20"/>
                <w:u w:val="single"/>
                <w14:ligatures w14:val="standardContextual"/>
              </w:rPr>
              <w:t>a</w:t>
            </w:r>
            <w:r w:rsidRPr="00731EF7">
              <w:rPr>
                <w:rFonts w:ascii="Aptos" w:eastAsia="Times New Roman" w:hAnsi="Aptos" w:cs="Aptos Display"/>
                <w:spacing w:val="-2"/>
                <w:kern w:val="2"/>
                <w:sz w:val="20"/>
                <w:szCs w:val="20"/>
                <w:u w:val="single"/>
                <w14:ligatures w14:val="standardContextual"/>
              </w:rPr>
              <w:t>n</w:t>
            </w:r>
            <w:r w:rsidRPr="00731EF7">
              <w:rPr>
                <w:rFonts w:ascii="Aptos" w:eastAsia="Times New Roman" w:hAnsi="Aptos" w:cs="Aptos Display"/>
                <w:spacing w:val="-1"/>
                <w:kern w:val="2"/>
                <w:sz w:val="20"/>
                <w:szCs w:val="20"/>
                <w:u w:val="single"/>
                <w14:ligatures w14:val="standardContextual"/>
              </w:rPr>
              <w:t>e</w:t>
            </w:r>
            <w:proofErr w:type="spellEnd"/>
          </w:p>
        </w:tc>
        <w:tc>
          <w:tcPr>
            <w:tcW w:w="511" w:type="pct"/>
            <w:tcBorders>
              <w:top w:val="single" w:sz="8" w:space="0" w:color="000000"/>
              <w:left w:val="single" w:sz="8" w:space="0" w:color="000000"/>
              <w:bottom w:val="single" w:sz="8" w:space="0" w:color="000000"/>
              <w:right w:val="single" w:sz="8" w:space="0" w:color="000000"/>
            </w:tcBorders>
            <w:vAlign w:val="center"/>
            <w:hideMark/>
          </w:tcPr>
          <w:p w14:paraId="17B2CD4D"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4"/>
                <w:kern w:val="2"/>
                <w:sz w:val="20"/>
                <w:szCs w:val="20"/>
                <w:u w:val="single"/>
                <w14:ligatures w14:val="standardContextual"/>
              </w:rPr>
            </w:pPr>
            <w:r w:rsidRPr="00731EF7">
              <w:rPr>
                <w:rFonts w:ascii="Aptos" w:eastAsia="Times New Roman" w:hAnsi="Aptos" w:cs="Aptos Display"/>
                <w:spacing w:val="-4"/>
                <w:kern w:val="2"/>
                <w:sz w:val="20"/>
                <w:szCs w:val="20"/>
                <w:u w:val="single"/>
                <w14:ligatures w14:val="standardContextual"/>
              </w:rPr>
              <w:t>A</w:t>
            </w:r>
            <w:r w:rsidRPr="00731EF7">
              <w:rPr>
                <w:rFonts w:ascii="Aptos" w:eastAsia="Times New Roman" w:hAnsi="Aptos" w:cs="Aptos Display"/>
                <w:spacing w:val="-3"/>
                <w:kern w:val="2"/>
                <w:sz w:val="20"/>
                <w:szCs w:val="20"/>
                <w:u w:val="single"/>
                <w14:ligatures w14:val="standardContextual"/>
              </w:rPr>
              <w:t>1</w:t>
            </w:r>
          </w:p>
        </w:tc>
        <w:tc>
          <w:tcPr>
            <w:tcW w:w="266" w:type="pct"/>
            <w:tcBorders>
              <w:top w:val="single" w:sz="8" w:space="0" w:color="000000"/>
              <w:left w:val="single" w:sz="8" w:space="0" w:color="000000"/>
              <w:bottom w:val="single" w:sz="8" w:space="0" w:color="000000"/>
              <w:right w:val="single" w:sz="8" w:space="0" w:color="000000"/>
            </w:tcBorders>
            <w:vAlign w:val="center"/>
            <w:hideMark/>
          </w:tcPr>
          <w:p w14:paraId="417AB327"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43</w:t>
            </w:r>
          </w:p>
        </w:tc>
        <w:tc>
          <w:tcPr>
            <w:tcW w:w="264" w:type="pct"/>
            <w:tcBorders>
              <w:top w:val="single" w:sz="8" w:space="0" w:color="000000"/>
              <w:left w:val="single" w:sz="8" w:space="0" w:color="000000"/>
              <w:bottom w:val="single" w:sz="8" w:space="0" w:color="000000"/>
              <w:right w:val="single" w:sz="8" w:space="0" w:color="000000"/>
            </w:tcBorders>
            <w:vAlign w:val="center"/>
            <w:hideMark/>
          </w:tcPr>
          <w:p w14:paraId="1B37B124"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90,000</w:t>
            </w:r>
          </w:p>
        </w:tc>
        <w:tc>
          <w:tcPr>
            <w:tcW w:w="222" w:type="pct"/>
            <w:tcBorders>
              <w:top w:val="single" w:sz="8" w:space="0" w:color="000000"/>
              <w:left w:val="single" w:sz="8" w:space="0" w:color="000000"/>
              <w:bottom w:val="single" w:sz="8" w:space="0" w:color="000000"/>
              <w:right w:val="single" w:sz="8" w:space="0" w:color="000000"/>
            </w:tcBorders>
            <w:vAlign w:val="center"/>
            <w:hideMark/>
          </w:tcPr>
          <w:p w14:paraId="429380FA"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690</w:t>
            </w:r>
          </w:p>
        </w:tc>
        <w:tc>
          <w:tcPr>
            <w:tcW w:w="219" w:type="pct"/>
            <w:tcBorders>
              <w:top w:val="single" w:sz="8" w:space="0" w:color="000000"/>
              <w:left w:val="single" w:sz="8" w:space="0" w:color="000000"/>
              <w:bottom w:val="single" w:sz="8" w:space="0" w:color="000000"/>
              <w:right w:val="single" w:sz="8" w:space="0" w:color="000000"/>
            </w:tcBorders>
            <w:vAlign w:val="center"/>
          </w:tcPr>
          <w:p w14:paraId="2FC7DAED"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p>
        </w:tc>
        <w:tc>
          <w:tcPr>
            <w:tcW w:w="257" w:type="pct"/>
            <w:tcBorders>
              <w:top w:val="single" w:sz="8" w:space="0" w:color="000000"/>
              <w:left w:val="single" w:sz="8" w:space="0" w:color="000000"/>
              <w:bottom w:val="single" w:sz="8" w:space="0" w:color="000000"/>
              <w:right w:val="single" w:sz="8" w:space="0" w:color="000000"/>
            </w:tcBorders>
            <w:vAlign w:val="center"/>
          </w:tcPr>
          <w:p w14:paraId="2126835A"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p>
        </w:tc>
        <w:tc>
          <w:tcPr>
            <w:tcW w:w="200" w:type="pct"/>
            <w:tcBorders>
              <w:top w:val="single" w:sz="8" w:space="0" w:color="000000"/>
              <w:left w:val="single" w:sz="8" w:space="0" w:color="000000"/>
              <w:bottom w:val="single" w:sz="8" w:space="0" w:color="000000"/>
              <w:right w:val="single" w:sz="8" w:space="0" w:color="000000"/>
            </w:tcBorders>
            <w:vAlign w:val="center"/>
          </w:tcPr>
          <w:p w14:paraId="5D89D196"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p>
        </w:tc>
        <w:tc>
          <w:tcPr>
            <w:tcW w:w="232" w:type="pct"/>
            <w:tcBorders>
              <w:top w:val="single" w:sz="8" w:space="0" w:color="000000"/>
              <w:left w:val="single" w:sz="8" w:space="0" w:color="000000"/>
              <w:bottom w:val="single" w:sz="8" w:space="0" w:color="000000"/>
              <w:right w:val="single" w:sz="8" w:space="0" w:color="000000"/>
            </w:tcBorders>
            <w:vAlign w:val="center"/>
            <w:hideMark/>
          </w:tcPr>
          <w:p w14:paraId="0B3A42AF"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1,000</w:t>
            </w:r>
          </w:p>
        </w:tc>
        <w:tc>
          <w:tcPr>
            <w:tcW w:w="374" w:type="pct"/>
            <w:tcBorders>
              <w:top w:val="single" w:sz="8" w:space="0" w:color="000000"/>
              <w:left w:val="single" w:sz="8" w:space="0" w:color="000000"/>
              <w:bottom w:val="single" w:sz="8" w:space="0" w:color="000000"/>
              <w:right w:val="single" w:sz="8" w:space="0" w:color="000000"/>
            </w:tcBorders>
            <w:vAlign w:val="center"/>
            <w:hideMark/>
          </w:tcPr>
          <w:p w14:paraId="551CE939"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2-0-0</w:t>
            </w:r>
            <w:r w:rsidRPr="00731EF7">
              <w:rPr>
                <w:rFonts w:ascii="Aptos" w:eastAsia="Times New Roman" w:hAnsi="Aptos" w:cs="Aptos Display"/>
                <w:kern w:val="2"/>
                <w:position w:val="6"/>
                <w:sz w:val="20"/>
                <w:szCs w:val="20"/>
                <w:u w:val="single"/>
                <w14:ligatures w14:val="standardContextual"/>
              </w:rPr>
              <w:t>b</w:t>
            </w:r>
          </w:p>
        </w:tc>
      </w:tr>
      <w:tr w:rsidR="00731EF7" w:rsidRPr="00731EF7" w14:paraId="41041AD0" w14:textId="77777777" w:rsidTr="00731EF7">
        <w:trPr>
          <w:trHeight w:val="494"/>
        </w:trPr>
        <w:tc>
          <w:tcPr>
            <w:tcW w:w="801" w:type="pct"/>
            <w:tcBorders>
              <w:top w:val="single" w:sz="8" w:space="0" w:color="000000"/>
              <w:left w:val="single" w:sz="8" w:space="0" w:color="000000"/>
              <w:bottom w:val="single" w:sz="8" w:space="0" w:color="000000"/>
              <w:right w:val="single" w:sz="8" w:space="0" w:color="000000"/>
            </w:tcBorders>
            <w:vAlign w:val="center"/>
          </w:tcPr>
          <w:p w14:paraId="21C78DEA"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p>
          <w:p w14:paraId="7F9BFCBB" w14:textId="77777777" w:rsidR="00731EF7" w:rsidRPr="00731EF7" w:rsidRDefault="00731EF7" w:rsidP="00731EF7">
            <w:pPr>
              <w:widowControl w:val="0"/>
              <w:autoSpaceDE w:val="0"/>
              <w:autoSpaceDN w:val="0"/>
              <w:adjustRightInd w:val="0"/>
              <w:spacing w:after="0" w:afterAutospacing="0" w:line="256" w:lineRule="auto"/>
              <w:ind w:left="29"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R-227ea</w:t>
            </w:r>
          </w:p>
        </w:tc>
        <w:tc>
          <w:tcPr>
            <w:tcW w:w="549" w:type="pct"/>
            <w:tcBorders>
              <w:top w:val="single" w:sz="8" w:space="0" w:color="000000"/>
              <w:left w:val="single" w:sz="8" w:space="0" w:color="000000"/>
              <w:bottom w:val="single" w:sz="8" w:space="0" w:color="000000"/>
              <w:right w:val="single" w:sz="8" w:space="0" w:color="000000"/>
            </w:tcBorders>
            <w:vAlign w:val="center"/>
            <w:hideMark/>
          </w:tcPr>
          <w:p w14:paraId="1E3B9104" w14:textId="77777777" w:rsidR="00731EF7" w:rsidRPr="00731EF7" w:rsidRDefault="00731EF7" w:rsidP="00731EF7">
            <w:pPr>
              <w:widowControl w:val="0"/>
              <w:autoSpaceDE w:val="0"/>
              <w:autoSpaceDN w:val="0"/>
              <w:adjustRightInd w:val="0"/>
              <w:spacing w:after="0" w:afterAutospacing="0" w:line="256" w:lineRule="auto"/>
              <w:ind w:left="29"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CF</w:t>
            </w:r>
            <w:r w:rsidRPr="00731EF7">
              <w:rPr>
                <w:rFonts w:ascii="Aptos" w:eastAsia="Times New Roman" w:hAnsi="Aptos" w:cs="Aptos Display"/>
                <w:spacing w:val="1"/>
                <w:kern w:val="2"/>
                <w:position w:val="-2"/>
                <w:sz w:val="20"/>
                <w:szCs w:val="20"/>
                <w:u w:val="single"/>
                <w14:ligatures w14:val="standardContextual"/>
              </w:rPr>
              <w:t>3</w:t>
            </w:r>
            <w:r w:rsidRPr="00731EF7">
              <w:rPr>
                <w:rFonts w:ascii="Aptos" w:eastAsia="Times New Roman" w:hAnsi="Aptos" w:cs="Aptos Display"/>
                <w:kern w:val="2"/>
                <w:sz w:val="20"/>
                <w:szCs w:val="20"/>
                <w:u w:val="single"/>
                <w14:ligatures w14:val="standardContextual"/>
              </w:rPr>
              <w:t>CHFCF</w:t>
            </w:r>
            <w:r w:rsidRPr="00731EF7">
              <w:rPr>
                <w:rFonts w:ascii="Aptos" w:eastAsia="Times New Roman" w:hAnsi="Aptos" w:cs="Aptos Display"/>
                <w:spacing w:val="1"/>
                <w:kern w:val="2"/>
                <w:position w:val="-2"/>
                <w:sz w:val="20"/>
                <w:szCs w:val="20"/>
                <w:u w:val="single"/>
                <w14:ligatures w14:val="standardContextual"/>
              </w:rPr>
              <w:t>3</w:t>
            </w:r>
          </w:p>
        </w:tc>
        <w:tc>
          <w:tcPr>
            <w:tcW w:w="1105" w:type="pct"/>
            <w:tcBorders>
              <w:top w:val="single" w:sz="8" w:space="0" w:color="000000"/>
              <w:left w:val="single" w:sz="8" w:space="0" w:color="000000"/>
              <w:bottom w:val="single" w:sz="8" w:space="0" w:color="000000"/>
              <w:right w:val="single" w:sz="8" w:space="0" w:color="000000"/>
            </w:tcBorders>
            <w:vAlign w:val="center"/>
            <w:hideMark/>
          </w:tcPr>
          <w:p w14:paraId="6E36FC53"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1,1,1,2,3,3,3-</w:t>
            </w:r>
          </w:p>
          <w:p w14:paraId="4E7AECFE"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proofErr w:type="spellStart"/>
            <w:r w:rsidRPr="00731EF7">
              <w:rPr>
                <w:rFonts w:ascii="Aptos" w:eastAsia="Times New Roman" w:hAnsi="Aptos" w:cs="Aptos Display"/>
                <w:spacing w:val="-3"/>
                <w:kern w:val="2"/>
                <w:sz w:val="20"/>
                <w:szCs w:val="20"/>
                <w:u w:val="single"/>
                <w14:ligatures w14:val="standardContextual"/>
              </w:rPr>
              <w:t>h</w:t>
            </w:r>
            <w:r w:rsidRPr="00731EF7">
              <w:rPr>
                <w:rFonts w:ascii="Aptos" w:eastAsia="Times New Roman" w:hAnsi="Aptos" w:cs="Aptos Display"/>
                <w:spacing w:val="-2"/>
                <w:kern w:val="2"/>
                <w:sz w:val="20"/>
                <w:szCs w:val="20"/>
                <w:u w:val="single"/>
                <w14:ligatures w14:val="standardContextual"/>
              </w:rPr>
              <w:t>e</w:t>
            </w:r>
            <w:r w:rsidRPr="00731EF7">
              <w:rPr>
                <w:rFonts w:ascii="Aptos" w:eastAsia="Times New Roman" w:hAnsi="Aptos" w:cs="Aptos Display"/>
                <w:spacing w:val="-3"/>
                <w:kern w:val="2"/>
                <w:sz w:val="20"/>
                <w:szCs w:val="20"/>
                <w:u w:val="single"/>
                <w14:ligatures w14:val="standardContextual"/>
              </w:rPr>
              <w:t>pt</w:t>
            </w:r>
            <w:r w:rsidRPr="00731EF7">
              <w:rPr>
                <w:rFonts w:ascii="Aptos" w:eastAsia="Times New Roman" w:hAnsi="Aptos" w:cs="Aptos Display"/>
                <w:spacing w:val="-2"/>
                <w:kern w:val="2"/>
                <w:sz w:val="20"/>
                <w:szCs w:val="20"/>
                <w:u w:val="single"/>
                <w14:ligatures w14:val="standardContextual"/>
              </w:rPr>
              <w:t>a</w:t>
            </w:r>
            <w:r w:rsidRPr="00731EF7">
              <w:rPr>
                <w:rFonts w:ascii="Aptos" w:eastAsia="Times New Roman" w:hAnsi="Aptos" w:cs="Aptos Display"/>
                <w:spacing w:val="-3"/>
                <w:kern w:val="2"/>
                <w:sz w:val="20"/>
                <w:szCs w:val="20"/>
                <w:u w:val="single"/>
                <w14:ligatures w14:val="standardContextual"/>
              </w:rPr>
              <w:t>fluoroprop</w:t>
            </w:r>
            <w:r w:rsidRPr="00731EF7">
              <w:rPr>
                <w:rFonts w:ascii="Aptos" w:eastAsia="Times New Roman" w:hAnsi="Aptos" w:cs="Aptos Display"/>
                <w:spacing w:val="-2"/>
                <w:kern w:val="2"/>
                <w:sz w:val="20"/>
                <w:szCs w:val="20"/>
                <w:u w:val="single"/>
                <w14:ligatures w14:val="standardContextual"/>
              </w:rPr>
              <w:t>a</w:t>
            </w:r>
            <w:r w:rsidRPr="00731EF7">
              <w:rPr>
                <w:rFonts w:ascii="Aptos" w:eastAsia="Times New Roman" w:hAnsi="Aptos" w:cs="Aptos Display"/>
                <w:spacing w:val="-3"/>
                <w:kern w:val="2"/>
                <w:sz w:val="20"/>
                <w:szCs w:val="20"/>
                <w:u w:val="single"/>
                <w14:ligatures w14:val="standardContextual"/>
              </w:rPr>
              <w:t>n</w:t>
            </w:r>
            <w:r w:rsidRPr="00731EF7">
              <w:rPr>
                <w:rFonts w:ascii="Aptos" w:eastAsia="Times New Roman" w:hAnsi="Aptos" w:cs="Aptos Display"/>
                <w:spacing w:val="-2"/>
                <w:kern w:val="2"/>
                <w:sz w:val="20"/>
                <w:szCs w:val="20"/>
                <w:u w:val="single"/>
                <w14:ligatures w14:val="standardContextual"/>
              </w:rPr>
              <w:t>e</w:t>
            </w:r>
            <w:proofErr w:type="spellEnd"/>
          </w:p>
        </w:tc>
        <w:tc>
          <w:tcPr>
            <w:tcW w:w="511" w:type="pct"/>
            <w:tcBorders>
              <w:top w:val="single" w:sz="8" w:space="0" w:color="000000"/>
              <w:left w:val="single" w:sz="8" w:space="0" w:color="000000"/>
              <w:bottom w:val="single" w:sz="8" w:space="0" w:color="000000"/>
              <w:right w:val="single" w:sz="8" w:space="0" w:color="000000"/>
            </w:tcBorders>
            <w:vAlign w:val="center"/>
          </w:tcPr>
          <w:p w14:paraId="5CE2BB64"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p>
          <w:p w14:paraId="013BD37C"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4"/>
                <w:kern w:val="2"/>
                <w:sz w:val="20"/>
                <w:szCs w:val="20"/>
                <w:u w:val="single"/>
                <w14:ligatures w14:val="standardContextual"/>
              </w:rPr>
            </w:pPr>
            <w:r w:rsidRPr="00731EF7">
              <w:rPr>
                <w:rFonts w:ascii="Aptos" w:eastAsia="Times New Roman" w:hAnsi="Aptos" w:cs="Aptos Display"/>
                <w:spacing w:val="-4"/>
                <w:kern w:val="2"/>
                <w:sz w:val="20"/>
                <w:szCs w:val="20"/>
                <w:u w:val="single"/>
                <w14:ligatures w14:val="standardContextual"/>
              </w:rPr>
              <w:t>A</w:t>
            </w:r>
            <w:r w:rsidRPr="00731EF7">
              <w:rPr>
                <w:rFonts w:ascii="Aptos" w:eastAsia="Times New Roman" w:hAnsi="Aptos" w:cs="Aptos Display"/>
                <w:spacing w:val="-3"/>
                <w:kern w:val="2"/>
                <w:sz w:val="20"/>
                <w:szCs w:val="20"/>
                <w:u w:val="single"/>
                <w14:ligatures w14:val="standardContextual"/>
              </w:rPr>
              <w:t>1</w:t>
            </w:r>
          </w:p>
        </w:tc>
        <w:tc>
          <w:tcPr>
            <w:tcW w:w="266" w:type="pct"/>
            <w:tcBorders>
              <w:top w:val="single" w:sz="8" w:space="0" w:color="000000"/>
              <w:left w:val="single" w:sz="8" w:space="0" w:color="000000"/>
              <w:bottom w:val="single" w:sz="8" w:space="0" w:color="000000"/>
              <w:right w:val="single" w:sz="8" w:space="0" w:color="000000"/>
            </w:tcBorders>
            <w:vAlign w:val="center"/>
          </w:tcPr>
          <w:p w14:paraId="6F2CDB97"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p>
          <w:p w14:paraId="26F11BC1"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36</w:t>
            </w:r>
          </w:p>
        </w:tc>
        <w:tc>
          <w:tcPr>
            <w:tcW w:w="264" w:type="pct"/>
            <w:tcBorders>
              <w:top w:val="single" w:sz="8" w:space="0" w:color="000000"/>
              <w:left w:val="single" w:sz="8" w:space="0" w:color="000000"/>
              <w:bottom w:val="single" w:sz="8" w:space="0" w:color="000000"/>
              <w:right w:val="single" w:sz="8" w:space="0" w:color="000000"/>
            </w:tcBorders>
            <w:vAlign w:val="center"/>
          </w:tcPr>
          <w:p w14:paraId="0AC28FB6"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p>
          <w:p w14:paraId="650FEF5D"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84,000</w:t>
            </w:r>
          </w:p>
        </w:tc>
        <w:tc>
          <w:tcPr>
            <w:tcW w:w="222" w:type="pct"/>
            <w:tcBorders>
              <w:top w:val="single" w:sz="8" w:space="0" w:color="000000"/>
              <w:left w:val="single" w:sz="8" w:space="0" w:color="000000"/>
              <w:bottom w:val="single" w:sz="8" w:space="0" w:color="000000"/>
              <w:right w:val="single" w:sz="8" w:space="0" w:color="000000"/>
            </w:tcBorders>
            <w:vAlign w:val="center"/>
          </w:tcPr>
          <w:p w14:paraId="2F5EB01B"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p>
          <w:p w14:paraId="5E96D62C"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580</w:t>
            </w:r>
          </w:p>
        </w:tc>
        <w:tc>
          <w:tcPr>
            <w:tcW w:w="219" w:type="pct"/>
            <w:tcBorders>
              <w:top w:val="single" w:sz="8" w:space="0" w:color="000000"/>
              <w:left w:val="single" w:sz="8" w:space="0" w:color="000000"/>
              <w:bottom w:val="single" w:sz="8" w:space="0" w:color="000000"/>
              <w:right w:val="single" w:sz="8" w:space="0" w:color="000000"/>
            </w:tcBorders>
            <w:vAlign w:val="center"/>
          </w:tcPr>
          <w:p w14:paraId="5BA33212"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p>
        </w:tc>
        <w:tc>
          <w:tcPr>
            <w:tcW w:w="257" w:type="pct"/>
            <w:tcBorders>
              <w:top w:val="single" w:sz="8" w:space="0" w:color="000000"/>
              <w:left w:val="single" w:sz="8" w:space="0" w:color="000000"/>
              <w:bottom w:val="single" w:sz="8" w:space="0" w:color="000000"/>
              <w:right w:val="single" w:sz="8" w:space="0" w:color="000000"/>
            </w:tcBorders>
            <w:vAlign w:val="center"/>
          </w:tcPr>
          <w:p w14:paraId="1EC4BF72"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p>
        </w:tc>
        <w:tc>
          <w:tcPr>
            <w:tcW w:w="200" w:type="pct"/>
            <w:tcBorders>
              <w:top w:val="single" w:sz="8" w:space="0" w:color="000000"/>
              <w:left w:val="single" w:sz="8" w:space="0" w:color="000000"/>
              <w:bottom w:val="single" w:sz="8" w:space="0" w:color="000000"/>
              <w:right w:val="single" w:sz="8" w:space="0" w:color="000000"/>
            </w:tcBorders>
            <w:vAlign w:val="center"/>
          </w:tcPr>
          <w:p w14:paraId="7CF14942"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p>
        </w:tc>
        <w:tc>
          <w:tcPr>
            <w:tcW w:w="232" w:type="pct"/>
            <w:tcBorders>
              <w:top w:val="single" w:sz="8" w:space="0" w:color="000000"/>
              <w:left w:val="single" w:sz="8" w:space="0" w:color="000000"/>
              <w:bottom w:val="single" w:sz="8" w:space="0" w:color="000000"/>
              <w:right w:val="single" w:sz="8" w:space="0" w:color="000000"/>
            </w:tcBorders>
            <w:vAlign w:val="center"/>
          </w:tcPr>
          <w:p w14:paraId="4F9468CE"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p>
          <w:p w14:paraId="0B857C2F"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1,000</w:t>
            </w:r>
          </w:p>
        </w:tc>
        <w:tc>
          <w:tcPr>
            <w:tcW w:w="374" w:type="pct"/>
            <w:tcBorders>
              <w:top w:val="single" w:sz="8" w:space="0" w:color="000000"/>
              <w:left w:val="single" w:sz="8" w:space="0" w:color="000000"/>
              <w:bottom w:val="single" w:sz="8" w:space="0" w:color="000000"/>
              <w:right w:val="single" w:sz="8" w:space="0" w:color="000000"/>
            </w:tcBorders>
            <w:vAlign w:val="center"/>
          </w:tcPr>
          <w:p w14:paraId="1AF9C648"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p>
          <w:p w14:paraId="7B387C43"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w:t>
            </w:r>
          </w:p>
        </w:tc>
      </w:tr>
      <w:tr w:rsidR="00731EF7" w:rsidRPr="00731EF7" w14:paraId="0AC90E1A" w14:textId="77777777" w:rsidTr="00731EF7">
        <w:trPr>
          <w:trHeight w:val="494"/>
        </w:trPr>
        <w:tc>
          <w:tcPr>
            <w:tcW w:w="801" w:type="pct"/>
            <w:tcBorders>
              <w:top w:val="single" w:sz="8" w:space="0" w:color="000000"/>
              <w:left w:val="single" w:sz="8" w:space="0" w:color="000000"/>
              <w:bottom w:val="single" w:sz="8" w:space="0" w:color="000000"/>
              <w:right w:val="single" w:sz="8" w:space="0" w:color="000000"/>
            </w:tcBorders>
            <w:vAlign w:val="center"/>
            <w:hideMark/>
          </w:tcPr>
          <w:p w14:paraId="55857CCC" w14:textId="77777777" w:rsidR="00731EF7" w:rsidRPr="00731EF7" w:rsidRDefault="00731EF7" w:rsidP="00731EF7">
            <w:pPr>
              <w:widowControl w:val="0"/>
              <w:autoSpaceDE w:val="0"/>
              <w:autoSpaceDN w:val="0"/>
              <w:adjustRightInd w:val="0"/>
              <w:spacing w:after="0" w:afterAutospacing="0" w:line="256" w:lineRule="auto"/>
              <w:ind w:left="29"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R-236</w:t>
            </w:r>
            <w:r w:rsidRPr="00731EF7">
              <w:rPr>
                <w:rFonts w:ascii="Aptos" w:eastAsia="Times New Roman" w:hAnsi="Aptos" w:cs="Aptos Display"/>
                <w:spacing w:val="-2"/>
                <w:kern w:val="2"/>
                <w:sz w:val="20"/>
                <w:szCs w:val="20"/>
                <w:u w:val="single"/>
                <w14:ligatures w14:val="standardContextual"/>
              </w:rPr>
              <w:t>f</w:t>
            </w:r>
            <w:r w:rsidRPr="00731EF7">
              <w:rPr>
                <w:rFonts w:ascii="Aptos" w:eastAsia="Times New Roman" w:hAnsi="Aptos" w:cs="Aptos Display"/>
                <w:spacing w:val="-1"/>
                <w:kern w:val="2"/>
                <w:sz w:val="20"/>
                <w:szCs w:val="20"/>
                <w:u w:val="single"/>
                <w14:ligatures w14:val="standardContextual"/>
              </w:rPr>
              <w:t>a</w:t>
            </w:r>
          </w:p>
        </w:tc>
        <w:tc>
          <w:tcPr>
            <w:tcW w:w="549" w:type="pct"/>
            <w:tcBorders>
              <w:top w:val="single" w:sz="8" w:space="0" w:color="000000"/>
              <w:left w:val="single" w:sz="8" w:space="0" w:color="000000"/>
              <w:bottom w:val="single" w:sz="8" w:space="0" w:color="000000"/>
              <w:right w:val="single" w:sz="8" w:space="0" w:color="000000"/>
            </w:tcBorders>
            <w:vAlign w:val="center"/>
            <w:hideMark/>
          </w:tcPr>
          <w:p w14:paraId="7D1172C6" w14:textId="77777777" w:rsidR="00731EF7" w:rsidRPr="00731EF7" w:rsidRDefault="00731EF7" w:rsidP="00731EF7">
            <w:pPr>
              <w:widowControl w:val="0"/>
              <w:autoSpaceDE w:val="0"/>
              <w:autoSpaceDN w:val="0"/>
              <w:adjustRightInd w:val="0"/>
              <w:spacing w:after="0" w:afterAutospacing="0" w:line="256" w:lineRule="auto"/>
              <w:ind w:left="29"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CF</w:t>
            </w:r>
            <w:r w:rsidRPr="00731EF7">
              <w:rPr>
                <w:rFonts w:ascii="Aptos" w:eastAsia="Times New Roman" w:hAnsi="Aptos" w:cs="Aptos Display"/>
                <w:kern w:val="2"/>
                <w:position w:val="-2"/>
                <w:sz w:val="20"/>
                <w:szCs w:val="20"/>
                <w:u w:val="single"/>
                <w14:ligatures w14:val="standardContextual"/>
              </w:rPr>
              <w:t>3</w:t>
            </w:r>
            <w:r w:rsidRPr="00731EF7">
              <w:rPr>
                <w:rFonts w:ascii="Aptos" w:eastAsia="Times New Roman" w:hAnsi="Aptos" w:cs="Aptos Display"/>
                <w:kern w:val="2"/>
                <w:sz w:val="20"/>
                <w:szCs w:val="20"/>
                <w:u w:val="single"/>
                <w14:ligatures w14:val="standardContextual"/>
              </w:rPr>
              <w:t>CH</w:t>
            </w:r>
            <w:r w:rsidRPr="00731EF7">
              <w:rPr>
                <w:rFonts w:ascii="Aptos" w:eastAsia="Times New Roman" w:hAnsi="Aptos" w:cs="Aptos Display"/>
                <w:kern w:val="2"/>
                <w:position w:val="-2"/>
                <w:sz w:val="20"/>
                <w:szCs w:val="20"/>
                <w:u w:val="single"/>
                <w14:ligatures w14:val="standardContextual"/>
              </w:rPr>
              <w:t>2</w:t>
            </w:r>
            <w:r w:rsidRPr="00731EF7">
              <w:rPr>
                <w:rFonts w:ascii="Aptos" w:eastAsia="Times New Roman" w:hAnsi="Aptos" w:cs="Aptos Display"/>
                <w:kern w:val="2"/>
                <w:sz w:val="20"/>
                <w:szCs w:val="20"/>
                <w:u w:val="single"/>
                <w14:ligatures w14:val="standardContextual"/>
              </w:rPr>
              <w:t>CF</w:t>
            </w:r>
            <w:r w:rsidRPr="00731EF7">
              <w:rPr>
                <w:rFonts w:ascii="Aptos" w:eastAsia="Times New Roman" w:hAnsi="Aptos" w:cs="Aptos Display"/>
                <w:kern w:val="2"/>
                <w:position w:val="-2"/>
                <w:sz w:val="20"/>
                <w:szCs w:val="20"/>
                <w:u w:val="single"/>
                <w14:ligatures w14:val="standardContextual"/>
              </w:rPr>
              <w:t>3</w:t>
            </w:r>
          </w:p>
        </w:tc>
        <w:tc>
          <w:tcPr>
            <w:tcW w:w="1105" w:type="pct"/>
            <w:tcBorders>
              <w:top w:val="single" w:sz="8" w:space="0" w:color="000000"/>
              <w:left w:val="single" w:sz="8" w:space="0" w:color="000000"/>
              <w:bottom w:val="single" w:sz="8" w:space="0" w:color="000000"/>
              <w:right w:val="single" w:sz="8" w:space="0" w:color="000000"/>
            </w:tcBorders>
            <w:vAlign w:val="center"/>
            <w:hideMark/>
          </w:tcPr>
          <w:p w14:paraId="216D1FE0"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1,1,1,3,3,3-</w:t>
            </w:r>
            <w:r w:rsidRPr="00731EF7">
              <w:rPr>
                <w:rFonts w:ascii="Aptos" w:eastAsia="Times New Roman" w:hAnsi="Aptos" w:cs="Aptos Display"/>
                <w:spacing w:val="-2"/>
                <w:kern w:val="2"/>
                <w:sz w:val="20"/>
                <w:szCs w:val="20"/>
                <w:u w:val="single"/>
                <w14:ligatures w14:val="standardContextual"/>
              </w:rPr>
              <w:t>h</w:t>
            </w:r>
            <w:r w:rsidRPr="00731EF7">
              <w:rPr>
                <w:rFonts w:ascii="Aptos" w:eastAsia="Times New Roman" w:hAnsi="Aptos" w:cs="Aptos Display"/>
                <w:spacing w:val="-1"/>
                <w:kern w:val="2"/>
                <w:sz w:val="20"/>
                <w:szCs w:val="20"/>
                <w:u w:val="single"/>
                <w14:ligatures w14:val="standardContextual"/>
              </w:rPr>
              <w:t>e</w:t>
            </w:r>
            <w:r w:rsidRPr="00731EF7">
              <w:rPr>
                <w:rFonts w:ascii="Aptos" w:eastAsia="Times New Roman" w:hAnsi="Aptos" w:cs="Aptos Display"/>
                <w:spacing w:val="-2"/>
                <w:kern w:val="2"/>
                <w:sz w:val="20"/>
                <w:szCs w:val="20"/>
                <w:u w:val="single"/>
                <w14:ligatures w14:val="standardContextual"/>
              </w:rPr>
              <w:t>x</w:t>
            </w:r>
            <w:r w:rsidRPr="00731EF7">
              <w:rPr>
                <w:rFonts w:ascii="Aptos" w:eastAsia="Times New Roman" w:hAnsi="Aptos" w:cs="Aptos Display"/>
                <w:spacing w:val="-1"/>
                <w:kern w:val="2"/>
                <w:sz w:val="20"/>
                <w:szCs w:val="20"/>
                <w:u w:val="single"/>
                <w14:ligatures w14:val="standardContextual"/>
              </w:rPr>
              <w:t>a</w:t>
            </w:r>
            <w:r w:rsidRPr="00731EF7">
              <w:rPr>
                <w:rFonts w:ascii="Aptos" w:eastAsia="Times New Roman" w:hAnsi="Aptos" w:cs="Aptos Display"/>
                <w:spacing w:val="-2"/>
                <w:kern w:val="2"/>
                <w:sz w:val="20"/>
                <w:szCs w:val="20"/>
                <w:u w:val="single"/>
                <w14:ligatures w14:val="standardContextual"/>
              </w:rPr>
              <w:t>fluoroprop</w:t>
            </w:r>
            <w:r w:rsidRPr="00731EF7">
              <w:rPr>
                <w:rFonts w:ascii="Aptos" w:eastAsia="Times New Roman" w:hAnsi="Aptos" w:cs="Aptos Display"/>
                <w:spacing w:val="-1"/>
                <w:kern w:val="2"/>
                <w:sz w:val="20"/>
                <w:szCs w:val="20"/>
                <w:u w:val="single"/>
                <w14:ligatures w14:val="standardContextual"/>
              </w:rPr>
              <w:t>a</w:t>
            </w:r>
            <w:r w:rsidRPr="00731EF7">
              <w:rPr>
                <w:rFonts w:ascii="Aptos" w:eastAsia="Times New Roman" w:hAnsi="Aptos" w:cs="Aptos Display"/>
                <w:spacing w:val="-2"/>
                <w:kern w:val="2"/>
                <w:sz w:val="20"/>
                <w:szCs w:val="20"/>
                <w:u w:val="single"/>
                <w14:ligatures w14:val="standardContextual"/>
              </w:rPr>
              <w:t>n</w:t>
            </w:r>
            <w:r w:rsidRPr="00731EF7">
              <w:rPr>
                <w:rFonts w:ascii="Aptos" w:eastAsia="Times New Roman" w:hAnsi="Aptos" w:cs="Aptos Display"/>
                <w:spacing w:val="-1"/>
                <w:kern w:val="2"/>
                <w:sz w:val="20"/>
                <w:szCs w:val="20"/>
                <w:u w:val="single"/>
                <w14:ligatures w14:val="standardContextual"/>
              </w:rPr>
              <w:t>e</w:t>
            </w:r>
          </w:p>
        </w:tc>
        <w:tc>
          <w:tcPr>
            <w:tcW w:w="511" w:type="pct"/>
            <w:tcBorders>
              <w:top w:val="single" w:sz="8" w:space="0" w:color="000000"/>
              <w:left w:val="single" w:sz="8" w:space="0" w:color="000000"/>
              <w:bottom w:val="single" w:sz="8" w:space="0" w:color="000000"/>
              <w:right w:val="single" w:sz="8" w:space="0" w:color="000000"/>
            </w:tcBorders>
            <w:vAlign w:val="center"/>
            <w:hideMark/>
          </w:tcPr>
          <w:p w14:paraId="726C9749"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4"/>
                <w:kern w:val="2"/>
                <w:sz w:val="20"/>
                <w:szCs w:val="20"/>
                <w:u w:val="single"/>
                <w14:ligatures w14:val="standardContextual"/>
              </w:rPr>
            </w:pPr>
            <w:r w:rsidRPr="00731EF7">
              <w:rPr>
                <w:rFonts w:ascii="Aptos" w:eastAsia="Times New Roman" w:hAnsi="Aptos" w:cs="Aptos Display"/>
                <w:spacing w:val="-4"/>
                <w:kern w:val="2"/>
                <w:sz w:val="20"/>
                <w:szCs w:val="20"/>
                <w:u w:val="single"/>
                <w14:ligatures w14:val="standardContextual"/>
              </w:rPr>
              <w:t>A</w:t>
            </w:r>
            <w:r w:rsidRPr="00731EF7">
              <w:rPr>
                <w:rFonts w:ascii="Aptos" w:eastAsia="Times New Roman" w:hAnsi="Aptos" w:cs="Aptos Display"/>
                <w:spacing w:val="-3"/>
                <w:kern w:val="2"/>
                <w:sz w:val="20"/>
                <w:szCs w:val="20"/>
                <w:u w:val="single"/>
                <w14:ligatures w14:val="standardContextual"/>
              </w:rPr>
              <w:t>1</w:t>
            </w:r>
          </w:p>
        </w:tc>
        <w:tc>
          <w:tcPr>
            <w:tcW w:w="266" w:type="pct"/>
            <w:tcBorders>
              <w:top w:val="single" w:sz="8" w:space="0" w:color="000000"/>
              <w:left w:val="single" w:sz="8" w:space="0" w:color="000000"/>
              <w:bottom w:val="single" w:sz="8" w:space="0" w:color="000000"/>
              <w:right w:val="single" w:sz="8" w:space="0" w:color="000000"/>
            </w:tcBorders>
            <w:vAlign w:val="center"/>
            <w:hideMark/>
          </w:tcPr>
          <w:p w14:paraId="4AF4AD3A"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21</w:t>
            </w:r>
          </w:p>
        </w:tc>
        <w:tc>
          <w:tcPr>
            <w:tcW w:w="264" w:type="pct"/>
            <w:tcBorders>
              <w:top w:val="single" w:sz="8" w:space="0" w:color="000000"/>
              <w:left w:val="single" w:sz="8" w:space="0" w:color="000000"/>
              <w:bottom w:val="single" w:sz="8" w:space="0" w:color="000000"/>
              <w:right w:val="single" w:sz="8" w:space="0" w:color="000000"/>
            </w:tcBorders>
            <w:vAlign w:val="center"/>
            <w:hideMark/>
          </w:tcPr>
          <w:p w14:paraId="27A65E84"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55,000</w:t>
            </w:r>
          </w:p>
        </w:tc>
        <w:tc>
          <w:tcPr>
            <w:tcW w:w="222" w:type="pct"/>
            <w:tcBorders>
              <w:top w:val="single" w:sz="8" w:space="0" w:color="000000"/>
              <w:left w:val="single" w:sz="8" w:space="0" w:color="000000"/>
              <w:bottom w:val="single" w:sz="8" w:space="0" w:color="000000"/>
              <w:right w:val="single" w:sz="8" w:space="0" w:color="000000"/>
            </w:tcBorders>
            <w:vAlign w:val="center"/>
            <w:hideMark/>
          </w:tcPr>
          <w:p w14:paraId="3484BCA1"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340</w:t>
            </w:r>
          </w:p>
        </w:tc>
        <w:tc>
          <w:tcPr>
            <w:tcW w:w="219" w:type="pct"/>
            <w:tcBorders>
              <w:top w:val="single" w:sz="8" w:space="0" w:color="000000"/>
              <w:left w:val="single" w:sz="8" w:space="0" w:color="000000"/>
              <w:bottom w:val="single" w:sz="8" w:space="0" w:color="000000"/>
              <w:right w:val="single" w:sz="8" w:space="0" w:color="000000"/>
            </w:tcBorders>
            <w:vAlign w:val="center"/>
          </w:tcPr>
          <w:p w14:paraId="63453BB0"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p>
        </w:tc>
        <w:tc>
          <w:tcPr>
            <w:tcW w:w="257" w:type="pct"/>
            <w:tcBorders>
              <w:top w:val="single" w:sz="8" w:space="0" w:color="000000"/>
              <w:left w:val="single" w:sz="8" w:space="0" w:color="000000"/>
              <w:bottom w:val="single" w:sz="8" w:space="0" w:color="000000"/>
              <w:right w:val="single" w:sz="8" w:space="0" w:color="000000"/>
            </w:tcBorders>
            <w:vAlign w:val="center"/>
          </w:tcPr>
          <w:p w14:paraId="720FA88D"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p>
        </w:tc>
        <w:tc>
          <w:tcPr>
            <w:tcW w:w="200" w:type="pct"/>
            <w:tcBorders>
              <w:top w:val="single" w:sz="8" w:space="0" w:color="000000"/>
              <w:left w:val="single" w:sz="8" w:space="0" w:color="000000"/>
              <w:bottom w:val="single" w:sz="8" w:space="0" w:color="000000"/>
              <w:right w:val="single" w:sz="8" w:space="0" w:color="000000"/>
            </w:tcBorders>
            <w:vAlign w:val="center"/>
          </w:tcPr>
          <w:p w14:paraId="5DC20C5A"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p>
        </w:tc>
        <w:tc>
          <w:tcPr>
            <w:tcW w:w="232" w:type="pct"/>
            <w:tcBorders>
              <w:top w:val="single" w:sz="8" w:space="0" w:color="000000"/>
              <w:left w:val="single" w:sz="8" w:space="0" w:color="000000"/>
              <w:bottom w:val="single" w:sz="8" w:space="0" w:color="000000"/>
              <w:right w:val="single" w:sz="8" w:space="0" w:color="000000"/>
            </w:tcBorders>
            <w:vAlign w:val="center"/>
            <w:hideMark/>
          </w:tcPr>
          <w:p w14:paraId="7860BE85"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1,000</w:t>
            </w:r>
          </w:p>
        </w:tc>
        <w:tc>
          <w:tcPr>
            <w:tcW w:w="374" w:type="pct"/>
            <w:tcBorders>
              <w:top w:val="single" w:sz="8" w:space="0" w:color="000000"/>
              <w:left w:val="single" w:sz="8" w:space="0" w:color="000000"/>
              <w:bottom w:val="single" w:sz="8" w:space="0" w:color="000000"/>
              <w:right w:val="single" w:sz="8" w:space="0" w:color="000000"/>
            </w:tcBorders>
            <w:vAlign w:val="center"/>
            <w:hideMark/>
          </w:tcPr>
          <w:p w14:paraId="3279EEC0"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2-0-0</w:t>
            </w:r>
            <w:r w:rsidRPr="00731EF7">
              <w:rPr>
                <w:rFonts w:ascii="Aptos" w:eastAsia="Times New Roman" w:hAnsi="Aptos" w:cs="Aptos Display"/>
                <w:kern w:val="2"/>
                <w:position w:val="6"/>
                <w:sz w:val="20"/>
                <w:szCs w:val="20"/>
                <w:u w:val="single"/>
                <w14:ligatures w14:val="standardContextual"/>
              </w:rPr>
              <w:t>b</w:t>
            </w:r>
          </w:p>
        </w:tc>
      </w:tr>
      <w:tr w:rsidR="00731EF7" w:rsidRPr="00731EF7" w14:paraId="3D5DD619" w14:textId="77777777" w:rsidTr="00731EF7">
        <w:trPr>
          <w:trHeight w:val="494"/>
        </w:trPr>
        <w:tc>
          <w:tcPr>
            <w:tcW w:w="801" w:type="pct"/>
            <w:tcBorders>
              <w:top w:val="single" w:sz="8" w:space="0" w:color="000000"/>
              <w:left w:val="single" w:sz="8" w:space="0" w:color="000000"/>
              <w:bottom w:val="single" w:sz="8" w:space="0" w:color="000000"/>
              <w:right w:val="single" w:sz="8" w:space="0" w:color="000000"/>
            </w:tcBorders>
            <w:vAlign w:val="center"/>
            <w:hideMark/>
          </w:tcPr>
          <w:p w14:paraId="5E2EA075" w14:textId="77777777" w:rsidR="00731EF7" w:rsidRPr="00731EF7" w:rsidRDefault="00731EF7" w:rsidP="00731EF7">
            <w:pPr>
              <w:widowControl w:val="0"/>
              <w:autoSpaceDE w:val="0"/>
              <w:autoSpaceDN w:val="0"/>
              <w:adjustRightInd w:val="0"/>
              <w:spacing w:after="0" w:afterAutospacing="0" w:line="256" w:lineRule="auto"/>
              <w:ind w:left="29"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R-245</w:t>
            </w:r>
            <w:r w:rsidRPr="00731EF7">
              <w:rPr>
                <w:rFonts w:ascii="Aptos" w:eastAsia="Times New Roman" w:hAnsi="Aptos" w:cs="Aptos Display"/>
                <w:spacing w:val="-2"/>
                <w:kern w:val="2"/>
                <w:sz w:val="20"/>
                <w:szCs w:val="20"/>
                <w:u w:val="single"/>
                <w14:ligatures w14:val="standardContextual"/>
              </w:rPr>
              <w:t>f</w:t>
            </w:r>
            <w:r w:rsidRPr="00731EF7">
              <w:rPr>
                <w:rFonts w:ascii="Aptos" w:eastAsia="Times New Roman" w:hAnsi="Aptos" w:cs="Aptos Display"/>
                <w:spacing w:val="-1"/>
                <w:kern w:val="2"/>
                <w:sz w:val="20"/>
                <w:szCs w:val="20"/>
                <w:u w:val="single"/>
                <w14:ligatures w14:val="standardContextual"/>
              </w:rPr>
              <w:t>a</w:t>
            </w:r>
          </w:p>
        </w:tc>
        <w:tc>
          <w:tcPr>
            <w:tcW w:w="549" w:type="pct"/>
            <w:tcBorders>
              <w:top w:val="single" w:sz="8" w:space="0" w:color="000000"/>
              <w:left w:val="single" w:sz="8" w:space="0" w:color="000000"/>
              <w:bottom w:val="single" w:sz="8" w:space="0" w:color="000000"/>
              <w:right w:val="single" w:sz="8" w:space="0" w:color="000000"/>
            </w:tcBorders>
            <w:vAlign w:val="center"/>
            <w:hideMark/>
          </w:tcPr>
          <w:p w14:paraId="3DCE9E5E" w14:textId="77777777" w:rsidR="00731EF7" w:rsidRPr="00731EF7" w:rsidRDefault="00731EF7" w:rsidP="00731EF7">
            <w:pPr>
              <w:widowControl w:val="0"/>
              <w:autoSpaceDE w:val="0"/>
              <w:autoSpaceDN w:val="0"/>
              <w:adjustRightInd w:val="0"/>
              <w:spacing w:after="0" w:afterAutospacing="0" w:line="256" w:lineRule="auto"/>
              <w:ind w:left="29"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CHF</w:t>
            </w:r>
            <w:r w:rsidRPr="00731EF7">
              <w:rPr>
                <w:rFonts w:ascii="Aptos" w:eastAsia="Times New Roman" w:hAnsi="Aptos" w:cs="Aptos Display"/>
                <w:kern w:val="2"/>
                <w:position w:val="-2"/>
                <w:sz w:val="20"/>
                <w:szCs w:val="20"/>
                <w:u w:val="single"/>
                <w14:ligatures w14:val="standardContextual"/>
              </w:rPr>
              <w:t>2</w:t>
            </w:r>
            <w:r w:rsidRPr="00731EF7">
              <w:rPr>
                <w:rFonts w:ascii="Aptos" w:eastAsia="Times New Roman" w:hAnsi="Aptos" w:cs="Aptos Display"/>
                <w:kern w:val="2"/>
                <w:sz w:val="20"/>
                <w:szCs w:val="20"/>
                <w:u w:val="single"/>
                <w14:ligatures w14:val="standardContextual"/>
              </w:rPr>
              <w:t>CH</w:t>
            </w:r>
            <w:r w:rsidRPr="00731EF7">
              <w:rPr>
                <w:rFonts w:ascii="Aptos" w:eastAsia="Times New Roman" w:hAnsi="Aptos" w:cs="Aptos Display"/>
                <w:kern w:val="2"/>
                <w:position w:val="-2"/>
                <w:sz w:val="20"/>
                <w:szCs w:val="20"/>
                <w:u w:val="single"/>
                <w14:ligatures w14:val="standardContextual"/>
              </w:rPr>
              <w:t>2</w:t>
            </w:r>
            <w:r w:rsidRPr="00731EF7">
              <w:rPr>
                <w:rFonts w:ascii="Aptos" w:eastAsia="Times New Roman" w:hAnsi="Aptos" w:cs="Aptos Display"/>
                <w:kern w:val="2"/>
                <w:sz w:val="20"/>
                <w:szCs w:val="20"/>
                <w:u w:val="single"/>
                <w14:ligatures w14:val="standardContextual"/>
              </w:rPr>
              <w:t>CF</w:t>
            </w:r>
            <w:r w:rsidRPr="00731EF7">
              <w:rPr>
                <w:rFonts w:ascii="Aptos" w:eastAsia="Times New Roman" w:hAnsi="Aptos" w:cs="Aptos Display"/>
                <w:kern w:val="2"/>
                <w:position w:val="-2"/>
                <w:sz w:val="20"/>
                <w:szCs w:val="20"/>
                <w:u w:val="single"/>
                <w14:ligatures w14:val="standardContextual"/>
              </w:rPr>
              <w:t>3</w:t>
            </w:r>
          </w:p>
        </w:tc>
        <w:tc>
          <w:tcPr>
            <w:tcW w:w="1105" w:type="pct"/>
            <w:tcBorders>
              <w:top w:val="single" w:sz="8" w:space="0" w:color="000000"/>
              <w:left w:val="single" w:sz="8" w:space="0" w:color="000000"/>
              <w:bottom w:val="single" w:sz="8" w:space="0" w:color="000000"/>
              <w:right w:val="single" w:sz="8" w:space="0" w:color="000000"/>
            </w:tcBorders>
            <w:vAlign w:val="center"/>
            <w:hideMark/>
          </w:tcPr>
          <w:p w14:paraId="3A9E4B46"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1,1,1,3,3-</w:t>
            </w:r>
            <w:r w:rsidRPr="00731EF7">
              <w:rPr>
                <w:rFonts w:ascii="Aptos" w:eastAsia="Times New Roman" w:hAnsi="Aptos" w:cs="Aptos Display"/>
                <w:spacing w:val="-3"/>
                <w:kern w:val="2"/>
                <w:sz w:val="20"/>
                <w:szCs w:val="20"/>
                <w:u w:val="single"/>
                <w14:ligatures w14:val="standardContextual"/>
              </w:rPr>
              <w:t>p</w:t>
            </w:r>
            <w:r w:rsidRPr="00731EF7">
              <w:rPr>
                <w:rFonts w:ascii="Aptos" w:eastAsia="Times New Roman" w:hAnsi="Aptos" w:cs="Aptos Display"/>
                <w:spacing w:val="-2"/>
                <w:kern w:val="2"/>
                <w:sz w:val="20"/>
                <w:szCs w:val="20"/>
                <w:u w:val="single"/>
                <w14:ligatures w14:val="standardContextual"/>
              </w:rPr>
              <w:t>e</w:t>
            </w:r>
            <w:r w:rsidRPr="00731EF7">
              <w:rPr>
                <w:rFonts w:ascii="Aptos" w:eastAsia="Times New Roman" w:hAnsi="Aptos" w:cs="Aptos Display"/>
                <w:spacing w:val="-3"/>
                <w:kern w:val="2"/>
                <w:sz w:val="20"/>
                <w:szCs w:val="20"/>
                <w:u w:val="single"/>
                <w14:ligatures w14:val="standardContextual"/>
              </w:rPr>
              <w:t>nt</w:t>
            </w:r>
            <w:r w:rsidRPr="00731EF7">
              <w:rPr>
                <w:rFonts w:ascii="Aptos" w:eastAsia="Times New Roman" w:hAnsi="Aptos" w:cs="Aptos Display"/>
                <w:spacing w:val="-2"/>
                <w:kern w:val="2"/>
                <w:sz w:val="20"/>
                <w:szCs w:val="20"/>
                <w:u w:val="single"/>
                <w14:ligatures w14:val="standardContextual"/>
              </w:rPr>
              <w:t>a</w:t>
            </w:r>
            <w:r w:rsidRPr="00731EF7">
              <w:rPr>
                <w:rFonts w:ascii="Aptos" w:eastAsia="Times New Roman" w:hAnsi="Aptos" w:cs="Aptos Display"/>
                <w:spacing w:val="-3"/>
                <w:kern w:val="2"/>
                <w:sz w:val="20"/>
                <w:szCs w:val="20"/>
                <w:u w:val="single"/>
                <w14:ligatures w14:val="standardContextual"/>
              </w:rPr>
              <w:t>fluoroprop</w:t>
            </w:r>
            <w:r w:rsidRPr="00731EF7">
              <w:rPr>
                <w:rFonts w:ascii="Aptos" w:eastAsia="Times New Roman" w:hAnsi="Aptos" w:cs="Aptos Display"/>
                <w:spacing w:val="-2"/>
                <w:kern w:val="2"/>
                <w:sz w:val="20"/>
                <w:szCs w:val="20"/>
                <w:u w:val="single"/>
                <w14:ligatures w14:val="standardContextual"/>
              </w:rPr>
              <w:t>a</w:t>
            </w:r>
            <w:r w:rsidRPr="00731EF7">
              <w:rPr>
                <w:rFonts w:ascii="Aptos" w:eastAsia="Times New Roman" w:hAnsi="Aptos" w:cs="Aptos Display"/>
                <w:spacing w:val="-3"/>
                <w:kern w:val="2"/>
                <w:sz w:val="20"/>
                <w:szCs w:val="20"/>
                <w:u w:val="single"/>
                <w14:ligatures w14:val="standardContextual"/>
              </w:rPr>
              <w:t>n</w:t>
            </w:r>
            <w:r w:rsidRPr="00731EF7">
              <w:rPr>
                <w:rFonts w:ascii="Aptos" w:eastAsia="Times New Roman" w:hAnsi="Aptos" w:cs="Aptos Display"/>
                <w:spacing w:val="-2"/>
                <w:kern w:val="2"/>
                <w:sz w:val="20"/>
                <w:szCs w:val="20"/>
                <w:u w:val="single"/>
                <w14:ligatures w14:val="standardContextual"/>
              </w:rPr>
              <w:t>e</w:t>
            </w:r>
          </w:p>
        </w:tc>
        <w:tc>
          <w:tcPr>
            <w:tcW w:w="511" w:type="pct"/>
            <w:tcBorders>
              <w:top w:val="single" w:sz="8" w:space="0" w:color="000000"/>
              <w:left w:val="single" w:sz="8" w:space="0" w:color="000000"/>
              <w:bottom w:val="single" w:sz="8" w:space="0" w:color="000000"/>
              <w:right w:val="single" w:sz="8" w:space="0" w:color="000000"/>
            </w:tcBorders>
            <w:vAlign w:val="center"/>
            <w:hideMark/>
          </w:tcPr>
          <w:p w14:paraId="65BA8F13"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4"/>
                <w:kern w:val="2"/>
                <w:sz w:val="20"/>
                <w:szCs w:val="20"/>
                <w:u w:val="single"/>
                <w14:ligatures w14:val="standardContextual"/>
              </w:rPr>
            </w:pPr>
            <w:r w:rsidRPr="00731EF7">
              <w:rPr>
                <w:rFonts w:ascii="Aptos" w:eastAsia="Times New Roman" w:hAnsi="Aptos" w:cs="Aptos Display"/>
                <w:spacing w:val="-4"/>
                <w:kern w:val="2"/>
                <w:sz w:val="20"/>
                <w:szCs w:val="20"/>
                <w:u w:val="single"/>
                <w14:ligatures w14:val="standardContextual"/>
              </w:rPr>
              <w:t>B</w:t>
            </w:r>
            <w:r w:rsidRPr="00731EF7">
              <w:rPr>
                <w:rFonts w:ascii="Aptos" w:eastAsia="Times New Roman" w:hAnsi="Aptos" w:cs="Aptos Display"/>
                <w:spacing w:val="-3"/>
                <w:kern w:val="2"/>
                <w:sz w:val="20"/>
                <w:szCs w:val="20"/>
                <w:u w:val="single"/>
                <w14:ligatures w14:val="standardContextual"/>
              </w:rPr>
              <w:t>1</w:t>
            </w:r>
          </w:p>
        </w:tc>
        <w:tc>
          <w:tcPr>
            <w:tcW w:w="266" w:type="pct"/>
            <w:tcBorders>
              <w:top w:val="single" w:sz="8" w:space="0" w:color="000000"/>
              <w:left w:val="single" w:sz="8" w:space="0" w:color="000000"/>
              <w:bottom w:val="single" w:sz="8" w:space="0" w:color="000000"/>
              <w:right w:val="single" w:sz="8" w:space="0" w:color="000000"/>
            </w:tcBorders>
            <w:vAlign w:val="center"/>
            <w:hideMark/>
          </w:tcPr>
          <w:p w14:paraId="410FB327"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12</w:t>
            </w:r>
          </w:p>
        </w:tc>
        <w:tc>
          <w:tcPr>
            <w:tcW w:w="264" w:type="pct"/>
            <w:tcBorders>
              <w:top w:val="single" w:sz="8" w:space="0" w:color="000000"/>
              <w:left w:val="single" w:sz="8" w:space="0" w:color="000000"/>
              <w:bottom w:val="single" w:sz="8" w:space="0" w:color="000000"/>
              <w:right w:val="single" w:sz="8" w:space="0" w:color="000000"/>
            </w:tcBorders>
            <w:vAlign w:val="center"/>
            <w:hideMark/>
          </w:tcPr>
          <w:p w14:paraId="1258C48D"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34,000</w:t>
            </w:r>
          </w:p>
        </w:tc>
        <w:tc>
          <w:tcPr>
            <w:tcW w:w="222" w:type="pct"/>
            <w:tcBorders>
              <w:top w:val="single" w:sz="8" w:space="0" w:color="000000"/>
              <w:left w:val="single" w:sz="8" w:space="0" w:color="000000"/>
              <w:bottom w:val="single" w:sz="8" w:space="0" w:color="000000"/>
              <w:right w:val="single" w:sz="8" w:space="0" w:color="000000"/>
            </w:tcBorders>
            <w:vAlign w:val="center"/>
            <w:hideMark/>
          </w:tcPr>
          <w:p w14:paraId="7278FF7B"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190</w:t>
            </w:r>
          </w:p>
        </w:tc>
        <w:tc>
          <w:tcPr>
            <w:tcW w:w="219" w:type="pct"/>
            <w:tcBorders>
              <w:top w:val="single" w:sz="8" w:space="0" w:color="000000"/>
              <w:left w:val="single" w:sz="8" w:space="0" w:color="000000"/>
              <w:bottom w:val="single" w:sz="8" w:space="0" w:color="000000"/>
              <w:right w:val="single" w:sz="8" w:space="0" w:color="000000"/>
            </w:tcBorders>
            <w:vAlign w:val="center"/>
          </w:tcPr>
          <w:p w14:paraId="26EDFC9C"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p>
        </w:tc>
        <w:tc>
          <w:tcPr>
            <w:tcW w:w="257" w:type="pct"/>
            <w:tcBorders>
              <w:top w:val="single" w:sz="8" w:space="0" w:color="000000"/>
              <w:left w:val="single" w:sz="8" w:space="0" w:color="000000"/>
              <w:bottom w:val="single" w:sz="8" w:space="0" w:color="000000"/>
              <w:right w:val="single" w:sz="8" w:space="0" w:color="000000"/>
            </w:tcBorders>
            <w:vAlign w:val="center"/>
          </w:tcPr>
          <w:p w14:paraId="1300A7F1"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p>
        </w:tc>
        <w:tc>
          <w:tcPr>
            <w:tcW w:w="200" w:type="pct"/>
            <w:tcBorders>
              <w:top w:val="single" w:sz="8" w:space="0" w:color="000000"/>
              <w:left w:val="single" w:sz="8" w:space="0" w:color="000000"/>
              <w:bottom w:val="single" w:sz="8" w:space="0" w:color="000000"/>
              <w:right w:val="single" w:sz="8" w:space="0" w:color="000000"/>
            </w:tcBorders>
            <w:vAlign w:val="center"/>
          </w:tcPr>
          <w:p w14:paraId="1B379607"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p>
        </w:tc>
        <w:tc>
          <w:tcPr>
            <w:tcW w:w="232" w:type="pct"/>
            <w:tcBorders>
              <w:top w:val="single" w:sz="8" w:space="0" w:color="000000"/>
              <w:left w:val="single" w:sz="8" w:space="0" w:color="000000"/>
              <w:bottom w:val="single" w:sz="8" w:space="0" w:color="000000"/>
              <w:right w:val="single" w:sz="8" w:space="0" w:color="000000"/>
            </w:tcBorders>
            <w:vAlign w:val="center"/>
            <w:hideMark/>
          </w:tcPr>
          <w:p w14:paraId="3E835D57"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300</w:t>
            </w:r>
          </w:p>
        </w:tc>
        <w:tc>
          <w:tcPr>
            <w:tcW w:w="374" w:type="pct"/>
            <w:tcBorders>
              <w:top w:val="single" w:sz="8" w:space="0" w:color="000000"/>
              <w:left w:val="single" w:sz="8" w:space="0" w:color="000000"/>
              <w:bottom w:val="single" w:sz="8" w:space="0" w:color="000000"/>
              <w:right w:val="single" w:sz="8" w:space="0" w:color="000000"/>
            </w:tcBorders>
            <w:vAlign w:val="center"/>
            <w:hideMark/>
          </w:tcPr>
          <w:p w14:paraId="50A0A16E"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2-0-0</w:t>
            </w:r>
            <w:r w:rsidRPr="00731EF7">
              <w:rPr>
                <w:rFonts w:ascii="Aptos" w:eastAsia="Times New Roman" w:hAnsi="Aptos" w:cs="Aptos Display"/>
                <w:kern w:val="2"/>
                <w:position w:val="6"/>
                <w:sz w:val="20"/>
                <w:szCs w:val="20"/>
                <w:u w:val="single"/>
                <w14:ligatures w14:val="standardContextual"/>
              </w:rPr>
              <w:t>b</w:t>
            </w:r>
          </w:p>
        </w:tc>
      </w:tr>
      <w:tr w:rsidR="00731EF7" w:rsidRPr="00731EF7" w14:paraId="703415B6" w14:textId="77777777" w:rsidTr="00731EF7">
        <w:trPr>
          <w:trHeight w:val="494"/>
        </w:trPr>
        <w:tc>
          <w:tcPr>
            <w:tcW w:w="801" w:type="pct"/>
            <w:tcBorders>
              <w:top w:val="single" w:sz="8" w:space="0" w:color="000000"/>
              <w:left w:val="single" w:sz="8" w:space="0" w:color="000000"/>
              <w:bottom w:val="single" w:sz="8" w:space="0" w:color="000000"/>
              <w:right w:val="single" w:sz="8" w:space="0" w:color="000000"/>
            </w:tcBorders>
            <w:vAlign w:val="center"/>
            <w:hideMark/>
          </w:tcPr>
          <w:p w14:paraId="53EB4E74" w14:textId="77777777" w:rsidR="00731EF7" w:rsidRPr="00731EF7" w:rsidRDefault="00731EF7" w:rsidP="00731EF7">
            <w:pPr>
              <w:widowControl w:val="0"/>
              <w:autoSpaceDE w:val="0"/>
              <w:autoSpaceDN w:val="0"/>
              <w:adjustRightInd w:val="0"/>
              <w:spacing w:after="0" w:afterAutospacing="0" w:line="256" w:lineRule="auto"/>
              <w:ind w:left="29"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R-290</w:t>
            </w:r>
          </w:p>
        </w:tc>
        <w:tc>
          <w:tcPr>
            <w:tcW w:w="549" w:type="pct"/>
            <w:tcBorders>
              <w:top w:val="single" w:sz="8" w:space="0" w:color="000000"/>
              <w:left w:val="single" w:sz="8" w:space="0" w:color="000000"/>
              <w:bottom w:val="single" w:sz="8" w:space="0" w:color="000000"/>
              <w:right w:val="single" w:sz="8" w:space="0" w:color="000000"/>
            </w:tcBorders>
            <w:vAlign w:val="center"/>
            <w:hideMark/>
          </w:tcPr>
          <w:p w14:paraId="052D9C06" w14:textId="77777777" w:rsidR="00731EF7" w:rsidRPr="00731EF7" w:rsidRDefault="00731EF7" w:rsidP="00731EF7">
            <w:pPr>
              <w:widowControl w:val="0"/>
              <w:autoSpaceDE w:val="0"/>
              <w:autoSpaceDN w:val="0"/>
              <w:adjustRightInd w:val="0"/>
              <w:spacing w:after="0" w:afterAutospacing="0" w:line="256" w:lineRule="auto"/>
              <w:ind w:left="29"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CH</w:t>
            </w:r>
            <w:r w:rsidRPr="00731EF7">
              <w:rPr>
                <w:rFonts w:ascii="Aptos" w:eastAsia="Times New Roman" w:hAnsi="Aptos" w:cs="Aptos Display"/>
                <w:spacing w:val="-1"/>
                <w:kern w:val="2"/>
                <w:position w:val="-2"/>
                <w:sz w:val="20"/>
                <w:szCs w:val="20"/>
                <w:u w:val="single"/>
                <w14:ligatures w14:val="standardContextual"/>
              </w:rPr>
              <w:t>3</w:t>
            </w:r>
            <w:r w:rsidRPr="00731EF7">
              <w:rPr>
                <w:rFonts w:ascii="Aptos" w:eastAsia="Times New Roman" w:hAnsi="Aptos" w:cs="Aptos Display"/>
                <w:spacing w:val="-1"/>
                <w:kern w:val="2"/>
                <w:sz w:val="20"/>
                <w:szCs w:val="20"/>
                <w:u w:val="single"/>
                <w14:ligatures w14:val="standardContextual"/>
              </w:rPr>
              <w:t>CH</w:t>
            </w:r>
            <w:r w:rsidRPr="00731EF7">
              <w:rPr>
                <w:rFonts w:ascii="Aptos" w:eastAsia="Times New Roman" w:hAnsi="Aptos" w:cs="Aptos Display"/>
                <w:spacing w:val="-1"/>
                <w:kern w:val="2"/>
                <w:position w:val="-2"/>
                <w:sz w:val="20"/>
                <w:szCs w:val="20"/>
                <w:u w:val="single"/>
                <w14:ligatures w14:val="standardContextual"/>
              </w:rPr>
              <w:t>2</w:t>
            </w:r>
            <w:r w:rsidRPr="00731EF7">
              <w:rPr>
                <w:rFonts w:ascii="Aptos" w:eastAsia="Times New Roman" w:hAnsi="Aptos" w:cs="Aptos Display"/>
                <w:spacing w:val="-1"/>
                <w:kern w:val="2"/>
                <w:sz w:val="20"/>
                <w:szCs w:val="20"/>
                <w:u w:val="single"/>
                <w14:ligatures w14:val="standardContextual"/>
              </w:rPr>
              <w:t>CH</w:t>
            </w:r>
            <w:r w:rsidRPr="00731EF7">
              <w:rPr>
                <w:rFonts w:ascii="Aptos" w:eastAsia="Times New Roman" w:hAnsi="Aptos" w:cs="Aptos Display"/>
                <w:spacing w:val="-1"/>
                <w:kern w:val="2"/>
                <w:position w:val="-2"/>
                <w:sz w:val="20"/>
                <w:szCs w:val="20"/>
                <w:u w:val="single"/>
                <w14:ligatures w14:val="standardContextual"/>
              </w:rPr>
              <w:t>3</w:t>
            </w:r>
          </w:p>
        </w:tc>
        <w:tc>
          <w:tcPr>
            <w:tcW w:w="1105" w:type="pct"/>
            <w:tcBorders>
              <w:top w:val="single" w:sz="8" w:space="0" w:color="000000"/>
              <w:left w:val="single" w:sz="8" w:space="0" w:color="000000"/>
              <w:bottom w:val="single" w:sz="8" w:space="0" w:color="000000"/>
              <w:right w:val="single" w:sz="8" w:space="0" w:color="000000"/>
            </w:tcBorders>
            <w:vAlign w:val="center"/>
            <w:hideMark/>
          </w:tcPr>
          <w:p w14:paraId="41C74A87"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prop</w:t>
            </w:r>
            <w:r w:rsidRPr="00731EF7">
              <w:rPr>
                <w:rFonts w:ascii="Aptos" w:eastAsia="Times New Roman" w:hAnsi="Aptos" w:cs="Aptos Display"/>
                <w:spacing w:val="-1"/>
                <w:kern w:val="2"/>
                <w:sz w:val="20"/>
                <w:szCs w:val="20"/>
                <w:u w:val="single"/>
                <w14:ligatures w14:val="standardContextual"/>
              </w:rPr>
              <w:t>a</w:t>
            </w:r>
            <w:r w:rsidRPr="00731EF7">
              <w:rPr>
                <w:rFonts w:ascii="Aptos" w:eastAsia="Times New Roman" w:hAnsi="Aptos" w:cs="Aptos Display"/>
                <w:spacing w:val="-2"/>
                <w:kern w:val="2"/>
                <w:sz w:val="20"/>
                <w:szCs w:val="20"/>
                <w:u w:val="single"/>
                <w14:ligatures w14:val="standardContextual"/>
              </w:rPr>
              <w:t>n</w:t>
            </w:r>
            <w:r w:rsidRPr="00731EF7">
              <w:rPr>
                <w:rFonts w:ascii="Aptos" w:eastAsia="Times New Roman" w:hAnsi="Aptos" w:cs="Aptos Display"/>
                <w:spacing w:val="-1"/>
                <w:kern w:val="2"/>
                <w:sz w:val="20"/>
                <w:szCs w:val="20"/>
                <w:u w:val="single"/>
                <w14:ligatures w14:val="standardContextual"/>
              </w:rPr>
              <w:t>e</w:t>
            </w:r>
          </w:p>
        </w:tc>
        <w:tc>
          <w:tcPr>
            <w:tcW w:w="511" w:type="pct"/>
            <w:tcBorders>
              <w:top w:val="single" w:sz="8" w:space="0" w:color="000000"/>
              <w:left w:val="single" w:sz="8" w:space="0" w:color="000000"/>
              <w:bottom w:val="single" w:sz="8" w:space="0" w:color="000000"/>
              <w:right w:val="single" w:sz="8" w:space="0" w:color="000000"/>
            </w:tcBorders>
            <w:vAlign w:val="center"/>
            <w:hideMark/>
          </w:tcPr>
          <w:p w14:paraId="1582E74D"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4"/>
                <w:kern w:val="2"/>
                <w:sz w:val="20"/>
                <w:szCs w:val="20"/>
                <w:u w:val="single"/>
                <w14:ligatures w14:val="standardContextual"/>
              </w:rPr>
            </w:pPr>
            <w:r w:rsidRPr="00731EF7">
              <w:rPr>
                <w:rFonts w:ascii="Aptos" w:eastAsia="Times New Roman" w:hAnsi="Aptos" w:cs="Aptos Display"/>
                <w:spacing w:val="-4"/>
                <w:kern w:val="2"/>
                <w:sz w:val="20"/>
                <w:szCs w:val="20"/>
                <w:u w:val="single"/>
                <w14:ligatures w14:val="standardContextual"/>
              </w:rPr>
              <w:t>A</w:t>
            </w:r>
            <w:r w:rsidRPr="00731EF7">
              <w:rPr>
                <w:rFonts w:ascii="Aptos" w:eastAsia="Times New Roman" w:hAnsi="Aptos" w:cs="Aptos Display"/>
                <w:spacing w:val="-3"/>
                <w:kern w:val="2"/>
                <w:sz w:val="20"/>
                <w:szCs w:val="20"/>
                <w:u w:val="single"/>
                <w14:ligatures w14:val="standardContextual"/>
              </w:rPr>
              <w:t>3</w:t>
            </w:r>
          </w:p>
        </w:tc>
        <w:tc>
          <w:tcPr>
            <w:tcW w:w="266" w:type="pct"/>
            <w:tcBorders>
              <w:top w:val="single" w:sz="8" w:space="0" w:color="000000"/>
              <w:left w:val="single" w:sz="8" w:space="0" w:color="000000"/>
              <w:bottom w:val="single" w:sz="8" w:space="0" w:color="000000"/>
              <w:right w:val="single" w:sz="8" w:space="0" w:color="000000"/>
            </w:tcBorders>
            <w:vAlign w:val="center"/>
            <w:hideMark/>
          </w:tcPr>
          <w:p w14:paraId="59F028AC"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strike/>
                <w:spacing w:val="-2"/>
                <w:kern w:val="2"/>
                <w:sz w:val="20"/>
                <w:szCs w:val="20"/>
                <w:u w:val="single"/>
                <w14:ligatures w14:val="standardContextual"/>
              </w:rPr>
              <w:t>0.56</w:t>
            </w:r>
            <w:r w:rsidRPr="00731EF7">
              <w:rPr>
                <w:rFonts w:ascii="Aptos" w:eastAsia="Times New Roman" w:hAnsi="Aptos" w:cs="Aptos Display"/>
                <w:strike/>
                <w:spacing w:val="-2"/>
                <w:kern w:val="2"/>
                <w:sz w:val="20"/>
                <w:szCs w:val="20"/>
                <w:u w:val="single"/>
                <w14:ligatures w14:val="standardContextual"/>
              </w:rPr>
              <w:br/>
            </w:r>
            <w:r w:rsidRPr="00731EF7">
              <w:rPr>
                <w:rFonts w:ascii="Aptos" w:eastAsia="Times New Roman" w:hAnsi="Aptos" w:cs="Aptos Display"/>
                <w:spacing w:val="-2"/>
                <w:kern w:val="2"/>
                <w:sz w:val="20"/>
                <w:szCs w:val="20"/>
                <w:u w:val="single"/>
                <w14:ligatures w14:val="standardContextual"/>
              </w:rPr>
              <w:t>0.59</w:t>
            </w:r>
          </w:p>
        </w:tc>
        <w:tc>
          <w:tcPr>
            <w:tcW w:w="264" w:type="pct"/>
            <w:tcBorders>
              <w:top w:val="single" w:sz="8" w:space="0" w:color="000000"/>
              <w:left w:val="single" w:sz="8" w:space="0" w:color="000000"/>
              <w:bottom w:val="single" w:sz="8" w:space="0" w:color="000000"/>
              <w:right w:val="single" w:sz="8" w:space="0" w:color="000000"/>
            </w:tcBorders>
            <w:vAlign w:val="center"/>
            <w:hideMark/>
          </w:tcPr>
          <w:p w14:paraId="6D55350F"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5,300</w:t>
            </w:r>
          </w:p>
        </w:tc>
        <w:tc>
          <w:tcPr>
            <w:tcW w:w="222" w:type="pct"/>
            <w:tcBorders>
              <w:top w:val="single" w:sz="8" w:space="0" w:color="000000"/>
              <w:left w:val="single" w:sz="8" w:space="0" w:color="000000"/>
              <w:bottom w:val="single" w:sz="8" w:space="0" w:color="000000"/>
              <w:right w:val="single" w:sz="8" w:space="0" w:color="000000"/>
            </w:tcBorders>
            <w:vAlign w:val="center"/>
            <w:hideMark/>
          </w:tcPr>
          <w:p w14:paraId="78E173D6"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9.5</w:t>
            </w:r>
          </w:p>
        </w:tc>
        <w:tc>
          <w:tcPr>
            <w:tcW w:w="219" w:type="pct"/>
            <w:tcBorders>
              <w:top w:val="single" w:sz="8" w:space="0" w:color="000000"/>
              <w:left w:val="single" w:sz="8" w:space="0" w:color="000000"/>
              <w:bottom w:val="single" w:sz="8" w:space="0" w:color="000000"/>
              <w:right w:val="single" w:sz="8" w:space="0" w:color="000000"/>
            </w:tcBorders>
            <w:vAlign w:val="center"/>
            <w:hideMark/>
          </w:tcPr>
          <w:p w14:paraId="7C25CE74"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r w:rsidRPr="00731EF7">
              <w:rPr>
                <w:rFonts w:ascii="Times New Roman" w:eastAsia="Times New Roman" w:hAnsi="Times New Roman" w:cs="Aptos Display"/>
                <w:kern w:val="2"/>
                <w:sz w:val="20"/>
                <w:szCs w:val="20"/>
                <w:u w:val="single"/>
                <w14:ligatures w14:val="standardContextual"/>
              </w:rPr>
              <w:t>2.4</w:t>
            </w:r>
          </w:p>
        </w:tc>
        <w:tc>
          <w:tcPr>
            <w:tcW w:w="257" w:type="pct"/>
            <w:tcBorders>
              <w:top w:val="single" w:sz="8" w:space="0" w:color="000000"/>
              <w:left w:val="single" w:sz="8" w:space="0" w:color="000000"/>
              <w:bottom w:val="single" w:sz="8" w:space="0" w:color="000000"/>
              <w:right w:val="single" w:sz="8" w:space="0" w:color="000000"/>
            </w:tcBorders>
            <w:vAlign w:val="center"/>
            <w:hideMark/>
          </w:tcPr>
          <w:p w14:paraId="516E1FC4"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21,000</w:t>
            </w:r>
          </w:p>
        </w:tc>
        <w:tc>
          <w:tcPr>
            <w:tcW w:w="200" w:type="pct"/>
            <w:tcBorders>
              <w:top w:val="single" w:sz="8" w:space="0" w:color="000000"/>
              <w:left w:val="single" w:sz="8" w:space="0" w:color="000000"/>
              <w:bottom w:val="single" w:sz="8" w:space="0" w:color="000000"/>
              <w:right w:val="single" w:sz="8" w:space="0" w:color="000000"/>
            </w:tcBorders>
            <w:vAlign w:val="center"/>
            <w:hideMark/>
          </w:tcPr>
          <w:p w14:paraId="08C58423"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38</w:t>
            </w:r>
          </w:p>
        </w:tc>
        <w:tc>
          <w:tcPr>
            <w:tcW w:w="232" w:type="pct"/>
            <w:tcBorders>
              <w:top w:val="single" w:sz="8" w:space="0" w:color="000000"/>
              <w:left w:val="single" w:sz="8" w:space="0" w:color="000000"/>
              <w:bottom w:val="single" w:sz="8" w:space="0" w:color="000000"/>
              <w:right w:val="single" w:sz="8" w:space="0" w:color="000000"/>
            </w:tcBorders>
            <w:vAlign w:val="center"/>
            <w:hideMark/>
          </w:tcPr>
          <w:p w14:paraId="1C6AF5B4"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1,000</w:t>
            </w:r>
          </w:p>
        </w:tc>
        <w:tc>
          <w:tcPr>
            <w:tcW w:w="374" w:type="pct"/>
            <w:tcBorders>
              <w:top w:val="single" w:sz="8" w:space="0" w:color="000000"/>
              <w:left w:val="single" w:sz="8" w:space="0" w:color="000000"/>
              <w:bottom w:val="single" w:sz="8" w:space="0" w:color="000000"/>
              <w:right w:val="single" w:sz="8" w:space="0" w:color="000000"/>
            </w:tcBorders>
            <w:vAlign w:val="center"/>
            <w:hideMark/>
          </w:tcPr>
          <w:p w14:paraId="4E60BCB4"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2-4-0</w:t>
            </w:r>
          </w:p>
        </w:tc>
      </w:tr>
      <w:tr w:rsidR="00731EF7" w:rsidRPr="00731EF7" w14:paraId="4C4B84CF" w14:textId="77777777" w:rsidTr="00731EF7">
        <w:trPr>
          <w:trHeight w:val="494"/>
        </w:trPr>
        <w:tc>
          <w:tcPr>
            <w:tcW w:w="801" w:type="pct"/>
            <w:tcBorders>
              <w:top w:val="single" w:sz="8" w:space="0" w:color="000000"/>
              <w:left w:val="single" w:sz="8" w:space="0" w:color="000000"/>
              <w:bottom w:val="single" w:sz="8" w:space="0" w:color="000000"/>
              <w:right w:val="single" w:sz="8" w:space="0" w:color="000000"/>
            </w:tcBorders>
            <w:vAlign w:val="center"/>
            <w:hideMark/>
          </w:tcPr>
          <w:p w14:paraId="1931DC88" w14:textId="77777777" w:rsidR="00731EF7" w:rsidRPr="00731EF7" w:rsidRDefault="00731EF7" w:rsidP="00731EF7">
            <w:pPr>
              <w:widowControl w:val="0"/>
              <w:autoSpaceDE w:val="0"/>
              <w:autoSpaceDN w:val="0"/>
              <w:adjustRightInd w:val="0"/>
              <w:spacing w:after="0" w:afterAutospacing="0" w:line="256" w:lineRule="auto"/>
              <w:ind w:left="29"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R-C318</w:t>
            </w:r>
          </w:p>
        </w:tc>
        <w:tc>
          <w:tcPr>
            <w:tcW w:w="549" w:type="pct"/>
            <w:tcBorders>
              <w:top w:val="single" w:sz="8" w:space="0" w:color="000000"/>
              <w:left w:val="single" w:sz="8" w:space="0" w:color="000000"/>
              <w:bottom w:val="single" w:sz="8" w:space="0" w:color="000000"/>
              <w:right w:val="single" w:sz="8" w:space="0" w:color="000000"/>
            </w:tcBorders>
            <w:vAlign w:val="center"/>
            <w:hideMark/>
          </w:tcPr>
          <w:p w14:paraId="28E61929" w14:textId="77777777" w:rsidR="00731EF7" w:rsidRPr="00731EF7" w:rsidRDefault="00731EF7" w:rsidP="00731EF7">
            <w:pPr>
              <w:widowControl w:val="0"/>
              <w:autoSpaceDE w:val="0"/>
              <w:autoSpaceDN w:val="0"/>
              <w:adjustRightInd w:val="0"/>
              <w:spacing w:after="0" w:afterAutospacing="0" w:line="256" w:lineRule="auto"/>
              <w:ind w:left="29"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-(CF</w:t>
            </w:r>
            <w:r w:rsidRPr="00731EF7">
              <w:rPr>
                <w:rFonts w:ascii="Aptos" w:eastAsia="Times New Roman" w:hAnsi="Aptos" w:cs="Aptos Display"/>
                <w:kern w:val="2"/>
                <w:position w:val="-2"/>
                <w:sz w:val="20"/>
                <w:szCs w:val="20"/>
                <w:u w:val="single"/>
                <w14:ligatures w14:val="standardContextual"/>
              </w:rPr>
              <w:t>2</w:t>
            </w:r>
            <w:r w:rsidRPr="00731EF7">
              <w:rPr>
                <w:rFonts w:ascii="Aptos" w:eastAsia="Times New Roman" w:hAnsi="Aptos" w:cs="Aptos Display"/>
                <w:kern w:val="2"/>
                <w:sz w:val="20"/>
                <w:szCs w:val="20"/>
                <w:u w:val="single"/>
                <w14:ligatures w14:val="standardContextual"/>
              </w:rPr>
              <w:t>)</w:t>
            </w:r>
            <w:r w:rsidRPr="00731EF7">
              <w:rPr>
                <w:rFonts w:ascii="Aptos" w:eastAsia="Times New Roman" w:hAnsi="Aptos" w:cs="Aptos Display"/>
                <w:kern w:val="2"/>
                <w:position w:val="-2"/>
                <w:sz w:val="20"/>
                <w:szCs w:val="20"/>
                <w:u w:val="single"/>
                <w14:ligatures w14:val="standardContextual"/>
              </w:rPr>
              <w:t>4</w:t>
            </w:r>
            <w:r w:rsidRPr="00731EF7">
              <w:rPr>
                <w:rFonts w:ascii="Aptos" w:eastAsia="Times New Roman" w:hAnsi="Aptos" w:cs="Aptos Display"/>
                <w:kern w:val="2"/>
                <w:sz w:val="20"/>
                <w:szCs w:val="20"/>
                <w:u w:val="single"/>
                <w14:ligatures w14:val="standardContextual"/>
              </w:rPr>
              <w:t>-</w:t>
            </w:r>
          </w:p>
        </w:tc>
        <w:tc>
          <w:tcPr>
            <w:tcW w:w="1105" w:type="pct"/>
            <w:tcBorders>
              <w:top w:val="single" w:sz="8" w:space="0" w:color="000000"/>
              <w:left w:val="single" w:sz="8" w:space="0" w:color="000000"/>
              <w:bottom w:val="single" w:sz="8" w:space="0" w:color="000000"/>
              <w:right w:val="single" w:sz="8" w:space="0" w:color="000000"/>
            </w:tcBorders>
            <w:vAlign w:val="center"/>
            <w:hideMark/>
          </w:tcPr>
          <w:p w14:paraId="1E6005E0"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octafluorocyclobutane</w:t>
            </w:r>
          </w:p>
        </w:tc>
        <w:tc>
          <w:tcPr>
            <w:tcW w:w="511" w:type="pct"/>
            <w:tcBorders>
              <w:top w:val="single" w:sz="8" w:space="0" w:color="000000"/>
              <w:left w:val="single" w:sz="8" w:space="0" w:color="000000"/>
              <w:bottom w:val="single" w:sz="8" w:space="0" w:color="000000"/>
              <w:right w:val="single" w:sz="8" w:space="0" w:color="000000"/>
            </w:tcBorders>
            <w:vAlign w:val="center"/>
            <w:hideMark/>
          </w:tcPr>
          <w:p w14:paraId="64CE1CE4"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4"/>
                <w:kern w:val="2"/>
                <w:sz w:val="20"/>
                <w:szCs w:val="20"/>
                <w:u w:val="single"/>
                <w14:ligatures w14:val="standardContextual"/>
              </w:rPr>
            </w:pPr>
            <w:r w:rsidRPr="00731EF7">
              <w:rPr>
                <w:rFonts w:ascii="Aptos" w:eastAsia="Times New Roman" w:hAnsi="Aptos" w:cs="Aptos Display"/>
                <w:spacing w:val="-4"/>
                <w:kern w:val="2"/>
                <w:sz w:val="20"/>
                <w:szCs w:val="20"/>
                <w:u w:val="single"/>
                <w14:ligatures w14:val="standardContextual"/>
              </w:rPr>
              <w:t>A</w:t>
            </w:r>
            <w:r w:rsidRPr="00731EF7">
              <w:rPr>
                <w:rFonts w:ascii="Aptos" w:eastAsia="Times New Roman" w:hAnsi="Aptos" w:cs="Aptos Display"/>
                <w:spacing w:val="-3"/>
                <w:kern w:val="2"/>
                <w:sz w:val="20"/>
                <w:szCs w:val="20"/>
                <w:u w:val="single"/>
                <w14:ligatures w14:val="standardContextual"/>
              </w:rPr>
              <w:t>1</w:t>
            </w:r>
          </w:p>
        </w:tc>
        <w:tc>
          <w:tcPr>
            <w:tcW w:w="266" w:type="pct"/>
            <w:tcBorders>
              <w:top w:val="single" w:sz="8" w:space="0" w:color="000000"/>
              <w:left w:val="single" w:sz="8" w:space="0" w:color="000000"/>
              <w:bottom w:val="single" w:sz="8" w:space="0" w:color="000000"/>
              <w:right w:val="single" w:sz="8" w:space="0" w:color="000000"/>
            </w:tcBorders>
            <w:vAlign w:val="center"/>
            <w:hideMark/>
          </w:tcPr>
          <w:p w14:paraId="523751B6"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41</w:t>
            </w:r>
          </w:p>
        </w:tc>
        <w:tc>
          <w:tcPr>
            <w:tcW w:w="264" w:type="pct"/>
            <w:tcBorders>
              <w:top w:val="single" w:sz="8" w:space="0" w:color="000000"/>
              <w:left w:val="single" w:sz="8" w:space="0" w:color="000000"/>
              <w:bottom w:val="single" w:sz="8" w:space="0" w:color="000000"/>
              <w:right w:val="single" w:sz="8" w:space="0" w:color="000000"/>
            </w:tcBorders>
            <w:vAlign w:val="center"/>
            <w:hideMark/>
          </w:tcPr>
          <w:p w14:paraId="2F4688C3"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80,000</w:t>
            </w:r>
          </w:p>
        </w:tc>
        <w:tc>
          <w:tcPr>
            <w:tcW w:w="222" w:type="pct"/>
            <w:tcBorders>
              <w:top w:val="single" w:sz="8" w:space="0" w:color="000000"/>
              <w:left w:val="single" w:sz="8" w:space="0" w:color="000000"/>
              <w:bottom w:val="single" w:sz="8" w:space="0" w:color="000000"/>
              <w:right w:val="single" w:sz="8" w:space="0" w:color="000000"/>
            </w:tcBorders>
            <w:vAlign w:val="center"/>
            <w:hideMark/>
          </w:tcPr>
          <w:p w14:paraId="3FF96BEB"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trike/>
                <w:spacing w:val="-2"/>
                <w:kern w:val="2"/>
                <w:sz w:val="20"/>
                <w:szCs w:val="20"/>
                <w:u w:val="single"/>
                <w14:ligatures w14:val="standardContextual"/>
              </w:rPr>
              <w:t>660</w:t>
            </w:r>
            <w:r w:rsidRPr="00731EF7">
              <w:rPr>
                <w:rFonts w:ascii="Aptos" w:eastAsia="Times New Roman" w:hAnsi="Aptos" w:cs="Aptos Display"/>
                <w:strike/>
                <w:spacing w:val="-2"/>
                <w:kern w:val="2"/>
                <w:sz w:val="20"/>
                <w:szCs w:val="20"/>
                <w:u w:val="single"/>
                <w14:ligatures w14:val="standardContextual"/>
              </w:rPr>
              <w:br/>
            </w:r>
            <w:r w:rsidRPr="00731EF7">
              <w:rPr>
                <w:rFonts w:ascii="Aptos" w:eastAsia="Times New Roman" w:hAnsi="Aptos" w:cs="Aptos Display"/>
                <w:spacing w:val="-2"/>
                <w:kern w:val="2"/>
                <w:sz w:val="20"/>
                <w:szCs w:val="20"/>
                <w:u w:val="single"/>
                <w14:ligatures w14:val="standardContextual"/>
              </w:rPr>
              <w:t>650</w:t>
            </w:r>
          </w:p>
        </w:tc>
        <w:tc>
          <w:tcPr>
            <w:tcW w:w="219" w:type="pct"/>
            <w:tcBorders>
              <w:top w:val="single" w:sz="8" w:space="0" w:color="000000"/>
              <w:left w:val="single" w:sz="8" w:space="0" w:color="000000"/>
              <w:bottom w:val="single" w:sz="8" w:space="0" w:color="000000"/>
              <w:right w:val="single" w:sz="8" w:space="0" w:color="000000"/>
            </w:tcBorders>
            <w:vAlign w:val="center"/>
          </w:tcPr>
          <w:p w14:paraId="5EADF05C"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p>
        </w:tc>
        <w:tc>
          <w:tcPr>
            <w:tcW w:w="257" w:type="pct"/>
            <w:tcBorders>
              <w:top w:val="single" w:sz="8" w:space="0" w:color="000000"/>
              <w:left w:val="single" w:sz="8" w:space="0" w:color="000000"/>
              <w:bottom w:val="single" w:sz="8" w:space="0" w:color="000000"/>
              <w:right w:val="single" w:sz="8" w:space="0" w:color="000000"/>
            </w:tcBorders>
            <w:vAlign w:val="center"/>
          </w:tcPr>
          <w:p w14:paraId="51EAD908"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p>
        </w:tc>
        <w:tc>
          <w:tcPr>
            <w:tcW w:w="200" w:type="pct"/>
            <w:tcBorders>
              <w:top w:val="single" w:sz="8" w:space="0" w:color="000000"/>
              <w:left w:val="single" w:sz="8" w:space="0" w:color="000000"/>
              <w:bottom w:val="single" w:sz="8" w:space="0" w:color="000000"/>
              <w:right w:val="single" w:sz="8" w:space="0" w:color="000000"/>
            </w:tcBorders>
            <w:vAlign w:val="center"/>
          </w:tcPr>
          <w:p w14:paraId="3994D90E"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p>
        </w:tc>
        <w:tc>
          <w:tcPr>
            <w:tcW w:w="232" w:type="pct"/>
            <w:tcBorders>
              <w:top w:val="single" w:sz="8" w:space="0" w:color="000000"/>
              <w:left w:val="single" w:sz="8" w:space="0" w:color="000000"/>
              <w:bottom w:val="single" w:sz="8" w:space="0" w:color="000000"/>
              <w:right w:val="single" w:sz="8" w:space="0" w:color="000000"/>
            </w:tcBorders>
            <w:vAlign w:val="center"/>
            <w:hideMark/>
          </w:tcPr>
          <w:p w14:paraId="1E57BD10"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1,000</w:t>
            </w:r>
          </w:p>
        </w:tc>
        <w:tc>
          <w:tcPr>
            <w:tcW w:w="374" w:type="pct"/>
            <w:tcBorders>
              <w:top w:val="single" w:sz="8" w:space="0" w:color="000000"/>
              <w:left w:val="single" w:sz="8" w:space="0" w:color="000000"/>
              <w:bottom w:val="single" w:sz="8" w:space="0" w:color="000000"/>
              <w:right w:val="single" w:sz="8" w:space="0" w:color="000000"/>
            </w:tcBorders>
            <w:vAlign w:val="center"/>
            <w:hideMark/>
          </w:tcPr>
          <w:p w14:paraId="26FCD386"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w:t>
            </w:r>
          </w:p>
        </w:tc>
      </w:tr>
      <w:tr w:rsidR="00731EF7" w:rsidRPr="00731EF7" w14:paraId="2EBF03B0" w14:textId="77777777" w:rsidTr="00731EF7">
        <w:trPr>
          <w:trHeight w:val="494"/>
        </w:trPr>
        <w:tc>
          <w:tcPr>
            <w:tcW w:w="801" w:type="pct"/>
            <w:tcBorders>
              <w:top w:val="single" w:sz="8" w:space="0" w:color="000000"/>
              <w:left w:val="single" w:sz="8" w:space="0" w:color="000000"/>
              <w:bottom w:val="single" w:sz="8" w:space="0" w:color="000000"/>
              <w:right w:val="single" w:sz="8" w:space="0" w:color="000000"/>
            </w:tcBorders>
            <w:vAlign w:val="center"/>
            <w:hideMark/>
          </w:tcPr>
          <w:p w14:paraId="0832DDD5" w14:textId="77777777" w:rsidR="00731EF7" w:rsidRPr="00731EF7" w:rsidRDefault="00731EF7" w:rsidP="00731EF7">
            <w:pPr>
              <w:widowControl w:val="0"/>
              <w:autoSpaceDE w:val="0"/>
              <w:autoSpaceDN w:val="0"/>
              <w:adjustRightInd w:val="0"/>
              <w:spacing w:after="0" w:afterAutospacing="0" w:line="256" w:lineRule="auto"/>
              <w:ind w:left="29"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R-400</w:t>
            </w:r>
            <w:r w:rsidRPr="00731EF7">
              <w:rPr>
                <w:rFonts w:ascii="Aptos" w:eastAsia="Times New Roman" w:hAnsi="Aptos" w:cs="Aptos Display"/>
                <w:strike/>
                <w:w w:val="125"/>
                <w:kern w:val="2"/>
                <w:sz w:val="20"/>
                <w:szCs w:val="20"/>
                <w:u w:val="single"/>
                <w:vertAlign w:val="superscript"/>
                <w14:ligatures w14:val="standardContextual"/>
              </w:rPr>
              <w:t>d</w:t>
            </w:r>
            <w:r w:rsidRPr="00731EF7">
              <w:rPr>
                <w:rFonts w:ascii="Aptos" w:eastAsia="Times New Roman" w:hAnsi="Aptos" w:cs="Aptos Display"/>
                <w:spacing w:val="-4"/>
                <w:w w:val="125"/>
                <w:kern w:val="2"/>
                <w:sz w:val="20"/>
                <w:szCs w:val="20"/>
                <w:u w:val="single"/>
                <w14:ligatures w14:val="standardContextual"/>
              </w:rPr>
              <w:t xml:space="preserve"> </w:t>
            </w:r>
            <w:r w:rsidRPr="00731EF7">
              <w:rPr>
                <w:rFonts w:ascii="Aptos" w:eastAsia="Times New Roman" w:hAnsi="Aptos" w:cs="Aptos Display"/>
                <w:spacing w:val="-10"/>
                <w:w w:val="125"/>
                <w:kern w:val="2"/>
                <w:sz w:val="20"/>
                <w:szCs w:val="20"/>
                <w:u w:val="single"/>
                <w:vertAlign w:val="superscript"/>
                <w14:ligatures w14:val="standardContextual"/>
              </w:rPr>
              <w:t>c</w:t>
            </w:r>
          </w:p>
        </w:tc>
        <w:tc>
          <w:tcPr>
            <w:tcW w:w="549" w:type="pct"/>
            <w:tcBorders>
              <w:top w:val="single" w:sz="8" w:space="0" w:color="000000"/>
              <w:left w:val="single" w:sz="8" w:space="0" w:color="000000"/>
              <w:bottom w:val="single" w:sz="8" w:space="0" w:color="000000"/>
              <w:right w:val="single" w:sz="8" w:space="0" w:color="000000"/>
            </w:tcBorders>
            <w:vAlign w:val="center"/>
            <w:hideMark/>
          </w:tcPr>
          <w:p w14:paraId="2274E5AF" w14:textId="77777777" w:rsidR="00731EF7" w:rsidRPr="00731EF7" w:rsidRDefault="00731EF7" w:rsidP="00731EF7">
            <w:pPr>
              <w:widowControl w:val="0"/>
              <w:autoSpaceDE w:val="0"/>
              <w:autoSpaceDN w:val="0"/>
              <w:adjustRightInd w:val="0"/>
              <w:spacing w:after="0" w:afterAutospacing="0" w:line="256" w:lineRule="auto"/>
              <w:ind w:left="29" w:firstLine="0"/>
              <w:rPr>
                <w:rFonts w:ascii="Aptos" w:eastAsia="Times New Roman" w:hAnsi="Aptos" w:cs="Aptos Display"/>
                <w:kern w:val="2"/>
                <w:sz w:val="20"/>
                <w:szCs w:val="20"/>
                <w:u w:val="single"/>
                <w14:ligatures w14:val="standardContextual"/>
              </w:rPr>
            </w:pPr>
            <w:proofErr w:type="spellStart"/>
            <w:r w:rsidRPr="00731EF7">
              <w:rPr>
                <w:rFonts w:ascii="Aptos" w:eastAsia="Times New Roman" w:hAnsi="Aptos" w:cs="Aptos Display"/>
                <w:kern w:val="2"/>
                <w:sz w:val="20"/>
                <w:szCs w:val="20"/>
                <w:u w:val="single"/>
                <w14:ligatures w14:val="standardContextual"/>
              </w:rPr>
              <w:t>zeotrope</w:t>
            </w:r>
            <w:proofErr w:type="spellEnd"/>
          </w:p>
        </w:tc>
        <w:tc>
          <w:tcPr>
            <w:tcW w:w="1105" w:type="pct"/>
            <w:tcBorders>
              <w:top w:val="single" w:sz="8" w:space="0" w:color="000000"/>
              <w:left w:val="single" w:sz="8" w:space="0" w:color="000000"/>
              <w:bottom w:val="single" w:sz="8" w:space="0" w:color="000000"/>
              <w:right w:val="single" w:sz="8" w:space="0" w:color="000000"/>
            </w:tcBorders>
            <w:vAlign w:val="center"/>
            <w:hideMark/>
          </w:tcPr>
          <w:p w14:paraId="799C31FA"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R-12/114</w:t>
            </w:r>
            <w:r w:rsidRPr="00731EF7">
              <w:rPr>
                <w:rFonts w:ascii="Aptos" w:eastAsia="Times New Roman" w:hAnsi="Aptos" w:cs="Aptos Display"/>
                <w:spacing w:val="27"/>
                <w:kern w:val="2"/>
                <w:sz w:val="20"/>
                <w:szCs w:val="20"/>
                <w:u w:val="single"/>
                <w14:ligatures w14:val="standardContextual"/>
              </w:rPr>
              <w:t xml:space="preserve"> </w:t>
            </w:r>
            <w:r w:rsidRPr="00731EF7">
              <w:rPr>
                <w:rFonts w:ascii="Aptos" w:eastAsia="Times New Roman" w:hAnsi="Aptos" w:cs="Aptos Display"/>
                <w:spacing w:val="-1"/>
                <w:kern w:val="2"/>
                <w:sz w:val="20"/>
                <w:szCs w:val="20"/>
                <w:u w:val="single"/>
                <w14:ligatures w14:val="standardContextual"/>
              </w:rPr>
              <w:t>(50.0/50.0)</w:t>
            </w:r>
          </w:p>
        </w:tc>
        <w:tc>
          <w:tcPr>
            <w:tcW w:w="511" w:type="pct"/>
            <w:tcBorders>
              <w:top w:val="single" w:sz="8" w:space="0" w:color="000000"/>
              <w:left w:val="single" w:sz="8" w:space="0" w:color="000000"/>
              <w:bottom w:val="single" w:sz="8" w:space="0" w:color="000000"/>
              <w:right w:val="single" w:sz="8" w:space="0" w:color="000000"/>
            </w:tcBorders>
            <w:vAlign w:val="center"/>
            <w:hideMark/>
          </w:tcPr>
          <w:p w14:paraId="783647FE"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4"/>
                <w:kern w:val="2"/>
                <w:sz w:val="20"/>
                <w:szCs w:val="20"/>
                <w:u w:val="single"/>
                <w14:ligatures w14:val="standardContextual"/>
              </w:rPr>
            </w:pPr>
            <w:r w:rsidRPr="00731EF7">
              <w:rPr>
                <w:rFonts w:ascii="Aptos" w:eastAsia="Times New Roman" w:hAnsi="Aptos" w:cs="Aptos Display"/>
                <w:spacing w:val="-4"/>
                <w:kern w:val="2"/>
                <w:sz w:val="20"/>
                <w:szCs w:val="20"/>
                <w:u w:val="single"/>
                <w14:ligatures w14:val="standardContextual"/>
              </w:rPr>
              <w:t>A</w:t>
            </w:r>
            <w:r w:rsidRPr="00731EF7">
              <w:rPr>
                <w:rFonts w:ascii="Aptos" w:eastAsia="Times New Roman" w:hAnsi="Aptos" w:cs="Aptos Display"/>
                <w:spacing w:val="-3"/>
                <w:kern w:val="2"/>
                <w:sz w:val="20"/>
                <w:szCs w:val="20"/>
                <w:u w:val="single"/>
                <w14:ligatures w14:val="standardContextual"/>
              </w:rPr>
              <w:t>1</w:t>
            </w:r>
          </w:p>
        </w:tc>
        <w:tc>
          <w:tcPr>
            <w:tcW w:w="266" w:type="pct"/>
            <w:tcBorders>
              <w:top w:val="single" w:sz="8" w:space="0" w:color="000000"/>
              <w:left w:val="single" w:sz="8" w:space="0" w:color="000000"/>
              <w:bottom w:val="single" w:sz="8" w:space="0" w:color="000000"/>
              <w:right w:val="single" w:sz="8" w:space="0" w:color="000000"/>
            </w:tcBorders>
            <w:vAlign w:val="center"/>
            <w:hideMark/>
          </w:tcPr>
          <w:p w14:paraId="5574C4FF"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10</w:t>
            </w:r>
          </w:p>
        </w:tc>
        <w:tc>
          <w:tcPr>
            <w:tcW w:w="264" w:type="pct"/>
            <w:tcBorders>
              <w:top w:val="single" w:sz="8" w:space="0" w:color="000000"/>
              <w:left w:val="single" w:sz="8" w:space="0" w:color="000000"/>
              <w:bottom w:val="single" w:sz="8" w:space="0" w:color="000000"/>
              <w:right w:val="single" w:sz="8" w:space="0" w:color="000000"/>
            </w:tcBorders>
            <w:vAlign w:val="center"/>
            <w:hideMark/>
          </w:tcPr>
          <w:p w14:paraId="7BB64FDD"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28,000</w:t>
            </w:r>
          </w:p>
        </w:tc>
        <w:tc>
          <w:tcPr>
            <w:tcW w:w="222" w:type="pct"/>
            <w:tcBorders>
              <w:top w:val="single" w:sz="8" w:space="0" w:color="000000"/>
              <w:left w:val="single" w:sz="8" w:space="0" w:color="000000"/>
              <w:bottom w:val="single" w:sz="8" w:space="0" w:color="000000"/>
              <w:right w:val="single" w:sz="8" w:space="0" w:color="000000"/>
            </w:tcBorders>
            <w:vAlign w:val="center"/>
            <w:hideMark/>
          </w:tcPr>
          <w:p w14:paraId="1C22BA56"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160</w:t>
            </w:r>
          </w:p>
        </w:tc>
        <w:tc>
          <w:tcPr>
            <w:tcW w:w="219" w:type="pct"/>
            <w:tcBorders>
              <w:top w:val="single" w:sz="8" w:space="0" w:color="000000"/>
              <w:left w:val="single" w:sz="8" w:space="0" w:color="000000"/>
              <w:bottom w:val="single" w:sz="8" w:space="0" w:color="000000"/>
              <w:right w:val="single" w:sz="8" w:space="0" w:color="000000"/>
            </w:tcBorders>
            <w:vAlign w:val="center"/>
          </w:tcPr>
          <w:p w14:paraId="7B534231"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p>
        </w:tc>
        <w:tc>
          <w:tcPr>
            <w:tcW w:w="257" w:type="pct"/>
            <w:tcBorders>
              <w:top w:val="single" w:sz="8" w:space="0" w:color="000000"/>
              <w:left w:val="single" w:sz="8" w:space="0" w:color="000000"/>
              <w:bottom w:val="single" w:sz="8" w:space="0" w:color="000000"/>
              <w:right w:val="single" w:sz="8" w:space="0" w:color="000000"/>
            </w:tcBorders>
            <w:vAlign w:val="center"/>
          </w:tcPr>
          <w:p w14:paraId="441F408B"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p>
        </w:tc>
        <w:tc>
          <w:tcPr>
            <w:tcW w:w="200" w:type="pct"/>
            <w:tcBorders>
              <w:top w:val="single" w:sz="8" w:space="0" w:color="000000"/>
              <w:left w:val="single" w:sz="8" w:space="0" w:color="000000"/>
              <w:bottom w:val="single" w:sz="8" w:space="0" w:color="000000"/>
              <w:right w:val="single" w:sz="8" w:space="0" w:color="000000"/>
            </w:tcBorders>
            <w:vAlign w:val="center"/>
          </w:tcPr>
          <w:p w14:paraId="7DFC0050"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p>
        </w:tc>
        <w:tc>
          <w:tcPr>
            <w:tcW w:w="232" w:type="pct"/>
            <w:tcBorders>
              <w:top w:val="single" w:sz="8" w:space="0" w:color="000000"/>
              <w:left w:val="single" w:sz="8" w:space="0" w:color="000000"/>
              <w:bottom w:val="single" w:sz="8" w:space="0" w:color="000000"/>
              <w:right w:val="single" w:sz="8" w:space="0" w:color="000000"/>
            </w:tcBorders>
            <w:vAlign w:val="center"/>
            <w:hideMark/>
          </w:tcPr>
          <w:p w14:paraId="47A50BE0"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1,000</w:t>
            </w:r>
          </w:p>
        </w:tc>
        <w:tc>
          <w:tcPr>
            <w:tcW w:w="374" w:type="pct"/>
            <w:tcBorders>
              <w:top w:val="single" w:sz="8" w:space="0" w:color="000000"/>
              <w:left w:val="single" w:sz="8" w:space="0" w:color="000000"/>
              <w:bottom w:val="single" w:sz="8" w:space="0" w:color="000000"/>
              <w:right w:val="single" w:sz="8" w:space="0" w:color="000000"/>
            </w:tcBorders>
            <w:vAlign w:val="center"/>
            <w:hideMark/>
          </w:tcPr>
          <w:p w14:paraId="21C5724F"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2-0-0</w:t>
            </w:r>
            <w:r w:rsidRPr="00731EF7">
              <w:rPr>
                <w:rFonts w:ascii="Aptos" w:eastAsia="Times New Roman" w:hAnsi="Aptos" w:cs="Aptos Display"/>
                <w:kern w:val="2"/>
                <w:position w:val="6"/>
                <w:sz w:val="20"/>
                <w:szCs w:val="20"/>
                <w:u w:val="single"/>
                <w14:ligatures w14:val="standardContextual"/>
              </w:rPr>
              <w:t>b</w:t>
            </w:r>
          </w:p>
        </w:tc>
      </w:tr>
      <w:tr w:rsidR="00731EF7" w:rsidRPr="00731EF7" w14:paraId="06224A6A" w14:textId="77777777" w:rsidTr="00731EF7">
        <w:trPr>
          <w:trHeight w:val="494"/>
        </w:trPr>
        <w:tc>
          <w:tcPr>
            <w:tcW w:w="801" w:type="pct"/>
            <w:tcBorders>
              <w:top w:val="single" w:sz="8" w:space="0" w:color="000000"/>
              <w:left w:val="single" w:sz="8" w:space="0" w:color="000000"/>
              <w:bottom w:val="single" w:sz="8" w:space="0" w:color="000000"/>
              <w:right w:val="single" w:sz="8" w:space="0" w:color="000000"/>
            </w:tcBorders>
            <w:vAlign w:val="center"/>
            <w:hideMark/>
          </w:tcPr>
          <w:p w14:paraId="70FD393F" w14:textId="77777777" w:rsidR="00731EF7" w:rsidRPr="00731EF7" w:rsidRDefault="00731EF7" w:rsidP="00731EF7">
            <w:pPr>
              <w:widowControl w:val="0"/>
              <w:autoSpaceDE w:val="0"/>
              <w:autoSpaceDN w:val="0"/>
              <w:adjustRightInd w:val="0"/>
              <w:spacing w:after="0" w:afterAutospacing="0" w:line="256" w:lineRule="auto"/>
              <w:ind w:left="29"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R-400</w:t>
            </w:r>
            <w:r w:rsidRPr="00731EF7">
              <w:rPr>
                <w:rFonts w:ascii="Aptos" w:eastAsia="Times New Roman" w:hAnsi="Aptos" w:cs="Aptos Display"/>
                <w:strike/>
                <w:w w:val="125"/>
                <w:kern w:val="2"/>
                <w:sz w:val="20"/>
                <w:szCs w:val="20"/>
                <w:u w:val="single"/>
                <w:vertAlign w:val="superscript"/>
                <w14:ligatures w14:val="standardContextual"/>
              </w:rPr>
              <w:t>d</w:t>
            </w:r>
            <w:r w:rsidRPr="00731EF7">
              <w:rPr>
                <w:rFonts w:ascii="Aptos" w:eastAsia="Times New Roman" w:hAnsi="Aptos" w:cs="Aptos Display"/>
                <w:spacing w:val="-4"/>
                <w:w w:val="125"/>
                <w:kern w:val="2"/>
                <w:sz w:val="20"/>
                <w:szCs w:val="20"/>
                <w:u w:val="single"/>
                <w14:ligatures w14:val="standardContextual"/>
              </w:rPr>
              <w:t xml:space="preserve"> </w:t>
            </w:r>
            <w:r w:rsidRPr="00731EF7">
              <w:rPr>
                <w:rFonts w:ascii="Aptos" w:eastAsia="Times New Roman" w:hAnsi="Aptos" w:cs="Aptos Display"/>
                <w:spacing w:val="-10"/>
                <w:w w:val="125"/>
                <w:kern w:val="2"/>
                <w:sz w:val="20"/>
                <w:szCs w:val="20"/>
                <w:u w:val="single"/>
                <w:vertAlign w:val="superscript"/>
                <w14:ligatures w14:val="standardContextual"/>
              </w:rPr>
              <w:t>c</w:t>
            </w:r>
          </w:p>
        </w:tc>
        <w:tc>
          <w:tcPr>
            <w:tcW w:w="549" w:type="pct"/>
            <w:tcBorders>
              <w:top w:val="single" w:sz="8" w:space="0" w:color="000000"/>
              <w:left w:val="single" w:sz="8" w:space="0" w:color="000000"/>
              <w:bottom w:val="single" w:sz="8" w:space="0" w:color="000000"/>
              <w:right w:val="single" w:sz="8" w:space="0" w:color="000000"/>
            </w:tcBorders>
            <w:vAlign w:val="center"/>
            <w:hideMark/>
          </w:tcPr>
          <w:p w14:paraId="3D8A1C93" w14:textId="77777777" w:rsidR="00731EF7" w:rsidRPr="00731EF7" w:rsidRDefault="00731EF7" w:rsidP="00731EF7">
            <w:pPr>
              <w:widowControl w:val="0"/>
              <w:autoSpaceDE w:val="0"/>
              <w:autoSpaceDN w:val="0"/>
              <w:adjustRightInd w:val="0"/>
              <w:spacing w:after="0" w:afterAutospacing="0" w:line="256" w:lineRule="auto"/>
              <w:ind w:left="29" w:firstLine="0"/>
              <w:rPr>
                <w:rFonts w:ascii="Aptos" w:eastAsia="Times New Roman" w:hAnsi="Aptos" w:cs="Aptos Display"/>
                <w:kern w:val="2"/>
                <w:sz w:val="20"/>
                <w:szCs w:val="20"/>
                <w:u w:val="single"/>
                <w14:ligatures w14:val="standardContextual"/>
              </w:rPr>
            </w:pPr>
            <w:proofErr w:type="spellStart"/>
            <w:r w:rsidRPr="00731EF7">
              <w:rPr>
                <w:rFonts w:ascii="Aptos" w:eastAsia="Times New Roman" w:hAnsi="Aptos" w:cs="Aptos Display"/>
                <w:kern w:val="2"/>
                <w:sz w:val="20"/>
                <w:szCs w:val="20"/>
                <w:u w:val="single"/>
                <w14:ligatures w14:val="standardContextual"/>
              </w:rPr>
              <w:t>zeotrope</w:t>
            </w:r>
            <w:proofErr w:type="spellEnd"/>
          </w:p>
        </w:tc>
        <w:tc>
          <w:tcPr>
            <w:tcW w:w="1105" w:type="pct"/>
            <w:tcBorders>
              <w:top w:val="single" w:sz="8" w:space="0" w:color="000000"/>
              <w:left w:val="single" w:sz="8" w:space="0" w:color="000000"/>
              <w:bottom w:val="single" w:sz="8" w:space="0" w:color="000000"/>
              <w:right w:val="single" w:sz="8" w:space="0" w:color="000000"/>
            </w:tcBorders>
            <w:vAlign w:val="center"/>
            <w:hideMark/>
          </w:tcPr>
          <w:p w14:paraId="76770273"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R-12/114</w:t>
            </w:r>
            <w:r w:rsidRPr="00731EF7">
              <w:rPr>
                <w:rFonts w:ascii="Aptos" w:eastAsia="Times New Roman" w:hAnsi="Aptos" w:cs="Aptos Display"/>
                <w:spacing w:val="27"/>
                <w:kern w:val="2"/>
                <w:sz w:val="20"/>
                <w:szCs w:val="20"/>
                <w:u w:val="single"/>
                <w14:ligatures w14:val="standardContextual"/>
              </w:rPr>
              <w:t xml:space="preserve"> </w:t>
            </w:r>
            <w:r w:rsidRPr="00731EF7">
              <w:rPr>
                <w:rFonts w:ascii="Aptos" w:eastAsia="Times New Roman" w:hAnsi="Aptos" w:cs="Aptos Display"/>
                <w:spacing w:val="-1"/>
                <w:kern w:val="2"/>
                <w:sz w:val="20"/>
                <w:szCs w:val="20"/>
                <w:u w:val="single"/>
                <w14:ligatures w14:val="standardContextual"/>
              </w:rPr>
              <w:t>(60.0/40.0)</w:t>
            </w:r>
          </w:p>
        </w:tc>
        <w:tc>
          <w:tcPr>
            <w:tcW w:w="511" w:type="pct"/>
            <w:tcBorders>
              <w:top w:val="single" w:sz="8" w:space="0" w:color="000000"/>
              <w:left w:val="single" w:sz="8" w:space="0" w:color="000000"/>
              <w:bottom w:val="single" w:sz="8" w:space="0" w:color="000000"/>
              <w:right w:val="single" w:sz="8" w:space="0" w:color="000000"/>
            </w:tcBorders>
            <w:vAlign w:val="center"/>
            <w:hideMark/>
          </w:tcPr>
          <w:p w14:paraId="4EA5E7D1"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4"/>
                <w:kern w:val="2"/>
                <w:sz w:val="20"/>
                <w:szCs w:val="20"/>
                <w:u w:val="single"/>
                <w14:ligatures w14:val="standardContextual"/>
              </w:rPr>
            </w:pPr>
            <w:r w:rsidRPr="00731EF7">
              <w:rPr>
                <w:rFonts w:ascii="Aptos" w:eastAsia="Times New Roman" w:hAnsi="Aptos" w:cs="Aptos Display"/>
                <w:spacing w:val="-4"/>
                <w:kern w:val="2"/>
                <w:sz w:val="20"/>
                <w:szCs w:val="20"/>
                <w:u w:val="single"/>
                <w14:ligatures w14:val="standardContextual"/>
              </w:rPr>
              <w:t>A</w:t>
            </w:r>
            <w:r w:rsidRPr="00731EF7">
              <w:rPr>
                <w:rFonts w:ascii="Aptos" w:eastAsia="Times New Roman" w:hAnsi="Aptos" w:cs="Aptos Display"/>
                <w:spacing w:val="-3"/>
                <w:kern w:val="2"/>
                <w:sz w:val="20"/>
                <w:szCs w:val="20"/>
                <w:u w:val="single"/>
                <w14:ligatures w14:val="standardContextual"/>
              </w:rPr>
              <w:t>1</w:t>
            </w:r>
          </w:p>
        </w:tc>
        <w:tc>
          <w:tcPr>
            <w:tcW w:w="266" w:type="pct"/>
            <w:tcBorders>
              <w:top w:val="single" w:sz="8" w:space="0" w:color="000000"/>
              <w:left w:val="single" w:sz="8" w:space="0" w:color="000000"/>
              <w:bottom w:val="single" w:sz="8" w:space="0" w:color="000000"/>
              <w:right w:val="single" w:sz="8" w:space="0" w:color="000000"/>
            </w:tcBorders>
            <w:vAlign w:val="center"/>
            <w:hideMark/>
          </w:tcPr>
          <w:p w14:paraId="4DBB2873"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11</w:t>
            </w:r>
          </w:p>
        </w:tc>
        <w:tc>
          <w:tcPr>
            <w:tcW w:w="264" w:type="pct"/>
            <w:tcBorders>
              <w:top w:val="single" w:sz="8" w:space="0" w:color="000000"/>
              <w:left w:val="single" w:sz="8" w:space="0" w:color="000000"/>
              <w:bottom w:val="single" w:sz="8" w:space="0" w:color="000000"/>
              <w:right w:val="single" w:sz="8" w:space="0" w:color="000000"/>
            </w:tcBorders>
            <w:vAlign w:val="center"/>
            <w:hideMark/>
          </w:tcPr>
          <w:p w14:paraId="200B905B"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30,000</w:t>
            </w:r>
          </w:p>
        </w:tc>
        <w:tc>
          <w:tcPr>
            <w:tcW w:w="222" w:type="pct"/>
            <w:tcBorders>
              <w:top w:val="single" w:sz="8" w:space="0" w:color="000000"/>
              <w:left w:val="single" w:sz="8" w:space="0" w:color="000000"/>
              <w:bottom w:val="single" w:sz="8" w:space="0" w:color="000000"/>
              <w:right w:val="single" w:sz="8" w:space="0" w:color="000000"/>
            </w:tcBorders>
            <w:vAlign w:val="center"/>
            <w:hideMark/>
          </w:tcPr>
          <w:p w14:paraId="76ADBEF5"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170</w:t>
            </w:r>
          </w:p>
        </w:tc>
        <w:tc>
          <w:tcPr>
            <w:tcW w:w="219" w:type="pct"/>
            <w:tcBorders>
              <w:top w:val="single" w:sz="8" w:space="0" w:color="000000"/>
              <w:left w:val="single" w:sz="8" w:space="0" w:color="000000"/>
              <w:bottom w:val="single" w:sz="8" w:space="0" w:color="000000"/>
              <w:right w:val="single" w:sz="8" w:space="0" w:color="000000"/>
            </w:tcBorders>
            <w:vAlign w:val="center"/>
          </w:tcPr>
          <w:p w14:paraId="0283BD49"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p>
        </w:tc>
        <w:tc>
          <w:tcPr>
            <w:tcW w:w="257" w:type="pct"/>
            <w:tcBorders>
              <w:top w:val="single" w:sz="8" w:space="0" w:color="000000"/>
              <w:left w:val="single" w:sz="8" w:space="0" w:color="000000"/>
              <w:bottom w:val="single" w:sz="8" w:space="0" w:color="000000"/>
              <w:right w:val="single" w:sz="8" w:space="0" w:color="000000"/>
            </w:tcBorders>
            <w:vAlign w:val="center"/>
          </w:tcPr>
          <w:p w14:paraId="13014BCD"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p>
        </w:tc>
        <w:tc>
          <w:tcPr>
            <w:tcW w:w="200" w:type="pct"/>
            <w:tcBorders>
              <w:top w:val="single" w:sz="8" w:space="0" w:color="000000"/>
              <w:left w:val="single" w:sz="8" w:space="0" w:color="000000"/>
              <w:bottom w:val="single" w:sz="8" w:space="0" w:color="000000"/>
              <w:right w:val="single" w:sz="8" w:space="0" w:color="000000"/>
            </w:tcBorders>
            <w:vAlign w:val="center"/>
          </w:tcPr>
          <w:p w14:paraId="33C5A662"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p>
        </w:tc>
        <w:tc>
          <w:tcPr>
            <w:tcW w:w="232" w:type="pct"/>
            <w:tcBorders>
              <w:top w:val="single" w:sz="8" w:space="0" w:color="000000"/>
              <w:left w:val="single" w:sz="8" w:space="0" w:color="000000"/>
              <w:bottom w:val="single" w:sz="8" w:space="0" w:color="000000"/>
              <w:right w:val="single" w:sz="8" w:space="0" w:color="000000"/>
            </w:tcBorders>
            <w:vAlign w:val="center"/>
            <w:hideMark/>
          </w:tcPr>
          <w:p w14:paraId="408CBCD7"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1,000</w:t>
            </w:r>
          </w:p>
        </w:tc>
        <w:tc>
          <w:tcPr>
            <w:tcW w:w="374" w:type="pct"/>
            <w:tcBorders>
              <w:top w:val="single" w:sz="8" w:space="0" w:color="000000"/>
              <w:left w:val="single" w:sz="8" w:space="0" w:color="000000"/>
              <w:bottom w:val="single" w:sz="8" w:space="0" w:color="000000"/>
              <w:right w:val="single" w:sz="8" w:space="0" w:color="000000"/>
            </w:tcBorders>
            <w:vAlign w:val="center"/>
            <w:hideMark/>
          </w:tcPr>
          <w:p w14:paraId="723569A1"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w:t>
            </w:r>
          </w:p>
        </w:tc>
      </w:tr>
      <w:tr w:rsidR="00731EF7" w:rsidRPr="00731EF7" w14:paraId="3CC0288C" w14:textId="77777777" w:rsidTr="00731EF7">
        <w:trPr>
          <w:trHeight w:val="494"/>
        </w:trPr>
        <w:tc>
          <w:tcPr>
            <w:tcW w:w="801" w:type="pct"/>
            <w:tcBorders>
              <w:top w:val="single" w:sz="8" w:space="0" w:color="000000"/>
              <w:left w:val="single" w:sz="8" w:space="0" w:color="000000"/>
              <w:bottom w:val="single" w:sz="8" w:space="0" w:color="000000"/>
              <w:right w:val="single" w:sz="8" w:space="0" w:color="000000"/>
            </w:tcBorders>
            <w:vAlign w:val="center"/>
          </w:tcPr>
          <w:p w14:paraId="6C8D80F9"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0B99C0B4" w14:textId="77777777" w:rsidR="00731EF7" w:rsidRPr="00731EF7" w:rsidRDefault="00731EF7" w:rsidP="00731EF7">
            <w:pPr>
              <w:widowControl w:val="0"/>
              <w:autoSpaceDE w:val="0"/>
              <w:autoSpaceDN w:val="0"/>
              <w:adjustRightInd w:val="0"/>
              <w:spacing w:after="0" w:afterAutospacing="0" w:line="256" w:lineRule="auto"/>
              <w:ind w:left="29"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R-401A</w:t>
            </w:r>
          </w:p>
        </w:tc>
        <w:tc>
          <w:tcPr>
            <w:tcW w:w="549" w:type="pct"/>
            <w:tcBorders>
              <w:top w:val="single" w:sz="8" w:space="0" w:color="000000"/>
              <w:left w:val="single" w:sz="8" w:space="0" w:color="000000"/>
              <w:bottom w:val="single" w:sz="8" w:space="0" w:color="000000"/>
              <w:right w:val="single" w:sz="8" w:space="0" w:color="000000"/>
            </w:tcBorders>
            <w:vAlign w:val="center"/>
          </w:tcPr>
          <w:p w14:paraId="248270C4"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3B2CCB99" w14:textId="77777777" w:rsidR="00731EF7" w:rsidRPr="00731EF7" w:rsidRDefault="00731EF7" w:rsidP="00731EF7">
            <w:pPr>
              <w:widowControl w:val="0"/>
              <w:autoSpaceDE w:val="0"/>
              <w:autoSpaceDN w:val="0"/>
              <w:adjustRightInd w:val="0"/>
              <w:spacing w:after="0" w:afterAutospacing="0" w:line="256" w:lineRule="auto"/>
              <w:ind w:left="29" w:firstLine="0"/>
              <w:rPr>
                <w:rFonts w:ascii="Aptos" w:eastAsia="Times New Roman" w:hAnsi="Aptos" w:cs="Aptos Display"/>
                <w:kern w:val="2"/>
                <w:sz w:val="20"/>
                <w:szCs w:val="20"/>
                <w:u w:val="single"/>
                <w14:ligatures w14:val="standardContextual"/>
              </w:rPr>
            </w:pPr>
            <w:proofErr w:type="spellStart"/>
            <w:r w:rsidRPr="00731EF7">
              <w:rPr>
                <w:rFonts w:ascii="Aptos" w:eastAsia="Times New Roman" w:hAnsi="Aptos" w:cs="Aptos Display"/>
                <w:kern w:val="2"/>
                <w:sz w:val="20"/>
                <w:szCs w:val="20"/>
                <w:u w:val="single"/>
                <w14:ligatures w14:val="standardContextual"/>
              </w:rPr>
              <w:t>zeotrope</w:t>
            </w:r>
            <w:proofErr w:type="spellEnd"/>
          </w:p>
        </w:tc>
        <w:tc>
          <w:tcPr>
            <w:tcW w:w="1105" w:type="pct"/>
            <w:tcBorders>
              <w:top w:val="single" w:sz="8" w:space="0" w:color="000000"/>
              <w:left w:val="single" w:sz="8" w:space="0" w:color="000000"/>
              <w:bottom w:val="single" w:sz="8" w:space="0" w:color="000000"/>
              <w:right w:val="single" w:sz="8" w:space="0" w:color="000000"/>
            </w:tcBorders>
            <w:vAlign w:val="center"/>
            <w:hideMark/>
          </w:tcPr>
          <w:p w14:paraId="408B6F7E"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R-22/152a/124</w:t>
            </w:r>
            <w:r w:rsidRPr="00731EF7">
              <w:rPr>
                <w:rFonts w:ascii="Aptos" w:eastAsia="Times New Roman" w:hAnsi="Aptos" w:cs="Aptos Display"/>
                <w:spacing w:val="22"/>
                <w:w w:val="102"/>
                <w:kern w:val="2"/>
                <w:sz w:val="20"/>
                <w:szCs w:val="20"/>
                <w:u w:val="single"/>
                <w14:ligatures w14:val="standardContextual"/>
              </w:rPr>
              <w:t xml:space="preserve"> </w:t>
            </w:r>
            <w:r w:rsidRPr="00731EF7">
              <w:rPr>
                <w:rFonts w:ascii="Aptos" w:eastAsia="Times New Roman" w:hAnsi="Aptos" w:cs="Aptos Display"/>
                <w:spacing w:val="-2"/>
                <w:kern w:val="2"/>
                <w:sz w:val="20"/>
                <w:szCs w:val="20"/>
                <w:u w:val="single"/>
                <w14:ligatures w14:val="standardContextual"/>
              </w:rPr>
              <w:t>(53.0/13.0/34.0)</w:t>
            </w:r>
          </w:p>
        </w:tc>
        <w:tc>
          <w:tcPr>
            <w:tcW w:w="511" w:type="pct"/>
            <w:tcBorders>
              <w:top w:val="single" w:sz="8" w:space="0" w:color="000000"/>
              <w:left w:val="single" w:sz="8" w:space="0" w:color="000000"/>
              <w:bottom w:val="single" w:sz="8" w:space="0" w:color="000000"/>
              <w:right w:val="single" w:sz="8" w:space="0" w:color="000000"/>
            </w:tcBorders>
            <w:vAlign w:val="center"/>
          </w:tcPr>
          <w:p w14:paraId="4041167B"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1C084121"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4"/>
                <w:kern w:val="2"/>
                <w:sz w:val="20"/>
                <w:szCs w:val="20"/>
                <w:u w:val="single"/>
                <w14:ligatures w14:val="standardContextual"/>
              </w:rPr>
            </w:pPr>
            <w:r w:rsidRPr="00731EF7">
              <w:rPr>
                <w:rFonts w:ascii="Aptos" w:eastAsia="Times New Roman" w:hAnsi="Aptos" w:cs="Aptos Display"/>
                <w:spacing w:val="-4"/>
                <w:kern w:val="2"/>
                <w:sz w:val="20"/>
                <w:szCs w:val="20"/>
                <w:u w:val="single"/>
                <w14:ligatures w14:val="standardContextual"/>
              </w:rPr>
              <w:t>A</w:t>
            </w:r>
            <w:r w:rsidRPr="00731EF7">
              <w:rPr>
                <w:rFonts w:ascii="Aptos" w:eastAsia="Times New Roman" w:hAnsi="Aptos" w:cs="Aptos Display"/>
                <w:spacing w:val="-3"/>
                <w:kern w:val="2"/>
                <w:sz w:val="20"/>
                <w:szCs w:val="20"/>
                <w:u w:val="single"/>
                <w14:ligatures w14:val="standardContextual"/>
              </w:rPr>
              <w:t>1</w:t>
            </w:r>
          </w:p>
        </w:tc>
        <w:tc>
          <w:tcPr>
            <w:tcW w:w="266" w:type="pct"/>
            <w:tcBorders>
              <w:top w:val="single" w:sz="8" w:space="0" w:color="000000"/>
              <w:left w:val="single" w:sz="8" w:space="0" w:color="000000"/>
              <w:bottom w:val="single" w:sz="8" w:space="0" w:color="000000"/>
              <w:right w:val="single" w:sz="8" w:space="0" w:color="000000"/>
            </w:tcBorders>
            <w:vAlign w:val="center"/>
          </w:tcPr>
          <w:p w14:paraId="03B75DAB"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2C9111F5"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6.6</w:t>
            </w:r>
          </w:p>
        </w:tc>
        <w:tc>
          <w:tcPr>
            <w:tcW w:w="264" w:type="pct"/>
            <w:tcBorders>
              <w:top w:val="single" w:sz="8" w:space="0" w:color="000000"/>
              <w:left w:val="single" w:sz="8" w:space="0" w:color="000000"/>
              <w:bottom w:val="single" w:sz="8" w:space="0" w:color="000000"/>
              <w:right w:val="single" w:sz="8" w:space="0" w:color="000000"/>
            </w:tcBorders>
            <w:vAlign w:val="center"/>
          </w:tcPr>
          <w:p w14:paraId="546ABD9E"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1DF93988"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27,000</w:t>
            </w:r>
          </w:p>
        </w:tc>
        <w:tc>
          <w:tcPr>
            <w:tcW w:w="222" w:type="pct"/>
            <w:tcBorders>
              <w:top w:val="single" w:sz="8" w:space="0" w:color="000000"/>
              <w:left w:val="single" w:sz="8" w:space="0" w:color="000000"/>
              <w:bottom w:val="single" w:sz="8" w:space="0" w:color="000000"/>
              <w:right w:val="single" w:sz="8" w:space="0" w:color="000000"/>
            </w:tcBorders>
            <w:vAlign w:val="center"/>
          </w:tcPr>
          <w:p w14:paraId="7D20D5CB"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6FB6C035"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110</w:t>
            </w:r>
          </w:p>
        </w:tc>
        <w:tc>
          <w:tcPr>
            <w:tcW w:w="219" w:type="pct"/>
            <w:tcBorders>
              <w:top w:val="single" w:sz="8" w:space="0" w:color="000000"/>
              <w:left w:val="single" w:sz="8" w:space="0" w:color="000000"/>
              <w:bottom w:val="single" w:sz="8" w:space="0" w:color="000000"/>
              <w:right w:val="single" w:sz="8" w:space="0" w:color="000000"/>
            </w:tcBorders>
            <w:vAlign w:val="center"/>
          </w:tcPr>
          <w:p w14:paraId="50F8AE02"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p>
        </w:tc>
        <w:tc>
          <w:tcPr>
            <w:tcW w:w="257" w:type="pct"/>
            <w:tcBorders>
              <w:top w:val="single" w:sz="8" w:space="0" w:color="000000"/>
              <w:left w:val="single" w:sz="8" w:space="0" w:color="000000"/>
              <w:bottom w:val="single" w:sz="8" w:space="0" w:color="000000"/>
              <w:right w:val="single" w:sz="8" w:space="0" w:color="000000"/>
            </w:tcBorders>
            <w:vAlign w:val="center"/>
          </w:tcPr>
          <w:p w14:paraId="6F386D32"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p>
        </w:tc>
        <w:tc>
          <w:tcPr>
            <w:tcW w:w="200" w:type="pct"/>
            <w:tcBorders>
              <w:top w:val="single" w:sz="8" w:space="0" w:color="000000"/>
              <w:left w:val="single" w:sz="8" w:space="0" w:color="000000"/>
              <w:bottom w:val="single" w:sz="8" w:space="0" w:color="000000"/>
              <w:right w:val="single" w:sz="8" w:space="0" w:color="000000"/>
            </w:tcBorders>
            <w:vAlign w:val="center"/>
          </w:tcPr>
          <w:p w14:paraId="62C21BA3"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p>
        </w:tc>
        <w:tc>
          <w:tcPr>
            <w:tcW w:w="232" w:type="pct"/>
            <w:tcBorders>
              <w:top w:val="single" w:sz="8" w:space="0" w:color="000000"/>
              <w:left w:val="single" w:sz="8" w:space="0" w:color="000000"/>
              <w:bottom w:val="single" w:sz="8" w:space="0" w:color="000000"/>
              <w:right w:val="single" w:sz="8" w:space="0" w:color="000000"/>
            </w:tcBorders>
            <w:vAlign w:val="center"/>
          </w:tcPr>
          <w:p w14:paraId="4BAB1B73"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7E48DF71"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1,000</w:t>
            </w:r>
          </w:p>
        </w:tc>
        <w:tc>
          <w:tcPr>
            <w:tcW w:w="374" w:type="pct"/>
            <w:tcBorders>
              <w:top w:val="single" w:sz="8" w:space="0" w:color="000000"/>
              <w:left w:val="single" w:sz="8" w:space="0" w:color="000000"/>
              <w:bottom w:val="single" w:sz="8" w:space="0" w:color="000000"/>
              <w:right w:val="single" w:sz="8" w:space="0" w:color="000000"/>
            </w:tcBorders>
            <w:vAlign w:val="center"/>
            <w:hideMark/>
          </w:tcPr>
          <w:p w14:paraId="4CB0FBFE"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2-0-0</w:t>
            </w:r>
            <w:r w:rsidRPr="00731EF7">
              <w:rPr>
                <w:rFonts w:ascii="Aptos" w:eastAsia="Times New Roman" w:hAnsi="Aptos" w:cs="Aptos Display"/>
                <w:kern w:val="2"/>
                <w:position w:val="6"/>
                <w:sz w:val="20"/>
                <w:szCs w:val="20"/>
                <w:u w:val="single"/>
                <w14:ligatures w14:val="standardContextual"/>
              </w:rPr>
              <w:t>b</w:t>
            </w:r>
          </w:p>
        </w:tc>
      </w:tr>
      <w:tr w:rsidR="00731EF7" w:rsidRPr="00731EF7" w14:paraId="00AD8248" w14:textId="77777777" w:rsidTr="00731EF7">
        <w:trPr>
          <w:trHeight w:val="494"/>
        </w:trPr>
        <w:tc>
          <w:tcPr>
            <w:tcW w:w="801" w:type="pct"/>
            <w:tcBorders>
              <w:top w:val="single" w:sz="8" w:space="0" w:color="000000"/>
              <w:left w:val="single" w:sz="8" w:space="0" w:color="000000"/>
              <w:bottom w:val="single" w:sz="8" w:space="0" w:color="000000"/>
              <w:right w:val="single" w:sz="8" w:space="0" w:color="000000"/>
            </w:tcBorders>
            <w:vAlign w:val="center"/>
          </w:tcPr>
          <w:p w14:paraId="32E06491"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657EE31E" w14:textId="77777777" w:rsidR="00731EF7" w:rsidRPr="00731EF7" w:rsidRDefault="00731EF7" w:rsidP="00731EF7">
            <w:pPr>
              <w:widowControl w:val="0"/>
              <w:autoSpaceDE w:val="0"/>
              <w:autoSpaceDN w:val="0"/>
              <w:adjustRightInd w:val="0"/>
              <w:spacing w:after="0" w:afterAutospacing="0" w:line="256" w:lineRule="auto"/>
              <w:ind w:left="29"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R-401B</w:t>
            </w:r>
          </w:p>
        </w:tc>
        <w:tc>
          <w:tcPr>
            <w:tcW w:w="549" w:type="pct"/>
            <w:tcBorders>
              <w:top w:val="single" w:sz="8" w:space="0" w:color="000000"/>
              <w:left w:val="single" w:sz="8" w:space="0" w:color="000000"/>
              <w:bottom w:val="single" w:sz="8" w:space="0" w:color="000000"/>
              <w:right w:val="single" w:sz="8" w:space="0" w:color="000000"/>
            </w:tcBorders>
            <w:vAlign w:val="center"/>
          </w:tcPr>
          <w:p w14:paraId="4FDBEAF0"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42D0C863" w14:textId="77777777" w:rsidR="00731EF7" w:rsidRPr="00731EF7" w:rsidRDefault="00731EF7" w:rsidP="00731EF7">
            <w:pPr>
              <w:widowControl w:val="0"/>
              <w:autoSpaceDE w:val="0"/>
              <w:autoSpaceDN w:val="0"/>
              <w:adjustRightInd w:val="0"/>
              <w:spacing w:after="0" w:afterAutospacing="0" w:line="256" w:lineRule="auto"/>
              <w:ind w:left="29" w:firstLine="0"/>
              <w:rPr>
                <w:rFonts w:ascii="Aptos" w:eastAsia="Times New Roman" w:hAnsi="Aptos" w:cs="Aptos Display"/>
                <w:kern w:val="2"/>
                <w:sz w:val="20"/>
                <w:szCs w:val="20"/>
                <w:u w:val="single"/>
                <w14:ligatures w14:val="standardContextual"/>
              </w:rPr>
            </w:pPr>
            <w:proofErr w:type="spellStart"/>
            <w:r w:rsidRPr="00731EF7">
              <w:rPr>
                <w:rFonts w:ascii="Aptos" w:eastAsia="Times New Roman" w:hAnsi="Aptos" w:cs="Aptos Display"/>
                <w:kern w:val="2"/>
                <w:sz w:val="20"/>
                <w:szCs w:val="20"/>
                <w:u w:val="single"/>
                <w14:ligatures w14:val="standardContextual"/>
              </w:rPr>
              <w:t>zeotrope</w:t>
            </w:r>
            <w:proofErr w:type="spellEnd"/>
          </w:p>
        </w:tc>
        <w:tc>
          <w:tcPr>
            <w:tcW w:w="1105" w:type="pct"/>
            <w:tcBorders>
              <w:top w:val="single" w:sz="8" w:space="0" w:color="000000"/>
              <w:left w:val="single" w:sz="8" w:space="0" w:color="000000"/>
              <w:bottom w:val="single" w:sz="8" w:space="0" w:color="000000"/>
              <w:right w:val="single" w:sz="8" w:space="0" w:color="000000"/>
            </w:tcBorders>
            <w:vAlign w:val="center"/>
            <w:hideMark/>
          </w:tcPr>
          <w:p w14:paraId="5EA45794"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R-22/152a/124</w:t>
            </w:r>
            <w:r w:rsidRPr="00731EF7">
              <w:rPr>
                <w:rFonts w:ascii="Aptos" w:eastAsia="Times New Roman" w:hAnsi="Aptos" w:cs="Aptos Display"/>
                <w:spacing w:val="22"/>
                <w:w w:val="102"/>
                <w:kern w:val="2"/>
                <w:sz w:val="20"/>
                <w:szCs w:val="20"/>
                <w:u w:val="single"/>
                <w14:ligatures w14:val="standardContextual"/>
              </w:rPr>
              <w:t xml:space="preserve"> </w:t>
            </w:r>
            <w:r w:rsidRPr="00731EF7">
              <w:rPr>
                <w:rFonts w:ascii="Aptos" w:eastAsia="Times New Roman" w:hAnsi="Aptos" w:cs="Aptos Display"/>
                <w:spacing w:val="-2"/>
                <w:kern w:val="2"/>
                <w:sz w:val="20"/>
                <w:szCs w:val="20"/>
                <w:u w:val="single"/>
                <w14:ligatures w14:val="standardContextual"/>
              </w:rPr>
              <w:t>(61.0/11.0/28.0)</w:t>
            </w:r>
          </w:p>
        </w:tc>
        <w:tc>
          <w:tcPr>
            <w:tcW w:w="511" w:type="pct"/>
            <w:tcBorders>
              <w:top w:val="single" w:sz="8" w:space="0" w:color="000000"/>
              <w:left w:val="single" w:sz="8" w:space="0" w:color="000000"/>
              <w:bottom w:val="single" w:sz="8" w:space="0" w:color="000000"/>
              <w:right w:val="single" w:sz="8" w:space="0" w:color="000000"/>
            </w:tcBorders>
            <w:vAlign w:val="center"/>
          </w:tcPr>
          <w:p w14:paraId="61C0ABE5"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378F55F2"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4"/>
                <w:kern w:val="2"/>
                <w:sz w:val="20"/>
                <w:szCs w:val="20"/>
                <w:u w:val="single"/>
                <w14:ligatures w14:val="standardContextual"/>
              </w:rPr>
            </w:pPr>
            <w:r w:rsidRPr="00731EF7">
              <w:rPr>
                <w:rFonts w:ascii="Aptos" w:eastAsia="Times New Roman" w:hAnsi="Aptos" w:cs="Aptos Display"/>
                <w:spacing w:val="-4"/>
                <w:kern w:val="2"/>
                <w:sz w:val="20"/>
                <w:szCs w:val="20"/>
                <w:u w:val="single"/>
                <w14:ligatures w14:val="standardContextual"/>
              </w:rPr>
              <w:t>A</w:t>
            </w:r>
            <w:r w:rsidRPr="00731EF7">
              <w:rPr>
                <w:rFonts w:ascii="Aptos" w:eastAsia="Times New Roman" w:hAnsi="Aptos" w:cs="Aptos Display"/>
                <w:spacing w:val="-3"/>
                <w:kern w:val="2"/>
                <w:sz w:val="20"/>
                <w:szCs w:val="20"/>
                <w:u w:val="single"/>
                <w14:ligatures w14:val="standardContextual"/>
              </w:rPr>
              <w:t>1</w:t>
            </w:r>
          </w:p>
        </w:tc>
        <w:tc>
          <w:tcPr>
            <w:tcW w:w="266" w:type="pct"/>
            <w:tcBorders>
              <w:top w:val="single" w:sz="8" w:space="0" w:color="000000"/>
              <w:left w:val="single" w:sz="8" w:space="0" w:color="000000"/>
              <w:bottom w:val="single" w:sz="8" w:space="0" w:color="000000"/>
              <w:right w:val="single" w:sz="8" w:space="0" w:color="000000"/>
            </w:tcBorders>
            <w:vAlign w:val="center"/>
          </w:tcPr>
          <w:p w14:paraId="10E0F205"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20B159C6"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7.2</w:t>
            </w:r>
          </w:p>
        </w:tc>
        <w:tc>
          <w:tcPr>
            <w:tcW w:w="264" w:type="pct"/>
            <w:tcBorders>
              <w:top w:val="single" w:sz="8" w:space="0" w:color="000000"/>
              <w:left w:val="single" w:sz="8" w:space="0" w:color="000000"/>
              <w:bottom w:val="single" w:sz="8" w:space="0" w:color="000000"/>
              <w:right w:val="single" w:sz="8" w:space="0" w:color="000000"/>
            </w:tcBorders>
            <w:vAlign w:val="center"/>
          </w:tcPr>
          <w:p w14:paraId="4ECDBDFF"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45FEBAE6"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30,000</w:t>
            </w:r>
          </w:p>
        </w:tc>
        <w:tc>
          <w:tcPr>
            <w:tcW w:w="222" w:type="pct"/>
            <w:tcBorders>
              <w:top w:val="single" w:sz="8" w:space="0" w:color="000000"/>
              <w:left w:val="single" w:sz="8" w:space="0" w:color="000000"/>
              <w:bottom w:val="single" w:sz="8" w:space="0" w:color="000000"/>
              <w:right w:val="single" w:sz="8" w:space="0" w:color="000000"/>
            </w:tcBorders>
            <w:vAlign w:val="center"/>
          </w:tcPr>
          <w:p w14:paraId="5854EC89"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4D031B96"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120</w:t>
            </w:r>
          </w:p>
        </w:tc>
        <w:tc>
          <w:tcPr>
            <w:tcW w:w="219" w:type="pct"/>
            <w:tcBorders>
              <w:top w:val="single" w:sz="8" w:space="0" w:color="000000"/>
              <w:left w:val="single" w:sz="8" w:space="0" w:color="000000"/>
              <w:bottom w:val="single" w:sz="8" w:space="0" w:color="000000"/>
              <w:right w:val="single" w:sz="8" w:space="0" w:color="000000"/>
            </w:tcBorders>
            <w:vAlign w:val="center"/>
          </w:tcPr>
          <w:p w14:paraId="0B461ED7"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p>
        </w:tc>
        <w:tc>
          <w:tcPr>
            <w:tcW w:w="257" w:type="pct"/>
            <w:tcBorders>
              <w:top w:val="single" w:sz="8" w:space="0" w:color="000000"/>
              <w:left w:val="single" w:sz="8" w:space="0" w:color="000000"/>
              <w:bottom w:val="single" w:sz="8" w:space="0" w:color="000000"/>
              <w:right w:val="single" w:sz="8" w:space="0" w:color="000000"/>
            </w:tcBorders>
            <w:vAlign w:val="center"/>
          </w:tcPr>
          <w:p w14:paraId="1C19CD50"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p>
        </w:tc>
        <w:tc>
          <w:tcPr>
            <w:tcW w:w="200" w:type="pct"/>
            <w:tcBorders>
              <w:top w:val="single" w:sz="8" w:space="0" w:color="000000"/>
              <w:left w:val="single" w:sz="8" w:space="0" w:color="000000"/>
              <w:bottom w:val="single" w:sz="8" w:space="0" w:color="000000"/>
              <w:right w:val="single" w:sz="8" w:space="0" w:color="000000"/>
            </w:tcBorders>
            <w:vAlign w:val="center"/>
          </w:tcPr>
          <w:p w14:paraId="24E63A2D"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p>
        </w:tc>
        <w:tc>
          <w:tcPr>
            <w:tcW w:w="232" w:type="pct"/>
            <w:tcBorders>
              <w:top w:val="single" w:sz="8" w:space="0" w:color="000000"/>
              <w:left w:val="single" w:sz="8" w:space="0" w:color="000000"/>
              <w:bottom w:val="single" w:sz="8" w:space="0" w:color="000000"/>
              <w:right w:val="single" w:sz="8" w:space="0" w:color="000000"/>
            </w:tcBorders>
            <w:vAlign w:val="center"/>
          </w:tcPr>
          <w:p w14:paraId="2F528818"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0C3BDFF5"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1,000</w:t>
            </w:r>
          </w:p>
        </w:tc>
        <w:tc>
          <w:tcPr>
            <w:tcW w:w="374" w:type="pct"/>
            <w:tcBorders>
              <w:top w:val="single" w:sz="8" w:space="0" w:color="000000"/>
              <w:left w:val="single" w:sz="8" w:space="0" w:color="000000"/>
              <w:bottom w:val="single" w:sz="8" w:space="0" w:color="000000"/>
              <w:right w:val="single" w:sz="8" w:space="0" w:color="000000"/>
            </w:tcBorders>
            <w:vAlign w:val="center"/>
            <w:hideMark/>
          </w:tcPr>
          <w:p w14:paraId="700B684F"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2-0-0</w:t>
            </w:r>
            <w:r w:rsidRPr="00731EF7">
              <w:rPr>
                <w:rFonts w:ascii="Aptos" w:eastAsia="Times New Roman" w:hAnsi="Aptos" w:cs="Aptos Display"/>
                <w:kern w:val="2"/>
                <w:position w:val="6"/>
                <w:sz w:val="20"/>
                <w:szCs w:val="20"/>
                <w:u w:val="single"/>
                <w14:ligatures w14:val="standardContextual"/>
              </w:rPr>
              <w:t>b</w:t>
            </w:r>
          </w:p>
        </w:tc>
      </w:tr>
      <w:tr w:rsidR="00731EF7" w:rsidRPr="00731EF7" w14:paraId="594078F1" w14:textId="77777777" w:rsidTr="00731EF7">
        <w:trPr>
          <w:trHeight w:val="494"/>
        </w:trPr>
        <w:tc>
          <w:tcPr>
            <w:tcW w:w="801" w:type="pct"/>
            <w:tcBorders>
              <w:top w:val="single" w:sz="8" w:space="0" w:color="000000"/>
              <w:left w:val="single" w:sz="8" w:space="0" w:color="000000"/>
              <w:bottom w:val="single" w:sz="8" w:space="0" w:color="000000"/>
              <w:right w:val="single" w:sz="8" w:space="0" w:color="000000"/>
            </w:tcBorders>
            <w:vAlign w:val="center"/>
          </w:tcPr>
          <w:p w14:paraId="1B6BC712"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10C0B8E3"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R-401C</w:t>
            </w:r>
          </w:p>
        </w:tc>
        <w:tc>
          <w:tcPr>
            <w:tcW w:w="549" w:type="pct"/>
            <w:tcBorders>
              <w:top w:val="single" w:sz="8" w:space="0" w:color="000000"/>
              <w:left w:val="single" w:sz="8" w:space="0" w:color="000000"/>
              <w:bottom w:val="single" w:sz="8" w:space="0" w:color="000000"/>
              <w:right w:val="single" w:sz="8" w:space="0" w:color="000000"/>
            </w:tcBorders>
            <w:vAlign w:val="center"/>
          </w:tcPr>
          <w:p w14:paraId="4C81960C"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226627AF"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roofErr w:type="spellStart"/>
            <w:r w:rsidRPr="00731EF7">
              <w:rPr>
                <w:rFonts w:ascii="Aptos" w:eastAsia="Times New Roman" w:hAnsi="Aptos" w:cs="Aptos Display"/>
                <w:kern w:val="2"/>
                <w:sz w:val="20"/>
                <w:szCs w:val="20"/>
                <w:u w:val="single"/>
                <w14:ligatures w14:val="standardContextual"/>
              </w:rPr>
              <w:t>zeotrope</w:t>
            </w:r>
            <w:proofErr w:type="spellEnd"/>
          </w:p>
        </w:tc>
        <w:tc>
          <w:tcPr>
            <w:tcW w:w="1105" w:type="pct"/>
            <w:tcBorders>
              <w:top w:val="single" w:sz="8" w:space="0" w:color="000000"/>
              <w:left w:val="single" w:sz="8" w:space="0" w:color="000000"/>
              <w:bottom w:val="single" w:sz="8" w:space="0" w:color="000000"/>
              <w:right w:val="single" w:sz="8" w:space="0" w:color="000000"/>
            </w:tcBorders>
            <w:vAlign w:val="center"/>
            <w:hideMark/>
          </w:tcPr>
          <w:p w14:paraId="440D3426"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R-22/152a/124</w:t>
            </w:r>
            <w:r w:rsidRPr="00731EF7">
              <w:rPr>
                <w:rFonts w:ascii="Aptos" w:eastAsia="Times New Roman" w:hAnsi="Aptos" w:cs="Aptos Display"/>
                <w:spacing w:val="22"/>
                <w:w w:val="102"/>
                <w:kern w:val="2"/>
                <w:sz w:val="20"/>
                <w:szCs w:val="20"/>
                <w:u w:val="single"/>
                <w14:ligatures w14:val="standardContextual"/>
              </w:rPr>
              <w:t xml:space="preserve"> </w:t>
            </w:r>
            <w:r w:rsidRPr="00731EF7">
              <w:rPr>
                <w:rFonts w:ascii="Aptos" w:eastAsia="Times New Roman" w:hAnsi="Aptos" w:cs="Aptos Display"/>
                <w:spacing w:val="-2"/>
                <w:kern w:val="2"/>
                <w:sz w:val="20"/>
                <w:szCs w:val="20"/>
                <w:u w:val="single"/>
                <w14:ligatures w14:val="standardContextual"/>
              </w:rPr>
              <w:t>(33.0/15.0/52.0)</w:t>
            </w:r>
          </w:p>
        </w:tc>
        <w:tc>
          <w:tcPr>
            <w:tcW w:w="511" w:type="pct"/>
            <w:tcBorders>
              <w:top w:val="single" w:sz="8" w:space="0" w:color="000000"/>
              <w:left w:val="single" w:sz="8" w:space="0" w:color="000000"/>
              <w:bottom w:val="single" w:sz="8" w:space="0" w:color="000000"/>
              <w:right w:val="single" w:sz="8" w:space="0" w:color="000000"/>
            </w:tcBorders>
            <w:vAlign w:val="center"/>
          </w:tcPr>
          <w:p w14:paraId="49966BE6"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2AB62515"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4"/>
                <w:kern w:val="2"/>
                <w:sz w:val="20"/>
                <w:szCs w:val="20"/>
                <w:u w:val="single"/>
                <w14:ligatures w14:val="standardContextual"/>
              </w:rPr>
              <w:t>A</w:t>
            </w:r>
            <w:r w:rsidRPr="00731EF7">
              <w:rPr>
                <w:rFonts w:ascii="Aptos" w:eastAsia="Times New Roman" w:hAnsi="Aptos" w:cs="Aptos Display"/>
                <w:spacing w:val="-3"/>
                <w:kern w:val="2"/>
                <w:sz w:val="20"/>
                <w:szCs w:val="20"/>
                <w:u w:val="single"/>
                <w14:ligatures w14:val="standardContextual"/>
              </w:rPr>
              <w:t>1</w:t>
            </w:r>
          </w:p>
        </w:tc>
        <w:tc>
          <w:tcPr>
            <w:tcW w:w="266" w:type="pct"/>
            <w:tcBorders>
              <w:top w:val="single" w:sz="8" w:space="0" w:color="000000"/>
              <w:left w:val="single" w:sz="8" w:space="0" w:color="000000"/>
              <w:bottom w:val="single" w:sz="8" w:space="0" w:color="000000"/>
              <w:right w:val="single" w:sz="8" w:space="0" w:color="000000"/>
            </w:tcBorders>
            <w:vAlign w:val="center"/>
          </w:tcPr>
          <w:p w14:paraId="28B957E5"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696DA7AF"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5.2</w:t>
            </w:r>
          </w:p>
        </w:tc>
        <w:tc>
          <w:tcPr>
            <w:tcW w:w="264" w:type="pct"/>
            <w:tcBorders>
              <w:top w:val="single" w:sz="8" w:space="0" w:color="000000"/>
              <w:left w:val="single" w:sz="8" w:space="0" w:color="000000"/>
              <w:bottom w:val="single" w:sz="8" w:space="0" w:color="000000"/>
              <w:right w:val="single" w:sz="8" w:space="0" w:color="000000"/>
            </w:tcBorders>
            <w:vAlign w:val="center"/>
          </w:tcPr>
          <w:p w14:paraId="2EC6C6F5"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1ACB6B70"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20,000</w:t>
            </w:r>
          </w:p>
        </w:tc>
        <w:tc>
          <w:tcPr>
            <w:tcW w:w="222" w:type="pct"/>
            <w:tcBorders>
              <w:top w:val="single" w:sz="8" w:space="0" w:color="000000"/>
              <w:left w:val="single" w:sz="8" w:space="0" w:color="000000"/>
              <w:bottom w:val="single" w:sz="8" w:space="0" w:color="000000"/>
              <w:right w:val="single" w:sz="8" w:space="0" w:color="000000"/>
            </w:tcBorders>
            <w:vAlign w:val="center"/>
          </w:tcPr>
          <w:p w14:paraId="08E577A4"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662B7AC9"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84</w:t>
            </w:r>
          </w:p>
        </w:tc>
        <w:tc>
          <w:tcPr>
            <w:tcW w:w="219" w:type="pct"/>
            <w:tcBorders>
              <w:top w:val="single" w:sz="8" w:space="0" w:color="000000"/>
              <w:left w:val="single" w:sz="8" w:space="0" w:color="000000"/>
              <w:bottom w:val="single" w:sz="8" w:space="0" w:color="000000"/>
              <w:right w:val="single" w:sz="8" w:space="0" w:color="000000"/>
            </w:tcBorders>
            <w:vAlign w:val="center"/>
          </w:tcPr>
          <w:p w14:paraId="2D12514E"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p>
        </w:tc>
        <w:tc>
          <w:tcPr>
            <w:tcW w:w="257" w:type="pct"/>
            <w:tcBorders>
              <w:top w:val="single" w:sz="8" w:space="0" w:color="000000"/>
              <w:left w:val="single" w:sz="8" w:space="0" w:color="000000"/>
              <w:bottom w:val="single" w:sz="8" w:space="0" w:color="000000"/>
              <w:right w:val="single" w:sz="8" w:space="0" w:color="000000"/>
            </w:tcBorders>
            <w:vAlign w:val="center"/>
          </w:tcPr>
          <w:p w14:paraId="32C5E079"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p>
        </w:tc>
        <w:tc>
          <w:tcPr>
            <w:tcW w:w="200" w:type="pct"/>
            <w:tcBorders>
              <w:top w:val="single" w:sz="8" w:space="0" w:color="000000"/>
              <w:left w:val="single" w:sz="8" w:space="0" w:color="000000"/>
              <w:bottom w:val="single" w:sz="8" w:space="0" w:color="000000"/>
              <w:right w:val="single" w:sz="8" w:space="0" w:color="000000"/>
            </w:tcBorders>
            <w:vAlign w:val="center"/>
          </w:tcPr>
          <w:p w14:paraId="6C415234"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p>
        </w:tc>
        <w:tc>
          <w:tcPr>
            <w:tcW w:w="232" w:type="pct"/>
            <w:tcBorders>
              <w:top w:val="single" w:sz="8" w:space="0" w:color="000000"/>
              <w:left w:val="single" w:sz="8" w:space="0" w:color="000000"/>
              <w:bottom w:val="single" w:sz="8" w:space="0" w:color="000000"/>
              <w:right w:val="single" w:sz="8" w:space="0" w:color="000000"/>
            </w:tcBorders>
            <w:vAlign w:val="center"/>
          </w:tcPr>
          <w:p w14:paraId="20FB8356"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6BEA4A30"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1,000</w:t>
            </w:r>
          </w:p>
        </w:tc>
        <w:tc>
          <w:tcPr>
            <w:tcW w:w="374" w:type="pct"/>
            <w:tcBorders>
              <w:top w:val="single" w:sz="8" w:space="0" w:color="000000"/>
              <w:left w:val="single" w:sz="8" w:space="0" w:color="000000"/>
              <w:bottom w:val="single" w:sz="8" w:space="0" w:color="000000"/>
              <w:right w:val="single" w:sz="8" w:space="0" w:color="000000"/>
            </w:tcBorders>
            <w:vAlign w:val="center"/>
            <w:hideMark/>
          </w:tcPr>
          <w:p w14:paraId="162D0C60"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2-0-0</w:t>
            </w:r>
            <w:r w:rsidRPr="00731EF7">
              <w:rPr>
                <w:rFonts w:ascii="Aptos" w:eastAsia="Times New Roman" w:hAnsi="Aptos" w:cs="Aptos Display"/>
                <w:kern w:val="2"/>
                <w:position w:val="6"/>
                <w:sz w:val="20"/>
                <w:szCs w:val="20"/>
                <w:u w:val="single"/>
                <w14:ligatures w14:val="standardContextual"/>
              </w:rPr>
              <w:t>b</w:t>
            </w:r>
          </w:p>
        </w:tc>
      </w:tr>
    </w:tbl>
    <w:p w14:paraId="196CACFD" w14:textId="77777777" w:rsidR="00731EF7" w:rsidRPr="00731EF7" w:rsidRDefault="00731EF7" w:rsidP="00731EF7">
      <w:pPr>
        <w:spacing w:after="0" w:afterAutospacing="0"/>
        <w:ind w:left="0" w:firstLine="0"/>
        <w:rPr>
          <w:rFonts w:ascii="Times New Roman" w:eastAsia="Times New Roman" w:hAnsi="Times New Roman"/>
          <w:sz w:val="20"/>
          <w:szCs w:val="20"/>
          <w:u w:val="single"/>
        </w:rPr>
      </w:pPr>
      <w:r w:rsidRPr="00731EF7">
        <w:rPr>
          <w:rFonts w:ascii="Times New Roman" w:eastAsia="Times New Roman" w:hAnsi="Times New Roman"/>
          <w:sz w:val="20"/>
          <w:szCs w:val="20"/>
          <w:u w:val="single"/>
        </w:rPr>
        <w:br w:type="page"/>
      </w:r>
    </w:p>
    <w:tbl>
      <w:tblPr>
        <w:tblpPr w:bottomFromText="160" w:vertAnchor="text" w:horzAnchor="margin" w:tblpX="-13" w:tblpY="289"/>
        <w:tblW w:w="4922" w:type="pct"/>
        <w:tblCellMar>
          <w:left w:w="0" w:type="dxa"/>
          <w:right w:w="0" w:type="dxa"/>
        </w:tblCellMar>
        <w:tblLook w:val="01E0" w:firstRow="1" w:lastRow="1" w:firstColumn="1" w:lastColumn="1" w:noHBand="0" w:noVBand="0"/>
      </w:tblPr>
      <w:tblGrid>
        <w:gridCol w:w="1333"/>
        <w:gridCol w:w="870"/>
        <w:gridCol w:w="2342"/>
        <w:gridCol w:w="800"/>
        <w:gridCol w:w="350"/>
        <w:gridCol w:w="733"/>
        <w:gridCol w:w="366"/>
        <w:gridCol w:w="370"/>
        <w:gridCol w:w="628"/>
        <w:gridCol w:w="533"/>
        <w:gridCol w:w="523"/>
        <w:gridCol w:w="346"/>
      </w:tblGrid>
      <w:tr w:rsidR="00731EF7" w:rsidRPr="00731EF7" w14:paraId="10AF0E6A" w14:textId="77777777" w:rsidTr="00731EF7">
        <w:trPr>
          <w:trHeight w:val="493"/>
        </w:trPr>
        <w:tc>
          <w:tcPr>
            <w:tcW w:w="801" w:type="pct"/>
            <w:tcBorders>
              <w:top w:val="single" w:sz="8" w:space="0" w:color="000000"/>
              <w:left w:val="single" w:sz="8" w:space="0" w:color="000000"/>
              <w:bottom w:val="single" w:sz="8" w:space="0" w:color="000000"/>
              <w:right w:val="single" w:sz="8" w:space="0" w:color="000000"/>
            </w:tcBorders>
            <w:vAlign w:val="center"/>
            <w:hideMark/>
          </w:tcPr>
          <w:p w14:paraId="79352DEA" w14:textId="77777777" w:rsidR="00731EF7" w:rsidRPr="00731EF7" w:rsidRDefault="00731EF7" w:rsidP="00731EF7">
            <w:pPr>
              <w:widowControl w:val="0"/>
              <w:autoSpaceDE w:val="0"/>
              <w:autoSpaceDN w:val="0"/>
              <w:adjustRightInd w:val="0"/>
              <w:spacing w:after="0" w:afterAutospacing="0" w:line="256" w:lineRule="auto"/>
              <w:ind w:left="29"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lastRenderedPageBreak/>
              <w:t>R-402A</w:t>
            </w:r>
          </w:p>
        </w:tc>
        <w:tc>
          <w:tcPr>
            <w:tcW w:w="549" w:type="pct"/>
            <w:tcBorders>
              <w:top w:val="single" w:sz="8" w:space="0" w:color="000000"/>
              <w:left w:val="single" w:sz="8" w:space="0" w:color="000000"/>
              <w:bottom w:val="single" w:sz="8" w:space="0" w:color="000000"/>
              <w:right w:val="single" w:sz="8" w:space="0" w:color="000000"/>
            </w:tcBorders>
            <w:vAlign w:val="center"/>
            <w:hideMark/>
          </w:tcPr>
          <w:p w14:paraId="082F5935" w14:textId="77777777" w:rsidR="00731EF7" w:rsidRPr="00731EF7" w:rsidRDefault="00731EF7" w:rsidP="00731EF7">
            <w:pPr>
              <w:widowControl w:val="0"/>
              <w:autoSpaceDE w:val="0"/>
              <w:autoSpaceDN w:val="0"/>
              <w:adjustRightInd w:val="0"/>
              <w:spacing w:after="0" w:afterAutospacing="0" w:line="256" w:lineRule="auto"/>
              <w:ind w:left="29" w:firstLine="0"/>
              <w:rPr>
                <w:rFonts w:ascii="Aptos" w:eastAsia="Arial" w:hAnsi="Aptos" w:cs="Aptos Display"/>
                <w:kern w:val="2"/>
                <w:sz w:val="20"/>
                <w:szCs w:val="20"/>
                <w:u w:val="single"/>
                <w14:ligatures w14:val="standardContextual"/>
              </w:rPr>
            </w:pPr>
            <w:proofErr w:type="spellStart"/>
            <w:r w:rsidRPr="00731EF7">
              <w:rPr>
                <w:rFonts w:ascii="Aptos" w:eastAsia="Times New Roman" w:hAnsi="Aptos" w:cs="Aptos Display"/>
                <w:kern w:val="2"/>
                <w:sz w:val="20"/>
                <w:szCs w:val="20"/>
                <w:u w:val="single"/>
                <w14:ligatures w14:val="standardContextual"/>
              </w:rPr>
              <w:t>zeotrope</w:t>
            </w:r>
            <w:proofErr w:type="spellEnd"/>
          </w:p>
        </w:tc>
        <w:tc>
          <w:tcPr>
            <w:tcW w:w="1105" w:type="pct"/>
            <w:tcBorders>
              <w:top w:val="single" w:sz="8" w:space="0" w:color="000000"/>
              <w:left w:val="single" w:sz="8" w:space="0" w:color="000000"/>
              <w:bottom w:val="single" w:sz="8" w:space="0" w:color="000000"/>
              <w:right w:val="single" w:sz="8" w:space="0" w:color="000000"/>
            </w:tcBorders>
            <w:vAlign w:val="center"/>
            <w:hideMark/>
          </w:tcPr>
          <w:p w14:paraId="1B7DE8A6" w14:textId="77777777" w:rsidR="00731EF7" w:rsidRPr="00731EF7" w:rsidRDefault="00731EF7" w:rsidP="00731EF7">
            <w:pPr>
              <w:widowControl w:val="0"/>
              <w:autoSpaceDE w:val="0"/>
              <w:autoSpaceDN w:val="0"/>
              <w:adjustRightInd w:val="0"/>
              <w:spacing w:after="0" w:afterAutospacing="0" w:line="256" w:lineRule="auto"/>
              <w:ind w:left="28" w:right="947"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R-125/290/22</w:t>
            </w:r>
            <w:r w:rsidRPr="00731EF7">
              <w:rPr>
                <w:rFonts w:ascii="Aptos" w:eastAsia="Times New Roman" w:hAnsi="Aptos" w:cs="Aptos Display"/>
                <w:spacing w:val="39"/>
                <w:kern w:val="2"/>
                <w:sz w:val="20"/>
                <w:szCs w:val="20"/>
                <w:u w:val="single"/>
                <w14:ligatures w14:val="standardContextual"/>
              </w:rPr>
              <w:t xml:space="preserve"> </w:t>
            </w:r>
            <w:r w:rsidRPr="00731EF7">
              <w:rPr>
                <w:rFonts w:ascii="Aptos" w:eastAsia="Times New Roman" w:hAnsi="Aptos" w:cs="Aptos Display"/>
                <w:spacing w:val="-2"/>
                <w:kern w:val="2"/>
                <w:sz w:val="20"/>
                <w:szCs w:val="20"/>
                <w:u w:val="single"/>
                <w14:ligatures w14:val="standardContextual"/>
              </w:rPr>
              <w:t>(60.0/2.0/38.0)</w:t>
            </w:r>
          </w:p>
        </w:tc>
        <w:tc>
          <w:tcPr>
            <w:tcW w:w="511" w:type="pct"/>
            <w:tcBorders>
              <w:top w:val="single" w:sz="8" w:space="0" w:color="000000"/>
              <w:left w:val="single" w:sz="8" w:space="0" w:color="000000"/>
              <w:bottom w:val="single" w:sz="8" w:space="0" w:color="000000"/>
              <w:right w:val="single" w:sz="8" w:space="0" w:color="000000"/>
            </w:tcBorders>
            <w:vAlign w:val="center"/>
            <w:hideMark/>
          </w:tcPr>
          <w:p w14:paraId="4852EA17"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4"/>
                <w:kern w:val="2"/>
                <w:sz w:val="20"/>
                <w:szCs w:val="20"/>
                <w:u w:val="single"/>
                <w14:ligatures w14:val="standardContextual"/>
              </w:rPr>
              <w:t>A</w:t>
            </w:r>
            <w:r w:rsidRPr="00731EF7">
              <w:rPr>
                <w:rFonts w:ascii="Aptos" w:eastAsia="Times New Roman" w:hAnsi="Aptos" w:cs="Aptos Display"/>
                <w:spacing w:val="-3"/>
                <w:kern w:val="2"/>
                <w:sz w:val="20"/>
                <w:szCs w:val="20"/>
                <w:u w:val="single"/>
                <w14:ligatures w14:val="standardContextual"/>
              </w:rPr>
              <w:t>1</w:t>
            </w:r>
          </w:p>
        </w:tc>
        <w:tc>
          <w:tcPr>
            <w:tcW w:w="266" w:type="pct"/>
            <w:tcBorders>
              <w:top w:val="single" w:sz="8" w:space="0" w:color="000000"/>
              <w:left w:val="single" w:sz="8" w:space="0" w:color="000000"/>
              <w:bottom w:val="single" w:sz="8" w:space="0" w:color="000000"/>
              <w:right w:val="single" w:sz="8" w:space="0" w:color="000000"/>
            </w:tcBorders>
            <w:vAlign w:val="center"/>
            <w:hideMark/>
          </w:tcPr>
          <w:p w14:paraId="2FEB60A1"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17</w:t>
            </w:r>
          </w:p>
        </w:tc>
        <w:tc>
          <w:tcPr>
            <w:tcW w:w="264" w:type="pct"/>
            <w:tcBorders>
              <w:top w:val="single" w:sz="8" w:space="0" w:color="000000"/>
              <w:left w:val="single" w:sz="8" w:space="0" w:color="000000"/>
              <w:bottom w:val="single" w:sz="8" w:space="0" w:color="000000"/>
              <w:right w:val="single" w:sz="8" w:space="0" w:color="000000"/>
            </w:tcBorders>
            <w:vAlign w:val="center"/>
            <w:hideMark/>
          </w:tcPr>
          <w:p w14:paraId="73E6C605"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66,000</w:t>
            </w:r>
          </w:p>
        </w:tc>
        <w:tc>
          <w:tcPr>
            <w:tcW w:w="222" w:type="pct"/>
            <w:tcBorders>
              <w:top w:val="single" w:sz="8" w:space="0" w:color="000000"/>
              <w:left w:val="single" w:sz="8" w:space="0" w:color="000000"/>
              <w:bottom w:val="single" w:sz="8" w:space="0" w:color="000000"/>
              <w:right w:val="single" w:sz="8" w:space="0" w:color="000000"/>
            </w:tcBorders>
            <w:vAlign w:val="center"/>
            <w:hideMark/>
          </w:tcPr>
          <w:p w14:paraId="77479D3B"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270</w:t>
            </w:r>
          </w:p>
        </w:tc>
        <w:tc>
          <w:tcPr>
            <w:tcW w:w="219" w:type="pct"/>
            <w:tcBorders>
              <w:top w:val="single" w:sz="8" w:space="0" w:color="000000"/>
              <w:left w:val="single" w:sz="8" w:space="0" w:color="000000"/>
              <w:bottom w:val="single" w:sz="8" w:space="0" w:color="000000"/>
              <w:right w:val="single" w:sz="8" w:space="0" w:color="000000"/>
            </w:tcBorders>
            <w:vAlign w:val="center"/>
          </w:tcPr>
          <w:p w14:paraId="1167E489"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p>
        </w:tc>
        <w:tc>
          <w:tcPr>
            <w:tcW w:w="257" w:type="pct"/>
            <w:tcBorders>
              <w:top w:val="single" w:sz="8" w:space="0" w:color="000000"/>
              <w:left w:val="single" w:sz="8" w:space="0" w:color="000000"/>
              <w:bottom w:val="single" w:sz="8" w:space="0" w:color="000000"/>
              <w:right w:val="single" w:sz="8" w:space="0" w:color="000000"/>
            </w:tcBorders>
            <w:vAlign w:val="center"/>
          </w:tcPr>
          <w:p w14:paraId="59B7183C"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p>
        </w:tc>
        <w:tc>
          <w:tcPr>
            <w:tcW w:w="200" w:type="pct"/>
            <w:tcBorders>
              <w:top w:val="single" w:sz="8" w:space="0" w:color="000000"/>
              <w:left w:val="single" w:sz="8" w:space="0" w:color="000000"/>
              <w:bottom w:val="single" w:sz="8" w:space="0" w:color="000000"/>
              <w:right w:val="single" w:sz="8" w:space="0" w:color="000000"/>
            </w:tcBorders>
            <w:vAlign w:val="center"/>
          </w:tcPr>
          <w:p w14:paraId="6029A60A"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p>
        </w:tc>
        <w:tc>
          <w:tcPr>
            <w:tcW w:w="232" w:type="pct"/>
            <w:tcBorders>
              <w:top w:val="single" w:sz="8" w:space="0" w:color="000000"/>
              <w:left w:val="single" w:sz="8" w:space="0" w:color="000000"/>
              <w:bottom w:val="single" w:sz="8" w:space="0" w:color="000000"/>
              <w:right w:val="single" w:sz="8" w:space="0" w:color="000000"/>
            </w:tcBorders>
            <w:vAlign w:val="center"/>
            <w:hideMark/>
          </w:tcPr>
          <w:p w14:paraId="38D3AB38"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1,000</w:t>
            </w:r>
          </w:p>
        </w:tc>
        <w:tc>
          <w:tcPr>
            <w:tcW w:w="374" w:type="pct"/>
            <w:tcBorders>
              <w:top w:val="single" w:sz="8" w:space="0" w:color="000000"/>
              <w:left w:val="single" w:sz="8" w:space="0" w:color="000000"/>
              <w:bottom w:val="single" w:sz="8" w:space="0" w:color="000000"/>
              <w:right w:val="single" w:sz="8" w:space="0" w:color="000000"/>
            </w:tcBorders>
            <w:vAlign w:val="center"/>
            <w:hideMark/>
          </w:tcPr>
          <w:p w14:paraId="2B5C582A"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2-0-0</w:t>
            </w:r>
            <w:r w:rsidRPr="00731EF7">
              <w:rPr>
                <w:rFonts w:ascii="Aptos" w:eastAsia="Times New Roman" w:hAnsi="Aptos" w:cs="Aptos Display"/>
                <w:kern w:val="2"/>
                <w:position w:val="6"/>
                <w:sz w:val="20"/>
                <w:szCs w:val="20"/>
                <w:u w:val="single"/>
                <w14:ligatures w14:val="standardContextual"/>
              </w:rPr>
              <w:t>b</w:t>
            </w:r>
          </w:p>
        </w:tc>
      </w:tr>
      <w:tr w:rsidR="00731EF7" w:rsidRPr="00731EF7" w14:paraId="01143DC7" w14:textId="77777777" w:rsidTr="00731EF7">
        <w:trPr>
          <w:trHeight w:val="493"/>
        </w:trPr>
        <w:tc>
          <w:tcPr>
            <w:tcW w:w="801" w:type="pct"/>
            <w:tcBorders>
              <w:top w:val="single" w:sz="8" w:space="0" w:color="000000"/>
              <w:left w:val="single" w:sz="8" w:space="0" w:color="000000"/>
              <w:bottom w:val="single" w:sz="8" w:space="0" w:color="000000"/>
              <w:right w:val="single" w:sz="8" w:space="0" w:color="000000"/>
            </w:tcBorders>
            <w:vAlign w:val="center"/>
            <w:hideMark/>
          </w:tcPr>
          <w:p w14:paraId="26C8B31B" w14:textId="77777777" w:rsidR="00731EF7" w:rsidRPr="00731EF7" w:rsidRDefault="00731EF7" w:rsidP="00731EF7">
            <w:pPr>
              <w:widowControl w:val="0"/>
              <w:autoSpaceDE w:val="0"/>
              <w:autoSpaceDN w:val="0"/>
              <w:adjustRightInd w:val="0"/>
              <w:spacing w:after="0" w:afterAutospacing="0" w:line="256" w:lineRule="auto"/>
              <w:ind w:left="29"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R-402B</w:t>
            </w:r>
          </w:p>
        </w:tc>
        <w:tc>
          <w:tcPr>
            <w:tcW w:w="549" w:type="pct"/>
            <w:tcBorders>
              <w:top w:val="single" w:sz="8" w:space="0" w:color="000000"/>
              <w:left w:val="single" w:sz="8" w:space="0" w:color="000000"/>
              <w:bottom w:val="single" w:sz="8" w:space="0" w:color="000000"/>
              <w:right w:val="single" w:sz="8" w:space="0" w:color="000000"/>
            </w:tcBorders>
            <w:vAlign w:val="center"/>
            <w:hideMark/>
          </w:tcPr>
          <w:p w14:paraId="7C8BC7EE" w14:textId="77777777" w:rsidR="00731EF7" w:rsidRPr="00731EF7" w:rsidRDefault="00731EF7" w:rsidP="00731EF7">
            <w:pPr>
              <w:widowControl w:val="0"/>
              <w:autoSpaceDE w:val="0"/>
              <w:autoSpaceDN w:val="0"/>
              <w:adjustRightInd w:val="0"/>
              <w:spacing w:after="0" w:afterAutospacing="0" w:line="256" w:lineRule="auto"/>
              <w:ind w:left="29" w:firstLine="0"/>
              <w:rPr>
                <w:rFonts w:ascii="Aptos" w:eastAsia="Arial" w:hAnsi="Aptos" w:cs="Aptos Display"/>
                <w:kern w:val="2"/>
                <w:sz w:val="20"/>
                <w:szCs w:val="20"/>
                <w:u w:val="single"/>
                <w14:ligatures w14:val="standardContextual"/>
              </w:rPr>
            </w:pPr>
            <w:proofErr w:type="spellStart"/>
            <w:r w:rsidRPr="00731EF7">
              <w:rPr>
                <w:rFonts w:ascii="Aptos" w:eastAsia="Times New Roman" w:hAnsi="Aptos" w:cs="Aptos Display"/>
                <w:kern w:val="2"/>
                <w:sz w:val="20"/>
                <w:szCs w:val="20"/>
                <w:u w:val="single"/>
                <w14:ligatures w14:val="standardContextual"/>
              </w:rPr>
              <w:t>zeotrope</w:t>
            </w:r>
            <w:proofErr w:type="spellEnd"/>
          </w:p>
        </w:tc>
        <w:tc>
          <w:tcPr>
            <w:tcW w:w="1105" w:type="pct"/>
            <w:tcBorders>
              <w:top w:val="single" w:sz="8" w:space="0" w:color="000000"/>
              <w:left w:val="single" w:sz="8" w:space="0" w:color="000000"/>
              <w:bottom w:val="single" w:sz="8" w:space="0" w:color="000000"/>
              <w:right w:val="single" w:sz="8" w:space="0" w:color="000000"/>
            </w:tcBorders>
            <w:vAlign w:val="center"/>
            <w:hideMark/>
          </w:tcPr>
          <w:p w14:paraId="1981ED59" w14:textId="77777777" w:rsidR="00731EF7" w:rsidRPr="00731EF7" w:rsidRDefault="00731EF7" w:rsidP="00731EF7">
            <w:pPr>
              <w:widowControl w:val="0"/>
              <w:autoSpaceDE w:val="0"/>
              <w:autoSpaceDN w:val="0"/>
              <w:adjustRightInd w:val="0"/>
              <w:spacing w:after="0" w:afterAutospacing="0" w:line="256" w:lineRule="auto"/>
              <w:ind w:left="28" w:right="1045"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R-125/290/22</w:t>
            </w:r>
            <w:r w:rsidRPr="00731EF7">
              <w:rPr>
                <w:rFonts w:ascii="Aptos" w:eastAsia="Times New Roman" w:hAnsi="Aptos" w:cs="Aptos Display"/>
                <w:spacing w:val="39"/>
                <w:kern w:val="2"/>
                <w:sz w:val="20"/>
                <w:szCs w:val="20"/>
                <w:u w:val="single"/>
                <w14:ligatures w14:val="standardContextual"/>
              </w:rPr>
              <w:t xml:space="preserve"> </w:t>
            </w:r>
            <w:r w:rsidRPr="00731EF7">
              <w:rPr>
                <w:rFonts w:ascii="Aptos" w:eastAsia="Times New Roman" w:hAnsi="Aptos" w:cs="Aptos Display"/>
                <w:spacing w:val="-2"/>
                <w:kern w:val="2"/>
                <w:sz w:val="20"/>
                <w:szCs w:val="20"/>
                <w:u w:val="single"/>
                <w14:ligatures w14:val="standardContextual"/>
              </w:rPr>
              <w:t>(38.0/2.0/60.0)</w:t>
            </w:r>
          </w:p>
        </w:tc>
        <w:tc>
          <w:tcPr>
            <w:tcW w:w="511" w:type="pct"/>
            <w:tcBorders>
              <w:top w:val="single" w:sz="8" w:space="0" w:color="000000"/>
              <w:left w:val="single" w:sz="8" w:space="0" w:color="000000"/>
              <w:bottom w:val="single" w:sz="8" w:space="0" w:color="000000"/>
              <w:right w:val="single" w:sz="8" w:space="0" w:color="000000"/>
            </w:tcBorders>
            <w:vAlign w:val="center"/>
            <w:hideMark/>
          </w:tcPr>
          <w:p w14:paraId="287B3AC9"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4"/>
                <w:kern w:val="2"/>
                <w:sz w:val="20"/>
                <w:szCs w:val="20"/>
                <w:u w:val="single"/>
                <w14:ligatures w14:val="standardContextual"/>
              </w:rPr>
              <w:t>A</w:t>
            </w:r>
            <w:r w:rsidRPr="00731EF7">
              <w:rPr>
                <w:rFonts w:ascii="Aptos" w:eastAsia="Times New Roman" w:hAnsi="Aptos" w:cs="Aptos Display"/>
                <w:spacing w:val="-3"/>
                <w:kern w:val="2"/>
                <w:sz w:val="20"/>
                <w:szCs w:val="20"/>
                <w:u w:val="single"/>
                <w14:ligatures w14:val="standardContextual"/>
              </w:rPr>
              <w:t>1</w:t>
            </w:r>
          </w:p>
        </w:tc>
        <w:tc>
          <w:tcPr>
            <w:tcW w:w="266" w:type="pct"/>
            <w:tcBorders>
              <w:top w:val="single" w:sz="8" w:space="0" w:color="000000"/>
              <w:left w:val="single" w:sz="8" w:space="0" w:color="000000"/>
              <w:bottom w:val="single" w:sz="8" w:space="0" w:color="000000"/>
              <w:right w:val="single" w:sz="8" w:space="0" w:color="000000"/>
            </w:tcBorders>
            <w:vAlign w:val="center"/>
            <w:hideMark/>
          </w:tcPr>
          <w:p w14:paraId="1A8B077D"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15</w:t>
            </w:r>
          </w:p>
        </w:tc>
        <w:tc>
          <w:tcPr>
            <w:tcW w:w="264" w:type="pct"/>
            <w:tcBorders>
              <w:top w:val="single" w:sz="8" w:space="0" w:color="000000"/>
              <w:left w:val="single" w:sz="8" w:space="0" w:color="000000"/>
              <w:bottom w:val="single" w:sz="8" w:space="0" w:color="000000"/>
              <w:right w:val="single" w:sz="8" w:space="0" w:color="000000"/>
            </w:tcBorders>
            <w:vAlign w:val="center"/>
            <w:hideMark/>
          </w:tcPr>
          <w:p w14:paraId="62AB1169"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63,000</w:t>
            </w:r>
          </w:p>
        </w:tc>
        <w:tc>
          <w:tcPr>
            <w:tcW w:w="222" w:type="pct"/>
            <w:tcBorders>
              <w:top w:val="single" w:sz="8" w:space="0" w:color="000000"/>
              <w:left w:val="single" w:sz="8" w:space="0" w:color="000000"/>
              <w:bottom w:val="single" w:sz="8" w:space="0" w:color="000000"/>
              <w:right w:val="single" w:sz="8" w:space="0" w:color="000000"/>
            </w:tcBorders>
            <w:vAlign w:val="center"/>
            <w:hideMark/>
          </w:tcPr>
          <w:p w14:paraId="57C7E287"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240</w:t>
            </w:r>
          </w:p>
        </w:tc>
        <w:tc>
          <w:tcPr>
            <w:tcW w:w="219" w:type="pct"/>
            <w:tcBorders>
              <w:top w:val="single" w:sz="8" w:space="0" w:color="000000"/>
              <w:left w:val="single" w:sz="8" w:space="0" w:color="000000"/>
              <w:bottom w:val="single" w:sz="8" w:space="0" w:color="000000"/>
              <w:right w:val="single" w:sz="8" w:space="0" w:color="000000"/>
            </w:tcBorders>
            <w:vAlign w:val="center"/>
          </w:tcPr>
          <w:p w14:paraId="2A4A38C6"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p>
        </w:tc>
        <w:tc>
          <w:tcPr>
            <w:tcW w:w="257" w:type="pct"/>
            <w:tcBorders>
              <w:top w:val="single" w:sz="8" w:space="0" w:color="000000"/>
              <w:left w:val="single" w:sz="8" w:space="0" w:color="000000"/>
              <w:bottom w:val="single" w:sz="8" w:space="0" w:color="000000"/>
              <w:right w:val="single" w:sz="8" w:space="0" w:color="000000"/>
            </w:tcBorders>
            <w:vAlign w:val="center"/>
          </w:tcPr>
          <w:p w14:paraId="7C70D4B3"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p>
        </w:tc>
        <w:tc>
          <w:tcPr>
            <w:tcW w:w="200" w:type="pct"/>
            <w:tcBorders>
              <w:top w:val="single" w:sz="8" w:space="0" w:color="000000"/>
              <w:left w:val="single" w:sz="8" w:space="0" w:color="000000"/>
              <w:bottom w:val="single" w:sz="8" w:space="0" w:color="000000"/>
              <w:right w:val="single" w:sz="8" w:space="0" w:color="000000"/>
            </w:tcBorders>
            <w:vAlign w:val="center"/>
          </w:tcPr>
          <w:p w14:paraId="0F9CCFE4"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p>
        </w:tc>
        <w:tc>
          <w:tcPr>
            <w:tcW w:w="232" w:type="pct"/>
            <w:tcBorders>
              <w:top w:val="single" w:sz="8" w:space="0" w:color="000000"/>
              <w:left w:val="single" w:sz="8" w:space="0" w:color="000000"/>
              <w:bottom w:val="single" w:sz="8" w:space="0" w:color="000000"/>
              <w:right w:val="single" w:sz="8" w:space="0" w:color="000000"/>
            </w:tcBorders>
            <w:vAlign w:val="center"/>
            <w:hideMark/>
          </w:tcPr>
          <w:p w14:paraId="0DE010DC"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1,000</w:t>
            </w:r>
          </w:p>
        </w:tc>
        <w:tc>
          <w:tcPr>
            <w:tcW w:w="374" w:type="pct"/>
            <w:tcBorders>
              <w:top w:val="single" w:sz="8" w:space="0" w:color="000000"/>
              <w:left w:val="single" w:sz="8" w:space="0" w:color="000000"/>
              <w:bottom w:val="single" w:sz="8" w:space="0" w:color="000000"/>
              <w:right w:val="single" w:sz="8" w:space="0" w:color="000000"/>
            </w:tcBorders>
            <w:vAlign w:val="center"/>
            <w:hideMark/>
          </w:tcPr>
          <w:p w14:paraId="67F36FC8"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2-0-0</w:t>
            </w:r>
            <w:r w:rsidRPr="00731EF7">
              <w:rPr>
                <w:rFonts w:ascii="Aptos" w:eastAsia="Times New Roman" w:hAnsi="Aptos" w:cs="Aptos Display"/>
                <w:kern w:val="2"/>
                <w:position w:val="6"/>
                <w:sz w:val="20"/>
                <w:szCs w:val="20"/>
                <w:u w:val="single"/>
                <w14:ligatures w14:val="standardContextual"/>
              </w:rPr>
              <w:t>b</w:t>
            </w:r>
          </w:p>
        </w:tc>
      </w:tr>
      <w:tr w:rsidR="00731EF7" w:rsidRPr="00731EF7" w14:paraId="1154859C" w14:textId="77777777" w:rsidTr="00731EF7">
        <w:trPr>
          <w:trHeight w:val="493"/>
        </w:trPr>
        <w:tc>
          <w:tcPr>
            <w:tcW w:w="801" w:type="pct"/>
            <w:tcBorders>
              <w:top w:val="single" w:sz="8" w:space="0" w:color="000000"/>
              <w:left w:val="single" w:sz="8" w:space="0" w:color="000000"/>
              <w:bottom w:val="single" w:sz="8" w:space="0" w:color="000000"/>
              <w:right w:val="single" w:sz="8" w:space="0" w:color="000000"/>
            </w:tcBorders>
            <w:vAlign w:val="center"/>
            <w:hideMark/>
          </w:tcPr>
          <w:p w14:paraId="0092A0E9" w14:textId="77777777" w:rsidR="00731EF7" w:rsidRPr="00731EF7" w:rsidRDefault="00731EF7" w:rsidP="00731EF7">
            <w:pPr>
              <w:widowControl w:val="0"/>
              <w:autoSpaceDE w:val="0"/>
              <w:autoSpaceDN w:val="0"/>
              <w:adjustRightInd w:val="0"/>
              <w:spacing w:after="0" w:afterAutospacing="0" w:line="256" w:lineRule="auto"/>
              <w:ind w:left="29"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R-403A</w:t>
            </w:r>
          </w:p>
        </w:tc>
        <w:tc>
          <w:tcPr>
            <w:tcW w:w="549" w:type="pct"/>
            <w:tcBorders>
              <w:top w:val="single" w:sz="8" w:space="0" w:color="000000"/>
              <w:left w:val="single" w:sz="8" w:space="0" w:color="000000"/>
              <w:bottom w:val="single" w:sz="8" w:space="0" w:color="000000"/>
              <w:right w:val="single" w:sz="8" w:space="0" w:color="000000"/>
            </w:tcBorders>
            <w:vAlign w:val="center"/>
            <w:hideMark/>
          </w:tcPr>
          <w:p w14:paraId="1433C52B" w14:textId="77777777" w:rsidR="00731EF7" w:rsidRPr="00731EF7" w:rsidRDefault="00731EF7" w:rsidP="00731EF7">
            <w:pPr>
              <w:widowControl w:val="0"/>
              <w:autoSpaceDE w:val="0"/>
              <w:autoSpaceDN w:val="0"/>
              <w:adjustRightInd w:val="0"/>
              <w:spacing w:after="0" w:afterAutospacing="0" w:line="256" w:lineRule="auto"/>
              <w:ind w:left="29" w:firstLine="0"/>
              <w:rPr>
                <w:rFonts w:ascii="Aptos" w:eastAsia="Arial" w:hAnsi="Aptos" w:cs="Aptos Display"/>
                <w:kern w:val="2"/>
                <w:sz w:val="20"/>
                <w:szCs w:val="20"/>
                <w:u w:val="single"/>
                <w14:ligatures w14:val="standardContextual"/>
              </w:rPr>
            </w:pPr>
            <w:proofErr w:type="spellStart"/>
            <w:r w:rsidRPr="00731EF7">
              <w:rPr>
                <w:rFonts w:ascii="Aptos" w:eastAsia="Times New Roman" w:hAnsi="Aptos" w:cs="Aptos Display"/>
                <w:kern w:val="2"/>
                <w:sz w:val="20"/>
                <w:szCs w:val="20"/>
                <w:u w:val="single"/>
                <w14:ligatures w14:val="standardContextual"/>
              </w:rPr>
              <w:t>zeotrope</w:t>
            </w:r>
            <w:proofErr w:type="spellEnd"/>
          </w:p>
        </w:tc>
        <w:tc>
          <w:tcPr>
            <w:tcW w:w="1105" w:type="pct"/>
            <w:tcBorders>
              <w:top w:val="single" w:sz="8" w:space="0" w:color="000000"/>
              <w:left w:val="single" w:sz="8" w:space="0" w:color="000000"/>
              <w:bottom w:val="single" w:sz="8" w:space="0" w:color="000000"/>
              <w:right w:val="single" w:sz="8" w:space="0" w:color="000000"/>
            </w:tcBorders>
            <w:vAlign w:val="center"/>
            <w:hideMark/>
          </w:tcPr>
          <w:p w14:paraId="211FBC47"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R-290/22/218</w:t>
            </w:r>
            <w:r w:rsidRPr="00731EF7">
              <w:rPr>
                <w:rFonts w:ascii="Aptos" w:eastAsia="Times New Roman" w:hAnsi="Aptos" w:cs="Aptos Display"/>
                <w:spacing w:val="39"/>
                <w:kern w:val="2"/>
                <w:sz w:val="20"/>
                <w:szCs w:val="20"/>
                <w:u w:val="single"/>
                <w14:ligatures w14:val="standardContextual"/>
              </w:rPr>
              <w:t xml:space="preserve"> </w:t>
            </w:r>
            <w:r w:rsidRPr="00731EF7">
              <w:rPr>
                <w:rFonts w:ascii="Aptos" w:eastAsia="Times New Roman" w:hAnsi="Aptos" w:cs="Aptos Display"/>
                <w:spacing w:val="-2"/>
                <w:kern w:val="2"/>
                <w:sz w:val="20"/>
                <w:szCs w:val="20"/>
                <w:u w:val="single"/>
                <w14:ligatures w14:val="standardContextual"/>
              </w:rPr>
              <w:t>(5.0/75.0/20.0)</w:t>
            </w:r>
          </w:p>
        </w:tc>
        <w:tc>
          <w:tcPr>
            <w:tcW w:w="511" w:type="pct"/>
            <w:tcBorders>
              <w:top w:val="single" w:sz="8" w:space="0" w:color="000000"/>
              <w:left w:val="single" w:sz="8" w:space="0" w:color="000000"/>
              <w:bottom w:val="single" w:sz="8" w:space="0" w:color="000000"/>
              <w:right w:val="single" w:sz="8" w:space="0" w:color="000000"/>
            </w:tcBorders>
            <w:vAlign w:val="center"/>
            <w:hideMark/>
          </w:tcPr>
          <w:p w14:paraId="5986BD15"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4"/>
                <w:kern w:val="2"/>
                <w:sz w:val="20"/>
                <w:szCs w:val="20"/>
                <w:u w:val="single"/>
                <w14:ligatures w14:val="standardContextual"/>
              </w:rPr>
              <w:t>A</w:t>
            </w:r>
            <w:r w:rsidRPr="00731EF7">
              <w:rPr>
                <w:rFonts w:ascii="Aptos" w:eastAsia="Times New Roman" w:hAnsi="Aptos" w:cs="Aptos Display"/>
                <w:spacing w:val="-3"/>
                <w:kern w:val="2"/>
                <w:sz w:val="20"/>
                <w:szCs w:val="20"/>
                <w:u w:val="single"/>
                <w14:ligatures w14:val="standardContextual"/>
              </w:rPr>
              <w:t>2</w:t>
            </w:r>
          </w:p>
        </w:tc>
        <w:tc>
          <w:tcPr>
            <w:tcW w:w="266" w:type="pct"/>
            <w:tcBorders>
              <w:top w:val="single" w:sz="8" w:space="0" w:color="000000"/>
              <w:left w:val="single" w:sz="8" w:space="0" w:color="000000"/>
              <w:bottom w:val="single" w:sz="8" w:space="0" w:color="000000"/>
              <w:right w:val="single" w:sz="8" w:space="0" w:color="000000"/>
            </w:tcBorders>
            <w:vAlign w:val="center"/>
            <w:hideMark/>
          </w:tcPr>
          <w:p w14:paraId="2110A330"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7.6</w:t>
            </w:r>
          </w:p>
        </w:tc>
        <w:tc>
          <w:tcPr>
            <w:tcW w:w="264" w:type="pct"/>
            <w:tcBorders>
              <w:top w:val="single" w:sz="8" w:space="0" w:color="000000"/>
              <w:left w:val="single" w:sz="8" w:space="0" w:color="000000"/>
              <w:bottom w:val="single" w:sz="8" w:space="0" w:color="000000"/>
              <w:right w:val="single" w:sz="8" w:space="0" w:color="000000"/>
            </w:tcBorders>
            <w:vAlign w:val="center"/>
            <w:hideMark/>
          </w:tcPr>
          <w:p w14:paraId="16512E6C"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33,000</w:t>
            </w:r>
          </w:p>
        </w:tc>
        <w:tc>
          <w:tcPr>
            <w:tcW w:w="222" w:type="pct"/>
            <w:tcBorders>
              <w:top w:val="single" w:sz="8" w:space="0" w:color="000000"/>
              <w:left w:val="single" w:sz="8" w:space="0" w:color="000000"/>
              <w:bottom w:val="single" w:sz="8" w:space="0" w:color="000000"/>
              <w:right w:val="single" w:sz="8" w:space="0" w:color="000000"/>
            </w:tcBorders>
            <w:vAlign w:val="center"/>
            <w:hideMark/>
          </w:tcPr>
          <w:p w14:paraId="436EB1BC"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120</w:t>
            </w:r>
          </w:p>
        </w:tc>
        <w:tc>
          <w:tcPr>
            <w:tcW w:w="219" w:type="pct"/>
            <w:tcBorders>
              <w:top w:val="single" w:sz="8" w:space="0" w:color="000000"/>
              <w:left w:val="single" w:sz="8" w:space="0" w:color="000000"/>
              <w:bottom w:val="single" w:sz="8" w:space="0" w:color="000000"/>
              <w:right w:val="single" w:sz="8" w:space="0" w:color="000000"/>
            </w:tcBorders>
            <w:vAlign w:val="center"/>
          </w:tcPr>
          <w:p w14:paraId="08A56499"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p>
        </w:tc>
        <w:tc>
          <w:tcPr>
            <w:tcW w:w="257" w:type="pct"/>
            <w:tcBorders>
              <w:top w:val="single" w:sz="8" w:space="0" w:color="000000"/>
              <w:left w:val="single" w:sz="8" w:space="0" w:color="000000"/>
              <w:bottom w:val="single" w:sz="8" w:space="0" w:color="000000"/>
              <w:right w:val="single" w:sz="8" w:space="0" w:color="000000"/>
            </w:tcBorders>
            <w:vAlign w:val="center"/>
          </w:tcPr>
          <w:p w14:paraId="4C10F941"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p>
        </w:tc>
        <w:tc>
          <w:tcPr>
            <w:tcW w:w="200" w:type="pct"/>
            <w:tcBorders>
              <w:top w:val="single" w:sz="8" w:space="0" w:color="000000"/>
              <w:left w:val="single" w:sz="8" w:space="0" w:color="000000"/>
              <w:bottom w:val="single" w:sz="8" w:space="0" w:color="000000"/>
              <w:right w:val="single" w:sz="8" w:space="0" w:color="000000"/>
            </w:tcBorders>
            <w:vAlign w:val="center"/>
          </w:tcPr>
          <w:p w14:paraId="42370AE1"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p>
        </w:tc>
        <w:tc>
          <w:tcPr>
            <w:tcW w:w="232" w:type="pct"/>
            <w:tcBorders>
              <w:top w:val="single" w:sz="8" w:space="0" w:color="000000"/>
              <w:left w:val="single" w:sz="8" w:space="0" w:color="000000"/>
              <w:bottom w:val="single" w:sz="8" w:space="0" w:color="000000"/>
              <w:right w:val="single" w:sz="8" w:space="0" w:color="000000"/>
            </w:tcBorders>
            <w:vAlign w:val="center"/>
            <w:hideMark/>
          </w:tcPr>
          <w:p w14:paraId="54A93287"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1,000</w:t>
            </w:r>
          </w:p>
        </w:tc>
        <w:tc>
          <w:tcPr>
            <w:tcW w:w="374" w:type="pct"/>
            <w:tcBorders>
              <w:top w:val="single" w:sz="8" w:space="0" w:color="000000"/>
              <w:left w:val="single" w:sz="8" w:space="0" w:color="000000"/>
              <w:bottom w:val="single" w:sz="8" w:space="0" w:color="000000"/>
              <w:right w:val="single" w:sz="8" w:space="0" w:color="000000"/>
            </w:tcBorders>
            <w:vAlign w:val="center"/>
            <w:hideMark/>
          </w:tcPr>
          <w:p w14:paraId="7A04483F"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2-0-0</w:t>
            </w:r>
            <w:r w:rsidRPr="00731EF7">
              <w:rPr>
                <w:rFonts w:ascii="Aptos" w:eastAsia="Times New Roman" w:hAnsi="Aptos" w:cs="Aptos Display"/>
                <w:kern w:val="2"/>
                <w:position w:val="6"/>
                <w:sz w:val="20"/>
                <w:szCs w:val="20"/>
                <w:u w:val="single"/>
                <w14:ligatures w14:val="standardContextual"/>
              </w:rPr>
              <w:t>b</w:t>
            </w:r>
          </w:p>
        </w:tc>
      </w:tr>
      <w:tr w:rsidR="00731EF7" w:rsidRPr="00731EF7" w14:paraId="41F9AE26" w14:textId="77777777" w:rsidTr="00731EF7">
        <w:trPr>
          <w:trHeight w:val="493"/>
        </w:trPr>
        <w:tc>
          <w:tcPr>
            <w:tcW w:w="801" w:type="pct"/>
            <w:tcBorders>
              <w:top w:val="single" w:sz="8" w:space="0" w:color="000000"/>
              <w:left w:val="single" w:sz="8" w:space="0" w:color="000000"/>
              <w:bottom w:val="single" w:sz="8" w:space="0" w:color="000000"/>
              <w:right w:val="single" w:sz="8" w:space="0" w:color="000000"/>
            </w:tcBorders>
            <w:vAlign w:val="center"/>
            <w:hideMark/>
          </w:tcPr>
          <w:p w14:paraId="72967AB9" w14:textId="77777777" w:rsidR="00731EF7" w:rsidRPr="00731EF7" w:rsidRDefault="00731EF7" w:rsidP="00731EF7">
            <w:pPr>
              <w:widowControl w:val="0"/>
              <w:autoSpaceDE w:val="0"/>
              <w:autoSpaceDN w:val="0"/>
              <w:adjustRightInd w:val="0"/>
              <w:spacing w:after="0" w:afterAutospacing="0" w:line="256" w:lineRule="auto"/>
              <w:ind w:left="29"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R-403B</w:t>
            </w:r>
          </w:p>
        </w:tc>
        <w:tc>
          <w:tcPr>
            <w:tcW w:w="549" w:type="pct"/>
            <w:tcBorders>
              <w:top w:val="single" w:sz="8" w:space="0" w:color="000000"/>
              <w:left w:val="single" w:sz="8" w:space="0" w:color="000000"/>
              <w:bottom w:val="single" w:sz="8" w:space="0" w:color="000000"/>
              <w:right w:val="single" w:sz="8" w:space="0" w:color="000000"/>
            </w:tcBorders>
            <w:vAlign w:val="center"/>
            <w:hideMark/>
          </w:tcPr>
          <w:p w14:paraId="11EF0F3C" w14:textId="77777777" w:rsidR="00731EF7" w:rsidRPr="00731EF7" w:rsidRDefault="00731EF7" w:rsidP="00731EF7">
            <w:pPr>
              <w:widowControl w:val="0"/>
              <w:autoSpaceDE w:val="0"/>
              <w:autoSpaceDN w:val="0"/>
              <w:adjustRightInd w:val="0"/>
              <w:spacing w:after="0" w:afterAutospacing="0" w:line="256" w:lineRule="auto"/>
              <w:ind w:left="29" w:firstLine="0"/>
              <w:rPr>
                <w:rFonts w:ascii="Aptos" w:eastAsia="Arial" w:hAnsi="Aptos" w:cs="Aptos Display"/>
                <w:kern w:val="2"/>
                <w:sz w:val="20"/>
                <w:szCs w:val="20"/>
                <w:u w:val="single"/>
                <w14:ligatures w14:val="standardContextual"/>
              </w:rPr>
            </w:pPr>
            <w:proofErr w:type="spellStart"/>
            <w:r w:rsidRPr="00731EF7">
              <w:rPr>
                <w:rFonts w:ascii="Aptos" w:eastAsia="Times New Roman" w:hAnsi="Aptos" w:cs="Aptos Display"/>
                <w:kern w:val="2"/>
                <w:sz w:val="20"/>
                <w:szCs w:val="20"/>
                <w:u w:val="single"/>
                <w14:ligatures w14:val="standardContextual"/>
              </w:rPr>
              <w:t>zeotrope</w:t>
            </w:r>
            <w:proofErr w:type="spellEnd"/>
          </w:p>
        </w:tc>
        <w:tc>
          <w:tcPr>
            <w:tcW w:w="1105" w:type="pct"/>
            <w:tcBorders>
              <w:top w:val="single" w:sz="8" w:space="0" w:color="000000"/>
              <w:left w:val="single" w:sz="8" w:space="0" w:color="000000"/>
              <w:bottom w:val="single" w:sz="8" w:space="0" w:color="000000"/>
              <w:right w:val="single" w:sz="8" w:space="0" w:color="000000"/>
            </w:tcBorders>
            <w:vAlign w:val="center"/>
            <w:hideMark/>
          </w:tcPr>
          <w:p w14:paraId="1B282660"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R-290/22/218</w:t>
            </w:r>
            <w:r w:rsidRPr="00731EF7">
              <w:rPr>
                <w:rFonts w:ascii="Aptos" w:eastAsia="Times New Roman" w:hAnsi="Aptos" w:cs="Aptos Display"/>
                <w:spacing w:val="39"/>
                <w:kern w:val="2"/>
                <w:sz w:val="20"/>
                <w:szCs w:val="20"/>
                <w:u w:val="single"/>
                <w14:ligatures w14:val="standardContextual"/>
              </w:rPr>
              <w:t xml:space="preserve"> </w:t>
            </w:r>
            <w:r w:rsidRPr="00731EF7">
              <w:rPr>
                <w:rFonts w:ascii="Aptos" w:eastAsia="Times New Roman" w:hAnsi="Aptos" w:cs="Aptos Display"/>
                <w:spacing w:val="-2"/>
                <w:kern w:val="2"/>
                <w:sz w:val="20"/>
                <w:szCs w:val="20"/>
                <w:u w:val="single"/>
                <w14:ligatures w14:val="standardContextual"/>
              </w:rPr>
              <w:t>(5.0/56.0/39.0)</w:t>
            </w:r>
          </w:p>
        </w:tc>
        <w:tc>
          <w:tcPr>
            <w:tcW w:w="511" w:type="pct"/>
            <w:tcBorders>
              <w:top w:val="single" w:sz="8" w:space="0" w:color="000000"/>
              <w:left w:val="single" w:sz="8" w:space="0" w:color="000000"/>
              <w:bottom w:val="single" w:sz="8" w:space="0" w:color="000000"/>
              <w:right w:val="single" w:sz="8" w:space="0" w:color="000000"/>
            </w:tcBorders>
            <w:vAlign w:val="center"/>
            <w:hideMark/>
          </w:tcPr>
          <w:p w14:paraId="6E54DF7A"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4"/>
                <w:kern w:val="2"/>
                <w:sz w:val="20"/>
                <w:szCs w:val="20"/>
                <w:u w:val="single"/>
                <w14:ligatures w14:val="standardContextual"/>
              </w:rPr>
              <w:t>A</w:t>
            </w:r>
            <w:r w:rsidRPr="00731EF7">
              <w:rPr>
                <w:rFonts w:ascii="Aptos" w:eastAsia="Times New Roman" w:hAnsi="Aptos" w:cs="Aptos Display"/>
                <w:spacing w:val="-3"/>
                <w:kern w:val="2"/>
                <w:sz w:val="20"/>
                <w:szCs w:val="20"/>
                <w:u w:val="single"/>
                <w14:ligatures w14:val="standardContextual"/>
              </w:rPr>
              <w:t>1</w:t>
            </w:r>
          </w:p>
        </w:tc>
        <w:tc>
          <w:tcPr>
            <w:tcW w:w="266" w:type="pct"/>
            <w:tcBorders>
              <w:top w:val="single" w:sz="8" w:space="0" w:color="000000"/>
              <w:left w:val="single" w:sz="8" w:space="0" w:color="000000"/>
              <w:bottom w:val="single" w:sz="8" w:space="0" w:color="000000"/>
              <w:right w:val="single" w:sz="8" w:space="0" w:color="000000"/>
            </w:tcBorders>
            <w:vAlign w:val="center"/>
            <w:hideMark/>
          </w:tcPr>
          <w:p w14:paraId="490E4AC6"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18</w:t>
            </w:r>
          </w:p>
        </w:tc>
        <w:tc>
          <w:tcPr>
            <w:tcW w:w="264" w:type="pct"/>
            <w:tcBorders>
              <w:top w:val="single" w:sz="8" w:space="0" w:color="000000"/>
              <w:left w:val="single" w:sz="8" w:space="0" w:color="000000"/>
              <w:bottom w:val="single" w:sz="8" w:space="0" w:color="000000"/>
              <w:right w:val="single" w:sz="8" w:space="0" w:color="000000"/>
            </w:tcBorders>
            <w:vAlign w:val="center"/>
            <w:hideMark/>
          </w:tcPr>
          <w:p w14:paraId="445766B8"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trike/>
                <w:spacing w:val="-2"/>
                <w:kern w:val="2"/>
                <w:sz w:val="20"/>
                <w:szCs w:val="20"/>
                <w:u w:val="single"/>
                <w14:ligatures w14:val="standardContextual"/>
              </w:rPr>
            </w:pPr>
            <w:r w:rsidRPr="00731EF7">
              <w:rPr>
                <w:rFonts w:ascii="Aptos" w:eastAsia="Times New Roman" w:hAnsi="Aptos" w:cs="Aptos Display"/>
                <w:strike/>
                <w:spacing w:val="-2"/>
                <w:kern w:val="2"/>
                <w:sz w:val="20"/>
                <w:szCs w:val="20"/>
                <w:u w:val="single"/>
                <w14:ligatures w14:val="standardContextual"/>
              </w:rPr>
              <w:t>70,000</w:t>
            </w:r>
          </w:p>
          <w:p w14:paraId="680C840C"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68,000</w:t>
            </w:r>
          </w:p>
        </w:tc>
        <w:tc>
          <w:tcPr>
            <w:tcW w:w="222" w:type="pct"/>
            <w:tcBorders>
              <w:top w:val="single" w:sz="8" w:space="0" w:color="000000"/>
              <w:left w:val="single" w:sz="8" w:space="0" w:color="000000"/>
              <w:bottom w:val="single" w:sz="8" w:space="0" w:color="000000"/>
              <w:right w:val="single" w:sz="8" w:space="0" w:color="000000"/>
            </w:tcBorders>
            <w:vAlign w:val="center"/>
            <w:hideMark/>
          </w:tcPr>
          <w:p w14:paraId="4332AD15"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290</w:t>
            </w:r>
          </w:p>
        </w:tc>
        <w:tc>
          <w:tcPr>
            <w:tcW w:w="219" w:type="pct"/>
            <w:tcBorders>
              <w:top w:val="single" w:sz="8" w:space="0" w:color="000000"/>
              <w:left w:val="single" w:sz="8" w:space="0" w:color="000000"/>
              <w:bottom w:val="single" w:sz="8" w:space="0" w:color="000000"/>
              <w:right w:val="single" w:sz="8" w:space="0" w:color="000000"/>
            </w:tcBorders>
            <w:vAlign w:val="center"/>
          </w:tcPr>
          <w:p w14:paraId="0A26C79D"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p>
        </w:tc>
        <w:tc>
          <w:tcPr>
            <w:tcW w:w="257" w:type="pct"/>
            <w:tcBorders>
              <w:top w:val="single" w:sz="8" w:space="0" w:color="000000"/>
              <w:left w:val="single" w:sz="8" w:space="0" w:color="000000"/>
              <w:bottom w:val="single" w:sz="8" w:space="0" w:color="000000"/>
              <w:right w:val="single" w:sz="8" w:space="0" w:color="000000"/>
            </w:tcBorders>
            <w:vAlign w:val="center"/>
          </w:tcPr>
          <w:p w14:paraId="0CC4825E"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p>
        </w:tc>
        <w:tc>
          <w:tcPr>
            <w:tcW w:w="200" w:type="pct"/>
            <w:tcBorders>
              <w:top w:val="single" w:sz="8" w:space="0" w:color="000000"/>
              <w:left w:val="single" w:sz="8" w:space="0" w:color="000000"/>
              <w:bottom w:val="single" w:sz="8" w:space="0" w:color="000000"/>
              <w:right w:val="single" w:sz="8" w:space="0" w:color="000000"/>
            </w:tcBorders>
            <w:vAlign w:val="center"/>
          </w:tcPr>
          <w:p w14:paraId="69CA09B1"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p>
        </w:tc>
        <w:tc>
          <w:tcPr>
            <w:tcW w:w="232" w:type="pct"/>
            <w:tcBorders>
              <w:top w:val="single" w:sz="8" w:space="0" w:color="000000"/>
              <w:left w:val="single" w:sz="8" w:space="0" w:color="000000"/>
              <w:bottom w:val="single" w:sz="8" w:space="0" w:color="000000"/>
              <w:right w:val="single" w:sz="8" w:space="0" w:color="000000"/>
            </w:tcBorders>
            <w:vAlign w:val="center"/>
            <w:hideMark/>
          </w:tcPr>
          <w:p w14:paraId="06E2B853"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1,000</w:t>
            </w:r>
          </w:p>
        </w:tc>
        <w:tc>
          <w:tcPr>
            <w:tcW w:w="374" w:type="pct"/>
            <w:tcBorders>
              <w:top w:val="single" w:sz="8" w:space="0" w:color="000000"/>
              <w:left w:val="single" w:sz="8" w:space="0" w:color="000000"/>
              <w:bottom w:val="single" w:sz="8" w:space="0" w:color="000000"/>
              <w:right w:val="single" w:sz="8" w:space="0" w:color="000000"/>
            </w:tcBorders>
            <w:vAlign w:val="center"/>
            <w:hideMark/>
          </w:tcPr>
          <w:p w14:paraId="42C606A5"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2-0-0</w:t>
            </w:r>
            <w:r w:rsidRPr="00731EF7">
              <w:rPr>
                <w:rFonts w:ascii="Aptos" w:eastAsia="Times New Roman" w:hAnsi="Aptos" w:cs="Aptos Display"/>
                <w:kern w:val="2"/>
                <w:position w:val="6"/>
                <w:sz w:val="20"/>
                <w:szCs w:val="20"/>
                <w:u w:val="single"/>
                <w14:ligatures w14:val="standardContextual"/>
              </w:rPr>
              <w:t>b</w:t>
            </w:r>
          </w:p>
        </w:tc>
      </w:tr>
      <w:tr w:rsidR="00731EF7" w:rsidRPr="00731EF7" w14:paraId="72985B89" w14:textId="77777777" w:rsidTr="00731EF7">
        <w:trPr>
          <w:trHeight w:val="493"/>
        </w:trPr>
        <w:tc>
          <w:tcPr>
            <w:tcW w:w="801" w:type="pct"/>
            <w:tcBorders>
              <w:top w:val="single" w:sz="8" w:space="0" w:color="000000"/>
              <w:left w:val="single" w:sz="8" w:space="0" w:color="000000"/>
              <w:bottom w:val="single" w:sz="8" w:space="0" w:color="000000"/>
              <w:right w:val="single" w:sz="8" w:space="0" w:color="000000"/>
            </w:tcBorders>
            <w:vAlign w:val="center"/>
          </w:tcPr>
          <w:p w14:paraId="229AC937"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2725FB8E" w14:textId="77777777" w:rsidR="00731EF7" w:rsidRPr="00731EF7" w:rsidRDefault="00731EF7" w:rsidP="00731EF7">
            <w:pPr>
              <w:widowControl w:val="0"/>
              <w:autoSpaceDE w:val="0"/>
              <w:autoSpaceDN w:val="0"/>
              <w:adjustRightInd w:val="0"/>
              <w:spacing w:after="0" w:afterAutospacing="0" w:line="256" w:lineRule="auto"/>
              <w:ind w:left="29"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R-404A</w:t>
            </w:r>
          </w:p>
        </w:tc>
        <w:tc>
          <w:tcPr>
            <w:tcW w:w="549" w:type="pct"/>
            <w:tcBorders>
              <w:top w:val="single" w:sz="8" w:space="0" w:color="000000"/>
              <w:left w:val="single" w:sz="8" w:space="0" w:color="000000"/>
              <w:bottom w:val="single" w:sz="8" w:space="0" w:color="000000"/>
              <w:right w:val="single" w:sz="8" w:space="0" w:color="000000"/>
            </w:tcBorders>
            <w:vAlign w:val="center"/>
          </w:tcPr>
          <w:p w14:paraId="77302F61"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0E96904E" w14:textId="77777777" w:rsidR="00731EF7" w:rsidRPr="00731EF7" w:rsidRDefault="00731EF7" w:rsidP="00731EF7">
            <w:pPr>
              <w:widowControl w:val="0"/>
              <w:autoSpaceDE w:val="0"/>
              <w:autoSpaceDN w:val="0"/>
              <w:adjustRightInd w:val="0"/>
              <w:spacing w:after="0" w:afterAutospacing="0" w:line="256" w:lineRule="auto"/>
              <w:ind w:left="29" w:firstLine="0"/>
              <w:rPr>
                <w:rFonts w:ascii="Aptos" w:eastAsia="Arial" w:hAnsi="Aptos" w:cs="Aptos Display"/>
                <w:kern w:val="2"/>
                <w:sz w:val="20"/>
                <w:szCs w:val="20"/>
                <w:u w:val="single"/>
                <w14:ligatures w14:val="standardContextual"/>
              </w:rPr>
            </w:pPr>
            <w:proofErr w:type="spellStart"/>
            <w:r w:rsidRPr="00731EF7">
              <w:rPr>
                <w:rFonts w:ascii="Aptos" w:eastAsia="Times New Roman" w:hAnsi="Aptos" w:cs="Aptos Display"/>
                <w:kern w:val="2"/>
                <w:sz w:val="20"/>
                <w:szCs w:val="20"/>
                <w:u w:val="single"/>
                <w14:ligatures w14:val="standardContextual"/>
              </w:rPr>
              <w:t>zeotrope</w:t>
            </w:r>
            <w:proofErr w:type="spellEnd"/>
          </w:p>
        </w:tc>
        <w:tc>
          <w:tcPr>
            <w:tcW w:w="1105" w:type="pct"/>
            <w:tcBorders>
              <w:top w:val="single" w:sz="8" w:space="0" w:color="000000"/>
              <w:left w:val="single" w:sz="8" w:space="0" w:color="000000"/>
              <w:bottom w:val="single" w:sz="8" w:space="0" w:color="000000"/>
              <w:right w:val="single" w:sz="8" w:space="0" w:color="000000"/>
            </w:tcBorders>
            <w:vAlign w:val="center"/>
            <w:hideMark/>
          </w:tcPr>
          <w:p w14:paraId="412AC1C0"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R-125/143a/134a</w:t>
            </w:r>
            <w:r w:rsidRPr="00731EF7">
              <w:rPr>
                <w:rFonts w:ascii="Aptos" w:eastAsia="Times New Roman" w:hAnsi="Aptos" w:cs="Aptos Display"/>
                <w:spacing w:val="29"/>
                <w:w w:val="102"/>
                <w:kern w:val="2"/>
                <w:sz w:val="20"/>
                <w:szCs w:val="20"/>
                <w:u w:val="single"/>
                <w14:ligatures w14:val="standardContextual"/>
              </w:rPr>
              <w:t xml:space="preserve"> </w:t>
            </w:r>
            <w:r w:rsidRPr="00731EF7">
              <w:rPr>
                <w:rFonts w:ascii="Aptos" w:eastAsia="Times New Roman" w:hAnsi="Aptos" w:cs="Aptos Display"/>
                <w:spacing w:val="-2"/>
                <w:kern w:val="2"/>
                <w:sz w:val="20"/>
                <w:szCs w:val="20"/>
                <w:u w:val="single"/>
                <w14:ligatures w14:val="standardContextual"/>
              </w:rPr>
              <w:t>(44.0/52.0/4.0)</w:t>
            </w:r>
          </w:p>
        </w:tc>
        <w:tc>
          <w:tcPr>
            <w:tcW w:w="511" w:type="pct"/>
            <w:tcBorders>
              <w:top w:val="single" w:sz="8" w:space="0" w:color="000000"/>
              <w:left w:val="single" w:sz="8" w:space="0" w:color="000000"/>
              <w:bottom w:val="single" w:sz="8" w:space="0" w:color="000000"/>
              <w:right w:val="single" w:sz="8" w:space="0" w:color="000000"/>
            </w:tcBorders>
            <w:vAlign w:val="center"/>
          </w:tcPr>
          <w:p w14:paraId="2057AC2F"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5E753AD9"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4"/>
                <w:kern w:val="2"/>
                <w:sz w:val="20"/>
                <w:szCs w:val="20"/>
                <w:u w:val="single"/>
                <w14:ligatures w14:val="standardContextual"/>
              </w:rPr>
              <w:t>A</w:t>
            </w:r>
            <w:r w:rsidRPr="00731EF7">
              <w:rPr>
                <w:rFonts w:ascii="Aptos" w:eastAsia="Times New Roman" w:hAnsi="Aptos" w:cs="Aptos Display"/>
                <w:spacing w:val="-3"/>
                <w:kern w:val="2"/>
                <w:sz w:val="20"/>
                <w:szCs w:val="20"/>
                <w:u w:val="single"/>
                <w14:ligatures w14:val="standardContextual"/>
              </w:rPr>
              <w:t>1</w:t>
            </w:r>
          </w:p>
        </w:tc>
        <w:tc>
          <w:tcPr>
            <w:tcW w:w="266" w:type="pct"/>
            <w:tcBorders>
              <w:top w:val="single" w:sz="8" w:space="0" w:color="000000"/>
              <w:left w:val="single" w:sz="8" w:space="0" w:color="000000"/>
              <w:bottom w:val="single" w:sz="8" w:space="0" w:color="000000"/>
              <w:right w:val="single" w:sz="8" w:space="0" w:color="000000"/>
            </w:tcBorders>
            <w:vAlign w:val="center"/>
          </w:tcPr>
          <w:p w14:paraId="525F8460"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35664625"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31</w:t>
            </w:r>
          </w:p>
        </w:tc>
        <w:tc>
          <w:tcPr>
            <w:tcW w:w="264" w:type="pct"/>
            <w:tcBorders>
              <w:top w:val="single" w:sz="8" w:space="0" w:color="000000"/>
              <w:left w:val="single" w:sz="8" w:space="0" w:color="000000"/>
              <w:bottom w:val="single" w:sz="8" w:space="0" w:color="000000"/>
              <w:right w:val="single" w:sz="8" w:space="0" w:color="000000"/>
            </w:tcBorders>
            <w:vAlign w:val="center"/>
          </w:tcPr>
          <w:p w14:paraId="2F9DC92B"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533B3449"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130,000</w:t>
            </w:r>
          </w:p>
        </w:tc>
        <w:tc>
          <w:tcPr>
            <w:tcW w:w="222" w:type="pct"/>
            <w:tcBorders>
              <w:top w:val="single" w:sz="8" w:space="0" w:color="000000"/>
              <w:left w:val="single" w:sz="8" w:space="0" w:color="000000"/>
              <w:bottom w:val="single" w:sz="8" w:space="0" w:color="000000"/>
              <w:right w:val="single" w:sz="8" w:space="0" w:color="000000"/>
            </w:tcBorders>
            <w:vAlign w:val="center"/>
          </w:tcPr>
          <w:p w14:paraId="2151C12B"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586C50A2"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500</w:t>
            </w:r>
          </w:p>
        </w:tc>
        <w:tc>
          <w:tcPr>
            <w:tcW w:w="219" w:type="pct"/>
            <w:tcBorders>
              <w:top w:val="single" w:sz="8" w:space="0" w:color="000000"/>
              <w:left w:val="single" w:sz="8" w:space="0" w:color="000000"/>
              <w:bottom w:val="single" w:sz="8" w:space="0" w:color="000000"/>
              <w:right w:val="single" w:sz="8" w:space="0" w:color="000000"/>
            </w:tcBorders>
            <w:vAlign w:val="center"/>
          </w:tcPr>
          <w:p w14:paraId="4E5E31AA"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p>
        </w:tc>
        <w:tc>
          <w:tcPr>
            <w:tcW w:w="257" w:type="pct"/>
            <w:tcBorders>
              <w:top w:val="single" w:sz="8" w:space="0" w:color="000000"/>
              <w:left w:val="single" w:sz="8" w:space="0" w:color="000000"/>
              <w:bottom w:val="single" w:sz="8" w:space="0" w:color="000000"/>
              <w:right w:val="single" w:sz="8" w:space="0" w:color="000000"/>
            </w:tcBorders>
            <w:vAlign w:val="center"/>
          </w:tcPr>
          <w:p w14:paraId="0EA4264B"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p>
        </w:tc>
        <w:tc>
          <w:tcPr>
            <w:tcW w:w="200" w:type="pct"/>
            <w:tcBorders>
              <w:top w:val="single" w:sz="8" w:space="0" w:color="000000"/>
              <w:left w:val="single" w:sz="8" w:space="0" w:color="000000"/>
              <w:bottom w:val="single" w:sz="8" w:space="0" w:color="000000"/>
              <w:right w:val="single" w:sz="8" w:space="0" w:color="000000"/>
            </w:tcBorders>
            <w:vAlign w:val="center"/>
          </w:tcPr>
          <w:p w14:paraId="4A5DD56D"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p>
        </w:tc>
        <w:tc>
          <w:tcPr>
            <w:tcW w:w="232" w:type="pct"/>
            <w:tcBorders>
              <w:top w:val="single" w:sz="8" w:space="0" w:color="000000"/>
              <w:left w:val="single" w:sz="8" w:space="0" w:color="000000"/>
              <w:bottom w:val="single" w:sz="8" w:space="0" w:color="000000"/>
              <w:right w:val="single" w:sz="8" w:space="0" w:color="000000"/>
            </w:tcBorders>
            <w:vAlign w:val="center"/>
          </w:tcPr>
          <w:p w14:paraId="0CD189B2"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5D9C35FF"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1,000</w:t>
            </w:r>
          </w:p>
        </w:tc>
        <w:tc>
          <w:tcPr>
            <w:tcW w:w="374" w:type="pct"/>
            <w:tcBorders>
              <w:top w:val="single" w:sz="8" w:space="0" w:color="000000"/>
              <w:left w:val="single" w:sz="8" w:space="0" w:color="000000"/>
              <w:bottom w:val="single" w:sz="8" w:space="0" w:color="000000"/>
              <w:right w:val="single" w:sz="8" w:space="0" w:color="000000"/>
            </w:tcBorders>
            <w:vAlign w:val="center"/>
            <w:hideMark/>
          </w:tcPr>
          <w:p w14:paraId="4CD06AA7"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2-0-0</w:t>
            </w:r>
            <w:r w:rsidRPr="00731EF7">
              <w:rPr>
                <w:rFonts w:ascii="Aptos" w:eastAsia="Times New Roman" w:hAnsi="Aptos" w:cs="Aptos Display"/>
                <w:kern w:val="2"/>
                <w:position w:val="6"/>
                <w:sz w:val="20"/>
                <w:szCs w:val="20"/>
                <w:u w:val="single"/>
                <w14:ligatures w14:val="standardContextual"/>
              </w:rPr>
              <w:t>b</w:t>
            </w:r>
          </w:p>
        </w:tc>
      </w:tr>
      <w:tr w:rsidR="00731EF7" w:rsidRPr="00731EF7" w14:paraId="348C7FBD" w14:textId="77777777" w:rsidTr="00731EF7">
        <w:trPr>
          <w:trHeight w:val="493"/>
        </w:trPr>
        <w:tc>
          <w:tcPr>
            <w:tcW w:w="801" w:type="pct"/>
            <w:tcBorders>
              <w:top w:val="single" w:sz="8" w:space="0" w:color="000000"/>
              <w:left w:val="single" w:sz="8" w:space="0" w:color="000000"/>
              <w:bottom w:val="single" w:sz="8" w:space="0" w:color="000000"/>
              <w:right w:val="single" w:sz="8" w:space="0" w:color="000000"/>
            </w:tcBorders>
            <w:vAlign w:val="center"/>
          </w:tcPr>
          <w:p w14:paraId="59FC92ED"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499D6730" w14:textId="77777777" w:rsidR="00731EF7" w:rsidRPr="00731EF7" w:rsidRDefault="00731EF7" w:rsidP="00731EF7">
            <w:pPr>
              <w:widowControl w:val="0"/>
              <w:autoSpaceDE w:val="0"/>
              <w:autoSpaceDN w:val="0"/>
              <w:adjustRightInd w:val="0"/>
              <w:spacing w:after="0" w:afterAutospacing="0" w:line="256" w:lineRule="auto"/>
              <w:ind w:left="29"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R-405A</w:t>
            </w:r>
          </w:p>
        </w:tc>
        <w:tc>
          <w:tcPr>
            <w:tcW w:w="549" w:type="pct"/>
            <w:tcBorders>
              <w:top w:val="single" w:sz="8" w:space="0" w:color="000000"/>
              <w:left w:val="single" w:sz="8" w:space="0" w:color="000000"/>
              <w:bottom w:val="single" w:sz="8" w:space="0" w:color="000000"/>
              <w:right w:val="single" w:sz="8" w:space="0" w:color="000000"/>
            </w:tcBorders>
            <w:vAlign w:val="center"/>
          </w:tcPr>
          <w:p w14:paraId="368C7527"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45773568" w14:textId="77777777" w:rsidR="00731EF7" w:rsidRPr="00731EF7" w:rsidRDefault="00731EF7" w:rsidP="00731EF7">
            <w:pPr>
              <w:widowControl w:val="0"/>
              <w:autoSpaceDE w:val="0"/>
              <w:autoSpaceDN w:val="0"/>
              <w:adjustRightInd w:val="0"/>
              <w:spacing w:after="0" w:afterAutospacing="0" w:line="256" w:lineRule="auto"/>
              <w:ind w:left="29" w:firstLine="0"/>
              <w:rPr>
                <w:rFonts w:ascii="Aptos" w:eastAsia="Arial" w:hAnsi="Aptos" w:cs="Aptos Display"/>
                <w:kern w:val="2"/>
                <w:sz w:val="20"/>
                <w:szCs w:val="20"/>
                <w:u w:val="single"/>
                <w14:ligatures w14:val="standardContextual"/>
              </w:rPr>
            </w:pPr>
            <w:proofErr w:type="spellStart"/>
            <w:r w:rsidRPr="00731EF7">
              <w:rPr>
                <w:rFonts w:ascii="Aptos" w:eastAsia="Times New Roman" w:hAnsi="Aptos" w:cs="Aptos Display"/>
                <w:kern w:val="2"/>
                <w:sz w:val="20"/>
                <w:szCs w:val="20"/>
                <w:u w:val="single"/>
                <w14:ligatures w14:val="standardContextual"/>
              </w:rPr>
              <w:t>zeotrope</w:t>
            </w:r>
            <w:proofErr w:type="spellEnd"/>
          </w:p>
        </w:tc>
        <w:tc>
          <w:tcPr>
            <w:tcW w:w="1105" w:type="pct"/>
            <w:tcBorders>
              <w:top w:val="single" w:sz="8" w:space="0" w:color="000000"/>
              <w:left w:val="single" w:sz="8" w:space="0" w:color="000000"/>
              <w:bottom w:val="single" w:sz="8" w:space="0" w:color="000000"/>
              <w:right w:val="single" w:sz="8" w:space="0" w:color="000000"/>
            </w:tcBorders>
            <w:vAlign w:val="center"/>
            <w:hideMark/>
          </w:tcPr>
          <w:p w14:paraId="0948A143"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R-22/152a/142</w:t>
            </w:r>
            <w:r w:rsidRPr="00731EF7">
              <w:rPr>
                <w:rFonts w:ascii="Aptos" w:eastAsia="Times New Roman" w:hAnsi="Aptos" w:cs="Aptos Display"/>
                <w:spacing w:val="-3"/>
                <w:kern w:val="2"/>
                <w:sz w:val="20"/>
                <w:szCs w:val="20"/>
                <w:u w:val="single"/>
                <w14:ligatures w14:val="standardContextual"/>
              </w:rPr>
              <w:t>b</w:t>
            </w:r>
            <w:r w:rsidRPr="00731EF7">
              <w:rPr>
                <w:rFonts w:ascii="Aptos" w:eastAsia="Times New Roman" w:hAnsi="Aptos" w:cs="Aptos Display"/>
                <w:spacing w:val="-2"/>
                <w:kern w:val="2"/>
                <w:sz w:val="20"/>
                <w:szCs w:val="20"/>
                <w:u w:val="single"/>
                <w14:ligatures w14:val="standardContextual"/>
              </w:rPr>
              <w:t>/C318</w:t>
            </w:r>
            <w:r w:rsidRPr="00731EF7">
              <w:rPr>
                <w:rFonts w:ascii="Aptos" w:eastAsia="Times New Roman" w:hAnsi="Aptos" w:cs="Aptos Display"/>
                <w:spacing w:val="37"/>
                <w:w w:val="102"/>
                <w:kern w:val="2"/>
                <w:sz w:val="20"/>
                <w:szCs w:val="20"/>
                <w:u w:val="single"/>
                <w14:ligatures w14:val="standardContextual"/>
              </w:rPr>
              <w:t xml:space="preserve"> </w:t>
            </w:r>
            <w:r w:rsidRPr="00731EF7">
              <w:rPr>
                <w:rFonts w:ascii="Aptos" w:eastAsia="Times New Roman" w:hAnsi="Aptos" w:cs="Aptos Display"/>
                <w:spacing w:val="-2"/>
                <w:kern w:val="2"/>
                <w:sz w:val="20"/>
                <w:szCs w:val="20"/>
                <w:u w:val="single"/>
                <w14:ligatures w14:val="standardContextual"/>
              </w:rPr>
              <w:t>(45.0/7.0/5.5/2.5)</w:t>
            </w:r>
          </w:p>
        </w:tc>
        <w:tc>
          <w:tcPr>
            <w:tcW w:w="511" w:type="pct"/>
            <w:tcBorders>
              <w:top w:val="single" w:sz="8" w:space="0" w:color="000000"/>
              <w:left w:val="single" w:sz="8" w:space="0" w:color="000000"/>
              <w:bottom w:val="single" w:sz="8" w:space="0" w:color="000000"/>
              <w:right w:val="single" w:sz="8" w:space="0" w:color="000000"/>
            </w:tcBorders>
            <w:vAlign w:val="center"/>
          </w:tcPr>
          <w:p w14:paraId="425F4FF2"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5D8AD120"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w:t>
            </w:r>
          </w:p>
        </w:tc>
        <w:tc>
          <w:tcPr>
            <w:tcW w:w="266" w:type="pct"/>
            <w:tcBorders>
              <w:top w:val="single" w:sz="8" w:space="0" w:color="000000"/>
              <w:left w:val="single" w:sz="8" w:space="0" w:color="000000"/>
              <w:bottom w:val="single" w:sz="8" w:space="0" w:color="000000"/>
              <w:right w:val="single" w:sz="8" w:space="0" w:color="000000"/>
            </w:tcBorders>
            <w:vAlign w:val="center"/>
          </w:tcPr>
          <w:p w14:paraId="3185AD24"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705002DC"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16</w:t>
            </w:r>
          </w:p>
        </w:tc>
        <w:tc>
          <w:tcPr>
            <w:tcW w:w="264" w:type="pct"/>
            <w:tcBorders>
              <w:top w:val="single" w:sz="8" w:space="0" w:color="000000"/>
              <w:left w:val="single" w:sz="8" w:space="0" w:color="000000"/>
              <w:bottom w:val="single" w:sz="8" w:space="0" w:color="000000"/>
              <w:right w:val="single" w:sz="8" w:space="0" w:color="000000"/>
            </w:tcBorders>
            <w:vAlign w:val="center"/>
          </w:tcPr>
          <w:p w14:paraId="488AA862"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0A6A9830"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57,000</w:t>
            </w:r>
          </w:p>
        </w:tc>
        <w:tc>
          <w:tcPr>
            <w:tcW w:w="222" w:type="pct"/>
            <w:tcBorders>
              <w:top w:val="single" w:sz="8" w:space="0" w:color="000000"/>
              <w:left w:val="single" w:sz="8" w:space="0" w:color="000000"/>
              <w:bottom w:val="single" w:sz="8" w:space="0" w:color="000000"/>
              <w:right w:val="single" w:sz="8" w:space="0" w:color="000000"/>
            </w:tcBorders>
            <w:vAlign w:val="center"/>
          </w:tcPr>
          <w:p w14:paraId="365D2216"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2DF165C2"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strike/>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260</w:t>
            </w:r>
          </w:p>
        </w:tc>
        <w:tc>
          <w:tcPr>
            <w:tcW w:w="219" w:type="pct"/>
            <w:tcBorders>
              <w:top w:val="single" w:sz="8" w:space="0" w:color="000000"/>
              <w:left w:val="single" w:sz="8" w:space="0" w:color="000000"/>
              <w:bottom w:val="single" w:sz="8" w:space="0" w:color="000000"/>
              <w:right w:val="single" w:sz="8" w:space="0" w:color="000000"/>
            </w:tcBorders>
            <w:vAlign w:val="center"/>
          </w:tcPr>
          <w:p w14:paraId="20D98D0F"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p>
        </w:tc>
        <w:tc>
          <w:tcPr>
            <w:tcW w:w="257" w:type="pct"/>
            <w:tcBorders>
              <w:top w:val="single" w:sz="8" w:space="0" w:color="000000"/>
              <w:left w:val="single" w:sz="8" w:space="0" w:color="000000"/>
              <w:bottom w:val="single" w:sz="8" w:space="0" w:color="000000"/>
              <w:right w:val="single" w:sz="8" w:space="0" w:color="000000"/>
            </w:tcBorders>
            <w:vAlign w:val="center"/>
          </w:tcPr>
          <w:p w14:paraId="55053A29"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p>
        </w:tc>
        <w:tc>
          <w:tcPr>
            <w:tcW w:w="200" w:type="pct"/>
            <w:tcBorders>
              <w:top w:val="single" w:sz="8" w:space="0" w:color="000000"/>
              <w:left w:val="single" w:sz="8" w:space="0" w:color="000000"/>
              <w:bottom w:val="single" w:sz="8" w:space="0" w:color="000000"/>
              <w:right w:val="single" w:sz="8" w:space="0" w:color="000000"/>
            </w:tcBorders>
            <w:vAlign w:val="center"/>
          </w:tcPr>
          <w:p w14:paraId="44951C33"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p>
        </w:tc>
        <w:tc>
          <w:tcPr>
            <w:tcW w:w="232" w:type="pct"/>
            <w:tcBorders>
              <w:top w:val="single" w:sz="8" w:space="0" w:color="000000"/>
              <w:left w:val="single" w:sz="8" w:space="0" w:color="000000"/>
              <w:bottom w:val="single" w:sz="8" w:space="0" w:color="000000"/>
              <w:right w:val="single" w:sz="8" w:space="0" w:color="000000"/>
            </w:tcBorders>
            <w:vAlign w:val="center"/>
          </w:tcPr>
          <w:p w14:paraId="27679A2F"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4C92C5C1"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1,000</w:t>
            </w:r>
          </w:p>
        </w:tc>
        <w:tc>
          <w:tcPr>
            <w:tcW w:w="374" w:type="pct"/>
            <w:tcBorders>
              <w:top w:val="single" w:sz="8" w:space="0" w:color="000000"/>
              <w:left w:val="single" w:sz="8" w:space="0" w:color="000000"/>
              <w:bottom w:val="single" w:sz="8" w:space="0" w:color="000000"/>
              <w:right w:val="single" w:sz="8" w:space="0" w:color="000000"/>
            </w:tcBorders>
            <w:vAlign w:val="center"/>
          </w:tcPr>
          <w:p w14:paraId="35B95E4C"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236353A4"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w:t>
            </w:r>
          </w:p>
        </w:tc>
      </w:tr>
      <w:tr w:rsidR="00731EF7" w:rsidRPr="00731EF7" w14:paraId="1B66B5CD" w14:textId="77777777" w:rsidTr="00731EF7">
        <w:trPr>
          <w:trHeight w:val="493"/>
        </w:trPr>
        <w:tc>
          <w:tcPr>
            <w:tcW w:w="801" w:type="pct"/>
            <w:tcBorders>
              <w:top w:val="single" w:sz="8" w:space="0" w:color="000000"/>
              <w:left w:val="single" w:sz="8" w:space="0" w:color="000000"/>
              <w:bottom w:val="single" w:sz="8" w:space="0" w:color="000000"/>
              <w:right w:val="single" w:sz="8" w:space="0" w:color="000000"/>
            </w:tcBorders>
            <w:vAlign w:val="center"/>
          </w:tcPr>
          <w:p w14:paraId="0D0D423E"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50B2EA10" w14:textId="77777777" w:rsidR="00731EF7" w:rsidRPr="00731EF7" w:rsidRDefault="00731EF7" w:rsidP="00731EF7">
            <w:pPr>
              <w:widowControl w:val="0"/>
              <w:autoSpaceDE w:val="0"/>
              <w:autoSpaceDN w:val="0"/>
              <w:adjustRightInd w:val="0"/>
              <w:spacing w:after="0" w:afterAutospacing="0" w:line="256" w:lineRule="auto"/>
              <w:ind w:left="29"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R-406A</w:t>
            </w:r>
          </w:p>
        </w:tc>
        <w:tc>
          <w:tcPr>
            <w:tcW w:w="549" w:type="pct"/>
            <w:tcBorders>
              <w:top w:val="single" w:sz="8" w:space="0" w:color="000000"/>
              <w:left w:val="single" w:sz="8" w:space="0" w:color="000000"/>
              <w:bottom w:val="single" w:sz="8" w:space="0" w:color="000000"/>
              <w:right w:val="single" w:sz="8" w:space="0" w:color="000000"/>
            </w:tcBorders>
            <w:vAlign w:val="center"/>
          </w:tcPr>
          <w:p w14:paraId="7ACA41B9"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3C485536" w14:textId="77777777" w:rsidR="00731EF7" w:rsidRPr="00731EF7" w:rsidRDefault="00731EF7" w:rsidP="00731EF7">
            <w:pPr>
              <w:widowControl w:val="0"/>
              <w:autoSpaceDE w:val="0"/>
              <w:autoSpaceDN w:val="0"/>
              <w:adjustRightInd w:val="0"/>
              <w:spacing w:after="0" w:afterAutospacing="0" w:line="256" w:lineRule="auto"/>
              <w:ind w:left="29" w:firstLine="0"/>
              <w:rPr>
                <w:rFonts w:ascii="Aptos" w:eastAsia="Arial" w:hAnsi="Aptos" w:cs="Aptos Display"/>
                <w:kern w:val="2"/>
                <w:sz w:val="20"/>
                <w:szCs w:val="20"/>
                <w:u w:val="single"/>
                <w14:ligatures w14:val="standardContextual"/>
              </w:rPr>
            </w:pPr>
            <w:proofErr w:type="spellStart"/>
            <w:r w:rsidRPr="00731EF7">
              <w:rPr>
                <w:rFonts w:ascii="Aptos" w:eastAsia="Times New Roman" w:hAnsi="Aptos" w:cs="Aptos Display"/>
                <w:kern w:val="2"/>
                <w:sz w:val="20"/>
                <w:szCs w:val="20"/>
                <w:u w:val="single"/>
                <w14:ligatures w14:val="standardContextual"/>
              </w:rPr>
              <w:t>zeotrope</w:t>
            </w:r>
            <w:proofErr w:type="spellEnd"/>
          </w:p>
        </w:tc>
        <w:tc>
          <w:tcPr>
            <w:tcW w:w="1105" w:type="pct"/>
            <w:tcBorders>
              <w:top w:val="single" w:sz="8" w:space="0" w:color="000000"/>
              <w:left w:val="single" w:sz="8" w:space="0" w:color="000000"/>
              <w:bottom w:val="single" w:sz="8" w:space="0" w:color="000000"/>
              <w:right w:val="single" w:sz="8" w:space="0" w:color="000000"/>
            </w:tcBorders>
            <w:vAlign w:val="center"/>
            <w:hideMark/>
          </w:tcPr>
          <w:p w14:paraId="3DF9CDF6"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R-22/600a/142</w:t>
            </w:r>
            <w:r w:rsidRPr="00731EF7">
              <w:rPr>
                <w:rFonts w:ascii="Aptos" w:eastAsia="Times New Roman" w:hAnsi="Aptos" w:cs="Aptos Display"/>
                <w:spacing w:val="-2"/>
                <w:kern w:val="2"/>
                <w:sz w:val="20"/>
                <w:szCs w:val="20"/>
                <w:u w:val="single"/>
                <w14:ligatures w14:val="standardContextual"/>
              </w:rPr>
              <w:t>b</w:t>
            </w:r>
            <w:r w:rsidRPr="00731EF7">
              <w:rPr>
                <w:rFonts w:ascii="Aptos" w:eastAsia="Times New Roman" w:hAnsi="Aptos" w:cs="Aptos Display"/>
                <w:spacing w:val="21"/>
                <w:w w:val="93"/>
                <w:kern w:val="2"/>
                <w:sz w:val="20"/>
                <w:szCs w:val="20"/>
                <w:u w:val="single"/>
                <w14:ligatures w14:val="standardContextual"/>
              </w:rPr>
              <w:t xml:space="preserve"> </w:t>
            </w:r>
            <w:r w:rsidRPr="00731EF7">
              <w:rPr>
                <w:rFonts w:ascii="Aptos" w:eastAsia="Times New Roman" w:hAnsi="Aptos" w:cs="Aptos Display"/>
                <w:spacing w:val="-2"/>
                <w:kern w:val="2"/>
                <w:sz w:val="20"/>
                <w:szCs w:val="20"/>
                <w:u w:val="single"/>
                <w14:ligatures w14:val="standardContextual"/>
              </w:rPr>
              <w:t>(55.0/4.0/41.0)</w:t>
            </w:r>
          </w:p>
        </w:tc>
        <w:tc>
          <w:tcPr>
            <w:tcW w:w="511" w:type="pct"/>
            <w:tcBorders>
              <w:top w:val="single" w:sz="8" w:space="0" w:color="000000"/>
              <w:left w:val="single" w:sz="8" w:space="0" w:color="000000"/>
              <w:bottom w:val="single" w:sz="8" w:space="0" w:color="000000"/>
              <w:right w:val="single" w:sz="8" w:space="0" w:color="000000"/>
            </w:tcBorders>
            <w:vAlign w:val="center"/>
            <w:hideMark/>
          </w:tcPr>
          <w:p w14:paraId="335F2BF0"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4"/>
                <w:kern w:val="2"/>
                <w:sz w:val="20"/>
                <w:szCs w:val="20"/>
                <w:u w:val="single"/>
                <w14:ligatures w14:val="standardContextual"/>
              </w:rPr>
              <w:t>A</w:t>
            </w:r>
            <w:r w:rsidRPr="00731EF7">
              <w:rPr>
                <w:rFonts w:ascii="Aptos" w:eastAsia="Times New Roman" w:hAnsi="Aptos" w:cs="Aptos Display"/>
                <w:spacing w:val="-3"/>
                <w:kern w:val="2"/>
                <w:sz w:val="20"/>
                <w:szCs w:val="20"/>
                <w:u w:val="single"/>
                <w14:ligatures w14:val="standardContextual"/>
              </w:rPr>
              <w:t>2</w:t>
            </w:r>
          </w:p>
        </w:tc>
        <w:tc>
          <w:tcPr>
            <w:tcW w:w="266" w:type="pct"/>
            <w:tcBorders>
              <w:top w:val="single" w:sz="8" w:space="0" w:color="000000"/>
              <w:left w:val="single" w:sz="8" w:space="0" w:color="000000"/>
              <w:bottom w:val="single" w:sz="8" w:space="0" w:color="000000"/>
              <w:right w:val="single" w:sz="8" w:space="0" w:color="000000"/>
            </w:tcBorders>
            <w:vAlign w:val="center"/>
            <w:hideMark/>
          </w:tcPr>
          <w:p w14:paraId="65255A4C"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strike/>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4.7</w:t>
            </w:r>
          </w:p>
        </w:tc>
        <w:tc>
          <w:tcPr>
            <w:tcW w:w="264" w:type="pct"/>
            <w:tcBorders>
              <w:top w:val="single" w:sz="8" w:space="0" w:color="000000"/>
              <w:left w:val="single" w:sz="8" w:space="0" w:color="000000"/>
              <w:bottom w:val="single" w:sz="8" w:space="0" w:color="000000"/>
              <w:right w:val="single" w:sz="8" w:space="0" w:color="000000"/>
            </w:tcBorders>
            <w:vAlign w:val="center"/>
            <w:hideMark/>
          </w:tcPr>
          <w:p w14:paraId="6505F3B8"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21,000</w:t>
            </w:r>
          </w:p>
        </w:tc>
        <w:tc>
          <w:tcPr>
            <w:tcW w:w="222" w:type="pct"/>
            <w:tcBorders>
              <w:top w:val="single" w:sz="8" w:space="0" w:color="000000"/>
              <w:left w:val="single" w:sz="8" w:space="0" w:color="000000"/>
              <w:bottom w:val="single" w:sz="8" w:space="0" w:color="000000"/>
              <w:right w:val="single" w:sz="8" w:space="0" w:color="000000"/>
            </w:tcBorders>
            <w:vAlign w:val="center"/>
            <w:hideMark/>
          </w:tcPr>
          <w:p w14:paraId="3063B914"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trike/>
                <w:spacing w:val="-1"/>
                <w:kern w:val="2"/>
                <w:sz w:val="20"/>
                <w:szCs w:val="20"/>
                <w:u w:val="single"/>
                <w14:ligatures w14:val="standardContextual"/>
              </w:rPr>
              <w:t>25</w:t>
            </w:r>
            <w:r w:rsidRPr="00731EF7">
              <w:rPr>
                <w:rFonts w:ascii="Aptos" w:eastAsia="Times New Roman" w:hAnsi="Aptos" w:cs="Aptos Display"/>
                <w:strike/>
                <w:spacing w:val="-1"/>
                <w:kern w:val="2"/>
                <w:sz w:val="20"/>
                <w:szCs w:val="20"/>
                <w:u w:val="single"/>
                <w14:ligatures w14:val="standardContextual"/>
              </w:rPr>
              <w:br/>
            </w:r>
            <w:r w:rsidRPr="00731EF7">
              <w:rPr>
                <w:rFonts w:ascii="Aptos" w:eastAsia="Times New Roman" w:hAnsi="Aptos" w:cs="Aptos Display"/>
                <w:spacing w:val="-1"/>
                <w:kern w:val="2"/>
                <w:sz w:val="20"/>
                <w:szCs w:val="20"/>
                <w:u w:val="single"/>
                <w14:ligatures w14:val="standardContextual"/>
              </w:rPr>
              <w:t>75</w:t>
            </w:r>
          </w:p>
        </w:tc>
        <w:tc>
          <w:tcPr>
            <w:tcW w:w="219" w:type="pct"/>
            <w:tcBorders>
              <w:top w:val="single" w:sz="8" w:space="0" w:color="000000"/>
              <w:left w:val="single" w:sz="8" w:space="0" w:color="000000"/>
              <w:bottom w:val="single" w:sz="8" w:space="0" w:color="000000"/>
              <w:right w:val="single" w:sz="8" w:space="0" w:color="000000"/>
            </w:tcBorders>
            <w:vAlign w:val="center"/>
            <w:hideMark/>
          </w:tcPr>
          <w:p w14:paraId="7CC008EE"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r w:rsidRPr="00731EF7">
              <w:rPr>
                <w:rFonts w:ascii="Times New Roman" w:eastAsia="Times New Roman" w:hAnsi="Times New Roman" w:cs="Aptos Display"/>
                <w:kern w:val="2"/>
                <w:sz w:val="20"/>
                <w:szCs w:val="20"/>
                <w:u w:val="single"/>
                <w14:ligatures w14:val="standardContextual"/>
              </w:rPr>
              <w:t>18.8</w:t>
            </w:r>
          </w:p>
        </w:tc>
        <w:tc>
          <w:tcPr>
            <w:tcW w:w="257" w:type="pct"/>
            <w:tcBorders>
              <w:top w:val="single" w:sz="8" w:space="0" w:color="000000"/>
              <w:left w:val="single" w:sz="8" w:space="0" w:color="000000"/>
              <w:bottom w:val="single" w:sz="8" w:space="0" w:color="000000"/>
              <w:right w:val="single" w:sz="8" w:space="0" w:color="000000"/>
            </w:tcBorders>
            <w:vAlign w:val="center"/>
            <w:hideMark/>
          </w:tcPr>
          <w:p w14:paraId="6E239C67"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82,000</w:t>
            </w:r>
          </w:p>
        </w:tc>
        <w:tc>
          <w:tcPr>
            <w:tcW w:w="200" w:type="pct"/>
            <w:tcBorders>
              <w:top w:val="single" w:sz="8" w:space="0" w:color="000000"/>
              <w:left w:val="single" w:sz="8" w:space="0" w:color="000000"/>
              <w:bottom w:val="single" w:sz="8" w:space="0" w:color="000000"/>
              <w:right w:val="single" w:sz="8" w:space="0" w:color="000000"/>
            </w:tcBorders>
            <w:vAlign w:val="center"/>
            <w:hideMark/>
          </w:tcPr>
          <w:p w14:paraId="673404B1"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301.9</w:t>
            </w:r>
          </w:p>
        </w:tc>
        <w:tc>
          <w:tcPr>
            <w:tcW w:w="232" w:type="pct"/>
            <w:tcBorders>
              <w:top w:val="single" w:sz="8" w:space="0" w:color="000000"/>
              <w:left w:val="single" w:sz="8" w:space="0" w:color="000000"/>
              <w:bottom w:val="single" w:sz="8" w:space="0" w:color="000000"/>
              <w:right w:val="single" w:sz="8" w:space="0" w:color="000000"/>
            </w:tcBorders>
            <w:vAlign w:val="center"/>
            <w:hideMark/>
          </w:tcPr>
          <w:p w14:paraId="51A4DC15"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1,000</w:t>
            </w:r>
          </w:p>
        </w:tc>
        <w:tc>
          <w:tcPr>
            <w:tcW w:w="374" w:type="pct"/>
            <w:tcBorders>
              <w:top w:val="single" w:sz="8" w:space="0" w:color="000000"/>
              <w:left w:val="single" w:sz="8" w:space="0" w:color="000000"/>
              <w:bottom w:val="single" w:sz="8" w:space="0" w:color="000000"/>
              <w:right w:val="single" w:sz="8" w:space="0" w:color="000000"/>
            </w:tcBorders>
            <w:vAlign w:val="center"/>
          </w:tcPr>
          <w:p w14:paraId="3C9BED0B"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44E1898D"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w:t>
            </w:r>
          </w:p>
        </w:tc>
      </w:tr>
      <w:tr w:rsidR="00731EF7" w:rsidRPr="00731EF7" w14:paraId="67C11350" w14:textId="77777777" w:rsidTr="00731EF7">
        <w:trPr>
          <w:trHeight w:val="493"/>
        </w:trPr>
        <w:tc>
          <w:tcPr>
            <w:tcW w:w="801" w:type="pct"/>
            <w:tcBorders>
              <w:top w:val="single" w:sz="8" w:space="0" w:color="000000"/>
              <w:left w:val="single" w:sz="8" w:space="0" w:color="000000"/>
              <w:bottom w:val="single" w:sz="8" w:space="0" w:color="000000"/>
              <w:right w:val="single" w:sz="8" w:space="0" w:color="000000"/>
            </w:tcBorders>
            <w:vAlign w:val="center"/>
          </w:tcPr>
          <w:p w14:paraId="4E592934"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4D8E7E6A" w14:textId="77777777" w:rsidR="00731EF7" w:rsidRPr="00731EF7" w:rsidRDefault="00731EF7" w:rsidP="00731EF7">
            <w:pPr>
              <w:widowControl w:val="0"/>
              <w:autoSpaceDE w:val="0"/>
              <w:autoSpaceDN w:val="0"/>
              <w:adjustRightInd w:val="0"/>
              <w:spacing w:after="0" w:afterAutospacing="0" w:line="256" w:lineRule="auto"/>
              <w:ind w:left="29"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R-407A</w:t>
            </w:r>
          </w:p>
        </w:tc>
        <w:tc>
          <w:tcPr>
            <w:tcW w:w="549" w:type="pct"/>
            <w:tcBorders>
              <w:top w:val="single" w:sz="8" w:space="0" w:color="000000"/>
              <w:left w:val="single" w:sz="8" w:space="0" w:color="000000"/>
              <w:bottom w:val="single" w:sz="8" w:space="0" w:color="000000"/>
              <w:right w:val="single" w:sz="8" w:space="0" w:color="000000"/>
            </w:tcBorders>
            <w:vAlign w:val="center"/>
          </w:tcPr>
          <w:p w14:paraId="6E949022"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546A4A35" w14:textId="77777777" w:rsidR="00731EF7" w:rsidRPr="00731EF7" w:rsidRDefault="00731EF7" w:rsidP="00731EF7">
            <w:pPr>
              <w:widowControl w:val="0"/>
              <w:autoSpaceDE w:val="0"/>
              <w:autoSpaceDN w:val="0"/>
              <w:adjustRightInd w:val="0"/>
              <w:spacing w:after="0" w:afterAutospacing="0" w:line="256" w:lineRule="auto"/>
              <w:ind w:left="29" w:firstLine="0"/>
              <w:rPr>
                <w:rFonts w:ascii="Aptos" w:eastAsia="Arial" w:hAnsi="Aptos" w:cs="Aptos Display"/>
                <w:kern w:val="2"/>
                <w:sz w:val="20"/>
                <w:szCs w:val="20"/>
                <w:u w:val="single"/>
                <w14:ligatures w14:val="standardContextual"/>
              </w:rPr>
            </w:pPr>
            <w:proofErr w:type="spellStart"/>
            <w:r w:rsidRPr="00731EF7">
              <w:rPr>
                <w:rFonts w:ascii="Aptos" w:eastAsia="Times New Roman" w:hAnsi="Aptos" w:cs="Aptos Display"/>
                <w:kern w:val="2"/>
                <w:sz w:val="20"/>
                <w:szCs w:val="20"/>
                <w:u w:val="single"/>
                <w14:ligatures w14:val="standardContextual"/>
              </w:rPr>
              <w:t>zeotrope</w:t>
            </w:r>
            <w:proofErr w:type="spellEnd"/>
          </w:p>
        </w:tc>
        <w:tc>
          <w:tcPr>
            <w:tcW w:w="1105" w:type="pct"/>
            <w:tcBorders>
              <w:top w:val="single" w:sz="8" w:space="0" w:color="000000"/>
              <w:left w:val="single" w:sz="8" w:space="0" w:color="000000"/>
              <w:bottom w:val="single" w:sz="8" w:space="0" w:color="000000"/>
              <w:right w:val="single" w:sz="8" w:space="0" w:color="000000"/>
            </w:tcBorders>
            <w:vAlign w:val="center"/>
            <w:hideMark/>
          </w:tcPr>
          <w:p w14:paraId="0CADB5CA"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R-32/125/134a</w:t>
            </w:r>
            <w:r w:rsidRPr="00731EF7">
              <w:rPr>
                <w:rFonts w:ascii="Aptos" w:eastAsia="Times New Roman" w:hAnsi="Aptos" w:cs="Aptos Display"/>
                <w:spacing w:val="22"/>
                <w:w w:val="102"/>
                <w:kern w:val="2"/>
                <w:sz w:val="20"/>
                <w:szCs w:val="20"/>
                <w:u w:val="single"/>
                <w14:ligatures w14:val="standardContextual"/>
              </w:rPr>
              <w:t xml:space="preserve"> </w:t>
            </w:r>
            <w:r w:rsidRPr="00731EF7">
              <w:rPr>
                <w:rFonts w:ascii="Aptos" w:eastAsia="Times New Roman" w:hAnsi="Aptos" w:cs="Aptos Display"/>
                <w:spacing w:val="-2"/>
                <w:kern w:val="2"/>
                <w:sz w:val="20"/>
                <w:szCs w:val="20"/>
                <w:u w:val="single"/>
                <w14:ligatures w14:val="standardContextual"/>
              </w:rPr>
              <w:t>(20.0/40.0/40.0)</w:t>
            </w:r>
          </w:p>
        </w:tc>
        <w:tc>
          <w:tcPr>
            <w:tcW w:w="511" w:type="pct"/>
            <w:tcBorders>
              <w:top w:val="single" w:sz="8" w:space="0" w:color="000000"/>
              <w:left w:val="single" w:sz="8" w:space="0" w:color="000000"/>
              <w:bottom w:val="single" w:sz="8" w:space="0" w:color="000000"/>
              <w:right w:val="single" w:sz="8" w:space="0" w:color="000000"/>
            </w:tcBorders>
            <w:vAlign w:val="center"/>
            <w:hideMark/>
          </w:tcPr>
          <w:p w14:paraId="7F23B463"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4"/>
                <w:kern w:val="2"/>
                <w:sz w:val="20"/>
                <w:szCs w:val="20"/>
                <w:u w:val="single"/>
                <w14:ligatures w14:val="standardContextual"/>
              </w:rPr>
              <w:t>A</w:t>
            </w:r>
            <w:r w:rsidRPr="00731EF7">
              <w:rPr>
                <w:rFonts w:ascii="Aptos" w:eastAsia="Times New Roman" w:hAnsi="Aptos" w:cs="Aptos Display"/>
                <w:spacing w:val="-3"/>
                <w:kern w:val="2"/>
                <w:sz w:val="20"/>
                <w:szCs w:val="20"/>
                <w:u w:val="single"/>
                <w14:ligatures w14:val="standardContextual"/>
              </w:rPr>
              <w:t>1</w:t>
            </w:r>
          </w:p>
        </w:tc>
        <w:tc>
          <w:tcPr>
            <w:tcW w:w="266" w:type="pct"/>
            <w:tcBorders>
              <w:top w:val="single" w:sz="8" w:space="0" w:color="000000"/>
              <w:left w:val="single" w:sz="8" w:space="0" w:color="000000"/>
              <w:bottom w:val="single" w:sz="8" w:space="0" w:color="000000"/>
              <w:right w:val="single" w:sz="8" w:space="0" w:color="000000"/>
            </w:tcBorders>
            <w:vAlign w:val="center"/>
            <w:hideMark/>
          </w:tcPr>
          <w:p w14:paraId="17CC280A"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19</w:t>
            </w:r>
          </w:p>
        </w:tc>
        <w:tc>
          <w:tcPr>
            <w:tcW w:w="264" w:type="pct"/>
            <w:tcBorders>
              <w:top w:val="single" w:sz="8" w:space="0" w:color="000000"/>
              <w:left w:val="single" w:sz="8" w:space="0" w:color="000000"/>
              <w:bottom w:val="single" w:sz="8" w:space="0" w:color="000000"/>
              <w:right w:val="single" w:sz="8" w:space="0" w:color="000000"/>
            </w:tcBorders>
            <w:vAlign w:val="center"/>
            <w:hideMark/>
          </w:tcPr>
          <w:p w14:paraId="0E28B4AB"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83,000</w:t>
            </w:r>
          </w:p>
        </w:tc>
        <w:tc>
          <w:tcPr>
            <w:tcW w:w="222" w:type="pct"/>
            <w:tcBorders>
              <w:top w:val="single" w:sz="8" w:space="0" w:color="000000"/>
              <w:left w:val="single" w:sz="8" w:space="0" w:color="000000"/>
              <w:bottom w:val="single" w:sz="8" w:space="0" w:color="000000"/>
              <w:right w:val="single" w:sz="8" w:space="0" w:color="000000"/>
            </w:tcBorders>
            <w:vAlign w:val="center"/>
            <w:hideMark/>
          </w:tcPr>
          <w:p w14:paraId="4AA7BDF7"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300</w:t>
            </w:r>
          </w:p>
        </w:tc>
        <w:tc>
          <w:tcPr>
            <w:tcW w:w="219" w:type="pct"/>
            <w:tcBorders>
              <w:top w:val="single" w:sz="8" w:space="0" w:color="000000"/>
              <w:left w:val="single" w:sz="8" w:space="0" w:color="000000"/>
              <w:bottom w:val="single" w:sz="8" w:space="0" w:color="000000"/>
              <w:right w:val="single" w:sz="8" w:space="0" w:color="000000"/>
            </w:tcBorders>
            <w:vAlign w:val="center"/>
          </w:tcPr>
          <w:p w14:paraId="202F8F43"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p>
        </w:tc>
        <w:tc>
          <w:tcPr>
            <w:tcW w:w="257" w:type="pct"/>
            <w:tcBorders>
              <w:top w:val="single" w:sz="8" w:space="0" w:color="000000"/>
              <w:left w:val="single" w:sz="8" w:space="0" w:color="000000"/>
              <w:bottom w:val="single" w:sz="8" w:space="0" w:color="000000"/>
              <w:right w:val="single" w:sz="8" w:space="0" w:color="000000"/>
            </w:tcBorders>
            <w:vAlign w:val="center"/>
          </w:tcPr>
          <w:p w14:paraId="5B97D1B5"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p>
        </w:tc>
        <w:tc>
          <w:tcPr>
            <w:tcW w:w="200" w:type="pct"/>
            <w:tcBorders>
              <w:top w:val="single" w:sz="8" w:space="0" w:color="000000"/>
              <w:left w:val="single" w:sz="8" w:space="0" w:color="000000"/>
              <w:bottom w:val="single" w:sz="8" w:space="0" w:color="000000"/>
              <w:right w:val="single" w:sz="8" w:space="0" w:color="000000"/>
            </w:tcBorders>
            <w:vAlign w:val="center"/>
          </w:tcPr>
          <w:p w14:paraId="6A54FAD2"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p>
        </w:tc>
        <w:tc>
          <w:tcPr>
            <w:tcW w:w="232" w:type="pct"/>
            <w:tcBorders>
              <w:top w:val="single" w:sz="8" w:space="0" w:color="000000"/>
              <w:left w:val="single" w:sz="8" w:space="0" w:color="000000"/>
              <w:bottom w:val="single" w:sz="8" w:space="0" w:color="000000"/>
              <w:right w:val="single" w:sz="8" w:space="0" w:color="000000"/>
            </w:tcBorders>
            <w:vAlign w:val="center"/>
            <w:hideMark/>
          </w:tcPr>
          <w:p w14:paraId="592743F9"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1,000</w:t>
            </w:r>
          </w:p>
        </w:tc>
        <w:tc>
          <w:tcPr>
            <w:tcW w:w="374" w:type="pct"/>
            <w:tcBorders>
              <w:top w:val="single" w:sz="8" w:space="0" w:color="000000"/>
              <w:left w:val="single" w:sz="8" w:space="0" w:color="000000"/>
              <w:bottom w:val="single" w:sz="8" w:space="0" w:color="000000"/>
              <w:right w:val="single" w:sz="8" w:space="0" w:color="000000"/>
            </w:tcBorders>
            <w:vAlign w:val="center"/>
            <w:hideMark/>
          </w:tcPr>
          <w:p w14:paraId="526780B2"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2-0-0</w:t>
            </w:r>
            <w:r w:rsidRPr="00731EF7">
              <w:rPr>
                <w:rFonts w:ascii="Aptos" w:eastAsia="Times New Roman" w:hAnsi="Aptos" w:cs="Aptos Display"/>
                <w:kern w:val="2"/>
                <w:position w:val="6"/>
                <w:sz w:val="20"/>
                <w:szCs w:val="20"/>
                <w:u w:val="single"/>
                <w14:ligatures w14:val="standardContextual"/>
              </w:rPr>
              <w:t>b</w:t>
            </w:r>
          </w:p>
        </w:tc>
      </w:tr>
      <w:tr w:rsidR="00731EF7" w:rsidRPr="00731EF7" w14:paraId="4291BEDF" w14:textId="77777777" w:rsidTr="00731EF7">
        <w:trPr>
          <w:trHeight w:val="493"/>
        </w:trPr>
        <w:tc>
          <w:tcPr>
            <w:tcW w:w="801" w:type="pct"/>
            <w:tcBorders>
              <w:top w:val="single" w:sz="8" w:space="0" w:color="000000"/>
              <w:left w:val="single" w:sz="8" w:space="0" w:color="000000"/>
              <w:bottom w:val="single" w:sz="8" w:space="0" w:color="000000"/>
              <w:right w:val="single" w:sz="8" w:space="0" w:color="000000"/>
            </w:tcBorders>
            <w:vAlign w:val="center"/>
          </w:tcPr>
          <w:p w14:paraId="750EDE6B"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5677A076" w14:textId="77777777" w:rsidR="00731EF7" w:rsidRPr="00731EF7" w:rsidRDefault="00731EF7" w:rsidP="00731EF7">
            <w:pPr>
              <w:widowControl w:val="0"/>
              <w:autoSpaceDE w:val="0"/>
              <w:autoSpaceDN w:val="0"/>
              <w:adjustRightInd w:val="0"/>
              <w:spacing w:after="0" w:afterAutospacing="0" w:line="256" w:lineRule="auto"/>
              <w:ind w:left="29"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R-407B</w:t>
            </w:r>
          </w:p>
        </w:tc>
        <w:tc>
          <w:tcPr>
            <w:tcW w:w="549" w:type="pct"/>
            <w:tcBorders>
              <w:top w:val="single" w:sz="8" w:space="0" w:color="000000"/>
              <w:left w:val="single" w:sz="8" w:space="0" w:color="000000"/>
              <w:bottom w:val="single" w:sz="8" w:space="0" w:color="000000"/>
              <w:right w:val="single" w:sz="8" w:space="0" w:color="000000"/>
            </w:tcBorders>
            <w:vAlign w:val="center"/>
          </w:tcPr>
          <w:p w14:paraId="4653B6CB"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1498611E" w14:textId="77777777" w:rsidR="00731EF7" w:rsidRPr="00731EF7" w:rsidRDefault="00731EF7" w:rsidP="00731EF7">
            <w:pPr>
              <w:widowControl w:val="0"/>
              <w:autoSpaceDE w:val="0"/>
              <w:autoSpaceDN w:val="0"/>
              <w:adjustRightInd w:val="0"/>
              <w:spacing w:after="0" w:afterAutospacing="0" w:line="256" w:lineRule="auto"/>
              <w:ind w:left="29" w:firstLine="0"/>
              <w:rPr>
                <w:rFonts w:ascii="Aptos" w:eastAsia="Arial" w:hAnsi="Aptos" w:cs="Aptos Display"/>
                <w:kern w:val="2"/>
                <w:sz w:val="20"/>
                <w:szCs w:val="20"/>
                <w:u w:val="single"/>
                <w14:ligatures w14:val="standardContextual"/>
              </w:rPr>
            </w:pPr>
            <w:proofErr w:type="spellStart"/>
            <w:r w:rsidRPr="00731EF7">
              <w:rPr>
                <w:rFonts w:ascii="Aptos" w:eastAsia="Times New Roman" w:hAnsi="Aptos" w:cs="Aptos Display"/>
                <w:kern w:val="2"/>
                <w:sz w:val="20"/>
                <w:szCs w:val="20"/>
                <w:u w:val="single"/>
                <w14:ligatures w14:val="standardContextual"/>
              </w:rPr>
              <w:t>zeotrope</w:t>
            </w:r>
            <w:proofErr w:type="spellEnd"/>
          </w:p>
        </w:tc>
        <w:tc>
          <w:tcPr>
            <w:tcW w:w="1105" w:type="pct"/>
            <w:tcBorders>
              <w:top w:val="single" w:sz="8" w:space="0" w:color="000000"/>
              <w:left w:val="single" w:sz="8" w:space="0" w:color="000000"/>
              <w:bottom w:val="single" w:sz="8" w:space="0" w:color="000000"/>
              <w:right w:val="single" w:sz="8" w:space="0" w:color="000000"/>
            </w:tcBorders>
            <w:vAlign w:val="center"/>
            <w:hideMark/>
          </w:tcPr>
          <w:p w14:paraId="34D2676F"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R-32/125/134a</w:t>
            </w:r>
            <w:r w:rsidRPr="00731EF7">
              <w:rPr>
                <w:rFonts w:ascii="Aptos" w:eastAsia="Times New Roman" w:hAnsi="Aptos" w:cs="Aptos Display"/>
                <w:spacing w:val="22"/>
                <w:w w:val="102"/>
                <w:kern w:val="2"/>
                <w:sz w:val="20"/>
                <w:szCs w:val="20"/>
                <w:u w:val="single"/>
                <w14:ligatures w14:val="standardContextual"/>
              </w:rPr>
              <w:t xml:space="preserve"> </w:t>
            </w:r>
            <w:r w:rsidRPr="00731EF7">
              <w:rPr>
                <w:rFonts w:ascii="Aptos" w:eastAsia="Times New Roman" w:hAnsi="Aptos" w:cs="Aptos Display"/>
                <w:spacing w:val="-2"/>
                <w:kern w:val="2"/>
                <w:sz w:val="20"/>
                <w:szCs w:val="20"/>
                <w:u w:val="single"/>
                <w14:ligatures w14:val="standardContextual"/>
              </w:rPr>
              <w:t>(10.0/70.0/20.0)</w:t>
            </w:r>
          </w:p>
        </w:tc>
        <w:tc>
          <w:tcPr>
            <w:tcW w:w="511" w:type="pct"/>
            <w:tcBorders>
              <w:top w:val="single" w:sz="8" w:space="0" w:color="000000"/>
              <w:left w:val="single" w:sz="8" w:space="0" w:color="000000"/>
              <w:bottom w:val="single" w:sz="8" w:space="0" w:color="000000"/>
              <w:right w:val="single" w:sz="8" w:space="0" w:color="000000"/>
            </w:tcBorders>
            <w:vAlign w:val="center"/>
            <w:hideMark/>
          </w:tcPr>
          <w:p w14:paraId="06D6D542"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4"/>
                <w:kern w:val="2"/>
                <w:sz w:val="20"/>
                <w:szCs w:val="20"/>
                <w:u w:val="single"/>
                <w14:ligatures w14:val="standardContextual"/>
              </w:rPr>
              <w:t>A</w:t>
            </w:r>
            <w:r w:rsidRPr="00731EF7">
              <w:rPr>
                <w:rFonts w:ascii="Aptos" w:eastAsia="Times New Roman" w:hAnsi="Aptos" w:cs="Aptos Display"/>
                <w:spacing w:val="-3"/>
                <w:kern w:val="2"/>
                <w:sz w:val="20"/>
                <w:szCs w:val="20"/>
                <w:u w:val="single"/>
                <w14:ligatures w14:val="standardContextual"/>
              </w:rPr>
              <w:t>1</w:t>
            </w:r>
          </w:p>
        </w:tc>
        <w:tc>
          <w:tcPr>
            <w:tcW w:w="266" w:type="pct"/>
            <w:tcBorders>
              <w:top w:val="single" w:sz="8" w:space="0" w:color="000000"/>
              <w:left w:val="single" w:sz="8" w:space="0" w:color="000000"/>
              <w:bottom w:val="single" w:sz="8" w:space="0" w:color="000000"/>
              <w:right w:val="single" w:sz="8" w:space="0" w:color="000000"/>
            </w:tcBorders>
            <w:vAlign w:val="center"/>
            <w:hideMark/>
          </w:tcPr>
          <w:p w14:paraId="7AC006D6"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21</w:t>
            </w:r>
          </w:p>
        </w:tc>
        <w:tc>
          <w:tcPr>
            <w:tcW w:w="264" w:type="pct"/>
            <w:tcBorders>
              <w:top w:val="single" w:sz="8" w:space="0" w:color="000000"/>
              <w:left w:val="single" w:sz="8" w:space="0" w:color="000000"/>
              <w:bottom w:val="single" w:sz="8" w:space="0" w:color="000000"/>
              <w:right w:val="single" w:sz="8" w:space="0" w:color="000000"/>
            </w:tcBorders>
            <w:vAlign w:val="center"/>
            <w:hideMark/>
          </w:tcPr>
          <w:p w14:paraId="33D332FC"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79,000</w:t>
            </w:r>
          </w:p>
        </w:tc>
        <w:tc>
          <w:tcPr>
            <w:tcW w:w="222" w:type="pct"/>
            <w:tcBorders>
              <w:top w:val="single" w:sz="8" w:space="0" w:color="000000"/>
              <w:left w:val="single" w:sz="8" w:space="0" w:color="000000"/>
              <w:bottom w:val="single" w:sz="8" w:space="0" w:color="000000"/>
              <w:right w:val="single" w:sz="8" w:space="0" w:color="000000"/>
            </w:tcBorders>
            <w:vAlign w:val="center"/>
            <w:hideMark/>
          </w:tcPr>
          <w:p w14:paraId="4857AF1C"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strike/>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330</w:t>
            </w:r>
          </w:p>
        </w:tc>
        <w:tc>
          <w:tcPr>
            <w:tcW w:w="219" w:type="pct"/>
            <w:tcBorders>
              <w:top w:val="single" w:sz="8" w:space="0" w:color="000000"/>
              <w:left w:val="single" w:sz="8" w:space="0" w:color="000000"/>
              <w:bottom w:val="single" w:sz="8" w:space="0" w:color="000000"/>
              <w:right w:val="single" w:sz="8" w:space="0" w:color="000000"/>
            </w:tcBorders>
            <w:vAlign w:val="center"/>
          </w:tcPr>
          <w:p w14:paraId="66E59C89"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p>
        </w:tc>
        <w:tc>
          <w:tcPr>
            <w:tcW w:w="257" w:type="pct"/>
            <w:tcBorders>
              <w:top w:val="single" w:sz="8" w:space="0" w:color="000000"/>
              <w:left w:val="single" w:sz="8" w:space="0" w:color="000000"/>
              <w:bottom w:val="single" w:sz="8" w:space="0" w:color="000000"/>
              <w:right w:val="single" w:sz="8" w:space="0" w:color="000000"/>
            </w:tcBorders>
            <w:vAlign w:val="center"/>
          </w:tcPr>
          <w:p w14:paraId="11B32C08"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p>
        </w:tc>
        <w:tc>
          <w:tcPr>
            <w:tcW w:w="200" w:type="pct"/>
            <w:tcBorders>
              <w:top w:val="single" w:sz="8" w:space="0" w:color="000000"/>
              <w:left w:val="single" w:sz="8" w:space="0" w:color="000000"/>
              <w:bottom w:val="single" w:sz="8" w:space="0" w:color="000000"/>
              <w:right w:val="single" w:sz="8" w:space="0" w:color="000000"/>
            </w:tcBorders>
            <w:vAlign w:val="center"/>
          </w:tcPr>
          <w:p w14:paraId="21ACF6D7"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p>
        </w:tc>
        <w:tc>
          <w:tcPr>
            <w:tcW w:w="232" w:type="pct"/>
            <w:tcBorders>
              <w:top w:val="single" w:sz="8" w:space="0" w:color="000000"/>
              <w:left w:val="single" w:sz="8" w:space="0" w:color="000000"/>
              <w:bottom w:val="single" w:sz="8" w:space="0" w:color="000000"/>
              <w:right w:val="single" w:sz="8" w:space="0" w:color="000000"/>
            </w:tcBorders>
            <w:vAlign w:val="center"/>
            <w:hideMark/>
          </w:tcPr>
          <w:p w14:paraId="038657F9"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1,000</w:t>
            </w:r>
          </w:p>
        </w:tc>
        <w:tc>
          <w:tcPr>
            <w:tcW w:w="374" w:type="pct"/>
            <w:tcBorders>
              <w:top w:val="single" w:sz="8" w:space="0" w:color="000000"/>
              <w:left w:val="single" w:sz="8" w:space="0" w:color="000000"/>
              <w:bottom w:val="single" w:sz="8" w:space="0" w:color="000000"/>
              <w:right w:val="single" w:sz="8" w:space="0" w:color="000000"/>
            </w:tcBorders>
            <w:vAlign w:val="center"/>
            <w:hideMark/>
          </w:tcPr>
          <w:p w14:paraId="53E991F8"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2-0-0</w:t>
            </w:r>
            <w:r w:rsidRPr="00731EF7">
              <w:rPr>
                <w:rFonts w:ascii="Aptos" w:eastAsia="Times New Roman" w:hAnsi="Aptos" w:cs="Aptos Display"/>
                <w:kern w:val="2"/>
                <w:position w:val="6"/>
                <w:sz w:val="20"/>
                <w:szCs w:val="20"/>
                <w:u w:val="single"/>
                <w14:ligatures w14:val="standardContextual"/>
              </w:rPr>
              <w:t>b</w:t>
            </w:r>
          </w:p>
        </w:tc>
      </w:tr>
      <w:tr w:rsidR="00731EF7" w:rsidRPr="00731EF7" w14:paraId="0FFDA17D" w14:textId="77777777" w:rsidTr="00731EF7">
        <w:trPr>
          <w:trHeight w:val="493"/>
        </w:trPr>
        <w:tc>
          <w:tcPr>
            <w:tcW w:w="801" w:type="pct"/>
            <w:tcBorders>
              <w:top w:val="single" w:sz="8" w:space="0" w:color="000000"/>
              <w:left w:val="single" w:sz="8" w:space="0" w:color="000000"/>
              <w:bottom w:val="single" w:sz="8" w:space="0" w:color="000000"/>
              <w:right w:val="single" w:sz="8" w:space="0" w:color="000000"/>
            </w:tcBorders>
            <w:vAlign w:val="center"/>
          </w:tcPr>
          <w:p w14:paraId="6C543A70"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7652DB30" w14:textId="77777777" w:rsidR="00731EF7" w:rsidRPr="00731EF7" w:rsidRDefault="00731EF7" w:rsidP="00731EF7">
            <w:pPr>
              <w:widowControl w:val="0"/>
              <w:autoSpaceDE w:val="0"/>
              <w:autoSpaceDN w:val="0"/>
              <w:adjustRightInd w:val="0"/>
              <w:spacing w:after="0" w:afterAutospacing="0" w:line="256" w:lineRule="auto"/>
              <w:ind w:left="29"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R-407C</w:t>
            </w:r>
          </w:p>
        </w:tc>
        <w:tc>
          <w:tcPr>
            <w:tcW w:w="549" w:type="pct"/>
            <w:tcBorders>
              <w:top w:val="single" w:sz="8" w:space="0" w:color="000000"/>
              <w:left w:val="single" w:sz="8" w:space="0" w:color="000000"/>
              <w:bottom w:val="single" w:sz="8" w:space="0" w:color="000000"/>
              <w:right w:val="single" w:sz="8" w:space="0" w:color="000000"/>
            </w:tcBorders>
            <w:vAlign w:val="center"/>
          </w:tcPr>
          <w:p w14:paraId="63AFAE0E"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65B54565" w14:textId="77777777" w:rsidR="00731EF7" w:rsidRPr="00731EF7" w:rsidRDefault="00731EF7" w:rsidP="00731EF7">
            <w:pPr>
              <w:widowControl w:val="0"/>
              <w:autoSpaceDE w:val="0"/>
              <w:autoSpaceDN w:val="0"/>
              <w:adjustRightInd w:val="0"/>
              <w:spacing w:after="0" w:afterAutospacing="0" w:line="256" w:lineRule="auto"/>
              <w:ind w:left="29" w:firstLine="0"/>
              <w:rPr>
                <w:rFonts w:ascii="Aptos" w:eastAsia="Arial" w:hAnsi="Aptos" w:cs="Aptos Display"/>
                <w:kern w:val="2"/>
                <w:sz w:val="20"/>
                <w:szCs w:val="20"/>
                <w:u w:val="single"/>
                <w14:ligatures w14:val="standardContextual"/>
              </w:rPr>
            </w:pPr>
            <w:proofErr w:type="spellStart"/>
            <w:r w:rsidRPr="00731EF7">
              <w:rPr>
                <w:rFonts w:ascii="Aptos" w:eastAsia="Times New Roman" w:hAnsi="Aptos" w:cs="Aptos Display"/>
                <w:kern w:val="2"/>
                <w:sz w:val="20"/>
                <w:szCs w:val="20"/>
                <w:u w:val="single"/>
                <w14:ligatures w14:val="standardContextual"/>
              </w:rPr>
              <w:t>zeotrope</w:t>
            </w:r>
            <w:proofErr w:type="spellEnd"/>
          </w:p>
        </w:tc>
        <w:tc>
          <w:tcPr>
            <w:tcW w:w="1105" w:type="pct"/>
            <w:tcBorders>
              <w:top w:val="single" w:sz="8" w:space="0" w:color="000000"/>
              <w:left w:val="single" w:sz="8" w:space="0" w:color="000000"/>
              <w:bottom w:val="single" w:sz="8" w:space="0" w:color="000000"/>
              <w:right w:val="single" w:sz="8" w:space="0" w:color="000000"/>
            </w:tcBorders>
            <w:vAlign w:val="center"/>
            <w:hideMark/>
          </w:tcPr>
          <w:p w14:paraId="76342C9F" w14:textId="77777777" w:rsidR="00731EF7" w:rsidRPr="00731EF7" w:rsidRDefault="00731EF7" w:rsidP="00731EF7">
            <w:pPr>
              <w:widowControl w:val="0"/>
              <w:autoSpaceDE w:val="0"/>
              <w:autoSpaceDN w:val="0"/>
              <w:adjustRightInd w:val="0"/>
              <w:spacing w:after="0" w:afterAutospacing="0" w:line="256" w:lineRule="auto"/>
              <w:ind w:left="28" w:right="305"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R-32/125/134a</w:t>
            </w:r>
            <w:r w:rsidRPr="00731EF7">
              <w:rPr>
                <w:rFonts w:ascii="Aptos" w:eastAsia="Times New Roman" w:hAnsi="Aptos" w:cs="Aptos Display"/>
                <w:spacing w:val="22"/>
                <w:w w:val="102"/>
                <w:kern w:val="2"/>
                <w:sz w:val="20"/>
                <w:szCs w:val="20"/>
                <w:u w:val="single"/>
                <w14:ligatures w14:val="standardContextual"/>
              </w:rPr>
              <w:t xml:space="preserve"> </w:t>
            </w:r>
            <w:r w:rsidRPr="00731EF7">
              <w:rPr>
                <w:rFonts w:ascii="Aptos" w:eastAsia="Times New Roman" w:hAnsi="Aptos" w:cs="Aptos Display"/>
                <w:spacing w:val="-2"/>
                <w:kern w:val="2"/>
                <w:sz w:val="20"/>
                <w:szCs w:val="20"/>
                <w:u w:val="single"/>
                <w14:ligatures w14:val="standardContextual"/>
              </w:rPr>
              <w:t>(23.0/25.0/52.0)</w:t>
            </w:r>
          </w:p>
        </w:tc>
        <w:tc>
          <w:tcPr>
            <w:tcW w:w="511" w:type="pct"/>
            <w:tcBorders>
              <w:top w:val="single" w:sz="8" w:space="0" w:color="000000"/>
              <w:left w:val="single" w:sz="8" w:space="0" w:color="000000"/>
              <w:bottom w:val="single" w:sz="8" w:space="0" w:color="000000"/>
              <w:right w:val="single" w:sz="8" w:space="0" w:color="000000"/>
            </w:tcBorders>
            <w:vAlign w:val="center"/>
            <w:hideMark/>
          </w:tcPr>
          <w:p w14:paraId="4AA0D668"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4"/>
                <w:kern w:val="2"/>
                <w:sz w:val="20"/>
                <w:szCs w:val="20"/>
                <w:u w:val="single"/>
                <w14:ligatures w14:val="standardContextual"/>
              </w:rPr>
              <w:t>A</w:t>
            </w:r>
            <w:r w:rsidRPr="00731EF7">
              <w:rPr>
                <w:rFonts w:ascii="Aptos" w:eastAsia="Times New Roman" w:hAnsi="Aptos" w:cs="Aptos Display"/>
                <w:spacing w:val="-3"/>
                <w:kern w:val="2"/>
                <w:sz w:val="20"/>
                <w:szCs w:val="20"/>
                <w:u w:val="single"/>
                <w14:ligatures w14:val="standardContextual"/>
              </w:rPr>
              <w:t>1</w:t>
            </w:r>
          </w:p>
        </w:tc>
        <w:tc>
          <w:tcPr>
            <w:tcW w:w="266" w:type="pct"/>
            <w:tcBorders>
              <w:top w:val="single" w:sz="8" w:space="0" w:color="000000"/>
              <w:left w:val="single" w:sz="8" w:space="0" w:color="000000"/>
              <w:bottom w:val="single" w:sz="8" w:space="0" w:color="000000"/>
              <w:right w:val="single" w:sz="8" w:space="0" w:color="000000"/>
            </w:tcBorders>
            <w:vAlign w:val="center"/>
            <w:hideMark/>
          </w:tcPr>
          <w:p w14:paraId="174E3D5C"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18</w:t>
            </w:r>
          </w:p>
        </w:tc>
        <w:tc>
          <w:tcPr>
            <w:tcW w:w="264" w:type="pct"/>
            <w:tcBorders>
              <w:top w:val="single" w:sz="8" w:space="0" w:color="000000"/>
              <w:left w:val="single" w:sz="8" w:space="0" w:color="000000"/>
              <w:bottom w:val="single" w:sz="8" w:space="0" w:color="000000"/>
              <w:right w:val="single" w:sz="8" w:space="0" w:color="000000"/>
            </w:tcBorders>
            <w:vAlign w:val="center"/>
            <w:hideMark/>
          </w:tcPr>
          <w:p w14:paraId="2F94A347"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81,000</w:t>
            </w:r>
          </w:p>
        </w:tc>
        <w:tc>
          <w:tcPr>
            <w:tcW w:w="222" w:type="pct"/>
            <w:tcBorders>
              <w:top w:val="single" w:sz="8" w:space="0" w:color="000000"/>
              <w:left w:val="single" w:sz="8" w:space="0" w:color="000000"/>
              <w:bottom w:val="single" w:sz="8" w:space="0" w:color="000000"/>
              <w:right w:val="single" w:sz="8" w:space="0" w:color="000000"/>
            </w:tcBorders>
            <w:vAlign w:val="center"/>
            <w:hideMark/>
          </w:tcPr>
          <w:p w14:paraId="74489EC0"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290</w:t>
            </w:r>
          </w:p>
        </w:tc>
        <w:tc>
          <w:tcPr>
            <w:tcW w:w="219" w:type="pct"/>
            <w:tcBorders>
              <w:top w:val="single" w:sz="8" w:space="0" w:color="000000"/>
              <w:left w:val="single" w:sz="8" w:space="0" w:color="000000"/>
              <w:bottom w:val="single" w:sz="8" w:space="0" w:color="000000"/>
              <w:right w:val="single" w:sz="8" w:space="0" w:color="000000"/>
            </w:tcBorders>
            <w:vAlign w:val="center"/>
          </w:tcPr>
          <w:p w14:paraId="20FF224A"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p>
        </w:tc>
        <w:tc>
          <w:tcPr>
            <w:tcW w:w="257" w:type="pct"/>
            <w:tcBorders>
              <w:top w:val="single" w:sz="8" w:space="0" w:color="000000"/>
              <w:left w:val="single" w:sz="8" w:space="0" w:color="000000"/>
              <w:bottom w:val="single" w:sz="8" w:space="0" w:color="000000"/>
              <w:right w:val="single" w:sz="8" w:space="0" w:color="000000"/>
            </w:tcBorders>
            <w:vAlign w:val="center"/>
          </w:tcPr>
          <w:p w14:paraId="76D33224"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p>
        </w:tc>
        <w:tc>
          <w:tcPr>
            <w:tcW w:w="200" w:type="pct"/>
            <w:tcBorders>
              <w:top w:val="single" w:sz="8" w:space="0" w:color="000000"/>
              <w:left w:val="single" w:sz="8" w:space="0" w:color="000000"/>
              <w:bottom w:val="single" w:sz="8" w:space="0" w:color="000000"/>
              <w:right w:val="single" w:sz="8" w:space="0" w:color="000000"/>
            </w:tcBorders>
            <w:vAlign w:val="center"/>
          </w:tcPr>
          <w:p w14:paraId="1F37974D"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p>
        </w:tc>
        <w:tc>
          <w:tcPr>
            <w:tcW w:w="232" w:type="pct"/>
            <w:tcBorders>
              <w:top w:val="single" w:sz="8" w:space="0" w:color="000000"/>
              <w:left w:val="single" w:sz="8" w:space="0" w:color="000000"/>
              <w:bottom w:val="single" w:sz="8" w:space="0" w:color="000000"/>
              <w:right w:val="single" w:sz="8" w:space="0" w:color="000000"/>
            </w:tcBorders>
            <w:vAlign w:val="center"/>
            <w:hideMark/>
          </w:tcPr>
          <w:p w14:paraId="32B42124"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1,000</w:t>
            </w:r>
          </w:p>
        </w:tc>
        <w:tc>
          <w:tcPr>
            <w:tcW w:w="374" w:type="pct"/>
            <w:tcBorders>
              <w:top w:val="single" w:sz="8" w:space="0" w:color="000000"/>
              <w:left w:val="single" w:sz="8" w:space="0" w:color="000000"/>
              <w:bottom w:val="single" w:sz="8" w:space="0" w:color="000000"/>
              <w:right w:val="single" w:sz="8" w:space="0" w:color="000000"/>
            </w:tcBorders>
            <w:vAlign w:val="center"/>
            <w:hideMark/>
          </w:tcPr>
          <w:p w14:paraId="43683673"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2-0-0</w:t>
            </w:r>
            <w:r w:rsidRPr="00731EF7">
              <w:rPr>
                <w:rFonts w:ascii="Aptos" w:eastAsia="Times New Roman" w:hAnsi="Aptos" w:cs="Aptos Display"/>
                <w:kern w:val="2"/>
                <w:position w:val="6"/>
                <w:sz w:val="20"/>
                <w:szCs w:val="20"/>
                <w:u w:val="single"/>
                <w14:ligatures w14:val="standardContextual"/>
              </w:rPr>
              <w:t>b</w:t>
            </w:r>
          </w:p>
        </w:tc>
      </w:tr>
      <w:tr w:rsidR="00731EF7" w:rsidRPr="00731EF7" w14:paraId="48FB6B7F" w14:textId="77777777" w:rsidTr="00731EF7">
        <w:trPr>
          <w:trHeight w:val="493"/>
        </w:trPr>
        <w:tc>
          <w:tcPr>
            <w:tcW w:w="801" w:type="pct"/>
            <w:tcBorders>
              <w:top w:val="single" w:sz="8" w:space="0" w:color="000000"/>
              <w:left w:val="single" w:sz="8" w:space="0" w:color="000000"/>
              <w:bottom w:val="single" w:sz="8" w:space="0" w:color="000000"/>
              <w:right w:val="single" w:sz="8" w:space="0" w:color="000000"/>
            </w:tcBorders>
            <w:vAlign w:val="center"/>
          </w:tcPr>
          <w:p w14:paraId="1028E55F"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0BF42064" w14:textId="77777777" w:rsidR="00731EF7" w:rsidRPr="00731EF7" w:rsidRDefault="00731EF7" w:rsidP="00731EF7">
            <w:pPr>
              <w:widowControl w:val="0"/>
              <w:autoSpaceDE w:val="0"/>
              <w:autoSpaceDN w:val="0"/>
              <w:adjustRightInd w:val="0"/>
              <w:spacing w:after="0" w:afterAutospacing="0" w:line="256" w:lineRule="auto"/>
              <w:ind w:left="29"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R-407D</w:t>
            </w:r>
          </w:p>
        </w:tc>
        <w:tc>
          <w:tcPr>
            <w:tcW w:w="549" w:type="pct"/>
            <w:tcBorders>
              <w:top w:val="single" w:sz="8" w:space="0" w:color="000000"/>
              <w:left w:val="single" w:sz="8" w:space="0" w:color="000000"/>
              <w:bottom w:val="single" w:sz="8" w:space="0" w:color="000000"/>
              <w:right w:val="single" w:sz="8" w:space="0" w:color="000000"/>
            </w:tcBorders>
            <w:vAlign w:val="center"/>
          </w:tcPr>
          <w:p w14:paraId="2F8B5C9E"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106CED65" w14:textId="77777777" w:rsidR="00731EF7" w:rsidRPr="00731EF7" w:rsidRDefault="00731EF7" w:rsidP="00731EF7">
            <w:pPr>
              <w:widowControl w:val="0"/>
              <w:autoSpaceDE w:val="0"/>
              <w:autoSpaceDN w:val="0"/>
              <w:adjustRightInd w:val="0"/>
              <w:spacing w:after="0" w:afterAutospacing="0" w:line="256" w:lineRule="auto"/>
              <w:ind w:left="29" w:firstLine="0"/>
              <w:rPr>
                <w:rFonts w:ascii="Aptos" w:eastAsia="Arial" w:hAnsi="Aptos" w:cs="Aptos Display"/>
                <w:kern w:val="2"/>
                <w:sz w:val="20"/>
                <w:szCs w:val="20"/>
                <w:u w:val="single"/>
                <w14:ligatures w14:val="standardContextual"/>
              </w:rPr>
            </w:pPr>
            <w:proofErr w:type="spellStart"/>
            <w:r w:rsidRPr="00731EF7">
              <w:rPr>
                <w:rFonts w:ascii="Aptos" w:eastAsia="Times New Roman" w:hAnsi="Aptos" w:cs="Aptos Display"/>
                <w:kern w:val="2"/>
                <w:sz w:val="20"/>
                <w:szCs w:val="20"/>
                <w:u w:val="single"/>
                <w14:ligatures w14:val="standardContextual"/>
              </w:rPr>
              <w:t>zeotrope</w:t>
            </w:r>
            <w:proofErr w:type="spellEnd"/>
          </w:p>
        </w:tc>
        <w:tc>
          <w:tcPr>
            <w:tcW w:w="1105" w:type="pct"/>
            <w:tcBorders>
              <w:top w:val="single" w:sz="8" w:space="0" w:color="000000"/>
              <w:left w:val="single" w:sz="8" w:space="0" w:color="000000"/>
              <w:bottom w:val="single" w:sz="8" w:space="0" w:color="000000"/>
              <w:right w:val="single" w:sz="8" w:space="0" w:color="000000"/>
            </w:tcBorders>
            <w:vAlign w:val="center"/>
            <w:hideMark/>
          </w:tcPr>
          <w:p w14:paraId="3DDC06EB"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R-32/125/134a</w:t>
            </w:r>
            <w:r w:rsidRPr="00731EF7">
              <w:rPr>
                <w:rFonts w:ascii="Aptos" w:eastAsia="Times New Roman" w:hAnsi="Aptos" w:cs="Aptos Display"/>
                <w:spacing w:val="22"/>
                <w:w w:val="102"/>
                <w:kern w:val="2"/>
                <w:sz w:val="20"/>
                <w:szCs w:val="20"/>
                <w:u w:val="single"/>
                <w14:ligatures w14:val="standardContextual"/>
              </w:rPr>
              <w:t xml:space="preserve"> </w:t>
            </w:r>
            <w:r w:rsidRPr="00731EF7">
              <w:rPr>
                <w:rFonts w:ascii="Aptos" w:eastAsia="Times New Roman" w:hAnsi="Aptos" w:cs="Aptos Display"/>
                <w:spacing w:val="-2"/>
                <w:kern w:val="2"/>
                <w:sz w:val="20"/>
                <w:szCs w:val="20"/>
                <w:u w:val="single"/>
                <w14:ligatures w14:val="standardContextual"/>
              </w:rPr>
              <w:t>(15.0/15.0/70.0)</w:t>
            </w:r>
          </w:p>
        </w:tc>
        <w:tc>
          <w:tcPr>
            <w:tcW w:w="511" w:type="pct"/>
            <w:tcBorders>
              <w:top w:val="single" w:sz="8" w:space="0" w:color="000000"/>
              <w:left w:val="single" w:sz="8" w:space="0" w:color="000000"/>
              <w:bottom w:val="single" w:sz="8" w:space="0" w:color="000000"/>
              <w:right w:val="single" w:sz="8" w:space="0" w:color="000000"/>
            </w:tcBorders>
            <w:vAlign w:val="center"/>
            <w:hideMark/>
          </w:tcPr>
          <w:p w14:paraId="3D024D4C"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4"/>
                <w:kern w:val="2"/>
                <w:sz w:val="20"/>
                <w:szCs w:val="20"/>
                <w:u w:val="single"/>
                <w14:ligatures w14:val="standardContextual"/>
              </w:rPr>
              <w:t>A</w:t>
            </w:r>
            <w:r w:rsidRPr="00731EF7">
              <w:rPr>
                <w:rFonts w:ascii="Aptos" w:eastAsia="Times New Roman" w:hAnsi="Aptos" w:cs="Aptos Display"/>
                <w:spacing w:val="-3"/>
                <w:kern w:val="2"/>
                <w:sz w:val="20"/>
                <w:szCs w:val="20"/>
                <w:u w:val="single"/>
                <w14:ligatures w14:val="standardContextual"/>
              </w:rPr>
              <w:t>1</w:t>
            </w:r>
          </w:p>
        </w:tc>
        <w:tc>
          <w:tcPr>
            <w:tcW w:w="266" w:type="pct"/>
            <w:tcBorders>
              <w:top w:val="single" w:sz="8" w:space="0" w:color="000000"/>
              <w:left w:val="single" w:sz="8" w:space="0" w:color="000000"/>
              <w:bottom w:val="single" w:sz="8" w:space="0" w:color="000000"/>
              <w:right w:val="single" w:sz="8" w:space="0" w:color="000000"/>
            </w:tcBorders>
            <w:vAlign w:val="center"/>
            <w:hideMark/>
          </w:tcPr>
          <w:p w14:paraId="1C5C33FA"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16</w:t>
            </w:r>
          </w:p>
        </w:tc>
        <w:tc>
          <w:tcPr>
            <w:tcW w:w="264" w:type="pct"/>
            <w:tcBorders>
              <w:top w:val="single" w:sz="8" w:space="0" w:color="000000"/>
              <w:left w:val="single" w:sz="8" w:space="0" w:color="000000"/>
              <w:bottom w:val="single" w:sz="8" w:space="0" w:color="000000"/>
              <w:right w:val="single" w:sz="8" w:space="0" w:color="000000"/>
            </w:tcBorders>
            <w:vAlign w:val="center"/>
            <w:hideMark/>
          </w:tcPr>
          <w:p w14:paraId="1842CFB8"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68,000</w:t>
            </w:r>
          </w:p>
        </w:tc>
        <w:tc>
          <w:tcPr>
            <w:tcW w:w="222" w:type="pct"/>
            <w:tcBorders>
              <w:top w:val="single" w:sz="8" w:space="0" w:color="000000"/>
              <w:left w:val="single" w:sz="8" w:space="0" w:color="000000"/>
              <w:bottom w:val="single" w:sz="8" w:space="0" w:color="000000"/>
              <w:right w:val="single" w:sz="8" w:space="0" w:color="000000"/>
            </w:tcBorders>
            <w:vAlign w:val="center"/>
            <w:hideMark/>
          </w:tcPr>
          <w:p w14:paraId="56278DC6"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250</w:t>
            </w:r>
          </w:p>
        </w:tc>
        <w:tc>
          <w:tcPr>
            <w:tcW w:w="219" w:type="pct"/>
            <w:tcBorders>
              <w:top w:val="single" w:sz="8" w:space="0" w:color="000000"/>
              <w:left w:val="single" w:sz="8" w:space="0" w:color="000000"/>
              <w:bottom w:val="single" w:sz="8" w:space="0" w:color="000000"/>
              <w:right w:val="single" w:sz="8" w:space="0" w:color="000000"/>
            </w:tcBorders>
            <w:vAlign w:val="center"/>
          </w:tcPr>
          <w:p w14:paraId="4676CD28"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p>
        </w:tc>
        <w:tc>
          <w:tcPr>
            <w:tcW w:w="257" w:type="pct"/>
            <w:tcBorders>
              <w:top w:val="single" w:sz="8" w:space="0" w:color="000000"/>
              <w:left w:val="single" w:sz="8" w:space="0" w:color="000000"/>
              <w:bottom w:val="single" w:sz="8" w:space="0" w:color="000000"/>
              <w:right w:val="single" w:sz="8" w:space="0" w:color="000000"/>
            </w:tcBorders>
            <w:vAlign w:val="center"/>
          </w:tcPr>
          <w:p w14:paraId="56A94468"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p>
        </w:tc>
        <w:tc>
          <w:tcPr>
            <w:tcW w:w="200" w:type="pct"/>
            <w:tcBorders>
              <w:top w:val="single" w:sz="8" w:space="0" w:color="000000"/>
              <w:left w:val="single" w:sz="8" w:space="0" w:color="000000"/>
              <w:bottom w:val="single" w:sz="8" w:space="0" w:color="000000"/>
              <w:right w:val="single" w:sz="8" w:space="0" w:color="000000"/>
            </w:tcBorders>
            <w:vAlign w:val="center"/>
          </w:tcPr>
          <w:p w14:paraId="36B2318F"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p>
        </w:tc>
        <w:tc>
          <w:tcPr>
            <w:tcW w:w="232" w:type="pct"/>
            <w:tcBorders>
              <w:top w:val="single" w:sz="8" w:space="0" w:color="000000"/>
              <w:left w:val="single" w:sz="8" w:space="0" w:color="000000"/>
              <w:bottom w:val="single" w:sz="8" w:space="0" w:color="000000"/>
              <w:right w:val="single" w:sz="8" w:space="0" w:color="000000"/>
            </w:tcBorders>
            <w:vAlign w:val="center"/>
            <w:hideMark/>
          </w:tcPr>
          <w:p w14:paraId="6D240460"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1,000</w:t>
            </w:r>
          </w:p>
        </w:tc>
        <w:tc>
          <w:tcPr>
            <w:tcW w:w="374" w:type="pct"/>
            <w:tcBorders>
              <w:top w:val="single" w:sz="8" w:space="0" w:color="000000"/>
              <w:left w:val="single" w:sz="8" w:space="0" w:color="000000"/>
              <w:bottom w:val="single" w:sz="8" w:space="0" w:color="000000"/>
              <w:right w:val="single" w:sz="8" w:space="0" w:color="000000"/>
            </w:tcBorders>
            <w:vAlign w:val="center"/>
            <w:hideMark/>
          </w:tcPr>
          <w:p w14:paraId="19C8D761"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2-0-0</w:t>
            </w:r>
            <w:r w:rsidRPr="00731EF7">
              <w:rPr>
                <w:rFonts w:ascii="Aptos" w:eastAsia="Times New Roman" w:hAnsi="Aptos" w:cs="Aptos Display"/>
                <w:kern w:val="2"/>
                <w:position w:val="6"/>
                <w:sz w:val="20"/>
                <w:szCs w:val="20"/>
                <w:u w:val="single"/>
                <w14:ligatures w14:val="standardContextual"/>
              </w:rPr>
              <w:t>b</w:t>
            </w:r>
          </w:p>
        </w:tc>
      </w:tr>
      <w:tr w:rsidR="00731EF7" w:rsidRPr="00731EF7" w14:paraId="44A29166" w14:textId="77777777" w:rsidTr="00731EF7">
        <w:trPr>
          <w:trHeight w:val="493"/>
        </w:trPr>
        <w:tc>
          <w:tcPr>
            <w:tcW w:w="801" w:type="pct"/>
            <w:tcBorders>
              <w:top w:val="single" w:sz="8" w:space="0" w:color="000000"/>
              <w:left w:val="single" w:sz="8" w:space="0" w:color="000000"/>
              <w:bottom w:val="single" w:sz="8" w:space="0" w:color="000000"/>
              <w:right w:val="single" w:sz="8" w:space="0" w:color="000000"/>
            </w:tcBorders>
            <w:vAlign w:val="center"/>
          </w:tcPr>
          <w:p w14:paraId="7057B702"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7014B9B1" w14:textId="77777777" w:rsidR="00731EF7" w:rsidRPr="00731EF7" w:rsidRDefault="00731EF7" w:rsidP="00731EF7">
            <w:pPr>
              <w:widowControl w:val="0"/>
              <w:autoSpaceDE w:val="0"/>
              <w:autoSpaceDN w:val="0"/>
              <w:adjustRightInd w:val="0"/>
              <w:spacing w:after="0" w:afterAutospacing="0" w:line="256" w:lineRule="auto"/>
              <w:ind w:left="29"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R-407E</w:t>
            </w:r>
          </w:p>
        </w:tc>
        <w:tc>
          <w:tcPr>
            <w:tcW w:w="549" w:type="pct"/>
            <w:tcBorders>
              <w:top w:val="single" w:sz="8" w:space="0" w:color="000000"/>
              <w:left w:val="single" w:sz="8" w:space="0" w:color="000000"/>
              <w:bottom w:val="single" w:sz="8" w:space="0" w:color="000000"/>
              <w:right w:val="single" w:sz="8" w:space="0" w:color="000000"/>
            </w:tcBorders>
            <w:vAlign w:val="center"/>
          </w:tcPr>
          <w:p w14:paraId="66249FC7"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26128576" w14:textId="77777777" w:rsidR="00731EF7" w:rsidRPr="00731EF7" w:rsidRDefault="00731EF7" w:rsidP="00731EF7">
            <w:pPr>
              <w:widowControl w:val="0"/>
              <w:autoSpaceDE w:val="0"/>
              <w:autoSpaceDN w:val="0"/>
              <w:adjustRightInd w:val="0"/>
              <w:spacing w:after="0" w:afterAutospacing="0" w:line="256" w:lineRule="auto"/>
              <w:ind w:left="29" w:firstLine="0"/>
              <w:rPr>
                <w:rFonts w:ascii="Aptos" w:eastAsia="Arial" w:hAnsi="Aptos" w:cs="Aptos Display"/>
                <w:kern w:val="2"/>
                <w:sz w:val="20"/>
                <w:szCs w:val="20"/>
                <w:u w:val="single"/>
                <w14:ligatures w14:val="standardContextual"/>
              </w:rPr>
            </w:pPr>
            <w:proofErr w:type="spellStart"/>
            <w:r w:rsidRPr="00731EF7">
              <w:rPr>
                <w:rFonts w:ascii="Aptos" w:eastAsia="Times New Roman" w:hAnsi="Aptos" w:cs="Aptos Display"/>
                <w:kern w:val="2"/>
                <w:sz w:val="20"/>
                <w:szCs w:val="20"/>
                <w:u w:val="single"/>
                <w14:ligatures w14:val="standardContextual"/>
              </w:rPr>
              <w:t>zeotrope</w:t>
            </w:r>
            <w:proofErr w:type="spellEnd"/>
          </w:p>
        </w:tc>
        <w:tc>
          <w:tcPr>
            <w:tcW w:w="1105" w:type="pct"/>
            <w:tcBorders>
              <w:top w:val="single" w:sz="8" w:space="0" w:color="000000"/>
              <w:left w:val="single" w:sz="8" w:space="0" w:color="000000"/>
              <w:bottom w:val="single" w:sz="8" w:space="0" w:color="000000"/>
              <w:right w:val="single" w:sz="8" w:space="0" w:color="000000"/>
            </w:tcBorders>
            <w:vAlign w:val="center"/>
            <w:hideMark/>
          </w:tcPr>
          <w:p w14:paraId="2F96D67C"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R-32/125/134a</w:t>
            </w:r>
            <w:r w:rsidRPr="00731EF7">
              <w:rPr>
                <w:rFonts w:ascii="Aptos" w:eastAsia="Times New Roman" w:hAnsi="Aptos" w:cs="Aptos Display"/>
                <w:spacing w:val="22"/>
                <w:w w:val="102"/>
                <w:kern w:val="2"/>
                <w:sz w:val="20"/>
                <w:szCs w:val="20"/>
                <w:u w:val="single"/>
                <w14:ligatures w14:val="standardContextual"/>
              </w:rPr>
              <w:t xml:space="preserve"> </w:t>
            </w:r>
            <w:r w:rsidRPr="00731EF7">
              <w:rPr>
                <w:rFonts w:ascii="Aptos" w:eastAsia="Times New Roman" w:hAnsi="Aptos" w:cs="Aptos Display"/>
                <w:spacing w:val="-2"/>
                <w:kern w:val="2"/>
                <w:sz w:val="20"/>
                <w:szCs w:val="20"/>
                <w:u w:val="single"/>
                <w14:ligatures w14:val="standardContextual"/>
              </w:rPr>
              <w:t>(25.0/15.0/60.0)</w:t>
            </w:r>
          </w:p>
        </w:tc>
        <w:tc>
          <w:tcPr>
            <w:tcW w:w="511" w:type="pct"/>
            <w:tcBorders>
              <w:top w:val="single" w:sz="8" w:space="0" w:color="000000"/>
              <w:left w:val="single" w:sz="8" w:space="0" w:color="000000"/>
              <w:bottom w:val="single" w:sz="8" w:space="0" w:color="000000"/>
              <w:right w:val="single" w:sz="8" w:space="0" w:color="000000"/>
            </w:tcBorders>
            <w:vAlign w:val="center"/>
            <w:hideMark/>
          </w:tcPr>
          <w:p w14:paraId="48AF2BFD"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4"/>
                <w:kern w:val="2"/>
                <w:sz w:val="20"/>
                <w:szCs w:val="20"/>
                <w:u w:val="single"/>
                <w14:ligatures w14:val="standardContextual"/>
              </w:rPr>
              <w:t>A</w:t>
            </w:r>
            <w:r w:rsidRPr="00731EF7">
              <w:rPr>
                <w:rFonts w:ascii="Aptos" w:eastAsia="Times New Roman" w:hAnsi="Aptos" w:cs="Aptos Display"/>
                <w:spacing w:val="-3"/>
                <w:kern w:val="2"/>
                <w:sz w:val="20"/>
                <w:szCs w:val="20"/>
                <w:u w:val="single"/>
                <w14:ligatures w14:val="standardContextual"/>
              </w:rPr>
              <w:t>1</w:t>
            </w:r>
          </w:p>
        </w:tc>
        <w:tc>
          <w:tcPr>
            <w:tcW w:w="266" w:type="pct"/>
            <w:tcBorders>
              <w:top w:val="single" w:sz="8" w:space="0" w:color="000000"/>
              <w:left w:val="single" w:sz="8" w:space="0" w:color="000000"/>
              <w:bottom w:val="single" w:sz="8" w:space="0" w:color="000000"/>
              <w:right w:val="single" w:sz="8" w:space="0" w:color="000000"/>
            </w:tcBorders>
            <w:vAlign w:val="center"/>
            <w:hideMark/>
          </w:tcPr>
          <w:p w14:paraId="033753B1"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17</w:t>
            </w:r>
          </w:p>
        </w:tc>
        <w:tc>
          <w:tcPr>
            <w:tcW w:w="264" w:type="pct"/>
            <w:tcBorders>
              <w:top w:val="single" w:sz="8" w:space="0" w:color="000000"/>
              <w:left w:val="single" w:sz="8" w:space="0" w:color="000000"/>
              <w:bottom w:val="single" w:sz="8" w:space="0" w:color="000000"/>
              <w:right w:val="single" w:sz="8" w:space="0" w:color="000000"/>
            </w:tcBorders>
            <w:vAlign w:val="center"/>
            <w:hideMark/>
          </w:tcPr>
          <w:p w14:paraId="7C926B6A"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80,000</w:t>
            </w:r>
          </w:p>
        </w:tc>
        <w:tc>
          <w:tcPr>
            <w:tcW w:w="222" w:type="pct"/>
            <w:tcBorders>
              <w:top w:val="single" w:sz="8" w:space="0" w:color="000000"/>
              <w:left w:val="single" w:sz="8" w:space="0" w:color="000000"/>
              <w:bottom w:val="single" w:sz="8" w:space="0" w:color="000000"/>
              <w:right w:val="single" w:sz="8" w:space="0" w:color="000000"/>
            </w:tcBorders>
            <w:vAlign w:val="center"/>
            <w:hideMark/>
          </w:tcPr>
          <w:p w14:paraId="182FB19B"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280</w:t>
            </w:r>
          </w:p>
        </w:tc>
        <w:tc>
          <w:tcPr>
            <w:tcW w:w="219" w:type="pct"/>
            <w:tcBorders>
              <w:top w:val="single" w:sz="8" w:space="0" w:color="000000"/>
              <w:left w:val="single" w:sz="8" w:space="0" w:color="000000"/>
              <w:bottom w:val="single" w:sz="8" w:space="0" w:color="000000"/>
              <w:right w:val="single" w:sz="8" w:space="0" w:color="000000"/>
            </w:tcBorders>
            <w:vAlign w:val="center"/>
          </w:tcPr>
          <w:p w14:paraId="78BD47AB"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p>
        </w:tc>
        <w:tc>
          <w:tcPr>
            <w:tcW w:w="257" w:type="pct"/>
            <w:tcBorders>
              <w:top w:val="single" w:sz="8" w:space="0" w:color="000000"/>
              <w:left w:val="single" w:sz="8" w:space="0" w:color="000000"/>
              <w:bottom w:val="single" w:sz="8" w:space="0" w:color="000000"/>
              <w:right w:val="single" w:sz="8" w:space="0" w:color="000000"/>
            </w:tcBorders>
            <w:vAlign w:val="center"/>
          </w:tcPr>
          <w:p w14:paraId="10736C73"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p>
        </w:tc>
        <w:tc>
          <w:tcPr>
            <w:tcW w:w="200" w:type="pct"/>
            <w:tcBorders>
              <w:top w:val="single" w:sz="8" w:space="0" w:color="000000"/>
              <w:left w:val="single" w:sz="8" w:space="0" w:color="000000"/>
              <w:bottom w:val="single" w:sz="8" w:space="0" w:color="000000"/>
              <w:right w:val="single" w:sz="8" w:space="0" w:color="000000"/>
            </w:tcBorders>
            <w:vAlign w:val="center"/>
          </w:tcPr>
          <w:p w14:paraId="37143F09"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p>
        </w:tc>
        <w:tc>
          <w:tcPr>
            <w:tcW w:w="232" w:type="pct"/>
            <w:tcBorders>
              <w:top w:val="single" w:sz="8" w:space="0" w:color="000000"/>
              <w:left w:val="single" w:sz="8" w:space="0" w:color="000000"/>
              <w:bottom w:val="single" w:sz="8" w:space="0" w:color="000000"/>
              <w:right w:val="single" w:sz="8" w:space="0" w:color="000000"/>
            </w:tcBorders>
            <w:vAlign w:val="center"/>
            <w:hideMark/>
          </w:tcPr>
          <w:p w14:paraId="1EC30C25"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1,000</w:t>
            </w:r>
          </w:p>
        </w:tc>
        <w:tc>
          <w:tcPr>
            <w:tcW w:w="374" w:type="pct"/>
            <w:tcBorders>
              <w:top w:val="single" w:sz="8" w:space="0" w:color="000000"/>
              <w:left w:val="single" w:sz="8" w:space="0" w:color="000000"/>
              <w:bottom w:val="single" w:sz="8" w:space="0" w:color="000000"/>
              <w:right w:val="single" w:sz="8" w:space="0" w:color="000000"/>
            </w:tcBorders>
            <w:vAlign w:val="center"/>
            <w:hideMark/>
          </w:tcPr>
          <w:p w14:paraId="3BB5B30B"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2-0-0</w:t>
            </w:r>
            <w:r w:rsidRPr="00731EF7">
              <w:rPr>
                <w:rFonts w:ascii="Aptos" w:eastAsia="Times New Roman" w:hAnsi="Aptos" w:cs="Aptos Display"/>
                <w:kern w:val="2"/>
                <w:position w:val="6"/>
                <w:sz w:val="20"/>
                <w:szCs w:val="20"/>
                <w:u w:val="single"/>
                <w14:ligatures w14:val="standardContextual"/>
              </w:rPr>
              <w:t>b</w:t>
            </w:r>
          </w:p>
        </w:tc>
      </w:tr>
      <w:tr w:rsidR="00731EF7" w:rsidRPr="00731EF7" w14:paraId="31240912" w14:textId="77777777" w:rsidTr="00731EF7">
        <w:trPr>
          <w:trHeight w:val="493"/>
        </w:trPr>
        <w:tc>
          <w:tcPr>
            <w:tcW w:w="801" w:type="pct"/>
            <w:tcBorders>
              <w:top w:val="single" w:sz="8" w:space="0" w:color="000000"/>
              <w:left w:val="single" w:sz="8" w:space="0" w:color="000000"/>
              <w:bottom w:val="single" w:sz="8" w:space="0" w:color="000000"/>
              <w:right w:val="single" w:sz="8" w:space="0" w:color="000000"/>
            </w:tcBorders>
            <w:vAlign w:val="center"/>
          </w:tcPr>
          <w:p w14:paraId="2BB0DF2E"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3B6EBB7B" w14:textId="77777777" w:rsidR="00731EF7" w:rsidRPr="00731EF7" w:rsidRDefault="00731EF7" w:rsidP="00731EF7">
            <w:pPr>
              <w:widowControl w:val="0"/>
              <w:autoSpaceDE w:val="0"/>
              <w:autoSpaceDN w:val="0"/>
              <w:adjustRightInd w:val="0"/>
              <w:spacing w:after="0" w:afterAutospacing="0" w:line="256" w:lineRule="auto"/>
              <w:ind w:left="29"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R-407F</w:t>
            </w:r>
          </w:p>
        </w:tc>
        <w:tc>
          <w:tcPr>
            <w:tcW w:w="549" w:type="pct"/>
            <w:tcBorders>
              <w:top w:val="single" w:sz="8" w:space="0" w:color="000000"/>
              <w:left w:val="single" w:sz="8" w:space="0" w:color="000000"/>
              <w:bottom w:val="single" w:sz="8" w:space="0" w:color="000000"/>
              <w:right w:val="single" w:sz="8" w:space="0" w:color="000000"/>
            </w:tcBorders>
            <w:vAlign w:val="center"/>
          </w:tcPr>
          <w:p w14:paraId="221B3A5F"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099B1C71" w14:textId="77777777" w:rsidR="00731EF7" w:rsidRPr="00731EF7" w:rsidRDefault="00731EF7" w:rsidP="00731EF7">
            <w:pPr>
              <w:widowControl w:val="0"/>
              <w:autoSpaceDE w:val="0"/>
              <w:autoSpaceDN w:val="0"/>
              <w:adjustRightInd w:val="0"/>
              <w:spacing w:after="0" w:afterAutospacing="0" w:line="256" w:lineRule="auto"/>
              <w:ind w:left="29" w:firstLine="0"/>
              <w:rPr>
                <w:rFonts w:ascii="Aptos" w:eastAsia="Arial" w:hAnsi="Aptos" w:cs="Aptos Display"/>
                <w:kern w:val="2"/>
                <w:sz w:val="20"/>
                <w:szCs w:val="20"/>
                <w:u w:val="single"/>
                <w14:ligatures w14:val="standardContextual"/>
              </w:rPr>
            </w:pPr>
            <w:proofErr w:type="spellStart"/>
            <w:r w:rsidRPr="00731EF7">
              <w:rPr>
                <w:rFonts w:ascii="Aptos" w:eastAsia="Times New Roman" w:hAnsi="Aptos" w:cs="Aptos Display"/>
                <w:kern w:val="2"/>
                <w:sz w:val="20"/>
                <w:szCs w:val="20"/>
                <w:u w:val="single"/>
                <w14:ligatures w14:val="standardContextual"/>
              </w:rPr>
              <w:t>zeotrope</w:t>
            </w:r>
            <w:proofErr w:type="spellEnd"/>
          </w:p>
        </w:tc>
        <w:tc>
          <w:tcPr>
            <w:tcW w:w="1105" w:type="pct"/>
            <w:tcBorders>
              <w:top w:val="single" w:sz="8" w:space="0" w:color="000000"/>
              <w:left w:val="single" w:sz="8" w:space="0" w:color="000000"/>
              <w:bottom w:val="single" w:sz="8" w:space="0" w:color="000000"/>
              <w:right w:val="single" w:sz="8" w:space="0" w:color="000000"/>
            </w:tcBorders>
            <w:vAlign w:val="center"/>
            <w:hideMark/>
          </w:tcPr>
          <w:p w14:paraId="1E9ECAEF"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R-32/125/134a</w:t>
            </w:r>
            <w:r w:rsidRPr="00731EF7">
              <w:rPr>
                <w:rFonts w:ascii="Aptos" w:eastAsia="Times New Roman" w:hAnsi="Aptos" w:cs="Aptos Display"/>
                <w:spacing w:val="22"/>
                <w:w w:val="102"/>
                <w:kern w:val="2"/>
                <w:sz w:val="20"/>
                <w:szCs w:val="20"/>
                <w:u w:val="single"/>
                <w14:ligatures w14:val="standardContextual"/>
              </w:rPr>
              <w:t xml:space="preserve"> </w:t>
            </w:r>
            <w:r w:rsidRPr="00731EF7">
              <w:rPr>
                <w:rFonts w:ascii="Aptos" w:eastAsia="Times New Roman" w:hAnsi="Aptos" w:cs="Aptos Display"/>
                <w:spacing w:val="-2"/>
                <w:kern w:val="2"/>
                <w:sz w:val="20"/>
                <w:szCs w:val="20"/>
                <w:u w:val="single"/>
                <w14:ligatures w14:val="standardContextual"/>
              </w:rPr>
              <w:t>(30.0/30.0/40.0)</w:t>
            </w:r>
          </w:p>
        </w:tc>
        <w:tc>
          <w:tcPr>
            <w:tcW w:w="511" w:type="pct"/>
            <w:tcBorders>
              <w:top w:val="single" w:sz="8" w:space="0" w:color="000000"/>
              <w:left w:val="single" w:sz="8" w:space="0" w:color="000000"/>
              <w:bottom w:val="single" w:sz="8" w:space="0" w:color="000000"/>
              <w:right w:val="single" w:sz="8" w:space="0" w:color="000000"/>
            </w:tcBorders>
            <w:vAlign w:val="center"/>
            <w:hideMark/>
          </w:tcPr>
          <w:p w14:paraId="4CDBE8EC"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4"/>
                <w:kern w:val="2"/>
                <w:sz w:val="20"/>
                <w:szCs w:val="20"/>
                <w:u w:val="single"/>
                <w14:ligatures w14:val="standardContextual"/>
              </w:rPr>
              <w:t>A</w:t>
            </w:r>
            <w:r w:rsidRPr="00731EF7">
              <w:rPr>
                <w:rFonts w:ascii="Aptos" w:eastAsia="Times New Roman" w:hAnsi="Aptos" w:cs="Aptos Display"/>
                <w:spacing w:val="-3"/>
                <w:kern w:val="2"/>
                <w:sz w:val="20"/>
                <w:szCs w:val="20"/>
                <w:u w:val="single"/>
                <w14:ligatures w14:val="standardContextual"/>
              </w:rPr>
              <w:t>1</w:t>
            </w:r>
          </w:p>
        </w:tc>
        <w:tc>
          <w:tcPr>
            <w:tcW w:w="266" w:type="pct"/>
            <w:tcBorders>
              <w:top w:val="single" w:sz="8" w:space="0" w:color="000000"/>
              <w:left w:val="single" w:sz="8" w:space="0" w:color="000000"/>
              <w:bottom w:val="single" w:sz="8" w:space="0" w:color="000000"/>
              <w:right w:val="single" w:sz="8" w:space="0" w:color="000000"/>
            </w:tcBorders>
            <w:vAlign w:val="center"/>
            <w:hideMark/>
          </w:tcPr>
          <w:p w14:paraId="2B83851F"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20</w:t>
            </w:r>
          </w:p>
        </w:tc>
        <w:tc>
          <w:tcPr>
            <w:tcW w:w="264" w:type="pct"/>
            <w:tcBorders>
              <w:top w:val="single" w:sz="8" w:space="0" w:color="000000"/>
              <w:left w:val="single" w:sz="8" w:space="0" w:color="000000"/>
              <w:bottom w:val="single" w:sz="8" w:space="0" w:color="000000"/>
              <w:right w:val="single" w:sz="8" w:space="0" w:color="000000"/>
            </w:tcBorders>
            <w:vAlign w:val="center"/>
            <w:hideMark/>
          </w:tcPr>
          <w:p w14:paraId="6F96B280"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95,000</w:t>
            </w:r>
          </w:p>
        </w:tc>
        <w:tc>
          <w:tcPr>
            <w:tcW w:w="222" w:type="pct"/>
            <w:tcBorders>
              <w:top w:val="single" w:sz="8" w:space="0" w:color="000000"/>
              <w:left w:val="single" w:sz="8" w:space="0" w:color="000000"/>
              <w:bottom w:val="single" w:sz="8" w:space="0" w:color="000000"/>
              <w:right w:val="single" w:sz="8" w:space="0" w:color="000000"/>
            </w:tcBorders>
            <w:vAlign w:val="center"/>
            <w:hideMark/>
          </w:tcPr>
          <w:p w14:paraId="034ADA34"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320</w:t>
            </w:r>
          </w:p>
        </w:tc>
        <w:tc>
          <w:tcPr>
            <w:tcW w:w="219" w:type="pct"/>
            <w:tcBorders>
              <w:top w:val="single" w:sz="8" w:space="0" w:color="000000"/>
              <w:left w:val="single" w:sz="8" w:space="0" w:color="000000"/>
              <w:bottom w:val="single" w:sz="8" w:space="0" w:color="000000"/>
              <w:right w:val="single" w:sz="8" w:space="0" w:color="000000"/>
            </w:tcBorders>
            <w:vAlign w:val="center"/>
          </w:tcPr>
          <w:p w14:paraId="69A1C08C"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p>
        </w:tc>
        <w:tc>
          <w:tcPr>
            <w:tcW w:w="257" w:type="pct"/>
            <w:tcBorders>
              <w:top w:val="single" w:sz="8" w:space="0" w:color="000000"/>
              <w:left w:val="single" w:sz="8" w:space="0" w:color="000000"/>
              <w:bottom w:val="single" w:sz="8" w:space="0" w:color="000000"/>
              <w:right w:val="single" w:sz="8" w:space="0" w:color="000000"/>
            </w:tcBorders>
            <w:vAlign w:val="center"/>
          </w:tcPr>
          <w:p w14:paraId="7D64BBE3"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p>
        </w:tc>
        <w:tc>
          <w:tcPr>
            <w:tcW w:w="200" w:type="pct"/>
            <w:tcBorders>
              <w:top w:val="single" w:sz="8" w:space="0" w:color="000000"/>
              <w:left w:val="single" w:sz="8" w:space="0" w:color="000000"/>
              <w:bottom w:val="single" w:sz="8" w:space="0" w:color="000000"/>
              <w:right w:val="single" w:sz="8" w:space="0" w:color="000000"/>
            </w:tcBorders>
            <w:vAlign w:val="center"/>
          </w:tcPr>
          <w:p w14:paraId="1C88DC11"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p>
        </w:tc>
        <w:tc>
          <w:tcPr>
            <w:tcW w:w="232" w:type="pct"/>
            <w:tcBorders>
              <w:top w:val="single" w:sz="8" w:space="0" w:color="000000"/>
              <w:left w:val="single" w:sz="8" w:space="0" w:color="000000"/>
              <w:bottom w:val="single" w:sz="8" w:space="0" w:color="000000"/>
              <w:right w:val="single" w:sz="8" w:space="0" w:color="000000"/>
            </w:tcBorders>
            <w:vAlign w:val="center"/>
            <w:hideMark/>
          </w:tcPr>
          <w:p w14:paraId="496F4188"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1,000</w:t>
            </w:r>
          </w:p>
        </w:tc>
        <w:tc>
          <w:tcPr>
            <w:tcW w:w="374" w:type="pct"/>
            <w:tcBorders>
              <w:top w:val="single" w:sz="8" w:space="0" w:color="000000"/>
              <w:left w:val="single" w:sz="8" w:space="0" w:color="000000"/>
              <w:bottom w:val="single" w:sz="8" w:space="0" w:color="000000"/>
              <w:right w:val="single" w:sz="8" w:space="0" w:color="000000"/>
            </w:tcBorders>
            <w:vAlign w:val="center"/>
          </w:tcPr>
          <w:p w14:paraId="4C31D194"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2E41E612"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w:t>
            </w:r>
          </w:p>
        </w:tc>
      </w:tr>
      <w:tr w:rsidR="00731EF7" w:rsidRPr="00731EF7" w14:paraId="1165B5CB" w14:textId="77777777" w:rsidTr="00731EF7">
        <w:trPr>
          <w:trHeight w:val="493"/>
        </w:trPr>
        <w:tc>
          <w:tcPr>
            <w:tcW w:w="801" w:type="pct"/>
            <w:tcBorders>
              <w:top w:val="single" w:sz="8" w:space="0" w:color="000000"/>
              <w:left w:val="single" w:sz="8" w:space="0" w:color="000000"/>
              <w:bottom w:val="single" w:sz="8" w:space="0" w:color="000000"/>
              <w:right w:val="single" w:sz="8" w:space="0" w:color="000000"/>
            </w:tcBorders>
            <w:vAlign w:val="center"/>
            <w:hideMark/>
          </w:tcPr>
          <w:p w14:paraId="4E7CCAC9" w14:textId="77777777" w:rsidR="00731EF7" w:rsidRPr="00731EF7" w:rsidRDefault="00731EF7" w:rsidP="00731EF7">
            <w:pPr>
              <w:widowControl w:val="0"/>
              <w:autoSpaceDE w:val="0"/>
              <w:autoSpaceDN w:val="0"/>
              <w:adjustRightInd w:val="0"/>
              <w:spacing w:after="0" w:afterAutospacing="0" w:line="256" w:lineRule="auto"/>
              <w:ind w:left="29"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R-407G</w:t>
            </w:r>
          </w:p>
        </w:tc>
        <w:tc>
          <w:tcPr>
            <w:tcW w:w="549" w:type="pct"/>
            <w:tcBorders>
              <w:top w:val="single" w:sz="8" w:space="0" w:color="000000"/>
              <w:left w:val="single" w:sz="8" w:space="0" w:color="000000"/>
              <w:bottom w:val="single" w:sz="8" w:space="0" w:color="000000"/>
              <w:right w:val="single" w:sz="8" w:space="0" w:color="000000"/>
            </w:tcBorders>
            <w:vAlign w:val="center"/>
          </w:tcPr>
          <w:p w14:paraId="247C534B"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509428A8" w14:textId="77777777" w:rsidR="00731EF7" w:rsidRPr="00731EF7" w:rsidRDefault="00731EF7" w:rsidP="00731EF7">
            <w:pPr>
              <w:widowControl w:val="0"/>
              <w:autoSpaceDE w:val="0"/>
              <w:autoSpaceDN w:val="0"/>
              <w:adjustRightInd w:val="0"/>
              <w:spacing w:after="0" w:afterAutospacing="0" w:line="256" w:lineRule="auto"/>
              <w:ind w:left="29" w:firstLine="0"/>
              <w:rPr>
                <w:rFonts w:ascii="Aptos" w:eastAsia="Arial" w:hAnsi="Aptos" w:cs="Aptos Display"/>
                <w:kern w:val="2"/>
                <w:sz w:val="20"/>
                <w:szCs w:val="20"/>
                <w:u w:val="single"/>
                <w14:ligatures w14:val="standardContextual"/>
              </w:rPr>
            </w:pPr>
            <w:proofErr w:type="spellStart"/>
            <w:r w:rsidRPr="00731EF7">
              <w:rPr>
                <w:rFonts w:ascii="Aptos" w:eastAsia="Times New Roman" w:hAnsi="Aptos" w:cs="Aptos Display"/>
                <w:kern w:val="2"/>
                <w:sz w:val="20"/>
                <w:szCs w:val="20"/>
                <w:u w:val="single"/>
                <w14:ligatures w14:val="standardContextual"/>
              </w:rPr>
              <w:t>zeotrope</w:t>
            </w:r>
            <w:proofErr w:type="spellEnd"/>
          </w:p>
        </w:tc>
        <w:tc>
          <w:tcPr>
            <w:tcW w:w="1105" w:type="pct"/>
            <w:tcBorders>
              <w:top w:val="single" w:sz="8" w:space="0" w:color="000000"/>
              <w:left w:val="single" w:sz="8" w:space="0" w:color="000000"/>
              <w:bottom w:val="single" w:sz="8" w:space="0" w:color="000000"/>
              <w:right w:val="single" w:sz="8" w:space="0" w:color="000000"/>
            </w:tcBorders>
            <w:vAlign w:val="center"/>
            <w:hideMark/>
          </w:tcPr>
          <w:p w14:paraId="5EE888A6"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R-32/125/134a</w:t>
            </w:r>
            <w:r w:rsidRPr="00731EF7">
              <w:rPr>
                <w:rFonts w:ascii="Aptos" w:eastAsia="Times New Roman" w:hAnsi="Aptos" w:cs="Aptos Display"/>
                <w:spacing w:val="22"/>
                <w:w w:val="102"/>
                <w:kern w:val="2"/>
                <w:sz w:val="20"/>
                <w:szCs w:val="20"/>
                <w:u w:val="single"/>
                <w14:ligatures w14:val="standardContextual"/>
              </w:rPr>
              <w:t xml:space="preserve"> </w:t>
            </w:r>
            <w:r w:rsidRPr="00731EF7">
              <w:rPr>
                <w:rFonts w:ascii="Aptos" w:eastAsia="Times New Roman" w:hAnsi="Aptos" w:cs="Aptos Display"/>
                <w:spacing w:val="-2"/>
                <w:kern w:val="2"/>
                <w:sz w:val="20"/>
                <w:szCs w:val="20"/>
                <w:u w:val="single"/>
                <w14:ligatures w14:val="standardContextual"/>
              </w:rPr>
              <w:t>(2.5/2.5/95.0)</w:t>
            </w:r>
          </w:p>
        </w:tc>
        <w:tc>
          <w:tcPr>
            <w:tcW w:w="511" w:type="pct"/>
            <w:tcBorders>
              <w:top w:val="single" w:sz="8" w:space="0" w:color="000000"/>
              <w:left w:val="single" w:sz="8" w:space="0" w:color="000000"/>
              <w:bottom w:val="single" w:sz="8" w:space="0" w:color="000000"/>
              <w:right w:val="single" w:sz="8" w:space="0" w:color="000000"/>
            </w:tcBorders>
            <w:vAlign w:val="center"/>
            <w:hideMark/>
          </w:tcPr>
          <w:p w14:paraId="19CF3D6C"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4"/>
                <w:kern w:val="2"/>
                <w:sz w:val="20"/>
                <w:szCs w:val="20"/>
                <w:u w:val="single"/>
                <w14:ligatures w14:val="standardContextual"/>
              </w:rPr>
              <w:t>A</w:t>
            </w:r>
            <w:r w:rsidRPr="00731EF7">
              <w:rPr>
                <w:rFonts w:ascii="Aptos" w:eastAsia="Times New Roman" w:hAnsi="Aptos" w:cs="Aptos Display"/>
                <w:spacing w:val="-3"/>
                <w:kern w:val="2"/>
                <w:sz w:val="20"/>
                <w:szCs w:val="20"/>
                <w:u w:val="single"/>
                <w14:ligatures w14:val="standardContextual"/>
              </w:rPr>
              <w:t>1</w:t>
            </w:r>
          </w:p>
        </w:tc>
        <w:tc>
          <w:tcPr>
            <w:tcW w:w="266" w:type="pct"/>
            <w:tcBorders>
              <w:top w:val="single" w:sz="8" w:space="0" w:color="000000"/>
              <w:left w:val="single" w:sz="8" w:space="0" w:color="000000"/>
              <w:bottom w:val="single" w:sz="8" w:space="0" w:color="000000"/>
              <w:right w:val="single" w:sz="8" w:space="0" w:color="000000"/>
            </w:tcBorders>
            <w:vAlign w:val="center"/>
            <w:hideMark/>
          </w:tcPr>
          <w:p w14:paraId="3E74080A"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13</w:t>
            </w:r>
          </w:p>
        </w:tc>
        <w:tc>
          <w:tcPr>
            <w:tcW w:w="264" w:type="pct"/>
            <w:tcBorders>
              <w:top w:val="single" w:sz="8" w:space="0" w:color="000000"/>
              <w:left w:val="single" w:sz="8" w:space="0" w:color="000000"/>
              <w:bottom w:val="single" w:sz="8" w:space="0" w:color="000000"/>
              <w:right w:val="single" w:sz="8" w:space="0" w:color="000000"/>
            </w:tcBorders>
            <w:vAlign w:val="center"/>
            <w:hideMark/>
          </w:tcPr>
          <w:p w14:paraId="04653D21"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52,000</w:t>
            </w:r>
          </w:p>
        </w:tc>
        <w:tc>
          <w:tcPr>
            <w:tcW w:w="222" w:type="pct"/>
            <w:tcBorders>
              <w:top w:val="single" w:sz="8" w:space="0" w:color="000000"/>
              <w:left w:val="single" w:sz="8" w:space="0" w:color="000000"/>
              <w:bottom w:val="single" w:sz="8" w:space="0" w:color="000000"/>
              <w:right w:val="single" w:sz="8" w:space="0" w:color="000000"/>
            </w:tcBorders>
            <w:vAlign w:val="center"/>
            <w:hideMark/>
          </w:tcPr>
          <w:p w14:paraId="3AE6D821"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210</w:t>
            </w:r>
          </w:p>
        </w:tc>
        <w:tc>
          <w:tcPr>
            <w:tcW w:w="219" w:type="pct"/>
            <w:tcBorders>
              <w:top w:val="single" w:sz="8" w:space="0" w:color="000000"/>
              <w:left w:val="single" w:sz="8" w:space="0" w:color="000000"/>
              <w:bottom w:val="single" w:sz="8" w:space="0" w:color="000000"/>
              <w:right w:val="single" w:sz="8" w:space="0" w:color="000000"/>
            </w:tcBorders>
            <w:vAlign w:val="center"/>
          </w:tcPr>
          <w:p w14:paraId="44FE4C38"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p>
        </w:tc>
        <w:tc>
          <w:tcPr>
            <w:tcW w:w="257" w:type="pct"/>
            <w:tcBorders>
              <w:top w:val="single" w:sz="8" w:space="0" w:color="000000"/>
              <w:left w:val="single" w:sz="8" w:space="0" w:color="000000"/>
              <w:bottom w:val="single" w:sz="8" w:space="0" w:color="000000"/>
              <w:right w:val="single" w:sz="8" w:space="0" w:color="000000"/>
            </w:tcBorders>
            <w:vAlign w:val="center"/>
          </w:tcPr>
          <w:p w14:paraId="6ABEDF33"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p>
        </w:tc>
        <w:tc>
          <w:tcPr>
            <w:tcW w:w="200" w:type="pct"/>
            <w:tcBorders>
              <w:top w:val="single" w:sz="8" w:space="0" w:color="000000"/>
              <w:left w:val="single" w:sz="8" w:space="0" w:color="000000"/>
              <w:bottom w:val="single" w:sz="8" w:space="0" w:color="000000"/>
              <w:right w:val="single" w:sz="8" w:space="0" w:color="000000"/>
            </w:tcBorders>
            <w:vAlign w:val="center"/>
          </w:tcPr>
          <w:p w14:paraId="3785A615"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p>
        </w:tc>
        <w:tc>
          <w:tcPr>
            <w:tcW w:w="232" w:type="pct"/>
            <w:tcBorders>
              <w:top w:val="single" w:sz="8" w:space="0" w:color="000000"/>
              <w:left w:val="single" w:sz="8" w:space="0" w:color="000000"/>
              <w:bottom w:val="single" w:sz="8" w:space="0" w:color="000000"/>
              <w:right w:val="single" w:sz="8" w:space="0" w:color="000000"/>
            </w:tcBorders>
            <w:vAlign w:val="center"/>
            <w:hideMark/>
          </w:tcPr>
          <w:p w14:paraId="1D414574"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1,000</w:t>
            </w:r>
          </w:p>
        </w:tc>
        <w:tc>
          <w:tcPr>
            <w:tcW w:w="374" w:type="pct"/>
            <w:tcBorders>
              <w:top w:val="single" w:sz="8" w:space="0" w:color="000000"/>
              <w:left w:val="single" w:sz="8" w:space="0" w:color="000000"/>
              <w:bottom w:val="single" w:sz="8" w:space="0" w:color="000000"/>
              <w:right w:val="single" w:sz="8" w:space="0" w:color="000000"/>
            </w:tcBorders>
            <w:vAlign w:val="center"/>
            <w:hideMark/>
          </w:tcPr>
          <w:p w14:paraId="6C12341A"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w:t>
            </w:r>
          </w:p>
        </w:tc>
      </w:tr>
      <w:tr w:rsidR="00731EF7" w:rsidRPr="00731EF7" w14:paraId="7C801FE7" w14:textId="77777777" w:rsidTr="00731EF7">
        <w:trPr>
          <w:trHeight w:val="494"/>
        </w:trPr>
        <w:tc>
          <w:tcPr>
            <w:tcW w:w="801" w:type="pct"/>
            <w:tcBorders>
              <w:top w:val="single" w:sz="8" w:space="0" w:color="000000"/>
              <w:left w:val="single" w:sz="8" w:space="0" w:color="000000"/>
              <w:bottom w:val="single" w:sz="8" w:space="0" w:color="000000"/>
              <w:right w:val="single" w:sz="8" w:space="0" w:color="000000"/>
            </w:tcBorders>
            <w:vAlign w:val="center"/>
            <w:hideMark/>
          </w:tcPr>
          <w:p w14:paraId="05FBF967" w14:textId="77777777" w:rsidR="00731EF7" w:rsidRPr="00731EF7" w:rsidRDefault="00731EF7" w:rsidP="00731EF7">
            <w:pPr>
              <w:widowControl w:val="0"/>
              <w:autoSpaceDE w:val="0"/>
              <w:autoSpaceDN w:val="0"/>
              <w:adjustRightInd w:val="0"/>
              <w:spacing w:after="0" w:afterAutospacing="0" w:line="256" w:lineRule="auto"/>
              <w:ind w:left="29"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R-407H</w:t>
            </w:r>
          </w:p>
        </w:tc>
        <w:tc>
          <w:tcPr>
            <w:tcW w:w="549" w:type="pct"/>
            <w:tcBorders>
              <w:top w:val="single" w:sz="8" w:space="0" w:color="000000"/>
              <w:left w:val="single" w:sz="8" w:space="0" w:color="000000"/>
              <w:bottom w:val="single" w:sz="8" w:space="0" w:color="000000"/>
              <w:right w:val="single" w:sz="8" w:space="0" w:color="000000"/>
            </w:tcBorders>
            <w:vAlign w:val="center"/>
          </w:tcPr>
          <w:p w14:paraId="2E9B90ED"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2113A9E5" w14:textId="77777777" w:rsidR="00731EF7" w:rsidRPr="00731EF7" w:rsidRDefault="00731EF7" w:rsidP="00731EF7">
            <w:pPr>
              <w:widowControl w:val="0"/>
              <w:autoSpaceDE w:val="0"/>
              <w:autoSpaceDN w:val="0"/>
              <w:adjustRightInd w:val="0"/>
              <w:spacing w:after="0" w:afterAutospacing="0" w:line="256" w:lineRule="auto"/>
              <w:ind w:left="29" w:firstLine="0"/>
              <w:rPr>
                <w:rFonts w:ascii="Aptos" w:eastAsia="Arial" w:hAnsi="Aptos" w:cs="Aptos Display"/>
                <w:kern w:val="2"/>
                <w:sz w:val="20"/>
                <w:szCs w:val="20"/>
                <w:u w:val="single"/>
                <w14:ligatures w14:val="standardContextual"/>
              </w:rPr>
            </w:pPr>
            <w:proofErr w:type="spellStart"/>
            <w:r w:rsidRPr="00731EF7">
              <w:rPr>
                <w:rFonts w:ascii="Aptos" w:eastAsia="Times New Roman" w:hAnsi="Aptos" w:cs="Aptos Display"/>
                <w:kern w:val="2"/>
                <w:sz w:val="20"/>
                <w:szCs w:val="20"/>
                <w:u w:val="single"/>
                <w14:ligatures w14:val="standardContextual"/>
              </w:rPr>
              <w:t>zeotrope</w:t>
            </w:r>
            <w:proofErr w:type="spellEnd"/>
          </w:p>
        </w:tc>
        <w:tc>
          <w:tcPr>
            <w:tcW w:w="1105" w:type="pct"/>
            <w:tcBorders>
              <w:top w:val="single" w:sz="8" w:space="0" w:color="000000"/>
              <w:left w:val="single" w:sz="8" w:space="0" w:color="000000"/>
              <w:bottom w:val="single" w:sz="8" w:space="0" w:color="000000"/>
              <w:right w:val="single" w:sz="8" w:space="0" w:color="000000"/>
            </w:tcBorders>
            <w:vAlign w:val="center"/>
            <w:hideMark/>
          </w:tcPr>
          <w:p w14:paraId="0A6968D9"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R-32/125/134a</w:t>
            </w:r>
            <w:r w:rsidRPr="00731EF7">
              <w:rPr>
                <w:rFonts w:ascii="Aptos" w:eastAsia="Times New Roman" w:hAnsi="Aptos" w:cs="Aptos Display"/>
                <w:spacing w:val="22"/>
                <w:w w:val="102"/>
                <w:kern w:val="2"/>
                <w:sz w:val="20"/>
                <w:szCs w:val="20"/>
                <w:u w:val="single"/>
                <w14:ligatures w14:val="standardContextual"/>
              </w:rPr>
              <w:t xml:space="preserve"> </w:t>
            </w:r>
            <w:r w:rsidRPr="00731EF7">
              <w:rPr>
                <w:rFonts w:ascii="Aptos" w:eastAsia="Times New Roman" w:hAnsi="Aptos" w:cs="Aptos Display"/>
                <w:spacing w:val="-2"/>
                <w:kern w:val="2"/>
                <w:sz w:val="20"/>
                <w:szCs w:val="20"/>
                <w:u w:val="single"/>
                <w14:ligatures w14:val="standardContextual"/>
              </w:rPr>
              <w:t>(32.5/15.0/52.5)</w:t>
            </w:r>
          </w:p>
        </w:tc>
        <w:tc>
          <w:tcPr>
            <w:tcW w:w="511" w:type="pct"/>
            <w:tcBorders>
              <w:top w:val="single" w:sz="8" w:space="0" w:color="000000"/>
              <w:left w:val="single" w:sz="8" w:space="0" w:color="000000"/>
              <w:bottom w:val="single" w:sz="8" w:space="0" w:color="000000"/>
              <w:right w:val="single" w:sz="8" w:space="0" w:color="000000"/>
            </w:tcBorders>
            <w:vAlign w:val="center"/>
            <w:hideMark/>
          </w:tcPr>
          <w:p w14:paraId="08E7F838"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4"/>
                <w:kern w:val="2"/>
                <w:sz w:val="20"/>
                <w:szCs w:val="20"/>
                <w:u w:val="single"/>
                <w14:ligatures w14:val="standardContextual"/>
              </w:rPr>
              <w:t>A</w:t>
            </w:r>
            <w:r w:rsidRPr="00731EF7">
              <w:rPr>
                <w:rFonts w:ascii="Aptos" w:eastAsia="Times New Roman" w:hAnsi="Aptos" w:cs="Aptos Display"/>
                <w:spacing w:val="-3"/>
                <w:kern w:val="2"/>
                <w:sz w:val="20"/>
                <w:szCs w:val="20"/>
                <w:u w:val="single"/>
                <w14:ligatures w14:val="standardContextual"/>
              </w:rPr>
              <w:t>1</w:t>
            </w:r>
          </w:p>
        </w:tc>
        <w:tc>
          <w:tcPr>
            <w:tcW w:w="266" w:type="pct"/>
            <w:tcBorders>
              <w:top w:val="single" w:sz="8" w:space="0" w:color="000000"/>
              <w:left w:val="single" w:sz="8" w:space="0" w:color="000000"/>
              <w:bottom w:val="single" w:sz="8" w:space="0" w:color="000000"/>
              <w:right w:val="single" w:sz="8" w:space="0" w:color="000000"/>
            </w:tcBorders>
            <w:vAlign w:val="center"/>
            <w:hideMark/>
          </w:tcPr>
          <w:p w14:paraId="462A3657"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strike/>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19</w:t>
            </w:r>
          </w:p>
        </w:tc>
        <w:tc>
          <w:tcPr>
            <w:tcW w:w="264" w:type="pct"/>
            <w:tcBorders>
              <w:top w:val="single" w:sz="8" w:space="0" w:color="000000"/>
              <w:left w:val="single" w:sz="8" w:space="0" w:color="000000"/>
              <w:bottom w:val="single" w:sz="8" w:space="0" w:color="000000"/>
              <w:right w:val="single" w:sz="8" w:space="0" w:color="000000"/>
            </w:tcBorders>
            <w:vAlign w:val="center"/>
            <w:hideMark/>
          </w:tcPr>
          <w:p w14:paraId="5C7371B5"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92,000</w:t>
            </w:r>
          </w:p>
        </w:tc>
        <w:tc>
          <w:tcPr>
            <w:tcW w:w="222" w:type="pct"/>
            <w:tcBorders>
              <w:top w:val="single" w:sz="8" w:space="0" w:color="000000"/>
              <w:left w:val="single" w:sz="8" w:space="0" w:color="000000"/>
              <w:bottom w:val="single" w:sz="8" w:space="0" w:color="000000"/>
              <w:right w:val="single" w:sz="8" w:space="0" w:color="000000"/>
            </w:tcBorders>
            <w:vAlign w:val="center"/>
            <w:hideMark/>
          </w:tcPr>
          <w:p w14:paraId="53DE1F3E"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300</w:t>
            </w:r>
          </w:p>
        </w:tc>
        <w:tc>
          <w:tcPr>
            <w:tcW w:w="219" w:type="pct"/>
            <w:tcBorders>
              <w:top w:val="single" w:sz="8" w:space="0" w:color="000000"/>
              <w:left w:val="single" w:sz="8" w:space="0" w:color="000000"/>
              <w:bottom w:val="single" w:sz="8" w:space="0" w:color="000000"/>
              <w:right w:val="single" w:sz="8" w:space="0" w:color="000000"/>
            </w:tcBorders>
            <w:vAlign w:val="center"/>
          </w:tcPr>
          <w:p w14:paraId="0B617C59" w14:textId="77777777" w:rsidR="00731EF7" w:rsidRPr="00731EF7" w:rsidRDefault="00731EF7" w:rsidP="00731EF7">
            <w:pPr>
              <w:spacing w:after="0" w:afterAutospacing="0" w:line="256" w:lineRule="auto"/>
              <w:ind w:left="0" w:firstLine="0"/>
              <w:jc w:val="center"/>
              <w:rPr>
                <w:rFonts w:ascii="Times New Roman" w:eastAsia="Times New Roman" w:hAnsi="Times New Roman" w:cs="Aptos Display"/>
                <w:kern w:val="2"/>
                <w:sz w:val="20"/>
                <w:szCs w:val="20"/>
                <w:u w:val="single"/>
                <w14:ligatures w14:val="standardContextual"/>
              </w:rPr>
            </w:pPr>
          </w:p>
        </w:tc>
        <w:tc>
          <w:tcPr>
            <w:tcW w:w="257" w:type="pct"/>
            <w:tcBorders>
              <w:top w:val="single" w:sz="8" w:space="0" w:color="000000"/>
              <w:left w:val="single" w:sz="8" w:space="0" w:color="000000"/>
              <w:bottom w:val="single" w:sz="8" w:space="0" w:color="000000"/>
              <w:right w:val="single" w:sz="8" w:space="0" w:color="000000"/>
            </w:tcBorders>
            <w:vAlign w:val="center"/>
          </w:tcPr>
          <w:p w14:paraId="35EC083F" w14:textId="77777777" w:rsidR="00731EF7" w:rsidRPr="00731EF7" w:rsidRDefault="00731EF7" w:rsidP="00731EF7">
            <w:pPr>
              <w:widowControl w:val="0"/>
              <w:autoSpaceDE w:val="0"/>
              <w:autoSpaceDN w:val="0"/>
              <w:adjustRightInd w:val="0"/>
              <w:spacing w:after="0" w:afterAutospacing="0" w:line="256" w:lineRule="auto"/>
              <w:ind w:left="28" w:firstLine="0"/>
              <w:jc w:val="center"/>
              <w:rPr>
                <w:rFonts w:ascii="Aptos" w:eastAsia="Times New Roman" w:hAnsi="Aptos" w:cs="Aptos Display"/>
                <w:spacing w:val="-2"/>
                <w:kern w:val="2"/>
                <w:sz w:val="20"/>
                <w:szCs w:val="20"/>
                <w:u w:val="single"/>
                <w14:ligatures w14:val="standardContextual"/>
              </w:rPr>
            </w:pPr>
          </w:p>
        </w:tc>
        <w:tc>
          <w:tcPr>
            <w:tcW w:w="200" w:type="pct"/>
            <w:tcBorders>
              <w:top w:val="single" w:sz="8" w:space="0" w:color="000000"/>
              <w:left w:val="single" w:sz="8" w:space="0" w:color="000000"/>
              <w:bottom w:val="single" w:sz="8" w:space="0" w:color="000000"/>
              <w:right w:val="single" w:sz="8" w:space="0" w:color="000000"/>
            </w:tcBorders>
            <w:vAlign w:val="center"/>
          </w:tcPr>
          <w:p w14:paraId="3B052F48" w14:textId="77777777" w:rsidR="00731EF7" w:rsidRPr="00731EF7" w:rsidRDefault="00731EF7" w:rsidP="00731EF7">
            <w:pPr>
              <w:widowControl w:val="0"/>
              <w:autoSpaceDE w:val="0"/>
              <w:autoSpaceDN w:val="0"/>
              <w:adjustRightInd w:val="0"/>
              <w:spacing w:after="0" w:afterAutospacing="0" w:line="256" w:lineRule="auto"/>
              <w:ind w:left="28" w:firstLine="0"/>
              <w:jc w:val="center"/>
              <w:rPr>
                <w:rFonts w:ascii="Aptos" w:eastAsia="Times New Roman" w:hAnsi="Aptos" w:cs="Aptos Display"/>
                <w:spacing w:val="-2"/>
                <w:kern w:val="2"/>
                <w:sz w:val="20"/>
                <w:szCs w:val="20"/>
                <w:u w:val="single"/>
                <w14:ligatures w14:val="standardContextual"/>
              </w:rPr>
            </w:pPr>
          </w:p>
        </w:tc>
        <w:tc>
          <w:tcPr>
            <w:tcW w:w="232" w:type="pct"/>
            <w:tcBorders>
              <w:top w:val="single" w:sz="8" w:space="0" w:color="000000"/>
              <w:left w:val="single" w:sz="8" w:space="0" w:color="000000"/>
              <w:bottom w:val="single" w:sz="8" w:space="0" w:color="000000"/>
              <w:right w:val="single" w:sz="8" w:space="0" w:color="000000"/>
            </w:tcBorders>
            <w:vAlign w:val="center"/>
            <w:hideMark/>
          </w:tcPr>
          <w:p w14:paraId="50F3A131"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1,000</w:t>
            </w:r>
          </w:p>
        </w:tc>
        <w:tc>
          <w:tcPr>
            <w:tcW w:w="374" w:type="pct"/>
            <w:tcBorders>
              <w:top w:val="single" w:sz="8" w:space="0" w:color="000000"/>
              <w:left w:val="single" w:sz="8" w:space="0" w:color="000000"/>
              <w:bottom w:val="single" w:sz="8" w:space="0" w:color="000000"/>
              <w:right w:val="single" w:sz="8" w:space="0" w:color="000000"/>
            </w:tcBorders>
            <w:vAlign w:val="center"/>
            <w:hideMark/>
          </w:tcPr>
          <w:p w14:paraId="2D7BABF2"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w:t>
            </w:r>
          </w:p>
        </w:tc>
      </w:tr>
      <w:tr w:rsidR="00731EF7" w:rsidRPr="00731EF7" w14:paraId="5F5ED0C9" w14:textId="77777777" w:rsidTr="00731EF7">
        <w:trPr>
          <w:trHeight w:val="450"/>
        </w:trPr>
        <w:tc>
          <w:tcPr>
            <w:tcW w:w="801" w:type="pct"/>
            <w:tcBorders>
              <w:top w:val="single" w:sz="8" w:space="0" w:color="000000"/>
              <w:left w:val="single" w:sz="8" w:space="0" w:color="000000"/>
              <w:bottom w:val="single" w:sz="8" w:space="0" w:color="000000"/>
              <w:right w:val="single" w:sz="8" w:space="0" w:color="000000"/>
            </w:tcBorders>
            <w:vAlign w:val="center"/>
            <w:hideMark/>
          </w:tcPr>
          <w:p w14:paraId="5A54DB93" w14:textId="77777777" w:rsidR="00731EF7" w:rsidRPr="00731EF7" w:rsidRDefault="00731EF7" w:rsidP="00731EF7">
            <w:pPr>
              <w:widowControl w:val="0"/>
              <w:autoSpaceDE w:val="0"/>
              <w:autoSpaceDN w:val="0"/>
              <w:adjustRightInd w:val="0"/>
              <w:spacing w:after="0" w:afterAutospacing="0" w:line="256" w:lineRule="auto"/>
              <w:ind w:left="29"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R-407I</w:t>
            </w:r>
          </w:p>
        </w:tc>
        <w:tc>
          <w:tcPr>
            <w:tcW w:w="549" w:type="pct"/>
            <w:tcBorders>
              <w:top w:val="single" w:sz="8" w:space="0" w:color="000000"/>
              <w:left w:val="single" w:sz="8" w:space="0" w:color="000000"/>
              <w:bottom w:val="single" w:sz="8" w:space="0" w:color="000000"/>
              <w:right w:val="single" w:sz="8" w:space="0" w:color="000000"/>
            </w:tcBorders>
            <w:vAlign w:val="center"/>
            <w:hideMark/>
          </w:tcPr>
          <w:p w14:paraId="04787D95" w14:textId="77777777" w:rsidR="00731EF7" w:rsidRPr="00731EF7" w:rsidRDefault="00731EF7" w:rsidP="00731EF7">
            <w:pPr>
              <w:widowControl w:val="0"/>
              <w:autoSpaceDE w:val="0"/>
              <w:autoSpaceDN w:val="0"/>
              <w:adjustRightInd w:val="0"/>
              <w:spacing w:after="0" w:afterAutospacing="0" w:line="256" w:lineRule="auto"/>
              <w:ind w:left="29" w:firstLine="0"/>
              <w:rPr>
                <w:rFonts w:ascii="Aptos" w:eastAsia="Times New Roman" w:hAnsi="Aptos" w:cs="Aptos Display"/>
                <w:spacing w:val="-1"/>
                <w:kern w:val="2"/>
                <w:sz w:val="20"/>
                <w:szCs w:val="20"/>
                <w:u w:val="single"/>
                <w14:ligatures w14:val="standardContextual"/>
              </w:rPr>
            </w:pPr>
            <w:proofErr w:type="spellStart"/>
            <w:r w:rsidRPr="00731EF7">
              <w:rPr>
                <w:rFonts w:ascii="Aptos" w:eastAsia="Times New Roman" w:hAnsi="Aptos" w:cs="Aptos Display"/>
                <w:kern w:val="2"/>
                <w:sz w:val="20"/>
                <w:szCs w:val="20"/>
                <w:u w:val="single"/>
                <w14:ligatures w14:val="standardContextual"/>
              </w:rPr>
              <w:t>zeotrope</w:t>
            </w:r>
            <w:proofErr w:type="spellEnd"/>
          </w:p>
        </w:tc>
        <w:tc>
          <w:tcPr>
            <w:tcW w:w="1105" w:type="pct"/>
            <w:tcBorders>
              <w:top w:val="single" w:sz="8" w:space="0" w:color="000000"/>
              <w:left w:val="single" w:sz="8" w:space="0" w:color="000000"/>
              <w:bottom w:val="single" w:sz="8" w:space="0" w:color="000000"/>
              <w:right w:val="single" w:sz="8" w:space="0" w:color="000000"/>
            </w:tcBorders>
            <w:vAlign w:val="center"/>
            <w:hideMark/>
          </w:tcPr>
          <w:p w14:paraId="1D76752D"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R-32/125/124a (19.5/8.5/72.0)</w:t>
            </w:r>
          </w:p>
        </w:tc>
        <w:tc>
          <w:tcPr>
            <w:tcW w:w="511" w:type="pct"/>
            <w:tcBorders>
              <w:top w:val="single" w:sz="8" w:space="0" w:color="000000"/>
              <w:left w:val="single" w:sz="8" w:space="0" w:color="000000"/>
              <w:bottom w:val="single" w:sz="8" w:space="0" w:color="000000"/>
              <w:right w:val="single" w:sz="8" w:space="0" w:color="000000"/>
            </w:tcBorders>
            <w:vAlign w:val="center"/>
            <w:hideMark/>
          </w:tcPr>
          <w:p w14:paraId="647A1417"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4"/>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A1</w:t>
            </w:r>
          </w:p>
        </w:tc>
        <w:tc>
          <w:tcPr>
            <w:tcW w:w="266" w:type="pct"/>
            <w:tcBorders>
              <w:top w:val="single" w:sz="8" w:space="0" w:color="000000"/>
              <w:left w:val="single" w:sz="8" w:space="0" w:color="000000"/>
              <w:bottom w:val="single" w:sz="8" w:space="0" w:color="000000"/>
              <w:right w:val="single" w:sz="8" w:space="0" w:color="000000"/>
            </w:tcBorders>
            <w:vAlign w:val="center"/>
            <w:hideMark/>
          </w:tcPr>
          <w:p w14:paraId="3A61A0E7"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16</w:t>
            </w:r>
          </w:p>
        </w:tc>
        <w:tc>
          <w:tcPr>
            <w:tcW w:w="264" w:type="pct"/>
            <w:tcBorders>
              <w:top w:val="single" w:sz="8" w:space="0" w:color="000000"/>
              <w:left w:val="single" w:sz="8" w:space="0" w:color="000000"/>
              <w:bottom w:val="single" w:sz="8" w:space="0" w:color="000000"/>
              <w:right w:val="single" w:sz="8" w:space="0" w:color="000000"/>
            </w:tcBorders>
            <w:vAlign w:val="center"/>
            <w:hideMark/>
          </w:tcPr>
          <w:p w14:paraId="4E66A2FF"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71,100</w:t>
            </w:r>
          </w:p>
        </w:tc>
        <w:tc>
          <w:tcPr>
            <w:tcW w:w="222" w:type="pct"/>
            <w:tcBorders>
              <w:top w:val="single" w:sz="8" w:space="0" w:color="000000"/>
              <w:left w:val="single" w:sz="8" w:space="0" w:color="000000"/>
              <w:bottom w:val="single" w:sz="8" w:space="0" w:color="000000"/>
              <w:right w:val="single" w:sz="8" w:space="0" w:color="000000"/>
            </w:tcBorders>
            <w:vAlign w:val="center"/>
            <w:hideMark/>
          </w:tcPr>
          <w:p w14:paraId="5287EBC0"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trike/>
                <w:spacing w:val="-1"/>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250</w:t>
            </w:r>
          </w:p>
        </w:tc>
        <w:tc>
          <w:tcPr>
            <w:tcW w:w="219" w:type="pct"/>
            <w:tcBorders>
              <w:top w:val="single" w:sz="8" w:space="0" w:color="000000"/>
              <w:left w:val="single" w:sz="8" w:space="0" w:color="000000"/>
              <w:bottom w:val="single" w:sz="8" w:space="0" w:color="000000"/>
              <w:right w:val="single" w:sz="8" w:space="0" w:color="000000"/>
            </w:tcBorders>
            <w:vAlign w:val="center"/>
          </w:tcPr>
          <w:p w14:paraId="436BF9CB"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p>
        </w:tc>
        <w:tc>
          <w:tcPr>
            <w:tcW w:w="257" w:type="pct"/>
            <w:tcBorders>
              <w:top w:val="single" w:sz="8" w:space="0" w:color="000000"/>
              <w:left w:val="single" w:sz="8" w:space="0" w:color="000000"/>
              <w:bottom w:val="single" w:sz="8" w:space="0" w:color="000000"/>
              <w:right w:val="single" w:sz="8" w:space="0" w:color="000000"/>
            </w:tcBorders>
            <w:vAlign w:val="center"/>
          </w:tcPr>
          <w:p w14:paraId="205AC0CE"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p>
        </w:tc>
        <w:tc>
          <w:tcPr>
            <w:tcW w:w="200" w:type="pct"/>
            <w:tcBorders>
              <w:top w:val="single" w:sz="8" w:space="0" w:color="000000"/>
              <w:left w:val="single" w:sz="8" w:space="0" w:color="000000"/>
              <w:bottom w:val="single" w:sz="8" w:space="0" w:color="000000"/>
              <w:right w:val="single" w:sz="8" w:space="0" w:color="000000"/>
            </w:tcBorders>
            <w:vAlign w:val="center"/>
          </w:tcPr>
          <w:p w14:paraId="54A3736E"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p>
        </w:tc>
        <w:tc>
          <w:tcPr>
            <w:tcW w:w="232" w:type="pct"/>
            <w:tcBorders>
              <w:top w:val="single" w:sz="8" w:space="0" w:color="000000"/>
              <w:left w:val="single" w:sz="8" w:space="0" w:color="000000"/>
              <w:bottom w:val="single" w:sz="8" w:space="0" w:color="000000"/>
              <w:right w:val="single" w:sz="8" w:space="0" w:color="000000"/>
            </w:tcBorders>
            <w:vAlign w:val="center"/>
            <w:hideMark/>
          </w:tcPr>
          <w:p w14:paraId="1D901F93"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1,000</w:t>
            </w:r>
          </w:p>
        </w:tc>
        <w:tc>
          <w:tcPr>
            <w:tcW w:w="374" w:type="pct"/>
            <w:tcBorders>
              <w:top w:val="single" w:sz="8" w:space="0" w:color="000000"/>
              <w:left w:val="single" w:sz="8" w:space="0" w:color="000000"/>
              <w:bottom w:val="single" w:sz="8" w:space="0" w:color="000000"/>
              <w:right w:val="single" w:sz="8" w:space="0" w:color="000000"/>
            </w:tcBorders>
            <w:vAlign w:val="center"/>
          </w:tcPr>
          <w:p w14:paraId="3D18115C"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kern w:val="2"/>
                <w:sz w:val="20"/>
                <w:szCs w:val="20"/>
                <w:u w:val="single"/>
                <w14:ligatures w14:val="standardContextual"/>
              </w:rPr>
            </w:pPr>
          </w:p>
        </w:tc>
      </w:tr>
      <w:tr w:rsidR="00731EF7" w:rsidRPr="00731EF7" w14:paraId="187D523D" w14:textId="77777777" w:rsidTr="00731EF7">
        <w:trPr>
          <w:trHeight w:val="450"/>
        </w:trPr>
        <w:tc>
          <w:tcPr>
            <w:tcW w:w="801" w:type="pct"/>
            <w:tcBorders>
              <w:top w:val="single" w:sz="8" w:space="0" w:color="000000"/>
              <w:left w:val="single" w:sz="8" w:space="0" w:color="000000"/>
              <w:bottom w:val="single" w:sz="8" w:space="0" w:color="000000"/>
              <w:right w:val="single" w:sz="8" w:space="0" w:color="000000"/>
            </w:tcBorders>
            <w:vAlign w:val="center"/>
            <w:hideMark/>
          </w:tcPr>
          <w:p w14:paraId="537C8B1B" w14:textId="77777777" w:rsidR="00731EF7" w:rsidRPr="00731EF7" w:rsidRDefault="00731EF7" w:rsidP="00731EF7">
            <w:pPr>
              <w:widowControl w:val="0"/>
              <w:autoSpaceDE w:val="0"/>
              <w:autoSpaceDN w:val="0"/>
              <w:adjustRightInd w:val="0"/>
              <w:spacing w:after="0" w:afterAutospacing="0" w:line="256" w:lineRule="auto"/>
              <w:ind w:left="29"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lastRenderedPageBreak/>
              <w:t>R-408A</w:t>
            </w:r>
          </w:p>
        </w:tc>
        <w:tc>
          <w:tcPr>
            <w:tcW w:w="549" w:type="pct"/>
            <w:tcBorders>
              <w:top w:val="single" w:sz="8" w:space="0" w:color="000000"/>
              <w:left w:val="single" w:sz="8" w:space="0" w:color="000000"/>
              <w:bottom w:val="single" w:sz="8" w:space="0" w:color="000000"/>
              <w:right w:val="single" w:sz="8" w:space="0" w:color="000000"/>
            </w:tcBorders>
            <w:vAlign w:val="center"/>
            <w:hideMark/>
          </w:tcPr>
          <w:p w14:paraId="6BF16DB6" w14:textId="77777777" w:rsidR="00731EF7" w:rsidRPr="00731EF7" w:rsidRDefault="00731EF7" w:rsidP="00731EF7">
            <w:pPr>
              <w:widowControl w:val="0"/>
              <w:autoSpaceDE w:val="0"/>
              <w:autoSpaceDN w:val="0"/>
              <w:adjustRightInd w:val="0"/>
              <w:spacing w:after="0" w:afterAutospacing="0" w:line="256" w:lineRule="auto"/>
              <w:ind w:left="29" w:firstLine="0"/>
              <w:rPr>
                <w:rFonts w:ascii="Aptos" w:eastAsia="Times New Roman" w:hAnsi="Aptos" w:cs="Aptos Display"/>
                <w:spacing w:val="-1"/>
                <w:kern w:val="2"/>
                <w:sz w:val="20"/>
                <w:szCs w:val="20"/>
                <w:u w:val="single"/>
                <w14:ligatures w14:val="standardContextual"/>
              </w:rPr>
            </w:pPr>
            <w:proofErr w:type="spellStart"/>
            <w:r w:rsidRPr="00731EF7">
              <w:rPr>
                <w:rFonts w:ascii="Aptos" w:eastAsia="Times New Roman" w:hAnsi="Aptos" w:cs="Aptos Display"/>
                <w:kern w:val="2"/>
                <w:sz w:val="20"/>
                <w:szCs w:val="20"/>
                <w:u w:val="single"/>
                <w14:ligatures w14:val="standardContextual"/>
              </w:rPr>
              <w:t>zeotrope</w:t>
            </w:r>
            <w:proofErr w:type="spellEnd"/>
          </w:p>
        </w:tc>
        <w:tc>
          <w:tcPr>
            <w:tcW w:w="1105" w:type="pct"/>
            <w:tcBorders>
              <w:top w:val="single" w:sz="8" w:space="0" w:color="000000"/>
              <w:left w:val="single" w:sz="8" w:space="0" w:color="000000"/>
              <w:bottom w:val="single" w:sz="8" w:space="0" w:color="000000"/>
              <w:right w:val="single" w:sz="8" w:space="0" w:color="000000"/>
            </w:tcBorders>
            <w:vAlign w:val="center"/>
            <w:hideMark/>
          </w:tcPr>
          <w:p w14:paraId="280AD654"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R-125/143a/22</w:t>
            </w:r>
            <w:r w:rsidRPr="00731EF7">
              <w:rPr>
                <w:rFonts w:ascii="Aptos" w:eastAsia="Times New Roman" w:hAnsi="Aptos" w:cs="Aptos Display"/>
                <w:spacing w:val="41"/>
                <w:kern w:val="2"/>
                <w:sz w:val="20"/>
                <w:szCs w:val="20"/>
                <w:u w:val="single"/>
                <w14:ligatures w14:val="standardContextual"/>
              </w:rPr>
              <w:t xml:space="preserve"> </w:t>
            </w:r>
            <w:r w:rsidRPr="00731EF7">
              <w:rPr>
                <w:rFonts w:ascii="Aptos" w:eastAsia="Times New Roman" w:hAnsi="Aptos" w:cs="Aptos Display"/>
                <w:spacing w:val="-2"/>
                <w:kern w:val="2"/>
                <w:sz w:val="20"/>
                <w:szCs w:val="20"/>
                <w:u w:val="single"/>
                <w14:ligatures w14:val="standardContextual"/>
              </w:rPr>
              <w:t>(7.0/46.0/47.0)</w:t>
            </w:r>
          </w:p>
        </w:tc>
        <w:tc>
          <w:tcPr>
            <w:tcW w:w="511" w:type="pct"/>
            <w:tcBorders>
              <w:top w:val="single" w:sz="8" w:space="0" w:color="000000"/>
              <w:left w:val="single" w:sz="8" w:space="0" w:color="000000"/>
              <w:bottom w:val="single" w:sz="8" w:space="0" w:color="000000"/>
              <w:right w:val="single" w:sz="8" w:space="0" w:color="000000"/>
            </w:tcBorders>
            <w:vAlign w:val="center"/>
            <w:hideMark/>
          </w:tcPr>
          <w:p w14:paraId="42CD2E0E"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4"/>
                <w:kern w:val="2"/>
                <w:sz w:val="20"/>
                <w:szCs w:val="20"/>
                <w:u w:val="single"/>
                <w14:ligatures w14:val="standardContextual"/>
              </w:rPr>
            </w:pPr>
            <w:r w:rsidRPr="00731EF7">
              <w:rPr>
                <w:rFonts w:ascii="Aptos" w:eastAsia="Times New Roman" w:hAnsi="Aptos" w:cs="Aptos Display"/>
                <w:spacing w:val="-4"/>
                <w:kern w:val="2"/>
                <w:sz w:val="20"/>
                <w:szCs w:val="20"/>
                <w:u w:val="single"/>
                <w14:ligatures w14:val="standardContextual"/>
              </w:rPr>
              <w:t>A</w:t>
            </w:r>
            <w:r w:rsidRPr="00731EF7">
              <w:rPr>
                <w:rFonts w:ascii="Aptos" w:eastAsia="Times New Roman" w:hAnsi="Aptos" w:cs="Aptos Display"/>
                <w:spacing w:val="-3"/>
                <w:kern w:val="2"/>
                <w:sz w:val="20"/>
                <w:szCs w:val="20"/>
                <w:u w:val="single"/>
                <w14:ligatures w14:val="standardContextual"/>
              </w:rPr>
              <w:t>1</w:t>
            </w:r>
          </w:p>
        </w:tc>
        <w:tc>
          <w:tcPr>
            <w:tcW w:w="266" w:type="pct"/>
            <w:tcBorders>
              <w:top w:val="single" w:sz="8" w:space="0" w:color="000000"/>
              <w:left w:val="single" w:sz="8" w:space="0" w:color="000000"/>
              <w:bottom w:val="single" w:sz="8" w:space="0" w:color="000000"/>
              <w:right w:val="single" w:sz="8" w:space="0" w:color="000000"/>
            </w:tcBorders>
            <w:vAlign w:val="center"/>
            <w:hideMark/>
          </w:tcPr>
          <w:p w14:paraId="546CAB3F"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21</w:t>
            </w:r>
          </w:p>
        </w:tc>
        <w:tc>
          <w:tcPr>
            <w:tcW w:w="264" w:type="pct"/>
            <w:tcBorders>
              <w:top w:val="single" w:sz="8" w:space="0" w:color="000000"/>
              <w:left w:val="single" w:sz="8" w:space="0" w:color="000000"/>
              <w:bottom w:val="single" w:sz="8" w:space="0" w:color="000000"/>
              <w:right w:val="single" w:sz="8" w:space="0" w:color="000000"/>
            </w:tcBorders>
            <w:vAlign w:val="center"/>
            <w:hideMark/>
          </w:tcPr>
          <w:p w14:paraId="67F279C2"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trike/>
                <w:spacing w:val="-2"/>
                <w:kern w:val="2"/>
                <w:sz w:val="20"/>
                <w:szCs w:val="20"/>
                <w:u w:val="single"/>
                <w14:ligatures w14:val="standardContextual"/>
              </w:rPr>
            </w:pPr>
            <w:r w:rsidRPr="00731EF7">
              <w:rPr>
                <w:rFonts w:ascii="Aptos" w:eastAsia="Times New Roman" w:hAnsi="Aptos" w:cs="Aptos Display"/>
                <w:strike/>
                <w:spacing w:val="-2"/>
                <w:kern w:val="2"/>
                <w:sz w:val="20"/>
                <w:szCs w:val="20"/>
                <w:u w:val="single"/>
                <w14:ligatures w14:val="standardContextual"/>
              </w:rPr>
              <w:t>95,000</w:t>
            </w:r>
          </w:p>
          <w:p w14:paraId="5C35FA91"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94,000</w:t>
            </w:r>
          </w:p>
        </w:tc>
        <w:tc>
          <w:tcPr>
            <w:tcW w:w="222" w:type="pct"/>
            <w:tcBorders>
              <w:top w:val="single" w:sz="8" w:space="0" w:color="000000"/>
              <w:left w:val="single" w:sz="8" w:space="0" w:color="000000"/>
              <w:bottom w:val="single" w:sz="8" w:space="0" w:color="000000"/>
              <w:right w:val="single" w:sz="8" w:space="0" w:color="000000"/>
            </w:tcBorders>
            <w:vAlign w:val="center"/>
            <w:hideMark/>
          </w:tcPr>
          <w:p w14:paraId="1DDA6684"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trike/>
                <w:spacing w:val="-2"/>
                <w:kern w:val="2"/>
                <w:sz w:val="20"/>
                <w:szCs w:val="20"/>
                <w:u w:val="single"/>
                <w14:ligatures w14:val="standardContextual"/>
              </w:rPr>
            </w:pPr>
            <w:r w:rsidRPr="00731EF7">
              <w:rPr>
                <w:rFonts w:ascii="Aptos" w:eastAsia="Times New Roman" w:hAnsi="Aptos" w:cs="Aptos Display"/>
                <w:strike/>
                <w:spacing w:val="-2"/>
                <w:kern w:val="2"/>
                <w:sz w:val="20"/>
                <w:szCs w:val="20"/>
                <w:u w:val="single"/>
                <w14:ligatures w14:val="standardContextual"/>
              </w:rPr>
              <w:t>340</w:t>
            </w:r>
          </w:p>
          <w:p w14:paraId="5E9BA7A0"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330</w:t>
            </w:r>
          </w:p>
        </w:tc>
        <w:tc>
          <w:tcPr>
            <w:tcW w:w="219" w:type="pct"/>
            <w:tcBorders>
              <w:top w:val="single" w:sz="8" w:space="0" w:color="000000"/>
              <w:left w:val="single" w:sz="8" w:space="0" w:color="000000"/>
              <w:bottom w:val="single" w:sz="8" w:space="0" w:color="000000"/>
              <w:right w:val="single" w:sz="8" w:space="0" w:color="000000"/>
            </w:tcBorders>
            <w:vAlign w:val="center"/>
          </w:tcPr>
          <w:p w14:paraId="147A7E84"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p>
        </w:tc>
        <w:tc>
          <w:tcPr>
            <w:tcW w:w="257" w:type="pct"/>
            <w:tcBorders>
              <w:top w:val="single" w:sz="8" w:space="0" w:color="000000"/>
              <w:left w:val="single" w:sz="8" w:space="0" w:color="000000"/>
              <w:bottom w:val="single" w:sz="8" w:space="0" w:color="000000"/>
              <w:right w:val="single" w:sz="8" w:space="0" w:color="000000"/>
            </w:tcBorders>
            <w:vAlign w:val="center"/>
          </w:tcPr>
          <w:p w14:paraId="3A545C2E"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p>
        </w:tc>
        <w:tc>
          <w:tcPr>
            <w:tcW w:w="200" w:type="pct"/>
            <w:tcBorders>
              <w:top w:val="single" w:sz="8" w:space="0" w:color="000000"/>
              <w:left w:val="single" w:sz="8" w:space="0" w:color="000000"/>
              <w:bottom w:val="single" w:sz="8" w:space="0" w:color="000000"/>
              <w:right w:val="single" w:sz="8" w:space="0" w:color="000000"/>
            </w:tcBorders>
            <w:vAlign w:val="center"/>
          </w:tcPr>
          <w:p w14:paraId="51611C76"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p>
        </w:tc>
        <w:tc>
          <w:tcPr>
            <w:tcW w:w="232" w:type="pct"/>
            <w:tcBorders>
              <w:top w:val="single" w:sz="8" w:space="0" w:color="000000"/>
              <w:left w:val="single" w:sz="8" w:space="0" w:color="000000"/>
              <w:bottom w:val="single" w:sz="8" w:space="0" w:color="000000"/>
              <w:right w:val="single" w:sz="8" w:space="0" w:color="000000"/>
            </w:tcBorders>
            <w:vAlign w:val="center"/>
            <w:hideMark/>
          </w:tcPr>
          <w:p w14:paraId="158DCD36"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1,000</w:t>
            </w:r>
          </w:p>
        </w:tc>
        <w:tc>
          <w:tcPr>
            <w:tcW w:w="374" w:type="pct"/>
            <w:tcBorders>
              <w:top w:val="single" w:sz="8" w:space="0" w:color="000000"/>
              <w:left w:val="single" w:sz="8" w:space="0" w:color="000000"/>
              <w:bottom w:val="single" w:sz="8" w:space="0" w:color="000000"/>
              <w:right w:val="single" w:sz="8" w:space="0" w:color="000000"/>
            </w:tcBorders>
            <w:vAlign w:val="center"/>
            <w:hideMark/>
          </w:tcPr>
          <w:p w14:paraId="7C064B22"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2-0-0</w:t>
            </w:r>
            <w:r w:rsidRPr="00731EF7">
              <w:rPr>
                <w:rFonts w:ascii="Aptos" w:eastAsia="Times New Roman" w:hAnsi="Aptos" w:cs="Aptos Display"/>
                <w:kern w:val="2"/>
                <w:position w:val="6"/>
                <w:sz w:val="20"/>
                <w:szCs w:val="20"/>
                <w:u w:val="single"/>
                <w14:ligatures w14:val="standardContextual"/>
              </w:rPr>
              <w:t>b</w:t>
            </w:r>
          </w:p>
        </w:tc>
      </w:tr>
      <w:tr w:rsidR="00731EF7" w:rsidRPr="00731EF7" w14:paraId="06DF82D1" w14:textId="77777777" w:rsidTr="00731EF7">
        <w:trPr>
          <w:trHeight w:val="450"/>
        </w:trPr>
        <w:tc>
          <w:tcPr>
            <w:tcW w:w="801" w:type="pct"/>
            <w:tcBorders>
              <w:top w:val="single" w:sz="8" w:space="0" w:color="000000"/>
              <w:left w:val="single" w:sz="8" w:space="0" w:color="000000"/>
              <w:bottom w:val="single" w:sz="8" w:space="0" w:color="000000"/>
              <w:right w:val="single" w:sz="8" w:space="0" w:color="000000"/>
            </w:tcBorders>
            <w:vAlign w:val="center"/>
          </w:tcPr>
          <w:p w14:paraId="1AC89D71"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1D4CC322" w14:textId="77777777" w:rsidR="00731EF7" w:rsidRPr="00731EF7" w:rsidRDefault="00731EF7" w:rsidP="00731EF7">
            <w:pPr>
              <w:widowControl w:val="0"/>
              <w:autoSpaceDE w:val="0"/>
              <w:autoSpaceDN w:val="0"/>
              <w:adjustRightInd w:val="0"/>
              <w:spacing w:after="0" w:afterAutospacing="0" w:line="256" w:lineRule="auto"/>
              <w:ind w:left="29"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R-409A</w:t>
            </w:r>
          </w:p>
        </w:tc>
        <w:tc>
          <w:tcPr>
            <w:tcW w:w="549" w:type="pct"/>
            <w:tcBorders>
              <w:top w:val="single" w:sz="8" w:space="0" w:color="000000"/>
              <w:left w:val="single" w:sz="8" w:space="0" w:color="000000"/>
              <w:bottom w:val="single" w:sz="8" w:space="0" w:color="000000"/>
              <w:right w:val="single" w:sz="8" w:space="0" w:color="000000"/>
            </w:tcBorders>
            <w:vAlign w:val="center"/>
          </w:tcPr>
          <w:p w14:paraId="24E6A2FB"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3F07306E" w14:textId="77777777" w:rsidR="00731EF7" w:rsidRPr="00731EF7" w:rsidRDefault="00731EF7" w:rsidP="00731EF7">
            <w:pPr>
              <w:widowControl w:val="0"/>
              <w:autoSpaceDE w:val="0"/>
              <w:autoSpaceDN w:val="0"/>
              <w:adjustRightInd w:val="0"/>
              <w:spacing w:after="0" w:afterAutospacing="0" w:line="256" w:lineRule="auto"/>
              <w:ind w:left="29" w:firstLine="0"/>
              <w:rPr>
                <w:rFonts w:ascii="Aptos" w:eastAsia="Times New Roman" w:hAnsi="Aptos" w:cs="Aptos Display"/>
                <w:spacing w:val="-1"/>
                <w:kern w:val="2"/>
                <w:sz w:val="20"/>
                <w:szCs w:val="20"/>
                <w:u w:val="single"/>
                <w14:ligatures w14:val="standardContextual"/>
              </w:rPr>
            </w:pPr>
            <w:proofErr w:type="spellStart"/>
            <w:r w:rsidRPr="00731EF7">
              <w:rPr>
                <w:rFonts w:ascii="Aptos" w:eastAsia="Times New Roman" w:hAnsi="Aptos" w:cs="Aptos Display"/>
                <w:kern w:val="2"/>
                <w:sz w:val="20"/>
                <w:szCs w:val="20"/>
                <w:u w:val="single"/>
                <w14:ligatures w14:val="standardContextual"/>
              </w:rPr>
              <w:t>zeotrope</w:t>
            </w:r>
            <w:proofErr w:type="spellEnd"/>
          </w:p>
        </w:tc>
        <w:tc>
          <w:tcPr>
            <w:tcW w:w="1105" w:type="pct"/>
            <w:tcBorders>
              <w:top w:val="single" w:sz="8" w:space="0" w:color="000000"/>
              <w:left w:val="single" w:sz="8" w:space="0" w:color="000000"/>
              <w:bottom w:val="single" w:sz="8" w:space="0" w:color="000000"/>
              <w:right w:val="single" w:sz="8" w:space="0" w:color="000000"/>
            </w:tcBorders>
            <w:vAlign w:val="center"/>
            <w:hideMark/>
          </w:tcPr>
          <w:p w14:paraId="11D9BD1D"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R-22/124/142</w:t>
            </w:r>
            <w:r w:rsidRPr="00731EF7">
              <w:rPr>
                <w:rFonts w:ascii="Aptos" w:eastAsia="Times New Roman" w:hAnsi="Aptos" w:cs="Aptos Display"/>
                <w:spacing w:val="-2"/>
                <w:kern w:val="2"/>
                <w:sz w:val="20"/>
                <w:szCs w:val="20"/>
                <w:u w:val="single"/>
                <w14:ligatures w14:val="standardContextual"/>
              </w:rPr>
              <w:t>b</w:t>
            </w:r>
            <w:r w:rsidRPr="00731EF7">
              <w:rPr>
                <w:rFonts w:ascii="Aptos" w:eastAsia="Times New Roman" w:hAnsi="Aptos" w:cs="Aptos Display"/>
                <w:spacing w:val="22"/>
                <w:w w:val="93"/>
                <w:kern w:val="2"/>
                <w:sz w:val="20"/>
                <w:szCs w:val="20"/>
                <w:u w:val="single"/>
                <w14:ligatures w14:val="standardContextual"/>
              </w:rPr>
              <w:t xml:space="preserve"> </w:t>
            </w:r>
            <w:r w:rsidRPr="00731EF7">
              <w:rPr>
                <w:rFonts w:ascii="Aptos" w:eastAsia="Times New Roman" w:hAnsi="Aptos" w:cs="Aptos Display"/>
                <w:spacing w:val="-2"/>
                <w:kern w:val="2"/>
                <w:sz w:val="20"/>
                <w:szCs w:val="20"/>
                <w:u w:val="single"/>
                <w14:ligatures w14:val="standardContextual"/>
              </w:rPr>
              <w:t>(60.0/25.0/15.0)</w:t>
            </w:r>
          </w:p>
        </w:tc>
        <w:tc>
          <w:tcPr>
            <w:tcW w:w="511" w:type="pct"/>
            <w:tcBorders>
              <w:top w:val="single" w:sz="8" w:space="0" w:color="000000"/>
              <w:left w:val="single" w:sz="8" w:space="0" w:color="000000"/>
              <w:bottom w:val="single" w:sz="8" w:space="0" w:color="000000"/>
              <w:right w:val="single" w:sz="8" w:space="0" w:color="000000"/>
            </w:tcBorders>
            <w:vAlign w:val="center"/>
          </w:tcPr>
          <w:p w14:paraId="6938AA25"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3DE43884"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4"/>
                <w:kern w:val="2"/>
                <w:sz w:val="20"/>
                <w:szCs w:val="20"/>
                <w:u w:val="single"/>
                <w14:ligatures w14:val="standardContextual"/>
              </w:rPr>
            </w:pPr>
            <w:r w:rsidRPr="00731EF7">
              <w:rPr>
                <w:rFonts w:ascii="Aptos" w:eastAsia="Times New Roman" w:hAnsi="Aptos" w:cs="Aptos Display"/>
                <w:spacing w:val="-4"/>
                <w:kern w:val="2"/>
                <w:sz w:val="20"/>
                <w:szCs w:val="20"/>
                <w:u w:val="single"/>
                <w14:ligatures w14:val="standardContextual"/>
              </w:rPr>
              <w:t>A</w:t>
            </w:r>
            <w:r w:rsidRPr="00731EF7">
              <w:rPr>
                <w:rFonts w:ascii="Aptos" w:eastAsia="Times New Roman" w:hAnsi="Aptos" w:cs="Aptos Display"/>
                <w:spacing w:val="-3"/>
                <w:kern w:val="2"/>
                <w:sz w:val="20"/>
                <w:szCs w:val="20"/>
                <w:u w:val="single"/>
                <w14:ligatures w14:val="standardContextual"/>
              </w:rPr>
              <w:t>1</w:t>
            </w:r>
          </w:p>
        </w:tc>
        <w:tc>
          <w:tcPr>
            <w:tcW w:w="266" w:type="pct"/>
            <w:tcBorders>
              <w:top w:val="single" w:sz="8" w:space="0" w:color="000000"/>
              <w:left w:val="single" w:sz="8" w:space="0" w:color="000000"/>
              <w:bottom w:val="single" w:sz="8" w:space="0" w:color="000000"/>
              <w:right w:val="single" w:sz="8" w:space="0" w:color="000000"/>
            </w:tcBorders>
            <w:vAlign w:val="center"/>
          </w:tcPr>
          <w:p w14:paraId="7758E915"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28F2AF42"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7.1</w:t>
            </w:r>
          </w:p>
        </w:tc>
        <w:tc>
          <w:tcPr>
            <w:tcW w:w="264" w:type="pct"/>
            <w:tcBorders>
              <w:top w:val="single" w:sz="8" w:space="0" w:color="000000"/>
              <w:left w:val="single" w:sz="8" w:space="0" w:color="000000"/>
              <w:bottom w:val="single" w:sz="8" w:space="0" w:color="000000"/>
              <w:right w:val="single" w:sz="8" w:space="0" w:color="000000"/>
            </w:tcBorders>
            <w:vAlign w:val="center"/>
          </w:tcPr>
          <w:p w14:paraId="013A4EB9"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34EAB738"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29,000</w:t>
            </w:r>
          </w:p>
        </w:tc>
        <w:tc>
          <w:tcPr>
            <w:tcW w:w="222" w:type="pct"/>
            <w:tcBorders>
              <w:top w:val="single" w:sz="8" w:space="0" w:color="000000"/>
              <w:left w:val="single" w:sz="8" w:space="0" w:color="000000"/>
              <w:bottom w:val="single" w:sz="8" w:space="0" w:color="000000"/>
              <w:right w:val="single" w:sz="8" w:space="0" w:color="000000"/>
            </w:tcBorders>
            <w:vAlign w:val="center"/>
          </w:tcPr>
          <w:p w14:paraId="2B83B909"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775E5D81"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110</w:t>
            </w:r>
          </w:p>
        </w:tc>
        <w:tc>
          <w:tcPr>
            <w:tcW w:w="219" w:type="pct"/>
            <w:tcBorders>
              <w:top w:val="single" w:sz="8" w:space="0" w:color="000000"/>
              <w:left w:val="single" w:sz="8" w:space="0" w:color="000000"/>
              <w:bottom w:val="single" w:sz="8" w:space="0" w:color="000000"/>
              <w:right w:val="single" w:sz="8" w:space="0" w:color="000000"/>
            </w:tcBorders>
            <w:vAlign w:val="center"/>
          </w:tcPr>
          <w:p w14:paraId="7A360E24"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p>
        </w:tc>
        <w:tc>
          <w:tcPr>
            <w:tcW w:w="257" w:type="pct"/>
            <w:tcBorders>
              <w:top w:val="single" w:sz="8" w:space="0" w:color="000000"/>
              <w:left w:val="single" w:sz="8" w:space="0" w:color="000000"/>
              <w:bottom w:val="single" w:sz="8" w:space="0" w:color="000000"/>
              <w:right w:val="single" w:sz="8" w:space="0" w:color="000000"/>
            </w:tcBorders>
            <w:vAlign w:val="center"/>
          </w:tcPr>
          <w:p w14:paraId="06C96F72"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p>
        </w:tc>
        <w:tc>
          <w:tcPr>
            <w:tcW w:w="200" w:type="pct"/>
            <w:tcBorders>
              <w:top w:val="single" w:sz="8" w:space="0" w:color="000000"/>
              <w:left w:val="single" w:sz="8" w:space="0" w:color="000000"/>
              <w:bottom w:val="single" w:sz="8" w:space="0" w:color="000000"/>
              <w:right w:val="single" w:sz="8" w:space="0" w:color="000000"/>
            </w:tcBorders>
            <w:vAlign w:val="center"/>
          </w:tcPr>
          <w:p w14:paraId="78C51F55"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p>
        </w:tc>
        <w:tc>
          <w:tcPr>
            <w:tcW w:w="232" w:type="pct"/>
            <w:tcBorders>
              <w:top w:val="single" w:sz="8" w:space="0" w:color="000000"/>
              <w:left w:val="single" w:sz="8" w:space="0" w:color="000000"/>
              <w:bottom w:val="single" w:sz="8" w:space="0" w:color="000000"/>
              <w:right w:val="single" w:sz="8" w:space="0" w:color="000000"/>
            </w:tcBorders>
            <w:vAlign w:val="center"/>
          </w:tcPr>
          <w:p w14:paraId="3D50058D"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41F1CDDC"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1,000</w:t>
            </w:r>
          </w:p>
        </w:tc>
        <w:tc>
          <w:tcPr>
            <w:tcW w:w="374" w:type="pct"/>
            <w:tcBorders>
              <w:top w:val="single" w:sz="8" w:space="0" w:color="000000"/>
              <w:left w:val="single" w:sz="8" w:space="0" w:color="000000"/>
              <w:bottom w:val="single" w:sz="8" w:space="0" w:color="000000"/>
              <w:right w:val="single" w:sz="8" w:space="0" w:color="000000"/>
            </w:tcBorders>
            <w:vAlign w:val="center"/>
            <w:hideMark/>
          </w:tcPr>
          <w:p w14:paraId="74735061"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2-0-0</w:t>
            </w:r>
            <w:r w:rsidRPr="00731EF7">
              <w:rPr>
                <w:rFonts w:ascii="Aptos" w:eastAsia="Times New Roman" w:hAnsi="Aptos" w:cs="Aptos Display"/>
                <w:kern w:val="2"/>
                <w:position w:val="6"/>
                <w:sz w:val="20"/>
                <w:szCs w:val="20"/>
                <w:u w:val="single"/>
                <w14:ligatures w14:val="standardContextual"/>
              </w:rPr>
              <w:t>b</w:t>
            </w:r>
          </w:p>
        </w:tc>
      </w:tr>
      <w:tr w:rsidR="00731EF7" w:rsidRPr="00731EF7" w14:paraId="4E80A428" w14:textId="77777777" w:rsidTr="00731EF7">
        <w:trPr>
          <w:trHeight w:val="450"/>
        </w:trPr>
        <w:tc>
          <w:tcPr>
            <w:tcW w:w="801" w:type="pct"/>
            <w:tcBorders>
              <w:top w:val="single" w:sz="8" w:space="0" w:color="000000"/>
              <w:left w:val="single" w:sz="8" w:space="0" w:color="000000"/>
              <w:bottom w:val="single" w:sz="8" w:space="0" w:color="000000"/>
              <w:right w:val="single" w:sz="8" w:space="0" w:color="000000"/>
            </w:tcBorders>
            <w:vAlign w:val="center"/>
          </w:tcPr>
          <w:p w14:paraId="47AA3CDB"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68ED687C" w14:textId="77777777" w:rsidR="00731EF7" w:rsidRPr="00731EF7" w:rsidRDefault="00731EF7" w:rsidP="00731EF7">
            <w:pPr>
              <w:widowControl w:val="0"/>
              <w:autoSpaceDE w:val="0"/>
              <w:autoSpaceDN w:val="0"/>
              <w:adjustRightInd w:val="0"/>
              <w:spacing w:after="0" w:afterAutospacing="0" w:line="256" w:lineRule="auto"/>
              <w:ind w:left="29"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R-409B</w:t>
            </w:r>
          </w:p>
        </w:tc>
        <w:tc>
          <w:tcPr>
            <w:tcW w:w="549" w:type="pct"/>
            <w:tcBorders>
              <w:top w:val="single" w:sz="8" w:space="0" w:color="000000"/>
              <w:left w:val="single" w:sz="8" w:space="0" w:color="000000"/>
              <w:bottom w:val="single" w:sz="8" w:space="0" w:color="000000"/>
              <w:right w:val="single" w:sz="8" w:space="0" w:color="000000"/>
            </w:tcBorders>
            <w:vAlign w:val="center"/>
          </w:tcPr>
          <w:p w14:paraId="76CE4F76"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63CB49B7" w14:textId="77777777" w:rsidR="00731EF7" w:rsidRPr="00731EF7" w:rsidRDefault="00731EF7" w:rsidP="00731EF7">
            <w:pPr>
              <w:widowControl w:val="0"/>
              <w:autoSpaceDE w:val="0"/>
              <w:autoSpaceDN w:val="0"/>
              <w:adjustRightInd w:val="0"/>
              <w:spacing w:after="0" w:afterAutospacing="0" w:line="256" w:lineRule="auto"/>
              <w:ind w:left="29" w:firstLine="0"/>
              <w:rPr>
                <w:rFonts w:ascii="Aptos" w:eastAsia="Times New Roman" w:hAnsi="Aptos" w:cs="Aptos Display"/>
                <w:spacing w:val="-1"/>
                <w:kern w:val="2"/>
                <w:sz w:val="20"/>
                <w:szCs w:val="20"/>
                <w:u w:val="single"/>
                <w14:ligatures w14:val="standardContextual"/>
              </w:rPr>
            </w:pPr>
            <w:proofErr w:type="spellStart"/>
            <w:r w:rsidRPr="00731EF7">
              <w:rPr>
                <w:rFonts w:ascii="Aptos" w:eastAsia="Times New Roman" w:hAnsi="Aptos" w:cs="Aptos Display"/>
                <w:kern w:val="2"/>
                <w:sz w:val="20"/>
                <w:szCs w:val="20"/>
                <w:u w:val="single"/>
                <w14:ligatures w14:val="standardContextual"/>
              </w:rPr>
              <w:t>zeotrope</w:t>
            </w:r>
            <w:proofErr w:type="spellEnd"/>
          </w:p>
        </w:tc>
        <w:tc>
          <w:tcPr>
            <w:tcW w:w="1105" w:type="pct"/>
            <w:tcBorders>
              <w:top w:val="single" w:sz="8" w:space="0" w:color="000000"/>
              <w:left w:val="single" w:sz="8" w:space="0" w:color="000000"/>
              <w:bottom w:val="single" w:sz="8" w:space="0" w:color="000000"/>
              <w:right w:val="single" w:sz="8" w:space="0" w:color="000000"/>
            </w:tcBorders>
            <w:vAlign w:val="center"/>
            <w:hideMark/>
          </w:tcPr>
          <w:p w14:paraId="08D7E865"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R-22/124/142</w:t>
            </w:r>
            <w:r w:rsidRPr="00731EF7">
              <w:rPr>
                <w:rFonts w:ascii="Aptos" w:eastAsia="Times New Roman" w:hAnsi="Aptos" w:cs="Aptos Display"/>
                <w:spacing w:val="-2"/>
                <w:kern w:val="2"/>
                <w:sz w:val="20"/>
                <w:szCs w:val="20"/>
                <w:u w:val="single"/>
                <w14:ligatures w14:val="standardContextual"/>
              </w:rPr>
              <w:t>b</w:t>
            </w:r>
            <w:r w:rsidRPr="00731EF7">
              <w:rPr>
                <w:rFonts w:ascii="Aptos" w:eastAsia="Times New Roman" w:hAnsi="Aptos" w:cs="Aptos Display"/>
                <w:spacing w:val="22"/>
                <w:w w:val="93"/>
                <w:kern w:val="2"/>
                <w:sz w:val="20"/>
                <w:szCs w:val="20"/>
                <w:u w:val="single"/>
                <w14:ligatures w14:val="standardContextual"/>
              </w:rPr>
              <w:t xml:space="preserve"> </w:t>
            </w:r>
            <w:r w:rsidRPr="00731EF7">
              <w:rPr>
                <w:rFonts w:ascii="Aptos" w:eastAsia="Times New Roman" w:hAnsi="Aptos" w:cs="Aptos Display"/>
                <w:spacing w:val="-2"/>
                <w:kern w:val="2"/>
                <w:sz w:val="20"/>
                <w:szCs w:val="20"/>
                <w:u w:val="single"/>
                <w14:ligatures w14:val="standardContextual"/>
              </w:rPr>
              <w:t>(65.0/25.0/10.0)</w:t>
            </w:r>
          </w:p>
        </w:tc>
        <w:tc>
          <w:tcPr>
            <w:tcW w:w="511" w:type="pct"/>
            <w:tcBorders>
              <w:top w:val="single" w:sz="8" w:space="0" w:color="000000"/>
              <w:left w:val="single" w:sz="8" w:space="0" w:color="000000"/>
              <w:bottom w:val="single" w:sz="8" w:space="0" w:color="000000"/>
              <w:right w:val="single" w:sz="8" w:space="0" w:color="000000"/>
            </w:tcBorders>
            <w:vAlign w:val="center"/>
          </w:tcPr>
          <w:p w14:paraId="5DFB2848"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074537D6"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4"/>
                <w:kern w:val="2"/>
                <w:sz w:val="20"/>
                <w:szCs w:val="20"/>
                <w:u w:val="single"/>
                <w14:ligatures w14:val="standardContextual"/>
              </w:rPr>
            </w:pPr>
            <w:r w:rsidRPr="00731EF7">
              <w:rPr>
                <w:rFonts w:ascii="Aptos" w:eastAsia="Times New Roman" w:hAnsi="Aptos" w:cs="Aptos Display"/>
                <w:spacing w:val="-4"/>
                <w:kern w:val="2"/>
                <w:sz w:val="20"/>
                <w:szCs w:val="20"/>
                <w:u w:val="single"/>
                <w14:ligatures w14:val="standardContextual"/>
              </w:rPr>
              <w:t>A</w:t>
            </w:r>
            <w:r w:rsidRPr="00731EF7">
              <w:rPr>
                <w:rFonts w:ascii="Aptos" w:eastAsia="Times New Roman" w:hAnsi="Aptos" w:cs="Aptos Display"/>
                <w:spacing w:val="-3"/>
                <w:kern w:val="2"/>
                <w:sz w:val="20"/>
                <w:szCs w:val="20"/>
                <w:u w:val="single"/>
                <w14:ligatures w14:val="standardContextual"/>
              </w:rPr>
              <w:t>1</w:t>
            </w:r>
          </w:p>
        </w:tc>
        <w:tc>
          <w:tcPr>
            <w:tcW w:w="266" w:type="pct"/>
            <w:tcBorders>
              <w:top w:val="single" w:sz="8" w:space="0" w:color="000000"/>
              <w:left w:val="single" w:sz="8" w:space="0" w:color="000000"/>
              <w:bottom w:val="single" w:sz="8" w:space="0" w:color="000000"/>
              <w:right w:val="single" w:sz="8" w:space="0" w:color="000000"/>
            </w:tcBorders>
            <w:vAlign w:val="center"/>
          </w:tcPr>
          <w:p w14:paraId="057BD2E1"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7A55B5CF"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7.3</w:t>
            </w:r>
          </w:p>
        </w:tc>
        <w:tc>
          <w:tcPr>
            <w:tcW w:w="264" w:type="pct"/>
            <w:tcBorders>
              <w:top w:val="single" w:sz="8" w:space="0" w:color="000000"/>
              <w:left w:val="single" w:sz="8" w:space="0" w:color="000000"/>
              <w:bottom w:val="single" w:sz="8" w:space="0" w:color="000000"/>
              <w:right w:val="single" w:sz="8" w:space="0" w:color="000000"/>
            </w:tcBorders>
            <w:vAlign w:val="center"/>
          </w:tcPr>
          <w:p w14:paraId="452CCF9E"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6325BF55"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30,000</w:t>
            </w:r>
          </w:p>
        </w:tc>
        <w:tc>
          <w:tcPr>
            <w:tcW w:w="222" w:type="pct"/>
            <w:tcBorders>
              <w:top w:val="single" w:sz="8" w:space="0" w:color="000000"/>
              <w:left w:val="single" w:sz="8" w:space="0" w:color="000000"/>
              <w:bottom w:val="single" w:sz="8" w:space="0" w:color="000000"/>
              <w:right w:val="single" w:sz="8" w:space="0" w:color="000000"/>
            </w:tcBorders>
            <w:vAlign w:val="center"/>
          </w:tcPr>
          <w:p w14:paraId="3A29FF0A"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7829F055"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120</w:t>
            </w:r>
          </w:p>
        </w:tc>
        <w:tc>
          <w:tcPr>
            <w:tcW w:w="219" w:type="pct"/>
            <w:tcBorders>
              <w:top w:val="single" w:sz="8" w:space="0" w:color="000000"/>
              <w:left w:val="single" w:sz="8" w:space="0" w:color="000000"/>
              <w:bottom w:val="single" w:sz="8" w:space="0" w:color="000000"/>
              <w:right w:val="single" w:sz="8" w:space="0" w:color="000000"/>
            </w:tcBorders>
            <w:vAlign w:val="center"/>
          </w:tcPr>
          <w:p w14:paraId="7BF5D494"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p>
        </w:tc>
        <w:tc>
          <w:tcPr>
            <w:tcW w:w="257" w:type="pct"/>
            <w:tcBorders>
              <w:top w:val="single" w:sz="8" w:space="0" w:color="000000"/>
              <w:left w:val="single" w:sz="8" w:space="0" w:color="000000"/>
              <w:bottom w:val="single" w:sz="8" w:space="0" w:color="000000"/>
              <w:right w:val="single" w:sz="8" w:space="0" w:color="000000"/>
            </w:tcBorders>
            <w:vAlign w:val="center"/>
          </w:tcPr>
          <w:p w14:paraId="20E91A98"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p>
        </w:tc>
        <w:tc>
          <w:tcPr>
            <w:tcW w:w="200" w:type="pct"/>
            <w:tcBorders>
              <w:top w:val="single" w:sz="8" w:space="0" w:color="000000"/>
              <w:left w:val="single" w:sz="8" w:space="0" w:color="000000"/>
              <w:bottom w:val="single" w:sz="8" w:space="0" w:color="000000"/>
              <w:right w:val="single" w:sz="8" w:space="0" w:color="000000"/>
            </w:tcBorders>
            <w:vAlign w:val="center"/>
          </w:tcPr>
          <w:p w14:paraId="29ADF131"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p>
        </w:tc>
        <w:tc>
          <w:tcPr>
            <w:tcW w:w="232" w:type="pct"/>
            <w:tcBorders>
              <w:top w:val="single" w:sz="8" w:space="0" w:color="000000"/>
              <w:left w:val="single" w:sz="8" w:space="0" w:color="000000"/>
              <w:bottom w:val="single" w:sz="8" w:space="0" w:color="000000"/>
              <w:right w:val="single" w:sz="8" w:space="0" w:color="000000"/>
            </w:tcBorders>
            <w:vAlign w:val="center"/>
          </w:tcPr>
          <w:p w14:paraId="110AB294"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6271A012"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1,000</w:t>
            </w:r>
          </w:p>
        </w:tc>
        <w:tc>
          <w:tcPr>
            <w:tcW w:w="374" w:type="pct"/>
            <w:tcBorders>
              <w:top w:val="single" w:sz="8" w:space="0" w:color="000000"/>
              <w:left w:val="single" w:sz="8" w:space="0" w:color="000000"/>
              <w:bottom w:val="single" w:sz="8" w:space="0" w:color="000000"/>
              <w:right w:val="single" w:sz="8" w:space="0" w:color="000000"/>
            </w:tcBorders>
            <w:vAlign w:val="center"/>
            <w:hideMark/>
          </w:tcPr>
          <w:p w14:paraId="3C16B73E"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2-0-0</w:t>
            </w:r>
            <w:r w:rsidRPr="00731EF7">
              <w:rPr>
                <w:rFonts w:ascii="Aptos" w:eastAsia="Times New Roman" w:hAnsi="Aptos" w:cs="Aptos Display"/>
                <w:kern w:val="2"/>
                <w:position w:val="6"/>
                <w:sz w:val="20"/>
                <w:szCs w:val="20"/>
                <w:u w:val="single"/>
                <w14:ligatures w14:val="standardContextual"/>
              </w:rPr>
              <w:t>b</w:t>
            </w:r>
          </w:p>
        </w:tc>
      </w:tr>
      <w:tr w:rsidR="00731EF7" w:rsidRPr="00731EF7" w14:paraId="7AA87104" w14:textId="77777777" w:rsidTr="00731EF7">
        <w:trPr>
          <w:trHeight w:val="450"/>
        </w:trPr>
        <w:tc>
          <w:tcPr>
            <w:tcW w:w="801" w:type="pct"/>
            <w:tcBorders>
              <w:top w:val="single" w:sz="8" w:space="0" w:color="000000"/>
              <w:left w:val="single" w:sz="8" w:space="0" w:color="000000"/>
              <w:bottom w:val="single" w:sz="8" w:space="0" w:color="000000"/>
              <w:right w:val="single" w:sz="8" w:space="0" w:color="000000"/>
            </w:tcBorders>
            <w:vAlign w:val="center"/>
            <w:hideMark/>
          </w:tcPr>
          <w:p w14:paraId="38267C2E" w14:textId="77777777" w:rsidR="00731EF7" w:rsidRPr="00731EF7" w:rsidRDefault="00731EF7" w:rsidP="00731EF7">
            <w:pPr>
              <w:widowControl w:val="0"/>
              <w:autoSpaceDE w:val="0"/>
              <w:autoSpaceDN w:val="0"/>
              <w:adjustRightInd w:val="0"/>
              <w:spacing w:after="0" w:afterAutospacing="0" w:line="256" w:lineRule="auto"/>
              <w:ind w:left="29"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R-410A</w:t>
            </w:r>
          </w:p>
        </w:tc>
        <w:tc>
          <w:tcPr>
            <w:tcW w:w="549" w:type="pct"/>
            <w:tcBorders>
              <w:top w:val="single" w:sz="8" w:space="0" w:color="000000"/>
              <w:left w:val="single" w:sz="8" w:space="0" w:color="000000"/>
              <w:bottom w:val="single" w:sz="8" w:space="0" w:color="000000"/>
              <w:right w:val="single" w:sz="8" w:space="0" w:color="000000"/>
            </w:tcBorders>
            <w:vAlign w:val="center"/>
            <w:hideMark/>
          </w:tcPr>
          <w:p w14:paraId="3776CEE6" w14:textId="77777777" w:rsidR="00731EF7" w:rsidRPr="00731EF7" w:rsidRDefault="00731EF7" w:rsidP="00731EF7">
            <w:pPr>
              <w:widowControl w:val="0"/>
              <w:autoSpaceDE w:val="0"/>
              <w:autoSpaceDN w:val="0"/>
              <w:adjustRightInd w:val="0"/>
              <w:spacing w:after="0" w:afterAutospacing="0" w:line="256" w:lineRule="auto"/>
              <w:ind w:left="29" w:firstLine="0"/>
              <w:rPr>
                <w:rFonts w:ascii="Aptos" w:eastAsia="Times New Roman" w:hAnsi="Aptos" w:cs="Aptos Display"/>
                <w:spacing w:val="-1"/>
                <w:kern w:val="2"/>
                <w:sz w:val="20"/>
                <w:szCs w:val="20"/>
                <w:u w:val="single"/>
                <w14:ligatures w14:val="standardContextual"/>
              </w:rPr>
            </w:pPr>
            <w:proofErr w:type="spellStart"/>
            <w:r w:rsidRPr="00731EF7">
              <w:rPr>
                <w:rFonts w:ascii="Aptos" w:eastAsia="Times New Roman" w:hAnsi="Aptos" w:cs="Aptos Display"/>
                <w:kern w:val="2"/>
                <w:sz w:val="20"/>
                <w:szCs w:val="20"/>
                <w:u w:val="single"/>
                <w14:ligatures w14:val="standardContextual"/>
              </w:rPr>
              <w:t>zeotrope</w:t>
            </w:r>
            <w:proofErr w:type="spellEnd"/>
          </w:p>
        </w:tc>
        <w:tc>
          <w:tcPr>
            <w:tcW w:w="1105" w:type="pct"/>
            <w:tcBorders>
              <w:top w:val="single" w:sz="8" w:space="0" w:color="000000"/>
              <w:left w:val="single" w:sz="8" w:space="0" w:color="000000"/>
              <w:bottom w:val="single" w:sz="8" w:space="0" w:color="000000"/>
              <w:right w:val="single" w:sz="8" w:space="0" w:color="000000"/>
            </w:tcBorders>
            <w:vAlign w:val="center"/>
            <w:hideMark/>
          </w:tcPr>
          <w:p w14:paraId="63EC0D64"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R-32/125</w:t>
            </w:r>
            <w:r w:rsidRPr="00731EF7">
              <w:rPr>
                <w:rFonts w:ascii="Aptos" w:eastAsia="Times New Roman" w:hAnsi="Aptos" w:cs="Aptos Display"/>
                <w:spacing w:val="27"/>
                <w:kern w:val="2"/>
                <w:sz w:val="20"/>
                <w:szCs w:val="20"/>
                <w:u w:val="single"/>
                <w14:ligatures w14:val="standardContextual"/>
              </w:rPr>
              <w:t xml:space="preserve"> </w:t>
            </w:r>
            <w:r w:rsidRPr="00731EF7">
              <w:rPr>
                <w:rFonts w:ascii="Aptos" w:eastAsia="Times New Roman" w:hAnsi="Aptos" w:cs="Aptos Display"/>
                <w:spacing w:val="-1"/>
                <w:kern w:val="2"/>
                <w:sz w:val="20"/>
                <w:szCs w:val="20"/>
                <w:u w:val="single"/>
                <w14:ligatures w14:val="standardContextual"/>
              </w:rPr>
              <w:t>(50.0/50.0)</w:t>
            </w:r>
          </w:p>
        </w:tc>
        <w:tc>
          <w:tcPr>
            <w:tcW w:w="511" w:type="pct"/>
            <w:tcBorders>
              <w:top w:val="single" w:sz="8" w:space="0" w:color="000000"/>
              <w:left w:val="single" w:sz="8" w:space="0" w:color="000000"/>
              <w:bottom w:val="single" w:sz="8" w:space="0" w:color="000000"/>
              <w:right w:val="single" w:sz="8" w:space="0" w:color="000000"/>
            </w:tcBorders>
            <w:vAlign w:val="center"/>
            <w:hideMark/>
          </w:tcPr>
          <w:p w14:paraId="71CAAC3D"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4"/>
                <w:kern w:val="2"/>
                <w:sz w:val="20"/>
                <w:szCs w:val="20"/>
                <w:u w:val="single"/>
                <w14:ligatures w14:val="standardContextual"/>
              </w:rPr>
            </w:pPr>
            <w:r w:rsidRPr="00731EF7">
              <w:rPr>
                <w:rFonts w:ascii="Aptos" w:eastAsia="Times New Roman" w:hAnsi="Aptos" w:cs="Aptos Display"/>
                <w:spacing w:val="-4"/>
                <w:kern w:val="2"/>
                <w:sz w:val="20"/>
                <w:szCs w:val="20"/>
                <w:u w:val="single"/>
                <w14:ligatures w14:val="standardContextual"/>
              </w:rPr>
              <w:t>A</w:t>
            </w:r>
            <w:r w:rsidRPr="00731EF7">
              <w:rPr>
                <w:rFonts w:ascii="Aptos" w:eastAsia="Times New Roman" w:hAnsi="Aptos" w:cs="Aptos Display"/>
                <w:spacing w:val="-3"/>
                <w:kern w:val="2"/>
                <w:sz w:val="20"/>
                <w:szCs w:val="20"/>
                <w:u w:val="single"/>
                <w14:ligatures w14:val="standardContextual"/>
              </w:rPr>
              <w:t>1</w:t>
            </w:r>
          </w:p>
        </w:tc>
        <w:tc>
          <w:tcPr>
            <w:tcW w:w="266" w:type="pct"/>
            <w:tcBorders>
              <w:top w:val="single" w:sz="8" w:space="0" w:color="000000"/>
              <w:left w:val="single" w:sz="8" w:space="0" w:color="000000"/>
              <w:bottom w:val="single" w:sz="8" w:space="0" w:color="000000"/>
              <w:right w:val="single" w:sz="8" w:space="0" w:color="000000"/>
            </w:tcBorders>
            <w:vAlign w:val="center"/>
            <w:hideMark/>
          </w:tcPr>
          <w:p w14:paraId="073E841E"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26</w:t>
            </w:r>
          </w:p>
        </w:tc>
        <w:tc>
          <w:tcPr>
            <w:tcW w:w="264" w:type="pct"/>
            <w:tcBorders>
              <w:top w:val="single" w:sz="8" w:space="0" w:color="000000"/>
              <w:left w:val="single" w:sz="8" w:space="0" w:color="000000"/>
              <w:bottom w:val="single" w:sz="8" w:space="0" w:color="000000"/>
              <w:right w:val="single" w:sz="8" w:space="0" w:color="000000"/>
            </w:tcBorders>
            <w:vAlign w:val="center"/>
            <w:hideMark/>
          </w:tcPr>
          <w:p w14:paraId="045F325E"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140,000</w:t>
            </w:r>
          </w:p>
        </w:tc>
        <w:tc>
          <w:tcPr>
            <w:tcW w:w="222" w:type="pct"/>
            <w:tcBorders>
              <w:top w:val="single" w:sz="8" w:space="0" w:color="000000"/>
              <w:left w:val="single" w:sz="8" w:space="0" w:color="000000"/>
              <w:bottom w:val="single" w:sz="8" w:space="0" w:color="000000"/>
              <w:right w:val="single" w:sz="8" w:space="0" w:color="000000"/>
            </w:tcBorders>
            <w:vAlign w:val="center"/>
            <w:hideMark/>
          </w:tcPr>
          <w:p w14:paraId="531BEDDB"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420</w:t>
            </w:r>
          </w:p>
        </w:tc>
        <w:tc>
          <w:tcPr>
            <w:tcW w:w="219" w:type="pct"/>
            <w:tcBorders>
              <w:top w:val="single" w:sz="8" w:space="0" w:color="000000"/>
              <w:left w:val="single" w:sz="8" w:space="0" w:color="000000"/>
              <w:bottom w:val="single" w:sz="8" w:space="0" w:color="000000"/>
              <w:right w:val="single" w:sz="8" w:space="0" w:color="000000"/>
            </w:tcBorders>
            <w:vAlign w:val="center"/>
          </w:tcPr>
          <w:p w14:paraId="7180BCC1"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p>
        </w:tc>
        <w:tc>
          <w:tcPr>
            <w:tcW w:w="257" w:type="pct"/>
            <w:tcBorders>
              <w:top w:val="single" w:sz="8" w:space="0" w:color="000000"/>
              <w:left w:val="single" w:sz="8" w:space="0" w:color="000000"/>
              <w:bottom w:val="single" w:sz="8" w:space="0" w:color="000000"/>
              <w:right w:val="single" w:sz="8" w:space="0" w:color="000000"/>
            </w:tcBorders>
            <w:vAlign w:val="center"/>
          </w:tcPr>
          <w:p w14:paraId="72D61BEA"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p>
        </w:tc>
        <w:tc>
          <w:tcPr>
            <w:tcW w:w="200" w:type="pct"/>
            <w:tcBorders>
              <w:top w:val="single" w:sz="8" w:space="0" w:color="000000"/>
              <w:left w:val="single" w:sz="8" w:space="0" w:color="000000"/>
              <w:bottom w:val="single" w:sz="8" w:space="0" w:color="000000"/>
              <w:right w:val="single" w:sz="8" w:space="0" w:color="000000"/>
            </w:tcBorders>
            <w:vAlign w:val="center"/>
          </w:tcPr>
          <w:p w14:paraId="1AF9DE1D"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p>
        </w:tc>
        <w:tc>
          <w:tcPr>
            <w:tcW w:w="232" w:type="pct"/>
            <w:tcBorders>
              <w:top w:val="single" w:sz="8" w:space="0" w:color="000000"/>
              <w:left w:val="single" w:sz="8" w:space="0" w:color="000000"/>
              <w:bottom w:val="single" w:sz="8" w:space="0" w:color="000000"/>
              <w:right w:val="single" w:sz="8" w:space="0" w:color="000000"/>
            </w:tcBorders>
            <w:vAlign w:val="center"/>
            <w:hideMark/>
          </w:tcPr>
          <w:p w14:paraId="7ECACCFB"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1,000</w:t>
            </w:r>
          </w:p>
        </w:tc>
        <w:tc>
          <w:tcPr>
            <w:tcW w:w="374" w:type="pct"/>
            <w:tcBorders>
              <w:top w:val="single" w:sz="8" w:space="0" w:color="000000"/>
              <w:left w:val="single" w:sz="8" w:space="0" w:color="000000"/>
              <w:bottom w:val="single" w:sz="8" w:space="0" w:color="000000"/>
              <w:right w:val="single" w:sz="8" w:space="0" w:color="000000"/>
            </w:tcBorders>
            <w:vAlign w:val="center"/>
            <w:hideMark/>
          </w:tcPr>
          <w:p w14:paraId="4526C034"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2-0-0</w:t>
            </w:r>
            <w:r w:rsidRPr="00731EF7">
              <w:rPr>
                <w:rFonts w:ascii="Aptos" w:eastAsia="Times New Roman" w:hAnsi="Aptos" w:cs="Aptos Display"/>
                <w:kern w:val="2"/>
                <w:position w:val="6"/>
                <w:sz w:val="20"/>
                <w:szCs w:val="20"/>
                <w:u w:val="single"/>
                <w14:ligatures w14:val="standardContextual"/>
              </w:rPr>
              <w:t>b</w:t>
            </w:r>
          </w:p>
        </w:tc>
      </w:tr>
      <w:tr w:rsidR="00731EF7" w:rsidRPr="00731EF7" w14:paraId="763FDE13" w14:textId="77777777" w:rsidTr="00731EF7">
        <w:trPr>
          <w:trHeight w:val="450"/>
        </w:trPr>
        <w:tc>
          <w:tcPr>
            <w:tcW w:w="801" w:type="pct"/>
            <w:tcBorders>
              <w:top w:val="single" w:sz="8" w:space="0" w:color="000000"/>
              <w:left w:val="single" w:sz="8" w:space="0" w:color="000000"/>
              <w:bottom w:val="single" w:sz="8" w:space="0" w:color="000000"/>
              <w:right w:val="single" w:sz="8" w:space="0" w:color="000000"/>
            </w:tcBorders>
            <w:vAlign w:val="center"/>
            <w:hideMark/>
          </w:tcPr>
          <w:p w14:paraId="2B049666" w14:textId="77777777" w:rsidR="00731EF7" w:rsidRPr="00731EF7" w:rsidRDefault="00731EF7" w:rsidP="00731EF7">
            <w:pPr>
              <w:widowControl w:val="0"/>
              <w:autoSpaceDE w:val="0"/>
              <w:autoSpaceDN w:val="0"/>
              <w:adjustRightInd w:val="0"/>
              <w:spacing w:after="0" w:afterAutospacing="0" w:line="256" w:lineRule="auto"/>
              <w:ind w:left="29"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R-410B</w:t>
            </w:r>
          </w:p>
        </w:tc>
        <w:tc>
          <w:tcPr>
            <w:tcW w:w="549" w:type="pct"/>
            <w:tcBorders>
              <w:top w:val="single" w:sz="8" w:space="0" w:color="000000"/>
              <w:left w:val="single" w:sz="8" w:space="0" w:color="000000"/>
              <w:bottom w:val="single" w:sz="8" w:space="0" w:color="000000"/>
              <w:right w:val="single" w:sz="8" w:space="0" w:color="000000"/>
            </w:tcBorders>
            <w:vAlign w:val="center"/>
            <w:hideMark/>
          </w:tcPr>
          <w:p w14:paraId="6A0A88EA" w14:textId="77777777" w:rsidR="00731EF7" w:rsidRPr="00731EF7" w:rsidRDefault="00731EF7" w:rsidP="00731EF7">
            <w:pPr>
              <w:widowControl w:val="0"/>
              <w:autoSpaceDE w:val="0"/>
              <w:autoSpaceDN w:val="0"/>
              <w:adjustRightInd w:val="0"/>
              <w:spacing w:after="0" w:afterAutospacing="0" w:line="256" w:lineRule="auto"/>
              <w:ind w:left="29" w:firstLine="0"/>
              <w:rPr>
                <w:rFonts w:ascii="Aptos" w:eastAsia="Times New Roman" w:hAnsi="Aptos" w:cs="Aptos Display"/>
                <w:spacing w:val="-1"/>
                <w:kern w:val="2"/>
                <w:sz w:val="20"/>
                <w:szCs w:val="20"/>
                <w:u w:val="single"/>
                <w14:ligatures w14:val="standardContextual"/>
              </w:rPr>
            </w:pPr>
            <w:proofErr w:type="spellStart"/>
            <w:r w:rsidRPr="00731EF7">
              <w:rPr>
                <w:rFonts w:ascii="Aptos" w:eastAsia="Times New Roman" w:hAnsi="Aptos" w:cs="Aptos Display"/>
                <w:kern w:val="2"/>
                <w:sz w:val="20"/>
                <w:szCs w:val="20"/>
                <w:u w:val="single"/>
                <w14:ligatures w14:val="standardContextual"/>
              </w:rPr>
              <w:t>zeotrope</w:t>
            </w:r>
            <w:proofErr w:type="spellEnd"/>
          </w:p>
        </w:tc>
        <w:tc>
          <w:tcPr>
            <w:tcW w:w="1105" w:type="pct"/>
            <w:tcBorders>
              <w:top w:val="single" w:sz="8" w:space="0" w:color="000000"/>
              <w:left w:val="single" w:sz="8" w:space="0" w:color="000000"/>
              <w:bottom w:val="single" w:sz="8" w:space="0" w:color="000000"/>
              <w:right w:val="single" w:sz="8" w:space="0" w:color="000000"/>
            </w:tcBorders>
            <w:vAlign w:val="center"/>
            <w:hideMark/>
          </w:tcPr>
          <w:p w14:paraId="31336C40"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R-32/125</w:t>
            </w:r>
            <w:r w:rsidRPr="00731EF7">
              <w:rPr>
                <w:rFonts w:ascii="Aptos" w:eastAsia="Times New Roman" w:hAnsi="Aptos" w:cs="Aptos Display"/>
                <w:spacing w:val="27"/>
                <w:kern w:val="2"/>
                <w:sz w:val="20"/>
                <w:szCs w:val="20"/>
                <w:u w:val="single"/>
                <w14:ligatures w14:val="standardContextual"/>
              </w:rPr>
              <w:t xml:space="preserve"> </w:t>
            </w:r>
            <w:r w:rsidRPr="00731EF7">
              <w:rPr>
                <w:rFonts w:ascii="Aptos" w:eastAsia="Times New Roman" w:hAnsi="Aptos" w:cs="Aptos Display"/>
                <w:spacing w:val="-1"/>
                <w:kern w:val="2"/>
                <w:sz w:val="20"/>
                <w:szCs w:val="20"/>
                <w:u w:val="single"/>
                <w14:ligatures w14:val="standardContextual"/>
              </w:rPr>
              <w:t>(45.0/55.0)</w:t>
            </w:r>
          </w:p>
        </w:tc>
        <w:tc>
          <w:tcPr>
            <w:tcW w:w="511" w:type="pct"/>
            <w:tcBorders>
              <w:top w:val="single" w:sz="8" w:space="0" w:color="000000"/>
              <w:left w:val="single" w:sz="8" w:space="0" w:color="000000"/>
              <w:bottom w:val="single" w:sz="8" w:space="0" w:color="000000"/>
              <w:right w:val="single" w:sz="8" w:space="0" w:color="000000"/>
            </w:tcBorders>
            <w:vAlign w:val="center"/>
            <w:hideMark/>
          </w:tcPr>
          <w:p w14:paraId="1CCC94AA"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4"/>
                <w:kern w:val="2"/>
                <w:sz w:val="20"/>
                <w:szCs w:val="20"/>
                <w:u w:val="single"/>
                <w14:ligatures w14:val="standardContextual"/>
              </w:rPr>
            </w:pPr>
            <w:r w:rsidRPr="00731EF7">
              <w:rPr>
                <w:rFonts w:ascii="Aptos" w:eastAsia="Times New Roman" w:hAnsi="Aptos" w:cs="Aptos Display"/>
                <w:spacing w:val="-4"/>
                <w:kern w:val="2"/>
                <w:sz w:val="20"/>
                <w:szCs w:val="20"/>
                <w:u w:val="single"/>
                <w14:ligatures w14:val="standardContextual"/>
              </w:rPr>
              <w:t>A</w:t>
            </w:r>
            <w:r w:rsidRPr="00731EF7">
              <w:rPr>
                <w:rFonts w:ascii="Aptos" w:eastAsia="Times New Roman" w:hAnsi="Aptos" w:cs="Aptos Display"/>
                <w:spacing w:val="-3"/>
                <w:kern w:val="2"/>
                <w:sz w:val="20"/>
                <w:szCs w:val="20"/>
                <w:u w:val="single"/>
                <w14:ligatures w14:val="standardContextual"/>
              </w:rPr>
              <w:t>1</w:t>
            </w:r>
          </w:p>
        </w:tc>
        <w:tc>
          <w:tcPr>
            <w:tcW w:w="266" w:type="pct"/>
            <w:tcBorders>
              <w:top w:val="single" w:sz="8" w:space="0" w:color="000000"/>
              <w:left w:val="single" w:sz="8" w:space="0" w:color="000000"/>
              <w:bottom w:val="single" w:sz="8" w:space="0" w:color="000000"/>
              <w:right w:val="single" w:sz="8" w:space="0" w:color="000000"/>
            </w:tcBorders>
            <w:vAlign w:val="center"/>
            <w:hideMark/>
          </w:tcPr>
          <w:p w14:paraId="6F70072F"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27</w:t>
            </w:r>
          </w:p>
        </w:tc>
        <w:tc>
          <w:tcPr>
            <w:tcW w:w="264" w:type="pct"/>
            <w:tcBorders>
              <w:top w:val="single" w:sz="8" w:space="0" w:color="000000"/>
              <w:left w:val="single" w:sz="8" w:space="0" w:color="000000"/>
              <w:bottom w:val="single" w:sz="8" w:space="0" w:color="000000"/>
              <w:right w:val="single" w:sz="8" w:space="0" w:color="000000"/>
            </w:tcBorders>
            <w:vAlign w:val="center"/>
            <w:hideMark/>
          </w:tcPr>
          <w:p w14:paraId="37D09694"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140,000</w:t>
            </w:r>
          </w:p>
        </w:tc>
        <w:tc>
          <w:tcPr>
            <w:tcW w:w="222" w:type="pct"/>
            <w:tcBorders>
              <w:top w:val="single" w:sz="8" w:space="0" w:color="000000"/>
              <w:left w:val="single" w:sz="8" w:space="0" w:color="000000"/>
              <w:bottom w:val="single" w:sz="8" w:space="0" w:color="000000"/>
              <w:right w:val="single" w:sz="8" w:space="0" w:color="000000"/>
            </w:tcBorders>
            <w:vAlign w:val="center"/>
            <w:hideMark/>
          </w:tcPr>
          <w:p w14:paraId="582D7305"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430</w:t>
            </w:r>
          </w:p>
        </w:tc>
        <w:tc>
          <w:tcPr>
            <w:tcW w:w="219" w:type="pct"/>
            <w:tcBorders>
              <w:top w:val="single" w:sz="8" w:space="0" w:color="000000"/>
              <w:left w:val="single" w:sz="8" w:space="0" w:color="000000"/>
              <w:bottom w:val="single" w:sz="8" w:space="0" w:color="000000"/>
              <w:right w:val="single" w:sz="8" w:space="0" w:color="000000"/>
            </w:tcBorders>
            <w:vAlign w:val="center"/>
          </w:tcPr>
          <w:p w14:paraId="62A27D0D"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p>
        </w:tc>
        <w:tc>
          <w:tcPr>
            <w:tcW w:w="257" w:type="pct"/>
            <w:tcBorders>
              <w:top w:val="single" w:sz="8" w:space="0" w:color="000000"/>
              <w:left w:val="single" w:sz="8" w:space="0" w:color="000000"/>
              <w:bottom w:val="single" w:sz="8" w:space="0" w:color="000000"/>
              <w:right w:val="single" w:sz="8" w:space="0" w:color="000000"/>
            </w:tcBorders>
            <w:vAlign w:val="center"/>
          </w:tcPr>
          <w:p w14:paraId="0EA44DB1"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p>
        </w:tc>
        <w:tc>
          <w:tcPr>
            <w:tcW w:w="200" w:type="pct"/>
            <w:tcBorders>
              <w:top w:val="single" w:sz="8" w:space="0" w:color="000000"/>
              <w:left w:val="single" w:sz="8" w:space="0" w:color="000000"/>
              <w:bottom w:val="single" w:sz="8" w:space="0" w:color="000000"/>
              <w:right w:val="single" w:sz="8" w:space="0" w:color="000000"/>
            </w:tcBorders>
            <w:vAlign w:val="center"/>
          </w:tcPr>
          <w:p w14:paraId="50453D57"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p>
        </w:tc>
        <w:tc>
          <w:tcPr>
            <w:tcW w:w="232" w:type="pct"/>
            <w:tcBorders>
              <w:top w:val="single" w:sz="8" w:space="0" w:color="000000"/>
              <w:left w:val="single" w:sz="8" w:space="0" w:color="000000"/>
              <w:bottom w:val="single" w:sz="8" w:space="0" w:color="000000"/>
              <w:right w:val="single" w:sz="8" w:space="0" w:color="000000"/>
            </w:tcBorders>
            <w:vAlign w:val="center"/>
            <w:hideMark/>
          </w:tcPr>
          <w:p w14:paraId="0B4F1BBC"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1,000</w:t>
            </w:r>
          </w:p>
        </w:tc>
        <w:tc>
          <w:tcPr>
            <w:tcW w:w="374" w:type="pct"/>
            <w:tcBorders>
              <w:top w:val="single" w:sz="8" w:space="0" w:color="000000"/>
              <w:left w:val="single" w:sz="8" w:space="0" w:color="000000"/>
              <w:bottom w:val="single" w:sz="8" w:space="0" w:color="000000"/>
              <w:right w:val="single" w:sz="8" w:space="0" w:color="000000"/>
            </w:tcBorders>
            <w:vAlign w:val="center"/>
            <w:hideMark/>
          </w:tcPr>
          <w:p w14:paraId="74E7A8B3"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2-0-0</w:t>
            </w:r>
            <w:r w:rsidRPr="00731EF7">
              <w:rPr>
                <w:rFonts w:ascii="Aptos" w:eastAsia="Times New Roman" w:hAnsi="Aptos" w:cs="Aptos Display"/>
                <w:kern w:val="2"/>
                <w:position w:val="6"/>
                <w:sz w:val="20"/>
                <w:szCs w:val="20"/>
                <w:u w:val="single"/>
                <w14:ligatures w14:val="standardContextual"/>
              </w:rPr>
              <w:t>b</w:t>
            </w:r>
          </w:p>
        </w:tc>
      </w:tr>
      <w:tr w:rsidR="00731EF7" w:rsidRPr="00731EF7" w14:paraId="20D0A90D" w14:textId="77777777" w:rsidTr="00731EF7">
        <w:trPr>
          <w:trHeight w:val="450"/>
        </w:trPr>
        <w:tc>
          <w:tcPr>
            <w:tcW w:w="801" w:type="pct"/>
            <w:tcBorders>
              <w:top w:val="single" w:sz="8" w:space="0" w:color="000000"/>
              <w:left w:val="single" w:sz="8" w:space="0" w:color="000000"/>
              <w:bottom w:val="single" w:sz="8" w:space="0" w:color="000000"/>
              <w:right w:val="single" w:sz="8" w:space="0" w:color="000000"/>
            </w:tcBorders>
            <w:vAlign w:val="center"/>
            <w:hideMark/>
          </w:tcPr>
          <w:p w14:paraId="0B377345" w14:textId="77777777" w:rsidR="00731EF7" w:rsidRPr="00731EF7" w:rsidRDefault="00731EF7" w:rsidP="00731EF7">
            <w:pPr>
              <w:widowControl w:val="0"/>
              <w:autoSpaceDE w:val="0"/>
              <w:autoSpaceDN w:val="0"/>
              <w:adjustRightInd w:val="0"/>
              <w:spacing w:after="0" w:afterAutospacing="0" w:line="256" w:lineRule="auto"/>
              <w:ind w:left="29"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R-411A</w:t>
            </w:r>
          </w:p>
        </w:tc>
        <w:tc>
          <w:tcPr>
            <w:tcW w:w="549" w:type="pct"/>
            <w:tcBorders>
              <w:top w:val="single" w:sz="8" w:space="0" w:color="000000"/>
              <w:left w:val="single" w:sz="8" w:space="0" w:color="000000"/>
              <w:bottom w:val="single" w:sz="8" w:space="0" w:color="000000"/>
              <w:right w:val="single" w:sz="8" w:space="0" w:color="000000"/>
            </w:tcBorders>
            <w:vAlign w:val="center"/>
            <w:hideMark/>
          </w:tcPr>
          <w:p w14:paraId="694DD4FD" w14:textId="77777777" w:rsidR="00731EF7" w:rsidRPr="00731EF7" w:rsidRDefault="00731EF7" w:rsidP="00731EF7">
            <w:pPr>
              <w:widowControl w:val="0"/>
              <w:autoSpaceDE w:val="0"/>
              <w:autoSpaceDN w:val="0"/>
              <w:adjustRightInd w:val="0"/>
              <w:spacing w:after="0" w:afterAutospacing="0" w:line="256" w:lineRule="auto"/>
              <w:ind w:left="29" w:firstLine="0"/>
              <w:rPr>
                <w:rFonts w:ascii="Aptos" w:eastAsia="Times New Roman" w:hAnsi="Aptos" w:cs="Aptos Display"/>
                <w:spacing w:val="-1"/>
                <w:kern w:val="2"/>
                <w:sz w:val="20"/>
                <w:szCs w:val="20"/>
                <w:u w:val="single"/>
                <w14:ligatures w14:val="standardContextual"/>
              </w:rPr>
            </w:pPr>
            <w:proofErr w:type="spellStart"/>
            <w:r w:rsidRPr="00731EF7">
              <w:rPr>
                <w:rFonts w:ascii="Aptos" w:eastAsia="Times New Roman" w:hAnsi="Aptos" w:cs="Aptos Display"/>
                <w:kern w:val="2"/>
                <w:sz w:val="20"/>
                <w:szCs w:val="20"/>
                <w:u w:val="single"/>
                <w14:ligatures w14:val="standardContextual"/>
              </w:rPr>
              <w:t>zeotrope</w:t>
            </w:r>
            <w:proofErr w:type="spellEnd"/>
          </w:p>
        </w:tc>
        <w:tc>
          <w:tcPr>
            <w:tcW w:w="1105" w:type="pct"/>
            <w:tcBorders>
              <w:top w:val="single" w:sz="8" w:space="0" w:color="000000"/>
              <w:left w:val="single" w:sz="8" w:space="0" w:color="000000"/>
              <w:bottom w:val="single" w:sz="8" w:space="0" w:color="000000"/>
              <w:right w:val="single" w:sz="8" w:space="0" w:color="000000"/>
            </w:tcBorders>
            <w:vAlign w:val="center"/>
            <w:hideMark/>
          </w:tcPr>
          <w:p w14:paraId="69F0CD37"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R-127/22/152a</w:t>
            </w:r>
            <w:r w:rsidRPr="00731EF7">
              <w:rPr>
                <w:rFonts w:ascii="Aptos" w:eastAsia="Times New Roman" w:hAnsi="Aptos" w:cs="Aptos Display"/>
                <w:spacing w:val="41"/>
                <w:kern w:val="2"/>
                <w:sz w:val="20"/>
                <w:szCs w:val="20"/>
                <w:u w:val="single"/>
                <w14:ligatures w14:val="standardContextual"/>
              </w:rPr>
              <w:t xml:space="preserve"> </w:t>
            </w:r>
            <w:r w:rsidRPr="00731EF7">
              <w:rPr>
                <w:rFonts w:ascii="Aptos" w:eastAsia="Times New Roman" w:hAnsi="Aptos" w:cs="Aptos Display"/>
                <w:spacing w:val="-2"/>
                <w:kern w:val="2"/>
                <w:sz w:val="20"/>
                <w:szCs w:val="20"/>
                <w:u w:val="single"/>
                <w14:ligatures w14:val="standardContextual"/>
              </w:rPr>
              <w:t>(1.5/87.5/11.0)</w:t>
            </w:r>
          </w:p>
        </w:tc>
        <w:tc>
          <w:tcPr>
            <w:tcW w:w="511" w:type="pct"/>
            <w:tcBorders>
              <w:top w:val="single" w:sz="8" w:space="0" w:color="000000"/>
              <w:left w:val="single" w:sz="8" w:space="0" w:color="000000"/>
              <w:bottom w:val="single" w:sz="8" w:space="0" w:color="000000"/>
              <w:right w:val="single" w:sz="8" w:space="0" w:color="000000"/>
            </w:tcBorders>
            <w:vAlign w:val="center"/>
            <w:hideMark/>
          </w:tcPr>
          <w:p w14:paraId="55FDB8FB"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4"/>
                <w:kern w:val="2"/>
                <w:sz w:val="20"/>
                <w:szCs w:val="20"/>
                <w:u w:val="single"/>
                <w14:ligatures w14:val="standardContextual"/>
              </w:rPr>
            </w:pPr>
            <w:r w:rsidRPr="00731EF7">
              <w:rPr>
                <w:rFonts w:ascii="Aptos" w:eastAsia="Times New Roman" w:hAnsi="Aptos" w:cs="Aptos Display"/>
                <w:spacing w:val="-4"/>
                <w:kern w:val="2"/>
                <w:sz w:val="20"/>
                <w:szCs w:val="20"/>
                <w:u w:val="single"/>
                <w14:ligatures w14:val="standardContextual"/>
              </w:rPr>
              <w:t>A</w:t>
            </w:r>
            <w:r w:rsidRPr="00731EF7">
              <w:rPr>
                <w:rFonts w:ascii="Aptos" w:eastAsia="Times New Roman" w:hAnsi="Aptos" w:cs="Aptos Display"/>
                <w:spacing w:val="-3"/>
                <w:kern w:val="2"/>
                <w:sz w:val="20"/>
                <w:szCs w:val="20"/>
                <w:u w:val="single"/>
                <w14:ligatures w14:val="standardContextual"/>
              </w:rPr>
              <w:t>2</w:t>
            </w:r>
          </w:p>
        </w:tc>
        <w:tc>
          <w:tcPr>
            <w:tcW w:w="266" w:type="pct"/>
            <w:tcBorders>
              <w:top w:val="single" w:sz="8" w:space="0" w:color="000000"/>
              <w:left w:val="single" w:sz="8" w:space="0" w:color="000000"/>
              <w:bottom w:val="single" w:sz="8" w:space="0" w:color="000000"/>
              <w:right w:val="single" w:sz="8" w:space="0" w:color="000000"/>
            </w:tcBorders>
            <w:vAlign w:val="center"/>
            <w:hideMark/>
          </w:tcPr>
          <w:p w14:paraId="01AE54A5"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2.9</w:t>
            </w:r>
          </w:p>
        </w:tc>
        <w:tc>
          <w:tcPr>
            <w:tcW w:w="264" w:type="pct"/>
            <w:tcBorders>
              <w:top w:val="single" w:sz="8" w:space="0" w:color="000000"/>
              <w:left w:val="single" w:sz="8" w:space="0" w:color="000000"/>
              <w:bottom w:val="single" w:sz="8" w:space="0" w:color="000000"/>
              <w:right w:val="single" w:sz="8" w:space="0" w:color="000000"/>
            </w:tcBorders>
            <w:vAlign w:val="center"/>
            <w:hideMark/>
          </w:tcPr>
          <w:p w14:paraId="17F20128"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14,000</w:t>
            </w:r>
          </w:p>
        </w:tc>
        <w:tc>
          <w:tcPr>
            <w:tcW w:w="222" w:type="pct"/>
            <w:tcBorders>
              <w:top w:val="single" w:sz="8" w:space="0" w:color="000000"/>
              <w:left w:val="single" w:sz="8" w:space="0" w:color="000000"/>
              <w:bottom w:val="single" w:sz="8" w:space="0" w:color="000000"/>
              <w:right w:val="single" w:sz="8" w:space="0" w:color="000000"/>
            </w:tcBorders>
            <w:vAlign w:val="center"/>
            <w:hideMark/>
          </w:tcPr>
          <w:p w14:paraId="3A230C63"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46</w:t>
            </w:r>
          </w:p>
        </w:tc>
        <w:tc>
          <w:tcPr>
            <w:tcW w:w="219" w:type="pct"/>
            <w:tcBorders>
              <w:top w:val="single" w:sz="8" w:space="0" w:color="000000"/>
              <w:left w:val="single" w:sz="8" w:space="0" w:color="000000"/>
              <w:bottom w:val="single" w:sz="8" w:space="0" w:color="000000"/>
              <w:right w:val="single" w:sz="8" w:space="0" w:color="000000"/>
            </w:tcBorders>
            <w:vAlign w:val="center"/>
            <w:hideMark/>
          </w:tcPr>
          <w:p w14:paraId="6D9F0CED"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r w:rsidRPr="00731EF7">
              <w:rPr>
                <w:rFonts w:ascii="Times New Roman" w:eastAsia="Times New Roman" w:hAnsi="Times New Roman" w:cs="Aptos Display"/>
                <w:kern w:val="2"/>
                <w:sz w:val="20"/>
                <w:szCs w:val="20"/>
                <w:u w:val="single"/>
                <w14:ligatures w14:val="standardContextual"/>
              </w:rPr>
              <w:t>11.6</w:t>
            </w:r>
          </w:p>
        </w:tc>
        <w:tc>
          <w:tcPr>
            <w:tcW w:w="257" w:type="pct"/>
            <w:tcBorders>
              <w:top w:val="single" w:sz="8" w:space="0" w:color="000000"/>
              <w:left w:val="single" w:sz="8" w:space="0" w:color="000000"/>
              <w:bottom w:val="single" w:sz="8" w:space="0" w:color="000000"/>
              <w:right w:val="single" w:sz="8" w:space="0" w:color="000000"/>
            </w:tcBorders>
            <w:vAlign w:val="center"/>
            <w:hideMark/>
          </w:tcPr>
          <w:p w14:paraId="09BFCD92"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55,000</w:t>
            </w:r>
          </w:p>
        </w:tc>
        <w:tc>
          <w:tcPr>
            <w:tcW w:w="200" w:type="pct"/>
            <w:tcBorders>
              <w:top w:val="single" w:sz="8" w:space="0" w:color="000000"/>
              <w:left w:val="single" w:sz="8" w:space="0" w:color="000000"/>
              <w:bottom w:val="single" w:sz="8" w:space="0" w:color="000000"/>
              <w:right w:val="single" w:sz="8" w:space="0" w:color="000000"/>
            </w:tcBorders>
            <w:vAlign w:val="center"/>
            <w:hideMark/>
          </w:tcPr>
          <w:p w14:paraId="1E3E1C0E"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185.6</w:t>
            </w:r>
          </w:p>
        </w:tc>
        <w:tc>
          <w:tcPr>
            <w:tcW w:w="232" w:type="pct"/>
            <w:tcBorders>
              <w:top w:val="single" w:sz="8" w:space="0" w:color="000000"/>
              <w:left w:val="single" w:sz="8" w:space="0" w:color="000000"/>
              <w:bottom w:val="single" w:sz="8" w:space="0" w:color="000000"/>
              <w:right w:val="single" w:sz="8" w:space="0" w:color="000000"/>
            </w:tcBorders>
            <w:vAlign w:val="center"/>
            <w:hideMark/>
          </w:tcPr>
          <w:p w14:paraId="4FC6F989"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trike/>
                <w:spacing w:val="-2"/>
                <w:kern w:val="2"/>
                <w:sz w:val="20"/>
                <w:szCs w:val="20"/>
                <w:u w:val="single"/>
                <w14:ligatures w14:val="standardContextual"/>
              </w:rPr>
            </w:pPr>
            <w:r w:rsidRPr="00731EF7">
              <w:rPr>
                <w:rFonts w:ascii="Aptos" w:eastAsia="Times New Roman" w:hAnsi="Aptos" w:cs="Aptos Display"/>
                <w:strike/>
                <w:spacing w:val="-2"/>
                <w:kern w:val="2"/>
                <w:sz w:val="20"/>
                <w:szCs w:val="20"/>
                <w:u w:val="single"/>
                <w14:ligatures w14:val="standardContextual"/>
              </w:rPr>
              <w:t>990</w:t>
            </w:r>
          </w:p>
          <w:p w14:paraId="1F5FDC4E"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970</w:t>
            </w:r>
          </w:p>
        </w:tc>
        <w:tc>
          <w:tcPr>
            <w:tcW w:w="374" w:type="pct"/>
            <w:tcBorders>
              <w:top w:val="single" w:sz="8" w:space="0" w:color="000000"/>
              <w:left w:val="single" w:sz="8" w:space="0" w:color="000000"/>
              <w:bottom w:val="single" w:sz="8" w:space="0" w:color="000000"/>
              <w:right w:val="single" w:sz="8" w:space="0" w:color="000000"/>
            </w:tcBorders>
            <w:vAlign w:val="center"/>
            <w:hideMark/>
          </w:tcPr>
          <w:p w14:paraId="3B936684"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w:t>
            </w:r>
          </w:p>
        </w:tc>
      </w:tr>
      <w:tr w:rsidR="00731EF7" w:rsidRPr="00731EF7" w14:paraId="032E75E2" w14:textId="77777777" w:rsidTr="00731EF7">
        <w:trPr>
          <w:trHeight w:val="450"/>
        </w:trPr>
        <w:tc>
          <w:tcPr>
            <w:tcW w:w="801" w:type="pct"/>
            <w:tcBorders>
              <w:top w:val="single" w:sz="8" w:space="0" w:color="000000"/>
              <w:left w:val="single" w:sz="8" w:space="0" w:color="000000"/>
              <w:bottom w:val="single" w:sz="8" w:space="0" w:color="000000"/>
              <w:right w:val="single" w:sz="8" w:space="0" w:color="000000"/>
            </w:tcBorders>
            <w:vAlign w:val="center"/>
            <w:hideMark/>
          </w:tcPr>
          <w:p w14:paraId="7FF21C0E" w14:textId="77777777" w:rsidR="00731EF7" w:rsidRPr="00731EF7" w:rsidRDefault="00731EF7" w:rsidP="00731EF7">
            <w:pPr>
              <w:widowControl w:val="0"/>
              <w:autoSpaceDE w:val="0"/>
              <w:autoSpaceDN w:val="0"/>
              <w:adjustRightInd w:val="0"/>
              <w:spacing w:after="0" w:afterAutospacing="0" w:line="256" w:lineRule="auto"/>
              <w:ind w:left="29"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R-411B</w:t>
            </w:r>
          </w:p>
        </w:tc>
        <w:tc>
          <w:tcPr>
            <w:tcW w:w="549" w:type="pct"/>
            <w:tcBorders>
              <w:top w:val="single" w:sz="8" w:space="0" w:color="000000"/>
              <w:left w:val="single" w:sz="8" w:space="0" w:color="000000"/>
              <w:bottom w:val="single" w:sz="8" w:space="0" w:color="000000"/>
              <w:right w:val="single" w:sz="8" w:space="0" w:color="000000"/>
            </w:tcBorders>
            <w:vAlign w:val="center"/>
            <w:hideMark/>
          </w:tcPr>
          <w:p w14:paraId="062B381B" w14:textId="77777777" w:rsidR="00731EF7" w:rsidRPr="00731EF7" w:rsidRDefault="00731EF7" w:rsidP="00731EF7">
            <w:pPr>
              <w:widowControl w:val="0"/>
              <w:autoSpaceDE w:val="0"/>
              <w:autoSpaceDN w:val="0"/>
              <w:adjustRightInd w:val="0"/>
              <w:spacing w:after="0" w:afterAutospacing="0" w:line="256" w:lineRule="auto"/>
              <w:ind w:left="29" w:firstLine="0"/>
              <w:rPr>
                <w:rFonts w:ascii="Aptos" w:eastAsia="Times New Roman" w:hAnsi="Aptos" w:cs="Aptos Display"/>
                <w:spacing w:val="-1"/>
                <w:kern w:val="2"/>
                <w:sz w:val="20"/>
                <w:szCs w:val="20"/>
                <w:u w:val="single"/>
                <w14:ligatures w14:val="standardContextual"/>
              </w:rPr>
            </w:pPr>
            <w:proofErr w:type="spellStart"/>
            <w:r w:rsidRPr="00731EF7">
              <w:rPr>
                <w:rFonts w:ascii="Aptos" w:eastAsia="Times New Roman" w:hAnsi="Aptos" w:cs="Aptos Display"/>
                <w:kern w:val="2"/>
                <w:sz w:val="20"/>
                <w:szCs w:val="20"/>
                <w:u w:val="single"/>
                <w14:ligatures w14:val="standardContextual"/>
              </w:rPr>
              <w:t>zeotrope</w:t>
            </w:r>
            <w:proofErr w:type="spellEnd"/>
          </w:p>
        </w:tc>
        <w:tc>
          <w:tcPr>
            <w:tcW w:w="1105" w:type="pct"/>
            <w:tcBorders>
              <w:top w:val="single" w:sz="8" w:space="0" w:color="000000"/>
              <w:left w:val="single" w:sz="8" w:space="0" w:color="000000"/>
              <w:bottom w:val="single" w:sz="8" w:space="0" w:color="000000"/>
              <w:right w:val="single" w:sz="8" w:space="0" w:color="000000"/>
            </w:tcBorders>
            <w:vAlign w:val="center"/>
            <w:hideMark/>
          </w:tcPr>
          <w:p w14:paraId="43141064"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R-1270/22/152a</w:t>
            </w:r>
            <w:r w:rsidRPr="00731EF7">
              <w:rPr>
                <w:rFonts w:ascii="Aptos" w:eastAsia="Times New Roman" w:hAnsi="Aptos" w:cs="Aptos Display"/>
                <w:spacing w:val="41"/>
                <w:kern w:val="2"/>
                <w:sz w:val="20"/>
                <w:szCs w:val="20"/>
                <w:u w:val="single"/>
                <w14:ligatures w14:val="standardContextual"/>
              </w:rPr>
              <w:t xml:space="preserve"> </w:t>
            </w:r>
            <w:r w:rsidRPr="00731EF7">
              <w:rPr>
                <w:rFonts w:ascii="Aptos" w:eastAsia="Times New Roman" w:hAnsi="Aptos" w:cs="Aptos Display"/>
                <w:spacing w:val="-1"/>
                <w:kern w:val="2"/>
                <w:sz w:val="20"/>
                <w:szCs w:val="20"/>
                <w:u w:val="single"/>
                <w14:ligatures w14:val="standardContextual"/>
              </w:rPr>
              <w:t>(3.0/94.0/3.0)</w:t>
            </w:r>
          </w:p>
        </w:tc>
        <w:tc>
          <w:tcPr>
            <w:tcW w:w="511" w:type="pct"/>
            <w:tcBorders>
              <w:top w:val="single" w:sz="8" w:space="0" w:color="000000"/>
              <w:left w:val="single" w:sz="8" w:space="0" w:color="000000"/>
              <w:bottom w:val="single" w:sz="8" w:space="0" w:color="000000"/>
              <w:right w:val="single" w:sz="8" w:space="0" w:color="000000"/>
            </w:tcBorders>
            <w:vAlign w:val="center"/>
            <w:hideMark/>
          </w:tcPr>
          <w:p w14:paraId="73C5A916"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4"/>
                <w:kern w:val="2"/>
                <w:sz w:val="20"/>
                <w:szCs w:val="20"/>
                <w:u w:val="single"/>
                <w14:ligatures w14:val="standardContextual"/>
              </w:rPr>
            </w:pPr>
            <w:r w:rsidRPr="00731EF7">
              <w:rPr>
                <w:rFonts w:ascii="Aptos" w:eastAsia="Times New Roman" w:hAnsi="Aptos" w:cs="Aptos Display"/>
                <w:spacing w:val="-4"/>
                <w:kern w:val="2"/>
                <w:sz w:val="20"/>
                <w:szCs w:val="20"/>
                <w:u w:val="single"/>
                <w14:ligatures w14:val="standardContextual"/>
              </w:rPr>
              <w:t>A</w:t>
            </w:r>
            <w:r w:rsidRPr="00731EF7">
              <w:rPr>
                <w:rFonts w:ascii="Aptos" w:eastAsia="Times New Roman" w:hAnsi="Aptos" w:cs="Aptos Display"/>
                <w:spacing w:val="-3"/>
                <w:kern w:val="2"/>
                <w:sz w:val="20"/>
                <w:szCs w:val="20"/>
                <w:u w:val="single"/>
                <w14:ligatures w14:val="standardContextual"/>
              </w:rPr>
              <w:t>2</w:t>
            </w:r>
          </w:p>
        </w:tc>
        <w:tc>
          <w:tcPr>
            <w:tcW w:w="266" w:type="pct"/>
            <w:tcBorders>
              <w:top w:val="single" w:sz="8" w:space="0" w:color="000000"/>
              <w:left w:val="single" w:sz="8" w:space="0" w:color="000000"/>
              <w:bottom w:val="single" w:sz="8" w:space="0" w:color="000000"/>
              <w:right w:val="single" w:sz="8" w:space="0" w:color="000000"/>
            </w:tcBorders>
            <w:vAlign w:val="center"/>
            <w:hideMark/>
          </w:tcPr>
          <w:p w14:paraId="00F4AC41"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2.8</w:t>
            </w:r>
          </w:p>
        </w:tc>
        <w:tc>
          <w:tcPr>
            <w:tcW w:w="264" w:type="pct"/>
            <w:tcBorders>
              <w:top w:val="single" w:sz="8" w:space="0" w:color="000000"/>
              <w:left w:val="single" w:sz="8" w:space="0" w:color="000000"/>
              <w:bottom w:val="single" w:sz="8" w:space="0" w:color="000000"/>
              <w:right w:val="single" w:sz="8" w:space="0" w:color="000000"/>
            </w:tcBorders>
            <w:vAlign w:val="center"/>
            <w:hideMark/>
          </w:tcPr>
          <w:p w14:paraId="4580E572"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13,000</w:t>
            </w:r>
          </w:p>
        </w:tc>
        <w:tc>
          <w:tcPr>
            <w:tcW w:w="222" w:type="pct"/>
            <w:tcBorders>
              <w:top w:val="single" w:sz="8" w:space="0" w:color="000000"/>
              <w:left w:val="single" w:sz="8" w:space="0" w:color="000000"/>
              <w:bottom w:val="single" w:sz="8" w:space="0" w:color="000000"/>
              <w:right w:val="single" w:sz="8" w:space="0" w:color="000000"/>
            </w:tcBorders>
            <w:vAlign w:val="center"/>
            <w:hideMark/>
          </w:tcPr>
          <w:p w14:paraId="7CEF2A37"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45</w:t>
            </w:r>
          </w:p>
        </w:tc>
        <w:tc>
          <w:tcPr>
            <w:tcW w:w="219" w:type="pct"/>
            <w:tcBorders>
              <w:top w:val="single" w:sz="8" w:space="0" w:color="000000"/>
              <w:left w:val="single" w:sz="8" w:space="0" w:color="000000"/>
              <w:bottom w:val="single" w:sz="8" w:space="0" w:color="000000"/>
              <w:right w:val="single" w:sz="8" w:space="0" w:color="000000"/>
            </w:tcBorders>
            <w:vAlign w:val="center"/>
            <w:hideMark/>
          </w:tcPr>
          <w:p w14:paraId="7E33898C"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r w:rsidRPr="00731EF7">
              <w:rPr>
                <w:rFonts w:ascii="Times New Roman" w:eastAsia="Times New Roman" w:hAnsi="Times New Roman" w:cs="Aptos Display"/>
                <w:kern w:val="2"/>
                <w:sz w:val="20"/>
                <w:szCs w:val="20"/>
                <w:u w:val="single"/>
                <w14:ligatures w14:val="standardContextual"/>
              </w:rPr>
              <w:t>14.8</w:t>
            </w:r>
          </w:p>
        </w:tc>
        <w:tc>
          <w:tcPr>
            <w:tcW w:w="257" w:type="pct"/>
            <w:tcBorders>
              <w:top w:val="single" w:sz="8" w:space="0" w:color="000000"/>
              <w:left w:val="single" w:sz="8" w:space="0" w:color="000000"/>
              <w:bottom w:val="single" w:sz="8" w:space="0" w:color="000000"/>
              <w:right w:val="single" w:sz="8" w:space="0" w:color="000000"/>
            </w:tcBorders>
            <w:vAlign w:val="center"/>
            <w:hideMark/>
          </w:tcPr>
          <w:p w14:paraId="1A30AC95"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70,000</w:t>
            </w:r>
          </w:p>
        </w:tc>
        <w:tc>
          <w:tcPr>
            <w:tcW w:w="200" w:type="pct"/>
            <w:tcBorders>
              <w:top w:val="single" w:sz="8" w:space="0" w:color="000000"/>
              <w:left w:val="single" w:sz="8" w:space="0" w:color="000000"/>
              <w:bottom w:val="single" w:sz="8" w:space="0" w:color="000000"/>
              <w:right w:val="single" w:sz="8" w:space="0" w:color="000000"/>
            </w:tcBorders>
            <w:vAlign w:val="center"/>
            <w:hideMark/>
          </w:tcPr>
          <w:p w14:paraId="5859992F"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238.3</w:t>
            </w:r>
          </w:p>
        </w:tc>
        <w:tc>
          <w:tcPr>
            <w:tcW w:w="232" w:type="pct"/>
            <w:tcBorders>
              <w:top w:val="single" w:sz="8" w:space="0" w:color="000000"/>
              <w:left w:val="single" w:sz="8" w:space="0" w:color="000000"/>
              <w:bottom w:val="single" w:sz="8" w:space="0" w:color="000000"/>
              <w:right w:val="single" w:sz="8" w:space="0" w:color="000000"/>
            </w:tcBorders>
            <w:vAlign w:val="center"/>
            <w:hideMark/>
          </w:tcPr>
          <w:p w14:paraId="00567DBD"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trike/>
                <w:spacing w:val="-2"/>
                <w:kern w:val="2"/>
                <w:sz w:val="20"/>
                <w:szCs w:val="20"/>
                <w:u w:val="single"/>
                <w14:ligatures w14:val="standardContextual"/>
              </w:rPr>
            </w:pPr>
            <w:r w:rsidRPr="00731EF7">
              <w:rPr>
                <w:rFonts w:ascii="Aptos" w:eastAsia="Times New Roman" w:hAnsi="Aptos" w:cs="Aptos Display"/>
                <w:strike/>
                <w:spacing w:val="-2"/>
                <w:kern w:val="2"/>
                <w:sz w:val="20"/>
                <w:szCs w:val="20"/>
                <w:u w:val="single"/>
                <w14:ligatures w14:val="standardContextual"/>
              </w:rPr>
              <w:t>980</w:t>
            </w:r>
          </w:p>
          <w:p w14:paraId="11227116"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940</w:t>
            </w:r>
          </w:p>
        </w:tc>
        <w:tc>
          <w:tcPr>
            <w:tcW w:w="374" w:type="pct"/>
            <w:tcBorders>
              <w:top w:val="single" w:sz="8" w:space="0" w:color="000000"/>
              <w:left w:val="single" w:sz="8" w:space="0" w:color="000000"/>
              <w:bottom w:val="single" w:sz="8" w:space="0" w:color="000000"/>
              <w:right w:val="single" w:sz="8" w:space="0" w:color="000000"/>
            </w:tcBorders>
            <w:vAlign w:val="center"/>
            <w:hideMark/>
          </w:tcPr>
          <w:p w14:paraId="71592006"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w:t>
            </w:r>
          </w:p>
        </w:tc>
      </w:tr>
      <w:tr w:rsidR="00731EF7" w:rsidRPr="00731EF7" w14:paraId="21CBF2B6" w14:textId="77777777" w:rsidTr="00731EF7">
        <w:trPr>
          <w:trHeight w:val="450"/>
        </w:trPr>
        <w:tc>
          <w:tcPr>
            <w:tcW w:w="801" w:type="pct"/>
            <w:tcBorders>
              <w:top w:val="single" w:sz="8" w:space="0" w:color="000000"/>
              <w:left w:val="single" w:sz="8" w:space="0" w:color="000000"/>
              <w:bottom w:val="single" w:sz="8" w:space="0" w:color="000000"/>
              <w:right w:val="single" w:sz="8" w:space="0" w:color="000000"/>
            </w:tcBorders>
            <w:vAlign w:val="center"/>
            <w:hideMark/>
          </w:tcPr>
          <w:p w14:paraId="286D13C7" w14:textId="77777777" w:rsidR="00731EF7" w:rsidRPr="00731EF7" w:rsidRDefault="00731EF7" w:rsidP="00731EF7">
            <w:pPr>
              <w:widowControl w:val="0"/>
              <w:autoSpaceDE w:val="0"/>
              <w:autoSpaceDN w:val="0"/>
              <w:adjustRightInd w:val="0"/>
              <w:spacing w:after="0" w:afterAutospacing="0" w:line="256" w:lineRule="auto"/>
              <w:ind w:left="29"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R-412A</w:t>
            </w:r>
          </w:p>
        </w:tc>
        <w:tc>
          <w:tcPr>
            <w:tcW w:w="549" w:type="pct"/>
            <w:tcBorders>
              <w:top w:val="single" w:sz="8" w:space="0" w:color="000000"/>
              <w:left w:val="single" w:sz="8" w:space="0" w:color="000000"/>
              <w:bottom w:val="single" w:sz="8" w:space="0" w:color="000000"/>
              <w:right w:val="single" w:sz="8" w:space="0" w:color="000000"/>
            </w:tcBorders>
            <w:vAlign w:val="center"/>
            <w:hideMark/>
          </w:tcPr>
          <w:p w14:paraId="7B9C875E" w14:textId="77777777" w:rsidR="00731EF7" w:rsidRPr="00731EF7" w:rsidRDefault="00731EF7" w:rsidP="00731EF7">
            <w:pPr>
              <w:widowControl w:val="0"/>
              <w:autoSpaceDE w:val="0"/>
              <w:autoSpaceDN w:val="0"/>
              <w:adjustRightInd w:val="0"/>
              <w:spacing w:after="0" w:afterAutospacing="0" w:line="256" w:lineRule="auto"/>
              <w:ind w:left="29" w:firstLine="0"/>
              <w:rPr>
                <w:rFonts w:ascii="Aptos" w:eastAsia="Times New Roman" w:hAnsi="Aptos" w:cs="Aptos Display"/>
                <w:spacing w:val="-1"/>
                <w:kern w:val="2"/>
                <w:sz w:val="20"/>
                <w:szCs w:val="20"/>
                <w:u w:val="single"/>
                <w14:ligatures w14:val="standardContextual"/>
              </w:rPr>
            </w:pPr>
            <w:proofErr w:type="spellStart"/>
            <w:r w:rsidRPr="00731EF7">
              <w:rPr>
                <w:rFonts w:ascii="Aptos" w:eastAsia="Times New Roman" w:hAnsi="Aptos" w:cs="Aptos Display"/>
                <w:kern w:val="2"/>
                <w:sz w:val="20"/>
                <w:szCs w:val="20"/>
                <w:u w:val="single"/>
                <w14:ligatures w14:val="standardContextual"/>
              </w:rPr>
              <w:t>zeotrope</w:t>
            </w:r>
            <w:proofErr w:type="spellEnd"/>
          </w:p>
        </w:tc>
        <w:tc>
          <w:tcPr>
            <w:tcW w:w="1105" w:type="pct"/>
            <w:tcBorders>
              <w:top w:val="single" w:sz="8" w:space="0" w:color="000000"/>
              <w:left w:val="single" w:sz="8" w:space="0" w:color="000000"/>
              <w:bottom w:val="single" w:sz="8" w:space="0" w:color="000000"/>
              <w:right w:val="single" w:sz="8" w:space="0" w:color="000000"/>
            </w:tcBorders>
            <w:vAlign w:val="center"/>
            <w:hideMark/>
          </w:tcPr>
          <w:p w14:paraId="3F021C55"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R-22/218/142</w:t>
            </w:r>
            <w:r w:rsidRPr="00731EF7">
              <w:rPr>
                <w:rFonts w:ascii="Aptos" w:eastAsia="Times New Roman" w:hAnsi="Aptos" w:cs="Aptos Display"/>
                <w:spacing w:val="-2"/>
                <w:kern w:val="2"/>
                <w:sz w:val="20"/>
                <w:szCs w:val="20"/>
                <w:u w:val="single"/>
                <w14:ligatures w14:val="standardContextual"/>
              </w:rPr>
              <w:t>b</w:t>
            </w:r>
            <w:r w:rsidRPr="00731EF7">
              <w:rPr>
                <w:rFonts w:ascii="Aptos" w:eastAsia="Times New Roman" w:hAnsi="Aptos" w:cs="Aptos Display"/>
                <w:spacing w:val="33"/>
                <w:kern w:val="2"/>
                <w:sz w:val="20"/>
                <w:szCs w:val="20"/>
                <w:u w:val="single"/>
                <w14:ligatures w14:val="standardContextual"/>
              </w:rPr>
              <w:t xml:space="preserve"> </w:t>
            </w:r>
            <w:r w:rsidRPr="00731EF7">
              <w:rPr>
                <w:rFonts w:ascii="Aptos" w:eastAsia="Times New Roman" w:hAnsi="Aptos" w:cs="Aptos Display"/>
                <w:spacing w:val="-2"/>
                <w:kern w:val="2"/>
                <w:sz w:val="20"/>
                <w:szCs w:val="20"/>
                <w:u w:val="single"/>
                <w14:ligatures w14:val="standardContextual"/>
              </w:rPr>
              <w:t>(70.0/5.0/25.0)</w:t>
            </w:r>
          </w:p>
        </w:tc>
        <w:tc>
          <w:tcPr>
            <w:tcW w:w="511" w:type="pct"/>
            <w:tcBorders>
              <w:top w:val="single" w:sz="8" w:space="0" w:color="000000"/>
              <w:left w:val="single" w:sz="8" w:space="0" w:color="000000"/>
              <w:bottom w:val="single" w:sz="8" w:space="0" w:color="000000"/>
              <w:right w:val="single" w:sz="8" w:space="0" w:color="000000"/>
            </w:tcBorders>
            <w:vAlign w:val="center"/>
            <w:hideMark/>
          </w:tcPr>
          <w:p w14:paraId="4F05B408"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4"/>
                <w:kern w:val="2"/>
                <w:sz w:val="20"/>
                <w:szCs w:val="20"/>
                <w:u w:val="single"/>
                <w14:ligatures w14:val="standardContextual"/>
              </w:rPr>
            </w:pPr>
            <w:r w:rsidRPr="00731EF7">
              <w:rPr>
                <w:rFonts w:ascii="Aptos" w:eastAsia="Times New Roman" w:hAnsi="Aptos" w:cs="Aptos Display"/>
                <w:spacing w:val="-4"/>
                <w:kern w:val="2"/>
                <w:sz w:val="20"/>
                <w:szCs w:val="20"/>
                <w:u w:val="single"/>
                <w14:ligatures w14:val="standardContextual"/>
              </w:rPr>
              <w:t>A</w:t>
            </w:r>
            <w:r w:rsidRPr="00731EF7">
              <w:rPr>
                <w:rFonts w:ascii="Aptos" w:eastAsia="Times New Roman" w:hAnsi="Aptos" w:cs="Aptos Display"/>
                <w:spacing w:val="-3"/>
                <w:kern w:val="2"/>
                <w:sz w:val="20"/>
                <w:szCs w:val="20"/>
                <w:u w:val="single"/>
                <w14:ligatures w14:val="standardContextual"/>
              </w:rPr>
              <w:t>2</w:t>
            </w:r>
          </w:p>
        </w:tc>
        <w:tc>
          <w:tcPr>
            <w:tcW w:w="266" w:type="pct"/>
            <w:tcBorders>
              <w:top w:val="single" w:sz="8" w:space="0" w:color="000000"/>
              <w:left w:val="single" w:sz="8" w:space="0" w:color="000000"/>
              <w:bottom w:val="single" w:sz="8" w:space="0" w:color="000000"/>
              <w:right w:val="single" w:sz="8" w:space="0" w:color="000000"/>
            </w:tcBorders>
            <w:vAlign w:val="center"/>
            <w:hideMark/>
          </w:tcPr>
          <w:p w14:paraId="28D877DD"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5.1</w:t>
            </w:r>
          </w:p>
        </w:tc>
        <w:tc>
          <w:tcPr>
            <w:tcW w:w="264" w:type="pct"/>
            <w:tcBorders>
              <w:top w:val="single" w:sz="8" w:space="0" w:color="000000"/>
              <w:left w:val="single" w:sz="8" w:space="0" w:color="000000"/>
              <w:bottom w:val="single" w:sz="8" w:space="0" w:color="000000"/>
              <w:right w:val="single" w:sz="8" w:space="0" w:color="000000"/>
            </w:tcBorders>
            <w:vAlign w:val="center"/>
            <w:hideMark/>
          </w:tcPr>
          <w:p w14:paraId="137B34C7"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22,000</w:t>
            </w:r>
          </w:p>
        </w:tc>
        <w:tc>
          <w:tcPr>
            <w:tcW w:w="222" w:type="pct"/>
            <w:tcBorders>
              <w:top w:val="single" w:sz="8" w:space="0" w:color="000000"/>
              <w:left w:val="single" w:sz="8" w:space="0" w:color="000000"/>
              <w:bottom w:val="single" w:sz="8" w:space="0" w:color="000000"/>
              <w:right w:val="single" w:sz="8" w:space="0" w:color="000000"/>
            </w:tcBorders>
            <w:vAlign w:val="center"/>
            <w:hideMark/>
          </w:tcPr>
          <w:p w14:paraId="78A46173"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82</w:t>
            </w:r>
          </w:p>
        </w:tc>
        <w:tc>
          <w:tcPr>
            <w:tcW w:w="219" w:type="pct"/>
            <w:tcBorders>
              <w:top w:val="single" w:sz="8" w:space="0" w:color="000000"/>
              <w:left w:val="single" w:sz="8" w:space="0" w:color="000000"/>
              <w:bottom w:val="single" w:sz="8" w:space="0" w:color="000000"/>
              <w:right w:val="single" w:sz="8" w:space="0" w:color="000000"/>
            </w:tcBorders>
            <w:vAlign w:val="center"/>
            <w:hideMark/>
          </w:tcPr>
          <w:p w14:paraId="553B6A98"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r w:rsidRPr="00731EF7">
              <w:rPr>
                <w:rFonts w:ascii="Times New Roman" w:eastAsia="Times New Roman" w:hAnsi="Times New Roman" w:cs="Aptos Display"/>
                <w:kern w:val="2"/>
                <w:sz w:val="20"/>
                <w:szCs w:val="20"/>
                <w:u w:val="single"/>
                <w14:ligatures w14:val="standardContextual"/>
              </w:rPr>
              <w:t>20.5</w:t>
            </w:r>
          </w:p>
        </w:tc>
        <w:tc>
          <w:tcPr>
            <w:tcW w:w="257" w:type="pct"/>
            <w:tcBorders>
              <w:top w:val="single" w:sz="8" w:space="0" w:color="000000"/>
              <w:left w:val="single" w:sz="8" w:space="0" w:color="000000"/>
              <w:bottom w:val="single" w:sz="8" w:space="0" w:color="000000"/>
              <w:right w:val="single" w:sz="8" w:space="0" w:color="000000"/>
            </w:tcBorders>
            <w:vAlign w:val="center"/>
            <w:hideMark/>
          </w:tcPr>
          <w:p w14:paraId="63751FC2"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87,000</w:t>
            </w:r>
          </w:p>
        </w:tc>
        <w:tc>
          <w:tcPr>
            <w:tcW w:w="200" w:type="pct"/>
            <w:tcBorders>
              <w:top w:val="single" w:sz="8" w:space="0" w:color="000000"/>
              <w:left w:val="single" w:sz="8" w:space="0" w:color="000000"/>
              <w:bottom w:val="single" w:sz="8" w:space="0" w:color="000000"/>
              <w:right w:val="single" w:sz="8" w:space="0" w:color="000000"/>
            </w:tcBorders>
            <w:vAlign w:val="center"/>
            <w:hideMark/>
          </w:tcPr>
          <w:p w14:paraId="1F504DD0"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328.6</w:t>
            </w:r>
          </w:p>
        </w:tc>
        <w:tc>
          <w:tcPr>
            <w:tcW w:w="232" w:type="pct"/>
            <w:tcBorders>
              <w:top w:val="single" w:sz="8" w:space="0" w:color="000000"/>
              <w:left w:val="single" w:sz="8" w:space="0" w:color="000000"/>
              <w:bottom w:val="single" w:sz="8" w:space="0" w:color="000000"/>
              <w:right w:val="single" w:sz="8" w:space="0" w:color="000000"/>
            </w:tcBorders>
            <w:vAlign w:val="center"/>
            <w:hideMark/>
          </w:tcPr>
          <w:p w14:paraId="66C5F376"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1,000</w:t>
            </w:r>
          </w:p>
        </w:tc>
        <w:tc>
          <w:tcPr>
            <w:tcW w:w="374" w:type="pct"/>
            <w:tcBorders>
              <w:top w:val="single" w:sz="8" w:space="0" w:color="000000"/>
              <w:left w:val="single" w:sz="8" w:space="0" w:color="000000"/>
              <w:bottom w:val="single" w:sz="8" w:space="0" w:color="000000"/>
              <w:right w:val="single" w:sz="8" w:space="0" w:color="000000"/>
            </w:tcBorders>
            <w:vAlign w:val="center"/>
            <w:hideMark/>
          </w:tcPr>
          <w:p w14:paraId="5319D9F8"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w:t>
            </w:r>
          </w:p>
        </w:tc>
      </w:tr>
      <w:tr w:rsidR="00731EF7" w:rsidRPr="00731EF7" w14:paraId="642CEED2" w14:textId="77777777" w:rsidTr="00731EF7">
        <w:trPr>
          <w:trHeight w:val="450"/>
        </w:trPr>
        <w:tc>
          <w:tcPr>
            <w:tcW w:w="801" w:type="pct"/>
            <w:tcBorders>
              <w:top w:val="single" w:sz="8" w:space="0" w:color="000000"/>
              <w:left w:val="single" w:sz="8" w:space="0" w:color="000000"/>
              <w:bottom w:val="single" w:sz="8" w:space="0" w:color="000000"/>
              <w:right w:val="single" w:sz="8" w:space="0" w:color="000000"/>
            </w:tcBorders>
            <w:vAlign w:val="center"/>
          </w:tcPr>
          <w:p w14:paraId="282AEE02"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11F99DEB" w14:textId="77777777" w:rsidR="00731EF7" w:rsidRPr="00731EF7" w:rsidRDefault="00731EF7" w:rsidP="00731EF7">
            <w:pPr>
              <w:widowControl w:val="0"/>
              <w:autoSpaceDE w:val="0"/>
              <w:autoSpaceDN w:val="0"/>
              <w:adjustRightInd w:val="0"/>
              <w:spacing w:after="0" w:afterAutospacing="0" w:line="256" w:lineRule="auto"/>
              <w:ind w:left="29"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R-413A</w:t>
            </w:r>
          </w:p>
        </w:tc>
        <w:tc>
          <w:tcPr>
            <w:tcW w:w="549" w:type="pct"/>
            <w:tcBorders>
              <w:top w:val="single" w:sz="8" w:space="0" w:color="000000"/>
              <w:left w:val="single" w:sz="8" w:space="0" w:color="000000"/>
              <w:bottom w:val="single" w:sz="8" w:space="0" w:color="000000"/>
              <w:right w:val="single" w:sz="8" w:space="0" w:color="000000"/>
            </w:tcBorders>
            <w:vAlign w:val="center"/>
          </w:tcPr>
          <w:p w14:paraId="302BF605"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2189F9C1" w14:textId="77777777" w:rsidR="00731EF7" w:rsidRPr="00731EF7" w:rsidRDefault="00731EF7" w:rsidP="00731EF7">
            <w:pPr>
              <w:widowControl w:val="0"/>
              <w:autoSpaceDE w:val="0"/>
              <w:autoSpaceDN w:val="0"/>
              <w:adjustRightInd w:val="0"/>
              <w:spacing w:after="0" w:afterAutospacing="0" w:line="256" w:lineRule="auto"/>
              <w:ind w:left="29" w:firstLine="0"/>
              <w:rPr>
                <w:rFonts w:ascii="Aptos" w:eastAsia="Times New Roman" w:hAnsi="Aptos" w:cs="Aptos Display"/>
                <w:spacing w:val="-1"/>
                <w:kern w:val="2"/>
                <w:sz w:val="20"/>
                <w:szCs w:val="20"/>
                <w:u w:val="single"/>
                <w14:ligatures w14:val="standardContextual"/>
              </w:rPr>
            </w:pPr>
            <w:proofErr w:type="spellStart"/>
            <w:r w:rsidRPr="00731EF7">
              <w:rPr>
                <w:rFonts w:ascii="Aptos" w:eastAsia="Times New Roman" w:hAnsi="Aptos" w:cs="Aptos Display"/>
                <w:kern w:val="2"/>
                <w:sz w:val="20"/>
                <w:szCs w:val="20"/>
                <w:u w:val="single"/>
                <w14:ligatures w14:val="standardContextual"/>
              </w:rPr>
              <w:t>zeotrope</w:t>
            </w:r>
            <w:proofErr w:type="spellEnd"/>
          </w:p>
        </w:tc>
        <w:tc>
          <w:tcPr>
            <w:tcW w:w="1105" w:type="pct"/>
            <w:tcBorders>
              <w:top w:val="single" w:sz="8" w:space="0" w:color="000000"/>
              <w:left w:val="single" w:sz="8" w:space="0" w:color="000000"/>
              <w:bottom w:val="single" w:sz="8" w:space="0" w:color="000000"/>
              <w:right w:val="single" w:sz="8" w:space="0" w:color="000000"/>
            </w:tcBorders>
            <w:vAlign w:val="center"/>
            <w:hideMark/>
          </w:tcPr>
          <w:p w14:paraId="453F3615"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R-218/134a/600a</w:t>
            </w:r>
            <w:r w:rsidRPr="00731EF7">
              <w:rPr>
                <w:rFonts w:ascii="Aptos" w:eastAsia="Times New Roman" w:hAnsi="Aptos" w:cs="Aptos Display"/>
                <w:spacing w:val="29"/>
                <w:w w:val="102"/>
                <w:kern w:val="2"/>
                <w:sz w:val="20"/>
                <w:szCs w:val="20"/>
                <w:u w:val="single"/>
                <w14:ligatures w14:val="standardContextual"/>
              </w:rPr>
              <w:t xml:space="preserve"> </w:t>
            </w:r>
            <w:r w:rsidRPr="00731EF7">
              <w:rPr>
                <w:rFonts w:ascii="Aptos" w:eastAsia="Times New Roman" w:hAnsi="Aptos" w:cs="Aptos Display"/>
                <w:spacing w:val="-1"/>
                <w:kern w:val="2"/>
                <w:sz w:val="20"/>
                <w:szCs w:val="20"/>
                <w:u w:val="single"/>
                <w14:ligatures w14:val="standardContextual"/>
              </w:rPr>
              <w:t>(9.0/88.0/3.0)</w:t>
            </w:r>
          </w:p>
        </w:tc>
        <w:tc>
          <w:tcPr>
            <w:tcW w:w="511" w:type="pct"/>
            <w:tcBorders>
              <w:top w:val="single" w:sz="8" w:space="0" w:color="000000"/>
              <w:left w:val="single" w:sz="8" w:space="0" w:color="000000"/>
              <w:bottom w:val="single" w:sz="8" w:space="0" w:color="000000"/>
              <w:right w:val="single" w:sz="8" w:space="0" w:color="000000"/>
            </w:tcBorders>
            <w:vAlign w:val="center"/>
          </w:tcPr>
          <w:p w14:paraId="250A9CB8"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232B1790"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4"/>
                <w:kern w:val="2"/>
                <w:sz w:val="20"/>
                <w:szCs w:val="20"/>
                <w:u w:val="single"/>
                <w14:ligatures w14:val="standardContextual"/>
              </w:rPr>
            </w:pPr>
            <w:r w:rsidRPr="00731EF7">
              <w:rPr>
                <w:rFonts w:ascii="Aptos" w:eastAsia="Times New Roman" w:hAnsi="Aptos" w:cs="Aptos Display"/>
                <w:spacing w:val="-4"/>
                <w:kern w:val="2"/>
                <w:sz w:val="20"/>
                <w:szCs w:val="20"/>
                <w:u w:val="single"/>
                <w14:ligatures w14:val="standardContextual"/>
              </w:rPr>
              <w:t>A</w:t>
            </w:r>
            <w:r w:rsidRPr="00731EF7">
              <w:rPr>
                <w:rFonts w:ascii="Aptos" w:eastAsia="Times New Roman" w:hAnsi="Aptos" w:cs="Aptos Display"/>
                <w:spacing w:val="-3"/>
                <w:kern w:val="2"/>
                <w:sz w:val="20"/>
                <w:szCs w:val="20"/>
                <w:u w:val="single"/>
                <w14:ligatures w14:val="standardContextual"/>
              </w:rPr>
              <w:t>2</w:t>
            </w:r>
          </w:p>
        </w:tc>
        <w:tc>
          <w:tcPr>
            <w:tcW w:w="266" w:type="pct"/>
            <w:tcBorders>
              <w:top w:val="single" w:sz="8" w:space="0" w:color="000000"/>
              <w:left w:val="single" w:sz="8" w:space="0" w:color="000000"/>
              <w:bottom w:val="single" w:sz="8" w:space="0" w:color="000000"/>
              <w:right w:val="single" w:sz="8" w:space="0" w:color="000000"/>
            </w:tcBorders>
            <w:vAlign w:val="center"/>
          </w:tcPr>
          <w:p w14:paraId="4733A530"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2354ECEB"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5.8</w:t>
            </w:r>
          </w:p>
        </w:tc>
        <w:tc>
          <w:tcPr>
            <w:tcW w:w="264" w:type="pct"/>
            <w:tcBorders>
              <w:top w:val="single" w:sz="8" w:space="0" w:color="000000"/>
              <w:left w:val="single" w:sz="8" w:space="0" w:color="000000"/>
              <w:bottom w:val="single" w:sz="8" w:space="0" w:color="000000"/>
              <w:right w:val="single" w:sz="8" w:space="0" w:color="000000"/>
            </w:tcBorders>
            <w:vAlign w:val="center"/>
          </w:tcPr>
          <w:p w14:paraId="0C11BBFB"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1F654009"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22,000</w:t>
            </w:r>
          </w:p>
        </w:tc>
        <w:tc>
          <w:tcPr>
            <w:tcW w:w="222" w:type="pct"/>
            <w:tcBorders>
              <w:top w:val="single" w:sz="8" w:space="0" w:color="000000"/>
              <w:left w:val="single" w:sz="8" w:space="0" w:color="000000"/>
              <w:bottom w:val="single" w:sz="8" w:space="0" w:color="000000"/>
              <w:right w:val="single" w:sz="8" w:space="0" w:color="000000"/>
            </w:tcBorders>
            <w:vAlign w:val="center"/>
            <w:hideMark/>
          </w:tcPr>
          <w:p w14:paraId="0A56676C"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strike/>
                <w:spacing w:val="-1"/>
                <w:kern w:val="2"/>
                <w:sz w:val="20"/>
                <w:szCs w:val="20"/>
                <w:u w:val="single"/>
                <w14:ligatures w14:val="standardContextual"/>
              </w:rPr>
              <w:t>94</w:t>
            </w:r>
            <w:r w:rsidRPr="00731EF7">
              <w:rPr>
                <w:rFonts w:ascii="Aptos" w:eastAsia="Times New Roman" w:hAnsi="Aptos" w:cs="Aptos Display"/>
                <w:strike/>
                <w:spacing w:val="-1"/>
                <w:kern w:val="2"/>
                <w:sz w:val="20"/>
                <w:szCs w:val="20"/>
                <w:u w:val="single"/>
                <w14:ligatures w14:val="standardContextual"/>
              </w:rPr>
              <w:br/>
            </w:r>
            <w:r w:rsidRPr="00731EF7">
              <w:rPr>
                <w:rFonts w:ascii="Aptos" w:eastAsia="Times New Roman" w:hAnsi="Aptos" w:cs="Aptos Display"/>
                <w:spacing w:val="-1"/>
                <w:kern w:val="2"/>
                <w:sz w:val="20"/>
                <w:szCs w:val="20"/>
                <w:u w:val="single"/>
                <w14:ligatures w14:val="standardContextual"/>
              </w:rPr>
              <w:t>93</w:t>
            </w:r>
          </w:p>
        </w:tc>
        <w:tc>
          <w:tcPr>
            <w:tcW w:w="219" w:type="pct"/>
            <w:tcBorders>
              <w:top w:val="single" w:sz="8" w:space="0" w:color="000000"/>
              <w:left w:val="single" w:sz="8" w:space="0" w:color="000000"/>
              <w:bottom w:val="single" w:sz="8" w:space="0" w:color="000000"/>
              <w:right w:val="single" w:sz="8" w:space="0" w:color="000000"/>
            </w:tcBorders>
            <w:vAlign w:val="center"/>
            <w:hideMark/>
          </w:tcPr>
          <w:p w14:paraId="2FCA5F05"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r w:rsidRPr="00731EF7">
              <w:rPr>
                <w:rFonts w:ascii="Times New Roman" w:eastAsia="Times New Roman" w:hAnsi="Times New Roman" w:cs="Aptos Display"/>
                <w:kern w:val="2"/>
                <w:sz w:val="20"/>
                <w:szCs w:val="20"/>
                <w:u w:val="single"/>
                <w14:ligatures w14:val="standardContextual"/>
              </w:rPr>
              <w:t>23.4</w:t>
            </w:r>
          </w:p>
        </w:tc>
        <w:tc>
          <w:tcPr>
            <w:tcW w:w="257" w:type="pct"/>
            <w:tcBorders>
              <w:top w:val="single" w:sz="8" w:space="0" w:color="000000"/>
              <w:left w:val="single" w:sz="8" w:space="0" w:color="000000"/>
              <w:bottom w:val="single" w:sz="8" w:space="0" w:color="000000"/>
              <w:right w:val="single" w:sz="8" w:space="0" w:color="000000"/>
            </w:tcBorders>
            <w:vAlign w:val="center"/>
            <w:hideMark/>
          </w:tcPr>
          <w:p w14:paraId="01AC12EB"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88,000</w:t>
            </w:r>
          </w:p>
        </w:tc>
        <w:tc>
          <w:tcPr>
            <w:tcW w:w="200" w:type="pct"/>
            <w:tcBorders>
              <w:top w:val="single" w:sz="8" w:space="0" w:color="000000"/>
              <w:left w:val="single" w:sz="8" w:space="0" w:color="000000"/>
              <w:bottom w:val="single" w:sz="8" w:space="0" w:color="000000"/>
              <w:right w:val="single" w:sz="8" w:space="0" w:color="000000"/>
            </w:tcBorders>
            <w:vAlign w:val="center"/>
            <w:hideMark/>
          </w:tcPr>
          <w:p w14:paraId="415E7B84"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374.9</w:t>
            </w:r>
          </w:p>
        </w:tc>
        <w:tc>
          <w:tcPr>
            <w:tcW w:w="232" w:type="pct"/>
            <w:tcBorders>
              <w:top w:val="single" w:sz="8" w:space="0" w:color="000000"/>
              <w:left w:val="single" w:sz="8" w:space="0" w:color="000000"/>
              <w:bottom w:val="single" w:sz="8" w:space="0" w:color="000000"/>
              <w:right w:val="single" w:sz="8" w:space="0" w:color="000000"/>
            </w:tcBorders>
            <w:vAlign w:val="center"/>
          </w:tcPr>
          <w:p w14:paraId="60B54EFF"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26A46787"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1,000</w:t>
            </w:r>
          </w:p>
        </w:tc>
        <w:tc>
          <w:tcPr>
            <w:tcW w:w="374" w:type="pct"/>
            <w:tcBorders>
              <w:top w:val="single" w:sz="8" w:space="0" w:color="000000"/>
              <w:left w:val="single" w:sz="8" w:space="0" w:color="000000"/>
              <w:bottom w:val="single" w:sz="8" w:space="0" w:color="000000"/>
              <w:right w:val="single" w:sz="8" w:space="0" w:color="000000"/>
            </w:tcBorders>
            <w:vAlign w:val="center"/>
          </w:tcPr>
          <w:p w14:paraId="0C24662F"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6B70DF21"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w:t>
            </w:r>
          </w:p>
        </w:tc>
      </w:tr>
      <w:tr w:rsidR="00731EF7" w:rsidRPr="00731EF7" w14:paraId="580DEB7B" w14:textId="77777777" w:rsidTr="00731EF7">
        <w:trPr>
          <w:trHeight w:val="450"/>
        </w:trPr>
        <w:tc>
          <w:tcPr>
            <w:tcW w:w="801" w:type="pct"/>
            <w:tcBorders>
              <w:top w:val="single" w:sz="8" w:space="0" w:color="000000"/>
              <w:left w:val="single" w:sz="8" w:space="0" w:color="000000"/>
              <w:bottom w:val="single" w:sz="8" w:space="0" w:color="000000"/>
              <w:right w:val="single" w:sz="8" w:space="0" w:color="000000"/>
            </w:tcBorders>
            <w:vAlign w:val="center"/>
          </w:tcPr>
          <w:p w14:paraId="2AD2D59E"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7559D461" w14:textId="77777777" w:rsidR="00731EF7" w:rsidRPr="00731EF7" w:rsidRDefault="00731EF7" w:rsidP="00731EF7">
            <w:pPr>
              <w:widowControl w:val="0"/>
              <w:autoSpaceDE w:val="0"/>
              <w:autoSpaceDN w:val="0"/>
              <w:adjustRightInd w:val="0"/>
              <w:spacing w:after="0" w:afterAutospacing="0" w:line="256" w:lineRule="auto"/>
              <w:ind w:left="29"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R-414A</w:t>
            </w:r>
          </w:p>
        </w:tc>
        <w:tc>
          <w:tcPr>
            <w:tcW w:w="549" w:type="pct"/>
            <w:tcBorders>
              <w:top w:val="single" w:sz="8" w:space="0" w:color="000000"/>
              <w:left w:val="single" w:sz="8" w:space="0" w:color="000000"/>
              <w:bottom w:val="single" w:sz="8" w:space="0" w:color="000000"/>
              <w:right w:val="single" w:sz="8" w:space="0" w:color="000000"/>
            </w:tcBorders>
            <w:vAlign w:val="center"/>
          </w:tcPr>
          <w:p w14:paraId="1235801B"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298050D2" w14:textId="77777777" w:rsidR="00731EF7" w:rsidRPr="00731EF7" w:rsidRDefault="00731EF7" w:rsidP="00731EF7">
            <w:pPr>
              <w:widowControl w:val="0"/>
              <w:autoSpaceDE w:val="0"/>
              <w:autoSpaceDN w:val="0"/>
              <w:adjustRightInd w:val="0"/>
              <w:spacing w:after="0" w:afterAutospacing="0" w:line="256" w:lineRule="auto"/>
              <w:ind w:left="29" w:firstLine="0"/>
              <w:rPr>
                <w:rFonts w:ascii="Aptos" w:eastAsia="Times New Roman" w:hAnsi="Aptos" w:cs="Aptos Display"/>
                <w:spacing w:val="-1"/>
                <w:kern w:val="2"/>
                <w:sz w:val="20"/>
                <w:szCs w:val="20"/>
                <w:u w:val="single"/>
                <w14:ligatures w14:val="standardContextual"/>
              </w:rPr>
            </w:pPr>
            <w:proofErr w:type="spellStart"/>
            <w:r w:rsidRPr="00731EF7">
              <w:rPr>
                <w:rFonts w:ascii="Aptos" w:eastAsia="Times New Roman" w:hAnsi="Aptos" w:cs="Aptos Display"/>
                <w:kern w:val="2"/>
                <w:sz w:val="20"/>
                <w:szCs w:val="20"/>
                <w:u w:val="single"/>
                <w14:ligatures w14:val="standardContextual"/>
              </w:rPr>
              <w:t>zeotrope</w:t>
            </w:r>
            <w:proofErr w:type="spellEnd"/>
          </w:p>
        </w:tc>
        <w:tc>
          <w:tcPr>
            <w:tcW w:w="1105" w:type="pct"/>
            <w:tcBorders>
              <w:top w:val="single" w:sz="8" w:space="0" w:color="000000"/>
              <w:left w:val="single" w:sz="8" w:space="0" w:color="000000"/>
              <w:bottom w:val="single" w:sz="8" w:space="0" w:color="000000"/>
              <w:right w:val="single" w:sz="8" w:space="0" w:color="000000"/>
            </w:tcBorders>
            <w:vAlign w:val="center"/>
            <w:hideMark/>
          </w:tcPr>
          <w:p w14:paraId="3AA946EE"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R-22/124/600a/142</w:t>
            </w:r>
            <w:r w:rsidRPr="00731EF7">
              <w:rPr>
                <w:rFonts w:ascii="Aptos" w:eastAsia="Times New Roman" w:hAnsi="Aptos" w:cs="Aptos Display"/>
                <w:spacing w:val="-3"/>
                <w:kern w:val="2"/>
                <w:sz w:val="20"/>
                <w:szCs w:val="20"/>
                <w:u w:val="single"/>
                <w14:ligatures w14:val="standardContextual"/>
              </w:rPr>
              <w:t>b</w:t>
            </w:r>
            <w:r w:rsidRPr="00731EF7">
              <w:rPr>
                <w:rFonts w:ascii="Aptos" w:eastAsia="Times New Roman" w:hAnsi="Aptos" w:cs="Aptos Display"/>
                <w:spacing w:val="31"/>
                <w:w w:val="93"/>
                <w:kern w:val="2"/>
                <w:sz w:val="20"/>
                <w:szCs w:val="20"/>
                <w:u w:val="single"/>
                <w14:ligatures w14:val="standardContextual"/>
              </w:rPr>
              <w:t xml:space="preserve"> </w:t>
            </w:r>
            <w:r w:rsidRPr="00731EF7">
              <w:rPr>
                <w:rFonts w:ascii="Aptos" w:eastAsia="Times New Roman" w:hAnsi="Aptos" w:cs="Aptos Display"/>
                <w:spacing w:val="-2"/>
                <w:kern w:val="2"/>
                <w:sz w:val="20"/>
                <w:szCs w:val="20"/>
                <w:u w:val="single"/>
                <w14:ligatures w14:val="standardContextual"/>
              </w:rPr>
              <w:t>(51.0/28.5/4.0/16.5)</w:t>
            </w:r>
          </w:p>
        </w:tc>
        <w:tc>
          <w:tcPr>
            <w:tcW w:w="511" w:type="pct"/>
            <w:tcBorders>
              <w:top w:val="single" w:sz="8" w:space="0" w:color="000000"/>
              <w:left w:val="single" w:sz="8" w:space="0" w:color="000000"/>
              <w:bottom w:val="single" w:sz="8" w:space="0" w:color="000000"/>
              <w:right w:val="single" w:sz="8" w:space="0" w:color="000000"/>
            </w:tcBorders>
            <w:vAlign w:val="center"/>
          </w:tcPr>
          <w:p w14:paraId="0B12EC9C"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700BCF78"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4"/>
                <w:kern w:val="2"/>
                <w:sz w:val="20"/>
                <w:szCs w:val="20"/>
                <w:u w:val="single"/>
                <w14:ligatures w14:val="standardContextual"/>
              </w:rPr>
            </w:pPr>
            <w:r w:rsidRPr="00731EF7">
              <w:rPr>
                <w:rFonts w:ascii="Aptos" w:eastAsia="Times New Roman" w:hAnsi="Aptos" w:cs="Aptos Display"/>
                <w:spacing w:val="-4"/>
                <w:kern w:val="2"/>
                <w:sz w:val="20"/>
                <w:szCs w:val="20"/>
                <w:u w:val="single"/>
                <w14:ligatures w14:val="standardContextual"/>
              </w:rPr>
              <w:t>A</w:t>
            </w:r>
            <w:r w:rsidRPr="00731EF7">
              <w:rPr>
                <w:rFonts w:ascii="Aptos" w:eastAsia="Times New Roman" w:hAnsi="Aptos" w:cs="Aptos Display"/>
                <w:spacing w:val="-3"/>
                <w:kern w:val="2"/>
                <w:sz w:val="20"/>
                <w:szCs w:val="20"/>
                <w:u w:val="single"/>
                <w14:ligatures w14:val="standardContextual"/>
              </w:rPr>
              <w:t>1</w:t>
            </w:r>
          </w:p>
        </w:tc>
        <w:tc>
          <w:tcPr>
            <w:tcW w:w="266" w:type="pct"/>
            <w:tcBorders>
              <w:top w:val="single" w:sz="8" w:space="0" w:color="000000"/>
              <w:left w:val="single" w:sz="8" w:space="0" w:color="000000"/>
              <w:bottom w:val="single" w:sz="8" w:space="0" w:color="000000"/>
              <w:right w:val="single" w:sz="8" w:space="0" w:color="000000"/>
            </w:tcBorders>
            <w:vAlign w:val="center"/>
          </w:tcPr>
          <w:p w14:paraId="102334A5"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31A74FC5"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6.4</w:t>
            </w:r>
          </w:p>
        </w:tc>
        <w:tc>
          <w:tcPr>
            <w:tcW w:w="264" w:type="pct"/>
            <w:tcBorders>
              <w:top w:val="single" w:sz="8" w:space="0" w:color="000000"/>
              <w:left w:val="single" w:sz="8" w:space="0" w:color="000000"/>
              <w:bottom w:val="single" w:sz="8" w:space="0" w:color="000000"/>
              <w:right w:val="single" w:sz="8" w:space="0" w:color="000000"/>
            </w:tcBorders>
            <w:vAlign w:val="center"/>
          </w:tcPr>
          <w:p w14:paraId="7AAC0A63"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35175F4B"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26,000</w:t>
            </w:r>
          </w:p>
        </w:tc>
        <w:tc>
          <w:tcPr>
            <w:tcW w:w="222" w:type="pct"/>
            <w:tcBorders>
              <w:top w:val="single" w:sz="8" w:space="0" w:color="000000"/>
              <w:left w:val="single" w:sz="8" w:space="0" w:color="000000"/>
              <w:bottom w:val="single" w:sz="8" w:space="0" w:color="000000"/>
              <w:right w:val="single" w:sz="8" w:space="0" w:color="000000"/>
            </w:tcBorders>
            <w:vAlign w:val="center"/>
          </w:tcPr>
          <w:p w14:paraId="5CAF864D"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54C031CE"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100</w:t>
            </w:r>
          </w:p>
        </w:tc>
        <w:tc>
          <w:tcPr>
            <w:tcW w:w="219" w:type="pct"/>
            <w:tcBorders>
              <w:top w:val="single" w:sz="8" w:space="0" w:color="000000"/>
              <w:left w:val="single" w:sz="8" w:space="0" w:color="000000"/>
              <w:bottom w:val="single" w:sz="8" w:space="0" w:color="000000"/>
              <w:right w:val="single" w:sz="8" w:space="0" w:color="000000"/>
            </w:tcBorders>
            <w:vAlign w:val="center"/>
          </w:tcPr>
          <w:p w14:paraId="6C439303"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p>
        </w:tc>
        <w:tc>
          <w:tcPr>
            <w:tcW w:w="257" w:type="pct"/>
            <w:tcBorders>
              <w:top w:val="single" w:sz="8" w:space="0" w:color="000000"/>
              <w:left w:val="single" w:sz="8" w:space="0" w:color="000000"/>
              <w:bottom w:val="single" w:sz="8" w:space="0" w:color="000000"/>
              <w:right w:val="single" w:sz="8" w:space="0" w:color="000000"/>
            </w:tcBorders>
            <w:vAlign w:val="center"/>
          </w:tcPr>
          <w:p w14:paraId="776BB87F"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p>
        </w:tc>
        <w:tc>
          <w:tcPr>
            <w:tcW w:w="200" w:type="pct"/>
            <w:tcBorders>
              <w:top w:val="single" w:sz="8" w:space="0" w:color="000000"/>
              <w:left w:val="single" w:sz="8" w:space="0" w:color="000000"/>
              <w:bottom w:val="single" w:sz="8" w:space="0" w:color="000000"/>
              <w:right w:val="single" w:sz="8" w:space="0" w:color="000000"/>
            </w:tcBorders>
            <w:vAlign w:val="center"/>
          </w:tcPr>
          <w:p w14:paraId="7A91DB3E"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p>
        </w:tc>
        <w:tc>
          <w:tcPr>
            <w:tcW w:w="232" w:type="pct"/>
            <w:tcBorders>
              <w:top w:val="single" w:sz="8" w:space="0" w:color="000000"/>
              <w:left w:val="single" w:sz="8" w:space="0" w:color="000000"/>
              <w:bottom w:val="single" w:sz="8" w:space="0" w:color="000000"/>
              <w:right w:val="single" w:sz="8" w:space="0" w:color="000000"/>
            </w:tcBorders>
            <w:vAlign w:val="center"/>
          </w:tcPr>
          <w:p w14:paraId="4894C425"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0E35AB91"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1,000</w:t>
            </w:r>
          </w:p>
        </w:tc>
        <w:tc>
          <w:tcPr>
            <w:tcW w:w="374" w:type="pct"/>
            <w:tcBorders>
              <w:top w:val="single" w:sz="8" w:space="0" w:color="000000"/>
              <w:left w:val="single" w:sz="8" w:space="0" w:color="000000"/>
              <w:bottom w:val="single" w:sz="8" w:space="0" w:color="000000"/>
              <w:right w:val="single" w:sz="8" w:space="0" w:color="000000"/>
            </w:tcBorders>
            <w:vAlign w:val="center"/>
          </w:tcPr>
          <w:p w14:paraId="3C039146"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6FE8FBB9"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w:t>
            </w:r>
          </w:p>
        </w:tc>
      </w:tr>
      <w:tr w:rsidR="00731EF7" w:rsidRPr="00731EF7" w14:paraId="6C5CD227" w14:textId="77777777" w:rsidTr="00731EF7">
        <w:trPr>
          <w:trHeight w:val="450"/>
        </w:trPr>
        <w:tc>
          <w:tcPr>
            <w:tcW w:w="801" w:type="pct"/>
            <w:tcBorders>
              <w:top w:val="single" w:sz="8" w:space="0" w:color="000000"/>
              <w:left w:val="single" w:sz="8" w:space="0" w:color="000000"/>
              <w:bottom w:val="single" w:sz="8" w:space="0" w:color="000000"/>
              <w:right w:val="single" w:sz="8" w:space="0" w:color="000000"/>
            </w:tcBorders>
            <w:vAlign w:val="center"/>
          </w:tcPr>
          <w:p w14:paraId="290FB084"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59F381D5" w14:textId="77777777" w:rsidR="00731EF7" w:rsidRPr="00731EF7" w:rsidRDefault="00731EF7" w:rsidP="00731EF7">
            <w:pPr>
              <w:widowControl w:val="0"/>
              <w:autoSpaceDE w:val="0"/>
              <w:autoSpaceDN w:val="0"/>
              <w:adjustRightInd w:val="0"/>
              <w:spacing w:after="0" w:afterAutospacing="0" w:line="256" w:lineRule="auto"/>
              <w:ind w:left="29"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R-414B</w:t>
            </w:r>
          </w:p>
        </w:tc>
        <w:tc>
          <w:tcPr>
            <w:tcW w:w="549" w:type="pct"/>
            <w:tcBorders>
              <w:top w:val="single" w:sz="8" w:space="0" w:color="000000"/>
              <w:left w:val="single" w:sz="8" w:space="0" w:color="000000"/>
              <w:bottom w:val="single" w:sz="8" w:space="0" w:color="000000"/>
              <w:right w:val="single" w:sz="8" w:space="0" w:color="000000"/>
            </w:tcBorders>
            <w:vAlign w:val="center"/>
          </w:tcPr>
          <w:p w14:paraId="6DC8A5F6"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4593C98D" w14:textId="77777777" w:rsidR="00731EF7" w:rsidRPr="00731EF7" w:rsidRDefault="00731EF7" w:rsidP="00731EF7">
            <w:pPr>
              <w:widowControl w:val="0"/>
              <w:autoSpaceDE w:val="0"/>
              <w:autoSpaceDN w:val="0"/>
              <w:adjustRightInd w:val="0"/>
              <w:spacing w:after="0" w:afterAutospacing="0" w:line="256" w:lineRule="auto"/>
              <w:ind w:left="29" w:firstLine="0"/>
              <w:rPr>
                <w:rFonts w:ascii="Aptos" w:eastAsia="Times New Roman" w:hAnsi="Aptos" w:cs="Aptos Display"/>
                <w:spacing w:val="-1"/>
                <w:kern w:val="2"/>
                <w:sz w:val="20"/>
                <w:szCs w:val="20"/>
                <w:u w:val="single"/>
                <w14:ligatures w14:val="standardContextual"/>
              </w:rPr>
            </w:pPr>
            <w:proofErr w:type="spellStart"/>
            <w:r w:rsidRPr="00731EF7">
              <w:rPr>
                <w:rFonts w:ascii="Aptos" w:eastAsia="Times New Roman" w:hAnsi="Aptos" w:cs="Aptos Display"/>
                <w:kern w:val="2"/>
                <w:sz w:val="20"/>
                <w:szCs w:val="20"/>
                <w:u w:val="single"/>
                <w14:ligatures w14:val="standardContextual"/>
              </w:rPr>
              <w:t>zeotrope</w:t>
            </w:r>
            <w:proofErr w:type="spellEnd"/>
          </w:p>
        </w:tc>
        <w:tc>
          <w:tcPr>
            <w:tcW w:w="1105" w:type="pct"/>
            <w:tcBorders>
              <w:top w:val="single" w:sz="8" w:space="0" w:color="000000"/>
              <w:left w:val="single" w:sz="8" w:space="0" w:color="000000"/>
              <w:bottom w:val="single" w:sz="8" w:space="0" w:color="000000"/>
              <w:right w:val="single" w:sz="8" w:space="0" w:color="000000"/>
            </w:tcBorders>
            <w:vAlign w:val="center"/>
            <w:hideMark/>
          </w:tcPr>
          <w:p w14:paraId="51A7F160"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R-22/124/600a/142</w:t>
            </w:r>
            <w:r w:rsidRPr="00731EF7">
              <w:rPr>
                <w:rFonts w:ascii="Aptos" w:eastAsia="Times New Roman" w:hAnsi="Aptos" w:cs="Aptos Display"/>
                <w:spacing w:val="-3"/>
                <w:kern w:val="2"/>
                <w:sz w:val="20"/>
                <w:szCs w:val="20"/>
                <w:u w:val="single"/>
                <w14:ligatures w14:val="standardContextual"/>
              </w:rPr>
              <w:t>b</w:t>
            </w:r>
            <w:r w:rsidRPr="00731EF7">
              <w:rPr>
                <w:rFonts w:ascii="Aptos" w:eastAsia="Times New Roman" w:hAnsi="Aptos" w:cs="Aptos Display"/>
                <w:spacing w:val="31"/>
                <w:w w:val="93"/>
                <w:kern w:val="2"/>
                <w:sz w:val="20"/>
                <w:szCs w:val="20"/>
                <w:u w:val="single"/>
                <w14:ligatures w14:val="standardContextual"/>
              </w:rPr>
              <w:t xml:space="preserve"> </w:t>
            </w:r>
            <w:r w:rsidRPr="00731EF7">
              <w:rPr>
                <w:rFonts w:ascii="Aptos" w:eastAsia="Times New Roman" w:hAnsi="Aptos" w:cs="Aptos Display"/>
                <w:spacing w:val="-2"/>
                <w:kern w:val="2"/>
                <w:sz w:val="20"/>
                <w:szCs w:val="20"/>
                <w:u w:val="single"/>
                <w14:ligatures w14:val="standardContextual"/>
              </w:rPr>
              <w:t>(50.0/39.0/1.5/9.5)</w:t>
            </w:r>
          </w:p>
        </w:tc>
        <w:tc>
          <w:tcPr>
            <w:tcW w:w="511" w:type="pct"/>
            <w:tcBorders>
              <w:top w:val="single" w:sz="8" w:space="0" w:color="000000"/>
              <w:left w:val="single" w:sz="8" w:space="0" w:color="000000"/>
              <w:bottom w:val="single" w:sz="8" w:space="0" w:color="000000"/>
              <w:right w:val="single" w:sz="8" w:space="0" w:color="000000"/>
            </w:tcBorders>
            <w:vAlign w:val="center"/>
          </w:tcPr>
          <w:p w14:paraId="32E3D0D5"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68CF56DD"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4"/>
                <w:kern w:val="2"/>
                <w:sz w:val="20"/>
                <w:szCs w:val="20"/>
                <w:u w:val="single"/>
                <w14:ligatures w14:val="standardContextual"/>
              </w:rPr>
            </w:pPr>
            <w:r w:rsidRPr="00731EF7">
              <w:rPr>
                <w:rFonts w:ascii="Aptos" w:eastAsia="Times New Roman" w:hAnsi="Aptos" w:cs="Aptos Display"/>
                <w:spacing w:val="-4"/>
                <w:kern w:val="2"/>
                <w:sz w:val="20"/>
                <w:szCs w:val="20"/>
                <w:u w:val="single"/>
                <w14:ligatures w14:val="standardContextual"/>
              </w:rPr>
              <w:t>A</w:t>
            </w:r>
            <w:r w:rsidRPr="00731EF7">
              <w:rPr>
                <w:rFonts w:ascii="Aptos" w:eastAsia="Times New Roman" w:hAnsi="Aptos" w:cs="Aptos Display"/>
                <w:spacing w:val="-3"/>
                <w:kern w:val="2"/>
                <w:sz w:val="20"/>
                <w:szCs w:val="20"/>
                <w:u w:val="single"/>
                <w14:ligatures w14:val="standardContextual"/>
              </w:rPr>
              <w:t>1</w:t>
            </w:r>
          </w:p>
        </w:tc>
        <w:tc>
          <w:tcPr>
            <w:tcW w:w="266" w:type="pct"/>
            <w:tcBorders>
              <w:top w:val="single" w:sz="8" w:space="0" w:color="000000"/>
              <w:left w:val="single" w:sz="8" w:space="0" w:color="000000"/>
              <w:bottom w:val="single" w:sz="8" w:space="0" w:color="000000"/>
              <w:right w:val="single" w:sz="8" w:space="0" w:color="000000"/>
            </w:tcBorders>
            <w:vAlign w:val="center"/>
          </w:tcPr>
          <w:p w14:paraId="7544542B"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595DE770"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6.0</w:t>
            </w:r>
          </w:p>
        </w:tc>
        <w:tc>
          <w:tcPr>
            <w:tcW w:w="264" w:type="pct"/>
            <w:tcBorders>
              <w:top w:val="single" w:sz="8" w:space="0" w:color="000000"/>
              <w:left w:val="single" w:sz="8" w:space="0" w:color="000000"/>
              <w:bottom w:val="single" w:sz="8" w:space="0" w:color="000000"/>
              <w:right w:val="single" w:sz="8" w:space="0" w:color="000000"/>
            </w:tcBorders>
            <w:vAlign w:val="center"/>
          </w:tcPr>
          <w:p w14:paraId="02848A3C"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31B7CB68"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23,000</w:t>
            </w:r>
          </w:p>
        </w:tc>
        <w:tc>
          <w:tcPr>
            <w:tcW w:w="222" w:type="pct"/>
            <w:tcBorders>
              <w:top w:val="single" w:sz="8" w:space="0" w:color="000000"/>
              <w:left w:val="single" w:sz="8" w:space="0" w:color="000000"/>
              <w:bottom w:val="single" w:sz="8" w:space="0" w:color="000000"/>
              <w:right w:val="single" w:sz="8" w:space="0" w:color="000000"/>
            </w:tcBorders>
            <w:vAlign w:val="center"/>
            <w:hideMark/>
          </w:tcPr>
          <w:p w14:paraId="730323AE"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strike/>
                <w:spacing w:val="-1"/>
                <w:kern w:val="2"/>
                <w:sz w:val="20"/>
                <w:szCs w:val="20"/>
                <w:u w:val="single"/>
                <w14:ligatures w14:val="standardContextual"/>
              </w:rPr>
              <w:t>95</w:t>
            </w:r>
            <w:r w:rsidRPr="00731EF7">
              <w:rPr>
                <w:rFonts w:ascii="Aptos" w:eastAsia="Times New Roman" w:hAnsi="Aptos" w:cs="Aptos Display"/>
                <w:strike/>
                <w:spacing w:val="-1"/>
                <w:kern w:val="2"/>
                <w:sz w:val="20"/>
                <w:szCs w:val="20"/>
                <w:u w:val="single"/>
                <w14:ligatures w14:val="standardContextual"/>
              </w:rPr>
              <w:br/>
            </w:r>
            <w:r w:rsidRPr="00731EF7">
              <w:rPr>
                <w:rFonts w:ascii="Aptos" w:eastAsia="Times New Roman" w:hAnsi="Aptos" w:cs="Aptos Display"/>
                <w:spacing w:val="-1"/>
                <w:kern w:val="2"/>
                <w:sz w:val="20"/>
                <w:szCs w:val="20"/>
                <w:u w:val="single"/>
                <w14:ligatures w14:val="standardContextual"/>
              </w:rPr>
              <w:t>96</w:t>
            </w:r>
          </w:p>
        </w:tc>
        <w:tc>
          <w:tcPr>
            <w:tcW w:w="219" w:type="pct"/>
            <w:tcBorders>
              <w:top w:val="single" w:sz="8" w:space="0" w:color="000000"/>
              <w:left w:val="single" w:sz="8" w:space="0" w:color="000000"/>
              <w:bottom w:val="single" w:sz="8" w:space="0" w:color="000000"/>
              <w:right w:val="single" w:sz="8" w:space="0" w:color="000000"/>
            </w:tcBorders>
            <w:vAlign w:val="center"/>
          </w:tcPr>
          <w:p w14:paraId="5A7CC551"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p>
        </w:tc>
        <w:tc>
          <w:tcPr>
            <w:tcW w:w="257" w:type="pct"/>
            <w:tcBorders>
              <w:top w:val="single" w:sz="8" w:space="0" w:color="000000"/>
              <w:left w:val="single" w:sz="8" w:space="0" w:color="000000"/>
              <w:bottom w:val="single" w:sz="8" w:space="0" w:color="000000"/>
              <w:right w:val="single" w:sz="8" w:space="0" w:color="000000"/>
            </w:tcBorders>
            <w:vAlign w:val="center"/>
          </w:tcPr>
          <w:p w14:paraId="7FAA9F0C"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p>
        </w:tc>
        <w:tc>
          <w:tcPr>
            <w:tcW w:w="200" w:type="pct"/>
            <w:tcBorders>
              <w:top w:val="single" w:sz="8" w:space="0" w:color="000000"/>
              <w:left w:val="single" w:sz="8" w:space="0" w:color="000000"/>
              <w:bottom w:val="single" w:sz="8" w:space="0" w:color="000000"/>
              <w:right w:val="single" w:sz="8" w:space="0" w:color="000000"/>
            </w:tcBorders>
            <w:vAlign w:val="center"/>
          </w:tcPr>
          <w:p w14:paraId="4FA47B68"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p>
        </w:tc>
        <w:tc>
          <w:tcPr>
            <w:tcW w:w="232" w:type="pct"/>
            <w:tcBorders>
              <w:top w:val="single" w:sz="8" w:space="0" w:color="000000"/>
              <w:left w:val="single" w:sz="8" w:space="0" w:color="000000"/>
              <w:bottom w:val="single" w:sz="8" w:space="0" w:color="000000"/>
              <w:right w:val="single" w:sz="8" w:space="0" w:color="000000"/>
            </w:tcBorders>
            <w:vAlign w:val="center"/>
          </w:tcPr>
          <w:p w14:paraId="741F1BEC"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687F1016"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1,000</w:t>
            </w:r>
          </w:p>
        </w:tc>
        <w:tc>
          <w:tcPr>
            <w:tcW w:w="374" w:type="pct"/>
            <w:tcBorders>
              <w:top w:val="single" w:sz="8" w:space="0" w:color="000000"/>
              <w:left w:val="single" w:sz="8" w:space="0" w:color="000000"/>
              <w:bottom w:val="single" w:sz="8" w:space="0" w:color="000000"/>
              <w:right w:val="single" w:sz="8" w:space="0" w:color="000000"/>
            </w:tcBorders>
            <w:vAlign w:val="center"/>
          </w:tcPr>
          <w:p w14:paraId="6D9916CC"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250C8526"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w:t>
            </w:r>
          </w:p>
        </w:tc>
      </w:tr>
    </w:tbl>
    <w:p w14:paraId="3FF709B8" w14:textId="77777777" w:rsidR="00731EF7" w:rsidRPr="00731EF7" w:rsidRDefault="00731EF7" w:rsidP="00731EF7">
      <w:pPr>
        <w:spacing w:after="0" w:afterAutospacing="0"/>
        <w:ind w:left="0" w:firstLine="0"/>
        <w:rPr>
          <w:rFonts w:ascii="Times New Roman" w:eastAsia="Times New Roman" w:hAnsi="Times New Roman"/>
          <w:sz w:val="20"/>
          <w:szCs w:val="20"/>
          <w:u w:val="single"/>
        </w:rPr>
      </w:pPr>
      <w:r w:rsidRPr="00731EF7">
        <w:rPr>
          <w:rFonts w:ascii="Times New Roman" w:eastAsia="Times New Roman" w:hAnsi="Times New Roman"/>
          <w:sz w:val="20"/>
          <w:szCs w:val="20"/>
          <w:u w:val="single"/>
        </w:rPr>
        <w:br w:type="page"/>
      </w:r>
    </w:p>
    <w:tbl>
      <w:tblPr>
        <w:tblpPr w:bottomFromText="160" w:vertAnchor="text" w:horzAnchor="margin" w:tblpX="-13" w:tblpY="289"/>
        <w:tblW w:w="5000" w:type="pct"/>
        <w:tblCellMar>
          <w:left w:w="0" w:type="dxa"/>
          <w:right w:w="0" w:type="dxa"/>
        </w:tblCellMar>
        <w:tblLook w:val="01E0" w:firstRow="1" w:lastRow="1" w:firstColumn="1" w:lastColumn="1" w:noHBand="0" w:noVBand="0"/>
      </w:tblPr>
      <w:tblGrid>
        <w:gridCol w:w="936"/>
        <w:gridCol w:w="1529"/>
        <w:gridCol w:w="2784"/>
        <w:gridCol w:w="422"/>
        <w:gridCol w:w="458"/>
        <w:gridCol w:w="658"/>
        <w:gridCol w:w="333"/>
        <w:gridCol w:w="340"/>
        <w:gridCol w:w="658"/>
        <w:gridCol w:w="488"/>
        <w:gridCol w:w="488"/>
        <w:gridCol w:w="246"/>
      </w:tblGrid>
      <w:tr w:rsidR="00731EF7" w:rsidRPr="00731EF7" w14:paraId="5A5E5AAD" w14:textId="77777777" w:rsidTr="00731EF7">
        <w:trPr>
          <w:trHeight w:val="450"/>
        </w:trPr>
        <w:tc>
          <w:tcPr>
            <w:tcW w:w="485" w:type="pct"/>
            <w:tcBorders>
              <w:top w:val="single" w:sz="8" w:space="0" w:color="000000"/>
              <w:left w:val="single" w:sz="8" w:space="0" w:color="000000"/>
              <w:bottom w:val="single" w:sz="8" w:space="0" w:color="000000"/>
              <w:right w:val="single" w:sz="8" w:space="0" w:color="000000"/>
            </w:tcBorders>
            <w:vAlign w:val="center"/>
            <w:hideMark/>
          </w:tcPr>
          <w:p w14:paraId="033CB2E3" w14:textId="77777777" w:rsidR="00731EF7" w:rsidRPr="00731EF7" w:rsidRDefault="00731EF7" w:rsidP="00731EF7">
            <w:pPr>
              <w:widowControl w:val="0"/>
              <w:autoSpaceDE w:val="0"/>
              <w:autoSpaceDN w:val="0"/>
              <w:adjustRightInd w:val="0"/>
              <w:spacing w:after="0" w:afterAutospacing="0" w:line="256" w:lineRule="auto"/>
              <w:ind w:left="29"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lastRenderedPageBreak/>
              <w:t>R-415A</w:t>
            </w:r>
          </w:p>
        </w:tc>
        <w:tc>
          <w:tcPr>
            <w:tcW w:w="792" w:type="pct"/>
            <w:tcBorders>
              <w:top w:val="single" w:sz="8" w:space="0" w:color="000000"/>
              <w:left w:val="single" w:sz="8" w:space="0" w:color="000000"/>
              <w:bottom w:val="single" w:sz="8" w:space="0" w:color="000000"/>
              <w:right w:val="single" w:sz="8" w:space="0" w:color="000000"/>
            </w:tcBorders>
            <w:vAlign w:val="center"/>
            <w:hideMark/>
          </w:tcPr>
          <w:p w14:paraId="4AA7562D" w14:textId="77777777" w:rsidR="00731EF7" w:rsidRPr="00731EF7" w:rsidRDefault="00731EF7" w:rsidP="00731EF7">
            <w:pPr>
              <w:widowControl w:val="0"/>
              <w:autoSpaceDE w:val="0"/>
              <w:autoSpaceDN w:val="0"/>
              <w:adjustRightInd w:val="0"/>
              <w:spacing w:after="0" w:afterAutospacing="0" w:line="256" w:lineRule="auto"/>
              <w:ind w:left="29" w:firstLine="0"/>
              <w:rPr>
                <w:rFonts w:ascii="Aptos" w:eastAsia="Times New Roman" w:hAnsi="Aptos" w:cs="Aptos Display"/>
                <w:spacing w:val="-1"/>
                <w:kern w:val="2"/>
                <w:sz w:val="20"/>
                <w:szCs w:val="20"/>
                <w:u w:val="single"/>
                <w14:ligatures w14:val="standardContextual"/>
              </w:rPr>
            </w:pPr>
            <w:proofErr w:type="spellStart"/>
            <w:r w:rsidRPr="00731EF7">
              <w:rPr>
                <w:rFonts w:ascii="Aptos" w:eastAsia="Times New Roman" w:hAnsi="Aptos" w:cs="Aptos Display"/>
                <w:kern w:val="2"/>
                <w:sz w:val="20"/>
                <w:szCs w:val="20"/>
                <w:u w:val="single"/>
                <w14:ligatures w14:val="standardContextual"/>
              </w:rPr>
              <w:t>zeotrope</w:t>
            </w:r>
            <w:proofErr w:type="spellEnd"/>
          </w:p>
        </w:tc>
        <w:tc>
          <w:tcPr>
            <w:tcW w:w="1444" w:type="pct"/>
            <w:tcBorders>
              <w:top w:val="single" w:sz="8" w:space="0" w:color="000000"/>
              <w:left w:val="single" w:sz="8" w:space="0" w:color="000000"/>
              <w:bottom w:val="single" w:sz="8" w:space="0" w:color="000000"/>
              <w:right w:val="single" w:sz="8" w:space="0" w:color="000000"/>
            </w:tcBorders>
            <w:vAlign w:val="center"/>
            <w:hideMark/>
          </w:tcPr>
          <w:p w14:paraId="10A1E088"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R-22/152a</w:t>
            </w:r>
            <w:r w:rsidRPr="00731EF7">
              <w:rPr>
                <w:rFonts w:ascii="Aptos" w:eastAsia="Times New Roman" w:hAnsi="Aptos" w:cs="Aptos Display"/>
                <w:spacing w:val="29"/>
                <w:kern w:val="2"/>
                <w:sz w:val="20"/>
                <w:szCs w:val="20"/>
                <w:u w:val="single"/>
                <w14:ligatures w14:val="standardContextual"/>
              </w:rPr>
              <w:t xml:space="preserve"> </w:t>
            </w:r>
            <w:r w:rsidRPr="00731EF7">
              <w:rPr>
                <w:rFonts w:ascii="Aptos" w:eastAsia="Times New Roman" w:hAnsi="Aptos" w:cs="Aptos Display"/>
                <w:spacing w:val="-1"/>
                <w:kern w:val="2"/>
                <w:sz w:val="20"/>
                <w:szCs w:val="20"/>
                <w:u w:val="single"/>
                <w14:ligatures w14:val="standardContextual"/>
              </w:rPr>
              <w:t>(82.0/18.0)</w:t>
            </w:r>
          </w:p>
        </w:tc>
        <w:tc>
          <w:tcPr>
            <w:tcW w:w="219" w:type="pct"/>
            <w:tcBorders>
              <w:top w:val="single" w:sz="8" w:space="0" w:color="000000"/>
              <w:left w:val="single" w:sz="8" w:space="0" w:color="000000"/>
              <w:bottom w:val="single" w:sz="8" w:space="0" w:color="000000"/>
              <w:right w:val="single" w:sz="8" w:space="0" w:color="000000"/>
            </w:tcBorders>
            <w:vAlign w:val="center"/>
            <w:hideMark/>
          </w:tcPr>
          <w:p w14:paraId="2D2F8644"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4"/>
                <w:kern w:val="2"/>
                <w:sz w:val="20"/>
                <w:szCs w:val="20"/>
                <w:u w:val="single"/>
                <w14:ligatures w14:val="standardContextual"/>
              </w:rPr>
            </w:pPr>
            <w:r w:rsidRPr="00731EF7">
              <w:rPr>
                <w:rFonts w:ascii="Aptos" w:eastAsia="Times New Roman" w:hAnsi="Aptos" w:cs="Aptos Display"/>
                <w:spacing w:val="-4"/>
                <w:kern w:val="2"/>
                <w:sz w:val="20"/>
                <w:szCs w:val="20"/>
                <w:u w:val="single"/>
                <w14:ligatures w14:val="standardContextual"/>
              </w:rPr>
              <w:t>A</w:t>
            </w:r>
            <w:r w:rsidRPr="00731EF7">
              <w:rPr>
                <w:rFonts w:ascii="Aptos" w:eastAsia="Times New Roman" w:hAnsi="Aptos" w:cs="Aptos Display"/>
                <w:spacing w:val="-3"/>
                <w:kern w:val="2"/>
                <w:sz w:val="20"/>
                <w:szCs w:val="20"/>
                <w:u w:val="single"/>
                <w14:ligatures w14:val="standardContextual"/>
              </w:rPr>
              <w:t>2</w:t>
            </w:r>
          </w:p>
        </w:tc>
        <w:tc>
          <w:tcPr>
            <w:tcW w:w="238" w:type="pct"/>
            <w:tcBorders>
              <w:top w:val="single" w:sz="8" w:space="0" w:color="000000"/>
              <w:left w:val="single" w:sz="8" w:space="0" w:color="000000"/>
              <w:bottom w:val="single" w:sz="8" w:space="0" w:color="000000"/>
              <w:right w:val="single" w:sz="8" w:space="0" w:color="000000"/>
            </w:tcBorders>
            <w:vAlign w:val="center"/>
            <w:hideMark/>
          </w:tcPr>
          <w:p w14:paraId="133EB5C6"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2.9</w:t>
            </w:r>
          </w:p>
        </w:tc>
        <w:tc>
          <w:tcPr>
            <w:tcW w:w="341" w:type="pct"/>
            <w:tcBorders>
              <w:top w:val="single" w:sz="8" w:space="0" w:color="000000"/>
              <w:left w:val="single" w:sz="8" w:space="0" w:color="000000"/>
              <w:bottom w:val="single" w:sz="8" w:space="0" w:color="000000"/>
              <w:right w:val="single" w:sz="8" w:space="0" w:color="000000"/>
            </w:tcBorders>
            <w:vAlign w:val="center"/>
            <w:hideMark/>
          </w:tcPr>
          <w:p w14:paraId="67D022F3"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14,000</w:t>
            </w:r>
          </w:p>
        </w:tc>
        <w:tc>
          <w:tcPr>
            <w:tcW w:w="173" w:type="pct"/>
            <w:tcBorders>
              <w:top w:val="single" w:sz="8" w:space="0" w:color="000000"/>
              <w:left w:val="single" w:sz="8" w:space="0" w:color="000000"/>
              <w:bottom w:val="single" w:sz="8" w:space="0" w:color="000000"/>
              <w:right w:val="single" w:sz="8" w:space="0" w:color="000000"/>
            </w:tcBorders>
            <w:vAlign w:val="center"/>
            <w:hideMark/>
          </w:tcPr>
          <w:p w14:paraId="36D9C30F"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trike/>
                <w:spacing w:val="-1"/>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47</w:t>
            </w:r>
          </w:p>
        </w:tc>
        <w:tc>
          <w:tcPr>
            <w:tcW w:w="189" w:type="pct"/>
            <w:tcBorders>
              <w:top w:val="single" w:sz="8" w:space="0" w:color="000000"/>
              <w:left w:val="single" w:sz="8" w:space="0" w:color="000000"/>
              <w:bottom w:val="single" w:sz="8" w:space="0" w:color="000000"/>
              <w:right w:val="single" w:sz="8" w:space="0" w:color="000000"/>
            </w:tcBorders>
            <w:vAlign w:val="center"/>
            <w:hideMark/>
          </w:tcPr>
          <w:p w14:paraId="5B1CD6D0"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r w:rsidRPr="00731EF7">
              <w:rPr>
                <w:rFonts w:ascii="Times New Roman" w:eastAsia="Times New Roman" w:hAnsi="Times New Roman" w:cs="Aptos Display"/>
                <w:kern w:val="2"/>
                <w:sz w:val="20"/>
                <w:szCs w:val="20"/>
                <w:u w:val="single"/>
                <w14:ligatures w14:val="standardContextual"/>
              </w:rPr>
              <w:t>11.7</w:t>
            </w:r>
          </w:p>
        </w:tc>
        <w:tc>
          <w:tcPr>
            <w:tcW w:w="341" w:type="pct"/>
            <w:tcBorders>
              <w:top w:val="single" w:sz="8" w:space="0" w:color="000000"/>
              <w:left w:val="single" w:sz="8" w:space="0" w:color="000000"/>
              <w:bottom w:val="single" w:sz="8" w:space="0" w:color="000000"/>
              <w:right w:val="single" w:sz="8" w:space="0" w:color="000000"/>
            </w:tcBorders>
            <w:vAlign w:val="center"/>
            <w:hideMark/>
          </w:tcPr>
          <w:p w14:paraId="7C69C486"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56,000</w:t>
            </w:r>
          </w:p>
        </w:tc>
        <w:tc>
          <w:tcPr>
            <w:tcW w:w="253" w:type="pct"/>
            <w:tcBorders>
              <w:top w:val="single" w:sz="8" w:space="0" w:color="000000"/>
              <w:left w:val="single" w:sz="8" w:space="0" w:color="000000"/>
              <w:bottom w:val="single" w:sz="8" w:space="0" w:color="000000"/>
              <w:right w:val="single" w:sz="8" w:space="0" w:color="000000"/>
            </w:tcBorders>
            <w:vAlign w:val="center"/>
            <w:hideMark/>
          </w:tcPr>
          <w:p w14:paraId="00A53627"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187.9</w:t>
            </w:r>
          </w:p>
        </w:tc>
        <w:tc>
          <w:tcPr>
            <w:tcW w:w="253" w:type="pct"/>
            <w:tcBorders>
              <w:top w:val="single" w:sz="8" w:space="0" w:color="000000"/>
              <w:left w:val="single" w:sz="8" w:space="0" w:color="000000"/>
              <w:bottom w:val="single" w:sz="8" w:space="0" w:color="000000"/>
              <w:right w:val="single" w:sz="8" w:space="0" w:color="000000"/>
            </w:tcBorders>
            <w:vAlign w:val="center"/>
            <w:hideMark/>
          </w:tcPr>
          <w:p w14:paraId="5D1B382E"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1,000</w:t>
            </w:r>
          </w:p>
        </w:tc>
        <w:tc>
          <w:tcPr>
            <w:tcW w:w="273" w:type="pct"/>
            <w:tcBorders>
              <w:top w:val="single" w:sz="8" w:space="0" w:color="000000"/>
              <w:left w:val="single" w:sz="8" w:space="0" w:color="000000"/>
              <w:bottom w:val="single" w:sz="8" w:space="0" w:color="000000"/>
              <w:right w:val="single" w:sz="8" w:space="0" w:color="000000"/>
            </w:tcBorders>
            <w:vAlign w:val="center"/>
            <w:hideMark/>
          </w:tcPr>
          <w:p w14:paraId="78471786"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w:t>
            </w:r>
          </w:p>
        </w:tc>
      </w:tr>
      <w:tr w:rsidR="00731EF7" w:rsidRPr="00731EF7" w14:paraId="031D27FD" w14:textId="77777777" w:rsidTr="00731EF7">
        <w:trPr>
          <w:trHeight w:val="450"/>
        </w:trPr>
        <w:tc>
          <w:tcPr>
            <w:tcW w:w="485" w:type="pct"/>
            <w:tcBorders>
              <w:top w:val="single" w:sz="8" w:space="0" w:color="000000"/>
              <w:left w:val="single" w:sz="8" w:space="0" w:color="000000"/>
              <w:bottom w:val="single" w:sz="8" w:space="0" w:color="000000"/>
              <w:right w:val="single" w:sz="8" w:space="0" w:color="000000"/>
            </w:tcBorders>
            <w:vAlign w:val="center"/>
            <w:hideMark/>
          </w:tcPr>
          <w:p w14:paraId="70C9875F" w14:textId="77777777" w:rsidR="00731EF7" w:rsidRPr="00731EF7" w:rsidRDefault="00731EF7" w:rsidP="00731EF7">
            <w:pPr>
              <w:widowControl w:val="0"/>
              <w:autoSpaceDE w:val="0"/>
              <w:autoSpaceDN w:val="0"/>
              <w:adjustRightInd w:val="0"/>
              <w:spacing w:after="0" w:afterAutospacing="0" w:line="256" w:lineRule="auto"/>
              <w:ind w:left="29"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R-415B</w:t>
            </w:r>
          </w:p>
        </w:tc>
        <w:tc>
          <w:tcPr>
            <w:tcW w:w="792" w:type="pct"/>
            <w:tcBorders>
              <w:top w:val="single" w:sz="8" w:space="0" w:color="000000"/>
              <w:left w:val="single" w:sz="8" w:space="0" w:color="000000"/>
              <w:bottom w:val="single" w:sz="8" w:space="0" w:color="000000"/>
              <w:right w:val="single" w:sz="8" w:space="0" w:color="000000"/>
            </w:tcBorders>
            <w:vAlign w:val="center"/>
            <w:hideMark/>
          </w:tcPr>
          <w:p w14:paraId="7E5B3042" w14:textId="77777777" w:rsidR="00731EF7" w:rsidRPr="00731EF7" w:rsidRDefault="00731EF7" w:rsidP="00731EF7">
            <w:pPr>
              <w:widowControl w:val="0"/>
              <w:autoSpaceDE w:val="0"/>
              <w:autoSpaceDN w:val="0"/>
              <w:adjustRightInd w:val="0"/>
              <w:spacing w:after="0" w:afterAutospacing="0" w:line="256" w:lineRule="auto"/>
              <w:ind w:left="29" w:firstLine="0"/>
              <w:rPr>
                <w:rFonts w:ascii="Aptos" w:eastAsia="Times New Roman" w:hAnsi="Aptos" w:cs="Aptos Display"/>
                <w:spacing w:val="-1"/>
                <w:kern w:val="2"/>
                <w:sz w:val="20"/>
                <w:szCs w:val="20"/>
                <w:u w:val="single"/>
                <w14:ligatures w14:val="standardContextual"/>
              </w:rPr>
            </w:pPr>
            <w:proofErr w:type="spellStart"/>
            <w:r w:rsidRPr="00731EF7">
              <w:rPr>
                <w:rFonts w:ascii="Aptos" w:eastAsia="Times New Roman" w:hAnsi="Aptos" w:cs="Aptos Display"/>
                <w:kern w:val="2"/>
                <w:sz w:val="20"/>
                <w:szCs w:val="20"/>
                <w:u w:val="single"/>
                <w14:ligatures w14:val="standardContextual"/>
              </w:rPr>
              <w:t>zeotrope</w:t>
            </w:r>
            <w:proofErr w:type="spellEnd"/>
          </w:p>
        </w:tc>
        <w:tc>
          <w:tcPr>
            <w:tcW w:w="1444" w:type="pct"/>
            <w:tcBorders>
              <w:top w:val="single" w:sz="8" w:space="0" w:color="000000"/>
              <w:left w:val="single" w:sz="8" w:space="0" w:color="000000"/>
              <w:bottom w:val="single" w:sz="8" w:space="0" w:color="000000"/>
              <w:right w:val="single" w:sz="8" w:space="0" w:color="000000"/>
            </w:tcBorders>
            <w:vAlign w:val="center"/>
            <w:hideMark/>
          </w:tcPr>
          <w:p w14:paraId="0B5751C9"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R-22/152a</w:t>
            </w:r>
            <w:r w:rsidRPr="00731EF7">
              <w:rPr>
                <w:rFonts w:ascii="Aptos" w:eastAsia="Times New Roman" w:hAnsi="Aptos" w:cs="Aptos Display"/>
                <w:spacing w:val="29"/>
                <w:kern w:val="2"/>
                <w:sz w:val="20"/>
                <w:szCs w:val="20"/>
                <w:u w:val="single"/>
                <w14:ligatures w14:val="standardContextual"/>
              </w:rPr>
              <w:t xml:space="preserve"> </w:t>
            </w:r>
            <w:r w:rsidRPr="00731EF7">
              <w:rPr>
                <w:rFonts w:ascii="Aptos" w:eastAsia="Times New Roman" w:hAnsi="Aptos" w:cs="Aptos Display"/>
                <w:spacing w:val="-1"/>
                <w:kern w:val="2"/>
                <w:sz w:val="20"/>
                <w:szCs w:val="20"/>
                <w:u w:val="single"/>
                <w14:ligatures w14:val="standardContextual"/>
              </w:rPr>
              <w:t>(25.0/75.0)</w:t>
            </w:r>
          </w:p>
        </w:tc>
        <w:tc>
          <w:tcPr>
            <w:tcW w:w="219" w:type="pct"/>
            <w:tcBorders>
              <w:top w:val="single" w:sz="8" w:space="0" w:color="000000"/>
              <w:left w:val="single" w:sz="8" w:space="0" w:color="000000"/>
              <w:bottom w:val="single" w:sz="8" w:space="0" w:color="000000"/>
              <w:right w:val="single" w:sz="8" w:space="0" w:color="000000"/>
            </w:tcBorders>
            <w:vAlign w:val="center"/>
            <w:hideMark/>
          </w:tcPr>
          <w:p w14:paraId="2FE93E99"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4"/>
                <w:kern w:val="2"/>
                <w:sz w:val="20"/>
                <w:szCs w:val="20"/>
                <w:u w:val="single"/>
                <w14:ligatures w14:val="standardContextual"/>
              </w:rPr>
            </w:pPr>
            <w:r w:rsidRPr="00731EF7">
              <w:rPr>
                <w:rFonts w:ascii="Aptos" w:eastAsia="Times New Roman" w:hAnsi="Aptos" w:cs="Aptos Display"/>
                <w:spacing w:val="-4"/>
                <w:kern w:val="2"/>
                <w:sz w:val="20"/>
                <w:szCs w:val="20"/>
                <w:u w:val="single"/>
                <w14:ligatures w14:val="standardContextual"/>
              </w:rPr>
              <w:t>A</w:t>
            </w:r>
            <w:r w:rsidRPr="00731EF7">
              <w:rPr>
                <w:rFonts w:ascii="Aptos" w:eastAsia="Times New Roman" w:hAnsi="Aptos" w:cs="Aptos Display"/>
                <w:spacing w:val="-3"/>
                <w:kern w:val="2"/>
                <w:sz w:val="20"/>
                <w:szCs w:val="20"/>
                <w:u w:val="single"/>
                <w14:ligatures w14:val="standardContextual"/>
              </w:rPr>
              <w:t>2</w:t>
            </w:r>
          </w:p>
        </w:tc>
        <w:tc>
          <w:tcPr>
            <w:tcW w:w="238" w:type="pct"/>
            <w:tcBorders>
              <w:top w:val="single" w:sz="8" w:space="0" w:color="000000"/>
              <w:left w:val="single" w:sz="8" w:space="0" w:color="000000"/>
              <w:bottom w:val="single" w:sz="8" w:space="0" w:color="000000"/>
              <w:right w:val="single" w:sz="8" w:space="0" w:color="000000"/>
            </w:tcBorders>
            <w:vAlign w:val="center"/>
            <w:hideMark/>
          </w:tcPr>
          <w:p w14:paraId="22133E5D"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2.1</w:t>
            </w:r>
          </w:p>
        </w:tc>
        <w:tc>
          <w:tcPr>
            <w:tcW w:w="341" w:type="pct"/>
            <w:tcBorders>
              <w:top w:val="single" w:sz="8" w:space="0" w:color="000000"/>
              <w:left w:val="single" w:sz="8" w:space="0" w:color="000000"/>
              <w:bottom w:val="single" w:sz="8" w:space="0" w:color="000000"/>
              <w:right w:val="single" w:sz="8" w:space="0" w:color="000000"/>
            </w:tcBorders>
            <w:vAlign w:val="center"/>
            <w:hideMark/>
          </w:tcPr>
          <w:p w14:paraId="574C33E6"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12,000</w:t>
            </w:r>
          </w:p>
        </w:tc>
        <w:tc>
          <w:tcPr>
            <w:tcW w:w="173" w:type="pct"/>
            <w:tcBorders>
              <w:top w:val="single" w:sz="8" w:space="0" w:color="000000"/>
              <w:left w:val="single" w:sz="8" w:space="0" w:color="000000"/>
              <w:bottom w:val="single" w:sz="8" w:space="0" w:color="000000"/>
              <w:right w:val="single" w:sz="8" w:space="0" w:color="000000"/>
            </w:tcBorders>
            <w:vAlign w:val="center"/>
            <w:hideMark/>
          </w:tcPr>
          <w:p w14:paraId="216FEEA6"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34</w:t>
            </w:r>
          </w:p>
        </w:tc>
        <w:tc>
          <w:tcPr>
            <w:tcW w:w="189" w:type="pct"/>
            <w:tcBorders>
              <w:top w:val="single" w:sz="8" w:space="0" w:color="000000"/>
              <w:left w:val="single" w:sz="8" w:space="0" w:color="000000"/>
              <w:bottom w:val="single" w:sz="8" w:space="0" w:color="000000"/>
              <w:right w:val="single" w:sz="8" w:space="0" w:color="000000"/>
            </w:tcBorders>
            <w:vAlign w:val="center"/>
            <w:hideMark/>
          </w:tcPr>
          <w:p w14:paraId="5E2325F4"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r w:rsidRPr="00731EF7">
              <w:rPr>
                <w:rFonts w:ascii="Times New Roman" w:eastAsia="Times New Roman" w:hAnsi="Times New Roman" w:cs="Aptos Display"/>
                <w:kern w:val="2"/>
                <w:sz w:val="20"/>
                <w:szCs w:val="20"/>
                <w:u w:val="single"/>
                <w14:ligatures w14:val="standardContextual"/>
              </w:rPr>
              <w:t>8.4</w:t>
            </w:r>
          </w:p>
        </w:tc>
        <w:tc>
          <w:tcPr>
            <w:tcW w:w="341" w:type="pct"/>
            <w:tcBorders>
              <w:top w:val="single" w:sz="8" w:space="0" w:color="000000"/>
              <w:left w:val="single" w:sz="8" w:space="0" w:color="000000"/>
              <w:bottom w:val="single" w:sz="8" w:space="0" w:color="000000"/>
              <w:right w:val="single" w:sz="8" w:space="0" w:color="000000"/>
            </w:tcBorders>
            <w:vAlign w:val="center"/>
            <w:hideMark/>
          </w:tcPr>
          <w:p w14:paraId="0573DEB5"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47,000</w:t>
            </w:r>
          </w:p>
        </w:tc>
        <w:tc>
          <w:tcPr>
            <w:tcW w:w="253" w:type="pct"/>
            <w:tcBorders>
              <w:top w:val="single" w:sz="8" w:space="0" w:color="000000"/>
              <w:left w:val="single" w:sz="8" w:space="0" w:color="000000"/>
              <w:bottom w:val="single" w:sz="8" w:space="0" w:color="000000"/>
              <w:right w:val="single" w:sz="8" w:space="0" w:color="000000"/>
            </w:tcBorders>
            <w:vAlign w:val="center"/>
            <w:hideMark/>
          </w:tcPr>
          <w:p w14:paraId="493369CB"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135.1</w:t>
            </w:r>
          </w:p>
        </w:tc>
        <w:tc>
          <w:tcPr>
            <w:tcW w:w="253" w:type="pct"/>
            <w:tcBorders>
              <w:top w:val="single" w:sz="8" w:space="0" w:color="000000"/>
              <w:left w:val="single" w:sz="8" w:space="0" w:color="000000"/>
              <w:bottom w:val="single" w:sz="8" w:space="0" w:color="000000"/>
              <w:right w:val="single" w:sz="8" w:space="0" w:color="000000"/>
            </w:tcBorders>
            <w:vAlign w:val="center"/>
            <w:hideMark/>
          </w:tcPr>
          <w:p w14:paraId="546E78BF"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1,000</w:t>
            </w:r>
          </w:p>
        </w:tc>
        <w:tc>
          <w:tcPr>
            <w:tcW w:w="273" w:type="pct"/>
            <w:tcBorders>
              <w:top w:val="single" w:sz="8" w:space="0" w:color="000000"/>
              <w:left w:val="single" w:sz="8" w:space="0" w:color="000000"/>
              <w:bottom w:val="single" w:sz="8" w:space="0" w:color="000000"/>
              <w:right w:val="single" w:sz="8" w:space="0" w:color="000000"/>
            </w:tcBorders>
            <w:vAlign w:val="center"/>
            <w:hideMark/>
          </w:tcPr>
          <w:p w14:paraId="2D1B15B9"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w:t>
            </w:r>
          </w:p>
        </w:tc>
      </w:tr>
      <w:tr w:rsidR="00731EF7" w:rsidRPr="00731EF7" w14:paraId="0D6D1604" w14:textId="77777777" w:rsidTr="00731EF7">
        <w:trPr>
          <w:trHeight w:val="450"/>
        </w:trPr>
        <w:tc>
          <w:tcPr>
            <w:tcW w:w="485" w:type="pct"/>
            <w:tcBorders>
              <w:top w:val="single" w:sz="8" w:space="0" w:color="000000"/>
              <w:left w:val="single" w:sz="8" w:space="0" w:color="000000"/>
              <w:bottom w:val="single" w:sz="8" w:space="0" w:color="000000"/>
              <w:right w:val="single" w:sz="8" w:space="0" w:color="000000"/>
            </w:tcBorders>
            <w:vAlign w:val="center"/>
          </w:tcPr>
          <w:p w14:paraId="1093B6DB"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0DDAADE8" w14:textId="77777777" w:rsidR="00731EF7" w:rsidRPr="00731EF7" w:rsidRDefault="00731EF7" w:rsidP="00731EF7">
            <w:pPr>
              <w:widowControl w:val="0"/>
              <w:autoSpaceDE w:val="0"/>
              <w:autoSpaceDN w:val="0"/>
              <w:adjustRightInd w:val="0"/>
              <w:spacing w:after="0" w:afterAutospacing="0" w:line="256" w:lineRule="auto"/>
              <w:ind w:left="29"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R-416A</w:t>
            </w:r>
          </w:p>
        </w:tc>
        <w:tc>
          <w:tcPr>
            <w:tcW w:w="792" w:type="pct"/>
            <w:tcBorders>
              <w:top w:val="single" w:sz="8" w:space="0" w:color="000000"/>
              <w:left w:val="single" w:sz="8" w:space="0" w:color="000000"/>
              <w:bottom w:val="single" w:sz="8" w:space="0" w:color="000000"/>
              <w:right w:val="single" w:sz="8" w:space="0" w:color="000000"/>
            </w:tcBorders>
            <w:vAlign w:val="center"/>
          </w:tcPr>
          <w:p w14:paraId="194E4632"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6AE7A662" w14:textId="77777777" w:rsidR="00731EF7" w:rsidRPr="00731EF7" w:rsidRDefault="00731EF7" w:rsidP="00731EF7">
            <w:pPr>
              <w:widowControl w:val="0"/>
              <w:autoSpaceDE w:val="0"/>
              <w:autoSpaceDN w:val="0"/>
              <w:adjustRightInd w:val="0"/>
              <w:spacing w:after="0" w:afterAutospacing="0" w:line="256" w:lineRule="auto"/>
              <w:ind w:left="29" w:firstLine="0"/>
              <w:rPr>
                <w:rFonts w:ascii="Aptos" w:eastAsia="Times New Roman" w:hAnsi="Aptos" w:cs="Aptos Display"/>
                <w:spacing w:val="-1"/>
                <w:kern w:val="2"/>
                <w:sz w:val="20"/>
                <w:szCs w:val="20"/>
                <w:u w:val="single"/>
                <w14:ligatures w14:val="standardContextual"/>
              </w:rPr>
            </w:pPr>
            <w:proofErr w:type="spellStart"/>
            <w:r w:rsidRPr="00731EF7">
              <w:rPr>
                <w:rFonts w:ascii="Aptos" w:eastAsia="Times New Roman" w:hAnsi="Aptos" w:cs="Aptos Display"/>
                <w:kern w:val="2"/>
                <w:sz w:val="20"/>
                <w:szCs w:val="20"/>
                <w:u w:val="single"/>
                <w14:ligatures w14:val="standardContextual"/>
              </w:rPr>
              <w:t>zeotrope</w:t>
            </w:r>
            <w:proofErr w:type="spellEnd"/>
          </w:p>
        </w:tc>
        <w:tc>
          <w:tcPr>
            <w:tcW w:w="1444" w:type="pct"/>
            <w:tcBorders>
              <w:top w:val="single" w:sz="8" w:space="0" w:color="000000"/>
              <w:left w:val="single" w:sz="8" w:space="0" w:color="000000"/>
              <w:bottom w:val="single" w:sz="8" w:space="0" w:color="000000"/>
              <w:right w:val="single" w:sz="8" w:space="0" w:color="000000"/>
            </w:tcBorders>
            <w:vAlign w:val="center"/>
            <w:hideMark/>
          </w:tcPr>
          <w:p w14:paraId="53E6DC9C"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R-134a/124/600</w:t>
            </w:r>
            <w:r w:rsidRPr="00731EF7">
              <w:rPr>
                <w:rFonts w:ascii="Aptos" w:eastAsia="Times New Roman" w:hAnsi="Aptos" w:cs="Aptos Display"/>
                <w:spacing w:val="21"/>
                <w:w w:val="102"/>
                <w:kern w:val="2"/>
                <w:sz w:val="20"/>
                <w:szCs w:val="20"/>
                <w:u w:val="single"/>
                <w14:ligatures w14:val="standardContextual"/>
              </w:rPr>
              <w:t xml:space="preserve"> </w:t>
            </w:r>
            <w:r w:rsidRPr="00731EF7">
              <w:rPr>
                <w:rFonts w:ascii="Aptos" w:eastAsia="Times New Roman" w:hAnsi="Aptos" w:cs="Aptos Display"/>
                <w:spacing w:val="-2"/>
                <w:kern w:val="2"/>
                <w:sz w:val="20"/>
                <w:szCs w:val="20"/>
                <w:u w:val="single"/>
                <w14:ligatures w14:val="standardContextual"/>
              </w:rPr>
              <w:t>(59.0/39.5/1.5)</w:t>
            </w:r>
          </w:p>
        </w:tc>
        <w:tc>
          <w:tcPr>
            <w:tcW w:w="219" w:type="pct"/>
            <w:tcBorders>
              <w:top w:val="single" w:sz="8" w:space="0" w:color="000000"/>
              <w:left w:val="single" w:sz="8" w:space="0" w:color="000000"/>
              <w:bottom w:val="single" w:sz="8" w:space="0" w:color="000000"/>
              <w:right w:val="single" w:sz="8" w:space="0" w:color="000000"/>
            </w:tcBorders>
            <w:vAlign w:val="center"/>
          </w:tcPr>
          <w:p w14:paraId="5AAA32CC"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4E6BAC0D"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4"/>
                <w:kern w:val="2"/>
                <w:sz w:val="20"/>
                <w:szCs w:val="20"/>
                <w:u w:val="single"/>
                <w14:ligatures w14:val="standardContextual"/>
              </w:rPr>
            </w:pPr>
            <w:r w:rsidRPr="00731EF7">
              <w:rPr>
                <w:rFonts w:ascii="Aptos" w:eastAsia="Times New Roman" w:hAnsi="Aptos" w:cs="Aptos Display"/>
                <w:spacing w:val="-4"/>
                <w:kern w:val="2"/>
                <w:sz w:val="20"/>
                <w:szCs w:val="20"/>
                <w:u w:val="single"/>
                <w14:ligatures w14:val="standardContextual"/>
              </w:rPr>
              <w:t>A</w:t>
            </w:r>
            <w:r w:rsidRPr="00731EF7">
              <w:rPr>
                <w:rFonts w:ascii="Aptos" w:eastAsia="Times New Roman" w:hAnsi="Aptos" w:cs="Aptos Display"/>
                <w:spacing w:val="-3"/>
                <w:kern w:val="2"/>
                <w:sz w:val="20"/>
                <w:szCs w:val="20"/>
                <w:u w:val="single"/>
                <w14:ligatures w14:val="standardContextual"/>
              </w:rPr>
              <w:t>1</w:t>
            </w:r>
          </w:p>
        </w:tc>
        <w:tc>
          <w:tcPr>
            <w:tcW w:w="238" w:type="pct"/>
            <w:tcBorders>
              <w:top w:val="single" w:sz="8" w:space="0" w:color="000000"/>
              <w:left w:val="single" w:sz="8" w:space="0" w:color="000000"/>
              <w:bottom w:val="single" w:sz="8" w:space="0" w:color="000000"/>
              <w:right w:val="single" w:sz="8" w:space="0" w:color="000000"/>
            </w:tcBorders>
            <w:vAlign w:val="center"/>
          </w:tcPr>
          <w:p w14:paraId="13B456CD"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0872B56B"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3.9</w:t>
            </w:r>
          </w:p>
        </w:tc>
        <w:tc>
          <w:tcPr>
            <w:tcW w:w="341" w:type="pct"/>
            <w:tcBorders>
              <w:top w:val="single" w:sz="8" w:space="0" w:color="000000"/>
              <w:left w:val="single" w:sz="8" w:space="0" w:color="000000"/>
              <w:bottom w:val="single" w:sz="8" w:space="0" w:color="000000"/>
              <w:right w:val="single" w:sz="8" w:space="0" w:color="000000"/>
            </w:tcBorders>
            <w:vAlign w:val="center"/>
          </w:tcPr>
          <w:p w14:paraId="33A66D2A"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12B6ACF1"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14,000</w:t>
            </w:r>
          </w:p>
        </w:tc>
        <w:tc>
          <w:tcPr>
            <w:tcW w:w="173" w:type="pct"/>
            <w:tcBorders>
              <w:top w:val="single" w:sz="8" w:space="0" w:color="000000"/>
              <w:left w:val="single" w:sz="8" w:space="0" w:color="000000"/>
              <w:bottom w:val="single" w:sz="8" w:space="0" w:color="000000"/>
              <w:right w:val="single" w:sz="8" w:space="0" w:color="000000"/>
            </w:tcBorders>
            <w:vAlign w:val="center"/>
          </w:tcPr>
          <w:p w14:paraId="05155460"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1E528A8B"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62</w:t>
            </w:r>
          </w:p>
        </w:tc>
        <w:tc>
          <w:tcPr>
            <w:tcW w:w="189" w:type="pct"/>
            <w:tcBorders>
              <w:top w:val="single" w:sz="8" w:space="0" w:color="000000"/>
              <w:left w:val="single" w:sz="8" w:space="0" w:color="000000"/>
              <w:bottom w:val="single" w:sz="8" w:space="0" w:color="000000"/>
              <w:right w:val="single" w:sz="8" w:space="0" w:color="000000"/>
            </w:tcBorders>
            <w:vAlign w:val="center"/>
          </w:tcPr>
          <w:p w14:paraId="5F99BBA7"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p>
        </w:tc>
        <w:tc>
          <w:tcPr>
            <w:tcW w:w="341" w:type="pct"/>
            <w:tcBorders>
              <w:top w:val="single" w:sz="8" w:space="0" w:color="000000"/>
              <w:left w:val="single" w:sz="8" w:space="0" w:color="000000"/>
              <w:bottom w:val="single" w:sz="8" w:space="0" w:color="000000"/>
              <w:right w:val="single" w:sz="8" w:space="0" w:color="000000"/>
            </w:tcBorders>
            <w:vAlign w:val="center"/>
          </w:tcPr>
          <w:p w14:paraId="27C0E89C"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p>
        </w:tc>
        <w:tc>
          <w:tcPr>
            <w:tcW w:w="253" w:type="pct"/>
            <w:tcBorders>
              <w:top w:val="single" w:sz="8" w:space="0" w:color="000000"/>
              <w:left w:val="single" w:sz="8" w:space="0" w:color="000000"/>
              <w:bottom w:val="single" w:sz="8" w:space="0" w:color="000000"/>
              <w:right w:val="single" w:sz="8" w:space="0" w:color="000000"/>
            </w:tcBorders>
            <w:vAlign w:val="center"/>
          </w:tcPr>
          <w:p w14:paraId="2EA87493"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p>
        </w:tc>
        <w:tc>
          <w:tcPr>
            <w:tcW w:w="253" w:type="pct"/>
            <w:tcBorders>
              <w:top w:val="single" w:sz="8" w:space="0" w:color="000000"/>
              <w:left w:val="single" w:sz="8" w:space="0" w:color="000000"/>
              <w:bottom w:val="single" w:sz="8" w:space="0" w:color="000000"/>
              <w:right w:val="single" w:sz="8" w:space="0" w:color="000000"/>
            </w:tcBorders>
            <w:vAlign w:val="center"/>
          </w:tcPr>
          <w:p w14:paraId="0F8D0552"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3011CD11"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1,000</w:t>
            </w:r>
          </w:p>
        </w:tc>
        <w:tc>
          <w:tcPr>
            <w:tcW w:w="273" w:type="pct"/>
            <w:tcBorders>
              <w:top w:val="single" w:sz="8" w:space="0" w:color="000000"/>
              <w:left w:val="single" w:sz="8" w:space="0" w:color="000000"/>
              <w:bottom w:val="single" w:sz="8" w:space="0" w:color="000000"/>
              <w:right w:val="single" w:sz="8" w:space="0" w:color="000000"/>
            </w:tcBorders>
            <w:vAlign w:val="center"/>
            <w:hideMark/>
          </w:tcPr>
          <w:p w14:paraId="35F4DA72"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2-0-0</w:t>
            </w:r>
            <w:r w:rsidRPr="00731EF7">
              <w:rPr>
                <w:rFonts w:ascii="Aptos" w:eastAsia="Times New Roman" w:hAnsi="Aptos" w:cs="Aptos Display"/>
                <w:kern w:val="2"/>
                <w:position w:val="6"/>
                <w:sz w:val="20"/>
                <w:szCs w:val="20"/>
                <w:u w:val="single"/>
                <w14:ligatures w14:val="standardContextual"/>
              </w:rPr>
              <w:t>b</w:t>
            </w:r>
          </w:p>
        </w:tc>
      </w:tr>
      <w:tr w:rsidR="00731EF7" w:rsidRPr="00731EF7" w14:paraId="25C57C0E" w14:textId="77777777" w:rsidTr="00731EF7">
        <w:trPr>
          <w:trHeight w:val="450"/>
        </w:trPr>
        <w:tc>
          <w:tcPr>
            <w:tcW w:w="485" w:type="pct"/>
            <w:tcBorders>
              <w:top w:val="single" w:sz="8" w:space="0" w:color="000000"/>
              <w:left w:val="single" w:sz="8" w:space="0" w:color="000000"/>
              <w:bottom w:val="single" w:sz="8" w:space="0" w:color="000000"/>
              <w:right w:val="single" w:sz="8" w:space="0" w:color="000000"/>
            </w:tcBorders>
            <w:vAlign w:val="center"/>
            <w:hideMark/>
          </w:tcPr>
          <w:p w14:paraId="2CF25FAF" w14:textId="77777777" w:rsidR="00731EF7" w:rsidRPr="00731EF7" w:rsidRDefault="00731EF7" w:rsidP="00731EF7">
            <w:pPr>
              <w:widowControl w:val="0"/>
              <w:autoSpaceDE w:val="0"/>
              <w:autoSpaceDN w:val="0"/>
              <w:adjustRightInd w:val="0"/>
              <w:spacing w:after="0" w:afterAutospacing="0" w:line="256" w:lineRule="auto"/>
              <w:ind w:left="29"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R-417A</w:t>
            </w:r>
          </w:p>
        </w:tc>
        <w:tc>
          <w:tcPr>
            <w:tcW w:w="792" w:type="pct"/>
            <w:tcBorders>
              <w:top w:val="single" w:sz="8" w:space="0" w:color="000000"/>
              <w:left w:val="single" w:sz="8" w:space="0" w:color="000000"/>
              <w:bottom w:val="single" w:sz="8" w:space="0" w:color="000000"/>
              <w:right w:val="single" w:sz="8" w:space="0" w:color="000000"/>
            </w:tcBorders>
            <w:vAlign w:val="center"/>
            <w:hideMark/>
          </w:tcPr>
          <w:p w14:paraId="694D9A4F" w14:textId="77777777" w:rsidR="00731EF7" w:rsidRPr="00731EF7" w:rsidRDefault="00731EF7" w:rsidP="00731EF7">
            <w:pPr>
              <w:widowControl w:val="0"/>
              <w:autoSpaceDE w:val="0"/>
              <w:autoSpaceDN w:val="0"/>
              <w:adjustRightInd w:val="0"/>
              <w:spacing w:after="0" w:afterAutospacing="0" w:line="256" w:lineRule="auto"/>
              <w:ind w:left="29" w:firstLine="0"/>
              <w:rPr>
                <w:rFonts w:ascii="Aptos" w:eastAsia="Times New Roman" w:hAnsi="Aptos" w:cs="Aptos Display"/>
                <w:spacing w:val="-1"/>
                <w:kern w:val="2"/>
                <w:sz w:val="20"/>
                <w:szCs w:val="20"/>
                <w:u w:val="single"/>
                <w14:ligatures w14:val="standardContextual"/>
              </w:rPr>
            </w:pPr>
            <w:proofErr w:type="spellStart"/>
            <w:r w:rsidRPr="00731EF7">
              <w:rPr>
                <w:rFonts w:ascii="Aptos" w:eastAsia="Times New Roman" w:hAnsi="Aptos" w:cs="Aptos Display"/>
                <w:kern w:val="2"/>
                <w:sz w:val="20"/>
                <w:szCs w:val="20"/>
                <w:u w:val="single"/>
                <w14:ligatures w14:val="standardContextual"/>
              </w:rPr>
              <w:t>zeotrope</w:t>
            </w:r>
            <w:proofErr w:type="spellEnd"/>
          </w:p>
        </w:tc>
        <w:tc>
          <w:tcPr>
            <w:tcW w:w="1444" w:type="pct"/>
            <w:tcBorders>
              <w:top w:val="single" w:sz="8" w:space="0" w:color="000000"/>
              <w:left w:val="single" w:sz="8" w:space="0" w:color="000000"/>
              <w:bottom w:val="single" w:sz="8" w:space="0" w:color="000000"/>
              <w:right w:val="single" w:sz="8" w:space="0" w:color="000000"/>
            </w:tcBorders>
            <w:vAlign w:val="center"/>
            <w:hideMark/>
          </w:tcPr>
          <w:p w14:paraId="6125AB74"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r w:rsidRPr="00731EF7">
              <w:rPr>
                <w:rFonts w:ascii="Times New Roman" w:eastAsia="Times New Roman" w:hAnsi="Times New Roman" w:cs="Aptos Display"/>
                <w:kern w:val="2"/>
                <w:sz w:val="20"/>
                <w:szCs w:val="20"/>
                <w:u w:val="single"/>
                <w14:ligatures w14:val="standardContextual"/>
              </w:rPr>
              <w:t>R-125/134a/600</w:t>
            </w:r>
          </w:p>
          <w:p w14:paraId="7D2F6A69"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(46.6/50.0/3.4)</w:t>
            </w:r>
          </w:p>
        </w:tc>
        <w:tc>
          <w:tcPr>
            <w:tcW w:w="219" w:type="pct"/>
            <w:tcBorders>
              <w:top w:val="single" w:sz="8" w:space="0" w:color="000000"/>
              <w:left w:val="single" w:sz="8" w:space="0" w:color="000000"/>
              <w:bottom w:val="single" w:sz="8" w:space="0" w:color="000000"/>
              <w:right w:val="single" w:sz="8" w:space="0" w:color="000000"/>
            </w:tcBorders>
            <w:vAlign w:val="center"/>
            <w:hideMark/>
          </w:tcPr>
          <w:p w14:paraId="1F124637"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4"/>
                <w:kern w:val="2"/>
                <w:sz w:val="20"/>
                <w:szCs w:val="20"/>
                <w:u w:val="single"/>
                <w14:ligatures w14:val="standardContextual"/>
              </w:rPr>
            </w:pPr>
            <w:r w:rsidRPr="00731EF7">
              <w:rPr>
                <w:rFonts w:ascii="Aptos" w:eastAsia="Times New Roman" w:hAnsi="Aptos" w:cs="Aptos Display"/>
                <w:spacing w:val="-4"/>
                <w:kern w:val="2"/>
                <w:sz w:val="20"/>
                <w:szCs w:val="20"/>
                <w:u w:val="single"/>
                <w14:ligatures w14:val="standardContextual"/>
              </w:rPr>
              <w:t>A</w:t>
            </w:r>
            <w:r w:rsidRPr="00731EF7">
              <w:rPr>
                <w:rFonts w:ascii="Aptos" w:eastAsia="Times New Roman" w:hAnsi="Aptos" w:cs="Aptos Display"/>
                <w:spacing w:val="-3"/>
                <w:kern w:val="2"/>
                <w:sz w:val="20"/>
                <w:szCs w:val="20"/>
                <w:u w:val="single"/>
                <w14:ligatures w14:val="standardContextual"/>
              </w:rPr>
              <w:t>1</w:t>
            </w:r>
          </w:p>
        </w:tc>
        <w:tc>
          <w:tcPr>
            <w:tcW w:w="238" w:type="pct"/>
            <w:tcBorders>
              <w:top w:val="single" w:sz="8" w:space="0" w:color="000000"/>
              <w:left w:val="single" w:sz="8" w:space="0" w:color="000000"/>
              <w:bottom w:val="single" w:sz="8" w:space="0" w:color="000000"/>
              <w:right w:val="single" w:sz="8" w:space="0" w:color="000000"/>
            </w:tcBorders>
            <w:vAlign w:val="center"/>
            <w:hideMark/>
          </w:tcPr>
          <w:p w14:paraId="1B1C806D"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3.5</w:t>
            </w:r>
          </w:p>
        </w:tc>
        <w:tc>
          <w:tcPr>
            <w:tcW w:w="341" w:type="pct"/>
            <w:tcBorders>
              <w:top w:val="single" w:sz="8" w:space="0" w:color="000000"/>
              <w:left w:val="single" w:sz="8" w:space="0" w:color="000000"/>
              <w:bottom w:val="single" w:sz="8" w:space="0" w:color="000000"/>
              <w:right w:val="single" w:sz="8" w:space="0" w:color="000000"/>
            </w:tcBorders>
            <w:vAlign w:val="center"/>
            <w:hideMark/>
          </w:tcPr>
          <w:p w14:paraId="2F77A446"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13,000</w:t>
            </w:r>
          </w:p>
        </w:tc>
        <w:tc>
          <w:tcPr>
            <w:tcW w:w="173" w:type="pct"/>
            <w:tcBorders>
              <w:top w:val="single" w:sz="8" w:space="0" w:color="000000"/>
              <w:left w:val="single" w:sz="8" w:space="0" w:color="000000"/>
              <w:bottom w:val="single" w:sz="8" w:space="0" w:color="000000"/>
              <w:right w:val="single" w:sz="8" w:space="0" w:color="000000"/>
            </w:tcBorders>
            <w:vAlign w:val="center"/>
            <w:hideMark/>
          </w:tcPr>
          <w:p w14:paraId="1BE5E0A2"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strike/>
                <w:spacing w:val="-1"/>
                <w:kern w:val="2"/>
                <w:sz w:val="20"/>
                <w:szCs w:val="20"/>
                <w:u w:val="single"/>
                <w14:ligatures w14:val="standardContextual"/>
              </w:rPr>
              <w:t>56</w:t>
            </w:r>
            <w:r w:rsidRPr="00731EF7">
              <w:rPr>
                <w:rFonts w:ascii="Aptos" w:eastAsia="Times New Roman" w:hAnsi="Aptos" w:cs="Aptos Display"/>
                <w:strike/>
                <w:spacing w:val="-1"/>
                <w:kern w:val="2"/>
                <w:sz w:val="20"/>
                <w:szCs w:val="20"/>
                <w:u w:val="single"/>
                <w14:ligatures w14:val="standardContextual"/>
              </w:rPr>
              <w:br/>
            </w:r>
            <w:r w:rsidRPr="00731EF7">
              <w:rPr>
                <w:rFonts w:ascii="Aptos" w:eastAsia="Times New Roman" w:hAnsi="Aptos" w:cs="Aptos Display"/>
                <w:spacing w:val="-1"/>
                <w:kern w:val="2"/>
                <w:sz w:val="20"/>
                <w:szCs w:val="20"/>
                <w:u w:val="single"/>
                <w14:ligatures w14:val="standardContextual"/>
              </w:rPr>
              <w:t>55</w:t>
            </w:r>
          </w:p>
        </w:tc>
        <w:tc>
          <w:tcPr>
            <w:tcW w:w="189" w:type="pct"/>
            <w:tcBorders>
              <w:top w:val="single" w:sz="8" w:space="0" w:color="000000"/>
              <w:left w:val="single" w:sz="8" w:space="0" w:color="000000"/>
              <w:bottom w:val="single" w:sz="8" w:space="0" w:color="000000"/>
              <w:right w:val="single" w:sz="8" w:space="0" w:color="000000"/>
            </w:tcBorders>
            <w:vAlign w:val="center"/>
          </w:tcPr>
          <w:p w14:paraId="5CE75A1A"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p>
        </w:tc>
        <w:tc>
          <w:tcPr>
            <w:tcW w:w="341" w:type="pct"/>
            <w:tcBorders>
              <w:top w:val="single" w:sz="8" w:space="0" w:color="000000"/>
              <w:left w:val="single" w:sz="8" w:space="0" w:color="000000"/>
              <w:bottom w:val="single" w:sz="8" w:space="0" w:color="000000"/>
              <w:right w:val="single" w:sz="8" w:space="0" w:color="000000"/>
            </w:tcBorders>
            <w:vAlign w:val="center"/>
          </w:tcPr>
          <w:p w14:paraId="32787A94"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p>
        </w:tc>
        <w:tc>
          <w:tcPr>
            <w:tcW w:w="253" w:type="pct"/>
            <w:tcBorders>
              <w:top w:val="single" w:sz="8" w:space="0" w:color="000000"/>
              <w:left w:val="single" w:sz="8" w:space="0" w:color="000000"/>
              <w:bottom w:val="single" w:sz="8" w:space="0" w:color="000000"/>
              <w:right w:val="single" w:sz="8" w:space="0" w:color="000000"/>
            </w:tcBorders>
            <w:vAlign w:val="center"/>
          </w:tcPr>
          <w:p w14:paraId="53033F27"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p>
        </w:tc>
        <w:tc>
          <w:tcPr>
            <w:tcW w:w="253" w:type="pct"/>
            <w:tcBorders>
              <w:top w:val="single" w:sz="8" w:space="0" w:color="000000"/>
              <w:left w:val="single" w:sz="8" w:space="0" w:color="000000"/>
              <w:bottom w:val="single" w:sz="8" w:space="0" w:color="000000"/>
              <w:right w:val="single" w:sz="8" w:space="0" w:color="000000"/>
            </w:tcBorders>
            <w:vAlign w:val="center"/>
            <w:hideMark/>
          </w:tcPr>
          <w:p w14:paraId="3E9AAEA2"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1,000</w:t>
            </w:r>
          </w:p>
        </w:tc>
        <w:tc>
          <w:tcPr>
            <w:tcW w:w="273" w:type="pct"/>
            <w:tcBorders>
              <w:top w:val="single" w:sz="8" w:space="0" w:color="000000"/>
              <w:left w:val="single" w:sz="8" w:space="0" w:color="000000"/>
              <w:bottom w:val="single" w:sz="8" w:space="0" w:color="000000"/>
              <w:right w:val="single" w:sz="8" w:space="0" w:color="000000"/>
            </w:tcBorders>
            <w:vAlign w:val="center"/>
            <w:hideMark/>
          </w:tcPr>
          <w:p w14:paraId="4F2A532B"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2-0-0</w:t>
            </w:r>
            <w:r w:rsidRPr="00731EF7">
              <w:rPr>
                <w:rFonts w:ascii="Aptos" w:eastAsia="Times New Roman" w:hAnsi="Aptos" w:cs="Aptos Display"/>
                <w:kern w:val="2"/>
                <w:position w:val="6"/>
                <w:sz w:val="20"/>
                <w:szCs w:val="20"/>
                <w:u w:val="single"/>
                <w14:ligatures w14:val="standardContextual"/>
              </w:rPr>
              <w:t>b</w:t>
            </w:r>
          </w:p>
        </w:tc>
      </w:tr>
      <w:tr w:rsidR="00731EF7" w:rsidRPr="00731EF7" w14:paraId="06A1959B" w14:textId="77777777" w:rsidTr="00731EF7">
        <w:trPr>
          <w:trHeight w:val="450"/>
        </w:trPr>
        <w:tc>
          <w:tcPr>
            <w:tcW w:w="485" w:type="pct"/>
            <w:tcBorders>
              <w:top w:val="single" w:sz="8" w:space="0" w:color="000000"/>
              <w:left w:val="single" w:sz="8" w:space="0" w:color="000000"/>
              <w:bottom w:val="single" w:sz="8" w:space="0" w:color="000000"/>
              <w:right w:val="single" w:sz="8" w:space="0" w:color="000000"/>
            </w:tcBorders>
            <w:vAlign w:val="center"/>
          </w:tcPr>
          <w:p w14:paraId="2434D9FD"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1A9B7B88" w14:textId="77777777" w:rsidR="00731EF7" w:rsidRPr="00731EF7" w:rsidRDefault="00731EF7" w:rsidP="00731EF7">
            <w:pPr>
              <w:widowControl w:val="0"/>
              <w:autoSpaceDE w:val="0"/>
              <w:autoSpaceDN w:val="0"/>
              <w:adjustRightInd w:val="0"/>
              <w:spacing w:after="0" w:afterAutospacing="0" w:line="256" w:lineRule="auto"/>
              <w:ind w:left="29"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R-417B</w:t>
            </w:r>
          </w:p>
        </w:tc>
        <w:tc>
          <w:tcPr>
            <w:tcW w:w="792" w:type="pct"/>
            <w:tcBorders>
              <w:top w:val="single" w:sz="8" w:space="0" w:color="000000"/>
              <w:left w:val="single" w:sz="8" w:space="0" w:color="000000"/>
              <w:bottom w:val="single" w:sz="8" w:space="0" w:color="000000"/>
              <w:right w:val="single" w:sz="8" w:space="0" w:color="000000"/>
            </w:tcBorders>
            <w:vAlign w:val="center"/>
          </w:tcPr>
          <w:p w14:paraId="59DEC1DC"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51BFEA44" w14:textId="77777777" w:rsidR="00731EF7" w:rsidRPr="00731EF7" w:rsidRDefault="00731EF7" w:rsidP="00731EF7">
            <w:pPr>
              <w:widowControl w:val="0"/>
              <w:autoSpaceDE w:val="0"/>
              <w:autoSpaceDN w:val="0"/>
              <w:adjustRightInd w:val="0"/>
              <w:spacing w:after="0" w:afterAutospacing="0" w:line="256" w:lineRule="auto"/>
              <w:ind w:left="29" w:firstLine="0"/>
              <w:rPr>
                <w:rFonts w:ascii="Aptos" w:eastAsia="Times New Roman" w:hAnsi="Aptos" w:cs="Aptos Display"/>
                <w:spacing w:val="-1"/>
                <w:kern w:val="2"/>
                <w:sz w:val="20"/>
                <w:szCs w:val="20"/>
                <w:u w:val="single"/>
                <w14:ligatures w14:val="standardContextual"/>
              </w:rPr>
            </w:pPr>
            <w:proofErr w:type="spellStart"/>
            <w:r w:rsidRPr="00731EF7">
              <w:rPr>
                <w:rFonts w:ascii="Aptos" w:eastAsia="Times New Roman" w:hAnsi="Aptos" w:cs="Aptos Display"/>
                <w:kern w:val="2"/>
                <w:sz w:val="20"/>
                <w:szCs w:val="20"/>
                <w:u w:val="single"/>
                <w14:ligatures w14:val="standardContextual"/>
              </w:rPr>
              <w:t>zeotrope</w:t>
            </w:r>
            <w:proofErr w:type="spellEnd"/>
          </w:p>
        </w:tc>
        <w:tc>
          <w:tcPr>
            <w:tcW w:w="1444" w:type="pct"/>
            <w:tcBorders>
              <w:top w:val="single" w:sz="8" w:space="0" w:color="000000"/>
              <w:left w:val="single" w:sz="8" w:space="0" w:color="000000"/>
              <w:bottom w:val="single" w:sz="8" w:space="0" w:color="000000"/>
              <w:right w:val="single" w:sz="8" w:space="0" w:color="000000"/>
            </w:tcBorders>
            <w:vAlign w:val="center"/>
            <w:hideMark/>
          </w:tcPr>
          <w:p w14:paraId="4A8B0845"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R-125/134a/600</w:t>
            </w:r>
            <w:r w:rsidRPr="00731EF7">
              <w:rPr>
                <w:rFonts w:ascii="Aptos" w:eastAsia="Times New Roman" w:hAnsi="Aptos" w:cs="Aptos Display"/>
                <w:spacing w:val="21"/>
                <w:w w:val="102"/>
                <w:kern w:val="2"/>
                <w:sz w:val="20"/>
                <w:szCs w:val="20"/>
                <w:u w:val="single"/>
                <w14:ligatures w14:val="standardContextual"/>
              </w:rPr>
              <w:t xml:space="preserve"> </w:t>
            </w:r>
            <w:r w:rsidRPr="00731EF7">
              <w:rPr>
                <w:rFonts w:ascii="Aptos" w:eastAsia="Times New Roman" w:hAnsi="Aptos" w:cs="Aptos Display"/>
                <w:spacing w:val="-2"/>
                <w:kern w:val="2"/>
                <w:sz w:val="20"/>
                <w:szCs w:val="20"/>
                <w:u w:val="single"/>
                <w14:ligatures w14:val="standardContextual"/>
              </w:rPr>
              <w:t>(79.0/18.3/2.7)</w:t>
            </w:r>
          </w:p>
        </w:tc>
        <w:tc>
          <w:tcPr>
            <w:tcW w:w="219" w:type="pct"/>
            <w:tcBorders>
              <w:top w:val="single" w:sz="8" w:space="0" w:color="000000"/>
              <w:left w:val="single" w:sz="8" w:space="0" w:color="000000"/>
              <w:bottom w:val="single" w:sz="8" w:space="0" w:color="000000"/>
              <w:right w:val="single" w:sz="8" w:space="0" w:color="000000"/>
            </w:tcBorders>
            <w:vAlign w:val="center"/>
          </w:tcPr>
          <w:p w14:paraId="52C9298A"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0A4B713F"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4"/>
                <w:kern w:val="2"/>
                <w:sz w:val="20"/>
                <w:szCs w:val="20"/>
                <w:u w:val="single"/>
                <w14:ligatures w14:val="standardContextual"/>
              </w:rPr>
            </w:pPr>
            <w:r w:rsidRPr="00731EF7">
              <w:rPr>
                <w:rFonts w:ascii="Aptos" w:eastAsia="Times New Roman" w:hAnsi="Aptos" w:cs="Aptos Display"/>
                <w:spacing w:val="-4"/>
                <w:kern w:val="2"/>
                <w:sz w:val="20"/>
                <w:szCs w:val="20"/>
                <w:u w:val="single"/>
                <w14:ligatures w14:val="standardContextual"/>
              </w:rPr>
              <w:t>A</w:t>
            </w:r>
            <w:r w:rsidRPr="00731EF7">
              <w:rPr>
                <w:rFonts w:ascii="Aptos" w:eastAsia="Times New Roman" w:hAnsi="Aptos" w:cs="Aptos Display"/>
                <w:spacing w:val="-3"/>
                <w:kern w:val="2"/>
                <w:sz w:val="20"/>
                <w:szCs w:val="20"/>
                <w:u w:val="single"/>
                <w14:ligatures w14:val="standardContextual"/>
              </w:rPr>
              <w:t>1</w:t>
            </w:r>
          </w:p>
        </w:tc>
        <w:tc>
          <w:tcPr>
            <w:tcW w:w="238" w:type="pct"/>
            <w:tcBorders>
              <w:top w:val="single" w:sz="8" w:space="0" w:color="000000"/>
              <w:left w:val="single" w:sz="8" w:space="0" w:color="000000"/>
              <w:bottom w:val="single" w:sz="8" w:space="0" w:color="000000"/>
              <w:right w:val="single" w:sz="8" w:space="0" w:color="000000"/>
            </w:tcBorders>
            <w:vAlign w:val="center"/>
          </w:tcPr>
          <w:p w14:paraId="0B4436C3"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52F58525"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4.3</w:t>
            </w:r>
          </w:p>
        </w:tc>
        <w:tc>
          <w:tcPr>
            <w:tcW w:w="341" w:type="pct"/>
            <w:tcBorders>
              <w:top w:val="single" w:sz="8" w:space="0" w:color="000000"/>
              <w:left w:val="single" w:sz="8" w:space="0" w:color="000000"/>
              <w:bottom w:val="single" w:sz="8" w:space="0" w:color="000000"/>
              <w:right w:val="single" w:sz="8" w:space="0" w:color="000000"/>
            </w:tcBorders>
            <w:vAlign w:val="center"/>
          </w:tcPr>
          <w:p w14:paraId="3001C006"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4E306904"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15,000</w:t>
            </w:r>
          </w:p>
        </w:tc>
        <w:tc>
          <w:tcPr>
            <w:tcW w:w="173" w:type="pct"/>
            <w:tcBorders>
              <w:top w:val="single" w:sz="8" w:space="0" w:color="000000"/>
              <w:left w:val="single" w:sz="8" w:space="0" w:color="000000"/>
              <w:bottom w:val="single" w:sz="8" w:space="0" w:color="000000"/>
              <w:right w:val="single" w:sz="8" w:space="0" w:color="000000"/>
            </w:tcBorders>
            <w:vAlign w:val="center"/>
            <w:hideMark/>
          </w:tcPr>
          <w:p w14:paraId="32399931"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strike/>
                <w:spacing w:val="-1"/>
                <w:kern w:val="2"/>
                <w:sz w:val="20"/>
                <w:szCs w:val="20"/>
                <w:u w:val="single"/>
                <w14:ligatures w14:val="standardContextual"/>
              </w:rPr>
              <w:t>70</w:t>
            </w:r>
            <w:r w:rsidRPr="00731EF7">
              <w:rPr>
                <w:rFonts w:ascii="Aptos" w:eastAsia="Times New Roman" w:hAnsi="Aptos" w:cs="Aptos Display"/>
                <w:strike/>
                <w:spacing w:val="-1"/>
                <w:kern w:val="2"/>
                <w:sz w:val="20"/>
                <w:szCs w:val="20"/>
                <w:u w:val="single"/>
                <w14:ligatures w14:val="standardContextual"/>
              </w:rPr>
              <w:br/>
            </w:r>
            <w:r w:rsidRPr="00731EF7">
              <w:rPr>
                <w:rFonts w:ascii="Aptos" w:eastAsia="Times New Roman" w:hAnsi="Aptos" w:cs="Aptos Display"/>
                <w:spacing w:val="-1"/>
                <w:kern w:val="2"/>
                <w:sz w:val="20"/>
                <w:szCs w:val="20"/>
                <w:u w:val="single"/>
                <w14:ligatures w14:val="standardContextual"/>
              </w:rPr>
              <w:t>69</w:t>
            </w:r>
          </w:p>
        </w:tc>
        <w:tc>
          <w:tcPr>
            <w:tcW w:w="189" w:type="pct"/>
            <w:tcBorders>
              <w:top w:val="single" w:sz="8" w:space="0" w:color="000000"/>
              <w:left w:val="single" w:sz="8" w:space="0" w:color="000000"/>
              <w:bottom w:val="single" w:sz="8" w:space="0" w:color="000000"/>
              <w:right w:val="single" w:sz="8" w:space="0" w:color="000000"/>
            </w:tcBorders>
            <w:vAlign w:val="center"/>
          </w:tcPr>
          <w:p w14:paraId="66B6C55D"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p>
        </w:tc>
        <w:tc>
          <w:tcPr>
            <w:tcW w:w="341" w:type="pct"/>
            <w:tcBorders>
              <w:top w:val="single" w:sz="8" w:space="0" w:color="000000"/>
              <w:left w:val="single" w:sz="8" w:space="0" w:color="000000"/>
              <w:bottom w:val="single" w:sz="8" w:space="0" w:color="000000"/>
              <w:right w:val="single" w:sz="8" w:space="0" w:color="000000"/>
            </w:tcBorders>
            <w:vAlign w:val="center"/>
          </w:tcPr>
          <w:p w14:paraId="0CBE7574"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p>
        </w:tc>
        <w:tc>
          <w:tcPr>
            <w:tcW w:w="253" w:type="pct"/>
            <w:tcBorders>
              <w:top w:val="single" w:sz="8" w:space="0" w:color="000000"/>
              <w:left w:val="single" w:sz="8" w:space="0" w:color="000000"/>
              <w:bottom w:val="single" w:sz="8" w:space="0" w:color="000000"/>
              <w:right w:val="single" w:sz="8" w:space="0" w:color="000000"/>
            </w:tcBorders>
            <w:vAlign w:val="center"/>
          </w:tcPr>
          <w:p w14:paraId="01AC8F81"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p>
        </w:tc>
        <w:tc>
          <w:tcPr>
            <w:tcW w:w="253" w:type="pct"/>
            <w:tcBorders>
              <w:top w:val="single" w:sz="8" w:space="0" w:color="000000"/>
              <w:left w:val="single" w:sz="8" w:space="0" w:color="000000"/>
              <w:bottom w:val="single" w:sz="8" w:space="0" w:color="000000"/>
              <w:right w:val="single" w:sz="8" w:space="0" w:color="000000"/>
            </w:tcBorders>
            <w:vAlign w:val="center"/>
          </w:tcPr>
          <w:p w14:paraId="5409E95B"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1B4A2952"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1,000</w:t>
            </w:r>
          </w:p>
        </w:tc>
        <w:tc>
          <w:tcPr>
            <w:tcW w:w="273" w:type="pct"/>
            <w:tcBorders>
              <w:top w:val="single" w:sz="8" w:space="0" w:color="000000"/>
              <w:left w:val="single" w:sz="8" w:space="0" w:color="000000"/>
              <w:bottom w:val="single" w:sz="8" w:space="0" w:color="000000"/>
              <w:right w:val="single" w:sz="8" w:space="0" w:color="000000"/>
            </w:tcBorders>
            <w:vAlign w:val="center"/>
          </w:tcPr>
          <w:p w14:paraId="071FF06E"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6F5763EE"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w:t>
            </w:r>
          </w:p>
        </w:tc>
      </w:tr>
      <w:tr w:rsidR="00731EF7" w:rsidRPr="00731EF7" w14:paraId="5A87904A" w14:textId="77777777" w:rsidTr="00731EF7">
        <w:trPr>
          <w:trHeight w:val="450"/>
        </w:trPr>
        <w:tc>
          <w:tcPr>
            <w:tcW w:w="485" w:type="pct"/>
            <w:tcBorders>
              <w:top w:val="single" w:sz="8" w:space="0" w:color="000000"/>
              <w:left w:val="single" w:sz="8" w:space="0" w:color="000000"/>
              <w:bottom w:val="single" w:sz="8" w:space="0" w:color="000000"/>
              <w:right w:val="single" w:sz="8" w:space="0" w:color="000000"/>
            </w:tcBorders>
            <w:vAlign w:val="center"/>
          </w:tcPr>
          <w:p w14:paraId="7FF4FD66"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74AA24B1" w14:textId="77777777" w:rsidR="00731EF7" w:rsidRPr="00731EF7" w:rsidRDefault="00731EF7" w:rsidP="00731EF7">
            <w:pPr>
              <w:widowControl w:val="0"/>
              <w:autoSpaceDE w:val="0"/>
              <w:autoSpaceDN w:val="0"/>
              <w:adjustRightInd w:val="0"/>
              <w:spacing w:after="0" w:afterAutospacing="0" w:line="256" w:lineRule="auto"/>
              <w:ind w:left="29"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R-417C</w:t>
            </w:r>
          </w:p>
        </w:tc>
        <w:tc>
          <w:tcPr>
            <w:tcW w:w="792" w:type="pct"/>
            <w:tcBorders>
              <w:top w:val="single" w:sz="8" w:space="0" w:color="000000"/>
              <w:left w:val="single" w:sz="8" w:space="0" w:color="000000"/>
              <w:bottom w:val="single" w:sz="8" w:space="0" w:color="000000"/>
              <w:right w:val="single" w:sz="8" w:space="0" w:color="000000"/>
            </w:tcBorders>
            <w:vAlign w:val="center"/>
          </w:tcPr>
          <w:p w14:paraId="3E4E9735"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680B9E4C" w14:textId="77777777" w:rsidR="00731EF7" w:rsidRPr="00731EF7" w:rsidRDefault="00731EF7" w:rsidP="00731EF7">
            <w:pPr>
              <w:widowControl w:val="0"/>
              <w:autoSpaceDE w:val="0"/>
              <w:autoSpaceDN w:val="0"/>
              <w:adjustRightInd w:val="0"/>
              <w:spacing w:after="0" w:afterAutospacing="0" w:line="256" w:lineRule="auto"/>
              <w:ind w:left="29" w:firstLine="0"/>
              <w:rPr>
                <w:rFonts w:ascii="Aptos" w:eastAsia="Times New Roman" w:hAnsi="Aptos" w:cs="Aptos Display"/>
                <w:spacing w:val="-1"/>
                <w:kern w:val="2"/>
                <w:sz w:val="20"/>
                <w:szCs w:val="20"/>
                <w:u w:val="single"/>
                <w14:ligatures w14:val="standardContextual"/>
              </w:rPr>
            </w:pPr>
            <w:proofErr w:type="spellStart"/>
            <w:r w:rsidRPr="00731EF7">
              <w:rPr>
                <w:rFonts w:ascii="Aptos" w:eastAsia="Times New Roman" w:hAnsi="Aptos" w:cs="Aptos Display"/>
                <w:kern w:val="2"/>
                <w:sz w:val="20"/>
                <w:szCs w:val="20"/>
                <w:u w:val="single"/>
                <w14:ligatures w14:val="standardContextual"/>
              </w:rPr>
              <w:t>zeotrope</w:t>
            </w:r>
            <w:proofErr w:type="spellEnd"/>
          </w:p>
        </w:tc>
        <w:tc>
          <w:tcPr>
            <w:tcW w:w="1444" w:type="pct"/>
            <w:tcBorders>
              <w:top w:val="single" w:sz="8" w:space="0" w:color="000000"/>
              <w:left w:val="single" w:sz="8" w:space="0" w:color="000000"/>
              <w:bottom w:val="single" w:sz="8" w:space="0" w:color="000000"/>
              <w:right w:val="single" w:sz="8" w:space="0" w:color="000000"/>
            </w:tcBorders>
            <w:vAlign w:val="center"/>
            <w:hideMark/>
          </w:tcPr>
          <w:p w14:paraId="20C4C5D8"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R-125/134a/600</w:t>
            </w:r>
            <w:r w:rsidRPr="00731EF7">
              <w:rPr>
                <w:rFonts w:ascii="Aptos" w:eastAsia="Times New Roman" w:hAnsi="Aptos" w:cs="Aptos Display"/>
                <w:spacing w:val="21"/>
                <w:w w:val="102"/>
                <w:kern w:val="2"/>
                <w:sz w:val="20"/>
                <w:szCs w:val="20"/>
                <w:u w:val="single"/>
                <w14:ligatures w14:val="standardContextual"/>
              </w:rPr>
              <w:t xml:space="preserve"> </w:t>
            </w:r>
            <w:r w:rsidRPr="00731EF7">
              <w:rPr>
                <w:rFonts w:ascii="Aptos" w:eastAsia="Times New Roman" w:hAnsi="Aptos" w:cs="Aptos Display"/>
                <w:spacing w:val="-2"/>
                <w:kern w:val="2"/>
                <w:sz w:val="20"/>
                <w:szCs w:val="20"/>
                <w:u w:val="single"/>
                <w14:ligatures w14:val="standardContextual"/>
              </w:rPr>
              <w:t>(19.5/78.8/1.7)</w:t>
            </w:r>
          </w:p>
        </w:tc>
        <w:tc>
          <w:tcPr>
            <w:tcW w:w="219" w:type="pct"/>
            <w:tcBorders>
              <w:top w:val="single" w:sz="8" w:space="0" w:color="000000"/>
              <w:left w:val="single" w:sz="8" w:space="0" w:color="000000"/>
              <w:bottom w:val="single" w:sz="8" w:space="0" w:color="000000"/>
              <w:right w:val="single" w:sz="8" w:space="0" w:color="000000"/>
            </w:tcBorders>
            <w:vAlign w:val="center"/>
          </w:tcPr>
          <w:p w14:paraId="37E6A917"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26F1A4FC"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4"/>
                <w:kern w:val="2"/>
                <w:sz w:val="20"/>
                <w:szCs w:val="20"/>
                <w:u w:val="single"/>
                <w14:ligatures w14:val="standardContextual"/>
              </w:rPr>
            </w:pPr>
            <w:r w:rsidRPr="00731EF7">
              <w:rPr>
                <w:rFonts w:ascii="Aptos" w:eastAsia="Times New Roman" w:hAnsi="Aptos" w:cs="Aptos Display"/>
                <w:spacing w:val="-4"/>
                <w:kern w:val="2"/>
                <w:sz w:val="20"/>
                <w:szCs w:val="20"/>
                <w:u w:val="single"/>
                <w14:ligatures w14:val="standardContextual"/>
              </w:rPr>
              <w:t>A</w:t>
            </w:r>
            <w:r w:rsidRPr="00731EF7">
              <w:rPr>
                <w:rFonts w:ascii="Aptos" w:eastAsia="Times New Roman" w:hAnsi="Aptos" w:cs="Aptos Display"/>
                <w:spacing w:val="-3"/>
                <w:kern w:val="2"/>
                <w:sz w:val="20"/>
                <w:szCs w:val="20"/>
                <w:u w:val="single"/>
                <w14:ligatures w14:val="standardContextual"/>
              </w:rPr>
              <w:t>1</w:t>
            </w:r>
          </w:p>
        </w:tc>
        <w:tc>
          <w:tcPr>
            <w:tcW w:w="238" w:type="pct"/>
            <w:tcBorders>
              <w:top w:val="single" w:sz="8" w:space="0" w:color="000000"/>
              <w:left w:val="single" w:sz="8" w:space="0" w:color="000000"/>
              <w:bottom w:val="single" w:sz="8" w:space="0" w:color="000000"/>
              <w:right w:val="single" w:sz="8" w:space="0" w:color="000000"/>
            </w:tcBorders>
            <w:vAlign w:val="center"/>
          </w:tcPr>
          <w:p w14:paraId="1F5311EB"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50E32AF4"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5.4</w:t>
            </w:r>
          </w:p>
        </w:tc>
        <w:tc>
          <w:tcPr>
            <w:tcW w:w="341" w:type="pct"/>
            <w:tcBorders>
              <w:top w:val="single" w:sz="8" w:space="0" w:color="000000"/>
              <w:left w:val="single" w:sz="8" w:space="0" w:color="000000"/>
              <w:bottom w:val="single" w:sz="8" w:space="0" w:color="000000"/>
              <w:right w:val="single" w:sz="8" w:space="0" w:color="000000"/>
            </w:tcBorders>
            <w:vAlign w:val="center"/>
          </w:tcPr>
          <w:p w14:paraId="35F3B087"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60C7F55F"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21,000</w:t>
            </w:r>
          </w:p>
        </w:tc>
        <w:tc>
          <w:tcPr>
            <w:tcW w:w="173" w:type="pct"/>
            <w:tcBorders>
              <w:top w:val="single" w:sz="8" w:space="0" w:color="000000"/>
              <w:left w:val="single" w:sz="8" w:space="0" w:color="000000"/>
              <w:bottom w:val="single" w:sz="8" w:space="0" w:color="000000"/>
              <w:right w:val="single" w:sz="8" w:space="0" w:color="000000"/>
            </w:tcBorders>
            <w:vAlign w:val="center"/>
          </w:tcPr>
          <w:p w14:paraId="721D1E8B"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62299CF3"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87</w:t>
            </w:r>
          </w:p>
        </w:tc>
        <w:tc>
          <w:tcPr>
            <w:tcW w:w="189" w:type="pct"/>
            <w:tcBorders>
              <w:top w:val="single" w:sz="8" w:space="0" w:color="000000"/>
              <w:left w:val="single" w:sz="8" w:space="0" w:color="000000"/>
              <w:bottom w:val="single" w:sz="8" w:space="0" w:color="000000"/>
              <w:right w:val="single" w:sz="8" w:space="0" w:color="000000"/>
            </w:tcBorders>
            <w:vAlign w:val="center"/>
          </w:tcPr>
          <w:p w14:paraId="71770A30"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p>
        </w:tc>
        <w:tc>
          <w:tcPr>
            <w:tcW w:w="341" w:type="pct"/>
            <w:tcBorders>
              <w:top w:val="single" w:sz="8" w:space="0" w:color="000000"/>
              <w:left w:val="single" w:sz="8" w:space="0" w:color="000000"/>
              <w:bottom w:val="single" w:sz="8" w:space="0" w:color="000000"/>
              <w:right w:val="single" w:sz="8" w:space="0" w:color="000000"/>
            </w:tcBorders>
            <w:vAlign w:val="center"/>
          </w:tcPr>
          <w:p w14:paraId="7ECED390"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p>
        </w:tc>
        <w:tc>
          <w:tcPr>
            <w:tcW w:w="253" w:type="pct"/>
            <w:tcBorders>
              <w:top w:val="single" w:sz="8" w:space="0" w:color="000000"/>
              <w:left w:val="single" w:sz="8" w:space="0" w:color="000000"/>
              <w:bottom w:val="single" w:sz="8" w:space="0" w:color="000000"/>
              <w:right w:val="single" w:sz="8" w:space="0" w:color="000000"/>
            </w:tcBorders>
            <w:vAlign w:val="center"/>
          </w:tcPr>
          <w:p w14:paraId="5F972C87"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p>
        </w:tc>
        <w:tc>
          <w:tcPr>
            <w:tcW w:w="253" w:type="pct"/>
            <w:tcBorders>
              <w:top w:val="single" w:sz="8" w:space="0" w:color="000000"/>
              <w:left w:val="single" w:sz="8" w:space="0" w:color="000000"/>
              <w:bottom w:val="single" w:sz="8" w:space="0" w:color="000000"/>
              <w:right w:val="single" w:sz="8" w:space="0" w:color="000000"/>
            </w:tcBorders>
            <w:vAlign w:val="center"/>
          </w:tcPr>
          <w:p w14:paraId="45942291"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5EFEE140"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1,000</w:t>
            </w:r>
          </w:p>
        </w:tc>
        <w:tc>
          <w:tcPr>
            <w:tcW w:w="273" w:type="pct"/>
            <w:tcBorders>
              <w:top w:val="single" w:sz="8" w:space="0" w:color="000000"/>
              <w:left w:val="single" w:sz="8" w:space="0" w:color="000000"/>
              <w:bottom w:val="single" w:sz="8" w:space="0" w:color="000000"/>
              <w:right w:val="single" w:sz="8" w:space="0" w:color="000000"/>
            </w:tcBorders>
            <w:vAlign w:val="center"/>
          </w:tcPr>
          <w:p w14:paraId="73144683"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6BE20FDD"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w:t>
            </w:r>
          </w:p>
        </w:tc>
      </w:tr>
      <w:tr w:rsidR="00731EF7" w:rsidRPr="00731EF7" w14:paraId="296B6FE4" w14:textId="77777777" w:rsidTr="00731EF7">
        <w:trPr>
          <w:trHeight w:val="450"/>
        </w:trPr>
        <w:tc>
          <w:tcPr>
            <w:tcW w:w="485" w:type="pct"/>
            <w:tcBorders>
              <w:top w:val="single" w:sz="8" w:space="0" w:color="000000"/>
              <w:left w:val="single" w:sz="8" w:space="0" w:color="000000"/>
              <w:bottom w:val="single" w:sz="8" w:space="0" w:color="000000"/>
              <w:right w:val="single" w:sz="8" w:space="0" w:color="000000"/>
            </w:tcBorders>
            <w:vAlign w:val="center"/>
            <w:hideMark/>
          </w:tcPr>
          <w:p w14:paraId="1DB73C3B" w14:textId="77777777" w:rsidR="00731EF7" w:rsidRPr="00731EF7" w:rsidRDefault="00731EF7" w:rsidP="00731EF7">
            <w:pPr>
              <w:widowControl w:val="0"/>
              <w:autoSpaceDE w:val="0"/>
              <w:autoSpaceDN w:val="0"/>
              <w:adjustRightInd w:val="0"/>
              <w:spacing w:after="0" w:afterAutospacing="0" w:line="256" w:lineRule="auto"/>
              <w:ind w:left="29"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R-418A</w:t>
            </w:r>
          </w:p>
        </w:tc>
        <w:tc>
          <w:tcPr>
            <w:tcW w:w="792" w:type="pct"/>
            <w:tcBorders>
              <w:top w:val="single" w:sz="8" w:space="0" w:color="000000"/>
              <w:left w:val="single" w:sz="8" w:space="0" w:color="000000"/>
              <w:bottom w:val="single" w:sz="8" w:space="0" w:color="000000"/>
              <w:right w:val="single" w:sz="8" w:space="0" w:color="000000"/>
            </w:tcBorders>
            <w:vAlign w:val="center"/>
            <w:hideMark/>
          </w:tcPr>
          <w:p w14:paraId="198E52A4" w14:textId="77777777" w:rsidR="00731EF7" w:rsidRPr="00731EF7" w:rsidRDefault="00731EF7" w:rsidP="00731EF7">
            <w:pPr>
              <w:widowControl w:val="0"/>
              <w:autoSpaceDE w:val="0"/>
              <w:autoSpaceDN w:val="0"/>
              <w:adjustRightInd w:val="0"/>
              <w:spacing w:after="0" w:afterAutospacing="0" w:line="256" w:lineRule="auto"/>
              <w:ind w:left="29" w:firstLine="0"/>
              <w:rPr>
                <w:rFonts w:ascii="Aptos" w:eastAsia="Times New Roman" w:hAnsi="Aptos" w:cs="Aptos Display"/>
                <w:spacing w:val="-1"/>
                <w:kern w:val="2"/>
                <w:sz w:val="20"/>
                <w:szCs w:val="20"/>
                <w:u w:val="single"/>
                <w14:ligatures w14:val="standardContextual"/>
              </w:rPr>
            </w:pPr>
            <w:proofErr w:type="spellStart"/>
            <w:r w:rsidRPr="00731EF7">
              <w:rPr>
                <w:rFonts w:ascii="Aptos" w:eastAsia="Times New Roman" w:hAnsi="Aptos" w:cs="Aptos Display"/>
                <w:kern w:val="2"/>
                <w:sz w:val="20"/>
                <w:szCs w:val="20"/>
                <w:u w:val="single"/>
                <w14:ligatures w14:val="standardContextual"/>
              </w:rPr>
              <w:t>zeotrope</w:t>
            </w:r>
            <w:proofErr w:type="spellEnd"/>
          </w:p>
        </w:tc>
        <w:tc>
          <w:tcPr>
            <w:tcW w:w="1444" w:type="pct"/>
            <w:tcBorders>
              <w:top w:val="single" w:sz="8" w:space="0" w:color="000000"/>
              <w:left w:val="single" w:sz="8" w:space="0" w:color="000000"/>
              <w:bottom w:val="single" w:sz="8" w:space="0" w:color="000000"/>
              <w:right w:val="single" w:sz="8" w:space="0" w:color="000000"/>
            </w:tcBorders>
            <w:vAlign w:val="center"/>
            <w:hideMark/>
          </w:tcPr>
          <w:p w14:paraId="040521B1"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R-290/22/152a</w:t>
            </w:r>
            <w:r w:rsidRPr="00731EF7">
              <w:rPr>
                <w:rFonts w:ascii="Aptos" w:eastAsia="Times New Roman" w:hAnsi="Aptos" w:cs="Aptos Display"/>
                <w:spacing w:val="39"/>
                <w:kern w:val="2"/>
                <w:sz w:val="20"/>
                <w:szCs w:val="20"/>
                <w:u w:val="single"/>
                <w14:ligatures w14:val="standardContextual"/>
              </w:rPr>
              <w:t xml:space="preserve"> </w:t>
            </w:r>
            <w:r w:rsidRPr="00731EF7">
              <w:rPr>
                <w:rFonts w:ascii="Aptos" w:eastAsia="Times New Roman" w:hAnsi="Aptos" w:cs="Aptos Display"/>
                <w:spacing w:val="-1"/>
                <w:kern w:val="2"/>
                <w:sz w:val="20"/>
                <w:szCs w:val="20"/>
                <w:u w:val="single"/>
                <w14:ligatures w14:val="standardContextual"/>
              </w:rPr>
              <w:t>(1.5/96.0/2.5)</w:t>
            </w:r>
          </w:p>
        </w:tc>
        <w:tc>
          <w:tcPr>
            <w:tcW w:w="219" w:type="pct"/>
            <w:tcBorders>
              <w:top w:val="single" w:sz="8" w:space="0" w:color="000000"/>
              <w:left w:val="single" w:sz="8" w:space="0" w:color="000000"/>
              <w:bottom w:val="single" w:sz="8" w:space="0" w:color="000000"/>
              <w:right w:val="single" w:sz="8" w:space="0" w:color="000000"/>
            </w:tcBorders>
            <w:vAlign w:val="center"/>
            <w:hideMark/>
          </w:tcPr>
          <w:p w14:paraId="53EA3B0C"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4"/>
                <w:kern w:val="2"/>
                <w:sz w:val="20"/>
                <w:szCs w:val="20"/>
                <w:u w:val="single"/>
                <w14:ligatures w14:val="standardContextual"/>
              </w:rPr>
            </w:pPr>
            <w:r w:rsidRPr="00731EF7">
              <w:rPr>
                <w:rFonts w:ascii="Aptos" w:eastAsia="Times New Roman" w:hAnsi="Aptos" w:cs="Aptos Display"/>
                <w:spacing w:val="-4"/>
                <w:kern w:val="2"/>
                <w:sz w:val="20"/>
                <w:szCs w:val="20"/>
                <w:u w:val="single"/>
                <w14:ligatures w14:val="standardContextual"/>
              </w:rPr>
              <w:t>A</w:t>
            </w:r>
            <w:r w:rsidRPr="00731EF7">
              <w:rPr>
                <w:rFonts w:ascii="Aptos" w:eastAsia="Times New Roman" w:hAnsi="Aptos" w:cs="Aptos Display"/>
                <w:spacing w:val="-3"/>
                <w:kern w:val="2"/>
                <w:sz w:val="20"/>
                <w:szCs w:val="20"/>
                <w:u w:val="single"/>
                <w14:ligatures w14:val="standardContextual"/>
              </w:rPr>
              <w:t>2</w:t>
            </w:r>
          </w:p>
        </w:tc>
        <w:tc>
          <w:tcPr>
            <w:tcW w:w="238" w:type="pct"/>
            <w:tcBorders>
              <w:top w:val="single" w:sz="8" w:space="0" w:color="000000"/>
              <w:left w:val="single" w:sz="8" w:space="0" w:color="000000"/>
              <w:bottom w:val="single" w:sz="8" w:space="0" w:color="000000"/>
              <w:right w:val="single" w:sz="8" w:space="0" w:color="000000"/>
            </w:tcBorders>
            <w:vAlign w:val="center"/>
            <w:hideMark/>
          </w:tcPr>
          <w:p w14:paraId="5BE81A98"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4.8</w:t>
            </w:r>
          </w:p>
        </w:tc>
        <w:tc>
          <w:tcPr>
            <w:tcW w:w="341" w:type="pct"/>
            <w:tcBorders>
              <w:top w:val="single" w:sz="8" w:space="0" w:color="000000"/>
              <w:left w:val="single" w:sz="8" w:space="0" w:color="000000"/>
              <w:bottom w:val="single" w:sz="8" w:space="0" w:color="000000"/>
              <w:right w:val="single" w:sz="8" w:space="0" w:color="000000"/>
            </w:tcBorders>
            <w:vAlign w:val="center"/>
            <w:hideMark/>
          </w:tcPr>
          <w:p w14:paraId="72510DE3"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22,000</w:t>
            </w:r>
          </w:p>
        </w:tc>
        <w:tc>
          <w:tcPr>
            <w:tcW w:w="173" w:type="pct"/>
            <w:tcBorders>
              <w:top w:val="single" w:sz="8" w:space="0" w:color="000000"/>
              <w:left w:val="single" w:sz="8" w:space="0" w:color="000000"/>
              <w:bottom w:val="single" w:sz="8" w:space="0" w:color="000000"/>
              <w:right w:val="single" w:sz="8" w:space="0" w:color="000000"/>
            </w:tcBorders>
            <w:vAlign w:val="center"/>
            <w:hideMark/>
          </w:tcPr>
          <w:p w14:paraId="2A8EA10C"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77</w:t>
            </w:r>
          </w:p>
        </w:tc>
        <w:tc>
          <w:tcPr>
            <w:tcW w:w="189" w:type="pct"/>
            <w:tcBorders>
              <w:top w:val="single" w:sz="8" w:space="0" w:color="000000"/>
              <w:left w:val="single" w:sz="8" w:space="0" w:color="000000"/>
              <w:bottom w:val="single" w:sz="8" w:space="0" w:color="000000"/>
              <w:right w:val="single" w:sz="8" w:space="0" w:color="000000"/>
            </w:tcBorders>
            <w:vAlign w:val="center"/>
            <w:hideMark/>
          </w:tcPr>
          <w:p w14:paraId="3CC50C45"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r w:rsidRPr="00731EF7">
              <w:rPr>
                <w:rFonts w:ascii="Times New Roman" w:eastAsia="Times New Roman" w:hAnsi="Times New Roman" w:cs="Aptos Display"/>
                <w:kern w:val="2"/>
                <w:sz w:val="20"/>
                <w:szCs w:val="20"/>
                <w:u w:val="single"/>
                <w14:ligatures w14:val="standardContextual"/>
              </w:rPr>
              <w:t>19.2</w:t>
            </w:r>
          </w:p>
        </w:tc>
        <w:tc>
          <w:tcPr>
            <w:tcW w:w="341" w:type="pct"/>
            <w:tcBorders>
              <w:top w:val="single" w:sz="8" w:space="0" w:color="000000"/>
              <w:left w:val="single" w:sz="8" w:space="0" w:color="000000"/>
              <w:bottom w:val="single" w:sz="8" w:space="0" w:color="000000"/>
              <w:right w:val="single" w:sz="8" w:space="0" w:color="000000"/>
            </w:tcBorders>
            <w:vAlign w:val="center"/>
            <w:hideMark/>
          </w:tcPr>
          <w:p w14:paraId="6E7494C5"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89,000</w:t>
            </w:r>
          </w:p>
        </w:tc>
        <w:tc>
          <w:tcPr>
            <w:tcW w:w="253" w:type="pct"/>
            <w:tcBorders>
              <w:top w:val="single" w:sz="8" w:space="0" w:color="000000"/>
              <w:left w:val="single" w:sz="8" w:space="0" w:color="000000"/>
              <w:bottom w:val="single" w:sz="8" w:space="0" w:color="000000"/>
              <w:right w:val="single" w:sz="8" w:space="0" w:color="000000"/>
            </w:tcBorders>
            <w:vAlign w:val="center"/>
            <w:hideMark/>
          </w:tcPr>
          <w:p w14:paraId="097C4461"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308.4</w:t>
            </w:r>
          </w:p>
        </w:tc>
        <w:tc>
          <w:tcPr>
            <w:tcW w:w="253" w:type="pct"/>
            <w:tcBorders>
              <w:top w:val="single" w:sz="8" w:space="0" w:color="000000"/>
              <w:left w:val="single" w:sz="8" w:space="0" w:color="000000"/>
              <w:bottom w:val="single" w:sz="8" w:space="0" w:color="000000"/>
              <w:right w:val="single" w:sz="8" w:space="0" w:color="000000"/>
            </w:tcBorders>
            <w:vAlign w:val="center"/>
            <w:hideMark/>
          </w:tcPr>
          <w:p w14:paraId="7F57E59F"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1,000</w:t>
            </w:r>
          </w:p>
        </w:tc>
        <w:tc>
          <w:tcPr>
            <w:tcW w:w="273" w:type="pct"/>
            <w:tcBorders>
              <w:top w:val="single" w:sz="8" w:space="0" w:color="000000"/>
              <w:left w:val="single" w:sz="8" w:space="0" w:color="000000"/>
              <w:bottom w:val="single" w:sz="8" w:space="0" w:color="000000"/>
              <w:right w:val="single" w:sz="8" w:space="0" w:color="000000"/>
            </w:tcBorders>
            <w:vAlign w:val="center"/>
            <w:hideMark/>
          </w:tcPr>
          <w:p w14:paraId="6A11014A"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w:t>
            </w:r>
          </w:p>
        </w:tc>
      </w:tr>
      <w:tr w:rsidR="00731EF7" w:rsidRPr="00731EF7" w14:paraId="77DD3A93" w14:textId="77777777" w:rsidTr="00731EF7">
        <w:trPr>
          <w:trHeight w:val="450"/>
        </w:trPr>
        <w:tc>
          <w:tcPr>
            <w:tcW w:w="485" w:type="pct"/>
            <w:tcBorders>
              <w:top w:val="single" w:sz="8" w:space="0" w:color="000000"/>
              <w:left w:val="single" w:sz="8" w:space="0" w:color="000000"/>
              <w:bottom w:val="single" w:sz="8" w:space="0" w:color="000000"/>
              <w:right w:val="single" w:sz="8" w:space="0" w:color="000000"/>
            </w:tcBorders>
            <w:vAlign w:val="center"/>
          </w:tcPr>
          <w:p w14:paraId="19B048E9"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1AE9C646"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R-419A</w:t>
            </w:r>
          </w:p>
        </w:tc>
        <w:tc>
          <w:tcPr>
            <w:tcW w:w="792" w:type="pct"/>
            <w:tcBorders>
              <w:top w:val="single" w:sz="8" w:space="0" w:color="000000"/>
              <w:left w:val="single" w:sz="8" w:space="0" w:color="000000"/>
              <w:bottom w:val="single" w:sz="8" w:space="0" w:color="000000"/>
              <w:right w:val="single" w:sz="8" w:space="0" w:color="000000"/>
            </w:tcBorders>
            <w:vAlign w:val="center"/>
          </w:tcPr>
          <w:p w14:paraId="156824AE"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5753D1FE"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roofErr w:type="spellStart"/>
            <w:r w:rsidRPr="00731EF7">
              <w:rPr>
                <w:rFonts w:ascii="Aptos" w:eastAsia="Times New Roman" w:hAnsi="Aptos" w:cs="Aptos Display"/>
                <w:kern w:val="2"/>
                <w:sz w:val="20"/>
                <w:szCs w:val="20"/>
                <w:u w:val="single"/>
                <w14:ligatures w14:val="standardContextual"/>
              </w:rPr>
              <w:t>zeotrope</w:t>
            </w:r>
            <w:proofErr w:type="spellEnd"/>
          </w:p>
        </w:tc>
        <w:tc>
          <w:tcPr>
            <w:tcW w:w="1444" w:type="pct"/>
            <w:tcBorders>
              <w:top w:val="single" w:sz="8" w:space="0" w:color="000000"/>
              <w:left w:val="single" w:sz="8" w:space="0" w:color="000000"/>
              <w:bottom w:val="single" w:sz="8" w:space="0" w:color="000000"/>
              <w:right w:val="single" w:sz="8" w:space="0" w:color="000000"/>
            </w:tcBorders>
            <w:vAlign w:val="center"/>
            <w:hideMark/>
          </w:tcPr>
          <w:p w14:paraId="45ABF29C"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R-125/134a/E170</w:t>
            </w:r>
            <w:r w:rsidRPr="00731EF7">
              <w:rPr>
                <w:rFonts w:ascii="Aptos" w:eastAsia="Times New Roman" w:hAnsi="Aptos" w:cs="Aptos Display"/>
                <w:spacing w:val="23"/>
                <w:w w:val="102"/>
                <w:kern w:val="2"/>
                <w:sz w:val="20"/>
                <w:szCs w:val="20"/>
                <w:u w:val="single"/>
                <w14:ligatures w14:val="standardContextual"/>
              </w:rPr>
              <w:t xml:space="preserve"> </w:t>
            </w:r>
            <w:r w:rsidRPr="00731EF7">
              <w:rPr>
                <w:rFonts w:ascii="Aptos" w:eastAsia="Times New Roman" w:hAnsi="Aptos" w:cs="Aptos Display"/>
                <w:spacing w:val="-2"/>
                <w:kern w:val="2"/>
                <w:sz w:val="20"/>
                <w:szCs w:val="20"/>
                <w:u w:val="single"/>
                <w14:ligatures w14:val="standardContextual"/>
              </w:rPr>
              <w:t>(77.0/19.0/4.0)</w:t>
            </w:r>
          </w:p>
        </w:tc>
        <w:tc>
          <w:tcPr>
            <w:tcW w:w="219" w:type="pct"/>
            <w:tcBorders>
              <w:top w:val="single" w:sz="8" w:space="0" w:color="000000"/>
              <w:left w:val="single" w:sz="8" w:space="0" w:color="000000"/>
              <w:bottom w:val="single" w:sz="8" w:space="0" w:color="000000"/>
              <w:right w:val="single" w:sz="8" w:space="0" w:color="000000"/>
            </w:tcBorders>
            <w:vAlign w:val="center"/>
          </w:tcPr>
          <w:p w14:paraId="708735BE"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0E25A985"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4"/>
                <w:kern w:val="2"/>
                <w:sz w:val="20"/>
                <w:szCs w:val="20"/>
                <w:u w:val="single"/>
                <w14:ligatures w14:val="standardContextual"/>
              </w:rPr>
              <w:t>A</w:t>
            </w:r>
            <w:r w:rsidRPr="00731EF7">
              <w:rPr>
                <w:rFonts w:ascii="Aptos" w:eastAsia="Times New Roman" w:hAnsi="Aptos" w:cs="Aptos Display"/>
                <w:spacing w:val="-3"/>
                <w:kern w:val="2"/>
                <w:sz w:val="20"/>
                <w:szCs w:val="20"/>
                <w:u w:val="single"/>
                <w14:ligatures w14:val="standardContextual"/>
              </w:rPr>
              <w:t>2</w:t>
            </w:r>
          </w:p>
        </w:tc>
        <w:tc>
          <w:tcPr>
            <w:tcW w:w="238" w:type="pct"/>
            <w:tcBorders>
              <w:top w:val="single" w:sz="8" w:space="0" w:color="000000"/>
              <w:left w:val="single" w:sz="8" w:space="0" w:color="000000"/>
              <w:bottom w:val="single" w:sz="8" w:space="0" w:color="000000"/>
              <w:right w:val="single" w:sz="8" w:space="0" w:color="000000"/>
            </w:tcBorders>
            <w:vAlign w:val="center"/>
          </w:tcPr>
          <w:p w14:paraId="55E51195"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4FE058CB"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4.2</w:t>
            </w:r>
          </w:p>
        </w:tc>
        <w:tc>
          <w:tcPr>
            <w:tcW w:w="341" w:type="pct"/>
            <w:tcBorders>
              <w:top w:val="single" w:sz="8" w:space="0" w:color="000000"/>
              <w:left w:val="single" w:sz="8" w:space="0" w:color="000000"/>
              <w:bottom w:val="single" w:sz="8" w:space="0" w:color="000000"/>
              <w:right w:val="single" w:sz="8" w:space="0" w:color="000000"/>
            </w:tcBorders>
            <w:vAlign w:val="center"/>
          </w:tcPr>
          <w:p w14:paraId="6CBB5183"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693312C3"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15,000</w:t>
            </w:r>
          </w:p>
        </w:tc>
        <w:tc>
          <w:tcPr>
            <w:tcW w:w="173" w:type="pct"/>
            <w:tcBorders>
              <w:top w:val="single" w:sz="8" w:space="0" w:color="000000"/>
              <w:left w:val="single" w:sz="8" w:space="0" w:color="000000"/>
              <w:bottom w:val="single" w:sz="8" w:space="0" w:color="000000"/>
              <w:right w:val="single" w:sz="8" w:space="0" w:color="000000"/>
            </w:tcBorders>
            <w:vAlign w:val="center"/>
          </w:tcPr>
          <w:p w14:paraId="6763AC90"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75DFF576"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67</w:t>
            </w:r>
          </w:p>
        </w:tc>
        <w:tc>
          <w:tcPr>
            <w:tcW w:w="189" w:type="pct"/>
            <w:tcBorders>
              <w:top w:val="single" w:sz="8" w:space="0" w:color="000000"/>
              <w:left w:val="single" w:sz="8" w:space="0" w:color="000000"/>
              <w:bottom w:val="single" w:sz="8" w:space="0" w:color="000000"/>
              <w:right w:val="single" w:sz="8" w:space="0" w:color="000000"/>
            </w:tcBorders>
            <w:vAlign w:val="center"/>
            <w:hideMark/>
          </w:tcPr>
          <w:p w14:paraId="2BD8B850"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r w:rsidRPr="00731EF7">
              <w:rPr>
                <w:rFonts w:ascii="Times New Roman" w:eastAsia="Times New Roman" w:hAnsi="Times New Roman" w:cs="Aptos Display"/>
                <w:kern w:val="2"/>
                <w:sz w:val="20"/>
                <w:szCs w:val="20"/>
                <w:u w:val="single"/>
                <w14:ligatures w14:val="standardContextual"/>
              </w:rPr>
              <w:t>16.7</w:t>
            </w:r>
          </w:p>
        </w:tc>
        <w:tc>
          <w:tcPr>
            <w:tcW w:w="341" w:type="pct"/>
            <w:tcBorders>
              <w:top w:val="single" w:sz="8" w:space="0" w:color="000000"/>
              <w:left w:val="single" w:sz="8" w:space="0" w:color="000000"/>
              <w:bottom w:val="single" w:sz="8" w:space="0" w:color="000000"/>
              <w:right w:val="single" w:sz="8" w:space="0" w:color="000000"/>
            </w:tcBorders>
            <w:vAlign w:val="center"/>
            <w:hideMark/>
          </w:tcPr>
          <w:p w14:paraId="3423A610"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60,000</w:t>
            </w:r>
          </w:p>
        </w:tc>
        <w:tc>
          <w:tcPr>
            <w:tcW w:w="253" w:type="pct"/>
            <w:tcBorders>
              <w:top w:val="single" w:sz="8" w:space="0" w:color="000000"/>
              <w:left w:val="single" w:sz="8" w:space="0" w:color="000000"/>
              <w:bottom w:val="single" w:sz="8" w:space="0" w:color="000000"/>
              <w:right w:val="single" w:sz="8" w:space="0" w:color="000000"/>
            </w:tcBorders>
            <w:vAlign w:val="center"/>
            <w:hideMark/>
          </w:tcPr>
          <w:p w14:paraId="56A674D9"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268.6</w:t>
            </w:r>
          </w:p>
        </w:tc>
        <w:tc>
          <w:tcPr>
            <w:tcW w:w="253" w:type="pct"/>
            <w:tcBorders>
              <w:top w:val="single" w:sz="8" w:space="0" w:color="000000"/>
              <w:left w:val="single" w:sz="8" w:space="0" w:color="000000"/>
              <w:bottom w:val="single" w:sz="8" w:space="0" w:color="000000"/>
              <w:right w:val="single" w:sz="8" w:space="0" w:color="000000"/>
            </w:tcBorders>
            <w:vAlign w:val="center"/>
          </w:tcPr>
          <w:p w14:paraId="4ADD9C25"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32BC2630"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1,000</w:t>
            </w:r>
          </w:p>
        </w:tc>
        <w:tc>
          <w:tcPr>
            <w:tcW w:w="273" w:type="pct"/>
            <w:tcBorders>
              <w:top w:val="single" w:sz="8" w:space="0" w:color="000000"/>
              <w:left w:val="single" w:sz="8" w:space="0" w:color="000000"/>
              <w:bottom w:val="single" w:sz="8" w:space="0" w:color="000000"/>
              <w:right w:val="single" w:sz="8" w:space="0" w:color="000000"/>
            </w:tcBorders>
            <w:vAlign w:val="center"/>
          </w:tcPr>
          <w:p w14:paraId="7711C4BE"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7FB5ADE6"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w:t>
            </w:r>
          </w:p>
        </w:tc>
      </w:tr>
      <w:tr w:rsidR="00731EF7" w:rsidRPr="00731EF7" w14:paraId="680327AD" w14:textId="77777777" w:rsidTr="00731EF7">
        <w:trPr>
          <w:trHeight w:val="450"/>
        </w:trPr>
        <w:tc>
          <w:tcPr>
            <w:tcW w:w="485" w:type="pct"/>
            <w:tcBorders>
              <w:top w:val="single" w:sz="8" w:space="0" w:color="000000"/>
              <w:left w:val="single" w:sz="8" w:space="0" w:color="000000"/>
              <w:bottom w:val="single" w:sz="8" w:space="0" w:color="000000"/>
              <w:right w:val="single" w:sz="8" w:space="0" w:color="000000"/>
            </w:tcBorders>
            <w:vAlign w:val="center"/>
          </w:tcPr>
          <w:p w14:paraId="7D1D1A80"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608E9F80"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R-419B</w:t>
            </w:r>
          </w:p>
        </w:tc>
        <w:tc>
          <w:tcPr>
            <w:tcW w:w="792" w:type="pct"/>
            <w:tcBorders>
              <w:top w:val="single" w:sz="8" w:space="0" w:color="000000"/>
              <w:left w:val="single" w:sz="8" w:space="0" w:color="000000"/>
              <w:bottom w:val="single" w:sz="8" w:space="0" w:color="000000"/>
              <w:right w:val="single" w:sz="8" w:space="0" w:color="000000"/>
            </w:tcBorders>
            <w:vAlign w:val="center"/>
          </w:tcPr>
          <w:p w14:paraId="5A89ED35"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785DDFD2"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roofErr w:type="spellStart"/>
            <w:r w:rsidRPr="00731EF7">
              <w:rPr>
                <w:rFonts w:ascii="Aptos" w:eastAsia="Times New Roman" w:hAnsi="Aptos" w:cs="Aptos Display"/>
                <w:kern w:val="2"/>
                <w:sz w:val="20"/>
                <w:szCs w:val="20"/>
                <w:u w:val="single"/>
                <w14:ligatures w14:val="standardContextual"/>
              </w:rPr>
              <w:t>zeotrope</w:t>
            </w:r>
            <w:proofErr w:type="spellEnd"/>
          </w:p>
        </w:tc>
        <w:tc>
          <w:tcPr>
            <w:tcW w:w="1444" w:type="pct"/>
            <w:tcBorders>
              <w:top w:val="single" w:sz="8" w:space="0" w:color="000000"/>
              <w:left w:val="single" w:sz="8" w:space="0" w:color="000000"/>
              <w:bottom w:val="single" w:sz="8" w:space="0" w:color="000000"/>
              <w:right w:val="single" w:sz="8" w:space="0" w:color="000000"/>
            </w:tcBorders>
            <w:vAlign w:val="center"/>
            <w:hideMark/>
          </w:tcPr>
          <w:p w14:paraId="446065C3"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R-125/134a/E170</w:t>
            </w:r>
            <w:r w:rsidRPr="00731EF7">
              <w:rPr>
                <w:rFonts w:ascii="Aptos" w:eastAsia="Times New Roman" w:hAnsi="Aptos" w:cs="Aptos Display"/>
                <w:spacing w:val="23"/>
                <w:w w:val="102"/>
                <w:kern w:val="2"/>
                <w:sz w:val="20"/>
                <w:szCs w:val="20"/>
                <w:u w:val="single"/>
                <w14:ligatures w14:val="standardContextual"/>
              </w:rPr>
              <w:t xml:space="preserve"> </w:t>
            </w:r>
            <w:r w:rsidRPr="00731EF7">
              <w:rPr>
                <w:rFonts w:ascii="Aptos" w:eastAsia="Times New Roman" w:hAnsi="Aptos" w:cs="Aptos Display"/>
                <w:spacing w:val="-2"/>
                <w:kern w:val="2"/>
                <w:sz w:val="20"/>
                <w:szCs w:val="20"/>
                <w:u w:val="single"/>
                <w14:ligatures w14:val="standardContextual"/>
              </w:rPr>
              <w:t>(48.5/48.0/3.5)</w:t>
            </w:r>
          </w:p>
        </w:tc>
        <w:tc>
          <w:tcPr>
            <w:tcW w:w="219" w:type="pct"/>
            <w:tcBorders>
              <w:top w:val="single" w:sz="8" w:space="0" w:color="000000"/>
              <w:left w:val="single" w:sz="8" w:space="0" w:color="000000"/>
              <w:bottom w:val="single" w:sz="8" w:space="0" w:color="000000"/>
              <w:right w:val="single" w:sz="8" w:space="0" w:color="000000"/>
            </w:tcBorders>
            <w:vAlign w:val="center"/>
            <w:hideMark/>
          </w:tcPr>
          <w:p w14:paraId="412CC806"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4"/>
                <w:kern w:val="2"/>
                <w:sz w:val="20"/>
                <w:szCs w:val="20"/>
                <w:u w:val="single"/>
                <w14:ligatures w14:val="standardContextual"/>
              </w:rPr>
              <w:t>A</w:t>
            </w:r>
            <w:r w:rsidRPr="00731EF7">
              <w:rPr>
                <w:rFonts w:ascii="Aptos" w:eastAsia="Times New Roman" w:hAnsi="Aptos" w:cs="Aptos Display"/>
                <w:spacing w:val="-3"/>
                <w:kern w:val="2"/>
                <w:sz w:val="20"/>
                <w:szCs w:val="20"/>
                <w:u w:val="single"/>
                <w14:ligatures w14:val="standardContextual"/>
              </w:rPr>
              <w:t>2</w:t>
            </w:r>
          </w:p>
        </w:tc>
        <w:tc>
          <w:tcPr>
            <w:tcW w:w="238" w:type="pct"/>
            <w:tcBorders>
              <w:top w:val="single" w:sz="8" w:space="0" w:color="000000"/>
              <w:left w:val="single" w:sz="8" w:space="0" w:color="000000"/>
              <w:bottom w:val="single" w:sz="8" w:space="0" w:color="000000"/>
              <w:right w:val="single" w:sz="8" w:space="0" w:color="000000"/>
            </w:tcBorders>
            <w:vAlign w:val="center"/>
            <w:hideMark/>
          </w:tcPr>
          <w:p w14:paraId="6E027461"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4.6</w:t>
            </w:r>
          </w:p>
        </w:tc>
        <w:tc>
          <w:tcPr>
            <w:tcW w:w="341" w:type="pct"/>
            <w:tcBorders>
              <w:top w:val="single" w:sz="8" w:space="0" w:color="000000"/>
              <w:left w:val="single" w:sz="8" w:space="0" w:color="000000"/>
              <w:bottom w:val="single" w:sz="8" w:space="0" w:color="000000"/>
              <w:right w:val="single" w:sz="8" w:space="0" w:color="000000"/>
            </w:tcBorders>
            <w:vAlign w:val="center"/>
            <w:hideMark/>
          </w:tcPr>
          <w:p w14:paraId="6F37A426"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17,000</w:t>
            </w:r>
          </w:p>
        </w:tc>
        <w:tc>
          <w:tcPr>
            <w:tcW w:w="173" w:type="pct"/>
            <w:tcBorders>
              <w:top w:val="single" w:sz="8" w:space="0" w:color="000000"/>
              <w:left w:val="single" w:sz="8" w:space="0" w:color="000000"/>
              <w:bottom w:val="single" w:sz="8" w:space="0" w:color="000000"/>
              <w:right w:val="single" w:sz="8" w:space="0" w:color="000000"/>
            </w:tcBorders>
            <w:vAlign w:val="center"/>
            <w:hideMark/>
          </w:tcPr>
          <w:p w14:paraId="44A129D6"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74</w:t>
            </w:r>
          </w:p>
        </w:tc>
        <w:tc>
          <w:tcPr>
            <w:tcW w:w="189" w:type="pct"/>
            <w:tcBorders>
              <w:top w:val="single" w:sz="8" w:space="0" w:color="000000"/>
              <w:left w:val="single" w:sz="8" w:space="0" w:color="000000"/>
              <w:bottom w:val="single" w:sz="8" w:space="0" w:color="000000"/>
              <w:right w:val="single" w:sz="8" w:space="0" w:color="000000"/>
            </w:tcBorders>
            <w:vAlign w:val="center"/>
            <w:hideMark/>
          </w:tcPr>
          <w:p w14:paraId="75CEBD19"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r w:rsidRPr="00731EF7">
              <w:rPr>
                <w:rFonts w:ascii="Times New Roman" w:eastAsia="Times New Roman" w:hAnsi="Times New Roman" w:cs="Aptos Display"/>
                <w:kern w:val="2"/>
                <w:sz w:val="20"/>
                <w:szCs w:val="20"/>
                <w:u w:val="single"/>
                <w14:ligatures w14:val="standardContextual"/>
              </w:rPr>
              <w:t>18.5</w:t>
            </w:r>
          </w:p>
        </w:tc>
        <w:tc>
          <w:tcPr>
            <w:tcW w:w="341" w:type="pct"/>
            <w:tcBorders>
              <w:top w:val="single" w:sz="8" w:space="0" w:color="000000"/>
              <w:left w:val="single" w:sz="8" w:space="0" w:color="000000"/>
              <w:bottom w:val="single" w:sz="8" w:space="0" w:color="000000"/>
              <w:right w:val="single" w:sz="8" w:space="0" w:color="000000"/>
            </w:tcBorders>
            <w:vAlign w:val="center"/>
            <w:hideMark/>
          </w:tcPr>
          <w:p w14:paraId="1739576E"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69,000</w:t>
            </w:r>
          </w:p>
        </w:tc>
        <w:tc>
          <w:tcPr>
            <w:tcW w:w="253" w:type="pct"/>
            <w:tcBorders>
              <w:top w:val="single" w:sz="8" w:space="0" w:color="000000"/>
              <w:left w:val="single" w:sz="8" w:space="0" w:color="000000"/>
              <w:bottom w:val="single" w:sz="8" w:space="0" w:color="000000"/>
              <w:right w:val="single" w:sz="8" w:space="0" w:color="000000"/>
            </w:tcBorders>
            <w:vAlign w:val="center"/>
            <w:hideMark/>
          </w:tcPr>
          <w:p w14:paraId="0DDBC771"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297.3</w:t>
            </w:r>
          </w:p>
        </w:tc>
        <w:tc>
          <w:tcPr>
            <w:tcW w:w="253" w:type="pct"/>
            <w:tcBorders>
              <w:top w:val="single" w:sz="8" w:space="0" w:color="000000"/>
              <w:left w:val="single" w:sz="8" w:space="0" w:color="000000"/>
              <w:bottom w:val="single" w:sz="8" w:space="0" w:color="000000"/>
              <w:right w:val="single" w:sz="8" w:space="0" w:color="000000"/>
            </w:tcBorders>
            <w:vAlign w:val="center"/>
            <w:hideMark/>
          </w:tcPr>
          <w:p w14:paraId="437F0188"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1,000</w:t>
            </w:r>
          </w:p>
        </w:tc>
        <w:tc>
          <w:tcPr>
            <w:tcW w:w="273" w:type="pct"/>
            <w:tcBorders>
              <w:top w:val="single" w:sz="8" w:space="0" w:color="000000"/>
              <w:left w:val="single" w:sz="8" w:space="0" w:color="000000"/>
              <w:bottom w:val="single" w:sz="8" w:space="0" w:color="000000"/>
              <w:right w:val="single" w:sz="8" w:space="0" w:color="000000"/>
            </w:tcBorders>
            <w:vAlign w:val="center"/>
            <w:hideMark/>
          </w:tcPr>
          <w:p w14:paraId="7A6AA32E"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w:t>
            </w:r>
          </w:p>
        </w:tc>
      </w:tr>
      <w:tr w:rsidR="00731EF7" w:rsidRPr="00731EF7" w14:paraId="3553B5A0" w14:textId="77777777" w:rsidTr="00731EF7">
        <w:trPr>
          <w:trHeight w:val="450"/>
        </w:trPr>
        <w:tc>
          <w:tcPr>
            <w:tcW w:w="485" w:type="pct"/>
            <w:tcBorders>
              <w:top w:val="single" w:sz="8" w:space="0" w:color="000000"/>
              <w:left w:val="single" w:sz="8" w:space="0" w:color="000000"/>
              <w:bottom w:val="single" w:sz="8" w:space="0" w:color="000000"/>
              <w:right w:val="single" w:sz="8" w:space="0" w:color="000000"/>
            </w:tcBorders>
            <w:vAlign w:val="center"/>
            <w:hideMark/>
          </w:tcPr>
          <w:p w14:paraId="5C15FD60"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R-420A</w:t>
            </w:r>
          </w:p>
        </w:tc>
        <w:tc>
          <w:tcPr>
            <w:tcW w:w="792" w:type="pct"/>
            <w:tcBorders>
              <w:top w:val="single" w:sz="8" w:space="0" w:color="000000"/>
              <w:left w:val="single" w:sz="8" w:space="0" w:color="000000"/>
              <w:bottom w:val="single" w:sz="8" w:space="0" w:color="000000"/>
              <w:right w:val="single" w:sz="8" w:space="0" w:color="000000"/>
            </w:tcBorders>
            <w:vAlign w:val="center"/>
            <w:hideMark/>
          </w:tcPr>
          <w:p w14:paraId="52A62A6F"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roofErr w:type="spellStart"/>
            <w:r w:rsidRPr="00731EF7">
              <w:rPr>
                <w:rFonts w:ascii="Aptos" w:eastAsia="Times New Roman" w:hAnsi="Aptos" w:cs="Aptos Display"/>
                <w:kern w:val="2"/>
                <w:sz w:val="20"/>
                <w:szCs w:val="20"/>
                <w:u w:val="single"/>
                <w14:ligatures w14:val="standardContextual"/>
              </w:rPr>
              <w:t>zeotrope</w:t>
            </w:r>
            <w:proofErr w:type="spellEnd"/>
          </w:p>
        </w:tc>
        <w:tc>
          <w:tcPr>
            <w:tcW w:w="1444" w:type="pct"/>
            <w:tcBorders>
              <w:top w:val="single" w:sz="8" w:space="0" w:color="000000"/>
              <w:left w:val="single" w:sz="8" w:space="0" w:color="000000"/>
              <w:bottom w:val="single" w:sz="8" w:space="0" w:color="000000"/>
              <w:right w:val="single" w:sz="8" w:space="0" w:color="000000"/>
            </w:tcBorders>
            <w:vAlign w:val="center"/>
            <w:hideMark/>
          </w:tcPr>
          <w:p w14:paraId="4BB6C701"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R-134a/142</w:t>
            </w:r>
            <w:r w:rsidRPr="00731EF7">
              <w:rPr>
                <w:rFonts w:ascii="Aptos" w:eastAsia="Times New Roman" w:hAnsi="Aptos" w:cs="Aptos Display"/>
                <w:spacing w:val="-2"/>
                <w:kern w:val="2"/>
                <w:sz w:val="20"/>
                <w:szCs w:val="20"/>
                <w:u w:val="single"/>
                <w14:ligatures w14:val="standardContextual"/>
              </w:rPr>
              <w:t>b</w:t>
            </w:r>
            <w:r w:rsidRPr="00731EF7">
              <w:rPr>
                <w:rFonts w:ascii="Aptos" w:eastAsia="Times New Roman" w:hAnsi="Aptos" w:cs="Aptos Display"/>
                <w:spacing w:val="25"/>
                <w:kern w:val="2"/>
                <w:sz w:val="20"/>
                <w:szCs w:val="20"/>
                <w:u w:val="single"/>
                <w14:ligatures w14:val="standardContextual"/>
              </w:rPr>
              <w:t xml:space="preserve"> </w:t>
            </w:r>
            <w:r w:rsidRPr="00731EF7">
              <w:rPr>
                <w:rFonts w:ascii="Aptos" w:eastAsia="Times New Roman" w:hAnsi="Aptos" w:cs="Aptos Display"/>
                <w:spacing w:val="-1"/>
                <w:kern w:val="2"/>
                <w:sz w:val="20"/>
                <w:szCs w:val="20"/>
                <w:u w:val="single"/>
                <w14:ligatures w14:val="standardContextual"/>
              </w:rPr>
              <w:t>(88.0/12.0)</w:t>
            </w:r>
          </w:p>
        </w:tc>
        <w:tc>
          <w:tcPr>
            <w:tcW w:w="219" w:type="pct"/>
            <w:tcBorders>
              <w:top w:val="single" w:sz="8" w:space="0" w:color="000000"/>
              <w:left w:val="single" w:sz="8" w:space="0" w:color="000000"/>
              <w:bottom w:val="single" w:sz="8" w:space="0" w:color="000000"/>
              <w:right w:val="single" w:sz="8" w:space="0" w:color="000000"/>
            </w:tcBorders>
            <w:vAlign w:val="center"/>
            <w:hideMark/>
          </w:tcPr>
          <w:p w14:paraId="3DFD53AB"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4"/>
                <w:kern w:val="2"/>
                <w:sz w:val="20"/>
                <w:szCs w:val="20"/>
                <w:u w:val="single"/>
                <w14:ligatures w14:val="standardContextual"/>
              </w:rPr>
              <w:t>A</w:t>
            </w:r>
            <w:r w:rsidRPr="00731EF7">
              <w:rPr>
                <w:rFonts w:ascii="Aptos" w:eastAsia="Times New Roman" w:hAnsi="Aptos" w:cs="Aptos Display"/>
                <w:spacing w:val="-3"/>
                <w:kern w:val="2"/>
                <w:sz w:val="20"/>
                <w:szCs w:val="20"/>
                <w:u w:val="single"/>
                <w14:ligatures w14:val="standardContextual"/>
              </w:rPr>
              <w:t>1</w:t>
            </w:r>
          </w:p>
        </w:tc>
        <w:tc>
          <w:tcPr>
            <w:tcW w:w="238" w:type="pct"/>
            <w:tcBorders>
              <w:top w:val="single" w:sz="8" w:space="0" w:color="000000"/>
              <w:left w:val="single" w:sz="8" w:space="0" w:color="000000"/>
              <w:bottom w:val="single" w:sz="8" w:space="0" w:color="000000"/>
              <w:right w:val="single" w:sz="8" w:space="0" w:color="000000"/>
            </w:tcBorders>
            <w:vAlign w:val="center"/>
            <w:hideMark/>
          </w:tcPr>
          <w:p w14:paraId="3A7FACF3"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12</w:t>
            </w:r>
          </w:p>
        </w:tc>
        <w:tc>
          <w:tcPr>
            <w:tcW w:w="341" w:type="pct"/>
            <w:tcBorders>
              <w:top w:val="single" w:sz="8" w:space="0" w:color="000000"/>
              <w:left w:val="single" w:sz="8" w:space="0" w:color="000000"/>
              <w:bottom w:val="single" w:sz="8" w:space="0" w:color="000000"/>
              <w:right w:val="single" w:sz="8" w:space="0" w:color="000000"/>
            </w:tcBorders>
            <w:vAlign w:val="center"/>
            <w:hideMark/>
          </w:tcPr>
          <w:p w14:paraId="4F1ABA59"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trike/>
                <w:spacing w:val="-2"/>
                <w:kern w:val="2"/>
                <w:sz w:val="20"/>
                <w:szCs w:val="20"/>
                <w:u w:val="single"/>
                <w14:ligatures w14:val="standardContextual"/>
              </w:rPr>
            </w:pPr>
            <w:r w:rsidRPr="00731EF7">
              <w:rPr>
                <w:rFonts w:ascii="Aptos" w:eastAsia="Times New Roman" w:hAnsi="Aptos" w:cs="Aptos Display"/>
                <w:strike/>
                <w:spacing w:val="-2"/>
                <w:kern w:val="2"/>
                <w:sz w:val="20"/>
                <w:szCs w:val="20"/>
                <w:u w:val="single"/>
                <w14:ligatures w14:val="standardContextual"/>
              </w:rPr>
              <w:t>45,000</w:t>
            </w:r>
          </w:p>
          <w:p w14:paraId="4F6BBA87"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44,000</w:t>
            </w:r>
          </w:p>
        </w:tc>
        <w:tc>
          <w:tcPr>
            <w:tcW w:w="173" w:type="pct"/>
            <w:tcBorders>
              <w:top w:val="single" w:sz="8" w:space="0" w:color="000000"/>
              <w:left w:val="single" w:sz="8" w:space="0" w:color="000000"/>
              <w:bottom w:val="single" w:sz="8" w:space="0" w:color="000000"/>
              <w:right w:val="single" w:sz="8" w:space="0" w:color="000000"/>
            </w:tcBorders>
            <w:vAlign w:val="center"/>
            <w:hideMark/>
          </w:tcPr>
          <w:p w14:paraId="72DFB0D8"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trike/>
                <w:spacing w:val="-2"/>
                <w:kern w:val="2"/>
                <w:sz w:val="20"/>
                <w:szCs w:val="20"/>
                <w:u w:val="single"/>
                <w14:ligatures w14:val="standardContextual"/>
              </w:rPr>
            </w:pPr>
            <w:r w:rsidRPr="00731EF7">
              <w:rPr>
                <w:rFonts w:ascii="Aptos" w:eastAsia="Times New Roman" w:hAnsi="Aptos" w:cs="Aptos Display"/>
                <w:strike/>
                <w:spacing w:val="-2"/>
                <w:kern w:val="2"/>
                <w:sz w:val="20"/>
                <w:szCs w:val="20"/>
                <w:u w:val="single"/>
                <w14:ligatures w14:val="standardContextual"/>
              </w:rPr>
              <w:t>190</w:t>
            </w:r>
          </w:p>
          <w:p w14:paraId="0A904C94"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180</w:t>
            </w:r>
          </w:p>
        </w:tc>
        <w:tc>
          <w:tcPr>
            <w:tcW w:w="189" w:type="pct"/>
            <w:tcBorders>
              <w:top w:val="single" w:sz="8" w:space="0" w:color="000000"/>
              <w:left w:val="single" w:sz="8" w:space="0" w:color="000000"/>
              <w:bottom w:val="single" w:sz="8" w:space="0" w:color="000000"/>
              <w:right w:val="single" w:sz="8" w:space="0" w:color="000000"/>
            </w:tcBorders>
            <w:vAlign w:val="center"/>
          </w:tcPr>
          <w:p w14:paraId="5CD671DA"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p>
        </w:tc>
        <w:tc>
          <w:tcPr>
            <w:tcW w:w="341" w:type="pct"/>
            <w:tcBorders>
              <w:top w:val="single" w:sz="8" w:space="0" w:color="000000"/>
              <w:left w:val="single" w:sz="8" w:space="0" w:color="000000"/>
              <w:bottom w:val="single" w:sz="8" w:space="0" w:color="000000"/>
              <w:right w:val="single" w:sz="8" w:space="0" w:color="000000"/>
            </w:tcBorders>
            <w:vAlign w:val="center"/>
          </w:tcPr>
          <w:p w14:paraId="29DA98DB"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p>
        </w:tc>
        <w:tc>
          <w:tcPr>
            <w:tcW w:w="253" w:type="pct"/>
            <w:tcBorders>
              <w:top w:val="single" w:sz="8" w:space="0" w:color="000000"/>
              <w:left w:val="single" w:sz="8" w:space="0" w:color="000000"/>
              <w:bottom w:val="single" w:sz="8" w:space="0" w:color="000000"/>
              <w:right w:val="single" w:sz="8" w:space="0" w:color="000000"/>
            </w:tcBorders>
            <w:vAlign w:val="center"/>
          </w:tcPr>
          <w:p w14:paraId="4226C92C"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p>
        </w:tc>
        <w:tc>
          <w:tcPr>
            <w:tcW w:w="253" w:type="pct"/>
            <w:tcBorders>
              <w:top w:val="single" w:sz="8" w:space="0" w:color="000000"/>
              <w:left w:val="single" w:sz="8" w:space="0" w:color="000000"/>
              <w:bottom w:val="single" w:sz="8" w:space="0" w:color="000000"/>
              <w:right w:val="single" w:sz="8" w:space="0" w:color="000000"/>
            </w:tcBorders>
            <w:vAlign w:val="center"/>
            <w:hideMark/>
          </w:tcPr>
          <w:p w14:paraId="65007EFD"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1,000</w:t>
            </w:r>
          </w:p>
        </w:tc>
        <w:tc>
          <w:tcPr>
            <w:tcW w:w="273" w:type="pct"/>
            <w:tcBorders>
              <w:top w:val="single" w:sz="8" w:space="0" w:color="000000"/>
              <w:left w:val="single" w:sz="8" w:space="0" w:color="000000"/>
              <w:bottom w:val="single" w:sz="8" w:space="0" w:color="000000"/>
              <w:right w:val="single" w:sz="8" w:space="0" w:color="000000"/>
            </w:tcBorders>
            <w:vAlign w:val="center"/>
            <w:hideMark/>
          </w:tcPr>
          <w:p w14:paraId="5F14A03A"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2-0-0</w:t>
            </w:r>
            <w:r w:rsidRPr="00731EF7">
              <w:rPr>
                <w:rFonts w:ascii="Aptos" w:eastAsia="Times New Roman" w:hAnsi="Aptos" w:cs="Aptos Display"/>
                <w:kern w:val="2"/>
                <w:position w:val="6"/>
                <w:sz w:val="20"/>
                <w:szCs w:val="20"/>
                <w:u w:val="single"/>
                <w14:ligatures w14:val="standardContextual"/>
              </w:rPr>
              <w:t>b</w:t>
            </w:r>
          </w:p>
        </w:tc>
      </w:tr>
      <w:tr w:rsidR="00731EF7" w:rsidRPr="00731EF7" w14:paraId="4F0CA6F6" w14:textId="77777777" w:rsidTr="00731EF7">
        <w:trPr>
          <w:trHeight w:val="450"/>
        </w:trPr>
        <w:tc>
          <w:tcPr>
            <w:tcW w:w="485" w:type="pct"/>
            <w:tcBorders>
              <w:top w:val="single" w:sz="8" w:space="0" w:color="000000"/>
              <w:left w:val="single" w:sz="8" w:space="0" w:color="000000"/>
              <w:bottom w:val="single" w:sz="4" w:space="0" w:color="auto"/>
              <w:right w:val="single" w:sz="8" w:space="0" w:color="000000"/>
            </w:tcBorders>
            <w:vAlign w:val="center"/>
            <w:hideMark/>
          </w:tcPr>
          <w:p w14:paraId="676B8BD2" w14:textId="77777777" w:rsidR="00731EF7" w:rsidRPr="00731EF7" w:rsidRDefault="00731EF7" w:rsidP="00731EF7">
            <w:pPr>
              <w:widowControl w:val="0"/>
              <w:autoSpaceDE w:val="0"/>
              <w:autoSpaceDN w:val="0"/>
              <w:adjustRightInd w:val="0"/>
              <w:spacing w:after="0" w:afterAutospacing="0" w:line="256" w:lineRule="auto"/>
              <w:ind w:left="29"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R-421A</w:t>
            </w:r>
          </w:p>
        </w:tc>
        <w:tc>
          <w:tcPr>
            <w:tcW w:w="792" w:type="pct"/>
            <w:tcBorders>
              <w:top w:val="single" w:sz="8" w:space="0" w:color="000000"/>
              <w:left w:val="single" w:sz="8" w:space="0" w:color="000000"/>
              <w:bottom w:val="single" w:sz="4" w:space="0" w:color="auto"/>
              <w:right w:val="single" w:sz="8" w:space="0" w:color="000000"/>
            </w:tcBorders>
            <w:vAlign w:val="center"/>
            <w:hideMark/>
          </w:tcPr>
          <w:p w14:paraId="23DFE92F" w14:textId="77777777" w:rsidR="00731EF7" w:rsidRPr="00731EF7" w:rsidRDefault="00731EF7" w:rsidP="00731EF7">
            <w:pPr>
              <w:widowControl w:val="0"/>
              <w:autoSpaceDE w:val="0"/>
              <w:autoSpaceDN w:val="0"/>
              <w:adjustRightInd w:val="0"/>
              <w:spacing w:after="0" w:afterAutospacing="0" w:line="256" w:lineRule="auto"/>
              <w:ind w:left="29" w:firstLine="0"/>
              <w:rPr>
                <w:rFonts w:ascii="Aptos" w:eastAsia="Times New Roman" w:hAnsi="Aptos" w:cs="Aptos Display"/>
                <w:spacing w:val="-1"/>
                <w:kern w:val="2"/>
                <w:sz w:val="20"/>
                <w:szCs w:val="20"/>
                <w:u w:val="single"/>
                <w14:ligatures w14:val="standardContextual"/>
              </w:rPr>
            </w:pPr>
            <w:proofErr w:type="spellStart"/>
            <w:r w:rsidRPr="00731EF7">
              <w:rPr>
                <w:rFonts w:ascii="Aptos" w:eastAsia="Times New Roman" w:hAnsi="Aptos" w:cs="Aptos Display"/>
                <w:kern w:val="2"/>
                <w:sz w:val="20"/>
                <w:szCs w:val="20"/>
                <w:u w:val="single"/>
                <w14:ligatures w14:val="standardContextual"/>
              </w:rPr>
              <w:t>zeotrope</w:t>
            </w:r>
            <w:proofErr w:type="spellEnd"/>
          </w:p>
        </w:tc>
        <w:tc>
          <w:tcPr>
            <w:tcW w:w="1444" w:type="pct"/>
            <w:tcBorders>
              <w:top w:val="single" w:sz="8" w:space="0" w:color="000000"/>
              <w:left w:val="single" w:sz="8" w:space="0" w:color="000000"/>
              <w:bottom w:val="single" w:sz="4" w:space="0" w:color="auto"/>
              <w:right w:val="single" w:sz="8" w:space="0" w:color="000000"/>
            </w:tcBorders>
            <w:vAlign w:val="center"/>
            <w:hideMark/>
          </w:tcPr>
          <w:p w14:paraId="60016725"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R-125/134a</w:t>
            </w:r>
            <w:r w:rsidRPr="00731EF7">
              <w:rPr>
                <w:rFonts w:ascii="Aptos" w:eastAsia="Times New Roman" w:hAnsi="Aptos" w:cs="Aptos Display"/>
                <w:spacing w:val="31"/>
                <w:kern w:val="2"/>
                <w:sz w:val="20"/>
                <w:szCs w:val="20"/>
                <w:u w:val="single"/>
                <w14:ligatures w14:val="standardContextual"/>
              </w:rPr>
              <w:t xml:space="preserve"> </w:t>
            </w:r>
            <w:r w:rsidRPr="00731EF7">
              <w:rPr>
                <w:rFonts w:ascii="Aptos" w:eastAsia="Times New Roman" w:hAnsi="Aptos" w:cs="Aptos Display"/>
                <w:spacing w:val="-1"/>
                <w:kern w:val="2"/>
                <w:sz w:val="20"/>
                <w:szCs w:val="20"/>
                <w:u w:val="single"/>
                <w14:ligatures w14:val="standardContextual"/>
              </w:rPr>
              <w:t>(58.0/42.0)</w:t>
            </w:r>
          </w:p>
        </w:tc>
        <w:tc>
          <w:tcPr>
            <w:tcW w:w="219" w:type="pct"/>
            <w:tcBorders>
              <w:top w:val="single" w:sz="8" w:space="0" w:color="000000"/>
              <w:left w:val="single" w:sz="8" w:space="0" w:color="000000"/>
              <w:bottom w:val="single" w:sz="4" w:space="0" w:color="auto"/>
              <w:right w:val="single" w:sz="8" w:space="0" w:color="000000"/>
            </w:tcBorders>
            <w:vAlign w:val="center"/>
            <w:hideMark/>
          </w:tcPr>
          <w:p w14:paraId="30DEE3B0"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4"/>
                <w:kern w:val="2"/>
                <w:sz w:val="20"/>
                <w:szCs w:val="20"/>
                <w:u w:val="single"/>
                <w14:ligatures w14:val="standardContextual"/>
              </w:rPr>
            </w:pPr>
            <w:r w:rsidRPr="00731EF7">
              <w:rPr>
                <w:rFonts w:ascii="Aptos" w:eastAsia="Times New Roman" w:hAnsi="Aptos" w:cs="Aptos Display"/>
                <w:spacing w:val="-4"/>
                <w:kern w:val="2"/>
                <w:sz w:val="20"/>
                <w:szCs w:val="20"/>
                <w:u w:val="single"/>
                <w14:ligatures w14:val="standardContextual"/>
              </w:rPr>
              <w:t>A</w:t>
            </w:r>
            <w:r w:rsidRPr="00731EF7">
              <w:rPr>
                <w:rFonts w:ascii="Aptos" w:eastAsia="Times New Roman" w:hAnsi="Aptos" w:cs="Aptos Display"/>
                <w:spacing w:val="-3"/>
                <w:kern w:val="2"/>
                <w:sz w:val="20"/>
                <w:szCs w:val="20"/>
                <w:u w:val="single"/>
                <w14:ligatures w14:val="standardContextual"/>
              </w:rPr>
              <w:t>1</w:t>
            </w:r>
          </w:p>
        </w:tc>
        <w:tc>
          <w:tcPr>
            <w:tcW w:w="238" w:type="pct"/>
            <w:tcBorders>
              <w:top w:val="single" w:sz="8" w:space="0" w:color="000000"/>
              <w:left w:val="single" w:sz="8" w:space="0" w:color="000000"/>
              <w:bottom w:val="single" w:sz="4" w:space="0" w:color="auto"/>
              <w:right w:val="single" w:sz="8" w:space="0" w:color="000000"/>
            </w:tcBorders>
            <w:vAlign w:val="center"/>
            <w:hideMark/>
          </w:tcPr>
          <w:p w14:paraId="71D1AA54"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17</w:t>
            </w:r>
          </w:p>
        </w:tc>
        <w:tc>
          <w:tcPr>
            <w:tcW w:w="341" w:type="pct"/>
            <w:tcBorders>
              <w:top w:val="single" w:sz="8" w:space="0" w:color="000000"/>
              <w:left w:val="single" w:sz="8" w:space="0" w:color="000000"/>
              <w:bottom w:val="single" w:sz="4" w:space="0" w:color="auto"/>
              <w:right w:val="single" w:sz="8" w:space="0" w:color="000000"/>
            </w:tcBorders>
            <w:vAlign w:val="center"/>
            <w:hideMark/>
          </w:tcPr>
          <w:p w14:paraId="13805F17"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61,000</w:t>
            </w:r>
          </w:p>
        </w:tc>
        <w:tc>
          <w:tcPr>
            <w:tcW w:w="173" w:type="pct"/>
            <w:tcBorders>
              <w:top w:val="single" w:sz="8" w:space="0" w:color="000000"/>
              <w:left w:val="single" w:sz="8" w:space="0" w:color="000000"/>
              <w:bottom w:val="single" w:sz="4" w:space="0" w:color="auto"/>
              <w:right w:val="single" w:sz="8" w:space="0" w:color="000000"/>
            </w:tcBorders>
            <w:vAlign w:val="center"/>
            <w:hideMark/>
          </w:tcPr>
          <w:p w14:paraId="3ECCB186"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280</w:t>
            </w:r>
          </w:p>
        </w:tc>
        <w:tc>
          <w:tcPr>
            <w:tcW w:w="189" w:type="pct"/>
            <w:tcBorders>
              <w:top w:val="single" w:sz="8" w:space="0" w:color="000000"/>
              <w:left w:val="single" w:sz="8" w:space="0" w:color="000000"/>
              <w:bottom w:val="single" w:sz="4" w:space="0" w:color="auto"/>
              <w:right w:val="single" w:sz="8" w:space="0" w:color="000000"/>
            </w:tcBorders>
            <w:vAlign w:val="center"/>
          </w:tcPr>
          <w:p w14:paraId="4DC3360C"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p>
        </w:tc>
        <w:tc>
          <w:tcPr>
            <w:tcW w:w="341" w:type="pct"/>
            <w:tcBorders>
              <w:top w:val="single" w:sz="8" w:space="0" w:color="000000"/>
              <w:left w:val="single" w:sz="8" w:space="0" w:color="000000"/>
              <w:bottom w:val="single" w:sz="4" w:space="0" w:color="auto"/>
              <w:right w:val="single" w:sz="8" w:space="0" w:color="000000"/>
            </w:tcBorders>
            <w:vAlign w:val="center"/>
          </w:tcPr>
          <w:p w14:paraId="54FD586E"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p>
        </w:tc>
        <w:tc>
          <w:tcPr>
            <w:tcW w:w="253" w:type="pct"/>
            <w:tcBorders>
              <w:top w:val="single" w:sz="8" w:space="0" w:color="000000"/>
              <w:left w:val="single" w:sz="8" w:space="0" w:color="000000"/>
              <w:bottom w:val="single" w:sz="4" w:space="0" w:color="auto"/>
              <w:right w:val="single" w:sz="8" w:space="0" w:color="000000"/>
            </w:tcBorders>
            <w:vAlign w:val="center"/>
          </w:tcPr>
          <w:p w14:paraId="16364749"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p>
        </w:tc>
        <w:tc>
          <w:tcPr>
            <w:tcW w:w="253" w:type="pct"/>
            <w:tcBorders>
              <w:top w:val="single" w:sz="8" w:space="0" w:color="000000"/>
              <w:left w:val="single" w:sz="8" w:space="0" w:color="000000"/>
              <w:bottom w:val="single" w:sz="4" w:space="0" w:color="auto"/>
              <w:right w:val="single" w:sz="8" w:space="0" w:color="000000"/>
            </w:tcBorders>
            <w:vAlign w:val="center"/>
            <w:hideMark/>
          </w:tcPr>
          <w:p w14:paraId="3B596E65"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1,000</w:t>
            </w:r>
          </w:p>
        </w:tc>
        <w:tc>
          <w:tcPr>
            <w:tcW w:w="273" w:type="pct"/>
            <w:tcBorders>
              <w:top w:val="single" w:sz="8" w:space="0" w:color="000000"/>
              <w:left w:val="single" w:sz="8" w:space="0" w:color="000000"/>
              <w:bottom w:val="single" w:sz="4" w:space="0" w:color="auto"/>
              <w:right w:val="single" w:sz="8" w:space="0" w:color="000000"/>
            </w:tcBorders>
            <w:vAlign w:val="center"/>
            <w:hideMark/>
          </w:tcPr>
          <w:p w14:paraId="70ECFF57"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2-0-0</w:t>
            </w:r>
            <w:r w:rsidRPr="00731EF7">
              <w:rPr>
                <w:rFonts w:ascii="Aptos" w:eastAsia="Times New Roman" w:hAnsi="Aptos" w:cs="Aptos Display"/>
                <w:kern w:val="2"/>
                <w:position w:val="6"/>
                <w:sz w:val="20"/>
                <w:szCs w:val="20"/>
                <w:u w:val="single"/>
                <w14:ligatures w14:val="standardContextual"/>
              </w:rPr>
              <w:t>b</w:t>
            </w:r>
          </w:p>
        </w:tc>
      </w:tr>
      <w:tr w:rsidR="00731EF7" w:rsidRPr="00731EF7" w14:paraId="34A0371C" w14:textId="77777777" w:rsidTr="00731EF7">
        <w:trPr>
          <w:trHeight w:val="450"/>
        </w:trPr>
        <w:tc>
          <w:tcPr>
            <w:tcW w:w="485" w:type="pct"/>
            <w:tcBorders>
              <w:top w:val="single" w:sz="8" w:space="0" w:color="000000"/>
              <w:left w:val="single" w:sz="8" w:space="0" w:color="000000"/>
              <w:bottom w:val="single" w:sz="4" w:space="0" w:color="auto"/>
              <w:right w:val="single" w:sz="8" w:space="0" w:color="000000"/>
            </w:tcBorders>
            <w:vAlign w:val="center"/>
            <w:hideMark/>
          </w:tcPr>
          <w:p w14:paraId="336E1D09" w14:textId="77777777" w:rsidR="00731EF7" w:rsidRPr="00731EF7" w:rsidRDefault="00731EF7" w:rsidP="00731EF7">
            <w:pPr>
              <w:widowControl w:val="0"/>
              <w:autoSpaceDE w:val="0"/>
              <w:autoSpaceDN w:val="0"/>
              <w:adjustRightInd w:val="0"/>
              <w:spacing w:after="0" w:afterAutospacing="0" w:line="256" w:lineRule="auto"/>
              <w:ind w:left="29"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R-421B</w:t>
            </w:r>
          </w:p>
        </w:tc>
        <w:tc>
          <w:tcPr>
            <w:tcW w:w="792" w:type="pct"/>
            <w:tcBorders>
              <w:top w:val="single" w:sz="8" w:space="0" w:color="000000"/>
              <w:left w:val="single" w:sz="8" w:space="0" w:color="000000"/>
              <w:bottom w:val="single" w:sz="4" w:space="0" w:color="auto"/>
              <w:right w:val="single" w:sz="8" w:space="0" w:color="000000"/>
            </w:tcBorders>
            <w:vAlign w:val="center"/>
            <w:hideMark/>
          </w:tcPr>
          <w:p w14:paraId="225CAACD" w14:textId="77777777" w:rsidR="00731EF7" w:rsidRPr="00731EF7" w:rsidRDefault="00731EF7" w:rsidP="00731EF7">
            <w:pPr>
              <w:widowControl w:val="0"/>
              <w:autoSpaceDE w:val="0"/>
              <w:autoSpaceDN w:val="0"/>
              <w:adjustRightInd w:val="0"/>
              <w:spacing w:after="0" w:afterAutospacing="0" w:line="256" w:lineRule="auto"/>
              <w:ind w:left="29" w:firstLine="0"/>
              <w:rPr>
                <w:rFonts w:ascii="Aptos" w:eastAsia="Times New Roman" w:hAnsi="Aptos" w:cs="Aptos Display"/>
                <w:kern w:val="2"/>
                <w:sz w:val="20"/>
                <w:szCs w:val="20"/>
                <w:u w:val="single"/>
                <w14:ligatures w14:val="standardContextual"/>
              </w:rPr>
            </w:pPr>
            <w:proofErr w:type="spellStart"/>
            <w:r w:rsidRPr="00731EF7">
              <w:rPr>
                <w:rFonts w:ascii="Aptos" w:eastAsia="Times New Roman" w:hAnsi="Aptos" w:cs="Aptos Display"/>
                <w:kern w:val="2"/>
                <w:sz w:val="20"/>
                <w:szCs w:val="20"/>
                <w:u w:val="single"/>
                <w14:ligatures w14:val="standardContextual"/>
              </w:rPr>
              <w:t>zeotrope</w:t>
            </w:r>
            <w:proofErr w:type="spellEnd"/>
          </w:p>
        </w:tc>
        <w:tc>
          <w:tcPr>
            <w:tcW w:w="1444" w:type="pct"/>
            <w:tcBorders>
              <w:top w:val="single" w:sz="8" w:space="0" w:color="000000"/>
              <w:left w:val="single" w:sz="8" w:space="0" w:color="000000"/>
              <w:bottom w:val="single" w:sz="4" w:space="0" w:color="auto"/>
              <w:right w:val="single" w:sz="8" w:space="0" w:color="000000"/>
            </w:tcBorders>
            <w:vAlign w:val="center"/>
            <w:hideMark/>
          </w:tcPr>
          <w:p w14:paraId="58114DB8"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R-125/134a</w:t>
            </w:r>
            <w:r w:rsidRPr="00731EF7">
              <w:rPr>
                <w:rFonts w:ascii="Aptos" w:eastAsia="Times New Roman" w:hAnsi="Aptos" w:cs="Aptos Display"/>
                <w:spacing w:val="31"/>
                <w:kern w:val="2"/>
                <w:sz w:val="20"/>
                <w:szCs w:val="20"/>
                <w:u w:val="single"/>
                <w14:ligatures w14:val="standardContextual"/>
              </w:rPr>
              <w:t xml:space="preserve"> </w:t>
            </w:r>
            <w:r w:rsidRPr="00731EF7">
              <w:rPr>
                <w:rFonts w:ascii="Aptos" w:eastAsia="Times New Roman" w:hAnsi="Aptos" w:cs="Aptos Display"/>
                <w:spacing w:val="-1"/>
                <w:kern w:val="2"/>
                <w:sz w:val="20"/>
                <w:szCs w:val="20"/>
                <w:u w:val="single"/>
                <w14:ligatures w14:val="standardContextual"/>
              </w:rPr>
              <w:t>(85.0/15.0)</w:t>
            </w:r>
          </w:p>
        </w:tc>
        <w:tc>
          <w:tcPr>
            <w:tcW w:w="219" w:type="pct"/>
            <w:tcBorders>
              <w:top w:val="single" w:sz="8" w:space="0" w:color="000000"/>
              <w:left w:val="single" w:sz="8" w:space="0" w:color="000000"/>
              <w:bottom w:val="single" w:sz="4" w:space="0" w:color="auto"/>
              <w:right w:val="single" w:sz="8" w:space="0" w:color="000000"/>
            </w:tcBorders>
            <w:vAlign w:val="center"/>
            <w:hideMark/>
          </w:tcPr>
          <w:p w14:paraId="2ADF5E1E"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4"/>
                <w:kern w:val="2"/>
                <w:sz w:val="20"/>
                <w:szCs w:val="20"/>
                <w:u w:val="single"/>
                <w14:ligatures w14:val="standardContextual"/>
              </w:rPr>
            </w:pPr>
            <w:r w:rsidRPr="00731EF7">
              <w:rPr>
                <w:rFonts w:ascii="Aptos" w:eastAsia="Times New Roman" w:hAnsi="Aptos" w:cs="Aptos Display"/>
                <w:spacing w:val="-4"/>
                <w:kern w:val="2"/>
                <w:sz w:val="20"/>
                <w:szCs w:val="20"/>
                <w:u w:val="single"/>
                <w14:ligatures w14:val="standardContextual"/>
              </w:rPr>
              <w:t>A</w:t>
            </w:r>
            <w:r w:rsidRPr="00731EF7">
              <w:rPr>
                <w:rFonts w:ascii="Aptos" w:eastAsia="Times New Roman" w:hAnsi="Aptos" w:cs="Aptos Display"/>
                <w:spacing w:val="-3"/>
                <w:kern w:val="2"/>
                <w:sz w:val="20"/>
                <w:szCs w:val="20"/>
                <w:u w:val="single"/>
                <w14:ligatures w14:val="standardContextual"/>
              </w:rPr>
              <w:t>1</w:t>
            </w:r>
          </w:p>
        </w:tc>
        <w:tc>
          <w:tcPr>
            <w:tcW w:w="238" w:type="pct"/>
            <w:tcBorders>
              <w:top w:val="single" w:sz="8" w:space="0" w:color="000000"/>
              <w:left w:val="single" w:sz="8" w:space="0" w:color="000000"/>
              <w:bottom w:val="single" w:sz="4" w:space="0" w:color="auto"/>
              <w:right w:val="single" w:sz="8" w:space="0" w:color="000000"/>
            </w:tcBorders>
            <w:vAlign w:val="center"/>
            <w:hideMark/>
          </w:tcPr>
          <w:p w14:paraId="562A694F"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21</w:t>
            </w:r>
          </w:p>
        </w:tc>
        <w:tc>
          <w:tcPr>
            <w:tcW w:w="341" w:type="pct"/>
            <w:tcBorders>
              <w:top w:val="single" w:sz="8" w:space="0" w:color="000000"/>
              <w:left w:val="single" w:sz="8" w:space="0" w:color="000000"/>
              <w:bottom w:val="single" w:sz="4" w:space="0" w:color="auto"/>
              <w:right w:val="single" w:sz="8" w:space="0" w:color="000000"/>
            </w:tcBorders>
            <w:vAlign w:val="center"/>
            <w:hideMark/>
          </w:tcPr>
          <w:p w14:paraId="3416CF52"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69,000</w:t>
            </w:r>
          </w:p>
        </w:tc>
        <w:tc>
          <w:tcPr>
            <w:tcW w:w="173" w:type="pct"/>
            <w:tcBorders>
              <w:top w:val="single" w:sz="8" w:space="0" w:color="000000"/>
              <w:left w:val="single" w:sz="8" w:space="0" w:color="000000"/>
              <w:bottom w:val="single" w:sz="4" w:space="0" w:color="auto"/>
              <w:right w:val="single" w:sz="8" w:space="0" w:color="000000"/>
            </w:tcBorders>
            <w:vAlign w:val="center"/>
            <w:hideMark/>
          </w:tcPr>
          <w:p w14:paraId="6A1C4B89"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330</w:t>
            </w:r>
          </w:p>
        </w:tc>
        <w:tc>
          <w:tcPr>
            <w:tcW w:w="189" w:type="pct"/>
            <w:tcBorders>
              <w:top w:val="single" w:sz="8" w:space="0" w:color="000000"/>
              <w:left w:val="single" w:sz="8" w:space="0" w:color="000000"/>
              <w:bottom w:val="single" w:sz="4" w:space="0" w:color="auto"/>
              <w:right w:val="single" w:sz="8" w:space="0" w:color="000000"/>
            </w:tcBorders>
            <w:vAlign w:val="center"/>
          </w:tcPr>
          <w:p w14:paraId="5A8AC34D"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p>
        </w:tc>
        <w:tc>
          <w:tcPr>
            <w:tcW w:w="341" w:type="pct"/>
            <w:tcBorders>
              <w:top w:val="single" w:sz="8" w:space="0" w:color="000000"/>
              <w:left w:val="single" w:sz="8" w:space="0" w:color="000000"/>
              <w:bottom w:val="single" w:sz="4" w:space="0" w:color="auto"/>
              <w:right w:val="single" w:sz="8" w:space="0" w:color="000000"/>
            </w:tcBorders>
            <w:vAlign w:val="center"/>
          </w:tcPr>
          <w:p w14:paraId="18733678"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p>
        </w:tc>
        <w:tc>
          <w:tcPr>
            <w:tcW w:w="253" w:type="pct"/>
            <w:tcBorders>
              <w:top w:val="single" w:sz="8" w:space="0" w:color="000000"/>
              <w:left w:val="single" w:sz="8" w:space="0" w:color="000000"/>
              <w:bottom w:val="single" w:sz="4" w:space="0" w:color="auto"/>
              <w:right w:val="single" w:sz="8" w:space="0" w:color="000000"/>
            </w:tcBorders>
            <w:vAlign w:val="center"/>
          </w:tcPr>
          <w:p w14:paraId="16FD56BD"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kern w:val="2"/>
                <w:sz w:val="20"/>
                <w:szCs w:val="20"/>
                <w:u w:val="single"/>
                <w14:ligatures w14:val="standardContextual"/>
              </w:rPr>
            </w:pPr>
          </w:p>
        </w:tc>
        <w:tc>
          <w:tcPr>
            <w:tcW w:w="253" w:type="pct"/>
            <w:tcBorders>
              <w:top w:val="single" w:sz="8" w:space="0" w:color="000000"/>
              <w:left w:val="single" w:sz="8" w:space="0" w:color="000000"/>
              <w:bottom w:val="single" w:sz="4" w:space="0" w:color="auto"/>
              <w:right w:val="single" w:sz="8" w:space="0" w:color="000000"/>
            </w:tcBorders>
            <w:vAlign w:val="center"/>
            <w:hideMark/>
          </w:tcPr>
          <w:p w14:paraId="0FF54C88"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1,000</w:t>
            </w:r>
          </w:p>
        </w:tc>
        <w:tc>
          <w:tcPr>
            <w:tcW w:w="273" w:type="pct"/>
            <w:tcBorders>
              <w:top w:val="single" w:sz="8" w:space="0" w:color="000000"/>
              <w:left w:val="single" w:sz="8" w:space="0" w:color="000000"/>
              <w:bottom w:val="single" w:sz="4" w:space="0" w:color="auto"/>
              <w:right w:val="single" w:sz="8" w:space="0" w:color="000000"/>
            </w:tcBorders>
            <w:vAlign w:val="center"/>
            <w:hideMark/>
          </w:tcPr>
          <w:p w14:paraId="5085B5E7"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2-0-0</w:t>
            </w:r>
            <w:r w:rsidRPr="00731EF7">
              <w:rPr>
                <w:rFonts w:ascii="Aptos" w:eastAsia="Times New Roman" w:hAnsi="Aptos" w:cs="Aptos Display"/>
                <w:kern w:val="2"/>
                <w:position w:val="6"/>
                <w:sz w:val="20"/>
                <w:szCs w:val="20"/>
                <w:u w:val="single"/>
                <w14:ligatures w14:val="standardContextual"/>
              </w:rPr>
              <w:t>b</w:t>
            </w:r>
          </w:p>
        </w:tc>
      </w:tr>
      <w:tr w:rsidR="00731EF7" w:rsidRPr="00731EF7" w14:paraId="03D9A6D5" w14:textId="77777777" w:rsidTr="00731EF7">
        <w:trPr>
          <w:trHeight w:val="450"/>
        </w:trPr>
        <w:tc>
          <w:tcPr>
            <w:tcW w:w="485" w:type="pct"/>
            <w:tcBorders>
              <w:top w:val="single" w:sz="8" w:space="0" w:color="000000"/>
              <w:left w:val="single" w:sz="8" w:space="0" w:color="000000"/>
              <w:bottom w:val="single" w:sz="4" w:space="0" w:color="auto"/>
              <w:right w:val="single" w:sz="8" w:space="0" w:color="000000"/>
            </w:tcBorders>
            <w:vAlign w:val="center"/>
          </w:tcPr>
          <w:p w14:paraId="016EFEFF"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1A393D9A"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R-422A</w:t>
            </w:r>
          </w:p>
        </w:tc>
        <w:tc>
          <w:tcPr>
            <w:tcW w:w="792" w:type="pct"/>
            <w:tcBorders>
              <w:top w:val="single" w:sz="8" w:space="0" w:color="000000"/>
              <w:left w:val="single" w:sz="8" w:space="0" w:color="000000"/>
              <w:bottom w:val="single" w:sz="4" w:space="0" w:color="auto"/>
              <w:right w:val="single" w:sz="8" w:space="0" w:color="000000"/>
            </w:tcBorders>
            <w:vAlign w:val="center"/>
          </w:tcPr>
          <w:p w14:paraId="20FD02EF"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25663C77"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roofErr w:type="spellStart"/>
            <w:r w:rsidRPr="00731EF7">
              <w:rPr>
                <w:rFonts w:ascii="Aptos" w:eastAsia="Times New Roman" w:hAnsi="Aptos" w:cs="Aptos Display"/>
                <w:kern w:val="2"/>
                <w:sz w:val="20"/>
                <w:szCs w:val="20"/>
                <w:u w:val="single"/>
                <w14:ligatures w14:val="standardContextual"/>
              </w:rPr>
              <w:t>zeotrope</w:t>
            </w:r>
            <w:proofErr w:type="spellEnd"/>
          </w:p>
        </w:tc>
        <w:tc>
          <w:tcPr>
            <w:tcW w:w="1444" w:type="pct"/>
            <w:tcBorders>
              <w:top w:val="single" w:sz="8" w:space="0" w:color="000000"/>
              <w:left w:val="single" w:sz="8" w:space="0" w:color="000000"/>
              <w:bottom w:val="single" w:sz="4" w:space="0" w:color="auto"/>
              <w:right w:val="single" w:sz="8" w:space="0" w:color="000000"/>
            </w:tcBorders>
            <w:vAlign w:val="center"/>
            <w:hideMark/>
          </w:tcPr>
          <w:p w14:paraId="5E2A74D0"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R-125/134a/600a</w:t>
            </w:r>
            <w:r w:rsidRPr="00731EF7">
              <w:rPr>
                <w:rFonts w:ascii="Aptos" w:eastAsia="Times New Roman" w:hAnsi="Aptos" w:cs="Aptos Display"/>
                <w:spacing w:val="29"/>
                <w:w w:val="102"/>
                <w:kern w:val="2"/>
                <w:sz w:val="20"/>
                <w:szCs w:val="20"/>
                <w:u w:val="single"/>
                <w14:ligatures w14:val="standardContextual"/>
              </w:rPr>
              <w:t xml:space="preserve"> </w:t>
            </w:r>
            <w:r w:rsidRPr="00731EF7">
              <w:rPr>
                <w:rFonts w:ascii="Aptos" w:eastAsia="Times New Roman" w:hAnsi="Aptos" w:cs="Aptos Display"/>
                <w:spacing w:val="-2"/>
                <w:kern w:val="2"/>
                <w:sz w:val="20"/>
                <w:szCs w:val="20"/>
                <w:u w:val="single"/>
                <w14:ligatures w14:val="standardContextual"/>
              </w:rPr>
              <w:t>(85.1/11.5/3.4)</w:t>
            </w:r>
          </w:p>
        </w:tc>
        <w:tc>
          <w:tcPr>
            <w:tcW w:w="219" w:type="pct"/>
            <w:tcBorders>
              <w:top w:val="single" w:sz="8" w:space="0" w:color="000000"/>
              <w:left w:val="single" w:sz="8" w:space="0" w:color="000000"/>
              <w:bottom w:val="single" w:sz="4" w:space="0" w:color="auto"/>
              <w:right w:val="single" w:sz="8" w:space="0" w:color="000000"/>
            </w:tcBorders>
            <w:vAlign w:val="center"/>
          </w:tcPr>
          <w:p w14:paraId="1DD02E03"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5681EE2C"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4"/>
                <w:kern w:val="2"/>
                <w:sz w:val="20"/>
                <w:szCs w:val="20"/>
                <w:u w:val="single"/>
                <w14:ligatures w14:val="standardContextual"/>
              </w:rPr>
              <w:t>A</w:t>
            </w:r>
            <w:r w:rsidRPr="00731EF7">
              <w:rPr>
                <w:rFonts w:ascii="Aptos" w:eastAsia="Times New Roman" w:hAnsi="Aptos" w:cs="Aptos Display"/>
                <w:spacing w:val="-3"/>
                <w:kern w:val="2"/>
                <w:sz w:val="20"/>
                <w:szCs w:val="20"/>
                <w:u w:val="single"/>
                <w14:ligatures w14:val="standardContextual"/>
              </w:rPr>
              <w:t>1</w:t>
            </w:r>
          </w:p>
        </w:tc>
        <w:tc>
          <w:tcPr>
            <w:tcW w:w="238" w:type="pct"/>
            <w:tcBorders>
              <w:top w:val="single" w:sz="8" w:space="0" w:color="000000"/>
              <w:left w:val="single" w:sz="8" w:space="0" w:color="000000"/>
              <w:bottom w:val="single" w:sz="4" w:space="0" w:color="auto"/>
              <w:right w:val="single" w:sz="8" w:space="0" w:color="000000"/>
            </w:tcBorders>
            <w:vAlign w:val="center"/>
          </w:tcPr>
          <w:p w14:paraId="519AF9F5"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4173FC07"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18</w:t>
            </w:r>
          </w:p>
        </w:tc>
        <w:tc>
          <w:tcPr>
            <w:tcW w:w="341" w:type="pct"/>
            <w:tcBorders>
              <w:top w:val="single" w:sz="8" w:space="0" w:color="000000"/>
              <w:left w:val="single" w:sz="8" w:space="0" w:color="000000"/>
              <w:bottom w:val="single" w:sz="4" w:space="0" w:color="auto"/>
              <w:right w:val="single" w:sz="8" w:space="0" w:color="000000"/>
            </w:tcBorders>
            <w:vAlign w:val="center"/>
          </w:tcPr>
          <w:p w14:paraId="19987216"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085D6BCB"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63,000</w:t>
            </w:r>
          </w:p>
        </w:tc>
        <w:tc>
          <w:tcPr>
            <w:tcW w:w="173" w:type="pct"/>
            <w:tcBorders>
              <w:top w:val="single" w:sz="8" w:space="0" w:color="000000"/>
              <w:left w:val="single" w:sz="8" w:space="0" w:color="000000"/>
              <w:bottom w:val="single" w:sz="4" w:space="0" w:color="auto"/>
              <w:right w:val="single" w:sz="8" w:space="0" w:color="000000"/>
            </w:tcBorders>
            <w:vAlign w:val="center"/>
          </w:tcPr>
          <w:p w14:paraId="02FD0E43"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4118C6B4"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290</w:t>
            </w:r>
          </w:p>
        </w:tc>
        <w:tc>
          <w:tcPr>
            <w:tcW w:w="189" w:type="pct"/>
            <w:tcBorders>
              <w:top w:val="single" w:sz="8" w:space="0" w:color="000000"/>
              <w:left w:val="single" w:sz="8" w:space="0" w:color="000000"/>
              <w:bottom w:val="single" w:sz="4" w:space="0" w:color="auto"/>
              <w:right w:val="single" w:sz="8" w:space="0" w:color="000000"/>
            </w:tcBorders>
            <w:vAlign w:val="center"/>
          </w:tcPr>
          <w:p w14:paraId="6E8BC13B"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p>
        </w:tc>
        <w:tc>
          <w:tcPr>
            <w:tcW w:w="341" w:type="pct"/>
            <w:tcBorders>
              <w:top w:val="single" w:sz="8" w:space="0" w:color="000000"/>
              <w:left w:val="single" w:sz="8" w:space="0" w:color="000000"/>
              <w:bottom w:val="single" w:sz="4" w:space="0" w:color="auto"/>
              <w:right w:val="single" w:sz="8" w:space="0" w:color="000000"/>
            </w:tcBorders>
            <w:vAlign w:val="center"/>
          </w:tcPr>
          <w:p w14:paraId="0280DD1D"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tc>
        <w:tc>
          <w:tcPr>
            <w:tcW w:w="253" w:type="pct"/>
            <w:tcBorders>
              <w:top w:val="single" w:sz="8" w:space="0" w:color="000000"/>
              <w:left w:val="single" w:sz="8" w:space="0" w:color="000000"/>
              <w:bottom w:val="single" w:sz="4" w:space="0" w:color="auto"/>
              <w:right w:val="single" w:sz="8" w:space="0" w:color="000000"/>
            </w:tcBorders>
            <w:vAlign w:val="center"/>
          </w:tcPr>
          <w:p w14:paraId="24AF4B92"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kern w:val="2"/>
                <w:sz w:val="20"/>
                <w:szCs w:val="20"/>
                <w:u w:val="single"/>
                <w14:ligatures w14:val="standardContextual"/>
              </w:rPr>
            </w:pPr>
          </w:p>
        </w:tc>
        <w:tc>
          <w:tcPr>
            <w:tcW w:w="253" w:type="pct"/>
            <w:tcBorders>
              <w:top w:val="single" w:sz="8" w:space="0" w:color="000000"/>
              <w:left w:val="single" w:sz="8" w:space="0" w:color="000000"/>
              <w:bottom w:val="single" w:sz="4" w:space="0" w:color="auto"/>
              <w:right w:val="single" w:sz="8" w:space="0" w:color="000000"/>
            </w:tcBorders>
            <w:vAlign w:val="center"/>
          </w:tcPr>
          <w:p w14:paraId="73F2F60E"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4AD67C02"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1,000</w:t>
            </w:r>
          </w:p>
        </w:tc>
        <w:tc>
          <w:tcPr>
            <w:tcW w:w="273" w:type="pct"/>
            <w:tcBorders>
              <w:top w:val="single" w:sz="8" w:space="0" w:color="000000"/>
              <w:left w:val="single" w:sz="8" w:space="0" w:color="000000"/>
              <w:bottom w:val="single" w:sz="4" w:space="0" w:color="auto"/>
              <w:right w:val="single" w:sz="8" w:space="0" w:color="000000"/>
            </w:tcBorders>
            <w:vAlign w:val="center"/>
            <w:hideMark/>
          </w:tcPr>
          <w:p w14:paraId="21603B8F"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2-0-0</w:t>
            </w:r>
            <w:r w:rsidRPr="00731EF7">
              <w:rPr>
                <w:rFonts w:ascii="Aptos" w:eastAsia="Times New Roman" w:hAnsi="Aptos" w:cs="Aptos Display"/>
                <w:kern w:val="2"/>
                <w:position w:val="6"/>
                <w:sz w:val="20"/>
                <w:szCs w:val="20"/>
                <w:u w:val="single"/>
                <w14:ligatures w14:val="standardContextual"/>
              </w:rPr>
              <w:t>b</w:t>
            </w:r>
          </w:p>
        </w:tc>
      </w:tr>
      <w:tr w:rsidR="00731EF7" w:rsidRPr="00731EF7" w14:paraId="12749EE8" w14:textId="77777777" w:rsidTr="00731EF7">
        <w:trPr>
          <w:trHeight w:val="450"/>
        </w:trPr>
        <w:tc>
          <w:tcPr>
            <w:tcW w:w="485" w:type="pct"/>
            <w:tcBorders>
              <w:top w:val="single" w:sz="8" w:space="0" w:color="000000"/>
              <w:left w:val="single" w:sz="8" w:space="0" w:color="000000"/>
              <w:bottom w:val="single" w:sz="4" w:space="0" w:color="auto"/>
              <w:right w:val="single" w:sz="8" w:space="0" w:color="000000"/>
            </w:tcBorders>
            <w:vAlign w:val="center"/>
          </w:tcPr>
          <w:p w14:paraId="4FE1F09A"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29D818C4"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R-422B</w:t>
            </w:r>
          </w:p>
        </w:tc>
        <w:tc>
          <w:tcPr>
            <w:tcW w:w="792" w:type="pct"/>
            <w:tcBorders>
              <w:top w:val="single" w:sz="8" w:space="0" w:color="000000"/>
              <w:left w:val="single" w:sz="8" w:space="0" w:color="000000"/>
              <w:bottom w:val="single" w:sz="4" w:space="0" w:color="auto"/>
              <w:right w:val="single" w:sz="8" w:space="0" w:color="000000"/>
            </w:tcBorders>
            <w:vAlign w:val="center"/>
          </w:tcPr>
          <w:p w14:paraId="623AE25B"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080A9E05"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roofErr w:type="spellStart"/>
            <w:r w:rsidRPr="00731EF7">
              <w:rPr>
                <w:rFonts w:ascii="Aptos" w:eastAsia="Times New Roman" w:hAnsi="Aptos" w:cs="Aptos Display"/>
                <w:kern w:val="2"/>
                <w:sz w:val="20"/>
                <w:szCs w:val="20"/>
                <w:u w:val="single"/>
                <w14:ligatures w14:val="standardContextual"/>
              </w:rPr>
              <w:t>zeotrope</w:t>
            </w:r>
            <w:proofErr w:type="spellEnd"/>
          </w:p>
        </w:tc>
        <w:tc>
          <w:tcPr>
            <w:tcW w:w="1444" w:type="pct"/>
            <w:tcBorders>
              <w:top w:val="single" w:sz="8" w:space="0" w:color="000000"/>
              <w:left w:val="single" w:sz="8" w:space="0" w:color="000000"/>
              <w:bottom w:val="single" w:sz="4" w:space="0" w:color="auto"/>
              <w:right w:val="single" w:sz="8" w:space="0" w:color="000000"/>
            </w:tcBorders>
            <w:vAlign w:val="center"/>
            <w:hideMark/>
          </w:tcPr>
          <w:p w14:paraId="1A5CDAF1"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R-125/134a/600a</w:t>
            </w:r>
            <w:r w:rsidRPr="00731EF7">
              <w:rPr>
                <w:rFonts w:ascii="Aptos" w:eastAsia="Times New Roman" w:hAnsi="Aptos" w:cs="Aptos Display"/>
                <w:spacing w:val="29"/>
                <w:w w:val="102"/>
                <w:kern w:val="2"/>
                <w:sz w:val="20"/>
                <w:szCs w:val="20"/>
                <w:u w:val="single"/>
                <w14:ligatures w14:val="standardContextual"/>
              </w:rPr>
              <w:t xml:space="preserve"> </w:t>
            </w:r>
            <w:r w:rsidRPr="00731EF7">
              <w:rPr>
                <w:rFonts w:ascii="Aptos" w:eastAsia="Times New Roman" w:hAnsi="Aptos" w:cs="Aptos Display"/>
                <w:spacing w:val="-2"/>
                <w:kern w:val="2"/>
                <w:sz w:val="20"/>
                <w:szCs w:val="20"/>
                <w:u w:val="single"/>
                <w14:ligatures w14:val="standardContextual"/>
              </w:rPr>
              <w:t>(55.0/42.0/3.0)</w:t>
            </w:r>
          </w:p>
        </w:tc>
        <w:tc>
          <w:tcPr>
            <w:tcW w:w="219" w:type="pct"/>
            <w:tcBorders>
              <w:top w:val="single" w:sz="8" w:space="0" w:color="000000"/>
              <w:left w:val="single" w:sz="8" w:space="0" w:color="000000"/>
              <w:bottom w:val="single" w:sz="4" w:space="0" w:color="auto"/>
              <w:right w:val="single" w:sz="8" w:space="0" w:color="000000"/>
            </w:tcBorders>
            <w:vAlign w:val="center"/>
          </w:tcPr>
          <w:p w14:paraId="77482112"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2529A15B"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4"/>
                <w:kern w:val="2"/>
                <w:sz w:val="20"/>
                <w:szCs w:val="20"/>
                <w:u w:val="single"/>
                <w14:ligatures w14:val="standardContextual"/>
              </w:rPr>
              <w:t>A</w:t>
            </w:r>
            <w:r w:rsidRPr="00731EF7">
              <w:rPr>
                <w:rFonts w:ascii="Aptos" w:eastAsia="Times New Roman" w:hAnsi="Aptos" w:cs="Aptos Display"/>
                <w:spacing w:val="-3"/>
                <w:kern w:val="2"/>
                <w:sz w:val="20"/>
                <w:szCs w:val="20"/>
                <w:u w:val="single"/>
                <w14:ligatures w14:val="standardContextual"/>
              </w:rPr>
              <w:t>1</w:t>
            </w:r>
          </w:p>
        </w:tc>
        <w:tc>
          <w:tcPr>
            <w:tcW w:w="238" w:type="pct"/>
            <w:tcBorders>
              <w:top w:val="single" w:sz="8" w:space="0" w:color="000000"/>
              <w:left w:val="single" w:sz="8" w:space="0" w:color="000000"/>
              <w:bottom w:val="single" w:sz="4" w:space="0" w:color="auto"/>
              <w:right w:val="single" w:sz="8" w:space="0" w:color="000000"/>
            </w:tcBorders>
            <w:vAlign w:val="center"/>
          </w:tcPr>
          <w:p w14:paraId="491FF69A"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6A4443EA"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16</w:t>
            </w:r>
          </w:p>
        </w:tc>
        <w:tc>
          <w:tcPr>
            <w:tcW w:w="341" w:type="pct"/>
            <w:tcBorders>
              <w:top w:val="single" w:sz="8" w:space="0" w:color="000000"/>
              <w:left w:val="single" w:sz="8" w:space="0" w:color="000000"/>
              <w:bottom w:val="single" w:sz="4" w:space="0" w:color="auto"/>
              <w:right w:val="single" w:sz="8" w:space="0" w:color="000000"/>
            </w:tcBorders>
            <w:vAlign w:val="center"/>
          </w:tcPr>
          <w:p w14:paraId="57EE5D45"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6E7D042B"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56,000</w:t>
            </w:r>
          </w:p>
        </w:tc>
        <w:tc>
          <w:tcPr>
            <w:tcW w:w="173" w:type="pct"/>
            <w:tcBorders>
              <w:top w:val="single" w:sz="8" w:space="0" w:color="000000"/>
              <w:left w:val="single" w:sz="8" w:space="0" w:color="000000"/>
              <w:bottom w:val="single" w:sz="4" w:space="0" w:color="auto"/>
              <w:right w:val="single" w:sz="8" w:space="0" w:color="000000"/>
            </w:tcBorders>
            <w:vAlign w:val="center"/>
          </w:tcPr>
          <w:p w14:paraId="4D15D93C"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5A3BB720"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250</w:t>
            </w:r>
          </w:p>
        </w:tc>
        <w:tc>
          <w:tcPr>
            <w:tcW w:w="189" w:type="pct"/>
            <w:tcBorders>
              <w:top w:val="single" w:sz="8" w:space="0" w:color="000000"/>
              <w:left w:val="single" w:sz="8" w:space="0" w:color="000000"/>
              <w:bottom w:val="single" w:sz="4" w:space="0" w:color="auto"/>
              <w:right w:val="single" w:sz="8" w:space="0" w:color="000000"/>
            </w:tcBorders>
            <w:vAlign w:val="center"/>
          </w:tcPr>
          <w:p w14:paraId="3FED28C8"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p>
        </w:tc>
        <w:tc>
          <w:tcPr>
            <w:tcW w:w="341" w:type="pct"/>
            <w:tcBorders>
              <w:top w:val="single" w:sz="8" w:space="0" w:color="000000"/>
              <w:left w:val="single" w:sz="8" w:space="0" w:color="000000"/>
              <w:bottom w:val="single" w:sz="4" w:space="0" w:color="auto"/>
              <w:right w:val="single" w:sz="8" w:space="0" w:color="000000"/>
            </w:tcBorders>
            <w:vAlign w:val="center"/>
          </w:tcPr>
          <w:p w14:paraId="0842588D"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tc>
        <w:tc>
          <w:tcPr>
            <w:tcW w:w="253" w:type="pct"/>
            <w:tcBorders>
              <w:top w:val="single" w:sz="8" w:space="0" w:color="000000"/>
              <w:left w:val="single" w:sz="8" w:space="0" w:color="000000"/>
              <w:bottom w:val="single" w:sz="4" w:space="0" w:color="auto"/>
              <w:right w:val="single" w:sz="8" w:space="0" w:color="000000"/>
            </w:tcBorders>
            <w:vAlign w:val="center"/>
          </w:tcPr>
          <w:p w14:paraId="744BCF2B"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kern w:val="2"/>
                <w:sz w:val="20"/>
                <w:szCs w:val="20"/>
                <w:u w:val="single"/>
                <w14:ligatures w14:val="standardContextual"/>
              </w:rPr>
            </w:pPr>
          </w:p>
        </w:tc>
        <w:tc>
          <w:tcPr>
            <w:tcW w:w="253" w:type="pct"/>
            <w:tcBorders>
              <w:top w:val="single" w:sz="8" w:space="0" w:color="000000"/>
              <w:left w:val="single" w:sz="8" w:space="0" w:color="000000"/>
              <w:bottom w:val="single" w:sz="4" w:space="0" w:color="auto"/>
              <w:right w:val="single" w:sz="8" w:space="0" w:color="000000"/>
            </w:tcBorders>
            <w:vAlign w:val="center"/>
          </w:tcPr>
          <w:p w14:paraId="1B579C6F"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0B1912E3"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1,000</w:t>
            </w:r>
          </w:p>
        </w:tc>
        <w:tc>
          <w:tcPr>
            <w:tcW w:w="273" w:type="pct"/>
            <w:tcBorders>
              <w:top w:val="single" w:sz="8" w:space="0" w:color="000000"/>
              <w:left w:val="single" w:sz="8" w:space="0" w:color="000000"/>
              <w:bottom w:val="single" w:sz="4" w:space="0" w:color="auto"/>
              <w:right w:val="single" w:sz="8" w:space="0" w:color="000000"/>
            </w:tcBorders>
            <w:vAlign w:val="center"/>
            <w:hideMark/>
          </w:tcPr>
          <w:p w14:paraId="5BF649A8"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2-0-0</w:t>
            </w:r>
            <w:r w:rsidRPr="00731EF7">
              <w:rPr>
                <w:rFonts w:ascii="Aptos" w:eastAsia="Times New Roman" w:hAnsi="Aptos" w:cs="Aptos Display"/>
                <w:kern w:val="2"/>
                <w:position w:val="6"/>
                <w:sz w:val="20"/>
                <w:szCs w:val="20"/>
                <w:u w:val="single"/>
                <w14:ligatures w14:val="standardContextual"/>
              </w:rPr>
              <w:t>b</w:t>
            </w:r>
          </w:p>
        </w:tc>
      </w:tr>
      <w:tr w:rsidR="00731EF7" w:rsidRPr="00731EF7" w14:paraId="7025EE6B" w14:textId="77777777" w:rsidTr="00731EF7">
        <w:trPr>
          <w:trHeight w:val="450"/>
        </w:trPr>
        <w:tc>
          <w:tcPr>
            <w:tcW w:w="485" w:type="pct"/>
            <w:tcBorders>
              <w:top w:val="single" w:sz="8" w:space="0" w:color="000000"/>
              <w:left w:val="single" w:sz="8" w:space="0" w:color="000000"/>
              <w:bottom w:val="single" w:sz="4" w:space="0" w:color="auto"/>
              <w:right w:val="single" w:sz="8" w:space="0" w:color="000000"/>
            </w:tcBorders>
            <w:vAlign w:val="center"/>
          </w:tcPr>
          <w:p w14:paraId="1F00DAD6"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7ED81230"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R-422C</w:t>
            </w:r>
          </w:p>
        </w:tc>
        <w:tc>
          <w:tcPr>
            <w:tcW w:w="792" w:type="pct"/>
            <w:tcBorders>
              <w:top w:val="single" w:sz="8" w:space="0" w:color="000000"/>
              <w:left w:val="single" w:sz="8" w:space="0" w:color="000000"/>
              <w:bottom w:val="single" w:sz="4" w:space="0" w:color="auto"/>
              <w:right w:val="single" w:sz="8" w:space="0" w:color="000000"/>
            </w:tcBorders>
            <w:vAlign w:val="center"/>
          </w:tcPr>
          <w:p w14:paraId="423EC275"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7CB6E8A1"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roofErr w:type="spellStart"/>
            <w:r w:rsidRPr="00731EF7">
              <w:rPr>
                <w:rFonts w:ascii="Aptos" w:eastAsia="Times New Roman" w:hAnsi="Aptos" w:cs="Aptos Display"/>
                <w:kern w:val="2"/>
                <w:sz w:val="20"/>
                <w:szCs w:val="20"/>
                <w:u w:val="single"/>
                <w14:ligatures w14:val="standardContextual"/>
              </w:rPr>
              <w:t>zeotrope</w:t>
            </w:r>
            <w:proofErr w:type="spellEnd"/>
          </w:p>
        </w:tc>
        <w:tc>
          <w:tcPr>
            <w:tcW w:w="1444" w:type="pct"/>
            <w:tcBorders>
              <w:top w:val="single" w:sz="8" w:space="0" w:color="000000"/>
              <w:left w:val="single" w:sz="8" w:space="0" w:color="000000"/>
              <w:bottom w:val="single" w:sz="4" w:space="0" w:color="auto"/>
              <w:right w:val="single" w:sz="8" w:space="0" w:color="000000"/>
            </w:tcBorders>
            <w:vAlign w:val="center"/>
            <w:hideMark/>
          </w:tcPr>
          <w:p w14:paraId="1007586F"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R-125/134a/600a</w:t>
            </w:r>
            <w:r w:rsidRPr="00731EF7">
              <w:rPr>
                <w:rFonts w:ascii="Aptos" w:eastAsia="Times New Roman" w:hAnsi="Aptos" w:cs="Aptos Display"/>
                <w:spacing w:val="29"/>
                <w:w w:val="102"/>
                <w:kern w:val="2"/>
                <w:sz w:val="20"/>
                <w:szCs w:val="20"/>
                <w:u w:val="single"/>
                <w14:ligatures w14:val="standardContextual"/>
              </w:rPr>
              <w:t xml:space="preserve"> </w:t>
            </w:r>
            <w:r w:rsidRPr="00731EF7">
              <w:rPr>
                <w:rFonts w:ascii="Aptos" w:eastAsia="Times New Roman" w:hAnsi="Aptos" w:cs="Aptos Display"/>
                <w:spacing w:val="-2"/>
                <w:kern w:val="2"/>
                <w:sz w:val="20"/>
                <w:szCs w:val="20"/>
                <w:u w:val="single"/>
                <w14:ligatures w14:val="standardContextual"/>
              </w:rPr>
              <w:t>(82.0/15.0/3.0)</w:t>
            </w:r>
          </w:p>
        </w:tc>
        <w:tc>
          <w:tcPr>
            <w:tcW w:w="219" w:type="pct"/>
            <w:tcBorders>
              <w:top w:val="single" w:sz="8" w:space="0" w:color="000000"/>
              <w:left w:val="single" w:sz="8" w:space="0" w:color="000000"/>
              <w:bottom w:val="single" w:sz="4" w:space="0" w:color="auto"/>
              <w:right w:val="single" w:sz="8" w:space="0" w:color="000000"/>
            </w:tcBorders>
            <w:vAlign w:val="center"/>
          </w:tcPr>
          <w:p w14:paraId="04D85C31"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7B556A50"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4"/>
                <w:kern w:val="2"/>
                <w:sz w:val="20"/>
                <w:szCs w:val="20"/>
                <w:u w:val="single"/>
                <w14:ligatures w14:val="standardContextual"/>
              </w:rPr>
            </w:pPr>
            <w:r w:rsidRPr="00731EF7">
              <w:rPr>
                <w:rFonts w:ascii="Aptos" w:eastAsia="Times New Roman" w:hAnsi="Aptos" w:cs="Aptos Display"/>
                <w:spacing w:val="-4"/>
                <w:kern w:val="2"/>
                <w:sz w:val="20"/>
                <w:szCs w:val="20"/>
                <w:u w:val="single"/>
                <w14:ligatures w14:val="standardContextual"/>
              </w:rPr>
              <w:t>A</w:t>
            </w:r>
            <w:r w:rsidRPr="00731EF7">
              <w:rPr>
                <w:rFonts w:ascii="Aptos" w:eastAsia="Times New Roman" w:hAnsi="Aptos" w:cs="Aptos Display"/>
                <w:spacing w:val="-3"/>
                <w:kern w:val="2"/>
                <w:sz w:val="20"/>
                <w:szCs w:val="20"/>
                <w:u w:val="single"/>
                <w14:ligatures w14:val="standardContextual"/>
              </w:rPr>
              <w:t>1</w:t>
            </w:r>
          </w:p>
        </w:tc>
        <w:tc>
          <w:tcPr>
            <w:tcW w:w="238" w:type="pct"/>
            <w:tcBorders>
              <w:top w:val="single" w:sz="8" w:space="0" w:color="000000"/>
              <w:left w:val="single" w:sz="8" w:space="0" w:color="000000"/>
              <w:bottom w:val="single" w:sz="4" w:space="0" w:color="auto"/>
              <w:right w:val="single" w:sz="8" w:space="0" w:color="000000"/>
            </w:tcBorders>
            <w:vAlign w:val="center"/>
          </w:tcPr>
          <w:p w14:paraId="16DC66D7"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20620F9D"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18</w:t>
            </w:r>
          </w:p>
        </w:tc>
        <w:tc>
          <w:tcPr>
            <w:tcW w:w="341" w:type="pct"/>
            <w:tcBorders>
              <w:top w:val="single" w:sz="8" w:space="0" w:color="000000"/>
              <w:left w:val="single" w:sz="8" w:space="0" w:color="000000"/>
              <w:bottom w:val="single" w:sz="4" w:space="0" w:color="auto"/>
              <w:right w:val="single" w:sz="8" w:space="0" w:color="000000"/>
            </w:tcBorders>
            <w:vAlign w:val="center"/>
          </w:tcPr>
          <w:p w14:paraId="6CFDB4C7"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5C0D1FB7"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62,000</w:t>
            </w:r>
          </w:p>
        </w:tc>
        <w:tc>
          <w:tcPr>
            <w:tcW w:w="173" w:type="pct"/>
            <w:tcBorders>
              <w:top w:val="single" w:sz="8" w:space="0" w:color="000000"/>
              <w:left w:val="single" w:sz="8" w:space="0" w:color="000000"/>
              <w:bottom w:val="single" w:sz="4" w:space="0" w:color="auto"/>
              <w:right w:val="single" w:sz="8" w:space="0" w:color="000000"/>
            </w:tcBorders>
            <w:vAlign w:val="center"/>
          </w:tcPr>
          <w:p w14:paraId="7E869F32"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0D963AB3"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290</w:t>
            </w:r>
          </w:p>
        </w:tc>
        <w:tc>
          <w:tcPr>
            <w:tcW w:w="189" w:type="pct"/>
            <w:tcBorders>
              <w:top w:val="single" w:sz="8" w:space="0" w:color="000000"/>
              <w:left w:val="single" w:sz="8" w:space="0" w:color="000000"/>
              <w:bottom w:val="single" w:sz="4" w:space="0" w:color="auto"/>
              <w:right w:val="single" w:sz="8" w:space="0" w:color="000000"/>
            </w:tcBorders>
            <w:vAlign w:val="center"/>
          </w:tcPr>
          <w:p w14:paraId="5756B07B"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p>
        </w:tc>
        <w:tc>
          <w:tcPr>
            <w:tcW w:w="341" w:type="pct"/>
            <w:tcBorders>
              <w:top w:val="single" w:sz="8" w:space="0" w:color="000000"/>
              <w:left w:val="single" w:sz="8" w:space="0" w:color="000000"/>
              <w:bottom w:val="single" w:sz="4" w:space="0" w:color="auto"/>
              <w:right w:val="single" w:sz="8" w:space="0" w:color="000000"/>
            </w:tcBorders>
            <w:vAlign w:val="center"/>
          </w:tcPr>
          <w:p w14:paraId="33BD3527"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2"/>
                <w:kern w:val="2"/>
                <w:sz w:val="20"/>
                <w:szCs w:val="20"/>
                <w:u w:val="single"/>
                <w14:ligatures w14:val="standardContextual"/>
              </w:rPr>
            </w:pPr>
          </w:p>
        </w:tc>
        <w:tc>
          <w:tcPr>
            <w:tcW w:w="253" w:type="pct"/>
            <w:tcBorders>
              <w:top w:val="single" w:sz="8" w:space="0" w:color="000000"/>
              <w:left w:val="single" w:sz="8" w:space="0" w:color="000000"/>
              <w:bottom w:val="single" w:sz="4" w:space="0" w:color="auto"/>
              <w:right w:val="single" w:sz="8" w:space="0" w:color="000000"/>
            </w:tcBorders>
            <w:vAlign w:val="center"/>
          </w:tcPr>
          <w:p w14:paraId="7CACE42B"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kern w:val="2"/>
                <w:sz w:val="20"/>
                <w:szCs w:val="20"/>
                <w:u w:val="single"/>
                <w14:ligatures w14:val="standardContextual"/>
              </w:rPr>
            </w:pPr>
          </w:p>
        </w:tc>
        <w:tc>
          <w:tcPr>
            <w:tcW w:w="253" w:type="pct"/>
            <w:tcBorders>
              <w:top w:val="single" w:sz="8" w:space="0" w:color="000000"/>
              <w:left w:val="single" w:sz="8" w:space="0" w:color="000000"/>
              <w:bottom w:val="single" w:sz="4" w:space="0" w:color="auto"/>
              <w:right w:val="single" w:sz="8" w:space="0" w:color="000000"/>
            </w:tcBorders>
            <w:vAlign w:val="center"/>
          </w:tcPr>
          <w:p w14:paraId="0FBA3F02"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770FED17"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1,000</w:t>
            </w:r>
          </w:p>
        </w:tc>
        <w:tc>
          <w:tcPr>
            <w:tcW w:w="273" w:type="pct"/>
            <w:tcBorders>
              <w:top w:val="single" w:sz="8" w:space="0" w:color="000000"/>
              <w:left w:val="single" w:sz="8" w:space="0" w:color="000000"/>
              <w:bottom w:val="single" w:sz="4" w:space="0" w:color="auto"/>
              <w:right w:val="single" w:sz="8" w:space="0" w:color="000000"/>
            </w:tcBorders>
            <w:vAlign w:val="center"/>
            <w:hideMark/>
          </w:tcPr>
          <w:p w14:paraId="3907827E"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2-0-0</w:t>
            </w:r>
            <w:r w:rsidRPr="00731EF7">
              <w:rPr>
                <w:rFonts w:ascii="Aptos" w:eastAsia="Times New Roman" w:hAnsi="Aptos" w:cs="Aptos Display"/>
                <w:kern w:val="2"/>
                <w:position w:val="6"/>
                <w:sz w:val="20"/>
                <w:szCs w:val="20"/>
                <w:u w:val="single"/>
                <w14:ligatures w14:val="standardContextual"/>
              </w:rPr>
              <w:t>b</w:t>
            </w:r>
          </w:p>
        </w:tc>
      </w:tr>
      <w:tr w:rsidR="00731EF7" w:rsidRPr="00731EF7" w14:paraId="66201248" w14:textId="77777777" w:rsidTr="00731EF7">
        <w:trPr>
          <w:trHeight w:val="450"/>
        </w:trPr>
        <w:tc>
          <w:tcPr>
            <w:tcW w:w="485" w:type="pct"/>
            <w:tcBorders>
              <w:top w:val="single" w:sz="8" w:space="0" w:color="000000"/>
              <w:left w:val="single" w:sz="8" w:space="0" w:color="000000"/>
              <w:bottom w:val="single" w:sz="4" w:space="0" w:color="auto"/>
              <w:right w:val="single" w:sz="8" w:space="0" w:color="000000"/>
            </w:tcBorders>
            <w:vAlign w:val="center"/>
          </w:tcPr>
          <w:p w14:paraId="7A38661E"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60B298CA"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R-422D</w:t>
            </w:r>
          </w:p>
        </w:tc>
        <w:tc>
          <w:tcPr>
            <w:tcW w:w="792" w:type="pct"/>
            <w:tcBorders>
              <w:top w:val="single" w:sz="8" w:space="0" w:color="000000"/>
              <w:left w:val="single" w:sz="8" w:space="0" w:color="000000"/>
              <w:bottom w:val="single" w:sz="4" w:space="0" w:color="auto"/>
              <w:right w:val="single" w:sz="8" w:space="0" w:color="000000"/>
            </w:tcBorders>
            <w:vAlign w:val="center"/>
          </w:tcPr>
          <w:p w14:paraId="3E9C5C05"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0F82EF1B"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roofErr w:type="spellStart"/>
            <w:r w:rsidRPr="00731EF7">
              <w:rPr>
                <w:rFonts w:ascii="Aptos" w:eastAsia="Times New Roman" w:hAnsi="Aptos" w:cs="Aptos Display"/>
                <w:kern w:val="2"/>
                <w:sz w:val="20"/>
                <w:szCs w:val="20"/>
                <w:u w:val="single"/>
                <w14:ligatures w14:val="standardContextual"/>
              </w:rPr>
              <w:t>zeotrope</w:t>
            </w:r>
            <w:proofErr w:type="spellEnd"/>
          </w:p>
        </w:tc>
        <w:tc>
          <w:tcPr>
            <w:tcW w:w="1444" w:type="pct"/>
            <w:tcBorders>
              <w:top w:val="single" w:sz="8" w:space="0" w:color="000000"/>
              <w:left w:val="single" w:sz="8" w:space="0" w:color="000000"/>
              <w:bottom w:val="single" w:sz="4" w:space="0" w:color="auto"/>
              <w:right w:val="single" w:sz="8" w:space="0" w:color="000000"/>
            </w:tcBorders>
            <w:vAlign w:val="center"/>
            <w:hideMark/>
          </w:tcPr>
          <w:p w14:paraId="2D1B96A2"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R-125/134a/600a</w:t>
            </w:r>
            <w:r w:rsidRPr="00731EF7">
              <w:rPr>
                <w:rFonts w:ascii="Aptos" w:eastAsia="Times New Roman" w:hAnsi="Aptos" w:cs="Aptos Display"/>
                <w:spacing w:val="29"/>
                <w:w w:val="102"/>
                <w:kern w:val="2"/>
                <w:sz w:val="20"/>
                <w:szCs w:val="20"/>
                <w:u w:val="single"/>
                <w14:ligatures w14:val="standardContextual"/>
              </w:rPr>
              <w:t xml:space="preserve"> </w:t>
            </w:r>
            <w:r w:rsidRPr="00731EF7">
              <w:rPr>
                <w:rFonts w:ascii="Aptos" w:eastAsia="Times New Roman" w:hAnsi="Aptos" w:cs="Aptos Display"/>
                <w:spacing w:val="-2"/>
                <w:kern w:val="2"/>
                <w:sz w:val="20"/>
                <w:szCs w:val="20"/>
                <w:u w:val="single"/>
                <w14:ligatures w14:val="standardContextual"/>
              </w:rPr>
              <w:t>(65.1/31.5/3.4)</w:t>
            </w:r>
          </w:p>
        </w:tc>
        <w:tc>
          <w:tcPr>
            <w:tcW w:w="219" w:type="pct"/>
            <w:tcBorders>
              <w:top w:val="single" w:sz="8" w:space="0" w:color="000000"/>
              <w:left w:val="single" w:sz="8" w:space="0" w:color="000000"/>
              <w:bottom w:val="single" w:sz="4" w:space="0" w:color="auto"/>
              <w:right w:val="single" w:sz="8" w:space="0" w:color="000000"/>
            </w:tcBorders>
            <w:vAlign w:val="center"/>
          </w:tcPr>
          <w:p w14:paraId="166E84B1"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28E54ADA"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4"/>
                <w:kern w:val="2"/>
                <w:sz w:val="20"/>
                <w:szCs w:val="20"/>
                <w:u w:val="single"/>
                <w14:ligatures w14:val="standardContextual"/>
              </w:rPr>
            </w:pPr>
            <w:r w:rsidRPr="00731EF7">
              <w:rPr>
                <w:rFonts w:ascii="Aptos" w:eastAsia="Times New Roman" w:hAnsi="Aptos" w:cs="Aptos Display"/>
                <w:spacing w:val="-4"/>
                <w:kern w:val="2"/>
                <w:sz w:val="20"/>
                <w:szCs w:val="20"/>
                <w:u w:val="single"/>
                <w14:ligatures w14:val="standardContextual"/>
              </w:rPr>
              <w:t>A</w:t>
            </w:r>
            <w:r w:rsidRPr="00731EF7">
              <w:rPr>
                <w:rFonts w:ascii="Aptos" w:eastAsia="Times New Roman" w:hAnsi="Aptos" w:cs="Aptos Display"/>
                <w:spacing w:val="-3"/>
                <w:kern w:val="2"/>
                <w:sz w:val="20"/>
                <w:szCs w:val="20"/>
                <w:u w:val="single"/>
                <w14:ligatures w14:val="standardContextual"/>
              </w:rPr>
              <w:t>1</w:t>
            </w:r>
          </w:p>
        </w:tc>
        <w:tc>
          <w:tcPr>
            <w:tcW w:w="238" w:type="pct"/>
            <w:tcBorders>
              <w:top w:val="single" w:sz="8" w:space="0" w:color="000000"/>
              <w:left w:val="single" w:sz="8" w:space="0" w:color="000000"/>
              <w:bottom w:val="single" w:sz="4" w:space="0" w:color="auto"/>
              <w:right w:val="single" w:sz="8" w:space="0" w:color="000000"/>
            </w:tcBorders>
            <w:vAlign w:val="center"/>
          </w:tcPr>
          <w:p w14:paraId="7F754AC8"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51C2E6B2"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16</w:t>
            </w:r>
          </w:p>
        </w:tc>
        <w:tc>
          <w:tcPr>
            <w:tcW w:w="341" w:type="pct"/>
            <w:tcBorders>
              <w:top w:val="single" w:sz="8" w:space="0" w:color="000000"/>
              <w:left w:val="single" w:sz="8" w:space="0" w:color="000000"/>
              <w:bottom w:val="single" w:sz="4" w:space="0" w:color="auto"/>
              <w:right w:val="single" w:sz="8" w:space="0" w:color="000000"/>
            </w:tcBorders>
            <w:vAlign w:val="center"/>
          </w:tcPr>
          <w:p w14:paraId="3D19273C"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09030A35"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58,000</w:t>
            </w:r>
          </w:p>
        </w:tc>
        <w:tc>
          <w:tcPr>
            <w:tcW w:w="173" w:type="pct"/>
            <w:tcBorders>
              <w:top w:val="single" w:sz="8" w:space="0" w:color="000000"/>
              <w:left w:val="single" w:sz="8" w:space="0" w:color="000000"/>
              <w:bottom w:val="single" w:sz="4" w:space="0" w:color="auto"/>
              <w:right w:val="single" w:sz="8" w:space="0" w:color="000000"/>
            </w:tcBorders>
            <w:vAlign w:val="center"/>
          </w:tcPr>
          <w:p w14:paraId="54AB4BD3"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4A88BCD0"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260</w:t>
            </w:r>
          </w:p>
        </w:tc>
        <w:tc>
          <w:tcPr>
            <w:tcW w:w="189" w:type="pct"/>
            <w:tcBorders>
              <w:top w:val="single" w:sz="8" w:space="0" w:color="000000"/>
              <w:left w:val="single" w:sz="8" w:space="0" w:color="000000"/>
              <w:bottom w:val="single" w:sz="4" w:space="0" w:color="auto"/>
              <w:right w:val="single" w:sz="8" w:space="0" w:color="000000"/>
            </w:tcBorders>
            <w:vAlign w:val="center"/>
          </w:tcPr>
          <w:p w14:paraId="7AC04543"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p>
        </w:tc>
        <w:tc>
          <w:tcPr>
            <w:tcW w:w="341" w:type="pct"/>
            <w:tcBorders>
              <w:top w:val="single" w:sz="8" w:space="0" w:color="000000"/>
              <w:left w:val="single" w:sz="8" w:space="0" w:color="000000"/>
              <w:bottom w:val="single" w:sz="4" w:space="0" w:color="auto"/>
              <w:right w:val="single" w:sz="8" w:space="0" w:color="000000"/>
            </w:tcBorders>
            <w:vAlign w:val="center"/>
          </w:tcPr>
          <w:p w14:paraId="3D2E030B"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2"/>
                <w:kern w:val="2"/>
                <w:sz w:val="20"/>
                <w:szCs w:val="20"/>
                <w:u w:val="single"/>
                <w14:ligatures w14:val="standardContextual"/>
              </w:rPr>
            </w:pPr>
          </w:p>
        </w:tc>
        <w:tc>
          <w:tcPr>
            <w:tcW w:w="253" w:type="pct"/>
            <w:tcBorders>
              <w:top w:val="single" w:sz="8" w:space="0" w:color="000000"/>
              <w:left w:val="single" w:sz="8" w:space="0" w:color="000000"/>
              <w:bottom w:val="single" w:sz="4" w:space="0" w:color="auto"/>
              <w:right w:val="single" w:sz="8" w:space="0" w:color="000000"/>
            </w:tcBorders>
            <w:vAlign w:val="center"/>
          </w:tcPr>
          <w:p w14:paraId="29377F76"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kern w:val="2"/>
                <w:sz w:val="20"/>
                <w:szCs w:val="20"/>
                <w:u w:val="single"/>
                <w14:ligatures w14:val="standardContextual"/>
              </w:rPr>
            </w:pPr>
          </w:p>
        </w:tc>
        <w:tc>
          <w:tcPr>
            <w:tcW w:w="253" w:type="pct"/>
            <w:tcBorders>
              <w:top w:val="single" w:sz="8" w:space="0" w:color="000000"/>
              <w:left w:val="single" w:sz="8" w:space="0" w:color="000000"/>
              <w:bottom w:val="single" w:sz="4" w:space="0" w:color="auto"/>
              <w:right w:val="single" w:sz="8" w:space="0" w:color="000000"/>
            </w:tcBorders>
            <w:vAlign w:val="center"/>
          </w:tcPr>
          <w:p w14:paraId="512189C3"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0EAEEB04"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1,000</w:t>
            </w:r>
          </w:p>
        </w:tc>
        <w:tc>
          <w:tcPr>
            <w:tcW w:w="273" w:type="pct"/>
            <w:tcBorders>
              <w:top w:val="single" w:sz="8" w:space="0" w:color="000000"/>
              <w:left w:val="single" w:sz="8" w:space="0" w:color="000000"/>
              <w:bottom w:val="single" w:sz="4" w:space="0" w:color="auto"/>
              <w:right w:val="single" w:sz="8" w:space="0" w:color="000000"/>
            </w:tcBorders>
            <w:vAlign w:val="center"/>
            <w:hideMark/>
          </w:tcPr>
          <w:p w14:paraId="677A9E84"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2-0-0</w:t>
            </w:r>
            <w:r w:rsidRPr="00731EF7">
              <w:rPr>
                <w:rFonts w:ascii="Aptos" w:eastAsia="Times New Roman" w:hAnsi="Aptos" w:cs="Aptos Display"/>
                <w:kern w:val="2"/>
                <w:position w:val="6"/>
                <w:sz w:val="20"/>
                <w:szCs w:val="20"/>
                <w:u w:val="single"/>
                <w14:ligatures w14:val="standardContextual"/>
              </w:rPr>
              <w:t>b</w:t>
            </w:r>
          </w:p>
        </w:tc>
      </w:tr>
      <w:tr w:rsidR="00731EF7" w:rsidRPr="00731EF7" w14:paraId="4F794ECE" w14:textId="77777777" w:rsidTr="00731EF7">
        <w:trPr>
          <w:trHeight w:val="450"/>
        </w:trPr>
        <w:tc>
          <w:tcPr>
            <w:tcW w:w="485" w:type="pct"/>
            <w:tcBorders>
              <w:top w:val="single" w:sz="8" w:space="0" w:color="000000"/>
              <w:left w:val="single" w:sz="8" w:space="0" w:color="000000"/>
              <w:bottom w:val="single" w:sz="4" w:space="0" w:color="auto"/>
              <w:right w:val="single" w:sz="8" w:space="0" w:color="000000"/>
            </w:tcBorders>
            <w:vAlign w:val="center"/>
          </w:tcPr>
          <w:p w14:paraId="776A364F"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40B272F4"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R-422E</w:t>
            </w:r>
          </w:p>
        </w:tc>
        <w:tc>
          <w:tcPr>
            <w:tcW w:w="792" w:type="pct"/>
            <w:tcBorders>
              <w:top w:val="single" w:sz="8" w:space="0" w:color="000000"/>
              <w:left w:val="single" w:sz="8" w:space="0" w:color="000000"/>
              <w:bottom w:val="single" w:sz="4" w:space="0" w:color="auto"/>
              <w:right w:val="single" w:sz="8" w:space="0" w:color="000000"/>
            </w:tcBorders>
            <w:vAlign w:val="center"/>
          </w:tcPr>
          <w:p w14:paraId="18F0D708"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6A75FFF5"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roofErr w:type="spellStart"/>
            <w:r w:rsidRPr="00731EF7">
              <w:rPr>
                <w:rFonts w:ascii="Aptos" w:eastAsia="Times New Roman" w:hAnsi="Aptos" w:cs="Aptos Display"/>
                <w:kern w:val="2"/>
                <w:sz w:val="20"/>
                <w:szCs w:val="20"/>
                <w:u w:val="single"/>
                <w14:ligatures w14:val="standardContextual"/>
              </w:rPr>
              <w:t>zeotrope</w:t>
            </w:r>
            <w:proofErr w:type="spellEnd"/>
          </w:p>
        </w:tc>
        <w:tc>
          <w:tcPr>
            <w:tcW w:w="1444" w:type="pct"/>
            <w:tcBorders>
              <w:top w:val="single" w:sz="8" w:space="0" w:color="000000"/>
              <w:left w:val="single" w:sz="8" w:space="0" w:color="000000"/>
              <w:bottom w:val="single" w:sz="4" w:space="0" w:color="auto"/>
              <w:right w:val="single" w:sz="8" w:space="0" w:color="000000"/>
            </w:tcBorders>
            <w:vAlign w:val="center"/>
            <w:hideMark/>
          </w:tcPr>
          <w:p w14:paraId="4BE940BB"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R-125/134a/600a</w:t>
            </w:r>
            <w:r w:rsidRPr="00731EF7">
              <w:rPr>
                <w:rFonts w:ascii="Aptos" w:eastAsia="Times New Roman" w:hAnsi="Aptos" w:cs="Aptos Display"/>
                <w:spacing w:val="29"/>
                <w:w w:val="102"/>
                <w:kern w:val="2"/>
                <w:sz w:val="20"/>
                <w:szCs w:val="20"/>
                <w:u w:val="single"/>
                <w14:ligatures w14:val="standardContextual"/>
              </w:rPr>
              <w:t xml:space="preserve"> </w:t>
            </w:r>
            <w:r w:rsidRPr="00731EF7">
              <w:rPr>
                <w:rFonts w:ascii="Aptos" w:eastAsia="Times New Roman" w:hAnsi="Aptos" w:cs="Aptos Display"/>
                <w:spacing w:val="-2"/>
                <w:kern w:val="2"/>
                <w:sz w:val="20"/>
                <w:szCs w:val="20"/>
                <w:u w:val="single"/>
                <w14:ligatures w14:val="standardContextual"/>
              </w:rPr>
              <w:t>(58.0/39.3/2.7)</w:t>
            </w:r>
          </w:p>
        </w:tc>
        <w:tc>
          <w:tcPr>
            <w:tcW w:w="219" w:type="pct"/>
            <w:tcBorders>
              <w:top w:val="single" w:sz="8" w:space="0" w:color="000000"/>
              <w:left w:val="single" w:sz="8" w:space="0" w:color="000000"/>
              <w:bottom w:val="single" w:sz="4" w:space="0" w:color="auto"/>
              <w:right w:val="single" w:sz="8" w:space="0" w:color="000000"/>
            </w:tcBorders>
            <w:vAlign w:val="center"/>
          </w:tcPr>
          <w:p w14:paraId="4E6520E5"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18ABDEAA"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4"/>
                <w:kern w:val="2"/>
                <w:sz w:val="20"/>
                <w:szCs w:val="20"/>
                <w:u w:val="single"/>
                <w14:ligatures w14:val="standardContextual"/>
              </w:rPr>
            </w:pPr>
            <w:r w:rsidRPr="00731EF7">
              <w:rPr>
                <w:rFonts w:ascii="Aptos" w:eastAsia="Times New Roman" w:hAnsi="Aptos" w:cs="Aptos Display"/>
                <w:spacing w:val="-4"/>
                <w:kern w:val="2"/>
                <w:sz w:val="20"/>
                <w:szCs w:val="20"/>
                <w:u w:val="single"/>
                <w14:ligatures w14:val="standardContextual"/>
              </w:rPr>
              <w:t>A</w:t>
            </w:r>
            <w:r w:rsidRPr="00731EF7">
              <w:rPr>
                <w:rFonts w:ascii="Aptos" w:eastAsia="Times New Roman" w:hAnsi="Aptos" w:cs="Aptos Display"/>
                <w:spacing w:val="-3"/>
                <w:kern w:val="2"/>
                <w:sz w:val="20"/>
                <w:szCs w:val="20"/>
                <w:u w:val="single"/>
                <w14:ligatures w14:val="standardContextual"/>
              </w:rPr>
              <w:t>1</w:t>
            </w:r>
          </w:p>
        </w:tc>
        <w:tc>
          <w:tcPr>
            <w:tcW w:w="238" w:type="pct"/>
            <w:tcBorders>
              <w:top w:val="single" w:sz="8" w:space="0" w:color="000000"/>
              <w:left w:val="single" w:sz="8" w:space="0" w:color="000000"/>
              <w:bottom w:val="single" w:sz="4" w:space="0" w:color="auto"/>
              <w:right w:val="single" w:sz="8" w:space="0" w:color="000000"/>
            </w:tcBorders>
            <w:vAlign w:val="center"/>
          </w:tcPr>
          <w:p w14:paraId="1489E1B3"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08A43D83"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16</w:t>
            </w:r>
          </w:p>
        </w:tc>
        <w:tc>
          <w:tcPr>
            <w:tcW w:w="341" w:type="pct"/>
            <w:tcBorders>
              <w:top w:val="single" w:sz="8" w:space="0" w:color="000000"/>
              <w:left w:val="single" w:sz="8" w:space="0" w:color="000000"/>
              <w:bottom w:val="single" w:sz="4" w:space="0" w:color="auto"/>
              <w:right w:val="single" w:sz="8" w:space="0" w:color="000000"/>
            </w:tcBorders>
            <w:vAlign w:val="center"/>
          </w:tcPr>
          <w:p w14:paraId="1FD887E2"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50E1B2E8"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57,000</w:t>
            </w:r>
          </w:p>
        </w:tc>
        <w:tc>
          <w:tcPr>
            <w:tcW w:w="173" w:type="pct"/>
            <w:tcBorders>
              <w:top w:val="single" w:sz="8" w:space="0" w:color="000000"/>
              <w:left w:val="single" w:sz="8" w:space="0" w:color="000000"/>
              <w:bottom w:val="single" w:sz="4" w:space="0" w:color="auto"/>
              <w:right w:val="single" w:sz="8" w:space="0" w:color="000000"/>
            </w:tcBorders>
            <w:vAlign w:val="center"/>
          </w:tcPr>
          <w:p w14:paraId="7D9944E5"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7BF5047E"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260</w:t>
            </w:r>
          </w:p>
        </w:tc>
        <w:tc>
          <w:tcPr>
            <w:tcW w:w="189" w:type="pct"/>
            <w:tcBorders>
              <w:top w:val="single" w:sz="8" w:space="0" w:color="000000"/>
              <w:left w:val="single" w:sz="8" w:space="0" w:color="000000"/>
              <w:bottom w:val="single" w:sz="4" w:space="0" w:color="auto"/>
              <w:right w:val="single" w:sz="8" w:space="0" w:color="000000"/>
            </w:tcBorders>
            <w:vAlign w:val="center"/>
          </w:tcPr>
          <w:p w14:paraId="01BA46FF"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p>
        </w:tc>
        <w:tc>
          <w:tcPr>
            <w:tcW w:w="341" w:type="pct"/>
            <w:tcBorders>
              <w:top w:val="single" w:sz="8" w:space="0" w:color="000000"/>
              <w:left w:val="single" w:sz="8" w:space="0" w:color="000000"/>
              <w:bottom w:val="single" w:sz="4" w:space="0" w:color="auto"/>
              <w:right w:val="single" w:sz="8" w:space="0" w:color="000000"/>
            </w:tcBorders>
            <w:vAlign w:val="center"/>
          </w:tcPr>
          <w:p w14:paraId="6242436E"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2"/>
                <w:kern w:val="2"/>
                <w:sz w:val="20"/>
                <w:szCs w:val="20"/>
                <w:u w:val="single"/>
                <w14:ligatures w14:val="standardContextual"/>
              </w:rPr>
            </w:pPr>
          </w:p>
        </w:tc>
        <w:tc>
          <w:tcPr>
            <w:tcW w:w="253" w:type="pct"/>
            <w:tcBorders>
              <w:top w:val="single" w:sz="8" w:space="0" w:color="000000"/>
              <w:left w:val="single" w:sz="8" w:space="0" w:color="000000"/>
              <w:bottom w:val="single" w:sz="4" w:space="0" w:color="auto"/>
              <w:right w:val="single" w:sz="8" w:space="0" w:color="000000"/>
            </w:tcBorders>
            <w:vAlign w:val="center"/>
          </w:tcPr>
          <w:p w14:paraId="2321C5E8"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p>
        </w:tc>
        <w:tc>
          <w:tcPr>
            <w:tcW w:w="253" w:type="pct"/>
            <w:tcBorders>
              <w:top w:val="single" w:sz="8" w:space="0" w:color="000000"/>
              <w:left w:val="single" w:sz="8" w:space="0" w:color="000000"/>
              <w:bottom w:val="single" w:sz="4" w:space="0" w:color="auto"/>
              <w:right w:val="single" w:sz="8" w:space="0" w:color="000000"/>
            </w:tcBorders>
            <w:vAlign w:val="center"/>
          </w:tcPr>
          <w:p w14:paraId="61B211D2"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07629C81"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1,000</w:t>
            </w:r>
          </w:p>
        </w:tc>
        <w:tc>
          <w:tcPr>
            <w:tcW w:w="273" w:type="pct"/>
            <w:tcBorders>
              <w:top w:val="single" w:sz="8" w:space="0" w:color="000000"/>
              <w:left w:val="single" w:sz="8" w:space="0" w:color="000000"/>
              <w:bottom w:val="single" w:sz="4" w:space="0" w:color="auto"/>
              <w:right w:val="single" w:sz="8" w:space="0" w:color="000000"/>
            </w:tcBorders>
            <w:vAlign w:val="center"/>
          </w:tcPr>
          <w:p w14:paraId="6D1AB3F6"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3476DFED"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w:t>
            </w:r>
          </w:p>
        </w:tc>
      </w:tr>
      <w:tr w:rsidR="00731EF7" w:rsidRPr="00731EF7" w14:paraId="752AC6F3" w14:textId="77777777" w:rsidTr="00731EF7">
        <w:trPr>
          <w:trHeight w:val="450"/>
        </w:trPr>
        <w:tc>
          <w:tcPr>
            <w:tcW w:w="485" w:type="pct"/>
            <w:tcBorders>
              <w:top w:val="single" w:sz="8" w:space="0" w:color="000000"/>
              <w:left w:val="single" w:sz="8" w:space="0" w:color="000000"/>
              <w:bottom w:val="single" w:sz="4" w:space="0" w:color="auto"/>
              <w:right w:val="single" w:sz="8" w:space="0" w:color="000000"/>
            </w:tcBorders>
            <w:vAlign w:val="center"/>
            <w:hideMark/>
          </w:tcPr>
          <w:p w14:paraId="7BD10827"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R-423A</w:t>
            </w:r>
          </w:p>
        </w:tc>
        <w:tc>
          <w:tcPr>
            <w:tcW w:w="792" w:type="pct"/>
            <w:tcBorders>
              <w:top w:val="single" w:sz="8" w:space="0" w:color="000000"/>
              <w:left w:val="single" w:sz="8" w:space="0" w:color="000000"/>
              <w:bottom w:val="single" w:sz="4" w:space="0" w:color="auto"/>
              <w:right w:val="single" w:sz="8" w:space="0" w:color="000000"/>
            </w:tcBorders>
            <w:vAlign w:val="center"/>
            <w:hideMark/>
          </w:tcPr>
          <w:p w14:paraId="1D32BFC6"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roofErr w:type="spellStart"/>
            <w:r w:rsidRPr="00731EF7">
              <w:rPr>
                <w:rFonts w:ascii="Aptos" w:eastAsia="Times New Roman" w:hAnsi="Aptos" w:cs="Aptos Display"/>
                <w:kern w:val="2"/>
                <w:sz w:val="20"/>
                <w:szCs w:val="20"/>
                <w:u w:val="single"/>
                <w14:ligatures w14:val="standardContextual"/>
              </w:rPr>
              <w:t>zeotrope</w:t>
            </w:r>
            <w:proofErr w:type="spellEnd"/>
          </w:p>
        </w:tc>
        <w:tc>
          <w:tcPr>
            <w:tcW w:w="1444" w:type="pct"/>
            <w:tcBorders>
              <w:top w:val="single" w:sz="8" w:space="0" w:color="000000"/>
              <w:left w:val="single" w:sz="8" w:space="0" w:color="000000"/>
              <w:bottom w:val="single" w:sz="4" w:space="0" w:color="auto"/>
              <w:right w:val="single" w:sz="8" w:space="0" w:color="000000"/>
            </w:tcBorders>
            <w:vAlign w:val="center"/>
            <w:hideMark/>
          </w:tcPr>
          <w:p w14:paraId="3EF3CF4B"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R-134a/227ea</w:t>
            </w:r>
            <w:r w:rsidRPr="00731EF7">
              <w:rPr>
                <w:rFonts w:ascii="Aptos" w:eastAsia="Times New Roman" w:hAnsi="Aptos" w:cs="Aptos Display"/>
                <w:spacing w:val="34"/>
                <w:kern w:val="2"/>
                <w:sz w:val="20"/>
                <w:szCs w:val="20"/>
                <w:u w:val="single"/>
                <w14:ligatures w14:val="standardContextual"/>
              </w:rPr>
              <w:t xml:space="preserve"> </w:t>
            </w:r>
            <w:r w:rsidRPr="00731EF7">
              <w:rPr>
                <w:rFonts w:ascii="Aptos" w:eastAsia="Times New Roman" w:hAnsi="Aptos" w:cs="Aptos Display"/>
                <w:spacing w:val="-1"/>
                <w:kern w:val="2"/>
                <w:sz w:val="20"/>
                <w:szCs w:val="20"/>
                <w:u w:val="single"/>
                <w14:ligatures w14:val="standardContextual"/>
              </w:rPr>
              <w:t>(52.5/47.5)</w:t>
            </w:r>
          </w:p>
        </w:tc>
        <w:tc>
          <w:tcPr>
            <w:tcW w:w="219" w:type="pct"/>
            <w:tcBorders>
              <w:top w:val="single" w:sz="8" w:space="0" w:color="000000"/>
              <w:left w:val="single" w:sz="8" w:space="0" w:color="000000"/>
              <w:bottom w:val="single" w:sz="4" w:space="0" w:color="auto"/>
              <w:right w:val="single" w:sz="8" w:space="0" w:color="000000"/>
            </w:tcBorders>
            <w:vAlign w:val="center"/>
            <w:hideMark/>
          </w:tcPr>
          <w:p w14:paraId="2A644B36"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4"/>
                <w:kern w:val="2"/>
                <w:sz w:val="20"/>
                <w:szCs w:val="20"/>
                <w:u w:val="single"/>
                <w14:ligatures w14:val="standardContextual"/>
              </w:rPr>
            </w:pPr>
            <w:r w:rsidRPr="00731EF7">
              <w:rPr>
                <w:rFonts w:ascii="Aptos" w:eastAsia="Times New Roman" w:hAnsi="Aptos" w:cs="Aptos Display"/>
                <w:spacing w:val="-4"/>
                <w:kern w:val="2"/>
                <w:sz w:val="20"/>
                <w:szCs w:val="20"/>
                <w:u w:val="single"/>
                <w14:ligatures w14:val="standardContextual"/>
              </w:rPr>
              <w:t>A</w:t>
            </w:r>
            <w:r w:rsidRPr="00731EF7">
              <w:rPr>
                <w:rFonts w:ascii="Aptos" w:eastAsia="Times New Roman" w:hAnsi="Aptos" w:cs="Aptos Display"/>
                <w:spacing w:val="-3"/>
                <w:kern w:val="2"/>
                <w:sz w:val="20"/>
                <w:szCs w:val="20"/>
                <w:u w:val="single"/>
                <w14:ligatures w14:val="standardContextual"/>
              </w:rPr>
              <w:t>1</w:t>
            </w:r>
          </w:p>
        </w:tc>
        <w:tc>
          <w:tcPr>
            <w:tcW w:w="238" w:type="pct"/>
            <w:tcBorders>
              <w:top w:val="single" w:sz="8" w:space="0" w:color="000000"/>
              <w:left w:val="single" w:sz="8" w:space="0" w:color="000000"/>
              <w:bottom w:val="single" w:sz="4" w:space="0" w:color="auto"/>
              <w:right w:val="single" w:sz="8" w:space="0" w:color="000000"/>
            </w:tcBorders>
            <w:vAlign w:val="center"/>
            <w:hideMark/>
          </w:tcPr>
          <w:p w14:paraId="64A61DB9"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19</w:t>
            </w:r>
          </w:p>
        </w:tc>
        <w:tc>
          <w:tcPr>
            <w:tcW w:w="341" w:type="pct"/>
            <w:tcBorders>
              <w:top w:val="single" w:sz="8" w:space="0" w:color="000000"/>
              <w:left w:val="single" w:sz="8" w:space="0" w:color="000000"/>
              <w:bottom w:val="single" w:sz="4" w:space="0" w:color="auto"/>
              <w:right w:val="single" w:sz="8" w:space="0" w:color="000000"/>
            </w:tcBorders>
            <w:vAlign w:val="center"/>
            <w:hideMark/>
          </w:tcPr>
          <w:p w14:paraId="53CF2A82"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59,000</w:t>
            </w:r>
          </w:p>
        </w:tc>
        <w:tc>
          <w:tcPr>
            <w:tcW w:w="173" w:type="pct"/>
            <w:tcBorders>
              <w:top w:val="single" w:sz="8" w:space="0" w:color="000000"/>
              <w:left w:val="single" w:sz="8" w:space="0" w:color="000000"/>
              <w:bottom w:val="single" w:sz="4" w:space="0" w:color="auto"/>
              <w:right w:val="single" w:sz="8" w:space="0" w:color="000000"/>
            </w:tcBorders>
            <w:vAlign w:val="center"/>
            <w:hideMark/>
          </w:tcPr>
          <w:p w14:paraId="4D9E9112"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trike/>
                <w:spacing w:val="-2"/>
                <w:kern w:val="2"/>
                <w:sz w:val="20"/>
                <w:szCs w:val="20"/>
                <w:u w:val="single"/>
                <w14:ligatures w14:val="standardContextual"/>
              </w:rPr>
            </w:pPr>
            <w:r w:rsidRPr="00731EF7">
              <w:rPr>
                <w:rFonts w:ascii="Aptos" w:eastAsia="Times New Roman" w:hAnsi="Aptos" w:cs="Aptos Display"/>
                <w:strike/>
                <w:spacing w:val="-2"/>
                <w:kern w:val="2"/>
                <w:sz w:val="20"/>
                <w:szCs w:val="20"/>
                <w:u w:val="single"/>
                <w14:ligatures w14:val="standardContextual"/>
              </w:rPr>
              <w:t>310</w:t>
            </w:r>
          </w:p>
          <w:p w14:paraId="57304331"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300</w:t>
            </w:r>
          </w:p>
        </w:tc>
        <w:tc>
          <w:tcPr>
            <w:tcW w:w="189" w:type="pct"/>
            <w:tcBorders>
              <w:top w:val="single" w:sz="8" w:space="0" w:color="000000"/>
              <w:left w:val="single" w:sz="8" w:space="0" w:color="000000"/>
              <w:bottom w:val="single" w:sz="4" w:space="0" w:color="auto"/>
              <w:right w:val="single" w:sz="8" w:space="0" w:color="000000"/>
            </w:tcBorders>
            <w:vAlign w:val="center"/>
          </w:tcPr>
          <w:p w14:paraId="718E9EF7"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p>
        </w:tc>
        <w:tc>
          <w:tcPr>
            <w:tcW w:w="341" w:type="pct"/>
            <w:tcBorders>
              <w:top w:val="single" w:sz="8" w:space="0" w:color="000000"/>
              <w:left w:val="single" w:sz="8" w:space="0" w:color="000000"/>
              <w:bottom w:val="single" w:sz="4" w:space="0" w:color="auto"/>
              <w:right w:val="single" w:sz="8" w:space="0" w:color="000000"/>
            </w:tcBorders>
            <w:vAlign w:val="center"/>
          </w:tcPr>
          <w:p w14:paraId="077566B7"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2"/>
                <w:kern w:val="2"/>
                <w:sz w:val="20"/>
                <w:szCs w:val="20"/>
                <w:u w:val="single"/>
                <w14:ligatures w14:val="standardContextual"/>
              </w:rPr>
            </w:pPr>
          </w:p>
        </w:tc>
        <w:tc>
          <w:tcPr>
            <w:tcW w:w="253" w:type="pct"/>
            <w:tcBorders>
              <w:top w:val="single" w:sz="8" w:space="0" w:color="000000"/>
              <w:left w:val="single" w:sz="8" w:space="0" w:color="000000"/>
              <w:bottom w:val="single" w:sz="4" w:space="0" w:color="auto"/>
              <w:right w:val="single" w:sz="8" w:space="0" w:color="000000"/>
            </w:tcBorders>
            <w:vAlign w:val="center"/>
          </w:tcPr>
          <w:p w14:paraId="3DF22D0F"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p>
        </w:tc>
        <w:tc>
          <w:tcPr>
            <w:tcW w:w="253" w:type="pct"/>
            <w:tcBorders>
              <w:top w:val="single" w:sz="8" w:space="0" w:color="000000"/>
              <w:left w:val="single" w:sz="8" w:space="0" w:color="000000"/>
              <w:bottom w:val="single" w:sz="4" w:space="0" w:color="auto"/>
              <w:right w:val="single" w:sz="8" w:space="0" w:color="000000"/>
            </w:tcBorders>
            <w:vAlign w:val="center"/>
            <w:hideMark/>
          </w:tcPr>
          <w:p w14:paraId="0EB7633B"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1,000</w:t>
            </w:r>
          </w:p>
        </w:tc>
        <w:tc>
          <w:tcPr>
            <w:tcW w:w="273" w:type="pct"/>
            <w:tcBorders>
              <w:top w:val="single" w:sz="8" w:space="0" w:color="000000"/>
              <w:left w:val="single" w:sz="8" w:space="0" w:color="000000"/>
              <w:bottom w:val="single" w:sz="4" w:space="0" w:color="auto"/>
              <w:right w:val="single" w:sz="8" w:space="0" w:color="000000"/>
            </w:tcBorders>
            <w:vAlign w:val="center"/>
            <w:hideMark/>
          </w:tcPr>
          <w:p w14:paraId="2C668C8D"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2-0-0</w:t>
            </w:r>
            <w:r w:rsidRPr="00731EF7">
              <w:rPr>
                <w:rFonts w:ascii="Aptos" w:eastAsia="Times New Roman" w:hAnsi="Aptos" w:cs="Aptos Display"/>
                <w:kern w:val="2"/>
                <w:position w:val="6"/>
                <w:sz w:val="20"/>
                <w:szCs w:val="20"/>
                <w:u w:val="single"/>
                <w14:ligatures w14:val="standardContextual"/>
              </w:rPr>
              <w:t>c</w:t>
            </w:r>
          </w:p>
        </w:tc>
      </w:tr>
      <w:tr w:rsidR="00731EF7" w:rsidRPr="00731EF7" w14:paraId="2552E314" w14:textId="77777777" w:rsidTr="00731EF7">
        <w:trPr>
          <w:trHeight w:val="450"/>
        </w:trPr>
        <w:tc>
          <w:tcPr>
            <w:tcW w:w="485" w:type="pct"/>
            <w:tcBorders>
              <w:top w:val="single" w:sz="8" w:space="0" w:color="000000"/>
              <w:left w:val="single" w:sz="8" w:space="0" w:color="000000"/>
              <w:bottom w:val="single" w:sz="4" w:space="0" w:color="auto"/>
              <w:right w:val="single" w:sz="8" w:space="0" w:color="000000"/>
            </w:tcBorders>
            <w:vAlign w:val="center"/>
          </w:tcPr>
          <w:p w14:paraId="051F4E4B"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1D0B4A05"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R-424A</w:t>
            </w:r>
          </w:p>
        </w:tc>
        <w:tc>
          <w:tcPr>
            <w:tcW w:w="792" w:type="pct"/>
            <w:tcBorders>
              <w:top w:val="single" w:sz="8" w:space="0" w:color="000000"/>
              <w:left w:val="single" w:sz="8" w:space="0" w:color="000000"/>
              <w:bottom w:val="single" w:sz="4" w:space="0" w:color="auto"/>
              <w:right w:val="single" w:sz="8" w:space="0" w:color="000000"/>
            </w:tcBorders>
            <w:vAlign w:val="center"/>
          </w:tcPr>
          <w:p w14:paraId="55237330"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4C06DC51"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roofErr w:type="spellStart"/>
            <w:r w:rsidRPr="00731EF7">
              <w:rPr>
                <w:rFonts w:ascii="Aptos" w:eastAsia="Times New Roman" w:hAnsi="Aptos" w:cs="Aptos Display"/>
                <w:kern w:val="2"/>
                <w:sz w:val="20"/>
                <w:szCs w:val="20"/>
                <w:u w:val="single"/>
                <w14:ligatures w14:val="standardContextual"/>
              </w:rPr>
              <w:t>zeotrope</w:t>
            </w:r>
            <w:proofErr w:type="spellEnd"/>
          </w:p>
        </w:tc>
        <w:tc>
          <w:tcPr>
            <w:tcW w:w="1444" w:type="pct"/>
            <w:tcBorders>
              <w:top w:val="single" w:sz="8" w:space="0" w:color="000000"/>
              <w:left w:val="single" w:sz="8" w:space="0" w:color="000000"/>
              <w:bottom w:val="single" w:sz="4" w:space="0" w:color="auto"/>
              <w:right w:val="single" w:sz="8" w:space="0" w:color="000000"/>
            </w:tcBorders>
            <w:vAlign w:val="center"/>
            <w:hideMark/>
          </w:tcPr>
          <w:p w14:paraId="3E3EEE23"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R-125/134a/600a/600/601a</w:t>
            </w:r>
            <w:r w:rsidRPr="00731EF7">
              <w:rPr>
                <w:rFonts w:ascii="Aptos" w:eastAsia="Times New Roman" w:hAnsi="Aptos" w:cs="Aptos Display"/>
                <w:spacing w:val="33"/>
                <w:w w:val="102"/>
                <w:kern w:val="2"/>
                <w:sz w:val="20"/>
                <w:szCs w:val="20"/>
                <w:u w:val="single"/>
                <w14:ligatures w14:val="standardContextual"/>
              </w:rPr>
              <w:t xml:space="preserve"> </w:t>
            </w:r>
            <w:r w:rsidRPr="00731EF7">
              <w:rPr>
                <w:rFonts w:ascii="Aptos" w:eastAsia="Times New Roman" w:hAnsi="Aptos" w:cs="Aptos Display"/>
                <w:spacing w:val="-2"/>
                <w:kern w:val="2"/>
                <w:sz w:val="20"/>
                <w:szCs w:val="20"/>
                <w:u w:val="single"/>
                <w14:ligatures w14:val="standardContextual"/>
              </w:rPr>
              <w:t>(50.5/</w:t>
            </w:r>
            <w:proofErr w:type="gramStart"/>
            <w:r w:rsidRPr="00731EF7">
              <w:rPr>
                <w:rFonts w:ascii="Aptos" w:eastAsia="Times New Roman" w:hAnsi="Aptos" w:cs="Aptos Display"/>
                <w:spacing w:val="-2"/>
                <w:kern w:val="2"/>
                <w:sz w:val="20"/>
                <w:szCs w:val="20"/>
                <w:u w:val="single"/>
                <w14:ligatures w14:val="standardContextual"/>
              </w:rPr>
              <w:t>47.0</w:t>
            </w:r>
            <w:proofErr w:type="gramEnd"/>
            <w:r w:rsidRPr="00731EF7">
              <w:rPr>
                <w:rFonts w:ascii="Aptos" w:eastAsia="Times New Roman" w:hAnsi="Aptos" w:cs="Aptos Display"/>
                <w:spacing w:val="-2"/>
                <w:kern w:val="2"/>
                <w:sz w:val="20"/>
                <w:szCs w:val="20"/>
                <w:u w:val="single"/>
                <w14:ligatures w14:val="standardContextual"/>
              </w:rPr>
              <w:t>/0.9/1.0/0.6)</w:t>
            </w:r>
          </w:p>
        </w:tc>
        <w:tc>
          <w:tcPr>
            <w:tcW w:w="219" w:type="pct"/>
            <w:tcBorders>
              <w:top w:val="single" w:sz="8" w:space="0" w:color="000000"/>
              <w:left w:val="single" w:sz="8" w:space="0" w:color="000000"/>
              <w:bottom w:val="single" w:sz="4" w:space="0" w:color="auto"/>
              <w:right w:val="single" w:sz="8" w:space="0" w:color="000000"/>
            </w:tcBorders>
            <w:vAlign w:val="center"/>
          </w:tcPr>
          <w:p w14:paraId="0F427EF9"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050DCA29"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4"/>
                <w:kern w:val="2"/>
                <w:sz w:val="20"/>
                <w:szCs w:val="20"/>
                <w:u w:val="single"/>
                <w14:ligatures w14:val="standardContextual"/>
              </w:rPr>
            </w:pPr>
            <w:r w:rsidRPr="00731EF7">
              <w:rPr>
                <w:rFonts w:ascii="Aptos" w:eastAsia="Times New Roman" w:hAnsi="Aptos" w:cs="Aptos Display"/>
                <w:spacing w:val="-4"/>
                <w:kern w:val="2"/>
                <w:sz w:val="20"/>
                <w:szCs w:val="20"/>
                <w:u w:val="single"/>
                <w14:ligatures w14:val="standardContextual"/>
              </w:rPr>
              <w:t>A</w:t>
            </w:r>
            <w:r w:rsidRPr="00731EF7">
              <w:rPr>
                <w:rFonts w:ascii="Aptos" w:eastAsia="Times New Roman" w:hAnsi="Aptos" w:cs="Aptos Display"/>
                <w:spacing w:val="-3"/>
                <w:kern w:val="2"/>
                <w:sz w:val="20"/>
                <w:szCs w:val="20"/>
                <w:u w:val="single"/>
                <w14:ligatures w14:val="standardContextual"/>
              </w:rPr>
              <w:t>1</w:t>
            </w:r>
          </w:p>
        </w:tc>
        <w:tc>
          <w:tcPr>
            <w:tcW w:w="238" w:type="pct"/>
            <w:tcBorders>
              <w:top w:val="single" w:sz="8" w:space="0" w:color="000000"/>
              <w:left w:val="single" w:sz="8" w:space="0" w:color="000000"/>
              <w:bottom w:val="single" w:sz="4" w:space="0" w:color="auto"/>
              <w:right w:val="single" w:sz="8" w:space="0" w:color="000000"/>
            </w:tcBorders>
            <w:vAlign w:val="center"/>
          </w:tcPr>
          <w:p w14:paraId="7D11471B"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1AE1CA33"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6.2</w:t>
            </w:r>
          </w:p>
        </w:tc>
        <w:tc>
          <w:tcPr>
            <w:tcW w:w="341" w:type="pct"/>
            <w:tcBorders>
              <w:top w:val="single" w:sz="8" w:space="0" w:color="000000"/>
              <w:left w:val="single" w:sz="8" w:space="0" w:color="000000"/>
              <w:bottom w:val="single" w:sz="4" w:space="0" w:color="auto"/>
              <w:right w:val="single" w:sz="8" w:space="0" w:color="000000"/>
            </w:tcBorders>
            <w:vAlign w:val="center"/>
          </w:tcPr>
          <w:p w14:paraId="6316D5E0"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7E17D9EC"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23,000</w:t>
            </w:r>
          </w:p>
        </w:tc>
        <w:tc>
          <w:tcPr>
            <w:tcW w:w="173" w:type="pct"/>
            <w:tcBorders>
              <w:top w:val="single" w:sz="8" w:space="0" w:color="000000"/>
              <w:left w:val="single" w:sz="8" w:space="0" w:color="000000"/>
              <w:bottom w:val="single" w:sz="4" w:space="0" w:color="auto"/>
              <w:right w:val="single" w:sz="8" w:space="0" w:color="000000"/>
            </w:tcBorders>
            <w:vAlign w:val="center"/>
          </w:tcPr>
          <w:p w14:paraId="741033FC"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2CA73120"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trike/>
                <w:spacing w:val="-1"/>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100</w:t>
            </w:r>
          </w:p>
        </w:tc>
        <w:tc>
          <w:tcPr>
            <w:tcW w:w="189" w:type="pct"/>
            <w:tcBorders>
              <w:top w:val="single" w:sz="8" w:space="0" w:color="000000"/>
              <w:left w:val="single" w:sz="8" w:space="0" w:color="000000"/>
              <w:bottom w:val="single" w:sz="4" w:space="0" w:color="auto"/>
              <w:right w:val="single" w:sz="8" w:space="0" w:color="000000"/>
            </w:tcBorders>
            <w:vAlign w:val="center"/>
          </w:tcPr>
          <w:p w14:paraId="251465BA"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p>
        </w:tc>
        <w:tc>
          <w:tcPr>
            <w:tcW w:w="341" w:type="pct"/>
            <w:tcBorders>
              <w:top w:val="single" w:sz="8" w:space="0" w:color="000000"/>
              <w:left w:val="single" w:sz="8" w:space="0" w:color="000000"/>
              <w:bottom w:val="single" w:sz="4" w:space="0" w:color="auto"/>
              <w:right w:val="single" w:sz="8" w:space="0" w:color="000000"/>
            </w:tcBorders>
            <w:vAlign w:val="center"/>
          </w:tcPr>
          <w:p w14:paraId="1A8F66E4"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2"/>
                <w:kern w:val="2"/>
                <w:sz w:val="20"/>
                <w:szCs w:val="20"/>
                <w:u w:val="single"/>
                <w14:ligatures w14:val="standardContextual"/>
              </w:rPr>
            </w:pPr>
          </w:p>
        </w:tc>
        <w:tc>
          <w:tcPr>
            <w:tcW w:w="253" w:type="pct"/>
            <w:tcBorders>
              <w:top w:val="single" w:sz="8" w:space="0" w:color="000000"/>
              <w:left w:val="single" w:sz="8" w:space="0" w:color="000000"/>
              <w:bottom w:val="single" w:sz="4" w:space="0" w:color="auto"/>
              <w:right w:val="single" w:sz="8" w:space="0" w:color="000000"/>
            </w:tcBorders>
            <w:vAlign w:val="center"/>
          </w:tcPr>
          <w:p w14:paraId="0A6AF5E6"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p>
        </w:tc>
        <w:tc>
          <w:tcPr>
            <w:tcW w:w="253" w:type="pct"/>
            <w:tcBorders>
              <w:top w:val="single" w:sz="8" w:space="0" w:color="000000"/>
              <w:left w:val="single" w:sz="8" w:space="0" w:color="000000"/>
              <w:bottom w:val="single" w:sz="4" w:space="0" w:color="auto"/>
              <w:right w:val="single" w:sz="8" w:space="0" w:color="000000"/>
            </w:tcBorders>
            <w:vAlign w:val="center"/>
            <w:hideMark/>
          </w:tcPr>
          <w:p w14:paraId="44682D74"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trike/>
                <w:spacing w:val="-2"/>
                <w:kern w:val="2"/>
                <w:sz w:val="20"/>
                <w:szCs w:val="20"/>
                <w:u w:val="single"/>
                <w14:ligatures w14:val="standardContextual"/>
              </w:rPr>
              <w:t>970</w:t>
            </w:r>
            <w:r w:rsidRPr="00731EF7">
              <w:rPr>
                <w:rFonts w:ascii="Aptos" w:eastAsia="Times New Roman" w:hAnsi="Aptos" w:cs="Aptos Display"/>
                <w:strike/>
                <w:spacing w:val="-2"/>
                <w:kern w:val="2"/>
                <w:sz w:val="20"/>
                <w:szCs w:val="20"/>
                <w:u w:val="single"/>
                <w14:ligatures w14:val="standardContextual"/>
              </w:rPr>
              <w:br/>
            </w:r>
            <w:r w:rsidRPr="00731EF7">
              <w:rPr>
                <w:rFonts w:ascii="Aptos" w:eastAsia="Times New Roman" w:hAnsi="Aptos" w:cs="Aptos Display"/>
                <w:spacing w:val="-2"/>
                <w:kern w:val="2"/>
                <w:sz w:val="20"/>
                <w:szCs w:val="20"/>
                <w:u w:val="single"/>
                <w14:ligatures w14:val="standardContextual"/>
              </w:rPr>
              <w:t>990</w:t>
            </w:r>
          </w:p>
        </w:tc>
        <w:tc>
          <w:tcPr>
            <w:tcW w:w="273" w:type="pct"/>
            <w:tcBorders>
              <w:top w:val="single" w:sz="8" w:space="0" w:color="000000"/>
              <w:left w:val="single" w:sz="8" w:space="0" w:color="000000"/>
              <w:bottom w:val="single" w:sz="4" w:space="0" w:color="auto"/>
              <w:right w:val="single" w:sz="8" w:space="0" w:color="000000"/>
            </w:tcBorders>
            <w:vAlign w:val="center"/>
            <w:hideMark/>
          </w:tcPr>
          <w:p w14:paraId="6BA49E1E"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2-0-0</w:t>
            </w:r>
            <w:r w:rsidRPr="00731EF7">
              <w:rPr>
                <w:rFonts w:ascii="Aptos" w:eastAsia="Times New Roman" w:hAnsi="Aptos" w:cs="Aptos Display"/>
                <w:kern w:val="2"/>
                <w:position w:val="6"/>
                <w:sz w:val="20"/>
                <w:szCs w:val="20"/>
                <w:u w:val="single"/>
                <w14:ligatures w14:val="standardContextual"/>
              </w:rPr>
              <w:t>b</w:t>
            </w:r>
          </w:p>
        </w:tc>
      </w:tr>
      <w:tr w:rsidR="00731EF7" w:rsidRPr="00731EF7" w14:paraId="43A24C5D" w14:textId="77777777" w:rsidTr="00731EF7">
        <w:trPr>
          <w:trHeight w:val="450"/>
        </w:trPr>
        <w:tc>
          <w:tcPr>
            <w:tcW w:w="485" w:type="pct"/>
            <w:tcBorders>
              <w:top w:val="single" w:sz="8" w:space="0" w:color="000000"/>
              <w:left w:val="single" w:sz="8" w:space="0" w:color="000000"/>
              <w:bottom w:val="single" w:sz="4" w:space="0" w:color="auto"/>
              <w:right w:val="single" w:sz="8" w:space="0" w:color="000000"/>
            </w:tcBorders>
            <w:vAlign w:val="center"/>
          </w:tcPr>
          <w:p w14:paraId="77DE4B9B"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2607753E"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R-425A</w:t>
            </w:r>
          </w:p>
        </w:tc>
        <w:tc>
          <w:tcPr>
            <w:tcW w:w="792" w:type="pct"/>
            <w:tcBorders>
              <w:top w:val="single" w:sz="8" w:space="0" w:color="000000"/>
              <w:left w:val="single" w:sz="8" w:space="0" w:color="000000"/>
              <w:bottom w:val="single" w:sz="4" w:space="0" w:color="auto"/>
              <w:right w:val="single" w:sz="8" w:space="0" w:color="000000"/>
            </w:tcBorders>
            <w:vAlign w:val="center"/>
          </w:tcPr>
          <w:p w14:paraId="07298FC9"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607DD7B4"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zoetrope</w:t>
            </w:r>
          </w:p>
        </w:tc>
        <w:tc>
          <w:tcPr>
            <w:tcW w:w="1444" w:type="pct"/>
            <w:tcBorders>
              <w:top w:val="single" w:sz="8" w:space="0" w:color="000000"/>
              <w:left w:val="single" w:sz="8" w:space="0" w:color="000000"/>
              <w:bottom w:val="single" w:sz="4" w:space="0" w:color="auto"/>
              <w:right w:val="single" w:sz="8" w:space="0" w:color="000000"/>
            </w:tcBorders>
            <w:vAlign w:val="center"/>
            <w:hideMark/>
          </w:tcPr>
          <w:p w14:paraId="56C8EB62"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R-32/134a/227ea</w:t>
            </w:r>
            <w:r w:rsidRPr="00731EF7">
              <w:rPr>
                <w:rFonts w:ascii="Aptos" w:eastAsia="Times New Roman" w:hAnsi="Aptos" w:cs="Aptos Display"/>
                <w:spacing w:val="29"/>
                <w:w w:val="102"/>
                <w:kern w:val="2"/>
                <w:sz w:val="20"/>
                <w:szCs w:val="20"/>
                <w:u w:val="single"/>
                <w14:ligatures w14:val="standardContextual"/>
              </w:rPr>
              <w:t xml:space="preserve"> </w:t>
            </w:r>
            <w:r w:rsidRPr="00731EF7">
              <w:rPr>
                <w:rFonts w:ascii="Aptos" w:eastAsia="Times New Roman" w:hAnsi="Aptos" w:cs="Aptos Display"/>
                <w:spacing w:val="-2"/>
                <w:kern w:val="2"/>
                <w:sz w:val="20"/>
                <w:szCs w:val="20"/>
                <w:u w:val="single"/>
                <w14:ligatures w14:val="standardContextual"/>
              </w:rPr>
              <w:t>(18.5/69.5/12.0)</w:t>
            </w:r>
          </w:p>
        </w:tc>
        <w:tc>
          <w:tcPr>
            <w:tcW w:w="219" w:type="pct"/>
            <w:tcBorders>
              <w:top w:val="single" w:sz="8" w:space="0" w:color="000000"/>
              <w:left w:val="single" w:sz="8" w:space="0" w:color="000000"/>
              <w:bottom w:val="single" w:sz="4" w:space="0" w:color="auto"/>
              <w:right w:val="single" w:sz="8" w:space="0" w:color="000000"/>
            </w:tcBorders>
            <w:vAlign w:val="center"/>
          </w:tcPr>
          <w:p w14:paraId="74FAE404"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580A705A"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4"/>
                <w:kern w:val="2"/>
                <w:sz w:val="20"/>
                <w:szCs w:val="20"/>
                <w:u w:val="single"/>
                <w14:ligatures w14:val="standardContextual"/>
              </w:rPr>
              <w:t>A</w:t>
            </w:r>
            <w:r w:rsidRPr="00731EF7">
              <w:rPr>
                <w:rFonts w:ascii="Aptos" w:eastAsia="Times New Roman" w:hAnsi="Aptos" w:cs="Aptos Display"/>
                <w:spacing w:val="-3"/>
                <w:kern w:val="2"/>
                <w:sz w:val="20"/>
                <w:szCs w:val="20"/>
                <w:u w:val="single"/>
                <w14:ligatures w14:val="standardContextual"/>
              </w:rPr>
              <w:t>1</w:t>
            </w:r>
          </w:p>
        </w:tc>
        <w:tc>
          <w:tcPr>
            <w:tcW w:w="238" w:type="pct"/>
            <w:tcBorders>
              <w:top w:val="single" w:sz="8" w:space="0" w:color="000000"/>
              <w:left w:val="single" w:sz="8" w:space="0" w:color="000000"/>
              <w:bottom w:val="single" w:sz="4" w:space="0" w:color="auto"/>
              <w:right w:val="single" w:sz="8" w:space="0" w:color="000000"/>
            </w:tcBorders>
            <w:vAlign w:val="center"/>
          </w:tcPr>
          <w:p w14:paraId="23851320"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433B71B7"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16</w:t>
            </w:r>
          </w:p>
        </w:tc>
        <w:tc>
          <w:tcPr>
            <w:tcW w:w="341" w:type="pct"/>
            <w:tcBorders>
              <w:top w:val="single" w:sz="8" w:space="0" w:color="000000"/>
              <w:left w:val="single" w:sz="8" w:space="0" w:color="000000"/>
              <w:bottom w:val="single" w:sz="4" w:space="0" w:color="auto"/>
              <w:right w:val="single" w:sz="8" w:space="0" w:color="000000"/>
            </w:tcBorders>
            <w:vAlign w:val="center"/>
          </w:tcPr>
          <w:p w14:paraId="5A865112"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6DE10657"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72,000</w:t>
            </w:r>
          </w:p>
        </w:tc>
        <w:tc>
          <w:tcPr>
            <w:tcW w:w="173" w:type="pct"/>
            <w:tcBorders>
              <w:top w:val="single" w:sz="8" w:space="0" w:color="000000"/>
              <w:left w:val="single" w:sz="8" w:space="0" w:color="000000"/>
              <w:bottom w:val="single" w:sz="4" w:space="0" w:color="auto"/>
              <w:right w:val="single" w:sz="8" w:space="0" w:color="000000"/>
            </w:tcBorders>
            <w:vAlign w:val="center"/>
          </w:tcPr>
          <w:p w14:paraId="6CBD1989"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2D898632"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260</w:t>
            </w:r>
          </w:p>
        </w:tc>
        <w:tc>
          <w:tcPr>
            <w:tcW w:w="189" w:type="pct"/>
            <w:tcBorders>
              <w:top w:val="single" w:sz="8" w:space="0" w:color="000000"/>
              <w:left w:val="single" w:sz="8" w:space="0" w:color="000000"/>
              <w:bottom w:val="single" w:sz="4" w:space="0" w:color="auto"/>
              <w:right w:val="single" w:sz="8" w:space="0" w:color="000000"/>
            </w:tcBorders>
            <w:vAlign w:val="center"/>
          </w:tcPr>
          <w:p w14:paraId="0FEDF586"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p>
        </w:tc>
        <w:tc>
          <w:tcPr>
            <w:tcW w:w="341" w:type="pct"/>
            <w:tcBorders>
              <w:top w:val="single" w:sz="8" w:space="0" w:color="000000"/>
              <w:left w:val="single" w:sz="8" w:space="0" w:color="000000"/>
              <w:bottom w:val="single" w:sz="4" w:space="0" w:color="auto"/>
              <w:right w:val="single" w:sz="8" w:space="0" w:color="000000"/>
            </w:tcBorders>
            <w:vAlign w:val="center"/>
          </w:tcPr>
          <w:p w14:paraId="36F0C27D"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tc>
        <w:tc>
          <w:tcPr>
            <w:tcW w:w="253" w:type="pct"/>
            <w:tcBorders>
              <w:top w:val="single" w:sz="8" w:space="0" w:color="000000"/>
              <w:left w:val="single" w:sz="8" w:space="0" w:color="000000"/>
              <w:bottom w:val="single" w:sz="4" w:space="0" w:color="auto"/>
              <w:right w:val="single" w:sz="8" w:space="0" w:color="000000"/>
            </w:tcBorders>
            <w:vAlign w:val="center"/>
          </w:tcPr>
          <w:p w14:paraId="4D6200B6"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tc>
        <w:tc>
          <w:tcPr>
            <w:tcW w:w="253" w:type="pct"/>
            <w:tcBorders>
              <w:top w:val="single" w:sz="8" w:space="0" w:color="000000"/>
              <w:left w:val="single" w:sz="8" w:space="0" w:color="000000"/>
              <w:bottom w:val="single" w:sz="4" w:space="0" w:color="auto"/>
              <w:right w:val="single" w:sz="8" w:space="0" w:color="000000"/>
            </w:tcBorders>
            <w:vAlign w:val="center"/>
          </w:tcPr>
          <w:p w14:paraId="43C23503"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0C788757"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1,000</w:t>
            </w:r>
          </w:p>
        </w:tc>
        <w:tc>
          <w:tcPr>
            <w:tcW w:w="273" w:type="pct"/>
            <w:tcBorders>
              <w:top w:val="single" w:sz="8" w:space="0" w:color="000000"/>
              <w:left w:val="single" w:sz="8" w:space="0" w:color="000000"/>
              <w:bottom w:val="single" w:sz="4" w:space="0" w:color="auto"/>
              <w:right w:val="single" w:sz="8" w:space="0" w:color="000000"/>
            </w:tcBorders>
            <w:vAlign w:val="center"/>
            <w:hideMark/>
          </w:tcPr>
          <w:p w14:paraId="06ECC084"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2-0-0</w:t>
            </w:r>
            <w:r w:rsidRPr="00731EF7">
              <w:rPr>
                <w:rFonts w:ascii="Aptos" w:eastAsia="Times New Roman" w:hAnsi="Aptos" w:cs="Aptos Display"/>
                <w:kern w:val="2"/>
                <w:position w:val="6"/>
                <w:sz w:val="20"/>
                <w:szCs w:val="20"/>
                <w:u w:val="single"/>
                <w14:ligatures w14:val="standardContextual"/>
              </w:rPr>
              <w:t>b</w:t>
            </w:r>
          </w:p>
        </w:tc>
      </w:tr>
      <w:tr w:rsidR="00731EF7" w:rsidRPr="00731EF7" w14:paraId="2715F46F" w14:textId="77777777" w:rsidTr="00731EF7">
        <w:trPr>
          <w:trHeight w:val="450"/>
        </w:trPr>
        <w:tc>
          <w:tcPr>
            <w:tcW w:w="485" w:type="pct"/>
            <w:tcBorders>
              <w:top w:val="single" w:sz="8" w:space="0" w:color="000000"/>
              <w:left w:val="single" w:sz="8" w:space="0" w:color="000000"/>
              <w:bottom w:val="single" w:sz="4" w:space="0" w:color="auto"/>
              <w:right w:val="single" w:sz="8" w:space="0" w:color="000000"/>
            </w:tcBorders>
            <w:vAlign w:val="center"/>
          </w:tcPr>
          <w:p w14:paraId="44585F68"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0D50E789"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R-426A</w:t>
            </w:r>
          </w:p>
        </w:tc>
        <w:tc>
          <w:tcPr>
            <w:tcW w:w="792" w:type="pct"/>
            <w:tcBorders>
              <w:top w:val="single" w:sz="8" w:space="0" w:color="000000"/>
              <w:left w:val="single" w:sz="8" w:space="0" w:color="000000"/>
              <w:bottom w:val="single" w:sz="4" w:space="0" w:color="auto"/>
              <w:right w:val="single" w:sz="8" w:space="0" w:color="000000"/>
            </w:tcBorders>
            <w:vAlign w:val="center"/>
          </w:tcPr>
          <w:p w14:paraId="73CF2292"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6C6E36E5"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roofErr w:type="spellStart"/>
            <w:r w:rsidRPr="00731EF7">
              <w:rPr>
                <w:rFonts w:ascii="Aptos" w:eastAsia="Times New Roman" w:hAnsi="Aptos" w:cs="Aptos Display"/>
                <w:kern w:val="2"/>
                <w:sz w:val="20"/>
                <w:szCs w:val="20"/>
                <w:u w:val="single"/>
                <w14:ligatures w14:val="standardContextual"/>
              </w:rPr>
              <w:t>zeotrope</w:t>
            </w:r>
            <w:proofErr w:type="spellEnd"/>
          </w:p>
        </w:tc>
        <w:tc>
          <w:tcPr>
            <w:tcW w:w="1444" w:type="pct"/>
            <w:tcBorders>
              <w:top w:val="single" w:sz="8" w:space="0" w:color="000000"/>
              <w:left w:val="single" w:sz="8" w:space="0" w:color="000000"/>
              <w:bottom w:val="single" w:sz="4" w:space="0" w:color="auto"/>
              <w:right w:val="single" w:sz="8" w:space="0" w:color="000000"/>
            </w:tcBorders>
            <w:vAlign w:val="center"/>
            <w:hideMark/>
          </w:tcPr>
          <w:p w14:paraId="5B3CD2C5"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R-125/134a/600a/601a</w:t>
            </w:r>
            <w:r w:rsidRPr="00731EF7">
              <w:rPr>
                <w:rFonts w:ascii="Aptos" w:eastAsia="Times New Roman" w:hAnsi="Aptos" w:cs="Aptos Display"/>
                <w:spacing w:val="31"/>
                <w:w w:val="102"/>
                <w:kern w:val="2"/>
                <w:sz w:val="20"/>
                <w:szCs w:val="20"/>
                <w:u w:val="single"/>
                <w14:ligatures w14:val="standardContextual"/>
              </w:rPr>
              <w:t xml:space="preserve"> </w:t>
            </w:r>
            <w:r w:rsidRPr="00731EF7">
              <w:rPr>
                <w:rFonts w:ascii="Aptos" w:eastAsia="Times New Roman" w:hAnsi="Aptos" w:cs="Aptos Display"/>
                <w:spacing w:val="-2"/>
                <w:kern w:val="2"/>
                <w:sz w:val="20"/>
                <w:szCs w:val="20"/>
                <w:u w:val="single"/>
                <w14:ligatures w14:val="standardContextual"/>
              </w:rPr>
              <w:t>(5.1/93.0/1.3/0.6)</w:t>
            </w:r>
          </w:p>
        </w:tc>
        <w:tc>
          <w:tcPr>
            <w:tcW w:w="219" w:type="pct"/>
            <w:tcBorders>
              <w:top w:val="single" w:sz="8" w:space="0" w:color="000000"/>
              <w:left w:val="single" w:sz="8" w:space="0" w:color="000000"/>
              <w:bottom w:val="single" w:sz="4" w:space="0" w:color="auto"/>
              <w:right w:val="single" w:sz="8" w:space="0" w:color="000000"/>
            </w:tcBorders>
            <w:vAlign w:val="center"/>
          </w:tcPr>
          <w:p w14:paraId="476EB8D7"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7DB5F1CF"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4"/>
                <w:kern w:val="2"/>
                <w:sz w:val="20"/>
                <w:szCs w:val="20"/>
                <w:u w:val="single"/>
                <w14:ligatures w14:val="standardContextual"/>
              </w:rPr>
              <w:t>A</w:t>
            </w:r>
            <w:r w:rsidRPr="00731EF7">
              <w:rPr>
                <w:rFonts w:ascii="Aptos" w:eastAsia="Times New Roman" w:hAnsi="Aptos" w:cs="Aptos Display"/>
                <w:spacing w:val="-3"/>
                <w:kern w:val="2"/>
                <w:sz w:val="20"/>
                <w:szCs w:val="20"/>
                <w:u w:val="single"/>
                <w14:ligatures w14:val="standardContextual"/>
              </w:rPr>
              <w:t>1</w:t>
            </w:r>
          </w:p>
        </w:tc>
        <w:tc>
          <w:tcPr>
            <w:tcW w:w="238" w:type="pct"/>
            <w:tcBorders>
              <w:top w:val="single" w:sz="8" w:space="0" w:color="000000"/>
              <w:left w:val="single" w:sz="8" w:space="0" w:color="000000"/>
              <w:bottom w:val="single" w:sz="4" w:space="0" w:color="auto"/>
              <w:right w:val="single" w:sz="8" w:space="0" w:color="000000"/>
            </w:tcBorders>
            <w:vAlign w:val="center"/>
          </w:tcPr>
          <w:p w14:paraId="480A8D02"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57D0547A"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5.2</w:t>
            </w:r>
          </w:p>
        </w:tc>
        <w:tc>
          <w:tcPr>
            <w:tcW w:w="341" w:type="pct"/>
            <w:tcBorders>
              <w:top w:val="single" w:sz="8" w:space="0" w:color="000000"/>
              <w:left w:val="single" w:sz="8" w:space="0" w:color="000000"/>
              <w:bottom w:val="single" w:sz="4" w:space="0" w:color="auto"/>
              <w:right w:val="single" w:sz="8" w:space="0" w:color="000000"/>
            </w:tcBorders>
            <w:vAlign w:val="center"/>
          </w:tcPr>
          <w:p w14:paraId="6E45A27C"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00776AE8"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20,000</w:t>
            </w:r>
          </w:p>
        </w:tc>
        <w:tc>
          <w:tcPr>
            <w:tcW w:w="173" w:type="pct"/>
            <w:tcBorders>
              <w:top w:val="single" w:sz="8" w:space="0" w:color="000000"/>
              <w:left w:val="single" w:sz="8" w:space="0" w:color="000000"/>
              <w:bottom w:val="single" w:sz="4" w:space="0" w:color="auto"/>
              <w:right w:val="single" w:sz="8" w:space="0" w:color="000000"/>
            </w:tcBorders>
            <w:vAlign w:val="center"/>
          </w:tcPr>
          <w:p w14:paraId="004D0380"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258C0857"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trike/>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83</w:t>
            </w:r>
          </w:p>
        </w:tc>
        <w:tc>
          <w:tcPr>
            <w:tcW w:w="189" w:type="pct"/>
            <w:tcBorders>
              <w:top w:val="single" w:sz="8" w:space="0" w:color="000000"/>
              <w:left w:val="single" w:sz="8" w:space="0" w:color="000000"/>
              <w:bottom w:val="single" w:sz="4" w:space="0" w:color="auto"/>
              <w:right w:val="single" w:sz="8" w:space="0" w:color="000000"/>
            </w:tcBorders>
            <w:vAlign w:val="center"/>
          </w:tcPr>
          <w:p w14:paraId="0828B17C"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p>
        </w:tc>
        <w:tc>
          <w:tcPr>
            <w:tcW w:w="341" w:type="pct"/>
            <w:tcBorders>
              <w:top w:val="single" w:sz="8" w:space="0" w:color="000000"/>
              <w:left w:val="single" w:sz="8" w:space="0" w:color="000000"/>
              <w:bottom w:val="single" w:sz="4" w:space="0" w:color="auto"/>
              <w:right w:val="single" w:sz="8" w:space="0" w:color="000000"/>
            </w:tcBorders>
            <w:vAlign w:val="center"/>
          </w:tcPr>
          <w:p w14:paraId="1C2D8EC8"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tc>
        <w:tc>
          <w:tcPr>
            <w:tcW w:w="253" w:type="pct"/>
            <w:tcBorders>
              <w:top w:val="single" w:sz="8" w:space="0" w:color="000000"/>
              <w:left w:val="single" w:sz="8" w:space="0" w:color="000000"/>
              <w:bottom w:val="single" w:sz="4" w:space="0" w:color="auto"/>
              <w:right w:val="single" w:sz="8" w:space="0" w:color="000000"/>
            </w:tcBorders>
            <w:vAlign w:val="center"/>
          </w:tcPr>
          <w:p w14:paraId="1ACB52FE"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tc>
        <w:tc>
          <w:tcPr>
            <w:tcW w:w="253" w:type="pct"/>
            <w:tcBorders>
              <w:top w:val="single" w:sz="8" w:space="0" w:color="000000"/>
              <w:left w:val="single" w:sz="8" w:space="0" w:color="000000"/>
              <w:bottom w:val="single" w:sz="4" w:space="0" w:color="auto"/>
              <w:right w:val="single" w:sz="8" w:space="0" w:color="000000"/>
            </w:tcBorders>
            <w:vAlign w:val="center"/>
          </w:tcPr>
          <w:p w14:paraId="053BA6EE"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5C7FA4F8"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990</w:t>
            </w:r>
          </w:p>
        </w:tc>
        <w:tc>
          <w:tcPr>
            <w:tcW w:w="273" w:type="pct"/>
            <w:tcBorders>
              <w:top w:val="single" w:sz="8" w:space="0" w:color="000000"/>
              <w:left w:val="single" w:sz="8" w:space="0" w:color="000000"/>
              <w:bottom w:val="single" w:sz="4" w:space="0" w:color="auto"/>
              <w:right w:val="single" w:sz="8" w:space="0" w:color="000000"/>
            </w:tcBorders>
            <w:vAlign w:val="center"/>
          </w:tcPr>
          <w:p w14:paraId="27E893E3"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207E447B"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w:t>
            </w:r>
          </w:p>
        </w:tc>
      </w:tr>
      <w:tr w:rsidR="00731EF7" w:rsidRPr="00731EF7" w14:paraId="2C58362C" w14:textId="77777777" w:rsidTr="00731EF7">
        <w:trPr>
          <w:trHeight w:val="450"/>
        </w:trPr>
        <w:tc>
          <w:tcPr>
            <w:tcW w:w="485" w:type="pct"/>
            <w:tcBorders>
              <w:top w:val="single" w:sz="8" w:space="0" w:color="000000"/>
              <w:left w:val="single" w:sz="8" w:space="0" w:color="000000"/>
              <w:bottom w:val="single" w:sz="4" w:space="0" w:color="auto"/>
              <w:right w:val="single" w:sz="8" w:space="0" w:color="000000"/>
            </w:tcBorders>
            <w:vAlign w:val="center"/>
          </w:tcPr>
          <w:p w14:paraId="104F0052"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41CC13E5"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R-427A</w:t>
            </w:r>
          </w:p>
        </w:tc>
        <w:tc>
          <w:tcPr>
            <w:tcW w:w="792" w:type="pct"/>
            <w:tcBorders>
              <w:top w:val="single" w:sz="8" w:space="0" w:color="000000"/>
              <w:left w:val="single" w:sz="8" w:space="0" w:color="000000"/>
              <w:bottom w:val="single" w:sz="4" w:space="0" w:color="auto"/>
              <w:right w:val="single" w:sz="8" w:space="0" w:color="000000"/>
            </w:tcBorders>
            <w:vAlign w:val="center"/>
          </w:tcPr>
          <w:p w14:paraId="4D240451"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79C6863E"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roofErr w:type="spellStart"/>
            <w:r w:rsidRPr="00731EF7">
              <w:rPr>
                <w:rFonts w:ascii="Aptos" w:eastAsia="Times New Roman" w:hAnsi="Aptos" w:cs="Aptos Display"/>
                <w:kern w:val="2"/>
                <w:sz w:val="20"/>
                <w:szCs w:val="20"/>
                <w:u w:val="single"/>
                <w14:ligatures w14:val="standardContextual"/>
              </w:rPr>
              <w:t>zeotrope</w:t>
            </w:r>
            <w:proofErr w:type="spellEnd"/>
          </w:p>
        </w:tc>
        <w:tc>
          <w:tcPr>
            <w:tcW w:w="1444" w:type="pct"/>
            <w:tcBorders>
              <w:top w:val="single" w:sz="8" w:space="0" w:color="000000"/>
              <w:left w:val="single" w:sz="8" w:space="0" w:color="000000"/>
              <w:bottom w:val="single" w:sz="4" w:space="0" w:color="auto"/>
              <w:right w:val="single" w:sz="8" w:space="0" w:color="000000"/>
            </w:tcBorders>
            <w:vAlign w:val="center"/>
            <w:hideMark/>
          </w:tcPr>
          <w:p w14:paraId="5018EB2A"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R-32/125/143a/134a</w:t>
            </w:r>
            <w:r w:rsidRPr="00731EF7">
              <w:rPr>
                <w:rFonts w:ascii="Aptos" w:eastAsia="Times New Roman" w:hAnsi="Aptos" w:cs="Aptos Display"/>
                <w:spacing w:val="31"/>
                <w:w w:val="102"/>
                <w:kern w:val="2"/>
                <w:sz w:val="20"/>
                <w:szCs w:val="20"/>
                <w:u w:val="single"/>
                <w14:ligatures w14:val="standardContextual"/>
              </w:rPr>
              <w:t xml:space="preserve"> </w:t>
            </w:r>
            <w:r w:rsidRPr="00731EF7">
              <w:rPr>
                <w:rFonts w:ascii="Aptos" w:eastAsia="Times New Roman" w:hAnsi="Aptos" w:cs="Aptos Display"/>
                <w:spacing w:val="-2"/>
                <w:kern w:val="2"/>
                <w:sz w:val="20"/>
                <w:szCs w:val="20"/>
                <w:u w:val="single"/>
                <w14:ligatures w14:val="standardContextual"/>
              </w:rPr>
              <w:t>(15.0/25.0/10.0/50.0)</w:t>
            </w:r>
          </w:p>
        </w:tc>
        <w:tc>
          <w:tcPr>
            <w:tcW w:w="219" w:type="pct"/>
            <w:tcBorders>
              <w:top w:val="single" w:sz="8" w:space="0" w:color="000000"/>
              <w:left w:val="single" w:sz="8" w:space="0" w:color="000000"/>
              <w:bottom w:val="single" w:sz="4" w:space="0" w:color="auto"/>
              <w:right w:val="single" w:sz="8" w:space="0" w:color="000000"/>
            </w:tcBorders>
            <w:vAlign w:val="center"/>
          </w:tcPr>
          <w:p w14:paraId="670280CC"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66140A71"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4"/>
                <w:kern w:val="2"/>
                <w:sz w:val="20"/>
                <w:szCs w:val="20"/>
                <w:u w:val="single"/>
                <w14:ligatures w14:val="standardContextual"/>
              </w:rPr>
              <w:t>A</w:t>
            </w:r>
            <w:r w:rsidRPr="00731EF7">
              <w:rPr>
                <w:rFonts w:ascii="Aptos" w:eastAsia="Times New Roman" w:hAnsi="Aptos" w:cs="Aptos Display"/>
                <w:spacing w:val="-3"/>
                <w:kern w:val="2"/>
                <w:sz w:val="20"/>
                <w:szCs w:val="20"/>
                <w:u w:val="single"/>
                <w14:ligatures w14:val="standardContextual"/>
              </w:rPr>
              <w:t>1</w:t>
            </w:r>
          </w:p>
        </w:tc>
        <w:tc>
          <w:tcPr>
            <w:tcW w:w="238" w:type="pct"/>
            <w:tcBorders>
              <w:top w:val="single" w:sz="8" w:space="0" w:color="000000"/>
              <w:left w:val="single" w:sz="8" w:space="0" w:color="000000"/>
              <w:bottom w:val="single" w:sz="4" w:space="0" w:color="auto"/>
              <w:right w:val="single" w:sz="8" w:space="0" w:color="000000"/>
            </w:tcBorders>
            <w:vAlign w:val="center"/>
          </w:tcPr>
          <w:p w14:paraId="29E18651"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4BEA8F2B"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18</w:t>
            </w:r>
          </w:p>
        </w:tc>
        <w:tc>
          <w:tcPr>
            <w:tcW w:w="341" w:type="pct"/>
            <w:tcBorders>
              <w:top w:val="single" w:sz="8" w:space="0" w:color="000000"/>
              <w:left w:val="single" w:sz="8" w:space="0" w:color="000000"/>
              <w:bottom w:val="single" w:sz="4" w:space="0" w:color="auto"/>
              <w:right w:val="single" w:sz="8" w:space="0" w:color="000000"/>
            </w:tcBorders>
            <w:vAlign w:val="center"/>
          </w:tcPr>
          <w:p w14:paraId="008331E0"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441D1C44"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79,000</w:t>
            </w:r>
          </w:p>
        </w:tc>
        <w:tc>
          <w:tcPr>
            <w:tcW w:w="173" w:type="pct"/>
            <w:tcBorders>
              <w:top w:val="single" w:sz="8" w:space="0" w:color="000000"/>
              <w:left w:val="single" w:sz="8" w:space="0" w:color="000000"/>
              <w:bottom w:val="single" w:sz="4" w:space="0" w:color="auto"/>
              <w:right w:val="single" w:sz="8" w:space="0" w:color="000000"/>
            </w:tcBorders>
            <w:vAlign w:val="center"/>
          </w:tcPr>
          <w:p w14:paraId="2BD237E5"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3AB70D4E"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290</w:t>
            </w:r>
          </w:p>
        </w:tc>
        <w:tc>
          <w:tcPr>
            <w:tcW w:w="189" w:type="pct"/>
            <w:tcBorders>
              <w:top w:val="single" w:sz="8" w:space="0" w:color="000000"/>
              <w:left w:val="single" w:sz="8" w:space="0" w:color="000000"/>
              <w:bottom w:val="single" w:sz="4" w:space="0" w:color="auto"/>
              <w:right w:val="single" w:sz="8" w:space="0" w:color="000000"/>
            </w:tcBorders>
            <w:vAlign w:val="center"/>
          </w:tcPr>
          <w:p w14:paraId="1B863D42"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p>
        </w:tc>
        <w:tc>
          <w:tcPr>
            <w:tcW w:w="341" w:type="pct"/>
            <w:tcBorders>
              <w:top w:val="single" w:sz="8" w:space="0" w:color="000000"/>
              <w:left w:val="single" w:sz="8" w:space="0" w:color="000000"/>
              <w:bottom w:val="single" w:sz="4" w:space="0" w:color="auto"/>
              <w:right w:val="single" w:sz="8" w:space="0" w:color="000000"/>
            </w:tcBorders>
            <w:vAlign w:val="center"/>
          </w:tcPr>
          <w:p w14:paraId="07E8D13D"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tc>
        <w:tc>
          <w:tcPr>
            <w:tcW w:w="253" w:type="pct"/>
            <w:tcBorders>
              <w:top w:val="single" w:sz="8" w:space="0" w:color="000000"/>
              <w:left w:val="single" w:sz="8" w:space="0" w:color="000000"/>
              <w:bottom w:val="single" w:sz="4" w:space="0" w:color="auto"/>
              <w:right w:val="single" w:sz="8" w:space="0" w:color="000000"/>
            </w:tcBorders>
            <w:vAlign w:val="center"/>
          </w:tcPr>
          <w:p w14:paraId="09AFD6D9"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tc>
        <w:tc>
          <w:tcPr>
            <w:tcW w:w="253" w:type="pct"/>
            <w:tcBorders>
              <w:top w:val="single" w:sz="8" w:space="0" w:color="000000"/>
              <w:left w:val="single" w:sz="8" w:space="0" w:color="000000"/>
              <w:bottom w:val="single" w:sz="4" w:space="0" w:color="auto"/>
              <w:right w:val="single" w:sz="8" w:space="0" w:color="000000"/>
            </w:tcBorders>
            <w:vAlign w:val="center"/>
          </w:tcPr>
          <w:p w14:paraId="39D1F376"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4675CB49"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1,000</w:t>
            </w:r>
          </w:p>
        </w:tc>
        <w:tc>
          <w:tcPr>
            <w:tcW w:w="273" w:type="pct"/>
            <w:tcBorders>
              <w:top w:val="single" w:sz="8" w:space="0" w:color="000000"/>
              <w:left w:val="single" w:sz="8" w:space="0" w:color="000000"/>
              <w:bottom w:val="single" w:sz="4" w:space="0" w:color="auto"/>
              <w:right w:val="single" w:sz="8" w:space="0" w:color="000000"/>
            </w:tcBorders>
            <w:vAlign w:val="center"/>
          </w:tcPr>
          <w:p w14:paraId="30048C0F"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397DDB70"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2-1-0</w:t>
            </w:r>
          </w:p>
        </w:tc>
      </w:tr>
      <w:tr w:rsidR="00731EF7" w:rsidRPr="00731EF7" w14:paraId="4D83CA1D" w14:textId="77777777" w:rsidTr="00731EF7">
        <w:trPr>
          <w:trHeight w:val="450"/>
        </w:trPr>
        <w:tc>
          <w:tcPr>
            <w:tcW w:w="485" w:type="pct"/>
            <w:tcBorders>
              <w:top w:val="single" w:sz="8" w:space="0" w:color="000000"/>
              <w:left w:val="single" w:sz="8" w:space="0" w:color="000000"/>
              <w:bottom w:val="single" w:sz="8" w:space="0" w:color="000000"/>
              <w:right w:val="single" w:sz="8" w:space="0" w:color="000000"/>
            </w:tcBorders>
            <w:vAlign w:val="center"/>
          </w:tcPr>
          <w:p w14:paraId="4F2311B2"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0F6AC018"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R-428A</w:t>
            </w:r>
          </w:p>
        </w:tc>
        <w:tc>
          <w:tcPr>
            <w:tcW w:w="792" w:type="pct"/>
            <w:tcBorders>
              <w:top w:val="single" w:sz="8" w:space="0" w:color="000000"/>
              <w:left w:val="single" w:sz="8" w:space="0" w:color="000000"/>
              <w:bottom w:val="single" w:sz="8" w:space="0" w:color="000000"/>
              <w:right w:val="single" w:sz="8" w:space="0" w:color="000000"/>
            </w:tcBorders>
            <w:vAlign w:val="center"/>
          </w:tcPr>
          <w:p w14:paraId="0D5817D0"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079637CB"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roofErr w:type="spellStart"/>
            <w:r w:rsidRPr="00731EF7">
              <w:rPr>
                <w:rFonts w:ascii="Aptos" w:eastAsia="Times New Roman" w:hAnsi="Aptos" w:cs="Aptos Display"/>
                <w:kern w:val="2"/>
                <w:sz w:val="20"/>
                <w:szCs w:val="20"/>
                <w:u w:val="single"/>
                <w14:ligatures w14:val="standardContextual"/>
              </w:rPr>
              <w:t>zeotrope</w:t>
            </w:r>
            <w:proofErr w:type="spellEnd"/>
          </w:p>
        </w:tc>
        <w:tc>
          <w:tcPr>
            <w:tcW w:w="1444" w:type="pct"/>
            <w:tcBorders>
              <w:top w:val="single" w:sz="8" w:space="0" w:color="000000"/>
              <w:left w:val="single" w:sz="8" w:space="0" w:color="000000"/>
              <w:bottom w:val="single" w:sz="8" w:space="0" w:color="000000"/>
              <w:right w:val="single" w:sz="8" w:space="0" w:color="000000"/>
            </w:tcBorders>
            <w:vAlign w:val="center"/>
            <w:hideMark/>
          </w:tcPr>
          <w:p w14:paraId="28E72730"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R-125/143a/290/600a</w:t>
            </w:r>
            <w:r w:rsidRPr="00731EF7">
              <w:rPr>
                <w:rFonts w:ascii="Aptos" w:eastAsia="Times New Roman" w:hAnsi="Aptos" w:cs="Aptos Display"/>
                <w:spacing w:val="31"/>
                <w:w w:val="102"/>
                <w:kern w:val="2"/>
                <w:sz w:val="20"/>
                <w:szCs w:val="20"/>
                <w:u w:val="single"/>
                <w14:ligatures w14:val="standardContextual"/>
              </w:rPr>
              <w:t xml:space="preserve"> </w:t>
            </w:r>
            <w:r w:rsidRPr="00731EF7">
              <w:rPr>
                <w:rFonts w:ascii="Aptos" w:eastAsia="Times New Roman" w:hAnsi="Aptos" w:cs="Aptos Display"/>
                <w:spacing w:val="-2"/>
                <w:kern w:val="2"/>
                <w:sz w:val="20"/>
                <w:szCs w:val="20"/>
                <w:u w:val="single"/>
                <w14:ligatures w14:val="standardContextual"/>
              </w:rPr>
              <w:t>(77.5/20.0/0.6/1.9)</w:t>
            </w:r>
          </w:p>
        </w:tc>
        <w:tc>
          <w:tcPr>
            <w:tcW w:w="219" w:type="pct"/>
            <w:tcBorders>
              <w:top w:val="single" w:sz="8" w:space="0" w:color="000000"/>
              <w:left w:val="single" w:sz="8" w:space="0" w:color="000000"/>
              <w:bottom w:val="single" w:sz="8" w:space="0" w:color="000000"/>
              <w:right w:val="single" w:sz="8" w:space="0" w:color="000000"/>
            </w:tcBorders>
            <w:vAlign w:val="center"/>
          </w:tcPr>
          <w:p w14:paraId="46D71801"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44C0C7B6"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4"/>
                <w:kern w:val="2"/>
                <w:sz w:val="20"/>
                <w:szCs w:val="20"/>
                <w:u w:val="single"/>
                <w14:ligatures w14:val="standardContextual"/>
              </w:rPr>
            </w:pPr>
            <w:r w:rsidRPr="00731EF7">
              <w:rPr>
                <w:rFonts w:ascii="Aptos" w:eastAsia="Times New Roman" w:hAnsi="Aptos" w:cs="Aptos Display"/>
                <w:spacing w:val="-4"/>
                <w:kern w:val="2"/>
                <w:sz w:val="20"/>
                <w:szCs w:val="20"/>
                <w:u w:val="single"/>
                <w14:ligatures w14:val="standardContextual"/>
              </w:rPr>
              <w:t>A</w:t>
            </w:r>
            <w:r w:rsidRPr="00731EF7">
              <w:rPr>
                <w:rFonts w:ascii="Aptos" w:eastAsia="Times New Roman" w:hAnsi="Aptos" w:cs="Aptos Display"/>
                <w:spacing w:val="-3"/>
                <w:kern w:val="2"/>
                <w:sz w:val="20"/>
                <w:szCs w:val="20"/>
                <w:u w:val="single"/>
                <w14:ligatures w14:val="standardContextual"/>
              </w:rPr>
              <w:t>1</w:t>
            </w:r>
          </w:p>
        </w:tc>
        <w:tc>
          <w:tcPr>
            <w:tcW w:w="238" w:type="pct"/>
            <w:tcBorders>
              <w:top w:val="single" w:sz="8" w:space="0" w:color="000000"/>
              <w:left w:val="single" w:sz="8" w:space="0" w:color="000000"/>
              <w:bottom w:val="single" w:sz="8" w:space="0" w:color="000000"/>
              <w:right w:val="single" w:sz="8" w:space="0" w:color="000000"/>
            </w:tcBorders>
            <w:vAlign w:val="center"/>
          </w:tcPr>
          <w:p w14:paraId="32BA79CB"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36DF3112"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23</w:t>
            </w:r>
          </w:p>
        </w:tc>
        <w:tc>
          <w:tcPr>
            <w:tcW w:w="341" w:type="pct"/>
            <w:tcBorders>
              <w:top w:val="single" w:sz="8" w:space="0" w:color="000000"/>
              <w:left w:val="single" w:sz="8" w:space="0" w:color="000000"/>
              <w:bottom w:val="single" w:sz="8" w:space="0" w:color="000000"/>
              <w:right w:val="single" w:sz="8" w:space="0" w:color="000000"/>
            </w:tcBorders>
            <w:vAlign w:val="center"/>
          </w:tcPr>
          <w:p w14:paraId="2B6A4E97"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trike/>
                <w:kern w:val="2"/>
                <w:sz w:val="20"/>
                <w:szCs w:val="20"/>
                <w:u w:val="single"/>
                <w14:ligatures w14:val="standardContextual"/>
              </w:rPr>
            </w:pPr>
          </w:p>
          <w:p w14:paraId="2855C289"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trike/>
                <w:spacing w:val="-2"/>
                <w:kern w:val="2"/>
                <w:sz w:val="20"/>
                <w:szCs w:val="20"/>
                <w:u w:val="single"/>
                <w14:ligatures w14:val="standardContextual"/>
              </w:rPr>
            </w:pPr>
            <w:r w:rsidRPr="00731EF7">
              <w:rPr>
                <w:rFonts w:ascii="Aptos" w:eastAsia="Times New Roman" w:hAnsi="Aptos" w:cs="Aptos Display"/>
                <w:strike/>
                <w:spacing w:val="-2"/>
                <w:kern w:val="2"/>
                <w:sz w:val="20"/>
                <w:szCs w:val="20"/>
                <w:u w:val="single"/>
                <w14:ligatures w14:val="standardContextual"/>
              </w:rPr>
              <w:t>83,000</w:t>
            </w:r>
          </w:p>
          <w:p w14:paraId="7D14C6C6"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84,000</w:t>
            </w:r>
          </w:p>
        </w:tc>
        <w:tc>
          <w:tcPr>
            <w:tcW w:w="173" w:type="pct"/>
            <w:tcBorders>
              <w:top w:val="single" w:sz="8" w:space="0" w:color="000000"/>
              <w:left w:val="single" w:sz="8" w:space="0" w:color="000000"/>
              <w:bottom w:val="single" w:sz="8" w:space="0" w:color="000000"/>
              <w:right w:val="single" w:sz="8" w:space="0" w:color="000000"/>
            </w:tcBorders>
            <w:vAlign w:val="center"/>
          </w:tcPr>
          <w:p w14:paraId="211AA54C"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164428C2"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370</w:t>
            </w:r>
          </w:p>
        </w:tc>
        <w:tc>
          <w:tcPr>
            <w:tcW w:w="189" w:type="pct"/>
            <w:tcBorders>
              <w:top w:val="single" w:sz="8" w:space="0" w:color="000000"/>
              <w:left w:val="single" w:sz="8" w:space="0" w:color="000000"/>
              <w:bottom w:val="single" w:sz="8" w:space="0" w:color="000000"/>
              <w:right w:val="single" w:sz="8" w:space="0" w:color="000000"/>
            </w:tcBorders>
            <w:vAlign w:val="center"/>
          </w:tcPr>
          <w:p w14:paraId="4FDC4D47"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p>
        </w:tc>
        <w:tc>
          <w:tcPr>
            <w:tcW w:w="341" w:type="pct"/>
            <w:tcBorders>
              <w:top w:val="single" w:sz="8" w:space="0" w:color="000000"/>
              <w:left w:val="single" w:sz="8" w:space="0" w:color="000000"/>
              <w:bottom w:val="single" w:sz="8" w:space="0" w:color="000000"/>
              <w:right w:val="single" w:sz="8" w:space="0" w:color="000000"/>
            </w:tcBorders>
            <w:vAlign w:val="center"/>
          </w:tcPr>
          <w:p w14:paraId="518D7C7A"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2"/>
                <w:kern w:val="2"/>
                <w:sz w:val="20"/>
                <w:szCs w:val="20"/>
                <w:u w:val="single"/>
                <w14:ligatures w14:val="standardContextual"/>
              </w:rPr>
            </w:pPr>
          </w:p>
        </w:tc>
        <w:tc>
          <w:tcPr>
            <w:tcW w:w="253" w:type="pct"/>
            <w:tcBorders>
              <w:top w:val="single" w:sz="8" w:space="0" w:color="000000"/>
              <w:left w:val="single" w:sz="8" w:space="0" w:color="000000"/>
              <w:bottom w:val="single" w:sz="8" w:space="0" w:color="000000"/>
              <w:right w:val="single" w:sz="8" w:space="0" w:color="000000"/>
            </w:tcBorders>
            <w:vAlign w:val="center"/>
          </w:tcPr>
          <w:p w14:paraId="3BED2C70"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p>
        </w:tc>
        <w:tc>
          <w:tcPr>
            <w:tcW w:w="253" w:type="pct"/>
            <w:tcBorders>
              <w:top w:val="single" w:sz="8" w:space="0" w:color="000000"/>
              <w:left w:val="single" w:sz="8" w:space="0" w:color="000000"/>
              <w:bottom w:val="single" w:sz="8" w:space="0" w:color="000000"/>
              <w:right w:val="single" w:sz="8" w:space="0" w:color="000000"/>
            </w:tcBorders>
            <w:vAlign w:val="center"/>
          </w:tcPr>
          <w:p w14:paraId="14CE8F8B"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53658C94"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1,000</w:t>
            </w:r>
          </w:p>
        </w:tc>
        <w:tc>
          <w:tcPr>
            <w:tcW w:w="273" w:type="pct"/>
            <w:tcBorders>
              <w:top w:val="single" w:sz="8" w:space="0" w:color="000000"/>
              <w:left w:val="single" w:sz="8" w:space="0" w:color="000000"/>
              <w:bottom w:val="single" w:sz="8" w:space="0" w:color="000000"/>
              <w:right w:val="single" w:sz="8" w:space="0" w:color="000000"/>
            </w:tcBorders>
            <w:vAlign w:val="center"/>
          </w:tcPr>
          <w:p w14:paraId="79CEF5BC"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13B623B0"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w:t>
            </w:r>
          </w:p>
        </w:tc>
      </w:tr>
      <w:tr w:rsidR="00731EF7" w:rsidRPr="00731EF7" w14:paraId="7A6784AF" w14:textId="77777777" w:rsidTr="00731EF7">
        <w:trPr>
          <w:trHeight w:val="450"/>
        </w:trPr>
        <w:tc>
          <w:tcPr>
            <w:tcW w:w="485" w:type="pct"/>
            <w:tcBorders>
              <w:top w:val="single" w:sz="8" w:space="0" w:color="000000"/>
              <w:left w:val="single" w:sz="8" w:space="0" w:color="000000"/>
              <w:bottom w:val="single" w:sz="8" w:space="0" w:color="000000"/>
              <w:right w:val="single" w:sz="8" w:space="0" w:color="000000"/>
            </w:tcBorders>
            <w:vAlign w:val="center"/>
          </w:tcPr>
          <w:p w14:paraId="53ED96B2"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5CBB1489"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R-429A</w:t>
            </w:r>
          </w:p>
        </w:tc>
        <w:tc>
          <w:tcPr>
            <w:tcW w:w="792" w:type="pct"/>
            <w:tcBorders>
              <w:top w:val="single" w:sz="8" w:space="0" w:color="000000"/>
              <w:left w:val="single" w:sz="8" w:space="0" w:color="000000"/>
              <w:bottom w:val="single" w:sz="8" w:space="0" w:color="000000"/>
              <w:right w:val="single" w:sz="8" w:space="0" w:color="000000"/>
            </w:tcBorders>
            <w:vAlign w:val="center"/>
          </w:tcPr>
          <w:p w14:paraId="100FBEDD"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4719D7C3"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roofErr w:type="spellStart"/>
            <w:r w:rsidRPr="00731EF7">
              <w:rPr>
                <w:rFonts w:ascii="Aptos" w:eastAsia="Times New Roman" w:hAnsi="Aptos" w:cs="Aptos Display"/>
                <w:kern w:val="2"/>
                <w:sz w:val="20"/>
                <w:szCs w:val="20"/>
                <w:u w:val="single"/>
                <w14:ligatures w14:val="standardContextual"/>
              </w:rPr>
              <w:t>zeotrope</w:t>
            </w:r>
            <w:proofErr w:type="spellEnd"/>
          </w:p>
        </w:tc>
        <w:tc>
          <w:tcPr>
            <w:tcW w:w="1444" w:type="pct"/>
            <w:tcBorders>
              <w:top w:val="single" w:sz="8" w:space="0" w:color="000000"/>
              <w:left w:val="single" w:sz="8" w:space="0" w:color="000000"/>
              <w:bottom w:val="single" w:sz="8" w:space="0" w:color="000000"/>
              <w:right w:val="single" w:sz="8" w:space="0" w:color="000000"/>
            </w:tcBorders>
            <w:vAlign w:val="center"/>
            <w:hideMark/>
          </w:tcPr>
          <w:p w14:paraId="45772583"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R-E170/152a/600a</w:t>
            </w:r>
            <w:r w:rsidRPr="00731EF7">
              <w:rPr>
                <w:rFonts w:ascii="Aptos" w:eastAsia="Times New Roman" w:hAnsi="Aptos" w:cs="Aptos Display"/>
                <w:spacing w:val="23"/>
                <w:w w:val="102"/>
                <w:kern w:val="2"/>
                <w:sz w:val="20"/>
                <w:szCs w:val="20"/>
                <w:u w:val="single"/>
                <w14:ligatures w14:val="standardContextual"/>
              </w:rPr>
              <w:t xml:space="preserve"> </w:t>
            </w:r>
            <w:r w:rsidRPr="00731EF7">
              <w:rPr>
                <w:rFonts w:ascii="Aptos" w:eastAsia="Times New Roman" w:hAnsi="Aptos" w:cs="Aptos Display"/>
                <w:spacing w:val="-2"/>
                <w:kern w:val="2"/>
                <w:sz w:val="20"/>
                <w:szCs w:val="20"/>
                <w:u w:val="single"/>
                <w14:ligatures w14:val="standardContextual"/>
              </w:rPr>
              <w:t>(60.0/10.0/30.0)</w:t>
            </w:r>
          </w:p>
        </w:tc>
        <w:tc>
          <w:tcPr>
            <w:tcW w:w="219" w:type="pct"/>
            <w:tcBorders>
              <w:top w:val="single" w:sz="8" w:space="0" w:color="000000"/>
              <w:left w:val="single" w:sz="8" w:space="0" w:color="000000"/>
              <w:bottom w:val="single" w:sz="8" w:space="0" w:color="000000"/>
              <w:right w:val="single" w:sz="8" w:space="0" w:color="000000"/>
            </w:tcBorders>
            <w:vAlign w:val="center"/>
          </w:tcPr>
          <w:p w14:paraId="06E6EBFC"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63F7CA68"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4"/>
                <w:kern w:val="2"/>
                <w:sz w:val="20"/>
                <w:szCs w:val="20"/>
                <w:u w:val="single"/>
                <w14:ligatures w14:val="standardContextual"/>
              </w:rPr>
            </w:pPr>
            <w:r w:rsidRPr="00731EF7">
              <w:rPr>
                <w:rFonts w:ascii="Aptos" w:eastAsia="Times New Roman" w:hAnsi="Aptos" w:cs="Aptos Display"/>
                <w:spacing w:val="-4"/>
                <w:kern w:val="2"/>
                <w:sz w:val="20"/>
                <w:szCs w:val="20"/>
                <w:u w:val="single"/>
                <w14:ligatures w14:val="standardContextual"/>
              </w:rPr>
              <w:t>A</w:t>
            </w:r>
            <w:r w:rsidRPr="00731EF7">
              <w:rPr>
                <w:rFonts w:ascii="Aptos" w:eastAsia="Times New Roman" w:hAnsi="Aptos" w:cs="Aptos Display"/>
                <w:spacing w:val="-3"/>
                <w:kern w:val="2"/>
                <w:sz w:val="20"/>
                <w:szCs w:val="20"/>
                <w:u w:val="single"/>
                <w14:ligatures w14:val="standardContextual"/>
              </w:rPr>
              <w:t>3</w:t>
            </w:r>
          </w:p>
        </w:tc>
        <w:tc>
          <w:tcPr>
            <w:tcW w:w="238" w:type="pct"/>
            <w:tcBorders>
              <w:top w:val="single" w:sz="8" w:space="0" w:color="000000"/>
              <w:left w:val="single" w:sz="8" w:space="0" w:color="000000"/>
              <w:bottom w:val="single" w:sz="8" w:space="0" w:color="000000"/>
              <w:right w:val="single" w:sz="8" w:space="0" w:color="000000"/>
            </w:tcBorders>
            <w:vAlign w:val="center"/>
          </w:tcPr>
          <w:p w14:paraId="341CE9E6"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5445E888"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0.81</w:t>
            </w:r>
          </w:p>
        </w:tc>
        <w:tc>
          <w:tcPr>
            <w:tcW w:w="341" w:type="pct"/>
            <w:tcBorders>
              <w:top w:val="single" w:sz="8" w:space="0" w:color="000000"/>
              <w:left w:val="single" w:sz="8" w:space="0" w:color="000000"/>
              <w:bottom w:val="single" w:sz="8" w:space="0" w:color="000000"/>
              <w:right w:val="single" w:sz="8" w:space="0" w:color="000000"/>
            </w:tcBorders>
            <w:vAlign w:val="center"/>
          </w:tcPr>
          <w:p w14:paraId="18F68A4B"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45240D67"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6,300</w:t>
            </w:r>
          </w:p>
        </w:tc>
        <w:tc>
          <w:tcPr>
            <w:tcW w:w="173" w:type="pct"/>
            <w:tcBorders>
              <w:top w:val="single" w:sz="8" w:space="0" w:color="000000"/>
              <w:left w:val="single" w:sz="8" w:space="0" w:color="000000"/>
              <w:bottom w:val="single" w:sz="8" w:space="0" w:color="000000"/>
              <w:right w:val="single" w:sz="8" w:space="0" w:color="000000"/>
            </w:tcBorders>
            <w:vAlign w:val="center"/>
          </w:tcPr>
          <w:p w14:paraId="1322FE10"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407976E4"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13</w:t>
            </w:r>
          </w:p>
        </w:tc>
        <w:tc>
          <w:tcPr>
            <w:tcW w:w="189" w:type="pct"/>
            <w:tcBorders>
              <w:top w:val="single" w:sz="8" w:space="0" w:color="000000"/>
              <w:left w:val="single" w:sz="8" w:space="0" w:color="000000"/>
              <w:bottom w:val="single" w:sz="8" w:space="0" w:color="000000"/>
              <w:right w:val="single" w:sz="8" w:space="0" w:color="000000"/>
            </w:tcBorders>
            <w:vAlign w:val="center"/>
            <w:hideMark/>
          </w:tcPr>
          <w:p w14:paraId="0ED2E2D2"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r w:rsidRPr="00731EF7">
              <w:rPr>
                <w:rFonts w:ascii="Times New Roman" w:eastAsia="Times New Roman" w:hAnsi="Times New Roman" w:cs="Aptos Display"/>
                <w:kern w:val="2"/>
                <w:sz w:val="20"/>
                <w:szCs w:val="20"/>
                <w:u w:val="single"/>
                <w14:ligatures w14:val="standardContextual"/>
              </w:rPr>
              <w:t>3.2</w:t>
            </w:r>
          </w:p>
        </w:tc>
        <w:tc>
          <w:tcPr>
            <w:tcW w:w="341" w:type="pct"/>
            <w:tcBorders>
              <w:top w:val="single" w:sz="8" w:space="0" w:color="000000"/>
              <w:left w:val="single" w:sz="8" w:space="0" w:color="000000"/>
              <w:bottom w:val="single" w:sz="8" w:space="0" w:color="000000"/>
              <w:right w:val="single" w:sz="8" w:space="0" w:color="000000"/>
            </w:tcBorders>
            <w:vAlign w:val="center"/>
            <w:hideMark/>
          </w:tcPr>
          <w:p w14:paraId="4B544B89"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25,000</w:t>
            </w:r>
          </w:p>
        </w:tc>
        <w:tc>
          <w:tcPr>
            <w:tcW w:w="253" w:type="pct"/>
            <w:tcBorders>
              <w:top w:val="single" w:sz="8" w:space="0" w:color="000000"/>
              <w:left w:val="single" w:sz="8" w:space="0" w:color="000000"/>
              <w:bottom w:val="single" w:sz="8" w:space="0" w:color="000000"/>
              <w:right w:val="single" w:sz="8" w:space="0" w:color="000000"/>
            </w:tcBorders>
            <w:vAlign w:val="center"/>
            <w:hideMark/>
          </w:tcPr>
          <w:p w14:paraId="7BE297EA"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83.8</w:t>
            </w:r>
          </w:p>
        </w:tc>
        <w:tc>
          <w:tcPr>
            <w:tcW w:w="253" w:type="pct"/>
            <w:tcBorders>
              <w:top w:val="single" w:sz="8" w:space="0" w:color="000000"/>
              <w:left w:val="single" w:sz="8" w:space="0" w:color="000000"/>
              <w:bottom w:val="single" w:sz="8" w:space="0" w:color="000000"/>
              <w:right w:val="single" w:sz="8" w:space="0" w:color="000000"/>
            </w:tcBorders>
            <w:vAlign w:val="center"/>
          </w:tcPr>
          <w:p w14:paraId="3EEAE159"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53D3D831"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1,000</w:t>
            </w:r>
          </w:p>
        </w:tc>
        <w:tc>
          <w:tcPr>
            <w:tcW w:w="273" w:type="pct"/>
            <w:tcBorders>
              <w:top w:val="single" w:sz="8" w:space="0" w:color="000000"/>
              <w:left w:val="single" w:sz="8" w:space="0" w:color="000000"/>
              <w:bottom w:val="single" w:sz="8" w:space="0" w:color="000000"/>
              <w:right w:val="single" w:sz="8" w:space="0" w:color="000000"/>
            </w:tcBorders>
            <w:vAlign w:val="center"/>
          </w:tcPr>
          <w:p w14:paraId="0119A6DF"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50236F09"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w:t>
            </w:r>
          </w:p>
        </w:tc>
      </w:tr>
      <w:tr w:rsidR="00731EF7" w:rsidRPr="00731EF7" w14:paraId="7BDF01E8" w14:textId="77777777" w:rsidTr="00731EF7">
        <w:trPr>
          <w:trHeight w:val="450"/>
        </w:trPr>
        <w:tc>
          <w:tcPr>
            <w:tcW w:w="485" w:type="pct"/>
            <w:tcBorders>
              <w:top w:val="single" w:sz="8" w:space="0" w:color="000000"/>
              <w:left w:val="single" w:sz="8" w:space="0" w:color="000000"/>
              <w:bottom w:val="single" w:sz="8" w:space="0" w:color="000000"/>
              <w:right w:val="single" w:sz="8" w:space="0" w:color="000000"/>
            </w:tcBorders>
            <w:vAlign w:val="center"/>
            <w:hideMark/>
          </w:tcPr>
          <w:p w14:paraId="705A1FC3"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R-430A</w:t>
            </w:r>
          </w:p>
        </w:tc>
        <w:tc>
          <w:tcPr>
            <w:tcW w:w="792" w:type="pct"/>
            <w:tcBorders>
              <w:top w:val="single" w:sz="8" w:space="0" w:color="000000"/>
              <w:left w:val="single" w:sz="8" w:space="0" w:color="000000"/>
              <w:bottom w:val="single" w:sz="8" w:space="0" w:color="000000"/>
              <w:right w:val="single" w:sz="8" w:space="0" w:color="000000"/>
            </w:tcBorders>
            <w:vAlign w:val="center"/>
            <w:hideMark/>
          </w:tcPr>
          <w:p w14:paraId="4C817526"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roofErr w:type="spellStart"/>
            <w:r w:rsidRPr="00731EF7">
              <w:rPr>
                <w:rFonts w:ascii="Aptos" w:eastAsia="Times New Roman" w:hAnsi="Aptos" w:cs="Aptos Display"/>
                <w:kern w:val="2"/>
                <w:sz w:val="20"/>
                <w:szCs w:val="20"/>
                <w:u w:val="single"/>
                <w14:ligatures w14:val="standardContextual"/>
              </w:rPr>
              <w:t>zeotrope</w:t>
            </w:r>
            <w:proofErr w:type="spellEnd"/>
          </w:p>
        </w:tc>
        <w:tc>
          <w:tcPr>
            <w:tcW w:w="1444" w:type="pct"/>
            <w:tcBorders>
              <w:top w:val="single" w:sz="8" w:space="0" w:color="000000"/>
              <w:left w:val="single" w:sz="8" w:space="0" w:color="000000"/>
              <w:bottom w:val="single" w:sz="8" w:space="0" w:color="000000"/>
              <w:right w:val="single" w:sz="8" w:space="0" w:color="000000"/>
            </w:tcBorders>
            <w:vAlign w:val="center"/>
            <w:hideMark/>
          </w:tcPr>
          <w:p w14:paraId="1D780FA5"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R-152a/600a</w:t>
            </w:r>
            <w:r w:rsidRPr="00731EF7">
              <w:rPr>
                <w:rFonts w:ascii="Aptos" w:eastAsia="Times New Roman" w:hAnsi="Aptos" w:cs="Aptos Display"/>
                <w:spacing w:val="32"/>
                <w:kern w:val="2"/>
                <w:sz w:val="20"/>
                <w:szCs w:val="20"/>
                <w:u w:val="single"/>
                <w14:ligatures w14:val="standardContextual"/>
              </w:rPr>
              <w:t xml:space="preserve"> </w:t>
            </w:r>
            <w:r w:rsidRPr="00731EF7">
              <w:rPr>
                <w:rFonts w:ascii="Aptos" w:eastAsia="Times New Roman" w:hAnsi="Aptos" w:cs="Aptos Display"/>
                <w:spacing w:val="-1"/>
                <w:kern w:val="2"/>
                <w:sz w:val="20"/>
                <w:szCs w:val="20"/>
                <w:u w:val="single"/>
                <w14:ligatures w14:val="standardContextual"/>
              </w:rPr>
              <w:t>(76.0/24.0)</w:t>
            </w:r>
          </w:p>
        </w:tc>
        <w:tc>
          <w:tcPr>
            <w:tcW w:w="219" w:type="pct"/>
            <w:tcBorders>
              <w:top w:val="single" w:sz="8" w:space="0" w:color="000000"/>
              <w:left w:val="single" w:sz="8" w:space="0" w:color="000000"/>
              <w:bottom w:val="single" w:sz="8" w:space="0" w:color="000000"/>
              <w:right w:val="single" w:sz="8" w:space="0" w:color="000000"/>
            </w:tcBorders>
            <w:vAlign w:val="center"/>
            <w:hideMark/>
          </w:tcPr>
          <w:p w14:paraId="21FCE271"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4"/>
                <w:kern w:val="2"/>
                <w:sz w:val="20"/>
                <w:szCs w:val="20"/>
                <w:u w:val="single"/>
                <w14:ligatures w14:val="standardContextual"/>
              </w:rPr>
              <w:t>A</w:t>
            </w:r>
            <w:r w:rsidRPr="00731EF7">
              <w:rPr>
                <w:rFonts w:ascii="Aptos" w:eastAsia="Times New Roman" w:hAnsi="Aptos" w:cs="Aptos Display"/>
                <w:spacing w:val="-3"/>
                <w:kern w:val="2"/>
                <w:sz w:val="20"/>
                <w:szCs w:val="20"/>
                <w:u w:val="single"/>
                <w14:ligatures w14:val="standardContextual"/>
              </w:rPr>
              <w:t>3</w:t>
            </w:r>
          </w:p>
        </w:tc>
        <w:tc>
          <w:tcPr>
            <w:tcW w:w="238" w:type="pct"/>
            <w:tcBorders>
              <w:top w:val="single" w:sz="8" w:space="0" w:color="000000"/>
              <w:left w:val="single" w:sz="8" w:space="0" w:color="000000"/>
              <w:bottom w:val="single" w:sz="8" w:space="0" w:color="000000"/>
              <w:right w:val="single" w:sz="8" w:space="0" w:color="000000"/>
            </w:tcBorders>
            <w:vAlign w:val="center"/>
            <w:hideMark/>
          </w:tcPr>
          <w:p w14:paraId="7D87D70C"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1.3</w:t>
            </w:r>
          </w:p>
        </w:tc>
        <w:tc>
          <w:tcPr>
            <w:tcW w:w="341" w:type="pct"/>
            <w:tcBorders>
              <w:top w:val="single" w:sz="8" w:space="0" w:color="000000"/>
              <w:left w:val="single" w:sz="8" w:space="0" w:color="000000"/>
              <w:bottom w:val="single" w:sz="8" w:space="0" w:color="000000"/>
              <w:right w:val="single" w:sz="8" w:space="0" w:color="000000"/>
            </w:tcBorders>
            <w:vAlign w:val="center"/>
            <w:hideMark/>
          </w:tcPr>
          <w:p w14:paraId="5F51EAEF"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8,000</w:t>
            </w:r>
          </w:p>
        </w:tc>
        <w:tc>
          <w:tcPr>
            <w:tcW w:w="173" w:type="pct"/>
            <w:tcBorders>
              <w:top w:val="single" w:sz="8" w:space="0" w:color="000000"/>
              <w:left w:val="single" w:sz="8" w:space="0" w:color="000000"/>
              <w:bottom w:val="single" w:sz="8" w:space="0" w:color="000000"/>
              <w:right w:val="single" w:sz="8" w:space="0" w:color="000000"/>
            </w:tcBorders>
            <w:vAlign w:val="center"/>
            <w:hideMark/>
          </w:tcPr>
          <w:p w14:paraId="64AEAB2A"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trike/>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21</w:t>
            </w:r>
          </w:p>
        </w:tc>
        <w:tc>
          <w:tcPr>
            <w:tcW w:w="189" w:type="pct"/>
            <w:tcBorders>
              <w:top w:val="single" w:sz="8" w:space="0" w:color="000000"/>
              <w:left w:val="single" w:sz="8" w:space="0" w:color="000000"/>
              <w:bottom w:val="single" w:sz="8" w:space="0" w:color="000000"/>
              <w:right w:val="single" w:sz="8" w:space="0" w:color="000000"/>
            </w:tcBorders>
            <w:vAlign w:val="center"/>
            <w:hideMark/>
          </w:tcPr>
          <w:p w14:paraId="1BE94A05"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r w:rsidRPr="00731EF7">
              <w:rPr>
                <w:rFonts w:ascii="Times New Roman" w:eastAsia="Times New Roman" w:hAnsi="Times New Roman" w:cs="Aptos Display"/>
                <w:kern w:val="2"/>
                <w:sz w:val="20"/>
                <w:szCs w:val="20"/>
                <w:u w:val="single"/>
                <w14:ligatures w14:val="standardContextual"/>
              </w:rPr>
              <w:t>5.2</w:t>
            </w:r>
          </w:p>
        </w:tc>
        <w:tc>
          <w:tcPr>
            <w:tcW w:w="341" w:type="pct"/>
            <w:tcBorders>
              <w:top w:val="single" w:sz="8" w:space="0" w:color="000000"/>
              <w:left w:val="single" w:sz="8" w:space="0" w:color="000000"/>
              <w:bottom w:val="single" w:sz="8" w:space="0" w:color="000000"/>
              <w:right w:val="single" w:sz="8" w:space="0" w:color="000000"/>
            </w:tcBorders>
            <w:vAlign w:val="center"/>
            <w:hideMark/>
          </w:tcPr>
          <w:p w14:paraId="5FC95A89"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32,000</w:t>
            </w:r>
          </w:p>
        </w:tc>
        <w:tc>
          <w:tcPr>
            <w:tcW w:w="253" w:type="pct"/>
            <w:tcBorders>
              <w:top w:val="single" w:sz="8" w:space="0" w:color="000000"/>
              <w:left w:val="single" w:sz="8" w:space="0" w:color="000000"/>
              <w:bottom w:val="single" w:sz="8" w:space="0" w:color="000000"/>
              <w:right w:val="single" w:sz="8" w:space="0" w:color="000000"/>
            </w:tcBorders>
            <w:vAlign w:val="center"/>
            <w:hideMark/>
          </w:tcPr>
          <w:p w14:paraId="4AA326DD"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44.0</w:t>
            </w:r>
          </w:p>
        </w:tc>
        <w:tc>
          <w:tcPr>
            <w:tcW w:w="253" w:type="pct"/>
            <w:tcBorders>
              <w:top w:val="single" w:sz="8" w:space="0" w:color="000000"/>
              <w:left w:val="single" w:sz="8" w:space="0" w:color="000000"/>
              <w:bottom w:val="single" w:sz="8" w:space="0" w:color="000000"/>
              <w:right w:val="single" w:sz="8" w:space="0" w:color="000000"/>
            </w:tcBorders>
            <w:vAlign w:val="center"/>
            <w:hideMark/>
          </w:tcPr>
          <w:p w14:paraId="7016D81B"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1,000</w:t>
            </w:r>
          </w:p>
        </w:tc>
        <w:tc>
          <w:tcPr>
            <w:tcW w:w="273" w:type="pct"/>
            <w:tcBorders>
              <w:top w:val="single" w:sz="8" w:space="0" w:color="000000"/>
              <w:left w:val="single" w:sz="8" w:space="0" w:color="000000"/>
              <w:bottom w:val="single" w:sz="8" w:space="0" w:color="000000"/>
              <w:right w:val="single" w:sz="8" w:space="0" w:color="000000"/>
            </w:tcBorders>
            <w:vAlign w:val="center"/>
            <w:hideMark/>
          </w:tcPr>
          <w:p w14:paraId="376D6C42"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w:t>
            </w:r>
          </w:p>
        </w:tc>
      </w:tr>
      <w:tr w:rsidR="00731EF7" w:rsidRPr="00731EF7" w14:paraId="2D85C651" w14:textId="77777777" w:rsidTr="00731EF7">
        <w:trPr>
          <w:trHeight w:val="450"/>
        </w:trPr>
        <w:tc>
          <w:tcPr>
            <w:tcW w:w="485" w:type="pct"/>
            <w:tcBorders>
              <w:top w:val="single" w:sz="8" w:space="0" w:color="000000"/>
              <w:left w:val="single" w:sz="8" w:space="0" w:color="000000"/>
              <w:bottom w:val="single" w:sz="4" w:space="0" w:color="auto"/>
              <w:right w:val="single" w:sz="8" w:space="0" w:color="000000"/>
            </w:tcBorders>
            <w:vAlign w:val="center"/>
            <w:hideMark/>
          </w:tcPr>
          <w:p w14:paraId="35590AA2"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R-431A</w:t>
            </w:r>
          </w:p>
        </w:tc>
        <w:tc>
          <w:tcPr>
            <w:tcW w:w="792" w:type="pct"/>
            <w:tcBorders>
              <w:top w:val="single" w:sz="8" w:space="0" w:color="000000"/>
              <w:left w:val="single" w:sz="8" w:space="0" w:color="000000"/>
              <w:bottom w:val="single" w:sz="4" w:space="0" w:color="auto"/>
              <w:right w:val="single" w:sz="8" w:space="0" w:color="000000"/>
            </w:tcBorders>
            <w:vAlign w:val="center"/>
            <w:hideMark/>
          </w:tcPr>
          <w:p w14:paraId="33F9AB50"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roofErr w:type="spellStart"/>
            <w:r w:rsidRPr="00731EF7">
              <w:rPr>
                <w:rFonts w:ascii="Aptos" w:eastAsia="Times New Roman" w:hAnsi="Aptos" w:cs="Aptos Display"/>
                <w:kern w:val="2"/>
                <w:sz w:val="20"/>
                <w:szCs w:val="20"/>
                <w:u w:val="single"/>
                <w14:ligatures w14:val="standardContextual"/>
              </w:rPr>
              <w:t>zeotrope</w:t>
            </w:r>
            <w:proofErr w:type="spellEnd"/>
          </w:p>
        </w:tc>
        <w:tc>
          <w:tcPr>
            <w:tcW w:w="1444" w:type="pct"/>
            <w:tcBorders>
              <w:top w:val="single" w:sz="8" w:space="0" w:color="000000"/>
              <w:left w:val="single" w:sz="8" w:space="0" w:color="000000"/>
              <w:bottom w:val="single" w:sz="4" w:space="0" w:color="auto"/>
              <w:right w:val="single" w:sz="8" w:space="0" w:color="000000"/>
            </w:tcBorders>
            <w:vAlign w:val="center"/>
            <w:hideMark/>
          </w:tcPr>
          <w:p w14:paraId="0C2DFA53"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R-290/152a</w:t>
            </w:r>
            <w:r w:rsidRPr="00731EF7">
              <w:rPr>
                <w:rFonts w:ascii="Aptos" w:eastAsia="Times New Roman" w:hAnsi="Aptos" w:cs="Aptos Display"/>
                <w:spacing w:val="31"/>
                <w:kern w:val="2"/>
                <w:sz w:val="20"/>
                <w:szCs w:val="20"/>
                <w:u w:val="single"/>
                <w14:ligatures w14:val="standardContextual"/>
              </w:rPr>
              <w:t xml:space="preserve"> </w:t>
            </w:r>
            <w:r w:rsidRPr="00731EF7">
              <w:rPr>
                <w:rFonts w:ascii="Aptos" w:eastAsia="Times New Roman" w:hAnsi="Aptos" w:cs="Aptos Display"/>
                <w:spacing w:val="-1"/>
                <w:kern w:val="2"/>
                <w:sz w:val="20"/>
                <w:szCs w:val="20"/>
                <w:u w:val="single"/>
                <w14:ligatures w14:val="standardContextual"/>
              </w:rPr>
              <w:t>(71.0/29.0)</w:t>
            </w:r>
          </w:p>
        </w:tc>
        <w:tc>
          <w:tcPr>
            <w:tcW w:w="219" w:type="pct"/>
            <w:tcBorders>
              <w:top w:val="single" w:sz="8" w:space="0" w:color="000000"/>
              <w:left w:val="single" w:sz="8" w:space="0" w:color="000000"/>
              <w:bottom w:val="single" w:sz="4" w:space="0" w:color="auto"/>
              <w:right w:val="single" w:sz="8" w:space="0" w:color="000000"/>
            </w:tcBorders>
            <w:vAlign w:val="center"/>
            <w:hideMark/>
          </w:tcPr>
          <w:p w14:paraId="5AE908F5"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4"/>
                <w:kern w:val="2"/>
                <w:sz w:val="20"/>
                <w:szCs w:val="20"/>
                <w:u w:val="single"/>
                <w14:ligatures w14:val="standardContextual"/>
              </w:rPr>
              <w:t>A</w:t>
            </w:r>
            <w:r w:rsidRPr="00731EF7">
              <w:rPr>
                <w:rFonts w:ascii="Aptos" w:eastAsia="Times New Roman" w:hAnsi="Aptos" w:cs="Aptos Display"/>
                <w:spacing w:val="-3"/>
                <w:kern w:val="2"/>
                <w:sz w:val="20"/>
                <w:szCs w:val="20"/>
                <w:u w:val="single"/>
                <w14:ligatures w14:val="standardContextual"/>
              </w:rPr>
              <w:t>3</w:t>
            </w:r>
          </w:p>
        </w:tc>
        <w:tc>
          <w:tcPr>
            <w:tcW w:w="238" w:type="pct"/>
            <w:tcBorders>
              <w:top w:val="single" w:sz="8" w:space="0" w:color="000000"/>
              <w:left w:val="single" w:sz="8" w:space="0" w:color="000000"/>
              <w:bottom w:val="single" w:sz="4" w:space="0" w:color="auto"/>
              <w:right w:val="single" w:sz="8" w:space="0" w:color="000000"/>
            </w:tcBorders>
            <w:vAlign w:val="center"/>
            <w:hideMark/>
          </w:tcPr>
          <w:p w14:paraId="390991CB"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trike/>
                <w:spacing w:val="-2"/>
                <w:kern w:val="2"/>
                <w:sz w:val="20"/>
                <w:szCs w:val="20"/>
                <w:u w:val="single"/>
                <w14:ligatures w14:val="standardContextual"/>
              </w:rPr>
              <w:t>0.69</w:t>
            </w:r>
            <w:r w:rsidRPr="00731EF7">
              <w:rPr>
                <w:rFonts w:ascii="Aptos" w:eastAsia="Times New Roman" w:hAnsi="Aptos" w:cs="Aptos Display"/>
                <w:strike/>
                <w:spacing w:val="-2"/>
                <w:kern w:val="2"/>
                <w:sz w:val="20"/>
                <w:szCs w:val="20"/>
                <w:u w:val="single"/>
                <w14:ligatures w14:val="standardContextual"/>
              </w:rPr>
              <w:br/>
            </w:r>
            <w:r w:rsidRPr="00731EF7">
              <w:rPr>
                <w:rFonts w:ascii="Aptos" w:eastAsia="Times New Roman" w:hAnsi="Aptos" w:cs="Aptos Display"/>
                <w:spacing w:val="-2"/>
                <w:kern w:val="2"/>
                <w:sz w:val="20"/>
                <w:szCs w:val="20"/>
                <w:u w:val="single"/>
                <w14:ligatures w14:val="standardContextual"/>
              </w:rPr>
              <w:t>0.68</w:t>
            </w:r>
          </w:p>
        </w:tc>
        <w:tc>
          <w:tcPr>
            <w:tcW w:w="341" w:type="pct"/>
            <w:tcBorders>
              <w:top w:val="single" w:sz="8" w:space="0" w:color="000000"/>
              <w:left w:val="single" w:sz="8" w:space="0" w:color="000000"/>
              <w:bottom w:val="single" w:sz="4" w:space="0" w:color="auto"/>
              <w:right w:val="single" w:sz="8" w:space="0" w:color="000000"/>
            </w:tcBorders>
            <w:vAlign w:val="center"/>
            <w:hideMark/>
          </w:tcPr>
          <w:p w14:paraId="3F2AFD13"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5,500</w:t>
            </w:r>
          </w:p>
        </w:tc>
        <w:tc>
          <w:tcPr>
            <w:tcW w:w="173" w:type="pct"/>
            <w:tcBorders>
              <w:top w:val="single" w:sz="8" w:space="0" w:color="000000"/>
              <w:left w:val="single" w:sz="8" w:space="0" w:color="000000"/>
              <w:bottom w:val="single" w:sz="4" w:space="0" w:color="auto"/>
              <w:right w:val="single" w:sz="8" w:space="0" w:color="000000"/>
            </w:tcBorders>
            <w:vAlign w:val="center"/>
            <w:hideMark/>
          </w:tcPr>
          <w:p w14:paraId="6F3BA40E"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trike/>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11</w:t>
            </w:r>
          </w:p>
        </w:tc>
        <w:tc>
          <w:tcPr>
            <w:tcW w:w="189" w:type="pct"/>
            <w:tcBorders>
              <w:top w:val="single" w:sz="8" w:space="0" w:color="000000"/>
              <w:left w:val="single" w:sz="8" w:space="0" w:color="000000"/>
              <w:bottom w:val="single" w:sz="4" w:space="0" w:color="auto"/>
              <w:right w:val="single" w:sz="8" w:space="0" w:color="000000"/>
            </w:tcBorders>
            <w:vAlign w:val="center"/>
            <w:hideMark/>
          </w:tcPr>
          <w:p w14:paraId="5E11AB57"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r w:rsidRPr="00731EF7">
              <w:rPr>
                <w:rFonts w:ascii="Times New Roman" w:eastAsia="Times New Roman" w:hAnsi="Times New Roman" w:cs="Aptos Display"/>
                <w:kern w:val="2"/>
                <w:sz w:val="20"/>
                <w:szCs w:val="20"/>
                <w:u w:val="single"/>
                <w14:ligatures w14:val="standardContextual"/>
              </w:rPr>
              <w:t>2.7</w:t>
            </w:r>
          </w:p>
        </w:tc>
        <w:tc>
          <w:tcPr>
            <w:tcW w:w="341" w:type="pct"/>
            <w:tcBorders>
              <w:top w:val="single" w:sz="8" w:space="0" w:color="000000"/>
              <w:left w:val="single" w:sz="8" w:space="0" w:color="000000"/>
              <w:bottom w:val="single" w:sz="4" w:space="0" w:color="auto"/>
              <w:right w:val="single" w:sz="8" w:space="0" w:color="000000"/>
            </w:tcBorders>
            <w:vAlign w:val="center"/>
            <w:hideMark/>
          </w:tcPr>
          <w:p w14:paraId="66E704FD"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22,000</w:t>
            </w:r>
          </w:p>
        </w:tc>
        <w:tc>
          <w:tcPr>
            <w:tcW w:w="253" w:type="pct"/>
            <w:tcBorders>
              <w:top w:val="single" w:sz="8" w:space="0" w:color="000000"/>
              <w:left w:val="single" w:sz="8" w:space="0" w:color="000000"/>
              <w:bottom w:val="single" w:sz="4" w:space="0" w:color="auto"/>
              <w:right w:val="single" w:sz="8" w:space="0" w:color="000000"/>
            </w:tcBorders>
            <w:vAlign w:val="center"/>
            <w:hideMark/>
          </w:tcPr>
          <w:p w14:paraId="47B75CB0"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38.6</w:t>
            </w:r>
          </w:p>
        </w:tc>
        <w:tc>
          <w:tcPr>
            <w:tcW w:w="253" w:type="pct"/>
            <w:tcBorders>
              <w:top w:val="single" w:sz="8" w:space="0" w:color="000000"/>
              <w:left w:val="single" w:sz="8" w:space="0" w:color="000000"/>
              <w:bottom w:val="single" w:sz="4" w:space="0" w:color="auto"/>
              <w:right w:val="single" w:sz="8" w:space="0" w:color="000000"/>
            </w:tcBorders>
            <w:vAlign w:val="center"/>
            <w:hideMark/>
          </w:tcPr>
          <w:p w14:paraId="606BB2AA"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1,000</w:t>
            </w:r>
          </w:p>
        </w:tc>
        <w:tc>
          <w:tcPr>
            <w:tcW w:w="273" w:type="pct"/>
            <w:tcBorders>
              <w:top w:val="single" w:sz="8" w:space="0" w:color="000000"/>
              <w:left w:val="single" w:sz="8" w:space="0" w:color="000000"/>
              <w:bottom w:val="single" w:sz="4" w:space="0" w:color="auto"/>
              <w:right w:val="single" w:sz="8" w:space="0" w:color="000000"/>
            </w:tcBorders>
            <w:vAlign w:val="center"/>
            <w:hideMark/>
          </w:tcPr>
          <w:p w14:paraId="1EB1FEB9"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w:t>
            </w:r>
          </w:p>
        </w:tc>
      </w:tr>
      <w:tr w:rsidR="00731EF7" w:rsidRPr="00731EF7" w14:paraId="1A444978" w14:textId="77777777" w:rsidTr="00731EF7">
        <w:trPr>
          <w:trHeight w:val="450"/>
        </w:trPr>
        <w:tc>
          <w:tcPr>
            <w:tcW w:w="485" w:type="pct"/>
            <w:tcBorders>
              <w:top w:val="single" w:sz="8" w:space="0" w:color="000000"/>
              <w:left w:val="single" w:sz="8" w:space="0" w:color="000000"/>
              <w:bottom w:val="single" w:sz="4" w:space="0" w:color="auto"/>
              <w:right w:val="single" w:sz="8" w:space="0" w:color="000000"/>
            </w:tcBorders>
            <w:vAlign w:val="center"/>
            <w:hideMark/>
          </w:tcPr>
          <w:p w14:paraId="0015D35E"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R-432A</w:t>
            </w:r>
          </w:p>
        </w:tc>
        <w:tc>
          <w:tcPr>
            <w:tcW w:w="792" w:type="pct"/>
            <w:tcBorders>
              <w:top w:val="single" w:sz="8" w:space="0" w:color="000000"/>
              <w:left w:val="single" w:sz="8" w:space="0" w:color="000000"/>
              <w:bottom w:val="single" w:sz="4" w:space="0" w:color="auto"/>
              <w:right w:val="single" w:sz="8" w:space="0" w:color="000000"/>
            </w:tcBorders>
            <w:vAlign w:val="center"/>
            <w:hideMark/>
          </w:tcPr>
          <w:p w14:paraId="605A6AA1"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roofErr w:type="spellStart"/>
            <w:r w:rsidRPr="00731EF7">
              <w:rPr>
                <w:rFonts w:ascii="Aptos" w:eastAsia="Times New Roman" w:hAnsi="Aptos" w:cs="Aptos Display"/>
                <w:kern w:val="2"/>
                <w:sz w:val="20"/>
                <w:szCs w:val="20"/>
                <w:u w:val="single"/>
                <w14:ligatures w14:val="standardContextual"/>
              </w:rPr>
              <w:t>zeotrope</w:t>
            </w:r>
            <w:proofErr w:type="spellEnd"/>
          </w:p>
        </w:tc>
        <w:tc>
          <w:tcPr>
            <w:tcW w:w="1444" w:type="pct"/>
            <w:tcBorders>
              <w:top w:val="single" w:sz="8" w:space="0" w:color="000000"/>
              <w:left w:val="single" w:sz="8" w:space="0" w:color="000000"/>
              <w:bottom w:val="single" w:sz="4" w:space="0" w:color="auto"/>
              <w:right w:val="single" w:sz="8" w:space="0" w:color="000000"/>
            </w:tcBorders>
            <w:vAlign w:val="center"/>
            <w:hideMark/>
          </w:tcPr>
          <w:p w14:paraId="07B98626"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R-1270/E170</w:t>
            </w:r>
            <w:r w:rsidRPr="00731EF7">
              <w:rPr>
                <w:rFonts w:ascii="Aptos" w:eastAsia="Times New Roman" w:hAnsi="Aptos" w:cs="Aptos Display"/>
                <w:spacing w:val="33"/>
                <w:kern w:val="2"/>
                <w:sz w:val="20"/>
                <w:szCs w:val="20"/>
                <w:u w:val="single"/>
                <w14:ligatures w14:val="standardContextual"/>
              </w:rPr>
              <w:t xml:space="preserve"> </w:t>
            </w:r>
            <w:r w:rsidRPr="00731EF7">
              <w:rPr>
                <w:rFonts w:ascii="Aptos" w:eastAsia="Times New Roman" w:hAnsi="Aptos" w:cs="Aptos Display"/>
                <w:spacing w:val="-1"/>
                <w:kern w:val="2"/>
                <w:sz w:val="20"/>
                <w:szCs w:val="20"/>
                <w:u w:val="single"/>
                <w14:ligatures w14:val="standardContextual"/>
              </w:rPr>
              <w:t>(80.0/20.0)</w:t>
            </w:r>
          </w:p>
        </w:tc>
        <w:tc>
          <w:tcPr>
            <w:tcW w:w="219" w:type="pct"/>
            <w:tcBorders>
              <w:top w:val="single" w:sz="8" w:space="0" w:color="000000"/>
              <w:left w:val="single" w:sz="8" w:space="0" w:color="000000"/>
              <w:bottom w:val="single" w:sz="4" w:space="0" w:color="auto"/>
              <w:right w:val="single" w:sz="8" w:space="0" w:color="000000"/>
            </w:tcBorders>
            <w:vAlign w:val="center"/>
            <w:hideMark/>
          </w:tcPr>
          <w:p w14:paraId="735C10E1"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4"/>
                <w:kern w:val="2"/>
                <w:sz w:val="20"/>
                <w:szCs w:val="20"/>
                <w:u w:val="single"/>
                <w14:ligatures w14:val="standardContextual"/>
              </w:rPr>
              <w:t>A</w:t>
            </w:r>
            <w:r w:rsidRPr="00731EF7">
              <w:rPr>
                <w:rFonts w:ascii="Aptos" w:eastAsia="Times New Roman" w:hAnsi="Aptos" w:cs="Aptos Display"/>
                <w:spacing w:val="-3"/>
                <w:kern w:val="2"/>
                <w:sz w:val="20"/>
                <w:szCs w:val="20"/>
                <w:u w:val="single"/>
                <w14:ligatures w14:val="standardContextual"/>
              </w:rPr>
              <w:t>3</w:t>
            </w:r>
          </w:p>
        </w:tc>
        <w:tc>
          <w:tcPr>
            <w:tcW w:w="238" w:type="pct"/>
            <w:tcBorders>
              <w:top w:val="single" w:sz="8" w:space="0" w:color="000000"/>
              <w:left w:val="single" w:sz="8" w:space="0" w:color="000000"/>
              <w:bottom w:val="single" w:sz="4" w:space="0" w:color="auto"/>
              <w:right w:val="single" w:sz="8" w:space="0" w:color="000000"/>
            </w:tcBorders>
            <w:vAlign w:val="center"/>
            <w:hideMark/>
          </w:tcPr>
          <w:p w14:paraId="2E0086F8"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0.13</w:t>
            </w:r>
          </w:p>
        </w:tc>
        <w:tc>
          <w:tcPr>
            <w:tcW w:w="341" w:type="pct"/>
            <w:tcBorders>
              <w:top w:val="single" w:sz="8" w:space="0" w:color="000000"/>
              <w:left w:val="single" w:sz="8" w:space="0" w:color="000000"/>
              <w:bottom w:val="single" w:sz="4" w:space="0" w:color="auto"/>
              <w:right w:val="single" w:sz="8" w:space="0" w:color="000000"/>
            </w:tcBorders>
            <w:vAlign w:val="center"/>
            <w:hideMark/>
          </w:tcPr>
          <w:p w14:paraId="65469C0D"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1,200</w:t>
            </w:r>
          </w:p>
        </w:tc>
        <w:tc>
          <w:tcPr>
            <w:tcW w:w="173" w:type="pct"/>
            <w:tcBorders>
              <w:top w:val="single" w:sz="8" w:space="0" w:color="000000"/>
              <w:left w:val="single" w:sz="8" w:space="0" w:color="000000"/>
              <w:bottom w:val="single" w:sz="4" w:space="0" w:color="auto"/>
              <w:right w:val="single" w:sz="8" w:space="0" w:color="000000"/>
            </w:tcBorders>
            <w:vAlign w:val="center"/>
            <w:hideMark/>
          </w:tcPr>
          <w:p w14:paraId="60DD9542"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2.1</w:t>
            </w:r>
          </w:p>
        </w:tc>
        <w:tc>
          <w:tcPr>
            <w:tcW w:w="189" w:type="pct"/>
            <w:tcBorders>
              <w:top w:val="single" w:sz="8" w:space="0" w:color="000000"/>
              <w:left w:val="single" w:sz="8" w:space="0" w:color="000000"/>
              <w:bottom w:val="single" w:sz="4" w:space="0" w:color="auto"/>
              <w:right w:val="single" w:sz="8" w:space="0" w:color="000000"/>
            </w:tcBorders>
            <w:vAlign w:val="center"/>
            <w:hideMark/>
          </w:tcPr>
          <w:p w14:paraId="2FB3EC74"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r w:rsidRPr="00731EF7">
              <w:rPr>
                <w:rFonts w:ascii="Times New Roman" w:eastAsia="Times New Roman" w:hAnsi="Times New Roman" w:cs="Aptos Display"/>
                <w:kern w:val="2"/>
                <w:sz w:val="20"/>
                <w:szCs w:val="20"/>
                <w:u w:val="single"/>
                <w14:ligatures w14:val="standardContextual"/>
              </w:rPr>
              <w:t>2.4</w:t>
            </w:r>
          </w:p>
        </w:tc>
        <w:tc>
          <w:tcPr>
            <w:tcW w:w="341" w:type="pct"/>
            <w:tcBorders>
              <w:top w:val="single" w:sz="8" w:space="0" w:color="000000"/>
              <w:left w:val="single" w:sz="8" w:space="0" w:color="000000"/>
              <w:bottom w:val="single" w:sz="4" w:space="0" w:color="auto"/>
              <w:right w:val="single" w:sz="8" w:space="0" w:color="000000"/>
            </w:tcBorders>
            <w:vAlign w:val="center"/>
            <w:hideMark/>
          </w:tcPr>
          <w:p w14:paraId="2482F210"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22,000</w:t>
            </w:r>
          </w:p>
        </w:tc>
        <w:tc>
          <w:tcPr>
            <w:tcW w:w="253" w:type="pct"/>
            <w:tcBorders>
              <w:top w:val="single" w:sz="8" w:space="0" w:color="000000"/>
              <w:left w:val="single" w:sz="8" w:space="0" w:color="000000"/>
              <w:bottom w:val="single" w:sz="4" w:space="0" w:color="auto"/>
              <w:right w:val="single" w:sz="8" w:space="0" w:color="000000"/>
            </w:tcBorders>
            <w:vAlign w:val="center"/>
            <w:hideMark/>
          </w:tcPr>
          <w:p w14:paraId="4E8D1412"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39.2</w:t>
            </w:r>
          </w:p>
        </w:tc>
        <w:tc>
          <w:tcPr>
            <w:tcW w:w="253" w:type="pct"/>
            <w:tcBorders>
              <w:top w:val="single" w:sz="8" w:space="0" w:color="000000"/>
              <w:left w:val="single" w:sz="8" w:space="0" w:color="000000"/>
              <w:bottom w:val="single" w:sz="4" w:space="0" w:color="auto"/>
              <w:right w:val="single" w:sz="8" w:space="0" w:color="000000"/>
            </w:tcBorders>
            <w:vAlign w:val="center"/>
            <w:hideMark/>
          </w:tcPr>
          <w:p w14:paraId="1547E297"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trike/>
                <w:spacing w:val="-2"/>
                <w:kern w:val="2"/>
                <w:sz w:val="20"/>
                <w:szCs w:val="20"/>
                <w:u w:val="single"/>
                <w14:ligatures w14:val="standardContextual"/>
              </w:rPr>
              <w:t>700</w:t>
            </w:r>
            <w:r w:rsidRPr="00731EF7">
              <w:rPr>
                <w:rFonts w:ascii="Aptos" w:eastAsia="Times New Roman" w:hAnsi="Aptos" w:cs="Aptos Display"/>
                <w:strike/>
                <w:spacing w:val="-2"/>
                <w:kern w:val="2"/>
                <w:sz w:val="20"/>
                <w:szCs w:val="20"/>
                <w:u w:val="single"/>
                <w14:ligatures w14:val="standardContextual"/>
              </w:rPr>
              <w:br/>
            </w:r>
            <w:r w:rsidRPr="00731EF7">
              <w:rPr>
                <w:rFonts w:ascii="Aptos" w:eastAsia="Times New Roman" w:hAnsi="Aptos" w:cs="Aptos Display"/>
                <w:spacing w:val="-2"/>
                <w:kern w:val="2"/>
                <w:sz w:val="20"/>
                <w:szCs w:val="20"/>
                <w:u w:val="single"/>
                <w14:ligatures w14:val="standardContextual"/>
              </w:rPr>
              <w:t>550</w:t>
            </w:r>
          </w:p>
        </w:tc>
        <w:tc>
          <w:tcPr>
            <w:tcW w:w="273" w:type="pct"/>
            <w:tcBorders>
              <w:top w:val="single" w:sz="8" w:space="0" w:color="000000"/>
              <w:left w:val="single" w:sz="8" w:space="0" w:color="000000"/>
              <w:bottom w:val="single" w:sz="4" w:space="0" w:color="auto"/>
              <w:right w:val="single" w:sz="8" w:space="0" w:color="000000"/>
            </w:tcBorders>
            <w:vAlign w:val="center"/>
            <w:hideMark/>
          </w:tcPr>
          <w:p w14:paraId="01CC6B7D"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w:t>
            </w:r>
          </w:p>
        </w:tc>
      </w:tr>
      <w:tr w:rsidR="00731EF7" w:rsidRPr="00731EF7" w14:paraId="3B7C1954" w14:textId="77777777" w:rsidTr="00731EF7">
        <w:trPr>
          <w:trHeight w:val="450"/>
        </w:trPr>
        <w:tc>
          <w:tcPr>
            <w:tcW w:w="485" w:type="pct"/>
            <w:tcBorders>
              <w:top w:val="single" w:sz="8" w:space="0" w:color="000000"/>
              <w:left w:val="single" w:sz="8" w:space="0" w:color="000000"/>
              <w:bottom w:val="single" w:sz="4" w:space="0" w:color="auto"/>
              <w:right w:val="single" w:sz="8" w:space="0" w:color="000000"/>
            </w:tcBorders>
            <w:vAlign w:val="center"/>
            <w:hideMark/>
          </w:tcPr>
          <w:p w14:paraId="48C336C5"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R-433A</w:t>
            </w:r>
          </w:p>
        </w:tc>
        <w:tc>
          <w:tcPr>
            <w:tcW w:w="792" w:type="pct"/>
            <w:tcBorders>
              <w:top w:val="single" w:sz="8" w:space="0" w:color="000000"/>
              <w:left w:val="single" w:sz="8" w:space="0" w:color="000000"/>
              <w:bottom w:val="single" w:sz="4" w:space="0" w:color="auto"/>
              <w:right w:val="single" w:sz="8" w:space="0" w:color="000000"/>
            </w:tcBorders>
            <w:vAlign w:val="center"/>
            <w:hideMark/>
          </w:tcPr>
          <w:p w14:paraId="0418FA90"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roofErr w:type="spellStart"/>
            <w:r w:rsidRPr="00731EF7">
              <w:rPr>
                <w:rFonts w:ascii="Aptos" w:eastAsia="Times New Roman" w:hAnsi="Aptos" w:cs="Aptos Display"/>
                <w:kern w:val="2"/>
                <w:sz w:val="20"/>
                <w:szCs w:val="20"/>
                <w:u w:val="single"/>
                <w14:ligatures w14:val="standardContextual"/>
              </w:rPr>
              <w:t>zeotrope</w:t>
            </w:r>
            <w:proofErr w:type="spellEnd"/>
          </w:p>
        </w:tc>
        <w:tc>
          <w:tcPr>
            <w:tcW w:w="1444" w:type="pct"/>
            <w:tcBorders>
              <w:top w:val="single" w:sz="8" w:space="0" w:color="000000"/>
              <w:left w:val="single" w:sz="8" w:space="0" w:color="000000"/>
              <w:bottom w:val="single" w:sz="4" w:space="0" w:color="auto"/>
              <w:right w:val="single" w:sz="8" w:space="0" w:color="000000"/>
            </w:tcBorders>
            <w:vAlign w:val="center"/>
            <w:hideMark/>
          </w:tcPr>
          <w:p w14:paraId="4D51155E"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R-1270/290</w:t>
            </w:r>
            <w:r w:rsidRPr="00731EF7">
              <w:rPr>
                <w:rFonts w:ascii="Aptos" w:eastAsia="Times New Roman" w:hAnsi="Aptos" w:cs="Aptos Display"/>
                <w:spacing w:val="31"/>
                <w:kern w:val="2"/>
                <w:sz w:val="20"/>
                <w:szCs w:val="20"/>
                <w:u w:val="single"/>
                <w14:ligatures w14:val="standardContextual"/>
              </w:rPr>
              <w:t xml:space="preserve"> </w:t>
            </w:r>
            <w:r w:rsidRPr="00731EF7">
              <w:rPr>
                <w:rFonts w:ascii="Aptos" w:eastAsia="Times New Roman" w:hAnsi="Aptos" w:cs="Aptos Display"/>
                <w:spacing w:val="-1"/>
                <w:kern w:val="2"/>
                <w:sz w:val="20"/>
                <w:szCs w:val="20"/>
                <w:u w:val="single"/>
                <w14:ligatures w14:val="standardContextual"/>
              </w:rPr>
              <w:t>(30.0/70.0)</w:t>
            </w:r>
          </w:p>
        </w:tc>
        <w:tc>
          <w:tcPr>
            <w:tcW w:w="219" w:type="pct"/>
            <w:tcBorders>
              <w:top w:val="single" w:sz="8" w:space="0" w:color="000000"/>
              <w:left w:val="single" w:sz="8" w:space="0" w:color="000000"/>
              <w:bottom w:val="single" w:sz="4" w:space="0" w:color="auto"/>
              <w:right w:val="single" w:sz="8" w:space="0" w:color="000000"/>
            </w:tcBorders>
            <w:vAlign w:val="center"/>
            <w:hideMark/>
          </w:tcPr>
          <w:p w14:paraId="3AAD93AF"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4"/>
                <w:kern w:val="2"/>
                <w:sz w:val="20"/>
                <w:szCs w:val="20"/>
                <w:u w:val="single"/>
                <w14:ligatures w14:val="standardContextual"/>
              </w:rPr>
              <w:t>A</w:t>
            </w:r>
            <w:r w:rsidRPr="00731EF7">
              <w:rPr>
                <w:rFonts w:ascii="Aptos" w:eastAsia="Times New Roman" w:hAnsi="Aptos" w:cs="Aptos Display"/>
                <w:spacing w:val="-3"/>
                <w:kern w:val="2"/>
                <w:sz w:val="20"/>
                <w:szCs w:val="20"/>
                <w:u w:val="single"/>
                <w14:ligatures w14:val="standardContextual"/>
              </w:rPr>
              <w:t>3</w:t>
            </w:r>
          </w:p>
        </w:tc>
        <w:tc>
          <w:tcPr>
            <w:tcW w:w="238" w:type="pct"/>
            <w:tcBorders>
              <w:top w:val="single" w:sz="8" w:space="0" w:color="000000"/>
              <w:left w:val="single" w:sz="8" w:space="0" w:color="000000"/>
              <w:bottom w:val="single" w:sz="4" w:space="0" w:color="auto"/>
              <w:right w:val="single" w:sz="8" w:space="0" w:color="000000"/>
            </w:tcBorders>
            <w:vAlign w:val="center"/>
            <w:hideMark/>
          </w:tcPr>
          <w:p w14:paraId="300786ED"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0.34</w:t>
            </w:r>
          </w:p>
        </w:tc>
        <w:tc>
          <w:tcPr>
            <w:tcW w:w="341" w:type="pct"/>
            <w:tcBorders>
              <w:top w:val="single" w:sz="8" w:space="0" w:color="000000"/>
              <w:left w:val="single" w:sz="8" w:space="0" w:color="000000"/>
              <w:bottom w:val="single" w:sz="4" w:space="0" w:color="auto"/>
              <w:right w:val="single" w:sz="8" w:space="0" w:color="000000"/>
            </w:tcBorders>
            <w:vAlign w:val="center"/>
            <w:hideMark/>
          </w:tcPr>
          <w:p w14:paraId="2BD01095"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3,100</w:t>
            </w:r>
          </w:p>
        </w:tc>
        <w:tc>
          <w:tcPr>
            <w:tcW w:w="173" w:type="pct"/>
            <w:tcBorders>
              <w:top w:val="single" w:sz="8" w:space="0" w:color="000000"/>
              <w:left w:val="single" w:sz="8" w:space="0" w:color="000000"/>
              <w:bottom w:val="single" w:sz="4" w:space="0" w:color="auto"/>
              <w:right w:val="single" w:sz="8" w:space="0" w:color="000000"/>
            </w:tcBorders>
            <w:vAlign w:val="center"/>
            <w:hideMark/>
          </w:tcPr>
          <w:p w14:paraId="6818FFD7"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5.5</w:t>
            </w:r>
          </w:p>
        </w:tc>
        <w:tc>
          <w:tcPr>
            <w:tcW w:w="189" w:type="pct"/>
            <w:tcBorders>
              <w:top w:val="single" w:sz="8" w:space="0" w:color="000000"/>
              <w:left w:val="single" w:sz="8" w:space="0" w:color="000000"/>
              <w:bottom w:val="single" w:sz="4" w:space="0" w:color="auto"/>
              <w:right w:val="single" w:sz="8" w:space="0" w:color="000000"/>
            </w:tcBorders>
            <w:vAlign w:val="center"/>
            <w:hideMark/>
          </w:tcPr>
          <w:p w14:paraId="221BC189"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r w:rsidRPr="00731EF7">
              <w:rPr>
                <w:rFonts w:ascii="Times New Roman" w:eastAsia="Times New Roman" w:hAnsi="Times New Roman" w:cs="Aptos Display"/>
                <w:kern w:val="2"/>
                <w:sz w:val="20"/>
                <w:szCs w:val="20"/>
                <w:u w:val="single"/>
                <w14:ligatures w14:val="standardContextual"/>
              </w:rPr>
              <w:t>2.4</w:t>
            </w:r>
          </w:p>
        </w:tc>
        <w:tc>
          <w:tcPr>
            <w:tcW w:w="341" w:type="pct"/>
            <w:tcBorders>
              <w:top w:val="single" w:sz="8" w:space="0" w:color="000000"/>
              <w:left w:val="single" w:sz="8" w:space="0" w:color="000000"/>
              <w:bottom w:val="single" w:sz="4" w:space="0" w:color="auto"/>
              <w:right w:val="single" w:sz="8" w:space="0" w:color="000000"/>
            </w:tcBorders>
            <w:vAlign w:val="center"/>
            <w:hideMark/>
          </w:tcPr>
          <w:p w14:paraId="1DDC63DD"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20,000</w:t>
            </w:r>
          </w:p>
        </w:tc>
        <w:tc>
          <w:tcPr>
            <w:tcW w:w="253" w:type="pct"/>
            <w:tcBorders>
              <w:top w:val="single" w:sz="8" w:space="0" w:color="000000"/>
              <w:left w:val="single" w:sz="8" w:space="0" w:color="000000"/>
              <w:bottom w:val="single" w:sz="4" w:space="0" w:color="auto"/>
              <w:right w:val="single" w:sz="8" w:space="0" w:color="000000"/>
            </w:tcBorders>
            <w:vAlign w:val="center"/>
            <w:hideMark/>
          </w:tcPr>
          <w:p w14:paraId="2AEFC684"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32.4</w:t>
            </w:r>
          </w:p>
        </w:tc>
        <w:tc>
          <w:tcPr>
            <w:tcW w:w="253" w:type="pct"/>
            <w:tcBorders>
              <w:top w:val="single" w:sz="8" w:space="0" w:color="000000"/>
              <w:left w:val="single" w:sz="8" w:space="0" w:color="000000"/>
              <w:bottom w:val="single" w:sz="4" w:space="0" w:color="auto"/>
              <w:right w:val="single" w:sz="8" w:space="0" w:color="000000"/>
            </w:tcBorders>
            <w:vAlign w:val="center"/>
            <w:hideMark/>
          </w:tcPr>
          <w:p w14:paraId="4B9F7664"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trike/>
                <w:spacing w:val="-2"/>
                <w:kern w:val="2"/>
                <w:sz w:val="20"/>
                <w:szCs w:val="20"/>
                <w:u w:val="single"/>
                <w14:ligatures w14:val="standardContextual"/>
              </w:rPr>
              <w:t>880</w:t>
            </w:r>
            <w:r w:rsidRPr="00731EF7">
              <w:rPr>
                <w:rFonts w:ascii="Aptos" w:eastAsia="Times New Roman" w:hAnsi="Aptos" w:cs="Aptos Display"/>
                <w:strike/>
                <w:spacing w:val="-2"/>
                <w:kern w:val="2"/>
                <w:sz w:val="20"/>
                <w:szCs w:val="20"/>
                <w:u w:val="single"/>
                <w14:ligatures w14:val="standardContextual"/>
              </w:rPr>
              <w:br/>
            </w:r>
            <w:r w:rsidRPr="00731EF7">
              <w:rPr>
                <w:rFonts w:ascii="Aptos" w:eastAsia="Times New Roman" w:hAnsi="Aptos" w:cs="Aptos Display"/>
                <w:spacing w:val="-2"/>
                <w:kern w:val="2"/>
                <w:sz w:val="20"/>
                <w:szCs w:val="20"/>
                <w:u w:val="single"/>
                <w14:ligatures w14:val="standardContextual"/>
              </w:rPr>
              <w:t>760</w:t>
            </w:r>
          </w:p>
        </w:tc>
        <w:tc>
          <w:tcPr>
            <w:tcW w:w="273" w:type="pct"/>
            <w:tcBorders>
              <w:top w:val="single" w:sz="8" w:space="0" w:color="000000"/>
              <w:left w:val="single" w:sz="8" w:space="0" w:color="000000"/>
              <w:bottom w:val="single" w:sz="4" w:space="0" w:color="auto"/>
              <w:right w:val="single" w:sz="8" w:space="0" w:color="000000"/>
            </w:tcBorders>
            <w:vAlign w:val="center"/>
            <w:hideMark/>
          </w:tcPr>
          <w:p w14:paraId="3F8DBC42"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w:t>
            </w:r>
          </w:p>
        </w:tc>
      </w:tr>
      <w:tr w:rsidR="00731EF7" w:rsidRPr="00731EF7" w14:paraId="197F0C86" w14:textId="77777777" w:rsidTr="00731EF7">
        <w:trPr>
          <w:trHeight w:val="450"/>
        </w:trPr>
        <w:tc>
          <w:tcPr>
            <w:tcW w:w="485" w:type="pct"/>
            <w:tcBorders>
              <w:top w:val="single" w:sz="8" w:space="0" w:color="000000"/>
              <w:left w:val="single" w:sz="8" w:space="0" w:color="000000"/>
              <w:bottom w:val="single" w:sz="4" w:space="0" w:color="auto"/>
              <w:right w:val="single" w:sz="8" w:space="0" w:color="000000"/>
            </w:tcBorders>
            <w:vAlign w:val="center"/>
            <w:hideMark/>
          </w:tcPr>
          <w:p w14:paraId="22E46DD4"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R-433B</w:t>
            </w:r>
          </w:p>
        </w:tc>
        <w:tc>
          <w:tcPr>
            <w:tcW w:w="792" w:type="pct"/>
            <w:tcBorders>
              <w:top w:val="single" w:sz="8" w:space="0" w:color="000000"/>
              <w:left w:val="single" w:sz="8" w:space="0" w:color="000000"/>
              <w:bottom w:val="single" w:sz="4" w:space="0" w:color="auto"/>
              <w:right w:val="single" w:sz="8" w:space="0" w:color="000000"/>
            </w:tcBorders>
            <w:vAlign w:val="center"/>
            <w:hideMark/>
          </w:tcPr>
          <w:p w14:paraId="30562E57"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roofErr w:type="spellStart"/>
            <w:r w:rsidRPr="00731EF7">
              <w:rPr>
                <w:rFonts w:ascii="Aptos" w:eastAsia="Times New Roman" w:hAnsi="Aptos" w:cs="Aptos Display"/>
                <w:kern w:val="2"/>
                <w:sz w:val="20"/>
                <w:szCs w:val="20"/>
                <w:u w:val="single"/>
                <w14:ligatures w14:val="standardContextual"/>
              </w:rPr>
              <w:t>zeotrope</w:t>
            </w:r>
            <w:proofErr w:type="spellEnd"/>
          </w:p>
        </w:tc>
        <w:tc>
          <w:tcPr>
            <w:tcW w:w="1444" w:type="pct"/>
            <w:tcBorders>
              <w:top w:val="single" w:sz="8" w:space="0" w:color="000000"/>
              <w:left w:val="single" w:sz="8" w:space="0" w:color="000000"/>
              <w:bottom w:val="single" w:sz="4" w:space="0" w:color="auto"/>
              <w:right w:val="single" w:sz="8" w:space="0" w:color="000000"/>
            </w:tcBorders>
            <w:vAlign w:val="center"/>
            <w:hideMark/>
          </w:tcPr>
          <w:p w14:paraId="753C8EA7"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R-1270/290</w:t>
            </w:r>
            <w:r w:rsidRPr="00731EF7">
              <w:rPr>
                <w:rFonts w:ascii="Aptos" w:eastAsia="Times New Roman" w:hAnsi="Aptos" w:cs="Aptos Display"/>
                <w:spacing w:val="29"/>
                <w:kern w:val="2"/>
                <w:sz w:val="20"/>
                <w:szCs w:val="20"/>
                <w:u w:val="single"/>
                <w14:ligatures w14:val="standardContextual"/>
              </w:rPr>
              <w:t xml:space="preserve"> </w:t>
            </w:r>
            <w:r w:rsidRPr="00731EF7">
              <w:rPr>
                <w:rFonts w:ascii="Aptos" w:eastAsia="Times New Roman" w:hAnsi="Aptos" w:cs="Aptos Display"/>
                <w:spacing w:val="-1"/>
                <w:kern w:val="2"/>
                <w:sz w:val="20"/>
                <w:szCs w:val="20"/>
                <w:u w:val="single"/>
                <w14:ligatures w14:val="standardContextual"/>
              </w:rPr>
              <w:t>(5.0-95.0)</w:t>
            </w:r>
          </w:p>
        </w:tc>
        <w:tc>
          <w:tcPr>
            <w:tcW w:w="219" w:type="pct"/>
            <w:tcBorders>
              <w:top w:val="single" w:sz="8" w:space="0" w:color="000000"/>
              <w:left w:val="single" w:sz="8" w:space="0" w:color="000000"/>
              <w:bottom w:val="single" w:sz="4" w:space="0" w:color="auto"/>
              <w:right w:val="single" w:sz="8" w:space="0" w:color="000000"/>
            </w:tcBorders>
            <w:vAlign w:val="center"/>
            <w:hideMark/>
          </w:tcPr>
          <w:p w14:paraId="2F398EB6"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4"/>
                <w:kern w:val="2"/>
                <w:sz w:val="20"/>
                <w:szCs w:val="20"/>
                <w:u w:val="single"/>
                <w14:ligatures w14:val="standardContextual"/>
              </w:rPr>
            </w:pPr>
            <w:r w:rsidRPr="00731EF7">
              <w:rPr>
                <w:rFonts w:ascii="Aptos" w:eastAsia="Times New Roman" w:hAnsi="Aptos" w:cs="Aptos Display"/>
                <w:spacing w:val="-4"/>
                <w:kern w:val="2"/>
                <w:sz w:val="20"/>
                <w:szCs w:val="20"/>
                <w:u w:val="single"/>
                <w14:ligatures w14:val="standardContextual"/>
              </w:rPr>
              <w:t>A</w:t>
            </w:r>
            <w:r w:rsidRPr="00731EF7">
              <w:rPr>
                <w:rFonts w:ascii="Aptos" w:eastAsia="Times New Roman" w:hAnsi="Aptos" w:cs="Aptos Display"/>
                <w:spacing w:val="-3"/>
                <w:kern w:val="2"/>
                <w:sz w:val="20"/>
                <w:szCs w:val="20"/>
                <w:u w:val="single"/>
                <w14:ligatures w14:val="standardContextual"/>
              </w:rPr>
              <w:t>3</w:t>
            </w:r>
          </w:p>
        </w:tc>
        <w:tc>
          <w:tcPr>
            <w:tcW w:w="238" w:type="pct"/>
            <w:tcBorders>
              <w:top w:val="single" w:sz="8" w:space="0" w:color="000000"/>
              <w:left w:val="single" w:sz="8" w:space="0" w:color="000000"/>
              <w:bottom w:val="single" w:sz="4" w:space="0" w:color="auto"/>
              <w:right w:val="single" w:sz="8" w:space="0" w:color="000000"/>
            </w:tcBorders>
            <w:vAlign w:val="center"/>
            <w:hideMark/>
          </w:tcPr>
          <w:p w14:paraId="4E24A147"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strike/>
                <w:spacing w:val="-2"/>
                <w:kern w:val="2"/>
                <w:sz w:val="20"/>
                <w:szCs w:val="20"/>
                <w:u w:val="single"/>
                <w14:ligatures w14:val="standardContextual"/>
              </w:rPr>
              <w:t>0.51</w:t>
            </w:r>
            <w:r w:rsidRPr="00731EF7">
              <w:rPr>
                <w:rFonts w:ascii="Aptos" w:eastAsia="Times New Roman" w:hAnsi="Aptos" w:cs="Aptos Display"/>
                <w:strike/>
                <w:spacing w:val="-2"/>
                <w:kern w:val="2"/>
                <w:sz w:val="20"/>
                <w:szCs w:val="20"/>
                <w:u w:val="single"/>
                <w14:ligatures w14:val="standardContextual"/>
              </w:rPr>
              <w:br/>
            </w:r>
            <w:r w:rsidRPr="00731EF7">
              <w:rPr>
                <w:rFonts w:ascii="Aptos" w:eastAsia="Times New Roman" w:hAnsi="Aptos" w:cs="Aptos Display"/>
                <w:spacing w:val="-2"/>
                <w:kern w:val="2"/>
                <w:sz w:val="20"/>
                <w:szCs w:val="20"/>
                <w:u w:val="single"/>
                <w14:ligatures w14:val="standardContextual"/>
              </w:rPr>
              <w:t>0.39</w:t>
            </w:r>
          </w:p>
        </w:tc>
        <w:tc>
          <w:tcPr>
            <w:tcW w:w="341" w:type="pct"/>
            <w:tcBorders>
              <w:top w:val="single" w:sz="8" w:space="0" w:color="000000"/>
              <w:left w:val="single" w:sz="8" w:space="0" w:color="000000"/>
              <w:bottom w:val="single" w:sz="4" w:space="0" w:color="auto"/>
              <w:right w:val="single" w:sz="8" w:space="0" w:color="000000"/>
            </w:tcBorders>
            <w:vAlign w:val="center"/>
            <w:hideMark/>
          </w:tcPr>
          <w:p w14:paraId="6E4BED5E"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trike/>
                <w:spacing w:val="-2"/>
                <w:kern w:val="2"/>
                <w:sz w:val="20"/>
                <w:szCs w:val="20"/>
                <w:u w:val="single"/>
                <w14:ligatures w14:val="standardContextual"/>
              </w:rPr>
            </w:pPr>
            <w:r w:rsidRPr="00731EF7">
              <w:rPr>
                <w:rFonts w:ascii="Aptos" w:eastAsia="Times New Roman" w:hAnsi="Aptos" w:cs="Aptos Display"/>
                <w:strike/>
                <w:spacing w:val="-2"/>
                <w:kern w:val="2"/>
                <w:sz w:val="20"/>
                <w:szCs w:val="20"/>
                <w:u w:val="single"/>
                <w14:ligatures w14:val="standardContextual"/>
              </w:rPr>
              <w:t>4,500</w:t>
            </w:r>
          </w:p>
          <w:p w14:paraId="71DE2169"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3,500</w:t>
            </w:r>
          </w:p>
        </w:tc>
        <w:tc>
          <w:tcPr>
            <w:tcW w:w="173" w:type="pct"/>
            <w:tcBorders>
              <w:top w:val="single" w:sz="8" w:space="0" w:color="000000"/>
              <w:left w:val="single" w:sz="8" w:space="0" w:color="000000"/>
              <w:bottom w:val="single" w:sz="4" w:space="0" w:color="auto"/>
              <w:right w:val="single" w:sz="8" w:space="0" w:color="000000"/>
            </w:tcBorders>
            <w:vAlign w:val="center"/>
            <w:hideMark/>
          </w:tcPr>
          <w:p w14:paraId="71B4B97E"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strike/>
                <w:spacing w:val="-1"/>
                <w:kern w:val="2"/>
                <w:sz w:val="20"/>
                <w:szCs w:val="20"/>
                <w:u w:val="single"/>
                <w14:ligatures w14:val="standardContextual"/>
              </w:rPr>
              <w:t>8.1</w:t>
            </w:r>
            <w:r w:rsidRPr="00731EF7">
              <w:rPr>
                <w:rFonts w:ascii="Aptos" w:eastAsia="Times New Roman" w:hAnsi="Aptos" w:cs="Aptos Display"/>
                <w:strike/>
                <w:spacing w:val="-1"/>
                <w:kern w:val="2"/>
                <w:sz w:val="20"/>
                <w:szCs w:val="20"/>
                <w:u w:val="single"/>
                <w14:ligatures w14:val="standardContextual"/>
              </w:rPr>
              <w:br/>
            </w:r>
            <w:r w:rsidRPr="00731EF7">
              <w:rPr>
                <w:rFonts w:ascii="Aptos" w:eastAsia="Times New Roman" w:hAnsi="Aptos" w:cs="Aptos Display"/>
                <w:spacing w:val="-1"/>
                <w:kern w:val="2"/>
                <w:sz w:val="20"/>
                <w:szCs w:val="20"/>
                <w:u w:val="single"/>
                <w14:ligatures w14:val="standardContextual"/>
              </w:rPr>
              <w:t>6.3</w:t>
            </w:r>
          </w:p>
        </w:tc>
        <w:tc>
          <w:tcPr>
            <w:tcW w:w="189" w:type="pct"/>
            <w:tcBorders>
              <w:top w:val="single" w:sz="8" w:space="0" w:color="000000"/>
              <w:left w:val="single" w:sz="8" w:space="0" w:color="000000"/>
              <w:bottom w:val="single" w:sz="4" w:space="0" w:color="auto"/>
              <w:right w:val="single" w:sz="8" w:space="0" w:color="000000"/>
            </w:tcBorders>
            <w:vAlign w:val="center"/>
            <w:hideMark/>
          </w:tcPr>
          <w:p w14:paraId="3D3D1CD2"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r w:rsidRPr="00731EF7">
              <w:rPr>
                <w:rFonts w:ascii="Times New Roman" w:eastAsia="Times New Roman" w:hAnsi="Times New Roman" w:cs="Aptos Display"/>
                <w:kern w:val="2"/>
                <w:sz w:val="20"/>
                <w:szCs w:val="20"/>
                <w:u w:val="single"/>
                <w14:ligatures w14:val="standardContextual"/>
              </w:rPr>
              <w:t>2.0</w:t>
            </w:r>
          </w:p>
        </w:tc>
        <w:tc>
          <w:tcPr>
            <w:tcW w:w="341" w:type="pct"/>
            <w:tcBorders>
              <w:top w:val="single" w:sz="8" w:space="0" w:color="000000"/>
              <w:left w:val="single" w:sz="8" w:space="0" w:color="000000"/>
              <w:bottom w:val="single" w:sz="4" w:space="0" w:color="auto"/>
              <w:right w:val="single" w:sz="8" w:space="0" w:color="000000"/>
            </w:tcBorders>
            <w:vAlign w:val="center"/>
            <w:hideMark/>
          </w:tcPr>
          <w:p w14:paraId="6C877C7A"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18,000</w:t>
            </w:r>
          </w:p>
        </w:tc>
        <w:tc>
          <w:tcPr>
            <w:tcW w:w="253" w:type="pct"/>
            <w:tcBorders>
              <w:top w:val="single" w:sz="8" w:space="0" w:color="000000"/>
              <w:left w:val="single" w:sz="8" w:space="0" w:color="000000"/>
              <w:bottom w:val="single" w:sz="4" w:space="0" w:color="auto"/>
              <w:right w:val="single" w:sz="8" w:space="0" w:color="000000"/>
            </w:tcBorders>
            <w:vAlign w:val="center"/>
            <w:hideMark/>
          </w:tcPr>
          <w:p w14:paraId="24BF4C82"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32.1</w:t>
            </w:r>
          </w:p>
        </w:tc>
        <w:tc>
          <w:tcPr>
            <w:tcW w:w="253" w:type="pct"/>
            <w:tcBorders>
              <w:top w:val="single" w:sz="8" w:space="0" w:color="000000"/>
              <w:left w:val="single" w:sz="8" w:space="0" w:color="000000"/>
              <w:bottom w:val="single" w:sz="4" w:space="0" w:color="auto"/>
              <w:right w:val="single" w:sz="8" w:space="0" w:color="000000"/>
            </w:tcBorders>
            <w:vAlign w:val="center"/>
            <w:hideMark/>
          </w:tcPr>
          <w:p w14:paraId="59E6D830"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950</w:t>
            </w:r>
          </w:p>
        </w:tc>
        <w:tc>
          <w:tcPr>
            <w:tcW w:w="273" w:type="pct"/>
            <w:tcBorders>
              <w:top w:val="single" w:sz="8" w:space="0" w:color="000000"/>
              <w:left w:val="single" w:sz="8" w:space="0" w:color="000000"/>
              <w:bottom w:val="single" w:sz="4" w:space="0" w:color="auto"/>
              <w:right w:val="single" w:sz="8" w:space="0" w:color="000000"/>
            </w:tcBorders>
            <w:vAlign w:val="center"/>
            <w:hideMark/>
          </w:tcPr>
          <w:p w14:paraId="080095CA"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w:t>
            </w:r>
          </w:p>
        </w:tc>
      </w:tr>
      <w:tr w:rsidR="00731EF7" w:rsidRPr="00731EF7" w14:paraId="1CEA6743" w14:textId="77777777" w:rsidTr="00731EF7">
        <w:trPr>
          <w:trHeight w:val="450"/>
        </w:trPr>
        <w:tc>
          <w:tcPr>
            <w:tcW w:w="485" w:type="pct"/>
            <w:tcBorders>
              <w:top w:val="single" w:sz="8" w:space="0" w:color="000000"/>
              <w:left w:val="single" w:sz="8" w:space="0" w:color="000000"/>
              <w:bottom w:val="single" w:sz="4" w:space="0" w:color="auto"/>
              <w:right w:val="single" w:sz="8" w:space="0" w:color="000000"/>
            </w:tcBorders>
            <w:vAlign w:val="center"/>
            <w:hideMark/>
          </w:tcPr>
          <w:p w14:paraId="3A10359D"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R-433C</w:t>
            </w:r>
          </w:p>
        </w:tc>
        <w:tc>
          <w:tcPr>
            <w:tcW w:w="792" w:type="pct"/>
            <w:tcBorders>
              <w:top w:val="single" w:sz="8" w:space="0" w:color="000000"/>
              <w:left w:val="single" w:sz="8" w:space="0" w:color="000000"/>
              <w:bottom w:val="single" w:sz="4" w:space="0" w:color="auto"/>
              <w:right w:val="single" w:sz="8" w:space="0" w:color="000000"/>
            </w:tcBorders>
            <w:vAlign w:val="center"/>
            <w:hideMark/>
          </w:tcPr>
          <w:p w14:paraId="1AE5A613"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roofErr w:type="spellStart"/>
            <w:r w:rsidRPr="00731EF7">
              <w:rPr>
                <w:rFonts w:ascii="Aptos" w:eastAsia="Times New Roman" w:hAnsi="Aptos" w:cs="Aptos Display"/>
                <w:kern w:val="2"/>
                <w:sz w:val="20"/>
                <w:szCs w:val="20"/>
                <w:u w:val="single"/>
                <w14:ligatures w14:val="standardContextual"/>
              </w:rPr>
              <w:t>zeotrope</w:t>
            </w:r>
            <w:proofErr w:type="spellEnd"/>
          </w:p>
        </w:tc>
        <w:tc>
          <w:tcPr>
            <w:tcW w:w="1444" w:type="pct"/>
            <w:tcBorders>
              <w:top w:val="single" w:sz="8" w:space="0" w:color="000000"/>
              <w:left w:val="single" w:sz="8" w:space="0" w:color="000000"/>
              <w:bottom w:val="single" w:sz="4" w:space="0" w:color="auto"/>
              <w:right w:val="single" w:sz="8" w:space="0" w:color="000000"/>
            </w:tcBorders>
            <w:vAlign w:val="center"/>
            <w:hideMark/>
          </w:tcPr>
          <w:p w14:paraId="7720D8CD"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R-1270/290</w:t>
            </w:r>
            <w:r w:rsidRPr="00731EF7">
              <w:rPr>
                <w:rFonts w:ascii="Aptos" w:eastAsia="Times New Roman" w:hAnsi="Aptos" w:cs="Aptos Display"/>
                <w:spacing w:val="31"/>
                <w:kern w:val="2"/>
                <w:sz w:val="20"/>
                <w:szCs w:val="20"/>
                <w:u w:val="single"/>
                <w14:ligatures w14:val="standardContextual"/>
              </w:rPr>
              <w:t xml:space="preserve"> </w:t>
            </w:r>
            <w:r w:rsidRPr="00731EF7">
              <w:rPr>
                <w:rFonts w:ascii="Aptos" w:eastAsia="Times New Roman" w:hAnsi="Aptos" w:cs="Aptos Display"/>
                <w:spacing w:val="-1"/>
                <w:kern w:val="2"/>
                <w:sz w:val="20"/>
                <w:szCs w:val="20"/>
                <w:u w:val="single"/>
                <w14:ligatures w14:val="standardContextual"/>
              </w:rPr>
              <w:t>(25.0-75.0)</w:t>
            </w:r>
          </w:p>
        </w:tc>
        <w:tc>
          <w:tcPr>
            <w:tcW w:w="219" w:type="pct"/>
            <w:tcBorders>
              <w:top w:val="single" w:sz="8" w:space="0" w:color="000000"/>
              <w:left w:val="single" w:sz="8" w:space="0" w:color="000000"/>
              <w:bottom w:val="single" w:sz="4" w:space="0" w:color="auto"/>
              <w:right w:val="single" w:sz="8" w:space="0" w:color="000000"/>
            </w:tcBorders>
            <w:vAlign w:val="center"/>
            <w:hideMark/>
          </w:tcPr>
          <w:p w14:paraId="422A2FA0"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4"/>
                <w:kern w:val="2"/>
                <w:sz w:val="20"/>
                <w:szCs w:val="20"/>
                <w:u w:val="single"/>
                <w14:ligatures w14:val="standardContextual"/>
              </w:rPr>
              <w:t>A</w:t>
            </w:r>
            <w:r w:rsidRPr="00731EF7">
              <w:rPr>
                <w:rFonts w:ascii="Aptos" w:eastAsia="Times New Roman" w:hAnsi="Aptos" w:cs="Aptos Display"/>
                <w:spacing w:val="-3"/>
                <w:kern w:val="2"/>
                <w:sz w:val="20"/>
                <w:szCs w:val="20"/>
                <w:u w:val="single"/>
                <w14:ligatures w14:val="standardContextual"/>
              </w:rPr>
              <w:t>3</w:t>
            </w:r>
          </w:p>
        </w:tc>
        <w:tc>
          <w:tcPr>
            <w:tcW w:w="238" w:type="pct"/>
            <w:tcBorders>
              <w:top w:val="single" w:sz="8" w:space="0" w:color="000000"/>
              <w:left w:val="single" w:sz="8" w:space="0" w:color="000000"/>
              <w:bottom w:val="single" w:sz="4" w:space="0" w:color="auto"/>
              <w:right w:val="single" w:sz="8" w:space="0" w:color="000000"/>
            </w:tcBorders>
            <w:vAlign w:val="center"/>
            <w:hideMark/>
          </w:tcPr>
          <w:p w14:paraId="6771F067"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0.41</w:t>
            </w:r>
          </w:p>
        </w:tc>
        <w:tc>
          <w:tcPr>
            <w:tcW w:w="341" w:type="pct"/>
            <w:tcBorders>
              <w:top w:val="single" w:sz="8" w:space="0" w:color="000000"/>
              <w:left w:val="single" w:sz="8" w:space="0" w:color="000000"/>
              <w:bottom w:val="single" w:sz="4" w:space="0" w:color="auto"/>
              <w:right w:val="single" w:sz="8" w:space="0" w:color="000000"/>
            </w:tcBorders>
            <w:vAlign w:val="center"/>
            <w:hideMark/>
          </w:tcPr>
          <w:p w14:paraId="1920931C"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trike/>
                <w:spacing w:val="-2"/>
                <w:kern w:val="2"/>
                <w:sz w:val="20"/>
                <w:szCs w:val="20"/>
                <w:u w:val="single"/>
                <w14:ligatures w14:val="standardContextual"/>
              </w:rPr>
            </w:pPr>
            <w:r w:rsidRPr="00731EF7">
              <w:rPr>
                <w:rFonts w:ascii="Aptos" w:eastAsia="Times New Roman" w:hAnsi="Aptos" w:cs="Aptos Display"/>
                <w:strike/>
                <w:spacing w:val="-2"/>
                <w:kern w:val="2"/>
                <w:sz w:val="20"/>
                <w:szCs w:val="20"/>
                <w:u w:val="single"/>
                <w14:ligatures w14:val="standardContextual"/>
              </w:rPr>
              <w:t>3,600</w:t>
            </w:r>
          </w:p>
          <w:p w14:paraId="11B85E09"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lastRenderedPageBreak/>
              <w:t>3,700</w:t>
            </w:r>
          </w:p>
        </w:tc>
        <w:tc>
          <w:tcPr>
            <w:tcW w:w="173" w:type="pct"/>
            <w:tcBorders>
              <w:top w:val="single" w:sz="8" w:space="0" w:color="000000"/>
              <w:left w:val="single" w:sz="8" w:space="0" w:color="000000"/>
              <w:bottom w:val="single" w:sz="4" w:space="0" w:color="auto"/>
              <w:right w:val="single" w:sz="8" w:space="0" w:color="000000"/>
            </w:tcBorders>
            <w:vAlign w:val="center"/>
            <w:hideMark/>
          </w:tcPr>
          <w:p w14:paraId="68FC2FF9"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trike/>
                <w:spacing w:val="-1"/>
                <w:kern w:val="2"/>
                <w:sz w:val="20"/>
                <w:szCs w:val="20"/>
                <w:u w:val="single"/>
                <w14:ligatures w14:val="standardContextual"/>
              </w:rPr>
              <w:lastRenderedPageBreak/>
              <w:t>6.6</w:t>
            </w:r>
            <w:r w:rsidRPr="00731EF7">
              <w:rPr>
                <w:rFonts w:ascii="Aptos" w:eastAsia="Times New Roman" w:hAnsi="Aptos" w:cs="Aptos Display"/>
                <w:strike/>
                <w:spacing w:val="-1"/>
                <w:kern w:val="2"/>
                <w:sz w:val="20"/>
                <w:szCs w:val="20"/>
                <w:u w:val="single"/>
                <w14:ligatures w14:val="standardContextual"/>
              </w:rPr>
              <w:br/>
            </w:r>
            <w:r w:rsidRPr="00731EF7">
              <w:rPr>
                <w:rFonts w:ascii="Aptos" w:eastAsia="Times New Roman" w:hAnsi="Aptos" w:cs="Aptos Display"/>
                <w:spacing w:val="-1"/>
                <w:kern w:val="2"/>
                <w:sz w:val="20"/>
                <w:szCs w:val="20"/>
                <w:u w:val="single"/>
                <w14:ligatures w14:val="standardContextual"/>
              </w:rPr>
              <w:lastRenderedPageBreak/>
              <w:t>6.5</w:t>
            </w:r>
          </w:p>
        </w:tc>
        <w:tc>
          <w:tcPr>
            <w:tcW w:w="189" w:type="pct"/>
            <w:tcBorders>
              <w:top w:val="single" w:sz="8" w:space="0" w:color="000000"/>
              <w:left w:val="single" w:sz="8" w:space="0" w:color="000000"/>
              <w:bottom w:val="single" w:sz="4" w:space="0" w:color="auto"/>
              <w:right w:val="single" w:sz="8" w:space="0" w:color="000000"/>
            </w:tcBorders>
            <w:vAlign w:val="center"/>
            <w:hideMark/>
          </w:tcPr>
          <w:p w14:paraId="2DC93FD8"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r w:rsidRPr="00731EF7">
              <w:rPr>
                <w:rFonts w:ascii="Times New Roman" w:eastAsia="Times New Roman" w:hAnsi="Times New Roman" w:cs="Aptos Display"/>
                <w:kern w:val="2"/>
                <w:sz w:val="20"/>
                <w:szCs w:val="20"/>
                <w:u w:val="single"/>
                <w14:ligatures w14:val="standardContextual"/>
              </w:rPr>
              <w:lastRenderedPageBreak/>
              <w:t>2.0</w:t>
            </w:r>
          </w:p>
        </w:tc>
        <w:tc>
          <w:tcPr>
            <w:tcW w:w="341" w:type="pct"/>
            <w:tcBorders>
              <w:top w:val="single" w:sz="8" w:space="0" w:color="000000"/>
              <w:left w:val="single" w:sz="8" w:space="0" w:color="000000"/>
              <w:bottom w:val="single" w:sz="4" w:space="0" w:color="auto"/>
              <w:right w:val="single" w:sz="8" w:space="0" w:color="000000"/>
            </w:tcBorders>
            <w:vAlign w:val="center"/>
            <w:hideMark/>
          </w:tcPr>
          <w:p w14:paraId="1CA319E3"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18,000</w:t>
            </w:r>
          </w:p>
        </w:tc>
        <w:tc>
          <w:tcPr>
            <w:tcW w:w="253" w:type="pct"/>
            <w:tcBorders>
              <w:top w:val="single" w:sz="8" w:space="0" w:color="000000"/>
              <w:left w:val="single" w:sz="8" w:space="0" w:color="000000"/>
              <w:bottom w:val="single" w:sz="4" w:space="0" w:color="auto"/>
              <w:right w:val="single" w:sz="8" w:space="0" w:color="000000"/>
            </w:tcBorders>
            <w:vAlign w:val="center"/>
            <w:hideMark/>
          </w:tcPr>
          <w:p w14:paraId="3824D9D4"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83.8</w:t>
            </w:r>
          </w:p>
        </w:tc>
        <w:tc>
          <w:tcPr>
            <w:tcW w:w="253" w:type="pct"/>
            <w:tcBorders>
              <w:top w:val="single" w:sz="8" w:space="0" w:color="000000"/>
              <w:left w:val="single" w:sz="8" w:space="0" w:color="000000"/>
              <w:bottom w:val="single" w:sz="4" w:space="0" w:color="auto"/>
              <w:right w:val="single" w:sz="8" w:space="0" w:color="000000"/>
            </w:tcBorders>
            <w:vAlign w:val="center"/>
            <w:hideMark/>
          </w:tcPr>
          <w:p w14:paraId="78C574FA"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790</w:t>
            </w:r>
          </w:p>
        </w:tc>
        <w:tc>
          <w:tcPr>
            <w:tcW w:w="273" w:type="pct"/>
            <w:tcBorders>
              <w:top w:val="single" w:sz="8" w:space="0" w:color="000000"/>
              <w:left w:val="single" w:sz="8" w:space="0" w:color="000000"/>
              <w:bottom w:val="single" w:sz="4" w:space="0" w:color="auto"/>
              <w:right w:val="single" w:sz="8" w:space="0" w:color="000000"/>
            </w:tcBorders>
            <w:vAlign w:val="center"/>
            <w:hideMark/>
          </w:tcPr>
          <w:p w14:paraId="4A25884A"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w:t>
            </w:r>
          </w:p>
        </w:tc>
      </w:tr>
      <w:tr w:rsidR="00731EF7" w:rsidRPr="00731EF7" w14:paraId="633CC999" w14:textId="77777777" w:rsidTr="00731EF7">
        <w:trPr>
          <w:trHeight w:val="450"/>
        </w:trPr>
        <w:tc>
          <w:tcPr>
            <w:tcW w:w="485" w:type="pct"/>
            <w:tcBorders>
              <w:top w:val="single" w:sz="8" w:space="0" w:color="000000"/>
              <w:left w:val="single" w:sz="8" w:space="0" w:color="000000"/>
              <w:bottom w:val="single" w:sz="4" w:space="0" w:color="auto"/>
              <w:right w:val="single" w:sz="8" w:space="0" w:color="000000"/>
            </w:tcBorders>
            <w:vAlign w:val="center"/>
          </w:tcPr>
          <w:p w14:paraId="678829CA"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6DB809EA"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R-434A</w:t>
            </w:r>
          </w:p>
        </w:tc>
        <w:tc>
          <w:tcPr>
            <w:tcW w:w="792" w:type="pct"/>
            <w:tcBorders>
              <w:top w:val="single" w:sz="8" w:space="0" w:color="000000"/>
              <w:left w:val="single" w:sz="8" w:space="0" w:color="000000"/>
              <w:bottom w:val="single" w:sz="4" w:space="0" w:color="auto"/>
              <w:right w:val="single" w:sz="8" w:space="0" w:color="000000"/>
            </w:tcBorders>
            <w:vAlign w:val="center"/>
          </w:tcPr>
          <w:p w14:paraId="4861468D"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56DC6278"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roofErr w:type="spellStart"/>
            <w:r w:rsidRPr="00731EF7">
              <w:rPr>
                <w:rFonts w:ascii="Aptos" w:eastAsia="Times New Roman" w:hAnsi="Aptos" w:cs="Aptos Display"/>
                <w:kern w:val="2"/>
                <w:sz w:val="20"/>
                <w:szCs w:val="20"/>
                <w:u w:val="single"/>
                <w14:ligatures w14:val="standardContextual"/>
              </w:rPr>
              <w:t>zeotrope</w:t>
            </w:r>
            <w:proofErr w:type="spellEnd"/>
          </w:p>
        </w:tc>
        <w:tc>
          <w:tcPr>
            <w:tcW w:w="1444" w:type="pct"/>
            <w:tcBorders>
              <w:top w:val="single" w:sz="8" w:space="0" w:color="000000"/>
              <w:left w:val="single" w:sz="8" w:space="0" w:color="000000"/>
              <w:bottom w:val="single" w:sz="4" w:space="0" w:color="auto"/>
              <w:right w:val="single" w:sz="8" w:space="0" w:color="000000"/>
            </w:tcBorders>
            <w:vAlign w:val="center"/>
            <w:hideMark/>
          </w:tcPr>
          <w:p w14:paraId="5FBA67DD"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R-125/143a/600a</w:t>
            </w:r>
            <w:r w:rsidRPr="00731EF7">
              <w:rPr>
                <w:rFonts w:ascii="Aptos" w:eastAsia="Times New Roman" w:hAnsi="Aptos" w:cs="Aptos Display"/>
                <w:spacing w:val="29"/>
                <w:w w:val="102"/>
                <w:kern w:val="2"/>
                <w:sz w:val="20"/>
                <w:szCs w:val="20"/>
                <w:u w:val="single"/>
                <w14:ligatures w14:val="standardContextual"/>
              </w:rPr>
              <w:t xml:space="preserve"> </w:t>
            </w:r>
            <w:r w:rsidRPr="00731EF7">
              <w:rPr>
                <w:rFonts w:ascii="Aptos" w:eastAsia="Times New Roman" w:hAnsi="Aptos" w:cs="Aptos Display"/>
                <w:spacing w:val="-2"/>
                <w:kern w:val="2"/>
                <w:sz w:val="20"/>
                <w:szCs w:val="20"/>
                <w:u w:val="single"/>
                <w14:ligatures w14:val="standardContextual"/>
              </w:rPr>
              <w:t>(63.2/18.0/16.0/2.8)</w:t>
            </w:r>
          </w:p>
        </w:tc>
        <w:tc>
          <w:tcPr>
            <w:tcW w:w="219" w:type="pct"/>
            <w:tcBorders>
              <w:top w:val="single" w:sz="8" w:space="0" w:color="000000"/>
              <w:left w:val="single" w:sz="8" w:space="0" w:color="000000"/>
              <w:bottom w:val="single" w:sz="4" w:space="0" w:color="auto"/>
              <w:right w:val="single" w:sz="8" w:space="0" w:color="000000"/>
            </w:tcBorders>
            <w:vAlign w:val="center"/>
          </w:tcPr>
          <w:p w14:paraId="0D2F7410"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70843711"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4"/>
                <w:kern w:val="2"/>
                <w:sz w:val="20"/>
                <w:szCs w:val="20"/>
                <w:u w:val="single"/>
                <w14:ligatures w14:val="standardContextual"/>
              </w:rPr>
              <w:t>A</w:t>
            </w:r>
            <w:r w:rsidRPr="00731EF7">
              <w:rPr>
                <w:rFonts w:ascii="Aptos" w:eastAsia="Times New Roman" w:hAnsi="Aptos" w:cs="Aptos Display"/>
                <w:spacing w:val="-3"/>
                <w:kern w:val="2"/>
                <w:sz w:val="20"/>
                <w:szCs w:val="20"/>
                <w:u w:val="single"/>
                <w14:ligatures w14:val="standardContextual"/>
              </w:rPr>
              <w:t>1</w:t>
            </w:r>
          </w:p>
        </w:tc>
        <w:tc>
          <w:tcPr>
            <w:tcW w:w="238" w:type="pct"/>
            <w:tcBorders>
              <w:top w:val="single" w:sz="8" w:space="0" w:color="000000"/>
              <w:left w:val="single" w:sz="8" w:space="0" w:color="000000"/>
              <w:bottom w:val="single" w:sz="4" w:space="0" w:color="auto"/>
              <w:right w:val="single" w:sz="8" w:space="0" w:color="000000"/>
            </w:tcBorders>
            <w:vAlign w:val="center"/>
          </w:tcPr>
          <w:p w14:paraId="1B417C4B"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3A49F920"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20</w:t>
            </w:r>
          </w:p>
        </w:tc>
        <w:tc>
          <w:tcPr>
            <w:tcW w:w="341" w:type="pct"/>
            <w:tcBorders>
              <w:top w:val="single" w:sz="8" w:space="0" w:color="000000"/>
              <w:left w:val="single" w:sz="8" w:space="0" w:color="000000"/>
              <w:bottom w:val="single" w:sz="4" w:space="0" w:color="auto"/>
              <w:right w:val="single" w:sz="8" w:space="0" w:color="000000"/>
            </w:tcBorders>
            <w:vAlign w:val="center"/>
          </w:tcPr>
          <w:p w14:paraId="42E71D16"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3753B460"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73,000</w:t>
            </w:r>
          </w:p>
        </w:tc>
        <w:tc>
          <w:tcPr>
            <w:tcW w:w="173" w:type="pct"/>
            <w:tcBorders>
              <w:top w:val="single" w:sz="8" w:space="0" w:color="000000"/>
              <w:left w:val="single" w:sz="8" w:space="0" w:color="000000"/>
              <w:bottom w:val="single" w:sz="4" w:space="0" w:color="auto"/>
              <w:right w:val="single" w:sz="8" w:space="0" w:color="000000"/>
            </w:tcBorders>
            <w:vAlign w:val="center"/>
          </w:tcPr>
          <w:p w14:paraId="213BA97C"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08E1AF06"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320</w:t>
            </w:r>
          </w:p>
        </w:tc>
        <w:tc>
          <w:tcPr>
            <w:tcW w:w="189" w:type="pct"/>
            <w:tcBorders>
              <w:top w:val="single" w:sz="8" w:space="0" w:color="000000"/>
              <w:left w:val="single" w:sz="8" w:space="0" w:color="000000"/>
              <w:bottom w:val="single" w:sz="4" w:space="0" w:color="auto"/>
              <w:right w:val="single" w:sz="8" w:space="0" w:color="000000"/>
            </w:tcBorders>
            <w:vAlign w:val="center"/>
          </w:tcPr>
          <w:p w14:paraId="55043CC4"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p>
        </w:tc>
        <w:tc>
          <w:tcPr>
            <w:tcW w:w="341" w:type="pct"/>
            <w:tcBorders>
              <w:top w:val="single" w:sz="8" w:space="0" w:color="000000"/>
              <w:left w:val="single" w:sz="8" w:space="0" w:color="000000"/>
              <w:bottom w:val="single" w:sz="4" w:space="0" w:color="auto"/>
              <w:right w:val="single" w:sz="8" w:space="0" w:color="000000"/>
            </w:tcBorders>
            <w:vAlign w:val="center"/>
          </w:tcPr>
          <w:p w14:paraId="1E9BFEE7"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tc>
        <w:tc>
          <w:tcPr>
            <w:tcW w:w="253" w:type="pct"/>
            <w:tcBorders>
              <w:top w:val="single" w:sz="8" w:space="0" w:color="000000"/>
              <w:left w:val="single" w:sz="8" w:space="0" w:color="000000"/>
              <w:bottom w:val="single" w:sz="4" w:space="0" w:color="auto"/>
              <w:right w:val="single" w:sz="8" w:space="0" w:color="000000"/>
            </w:tcBorders>
            <w:vAlign w:val="center"/>
          </w:tcPr>
          <w:p w14:paraId="618E9345"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tc>
        <w:tc>
          <w:tcPr>
            <w:tcW w:w="253" w:type="pct"/>
            <w:tcBorders>
              <w:top w:val="single" w:sz="8" w:space="0" w:color="000000"/>
              <w:left w:val="single" w:sz="8" w:space="0" w:color="000000"/>
              <w:bottom w:val="single" w:sz="4" w:space="0" w:color="auto"/>
              <w:right w:val="single" w:sz="8" w:space="0" w:color="000000"/>
            </w:tcBorders>
            <w:vAlign w:val="center"/>
          </w:tcPr>
          <w:p w14:paraId="35B4B67A"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70C93C2F"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1,000</w:t>
            </w:r>
          </w:p>
        </w:tc>
        <w:tc>
          <w:tcPr>
            <w:tcW w:w="273" w:type="pct"/>
            <w:tcBorders>
              <w:top w:val="single" w:sz="8" w:space="0" w:color="000000"/>
              <w:left w:val="single" w:sz="8" w:space="0" w:color="000000"/>
              <w:bottom w:val="single" w:sz="4" w:space="0" w:color="auto"/>
              <w:right w:val="single" w:sz="8" w:space="0" w:color="000000"/>
            </w:tcBorders>
            <w:vAlign w:val="center"/>
          </w:tcPr>
          <w:p w14:paraId="7316DD6B"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4F3945EF"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w:t>
            </w:r>
          </w:p>
        </w:tc>
      </w:tr>
      <w:tr w:rsidR="00731EF7" w:rsidRPr="00731EF7" w14:paraId="146AC612" w14:textId="77777777" w:rsidTr="00731EF7">
        <w:trPr>
          <w:trHeight w:val="450"/>
        </w:trPr>
        <w:tc>
          <w:tcPr>
            <w:tcW w:w="485" w:type="pct"/>
            <w:tcBorders>
              <w:top w:val="single" w:sz="8" w:space="0" w:color="000000"/>
              <w:left w:val="single" w:sz="8" w:space="0" w:color="000000"/>
              <w:bottom w:val="single" w:sz="4" w:space="0" w:color="auto"/>
              <w:right w:val="single" w:sz="8" w:space="0" w:color="000000"/>
            </w:tcBorders>
            <w:vAlign w:val="center"/>
            <w:hideMark/>
          </w:tcPr>
          <w:p w14:paraId="2E0EE260"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R-435A</w:t>
            </w:r>
          </w:p>
        </w:tc>
        <w:tc>
          <w:tcPr>
            <w:tcW w:w="792" w:type="pct"/>
            <w:tcBorders>
              <w:top w:val="single" w:sz="8" w:space="0" w:color="000000"/>
              <w:left w:val="single" w:sz="8" w:space="0" w:color="000000"/>
              <w:bottom w:val="single" w:sz="4" w:space="0" w:color="auto"/>
              <w:right w:val="single" w:sz="8" w:space="0" w:color="000000"/>
            </w:tcBorders>
            <w:vAlign w:val="center"/>
            <w:hideMark/>
          </w:tcPr>
          <w:p w14:paraId="0C0F5704"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roofErr w:type="spellStart"/>
            <w:r w:rsidRPr="00731EF7">
              <w:rPr>
                <w:rFonts w:ascii="Aptos" w:eastAsia="Times New Roman" w:hAnsi="Aptos" w:cs="Aptos Display"/>
                <w:kern w:val="2"/>
                <w:sz w:val="20"/>
                <w:szCs w:val="20"/>
                <w:u w:val="single"/>
                <w14:ligatures w14:val="standardContextual"/>
              </w:rPr>
              <w:t>zeotrope</w:t>
            </w:r>
            <w:proofErr w:type="spellEnd"/>
          </w:p>
        </w:tc>
        <w:tc>
          <w:tcPr>
            <w:tcW w:w="1444" w:type="pct"/>
            <w:tcBorders>
              <w:top w:val="single" w:sz="8" w:space="0" w:color="000000"/>
              <w:left w:val="single" w:sz="8" w:space="0" w:color="000000"/>
              <w:bottom w:val="single" w:sz="4" w:space="0" w:color="auto"/>
              <w:right w:val="single" w:sz="8" w:space="0" w:color="000000"/>
            </w:tcBorders>
            <w:vAlign w:val="center"/>
            <w:hideMark/>
          </w:tcPr>
          <w:p w14:paraId="4389FBA3"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R-E170/152a</w:t>
            </w:r>
            <w:r w:rsidRPr="00731EF7">
              <w:rPr>
                <w:rFonts w:ascii="Aptos" w:eastAsia="Times New Roman" w:hAnsi="Aptos" w:cs="Aptos Display"/>
                <w:spacing w:val="33"/>
                <w:kern w:val="2"/>
                <w:sz w:val="20"/>
                <w:szCs w:val="20"/>
                <w:u w:val="single"/>
                <w14:ligatures w14:val="standardContextual"/>
              </w:rPr>
              <w:t xml:space="preserve"> </w:t>
            </w:r>
            <w:r w:rsidRPr="00731EF7">
              <w:rPr>
                <w:rFonts w:ascii="Aptos" w:eastAsia="Times New Roman" w:hAnsi="Aptos" w:cs="Aptos Display"/>
                <w:spacing w:val="-1"/>
                <w:kern w:val="2"/>
                <w:sz w:val="20"/>
                <w:szCs w:val="20"/>
                <w:u w:val="single"/>
                <w14:ligatures w14:val="standardContextual"/>
              </w:rPr>
              <w:t>(80.0/20.0)</w:t>
            </w:r>
          </w:p>
        </w:tc>
        <w:tc>
          <w:tcPr>
            <w:tcW w:w="219" w:type="pct"/>
            <w:tcBorders>
              <w:top w:val="single" w:sz="8" w:space="0" w:color="000000"/>
              <w:left w:val="single" w:sz="8" w:space="0" w:color="000000"/>
              <w:bottom w:val="single" w:sz="4" w:space="0" w:color="auto"/>
              <w:right w:val="single" w:sz="8" w:space="0" w:color="000000"/>
            </w:tcBorders>
            <w:vAlign w:val="center"/>
            <w:hideMark/>
          </w:tcPr>
          <w:p w14:paraId="1F87651F"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4"/>
                <w:kern w:val="2"/>
                <w:sz w:val="20"/>
                <w:szCs w:val="20"/>
                <w:u w:val="single"/>
                <w14:ligatures w14:val="standardContextual"/>
              </w:rPr>
            </w:pPr>
            <w:r w:rsidRPr="00731EF7">
              <w:rPr>
                <w:rFonts w:ascii="Aptos" w:eastAsia="Times New Roman" w:hAnsi="Aptos" w:cs="Aptos Display"/>
                <w:spacing w:val="-4"/>
                <w:kern w:val="2"/>
                <w:sz w:val="20"/>
                <w:szCs w:val="20"/>
                <w:u w:val="single"/>
                <w14:ligatures w14:val="standardContextual"/>
              </w:rPr>
              <w:t>A</w:t>
            </w:r>
            <w:r w:rsidRPr="00731EF7">
              <w:rPr>
                <w:rFonts w:ascii="Aptos" w:eastAsia="Times New Roman" w:hAnsi="Aptos" w:cs="Aptos Display"/>
                <w:spacing w:val="-3"/>
                <w:kern w:val="2"/>
                <w:sz w:val="20"/>
                <w:szCs w:val="20"/>
                <w:u w:val="single"/>
                <w14:ligatures w14:val="standardContextual"/>
              </w:rPr>
              <w:t>3</w:t>
            </w:r>
          </w:p>
        </w:tc>
        <w:tc>
          <w:tcPr>
            <w:tcW w:w="238" w:type="pct"/>
            <w:tcBorders>
              <w:top w:val="single" w:sz="8" w:space="0" w:color="000000"/>
              <w:left w:val="single" w:sz="8" w:space="0" w:color="000000"/>
              <w:bottom w:val="single" w:sz="4" w:space="0" w:color="auto"/>
              <w:right w:val="single" w:sz="8" w:space="0" w:color="000000"/>
            </w:tcBorders>
            <w:vAlign w:val="center"/>
            <w:hideMark/>
          </w:tcPr>
          <w:p w14:paraId="283F25FD"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1.1</w:t>
            </w:r>
          </w:p>
        </w:tc>
        <w:tc>
          <w:tcPr>
            <w:tcW w:w="341" w:type="pct"/>
            <w:tcBorders>
              <w:top w:val="single" w:sz="8" w:space="0" w:color="000000"/>
              <w:left w:val="single" w:sz="8" w:space="0" w:color="000000"/>
              <w:bottom w:val="single" w:sz="4" w:space="0" w:color="auto"/>
              <w:right w:val="single" w:sz="8" w:space="0" w:color="000000"/>
            </w:tcBorders>
            <w:vAlign w:val="center"/>
            <w:hideMark/>
          </w:tcPr>
          <w:p w14:paraId="19A11894"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8,500</w:t>
            </w:r>
          </w:p>
        </w:tc>
        <w:tc>
          <w:tcPr>
            <w:tcW w:w="173" w:type="pct"/>
            <w:tcBorders>
              <w:top w:val="single" w:sz="8" w:space="0" w:color="000000"/>
              <w:left w:val="single" w:sz="8" w:space="0" w:color="000000"/>
              <w:bottom w:val="single" w:sz="4" w:space="0" w:color="auto"/>
              <w:right w:val="single" w:sz="8" w:space="0" w:color="000000"/>
            </w:tcBorders>
            <w:vAlign w:val="center"/>
            <w:hideMark/>
          </w:tcPr>
          <w:p w14:paraId="5438AC0C"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17</w:t>
            </w:r>
          </w:p>
        </w:tc>
        <w:tc>
          <w:tcPr>
            <w:tcW w:w="189" w:type="pct"/>
            <w:tcBorders>
              <w:top w:val="single" w:sz="8" w:space="0" w:color="000000"/>
              <w:left w:val="single" w:sz="8" w:space="0" w:color="000000"/>
              <w:bottom w:val="single" w:sz="4" w:space="0" w:color="auto"/>
              <w:right w:val="single" w:sz="8" w:space="0" w:color="000000"/>
            </w:tcBorders>
            <w:vAlign w:val="center"/>
            <w:hideMark/>
          </w:tcPr>
          <w:p w14:paraId="1D2D30BD"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r w:rsidRPr="00731EF7">
              <w:rPr>
                <w:rFonts w:ascii="Times New Roman" w:eastAsia="Times New Roman" w:hAnsi="Times New Roman" w:cs="Aptos Display"/>
                <w:kern w:val="2"/>
                <w:sz w:val="20"/>
                <w:szCs w:val="20"/>
                <w:u w:val="single"/>
                <w14:ligatures w14:val="standardContextual"/>
              </w:rPr>
              <w:t>4.3</w:t>
            </w:r>
          </w:p>
        </w:tc>
        <w:tc>
          <w:tcPr>
            <w:tcW w:w="341" w:type="pct"/>
            <w:tcBorders>
              <w:top w:val="single" w:sz="8" w:space="0" w:color="000000"/>
              <w:left w:val="single" w:sz="8" w:space="0" w:color="000000"/>
              <w:bottom w:val="single" w:sz="4" w:space="0" w:color="auto"/>
              <w:right w:val="single" w:sz="8" w:space="0" w:color="000000"/>
            </w:tcBorders>
            <w:vAlign w:val="center"/>
            <w:hideMark/>
          </w:tcPr>
          <w:p w14:paraId="69B3771C"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34,000</w:t>
            </w:r>
          </w:p>
        </w:tc>
        <w:tc>
          <w:tcPr>
            <w:tcW w:w="253" w:type="pct"/>
            <w:tcBorders>
              <w:top w:val="single" w:sz="8" w:space="0" w:color="000000"/>
              <w:left w:val="single" w:sz="8" w:space="0" w:color="000000"/>
              <w:bottom w:val="single" w:sz="4" w:space="0" w:color="auto"/>
              <w:right w:val="single" w:sz="8" w:space="0" w:color="000000"/>
            </w:tcBorders>
            <w:vAlign w:val="center"/>
            <w:hideMark/>
          </w:tcPr>
          <w:p w14:paraId="24ED4CB5"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68.2</w:t>
            </w:r>
          </w:p>
        </w:tc>
        <w:tc>
          <w:tcPr>
            <w:tcW w:w="253" w:type="pct"/>
            <w:tcBorders>
              <w:top w:val="single" w:sz="8" w:space="0" w:color="000000"/>
              <w:left w:val="single" w:sz="8" w:space="0" w:color="000000"/>
              <w:bottom w:val="single" w:sz="4" w:space="0" w:color="auto"/>
              <w:right w:val="single" w:sz="8" w:space="0" w:color="000000"/>
            </w:tcBorders>
            <w:vAlign w:val="center"/>
            <w:hideMark/>
          </w:tcPr>
          <w:p w14:paraId="3EA485EF"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1,000</w:t>
            </w:r>
          </w:p>
        </w:tc>
        <w:tc>
          <w:tcPr>
            <w:tcW w:w="273" w:type="pct"/>
            <w:tcBorders>
              <w:top w:val="single" w:sz="8" w:space="0" w:color="000000"/>
              <w:left w:val="single" w:sz="8" w:space="0" w:color="000000"/>
              <w:bottom w:val="single" w:sz="4" w:space="0" w:color="auto"/>
              <w:right w:val="single" w:sz="8" w:space="0" w:color="000000"/>
            </w:tcBorders>
            <w:vAlign w:val="center"/>
            <w:hideMark/>
          </w:tcPr>
          <w:p w14:paraId="48B2F4EB"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w:t>
            </w:r>
          </w:p>
        </w:tc>
      </w:tr>
      <w:tr w:rsidR="00731EF7" w:rsidRPr="00731EF7" w14:paraId="289C3E8D" w14:textId="77777777" w:rsidTr="00731EF7">
        <w:trPr>
          <w:trHeight w:val="450"/>
        </w:trPr>
        <w:tc>
          <w:tcPr>
            <w:tcW w:w="485" w:type="pct"/>
            <w:tcBorders>
              <w:top w:val="single" w:sz="8" w:space="0" w:color="000000"/>
              <w:left w:val="single" w:sz="8" w:space="0" w:color="000000"/>
              <w:bottom w:val="single" w:sz="4" w:space="0" w:color="auto"/>
              <w:right w:val="single" w:sz="8" w:space="0" w:color="000000"/>
            </w:tcBorders>
            <w:vAlign w:val="center"/>
            <w:hideMark/>
          </w:tcPr>
          <w:p w14:paraId="5F3D6D30"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R-436A</w:t>
            </w:r>
          </w:p>
        </w:tc>
        <w:tc>
          <w:tcPr>
            <w:tcW w:w="792" w:type="pct"/>
            <w:tcBorders>
              <w:top w:val="single" w:sz="8" w:space="0" w:color="000000"/>
              <w:left w:val="single" w:sz="8" w:space="0" w:color="000000"/>
              <w:bottom w:val="single" w:sz="4" w:space="0" w:color="auto"/>
              <w:right w:val="single" w:sz="8" w:space="0" w:color="000000"/>
            </w:tcBorders>
            <w:vAlign w:val="center"/>
            <w:hideMark/>
          </w:tcPr>
          <w:p w14:paraId="5292C3AC"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roofErr w:type="spellStart"/>
            <w:r w:rsidRPr="00731EF7">
              <w:rPr>
                <w:rFonts w:ascii="Aptos" w:eastAsia="Times New Roman" w:hAnsi="Aptos" w:cs="Aptos Display"/>
                <w:kern w:val="2"/>
                <w:sz w:val="20"/>
                <w:szCs w:val="20"/>
                <w:u w:val="single"/>
                <w14:ligatures w14:val="standardContextual"/>
              </w:rPr>
              <w:t>zeotrope</w:t>
            </w:r>
            <w:proofErr w:type="spellEnd"/>
          </w:p>
        </w:tc>
        <w:tc>
          <w:tcPr>
            <w:tcW w:w="1444" w:type="pct"/>
            <w:tcBorders>
              <w:top w:val="single" w:sz="8" w:space="0" w:color="000000"/>
              <w:left w:val="single" w:sz="8" w:space="0" w:color="000000"/>
              <w:bottom w:val="single" w:sz="4" w:space="0" w:color="auto"/>
              <w:right w:val="single" w:sz="8" w:space="0" w:color="000000"/>
            </w:tcBorders>
            <w:vAlign w:val="center"/>
            <w:hideMark/>
          </w:tcPr>
          <w:p w14:paraId="63697347"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R-290/600a</w:t>
            </w:r>
            <w:r w:rsidRPr="00731EF7">
              <w:rPr>
                <w:rFonts w:ascii="Aptos" w:eastAsia="Times New Roman" w:hAnsi="Aptos" w:cs="Aptos Display"/>
                <w:spacing w:val="31"/>
                <w:kern w:val="2"/>
                <w:sz w:val="20"/>
                <w:szCs w:val="20"/>
                <w:u w:val="single"/>
                <w14:ligatures w14:val="standardContextual"/>
              </w:rPr>
              <w:t xml:space="preserve"> </w:t>
            </w:r>
            <w:r w:rsidRPr="00731EF7">
              <w:rPr>
                <w:rFonts w:ascii="Aptos" w:eastAsia="Times New Roman" w:hAnsi="Aptos" w:cs="Aptos Display"/>
                <w:spacing w:val="-1"/>
                <w:kern w:val="2"/>
                <w:sz w:val="20"/>
                <w:szCs w:val="20"/>
                <w:u w:val="single"/>
                <w14:ligatures w14:val="standardContextual"/>
              </w:rPr>
              <w:t>(56.0/44.0)</w:t>
            </w:r>
          </w:p>
        </w:tc>
        <w:tc>
          <w:tcPr>
            <w:tcW w:w="219" w:type="pct"/>
            <w:tcBorders>
              <w:top w:val="single" w:sz="8" w:space="0" w:color="000000"/>
              <w:left w:val="single" w:sz="8" w:space="0" w:color="000000"/>
              <w:bottom w:val="single" w:sz="4" w:space="0" w:color="auto"/>
              <w:right w:val="single" w:sz="8" w:space="0" w:color="000000"/>
            </w:tcBorders>
            <w:vAlign w:val="center"/>
            <w:hideMark/>
          </w:tcPr>
          <w:p w14:paraId="5F7843CE"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4"/>
                <w:kern w:val="2"/>
                <w:sz w:val="20"/>
                <w:szCs w:val="20"/>
                <w:u w:val="single"/>
                <w14:ligatures w14:val="standardContextual"/>
              </w:rPr>
            </w:pPr>
            <w:r w:rsidRPr="00731EF7">
              <w:rPr>
                <w:rFonts w:ascii="Aptos" w:eastAsia="Times New Roman" w:hAnsi="Aptos" w:cs="Aptos Display"/>
                <w:spacing w:val="-4"/>
                <w:kern w:val="2"/>
                <w:sz w:val="20"/>
                <w:szCs w:val="20"/>
                <w:u w:val="single"/>
                <w14:ligatures w14:val="standardContextual"/>
              </w:rPr>
              <w:t>A</w:t>
            </w:r>
            <w:r w:rsidRPr="00731EF7">
              <w:rPr>
                <w:rFonts w:ascii="Aptos" w:eastAsia="Times New Roman" w:hAnsi="Aptos" w:cs="Aptos Display"/>
                <w:spacing w:val="-3"/>
                <w:kern w:val="2"/>
                <w:sz w:val="20"/>
                <w:szCs w:val="20"/>
                <w:u w:val="single"/>
                <w14:ligatures w14:val="standardContextual"/>
              </w:rPr>
              <w:t>3</w:t>
            </w:r>
          </w:p>
        </w:tc>
        <w:tc>
          <w:tcPr>
            <w:tcW w:w="238" w:type="pct"/>
            <w:tcBorders>
              <w:top w:val="single" w:sz="8" w:space="0" w:color="000000"/>
              <w:left w:val="single" w:sz="8" w:space="0" w:color="000000"/>
              <w:bottom w:val="single" w:sz="4" w:space="0" w:color="auto"/>
              <w:right w:val="single" w:sz="8" w:space="0" w:color="000000"/>
            </w:tcBorders>
            <w:vAlign w:val="center"/>
            <w:hideMark/>
          </w:tcPr>
          <w:p w14:paraId="23CE2DF3"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0.50</w:t>
            </w:r>
          </w:p>
        </w:tc>
        <w:tc>
          <w:tcPr>
            <w:tcW w:w="341" w:type="pct"/>
            <w:tcBorders>
              <w:top w:val="single" w:sz="8" w:space="0" w:color="000000"/>
              <w:left w:val="single" w:sz="8" w:space="0" w:color="000000"/>
              <w:bottom w:val="single" w:sz="4" w:space="0" w:color="auto"/>
              <w:right w:val="single" w:sz="8" w:space="0" w:color="000000"/>
            </w:tcBorders>
            <w:vAlign w:val="center"/>
            <w:hideMark/>
          </w:tcPr>
          <w:p w14:paraId="37C57D46"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4,000</w:t>
            </w:r>
          </w:p>
        </w:tc>
        <w:tc>
          <w:tcPr>
            <w:tcW w:w="173" w:type="pct"/>
            <w:tcBorders>
              <w:top w:val="single" w:sz="8" w:space="0" w:color="000000"/>
              <w:left w:val="single" w:sz="8" w:space="0" w:color="000000"/>
              <w:bottom w:val="single" w:sz="4" w:space="0" w:color="auto"/>
              <w:right w:val="single" w:sz="8" w:space="0" w:color="000000"/>
            </w:tcBorders>
            <w:vAlign w:val="center"/>
            <w:hideMark/>
          </w:tcPr>
          <w:p w14:paraId="2E63B089"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8.1</w:t>
            </w:r>
          </w:p>
        </w:tc>
        <w:tc>
          <w:tcPr>
            <w:tcW w:w="189" w:type="pct"/>
            <w:tcBorders>
              <w:top w:val="single" w:sz="8" w:space="0" w:color="000000"/>
              <w:left w:val="single" w:sz="8" w:space="0" w:color="000000"/>
              <w:bottom w:val="single" w:sz="4" w:space="0" w:color="auto"/>
              <w:right w:val="single" w:sz="8" w:space="0" w:color="000000"/>
            </w:tcBorders>
            <w:vAlign w:val="center"/>
            <w:hideMark/>
          </w:tcPr>
          <w:p w14:paraId="417843E6"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r w:rsidRPr="00731EF7">
              <w:rPr>
                <w:rFonts w:ascii="Times New Roman" w:eastAsia="Times New Roman" w:hAnsi="Times New Roman" w:cs="Aptos Display"/>
                <w:kern w:val="2"/>
                <w:sz w:val="20"/>
                <w:szCs w:val="20"/>
                <w:u w:val="single"/>
                <w14:ligatures w14:val="standardContextual"/>
              </w:rPr>
              <w:t>2.0</w:t>
            </w:r>
          </w:p>
        </w:tc>
        <w:tc>
          <w:tcPr>
            <w:tcW w:w="341" w:type="pct"/>
            <w:tcBorders>
              <w:top w:val="single" w:sz="8" w:space="0" w:color="000000"/>
              <w:left w:val="single" w:sz="8" w:space="0" w:color="000000"/>
              <w:bottom w:val="single" w:sz="4" w:space="0" w:color="auto"/>
              <w:right w:val="single" w:sz="8" w:space="0" w:color="000000"/>
            </w:tcBorders>
            <w:vAlign w:val="center"/>
            <w:hideMark/>
          </w:tcPr>
          <w:p w14:paraId="3DD19703"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16,000</w:t>
            </w:r>
          </w:p>
        </w:tc>
        <w:tc>
          <w:tcPr>
            <w:tcW w:w="253" w:type="pct"/>
            <w:tcBorders>
              <w:top w:val="single" w:sz="8" w:space="0" w:color="000000"/>
              <w:left w:val="single" w:sz="8" w:space="0" w:color="000000"/>
              <w:bottom w:val="single" w:sz="4" w:space="0" w:color="auto"/>
              <w:right w:val="single" w:sz="8" w:space="0" w:color="000000"/>
            </w:tcBorders>
            <w:vAlign w:val="center"/>
            <w:hideMark/>
          </w:tcPr>
          <w:p w14:paraId="2C9B1A5E"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32.3</w:t>
            </w:r>
          </w:p>
        </w:tc>
        <w:tc>
          <w:tcPr>
            <w:tcW w:w="253" w:type="pct"/>
            <w:tcBorders>
              <w:top w:val="single" w:sz="8" w:space="0" w:color="000000"/>
              <w:left w:val="single" w:sz="8" w:space="0" w:color="000000"/>
              <w:bottom w:val="single" w:sz="4" w:space="0" w:color="auto"/>
              <w:right w:val="single" w:sz="8" w:space="0" w:color="000000"/>
            </w:tcBorders>
            <w:vAlign w:val="center"/>
            <w:hideMark/>
          </w:tcPr>
          <w:p w14:paraId="554F5E8A"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1,000</w:t>
            </w:r>
          </w:p>
        </w:tc>
        <w:tc>
          <w:tcPr>
            <w:tcW w:w="273" w:type="pct"/>
            <w:tcBorders>
              <w:top w:val="single" w:sz="8" w:space="0" w:color="000000"/>
              <w:left w:val="single" w:sz="8" w:space="0" w:color="000000"/>
              <w:bottom w:val="single" w:sz="4" w:space="0" w:color="auto"/>
              <w:right w:val="single" w:sz="8" w:space="0" w:color="000000"/>
            </w:tcBorders>
            <w:vAlign w:val="center"/>
            <w:hideMark/>
          </w:tcPr>
          <w:p w14:paraId="60EABE88"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w:t>
            </w:r>
          </w:p>
        </w:tc>
      </w:tr>
      <w:tr w:rsidR="00731EF7" w:rsidRPr="00731EF7" w14:paraId="242FC306" w14:textId="77777777" w:rsidTr="00731EF7">
        <w:trPr>
          <w:trHeight w:val="450"/>
        </w:trPr>
        <w:tc>
          <w:tcPr>
            <w:tcW w:w="485" w:type="pct"/>
            <w:tcBorders>
              <w:top w:val="single" w:sz="8" w:space="0" w:color="000000"/>
              <w:left w:val="single" w:sz="8" w:space="0" w:color="000000"/>
              <w:bottom w:val="single" w:sz="4" w:space="0" w:color="auto"/>
              <w:right w:val="single" w:sz="8" w:space="0" w:color="000000"/>
            </w:tcBorders>
            <w:vAlign w:val="center"/>
            <w:hideMark/>
          </w:tcPr>
          <w:p w14:paraId="0D186438"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R-436B</w:t>
            </w:r>
          </w:p>
        </w:tc>
        <w:tc>
          <w:tcPr>
            <w:tcW w:w="792" w:type="pct"/>
            <w:tcBorders>
              <w:top w:val="single" w:sz="8" w:space="0" w:color="000000"/>
              <w:left w:val="single" w:sz="8" w:space="0" w:color="000000"/>
              <w:bottom w:val="single" w:sz="4" w:space="0" w:color="auto"/>
              <w:right w:val="single" w:sz="8" w:space="0" w:color="000000"/>
            </w:tcBorders>
            <w:vAlign w:val="center"/>
            <w:hideMark/>
          </w:tcPr>
          <w:p w14:paraId="7BC96645"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roofErr w:type="spellStart"/>
            <w:r w:rsidRPr="00731EF7">
              <w:rPr>
                <w:rFonts w:ascii="Aptos" w:eastAsia="Times New Roman" w:hAnsi="Aptos" w:cs="Aptos Display"/>
                <w:kern w:val="2"/>
                <w:sz w:val="20"/>
                <w:szCs w:val="20"/>
                <w:u w:val="single"/>
                <w14:ligatures w14:val="standardContextual"/>
              </w:rPr>
              <w:t>zeotrope</w:t>
            </w:r>
            <w:proofErr w:type="spellEnd"/>
          </w:p>
        </w:tc>
        <w:tc>
          <w:tcPr>
            <w:tcW w:w="1444" w:type="pct"/>
            <w:tcBorders>
              <w:top w:val="single" w:sz="8" w:space="0" w:color="000000"/>
              <w:left w:val="single" w:sz="8" w:space="0" w:color="000000"/>
              <w:bottom w:val="single" w:sz="4" w:space="0" w:color="auto"/>
              <w:right w:val="single" w:sz="8" w:space="0" w:color="000000"/>
            </w:tcBorders>
            <w:vAlign w:val="center"/>
            <w:hideMark/>
          </w:tcPr>
          <w:p w14:paraId="78657287"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R-290/600a</w:t>
            </w:r>
            <w:r w:rsidRPr="00731EF7">
              <w:rPr>
                <w:rFonts w:ascii="Aptos" w:eastAsia="Times New Roman" w:hAnsi="Aptos" w:cs="Aptos Display"/>
                <w:spacing w:val="31"/>
                <w:kern w:val="2"/>
                <w:sz w:val="20"/>
                <w:szCs w:val="20"/>
                <w:u w:val="single"/>
                <w14:ligatures w14:val="standardContextual"/>
              </w:rPr>
              <w:t xml:space="preserve"> </w:t>
            </w:r>
            <w:r w:rsidRPr="00731EF7">
              <w:rPr>
                <w:rFonts w:ascii="Aptos" w:eastAsia="Times New Roman" w:hAnsi="Aptos" w:cs="Aptos Display"/>
                <w:spacing w:val="-1"/>
                <w:kern w:val="2"/>
                <w:sz w:val="20"/>
                <w:szCs w:val="20"/>
                <w:u w:val="single"/>
                <w14:ligatures w14:val="standardContextual"/>
              </w:rPr>
              <w:t>(52.0/48.0)</w:t>
            </w:r>
          </w:p>
        </w:tc>
        <w:tc>
          <w:tcPr>
            <w:tcW w:w="219" w:type="pct"/>
            <w:tcBorders>
              <w:top w:val="single" w:sz="8" w:space="0" w:color="000000"/>
              <w:left w:val="single" w:sz="8" w:space="0" w:color="000000"/>
              <w:bottom w:val="single" w:sz="4" w:space="0" w:color="auto"/>
              <w:right w:val="single" w:sz="8" w:space="0" w:color="000000"/>
            </w:tcBorders>
            <w:vAlign w:val="center"/>
            <w:hideMark/>
          </w:tcPr>
          <w:p w14:paraId="66E7A2D8"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4"/>
                <w:kern w:val="2"/>
                <w:sz w:val="20"/>
                <w:szCs w:val="20"/>
                <w:u w:val="single"/>
                <w14:ligatures w14:val="standardContextual"/>
              </w:rPr>
            </w:pPr>
            <w:r w:rsidRPr="00731EF7">
              <w:rPr>
                <w:rFonts w:ascii="Aptos" w:eastAsia="Times New Roman" w:hAnsi="Aptos" w:cs="Aptos Display"/>
                <w:spacing w:val="-4"/>
                <w:kern w:val="2"/>
                <w:sz w:val="20"/>
                <w:szCs w:val="20"/>
                <w:u w:val="single"/>
                <w14:ligatures w14:val="standardContextual"/>
              </w:rPr>
              <w:t>A</w:t>
            </w:r>
            <w:r w:rsidRPr="00731EF7">
              <w:rPr>
                <w:rFonts w:ascii="Aptos" w:eastAsia="Times New Roman" w:hAnsi="Aptos" w:cs="Aptos Display"/>
                <w:spacing w:val="-3"/>
                <w:kern w:val="2"/>
                <w:sz w:val="20"/>
                <w:szCs w:val="20"/>
                <w:u w:val="single"/>
                <w14:ligatures w14:val="standardContextual"/>
              </w:rPr>
              <w:t>3</w:t>
            </w:r>
          </w:p>
        </w:tc>
        <w:tc>
          <w:tcPr>
            <w:tcW w:w="238" w:type="pct"/>
            <w:tcBorders>
              <w:top w:val="single" w:sz="8" w:space="0" w:color="000000"/>
              <w:left w:val="single" w:sz="8" w:space="0" w:color="000000"/>
              <w:bottom w:val="single" w:sz="4" w:space="0" w:color="auto"/>
              <w:right w:val="single" w:sz="8" w:space="0" w:color="000000"/>
            </w:tcBorders>
            <w:vAlign w:val="center"/>
            <w:hideMark/>
          </w:tcPr>
          <w:p w14:paraId="5F5F37C5"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0.51</w:t>
            </w:r>
          </w:p>
        </w:tc>
        <w:tc>
          <w:tcPr>
            <w:tcW w:w="341" w:type="pct"/>
            <w:tcBorders>
              <w:top w:val="single" w:sz="8" w:space="0" w:color="000000"/>
              <w:left w:val="single" w:sz="8" w:space="0" w:color="000000"/>
              <w:bottom w:val="single" w:sz="4" w:space="0" w:color="auto"/>
              <w:right w:val="single" w:sz="8" w:space="0" w:color="000000"/>
            </w:tcBorders>
            <w:vAlign w:val="center"/>
            <w:hideMark/>
          </w:tcPr>
          <w:p w14:paraId="62EB71B5"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4,000</w:t>
            </w:r>
          </w:p>
        </w:tc>
        <w:tc>
          <w:tcPr>
            <w:tcW w:w="173" w:type="pct"/>
            <w:tcBorders>
              <w:top w:val="single" w:sz="8" w:space="0" w:color="000000"/>
              <w:left w:val="single" w:sz="8" w:space="0" w:color="000000"/>
              <w:bottom w:val="single" w:sz="4" w:space="0" w:color="auto"/>
              <w:right w:val="single" w:sz="8" w:space="0" w:color="000000"/>
            </w:tcBorders>
            <w:vAlign w:val="center"/>
            <w:hideMark/>
          </w:tcPr>
          <w:p w14:paraId="7D76113B"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trike/>
                <w:spacing w:val="-1"/>
                <w:kern w:val="2"/>
                <w:sz w:val="20"/>
                <w:szCs w:val="20"/>
                <w:u w:val="single"/>
                <w14:ligatures w14:val="standardContextual"/>
              </w:rPr>
              <w:t>8.1</w:t>
            </w:r>
            <w:r w:rsidRPr="00731EF7">
              <w:rPr>
                <w:rFonts w:ascii="Aptos" w:eastAsia="Times New Roman" w:hAnsi="Aptos" w:cs="Aptos Display"/>
                <w:strike/>
                <w:spacing w:val="-1"/>
                <w:kern w:val="2"/>
                <w:sz w:val="20"/>
                <w:szCs w:val="20"/>
                <w:u w:val="single"/>
                <w14:ligatures w14:val="standardContextual"/>
              </w:rPr>
              <w:br/>
            </w:r>
            <w:r w:rsidRPr="00731EF7">
              <w:rPr>
                <w:rFonts w:ascii="Aptos" w:eastAsia="Times New Roman" w:hAnsi="Aptos" w:cs="Aptos Display"/>
                <w:spacing w:val="-1"/>
                <w:kern w:val="2"/>
                <w:sz w:val="20"/>
                <w:szCs w:val="20"/>
                <w:u w:val="single"/>
                <w14:ligatures w14:val="standardContextual"/>
              </w:rPr>
              <w:t>8.2</w:t>
            </w:r>
          </w:p>
        </w:tc>
        <w:tc>
          <w:tcPr>
            <w:tcW w:w="189" w:type="pct"/>
            <w:tcBorders>
              <w:top w:val="single" w:sz="8" w:space="0" w:color="000000"/>
              <w:left w:val="single" w:sz="8" w:space="0" w:color="000000"/>
              <w:bottom w:val="single" w:sz="4" w:space="0" w:color="auto"/>
              <w:right w:val="single" w:sz="8" w:space="0" w:color="000000"/>
            </w:tcBorders>
            <w:vAlign w:val="center"/>
            <w:hideMark/>
          </w:tcPr>
          <w:p w14:paraId="357FF487"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r w:rsidRPr="00731EF7">
              <w:rPr>
                <w:rFonts w:ascii="Times New Roman" w:eastAsia="Times New Roman" w:hAnsi="Times New Roman" w:cs="Aptos Display"/>
                <w:kern w:val="2"/>
                <w:sz w:val="20"/>
                <w:szCs w:val="20"/>
                <w:u w:val="single"/>
                <w14:ligatures w14:val="standardContextual"/>
              </w:rPr>
              <w:t>2.0</w:t>
            </w:r>
          </w:p>
        </w:tc>
        <w:tc>
          <w:tcPr>
            <w:tcW w:w="341" w:type="pct"/>
            <w:tcBorders>
              <w:top w:val="single" w:sz="8" w:space="0" w:color="000000"/>
              <w:left w:val="single" w:sz="8" w:space="0" w:color="000000"/>
              <w:bottom w:val="single" w:sz="4" w:space="0" w:color="auto"/>
              <w:right w:val="single" w:sz="8" w:space="0" w:color="000000"/>
            </w:tcBorders>
            <w:vAlign w:val="center"/>
            <w:hideMark/>
          </w:tcPr>
          <w:p w14:paraId="08D4AEB2"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16,000</w:t>
            </w:r>
          </w:p>
        </w:tc>
        <w:tc>
          <w:tcPr>
            <w:tcW w:w="253" w:type="pct"/>
            <w:tcBorders>
              <w:top w:val="single" w:sz="8" w:space="0" w:color="000000"/>
              <w:left w:val="single" w:sz="8" w:space="0" w:color="000000"/>
              <w:bottom w:val="single" w:sz="4" w:space="0" w:color="auto"/>
              <w:right w:val="single" w:sz="8" w:space="0" w:color="000000"/>
            </w:tcBorders>
            <w:vAlign w:val="center"/>
            <w:hideMark/>
          </w:tcPr>
          <w:p w14:paraId="623E995C"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32.7</w:t>
            </w:r>
          </w:p>
        </w:tc>
        <w:tc>
          <w:tcPr>
            <w:tcW w:w="253" w:type="pct"/>
            <w:tcBorders>
              <w:top w:val="single" w:sz="8" w:space="0" w:color="000000"/>
              <w:left w:val="single" w:sz="8" w:space="0" w:color="000000"/>
              <w:bottom w:val="single" w:sz="4" w:space="0" w:color="auto"/>
              <w:right w:val="single" w:sz="8" w:space="0" w:color="000000"/>
            </w:tcBorders>
            <w:vAlign w:val="center"/>
            <w:hideMark/>
          </w:tcPr>
          <w:p w14:paraId="168E4F31"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1,000</w:t>
            </w:r>
          </w:p>
        </w:tc>
        <w:tc>
          <w:tcPr>
            <w:tcW w:w="273" w:type="pct"/>
            <w:tcBorders>
              <w:top w:val="single" w:sz="8" w:space="0" w:color="000000"/>
              <w:left w:val="single" w:sz="8" w:space="0" w:color="000000"/>
              <w:bottom w:val="single" w:sz="4" w:space="0" w:color="auto"/>
              <w:right w:val="single" w:sz="8" w:space="0" w:color="000000"/>
            </w:tcBorders>
            <w:vAlign w:val="center"/>
            <w:hideMark/>
          </w:tcPr>
          <w:p w14:paraId="6C80CC70"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w:t>
            </w:r>
          </w:p>
        </w:tc>
      </w:tr>
      <w:tr w:rsidR="00731EF7" w:rsidRPr="00731EF7" w14:paraId="066E678D" w14:textId="77777777" w:rsidTr="00731EF7">
        <w:trPr>
          <w:trHeight w:val="450"/>
        </w:trPr>
        <w:tc>
          <w:tcPr>
            <w:tcW w:w="485" w:type="pct"/>
            <w:tcBorders>
              <w:top w:val="single" w:sz="8" w:space="0" w:color="000000"/>
              <w:left w:val="single" w:sz="8" w:space="0" w:color="000000"/>
              <w:bottom w:val="single" w:sz="4" w:space="0" w:color="auto"/>
              <w:right w:val="single" w:sz="8" w:space="0" w:color="000000"/>
            </w:tcBorders>
            <w:vAlign w:val="center"/>
            <w:hideMark/>
          </w:tcPr>
          <w:p w14:paraId="57598B07"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R-436C</w:t>
            </w:r>
          </w:p>
        </w:tc>
        <w:tc>
          <w:tcPr>
            <w:tcW w:w="792" w:type="pct"/>
            <w:tcBorders>
              <w:top w:val="single" w:sz="8" w:space="0" w:color="000000"/>
              <w:left w:val="single" w:sz="8" w:space="0" w:color="000000"/>
              <w:bottom w:val="single" w:sz="4" w:space="0" w:color="auto"/>
              <w:right w:val="single" w:sz="8" w:space="0" w:color="000000"/>
            </w:tcBorders>
            <w:vAlign w:val="center"/>
            <w:hideMark/>
          </w:tcPr>
          <w:p w14:paraId="2137812F"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roofErr w:type="spellStart"/>
            <w:r w:rsidRPr="00731EF7">
              <w:rPr>
                <w:rFonts w:ascii="Aptos" w:eastAsia="Times New Roman" w:hAnsi="Aptos" w:cs="Aptos Display"/>
                <w:kern w:val="2"/>
                <w:sz w:val="20"/>
                <w:szCs w:val="20"/>
                <w:u w:val="single"/>
                <w14:ligatures w14:val="standardContextual"/>
              </w:rPr>
              <w:t>zeotrope</w:t>
            </w:r>
            <w:proofErr w:type="spellEnd"/>
          </w:p>
        </w:tc>
        <w:tc>
          <w:tcPr>
            <w:tcW w:w="1444" w:type="pct"/>
            <w:tcBorders>
              <w:top w:val="single" w:sz="8" w:space="0" w:color="000000"/>
              <w:left w:val="single" w:sz="8" w:space="0" w:color="000000"/>
              <w:bottom w:val="single" w:sz="4" w:space="0" w:color="auto"/>
              <w:right w:val="single" w:sz="8" w:space="0" w:color="000000"/>
            </w:tcBorders>
            <w:vAlign w:val="center"/>
            <w:hideMark/>
          </w:tcPr>
          <w:p w14:paraId="6963A24B"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R-290/600a (95.0/5.0)</w:t>
            </w:r>
          </w:p>
        </w:tc>
        <w:tc>
          <w:tcPr>
            <w:tcW w:w="219" w:type="pct"/>
            <w:tcBorders>
              <w:top w:val="single" w:sz="8" w:space="0" w:color="000000"/>
              <w:left w:val="single" w:sz="8" w:space="0" w:color="000000"/>
              <w:bottom w:val="single" w:sz="4" w:space="0" w:color="auto"/>
              <w:right w:val="single" w:sz="8" w:space="0" w:color="000000"/>
            </w:tcBorders>
            <w:vAlign w:val="center"/>
            <w:hideMark/>
          </w:tcPr>
          <w:p w14:paraId="2E55F642"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4"/>
                <w:kern w:val="2"/>
                <w:sz w:val="20"/>
                <w:szCs w:val="20"/>
                <w:u w:val="single"/>
                <w14:ligatures w14:val="standardContextual"/>
              </w:rPr>
              <w:t>A3</w:t>
            </w:r>
          </w:p>
        </w:tc>
        <w:tc>
          <w:tcPr>
            <w:tcW w:w="238" w:type="pct"/>
            <w:tcBorders>
              <w:top w:val="single" w:sz="8" w:space="0" w:color="000000"/>
              <w:left w:val="single" w:sz="8" w:space="0" w:color="000000"/>
              <w:bottom w:val="single" w:sz="4" w:space="0" w:color="auto"/>
              <w:right w:val="single" w:sz="8" w:space="0" w:color="000000"/>
            </w:tcBorders>
            <w:vAlign w:val="center"/>
            <w:hideMark/>
          </w:tcPr>
          <w:p w14:paraId="32D501BE"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0.57</w:t>
            </w:r>
          </w:p>
        </w:tc>
        <w:tc>
          <w:tcPr>
            <w:tcW w:w="341" w:type="pct"/>
            <w:tcBorders>
              <w:top w:val="single" w:sz="8" w:space="0" w:color="000000"/>
              <w:left w:val="single" w:sz="8" w:space="0" w:color="000000"/>
              <w:bottom w:val="single" w:sz="4" w:space="0" w:color="auto"/>
              <w:right w:val="single" w:sz="8" w:space="0" w:color="000000"/>
            </w:tcBorders>
            <w:vAlign w:val="center"/>
            <w:hideMark/>
          </w:tcPr>
          <w:p w14:paraId="30B09F9B"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5,000</w:t>
            </w:r>
          </w:p>
        </w:tc>
        <w:tc>
          <w:tcPr>
            <w:tcW w:w="173" w:type="pct"/>
            <w:tcBorders>
              <w:top w:val="single" w:sz="8" w:space="0" w:color="000000"/>
              <w:left w:val="single" w:sz="8" w:space="0" w:color="000000"/>
              <w:bottom w:val="single" w:sz="4" w:space="0" w:color="auto"/>
              <w:right w:val="single" w:sz="8" w:space="0" w:color="000000"/>
            </w:tcBorders>
            <w:vAlign w:val="center"/>
            <w:hideMark/>
          </w:tcPr>
          <w:p w14:paraId="02E7BF06"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9.1</w:t>
            </w:r>
          </w:p>
        </w:tc>
        <w:tc>
          <w:tcPr>
            <w:tcW w:w="189" w:type="pct"/>
            <w:tcBorders>
              <w:top w:val="single" w:sz="8" w:space="0" w:color="000000"/>
              <w:left w:val="single" w:sz="8" w:space="0" w:color="000000"/>
              <w:bottom w:val="single" w:sz="4" w:space="0" w:color="auto"/>
              <w:right w:val="single" w:sz="8" w:space="0" w:color="000000"/>
            </w:tcBorders>
            <w:vAlign w:val="center"/>
            <w:hideMark/>
          </w:tcPr>
          <w:p w14:paraId="0F98081F"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r w:rsidRPr="00731EF7">
              <w:rPr>
                <w:rFonts w:ascii="Times New Roman" w:eastAsia="Times New Roman" w:hAnsi="Times New Roman" w:cs="Aptos Display"/>
                <w:kern w:val="2"/>
                <w:sz w:val="20"/>
                <w:szCs w:val="20"/>
                <w:u w:val="single"/>
                <w14:ligatures w14:val="standardContextual"/>
              </w:rPr>
              <w:t>2.3</w:t>
            </w:r>
          </w:p>
        </w:tc>
        <w:tc>
          <w:tcPr>
            <w:tcW w:w="341" w:type="pct"/>
            <w:tcBorders>
              <w:top w:val="single" w:sz="8" w:space="0" w:color="000000"/>
              <w:left w:val="single" w:sz="8" w:space="0" w:color="000000"/>
              <w:bottom w:val="single" w:sz="4" w:space="0" w:color="auto"/>
              <w:right w:val="single" w:sz="8" w:space="0" w:color="000000"/>
            </w:tcBorders>
            <w:vAlign w:val="center"/>
            <w:hideMark/>
          </w:tcPr>
          <w:p w14:paraId="567C56EB"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20,000</w:t>
            </w:r>
          </w:p>
        </w:tc>
        <w:tc>
          <w:tcPr>
            <w:tcW w:w="253" w:type="pct"/>
            <w:tcBorders>
              <w:top w:val="single" w:sz="8" w:space="0" w:color="000000"/>
              <w:left w:val="single" w:sz="8" w:space="0" w:color="000000"/>
              <w:bottom w:val="single" w:sz="4" w:space="0" w:color="auto"/>
              <w:right w:val="single" w:sz="8" w:space="0" w:color="000000"/>
            </w:tcBorders>
            <w:vAlign w:val="center"/>
            <w:hideMark/>
          </w:tcPr>
          <w:p w14:paraId="7B1F550D"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36.5</w:t>
            </w:r>
          </w:p>
        </w:tc>
        <w:tc>
          <w:tcPr>
            <w:tcW w:w="253" w:type="pct"/>
            <w:tcBorders>
              <w:top w:val="single" w:sz="8" w:space="0" w:color="000000"/>
              <w:left w:val="single" w:sz="8" w:space="0" w:color="000000"/>
              <w:bottom w:val="single" w:sz="4" w:space="0" w:color="auto"/>
              <w:right w:val="single" w:sz="8" w:space="0" w:color="000000"/>
            </w:tcBorders>
            <w:vAlign w:val="center"/>
            <w:hideMark/>
          </w:tcPr>
          <w:p w14:paraId="7C0ED233"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1,000</w:t>
            </w:r>
          </w:p>
        </w:tc>
        <w:tc>
          <w:tcPr>
            <w:tcW w:w="273" w:type="pct"/>
            <w:tcBorders>
              <w:top w:val="single" w:sz="8" w:space="0" w:color="000000"/>
              <w:left w:val="single" w:sz="8" w:space="0" w:color="000000"/>
              <w:bottom w:val="single" w:sz="4" w:space="0" w:color="auto"/>
              <w:right w:val="single" w:sz="8" w:space="0" w:color="000000"/>
            </w:tcBorders>
            <w:vAlign w:val="center"/>
          </w:tcPr>
          <w:p w14:paraId="5FA2DFBE"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kern w:val="2"/>
                <w:sz w:val="20"/>
                <w:szCs w:val="20"/>
                <w:u w:val="single"/>
                <w14:ligatures w14:val="standardContextual"/>
              </w:rPr>
            </w:pPr>
          </w:p>
        </w:tc>
      </w:tr>
      <w:tr w:rsidR="00731EF7" w:rsidRPr="00731EF7" w14:paraId="45E61B40" w14:textId="77777777" w:rsidTr="00731EF7">
        <w:trPr>
          <w:trHeight w:val="450"/>
        </w:trPr>
        <w:tc>
          <w:tcPr>
            <w:tcW w:w="485" w:type="pct"/>
            <w:tcBorders>
              <w:top w:val="single" w:sz="8" w:space="0" w:color="000000"/>
              <w:left w:val="single" w:sz="8" w:space="0" w:color="000000"/>
              <w:bottom w:val="single" w:sz="4" w:space="0" w:color="auto"/>
              <w:right w:val="single" w:sz="8" w:space="0" w:color="000000"/>
            </w:tcBorders>
            <w:vAlign w:val="center"/>
          </w:tcPr>
          <w:p w14:paraId="5487326F"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61A6BE97"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R-437A</w:t>
            </w:r>
          </w:p>
        </w:tc>
        <w:tc>
          <w:tcPr>
            <w:tcW w:w="792" w:type="pct"/>
            <w:tcBorders>
              <w:top w:val="single" w:sz="8" w:space="0" w:color="000000"/>
              <w:left w:val="single" w:sz="8" w:space="0" w:color="000000"/>
              <w:bottom w:val="single" w:sz="4" w:space="0" w:color="auto"/>
              <w:right w:val="single" w:sz="8" w:space="0" w:color="000000"/>
            </w:tcBorders>
            <w:vAlign w:val="center"/>
          </w:tcPr>
          <w:p w14:paraId="54EA80C5"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435ADE35"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roofErr w:type="spellStart"/>
            <w:r w:rsidRPr="00731EF7">
              <w:rPr>
                <w:rFonts w:ascii="Aptos" w:eastAsia="Times New Roman" w:hAnsi="Aptos" w:cs="Aptos Display"/>
                <w:kern w:val="2"/>
                <w:sz w:val="20"/>
                <w:szCs w:val="20"/>
                <w:u w:val="single"/>
                <w14:ligatures w14:val="standardContextual"/>
              </w:rPr>
              <w:t>zeotrope</w:t>
            </w:r>
            <w:proofErr w:type="spellEnd"/>
          </w:p>
        </w:tc>
        <w:tc>
          <w:tcPr>
            <w:tcW w:w="1444" w:type="pct"/>
            <w:tcBorders>
              <w:top w:val="single" w:sz="8" w:space="0" w:color="000000"/>
              <w:left w:val="single" w:sz="8" w:space="0" w:color="000000"/>
              <w:bottom w:val="single" w:sz="4" w:space="0" w:color="auto"/>
              <w:right w:val="single" w:sz="8" w:space="0" w:color="000000"/>
            </w:tcBorders>
            <w:vAlign w:val="center"/>
            <w:hideMark/>
          </w:tcPr>
          <w:p w14:paraId="100B6C87"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R-125/134a/600/601</w:t>
            </w:r>
            <w:r w:rsidRPr="00731EF7">
              <w:rPr>
                <w:rFonts w:ascii="Aptos" w:eastAsia="Times New Roman" w:hAnsi="Aptos" w:cs="Aptos Display"/>
                <w:spacing w:val="31"/>
                <w:w w:val="102"/>
                <w:kern w:val="2"/>
                <w:sz w:val="20"/>
                <w:szCs w:val="20"/>
                <w:u w:val="single"/>
                <w14:ligatures w14:val="standardContextual"/>
              </w:rPr>
              <w:t xml:space="preserve"> </w:t>
            </w:r>
            <w:r w:rsidRPr="00731EF7">
              <w:rPr>
                <w:rFonts w:ascii="Aptos" w:eastAsia="Times New Roman" w:hAnsi="Aptos" w:cs="Aptos Display"/>
                <w:spacing w:val="-2"/>
                <w:kern w:val="2"/>
                <w:sz w:val="20"/>
                <w:szCs w:val="20"/>
                <w:u w:val="single"/>
                <w14:ligatures w14:val="standardContextual"/>
              </w:rPr>
              <w:t>(19.5/78.5/1.4/0.6)</w:t>
            </w:r>
          </w:p>
        </w:tc>
        <w:tc>
          <w:tcPr>
            <w:tcW w:w="219" w:type="pct"/>
            <w:tcBorders>
              <w:top w:val="single" w:sz="8" w:space="0" w:color="000000"/>
              <w:left w:val="single" w:sz="8" w:space="0" w:color="000000"/>
              <w:bottom w:val="single" w:sz="4" w:space="0" w:color="auto"/>
              <w:right w:val="single" w:sz="8" w:space="0" w:color="000000"/>
            </w:tcBorders>
            <w:vAlign w:val="center"/>
          </w:tcPr>
          <w:p w14:paraId="214F1F48"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736FD562"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4"/>
                <w:kern w:val="2"/>
                <w:sz w:val="20"/>
                <w:szCs w:val="20"/>
                <w:u w:val="single"/>
                <w14:ligatures w14:val="standardContextual"/>
              </w:rPr>
              <w:t>A</w:t>
            </w:r>
            <w:r w:rsidRPr="00731EF7">
              <w:rPr>
                <w:rFonts w:ascii="Aptos" w:eastAsia="Times New Roman" w:hAnsi="Aptos" w:cs="Aptos Display"/>
                <w:spacing w:val="-3"/>
                <w:kern w:val="2"/>
                <w:sz w:val="20"/>
                <w:szCs w:val="20"/>
                <w:u w:val="single"/>
                <w14:ligatures w14:val="standardContextual"/>
              </w:rPr>
              <w:t>1</w:t>
            </w:r>
          </w:p>
        </w:tc>
        <w:tc>
          <w:tcPr>
            <w:tcW w:w="238" w:type="pct"/>
            <w:tcBorders>
              <w:top w:val="single" w:sz="8" w:space="0" w:color="000000"/>
              <w:left w:val="single" w:sz="8" w:space="0" w:color="000000"/>
              <w:bottom w:val="single" w:sz="4" w:space="0" w:color="auto"/>
              <w:right w:val="single" w:sz="8" w:space="0" w:color="000000"/>
            </w:tcBorders>
            <w:vAlign w:val="center"/>
            <w:hideMark/>
          </w:tcPr>
          <w:p w14:paraId="245A14B4"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trike/>
                <w:spacing w:val="-1"/>
                <w:kern w:val="2"/>
                <w:sz w:val="20"/>
                <w:szCs w:val="20"/>
                <w:u w:val="single"/>
                <w14:ligatures w14:val="standardContextual"/>
              </w:rPr>
              <w:t>5.0</w:t>
            </w:r>
            <w:r w:rsidRPr="00731EF7">
              <w:rPr>
                <w:rFonts w:ascii="Aptos" w:eastAsia="Times New Roman" w:hAnsi="Aptos" w:cs="Aptos Display"/>
                <w:strike/>
                <w:spacing w:val="-1"/>
                <w:kern w:val="2"/>
                <w:sz w:val="20"/>
                <w:szCs w:val="20"/>
                <w:u w:val="single"/>
                <w14:ligatures w14:val="standardContextual"/>
              </w:rPr>
              <w:br/>
            </w:r>
            <w:r w:rsidRPr="00731EF7">
              <w:rPr>
                <w:rFonts w:ascii="Aptos" w:eastAsia="Times New Roman" w:hAnsi="Aptos" w:cs="Aptos Display"/>
                <w:spacing w:val="-1"/>
                <w:kern w:val="2"/>
                <w:sz w:val="20"/>
                <w:szCs w:val="20"/>
                <w:u w:val="single"/>
                <w14:ligatures w14:val="standardContextual"/>
              </w:rPr>
              <w:t>5.1</w:t>
            </w:r>
          </w:p>
        </w:tc>
        <w:tc>
          <w:tcPr>
            <w:tcW w:w="341" w:type="pct"/>
            <w:tcBorders>
              <w:top w:val="single" w:sz="8" w:space="0" w:color="000000"/>
              <w:left w:val="single" w:sz="8" w:space="0" w:color="000000"/>
              <w:bottom w:val="single" w:sz="4" w:space="0" w:color="auto"/>
              <w:right w:val="single" w:sz="8" w:space="0" w:color="000000"/>
            </w:tcBorders>
            <w:vAlign w:val="center"/>
          </w:tcPr>
          <w:p w14:paraId="2ED8F9DC"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54F636CD"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19,000</w:t>
            </w:r>
          </w:p>
        </w:tc>
        <w:tc>
          <w:tcPr>
            <w:tcW w:w="173" w:type="pct"/>
            <w:tcBorders>
              <w:top w:val="single" w:sz="8" w:space="0" w:color="000000"/>
              <w:left w:val="single" w:sz="8" w:space="0" w:color="000000"/>
              <w:bottom w:val="single" w:sz="4" w:space="0" w:color="auto"/>
              <w:right w:val="single" w:sz="8" w:space="0" w:color="000000"/>
            </w:tcBorders>
            <w:vAlign w:val="center"/>
          </w:tcPr>
          <w:p w14:paraId="04A13410"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3756F845"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82</w:t>
            </w:r>
          </w:p>
        </w:tc>
        <w:tc>
          <w:tcPr>
            <w:tcW w:w="189" w:type="pct"/>
            <w:tcBorders>
              <w:top w:val="single" w:sz="8" w:space="0" w:color="000000"/>
              <w:left w:val="single" w:sz="8" w:space="0" w:color="000000"/>
              <w:bottom w:val="single" w:sz="4" w:space="0" w:color="auto"/>
              <w:right w:val="single" w:sz="8" w:space="0" w:color="000000"/>
            </w:tcBorders>
            <w:vAlign w:val="center"/>
          </w:tcPr>
          <w:p w14:paraId="1E7F3A39"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p>
        </w:tc>
        <w:tc>
          <w:tcPr>
            <w:tcW w:w="341" w:type="pct"/>
            <w:tcBorders>
              <w:top w:val="single" w:sz="8" w:space="0" w:color="000000"/>
              <w:left w:val="single" w:sz="8" w:space="0" w:color="000000"/>
              <w:bottom w:val="single" w:sz="4" w:space="0" w:color="auto"/>
              <w:right w:val="single" w:sz="8" w:space="0" w:color="000000"/>
            </w:tcBorders>
            <w:vAlign w:val="center"/>
          </w:tcPr>
          <w:p w14:paraId="11E9574E"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tc>
        <w:tc>
          <w:tcPr>
            <w:tcW w:w="253" w:type="pct"/>
            <w:tcBorders>
              <w:top w:val="single" w:sz="8" w:space="0" w:color="000000"/>
              <w:left w:val="single" w:sz="8" w:space="0" w:color="000000"/>
              <w:bottom w:val="single" w:sz="4" w:space="0" w:color="auto"/>
              <w:right w:val="single" w:sz="8" w:space="0" w:color="000000"/>
            </w:tcBorders>
            <w:vAlign w:val="center"/>
          </w:tcPr>
          <w:p w14:paraId="3FC70076"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tc>
        <w:tc>
          <w:tcPr>
            <w:tcW w:w="253" w:type="pct"/>
            <w:tcBorders>
              <w:top w:val="single" w:sz="8" w:space="0" w:color="000000"/>
              <w:left w:val="single" w:sz="8" w:space="0" w:color="000000"/>
              <w:bottom w:val="single" w:sz="4" w:space="0" w:color="auto"/>
              <w:right w:val="single" w:sz="8" w:space="0" w:color="000000"/>
            </w:tcBorders>
            <w:vAlign w:val="center"/>
          </w:tcPr>
          <w:p w14:paraId="50698063"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7A6F47C7"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990</w:t>
            </w:r>
          </w:p>
        </w:tc>
        <w:tc>
          <w:tcPr>
            <w:tcW w:w="273" w:type="pct"/>
            <w:tcBorders>
              <w:top w:val="single" w:sz="8" w:space="0" w:color="000000"/>
              <w:left w:val="single" w:sz="8" w:space="0" w:color="000000"/>
              <w:bottom w:val="single" w:sz="4" w:space="0" w:color="auto"/>
              <w:right w:val="single" w:sz="8" w:space="0" w:color="000000"/>
            </w:tcBorders>
            <w:vAlign w:val="center"/>
          </w:tcPr>
          <w:p w14:paraId="1A219A20"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162288C8"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w:t>
            </w:r>
          </w:p>
        </w:tc>
      </w:tr>
      <w:tr w:rsidR="00731EF7" w:rsidRPr="00731EF7" w14:paraId="206A215D" w14:textId="77777777" w:rsidTr="00731EF7">
        <w:trPr>
          <w:trHeight w:val="450"/>
        </w:trPr>
        <w:tc>
          <w:tcPr>
            <w:tcW w:w="485" w:type="pct"/>
            <w:tcBorders>
              <w:top w:val="single" w:sz="8" w:space="0" w:color="000000"/>
              <w:left w:val="single" w:sz="8" w:space="0" w:color="000000"/>
              <w:bottom w:val="single" w:sz="4" w:space="0" w:color="auto"/>
              <w:right w:val="single" w:sz="8" w:space="0" w:color="000000"/>
            </w:tcBorders>
            <w:vAlign w:val="center"/>
          </w:tcPr>
          <w:p w14:paraId="27B041BD"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2FD6C12F"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R-438A</w:t>
            </w:r>
          </w:p>
        </w:tc>
        <w:tc>
          <w:tcPr>
            <w:tcW w:w="792" w:type="pct"/>
            <w:tcBorders>
              <w:top w:val="single" w:sz="8" w:space="0" w:color="000000"/>
              <w:left w:val="single" w:sz="8" w:space="0" w:color="000000"/>
              <w:bottom w:val="single" w:sz="4" w:space="0" w:color="auto"/>
              <w:right w:val="single" w:sz="8" w:space="0" w:color="000000"/>
            </w:tcBorders>
            <w:vAlign w:val="center"/>
          </w:tcPr>
          <w:p w14:paraId="5CBDF387"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7E345882"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roofErr w:type="spellStart"/>
            <w:r w:rsidRPr="00731EF7">
              <w:rPr>
                <w:rFonts w:ascii="Aptos" w:eastAsia="Times New Roman" w:hAnsi="Aptos" w:cs="Aptos Display"/>
                <w:kern w:val="2"/>
                <w:sz w:val="20"/>
                <w:szCs w:val="20"/>
                <w:u w:val="single"/>
                <w14:ligatures w14:val="standardContextual"/>
              </w:rPr>
              <w:t>zeotrope</w:t>
            </w:r>
            <w:proofErr w:type="spellEnd"/>
          </w:p>
        </w:tc>
        <w:tc>
          <w:tcPr>
            <w:tcW w:w="1444" w:type="pct"/>
            <w:tcBorders>
              <w:top w:val="single" w:sz="8" w:space="0" w:color="000000"/>
              <w:left w:val="single" w:sz="8" w:space="0" w:color="000000"/>
              <w:bottom w:val="single" w:sz="4" w:space="0" w:color="auto"/>
              <w:right w:val="single" w:sz="8" w:space="0" w:color="000000"/>
            </w:tcBorders>
            <w:vAlign w:val="center"/>
            <w:hideMark/>
          </w:tcPr>
          <w:p w14:paraId="39346498"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R-32/125/134a/600/601a</w:t>
            </w:r>
            <w:r w:rsidRPr="00731EF7">
              <w:rPr>
                <w:rFonts w:ascii="Aptos" w:eastAsia="Times New Roman" w:hAnsi="Aptos" w:cs="Aptos Display"/>
                <w:spacing w:val="33"/>
                <w:w w:val="102"/>
                <w:kern w:val="2"/>
                <w:sz w:val="20"/>
                <w:szCs w:val="20"/>
                <w:u w:val="single"/>
                <w14:ligatures w14:val="standardContextual"/>
              </w:rPr>
              <w:t xml:space="preserve"> </w:t>
            </w:r>
            <w:r w:rsidRPr="00731EF7">
              <w:rPr>
                <w:rFonts w:ascii="Aptos" w:eastAsia="Times New Roman" w:hAnsi="Aptos" w:cs="Aptos Display"/>
                <w:spacing w:val="-2"/>
                <w:kern w:val="2"/>
                <w:sz w:val="20"/>
                <w:szCs w:val="20"/>
                <w:u w:val="single"/>
                <w14:ligatures w14:val="standardContextual"/>
              </w:rPr>
              <w:t>(8.5/45.0/44.2/1.7/0.6)</w:t>
            </w:r>
          </w:p>
        </w:tc>
        <w:tc>
          <w:tcPr>
            <w:tcW w:w="219" w:type="pct"/>
            <w:tcBorders>
              <w:top w:val="single" w:sz="8" w:space="0" w:color="000000"/>
              <w:left w:val="single" w:sz="8" w:space="0" w:color="000000"/>
              <w:bottom w:val="single" w:sz="4" w:space="0" w:color="auto"/>
              <w:right w:val="single" w:sz="8" w:space="0" w:color="000000"/>
            </w:tcBorders>
            <w:vAlign w:val="center"/>
          </w:tcPr>
          <w:p w14:paraId="2A03EE51"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73DA5DC2"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4"/>
                <w:kern w:val="2"/>
                <w:sz w:val="20"/>
                <w:szCs w:val="20"/>
                <w:u w:val="single"/>
                <w14:ligatures w14:val="standardContextual"/>
              </w:rPr>
              <w:t>A</w:t>
            </w:r>
            <w:r w:rsidRPr="00731EF7">
              <w:rPr>
                <w:rFonts w:ascii="Aptos" w:eastAsia="Times New Roman" w:hAnsi="Aptos" w:cs="Aptos Display"/>
                <w:spacing w:val="-3"/>
                <w:kern w:val="2"/>
                <w:sz w:val="20"/>
                <w:szCs w:val="20"/>
                <w:u w:val="single"/>
                <w14:ligatures w14:val="standardContextual"/>
              </w:rPr>
              <w:t>1</w:t>
            </w:r>
          </w:p>
        </w:tc>
        <w:tc>
          <w:tcPr>
            <w:tcW w:w="238" w:type="pct"/>
            <w:tcBorders>
              <w:top w:val="single" w:sz="8" w:space="0" w:color="000000"/>
              <w:left w:val="single" w:sz="8" w:space="0" w:color="000000"/>
              <w:bottom w:val="single" w:sz="4" w:space="0" w:color="auto"/>
              <w:right w:val="single" w:sz="8" w:space="0" w:color="000000"/>
            </w:tcBorders>
            <w:vAlign w:val="center"/>
          </w:tcPr>
          <w:p w14:paraId="1B4BCE7E"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463D8AB8"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4.9</w:t>
            </w:r>
          </w:p>
        </w:tc>
        <w:tc>
          <w:tcPr>
            <w:tcW w:w="341" w:type="pct"/>
            <w:tcBorders>
              <w:top w:val="single" w:sz="8" w:space="0" w:color="000000"/>
              <w:left w:val="single" w:sz="8" w:space="0" w:color="000000"/>
              <w:bottom w:val="single" w:sz="4" w:space="0" w:color="auto"/>
              <w:right w:val="single" w:sz="8" w:space="0" w:color="000000"/>
            </w:tcBorders>
            <w:vAlign w:val="center"/>
          </w:tcPr>
          <w:p w14:paraId="41FF919B"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0481BC35"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20,000</w:t>
            </w:r>
          </w:p>
        </w:tc>
        <w:tc>
          <w:tcPr>
            <w:tcW w:w="173" w:type="pct"/>
            <w:tcBorders>
              <w:top w:val="single" w:sz="8" w:space="0" w:color="000000"/>
              <w:left w:val="single" w:sz="8" w:space="0" w:color="000000"/>
              <w:bottom w:val="single" w:sz="4" w:space="0" w:color="auto"/>
              <w:right w:val="single" w:sz="8" w:space="0" w:color="000000"/>
            </w:tcBorders>
            <w:vAlign w:val="center"/>
          </w:tcPr>
          <w:p w14:paraId="001DE904"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1680F4EE"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79</w:t>
            </w:r>
          </w:p>
        </w:tc>
        <w:tc>
          <w:tcPr>
            <w:tcW w:w="189" w:type="pct"/>
            <w:tcBorders>
              <w:top w:val="single" w:sz="8" w:space="0" w:color="000000"/>
              <w:left w:val="single" w:sz="8" w:space="0" w:color="000000"/>
              <w:bottom w:val="single" w:sz="4" w:space="0" w:color="auto"/>
              <w:right w:val="single" w:sz="8" w:space="0" w:color="000000"/>
            </w:tcBorders>
            <w:vAlign w:val="center"/>
          </w:tcPr>
          <w:p w14:paraId="6C4103F5"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p>
        </w:tc>
        <w:tc>
          <w:tcPr>
            <w:tcW w:w="341" w:type="pct"/>
            <w:tcBorders>
              <w:top w:val="single" w:sz="8" w:space="0" w:color="000000"/>
              <w:left w:val="single" w:sz="8" w:space="0" w:color="000000"/>
              <w:bottom w:val="single" w:sz="4" w:space="0" w:color="auto"/>
              <w:right w:val="single" w:sz="8" w:space="0" w:color="000000"/>
            </w:tcBorders>
            <w:vAlign w:val="center"/>
          </w:tcPr>
          <w:p w14:paraId="1541D0BD"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tc>
        <w:tc>
          <w:tcPr>
            <w:tcW w:w="253" w:type="pct"/>
            <w:tcBorders>
              <w:top w:val="single" w:sz="8" w:space="0" w:color="000000"/>
              <w:left w:val="single" w:sz="8" w:space="0" w:color="000000"/>
              <w:bottom w:val="single" w:sz="4" w:space="0" w:color="auto"/>
              <w:right w:val="single" w:sz="8" w:space="0" w:color="000000"/>
            </w:tcBorders>
            <w:vAlign w:val="center"/>
          </w:tcPr>
          <w:p w14:paraId="18F19C95"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tc>
        <w:tc>
          <w:tcPr>
            <w:tcW w:w="253" w:type="pct"/>
            <w:tcBorders>
              <w:top w:val="single" w:sz="8" w:space="0" w:color="000000"/>
              <w:left w:val="single" w:sz="8" w:space="0" w:color="000000"/>
              <w:bottom w:val="single" w:sz="4" w:space="0" w:color="auto"/>
              <w:right w:val="single" w:sz="8" w:space="0" w:color="000000"/>
            </w:tcBorders>
            <w:vAlign w:val="center"/>
          </w:tcPr>
          <w:p w14:paraId="0810C345"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061FD7F5"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990</w:t>
            </w:r>
          </w:p>
        </w:tc>
        <w:tc>
          <w:tcPr>
            <w:tcW w:w="273" w:type="pct"/>
            <w:tcBorders>
              <w:top w:val="single" w:sz="8" w:space="0" w:color="000000"/>
              <w:left w:val="single" w:sz="8" w:space="0" w:color="000000"/>
              <w:bottom w:val="single" w:sz="4" w:space="0" w:color="auto"/>
              <w:right w:val="single" w:sz="8" w:space="0" w:color="000000"/>
            </w:tcBorders>
            <w:vAlign w:val="center"/>
          </w:tcPr>
          <w:p w14:paraId="0EAC73BA"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08E05002"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w:t>
            </w:r>
          </w:p>
        </w:tc>
      </w:tr>
      <w:tr w:rsidR="00731EF7" w:rsidRPr="00731EF7" w14:paraId="2AC478DA" w14:textId="77777777" w:rsidTr="00731EF7">
        <w:trPr>
          <w:trHeight w:val="450"/>
        </w:trPr>
        <w:tc>
          <w:tcPr>
            <w:tcW w:w="485" w:type="pct"/>
            <w:tcBorders>
              <w:top w:val="single" w:sz="8" w:space="0" w:color="000000"/>
              <w:left w:val="single" w:sz="8" w:space="0" w:color="000000"/>
              <w:bottom w:val="single" w:sz="4" w:space="0" w:color="auto"/>
              <w:right w:val="single" w:sz="8" w:space="0" w:color="000000"/>
            </w:tcBorders>
            <w:vAlign w:val="center"/>
            <w:hideMark/>
          </w:tcPr>
          <w:p w14:paraId="228EAEF3"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R-439A</w:t>
            </w:r>
          </w:p>
        </w:tc>
        <w:tc>
          <w:tcPr>
            <w:tcW w:w="792" w:type="pct"/>
            <w:tcBorders>
              <w:top w:val="single" w:sz="8" w:space="0" w:color="000000"/>
              <w:left w:val="single" w:sz="8" w:space="0" w:color="000000"/>
              <w:bottom w:val="single" w:sz="4" w:space="0" w:color="auto"/>
              <w:right w:val="single" w:sz="8" w:space="0" w:color="000000"/>
            </w:tcBorders>
            <w:vAlign w:val="center"/>
            <w:hideMark/>
          </w:tcPr>
          <w:p w14:paraId="56DA62AA"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roofErr w:type="spellStart"/>
            <w:r w:rsidRPr="00731EF7">
              <w:rPr>
                <w:rFonts w:ascii="Aptos" w:eastAsia="Times New Roman" w:hAnsi="Aptos" w:cs="Aptos Display"/>
                <w:kern w:val="2"/>
                <w:sz w:val="20"/>
                <w:szCs w:val="20"/>
                <w:u w:val="single"/>
                <w14:ligatures w14:val="standardContextual"/>
              </w:rPr>
              <w:t>zeotrope</w:t>
            </w:r>
            <w:proofErr w:type="spellEnd"/>
          </w:p>
        </w:tc>
        <w:tc>
          <w:tcPr>
            <w:tcW w:w="1444" w:type="pct"/>
            <w:tcBorders>
              <w:top w:val="single" w:sz="8" w:space="0" w:color="000000"/>
              <w:left w:val="single" w:sz="8" w:space="0" w:color="000000"/>
              <w:bottom w:val="single" w:sz="4" w:space="0" w:color="auto"/>
              <w:right w:val="single" w:sz="8" w:space="0" w:color="000000"/>
            </w:tcBorders>
            <w:vAlign w:val="center"/>
            <w:hideMark/>
          </w:tcPr>
          <w:p w14:paraId="1307EB0D"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R-32/125/600a</w:t>
            </w:r>
            <w:r w:rsidRPr="00731EF7">
              <w:rPr>
                <w:rFonts w:ascii="Aptos" w:eastAsia="Times New Roman" w:hAnsi="Aptos" w:cs="Aptos Display"/>
                <w:spacing w:val="41"/>
                <w:kern w:val="2"/>
                <w:sz w:val="20"/>
                <w:szCs w:val="20"/>
                <w:u w:val="single"/>
                <w14:ligatures w14:val="standardContextual"/>
              </w:rPr>
              <w:t xml:space="preserve"> </w:t>
            </w:r>
            <w:r w:rsidRPr="00731EF7">
              <w:rPr>
                <w:rFonts w:ascii="Aptos" w:eastAsia="Times New Roman" w:hAnsi="Aptos" w:cs="Aptos Display"/>
                <w:spacing w:val="-2"/>
                <w:kern w:val="2"/>
                <w:sz w:val="20"/>
                <w:szCs w:val="20"/>
                <w:u w:val="single"/>
                <w14:ligatures w14:val="standardContextual"/>
              </w:rPr>
              <w:t>(50.0/47.0/3.0)</w:t>
            </w:r>
          </w:p>
        </w:tc>
        <w:tc>
          <w:tcPr>
            <w:tcW w:w="219" w:type="pct"/>
            <w:tcBorders>
              <w:top w:val="single" w:sz="8" w:space="0" w:color="000000"/>
              <w:left w:val="single" w:sz="8" w:space="0" w:color="000000"/>
              <w:bottom w:val="single" w:sz="4" w:space="0" w:color="auto"/>
              <w:right w:val="single" w:sz="8" w:space="0" w:color="000000"/>
            </w:tcBorders>
            <w:vAlign w:val="center"/>
            <w:hideMark/>
          </w:tcPr>
          <w:p w14:paraId="31D11CA7"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4"/>
                <w:kern w:val="2"/>
                <w:sz w:val="20"/>
                <w:szCs w:val="20"/>
                <w:u w:val="single"/>
                <w14:ligatures w14:val="standardContextual"/>
              </w:rPr>
              <w:t>A</w:t>
            </w:r>
            <w:r w:rsidRPr="00731EF7">
              <w:rPr>
                <w:rFonts w:ascii="Aptos" w:eastAsia="Times New Roman" w:hAnsi="Aptos" w:cs="Aptos Display"/>
                <w:spacing w:val="-3"/>
                <w:kern w:val="2"/>
                <w:sz w:val="20"/>
                <w:szCs w:val="20"/>
                <w:u w:val="single"/>
                <w14:ligatures w14:val="standardContextual"/>
              </w:rPr>
              <w:t>2</w:t>
            </w:r>
          </w:p>
        </w:tc>
        <w:tc>
          <w:tcPr>
            <w:tcW w:w="238" w:type="pct"/>
            <w:tcBorders>
              <w:top w:val="single" w:sz="8" w:space="0" w:color="000000"/>
              <w:left w:val="single" w:sz="8" w:space="0" w:color="000000"/>
              <w:bottom w:val="single" w:sz="4" w:space="0" w:color="auto"/>
              <w:right w:val="single" w:sz="8" w:space="0" w:color="000000"/>
            </w:tcBorders>
            <w:vAlign w:val="center"/>
            <w:hideMark/>
          </w:tcPr>
          <w:p w14:paraId="3E44FEB8"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4.7</w:t>
            </w:r>
          </w:p>
        </w:tc>
        <w:tc>
          <w:tcPr>
            <w:tcW w:w="341" w:type="pct"/>
            <w:tcBorders>
              <w:top w:val="single" w:sz="8" w:space="0" w:color="000000"/>
              <w:left w:val="single" w:sz="8" w:space="0" w:color="000000"/>
              <w:bottom w:val="single" w:sz="4" w:space="0" w:color="auto"/>
              <w:right w:val="single" w:sz="8" w:space="0" w:color="000000"/>
            </w:tcBorders>
            <w:vAlign w:val="center"/>
            <w:hideMark/>
          </w:tcPr>
          <w:p w14:paraId="77ECC0B1"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26,000</w:t>
            </w:r>
          </w:p>
        </w:tc>
        <w:tc>
          <w:tcPr>
            <w:tcW w:w="173" w:type="pct"/>
            <w:tcBorders>
              <w:top w:val="single" w:sz="8" w:space="0" w:color="000000"/>
              <w:left w:val="single" w:sz="8" w:space="0" w:color="000000"/>
              <w:bottom w:val="single" w:sz="4" w:space="0" w:color="auto"/>
              <w:right w:val="single" w:sz="8" w:space="0" w:color="000000"/>
            </w:tcBorders>
            <w:vAlign w:val="center"/>
            <w:hideMark/>
          </w:tcPr>
          <w:p w14:paraId="50A93D10"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76</w:t>
            </w:r>
          </w:p>
        </w:tc>
        <w:tc>
          <w:tcPr>
            <w:tcW w:w="189" w:type="pct"/>
            <w:tcBorders>
              <w:top w:val="single" w:sz="8" w:space="0" w:color="000000"/>
              <w:left w:val="single" w:sz="8" w:space="0" w:color="000000"/>
              <w:bottom w:val="single" w:sz="4" w:space="0" w:color="auto"/>
              <w:right w:val="single" w:sz="8" w:space="0" w:color="000000"/>
            </w:tcBorders>
            <w:vAlign w:val="center"/>
            <w:hideMark/>
          </w:tcPr>
          <w:p w14:paraId="079864E9"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r w:rsidRPr="00731EF7">
              <w:rPr>
                <w:rFonts w:ascii="Times New Roman" w:eastAsia="Times New Roman" w:hAnsi="Times New Roman" w:cs="Aptos Display"/>
                <w:kern w:val="2"/>
                <w:sz w:val="20"/>
                <w:szCs w:val="20"/>
                <w:u w:val="single"/>
                <w14:ligatures w14:val="standardContextual"/>
              </w:rPr>
              <w:t>18.9</w:t>
            </w:r>
          </w:p>
        </w:tc>
        <w:tc>
          <w:tcPr>
            <w:tcW w:w="341" w:type="pct"/>
            <w:tcBorders>
              <w:top w:val="single" w:sz="8" w:space="0" w:color="000000"/>
              <w:left w:val="single" w:sz="8" w:space="0" w:color="000000"/>
              <w:bottom w:val="single" w:sz="4" w:space="0" w:color="auto"/>
              <w:right w:val="single" w:sz="8" w:space="0" w:color="000000"/>
            </w:tcBorders>
            <w:vAlign w:val="center"/>
            <w:hideMark/>
          </w:tcPr>
          <w:p w14:paraId="7C63E6CE"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104,000</w:t>
            </w:r>
          </w:p>
        </w:tc>
        <w:tc>
          <w:tcPr>
            <w:tcW w:w="253" w:type="pct"/>
            <w:tcBorders>
              <w:top w:val="single" w:sz="8" w:space="0" w:color="000000"/>
              <w:left w:val="single" w:sz="8" w:space="0" w:color="000000"/>
              <w:bottom w:val="single" w:sz="4" w:space="0" w:color="auto"/>
              <w:right w:val="single" w:sz="8" w:space="0" w:color="000000"/>
            </w:tcBorders>
            <w:vAlign w:val="center"/>
            <w:hideMark/>
          </w:tcPr>
          <w:p w14:paraId="1F9A5477"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303.3</w:t>
            </w:r>
          </w:p>
        </w:tc>
        <w:tc>
          <w:tcPr>
            <w:tcW w:w="253" w:type="pct"/>
            <w:tcBorders>
              <w:top w:val="single" w:sz="8" w:space="0" w:color="000000"/>
              <w:left w:val="single" w:sz="8" w:space="0" w:color="000000"/>
              <w:bottom w:val="single" w:sz="4" w:space="0" w:color="auto"/>
              <w:right w:val="single" w:sz="8" w:space="0" w:color="000000"/>
            </w:tcBorders>
            <w:vAlign w:val="center"/>
            <w:hideMark/>
          </w:tcPr>
          <w:p w14:paraId="7EA714CC"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trike/>
                <w:spacing w:val="-2"/>
                <w:kern w:val="2"/>
                <w:sz w:val="20"/>
                <w:szCs w:val="20"/>
                <w:u w:val="single"/>
                <w14:ligatures w14:val="standardContextual"/>
              </w:rPr>
            </w:pPr>
            <w:r w:rsidRPr="00731EF7">
              <w:rPr>
                <w:rFonts w:ascii="Aptos" w:eastAsia="Times New Roman" w:hAnsi="Aptos" w:cs="Aptos Display"/>
                <w:strike/>
                <w:spacing w:val="-2"/>
                <w:kern w:val="2"/>
                <w:sz w:val="20"/>
                <w:szCs w:val="20"/>
                <w:u w:val="single"/>
                <w14:ligatures w14:val="standardContextual"/>
              </w:rPr>
              <w:t>990</w:t>
            </w:r>
          </w:p>
          <w:p w14:paraId="6AD5BF75"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1,000</w:t>
            </w:r>
          </w:p>
        </w:tc>
        <w:tc>
          <w:tcPr>
            <w:tcW w:w="273" w:type="pct"/>
            <w:tcBorders>
              <w:top w:val="single" w:sz="8" w:space="0" w:color="000000"/>
              <w:left w:val="single" w:sz="8" w:space="0" w:color="000000"/>
              <w:bottom w:val="single" w:sz="4" w:space="0" w:color="auto"/>
              <w:right w:val="single" w:sz="8" w:space="0" w:color="000000"/>
            </w:tcBorders>
            <w:vAlign w:val="center"/>
            <w:hideMark/>
          </w:tcPr>
          <w:p w14:paraId="251ED455"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w:t>
            </w:r>
          </w:p>
        </w:tc>
      </w:tr>
      <w:tr w:rsidR="00731EF7" w:rsidRPr="00731EF7" w14:paraId="73EC1936" w14:textId="77777777" w:rsidTr="00731EF7">
        <w:trPr>
          <w:trHeight w:val="450"/>
        </w:trPr>
        <w:tc>
          <w:tcPr>
            <w:tcW w:w="485" w:type="pct"/>
            <w:tcBorders>
              <w:top w:val="single" w:sz="8" w:space="0" w:color="000000"/>
              <w:left w:val="single" w:sz="8" w:space="0" w:color="000000"/>
              <w:bottom w:val="single" w:sz="4" w:space="0" w:color="auto"/>
              <w:right w:val="single" w:sz="8" w:space="0" w:color="000000"/>
            </w:tcBorders>
            <w:vAlign w:val="center"/>
          </w:tcPr>
          <w:p w14:paraId="4E5D10F8"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6360E8C3"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R-440A</w:t>
            </w:r>
          </w:p>
        </w:tc>
        <w:tc>
          <w:tcPr>
            <w:tcW w:w="792" w:type="pct"/>
            <w:tcBorders>
              <w:top w:val="single" w:sz="8" w:space="0" w:color="000000"/>
              <w:left w:val="single" w:sz="8" w:space="0" w:color="000000"/>
              <w:bottom w:val="single" w:sz="4" w:space="0" w:color="auto"/>
              <w:right w:val="single" w:sz="8" w:space="0" w:color="000000"/>
            </w:tcBorders>
            <w:vAlign w:val="center"/>
          </w:tcPr>
          <w:p w14:paraId="17CE658C"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641A6421"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roofErr w:type="spellStart"/>
            <w:r w:rsidRPr="00731EF7">
              <w:rPr>
                <w:rFonts w:ascii="Aptos" w:eastAsia="Times New Roman" w:hAnsi="Aptos" w:cs="Aptos Display"/>
                <w:kern w:val="2"/>
                <w:sz w:val="20"/>
                <w:szCs w:val="20"/>
                <w:u w:val="single"/>
                <w14:ligatures w14:val="standardContextual"/>
              </w:rPr>
              <w:t>zeotrope</w:t>
            </w:r>
            <w:proofErr w:type="spellEnd"/>
          </w:p>
        </w:tc>
        <w:tc>
          <w:tcPr>
            <w:tcW w:w="1444" w:type="pct"/>
            <w:tcBorders>
              <w:top w:val="single" w:sz="8" w:space="0" w:color="000000"/>
              <w:left w:val="single" w:sz="8" w:space="0" w:color="000000"/>
              <w:bottom w:val="single" w:sz="4" w:space="0" w:color="auto"/>
              <w:right w:val="single" w:sz="8" w:space="0" w:color="000000"/>
            </w:tcBorders>
            <w:vAlign w:val="center"/>
            <w:hideMark/>
          </w:tcPr>
          <w:p w14:paraId="63802FA3"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R-290/134a/152a</w:t>
            </w:r>
            <w:r w:rsidRPr="00731EF7">
              <w:rPr>
                <w:rFonts w:ascii="Aptos" w:eastAsia="Times New Roman" w:hAnsi="Aptos" w:cs="Aptos Display"/>
                <w:spacing w:val="29"/>
                <w:w w:val="102"/>
                <w:kern w:val="2"/>
                <w:sz w:val="20"/>
                <w:szCs w:val="20"/>
                <w:u w:val="single"/>
                <w14:ligatures w14:val="standardContextual"/>
              </w:rPr>
              <w:t xml:space="preserve"> </w:t>
            </w:r>
            <w:r w:rsidRPr="00731EF7">
              <w:rPr>
                <w:rFonts w:ascii="Aptos" w:eastAsia="Times New Roman" w:hAnsi="Aptos" w:cs="Aptos Display"/>
                <w:spacing w:val="-1"/>
                <w:kern w:val="2"/>
                <w:sz w:val="20"/>
                <w:szCs w:val="20"/>
                <w:u w:val="single"/>
                <w14:ligatures w14:val="standardContextual"/>
              </w:rPr>
              <w:t>(0.6/1.6/97.8)</w:t>
            </w:r>
          </w:p>
        </w:tc>
        <w:tc>
          <w:tcPr>
            <w:tcW w:w="219" w:type="pct"/>
            <w:tcBorders>
              <w:top w:val="single" w:sz="8" w:space="0" w:color="000000"/>
              <w:left w:val="single" w:sz="8" w:space="0" w:color="000000"/>
              <w:bottom w:val="single" w:sz="4" w:space="0" w:color="auto"/>
              <w:right w:val="single" w:sz="8" w:space="0" w:color="000000"/>
            </w:tcBorders>
            <w:vAlign w:val="center"/>
          </w:tcPr>
          <w:p w14:paraId="47B05E66"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54225542"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4"/>
                <w:kern w:val="2"/>
                <w:sz w:val="20"/>
                <w:szCs w:val="20"/>
                <w:u w:val="single"/>
                <w14:ligatures w14:val="standardContextual"/>
              </w:rPr>
              <w:t>A</w:t>
            </w:r>
            <w:r w:rsidRPr="00731EF7">
              <w:rPr>
                <w:rFonts w:ascii="Aptos" w:eastAsia="Times New Roman" w:hAnsi="Aptos" w:cs="Aptos Display"/>
                <w:spacing w:val="-3"/>
                <w:kern w:val="2"/>
                <w:sz w:val="20"/>
                <w:szCs w:val="20"/>
                <w:u w:val="single"/>
                <w14:ligatures w14:val="standardContextual"/>
              </w:rPr>
              <w:t>2</w:t>
            </w:r>
          </w:p>
        </w:tc>
        <w:tc>
          <w:tcPr>
            <w:tcW w:w="238" w:type="pct"/>
            <w:tcBorders>
              <w:top w:val="single" w:sz="8" w:space="0" w:color="000000"/>
              <w:left w:val="single" w:sz="8" w:space="0" w:color="000000"/>
              <w:bottom w:val="single" w:sz="4" w:space="0" w:color="auto"/>
              <w:right w:val="single" w:sz="8" w:space="0" w:color="000000"/>
            </w:tcBorders>
            <w:vAlign w:val="center"/>
          </w:tcPr>
          <w:p w14:paraId="442D9586"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23CE19A3"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1.9</w:t>
            </w:r>
          </w:p>
        </w:tc>
        <w:tc>
          <w:tcPr>
            <w:tcW w:w="341" w:type="pct"/>
            <w:tcBorders>
              <w:top w:val="single" w:sz="8" w:space="0" w:color="000000"/>
              <w:left w:val="single" w:sz="8" w:space="0" w:color="000000"/>
              <w:bottom w:val="single" w:sz="4" w:space="0" w:color="auto"/>
              <w:right w:val="single" w:sz="8" w:space="0" w:color="000000"/>
            </w:tcBorders>
            <w:vAlign w:val="center"/>
          </w:tcPr>
          <w:p w14:paraId="34BA4188"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6870C489"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12,000</w:t>
            </w:r>
          </w:p>
        </w:tc>
        <w:tc>
          <w:tcPr>
            <w:tcW w:w="173" w:type="pct"/>
            <w:tcBorders>
              <w:top w:val="single" w:sz="8" w:space="0" w:color="000000"/>
              <w:left w:val="single" w:sz="8" w:space="0" w:color="000000"/>
              <w:bottom w:val="single" w:sz="4" w:space="0" w:color="auto"/>
              <w:right w:val="single" w:sz="8" w:space="0" w:color="000000"/>
            </w:tcBorders>
            <w:vAlign w:val="center"/>
          </w:tcPr>
          <w:p w14:paraId="4930BC92"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6DBF1018"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31</w:t>
            </w:r>
          </w:p>
        </w:tc>
        <w:tc>
          <w:tcPr>
            <w:tcW w:w="189" w:type="pct"/>
            <w:tcBorders>
              <w:top w:val="single" w:sz="8" w:space="0" w:color="000000"/>
              <w:left w:val="single" w:sz="8" w:space="0" w:color="000000"/>
              <w:bottom w:val="single" w:sz="4" w:space="0" w:color="auto"/>
              <w:right w:val="single" w:sz="8" w:space="0" w:color="000000"/>
            </w:tcBorders>
            <w:vAlign w:val="center"/>
            <w:hideMark/>
          </w:tcPr>
          <w:p w14:paraId="55D94781"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r w:rsidRPr="00731EF7">
              <w:rPr>
                <w:rFonts w:ascii="Times New Roman" w:eastAsia="Times New Roman" w:hAnsi="Times New Roman" w:cs="Aptos Display"/>
                <w:kern w:val="2"/>
                <w:sz w:val="20"/>
                <w:szCs w:val="20"/>
                <w:u w:val="single"/>
                <w14:ligatures w14:val="standardContextual"/>
              </w:rPr>
              <w:t>7.8</w:t>
            </w:r>
          </w:p>
        </w:tc>
        <w:tc>
          <w:tcPr>
            <w:tcW w:w="341" w:type="pct"/>
            <w:tcBorders>
              <w:top w:val="single" w:sz="8" w:space="0" w:color="000000"/>
              <w:left w:val="single" w:sz="8" w:space="0" w:color="000000"/>
              <w:bottom w:val="single" w:sz="4" w:space="0" w:color="auto"/>
              <w:right w:val="single" w:sz="8" w:space="0" w:color="000000"/>
            </w:tcBorders>
            <w:vAlign w:val="center"/>
            <w:hideMark/>
          </w:tcPr>
          <w:p w14:paraId="0B98F12A"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46,000</w:t>
            </w:r>
          </w:p>
        </w:tc>
        <w:tc>
          <w:tcPr>
            <w:tcW w:w="253" w:type="pct"/>
            <w:tcBorders>
              <w:top w:val="single" w:sz="8" w:space="0" w:color="000000"/>
              <w:left w:val="single" w:sz="8" w:space="0" w:color="000000"/>
              <w:bottom w:val="single" w:sz="4" w:space="0" w:color="auto"/>
              <w:right w:val="single" w:sz="8" w:space="0" w:color="000000"/>
            </w:tcBorders>
            <w:vAlign w:val="center"/>
            <w:hideMark/>
          </w:tcPr>
          <w:p w14:paraId="05688ECF"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124.7</w:t>
            </w:r>
          </w:p>
        </w:tc>
        <w:tc>
          <w:tcPr>
            <w:tcW w:w="253" w:type="pct"/>
            <w:tcBorders>
              <w:top w:val="single" w:sz="8" w:space="0" w:color="000000"/>
              <w:left w:val="single" w:sz="8" w:space="0" w:color="000000"/>
              <w:bottom w:val="single" w:sz="4" w:space="0" w:color="auto"/>
              <w:right w:val="single" w:sz="8" w:space="0" w:color="000000"/>
            </w:tcBorders>
            <w:vAlign w:val="center"/>
          </w:tcPr>
          <w:p w14:paraId="173B57AB"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5A9F0500"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1,000</w:t>
            </w:r>
          </w:p>
        </w:tc>
        <w:tc>
          <w:tcPr>
            <w:tcW w:w="273" w:type="pct"/>
            <w:tcBorders>
              <w:top w:val="single" w:sz="8" w:space="0" w:color="000000"/>
              <w:left w:val="single" w:sz="8" w:space="0" w:color="000000"/>
              <w:bottom w:val="single" w:sz="4" w:space="0" w:color="auto"/>
              <w:right w:val="single" w:sz="8" w:space="0" w:color="000000"/>
            </w:tcBorders>
            <w:vAlign w:val="center"/>
          </w:tcPr>
          <w:p w14:paraId="218FAE96"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20298550"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w:t>
            </w:r>
          </w:p>
        </w:tc>
      </w:tr>
      <w:tr w:rsidR="00731EF7" w:rsidRPr="00731EF7" w14:paraId="0F98D6DF" w14:textId="77777777" w:rsidTr="00731EF7">
        <w:trPr>
          <w:trHeight w:val="450"/>
        </w:trPr>
        <w:tc>
          <w:tcPr>
            <w:tcW w:w="485" w:type="pct"/>
            <w:tcBorders>
              <w:top w:val="single" w:sz="8" w:space="0" w:color="000000"/>
              <w:left w:val="single" w:sz="8" w:space="0" w:color="000000"/>
              <w:bottom w:val="single" w:sz="4" w:space="0" w:color="auto"/>
              <w:right w:val="single" w:sz="8" w:space="0" w:color="000000"/>
            </w:tcBorders>
            <w:vAlign w:val="center"/>
          </w:tcPr>
          <w:p w14:paraId="439033F0"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0E2559D4"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R-441A</w:t>
            </w:r>
          </w:p>
        </w:tc>
        <w:tc>
          <w:tcPr>
            <w:tcW w:w="792" w:type="pct"/>
            <w:tcBorders>
              <w:top w:val="single" w:sz="8" w:space="0" w:color="000000"/>
              <w:left w:val="single" w:sz="8" w:space="0" w:color="000000"/>
              <w:bottom w:val="single" w:sz="4" w:space="0" w:color="auto"/>
              <w:right w:val="single" w:sz="8" w:space="0" w:color="000000"/>
            </w:tcBorders>
            <w:vAlign w:val="center"/>
          </w:tcPr>
          <w:p w14:paraId="49F3D31C"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29F6C2BF"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roofErr w:type="spellStart"/>
            <w:r w:rsidRPr="00731EF7">
              <w:rPr>
                <w:rFonts w:ascii="Aptos" w:eastAsia="Times New Roman" w:hAnsi="Aptos" w:cs="Aptos Display"/>
                <w:kern w:val="2"/>
                <w:sz w:val="20"/>
                <w:szCs w:val="20"/>
                <w:u w:val="single"/>
                <w14:ligatures w14:val="standardContextual"/>
              </w:rPr>
              <w:t>zeotrope</w:t>
            </w:r>
            <w:proofErr w:type="spellEnd"/>
          </w:p>
        </w:tc>
        <w:tc>
          <w:tcPr>
            <w:tcW w:w="1444" w:type="pct"/>
            <w:tcBorders>
              <w:top w:val="single" w:sz="8" w:space="0" w:color="000000"/>
              <w:left w:val="single" w:sz="8" w:space="0" w:color="000000"/>
              <w:bottom w:val="single" w:sz="4" w:space="0" w:color="auto"/>
              <w:right w:val="single" w:sz="8" w:space="0" w:color="000000"/>
            </w:tcBorders>
            <w:vAlign w:val="center"/>
            <w:hideMark/>
          </w:tcPr>
          <w:p w14:paraId="7A99F09A"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R-170/290/600a/600</w:t>
            </w:r>
            <w:r w:rsidRPr="00731EF7">
              <w:rPr>
                <w:rFonts w:ascii="Aptos" w:eastAsia="Times New Roman" w:hAnsi="Aptos" w:cs="Aptos Display"/>
                <w:spacing w:val="31"/>
                <w:w w:val="102"/>
                <w:kern w:val="2"/>
                <w:sz w:val="20"/>
                <w:szCs w:val="20"/>
                <w:u w:val="single"/>
                <w14:ligatures w14:val="standardContextual"/>
              </w:rPr>
              <w:t xml:space="preserve"> </w:t>
            </w:r>
            <w:r w:rsidRPr="00731EF7">
              <w:rPr>
                <w:rFonts w:ascii="Aptos" w:eastAsia="Times New Roman" w:hAnsi="Aptos" w:cs="Aptos Display"/>
                <w:spacing w:val="-2"/>
                <w:kern w:val="2"/>
                <w:sz w:val="20"/>
                <w:szCs w:val="20"/>
                <w:u w:val="single"/>
                <w14:ligatures w14:val="standardContextual"/>
              </w:rPr>
              <w:t>(3.1/54.8/6.0/36.1)</w:t>
            </w:r>
          </w:p>
        </w:tc>
        <w:tc>
          <w:tcPr>
            <w:tcW w:w="219" w:type="pct"/>
            <w:tcBorders>
              <w:top w:val="single" w:sz="8" w:space="0" w:color="000000"/>
              <w:left w:val="single" w:sz="8" w:space="0" w:color="000000"/>
              <w:bottom w:val="single" w:sz="4" w:space="0" w:color="auto"/>
              <w:right w:val="single" w:sz="8" w:space="0" w:color="000000"/>
            </w:tcBorders>
            <w:vAlign w:val="center"/>
          </w:tcPr>
          <w:p w14:paraId="7EB02E44"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47EBDD51"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4"/>
                <w:kern w:val="2"/>
                <w:sz w:val="20"/>
                <w:szCs w:val="20"/>
                <w:u w:val="single"/>
                <w14:ligatures w14:val="standardContextual"/>
              </w:rPr>
            </w:pPr>
            <w:r w:rsidRPr="00731EF7">
              <w:rPr>
                <w:rFonts w:ascii="Aptos" w:eastAsia="Times New Roman" w:hAnsi="Aptos" w:cs="Aptos Display"/>
                <w:spacing w:val="-4"/>
                <w:kern w:val="2"/>
                <w:sz w:val="20"/>
                <w:szCs w:val="20"/>
                <w:u w:val="single"/>
                <w14:ligatures w14:val="standardContextual"/>
              </w:rPr>
              <w:t>A</w:t>
            </w:r>
            <w:r w:rsidRPr="00731EF7">
              <w:rPr>
                <w:rFonts w:ascii="Aptos" w:eastAsia="Times New Roman" w:hAnsi="Aptos" w:cs="Aptos Display"/>
                <w:spacing w:val="-3"/>
                <w:kern w:val="2"/>
                <w:sz w:val="20"/>
                <w:szCs w:val="20"/>
                <w:u w:val="single"/>
                <w14:ligatures w14:val="standardContextual"/>
              </w:rPr>
              <w:t>3</w:t>
            </w:r>
          </w:p>
        </w:tc>
        <w:tc>
          <w:tcPr>
            <w:tcW w:w="238" w:type="pct"/>
            <w:tcBorders>
              <w:top w:val="single" w:sz="8" w:space="0" w:color="000000"/>
              <w:left w:val="single" w:sz="8" w:space="0" w:color="000000"/>
              <w:bottom w:val="single" w:sz="4" w:space="0" w:color="auto"/>
              <w:right w:val="single" w:sz="8" w:space="0" w:color="000000"/>
            </w:tcBorders>
            <w:vAlign w:val="center"/>
          </w:tcPr>
          <w:p w14:paraId="3E963495"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236C0EE6"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0.39</w:t>
            </w:r>
          </w:p>
        </w:tc>
        <w:tc>
          <w:tcPr>
            <w:tcW w:w="341" w:type="pct"/>
            <w:tcBorders>
              <w:top w:val="single" w:sz="8" w:space="0" w:color="000000"/>
              <w:left w:val="single" w:sz="8" w:space="0" w:color="000000"/>
              <w:bottom w:val="single" w:sz="4" w:space="0" w:color="auto"/>
              <w:right w:val="single" w:sz="8" w:space="0" w:color="000000"/>
            </w:tcBorders>
            <w:vAlign w:val="center"/>
          </w:tcPr>
          <w:p w14:paraId="03844E12"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05B3CB14"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3,200</w:t>
            </w:r>
          </w:p>
        </w:tc>
        <w:tc>
          <w:tcPr>
            <w:tcW w:w="173" w:type="pct"/>
            <w:tcBorders>
              <w:top w:val="single" w:sz="8" w:space="0" w:color="000000"/>
              <w:left w:val="single" w:sz="8" w:space="0" w:color="000000"/>
              <w:bottom w:val="single" w:sz="4" w:space="0" w:color="auto"/>
              <w:right w:val="single" w:sz="8" w:space="0" w:color="000000"/>
            </w:tcBorders>
            <w:vAlign w:val="center"/>
          </w:tcPr>
          <w:p w14:paraId="5D827D21"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72074409"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6.3</w:t>
            </w:r>
          </w:p>
        </w:tc>
        <w:tc>
          <w:tcPr>
            <w:tcW w:w="189" w:type="pct"/>
            <w:tcBorders>
              <w:top w:val="single" w:sz="8" w:space="0" w:color="000000"/>
              <w:left w:val="single" w:sz="8" w:space="0" w:color="000000"/>
              <w:bottom w:val="single" w:sz="4" w:space="0" w:color="auto"/>
              <w:right w:val="single" w:sz="8" w:space="0" w:color="000000"/>
            </w:tcBorders>
            <w:vAlign w:val="center"/>
            <w:hideMark/>
          </w:tcPr>
          <w:p w14:paraId="1BCA0070"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r w:rsidRPr="00731EF7">
              <w:rPr>
                <w:rFonts w:ascii="Times New Roman" w:eastAsia="Times New Roman" w:hAnsi="Times New Roman" w:cs="Aptos Display"/>
                <w:kern w:val="2"/>
                <w:sz w:val="20"/>
                <w:szCs w:val="20"/>
                <w:u w:val="single"/>
                <w14:ligatures w14:val="standardContextual"/>
              </w:rPr>
              <w:t>2.0</w:t>
            </w:r>
          </w:p>
        </w:tc>
        <w:tc>
          <w:tcPr>
            <w:tcW w:w="341" w:type="pct"/>
            <w:tcBorders>
              <w:top w:val="single" w:sz="8" w:space="0" w:color="000000"/>
              <w:left w:val="single" w:sz="8" w:space="0" w:color="000000"/>
              <w:bottom w:val="single" w:sz="4" w:space="0" w:color="auto"/>
              <w:right w:val="single" w:sz="8" w:space="0" w:color="000000"/>
            </w:tcBorders>
            <w:vAlign w:val="center"/>
            <w:hideMark/>
          </w:tcPr>
          <w:p w14:paraId="2F7F8335"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16,000</w:t>
            </w:r>
          </w:p>
        </w:tc>
        <w:tc>
          <w:tcPr>
            <w:tcW w:w="253" w:type="pct"/>
            <w:tcBorders>
              <w:top w:val="single" w:sz="8" w:space="0" w:color="000000"/>
              <w:left w:val="single" w:sz="8" w:space="0" w:color="000000"/>
              <w:bottom w:val="single" w:sz="4" w:space="0" w:color="auto"/>
              <w:right w:val="single" w:sz="8" w:space="0" w:color="000000"/>
            </w:tcBorders>
            <w:vAlign w:val="center"/>
            <w:hideMark/>
          </w:tcPr>
          <w:p w14:paraId="49D95CC6"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31.7</w:t>
            </w:r>
          </w:p>
        </w:tc>
        <w:tc>
          <w:tcPr>
            <w:tcW w:w="253" w:type="pct"/>
            <w:tcBorders>
              <w:top w:val="single" w:sz="8" w:space="0" w:color="000000"/>
              <w:left w:val="single" w:sz="8" w:space="0" w:color="000000"/>
              <w:bottom w:val="single" w:sz="4" w:space="0" w:color="auto"/>
              <w:right w:val="single" w:sz="8" w:space="0" w:color="000000"/>
            </w:tcBorders>
            <w:vAlign w:val="center"/>
          </w:tcPr>
          <w:p w14:paraId="32C8ED93"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614EEB7B"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trike/>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1,000</w:t>
            </w:r>
          </w:p>
        </w:tc>
        <w:tc>
          <w:tcPr>
            <w:tcW w:w="273" w:type="pct"/>
            <w:tcBorders>
              <w:top w:val="single" w:sz="8" w:space="0" w:color="000000"/>
              <w:left w:val="single" w:sz="8" w:space="0" w:color="000000"/>
              <w:bottom w:val="single" w:sz="4" w:space="0" w:color="auto"/>
              <w:right w:val="single" w:sz="8" w:space="0" w:color="000000"/>
            </w:tcBorders>
            <w:vAlign w:val="center"/>
          </w:tcPr>
          <w:p w14:paraId="2BACA7AD"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19A95118"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w:t>
            </w:r>
          </w:p>
        </w:tc>
      </w:tr>
      <w:tr w:rsidR="00731EF7" w:rsidRPr="00731EF7" w14:paraId="1E695A6C" w14:textId="77777777" w:rsidTr="00731EF7">
        <w:trPr>
          <w:trHeight w:val="450"/>
        </w:trPr>
        <w:tc>
          <w:tcPr>
            <w:tcW w:w="485" w:type="pct"/>
            <w:tcBorders>
              <w:top w:val="single" w:sz="8" w:space="0" w:color="000000"/>
              <w:left w:val="single" w:sz="8" w:space="0" w:color="000000"/>
              <w:bottom w:val="single" w:sz="4" w:space="0" w:color="auto"/>
              <w:right w:val="single" w:sz="8" w:space="0" w:color="000000"/>
            </w:tcBorders>
            <w:vAlign w:val="center"/>
          </w:tcPr>
          <w:p w14:paraId="7577D19F"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10B1ABD6"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R-442A</w:t>
            </w:r>
          </w:p>
        </w:tc>
        <w:tc>
          <w:tcPr>
            <w:tcW w:w="792" w:type="pct"/>
            <w:tcBorders>
              <w:top w:val="single" w:sz="8" w:space="0" w:color="000000"/>
              <w:left w:val="single" w:sz="8" w:space="0" w:color="000000"/>
              <w:bottom w:val="single" w:sz="4" w:space="0" w:color="auto"/>
              <w:right w:val="single" w:sz="8" w:space="0" w:color="000000"/>
            </w:tcBorders>
            <w:vAlign w:val="center"/>
          </w:tcPr>
          <w:p w14:paraId="0B19F9F3"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7E96A482"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roofErr w:type="spellStart"/>
            <w:r w:rsidRPr="00731EF7">
              <w:rPr>
                <w:rFonts w:ascii="Aptos" w:eastAsia="Times New Roman" w:hAnsi="Aptos" w:cs="Aptos Display"/>
                <w:kern w:val="2"/>
                <w:sz w:val="20"/>
                <w:szCs w:val="20"/>
                <w:u w:val="single"/>
                <w14:ligatures w14:val="standardContextual"/>
              </w:rPr>
              <w:t>zeotrope</w:t>
            </w:r>
            <w:proofErr w:type="spellEnd"/>
          </w:p>
        </w:tc>
        <w:tc>
          <w:tcPr>
            <w:tcW w:w="1444" w:type="pct"/>
            <w:tcBorders>
              <w:top w:val="single" w:sz="8" w:space="0" w:color="000000"/>
              <w:left w:val="single" w:sz="8" w:space="0" w:color="000000"/>
              <w:bottom w:val="single" w:sz="4" w:space="0" w:color="auto"/>
              <w:right w:val="single" w:sz="8" w:space="0" w:color="000000"/>
            </w:tcBorders>
            <w:vAlign w:val="center"/>
            <w:hideMark/>
          </w:tcPr>
          <w:p w14:paraId="74320922"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R-32/125/134a/152a/227ea</w:t>
            </w:r>
            <w:r w:rsidRPr="00731EF7">
              <w:rPr>
                <w:rFonts w:ascii="Aptos" w:eastAsia="Times New Roman" w:hAnsi="Aptos" w:cs="Aptos Display"/>
                <w:spacing w:val="33"/>
                <w:w w:val="102"/>
                <w:kern w:val="2"/>
                <w:sz w:val="20"/>
                <w:szCs w:val="20"/>
                <w:u w:val="single"/>
                <w14:ligatures w14:val="standardContextual"/>
              </w:rPr>
              <w:t xml:space="preserve"> </w:t>
            </w:r>
            <w:r w:rsidRPr="00731EF7">
              <w:rPr>
                <w:rFonts w:ascii="Aptos" w:eastAsia="Times New Roman" w:hAnsi="Aptos" w:cs="Aptos Display"/>
                <w:spacing w:val="-2"/>
                <w:kern w:val="2"/>
                <w:sz w:val="20"/>
                <w:szCs w:val="20"/>
                <w:u w:val="single"/>
                <w14:ligatures w14:val="standardContextual"/>
              </w:rPr>
              <w:t>(31.0/31.0/30.0/3.0/5.0)</w:t>
            </w:r>
          </w:p>
        </w:tc>
        <w:tc>
          <w:tcPr>
            <w:tcW w:w="219" w:type="pct"/>
            <w:tcBorders>
              <w:top w:val="single" w:sz="8" w:space="0" w:color="000000"/>
              <w:left w:val="single" w:sz="8" w:space="0" w:color="000000"/>
              <w:bottom w:val="single" w:sz="4" w:space="0" w:color="auto"/>
              <w:right w:val="single" w:sz="8" w:space="0" w:color="000000"/>
            </w:tcBorders>
            <w:vAlign w:val="center"/>
          </w:tcPr>
          <w:p w14:paraId="3E954B92"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00810160"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4"/>
                <w:kern w:val="2"/>
                <w:sz w:val="20"/>
                <w:szCs w:val="20"/>
                <w:u w:val="single"/>
                <w14:ligatures w14:val="standardContextual"/>
              </w:rPr>
              <w:t>A</w:t>
            </w:r>
            <w:r w:rsidRPr="00731EF7">
              <w:rPr>
                <w:rFonts w:ascii="Aptos" w:eastAsia="Times New Roman" w:hAnsi="Aptos" w:cs="Aptos Display"/>
                <w:spacing w:val="-3"/>
                <w:kern w:val="2"/>
                <w:sz w:val="20"/>
                <w:szCs w:val="20"/>
                <w:u w:val="single"/>
                <w14:ligatures w14:val="standardContextual"/>
              </w:rPr>
              <w:t>1</w:t>
            </w:r>
          </w:p>
        </w:tc>
        <w:tc>
          <w:tcPr>
            <w:tcW w:w="238" w:type="pct"/>
            <w:tcBorders>
              <w:top w:val="single" w:sz="8" w:space="0" w:color="000000"/>
              <w:left w:val="single" w:sz="8" w:space="0" w:color="000000"/>
              <w:bottom w:val="single" w:sz="4" w:space="0" w:color="auto"/>
              <w:right w:val="single" w:sz="8" w:space="0" w:color="000000"/>
            </w:tcBorders>
            <w:vAlign w:val="center"/>
          </w:tcPr>
          <w:p w14:paraId="701E717A"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5AF4389A"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21</w:t>
            </w:r>
          </w:p>
        </w:tc>
        <w:tc>
          <w:tcPr>
            <w:tcW w:w="341" w:type="pct"/>
            <w:tcBorders>
              <w:top w:val="single" w:sz="8" w:space="0" w:color="000000"/>
              <w:left w:val="single" w:sz="8" w:space="0" w:color="000000"/>
              <w:bottom w:val="single" w:sz="4" w:space="0" w:color="auto"/>
              <w:right w:val="single" w:sz="8" w:space="0" w:color="000000"/>
            </w:tcBorders>
            <w:vAlign w:val="center"/>
          </w:tcPr>
          <w:p w14:paraId="662C44E2"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4B5B833E"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100,000</w:t>
            </w:r>
          </w:p>
        </w:tc>
        <w:tc>
          <w:tcPr>
            <w:tcW w:w="173" w:type="pct"/>
            <w:tcBorders>
              <w:top w:val="single" w:sz="8" w:space="0" w:color="000000"/>
              <w:left w:val="single" w:sz="8" w:space="0" w:color="000000"/>
              <w:bottom w:val="single" w:sz="4" w:space="0" w:color="auto"/>
              <w:right w:val="single" w:sz="8" w:space="0" w:color="000000"/>
            </w:tcBorders>
            <w:vAlign w:val="center"/>
          </w:tcPr>
          <w:p w14:paraId="10C6C601"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34A6DE18"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330</w:t>
            </w:r>
          </w:p>
        </w:tc>
        <w:tc>
          <w:tcPr>
            <w:tcW w:w="189" w:type="pct"/>
            <w:tcBorders>
              <w:top w:val="single" w:sz="8" w:space="0" w:color="000000"/>
              <w:left w:val="single" w:sz="8" w:space="0" w:color="000000"/>
              <w:bottom w:val="single" w:sz="4" w:space="0" w:color="auto"/>
              <w:right w:val="single" w:sz="8" w:space="0" w:color="000000"/>
            </w:tcBorders>
            <w:vAlign w:val="center"/>
          </w:tcPr>
          <w:p w14:paraId="00A30E5F"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p>
        </w:tc>
        <w:tc>
          <w:tcPr>
            <w:tcW w:w="341" w:type="pct"/>
            <w:tcBorders>
              <w:top w:val="single" w:sz="8" w:space="0" w:color="000000"/>
              <w:left w:val="single" w:sz="8" w:space="0" w:color="000000"/>
              <w:bottom w:val="single" w:sz="4" w:space="0" w:color="auto"/>
              <w:right w:val="single" w:sz="8" w:space="0" w:color="000000"/>
            </w:tcBorders>
            <w:vAlign w:val="center"/>
          </w:tcPr>
          <w:p w14:paraId="0A6B0937"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tc>
        <w:tc>
          <w:tcPr>
            <w:tcW w:w="253" w:type="pct"/>
            <w:tcBorders>
              <w:top w:val="single" w:sz="8" w:space="0" w:color="000000"/>
              <w:left w:val="single" w:sz="8" w:space="0" w:color="000000"/>
              <w:bottom w:val="single" w:sz="4" w:space="0" w:color="auto"/>
              <w:right w:val="single" w:sz="8" w:space="0" w:color="000000"/>
            </w:tcBorders>
            <w:vAlign w:val="center"/>
          </w:tcPr>
          <w:p w14:paraId="474D2706"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tc>
        <w:tc>
          <w:tcPr>
            <w:tcW w:w="253" w:type="pct"/>
            <w:tcBorders>
              <w:top w:val="single" w:sz="8" w:space="0" w:color="000000"/>
              <w:left w:val="single" w:sz="8" w:space="0" w:color="000000"/>
              <w:bottom w:val="single" w:sz="4" w:space="0" w:color="auto"/>
              <w:right w:val="single" w:sz="8" w:space="0" w:color="000000"/>
            </w:tcBorders>
            <w:vAlign w:val="center"/>
          </w:tcPr>
          <w:p w14:paraId="75DEDE51"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0203B660"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1,000</w:t>
            </w:r>
          </w:p>
        </w:tc>
        <w:tc>
          <w:tcPr>
            <w:tcW w:w="273" w:type="pct"/>
            <w:tcBorders>
              <w:top w:val="single" w:sz="8" w:space="0" w:color="000000"/>
              <w:left w:val="single" w:sz="8" w:space="0" w:color="000000"/>
              <w:bottom w:val="single" w:sz="4" w:space="0" w:color="auto"/>
              <w:right w:val="single" w:sz="8" w:space="0" w:color="000000"/>
            </w:tcBorders>
            <w:vAlign w:val="center"/>
          </w:tcPr>
          <w:p w14:paraId="6378388B"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161E2B21"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w:t>
            </w:r>
          </w:p>
        </w:tc>
      </w:tr>
      <w:tr w:rsidR="00731EF7" w:rsidRPr="00731EF7" w14:paraId="556644CA" w14:textId="77777777" w:rsidTr="00731EF7">
        <w:trPr>
          <w:trHeight w:val="450"/>
        </w:trPr>
        <w:tc>
          <w:tcPr>
            <w:tcW w:w="485" w:type="pct"/>
            <w:tcBorders>
              <w:top w:val="single" w:sz="8" w:space="0" w:color="000000"/>
              <w:left w:val="single" w:sz="8" w:space="0" w:color="000000"/>
              <w:bottom w:val="single" w:sz="4" w:space="0" w:color="auto"/>
              <w:right w:val="single" w:sz="8" w:space="0" w:color="000000"/>
            </w:tcBorders>
            <w:vAlign w:val="center"/>
          </w:tcPr>
          <w:p w14:paraId="4ABE9502"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0C675B46"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R-443A</w:t>
            </w:r>
          </w:p>
        </w:tc>
        <w:tc>
          <w:tcPr>
            <w:tcW w:w="792" w:type="pct"/>
            <w:tcBorders>
              <w:top w:val="single" w:sz="8" w:space="0" w:color="000000"/>
              <w:left w:val="single" w:sz="8" w:space="0" w:color="000000"/>
              <w:bottom w:val="single" w:sz="4" w:space="0" w:color="auto"/>
              <w:right w:val="single" w:sz="8" w:space="0" w:color="000000"/>
            </w:tcBorders>
            <w:vAlign w:val="center"/>
          </w:tcPr>
          <w:p w14:paraId="74255555"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574793F7"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roofErr w:type="spellStart"/>
            <w:r w:rsidRPr="00731EF7">
              <w:rPr>
                <w:rFonts w:ascii="Aptos" w:eastAsia="Times New Roman" w:hAnsi="Aptos" w:cs="Aptos Display"/>
                <w:kern w:val="2"/>
                <w:sz w:val="20"/>
                <w:szCs w:val="20"/>
                <w:u w:val="single"/>
                <w14:ligatures w14:val="standardContextual"/>
              </w:rPr>
              <w:t>zeotrope</w:t>
            </w:r>
            <w:proofErr w:type="spellEnd"/>
          </w:p>
        </w:tc>
        <w:tc>
          <w:tcPr>
            <w:tcW w:w="1444" w:type="pct"/>
            <w:tcBorders>
              <w:top w:val="single" w:sz="8" w:space="0" w:color="000000"/>
              <w:left w:val="single" w:sz="8" w:space="0" w:color="000000"/>
              <w:bottom w:val="single" w:sz="4" w:space="0" w:color="auto"/>
              <w:right w:val="single" w:sz="8" w:space="0" w:color="000000"/>
            </w:tcBorders>
            <w:vAlign w:val="center"/>
            <w:hideMark/>
          </w:tcPr>
          <w:p w14:paraId="70044EC2"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R-1270/290/600a</w:t>
            </w:r>
            <w:r w:rsidRPr="00731EF7">
              <w:rPr>
                <w:rFonts w:ascii="Aptos" w:eastAsia="Times New Roman" w:hAnsi="Aptos" w:cs="Aptos Display"/>
                <w:spacing w:val="29"/>
                <w:w w:val="102"/>
                <w:kern w:val="2"/>
                <w:sz w:val="20"/>
                <w:szCs w:val="20"/>
                <w:u w:val="single"/>
                <w14:ligatures w14:val="standardContextual"/>
              </w:rPr>
              <w:t xml:space="preserve"> </w:t>
            </w:r>
            <w:r w:rsidRPr="00731EF7">
              <w:rPr>
                <w:rFonts w:ascii="Aptos" w:eastAsia="Times New Roman" w:hAnsi="Aptos" w:cs="Aptos Display"/>
                <w:spacing w:val="-2"/>
                <w:kern w:val="2"/>
                <w:sz w:val="20"/>
                <w:szCs w:val="20"/>
                <w:u w:val="single"/>
                <w14:ligatures w14:val="standardContextual"/>
              </w:rPr>
              <w:t>(55.0/40.0/5.0)</w:t>
            </w:r>
          </w:p>
        </w:tc>
        <w:tc>
          <w:tcPr>
            <w:tcW w:w="219" w:type="pct"/>
            <w:tcBorders>
              <w:top w:val="single" w:sz="8" w:space="0" w:color="000000"/>
              <w:left w:val="single" w:sz="8" w:space="0" w:color="000000"/>
              <w:bottom w:val="single" w:sz="4" w:space="0" w:color="auto"/>
              <w:right w:val="single" w:sz="8" w:space="0" w:color="000000"/>
            </w:tcBorders>
            <w:vAlign w:val="center"/>
          </w:tcPr>
          <w:p w14:paraId="704E551F"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08246ECA"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4"/>
                <w:kern w:val="2"/>
                <w:sz w:val="20"/>
                <w:szCs w:val="20"/>
                <w:u w:val="single"/>
                <w14:ligatures w14:val="standardContextual"/>
              </w:rPr>
              <w:t>A</w:t>
            </w:r>
            <w:r w:rsidRPr="00731EF7">
              <w:rPr>
                <w:rFonts w:ascii="Aptos" w:eastAsia="Times New Roman" w:hAnsi="Aptos" w:cs="Aptos Display"/>
                <w:spacing w:val="-3"/>
                <w:kern w:val="2"/>
                <w:sz w:val="20"/>
                <w:szCs w:val="20"/>
                <w:u w:val="single"/>
                <w14:ligatures w14:val="standardContextual"/>
              </w:rPr>
              <w:t>3</w:t>
            </w:r>
          </w:p>
        </w:tc>
        <w:tc>
          <w:tcPr>
            <w:tcW w:w="238" w:type="pct"/>
            <w:tcBorders>
              <w:top w:val="single" w:sz="8" w:space="0" w:color="000000"/>
              <w:left w:val="single" w:sz="8" w:space="0" w:color="000000"/>
              <w:bottom w:val="single" w:sz="4" w:space="0" w:color="auto"/>
              <w:right w:val="single" w:sz="8" w:space="0" w:color="000000"/>
            </w:tcBorders>
            <w:vAlign w:val="center"/>
          </w:tcPr>
          <w:p w14:paraId="78BAFDD7"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38A925BB"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0.19</w:t>
            </w:r>
          </w:p>
        </w:tc>
        <w:tc>
          <w:tcPr>
            <w:tcW w:w="341" w:type="pct"/>
            <w:tcBorders>
              <w:top w:val="single" w:sz="8" w:space="0" w:color="000000"/>
              <w:left w:val="single" w:sz="8" w:space="0" w:color="000000"/>
              <w:bottom w:val="single" w:sz="4" w:space="0" w:color="auto"/>
              <w:right w:val="single" w:sz="8" w:space="0" w:color="000000"/>
            </w:tcBorders>
            <w:vAlign w:val="center"/>
          </w:tcPr>
          <w:p w14:paraId="4C193DE4"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7F682E30"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1,700</w:t>
            </w:r>
          </w:p>
        </w:tc>
        <w:tc>
          <w:tcPr>
            <w:tcW w:w="173" w:type="pct"/>
            <w:tcBorders>
              <w:top w:val="single" w:sz="8" w:space="0" w:color="000000"/>
              <w:left w:val="single" w:sz="8" w:space="0" w:color="000000"/>
              <w:bottom w:val="single" w:sz="4" w:space="0" w:color="auto"/>
              <w:right w:val="single" w:sz="8" w:space="0" w:color="000000"/>
            </w:tcBorders>
            <w:vAlign w:val="center"/>
          </w:tcPr>
          <w:p w14:paraId="5AC0E9E3"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35D98C72"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3.1</w:t>
            </w:r>
          </w:p>
        </w:tc>
        <w:tc>
          <w:tcPr>
            <w:tcW w:w="189" w:type="pct"/>
            <w:tcBorders>
              <w:top w:val="single" w:sz="8" w:space="0" w:color="000000"/>
              <w:left w:val="single" w:sz="8" w:space="0" w:color="000000"/>
              <w:bottom w:val="single" w:sz="4" w:space="0" w:color="auto"/>
              <w:right w:val="single" w:sz="8" w:space="0" w:color="000000"/>
            </w:tcBorders>
            <w:vAlign w:val="center"/>
            <w:hideMark/>
          </w:tcPr>
          <w:p w14:paraId="75EDC93A"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r w:rsidRPr="00731EF7">
              <w:rPr>
                <w:rFonts w:ascii="Times New Roman" w:eastAsia="Times New Roman" w:hAnsi="Times New Roman" w:cs="Aptos Display"/>
                <w:kern w:val="2"/>
                <w:sz w:val="20"/>
                <w:szCs w:val="20"/>
                <w:u w:val="single"/>
                <w14:ligatures w14:val="standardContextual"/>
              </w:rPr>
              <w:t>2.2</w:t>
            </w:r>
          </w:p>
        </w:tc>
        <w:tc>
          <w:tcPr>
            <w:tcW w:w="341" w:type="pct"/>
            <w:tcBorders>
              <w:top w:val="single" w:sz="8" w:space="0" w:color="000000"/>
              <w:left w:val="single" w:sz="8" w:space="0" w:color="000000"/>
              <w:bottom w:val="single" w:sz="4" w:space="0" w:color="auto"/>
              <w:right w:val="single" w:sz="8" w:space="0" w:color="000000"/>
            </w:tcBorders>
            <w:vAlign w:val="center"/>
            <w:hideMark/>
          </w:tcPr>
          <w:p w14:paraId="3E4DB1C7"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20,000</w:t>
            </w:r>
          </w:p>
        </w:tc>
        <w:tc>
          <w:tcPr>
            <w:tcW w:w="253" w:type="pct"/>
            <w:tcBorders>
              <w:top w:val="single" w:sz="8" w:space="0" w:color="000000"/>
              <w:left w:val="single" w:sz="8" w:space="0" w:color="000000"/>
              <w:bottom w:val="single" w:sz="4" w:space="0" w:color="auto"/>
              <w:right w:val="single" w:sz="8" w:space="0" w:color="000000"/>
            </w:tcBorders>
            <w:vAlign w:val="center"/>
            <w:hideMark/>
          </w:tcPr>
          <w:p w14:paraId="45A9F4F0"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35.6</w:t>
            </w:r>
          </w:p>
        </w:tc>
        <w:tc>
          <w:tcPr>
            <w:tcW w:w="253" w:type="pct"/>
            <w:tcBorders>
              <w:top w:val="single" w:sz="8" w:space="0" w:color="000000"/>
              <w:left w:val="single" w:sz="8" w:space="0" w:color="000000"/>
              <w:bottom w:val="single" w:sz="4" w:space="0" w:color="auto"/>
              <w:right w:val="single" w:sz="8" w:space="0" w:color="000000"/>
            </w:tcBorders>
            <w:vAlign w:val="center"/>
            <w:hideMark/>
          </w:tcPr>
          <w:p w14:paraId="24266645"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trike/>
                <w:spacing w:val="-2"/>
                <w:kern w:val="2"/>
                <w:sz w:val="20"/>
                <w:szCs w:val="20"/>
                <w:u w:val="single"/>
                <w14:ligatures w14:val="standardContextual"/>
              </w:rPr>
              <w:t>580</w:t>
            </w:r>
            <w:r w:rsidRPr="00731EF7">
              <w:rPr>
                <w:rFonts w:ascii="Aptos" w:eastAsia="Times New Roman" w:hAnsi="Aptos" w:cs="Aptos Display"/>
                <w:strike/>
                <w:spacing w:val="-2"/>
                <w:kern w:val="2"/>
                <w:sz w:val="20"/>
                <w:szCs w:val="20"/>
                <w:u w:val="single"/>
                <w14:ligatures w14:val="standardContextual"/>
              </w:rPr>
              <w:br/>
            </w:r>
            <w:r w:rsidRPr="00731EF7">
              <w:rPr>
                <w:rFonts w:ascii="Aptos" w:eastAsia="Times New Roman" w:hAnsi="Aptos" w:cs="Aptos Display"/>
                <w:spacing w:val="-2"/>
                <w:kern w:val="2"/>
                <w:sz w:val="20"/>
                <w:szCs w:val="20"/>
                <w:u w:val="single"/>
                <w14:ligatures w14:val="standardContextual"/>
              </w:rPr>
              <w:t>640</w:t>
            </w:r>
          </w:p>
        </w:tc>
        <w:tc>
          <w:tcPr>
            <w:tcW w:w="273" w:type="pct"/>
            <w:tcBorders>
              <w:top w:val="single" w:sz="8" w:space="0" w:color="000000"/>
              <w:left w:val="single" w:sz="8" w:space="0" w:color="000000"/>
              <w:bottom w:val="single" w:sz="4" w:space="0" w:color="auto"/>
              <w:right w:val="single" w:sz="8" w:space="0" w:color="000000"/>
            </w:tcBorders>
            <w:vAlign w:val="center"/>
          </w:tcPr>
          <w:p w14:paraId="702E18B0"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33761DE9"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w:t>
            </w:r>
          </w:p>
        </w:tc>
      </w:tr>
      <w:tr w:rsidR="00731EF7" w:rsidRPr="00731EF7" w14:paraId="47341F47" w14:textId="77777777" w:rsidTr="00731EF7">
        <w:trPr>
          <w:trHeight w:val="450"/>
        </w:trPr>
        <w:tc>
          <w:tcPr>
            <w:tcW w:w="485" w:type="pct"/>
            <w:tcBorders>
              <w:top w:val="single" w:sz="8" w:space="0" w:color="000000"/>
              <w:left w:val="single" w:sz="8" w:space="0" w:color="000000"/>
              <w:bottom w:val="single" w:sz="4" w:space="0" w:color="auto"/>
              <w:right w:val="single" w:sz="8" w:space="0" w:color="000000"/>
            </w:tcBorders>
            <w:vAlign w:val="center"/>
          </w:tcPr>
          <w:p w14:paraId="4F69EEB8"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2DF7F3EB"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R-444A</w:t>
            </w:r>
          </w:p>
        </w:tc>
        <w:tc>
          <w:tcPr>
            <w:tcW w:w="792" w:type="pct"/>
            <w:tcBorders>
              <w:top w:val="single" w:sz="8" w:space="0" w:color="000000"/>
              <w:left w:val="single" w:sz="8" w:space="0" w:color="000000"/>
              <w:bottom w:val="single" w:sz="4" w:space="0" w:color="auto"/>
              <w:right w:val="single" w:sz="8" w:space="0" w:color="000000"/>
            </w:tcBorders>
            <w:vAlign w:val="center"/>
          </w:tcPr>
          <w:p w14:paraId="1C554781"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0EA4DE22"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roofErr w:type="spellStart"/>
            <w:r w:rsidRPr="00731EF7">
              <w:rPr>
                <w:rFonts w:ascii="Aptos" w:eastAsia="Times New Roman" w:hAnsi="Aptos" w:cs="Aptos Display"/>
                <w:kern w:val="2"/>
                <w:sz w:val="20"/>
                <w:szCs w:val="20"/>
                <w:u w:val="single"/>
                <w14:ligatures w14:val="standardContextual"/>
              </w:rPr>
              <w:t>zeotrope</w:t>
            </w:r>
            <w:proofErr w:type="spellEnd"/>
          </w:p>
        </w:tc>
        <w:tc>
          <w:tcPr>
            <w:tcW w:w="1444" w:type="pct"/>
            <w:tcBorders>
              <w:top w:val="single" w:sz="8" w:space="0" w:color="000000"/>
              <w:left w:val="single" w:sz="8" w:space="0" w:color="000000"/>
              <w:bottom w:val="single" w:sz="4" w:space="0" w:color="auto"/>
              <w:right w:val="single" w:sz="8" w:space="0" w:color="000000"/>
            </w:tcBorders>
            <w:vAlign w:val="center"/>
            <w:hideMark/>
          </w:tcPr>
          <w:p w14:paraId="65EA6FA7"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R-32/152a/1234ze(E)</w:t>
            </w:r>
            <w:r w:rsidRPr="00731EF7">
              <w:rPr>
                <w:rFonts w:ascii="Aptos" w:eastAsia="Times New Roman" w:hAnsi="Aptos" w:cs="Aptos Display"/>
                <w:spacing w:val="30"/>
                <w:w w:val="102"/>
                <w:kern w:val="2"/>
                <w:sz w:val="20"/>
                <w:szCs w:val="20"/>
                <w:u w:val="single"/>
                <w14:ligatures w14:val="standardContextual"/>
              </w:rPr>
              <w:t xml:space="preserve"> </w:t>
            </w:r>
            <w:r w:rsidRPr="00731EF7">
              <w:rPr>
                <w:rFonts w:ascii="Aptos" w:eastAsia="Times New Roman" w:hAnsi="Aptos" w:cs="Aptos Display"/>
                <w:spacing w:val="-2"/>
                <w:kern w:val="2"/>
                <w:sz w:val="20"/>
                <w:szCs w:val="20"/>
                <w:u w:val="single"/>
                <w14:ligatures w14:val="standardContextual"/>
              </w:rPr>
              <w:t>(12.0/5.0/83.0)</w:t>
            </w:r>
          </w:p>
        </w:tc>
        <w:tc>
          <w:tcPr>
            <w:tcW w:w="219" w:type="pct"/>
            <w:tcBorders>
              <w:top w:val="single" w:sz="8" w:space="0" w:color="000000"/>
              <w:left w:val="single" w:sz="8" w:space="0" w:color="000000"/>
              <w:bottom w:val="single" w:sz="4" w:space="0" w:color="auto"/>
              <w:right w:val="single" w:sz="8" w:space="0" w:color="000000"/>
            </w:tcBorders>
            <w:vAlign w:val="center"/>
            <w:hideMark/>
          </w:tcPr>
          <w:p w14:paraId="6DCA476F"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trike/>
                <w:spacing w:val="-4"/>
                <w:kern w:val="2"/>
                <w:sz w:val="20"/>
                <w:szCs w:val="20"/>
                <w:u w:val="single"/>
                <w14:ligatures w14:val="standardContextual"/>
              </w:rPr>
              <w:t>A2</w:t>
            </w:r>
            <w:r w:rsidRPr="00731EF7">
              <w:rPr>
                <w:rFonts w:ascii="Aptos" w:eastAsia="Times New Roman" w:hAnsi="Aptos" w:cs="Aptos Display"/>
                <w:strike/>
                <w:spacing w:val="-4"/>
                <w:kern w:val="2"/>
                <w:sz w:val="20"/>
                <w:szCs w:val="20"/>
                <w:u w:val="single"/>
                <w:vertAlign w:val="superscript"/>
                <w14:ligatures w14:val="standardContextual"/>
              </w:rPr>
              <w:t xml:space="preserve">c </w:t>
            </w:r>
            <w:r w:rsidRPr="00731EF7">
              <w:rPr>
                <w:rFonts w:ascii="Aptos" w:eastAsia="Times New Roman" w:hAnsi="Aptos" w:cs="Aptos Display"/>
                <w:spacing w:val="-4"/>
                <w:kern w:val="2"/>
                <w:sz w:val="20"/>
                <w:szCs w:val="20"/>
                <w:u w:val="single"/>
                <w14:ligatures w14:val="standardContextual"/>
              </w:rPr>
              <w:t>A2L</w:t>
            </w:r>
          </w:p>
        </w:tc>
        <w:tc>
          <w:tcPr>
            <w:tcW w:w="238" w:type="pct"/>
            <w:tcBorders>
              <w:top w:val="single" w:sz="8" w:space="0" w:color="000000"/>
              <w:left w:val="single" w:sz="8" w:space="0" w:color="000000"/>
              <w:bottom w:val="single" w:sz="4" w:space="0" w:color="auto"/>
              <w:right w:val="single" w:sz="8" w:space="0" w:color="000000"/>
            </w:tcBorders>
            <w:vAlign w:val="center"/>
          </w:tcPr>
          <w:p w14:paraId="04237180"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5EC5FEDC"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5.1</w:t>
            </w:r>
          </w:p>
        </w:tc>
        <w:tc>
          <w:tcPr>
            <w:tcW w:w="341" w:type="pct"/>
            <w:tcBorders>
              <w:top w:val="single" w:sz="8" w:space="0" w:color="000000"/>
              <w:left w:val="single" w:sz="8" w:space="0" w:color="000000"/>
              <w:bottom w:val="single" w:sz="4" w:space="0" w:color="auto"/>
              <w:right w:val="single" w:sz="8" w:space="0" w:color="000000"/>
            </w:tcBorders>
            <w:vAlign w:val="center"/>
          </w:tcPr>
          <w:p w14:paraId="6CCF2313"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618171FB"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21,000</w:t>
            </w:r>
          </w:p>
        </w:tc>
        <w:tc>
          <w:tcPr>
            <w:tcW w:w="173" w:type="pct"/>
            <w:tcBorders>
              <w:top w:val="single" w:sz="8" w:space="0" w:color="000000"/>
              <w:left w:val="single" w:sz="8" w:space="0" w:color="000000"/>
              <w:bottom w:val="single" w:sz="4" w:space="0" w:color="auto"/>
              <w:right w:val="single" w:sz="8" w:space="0" w:color="000000"/>
            </w:tcBorders>
            <w:vAlign w:val="center"/>
          </w:tcPr>
          <w:p w14:paraId="3DFEA18B"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6C8838E5"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81</w:t>
            </w:r>
          </w:p>
        </w:tc>
        <w:tc>
          <w:tcPr>
            <w:tcW w:w="189" w:type="pct"/>
            <w:tcBorders>
              <w:top w:val="single" w:sz="8" w:space="0" w:color="000000"/>
              <w:left w:val="single" w:sz="8" w:space="0" w:color="000000"/>
              <w:bottom w:val="single" w:sz="4" w:space="0" w:color="auto"/>
              <w:right w:val="single" w:sz="8" w:space="0" w:color="000000"/>
            </w:tcBorders>
            <w:vAlign w:val="center"/>
            <w:hideMark/>
          </w:tcPr>
          <w:p w14:paraId="40FB9C82"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r w:rsidRPr="00731EF7">
              <w:rPr>
                <w:rFonts w:ascii="Times New Roman" w:eastAsia="Times New Roman" w:hAnsi="Times New Roman" w:cs="Aptos Display"/>
                <w:kern w:val="2"/>
                <w:sz w:val="20"/>
                <w:szCs w:val="20"/>
                <w:u w:val="single"/>
                <w14:ligatures w14:val="standardContextual"/>
              </w:rPr>
              <w:t>19.9</w:t>
            </w:r>
          </w:p>
        </w:tc>
        <w:tc>
          <w:tcPr>
            <w:tcW w:w="341" w:type="pct"/>
            <w:tcBorders>
              <w:top w:val="single" w:sz="8" w:space="0" w:color="000000"/>
              <w:left w:val="single" w:sz="8" w:space="0" w:color="000000"/>
              <w:bottom w:val="single" w:sz="4" w:space="0" w:color="auto"/>
              <w:right w:val="single" w:sz="8" w:space="0" w:color="000000"/>
            </w:tcBorders>
            <w:vAlign w:val="center"/>
            <w:hideMark/>
          </w:tcPr>
          <w:p w14:paraId="0FAFEFAF"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82,000</w:t>
            </w:r>
          </w:p>
        </w:tc>
        <w:tc>
          <w:tcPr>
            <w:tcW w:w="253" w:type="pct"/>
            <w:tcBorders>
              <w:top w:val="single" w:sz="8" w:space="0" w:color="000000"/>
              <w:left w:val="single" w:sz="8" w:space="0" w:color="000000"/>
              <w:bottom w:val="single" w:sz="4" w:space="0" w:color="auto"/>
              <w:right w:val="single" w:sz="8" w:space="0" w:color="000000"/>
            </w:tcBorders>
            <w:vAlign w:val="center"/>
            <w:hideMark/>
          </w:tcPr>
          <w:p w14:paraId="6B8AD8D9"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324.8</w:t>
            </w:r>
          </w:p>
        </w:tc>
        <w:tc>
          <w:tcPr>
            <w:tcW w:w="253" w:type="pct"/>
            <w:tcBorders>
              <w:top w:val="single" w:sz="8" w:space="0" w:color="000000"/>
              <w:left w:val="single" w:sz="8" w:space="0" w:color="000000"/>
              <w:bottom w:val="single" w:sz="4" w:space="0" w:color="auto"/>
              <w:right w:val="single" w:sz="8" w:space="0" w:color="000000"/>
            </w:tcBorders>
            <w:vAlign w:val="center"/>
          </w:tcPr>
          <w:p w14:paraId="48ADF996"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554CD9F7"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850</w:t>
            </w:r>
          </w:p>
        </w:tc>
        <w:tc>
          <w:tcPr>
            <w:tcW w:w="273" w:type="pct"/>
            <w:tcBorders>
              <w:top w:val="single" w:sz="8" w:space="0" w:color="000000"/>
              <w:left w:val="single" w:sz="8" w:space="0" w:color="000000"/>
              <w:bottom w:val="single" w:sz="4" w:space="0" w:color="auto"/>
              <w:right w:val="single" w:sz="8" w:space="0" w:color="000000"/>
            </w:tcBorders>
            <w:vAlign w:val="center"/>
          </w:tcPr>
          <w:p w14:paraId="0052B6D8"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003D3558"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w:t>
            </w:r>
          </w:p>
        </w:tc>
      </w:tr>
      <w:tr w:rsidR="00731EF7" w:rsidRPr="00731EF7" w14:paraId="3D433177" w14:textId="77777777" w:rsidTr="00731EF7">
        <w:trPr>
          <w:trHeight w:val="450"/>
        </w:trPr>
        <w:tc>
          <w:tcPr>
            <w:tcW w:w="485" w:type="pct"/>
            <w:tcBorders>
              <w:top w:val="single" w:sz="8" w:space="0" w:color="000000"/>
              <w:left w:val="single" w:sz="8" w:space="0" w:color="000000"/>
              <w:bottom w:val="single" w:sz="4" w:space="0" w:color="auto"/>
              <w:right w:val="single" w:sz="8" w:space="0" w:color="000000"/>
            </w:tcBorders>
            <w:vAlign w:val="center"/>
          </w:tcPr>
          <w:p w14:paraId="35A0B262"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70E83862"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R-444B</w:t>
            </w:r>
          </w:p>
        </w:tc>
        <w:tc>
          <w:tcPr>
            <w:tcW w:w="792" w:type="pct"/>
            <w:tcBorders>
              <w:top w:val="single" w:sz="8" w:space="0" w:color="000000"/>
              <w:left w:val="single" w:sz="8" w:space="0" w:color="000000"/>
              <w:bottom w:val="single" w:sz="4" w:space="0" w:color="auto"/>
              <w:right w:val="single" w:sz="8" w:space="0" w:color="000000"/>
            </w:tcBorders>
            <w:vAlign w:val="center"/>
          </w:tcPr>
          <w:p w14:paraId="17C7FF31"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6E95AA61"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roofErr w:type="spellStart"/>
            <w:r w:rsidRPr="00731EF7">
              <w:rPr>
                <w:rFonts w:ascii="Aptos" w:eastAsia="Times New Roman" w:hAnsi="Aptos" w:cs="Aptos Display"/>
                <w:kern w:val="2"/>
                <w:sz w:val="20"/>
                <w:szCs w:val="20"/>
                <w:u w:val="single"/>
                <w14:ligatures w14:val="standardContextual"/>
              </w:rPr>
              <w:t>zeotrope</w:t>
            </w:r>
            <w:proofErr w:type="spellEnd"/>
          </w:p>
        </w:tc>
        <w:tc>
          <w:tcPr>
            <w:tcW w:w="1444" w:type="pct"/>
            <w:tcBorders>
              <w:top w:val="single" w:sz="8" w:space="0" w:color="000000"/>
              <w:left w:val="single" w:sz="8" w:space="0" w:color="000000"/>
              <w:bottom w:val="single" w:sz="4" w:space="0" w:color="auto"/>
              <w:right w:val="single" w:sz="8" w:space="0" w:color="000000"/>
            </w:tcBorders>
            <w:vAlign w:val="center"/>
            <w:hideMark/>
          </w:tcPr>
          <w:p w14:paraId="7EB63230"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R-32/152a/1234ze(E)</w:t>
            </w:r>
            <w:r w:rsidRPr="00731EF7">
              <w:rPr>
                <w:rFonts w:ascii="Aptos" w:eastAsia="Times New Roman" w:hAnsi="Aptos" w:cs="Aptos Display"/>
                <w:spacing w:val="30"/>
                <w:w w:val="102"/>
                <w:kern w:val="2"/>
                <w:sz w:val="20"/>
                <w:szCs w:val="20"/>
                <w:u w:val="single"/>
                <w14:ligatures w14:val="standardContextual"/>
              </w:rPr>
              <w:t xml:space="preserve"> </w:t>
            </w:r>
            <w:r w:rsidRPr="00731EF7">
              <w:rPr>
                <w:rFonts w:ascii="Aptos" w:eastAsia="Times New Roman" w:hAnsi="Aptos" w:cs="Aptos Display"/>
                <w:spacing w:val="-2"/>
                <w:kern w:val="2"/>
                <w:sz w:val="20"/>
                <w:szCs w:val="20"/>
                <w:u w:val="single"/>
                <w14:ligatures w14:val="standardContextual"/>
              </w:rPr>
              <w:t>(41.5/10.0/48.5)</w:t>
            </w:r>
          </w:p>
        </w:tc>
        <w:tc>
          <w:tcPr>
            <w:tcW w:w="219" w:type="pct"/>
            <w:tcBorders>
              <w:top w:val="single" w:sz="8" w:space="0" w:color="000000"/>
              <w:left w:val="single" w:sz="8" w:space="0" w:color="000000"/>
              <w:bottom w:val="single" w:sz="4" w:space="0" w:color="auto"/>
              <w:right w:val="single" w:sz="8" w:space="0" w:color="000000"/>
            </w:tcBorders>
            <w:vAlign w:val="center"/>
            <w:hideMark/>
          </w:tcPr>
          <w:p w14:paraId="2EB04B75"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trike/>
                <w:spacing w:val="-4"/>
                <w:kern w:val="2"/>
                <w:sz w:val="20"/>
                <w:szCs w:val="20"/>
                <w:u w:val="single"/>
                <w14:ligatures w14:val="standardContextual"/>
              </w:rPr>
              <w:t>A2</w:t>
            </w:r>
            <w:r w:rsidRPr="00731EF7">
              <w:rPr>
                <w:rFonts w:ascii="Aptos" w:eastAsia="Times New Roman" w:hAnsi="Aptos" w:cs="Aptos Display"/>
                <w:strike/>
                <w:spacing w:val="-4"/>
                <w:kern w:val="2"/>
                <w:sz w:val="20"/>
                <w:szCs w:val="20"/>
                <w:u w:val="single"/>
                <w:vertAlign w:val="superscript"/>
                <w14:ligatures w14:val="standardContextual"/>
              </w:rPr>
              <w:t xml:space="preserve">c </w:t>
            </w:r>
            <w:r w:rsidRPr="00731EF7">
              <w:rPr>
                <w:rFonts w:ascii="Aptos" w:eastAsia="Times New Roman" w:hAnsi="Aptos" w:cs="Aptos Display"/>
                <w:spacing w:val="-4"/>
                <w:kern w:val="2"/>
                <w:sz w:val="20"/>
                <w:szCs w:val="20"/>
                <w:u w:val="single"/>
                <w14:ligatures w14:val="standardContextual"/>
              </w:rPr>
              <w:t>A2L</w:t>
            </w:r>
          </w:p>
        </w:tc>
        <w:tc>
          <w:tcPr>
            <w:tcW w:w="238" w:type="pct"/>
            <w:tcBorders>
              <w:top w:val="single" w:sz="8" w:space="0" w:color="000000"/>
              <w:left w:val="single" w:sz="8" w:space="0" w:color="000000"/>
              <w:bottom w:val="single" w:sz="4" w:space="0" w:color="auto"/>
              <w:right w:val="single" w:sz="8" w:space="0" w:color="000000"/>
            </w:tcBorders>
            <w:vAlign w:val="center"/>
          </w:tcPr>
          <w:p w14:paraId="3C4B9043"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39EA1C21"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4.3</w:t>
            </w:r>
          </w:p>
        </w:tc>
        <w:tc>
          <w:tcPr>
            <w:tcW w:w="341" w:type="pct"/>
            <w:tcBorders>
              <w:top w:val="single" w:sz="8" w:space="0" w:color="000000"/>
              <w:left w:val="single" w:sz="8" w:space="0" w:color="000000"/>
              <w:bottom w:val="single" w:sz="4" w:space="0" w:color="auto"/>
              <w:right w:val="single" w:sz="8" w:space="0" w:color="000000"/>
            </w:tcBorders>
            <w:vAlign w:val="center"/>
          </w:tcPr>
          <w:p w14:paraId="6545E3E5"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4544B417"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23,000</w:t>
            </w:r>
          </w:p>
        </w:tc>
        <w:tc>
          <w:tcPr>
            <w:tcW w:w="173" w:type="pct"/>
            <w:tcBorders>
              <w:top w:val="single" w:sz="8" w:space="0" w:color="000000"/>
              <w:left w:val="single" w:sz="8" w:space="0" w:color="000000"/>
              <w:bottom w:val="single" w:sz="4" w:space="0" w:color="auto"/>
              <w:right w:val="single" w:sz="8" w:space="0" w:color="000000"/>
            </w:tcBorders>
            <w:vAlign w:val="center"/>
          </w:tcPr>
          <w:p w14:paraId="77BD9F68"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40995CCE"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69</w:t>
            </w:r>
          </w:p>
        </w:tc>
        <w:tc>
          <w:tcPr>
            <w:tcW w:w="189" w:type="pct"/>
            <w:tcBorders>
              <w:top w:val="single" w:sz="8" w:space="0" w:color="000000"/>
              <w:left w:val="single" w:sz="8" w:space="0" w:color="000000"/>
              <w:bottom w:val="single" w:sz="4" w:space="0" w:color="auto"/>
              <w:right w:val="single" w:sz="8" w:space="0" w:color="000000"/>
            </w:tcBorders>
            <w:vAlign w:val="center"/>
            <w:hideMark/>
          </w:tcPr>
          <w:p w14:paraId="568A26C6"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r w:rsidRPr="00731EF7">
              <w:rPr>
                <w:rFonts w:ascii="Times New Roman" w:eastAsia="Times New Roman" w:hAnsi="Times New Roman" w:cs="Aptos Display"/>
                <w:kern w:val="2"/>
                <w:sz w:val="20"/>
                <w:szCs w:val="20"/>
                <w:u w:val="single"/>
                <w14:ligatures w14:val="standardContextual"/>
              </w:rPr>
              <w:t>17.3</w:t>
            </w:r>
          </w:p>
        </w:tc>
        <w:tc>
          <w:tcPr>
            <w:tcW w:w="341" w:type="pct"/>
            <w:tcBorders>
              <w:top w:val="single" w:sz="8" w:space="0" w:color="000000"/>
              <w:left w:val="single" w:sz="8" w:space="0" w:color="000000"/>
              <w:bottom w:val="single" w:sz="4" w:space="0" w:color="auto"/>
              <w:right w:val="single" w:sz="8" w:space="0" w:color="000000"/>
            </w:tcBorders>
            <w:vAlign w:val="center"/>
            <w:hideMark/>
          </w:tcPr>
          <w:p w14:paraId="0CFE4EE7"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93,000</w:t>
            </w:r>
          </w:p>
        </w:tc>
        <w:tc>
          <w:tcPr>
            <w:tcW w:w="253" w:type="pct"/>
            <w:tcBorders>
              <w:top w:val="single" w:sz="8" w:space="0" w:color="000000"/>
              <w:left w:val="single" w:sz="8" w:space="0" w:color="000000"/>
              <w:bottom w:val="single" w:sz="4" w:space="0" w:color="auto"/>
              <w:right w:val="single" w:sz="8" w:space="0" w:color="000000"/>
            </w:tcBorders>
            <w:vAlign w:val="center"/>
            <w:hideMark/>
          </w:tcPr>
          <w:p w14:paraId="1325A6A6"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277.3</w:t>
            </w:r>
          </w:p>
        </w:tc>
        <w:tc>
          <w:tcPr>
            <w:tcW w:w="253" w:type="pct"/>
            <w:tcBorders>
              <w:top w:val="single" w:sz="8" w:space="0" w:color="000000"/>
              <w:left w:val="single" w:sz="8" w:space="0" w:color="000000"/>
              <w:bottom w:val="single" w:sz="4" w:space="0" w:color="auto"/>
              <w:right w:val="single" w:sz="8" w:space="0" w:color="000000"/>
            </w:tcBorders>
            <w:vAlign w:val="center"/>
            <w:hideMark/>
          </w:tcPr>
          <w:p w14:paraId="2676E0A9"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trike/>
                <w:spacing w:val="-2"/>
                <w:kern w:val="2"/>
                <w:sz w:val="20"/>
                <w:szCs w:val="20"/>
                <w:u w:val="single"/>
                <w14:ligatures w14:val="standardContextual"/>
              </w:rPr>
              <w:t>890</w:t>
            </w:r>
            <w:r w:rsidRPr="00731EF7">
              <w:rPr>
                <w:rFonts w:ascii="Aptos" w:eastAsia="Times New Roman" w:hAnsi="Aptos" w:cs="Aptos Display"/>
                <w:strike/>
                <w:spacing w:val="-2"/>
                <w:kern w:val="2"/>
                <w:sz w:val="20"/>
                <w:szCs w:val="20"/>
                <w:u w:val="single"/>
                <w14:ligatures w14:val="standardContextual"/>
              </w:rPr>
              <w:br/>
            </w:r>
            <w:r w:rsidRPr="00731EF7">
              <w:rPr>
                <w:rFonts w:ascii="Aptos" w:eastAsia="Times New Roman" w:hAnsi="Aptos" w:cs="Aptos Display"/>
                <w:spacing w:val="-2"/>
                <w:kern w:val="2"/>
                <w:sz w:val="20"/>
                <w:szCs w:val="20"/>
                <w:u w:val="single"/>
                <w14:ligatures w14:val="standardContextual"/>
              </w:rPr>
              <w:t>930</w:t>
            </w:r>
          </w:p>
        </w:tc>
        <w:tc>
          <w:tcPr>
            <w:tcW w:w="273" w:type="pct"/>
            <w:tcBorders>
              <w:top w:val="single" w:sz="8" w:space="0" w:color="000000"/>
              <w:left w:val="single" w:sz="8" w:space="0" w:color="000000"/>
              <w:bottom w:val="single" w:sz="4" w:space="0" w:color="auto"/>
              <w:right w:val="single" w:sz="8" w:space="0" w:color="000000"/>
            </w:tcBorders>
            <w:vAlign w:val="center"/>
          </w:tcPr>
          <w:p w14:paraId="39956945"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33F4468C"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w:t>
            </w:r>
          </w:p>
        </w:tc>
      </w:tr>
      <w:tr w:rsidR="00731EF7" w:rsidRPr="00731EF7" w14:paraId="620902B7" w14:textId="77777777" w:rsidTr="00731EF7">
        <w:trPr>
          <w:trHeight w:val="450"/>
        </w:trPr>
        <w:tc>
          <w:tcPr>
            <w:tcW w:w="485" w:type="pct"/>
            <w:tcBorders>
              <w:top w:val="single" w:sz="8" w:space="0" w:color="000000"/>
              <w:left w:val="single" w:sz="8" w:space="0" w:color="000000"/>
              <w:bottom w:val="single" w:sz="4" w:space="0" w:color="auto"/>
              <w:right w:val="single" w:sz="8" w:space="0" w:color="000000"/>
            </w:tcBorders>
            <w:vAlign w:val="center"/>
          </w:tcPr>
          <w:p w14:paraId="55CD7C71"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472BEF90"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R-445A</w:t>
            </w:r>
          </w:p>
        </w:tc>
        <w:tc>
          <w:tcPr>
            <w:tcW w:w="792" w:type="pct"/>
            <w:tcBorders>
              <w:top w:val="single" w:sz="8" w:space="0" w:color="000000"/>
              <w:left w:val="single" w:sz="8" w:space="0" w:color="000000"/>
              <w:bottom w:val="single" w:sz="4" w:space="0" w:color="auto"/>
              <w:right w:val="single" w:sz="8" w:space="0" w:color="000000"/>
            </w:tcBorders>
            <w:vAlign w:val="center"/>
          </w:tcPr>
          <w:p w14:paraId="7B925275"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377248F7"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roofErr w:type="spellStart"/>
            <w:r w:rsidRPr="00731EF7">
              <w:rPr>
                <w:rFonts w:ascii="Aptos" w:eastAsia="Times New Roman" w:hAnsi="Aptos" w:cs="Aptos Display"/>
                <w:kern w:val="2"/>
                <w:sz w:val="20"/>
                <w:szCs w:val="20"/>
                <w:u w:val="single"/>
                <w14:ligatures w14:val="standardContextual"/>
              </w:rPr>
              <w:t>zeotrope</w:t>
            </w:r>
            <w:proofErr w:type="spellEnd"/>
          </w:p>
        </w:tc>
        <w:tc>
          <w:tcPr>
            <w:tcW w:w="1444" w:type="pct"/>
            <w:tcBorders>
              <w:top w:val="single" w:sz="8" w:space="0" w:color="000000"/>
              <w:left w:val="single" w:sz="8" w:space="0" w:color="000000"/>
              <w:bottom w:val="single" w:sz="4" w:space="0" w:color="auto"/>
              <w:right w:val="single" w:sz="8" w:space="0" w:color="000000"/>
            </w:tcBorders>
            <w:vAlign w:val="center"/>
            <w:hideMark/>
          </w:tcPr>
          <w:p w14:paraId="36660C50"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R-744/134a/1234ze(E)</w:t>
            </w:r>
            <w:r w:rsidRPr="00731EF7">
              <w:rPr>
                <w:rFonts w:ascii="Aptos" w:eastAsia="Times New Roman" w:hAnsi="Aptos" w:cs="Aptos Display"/>
                <w:spacing w:val="29"/>
                <w:w w:val="102"/>
                <w:kern w:val="2"/>
                <w:sz w:val="20"/>
                <w:szCs w:val="20"/>
                <w:u w:val="single"/>
                <w14:ligatures w14:val="standardContextual"/>
              </w:rPr>
              <w:t xml:space="preserve"> </w:t>
            </w:r>
            <w:r w:rsidRPr="00731EF7">
              <w:rPr>
                <w:rFonts w:ascii="Aptos" w:eastAsia="Times New Roman" w:hAnsi="Aptos" w:cs="Aptos Display"/>
                <w:spacing w:val="-1"/>
                <w:kern w:val="2"/>
                <w:sz w:val="20"/>
                <w:szCs w:val="20"/>
                <w:u w:val="single"/>
                <w14:ligatures w14:val="standardContextual"/>
              </w:rPr>
              <w:t>(6.0/9.0/85.0)</w:t>
            </w:r>
          </w:p>
        </w:tc>
        <w:tc>
          <w:tcPr>
            <w:tcW w:w="219" w:type="pct"/>
            <w:tcBorders>
              <w:top w:val="single" w:sz="8" w:space="0" w:color="000000"/>
              <w:left w:val="single" w:sz="8" w:space="0" w:color="000000"/>
              <w:bottom w:val="single" w:sz="4" w:space="0" w:color="auto"/>
              <w:right w:val="single" w:sz="8" w:space="0" w:color="000000"/>
            </w:tcBorders>
            <w:vAlign w:val="center"/>
            <w:hideMark/>
          </w:tcPr>
          <w:p w14:paraId="03F33813"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trike/>
                <w:spacing w:val="-4"/>
                <w:kern w:val="2"/>
                <w:sz w:val="20"/>
                <w:szCs w:val="20"/>
                <w:u w:val="single"/>
                <w14:ligatures w14:val="standardContextual"/>
              </w:rPr>
              <w:t>A2</w:t>
            </w:r>
            <w:r w:rsidRPr="00731EF7">
              <w:rPr>
                <w:rFonts w:ascii="Aptos" w:eastAsia="Times New Roman" w:hAnsi="Aptos" w:cs="Aptos Display"/>
                <w:strike/>
                <w:spacing w:val="-4"/>
                <w:kern w:val="2"/>
                <w:sz w:val="20"/>
                <w:szCs w:val="20"/>
                <w:u w:val="single"/>
                <w:vertAlign w:val="superscript"/>
                <w14:ligatures w14:val="standardContextual"/>
              </w:rPr>
              <w:t xml:space="preserve">c </w:t>
            </w:r>
            <w:r w:rsidRPr="00731EF7">
              <w:rPr>
                <w:rFonts w:ascii="Aptos" w:eastAsia="Times New Roman" w:hAnsi="Aptos" w:cs="Aptos Display"/>
                <w:spacing w:val="-4"/>
                <w:kern w:val="2"/>
                <w:sz w:val="20"/>
                <w:szCs w:val="20"/>
                <w:u w:val="single"/>
                <w14:ligatures w14:val="standardContextual"/>
              </w:rPr>
              <w:t>A2L</w:t>
            </w:r>
          </w:p>
        </w:tc>
        <w:tc>
          <w:tcPr>
            <w:tcW w:w="238" w:type="pct"/>
            <w:tcBorders>
              <w:top w:val="single" w:sz="8" w:space="0" w:color="000000"/>
              <w:left w:val="single" w:sz="8" w:space="0" w:color="000000"/>
              <w:bottom w:val="single" w:sz="4" w:space="0" w:color="auto"/>
              <w:right w:val="single" w:sz="8" w:space="0" w:color="000000"/>
            </w:tcBorders>
            <w:vAlign w:val="center"/>
          </w:tcPr>
          <w:p w14:paraId="24BAF0AB"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32AF99B4"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4.2</w:t>
            </w:r>
          </w:p>
        </w:tc>
        <w:tc>
          <w:tcPr>
            <w:tcW w:w="341" w:type="pct"/>
            <w:tcBorders>
              <w:top w:val="single" w:sz="8" w:space="0" w:color="000000"/>
              <w:left w:val="single" w:sz="8" w:space="0" w:color="000000"/>
              <w:bottom w:val="single" w:sz="4" w:space="0" w:color="auto"/>
              <w:right w:val="single" w:sz="8" w:space="0" w:color="000000"/>
            </w:tcBorders>
            <w:vAlign w:val="center"/>
          </w:tcPr>
          <w:p w14:paraId="15A8501B"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7515DABF"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16,000</w:t>
            </w:r>
          </w:p>
        </w:tc>
        <w:tc>
          <w:tcPr>
            <w:tcW w:w="173" w:type="pct"/>
            <w:tcBorders>
              <w:top w:val="single" w:sz="8" w:space="0" w:color="000000"/>
              <w:left w:val="single" w:sz="8" w:space="0" w:color="000000"/>
              <w:bottom w:val="single" w:sz="4" w:space="0" w:color="auto"/>
              <w:right w:val="single" w:sz="8" w:space="0" w:color="000000"/>
            </w:tcBorders>
            <w:vAlign w:val="center"/>
          </w:tcPr>
          <w:p w14:paraId="6275C167"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5A897B89"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67</w:t>
            </w:r>
          </w:p>
        </w:tc>
        <w:tc>
          <w:tcPr>
            <w:tcW w:w="189" w:type="pct"/>
            <w:tcBorders>
              <w:top w:val="single" w:sz="8" w:space="0" w:color="000000"/>
              <w:left w:val="single" w:sz="8" w:space="0" w:color="000000"/>
              <w:bottom w:val="single" w:sz="4" w:space="0" w:color="auto"/>
              <w:right w:val="single" w:sz="8" w:space="0" w:color="000000"/>
            </w:tcBorders>
            <w:vAlign w:val="center"/>
            <w:hideMark/>
          </w:tcPr>
          <w:p w14:paraId="67551EEB"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r w:rsidRPr="00731EF7">
              <w:rPr>
                <w:rFonts w:ascii="Times New Roman" w:eastAsia="Times New Roman" w:hAnsi="Times New Roman" w:cs="Aptos Display"/>
                <w:kern w:val="2"/>
                <w:sz w:val="20"/>
                <w:szCs w:val="20"/>
                <w:u w:val="single"/>
                <w14:ligatures w14:val="standardContextual"/>
              </w:rPr>
              <w:t>2.7</w:t>
            </w:r>
          </w:p>
        </w:tc>
        <w:tc>
          <w:tcPr>
            <w:tcW w:w="341" w:type="pct"/>
            <w:tcBorders>
              <w:top w:val="single" w:sz="8" w:space="0" w:color="000000"/>
              <w:left w:val="single" w:sz="8" w:space="0" w:color="000000"/>
              <w:bottom w:val="single" w:sz="4" w:space="0" w:color="auto"/>
              <w:right w:val="single" w:sz="8" w:space="0" w:color="000000"/>
            </w:tcBorders>
            <w:vAlign w:val="center"/>
            <w:hideMark/>
          </w:tcPr>
          <w:p w14:paraId="479009A4"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63,000</w:t>
            </w:r>
          </w:p>
        </w:tc>
        <w:tc>
          <w:tcPr>
            <w:tcW w:w="253" w:type="pct"/>
            <w:tcBorders>
              <w:top w:val="single" w:sz="8" w:space="0" w:color="000000"/>
              <w:left w:val="single" w:sz="8" w:space="0" w:color="000000"/>
              <w:bottom w:val="single" w:sz="4" w:space="0" w:color="auto"/>
              <w:right w:val="single" w:sz="8" w:space="0" w:color="000000"/>
            </w:tcBorders>
            <w:vAlign w:val="center"/>
            <w:hideMark/>
          </w:tcPr>
          <w:p w14:paraId="7BCEC479"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347.4</w:t>
            </w:r>
          </w:p>
        </w:tc>
        <w:tc>
          <w:tcPr>
            <w:tcW w:w="253" w:type="pct"/>
            <w:tcBorders>
              <w:top w:val="single" w:sz="8" w:space="0" w:color="000000"/>
              <w:left w:val="single" w:sz="8" w:space="0" w:color="000000"/>
              <w:bottom w:val="single" w:sz="4" w:space="0" w:color="auto"/>
              <w:right w:val="single" w:sz="8" w:space="0" w:color="000000"/>
            </w:tcBorders>
            <w:vAlign w:val="center"/>
          </w:tcPr>
          <w:p w14:paraId="46544560"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29F6519D"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930</w:t>
            </w:r>
          </w:p>
        </w:tc>
        <w:tc>
          <w:tcPr>
            <w:tcW w:w="273" w:type="pct"/>
            <w:tcBorders>
              <w:top w:val="single" w:sz="8" w:space="0" w:color="000000"/>
              <w:left w:val="single" w:sz="8" w:space="0" w:color="000000"/>
              <w:bottom w:val="single" w:sz="4" w:space="0" w:color="auto"/>
              <w:right w:val="single" w:sz="8" w:space="0" w:color="000000"/>
            </w:tcBorders>
            <w:vAlign w:val="center"/>
          </w:tcPr>
          <w:p w14:paraId="69A5B06D"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146E2EE0"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w:t>
            </w:r>
          </w:p>
        </w:tc>
      </w:tr>
      <w:tr w:rsidR="00731EF7" w:rsidRPr="00731EF7" w14:paraId="500FB441" w14:textId="77777777" w:rsidTr="00731EF7">
        <w:trPr>
          <w:trHeight w:val="450"/>
        </w:trPr>
        <w:tc>
          <w:tcPr>
            <w:tcW w:w="485" w:type="pct"/>
            <w:tcBorders>
              <w:top w:val="single" w:sz="8" w:space="0" w:color="000000"/>
              <w:left w:val="single" w:sz="8" w:space="0" w:color="000000"/>
              <w:bottom w:val="single" w:sz="4" w:space="0" w:color="auto"/>
              <w:right w:val="single" w:sz="8" w:space="0" w:color="000000"/>
            </w:tcBorders>
            <w:vAlign w:val="center"/>
          </w:tcPr>
          <w:p w14:paraId="0EBA214B"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159BE28F"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R-446A</w:t>
            </w:r>
          </w:p>
        </w:tc>
        <w:tc>
          <w:tcPr>
            <w:tcW w:w="792" w:type="pct"/>
            <w:tcBorders>
              <w:top w:val="single" w:sz="8" w:space="0" w:color="000000"/>
              <w:left w:val="single" w:sz="8" w:space="0" w:color="000000"/>
              <w:bottom w:val="single" w:sz="4" w:space="0" w:color="auto"/>
              <w:right w:val="single" w:sz="8" w:space="0" w:color="000000"/>
            </w:tcBorders>
            <w:vAlign w:val="center"/>
          </w:tcPr>
          <w:p w14:paraId="184F5727"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36CF266B"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roofErr w:type="spellStart"/>
            <w:r w:rsidRPr="00731EF7">
              <w:rPr>
                <w:rFonts w:ascii="Aptos" w:eastAsia="Times New Roman" w:hAnsi="Aptos" w:cs="Aptos Display"/>
                <w:kern w:val="2"/>
                <w:sz w:val="20"/>
                <w:szCs w:val="20"/>
                <w:u w:val="single"/>
                <w14:ligatures w14:val="standardContextual"/>
              </w:rPr>
              <w:t>zeotrope</w:t>
            </w:r>
            <w:proofErr w:type="spellEnd"/>
          </w:p>
        </w:tc>
        <w:tc>
          <w:tcPr>
            <w:tcW w:w="1444" w:type="pct"/>
            <w:tcBorders>
              <w:top w:val="single" w:sz="8" w:space="0" w:color="000000"/>
              <w:left w:val="single" w:sz="8" w:space="0" w:color="000000"/>
              <w:bottom w:val="single" w:sz="4" w:space="0" w:color="auto"/>
              <w:right w:val="single" w:sz="8" w:space="0" w:color="000000"/>
            </w:tcBorders>
            <w:vAlign w:val="center"/>
            <w:hideMark/>
          </w:tcPr>
          <w:p w14:paraId="4401BA00"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R-32/1234ze(E)/600</w:t>
            </w:r>
            <w:r w:rsidRPr="00731EF7">
              <w:rPr>
                <w:rFonts w:ascii="Aptos" w:eastAsia="Times New Roman" w:hAnsi="Aptos" w:cs="Aptos Display"/>
                <w:spacing w:val="35"/>
                <w:w w:val="102"/>
                <w:kern w:val="2"/>
                <w:sz w:val="20"/>
                <w:szCs w:val="20"/>
                <w:u w:val="single"/>
                <w14:ligatures w14:val="standardContextual"/>
              </w:rPr>
              <w:t xml:space="preserve"> </w:t>
            </w:r>
            <w:r w:rsidRPr="00731EF7">
              <w:rPr>
                <w:rFonts w:ascii="Aptos" w:eastAsia="Times New Roman" w:hAnsi="Aptos" w:cs="Aptos Display"/>
                <w:spacing w:val="-2"/>
                <w:kern w:val="2"/>
                <w:sz w:val="20"/>
                <w:szCs w:val="20"/>
                <w:u w:val="single"/>
                <w14:ligatures w14:val="standardContextual"/>
              </w:rPr>
              <w:t>(68.0/29.0/3.0)</w:t>
            </w:r>
          </w:p>
        </w:tc>
        <w:tc>
          <w:tcPr>
            <w:tcW w:w="219" w:type="pct"/>
            <w:tcBorders>
              <w:top w:val="single" w:sz="8" w:space="0" w:color="000000"/>
              <w:left w:val="single" w:sz="8" w:space="0" w:color="000000"/>
              <w:bottom w:val="single" w:sz="4" w:space="0" w:color="auto"/>
              <w:right w:val="single" w:sz="8" w:space="0" w:color="000000"/>
            </w:tcBorders>
            <w:vAlign w:val="center"/>
            <w:hideMark/>
          </w:tcPr>
          <w:p w14:paraId="114977C1"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trike/>
                <w:spacing w:val="-4"/>
                <w:kern w:val="2"/>
                <w:sz w:val="20"/>
                <w:szCs w:val="20"/>
                <w:u w:val="single"/>
                <w14:ligatures w14:val="standardContextual"/>
              </w:rPr>
              <w:t>A2</w:t>
            </w:r>
            <w:r w:rsidRPr="00731EF7">
              <w:rPr>
                <w:rFonts w:ascii="Aptos" w:eastAsia="Times New Roman" w:hAnsi="Aptos" w:cs="Aptos Display"/>
                <w:strike/>
                <w:spacing w:val="-4"/>
                <w:kern w:val="2"/>
                <w:sz w:val="20"/>
                <w:szCs w:val="20"/>
                <w:u w:val="single"/>
                <w:vertAlign w:val="superscript"/>
                <w14:ligatures w14:val="standardContextual"/>
              </w:rPr>
              <w:t xml:space="preserve">c </w:t>
            </w:r>
            <w:r w:rsidRPr="00731EF7">
              <w:rPr>
                <w:rFonts w:ascii="Aptos" w:eastAsia="Times New Roman" w:hAnsi="Aptos" w:cs="Aptos Display"/>
                <w:spacing w:val="-4"/>
                <w:kern w:val="2"/>
                <w:sz w:val="20"/>
                <w:szCs w:val="20"/>
                <w:u w:val="single"/>
                <w14:ligatures w14:val="standardContextual"/>
              </w:rPr>
              <w:t>A2L</w:t>
            </w:r>
          </w:p>
        </w:tc>
        <w:tc>
          <w:tcPr>
            <w:tcW w:w="238" w:type="pct"/>
            <w:tcBorders>
              <w:top w:val="single" w:sz="8" w:space="0" w:color="000000"/>
              <w:left w:val="single" w:sz="8" w:space="0" w:color="000000"/>
              <w:bottom w:val="single" w:sz="4" w:space="0" w:color="auto"/>
              <w:right w:val="single" w:sz="8" w:space="0" w:color="000000"/>
            </w:tcBorders>
            <w:vAlign w:val="center"/>
          </w:tcPr>
          <w:p w14:paraId="4A83F437"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433CB84C"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2.5</w:t>
            </w:r>
          </w:p>
        </w:tc>
        <w:tc>
          <w:tcPr>
            <w:tcW w:w="341" w:type="pct"/>
            <w:tcBorders>
              <w:top w:val="single" w:sz="8" w:space="0" w:color="000000"/>
              <w:left w:val="single" w:sz="8" w:space="0" w:color="000000"/>
              <w:bottom w:val="single" w:sz="4" w:space="0" w:color="auto"/>
              <w:right w:val="single" w:sz="8" w:space="0" w:color="000000"/>
            </w:tcBorders>
            <w:vAlign w:val="center"/>
          </w:tcPr>
          <w:p w14:paraId="0B771F0B"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73EE9DE5"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16,000</w:t>
            </w:r>
          </w:p>
        </w:tc>
        <w:tc>
          <w:tcPr>
            <w:tcW w:w="173" w:type="pct"/>
            <w:tcBorders>
              <w:top w:val="single" w:sz="8" w:space="0" w:color="000000"/>
              <w:left w:val="single" w:sz="8" w:space="0" w:color="000000"/>
              <w:bottom w:val="single" w:sz="4" w:space="0" w:color="auto"/>
              <w:right w:val="single" w:sz="8" w:space="0" w:color="000000"/>
            </w:tcBorders>
            <w:vAlign w:val="center"/>
          </w:tcPr>
          <w:p w14:paraId="242C3D2C"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503398E0"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39</w:t>
            </w:r>
          </w:p>
        </w:tc>
        <w:tc>
          <w:tcPr>
            <w:tcW w:w="189" w:type="pct"/>
            <w:tcBorders>
              <w:top w:val="single" w:sz="8" w:space="0" w:color="000000"/>
              <w:left w:val="single" w:sz="8" w:space="0" w:color="000000"/>
              <w:bottom w:val="single" w:sz="4" w:space="0" w:color="auto"/>
              <w:right w:val="single" w:sz="8" w:space="0" w:color="000000"/>
            </w:tcBorders>
            <w:vAlign w:val="center"/>
            <w:hideMark/>
          </w:tcPr>
          <w:p w14:paraId="667CA5AF"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r w:rsidRPr="00731EF7">
              <w:rPr>
                <w:rFonts w:ascii="Times New Roman" w:eastAsia="Times New Roman" w:hAnsi="Times New Roman" w:cs="Aptos Display"/>
                <w:kern w:val="2"/>
                <w:sz w:val="20"/>
                <w:szCs w:val="20"/>
                <w:u w:val="single"/>
                <w14:ligatures w14:val="standardContextual"/>
              </w:rPr>
              <w:t>13.5</w:t>
            </w:r>
          </w:p>
        </w:tc>
        <w:tc>
          <w:tcPr>
            <w:tcW w:w="341" w:type="pct"/>
            <w:tcBorders>
              <w:top w:val="single" w:sz="8" w:space="0" w:color="000000"/>
              <w:left w:val="single" w:sz="8" w:space="0" w:color="000000"/>
              <w:bottom w:val="single" w:sz="4" w:space="0" w:color="auto"/>
              <w:right w:val="single" w:sz="8" w:space="0" w:color="000000"/>
            </w:tcBorders>
            <w:vAlign w:val="center"/>
            <w:hideMark/>
          </w:tcPr>
          <w:p w14:paraId="56ED2262"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62,000</w:t>
            </w:r>
          </w:p>
        </w:tc>
        <w:tc>
          <w:tcPr>
            <w:tcW w:w="253" w:type="pct"/>
            <w:tcBorders>
              <w:top w:val="single" w:sz="8" w:space="0" w:color="000000"/>
              <w:left w:val="single" w:sz="8" w:space="0" w:color="000000"/>
              <w:bottom w:val="single" w:sz="4" w:space="0" w:color="auto"/>
              <w:right w:val="single" w:sz="8" w:space="0" w:color="000000"/>
            </w:tcBorders>
            <w:vAlign w:val="center"/>
            <w:hideMark/>
          </w:tcPr>
          <w:p w14:paraId="624CF473"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217.4</w:t>
            </w:r>
          </w:p>
        </w:tc>
        <w:tc>
          <w:tcPr>
            <w:tcW w:w="253" w:type="pct"/>
            <w:tcBorders>
              <w:top w:val="single" w:sz="8" w:space="0" w:color="000000"/>
              <w:left w:val="single" w:sz="8" w:space="0" w:color="000000"/>
              <w:bottom w:val="single" w:sz="4" w:space="0" w:color="auto"/>
              <w:right w:val="single" w:sz="8" w:space="0" w:color="000000"/>
            </w:tcBorders>
            <w:vAlign w:val="center"/>
          </w:tcPr>
          <w:p w14:paraId="3D4ABA5E"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76DC72C6"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960</w:t>
            </w:r>
          </w:p>
        </w:tc>
        <w:tc>
          <w:tcPr>
            <w:tcW w:w="273" w:type="pct"/>
            <w:tcBorders>
              <w:top w:val="single" w:sz="8" w:space="0" w:color="000000"/>
              <w:left w:val="single" w:sz="8" w:space="0" w:color="000000"/>
              <w:bottom w:val="single" w:sz="4" w:space="0" w:color="auto"/>
              <w:right w:val="single" w:sz="8" w:space="0" w:color="000000"/>
            </w:tcBorders>
            <w:vAlign w:val="center"/>
          </w:tcPr>
          <w:p w14:paraId="022C12D7"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6FDB6DC9"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w:t>
            </w:r>
          </w:p>
        </w:tc>
      </w:tr>
      <w:tr w:rsidR="00731EF7" w:rsidRPr="00731EF7" w14:paraId="64B9201D" w14:textId="77777777" w:rsidTr="00731EF7">
        <w:trPr>
          <w:trHeight w:val="450"/>
        </w:trPr>
        <w:tc>
          <w:tcPr>
            <w:tcW w:w="485" w:type="pct"/>
            <w:tcBorders>
              <w:top w:val="single" w:sz="8" w:space="0" w:color="000000"/>
              <w:left w:val="single" w:sz="8" w:space="0" w:color="000000"/>
              <w:bottom w:val="single" w:sz="4" w:space="0" w:color="auto"/>
              <w:right w:val="single" w:sz="8" w:space="0" w:color="000000"/>
            </w:tcBorders>
            <w:vAlign w:val="center"/>
          </w:tcPr>
          <w:p w14:paraId="0582F251"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0B96B298"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R-447A</w:t>
            </w:r>
          </w:p>
        </w:tc>
        <w:tc>
          <w:tcPr>
            <w:tcW w:w="792" w:type="pct"/>
            <w:tcBorders>
              <w:top w:val="single" w:sz="8" w:space="0" w:color="000000"/>
              <w:left w:val="single" w:sz="8" w:space="0" w:color="000000"/>
              <w:bottom w:val="single" w:sz="4" w:space="0" w:color="auto"/>
              <w:right w:val="single" w:sz="8" w:space="0" w:color="000000"/>
            </w:tcBorders>
            <w:vAlign w:val="center"/>
          </w:tcPr>
          <w:p w14:paraId="2F4E284B"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646C8C20"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roofErr w:type="spellStart"/>
            <w:r w:rsidRPr="00731EF7">
              <w:rPr>
                <w:rFonts w:ascii="Aptos" w:eastAsia="Times New Roman" w:hAnsi="Aptos" w:cs="Aptos Display"/>
                <w:kern w:val="2"/>
                <w:sz w:val="20"/>
                <w:szCs w:val="20"/>
                <w:u w:val="single"/>
                <w14:ligatures w14:val="standardContextual"/>
              </w:rPr>
              <w:t>zeotrope</w:t>
            </w:r>
            <w:proofErr w:type="spellEnd"/>
          </w:p>
        </w:tc>
        <w:tc>
          <w:tcPr>
            <w:tcW w:w="1444" w:type="pct"/>
            <w:tcBorders>
              <w:top w:val="single" w:sz="8" w:space="0" w:color="000000"/>
              <w:left w:val="single" w:sz="8" w:space="0" w:color="000000"/>
              <w:bottom w:val="single" w:sz="4" w:space="0" w:color="auto"/>
              <w:right w:val="single" w:sz="8" w:space="0" w:color="000000"/>
            </w:tcBorders>
            <w:vAlign w:val="center"/>
            <w:hideMark/>
          </w:tcPr>
          <w:p w14:paraId="3348A162"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R-32/125/1234ze(E)</w:t>
            </w:r>
            <w:r w:rsidRPr="00731EF7">
              <w:rPr>
                <w:rFonts w:ascii="Aptos" w:eastAsia="Times New Roman" w:hAnsi="Aptos" w:cs="Aptos Display"/>
                <w:spacing w:val="21"/>
                <w:w w:val="102"/>
                <w:kern w:val="2"/>
                <w:sz w:val="20"/>
                <w:szCs w:val="20"/>
                <w:u w:val="single"/>
                <w14:ligatures w14:val="standardContextual"/>
              </w:rPr>
              <w:t xml:space="preserve"> </w:t>
            </w:r>
            <w:r w:rsidRPr="00731EF7">
              <w:rPr>
                <w:rFonts w:ascii="Aptos" w:eastAsia="Times New Roman" w:hAnsi="Aptos" w:cs="Aptos Display"/>
                <w:spacing w:val="-2"/>
                <w:kern w:val="2"/>
                <w:sz w:val="20"/>
                <w:szCs w:val="20"/>
                <w:u w:val="single"/>
                <w14:ligatures w14:val="standardContextual"/>
              </w:rPr>
              <w:t>(68.0/3.5/28.5)</w:t>
            </w:r>
          </w:p>
        </w:tc>
        <w:tc>
          <w:tcPr>
            <w:tcW w:w="219" w:type="pct"/>
            <w:tcBorders>
              <w:top w:val="single" w:sz="8" w:space="0" w:color="000000"/>
              <w:left w:val="single" w:sz="8" w:space="0" w:color="000000"/>
              <w:bottom w:val="single" w:sz="4" w:space="0" w:color="auto"/>
              <w:right w:val="single" w:sz="8" w:space="0" w:color="000000"/>
            </w:tcBorders>
            <w:vAlign w:val="center"/>
            <w:hideMark/>
          </w:tcPr>
          <w:p w14:paraId="04640CD0"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4"/>
                <w:kern w:val="2"/>
                <w:sz w:val="20"/>
                <w:szCs w:val="20"/>
                <w:u w:val="single"/>
                <w14:ligatures w14:val="standardContextual"/>
              </w:rPr>
            </w:pPr>
            <w:r w:rsidRPr="00731EF7">
              <w:rPr>
                <w:rFonts w:ascii="Aptos" w:eastAsia="Times New Roman" w:hAnsi="Aptos" w:cs="Aptos Display"/>
                <w:strike/>
                <w:spacing w:val="-4"/>
                <w:kern w:val="2"/>
                <w:sz w:val="20"/>
                <w:szCs w:val="20"/>
                <w:u w:val="single"/>
                <w14:ligatures w14:val="standardContextual"/>
              </w:rPr>
              <w:t>A2</w:t>
            </w:r>
            <w:r w:rsidRPr="00731EF7">
              <w:rPr>
                <w:rFonts w:ascii="Aptos" w:eastAsia="Times New Roman" w:hAnsi="Aptos" w:cs="Aptos Display"/>
                <w:strike/>
                <w:spacing w:val="-4"/>
                <w:kern w:val="2"/>
                <w:sz w:val="20"/>
                <w:szCs w:val="20"/>
                <w:u w:val="single"/>
                <w:vertAlign w:val="superscript"/>
                <w14:ligatures w14:val="standardContextual"/>
              </w:rPr>
              <w:t xml:space="preserve">c </w:t>
            </w:r>
            <w:r w:rsidRPr="00731EF7">
              <w:rPr>
                <w:rFonts w:ascii="Aptos" w:eastAsia="Times New Roman" w:hAnsi="Aptos" w:cs="Aptos Display"/>
                <w:spacing w:val="-4"/>
                <w:kern w:val="2"/>
                <w:sz w:val="20"/>
                <w:szCs w:val="20"/>
                <w:u w:val="single"/>
                <w14:ligatures w14:val="standardContextual"/>
              </w:rPr>
              <w:t>A2L</w:t>
            </w:r>
          </w:p>
        </w:tc>
        <w:tc>
          <w:tcPr>
            <w:tcW w:w="238" w:type="pct"/>
            <w:tcBorders>
              <w:top w:val="single" w:sz="8" w:space="0" w:color="000000"/>
              <w:left w:val="single" w:sz="8" w:space="0" w:color="000000"/>
              <w:bottom w:val="single" w:sz="4" w:space="0" w:color="auto"/>
              <w:right w:val="single" w:sz="8" w:space="0" w:color="000000"/>
            </w:tcBorders>
            <w:vAlign w:val="center"/>
          </w:tcPr>
          <w:p w14:paraId="0D4C43BC"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41CF314E"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trike/>
                <w:spacing w:val="-1"/>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2.6</w:t>
            </w:r>
          </w:p>
        </w:tc>
        <w:tc>
          <w:tcPr>
            <w:tcW w:w="341" w:type="pct"/>
            <w:tcBorders>
              <w:top w:val="single" w:sz="8" w:space="0" w:color="000000"/>
              <w:left w:val="single" w:sz="8" w:space="0" w:color="000000"/>
              <w:bottom w:val="single" w:sz="4" w:space="0" w:color="auto"/>
              <w:right w:val="single" w:sz="8" w:space="0" w:color="000000"/>
            </w:tcBorders>
            <w:vAlign w:val="center"/>
          </w:tcPr>
          <w:p w14:paraId="44A3450B"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469C8A51"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16,000</w:t>
            </w:r>
          </w:p>
        </w:tc>
        <w:tc>
          <w:tcPr>
            <w:tcW w:w="173" w:type="pct"/>
            <w:tcBorders>
              <w:top w:val="single" w:sz="8" w:space="0" w:color="000000"/>
              <w:left w:val="single" w:sz="8" w:space="0" w:color="000000"/>
              <w:bottom w:val="single" w:sz="4" w:space="0" w:color="auto"/>
              <w:right w:val="single" w:sz="8" w:space="0" w:color="000000"/>
            </w:tcBorders>
            <w:vAlign w:val="center"/>
          </w:tcPr>
          <w:p w14:paraId="7E731EA9"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216C4669"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42</w:t>
            </w:r>
          </w:p>
        </w:tc>
        <w:tc>
          <w:tcPr>
            <w:tcW w:w="189" w:type="pct"/>
            <w:tcBorders>
              <w:top w:val="single" w:sz="8" w:space="0" w:color="000000"/>
              <w:left w:val="single" w:sz="8" w:space="0" w:color="000000"/>
              <w:bottom w:val="single" w:sz="4" w:space="0" w:color="auto"/>
              <w:right w:val="single" w:sz="8" w:space="0" w:color="000000"/>
            </w:tcBorders>
            <w:vAlign w:val="center"/>
            <w:hideMark/>
          </w:tcPr>
          <w:p w14:paraId="51D5FE4A"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r w:rsidRPr="00731EF7">
              <w:rPr>
                <w:rFonts w:ascii="Times New Roman" w:eastAsia="Times New Roman" w:hAnsi="Times New Roman" w:cs="Aptos Display"/>
                <w:kern w:val="2"/>
                <w:sz w:val="20"/>
                <w:szCs w:val="20"/>
                <w:u w:val="single"/>
                <w14:ligatures w14:val="standardContextual"/>
              </w:rPr>
              <w:t>18.9</w:t>
            </w:r>
          </w:p>
        </w:tc>
        <w:tc>
          <w:tcPr>
            <w:tcW w:w="341" w:type="pct"/>
            <w:tcBorders>
              <w:top w:val="single" w:sz="8" w:space="0" w:color="000000"/>
              <w:left w:val="single" w:sz="8" w:space="0" w:color="000000"/>
              <w:bottom w:val="single" w:sz="4" w:space="0" w:color="auto"/>
              <w:right w:val="single" w:sz="8" w:space="0" w:color="000000"/>
            </w:tcBorders>
            <w:vAlign w:val="center"/>
            <w:hideMark/>
          </w:tcPr>
          <w:p w14:paraId="1989360D"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65,000</w:t>
            </w:r>
          </w:p>
        </w:tc>
        <w:tc>
          <w:tcPr>
            <w:tcW w:w="253" w:type="pct"/>
            <w:tcBorders>
              <w:top w:val="single" w:sz="8" w:space="0" w:color="000000"/>
              <w:left w:val="single" w:sz="8" w:space="0" w:color="000000"/>
              <w:bottom w:val="single" w:sz="4" w:space="0" w:color="auto"/>
              <w:right w:val="single" w:sz="8" w:space="0" w:color="000000"/>
            </w:tcBorders>
            <w:vAlign w:val="center"/>
            <w:hideMark/>
          </w:tcPr>
          <w:p w14:paraId="3FEB4A0B"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303.5</w:t>
            </w:r>
          </w:p>
        </w:tc>
        <w:tc>
          <w:tcPr>
            <w:tcW w:w="253" w:type="pct"/>
            <w:tcBorders>
              <w:top w:val="single" w:sz="8" w:space="0" w:color="000000"/>
              <w:left w:val="single" w:sz="8" w:space="0" w:color="000000"/>
              <w:bottom w:val="single" w:sz="4" w:space="0" w:color="auto"/>
              <w:right w:val="single" w:sz="8" w:space="0" w:color="000000"/>
            </w:tcBorders>
            <w:vAlign w:val="center"/>
            <w:hideMark/>
          </w:tcPr>
          <w:p w14:paraId="4084601D"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trike/>
                <w:spacing w:val="-2"/>
                <w:kern w:val="2"/>
                <w:sz w:val="20"/>
                <w:szCs w:val="20"/>
                <w:u w:val="single"/>
                <w14:ligatures w14:val="standardContextual"/>
              </w:rPr>
              <w:t>900</w:t>
            </w:r>
            <w:r w:rsidRPr="00731EF7">
              <w:rPr>
                <w:rFonts w:ascii="Aptos" w:eastAsia="Times New Roman" w:hAnsi="Aptos" w:cs="Aptos Display"/>
                <w:strike/>
                <w:spacing w:val="-2"/>
                <w:kern w:val="2"/>
                <w:sz w:val="20"/>
                <w:szCs w:val="20"/>
                <w:u w:val="single"/>
                <w14:ligatures w14:val="standardContextual"/>
              </w:rPr>
              <w:br/>
            </w:r>
            <w:r w:rsidRPr="00731EF7">
              <w:rPr>
                <w:rFonts w:ascii="Aptos" w:eastAsia="Times New Roman" w:hAnsi="Aptos" w:cs="Aptos Display"/>
                <w:spacing w:val="-2"/>
                <w:kern w:val="2"/>
                <w:sz w:val="20"/>
                <w:szCs w:val="20"/>
                <w:u w:val="single"/>
                <w14:ligatures w14:val="standardContextual"/>
              </w:rPr>
              <w:t>960</w:t>
            </w:r>
          </w:p>
        </w:tc>
        <w:tc>
          <w:tcPr>
            <w:tcW w:w="273" w:type="pct"/>
            <w:tcBorders>
              <w:top w:val="single" w:sz="8" w:space="0" w:color="000000"/>
              <w:left w:val="single" w:sz="8" w:space="0" w:color="000000"/>
              <w:bottom w:val="single" w:sz="4" w:space="0" w:color="auto"/>
              <w:right w:val="single" w:sz="8" w:space="0" w:color="000000"/>
            </w:tcBorders>
            <w:vAlign w:val="center"/>
          </w:tcPr>
          <w:p w14:paraId="31680364"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7E56D869"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w:t>
            </w:r>
          </w:p>
        </w:tc>
      </w:tr>
      <w:tr w:rsidR="00731EF7" w:rsidRPr="00731EF7" w14:paraId="705B0D86" w14:textId="77777777" w:rsidTr="00731EF7">
        <w:trPr>
          <w:trHeight w:val="450"/>
        </w:trPr>
        <w:tc>
          <w:tcPr>
            <w:tcW w:w="485" w:type="pct"/>
            <w:tcBorders>
              <w:top w:val="single" w:sz="8" w:space="0" w:color="000000"/>
              <w:left w:val="single" w:sz="8" w:space="0" w:color="000000"/>
              <w:bottom w:val="single" w:sz="4" w:space="0" w:color="auto"/>
              <w:right w:val="single" w:sz="8" w:space="0" w:color="000000"/>
            </w:tcBorders>
            <w:vAlign w:val="center"/>
          </w:tcPr>
          <w:p w14:paraId="2D11EF00"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240A8D25"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R-447B</w:t>
            </w:r>
          </w:p>
        </w:tc>
        <w:tc>
          <w:tcPr>
            <w:tcW w:w="792" w:type="pct"/>
            <w:tcBorders>
              <w:top w:val="single" w:sz="8" w:space="0" w:color="000000"/>
              <w:left w:val="single" w:sz="8" w:space="0" w:color="000000"/>
              <w:bottom w:val="single" w:sz="4" w:space="0" w:color="auto"/>
              <w:right w:val="single" w:sz="8" w:space="0" w:color="000000"/>
            </w:tcBorders>
            <w:vAlign w:val="center"/>
          </w:tcPr>
          <w:p w14:paraId="43D59C7B"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74E104EE"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roofErr w:type="spellStart"/>
            <w:r w:rsidRPr="00731EF7">
              <w:rPr>
                <w:rFonts w:ascii="Aptos" w:eastAsia="Times New Roman" w:hAnsi="Aptos" w:cs="Aptos Display"/>
                <w:kern w:val="2"/>
                <w:sz w:val="20"/>
                <w:szCs w:val="20"/>
                <w:u w:val="single"/>
                <w14:ligatures w14:val="standardContextual"/>
              </w:rPr>
              <w:t>zeotrope</w:t>
            </w:r>
            <w:proofErr w:type="spellEnd"/>
          </w:p>
        </w:tc>
        <w:tc>
          <w:tcPr>
            <w:tcW w:w="1444" w:type="pct"/>
            <w:tcBorders>
              <w:top w:val="single" w:sz="8" w:space="0" w:color="000000"/>
              <w:left w:val="single" w:sz="8" w:space="0" w:color="000000"/>
              <w:bottom w:val="single" w:sz="4" w:space="0" w:color="auto"/>
              <w:right w:val="single" w:sz="8" w:space="0" w:color="000000"/>
            </w:tcBorders>
            <w:vAlign w:val="center"/>
            <w:hideMark/>
          </w:tcPr>
          <w:p w14:paraId="77870E07"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R-32/125/1234ze(E)</w:t>
            </w:r>
            <w:r w:rsidRPr="00731EF7">
              <w:rPr>
                <w:rFonts w:ascii="Aptos" w:eastAsia="Times New Roman" w:hAnsi="Aptos" w:cs="Aptos Display"/>
                <w:spacing w:val="21"/>
                <w:w w:val="102"/>
                <w:kern w:val="2"/>
                <w:sz w:val="20"/>
                <w:szCs w:val="20"/>
                <w:u w:val="single"/>
                <w14:ligatures w14:val="standardContextual"/>
              </w:rPr>
              <w:t xml:space="preserve"> </w:t>
            </w:r>
            <w:r w:rsidRPr="00731EF7">
              <w:rPr>
                <w:rFonts w:ascii="Aptos" w:eastAsia="Times New Roman" w:hAnsi="Aptos" w:cs="Aptos Display"/>
                <w:spacing w:val="-2"/>
                <w:kern w:val="2"/>
                <w:sz w:val="20"/>
                <w:szCs w:val="20"/>
                <w:u w:val="single"/>
                <w14:ligatures w14:val="standardContextual"/>
              </w:rPr>
              <w:t>(68.0/8.0/24.0)</w:t>
            </w:r>
          </w:p>
        </w:tc>
        <w:tc>
          <w:tcPr>
            <w:tcW w:w="219" w:type="pct"/>
            <w:tcBorders>
              <w:top w:val="single" w:sz="8" w:space="0" w:color="000000"/>
              <w:left w:val="single" w:sz="8" w:space="0" w:color="000000"/>
              <w:bottom w:val="single" w:sz="4" w:space="0" w:color="auto"/>
              <w:right w:val="single" w:sz="8" w:space="0" w:color="000000"/>
            </w:tcBorders>
            <w:vAlign w:val="center"/>
            <w:hideMark/>
          </w:tcPr>
          <w:p w14:paraId="13320E38"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4"/>
                <w:kern w:val="2"/>
                <w:sz w:val="20"/>
                <w:szCs w:val="20"/>
                <w:u w:val="single"/>
                <w14:ligatures w14:val="standardContextual"/>
              </w:rPr>
            </w:pPr>
            <w:r w:rsidRPr="00731EF7">
              <w:rPr>
                <w:rFonts w:ascii="Aptos" w:eastAsia="Times New Roman" w:hAnsi="Aptos" w:cs="Aptos Display"/>
                <w:strike/>
                <w:spacing w:val="-4"/>
                <w:kern w:val="2"/>
                <w:sz w:val="20"/>
                <w:szCs w:val="20"/>
                <w:u w:val="single"/>
                <w14:ligatures w14:val="standardContextual"/>
              </w:rPr>
              <w:t>A2</w:t>
            </w:r>
            <w:r w:rsidRPr="00731EF7">
              <w:rPr>
                <w:rFonts w:ascii="Aptos" w:eastAsia="Times New Roman" w:hAnsi="Aptos" w:cs="Aptos Display"/>
                <w:strike/>
                <w:spacing w:val="-4"/>
                <w:kern w:val="2"/>
                <w:sz w:val="20"/>
                <w:szCs w:val="20"/>
                <w:u w:val="single"/>
                <w:vertAlign w:val="superscript"/>
                <w14:ligatures w14:val="standardContextual"/>
              </w:rPr>
              <w:t xml:space="preserve">c </w:t>
            </w:r>
            <w:r w:rsidRPr="00731EF7">
              <w:rPr>
                <w:rFonts w:ascii="Aptos" w:eastAsia="Times New Roman" w:hAnsi="Aptos" w:cs="Aptos Display"/>
                <w:spacing w:val="-4"/>
                <w:kern w:val="2"/>
                <w:sz w:val="20"/>
                <w:szCs w:val="20"/>
                <w:u w:val="single"/>
                <w14:ligatures w14:val="standardContextual"/>
              </w:rPr>
              <w:t>A2L</w:t>
            </w:r>
          </w:p>
        </w:tc>
        <w:tc>
          <w:tcPr>
            <w:tcW w:w="238" w:type="pct"/>
            <w:tcBorders>
              <w:top w:val="single" w:sz="8" w:space="0" w:color="000000"/>
              <w:left w:val="single" w:sz="8" w:space="0" w:color="000000"/>
              <w:bottom w:val="single" w:sz="4" w:space="0" w:color="auto"/>
              <w:right w:val="single" w:sz="8" w:space="0" w:color="000000"/>
            </w:tcBorders>
            <w:vAlign w:val="center"/>
            <w:hideMark/>
          </w:tcPr>
          <w:p w14:paraId="02582E93"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trike/>
                <w:spacing w:val="-1"/>
                <w:kern w:val="2"/>
                <w:sz w:val="20"/>
                <w:szCs w:val="20"/>
                <w:u w:val="single"/>
                <w14:ligatures w14:val="standardContextual"/>
              </w:rPr>
              <w:t>23</w:t>
            </w:r>
            <w:r w:rsidRPr="00731EF7">
              <w:rPr>
                <w:rFonts w:ascii="Aptos" w:eastAsia="Times New Roman" w:hAnsi="Aptos" w:cs="Aptos Display"/>
                <w:spacing w:val="-1"/>
                <w:kern w:val="2"/>
                <w:sz w:val="20"/>
                <w:szCs w:val="20"/>
                <w:u w:val="single"/>
                <w14:ligatures w14:val="standardContextual"/>
              </w:rPr>
              <w:t>2.6</w:t>
            </w:r>
          </w:p>
        </w:tc>
        <w:tc>
          <w:tcPr>
            <w:tcW w:w="341" w:type="pct"/>
            <w:tcBorders>
              <w:top w:val="single" w:sz="8" w:space="0" w:color="000000"/>
              <w:left w:val="single" w:sz="8" w:space="0" w:color="000000"/>
              <w:bottom w:val="single" w:sz="4" w:space="0" w:color="auto"/>
              <w:right w:val="single" w:sz="8" w:space="0" w:color="000000"/>
            </w:tcBorders>
            <w:vAlign w:val="center"/>
            <w:hideMark/>
          </w:tcPr>
          <w:p w14:paraId="0BFF61AC"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trike/>
                <w:spacing w:val="-2"/>
                <w:kern w:val="2"/>
                <w:sz w:val="20"/>
                <w:szCs w:val="20"/>
                <w:u w:val="single"/>
                <w14:ligatures w14:val="standardContextual"/>
              </w:rPr>
            </w:pPr>
            <w:r w:rsidRPr="00731EF7">
              <w:rPr>
                <w:rFonts w:ascii="Aptos" w:eastAsia="Times New Roman" w:hAnsi="Aptos" w:cs="Aptos Display"/>
                <w:strike/>
                <w:spacing w:val="-2"/>
                <w:kern w:val="2"/>
                <w:sz w:val="20"/>
                <w:szCs w:val="20"/>
                <w:u w:val="single"/>
                <w14:ligatures w14:val="standardContextual"/>
              </w:rPr>
              <w:t>30,000</w:t>
            </w:r>
          </w:p>
          <w:p w14:paraId="5F52B3AA"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16,000</w:t>
            </w:r>
          </w:p>
        </w:tc>
        <w:tc>
          <w:tcPr>
            <w:tcW w:w="173" w:type="pct"/>
            <w:tcBorders>
              <w:top w:val="single" w:sz="8" w:space="0" w:color="000000"/>
              <w:left w:val="single" w:sz="8" w:space="0" w:color="000000"/>
              <w:bottom w:val="single" w:sz="4" w:space="0" w:color="auto"/>
              <w:right w:val="single" w:sz="8" w:space="0" w:color="000000"/>
            </w:tcBorders>
            <w:vAlign w:val="center"/>
            <w:hideMark/>
          </w:tcPr>
          <w:p w14:paraId="02C369BA"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strike/>
                <w:spacing w:val="-2"/>
                <w:kern w:val="2"/>
                <w:sz w:val="20"/>
                <w:szCs w:val="20"/>
                <w:u w:val="single"/>
                <w14:ligatures w14:val="standardContextual"/>
              </w:rPr>
              <w:t>360</w:t>
            </w:r>
            <w:r w:rsidRPr="00731EF7">
              <w:rPr>
                <w:rFonts w:ascii="Aptos" w:eastAsia="Times New Roman" w:hAnsi="Aptos" w:cs="Aptos Display"/>
                <w:strike/>
                <w:spacing w:val="-2"/>
                <w:kern w:val="2"/>
                <w:sz w:val="20"/>
                <w:szCs w:val="20"/>
                <w:u w:val="single"/>
                <w14:ligatures w14:val="standardContextual"/>
              </w:rPr>
              <w:br/>
            </w:r>
            <w:r w:rsidRPr="00731EF7">
              <w:rPr>
                <w:rFonts w:ascii="Aptos" w:eastAsia="Times New Roman" w:hAnsi="Aptos" w:cs="Aptos Display"/>
                <w:spacing w:val="-2"/>
                <w:kern w:val="2"/>
                <w:sz w:val="20"/>
                <w:szCs w:val="20"/>
                <w:u w:val="single"/>
                <w14:ligatures w14:val="standardContextual"/>
              </w:rPr>
              <w:t>42</w:t>
            </w:r>
          </w:p>
        </w:tc>
        <w:tc>
          <w:tcPr>
            <w:tcW w:w="189" w:type="pct"/>
            <w:tcBorders>
              <w:top w:val="single" w:sz="8" w:space="0" w:color="000000"/>
              <w:left w:val="single" w:sz="8" w:space="0" w:color="000000"/>
              <w:bottom w:val="single" w:sz="4" w:space="0" w:color="auto"/>
              <w:right w:val="single" w:sz="8" w:space="0" w:color="000000"/>
            </w:tcBorders>
            <w:vAlign w:val="center"/>
            <w:hideMark/>
          </w:tcPr>
          <w:p w14:paraId="1DBBBB1F"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r w:rsidRPr="00731EF7">
              <w:rPr>
                <w:rFonts w:ascii="Times New Roman" w:eastAsia="Times New Roman" w:hAnsi="Times New Roman" w:cs="Aptos Display"/>
                <w:kern w:val="2"/>
                <w:sz w:val="20"/>
                <w:szCs w:val="20"/>
                <w:u w:val="single"/>
                <w14:ligatures w14:val="standardContextual"/>
              </w:rPr>
              <w:t>20.6</w:t>
            </w:r>
          </w:p>
        </w:tc>
        <w:tc>
          <w:tcPr>
            <w:tcW w:w="341" w:type="pct"/>
            <w:tcBorders>
              <w:top w:val="single" w:sz="8" w:space="0" w:color="000000"/>
              <w:left w:val="single" w:sz="8" w:space="0" w:color="000000"/>
              <w:bottom w:val="single" w:sz="4" w:space="0" w:color="auto"/>
              <w:right w:val="single" w:sz="8" w:space="0" w:color="000000"/>
            </w:tcBorders>
            <w:vAlign w:val="center"/>
            <w:hideMark/>
          </w:tcPr>
          <w:p w14:paraId="460650BB"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121,000</w:t>
            </w:r>
          </w:p>
        </w:tc>
        <w:tc>
          <w:tcPr>
            <w:tcW w:w="253" w:type="pct"/>
            <w:tcBorders>
              <w:top w:val="single" w:sz="8" w:space="0" w:color="000000"/>
              <w:left w:val="single" w:sz="8" w:space="0" w:color="000000"/>
              <w:bottom w:val="single" w:sz="4" w:space="0" w:color="auto"/>
              <w:right w:val="single" w:sz="8" w:space="0" w:color="000000"/>
            </w:tcBorders>
            <w:vAlign w:val="center"/>
            <w:hideMark/>
          </w:tcPr>
          <w:p w14:paraId="7B53F6D0"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312.7</w:t>
            </w:r>
          </w:p>
        </w:tc>
        <w:tc>
          <w:tcPr>
            <w:tcW w:w="253" w:type="pct"/>
            <w:tcBorders>
              <w:top w:val="single" w:sz="8" w:space="0" w:color="000000"/>
              <w:left w:val="single" w:sz="8" w:space="0" w:color="000000"/>
              <w:bottom w:val="single" w:sz="4" w:space="0" w:color="auto"/>
              <w:right w:val="single" w:sz="8" w:space="0" w:color="000000"/>
            </w:tcBorders>
            <w:vAlign w:val="center"/>
            <w:hideMark/>
          </w:tcPr>
          <w:p w14:paraId="5F308471"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trike/>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970</w:t>
            </w:r>
          </w:p>
        </w:tc>
        <w:tc>
          <w:tcPr>
            <w:tcW w:w="273" w:type="pct"/>
            <w:tcBorders>
              <w:top w:val="single" w:sz="8" w:space="0" w:color="000000"/>
              <w:left w:val="single" w:sz="8" w:space="0" w:color="000000"/>
              <w:bottom w:val="single" w:sz="4" w:space="0" w:color="auto"/>
              <w:right w:val="single" w:sz="8" w:space="0" w:color="000000"/>
            </w:tcBorders>
            <w:vAlign w:val="center"/>
          </w:tcPr>
          <w:p w14:paraId="6355DF0E"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kern w:val="2"/>
                <w:sz w:val="20"/>
                <w:szCs w:val="20"/>
                <w:u w:val="single"/>
                <w14:ligatures w14:val="standardContextual"/>
              </w:rPr>
            </w:pPr>
          </w:p>
        </w:tc>
      </w:tr>
      <w:tr w:rsidR="00731EF7" w:rsidRPr="00731EF7" w14:paraId="3A1202D3" w14:textId="77777777" w:rsidTr="00731EF7">
        <w:trPr>
          <w:trHeight w:val="450"/>
        </w:trPr>
        <w:tc>
          <w:tcPr>
            <w:tcW w:w="485" w:type="pct"/>
            <w:tcBorders>
              <w:top w:val="single" w:sz="8" w:space="0" w:color="000000"/>
              <w:left w:val="single" w:sz="8" w:space="0" w:color="000000"/>
              <w:bottom w:val="single" w:sz="4" w:space="0" w:color="auto"/>
              <w:right w:val="single" w:sz="8" w:space="0" w:color="000000"/>
            </w:tcBorders>
            <w:vAlign w:val="center"/>
          </w:tcPr>
          <w:p w14:paraId="7022CE07"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0246E898"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R-448A</w:t>
            </w:r>
          </w:p>
        </w:tc>
        <w:tc>
          <w:tcPr>
            <w:tcW w:w="792" w:type="pct"/>
            <w:tcBorders>
              <w:top w:val="single" w:sz="8" w:space="0" w:color="000000"/>
              <w:left w:val="single" w:sz="8" w:space="0" w:color="000000"/>
              <w:bottom w:val="single" w:sz="4" w:space="0" w:color="auto"/>
              <w:right w:val="single" w:sz="8" w:space="0" w:color="000000"/>
            </w:tcBorders>
            <w:vAlign w:val="center"/>
          </w:tcPr>
          <w:p w14:paraId="7555C10B"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75DBBB2E"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roofErr w:type="spellStart"/>
            <w:r w:rsidRPr="00731EF7">
              <w:rPr>
                <w:rFonts w:ascii="Aptos" w:eastAsia="Times New Roman" w:hAnsi="Aptos" w:cs="Aptos Display"/>
                <w:kern w:val="2"/>
                <w:sz w:val="20"/>
                <w:szCs w:val="20"/>
                <w:u w:val="single"/>
                <w14:ligatures w14:val="standardContextual"/>
              </w:rPr>
              <w:t>zeotrope</w:t>
            </w:r>
            <w:proofErr w:type="spellEnd"/>
          </w:p>
        </w:tc>
        <w:tc>
          <w:tcPr>
            <w:tcW w:w="1444" w:type="pct"/>
            <w:tcBorders>
              <w:top w:val="single" w:sz="8" w:space="0" w:color="000000"/>
              <w:left w:val="single" w:sz="8" w:space="0" w:color="000000"/>
              <w:bottom w:val="single" w:sz="4" w:space="0" w:color="auto"/>
              <w:right w:val="single" w:sz="8" w:space="0" w:color="000000"/>
            </w:tcBorders>
            <w:vAlign w:val="center"/>
            <w:hideMark/>
          </w:tcPr>
          <w:p w14:paraId="09A8D21E"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w:t>
            </w:r>
            <w:r w:rsidRPr="00731EF7">
              <w:rPr>
                <w:rFonts w:ascii="Aptos" w:eastAsia="Times New Roman" w:hAnsi="Aptos" w:cs="Aptos Display"/>
                <w:spacing w:val="-1"/>
                <w:kern w:val="2"/>
                <w:sz w:val="20"/>
                <w:szCs w:val="20"/>
                <w:u w:val="single"/>
                <w14:ligatures w14:val="standardContextual"/>
              </w:rPr>
              <w:t>32/125/1234</w:t>
            </w:r>
            <w:r w:rsidRPr="00731EF7">
              <w:rPr>
                <w:rFonts w:ascii="Aptos" w:eastAsia="Times New Roman" w:hAnsi="Aptos" w:cs="Aptos Display"/>
                <w:spacing w:val="-2"/>
                <w:kern w:val="2"/>
                <w:sz w:val="20"/>
                <w:szCs w:val="20"/>
                <w:u w:val="single"/>
                <w14:ligatures w14:val="standardContextual"/>
              </w:rPr>
              <w:t>yf</w:t>
            </w:r>
            <w:r w:rsidRPr="00731EF7">
              <w:rPr>
                <w:rFonts w:ascii="Aptos" w:eastAsia="Times New Roman" w:hAnsi="Aptos" w:cs="Aptos Display"/>
                <w:spacing w:val="-1"/>
                <w:kern w:val="2"/>
                <w:sz w:val="20"/>
                <w:szCs w:val="20"/>
                <w:u w:val="single"/>
                <w14:ligatures w14:val="standardContextual"/>
              </w:rPr>
              <w:t>/134a/1234ze(E)</w:t>
            </w:r>
            <w:r w:rsidRPr="00731EF7">
              <w:rPr>
                <w:rFonts w:ascii="Aptos" w:eastAsia="Times New Roman" w:hAnsi="Aptos" w:cs="Aptos Display"/>
                <w:spacing w:val="24"/>
                <w:w w:val="102"/>
                <w:kern w:val="2"/>
                <w:sz w:val="20"/>
                <w:szCs w:val="20"/>
                <w:u w:val="single"/>
                <w14:ligatures w14:val="standardContextual"/>
              </w:rPr>
              <w:t xml:space="preserve"> </w:t>
            </w:r>
            <w:r w:rsidRPr="00731EF7">
              <w:rPr>
                <w:rFonts w:ascii="Aptos" w:eastAsia="Times New Roman" w:hAnsi="Aptos" w:cs="Aptos Display"/>
                <w:spacing w:val="-2"/>
                <w:kern w:val="2"/>
                <w:sz w:val="20"/>
                <w:szCs w:val="20"/>
                <w:u w:val="single"/>
                <w14:ligatures w14:val="standardContextual"/>
              </w:rPr>
              <w:t>(26.0/26.0/20.0/21.0/7.0)</w:t>
            </w:r>
          </w:p>
        </w:tc>
        <w:tc>
          <w:tcPr>
            <w:tcW w:w="219" w:type="pct"/>
            <w:tcBorders>
              <w:top w:val="single" w:sz="8" w:space="0" w:color="000000"/>
              <w:left w:val="single" w:sz="8" w:space="0" w:color="000000"/>
              <w:bottom w:val="single" w:sz="4" w:space="0" w:color="auto"/>
              <w:right w:val="single" w:sz="8" w:space="0" w:color="000000"/>
            </w:tcBorders>
            <w:vAlign w:val="center"/>
          </w:tcPr>
          <w:p w14:paraId="2C918CDC"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66D5A418"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4"/>
                <w:kern w:val="2"/>
                <w:sz w:val="20"/>
                <w:szCs w:val="20"/>
                <w:u w:val="single"/>
                <w14:ligatures w14:val="standardContextual"/>
              </w:rPr>
            </w:pPr>
            <w:r w:rsidRPr="00731EF7">
              <w:rPr>
                <w:rFonts w:ascii="Aptos" w:eastAsia="Times New Roman" w:hAnsi="Aptos" w:cs="Aptos Display"/>
                <w:spacing w:val="-4"/>
                <w:kern w:val="2"/>
                <w:sz w:val="20"/>
                <w:szCs w:val="20"/>
                <w:u w:val="single"/>
                <w14:ligatures w14:val="standardContextual"/>
              </w:rPr>
              <w:t>A</w:t>
            </w:r>
            <w:r w:rsidRPr="00731EF7">
              <w:rPr>
                <w:rFonts w:ascii="Aptos" w:eastAsia="Times New Roman" w:hAnsi="Aptos" w:cs="Aptos Display"/>
                <w:spacing w:val="-3"/>
                <w:kern w:val="2"/>
                <w:sz w:val="20"/>
                <w:szCs w:val="20"/>
                <w:u w:val="single"/>
                <w14:ligatures w14:val="standardContextual"/>
              </w:rPr>
              <w:t>1</w:t>
            </w:r>
          </w:p>
        </w:tc>
        <w:tc>
          <w:tcPr>
            <w:tcW w:w="238" w:type="pct"/>
            <w:tcBorders>
              <w:top w:val="single" w:sz="8" w:space="0" w:color="000000"/>
              <w:left w:val="single" w:sz="8" w:space="0" w:color="000000"/>
              <w:bottom w:val="single" w:sz="4" w:space="0" w:color="auto"/>
              <w:right w:val="single" w:sz="8" w:space="0" w:color="000000"/>
            </w:tcBorders>
            <w:vAlign w:val="center"/>
          </w:tcPr>
          <w:p w14:paraId="2D051432"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36E49616"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24</w:t>
            </w:r>
          </w:p>
        </w:tc>
        <w:tc>
          <w:tcPr>
            <w:tcW w:w="341" w:type="pct"/>
            <w:tcBorders>
              <w:top w:val="single" w:sz="8" w:space="0" w:color="000000"/>
              <w:left w:val="single" w:sz="8" w:space="0" w:color="000000"/>
              <w:bottom w:val="single" w:sz="4" w:space="0" w:color="auto"/>
              <w:right w:val="single" w:sz="8" w:space="0" w:color="000000"/>
            </w:tcBorders>
            <w:vAlign w:val="center"/>
          </w:tcPr>
          <w:p w14:paraId="7A5E8E40"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1884194D"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110,000</w:t>
            </w:r>
          </w:p>
        </w:tc>
        <w:tc>
          <w:tcPr>
            <w:tcW w:w="173" w:type="pct"/>
            <w:tcBorders>
              <w:top w:val="single" w:sz="8" w:space="0" w:color="000000"/>
              <w:left w:val="single" w:sz="8" w:space="0" w:color="000000"/>
              <w:bottom w:val="single" w:sz="4" w:space="0" w:color="auto"/>
              <w:right w:val="single" w:sz="8" w:space="0" w:color="000000"/>
            </w:tcBorders>
            <w:vAlign w:val="center"/>
          </w:tcPr>
          <w:p w14:paraId="1ECB4FC1"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78BF5C1A"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390</w:t>
            </w:r>
          </w:p>
        </w:tc>
        <w:tc>
          <w:tcPr>
            <w:tcW w:w="189" w:type="pct"/>
            <w:tcBorders>
              <w:top w:val="single" w:sz="8" w:space="0" w:color="000000"/>
              <w:left w:val="single" w:sz="8" w:space="0" w:color="000000"/>
              <w:bottom w:val="single" w:sz="4" w:space="0" w:color="auto"/>
              <w:right w:val="single" w:sz="8" w:space="0" w:color="000000"/>
            </w:tcBorders>
            <w:vAlign w:val="center"/>
          </w:tcPr>
          <w:p w14:paraId="603D4C1A"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p>
        </w:tc>
        <w:tc>
          <w:tcPr>
            <w:tcW w:w="341" w:type="pct"/>
            <w:tcBorders>
              <w:top w:val="single" w:sz="8" w:space="0" w:color="000000"/>
              <w:left w:val="single" w:sz="8" w:space="0" w:color="000000"/>
              <w:bottom w:val="single" w:sz="4" w:space="0" w:color="auto"/>
              <w:right w:val="single" w:sz="8" w:space="0" w:color="000000"/>
            </w:tcBorders>
            <w:vAlign w:val="center"/>
          </w:tcPr>
          <w:p w14:paraId="2A9D68A0"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2"/>
                <w:kern w:val="2"/>
                <w:sz w:val="20"/>
                <w:szCs w:val="20"/>
                <w:u w:val="single"/>
                <w14:ligatures w14:val="standardContextual"/>
              </w:rPr>
            </w:pPr>
          </w:p>
        </w:tc>
        <w:tc>
          <w:tcPr>
            <w:tcW w:w="253" w:type="pct"/>
            <w:tcBorders>
              <w:top w:val="single" w:sz="8" w:space="0" w:color="000000"/>
              <w:left w:val="single" w:sz="8" w:space="0" w:color="000000"/>
              <w:bottom w:val="single" w:sz="4" w:space="0" w:color="auto"/>
              <w:right w:val="single" w:sz="8" w:space="0" w:color="000000"/>
            </w:tcBorders>
            <w:vAlign w:val="center"/>
          </w:tcPr>
          <w:p w14:paraId="73C37A2B"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p>
        </w:tc>
        <w:tc>
          <w:tcPr>
            <w:tcW w:w="253" w:type="pct"/>
            <w:tcBorders>
              <w:top w:val="single" w:sz="8" w:space="0" w:color="000000"/>
              <w:left w:val="single" w:sz="8" w:space="0" w:color="000000"/>
              <w:bottom w:val="single" w:sz="4" w:space="0" w:color="auto"/>
              <w:right w:val="single" w:sz="8" w:space="0" w:color="000000"/>
            </w:tcBorders>
            <w:vAlign w:val="center"/>
            <w:hideMark/>
          </w:tcPr>
          <w:p w14:paraId="2D32BEBB"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trike/>
                <w:spacing w:val="-2"/>
                <w:kern w:val="2"/>
                <w:sz w:val="20"/>
                <w:szCs w:val="20"/>
                <w:u w:val="single"/>
                <w14:ligatures w14:val="standardContextual"/>
              </w:rPr>
              <w:t>890</w:t>
            </w:r>
            <w:r w:rsidRPr="00731EF7">
              <w:rPr>
                <w:rFonts w:ascii="Aptos" w:eastAsia="Times New Roman" w:hAnsi="Aptos" w:cs="Aptos Display"/>
                <w:strike/>
                <w:spacing w:val="-2"/>
                <w:kern w:val="2"/>
                <w:sz w:val="20"/>
                <w:szCs w:val="20"/>
                <w:u w:val="single"/>
                <w14:ligatures w14:val="standardContextual"/>
              </w:rPr>
              <w:br/>
            </w:r>
            <w:r w:rsidRPr="00731EF7">
              <w:rPr>
                <w:rFonts w:ascii="Aptos" w:eastAsia="Times New Roman" w:hAnsi="Aptos" w:cs="Aptos Display"/>
                <w:spacing w:val="-2"/>
                <w:kern w:val="2"/>
                <w:sz w:val="20"/>
                <w:szCs w:val="20"/>
                <w:u w:val="single"/>
                <w14:ligatures w14:val="standardContextual"/>
              </w:rPr>
              <w:t>860</w:t>
            </w:r>
          </w:p>
        </w:tc>
        <w:tc>
          <w:tcPr>
            <w:tcW w:w="273" w:type="pct"/>
            <w:tcBorders>
              <w:top w:val="single" w:sz="8" w:space="0" w:color="000000"/>
              <w:left w:val="single" w:sz="8" w:space="0" w:color="000000"/>
              <w:bottom w:val="single" w:sz="4" w:space="0" w:color="auto"/>
              <w:right w:val="single" w:sz="8" w:space="0" w:color="000000"/>
            </w:tcBorders>
            <w:vAlign w:val="center"/>
          </w:tcPr>
          <w:p w14:paraId="0ECBD032"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3BFED3D9"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w:t>
            </w:r>
          </w:p>
        </w:tc>
      </w:tr>
      <w:tr w:rsidR="00731EF7" w:rsidRPr="00731EF7" w14:paraId="13DF4C0B" w14:textId="77777777" w:rsidTr="00731EF7">
        <w:trPr>
          <w:trHeight w:val="450"/>
        </w:trPr>
        <w:tc>
          <w:tcPr>
            <w:tcW w:w="485" w:type="pct"/>
            <w:tcBorders>
              <w:top w:val="single" w:sz="8" w:space="0" w:color="000000"/>
              <w:left w:val="single" w:sz="8" w:space="0" w:color="000000"/>
              <w:bottom w:val="single" w:sz="4" w:space="0" w:color="auto"/>
              <w:right w:val="single" w:sz="8" w:space="0" w:color="000000"/>
            </w:tcBorders>
            <w:vAlign w:val="center"/>
          </w:tcPr>
          <w:p w14:paraId="60032E12"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750B4513"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R-449A</w:t>
            </w:r>
          </w:p>
        </w:tc>
        <w:tc>
          <w:tcPr>
            <w:tcW w:w="792" w:type="pct"/>
            <w:tcBorders>
              <w:top w:val="single" w:sz="8" w:space="0" w:color="000000"/>
              <w:left w:val="single" w:sz="8" w:space="0" w:color="000000"/>
              <w:bottom w:val="single" w:sz="4" w:space="0" w:color="auto"/>
              <w:right w:val="single" w:sz="8" w:space="0" w:color="000000"/>
            </w:tcBorders>
            <w:vAlign w:val="center"/>
          </w:tcPr>
          <w:p w14:paraId="4C65D041"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78F32C3F"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roofErr w:type="spellStart"/>
            <w:r w:rsidRPr="00731EF7">
              <w:rPr>
                <w:rFonts w:ascii="Aptos" w:eastAsia="Times New Roman" w:hAnsi="Aptos" w:cs="Aptos Display"/>
                <w:kern w:val="2"/>
                <w:sz w:val="20"/>
                <w:szCs w:val="20"/>
                <w:u w:val="single"/>
                <w14:ligatures w14:val="standardContextual"/>
              </w:rPr>
              <w:t>zeotrope</w:t>
            </w:r>
            <w:proofErr w:type="spellEnd"/>
          </w:p>
        </w:tc>
        <w:tc>
          <w:tcPr>
            <w:tcW w:w="1444" w:type="pct"/>
            <w:tcBorders>
              <w:top w:val="single" w:sz="8" w:space="0" w:color="000000"/>
              <w:left w:val="single" w:sz="8" w:space="0" w:color="000000"/>
              <w:bottom w:val="single" w:sz="4" w:space="0" w:color="auto"/>
              <w:right w:val="single" w:sz="8" w:space="0" w:color="000000"/>
            </w:tcBorders>
            <w:vAlign w:val="center"/>
            <w:hideMark/>
          </w:tcPr>
          <w:p w14:paraId="23F5568A"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R-32/125/1234</w:t>
            </w:r>
            <w:r w:rsidRPr="00731EF7">
              <w:rPr>
                <w:rFonts w:ascii="Aptos" w:eastAsia="Times New Roman" w:hAnsi="Aptos" w:cs="Aptos Display"/>
                <w:spacing w:val="-2"/>
                <w:kern w:val="2"/>
                <w:sz w:val="20"/>
                <w:szCs w:val="20"/>
                <w:u w:val="single"/>
                <w14:ligatures w14:val="standardContextual"/>
              </w:rPr>
              <w:t>yf</w:t>
            </w:r>
            <w:r w:rsidRPr="00731EF7">
              <w:rPr>
                <w:rFonts w:ascii="Aptos" w:eastAsia="Times New Roman" w:hAnsi="Aptos" w:cs="Aptos Display"/>
                <w:spacing w:val="-1"/>
                <w:kern w:val="2"/>
                <w:sz w:val="20"/>
                <w:szCs w:val="20"/>
                <w:u w:val="single"/>
                <w14:ligatures w14:val="standardContextual"/>
              </w:rPr>
              <w:t>/134a</w:t>
            </w:r>
            <w:r w:rsidRPr="00731EF7">
              <w:rPr>
                <w:rFonts w:ascii="Aptos" w:eastAsia="Times New Roman" w:hAnsi="Aptos" w:cs="Aptos Display"/>
                <w:spacing w:val="27"/>
                <w:w w:val="102"/>
                <w:kern w:val="2"/>
                <w:sz w:val="20"/>
                <w:szCs w:val="20"/>
                <w:u w:val="single"/>
                <w14:ligatures w14:val="standardContextual"/>
              </w:rPr>
              <w:t xml:space="preserve"> </w:t>
            </w:r>
            <w:r w:rsidRPr="00731EF7">
              <w:rPr>
                <w:rFonts w:ascii="Aptos" w:eastAsia="Times New Roman" w:hAnsi="Aptos" w:cs="Aptos Display"/>
                <w:spacing w:val="-2"/>
                <w:kern w:val="2"/>
                <w:sz w:val="20"/>
                <w:szCs w:val="20"/>
                <w:u w:val="single"/>
                <w14:ligatures w14:val="standardContextual"/>
              </w:rPr>
              <w:t>(24.3/24.7/25.3/25.7)</w:t>
            </w:r>
          </w:p>
        </w:tc>
        <w:tc>
          <w:tcPr>
            <w:tcW w:w="219" w:type="pct"/>
            <w:tcBorders>
              <w:top w:val="single" w:sz="8" w:space="0" w:color="000000"/>
              <w:left w:val="single" w:sz="8" w:space="0" w:color="000000"/>
              <w:bottom w:val="single" w:sz="4" w:space="0" w:color="auto"/>
              <w:right w:val="single" w:sz="8" w:space="0" w:color="000000"/>
            </w:tcBorders>
            <w:vAlign w:val="center"/>
          </w:tcPr>
          <w:p w14:paraId="1605A41B"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71756D95"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4"/>
                <w:kern w:val="2"/>
                <w:sz w:val="20"/>
                <w:szCs w:val="20"/>
                <w:u w:val="single"/>
                <w14:ligatures w14:val="standardContextual"/>
              </w:rPr>
            </w:pPr>
            <w:r w:rsidRPr="00731EF7">
              <w:rPr>
                <w:rFonts w:ascii="Aptos" w:eastAsia="Times New Roman" w:hAnsi="Aptos" w:cs="Aptos Display"/>
                <w:spacing w:val="-4"/>
                <w:kern w:val="2"/>
                <w:sz w:val="20"/>
                <w:szCs w:val="20"/>
                <w:u w:val="single"/>
                <w14:ligatures w14:val="standardContextual"/>
              </w:rPr>
              <w:t>A</w:t>
            </w:r>
            <w:r w:rsidRPr="00731EF7">
              <w:rPr>
                <w:rFonts w:ascii="Aptos" w:eastAsia="Times New Roman" w:hAnsi="Aptos" w:cs="Aptos Display"/>
                <w:spacing w:val="-3"/>
                <w:kern w:val="2"/>
                <w:sz w:val="20"/>
                <w:szCs w:val="20"/>
                <w:u w:val="single"/>
                <w14:ligatures w14:val="standardContextual"/>
              </w:rPr>
              <w:t>1</w:t>
            </w:r>
          </w:p>
        </w:tc>
        <w:tc>
          <w:tcPr>
            <w:tcW w:w="238" w:type="pct"/>
            <w:tcBorders>
              <w:top w:val="single" w:sz="8" w:space="0" w:color="000000"/>
              <w:left w:val="single" w:sz="8" w:space="0" w:color="000000"/>
              <w:bottom w:val="single" w:sz="4" w:space="0" w:color="auto"/>
              <w:right w:val="single" w:sz="8" w:space="0" w:color="000000"/>
            </w:tcBorders>
            <w:vAlign w:val="center"/>
          </w:tcPr>
          <w:p w14:paraId="40F9DBCC"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4C7205E3"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trike/>
                <w:spacing w:val="-2"/>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23</w:t>
            </w:r>
          </w:p>
        </w:tc>
        <w:tc>
          <w:tcPr>
            <w:tcW w:w="341" w:type="pct"/>
            <w:tcBorders>
              <w:top w:val="single" w:sz="8" w:space="0" w:color="000000"/>
              <w:left w:val="single" w:sz="8" w:space="0" w:color="000000"/>
              <w:bottom w:val="single" w:sz="4" w:space="0" w:color="auto"/>
              <w:right w:val="single" w:sz="8" w:space="0" w:color="000000"/>
            </w:tcBorders>
            <w:vAlign w:val="center"/>
          </w:tcPr>
          <w:p w14:paraId="4D58BB11"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600D60B4"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100,000</w:t>
            </w:r>
          </w:p>
        </w:tc>
        <w:tc>
          <w:tcPr>
            <w:tcW w:w="173" w:type="pct"/>
            <w:tcBorders>
              <w:top w:val="single" w:sz="8" w:space="0" w:color="000000"/>
              <w:left w:val="single" w:sz="8" w:space="0" w:color="000000"/>
              <w:bottom w:val="single" w:sz="4" w:space="0" w:color="auto"/>
              <w:right w:val="single" w:sz="8" w:space="0" w:color="000000"/>
            </w:tcBorders>
            <w:vAlign w:val="center"/>
          </w:tcPr>
          <w:p w14:paraId="7C43B7F2"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4CF4C7F5"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trike/>
                <w:spacing w:val="-1"/>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370</w:t>
            </w:r>
          </w:p>
        </w:tc>
        <w:tc>
          <w:tcPr>
            <w:tcW w:w="189" w:type="pct"/>
            <w:tcBorders>
              <w:top w:val="single" w:sz="8" w:space="0" w:color="000000"/>
              <w:left w:val="single" w:sz="8" w:space="0" w:color="000000"/>
              <w:bottom w:val="single" w:sz="4" w:space="0" w:color="auto"/>
              <w:right w:val="single" w:sz="8" w:space="0" w:color="000000"/>
            </w:tcBorders>
            <w:vAlign w:val="center"/>
          </w:tcPr>
          <w:p w14:paraId="65A7E462"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p>
        </w:tc>
        <w:tc>
          <w:tcPr>
            <w:tcW w:w="341" w:type="pct"/>
            <w:tcBorders>
              <w:top w:val="single" w:sz="8" w:space="0" w:color="000000"/>
              <w:left w:val="single" w:sz="8" w:space="0" w:color="000000"/>
              <w:bottom w:val="single" w:sz="4" w:space="0" w:color="auto"/>
              <w:right w:val="single" w:sz="8" w:space="0" w:color="000000"/>
            </w:tcBorders>
            <w:vAlign w:val="center"/>
          </w:tcPr>
          <w:p w14:paraId="74F17065"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2"/>
                <w:kern w:val="2"/>
                <w:sz w:val="20"/>
                <w:szCs w:val="20"/>
                <w:u w:val="single"/>
                <w14:ligatures w14:val="standardContextual"/>
              </w:rPr>
            </w:pPr>
          </w:p>
        </w:tc>
        <w:tc>
          <w:tcPr>
            <w:tcW w:w="253" w:type="pct"/>
            <w:tcBorders>
              <w:top w:val="single" w:sz="8" w:space="0" w:color="000000"/>
              <w:left w:val="single" w:sz="8" w:space="0" w:color="000000"/>
              <w:bottom w:val="single" w:sz="4" w:space="0" w:color="auto"/>
              <w:right w:val="single" w:sz="8" w:space="0" w:color="000000"/>
            </w:tcBorders>
            <w:vAlign w:val="center"/>
          </w:tcPr>
          <w:p w14:paraId="6D71C900"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p>
        </w:tc>
        <w:tc>
          <w:tcPr>
            <w:tcW w:w="253" w:type="pct"/>
            <w:tcBorders>
              <w:top w:val="single" w:sz="8" w:space="0" w:color="000000"/>
              <w:left w:val="single" w:sz="8" w:space="0" w:color="000000"/>
              <w:bottom w:val="single" w:sz="4" w:space="0" w:color="auto"/>
              <w:right w:val="single" w:sz="8" w:space="0" w:color="000000"/>
            </w:tcBorders>
            <w:vAlign w:val="center"/>
            <w:hideMark/>
          </w:tcPr>
          <w:p w14:paraId="4138FE02"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trike/>
                <w:spacing w:val="-2"/>
                <w:kern w:val="2"/>
                <w:sz w:val="20"/>
                <w:szCs w:val="20"/>
                <w:u w:val="single"/>
                <w14:ligatures w14:val="standardContextual"/>
              </w:rPr>
              <w:t>830</w:t>
            </w:r>
            <w:r w:rsidRPr="00731EF7">
              <w:rPr>
                <w:rFonts w:ascii="Aptos" w:eastAsia="Times New Roman" w:hAnsi="Aptos" w:cs="Aptos Display"/>
                <w:strike/>
                <w:spacing w:val="-2"/>
                <w:kern w:val="2"/>
                <w:sz w:val="20"/>
                <w:szCs w:val="20"/>
                <w:u w:val="single"/>
                <w14:ligatures w14:val="standardContextual"/>
              </w:rPr>
              <w:br/>
            </w:r>
            <w:r w:rsidRPr="00731EF7">
              <w:rPr>
                <w:rFonts w:ascii="Aptos" w:eastAsia="Times New Roman" w:hAnsi="Aptos" w:cs="Aptos Display"/>
                <w:spacing w:val="-2"/>
                <w:kern w:val="2"/>
                <w:sz w:val="20"/>
                <w:szCs w:val="20"/>
                <w:u w:val="single"/>
                <w14:ligatures w14:val="standardContextual"/>
              </w:rPr>
              <w:t>840</w:t>
            </w:r>
          </w:p>
        </w:tc>
        <w:tc>
          <w:tcPr>
            <w:tcW w:w="273" w:type="pct"/>
            <w:tcBorders>
              <w:top w:val="single" w:sz="8" w:space="0" w:color="000000"/>
              <w:left w:val="single" w:sz="8" w:space="0" w:color="000000"/>
              <w:bottom w:val="single" w:sz="4" w:space="0" w:color="auto"/>
              <w:right w:val="single" w:sz="8" w:space="0" w:color="000000"/>
            </w:tcBorders>
            <w:vAlign w:val="center"/>
          </w:tcPr>
          <w:p w14:paraId="42757A0E"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2FD83112"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w:t>
            </w:r>
          </w:p>
        </w:tc>
      </w:tr>
      <w:tr w:rsidR="00731EF7" w:rsidRPr="00731EF7" w14:paraId="6D2504DA" w14:textId="77777777" w:rsidTr="00731EF7">
        <w:trPr>
          <w:trHeight w:val="450"/>
        </w:trPr>
        <w:tc>
          <w:tcPr>
            <w:tcW w:w="485" w:type="pct"/>
            <w:tcBorders>
              <w:top w:val="single" w:sz="8" w:space="0" w:color="000000"/>
              <w:left w:val="single" w:sz="8" w:space="0" w:color="000000"/>
              <w:bottom w:val="single" w:sz="4" w:space="0" w:color="auto"/>
              <w:right w:val="single" w:sz="8" w:space="0" w:color="000000"/>
            </w:tcBorders>
            <w:vAlign w:val="center"/>
          </w:tcPr>
          <w:p w14:paraId="787506ED"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3C97B67F"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R-449B</w:t>
            </w:r>
          </w:p>
        </w:tc>
        <w:tc>
          <w:tcPr>
            <w:tcW w:w="792" w:type="pct"/>
            <w:tcBorders>
              <w:top w:val="single" w:sz="8" w:space="0" w:color="000000"/>
              <w:left w:val="single" w:sz="8" w:space="0" w:color="000000"/>
              <w:bottom w:val="single" w:sz="4" w:space="0" w:color="auto"/>
              <w:right w:val="single" w:sz="8" w:space="0" w:color="000000"/>
            </w:tcBorders>
            <w:vAlign w:val="center"/>
            <w:hideMark/>
          </w:tcPr>
          <w:p w14:paraId="2340FE7B"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roofErr w:type="spellStart"/>
            <w:r w:rsidRPr="00731EF7">
              <w:rPr>
                <w:rFonts w:ascii="Aptos" w:eastAsia="Times New Roman" w:hAnsi="Aptos" w:cs="Aptos Display"/>
                <w:kern w:val="2"/>
                <w:sz w:val="20"/>
                <w:szCs w:val="20"/>
                <w:u w:val="single"/>
                <w14:ligatures w14:val="standardContextual"/>
              </w:rPr>
              <w:t>zeotrope</w:t>
            </w:r>
            <w:proofErr w:type="spellEnd"/>
          </w:p>
        </w:tc>
        <w:tc>
          <w:tcPr>
            <w:tcW w:w="1444" w:type="pct"/>
            <w:tcBorders>
              <w:top w:val="single" w:sz="8" w:space="0" w:color="000000"/>
              <w:left w:val="single" w:sz="8" w:space="0" w:color="000000"/>
              <w:bottom w:val="single" w:sz="4" w:space="0" w:color="auto"/>
              <w:right w:val="single" w:sz="8" w:space="0" w:color="000000"/>
            </w:tcBorders>
            <w:vAlign w:val="center"/>
            <w:hideMark/>
          </w:tcPr>
          <w:p w14:paraId="0F6F6E15"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R-32/125/1234</w:t>
            </w:r>
            <w:r w:rsidRPr="00731EF7">
              <w:rPr>
                <w:rFonts w:ascii="Aptos" w:eastAsia="Times New Roman" w:hAnsi="Aptos" w:cs="Aptos Display"/>
                <w:spacing w:val="-2"/>
                <w:kern w:val="2"/>
                <w:sz w:val="20"/>
                <w:szCs w:val="20"/>
                <w:u w:val="single"/>
                <w14:ligatures w14:val="standardContextual"/>
              </w:rPr>
              <w:t>yf</w:t>
            </w:r>
            <w:r w:rsidRPr="00731EF7">
              <w:rPr>
                <w:rFonts w:ascii="Aptos" w:eastAsia="Times New Roman" w:hAnsi="Aptos" w:cs="Aptos Display"/>
                <w:spacing w:val="-1"/>
                <w:kern w:val="2"/>
                <w:sz w:val="20"/>
                <w:szCs w:val="20"/>
                <w:u w:val="single"/>
                <w14:ligatures w14:val="standardContextual"/>
              </w:rPr>
              <w:t>/134a</w:t>
            </w:r>
            <w:r w:rsidRPr="00731EF7">
              <w:rPr>
                <w:rFonts w:ascii="Aptos" w:eastAsia="Times New Roman" w:hAnsi="Aptos" w:cs="Aptos Display"/>
                <w:spacing w:val="27"/>
                <w:w w:val="102"/>
                <w:kern w:val="2"/>
                <w:sz w:val="20"/>
                <w:szCs w:val="20"/>
                <w:u w:val="single"/>
                <w14:ligatures w14:val="standardContextual"/>
              </w:rPr>
              <w:t xml:space="preserve"> </w:t>
            </w:r>
            <w:r w:rsidRPr="00731EF7">
              <w:rPr>
                <w:rFonts w:ascii="Aptos" w:eastAsia="Times New Roman" w:hAnsi="Aptos" w:cs="Aptos Display"/>
                <w:spacing w:val="-2"/>
                <w:kern w:val="2"/>
                <w:sz w:val="20"/>
                <w:szCs w:val="20"/>
                <w:u w:val="single"/>
                <w14:ligatures w14:val="standardContextual"/>
              </w:rPr>
              <w:t>(25.2/24.3/23.2/27.3)</w:t>
            </w:r>
          </w:p>
        </w:tc>
        <w:tc>
          <w:tcPr>
            <w:tcW w:w="219" w:type="pct"/>
            <w:tcBorders>
              <w:top w:val="single" w:sz="8" w:space="0" w:color="000000"/>
              <w:left w:val="single" w:sz="8" w:space="0" w:color="000000"/>
              <w:bottom w:val="single" w:sz="4" w:space="0" w:color="auto"/>
              <w:right w:val="single" w:sz="8" w:space="0" w:color="000000"/>
            </w:tcBorders>
            <w:vAlign w:val="center"/>
            <w:hideMark/>
          </w:tcPr>
          <w:p w14:paraId="40DED45A"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4"/>
                <w:kern w:val="2"/>
                <w:sz w:val="20"/>
                <w:szCs w:val="20"/>
                <w:u w:val="single"/>
                <w14:ligatures w14:val="standardContextual"/>
              </w:rPr>
            </w:pPr>
            <w:r w:rsidRPr="00731EF7">
              <w:rPr>
                <w:rFonts w:ascii="Aptos" w:eastAsia="Times New Roman" w:hAnsi="Aptos" w:cs="Aptos Display"/>
                <w:spacing w:val="-4"/>
                <w:kern w:val="2"/>
                <w:sz w:val="20"/>
                <w:szCs w:val="20"/>
                <w:u w:val="single"/>
                <w14:ligatures w14:val="standardContextual"/>
              </w:rPr>
              <w:t>A</w:t>
            </w:r>
            <w:r w:rsidRPr="00731EF7">
              <w:rPr>
                <w:rFonts w:ascii="Aptos" w:eastAsia="Times New Roman" w:hAnsi="Aptos" w:cs="Aptos Display"/>
                <w:spacing w:val="-3"/>
                <w:kern w:val="2"/>
                <w:sz w:val="20"/>
                <w:szCs w:val="20"/>
                <w:u w:val="single"/>
                <w14:ligatures w14:val="standardContextual"/>
              </w:rPr>
              <w:t>1</w:t>
            </w:r>
          </w:p>
        </w:tc>
        <w:tc>
          <w:tcPr>
            <w:tcW w:w="238" w:type="pct"/>
            <w:tcBorders>
              <w:top w:val="single" w:sz="8" w:space="0" w:color="000000"/>
              <w:left w:val="single" w:sz="8" w:space="0" w:color="000000"/>
              <w:bottom w:val="single" w:sz="4" w:space="0" w:color="auto"/>
              <w:right w:val="single" w:sz="8" w:space="0" w:color="000000"/>
            </w:tcBorders>
            <w:vAlign w:val="center"/>
            <w:hideMark/>
          </w:tcPr>
          <w:p w14:paraId="3F85476E"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23</w:t>
            </w:r>
          </w:p>
        </w:tc>
        <w:tc>
          <w:tcPr>
            <w:tcW w:w="341" w:type="pct"/>
            <w:tcBorders>
              <w:top w:val="single" w:sz="8" w:space="0" w:color="000000"/>
              <w:left w:val="single" w:sz="8" w:space="0" w:color="000000"/>
              <w:bottom w:val="single" w:sz="4" w:space="0" w:color="auto"/>
              <w:right w:val="single" w:sz="8" w:space="0" w:color="000000"/>
            </w:tcBorders>
            <w:vAlign w:val="center"/>
            <w:hideMark/>
          </w:tcPr>
          <w:p w14:paraId="77120C6B"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100,000</w:t>
            </w:r>
          </w:p>
        </w:tc>
        <w:tc>
          <w:tcPr>
            <w:tcW w:w="173" w:type="pct"/>
            <w:tcBorders>
              <w:top w:val="single" w:sz="8" w:space="0" w:color="000000"/>
              <w:left w:val="single" w:sz="8" w:space="0" w:color="000000"/>
              <w:bottom w:val="single" w:sz="4" w:space="0" w:color="auto"/>
              <w:right w:val="single" w:sz="8" w:space="0" w:color="000000"/>
            </w:tcBorders>
            <w:vAlign w:val="center"/>
            <w:hideMark/>
          </w:tcPr>
          <w:p w14:paraId="0A734D53"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trike/>
                <w:spacing w:val="-1"/>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370</w:t>
            </w:r>
          </w:p>
        </w:tc>
        <w:tc>
          <w:tcPr>
            <w:tcW w:w="189" w:type="pct"/>
            <w:tcBorders>
              <w:top w:val="single" w:sz="8" w:space="0" w:color="000000"/>
              <w:left w:val="single" w:sz="8" w:space="0" w:color="000000"/>
              <w:bottom w:val="single" w:sz="4" w:space="0" w:color="auto"/>
              <w:right w:val="single" w:sz="8" w:space="0" w:color="000000"/>
            </w:tcBorders>
            <w:vAlign w:val="center"/>
          </w:tcPr>
          <w:p w14:paraId="046A24B9"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p>
        </w:tc>
        <w:tc>
          <w:tcPr>
            <w:tcW w:w="341" w:type="pct"/>
            <w:tcBorders>
              <w:top w:val="single" w:sz="8" w:space="0" w:color="000000"/>
              <w:left w:val="single" w:sz="8" w:space="0" w:color="000000"/>
              <w:bottom w:val="single" w:sz="4" w:space="0" w:color="auto"/>
              <w:right w:val="single" w:sz="8" w:space="0" w:color="000000"/>
            </w:tcBorders>
            <w:vAlign w:val="center"/>
          </w:tcPr>
          <w:p w14:paraId="770F9031"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2"/>
                <w:kern w:val="2"/>
                <w:sz w:val="20"/>
                <w:szCs w:val="20"/>
                <w:u w:val="single"/>
                <w14:ligatures w14:val="standardContextual"/>
              </w:rPr>
            </w:pPr>
          </w:p>
        </w:tc>
        <w:tc>
          <w:tcPr>
            <w:tcW w:w="253" w:type="pct"/>
            <w:tcBorders>
              <w:top w:val="single" w:sz="8" w:space="0" w:color="000000"/>
              <w:left w:val="single" w:sz="8" w:space="0" w:color="000000"/>
              <w:bottom w:val="single" w:sz="4" w:space="0" w:color="auto"/>
              <w:right w:val="single" w:sz="8" w:space="0" w:color="000000"/>
            </w:tcBorders>
            <w:vAlign w:val="center"/>
          </w:tcPr>
          <w:p w14:paraId="2B1B907A"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p>
        </w:tc>
        <w:tc>
          <w:tcPr>
            <w:tcW w:w="253" w:type="pct"/>
            <w:tcBorders>
              <w:top w:val="single" w:sz="8" w:space="0" w:color="000000"/>
              <w:left w:val="single" w:sz="8" w:space="0" w:color="000000"/>
              <w:bottom w:val="single" w:sz="4" w:space="0" w:color="auto"/>
              <w:right w:val="single" w:sz="8" w:space="0" w:color="000000"/>
            </w:tcBorders>
            <w:vAlign w:val="center"/>
          </w:tcPr>
          <w:p w14:paraId="5B8268B8"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34F830DD"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850</w:t>
            </w:r>
          </w:p>
        </w:tc>
        <w:tc>
          <w:tcPr>
            <w:tcW w:w="273" w:type="pct"/>
            <w:tcBorders>
              <w:top w:val="single" w:sz="8" w:space="0" w:color="000000"/>
              <w:left w:val="single" w:sz="8" w:space="0" w:color="000000"/>
              <w:bottom w:val="single" w:sz="4" w:space="0" w:color="auto"/>
              <w:right w:val="single" w:sz="8" w:space="0" w:color="000000"/>
            </w:tcBorders>
            <w:vAlign w:val="center"/>
          </w:tcPr>
          <w:p w14:paraId="307755D8"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kern w:val="2"/>
                <w:sz w:val="20"/>
                <w:szCs w:val="20"/>
                <w:u w:val="single"/>
                <w14:ligatures w14:val="standardContextual"/>
              </w:rPr>
            </w:pPr>
          </w:p>
        </w:tc>
      </w:tr>
      <w:tr w:rsidR="00731EF7" w:rsidRPr="00731EF7" w14:paraId="23398CF9" w14:textId="77777777" w:rsidTr="00731EF7">
        <w:trPr>
          <w:trHeight w:val="450"/>
        </w:trPr>
        <w:tc>
          <w:tcPr>
            <w:tcW w:w="485" w:type="pct"/>
            <w:tcBorders>
              <w:top w:val="single" w:sz="8" w:space="0" w:color="000000"/>
              <w:left w:val="single" w:sz="8" w:space="0" w:color="000000"/>
              <w:bottom w:val="single" w:sz="4" w:space="0" w:color="auto"/>
              <w:right w:val="single" w:sz="8" w:space="0" w:color="000000"/>
            </w:tcBorders>
            <w:vAlign w:val="center"/>
          </w:tcPr>
          <w:p w14:paraId="403800AD"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3F7ED2D3"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R-449C</w:t>
            </w:r>
          </w:p>
        </w:tc>
        <w:tc>
          <w:tcPr>
            <w:tcW w:w="792" w:type="pct"/>
            <w:tcBorders>
              <w:top w:val="single" w:sz="8" w:space="0" w:color="000000"/>
              <w:left w:val="single" w:sz="8" w:space="0" w:color="000000"/>
              <w:bottom w:val="single" w:sz="4" w:space="0" w:color="auto"/>
              <w:right w:val="single" w:sz="8" w:space="0" w:color="000000"/>
            </w:tcBorders>
            <w:vAlign w:val="center"/>
            <w:hideMark/>
          </w:tcPr>
          <w:p w14:paraId="7F6ACAA8"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roofErr w:type="spellStart"/>
            <w:r w:rsidRPr="00731EF7">
              <w:rPr>
                <w:rFonts w:ascii="Aptos" w:eastAsia="Times New Roman" w:hAnsi="Aptos" w:cs="Aptos Display"/>
                <w:kern w:val="2"/>
                <w:sz w:val="20"/>
                <w:szCs w:val="20"/>
                <w:u w:val="single"/>
                <w14:ligatures w14:val="standardContextual"/>
              </w:rPr>
              <w:t>zeotrope</w:t>
            </w:r>
            <w:proofErr w:type="spellEnd"/>
          </w:p>
        </w:tc>
        <w:tc>
          <w:tcPr>
            <w:tcW w:w="1444" w:type="pct"/>
            <w:tcBorders>
              <w:top w:val="single" w:sz="8" w:space="0" w:color="000000"/>
              <w:left w:val="single" w:sz="8" w:space="0" w:color="000000"/>
              <w:bottom w:val="single" w:sz="4" w:space="0" w:color="auto"/>
              <w:right w:val="single" w:sz="8" w:space="0" w:color="000000"/>
            </w:tcBorders>
            <w:vAlign w:val="center"/>
            <w:hideMark/>
          </w:tcPr>
          <w:p w14:paraId="3EED7F59"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R-32/125/1234</w:t>
            </w:r>
            <w:r w:rsidRPr="00731EF7">
              <w:rPr>
                <w:rFonts w:ascii="Aptos" w:eastAsia="Times New Roman" w:hAnsi="Aptos" w:cs="Aptos Display"/>
                <w:spacing w:val="-2"/>
                <w:kern w:val="2"/>
                <w:sz w:val="20"/>
                <w:szCs w:val="20"/>
                <w:u w:val="single"/>
                <w14:ligatures w14:val="standardContextual"/>
              </w:rPr>
              <w:t>yf</w:t>
            </w:r>
            <w:r w:rsidRPr="00731EF7">
              <w:rPr>
                <w:rFonts w:ascii="Aptos" w:eastAsia="Times New Roman" w:hAnsi="Aptos" w:cs="Aptos Display"/>
                <w:spacing w:val="-1"/>
                <w:kern w:val="2"/>
                <w:sz w:val="20"/>
                <w:szCs w:val="20"/>
                <w:u w:val="single"/>
                <w14:ligatures w14:val="standardContextual"/>
              </w:rPr>
              <w:t>/134a</w:t>
            </w:r>
            <w:r w:rsidRPr="00731EF7">
              <w:rPr>
                <w:rFonts w:ascii="Aptos" w:eastAsia="Times New Roman" w:hAnsi="Aptos" w:cs="Aptos Display"/>
                <w:spacing w:val="27"/>
                <w:w w:val="102"/>
                <w:kern w:val="2"/>
                <w:sz w:val="20"/>
                <w:szCs w:val="20"/>
                <w:u w:val="single"/>
                <w14:ligatures w14:val="standardContextual"/>
              </w:rPr>
              <w:t xml:space="preserve"> </w:t>
            </w:r>
            <w:r w:rsidRPr="00731EF7">
              <w:rPr>
                <w:rFonts w:ascii="Aptos" w:eastAsia="Times New Roman" w:hAnsi="Aptos" w:cs="Aptos Display"/>
                <w:spacing w:val="-2"/>
                <w:kern w:val="2"/>
                <w:sz w:val="20"/>
                <w:szCs w:val="20"/>
                <w:u w:val="single"/>
                <w14:ligatures w14:val="standardContextual"/>
              </w:rPr>
              <w:t>(20.0/20.0/31.0/29.0)</w:t>
            </w:r>
          </w:p>
        </w:tc>
        <w:tc>
          <w:tcPr>
            <w:tcW w:w="219" w:type="pct"/>
            <w:tcBorders>
              <w:top w:val="single" w:sz="8" w:space="0" w:color="000000"/>
              <w:left w:val="single" w:sz="8" w:space="0" w:color="000000"/>
              <w:bottom w:val="single" w:sz="4" w:space="0" w:color="auto"/>
              <w:right w:val="single" w:sz="8" w:space="0" w:color="000000"/>
            </w:tcBorders>
            <w:vAlign w:val="center"/>
            <w:hideMark/>
          </w:tcPr>
          <w:p w14:paraId="383B5DF6"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4"/>
                <w:kern w:val="2"/>
                <w:sz w:val="20"/>
                <w:szCs w:val="20"/>
                <w:u w:val="single"/>
                <w14:ligatures w14:val="standardContextual"/>
              </w:rPr>
            </w:pPr>
            <w:r w:rsidRPr="00731EF7">
              <w:rPr>
                <w:rFonts w:ascii="Aptos" w:eastAsia="Times New Roman" w:hAnsi="Aptos" w:cs="Aptos Display"/>
                <w:spacing w:val="-4"/>
                <w:kern w:val="2"/>
                <w:sz w:val="20"/>
                <w:szCs w:val="20"/>
                <w:u w:val="single"/>
                <w14:ligatures w14:val="standardContextual"/>
              </w:rPr>
              <w:t>A</w:t>
            </w:r>
            <w:r w:rsidRPr="00731EF7">
              <w:rPr>
                <w:rFonts w:ascii="Aptos" w:eastAsia="Times New Roman" w:hAnsi="Aptos" w:cs="Aptos Display"/>
                <w:spacing w:val="-3"/>
                <w:kern w:val="2"/>
                <w:sz w:val="20"/>
                <w:szCs w:val="20"/>
                <w:u w:val="single"/>
                <w14:ligatures w14:val="standardContextual"/>
              </w:rPr>
              <w:t>1</w:t>
            </w:r>
          </w:p>
        </w:tc>
        <w:tc>
          <w:tcPr>
            <w:tcW w:w="238" w:type="pct"/>
            <w:tcBorders>
              <w:top w:val="single" w:sz="8" w:space="0" w:color="000000"/>
              <w:left w:val="single" w:sz="8" w:space="0" w:color="000000"/>
              <w:bottom w:val="single" w:sz="4" w:space="0" w:color="auto"/>
              <w:right w:val="single" w:sz="8" w:space="0" w:color="000000"/>
            </w:tcBorders>
            <w:vAlign w:val="center"/>
            <w:hideMark/>
          </w:tcPr>
          <w:p w14:paraId="58907E08"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23</w:t>
            </w:r>
          </w:p>
        </w:tc>
        <w:tc>
          <w:tcPr>
            <w:tcW w:w="341" w:type="pct"/>
            <w:tcBorders>
              <w:top w:val="single" w:sz="8" w:space="0" w:color="000000"/>
              <w:left w:val="single" w:sz="8" w:space="0" w:color="000000"/>
              <w:bottom w:val="single" w:sz="4" w:space="0" w:color="auto"/>
              <w:right w:val="single" w:sz="8" w:space="0" w:color="000000"/>
            </w:tcBorders>
            <w:vAlign w:val="center"/>
            <w:hideMark/>
          </w:tcPr>
          <w:p w14:paraId="3A3FE6AD"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98,000</w:t>
            </w:r>
          </w:p>
        </w:tc>
        <w:tc>
          <w:tcPr>
            <w:tcW w:w="173" w:type="pct"/>
            <w:tcBorders>
              <w:top w:val="single" w:sz="8" w:space="0" w:color="000000"/>
              <w:left w:val="single" w:sz="8" w:space="0" w:color="000000"/>
              <w:bottom w:val="single" w:sz="4" w:space="0" w:color="auto"/>
              <w:right w:val="single" w:sz="8" w:space="0" w:color="000000"/>
            </w:tcBorders>
            <w:vAlign w:val="center"/>
            <w:hideMark/>
          </w:tcPr>
          <w:p w14:paraId="408158A8"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360</w:t>
            </w:r>
          </w:p>
        </w:tc>
        <w:tc>
          <w:tcPr>
            <w:tcW w:w="189" w:type="pct"/>
            <w:tcBorders>
              <w:top w:val="single" w:sz="8" w:space="0" w:color="000000"/>
              <w:left w:val="single" w:sz="8" w:space="0" w:color="000000"/>
              <w:bottom w:val="single" w:sz="4" w:space="0" w:color="auto"/>
              <w:right w:val="single" w:sz="8" w:space="0" w:color="000000"/>
            </w:tcBorders>
            <w:vAlign w:val="center"/>
          </w:tcPr>
          <w:p w14:paraId="3D330EC1"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p>
        </w:tc>
        <w:tc>
          <w:tcPr>
            <w:tcW w:w="341" w:type="pct"/>
            <w:tcBorders>
              <w:top w:val="single" w:sz="8" w:space="0" w:color="000000"/>
              <w:left w:val="single" w:sz="8" w:space="0" w:color="000000"/>
              <w:bottom w:val="single" w:sz="4" w:space="0" w:color="auto"/>
              <w:right w:val="single" w:sz="8" w:space="0" w:color="000000"/>
            </w:tcBorders>
            <w:vAlign w:val="center"/>
          </w:tcPr>
          <w:p w14:paraId="6AC9E744"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2"/>
                <w:kern w:val="2"/>
                <w:sz w:val="20"/>
                <w:szCs w:val="20"/>
                <w:u w:val="single"/>
                <w14:ligatures w14:val="standardContextual"/>
              </w:rPr>
            </w:pPr>
          </w:p>
        </w:tc>
        <w:tc>
          <w:tcPr>
            <w:tcW w:w="253" w:type="pct"/>
            <w:tcBorders>
              <w:top w:val="single" w:sz="8" w:space="0" w:color="000000"/>
              <w:left w:val="single" w:sz="8" w:space="0" w:color="000000"/>
              <w:bottom w:val="single" w:sz="4" w:space="0" w:color="auto"/>
              <w:right w:val="single" w:sz="8" w:space="0" w:color="000000"/>
            </w:tcBorders>
            <w:vAlign w:val="center"/>
          </w:tcPr>
          <w:p w14:paraId="5EB9FDC8"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p>
        </w:tc>
        <w:tc>
          <w:tcPr>
            <w:tcW w:w="253" w:type="pct"/>
            <w:tcBorders>
              <w:top w:val="single" w:sz="8" w:space="0" w:color="000000"/>
              <w:left w:val="single" w:sz="8" w:space="0" w:color="000000"/>
              <w:bottom w:val="single" w:sz="4" w:space="0" w:color="auto"/>
              <w:right w:val="single" w:sz="8" w:space="0" w:color="000000"/>
            </w:tcBorders>
            <w:vAlign w:val="center"/>
          </w:tcPr>
          <w:p w14:paraId="2049D905"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4C1755DB"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800</w:t>
            </w:r>
          </w:p>
        </w:tc>
        <w:tc>
          <w:tcPr>
            <w:tcW w:w="273" w:type="pct"/>
            <w:tcBorders>
              <w:top w:val="single" w:sz="8" w:space="0" w:color="000000"/>
              <w:left w:val="single" w:sz="8" w:space="0" w:color="000000"/>
              <w:bottom w:val="single" w:sz="4" w:space="0" w:color="auto"/>
              <w:right w:val="single" w:sz="8" w:space="0" w:color="000000"/>
            </w:tcBorders>
            <w:vAlign w:val="center"/>
          </w:tcPr>
          <w:p w14:paraId="36457F83"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kern w:val="2"/>
                <w:sz w:val="20"/>
                <w:szCs w:val="20"/>
                <w:u w:val="single"/>
                <w14:ligatures w14:val="standardContextual"/>
              </w:rPr>
            </w:pPr>
          </w:p>
        </w:tc>
      </w:tr>
      <w:tr w:rsidR="00731EF7" w:rsidRPr="00731EF7" w14:paraId="4E8FEC13" w14:textId="77777777" w:rsidTr="00731EF7">
        <w:trPr>
          <w:trHeight w:val="450"/>
        </w:trPr>
        <w:tc>
          <w:tcPr>
            <w:tcW w:w="485" w:type="pct"/>
            <w:tcBorders>
              <w:top w:val="single" w:sz="8" w:space="0" w:color="000000"/>
              <w:left w:val="single" w:sz="8" w:space="0" w:color="000000"/>
              <w:bottom w:val="single" w:sz="4" w:space="0" w:color="auto"/>
              <w:right w:val="single" w:sz="8" w:space="0" w:color="000000"/>
            </w:tcBorders>
            <w:vAlign w:val="center"/>
            <w:hideMark/>
          </w:tcPr>
          <w:p w14:paraId="71E1F1C3"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R-450A</w:t>
            </w:r>
          </w:p>
        </w:tc>
        <w:tc>
          <w:tcPr>
            <w:tcW w:w="792" w:type="pct"/>
            <w:tcBorders>
              <w:top w:val="single" w:sz="8" w:space="0" w:color="000000"/>
              <w:left w:val="single" w:sz="8" w:space="0" w:color="000000"/>
              <w:bottom w:val="single" w:sz="4" w:space="0" w:color="auto"/>
              <w:right w:val="single" w:sz="8" w:space="0" w:color="000000"/>
            </w:tcBorders>
            <w:vAlign w:val="center"/>
            <w:hideMark/>
          </w:tcPr>
          <w:p w14:paraId="0404C6B8"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roofErr w:type="spellStart"/>
            <w:r w:rsidRPr="00731EF7">
              <w:rPr>
                <w:rFonts w:ascii="Aptos" w:eastAsia="Times New Roman" w:hAnsi="Aptos" w:cs="Aptos Display"/>
                <w:kern w:val="2"/>
                <w:sz w:val="20"/>
                <w:szCs w:val="20"/>
                <w:u w:val="single"/>
                <w14:ligatures w14:val="standardContextual"/>
              </w:rPr>
              <w:t>zeotrope</w:t>
            </w:r>
            <w:proofErr w:type="spellEnd"/>
          </w:p>
        </w:tc>
        <w:tc>
          <w:tcPr>
            <w:tcW w:w="1444" w:type="pct"/>
            <w:tcBorders>
              <w:top w:val="single" w:sz="8" w:space="0" w:color="000000"/>
              <w:left w:val="single" w:sz="8" w:space="0" w:color="000000"/>
              <w:bottom w:val="single" w:sz="4" w:space="0" w:color="auto"/>
              <w:right w:val="single" w:sz="8" w:space="0" w:color="000000"/>
            </w:tcBorders>
            <w:vAlign w:val="center"/>
            <w:hideMark/>
          </w:tcPr>
          <w:p w14:paraId="46484481"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R-134a/1234ze(E) (42.0/58.0)</w:t>
            </w:r>
          </w:p>
        </w:tc>
        <w:tc>
          <w:tcPr>
            <w:tcW w:w="219" w:type="pct"/>
            <w:tcBorders>
              <w:top w:val="single" w:sz="8" w:space="0" w:color="000000"/>
              <w:left w:val="single" w:sz="8" w:space="0" w:color="000000"/>
              <w:bottom w:val="single" w:sz="4" w:space="0" w:color="auto"/>
              <w:right w:val="single" w:sz="8" w:space="0" w:color="000000"/>
            </w:tcBorders>
            <w:vAlign w:val="center"/>
            <w:hideMark/>
          </w:tcPr>
          <w:p w14:paraId="5D78E386"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4"/>
                <w:kern w:val="2"/>
                <w:sz w:val="20"/>
                <w:szCs w:val="20"/>
                <w:u w:val="single"/>
                <w14:ligatures w14:val="standardContextual"/>
              </w:rPr>
              <w:t>A</w:t>
            </w:r>
            <w:r w:rsidRPr="00731EF7">
              <w:rPr>
                <w:rFonts w:ascii="Aptos" w:eastAsia="Times New Roman" w:hAnsi="Aptos" w:cs="Aptos Display"/>
                <w:spacing w:val="-3"/>
                <w:kern w:val="2"/>
                <w:sz w:val="20"/>
                <w:szCs w:val="20"/>
                <w:u w:val="single"/>
                <w14:ligatures w14:val="standardContextual"/>
              </w:rPr>
              <w:t>1</w:t>
            </w:r>
          </w:p>
        </w:tc>
        <w:tc>
          <w:tcPr>
            <w:tcW w:w="238" w:type="pct"/>
            <w:tcBorders>
              <w:top w:val="single" w:sz="8" w:space="0" w:color="000000"/>
              <w:left w:val="single" w:sz="8" w:space="0" w:color="000000"/>
              <w:bottom w:val="single" w:sz="4" w:space="0" w:color="auto"/>
              <w:right w:val="single" w:sz="8" w:space="0" w:color="000000"/>
            </w:tcBorders>
            <w:vAlign w:val="center"/>
            <w:hideMark/>
          </w:tcPr>
          <w:p w14:paraId="01BD83A5"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20</w:t>
            </w:r>
          </w:p>
        </w:tc>
        <w:tc>
          <w:tcPr>
            <w:tcW w:w="341" w:type="pct"/>
            <w:tcBorders>
              <w:top w:val="single" w:sz="8" w:space="0" w:color="000000"/>
              <w:left w:val="single" w:sz="8" w:space="0" w:color="000000"/>
              <w:bottom w:val="single" w:sz="4" w:space="0" w:color="auto"/>
              <w:right w:val="single" w:sz="8" w:space="0" w:color="000000"/>
            </w:tcBorders>
            <w:vAlign w:val="center"/>
            <w:hideMark/>
          </w:tcPr>
          <w:p w14:paraId="5E6FFCFF"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72,000</w:t>
            </w:r>
          </w:p>
        </w:tc>
        <w:tc>
          <w:tcPr>
            <w:tcW w:w="173" w:type="pct"/>
            <w:tcBorders>
              <w:top w:val="single" w:sz="8" w:space="0" w:color="000000"/>
              <w:left w:val="single" w:sz="8" w:space="0" w:color="000000"/>
              <w:bottom w:val="single" w:sz="4" w:space="0" w:color="auto"/>
              <w:right w:val="single" w:sz="8" w:space="0" w:color="000000"/>
            </w:tcBorders>
            <w:vAlign w:val="center"/>
            <w:hideMark/>
          </w:tcPr>
          <w:p w14:paraId="0949BB5A"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320</w:t>
            </w:r>
          </w:p>
        </w:tc>
        <w:tc>
          <w:tcPr>
            <w:tcW w:w="189" w:type="pct"/>
            <w:tcBorders>
              <w:top w:val="single" w:sz="8" w:space="0" w:color="000000"/>
              <w:left w:val="single" w:sz="8" w:space="0" w:color="000000"/>
              <w:bottom w:val="single" w:sz="4" w:space="0" w:color="auto"/>
              <w:right w:val="single" w:sz="8" w:space="0" w:color="000000"/>
            </w:tcBorders>
            <w:vAlign w:val="center"/>
          </w:tcPr>
          <w:p w14:paraId="6CA527B6"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p>
        </w:tc>
        <w:tc>
          <w:tcPr>
            <w:tcW w:w="341" w:type="pct"/>
            <w:tcBorders>
              <w:top w:val="single" w:sz="8" w:space="0" w:color="000000"/>
              <w:left w:val="single" w:sz="8" w:space="0" w:color="000000"/>
              <w:bottom w:val="single" w:sz="4" w:space="0" w:color="auto"/>
              <w:right w:val="single" w:sz="8" w:space="0" w:color="000000"/>
            </w:tcBorders>
            <w:vAlign w:val="center"/>
          </w:tcPr>
          <w:p w14:paraId="16F15DEA"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tc>
        <w:tc>
          <w:tcPr>
            <w:tcW w:w="253" w:type="pct"/>
            <w:tcBorders>
              <w:top w:val="single" w:sz="8" w:space="0" w:color="000000"/>
              <w:left w:val="single" w:sz="8" w:space="0" w:color="000000"/>
              <w:bottom w:val="single" w:sz="4" w:space="0" w:color="auto"/>
              <w:right w:val="single" w:sz="8" w:space="0" w:color="000000"/>
            </w:tcBorders>
            <w:vAlign w:val="center"/>
          </w:tcPr>
          <w:p w14:paraId="44ACA9F5"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tc>
        <w:tc>
          <w:tcPr>
            <w:tcW w:w="253" w:type="pct"/>
            <w:tcBorders>
              <w:top w:val="single" w:sz="8" w:space="0" w:color="000000"/>
              <w:left w:val="single" w:sz="8" w:space="0" w:color="000000"/>
              <w:bottom w:val="single" w:sz="4" w:space="0" w:color="auto"/>
              <w:right w:val="single" w:sz="8" w:space="0" w:color="000000"/>
            </w:tcBorders>
            <w:vAlign w:val="center"/>
            <w:hideMark/>
          </w:tcPr>
          <w:p w14:paraId="2F00EE94"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880</w:t>
            </w:r>
          </w:p>
        </w:tc>
        <w:tc>
          <w:tcPr>
            <w:tcW w:w="273" w:type="pct"/>
            <w:tcBorders>
              <w:top w:val="single" w:sz="8" w:space="0" w:color="000000"/>
              <w:left w:val="single" w:sz="8" w:space="0" w:color="000000"/>
              <w:bottom w:val="single" w:sz="4" w:space="0" w:color="auto"/>
              <w:right w:val="single" w:sz="8" w:space="0" w:color="000000"/>
            </w:tcBorders>
            <w:vAlign w:val="center"/>
            <w:hideMark/>
          </w:tcPr>
          <w:p w14:paraId="51CD5DAF"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w:t>
            </w:r>
          </w:p>
        </w:tc>
      </w:tr>
      <w:tr w:rsidR="00731EF7" w:rsidRPr="00731EF7" w14:paraId="1EDC404B" w14:textId="77777777" w:rsidTr="00731EF7">
        <w:trPr>
          <w:trHeight w:val="450"/>
        </w:trPr>
        <w:tc>
          <w:tcPr>
            <w:tcW w:w="485" w:type="pct"/>
            <w:tcBorders>
              <w:top w:val="single" w:sz="8" w:space="0" w:color="000000"/>
              <w:left w:val="single" w:sz="8" w:space="0" w:color="000000"/>
              <w:bottom w:val="single" w:sz="4" w:space="0" w:color="auto"/>
              <w:right w:val="single" w:sz="8" w:space="0" w:color="000000"/>
            </w:tcBorders>
            <w:vAlign w:val="center"/>
            <w:hideMark/>
          </w:tcPr>
          <w:p w14:paraId="02606528"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R-451A</w:t>
            </w:r>
          </w:p>
        </w:tc>
        <w:tc>
          <w:tcPr>
            <w:tcW w:w="792" w:type="pct"/>
            <w:tcBorders>
              <w:top w:val="single" w:sz="8" w:space="0" w:color="000000"/>
              <w:left w:val="single" w:sz="8" w:space="0" w:color="000000"/>
              <w:bottom w:val="single" w:sz="4" w:space="0" w:color="auto"/>
              <w:right w:val="single" w:sz="8" w:space="0" w:color="000000"/>
            </w:tcBorders>
            <w:vAlign w:val="center"/>
            <w:hideMark/>
          </w:tcPr>
          <w:p w14:paraId="47155140"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roofErr w:type="spellStart"/>
            <w:r w:rsidRPr="00731EF7">
              <w:rPr>
                <w:rFonts w:ascii="Aptos" w:eastAsia="Times New Roman" w:hAnsi="Aptos" w:cs="Aptos Display"/>
                <w:kern w:val="2"/>
                <w:sz w:val="20"/>
                <w:szCs w:val="20"/>
                <w:u w:val="single"/>
                <w14:ligatures w14:val="standardContextual"/>
              </w:rPr>
              <w:t>zeotrope</w:t>
            </w:r>
            <w:proofErr w:type="spellEnd"/>
          </w:p>
        </w:tc>
        <w:tc>
          <w:tcPr>
            <w:tcW w:w="1444" w:type="pct"/>
            <w:tcBorders>
              <w:top w:val="single" w:sz="8" w:space="0" w:color="000000"/>
              <w:left w:val="single" w:sz="8" w:space="0" w:color="000000"/>
              <w:bottom w:val="single" w:sz="4" w:space="0" w:color="auto"/>
              <w:right w:val="single" w:sz="8" w:space="0" w:color="000000"/>
            </w:tcBorders>
            <w:vAlign w:val="center"/>
            <w:hideMark/>
          </w:tcPr>
          <w:p w14:paraId="17DAD40E"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R-1234</w:t>
            </w:r>
            <w:r w:rsidRPr="00731EF7">
              <w:rPr>
                <w:rFonts w:ascii="Aptos" w:eastAsia="Times New Roman" w:hAnsi="Aptos" w:cs="Aptos Display"/>
                <w:spacing w:val="-2"/>
                <w:kern w:val="2"/>
                <w:sz w:val="20"/>
                <w:szCs w:val="20"/>
                <w:u w:val="single"/>
                <w14:ligatures w14:val="standardContextual"/>
              </w:rPr>
              <w:t>yf</w:t>
            </w:r>
            <w:r w:rsidRPr="00731EF7">
              <w:rPr>
                <w:rFonts w:ascii="Aptos" w:eastAsia="Times New Roman" w:hAnsi="Aptos" w:cs="Aptos Display"/>
                <w:spacing w:val="-1"/>
                <w:kern w:val="2"/>
                <w:sz w:val="20"/>
                <w:szCs w:val="20"/>
                <w:u w:val="single"/>
                <w14:ligatures w14:val="standardContextual"/>
              </w:rPr>
              <w:t>/134a</w:t>
            </w:r>
            <w:r w:rsidRPr="00731EF7">
              <w:rPr>
                <w:rFonts w:ascii="Aptos" w:eastAsia="Times New Roman" w:hAnsi="Aptos" w:cs="Aptos Display"/>
                <w:spacing w:val="18"/>
                <w:kern w:val="2"/>
                <w:sz w:val="20"/>
                <w:szCs w:val="20"/>
                <w:u w:val="single"/>
                <w14:ligatures w14:val="standardContextual"/>
              </w:rPr>
              <w:t xml:space="preserve"> </w:t>
            </w:r>
            <w:r w:rsidRPr="00731EF7">
              <w:rPr>
                <w:rFonts w:ascii="Aptos" w:eastAsia="Times New Roman" w:hAnsi="Aptos" w:cs="Aptos Display"/>
                <w:spacing w:val="-1"/>
                <w:kern w:val="2"/>
                <w:sz w:val="20"/>
                <w:szCs w:val="20"/>
                <w:u w:val="single"/>
                <w14:ligatures w14:val="standardContextual"/>
              </w:rPr>
              <w:t>(89.8/10.2)</w:t>
            </w:r>
          </w:p>
        </w:tc>
        <w:tc>
          <w:tcPr>
            <w:tcW w:w="219" w:type="pct"/>
            <w:tcBorders>
              <w:top w:val="single" w:sz="8" w:space="0" w:color="000000"/>
              <w:left w:val="single" w:sz="8" w:space="0" w:color="000000"/>
              <w:bottom w:val="single" w:sz="4" w:space="0" w:color="auto"/>
              <w:right w:val="single" w:sz="8" w:space="0" w:color="000000"/>
            </w:tcBorders>
            <w:vAlign w:val="center"/>
            <w:hideMark/>
          </w:tcPr>
          <w:p w14:paraId="4105D25C"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4"/>
                <w:kern w:val="2"/>
                <w:sz w:val="20"/>
                <w:szCs w:val="20"/>
                <w:u w:val="single"/>
                <w14:ligatures w14:val="standardContextual"/>
              </w:rPr>
            </w:pPr>
            <w:r w:rsidRPr="00731EF7">
              <w:rPr>
                <w:rFonts w:ascii="Aptos" w:eastAsia="Times New Roman" w:hAnsi="Aptos" w:cs="Aptos Display"/>
                <w:strike/>
                <w:spacing w:val="-4"/>
                <w:kern w:val="2"/>
                <w:sz w:val="20"/>
                <w:szCs w:val="20"/>
                <w:u w:val="single"/>
                <w14:ligatures w14:val="standardContextual"/>
              </w:rPr>
              <w:t>A2</w:t>
            </w:r>
            <w:r w:rsidRPr="00731EF7">
              <w:rPr>
                <w:rFonts w:ascii="Aptos" w:eastAsia="Times New Roman" w:hAnsi="Aptos" w:cs="Aptos Display"/>
                <w:strike/>
                <w:spacing w:val="-4"/>
                <w:kern w:val="2"/>
                <w:sz w:val="20"/>
                <w:szCs w:val="20"/>
                <w:u w:val="single"/>
                <w:vertAlign w:val="superscript"/>
                <w14:ligatures w14:val="standardContextual"/>
              </w:rPr>
              <w:t xml:space="preserve">c </w:t>
            </w:r>
            <w:r w:rsidRPr="00731EF7">
              <w:rPr>
                <w:rFonts w:ascii="Aptos" w:eastAsia="Times New Roman" w:hAnsi="Aptos" w:cs="Aptos Display"/>
                <w:spacing w:val="-4"/>
                <w:kern w:val="2"/>
                <w:sz w:val="20"/>
                <w:szCs w:val="20"/>
                <w:u w:val="single"/>
                <w14:ligatures w14:val="standardContextual"/>
              </w:rPr>
              <w:t>A2L</w:t>
            </w:r>
          </w:p>
        </w:tc>
        <w:tc>
          <w:tcPr>
            <w:tcW w:w="238" w:type="pct"/>
            <w:tcBorders>
              <w:top w:val="single" w:sz="8" w:space="0" w:color="000000"/>
              <w:left w:val="single" w:sz="8" w:space="0" w:color="000000"/>
              <w:bottom w:val="single" w:sz="4" w:space="0" w:color="auto"/>
              <w:right w:val="single" w:sz="8" w:space="0" w:color="000000"/>
            </w:tcBorders>
            <w:vAlign w:val="center"/>
            <w:hideMark/>
          </w:tcPr>
          <w:p w14:paraId="1763F2E2"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strike/>
                <w:spacing w:val="-1"/>
                <w:kern w:val="2"/>
                <w:sz w:val="20"/>
                <w:szCs w:val="20"/>
                <w:u w:val="single"/>
                <w14:ligatures w14:val="standardContextual"/>
              </w:rPr>
              <w:t>5.3</w:t>
            </w:r>
            <w:r w:rsidRPr="00731EF7">
              <w:rPr>
                <w:rFonts w:ascii="Aptos" w:eastAsia="Times New Roman" w:hAnsi="Aptos" w:cs="Aptos Display"/>
                <w:strike/>
                <w:spacing w:val="-1"/>
                <w:kern w:val="2"/>
                <w:sz w:val="20"/>
                <w:szCs w:val="20"/>
                <w:u w:val="single"/>
                <w14:ligatures w14:val="standardContextual"/>
              </w:rPr>
              <w:br/>
            </w:r>
            <w:r w:rsidRPr="00731EF7">
              <w:rPr>
                <w:rFonts w:ascii="Aptos" w:eastAsia="Times New Roman" w:hAnsi="Aptos" w:cs="Aptos Display"/>
                <w:spacing w:val="-1"/>
                <w:kern w:val="2"/>
                <w:sz w:val="20"/>
                <w:szCs w:val="20"/>
                <w:u w:val="single"/>
                <w14:ligatures w14:val="standardContextual"/>
              </w:rPr>
              <w:t>5.0</w:t>
            </w:r>
          </w:p>
        </w:tc>
        <w:tc>
          <w:tcPr>
            <w:tcW w:w="341" w:type="pct"/>
            <w:tcBorders>
              <w:top w:val="single" w:sz="8" w:space="0" w:color="000000"/>
              <w:left w:val="single" w:sz="8" w:space="0" w:color="000000"/>
              <w:bottom w:val="single" w:sz="4" w:space="0" w:color="auto"/>
              <w:right w:val="single" w:sz="8" w:space="0" w:color="000000"/>
            </w:tcBorders>
            <w:vAlign w:val="center"/>
            <w:hideMark/>
          </w:tcPr>
          <w:p w14:paraId="70698B4F"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18,000</w:t>
            </w:r>
          </w:p>
        </w:tc>
        <w:tc>
          <w:tcPr>
            <w:tcW w:w="173" w:type="pct"/>
            <w:tcBorders>
              <w:top w:val="single" w:sz="8" w:space="0" w:color="000000"/>
              <w:left w:val="single" w:sz="8" w:space="0" w:color="000000"/>
              <w:bottom w:val="single" w:sz="4" w:space="0" w:color="auto"/>
              <w:right w:val="single" w:sz="8" w:space="0" w:color="000000"/>
            </w:tcBorders>
            <w:vAlign w:val="center"/>
            <w:hideMark/>
          </w:tcPr>
          <w:p w14:paraId="1C125348"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81</w:t>
            </w:r>
          </w:p>
        </w:tc>
        <w:tc>
          <w:tcPr>
            <w:tcW w:w="189" w:type="pct"/>
            <w:tcBorders>
              <w:top w:val="single" w:sz="8" w:space="0" w:color="000000"/>
              <w:left w:val="single" w:sz="8" w:space="0" w:color="000000"/>
              <w:bottom w:val="single" w:sz="4" w:space="0" w:color="auto"/>
              <w:right w:val="single" w:sz="8" w:space="0" w:color="000000"/>
            </w:tcBorders>
            <w:vAlign w:val="center"/>
            <w:hideMark/>
          </w:tcPr>
          <w:p w14:paraId="0611B51F"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r w:rsidRPr="00731EF7">
              <w:rPr>
                <w:rFonts w:ascii="Times New Roman" w:eastAsia="Times New Roman" w:hAnsi="Times New Roman" w:cs="Aptos Display"/>
                <w:kern w:val="2"/>
                <w:sz w:val="20"/>
                <w:szCs w:val="20"/>
                <w:u w:val="single"/>
                <w14:ligatures w14:val="standardContextual"/>
              </w:rPr>
              <w:t>20.3</w:t>
            </w:r>
          </w:p>
        </w:tc>
        <w:tc>
          <w:tcPr>
            <w:tcW w:w="341" w:type="pct"/>
            <w:tcBorders>
              <w:top w:val="single" w:sz="8" w:space="0" w:color="000000"/>
              <w:left w:val="single" w:sz="8" w:space="0" w:color="000000"/>
              <w:bottom w:val="single" w:sz="4" w:space="0" w:color="auto"/>
              <w:right w:val="single" w:sz="8" w:space="0" w:color="000000"/>
            </w:tcBorders>
            <w:vAlign w:val="center"/>
            <w:hideMark/>
          </w:tcPr>
          <w:p w14:paraId="705E1012"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70,000</w:t>
            </w:r>
          </w:p>
        </w:tc>
        <w:tc>
          <w:tcPr>
            <w:tcW w:w="253" w:type="pct"/>
            <w:tcBorders>
              <w:top w:val="single" w:sz="8" w:space="0" w:color="000000"/>
              <w:left w:val="single" w:sz="8" w:space="0" w:color="000000"/>
              <w:bottom w:val="single" w:sz="4" w:space="0" w:color="auto"/>
              <w:right w:val="single" w:sz="8" w:space="0" w:color="000000"/>
            </w:tcBorders>
            <w:vAlign w:val="center"/>
            <w:hideMark/>
          </w:tcPr>
          <w:p w14:paraId="639B6A03"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326.6</w:t>
            </w:r>
          </w:p>
        </w:tc>
        <w:tc>
          <w:tcPr>
            <w:tcW w:w="253" w:type="pct"/>
            <w:tcBorders>
              <w:top w:val="single" w:sz="8" w:space="0" w:color="000000"/>
              <w:left w:val="single" w:sz="8" w:space="0" w:color="000000"/>
              <w:bottom w:val="single" w:sz="4" w:space="0" w:color="auto"/>
              <w:right w:val="single" w:sz="8" w:space="0" w:color="000000"/>
            </w:tcBorders>
            <w:vAlign w:val="center"/>
            <w:hideMark/>
          </w:tcPr>
          <w:p w14:paraId="5C3EEF72"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trike/>
                <w:spacing w:val="-2"/>
                <w:kern w:val="2"/>
                <w:sz w:val="20"/>
                <w:szCs w:val="20"/>
                <w:u w:val="single"/>
                <w14:ligatures w14:val="standardContextual"/>
              </w:rPr>
              <w:t>520</w:t>
            </w:r>
            <w:r w:rsidRPr="00731EF7">
              <w:rPr>
                <w:rFonts w:ascii="Aptos" w:eastAsia="Times New Roman" w:hAnsi="Aptos" w:cs="Aptos Display"/>
                <w:strike/>
                <w:spacing w:val="-2"/>
                <w:kern w:val="2"/>
                <w:sz w:val="20"/>
                <w:szCs w:val="20"/>
                <w:u w:val="single"/>
                <w14:ligatures w14:val="standardContextual"/>
              </w:rPr>
              <w:br/>
            </w:r>
            <w:r w:rsidRPr="00731EF7">
              <w:rPr>
                <w:rFonts w:ascii="Aptos" w:eastAsia="Times New Roman" w:hAnsi="Aptos" w:cs="Aptos Display"/>
                <w:spacing w:val="-2"/>
                <w:kern w:val="2"/>
                <w:sz w:val="20"/>
                <w:szCs w:val="20"/>
                <w:u w:val="single"/>
                <w14:ligatures w14:val="standardContextual"/>
              </w:rPr>
              <w:t>530</w:t>
            </w:r>
          </w:p>
        </w:tc>
        <w:tc>
          <w:tcPr>
            <w:tcW w:w="273" w:type="pct"/>
            <w:tcBorders>
              <w:top w:val="single" w:sz="8" w:space="0" w:color="000000"/>
              <w:left w:val="single" w:sz="8" w:space="0" w:color="000000"/>
              <w:bottom w:val="single" w:sz="4" w:space="0" w:color="auto"/>
              <w:right w:val="single" w:sz="8" w:space="0" w:color="000000"/>
            </w:tcBorders>
            <w:vAlign w:val="center"/>
            <w:hideMark/>
          </w:tcPr>
          <w:p w14:paraId="7574DA01"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w:t>
            </w:r>
          </w:p>
        </w:tc>
      </w:tr>
      <w:tr w:rsidR="00731EF7" w:rsidRPr="00731EF7" w14:paraId="59FE9E52" w14:textId="77777777" w:rsidTr="00731EF7">
        <w:trPr>
          <w:trHeight w:val="450"/>
        </w:trPr>
        <w:tc>
          <w:tcPr>
            <w:tcW w:w="485" w:type="pct"/>
            <w:tcBorders>
              <w:top w:val="single" w:sz="8" w:space="0" w:color="000000"/>
              <w:left w:val="single" w:sz="8" w:space="0" w:color="000000"/>
              <w:bottom w:val="single" w:sz="4" w:space="0" w:color="auto"/>
              <w:right w:val="single" w:sz="8" w:space="0" w:color="000000"/>
            </w:tcBorders>
            <w:vAlign w:val="center"/>
            <w:hideMark/>
          </w:tcPr>
          <w:p w14:paraId="029B2E54"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R-451B</w:t>
            </w:r>
          </w:p>
        </w:tc>
        <w:tc>
          <w:tcPr>
            <w:tcW w:w="792" w:type="pct"/>
            <w:tcBorders>
              <w:top w:val="single" w:sz="8" w:space="0" w:color="000000"/>
              <w:left w:val="single" w:sz="8" w:space="0" w:color="000000"/>
              <w:bottom w:val="single" w:sz="4" w:space="0" w:color="auto"/>
              <w:right w:val="single" w:sz="8" w:space="0" w:color="000000"/>
            </w:tcBorders>
            <w:vAlign w:val="center"/>
            <w:hideMark/>
          </w:tcPr>
          <w:p w14:paraId="164CFF05"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roofErr w:type="spellStart"/>
            <w:r w:rsidRPr="00731EF7">
              <w:rPr>
                <w:rFonts w:ascii="Aptos" w:eastAsia="Times New Roman" w:hAnsi="Aptos" w:cs="Aptos Display"/>
                <w:kern w:val="2"/>
                <w:sz w:val="20"/>
                <w:szCs w:val="20"/>
                <w:u w:val="single"/>
                <w14:ligatures w14:val="standardContextual"/>
              </w:rPr>
              <w:t>zeotrope</w:t>
            </w:r>
            <w:proofErr w:type="spellEnd"/>
          </w:p>
        </w:tc>
        <w:tc>
          <w:tcPr>
            <w:tcW w:w="1444" w:type="pct"/>
            <w:tcBorders>
              <w:top w:val="single" w:sz="8" w:space="0" w:color="000000"/>
              <w:left w:val="single" w:sz="8" w:space="0" w:color="000000"/>
              <w:bottom w:val="single" w:sz="4" w:space="0" w:color="auto"/>
              <w:right w:val="single" w:sz="8" w:space="0" w:color="000000"/>
            </w:tcBorders>
            <w:vAlign w:val="center"/>
            <w:hideMark/>
          </w:tcPr>
          <w:p w14:paraId="22E026A2"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R-1234</w:t>
            </w:r>
            <w:r w:rsidRPr="00731EF7">
              <w:rPr>
                <w:rFonts w:ascii="Aptos" w:eastAsia="Times New Roman" w:hAnsi="Aptos" w:cs="Aptos Display"/>
                <w:spacing w:val="-2"/>
                <w:kern w:val="2"/>
                <w:sz w:val="20"/>
                <w:szCs w:val="20"/>
                <w:u w:val="single"/>
                <w14:ligatures w14:val="standardContextual"/>
              </w:rPr>
              <w:t>yf</w:t>
            </w:r>
            <w:r w:rsidRPr="00731EF7">
              <w:rPr>
                <w:rFonts w:ascii="Aptos" w:eastAsia="Times New Roman" w:hAnsi="Aptos" w:cs="Aptos Display"/>
                <w:spacing w:val="-1"/>
                <w:kern w:val="2"/>
                <w:sz w:val="20"/>
                <w:szCs w:val="20"/>
                <w:u w:val="single"/>
                <w14:ligatures w14:val="standardContextual"/>
              </w:rPr>
              <w:t>/134a</w:t>
            </w:r>
            <w:r w:rsidRPr="00731EF7">
              <w:rPr>
                <w:rFonts w:ascii="Aptos" w:eastAsia="Times New Roman" w:hAnsi="Aptos" w:cs="Aptos Display"/>
                <w:spacing w:val="18"/>
                <w:kern w:val="2"/>
                <w:sz w:val="20"/>
                <w:szCs w:val="20"/>
                <w:u w:val="single"/>
                <w14:ligatures w14:val="standardContextual"/>
              </w:rPr>
              <w:t xml:space="preserve"> </w:t>
            </w:r>
            <w:r w:rsidRPr="00731EF7">
              <w:rPr>
                <w:rFonts w:ascii="Aptos" w:eastAsia="Times New Roman" w:hAnsi="Aptos" w:cs="Aptos Display"/>
                <w:spacing w:val="-1"/>
                <w:kern w:val="2"/>
                <w:sz w:val="20"/>
                <w:szCs w:val="20"/>
                <w:u w:val="single"/>
                <w14:ligatures w14:val="standardContextual"/>
              </w:rPr>
              <w:t>(88.8/11.2)</w:t>
            </w:r>
          </w:p>
        </w:tc>
        <w:tc>
          <w:tcPr>
            <w:tcW w:w="219" w:type="pct"/>
            <w:tcBorders>
              <w:top w:val="single" w:sz="8" w:space="0" w:color="000000"/>
              <w:left w:val="single" w:sz="8" w:space="0" w:color="000000"/>
              <w:bottom w:val="single" w:sz="4" w:space="0" w:color="auto"/>
              <w:right w:val="single" w:sz="8" w:space="0" w:color="000000"/>
            </w:tcBorders>
            <w:vAlign w:val="center"/>
            <w:hideMark/>
          </w:tcPr>
          <w:p w14:paraId="0C36C7BB"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4"/>
                <w:kern w:val="2"/>
                <w:sz w:val="20"/>
                <w:szCs w:val="20"/>
                <w:u w:val="single"/>
                <w14:ligatures w14:val="standardContextual"/>
              </w:rPr>
            </w:pPr>
            <w:r w:rsidRPr="00731EF7">
              <w:rPr>
                <w:rFonts w:ascii="Aptos" w:eastAsia="Times New Roman" w:hAnsi="Aptos" w:cs="Aptos Display"/>
                <w:strike/>
                <w:spacing w:val="-4"/>
                <w:kern w:val="2"/>
                <w:sz w:val="20"/>
                <w:szCs w:val="20"/>
                <w:u w:val="single"/>
                <w14:ligatures w14:val="standardContextual"/>
              </w:rPr>
              <w:t>A2</w:t>
            </w:r>
            <w:r w:rsidRPr="00731EF7">
              <w:rPr>
                <w:rFonts w:ascii="Aptos" w:eastAsia="Times New Roman" w:hAnsi="Aptos" w:cs="Aptos Display"/>
                <w:strike/>
                <w:spacing w:val="-4"/>
                <w:kern w:val="2"/>
                <w:sz w:val="20"/>
                <w:szCs w:val="20"/>
                <w:u w:val="single"/>
                <w:vertAlign w:val="superscript"/>
                <w14:ligatures w14:val="standardContextual"/>
              </w:rPr>
              <w:t xml:space="preserve">c </w:t>
            </w:r>
            <w:r w:rsidRPr="00731EF7">
              <w:rPr>
                <w:rFonts w:ascii="Aptos" w:eastAsia="Times New Roman" w:hAnsi="Aptos" w:cs="Aptos Display"/>
                <w:spacing w:val="-4"/>
                <w:kern w:val="2"/>
                <w:sz w:val="20"/>
                <w:szCs w:val="20"/>
                <w:u w:val="single"/>
                <w14:ligatures w14:val="standardContextual"/>
              </w:rPr>
              <w:t>A2L</w:t>
            </w:r>
          </w:p>
        </w:tc>
        <w:tc>
          <w:tcPr>
            <w:tcW w:w="238" w:type="pct"/>
            <w:tcBorders>
              <w:top w:val="single" w:sz="8" w:space="0" w:color="000000"/>
              <w:left w:val="single" w:sz="8" w:space="0" w:color="000000"/>
              <w:bottom w:val="single" w:sz="4" w:space="0" w:color="auto"/>
              <w:right w:val="single" w:sz="8" w:space="0" w:color="000000"/>
            </w:tcBorders>
            <w:vAlign w:val="center"/>
            <w:hideMark/>
          </w:tcPr>
          <w:p w14:paraId="2C991139"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trike/>
                <w:spacing w:val="-1"/>
                <w:kern w:val="2"/>
                <w:sz w:val="20"/>
                <w:szCs w:val="20"/>
                <w:u w:val="single"/>
                <w14:ligatures w14:val="standardContextual"/>
              </w:rPr>
              <w:t>5.3</w:t>
            </w:r>
            <w:r w:rsidRPr="00731EF7">
              <w:rPr>
                <w:rFonts w:ascii="Aptos" w:eastAsia="Times New Roman" w:hAnsi="Aptos" w:cs="Aptos Display"/>
                <w:strike/>
                <w:spacing w:val="-1"/>
                <w:kern w:val="2"/>
                <w:sz w:val="20"/>
                <w:szCs w:val="20"/>
                <w:u w:val="single"/>
                <w14:ligatures w14:val="standardContextual"/>
              </w:rPr>
              <w:br/>
            </w:r>
            <w:r w:rsidRPr="00731EF7">
              <w:rPr>
                <w:rFonts w:ascii="Aptos" w:eastAsia="Times New Roman" w:hAnsi="Aptos" w:cs="Aptos Display"/>
                <w:spacing w:val="-1"/>
                <w:kern w:val="2"/>
                <w:sz w:val="20"/>
                <w:szCs w:val="20"/>
                <w:u w:val="single"/>
                <w14:ligatures w14:val="standardContextual"/>
              </w:rPr>
              <w:t>5.0</w:t>
            </w:r>
          </w:p>
        </w:tc>
        <w:tc>
          <w:tcPr>
            <w:tcW w:w="341" w:type="pct"/>
            <w:tcBorders>
              <w:top w:val="single" w:sz="8" w:space="0" w:color="000000"/>
              <w:left w:val="single" w:sz="8" w:space="0" w:color="000000"/>
              <w:bottom w:val="single" w:sz="4" w:space="0" w:color="auto"/>
              <w:right w:val="single" w:sz="8" w:space="0" w:color="000000"/>
            </w:tcBorders>
            <w:vAlign w:val="center"/>
            <w:hideMark/>
          </w:tcPr>
          <w:p w14:paraId="07368BB5"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18,000</w:t>
            </w:r>
          </w:p>
        </w:tc>
        <w:tc>
          <w:tcPr>
            <w:tcW w:w="173" w:type="pct"/>
            <w:tcBorders>
              <w:top w:val="single" w:sz="8" w:space="0" w:color="000000"/>
              <w:left w:val="single" w:sz="8" w:space="0" w:color="000000"/>
              <w:bottom w:val="single" w:sz="4" w:space="0" w:color="auto"/>
              <w:right w:val="single" w:sz="8" w:space="0" w:color="000000"/>
            </w:tcBorders>
            <w:vAlign w:val="center"/>
            <w:hideMark/>
          </w:tcPr>
          <w:p w14:paraId="529A439E"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81</w:t>
            </w:r>
          </w:p>
        </w:tc>
        <w:tc>
          <w:tcPr>
            <w:tcW w:w="189" w:type="pct"/>
            <w:tcBorders>
              <w:top w:val="single" w:sz="8" w:space="0" w:color="000000"/>
              <w:left w:val="single" w:sz="8" w:space="0" w:color="000000"/>
              <w:bottom w:val="single" w:sz="4" w:space="0" w:color="auto"/>
              <w:right w:val="single" w:sz="8" w:space="0" w:color="000000"/>
            </w:tcBorders>
            <w:vAlign w:val="center"/>
            <w:hideMark/>
          </w:tcPr>
          <w:p w14:paraId="0320EC54"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r w:rsidRPr="00731EF7">
              <w:rPr>
                <w:rFonts w:ascii="Times New Roman" w:eastAsia="Times New Roman" w:hAnsi="Times New Roman" w:cs="Aptos Display"/>
                <w:kern w:val="2"/>
                <w:sz w:val="20"/>
                <w:szCs w:val="20"/>
                <w:u w:val="single"/>
                <w14:ligatures w14:val="standardContextual"/>
              </w:rPr>
              <w:t>20.3</w:t>
            </w:r>
          </w:p>
        </w:tc>
        <w:tc>
          <w:tcPr>
            <w:tcW w:w="341" w:type="pct"/>
            <w:tcBorders>
              <w:top w:val="single" w:sz="8" w:space="0" w:color="000000"/>
              <w:left w:val="single" w:sz="8" w:space="0" w:color="000000"/>
              <w:bottom w:val="single" w:sz="4" w:space="0" w:color="auto"/>
              <w:right w:val="single" w:sz="8" w:space="0" w:color="000000"/>
            </w:tcBorders>
            <w:vAlign w:val="center"/>
            <w:hideMark/>
          </w:tcPr>
          <w:p w14:paraId="21170385"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70,000</w:t>
            </w:r>
          </w:p>
        </w:tc>
        <w:tc>
          <w:tcPr>
            <w:tcW w:w="253" w:type="pct"/>
            <w:tcBorders>
              <w:top w:val="single" w:sz="8" w:space="0" w:color="000000"/>
              <w:left w:val="single" w:sz="8" w:space="0" w:color="000000"/>
              <w:bottom w:val="single" w:sz="4" w:space="0" w:color="auto"/>
              <w:right w:val="single" w:sz="8" w:space="0" w:color="000000"/>
            </w:tcBorders>
            <w:vAlign w:val="center"/>
            <w:hideMark/>
          </w:tcPr>
          <w:p w14:paraId="0AEED738"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326.6</w:t>
            </w:r>
          </w:p>
        </w:tc>
        <w:tc>
          <w:tcPr>
            <w:tcW w:w="253" w:type="pct"/>
            <w:tcBorders>
              <w:top w:val="single" w:sz="8" w:space="0" w:color="000000"/>
              <w:left w:val="single" w:sz="8" w:space="0" w:color="000000"/>
              <w:bottom w:val="single" w:sz="4" w:space="0" w:color="auto"/>
              <w:right w:val="single" w:sz="8" w:space="0" w:color="000000"/>
            </w:tcBorders>
            <w:vAlign w:val="center"/>
            <w:hideMark/>
          </w:tcPr>
          <w:p w14:paraId="07C337EB"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530</w:t>
            </w:r>
          </w:p>
        </w:tc>
        <w:tc>
          <w:tcPr>
            <w:tcW w:w="273" w:type="pct"/>
            <w:tcBorders>
              <w:top w:val="single" w:sz="8" w:space="0" w:color="000000"/>
              <w:left w:val="single" w:sz="8" w:space="0" w:color="000000"/>
              <w:bottom w:val="single" w:sz="4" w:space="0" w:color="auto"/>
              <w:right w:val="single" w:sz="8" w:space="0" w:color="000000"/>
            </w:tcBorders>
            <w:vAlign w:val="center"/>
            <w:hideMark/>
          </w:tcPr>
          <w:p w14:paraId="6744EB2A"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w:t>
            </w:r>
          </w:p>
        </w:tc>
      </w:tr>
      <w:tr w:rsidR="00731EF7" w:rsidRPr="00731EF7" w14:paraId="5F855DE0" w14:textId="77777777" w:rsidTr="00731EF7">
        <w:trPr>
          <w:trHeight w:val="450"/>
        </w:trPr>
        <w:tc>
          <w:tcPr>
            <w:tcW w:w="485" w:type="pct"/>
            <w:tcBorders>
              <w:top w:val="single" w:sz="8" w:space="0" w:color="000000"/>
              <w:left w:val="single" w:sz="8" w:space="0" w:color="000000"/>
              <w:bottom w:val="single" w:sz="4" w:space="0" w:color="auto"/>
              <w:right w:val="single" w:sz="8" w:space="0" w:color="000000"/>
            </w:tcBorders>
            <w:vAlign w:val="center"/>
          </w:tcPr>
          <w:p w14:paraId="180C977E"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361C7F3C"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R-452A</w:t>
            </w:r>
          </w:p>
        </w:tc>
        <w:tc>
          <w:tcPr>
            <w:tcW w:w="792" w:type="pct"/>
            <w:tcBorders>
              <w:top w:val="single" w:sz="8" w:space="0" w:color="000000"/>
              <w:left w:val="single" w:sz="8" w:space="0" w:color="000000"/>
              <w:bottom w:val="single" w:sz="4" w:space="0" w:color="auto"/>
              <w:right w:val="single" w:sz="8" w:space="0" w:color="000000"/>
            </w:tcBorders>
            <w:vAlign w:val="center"/>
          </w:tcPr>
          <w:p w14:paraId="7E49FF0E"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77CAA941"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roofErr w:type="spellStart"/>
            <w:r w:rsidRPr="00731EF7">
              <w:rPr>
                <w:rFonts w:ascii="Aptos" w:eastAsia="Times New Roman" w:hAnsi="Aptos" w:cs="Aptos Display"/>
                <w:kern w:val="2"/>
                <w:sz w:val="20"/>
                <w:szCs w:val="20"/>
                <w:u w:val="single"/>
                <w14:ligatures w14:val="standardContextual"/>
              </w:rPr>
              <w:t>zeotrope</w:t>
            </w:r>
            <w:proofErr w:type="spellEnd"/>
          </w:p>
        </w:tc>
        <w:tc>
          <w:tcPr>
            <w:tcW w:w="1444" w:type="pct"/>
            <w:tcBorders>
              <w:top w:val="single" w:sz="8" w:space="0" w:color="000000"/>
              <w:left w:val="single" w:sz="8" w:space="0" w:color="000000"/>
              <w:bottom w:val="single" w:sz="4" w:space="0" w:color="auto"/>
              <w:right w:val="single" w:sz="8" w:space="0" w:color="000000"/>
            </w:tcBorders>
            <w:vAlign w:val="center"/>
            <w:hideMark/>
          </w:tcPr>
          <w:p w14:paraId="34CC157B"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R-32/125/1234</w:t>
            </w:r>
            <w:r w:rsidRPr="00731EF7">
              <w:rPr>
                <w:rFonts w:ascii="Aptos" w:eastAsia="Times New Roman" w:hAnsi="Aptos" w:cs="Aptos Display"/>
                <w:spacing w:val="-2"/>
                <w:kern w:val="2"/>
                <w:sz w:val="20"/>
                <w:szCs w:val="20"/>
                <w:u w:val="single"/>
                <w14:ligatures w14:val="standardContextual"/>
              </w:rPr>
              <w:t>yf</w:t>
            </w:r>
            <w:r w:rsidRPr="00731EF7">
              <w:rPr>
                <w:rFonts w:ascii="Aptos" w:eastAsia="Times New Roman" w:hAnsi="Aptos" w:cs="Aptos Display"/>
                <w:spacing w:val="30"/>
                <w:w w:val="85"/>
                <w:kern w:val="2"/>
                <w:sz w:val="20"/>
                <w:szCs w:val="20"/>
                <w:u w:val="single"/>
                <w14:ligatures w14:val="standardContextual"/>
              </w:rPr>
              <w:t xml:space="preserve"> </w:t>
            </w:r>
            <w:r w:rsidRPr="00731EF7">
              <w:rPr>
                <w:rFonts w:ascii="Aptos" w:eastAsia="Times New Roman" w:hAnsi="Aptos" w:cs="Aptos Display"/>
                <w:spacing w:val="-2"/>
                <w:kern w:val="2"/>
                <w:sz w:val="20"/>
                <w:szCs w:val="20"/>
                <w:u w:val="single"/>
                <w14:ligatures w14:val="standardContextual"/>
              </w:rPr>
              <w:t>(11.0/59.0/30.0)</w:t>
            </w:r>
          </w:p>
        </w:tc>
        <w:tc>
          <w:tcPr>
            <w:tcW w:w="219" w:type="pct"/>
            <w:tcBorders>
              <w:top w:val="single" w:sz="8" w:space="0" w:color="000000"/>
              <w:left w:val="single" w:sz="8" w:space="0" w:color="000000"/>
              <w:bottom w:val="single" w:sz="4" w:space="0" w:color="auto"/>
              <w:right w:val="single" w:sz="8" w:space="0" w:color="000000"/>
            </w:tcBorders>
            <w:vAlign w:val="center"/>
          </w:tcPr>
          <w:p w14:paraId="1460D4B2"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61CC6F4D"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4"/>
                <w:kern w:val="2"/>
                <w:sz w:val="20"/>
                <w:szCs w:val="20"/>
                <w:u w:val="single"/>
                <w14:ligatures w14:val="standardContextual"/>
              </w:rPr>
            </w:pPr>
            <w:r w:rsidRPr="00731EF7">
              <w:rPr>
                <w:rFonts w:ascii="Aptos" w:eastAsia="Times New Roman" w:hAnsi="Aptos" w:cs="Aptos Display"/>
                <w:spacing w:val="-4"/>
                <w:kern w:val="2"/>
                <w:sz w:val="20"/>
                <w:szCs w:val="20"/>
                <w:u w:val="single"/>
                <w14:ligatures w14:val="standardContextual"/>
              </w:rPr>
              <w:t>A</w:t>
            </w:r>
            <w:r w:rsidRPr="00731EF7">
              <w:rPr>
                <w:rFonts w:ascii="Aptos" w:eastAsia="Times New Roman" w:hAnsi="Aptos" w:cs="Aptos Display"/>
                <w:spacing w:val="-3"/>
                <w:kern w:val="2"/>
                <w:sz w:val="20"/>
                <w:szCs w:val="20"/>
                <w:u w:val="single"/>
                <w14:ligatures w14:val="standardContextual"/>
              </w:rPr>
              <w:t>1</w:t>
            </w:r>
          </w:p>
        </w:tc>
        <w:tc>
          <w:tcPr>
            <w:tcW w:w="238" w:type="pct"/>
            <w:tcBorders>
              <w:top w:val="single" w:sz="8" w:space="0" w:color="000000"/>
              <w:left w:val="single" w:sz="8" w:space="0" w:color="000000"/>
              <w:bottom w:val="single" w:sz="4" w:space="0" w:color="auto"/>
              <w:right w:val="single" w:sz="8" w:space="0" w:color="000000"/>
            </w:tcBorders>
            <w:vAlign w:val="center"/>
          </w:tcPr>
          <w:p w14:paraId="7AD6D77A"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1F1562DA"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27</w:t>
            </w:r>
          </w:p>
        </w:tc>
        <w:tc>
          <w:tcPr>
            <w:tcW w:w="341" w:type="pct"/>
            <w:tcBorders>
              <w:top w:val="single" w:sz="8" w:space="0" w:color="000000"/>
              <w:left w:val="single" w:sz="8" w:space="0" w:color="000000"/>
              <w:bottom w:val="single" w:sz="4" w:space="0" w:color="auto"/>
              <w:right w:val="single" w:sz="8" w:space="0" w:color="000000"/>
            </w:tcBorders>
            <w:vAlign w:val="center"/>
            <w:hideMark/>
          </w:tcPr>
          <w:p w14:paraId="127DFEAB"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trike/>
                <w:spacing w:val="-2"/>
                <w:kern w:val="2"/>
                <w:sz w:val="20"/>
                <w:szCs w:val="20"/>
                <w:u w:val="single"/>
                <w14:ligatures w14:val="standardContextual"/>
              </w:rPr>
            </w:pPr>
            <w:r w:rsidRPr="00731EF7">
              <w:rPr>
                <w:rFonts w:ascii="Aptos" w:eastAsia="Times New Roman" w:hAnsi="Aptos" w:cs="Aptos Display"/>
                <w:strike/>
                <w:spacing w:val="-2"/>
                <w:kern w:val="2"/>
                <w:sz w:val="20"/>
                <w:szCs w:val="20"/>
                <w:u w:val="single"/>
                <w14:ligatures w14:val="standardContextual"/>
              </w:rPr>
              <w:t>10,000</w:t>
            </w:r>
          </w:p>
          <w:p w14:paraId="069FA5D0"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100,000</w:t>
            </w:r>
          </w:p>
        </w:tc>
        <w:tc>
          <w:tcPr>
            <w:tcW w:w="173" w:type="pct"/>
            <w:tcBorders>
              <w:top w:val="single" w:sz="8" w:space="0" w:color="000000"/>
              <w:left w:val="single" w:sz="8" w:space="0" w:color="000000"/>
              <w:bottom w:val="single" w:sz="4" w:space="0" w:color="auto"/>
              <w:right w:val="single" w:sz="8" w:space="0" w:color="000000"/>
            </w:tcBorders>
            <w:vAlign w:val="center"/>
          </w:tcPr>
          <w:p w14:paraId="35A8DF2D"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2A86872F"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440</w:t>
            </w:r>
          </w:p>
        </w:tc>
        <w:tc>
          <w:tcPr>
            <w:tcW w:w="189" w:type="pct"/>
            <w:tcBorders>
              <w:top w:val="single" w:sz="8" w:space="0" w:color="000000"/>
              <w:left w:val="single" w:sz="8" w:space="0" w:color="000000"/>
              <w:bottom w:val="single" w:sz="4" w:space="0" w:color="auto"/>
              <w:right w:val="single" w:sz="8" w:space="0" w:color="000000"/>
            </w:tcBorders>
            <w:vAlign w:val="center"/>
          </w:tcPr>
          <w:p w14:paraId="05FCD4A5"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p>
        </w:tc>
        <w:tc>
          <w:tcPr>
            <w:tcW w:w="341" w:type="pct"/>
            <w:tcBorders>
              <w:top w:val="single" w:sz="8" w:space="0" w:color="000000"/>
              <w:left w:val="single" w:sz="8" w:space="0" w:color="000000"/>
              <w:bottom w:val="single" w:sz="4" w:space="0" w:color="auto"/>
              <w:right w:val="single" w:sz="8" w:space="0" w:color="000000"/>
            </w:tcBorders>
            <w:vAlign w:val="center"/>
          </w:tcPr>
          <w:p w14:paraId="4F7664C1"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2"/>
                <w:kern w:val="2"/>
                <w:sz w:val="20"/>
                <w:szCs w:val="20"/>
                <w:u w:val="single"/>
                <w14:ligatures w14:val="standardContextual"/>
              </w:rPr>
            </w:pPr>
          </w:p>
        </w:tc>
        <w:tc>
          <w:tcPr>
            <w:tcW w:w="253" w:type="pct"/>
            <w:tcBorders>
              <w:top w:val="single" w:sz="8" w:space="0" w:color="000000"/>
              <w:left w:val="single" w:sz="8" w:space="0" w:color="000000"/>
              <w:bottom w:val="single" w:sz="4" w:space="0" w:color="auto"/>
              <w:right w:val="single" w:sz="8" w:space="0" w:color="000000"/>
            </w:tcBorders>
            <w:vAlign w:val="center"/>
          </w:tcPr>
          <w:p w14:paraId="0C041D67"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p>
        </w:tc>
        <w:tc>
          <w:tcPr>
            <w:tcW w:w="253" w:type="pct"/>
            <w:tcBorders>
              <w:top w:val="single" w:sz="8" w:space="0" w:color="000000"/>
              <w:left w:val="single" w:sz="8" w:space="0" w:color="000000"/>
              <w:bottom w:val="single" w:sz="4" w:space="0" w:color="auto"/>
              <w:right w:val="single" w:sz="8" w:space="0" w:color="000000"/>
            </w:tcBorders>
            <w:vAlign w:val="center"/>
            <w:hideMark/>
          </w:tcPr>
          <w:p w14:paraId="14E8B15E"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trike/>
                <w:spacing w:val="-2"/>
                <w:kern w:val="2"/>
                <w:sz w:val="20"/>
                <w:szCs w:val="20"/>
                <w:u w:val="single"/>
                <w14:ligatures w14:val="standardContextual"/>
              </w:rPr>
              <w:t>780</w:t>
            </w:r>
            <w:r w:rsidRPr="00731EF7">
              <w:rPr>
                <w:rFonts w:ascii="Aptos" w:eastAsia="Times New Roman" w:hAnsi="Aptos" w:cs="Aptos Display"/>
                <w:strike/>
                <w:spacing w:val="-2"/>
                <w:kern w:val="2"/>
                <w:sz w:val="20"/>
                <w:szCs w:val="20"/>
                <w:u w:val="single"/>
                <w14:ligatures w14:val="standardContextual"/>
              </w:rPr>
              <w:br/>
            </w:r>
            <w:r w:rsidRPr="00731EF7">
              <w:rPr>
                <w:rFonts w:ascii="Aptos" w:eastAsia="Times New Roman" w:hAnsi="Aptos" w:cs="Aptos Display"/>
                <w:spacing w:val="-2"/>
                <w:kern w:val="2"/>
                <w:sz w:val="20"/>
                <w:szCs w:val="20"/>
                <w:u w:val="single"/>
                <w14:ligatures w14:val="standardContextual"/>
              </w:rPr>
              <w:t>790</w:t>
            </w:r>
          </w:p>
        </w:tc>
        <w:tc>
          <w:tcPr>
            <w:tcW w:w="273" w:type="pct"/>
            <w:tcBorders>
              <w:top w:val="single" w:sz="8" w:space="0" w:color="000000"/>
              <w:left w:val="single" w:sz="8" w:space="0" w:color="000000"/>
              <w:bottom w:val="single" w:sz="4" w:space="0" w:color="auto"/>
              <w:right w:val="single" w:sz="8" w:space="0" w:color="000000"/>
            </w:tcBorders>
            <w:vAlign w:val="center"/>
          </w:tcPr>
          <w:p w14:paraId="3DE9186C"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325AC6B2"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Arial" w:hAnsi="Aptos" w:cs="Aptos Display"/>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w:t>
            </w:r>
          </w:p>
        </w:tc>
      </w:tr>
      <w:tr w:rsidR="00731EF7" w:rsidRPr="00731EF7" w14:paraId="79B9A2CC" w14:textId="77777777" w:rsidTr="00731EF7">
        <w:trPr>
          <w:trHeight w:val="450"/>
        </w:trPr>
        <w:tc>
          <w:tcPr>
            <w:tcW w:w="485" w:type="pct"/>
            <w:tcBorders>
              <w:top w:val="single" w:sz="8" w:space="0" w:color="000000"/>
              <w:left w:val="single" w:sz="8" w:space="0" w:color="000000"/>
              <w:bottom w:val="single" w:sz="4" w:space="0" w:color="auto"/>
              <w:right w:val="single" w:sz="8" w:space="0" w:color="000000"/>
            </w:tcBorders>
            <w:vAlign w:val="center"/>
            <w:hideMark/>
          </w:tcPr>
          <w:p w14:paraId="1A6F3198"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R-452B</w:t>
            </w:r>
          </w:p>
        </w:tc>
        <w:tc>
          <w:tcPr>
            <w:tcW w:w="792" w:type="pct"/>
            <w:tcBorders>
              <w:top w:val="single" w:sz="8" w:space="0" w:color="000000"/>
              <w:left w:val="single" w:sz="8" w:space="0" w:color="000000"/>
              <w:bottom w:val="single" w:sz="4" w:space="0" w:color="auto"/>
              <w:right w:val="single" w:sz="8" w:space="0" w:color="000000"/>
            </w:tcBorders>
            <w:vAlign w:val="center"/>
          </w:tcPr>
          <w:p w14:paraId="36CE582E"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2519ACE3"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roofErr w:type="spellStart"/>
            <w:r w:rsidRPr="00731EF7">
              <w:rPr>
                <w:rFonts w:ascii="Aptos" w:eastAsia="Times New Roman" w:hAnsi="Aptos" w:cs="Aptos Display"/>
                <w:kern w:val="2"/>
                <w:sz w:val="20"/>
                <w:szCs w:val="20"/>
                <w:u w:val="single"/>
                <w14:ligatures w14:val="standardContextual"/>
              </w:rPr>
              <w:t>zeotrope</w:t>
            </w:r>
            <w:proofErr w:type="spellEnd"/>
          </w:p>
        </w:tc>
        <w:tc>
          <w:tcPr>
            <w:tcW w:w="1444" w:type="pct"/>
            <w:tcBorders>
              <w:top w:val="single" w:sz="8" w:space="0" w:color="000000"/>
              <w:left w:val="single" w:sz="8" w:space="0" w:color="000000"/>
              <w:bottom w:val="single" w:sz="4" w:space="0" w:color="auto"/>
              <w:right w:val="single" w:sz="8" w:space="0" w:color="000000"/>
            </w:tcBorders>
            <w:vAlign w:val="center"/>
            <w:hideMark/>
          </w:tcPr>
          <w:p w14:paraId="650A4193"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R-32/125/1234yf (67.0/7.0/26.0)</w:t>
            </w:r>
          </w:p>
        </w:tc>
        <w:tc>
          <w:tcPr>
            <w:tcW w:w="219" w:type="pct"/>
            <w:tcBorders>
              <w:top w:val="single" w:sz="8" w:space="0" w:color="000000"/>
              <w:left w:val="single" w:sz="8" w:space="0" w:color="000000"/>
              <w:bottom w:val="single" w:sz="4" w:space="0" w:color="auto"/>
              <w:right w:val="single" w:sz="8" w:space="0" w:color="000000"/>
            </w:tcBorders>
            <w:vAlign w:val="center"/>
            <w:hideMark/>
          </w:tcPr>
          <w:p w14:paraId="55829EAF"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4"/>
                <w:kern w:val="2"/>
                <w:sz w:val="20"/>
                <w:szCs w:val="20"/>
                <w:u w:val="single"/>
                <w14:ligatures w14:val="standardContextual"/>
              </w:rPr>
            </w:pPr>
            <w:r w:rsidRPr="00731EF7">
              <w:rPr>
                <w:rFonts w:ascii="Aptos" w:eastAsia="Times New Roman" w:hAnsi="Aptos" w:cs="Aptos Display"/>
                <w:strike/>
                <w:spacing w:val="-4"/>
                <w:kern w:val="2"/>
                <w:sz w:val="20"/>
                <w:szCs w:val="20"/>
                <w:u w:val="single"/>
                <w14:ligatures w14:val="standardContextual"/>
              </w:rPr>
              <w:t>A2</w:t>
            </w:r>
            <w:r w:rsidRPr="00731EF7">
              <w:rPr>
                <w:rFonts w:ascii="Aptos" w:eastAsia="Times New Roman" w:hAnsi="Aptos" w:cs="Aptos Display"/>
                <w:strike/>
                <w:spacing w:val="-4"/>
                <w:kern w:val="2"/>
                <w:sz w:val="20"/>
                <w:szCs w:val="20"/>
                <w:u w:val="single"/>
                <w:vertAlign w:val="superscript"/>
                <w14:ligatures w14:val="standardContextual"/>
              </w:rPr>
              <w:t xml:space="preserve">c </w:t>
            </w:r>
            <w:r w:rsidRPr="00731EF7">
              <w:rPr>
                <w:rFonts w:ascii="Aptos" w:eastAsia="Times New Roman" w:hAnsi="Aptos" w:cs="Aptos Display"/>
                <w:spacing w:val="-4"/>
                <w:kern w:val="2"/>
                <w:sz w:val="20"/>
                <w:szCs w:val="20"/>
                <w:u w:val="single"/>
                <w14:ligatures w14:val="standardContextual"/>
              </w:rPr>
              <w:t>A2L</w:t>
            </w:r>
          </w:p>
        </w:tc>
        <w:tc>
          <w:tcPr>
            <w:tcW w:w="238" w:type="pct"/>
            <w:tcBorders>
              <w:top w:val="single" w:sz="8" w:space="0" w:color="000000"/>
              <w:left w:val="single" w:sz="8" w:space="0" w:color="000000"/>
              <w:bottom w:val="single" w:sz="4" w:space="0" w:color="auto"/>
              <w:right w:val="single" w:sz="8" w:space="0" w:color="000000"/>
            </w:tcBorders>
            <w:vAlign w:val="center"/>
            <w:hideMark/>
          </w:tcPr>
          <w:p w14:paraId="0F0E8A33"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trike/>
                <w:kern w:val="2"/>
                <w:sz w:val="20"/>
                <w:szCs w:val="20"/>
                <w:u w:val="single"/>
                <w14:ligatures w14:val="standardContextual"/>
              </w:rPr>
              <w:t>23</w:t>
            </w:r>
            <w:r w:rsidRPr="00731EF7">
              <w:rPr>
                <w:rFonts w:ascii="Aptos" w:eastAsia="Times New Roman" w:hAnsi="Aptos" w:cs="Aptos Display"/>
                <w:strike/>
                <w:kern w:val="2"/>
                <w:sz w:val="20"/>
                <w:szCs w:val="20"/>
                <w:u w:val="single"/>
                <w14:ligatures w14:val="standardContextual"/>
              </w:rPr>
              <w:br/>
            </w:r>
            <w:r w:rsidRPr="00731EF7">
              <w:rPr>
                <w:rFonts w:ascii="Aptos" w:eastAsia="Times New Roman" w:hAnsi="Aptos" w:cs="Aptos Display"/>
                <w:kern w:val="2"/>
                <w:sz w:val="20"/>
                <w:szCs w:val="20"/>
                <w:u w:val="single"/>
                <w14:ligatures w14:val="standardContextual"/>
              </w:rPr>
              <w:t>4.8</w:t>
            </w:r>
          </w:p>
        </w:tc>
        <w:tc>
          <w:tcPr>
            <w:tcW w:w="341" w:type="pct"/>
            <w:tcBorders>
              <w:top w:val="single" w:sz="8" w:space="0" w:color="000000"/>
              <w:left w:val="single" w:sz="8" w:space="0" w:color="000000"/>
              <w:bottom w:val="single" w:sz="4" w:space="0" w:color="auto"/>
              <w:right w:val="single" w:sz="8" w:space="0" w:color="000000"/>
            </w:tcBorders>
            <w:vAlign w:val="center"/>
            <w:hideMark/>
          </w:tcPr>
          <w:p w14:paraId="3BD88C36"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30,000</w:t>
            </w:r>
          </w:p>
        </w:tc>
        <w:tc>
          <w:tcPr>
            <w:tcW w:w="173" w:type="pct"/>
            <w:tcBorders>
              <w:top w:val="single" w:sz="8" w:space="0" w:color="000000"/>
              <w:left w:val="single" w:sz="8" w:space="0" w:color="000000"/>
              <w:bottom w:val="single" w:sz="4" w:space="0" w:color="auto"/>
              <w:right w:val="single" w:sz="8" w:space="0" w:color="000000"/>
            </w:tcBorders>
            <w:vAlign w:val="center"/>
            <w:hideMark/>
          </w:tcPr>
          <w:p w14:paraId="7D87CA9B"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strike/>
                <w:kern w:val="2"/>
                <w:sz w:val="20"/>
                <w:szCs w:val="20"/>
                <w:u w:val="single"/>
                <w14:ligatures w14:val="standardContextual"/>
              </w:rPr>
              <w:t>360</w:t>
            </w:r>
            <w:r w:rsidRPr="00731EF7">
              <w:rPr>
                <w:rFonts w:ascii="Aptos" w:eastAsia="Times New Roman" w:hAnsi="Aptos" w:cs="Aptos Display"/>
                <w:strike/>
                <w:kern w:val="2"/>
                <w:sz w:val="20"/>
                <w:szCs w:val="20"/>
                <w:u w:val="single"/>
                <w14:ligatures w14:val="standardContextual"/>
              </w:rPr>
              <w:br/>
            </w:r>
            <w:r w:rsidRPr="00731EF7">
              <w:rPr>
                <w:rFonts w:ascii="Aptos" w:eastAsia="Times New Roman" w:hAnsi="Aptos" w:cs="Aptos Display"/>
                <w:kern w:val="2"/>
                <w:sz w:val="20"/>
                <w:szCs w:val="20"/>
                <w:u w:val="single"/>
                <w14:ligatures w14:val="standardContextual"/>
              </w:rPr>
              <w:t>77</w:t>
            </w:r>
          </w:p>
        </w:tc>
        <w:tc>
          <w:tcPr>
            <w:tcW w:w="189" w:type="pct"/>
            <w:tcBorders>
              <w:top w:val="single" w:sz="8" w:space="0" w:color="000000"/>
              <w:left w:val="single" w:sz="8" w:space="0" w:color="000000"/>
              <w:bottom w:val="single" w:sz="4" w:space="0" w:color="auto"/>
              <w:right w:val="single" w:sz="8" w:space="0" w:color="000000"/>
            </w:tcBorders>
            <w:vAlign w:val="center"/>
            <w:hideMark/>
          </w:tcPr>
          <w:p w14:paraId="5D749817"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r w:rsidRPr="00731EF7">
              <w:rPr>
                <w:rFonts w:ascii="Times New Roman" w:eastAsia="Times New Roman" w:hAnsi="Times New Roman" w:cs="Aptos Display"/>
                <w:kern w:val="2"/>
                <w:sz w:val="20"/>
                <w:szCs w:val="20"/>
                <w:u w:val="single"/>
                <w14:ligatures w14:val="standardContextual"/>
              </w:rPr>
              <w:t>19.3</w:t>
            </w:r>
          </w:p>
        </w:tc>
        <w:tc>
          <w:tcPr>
            <w:tcW w:w="341" w:type="pct"/>
            <w:tcBorders>
              <w:top w:val="single" w:sz="8" w:space="0" w:color="000000"/>
              <w:left w:val="single" w:sz="8" w:space="0" w:color="000000"/>
              <w:bottom w:val="single" w:sz="4" w:space="0" w:color="auto"/>
              <w:right w:val="single" w:sz="8" w:space="0" w:color="000000"/>
            </w:tcBorders>
            <w:vAlign w:val="center"/>
            <w:hideMark/>
          </w:tcPr>
          <w:p w14:paraId="5CFB86E4"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119,000</w:t>
            </w:r>
          </w:p>
        </w:tc>
        <w:tc>
          <w:tcPr>
            <w:tcW w:w="253" w:type="pct"/>
            <w:tcBorders>
              <w:top w:val="single" w:sz="8" w:space="0" w:color="000000"/>
              <w:left w:val="single" w:sz="8" w:space="0" w:color="000000"/>
              <w:bottom w:val="single" w:sz="4" w:space="0" w:color="auto"/>
              <w:right w:val="single" w:sz="8" w:space="0" w:color="000000"/>
            </w:tcBorders>
            <w:vAlign w:val="center"/>
            <w:hideMark/>
          </w:tcPr>
          <w:p w14:paraId="3872BF2E"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310.5</w:t>
            </w:r>
          </w:p>
        </w:tc>
        <w:tc>
          <w:tcPr>
            <w:tcW w:w="253" w:type="pct"/>
            <w:tcBorders>
              <w:top w:val="single" w:sz="8" w:space="0" w:color="000000"/>
              <w:left w:val="single" w:sz="8" w:space="0" w:color="000000"/>
              <w:bottom w:val="single" w:sz="4" w:space="0" w:color="auto"/>
              <w:right w:val="single" w:sz="8" w:space="0" w:color="000000"/>
            </w:tcBorders>
            <w:vAlign w:val="center"/>
            <w:hideMark/>
          </w:tcPr>
          <w:p w14:paraId="251D2633"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870</w:t>
            </w:r>
          </w:p>
        </w:tc>
        <w:tc>
          <w:tcPr>
            <w:tcW w:w="273" w:type="pct"/>
            <w:tcBorders>
              <w:top w:val="single" w:sz="8" w:space="0" w:color="000000"/>
              <w:left w:val="single" w:sz="8" w:space="0" w:color="000000"/>
              <w:bottom w:val="single" w:sz="4" w:space="0" w:color="auto"/>
              <w:right w:val="single" w:sz="8" w:space="0" w:color="000000"/>
            </w:tcBorders>
            <w:vAlign w:val="center"/>
            <w:hideMark/>
          </w:tcPr>
          <w:p w14:paraId="6A4F27E0"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w:t>
            </w:r>
          </w:p>
        </w:tc>
      </w:tr>
      <w:tr w:rsidR="00731EF7" w:rsidRPr="00731EF7" w14:paraId="0D1AC852" w14:textId="77777777" w:rsidTr="00731EF7">
        <w:trPr>
          <w:trHeight w:val="450"/>
        </w:trPr>
        <w:tc>
          <w:tcPr>
            <w:tcW w:w="485" w:type="pct"/>
            <w:tcBorders>
              <w:top w:val="single" w:sz="8" w:space="0" w:color="000000"/>
              <w:left w:val="single" w:sz="8" w:space="0" w:color="000000"/>
              <w:bottom w:val="single" w:sz="8" w:space="0" w:color="000000"/>
              <w:right w:val="single" w:sz="8" w:space="0" w:color="000000"/>
            </w:tcBorders>
            <w:vAlign w:val="center"/>
            <w:hideMark/>
          </w:tcPr>
          <w:p w14:paraId="61A777ED"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R-452C</w:t>
            </w:r>
          </w:p>
        </w:tc>
        <w:tc>
          <w:tcPr>
            <w:tcW w:w="792" w:type="pct"/>
            <w:tcBorders>
              <w:top w:val="single" w:sz="8" w:space="0" w:color="000000"/>
              <w:left w:val="single" w:sz="8" w:space="0" w:color="000000"/>
              <w:bottom w:val="single" w:sz="8" w:space="0" w:color="000000"/>
              <w:right w:val="single" w:sz="8" w:space="0" w:color="000000"/>
            </w:tcBorders>
            <w:vAlign w:val="center"/>
          </w:tcPr>
          <w:p w14:paraId="70B096D6"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4197847B"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roofErr w:type="spellStart"/>
            <w:r w:rsidRPr="00731EF7">
              <w:rPr>
                <w:rFonts w:ascii="Aptos" w:eastAsia="Times New Roman" w:hAnsi="Aptos" w:cs="Aptos Display"/>
                <w:kern w:val="2"/>
                <w:sz w:val="20"/>
                <w:szCs w:val="20"/>
                <w:u w:val="single"/>
                <w14:ligatures w14:val="standardContextual"/>
              </w:rPr>
              <w:t>zeotrope</w:t>
            </w:r>
            <w:proofErr w:type="spellEnd"/>
          </w:p>
        </w:tc>
        <w:tc>
          <w:tcPr>
            <w:tcW w:w="1444" w:type="pct"/>
            <w:tcBorders>
              <w:top w:val="single" w:sz="8" w:space="0" w:color="000000"/>
              <w:left w:val="single" w:sz="8" w:space="0" w:color="000000"/>
              <w:bottom w:val="single" w:sz="8" w:space="0" w:color="000000"/>
              <w:right w:val="single" w:sz="8" w:space="0" w:color="000000"/>
            </w:tcBorders>
            <w:vAlign w:val="center"/>
            <w:hideMark/>
          </w:tcPr>
          <w:p w14:paraId="6CC23C85"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R-32/125/1234yf (12.5/61.0/26.5)</w:t>
            </w:r>
          </w:p>
        </w:tc>
        <w:tc>
          <w:tcPr>
            <w:tcW w:w="219" w:type="pct"/>
            <w:tcBorders>
              <w:top w:val="single" w:sz="8" w:space="0" w:color="000000"/>
              <w:left w:val="single" w:sz="8" w:space="0" w:color="000000"/>
              <w:bottom w:val="single" w:sz="8" w:space="0" w:color="000000"/>
              <w:right w:val="single" w:sz="8" w:space="0" w:color="000000"/>
            </w:tcBorders>
            <w:vAlign w:val="center"/>
            <w:hideMark/>
          </w:tcPr>
          <w:p w14:paraId="7298B259"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A1</w:t>
            </w:r>
          </w:p>
        </w:tc>
        <w:tc>
          <w:tcPr>
            <w:tcW w:w="238" w:type="pct"/>
            <w:tcBorders>
              <w:top w:val="single" w:sz="8" w:space="0" w:color="000000"/>
              <w:left w:val="single" w:sz="8" w:space="0" w:color="000000"/>
              <w:bottom w:val="single" w:sz="8" w:space="0" w:color="000000"/>
              <w:right w:val="single" w:sz="8" w:space="0" w:color="000000"/>
            </w:tcBorders>
            <w:vAlign w:val="center"/>
            <w:hideMark/>
          </w:tcPr>
          <w:p w14:paraId="66FF003C"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27</w:t>
            </w:r>
          </w:p>
        </w:tc>
        <w:tc>
          <w:tcPr>
            <w:tcW w:w="341" w:type="pct"/>
            <w:tcBorders>
              <w:top w:val="single" w:sz="8" w:space="0" w:color="000000"/>
              <w:left w:val="single" w:sz="8" w:space="0" w:color="000000"/>
              <w:bottom w:val="single" w:sz="8" w:space="0" w:color="000000"/>
              <w:right w:val="single" w:sz="8" w:space="0" w:color="000000"/>
            </w:tcBorders>
            <w:vAlign w:val="center"/>
            <w:hideMark/>
          </w:tcPr>
          <w:p w14:paraId="5FB8DA08"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100,000</w:t>
            </w:r>
          </w:p>
        </w:tc>
        <w:tc>
          <w:tcPr>
            <w:tcW w:w="173" w:type="pct"/>
            <w:tcBorders>
              <w:top w:val="single" w:sz="8" w:space="0" w:color="000000"/>
              <w:left w:val="single" w:sz="8" w:space="0" w:color="000000"/>
              <w:bottom w:val="single" w:sz="8" w:space="0" w:color="000000"/>
              <w:right w:val="single" w:sz="8" w:space="0" w:color="000000"/>
            </w:tcBorders>
            <w:vAlign w:val="center"/>
            <w:hideMark/>
          </w:tcPr>
          <w:p w14:paraId="519155BF"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430</w:t>
            </w:r>
          </w:p>
        </w:tc>
        <w:tc>
          <w:tcPr>
            <w:tcW w:w="189" w:type="pct"/>
            <w:tcBorders>
              <w:top w:val="single" w:sz="8" w:space="0" w:color="000000"/>
              <w:left w:val="single" w:sz="8" w:space="0" w:color="000000"/>
              <w:bottom w:val="single" w:sz="8" w:space="0" w:color="000000"/>
              <w:right w:val="single" w:sz="8" w:space="0" w:color="000000"/>
            </w:tcBorders>
            <w:vAlign w:val="center"/>
          </w:tcPr>
          <w:p w14:paraId="4F936F5B"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p>
        </w:tc>
        <w:tc>
          <w:tcPr>
            <w:tcW w:w="341" w:type="pct"/>
            <w:tcBorders>
              <w:top w:val="single" w:sz="8" w:space="0" w:color="000000"/>
              <w:left w:val="single" w:sz="8" w:space="0" w:color="000000"/>
              <w:bottom w:val="single" w:sz="8" w:space="0" w:color="000000"/>
              <w:right w:val="single" w:sz="8" w:space="0" w:color="000000"/>
            </w:tcBorders>
            <w:vAlign w:val="center"/>
          </w:tcPr>
          <w:p w14:paraId="6623D045"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tc>
        <w:tc>
          <w:tcPr>
            <w:tcW w:w="253" w:type="pct"/>
            <w:tcBorders>
              <w:top w:val="single" w:sz="8" w:space="0" w:color="000000"/>
              <w:left w:val="single" w:sz="8" w:space="0" w:color="000000"/>
              <w:bottom w:val="single" w:sz="8" w:space="0" w:color="000000"/>
              <w:right w:val="single" w:sz="8" w:space="0" w:color="000000"/>
            </w:tcBorders>
            <w:vAlign w:val="center"/>
          </w:tcPr>
          <w:p w14:paraId="06F9DB95"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tc>
        <w:tc>
          <w:tcPr>
            <w:tcW w:w="253" w:type="pct"/>
            <w:tcBorders>
              <w:top w:val="single" w:sz="8" w:space="0" w:color="000000"/>
              <w:left w:val="single" w:sz="8" w:space="0" w:color="000000"/>
              <w:bottom w:val="single" w:sz="8" w:space="0" w:color="000000"/>
              <w:right w:val="single" w:sz="8" w:space="0" w:color="000000"/>
            </w:tcBorders>
            <w:vAlign w:val="center"/>
            <w:hideMark/>
          </w:tcPr>
          <w:p w14:paraId="3A69A7EA"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trike/>
                <w:kern w:val="2"/>
                <w:sz w:val="20"/>
                <w:szCs w:val="20"/>
                <w:u w:val="single"/>
                <w14:ligatures w14:val="standardContextual"/>
              </w:rPr>
              <w:t>800</w:t>
            </w:r>
            <w:r w:rsidRPr="00731EF7">
              <w:rPr>
                <w:rFonts w:ascii="Aptos" w:eastAsia="Times New Roman" w:hAnsi="Aptos" w:cs="Aptos Display"/>
                <w:strike/>
                <w:kern w:val="2"/>
                <w:sz w:val="20"/>
                <w:szCs w:val="20"/>
                <w:u w:val="single"/>
                <w14:ligatures w14:val="standardContextual"/>
              </w:rPr>
              <w:br/>
            </w:r>
            <w:r w:rsidRPr="00731EF7">
              <w:rPr>
                <w:rFonts w:ascii="Aptos" w:eastAsia="Times New Roman" w:hAnsi="Aptos" w:cs="Aptos Display"/>
                <w:kern w:val="2"/>
                <w:sz w:val="20"/>
                <w:szCs w:val="20"/>
                <w:u w:val="single"/>
                <w14:ligatures w14:val="standardContextual"/>
              </w:rPr>
              <w:t>810</w:t>
            </w:r>
          </w:p>
        </w:tc>
        <w:tc>
          <w:tcPr>
            <w:tcW w:w="273" w:type="pct"/>
            <w:tcBorders>
              <w:top w:val="single" w:sz="8" w:space="0" w:color="000000"/>
              <w:left w:val="single" w:sz="8" w:space="0" w:color="000000"/>
              <w:bottom w:val="single" w:sz="8" w:space="0" w:color="000000"/>
              <w:right w:val="single" w:sz="8" w:space="0" w:color="000000"/>
            </w:tcBorders>
            <w:vAlign w:val="center"/>
          </w:tcPr>
          <w:p w14:paraId="025B8C1C"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kern w:val="2"/>
                <w:sz w:val="20"/>
                <w:szCs w:val="20"/>
                <w:u w:val="single"/>
                <w14:ligatures w14:val="standardContextual"/>
              </w:rPr>
            </w:pPr>
          </w:p>
        </w:tc>
      </w:tr>
      <w:tr w:rsidR="00731EF7" w:rsidRPr="00731EF7" w14:paraId="666A2977" w14:textId="77777777" w:rsidTr="00731EF7">
        <w:trPr>
          <w:trHeight w:val="450"/>
        </w:trPr>
        <w:tc>
          <w:tcPr>
            <w:tcW w:w="485" w:type="pct"/>
            <w:tcBorders>
              <w:top w:val="single" w:sz="8" w:space="0" w:color="000000"/>
              <w:left w:val="single" w:sz="8" w:space="0" w:color="000000"/>
              <w:bottom w:val="single" w:sz="4" w:space="0" w:color="auto"/>
              <w:right w:val="single" w:sz="8" w:space="0" w:color="000000"/>
            </w:tcBorders>
            <w:vAlign w:val="center"/>
            <w:hideMark/>
          </w:tcPr>
          <w:p w14:paraId="5783A378"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R-453A</w:t>
            </w:r>
          </w:p>
        </w:tc>
        <w:tc>
          <w:tcPr>
            <w:tcW w:w="792" w:type="pct"/>
            <w:tcBorders>
              <w:top w:val="single" w:sz="8" w:space="0" w:color="000000"/>
              <w:left w:val="single" w:sz="8" w:space="0" w:color="000000"/>
              <w:bottom w:val="single" w:sz="4" w:space="0" w:color="auto"/>
              <w:right w:val="single" w:sz="8" w:space="0" w:color="000000"/>
            </w:tcBorders>
            <w:vAlign w:val="center"/>
          </w:tcPr>
          <w:p w14:paraId="70230D78"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0BC8B22D"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roofErr w:type="spellStart"/>
            <w:r w:rsidRPr="00731EF7">
              <w:rPr>
                <w:rFonts w:ascii="Aptos" w:eastAsia="Times New Roman" w:hAnsi="Aptos" w:cs="Aptos Display"/>
                <w:kern w:val="2"/>
                <w:sz w:val="20"/>
                <w:szCs w:val="20"/>
                <w:u w:val="single"/>
                <w14:ligatures w14:val="standardContextual"/>
              </w:rPr>
              <w:t>zeotrope</w:t>
            </w:r>
            <w:proofErr w:type="spellEnd"/>
          </w:p>
        </w:tc>
        <w:tc>
          <w:tcPr>
            <w:tcW w:w="1444" w:type="pct"/>
            <w:tcBorders>
              <w:top w:val="single" w:sz="8" w:space="0" w:color="000000"/>
              <w:left w:val="single" w:sz="8" w:space="0" w:color="000000"/>
              <w:bottom w:val="single" w:sz="4" w:space="0" w:color="auto"/>
              <w:right w:val="single" w:sz="8" w:space="0" w:color="000000"/>
            </w:tcBorders>
            <w:vAlign w:val="center"/>
            <w:hideMark/>
          </w:tcPr>
          <w:p w14:paraId="2D682C4F"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R-32/125/134a/227ea/600/601a</w:t>
            </w:r>
            <w:r w:rsidRPr="00731EF7">
              <w:rPr>
                <w:rFonts w:ascii="Aptos" w:eastAsia="Times New Roman" w:hAnsi="Aptos" w:cs="Aptos Display"/>
                <w:kern w:val="2"/>
                <w:sz w:val="20"/>
                <w:szCs w:val="20"/>
                <w:u w:val="single"/>
                <w14:ligatures w14:val="standardContextual"/>
              </w:rPr>
              <w:br/>
              <w:t>(20.0/20.0/53.8/5.0/0.6/0.6)</w:t>
            </w:r>
          </w:p>
        </w:tc>
        <w:tc>
          <w:tcPr>
            <w:tcW w:w="219" w:type="pct"/>
            <w:tcBorders>
              <w:top w:val="single" w:sz="8" w:space="0" w:color="000000"/>
              <w:left w:val="single" w:sz="8" w:space="0" w:color="000000"/>
              <w:bottom w:val="single" w:sz="4" w:space="0" w:color="auto"/>
              <w:right w:val="single" w:sz="8" w:space="0" w:color="000000"/>
            </w:tcBorders>
            <w:vAlign w:val="center"/>
            <w:hideMark/>
          </w:tcPr>
          <w:p w14:paraId="1078A2E0"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A1</w:t>
            </w:r>
          </w:p>
        </w:tc>
        <w:tc>
          <w:tcPr>
            <w:tcW w:w="238" w:type="pct"/>
            <w:tcBorders>
              <w:top w:val="single" w:sz="8" w:space="0" w:color="000000"/>
              <w:left w:val="single" w:sz="8" w:space="0" w:color="000000"/>
              <w:bottom w:val="single" w:sz="4" w:space="0" w:color="auto"/>
              <w:right w:val="single" w:sz="8" w:space="0" w:color="000000"/>
            </w:tcBorders>
            <w:vAlign w:val="center"/>
            <w:hideMark/>
          </w:tcPr>
          <w:p w14:paraId="7F0D2C7C"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7.8</w:t>
            </w:r>
          </w:p>
        </w:tc>
        <w:tc>
          <w:tcPr>
            <w:tcW w:w="341" w:type="pct"/>
            <w:tcBorders>
              <w:top w:val="single" w:sz="8" w:space="0" w:color="000000"/>
              <w:left w:val="single" w:sz="8" w:space="0" w:color="000000"/>
              <w:bottom w:val="single" w:sz="4" w:space="0" w:color="auto"/>
              <w:right w:val="single" w:sz="8" w:space="0" w:color="000000"/>
            </w:tcBorders>
            <w:vAlign w:val="center"/>
            <w:hideMark/>
          </w:tcPr>
          <w:p w14:paraId="37708B55"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34,000</w:t>
            </w:r>
          </w:p>
        </w:tc>
        <w:tc>
          <w:tcPr>
            <w:tcW w:w="173" w:type="pct"/>
            <w:tcBorders>
              <w:top w:val="single" w:sz="8" w:space="0" w:color="000000"/>
              <w:left w:val="single" w:sz="8" w:space="0" w:color="000000"/>
              <w:bottom w:val="single" w:sz="4" w:space="0" w:color="auto"/>
              <w:right w:val="single" w:sz="8" w:space="0" w:color="000000"/>
            </w:tcBorders>
            <w:vAlign w:val="center"/>
            <w:hideMark/>
          </w:tcPr>
          <w:p w14:paraId="739E0023"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120</w:t>
            </w:r>
          </w:p>
        </w:tc>
        <w:tc>
          <w:tcPr>
            <w:tcW w:w="189" w:type="pct"/>
            <w:tcBorders>
              <w:top w:val="single" w:sz="8" w:space="0" w:color="000000"/>
              <w:left w:val="single" w:sz="8" w:space="0" w:color="000000"/>
              <w:bottom w:val="single" w:sz="4" w:space="0" w:color="auto"/>
              <w:right w:val="single" w:sz="8" w:space="0" w:color="000000"/>
            </w:tcBorders>
            <w:vAlign w:val="center"/>
          </w:tcPr>
          <w:p w14:paraId="0F782AC4"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p>
        </w:tc>
        <w:tc>
          <w:tcPr>
            <w:tcW w:w="341" w:type="pct"/>
            <w:tcBorders>
              <w:top w:val="single" w:sz="8" w:space="0" w:color="000000"/>
              <w:left w:val="single" w:sz="8" w:space="0" w:color="000000"/>
              <w:bottom w:val="single" w:sz="4" w:space="0" w:color="auto"/>
              <w:right w:val="single" w:sz="8" w:space="0" w:color="000000"/>
            </w:tcBorders>
            <w:vAlign w:val="center"/>
          </w:tcPr>
          <w:p w14:paraId="100D51FC"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tc>
        <w:tc>
          <w:tcPr>
            <w:tcW w:w="253" w:type="pct"/>
            <w:tcBorders>
              <w:top w:val="single" w:sz="8" w:space="0" w:color="000000"/>
              <w:left w:val="single" w:sz="8" w:space="0" w:color="000000"/>
              <w:bottom w:val="single" w:sz="4" w:space="0" w:color="auto"/>
              <w:right w:val="single" w:sz="8" w:space="0" w:color="000000"/>
            </w:tcBorders>
            <w:vAlign w:val="center"/>
          </w:tcPr>
          <w:p w14:paraId="6A0EED89"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tc>
        <w:tc>
          <w:tcPr>
            <w:tcW w:w="253" w:type="pct"/>
            <w:tcBorders>
              <w:top w:val="single" w:sz="8" w:space="0" w:color="000000"/>
              <w:left w:val="single" w:sz="8" w:space="0" w:color="000000"/>
              <w:bottom w:val="single" w:sz="4" w:space="0" w:color="auto"/>
              <w:right w:val="single" w:sz="8" w:space="0" w:color="000000"/>
            </w:tcBorders>
            <w:vAlign w:val="center"/>
            <w:hideMark/>
          </w:tcPr>
          <w:p w14:paraId="59BB9B6D"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trike/>
                <w:spacing w:val="-2"/>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1,000</w:t>
            </w:r>
          </w:p>
        </w:tc>
        <w:tc>
          <w:tcPr>
            <w:tcW w:w="273" w:type="pct"/>
            <w:tcBorders>
              <w:top w:val="single" w:sz="8" w:space="0" w:color="000000"/>
              <w:left w:val="single" w:sz="8" w:space="0" w:color="000000"/>
              <w:bottom w:val="single" w:sz="4" w:space="0" w:color="auto"/>
              <w:right w:val="single" w:sz="8" w:space="0" w:color="000000"/>
            </w:tcBorders>
            <w:vAlign w:val="center"/>
          </w:tcPr>
          <w:p w14:paraId="0D468BB4"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kern w:val="2"/>
                <w:sz w:val="20"/>
                <w:szCs w:val="20"/>
                <w:u w:val="single"/>
                <w14:ligatures w14:val="standardContextual"/>
              </w:rPr>
            </w:pPr>
          </w:p>
        </w:tc>
      </w:tr>
      <w:tr w:rsidR="00731EF7" w:rsidRPr="00731EF7" w14:paraId="369E922C" w14:textId="77777777" w:rsidTr="00731EF7">
        <w:trPr>
          <w:trHeight w:val="450"/>
        </w:trPr>
        <w:tc>
          <w:tcPr>
            <w:tcW w:w="485" w:type="pct"/>
            <w:tcBorders>
              <w:top w:val="single" w:sz="8" w:space="0" w:color="000000"/>
              <w:left w:val="single" w:sz="8" w:space="0" w:color="000000"/>
              <w:bottom w:val="single" w:sz="4" w:space="0" w:color="auto"/>
              <w:right w:val="single" w:sz="8" w:space="0" w:color="000000"/>
            </w:tcBorders>
            <w:vAlign w:val="center"/>
            <w:hideMark/>
          </w:tcPr>
          <w:p w14:paraId="11C5B976"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R-454A</w:t>
            </w:r>
          </w:p>
        </w:tc>
        <w:tc>
          <w:tcPr>
            <w:tcW w:w="792" w:type="pct"/>
            <w:tcBorders>
              <w:top w:val="single" w:sz="8" w:space="0" w:color="000000"/>
              <w:left w:val="single" w:sz="8" w:space="0" w:color="000000"/>
              <w:bottom w:val="single" w:sz="4" w:space="0" w:color="auto"/>
              <w:right w:val="single" w:sz="8" w:space="0" w:color="000000"/>
            </w:tcBorders>
            <w:vAlign w:val="center"/>
          </w:tcPr>
          <w:p w14:paraId="6968A7AD"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6EF58072"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roofErr w:type="spellStart"/>
            <w:r w:rsidRPr="00731EF7">
              <w:rPr>
                <w:rFonts w:ascii="Aptos" w:eastAsia="Times New Roman" w:hAnsi="Aptos" w:cs="Aptos Display"/>
                <w:kern w:val="2"/>
                <w:sz w:val="20"/>
                <w:szCs w:val="20"/>
                <w:u w:val="single"/>
                <w14:ligatures w14:val="standardContextual"/>
              </w:rPr>
              <w:t>zeotrope</w:t>
            </w:r>
            <w:proofErr w:type="spellEnd"/>
          </w:p>
        </w:tc>
        <w:tc>
          <w:tcPr>
            <w:tcW w:w="1444" w:type="pct"/>
            <w:tcBorders>
              <w:top w:val="single" w:sz="8" w:space="0" w:color="000000"/>
              <w:left w:val="single" w:sz="8" w:space="0" w:color="000000"/>
              <w:bottom w:val="single" w:sz="4" w:space="0" w:color="auto"/>
              <w:right w:val="single" w:sz="8" w:space="0" w:color="000000"/>
            </w:tcBorders>
            <w:vAlign w:val="center"/>
            <w:hideMark/>
          </w:tcPr>
          <w:p w14:paraId="5B4D8521"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R-32/1234yf (35.0/65.0)</w:t>
            </w:r>
          </w:p>
        </w:tc>
        <w:tc>
          <w:tcPr>
            <w:tcW w:w="219" w:type="pct"/>
            <w:tcBorders>
              <w:top w:val="single" w:sz="8" w:space="0" w:color="000000"/>
              <w:left w:val="single" w:sz="8" w:space="0" w:color="000000"/>
              <w:bottom w:val="single" w:sz="4" w:space="0" w:color="auto"/>
              <w:right w:val="single" w:sz="8" w:space="0" w:color="000000"/>
            </w:tcBorders>
            <w:vAlign w:val="center"/>
            <w:hideMark/>
          </w:tcPr>
          <w:p w14:paraId="47F93C99"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4"/>
                <w:kern w:val="2"/>
                <w:sz w:val="20"/>
                <w:szCs w:val="20"/>
                <w:u w:val="single"/>
                <w14:ligatures w14:val="standardContextual"/>
              </w:rPr>
            </w:pPr>
            <w:r w:rsidRPr="00731EF7">
              <w:rPr>
                <w:rFonts w:ascii="Aptos" w:eastAsia="Times New Roman" w:hAnsi="Aptos" w:cs="Aptos Display"/>
                <w:strike/>
                <w:spacing w:val="-4"/>
                <w:kern w:val="2"/>
                <w:sz w:val="20"/>
                <w:szCs w:val="20"/>
                <w:u w:val="single"/>
                <w14:ligatures w14:val="standardContextual"/>
              </w:rPr>
              <w:t>A2</w:t>
            </w:r>
            <w:r w:rsidRPr="00731EF7">
              <w:rPr>
                <w:rFonts w:ascii="Aptos" w:eastAsia="Times New Roman" w:hAnsi="Aptos" w:cs="Aptos Display"/>
                <w:strike/>
                <w:spacing w:val="-4"/>
                <w:kern w:val="2"/>
                <w:sz w:val="20"/>
                <w:szCs w:val="20"/>
                <w:u w:val="single"/>
                <w:vertAlign w:val="superscript"/>
                <w14:ligatures w14:val="standardContextual"/>
              </w:rPr>
              <w:t xml:space="preserve">c </w:t>
            </w:r>
            <w:r w:rsidRPr="00731EF7">
              <w:rPr>
                <w:rFonts w:ascii="Aptos" w:eastAsia="Times New Roman" w:hAnsi="Aptos" w:cs="Aptos Display"/>
                <w:spacing w:val="-4"/>
                <w:kern w:val="2"/>
                <w:sz w:val="20"/>
                <w:szCs w:val="20"/>
                <w:u w:val="single"/>
                <w14:ligatures w14:val="standardContextual"/>
              </w:rPr>
              <w:t>A2L</w:t>
            </w:r>
          </w:p>
        </w:tc>
        <w:tc>
          <w:tcPr>
            <w:tcW w:w="238" w:type="pct"/>
            <w:tcBorders>
              <w:top w:val="single" w:sz="8" w:space="0" w:color="000000"/>
              <w:left w:val="single" w:sz="8" w:space="0" w:color="000000"/>
              <w:bottom w:val="single" w:sz="4" w:space="0" w:color="auto"/>
              <w:right w:val="single" w:sz="8" w:space="0" w:color="000000"/>
            </w:tcBorders>
            <w:vAlign w:val="center"/>
            <w:hideMark/>
          </w:tcPr>
          <w:p w14:paraId="3F968BDB"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strike/>
                <w:kern w:val="2"/>
                <w:sz w:val="20"/>
                <w:szCs w:val="20"/>
                <w:u w:val="single"/>
                <w14:ligatures w14:val="standardContextual"/>
              </w:rPr>
              <w:t>28</w:t>
            </w:r>
            <w:r w:rsidRPr="00731EF7">
              <w:rPr>
                <w:rFonts w:ascii="Aptos" w:eastAsia="Times New Roman" w:hAnsi="Aptos" w:cs="Aptos Display"/>
                <w:strike/>
                <w:kern w:val="2"/>
                <w:sz w:val="20"/>
                <w:szCs w:val="20"/>
                <w:u w:val="single"/>
                <w14:ligatures w14:val="standardContextual"/>
              </w:rPr>
              <w:br/>
            </w:r>
            <w:r w:rsidRPr="00731EF7">
              <w:rPr>
                <w:rFonts w:ascii="Aptos" w:eastAsia="Times New Roman" w:hAnsi="Aptos" w:cs="Aptos Display"/>
                <w:kern w:val="2"/>
                <w:sz w:val="20"/>
                <w:szCs w:val="20"/>
                <w:u w:val="single"/>
                <w14:ligatures w14:val="standardContextual"/>
              </w:rPr>
              <w:t>3.2</w:t>
            </w:r>
          </w:p>
        </w:tc>
        <w:tc>
          <w:tcPr>
            <w:tcW w:w="341" w:type="pct"/>
            <w:tcBorders>
              <w:top w:val="single" w:sz="8" w:space="0" w:color="000000"/>
              <w:left w:val="single" w:sz="8" w:space="0" w:color="000000"/>
              <w:bottom w:val="single" w:sz="4" w:space="0" w:color="auto"/>
              <w:right w:val="single" w:sz="8" w:space="0" w:color="000000"/>
            </w:tcBorders>
            <w:vAlign w:val="center"/>
            <w:hideMark/>
          </w:tcPr>
          <w:p w14:paraId="0D8014F9"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16,000</w:t>
            </w:r>
          </w:p>
        </w:tc>
        <w:tc>
          <w:tcPr>
            <w:tcW w:w="173" w:type="pct"/>
            <w:tcBorders>
              <w:top w:val="single" w:sz="8" w:space="0" w:color="000000"/>
              <w:left w:val="single" w:sz="8" w:space="0" w:color="000000"/>
              <w:bottom w:val="single" w:sz="4" w:space="0" w:color="auto"/>
              <w:right w:val="single" w:sz="8" w:space="0" w:color="000000"/>
            </w:tcBorders>
            <w:vAlign w:val="center"/>
            <w:hideMark/>
          </w:tcPr>
          <w:p w14:paraId="05B141B8"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strike/>
                <w:kern w:val="2"/>
                <w:sz w:val="20"/>
                <w:szCs w:val="20"/>
                <w:u w:val="single"/>
                <w14:ligatures w14:val="standardContextual"/>
              </w:rPr>
              <w:t>450</w:t>
            </w:r>
            <w:r w:rsidRPr="00731EF7">
              <w:rPr>
                <w:rFonts w:ascii="Aptos" w:eastAsia="Times New Roman" w:hAnsi="Aptos" w:cs="Aptos Display"/>
                <w:strike/>
                <w:kern w:val="2"/>
                <w:sz w:val="20"/>
                <w:szCs w:val="20"/>
                <w:u w:val="single"/>
                <w14:ligatures w14:val="standardContextual"/>
              </w:rPr>
              <w:br/>
            </w:r>
            <w:r w:rsidRPr="00731EF7">
              <w:rPr>
                <w:rFonts w:ascii="Aptos" w:eastAsia="Times New Roman" w:hAnsi="Aptos" w:cs="Aptos Display"/>
                <w:kern w:val="2"/>
                <w:sz w:val="20"/>
                <w:szCs w:val="20"/>
                <w:u w:val="single"/>
                <w14:ligatures w14:val="standardContextual"/>
              </w:rPr>
              <w:t>52</w:t>
            </w:r>
          </w:p>
        </w:tc>
        <w:tc>
          <w:tcPr>
            <w:tcW w:w="189" w:type="pct"/>
            <w:tcBorders>
              <w:top w:val="single" w:sz="8" w:space="0" w:color="000000"/>
              <w:left w:val="single" w:sz="8" w:space="0" w:color="000000"/>
              <w:bottom w:val="single" w:sz="4" w:space="0" w:color="auto"/>
              <w:right w:val="single" w:sz="8" w:space="0" w:color="000000"/>
            </w:tcBorders>
            <w:vAlign w:val="center"/>
            <w:hideMark/>
          </w:tcPr>
          <w:p w14:paraId="7C32D83A"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r w:rsidRPr="00731EF7">
              <w:rPr>
                <w:rFonts w:ascii="Times New Roman" w:eastAsia="Times New Roman" w:hAnsi="Times New Roman" w:cs="Aptos Display"/>
                <w:kern w:val="2"/>
                <w:sz w:val="20"/>
                <w:szCs w:val="20"/>
                <w:u w:val="single"/>
                <w14:ligatures w14:val="standardContextual"/>
              </w:rPr>
              <w:t>18.3</w:t>
            </w:r>
          </w:p>
        </w:tc>
        <w:tc>
          <w:tcPr>
            <w:tcW w:w="341" w:type="pct"/>
            <w:tcBorders>
              <w:top w:val="single" w:sz="8" w:space="0" w:color="000000"/>
              <w:left w:val="single" w:sz="8" w:space="0" w:color="000000"/>
              <w:bottom w:val="single" w:sz="4" w:space="0" w:color="auto"/>
              <w:right w:val="single" w:sz="8" w:space="0" w:color="000000"/>
            </w:tcBorders>
            <w:vAlign w:val="center"/>
            <w:hideMark/>
          </w:tcPr>
          <w:p w14:paraId="459E259A"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63,000</w:t>
            </w:r>
          </w:p>
        </w:tc>
        <w:tc>
          <w:tcPr>
            <w:tcW w:w="253" w:type="pct"/>
            <w:tcBorders>
              <w:top w:val="single" w:sz="8" w:space="0" w:color="000000"/>
              <w:left w:val="single" w:sz="8" w:space="0" w:color="000000"/>
              <w:bottom w:val="single" w:sz="4" w:space="0" w:color="auto"/>
              <w:right w:val="single" w:sz="8" w:space="0" w:color="000000"/>
            </w:tcBorders>
            <w:vAlign w:val="center"/>
            <w:hideMark/>
          </w:tcPr>
          <w:p w14:paraId="5F155A96"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293.9</w:t>
            </w:r>
          </w:p>
        </w:tc>
        <w:tc>
          <w:tcPr>
            <w:tcW w:w="253" w:type="pct"/>
            <w:tcBorders>
              <w:top w:val="single" w:sz="8" w:space="0" w:color="000000"/>
              <w:left w:val="single" w:sz="8" w:space="0" w:color="000000"/>
              <w:bottom w:val="single" w:sz="4" w:space="0" w:color="auto"/>
              <w:right w:val="single" w:sz="8" w:space="0" w:color="000000"/>
            </w:tcBorders>
            <w:vAlign w:val="center"/>
            <w:hideMark/>
          </w:tcPr>
          <w:p w14:paraId="51411DEF"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690</w:t>
            </w:r>
          </w:p>
        </w:tc>
        <w:tc>
          <w:tcPr>
            <w:tcW w:w="273" w:type="pct"/>
            <w:tcBorders>
              <w:top w:val="single" w:sz="8" w:space="0" w:color="000000"/>
              <w:left w:val="single" w:sz="8" w:space="0" w:color="000000"/>
              <w:bottom w:val="single" w:sz="4" w:space="0" w:color="auto"/>
              <w:right w:val="single" w:sz="8" w:space="0" w:color="000000"/>
            </w:tcBorders>
            <w:vAlign w:val="center"/>
          </w:tcPr>
          <w:p w14:paraId="4A2633D0"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kern w:val="2"/>
                <w:sz w:val="20"/>
                <w:szCs w:val="20"/>
                <w:u w:val="single"/>
                <w14:ligatures w14:val="standardContextual"/>
              </w:rPr>
            </w:pPr>
          </w:p>
        </w:tc>
      </w:tr>
      <w:tr w:rsidR="00731EF7" w:rsidRPr="00731EF7" w14:paraId="71987CEB" w14:textId="77777777" w:rsidTr="00731EF7">
        <w:trPr>
          <w:trHeight w:val="450"/>
        </w:trPr>
        <w:tc>
          <w:tcPr>
            <w:tcW w:w="485" w:type="pct"/>
            <w:tcBorders>
              <w:top w:val="single" w:sz="8" w:space="0" w:color="000000"/>
              <w:left w:val="single" w:sz="8" w:space="0" w:color="000000"/>
              <w:bottom w:val="single" w:sz="4" w:space="0" w:color="auto"/>
              <w:right w:val="single" w:sz="8" w:space="0" w:color="000000"/>
            </w:tcBorders>
            <w:vAlign w:val="center"/>
            <w:hideMark/>
          </w:tcPr>
          <w:p w14:paraId="7C5A7321"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R-454B</w:t>
            </w:r>
          </w:p>
        </w:tc>
        <w:tc>
          <w:tcPr>
            <w:tcW w:w="792" w:type="pct"/>
            <w:tcBorders>
              <w:top w:val="single" w:sz="8" w:space="0" w:color="000000"/>
              <w:left w:val="single" w:sz="8" w:space="0" w:color="000000"/>
              <w:bottom w:val="single" w:sz="4" w:space="0" w:color="auto"/>
              <w:right w:val="single" w:sz="8" w:space="0" w:color="000000"/>
            </w:tcBorders>
            <w:vAlign w:val="center"/>
          </w:tcPr>
          <w:p w14:paraId="34FFAE54"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4FCF9160"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roofErr w:type="spellStart"/>
            <w:r w:rsidRPr="00731EF7">
              <w:rPr>
                <w:rFonts w:ascii="Aptos" w:eastAsia="Times New Roman" w:hAnsi="Aptos" w:cs="Aptos Display"/>
                <w:kern w:val="2"/>
                <w:sz w:val="20"/>
                <w:szCs w:val="20"/>
                <w:u w:val="single"/>
                <w14:ligatures w14:val="standardContextual"/>
              </w:rPr>
              <w:t>zeotrope</w:t>
            </w:r>
            <w:proofErr w:type="spellEnd"/>
          </w:p>
        </w:tc>
        <w:tc>
          <w:tcPr>
            <w:tcW w:w="1444" w:type="pct"/>
            <w:tcBorders>
              <w:top w:val="single" w:sz="8" w:space="0" w:color="000000"/>
              <w:left w:val="single" w:sz="8" w:space="0" w:color="000000"/>
              <w:bottom w:val="single" w:sz="4" w:space="0" w:color="auto"/>
              <w:right w:val="single" w:sz="8" w:space="0" w:color="000000"/>
            </w:tcBorders>
            <w:vAlign w:val="center"/>
            <w:hideMark/>
          </w:tcPr>
          <w:p w14:paraId="6908E6F1"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R-32/1234yf (68.9/31.1)</w:t>
            </w:r>
          </w:p>
        </w:tc>
        <w:tc>
          <w:tcPr>
            <w:tcW w:w="219" w:type="pct"/>
            <w:tcBorders>
              <w:top w:val="single" w:sz="8" w:space="0" w:color="000000"/>
              <w:left w:val="single" w:sz="8" w:space="0" w:color="000000"/>
              <w:bottom w:val="single" w:sz="4" w:space="0" w:color="auto"/>
              <w:right w:val="single" w:sz="8" w:space="0" w:color="000000"/>
            </w:tcBorders>
            <w:vAlign w:val="center"/>
            <w:hideMark/>
          </w:tcPr>
          <w:p w14:paraId="159087F1"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trike/>
                <w:spacing w:val="-4"/>
                <w:kern w:val="2"/>
                <w:sz w:val="20"/>
                <w:szCs w:val="20"/>
                <w:u w:val="single"/>
                <w14:ligatures w14:val="standardContextual"/>
              </w:rPr>
              <w:t>A2</w:t>
            </w:r>
            <w:r w:rsidRPr="00731EF7">
              <w:rPr>
                <w:rFonts w:ascii="Aptos" w:eastAsia="Times New Roman" w:hAnsi="Aptos" w:cs="Aptos Display"/>
                <w:strike/>
                <w:spacing w:val="-4"/>
                <w:kern w:val="2"/>
                <w:sz w:val="20"/>
                <w:szCs w:val="20"/>
                <w:u w:val="single"/>
                <w:vertAlign w:val="superscript"/>
                <w14:ligatures w14:val="standardContextual"/>
              </w:rPr>
              <w:t xml:space="preserve">c </w:t>
            </w:r>
            <w:r w:rsidRPr="00731EF7">
              <w:rPr>
                <w:rFonts w:ascii="Aptos" w:eastAsia="Times New Roman" w:hAnsi="Aptos" w:cs="Aptos Display"/>
                <w:spacing w:val="-4"/>
                <w:kern w:val="2"/>
                <w:sz w:val="20"/>
                <w:szCs w:val="20"/>
                <w:u w:val="single"/>
                <w14:ligatures w14:val="standardContextual"/>
              </w:rPr>
              <w:t>A2L</w:t>
            </w:r>
          </w:p>
        </w:tc>
        <w:tc>
          <w:tcPr>
            <w:tcW w:w="238" w:type="pct"/>
            <w:tcBorders>
              <w:top w:val="single" w:sz="8" w:space="0" w:color="000000"/>
              <w:left w:val="single" w:sz="8" w:space="0" w:color="000000"/>
              <w:bottom w:val="single" w:sz="4" w:space="0" w:color="auto"/>
              <w:right w:val="single" w:sz="8" w:space="0" w:color="000000"/>
            </w:tcBorders>
            <w:vAlign w:val="center"/>
            <w:hideMark/>
          </w:tcPr>
          <w:p w14:paraId="64BBDA9A"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trike/>
                <w:kern w:val="2"/>
                <w:sz w:val="20"/>
                <w:szCs w:val="20"/>
                <w:u w:val="single"/>
                <w14:ligatures w14:val="standardContextual"/>
              </w:rPr>
              <w:t>22</w:t>
            </w:r>
            <w:r w:rsidRPr="00731EF7">
              <w:rPr>
                <w:rFonts w:ascii="Aptos" w:eastAsia="Times New Roman" w:hAnsi="Aptos" w:cs="Aptos Display"/>
                <w:strike/>
                <w:kern w:val="2"/>
                <w:sz w:val="20"/>
                <w:szCs w:val="20"/>
                <w:u w:val="single"/>
                <w14:ligatures w14:val="standardContextual"/>
              </w:rPr>
              <w:br/>
            </w:r>
            <w:r w:rsidRPr="00731EF7">
              <w:rPr>
                <w:rFonts w:ascii="Aptos" w:eastAsia="Times New Roman" w:hAnsi="Aptos" w:cs="Aptos Display"/>
                <w:kern w:val="2"/>
                <w:sz w:val="20"/>
                <w:szCs w:val="20"/>
                <w:u w:val="single"/>
                <w14:ligatures w14:val="standardContextual"/>
              </w:rPr>
              <w:t>3.1</w:t>
            </w:r>
          </w:p>
        </w:tc>
        <w:tc>
          <w:tcPr>
            <w:tcW w:w="341" w:type="pct"/>
            <w:tcBorders>
              <w:top w:val="single" w:sz="8" w:space="0" w:color="000000"/>
              <w:left w:val="single" w:sz="8" w:space="0" w:color="000000"/>
              <w:bottom w:val="single" w:sz="4" w:space="0" w:color="auto"/>
              <w:right w:val="single" w:sz="8" w:space="0" w:color="000000"/>
            </w:tcBorders>
            <w:vAlign w:val="center"/>
            <w:hideMark/>
          </w:tcPr>
          <w:p w14:paraId="15BE2CAD"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19,000</w:t>
            </w:r>
          </w:p>
        </w:tc>
        <w:tc>
          <w:tcPr>
            <w:tcW w:w="173" w:type="pct"/>
            <w:tcBorders>
              <w:top w:val="single" w:sz="8" w:space="0" w:color="000000"/>
              <w:left w:val="single" w:sz="8" w:space="0" w:color="000000"/>
              <w:bottom w:val="single" w:sz="4" w:space="0" w:color="auto"/>
              <w:right w:val="single" w:sz="8" w:space="0" w:color="000000"/>
            </w:tcBorders>
            <w:vAlign w:val="center"/>
            <w:hideMark/>
          </w:tcPr>
          <w:p w14:paraId="3BC49D73"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trike/>
                <w:kern w:val="2"/>
                <w:sz w:val="20"/>
                <w:szCs w:val="20"/>
                <w:u w:val="single"/>
                <w14:ligatures w14:val="standardContextual"/>
              </w:rPr>
              <w:t>360</w:t>
            </w:r>
            <w:r w:rsidRPr="00731EF7">
              <w:rPr>
                <w:rFonts w:ascii="Aptos" w:eastAsia="Times New Roman" w:hAnsi="Aptos" w:cs="Aptos Display"/>
                <w:strike/>
                <w:kern w:val="2"/>
                <w:sz w:val="20"/>
                <w:szCs w:val="20"/>
                <w:u w:val="single"/>
                <w14:ligatures w14:val="standardContextual"/>
              </w:rPr>
              <w:br/>
            </w:r>
            <w:r w:rsidRPr="00731EF7">
              <w:rPr>
                <w:rFonts w:ascii="Aptos" w:eastAsia="Times New Roman" w:hAnsi="Aptos" w:cs="Aptos Display"/>
                <w:kern w:val="2"/>
                <w:sz w:val="20"/>
                <w:szCs w:val="20"/>
                <w:u w:val="single"/>
                <w14:ligatures w14:val="standardContextual"/>
              </w:rPr>
              <w:t>49</w:t>
            </w:r>
          </w:p>
        </w:tc>
        <w:tc>
          <w:tcPr>
            <w:tcW w:w="189" w:type="pct"/>
            <w:tcBorders>
              <w:top w:val="single" w:sz="8" w:space="0" w:color="000000"/>
              <w:left w:val="single" w:sz="8" w:space="0" w:color="000000"/>
              <w:bottom w:val="single" w:sz="4" w:space="0" w:color="auto"/>
              <w:right w:val="single" w:sz="8" w:space="0" w:color="000000"/>
            </w:tcBorders>
            <w:vAlign w:val="center"/>
            <w:hideMark/>
          </w:tcPr>
          <w:p w14:paraId="00D90BE3"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r w:rsidRPr="00731EF7">
              <w:rPr>
                <w:rFonts w:ascii="Times New Roman" w:eastAsia="Times New Roman" w:hAnsi="Times New Roman" w:cs="Aptos Display"/>
                <w:kern w:val="2"/>
                <w:sz w:val="20"/>
                <w:szCs w:val="20"/>
                <w:u w:val="single"/>
                <w14:ligatures w14:val="standardContextual"/>
              </w:rPr>
              <w:t>22.0</w:t>
            </w:r>
          </w:p>
        </w:tc>
        <w:tc>
          <w:tcPr>
            <w:tcW w:w="341" w:type="pct"/>
            <w:tcBorders>
              <w:top w:val="single" w:sz="8" w:space="0" w:color="000000"/>
              <w:left w:val="single" w:sz="8" w:space="0" w:color="000000"/>
              <w:bottom w:val="single" w:sz="4" w:space="0" w:color="auto"/>
              <w:right w:val="single" w:sz="8" w:space="0" w:color="000000"/>
            </w:tcBorders>
            <w:vAlign w:val="center"/>
            <w:hideMark/>
          </w:tcPr>
          <w:p w14:paraId="21A9C567"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77,000</w:t>
            </w:r>
          </w:p>
        </w:tc>
        <w:tc>
          <w:tcPr>
            <w:tcW w:w="253" w:type="pct"/>
            <w:tcBorders>
              <w:top w:val="single" w:sz="8" w:space="0" w:color="000000"/>
              <w:left w:val="single" w:sz="8" w:space="0" w:color="000000"/>
              <w:bottom w:val="single" w:sz="4" w:space="0" w:color="auto"/>
              <w:right w:val="single" w:sz="8" w:space="0" w:color="000000"/>
            </w:tcBorders>
            <w:vAlign w:val="center"/>
            <w:hideMark/>
          </w:tcPr>
          <w:p w14:paraId="0906D445"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352.6</w:t>
            </w:r>
          </w:p>
        </w:tc>
        <w:tc>
          <w:tcPr>
            <w:tcW w:w="253" w:type="pct"/>
            <w:tcBorders>
              <w:top w:val="single" w:sz="8" w:space="0" w:color="000000"/>
              <w:left w:val="single" w:sz="8" w:space="0" w:color="000000"/>
              <w:bottom w:val="single" w:sz="4" w:space="0" w:color="auto"/>
              <w:right w:val="single" w:sz="8" w:space="0" w:color="000000"/>
            </w:tcBorders>
            <w:vAlign w:val="center"/>
            <w:hideMark/>
          </w:tcPr>
          <w:p w14:paraId="6609FD7E"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850</w:t>
            </w:r>
          </w:p>
        </w:tc>
        <w:tc>
          <w:tcPr>
            <w:tcW w:w="273" w:type="pct"/>
            <w:tcBorders>
              <w:top w:val="single" w:sz="8" w:space="0" w:color="000000"/>
              <w:left w:val="single" w:sz="8" w:space="0" w:color="000000"/>
              <w:bottom w:val="single" w:sz="4" w:space="0" w:color="auto"/>
              <w:right w:val="single" w:sz="8" w:space="0" w:color="000000"/>
            </w:tcBorders>
            <w:vAlign w:val="center"/>
          </w:tcPr>
          <w:p w14:paraId="284EC997"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kern w:val="2"/>
                <w:sz w:val="20"/>
                <w:szCs w:val="20"/>
                <w:u w:val="single"/>
                <w14:ligatures w14:val="standardContextual"/>
              </w:rPr>
            </w:pPr>
          </w:p>
        </w:tc>
      </w:tr>
      <w:tr w:rsidR="00731EF7" w:rsidRPr="00731EF7" w14:paraId="1E2A016C" w14:textId="77777777" w:rsidTr="00731EF7">
        <w:trPr>
          <w:trHeight w:val="450"/>
        </w:trPr>
        <w:tc>
          <w:tcPr>
            <w:tcW w:w="485" w:type="pct"/>
            <w:tcBorders>
              <w:top w:val="single" w:sz="8" w:space="0" w:color="000000"/>
              <w:left w:val="single" w:sz="8" w:space="0" w:color="000000"/>
              <w:bottom w:val="single" w:sz="4" w:space="0" w:color="auto"/>
              <w:right w:val="single" w:sz="8" w:space="0" w:color="000000"/>
            </w:tcBorders>
            <w:vAlign w:val="center"/>
            <w:hideMark/>
          </w:tcPr>
          <w:p w14:paraId="01FD4620"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R-454C</w:t>
            </w:r>
          </w:p>
        </w:tc>
        <w:tc>
          <w:tcPr>
            <w:tcW w:w="792" w:type="pct"/>
            <w:tcBorders>
              <w:top w:val="single" w:sz="8" w:space="0" w:color="000000"/>
              <w:left w:val="single" w:sz="8" w:space="0" w:color="000000"/>
              <w:bottom w:val="single" w:sz="4" w:space="0" w:color="auto"/>
              <w:right w:val="single" w:sz="8" w:space="0" w:color="000000"/>
            </w:tcBorders>
            <w:vAlign w:val="center"/>
          </w:tcPr>
          <w:p w14:paraId="6C77EBC0"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4F9C1272"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roofErr w:type="spellStart"/>
            <w:r w:rsidRPr="00731EF7">
              <w:rPr>
                <w:rFonts w:ascii="Aptos" w:eastAsia="Times New Roman" w:hAnsi="Aptos" w:cs="Aptos Display"/>
                <w:kern w:val="2"/>
                <w:sz w:val="20"/>
                <w:szCs w:val="20"/>
                <w:u w:val="single"/>
                <w14:ligatures w14:val="standardContextual"/>
              </w:rPr>
              <w:t>zeotrope</w:t>
            </w:r>
            <w:proofErr w:type="spellEnd"/>
          </w:p>
        </w:tc>
        <w:tc>
          <w:tcPr>
            <w:tcW w:w="1444" w:type="pct"/>
            <w:tcBorders>
              <w:top w:val="single" w:sz="8" w:space="0" w:color="000000"/>
              <w:left w:val="single" w:sz="8" w:space="0" w:color="000000"/>
              <w:bottom w:val="single" w:sz="4" w:space="0" w:color="auto"/>
              <w:right w:val="single" w:sz="8" w:space="0" w:color="000000"/>
            </w:tcBorders>
            <w:vAlign w:val="center"/>
            <w:hideMark/>
          </w:tcPr>
          <w:p w14:paraId="317C8D56"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R-32/1234yf (21.5/78.5)</w:t>
            </w:r>
          </w:p>
        </w:tc>
        <w:tc>
          <w:tcPr>
            <w:tcW w:w="219" w:type="pct"/>
            <w:tcBorders>
              <w:top w:val="single" w:sz="8" w:space="0" w:color="000000"/>
              <w:left w:val="single" w:sz="8" w:space="0" w:color="000000"/>
              <w:bottom w:val="single" w:sz="4" w:space="0" w:color="auto"/>
              <w:right w:val="single" w:sz="8" w:space="0" w:color="000000"/>
            </w:tcBorders>
            <w:vAlign w:val="center"/>
            <w:hideMark/>
          </w:tcPr>
          <w:p w14:paraId="1246E1A1"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trike/>
                <w:spacing w:val="-4"/>
                <w:kern w:val="2"/>
                <w:sz w:val="20"/>
                <w:szCs w:val="20"/>
                <w:u w:val="single"/>
                <w14:ligatures w14:val="standardContextual"/>
              </w:rPr>
              <w:t>A2</w:t>
            </w:r>
            <w:r w:rsidRPr="00731EF7">
              <w:rPr>
                <w:rFonts w:ascii="Aptos" w:eastAsia="Times New Roman" w:hAnsi="Aptos" w:cs="Aptos Display"/>
                <w:strike/>
                <w:spacing w:val="-4"/>
                <w:kern w:val="2"/>
                <w:sz w:val="20"/>
                <w:szCs w:val="20"/>
                <w:u w:val="single"/>
                <w:vertAlign w:val="superscript"/>
                <w14:ligatures w14:val="standardContextual"/>
              </w:rPr>
              <w:t xml:space="preserve">c </w:t>
            </w:r>
            <w:r w:rsidRPr="00731EF7">
              <w:rPr>
                <w:rFonts w:ascii="Aptos" w:eastAsia="Times New Roman" w:hAnsi="Aptos" w:cs="Aptos Display"/>
                <w:spacing w:val="-4"/>
                <w:kern w:val="2"/>
                <w:sz w:val="20"/>
                <w:szCs w:val="20"/>
                <w:u w:val="single"/>
                <w14:ligatures w14:val="standardContextual"/>
              </w:rPr>
              <w:t>A2L</w:t>
            </w:r>
          </w:p>
        </w:tc>
        <w:tc>
          <w:tcPr>
            <w:tcW w:w="238" w:type="pct"/>
            <w:tcBorders>
              <w:top w:val="single" w:sz="8" w:space="0" w:color="000000"/>
              <w:left w:val="single" w:sz="8" w:space="0" w:color="000000"/>
              <w:bottom w:val="single" w:sz="4" w:space="0" w:color="auto"/>
              <w:right w:val="single" w:sz="8" w:space="0" w:color="000000"/>
            </w:tcBorders>
            <w:vAlign w:val="center"/>
            <w:hideMark/>
          </w:tcPr>
          <w:p w14:paraId="444A989B"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trike/>
                <w:kern w:val="2"/>
                <w:sz w:val="20"/>
                <w:szCs w:val="20"/>
                <w:u w:val="single"/>
                <w14:ligatures w14:val="standardContextual"/>
              </w:rPr>
              <w:t>29</w:t>
            </w:r>
            <w:r w:rsidRPr="00731EF7">
              <w:rPr>
                <w:rFonts w:ascii="Aptos" w:eastAsia="Times New Roman" w:hAnsi="Aptos" w:cs="Aptos Display"/>
                <w:strike/>
                <w:kern w:val="2"/>
                <w:sz w:val="20"/>
                <w:szCs w:val="20"/>
                <w:u w:val="single"/>
                <w14:ligatures w14:val="standardContextual"/>
              </w:rPr>
              <w:br/>
            </w:r>
            <w:r w:rsidRPr="00731EF7">
              <w:rPr>
                <w:rFonts w:ascii="Aptos" w:eastAsia="Times New Roman" w:hAnsi="Aptos" w:cs="Aptos Display"/>
                <w:kern w:val="2"/>
                <w:sz w:val="20"/>
                <w:szCs w:val="20"/>
                <w:u w:val="single"/>
                <w14:ligatures w14:val="standardContextual"/>
              </w:rPr>
              <w:t>4.4</w:t>
            </w:r>
          </w:p>
        </w:tc>
        <w:tc>
          <w:tcPr>
            <w:tcW w:w="341" w:type="pct"/>
            <w:tcBorders>
              <w:top w:val="single" w:sz="8" w:space="0" w:color="000000"/>
              <w:left w:val="single" w:sz="8" w:space="0" w:color="000000"/>
              <w:bottom w:val="single" w:sz="4" w:space="0" w:color="auto"/>
              <w:right w:val="single" w:sz="8" w:space="0" w:color="000000"/>
            </w:tcBorders>
            <w:vAlign w:val="center"/>
            <w:hideMark/>
          </w:tcPr>
          <w:p w14:paraId="7CCD5835"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19,000</w:t>
            </w:r>
          </w:p>
        </w:tc>
        <w:tc>
          <w:tcPr>
            <w:tcW w:w="173" w:type="pct"/>
            <w:tcBorders>
              <w:top w:val="single" w:sz="8" w:space="0" w:color="000000"/>
              <w:left w:val="single" w:sz="8" w:space="0" w:color="000000"/>
              <w:bottom w:val="single" w:sz="4" w:space="0" w:color="auto"/>
              <w:right w:val="single" w:sz="8" w:space="0" w:color="000000"/>
            </w:tcBorders>
            <w:vAlign w:val="center"/>
            <w:hideMark/>
          </w:tcPr>
          <w:p w14:paraId="6CBDEAA7"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trike/>
                <w:kern w:val="2"/>
                <w:sz w:val="20"/>
                <w:szCs w:val="20"/>
                <w:u w:val="single"/>
                <w14:ligatures w14:val="standardContextual"/>
              </w:rPr>
              <w:t>460</w:t>
            </w:r>
            <w:r w:rsidRPr="00731EF7">
              <w:rPr>
                <w:rFonts w:ascii="Aptos" w:eastAsia="Times New Roman" w:hAnsi="Aptos" w:cs="Aptos Display"/>
                <w:strike/>
                <w:kern w:val="2"/>
                <w:sz w:val="20"/>
                <w:szCs w:val="20"/>
                <w:u w:val="single"/>
                <w14:ligatures w14:val="standardContextual"/>
              </w:rPr>
              <w:br/>
            </w:r>
            <w:r w:rsidRPr="00731EF7">
              <w:rPr>
                <w:rFonts w:ascii="Aptos" w:eastAsia="Times New Roman" w:hAnsi="Aptos" w:cs="Aptos Display"/>
                <w:kern w:val="2"/>
                <w:sz w:val="20"/>
                <w:szCs w:val="20"/>
                <w:u w:val="single"/>
                <w14:ligatures w14:val="standardContextual"/>
              </w:rPr>
              <w:t>71</w:t>
            </w:r>
          </w:p>
        </w:tc>
        <w:tc>
          <w:tcPr>
            <w:tcW w:w="189" w:type="pct"/>
            <w:tcBorders>
              <w:top w:val="single" w:sz="8" w:space="0" w:color="000000"/>
              <w:left w:val="single" w:sz="8" w:space="0" w:color="000000"/>
              <w:bottom w:val="single" w:sz="4" w:space="0" w:color="auto"/>
              <w:right w:val="single" w:sz="8" w:space="0" w:color="000000"/>
            </w:tcBorders>
            <w:vAlign w:val="center"/>
            <w:hideMark/>
          </w:tcPr>
          <w:p w14:paraId="4CDFFD2E"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r w:rsidRPr="00731EF7">
              <w:rPr>
                <w:rFonts w:ascii="Times New Roman" w:eastAsia="Times New Roman" w:hAnsi="Times New Roman" w:cs="Aptos Display"/>
                <w:kern w:val="2"/>
                <w:sz w:val="20"/>
                <w:szCs w:val="20"/>
                <w:u w:val="single"/>
                <w14:ligatures w14:val="standardContextual"/>
              </w:rPr>
              <w:t>18.0</w:t>
            </w:r>
          </w:p>
        </w:tc>
        <w:tc>
          <w:tcPr>
            <w:tcW w:w="341" w:type="pct"/>
            <w:tcBorders>
              <w:top w:val="single" w:sz="8" w:space="0" w:color="000000"/>
              <w:left w:val="single" w:sz="8" w:space="0" w:color="000000"/>
              <w:bottom w:val="single" w:sz="4" w:space="0" w:color="auto"/>
              <w:right w:val="single" w:sz="8" w:space="0" w:color="000000"/>
            </w:tcBorders>
            <w:vAlign w:val="center"/>
            <w:hideMark/>
          </w:tcPr>
          <w:p w14:paraId="4800B8EF"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62,000</w:t>
            </w:r>
          </w:p>
        </w:tc>
        <w:tc>
          <w:tcPr>
            <w:tcW w:w="253" w:type="pct"/>
            <w:tcBorders>
              <w:top w:val="single" w:sz="8" w:space="0" w:color="000000"/>
              <w:left w:val="single" w:sz="8" w:space="0" w:color="000000"/>
              <w:bottom w:val="single" w:sz="4" w:space="0" w:color="auto"/>
              <w:right w:val="single" w:sz="8" w:space="0" w:color="000000"/>
            </w:tcBorders>
            <w:vAlign w:val="center"/>
            <w:hideMark/>
          </w:tcPr>
          <w:p w14:paraId="5EC37FE4"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289.5</w:t>
            </w:r>
          </w:p>
        </w:tc>
        <w:tc>
          <w:tcPr>
            <w:tcW w:w="253" w:type="pct"/>
            <w:tcBorders>
              <w:top w:val="single" w:sz="8" w:space="0" w:color="000000"/>
              <w:left w:val="single" w:sz="8" w:space="0" w:color="000000"/>
              <w:bottom w:val="single" w:sz="4" w:space="0" w:color="auto"/>
              <w:right w:val="single" w:sz="8" w:space="0" w:color="000000"/>
            </w:tcBorders>
            <w:vAlign w:val="center"/>
            <w:hideMark/>
          </w:tcPr>
          <w:p w14:paraId="0D0E2A38"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620</w:t>
            </w:r>
          </w:p>
        </w:tc>
        <w:tc>
          <w:tcPr>
            <w:tcW w:w="273" w:type="pct"/>
            <w:tcBorders>
              <w:top w:val="single" w:sz="8" w:space="0" w:color="000000"/>
              <w:left w:val="single" w:sz="8" w:space="0" w:color="000000"/>
              <w:bottom w:val="single" w:sz="4" w:space="0" w:color="auto"/>
              <w:right w:val="single" w:sz="8" w:space="0" w:color="000000"/>
            </w:tcBorders>
            <w:vAlign w:val="center"/>
          </w:tcPr>
          <w:p w14:paraId="73765865"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kern w:val="2"/>
                <w:sz w:val="20"/>
                <w:szCs w:val="20"/>
                <w:u w:val="single"/>
                <w14:ligatures w14:val="standardContextual"/>
              </w:rPr>
            </w:pPr>
          </w:p>
        </w:tc>
      </w:tr>
      <w:tr w:rsidR="00731EF7" w:rsidRPr="00731EF7" w14:paraId="078A84B7" w14:textId="77777777" w:rsidTr="00731EF7">
        <w:trPr>
          <w:trHeight w:val="450"/>
        </w:trPr>
        <w:tc>
          <w:tcPr>
            <w:tcW w:w="485" w:type="pct"/>
            <w:tcBorders>
              <w:top w:val="single" w:sz="8" w:space="0" w:color="000000"/>
              <w:left w:val="single" w:sz="8" w:space="0" w:color="000000"/>
              <w:bottom w:val="single" w:sz="4" w:space="0" w:color="auto"/>
              <w:right w:val="single" w:sz="8" w:space="0" w:color="000000"/>
            </w:tcBorders>
            <w:vAlign w:val="center"/>
            <w:hideMark/>
          </w:tcPr>
          <w:p w14:paraId="4C8540E9"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R-455A</w:t>
            </w:r>
          </w:p>
        </w:tc>
        <w:tc>
          <w:tcPr>
            <w:tcW w:w="792" w:type="pct"/>
            <w:tcBorders>
              <w:top w:val="single" w:sz="8" w:space="0" w:color="000000"/>
              <w:left w:val="single" w:sz="8" w:space="0" w:color="000000"/>
              <w:bottom w:val="single" w:sz="4" w:space="0" w:color="auto"/>
              <w:right w:val="single" w:sz="8" w:space="0" w:color="000000"/>
            </w:tcBorders>
            <w:vAlign w:val="center"/>
          </w:tcPr>
          <w:p w14:paraId="2F17F8B9"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45AD8F06"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roofErr w:type="spellStart"/>
            <w:r w:rsidRPr="00731EF7">
              <w:rPr>
                <w:rFonts w:ascii="Aptos" w:eastAsia="Times New Roman" w:hAnsi="Aptos" w:cs="Aptos Display"/>
                <w:kern w:val="2"/>
                <w:sz w:val="20"/>
                <w:szCs w:val="20"/>
                <w:u w:val="single"/>
                <w14:ligatures w14:val="standardContextual"/>
              </w:rPr>
              <w:t>zeotrope</w:t>
            </w:r>
            <w:proofErr w:type="spellEnd"/>
          </w:p>
        </w:tc>
        <w:tc>
          <w:tcPr>
            <w:tcW w:w="1444" w:type="pct"/>
            <w:tcBorders>
              <w:top w:val="single" w:sz="8" w:space="0" w:color="000000"/>
              <w:left w:val="single" w:sz="8" w:space="0" w:color="000000"/>
              <w:bottom w:val="single" w:sz="4" w:space="0" w:color="auto"/>
              <w:right w:val="single" w:sz="8" w:space="0" w:color="000000"/>
            </w:tcBorders>
            <w:vAlign w:val="center"/>
            <w:hideMark/>
          </w:tcPr>
          <w:p w14:paraId="2E54AD67"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R-744/32/1234yf (3.0/21.5/75.5)</w:t>
            </w:r>
          </w:p>
        </w:tc>
        <w:tc>
          <w:tcPr>
            <w:tcW w:w="219" w:type="pct"/>
            <w:tcBorders>
              <w:top w:val="single" w:sz="8" w:space="0" w:color="000000"/>
              <w:left w:val="single" w:sz="8" w:space="0" w:color="000000"/>
              <w:bottom w:val="single" w:sz="4" w:space="0" w:color="auto"/>
              <w:right w:val="single" w:sz="8" w:space="0" w:color="000000"/>
            </w:tcBorders>
            <w:vAlign w:val="center"/>
            <w:hideMark/>
          </w:tcPr>
          <w:p w14:paraId="018D0231"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trike/>
                <w:spacing w:val="-4"/>
                <w:kern w:val="2"/>
                <w:sz w:val="20"/>
                <w:szCs w:val="20"/>
                <w:u w:val="single"/>
                <w14:ligatures w14:val="standardContextual"/>
              </w:rPr>
              <w:t>A2</w:t>
            </w:r>
            <w:r w:rsidRPr="00731EF7">
              <w:rPr>
                <w:rFonts w:ascii="Aptos" w:eastAsia="Times New Roman" w:hAnsi="Aptos" w:cs="Aptos Display"/>
                <w:strike/>
                <w:spacing w:val="-4"/>
                <w:kern w:val="2"/>
                <w:sz w:val="20"/>
                <w:szCs w:val="20"/>
                <w:u w:val="single"/>
                <w:vertAlign w:val="superscript"/>
                <w14:ligatures w14:val="standardContextual"/>
              </w:rPr>
              <w:t xml:space="preserve">c </w:t>
            </w:r>
            <w:r w:rsidRPr="00731EF7">
              <w:rPr>
                <w:rFonts w:ascii="Aptos" w:eastAsia="Times New Roman" w:hAnsi="Aptos" w:cs="Aptos Display"/>
                <w:spacing w:val="-4"/>
                <w:kern w:val="2"/>
                <w:sz w:val="20"/>
                <w:szCs w:val="20"/>
                <w:u w:val="single"/>
                <w14:ligatures w14:val="standardContextual"/>
              </w:rPr>
              <w:t>A2L</w:t>
            </w:r>
          </w:p>
        </w:tc>
        <w:tc>
          <w:tcPr>
            <w:tcW w:w="238" w:type="pct"/>
            <w:tcBorders>
              <w:top w:val="single" w:sz="8" w:space="0" w:color="000000"/>
              <w:left w:val="single" w:sz="8" w:space="0" w:color="000000"/>
              <w:bottom w:val="single" w:sz="4" w:space="0" w:color="auto"/>
              <w:right w:val="single" w:sz="8" w:space="0" w:color="000000"/>
            </w:tcBorders>
            <w:vAlign w:val="center"/>
            <w:hideMark/>
          </w:tcPr>
          <w:p w14:paraId="1999C701"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trike/>
                <w:kern w:val="2"/>
                <w:sz w:val="20"/>
                <w:szCs w:val="20"/>
                <w:u w:val="single"/>
                <w14:ligatures w14:val="standardContextual"/>
              </w:rPr>
              <w:t>23</w:t>
            </w:r>
            <w:r w:rsidRPr="00731EF7">
              <w:rPr>
                <w:rFonts w:ascii="Aptos" w:eastAsia="Times New Roman" w:hAnsi="Aptos" w:cs="Aptos Display"/>
                <w:strike/>
                <w:kern w:val="2"/>
                <w:sz w:val="20"/>
                <w:szCs w:val="20"/>
                <w:u w:val="single"/>
                <w14:ligatures w14:val="standardContextual"/>
              </w:rPr>
              <w:br/>
            </w:r>
            <w:r w:rsidRPr="00731EF7">
              <w:rPr>
                <w:rFonts w:ascii="Aptos" w:eastAsia="Times New Roman" w:hAnsi="Aptos" w:cs="Aptos Display"/>
                <w:kern w:val="2"/>
                <w:sz w:val="20"/>
                <w:szCs w:val="20"/>
                <w:u w:val="single"/>
                <w14:ligatures w14:val="standardContextual"/>
              </w:rPr>
              <w:t>4.9</w:t>
            </w:r>
          </w:p>
        </w:tc>
        <w:tc>
          <w:tcPr>
            <w:tcW w:w="341" w:type="pct"/>
            <w:tcBorders>
              <w:top w:val="single" w:sz="8" w:space="0" w:color="000000"/>
              <w:left w:val="single" w:sz="8" w:space="0" w:color="000000"/>
              <w:bottom w:val="single" w:sz="4" w:space="0" w:color="auto"/>
              <w:right w:val="single" w:sz="8" w:space="0" w:color="000000"/>
            </w:tcBorders>
            <w:vAlign w:val="center"/>
            <w:hideMark/>
          </w:tcPr>
          <w:p w14:paraId="3B74237E"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trike/>
                <w:kern w:val="2"/>
                <w:sz w:val="20"/>
                <w:szCs w:val="20"/>
                <w:u w:val="single"/>
                <w14:ligatures w14:val="standardContextual"/>
              </w:rPr>
            </w:pPr>
            <w:r w:rsidRPr="00731EF7">
              <w:rPr>
                <w:rFonts w:ascii="Aptos" w:eastAsia="Times New Roman" w:hAnsi="Aptos" w:cs="Aptos Display"/>
                <w:strike/>
                <w:kern w:val="2"/>
                <w:sz w:val="20"/>
                <w:szCs w:val="20"/>
                <w:u w:val="single"/>
                <w14:ligatures w14:val="standardContextual"/>
              </w:rPr>
              <w:t>30,000</w:t>
            </w:r>
          </w:p>
          <w:p w14:paraId="71826B9B"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22,000</w:t>
            </w:r>
          </w:p>
        </w:tc>
        <w:tc>
          <w:tcPr>
            <w:tcW w:w="173" w:type="pct"/>
            <w:tcBorders>
              <w:top w:val="single" w:sz="8" w:space="0" w:color="000000"/>
              <w:left w:val="single" w:sz="8" w:space="0" w:color="000000"/>
              <w:bottom w:val="single" w:sz="4" w:space="0" w:color="auto"/>
              <w:right w:val="single" w:sz="8" w:space="0" w:color="000000"/>
            </w:tcBorders>
            <w:vAlign w:val="center"/>
            <w:hideMark/>
          </w:tcPr>
          <w:p w14:paraId="3366FEC3"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trike/>
                <w:kern w:val="2"/>
                <w:sz w:val="20"/>
                <w:szCs w:val="20"/>
                <w:u w:val="single"/>
                <w14:ligatures w14:val="standardContextual"/>
              </w:rPr>
              <w:t>380</w:t>
            </w:r>
            <w:r w:rsidRPr="00731EF7">
              <w:rPr>
                <w:rFonts w:ascii="Aptos" w:eastAsia="Times New Roman" w:hAnsi="Aptos" w:cs="Aptos Display"/>
                <w:strike/>
                <w:kern w:val="2"/>
                <w:sz w:val="20"/>
                <w:szCs w:val="20"/>
                <w:u w:val="single"/>
                <w14:ligatures w14:val="standardContextual"/>
              </w:rPr>
              <w:br/>
            </w:r>
            <w:r w:rsidRPr="00731EF7">
              <w:rPr>
                <w:rFonts w:ascii="Aptos" w:eastAsia="Times New Roman" w:hAnsi="Aptos" w:cs="Aptos Display"/>
                <w:kern w:val="2"/>
                <w:sz w:val="20"/>
                <w:szCs w:val="20"/>
                <w:u w:val="single"/>
                <w14:ligatures w14:val="standardContextual"/>
              </w:rPr>
              <w:t>79</w:t>
            </w:r>
          </w:p>
        </w:tc>
        <w:tc>
          <w:tcPr>
            <w:tcW w:w="189" w:type="pct"/>
            <w:tcBorders>
              <w:top w:val="single" w:sz="8" w:space="0" w:color="000000"/>
              <w:left w:val="single" w:sz="8" w:space="0" w:color="000000"/>
              <w:bottom w:val="single" w:sz="4" w:space="0" w:color="auto"/>
              <w:right w:val="single" w:sz="8" w:space="0" w:color="000000"/>
            </w:tcBorders>
            <w:vAlign w:val="center"/>
            <w:hideMark/>
          </w:tcPr>
          <w:p w14:paraId="11485696"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r w:rsidRPr="00731EF7">
              <w:rPr>
                <w:rFonts w:ascii="Times New Roman" w:eastAsia="Times New Roman" w:hAnsi="Times New Roman" w:cs="Aptos Display"/>
                <w:kern w:val="2"/>
                <w:sz w:val="20"/>
                <w:szCs w:val="20"/>
                <w:u w:val="single"/>
                <w14:ligatures w14:val="standardContextual"/>
              </w:rPr>
              <w:t>26.9</w:t>
            </w:r>
          </w:p>
        </w:tc>
        <w:tc>
          <w:tcPr>
            <w:tcW w:w="341" w:type="pct"/>
            <w:tcBorders>
              <w:top w:val="single" w:sz="8" w:space="0" w:color="000000"/>
              <w:left w:val="single" w:sz="8" w:space="0" w:color="000000"/>
              <w:bottom w:val="single" w:sz="4" w:space="0" w:color="auto"/>
              <w:right w:val="single" w:sz="8" w:space="0" w:color="000000"/>
            </w:tcBorders>
            <w:vAlign w:val="center"/>
            <w:hideMark/>
          </w:tcPr>
          <w:p w14:paraId="1F2E6082"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118,000</w:t>
            </w:r>
          </w:p>
        </w:tc>
        <w:tc>
          <w:tcPr>
            <w:tcW w:w="253" w:type="pct"/>
            <w:tcBorders>
              <w:top w:val="single" w:sz="8" w:space="0" w:color="000000"/>
              <w:left w:val="single" w:sz="8" w:space="0" w:color="000000"/>
              <w:bottom w:val="single" w:sz="4" w:space="0" w:color="auto"/>
              <w:right w:val="single" w:sz="8" w:space="0" w:color="000000"/>
            </w:tcBorders>
            <w:vAlign w:val="center"/>
            <w:hideMark/>
          </w:tcPr>
          <w:p w14:paraId="51390E8D"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432.1</w:t>
            </w:r>
          </w:p>
        </w:tc>
        <w:tc>
          <w:tcPr>
            <w:tcW w:w="253" w:type="pct"/>
            <w:tcBorders>
              <w:top w:val="single" w:sz="8" w:space="0" w:color="000000"/>
              <w:left w:val="single" w:sz="8" w:space="0" w:color="000000"/>
              <w:bottom w:val="single" w:sz="4" w:space="0" w:color="auto"/>
              <w:right w:val="single" w:sz="8" w:space="0" w:color="000000"/>
            </w:tcBorders>
            <w:vAlign w:val="center"/>
            <w:hideMark/>
          </w:tcPr>
          <w:p w14:paraId="14F02153"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trike/>
                <w:spacing w:val="-2"/>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650</w:t>
            </w:r>
          </w:p>
        </w:tc>
        <w:tc>
          <w:tcPr>
            <w:tcW w:w="273" w:type="pct"/>
            <w:tcBorders>
              <w:top w:val="single" w:sz="8" w:space="0" w:color="000000"/>
              <w:left w:val="single" w:sz="8" w:space="0" w:color="000000"/>
              <w:bottom w:val="single" w:sz="4" w:space="0" w:color="auto"/>
              <w:right w:val="single" w:sz="8" w:space="0" w:color="000000"/>
            </w:tcBorders>
            <w:vAlign w:val="center"/>
          </w:tcPr>
          <w:p w14:paraId="5B3B286B"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kern w:val="2"/>
                <w:sz w:val="20"/>
                <w:szCs w:val="20"/>
                <w:u w:val="single"/>
                <w14:ligatures w14:val="standardContextual"/>
              </w:rPr>
            </w:pPr>
          </w:p>
        </w:tc>
      </w:tr>
      <w:tr w:rsidR="00731EF7" w:rsidRPr="00731EF7" w14:paraId="02F0F11D" w14:textId="77777777" w:rsidTr="00731EF7">
        <w:trPr>
          <w:trHeight w:val="450"/>
        </w:trPr>
        <w:tc>
          <w:tcPr>
            <w:tcW w:w="485" w:type="pct"/>
            <w:tcBorders>
              <w:top w:val="single" w:sz="8" w:space="0" w:color="000000"/>
              <w:left w:val="single" w:sz="8" w:space="0" w:color="000000"/>
              <w:bottom w:val="single" w:sz="4" w:space="0" w:color="auto"/>
              <w:right w:val="single" w:sz="8" w:space="0" w:color="000000"/>
            </w:tcBorders>
            <w:vAlign w:val="center"/>
            <w:hideMark/>
          </w:tcPr>
          <w:p w14:paraId="68120CE9"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R-456A</w:t>
            </w:r>
          </w:p>
        </w:tc>
        <w:tc>
          <w:tcPr>
            <w:tcW w:w="792" w:type="pct"/>
            <w:tcBorders>
              <w:top w:val="single" w:sz="8" w:space="0" w:color="000000"/>
              <w:left w:val="single" w:sz="8" w:space="0" w:color="000000"/>
              <w:bottom w:val="single" w:sz="4" w:space="0" w:color="auto"/>
              <w:right w:val="single" w:sz="8" w:space="0" w:color="000000"/>
            </w:tcBorders>
            <w:vAlign w:val="center"/>
          </w:tcPr>
          <w:p w14:paraId="17863BD6"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13B23785"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roofErr w:type="spellStart"/>
            <w:r w:rsidRPr="00731EF7">
              <w:rPr>
                <w:rFonts w:ascii="Aptos" w:eastAsia="Times New Roman" w:hAnsi="Aptos" w:cs="Aptos Display"/>
                <w:kern w:val="2"/>
                <w:sz w:val="20"/>
                <w:szCs w:val="20"/>
                <w:u w:val="single"/>
                <w14:ligatures w14:val="standardContextual"/>
              </w:rPr>
              <w:t>zeotrope</w:t>
            </w:r>
            <w:proofErr w:type="spellEnd"/>
          </w:p>
        </w:tc>
        <w:tc>
          <w:tcPr>
            <w:tcW w:w="1444" w:type="pct"/>
            <w:tcBorders>
              <w:top w:val="single" w:sz="8" w:space="0" w:color="000000"/>
              <w:left w:val="single" w:sz="8" w:space="0" w:color="000000"/>
              <w:bottom w:val="single" w:sz="4" w:space="0" w:color="auto"/>
              <w:right w:val="single" w:sz="8" w:space="0" w:color="000000"/>
            </w:tcBorders>
            <w:vAlign w:val="center"/>
            <w:hideMark/>
          </w:tcPr>
          <w:p w14:paraId="37089453"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R-32/134a/1234ze(E) (6.0/45.0/49.0)</w:t>
            </w:r>
          </w:p>
        </w:tc>
        <w:tc>
          <w:tcPr>
            <w:tcW w:w="219" w:type="pct"/>
            <w:tcBorders>
              <w:top w:val="single" w:sz="8" w:space="0" w:color="000000"/>
              <w:left w:val="single" w:sz="8" w:space="0" w:color="000000"/>
              <w:bottom w:val="single" w:sz="4" w:space="0" w:color="auto"/>
              <w:right w:val="single" w:sz="8" w:space="0" w:color="000000"/>
            </w:tcBorders>
            <w:vAlign w:val="center"/>
            <w:hideMark/>
          </w:tcPr>
          <w:p w14:paraId="5F2F1808"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A1</w:t>
            </w:r>
          </w:p>
        </w:tc>
        <w:tc>
          <w:tcPr>
            <w:tcW w:w="238" w:type="pct"/>
            <w:tcBorders>
              <w:top w:val="single" w:sz="8" w:space="0" w:color="000000"/>
              <w:left w:val="single" w:sz="8" w:space="0" w:color="000000"/>
              <w:bottom w:val="single" w:sz="4" w:space="0" w:color="auto"/>
              <w:right w:val="single" w:sz="8" w:space="0" w:color="000000"/>
            </w:tcBorders>
            <w:vAlign w:val="center"/>
            <w:hideMark/>
          </w:tcPr>
          <w:p w14:paraId="2CB9C99E"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20</w:t>
            </w:r>
          </w:p>
        </w:tc>
        <w:tc>
          <w:tcPr>
            <w:tcW w:w="341" w:type="pct"/>
            <w:tcBorders>
              <w:top w:val="single" w:sz="8" w:space="0" w:color="000000"/>
              <w:left w:val="single" w:sz="8" w:space="0" w:color="000000"/>
              <w:bottom w:val="single" w:sz="4" w:space="0" w:color="auto"/>
              <w:right w:val="single" w:sz="8" w:space="0" w:color="000000"/>
            </w:tcBorders>
            <w:vAlign w:val="center"/>
            <w:hideMark/>
          </w:tcPr>
          <w:p w14:paraId="6E787CA6"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77,000</w:t>
            </w:r>
          </w:p>
        </w:tc>
        <w:tc>
          <w:tcPr>
            <w:tcW w:w="173" w:type="pct"/>
            <w:tcBorders>
              <w:top w:val="single" w:sz="8" w:space="0" w:color="000000"/>
              <w:left w:val="single" w:sz="8" w:space="0" w:color="000000"/>
              <w:bottom w:val="single" w:sz="4" w:space="0" w:color="auto"/>
              <w:right w:val="single" w:sz="8" w:space="0" w:color="000000"/>
            </w:tcBorders>
            <w:vAlign w:val="center"/>
            <w:hideMark/>
          </w:tcPr>
          <w:p w14:paraId="1F52ECBC"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320</w:t>
            </w:r>
          </w:p>
        </w:tc>
        <w:tc>
          <w:tcPr>
            <w:tcW w:w="189" w:type="pct"/>
            <w:tcBorders>
              <w:top w:val="single" w:sz="8" w:space="0" w:color="000000"/>
              <w:left w:val="single" w:sz="8" w:space="0" w:color="000000"/>
              <w:bottom w:val="single" w:sz="4" w:space="0" w:color="auto"/>
              <w:right w:val="single" w:sz="8" w:space="0" w:color="000000"/>
            </w:tcBorders>
            <w:vAlign w:val="center"/>
          </w:tcPr>
          <w:p w14:paraId="4B50A8A9"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p>
        </w:tc>
        <w:tc>
          <w:tcPr>
            <w:tcW w:w="341" w:type="pct"/>
            <w:tcBorders>
              <w:top w:val="single" w:sz="8" w:space="0" w:color="000000"/>
              <w:left w:val="single" w:sz="8" w:space="0" w:color="000000"/>
              <w:bottom w:val="single" w:sz="4" w:space="0" w:color="auto"/>
              <w:right w:val="single" w:sz="8" w:space="0" w:color="000000"/>
            </w:tcBorders>
            <w:vAlign w:val="center"/>
          </w:tcPr>
          <w:p w14:paraId="7063365B"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tc>
        <w:tc>
          <w:tcPr>
            <w:tcW w:w="253" w:type="pct"/>
            <w:tcBorders>
              <w:top w:val="single" w:sz="8" w:space="0" w:color="000000"/>
              <w:left w:val="single" w:sz="8" w:space="0" w:color="000000"/>
              <w:bottom w:val="single" w:sz="4" w:space="0" w:color="auto"/>
              <w:right w:val="single" w:sz="8" w:space="0" w:color="000000"/>
            </w:tcBorders>
            <w:vAlign w:val="center"/>
          </w:tcPr>
          <w:p w14:paraId="29292E88"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tc>
        <w:tc>
          <w:tcPr>
            <w:tcW w:w="253" w:type="pct"/>
            <w:tcBorders>
              <w:top w:val="single" w:sz="8" w:space="0" w:color="000000"/>
              <w:left w:val="single" w:sz="8" w:space="0" w:color="000000"/>
              <w:bottom w:val="single" w:sz="4" w:space="0" w:color="auto"/>
              <w:right w:val="single" w:sz="8" w:space="0" w:color="000000"/>
            </w:tcBorders>
            <w:vAlign w:val="center"/>
            <w:hideMark/>
          </w:tcPr>
          <w:p w14:paraId="2BEAD96B"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900</w:t>
            </w:r>
          </w:p>
        </w:tc>
        <w:tc>
          <w:tcPr>
            <w:tcW w:w="273" w:type="pct"/>
            <w:tcBorders>
              <w:top w:val="single" w:sz="8" w:space="0" w:color="000000"/>
              <w:left w:val="single" w:sz="8" w:space="0" w:color="000000"/>
              <w:bottom w:val="single" w:sz="4" w:space="0" w:color="auto"/>
              <w:right w:val="single" w:sz="8" w:space="0" w:color="000000"/>
            </w:tcBorders>
            <w:vAlign w:val="center"/>
          </w:tcPr>
          <w:p w14:paraId="6BA3B8AF"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kern w:val="2"/>
                <w:sz w:val="20"/>
                <w:szCs w:val="20"/>
                <w:u w:val="single"/>
                <w14:ligatures w14:val="standardContextual"/>
              </w:rPr>
            </w:pPr>
          </w:p>
        </w:tc>
      </w:tr>
      <w:tr w:rsidR="00731EF7" w:rsidRPr="00731EF7" w14:paraId="1C28538E" w14:textId="77777777" w:rsidTr="00731EF7">
        <w:trPr>
          <w:trHeight w:val="450"/>
        </w:trPr>
        <w:tc>
          <w:tcPr>
            <w:tcW w:w="485" w:type="pct"/>
            <w:tcBorders>
              <w:top w:val="single" w:sz="8" w:space="0" w:color="000000"/>
              <w:left w:val="single" w:sz="8" w:space="0" w:color="000000"/>
              <w:bottom w:val="single" w:sz="4" w:space="0" w:color="auto"/>
              <w:right w:val="single" w:sz="8" w:space="0" w:color="000000"/>
            </w:tcBorders>
            <w:vAlign w:val="center"/>
            <w:hideMark/>
          </w:tcPr>
          <w:p w14:paraId="705E896C"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R-457A</w:t>
            </w:r>
          </w:p>
        </w:tc>
        <w:tc>
          <w:tcPr>
            <w:tcW w:w="792" w:type="pct"/>
            <w:tcBorders>
              <w:top w:val="single" w:sz="8" w:space="0" w:color="000000"/>
              <w:left w:val="single" w:sz="8" w:space="0" w:color="000000"/>
              <w:bottom w:val="single" w:sz="4" w:space="0" w:color="auto"/>
              <w:right w:val="single" w:sz="8" w:space="0" w:color="000000"/>
            </w:tcBorders>
            <w:vAlign w:val="center"/>
          </w:tcPr>
          <w:p w14:paraId="75CAF4A9"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0618F50E"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roofErr w:type="spellStart"/>
            <w:r w:rsidRPr="00731EF7">
              <w:rPr>
                <w:rFonts w:ascii="Aptos" w:eastAsia="Times New Roman" w:hAnsi="Aptos" w:cs="Aptos Display"/>
                <w:kern w:val="2"/>
                <w:sz w:val="20"/>
                <w:szCs w:val="20"/>
                <w:u w:val="single"/>
                <w14:ligatures w14:val="standardContextual"/>
              </w:rPr>
              <w:t>zeotrope</w:t>
            </w:r>
            <w:proofErr w:type="spellEnd"/>
          </w:p>
        </w:tc>
        <w:tc>
          <w:tcPr>
            <w:tcW w:w="1444" w:type="pct"/>
            <w:tcBorders>
              <w:top w:val="single" w:sz="8" w:space="0" w:color="000000"/>
              <w:left w:val="single" w:sz="8" w:space="0" w:color="000000"/>
              <w:bottom w:val="single" w:sz="4" w:space="0" w:color="auto"/>
              <w:right w:val="single" w:sz="8" w:space="0" w:color="000000"/>
            </w:tcBorders>
            <w:vAlign w:val="center"/>
            <w:hideMark/>
          </w:tcPr>
          <w:p w14:paraId="067DBEBB"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R-32/1234yf/152a (18.0/70.0/12.0)</w:t>
            </w:r>
          </w:p>
        </w:tc>
        <w:tc>
          <w:tcPr>
            <w:tcW w:w="219" w:type="pct"/>
            <w:tcBorders>
              <w:top w:val="single" w:sz="8" w:space="0" w:color="000000"/>
              <w:left w:val="single" w:sz="8" w:space="0" w:color="000000"/>
              <w:bottom w:val="single" w:sz="4" w:space="0" w:color="auto"/>
              <w:right w:val="single" w:sz="8" w:space="0" w:color="000000"/>
            </w:tcBorders>
            <w:vAlign w:val="center"/>
            <w:hideMark/>
          </w:tcPr>
          <w:p w14:paraId="210AB898"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4"/>
                <w:kern w:val="2"/>
                <w:sz w:val="20"/>
                <w:szCs w:val="20"/>
                <w:u w:val="single"/>
                <w14:ligatures w14:val="standardContextual"/>
              </w:rPr>
            </w:pPr>
            <w:r w:rsidRPr="00731EF7">
              <w:rPr>
                <w:rFonts w:ascii="Aptos" w:eastAsia="Times New Roman" w:hAnsi="Aptos" w:cs="Aptos Display"/>
                <w:strike/>
                <w:spacing w:val="-4"/>
                <w:kern w:val="2"/>
                <w:sz w:val="20"/>
                <w:szCs w:val="20"/>
                <w:u w:val="single"/>
                <w14:ligatures w14:val="standardContextual"/>
              </w:rPr>
              <w:t>A2</w:t>
            </w:r>
            <w:r w:rsidRPr="00731EF7">
              <w:rPr>
                <w:rFonts w:ascii="Aptos" w:eastAsia="Times New Roman" w:hAnsi="Aptos" w:cs="Aptos Display"/>
                <w:strike/>
                <w:spacing w:val="-4"/>
                <w:kern w:val="2"/>
                <w:sz w:val="20"/>
                <w:szCs w:val="20"/>
                <w:u w:val="single"/>
                <w:vertAlign w:val="superscript"/>
                <w14:ligatures w14:val="standardContextual"/>
              </w:rPr>
              <w:t xml:space="preserve">c </w:t>
            </w:r>
            <w:r w:rsidRPr="00731EF7">
              <w:rPr>
                <w:rFonts w:ascii="Aptos" w:eastAsia="Times New Roman" w:hAnsi="Aptos" w:cs="Aptos Display"/>
                <w:spacing w:val="-4"/>
                <w:kern w:val="2"/>
                <w:sz w:val="20"/>
                <w:szCs w:val="20"/>
                <w:u w:val="single"/>
                <w14:ligatures w14:val="standardContextual"/>
              </w:rPr>
              <w:t>A2L</w:t>
            </w:r>
          </w:p>
        </w:tc>
        <w:tc>
          <w:tcPr>
            <w:tcW w:w="238" w:type="pct"/>
            <w:tcBorders>
              <w:top w:val="single" w:sz="8" w:space="0" w:color="000000"/>
              <w:left w:val="single" w:sz="8" w:space="0" w:color="000000"/>
              <w:bottom w:val="single" w:sz="4" w:space="0" w:color="auto"/>
              <w:right w:val="single" w:sz="8" w:space="0" w:color="000000"/>
            </w:tcBorders>
            <w:vAlign w:val="center"/>
            <w:hideMark/>
          </w:tcPr>
          <w:p w14:paraId="33585C96"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trike/>
                <w:kern w:val="2"/>
                <w:sz w:val="20"/>
                <w:szCs w:val="20"/>
                <w:u w:val="single"/>
                <w14:ligatures w14:val="standardContextual"/>
              </w:rPr>
              <w:t>25</w:t>
            </w:r>
            <w:r w:rsidRPr="00731EF7">
              <w:rPr>
                <w:rFonts w:ascii="Aptos" w:eastAsia="Times New Roman" w:hAnsi="Aptos" w:cs="Aptos Display"/>
                <w:strike/>
                <w:kern w:val="2"/>
                <w:sz w:val="20"/>
                <w:szCs w:val="20"/>
                <w:u w:val="single"/>
                <w14:ligatures w14:val="standardContextual"/>
              </w:rPr>
              <w:br/>
            </w:r>
            <w:r w:rsidRPr="00731EF7">
              <w:rPr>
                <w:rFonts w:ascii="Aptos" w:eastAsia="Times New Roman" w:hAnsi="Aptos" w:cs="Aptos Display"/>
                <w:kern w:val="2"/>
                <w:sz w:val="20"/>
                <w:szCs w:val="20"/>
                <w:u w:val="single"/>
                <w14:ligatures w14:val="standardContextual"/>
              </w:rPr>
              <w:t>3.4</w:t>
            </w:r>
          </w:p>
        </w:tc>
        <w:tc>
          <w:tcPr>
            <w:tcW w:w="341" w:type="pct"/>
            <w:tcBorders>
              <w:top w:val="single" w:sz="8" w:space="0" w:color="000000"/>
              <w:left w:val="single" w:sz="8" w:space="0" w:color="000000"/>
              <w:bottom w:val="single" w:sz="4" w:space="0" w:color="auto"/>
              <w:right w:val="single" w:sz="8" w:space="0" w:color="000000"/>
            </w:tcBorders>
            <w:vAlign w:val="center"/>
            <w:hideMark/>
          </w:tcPr>
          <w:p w14:paraId="5FE4B743"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15,000</w:t>
            </w:r>
          </w:p>
        </w:tc>
        <w:tc>
          <w:tcPr>
            <w:tcW w:w="173" w:type="pct"/>
            <w:tcBorders>
              <w:top w:val="single" w:sz="8" w:space="0" w:color="000000"/>
              <w:left w:val="single" w:sz="8" w:space="0" w:color="000000"/>
              <w:bottom w:val="single" w:sz="4" w:space="0" w:color="auto"/>
              <w:right w:val="single" w:sz="8" w:space="0" w:color="000000"/>
            </w:tcBorders>
            <w:vAlign w:val="center"/>
            <w:hideMark/>
          </w:tcPr>
          <w:p w14:paraId="64577E33"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trike/>
                <w:kern w:val="2"/>
                <w:sz w:val="20"/>
                <w:szCs w:val="20"/>
                <w:u w:val="single"/>
                <w14:ligatures w14:val="standardContextual"/>
              </w:rPr>
              <w:t>400</w:t>
            </w:r>
            <w:r w:rsidRPr="00731EF7">
              <w:rPr>
                <w:rFonts w:ascii="Aptos" w:eastAsia="Times New Roman" w:hAnsi="Aptos" w:cs="Aptos Display"/>
                <w:strike/>
                <w:kern w:val="2"/>
                <w:sz w:val="20"/>
                <w:szCs w:val="20"/>
                <w:u w:val="single"/>
                <w14:ligatures w14:val="standardContextual"/>
              </w:rPr>
              <w:br/>
            </w:r>
            <w:r w:rsidRPr="00731EF7">
              <w:rPr>
                <w:rFonts w:ascii="Aptos" w:eastAsia="Times New Roman" w:hAnsi="Aptos" w:cs="Aptos Display"/>
                <w:kern w:val="2"/>
                <w:sz w:val="20"/>
                <w:szCs w:val="20"/>
                <w:u w:val="single"/>
                <w14:ligatures w14:val="standardContextual"/>
              </w:rPr>
              <w:t>54</w:t>
            </w:r>
          </w:p>
        </w:tc>
        <w:tc>
          <w:tcPr>
            <w:tcW w:w="189" w:type="pct"/>
            <w:tcBorders>
              <w:top w:val="single" w:sz="8" w:space="0" w:color="000000"/>
              <w:left w:val="single" w:sz="8" w:space="0" w:color="000000"/>
              <w:bottom w:val="single" w:sz="4" w:space="0" w:color="auto"/>
              <w:right w:val="single" w:sz="8" w:space="0" w:color="000000"/>
            </w:tcBorders>
            <w:vAlign w:val="center"/>
            <w:hideMark/>
          </w:tcPr>
          <w:p w14:paraId="0B9143D8"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r w:rsidRPr="00731EF7">
              <w:rPr>
                <w:rFonts w:ascii="Times New Roman" w:eastAsia="Times New Roman" w:hAnsi="Times New Roman" w:cs="Aptos Display"/>
                <w:kern w:val="2"/>
                <w:sz w:val="20"/>
                <w:szCs w:val="20"/>
                <w:u w:val="single"/>
                <w14:ligatures w14:val="standardContextual"/>
              </w:rPr>
              <w:t>13.5</w:t>
            </w:r>
          </w:p>
        </w:tc>
        <w:tc>
          <w:tcPr>
            <w:tcW w:w="341" w:type="pct"/>
            <w:tcBorders>
              <w:top w:val="single" w:sz="8" w:space="0" w:color="000000"/>
              <w:left w:val="single" w:sz="8" w:space="0" w:color="000000"/>
              <w:bottom w:val="single" w:sz="4" w:space="0" w:color="auto"/>
              <w:right w:val="single" w:sz="8" w:space="0" w:color="000000"/>
            </w:tcBorders>
            <w:vAlign w:val="center"/>
            <w:hideMark/>
          </w:tcPr>
          <w:p w14:paraId="5EE47CB9"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60,000</w:t>
            </w:r>
          </w:p>
        </w:tc>
        <w:tc>
          <w:tcPr>
            <w:tcW w:w="253" w:type="pct"/>
            <w:tcBorders>
              <w:top w:val="single" w:sz="8" w:space="0" w:color="000000"/>
              <w:left w:val="single" w:sz="8" w:space="0" w:color="000000"/>
              <w:bottom w:val="single" w:sz="4" w:space="0" w:color="auto"/>
              <w:right w:val="single" w:sz="8" w:space="0" w:color="000000"/>
            </w:tcBorders>
            <w:vAlign w:val="center"/>
            <w:hideMark/>
          </w:tcPr>
          <w:p w14:paraId="7E91BB71"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216.3</w:t>
            </w:r>
          </w:p>
        </w:tc>
        <w:tc>
          <w:tcPr>
            <w:tcW w:w="253" w:type="pct"/>
            <w:tcBorders>
              <w:top w:val="single" w:sz="8" w:space="0" w:color="000000"/>
              <w:left w:val="single" w:sz="8" w:space="0" w:color="000000"/>
              <w:bottom w:val="single" w:sz="4" w:space="0" w:color="auto"/>
              <w:right w:val="single" w:sz="8" w:space="0" w:color="000000"/>
            </w:tcBorders>
            <w:vAlign w:val="center"/>
            <w:hideMark/>
          </w:tcPr>
          <w:p w14:paraId="37D0D004"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trike/>
                <w:spacing w:val="-2"/>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650</w:t>
            </w:r>
          </w:p>
        </w:tc>
        <w:tc>
          <w:tcPr>
            <w:tcW w:w="273" w:type="pct"/>
            <w:tcBorders>
              <w:top w:val="single" w:sz="8" w:space="0" w:color="000000"/>
              <w:left w:val="single" w:sz="8" w:space="0" w:color="000000"/>
              <w:bottom w:val="single" w:sz="4" w:space="0" w:color="auto"/>
              <w:right w:val="single" w:sz="8" w:space="0" w:color="000000"/>
            </w:tcBorders>
            <w:vAlign w:val="center"/>
          </w:tcPr>
          <w:p w14:paraId="60C90DEE"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kern w:val="2"/>
                <w:sz w:val="20"/>
                <w:szCs w:val="20"/>
                <w:u w:val="single"/>
                <w14:ligatures w14:val="standardContextual"/>
              </w:rPr>
            </w:pPr>
          </w:p>
        </w:tc>
      </w:tr>
      <w:tr w:rsidR="00731EF7" w:rsidRPr="00731EF7" w14:paraId="2F17B58C" w14:textId="77777777" w:rsidTr="00731EF7">
        <w:trPr>
          <w:trHeight w:val="450"/>
        </w:trPr>
        <w:tc>
          <w:tcPr>
            <w:tcW w:w="485" w:type="pct"/>
            <w:tcBorders>
              <w:top w:val="single" w:sz="8" w:space="0" w:color="000000"/>
              <w:left w:val="single" w:sz="8" w:space="0" w:color="000000"/>
              <w:bottom w:val="single" w:sz="4" w:space="0" w:color="auto"/>
              <w:right w:val="single" w:sz="8" w:space="0" w:color="000000"/>
            </w:tcBorders>
            <w:vAlign w:val="center"/>
            <w:hideMark/>
          </w:tcPr>
          <w:p w14:paraId="521A3E3C"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R-457B</w:t>
            </w:r>
          </w:p>
        </w:tc>
        <w:tc>
          <w:tcPr>
            <w:tcW w:w="792" w:type="pct"/>
            <w:tcBorders>
              <w:top w:val="single" w:sz="8" w:space="0" w:color="000000"/>
              <w:left w:val="single" w:sz="8" w:space="0" w:color="000000"/>
              <w:bottom w:val="single" w:sz="4" w:space="0" w:color="auto"/>
              <w:right w:val="single" w:sz="8" w:space="0" w:color="000000"/>
            </w:tcBorders>
            <w:vAlign w:val="center"/>
          </w:tcPr>
          <w:p w14:paraId="53D260DB"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48DAA253"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roofErr w:type="spellStart"/>
            <w:r w:rsidRPr="00731EF7">
              <w:rPr>
                <w:rFonts w:ascii="Aptos" w:eastAsia="Times New Roman" w:hAnsi="Aptos" w:cs="Aptos Display"/>
                <w:kern w:val="2"/>
                <w:sz w:val="20"/>
                <w:szCs w:val="20"/>
                <w:u w:val="single"/>
                <w14:ligatures w14:val="standardContextual"/>
              </w:rPr>
              <w:t>zeotrope</w:t>
            </w:r>
            <w:proofErr w:type="spellEnd"/>
          </w:p>
        </w:tc>
        <w:tc>
          <w:tcPr>
            <w:tcW w:w="1444" w:type="pct"/>
            <w:tcBorders>
              <w:top w:val="single" w:sz="8" w:space="0" w:color="000000"/>
              <w:left w:val="single" w:sz="8" w:space="0" w:color="000000"/>
              <w:bottom w:val="single" w:sz="4" w:space="0" w:color="auto"/>
              <w:right w:val="single" w:sz="8" w:space="0" w:color="000000"/>
            </w:tcBorders>
            <w:vAlign w:val="center"/>
            <w:hideMark/>
          </w:tcPr>
          <w:p w14:paraId="06923228"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R-32/1234yf/152a (35.0/55.0/10.0)</w:t>
            </w:r>
          </w:p>
        </w:tc>
        <w:tc>
          <w:tcPr>
            <w:tcW w:w="219" w:type="pct"/>
            <w:tcBorders>
              <w:top w:val="single" w:sz="8" w:space="0" w:color="000000"/>
              <w:left w:val="single" w:sz="8" w:space="0" w:color="000000"/>
              <w:bottom w:val="single" w:sz="4" w:space="0" w:color="auto"/>
              <w:right w:val="single" w:sz="8" w:space="0" w:color="000000"/>
            </w:tcBorders>
            <w:vAlign w:val="center"/>
            <w:hideMark/>
          </w:tcPr>
          <w:p w14:paraId="319AE081"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4"/>
                <w:kern w:val="2"/>
                <w:sz w:val="20"/>
                <w:szCs w:val="20"/>
                <w:u w:val="single"/>
                <w14:ligatures w14:val="standardContextual"/>
              </w:rPr>
            </w:pPr>
            <w:r w:rsidRPr="00731EF7">
              <w:rPr>
                <w:rFonts w:ascii="Aptos" w:eastAsia="Times New Roman" w:hAnsi="Aptos" w:cs="Aptos Display"/>
                <w:strike/>
                <w:spacing w:val="-4"/>
                <w:kern w:val="2"/>
                <w:sz w:val="20"/>
                <w:szCs w:val="20"/>
                <w:u w:val="single"/>
                <w:vertAlign w:val="superscript"/>
                <w14:ligatures w14:val="standardContextual"/>
              </w:rPr>
              <w:t xml:space="preserve"> </w:t>
            </w:r>
            <w:r w:rsidRPr="00731EF7">
              <w:rPr>
                <w:rFonts w:ascii="Aptos" w:eastAsia="Times New Roman" w:hAnsi="Aptos" w:cs="Aptos Display"/>
                <w:spacing w:val="-4"/>
                <w:kern w:val="2"/>
                <w:sz w:val="20"/>
                <w:szCs w:val="20"/>
                <w:u w:val="single"/>
                <w14:ligatures w14:val="standardContextual"/>
              </w:rPr>
              <w:t>A2L</w:t>
            </w:r>
          </w:p>
        </w:tc>
        <w:tc>
          <w:tcPr>
            <w:tcW w:w="238" w:type="pct"/>
            <w:tcBorders>
              <w:top w:val="single" w:sz="8" w:space="0" w:color="000000"/>
              <w:left w:val="single" w:sz="8" w:space="0" w:color="000000"/>
              <w:bottom w:val="single" w:sz="4" w:space="0" w:color="auto"/>
              <w:right w:val="single" w:sz="8" w:space="0" w:color="000000"/>
            </w:tcBorders>
            <w:vAlign w:val="center"/>
            <w:hideMark/>
          </w:tcPr>
          <w:p w14:paraId="1DA382A4"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3.7</w:t>
            </w:r>
          </w:p>
        </w:tc>
        <w:tc>
          <w:tcPr>
            <w:tcW w:w="341" w:type="pct"/>
            <w:tcBorders>
              <w:top w:val="single" w:sz="8" w:space="0" w:color="000000"/>
              <w:left w:val="single" w:sz="8" w:space="0" w:color="000000"/>
              <w:bottom w:val="single" w:sz="4" w:space="0" w:color="auto"/>
              <w:right w:val="single" w:sz="8" w:space="0" w:color="000000"/>
            </w:tcBorders>
            <w:vAlign w:val="center"/>
            <w:hideMark/>
          </w:tcPr>
          <w:p w14:paraId="24D795E3"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19,000</w:t>
            </w:r>
          </w:p>
        </w:tc>
        <w:tc>
          <w:tcPr>
            <w:tcW w:w="173" w:type="pct"/>
            <w:tcBorders>
              <w:top w:val="single" w:sz="8" w:space="0" w:color="000000"/>
              <w:left w:val="single" w:sz="8" w:space="0" w:color="000000"/>
              <w:bottom w:val="single" w:sz="4" w:space="0" w:color="auto"/>
              <w:right w:val="single" w:sz="8" w:space="0" w:color="000000"/>
            </w:tcBorders>
            <w:vAlign w:val="center"/>
            <w:hideMark/>
          </w:tcPr>
          <w:p w14:paraId="7D9DE3CD"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59</w:t>
            </w:r>
          </w:p>
        </w:tc>
        <w:tc>
          <w:tcPr>
            <w:tcW w:w="189" w:type="pct"/>
            <w:tcBorders>
              <w:top w:val="single" w:sz="8" w:space="0" w:color="000000"/>
              <w:left w:val="single" w:sz="8" w:space="0" w:color="000000"/>
              <w:bottom w:val="single" w:sz="4" w:space="0" w:color="auto"/>
              <w:right w:val="single" w:sz="8" w:space="0" w:color="000000"/>
            </w:tcBorders>
            <w:vAlign w:val="center"/>
            <w:hideMark/>
          </w:tcPr>
          <w:p w14:paraId="2D393479"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r w:rsidRPr="00731EF7">
              <w:rPr>
                <w:rFonts w:ascii="Times New Roman" w:eastAsia="Times New Roman" w:hAnsi="Times New Roman" w:cs="Aptos Display"/>
                <w:kern w:val="2"/>
                <w:sz w:val="20"/>
                <w:szCs w:val="20"/>
                <w:u w:val="single"/>
                <w14:ligatures w14:val="standardContextual"/>
              </w:rPr>
              <w:t>14.9</w:t>
            </w:r>
          </w:p>
        </w:tc>
        <w:tc>
          <w:tcPr>
            <w:tcW w:w="341" w:type="pct"/>
            <w:tcBorders>
              <w:top w:val="single" w:sz="8" w:space="0" w:color="000000"/>
              <w:left w:val="single" w:sz="8" w:space="0" w:color="000000"/>
              <w:bottom w:val="single" w:sz="4" w:space="0" w:color="auto"/>
              <w:right w:val="single" w:sz="8" w:space="0" w:color="000000"/>
            </w:tcBorders>
            <w:vAlign w:val="center"/>
            <w:hideMark/>
          </w:tcPr>
          <w:p w14:paraId="069EC952"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76,000</w:t>
            </w:r>
          </w:p>
        </w:tc>
        <w:tc>
          <w:tcPr>
            <w:tcW w:w="253" w:type="pct"/>
            <w:tcBorders>
              <w:top w:val="single" w:sz="8" w:space="0" w:color="000000"/>
              <w:left w:val="single" w:sz="8" w:space="0" w:color="000000"/>
              <w:bottom w:val="single" w:sz="4" w:space="0" w:color="auto"/>
              <w:right w:val="single" w:sz="8" w:space="0" w:color="000000"/>
            </w:tcBorders>
            <w:vAlign w:val="center"/>
            <w:hideMark/>
          </w:tcPr>
          <w:p w14:paraId="149E0D95"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239</w:t>
            </w:r>
          </w:p>
        </w:tc>
        <w:tc>
          <w:tcPr>
            <w:tcW w:w="253" w:type="pct"/>
            <w:tcBorders>
              <w:top w:val="single" w:sz="8" w:space="0" w:color="000000"/>
              <w:left w:val="single" w:sz="8" w:space="0" w:color="000000"/>
              <w:bottom w:val="single" w:sz="4" w:space="0" w:color="auto"/>
              <w:right w:val="single" w:sz="8" w:space="0" w:color="000000"/>
            </w:tcBorders>
            <w:vAlign w:val="center"/>
            <w:hideMark/>
          </w:tcPr>
          <w:p w14:paraId="0E7BC8DA"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730</w:t>
            </w:r>
          </w:p>
        </w:tc>
        <w:tc>
          <w:tcPr>
            <w:tcW w:w="273" w:type="pct"/>
            <w:tcBorders>
              <w:top w:val="single" w:sz="8" w:space="0" w:color="000000"/>
              <w:left w:val="single" w:sz="8" w:space="0" w:color="000000"/>
              <w:bottom w:val="single" w:sz="4" w:space="0" w:color="auto"/>
              <w:right w:val="single" w:sz="8" w:space="0" w:color="000000"/>
            </w:tcBorders>
            <w:vAlign w:val="center"/>
          </w:tcPr>
          <w:p w14:paraId="3DD4FDC1"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kern w:val="2"/>
                <w:sz w:val="20"/>
                <w:szCs w:val="20"/>
                <w:u w:val="single"/>
                <w14:ligatures w14:val="standardContextual"/>
              </w:rPr>
            </w:pPr>
          </w:p>
        </w:tc>
      </w:tr>
      <w:tr w:rsidR="00731EF7" w:rsidRPr="00731EF7" w14:paraId="393D556D" w14:textId="77777777" w:rsidTr="00731EF7">
        <w:trPr>
          <w:trHeight w:val="450"/>
        </w:trPr>
        <w:tc>
          <w:tcPr>
            <w:tcW w:w="485" w:type="pct"/>
            <w:tcBorders>
              <w:top w:val="single" w:sz="8" w:space="0" w:color="000000"/>
              <w:left w:val="single" w:sz="8" w:space="0" w:color="000000"/>
              <w:bottom w:val="single" w:sz="4" w:space="0" w:color="auto"/>
              <w:right w:val="single" w:sz="8" w:space="0" w:color="000000"/>
            </w:tcBorders>
            <w:vAlign w:val="center"/>
            <w:hideMark/>
          </w:tcPr>
          <w:p w14:paraId="3B9C8CEF"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R-458A</w:t>
            </w:r>
          </w:p>
        </w:tc>
        <w:tc>
          <w:tcPr>
            <w:tcW w:w="792" w:type="pct"/>
            <w:tcBorders>
              <w:top w:val="single" w:sz="8" w:space="0" w:color="000000"/>
              <w:left w:val="single" w:sz="8" w:space="0" w:color="000000"/>
              <w:bottom w:val="single" w:sz="4" w:space="0" w:color="auto"/>
              <w:right w:val="single" w:sz="8" w:space="0" w:color="000000"/>
            </w:tcBorders>
            <w:vAlign w:val="center"/>
          </w:tcPr>
          <w:p w14:paraId="7FD774D4"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07A9D837"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roofErr w:type="spellStart"/>
            <w:r w:rsidRPr="00731EF7">
              <w:rPr>
                <w:rFonts w:ascii="Aptos" w:eastAsia="Times New Roman" w:hAnsi="Aptos" w:cs="Aptos Display"/>
                <w:kern w:val="2"/>
                <w:sz w:val="20"/>
                <w:szCs w:val="20"/>
                <w:u w:val="single"/>
                <w14:ligatures w14:val="standardContextual"/>
              </w:rPr>
              <w:t>zeotrope</w:t>
            </w:r>
            <w:proofErr w:type="spellEnd"/>
          </w:p>
        </w:tc>
        <w:tc>
          <w:tcPr>
            <w:tcW w:w="1444" w:type="pct"/>
            <w:tcBorders>
              <w:top w:val="single" w:sz="8" w:space="0" w:color="000000"/>
              <w:left w:val="single" w:sz="8" w:space="0" w:color="000000"/>
              <w:bottom w:val="single" w:sz="4" w:space="0" w:color="auto"/>
              <w:right w:val="single" w:sz="8" w:space="0" w:color="000000"/>
            </w:tcBorders>
            <w:vAlign w:val="center"/>
            <w:hideMark/>
          </w:tcPr>
          <w:p w14:paraId="19D85860"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R-32/125/134a/227ea/236fa (20.5/4.0/61.4/13.5/0.6)</w:t>
            </w:r>
          </w:p>
        </w:tc>
        <w:tc>
          <w:tcPr>
            <w:tcW w:w="219" w:type="pct"/>
            <w:tcBorders>
              <w:top w:val="single" w:sz="8" w:space="0" w:color="000000"/>
              <w:left w:val="single" w:sz="8" w:space="0" w:color="000000"/>
              <w:bottom w:val="single" w:sz="4" w:space="0" w:color="auto"/>
              <w:right w:val="single" w:sz="8" w:space="0" w:color="000000"/>
            </w:tcBorders>
            <w:vAlign w:val="center"/>
            <w:hideMark/>
          </w:tcPr>
          <w:p w14:paraId="1BC31CAA"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4"/>
                <w:kern w:val="2"/>
                <w:sz w:val="20"/>
                <w:szCs w:val="20"/>
                <w:u w:val="single" w:color="000000"/>
                <w14:ligatures w14:val="standardContextual"/>
              </w:rPr>
            </w:pPr>
            <w:r w:rsidRPr="00731EF7">
              <w:rPr>
                <w:rFonts w:ascii="Aptos" w:eastAsia="Times New Roman" w:hAnsi="Aptos" w:cs="Aptos Display"/>
                <w:kern w:val="2"/>
                <w:sz w:val="20"/>
                <w:szCs w:val="20"/>
                <w:u w:val="single"/>
                <w14:ligatures w14:val="standardContextual"/>
              </w:rPr>
              <w:t>A1</w:t>
            </w:r>
          </w:p>
        </w:tc>
        <w:tc>
          <w:tcPr>
            <w:tcW w:w="238" w:type="pct"/>
            <w:tcBorders>
              <w:top w:val="single" w:sz="8" w:space="0" w:color="000000"/>
              <w:left w:val="single" w:sz="8" w:space="0" w:color="000000"/>
              <w:bottom w:val="single" w:sz="4" w:space="0" w:color="auto"/>
              <w:right w:val="single" w:sz="8" w:space="0" w:color="000000"/>
            </w:tcBorders>
            <w:vAlign w:val="center"/>
            <w:hideMark/>
          </w:tcPr>
          <w:p w14:paraId="272F6BAB"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18</w:t>
            </w:r>
          </w:p>
        </w:tc>
        <w:tc>
          <w:tcPr>
            <w:tcW w:w="341" w:type="pct"/>
            <w:tcBorders>
              <w:top w:val="single" w:sz="8" w:space="0" w:color="000000"/>
              <w:left w:val="single" w:sz="8" w:space="0" w:color="000000"/>
              <w:bottom w:val="single" w:sz="4" w:space="0" w:color="auto"/>
              <w:right w:val="single" w:sz="8" w:space="0" w:color="000000"/>
            </w:tcBorders>
            <w:vAlign w:val="center"/>
            <w:hideMark/>
          </w:tcPr>
          <w:p w14:paraId="614244A7"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76,000</w:t>
            </w:r>
          </w:p>
        </w:tc>
        <w:tc>
          <w:tcPr>
            <w:tcW w:w="173" w:type="pct"/>
            <w:tcBorders>
              <w:top w:val="single" w:sz="8" w:space="0" w:color="000000"/>
              <w:left w:val="single" w:sz="8" w:space="0" w:color="000000"/>
              <w:bottom w:val="single" w:sz="4" w:space="0" w:color="auto"/>
              <w:right w:val="single" w:sz="8" w:space="0" w:color="000000"/>
            </w:tcBorders>
            <w:vAlign w:val="center"/>
            <w:hideMark/>
          </w:tcPr>
          <w:p w14:paraId="4650AA16"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280</w:t>
            </w:r>
          </w:p>
        </w:tc>
        <w:tc>
          <w:tcPr>
            <w:tcW w:w="189" w:type="pct"/>
            <w:tcBorders>
              <w:top w:val="single" w:sz="8" w:space="0" w:color="000000"/>
              <w:left w:val="single" w:sz="8" w:space="0" w:color="000000"/>
              <w:bottom w:val="single" w:sz="4" w:space="0" w:color="auto"/>
              <w:right w:val="single" w:sz="8" w:space="0" w:color="000000"/>
            </w:tcBorders>
            <w:vAlign w:val="center"/>
          </w:tcPr>
          <w:p w14:paraId="1F99EBA8"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p>
        </w:tc>
        <w:tc>
          <w:tcPr>
            <w:tcW w:w="341" w:type="pct"/>
            <w:tcBorders>
              <w:top w:val="single" w:sz="8" w:space="0" w:color="000000"/>
              <w:left w:val="single" w:sz="8" w:space="0" w:color="000000"/>
              <w:bottom w:val="single" w:sz="4" w:space="0" w:color="auto"/>
              <w:right w:val="single" w:sz="8" w:space="0" w:color="000000"/>
            </w:tcBorders>
            <w:vAlign w:val="center"/>
          </w:tcPr>
          <w:p w14:paraId="6EF24174"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tc>
        <w:tc>
          <w:tcPr>
            <w:tcW w:w="253" w:type="pct"/>
            <w:tcBorders>
              <w:top w:val="single" w:sz="8" w:space="0" w:color="000000"/>
              <w:left w:val="single" w:sz="8" w:space="0" w:color="000000"/>
              <w:bottom w:val="single" w:sz="4" w:space="0" w:color="auto"/>
              <w:right w:val="single" w:sz="8" w:space="0" w:color="000000"/>
            </w:tcBorders>
            <w:vAlign w:val="center"/>
          </w:tcPr>
          <w:p w14:paraId="5EC5EC89"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tc>
        <w:tc>
          <w:tcPr>
            <w:tcW w:w="253" w:type="pct"/>
            <w:tcBorders>
              <w:top w:val="single" w:sz="8" w:space="0" w:color="000000"/>
              <w:left w:val="single" w:sz="8" w:space="0" w:color="000000"/>
              <w:bottom w:val="single" w:sz="4" w:space="0" w:color="auto"/>
              <w:right w:val="single" w:sz="8" w:space="0" w:color="000000"/>
            </w:tcBorders>
            <w:vAlign w:val="center"/>
            <w:hideMark/>
          </w:tcPr>
          <w:p w14:paraId="6A102519"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1,000</w:t>
            </w:r>
          </w:p>
        </w:tc>
        <w:tc>
          <w:tcPr>
            <w:tcW w:w="273" w:type="pct"/>
            <w:tcBorders>
              <w:top w:val="single" w:sz="8" w:space="0" w:color="000000"/>
              <w:left w:val="single" w:sz="8" w:space="0" w:color="000000"/>
              <w:bottom w:val="single" w:sz="4" w:space="0" w:color="auto"/>
              <w:right w:val="single" w:sz="8" w:space="0" w:color="000000"/>
            </w:tcBorders>
            <w:vAlign w:val="center"/>
          </w:tcPr>
          <w:p w14:paraId="086C2E6A"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kern w:val="2"/>
                <w:sz w:val="20"/>
                <w:szCs w:val="20"/>
                <w:u w:val="single"/>
                <w14:ligatures w14:val="standardContextual"/>
              </w:rPr>
            </w:pPr>
          </w:p>
        </w:tc>
      </w:tr>
      <w:tr w:rsidR="00731EF7" w:rsidRPr="00731EF7" w14:paraId="0CC6C3C8" w14:textId="77777777" w:rsidTr="00731EF7">
        <w:trPr>
          <w:trHeight w:val="450"/>
        </w:trPr>
        <w:tc>
          <w:tcPr>
            <w:tcW w:w="485" w:type="pct"/>
            <w:tcBorders>
              <w:top w:val="single" w:sz="8" w:space="0" w:color="000000"/>
              <w:left w:val="single" w:sz="8" w:space="0" w:color="000000"/>
              <w:bottom w:val="single" w:sz="4" w:space="0" w:color="auto"/>
              <w:right w:val="single" w:sz="8" w:space="0" w:color="000000"/>
            </w:tcBorders>
            <w:vAlign w:val="center"/>
            <w:hideMark/>
          </w:tcPr>
          <w:p w14:paraId="010303EE"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lastRenderedPageBreak/>
              <w:t>R-459A</w:t>
            </w:r>
          </w:p>
        </w:tc>
        <w:tc>
          <w:tcPr>
            <w:tcW w:w="792" w:type="pct"/>
            <w:tcBorders>
              <w:top w:val="single" w:sz="8" w:space="0" w:color="000000"/>
              <w:left w:val="single" w:sz="8" w:space="0" w:color="000000"/>
              <w:bottom w:val="single" w:sz="4" w:space="0" w:color="auto"/>
              <w:right w:val="single" w:sz="8" w:space="0" w:color="000000"/>
            </w:tcBorders>
            <w:vAlign w:val="center"/>
          </w:tcPr>
          <w:p w14:paraId="6BBA5FF4"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68001112"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roofErr w:type="spellStart"/>
            <w:r w:rsidRPr="00731EF7">
              <w:rPr>
                <w:rFonts w:ascii="Aptos" w:eastAsia="Times New Roman" w:hAnsi="Aptos" w:cs="Aptos Display"/>
                <w:kern w:val="2"/>
                <w:sz w:val="20"/>
                <w:szCs w:val="20"/>
                <w:u w:val="single"/>
                <w14:ligatures w14:val="standardContextual"/>
              </w:rPr>
              <w:t>zeotrope</w:t>
            </w:r>
            <w:proofErr w:type="spellEnd"/>
          </w:p>
        </w:tc>
        <w:tc>
          <w:tcPr>
            <w:tcW w:w="1444" w:type="pct"/>
            <w:tcBorders>
              <w:top w:val="single" w:sz="8" w:space="0" w:color="000000"/>
              <w:left w:val="single" w:sz="8" w:space="0" w:color="000000"/>
              <w:bottom w:val="single" w:sz="4" w:space="0" w:color="auto"/>
              <w:right w:val="single" w:sz="8" w:space="0" w:color="000000"/>
            </w:tcBorders>
            <w:vAlign w:val="center"/>
            <w:hideMark/>
          </w:tcPr>
          <w:p w14:paraId="659BC776"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R-32/1234yf/1234ze(E)</w:t>
            </w:r>
            <w:r w:rsidRPr="00731EF7">
              <w:rPr>
                <w:rFonts w:ascii="Aptos" w:eastAsia="Times New Roman" w:hAnsi="Aptos" w:cs="Aptos Display"/>
                <w:kern w:val="2"/>
                <w:sz w:val="20"/>
                <w:szCs w:val="20"/>
                <w:u w:val="single"/>
                <w14:ligatures w14:val="standardContextual"/>
              </w:rPr>
              <w:br/>
              <w:t>(68.0/26.0/6.0)</w:t>
            </w:r>
          </w:p>
        </w:tc>
        <w:tc>
          <w:tcPr>
            <w:tcW w:w="219" w:type="pct"/>
            <w:tcBorders>
              <w:top w:val="single" w:sz="8" w:space="0" w:color="000000"/>
              <w:left w:val="single" w:sz="8" w:space="0" w:color="000000"/>
              <w:bottom w:val="single" w:sz="4" w:space="0" w:color="auto"/>
              <w:right w:val="single" w:sz="8" w:space="0" w:color="000000"/>
            </w:tcBorders>
            <w:vAlign w:val="center"/>
            <w:hideMark/>
          </w:tcPr>
          <w:p w14:paraId="243FF799"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4"/>
                <w:kern w:val="2"/>
                <w:sz w:val="20"/>
                <w:szCs w:val="20"/>
                <w:u w:val="single"/>
                <w14:ligatures w14:val="standardContextual"/>
              </w:rPr>
            </w:pPr>
            <w:r w:rsidRPr="00731EF7">
              <w:rPr>
                <w:rFonts w:ascii="Aptos" w:eastAsia="Times New Roman" w:hAnsi="Aptos" w:cs="Aptos Display"/>
                <w:strike/>
                <w:spacing w:val="-4"/>
                <w:kern w:val="2"/>
                <w:sz w:val="20"/>
                <w:szCs w:val="20"/>
                <w:u w:val="single"/>
                <w14:ligatures w14:val="standardContextual"/>
              </w:rPr>
              <w:t>A2</w:t>
            </w:r>
            <w:r w:rsidRPr="00731EF7">
              <w:rPr>
                <w:rFonts w:ascii="Aptos" w:eastAsia="Times New Roman" w:hAnsi="Aptos" w:cs="Aptos Display"/>
                <w:strike/>
                <w:spacing w:val="-4"/>
                <w:kern w:val="2"/>
                <w:sz w:val="20"/>
                <w:szCs w:val="20"/>
                <w:u w:val="single"/>
                <w:vertAlign w:val="superscript"/>
                <w14:ligatures w14:val="standardContextual"/>
              </w:rPr>
              <w:t xml:space="preserve">c </w:t>
            </w:r>
            <w:r w:rsidRPr="00731EF7">
              <w:rPr>
                <w:rFonts w:ascii="Aptos" w:eastAsia="Times New Roman" w:hAnsi="Aptos" w:cs="Aptos Display"/>
                <w:spacing w:val="-4"/>
                <w:kern w:val="2"/>
                <w:sz w:val="20"/>
                <w:szCs w:val="20"/>
                <w:u w:val="single"/>
                <w14:ligatures w14:val="standardContextual"/>
              </w:rPr>
              <w:t>A2L</w:t>
            </w:r>
          </w:p>
        </w:tc>
        <w:tc>
          <w:tcPr>
            <w:tcW w:w="238" w:type="pct"/>
            <w:tcBorders>
              <w:top w:val="single" w:sz="8" w:space="0" w:color="000000"/>
              <w:left w:val="single" w:sz="8" w:space="0" w:color="000000"/>
              <w:bottom w:val="single" w:sz="4" w:space="0" w:color="auto"/>
              <w:right w:val="single" w:sz="8" w:space="0" w:color="000000"/>
            </w:tcBorders>
            <w:vAlign w:val="center"/>
            <w:hideMark/>
          </w:tcPr>
          <w:p w14:paraId="450A7A7B"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trike/>
                <w:kern w:val="2"/>
                <w:sz w:val="20"/>
                <w:szCs w:val="20"/>
                <w:u w:val="single"/>
                <w14:ligatures w14:val="standardContextual"/>
              </w:rPr>
              <w:t>23</w:t>
            </w:r>
            <w:r w:rsidRPr="00731EF7">
              <w:rPr>
                <w:rFonts w:ascii="Aptos" w:eastAsia="Times New Roman" w:hAnsi="Aptos" w:cs="Aptos Display"/>
                <w:strike/>
                <w:kern w:val="2"/>
                <w:sz w:val="20"/>
                <w:szCs w:val="20"/>
                <w:u w:val="single"/>
                <w14:ligatures w14:val="standardContextual"/>
              </w:rPr>
              <w:br/>
            </w:r>
            <w:r w:rsidRPr="00731EF7">
              <w:rPr>
                <w:rFonts w:ascii="Aptos" w:eastAsia="Times New Roman" w:hAnsi="Aptos" w:cs="Aptos Display"/>
                <w:kern w:val="2"/>
                <w:sz w:val="20"/>
                <w:szCs w:val="20"/>
                <w:u w:val="single"/>
                <w14:ligatures w14:val="standardContextual"/>
              </w:rPr>
              <w:t>4.3</w:t>
            </w:r>
          </w:p>
        </w:tc>
        <w:tc>
          <w:tcPr>
            <w:tcW w:w="341" w:type="pct"/>
            <w:tcBorders>
              <w:top w:val="single" w:sz="8" w:space="0" w:color="000000"/>
              <w:left w:val="single" w:sz="8" w:space="0" w:color="000000"/>
              <w:bottom w:val="single" w:sz="4" w:space="0" w:color="auto"/>
              <w:right w:val="single" w:sz="8" w:space="0" w:color="000000"/>
            </w:tcBorders>
            <w:vAlign w:val="center"/>
            <w:hideMark/>
          </w:tcPr>
          <w:p w14:paraId="3E09889D"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27,000</w:t>
            </w:r>
          </w:p>
        </w:tc>
        <w:tc>
          <w:tcPr>
            <w:tcW w:w="173" w:type="pct"/>
            <w:tcBorders>
              <w:top w:val="single" w:sz="8" w:space="0" w:color="000000"/>
              <w:left w:val="single" w:sz="8" w:space="0" w:color="000000"/>
              <w:bottom w:val="single" w:sz="4" w:space="0" w:color="auto"/>
              <w:right w:val="single" w:sz="8" w:space="0" w:color="000000"/>
            </w:tcBorders>
            <w:vAlign w:val="center"/>
            <w:hideMark/>
          </w:tcPr>
          <w:p w14:paraId="0ECAD744"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trike/>
                <w:kern w:val="2"/>
                <w:sz w:val="20"/>
                <w:szCs w:val="20"/>
                <w:u w:val="single"/>
                <w14:ligatures w14:val="standardContextual"/>
              </w:rPr>
              <w:t>360</w:t>
            </w:r>
            <w:r w:rsidRPr="00731EF7">
              <w:rPr>
                <w:rFonts w:ascii="Aptos" w:eastAsia="Times New Roman" w:hAnsi="Aptos" w:cs="Aptos Display"/>
                <w:strike/>
                <w:kern w:val="2"/>
                <w:sz w:val="20"/>
                <w:szCs w:val="20"/>
                <w:u w:val="single"/>
                <w14:ligatures w14:val="standardContextual"/>
              </w:rPr>
              <w:br/>
            </w:r>
            <w:r w:rsidRPr="00731EF7">
              <w:rPr>
                <w:rFonts w:ascii="Aptos" w:eastAsia="Times New Roman" w:hAnsi="Aptos" w:cs="Aptos Display"/>
                <w:kern w:val="2"/>
                <w:sz w:val="20"/>
                <w:szCs w:val="20"/>
                <w:u w:val="single"/>
                <w14:ligatures w14:val="standardContextual"/>
              </w:rPr>
              <w:t>69</w:t>
            </w:r>
          </w:p>
        </w:tc>
        <w:tc>
          <w:tcPr>
            <w:tcW w:w="189" w:type="pct"/>
            <w:tcBorders>
              <w:top w:val="single" w:sz="8" w:space="0" w:color="000000"/>
              <w:left w:val="single" w:sz="8" w:space="0" w:color="000000"/>
              <w:bottom w:val="single" w:sz="4" w:space="0" w:color="auto"/>
              <w:right w:val="single" w:sz="8" w:space="0" w:color="000000"/>
            </w:tcBorders>
            <w:vAlign w:val="center"/>
            <w:hideMark/>
          </w:tcPr>
          <w:p w14:paraId="16B0F238"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r w:rsidRPr="00731EF7">
              <w:rPr>
                <w:rFonts w:ascii="Times New Roman" w:eastAsia="Times New Roman" w:hAnsi="Times New Roman" w:cs="Aptos Display"/>
                <w:kern w:val="2"/>
                <w:sz w:val="20"/>
                <w:szCs w:val="20"/>
                <w:u w:val="single"/>
                <w14:ligatures w14:val="standardContextual"/>
              </w:rPr>
              <w:t>17.4</w:t>
            </w:r>
          </w:p>
        </w:tc>
        <w:tc>
          <w:tcPr>
            <w:tcW w:w="341" w:type="pct"/>
            <w:tcBorders>
              <w:top w:val="single" w:sz="8" w:space="0" w:color="000000"/>
              <w:left w:val="single" w:sz="8" w:space="0" w:color="000000"/>
              <w:bottom w:val="single" w:sz="4" w:space="0" w:color="auto"/>
              <w:right w:val="single" w:sz="8" w:space="0" w:color="000000"/>
            </w:tcBorders>
            <w:vAlign w:val="center"/>
            <w:hideMark/>
          </w:tcPr>
          <w:p w14:paraId="1D490FC2"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107,000</w:t>
            </w:r>
          </w:p>
        </w:tc>
        <w:tc>
          <w:tcPr>
            <w:tcW w:w="253" w:type="pct"/>
            <w:tcBorders>
              <w:top w:val="single" w:sz="8" w:space="0" w:color="000000"/>
              <w:left w:val="single" w:sz="8" w:space="0" w:color="000000"/>
              <w:bottom w:val="single" w:sz="4" w:space="0" w:color="auto"/>
              <w:right w:val="single" w:sz="8" w:space="0" w:color="000000"/>
            </w:tcBorders>
            <w:vAlign w:val="center"/>
            <w:hideMark/>
          </w:tcPr>
          <w:p w14:paraId="16EE4EE9"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278.7</w:t>
            </w:r>
          </w:p>
        </w:tc>
        <w:tc>
          <w:tcPr>
            <w:tcW w:w="253" w:type="pct"/>
            <w:tcBorders>
              <w:top w:val="single" w:sz="8" w:space="0" w:color="000000"/>
              <w:left w:val="single" w:sz="8" w:space="0" w:color="000000"/>
              <w:bottom w:val="single" w:sz="4" w:space="0" w:color="auto"/>
              <w:right w:val="single" w:sz="8" w:space="0" w:color="000000"/>
            </w:tcBorders>
            <w:vAlign w:val="center"/>
            <w:hideMark/>
          </w:tcPr>
          <w:p w14:paraId="4F55F46B"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trike/>
                <w:spacing w:val="-2"/>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870</w:t>
            </w:r>
          </w:p>
        </w:tc>
        <w:tc>
          <w:tcPr>
            <w:tcW w:w="273" w:type="pct"/>
            <w:tcBorders>
              <w:top w:val="single" w:sz="8" w:space="0" w:color="000000"/>
              <w:left w:val="single" w:sz="8" w:space="0" w:color="000000"/>
              <w:bottom w:val="single" w:sz="4" w:space="0" w:color="auto"/>
              <w:right w:val="single" w:sz="8" w:space="0" w:color="000000"/>
            </w:tcBorders>
            <w:vAlign w:val="center"/>
          </w:tcPr>
          <w:p w14:paraId="2F8E9A6B"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kern w:val="2"/>
                <w:sz w:val="20"/>
                <w:szCs w:val="20"/>
                <w:u w:val="single"/>
                <w14:ligatures w14:val="standardContextual"/>
              </w:rPr>
            </w:pPr>
          </w:p>
        </w:tc>
      </w:tr>
      <w:tr w:rsidR="00731EF7" w:rsidRPr="00731EF7" w14:paraId="589CF635" w14:textId="77777777" w:rsidTr="00731EF7">
        <w:trPr>
          <w:trHeight w:val="450"/>
        </w:trPr>
        <w:tc>
          <w:tcPr>
            <w:tcW w:w="485" w:type="pct"/>
            <w:tcBorders>
              <w:top w:val="single" w:sz="8" w:space="0" w:color="000000"/>
              <w:left w:val="single" w:sz="8" w:space="0" w:color="000000"/>
              <w:bottom w:val="single" w:sz="4" w:space="0" w:color="auto"/>
              <w:right w:val="single" w:sz="8" w:space="0" w:color="000000"/>
            </w:tcBorders>
            <w:vAlign w:val="center"/>
            <w:hideMark/>
          </w:tcPr>
          <w:p w14:paraId="40517904"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R-459B</w:t>
            </w:r>
          </w:p>
        </w:tc>
        <w:tc>
          <w:tcPr>
            <w:tcW w:w="792" w:type="pct"/>
            <w:tcBorders>
              <w:top w:val="single" w:sz="8" w:space="0" w:color="000000"/>
              <w:left w:val="single" w:sz="8" w:space="0" w:color="000000"/>
              <w:bottom w:val="single" w:sz="4" w:space="0" w:color="auto"/>
              <w:right w:val="single" w:sz="8" w:space="0" w:color="000000"/>
            </w:tcBorders>
            <w:vAlign w:val="center"/>
          </w:tcPr>
          <w:p w14:paraId="109C727C"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5CE0C554"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roofErr w:type="spellStart"/>
            <w:r w:rsidRPr="00731EF7">
              <w:rPr>
                <w:rFonts w:ascii="Aptos" w:eastAsia="Times New Roman" w:hAnsi="Aptos" w:cs="Aptos Display"/>
                <w:kern w:val="2"/>
                <w:sz w:val="20"/>
                <w:szCs w:val="20"/>
                <w:u w:val="single"/>
                <w14:ligatures w14:val="standardContextual"/>
              </w:rPr>
              <w:t>zeotrope</w:t>
            </w:r>
            <w:proofErr w:type="spellEnd"/>
          </w:p>
        </w:tc>
        <w:tc>
          <w:tcPr>
            <w:tcW w:w="1444" w:type="pct"/>
            <w:tcBorders>
              <w:top w:val="single" w:sz="8" w:space="0" w:color="000000"/>
              <w:left w:val="single" w:sz="8" w:space="0" w:color="000000"/>
              <w:bottom w:val="single" w:sz="4" w:space="0" w:color="auto"/>
              <w:right w:val="single" w:sz="8" w:space="0" w:color="000000"/>
            </w:tcBorders>
            <w:vAlign w:val="center"/>
            <w:hideMark/>
          </w:tcPr>
          <w:p w14:paraId="35FF0FE4"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R-32/1234yf/1234ze(E)</w:t>
            </w:r>
            <w:r w:rsidRPr="00731EF7">
              <w:rPr>
                <w:rFonts w:ascii="Aptos" w:eastAsia="Times New Roman" w:hAnsi="Aptos" w:cs="Aptos Display"/>
                <w:kern w:val="2"/>
                <w:sz w:val="20"/>
                <w:szCs w:val="20"/>
                <w:u w:val="single"/>
                <w14:ligatures w14:val="standardContextual"/>
              </w:rPr>
              <w:br/>
              <w:t>(21.0/69.0/10.0)</w:t>
            </w:r>
          </w:p>
        </w:tc>
        <w:tc>
          <w:tcPr>
            <w:tcW w:w="219" w:type="pct"/>
            <w:tcBorders>
              <w:top w:val="single" w:sz="8" w:space="0" w:color="000000"/>
              <w:left w:val="single" w:sz="8" w:space="0" w:color="000000"/>
              <w:bottom w:val="single" w:sz="4" w:space="0" w:color="auto"/>
              <w:right w:val="single" w:sz="8" w:space="0" w:color="000000"/>
            </w:tcBorders>
            <w:vAlign w:val="center"/>
            <w:hideMark/>
          </w:tcPr>
          <w:p w14:paraId="151178A5"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4"/>
                <w:kern w:val="2"/>
                <w:sz w:val="20"/>
                <w:szCs w:val="20"/>
                <w:highlight w:val="yellow"/>
                <w:u w:val="single"/>
                <w14:ligatures w14:val="standardContextual"/>
              </w:rPr>
            </w:pPr>
            <w:r w:rsidRPr="00731EF7">
              <w:rPr>
                <w:rFonts w:ascii="Aptos" w:eastAsia="Times New Roman" w:hAnsi="Aptos" w:cs="Aptos Display"/>
                <w:strike/>
                <w:spacing w:val="-4"/>
                <w:kern w:val="2"/>
                <w:sz w:val="20"/>
                <w:szCs w:val="20"/>
                <w:u w:val="single"/>
                <w14:ligatures w14:val="standardContextual"/>
              </w:rPr>
              <w:t>A2</w:t>
            </w:r>
            <w:r w:rsidRPr="00731EF7">
              <w:rPr>
                <w:rFonts w:ascii="Aptos" w:eastAsia="Times New Roman" w:hAnsi="Aptos" w:cs="Aptos Display"/>
                <w:strike/>
                <w:spacing w:val="-4"/>
                <w:kern w:val="2"/>
                <w:sz w:val="20"/>
                <w:szCs w:val="20"/>
                <w:u w:val="single"/>
                <w:vertAlign w:val="superscript"/>
                <w14:ligatures w14:val="standardContextual"/>
              </w:rPr>
              <w:t xml:space="preserve">c </w:t>
            </w:r>
            <w:r w:rsidRPr="00731EF7">
              <w:rPr>
                <w:rFonts w:ascii="Aptos" w:eastAsia="Times New Roman" w:hAnsi="Aptos" w:cs="Aptos Display"/>
                <w:spacing w:val="-4"/>
                <w:kern w:val="2"/>
                <w:sz w:val="20"/>
                <w:szCs w:val="20"/>
                <w:u w:val="single"/>
                <w14:ligatures w14:val="standardContextual"/>
              </w:rPr>
              <w:t>A2L</w:t>
            </w:r>
          </w:p>
        </w:tc>
        <w:tc>
          <w:tcPr>
            <w:tcW w:w="238" w:type="pct"/>
            <w:tcBorders>
              <w:top w:val="single" w:sz="8" w:space="0" w:color="000000"/>
              <w:left w:val="single" w:sz="8" w:space="0" w:color="000000"/>
              <w:bottom w:val="single" w:sz="4" w:space="0" w:color="auto"/>
              <w:right w:val="single" w:sz="8" w:space="0" w:color="000000"/>
            </w:tcBorders>
            <w:vAlign w:val="center"/>
            <w:hideMark/>
          </w:tcPr>
          <w:p w14:paraId="5A4E0B1C"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30</w:t>
            </w:r>
          </w:p>
        </w:tc>
        <w:tc>
          <w:tcPr>
            <w:tcW w:w="341" w:type="pct"/>
            <w:tcBorders>
              <w:top w:val="single" w:sz="8" w:space="0" w:color="000000"/>
              <w:left w:val="single" w:sz="8" w:space="0" w:color="000000"/>
              <w:bottom w:val="single" w:sz="4" w:space="0" w:color="auto"/>
              <w:right w:val="single" w:sz="8" w:space="0" w:color="000000"/>
            </w:tcBorders>
            <w:vAlign w:val="center"/>
            <w:hideMark/>
          </w:tcPr>
          <w:p w14:paraId="7F0D21B6"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trike/>
                <w:kern w:val="2"/>
                <w:sz w:val="20"/>
                <w:szCs w:val="20"/>
                <w:u w:val="single"/>
                <w14:ligatures w14:val="standardContextual"/>
              </w:rPr>
            </w:pPr>
            <w:r w:rsidRPr="00731EF7">
              <w:rPr>
                <w:rFonts w:ascii="Aptos" w:eastAsia="Times New Roman" w:hAnsi="Aptos" w:cs="Aptos Display"/>
                <w:strike/>
                <w:kern w:val="2"/>
                <w:sz w:val="20"/>
                <w:szCs w:val="20"/>
                <w:u w:val="single"/>
                <w14:ligatures w14:val="standardContextual"/>
              </w:rPr>
              <w:t>16,000</w:t>
            </w:r>
          </w:p>
          <w:p w14:paraId="35D33C94"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25,000</w:t>
            </w:r>
          </w:p>
        </w:tc>
        <w:tc>
          <w:tcPr>
            <w:tcW w:w="173" w:type="pct"/>
            <w:tcBorders>
              <w:top w:val="single" w:sz="8" w:space="0" w:color="000000"/>
              <w:left w:val="single" w:sz="8" w:space="0" w:color="000000"/>
              <w:bottom w:val="single" w:sz="4" w:space="0" w:color="auto"/>
              <w:right w:val="single" w:sz="8" w:space="0" w:color="000000"/>
            </w:tcBorders>
            <w:vAlign w:val="center"/>
            <w:hideMark/>
          </w:tcPr>
          <w:p w14:paraId="03C7BE2E"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trike/>
                <w:kern w:val="2"/>
                <w:sz w:val="20"/>
                <w:szCs w:val="20"/>
                <w:u w:val="single"/>
                <w14:ligatures w14:val="standardContextual"/>
              </w:rPr>
            </w:pPr>
            <w:r w:rsidRPr="00731EF7">
              <w:rPr>
                <w:rFonts w:ascii="Aptos" w:eastAsia="Times New Roman" w:hAnsi="Aptos" w:cs="Aptos Display"/>
                <w:strike/>
                <w:kern w:val="2"/>
                <w:sz w:val="20"/>
                <w:szCs w:val="20"/>
                <w:u w:val="single"/>
                <w14:ligatures w14:val="standardContextual"/>
              </w:rPr>
              <w:t>470</w:t>
            </w:r>
            <w:r w:rsidRPr="00731EF7">
              <w:rPr>
                <w:rFonts w:ascii="Aptos" w:eastAsia="Times New Roman" w:hAnsi="Aptos" w:cs="Aptos Display"/>
                <w:strike/>
                <w:kern w:val="2"/>
                <w:sz w:val="20"/>
                <w:szCs w:val="20"/>
                <w:u w:val="single"/>
                <w14:ligatures w14:val="standardContextual"/>
              </w:rPr>
              <w:br/>
            </w:r>
            <w:r w:rsidRPr="00731EF7">
              <w:rPr>
                <w:rFonts w:ascii="Aptos" w:eastAsia="Times New Roman" w:hAnsi="Aptos" w:cs="Aptos Display"/>
                <w:kern w:val="2"/>
                <w:sz w:val="20"/>
                <w:szCs w:val="20"/>
                <w:u w:val="single"/>
                <w14:ligatures w14:val="standardContextual"/>
              </w:rPr>
              <w:t>92</w:t>
            </w:r>
          </w:p>
        </w:tc>
        <w:tc>
          <w:tcPr>
            <w:tcW w:w="189" w:type="pct"/>
            <w:tcBorders>
              <w:top w:val="single" w:sz="8" w:space="0" w:color="000000"/>
              <w:left w:val="single" w:sz="8" w:space="0" w:color="000000"/>
              <w:bottom w:val="single" w:sz="4" w:space="0" w:color="auto"/>
              <w:right w:val="single" w:sz="8" w:space="0" w:color="000000"/>
            </w:tcBorders>
            <w:vAlign w:val="center"/>
            <w:hideMark/>
          </w:tcPr>
          <w:p w14:paraId="20D797F8"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r w:rsidRPr="00731EF7">
              <w:rPr>
                <w:rFonts w:ascii="Times New Roman" w:eastAsia="Times New Roman" w:hAnsi="Times New Roman" w:cs="Aptos Display"/>
                <w:kern w:val="2"/>
                <w:sz w:val="20"/>
                <w:szCs w:val="20"/>
                <w:u w:val="single"/>
                <w14:ligatures w14:val="standardContextual"/>
              </w:rPr>
              <w:t>23.3</w:t>
            </w:r>
          </w:p>
        </w:tc>
        <w:tc>
          <w:tcPr>
            <w:tcW w:w="341" w:type="pct"/>
            <w:tcBorders>
              <w:top w:val="single" w:sz="8" w:space="0" w:color="000000"/>
              <w:left w:val="single" w:sz="8" w:space="0" w:color="000000"/>
              <w:bottom w:val="single" w:sz="4" w:space="0" w:color="auto"/>
              <w:right w:val="single" w:sz="8" w:space="0" w:color="000000"/>
            </w:tcBorders>
            <w:vAlign w:val="center"/>
            <w:hideMark/>
          </w:tcPr>
          <w:p w14:paraId="09EDD3D9"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99,000</w:t>
            </w:r>
          </w:p>
        </w:tc>
        <w:tc>
          <w:tcPr>
            <w:tcW w:w="253" w:type="pct"/>
            <w:tcBorders>
              <w:top w:val="single" w:sz="8" w:space="0" w:color="000000"/>
              <w:left w:val="single" w:sz="8" w:space="0" w:color="000000"/>
              <w:bottom w:val="single" w:sz="4" w:space="0" w:color="auto"/>
              <w:right w:val="single" w:sz="8" w:space="0" w:color="000000"/>
            </w:tcBorders>
            <w:vAlign w:val="center"/>
            <w:hideMark/>
          </w:tcPr>
          <w:p w14:paraId="03E4DBA4"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373.5</w:t>
            </w:r>
          </w:p>
        </w:tc>
        <w:tc>
          <w:tcPr>
            <w:tcW w:w="253" w:type="pct"/>
            <w:tcBorders>
              <w:top w:val="single" w:sz="8" w:space="0" w:color="000000"/>
              <w:left w:val="single" w:sz="8" w:space="0" w:color="000000"/>
              <w:bottom w:val="single" w:sz="4" w:space="0" w:color="auto"/>
              <w:right w:val="single" w:sz="8" w:space="0" w:color="000000"/>
            </w:tcBorders>
            <w:vAlign w:val="center"/>
            <w:hideMark/>
          </w:tcPr>
          <w:p w14:paraId="7DCAD1B4"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640</w:t>
            </w:r>
          </w:p>
        </w:tc>
        <w:tc>
          <w:tcPr>
            <w:tcW w:w="273" w:type="pct"/>
            <w:tcBorders>
              <w:top w:val="single" w:sz="8" w:space="0" w:color="000000"/>
              <w:left w:val="single" w:sz="8" w:space="0" w:color="000000"/>
              <w:bottom w:val="single" w:sz="4" w:space="0" w:color="auto"/>
              <w:right w:val="single" w:sz="8" w:space="0" w:color="000000"/>
            </w:tcBorders>
            <w:vAlign w:val="center"/>
          </w:tcPr>
          <w:p w14:paraId="68DBF042"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tc>
      </w:tr>
      <w:tr w:rsidR="00731EF7" w:rsidRPr="00731EF7" w14:paraId="74811075" w14:textId="77777777" w:rsidTr="00731EF7">
        <w:trPr>
          <w:trHeight w:val="450"/>
        </w:trPr>
        <w:tc>
          <w:tcPr>
            <w:tcW w:w="485" w:type="pct"/>
            <w:tcBorders>
              <w:top w:val="single" w:sz="8" w:space="0" w:color="000000"/>
              <w:left w:val="single" w:sz="8" w:space="0" w:color="000000"/>
              <w:bottom w:val="single" w:sz="4" w:space="0" w:color="auto"/>
              <w:right w:val="single" w:sz="8" w:space="0" w:color="000000"/>
            </w:tcBorders>
            <w:vAlign w:val="center"/>
            <w:hideMark/>
          </w:tcPr>
          <w:p w14:paraId="189E2E1E"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R-460A</w:t>
            </w:r>
          </w:p>
        </w:tc>
        <w:tc>
          <w:tcPr>
            <w:tcW w:w="792" w:type="pct"/>
            <w:tcBorders>
              <w:top w:val="single" w:sz="8" w:space="0" w:color="000000"/>
              <w:left w:val="single" w:sz="8" w:space="0" w:color="000000"/>
              <w:bottom w:val="single" w:sz="4" w:space="0" w:color="auto"/>
              <w:right w:val="single" w:sz="8" w:space="0" w:color="000000"/>
            </w:tcBorders>
            <w:vAlign w:val="center"/>
          </w:tcPr>
          <w:p w14:paraId="075BE6BB"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6BAF3F64"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roofErr w:type="spellStart"/>
            <w:r w:rsidRPr="00731EF7">
              <w:rPr>
                <w:rFonts w:ascii="Aptos" w:eastAsia="Times New Roman" w:hAnsi="Aptos" w:cs="Aptos Display"/>
                <w:kern w:val="2"/>
                <w:sz w:val="20"/>
                <w:szCs w:val="20"/>
                <w:u w:val="single"/>
                <w14:ligatures w14:val="standardContextual"/>
              </w:rPr>
              <w:t>zeotrope</w:t>
            </w:r>
            <w:proofErr w:type="spellEnd"/>
          </w:p>
        </w:tc>
        <w:tc>
          <w:tcPr>
            <w:tcW w:w="1444" w:type="pct"/>
            <w:tcBorders>
              <w:top w:val="single" w:sz="8" w:space="0" w:color="000000"/>
              <w:left w:val="single" w:sz="8" w:space="0" w:color="000000"/>
              <w:bottom w:val="single" w:sz="4" w:space="0" w:color="auto"/>
              <w:right w:val="single" w:sz="8" w:space="0" w:color="000000"/>
            </w:tcBorders>
            <w:vAlign w:val="center"/>
            <w:hideMark/>
          </w:tcPr>
          <w:p w14:paraId="3D1FC6A8"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R-32/125/134a/1234ze(E)</w:t>
            </w:r>
            <w:r w:rsidRPr="00731EF7">
              <w:rPr>
                <w:rFonts w:ascii="Aptos" w:eastAsia="Times New Roman" w:hAnsi="Aptos" w:cs="Aptos Display"/>
                <w:kern w:val="2"/>
                <w:sz w:val="20"/>
                <w:szCs w:val="20"/>
                <w:u w:val="single"/>
                <w14:ligatures w14:val="standardContextual"/>
              </w:rPr>
              <w:br/>
              <w:t>(12.0/52.0/14.0/22.0)</w:t>
            </w:r>
          </w:p>
        </w:tc>
        <w:tc>
          <w:tcPr>
            <w:tcW w:w="219" w:type="pct"/>
            <w:tcBorders>
              <w:top w:val="single" w:sz="8" w:space="0" w:color="000000"/>
              <w:left w:val="single" w:sz="8" w:space="0" w:color="000000"/>
              <w:bottom w:val="single" w:sz="4" w:space="0" w:color="auto"/>
              <w:right w:val="single" w:sz="8" w:space="0" w:color="000000"/>
            </w:tcBorders>
            <w:vAlign w:val="center"/>
            <w:hideMark/>
          </w:tcPr>
          <w:p w14:paraId="0714E118"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4"/>
                <w:kern w:val="2"/>
                <w:sz w:val="20"/>
                <w:szCs w:val="20"/>
                <w:u w:val="single" w:color="000000"/>
                <w14:ligatures w14:val="standardContextual"/>
              </w:rPr>
            </w:pPr>
            <w:r w:rsidRPr="00731EF7">
              <w:rPr>
                <w:rFonts w:ascii="Aptos" w:eastAsia="Times New Roman" w:hAnsi="Aptos" w:cs="Aptos Display"/>
                <w:kern w:val="2"/>
                <w:sz w:val="20"/>
                <w:szCs w:val="20"/>
                <w:u w:val="single"/>
                <w14:ligatures w14:val="standardContextual"/>
              </w:rPr>
              <w:t>A1</w:t>
            </w:r>
          </w:p>
        </w:tc>
        <w:tc>
          <w:tcPr>
            <w:tcW w:w="238" w:type="pct"/>
            <w:tcBorders>
              <w:top w:val="single" w:sz="8" w:space="0" w:color="000000"/>
              <w:left w:val="single" w:sz="8" w:space="0" w:color="000000"/>
              <w:bottom w:val="single" w:sz="4" w:space="0" w:color="auto"/>
              <w:right w:val="single" w:sz="8" w:space="0" w:color="000000"/>
            </w:tcBorders>
            <w:vAlign w:val="center"/>
            <w:hideMark/>
          </w:tcPr>
          <w:p w14:paraId="470C02D3"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24</w:t>
            </w:r>
          </w:p>
        </w:tc>
        <w:tc>
          <w:tcPr>
            <w:tcW w:w="341" w:type="pct"/>
            <w:tcBorders>
              <w:top w:val="single" w:sz="8" w:space="0" w:color="000000"/>
              <w:left w:val="single" w:sz="8" w:space="0" w:color="000000"/>
              <w:bottom w:val="single" w:sz="4" w:space="0" w:color="auto"/>
              <w:right w:val="single" w:sz="8" w:space="0" w:color="000000"/>
            </w:tcBorders>
            <w:vAlign w:val="center"/>
            <w:hideMark/>
          </w:tcPr>
          <w:p w14:paraId="32D53FD4"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92,000</w:t>
            </w:r>
          </w:p>
        </w:tc>
        <w:tc>
          <w:tcPr>
            <w:tcW w:w="173" w:type="pct"/>
            <w:tcBorders>
              <w:top w:val="single" w:sz="8" w:space="0" w:color="000000"/>
              <w:left w:val="single" w:sz="8" w:space="0" w:color="000000"/>
              <w:bottom w:val="single" w:sz="4" w:space="0" w:color="auto"/>
              <w:right w:val="single" w:sz="8" w:space="0" w:color="000000"/>
            </w:tcBorders>
            <w:vAlign w:val="center"/>
            <w:hideMark/>
          </w:tcPr>
          <w:p w14:paraId="39FE866D"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380</w:t>
            </w:r>
          </w:p>
        </w:tc>
        <w:tc>
          <w:tcPr>
            <w:tcW w:w="189" w:type="pct"/>
            <w:tcBorders>
              <w:top w:val="single" w:sz="8" w:space="0" w:color="000000"/>
              <w:left w:val="single" w:sz="8" w:space="0" w:color="000000"/>
              <w:bottom w:val="single" w:sz="4" w:space="0" w:color="auto"/>
              <w:right w:val="single" w:sz="8" w:space="0" w:color="000000"/>
            </w:tcBorders>
            <w:vAlign w:val="center"/>
          </w:tcPr>
          <w:p w14:paraId="7477D857"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p>
        </w:tc>
        <w:tc>
          <w:tcPr>
            <w:tcW w:w="341" w:type="pct"/>
            <w:tcBorders>
              <w:top w:val="single" w:sz="8" w:space="0" w:color="000000"/>
              <w:left w:val="single" w:sz="8" w:space="0" w:color="000000"/>
              <w:bottom w:val="single" w:sz="4" w:space="0" w:color="auto"/>
              <w:right w:val="single" w:sz="8" w:space="0" w:color="000000"/>
            </w:tcBorders>
            <w:vAlign w:val="center"/>
          </w:tcPr>
          <w:p w14:paraId="34B36C28"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tc>
        <w:tc>
          <w:tcPr>
            <w:tcW w:w="253" w:type="pct"/>
            <w:tcBorders>
              <w:top w:val="single" w:sz="8" w:space="0" w:color="000000"/>
              <w:left w:val="single" w:sz="8" w:space="0" w:color="000000"/>
              <w:bottom w:val="single" w:sz="4" w:space="0" w:color="auto"/>
              <w:right w:val="single" w:sz="8" w:space="0" w:color="000000"/>
            </w:tcBorders>
            <w:vAlign w:val="center"/>
          </w:tcPr>
          <w:p w14:paraId="6248F965"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tc>
        <w:tc>
          <w:tcPr>
            <w:tcW w:w="253" w:type="pct"/>
            <w:tcBorders>
              <w:top w:val="single" w:sz="8" w:space="0" w:color="000000"/>
              <w:left w:val="single" w:sz="8" w:space="0" w:color="000000"/>
              <w:bottom w:val="single" w:sz="4" w:space="0" w:color="auto"/>
              <w:right w:val="single" w:sz="8" w:space="0" w:color="000000"/>
            </w:tcBorders>
            <w:vAlign w:val="center"/>
            <w:hideMark/>
          </w:tcPr>
          <w:p w14:paraId="249480BE"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trike/>
                <w:spacing w:val="-2"/>
                <w:kern w:val="2"/>
                <w:sz w:val="20"/>
                <w:szCs w:val="20"/>
                <w:u w:val="single"/>
                <w14:ligatures w14:val="standardContextual"/>
              </w:rPr>
            </w:pPr>
            <w:r w:rsidRPr="00731EF7">
              <w:rPr>
                <w:rFonts w:ascii="Aptos" w:eastAsia="Times New Roman" w:hAnsi="Aptos" w:cs="Aptos Display"/>
                <w:strike/>
                <w:kern w:val="2"/>
                <w:sz w:val="20"/>
                <w:szCs w:val="20"/>
                <w:u w:val="single"/>
                <w14:ligatures w14:val="standardContextual"/>
              </w:rPr>
              <w:t>650</w:t>
            </w:r>
            <w:r w:rsidRPr="00731EF7">
              <w:rPr>
                <w:rFonts w:ascii="Aptos" w:eastAsia="Times New Roman" w:hAnsi="Aptos" w:cs="Aptos Display"/>
                <w:strike/>
                <w:kern w:val="2"/>
                <w:sz w:val="20"/>
                <w:szCs w:val="20"/>
                <w:u w:val="single"/>
                <w14:ligatures w14:val="standardContextual"/>
              </w:rPr>
              <w:br/>
            </w:r>
            <w:r w:rsidRPr="00731EF7">
              <w:rPr>
                <w:rFonts w:ascii="Aptos" w:eastAsia="Times New Roman" w:hAnsi="Aptos" w:cs="Aptos Display"/>
                <w:kern w:val="2"/>
                <w:sz w:val="20"/>
                <w:szCs w:val="20"/>
                <w:u w:val="single"/>
                <w14:ligatures w14:val="standardContextual"/>
              </w:rPr>
              <w:t>950</w:t>
            </w:r>
          </w:p>
        </w:tc>
        <w:tc>
          <w:tcPr>
            <w:tcW w:w="273" w:type="pct"/>
            <w:tcBorders>
              <w:top w:val="single" w:sz="8" w:space="0" w:color="000000"/>
              <w:left w:val="single" w:sz="8" w:space="0" w:color="000000"/>
              <w:bottom w:val="single" w:sz="4" w:space="0" w:color="auto"/>
              <w:right w:val="single" w:sz="8" w:space="0" w:color="000000"/>
            </w:tcBorders>
            <w:vAlign w:val="center"/>
          </w:tcPr>
          <w:p w14:paraId="701BC5D3"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kern w:val="2"/>
                <w:sz w:val="20"/>
                <w:szCs w:val="20"/>
                <w:u w:val="single"/>
                <w14:ligatures w14:val="standardContextual"/>
              </w:rPr>
            </w:pPr>
          </w:p>
        </w:tc>
      </w:tr>
      <w:tr w:rsidR="00731EF7" w:rsidRPr="00731EF7" w14:paraId="0A763E3B" w14:textId="77777777" w:rsidTr="00731EF7">
        <w:trPr>
          <w:trHeight w:val="450"/>
        </w:trPr>
        <w:tc>
          <w:tcPr>
            <w:tcW w:w="485" w:type="pct"/>
            <w:tcBorders>
              <w:top w:val="single" w:sz="8" w:space="0" w:color="000000"/>
              <w:left w:val="single" w:sz="8" w:space="0" w:color="000000"/>
              <w:bottom w:val="single" w:sz="4" w:space="0" w:color="auto"/>
              <w:right w:val="single" w:sz="8" w:space="0" w:color="000000"/>
            </w:tcBorders>
            <w:vAlign w:val="center"/>
            <w:hideMark/>
          </w:tcPr>
          <w:p w14:paraId="16614C6C"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R-460B</w:t>
            </w:r>
          </w:p>
        </w:tc>
        <w:tc>
          <w:tcPr>
            <w:tcW w:w="792" w:type="pct"/>
            <w:tcBorders>
              <w:top w:val="single" w:sz="8" w:space="0" w:color="000000"/>
              <w:left w:val="single" w:sz="8" w:space="0" w:color="000000"/>
              <w:bottom w:val="single" w:sz="4" w:space="0" w:color="auto"/>
              <w:right w:val="single" w:sz="8" w:space="0" w:color="000000"/>
            </w:tcBorders>
            <w:vAlign w:val="center"/>
          </w:tcPr>
          <w:p w14:paraId="2DBD7EB6"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59B2DDCA"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roofErr w:type="spellStart"/>
            <w:r w:rsidRPr="00731EF7">
              <w:rPr>
                <w:rFonts w:ascii="Aptos" w:eastAsia="Times New Roman" w:hAnsi="Aptos" w:cs="Aptos Display"/>
                <w:kern w:val="2"/>
                <w:sz w:val="20"/>
                <w:szCs w:val="20"/>
                <w:u w:val="single"/>
                <w14:ligatures w14:val="standardContextual"/>
              </w:rPr>
              <w:t>zeotrope</w:t>
            </w:r>
            <w:proofErr w:type="spellEnd"/>
          </w:p>
        </w:tc>
        <w:tc>
          <w:tcPr>
            <w:tcW w:w="1444" w:type="pct"/>
            <w:tcBorders>
              <w:top w:val="single" w:sz="8" w:space="0" w:color="000000"/>
              <w:left w:val="single" w:sz="8" w:space="0" w:color="000000"/>
              <w:bottom w:val="single" w:sz="4" w:space="0" w:color="auto"/>
              <w:right w:val="single" w:sz="8" w:space="0" w:color="000000"/>
            </w:tcBorders>
            <w:vAlign w:val="center"/>
            <w:hideMark/>
          </w:tcPr>
          <w:p w14:paraId="3DF367C6"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R-32/125/134a/1234ze(E) (28.0/25.0/20.0/27.0)</w:t>
            </w:r>
          </w:p>
        </w:tc>
        <w:tc>
          <w:tcPr>
            <w:tcW w:w="219" w:type="pct"/>
            <w:tcBorders>
              <w:top w:val="single" w:sz="8" w:space="0" w:color="000000"/>
              <w:left w:val="single" w:sz="8" w:space="0" w:color="000000"/>
              <w:bottom w:val="single" w:sz="4" w:space="0" w:color="auto"/>
              <w:right w:val="single" w:sz="8" w:space="0" w:color="000000"/>
            </w:tcBorders>
            <w:vAlign w:val="center"/>
            <w:hideMark/>
          </w:tcPr>
          <w:p w14:paraId="3DE0E528"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A1</w:t>
            </w:r>
          </w:p>
        </w:tc>
        <w:tc>
          <w:tcPr>
            <w:tcW w:w="238" w:type="pct"/>
            <w:tcBorders>
              <w:top w:val="single" w:sz="8" w:space="0" w:color="000000"/>
              <w:left w:val="single" w:sz="8" w:space="0" w:color="000000"/>
              <w:bottom w:val="single" w:sz="4" w:space="0" w:color="auto"/>
              <w:right w:val="single" w:sz="8" w:space="0" w:color="000000"/>
            </w:tcBorders>
            <w:vAlign w:val="center"/>
            <w:hideMark/>
          </w:tcPr>
          <w:p w14:paraId="77C3FB48"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25</w:t>
            </w:r>
          </w:p>
        </w:tc>
        <w:tc>
          <w:tcPr>
            <w:tcW w:w="341" w:type="pct"/>
            <w:tcBorders>
              <w:top w:val="single" w:sz="8" w:space="0" w:color="000000"/>
              <w:left w:val="single" w:sz="8" w:space="0" w:color="000000"/>
              <w:bottom w:val="single" w:sz="4" w:space="0" w:color="auto"/>
              <w:right w:val="single" w:sz="8" w:space="0" w:color="000000"/>
            </w:tcBorders>
            <w:vAlign w:val="center"/>
            <w:hideMark/>
          </w:tcPr>
          <w:p w14:paraId="348BEB7F"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120,000</w:t>
            </w:r>
          </w:p>
        </w:tc>
        <w:tc>
          <w:tcPr>
            <w:tcW w:w="173" w:type="pct"/>
            <w:tcBorders>
              <w:top w:val="single" w:sz="8" w:space="0" w:color="000000"/>
              <w:left w:val="single" w:sz="8" w:space="0" w:color="000000"/>
              <w:bottom w:val="single" w:sz="4" w:space="0" w:color="auto"/>
              <w:right w:val="single" w:sz="8" w:space="0" w:color="000000"/>
            </w:tcBorders>
            <w:vAlign w:val="center"/>
            <w:hideMark/>
          </w:tcPr>
          <w:p w14:paraId="76D6482A"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400</w:t>
            </w:r>
          </w:p>
        </w:tc>
        <w:tc>
          <w:tcPr>
            <w:tcW w:w="189" w:type="pct"/>
            <w:tcBorders>
              <w:top w:val="single" w:sz="8" w:space="0" w:color="000000"/>
              <w:left w:val="single" w:sz="8" w:space="0" w:color="000000"/>
              <w:bottom w:val="single" w:sz="4" w:space="0" w:color="auto"/>
              <w:right w:val="single" w:sz="8" w:space="0" w:color="000000"/>
            </w:tcBorders>
            <w:vAlign w:val="center"/>
          </w:tcPr>
          <w:p w14:paraId="159B7C14"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p>
        </w:tc>
        <w:tc>
          <w:tcPr>
            <w:tcW w:w="341" w:type="pct"/>
            <w:tcBorders>
              <w:top w:val="single" w:sz="8" w:space="0" w:color="000000"/>
              <w:left w:val="single" w:sz="8" w:space="0" w:color="000000"/>
              <w:bottom w:val="single" w:sz="4" w:space="0" w:color="auto"/>
              <w:right w:val="single" w:sz="8" w:space="0" w:color="000000"/>
            </w:tcBorders>
            <w:vAlign w:val="center"/>
          </w:tcPr>
          <w:p w14:paraId="08F3D8D2"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tc>
        <w:tc>
          <w:tcPr>
            <w:tcW w:w="253" w:type="pct"/>
            <w:tcBorders>
              <w:top w:val="single" w:sz="8" w:space="0" w:color="000000"/>
              <w:left w:val="single" w:sz="8" w:space="0" w:color="000000"/>
              <w:bottom w:val="single" w:sz="4" w:space="0" w:color="auto"/>
              <w:right w:val="single" w:sz="8" w:space="0" w:color="000000"/>
            </w:tcBorders>
            <w:vAlign w:val="center"/>
          </w:tcPr>
          <w:p w14:paraId="0DD1A3B1"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tc>
        <w:tc>
          <w:tcPr>
            <w:tcW w:w="253" w:type="pct"/>
            <w:tcBorders>
              <w:top w:val="single" w:sz="8" w:space="0" w:color="000000"/>
              <w:left w:val="single" w:sz="8" w:space="0" w:color="000000"/>
              <w:bottom w:val="single" w:sz="4" w:space="0" w:color="auto"/>
              <w:right w:val="single" w:sz="8" w:space="0" w:color="000000"/>
            </w:tcBorders>
            <w:vAlign w:val="center"/>
            <w:hideMark/>
          </w:tcPr>
          <w:p w14:paraId="3E818801"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950</w:t>
            </w:r>
          </w:p>
        </w:tc>
        <w:tc>
          <w:tcPr>
            <w:tcW w:w="273" w:type="pct"/>
            <w:tcBorders>
              <w:top w:val="single" w:sz="8" w:space="0" w:color="000000"/>
              <w:left w:val="single" w:sz="8" w:space="0" w:color="000000"/>
              <w:bottom w:val="single" w:sz="4" w:space="0" w:color="auto"/>
              <w:right w:val="single" w:sz="8" w:space="0" w:color="000000"/>
            </w:tcBorders>
            <w:vAlign w:val="center"/>
          </w:tcPr>
          <w:p w14:paraId="0A4B6BE1"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kern w:val="2"/>
                <w:sz w:val="20"/>
                <w:szCs w:val="20"/>
                <w:u w:val="single"/>
                <w14:ligatures w14:val="standardContextual"/>
              </w:rPr>
            </w:pPr>
          </w:p>
        </w:tc>
      </w:tr>
      <w:tr w:rsidR="00731EF7" w:rsidRPr="00731EF7" w14:paraId="7030FD2E" w14:textId="77777777" w:rsidTr="00731EF7">
        <w:trPr>
          <w:trHeight w:val="450"/>
        </w:trPr>
        <w:tc>
          <w:tcPr>
            <w:tcW w:w="485" w:type="pct"/>
            <w:tcBorders>
              <w:top w:val="single" w:sz="8" w:space="0" w:color="000000"/>
              <w:left w:val="single" w:sz="8" w:space="0" w:color="000000"/>
              <w:bottom w:val="single" w:sz="4" w:space="0" w:color="auto"/>
              <w:right w:val="single" w:sz="8" w:space="0" w:color="000000"/>
            </w:tcBorders>
            <w:vAlign w:val="center"/>
            <w:hideMark/>
          </w:tcPr>
          <w:p w14:paraId="753E0657"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R-460C</w:t>
            </w:r>
          </w:p>
        </w:tc>
        <w:tc>
          <w:tcPr>
            <w:tcW w:w="792" w:type="pct"/>
            <w:tcBorders>
              <w:top w:val="single" w:sz="8" w:space="0" w:color="000000"/>
              <w:left w:val="single" w:sz="8" w:space="0" w:color="000000"/>
              <w:bottom w:val="single" w:sz="4" w:space="0" w:color="auto"/>
              <w:right w:val="single" w:sz="8" w:space="0" w:color="000000"/>
            </w:tcBorders>
            <w:vAlign w:val="center"/>
            <w:hideMark/>
          </w:tcPr>
          <w:p w14:paraId="67863E8D"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roofErr w:type="spellStart"/>
            <w:r w:rsidRPr="00731EF7">
              <w:rPr>
                <w:rFonts w:ascii="Aptos" w:eastAsia="Times New Roman" w:hAnsi="Aptos" w:cs="Aptos Display"/>
                <w:kern w:val="2"/>
                <w:sz w:val="20"/>
                <w:szCs w:val="20"/>
                <w:u w:val="single"/>
                <w14:ligatures w14:val="standardContextual"/>
              </w:rPr>
              <w:t>zeotrope</w:t>
            </w:r>
            <w:proofErr w:type="spellEnd"/>
          </w:p>
        </w:tc>
        <w:tc>
          <w:tcPr>
            <w:tcW w:w="1444" w:type="pct"/>
            <w:tcBorders>
              <w:top w:val="single" w:sz="8" w:space="0" w:color="000000"/>
              <w:left w:val="single" w:sz="8" w:space="0" w:color="000000"/>
              <w:bottom w:val="single" w:sz="4" w:space="0" w:color="auto"/>
              <w:right w:val="single" w:sz="8" w:space="0" w:color="000000"/>
            </w:tcBorders>
            <w:vAlign w:val="center"/>
            <w:hideMark/>
          </w:tcPr>
          <w:p w14:paraId="241A864F"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R-32/125/134a/1234ze(E)</w:t>
            </w:r>
            <w:r w:rsidRPr="00731EF7">
              <w:rPr>
                <w:rFonts w:ascii="Aptos" w:eastAsia="Times New Roman" w:hAnsi="Aptos" w:cs="Aptos Display"/>
                <w:kern w:val="2"/>
                <w:sz w:val="20"/>
                <w:szCs w:val="20"/>
                <w:u w:val="single"/>
                <w14:ligatures w14:val="standardContextual"/>
              </w:rPr>
              <w:br/>
              <w:t>(2.5/2.5/46.0/49.0)</w:t>
            </w:r>
          </w:p>
        </w:tc>
        <w:tc>
          <w:tcPr>
            <w:tcW w:w="219" w:type="pct"/>
            <w:tcBorders>
              <w:top w:val="single" w:sz="8" w:space="0" w:color="000000"/>
              <w:left w:val="single" w:sz="8" w:space="0" w:color="000000"/>
              <w:bottom w:val="single" w:sz="4" w:space="0" w:color="auto"/>
              <w:right w:val="single" w:sz="8" w:space="0" w:color="000000"/>
            </w:tcBorders>
            <w:vAlign w:val="center"/>
            <w:hideMark/>
          </w:tcPr>
          <w:p w14:paraId="289F4B6F"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A1</w:t>
            </w:r>
          </w:p>
        </w:tc>
        <w:tc>
          <w:tcPr>
            <w:tcW w:w="238" w:type="pct"/>
            <w:tcBorders>
              <w:top w:val="single" w:sz="8" w:space="0" w:color="000000"/>
              <w:left w:val="single" w:sz="8" w:space="0" w:color="000000"/>
              <w:bottom w:val="single" w:sz="4" w:space="0" w:color="auto"/>
              <w:right w:val="single" w:sz="8" w:space="0" w:color="000000"/>
            </w:tcBorders>
            <w:vAlign w:val="center"/>
            <w:hideMark/>
          </w:tcPr>
          <w:p w14:paraId="021DA6C9"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20</w:t>
            </w:r>
          </w:p>
        </w:tc>
        <w:tc>
          <w:tcPr>
            <w:tcW w:w="341" w:type="pct"/>
            <w:tcBorders>
              <w:top w:val="single" w:sz="8" w:space="0" w:color="000000"/>
              <w:left w:val="single" w:sz="8" w:space="0" w:color="000000"/>
              <w:bottom w:val="single" w:sz="4" w:space="0" w:color="auto"/>
              <w:right w:val="single" w:sz="8" w:space="0" w:color="000000"/>
            </w:tcBorders>
            <w:vAlign w:val="center"/>
            <w:hideMark/>
          </w:tcPr>
          <w:p w14:paraId="46942F1B"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73,000</w:t>
            </w:r>
          </w:p>
        </w:tc>
        <w:tc>
          <w:tcPr>
            <w:tcW w:w="173" w:type="pct"/>
            <w:tcBorders>
              <w:top w:val="single" w:sz="8" w:space="0" w:color="000000"/>
              <w:left w:val="single" w:sz="8" w:space="0" w:color="000000"/>
              <w:bottom w:val="single" w:sz="4" w:space="0" w:color="auto"/>
              <w:right w:val="single" w:sz="8" w:space="0" w:color="000000"/>
            </w:tcBorders>
            <w:vAlign w:val="center"/>
            <w:hideMark/>
          </w:tcPr>
          <w:p w14:paraId="3DE00098"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310</w:t>
            </w:r>
          </w:p>
        </w:tc>
        <w:tc>
          <w:tcPr>
            <w:tcW w:w="189" w:type="pct"/>
            <w:tcBorders>
              <w:top w:val="single" w:sz="8" w:space="0" w:color="000000"/>
              <w:left w:val="single" w:sz="8" w:space="0" w:color="000000"/>
              <w:bottom w:val="single" w:sz="4" w:space="0" w:color="auto"/>
              <w:right w:val="single" w:sz="8" w:space="0" w:color="000000"/>
            </w:tcBorders>
            <w:vAlign w:val="center"/>
          </w:tcPr>
          <w:p w14:paraId="55839345"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p>
        </w:tc>
        <w:tc>
          <w:tcPr>
            <w:tcW w:w="341" w:type="pct"/>
            <w:tcBorders>
              <w:top w:val="single" w:sz="8" w:space="0" w:color="000000"/>
              <w:left w:val="single" w:sz="8" w:space="0" w:color="000000"/>
              <w:bottom w:val="single" w:sz="4" w:space="0" w:color="auto"/>
              <w:right w:val="single" w:sz="8" w:space="0" w:color="000000"/>
            </w:tcBorders>
            <w:vAlign w:val="center"/>
          </w:tcPr>
          <w:p w14:paraId="33B5A5EB"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tc>
        <w:tc>
          <w:tcPr>
            <w:tcW w:w="253" w:type="pct"/>
            <w:tcBorders>
              <w:top w:val="single" w:sz="8" w:space="0" w:color="000000"/>
              <w:left w:val="single" w:sz="8" w:space="0" w:color="000000"/>
              <w:bottom w:val="single" w:sz="4" w:space="0" w:color="auto"/>
              <w:right w:val="single" w:sz="8" w:space="0" w:color="000000"/>
            </w:tcBorders>
            <w:vAlign w:val="center"/>
          </w:tcPr>
          <w:p w14:paraId="5AAAF8C5"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tc>
        <w:tc>
          <w:tcPr>
            <w:tcW w:w="253" w:type="pct"/>
            <w:tcBorders>
              <w:top w:val="single" w:sz="8" w:space="0" w:color="000000"/>
              <w:left w:val="single" w:sz="8" w:space="0" w:color="000000"/>
              <w:bottom w:val="single" w:sz="4" w:space="0" w:color="auto"/>
              <w:right w:val="single" w:sz="8" w:space="0" w:color="000000"/>
            </w:tcBorders>
            <w:vAlign w:val="center"/>
            <w:hideMark/>
          </w:tcPr>
          <w:p w14:paraId="6C167395"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900</w:t>
            </w:r>
          </w:p>
        </w:tc>
        <w:tc>
          <w:tcPr>
            <w:tcW w:w="273" w:type="pct"/>
            <w:tcBorders>
              <w:top w:val="single" w:sz="8" w:space="0" w:color="000000"/>
              <w:left w:val="single" w:sz="8" w:space="0" w:color="000000"/>
              <w:bottom w:val="single" w:sz="4" w:space="0" w:color="auto"/>
              <w:right w:val="single" w:sz="8" w:space="0" w:color="000000"/>
            </w:tcBorders>
            <w:vAlign w:val="center"/>
          </w:tcPr>
          <w:p w14:paraId="345D090D"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tc>
      </w:tr>
      <w:tr w:rsidR="00731EF7" w:rsidRPr="00731EF7" w14:paraId="7C444A8F" w14:textId="77777777" w:rsidTr="00731EF7">
        <w:trPr>
          <w:trHeight w:val="450"/>
        </w:trPr>
        <w:tc>
          <w:tcPr>
            <w:tcW w:w="485" w:type="pct"/>
            <w:tcBorders>
              <w:top w:val="single" w:sz="8" w:space="0" w:color="000000"/>
              <w:left w:val="single" w:sz="8" w:space="0" w:color="000000"/>
              <w:bottom w:val="single" w:sz="4" w:space="0" w:color="auto"/>
              <w:right w:val="single" w:sz="8" w:space="0" w:color="000000"/>
            </w:tcBorders>
            <w:vAlign w:val="center"/>
            <w:hideMark/>
          </w:tcPr>
          <w:p w14:paraId="226DB62A"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highlight w:val="yellow"/>
                <w:u w:val="single"/>
                <w14:ligatures w14:val="standardContextual"/>
              </w:rPr>
            </w:pPr>
            <w:r w:rsidRPr="00731EF7">
              <w:rPr>
                <w:rFonts w:ascii="Aptos" w:eastAsia="Times New Roman" w:hAnsi="Aptos" w:cs="Aptos Display"/>
                <w:kern w:val="2"/>
                <w:sz w:val="20"/>
                <w:szCs w:val="20"/>
                <w:u w:val="single"/>
                <w14:ligatures w14:val="standardContextual"/>
              </w:rPr>
              <w:t>R-461A</w:t>
            </w:r>
          </w:p>
        </w:tc>
        <w:tc>
          <w:tcPr>
            <w:tcW w:w="792" w:type="pct"/>
            <w:tcBorders>
              <w:top w:val="single" w:sz="8" w:space="0" w:color="000000"/>
              <w:left w:val="single" w:sz="8" w:space="0" w:color="000000"/>
              <w:bottom w:val="single" w:sz="4" w:space="0" w:color="auto"/>
              <w:right w:val="single" w:sz="8" w:space="0" w:color="000000"/>
            </w:tcBorders>
            <w:vAlign w:val="center"/>
          </w:tcPr>
          <w:p w14:paraId="65F224D3"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157B9C01"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roofErr w:type="spellStart"/>
            <w:r w:rsidRPr="00731EF7">
              <w:rPr>
                <w:rFonts w:ascii="Aptos" w:eastAsia="Times New Roman" w:hAnsi="Aptos" w:cs="Aptos Display"/>
                <w:kern w:val="2"/>
                <w:sz w:val="20"/>
                <w:szCs w:val="20"/>
                <w:u w:val="single"/>
                <w14:ligatures w14:val="standardContextual"/>
              </w:rPr>
              <w:t>zeotrope</w:t>
            </w:r>
            <w:proofErr w:type="spellEnd"/>
          </w:p>
        </w:tc>
        <w:tc>
          <w:tcPr>
            <w:tcW w:w="1444" w:type="pct"/>
            <w:tcBorders>
              <w:top w:val="single" w:sz="8" w:space="0" w:color="000000"/>
              <w:left w:val="single" w:sz="8" w:space="0" w:color="000000"/>
              <w:bottom w:val="single" w:sz="4" w:space="0" w:color="auto"/>
              <w:right w:val="single" w:sz="8" w:space="0" w:color="000000"/>
            </w:tcBorders>
            <w:vAlign w:val="center"/>
            <w:hideMark/>
          </w:tcPr>
          <w:p w14:paraId="421C94AD"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R-32/125/134a/1234ze(E)</w:t>
            </w:r>
            <w:r w:rsidRPr="00731EF7">
              <w:rPr>
                <w:rFonts w:ascii="Aptos" w:eastAsia="Times New Roman" w:hAnsi="Aptos" w:cs="Aptos Display"/>
                <w:kern w:val="2"/>
                <w:sz w:val="20"/>
                <w:szCs w:val="20"/>
                <w:u w:val="single"/>
                <w14:ligatures w14:val="standardContextual"/>
              </w:rPr>
              <w:br/>
              <w:t>(2.5/2.5/46.0/49.0)</w:t>
            </w:r>
          </w:p>
        </w:tc>
        <w:tc>
          <w:tcPr>
            <w:tcW w:w="219" w:type="pct"/>
            <w:tcBorders>
              <w:top w:val="single" w:sz="8" w:space="0" w:color="000000"/>
              <w:left w:val="single" w:sz="8" w:space="0" w:color="000000"/>
              <w:bottom w:val="single" w:sz="4" w:space="0" w:color="auto"/>
              <w:right w:val="single" w:sz="8" w:space="0" w:color="000000"/>
            </w:tcBorders>
            <w:vAlign w:val="center"/>
            <w:hideMark/>
          </w:tcPr>
          <w:p w14:paraId="5D80812B"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A1</w:t>
            </w:r>
          </w:p>
        </w:tc>
        <w:tc>
          <w:tcPr>
            <w:tcW w:w="238" w:type="pct"/>
            <w:tcBorders>
              <w:top w:val="single" w:sz="8" w:space="0" w:color="000000"/>
              <w:left w:val="single" w:sz="8" w:space="0" w:color="000000"/>
              <w:bottom w:val="single" w:sz="4" w:space="0" w:color="auto"/>
              <w:right w:val="single" w:sz="8" w:space="0" w:color="000000"/>
            </w:tcBorders>
            <w:vAlign w:val="center"/>
            <w:hideMark/>
          </w:tcPr>
          <w:p w14:paraId="25E84409"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17</w:t>
            </w:r>
          </w:p>
        </w:tc>
        <w:tc>
          <w:tcPr>
            <w:tcW w:w="341" w:type="pct"/>
            <w:tcBorders>
              <w:top w:val="single" w:sz="8" w:space="0" w:color="000000"/>
              <w:left w:val="single" w:sz="8" w:space="0" w:color="000000"/>
              <w:bottom w:val="single" w:sz="4" w:space="0" w:color="auto"/>
              <w:right w:val="single" w:sz="8" w:space="0" w:color="000000"/>
            </w:tcBorders>
            <w:vAlign w:val="center"/>
            <w:hideMark/>
          </w:tcPr>
          <w:p w14:paraId="5A86D8F2"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61,000</w:t>
            </w:r>
          </w:p>
        </w:tc>
        <w:tc>
          <w:tcPr>
            <w:tcW w:w="173" w:type="pct"/>
            <w:tcBorders>
              <w:top w:val="single" w:sz="8" w:space="0" w:color="000000"/>
              <w:left w:val="single" w:sz="8" w:space="0" w:color="000000"/>
              <w:bottom w:val="single" w:sz="4" w:space="0" w:color="auto"/>
              <w:right w:val="single" w:sz="8" w:space="0" w:color="000000"/>
            </w:tcBorders>
            <w:vAlign w:val="center"/>
            <w:hideMark/>
          </w:tcPr>
          <w:p w14:paraId="023DA74A"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trike/>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270</w:t>
            </w:r>
          </w:p>
        </w:tc>
        <w:tc>
          <w:tcPr>
            <w:tcW w:w="189" w:type="pct"/>
            <w:tcBorders>
              <w:top w:val="single" w:sz="8" w:space="0" w:color="000000"/>
              <w:left w:val="single" w:sz="8" w:space="0" w:color="000000"/>
              <w:bottom w:val="single" w:sz="4" w:space="0" w:color="auto"/>
              <w:right w:val="single" w:sz="8" w:space="0" w:color="000000"/>
            </w:tcBorders>
            <w:vAlign w:val="center"/>
          </w:tcPr>
          <w:p w14:paraId="12478087"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p>
        </w:tc>
        <w:tc>
          <w:tcPr>
            <w:tcW w:w="341" w:type="pct"/>
            <w:tcBorders>
              <w:top w:val="single" w:sz="8" w:space="0" w:color="000000"/>
              <w:left w:val="single" w:sz="8" w:space="0" w:color="000000"/>
              <w:bottom w:val="single" w:sz="4" w:space="0" w:color="auto"/>
              <w:right w:val="single" w:sz="8" w:space="0" w:color="000000"/>
            </w:tcBorders>
            <w:vAlign w:val="center"/>
          </w:tcPr>
          <w:p w14:paraId="5C1A68D3"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tc>
        <w:tc>
          <w:tcPr>
            <w:tcW w:w="253" w:type="pct"/>
            <w:tcBorders>
              <w:top w:val="single" w:sz="8" w:space="0" w:color="000000"/>
              <w:left w:val="single" w:sz="8" w:space="0" w:color="000000"/>
              <w:bottom w:val="single" w:sz="4" w:space="0" w:color="auto"/>
              <w:right w:val="single" w:sz="8" w:space="0" w:color="000000"/>
            </w:tcBorders>
            <w:vAlign w:val="center"/>
          </w:tcPr>
          <w:p w14:paraId="7C3456D1"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tc>
        <w:tc>
          <w:tcPr>
            <w:tcW w:w="253" w:type="pct"/>
            <w:tcBorders>
              <w:top w:val="single" w:sz="8" w:space="0" w:color="000000"/>
              <w:left w:val="single" w:sz="8" w:space="0" w:color="000000"/>
              <w:bottom w:val="single" w:sz="4" w:space="0" w:color="auto"/>
              <w:right w:val="single" w:sz="8" w:space="0" w:color="000000"/>
            </w:tcBorders>
            <w:vAlign w:val="center"/>
            <w:hideMark/>
          </w:tcPr>
          <w:p w14:paraId="7EF38CE7"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1,000</w:t>
            </w:r>
          </w:p>
        </w:tc>
        <w:tc>
          <w:tcPr>
            <w:tcW w:w="273" w:type="pct"/>
            <w:tcBorders>
              <w:top w:val="single" w:sz="8" w:space="0" w:color="000000"/>
              <w:left w:val="single" w:sz="8" w:space="0" w:color="000000"/>
              <w:bottom w:val="single" w:sz="4" w:space="0" w:color="auto"/>
              <w:right w:val="single" w:sz="8" w:space="0" w:color="000000"/>
            </w:tcBorders>
            <w:vAlign w:val="center"/>
          </w:tcPr>
          <w:p w14:paraId="60717938"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tc>
      </w:tr>
      <w:tr w:rsidR="00731EF7" w:rsidRPr="00731EF7" w14:paraId="7C99023C" w14:textId="77777777" w:rsidTr="00731EF7">
        <w:trPr>
          <w:trHeight w:val="450"/>
        </w:trPr>
        <w:tc>
          <w:tcPr>
            <w:tcW w:w="485" w:type="pct"/>
            <w:tcBorders>
              <w:top w:val="single" w:sz="8" w:space="0" w:color="000000"/>
              <w:left w:val="single" w:sz="8" w:space="0" w:color="000000"/>
              <w:bottom w:val="single" w:sz="4" w:space="0" w:color="auto"/>
              <w:right w:val="single" w:sz="8" w:space="0" w:color="000000"/>
            </w:tcBorders>
            <w:vAlign w:val="center"/>
            <w:hideMark/>
          </w:tcPr>
          <w:p w14:paraId="62ED3B65"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R-462A</w:t>
            </w:r>
          </w:p>
        </w:tc>
        <w:tc>
          <w:tcPr>
            <w:tcW w:w="792" w:type="pct"/>
            <w:tcBorders>
              <w:top w:val="single" w:sz="8" w:space="0" w:color="000000"/>
              <w:left w:val="single" w:sz="8" w:space="0" w:color="000000"/>
              <w:bottom w:val="single" w:sz="4" w:space="0" w:color="auto"/>
              <w:right w:val="single" w:sz="8" w:space="0" w:color="000000"/>
            </w:tcBorders>
            <w:vAlign w:val="center"/>
          </w:tcPr>
          <w:p w14:paraId="420C7DD0"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74437285"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roofErr w:type="spellStart"/>
            <w:r w:rsidRPr="00731EF7">
              <w:rPr>
                <w:rFonts w:ascii="Aptos" w:eastAsia="Times New Roman" w:hAnsi="Aptos" w:cs="Aptos Display"/>
                <w:kern w:val="2"/>
                <w:sz w:val="20"/>
                <w:szCs w:val="20"/>
                <w:u w:val="single"/>
                <w14:ligatures w14:val="standardContextual"/>
              </w:rPr>
              <w:t>zeotrope</w:t>
            </w:r>
            <w:proofErr w:type="spellEnd"/>
          </w:p>
        </w:tc>
        <w:tc>
          <w:tcPr>
            <w:tcW w:w="1444" w:type="pct"/>
            <w:tcBorders>
              <w:top w:val="single" w:sz="8" w:space="0" w:color="000000"/>
              <w:left w:val="single" w:sz="8" w:space="0" w:color="000000"/>
              <w:bottom w:val="single" w:sz="4" w:space="0" w:color="auto"/>
              <w:right w:val="single" w:sz="8" w:space="0" w:color="000000"/>
            </w:tcBorders>
            <w:vAlign w:val="center"/>
            <w:hideMark/>
          </w:tcPr>
          <w:p w14:paraId="5A8D4FFA"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R-125/143a/134a/227ea/600a</w:t>
            </w:r>
            <w:r w:rsidRPr="00731EF7">
              <w:rPr>
                <w:rFonts w:ascii="Aptos" w:eastAsia="Times New Roman" w:hAnsi="Aptos" w:cs="Aptos Display"/>
                <w:kern w:val="2"/>
                <w:sz w:val="20"/>
                <w:szCs w:val="20"/>
                <w:u w:val="single"/>
                <w14:ligatures w14:val="standardContextual"/>
              </w:rPr>
              <w:br/>
              <w:t>(55.0/5.0/32.0/5.0/3.0)</w:t>
            </w:r>
          </w:p>
        </w:tc>
        <w:tc>
          <w:tcPr>
            <w:tcW w:w="219" w:type="pct"/>
            <w:tcBorders>
              <w:top w:val="single" w:sz="8" w:space="0" w:color="000000"/>
              <w:left w:val="single" w:sz="8" w:space="0" w:color="000000"/>
              <w:bottom w:val="single" w:sz="4" w:space="0" w:color="auto"/>
              <w:right w:val="single" w:sz="8" w:space="0" w:color="000000"/>
            </w:tcBorders>
            <w:vAlign w:val="center"/>
            <w:hideMark/>
          </w:tcPr>
          <w:p w14:paraId="7A4206CE"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A2</w:t>
            </w:r>
          </w:p>
        </w:tc>
        <w:tc>
          <w:tcPr>
            <w:tcW w:w="238" w:type="pct"/>
            <w:tcBorders>
              <w:top w:val="single" w:sz="8" w:space="0" w:color="000000"/>
              <w:left w:val="single" w:sz="8" w:space="0" w:color="000000"/>
              <w:bottom w:val="single" w:sz="4" w:space="0" w:color="auto"/>
              <w:right w:val="single" w:sz="8" w:space="0" w:color="000000"/>
            </w:tcBorders>
            <w:vAlign w:val="center"/>
            <w:hideMark/>
          </w:tcPr>
          <w:p w14:paraId="520BF6A2"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3.9</w:t>
            </w:r>
          </w:p>
        </w:tc>
        <w:tc>
          <w:tcPr>
            <w:tcW w:w="341" w:type="pct"/>
            <w:tcBorders>
              <w:top w:val="single" w:sz="8" w:space="0" w:color="000000"/>
              <w:left w:val="single" w:sz="8" w:space="0" w:color="000000"/>
              <w:bottom w:val="single" w:sz="4" w:space="0" w:color="auto"/>
              <w:right w:val="single" w:sz="8" w:space="0" w:color="000000"/>
            </w:tcBorders>
            <w:vAlign w:val="center"/>
            <w:hideMark/>
          </w:tcPr>
          <w:p w14:paraId="300190F9"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16,000</w:t>
            </w:r>
          </w:p>
        </w:tc>
        <w:tc>
          <w:tcPr>
            <w:tcW w:w="173" w:type="pct"/>
            <w:tcBorders>
              <w:top w:val="single" w:sz="8" w:space="0" w:color="000000"/>
              <w:left w:val="single" w:sz="8" w:space="0" w:color="000000"/>
              <w:bottom w:val="single" w:sz="4" w:space="0" w:color="auto"/>
              <w:right w:val="single" w:sz="8" w:space="0" w:color="000000"/>
            </w:tcBorders>
            <w:vAlign w:val="center"/>
            <w:hideMark/>
          </w:tcPr>
          <w:p w14:paraId="47237E6B"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62</w:t>
            </w:r>
          </w:p>
        </w:tc>
        <w:tc>
          <w:tcPr>
            <w:tcW w:w="189" w:type="pct"/>
            <w:tcBorders>
              <w:top w:val="single" w:sz="8" w:space="0" w:color="000000"/>
              <w:left w:val="single" w:sz="8" w:space="0" w:color="000000"/>
              <w:bottom w:val="single" w:sz="4" w:space="0" w:color="auto"/>
              <w:right w:val="single" w:sz="8" w:space="0" w:color="000000"/>
            </w:tcBorders>
            <w:vAlign w:val="center"/>
            <w:hideMark/>
          </w:tcPr>
          <w:p w14:paraId="37B5A02B"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r w:rsidRPr="00731EF7">
              <w:rPr>
                <w:rFonts w:ascii="Times New Roman" w:eastAsia="Times New Roman" w:hAnsi="Times New Roman" w:cs="Aptos Display"/>
                <w:kern w:val="2"/>
                <w:sz w:val="20"/>
                <w:szCs w:val="20"/>
                <w:u w:val="single"/>
                <w14:ligatures w14:val="standardContextual"/>
              </w:rPr>
              <w:t>16.6</w:t>
            </w:r>
          </w:p>
        </w:tc>
        <w:tc>
          <w:tcPr>
            <w:tcW w:w="341" w:type="pct"/>
            <w:tcBorders>
              <w:top w:val="single" w:sz="8" w:space="0" w:color="000000"/>
              <w:left w:val="single" w:sz="8" w:space="0" w:color="000000"/>
              <w:bottom w:val="single" w:sz="4" w:space="0" w:color="auto"/>
              <w:right w:val="single" w:sz="8" w:space="0" w:color="000000"/>
            </w:tcBorders>
            <w:vAlign w:val="center"/>
            <w:hideMark/>
          </w:tcPr>
          <w:p w14:paraId="4DCE6E88"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105,000</w:t>
            </w:r>
          </w:p>
        </w:tc>
        <w:tc>
          <w:tcPr>
            <w:tcW w:w="253" w:type="pct"/>
            <w:tcBorders>
              <w:top w:val="single" w:sz="8" w:space="0" w:color="000000"/>
              <w:left w:val="single" w:sz="8" w:space="0" w:color="000000"/>
              <w:bottom w:val="single" w:sz="4" w:space="0" w:color="auto"/>
              <w:right w:val="single" w:sz="8" w:space="0" w:color="000000"/>
            </w:tcBorders>
            <w:vAlign w:val="center"/>
            <w:hideMark/>
          </w:tcPr>
          <w:p w14:paraId="03733A3E"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265.8</w:t>
            </w:r>
          </w:p>
        </w:tc>
        <w:tc>
          <w:tcPr>
            <w:tcW w:w="253" w:type="pct"/>
            <w:tcBorders>
              <w:top w:val="single" w:sz="8" w:space="0" w:color="000000"/>
              <w:left w:val="single" w:sz="8" w:space="0" w:color="000000"/>
              <w:bottom w:val="single" w:sz="4" w:space="0" w:color="auto"/>
              <w:right w:val="single" w:sz="8" w:space="0" w:color="000000"/>
            </w:tcBorders>
            <w:vAlign w:val="center"/>
            <w:hideMark/>
          </w:tcPr>
          <w:p w14:paraId="768E0009"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1,000</w:t>
            </w:r>
          </w:p>
        </w:tc>
        <w:tc>
          <w:tcPr>
            <w:tcW w:w="273" w:type="pct"/>
            <w:tcBorders>
              <w:top w:val="single" w:sz="8" w:space="0" w:color="000000"/>
              <w:left w:val="single" w:sz="8" w:space="0" w:color="000000"/>
              <w:bottom w:val="single" w:sz="4" w:space="0" w:color="auto"/>
              <w:right w:val="single" w:sz="8" w:space="0" w:color="000000"/>
            </w:tcBorders>
            <w:vAlign w:val="center"/>
          </w:tcPr>
          <w:p w14:paraId="40A45D38"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kern w:val="2"/>
                <w:sz w:val="20"/>
                <w:szCs w:val="20"/>
                <w:u w:val="single"/>
                <w14:ligatures w14:val="standardContextual"/>
              </w:rPr>
            </w:pPr>
          </w:p>
        </w:tc>
      </w:tr>
      <w:tr w:rsidR="00731EF7" w:rsidRPr="00731EF7" w14:paraId="28C43C1F" w14:textId="77777777" w:rsidTr="00731EF7">
        <w:trPr>
          <w:trHeight w:val="450"/>
        </w:trPr>
        <w:tc>
          <w:tcPr>
            <w:tcW w:w="485" w:type="pct"/>
            <w:tcBorders>
              <w:top w:val="single" w:sz="8" w:space="0" w:color="000000"/>
              <w:left w:val="single" w:sz="8" w:space="0" w:color="000000"/>
              <w:bottom w:val="single" w:sz="4" w:space="0" w:color="auto"/>
              <w:right w:val="single" w:sz="8" w:space="0" w:color="000000"/>
            </w:tcBorders>
            <w:vAlign w:val="center"/>
            <w:hideMark/>
          </w:tcPr>
          <w:p w14:paraId="14F7B049"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R-463A</w:t>
            </w:r>
          </w:p>
        </w:tc>
        <w:tc>
          <w:tcPr>
            <w:tcW w:w="792" w:type="pct"/>
            <w:tcBorders>
              <w:top w:val="single" w:sz="8" w:space="0" w:color="000000"/>
              <w:left w:val="single" w:sz="8" w:space="0" w:color="000000"/>
              <w:bottom w:val="single" w:sz="4" w:space="0" w:color="auto"/>
              <w:right w:val="single" w:sz="8" w:space="0" w:color="000000"/>
            </w:tcBorders>
            <w:vAlign w:val="center"/>
          </w:tcPr>
          <w:p w14:paraId="7D3296FD"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18D76A23"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roofErr w:type="spellStart"/>
            <w:r w:rsidRPr="00731EF7">
              <w:rPr>
                <w:rFonts w:ascii="Aptos" w:eastAsia="Times New Roman" w:hAnsi="Aptos" w:cs="Aptos Display"/>
                <w:kern w:val="2"/>
                <w:sz w:val="20"/>
                <w:szCs w:val="20"/>
                <w:u w:val="single"/>
                <w14:ligatures w14:val="standardContextual"/>
              </w:rPr>
              <w:t>zeotrope</w:t>
            </w:r>
            <w:proofErr w:type="spellEnd"/>
          </w:p>
        </w:tc>
        <w:tc>
          <w:tcPr>
            <w:tcW w:w="1444" w:type="pct"/>
            <w:tcBorders>
              <w:top w:val="single" w:sz="8" w:space="0" w:color="000000"/>
              <w:left w:val="single" w:sz="8" w:space="0" w:color="000000"/>
              <w:bottom w:val="single" w:sz="4" w:space="0" w:color="auto"/>
              <w:right w:val="single" w:sz="8" w:space="0" w:color="000000"/>
            </w:tcBorders>
            <w:vAlign w:val="center"/>
            <w:hideMark/>
          </w:tcPr>
          <w:p w14:paraId="1B0F8EDE"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R-744/32/125/1234yf/134a</w:t>
            </w:r>
            <w:r w:rsidRPr="00731EF7">
              <w:rPr>
                <w:rFonts w:ascii="Aptos" w:eastAsia="Times New Roman" w:hAnsi="Aptos" w:cs="Aptos Display"/>
                <w:kern w:val="2"/>
                <w:sz w:val="20"/>
                <w:szCs w:val="20"/>
                <w:u w:val="single"/>
                <w14:ligatures w14:val="standardContextual"/>
              </w:rPr>
              <w:br/>
              <w:t>(6.0/36.0/30.0/14.0/14.0)</w:t>
            </w:r>
          </w:p>
        </w:tc>
        <w:tc>
          <w:tcPr>
            <w:tcW w:w="219" w:type="pct"/>
            <w:tcBorders>
              <w:top w:val="single" w:sz="8" w:space="0" w:color="000000"/>
              <w:left w:val="single" w:sz="8" w:space="0" w:color="000000"/>
              <w:bottom w:val="single" w:sz="4" w:space="0" w:color="auto"/>
              <w:right w:val="single" w:sz="8" w:space="0" w:color="000000"/>
            </w:tcBorders>
            <w:vAlign w:val="center"/>
            <w:hideMark/>
          </w:tcPr>
          <w:p w14:paraId="3EE89F6F"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4"/>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A1</w:t>
            </w:r>
          </w:p>
        </w:tc>
        <w:tc>
          <w:tcPr>
            <w:tcW w:w="238" w:type="pct"/>
            <w:tcBorders>
              <w:top w:val="single" w:sz="8" w:space="0" w:color="000000"/>
              <w:left w:val="single" w:sz="8" w:space="0" w:color="000000"/>
              <w:bottom w:val="single" w:sz="4" w:space="0" w:color="auto"/>
              <w:right w:val="single" w:sz="8" w:space="0" w:color="000000"/>
            </w:tcBorders>
            <w:vAlign w:val="center"/>
            <w:hideMark/>
          </w:tcPr>
          <w:p w14:paraId="7D39356B"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trike/>
                <w:spacing w:val="-1"/>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19</w:t>
            </w:r>
          </w:p>
        </w:tc>
        <w:tc>
          <w:tcPr>
            <w:tcW w:w="341" w:type="pct"/>
            <w:tcBorders>
              <w:top w:val="single" w:sz="8" w:space="0" w:color="000000"/>
              <w:left w:val="single" w:sz="8" w:space="0" w:color="000000"/>
              <w:bottom w:val="single" w:sz="4" w:space="0" w:color="auto"/>
              <w:right w:val="single" w:sz="8" w:space="0" w:color="000000"/>
            </w:tcBorders>
            <w:vAlign w:val="center"/>
            <w:hideMark/>
          </w:tcPr>
          <w:p w14:paraId="16C350BF"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98,000</w:t>
            </w:r>
          </w:p>
        </w:tc>
        <w:tc>
          <w:tcPr>
            <w:tcW w:w="173" w:type="pct"/>
            <w:tcBorders>
              <w:top w:val="single" w:sz="8" w:space="0" w:color="000000"/>
              <w:left w:val="single" w:sz="8" w:space="0" w:color="000000"/>
              <w:bottom w:val="single" w:sz="4" w:space="0" w:color="auto"/>
              <w:right w:val="single" w:sz="8" w:space="0" w:color="000000"/>
            </w:tcBorders>
            <w:vAlign w:val="center"/>
            <w:hideMark/>
          </w:tcPr>
          <w:p w14:paraId="5DFD6110"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300</w:t>
            </w:r>
          </w:p>
        </w:tc>
        <w:tc>
          <w:tcPr>
            <w:tcW w:w="189" w:type="pct"/>
            <w:tcBorders>
              <w:top w:val="single" w:sz="8" w:space="0" w:color="000000"/>
              <w:left w:val="single" w:sz="8" w:space="0" w:color="000000"/>
              <w:bottom w:val="single" w:sz="4" w:space="0" w:color="auto"/>
              <w:right w:val="single" w:sz="8" w:space="0" w:color="000000"/>
            </w:tcBorders>
            <w:vAlign w:val="center"/>
          </w:tcPr>
          <w:p w14:paraId="5C818D0F"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p>
        </w:tc>
        <w:tc>
          <w:tcPr>
            <w:tcW w:w="341" w:type="pct"/>
            <w:tcBorders>
              <w:top w:val="single" w:sz="8" w:space="0" w:color="000000"/>
              <w:left w:val="single" w:sz="8" w:space="0" w:color="000000"/>
              <w:bottom w:val="single" w:sz="4" w:space="0" w:color="auto"/>
              <w:right w:val="single" w:sz="8" w:space="0" w:color="000000"/>
            </w:tcBorders>
            <w:vAlign w:val="center"/>
          </w:tcPr>
          <w:p w14:paraId="710D6804"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2"/>
                <w:kern w:val="2"/>
                <w:sz w:val="20"/>
                <w:szCs w:val="20"/>
                <w:u w:val="single"/>
                <w14:ligatures w14:val="standardContextual"/>
              </w:rPr>
            </w:pPr>
          </w:p>
        </w:tc>
        <w:tc>
          <w:tcPr>
            <w:tcW w:w="253" w:type="pct"/>
            <w:tcBorders>
              <w:top w:val="single" w:sz="8" w:space="0" w:color="000000"/>
              <w:left w:val="single" w:sz="8" w:space="0" w:color="000000"/>
              <w:bottom w:val="single" w:sz="4" w:space="0" w:color="auto"/>
              <w:right w:val="single" w:sz="8" w:space="0" w:color="000000"/>
            </w:tcBorders>
            <w:vAlign w:val="center"/>
          </w:tcPr>
          <w:p w14:paraId="2A5C4D0D"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p>
        </w:tc>
        <w:tc>
          <w:tcPr>
            <w:tcW w:w="253" w:type="pct"/>
            <w:tcBorders>
              <w:top w:val="single" w:sz="8" w:space="0" w:color="000000"/>
              <w:left w:val="single" w:sz="8" w:space="0" w:color="000000"/>
              <w:bottom w:val="single" w:sz="4" w:space="0" w:color="auto"/>
              <w:right w:val="single" w:sz="8" w:space="0" w:color="000000"/>
            </w:tcBorders>
            <w:vAlign w:val="center"/>
            <w:hideMark/>
          </w:tcPr>
          <w:p w14:paraId="3204BF45"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trike/>
                <w:spacing w:val="-2"/>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990</w:t>
            </w:r>
          </w:p>
        </w:tc>
        <w:tc>
          <w:tcPr>
            <w:tcW w:w="273" w:type="pct"/>
            <w:tcBorders>
              <w:top w:val="single" w:sz="8" w:space="0" w:color="000000"/>
              <w:left w:val="single" w:sz="8" w:space="0" w:color="000000"/>
              <w:bottom w:val="single" w:sz="4" w:space="0" w:color="auto"/>
              <w:right w:val="single" w:sz="8" w:space="0" w:color="000000"/>
            </w:tcBorders>
            <w:vAlign w:val="center"/>
          </w:tcPr>
          <w:p w14:paraId="7B2A81D8"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kern w:val="2"/>
                <w:sz w:val="20"/>
                <w:szCs w:val="20"/>
                <w:u w:val="single"/>
                <w14:ligatures w14:val="standardContextual"/>
              </w:rPr>
            </w:pPr>
          </w:p>
        </w:tc>
      </w:tr>
      <w:tr w:rsidR="00731EF7" w:rsidRPr="00731EF7" w14:paraId="7163B154" w14:textId="77777777" w:rsidTr="00731EF7">
        <w:trPr>
          <w:trHeight w:val="450"/>
        </w:trPr>
        <w:tc>
          <w:tcPr>
            <w:tcW w:w="485" w:type="pct"/>
            <w:tcBorders>
              <w:top w:val="single" w:sz="8" w:space="0" w:color="000000"/>
              <w:left w:val="single" w:sz="8" w:space="0" w:color="000000"/>
              <w:bottom w:val="single" w:sz="4" w:space="0" w:color="auto"/>
              <w:right w:val="single" w:sz="8" w:space="0" w:color="000000"/>
            </w:tcBorders>
            <w:vAlign w:val="center"/>
            <w:hideMark/>
          </w:tcPr>
          <w:p w14:paraId="0B434675"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R-464A</w:t>
            </w:r>
          </w:p>
        </w:tc>
        <w:tc>
          <w:tcPr>
            <w:tcW w:w="792" w:type="pct"/>
            <w:tcBorders>
              <w:top w:val="single" w:sz="8" w:space="0" w:color="000000"/>
              <w:left w:val="single" w:sz="8" w:space="0" w:color="000000"/>
              <w:bottom w:val="single" w:sz="4" w:space="0" w:color="auto"/>
              <w:right w:val="single" w:sz="8" w:space="0" w:color="000000"/>
            </w:tcBorders>
            <w:vAlign w:val="center"/>
            <w:hideMark/>
          </w:tcPr>
          <w:p w14:paraId="2EF2BE23"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roofErr w:type="spellStart"/>
            <w:r w:rsidRPr="00731EF7">
              <w:rPr>
                <w:rFonts w:ascii="Aptos" w:eastAsia="Times New Roman" w:hAnsi="Aptos" w:cs="Aptos Display"/>
                <w:kern w:val="2"/>
                <w:sz w:val="20"/>
                <w:szCs w:val="20"/>
                <w:u w:val="single"/>
                <w14:ligatures w14:val="standardContextual"/>
              </w:rPr>
              <w:t>zeotrope</w:t>
            </w:r>
            <w:proofErr w:type="spellEnd"/>
          </w:p>
        </w:tc>
        <w:tc>
          <w:tcPr>
            <w:tcW w:w="1444" w:type="pct"/>
            <w:tcBorders>
              <w:top w:val="single" w:sz="8" w:space="0" w:color="000000"/>
              <w:left w:val="single" w:sz="8" w:space="0" w:color="000000"/>
              <w:bottom w:val="single" w:sz="4" w:space="0" w:color="auto"/>
              <w:right w:val="single" w:sz="8" w:space="0" w:color="000000"/>
            </w:tcBorders>
            <w:vAlign w:val="center"/>
            <w:hideMark/>
          </w:tcPr>
          <w:p w14:paraId="31751111"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R-32/125/1234ze(E)/227ea</w:t>
            </w:r>
            <w:r w:rsidRPr="00731EF7">
              <w:rPr>
                <w:rFonts w:ascii="Aptos" w:eastAsia="Times New Roman" w:hAnsi="Aptos" w:cs="Aptos Display"/>
                <w:kern w:val="2"/>
                <w:sz w:val="20"/>
                <w:szCs w:val="20"/>
                <w:u w:val="single"/>
                <w14:ligatures w14:val="standardContextual"/>
              </w:rPr>
              <w:br/>
              <w:t>(27.0/27.0/40.0/6.0)</w:t>
            </w:r>
          </w:p>
        </w:tc>
        <w:tc>
          <w:tcPr>
            <w:tcW w:w="219" w:type="pct"/>
            <w:tcBorders>
              <w:top w:val="single" w:sz="8" w:space="0" w:color="000000"/>
              <w:left w:val="single" w:sz="8" w:space="0" w:color="000000"/>
              <w:bottom w:val="single" w:sz="4" w:space="0" w:color="auto"/>
              <w:right w:val="single" w:sz="8" w:space="0" w:color="000000"/>
            </w:tcBorders>
            <w:vAlign w:val="center"/>
            <w:hideMark/>
          </w:tcPr>
          <w:p w14:paraId="731C9689"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4"/>
                <w:kern w:val="2"/>
                <w:sz w:val="20"/>
                <w:szCs w:val="20"/>
                <w:u w:val="single" w:color="000000"/>
                <w14:ligatures w14:val="standardContextual"/>
              </w:rPr>
            </w:pPr>
            <w:r w:rsidRPr="00731EF7">
              <w:rPr>
                <w:rFonts w:ascii="Aptos" w:eastAsia="Times New Roman" w:hAnsi="Aptos" w:cs="Aptos Display"/>
                <w:kern w:val="2"/>
                <w:sz w:val="20"/>
                <w:szCs w:val="20"/>
                <w:u w:val="single"/>
                <w14:ligatures w14:val="standardContextual"/>
              </w:rPr>
              <w:t>A1</w:t>
            </w:r>
          </w:p>
        </w:tc>
        <w:tc>
          <w:tcPr>
            <w:tcW w:w="238" w:type="pct"/>
            <w:tcBorders>
              <w:top w:val="single" w:sz="8" w:space="0" w:color="000000"/>
              <w:left w:val="single" w:sz="8" w:space="0" w:color="000000"/>
              <w:bottom w:val="single" w:sz="4" w:space="0" w:color="auto"/>
              <w:right w:val="single" w:sz="8" w:space="0" w:color="000000"/>
            </w:tcBorders>
            <w:vAlign w:val="center"/>
            <w:hideMark/>
          </w:tcPr>
          <w:p w14:paraId="2AC7EC0C"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trike/>
                <w:spacing w:val="-1"/>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27</w:t>
            </w:r>
          </w:p>
        </w:tc>
        <w:tc>
          <w:tcPr>
            <w:tcW w:w="341" w:type="pct"/>
            <w:tcBorders>
              <w:top w:val="single" w:sz="8" w:space="0" w:color="000000"/>
              <w:left w:val="single" w:sz="8" w:space="0" w:color="000000"/>
              <w:bottom w:val="single" w:sz="4" w:space="0" w:color="auto"/>
              <w:right w:val="single" w:sz="8" w:space="0" w:color="000000"/>
            </w:tcBorders>
            <w:vAlign w:val="center"/>
            <w:hideMark/>
          </w:tcPr>
          <w:p w14:paraId="52B75FF3"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120,000</w:t>
            </w:r>
          </w:p>
        </w:tc>
        <w:tc>
          <w:tcPr>
            <w:tcW w:w="173" w:type="pct"/>
            <w:tcBorders>
              <w:top w:val="single" w:sz="8" w:space="0" w:color="000000"/>
              <w:left w:val="single" w:sz="8" w:space="0" w:color="000000"/>
              <w:bottom w:val="single" w:sz="4" w:space="0" w:color="auto"/>
              <w:right w:val="single" w:sz="8" w:space="0" w:color="000000"/>
            </w:tcBorders>
            <w:vAlign w:val="center"/>
            <w:hideMark/>
          </w:tcPr>
          <w:p w14:paraId="5FE8D414"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430</w:t>
            </w:r>
          </w:p>
        </w:tc>
        <w:tc>
          <w:tcPr>
            <w:tcW w:w="189" w:type="pct"/>
            <w:tcBorders>
              <w:top w:val="single" w:sz="8" w:space="0" w:color="000000"/>
              <w:left w:val="single" w:sz="8" w:space="0" w:color="000000"/>
              <w:bottom w:val="single" w:sz="4" w:space="0" w:color="auto"/>
              <w:right w:val="single" w:sz="8" w:space="0" w:color="000000"/>
            </w:tcBorders>
            <w:vAlign w:val="center"/>
          </w:tcPr>
          <w:p w14:paraId="021CE533"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p>
        </w:tc>
        <w:tc>
          <w:tcPr>
            <w:tcW w:w="341" w:type="pct"/>
            <w:tcBorders>
              <w:top w:val="single" w:sz="8" w:space="0" w:color="000000"/>
              <w:left w:val="single" w:sz="8" w:space="0" w:color="000000"/>
              <w:bottom w:val="single" w:sz="4" w:space="0" w:color="auto"/>
              <w:right w:val="single" w:sz="8" w:space="0" w:color="000000"/>
            </w:tcBorders>
            <w:vAlign w:val="center"/>
          </w:tcPr>
          <w:p w14:paraId="29919884"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2"/>
                <w:kern w:val="2"/>
                <w:sz w:val="20"/>
                <w:szCs w:val="20"/>
                <w:u w:val="single"/>
                <w14:ligatures w14:val="standardContextual"/>
              </w:rPr>
            </w:pPr>
          </w:p>
        </w:tc>
        <w:tc>
          <w:tcPr>
            <w:tcW w:w="253" w:type="pct"/>
            <w:tcBorders>
              <w:top w:val="single" w:sz="8" w:space="0" w:color="000000"/>
              <w:left w:val="single" w:sz="8" w:space="0" w:color="000000"/>
              <w:bottom w:val="single" w:sz="4" w:space="0" w:color="auto"/>
              <w:right w:val="single" w:sz="8" w:space="0" w:color="000000"/>
            </w:tcBorders>
            <w:vAlign w:val="center"/>
          </w:tcPr>
          <w:p w14:paraId="5194C244"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p>
        </w:tc>
        <w:tc>
          <w:tcPr>
            <w:tcW w:w="253" w:type="pct"/>
            <w:tcBorders>
              <w:top w:val="single" w:sz="8" w:space="0" w:color="000000"/>
              <w:left w:val="single" w:sz="8" w:space="0" w:color="000000"/>
              <w:bottom w:val="single" w:sz="4" w:space="0" w:color="auto"/>
              <w:right w:val="single" w:sz="8" w:space="0" w:color="000000"/>
            </w:tcBorders>
            <w:vAlign w:val="center"/>
            <w:hideMark/>
          </w:tcPr>
          <w:p w14:paraId="52ED9207"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930</w:t>
            </w:r>
          </w:p>
        </w:tc>
        <w:tc>
          <w:tcPr>
            <w:tcW w:w="273" w:type="pct"/>
            <w:tcBorders>
              <w:top w:val="single" w:sz="8" w:space="0" w:color="000000"/>
              <w:left w:val="single" w:sz="8" w:space="0" w:color="000000"/>
              <w:bottom w:val="single" w:sz="4" w:space="0" w:color="auto"/>
              <w:right w:val="single" w:sz="8" w:space="0" w:color="000000"/>
            </w:tcBorders>
            <w:vAlign w:val="center"/>
          </w:tcPr>
          <w:p w14:paraId="7F0802E3"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kern w:val="2"/>
                <w:sz w:val="20"/>
                <w:szCs w:val="20"/>
                <w:u w:val="single"/>
                <w14:ligatures w14:val="standardContextual"/>
              </w:rPr>
            </w:pPr>
          </w:p>
        </w:tc>
      </w:tr>
      <w:tr w:rsidR="00731EF7" w:rsidRPr="00731EF7" w14:paraId="1D213C0E" w14:textId="77777777" w:rsidTr="00731EF7">
        <w:trPr>
          <w:trHeight w:val="450"/>
        </w:trPr>
        <w:tc>
          <w:tcPr>
            <w:tcW w:w="485" w:type="pct"/>
            <w:tcBorders>
              <w:top w:val="single" w:sz="8" w:space="0" w:color="000000"/>
              <w:left w:val="single" w:sz="8" w:space="0" w:color="000000"/>
              <w:bottom w:val="single" w:sz="4" w:space="0" w:color="auto"/>
              <w:right w:val="single" w:sz="8" w:space="0" w:color="000000"/>
            </w:tcBorders>
            <w:vAlign w:val="center"/>
            <w:hideMark/>
          </w:tcPr>
          <w:p w14:paraId="1896CEE4"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R-465A</w:t>
            </w:r>
          </w:p>
        </w:tc>
        <w:tc>
          <w:tcPr>
            <w:tcW w:w="792" w:type="pct"/>
            <w:tcBorders>
              <w:top w:val="single" w:sz="8" w:space="0" w:color="000000"/>
              <w:left w:val="single" w:sz="8" w:space="0" w:color="000000"/>
              <w:bottom w:val="single" w:sz="4" w:space="0" w:color="auto"/>
              <w:right w:val="single" w:sz="8" w:space="0" w:color="000000"/>
            </w:tcBorders>
            <w:vAlign w:val="center"/>
            <w:hideMark/>
          </w:tcPr>
          <w:p w14:paraId="6C8BBF8A"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roofErr w:type="spellStart"/>
            <w:r w:rsidRPr="00731EF7">
              <w:rPr>
                <w:rFonts w:ascii="Aptos" w:eastAsia="Times New Roman" w:hAnsi="Aptos" w:cs="Aptos Display"/>
                <w:kern w:val="2"/>
                <w:sz w:val="20"/>
                <w:szCs w:val="20"/>
                <w:u w:val="single"/>
                <w14:ligatures w14:val="standardContextual"/>
              </w:rPr>
              <w:t>zeotrope</w:t>
            </w:r>
            <w:proofErr w:type="spellEnd"/>
          </w:p>
        </w:tc>
        <w:tc>
          <w:tcPr>
            <w:tcW w:w="1444" w:type="pct"/>
            <w:tcBorders>
              <w:top w:val="single" w:sz="8" w:space="0" w:color="000000"/>
              <w:left w:val="single" w:sz="8" w:space="0" w:color="000000"/>
              <w:bottom w:val="single" w:sz="4" w:space="0" w:color="auto"/>
              <w:right w:val="single" w:sz="8" w:space="0" w:color="000000"/>
            </w:tcBorders>
            <w:vAlign w:val="center"/>
            <w:hideMark/>
          </w:tcPr>
          <w:p w14:paraId="4840129C"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R-32/290/1234yf</w:t>
            </w:r>
            <w:r w:rsidRPr="00731EF7">
              <w:rPr>
                <w:rFonts w:ascii="Aptos" w:eastAsia="Times New Roman" w:hAnsi="Aptos" w:cs="Aptos Display"/>
                <w:kern w:val="2"/>
                <w:sz w:val="20"/>
                <w:szCs w:val="20"/>
                <w:u w:val="single"/>
                <w14:ligatures w14:val="standardContextual"/>
              </w:rPr>
              <w:br/>
              <w:t>(21.0/7.9/71.1)</w:t>
            </w:r>
          </w:p>
        </w:tc>
        <w:tc>
          <w:tcPr>
            <w:tcW w:w="219" w:type="pct"/>
            <w:tcBorders>
              <w:top w:val="single" w:sz="8" w:space="0" w:color="000000"/>
              <w:left w:val="single" w:sz="8" w:space="0" w:color="000000"/>
              <w:bottom w:val="single" w:sz="4" w:space="0" w:color="auto"/>
              <w:right w:val="single" w:sz="8" w:space="0" w:color="000000"/>
            </w:tcBorders>
            <w:vAlign w:val="center"/>
            <w:hideMark/>
          </w:tcPr>
          <w:p w14:paraId="5D16BFB7"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4"/>
                <w:kern w:val="2"/>
                <w:sz w:val="20"/>
                <w:szCs w:val="20"/>
                <w:u w:val="single" w:color="000000"/>
                <w14:ligatures w14:val="standardContextual"/>
              </w:rPr>
            </w:pPr>
            <w:r w:rsidRPr="00731EF7">
              <w:rPr>
                <w:rFonts w:ascii="Aptos" w:eastAsia="Times New Roman" w:hAnsi="Aptos" w:cs="Aptos Display"/>
                <w:kern w:val="2"/>
                <w:sz w:val="20"/>
                <w:szCs w:val="20"/>
                <w:u w:val="single"/>
                <w14:ligatures w14:val="standardContextual"/>
              </w:rPr>
              <w:t>A2</w:t>
            </w:r>
          </w:p>
        </w:tc>
        <w:tc>
          <w:tcPr>
            <w:tcW w:w="238" w:type="pct"/>
            <w:tcBorders>
              <w:top w:val="single" w:sz="8" w:space="0" w:color="000000"/>
              <w:left w:val="single" w:sz="8" w:space="0" w:color="000000"/>
              <w:bottom w:val="single" w:sz="4" w:space="0" w:color="auto"/>
              <w:right w:val="single" w:sz="8" w:space="0" w:color="000000"/>
            </w:tcBorders>
            <w:vAlign w:val="center"/>
            <w:hideMark/>
          </w:tcPr>
          <w:p w14:paraId="4CC5AF8A"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2.5</w:t>
            </w:r>
          </w:p>
        </w:tc>
        <w:tc>
          <w:tcPr>
            <w:tcW w:w="341" w:type="pct"/>
            <w:tcBorders>
              <w:top w:val="single" w:sz="8" w:space="0" w:color="000000"/>
              <w:left w:val="single" w:sz="8" w:space="0" w:color="000000"/>
              <w:bottom w:val="single" w:sz="4" w:space="0" w:color="auto"/>
              <w:right w:val="single" w:sz="8" w:space="0" w:color="000000"/>
            </w:tcBorders>
            <w:vAlign w:val="center"/>
            <w:hideMark/>
          </w:tcPr>
          <w:p w14:paraId="56EC15BA"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2"/>
                <w:kern w:val="2"/>
                <w:sz w:val="20"/>
                <w:szCs w:val="20"/>
                <w:highlight w:val="yellow"/>
                <w:u w:val="single"/>
                <w14:ligatures w14:val="standardContextual"/>
              </w:rPr>
            </w:pPr>
            <w:r w:rsidRPr="00731EF7">
              <w:rPr>
                <w:rFonts w:ascii="Aptos" w:eastAsia="Times New Roman" w:hAnsi="Aptos" w:cs="Aptos Display"/>
                <w:kern w:val="2"/>
                <w:sz w:val="20"/>
                <w:szCs w:val="20"/>
                <w:u w:val="single"/>
                <w14:ligatures w14:val="standardContextual"/>
              </w:rPr>
              <w:t>12,000</w:t>
            </w:r>
          </w:p>
        </w:tc>
        <w:tc>
          <w:tcPr>
            <w:tcW w:w="173" w:type="pct"/>
            <w:tcBorders>
              <w:top w:val="single" w:sz="8" w:space="0" w:color="000000"/>
              <w:left w:val="single" w:sz="8" w:space="0" w:color="000000"/>
              <w:bottom w:val="single" w:sz="4" w:space="0" w:color="auto"/>
              <w:right w:val="single" w:sz="8" w:space="0" w:color="000000"/>
            </w:tcBorders>
            <w:vAlign w:val="center"/>
            <w:hideMark/>
          </w:tcPr>
          <w:p w14:paraId="3A0A5D2F"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40</w:t>
            </w:r>
          </w:p>
        </w:tc>
        <w:tc>
          <w:tcPr>
            <w:tcW w:w="189" w:type="pct"/>
            <w:tcBorders>
              <w:top w:val="single" w:sz="8" w:space="0" w:color="000000"/>
              <w:left w:val="single" w:sz="8" w:space="0" w:color="000000"/>
              <w:bottom w:val="single" w:sz="4" w:space="0" w:color="auto"/>
              <w:right w:val="single" w:sz="8" w:space="0" w:color="000000"/>
            </w:tcBorders>
            <w:vAlign w:val="center"/>
            <w:hideMark/>
          </w:tcPr>
          <w:p w14:paraId="3AA59B08"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r w:rsidRPr="00731EF7">
              <w:rPr>
                <w:rFonts w:ascii="Times New Roman" w:eastAsia="Times New Roman" w:hAnsi="Times New Roman" w:cs="Aptos Display"/>
                <w:kern w:val="2"/>
                <w:sz w:val="20"/>
                <w:szCs w:val="20"/>
                <w:u w:val="single"/>
                <w14:ligatures w14:val="standardContextual"/>
              </w:rPr>
              <w:t>10.0</w:t>
            </w:r>
          </w:p>
        </w:tc>
        <w:tc>
          <w:tcPr>
            <w:tcW w:w="341" w:type="pct"/>
            <w:tcBorders>
              <w:top w:val="single" w:sz="8" w:space="0" w:color="000000"/>
              <w:left w:val="single" w:sz="8" w:space="0" w:color="000000"/>
              <w:bottom w:val="single" w:sz="4" w:space="0" w:color="auto"/>
              <w:right w:val="single" w:sz="8" w:space="0" w:color="000000"/>
            </w:tcBorders>
            <w:vAlign w:val="center"/>
            <w:hideMark/>
          </w:tcPr>
          <w:p w14:paraId="7E395C44"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98,000</w:t>
            </w:r>
          </w:p>
        </w:tc>
        <w:tc>
          <w:tcPr>
            <w:tcW w:w="253" w:type="pct"/>
            <w:tcBorders>
              <w:top w:val="single" w:sz="8" w:space="0" w:color="000000"/>
              <w:left w:val="single" w:sz="8" w:space="0" w:color="000000"/>
              <w:bottom w:val="single" w:sz="4" w:space="0" w:color="auto"/>
              <w:right w:val="single" w:sz="8" w:space="0" w:color="000000"/>
            </w:tcBorders>
            <w:vAlign w:val="center"/>
            <w:hideMark/>
          </w:tcPr>
          <w:p w14:paraId="79959F26"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160.9</w:t>
            </w:r>
          </w:p>
        </w:tc>
        <w:tc>
          <w:tcPr>
            <w:tcW w:w="253" w:type="pct"/>
            <w:tcBorders>
              <w:top w:val="single" w:sz="8" w:space="0" w:color="000000"/>
              <w:left w:val="single" w:sz="8" w:space="0" w:color="000000"/>
              <w:bottom w:val="single" w:sz="4" w:space="0" w:color="auto"/>
              <w:right w:val="single" w:sz="8" w:space="0" w:color="000000"/>
            </w:tcBorders>
            <w:vAlign w:val="center"/>
            <w:hideMark/>
          </w:tcPr>
          <w:p w14:paraId="7C077E25"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trike/>
                <w:spacing w:val="-2"/>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660</w:t>
            </w:r>
          </w:p>
        </w:tc>
        <w:tc>
          <w:tcPr>
            <w:tcW w:w="273" w:type="pct"/>
            <w:tcBorders>
              <w:top w:val="single" w:sz="8" w:space="0" w:color="000000"/>
              <w:left w:val="single" w:sz="8" w:space="0" w:color="000000"/>
              <w:bottom w:val="single" w:sz="4" w:space="0" w:color="auto"/>
              <w:right w:val="single" w:sz="8" w:space="0" w:color="000000"/>
            </w:tcBorders>
            <w:vAlign w:val="center"/>
          </w:tcPr>
          <w:p w14:paraId="467F4FB2"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kern w:val="2"/>
                <w:sz w:val="20"/>
                <w:szCs w:val="20"/>
                <w:u w:val="single"/>
                <w14:ligatures w14:val="standardContextual"/>
              </w:rPr>
            </w:pPr>
          </w:p>
        </w:tc>
      </w:tr>
      <w:tr w:rsidR="00731EF7" w:rsidRPr="00731EF7" w14:paraId="7DC55371" w14:textId="77777777" w:rsidTr="00731EF7">
        <w:trPr>
          <w:trHeight w:val="450"/>
        </w:trPr>
        <w:tc>
          <w:tcPr>
            <w:tcW w:w="485" w:type="pct"/>
            <w:tcBorders>
              <w:top w:val="single" w:sz="8" w:space="0" w:color="000000"/>
              <w:left w:val="single" w:sz="8" w:space="0" w:color="000000"/>
              <w:bottom w:val="single" w:sz="4" w:space="0" w:color="auto"/>
              <w:right w:val="single" w:sz="8" w:space="0" w:color="000000"/>
            </w:tcBorders>
            <w:vAlign w:val="center"/>
            <w:hideMark/>
          </w:tcPr>
          <w:p w14:paraId="1F099724"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R-466A</w:t>
            </w:r>
          </w:p>
        </w:tc>
        <w:tc>
          <w:tcPr>
            <w:tcW w:w="792" w:type="pct"/>
            <w:tcBorders>
              <w:top w:val="single" w:sz="8" w:space="0" w:color="000000"/>
              <w:left w:val="single" w:sz="8" w:space="0" w:color="000000"/>
              <w:bottom w:val="single" w:sz="4" w:space="0" w:color="auto"/>
              <w:right w:val="single" w:sz="8" w:space="0" w:color="000000"/>
            </w:tcBorders>
            <w:vAlign w:val="center"/>
            <w:hideMark/>
          </w:tcPr>
          <w:p w14:paraId="4DF80071"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roofErr w:type="spellStart"/>
            <w:r w:rsidRPr="00731EF7">
              <w:rPr>
                <w:rFonts w:ascii="Aptos" w:eastAsia="Times New Roman" w:hAnsi="Aptos" w:cs="Aptos Display"/>
                <w:kern w:val="2"/>
                <w:sz w:val="20"/>
                <w:szCs w:val="20"/>
                <w:u w:val="single"/>
                <w14:ligatures w14:val="standardContextual"/>
              </w:rPr>
              <w:t>zeotrope</w:t>
            </w:r>
            <w:proofErr w:type="spellEnd"/>
          </w:p>
        </w:tc>
        <w:tc>
          <w:tcPr>
            <w:tcW w:w="1444" w:type="pct"/>
            <w:tcBorders>
              <w:top w:val="single" w:sz="8" w:space="0" w:color="000000"/>
              <w:left w:val="single" w:sz="8" w:space="0" w:color="000000"/>
              <w:bottom w:val="single" w:sz="4" w:space="0" w:color="auto"/>
              <w:right w:val="single" w:sz="8" w:space="0" w:color="000000"/>
            </w:tcBorders>
            <w:hideMark/>
          </w:tcPr>
          <w:p w14:paraId="3E35CA04"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R-32/125/13I1 (49.0/11.5/39.5)</w:t>
            </w:r>
          </w:p>
        </w:tc>
        <w:tc>
          <w:tcPr>
            <w:tcW w:w="219" w:type="pct"/>
            <w:tcBorders>
              <w:top w:val="single" w:sz="8" w:space="0" w:color="000000"/>
              <w:left w:val="single" w:sz="8" w:space="0" w:color="000000"/>
              <w:bottom w:val="single" w:sz="4" w:space="0" w:color="auto"/>
              <w:right w:val="single" w:sz="8" w:space="0" w:color="000000"/>
            </w:tcBorders>
            <w:vAlign w:val="center"/>
            <w:hideMark/>
          </w:tcPr>
          <w:p w14:paraId="3093C290"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A1</w:t>
            </w:r>
          </w:p>
        </w:tc>
        <w:tc>
          <w:tcPr>
            <w:tcW w:w="238" w:type="pct"/>
            <w:tcBorders>
              <w:top w:val="single" w:sz="8" w:space="0" w:color="000000"/>
              <w:left w:val="single" w:sz="8" w:space="0" w:color="000000"/>
              <w:bottom w:val="single" w:sz="4" w:space="0" w:color="auto"/>
              <w:right w:val="single" w:sz="8" w:space="0" w:color="000000"/>
            </w:tcBorders>
            <w:vAlign w:val="center"/>
            <w:hideMark/>
          </w:tcPr>
          <w:p w14:paraId="2F9BD040"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trike/>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6.2</w:t>
            </w:r>
          </w:p>
        </w:tc>
        <w:tc>
          <w:tcPr>
            <w:tcW w:w="341" w:type="pct"/>
            <w:tcBorders>
              <w:top w:val="single" w:sz="8" w:space="0" w:color="000000"/>
              <w:left w:val="single" w:sz="8" w:space="0" w:color="000000"/>
              <w:bottom w:val="single" w:sz="4" w:space="0" w:color="auto"/>
              <w:right w:val="single" w:sz="8" w:space="0" w:color="000000"/>
            </w:tcBorders>
            <w:vAlign w:val="center"/>
            <w:hideMark/>
          </w:tcPr>
          <w:p w14:paraId="0790FB19"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30,000</w:t>
            </w:r>
          </w:p>
        </w:tc>
        <w:tc>
          <w:tcPr>
            <w:tcW w:w="173" w:type="pct"/>
            <w:tcBorders>
              <w:top w:val="single" w:sz="8" w:space="0" w:color="000000"/>
              <w:left w:val="single" w:sz="8" w:space="0" w:color="000000"/>
              <w:bottom w:val="single" w:sz="4" w:space="0" w:color="auto"/>
              <w:right w:val="single" w:sz="8" w:space="0" w:color="000000"/>
            </w:tcBorders>
            <w:vAlign w:val="center"/>
            <w:hideMark/>
          </w:tcPr>
          <w:p w14:paraId="5FFDAB5F"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trike/>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99</w:t>
            </w:r>
          </w:p>
        </w:tc>
        <w:tc>
          <w:tcPr>
            <w:tcW w:w="189" w:type="pct"/>
            <w:tcBorders>
              <w:top w:val="single" w:sz="8" w:space="0" w:color="000000"/>
              <w:left w:val="single" w:sz="8" w:space="0" w:color="000000"/>
              <w:bottom w:val="single" w:sz="4" w:space="0" w:color="auto"/>
              <w:right w:val="single" w:sz="8" w:space="0" w:color="000000"/>
            </w:tcBorders>
            <w:vAlign w:val="center"/>
          </w:tcPr>
          <w:p w14:paraId="21A44BAE"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p>
        </w:tc>
        <w:tc>
          <w:tcPr>
            <w:tcW w:w="341" w:type="pct"/>
            <w:tcBorders>
              <w:top w:val="single" w:sz="8" w:space="0" w:color="000000"/>
              <w:left w:val="single" w:sz="8" w:space="0" w:color="000000"/>
              <w:bottom w:val="single" w:sz="4" w:space="0" w:color="auto"/>
              <w:right w:val="single" w:sz="8" w:space="0" w:color="000000"/>
            </w:tcBorders>
            <w:vAlign w:val="center"/>
          </w:tcPr>
          <w:p w14:paraId="36F828D4"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2"/>
                <w:kern w:val="2"/>
                <w:sz w:val="20"/>
                <w:szCs w:val="20"/>
                <w:u w:val="single"/>
                <w14:ligatures w14:val="standardContextual"/>
              </w:rPr>
            </w:pPr>
          </w:p>
        </w:tc>
        <w:tc>
          <w:tcPr>
            <w:tcW w:w="253" w:type="pct"/>
            <w:tcBorders>
              <w:top w:val="single" w:sz="8" w:space="0" w:color="000000"/>
              <w:left w:val="single" w:sz="8" w:space="0" w:color="000000"/>
              <w:bottom w:val="single" w:sz="4" w:space="0" w:color="auto"/>
              <w:right w:val="single" w:sz="8" w:space="0" w:color="000000"/>
            </w:tcBorders>
            <w:vAlign w:val="center"/>
          </w:tcPr>
          <w:p w14:paraId="694325F4"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p>
        </w:tc>
        <w:tc>
          <w:tcPr>
            <w:tcW w:w="253" w:type="pct"/>
            <w:tcBorders>
              <w:top w:val="single" w:sz="8" w:space="0" w:color="000000"/>
              <w:left w:val="single" w:sz="8" w:space="0" w:color="000000"/>
              <w:bottom w:val="single" w:sz="4" w:space="0" w:color="auto"/>
              <w:right w:val="single" w:sz="8" w:space="0" w:color="000000"/>
            </w:tcBorders>
            <w:vAlign w:val="center"/>
            <w:hideMark/>
          </w:tcPr>
          <w:p w14:paraId="5013F2C8"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860</w:t>
            </w:r>
          </w:p>
        </w:tc>
        <w:tc>
          <w:tcPr>
            <w:tcW w:w="273" w:type="pct"/>
            <w:tcBorders>
              <w:top w:val="single" w:sz="8" w:space="0" w:color="000000"/>
              <w:left w:val="single" w:sz="8" w:space="0" w:color="000000"/>
              <w:bottom w:val="single" w:sz="4" w:space="0" w:color="auto"/>
              <w:right w:val="single" w:sz="8" w:space="0" w:color="000000"/>
            </w:tcBorders>
            <w:vAlign w:val="center"/>
          </w:tcPr>
          <w:p w14:paraId="2855C723"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tc>
      </w:tr>
      <w:tr w:rsidR="00731EF7" w:rsidRPr="00731EF7" w14:paraId="724A273E" w14:textId="77777777" w:rsidTr="00731EF7">
        <w:trPr>
          <w:trHeight w:val="450"/>
        </w:trPr>
        <w:tc>
          <w:tcPr>
            <w:tcW w:w="485" w:type="pct"/>
            <w:tcBorders>
              <w:top w:val="single" w:sz="8" w:space="0" w:color="000000"/>
              <w:left w:val="single" w:sz="8" w:space="0" w:color="000000"/>
              <w:bottom w:val="single" w:sz="4" w:space="0" w:color="auto"/>
              <w:right w:val="single" w:sz="8" w:space="0" w:color="000000"/>
            </w:tcBorders>
            <w:vAlign w:val="center"/>
            <w:hideMark/>
          </w:tcPr>
          <w:p w14:paraId="161F0C11"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R-467A</w:t>
            </w:r>
          </w:p>
        </w:tc>
        <w:tc>
          <w:tcPr>
            <w:tcW w:w="792" w:type="pct"/>
            <w:tcBorders>
              <w:top w:val="single" w:sz="8" w:space="0" w:color="000000"/>
              <w:left w:val="single" w:sz="8" w:space="0" w:color="000000"/>
              <w:bottom w:val="single" w:sz="4" w:space="0" w:color="auto"/>
              <w:right w:val="single" w:sz="8" w:space="0" w:color="000000"/>
            </w:tcBorders>
            <w:vAlign w:val="center"/>
            <w:hideMark/>
          </w:tcPr>
          <w:p w14:paraId="401E9EF3"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roofErr w:type="spellStart"/>
            <w:r w:rsidRPr="00731EF7">
              <w:rPr>
                <w:rFonts w:ascii="Aptos" w:eastAsia="Times New Roman" w:hAnsi="Aptos" w:cs="Aptos Display"/>
                <w:kern w:val="2"/>
                <w:sz w:val="20"/>
                <w:szCs w:val="20"/>
                <w:u w:val="single"/>
                <w14:ligatures w14:val="standardContextual"/>
              </w:rPr>
              <w:t>zeotrope</w:t>
            </w:r>
            <w:proofErr w:type="spellEnd"/>
          </w:p>
        </w:tc>
        <w:tc>
          <w:tcPr>
            <w:tcW w:w="1444" w:type="pct"/>
            <w:tcBorders>
              <w:top w:val="single" w:sz="8" w:space="0" w:color="000000"/>
              <w:left w:val="single" w:sz="8" w:space="0" w:color="000000"/>
              <w:bottom w:val="single" w:sz="4" w:space="0" w:color="auto"/>
              <w:right w:val="single" w:sz="8" w:space="0" w:color="000000"/>
            </w:tcBorders>
            <w:hideMark/>
          </w:tcPr>
          <w:p w14:paraId="71C4A1A6"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R-32/125/134a/600a (22.0/5.0/72.4/0.6)</w:t>
            </w:r>
          </w:p>
        </w:tc>
        <w:tc>
          <w:tcPr>
            <w:tcW w:w="219" w:type="pct"/>
            <w:tcBorders>
              <w:top w:val="single" w:sz="8" w:space="0" w:color="000000"/>
              <w:left w:val="single" w:sz="8" w:space="0" w:color="000000"/>
              <w:bottom w:val="single" w:sz="4" w:space="0" w:color="auto"/>
              <w:right w:val="single" w:sz="8" w:space="0" w:color="000000"/>
            </w:tcBorders>
            <w:vAlign w:val="center"/>
            <w:hideMark/>
          </w:tcPr>
          <w:p w14:paraId="1F7A4130"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A2L</w:t>
            </w:r>
          </w:p>
        </w:tc>
        <w:tc>
          <w:tcPr>
            <w:tcW w:w="238" w:type="pct"/>
            <w:tcBorders>
              <w:top w:val="single" w:sz="8" w:space="0" w:color="000000"/>
              <w:left w:val="single" w:sz="8" w:space="0" w:color="000000"/>
              <w:bottom w:val="single" w:sz="4" w:space="0" w:color="auto"/>
              <w:right w:val="single" w:sz="8" w:space="0" w:color="000000"/>
            </w:tcBorders>
            <w:vAlign w:val="center"/>
            <w:hideMark/>
          </w:tcPr>
          <w:p w14:paraId="302386DC"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6.7</w:t>
            </w:r>
          </w:p>
        </w:tc>
        <w:tc>
          <w:tcPr>
            <w:tcW w:w="341" w:type="pct"/>
            <w:tcBorders>
              <w:top w:val="single" w:sz="8" w:space="0" w:color="000000"/>
              <w:left w:val="single" w:sz="8" w:space="0" w:color="000000"/>
              <w:bottom w:val="single" w:sz="4" w:space="0" w:color="auto"/>
              <w:right w:val="single" w:sz="8" w:space="0" w:color="000000"/>
            </w:tcBorders>
            <w:vAlign w:val="center"/>
            <w:hideMark/>
          </w:tcPr>
          <w:p w14:paraId="5DF97725"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31,000</w:t>
            </w:r>
          </w:p>
        </w:tc>
        <w:tc>
          <w:tcPr>
            <w:tcW w:w="173" w:type="pct"/>
            <w:tcBorders>
              <w:top w:val="single" w:sz="8" w:space="0" w:color="000000"/>
              <w:left w:val="single" w:sz="8" w:space="0" w:color="000000"/>
              <w:bottom w:val="single" w:sz="4" w:space="0" w:color="auto"/>
              <w:right w:val="single" w:sz="8" w:space="0" w:color="000000"/>
            </w:tcBorders>
            <w:vAlign w:val="center"/>
            <w:hideMark/>
          </w:tcPr>
          <w:p w14:paraId="465C9C62"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110</w:t>
            </w:r>
          </w:p>
        </w:tc>
        <w:tc>
          <w:tcPr>
            <w:tcW w:w="189" w:type="pct"/>
            <w:tcBorders>
              <w:top w:val="single" w:sz="8" w:space="0" w:color="000000"/>
              <w:left w:val="single" w:sz="8" w:space="0" w:color="000000"/>
              <w:bottom w:val="single" w:sz="4" w:space="0" w:color="auto"/>
              <w:right w:val="single" w:sz="8" w:space="0" w:color="000000"/>
            </w:tcBorders>
            <w:vAlign w:val="center"/>
          </w:tcPr>
          <w:p w14:paraId="69E8428D"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p>
        </w:tc>
        <w:tc>
          <w:tcPr>
            <w:tcW w:w="341" w:type="pct"/>
            <w:tcBorders>
              <w:top w:val="single" w:sz="8" w:space="0" w:color="000000"/>
              <w:left w:val="single" w:sz="8" w:space="0" w:color="000000"/>
              <w:bottom w:val="single" w:sz="4" w:space="0" w:color="auto"/>
              <w:right w:val="single" w:sz="8" w:space="0" w:color="000000"/>
            </w:tcBorders>
            <w:vAlign w:val="center"/>
          </w:tcPr>
          <w:p w14:paraId="0E4E0B18"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2"/>
                <w:kern w:val="2"/>
                <w:sz w:val="20"/>
                <w:szCs w:val="20"/>
                <w:u w:val="single"/>
                <w14:ligatures w14:val="standardContextual"/>
              </w:rPr>
            </w:pPr>
          </w:p>
        </w:tc>
        <w:tc>
          <w:tcPr>
            <w:tcW w:w="253" w:type="pct"/>
            <w:tcBorders>
              <w:top w:val="single" w:sz="8" w:space="0" w:color="000000"/>
              <w:left w:val="single" w:sz="8" w:space="0" w:color="000000"/>
              <w:bottom w:val="single" w:sz="4" w:space="0" w:color="auto"/>
              <w:right w:val="single" w:sz="8" w:space="0" w:color="000000"/>
            </w:tcBorders>
            <w:vAlign w:val="center"/>
          </w:tcPr>
          <w:p w14:paraId="630C5276"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p>
        </w:tc>
        <w:tc>
          <w:tcPr>
            <w:tcW w:w="253" w:type="pct"/>
            <w:tcBorders>
              <w:top w:val="single" w:sz="8" w:space="0" w:color="000000"/>
              <w:left w:val="single" w:sz="8" w:space="0" w:color="000000"/>
              <w:bottom w:val="single" w:sz="4" w:space="0" w:color="auto"/>
              <w:right w:val="single" w:sz="8" w:space="0" w:color="000000"/>
            </w:tcBorders>
            <w:vAlign w:val="center"/>
            <w:hideMark/>
          </w:tcPr>
          <w:p w14:paraId="6AC4624A"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trike/>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1,000</w:t>
            </w:r>
          </w:p>
        </w:tc>
        <w:tc>
          <w:tcPr>
            <w:tcW w:w="273" w:type="pct"/>
            <w:tcBorders>
              <w:top w:val="single" w:sz="8" w:space="0" w:color="000000"/>
              <w:left w:val="single" w:sz="8" w:space="0" w:color="000000"/>
              <w:bottom w:val="single" w:sz="4" w:space="0" w:color="auto"/>
              <w:right w:val="single" w:sz="8" w:space="0" w:color="000000"/>
            </w:tcBorders>
            <w:vAlign w:val="center"/>
          </w:tcPr>
          <w:p w14:paraId="0AFBA088"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tc>
      </w:tr>
      <w:tr w:rsidR="00731EF7" w:rsidRPr="00731EF7" w14:paraId="15A7DBDD" w14:textId="77777777" w:rsidTr="00731EF7">
        <w:trPr>
          <w:trHeight w:val="450"/>
        </w:trPr>
        <w:tc>
          <w:tcPr>
            <w:tcW w:w="485" w:type="pct"/>
            <w:tcBorders>
              <w:top w:val="single" w:sz="8" w:space="0" w:color="000000"/>
              <w:left w:val="single" w:sz="8" w:space="0" w:color="000000"/>
              <w:bottom w:val="single" w:sz="4" w:space="0" w:color="auto"/>
              <w:right w:val="single" w:sz="8" w:space="0" w:color="000000"/>
            </w:tcBorders>
            <w:vAlign w:val="center"/>
            <w:hideMark/>
          </w:tcPr>
          <w:p w14:paraId="21D06B50"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R-468A</w:t>
            </w:r>
          </w:p>
        </w:tc>
        <w:tc>
          <w:tcPr>
            <w:tcW w:w="792" w:type="pct"/>
            <w:tcBorders>
              <w:top w:val="single" w:sz="8" w:space="0" w:color="000000"/>
              <w:left w:val="single" w:sz="8" w:space="0" w:color="000000"/>
              <w:bottom w:val="single" w:sz="4" w:space="0" w:color="auto"/>
              <w:right w:val="single" w:sz="8" w:space="0" w:color="000000"/>
            </w:tcBorders>
            <w:vAlign w:val="center"/>
            <w:hideMark/>
          </w:tcPr>
          <w:p w14:paraId="53B1A438"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roofErr w:type="spellStart"/>
            <w:r w:rsidRPr="00731EF7">
              <w:rPr>
                <w:rFonts w:ascii="Aptos" w:eastAsia="Times New Roman" w:hAnsi="Aptos" w:cs="Aptos Display"/>
                <w:kern w:val="2"/>
                <w:sz w:val="20"/>
                <w:szCs w:val="20"/>
                <w:u w:val="single"/>
                <w14:ligatures w14:val="standardContextual"/>
              </w:rPr>
              <w:t>zeotrope</w:t>
            </w:r>
            <w:proofErr w:type="spellEnd"/>
          </w:p>
        </w:tc>
        <w:tc>
          <w:tcPr>
            <w:tcW w:w="1444" w:type="pct"/>
            <w:tcBorders>
              <w:top w:val="single" w:sz="8" w:space="0" w:color="000000"/>
              <w:left w:val="single" w:sz="8" w:space="0" w:color="000000"/>
              <w:bottom w:val="single" w:sz="4" w:space="0" w:color="auto"/>
              <w:right w:val="single" w:sz="8" w:space="0" w:color="000000"/>
            </w:tcBorders>
            <w:hideMark/>
          </w:tcPr>
          <w:p w14:paraId="60F5CF1C"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R-1132a/32/1234yf (3.5/21.5/75.0)</w:t>
            </w:r>
          </w:p>
        </w:tc>
        <w:tc>
          <w:tcPr>
            <w:tcW w:w="219" w:type="pct"/>
            <w:tcBorders>
              <w:top w:val="single" w:sz="8" w:space="0" w:color="000000"/>
              <w:left w:val="single" w:sz="8" w:space="0" w:color="000000"/>
              <w:bottom w:val="single" w:sz="4" w:space="0" w:color="auto"/>
              <w:right w:val="single" w:sz="8" w:space="0" w:color="000000"/>
            </w:tcBorders>
            <w:vAlign w:val="center"/>
            <w:hideMark/>
          </w:tcPr>
          <w:p w14:paraId="51174C0C"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A2L</w:t>
            </w:r>
          </w:p>
        </w:tc>
        <w:tc>
          <w:tcPr>
            <w:tcW w:w="238" w:type="pct"/>
            <w:tcBorders>
              <w:top w:val="single" w:sz="8" w:space="0" w:color="000000"/>
              <w:left w:val="single" w:sz="8" w:space="0" w:color="000000"/>
              <w:bottom w:val="single" w:sz="4" w:space="0" w:color="auto"/>
              <w:right w:val="single" w:sz="8" w:space="0" w:color="000000"/>
            </w:tcBorders>
            <w:vAlign w:val="center"/>
            <w:hideMark/>
          </w:tcPr>
          <w:p w14:paraId="05CD5143"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4.1</w:t>
            </w:r>
          </w:p>
        </w:tc>
        <w:tc>
          <w:tcPr>
            <w:tcW w:w="341" w:type="pct"/>
            <w:tcBorders>
              <w:top w:val="single" w:sz="8" w:space="0" w:color="000000"/>
              <w:left w:val="single" w:sz="8" w:space="0" w:color="000000"/>
              <w:bottom w:val="single" w:sz="4" w:space="0" w:color="auto"/>
              <w:right w:val="single" w:sz="8" w:space="0" w:color="000000"/>
            </w:tcBorders>
            <w:vAlign w:val="center"/>
            <w:hideMark/>
          </w:tcPr>
          <w:p w14:paraId="30B33635"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18,000</w:t>
            </w:r>
          </w:p>
        </w:tc>
        <w:tc>
          <w:tcPr>
            <w:tcW w:w="173" w:type="pct"/>
            <w:tcBorders>
              <w:top w:val="single" w:sz="8" w:space="0" w:color="000000"/>
              <w:left w:val="single" w:sz="8" w:space="0" w:color="000000"/>
              <w:bottom w:val="single" w:sz="4" w:space="0" w:color="auto"/>
              <w:right w:val="single" w:sz="8" w:space="0" w:color="000000"/>
            </w:tcBorders>
            <w:vAlign w:val="center"/>
            <w:hideMark/>
          </w:tcPr>
          <w:p w14:paraId="663351F0"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66</w:t>
            </w:r>
          </w:p>
        </w:tc>
        <w:tc>
          <w:tcPr>
            <w:tcW w:w="189" w:type="pct"/>
            <w:tcBorders>
              <w:top w:val="single" w:sz="8" w:space="0" w:color="000000"/>
              <w:left w:val="single" w:sz="8" w:space="0" w:color="000000"/>
              <w:bottom w:val="single" w:sz="4" w:space="0" w:color="auto"/>
              <w:right w:val="single" w:sz="8" w:space="0" w:color="000000"/>
            </w:tcBorders>
            <w:vAlign w:val="center"/>
          </w:tcPr>
          <w:p w14:paraId="59DB575A"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p>
        </w:tc>
        <w:tc>
          <w:tcPr>
            <w:tcW w:w="341" w:type="pct"/>
            <w:tcBorders>
              <w:top w:val="single" w:sz="8" w:space="0" w:color="000000"/>
              <w:left w:val="single" w:sz="8" w:space="0" w:color="000000"/>
              <w:bottom w:val="single" w:sz="4" w:space="0" w:color="auto"/>
              <w:right w:val="single" w:sz="8" w:space="0" w:color="000000"/>
            </w:tcBorders>
            <w:vAlign w:val="center"/>
          </w:tcPr>
          <w:p w14:paraId="4EB2F881"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2"/>
                <w:kern w:val="2"/>
                <w:sz w:val="20"/>
                <w:szCs w:val="20"/>
                <w:u w:val="single"/>
                <w14:ligatures w14:val="standardContextual"/>
              </w:rPr>
            </w:pPr>
          </w:p>
        </w:tc>
        <w:tc>
          <w:tcPr>
            <w:tcW w:w="253" w:type="pct"/>
            <w:tcBorders>
              <w:top w:val="single" w:sz="8" w:space="0" w:color="000000"/>
              <w:left w:val="single" w:sz="8" w:space="0" w:color="000000"/>
              <w:bottom w:val="single" w:sz="4" w:space="0" w:color="auto"/>
              <w:right w:val="single" w:sz="8" w:space="0" w:color="000000"/>
            </w:tcBorders>
            <w:vAlign w:val="center"/>
          </w:tcPr>
          <w:p w14:paraId="42F43A6A"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p>
        </w:tc>
        <w:tc>
          <w:tcPr>
            <w:tcW w:w="253" w:type="pct"/>
            <w:tcBorders>
              <w:top w:val="single" w:sz="8" w:space="0" w:color="000000"/>
              <w:left w:val="single" w:sz="8" w:space="0" w:color="000000"/>
              <w:bottom w:val="single" w:sz="4" w:space="0" w:color="auto"/>
              <w:right w:val="single" w:sz="8" w:space="0" w:color="000000"/>
            </w:tcBorders>
            <w:vAlign w:val="center"/>
            <w:hideMark/>
          </w:tcPr>
          <w:p w14:paraId="2E71CE46"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610</w:t>
            </w:r>
          </w:p>
        </w:tc>
        <w:tc>
          <w:tcPr>
            <w:tcW w:w="273" w:type="pct"/>
            <w:tcBorders>
              <w:top w:val="single" w:sz="8" w:space="0" w:color="000000"/>
              <w:left w:val="single" w:sz="8" w:space="0" w:color="000000"/>
              <w:bottom w:val="single" w:sz="4" w:space="0" w:color="auto"/>
              <w:right w:val="single" w:sz="8" w:space="0" w:color="000000"/>
            </w:tcBorders>
            <w:vAlign w:val="center"/>
          </w:tcPr>
          <w:p w14:paraId="5F031E22"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tc>
      </w:tr>
      <w:tr w:rsidR="00731EF7" w:rsidRPr="00731EF7" w14:paraId="328F6431" w14:textId="77777777" w:rsidTr="00731EF7">
        <w:trPr>
          <w:trHeight w:val="450"/>
        </w:trPr>
        <w:tc>
          <w:tcPr>
            <w:tcW w:w="485" w:type="pct"/>
            <w:tcBorders>
              <w:top w:val="single" w:sz="8" w:space="0" w:color="000000"/>
              <w:left w:val="single" w:sz="8" w:space="0" w:color="000000"/>
              <w:bottom w:val="single" w:sz="4" w:space="0" w:color="auto"/>
              <w:right w:val="single" w:sz="8" w:space="0" w:color="000000"/>
            </w:tcBorders>
            <w:vAlign w:val="center"/>
            <w:hideMark/>
          </w:tcPr>
          <w:p w14:paraId="63AA7B22"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R-469A</w:t>
            </w:r>
          </w:p>
        </w:tc>
        <w:tc>
          <w:tcPr>
            <w:tcW w:w="792" w:type="pct"/>
            <w:tcBorders>
              <w:top w:val="single" w:sz="8" w:space="0" w:color="000000"/>
              <w:left w:val="single" w:sz="8" w:space="0" w:color="000000"/>
              <w:bottom w:val="single" w:sz="4" w:space="0" w:color="auto"/>
              <w:right w:val="single" w:sz="8" w:space="0" w:color="000000"/>
            </w:tcBorders>
            <w:vAlign w:val="center"/>
            <w:hideMark/>
          </w:tcPr>
          <w:p w14:paraId="1E42BCFE"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roofErr w:type="spellStart"/>
            <w:r w:rsidRPr="00731EF7">
              <w:rPr>
                <w:rFonts w:ascii="Aptos" w:eastAsia="Times New Roman" w:hAnsi="Aptos" w:cs="Aptos Display"/>
                <w:kern w:val="2"/>
                <w:sz w:val="20"/>
                <w:szCs w:val="20"/>
                <w:u w:val="single"/>
                <w14:ligatures w14:val="standardContextual"/>
              </w:rPr>
              <w:t>zeotrope</w:t>
            </w:r>
            <w:proofErr w:type="spellEnd"/>
          </w:p>
        </w:tc>
        <w:tc>
          <w:tcPr>
            <w:tcW w:w="1444" w:type="pct"/>
            <w:tcBorders>
              <w:top w:val="single" w:sz="8" w:space="0" w:color="000000"/>
              <w:left w:val="single" w:sz="8" w:space="0" w:color="000000"/>
              <w:bottom w:val="single" w:sz="4" w:space="0" w:color="auto"/>
              <w:right w:val="single" w:sz="8" w:space="0" w:color="000000"/>
            </w:tcBorders>
            <w:hideMark/>
          </w:tcPr>
          <w:p w14:paraId="0159167F"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R-744/R-32/R-125 (35.0/32.5/32.5)</w:t>
            </w:r>
          </w:p>
        </w:tc>
        <w:tc>
          <w:tcPr>
            <w:tcW w:w="219" w:type="pct"/>
            <w:tcBorders>
              <w:top w:val="single" w:sz="8" w:space="0" w:color="000000"/>
              <w:left w:val="single" w:sz="8" w:space="0" w:color="000000"/>
              <w:bottom w:val="single" w:sz="4" w:space="0" w:color="auto"/>
              <w:right w:val="single" w:sz="8" w:space="0" w:color="000000"/>
            </w:tcBorders>
            <w:vAlign w:val="center"/>
            <w:hideMark/>
          </w:tcPr>
          <w:p w14:paraId="51C0BEC8"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A1</w:t>
            </w:r>
          </w:p>
        </w:tc>
        <w:tc>
          <w:tcPr>
            <w:tcW w:w="238" w:type="pct"/>
            <w:tcBorders>
              <w:top w:val="single" w:sz="8" w:space="0" w:color="000000"/>
              <w:left w:val="single" w:sz="8" w:space="0" w:color="000000"/>
              <w:bottom w:val="single" w:sz="4" w:space="0" w:color="auto"/>
              <w:right w:val="single" w:sz="8" w:space="0" w:color="000000"/>
            </w:tcBorders>
            <w:vAlign w:val="center"/>
            <w:hideMark/>
          </w:tcPr>
          <w:p w14:paraId="6A63E4C8"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trike/>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8</w:t>
            </w:r>
          </w:p>
        </w:tc>
        <w:tc>
          <w:tcPr>
            <w:tcW w:w="341" w:type="pct"/>
            <w:tcBorders>
              <w:top w:val="single" w:sz="8" w:space="0" w:color="000000"/>
              <w:left w:val="single" w:sz="8" w:space="0" w:color="000000"/>
              <w:bottom w:val="single" w:sz="4" w:space="0" w:color="auto"/>
              <w:right w:val="single" w:sz="8" w:space="0" w:color="000000"/>
            </w:tcBorders>
            <w:vAlign w:val="center"/>
            <w:hideMark/>
          </w:tcPr>
          <w:p w14:paraId="154CC811"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53,000</w:t>
            </w:r>
          </w:p>
        </w:tc>
        <w:tc>
          <w:tcPr>
            <w:tcW w:w="173" w:type="pct"/>
            <w:tcBorders>
              <w:top w:val="single" w:sz="8" w:space="0" w:color="000000"/>
              <w:left w:val="single" w:sz="8" w:space="0" w:color="000000"/>
              <w:bottom w:val="single" w:sz="4" w:space="0" w:color="auto"/>
              <w:right w:val="single" w:sz="8" w:space="0" w:color="000000"/>
            </w:tcBorders>
            <w:vAlign w:val="center"/>
            <w:hideMark/>
          </w:tcPr>
          <w:p w14:paraId="3DA3EDDF"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trike/>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130</w:t>
            </w:r>
          </w:p>
        </w:tc>
        <w:tc>
          <w:tcPr>
            <w:tcW w:w="189" w:type="pct"/>
            <w:tcBorders>
              <w:top w:val="single" w:sz="8" w:space="0" w:color="000000"/>
              <w:left w:val="single" w:sz="8" w:space="0" w:color="000000"/>
              <w:bottom w:val="single" w:sz="4" w:space="0" w:color="auto"/>
              <w:right w:val="single" w:sz="8" w:space="0" w:color="000000"/>
            </w:tcBorders>
            <w:vAlign w:val="center"/>
          </w:tcPr>
          <w:p w14:paraId="54E9589B"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p>
        </w:tc>
        <w:tc>
          <w:tcPr>
            <w:tcW w:w="341" w:type="pct"/>
            <w:tcBorders>
              <w:top w:val="single" w:sz="8" w:space="0" w:color="000000"/>
              <w:left w:val="single" w:sz="8" w:space="0" w:color="000000"/>
              <w:bottom w:val="single" w:sz="4" w:space="0" w:color="auto"/>
              <w:right w:val="single" w:sz="8" w:space="0" w:color="000000"/>
            </w:tcBorders>
            <w:vAlign w:val="center"/>
          </w:tcPr>
          <w:p w14:paraId="16F90EEC"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2"/>
                <w:kern w:val="2"/>
                <w:sz w:val="20"/>
                <w:szCs w:val="20"/>
                <w:u w:val="single"/>
                <w14:ligatures w14:val="standardContextual"/>
              </w:rPr>
            </w:pPr>
          </w:p>
        </w:tc>
        <w:tc>
          <w:tcPr>
            <w:tcW w:w="253" w:type="pct"/>
            <w:tcBorders>
              <w:top w:val="single" w:sz="8" w:space="0" w:color="000000"/>
              <w:left w:val="single" w:sz="8" w:space="0" w:color="000000"/>
              <w:bottom w:val="single" w:sz="4" w:space="0" w:color="auto"/>
              <w:right w:val="single" w:sz="8" w:space="0" w:color="000000"/>
            </w:tcBorders>
            <w:vAlign w:val="center"/>
          </w:tcPr>
          <w:p w14:paraId="6BBE3AB0"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p>
        </w:tc>
        <w:tc>
          <w:tcPr>
            <w:tcW w:w="253" w:type="pct"/>
            <w:tcBorders>
              <w:top w:val="single" w:sz="8" w:space="0" w:color="000000"/>
              <w:left w:val="single" w:sz="8" w:space="0" w:color="000000"/>
              <w:bottom w:val="single" w:sz="4" w:space="0" w:color="auto"/>
              <w:right w:val="single" w:sz="8" w:space="0" w:color="000000"/>
            </w:tcBorders>
            <w:vAlign w:val="center"/>
            <w:hideMark/>
          </w:tcPr>
          <w:p w14:paraId="7BDE72A9"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1,600</w:t>
            </w:r>
          </w:p>
        </w:tc>
        <w:tc>
          <w:tcPr>
            <w:tcW w:w="273" w:type="pct"/>
            <w:tcBorders>
              <w:top w:val="single" w:sz="8" w:space="0" w:color="000000"/>
              <w:left w:val="single" w:sz="8" w:space="0" w:color="000000"/>
              <w:bottom w:val="single" w:sz="4" w:space="0" w:color="auto"/>
              <w:right w:val="single" w:sz="8" w:space="0" w:color="000000"/>
            </w:tcBorders>
            <w:vAlign w:val="center"/>
          </w:tcPr>
          <w:p w14:paraId="1FE1BFFF"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tc>
      </w:tr>
      <w:tr w:rsidR="00731EF7" w:rsidRPr="00731EF7" w14:paraId="7D9701DB" w14:textId="77777777" w:rsidTr="00731EF7">
        <w:trPr>
          <w:trHeight w:val="450"/>
        </w:trPr>
        <w:tc>
          <w:tcPr>
            <w:tcW w:w="485" w:type="pct"/>
            <w:tcBorders>
              <w:top w:val="single" w:sz="8" w:space="0" w:color="000000"/>
              <w:left w:val="single" w:sz="8" w:space="0" w:color="000000"/>
              <w:bottom w:val="single" w:sz="4" w:space="0" w:color="auto"/>
              <w:right w:val="single" w:sz="8" w:space="0" w:color="000000"/>
            </w:tcBorders>
            <w:vAlign w:val="center"/>
            <w:hideMark/>
          </w:tcPr>
          <w:p w14:paraId="42037B60"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R-470A</w:t>
            </w:r>
          </w:p>
        </w:tc>
        <w:tc>
          <w:tcPr>
            <w:tcW w:w="792" w:type="pct"/>
            <w:tcBorders>
              <w:top w:val="single" w:sz="8" w:space="0" w:color="000000"/>
              <w:left w:val="single" w:sz="8" w:space="0" w:color="000000"/>
              <w:bottom w:val="single" w:sz="4" w:space="0" w:color="auto"/>
              <w:right w:val="single" w:sz="8" w:space="0" w:color="000000"/>
            </w:tcBorders>
            <w:vAlign w:val="center"/>
            <w:hideMark/>
          </w:tcPr>
          <w:p w14:paraId="1AA0E7F8"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roofErr w:type="spellStart"/>
            <w:r w:rsidRPr="00731EF7">
              <w:rPr>
                <w:rFonts w:ascii="Aptos" w:eastAsia="Times New Roman" w:hAnsi="Aptos" w:cs="Aptos Display"/>
                <w:kern w:val="2"/>
                <w:sz w:val="20"/>
                <w:szCs w:val="20"/>
                <w:u w:val="single"/>
                <w14:ligatures w14:val="standardContextual"/>
              </w:rPr>
              <w:t>zeotrope</w:t>
            </w:r>
            <w:proofErr w:type="spellEnd"/>
          </w:p>
        </w:tc>
        <w:tc>
          <w:tcPr>
            <w:tcW w:w="1444" w:type="pct"/>
            <w:tcBorders>
              <w:top w:val="single" w:sz="8" w:space="0" w:color="000000"/>
              <w:left w:val="single" w:sz="8" w:space="0" w:color="000000"/>
              <w:bottom w:val="single" w:sz="4" w:space="0" w:color="auto"/>
              <w:right w:val="single" w:sz="8" w:space="0" w:color="000000"/>
            </w:tcBorders>
            <w:hideMark/>
          </w:tcPr>
          <w:p w14:paraId="29EFE39F"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R-744/32/125/134a/1234ze(E)/227ea (10.0/17.0/19.0/7.0/44.0/3.0)</w:t>
            </w:r>
          </w:p>
        </w:tc>
        <w:tc>
          <w:tcPr>
            <w:tcW w:w="219" w:type="pct"/>
            <w:tcBorders>
              <w:top w:val="single" w:sz="8" w:space="0" w:color="000000"/>
              <w:left w:val="single" w:sz="8" w:space="0" w:color="000000"/>
              <w:bottom w:val="single" w:sz="4" w:space="0" w:color="auto"/>
              <w:right w:val="single" w:sz="8" w:space="0" w:color="000000"/>
            </w:tcBorders>
            <w:vAlign w:val="center"/>
            <w:hideMark/>
          </w:tcPr>
          <w:p w14:paraId="72FC0C05"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A1</w:t>
            </w:r>
          </w:p>
        </w:tc>
        <w:tc>
          <w:tcPr>
            <w:tcW w:w="238" w:type="pct"/>
            <w:tcBorders>
              <w:top w:val="single" w:sz="8" w:space="0" w:color="000000"/>
              <w:left w:val="single" w:sz="8" w:space="0" w:color="000000"/>
              <w:bottom w:val="single" w:sz="4" w:space="0" w:color="auto"/>
              <w:right w:val="single" w:sz="8" w:space="0" w:color="000000"/>
            </w:tcBorders>
            <w:vAlign w:val="center"/>
            <w:hideMark/>
          </w:tcPr>
          <w:p w14:paraId="4A662409"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trike/>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17</w:t>
            </w:r>
          </w:p>
        </w:tc>
        <w:tc>
          <w:tcPr>
            <w:tcW w:w="341" w:type="pct"/>
            <w:tcBorders>
              <w:top w:val="single" w:sz="8" w:space="0" w:color="000000"/>
              <w:left w:val="single" w:sz="8" w:space="0" w:color="000000"/>
              <w:bottom w:val="single" w:sz="4" w:space="0" w:color="auto"/>
              <w:right w:val="single" w:sz="8" w:space="0" w:color="000000"/>
            </w:tcBorders>
            <w:vAlign w:val="center"/>
            <w:hideMark/>
          </w:tcPr>
          <w:p w14:paraId="4B814FCD"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77,000</w:t>
            </w:r>
          </w:p>
        </w:tc>
        <w:tc>
          <w:tcPr>
            <w:tcW w:w="173" w:type="pct"/>
            <w:tcBorders>
              <w:top w:val="single" w:sz="8" w:space="0" w:color="000000"/>
              <w:left w:val="single" w:sz="8" w:space="0" w:color="000000"/>
              <w:bottom w:val="single" w:sz="4" w:space="0" w:color="auto"/>
              <w:right w:val="single" w:sz="8" w:space="0" w:color="000000"/>
            </w:tcBorders>
            <w:vAlign w:val="center"/>
            <w:hideMark/>
          </w:tcPr>
          <w:p w14:paraId="3ADF3FD8"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trike/>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270</w:t>
            </w:r>
          </w:p>
        </w:tc>
        <w:tc>
          <w:tcPr>
            <w:tcW w:w="189" w:type="pct"/>
            <w:tcBorders>
              <w:top w:val="single" w:sz="8" w:space="0" w:color="000000"/>
              <w:left w:val="single" w:sz="8" w:space="0" w:color="000000"/>
              <w:bottom w:val="single" w:sz="4" w:space="0" w:color="auto"/>
              <w:right w:val="single" w:sz="8" w:space="0" w:color="000000"/>
            </w:tcBorders>
            <w:vAlign w:val="center"/>
          </w:tcPr>
          <w:p w14:paraId="21A1092D"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p>
        </w:tc>
        <w:tc>
          <w:tcPr>
            <w:tcW w:w="341" w:type="pct"/>
            <w:tcBorders>
              <w:top w:val="single" w:sz="8" w:space="0" w:color="000000"/>
              <w:left w:val="single" w:sz="8" w:space="0" w:color="000000"/>
              <w:bottom w:val="single" w:sz="4" w:space="0" w:color="auto"/>
              <w:right w:val="single" w:sz="8" w:space="0" w:color="000000"/>
            </w:tcBorders>
            <w:vAlign w:val="center"/>
          </w:tcPr>
          <w:p w14:paraId="39E9D6AB"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2"/>
                <w:kern w:val="2"/>
                <w:sz w:val="20"/>
                <w:szCs w:val="20"/>
                <w:u w:val="single"/>
                <w14:ligatures w14:val="standardContextual"/>
              </w:rPr>
            </w:pPr>
          </w:p>
        </w:tc>
        <w:tc>
          <w:tcPr>
            <w:tcW w:w="253" w:type="pct"/>
            <w:tcBorders>
              <w:top w:val="single" w:sz="8" w:space="0" w:color="000000"/>
              <w:left w:val="single" w:sz="8" w:space="0" w:color="000000"/>
              <w:bottom w:val="single" w:sz="4" w:space="0" w:color="auto"/>
              <w:right w:val="single" w:sz="8" w:space="0" w:color="000000"/>
            </w:tcBorders>
            <w:vAlign w:val="center"/>
          </w:tcPr>
          <w:p w14:paraId="5ADD375C"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p>
        </w:tc>
        <w:tc>
          <w:tcPr>
            <w:tcW w:w="253" w:type="pct"/>
            <w:tcBorders>
              <w:top w:val="single" w:sz="8" w:space="0" w:color="000000"/>
              <w:left w:val="single" w:sz="8" w:space="0" w:color="000000"/>
              <w:bottom w:val="single" w:sz="4" w:space="0" w:color="auto"/>
              <w:right w:val="single" w:sz="8" w:space="0" w:color="000000"/>
            </w:tcBorders>
            <w:vAlign w:val="center"/>
            <w:hideMark/>
          </w:tcPr>
          <w:p w14:paraId="73A1AB12"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1,100</w:t>
            </w:r>
          </w:p>
        </w:tc>
        <w:tc>
          <w:tcPr>
            <w:tcW w:w="273" w:type="pct"/>
            <w:tcBorders>
              <w:top w:val="single" w:sz="8" w:space="0" w:color="000000"/>
              <w:left w:val="single" w:sz="8" w:space="0" w:color="000000"/>
              <w:bottom w:val="single" w:sz="4" w:space="0" w:color="auto"/>
              <w:right w:val="single" w:sz="8" w:space="0" w:color="000000"/>
            </w:tcBorders>
            <w:vAlign w:val="center"/>
          </w:tcPr>
          <w:p w14:paraId="1C2CCBE6"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tc>
      </w:tr>
      <w:tr w:rsidR="00731EF7" w:rsidRPr="00731EF7" w14:paraId="1F241454" w14:textId="77777777" w:rsidTr="00731EF7">
        <w:trPr>
          <w:trHeight w:val="450"/>
        </w:trPr>
        <w:tc>
          <w:tcPr>
            <w:tcW w:w="485" w:type="pct"/>
            <w:tcBorders>
              <w:top w:val="single" w:sz="8" w:space="0" w:color="000000"/>
              <w:left w:val="single" w:sz="8" w:space="0" w:color="000000"/>
              <w:bottom w:val="single" w:sz="4" w:space="0" w:color="auto"/>
              <w:right w:val="single" w:sz="8" w:space="0" w:color="000000"/>
            </w:tcBorders>
            <w:vAlign w:val="center"/>
            <w:hideMark/>
          </w:tcPr>
          <w:p w14:paraId="252F1D74"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R-470B</w:t>
            </w:r>
          </w:p>
        </w:tc>
        <w:tc>
          <w:tcPr>
            <w:tcW w:w="792" w:type="pct"/>
            <w:tcBorders>
              <w:top w:val="single" w:sz="8" w:space="0" w:color="000000"/>
              <w:left w:val="single" w:sz="8" w:space="0" w:color="000000"/>
              <w:bottom w:val="single" w:sz="4" w:space="0" w:color="auto"/>
              <w:right w:val="single" w:sz="8" w:space="0" w:color="000000"/>
            </w:tcBorders>
            <w:vAlign w:val="center"/>
            <w:hideMark/>
          </w:tcPr>
          <w:p w14:paraId="1B89BE63"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roofErr w:type="spellStart"/>
            <w:r w:rsidRPr="00731EF7">
              <w:rPr>
                <w:rFonts w:ascii="Aptos" w:eastAsia="Times New Roman" w:hAnsi="Aptos" w:cs="Aptos Display"/>
                <w:kern w:val="2"/>
                <w:sz w:val="20"/>
                <w:szCs w:val="20"/>
                <w:u w:val="single"/>
                <w14:ligatures w14:val="standardContextual"/>
              </w:rPr>
              <w:t>zeotrope</w:t>
            </w:r>
            <w:proofErr w:type="spellEnd"/>
          </w:p>
        </w:tc>
        <w:tc>
          <w:tcPr>
            <w:tcW w:w="1444" w:type="pct"/>
            <w:tcBorders>
              <w:top w:val="single" w:sz="8" w:space="0" w:color="000000"/>
              <w:left w:val="single" w:sz="8" w:space="0" w:color="000000"/>
              <w:bottom w:val="single" w:sz="4" w:space="0" w:color="auto"/>
              <w:right w:val="single" w:sz="8" w:space="0" w:color="000000"/>
            </w:tcBorders>
            <w:hideMark/>
          </w:tcPr>
          <w:p w14:paraId="0E59AE3D"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R-744/32/125/134a/1234ze(E)/227ea (10.0/11.5/11.5/3.0/57.0/7.0)</w:t>
            </w:r>
          </w:p>
        </w:tc>
        <w:tc>
          <w:tcPr>
            <w:tcW w:w="219" w:type="pct"/>
            <w:tcBorders>
              <w:top w:val="single" w:sz="8" w:space="0" w:color="000000"/>
              <w:left w:val="single" w:sz="8" w:space="0" w:color="000000"/>
              <w:bottom w:val="single" w:sz="4" w:space="0" w:color="auto"/>
              <w:right w:val="single" w:sz="8" w:space="0" w:color="000000"/>
            </w:tcBorders>
            <w:vAlign w:val="center"/>
            <w:hideMark/>
          </w:tcPr>
          <w:p w14:paraId="217E1E92"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A1</w:t>
            </w:r>
          </w:p>
        </w:tc>
        <w:tc>
          <w:tcPr>
            <w:tcW w:w="238" w:type="pct"/>
            <w:tcBorders>
              <w:top w:val="single" w:sz="8" w:space="0" w:color="000000"/>
              <w:left w:val="single" w:sz="8" w:space="0" w:color="000000"/>
              <w:bottom w:val="single" w:sz="4" w:space="0" w:color="auto"/>
              <w:right w:val="single" w:sz="8" w:space="0" w:color="000000"/>
            </w:tcBorders>
            <w:vAlign w:val="center"/>
            <w:hideMark/>
          </w:tcPr>
          <w:p w14:paraId="7E679AA8"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trike/>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16</w:t>
            </w:r>
          </w:p>
        </w:tc>
        <w:tc>
          <w:tcPr>
            <w:tcW w:w="341" w:type="pct"/>
            <w:tcBorders>
              <w:top w:val="single" w:sz="8" w:space="0" w:color="000000"/>
              <w:left w:val="single" w:sz="8" w:space="0" w:color="000000"/>
              <w:bottom w:val="single" w:sz="4" w:space="0" w:color="auto"/>
              <w:right w:val="single" w:sz="8" w:space="0" w:color="000000"/>
            </w:tcBorders>
            <w:vAlign w:val="center"/>
            <w:hideMark/>
          </w:tcPr>
          <w:p w14:paraId="67A51424"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72,000</w:t>
            </w:r>
          </w:p>
        </w:tc>
        <w:tc>
          <w:tcPr>
            <w:tcW w:w="173" w:type="pct"/>
            <w:tcBorders>
              <w:top w:val="single" w:sz="8" w:space="0" w:color="000000"/>
              <w:left w:val="single" w:sz="8" w:space="0" w:color="000000"/>
              <w:bottom w:val="single" w:sz="4" w:space="0" w:color="auto"/>
              <w:right w:val="single" w:sz="8" w:space="0" w:color="000000"/>
            </w:tcBorders>
            <w:vAlign w:val="center"/>
            <w:hideMark/>
          </w:tcPr>
          <w:p w14:paraId="4302A5AF"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trike/>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260</w:t>
            </w:r>
          </w:p>
        </w:tc>
        <w:tc>
          <w:tcPr>
            <w:tcW w:w="189" w:type="pct"/>
            <w:tcBorders>
              <w:top w:val="single" w:sz="8" w:space="0" w:color="000000"/>
              <w:left w:val="single" w:sz="8" w:space="0" w:color="000000"/>
              <w:bottom w:val="single" w:sz="4" w:space="0" w:color="auto"/>
              <w:right w:val="single" w:sz="8" w:space="0" w:color="000000"/>
            </w:tcBorders>
            <w:vAlign w:val="center"/>
          </w:tcPr>
          <w:p w14:paraId="579B0709"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p>
        </w:tc>
        <w:tc>
          <w:tcPr>
            <w:tcW w:w="341" w:type="pct"/>
            <w:tcBorders>
              <w:top w:val="single" w:sz="8" w:space="0" w:color="000000"/>
              <w:left w:val="single" w:sz="8" w:space="0" w:color="000000"/>
              <w:bottom w:val="single" w:sz="4" w:space="0" w:color="auto"/>
              <w:right w:val="single" w:sz="8" w:space="0" w:color="000000"/>
            </w:tcBorders>
            <w:vAlign w:val="center"/>
          </w:tcPr>
          <w:p w14:paraId="7169C3A7"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2"/>
                <w:kern w:val="2"/>
                <w:sz w:val="20"/>
                <w:szCs w:val="20"/>
                <w:u w:val="single"/>
                <w14:ligatures w14:val="standardContextual"/>
              </w:rPr>
            </w:pPr>
          </w:p>
        </w:tc>
        <w:tc>
          <w:tcPr>
            <w:tcW w:w="253" w:type="pct"/>
            <w:tcBorders>
              <w:top w:val="single" w:sz="8" w:space="0" w:color="000000"/>
              <w:left w:val="single" w:sz="8" w:space="0" w:color="000000"/>
              <w:bottom w:val="single" w:sz="4" w:space="0" w:color="auto"/>
              <w:right w:val="single" w:sz="8" w:space="0" w:color="000000"/>
            </w:tcBorders>
            <w:vAlign w:val="center"/>
          </w:tcPr>
          <w:p w14:paraId="0183C047"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p>
        </w:tc>
        <w:tc>
          <w:tcPr>
            <w:tcW w:w="253" w:type="pct"/>
            <w:tcBorders>
              <w:top w:val="single" w:sz="8" w:space="0" w:color="000000"/>
              <w:left w:val="single" w:sz="8" w:space="0" w:color="000000"/>
              <w:bottom w:val="single" w:sz="4" w:space="0" w:color="auto"/>
              <w:right w:val="single" w:sz="8" w:space="0" w:color="000000"/>
            </w:tcBorders>
            <w:vAlign w:val="center"/>
            <w:hideMark/>
          </w:tcPr>
          <w:p w14:paraId="367418C5"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1,100</w:t>
            </w:r>
          </w:p>
        </w:tc>
        <w:tc>
          <w:tcPr>
            <w:tcW w:w="273" w:type="pct"/>
            <w:tcBorders>
              <w:top w:val="single" w:sz="8" w:space="0" w:color="000000"/>
              <w:left w:val="single" w:sz="8" w:space="0" w:color="000000"/>
              <w:bottom w:val="single" w:sz="4" w:space="0" w:color="auto"/>
              <w:right w:val="single" w:sz="8" w:space="0" w:color="000000"/>
            </w:tcBorders>
            <w:vAlign w:val="center"/>
          </w:tcPr>
          <w:p w14:paraId="1EE70128"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tc>
      </w:tr>
      <w:tr w:rsidR="00731EF7" w:rsidRPr="00731EF7" w14:paraId="03D51F13" w14:textId="77777777" w:rsidTr="00731EF7">
        <w:trPr>
          <w:trHeight w:val="450"/>
        </w:trPr>
        <w:tc>
          <w:tcPr>
            <w:tcW w:w="485" w:type="pct"/>
            <w:tcBorders>
              <w:top w:val="single" w:sz="8" w:space="0" w:color="000000"/>
              <w:left w:val="single" w:sz="8" w:space="0" w:color="000000"/>
              <w:bottom w:val="single" w:sz="4" w:space="0" w:color="auto"/>
              <w:right w:val="single" w:sz="8" w:space="0" w:color="000000"/>
            </w:tcBorders>
            <w:vAlign w:val="center"/>
            <w:hideMark/>
          </w:tcPr>
          <w:p w14:paraId="462CA837"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R-471A</w:t>
            </w:r>
          </w:p>
        </w:tc>
        <w:tc>
          <w:tcPr>
            <w:tcW w:w="792" w:type="pct"/>
            <w:tcBorders>
              <w:top w:val="single" w:sz="8" w:space="0" w:color="000000"/>
              <w:left w:val="single" w:sz="8" w:space="0" w:color="000000"/>
              <w:bottom w:val="single" w:sz="4" w:space="0" w:color="auto"/>
              <w:right w:val="single" w:sz="8" w:space="0" w:color="000000"/>
            </w:tcBorders>
            <w:vAlign w:val="center"/>
            <w:hideMark/>
          </w:tcPr>
          <w:p w14:paraId="3A3E2DAF"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roofErr w:type="spellStart"/>
            <w:r w:rsidRPr="00731EF7">
              <w:rPr>
                <w:rFonts w:ascii="Aptos" w:eastAsia="Times New Roman" w:hAnsi="Aptos" w:cs="Aptos Display"/>
                <w:kern w:val="2"/>
                <w:sz w:val="20"/>
                <w:szCs w:val="20"/>
                <w:u w:val="single"/>
                <w14:ligatures w14:val="standardContextual"/>
              </w:rPr>
              <w:t>zeotrope</w:t>
            </w:r>
            <w:proofErr w:type="spellEnd"/>
          </w:p>
        </w:tc>
        <w:tc>
          <w:tcPr>
            <w:tcW w:w="1444" w:type="pct"/>
            <w:tcBorders>
              <w:top w:val="single" w:sz="8" w:space="0" w:color="000000"/>
              <w:left w:val="single" w:sz="8" w:space="0" w:color="000000"/>
              <w:bottom w:val="single" w:sz="4" w:space="0" w:color="auto"/>
              <w:right w:val="single" w:sz="8" w:space="0" w:color="000000"/>
            </w:tcBorders>
            <w:hideMark/>
          </w:tcPr>
          <w:p w14:paraId="7E6B5508"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1"/>
                <w:kern w:val="2"/>
                <w:sz w:val="20"/>
                <w:szCs w:val="20"/>
                <w:u w:val="single"/>
                <w:lang w:val="es-MX"/>
                <w14:ligatures w14:val="standardContextual"/>
              </w:rPr>
            </w:pPr>
            <w:r w:rsidRPr="00731EF7">
              <w:rPr>
                <w:rFonts w:ascii="Aptos" w:eastAsia="Times New Roman" w:hAnsi="Aptos" w:cs="Aptos Display"/>
                <w:kern w:val="2"/>
                <w:sz w:val="20"/>
                <w:szCs w:val="20"/>
                <w:u w:val="single"/>
                <w:lang w:val="es-MX"/>
                <w14:ligatures w14:val="standardContextual"/>
              </w:rPr>
              <w:t>R-1234ze(E)/227ea/1336mzz(E) (78.7/4.3/17.0)</w:t>
            </w:r>
          </w:p>
        </w:tc>
        <w:tc>
          <w:tcPr>
            <w:tcW w:w="219" w:type="pct"/>
            <w:tcBorders>
              <w:top w:val="single" w:sz="8" w:space="0" w:color="000000"/>
              <w:left w:val="single" w:sz="8" w:space="0" w:color="000000"/>
              <w:bottom w:val="single" w:sz="4" w:space="0" w:color="auto"/>
              <w:right w:val="single" w:sz="8" w:space="0" w:color="000000"/>
            </w:tcBorders>
            <w:vAlign w:val="center"/>
            <w:hideMark/>
          </w:tcPr>
          <w:p w14:paraId="76AA1887"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A1</w:t>
            </w:r>
          </w:p>
        </w:tc>
        <w:tc>
          <w:tcPr>
            <w:tcW w:w="238" w:type="pct"/>
            <w:tcBorders>
              <w:top w:val="single" w:sz="8" w:space="0" w:color="000000"/>
              <w:left w:val="single" w:sz="8" w:space="0" w:color="000000"/>
              <w:bottom w:val="single" w:sz="4" w:space="0" w:color="auto"/>
              <w:right w:val="single" w:sz="8" w:space="0" w:color="000000"/>
            </w:tcBorders>
            <w:vAlign w:val="center"/>
            <w:hideMark/>
          </w:tcPr>
          <w:p w14:paraId="767BE05C"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9.7</w:t>
            </w:r>
          </w:p>
        </w:tc>
        <w:tc>
          <w:tcPr>
            <w:tcW w:w="341" w:type="pct"/>
            <w:tcBorders>
              <w:top w:val="single" w:sz="8" w:space="0" w:color="000000"/>
              <w:left w:val="single" w:sz="8" w:space="0" w:color="000000"/>
              <w:bottom w:val="single" w:sz="4" w:space="0" w:color="auto"/>
              <w:right w:val="single" w:sz="8" w:space="0" w:color="000000"/>
            </w:tcBorders>
            <w:vAlign w:val="center"/>
            <w:hideMark/>
          </w:tcPr>
          <w:p w14:paraId="095B2A3A"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31,000</w:t>
            </w:r>
          </w:p>
        </w:tc>
        <w:tc>
          <w:tcPr>
            <w:tcW w:w="173" w:type="pct"/>
            <w:tcBorders>
              <w:top w:val="single" w:sz="8" w:space="0" w:color="000000"/>
              <w:left w:val="single" w:sz="8" w:space="0" w:color="000000"/>
              <w:bottom w:val="single" w:sz="4" w:space="0" w:color="auto"/>
              <w:right w:val="single" w:sz="8" w:space="0" w:color="000000"/>
            </w:tcBorders>
            <w:vAlign w:val="center"/>
            <w:hideMark/>
          </w:tcPr>
          <w:p w14:paraId="096FAFD7"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trike/>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160</w:t>
            </w:r>
          </w:p>
        </w:tc>
        <w:tc>
          <w:tcPr>
            <w:tcW w:w="189" w:type="pct"/>
            <w:tcBorders>
              <w:top w:val="single" w:sz="8" w:space="0" w:color="000000"/>
              <w:left w:val="single" w:sz="8" w:space="0" w:color="000000"/>
              <w:bottom w:val="single" w:sz="4" w:space="0" w:color="auto"/>
              <w:right w:val="single" w:sz="8" w:space="0" w:color="000000"/>
            </w:tcBorders>
            <w:vAlign w:val="center"/>
          </w:tcPr>
          <w:p w14:paraId="1CB98A7F"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p>
        </w:tc>
        <w:tc>
          <w:tcPr>
            <w:tcW w:w="341" w:type="pct"/>
            <w:tcBorders>
              <w:top w:val="single" w:sz="8" w:space="0" w:color="000000"/>
              <w:left w:val="single" w:sz="8" w:space="0" w:color="000000"/>
              <w:bottom w:val="single" w:sz="4" w:space="0" w:color="auto"/>
              <w:right w:val="single" w:sz="8" w:space="0" w:color="000000"/>
            </w:tcBorders>
            <w:vAlign w:val="center"/>
          </w:tcPr>
          <w:p w14:paraId="1502F73E"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2"/>
                <w:kern w:val="2"/>
                <w:sz w:val="20"/>
                <w:szCs w:val="20"/>
                <w:u w:val="single"/>
                <w14:ligatures w14:val="standardContextual"/>
              </w:rPr>
            </w:pPr>
          </w:p>
        </w:tc>
        <w:tc>
          <w:tcPr>
            <w:tcW w:w="253" w:type="pct"/>
            <w:tcBorders>
              <w:top w:val="single" w:sz="8" w:space="0" w:color="000000"/>
              <w:left w:val="single" w:sz="8" w:space="0" w:color="000000"/>
              <w:bottom w:val="single" w:sz="4" w:space="0" w:color="auto"/>
              <w:right w:val="single" w:sz="8" w:space="0" w:color="000000"/>
            </w:tcBorders>
            <w:vAlign w:val="center"/>
          </w:tcPr>
          <w:p w14:paraId="2DD3B57B"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p>
        </w:tc>
        <w:tc>
          <w:tcPr>
            <w:tcW w:w="253" w:type="pct"/>
            <w:tcBorders>
              <w:top w:val="single" w:sz="8" w:space="0" w:color="000000"/>
              <w:left w:val="single" w:sz="8" w:space="0" w:color="000000"/>
              <w:bottom w:val="single" w:sz="4" w:space="0" w:color="auto"/>
              <w:right w:val="single" w:sz="8" w:space="0" w:color="000000"/>
            </w:tcBorders>
            <w:vAlign w:val="center"/>
            <w:hideMark/>
          </w:tcPr>
          <w:p w14:paraId="2DE5ECC0"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710</w:t>
            </w:r>
          </w:p>
        </w:tc>
        <w:tc>
          <w:tcPr>
            <w:tcW w:w="273" w:type="pct"/>
            <w:tcBorders>
              <w:top w:val="single" w:sz="8" w:space="0" w:color="000000"/>
              <w:left w:val="single" w:sz="8" w:space="0" w:color="000000"/>
              <w:bottom w:val="single" w:sz="4" w:space="0" w:color="auto"/>
              <w:right w:val="single" w:sz="8" w:space="0" w:color="000000"/>
            </w:tcBorders>
            <w:vAlign w:val="center"/>
          </w:tcPr>
          <w:p w14:paraId="68B85D03"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tc>
      </w:tr>
      <w:tr w:rsidR="00731EF7" w:rsidRPr="00731EF7" w14:paraId="031D0090" w14:textId="77777777" w:rsidTr="00731EF7">
        <w:trPr>
          <w:trHeight w:val="450"/>
        </w:trPr>
        <w:tc>
          <w:tcPr>
            <w:tcW w:w="485" w:type="pct"/>
            <w:tcBorders>
              <w:top w:val="single" w:sz="8" w:space="0" w:color="000000"/>
              <w:left w:val="single" w:sz="8" w:space="0" w:color="000000"/>
              <w:bottom w:val="single" w:sz="4" w:space="0" w:color="auto"/>
              <w:right w:val="single" w:sz="8" w:space="0" w:color="000000"/>
            </w:tcBorders>
            <w:vAlign w:val="center"/>
            <w:hideMark/>
          </w:tcPr>
          <w:p w14:paraId="2215CD5B"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R-472A</w:t>
            </w:r>
          </w:p>
        </w:tc>
        <w:tc>
          <w:tcPr>
            <w:tcW w:w="792" w:type="pct"/>
            <w:tcBorders>
              <w:top w:val="single" w:sz="8" w:space="0" w:color="000000"/>
              <w:left w:val="single" w:sz="8" w:space="0" w:color="000000"/>
              <w:bottom w:val="single" w:sz="4" w:space="0" w:color="auto"/>
              <w:right w:val="single" w:sz="8" w:space="0" w:color="000000"/>
            </w:tcBorders>
            <w:vAlign w:val="center"/>
            <w:hideMark/>
          </w:tcPr>
          <w:p w14:paraId="3973F167"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roofErr w:type="spellStart"/>
            <w:r w:rsidRPr="00731EF7">
              <w:rPr>
                <w:rFonts w:ascii="Aptos" w:eastAsia="Times New Roman" w:hAnsi="Aptos" w:cs="Aptos Display"/>
                <w:kern w:val="2"/>
                <w:sz w:val="20"/>
                <w:szCs w:val="20"/>
                <w:u w:val="single"/>
                <w14:ligatures w14:val="standardContextual"/>
              </w:rPr>
              <w:t>zeotrope</w:t>
            </w:r>
            <w:proofErr w:type="spellEnd"/>
          </w:p>
        </w:tc>
        <w:tc>
          <w:tcPr>
            <w:tcW w:w="1444" w:type="pct"/>
            <w:tcBorders>
              <w:top w:val="single" w:sz="8" w:space="0" w:color="000000"/>
              <w:left w:val="single" w:sz="8" w:space="0" w:color="000000"/>
              <w:bottom w:val="single" w:sz="4" w:space="0" w:color="auto"/>
              <w:right w:val="single" w:sz="8" w:space="0" w:color="000000"/>
            </w:tcBorders>
            <w:hideMark/>
          </w:tcPr>
          <w:p w14:paraId="3000D1FD"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R-744/32/134a (69.0/12.0/19.0)</w:t>
            </w:r>
          </w:p>
        </w:tc>
        <w:tc>
          <w:tcPr>
            <w:tcW w:w="219" w:type="pct"/>
            <w:tcBorders>
              <w:top w:val="single" w:sz="8" w:space="0" w:color="000000"/>
              <w:left w:val="single" w:sz="8" w:space="0" w:color="000000"/>
              <w:bottom w:val="single" w:sz="4" w:space="0" w:color="auto"/>
              <w:right w:val="single" w:sz="8" w:space="0" w:color="000000"/>
            </w:tcBorders>
            <w:vAlign w:val="center"/>
            <w:hideMark/>
          </w:tcPr>
          <w:p w14:paraId="2A849B06"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A1</w:t>
            </w:r>
          </w:p>
        </w:tc>
        <w:tc>
          <w:tcPr>
            <w:tcW w:w="238" w:type="pct"/>
            <w:tcBorders>
              <w:top w:val="single" w:sz="8" w:space="0" w:color="000000"/>
              <w:left w:val="single" w:sz="8" w:space="0" w:color="000000"/>
              <w:bottom w:val="single" w:sz="4" w:space="0" w:color="auto"/>
              <w:right w:val="single" w:sz="8" w:space="0" w:color="000000"/>
            </w:tcBorders>
            <w:vAlign w:val="center"/>
            <w:hideMark/>
          </w:tcPr>
          <w:p w14:paraId="3C3BECED"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4.5</w:t>
            </w:r>
          </w:p>
        </w:tc>
        <w:tc>
          <w:tcPr>
            <w:tcW w:w="341" w:type="pct"/>
            <w:tcBorders>
              <w:top w:val="single" w:sz="8" w:space="0" w:color="000000"/>
              <w:left w:val="single" w:sz="8" w:space="0" w:color="000000"/>
              <w:bottom w:val="single" w:sz="4" w:space="0" w:color="auto"/>
              <w:right w:val="single" w:sz="8" w:space="0" w:color="000000"/>
            </w:tcBorders>
            <w:vAlign w:val="center"/>
            <w:hideMark/>
          </w:tcPr>
          <w:p w14:paraId="61FD1F54"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35,000</w:t>
            </w:r>
          </w:p>
        </w:tc>
        <w:tc>
          <w:tcPr>
            <w:tcW w:w="173" w:type="pct"/>
            <w:tcBorders>
              <w:top w:val="single" w:sz="8" w:space="0" w:color="000000"/>
              <w:left w:val="single" w:sz="8" w:space="0" w:color="000000"/>
              <w:bottom w:val="single" w:sz="4" w:space="0" w:color="auto"/>
              <w:right w:val="single" w:sz="8" w:space="0" w:color="000000"/>
            </w:tcBorders>
            <w:vAlign w:val="center"/>
            <w:hideMark/>
          </w:tcPr>
          <w:p w14:paraId="46A7D48C"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72</w:t>
            </w:r>
          </w:p>
        </w:tc>
        <w:tc>
          <w:tcPr>
            <w:tcW w:w="189" w:type="pct"/>
            <w:tcBorders>
              <w:top w:val="single" w:sz="8" w:space="0" w:color="000000"/>
              <w:left w:val="single" w:sz="8" w:space="0" w:color="000000"/>
              <w:bottom w:val="single" w:sz="4" w:space="0" w:color="auto"/>
              <w:right w:val="single" w:sz="8" w:space="0" w:color="000000"/>
            </w:tcBorders>
            <w:vAlign w:val="center"/>
          </w:tcPr>
          <w:p w14:paraId="2F91E271"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p>
        </w:tc>
        <w:tc>
          <w:tcPr>
            <w:tcW w:w="341" w:type="pct"/>
            <w:tcBorders>
              <w:top w:val="single" w:sz="8" w:space="0" w:color="000000"/>
              <w:left w:val="single" w:sz="8" w:space="0" w:color="000000"/>
              <w:bottom w:val="single" w:sz="4" w:space="0" w:color="auto"/>
              <w:right w:val="single" w:sz="8" w:space="0" w:color="000000"/>
            </w:tcBorders>
            <w:vAlign w:val="center"/>
          </w:tcPr>
          <w:p w14:paraId="0AA8CBE4"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2"/>
                <w:kern w:val="2"/>
                <w:sz w:val="20"/>
                <w:szCs w:val="20"/>
                <w:u w:val="single"/>
                <w14:ligatures w14:val="standardContextual"/>
              </w:rPr>
            </w:pPr>
          </w:p>
        </w:tc>
        <w:tc>
          <w:tcPr>
            <w:tcW w:w="253" w:type="pct"/>
            <w:tcBorders>
              <w:top w:val="single" w:sz="8" w:space="0" w:color="000000"/>
              <w:left w:val="single" w:sz="8" w:space="0" w:color="000000"/>
              <w:bottom w:val="single" w:sz="4" w:space="0" w:color="auto"/>
              <w:right w:val="single" w:sz="8" w:space="0" w:color="000000"/>
            </w:tcBorders>
            <w:vAlign w:val="center"/>
          </w:tcPr>
          <w:p w14:paraId="08A29E35"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p>
        </w:tc>
        <w:tc>
          <w:tcPr>
            <w:tcW w:w="253" w:type="pct"/>
            <w:tcBorders>
              <w:top w:val="single" w:sz="8" w:space="0" w:color="000000"/>
              <w:left w:val="single" w:sz="8" w:space="0" w:color="000000"/>
              <w:bottom w:val="single" w:sz="4" w:space="0" w:color="auto"/>
              <w:right w:val="single" w:sz="8" w:space="0" w:color="000000"/>
            </w:tcBorders>
            <w:vAlign w:val="center"/>
            <w:hideMark/>
          </w:tcPr>
          <w:p w14:paraId="619C0974"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2,700</w:t>
            </w:r>
          </w:p>
        </w:tc>
        <w:tc>
          <w:tcPr>
            <w:tcW w:w="273" w:type="pct"/>
            <w:tcBorders>
              <w:top w:val="single" w:sz="8" w:space="0" w:color="000000"/>
              <w:left w:val="single" w:sz="8" w:space="0" w:color="000000"/>
              <w:bottom w:val="single" w:sz="4" w:space="0" w:color="auto"/>
              <w:right w:val="single" w:sz="8" w:space="0" w:color="000000"/>
            </w:tcBorders>
            <w:vAlign w:val="center"/>
          </w:tcPr>
          <w:p w14:paraId="3A239BCE"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tc>
      </w:tr>
      <w:tr w:rsidR="00731EF7" w:rsidRPr="00731EF7" w14:paraId="1B34B907" w14:textId="77777777" w:rsidTr="00731EF7">
        <w:trPr>
          <w:trHeight w:val="450"/>
        </w:trPr>
        <w:tc>
          <w:tcPr>
            <w:tcW w:w="485" w:type="pct"/>
            <w:tcBorders>
              <w:top w:val="single" w:sz="8" w:space="0" w:color="000000"/>
              <w:left w:val="single" w:sz="8" w:space="0" w:color="000000"/>
              <w:bottom w:val="single" w:sz="4" w:space="0" w:color="auto"/>
              <w:right w:val="single" w:sz="8" w:space="0" w:color="000000"/>
            </w:tcBorders>
            <w:vAlign w:val="center"/>
            <w:hideMark/>
          </w:tcPr>
          <w:p w14:paraId="0AAB35CF"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R-500</w:t>
            </w:r>
            <w:r w:rsidRPr="00731EF7">
              <w:rPr>
                <w:rFonts w:ascii="Aptos" w:eastAsia="Times New Roman" w:hAnsi="Aptos" w:cs="Aptos Display"/>
                <w:strike/>
                <w:w w:val="125"/>
                <w:kern w:val="2"/>
                <w:sz w:val="20"/>
                <w:szCs w:val="20"/>
                <w:u w:val="single"/>
                <w:vertAlign w:val="superscript"/>
                <w14:ligatures w14:val="standardContextual"/>
              </w:rPr>
              <w:t>e</w:t>
            </w:r>
            <w:r w:rsidRPr="00731EF7">
              <w:rPr>
                <w:rFonts w:ascii="Aptos" w:eastAsia="Times New Roman" w:hAnsi="Aptos" w:cs="Aptos Display"/>
                <w:spacing w:val="-4"/>
                <w:w w:val="125"/>
                <w:kern w:val="2"/>
                <w:sz w:val="20"/>
                <w:szCs w:val="20"/>
                <w:u w:val="single"/>
                <w14:ligatures w14:val="standardContextual"/>
              </w:rPr>
              <w:t xml:space="preserve"> </w:t>
            </w:r>
            <w:r w:rsidRPr="00731EF7">
              <w:rPr>
                <w:rFonts w:ascii="Aptos" w:eastAsia="Times New Roman" w:hAnsi="Aptos" w:cs="Aptos Display"/>
                <w:spacing w:val="-10"/>
                <w:w w:val="125"/>
                <w:kern w:val="2"/>
                <w:sz w:val="20"/>
                <w:szCs w:val="20"/>
                <w:u w:val="single"/>
                <w:vertAlign w:val="superscript"/>
                <w14:ligatures w14:val="standardContextual"/>
              </w:rPr>
              <w:t>d</w:t>
            </w:r>
          </w:p>
        </w:tc>
        <w:tc>
          <w:tcPr>
            <w:tcW w:w="792" w:type="pct"/>
            <w:tcBorders>
              <w:top w:val="single" w:sz="8" w:space="0" w:color="000000"/>
              <w:left w:val="single" w:sz="8" w:space="0" w:color="000000"/>
              <w:bottom w:val="single" w:sz="4" w:space="0" w:color="auto"/>
              <w:right w:val="single" w:sz="8" w:space="0" w:color="000000"/>
            </w:tcBorders>
            <w:vAlign w:val="center"/>
            <w:hideMark/>
          </w:tcPr>
          <w:p w14:paraId="653C0118"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azeotrope</w:t>
            </w:r>
          </w:p>
        </w:tc>
        <w:tc>
          <w:tcPr>
            <w:tcW w:w="1444" w:type="pct"/>
            <w:tcBorders>
              <w:top w:val="single" w:sz="8" w:space="0" w:color="000000"/>
              <w:left w:val="single" w:sz="8" w:space="0" w:color="000000"/>
              <w:bottom w:val="single" w:sz="4" w:space="0" w:color="auto"/>
              <w:right w:val="single" w:sz="8" w:space="0" w:color="000000"/>
            </w:tcBorders>
            <w:vAlign w:val="center"/>
            <w:hideMark/>
          </w:tcPr>
          <w:p w14:paraId="4A02DDB6"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R-744/32/125/1234yf/134a (6.0/36.0/30.0/14.0/14.0)</w:t>
            </w:r>
          </w:p>
        </w:tc>
        <w:tc>
          <w:tcPr>
            <w:tcW w:w="219" w:type="pct"/>
            <w:tcBorders>
              <w:top w:val="single" w:sz="8" w:space="0" w:color="000000"/>
              <w:left w:val="single" w:sz="8" w:space="0" w:color="000000"/>
              <w:bottom w:val="single" w:sz="4" w:space="0" w:color="auto"/>
              <w:right w:val="single" w:sz="8" w:space="0" w:color="000000"/>
            </w:tcBorders>
            <w:vAlign w:val="center"/>
            <w:hideMark/>
          </w:tcPr>
          <w:p w14:paraId="6B005E2A"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4"/>
                <w:kern w:val="2"/>
                <w:sz w:val="20"/>
                <w:szCs w:val="20"/>
                <w:u w:val="single"/>
                <w14:ligatures w14:val="standardContextual"/>
              </w:rPr>
              <w:t>A</w:t>
            </w:r>
            <w:r w:rsidRPr="00731EF7">
              <w:rPr>
                <w:rFonts w:ascii="Aptos" w:eastAsia="Times New Roman" w:hAnsi="Aptos" w:cs="Aptos Display"/>
                <w:spacing w:val="-3"/>
                <w:kern w:val="2"/>
                <w:sz w:val="20"/>
                <w:szCs w:val="20"/>
                <w:u w:val="single"/>
                <w14:ligatures w14:val="standardContextual"/>
              </w:rPr>
              <w:t>1</w:t>
            </w:r>
          </w:p>
        </w:tc>
        <w:tc>
          <w:tcPr>
            <w:tcW w:w="238" w:type="pct"/>
            <w:tcBorders>
              <w:top w:val="single" w:sz="8" w:space="0" w:color="000000"/>
              <w:left w:val="single" w:sz="8" w:space="0" w:color="000000"/>
              <w:bottom w:val="single" w:sz="4" w:space="0" w:color="auto"/>
              <w:right w:val="single" w:sz="8" w:space="0" w:color="000000"/>
            </w:tcBorders>
            <w:vAlign w:val="center"/>
            <w:hideMark/>
          </w:tcPr>
          <w:p w14:paraId="0829634D"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trike/>
                <w:spacing w:val="-1"/>
                <w:kern w:val="2"/>
                <w:sz w:val="20"/>
                <w:szCs w:val="20"/>
                <w:u w:val="single"/>
                <w14:ligatures w14:val="standardContextual"/>
              </w:rPr>
            </w:pPr>
            <w:r w:rsidRPr="00731EF7">
              <w:rPr>
                <w:rFonts w:ascii="Aptos" w:eastAsia="Times New Roman" w:hAnsi="Aptos" w:cs="Aptos Display"/>
                <w:strike/>
                <w:spacing w:val="-1"/>
                <w:kern w:val="2"/>
                <w:sz w:val="20"/>
                <w:szCs w:val="20"/>
                <w:u w:val="single"/>
                <w14:ligatures w14:val="standardContextual"/>
              </w:rPr>
              <w:t>7.6</w:t>
            </w:r>
          </w:p>
          <w:p w14:paraId="36D34622"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trike/>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7.4</w:t>
            </w:r>
          </w:p>
        </w:tc>
        <w:tc>
          <w:tcPr>
            <w:tcW w:w="341" w:type="pct"/>
            <w:tcBorders>
              <w:top w:val="single" w:sz="8" w:space="0" w:color="000000"/>
              <w:left w:val="single" w:sz="8" w:space="0" w:color="000000"/>
              <w:bottom w:val="single" w:sz="4" w:space="0" w:color="auto"/>
              <w:right w:val="single" w:sz="8" w:space="0" w:color="000000"/>
            </w:tcBorders>
            <w:vAlign w:val="center"/>
            <w:hideMark/>
          </w:tcPr>
          <w:p w14:paraId="623652ED"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trike/>
                <w:spacing w:val="-2"/>
                <w:kern w:val="2"/>
                <w:sz w:val="20"/>
                <w:szCs w:val="20"/>
                <w:u w:val="single"/>
                <w14:ligatures w14:val="standardContextual"/>
              </w:rPr>
            </w:pPr>
            <w:r w:rsidRPr="00731EF7">
              <w:rPr>
                <w:rFonts w:ascii="Aptos" w:eastAsia="Times New Roman" w:hAnsi="Aptos" w:cs="Aptos Display"/>
                <w:strike/>
                <w:spacing w:val="-2"/>
                <w:kern w:val="2"/>
                <w:sz w:val="20"/>
                <w:szCs w:val="20"/>
                <w:u w:val="single"/>
                <w14:ligatures w14:val="standardContextual"/>
              </w:rPr>
              <w:t>30,000</w:t>
            </w:r>
          </w:p>
          <w:p w14:paraId="5918405D"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29,000</w:t>
            </w:r>
          </w:p>
        </w:tc>
        <w:tc>
          <w:tcPr>
            <w:tcW w:w="173" w:type="pct"/>
            <w:tcBorders>
              <w:top w:val="single" w:sz="8" w:space="0" w:color="000000"/>
              <w:left w:val="single" w:sz="8" w:space="0" w:color="000000"/>
              <w:bottom w:val="single" w:sz="4" w:space="0" w:color="auto"/>
              <w:right w:val="single" w:sz="8" w:space="0" w:color="000000"/>
            </w:tcBorders>
            <w:vAlign w:val="center"/>
            <w:hideMark/>
          </w:tcPr>
          <w:p w14:paraId="126A09B4"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trike/>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120</w:t>
            </w:r>
          </w:p>
        </w:tc>
        <w:tc>
          <w:tcPr>
            <w:tcW w:w="189" w:type="pct"/>
            <w:tcBorders>
              <w:top w:val="single" w:sz="8" w:space="0" w:color="000000"/>
              <w:left w:val="single" w:sz="8" w:space="0" w:color="000000"/>
              <w:bottom w:val="single" w:sz="4" w:space="0" w:color="auto"/>
              <w:right w:val="single" w:sz="8" w:space="0" w:color="000000"/>
            </w:tcBorders>
            <w:vAlign w:val="center"/>
          </w:tcPr>
          <w:p w14:paraId="0902F0AC"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p>
        </w:tc>
        <w:tc>
          <w:tcPr>
            <w:tcW w:w="341" w:type="pct"/>
            <w:tcBorders>
              <w:top w:val="single" w:sz="8" w:space="0" w:color="000000"/>
              <w:left w:val="single" w:sz="8" w:space="0" w:color="000000"/>
              <w:bottom w:val="single" w:sz="4" w:space="0" w:color="auto"/>
              <w:right w:val="single" w:sz="8" w:space="0" w:color="000000"/>
            </w:tcBorders>
            <w:vAlign w:val="center"/>
          </w:tcPr>
          <w:p w14:paraId="50D7A564"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2"/>
                <w:kern w:val="2"/>
                <w:sz w:val="20"/>
                <w:szCs w:val="20"/>
                <w:u w:val="single"/>
                <w14:ligatures w14:val="standardContextual"/>
              </w:rPr>
            </w:pPr>
          </w:p>
        </w:tc>
        <w:tc>
          <w:tcPr>
            <w:tcW w:w="253" w:type="pct"/>
            <w:tcBorders>
              <w:top w:val="single" w:sz="8" w:space="0" w:color="000000"/>
              <w:left w:val="single" w:sz="8" w:space="0" w:color="000000"/>
              <w:bottom w:val="single" w:sz="4" w:space="0" w:color="auto"/>
              <w:right w:val="single" w:sz="8" w:space="0" w:color="000000"/>
            </w:tcBorders>
            <w:vAlign w:val="center"/>
          </w:tcPr>
          <w:p w14:paraId="7BF0BBED"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p>
        </w:tc>
        <w:tc>
          <w:tcPr>
            <w:tcW w:w="253" w:type="pct"/>
            <w:tcBorders>
              <w:top w:val="single" w:sz="8" w:space="0" w:color="000000"/>
              <w:left w:val="single" w:sz="8" w:space="0" w:color="000000"/>
              <w:bottom w:val="single" w:sz="4" w:space="0" w:color="auto"/>
              <w:right w:val="single" w:sz="8" w:space="0" w:color="000000"/>
            </w:tcBorders>
            <w:vAlign w:val="center"/>
            <w:hideMark/>
          </w:tcPr>
          <w:p w14:paraId="5D6661B1"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1,000</w:t>
            </w:r>
          </w:p>
        </w:tc>
        <w:tc>
          <w:tcPr>
            <w:tcW w:w="273" w:type="pct"/>
            <w:tcBorders>
              <w:top w:val="single" w:sz="8" w:space="0" w:color="000000"/>
              <w:left w:val="single" w:sz="8" w:space="0" w:color="000000"/>
              <w:bottom w:val="single" w:sz="4" w:space="0" w:color="auto"/>
              <w:right w:val="single" w:sz="8" w:space="0" w:color="000000"/>
            </w:tcBorders>
            <w:vAlign w:val="center"/>
            <w:hideMark/>
          </w:tcPr>
          <w:p w14:paraId="3BBEA109"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2-0-0</w:t>
            </w:r>
            <w:r w:rsidRPr="00731EF7">
              <w:rPr>
                <w:rFonts w:ascii="Aptos" w:eastAsia="Times New Roman" w:hAnsi="Aptos" w:cs="Aptos Display"/>
                <w:kern w:val="2"/>
                <w:position w:val="6"/>
                <w:sz w:val="20"/>
                <w:szCs w:val="20"/>
                <w:u w:val="single"/>
                <w14:ligatures w14:val="standardContextual"/>
              </w:rPr>
              <w:t>b</w:t>
            </w:r>
          </w:p>
        </w:tc>
      </w:tr>
      <w:tr w:rsidR="00731EF7" w:rsidRPr="00731EF7" w14:paraId="72451E24" w14:textId="77777777" w:rsidTr="00731EF7">
        <w:trPr>
          <w:trHeight w:val="450"/>
        </w:trPr>
        <w:tc>
          <w:tcPr>
            <w:tcW w:w="485" w:type="pct"/>
            <w:tcBorders>
              <w:top w:val="single" w:sz="8" w:space="0" w:color="000000"/>
              <w:left w:val="single" w:sz="8" w:space="0" w:color="000000"/>
              <w:bottom w:val="single" w:sz="4" w:space="0" w:color="auto"/>
              <w:right w:val="single" w:sz="8" w:space="0" w:color="000000"/>
            </w:tcBorders>
            <w:vAlign w:val="center"/>
            <w:hideMark/>
          </w:tcPr>
          <w:p w14:paraId="50AB0474"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R-501</w:t>
            </w:r>
            <w:r w:rsidRPr="00731EF7">
              <w:rPr>
                <w:rFonts w:ascii="Aptos" w:eastAsia="Times New Roman" w:hAnsi="Aptos" w:cs="Aptos Display"/>
                <w:strike/>
                <w:w w:val="125"/>
                <w:kern w:val="2"/>
                <w:sz w:val="20"/>
                <w:szCs w:val="20"/>
                <w:u w:val="single"/>
                <w:vertAlign w:val="superscript"/>
                <w14:ligatures w14:val="standardContextual"/>
              </w:rPr>
              <w:t>d</w:t>
            </w:r>
            <w:r w:rsidRPr="00731EF7">
              <w:rPr>
                <w:rFonts w:ascii="Aptos" w:eastAsia="Times New Roman" w:hAnsi="Aptos" w:cs="Aptos Display"/>
                <w:spacing w:val="-4"/>
                <w:w w:val="125"/>
                <w:kern w:val="2"/>
                <w:sz w:val="20"/>
                <w:szCs w:val="20"/>
                <w:u w:val="single"/>
                <w14:ligatures w14:val="standardContextual"/>
              </w:rPr>
              <w:t xml:space="preserve"> </w:t>
            </w:r>
            <w:r w:rsidRPr="00731EF7">
              <w:rPr>
                <w:rFonts w:ascii="Aptos" w:eastAsia="Times New Roman" w:hAnsi="Aptos" w:cs="Aptos Display"/>
                <w:spacing w:val="-10"/>
                <w:w w:val="125"/>
                <w:kern w:val="2"/>
                <w:sz w:val="20"/>
                <w:szCs w:val="20"/>
                <w:u w:val="single"/>
                <w:vertAlign w:val="superscript"/>
                <w14:ligatures w14:val="standardContextual"/>
              </w:rPr>
              <w:t>c</w:t>
            </w:r>
          </w:p>
        </w:tc>
        <w:tc>
          <w:tcPr>
            <w:tcW w:w="792" w:type="pct"/>
            <w:tcBorders>
              <w:top w:val="single" w:sz="8" w:space="0" w:color="000000"/>
              <w:left w:val="single" w:sz="8" w:space="0" w:color="000000"/>
              <w:bottom w:val="single" w:sz="4" w:space="0" w:color="auto"/>
              <w:right w:val="single" w:sz="8" w:space="0" w:color="000000"/>
            </w:tcBorders>
            <w:vAlign w:val="center"/>
            <w:hideMark/>
          </w:tcPr>
          <w:p w14:paraId="4BD6B7D9"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azeotrope</w:t>
            </w:r>
          </w:p>
        </w:tc>
        <w:tc>
          <w:tcPr>
            <w:tcW w:w="1444" w:type="pct"/>
            <w:tcBorders>
              <w:top w:val="single" w:sz="8" w:space="0" w:color="000000"/>
              <w:left w:val="single" w:sz="8" w:space="0" w:color="000000"/>
              <w:bottom w:val="single" w:sz="4" w:space="0" w:color="auto"/>
              <w:right w:val="single" w:sz="8" w:space="0" w:color="000000"/>
            </w:tcBorders>
            <w:vAlign w:val="center"/>
            <w:hideMark/>
          </w:tcPr>
          <w:p w14:paraId="0757D448"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R-22/12</w:t>
            </w:r>
            <w:r w:rsidRPr="00731EF7">
              <w:rPr>
                <w:rFonts w:ascii="Aptos" w:eastAsia="Times New Roman" w:hAnsi="Aptos" w:cs="Aptos Display"/>
                <w:spacing w:val="25"/>
                <w:kern w:val="2"/>
                <w:sz w:val="20"/>
                <w:szCs w:val="20"/>
                <w:u w:val="single"/>
                <w14:ligatures w14:val="standardContextual"/>
              </w:rPr>
              <w:t xml:space="preserve"> </w:t>
            </w:r>
            <w:r w:rsidRPr="00731EF7">
              <w:rPr>
                <w:rFonts w:ascii="Aptos" w:eastAsia="Times New Roman" w:hAnsi="Aptos" w:cs="Aptos Display"/>
                <w:spacing w:val="-1"/>
                <w:kern w:val="2"/>
                <w:sz w:val="20"/>
                <w:szCs w:val="20"/>
                <w:u w:val="single"/>
                <w14:ligatures w14:val="standardContextual"/>
              </w:rPr>
              <w:t>(75.0/25.0)</w:t>
            </w:r>
          </w:p>
        </w:tc>
        <w:tc>
          <w:tcPr>
            <w:tcW w:w="219" w:type="pct"/>
            <w:tcBorders>
              <w:top w:val="single" w:sz="8" w:space="0" w:color="000000"/>
              <w:left w:val="single" w:sz="8" w:space="0" w:color="000000"/>
              <w:bottom w:val="single" w:sz="4" w:space="0" w:color="auto"/>
              <w:right w:val="single" w:sz="8" w:space="0" w:color="000000"/>
            </w:tcBorders>
            <w:vAlign w:val="center"/>
            <w:hideMark/>
          </w:tcPr>
          <w:p w14:paraId="4F777678"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4"/>
                <w:kern w:val="2"/>
                <w:sz w:val="20"/>
                <w:szCs w:val="20"/>
                <w:highlight w:val="yellow"/>
                <w:u w:val="single" w:color="000000"/>
                <w14:ligatures w14:val="standardContextual"/>
              </w:rPr>
            </w:pPr>
            <w:r w:rsidRPr="00731EF7">
              <w:rPr>
                <w:rFonts w:ascii="Aptos" w:eastAsia="Times New Roman" w:hAnsi="Aptos" w:cs="Aptos Display"/>
                <w:spacing w:val="-4"/>
                <w:kern w:val="2"/>
                <w:sz w:val="20"/>
                <w:szCs w:val="20"/>
                <w:u w:val="single"/>
                <w14:ligatures w14:val="standardContextual"/>
              </w:rPr>
              <w:t>A</w:t>
            </w:r>
            <w:r w:rsidRPr="00731EF7">
              <w:rPr>
                <w:rFonts w:ascii="Aptos" w:eastAsia="Times New Roman" w:hAnsi="Aptos" w:cs="Aptos Display"/>
                <w:spacing w:val="-3"/>
                <w:kern w:val="2"/>
                <w:sz w:val="20"/>
                <w:szCs w:val="20"/>
                <w:u w:val="single"/>
                <w14:ligatures w14:val="standardContextual"/>
              </w:rPr>
              <w:t>1</w:t>
            </w:r>
          </w:p>
        </w:tc>
        <w:tc>
          <w:tcPr>
            <w:tcW w:w="238" w:type="pct"/>
            <w:tcBorders>
              <w:top w:val="single" w:sz="8" w:space="0" w:color="000000"/>
              <w:left w:val="single" w:sz="8" w:space="0" w:color="000000"/>
              <w:bottom w:val="single" w:sz="4" w:space="0" w:color="auto"/>
              <w:right w:val="single" w:sz="8" w:space="0" w:color="000000"/>
            </w:tcBorders>
            <w:vAlign w:val="center"/>
            <w:hideMark/>
          </w:tcPr>
          <w:p w14:paraId="3508A8CB"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13</w:t>
            </w:r>
          </w:p>
        </w:tc>
        <w:tc>
          <w:tcPr>
            <w:tcW w:w="341" w:type="pct"/>
            <w:tcBorders>
              <w:top w:val="single" w:sz="8" w:space="0" w:color="000000"/>
              <w:left w:val="single" w:sz="8" w:space="0" w:color="000000"/>
              <w:bottom w:val="single" w:sz="4" w:space="0" w:color="auto"/>
              <w:right w:val="single" w:sz="8" w:space="0" w:color="000000"/>
            </w:tcBorders>
            <w:vAlign w:val="center"/>
            <w:hideMark/>
          </w:tcPr>
          <w:p w14:paraId="28404D5D"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54,000</w:t>
            </w:r>
          </w:p>
        </w:tc>
        <w:tc>
          <w:tcPr>
            <w:tcW w:w="173" w:type="pct"/>
            <w:tcBorders>
              <w:top w:val="single" w:sz="8" w:space="0" w:color="000000"/>
              <w:left w:val="single" w:sz="8" w:space="0" w:color="000000"/>
              <w:bottom w:val="single" w:sz="4" w:space="0" w:color="auto"/>
              <w:right w:val="single" w:sz="8" w:space="0" w:color="000000"/>
            </w:tcBorders>
            <w:vAlign w:val="center"/>
            <w:hideMark/>
          </w:tcPr>
          <w:p w14:paraId="45E4A58D"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21</w:t>
            </w:r>
            <w:r w:rsidRPr="00731EF7">
              <w:rPr>
                <w:rFonts w:ascii="Aptos" w:eastAsia="Times New Roman" w:hAnsi="Aptos" w:cs="Aptos Display"/>
                <w:spacing w:val="-2"/>
                <w:kern w:val="2"/>
                <w:sz w:val="20"/>
                <w:szCs w:val="20"/>
                <w:u w:val="single"/>
                <w14:ligatures w14:val="standardContextual"/>
              </w:rPr>
              <w:lastRenderedPageBreak/>
              <w:t>0</w:t>
            </w:r>
          </w:p>
        </w:tc>
        <w:tc>
          <w:tcPr>
            <w:tcW w:w="189" w:type="pct"/>
            <w:tcBorders>
              <w:top w:val="single" w:sz="8" w:space="0" w:color="000000"/>
              <w:left w:val="single" w:sz="8" w:space="0" w:color="000000"/>
              <w:bottom w:val="single" w:sz="4" w:space="0" w:color="auto"/>
              <w:right w:val="single" w:sz="8" w:space="0" w:color="000000"/>
            </w:tcBorders>
            <w:vAlign w:val="center"/>
          </w:tcPr>
          <w:p w14:paraId="6FAFF7F9"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p>
        </w:tc>
        <w:tc>
          <w:tcPr>
            <w:tcW w:w="341" w:type="pct"/>
            <w:tcBorders>
              <w:top w:val="single" w:sz="8" w:space="0" w:color="000000"/>
              <w:left w:val="single" w:sz="8" w:space="0" w:color="000000"/>
              <w:bottom w:val="single" w:sz="4" w:space="0" w:color="auto"/>
              <w:right w:val="single" w:sz="8" w:space="0" w:color="000000"/>
            </w:tcBorders>
            <w:vAlign w:val="center"/>
          </w:tcPr>
          <w:p w14:paraId="4CC8FEEC"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2"/>
                <w:kern w:val="2"/>
                <w:sz w:val="20"/>
                <w:szCs w:val="20"/>
                <w:u w:val="single"/>
                <w14:ligatures w14:val="standardContextual"/>
              </w:rPr>
            </w:pPr>
          </w:p>
        </w:tc>
        <w:tc>
          <w:tcPr>
            <w:tcW w:w="253" w:type="pct"/>
            <w:tcBorders>
              <w:top w:val="single" w:sz="8" w:space="0" w:color="000000"/>
              <w:left w:val="single" w:sz="8" w:space="0" w:color="000000"/>
              <w:bottom w:val="single" w:sz="4" w:space="0" w:color="auto"/>
              <w:right w:val="single" w:sz="8" w:space="0" w:color="000000"/>
            </w:tcBorders>
            <w:vAlign w:val="center"/>
          </w:tcPr>
          <w:p w14:paraId="55E87A20"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p>
        </w:tc>
        <w:tc>
          <w:tcPr>
            <w:tcW w:w="253" w:type="pct"/>
            <w:tcBorders>
              <w:top w:val="single" w:sz="8" w:space="0" w:color="000000"/>
              <w:left w:val="single" w:sz="8" w:space="0" w:color="000000"/>
              <w:bottom w:val="single" w:sz="4" w:space="0" w:color="auto"/>
              <w:right w:val="single" w:sz="8" w:space="0" w:color="000000"/>
            </w:tcBorders>
            <w:vAlign w:val="center"/>
            <w:hideMark/>
          </w:tcPr>
          <w:p w14:paraId="52A20806"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1,00</w:t>
            </w:r>
            <w:r w:rsidRPr="00731EF7">
              <w:rPr>
                <w:rFonts w:ascii="Aptos" w:eastAsia="Times New Roman" w:hAnsi="Aptos" w:cs="Aptos Display"/>
                <w:spacing w:val="-2"/>
                <w:kern w:val="2"/>
                <w:sz w:val="20"/>
                <w:szCs w:val="20"/>
                <w:u w:val="single"/>
                <w14:ligatures w14:val="standardContextual"/>
              </w:rPr>
              <w:lastRenderedPageBreak/>
              <w:t>0</w:t>
            </w:r>
          </w:p>
        </w:tc>
        <w:tc>
          <w:tcPr>
            <w:tcW w:w="273" w:type="pct"/>
            <w:tcBorders>
              <w:top w:val="single" w:sz="8" w:space="0" w:color="000000"/>
              <w:left w:val="single" w:sz="8" w:space="0" w:color="000000"/>
              <w:bottom w:val="single" w:sz="4" w:space="0" w:color="auto"/>
              <w:right w:val="single" w:sz="8" w:space="0" w:color="000000"/>
            </w:tcBorders>
            <w:vAlign w:val="center"/>
            <w:hideMark/>
          </w:tcPr>
          <w:p w14:paraId="2D1AA553"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lastRenderedPageBreak/>
              <w:t>—</w:t>
            </w:r>
          </w:p>
        </w:tc>
      </w:tr>
      <w:tr w:rsidR="00731EF7" w:rsidRPr="00731EF7" w14:paraId="312A9EE2" w14:textId="77777777" w:rsidTr="00731EF7">
        <w:trPr>
          <w:trHeight w:val="450"/>
        </w:trPr>
        <w:tc>
          <w:tcPr>
            <w:tcW w:w="485" w:type="pct"/>
            <w:tcBorders>
              <w:top w:val="single" w:sz="8" w:space="0" w:color="000000"/>
              <w:left w:val="single" w:sz="8" w:space="0" w:color="000000"/>
              <w:bottom w:val="single" w:sz="4" w:space="0" w:color="auto"/>
              <w:right w:val="single" w:sz="8" w:space="0" w:color="000000"/>
            </w:tcBorders>
            <w:vAlign w:val="center"/>
            <w:hideMark/>
          </w:tcPr>
          <w:p w14:paraId="60A245BC"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R-502</w:t>
            </w:r>
            <w:r w:rsidRPr="00731EF7">
              <w:rPr>
                <w:rFonts w:ascii="Aptos" w:eastAsia="Times New Roman" w:hAnsi="Aptos" w:cs="Aptos Display"/>
                <w:strike/>
                <w:w w:val="125"/>
                <w:kern w:val="2"/>
                <w:sz w:val="20"/>
                <w:szCs w:val="20"/>
                <w:u w:val="single"/>
                <w:vertAlign w:val="superscript"/>
                <w14:ligatures w14:val="standardContextual"/>
              </w:rPr>
              <w:t>e</w:t>
            </w:r>
            <w:r w:rsidRPr="00731EF7">
              <w:rPr>
                <w:rFonts w:ascii="Aptos" w:eastAsia="Times New Roman" w:hAnsi="Aptos" w:cs="Aptos Display"/>
                <w:spacing w:val="-4"/>
                <w:w w:val="125"/>
                <w:kern w:val="2"/>
                <w:sz w:val="20"/>
                <w:szCs w:val="20"/>
                <w:u w:val="single"/>
                <w14:ligatures w14:val="standardContextual"/>
              </w:rPr>
              <w:t xml:space="preserve"> </w:t>
            </w:r>
            <w:r w:rsidRPr="00731EF7">
              <w:rPr>
                <w:rFonts w:ascii="Aptos" w:eastAsia="Times New Roman" w:hAnsi="Aptos" w:cs="Aptos Display"/>
                <w:spacing w:val="-10"/>
                <w:w w:val="125"/>
                <w:kern w:val="2"/>
                <w:sz w:val="20"/>
                <w:szCs w:val="20"/>
                <w:u w:val="single"/>
                <w:vertAlign w:val="superscript"/>
                <w14:ligatures w14:val="standardContextual"/>
              </w:rPr>
              <w:t>d</w:t>
            </w:r>
          </w:p>
        </w:tc>
        <w:tc>
          <w:tcPr>
            <w:tcW w:w="792" w:type="pct"/>
            <w:tcBorders>
              <w:top w:val="single" w:sz="8" w:space="0" w:color="000000"/>
              <w:left w:val="single" w:sz="8" w:space="0" w:color="000000"/>
              <w:bottom w:val="single" w:sz="4" w:space="0" w:color="auto"/>
              <w:right w:val="single" w:sz="8" w:space="0" w:color="000000"/>
            </w:tcBorders>
            <w:vAlign w:val="center"/>
            <w:hideMark/>
          </w:tcPr>
          <w:p w14:paraId="4C5A2479"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azeotrope</w:t>
            </w:r>
          </w:p>
        </w:tc>
        <w:tc>
          <w:tcPr>
            <w:tcW w:w="1444" w:type="pct"/>
            <w:tcBorders>
              <w:top w:val="single" w:sz="8" w:space="0" w:color="000000"/>
              <w:left w:val="single" w:sz="8" w:space="0" w:color="000000"/>
              <w:bottom w:val="single" w:sz="4" w:space="0" w:color="auto"/>
              <w:right w:val="single" w:sz="8" w:space="0" w:color="000000"/>
            </w:tcBorders>
            <w:vAlign w:val="center"/>
            <w:hideMark/>
          </w:tcPr>
          <w:p w14:paraId="3936145E"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R-22/115</w:t>
            </w:r>
            <w:r w:rsidRPr="00731EF7">
              <w:rPr>
                <w:rFonts w:ascii="Aptos" w:eastAsia="Times New Roman" w:hAnsi="Aptos" w:cs="Aptos Display"/>
                <w:spacing w:val="27"/>
                <w:kern w:val="2"/>
                <w:sz w:val="20"/>
                <w:szCs w:val="20"/>
                <w:u w:val="single"/>
                <w14:ligatures w14:val="standardContextual"/>
              </w:rPr>
              <w:t xml:space="preserve"> </w:t>
            </w:r>
            <w:r w:rsidRPr="00731EF7">
              <w:rPr>
                <w:rFonts w:ascii="Aptos" w:eastAsia="Times New Roman" w:hAnsi="Aptos" w:cs="Aptos Display"/>
                <w:spacing w:val="-1"/>
                <w:kern w:val="2"/>
                <w:sz w:val="20"/>
                <w:szCs w:val="20"/>
                <w:u w:val="single"/>
                <w14:ligatures w14:val="standardContextual"/>
              </w:rPr>
              <w:t>(48.8/51.2)</w:t>
            </w:r>
          </w:p>
        </w:tc>
        <w:tc>
          <w:tcPr>
            <w:tcW w:w="219" w:type="pct"/>
            <w:tcBorders>
              <w:top w:val="single" w:sz="8" w:space="0" w:color="000000"/>
              <w:left w:val="single" w:sz="8" w:space="0" w:color="000000"/>
              <w:bottom w:val="single" w:sz="4" w:space="0" w:color="auto"/>
              <w:right w:val="single" w:sz="8" w:space="0" w:color="000000"/>
            </w:tcBorders>
            <w:vAlign w:val="center"/>
            <w:hideMark/>
          </w:tcPr>
          <w:p w14:paraId="6AB82EE4"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4"/>
                <w:kern w:val="2"/>
                <w:sz w:val="20"/>
                <w:szCs w:val="20"/>
                <w:u w:val="single"/>
                <w14:ligatures w14:val="standardContextual"/>
              </w:rPr>
              <w:t>A</w:t>
            </w:r>
            <w:r w:rsidRPr="00731EF7">
              <w:rPr>
                <w:rFonts w:ascii="Aptos" w:eastAsia="Times New Roman" w:hAnsi="Aptos" w:cs="Aptos Display"/>
                <w:spacing w:val="-3"/>
                <w:kern w:val="2"/>
                <w:sz w:val="20"/>
                <w:szCs w:val="20"/>
                <w:u w:val="single"/>
                <w14:ligatures w14:val="standardContextual"/>
              </w:rPr>
              <w:t>1</w:t>
            </w:r>
          </w:p>
        </w:tc>
        <w:tc>
          <w:tcPr>
            <w:tcW w:w="238" w:type="pct"/>
            <w:tcBorders>
              <w:top w:val="single" w:sz="8" w:space="0" w:color="000000"/>
              <w:left w:val="single" w:sz="8" w:space="0" w:color="000000"/>
              <w:bottom w:val="single" w:sz="4" w:space="0" w:color="auto"/>
              <w:right w:val="single" w:sz="8" w:space="0" w:color="000000"/>
            </w:tcBorders>
            <w:vAlign w:val="center"/>
            <w:hideMark/>
          </w:tcPr>
          <w:p w14:paraId="36EBCB61"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21</w:t>
            </w:r>
          </w:p>
        </w:tc>
        <w:tc>
          <w:tcPr>
            <w:tcW w:w="341" w:type="pct"/>
            <w:tcBorders>
              <w:top w:val="single" w:sz="8" w:space="0" w:color="000000"/>
              <w:left w:val="single" w:sz="8" w:space="0" w:color="000000"/>
              <w:bottom w:val="single" w:sz="4" w:space="0" w:color="auto"/>
              <w:right w:val="single" w:sz="8" w:space="0" w:color="000000"/>
            </w:tcBorders>
            <w:vAlign w:val="center"/>
            <w:hideMark/>
          </w:tcPr>
          <w:p w14:paraId="0EE606F5"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73,000</w:t>
            </w:r>
          </w:p>
        </w:tc>
        <w:tc>
          <w:tcPr>
            <w:tcW w:w="173" w:type="pct"/>
            <w:tcBorders>
              <w:top w:val="single" w:sz="8" w:space="0" w:color="000000"/>
              <w:left w:val="single" w:sz="8" w:space="0" w:color="000000"/>
              <w:bottom w:val="single" w:sz="4" w:space="0" w:color="auto"/>
              <w:right w:val="single" w:sz="8" w:space="0" w:color="000000"/>
            </w:tcBorders>
            <w:vAlign w:val="center"/>
            <w:hideMark/>
          </w:tcPr>
          <w:p w14:paraId="29A599C1"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330</w:t>
            </w:r>
          </w:p>
        </w:tc>
        <w:tc>
          <w:tcPr>
            <w:tcW w:w="189" w:type="pct"/>
            <w:tcBorders>
              <w:top w:val="single" w:sz="8" w:space="0" w:color="000000"/>
              <w:left w:val="single" w:sz="8" w:space="0" w:color="000000"/>
              <w:bottom w:val="single" w:sz="4" w:space="0" w:color="auto"/>
              <w:right w:val="single" w:sz="8" w:space="0" w:color="000000"/>
            </w:tcBorders>
            <w:vAlign w:val="center"/>
          </w:tcPr>
          <w:p w14:paraId="51085628"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p>
        </w:tc>
        <w:tc>
          <w:tcPr>
            <w:tcW w:w="341" w:type="pct"/>
            <w:tcBorders>
              <w:top w:val="single" w:sz="8" w:space="0" w:color="000000"/>
              <w:left w:val="single" w:sz="8" w:space="0" w:color="000000"/>
              <w:bottom w:val="single" w:sz="4" w:space="0" w:color="auto"/>
              <w:right w:val="single" w:sz="8" w:space="0" w:color="000000"/>
            </w:tcBorders>
            <w:vAlign w:val="center"/>
          </w:tcPr>
          <w:p w14:paraId="47DE1C97"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2"/>
                <w:kern w:val="2"/>
                <w:sz w:val="20"/>
                <w:szCs w:val="20"/>
                <w:u w:val="single"/>
                <w14:ligatures w14:val="standardContextual"/>
              </w:rPr>
            </w:pPr>
          </w:p>
        </w:tc>
        <w:tc>
          <w:tcPr>
            <w:tcW w:w="253" w:type="pct"/>
            <w:tcBorders>
              <w:top w:val="single" w:sz="8" w:space="0" w:color="000000"/>
              <w:left w:val="single" w:sz="8" w:space="0" w:color="000000"/>
              <w:bottom w:val="single" w:sz="4" w:space="0" w:color="auto"/>
              <w:right w:val="single" w:sz="8" w:space="0" w:color="000000"/>
            </w:tcBorders>
            <w:vAlign w:val="center"/>
          </w:tcPr>
          <w:p w14:paraId="2EFBA173"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p>
        </w:tc>
        <w:tc>
          <w:tcPr>
            <w:tcW w:w="253" w:type="pct"/>
            <w:tcBorders>
              <w:top w:val="single" w:sz="8" w:space="0" w:color="000000"/>
              <w:left w:val="single" w:sz="8" w:space="0" w:color="000000"/>
              <w:bottom w:val="single" w:sz="4" w:space="0" w:color="auto"/>
              <w:right w:val="single" w:sz="8" w:space="0" w:color="000000"/>
            </w:tcBorders>
            <w:vAlign w:val="center"/>
            <w:hideMark/>
          </w:tcPr>
          <w:p w14:paraId="066D9564"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1,000</w:t>
            </w:r>
          </w:p>
        </w:tc>
        <w:tc>
          <w:tcPr>
            <w:tcW w:w="273" w:type="pct"/>
            <w:tcBorders>
              <w:top w:val="single" w:sz="8" w:space="0" w:color="000000"/>
              <w:left w:val="single" w:sz="8" w:space="0" w:color="000000"/>
              <w:bottom w:val="single" w:sz="4" w:space="0" w:color="auto"/>
              <w:right w:val="single" w:sz="8" w:space="0" w:color="000000"/>
            </w:tcBorders>
            <w:vAlign w:val="center"/>
            <w:hideMark/>
          </w:tcPr>
          <w:p w14:paraId="3508E449"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2-0-0</w:t>
            </w:r>
            <w:r w:rsidRPr="00731EF7">
              <w:rPr>
                <w:rFonts w:ascii="Aptos" w:eastAsia="Times New Roman" w:hAnsi="Aptos" w:cs="Aptos Display"/>
                <w:kern w:val="2"/>
                <w:position w:val="6"/>
                <w:sz w:val="20"/>
                <w:szCs w:val="20"/>
                <w:u w:val="single"/>
                <w14:ligatures w14:val="standardContextual"/>
              </w:rPr>
              <w:t>b</w:t>
            </w:r>
          </w:p>
        </w:tc>
      </w:tr>
      <w:tr w:rsidR="00731EF7" w:rsidRPr="00731EF7" w14:paraId="5E69A00F" w14:textId="77777777" w:rsidTr="00731EF7">
        <w:trPr>
          <w:trHeight w:val="450"/>
        </w:trPr>
        <w:tc>
          <w:tcPr>
            <w:tcW w:w="485" w:type="pct"/>
            <w:tcBorders>
              <w:top w:val="single" w:sz="8" w:space="0" w:color="000000"/>
              <w:left w:val="single" w:sz="8" w:space="0" w:color="000000"/>
              <w:bottom w:val="single" w:sz="4" w:space="0" w:color="auto"/>
              <w:right w:val="single" w:sz="8" w:space="0" w:color="000000"/>
            </w:tcBorders>
            <w:vAlign w:val="center"/>
            <w:hideMark/>
          </w:tcPr>
          <w:p w14:paraId="4B1E2030"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R-503</w:t>
            </w:r>
            <w:r w:rsidRPr="00731EF7">
              <w:rPr>
                <w:rFonts w:ascii="Aptos" w:eastAsia="Times New Roman" w:hAnsi="Aptos" w:cs="Aptos Display"/>
                <w:strike/>
                <w:w w:val="125"/>
                <w:kern w:val="2"/>
                <w:sz w:val="20"/>
                <w:szCs w:val="20"/>
                <w:u w:val="single"/>
                <w:vertAlign w:val="superscript"/>
                <w14:ligatures w14:val="standardContextual"/>
              </w:rPr>
              <w:t>e</w:t>
            </w:r>
            <w:r w:rsidRPr="00731EF7">
              <w:rPr>
                <w:rFonts w:ascii="Aptos" w:eastAsia="Times New Roman" w:hAnsi="Aptos" w:cs="Aptos Display"/>
                <w:spacing w:val="-4"/>
                <w:w w:val="125"/>
                <w:kern w:val="2"/>
                <w:sz w:val="20"/>
                <w:szCs w:val="20"/>
                <w:u w:val="single"/>
                <w14:ligatures w14:val="standardContextual"/>
              </w:rPr>
              <w:t xml:space="preserve"> </w:t>
            </w:r>
            <w:r w:rsidRPr="00731EF7">
              <w:rPr>
                <w:rFonts w:ascii="Aptos" w:eastAsia="Times New Roman" w:hAnsi="Aptos" w:cs="Aptos Display"/>
                <w:spacing w:val="-10"/>
                <w:w w:val="125"/>
                <w:kern w:val="2"/>
                <w:sz w:val="20"/>
                <w:szCs w:val="20"/>
                <w:u w:val="single"/>
                <w:vertAlign w:val="superscript"/>
                <w14:ligatures w14:val="standardContextual"/>
              </w:rPr>
              <w:t>d</w:t>
            </w:r>
          </w:p>
        </w:tc>
        <w:tc>
          <w:tcPr>
            <w:tcW w:w="792" w:type="pct"/>
            <w:tcBorders>
              <w:top w:val="single" w:sz="8" w:space="0" w:color="000000"/>
              <w:left w:val="single" w:sz="8" w:space="0" w:color="000000"/>
              <w:bottom w:val="single" w:sz="4" w:space="0" w:color="auto"/>
              <w:right w:val="single" w:sz="8" w:space="0" w:color="000000"/>
            </w:tcBorders>
            <w:vAlign w:val="center"/>
            <w:hideMark/>
          </w:tcPr>
          <w:p w14:paraId="5DC5B457"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azeotrope</w:t>
            </w:r>
          </w:p>
        </w:tc>
        <w:tc>
          <w:tcPr>
            <w:tcW w:w="1444" w:type="pct"/>
            <w:tcBorders>
              <w:top w:val="single" w:sz="8" w:space="0" w:color="000000"/>
              <w:left w:val="single" w:sz="8" w:space="0" w:color="000000"/>
              <w:bottom w:val="single" w:sz="4" w:space="0" w:color="auto"/>
              <w:right w:val="single" w:sz="8" w:space="0" w:color="000000"/>
            </w:tcBorders>
            <w:vAlign w:val="center"/>
            <w:hideMark/>
          </w:tcPr>
          <w:p w14:paraId="04A464D2"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R-23/13</w:t>
            </w:r>
            <w:r w:rsidRPr="00731EF7">
              <w:rPr>
                <w:rFonts w:ascii="Aptos" w:eastAsia="Times New Roman" w:hAnsi="Aptos" w:cs="Aptos Display"/>
                <w:spacing w:val="25"/>
                <w:kern w:val="2"/>
                <w:sz w:val="20"/>
                <w:szCs w:val="20"/>
                <w:u w:val="single"/>
                <w14:ligatures w14:val="standardContextual"/>
              </w:rPr>
              <w:t xml:space="preserve"> </w:t>
            </w:r>
            <w:r w:rsidRPr="00731EF7">
              <w:rPr>
                <w:rFonts w:ascii="Aptos" w:eastAsia="Times New Roman" w:hAnsi="Aptos" w:cs="Aptos Display"/>
                <w:spacing w:val="-1"/>
                <w:kern w:val="2"/>
                <w:sz w:val="20"/>
                <w:szCs w:val="20"/>
                <w:u w:val="single"/>
                <w14:ligatures w14:val="standardContextual"/>
              </w:rPr>
              <w:t>(40.1/59.9)</w:t>
            </w:r>
          </w:p>
        </w:tc>
        <w:tc>
          <w:tcPr>
            <w:tcW w:w="219" w:type="pct"/>
            <w:tcBorders>
              <w:top w:val="single" w:sz="8" w:space="0" w:color="000000"/>
              <w:left w:val="single" w:sz="8" w:space="0" w:color="000000"/>
              <w:bottom w:val="single" w:sz="4" w:space="0" w:color="auto"/>
              <w:right w:val="single" w:sz="8" w:space="0" w:color="000000"/>
            </w:tcBorders>
            <w:vAlign w:val="center"/>
            <w:hideMark/>
          </w:tcPr>
          <w:p w14:paraId="31BC7F64"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w:t>
            </w:r>
          </w:p>
        </w:tc>
        <w:tc>
          <w:tcPr>
            <w:tcW w:w="238" w:type="pct"/>
            <w:tcBorders>
              <w:top w:val="single" w:sz="8" w:space="0" w:color="000000"/>
              <w:left w:val="single" w:sz="8" w:space="0" w:color="000000"/>
              <w:bottom w:val="single" w:sz="4" w:space="0" w:color="auto"/>
              <w:right w:val="single" w:sz="8" w:space="0" w:color="000000"/>
            </w:tcBorders>
            <w:vAlign w:val="center"/>
            <w:hideMark/>
          </w:tcPr>
          <w:p w14:paraId="276FF486"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trike/>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w:t>
            </w:r>
          </w:p>
        </w:tc>
        <w:tc>
          <w:tcPr>
            <w:tcW w:w="341" w:type="pct"/>
            <w:tcBorders>
              <w:top w:val="single" w:sz="8" w:space="0" w:color="000000"/>
              <w:left w:val="single" w:sz="8" w:space="0" w:color="000000"/>
              <w:bottom w:val="single" w:sz="4" w:space="0" w:color="auto"/>
              <w:right w:val="single" w:sz="8" w:space="0" w:color="000000"/>
            </w:tcBorders>
            <w:vAlign w:val="center"/>
            <w:hideMark/>
          </w:tcPr>
          <w:p w14:paraId="0D048051"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w:t>
            </w:r>
          </w:p>
        </w:tc>
        <w:tc>
          <w:tcPr>
            <w:tcW w:w="173" w:type="pct"/>
            <w:tcBorders>
              <w:top w:val="single" w:sz="8" w:space="0" w:color="000000"/>
              <w:left w:val="single" w:sz="8" w:space="0" w:color="000000"/>
              <w:bottom w:val="single" w:sz="4" w:space="0" w:color="auto"/>
              <w:right w:val="single" w:sz="8" w:space="0" w:color="000000"/>
            </w:tcBorders>
            <w:vAlign w:val="center"/>
            <w:hideMark/>
          </w:tcPr>
          <w:p w14:paraId="00BB496B"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trike/>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w:t>
            </w:r>
          </w:p>
        </w:tc>
        <w:tc>
          <w:tcPr>
            <w:tcW w:w="189" w:type="pct"/>
            <w:tcBorders>
              <w:top w:val="single" w:sz="8" w:space="0" w:color="000000"/>
              <w:left w:val="single" w:sz="8" w:space="0" w:color="000000"/>
              <w:bottom w:val="single" w:sz="4" w:space="0" w:color="auto"/>
              <w:right w:val="single" w:sz="8" w:space="0" w:color="000000"/>
            </w:tcBorders>
            <w:vAlign w:val="center"/>
          </w:tcPr>
          <w:p w14:paraId="2BFC44DF"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p>
        </w:tc>
        <w:tc>
          <w:tcPr>
            <w:tcW w:w="341" w:type="pct"/>
            <w:tcBorders>
              <w:top w:val="single" w:sz="8" w:space="0" w:color="000000"/>
              <w:left w:val="single" w:sz="8" w:space="0" w:color="000000"/>
              <w:bottom w:val="single" w:sz="4" w:space="0" w:color="auto"/>
              <w:right w:val="single" w:sz="8" w:space="0" w:color="000000"/>
            </w:tcBorders>
            <w:vAlign w:val="center"/>
          </w:tcPr>
          <w:p w14:paraId="07EADEEE"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2"/>
                <w:kern w:val="2"/>
                <w:sz w:val="20"/>
                <w:szCs w:val="20"/>
                <w:u w:val="single"/>
                <w14:ligatures w14:val="standardContextual"/>
              </w:rPr>
            </w:pPr>
          </w:p>
        </w:tc>
        <w:tc>
          <w:tcPr>
            <w:tcW w:w="253" w:type="pct"/>
            <w:tcBorders>
              <w:top w:val="single" w:sz="8" w:space="0" w:color="000000"/>
              <w:left w:val="single" w:sz="8" w:space="0" w:color="000000"/>
              <w:bottom w:val="single" w:sz="4" w:space="0" w:color="auto"/>
              <w:right w:val="single" w:sz="8" w:space="0" w:color="000000"/>
            </w:tcBorders>
            <w:vAlign w:val="center"/>
          </w:tcPr>
          <w:p w14:paraId="58770D1D"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p>
        </w:tc>
        <w:tc>
          <w:tcPr>
            <w:tcW w:w="253" w:type="pct"/>
            <w:tcBorders>
              <w:top w:val="single" w:sz="8" w:space="0" w:color="000000"/>
              <w:left w:val="single" w:sz="8" w:space="0" w:color="000000"/>
              <w:bottom w:val="single" w:sz="4" w:space="0" w:color="auto"/>
              <w:right w:val="single" w:sz="8" w:space="0" w:color="000000"/>
            </w:tcBorders>
            <w:vAlign w:val="center"/>
            <w:hideMark/>
          </w:tcPr>
          <w:p w14:paraId="6A3F0004"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1,000</w:t>
            </w:r>
          </w:p>
        </w:tc>
        <w:tc>
          <w:tcPr>
            <w:tcW w:w="273" w:type="pct"/>
            <w:tcBorders>
              <w:top w:val="single" w:sz="8" w:space="0" w:color="000000"/>
              <w:left w:val="single" w:sz="8" w:space="0" w:color="000000"/>
              <w:bottom w:val="single" w:sz="4" w:space="0" w:color="auto"/>
              <w:right w:val="single" w:sz="8" w:space="0" w:color="000000"/>
            </w:tcBorders>
            <w:vAlign w:val="center"/>
            <w:hideMark/>
          </w:tcPr>
          <w:p w14:paraId="0DF07FF5"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2-0-0</w:t>
            </w:r>
            <w:r w:rsidRPr="00731EF7">
              <w:rPr>
                <w:rFonts w:ascii="Aptos" w:eastAsia="Times New Roman" w:hAnsi="Aptos" w:cs="Aptos Display"/>
                <w:kern w:val="2"/>
                <w:position w:val="6"/>
                <w:sz w:val="20"/>
                <w:szCs w:val="20"/>
                <w:u w:val="single"/>
                <w14:ligatures w14:val="standardContextual"/>
              </w:rPr>
              <w:t>b</w:t>
            </w:r>
          </w:p>
        </w:tc>
      </w:tr>
      <w:tr w:rsidR="00731EF7" w:rsidRPr="00731EF7" w14:paraId="63F5D7AE" w14:textId="77777777" w:rsidTr="00731EF7">
        <w:trPr>
          <w:trHeight w:val="450"/>
        </w:trPr>
        <w:tc>
          <w:tcPr>
            <w:tcW w:w="485" w:type="pct"/>
            <w:tcBorders>
              <w:top w:val="single" w:sz="8" w:space="0" w:color="000000"/>
              <w:left w:val="single" w:sz="8" w:space="0" w:color="000000"/>
              <w:bottom w:val="single" w:sz="4" w:space="0" w:color="auto"/>
              <w:right w:val="single" w:sz="8" w:space="0" w:color="000000"/>
            </w:tcBorders>
            <w:vAlign w:val="center"/>
            <w:hideMark/>
          </w:tcPr>
          <w:p w14:paraId="152E5949"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R-504</w:t>
            </w:r>
            <w:r w:rsidRPr="00731EF7">
              <w:rPr>
                <w:rFonts w:ascii="Aptos" w:eastAsia="Times New Roman" w:hAnsi="Aptos" w:cs="Aptos Display"/>
                <w:strike/>
                <w:w w:val="125"/>
                <w:kern w:val="2"/>
                <w:sz w:val="20"/>
                <w:szCs w:val="20"/>
                <w:u w:val="single"/>
                <w:vertAlign w:val="superscript"/>
                <w14:ligatures w14:val="standardContextual"/>
              </w:rPr>
              <w:t>d</w:t>
            </w:r>
            <w:r w:rsidRPr="00731EF7">
              <w:rPr>
                <w:rFonts w:ascii="Aptos" w:eastAsia="Times New Roman" w:hAnsi="Aptos" w:cs="Aptos Display"/>
                <w:spacing w:val="-4"/>
                <w:w w:val="125"/>
                <w:kern w:val="2"/>
                <w:sz w:val="20"/>
                <w:szCs w:val="20"/>
                <w:u w:val="single"/>
                <w14:ligatures w14:val="standardContextual"/>
              </w:rPr>
              <w:t xml:space="preserve"> </w:t>
            </w:r>
            <w:r w:rsidRPr="00731EF7">
              <w:rPr>
                <w:rFonts w:ascii="Aptos" w:eastAsia="Times New Roman" w:hAnsi="Aptos" w:cs="Aptos Display"/>
                <w:spacing w:val="-10"/>
                <w:w w:val="125"/>
                <w:kern w:val="2"/>
                <w:sz w:val="20"/>
                <w:szCs w:val="20"/>
                <w:u w:val="single"/>
                <w:vertAlign w:val="superscript"/>
                <w14:ligatures w14:val="standardContextual"/>
              </w:rPr>
              <w:t>c</w:t>
            </w:r>
          </w:p>
        </w:tc>
        <w:tc>
          <w:tcPr>
            <w:tcW w:w="792" w:type="pct"/>
            <w:tcBorders>
              <w:top w:val="single" w:sz="8" w:space="0" w:color="000000"/>
              <w:left w:val="single" w:sz="8" w:space="0" w:color="000000"/>
              <w:bottom w:val="single" w:sz="4" w:space="0" w:color="auto"/>
              <w:right w:val="single" w:sz="8" w:space="0" w:color="000000"/>
            </w:tcBorders>
            <w:vAlign w:val="center"/>
            <w:hideMark/>
          </w:tcPr>
          <w:p w14:paraId="2E240655"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azeotrope</w:t>
            </w:r>
          </w:p>
        </w:tc>
        <w:tc>
          <w:tcPr>
            <w:tcW w:w="1444" w:type="pct"/>
            <w:tcBorders>
              <w:top w:val="single" w:sz="8" w:space="0" w:color="000000"/>
              <w:left w:val="single" w:sz="8" w:space="0" w:color="000000"/>
              <w:bottom w:val="single" w:sz="4" w:space="0" w:color="auto"/>
              <w:right w:val="single" w:sz="8" w:space="0" w:color="000000"/>
            </w:tcBorders>
            <w:vAlign w:val="center"/>
            <w:hideMark/>
          </w:tcPr>
          <w:p w14:paraId="3713C94A"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R-32/115</w:t>
            </w:r>
            <w:r w:rsidRPr="00731EF7">
              <w:rPr>
                <w:rFonts w:ascii="Aptos" w:eastAsia="Times New Roman" w:hAnsi="Aptos" w:cs="Aptos Display"/>
                <w:spacing w:val="27"/>
                <w:kern w:val="2"/>
                <w:sz w:val="20"/>
                <w:szCs w:val="20"/>
                <w:u w:val="single"/>
                <w14:ligatures w14:val="standardContextual"/>
              </w:rPr>
              <w:t xml:space="preserve"> </w:t>
            </w:r>
            <w:r w:rsidRPr="00731EF7">
              <w:rPr>
                <w:rFonts w:ascii="Aptos" w:eastAsia="Times New Roman" w:hAnsi="Aptos" w:cs="Aptos Display"/>
                <w:spacing w:val="-1"/>
                <w:kern w:val="2"/>
                <w:sz w:val="20"/>
                <w:szCs w:val="20"/>
                <w:u w:val="single"/>
                <w14:ligatures w14:val="standardContextual"/>
              </w:rPr>
              <w:t>(48.2/51.8)</w:t>
            </w:r>
          </w:p>
        </w:tc>
        <w:tc>
          <w:tcPr>
            <w:tcW w:w="219" w:type="pct"/>
            <w:tcBorders>
              <w:top w:val="single" w:sz="8" w:space="0" w:color="000000"/>
              <w:left w:val="single" w:sz="8" w:space="0" w:color="000000"/>
              <w:bottom w:val="single" w:sz="4" w:space="0" w:color="auto"/>
              <w:right w:val="single" w:sz="8" w:space="0" w:color="000000"/>
            </w:tcBorders>
            <w:vAlign w:val="center"/>
            <w:hideMark/>
          </w:tcPr>
          <w:p w14:paraId="0D1DF0A1"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w:t>
            </w:r>
          </w:p>
        </w:tc>
        <w:tc>
          <w:tcPr>
            <w:tcW w:w="238" w:type="pct"/>
            <w:tcBorders>
              <w:top w:val="single" w:sz="8" w:space="0" w:color="000000"/>
              <w:left w:val="single" w:sz="8" w:space="0" w:color="000000"/>
              <w:bottom w:val="single" w:sz="4" w:space="0" w:color="auto"/>
              <w:right w:val="single" w:sz="8" w:space="0" w:color="000000"/>
            </w:tcBorders>
            <w:vAlign w:val="center"/>
            <w:hideMark/>
          </w:tcPr>
          <w:p w14:paraId="50A514AC"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28</w:t>
            </w:r>
          </w:p>
        </w:tc>
        <w:tc>
          <w:tcPr>
            <w:tcW w:w="341" w:type="pct"/>
            <w:tcBorders>
              <w:top w:val="single" w:sz="8" w:space="0" w:color="000000"/>
              <w:left w:val="single" w:sz="8" w:space="0" w:color="000000"/>
              <w:bottom w:val="single" w:sz="4" w:space="0" w:color="auto"/>
              <w:right w:val="single" w:sz="8" w:space="0" w:color="000000"/>
            </w:tcBorders>
            <w:vAlign w:val="center"/>
            <w:hideMark/>
          </w:tcPr>
          <w:p w14:paraId="6816EF8F"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140,000</w:t>
            </w:r>
          </w:p>
        </w:tc>
        <w:tc>
          <w:tcPr>
            <w:tcW w:w="173" w:type="pct"/>
            <w:tcBorders>
              <w:top w:val="single" w:sz="8" w:space="0" w:color="000000"/>
              <w:left w:val="single" w:sz="8" w:space="0" w:color="000000"/>
              <w:bottom w:val="single" w:sz="4" w:space="0" w:color="auto"/>
              <w:right w:val="single" w:sz="8" w:space="0" w:color="000000"/>
            </w:tcBorders>
            <w:vAlign w:val="center"/>
            <w:hideMark/>
          </w:tcPr>
          <w:p w14:paraId="52F1426D"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trike/>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450</w:t>
            </w:r>
          </w:p>
        </w:tc>
        <w:tc>
          <w:tcPr>
            <w:tcW w:w="189" w:type="pct"/>
            <w:tcBorders>
              <w:top w:val="single" w:sz="8" w:space="0" w:color="000000"/>
              <w:left w:val="single" w:sz="8" w:space="0" w:color="000000"/>
              <w:bottom w:val="single" w:sz="4" w:space="0" w:color="auto"/>
              <w:right w:val="single" w:sz="8" w:space="0" w:color="000000"/>
            </w:tcBorders>
            <w:vAlign w:val="center"/>
          </w:tcPr>
          <w:p w14:paraId="0C8E24A5"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p>
        </w:tc>
        <w:tc>
          <w:tcPr>
            <w:tcW w:w="341" w:type="pct"/>
            <w:tcBorders>
              <w:top w:val="single" w:sz="8" w:space="0" w:color="000000"/>
              <w:left w:val="single" w:sz="8" w:space="0" w:color="000000"/>
              <w:bottom w:val="single" w:sz="4" w:space="0" w:color="auto"/>
              <w:right w:val="single" w:sz="8" w:space="0" w:color="000000"/>
            </w:tcBorders>
            <w:vAlign w:val="center"/>
          </w:tcPr>
          <w:p w14:paraId="442087A3"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2"/>
                <w:kern w:val="2"/>
                <w:sz w:val="20"/>
                <w:szCs w:val="20"/>
                <w:u w:val="single"/>
                <w14:ligatures w14:val="standardContextual"/>
              </w:rPr>
            </w:pPr>
          </w:p>
        </w:tc>
        <w:tc>
          <w:tcPr>
            <w:tcW w:w="253" w:type="pct"/>
            <w:tcBorders>
              <w:top w:val="single" w:sz="8" w:space="0" w:color="000000"/>
              <w:left w:val="single" w:sz="8" w:space="0" w:color="000000"/>
              <w:bottom w:val="single" w:sz="4" w:space="0" w:color="auto"/>
              <w:right w:val="single" w:sz="8" w:space="0" w:color="000000"/>
            </w:tcBorders>
            <w:vAlign w:val="center"/>
          </w:tcPr>
          <w:p w14:paraId="2F004CCF"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p>
        </w:tc>
        <w:tc>
          <w:tcPr>
            <w:tcW w:w="253" w:type="pct"/>
            <w:tcBorders>
              <w:top w:val="single" w:sz="8" w:space="0" w:color="000000"/>
              <w:left w:val="single" w:sz="8" w:space="0" w:color="000000"/>
              <w:bottom w:val="single" w:sz="4" w:space="0" w:color="auto"/>
              <w:right w:val="single" w:sz="8" w:space="0" w:color="000000"/>
            </w:tcBorders>
            <w:vAlign w:val="center"/>
            <w:hideMark/>
          </w:tcPr>
          <w:p w14:paraId="398F7DD0"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1,000</w:t>
            </w:r>
          </w:p>
        </w:tc>
        <w:tc>
          <w:tcPr>
            <w:tcW w:w="273" w:type="pct"/>
            <w:tcBorders>
              <w:top w:val="single" w:sz="8" w:space="0" w:color="000000"/>
              <w:left w:val="single" w:sz="8" w:space="0" w:color="000000"/>
              <w:bottom w:val="single" w:sz="4" w:space="0" w:color="auto"/>
              <w:right w:val="single" w:sz="8" w:space="0" w:color="000000"/>
            </w:tcBorders>
            <w:vAlign w:val="center"/>
            <w:hideMark/>
          </w:tcPr>
          <w:p w14:paraId="50DA5B85"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w:t>
            </w:r>
          </w:p>
        </w:tc>
      </w:tr>
      <w:tr w:rsidR="00731EF7" w:rsidRPr="00731EF7" w14:paraId="2AEAA9E2" w14:textId="77777777" w:rsidTr="00731EF7">
        <w:trPr>
          <w:trHeight w:val="450"/>
        </w:trPr>
        <w:tc>
          <w:tcPr>
            <w:tcW w:w="485" w:type="pct"/>
            <w:tcBorders>
              <w:top w:val="single" w:sz="8" w:space="0" w:color="000000"/>
              <w:left w:val="single" w:sz="8" w:space="0" w:color="000000"/>
              <w:bottom w:val="single" w:sz="4" w:space="0" w:color="auto"/>
              <w:right w:val="single" w:sz="8" w:space="0" w:color="000000"/>
            </w:tcBorders>
            <w:vAlign w:val="center"/>
            <w:hideMark/>
          </w:tcPr>
          <w:p w14:paraId="69600A4C"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R-507A</w:t>
            </w:r>
          </w:p>
        </w:tc>
        <w:tc>
          <w:tcPr>
            <w:tcW w:w="792" w:type="pct"/>
            <w:tcBorders>
              <w:top w:val="single" w:sz="8" w:space="0" w:color="000000"/>
              <w:left w:val="single" w:sz="8" w:space="0" w:color="000000"/>
              <w:bottom w:val="single" w:sz="4" w:space="0" w:color="auto"/>
              <w:right w:val="single" w:sz="8" w:space="0" w:color="000000"/>
            </w:tcBorders>
            <w:vAlign w:val="center"/>
            <w:hideMark/>
          </w:tcPr>
          <w:p w14:paraId="2477E884"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azeotrope</w:t>
            </w:r>
          </w:p>
        </w:tc>
        <w:tc>
          <w:tcPr>
            <w:tcW w:w="1444" w:type="pct"/>
            <w:tcBorders>
              <w:top w:val="single" w:sz="8" w:space="0" w:color="000000"/>
              <w:left w:val="single" w:sz="8" w:space="0" w:color="000000"/>
              <w:bottom w:val="single" w:sz="4" w:space="0" w:color="auto"/>
              <w:right w:val="single" w:sz="8" w:space="0" w:color="000000"/>
            </w:tcBorders>
            <w:vAlign w:val="center"/>
            <w:hideMark/>
          </w:tcPr>
          <w:p w14:paraId="271FE0CD"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R-125/143a</w:t>
            </w:r>
            <w:r w:rsidRPr="00731EF7">
              <w:rPr>
                <w:rFonts w:ascii="Aptos" w:eastAsia="Times New Roman" w:hAnsi="Aptos" w:cs="Aptos Display"/>
                <w:spacing w:val="31"/>
                <w:kern w:val="2"/>
                <w:sz w:val="20"/>
                <w:szCs w:val="20"/>
                <w:u w:val="single"/>
                <w14:ligatures w14:val="standardContextual"/>
              </w:rPr>
              <w:t xml:space="preserve"> </w:t>
            </w:r>
            <w:r w:rsidRPr="00731EF7">
              <w:rPr>
                <w:rFonts w:ascii="Aptos" w:eastAsia="Times New Roman" w:hAnsi="Aptos" w:cs="Aptos Display"/>
                <w:spacing w:val="-1"/>
                <w:kern w:val="2"/>
                <w:sz w:val="20"/>
                <w:szCs w:val="20"/>
                <w:u w:val="single"/>
                <w14:ligatures w14:val="standardContextual"/>
              </w:rPr>
              <w:t>(50.0/50.0)</w:t>
            </w:r>
          </w:p>
        </w:tc>
        <w:tc>
          <w:tcPr>
            <w:tcW w:w="219" w:type="pct"/>
            <w:tcBorders>
              <w:top w:val="single" w:sz="8" w:space="0" w:color="000000"/>
              <w:left w:val="single" w:sz="8" w:space="0" w:color="000000"/>
              <w:bottom w:val="single" w:sz="4" w:space="0" w:color="auto"/>
              <w:right w:val="single" w:sz="8" w:space="0" w:color="000000"/>
            </w:tcBorders>
            <w:vAlign w:val="center"/>
            <w:hideMark/>
          </w:tcPr>
          <w:p w14:paraId="0CFFF1F1"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4"/>
                <w:kern w:val="2"/>
                <w:sz w:val="20"/>
                <w:szCs w:val="20"/>
                <w:u w:val="single"/>
                <w14:ligatures w14:val="standardContextual"/>
              </w:rPr>
              <w:t>A</w:t>
            </w:r>
            <w:r w:rsidRPr="00731EF7">
              <w:rPr>
                <w:rFonts w:ascii="Aptos" w:eastAsia="Times New Roman" w:hAnsi="Aptos" w:cs="Aptos Display"/>
                <w:spacing w:val="-3"/>
                <w:kern w:val="2"/>
                <w:sz w:val="20"/>
                <w:szCs w:val="20"/>
                <w:u w:val="single"/>
                <w14:ligatures w14:val="standardContextual"/>
              </w:rPr>
              <w:t>1</w:t>
            </w:r>
          </w:p>
        </w:tc>
        <w:tc>
          <w:tcPr>
            <w:tcW w:w="238" w:type="pct"/>
            <w:tcBorders>
              <w:top w:val="single" w:sz="8" w:space="0" w:color="000000"/>
              <w:left w:val="single" w:sz="8" w:space="0" w:color="000000"/>
              <w:bottom w:val="single" w:sz="4" w:space="0" w:color="auto"/>
              <w:right w:val="single" w:sz="8" w:space="0" w:color="000000"/>
            </w:tcBorders>
            <w:vAlign w:val="center"/>
            <w:hideMark/>
          </w:tcPr>
          <w:p w14:paraId="51F15961"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32</w:t>
            </w:r>
          </w:p>
        </w:tc>
        <w:tc>
          <w:tcPr>
            <w:tcW w:w="341" w:type="pct"/>
            <w:tcBorders>
              <w:top w:val="single" w:sz="8" w:space="0" w:color="000000"/>
              <w:left w:val="single" w:sz="8" w:space="0" w:color="000000"/>
              <w:bottom w:val="single" w:sz="4" w:space="0" w:color="auto"/>
              <w:right w:val="single" w:sz="8" w:space="0" w:color="000000"/>
            </w:tcBorders>
            <w:vAlign w:val="center"/>
            <w:hideMark/>
          </w:tcPr>
          <w:p w14:paraId="32FECC3C"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130,000</w:t>
            </w:r>
          </w:p>
        </w:tc>
        <w:tc>
          <w:tcPr>
            <w:tcW w:w="173" w:type="pct"/>
            <w:tcBorders>
              <w:top w:val="single" w:sz="8" w:space="0" w:color="000000"/>
              <w:left w:val="single" w:sz="8" w:space="0" w:color="000000"/>
              <w:bottom w:val="single" w:sz="4" w:space="0" w:color="auto"/>
              <w:right w:val="single" w:sz="8" w:space="0" w:color="000000"/>
            </w:tcBorders>
            <w:vAlign w:val="center"/>
            <w:hideMark/>
          </w:tcPr>
          <w:p w14:paraId="73EDE625"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trike/>
                <w:spacing w:val="-2"/>
                <w:kern w:val="2"/>
                <w:sz w:val="20"/>
                <w:szCs w:val="20"/>
                <w:u w:val="single"/>
                <w14:ligatures w14:val="standardContextual"/>
              </w:rPr>
              <w:t>520</w:t>
            </w:r>
            <w:r w:rsidRPr="00731EF7">
              <w:rPr>
                <w:rFonts w:ascii="Aptos" w:eastAsia="Times New Roman" w:hAnsi="Aptos" w:cs="Aptos Display"/>
                <w:strike/>
                <w:spacing w:val="-2"/>
                <w:kern w:val="2"/>
                <w:sz w:val="20"/>
                <w:szCs w:val="20"/>
                <w:u w:val="single"/>
                <w14:ligatures w14:val="standardContextual"/>
              </w:rPr>
              <w:br/>
            </w:r>
            <w:r w:rsidRPr="00731EF7">
              <w:rPr>
                <w:rFonts w:ascii="Aptos" w:eastAsia="Times New Roman" w:hAnsi="Aptos" w:cs="Aptos Display"/>
                <w:spacing w:val="-2"/>
                <w:kern w:val="2"/>
                <w:sz w:val="20"/>
                <w:szCs w:val="20"/>
                <w:u w:val="single"/>
                <w14:ligatures w14:val="standardContextual"/>
              </w:rPr>
              <w:t>510</w:t>
            </w:r>
          </w:p>
        </w:tc>
        <w:tc>
          <w:tcPr>
            <w:tcW w:w="189" w:type="pct"/>
            <w:tcBorders>
              <w:top w:val="single" w:sz="8" w:space="0" w:color="000000"/>
              <w:left w:val="single" w:sz="8" w:space="0" w:color="000000"/>
              <w:bottom w:val="single" w:sz="4" w:space="0" w:color="auto"/>
              <w:right w:val="single" w:sz="8" w:space="0" w:color="000000"/>
            </w:tcBorders>
            <w:vAlign w:val="center"/>
          </w:tcPr>
          <w:p w14:paraId="08A31D2B"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p>
        </w:tc>
        <w:tc>
          <w:tcPr>
            <w:tcW w:w="341" w:type="pct"/>
            <w:tcBorders>
              <w:top w:val="single" w:sz="8" w:space="0" w:color="000000"/>
              <w:left w:val="single" w:sz="8" w:space="0" w:color="000000"/>
              <w:bottom w:val="single" w:sz="4" w:space="0" w:color="auto"/>
              <w:right w:val="single" w:sz="8" w:space="0" w:color="000000"/>
            </w:tcBorders>
            <w:vAlign w:val="center"/>
          </w:tcPr>
          <w:p w14:paraId="74A2BAAF"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2"/>
                <w:kern w:val="2"/>
                <w:sz w:val="20"/>
                <w:szCs w:val="20"/>
                <w:u w:val="single"/>
                <w14:ligatures w14:val="standardContextual"/>
              </w:rPr>
            </w:pPr>
          </w:p>
        </w:tc>
        <w:tc>
          <w:tcPr>
            <w:tcW w:w="253" w:type="pct"/>
            <w:tcBorders>
              <w:top w:val="single" w:sz="8" w:space="0" w:color="000000"/>
              <w:left w:val="single" w:sz="8" w:space="0" w:color="000000"/>
              <w:bottom w:val="single" w:sz="4" w:space="0" w:color="auto"/>
              <w:right w:val="single" w:sz="8" w:space="0" w:color="000000"/>
            </w:tcBorders>
            <w:vAlign w:val="center"/>
          </w:tcPr>
          <w:p w14:paraId="21E0B108"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p>
        </w:tc>
        <w:tc>
          <w:tcPr>
            <w:tcW w:w="253" w:type="pct"/>
            <w:tcBorders>
              <w:top w:val="single" w:sz="8" w:space="0" w:color="000000"/>
              <w:left w:val="single" w:sz="8" w:space="0" w:color="000000"/>
              <w:bottom w:val="single" w:sz="4" w:space="0" w:color="auto"/>
              <w:right w:val="single" w:sz="8" w:space="0" w:color="000000"/>
            </w:tcBorders>
            <w:vAlign w:val="center"/>
            <w:hideMark/>
          </w:tcPr>
          <w:p w14:paraId="43F43149"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trike/>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1,000</w:t>
            </w:r>
          </w:p>
        </w:tc>
        <w:tc>
          <w:tcPr>
            <w:tcW w:w="273" w:type="pct"/>
            <w:tcBorders>
              <w:top w:val="single" w:sz="8" w:space="0" w:color="000000"/>
              <w:left w:val="single" w:sz="8" w:space="0" w:color="000000"/>
              <w:bottom w:val="single" w:sz="4" w:space="0" w:color="auto"/>
              <w:right w:val="single" w:sz="8" w:space="0" w:color="000000"/>
            </w:tcBorders>
            <w:vAlign w:val="center"/>
            <w:hideMark/>
          </w:tcPr>
          <w:p w14:paraId="0A138BE6"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2-0-0</w:t>
            </w:r>
            <w:r w:rsidRPr="00731EF7">
              <w:rPr>
                <w:rFonts w:ascii="Aptos" w:eastAsia="Times New Roman" w:hAnsi="Aptos" w:cs="Aptos Display"/>
                <w:kern w:val="2"/>
                <w:position w:val="6"/>
                <w:sz w:val="20"/>
                <w:szCs w:val="20"/>
                <w:u w:val="single"/>
                <w14:ligatures w14:val="standardContextual"/>
              </w:rPr>
              <w:t>b</w:t>
            </w:r>
          </w:p>
        </w:tc>
      </w:tr>
      <w:tr w:rsidR="00731EF7" w:rsidRPr="00731EF7" w14:paraId="65EAFBAD" w14:textId="77777777" w:rsidTr="00731EF7">
        <w:trPr>
          <w:trHeight w:val="450"/>
        </w:trPr>
        <w:tc>
          <w:tcPr>
            <w:tcW w:w="485" w:type="pct"/>
            <w:tcBorders>
              <w:top w:val="single" w:sz="8" w:space="0" w:color="000000"/>
              <w:left w:val="single" w:sz="8" w:space="0" w:color="000000"/>
              <w:bottom w:val="single" w:sz="4" w:space="0" w:color="auto"/>
              <w:right w:val="single" w:sz="8" w:space="0" w:color="000000"/>
            </w:tcBorders>
            <w:vAlign w:val="center"/>
            <w:hideMark/>
          </w:tcPr>
          <w:p w14:paraId="078406D7"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R-508A</w:t>
            </w:r>
          </w:p>
        </w:tc>
        <w:tc>
          <w:tcPr>
            <w:tcW w:w="792" w:type="pct"/>
            <w:tcBorders>
              <w:top w:val="single" w:sz="8" w:space="0" w:color="000000"/>
              <w:left w:val="single" w:sz="8" w:space="0" w:color="000000"/>
              <w:bottom w:val="single" w:sz="4" w:space="0" w:color="auto"/>
              <w:right w:val="single" w:sz="8" w:space="0" w:color="000000"/>
            </w:tcBorders>
            <w:vAlign w:val="center"/>
            <w:hideMark/>
          </w:tcPr>
          <w:p w14:paraId="6F07215F"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azeotrope</w:t>
            </w:r>
          </w:p>
        </w:tc>
        <w:tc>
          <w:tcPr>
            <w:tcW w:w="1444" w:type="pct"/>
            <w:tcBorders>
              <w:top w:val="single" w:sz="8" w:space="0" w:color="000000"/>
              <w:left w:val="single" w:sz="8" w:space="0" w:color="000000"/>
              <w:bottom w:val="single" w:sz="4" w:space="0" w:color="auto"/>
              <w:right w:val="single" w:sz="8" w:space="0" w:color="000000"/>
            </w:tcBorders>
            <w:vAlign w:val="center"/>
            <w:hideMark/>
          </w:tcPr>
          <w:p w14:paraId="7F982D59"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R-23/116</w:t>
            </w:r>
            <w:r w:rsidRPr="00731EF7">
              <w:rPr>
                <w:rFonts w:ascii="Aptos" w:eastAsia="Times New Roman" w:hAnsi="Aptos" w:cs="Aptos Display"/>
                <w:spacing w:val="27"/>
                <w:kern w:val="2"/>
                <w:sz w:val="20"/>
                <w:szCs w:val="20"/>
                <w:u w:val="single"/>
                <w14:ligatures w14:val="standardContextual"/>
              </w:rPr>
              <w:t xml:space="preserve"> </w:t>
            </w:r>
            <w:r w:rsidRPr="00731EF7">
              <w:rPr>
                <w:rFonts w:ascii="Aptos" w:eastAsia="Times New Roman" w:hAnsi="Aptos" w:cs="Aptos Display"/>
                <w:spacing w:val="-1"/>
                <w:kern w:val="2"/>
                <w:sz w:val="20"/>
                <w:szCs w:val="20"/>
                <w:u w:val="single"/>
                <w14:ligatures w14:val="standardContextual"/>
              </w:rPr>
              <w:t>(39.0/61.0)</w:t>
            </w:r>
          </w:p>
        </w:tc>
        <w:tc>
          <w:tcPr>
            <w:tcW w:w="219" w:type="pct"/>
            <w:tcBorders>
              <w:top w:val="single" w:sz="8" w:space="0" w:color="000000"/>
              <w:left w:val="single" w:sz="8" w:space="0" w:color="000000"/>
              <w:bottom w:val="single" w:sz="4" w:space="0" w:color="auto"/>
              <w:right w:val="single" w:sz="8" w:space="0" w:color="000000"/>
            </w:tcBorders>
            <w:vAlign w:val="center"/>
            <w:hideMark/>
          </w:tcPr>
          <w:p w14:paraId="0C10A8A5"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4"/>
                <w:kern w:val="2"/>
                <w:sz w:val="20"/>
                <w:szCs w:val="20"/>
                <w:u w:val="single"/>
                <w14:ligatures w14:val="standardContextual"/>
              </w:rPr>
              <w:t>A</w:t>
            </w:r>
            <w:r w:rsidRPr="00731EF7">
              <w:rPr>
                <w:rFonts w:ascii="Aptos" w:eastAsia="Times New Roman" w:hAnsi="Aptos" w:cs="Aptos Display"/>
                <w:spacing w:val="-3"/>
                <w:kern w:val="2"/>
                <w:sz w:val="20"/>
                <w:szCs w:val="20"/>
                <w:u w:val="single"/>
                <w14:ligatures w14:val="standardContextual"/>
              </w:rPr>
              <w:t>1</w:t>
            </w:r>
          </w:p>
        </w:tc>
        <w:tc>
          <w:tcPr>
            <w:tcW w:w="238" w:type="pct"/>
            <w:tcBorders>
              <w:top w:val="single" w:sz="8" w:space="0" w:color="000000"/>
              <w:left w:val="single" w:sz="8" w:space="0" w:color="000000"/>
              <w:bottom w:val="single" w:sz="4" w:space="0" w:color="auto"/>
              <w:right w:val="single" w:sz="8" w:space="0" w:color="000000"/>
            </w:tcBorders>
            <w:vAlign w:val="center"/>
            <w:hideMark/>
          </w:tcPr>
          <w:p w14:paraId="76227869"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14</w:t>
            </w:r>
          </w:p>
        </w:tc>
        <w:tc>
          <w:tcPr>
            <w:tcW w:w="341" w:type="pct"/>
            <w:tcBorders>
              <w:top w:val="single" w:sz="8" w:space="0" w:color="000000"/>
              <w:left w:val="single" w:sz="8" w:space="0" w:color="000000"/>
              <w:bottom w:val="single" w:sz="4" w:space="0" w:color="auto"/>
              <w:right w:val="single" w:sz="8" w:space="0" w:color="000000"/>
            </w:tcBorders>
            <w:vAlign w:val="center"/>
            <w:hideMark/>
          </w:tcPr>
          <w:p w14:paraId="2372565F"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55,000</w:t>
            </w:r>
          </w:p>
        </w:tc>
        <w:tc>
          <w:tcPr>
            <w:tcW w:w="173" w:type="pct"/>
            <w:tcBorders>
              <w:top w:val="single" w:sz="8" w:space="0" w:color="000000"/>
              <w:left w:val="single" w:sz="8" w:space="0" w:color="000000"/>
              <w:bottom w:val="single" w:sz="4" w:space="0" w:color="auto"/>
              <w:right w:val="single" w:sz="8" w:space="0" w:color="000000"/>
            </w:tcBorders>
            <w:vAlign w:val="center"/>
            <w:hideMark/>
          </w:tcPr>
          <w:p w14:paraId="746848A9"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220</w:t>
            </w:r>
          </w:p>
        </w:tc>
        <w:tc>
          <w:tcPr>
            <w:tcW w:w="189" w:type="pct"/>
            <w:tcBorders>
              <w:top w:val="single" w:sz="8" w:space="0" w:color="000000"/>
              <w:left w:val="single" w:sz="8" w:space="0" w:color="000000"/>
              <w:bottom w:val="single" w:sz="4" w:space="0" w:color="auto"/>
              <w:right w:val="single" w:sz="8" w:space="0" w:color="000000"/>
            </w:tcBorders>
            <w:vAlign w:val="center"/>
          </w:tcPr>
          <w:p w14:paraId="5FB8668A"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p>
        </w:tc>
        <w:tc>
          <w:tcPr>
            <w:tcW w:w="341" w:type="pct"/>
            <w:tcBorders>
              <w:top w:val="single" w:sz="8" w:space="0" w:color="000000"/>
              <w:left w:val="single" w:sz="8" w:space="0" w:color="000000"/>
              <w:bottom w:val="single" w:sz="4" w:space="0" w:color="auto"/>
              <w:right w:val="single" w:sz="8" w:space="0" w:color="000000"/>
            </w:tcBorders>
            <w:vAlign w:val="center"/>
          </w:tcPr>
          <w:p w14:paraId="4042B2BF"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2"/>
                <w:kern w:val="2"/>
                <w:sz w:val="20"/>
                <w:szCs w:val="20"/>
                <w:u w:val="single"/>
                <w14:ligatures w14:val="standardContextual"/>
              </w:rPr>
            </w:pPr>
          </w:p>
        </w:tc>
        <w:tc>
          <w:tcPr>
            <w:tcW w:w="253" w:type="pct"/>
            <w:tcBorders>
              <w:top w:val="single" w:sz="8" w:space="0" w:color="000000"/>
              <w:left w:val="single" w:sz="8" w:space="0" w:color="000000"/>
              <w:bottom w:val="single" w:sz="4" w:space="0" w:color="auto"/>
              <w:right w:val="single" w:sz="8" w:space="0" w:color="000000"/>
            </w:tcBorders>
            <w:vAlign w:val="center"/>
          </w:tcPr>
          <w:p w14:paraId="59D01177"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p>
        </w:tc>
        <w:tc>
          <w:tcPr>
            <w:tcW w:w="253" w:type="pct"/>
            <w:tcBorders>
              <w:top w:val="single" w:sz="8" w:space="0" w:color="000000"/>
              <w:left w:val="single" w:sz="8" w:space="0" w:color="000000"/>
              <w:bottom w:val="single" w:sz="4" w:space="0" w:color="auto"/>
              <w:right w:val="single" w:sz="8" w:space="0" w:color="000000"/>
            </w:tcBorders>
            <w:vAlign w:val="center"/>
            <w:hideMark/>
          </w:tcPr>
          <w:p w14:paraId="1E3AF865"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1,000</w:t>
            </w:r>
          </w:p>
        </w:tc>
        <w:tc>
          <w:tcPr>
            <w:tcW w:w="273" w:type="pct"/>
            <w:tcBorders>
              <w:top w:val="single" w:sz="8" w:space="0" w:color="000000"/>
              <w:left w:val="single" w:sz="8" w:space="0" w:color="000000"/>
              <w:bottom w:val="single" w:sz="4" w:space="0" w:color="auto"/>
              <w:right w:val="single" w:sz="8" w:space="0" w:color="000000"/>
            </w:tcBorders>
            <w:vAlign w:val="center"/>
            <w:hideMark/>
          </w:tcPr>
          <w:p w14:paraId="5757FF53"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2-0-0</w:t>
            </w:r>
            <w:r w:rsidRPr="00731EF7">
              <w:rPr>
                <w:rFonts w:ascii="Aptos" w:eastAsia="Times New Roman" w:hAnsi="Aptos" w:cs="Aptos Display"/>
                <w:kern w:val="2"/>
                <w:position w:val="6"/>
                <w:sz w:val="20"/>
                <w:szCs w:val="20"/>
                <w:u w:val="single"/>
                <w14:ligatures w14:val="standardContextual"/>
              </w:rPr>
              <w:t>b</w:t>
            </w:r>
          </w:p>
        </w:tc>
      </w:tr>
      <w:tr w:rsidR="00731EF7" w:rsidRPr="00731EF7" w14:paraId="1CC4B22B" w14:textId="77777777" w:rsidTr="00731EF7">
        <w:trPr>
          <w:trHeight w:val="450"/>
        </w:trPr>
        <w:tc>
          <w:tcPr>
            <w:tcW w:w="485" w:type="pct"/>
            <w:tcBorders>
              <w:top w:val="single" w:sz="8" w:space="0" w:color="000000"/>
              <w:left w:val="single" w:sz="8" w:space="0" w:color="000000"/>
              <w:bottom w:val="single" w:sz="4" w:space="0" w:color="auto"/>
              <w:right w:val="single" w:sz="8" w:space="0" w:color="000000"/>
            </w:tcBorders>
            <w:vAlign w:val="center"/>
            <w:hideMark/>
          </w:tcPr>
          <w:p w14:paraId="02C6049A"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R-508B</w:t>
            </w:r>
          </w:p>
        </w:tc>
        <w:tc>
          <w:tcPr>
            <w:tcW w:w="792" w:type="pct"/>
            <w:tcBorders>
              <w:top w:val="single" w:sz="8" w:space="0" w:color="000000"/>
              <w:left w:val="single" w:sz="8" w:space="0" w:color="000000"/>
              <w:bottom w:val="single" w:sz="4" w:space="0" w:color="auto"/>
              <w:right w:val="single" w:sz="8" w:space="0" w:color="000000"/>
            </w:tcBorders>
            <w:vAlign w:val="center"/>
            <w:hideMark/>
          </w:tcPr>
          <w:p w14:paraId="01AB38E1"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azeotrope</w:t>
            </w:r>
          </w:p>
        </w:tc>
        <w:tc>
          <w:tcPr>
            <w:tcW w:w="1444" w:type="pct"/>
            <w:tcBorders>
              <w:top w:val="single" w:sz="8" w:space="0" w:color="000000"/>
              <w:left w:val="single" w:sz="8" w:space="0" w:color="000000"/>
              <w:bottom w:val="single" w:sz="4" w:space="0" w:color="auto"/>
              <w:right w:val="single" w:sz="8" w:space="0" w:color="000000"/>
            </w:tcBorders>
            <w:vAlign w:val="center"/>
            <w:hideMark/>
          </w:tcPr>
          <w:p w14:paraId="20B1B44F"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R-23/116</w:t>
            </w:r>
            <w:r w:rsidRPr="00731EF7">
              <w:rPr>
                <w:rFonts w:ascii="Aptos" w:eastAsia="Times New Roman" w:hAnsi="Aptos" w:cs="Aptos Display"/>
                <w:spacing w:val="27"/>
                <w:kern w:val="2"/>
                <w:sz w:val="20"/>
                <w:szCs w:val="20"/>
                <w:u w:val="single"/>
                <w14:ligatures w14:val="standardContextual"/>
              </w:rPr>
              <w:t xml:space="preserve"> </w:t>
            </w:r>
            <w:r w:rsidRPr="00731EF7">
              <w:rPr>
                <w:rFonts w:ascii="Aptos" w:eastAsia="Times New Roman" w:hAnsi="Aptos" w:cs="Aptos Display"/>
                <w:spacing w:val="-1"/>
                <w:kern w:val="2"/>
                <w:sz w:val="20"/>
                <w:szCs w:val="20"/>
                <w:u w:val="single"/>
                <w14:ligatures w14:val="standardContextual"/>
              </w:rPr>
              <w:t>(46.0/54.0)</w:t>
            </w:r>
          </w:p>
        </w:tc>
        <w:tc>
          <w:tcPr>
            <w:tcW w:w="219" w:type="pct"/>
            <w:tcBorders>
              <w:top w:val="single" w:sz="8" w:space="0" w:color="000000"/>
              <w:left w:val="single" w:sz="8" w:space="0" w:color="000000"/>
              <w:bottom w:val="single" w:sz="4" w:space="0" w:color="auto"/>
              <w:right w:val="single" w:sz="8" w:space="0" w:color="000000"/>
            </w:tcBorders>
            <w:vAlign w:val="center"/>
            <w:hideMark/>
          </w:tcPr>
          <w:p w14:paraId="5C5EF763"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4"/>
                <w:kern w:val="2"/>
                <w:sz w:val="20"/>
                <w:szCs w:val="20"/>
                <w:u w:val="single"/>
                <w14:ligatures w14:val="standardContextual"/>
              </w:rPr>
              <w:t>A</w:t>
            </w:r>
            <w:r w:rsidRPr="00731EF7">
              <w:rPr>
                <w:rFonts w:ascii="Aptos" w:eastAsia="Times New Roman" w:hAnsi="Aptos" w:cs="Aptos Display"/>
                <w:spacing w:val="-3"/>
                <w:kern w:val="2"/>
                <w:sz w:val="20"/>
                <w:szCs w:val="20"/>
                <w:u w:val="single"/>
                <w14:ligatures w14:val="standardContextual"/>
              </w:rPr>
              <w:t>1</w:t>
            </w:r>
          </w:p>
        </w:tc>
        <w:tc>
          <w:tcPr>
            <w:tcW w:w="238" w:type="pct"/>
            <w:tcBorders>
              <w:top w:val="single" w:sz="8" w:space="0" w:color="000000"/>
              <w:left w:val="single" w:sz="8" w:space="0" w:color="000000"/>
              <w:bottom w:val="single" w:sz="4" w:space="0" w:color="auto"/>
              <w:right w:val="single" w:sz="8" w:space="0" w:color="000000"/>
            </w:tcBorders>
            <w:vAlign w:val="center"/>
            <w:hideMark/>
          </w:tcPr>
          <w:p w14:paraId="4245681B"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13</w:t>
            </w:r>
          </w:p>
        </w:tc>
        <w:tc>
          <w:tcPr>
            <w:tcW w:w="341" w:type="pct"/>
            <w:tcBorders>
              <w:top w:val="single" w:sz="8" w:space="0" w:color="000000"/>
              <w:left w:val="single" w:sz="8" w:space="0" w:color="000000"/>
              <w:bottom w:val="single" w:sz="4" w:space="0" w:color="auto"/>
              <w:right w:val="single" w:sz="8" w:space="0" w:color="000000"/>
            </w:tcBorders>
            <w:vAlign w:val="center"/>
            <w:hideMark/>
          </w:tcPr>
          <w:p w14:paraId="7BB7B729"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52,000</w:t>
            </w:r>
          </w:p>
        </w:tc>
        <w:tc>
          <w:tcPr>
            <w:tcW w:w="173" w:type="pct"/>
            <w:tcBorders>
              <w:top w:val="single" w:sz="8" w:space="0" w:color="000000"/>
              <w:left w:val="single" w:sz="8" w:space="0" w:color="000000"/>
              <w:bottom w:val="single" w:sz="4" w:space="0" w:color="auto"/>
              <w:right w:val="single" w:sz="8" w:space="0" w:color="000000"/>
            </w:tcBorders>
            <w:vAlign w:val="center"/>
            <w:hideMark/>
          </w:tcPr>
          <w:p w14:paraId="51FA9A8D"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200</w:t>
            </w:r>
          </w:p>
        </w:tc>
        <w:tc>
          <w:tcPr>
            <w:tcW w:w="189" w:type="pct"/>
            <w:tcBorders>
              <w:top w:val="single" w:sz="8" w:space="0" w:color="000000"/>
              <w:left w:val="single" w:sz="8" w:space="0" w:color="000000"/>
              <w:bottom w:val="single" w:sz="4" w:space="0" w:color="auto"/>
              <w:right w:val="single" w:sz="8" w:space="0" w:color="000000"/>
            </w:tcBorders>
            <w:vAlign w:val="center"/>
          </w:tcPr>
          <w:p w14:paraId="1607FA67"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p>
        </w:tc>
        <w:tc>
          <w:tcPr>
            <w:tcW w:w="341" w:type="pct"/>
            <w:tcBorders>
              <w:top w:val="single" w:sz="8" w:space="0" w:color="000000"/>
              <w:left w:val="single" w:sz="8" w:space="0" w:color="000000"/>
              <w:bottom w:val="single" w:sz="4" w:space="0" w:color="auto"/>
              <w:right w:val="single" w:sz="8" w:space="0" w:color="000000"/>
            </w:tcBorders>
            <w:vAlign w:val="center"/>
          </w:tcPr>
          <w:p w14:paraId="4B1DF977"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2"/>
                <w:kern w:val="2"/>
                <w:sz w:val="20"/>
                <w:szCs w:val="20"/>
                <w:u w:val="single"/>
                <w14:ligatures w14:val="standardContextual"/>
              </w:rPr>
            </w:pPr>
          </w:p>
        </w:tc>
        <w:tc>
          <w:tcPr>
            <w:tcW w:w="253" w:type="pct"/>
            <w:tcBorders>
              <w:top w:val="single" w:sz="8" w:space="0" w:color="000000"/>
              <w:left w:val="single" w:sz="8" w:space="0" w:color="000000"/>
              <w:bottom w:val="single" w:sz="4" w:space="0" w:color="auto"/>
              <w:right w:val="single" w:sz="8" w:space="0" w:color="000000"/>
            </w:tcBorders>
            <w:vAlign w:val="center"/>
          </w:tcPr>
          <w:p w14:paraId="57F81EF9"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p>
        </w:tc>
        <w:tc>
          <w:tcPr>
            <w:tcW w:w="253" w:type="pct"/>
            <w:tcBorders>
              <w:top w:val="single" w:sz="8" w:space="0" w:color="000000"/>
              <w:left w:val="single" w:sz="8" w:space="0" w:color="000000"/>
              <w:bottom w:val="single" w:sz="4" w:space="0" w:color="auto"/>
              <w:right w:val="single" w:sz="8" w:space="0" w:color="000000"/>
            </w:tcBorders>
            <w:vAlign w:val="center"/>
            <w:hideMark/>
          </w:tcPr>
          <w:p w14:paraId="64C92101"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1,000</w:t>
            </w:r>
          </w:p>
        </w:tc>
        <w:tc>
          <w:tcPr>
            <w:tcW w:w="273" w:type="pct"/>
            <w:tcBorders>
              <w:top w:val="single" w:sz="8" w:space="0" w:color="000000"/>
              <w:left w:val="single" w:sz="8" w:space="0" w:color="000000"/>
              <w:bottom w:val="single" w:sz="4" w:space="0" w:color="auto"/>
              <w:right w:val="single" w:sz="8" w:space="0" w:color="000000"/>
            </w:tcBorders>
            <w:vAlign w:val="center"/>
            <w:hideMark/>
          </w:tcPr>
          <w:p w14:paraId="13040872"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2-0-0</w:t>
            </w:r>
            <w:r w:rsidRPr="00731EF7">
              <w:rPr>
                <w:rFonts w:ascii="Aptos" w:eastAsia="Times New Roman" w:hAnsi="Aptos" w:cs="Aptos Display"/>
                <w:kern w:val="2"/>
                <w:position w:val="6"/>
                <w:sz w:val="20"/>
                <w:szCs w:val="20"/>
                <w:u w:val="single"/>
                <w14:ligatures w14:val="standardContextual"/>
              </w:rPr>
              <w:t>b</w:t>
            </w:r>
          </w:p>
        </w:tc>
      </w:tr>
      <w:tr w:rsidR="00731EF7" w:rsidRPr="00731EF7" w14:paraId="769921FC" w14:textId="77777777" w:rsidTr="00731EF7">
        <w:trPr>
          <w:trHeight w:val="450"/>
        </w:trPr>
        <w:tc>
          <w:tcPr>
            <w:tcW w:w="485" w:type="pct"/>
            <w:tcBorders>
              <w:top w:val="single" w:sz="8" w:space="0" w:color="000000"/>
              <w:left w:val="single" w:sz="8" w:space="0" w:color="000000"/>
              <w:bottom w:val="single" w:sz="4" w:space="0" w:color="auto"/>
              <w:right w:val="single" w:sz="8" w:space="0" w:color="000000"/>
            </w:tcBorders>
            <w:vAlign w:val="center"/>
            <w:hideMark/>
          </w:tcPr>
          <w:p w14:paraId="40F3CA4D"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R-509A</w:t>
            </w:r>
          </w:p>
        </w:tc>
        <w:tc>
          <w:tcPr>
            <w:tcW w:w="792" w:type="pct"/>
            <w:tcBorders>
              <w:top w:val="single" w:sz="8" w:space="0" w:color="000000"/>
              <w:left w:val="single" w:sz="8" w:space="0" w:color="000000"/>
              <w:bottom w:val="single" w:sz="4" w:space="0" w:color="auto"/>
              <w:right w:val="single" w:sz="8" w:space="0" w:color="000000"/>
            </w:tcBorders>
            <w:vAlign w:val="center"/>
            <w:hideMark/>
          </w:tcPr>
          <w:p w14:paraId="63A4CC07"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azeotrope</w:t>
            </w:r>
          </w:p>
        </w:tc>
        <w:tc>
          <w:tcPr>
            <w:tcW w:w="1444" w:type="pct"/>
            <w:tcBorders>
              <w:top w:val="single" w:sz="8" w:space="0" w:color="000000"/>
              <w:left w:val="single" w:sz="8" w:space="0" w:color="000000"/>
              <w:bottom w:val="single" w:sz="4" w:space="0" w:color="auto"/>
              <w:right w:val="single" w:sz="8" w:space="0" w:color="000000"/>
            </w:tcBorders>
            <w:vAlign w:val="center"/>
          </w:tcPr>
          <w:p w14:paraId="44342380"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R-22/218</w:t>
            </w:r>
            <w:r w:rsidRPr="00731EF7">
              <w:rPr>
                <w:rFonts w:ascii="Aptos" w:eastAsia="Times New Roman" w:hAnsi="Aptos" w:cs="Aptos Display"/>
                <w:spacing w:val="27"/>
                <w:kern w:val="2"/>
                <w:sz w:val="20"/>
                <w:szCs w:val="20"/>
                <w:u w:val="single"/>
                <w14:ligatures w14:val="standardContextual"/>
              </w:rPr>
              <w:t xml:space="preserve"> </w:t>
            </w:r>
            <w:r w:rsidRPr="00731EF7">
              <w:rPr>
                <w:rFonts w:ascii="Aptos" w:eastAsia="Times New Roman" w:hAnsi="Aptos" w:cs="Aptos Display"/>
                <w:spacing w:val="-1"/>
                <w:kern w:val="2"/>
                <w:sz w:val="20"/>
                <w:szCs w:val="20"/>
                <w:u w:val="single"/>
                <w14:ligatures w14:val="standardContextual"/>
              </w:rPr>
              <w:t>(44.0/56.0)</w:t>
            </w:r>
          </w:p>
          <w:p w14:paraId="1F42C21D"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1"/>
                <w:kern w:val="2"/>
                <w:sz w:val="20"/>
                <w:szCs w:val="20"/>
                <w:u w:val="single"/>
                <w14:ligatures w14:val="standardContextual"/>
              </w:rPr>
            </w:pPr>
          </w:p>
        </w:tc>
        <w:tc>
          <w:tcPr>
            <w:tcW w:w="219" w:type="pct"/>
            <w:tcBorders>
              <w:top w:val="single" w:sz="8" w:space="0" w:color="000000"/>
              <w:left w:val="single" w:sz="8" w:space="0" w:color="000000"/>
              <w:bottom w:val="single" w:sz="4" w:space="0" w:color="auto"/>
              <w:right w:val="single" w:sz="8" w:space="0" w:color="000000"/>
            </w:tcBorders>
            <w:vAlign w:val="center"/>
            <w:hideMark/>
          </w:tcPr>
          <w:p w14:paraId="5F1D997E"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4"/>
                <w:kern w:val="2"/>
                <w:sz w:val="20"/>
                <w:szCs w:val="20"/>
                <w:u w:val="single"/>
                <w14:ligatures w14:val="standardContextual"/>
              </w:rPr>
              <w:t>A</w:t>
            </w:r>
            <w:r w:rsidRPr="00731EF7">
              <w:rPr>
                <w:rFonts w:ascii="Aptos" w:eastAsia="Times New Roman" w:hAnsi="Aptos" w:cs="Aptos Display"/>
                <w:spacing w:val="-3"/>
                <w:kern w:val="2"/>
                <w:sz w:val="20"/>
                <w:szCs w:val="20"/>
                <w:u w:val="single"/>
                <w14:ligatures w14:val="standardContextual"/>
              </w:rPr>
              <w:t>1</w:t>
            </w:r>
          </w:p>
        </w:tc>
        <w:tc>
          <w:tcPr>
            <w:tcW w:w="238" w:type="pct"/>
            <w:tcBorders>
              <w:top w:val="single" w:sz="8" w:space="0" w:color="000000"/>
              <w:left w:val="single" w:sz="8" w:space="0" w:color="000000"/>
              <w:bottom w:val="single" w:sz="4" w:space="0" w:color="auto"/>
              <w:right w:val="single" w:sz="8" w:space="0" w:color="000000"/>
            </w:tcBorders>
            <w:vAlign w:val="center"/>
            <w:hideMark/>
          </w:tcPr>
          <w:p w14:paraId="0D965124"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24</w:t>
            </w:r>
          </w:p>
        </w:tc>
        <w:tc>
          <w:tcPr>
            <w:tcW w:w="341" w:type="pct"/>
            <w:tcBorders>
              <w:top w:val="single" w:sz="8" w:space="0" w:color="000000"/>
              <w:left w:val="single" w:sz="8" w:space="0" w:color="000000"/>
              <w:bottom w:val="single" w:sz="4" w:space="0" w:color="auto"/>
              <w:right w:val="single" w:sz="8" w:space="0" w:color="000000"/>
            </w:tcBorders>
            <w:vAlign w:val="center"/>
            <w:hideMark/>
          </w:tcPr>
          <w:p w14:paraId="5AB387CD"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75,000</w:t>
            </w:r>
          </w:p>
        </w:tc>
        <w:tc>
          <w:tcPr>
            <w:tcW w:w="173" w:type="pct"/>
            <w:tcBorders>
              <w:top w:val="single" w:sz="8" w:space="0" w:color="000000"/>
              <w:left w:val="single" w:sz="8" w:space="0" w:color="000000"/>
              <w:bottom w:val="single" w:sz="4" w:space="0" w:color="auto"/>
              <w:right w:val="single" w:sz="8" w:space="0" w:color="000000"/>
            </w:tcBorders>
            <w:vAlign w:val="center"/>
            <w:hideMark/>
          </w:tcPr>
          <w:p w14:paraId="346DA661"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trike/>
                <w:spacing w:val="-2"/>
                <w:kern w:val="2"/>
                <w:sz w:val="20"/>
                <w:szCs w:val="20"/>
                <w:u w:val="single"/>
                <w14:ligatures w14:val="standardContextual"/>
              </w:rPr>
              <w:t>390</w:t>
            </w:r>
            <w:r w:rsidRPr="00731EF7">
              <w:rPr>
                <w:rFonts w:ascii="Aptos" w:eastAsia="Times New Roman" w:hAnsi="Aptos" w:cs="Aptos Display"/>
                <w:strike/>
                <w:spacing w:val="-2"/>
                <w:kern w:val="2"/>
                <w:sz w:val="20"/>
                <w:szCs w:val="20"/>
                <w:u w:val="single"/>
                <w14:ligatures w14:val="standardContextual"/>
              </w:rPr>
              <w:br/>
            </w:r>
            <w:r w:rsidRPr="00731EF7">
              <w:rPr>
                <w:rFonts w:ascii="Aptos" w:eastAsia="Times New Roman" w:hAnsi="Aptos" w:cs="Aptos Display"/>
                <w:spacing w:val="-2"/>
                <w:kern w:val="2"/>
                <w:sz w:val="20"/>
                <w:szCs w:val="20"/>
                <w:u w:val="single"/>
                <w14:ligatures w14:val="standardContextual"/>
              </w:rPr>
              <w:t>380</w:t>
            </w:r>
          </w:p>
        </w:tc>
        <w:tc>
          <w:tcPr>
            <w:tcW w:w="189" w:type="pct"/>
            <w:tcBorders>
              <w:top w:val="single" w:sz="8" w:space="0" w:color="000000"/>
              <w:left w:val="single" w:sz="8" w:space="0" w:color="000000"/>
              <w:bottom w:val="single" w:sz="4" w:space="0" w:color="auto"/>
              <w:right w:val="single" w:sz="8" w:space="0" w:color="000000"/>
            </w:tcBorders>
            <w:vAlign w:val="center"/>
          </w:tcPr>
          <w:p w14:paraId="6D94A815"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p>
        </w:tc>
        <w:tc>
          <w:tcPr>
            <w:tcW w:w="341" w:type="pct"/>
            <w:tcBorders>
              <w:top w:val="single" w:sz="8" w:space="0" w:color="000000"/>
              <w:left w:val="single" w:sz="8" w:space="0" w:color="000000"/>
              <w:bottom w:val="single" w:sz="4" w:space="0" w:color="auto"/>
              <w:right w:val="single" w:sz="8" w:space="0" w:color="000000"/>
            </w:tcBorders>
            <w:vAlign w:val="center"/>
          </w:tcPr>
          <w:p w14:paraId="7B012D74"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2"/>
                <w:kern w:val="2"/>
                <w:sz w:val="20"/>
                <w:szCs w:val="20"/>
                <w:u w:val="single"/>
                <w14:ligatures w14:val="standardContextual"/>
              </w:rPr>
            </w:pPr>
          </w:p>
        </w:tc>
        <w:tc>
          <w:tcPr>
            <w:tcW w:w="253" w:type="pct"/>
            <w:tcBorders>
              <w:top w:val="single" w:sz="8" w:space="0" w:color="000000"/>
              <w:left w:val="single" w:sz="8" w:space="0" w:color="000000"/>
              <w:bottom w:val="single" w:sz="4" w:space="0" w:color="auto"/>
              <w:right w:val="single" w:sz="8" w:space="0" w:color="000000"/>
            </w:tcBorders>
            <w:vAlign w:val="center"/>
          </w:tcPr>
          <w:p w14:paraId="7739B6D8"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p>
        </w:tc>
        <w:tc>
          <w:tcPr>
            <w:tcW w:w="253" w:type="pct"/>
            <w:tcBorders>
              <w:top w:val="single" w:sz="8" w:space="0" w:color="000000"/>
              <w:left w:val="single" w:sz="8" w:space="0" w:color="000000"/>
              <w:bottom w:val="single" w:sz="4" w:space="0" w:color="auto"/>
              <w:right w:val="single" w:sz="8" w:space="0" w:color="000000"/>
            </w:tcBorders>
            <w:vAlign w:val="center"/>
            <w:hideMark/>
          </w:tcPr>
          <w:p w14:paraId="7C287879"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1,000</w:t>
            </w:r>
          </w:p>
        </w:tc>
        <w:tc>
          <w:tcPr>
            <w:tcW w:w="273" w:type="pct"/>
            <w:tcBorders>
              <w:top w:val="single" w:sz="8" w:space="0" w:color="000000"/>
              <w:left w:val="single" w:sz="8" w:space="0" w:color="000000"/>
              <w:bottom w:val="single" w:sz="4" w:space="0" w:color="auto"/>
              <w:right w:val="single" w:sz="8" w:space="0" w:color="000000"/>
            </w:tcBorders>
            <w:vAlign w:val="center"/>
            <w:hideMark/>
          </w:tcPr>
          <w:p w14:paraId="37A2AB79"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2-0-0</w:t>
            </w:r>
            <w:r w:rsidRPr="00731EF7">
              <w:rPr>
                <w:rFonts w:ascii="Aptos" w:eastAsia="Times New Roman" w:hAnsi="Aptos" w:cs="Aptos Display"/>
                <w:kern w:val="2"/>
                <w:position w:val="6"/>
                <w:sz w:val="20"/>
                <w:szCs w:val="20"/>
                <w:u w:val="single"/>
                <w14:ligatures w14:val="standardContextual"/>
              </w:rPr>
              <w:t>b</w:t>
            </w:r>
          </w:p>
        </w:tc>
      </w:tr>
      <w:tr w:rsidR="00731EF7" w:rsidRPr="00731EF7" w14:paraId="608F73E4" w14:textId="77777777" w:rsidTr="00731EF7">
        <w:trPr>
          <w:trHeight w:val="450"/>
        </w:trPr>
        <w:tc>
          <w:tcPr>
            <w:tcW w:w="485" w:type="pct"/>
            <w:tcBorders>
              <w:top w:val="single" w:sz="8" w:space="0" w:color="000000"/>
              <w:left w:val="single" w:sz="8" w:space="0" w:color="000000"/>
              <w:bottom w:val="single" w:sz="4" w:space="0" w:color="auto"/>
              <w:right w:val="single" w:sz="8" w:space="0" w:color="000000"/>
            </w:tcBorders>
            <w:vAlign w:val="center"/>
            <w:hideMark/>
          </w:tcPr>
          <w:p w14:paraId="6BB9C95D"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R-510A</w:t>
            </w:r>
          </w:p>
        </w:tc>
        <w:tc>
          <w:tcPr>
            <w:tcW w:w="792" w:type="pct"/>
            <w:tcBorders>
              <w:top w:val="single" w:sz="8" w:space="0" w:color="000000"/>
              <w:left w:val="single" w:sz="8" w:space="0" w:color="000000"/>
              <w:bottom w:val="single" w:sz="4" w:space="0" w:color="auto"/>
              <w:right w:val="single" w:sz="8" w:space="0" w:color="000000"/>
            </w:tcBorders>
            <w:vAlign w:val="center"/>
            <w:hideMark/>
          </w:tcPr>
          <w:p w14:paraId="516EE8B3"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azeotrope</w:t>
            </w:r>
          </w:p>
        </w:tc>
        <w:tc>
          <w:tcPr>
            <w:tcW w:w="1444" w:type="pct"/>
            <w:tcBorders>
              <w:top w:val="single" w:sz="8" w:space="0" w:color="000000"/>
              <w:left w:val="single" w:sz="8" w:space="0" w:color="000000"/>
              <w:bottom w:val="single" w:sz="4" w:space="0" w:color="auto"/>
              <w:right w:val="single" w:sz="8" w:space="0" w:color="000000"/>
            </w:tcBorders>
            <w:vAlign w:val="center"/>
            <w:hideMark/>
          </w:tcPr>
          <w:p w14:paraId="26E1F4DE"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R-E170/600a</w:t>
            </w:r>
            <w:r w:rsidRPr="00731EF7">
              <w:rPr>
                <w:rFonts w:ascii="Aptos" w:eastAsia="Times New Roman" w:hAnsi="Aptos" w:cs="Aptos Display"/>
                <w:spacing w:val="33"/>
                <w:kern w:val="2"/>
                <w:sz w:val="20"/>
                <w:szCs w:val="20"/>
                <w:u w:val="single"/>
                <w14:ligatures w14:val="standardContextual"/>
              </w:rPr>
              <w:t xml:space="preserve"> </w:t>
            </w:r>
            <w:r w:rsidRPr="00731EF7">
              <w:rPr>
                <w:rFonts w:ascii="Aptos" w:eastAsia="Times New Roman" w:hAnsi="Aptos" w:cs="Aptos Display"/>
                <w:spacing w:val="-1"/>
                <w:kern w:val="2"/>
                <w:sz w:val="20"/>
                <w:szCs w:val="20"/>
                <w:u w:val="single"/>
                <w14:ligatures w14:val="standardContextual"/>
              </w:rPr>
              <w:t>(88.0/12.0)</w:t>
            </w:r>
          </w:p>
        </w:tc>
        <w:tc>
          <w:tcPr>
            <w:tcW w:w="219" w:type="pct"/>
            <w:tcBorders>
              <w:top w:val="single" w:sz="8" w:space="0" w:color="000000"/>
              <w:left w:val="single" w:sz="8" w:space="0" w:color="000000"/>
              <w:bottom w:val="single" w:sz="4" w:space="0" w:color="auto"/>
              <w:right w:val="single" w:sz="8" w:space="0" w:color="000000"/>
            </w:tcBorders>
            <w:vAlign w:val="center"/>
            <w:hideMark/>
          </w:tcPr>
          <w:p w14:paraId="457BBA52"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4"/>
                <w:kern w:val="2"/>
                <w:sz w:val="20"/>
                <w:szCs w:val="20"/>
                <w:u w:val="single"/>
                <w14:ligatures w14:val="standardContextual"/>
              </w:rPr>
              <w:t>A</w:t>
            </w:r>
            <w:r w:rsidRPr="00731EF7">
              <w:rPr>
                <w:rFonts w:ascii="Aptos" w:eastAsia="Times New Roman" w:hAnsi="Aptos" w:cs="Aptos Display"/>
                <w:spacing w:val="-3"/>
                <w:kern w:val="2"/>
                <w:sz w:val="20"/>
                <w:szCs w:val="20"/>
                <w:u w:val="single"/>
                <w14:ligatures w14:val="standardContextual"/>
              </w:rPr>
              <w:t>3</w:t>
            </w:r>
          </w:p>
        </w:tc>
        <w:tc>
          <w:tcPr>
            <w:tcW w:w="238" w:type="pct"/>
            <w:tcBorders>
              <w:top w:val="single" w:sz="8" w:space="0" w:color="000000"/>
              <w:left w:val="single" w:sz="8" w:space="0" w:color="000000"/>
              <w:bottom w:val="single" w:sz="4" w:space="0" w:color="auto"/>
              <w:right w:val="single" w:sz="8" w:space="0" w:color="000000"/>
            </w:tcBorders>
            <w:vAlign w:val="center"/>
            <w:hideMark/>
          </w:tcPr>
          <w:p w14:paraId="36A7B52E"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0.87</w:t>
            </w:r>
          </w:p>
        </w:tc>
        <w:tc>
          <w:tcPr>
            <w:tcW w:w="341" w:type="pct"/>
            <w:tcBorders>
              <w:top w:val="single" w:sz="8" w:space="0" w:color="000000"/>
              <w:left w:val="single" w:sz="8" w:space="0" w:color="000000"/>
              <w:bottom w:val="single" w:sz="4" w:space="0" w:color="auto"/>
              <w:right w:val="single" w:sz="8" w:space="0" w:color="000000"/>
            </w:tcBorders>
            <w:vAlign w:val="center"/>
            <w:hideMark/>
          </w:tcPr>
          <w:p w14:paraId="5ADE73EF"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7,300</w:t>
            </w:r>
          </w:p>
        </w:tc>
        <w:tc>
          <w:tcPr>
            <w:tcW w:w="173" w:type="pct"/>
            <w:tcBorders>
              <w:top w:val="single" w:sz="8" w:space="0" w:color="000000"/>
              <w:left w:val="single" w:sz="8" w:space="0" w:color="000000"/>
              <w:bottom w:val="single" w:sz="4" w:space="0" w:color="auto"/>
              <w:right w:val="single" w:sz="8" w:space="0" w:color="000000"/>
            </w:tcBorders>
            <w:vAlign w:val="center"/>
            <w:hideMark/>
          </w:tcPr>
          <w:p w14:paraId="231289F1"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14</w:t>
            </w:r>
          </w:p>
        </w:tc>
        <w:tc>
          <w:tcPr>
            <w:tcW w:w="189" w:type="pct"/>
            <w:tcBorders>
              <w:top w:val="single" w:sz="8" w:space="0" w:color="000000"/>
              <w:left w:val="single" w:sz="8" w:space="0" w:color="000000"/>
              <w:bottom w:val="single" w:sz="4" w:space="0" w:color="auto"/>
              <w:right w:val="single" w:sz="8" w:space="0" w:color="000000"/>
            </w:tcBorders>
            <w:vAlign w:val="center"/>
            <w:hideMark/>
          </w:tcPr>
          <w:p w14:paraId="1942AE88"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r w:rsidRPr="00731EF7">
              <w:rPr>
                <w:rFonts w:ascii="Times New Roman" w:eastAsia="Times New Roman" w:hAnsi="Times New Roman" w:cs="Aptos Display"/>
                <w:kern w:val="2"/>
                <w:sz w:val="20"/>
                <w:szCs w:val="20"/>
                <w:u w:val="single"/>
                <w14:ligatures w14:val="standardContextual"/>
              </w:rPr>
              <w:t>3.5</w:t>
            </w:r>
          </w:p>
        </w:tc>
        <w:tc>
          <w:tcPr>
            <w:tcW w:w="341" w:type="pct"/>
            <w:tcBorders>
              <w:top w:val="single" w:sz="8" w:space="0" w:color="000000"/>
              <w:left w:val="single" w:sz="8" w:space="0" w:color="000000"/>
              <w:bottom w:val="single" w:sz="4" w:space="0" w:color="auto"/>
              <w:right w:val="single" w:sz="8" w:space="0" w:color="000000"/>
            </w:tcBorders>
            <w:vAlign w:val="center"/>
            <w:hideMark/>
          </w:tcPr>
          <w:p w14:paraId="2E2E51ED"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29,000</w:t>
            </w:r>
          </w:p>
        </w:tc>
        <w:tc>
          <w:tcPr>
            <w:tcW w:w="253" w:type="pct"/>
            <w:tcBorders>
              <w:top w:val="single" w:sz="8" w:space="0" w:color="000000"/>
              <w:left w:val="single" w:sz="8" w:space="0" w:color="000000"/>
              <w:bottom w:val="single" w:sz="4" w:space="0" w:color="auto"/>
              <w:right w:val="single" w:sz="8" w:space="0" w:color="000000"/>
            </w:tcBorders>
            <w:vAlign w:val="center"/>
            <w:hideMark/>
          </w:tcPr>
          <w:p w14:paraId="4209C59E"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56.1</w:t>
            </w:r>
          </w:p>
        </w:tc>
        <w:tc>
          <w:tcPr>
            <w:tcW w:w="253" w:type="pct"/>
            <w:tcBorders>
              <w:top w:val="single" w:sz="8" w:space="0" w:color="000000"/>
              <w:left w:val="single" w:sz="8" w:space="0" w:color="000000"/>
              <w:bottom w:val="single" w:sz="4" w:space="0" w:color="auto"/>
              <w:right w:val="single" w:sz="8" w:space="0" w:color="000000"/>
            </w:tcBorders>
            <w:vAlign w:val="center"/>
            <w:hideMark/>
          </w:tcPr>
          <w:p w14:paraId="0BEF140C"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1,000</w:t>
            </w:r>
          </w:p>
        </w:tc>
        <w:tc>
          <w:tcPr>
            <w:tcW w:w="273" w:type="pct"/>
            <w:tcBorders>
              <w:top w:val="single" w:sz="8" w:space="0" w:color="000000"/>
              <w:left w:val="single" w:sz="8" w:space="0" w:color="000000"/>
              <w:bottom w:val="single" w:sz="4" w:space="0" w:color="auto"/>
              <w:right w:val="single" w:sz="8" w:space="0" w:color="000000"/>
            </w:tcBorders>
            <w:vAlign w:val="center"/>
            <w:hideMark/>
          </w:tcPr>
          <w:p w14:paraId="6DE0B512"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w:t>
            </w:r>
          </w:p>
        </w:tc>
      </w:tr>
      <w:tr w:rsidR="00731EF7" w:rsidRPr="00731EF7" w14:paraId="6CA71B12" w14:textId="77777777" w:rsidTr="00731EF7">
        <w:trPr>
          <w:trHeight w:val="450"/>
        </w:trPr>
        <w:tc>
          <w:tcPr>
            <w:tcW w:w="485" w:type="pct"/>
            <w:tcBorders>
              <w:top w:val="single" w:sz="8" w:space="0" w:color="000000"/>
              <w:left w:val="single" w:sz="8" w:space="0" w:color="000000"/>
              <w:bottom w:val="single" w:sz="4" w:space="0" w:color="auto"/>
              <w:right w:val="single" w:sz="8" w:space="0" w:color="000000"/>
            </w:tcBorders>
            <w:vAlign w:val="center"/>
            <w:hideMark/>
          </w:tcPr>
          <w:p w14:paraId="7A5DD182"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R-511A</w:t>
            </w:r>
          </w:p>
        </w:tc>
        <w:tc>
          <w:tcPr>
            <w:tcW w:w="792" w:type="pct"/>
            <w:tcBorders>
              <w:top w:val="single" w:sz="8" w:space="0" w:color="000000"/>
              <w:left w:val="single" w:sz="8" w:space="0" w:color="000000"/>
              <w:bottom w:val="single" w:sz="4" w:space="0" w:color="auto"/>
              <w:right w:val="single" w:sz="8" w:space="0" w:color="000000"/>
            </w:tcBorders>
            <w:vAlign w:val="center"/>
            <w:hideMark/>
          </w:tcPr>
          <w:p w14:paraId="7C3B66B4"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azeotrope</w:t>
            </w:r>
          </w:p>
        </w:tc>
        <w:tc>
          <w:tcPr>
            <w:tcW w:w="1444" w:type="pct"/>
            <w:tcBorders>
              <w:top w:val="single" w:sz="8" w:space="0" w:color="000000"/>
              <w:left w:val="single" w:sz="8" w:space="0" w:color="000000"/>
              <w:bottom w:val="single" w:sz="4" w:space="0" w:color="auto"/>
              <w:right w:val="single" w:sz="8" w:space="0" w:color="000000"/>
            </w:tcBorders>
            <w:vAlign w:val="center"/>
            <w:hideMark/>
          </w:tcPr>
          <w:p w14:paraId="0DDFF89C"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R-290/E170</w:t>
            </w:r>
            <w:r w:rsidRPr="00731EF7">
              <w:rPr>
                <w:rFonts w:ascii="Aptos" w:eastAsia="Times New Roman" w:hAnsi="Aptos" w:cs="Aptos Display"/>
                <w:spacing w:val="29"/>
                <w:kern w:val="2"/>
                <w:sz w:val="20"/>
                <w:szCs w:val="20"/>
                <w:u w:val="single"/>
                <w14:ligatures w14:val="standardContextual"/>
              </w:rPr>
              <w:t xml:space="preserve"> </w:t>
            </w:r>
            <w:r w:rsidRPr="00731EF7">
              <w:rPr>
                <w:rFonts w:ascii="Aptos" w:eastAsia="Times New Roman" w:hAnsi="Aptos" w:cs="Aptos Display"/>
                <w:spacing w:val="-1"/>
                <w:kern w:val="2"/>
                <w:sz w:val="20"/>
                <w:szCs w:val="20"/>
                <w:u w:val="single"/>
                <w14:ligatures w14:val="standardContextual"/>
              </w:rPr>
              <w:t>(95.0/5.0)</w:t>
            </w:r>
          </w:p>
        </w:tc>
        <w:tc>
          <w:tcPr>
            <w:tcW w:w="219" w:type="pct"/>
            <w:tcBorders>
              <w:top w:val="single" w:sz="8" w:space="0" w:color="000000"/>
              <w:left w:val="single" w:sz="8" w:space="0" w:color="000000"/>
              <w:bottom w:val="single" w:sz="4" w:space="0" w:color="auto"/>
              <w:right w:val="single" w:sz="8" w:space="0" w:color="000000"/>
            </w:tcBorders>
            <w:vAlign w:val="center"/>
            <w:hideMark/>
          </w:tcPr>
          <w:p w14:paraId="64513DD4"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4"/>
                <w:kern w:val="2"/>
                <w:sz w:val="20"/>
                <w:szCs w:val="20"/>
                <w:u w:val="single"/>
                <w14:ligatures w14:val="standardContextual"/>
              </w:rPr>
              <w:t>A</w:t>
            </w:r>
            <w:r w:rsidRPr="00731EF7">
              <w:rPr>
                <w:rFonts w:ascii="Aptos" w:eastAsia="Times New Roman" w:hAnsi="Aptos" w:cs="Aptos Display"/>
                <w:spacing w:val="-3"/>
                <w:kern w:val="2"/>
                <w:sz w:val="20"/>
                <w:szCs w:val="20"/>
                <w:u w:val="single"/>
                <w14:ligatures w14:val="standardContextual"/>
              </w:rPr>
              <w:t>3</w:t>
            </w:r>
          </w:p>
        </w:tc>
        <w:tc>
          <w:tcPr>
            <w:tcW w:w="238" w:type="pct"/>
            <w:tcBorders>
              <w:top w:val="single" w:sz="8" w:space="0" w:color="000000"/>
              <w:left w:val="single" w:sz="8" w:space="0" w:color="000000"/>
              <w:bottom w:val="single" w:sz="4" w:space="0" w:color="auto"/>
              <w:right w:val="single" w:sz="8" w:space="0" w:color="000000"/>
            </w:tcBorders>
            <w:vAlign w:val="center"/>
            <w:hideMark/>
          </w:tcPr>
          <w:p w14:paraId="1BBDE0F5"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0.59</w:t>
            </w:r>
          </w:p>
        </w:tc>
        <w:tc>
          <w:tcPr>
            <w:tcW w:w="341" w:type="pct"/>
            <w:tcBorders>
              <w:top w:val="single" w:sz="8" w:space="0" w:color="000000"/>
              <w:left w:val="single" w:sz="8" w:space="0" w:color="000000"/>
              <w:bottom w:val="single" w:sz="4" w:space="0" w:color="auto"/>
              <w:right w:val="single" w:sz="8" w:space="0" w:color="000000"/>
            </w:tcBorders>
            <w:vAlign w:val="center"/>
            <w:hideMark/>
          </w:tcPr>
          <w:p w14:paraId="5E6BE2E8"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5,300</w:t>
            </w:r>
          </w:p>
        </w:tc>
        <w:tc>
          <w:tcPr>
            <w:tcW w:w="173" w:type="pct"/>
            <w:tcBorders>
              <w:top w:val="single" w:sz="8" w:space="0" w:color="000000"/>
              <w:left w:val="single" w:sz="8" w:space="0" w:color="000000"/>
              <w:bottom w:val="single" w:sz="4" w:space="0" w:color="auto"/>
              <w:right w:val="single" w:sz="8" w:space="0" w:color="000000"/>
            </w:tcBorders>
            <w:vAlign w:val="center"/>
            <w:hideMark/>
          </w:tcPr>
          <w:p w14:paraId="6BECB831"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9.5</w:t>
            </w:r>
          </w:p>
        </w:tc>
        <w:tc>
          <w:tcPr>
            <w:tcW w:w="189" w:type="pct"/>
            <w:tcBorders>
              <w:top w:val="single" w:sz="8" w:space="0" w:color="000000"/>
              <w:left w:val="single" w:sz="8" w:space="0" w:color="000000"/>
              <w:bottom w:val="single" w:sz="4" w:space="0" w:color="auto"/>
              <w:right w:val="single" w:sz="8" w:space="0" w:color="000000"/>
            </w:tcBorders>
            <w:vAlign w:val="center"/>
            <w:hideMark/>
          </w:tcPr>
          <w:p w14:paraId="73632ECD"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r w:rsidRPr="00731EF7">
              <w:rPr>
                <w:rFonts w:ascii="Times New Roman" w:eastAsia="Times New Roman" w:hAnsi="Times New Roman" w:cs="Aptos Display"/>
                <w:kern w:val="2"/>
                <w:sz w:val="20"/>
                <w:szCs w:val="20"/>
                <w:u w:val="single"/>
                <w14:ligatures w14:val="standardContextual"/>
              </w:rPr>
              <w:t>2.4</w:t>
            </w:r>
          </w:p>
        </w:tc>
        <w:tc>
          <w:tcPr>
            <w:tcW w:w="341" w:type="pct"/>
            <w:tcBorders>
              <w:top w:val="single" w:sz="8" w:space="0" w:color="000000"/>
              <w:left w:val="single" w:sz="8" w:space="0" w:color="000000"/>
              <w:bottom w:val="single" w:sz="4" w:space="0" w:color="auto"/>
              <w:right w:val="single" w:sz="8" w:space="0" w:color="000000"/>
            </w:tcBorders>
            <w:vAlign w:val="center"/>
            <w:hideMark/>
          </w:tcPr>
          <w:p w14:paraId="3F076A2E"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21,000</w:t>
            </w:r>
          </w:p>
        </w:tc>
        <w:tc>
          <w:tcPr>
            <w:tcW w:w="253" w:type="pct"/>
            <w:tcBorders>
              <w:top w:val="single" w:sz="8" w:space="0" w:color="000000"/>
              <w:left w:val="single" w:sz="8" w:space="0" w:color="000000"/>
              <w:bottom w:val="single" w:sz="4" w:space="0" w:color="auto"/>
              <w:right w:val="single" w:sz="8" w:space="0" w:color="000000"/>
            </w:tcBorders>
            <w:vAlign w:val="center"/>
            <w:hideMark/>
          </w:tcPr>
          <w:p w14:paraId="1A813C5B"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38.0</w:t>
            </w:r>
          </w:p>
        </w:tc>
        <w:tc>
          <w:tcPr>
            <w:tcW w:w="253" w:type="pct"/>
            <w:tcBorders>
              <w:top w:val="single" w:sz="8" w:space="0" w:color="000000"/>
              <w:left w:val="single" w:sz="8" w:space="0" w:color="000000"/>
              <w:bottom w:val="single" w:sz="4" w:space="0" w:color="auto"/>
              <w:right w:val="single" w:sz="8" w:space="0" w:color="000000"/>
            </w:tcBorders>
            <w:vAlign w:val="center"/>
            <w:hideMark/>
          </w:tcPr>
          <w:p w14:paraId="6AF53A22"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1,000</w:t>
            </w:r>
          </w:p>
        </w:tc>
        <w:tc>
          <w:tcPr>
            <w:tcW w:w="273" w:type="pct"/>
            <w:tcBorders>
              <w:top w:val="single" w:sz="8" w:space="0" w:color="000000"/>
              <w:left w:val="single" w:sz="8" w:space="0" w:color="000000"/>
              <w:bottom w:val="single" w:sz="4" w:space="0" w:color="auto"/>
              <w:right w:val="single" w:sz="8" w:space="0" w:color="000000"/>
            </w:tcBorders>
            <w:vAlign w:val="center"/>
            <w:hideMark/>
          </w:tcPr>
          <w:p w14:paraId="5CC42AB4"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w:t>
            </w:r>
          </w:p>
        </w:tc>
      </w:tr>
      <w:tr w:rsidR="00731EF7" w:rsidRPr="00731EF7" w14:paraId="1093F92E" w14:textId="77777777" w:rsidTr="00731EF7">
        <w:trPr>
          <w:trHeight w:val="450"/>
        </w:trPr>
        <w:tc>
          <w:tcPr>
            <w:tcW w:w="485" w:type="pct"/>
            <w:tcBorders>
              <w:top w:val="single" w:sz="8" w:space="0" w:color="000000"/>
              <w:left w:val="single" w:sz="8" w:space="0" w:color="000000"/>
              <w:bottom w:val="single" w:sz="4" w:space="0" w:color="auto"/>
              <w:right w:val="single" w:sz="8" w:space="0" w:color="000000"/>
            </w:tcBorders>
            <w:vAlign w:val="center"/>
            <w:hideMark/>
          </w:tcPr>
          <w:p w14:paraId="61C68004"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R-512A</w:t>
            </w:r>
          </w:p>
        </w:tc>
        <w:tc>
          <w:tcPr>
            <w:tcW w:w="792" w:type="pct"/>
            <w:tcBorders>
              <w:top w:val="single" w:sz="8" w:space="0" w:color="000000"/>
              <w:left w:val="single" w:sz="8" w:space="0" w:color="000000"/>
              <w:bottom w:val="single" w:sz="4" w:space="0" w:color="auto"/>
              <w:right w:val="single" w:sz="8" w:space="0" w:color="000000"/>
            </w:tcBorders>
            <w:vAlign w:val="center"/>
            <w:hideMark/>
          </w:tcPr>
          <w:p w14:paraId="172A0AAC"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azeotrope</w:t>
            </w:r>
          </w:p>
        </w:tc>
        <w:tc>
          <w:tcPr>
            <w:tcW w:w="1444" w:type="pct"/>
            <w:tcBorders>
              <w:top w:val="single" w:sz="8" w:space="0" w:color="000000"/>
              <w:left w:val="single" w:sz="8" w:space="0" w:color="000000"/>
              <w:bottom w:val="single" w:sz="4" w:space="0" w:color="auto"/>
              <w:right w:val="single" w:sz="8" w:space="0" w:color="000000"/>
            </w:tcBorders>
            <w:vAlign w:val="center"/>
            <w:hideMark/>
          </w:tcPr>
          <w:p w14:paraId="42E82D92"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R-134a/152a</w:t>
            </w:r>
            <w:r w:rsidRPr="00731EF7">
              <w:rPr>
                <w:rFonts w:ascii="Aptos" w:eastAsia="Times New Roman" w:hAnsi="Aptos" w:cs="Aptos Display"/>
                <w:spacing w:val="31"/>
                <w:kern w:val="2"/>
                <w:sz w:val="20"/>
                <w:szCs w:val="20"/>
                <w:u w:val="single"/>
                <w14:ligatures w14:val="standardContextual"/>
              </w:rPr>
              <w:t xml:space="preserve"> </w:t>
            </w:r>
            <w:r w:rsidRPr="00731EF7">
              <w:rPr>
                <w:rFonts w:ascii="Aptos" w:eastAsia="Times New Roman" w:hAnsi="Aptos" w:cs="Aptos Display"/>
                <w:spacing w:val="-1"/>
                <w:kern w:val="2"/>
                <w:sz w:val="20"/>
                <w:szCs w:val="20"/>
                <w:u w:val="single"/>
                <w14:ligatures w14:val="standardContextual"/>
              </w:rPr>
              <w:t>(5.0/95.0)</w:t>
            </w:r>
          </w:p>
        </w:tc>
        <w:tc>
          <w:tcPr>
            <w:tcW w:w="219" w:type="pct"/>
            <w:tcBorders>
              <w:top w:val="single" w:sz="8" w:space="0" w:color="000000"/>
              <w:left w:val="single" w:sz="8" w:space="0" w:color="000000"/>
              <w:bottom w:val="single" w:sz="4" w:space="0" w:color="auto"/>
              <w:right w:val="single" w:sz="8" w:space="0" w:color="000000"/>
            </w:tcBorders>
            <w:vAlign w:val="center"/>
            <w:hideMark/>
          </w:tcPr>
          <w:p w14:paraId="6028FFA5"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4"/>
                <w:kern w:val="2"/>
                <w:sz w:val="20"/>
                <w:szCs w:val="20"/>
                <w:u w:val="single"/>
                <w14:ligatures w14:val="standardContextual"/>
              </w:rPr>
              <w:t>A</w:t>
            </w:r>
            <w:r w:rsidRPr="00731EF7">
              <w:rPr>
                <w:rFonts w:ascii="Aptos" w:eastAsia="Times New Roman" w:hAnsi="Aptos" w:cs="Aptos Display"/>
                <w:spacing w:val="-3"/>
                <w:kern w:val="2"/>
                <w:sz w:val="20"/>
                <w:szCs w:val="20"/>
                <w:u w:val="single"/>
                <w14:ligatures w14:val="standardContextual"/>
              </w:rPr>
              <w:t>2</w:t>
            </w:r>
          </w:p>
        </w:tc>
        <w:tc>
          <w:tcPr>
            <w:tcW w:w="238" w:type="pct"/>
            <w:tcBorders>
              <w:top w:val="single" w:sz="8" w:space="0" w:color="000000"/>
              <w:left w:val="single" w:sz="8" w:space="0" w:color="000000"/>
              <w:bottom w:val="single" w:sz="4" w:space="0" w:color="auto"/>
              <w:right w:val="single" w:sz="8" w:space="0" w:color="000000"/>
            </w:tcBorders>
            <w:vAlign w:val="center"/>
            <w:hideMark/>
          </w:tcPr>
          <w:p w14:paraId="1FE45355"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1.9</w:t>
            </w:r>
          </w:p>
        </w:tc>
        <w:tc>
          <w:tcPr>
            <w:tcW w:w="341" w:type="pct"/>
            <w:tcBorders>
              <w:top w:val="single" w:sz="8" w:space="0" w:color="000000"/>
              <w:left w:val="single" w:sz="8" w:space="0" w:color="000000"/>
              <w:bottom w:val="single" w:sz="4" w:space="0" w:color="auto"/>
              <w:right w:val="single" w:sz="8" w:space="0" w:color="000000"/>
            </w:tcBorders>
            <w:vAlign w:val="center"/>
            <w:hideMark/>
          </w:tcPr>
          <w:p w14:paraId="155D970F"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11,000</w:t>
            </w:r>
          </w:p>
        </w:tc>
        <w:tc>
          <w:tcPr>
            <w:tcW w:w="173" w:type="pct"/>
            <w:tcBorders>
              <w:top w:val="single" w:sz="8" w:space="0" w:color="000000"/>
              <w:left w:val="single" w:sz="8" w:space="0" w:color="000000"/>
              <w:bottom w:val="single" w:sz="4" w:space="0" w:color="auto"/>
              <w:right w:val="single" w:sz="8" w:space="0" w:color="000000"/>
            </w:tcBorders>
            <w:vAlign w:val="center"/>
            <w:hideMark/>
          </w:tcPr>
          <w:p w14:paraId="4278D03F"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31</w:t>
            </w:r>
          </w:p>
        </w:tc>
        <w:tc>
          <w:tcPr>
            <w:tcW w:w="189" w:type="pct"/>
            <w:tcBorders>
              <w:top w:val="single" w:sz="8" w:space="0" w:color="000000"/>
              <w:left w:val="single" w:sz="8" w:space="0" w:color="000000"/>
              <w:bottom w:val="single" w:sz="4" w:space="0" w:color="auto"/>
              <w:right w:val="single" w:sz="8" w:space="0" w:color="000000"/>
            </w:tcBorders>
            <w:vAlign w:val="center"/>
            <w:hideMark/>
          </w:tcPr>
          <w:p w14:paraId="2FD9EAC3"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r w:rsidRPr="00731EF7">
              <w:rPr>
                <w:rFonts w:ascii="Times New Roman" w:eastAsia="Times New Roman" w:hAnsi="Times New Roman" w:cs="Aptos Display"/>
                <w:kern w:val="2"/>
                <w:sz w:val="20"/>
                <w:szCs w:val="20"/>
                <w:u w:val="single"/>
                <w14:ligatures w14:val="standardContextual"/>
              </w:rPr>
              <w:t>7.7</w:t>
            </w:r>
          </w:p>
        </w:tc>
        <w:tc>
          <w:tcPr>
            <w:tcW w:w="341" w:type="pct"/>
            <w:tcBorders>
              <w:top w:val="single" w:sz="8" w:space="0" w:color="000000"/>
              <w:left w:val="single" w:sz="8" w:space="0" w:color="000000"/>
              <w:bottom w:val="single" w:sz="4" w:space="0" w:color="auto"/>
              <w:right w:val="single" w:sz="8" w:space="0" w:color="000000"/>
            </w:tcBorders>
            <w:vAlign w:val="center"/>
            <w:hideMark/>
          </w:tcPr>
          <w:p w14:paraId="56100791"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45,000</w:t>
            </w:r>
          </w:p>
        </w:tc>
        <w:tc>
          <w:tcPr>
            <w:tcW w:w="253" w:type="pct"/>
            <w:tcBorders>
              <w:top w:val="single" w:sz="8" w:space="0" w:color="000000"/>
              <w:left w:val="single" w:sz="8" w:space="0" w:color="000000"/>
              <w:bottom w:val="single" w:sz="4" w:space="0" w:color="auto"/>
              <w:right w:val="single" w:sz="8" w:space="0" w:color="000000"/>
            </w:tcBorders>
            <w:vAlign w:val="center"/>
            <w:hideMark/>
          </w:tcPr>
          <w:p w14:paraId="3FFF1F84"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123.9</w:t>
            </w:r>
          </w:p>
        </w:tc>
        <w:tc>
          <w:tcPr>
            <w:tcW w:w="253" w:type="pct"/>
            <w:tcBorders>
              <w:top w:val="single" w:sz="8" w:space="0" w:color="000000"/>
              <w:left w:val="single" w:sz="8" w:space="0" w:color="000000"/>
              <w:bottom w:val="single" w:sz="4" w:space="0" w:color="auto"/>
              <w:right w:val="single" w:sz="8" w:space="0" w:color="000000"/>
            </w:tcBorders>
            <w:vAlign w:val="center"/>
            <w:hideMark/>
          </w:tcPr>
          <w:p w14:paraId="3968DCA0"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1,000</w:t>
            </w:r>
          </w:p>
        </w:tc>
        <w:tc>
          <w:tcPr>
            <w:tcW w:w="273" w:type="pct"/>
            <w:tcBorders>
              <w:top w:val="single" w:sz="8" w:space="0" w:color="000000"/>
              <w:left w:val="single" w:sz="8" w:space="0" w:color="000000"/>
              <w:bottom w:val="single" w:sz="4" w:space="0" w:color="auto"/>
              <w:right w:val="single" w:sz="8" w:space="0" w:color="000000"/>
            </w:tcBorders>
            <w:vAlign w:val="center"/>
            <w:hideMark/>
          </w:tcPr>
          <w:p w14:paraId="06E4BF85"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w:t>
            </w:r>
          </w:p>
        </w:tc>
      </w:tr>
      <w:tr w:rsidR="00731EF7" w:rsidRPr="00731EF7" w14:paraId="65FF7C09" w14:textId="77777777" w:rsidTr="00731EF7">
        <w:trPr>
          <w:trHeight w:val="450"/>
        </w:trPr>
        <w:tc>
          <w:tcPr>
            <w:tcW w:w="485" w:type="pct"/>
            <w:tcBorders>
              <w:top w:val="single" w:sz="8" w:space="0" w:color="000000"/>
              <w:left w:val="single" w:sz="8" w:space="0" w:color="000000"/>
              <w:bottom w:val="single" w:sz="4" w:space="0" w:color="auto"/>
              <w:right w:val="single" w:sz="8" w:space="0" w:color="000000"/>
            </w:tcBorders>
            <w:vAlign w:val="center"/>
            <w:hideMark/>
          </w:tcPr>
          <w:p w14:paraId="17CB2577"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R-513A</w:t>
            </w:r>
          </w:p>
        </w:tc>
        <w:tc>
          <w:tcPr>
            <w:tcW w:w="792" w:type="pct"/>
            <w:tcBorders>
              <w:top w:val="single" w:sz="8" w:space="0" w:color="000000"/>
              <w:left w:val="single" w:sz="8" w:space="0" w:color="000000"/>
              <w:bottom w:val="single" w:sz="4" w:space="0" w:color="auto"/>
              <w:right w:val="single" w:sz="8" w:space="0" w:color="000000"/>
            </w:tcBorders>
            <w:vAlign w:val="center"/>
            <w:hideMark/>
          </w:tcPr>
          <w:p w14:paraId="67691235"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azeotrope</w:t>
            </w:r>
          </w:p>
        </w:tc>
        <w:tc>
          <w:tcPr>
            <w:tcW w:w="1444" w:type="pct"/>
            <w:tcBorders>
              <w:top w:val="single" w:sz="8" w:space="0" w:color="000000"/>
              <w:left w:val="single" w:sz="8" w:space="0" w:color="000000"/>
              <w:bottom w:val="single" w:sz="4" w:space="0" w:color="auto"/>
              <w:right w:val="single" w:sz="8" w:space="0" w:color="000000"/>
            </w:tcBorders>
            <w:vAlign w:val="center"/>
            <w:hideMark/>
          </w:tcPr>
          <w:p w14:paraId="44EC5C23"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R-1234</w:t>
            </w:r>
            <w:r w:rsidRPr="00731EF7">
              <w:rPr>
                <w:rFonts w:ascii="Aptos" w:eastAsia="Times New Roman" w:hAnsi="Aptos" w:cs="Aptos Display"/>
                <w:spacing w:val="-2"/>
                <w:kern w:val="2"/>
                <w:sz w:val="20"/>
                <w:szCs w:val="20"/>
                <w:u w:val="single"/>
                <w14:ligatures w14:val="standardContextual"/>
              </w:rPr>
              <w:t>yf</w:t>
            </w:r>
            <w:r w:rsidRPr="00731EF7">
              <w:rPr>
                <w:rFonts w:ascii="Aptos" w:eastAsia="Times New Roman" w:hAnsi="Aptos" w:cs="Aptos Display"/>
                <w:spacing w:val="-1"/>
                <w:kern w:val="2"/>
                <w:sz w:val="20"/>
                <w:szCs w:val="20"/>
                <w:u w:val="single"/>
                <w14:ligatures w14:val="standardContextual"/>
              </w:rPr>
              <w:t>/134a</w:t>
            </w:r>
            <w:r w:rsidRPr="00731EF7">
              <w:rPr>
                <w:rFonts w:ascii="Aptos" w:eastAsia="Times New Roman" w:hAnsi="Aptos" w:cs="Aptos Display"/>
                <w:spacing w:val="18"/>
                <w:kern w:val="2"/>
                <w:sz w:val="20"/>
                <w:szCs w:val="20"/>
                <w:u w:val="single"/>
                <w14:ligatures w14:val="standardContextual"/>
              </w:rPr>
              <w:t xml:space="preserve"> </w:t>
            </w:r>
            <w:r w:rsidRPr="00731EF7">
              <w:rPr>
                <w:rFonts w:ascii="Aptos" w:eastAsia="Times New Roman" w:hAnsi="Aptos" w:cs="Aptos Display"/>
                <w:spacing w:val="-1"/>
                <w:kern w:val="2"/>
                <w:sz w:val="20"/>
                <w:szCs w:val="20"/>
                <w:u w:val="single"/>
                <w14:ligatures w14:val="standardContextual"/>
              </w:rPr>
              <w:t>(56.0/44.0)</w:t>
            </w:r>
          </w:p>
        </w:tc>
        <w:tc>
          <w:tcPr>
            <w:tcW w:w="219" w:type="pct"/>
            <w:tcBorders>
              <w:top w:val="single" w:sz="8" w:space="0" w:color="000000"/>
              <w:left w:val="single" w:sz="8" w:space="0" w:color="000000"/>
              <w:bottom w:val="single" w:sz="4" w:space="0" w:color="auto"/>
              <w:right w:val="single" w:sz="8" w:space="0" w:color="000000"/>
            </w:tcBorders>
            <w:vAlign w:val="center"/>
            <w:hideMark/>
          </w:tcPr>
          <w:p w14:paraId="3A977F3C"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4"/>
                <w:kern w:val="2"/>
                <w:sz w:val="20"/>
                <w:szCs w:val="20"/>
                <w:u w:val="single"/>
                <w14:ligatures w14:val="standardContextual"/>
              </w:rPr>
              <w:t>A</w:t>
            </w:r>
            <w:r w:rsidRPr="00731EF7">
              <w:rPr>
                <w:rFonts w:ascii="Aptos" w:eastAsia="Times New Roman" w:hAnsi="Aptos" w:cs="Aptos Display"/>
                <w:spacing w:val="-3"/>
                <w:kern w:val="2"/>
                <w:sz w:val="20"/>
                <w:szCs w:val="20"/>
                <w:u w:val="single"/>
                <w14:ligatures w14:val="standardContextual"/>
              </w:rPr>
              <w:t>1</w:t>
            </w:r>
          </w:p>
        </w:tc>
        <w:tc>
          <w:tcPr>
            <w:tcW w:w="238" w:type="pct"/>
            <w:tcBorders>
              <w:top w:val="single" w:sz="8" w:space="0" w:color="000000"/>
              <w:left w:val="single" w:sz="8" w:space="0" w:color="000000"/>
              <w:bottom w:val="single" w:sz="4" w:space="0" w:color="auto"/>
              <w:right w:val="single" w:sz="8" w:space="0" w:color="000000"/>
            </w:tcBorders>
            <w:vAlign w:val="center"/>
            <w:hideMark/>
          </w:tcPr>
          <w:p w14:paraId="60F8F670"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20</w:t>
            </w:r>
          </w:p>
        </w:tc>
        <w:tc>
          <w:tcPr>
            <w:tcW w:w="341" w:type="pct"/>
            <w:tcBorders>
              <w:top w:val="single" w:sz="8" w:space="0" w:color="000000"/>
              <w:left w:val="single" w:sz="8" w:space="0" w:color="000000"/>
              <w:bottom w:val="single" w:sz="4" w:space="0" w:color="auto"/>
              <w:right w:val="single" w:sz="8" w:space="0" w:color="000000"/>
            </w:tcBorders>
            <w:vAlign w:val="center"/>
            <w:hideMark/>
          </w:tcPr>
          <w:p w14:paraId="4A131821"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72,000</w:t>
            </w:r>
          </w:p>
        </w:tc>
        <w:tc>
          <w:tcPr>
            <w:tcW w:w="173" w:type="pct"/>
            <w:tcBorders>
              <w:top w:val="single" w:sz="8" w:space="0" w:color="000000"/>
              <w:left w:val="single" w:sz="8" w:space="0" w:color="000000"/>
              <w:bottom w:val="single" w:sz="4" w:space="0" w:color="auto"/>
              <w:right w:val="single" w:sz="8" w:space="0" w:color="000000"/>
            </w:tcBorders>
            <w:vAlign w:val="center"/>
            <w:hideMark/>
          </w:tcPr>
          <w:p w14:paraId="599183FA"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320</w:t>
            </w:r>
          </w:p>
        </w:tc>
        <w:tc>
          <w:tcPr>
            <w:tcW w:w="189" w:type="pct"/>
            <w:tcBorders>
              <w:top w:val="single" w:sz="8" w:space="0" w:color="000000"/>
              <w:left w:val="single" w:sz="8" w:space="0" w:color="000000"/>
              <w:bottom w:val="single" w:sz="4" w:space="0" w:color="auto"/>
              <w:right w:val="single" w:sz="8" w:space="0" w:color="000000"/>
            </w:tcBorders>
            <w:vAlign w:val="center"/>
          </w:tcPr>
          <w:p w14:paraId="3E80ED6E"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p>
        </w:tc>
        <w:tc>
          <w:tcPr>
            <w:tcW w:w="341" w:type="pct"/>
            <w:tcBorders>
              <w:top w:val="single" w:sz="8" w:space="0" w:color="000000"/>
              <w:left w:val="single" w:sz="8" w:space="0" w:color="000000"/>
              <w:bottom w:val="single" w:sz="4" w:space="0" w:color="auto"/>
              <w:right w:val="single" w:sz="8" w:space="0" w:color="000000"/>
            </w:tcBorders>
            <w:vAlign w:val="center"/>
          </w:tcPr>
          <w:p w14:paraId="7321661B"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2"/>
                <w:kern w:val="2"/>
                <w:sz w:val="20"/>
                <w:szCs w:val="20"/>
                <w:u w:val="single"/>
                <w14:ligatures w14:val="standardContextual"/>
              </w:rPr>
            </w:pPr>
          </w:p>
        </w:tc>
        <w:tc>
          <w:tcPr>
            <w:tcW w:w="253" w:type="pct"/>
            <w:tcBorders>
              <w:top w:val="single" w:sz="8" w:space="0" w:color="000000"/>
              <w:left w:val="single" w:sz="8" w:space="0" w:color="000000"/>
              <w:bottom w:val="single" w:sz="4" w:space="0" w:color="auto"/>
              <w:right w:val="single" w:sz="8" w:space="0" w:color="000000"/>
            </w:tcBorders>
            <w:vAlign w:val="center"/>
          </w:tcPr>
          <w:p w14:paraId="63570F25"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p>
        </w:tc>
        <w:tc>
          <w:tcPr>
            <w:tcW w:w="253" w:type="pct"/>
            <w:tcBorders>
              <w:top w:val="single" w:sz="8" w:space="0" w:color="000000"/>
              <w:left w:val="single" w:sz="8" w:space="0" w:color="000000"/>
              <w:bottom w:val="single" w:sz="4" w:space="0" w:color="auto"/>
              <w:right w:val="single" w:sz="8" w:space="0" w:color="000000"/>
            </w:tcBorders>
            <w:vAlign w:val="center"/>
            <w:hideMark/>
          </w:tcPr>
          <w:p w14:paraId="1DECE9AB"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650</w:t>
            </w:r>
          </w:p>
        </w:tc>
        <w:tc>
          <w:tcPr>
            <w:tcW w:w="273" w:type="pct"/>
            <w:tcBorders>
              <w:top w:val="single" w:sz="8" w:space="0" w:color="000000"/>
              <w:left w:val="single" w:sz="8" w:space="0" w:color="000000"/>
              <w:bottom w:val="single" w:sz="4" w:space="0" w:color="auto"/>
              <w:right w:val="single" w:sz="8" w:space="0" w:color="000000"/>
            </w:tcBorders>
            <w:vAlign w:val="center"/>
            <w:hideMark/>
          </w:tcPr>
          <w:p w14:paraId="24CCF5D4"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w:t>
            </w:r>
          </w:p>
        </w:tc>
      </w:tr>
      <w:tr w:rsidR="00731EF7" w:rsidRPr="00731EF7" w14:paraId="18DA0FAA" w14:textId="77777777" w:rsidTr="00731EF7">
        <w:trPr>
          <w:trHeight w:val="450"/>
        </w:trPr>
        <w:tc>
          <w:tcPr>
            <w:tcW w:w="485" w:type="pct"/>
            <w:tcBorders>
              <w:top w:val="single" w:sz="8" w:space="0" w:color="000000"/>
              <w:left w:val="single" w:sz="8" w:space="0" w:color="000000"/>
              <w:bottom w:val="single" w:sz="4" w:space="0" w:color="auto"/>
              <w:right w:val="single" w:sz="8" w:space="0" w:color="000000"/>
            </w:tcBorders>
            <w:vAlign w:val="center"/>
            <w:hideMark/>
          </w:tcPr>
          <w:p w14:paraId="1546640D"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R-513B</w:t>
            </w:r>
          </w:p>
        </w:tc>
        <w:tc>
          <w:tcPr>
            <w:tcW w:w="792" w:type="pct"/>
            <w:tcBorders>
              <w:top w:val="single" w:sz="8" w:space="0" w:color="000000"/>
              <w:left w:val="single" w:sz="8" w:space="0" w:color="000000"/>
              <w:bottom w:val="single" w:sz="4" w:space="0" w:color="auto"/>
              <w:right w:val="single" w:sz="8" w:space="0" w:color="000000"/>
            </w:tcBorders>
            <w:vAlign w:val="center"/>
            <w:hideMark/>
          </w:tcPr>
          <w:p w14:paraId="48790716"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azeotrope</w:t>
            </w:r>
          </w:p>
        </w:tc>
        <w:tc>
          <w:tcPr>
            <w:tcW w:w="1444" w:type="pct"/>
            <w:tcBorders>
              <w:top w:val="single" w:sz="8" w:space="0" w:color="000000"/>
              <w:left w:val="single" w:sz="8" w:space="0" w:color="000000"/>
              <w:bottom w:val="single" w:sz="4" w:space="0" w:color="auto"/>
              <w:right w:val="single" w:sz="8" w:space="0" w:color="000000"/>
            </w:tcBorders>
            <w:vAlign w:val="center"/>
            <w:hideMark/>
          </w:tcPr>
          <w:p w14:paraId="6611B1F4"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R-1234yf/134a (58.5/41.5)</w:t>
            </w:r>
          </w:p>
        </w:tc>
        <w:tc>
          <w:tcPr>
            <w:tcW w:w="219" w:type="pct"/>
            <w:tcBorders>
              <w:top w:val="single" w:sz="8" w:space="0" w:color="000000"/>
              <w:left w:val="single" w:sz="8" w:space="0" w:color="000000"/>
              <w:bottom w:val="single" w:sz="4" w:space="0" w:color="auto"/>
              <w:right w:val="single" w:sz="8" w:space="0" w:color="000000"/>
            </w:tcBorders>
            <w:vAlign w:val="center"/>
            <w:hideMark/>
          </w:tcPr>
          <w:p w14:paraId="4FE4CB1C"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4"/>
                <w:kern w:val="2"/>
                <w:sz w:val="20"/>
                <w:szCs w:val="20"/>
                <w:u w:val="single"/>
                <w14:ligatures w14:val="standardContextual"/>
              </w:rPr>
              <w:t>A1</w:t>
            </w:r>
          </w:p>
        </w:tc>
        <w:tc>
          <w:tcPr>
            <w:tcW w:w="238" w:type="pct"/>
            <w:tcBorders>
              <w:top w:val="single" w:sz="8" w:space="0" w:color="000000"/>
              <w:left w:val="single" w:sz="8" w:space="0" w:color="000000"/>
              <w:bottom w:val="single" w:sz="4" w:space="0" w:color="auto"/>
              <w:right w:val="single" w:sz="8" w:space="0" w:color="000000"/>
            </w:tcBorders>
            <w:vAlign w:val="center"/>
            <w:hideMark/>
          </w:tcPr>
          <w:p w14:paraId="1750D97A"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21</w:t>
            </w:r>
          </w:p>
        </w:tc>
        <w:tc>
          <w:tcPr>
            <w:tcW w:w="341" w:type="pct"/>
            <w:tcBorders>
              <w:top w:val="single" w:sz="8" w:space="0" w:color="000000"/>
              <w:left w:val="single" w:sz="8" w:space="0" w:color="000000"/>
              <w:bottom w:val="single" w:sz="4" w:space="0" w:color="auto"/>
              <w:right w:val="single" w:sz="8" w:space="0" w:color="000000"/>
            </w:tcBorders>
            <w:vAlign w:val="center"/>
            <w:hideMark/>
          </w:tcPr>
          <w:p w14:paraId="13B3CACE"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74,000</w:t>
            </w:r>
          </w:p>
        </w:tc>
        <w:tc>
          <w:tcPr>
            <w:tcW w:w="173" w:type="pct"/>
            <w:tcBorders>
              <w:top w:val="single" w:sz="8" w:space="0" w:color="000000"/>
              <w:left w:val="single" w:sz="8" w:space="0" w:color="000000"/>
              <w:bottom w:val="single" w:sz="4" w:space="0" w:color="auto"/>
              <w:right w:val="single" w:sz="8" w:space="0" w:color="000000"/>
            </w:tcBorders>
            <w:vAlign w:val="center"/>
            <w:hideMark/>
          </w:tcPr>
          <w:p w14:paraId="7377FE20"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330</w:t>
            </w:r>
          </w:p>
        </w:tc>
        <w:tc>
          <w:tcPr>
            <w:tcW w:w="189" w:type="pct"/>
            <w:tcBorders>
              <w:top w:val="single" w:sz="8" w:space="0" w:color="000000"/>
              <w:left w:val="single" w:sz="8" w:space="0" w:color="000000"/>
              <w:bottom w:val="single" w:sz="4" w:space="0" w:color="auto"/>
              <w:right w:val="single" w:sz="8" w:space="0" w:color="000000"/>
            </w:tcBorders>
            <w:vAlign w:val="center"/>
          </w:tcPr>
          <w:p w14:paraId="5D5D01CB"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p>
        </w:tc>
        <w:tc>
          <w:tcPr>
            <w:tcW w:w="341" w:type="pct"/>
            <w:tcBorders>
              <w:top w:val="single" w:sz="8" w:space="0" w:color="000000"/>
              <w:left w:val="single" w:sz="8" w:space="0" w:color="000000"/>
              <w:bottom w:val="single" w:sz="4" w:space="0" w:color="auto"/>
              <w:right w:val="single" w:sz="8" w:space="0" w:color="000000"/>
            </w:tcBorders>
            <w:vAlign w:val="center"/>
          </w:tcPr>
          <w:p w14:paraId="541A9F70"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2"/>
                <w:kern w:val="2"/>
                <w:sz w:val="20"/>
                <w:szCs w:val="20"/>
                <w:u w:val="single"/>
                <w14:ligatures w14:val="standardContextual"/>
              </w:rPr>
            </w:pPr>
          </w:p>
        </w:tc>
        <w:tc>
          <w:tcPr>
            <w:tcW w:w="253" w:type="pct"/>
            <w:tcBorders>
              <w:top w:val="single" w:sz="8" w:space="0" w:color="000000"/>
              <w:left w:val="single" w:sz="8" w:space="0" w:color="000000"/>
              <w:bottom w:val="single" w:sz="4" w:space="0" w:color="auto"/>
              <w:right w:val="single" w:sz="8" w:space="0" w:color="000000"/>
            </w:tcBorders>
            <w:vAlign w:val="center"/>
          </w:tcPr>
          <w:p w14:paraId="1C636B99"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p>
        </w:tc>
        <w:tc>
          <w:tcPr>
            <w:tcW w:w="253" w:type="pct"/>
            <w:tcBorders>
              <w:top w:val="single" w:sz="8" w:space="0" w:color="000000"/>
              <w:left w:val="single" w:sz="8" w:space="0" w:color="000000"/>
              <w:bottom w:val="single" w:sz="4" w:space="0" w:color="auto"/>
              <w:right w:val="single" w:sz="8" w:space="0" w:color="000000"/>
            </w:tcBorders>
            <w:vAlign w:val="center"/>
            <w:hideMark/>
          </w:tcPr>
          <w:p w14:paraId="2D23933E"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640</w:t>
            </w:r>
          </w:p>
        </w:tc>
        <w:tc>
          <w:tcPr>
            <w:tcW w:w="273" w:type="pct"/>
            <w:tcBorders>
              <w:top w:val="single" w:sz="8" w:space="0" w:color="000000"/>
              <w:left w:val="single" w:sz="8" w:space="0" w:color="000000"/>
              <w:bottom w:val="single" w:sz="4" w:space="0" w:color="auto"/>
              <w:right w:val="single" w:sz="8" w:space="0" w:color="000000"/>
            </w:tcBorders>
            <w:vAlign w:val="center"/>
          </w:tcPr>
          <w:p w14:paraId="48D47003"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tc>
      </w:tr>
      <w:tr w:rsidR="00731EF7" w:rsidRPr="00731EF7" w14:paraId="5EB232F7" w14:textId="77777777" w:rsidTr="00731EF7">
        <w:trPr>
          <w:trHeight w:val="450"/>
        </w:trPr>
        <w:tc>
          <w:tcPr>
            <w:tcW w:w="485" w:type="pct"/>
            <w:tcBorders>
              <w:top w:val="single" w:sz="8" w:space="0" w:color="000000"/>
              <w:left w:val="single" w:sz="8" w:space="0" w:color="000000"/>
              <w:bottom w:val="single" w:sz="4" w:space="0" w:color="auto"/>
              <w:right w:val="single" w:sz="8" w:space="0" w:color="000000"/>
            </w:tcBorders>
            <w:vAlign w:val="center"/>
            <w:hideMark/>
          </w:tcPr>
          <w:p w14:paraId="0097A7CE"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R-514A</w:t>
            </w:r>
          </w:p>
        </w:tc>
        <w:tc>
          <w:tcPr>
            <w:tcW w:w="792" w:type="pct"/>
            <w:tcBorders>
              <w:top w:val="single" w:sz="8" w:space="0" w:color="000000"/>
              <w:left w:val="single" w:sz="8" w:space="0" w:color="000000"/>
              <w:bottom w:val="single" w:sz="4" w:space="0" w:color="auto"/>
              <w:right w:val="single" w:sz="8" w:space="0" w:color="000000"/>
            </w:tcBorders>
            <w:vAlign w:val="center"/>
            <w:hideMark/>
          </w:tcPr>
          <w:p w14:paraId="550D4268"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azeotrope</w:t>
            </w:r>
          </w:p>
        </w:tc>
        <w:tc>
          <w:tcPr>
            <w:tcW w:w="1444" w:type="pct"/>
            <w:tcBorders>
              <w:top w:val="single" w:sz="8" w:space="0" w:color="000000"/>
              <w:left w:val="single" w:sz="8" w:space="0" w:color="000000"/>
              <w:bottom w:val="single" w:sz="4" w:space="0" w:color="auto"/>
              <w:right w:val="single" w:sz="8" w:space="0" w:color="000000"/>
            </w:tcBorders>
            <w:vAlign w:val="center"/>
            <w:hideMark/>
          </w:tcPr>
          <w:p w14:paraId="78B96EF0"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R-1336mzz(Z)/1130 (E) (74.7/25.3)</w:t>
            </w:r>
          </w:p>
        </w:tc>
        <w:tc>
          <w:tcPr>
            <w:tcW w:w="219" w:type="pct"/>
            <w:tcBorders>
              <w:top w:val="single" w:sz="8" w:space="0" w:color="000000"/>
              <w:left w:val="single" w:sz="8" w:space="0" w:color="000000"/>
              <w:bottom w:val="single" w:sz="4" w:space="0" w:color="auto"/>
              <w:right w:val="single" w:sz="8" w:space="0" w:color="000000"/>
            </w:tcBorders>
            <w:vAlign w:val="center"/>
            <w:hideMark/>
          </w:tcPr>
          <w:p w14:paraId="7CE1ECB6"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4"/>
                <w:kern w:val="2"/>
                <w:sz w:val="20"/>
                <w:szCs w:val="20"/>
                <w:u w:val="single"/>
                <w14:ligatures w14:val="standardContextual"/>
              </w:rPr>
              <w:t>B1</w:t>
            </w:r>
          </w:p>
        </w:tc>
        <w:tc>
          <w:tcPr>
            <w:tcW w:w="238" w:type="pct"/>
            <w:tcBorders>
              <w:top w:val="single" w:sz="8" w:space="0" w:color="000000"/>
              <w:left w:val="single" w:sz="8" w:space="0" w:color="000000"/>
              <w:bottom w:val="single" w:sz="4" w:space="0" w:color="auto"/>
              <w:right w:val="single" w:sz="8" w:space="0" w:color="000000"/>
            </w:tcBorders>
            <w:vAlign w:val="center"/>
            <w:hideMark/>
          </w:tcPr>
          <w:p w14:paraId="02430851"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0.86</w:t>
            </w:r>
          </w:p>
        </w:tc>
        <w:tc>
          <w:tcPr>
            <w:tcW w:w="341" w:type="pct"/>
            <w:tcBorders>
              <w:top w:val="single" w:sz="8" w:space="0" w:color="000000"/>
              <w:left w:val="single" w:sz="8" w:space="0" w:color="000000"/>
              <w:bottom w:val="single" w:sz="4" w:space="0" w:color="auto"/>
              <w:right w:val="single" w:sz="8" w:space="0" w:color="000000"/>
            </w:tcBorders>
            <w:vAlign w:val="center"/>
            <w:hideMark/>
          </w:tcPr>
          <w:p w14:paraId="60A2CB30"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2,400</w:t>
            </w:r>
          </w:p>
        </w:tc>
        <w:tc>
          <w:tcPr>
            <w:tcW w:w="173" w:type="pct"/>
            <w:tcBorders>
              <w:top w:val="single" w:sz="8" w:space="0" w:color="000000"/>
              <w:left w:val="single" w:sz="8" w:space="0" w:color="000000"/>
              <w:bottom w:val="single" w:sz="4" w:space="0" w:color="auto"/>
              <w:right w:val="single" w:sz="8" w:space="0" w:color="000000"/>
            </w:tcBorders>
            <w:vAlign w:val="center"/>
            <w:hideMark/>
          </w:tcPr>
          <w:p w14:paraId="6059E062"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14</w:t>
            </w:r>
          </w:p>
        </w:tc>
        <w:tc>
          <w:tcPr>
            <w:tcW w:w="189" w:type="pct"/>
            <w:tcBorders>
              <w:top w:val="single" w:sz="8" w:space="0" w:color="000000"/>
              <w:left w:val="single" w:sz="8" w:space="0" w:color="000000"/>
              <w:bottom w:val="single" w:sz="4" w:space="0" w:color="auto"/>
              <w:right w:val="single" w:sz="8" w:space="0" w:color="000000"/>
            </w:tcBorders>
            <w:vAlign w:val="center"/>
          </w:tcPr>
          <w:p w14:paraId="7301E850"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p>
        </w:tc>
        <w:tc>
          <w:tcPr>
            <w:tcW w:w="341" w:type="pct"/>
            <w:tcBorders>
              <w:top w:val="single" w:sz="8" w:space="0" w:color="000000"/>
              <w:left w:val="single" w:sz="8" w:space="0" w:color="000000"/>
              <w:bottom w:val="single" w:sz="4" w:space="0" w:color="auto"/>
              <w:right w:val="single" w:sz="8" w:space="0" w:color="000000"/>
            </w:tcBorders>
            <w:vAlign w:val="center"/>
          </w:tcPr>
          <w:p w14:paraId="2B3A47AA"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2"/>
                <w:kern w:val="2"/>
                <w:sz w:val="20"/>
                <w:szCs w:val="20"/>
                <w:u w:val="single"/>
                <w14:ligatures w14:val="standardContextual"/>
              </w:rPr>
            </w:pPr>
          </w:p>
        </w:tc>
        <w:tc>
          <w:tcPr>
            <w:tcW w:w="253" w:type="pct"/>
            <w:tcBorders>
              <w:top w:val="single" w:sz="8" w:space="0" w:color="000000"/>
              <w:left w:val="single" w:sz="8" w:space="0" w:color="000000"/>
              <w:bottom w:val="single" w:sz="4" w:space="0" w:color="auto"/>
              <w:right w:val="single" w:sz="8" w:space="0" w:color="000000"/>
            </w:tcBorders>
            <w:vAlign w:val="center"/>
          </w:tcPr>
          <w:p w14:paraId="75DC0F4F"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p>
        </w:tc>
        <w:tc>
          <w:tcPr>
            <w:tcW w:w="253" w:type="pct"/>
            <w:tcBorders>
              <w:top w:val="single" w:sz="8" w:space="0" w:color="000000"/>
              <w:left w:val="single" w:sz="8" w:space="0" w:color="000000"/>
              <w:bottom w:val="single" w:sz="4" w:space="0" w:color="auto"/>
              <w:right w:val="single" w:sz="8" w:space="0" w:color="000000"/>
            </w:tcBorders>
            <w:vAlign w:val="center"/>
            <w:hideMark/>
          </w:tcPr>
          <w:p w14:paraId="16443FA4"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320</w:t>
            </w:r>
          </w:p>
        </w:tc>
        <w:tc>
          <w:tcPr>
            <w:tcW w:w="273" w:type="pct"/>
            <w:tcBorders>
              <w:top w:val="single" w:sz="8" w:space="0" w:color="000000"/>
              <w:left w:val="single" w:sz="8" w:space="0" w:color="000000"/>
              <w:bottom w:val="single" w:sz="4" w:space="0" w:color="auto"/>
              <w:right w:val="single" w:sz="8" w:space="0" w:color="000000"/>
            </w:tcBorders>
            <w:vAlign w:val="center"/>
          </w:tcPr>
          <w:p w14:paraId="534A2675"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tc>
      </w:tr>
      <w:tr w:rsidR="00731EF7" w:rsidRPr="00731EF7" w14:paraId="650A6BE5" w14:textId="77777777" w:rsidTr="00731EF7">
        <w:trPr>
          <w:trHeight w:val="450"/>
        </w:trPr>
        <w:tc>
          <w:tcPr>
            <w:tcW w:w="485" w:type="pct"/>
            <w:tcBorders>
              <w:top w:val="single" w:sz="8" w:space="0" w:color="000000"/>
              <w:left w:val="single" w:sz="8" w:space="0" w:color="000000"/>
              <w:bottom w:val="single" w:sz="4" w:space="0" w:color="auto"/>
              <w:right w:val="single" w:sz="8" w:space="0" w:color="000000"/>
            </w:tcBorders>
            <w:vAlign w:val="center"/>
            <w:hideMark/>
          </w:tcPr>
          <w:p w14:paraId="755A0D1C"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R-515A</w:t>
            </w:r>
          </w:p>
        </w:tc>
        <w:tc>
          <w:tcPr>
            <w:tcW w:w="792" w:type="pct"/>
            <w:tcBorders>
              <w:top w:val="single" w:sz="8" w:space="0" w:color="000000"/>
              <w:left w:val="single" w:sz="8" w:space="0" w:color="000000"/>
              <w:bottom w:val="single" w:sz="4" w:space="0" w:color="auto"/>
              <w:right w:val="single" w:sz="8" w:space="0" w:color="000000"/>
            </w:tcBorders>
            <w:vAlign w:val="center"/>
            <w:hideMark/>
          </w:tcPr>
          <w:p w14:paraId="1AB5F425"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azeotrope</w:t>
            </w:r>
          </w:p>
        </w:tc>
        <w:tc>
          <w:tcPr>
            <w:tcW w:w="1444" w:type="pct"/>
            <w:tcBorders>
              <w:top w:val="single" w:sz="8" w:space="0" w:color="000000"/>
              <w:left w:val="single" w:sz="8" w:space="0" w:color="000000"/>
              <w:bottom w:val="single" w:sz="4" w:space="0" w:color="auto"/>
              <w:right w:val="single" w:sz="8" w:space="0" w:color="000000"/>
            </w:tcBorders>
            <w:vAlign w:val="center"/>
            <w:hideMark/>
          </w:tcPr>
          <w:p w14:paraId="5163E46A"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R-1234ze(E)/227ea (88.0/12.0)</w:t>
            </w:r>
          </w:p>
        </w:tc>
        <w:tc>
          <w:tcPr>
            <w:tcW w:w="219" w:type="pct"/>
            <w:tcBorders>
              <w:top w:val="single" w:sz="8" w:space="0" w:color="000000"/>
              <w:left w:val="single" w:sz="8" w:space="0" w:color="000000"/>
              <w:bottom w:val="single" w:sz="4" w:space="0" w:color="auto"/>
              <w:right w:val="single" w:sz="8" w:space="0" w:color="000000"/>
            </w:tcBorders>
            <w:vAlign w:val="center"/>
            <w:hideMark/>
          </w:tcPr>
          <w:p w14:paraId="003EA076"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4"/>
                <w:kern w:val="2"/>
                <w:sz w:val="20"/>
                <w:szCs w:val="20"/>
                <w:u w:val="single"/>
                <w14:ligatures w14:val="standardContextual"/>
              </w:rPr>
              <w:t>A1</w:t>
            </w:r>
          </w:p>
        </w:tc>
        <w:tc>
          <w:tcPr>
            <w:tcW w:w="238" w:type="pct"/>
            <w:tcBorders>
              <w:top w:val="single" w:sz="8" w:space="0" w:color="000000"/>
              <w:left w:val="single" w:sz="8" w:space="0" w:color="000000"/>
              <w:bottom w:val="single" w:sz="4" w:space="0" w:color="auto"/>
              <w:right w:val="single" w:sz="8" w:space="0" w:color="000000"/>
            </w:tcBorders>
            <w:vAlign w:val="center"/>
            <w:hideMark/>
          </w:tcPr>
          <w:p w14:paraId="7D9E7C32"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19</w:t>
            </w:r>
          </w:p>
        </w:tc>
        <w:tc>
          <w:tcPr>
            <w:tcW w:w="341" w:type="pct"/>
            <w:tcBorders>
              <w:top w:val="single" w:sz="8" w:space="0" w:color="000000"/>
              <w:left w:val="single" w:sz="8" w:space="0" w:color="000000"/>
              <w:bottom w:val="single" w:sz="4" w:space="0" w:color="auto"/>
              <w:right w:val="single" w:sz="8" w:space="0" w:color="000000"/>
            </w:tcBorders>
            <w:vAlign w:val="center"/>
            <w:hideMark/>
          </w:tcPr>
          <w:p w14:paraId="440F863F"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trike/>
                <w:spacing w:val="-2"/>
                <w:kern w:val="2"/>
                <w:sz w:val="20"/>
                <w:szCs w:val="20"/>
                <w:u w:val="single"/>
                <w14:ligatures w14:val="standardContextual"/>
              </w:rPr>
            </w:pPr>
            <w:r w:rsidRPr="00731EF7">
              <w:rPr>
                <w:rFonts w:ascii="Aptos" w:eastAsia="Times New Roman" w:hAnsi="Aptos" w:cs="Aptos Display"/>
                <w:strike/>
                <w:spacing w:val="-2"/>
                <w:kern w:val="2"/>
                <w:sz w:val="20"/>
                <w:szCs w:val="20"/>
                <w:u w:val="single"/>
                <w14:ligatures w14:val="standardContextual"/>
              </w:rPr>
              <w:t>62,000</w:t>
            </w:r>
          </w:p>
          <w:p w14:paraId="229DFF52"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63,000</w:t>
            </w:r>
          </w:p>
        </w:tc>
        <w:tc>
          <w:tcPr>
            <w:tcW w:w="173" w:type="pct"/>
            <w:tcBorders>
              <w:top w:val="single" w:sz="8" w:space="0" w:color="000000"/>
              <w:left w:val="single" w:sz="8" w:space="0" w:color="000000"/>
              <w:bottom w:val="single" w:sz="4" w:space="0" w:color="auto"/>
              <w:right w:val="single" w:sz="8" w:space="0" w:color="000000"/>
            </w:tcBorders>
            <w:vAlign w:val="center"/>
            <w:hideMark/>
          </w:tcPr>
          <w:p w14:paraId="2258BDDD"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300</w:t>
            </w:r>
          </w:p>
        </w:tc>
        <w:tc>
          <w:tcPr>
            <w:tcW w:w="189" w:type="pct"/>
            <w:tcBorders>
              <w:top w:val="single" w:sz="8" w:space="0" w:color="000000"/>
              <w:left w:val="single" w:sz="8" w:space="0" w:color="000000"/>
              <w:bottom w:val="single" w:sz="4" w:space="0" w:color="auto"/>
              <w:right w:val="single" w:sz="8" w:space="0" w:color="000000"/>
            </w:tcBorders>
            <w:vAlign w:val="center"/>
          </w:tcPr>
          <w:p w14:paraId="41788F4B"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p>
        </w:tc>
        <w:tc>
          <w:tcPr>
            <w:tcW w:w="341" w:type="pct"/>
            <w:tcBorders>
              <w:top w:val="single" w:sz="8" w:space="0" w:color="000000"/>
              <w:left w:val="single" w:sz="8" w:space="0" w:color="000000"/>
              <w:bottom w:val="single" w:sz="4" w:space="0" w:color="auto"/>
              <w:right w:val="single" w:sz="8" w:space="0" w:color="000000"/>
            </w:tcBorders>
            <w:vAlign w:val="center"/>
          </w:tcPr>
          <w:p w14:paraId="491DF913"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2"/>
                <w:kern w:val="2"/>
                <w:sz w:val="20"/>
                <w:szCs w:val="20"/>
                <w:u w:val="single"/>
                <w14:ligatures w14:val="standardContextual"/>
              </w:rPr>
            </w:pPr>
          </w:p>
        </w:tc>
        <w:tc>
          <w:tcPr>
            <w:tcW w:w="253" w:type="pct"/>
            <w:tcBorders>
              <w:top w:val="single" w:sz="8" w:space="0" w:color="000000"/>
              <w:left w:val="single" w:sz="8" w:space="0" w:color="000000"/>
              <w:bottom w:val="single" w:sz="4" w:space="0" w:color="auto"/>
              <w:right w:val="single" w:sz="8" w:space="0" w:color="000000"/>
            </w:tcBorders>
            <w:vAlign w:val="center"/>
          </w:tcPr>
          <w:p w14:paraId="1DE93D06"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p>
        </w:tc>
        <w:tc>
          <w:tcPr>
            <w:tcW w:w="253" w:type="pct"/>
            <w:tcBorders>
              <w:top w:val="single" w:sz="8" w:space="0" w:color="000000"/>
              <w:left w:val="single" w:sz="8" w:space="0" w:color="000000"/>
              <w:bottom w:val="single" w:sz="4" w:space="0" w:color="auto"/>
              <w:right w:val="single" w:sz="8" w:space="0" w:color="000000"/>
            </w:tcBorders>
            <w:vAlign w:val="center"/>
            <w:hideMark/>
          </w:tcPr>
          <w:p w14:paraId="17D6D0F8"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810</w:t>
            </w:r>
          </w:p>
        </w:tc>
        <w:tc>
          <w:tcPr>
            <w:tcW w:w="273" w:type="pct"/>
            <w:tcBorders>
              <w:top w:val="single" w:sz="8" w:space="0" w:color="000000"/>
              <w:left w:val="single" w:sz="8" w:space="0" w:color="000000"/>
              <w:bottom w:val="single" w:sz="4" w:space="0" w:color="auto"/>
              <w:right w:val="single" w:sz="8" w:space="0" w:color="000000"/>
            </w:tcBorders>
            <w:vAlign w:val="center"/>
          </w:tcPr>
          <w:p w14:paraId="271B8001"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tc>
      </w:tr>
      <w:tr w:rsidR="00731EF7" w:rsidRPr="00731EF7" w14:paraId="6A867376" w14:textId="77777777" w:rsidTr="00731EF7">
        <w:trPr>
          <w:trHeight w:val="450"/>
        </w:trPr>
        <w:tc>
          <w:tcPr>
            <w:tcW w:w="485" w:type="pct"/>
            <w:tcBorders>
              <w:top w:val="single" w:sz="8" w:space="0" w:color="000000"/>
              <w:left w:val="single" w:sz="8" w:space="0" w:color="000000"/>
              <w:bottom w:val="single" w:sz="4" w:space="0" w:color="auto"/>
              <w:right w:val="single" w:sz="8" w:space="0" w:color="000000"/>
            </w:tcBorders>
            <w:vAlign w:val="center"/>
            <w:hideMark/>
          </w:tcPr>
          <w:p w14:paraId="5BDA1F9C"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R-515B</w:t>
            </w:r>
          </w:p>
        </w:tc>
        <w:tc>
          <w:tcPr>
            <w:tcW w:w="792" w:type="pct"/>
            <w:tcBorders>
              <w:top w:val="single" w:sz="8" w:space="0" w:color="000000"/>
              <w:left w:val="single" w:sz="8" w:space="0" w:color="000000"/>
              <w:bottom w:val="single" w:sz="4" w:space="0" w:color="auto"/>
              <w:right w:val="single" w:sz="8" w:space="0" w:color="000000"/>
            </w:tcBorders>
            <w:vAlign w:val="center"/>
            <w:hideMark/>
          </w:tcPr>
          <w:p w14:paraId="59FB8155"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azeotrope</w:t>
            </w:r>
          </w:p>
        </w:tc>
        <w:tc>
          <w:tcPr>
            <w:tcW w:w="1444" w:type="pct"/>
            <w:tcBorders>
              <w:top w:val="single" w:sz="8" w:space="0" w:color="000000"/>
              <w:left w:val="single" w:sz="8" w:space="0" w:color="000000"/>
              <w:bottom w:val="single" w:sz="4" w:space="0" w:color="auto"/>
              <w:right w:val="single" w:sz="8" w:space="0" w:color="000000"/>
            </w:tcBorders>
            <w:vAlign w:val="center"/>
            <w:hideMark/>
          </w:tcPr>
          <w:p w14:paraId="209D75AB"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R-1234ze(E)/227ea (91.1/8.9)</w:t>
            </w:r>
          </w:p>
        </w:tc>
        <w:tc>
          <w:tcPr>
            <w:tcW w:w="219" w:type="pct"/>
            <w:tcBorders>
              <w:top w:val="single" w:sz="8" w:space="0" w:color="000000"/>
              <w:left w:val="single" w:sz="8" w:space="0" w:color="000000"/>
              <w:bottom w:val="single" w:sz="4" w:space="0" w:color="auto"/>
              <w:right w:val="single" w:sz="8" w:space="0" w:color="000000"/>
            </w:tcBorders>
            <w:vAlign w:val="center"/>
            <w:hideMark/>
          </w:tcPr>
          <w:p w14:paraId="53B7E827"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4"/>
                <w:kern w:val="2"/>
                <w:sz w:val="20"/>
                <w:szCs w:val="20"/>
                <w:u w:val="single"/>
                <w14:ligatures w14:val="standardContextual"/>
              </w:rPr>
              <w:t>A1</w:t>
            </w:r>
          </w:p>
        </w:tc>
        <w:tc>
          <w:tcPr>
            <w:tcW w:w="238" w:type="pct"/>
            <w:tcBorders>
              <w:top w:val="single" w:sz="8" w:space="0" w:color="000000"/>
              <w:left w:val="single" w:sz="8" w:space="0" w:color="000000"/>
              <w:bottom w:val="single" w:sz="4" w:space="0" w:color="auto"/>
              <w:right w:val="single" w:sz="8" w:space="0" w:color="000000"/>
            </w:tcBorders>
            <w:vAlign w:val="center"/>
            <w:hideMark/>
          </w:tcPr>
          <w:p w14:paraId="51520180"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18</w:t>
            </w:r>
          </w:p>
        </w:tc>
        <w:tc>
          <w:tcPr>
            <w:tcW w:w="341" w:type="pct"/>
            <w:tcBorders>
              <w:top w:val="single" w:sz="8" w:space="0" w:color="000000"/>
              <w:left w:val="single" w:sz="8" w:space="0" w:color="000000"/>
              <w:bottom w:val="single" w:sz="4" w:space="0" w:color="auto"/>
              <w:right w:val="single" w:sz="8" w:space="0" w:color="000000"/>
            </w:tcBorders>
            <w:vAlign w:val="center"/>
            <w:hideMark/>
          </w:tcPr>
          <w:p w14:paraId="52106377"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61,000</w:t>
            </w:r>
          </w:p>
        </w:tc>
        <w:tc>
          <w:tcPr>
            <w:tcW w:w="173" w:type="pct"/>
            <w:tcBorders>
              <w:top w:val="single" w:sz="8" w:space="0" w:color="000000"/>
              <w:left w:val="single" w:sz="8" w:space="0" w:color="000000"/>
              <w:bottom w:val="single" w:sz="4" w:space="0" w:color="auto"/>
              <w:right w:val="single" w:sz="8" w:space="0" w:color="000000"/>
            </w:tcBorders>
            <w:vAlign w:val="center"/>
            <w:hideMark/>
          </w:tcPr>
          <w:p w14:paraId="59C4AF82"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290</w:t>
            </w:r>
          </w:p>
        </w:tc>
        <w:tc>
          <w:tcPr>
            <w:tcW w:w="189" w:type="pct"/>
            <w:tcBorders>
              <w:top w:val="single" w:sz="8" w:space="0" w:color="000000"/>
              <w:left w:val="single" w:sz="8" w:space="0" w:color="000000"/>
              <w:bottom w:val="single" w:sz="4" w:space="0" w:color="auto"/>
              <w:right w:val="single" w:sz="8" w:space="0" w:color="000000"/>
            </w:tcBorders>
            <w:vAlign w:val="center"/>
          </w:tcPr>
          <w:p w14:paraId="698E01EA"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p>
        </w:tc>
        <w:tc>
          <w:tcPr>
            <w:tcW w:w="341" w:type="pct"/>
            <w:tcBorders>
              <w:top w:val="single" w:sz="8" w:space="0" w:color="000000"/>
              <w:left w:val="single" w:sz="8" w:space="0" w:color="000000"/>
              <w:bottom w:val="single" w:sz="4" w:space="0" w:color="auto"/>
              <w:right w:val="single" w:sz="8" w:space="0" w:color="000000"/>
            </w:tcBorders>
            <w:vAlign w:val="center"/>
          </w:tcPr>
          <w:p w14:paraId="07EC593C"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2"/>
                <w:kern w:val="2"/>
                <w:sz w:val="20"/>
                <w:szCs w:val="20"/>
                <w:u w:val="single"/>
                <w14:ligatures w14:val="standardContextual"/>
              </w:rPr>
            </w:pPr>
          </w:p>
        </w:tc>
        <w:tc>
          <w:tcPr>
            <w:tcW w:w="253" w:type="pct"/>
            <w:tcBorders>
              <w:top w:val="single" w:sz="8" w:space="0" w:color="000000"/>
              <w:left w:val="single" w:sz="8" w:space="0" w:color="000000"/>
              <w:bottom w:val="single" w:sz="4" w:space="0" w:color="auto"/>
              <w:right w:val="single" w:sz="8" w:space="0" w:color="000000"/>
            </w:tcBorders>
            <w:vAlign w:val="center"/>
          </w:tcPr>
          <w:p w14:paraId="11280381"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p>
        </w:tc>
        <w:tc>
          <w:tcPr>
            <w:tcW w:w="253" w:type="pct"/>
            <w:tcBorders>
              <w:top w:val="single" w:sz="8" w:space="0" w:color="000000"/>
              <w:left w:val="single" w:sz="8" w:space="0" w:color="000000"/>
              <w:bottom w:val="single" w:sz="4" w:space="0" w:color="auto"/>
              <w:right w:val="single" w:sz="8" w:space="0" w:color="000000"/>
            </w:tcBorders>
            <w:vAlign w:val="center"/>
            <w:hideMark/>
          </w:tcPr>
          <w:p w14:paraId="471B21E3"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810</w:t>
            </w:r>
          </w:p>
        </w:tc>
        <w:tc>
          <w:tcPr>
            <w:tcW w:w="273" w:type="pct"/>
            <w:tcBorders>
              <w:top w:val="single" w:sz="8" w:space="0" w:color="000000"/>
              <w:left w:val="single" w:sz="8" w:space="0" w:color="000000"/>
              <w:bottom w:val="single" w:sz="4" w:space="0" w:color="auto"/>
              <w:right w:val="single" w:sz="8" w:space="0" w:color="000000"/>
            </w:tcBorders>
            <w:vAlign w:val="center"/>
          </w:tcPr>
          <w:p w14:paraId="76EFD9E1"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tc>
      </w:tr>
      <w:tr w:rsidR="00731EF7" w:rsidRPr="00731EF7" w14:paraId="2CAA6529" w14:textId="77777777" w:rsidTr="00731EF7">
        <w:trPr>
          <w:trHeight w:val="450"/>
        </w:trPr>
        <w:tc>
          <w:tcPr>
            <w:tcW w:w="485" w:type="pct"/>
            <w:tcBorders>
              <w:top w:val="single" w:sz="8" w:space="0" w:color="000000"/>
              <w:left w:val="single" w:sz="8" w:space="0" w:color="000000"/>
              <w:bottom w:val="single" w:sz="4" w:space="0" w:color="auto"/>
              <w:right w:val="single" w:sz="8" w:space="0" w:color="000000"/>
            </w:tcBorders>
            <w:vAlign w:val="center"/>
            <w:hideMark/>
          </w:tcPr>
          <w:p w14:paraId="43087745"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R-516A</w:t>
            </w:r>
          </w:p>
        </w:tc>
        <w:tc>
          <w:tcPr>
            <w:tcW w:w="792" w:type="pct"/>
            <w:tcBorders>
              <w:top w:val="single" w:sz="8" w:space="0" w:color="000000"/>
              <w:left w:val="single" w:sz="8" w:space="0" w:color="000000"/>
              <w:bottom w:val="single" w:sz="4" w:space="0" w:color="auto"/>
              <w:right w:val="single" w:sz="8" w:space="0" w:color="000000"/>
            </w:tcBorders>
            <w:vAlign w:val="center"/>
            <w:hideMark/>
          </w:tcPr>
          <w:p w14:paraId="36D46024"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azeotrope</w:t>
            </w:r>
          </w:p>
        </w:tc>
        <w:tc>
          <w:tcPr>
            <w:tcW w:w="1444" w:type="pct"/>
            <w:tcBorders>
              <w:top w:val="single" w:sz="8" w:space="0" w:color="000000"/>
              <w:left w:val="single" w:sz="8" w:space="0" w:color="000000"/>
              <w:bottom w:val="single" w:sz="4" w:space="0" w:color="auto"/>
              <w:right w:val="single" w:sz="8" w:space="0" w:color="000000"/>
            </w:tcBorders>
            <w:vAlign w:val="center"/>
            <w:hideMark/>
          </w:tcPr>
          <w:p w14:paraId="0C792943"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R-1234yf/134a/152a (77.5/8.5/14.0)</w:t>
            </w:r>
          </w:p>
        </w:tc>
        <w:tc>
          <w:tcPr>
            <w:tcW w:w="219" w:type="pct"/>
            <w:tcBorders>
              <w:top w:val="single" w:sz="8" w:space="0" w:color="000000"/>
              <w:left w:val="single" w:sz="8" w:space="0" w:color="000000"/>
              <w:bottom w:val="single" w:sz="4" w:space="0" w:color="auto"/>
              <w:right w:val="single" w:sz="8" w:space="0" w:color="000000"/>
            </w:tcBorders>
            <w:vAlign w:val="center"/>
            <w:hideMark/>
          </w:tcPr>
          <w:p w14:paraId="1F309D33"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4"/>
                <w:kern w:val="2"/>
                <w:sz w:val="20"/>
                <w:szCs w:val="20"/>
                <w:u w:val="single"/>
                <w14:ligatures w14:val="standardContextual"/>
              </w:rPr>
              <w:t>A2</w:t>
            </w:r>
          </w:p>
        </w:tc>
        <w:tc>
          <w:tcPr>
            <w:tcW w:w="238" w:type="pct"/>
            <w:tcBorders>
              <w:top w:val="single" w:sz="8" w:space="0" w:color="000000"/>
              <w:left w:val="single" w:sz="8" w:space="0" w:color="000000"/>
              <w:bottom w:val="single" w:sz="4" w:space="0" w:color="auto"/>
              <w:right w:val="single" w:sz="8" w:space="0" w:color="000000"/>
            </w:tcBorders>
            <w:vAlign w:val="center"/>
            <w:hideMark/>
          </w:tcPr>
          <w:p w14:paraId="270B674D"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trike/>
                <w:spacing w:val="-1"/>
                <w:kern w:val="2"/>
                <w:sz w:val="20"/>
                <w:szCs w:val="20"/>
                <w:u w:val="single"/>
                <w14:ligatures w14:val="standardContextual"/>
              </w:rPr>
              <w:t>7.0</w:t>
            </w:r>
            <w:r w:rsidRPr="00731EF7">
              <w:rPr>
                <w:rFonts w:ascii="Aptos" w:eastAsia="Times New Roman" w:hAnsi="Aptos" w:cs="Aptos Display"/>
                <w:strike/>
                <w:spacing w:val="-1"/>
                <w:kern w:val="2"/>
                <w:sz w:val="20"/>
                <w:szCs w:val="20"/>
                <w:u w:val="single"/>
                <w14:ligatures w14:val="standardContextual"/>
              </w:rPr>
              <w:br/>
            </w:r>
            <w:r w:rsidRPr="00731EF7">
              <w:rPr>
                <w:rFonts w:ascii="Aptos" w:eastAsia="Times New Roman" w:hAnsi="Aptos" w:cs="Aptos Display"/>
                <w:spacing w:val="-1"/>
                <w:kern w:val="2"/>
                <w:sz w:val="20"/>
                <w:szCs w:val="20"/>
                <w:u w:val="single"/>
                <w14:ligatures w14:val="standardContextual"/>
              </w:rPr>
              <w:t>3.2</w:t>
            </w:r>
          </w:p>
        </w:tc>
        <w:tc>
          <w:tcPr>
            <w:tcW w:w="341" w:type="pct"/>
            <w:tcBorders>
              <w:top w:val="single" w:sz="8" w:space="0" w:color="000000"/>
              <w:left w:val="single" w:sz="8" w:space="0" w:color="000000"/>
              <w:bottom w:val="single" w:sz="4" w:space="0" w:color="auto"/>
              <w:right w:val="single" w:sz="8" w:space="0" w:color="000000"/>
            </w:tcBorders>
            <w:vAlign w:val="center"/>
            <w:hideMark/>
          </w:tcPr>
          <w:p w14:paraId="7B86AA2B"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trike/>
                <w:spacing w:val="-2"/>
                <w:kern w:val="2"/>
                <w:sz w:val="20"/>
                <w:szCs w:val="20"/>
                <w:u w:val="single"/>
                <w14:ligatures w14:val="standardContextual"/>
              </w:rPr>
            </w:pPr>
            <w:r w:rsidRPr="00731EF7">
              <w:rPr>
                <w:rFonts w:ascii="Aptos" w:eastAsia="Times New Roman" w:hAnsi="Aptos" w:cs="Aptos Display"/>
                <w:strike/>
                <w:spacing w:val="-2"/>
                <w:kern w:val="2"/>
                <w:sz w:val="20"/>
                <w:szCs w:val="20"/>
                <w:u w:val="single"/>
                <w14:ligatures w14:val="standardContextual"/>
              </w:rPr>
              <w:t>27,000</w:t>
            </w:r>
          </w:p>
          <w:p w14:paraId="783B3279"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13,000</w:t>
            </w:r>
          </w:p>
        </w:tc>
        <w:tc>
          <w:tcPr>
            <w:tcW w:w="173" w:type="pct"/>
            <w:tcBorders>
              <w:top w:val="single" w:sz="8" w:space="0" w:color="000000"/>
              <w:left w:val="single" w:sz="8" w:space="0" w:color="000000"/>
              <w:bottom w:val="single" w:sz="4" w:space="0" w:color="auto"/>
              <w:right w:val="single" w:sz="8" w:space="0" w:color="000000"/>
            </w:tcBorders>
            <w:vAlign w:val="center"/>
            <w:hideMark/>
          </w:tcPr>
          <w:p w14:paraId="120C39BB"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trike/>
                <w:spacing w:val="-2"/>
                <w:kern w:val="2"/>
                <w:sz w:val="20"/>
                <w:szCs w:val="20"/>
                <w:u w:val="single"/>
                <w14:ligatures w14:val="standardContextual"/>
              </w:rPr>
              <w:t>110</w:t>
            </w:r>
            <w:r w:rsidRPr="00731EF7">
              <w:rPr>
                <w:rFonts w:ascii="Aptos" w:eastAsia="Times New Roman" w:hAnsi="Aptos" w:cs="Aptos Display"/>
                <w:strike/>
                <w:spacing w:val="-2"/>
                <w:kern w:val="2"/>
                <w:sz w:val="20"/>
                <w:szCs w:val="20"/>
                <w:u w:val="single"/>
                <w14:ligatures w14:val="standardContextual"/>
              </w:rPr>
              <w:br/>
            </w:r>
            <w:r w:rsidRPr="00731EF7">
              <w:rPr>
                <w:rFonts w:ascii="Aptos" w:eastAsia="Times New Roman" w:hAnsi="Aptos" w:cs="Aptos Display"/>
                <w:spacing w:val="-2"/>
                <w:kern w:val="2"/>
                <w:sz w:val="20"/>
                <w:szCs w:val="20"/>
                <w:u w:val="single"/>
                <w14:ligatures w14:val="standardContextual"/>
              </w:rPr>
              <w:t>52</w:t>
            </w:r>
          </w:p>
        </w:tc>
        <w:tc>
          <w:tcPr>
            <w:tcW w:w="189" w:type="pct"/>
            <w:tcBorders>
              <w:top w:val="single" w:sz="8" w:space="0" w:color="000000"/>
              <w:left w:val="single" w:sz="8" w:space="0" w:color="000000"/>
              <w:bottom w:val="single" w:sz="4" w:space="0" w:color="auto"/>
              <w:right w:val="single" w:sz="8" w:space="0" w:color="000000"/>
            </w:tcBorders>
            <w:vAlign w:val="center"/>
            <w:hideMark/>
          </w:tcPr>
          <w:p w14:paraId="7A0F7274"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r w:rsidRPr="00731EF7">
              <w:rPr>
                <w:rFonts w:ascii="Times New Roman" w:eastAsia="Times New Roman" w:hAnsi="Times New Roman" w:cs="Aptos Display"/>
                <w:kern w:val="2"/>
                <w:sz w:val="20"/>
                <w:szCs w:val="20"/>
                <w:u w:val="single"/>
                <w14:ligatures w14:val="standardContextual"/>
              </w:rPr>
              <w:t>13.1</w:t>
            </w:r>
          </w:p>
        </w:tc>
        <w:tc>
          <w:tcPr>
            <w:tcW w:w="341" w:type="pct"/>
            <w:tcBorders>
              <w:top w:val="single" w:sz="8" w:space="0" w:color="000000"/>
              <w:left w:val="single" w:sz="8" w:space="0" w:color="000000"/>
              <w:bottom w:val="single" w:sz="4" w:space="0" w:color="auto"/>
              <w:right w:val="single" w:sz="8" w:space="0" w:color="000000"/>
            </w:tcBorders>
            <w:vAlign w:val="center"/>
            <w:hideMark/>
          </w:tcPr>
          <w:p w14:paraId="3DA6BCD5"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50,000</w:t>
            </w:r>
          </w:p>
        </w:tc>
        <w:tc>
          <w:tcPr>
            <w:tcW w:w="253" w:type="pct"/>
            <w:tcBorders>
              <w:top w:val="single" w:sz="8" w:space="0" w:color="000000"/>
              <w:left w:val="single" w:sz="8" w:space="0" w:color="000000"/>
              <w:bottom w:val="single" w:sz="4" w:space="0" w:color="auto"/>
              <w:right w:val="single" w:sz="8" w:space="0" w:color="000000"/>
            </w:tcBorders>
            <w:vAlign w:val="center"/>
            <w:hideMark/>
          </w:tcPr>
          <w:p w14:paraId="40A71869"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210.1</w:t>
            </w:r>
          </w:p>
        </w:tc>
        <w:tc>
          <w:tcPr>
            <w:tcW w:w="253" w:type="pct"/>
            <w:tcBorders>
              <w:top w:val="single" w:sz="8" w:space="0" w:color="000000"/>
              <w:left w:val="single" w:sz="8" w:space="0" w:color="000000"/>
              <w:bottom w:val="single" w:sz="4" w:space="0" w:color="auto"/>
              <w:right w:val="single" w:sz="8" w:space="0" w:color="000000"/>
            </w:tcBorders>
            <w:vAlign w:val="center"/>
            <w:hideMark/>
          </w:tcPr>
          <w:p w14:paraId="65605699"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590</w:t>
            </w:r>
          </w:p>
        </w:tc>
        <w:tc>
          <w:tcPr>
            <w:tcW w:w="273" w:type="pct"/>
            <w:tcBorders>
              <w:top w:val="single" w:sz="8" w:space="0" w:color="000000"/>
              <w:left w:val="single" w:sz="8" w:space="0" w:color="000000"/>
              <w:bottom w:val="single" w:sz="4" w:space="0" w:color="auto"/>
              <w:right w:val="single" w:sz="8" w:space="0" w:color="000000"/>
            </w:tcBorders>
            <w:vAlign w:val="center"/>
          </w:tcPr>
          <w:p w14:paraId="3BE71F59"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tc>
      </w:tr>
      <w:tr w:rsidR="00731EF7" w:rsidRPr="00731EF7" w14:paraId="6F9DEEF5" w14:textId="77777777" w:rsidTr="00731EF7">
        <w:trPr>
          <w:trHeight w:val="450"/>
        </w:trPr>
        <w:tc>
          <w:tcPr>
            <w:tcW w:w="485" w:type="pct"/>
            <w:tcBorders>
              <w:top w:val="single" w:sz="8" w:space="0" w:color="000000"/>
              <w:left w:val="single" w:sz="8" w:space="0" w:color="000000"/>
              <w:bottom w:val="single" w:sz="4" w:space="0" w:color="auto"/>
              <w:right w:val="single" w:sz="8" w:space="0" w:color="000000"/>
            </w:tcBorders>
            <w:vAlign w:val="center"/>
            <w:hideMark/>
          </w:tcPr>
          <w:p w14:paraId="1FF7A8D8"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R-600</w:t>
            </w:r>
          </w:p>
        </w:tc>
        <w:tc>
          <w:tcPr>
            <w:tcW w:w="792" w:type="pct"/>
            <w:tcBorders>
              <w:top w:val="single" w:sz="8" w:space="0" w:color="000000"/>
              <w:left w:val="single" w:sz="8" w:space="0" w:color="000000"/>
              <w:bottom w:val="single" w:sz="4" w:space="0" w:color="auto"/>
              <w:right w:val="single" w:sz="8" w:space="0" w:color="000000"/>
            </w:tcBorders>
            <w:vAlign w:val="center"/>
            <w:hideMark/>
          </w:tcPr>
          <w:p w14:paraId="7B151CDD"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CH</w:t>
            </w:r>
            <w:r w:rsidRPr="00731EF7">
              <w:rPr>
                <w:rFonts w:ascii="Aptos" w:eastAsia="Times New Roman" w:hAnsi="Aptos" w:cs="Aptos Display"/>
                <w:spacing w:val="-2"/>
                <w:kern w:val="2"/>
                <w:position w:val="-2"/>
                <w:sz w:val="20"/>
                <w:szCs w:val="20"/>
                <w:u w:val="single"/>
                <w14:ligatures w14:val="standardContextual"/>
              </w:rPr>
              <w:t>3</w:t>
            </w:r>
            <w:r w:rsidRPr="00731EF7">
              <w:rPr>
                <w:rFonts w:ascii="Aptos" w:eastAsia="Times New Roman" w:hAnsi="Aptos" w:cs="Aptos Display"/>
                <w:spacing w:val="-2"/>
                <w:kern w:val="2"/>
                <w:sz w:val="20"/>
                <w:szCs w:val="20"/>
                <w:u w:val="single"/>
                <w14:ligatures w14:val="standardContextual"/>
              </w:rPr>
              <w:t>CH</w:t>
            </w:r>
            <w:r w:rsidRPr="00731EF7">
              <w:rPr>
                <w:rFonts w:ascii="Aptos" w:eastAsia="Times New Roman" w:hAnsi="Aptos" w:cs="Aptos Display"/>
                <w:spacing w:val="-2"/>
                <w:kern w:val="2"/>
                <w:position w:val="-2"/>
                <w:sz w:val="20"/>
                <w:szCs w:val="20"/>
                <w:u w:val="single"/>
                <w14:ligatures w14:val="standardContextual"/>
              </w:rPr>
              <w:t>2</w:t>
            </w:r>
            <w:r w:rsidRPr="00731EF7">
              <w:rPr>
                <w:rFonts w:ascii="Aptos" w:eastAsia="Times New Roman" w:hAnsi="Aptos" w:cs="Aptos Display"/>
                <w:spacing w:val="-2"/>
                <w:kern w:val="2"/>
                <w:sz w:val="20"/>
                <w:szCs w:val="20"/>
                <w:u w:val="single"/>
                <w14:ligatures w14:val="standardContextual"/>
              </w:rPr>
              <w:t>CH</w:t>
            </w:r>
            <w:r w:rsidRPr="00731EF7">
              <w:rPr>
                <w:rFonts w:ascii="Aptos" w:eastAsia="Times New Roman" w:hAnsi="Aptos" w:cs="Aptos Display"/>
                <w:spacing w:val="-2"/>
                <w:kern w:val="2"/>
                <w:position w:val="-2"/>
                <w:sz w:val="20"/>
                <w:szCs w:val="20"/>
                <w:u w:val="single"/>
                <w14:ligatures w14:val="standardContextual"/>
              </w:rPr>
              <w:t>2</w:t>
            </w:r>
            <w:r w:rsidRPr="00731EF7">
              <w:rPr>
                <w:rFonts w:ascii="Aptos" w:eastAsia="Times New Roman" w:hAnsi="Aptos" w:cs="Aptos Display"/>
                <w:spacing w:val="-2"/>
                <w:kern w:val="2"/>
                <w:sz w:val="20"/>
                <w:szCs w:val="20"/>
                <w:u w:val="single"/>
                <w14:ligatures w14:val="standardContextual"/>
              </w:rPr>
              <w:t>CH</w:t>
            </w:r>
            <w:r w:rsidRPr="00731EF7">
              <w:rPr>
                <w:rFonts w:ascii="Aptos" w:eastAsia="Times New Roman" w:hAnsi="Aptos" w:cs="Aptos Display"/>
                <w:spacing w:val="-2"/>
                <w:kern w:val="2"/>
                <w:position w:val="-2"/>
                <w:sz w:val="20"/>
                <w:szCs w:val="20"/>
                <w:u w:val="single"/>
                <w14:ligatures w14:val="standardContextual"/>
              </w:rPr>
              <w:t>3</w:t>
            </w:r>
          </w:p>
        </w:tc>
        <w:tc>
          <w:tcPr>
            <w:tcW w:w="1444" w:type="pct"/>
            <w:tcBorders>
              <w:top w:val="single" w:sz="8" w:space="0" w:color="000000"/>
              <w:left w:val="single" w:sz="8" w:space="0" w:color="000000"/>
              <w:bottom w:val="single" w:sz="4" w:space="0" w:color="auto"/>
              <w:right w:val="single" w:sz="8" w:space="0" w:color="000000"/>
            </w:tcBorders>
            <w:vAlign w:val="center"/>
            <w:hideMark/>
          </w:tcPr>
          <w:p w14:paraId="7401458A"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3"/>
                <w:kern w:val="2"/>
                <w:sz w:val="20"/>
                <w:szCs w:val="20"/>
                <w:u w:val="single"/>
                <w14:ligatures w14:val="standardContextual"/>
              </w:rPr>
              <w:t>but</w:t>
            </w:r>
            <w:r w:rsidRPr="00731EF7">
              <w:rPr>
                <w:rFonts w:ascii="Aptos" w:eastAsia="Times New Roman" w:hAnsi="Aptos" w:cs="Aptos Display"/>
                <w:spacing w:val="-2"/>
                <w:kern w:val="2"/>
                <w:sz w:val="20"/>
                <w:szCs w:val="20"/>
                <w:u w:val="single"/>
                <w14:ligatures w14:val="standardContextual"/>
              </w:rPr>
              <w:t>a</w:t>
            </w:r>
            <w:r w:rsidRPr="00731EF7">
              <w:rPr>
                <w:rFonts w:ascii="Aptos" w:eastAsia="Times New Roman" w:hAnsi="Aptos" w:cs="Aptos Display"/>
                <w:spacing w:val="-3"/>
                <w:kern w:val="2"/>
                <w:sz w:val="20"/>
                <w:szCs w:val="20"/>
                <w:u w:val="single"/>
                <w14:ligatures w14:val="standardContextual"/>
              </w:rPr>
              <w:t>n</w:t>
            </w:r>
            <w:r w:rsidRPr="00731EF7">
              <w:rPr>
                <w:rFonts w:ascii="Aptos" w:eastAsia="Times New Roman" w:hAnsi="Aptos" w:cs="Aptos Display"/>
                <w:spacing w:val="-2"/>
                <w:kern w:val="2"/>
                <w:sz w:val="20"/>
                <w:szCs w:val="20"/>
                <w:u w:val="single"/>
                <w14:ligatures w14:val="standardContextual"/>
              </w:rPr>
              <w:t>e</w:t>
            </w:r>
          </w:p>
        </w:tc>
        <w:tc>
          <w:tcPr>
            <w:tcW w:w="219" w:type="pct"/>
            <w:tcBorders>
              <w:top w:val="single" w:sz="8" w:space="0" w:color="000000"/>
              <w:left w:val="single" w:sz="8" w:space="0" w:color="000000"/>
              <w:bottom w:val="single" w:sz="4" w:space="0" w:color="auto"/>
              <w:right w:val="single" w:sz="8" w:space="0" w:color="000000"/>
            </w:tcBorders>
            <w:vAlign w:val="center"/>
            <w:hideMark/>
          </w:tcPr>
          <w:p w14:paraId="6FD5B7B1"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4"/>
                <w:kern w:val="2"/>
                <w:sz w:val="20"/>
                <w:szCs w:val="20"/>
                <w:u w:val="single"/>
                <w14:ligatures w14:val="standardContextual"/>
              </w:rPr>
              <w:t>A</w:t>
            </w:r>
            <w:r w:rsidRPr="00731EF7">
              <w:rPr>
                <w:rFonts w:ascii="Aptos" w:eastAsia="Times New Roman" w:hAnsi="Aptos" w:cs="Aptos Display"/>
                <w:spacing w:val="-3"/>
                <w:kern w:val="2"/>
                <w:sz w:val="20"/>
                <w:szCs w:val="20"/>
                <w:u w:val="single"/>
                <w14:ligatures w14:val="standardContextual"/>
              </w:rPr>
              <w:t>3</w:t>
            </w:r>
          </w:p>
        </w:tc>
        <w:tc>
          <w:tcPr>
            <w:tcW w:w="238" w:type="pct"/>
            <w:tcBorders>
              <w:top w:val="single" w:sz="8" w:space="0" w:color="000000"/>
              <w:left w:val="single" w:sz="8" w:space="0" w:color="000000"/>
              <w:bottom w:val="single" w:sz="4" w:space="0" w:color="auto"/>
              <w:right w:val="single" w:sz="8" w:space="0" w:color="000000"/>
            </w:tcBorders>
            <w:vAlign w:val="center"/>
            <w:hideMark/>
          </w:tcPr>
          <w:p w14:paraId="74F4E52D"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0.15</w:t>
            </w:r>
          </w:p>
        </w:tc>
        <w:tc>
          <w:tcPr>
            <w:tcW w:w="341" w:type="pct"/>
            <w:tcBorders>
              <w:top w:val="single" w:sz="8" w:space="0" w:color="000000"/>
              <w:left w:val="single" w:sz="8" w:space="0" w:color="000000"/>
              <w:bottom w:val="single" w:sz="4" w:space="0" w:color="auto"/>
              <w:right w:val="single" w:sz="8" w:space="0" w:color="000000"/>
            </w:tcBorders>
            <w:vAlign w:val="center"/>
            <w:hideMark/>
          </w:tcPr>
          <w:p w14:paraId="7208F47E"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1,000</w:t>
            </w:r>
          </w:p>
        </w:tc>
        <w:tc>
          <w:tcPr>
            <w:tcW w:w="173" w:type="pct"/>
            <w:tcBorders>
              <w:top w:val="single" w:sz="8" w:space="0" w:color="000000"/>
              <w:left w:val="single" w:sz="8" w:space="0" w:color="000000"/>
              <w:bottom w:val="single" w:sz="4" w:space="0" w:color="auto"/>
              <w:right w:val="single" w:sz="8" w:space="0" w:color="000000"/>
            </w:tcBorders>
            <w:vAlign w:val="center"/>
            <w:hideMark/>
          </w:tcPr>
          <w:p w14:paraId="5C987D6F"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2.4</w:t>
            </w:r>
          </w:p>
        </w:tc>
        <w:tc>
          <w:tcPr>
            <w:tcW w:w="189" w:type="pct"/>
            <w:tcBorders>
              <w:top w:val="single" w:sz="8" w:space="0" w:color="000000"/>
              <w:left w:val="single" w:sz="8" w:space="0" w:color="000000"/>
              <w:bottom w:val="single" w:sz="4" w:space="0" w:color="auto"/>
              <w:right w:val="single" w:sz="8" w:space="0" w:color="000000"/>
            </w:tcBorders>
            <w:vAlign w:val="center"/>
            <w:hideMark/>
          </w:tcPr>
          <w:p w14:paraId="6110E84F"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r w:rsidRPr="00731EF7">
              <w:rPr>
                <w:rFonts w:ascii="Times New Roman" w:eastAsia="Times New Roman" w:hAnsi="Times New Roman" w:cs="Aptos Display"/>
                <w:kern w:val="2"/>
                <w:sz w:val="20"/>
                <w:szCs w:val="20"/>
                <w:u w:val="single"/>
                <w14:ligatures w14:val="standardContextual"/>
              </w:rPr>
              <w:t>3.0</w:t>
            </w:r>
          </w:p>
        </w:tc>
        <w:tc>
          <w:tcPr>
            <w:tcW w:w="341" w:type="pct"/>
            <w:tcBorders>
              <w:top w:val="single" w:sz="8" w:space="0" w:color="000000"/>
              <w:left w:val="single" w:sz="8" w:space="0" w:color="000000"/>
              <w:bottom w:val="single" w:sz="4" w:space="0" w:color="auto"/>
              <w:right w:val="single" w:sz="8" w:space="0" w:color="000000"/>
            </w:tcBorders>
            <w:vAlign w:val="center"/>
            <w:hideMark/>
          </w:tcPr>
          <w:p w14:paraId="60AD087F"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20,000</w:t>
            </w:r>
          </w:p>
        </w:tc>
        <w:tc>
          <w:tcPr>
            <w:tcW w:w="253" w:type="pct"/>
            <w:tcBorders>
              <w:top w:val="single" w:sz="8" w:space="0" w:color="000000"/>
              <w:left w:val="single" w:sz="8" w:space="0" w:color="000000"/>
              <w:bottom w:val="single" w:sz="4" w:space="0" w:color="auto"/>
              <w:right w:val="single" w:sz="8" w:space="0" w:color="000000"/>
            </w:tcBorders>
            <w:vAlign w:val="center"/>
            <w:hideMark/>
          </w:tcPr>
          <w:p w14:paraId="692BDC42"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48</w:t>
            </w:r>
          </w:p>
        </w:tc>
        <w:tc>
          <w:tcPr>
            <w:tcW w:w="253" w:type="pct"/>
            <w:tcBorders>
              <w:top w:val="single" w:sz="8" w:space="0" w:color="000000"/>
              <w:left w:val="single" w:sz="8" w:space="0" w:color="000000"/>
              <w:bottom w:val="single" w:sz="4" w:space="0" w:color="auto"/>
              <w:right w:val="single" w:sz="8" w:space="0" w:color="000000"/>
            </w:tcBorders>
            <w:vAlign w:val="center"/>
            <w:hideMark/>
          </w:tcPr>
          <w:p w14:paraId="52ADADF0"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1,000</w:t>
            </w:r>
          </w:p>
        </w:tc>
        <w:tc>
          <w:tcPr>
            <w:tcW w:w="273" w:type="pct"/>
            <w:tcBorders>
              <w:top w:val="single" w:sz="8" w:space="0" w:color="000000"/>
              <w:left w:val="single" w:sz="8" w:space="0" w:color="000000"/>
              <w:bottom w:val="single" w:sz="4" w:space="0" w:color="auto"/>
              <w:right w:val="single" w:sz="8" w:space="0" w:color="000000"/>
            </w:tcBorders>
            <w:vAlign w:val="center"/>
            <w:hideMark/>
          </w:tcPr>
          <w:p w14:paraId="6BF6A17B"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1-4-0</w:t>
            </w:r>
          </w:p>
        </w:tc>
      </w:tr>
      <w:tr w:rsidR="00731EF7" w:rsidRPr="00731EF7" w14:paraId="09DF7959" w14:textId="77777777" w:rsidTr="00731EF7">
        <w:trPr>
          <w:trHeight w:val="450"/>
        </w:trPr>
        <w:tc>
          <w:tcPr>
            <w:tcW w:w="485" w:type="pct"/>
            <w:tcBorders>
              <w:top w:val="single" w:sz="8" w:space="0" w:color="000000"/>
              <w:left w:val="single" w:sz="8" w:space="0" w:color="000000"/>
              <w:bottom w:val="single" w:sz="4" w:space="0" w:color="auto"/>
              <w:right w:val="single" w:sz="8" w:space="0" w:color="000000"/>
            </w:tcBorders>
            <w:vAlign w:val="center"/>
            <w:hideMark/>
          </w:tcPr>
          <w:p w14:paraId="18E50FD6"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lastRenderedPageBreak/>
              <w:t>R-600a</w:t>
            </w:r>
          </w:p>
        </w:tc>
        <w:tc>
          <w:tcPr>
            <w:tcW w:w="792" w:type="pct"/>
            <w:tcBorders>
              <w:top w:val="single" w:sz="8" w:space="0" w:color="000000"/>
              <w:left w:val="single" w:sz="8" w:space="0" w:color="000000"/>
              <w:bottom w:val="single" w:sz="4" w:space="0" w:color="auto"/>
              <w:right w:val="single" w:sz="8" w:space="0" w:color="000000"/>
            </w:tcBorders>
            <w:vAlign w:val="center"/>
            <w:hideMark/>
          </w:tcPr>
          <w:p w14:paraId="269D4EB3"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CH(CH</w:t>
            </w:r>
            <w:r w:rsidRPr="00731EF7">
              <w:rPr>
                <w:rFonts w:ascii="Aptos" w:eastAsia="Times New Roman" w:hAnsi="Aptos" w:cs="Aptos Display"/>
                <w:kern w:val="2"/>
                <w:position w:val="-2"/>
                <w:sz w:val="20"/>
                <w:szCs w:val="20"/>
                <w:u w:val="single"/>
                <w14:ligatures w14:val="standardContextual"/>
              </w:rPr>
              <w:t>3</w:t>
            </w:r>
            <w:r w:rsidRPr="00731EF7">
              <w:rPr>
                <w:rFonts w:ascii="Aptos" w:eastAsia="Times New Roman" w:hAnsi="Aptos" w:cs="Aptos Display"/>
                <w:kern w:val="2"/>
                <w:sz w:val="20"/>
                <w:szCs w:val="20"/>
                <w:u w:val="single"/>
                <w14:ligatures w14:val="standardContextual"/>
              </w:rPr>
              <w:t>)</w:t>
            </w:r>
            <w:r w:rsidRPr="00731EF7">
              <w:rPr>
                <w:rFonts w:ascii="Aptos" w:eastAsia="Times New Roman" w:hAnsi="Aptos" w:cs="Aptos Display"/>
                <w:kern w:val="2"/>
                <w:position w:val="-2"/>
                <w:sz w:val="20"/>
                <w:szCs w:val="20"/>
                <w:u w:val="single"/>
                <w14:ligatures w14:val="standardContextual"/>
              </w:rPr>
              <w:t>2</w:t>
            </w:r>
            <w:r w:rsidRPr="00731EF7">
              <w:rPr>
                <w:rFonts w:ascii="Aptos" w:eastAsia="Times New Roman" w:hAnsi="Aptos" w:cs="Aptos Display"/>
                <w:kern w:val="2"/>
                <w:sz w:val="20"/>
                <w:szCs w:val="20"/>
                <w:u w:val="single"/>
                <w14:ligatures w14:val="standardContextual"/>
              </w:rPr>
              <w:t>CH</w:t>
            </w:r>
            <w:r w:rsidRPr="00731EF7">
              <w:rPr>
                <w:rFonts w:ascii="Aptos" w:eastAsia="Times New Roman" w:hAnsi="Aptos" w:cs="Aptos Display"/>
                <w:kern w:val="2"/>
                <w:position w:val="-2"/>
                <w:sz w:val="20"/>
                <w:szCs w:val="20"/>
                <w:u w:val="single"/>
                <w14:ligatures w14:val="standardContextual"/>
              </w:rPr>
              <w:t>3</w:t>
            </w:r>
          </w:p>
        </w:tc>
        <w:tc>
          <w:tcPr>
            <w:tcW w:w="1444" w:type="pct"/>
            <w:tcBorders>
              <w:top w:val="single" w:sz="8" w:space="0" w:color="000000"/>
              <w:left w:val="single" w:sz="8" w:space="0" w:color="000000"/>
              <w:bottom w:val="single" w:sz="4" w:space="0" w:color="auto"/>
              <w:right w:val="single" w:sz="8" w:space="0" w:color="000000"/>
            </w:tcBorders>
            <w:vAlign w:val="center"/>
            <w:hideMark/>
          </w:tcPr>
          <w:p w14:paraId="7BE0E737"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1"/>
                <w:w w:val="95"/>
                <w:kern w:val="2"/>
                <w:sz w:val="20"/>
                <w:szCs w:val="20"/>
                <w:u w:val="single"/>
                <w14:ligatures w14:val="standardContextual"/>
              </w:rPr>
              <w:t>2-me</w:t>
            </w:r>
            <w:r w:rsidRPr="00731EF7">
              <w:rPr>
                <w:rFonts w:ascii="Aptos" w:eastAsia="Times New Roman" w:hAnsi="Aptos" w:cs="Aptos Display"/>
                <w:spacing w:val="-2"/>
                <w:w w:val="95"/>
                <w:kern w:val="2"/>
                <w:sz w:val="20"/>
                <w:szCs w:val="20"/>
                <w:u w:val="single"/>
                <w14:ligatures w14:val="standardContextual"/>
              </w:rPr>
              <w:t>t</w:t>
            </w:r>
            <w:r w:rsidRPr="00731EF7">
              <w:rPr>
                <w:rFonts w:ascii="Aptos" w:eastAsia="Times New Roman" w:hAnsi="Aptos" w:cs="Aptos Display"/>
                <w:spacing w:val="-1"/>
                <w:w w:val="95"/>
                <w:kern w:val="2"/>
                <w:sz w:val="20"/>
                <w:szCs w:val="20"/>
                <w:u w:val="single"/>
                <w14:ligatures w14:val="standardContextual"/>
              </w:rPr>
              <w:t>h</w:t>
            </w:r>
            <w:r w:rsidRPr="00731EF7">
              <w:rPr>
                <w:rFonts w:ascii="Aptos" w:eastAsia="Times New Roman" w:hAnsi="Aptos" w:cs="Aptos Display"/>
                <w:spacing w:val="-2"/>
                <w:w w:val="95"/>
                <w:kern w:val="2"/>
                <w:sz w:val="20"/>
                <w:szCs w:val="20"/>
                <w:u w:val="single"/>
                <w14:ligatures w14:val="standardContextual"/>
              </w:rPr>
              <w:t>yl</w:t>
            </w:r>
            <w:r w:rsidRPr="00731EF7">
              <w:rPr>
                <w:rFonts w:ascii="Aptos" w:eastAsia="Times New Roman" w:hAnsi="Aptos" w:cs="Aptos Display"/>
                <w:spacing w:val="-1"/>
                <w:w w:val="95"/>
                <w:kern w:val="2"/>
                <w:sz w:val="20"/>
                <w:szCs w:val="20"/>
                <w:u w:val="single"/>
                <w14:ligatures w14:val="standardContextual"/>
              </w:rPr>
              <w:t>p</w:t>
            </w:r>
            <w:r w:rsidRPr="00731EF7">
              <w:rPr>
                <w:rFonts w:ascii="Aptos" w:eastAsia="Times New Roman" w:hAnsi="Aptos" w:cs="Aptos Display"/>
                <w:spacing w:val="-2"/>
                <w:w w:val="95"/>
                <w:kern w:val="2"/>
                <w:sz w:val="20"/>
                <w:szCs w:val="20"/>
                <w:u w:val="single"/>
                <w14:ligatures w14:val="standardContextual"/>
              </w:rPr>
              <w:t>r</w:t>
            </w:r>
            <w:r w:rsidRPr="00731EF7">
              <w:rPr>
                <w:rFonts w:ascii="Aptos" w:eastAsia="Times New Roman" w:hAnsi="Aptos" w:cs="Aptos Display"/>
                <w:spacing w:val="-1"/>
                <w:w w:val="95"/>
                <w:kern w:val="2"/>
                <w:sz w:val="20"/>
                <w:szCs w:val="20"/>
                <w:u w:val="single"/>
                <w14:ligatures w14:val="standardContextual"/>
              </w:rPr>
              <w:t>opane</w:t>
            </w:r>
            <w:r w:rsidRPr="00731EF7">
              <w:rPr>
                <w:rFonts w:ascii="Aptos" w:eastAsia="Times New Roman" w:hAnsi="Aptos" w:cs="Aptos Display"/>
                <w:spacing w:val="3"/>
                <w:w w:val="95"/>
                <w:kern w:val="2"/>
                <w:sz w:val="20"/>
                <w:szCs w:val="20"/>
                <w:u w:val="single"/>
                <w14:ligatures w14:val="standardContextual"/>
              </w:rPr>
              <w:t xml:space="preserve"> </w:t>
            </w:r>
            <w:r w:rsidRPr="00731EF7">
              <w:rPr>
                <w:rFonts w:ascii="Aptos" w:eastAsia="Times New Roman" w:hAnsi="Aptos" w:cs="Aptos Display"/>
                <w:spacing w:val="-1"/>
                <w:w w:val="95"/>
                <w:kern w:val="2"/>
                <w:sz w:val="20"/>
                <w:szCs w:val="20"/>
                <w:u w:val="single"/>
                <w14:ligatures w14:val="standardContextual"/>
              </w:rPr>
              <w:t>(</w:t>
            </w:r>
            <w:r w:rsidRPr="00731EF7">
              <w:rPr>
                <w:rFonts w:ascii="Aptos" w:eastAsia="Times New Roman" w:hAnsi="Aptos" w:cs="Aptos Display"/>
                <w:spacing w:val="-2"/>
                <w:w w:val="95"/>
                <w:kern w:val="2"/>
                <w:sz w:val="20"/>
                <w:szCs w:val="20"/>
                <w:u w:val="single"/>
                <w14:ligatures w14:val="standardContextual"/>
              </w:rPr>
              <w:t>is</w:t>
            </w:r>
            <w:r w:rsidRPr="00731EF7">
              <w:rPr>
                <w:rFonts w:ascii="Aptos" w:eastAsia="Times New Roman" w:hAnsi="Aptos" w:cs="Aptos Display"/>
                <w:spacing w:val="-1"/>
                <w:w w:val="95"/>
                <w:kern w:val="2"/>
                <w:sz w:val="20"/>
                <w:szCs w:val="20"/>
                <w:u w:val="single"/>
                <w14:ligatures w14:val="standardContextual"/>
              </w:rPr>
              <w:t>obu</w:t>
            </w:r>
            <w:r w:rsidRPr="00731EF7">
              <w:rPr>
                <w:rFonts w:ascii="Aptos" w:eastAsia="Times New Roman" w:hAnsi="Aptos" w:cs="Aptos Display"/>
                <w:spacing w:val="-2"/>
                <w:w w:val="95"/>
                <w:kern w:val="2"/>
                <w:sz w:val="20"/>
                <w:szCs w:val="20"/>
                <w:u w:val="single"/>
                <w14:ligatures w14:val="standardContextual"/>
              </w:rPr>
              <w:t>t</w:t>
            </w:r>
            <w:r w:rsidRPr="00731EF7">
              <w:rPr>
                <w:rFonts w:ascii="Aptos" w:eastAsia="Times New Roman" w:hAnsi="Aptos" w:cs="Aptos Display"/>
                <w:spacing w:val="-1"/>
                <w:w w:val="95"/>
                <w:kern w:val="2"/>
                <w:sz w:val="20"/>
                <w:szCs w:val="20"/>
                <w:u w:val="single"/>
                <w14:ligatures w14:val="standardContextual"/>
              </w:rPr>
              <w:t>ane)</w:t>
            </w:r>
          </w:p>
        </w:tc>
        <w:tc>
          <w:tcPr>
            <w:tcW w:w="219" w:type="pct"/>
            <w:tcBorders>
              <w:top w:val="single" w:sz="8" w:space="0" w:color="000000"/>
              <w:left w:val="single" w:sz="8" w:space="0" w:color="000000"/>
              <w:bottom w:val="single" w:sz="4" w:space="0" w:color="auto"/>
              <w:right w:val="single" w:sz="8" w:space="0" w:color="000000"/>
            </w:tcBorders>
            <w:vAlign w:val="center"/>
            <w:hideMark/>
          </w:tcPr>
          <w:p w14:paraId="7E13200A"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4"/>
                <w:kern w:val="2"/>
                <w:sz w:val="20"/>
                <w:szCs w:val="20"/>
                <w:u w:val="single"/>
                <w14:ligatures w14:val="standardContextual"/>
              </w:rPr>
              <w:t>A</w:t>
            </w:r>
            <w:r w:rsidRPr="00731EF7">
              <w:rPr>
                <w:rFonts w:ascii="Aptos" w:eastAsia="Times New Roman" w:hAnsi="Aptos" w:cs="Aptos Display"/>
                <w:spacing w:val="-3"/>
                <w:kern w:val="2"/>
                <w:sz w:val="20"/>
                <w:szCs w:val="20"/>
                <w:u w:val="single"/>
                <w14:ligatures w14:val="standardContextual"/>
              </w:rPr>
              <w:t>3</w:t>
            </w:r>
          </w:p>
        </w:tc>
        <w:tc>
          <w:tcPr>
            <w:tcW w:w="238" w:type="pct"/>
            <w:tcBorders>
              <w:top w:val="single" w:sz="8" w:space="0" w:color="000000"/>
              <w:left w:val="single" w:sz="8" w:space="0" w:color="000000"/>
              <w:bottom w:val="single" w:sz="4" w:space="0" w:color="auto"/>
              <w:right w:val="single" w:sz="8" w:space="0" w:color="000000"/>
            </w:tcBorders>
            <w:vAlign w:val="center"/>
            <w:hideMark/>
          </w:tcPr>
          <w:p w14:paraId="3EC11199"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0.59</w:t>
            </w:r>
          </w:p>
        </w:tc>
        <w:tc>
          <w:tcPr>
            <w:tcW w:w="341" w:type="pct"/>
            <w:tcBorders>
              <w:top w:val="single" w:sz="8" w:space="0" w:color="000000"/>
              <w:left w:val="single" w:sz="8" w:space="0" w:color="000000"/>
              <w:bottom w:val="single" w:sz="4" w:space="0" w:color="auto"/>
              <w:right w:val="single" w:sz="8" w:space="0" w:color="000000"/>
            </w:tcBorders>
            <w:vAlign w:val="center"/>
            <w:hideMark/>
          </w:tcPr>
          <w:p w14:paraId="0FCCFF10"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4,000</w:t>
            </w:r>
          </w:p>
        </w:tc>
        <w:tc>
          <w:tcPr>
            <w:tcW w:w="173" w:type="pct"/>
            <w:tcBorders>
              <w:top w:val="single" w:sz="8" w:space="0" w:color="000000"/>
              <w:left w:val="single" w:sz="8" w:space="0" w:color="000000"/>
              <w:bottom w:val="single" w:sz="4" w:space="0" w:color="auto"/>
              <w:right w:val="single" w:sz="8" w:space="0" w:color="000000"/>
            </w:tcBorders>
            <w:vAlign w:val="center"/>
            <w:hideMark/>
          </w:tcPr>
          <w:p w14:paraId="4661D28B"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trike/>
                <w:spacing w:val="-1"/>
                <w:kern w:val="2"/>
                <w:sz w:val="20"/>
                <w:szCs w:val="20"/>
                <w:u w:val="single"/>
                <w14:ligatures w14:val="standardContextual"/>
              </w:rPr>
              <w:t>9.6</w:t>
            </w:r>
            <w:r w:rsidRPr="00731EF7">
              <w:rPr>
                <w:rFonts w:ascii="Aptos" w:eastAsia="Times New Roman" w:hAnsi="Aptos" w:cs="Aptos Display"/>
                <w:strike/>
                <w:spacing w:val="-1"/>
                <w:kern w:val="2"/>
                <w:sz w:val="20"/>
                <w:szCs w:val="20"/>
                <w:u w:val="single"/>
                <w14:ligatures w14:val="standardContextual"/>
              </w:rPr>
              <w:br/>
            </w:r>
            <w:r w:rsidRPr="00731EF7">
              <w:rPr>
                <w:rFonts w:ascii="Aptos" w:eastAsia="Times New Roman" w:hAnsi="Aptos" w:cs="Aptos Display"/>
                <w:spacing w:val="-1"/>
                <w:kern w:val="2"/>
                <w:sz w:val="20"/>
                <w:szCs w:val="20"/>
                <w:u w:val="single"/>
                <w14:ligatures w14:val="standardContextual"/>
              </w:rPr>
              <w:t>9.5</w:t>
            </w:r>
          </w:p>
        </w:tc>
        <w:tc>
          <w:tcPr>
            <w:tcW w:w="189" w:type="pct"/>
            <w:tcBorders>
              <w:top w:val="single" w:sz="8" w:space="0" w:color="000000"/>
              <w:left w:val="single" w:sz="8" w:space="0" w:color="000000"/>
              <w:bottom w:val="single" w:sz="4" w:space="0" w:color="auto"/>
              <w:right w:val="single" w:sz="8" w:space="0" w:color="000000"/>
            </w:tcBorders>
            <w:vAlign w:val="center"/>
            <w:hideMark/>
          </w:tcPr>
          <w:p w14:paraId="31D6EE25"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r w:rsidRPr="00731EF7">
              <w:rPr>
                <w:rFonts w:ascii="Times New Roman" w:eastAsia="Times New Roman" w:hAnsi="Times New Roman" w:cs="Aptos Display"/>
                <w:kern w:val="2"/>
                <w:sz w:val="20"/>
                <w:szCs w:val="20"/>
                <w:u w:val="single"/>
                <w14:ligatures w14:val="standardContextual"/>
              </w:rPr>
              <w:t>2.4</w:t>
            </w:r>
          </w:p>
        </w:tc>
        <w:tc>
          <w:tcPr>
            <w:tcW w:w="341" w:type="pct"/>
            <w:tcBorders>
              <w:top w:val="single" w:sz="8" w:space="0" w:color="000000"/>
              <w:left w:val="single" w:sz="8" w:space="0" w:color="000000"/>
              <w:bottom w:val="single" w:sz="4" w:space="0" w:color="auto"/>
              <w:right w:val="single" w:sz="8" w:space="0" w:color="000000"/>
            </w:tcBorders>
            <w:vAlign w:val="center"/>
            <w:hideMark/>
          </w:tcPr>
          <w:p w14:paraId="1D7ADE81"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16,000</w:t>
            </w:r>
          </w:p>
        </w:tc>
        <w:tc>
          <w:tcPr>
            <w:tcW w:w="253" w:type="pct"/>
            <w:tcBorders>
              <w:top w:val="single" w:sz="8" w:space="0" w:color="000000"/>
              <w:left w:val="single" w:sz="8" w:space="0" w:color="000000"/>
              <w:bottom w:val="single" w:sz="4" w:space="0" w:color="auto"/>
              <w:right w:val="single" w:sz="8" w:space="0" w:color="000000"/>
            </w:tcBorders>
            <w:vAlign w:val="center"/>
            <w:hideMark/>
          </w:tcPr>
          <w:p w14:paraId="0DB6C545"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38</w:t>
            </w:r>
          </w:p>
        </w:tc>
        <w:tc>
          <w:tcPr>
            <w:tcW w:w="253" w:type="pct"/>
            <w:tcBorders>
              <w:top w:val="single" w:sz="8" w:space="0" w:color="000000"/>
              <w:left w:val="single" w:sz="8" w:space="0" w:color="000000"/>
              <w:bottom w:val="single" w:sz="4" w:space="0" w:color="auto"/>
              <w:right w:val="single" w:sz="8" w:space="0" w:color="000000"/>
            </w:tcBorders>
            <w:vAlign w:val="center"/>
            <w:hideMark/>
          </w:tcPr>
          <w:p w14:paraId="37BAA9B4"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1,000</w:t>
            </w:r>
          </w:p>
        </w:tc>
        <w:tc>
          <w:tcPr>
            <w:tcW w:w="273" w:type="pct"/>
            <w:tcBorders>
              <w:top w:val="single" w:sz="8" w:space="0" w:color="000000"/>
              <w:left w:val="single" w:sz="8" w:space="0" w:color="000000"/>
              <w:bottom w:val="single" w:sz="4" w:space="0" w:color="auto"/>
              <w:right w:val="single" w:sz="8" w:space="0" w:color="000000"/>
            </w:tcBorders>
            <w:vAlign w:val="center"/>
            <w:hideMark/>
          </w:tcPr>
          <w:p w14:paraId="0F0D3CBB"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2-4-0</w:t>
            </w:r>
          </w:p>
        </w:tc>
      </w:tr>
      <w:tr w:rsidR="00731EF7" w:rsidRPr="00731EF7" w14:paraId="4E41F142" w14:textId="77777777" w:rsidTr="00731EF7">
        <w:trPr>
          <w:trHeight w:val="450"/>
        </w:trPr>
        <w:tc>
          <w:tcPr>
            <w:tcW w:w="485" w:type="pct"/>
            <w:tcBorders>
              <w:top w:val="single" w:sz="8" w:space="0" w:color="000000"/>
              <w:left w:val="single" w:sz="8" w:space="0" w:color="000000"/>
              <w:bottom w:val="single" w:sz="4" w:space="0" w:color="auto"/>
              <w:right w:val="single" w:sz="8" w:space="0" w:color="000000"/>
            </w:tcBorders>
            <w:vAlign w:val="center"/>
          </w:tcPr>
          <w:p w14:paraId="5D3F13A3"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57E138EB"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R-601</w:t>
            </w:r>
          </w:p>
        </w:tc>
        <w:tc>
          <w:tcPr>
            <w:tcW w:w="792" w:type="pct"/>
            <w:tcBorders>
              <w:top w:val="single" w:sz="8" w:space="0" w:color="000000"/>
              <w:left w:val="single" w:sz="8" w:space="0" w:color="000000"/>
              <w:bottom w:val="single" w:sz="4" w:space="0" w:color="auto"/>
              <w:right w:val="single" w:sz="8" w:space="0" w:color="000000"/>
            </w:tcBorders>
            <w:vAlign w:val="center"/>
            <w:hideMark/>
          </w:tcPr>
          <w:p w14:paraId="76516E01"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CH</w:t>
            </w:r>
            <w:r w:rsidRPr="00731EF7">
              <w:rPr>
                <w:rFonts w:ascii="Aptos" w:eastAsia="Times New Roman" w:hAnsi="Aptos" w:cs="Aptos Display"/>
                <w:spacing w:val="-1"/>
                <w:kern w:val="2"/>
                <w:position w:val="-2"/>
                <w:sz w:val="20"/>
                <w:szCs w:val="20"/>
                <w:u w:val="single"/>
                <w14:ligatures w14:val="standardContextual"/>
              </w:rPr>
              <w:t>3</w:t>
            </w:r>
            <w:r w:rsidRPr="00731EF7">
              <w:rPr>
                <w:rFonts w:ascii="Aptos" w:eastAsia="Times New Roman" w:hAnsi="Aptos" w:cs="Aptos Display"/>
                <w:spacing w:val="-1"/>
                <w:kern w:val="2"/>
                <w:sz w:val="20"/>
                <w:szCs w:val="20"/>
                <w:u w:val="single"/>
                <w14:ligatures w14:val="standardContextual"/>
              </w:rPr>
              <w:t>CH</w:t>
            </w:r>
            <w:r w:rsidRPr="00731EF7">
              <w:rPr>
                <w:rFonts w:ascii="Aptos" w:eastAsia="Times New Roman" w:hAnsi="Aptos" w:cs="Aptos Display"/>
                <w:spacing w:val="-1"/>
                <w:kern w:val="2"/>
                <w:position w:val="-2"/>
                <w:sz w:val="20"/>
                <w:szCs w:val="20"/>
                <w:u w:val="single"/>
                <w14:ligatures w14:val="standardContextual"/>
              </w:rPr>
              <w:t>2</w:t>
            </w:r>
            <w:r w:rsidRPr="00731EF7">
              <w:rPr>
                <w:rFonts w:ascii="Aptos" w:eastAsia="Times New Roman" w:hAnsi="Aptos" w:cs="Aptos Display"/>
                <w:spacing w:val="-1"/>
                <w:kern w:val="2"/>
                <w:sz w:val="20"/>
                <w:szCs w:val="20"/>
                <w:u w:val="single"/>
                <w14:ligatures w14:val="standardContextual"/>
              </w:rPr>
              <w:t>CH</w:t>
            </w:r>
            <w:r w:rsidRPr="00731EF7">
              <w:rPr>
                <w:rFonts w:ascii="Aptos" w:eastAsia="Times New Roman" w:hAnsi="Aptos" w:cs="Aptos Display"/>
                <w:spacing w:val="-1"/>
                <w:kern w:val="2"/>
                <w:position w:val="-2"/>
                <w:sz w:val="20"/>
                <w:szCs w:val="20"/>
                <w:u w:val="single"/>
                <w14:ligatures w14:val="standardContextual"/>
              </w:rPr>
              <w:t>2</w:t>
            </w:r>
            <w:r w:rsidRPr="00731EF7">
              <w:rPr>
                <w:rFonts w:ascii="Aptos" w:eastAsia="Times New Roman" w:hAnsi="Aptos" w:cs="Aptos Display"/>
                <w:spacing w:val="21"/>
                <w:w w:val="99"/>
                <w:kern w:val="2"/>
                <w:position w:val="-2"/>
                <w:sz w:val="20"/>
                <w:szCs w:val="20"/>
                <w:u w:val="single"/>
                <w14:ligatures w14:val="standardContextual"/>
              </w:rPr>
              <w:t xml:space="preserve"> </w:t>
            </w:r>
            <w:r w:rsidRPr="00731EF7">
              <w:rPr>
                <w:rFonts w:ascii="Aptos" w:eastAsia="Times New Roman" w:hAnsi="Aptos" w:cs="Aptos Display"/>
                <w:spacing w:val="-1"/>
                <w:kern w:val="2"/>
                <w:sz w:val="20"/>
                <w:szCs w:val="20"/>
                <w:u w:val="single"/>
                <w14:ligatures w14:val="standardContextual"/>
              </w:rPr>
              <w:t>CH</w:t>
            </w:r>
            <w:r w:rsidRPr="00731EF7">
              <w:rPr>
                <w:rFonts w:ascii="Aptos" w:eastAsia="Times New Roman" w:hAnsi="Aptos" w:cs="Aptos Display"/>
                <w:spacing w:val="-1"/>
                <w:kern w:val="2"/>
                <w:position w:val="-2"/>
                <w:sz w:val="20"/>
                <w:szCs w:val="20"/>
                <w:u w:val="single"/>
                <w14:ligatures w14:val="standardContextual"/>
              </w:rPr>
              <w:t>2</w:t>
            </w:r>
            <w:r w:rsidRPr="00731EF7">
              <w:rPr>
                <w:rFonts w:ascii="Aptos" w:eastAsia="Times New Roman" w:hAnsi="Aptos" w:cs="Aptos Display"/>
                <w:spacing w:val="-1"/>
                <w:kern w:val="2"/>
                <w:sz w:val="20"/>
                <w:szCs w:val="20"/>
                <w:u w:val="single"/>
                <w14:ligatures w14:val="standardContextual"/>
              </w:rPr>
              <w:t>CH</w:t>
            </w:r>
            <w:r w:rsidRPr="00731EF7">
              <w:rPr>
                <w:rFonts w:ascii="Aptos" w:eastAsia="Times New Roman" w:hAnsi="Aptos" w:cs="Aptos Display"/>
                <w:spacing w:val="-1"/>
                <w:kern w:val="2"/>
                <w:position w:val="-2"/>
                <w:sz w:val="20"/>
                <w:szCs w:val="20"/>
                <w:u w:val="single"/>
                <w14:ligatures w14:val="standardContextual"/>
              </w:rPr>
              <w:t>3</w:t>
            </w:r>
          </w:p>
        </w:tc>
        <w:tc>
          <w:tcPr>
            <w:tcW w:w="1444" w:type="pct"/>
            <w:tcBorders>
              <w:top w:val="single" w:sz="8" w:space="0" w:color="000000"/>
              <w:left w:val="single" w:sz="8" w:space="0" w:color="000000"/>
              <w:bottom w:val="single" w:sz="4" w:space="0" w:color="auto"/>
              <w:right w:val="single" w:sz="8" w:space="0" w:color="000000"/>
            </w:tcBorders>
            <w:vAlign w:val="center"/>
            <w:hideMark/>
          </w:tcPr>
          <w:p w14:paraId="2CF60604"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3"/>
                <w:kern w:val="2"/>
                <w:sz w:val="20"/>
                <w:szCs w:val="20"/>
                <w:u w:val="single"/>
                <w14:ligatures w14:val="standardContextual"/>
              </w:rPr>
              <w:t>p</w:t>
            </w:r>
            <w:r w:rsidRPr="00731EF7">
              <w:rPr>
                <w:rFonts w:ascii="Aptos" w:eastAsia="Times New Roman" w:hAnsi="Aptos" w:cs="Aptos Display"/>
                <w:spacing w:val="-2"/>
                <w:kern w:val="2"/>
                <w:sz w:val="20"/>
                <w:szCs w:val="20"/>
                <w:u w:val="single"/>
                <w14:ligatures w14:val="standardContextual"/>
              </w:rPr>
              <w:t>e</w:t>
            </w:r>
            <w:r w:rsidRPr="00731EF7">
              <w:rPr>
                <w:rFonts w:ascii="Aptos" w:eastAsia="Times New Roman" w:hAnsi="Aptos" w:cs="Aptos Display"/>
                <w:spacing w:val="-3"/>
                <w:kern w:val="2"/>
                <w:sz w:val="20"/>
                <w:szCs w:val="20"/>
                <w:u w:val="single"/>
                <w14:ligatures w14:val="standardContextual"/>
              </w:rPr>
              <w:t>nt</w:t>
            </w:r>
            <w:r w:rsidRPr="00731EF7">
              <w:rPr>
                <w:rFonts w:ascii="Aptos" w:eastAsia="Times New Roman" w:hAnsi="Aptos" w:cs="Aptos Display"/>
                <w:spacing w:val="-2"/>
                <w:kern w:val="2"/>
                <w:sz w:val="20"/>
                <w:szCs w:val="20"/>
                <w:u w:val="single"/>
                <w14:ligatures w14:val="standardContextual"/>
              </w:rPr>
              <w:t>a</w:t>
            </w:r>
            <w:r w:rsidRPr="00731EF7">
              <w:rPr>
                <w:rFonts w:ascii="Aptos" w:eastAsia="Times New Roman" w:hAnsi="Aptos" w:cs="Aptos Display"/>
                <w:spacing w:val="-3"/>
                <w:kern w:val="2"/>
                <w:sz w:val="20"/>
                <w:szCs w:val="20"/>
                <w:u w:val="single"/>
                <w14:ligatures w14:val="standardContextual"/>
              </w:rPr>
              <w:t>n</w:t>
            </w:r>
            <w:r w:rsidRPr="00731EF7">
              <w:rPr>
                <w:rFonts w:ascii="Aptos" w:eastAsia="Times New Roman" w:hAnsi="Aptos" w:cs="Aptos Display"/>
                <w:spacing w:val="-2"/>
                <w:kern w:val="2"/>
                <w:sz w:val="20"/>
                <w:szCs w:val="20"/>
                <w:u w:val="single"/>
                <w14:ligatures w14:val="standardContextual"/>
              </w:rPr>
              <w:t>e</w:t>
            </w:r>
          </w:p>
        </w:tc>
        <w:tc>
          <w:tcPr>
            <w:tcW w:w="219" w:type="pct"/>
            <w:tcBorders>
              <w:top w:val="single" w:sz="8" w:space="0" w:color="000000"/>
              <w:left w:val="single" w:sz="8" w:space="0" w:color="000000"/>
              <w:bottom w:val="single" w:sz="4" w:space="0" w:color="auto"/>
              <w:right w:val="single" w:sz="8" w:space="0" w:color="000000"/>
            </w:tcBorders>
            <w:vAlign w:val="center"/>
            <w:hideMark/>
          </w:tcPr>
          <w:p w14:paraId="75517F6C"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4"/>
                <w:kern w:val="2"/>
                <w:sz w:val="20"/>
                <w:szCs w:val="20"/>
                <w:u w:val="single"/>
                <w14:ligatures w14:val="standardContextual"/>
              </w:rPr>
              <w:t>A</w:t>
            </w:r>
            <w:r w:rsidRPr="00731EF7">
              <w:rPr>
                <w:rFonts w:ascii="Aptos" w:eastAsia="Times New Roman" w:hAnsi="Aptos" w:cs="Aptos Display"/>
                <w:spacing w:val="-3"/>
                <w:kern w:val="2"/>
                <w:sz w:val="20"/>
                <w:szCs w:val="20"/>
                <w:u w:val="single"/>
                <w14:ligatures w14:val="standardContextual"/>
              </w:rPr>
              <w:t>3</w:t>
            </w:r>
          </w:p>
        </w:tc>
        <w:tc>
          <w:tcPr>
            <w:tcW w:w="238" w:type="pct"/>
            <w:tcBorders>
              <w:top w:val="single" w:sz="8" w:space="0" w:color="000000"/>
              <w:left w:val="single" w:sz="8" w:space="0" w:color="000000"/>
              <w:bottom w:val="single" w:sz="4" w:space="0" w:color="auto"/>
              <w:right w:val="single" w:sz="8" w:space="0" w:color="000000"/>
            </w:tcBorders>
            <w:vAlign w:val="center"/>
            <w:hideMark/>
          </w:tcPr>
          <w:p w14:paraId="5292465F"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0.18</w:t>
            </w:r>
          </w:p>
        </w:tc>
        <w:tc>
          <w:tcPr>
            <w:tcW w:w="341" w:type="pct"/>
            <w:tcBorders>
              <w:top w:val="single" w:sz="8" w:space="0" w:color="000000"/>
              <w:left w:val="single" w:sz="8" w:space="0" w:color="000000"/>
              <w:bottom w:val="single" w:sz="4" w:space="0" w:color="auto"/>
              <w:right w:val="single" w:sz="8" w:space="0" w:color="000000"/>
            </w:tcBorders>
            <w:vAlign w:val="center"/>
            <w:hideMark/>
          </w:tcPr>
          <w:p w14:paraId="50A29954"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1,000</w:t>
            </w:r>
          </w:p>
        </w:tc>
        <w:tc>
          <w:tcPr>
            <w:tcW w:w="173" w:type="pct"/>
            <w:tcBorders>
              <w:top w:val="single" w:sz="8" w:space="0" w:color="000000"/>
              <w:left w:val="single" w:sz="8" w:space="0" w:color="000000"/>
              <w:bottom w:val="single" w:sz="4" w:space="0" w:color="auto"/>
              <w:right w:val="single" w:sz="8" w:space="0" w:color="000000"/>
            </w:tcBorders>
            <w:vAlign w:val="center"/>
            <w:hideMark/>
          </w:tcPr>
          <w:p w14:paraId="08E11E29"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2.9</w:t>
            </w:r>
          </w:p>
        </w:tc>
        <w:tc>
          <w:tcPr>
            <w:tcW w:w="189" w:type="pct"/>
            <w:tcBorders>
              <w:top w:val="single" w:sz="8" w:space="0" w:color="000000"/>
              <w:left w:val="single" w:sz="8" w:space="0" w:color="000000"/>
              <w:bottom w:val="single" w:sz="4" w:space="0" w:color="auto"/>
              <w:right w:val="single" w:sz="8" w:space="0" w:color="000000"/>
            </w:tcBorders>
            <w:vAlign w:val="center"/>
            <w:hideMark/>
          </w:tcPr>
          <w:p w14:paraId="3F4EBAED"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r w:rsidRPr="00731EF7">
              <w:rPr>
                <w:rFonts w:ascii="Times New Roman" w:eastAsia="Times New Roman" w:hAnsi="Times New Roman" w:cs="Aptos Display"/>
                <w:kern w:val="2"/>
                <w:sz w:val="20"/>
                <w:szCs w:val="20"/>
                <w:u w:val="single"/>
                <w14:ligatures w14:val="standardContextual"/>
              </w:rPr>
              <w:t>2.2</w:t>
            </w:r>
          </w:p>
        </w:tc>
        <w:tc>
          <w:tcPr>
            <w:tcW w:w="341" w:type="pct"/>
            <w:tcBorders>
              <w:top w:val="single" w:sz="8" w:space="0" w:color="000000"/>
              <w:left w:val="single" w:sz="8" w:space="0" w:color="000000"/>
              <w:bottom w:val="single" w:sz="4" w:space="0" w:color="auto"/>
              <w:right w:val="single" w:sz="8" w:space="0" w:color="000000"/>
            </w:tcBorders>
            <w:vAlign w:val="center"/>
            <w:hideMark/>
          </w:tcPr>
          <w:p w14:paraId="4A65DA22"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12,000</w:t>
            </w:r>
          </w:p>
        </w:tc>
        <w:tc>
          <w:tcPr>
            <w:tcW w:w="253" w:type="pct"/>
            <w:tcBorders>
              <w:top w:val="single" w:sz="8" w:space="0" w:color="000000"/>
              <w:left w:val="single" w:sz="8" w:space="0" w:color="000000"/>
              <w:bottom w:val="single" w:sz="4" w:space="0" w:color="auto"/>
              <w:right w:val="single" w:sz="8" w:space="0" w:color="000000"/>
            </w:tcBorders>
            <w:vAlign w:val="center"/>
            <w:hideMark/>
          </w:tcPr>
          <w:p w14:paraId="406E217E"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35</w:t>
            </w:r>
          </w:p>
        </w:tc>
        <w:tc>
          <w:tcPr>
            <w:tcW w:w="253" w:type="pct"/>
            <w:tcBorders>
              <w:top w:val="single" w:sz="8" w:space="0" w:color="000000"/>
              <w:left w:val="single" w:sz="8" w:space="0" w:color="000000"/>
              <w:bottom w:val="single" w:sz="4" w:space="0" w:color="auto"/>
              <w:right w:val="single" w:sz="8" w:space="0" w:color="000000"/>
            </w:tcBorders>
            <w:vAlign w:val="center"/>
            <w:hideMark/>
          </w:tcPr>
          <w:p w14:paraId="5C07C221"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600</w:t>
            </w:r>
          </w:p>
        </w:tc>
        <w:tc>
          <w:tcPr>
            <w:tcW w:w="273" w:type="pct"/>
            <w:tcBorders>
              <w:top w:val="single" w:sz="8" w:space="0" w:color="000000"/>
              <w:left w:val="single" w:sz="8" w:space="0" w:color="000000"/>
              <w:bottom w:val="single" w:sz="4" w:space="0" w:color="auto"/>
              <w:right w:val="single" w:sz="8" w:space="0" w:color="000000"/>
            </w:tcBorders>
            <w:vAlign w:val="center"/>
            <w:hideMark/>
          </w:tcPr>
          <w:p w14:paraId="30AF4049"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w:t>
            </w:r>
          </w:p>
        </w:tc>
      </w:tr>
      <w:tr w:rsidR="00731EF7" w:rsidRPr="00731EF7" w14:paraId="34B5A0FE" w14:textId="77777777" w:rsidTr="00731EF7">
        <w:trPr>
          <w:trHeight w:val="450"/>
        </w:trPr>
        <w:tc>
          <w:tcPr>
            <w:tcW w:w="485" w:type="pct"/>
            <w:tcBorders>
              <w:top w:val="single" w:sz="8" w:space="0" w:color="000000"/>
              <w:left w:val="single" w:sz="8" w:space="0" w:color="000000"/>
              <w:bottom w:val="single" w:sz="4" w:space="0" w:color="auto"/>
              <w:right w:val="single" w:sz="8" w:space="0" w:color="000000"/>
            </w:tcBorders>
            <w:vAlign w:val="center"/>
            <w:hideMark/>
          </w:tcPr>
          <w:p w14:paraId="52D1486B"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R-601a</w:t>
            </w:r>
          </w:p>
        </w:tc>
        <w:tc>
          <w:tcPr>
            <w:tcW w:w="792" w:type="pct"/>
            <w:tcBorders>
              <w:top w:val="single" w:sz="8" w:space="0" w:color="000000"/>
              <w:left w:val="single" w:sz="8" w:space="0" w:color="000000"/>
              <w:bottom w:val="single" w:sz="4" w:space="0" w:color="auto"/>
              <w:right w:val="single" w:sz="8" w:space="0" w:color="000000"/>
            </w:tcBorders>
            <w:vAlign w:val="center"/>
            <w:hideMark/>
          </w:tcPr>
          <w:p w14:paraId="41D409BC"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(CH</w:t>
            </w:r>
            <w:r w:rsidRPr="00731EF7">
              <w:rPr>
                <w:rFonts w:ascii="Aptos" w:eastAsia="Times New Roman" w:hAnsi="Aptos" w:cs="Aptos Display"/>
                <w:spacing w:val="-1"/>
                <w:kern w:val="2"/>
                <w:position w:val="-2"/>
                <w:sz w:val="20"/>
                <w:szCs w:val="20"/>
                <w:u w:val="single"/>
                <w14:ligatures w14:val="standardContextual"/>
              </w:rPr>
              <w:t>3</w:t>
            </w:r>
            <w:r w:rsidRPr="00731EF7">
              <w:rPr>
                <w:rFonts w:ascii="Aptos" w:eastAsia="Times New Roman" w:hAnsi="Aptos" w:cs="Aptos Display"/>
                <w:spacing w:val="-1"/>
                <w:kern w:val="2"/>
                <w:sz w:val="20"/>
                <w:szCs w:val="20"/>
                <w:u w:val="single"/>
                <w14:ligatures w14:val="standardContextual"/>
              </w:rPr>
              <w:t>)</w:t>
            </w:r>
            <w:r w:rsidRPr="00731EF7">
              <w:rPr>
                <w:rFonts w:ascii="Aptos" w:eastAsia="Times New Roman" w:hAnsi="Aptos" w:cs="Aptos Display"/>
                <w:spacing w:val="-1"/>
                <w:kern w:val="2"/>
                <w:position w:val="-2"/>
                <w:sz w:val="20"/>
                <w:szCs w:val="20"/>
                <w:u w:val="single"/>
                <w14:ligatures w14:val="standardContextual"/>
              </w:rPr>
              <w:t>2</w:t>
            </w:r>
            <w:r w:rsidRPr="00731EF7">
              <w:rPr>
                <w:rFonts w:ascii="Aptos" w:eastAsia="Times New Roman" w:hAnsi="Aptos" w:cs="Aptos Display"/>
                <w:spacing w:val="-1"/>
                <w:kern w:val="2"/>
                <w:sz w:val="20"/>
                <w:szCs w:val="20"/>
                <w:u w:val="single"/>
                <w14:ligatures w14:val="standardContextual"/>
              </w:rPr>
              <w:t>CHCH</w:t>
            </w:r>
            <w:r w:rsidRPr="00731EF7">
              <w:rPr>
                <w:rFonts w:ascii="Aptos" w:eastAsia="Times New Roman" w:hAnsi="Aptos" w:cs="Aptos Display"/>
                <w:spacing w:val="-1"/>
                <w:kern w:val="2"/>
                <w:position w:val="-2"/>
                <w:sz w:val="20"/>
                <w:szCs w:val="20"/>
                <w:u w:val="single"/>
                <w14:ligatures w14:val="standardContextual"/>
              </w:rPr>
              <w:t>2</w:t>
            </w:r>
            <w:r w:rsidRPr="00731EF7">
              <w:rPr>
                <w:rFonts w:ascii="Aptos" w:eastAsia="Times New Roman" w:hAnsi="Aptos" w:cs="Aptos Display"/>
                <w:spacing w:val="-1"/>
                <w:kern w:val="2"/>
                <w:sz w:val="20"/>
                <w:szCs w:val="20"/>
                <w:u w:val="single"/>
                <w14:ligatures w14:val="standardContextual"/>
              </w:rPr>
              <w:t>CH</w:t>
            </w:r>
            <w:r w:rsidRPr="00731EF7">
              <w:rPr>
                <w:rFonts w:ascii="Aptos" w:eastAsia="Times New Roman" w:hAnsi="Aptos" w:cs="Aptos Display"/>
                <w:spacing w:val="-1"/>
                <w:kern w:val="2"/>
                <w:position w:val="-2"/>
                <w:sz w:val="20"/>
                <w:szCs w:val="20"/>
                <w:u w:val="single"/>
                <w14:ligatures w14:val="standardContextual"/>
              </w:rPr>
              <w:t>3</w:t>
            </w:r>
          </w:p>
        </w:tc>
        <w:tc>
          <w:tcPr>
            <w:tcW w:w="1444" w:type="pct"/>
            <w:tcBorders>
              <w:top w:val="single" w:sz="8" w:space="0" w:color="000000"/>
              <w:left w:val="single" w:sz="8" w:space="0" w:color="000000"/>
              <w:bottom w:val="single" w:sz="4" w:space="0" w:color="auto"/>
              <w:right w:val="single" w:sz="8" w:space="0" w:color="000000"/>
            </w:tcBorders>
            <w:vAlign w:val="center"/>
            <w:hideMark/>
          </w:tcPr>
          <w:p w14:paraId="7E865B77"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spacing w:val="-1"/>
                <w:w w:val="95"/>
                <w:kern w:val="2"/>
                <w:sz w:val="20"/>
                <w:szCs w:val="20"/>
                <w:u w:val="single"/>
                <w14:ligatures w14:val="standardContextual"/>
              </w:rPr>
              <w:t>2-me</w:t>
            </w:r>
            <w:r w:rsidRPr="00731EF7">
              <w:rPr>
                <w:rFonts w:ascii="Aptos" w:eastAsia="Times New Roman" w:hAnsi="Aptos" w:cs="Aptos Display"/>
                <w:spacing w:val="-2"/>
                <w:w w:val="95"/>
                <w:kern w:val="2"/>
                <w:sz w:val="20"/>
                <w:szCs w:val="20"/>
                <w:u w:val="single"/>
                <w14:ligatures w14:val="standardContextual"/>
              </w:rPr>
              <w:t>t</w:t>
            </w:r>
            <w:r w:rsidRPr="00731EF7">
              <w:rPr>
                <w:rFonts w:ascii="Aptos" w:eastAsia="Times New Roman" w:hAnsi="Aptos" w:cs="Aptos Display"/>
                <w:spacing w:val="-1"/>
                <w:w w:val="95"/>
                <w:kern w:val="2"/>
                <w:sz w:val="20"/>
                <w:szCs w:val="20"/>
                <w:u w:val="single"/>
                <w14:ligatures w14:val="standardContextual"/>
              </w:rPr>
              <w:t>h</w:t>
            </w:r>
            <w:r w:rsidRPr="00731EF7">
              <w:rPr>
                <w:rFonts w:ascii="Aptos" w:eastAsia="Times New Roman" w:hAnsi="Aptos" w:cs="Aptos Display"/>
                <w:spacing w:val="-2"/>
                <w:w w:val="95"/>
                <w:kern w:val="2"/>
                <w:sz w:val="20"/>
                <w:szCs w:val="20"/>
                <w:u w:val="single"/>
                <w14:ligatures w14:val="standardContextual"/>
              </w:rPr>
              <w:t>yl</w:t>
            </w:r>
            <w:r w:rsidRPr="00731EF7">
              <w:rPr>
                <w:rFonts w:ascii="Aptos" w:eastAsia="Times New Roman" w:hAnsi="Aptos" w:cs="Aptos Display"/>
                <w:spacing w:val="-1"/>
                <w:w w:val="95"/>
                <w:kern w:val="2"/>
                <w:sz w:val="20"/>
                <w:szCs w:val="20"/>
                <w:u w:val="single"/>
                <w14:ligatures w14:val="standardContextual"/>
              </w:rPr>
              <w:t>bu</w:t>
            </w:r>
            <w:r w:rsidRPr="00731EF7">
              <w:rPr>
                <w:rFonts w:ascii="Aptos" w:eastAsia="Times New Roman" w:hAnsi="Aptos" w:cs="Aptos Display"/>
                <w:spacing w:val="-2"/>
                <w:w w:val="95"/>
                <w:kern w:val="2"/>
                <w:sz w:val="20"/>
                <w:szCs w:val="20"/>
                <w:u w:val="single"/>
                <w14:ligatures w14:val="standardContextual"/>
              </w:rPr>
              <w:t>t</w:t>
            </w:r>
            <w:r w:rsidRPr="00731EF7">
              <w:rPr>
                <w:rFonts w:ascii="Aptos" w:eastAsia="Times New Roman" w:hAnsi="Aptos" w:cs="Aptos Display"/>
                <w:spacing w:val="-1"/>
                <w:w w:val="95"/>
                <w:kern w:val="2"/>
                <w:sz w:val="20"/>
                <w:szCs w:val="20"/>
                <w:u w:val="single"/>
                <w14:ligatures w14:val="standardContextual"/>
              </w:rPr>
              <w:t>ane</w:t>
            </w:r>
            <w:r w:rsidRPr="00731EF7">
              <w:rPr>
                <w:rFonts w:ascii="Aptos" w:eastAsia="Times New Roman" w:hAnsi="Aptos" w:cs="Aptos Display"/>
                <w:spacing w:val="11"/>
                <w:w w:val="95"/>
                <w:kern w:val="2"/>
                <w:sz w:val="20"/>
                <w:szCs w:val="20"/>
                <w:u w:val="single"/>
                <w14:ligatures w14:val="standardContextual"/>
              </w:rPr>
              <w:t xml:space="preserve"> </w:t>
            </w:r>
            <w:r w:rsidRPr="00731EF7">
              <w:rPr>
                <w:rFonts w:ascii="Aptos" w:eastAsia="Times New Roman" w:hAnsi="Aptos" w:cs="Aptos Display"/>
                <w:spacing w:val="-1"/>
                <w:w w:val="95"/>
                <w:kern w:val="2"/>
                <w:sz w:val="20"/>
                <w:szCs w:val="20"/>
                <w:u w:val="single"/>
                <w14:ligatures w14:val="standardContextual"/>
              </w:rPr>
              <w:t>(</w:t>
            </w:r>
            <w:r w:rsidRPr="00731EF7">
              <w:rPr>
                <w:rFonts w:ascii="Aptos" w:eastAsia="Times New Roman" w:hAnsi="Aptos" w:cs="Aptos Display"/>
                <w:spacing w:val="-2"/>
                <w:w w:val="95"/>
                <w:kern w:val="2"/>
                <w:sz w:val="20"/>
                <w:szCs w:val="20"/>
                <w:u w:val="single"/>
                <w14:ligatures w14:val="standardContextual"/>
              </w:rPr>
              <w:t>is</w:t>
            </w:r>
            <w:r w:rsidRPr="00731EF7">
              <w:rPr>
                <w:rFonts w:ascii="Aptos" w:eastAsia="Times New Roman" w:hAnsi="Aptos" w:cs="Aptos Display"/>
                <w:spacing w:val="-1"/>
                <w:w w:val="95"/>
                <w:kern w:val="2"/>
                <w:sz w:val="20"/>
                <w:szCs w:val="20"/>
                <w:u w:val="single"/>
                <w14:ligatures w14:val="standardContextual"/>
              </w:rPr>
              <w:t>open</w:t>
            </w:r>
            <w:r w:rsidRPr="00731EF7">
              <w:rPr>
                <w:rFonts w:ascii="Aptos" w:eastAsia="Times New Roman" w:hAnsi="Aptos" w:cs="Aptos Display"/>
                <w:spacing w:val="-2"/>
                <w:w w:val="95"/>
                <w:kern w:val="2"/>
                <w:sz w:val="20"/>
                <w:szCs w:val="20"/>
                <w:u w:val="single"/>
                <w14:ligatures w14:val="standardContextual"/>
              </w:rPr>
              <w:t>t</w:t>
            </w:r>
            <w:r w:rsidRPr="00731EF7">
              <w:rPr>
                <w:rFonts w:ascii="Aptos" w:eastAsia="Times New Roman" w:hAnsi="Aptos" w:cs="Aptos Display"/>
                <w:spacing w:val="-1"/>
                <w:w w:val="95"/>
                <w:kern w:val="2"/>
                <w:sz w:val="20"/>
                <w:szCs w:val="20"/>
                <w:u w:val="single"/>
                <w14:ligatures w14:val="standardContextual"/>
              </w:rPr>
              <w:t>ane)</w:t>
            </w:r>
          </w:p>
        </w:tc>
        <w:tc>
          <w:tcPr>
            <w:tcW w:w="219" w:type="pct"/>
            <w:tcBorders>
              <w:top w:val="single" w:sz="8" w:space="0" w:color="000000"/>
              <w:left w:val="single" w:sz="8" w:space="0" w:color="000000"/>
              <w:bottom w:val="single" w:sz="4" w:space="0" w:color="auto"/>
              <w:right w:val="single" w:sz="8" w:space="0" w:color="000000"/>
            </w:tcBorders>
            <w:vAlign w:val="center"/>
            <w:hideMark/>
          </w:tcPr>
          <w:p w14:paraId="036FF333"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4"/>
                <w:kern w:val="2"/>
                <w:sz w:val="20"/>
                <w:szCs w:val="20"/>
                <w:u w:val="single"/>
                <w14:ligatures w14:val="standardContextual"/>
              </w:rPr>
              <w:t>A</w:t>
            </w:r>
            <w:r w:rsidRPr="00731EF7">
              <w:rPr>
                <w:rFonts w:ascii="Aptos" w:eastAsia="Times New Roman" w:hAnsi="Aptos" w:cs="Aptos Display"/>
                <w:spacing w:val="-3"/>
                <w:kern w:val="2"/>
                <w:sz w:val="20"/>
                <w:szCs w:val="20"/>
                <w:u w:val="single"/>
                <w14:ligatures w14:val="standardContextual"/>
              </w:rPr>
              <w:t>3</w:t>
            </w:r>
          </w:p>
        </w:tc>
        <w:tc>
          <w:tcPr>
            <w:tcW w:w="238" w:type="pct"/>
            <w:tcBorders>
              <w:top w:val="single" w:sz="8" w:space="0" w:color="000000"/>
              <w:left w:val="single" w:sz="8" w:space="0" w:color="000000"/>
              <w:bottom w:val="single" w:sz="4" w:space="0" w:color="auto"/>
              <w:right w:val="single" w:sz="8" w:space="0" w:color="000000"/>
            </w:tcBorders>
            <w:vAlign w:val="center"/>
            <w:hideMark/>
          </w:tcPr>
          <w:p w14:paraId="78D18E84"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0.18</w:t>
            </w:r>
          </w:p>
        </w:tc>
        <w:tc>
          <w:tcPr>
            <w:tcW w:w="341" w:type="pct"/>
            <w:tcBorders>
              <w:top w:val="single" w:sz="8" w:space="0" w:color="000000"/>
              <w:left w:val="single" w:sz="8" w:space="0" w:color="000000"/>
              <w:bottom w:val="single" w:sz="4" w:space="0" w:color="auto"/>
              <w:right w:val="single" w:sz="8" w:space="0" w:color="000000"/>
            </w:tcBorders>
            <w:vAlign w:val="center"/>
            <w:hideMark/>
          </w:tcPr>
          <w:p w14:paraId="1A55577D"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1,000</w:t>
            </w:r>
          </w:p>
        </w:tc>
        <w:tc>
          <w:tcPr>
            <w:tcW w:w="173" w:type="pct"/>
            <w:tcBorders>
              <w:top w:val="single" w:sz="8" w:space="0" w:color="000000"/>
              <w:left w:val="single" w:sz="8" w:space="0" w:color="000000"/>
              <w:bottom w:val="single" w:sz="4" w:space="0" w:color="auto"/>
              <w:right w:val="single" w:sz="8" w:space="0" w:color="000000"/>
            </w:tcBorders>
            <w:vAlign w:val="center"/>
            <w:hideMark/>
          </w:tcPr>
          <w:p w14:paraId="570A21DD"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2.9</w:t>
            </w:r>
          </w:p>
        </w:tc>
        <w:tc>
          <w:tcPr>
            <w:tcW w:w="189" w:type="pct"/>
            <w:tcBorders>
              <w:top w:val="single" w:sz="8" w:space="0" w:color="000000"/>
              <w:left w:val="single" w:sz="8" w:space="0" w:color="000000"/>
              <w:bottom w:val="single" w:sz="4" w:space="0" w:color="auto"/>
              <w:right w:val="single" w:sz="8" w:space="0" w:color="000000"/>
            </w:tcBorders>
            <w:vAlign w:val="center"/>
            <w:hideMark/>
          </w:tcPr>
          <w:p w14:paraId="3AC1F1C1"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r w:rsidRPr="00731EF7">
              <w:rPr>
                <w:rFonts w:ascii="Times New Roman" w:eastAsia="Times New Roman" w:hAnsi="Times New Roman" w:cs="Aptos Display"/>
                <w:kern w:val="2"/>
                <w:sz w:val="20"/>
                <w:szCs w:val="20"/>
                <w:u w:val="single"/>
                <w14:ligatures w14:val="standardContextual"/>
              </w:rPr>
              <w:t>2.4</w:t>
            </w:r>
          </w:p>
        </w:tc>
        <w:tc>
          <w:tcPr>
            <w:tcW w:w="341" w:type="pct"/>
            <w:tcBorders>
              <w:top w:val="single" w:sz="8" w:space="0" w:color="000000"/>
              <w:left w:val="single" w:sz="8" w:space="0" w:color="000000"/>
              <w:bottom w:val="single" w:sz="4" w:space="0" w:color="auto"/>
              <w:right w:val="single" w:sz="8" w:space="0" w:color="000000"/>
            </w:tcBorders>
            <w:vAlign w:val="center"/>
            <w:hideMark/>
          </w:tcPr>
          <w:p w14:paraId="3D64441E"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13,000</w:t>
            </w:r>
          </w:p>
        </w:tc>
        <w:tc>
          <w:tcPr>
            <w:tcW w:w="253" w:type="pct"/>
            <w:tcBorders>
              <w:top w:val="single" w:sz="8" w:space="0" w:color="000000"/>
              <w:left w:val="single" w:sz="8" w:space="0" w:color="000000"/>
              <w:bottom w:val="single" w:sz="4" w:space="0" w:color="auto"/>
              <w:right w:val="single" w:sz="8" w:space="0" w:color="000000"/>
            </w:tcBorders>
            <w:vAlign w:val="center"/>
            <w:hideMark/>
          </w:tcPr>
          <w:p w14:paraId="4A9605EB"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38</w:t>
            </w:r>
          </w:p>
        </w:tc>
        <w:tc>
          <w:tcPr>
            <w:tcW w:w="253" w:type="pct"/>
            <w:tcBorders>
              <w:top w:val="single" w:sz="8" w:space="0" w:color="000000"/>
              <w:left w:val="single" w:sz="8" w:space="0" w:color="000000"/>
              <w:bottom w:val="single" w:sz="4" w:space="0" w:color="auto"/>
              <w:right w:val="single" w:sz="8" w:space="0" w:color="000000"/>
            </w:tcBorders>
            <w:vAlign w:val="center"/>
            <w:hideMark/>
          </w:tcPr>
          <w:p w14:paraId="786DEC19"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600</w:t>
            </w:r>
          </w:p>
        </w:tc>
        <w:tc>
          <w:tcPr>
            <w:tcW w:w="273" w:type="pct"/>
            <w:tcBorders>
              <w:top w:val="single" w:sz="8" w:space="0" w:color="000000"/>
              <w:left w:val="single" w:sz="8" w:space="0" w:color="000000"/>
              <w:bottom w:val="single" w:sz="4" w:space="0" w:color="auto"/>
              <w:right w:val="single" w:sz="8" w:space="0" w:color="000000"/>
            </w:tcBorders>
            <w:vAlign w:val="center"/>
            <w:hideMark/>
          </w:tcPr>
          <w:p w14:paraId="2C077238"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w:t>
            </w:r>
          </w:p>
        </w:tc>
      </w:tr>
      <w:tr w:rsidR="00731EF7" w:rsidRPr="00731EF7" w14:paraId="4C6A2570" w14:textId="77777777" w:rsidTr="00731EF7">
        <w:trPr>
          <w:trHeight w:val="450"/>
        </w:trPr>
        <w:tc>
          <w:tcPr>
            <w:tcW w:w="485" w:type="pct"/>
            <w:tcBorders>
              <w:top w:val="single" w:sz="8" w:space="0" w:color="000000"/>
              <w:left w:val="single" w:sz="8" w:space="0" w:color="000000"/>
              <w:bottom w:val="single" w:sz="4" w:space="0" w:color="auto"/>
              <w:right w:val="single" w:sz="8" w:space="0" w:color="000000"/>
            </w:tcBorders>
            <w:vAlign w:val="center"/>
          </w:tcPr>
          <w:p w14:paraId="36EDF12A"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61499745"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R-610</w:t>
            </w:r>
          </w:p>
        </w:tc>
        <w:tc>
          <w:tcPr>
            <w:tcW w:w="792" w:type="pct"/>
            <w:tcBorders>
              <w:top w:val="single" w:sz="8" w:space="0" w:color="000000"/>
              <w:left w:val="single" w:sz="8" w:space="0" w:color="000000"/>
              <w:bottom w:val="single" w:sz="4" w:space="0" w:color="auto"/>
              <w:right w:val="single" w:sz="8" w:space="0" w:color="000000"/>
            </w:tcBorders>
            <w:vAlign w:val="center"/>
            <w:hideMark/>
          </w:tcPr>
          <w:p w14:paraId="5F3D290D"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w w:val="95"/>
                <w:kern w:val="2"/>
                <w:sz w:val="20"/>
                <w:szCs w:val="20"/>
                <w:u w:val="single"/>
                <w14:ligatures w14:val="standardContextual"/>
              </w:rPr>
              <w:t>ethoxyethane</w:t>
            </w:r>
            <w:r w:rsidRPr="00731EF7">
              <w:rPr>
                <w:rFonts w:ascii="Aptos" w:eastAsia="Times New Roman" w:hAnsi="Aptos" w:cs="Aptos Display"/>
                <w:spacing w:val="21"/>
                <w:w w:val="102"/>
                <w:kern w:val="2"/>
                <w:sz w:val="20"/>
                <w:szCs w:val="20"/>
                <w:u w:val="single"/>
                <w14:ligatures w14:val="standardContextual"/>
              </w:rPr>
              <w:t xml:space="preserve"> </w:t>
            </w:r>
            <w:r w:rsidRPr="00731EF7">
              <w:rPr>
                <w:rFonts w:ascii="Aptos" w:eastAsia="Times New Roman" w:hAnsi="Aptos" w:cs="Aptos Display"/>
                <w:spacing w:val="21"/>
                <w:w w:val="102"/>
                <w:kern w:val="2"/>
                <w:sz w:val="20"/>
                <w:szCs w:val="20"/>
                <w:u w:val="single"/>
                <w14:ligatures w14:val="standardContextual"/>
              </w:rPr>
              <w:br/>
            </w:r>
            <w:r w:rsidRPr="00731EF7">
              <w:rPr>
                <w:rFonts w:ascii="Aptos" w:eastAsia="Times New Roman" w:hAnsi="Aptos" w:cs="Aptos Display"/>
                <w:w w:val="95"/>
                <w:kern w:val="2"/>
                <w:sz w:val="20"/>
                <w:szCs w:val="20"/>
                <w:u w:val="single"/>
                <w14:ligatures w14:val="standardContextual"/>
              </w:rPr>
              <w:t>(e</w:t>
            </w:r>
            <w:r w:rsidRPr="00731EF7">
              <w:rPr>
                <w:rFonts w:ascii="Aptos" w:eastAsia="Times New Roman" w:hAnsi="Aptos" w:cs="Aptos Display"/>
                <w:spacing w:val="1"/>
                <w:w w:val="95"/>
                <w:kern w:val="2"/>
                <w:sz w:val="20"/>
                <w:szCs w:val="20"/>
                <w:u w:val="single"/>
                <w14:ligatures w14:val="standardContextual"/>
              </w:rPr>
              <w:t>thyl</w:t>
            </w:r>
            <w:r w:rsidRPr="00731EF7">
              <w:rPr>
                <w:rFonts w:ascii="Aptos" w:eastAsia="Times New Roman" w:hAnsi="Aptos" w:cs="Aptos Display"/>
                <w:spacing w:val="-3"/>
                <w:w w:val="95"/>
                <w:kern w:val="2"/>
                <w:sz w:val="20"/>
                <w:szCs w:val="20"/>
                <w:u w:val="single"/>
                <w14:ligatures w14:val="standardContextual"/>
              </w:rPr>
              <w:t xml:space="preserve"> </w:t>
            </w:r>
            <w:r w:rsidRPr="00731EF7">
              <w:rPr>
                <w:rFonts w:ascii="Aptos" w:eastAsia="Times New Roman" w:hAnsi="Aptos" w:cs="Aptos Display"/>
                <w:spacing w:val="-1"/>
                <w:w w:val="95"/>
                <w:kern w:val="2"/>
                <w:sz w:val="20"/>
                <w:szCs w:val="20"/>
                <w:u w:val="single"/>
                <w14:ligatures w14:val="standardContextual"/>
              </w:rPr>
              <w:t>e</w:t>
            </w:r>
            <w:r w:rsidRPr="00731EF7">
              <w:rPr>
                <w:rFonts w:ascii="Aptos" w:eastAsia="Times New Roman" w:hAnsi="Aptos" w:cs="Aptos Display"/>
                <w:spacing w:val="-2"/>
                <w:w w:val="95"/>
                <w:kern w:val="2"/>
                <w:sz w:val="20"/>
                <w:szCs w:val="20"/>
                <w:u w:val="single"/>
                <w14:ligatures w14:val="standardContextual"/>
              </w:rPr>
              <w:t>t</w:t>
            </w:r>
            <w:r w:rsidRPr="00731EF7">
              <w:rPr>
                <w:rFonts w:ascii="Aptos" w:eastAsia="Times New Roman" w:hAnsi="Aptos" w:cs="Aptos Display"/>
                <w:spacing w:val="-1"/>
                <w:w w:val="95"/>
                <w:kern w:val="2"/>
                <w:sz w:val="20"/>
                <w:szCs w:val="20"/>
                <w:u w:val="single"/>
                <w14:ligatures w14:val="standardContextual"/>
              </w:rPr>
              <w:t>he</w:t>
            </w:r>
            <w:r w:rsidRPr="00731EF7">
              <w:rPr>
                <w:rFonts w:ascii="Aptos" w:eastAsia="Times New Roman" w:hAnsi="Aptos" w:cs="Aptos Display"/>
                <w:spacing w:val="-2"/>
                <w:w w:val="95"/>
                <w:kern w:val="2"/>
                <w:sz w:val="20"/>
                <w:szCs w:val="20"/>
                <w:u w:val="single"/>
                <w14:ligatures w14:val="standardContextual"/>
              </w:rPr>
              <w:t>r</w:t>
            </w:r>
            <w:r w:rsidRPr="00731EF7">
              <w:rPr>
                <w:rFonts w:ascii="Aptos" w:eastAsia="Times New Roman" w:hAnsi="Aptos" w:cs="Aptos Display"/>
                <w:spacing w:val="-1"/>
                <w:w w:val="95"/>
                <w:kern w:val="2"/>
                <w:sz w:val="20"/>
                <w:szCs w:val="20"/>
                <w:u w:val="single"/>
                <w14:ligatures w14:val="standardContextual"/>
              </w:rPr>
              <w:t>)</w:t>
            </w:r>
          </w:p>
        </w:tc>
        <w:tc>
          <w:tcPr>
            <w:tcW w:w="1444" w:type="pct"/>
            <w:tcBorders>
              <w:top w:val="single" w:sz="8" w:space="0" w:color="000000"/>
              <w:left w:val="single" w:sz="8" w:space="0" w:color="000000"/>
              <w:bottom w:val="single" w:sz="4" w:space="0" w:color="auto"/>
              <w:right w:val="single" w:sz="8" w:space="0" w:color="000000"/>
            </w:tcBorders>
            <w:vAlign w:val="center"/>
            <w:hideMark/>
          </w:tcPr>
          <w:p w14:paraId="485CC2A5"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CH</w:t>
            </w:r>
            <w:r w:rsidRPr="00731EF7">
              <w:rPr>
                <w:rFonts w:ascii="Aptos" w:eastAsia="Times New Roman" w:hAnsi="Aptos" w:cs="Aptos Display"/>
                <w:spacing w:val="-1"/>
                <w:kern w:val="2"/>
                <w:position w:val="-2"/>
                <w:sz w:val="20"/>
                <w:szCs w:val="20"/>
                <w:u w:val="single"/>
                <w14:ligatures w14:val="standardContextual"/>
              </w:rPr>
              <w:t>3</w:t>
            </w:r>
            <w:r w:rsidRPr="00731EF7">
              <w:rPr>
                <w:rFonts w:ascii="Aptos" w:eastAsia="Times New Roman" w:hAnsi="Aptos" w:cs="Aptos Display"/>
                <w:spacing w:val="-1"/>
                <w:kern w:val="2"/>
                <w:sz w:val="20"/>
                <w:szCs w:val="20"/>
                <w:u w:val="single"/>
                <w14:ligatures w14:val="standardContextual"/>
              </w:rPr>
              <w:t>CH</w:t>
            </w:r>
            <w:r w:rsidRPr="00731EF7">
              <w:rPr>
                <w:rFonts w:ascii="Aptos" w:eastAsia="Times New Roman" w:hAnsi="Aptos" w:cs="Aptos Display"/>
                <w:spacing w:val="-1"/>
                <w:kern w:val="2"/>
                <w:position w:val="-2"/>
                <w:sz w:val="20"/>
                <w:szCs w:val="20"/>
                <w:u w:val="single"/>
                <w14:ligatures w14:val="standardContextual"/>
              </w:rPr>
              <w:t>2</w:t>
            </w:r>
            <w:r w:rsidRPr="00731EF7">
              <w:rPr>
                <w:rFonts w:ascii="Aptos" w:eastAsia="Times New Roman" w:hAnsi="Aptos" w:cs="Aptos Display"/>
                <w:spacing w:val="-1"/>
                <w:kern w:val="2"/>
                <w:sz w:val="20"/>
                <w:szCs w:val="20"/>
                <w:u w:val="single"/>
                <w14:ligatures w14:val="standardContextual"/>
              </w:rPr>
              <w:t>OCH</w:t>
            </w:r>
            <w:r w:rsidRPr="00731EF7">
              <w:rPr>
                <w:rFonts w:ascii="Aptos" w:eastAsia="Times New Roman" w:hAnsi="Aptos" w:cs="Aptos Display"/>
                <w:spacing w:val="-1"/>
                <w:kern w:val="2"/>
                <w:position w:val="-2"/>
                <w:sz w:val="20"/>
                <w:szCs w:val="20"/>
                <w:u w:val="single"/>
                <w14:ligatures w14:val="standardContextual"/>
              </w:rPr>
              <w:t>2</w:t>
            </w:r>
            <w:r w:rsidRPr="00731EF7">
              <w:rPr>
                <w:rFonts w:ascii="Aptos" w:eastAsia="Times New Roman" w:hAnsi="Aptos" w:cs="Aptos Display"/>
                <w:spacing w:val="-1"/>
                <w:kern w:val="2"/>
                <w:sz w:val="20"/>
                <w:szCs w:val="20"/>
                <w:u w:val="single"/>
                <w14:ligatures w14:val="standardContextual"/>
              </w:rPr>
              <w:t>CH</w:t>
            </w:r>
            <w:r w:rsidRPr="00731EF7">
              <w:rPr>
                <w:rFonts w:ascii="Aptos" w:eastAsia="Times New Roman" w:hAnsi="Aptos" w:cs="Aptos Display"/>
                <w:spacing w:val="-1"/>
                <w:kern w:val="2"/>
                <w:position w:val="-2"/>
                <w:sz w:val="20"/>
                <w:szCs w:val="20"/>
                <w:u w:val="single"/>
                <w14:ligatures w14:val="standardContextual"/>
              </w:rPr>
              <w:t>3</w:t>
            </w:r>
          </w:p>
        </w:tc>
        <w:tc>
          <w:tcPr>
            <w:tcW w:w="219" w:type="pct"/>
            <w:tcBorders>
              <w:top w:val="single" w:sz="8" w:space="0" w:color="000000"/>
              <w:left w:val="single" w:sz="8" w:space="0" w:color="000000"/>
              <w:bottom w:val="single" w:sz="4" w:space="0" w:color="auto"/>
              <w:right w:val="single" w:sz="8" w:space="0" w:color="000000"/>
            </w:tcBorders>
            <w:vAlign w:val="center"/>
          </w:tcPr>
          <w:p w14:paraId="29A41580"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16D99603"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4"/>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w:t>
            </w:r>
          </w:p>
        </w:tc>
        <w:tc>
          <w:tcPr>
            <w:tcW w:w="238" w:type="pct"/>
            <w:tcBorders>
              <w:top w:val="single" w:sz="8" w:space="0" w:color="000000"/>
              <w:left w:val="single" w:sz="8" w:space="0" w:color="000000"/>
              <w:bottom w:val="single" w:sz="4" w:space="0" w:color="auto"/>
              <w:right w:val="single" w:sz="8" w:space="0" w:color="000000"/>
            </w:tcBorders>
            <w:vAlign w:val="center"/>
          </w:tcPr>
          <w:p w14:paraId="345CA1A5"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60B20564"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1"/>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w:t>
            </w:r>
          </w:p>
        </w:tc>
        <w:tc>
          <w:tcPr>
            <w:tcW w:w="341" w:type="pct"/>
            <w:tcBorders>
              <w:top w:val="single" w:sz="8" w:space="0" w:color="000000"/>
              <w:left w:val="single" w:sz="8" w:space="0" w:color="000000"/>
              <w:bottom w:val="single" w:sz="4" w:space="0" w:color="auto"/>
              <w:right w:val="single" w:sz="8" w:space="0" w:color="000000"/>
            </w:tcBorders>
            <w:vAlign w:val="center"/>
          </w:tcPr>
          <w:p w14:paraId="2885ADFD"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2B708287"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2"/>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w:t>
            </w:r>
          </w:p>
        </w:tc>
        <w:tc>
          <w:tcPr>
            <w:tcW w:w="173" w:type="pct"/>
            <w:tcBorders>
              <w:top w:val="single" w:sz="8" w:space="0" w:color="000000"/>
              <w:left w:val="single" w:sz="8" w:space="0" w:color="000000"/>
              <w:bottom w:val="single" w:sz="4" w:space="0" w:color="auto"/>
              <w:right w:val="single" w:sz="8" w:space="0" w:color="000000"/>
            </w:tcBorders>
            <w:vAlign w:val="center"/>
          </w:tcPr>
          <w:p w14:paraId="164C30B0"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03F499E5"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2"/>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w:t>
            </w:r>
          </w:p>
        </w:tc>
        <w:tc>
          <w:tcPr>
            <w:tcW w:w="189" w:type="pct"/>
            <w:tcBorders>
              <w:top w:val="single" w:sz="8" w:space="0" w:color="000000"/>
              <w:left w:val="single" w:sz="8" w:space="0" w:color="000000"/>
              <w:bottom w:val="single" w:sz="4" w:space="0" w:color="auto"/>
              <w:right w:val="single" w:sz="8" w:space="0" w:color="000000"/>
            </w:tcBorders>
            <w:vAlign w:val="center"/>
          </w:tcPr>
          <w:p w14:paraId="59C0A461"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p>
        </w:tc>
        <w:tc>
          <w:tcPr>
            <w:tcW w:w="341" w:type="pct"/>
            <w:tcBorders>
              <w:top w:val="single" w:sz="8" w:space="0" w:color="000000"/>
              <w:left w:val="single" w:sz="8" w:space="0" w:color="000000"/>
              <w:bottom w:val="single" w:sz="4" w:space="0" w:color="auto"/>
              <w:right w:val="single" w:sz="8" w:space="0" w:color="000000"/>
            </w:tcBorders>
            <w:vAlign w:val="center"/>
          </w:tcPr>
          <w:p w14:paraId="4E6F144C"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2"/>
                <w:kern w:val="2"/>
                <w:sz w:val="20"/>
                <w:szCs w:val="20"/>
                <w:u w:val="single"/>
                <w14:ligatures w14:val="standardContextual"/>
              </w:rPr>
            </w:pPr>
          </w:p>
        </w:tc>
        <w:tc>
          <w:tcPr>
            <w:tcW w:w="253" w:type="pct"/>
            <w:tcBorders>
              <w:top w:val="single" w:sz="8" w:space="0" w:color="000000"/>
              <w:left w:val="single" w:sz="8" w:space="0" w:color="000000"/>
              <w:bottom w:val="single" w:sz="4" w:space="0" w:color="auto"/>
              <w:right w:val="single" w:sz="8" w:space="0" w:color="000000"/>
            </w:tcBorders>
            <w:vAlign w:val="center"/>
          </w:tcPr>
          <w:p w14:paraId="166A9981"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tc>
        <w:tc>
          <w:tcPr>
            <w:tcW w:w="253" w:type="pct"/>
            <w:tcBorders>
              <w:top w:val="single" w:sz="8" w:space="0" w:color="000000"/>
              <w:left w:val="single" w:sz="8" w:space="0" w:color="000000"/>
              <w:bottom w:val="single" w:sz="4" w:space="0" w:color="auto"/>
              <w:right w:val="single" w:sz="8" w:space="0" w:color="000000"/>
            </w:tcBorders>
            <w:vAlign w:val="center"/>
          </w:tcPr>
          <w:p w14:paraId="128FA0F0"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2B1DDE12"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400</w:t>
            </w:r>
          </w:p>
        </w:tc>
        <w:tc>
          <w:tcPr>
            <w:tcW w:w="273" w:type="pct"/>
            <w:tcBorders>
              <w:top w:val="single" w:sz="8" w:space="0" w:color="000000"/>
              <w:left w:val="single" w:sz="8" w:space="0" w:color="000000"/>
              <w:bottom w:val="single" w:sz="4" w:space="0" w:color="auto"/>
              <w:right w:val="single" w:sz="8" w:space="0" w:color="000000"/>
            </w:tcBorders>
            <w:vAlign w:val="center"/>
          </w:tcPr>
          <w:p w14:paraId="33DD2BEF"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46EB5008"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w:t>
            </w:r>
          </w:p>
        </w:tc>
      </w:tr>
      <w:tr w:rsidR="00731EF7" w:rsidRPr="00731EF7" w14:paraId="3AD32858" w14:textId="77777777" w:rsidTr="00731EF7">
        <w:trPr>
          <w:trHeight w:val="450"/>
        </w:trPr>
        <w:tc>
          <w:tcPr>
            <w:tcW w:w="485" w:type="pct"/>
            <w:tcBorders>
              <w:top w:val="single" w:sz="8" w:space="0" w:color="000000"/>
              <w:left w:val="single" w:sz="8" w:space="0" w:color="000000"/>
              <w:bottom w:val="single" w:sz="4" w:space="0" w:color="auto"/>
              <w:right w:val="single" w:sz="8" w:space="0" w:color="000000"/>
            </w:tcBorders>
            <w:vAlign w:val="center"/>
            <w:hideMark/>
          </w:tcPr>
          <w:p w14:paraId="1F2B0E0F"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R-611</w:t>
            </w:r>
          </w:p>
        </w:tc>
        <w:tc>
          <w:tcPr>
            <w:tcW w:w="792" w:type="pct"/>
            <w:tcBorders>
              <w:top w:val="single" w:sz="8" w:space="0" w:color="000000"/>
              <w:left w:val="single" w:sz="8" w:space="0" w:color="000000"/>
              <w:bottom w:val="single" w:sz="4" w:space="0" w:color="auto"/>
              <w:right w:val="single" w:sz="8" w:space="0" w:color="000000"/>
            </w:tcBorders>
            <w:vAlign w:val="center"/>
            <w:hideMark/>
          </w:tcPr>
          <w:p w14:paraId="51C71D28"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w w:val="95"/>
                <w:kern w:val="2"/>
                <w:sz w:val="20"/>
                <w:szCs w:val="20"/>
                <w:u w:val="single"/>
                <w14:ligatures w14:val="standardContextual"/>
              </w:rPr>
              <w:t>methyl</w:t>
            </w:r>
            <w:r w:rsidRPr="00731EF7">
              <w:rPr>
                <w:rFonts w:ascii="Aptos" w:eastAsia="Times New Roman" w:hAnsi="Aptos" w:cs="Aptos Display"/>
                <w:spacing w:val="-17"/>
                <w:w w:val="95"/>
                <w:kern w:val="2"/>
                <w:sz w:val="20"/>
                <w:szCs w:val="20"/>
                <w:u w:val="single"/>
                <w14:ligatures w14:val="standardContextual"/>
              </w:rPr>
              <w:t xml:space="preserve"> </w:t>
            </w:r>
            <w:proofErr w:type="spellStart"/>
            <w:r w:rsidRPr="00731EF7">
              <w:rPr>
                <w:rFonts w:ascii="Aptos" w:eastAsia="Times New Roman" w:hAnsi="Aptos" w:cs="Aptos Display"/>
                <w:spacing w:val="-2"/>
                <w:w w:val="95"/>
                <w:kern w:val="2"/>
                <w:sz w:val="20"/>
                <w:szCs w:val="20"/>
                <w:u w:val="single"/>
                <w14:ligatures w14:val="standardContextual"/>
              </w:rPr>
              <w:t>f</w:t>
            </w:r>
            <w:r w:rsidRPr="00731EF7">
              <w:rPr>
                <w:rFonts w:ascii="Aptos" w:eastAsia="Times New Roman" w:hAnsi="Aptos" w:cs="Aptos Display"/>
                <w:spacing w:val="-1"/>
                <w:w w:val="95"/>
                <w:kern w:val="2"/>
                <w:sz w:val="20"/>
                <w:szCs w:val="20"/>
                <w:u w:val="single"/>
                <w14:ligatures w14:val="standardContextual"/>
              </w:rPr>
              <w:t>o</w:t>
            </w:r>
            <w:r w:rsidRPr="00731EF7">
              <w:rPr>
                <w:rFonts w:ascii="Aptos" w:eastAsia="Times New Roman" w:hAnsi="Aptos" w:cs="Aptos Display"/>
                <w:spacing w:val="-2"/>
                <w:w w:val="95"/>
                <w:kern w:val="2"/>
                <w:sz w:val="20"/>
                <w:szCs w:val="20"/>
                <w:u w:val="single"/>
                <w14:ligatures w14:val="standardContextual"/>
              </w:rPr>
              <w:t>r</w:t>
            </w:r>
            <w:r w:rsidRPr="00731EF7">
              <w:rPr>
                <w:rFonts w:ascii="Aptos" w:eastAsia="Times New Roman" w:hAnsi="Aptos" w:cs="Aptos Display"/>
                <w:spacing w:val="-1"/>
                <w:w w:val="95"/>
                <w:kern w:val="2"/>
                <w:sz w:val="20"/>
                <w:szCs w:val="20"/>
                <w:u w:val="single"/>
                <w14:ligatures w14:val="standardContextual"/>
              </w:rPr>
              <w:t>ma</w:t>
            </w:r>
            <w:r w:rsidRPr="00731EF7">
              <w:rPr>
                <w:rFonts w:ascii="Aptos" w:eastAsia="Times New Roman" w:hAnsi="Aptos" w:cs="Aptos Display"/>
                <w:spacing w:val="-2"/>
                <w:w w:val="95"/>
                <w:kern w:val="2"/>
                <w:sz w:val="20"/>
                <w:szCs w:val="20"/>
                <w:u w:val="single"/>
                <w14:ligatures w14:val="standardContextual"/>
              </w:rPr>
              <w:t>t</w:t>
            </w:r>
            <w:r w:rsidRPr="00731EF7">
              <w:rPr>
                <w:rFonts w:ascii="Aptos" w:eastAsia="Times New Roman" w:hAnsi="Aptos" w:cs="Aptos Display"/>
                <w:spacing w:val="-1"/>
                <w:w w:val="95"/>
                <w:kern w:val="2"/>
                <w:sz w:val="20"/>
                <w:szCs w:val="20"/>
                <w:u w:val="single"/>
                <w14:ligatures w14:val="standardContextual"/>
              </w:rPr>
              <w:t>e</w:t>
            </w:r>
            <w:proofErr w:type="spellEnd"/>
          </w:p>
        </w:tc>
        <w:tc>
          <w:tcPr>
            <w:tcW w:w="1444" w:type="pct"/>
            <w:tcBorders>
              <w:top w:val="single" w:sz="8" w:space="0" w:color="000000"/>
              <w:left w:val="single" w:sz="8" w:space="0" w:color="000000"/>
              <w:bottom w:val="single" w:sz="4" w:space="0" w:color="auto"/>
              <w:right w:val="single" w:sz="8" w:space="0" w:color="000000"/>
            </w:tcBorders>
            <w:vAlign w:val="center"/>
            <w:hideMark/>
          </w:tcPr>
          <w:p w14:paraId="5EB65ADA"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HCOOCH</w:t>
            </w:r>
            <w:r w:rsidRPr="00731EF7">
              <w:rPr>
                <w:rFonts w:ascii="Aptos" w:eastAsia="Times New Roman" w:hAnsi="Aptos" w:cs="Aptos Display"/>
                <w:spacing w:val="2"/>
                <w:kern w:val="2"/>
                <w:position w:val="-2"/>
                <w:sz w:val="20"/>
                <w:szCs w:val="20"/>
                <w:u w:val="single"/>
                <w14:ligatures w14:val="standardContextual"/>
              </w:rPr>
              <w:t>3</w:t>
            </w:r>
          </w:p>
        </w:tc>
        <w:tc>
          <w:tcPr>
            <w:tcW w:w="219" w:type="pct"/>
            <w:tcBorders>
              <w:top w:val="single" w:sz="8" w:space="0" w:color="000000"/>
              <w:left w:val="single" w:sz="8" w:space="0" w:color="000000"/>
              <w:bottom w:val="single" w:sz="4" w:space="0" w:color="auto"/>
              <w:right w:val="single" w:sz="8" w:space="0" w:color="000000"/>
            </w:tcBorders>
            <w:vAlign w:val="center"/>
            <w:hideMark/>
          </w:tcPr>
          <w:p w14:paraId="14C83670"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4"/>
                <w:kern w:val="2"/>
                <w:sz w:val="20"/>
                <w:szCs w:val="20"/>
                <w:u w:val="single"/>
                <w14:ligatures w14:val="standardContextual"/>
              </w:rPr>
            </w:pPr>
            <w:r w:rsidRPr="00731EF7">
              <w:rPr>
                <w:rFonts w:ascii="Aptos" w:eastAsia="Times New Roman" w:hAnsi="Aptos" w:cs="Aptos Display"/>
                <w:spacing w:val="-4"/>
                <w:kern w:val="2"/>
                <w:sz w:val="20"/>
                <w:szCs w:val="20"/>
                <w:u w:val="single"/>
                <w14:ligatures w14:val="standardContextual"/>
              </w:rPr>
              <w:t>B</w:t>
            </w:r>
            <w:r w:rsidRPr="00731EF7">
              <w:rPr>
                <w:rFonts w:ascii="Aptos" w:eastAsia="Times New Roman" w:hAnsi="Aptos" w:cs="Aptos Display"/>
                <w:spacing w:val="-3"/>
                <w:kern w:val="2"/>
                <w:sz w:val="20"/>
                <w:szCs w:val="20"/>
                <w:u w:val="single"/>
                <w14:ligatures w14:val="standardContextual"/>
              </w:rPr>
              <w:t>2</w:t>
            </w:r>
          </w:p>
        </w:tc>
        <w:tc>
          <w:tcPr>
            <w:tcW w:w="238" w:type="pct"/>
            <w:tcBorders>
              <w:top w:val="single" w:sz="8" w:space="0" w:color="000000"/>
              <w:left w:val="single" w:sz="8" w:space="0" w:color="000000"/>
              <w:bottom w:val="single" w:sz="4" w:space="0" w:color="auto"/>
              <w:right w:val="single" w:sz="8" w:space="0" w:color="000000"/>
            </w:tcBorders>
            <w:vAlign w:val="center"/>
            <w:hideMark/>
          </w:tcPr>
          <w:p w14:paraId="5FDD26F9"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1"/>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w:t>
            </w:r>
          </w:p>
        </w:tc>
        <w:tc>
          <w:tcPr>
            <w:tcW w:w="341" w:type="pct"/>
            <w:tcBorders>
              <w:top w:val="single" w:sz="8" w:space="0" w:color="000000"/>
              <w:left w:val="single" w:sz="8" w:space="0" w:color="000000"/>
              <w:bottom w:val="single" w:sz="4" w:space="0" w:color="auto"/>
              <w:right w:val="single" w:sz="8" w:space="0" w:color="000000"/>
            </w:tcBorders>
            <w:vAlign w:val="center"/>
            <w:hideMark/>
          </w:tcPr>
          <w:p w14:paraId="422D18D1"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2"/>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w:t>
            </w:r>
          </w:p>
        </w:tc>
        <w:tc>
          <w:tcPr>
            <w:tcW w:w="173" w:type="pct"/>
            <w:tcBorders>
              <w:top w:val="single" w:sz="8" w:space="0" w:color="000000"/>
              <w:left w:val="single" w:sz="8" w:space="0" w:color="000000"/>
              <w:bottom w:val="single" w:sz="4" w:space="0" w:color="auto"/>
              <w:right w:val="single" w:sz="8" w:space="0" w:color="000000"/>
            </w:tcBorders>
            <w:vAlign w:val="center"/>
            <w:hideMark/>
          </w:tcPr>
          <w:p w14:paraId="571DD527"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2"/>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w:t>
            </w:r>
          </w:p>
        </w:tc>
        <w:tc>
          <w:tcPr>
            <w:tcW w:w="189" w:type="pct"/>
            <w:tcBorders>
              <w:top w:val="single" w:sz="8" w:space="0" w:color="000000"/>
              <w:left w:val="single" w:sz="8" w:space="0" w:color="000000"/>
              <w:bottom w:val="single" w:sz="4" w:space="0" w:color="auto"/>
              <w:right w:val="single" w:sz="8" w:space="0" w:color="000000"/>
            </w:tcBorders>
            <w:vAlign w:val="center"/>
          </w:tcPr>
          <w:p w14:paraId="2E872118"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p>
        </w:tc>
        <w:tc>
          <w:tcPr>
            <w:tcW w:w="341" w:type="pct"/>
            <w:tcBorders>
              <w:top w:val="single" w:sz="8" w:space="0" w:color="000000"/>
              <w:left w:val="single" w:sz="8" w:space="0" w:color="000000"/>
              <w:bottom w:val="single" w:sz="4" w:space="0" w:color="auto"/>
              <w:right w:val="single" w:sz="8" w:space="0" w:color="000000"/>
            </w:tcBorders>
            <w:vAlign w:val="center"/>
          </w:tcPr>
          <w:p w14:paraId="110D6D17"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2"/>
                <w:kern w:val="2"/>
                <w:sz w:val="20"/>
                <w:szCs w:val="20"/>
                <w:u w:val="single"/>
                <w14:ligatures w14:val="standardContextual"/>
              </w:rPr>
            </w:pPr>
          </w:p>
        </w:tc>
        <w:tc>
          <w:tcPr>
            <w:tcW w:w="253" w:type="pct"/>
            <w:tcBorders>
              <w:top w:val="single" w:sz="8" w:space="0" w:color="000000"/>
              <w:left w:val="single" w:sz="8" w:space="0" w:color="000000"/>
              <w:bottom w:val="single" w:sz="4" w:space="0" w:color="auto"/>
              <w:right w:val="single" w:sz="8" w:space="0" w:color="000000"/>
            </w:tcBorders>
            <w:vAlign w:val="center"/>
          </w:tcPr>
          <w:p w14:paraId="4B1EB6E3"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p>
        </w:tc>
        <w:tc>
          <w:tcPr>
            <w:tcW w:w="253" w:type="pct"/>
            <w:tcBorders>
              <w:top w:val="single" w:sz="8" w:space="0" w:color="000000"/>
              <w:left w:val="single" w:sz="8" w:space="0" w:color="000000"/>
              <w:bottom w:val="single" w:sz="4" w:space="0" w:color="auto"/>
              <w:right w:val="single" w:sz="8" w:space="0" w:color="000000"/>
            </w:tcBorders>
            <w:vAlign w:val="center"/>
            <w:hideMark/>
          </w:tcPr>
          <w:p w14:paraId="745B10C2"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100</w:t>
            </w:r>
          </w:p>
        </w:tc>
        <w:tc>
          <w:tcPr>
            <w:tcW w:w="273" w:type="pct"/>
            <w:tcBorders>
              <w:top w:val="single" w:sz="8" w:space="0" w:color="000000"/>
              <w:left w:val="single" w:sz="8" w:space="0" w:color="000000"/>
              <w:bottom w:val="single" w:sz="4" w:space="0" w:color="auto"/>
              <w:right w:val="single" w:sz="8" w:space="0" w:color="000000"/>
            </w:tcBorders>
            <w:vAlign w:val="center"/>
            <w:hideMark/>
          </w:tcPr>
          <w:p w14:paraId="649ECAB3"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w:t>
            </w:r>
          </w:p>
        </w:tc>
      </w:tr>
      <w:tr w:rsidR="00731EF7" w:rsidRPr="00731EF7" w14:paraId="3A2C1B7F" w14:textId="77777777" w:rsidTr="00731EF7">
        <w:trPr>
          <w:trHeight w:val="450"/>
        </w:trPr>
        <w:tc>
          <w:tcPr>
            <w:tcW w:w="485" w:type="pct"/>
            <w:tcBorders>
              <w:top w:val="single" w:sz="8" w:space="0" w:color="000000"/>
              <w:left w:val="single" w:sz="8" w:space="0" w:color="000000"/>
              <w:bottom w:val="single" w:sz="4" w:space="0" w:color="auto"/>
              <w:right w:val="single" w:sz="8" w:space="0" w:color="000000"/>
            </w:tcBorders>
            <w:vAlign w:val="center"/>
            <w:hideMark/>
          </w:tcPr>
          <w:p w14:paraId="51BF8059"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R-718</w:t>
            </w:r>
          </w:p>
        </w:tc>
        <w:tc>
          <w:tcPr>
            <w:tcW w:w="792" w:type="pct"/>
            <w:tcBorders>
              <w:top w:val="single" w:sz="8" w:space="0" w:color="000000"/>
              <w:left w:val="single" w:sz="8" w:space="0" w:color="000000"/>
              <w:bottom w:val="single" w:sz="4" w:space="0" w:color="auto"/>
              <w:right w:val="single" w:sz="8" w:space="0" w:color="000000"/>
            </w:tcBorders>
            <w:vAlign w:val="center"/>
            <w:hideMark/>
          </w:tcPr>
          <w:p w14:paraId="3AABC201"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H</w:t>
            </w:r>
            <w:r w:rsidRPr="00731EF7">
              <w:rPr>
                <w:rFonts w:ascii="Aptos" w:eastAsia="Times New Roman" w:hAnsi="Aptos" w:cs="Aptos Display"/>
                <w:spacing w:val="-2"/>
                <w:kern w:val="2"/>
                <w:position w:val="-2"/>
                <w:sz w:val="20"/>
                <w:szCs w:val="20"/>
                <w:u w:val="single"/>
                <w14:ligatures w14:val="standardContextual"/>
              </w:rPr>
              <w:t>2</w:t>
            </w:r>
            <w:r w:rsidRPr="00731EF7">
              <w:rPr>
                <w:rFonts w:ascii="Aptos" w:eastAsia="Times New Roman" w:hAnsi="Aptos" w:cs="Aptos Display"/>
                <w:spacing w:val="-2"/>
                <w:kern w:val="2"/>
                <w:sz w:val="20"/>
                <w:szCs w:val="20"/>
                <w:u w:val="single"/>
                <w14:ligatures w14:val="standardContextual"/>
              </w:rPr>
              <w:t>O</w:t>
            </w:r>
          </w:p>
        </w:tc>
        <w:tc>
          <w:tcPr>
            <w:tcW w:w="1444" w:type="pct"/>
            <w:tcBorders>
              <w:top w:val="single" w:sz="8" w:space="0" w:color="000000"/>
              <w:left w:val="single" w:sz="8" w:space="0" w:color="000000"/>
              <w:bottom w:val="single" w:sz="4" w:space="0" w:color="auto"/>
              <w:right w:val="single" w:sz="8" w:space="0" w:color="000000"/>
            </w:tcBorders>
            <w:vAlign w:val="center"/>
            <w:hideMark/>
          </w:tcPr>
          <w:p w14:paraId="6A3E7AE0"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w</w:t>
            </w:r>
            <w:r w:rsidRPr="00731EF7">
              <w:rPr>
                <w:rFonts w:ascii="Aptos" w:eastAsia="Times New Roman" w:hAnsi="Aptos" w:cs="Aptos Display"/>
                <w:spacing w:val="-1"/>
                <w:kern w:val="2"/>
                <w:sz w:val="20"/>
                <w:szCs w:val="20"/>
                <w:u w:val="single"/>
                <w14:ligatures w14:val="standardContextual"/>
              </w:rPr>
              <w:t>a</w:t>
            </w:r>
            <w:r w:rsidRPr="00731EF7">
              <w:rPr>
                <w:rFonts w:ascii="Aptos" w:eastAsia="Times New Roman" w:hAnsi="Aptos" w:cs="Aptos Display"/>
                <w:spacing w:val="-2"/>
                <w:kern w:val="2"/>
                <w:sz w:val="20"/>
                <w:szCs w:val="20"/>
                <w:u w:val="single"/>
                <w14:ligatures w14:val="standardContextual"/>
              </w:rPr>
              <w:t>t</w:t>
            </w:r>
            <w:r w:rsidRPr="00731EF7">
              <w:rPr>
                <w:rFonts w:ascii="Aptos" w:eastAsia="Times New Roman" w:hAnsi="Aptos" w:cs="Aptos Display"/>
                <w:spacing w:val="-1"/>
                <w:kern w:val="2"/>
                <w:sz w:val="20"/>
                <w:szCs w:val="20"/>
                <w:u w:val="single"/>
                <w14:ligatures w14:val="standardContextual"/>
              </w:rPr>
              <w:t>e</w:t>
            </w:r>
            <w:r w:rsidRPr="00731EF7">
              <w:rPr>
                <w:rFonts w:ascii="Aptos" w:eastAsia="Times New Roman" w:hAnsi="Aptos" w:cs="Aptos Display"/>
                <w:spacing w:val="-2"/>
                <w:kern w:val="2"/>
                <w:sz w:val="20"/>
                <w:szCs w:val="20"/>
                <w:u w:val="single"/>
                <w14:ligatures w14:val="standardContextual"/>
              </w:rPr>
              <w:t>r</w:t>
            </w:r>
          </w:p>
        </w:tc>
        <w:tc>
          <w:tcPr>
            <w:tcW w:w="219" w:type="pct"/>
            <w:tcBorders>
              <w:top w:val="single" w:sz="8" w:space="0" w:color="000000"/>
              <w:left w:val="single" w:sz="8" w:space="0" w:color="000000"/>
              <w:bottom w:val="single" w:sz="4" w:space="0" w:color="auto"/>
              <w:right w:val="single" w:sz="8" w:space="0" w:color="000000"/>
            </w:tcBorders>
            <w:vAlign w:val="center"/>
            <w:hideMark/>
          </w:tcPr>
          <w:p w14:paraId="79FCCD65"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4"/>
                <w:kern w:val="2"/>
                <w:sz w:val="20"/>
                <w:szCs w:val="20"/>
                <w:u w:val="single"/>
                <w14:ligatures w14:val="standardContextual"/>
              </w:rPr>
            </w:pPr>
            <w:r w:rsidRPr="00731EF7">
              <w:rPr>
                <w:rFonts w:ascii="Aptos" w:eastAsia="Times New Roman" w:hAnsi="Aptos" w:cs="Aptos Display"/>
                <w:spacing w:val="-4"/>
                <w:kern w:val="2"/>
                <w:sz w:val="20"/>
                <w:szCs w:val="20"/>
                <w:u w:val="single"/>
                <w14:ligatures w14:val="standardContextual"/>
              </w:rPr>
              <w:t>A</w:t>
            </w:r>
            <w:r w:rsidRPr="00731EF7">
              <w:rPr>
                <w:rFonts w:ascii="Aptos" w:eastAsia="Times New Roman" w:hAnsi="Aptos" w:cs="Aptos Display"/>
                <w:spacing w:val="-3"/>
                <w:kern w:val="2"/>
                <w:sz w:val="20"/>
                <w:szCs w:val="20"/>
                <w:u w:val="single"/>
                <w14:ligatures w14:val="standardContextual"/>
              </w:rPr>
              <w:t>1</w:t>
            </w:r>
          </w:p>
        </w:tc>
        <w:tc>
          <w:tcPr>
            <w:tcW w:w="238" w:type="pct"/>
            <w:tcBorders>
              <w:top w:val="single" w:sz="8" w:space="0" w:color="000000"/>
              <w:left w:val="single" w:sz="8" w:space="0" w:color="000000"/>
              <w:bottom w:val="single" w:sz="4" w:space="0" w:color="auto"/>
              <w:right w:val="single" w:sz="8" w:space="0" w:color="000000"/>
            </w:tcBorders>
            <w:vAlign w:val="center"/>
            <w:hideMark/>
          </w:tcPr>
          <w:p w14:paraId="72609CB7"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1"/>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w:t>
            </w:r>
          </w:p>
        </w:tc>
        <w:tc>
          <w:tcPr>
            <w:tcW w:w="341" w:type="pct"/>
            <w:tcBorders>
              <w:top w:val="single" w:sz="8" w:space="0" w:color="000000"/>
              <w:left w:val="single" w:sz="8" w:space="0" w:color="000000"/>
              <w:bottom w:val="single" w:sz="4" w:space="0" w:color="auto"/>
              <w:right w:val="single" w:sz="8" w:space="0" w:color="000000"/>
            </w:tcBorders>
            <w:vAlign w:val="center"/>
            <w:hideMark/>
          </w:tcPr>
          <w:p w14:paraId="7F691096"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2"/>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w:t>
            </w:r>
          </w:p>
        </w:tc>
        <w:tc>
          <w:tcPr>
            <w:tcW w:w="173" w:type="pct"/>
            <w:tcBorders>
              <w:top w:val="single" w:sz="8" w:space="0" w:color="000000"/>
              <w:left w:val="single" w:sz="8" w:space="0" w:color="000000"/>
              <w:bottom w:val="single" w:sz="4" w:space="0" w:color="auto"/>
              <w:right w:val="single" w:sz="8" w:space="0" w:color="000000"/>
            </w:tcBorders>
            <w:vAlign w:val="center"/>
            <w:hideMark/>
          </w:tcPr>
          <w:p w14:paraId="7CAE5149"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2"/>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w:t>
            </w:r>
          </w:p>
        </w:tc>
        <w:tc>
          <w:tcPr>
            <w:tcW w:w="189" w:type="pct"/>
            <w:tcBorders>
              <w:top w:val="single" w:sz="8" w:space="0" w:color="000000"/>
              <w:left w:val="single" w:sz="8" w:space="0" w:color="000000"/>
              <w:bottom w:val="single" w:sz="4" w:space="0" w:color="auto"/>
              <w:right w:val="single" w:sz="8" w:space="0" w:color="000000"/>
            </w:tcBorders>
            <w:vAlign w:val="center"/>
          </w:tcPr>
          <w:p w14:paraId="46715508"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p>
        </w:tc>
        <w:tc>
          <w:tcPr>
            <w:tcW w:w="341" w:type="pct"/>
            <w:tcBorders>
              <w:top w:val="single" w:sz="8" w:space="0" w:color="000000"/>
              <w:left w:val="single" w:sz="8" w:space="0" w:color="000000"/>
              <w:bottom w:val="single" w:sz="4" w:space="0" w:color="auto"/>
              <w:right w:val="single" w:sz="8" w:space="0" w:color="000000"/>
            </w:tcBorders>
            <w:vAlign w:val="center"/>
          </w:tcPr>
          <w:p w14:paraId="04D7E2F6"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2"/>
                <w:kern w:val="2"/>
                <w:sz w:val="20"/>
                <w:szCs w:val="20"/>
                <w:u w:val="single"/>
                <w14:ligatures w14:val="standardContextual"/>
              </w:rPr>
            </w:pPr>
          </w:p>
        </w:tc>
        <w:tc>
          <w:tcPr>
            <w:tcW w:w="253" w:type="pct"/>
            <w:tcBorders>
              <w:top w:val="single" w:sz="8" w:space="0" w:color="000000"/>
              <w:left w:val="single" w:sz="8" w:space="0" w:color="000000"/>
              <w:bottom w:val="single" w:sz="4" w:space="0" w:color="auto"/>
              <w:right w:val="single" w:sz="8" w:space="0" w:color="000000"/>
            </w:tcBorders>
            <w:vAlign w:val="center"/>
          </w:tcPr>
          <w:p w14:paraId="692A9CAE"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tc>
        <w:tc>
          <w:tcPr>
            <w:tcW w:w="253" w:type="pct"/>
            <w:tcBorders>
              <w:top w:val="single" w:sz="8" w:space="0" w:color="000000"/>
              <w:left w:val="single" w:sz="8" w:space="0" w:color="000000"/>
              <w:bottom w:val="single" w:sz="4" w:space="0" w:color="auto"/>
              <w:right w:val="single" w:sz="8" w:space="0" w:color="000000"/>
            </w:tcBorders>
            <w:vAlign w:val="center"/>
            <w:hideMark/>
          </w:tcPr>
          <w:p w14:paraId="22C9AA96"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w:t>
            </w:r>
          </w:p>
        </w:tc>
        <w:tc>
          <w:tcPr>
            <w:tcW w:w="273" w:type="pct"/>
            <w:tcBorders>
              <w:top w:val="single" w:sz="8" w:space="0" w:color="000000"/>
              <w:left w:val="single" w:sz="8" w:space="0" w:color="000000"/>
              <w:bottom w:val="single" w:sz="4" w:space="0" w:color="auto"/>
              <w:right w:val="single" w:sz="8" w:space="0" w:color="000000"/>
            </w:tcBorders>
            <w:vAlign w:val="center"/>
            <w:hideMark/>
          </w:tcPr>
          <w:p w14:paraId="2DA1FB22"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0-0-0</w:t>
            </w:r>
          </w:p>
        </w:tc>
      </w:tr>
      <w:tr w:rsidR="00731EF7" w:rsidRPr="00731EF7" w14:paraId="13CC47A5" w14:textId="77777777" w:rsidTr="00731EF7">
        <w:trPr>
          <w:trHeight w:val="450"/>
        </w:trPr>
        <w:tc>
          <w:tcPr>
            <w:tcW w:w="485" w:type="pct"/>
            <w:tcBorders>
              <w:top w:val="single" w:sz="8" w:space="0" w:color="000000"/>
              <w:left w:val="single" w:sz="8" w:space="0" w:color="000000"/>
              <w:bottom w:val="single" w:sz="4" w:space="0" w:color="auto"/>
              <w:right w:val="single" w:sz="8" w:space="0" w:color="000000"/>
            </w:tcBorders>
            <w:vAlign w:val="center"/>
            <w:hideMark/>
          </w:tcPr>
          <w:p w14:paraId="4927B04D"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R-744</w:t>
            </w:r>
          </w:p>
        </w:tc>
        <w:tc>
          <w:tcPr>
            <w:tcW w:w="792" w:type="pct"/>
            <w:tcBorders>
              <w:top w:val="single" w:sz="8" w:space="0" w:color="000000"/>
              <w:left w:val="single" w:sz="8" w:space="0" w:color="000000"/>
              <w:bottom w:val="single" w:sz="4" w:space="0" w:color="auto"/>
              <w:right w:val="single" w:sz="8" w:space="0" w:color="000000"/>
            </w:tcBorders>
            <w:vAlign w:val="center"/>
            <w:hideMark/>
          </w:tcPr>
          <w:p w14:paraId="12A359A9"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CO</w:t>
            </w:r>
            <w:r w:rsidRPr="00731EF7">
              <w:rPr>
                <w:rFonts w:ascii="Aptos" w:eastAsia="Times New Roman" w:hAnsi="Aptos" w:cs="Aptos Display"/>
                <w:spacing w:val="2"/>
                <w:kern w:val="2"/>
                <w:position w:val="-2"/>
                <w:sz w:val="20"/>
                <w:szCs w:val="20"/>
                <w:u w:val="single"/>
                <w14:ligatures w14:val="standardContextual"/>
              </w:rPr>
              <w:t>2</w:t>
            </w:r>
          </w:p>
        </w:tc>
        <w:tc>
          <w:tcPr>
            <w:tcW w:w="1444" w:type="pct"/>
            <w:tcBorders>
              <w:top w:val="single" w:sz="8" w:space="0" w:color="000000"/>
              <w:left w:val="single" w:sz="8" w:space="0" w:color="000000"/>
              <w:bottom w:val="single" w:sz="4" w:space="0" w:color="auto"/>
              <w:right w:val="single" w:sz="8" w:space="0" w:color="000000"/>
            </w:tcBorders>
            <w:vAlign w:val="center"/>
            <w:hideMark/>
          </w:tcPr>
          <w:p w14:paraId="1FB35A26"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spacing w:val="1"/>
                <w:w w:val="95"/>
                <w:kern w:val="2"/>
                <w:sz w:val="20"/>
                <w:szCs w:val="20"/>
                <w:u w:val="single"/>
                <w14:ligatures w14:val="standardContextual"/>
              </w:rPr>
              <w:t>c</w:t>
            </w:r>
            <w:r w:rsidRPr="00731EF7">
              <w:rPr>
                <w:rFonts w:ascii="Aptos" w:eastAsia="Times New Roman" w:hAnsi="Aptos" w:cs="Aptos Display"/>
                <w:w w:val="95"/>
                <w:kern w:val="2"/>
                <w:sz w:val="20"/>
                <w:szCs w:val="20"/>
                <w:u w:val="single"/>
                <w14:ligatures w14:val="standardContextual"/>
              </w:rPr>
              <w:t>a</w:t>
            </w:r>
            <w:r w:rsidRPr="00731EF7">
              <w:rPr>
                <w:rFonts w:ascii="Aptos" w:eastAsia="Times New Roman" w:hAnsi="Aptos" w:cs="Aptos Display"/>
                <w:spacing w:val="1"/>
                <w:w w:val="95"/>
                <w:kern w:val="2"/>
                <w:sz w:val="20"/>
                <w:szCs w:val="20"/>
                <w:u w:val="single"/>
                <w14:ligatures w14:val="standardContextual"/>
              </w:rPr>
              <w:t>rbon</w:t>
            </w:r>
            <w:r w:rsidRPr="00731EF7">
              <w:rPr>
                <w:rFonts w:ascii="Aptos" w:eastAsia="Times New Roman" w:hAnsi="Aptos" w:cs="Aptos Display"/>
                <w:spacing w:val="-16"/>
                <w:w w:val="95"/>
                <w:kern w:val="2"/>
                <w:sz w:val="20"/>
                <w:szCs w:val="20"/>
                <w:u w:val="single"/>
                <w14:ligatures w14:val="standardContextual"/>
              </w:rPr>
              <w:t xml:space="preserve"> </w:t>
            </w:r>
            <w:r w:rsidRPr="00731EF7">
              <w:rPr>
                <w:rFonts w:ascii="Aptos" w:eastAsia="Times New Roman" w:hAnsi="Aptos" w:cs="Aptos Display"/>
                <w:spacing w:val="-3"/>
                <w:w w:val="95"/>
                <w:kern w:val="2"/>
                <w:sz w:val="20"/>
                <w:szCs w:val="20"/>
                <w:u w:val="single"/>
                <w14:ligatures w14:val="standardContextual"/>
              </w:rPr>
              <w:t>dioxid</w:t>
            </w:r>
            <w:r w:rsidRPr="00731EF7">
              <w:rPr>
                <w:rFonts w:ascii="Aptos" w:eastAsia="Times New Roman" w:hAnsi="Aptos" w:cs="Aptos Display"/>
                <w:spacing w:val="-2"/>
                <w:w w:val="95"/>
                <w:kern w:val="2"/>
                <w:sz w:val="20"/>
                <w:szCs w:val="20"/>
                <w:u w:val="single"/>
                <w14:ligatures w14:val="standardContextual"/>
              </w:rPr>
              <w:t>e</w:t>
            </w:r>
          </w:p>
        </w:tc>
        <w:tc>
          <w:tcPr>
            <w:tcW w:w="219" w:type="pct"/>
            <w:tcBorders>
              <w:top w:val="single" w:sz="8" w:space="0" w:color="000000"/>
              <w:left w:val="single" w:sz="8" w:space="0" w:color="000000"/>
              <w:bottom w:val="single" w:sz="4" w:space="0" w:color="auto"/>
              <w:right w:val="single" w:sz="8" w:space="0" w:color="000000"/>
            </w:tcBorders>
            <w:vAlign w:val="center"/>
            <w:hideMark/>
          </w:tcPr>
          <w:p w14:paraId="3E962EA9"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4"/>
                <w:kern w:val="2"/>
                <w:sz w:val="20"/>
                <w:szCs w:val="20"/>
                <w:u w:val="single"/>
                <w14:ligatures w14:val="standardContextual"/>
              </w:rPr>
              <w:t>A</w:t>
            </w:r>
            <w:r w:rsidRPr="00731EF7">
              <w:rPr>
                <w:rFonts w:ascii="Aptos" w:eastAsia="Times New Roman" w:hAnsi="Aptos" w:cs="Aptos Display"/>
                <w:spacing w:val="-3"/>
                <w:kern w:val="2"/>
                <w:sz w:val="20"/>
                <w:szCs w:val="20"/>
                <w:u w:val="single"/>
                <w14:ligatures w14:val="standardContextual"/>
              </w:rPr>
              <w:t>1</w:t>
            </w:r>
          </w:p>
        </w:tc>
        <w:tc>
          <w:tcPr>
            <w:tcW w:w="238" w:type="pct"/>
            <w:tcBorders>
              <w:top w:val="single" w:sz="8" w:space="0" w:color="000000"/>
              <w:left w:val="single" w:sz="8" w:space="0" w:color="000000"/>
              <w:bottom w:val="single" w:sz="4" w:space="0" w:color="auto"/>
              <w:right w:val="single" w:sz="8" w:space="0" w:color="000000"/>
            </w:tcBorders>
            <w:vAlign w:val="center"/>
            <w:hideMark/>
          </w:tcPr>
          <w:p w14:paraId="2288CE7B"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4.5</w:t>
            </w:r>
          </w:p>
        </w:tc>
        <w:tc>
          <w:tcPr>
            <w:tcW w:w="341" w:type="pct"/>
            <w:tcBorders>
              <w:top w:val="single" w:sz="8" w:space="0" w:color="000000"/>
              <w:left w:val="single" w:sz="8" w:space="0" w:color="000000"/>
              <w:bottom w:val="single" w:sz="4" w:space="0" w:color="auto"/>
              <w:right w:val="single" w:sz="8" w:space="0" w:color="000000"/>
            </w:tcBorders>
            <w:vAlign w:val="center"/>
            <w:hideMark/>
          </w:tcPr>
          <w:p w14:paraId="75660A4A"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40,000</w:t>
            </w:r>
          </w:p>
        </w:tc>
        <w:tc>
          <w:tcPr>
            <w:tcW w:w="173" w:type="pct"/>
            <w:tcBorders>
              <w:top w:val="single" w:sz="8" w:space="0" w:color="000000"/>
              <w:left w:val="single" w:sz="8" w:space="0" w:color="000000"/>
              <w:bottom w:val="single" w:sz="4" w:space="0" w:color="auto"/>
              <w:right w:val="single" w:sz="8" w:space="0" w:color="000000"/>
            </w:tcBorders>
            <w:vAlign w:val="center"/>
            <w:hideMark/>
          </w:tcPr>
          <w:p w14:paraId="66A5AF44"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72</w:t>
            </w:r>
          </w:p>
        </w:tc>
        <w:tc>
          <w:tcPr>
            <w:tcW w:w="189" w:type="pct"/>
            <w:tcBorders>
              <w:top w:val="single" w:sz="8" w:space="0" w:color="000000"/>
              <w:left w:val="single" w:sz="8" w:space="0" w:color="000000"/>
              <w:bottom w:val="single" w:sz="4" w:space="0" w:color="auto"/>
              <w:right w:val="single" w:sz="8" w:space="0" w:color="000000"/>
            </w:tcBorders>
            <w:vAlign w:val="center"/>
          </w:tcPr>
          <w:p w14:paraId="7D41C39A"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p>
        </w:tc>
        <w:tc>
          <w:tcPr>
            <w:tcW w:w="341" w:type="pct"/>
            <w:tcBorders>
              <w:top w:val="single" w:sz="8" w:space="0" w:color="000000"/>
              <w:left w:val="single" w:sz="8" w:space="0" w:color="000000"/>
              <w:bottom w:val="single" w:sz="4" w:space="0" w:color="auto"/>
              <w:right w:val="single" w:sz="8" w:space="0" w:color="000000"/>
            </w:tcBorders>
            <w:vAlign w:val="center"/>
          </w:tcPr>
          <w:p w14:paraId="5EF9ED78"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2"/>
                <w:kern w:val="2"/>
                <w:sz w:val="20"/>
                <w:szCs w:val="20"/>
                <w:u w:val="single"/>
                <w14:ligatures w14:val="standardContextual"/>
              </w:rPr>
            </w:pPr>
          </w:p>
        </w:tc>
        <w:tc>
          <w:tcPr>
            <w:tcW w:w="253" w:type="pct"/>
            <w:tcBorders>
              <w:top w:val="single" w:sz="8" w:space="0" w:color="000000"/>
              <w:left w:val="single" w:sz="8" w:space="0" w:color="000000"/>
              <w:bottom w:val="single" w:sz="4" w:space="0" w:color="auto"/>
              <w:right w:val="single" w:sz="8" w:space="0" w:color="000000"/>
            </w:tcBorders>
            <w:vAlign w:val="center"/>
          </w:tcPr>
          <w:p w14:paraId="3517FE9E"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tc>
        <w:tc>
          <w:tcPr>
            <w:tcW w:w="253" w:type="pct"/>
            <w:tcBorders>
              <w:top w:val="single" w:sz="8" w:space="0" w:color="000000"/>
              <w:left w:val="single" w:sz="8" w:space="0" w:color="000000"/>
              <w:bottom w:val="single" w:sz="4" w:space="0" w:color="auto"/>
              <w:right w:val="single" w:sz="8" w:space="0" w:color="000000"/>
            </w:tcBorders>
            <w:vAlign w:val="center"/>
            <w:hideMark/>
          </w:tcPr>
          <w:p w14:paraId="748FCE0F"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5,000</w:t>
            </w:r>
          </w:p>
        </w:tc>
        <w:tc>
          <w:tcPr>
            <w:tcW w:w="273" w:type="pct"/>
            <w:tcBorders>
              <w:top w:val="single" w:sz="8" w:space="0" w:color="000000"/>
              <w:left w:val="single" w:sz="8" w:space="0" w:color="000000"/>
              <w:bottom w:val="single" w:sz="4" w:space="0" w:color="auto"/>
              <w:right w:val="single" w:sz="8" w:space="0" w:color="000000"/>
            </w:tcBorders>
            <w:vAlign w:val="center"/>
            <w:hideMark/>
          </w:tcPr>
          <w:p w14:paraId="4BE10D69"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2-0-0</w:t>
            </w:r>
            <w:r w:rsidRPr="00731EF7">
              <w:rPr>
                <w:rFonts w:ascii="Aptos" w:eastAsia="Times New Roman" w:hAnsi="Aptos" w:cs="Aptos Display"/>
                <w:kern w:val="2"/>
                <w:position w:val="6"/>
                <w:sz w:val="20"/>
                <w:szCs w:val="20"/>
                <w:u w:val="single"/>
                <w14:ligatures w14:val="standardContextual"/>
              </w:rPr>
              <w:t>b</w:t>
            </w:r>
          </w:p>
        </w:tc>
      </w:tr>
      <w:tr w:rsidR="00731EF7" w:rsidRPr="00731EF7" w14:paraId="0120368D" w14:textId="77777777" w:rsidTr="00731EF7">
        <w:trPr>
          <w:trHeight w:val="450"/>
        </w:trPr>
        <w:tc>
          <w:tcPr>
            <w:tcW w:w="485" w:type="pct"/>
            <w:tcBorders>
              <w:top w:val="single" w:sz="8" w:space="0" w:color="000000"/>
              <w:left w:val="single" w:sz="8" w:space="0" w:color="000000"/>
              <w:bottom w:val="single" w:sz="4" w:space="0" w:color="auto"/>
              <w:right w:val="single" w:sz="8" w:space="0" w:color="000000"/>
            </w:tcBorders>
            <w:vAlign w:val="center"/>
            <w:hideMark/>
          </w:tcPr>
          <w:p w14:paraId="1EE537E5"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R-1130(E)</w:t>
            </w:r>
          </w:p>
        </w:tc>
        <w:tc>
          <w:tcPr>
            <w:tcW w:w="792" w:type="pct"/>
            <w:tcBorders>
              <w:top w:val="single" w:sz="8" w:space="0" w:color="000000"/>
              <w:left w:val="single" w:sz="8" w:space="0" w:color="000000"/>
              <w:bottom w:val="single" w:sz="4" w:space="0" w:color="auto"/>
              <w:right w:val="single" w:sz="8" w:space="0" w:color="000000"/>
            </w:tcBorders>
            <w:hideMark/>
          </w:tcPr>
          <w:p w14:paraId="5A9E1372"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roofErr w:type="spellStart"/>
            <w:r w:rsidRPr="00731EF7">
              <w:rPr>
                <w:rFonts w:ascii="Aptos" w:eastAsia="Times New Roman" w:hAnsi="Aptos" w:cs="Aptos Display"/>
                <w:kern w:val="2"/>
                <w:sz w:val="20"/>
                <w:szCs w:val="20"/>
                <w:u w:val="single"/>
                <w14:ligatures w14:val="standardContextual"/>
              </w:rPr>
              <w:t>CHCl</w:t>
            </w:r>
            <w:proofErr w:type="spellEnd"/>
            <w:r w:rsidRPr="00731EF7">
              <w:rPr>
                <w:rFonts w:ascii="Aptos" w:eastAsia="Times New Roman" w:hAnsi="Aptos" w:cs="Aptos Display"/>
                <w:kern w:val="2"/>
                <w:sz w:val="20"/>
                <w:szCs w:val="20"/>
                <w:u w:val="single"/>
                <w14:ligatures w14:val="standardContextual"/>
              </w:rPr>
              <w:t>=</w:t>
            </w:r>
            <w:proofErr w:type="spellStart"/>
            <w:r w:rsidRPr="00731EF7">
              <w:rPr>
                <w:rFonts w:ascii="Aptos" w:eastAsia="Times New Roman" w:hAnsi="Aptos" w:cs="Aptos Display"/>
                <w:kern w:val="2"/>
                <w:sz w:val="20"/>
                <w:szCs w:val="20"/>
                <w:u w:val="single"/>
                <w14:ligatures w14:val="standardContextual"/>
              </w:rPr>
              <w:t>CHCl</w:t>
            </w:r>
            <w:proofErr w:type="spellEnd"/>
          </w:p>
        </w:tc>
        <w:tc>
          <w:tcPr>
            <w:tcW w:w="1444" w:type="pct"/>
            <w:tcBorders>
              <w:top w:val="single" w:sz="8" w:space="0" w:color="000000"/>
              <w:left w:val="single" w:sz="8" w:space="0" w:color="000000"/>
              <w:bottom w:val="single" w:sz="4" w:space="0" w:color="auto"/>
              <w:right w:val="single" w:sz="8" w:space="0" w:color="000000"/>
            </w:tcBorders>
            <w:hideMark/>
          </w:tcPr>
          <w:p w14:paraId="7D5CF2A6"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Trans-1,2-dichloroethene</w:t>
            </w:r>
          </w:p>
        </w:tc>
        <w:tc>
          <w:tcPr>
            <w:tcW w:w="219" w:type="pct"/>
            <w:tcBorders>
              <w:top w:val="single" w:sz="8" w:space="0" w:color="000000"/>
              <w:left w:val="single" w:sz="8" w:space="0" w:color="000000"/>
              <w:bottom w:val="single" w:sz="4" w:space="0" w:color="auto"/>
              <w:right w:val="single" w:sz="8" w:space="0" w:color="000000"/>
            </w:tcBorders>
            <w:vAlign w:val="center"/>
            <w:hideMark/>
          </w:tcPr>
          <w:p w14:paraId="71D5BC45"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strike/>
                <w:spacing w:val="-4"/>
                <w:kern w:val="2"/>
                <w:sz w:val="20"/>
                <w:szCs w:val="20"/>
                <w:u w:val="single"/>
                <w14:ligatures w14:val="standardContextual"/>
              </w:rPr>
              <w:t>B1</w:t>
            </w:r>
            <w:r w:rsidRPr="00731EF7">
              <w:rPr>
                <w:rFonts w:ascii="Aptos" w:eastAsia="Times New Roman" w:hAnsi="Aptos" w:cs="Aptos Display"/>
                <w:spacing w:val="-4"/>
                <w:kern w:val="2"/>
                <w:sz w:val="20"/>
                <w:szCs w:val="20"/>
                <w:u w:val="single"/>
                <w14:ligatures w14:val="standardContextual"/>
              </w:rPr>
              <w:t>B2</w:t>
            </w:r>
          </w:p>
        </w:tc>
        <w:tc>
          <w:tcPr>
            <w:tcW w:w="238" w:type="pct"/>
            <w:tcBorders>
              <w:top w:val="single" w:sz="8" w:space="0" w:color="000000"/>
              <w:left w:val="single" w:sz="8" w:space="0" w:color="000000"/>
              <w:bottom w:val="single" w:sz="4" w:space="0" w:color="auto"/>
              <w:right w:val="single" w:sz="8" w:space="0" w:color="000000"/>
            </w:tcBorders>
            <w:vAlign w:val="center"/>
            <w:hideMark/>
          </w:tcPr>
          <w:p w14:paraId="2FA4878C"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0.25</w:t>
            </w:r>
          </w:p>
        </w:tc>
        <w:tc>
          <w:tcPr>
            <w:tcW w:w="341" w:type="pct"/>
            <w:tcBorders>
              <w:top w:val="single" w:sz="8" w:space="0" w:color="000000"/>
              <w:left w:val="single" w:sz="8" w:space="0" w:color="000000"/>
              <w:bottom w:val="single" w:sz="4" w:space="0" w:color="auto"/>
              <w:right w:val="single" w:sz="8" w:space="0" w:color="000000"/>
            </w:tcBorders>
            <w:vAlign w:val="center"/>
            <w:hideMark/>
          </w:tcPr>
          <w:p w14:paraId="55F0CFAA"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1,000</w:t>
            </w:r>
          </w:p>
        </w:tc>
        <w:tc>
          <w:tcPr>
            <w:tcW w:w="173" w:type="pct"/>
            <w:tcBorders>
              <w:top w:val="single" w:sz="8" w:space="0" w:color="000000"/>
              <w:left w:val="single" w:sz="8" w:space="0" w:color="000000"/>
              <w:bottom w:val="single" w:sz="4" w:space="0" w:color="auto"/>
              <w:right w:val="single" w:sz="8" w:space="0" w:color="000000"/>
            </w:tcBorders>
            <w:vAlign w:val="center"/>
            <w:hideMark/>
          </w:tcPr>
          <w:p w14:paraId="125B8361"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trike/>
                <w:spacing w:val="-2"/>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4</w:t>
            </w:r>
          </w:p>
        </w:tc>
        <w:tc>
          <w:tcPr>
            <w:tcW w:w="189" w:type="pct"/>
            <w:tcBorders>
              <w:top w:val="single" w:sz="8" w:space="0" w:color="000000"/>
              <w:left w:val="single" w:sz="8" w:space="0" w:color="000000"/>
              <w:bottom w:val="single" w:sz="4" w:space="0" w:color="auto"/>
              <w:right w:val="single" w:sz="8" w:space="0" w:color="000000"/>
            </w:tcBorders>
            <w:vAlign w:val="center"/>
            <w:hideMark/>
          </w:tcPr>
          <w:p w14:paraId="5BCBD2D0"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r w:rsidRPr="00731EF7">
              <w:rPr>
                <w:rFonts w:ascii="Times New Roman" w:eastAsia="Times New Roman" w:hAnsi="Times New Roman" w:cs="Aptos Display"/>
                <w:kern w:val="2"/>
                <w:sz w:val="20"/>
                <w:szCs w:val="20"/>
                <w:u w:val="single"/>
                <w14:ligatures w14:val="standardContextual"/>
              </w:rPr>
              <w:t>16</w:t>
            </w:r>
          </w:p>
        </w:tc>
        <w:tc>
          <w:tcPr>
            <w:tcW w:w="341" w:type="pct"/>
            <w:tcBorders>
              <w:top w:val="single" w:sz="8" w:space="0" w:color="000000"/>
              <w:left w:val="single" w:sz="8" w:space="0" w:color="000000"/>
              <w:bottom w:val="single" w:sz="4" w:space="0" w:color="auto"/>
              <w:right w:val="single" w:sz="8" w:space="0" w:color="000000"/>
            </w:tcBorders>
            <w:vAlign w:val="center"/>
            <w:hideMark/>
          </w:tcPr>
          <w:p w14:paraId="356366B5"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2"/>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65,000</w:t>
            </w:r>
          </w:p>
        </w:tc>
        <w:tc>
          <w:tcPr>
            <w:tcW w:w="253" w:type="pct"/>
            <w:tcBorders>
              <w:top w:val="single" w:sz="8" w:space="0" w:color="000000"/>
              <w:left w:val="single" w:sz="8" w:space="0" w:color="000000"/>
              <w:bottom w:val="single" w:sz="4" w:space="0" w:color="auto"/>
              <w:right w:val="single" w:sz="8" w:space="0" w:color="000000"/>
            </w:tcBorders>
            <w:vAlign w:val="center"/>
            <w:hideMark/>
          </w:tcPr>
          <w:p w14:paraId="4167EBDF"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258</w:t>
            </w:r>
          </w:p>
        </w:tc>
        <w:tc>
          <w:tcPr>
            <w:tcW w:w="253" w:type="pct"/>
            <w:tcBorders>
              <w:top w:val="single" w:sz="8" w:space="0" w:color="000000"/>
              <w:left w:val="single" w:sz="8" w:space="0" w:color="000000"/>
              <w:bottom w:val="single" w:sz="4" w:space="0" w:color="auto"/>
              <w:right w:val="single" w:sz="8" w:space="0" w:color="000000"/>
            </w:tcBorders>
            <w:vAlign w:val="center"/>
            <w:hideMark/>
          </w:tcPr>
          <w:p w14:paraId="4AD093BE"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200</w:t>
            </w:r>
          </w:p>
        </w:tc>
        <w:tc>
          <w:tcPr>
            <w:tcW w:w="273" w:type="pct"/>
            <w:tcBorders>
              <w:top w:val="single" w:sz="8" w:space="0" w:color="000000"/>
              <w:left w:val="single" w:sz="8" w:space="0" w:color="000000"/>
              <w:bottom w:val="single" w:sz="4" w:space="0" w:color="auto"/>
              <w:right w:val="single" w:sz="8" w:space="0" w:color="000000"/>
            </w:tcBorders>
            <w:vAlign w:val="center"/>
          </w:tcPr>
          <w:p w14:paraId="3EC0AFAC"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kern w:val="2"/>
                <w:sz w:val="20"/>
                <w:szCs w:val="20"/>
                <w:u w:val="single"/>
                <w14:ligatures w14:val="standardContextual"/>
              </w:rPr>
            </w:pPr>
          </w:p>
        </w:tc>
      </w:tr>
      <w:tr w:rsidR="00731EF7" w:rsidRPr="00731EF7" w14:paraId="6F70DFBF" w14:textId="77777777" w:rsidTr="00731EF7">
        <w:trPr>
          <w:trHeight w:val="450"/>
        </w:trPr>
        <w:tc>
          <w:tcPr>
            <w:tcW w:w="485" w:type="pct"/>
            <w:tcBorders>
              <w:top w:val="single" w:sz="8" w:space="0" w:color="000000"/>
              <w:left w:val="single" w:sz="8" w:space="0" w:color="000000"/>
              <w:bottom w:val="single" w:sz="4" w:space="0" w:color="auto"/>
              <w:right w:val="single" w:sz="8" w:space="0" w:color="000000"/>
            </w:tcBorders>
            <w:vAlign w:val="center"/>
            <w:hideMark/>
          </w:tcPr>
          <w:p w14:paraId="4BD96343"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R-1132a</w:t>
            </w:r>
          </w:p>
        </w:tc>
        <w:tc>
          <w:tcPr>
            <w:tcW w:w="792" w:type="pct"/>
            <w:tcBorders>
              <w:top w:val="single" w:sz="8" w:space="0" w:color="000000"/>
              <w:left w:val="single" w:sz="8" w:space="0" w:color="000000"/>
              <w:bottom w:val="single" w:sz="4" w:space="0" w:color="auto"/>
              <w:right w:val="single" w:sz="8" w:space="0" w:color="000000"/>
            </w:tcBorders>
            <w:hideMark/>
          </w:tcPr>
          <w:p w14:paraId="6DC1E957"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CF</w:t>
            </w:r>
            <w:r w:rsidRPr="00731EF7">
              <w:rPr>
                <w:rFonts w:ascii="Aptos" w:eastAsia="Times New Roman" w:hAnsi="Aptos" w:cs="Aptos Display"/>
                <w:kern w:val="2"/>
                <w:sz w:val="20"/>
                <w:szCs w:val="20"/>
                <w:u w:val="single"/>
                <w:vertAlign w:val="subscript"/>
                <w14:ligatures w14:val="standardContextual"/>
              </w:rPr>
              <w:t>2</w:t>
            </w:r>
            <w:r w:rsidRPr="00731EF7">
              <w:rPr>
                <w:rFonts w:ascii="Aptos" w:eastAsia="Times New Roman" w:hAnsi="Aptos" w:cs="Aptos Display"/>
                <w:kern w:val="2"/>
                <w:sz w:val="20"/>
                <w:szCs w:val="20"/>
                <w:u w:val="single"/>
                <w14:ligatures w14:val="standardContextual"/>
              </w:rPr>
              <w:t xml:space="preserve"> = CH</w:t>
            </w:r>
            <w:r w:rsidRPr="00731EF7">
              <w:rPr>
                <w:rFonts w:ascii="Aptos" w:eastAsia="Times New Roman" w:hAnsi="Aptos" w:cs="Aptos Display"/>
                <w:kern w:val="2"/>
                <w:sz w:val="20"/>
                <w:szCs w:val="20"/>
                <w:u w:val="single"/>
                <w:vertAlign w:val="subscript"/>
                <w14:ligatures w14:val="standardContextual"/>
              </w:rPr>
              <w:t>2</w:t>
            </w:r>
          </w:p>
        </w:tc>
        <w:tc>
          <w:tcPr>
            <w:tcW w:w="1444" w:type="pct"/>
            <w:tcBorders>
              <w:top w:val="single" w:sz="8" w:space="0" w:color="000000"/>
              <w:left w:val="single" w:sz="8" w:space="0" w:color="000000"/>
              <w:bottom w:val="single" w:sz="4" w:space="0" w:color="auto"/>
              <w:right w:val="single" w:sz="8" w:space="0" w:color="000000"/>
            </w:tcBorders>
            <w:hideMark/>
          </w:tcPr>
          <w:p w14:paraId="43219868"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1, 1-difluoroethylene</w:t>
            </w:r>
          </w:p>
        </w:tc>
        <w:tc>
          <w:tcPr>
            <w:tcW w:w="219" w:type="pct"/>
            <w:tcBorders>
              <w:top w:val="single" w:sz="8" w:space="0" w:color="000000"/>
              <w:left w:val="single" w:sz="8" w:space="0" w:color="000000"/>
              <w:bottom w:val="single" w:sz="4" w:space="0" w:color="auto"/>
              <w:right w:val="single" w:sz="8" w:space="0" w:color="000000"/>
            </w:tcBorders>
            <w:vAlign w:val="center"/>
            <w:hideMark/>
          </w:tcPr>
          <w:p w14:paraId="7AE09389"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4"/>
                <w:kern w:val="2"/>
                <w:sz w:val="20"/>
                <w:szCs w:val="20"/>
                <w:u w:val="single"/>
                <w14:ligatures w14:val="standardContextual"/>
              </w:rPr>
            </w:pPr>
            <w:r w:rsidRPr="00731EF7">
              <w:rPr>
                <w:rFonts w:ascii="Aptos" w:eastAsia="Times New Roman" w:hAnsi="Aptos" w:cs="Aptos Display"/>
                <w:spacing w:val="-4"/>
                <w:kern w:val="2"/>
                <w:sz w:val="20"/>
                <w:szCs w:val="20"/>
                <w:u w:val="single"/>
                <w14:ligatures w14:val="standardContextual"/>
              </w:rPr>
              <w:t>A2</w:t>
            </w:r>
          </w:p>
        </w:tc>
        <w:tc>
          <w:tcPr>
            <w:tcW w:w="238" w:type="pct"/>
            <w:tcBorders>
              <w:top w:val="single" w:sz="8" w:space="0" w:color="000000"/>
              <w:left w:val="single" w:sz="8" w:space="0" w:color="000000"/>
              <w:bottom w:val="single" w:sz="4" w:space="0" w:color="auto"/>
              <w:right w:val="single" w:sz="8" w:space="0" w:color="000000"/>
            </w:tcBorders>
            <w:vAlign w:val="center"/>
            <w:hideMark/>
          </w:tcPr>
          <w:p w14:paraId="1488F319"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2.0</w:t>
            </w:r>
          </w:p>
        </w:tc>
        <w:tc>
          <w:tcPr>
            <w:tcW w:w="341" w:type="pct"/>
            <w:tcBorders>
              <w:top w:val="single" w:sz="8" w:space="0" w:color="000000"/>
              <w:left w:val="single" w:sz="8" w:space="0" w:color="000000"/>
              <w:bottom w:val="single" w:sz="4" w:space="0" w:color="auto"/>
              <w:right w:val="single" w:sz="8" w:space="0" w:color="000000"/>
            </w:tcBorders>
            <w:vAlign w:val="center"/>
            <w:hideMark/>
          </w:tcPr>
          <w:p w14:paraId="64E2B12A"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13,000</w:t>
            </w:r>
          </w:p>
        </w:tc>
        <w:tc>
          <w:tcPr>
            <w:tcW w:w="173" w:type="pct"/>
            <w:tcBorders>
              <w:top w:val="single" w:sz="8" w:space="0" w:color="000000"/>
              <w:left w:val="single" w:sz="8" w:space="0" w:color="000000"/>
              <w:bottom w:val="single" w:sz="4" w:space="0" w:color="auto"/>
              <w:right w:val="single" w:sz="8" w:space="0" w:color="000000"/>
            </w:tcBorders>
            <w:vAlign w:val="center"/>
            <w:hideMark/>
          </w:tcPr>
          <w:p w14:paraId="67B3831A"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33</w:t>
            </w:r>
          </w:p>
        </w:tc>
        <w:tc>
          <w:tcPr>
            <w:tcW w:w="189" w:type="pct"/>
            <w:tcBorders>
              <w:top w:val="single" w:sz="8" w:space="0" w:color="000000"/>
              <w:left w:val="single" w:sz="8" w:space="0" w:color="000000"/>
              <w:bottom w:val="single" w:sz="4" w:space="0" w:color="auto"/>
              <w:right w:val="single" w:sz="8" w:space="0" w:color="000000"/>
            </w:tcBorders>
            <w:vAlign w:val="center"/>
            <w:hideMark/>
          </w:tcPr>
          <w:p w14:paraId="6CB97D65"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r w:rsidRPr="00731EF7">
              <w:rPr>
                <w:rFonts w:ascii="Times New Roman" w:eastAsia="Arial" w:hAnsi="Times New Roman" w:cs="Aptos Display"/>
                <w:kern w:val="2"/>
                <w:sz w:val="20"/>
                <w:szCs w:val="20"/>
                <w:u w:val="single"/>
                <w14:ligatures w14:val="standardContextual"/>
              </w:rPr>
              <w:t>8.1</w:t>
            </w:r>
          </w:p>
        </w:tc>
        <w:tc>
          <w:tcPr>
            <w:tcW w:w="341" w:type="pct"/>
            <w:tcBorders>
              <w:top w:val="single" w:sz="8" w:space="0" w:color="000000"/>
              <w:left w:val="single" w:sz="8" w:space="0" w:color="000000"/>
              <w:bottom w:val="single" w:sz="4" w:space="0" w:color="auto"/>
              <w:right w:val="single" w:sz="8" w:space="0" w:color="000000"/>
            </w:tcBorders>
            <w:vAlign w:val="center"/>
            <w:hideMark/>
          </w:tcPr>
          <w:p w14:paraId="230C7CAF"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2"/>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50,000</w:t>
            </w:r>
          </w:p>
        </w:tc>
        <w:tc>
          <w:tcPr>
            <w:tcW w:w="253" w:type="pct"/>
            <w:tcBorders>
              <w:top w:val="single" w:sz="8" w:space="0" w:color="000000"/>
              <w:left w:val="single" w:sz="8" w:space="0" w:color="000000"/>
              <w:bottom w:val="single" w:sz="4" w:space="0" w:color="auto"/>
              <w:right w:val="single" w:sz="8" w:space="0" w:color="000000"/>
            </w:tcBorders>
            <w:vAlign w:val="center"/>
            <w:hideMark/>
          </w:tcPr>
          <w:p w14:paraId="31181C1E"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131</w:t>
            </w:r>
          </w:p>
        </w:tc>
        <w:tc>
          <w:tcPr>
            <w:tcW w:w="253" w:type="pct"/>
            <w:tcBorders>
              <w:top w:val="single" w:sz="8" w:space="0" w:color="000000"/>
              <w:left w:val="single" w:sz="8" w:space="0" w:color="000000"/>
              <w:bottom w:val="single" w:sz="4" w:space="0" w:color="auto"/>
              <w:right w:val="single" w:sz="8" w:space="0" w:color="000000"/>
            </w:tcBorders>
            <w:vAlign w:val="center"/>
            <w:hideMark/>
          </w:tcPr>
          <w:p w14:paraId="04FB7CE0"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500</w:t>
            </w:r>
          </w:p>
        </w:tc>
        <w:tc>
          <w:tcPr>
            <w:tcW w:w="273" w:type="pct"/>
            <w:tcBorders>
              <w:top w:val="single" w:sz="8" w:space="0" w:color="000000"/>
              <w:left w:val="single" w:sz="8" w:space="0" w:color="000000"/>
              <w:bottom w:val="single" w:sz="4" w:space="0" w:color="auto"/>
              <w:right w:val="single" w:sz="8" w:space="0" w:color="000000"/>
            </w:tcBorders>
            <w:vAlign w:val="center"/>
          </w:tcPr>
          <w:p w14:paraId="3EF245E9"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kern w:val="2"/>
                <w:sz w:val="20"/>
                <w:szCs w:val="20"/>
                <w:u w:val="single"/>
                <w14:ligatures w14:val="standardContextual"/>
              </w:rPr>
            </w:pPr>
          </w:p>
        </w:tc>
      </w:tr>
      <w:tr w:rsidR="00731EF7" w:rsidRPr="00731EF7" w14:paraId="3105ECBC" w14:textId="77777777" w:rsidTr="00731EF7">
        <w:trPr>
          <w:trHeight w:val="450"/>
        </w:trPr>
        <w:tc>
          <w:tcPr>
            <w:tcW w:w="485" w:type="pct"/>
            <w:tcBorders>
              <w:top w:val="single" w:sz="8" w:space="0" w:color="000000"/>
              <w:left w:val="single" w:sz="8" w:space="0" w:color="000000"/>
              <w:bottom w:val="single" w:sz="4" w:space="0" w:color="auto"/>
              <w:right w:val="single" w:sz="8" w:space="0" w:color="000000"/>
            </w:tcBorders>
            <w:vAlign w:val="center"/>
            <w:hideMark/>
          </w:tcPr>
          <w:p w14:paraId="58449600"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R-1150</w:t>
            </w:r>
          </w:p>
        </w:tc>
        <w:tc>
          <w:tcPr>
            <w:tcW w:w="792" w:type="pct"/>
            <w:tcBorders>
              <w:top w:val="single" w:sz="8" w:space="0" w:color="000000"/>
              <w:left w:val="single" w:sz="8" w:space="0" w:color="000000"/>
              <w:bottom w:val="single" w:sz="4" w:space="0" w:color="auto"/>
              <w:right w:val="single" w:sz="8" w:space="0" w:color="000000"/>
            </w:tcBorders>
            <w:vAlign w:val="center"/>
            <w:hideMark/>
          </w:tcPr>
          <w:p w14:paraId="5A3B6254"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CH</w:t>
            </w:r>
            <w:r w:rsidRPr="00731EF7">
              <w:rPr>
                <w:rFonts w:ascii="Aptos" w:eastAsia="Times New Roman" w:hAnsi="Aptos" w:cs="Aptos Display"/>
                <w:spacing w:val="-2"/>
                <w:kern w:val="2"/>
                <w:position w:val="-2"/>
                <w:sz w:val="20"/>
                <w:szCs w:val="20"/>
                <w:u w:val="single"/>
                <w14:ligatures w14:val="standardContextual"/>
              </w:rPr>
              <w:t>2</w:t>
            </w:r>
            <w:r w:rsidRPr="00731EF7">
              <w:rPr>
                <w:rFonts w:ascii="Aptos" w:eastAsia="Times New Roman" w:hAnsi="Aptos" w:cs="Aptos Display"/>
                <w:spacing w:val="-2"/>
                <w:kern w:val="2"/>
                <w:sz w:val="20"/>
                <w:szCs w:val="20"/>
                <w:u w:val="single"/>
                <w14:ligatures w14:val="standardContextual"/>
              </w:rPr>
              <w:t>=CH</w:t>
            </w:r>
            <w:r w:rsidRPr="00731EF7">
              <w:rPr>
                <w:rFonts w:ascii="Aptos" w:eastAsia="Times New Roman" w:hAnsi="Aptos" w:cs="Aptos Display"/>
                <w:spacing w:val="-2"/>
                <w:kern w:val="2"/>
                <w:position w:val="-2"/>
                <w:sz w:val="20"/>
                <w:szCs w:val="20"/>
                <w:u w:val="single"/>
                <w14:ligatures w14:val="standardContextual"/>
              </w:rPr>
              <w:t>2</w:t>
            </w:r>
          </w:p>
        </w:tc>
        <w:tc>
          <w:tcPr>
            <w:tcW w:w="1444" w:type="pct"/>
            <w:tcBorders>
              <w:top w:val="single" w:sz="8" w:space="0" w:color="000000"/>
              <w:left w:val="single" w:sz="8" w:space="0" w:color="000000"/>
              <w:bottom w:val="single" w:sz="4" w:space="0" w:color="auto"/>
              <w:right w:val="single" w:sz="8" w:space="0" w:color="000000"/>
            </w:tcBorders>
            <w:vAlign w:val="center"/>
            <w:hideMark/>
          </w:tcPr>
          <w:p w14:paraId="333812AC"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spacing w:val="-2"/>
                <w:w w:val="95"/>
                <w:kern w:val="2"/>
                <w:sz w:val="20"/>
                <w:szCs w:val="20"/>
                <w:u w:val="single"/>
                <w14:ligatures w14:val="standardContextual"/>
              </w:rPr>
              <w:t>e</w:t>
            </w:r>
            <w:r w:rsidRPr="00731EF7">
              <w:rPr>
                <w:rFonts w:ascii="Aptos" w:eastAsia="Times New Roman" w:hAnsi="Aptos" w:cs="Aptos Display"/>
                <w:spacing w:val="-3"/>
                <w:w w:val="95"/>
                <w:kern w:val="2"/>
                <w:sz w:val="20"/>
                <w:szCs w:val="20"/>
                <w:u w:val="single"/>
                <w14:ligatures w14:val="standardContextual"/>
              </w:rPr>
              <w:t>th</w:t>
            </w:r>
            <w:r w:rsidRPr="00731EF7">
              <w:rPr>
                <w:rFonts w:ascii="Aptos" w:eastAsia="Times New Roman" w:hAnsi="Aptos" w:cs="Aptos Display"/>
                <w:spacing w:val="-2"/>
                <w:w w:val="95"/>
                <w:kern w:val="2"/>
                <w:sz w:val="20"/>
                <w:szCs w:val="20"/>
                <w:u w:val="single"/>
                <w14:ligatures w14:val="standardContextual"/>
              </w:rPr>
              <w:t>e</w:t>
            </w:r>
            <w:r w:rsidRPr="00731EF7">
              <w:rPr>
                <w:rFonts w:ascii="Aptos" w:eastAsia="Times New Roman" w:hAnsi="Aptos" w:cs="Aptos Display"/>
                <w:spacing w:val="-3"/>
                <w:w w:val="95"/>
                <w:kern w:val="2"/>
                <w:sz w:val="20"/>
                <w:szCs w:val="20"/>
                <w:u w:val="single"/>
                <w14:ligatures w14:val="standardContextual"/>
              </w:rPr>
              <w:t>n</w:t>
            </w:r>
            <w:r w:rsidRPr="00731EF7">
              <w:rPr>
                <w:rFonts w:ascii="Aptos" w:eastAsia="Times New Roman" w:hAnsi="Aptos" w:cs="Aptos Display"/>
                <w:spacing w:val="-2"/>
                <w:w w:val="95"/>
                <w:kern w:val="2"/>
                <w:sz w:val="20"/>
                <w:szCs w:val="20"/>
                <w:u w:val="single"/>
                <w14:ligatures w14:val="standardContextual"/>
              </w:rPr>
              <w:t>e</w:t>
            </w:r>
            <w:r w:rsidRPr="00731EF7">
              <w:rPr>
                <w:rFonts w:ascii="Aptos" w:eastAsia="Times New Roman" w:hAnsi="Aptos" w:cs="Aptos Display"/>
                <w:spacing w:val="23"/>
                <w:w w:val="95"/>
                <w:kern w:val="2"/>
                <w:sz w:val="20"/>
                <w:szCs w:val="20"/>
                <w:u w:val="single"/>
                <w14:ligatures w14:val="standardContextual"/>
              </w:rPr>
              <w:t xml:space="preserve"> </w:t>
            </w:r>
            <w:r w:rsidRPr="00731EF7">
              <w:rPr>
                <w:rFonts w:ascii="Aptos" w:eastAsia="Times New Roman" w:hAnsi="Aptos" w:cs="Aptos Display"/>
                <w:spacing w:val="-1"/>
                <w:w w:val="95"/>
                <w:kern w:val="2"/>
                <w:sz w:val="20"/>
                <w:szCs w:val="20"/>
                <w:u w:val="single"/>
                <w14:ligatures w14:val="standardContextual"/>
              </w:rPr>
              <w:t>(e</w:t>
            </w:r>
            <w:r w:rsidRPr="00731EF7">
              <w:rPr>
                <w:rFonts w:ascii="Aptos" w:eastAsia="Times New Roman" w:hAnsi="Aptos" w:cs="Aptos Display"/>
                <w:spacing w:val="-2"/>
                <w:w w:val="95"/>
                <w:kern w:val="2"/>
                <w:sz w:val="20"/>
                <w:szCs w:val="20"/>
                <w:u w:val="single"/>
                <w14:ligatures w14:val="standardContextual"/>
              </w:rPr>
              <w:t>t</w:t>
            </w:r>
            <w:r w:rsidRPr="00731EF7">
              <w:rPr>
                <w:rFonts w:ascii="Aptos" w:eastAsia="Times New Roman" w:hAnsi="Aptos" w:cs="Aptos Display"/>
                <w:spacing w:val="-1"/>
                <w:w w:val="95"/>
                <w:kern w:val="2"/>
                <w:sz w:val="20"/>
                <w:szCs w:val="20"/>
                <w:u w:val="single"/>
                <w14:ligatures w14:val="standardContextual"/>
              </w:rPr>
              <w:t>h</w:t>
            </w:r>
            <w:r w:rsidRPr="00731EF7">
              <w:rPr>
                <w:rFonts w:ascii="Aptos" w:eastAsia="Times New Roman" w:hAnsi="Aptos" w:cs="Aptos Display"/>
                <w:spacing w:val="-2"/>
                <w:w w:val="95"/>
                <w:kern w:val="2"/>
                <w:sz w:val="20"/>
                <w:szCs w:val="20"/>
                <w:u w:val="single"/>
                <w14:ligatures w14:val="standardContextual"/>
              </w:rPr>
              <w:t>yl</w:t>
            </w:r>
            <w:r w:rsidRPr="00731EF7">
              <w:rPr>
                <w:rFonts w:ascii="Aptos" w:eastAsia="Times New Roman" w:hAnsi="Aptos" w:cs="Aptos Display"/>
                <w:spacing w:val="-1"/>
                <w:w w:val="95"/>
                <w:kern w:val="2"/>
                <w:sz w:val="20"/>
                <w:szCs w:val="20"/>
                <w:u w:val="single"/>
                <w14:ligatures w14:val="standardContextual"/>
              </w:rPr>
              <w:t>ene)</w:t>
            </w:r>
          </w:p>
        </w:tc>
        <w:tc>
          <w:tcPr>
            <w:tcW w:w="219" w:type="pct"/>
            <w:tcBorders>
              <w:top w:val="single" w:sz="8" w:space="0" w:color="000000"/>
              <w:left w:val="single" w:sz="8" w:space="0" w:color="000000"/>
              <w:bottom w:val="single" w:sz="4" w:space="0" w:color="auto"/>
              <w:right w:val="single" w:sz="8" w:space="0" w:color="000000"/>
            </w:tcBorders>
            <w:vAlign w:val="center"/>
            <w:hideMark/>
          </w:tcPr>
          <w:p w14:paraId="09312861"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4"/>
                <w:kern w:val="2"/>
                <w:sz w:val="20"/>
                <w:szCs w:val="20"/>
                <w:u w:val="single"/>
                <w14:ligatures w14:val="standardContextual"/>
              </w:rPr>
            </w:pPr>
            <w:r w:rsidRPr="00731EF7">
              <w:rPr>
                <w:rFonts w:ascii="Aptos" w:eastAsia="Times New Roman" w:hAnsi="Aptos" w:cs="Aptos Display"/>
                <w:spacing w:val="-4"/>
                <w:kern w:val="2"/>
                <w:sz w:val="20"/>
                <w:szCs w:val="20"/>
                <w:u w:val="single"/>
                <w14:ligatures w14:val="standardContextual"/>
              </w:rPr>
              <w:t>A</w:t>
            </w:r>
            <w:r w:rsidRPr="00731EF7">
              <w:rPr>
                <w:rFonts w:ascii="Aptos" w:eastAsia="Times New Roman" w:hAnsi="Aptos" w:cs="Aptos Display"/>
                <w:spacing w:val="-3"/>
                <w:kern w:val="2"/>
                <w:sz w:val="20"/>
                <w:szCs w:val="20"/>
                <w:u w:val="single"/>
                <w14:ligatures w14:val="standardContextual"/>
              </w:rPr>
              <w:t>3</w:t>
            </w:r>
          </w:p>
        </w:tc>
        <w:tc>
          <w:tcPr>
            <w:tcW w:w="238" w:type="pct"/>
            <w:tcBorders>
              <w:top w:val="single" w:sz="8" w:space="0" w:color="000000"/>
              <w:left w:val="single" w:sz="8" w:space="0" w:color="000000"/>
              <w:bottom w:val="single" w:sz="4" w:space="0" w:color="auto"/>
              <w:right w:val="single" w:sz="8" w:space="0" w:color="000000"/>
            </w:tcBorders>
            <w:vAlign w:val="center"/>
            <w:hideMark/>
          </w:tcPr>
          <w:p w14:paraId="3DE6C730"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1"/>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w:t>
            </w:r>
          </w:p>
        </w:tc>
        <w:tc>
          <w:tcPr>
            <w:tcW w:w="341" w:type="pct"/>
            <w:tcBorders>
              <w:top w:val="single" w:sz="8" w:space="0" w:color="000000"/>
              <w:left w:val="single" w:sz="8" w:space="0" w:color="000000"/>
              <w:bottom w:val="single" w:sz="4" w:space="0" w:color="auto"/>
              <w:right w:val="single" w:sz="8" w:space="0" w:color="000000"/>
            </w:tcBorders>
            <w:vAlign w:val="center"/>
            <w:hideMark/>
          </w:tcPr>
          <w:p w14:paraId="59744DE2"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2"/>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w:t>
            </w:r>
          </w:p>
        </w:tc>
        <w:tc>
          <w:tcPr>
            <w:tcW w:w="173" w:type="pct"/>
            <w:tcBorders>
              <w:top w:val="single" w:sz="8" w:space="0" w:color="000000"/>
              <w:left w:val="single" w:sz="8" w:space="0" w:color="000000"/>
              <w:bottom w:val="single" w:sz="4" w:space="0" w:color="auto"/>
              <w:right w:val="single" w:sz="8" w:space="0" w:color="000000"/>
            </w:tcBorders>
            <w:vAlign w:val="center"/>
            <w:hideMark/>
          </w:tcPr>
          <w:p w14:paraId="5DDCC1F3"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2"/>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w:t>
            </w:r>
          </w:p>
        </w:tc>
        <w:tc>
          <w:tcPr>
            <w:tcW w:w="189" w:type="pct"/>
            <w:tcBorders>
              <w:top w:val="single" w:sz="8" w:space="0" w:color="000000"/>
              <w:left w:val="single" w:sz="8" w:space="0" w:color="000000"/>
              <w:bottom w:val="single" w:sz="4" w:space="0" w:color="auto"/>
              <w:right w:val="single" w:sz="8" w:space="0" w:color="000000"/>
            </w:tcBorders>
            <w:vAlign w:val="center"/>
            <w:hideMark/>
          </w:tcPr>
          <w:p w14:paraId="790961DD"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r w:rsidRPr="00731EF7">
              <w:rPr>
                <w:rFonts w:ascii="Times New Roman" w:eastAsia="Times New Roman" w:hAnsi="Times New Roman" w:cs="Aptos Display"/>
                <w:spacing w:val="-2"/>
                <w:kern w:val="2"/>
                <w:sz w:val="20"/>
                <w:szCs w:val="20"/>
                <w:u w:val="single"/>
                <w14:ligatures w14:val="standardContextual"/>
              </w:rPr>
              <w:t>2.2</w:t>
            </w:r>
          </w:p>
        </w:tc>
        <w:tc>
          <w:tcPr>
            <w:tcW w:w="341" w:type="pct"/>
            <w:tcBorders>
              <w:top w:val="single" w:sz="8" w:space="0" w:color="000000"/>
              <w:left w:val="single" w:sz="8" w:space="0" w:color="000000"/>
              <w:bottom w:val="single" w:sz="4" w:space="0" w:color="auto"/>
              <w:right w:val="single" w:sz="8" w:space="0" w:color="000000"/>
            </w:tcBorders>
            <w:vAlign w:val="center"/>
            <w:hideMark/>
          </w:tcPr>
          <w:p w14:paraId="77FC4C46"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31,000</w:t>
            </w:r>
          </w:p>
        </w:tc>
        <w:tc>
          <w:tcPr>
            <w:tcW w:w="253" w:type="pct"/>
            <w:tcBorders>
              <w:top w:val="single" w:sz="8" w:space="0" w:color="000000"/>
              <w:left w:val="single" w:sz="8" w:space="0" w:color="000000"/>
              <w:bottom w:val="single" w:sz="4" w:space="0" w:color="auto"/>
              <w:right w:val="single" w:sz="8" w:space="0" w:color="000000"/>
            </w:tcBorders>
            <w:vAlign w:val="center"/>
            <w:hideMark/>
          </w:tcPr>
          <w:p w14:paraId="25071656"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36</w:t>
            </w:r>
          </w:p>
        </w:tc>
        <w:tc>
          <w:tcPr>
            <w:tcW w:w="253" w:type="pct"/>
            <w:tcBorders>
              <w:top w:val="single" w:sz="8" w:space="0" w:color="000000"/>
              <w:left w:val="single" w:sz="8" w:space="0" w:color="000000"/>
              <w:bottom w:val="single" w:sz="4" w:space="0" w:color="auto"/>
              <w:right w:val="single" w:sz="8" w:space="0" w:color="000000"/>
            </w:tcBorders>
            <w:vAlign w:val="center"/>
            <w:hideMark/>
          </w:tcPr>
          <w:p w14:paraId="1BF0B34B"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200</w:t>
            </w:r>
          </w:p>
        </w:tc>
        <w:tc>
          <w:tcPr>
            <w:tcW w:w="273" w:type="pct"/>
            <w:tcBorders>
              <w:top w:val="single" w:sz="8" w:space="0" w:color="000000"/>
              <w:left w:val="single" w:sz="8" w:space="0" w:color="000000"/>
              <w:bottom w:val="single" w:sz="4" w:space="0" w:color="auto"/>
              <w:right w:val="single" w:sz="8" w:space="0" w:color="000000"/>
            </w:tcBorders>
            <w:vAlign w:val="center"/>
            <w:hideMark/>
          </w:tcPr>
          <w:p w14:paraId="7C1AF3BF"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1-4-2</w:t>
            </w:r>
          </w:p>
        </w:tc>
      </w:tr>
      <w:tr w:rsidR="00731EF7" w:rsidRPr="00731EF7" w14:paraId="28821BE4" w14:textId="77777777" w:rsidTr="00731EF7">
        <w:trPr>
          <w:trHeight w:val="450"/>
        </w:trPr>
        <w:tc>
          <w:tcPr>
            <w:tcW w:w="485" w:type="pct"/>
            <w:tcBorders>
              <w:top w:val="single" w:sz="8" w:space="0" w:color="000000"/>
              <w:left w:val="single" w:sz="8" w:space="0" w:color="000000"/>
              <w:bottom w:val="single" w:sz="4" w:space="0" w:color="auto"/>
              <w:right w:val="single" w:sz="8" w:space="0" w:color="000000"/>
            </w:tcBorders>
            <w:vAlign w:val="center"/>
            <w:hideMark/>
          </w:tcPr>
          <w:p w14:paraId="4B57B5FF"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R-1224yd(Z)</w:t>
            </w:r>
          </w:p>
        </w:tc>
        <w:tc>
          <w:tcPr>
            <w:tcW w:w="792" w:type="pct"/>
            <w:tcBorders>
              <w:top w:val="single" w:sz="8" w:space="0" w:color="000000"/>
              <w:left w:val="single" w:sz="8" w:space="0" w:color="000000"/>
              <w:bottom w:val="single" w:sz="4" w:space="0" w:color="auto"/>
              <w:right w:val="single" w:sz="8" w:space="0" w:color="000000"/>
            </w:tcBorders>
            <w:vAlign w:val="center"/>
            <w:hideMark/>
          </w:tcPr>
          <w:p w14:paraId="7EEDDF55"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CF</w:t>
            </w:r>
            <w:r w:rsidRPr="00731EF7">
              <w:rPr>
                <w:rFonts w:ascii="Aptos" w:eastAsia="Times New Roman" w:hAnsi="Aptos" w:cs="Aptos Display"/>
                <w:spacing w:val="-2"/>
                <w:kern w:val="2"/>
                <w:sz w:val="20"/>
                <w:szCs w:val="20"/>
                <w:u w:val="single"/>
                <w:vertAlign w:val="subscript"/>
                <w14:ligatures w14:val="standardContextual"/>
              </w:rPr>
              <w:t>3</w:t>
            </w:r>
            <w:r w:rsidRPr="00731EF7">
              <w:rPr>
                <w:rFonts w:ascii="Aptos" w:eastAsia="Times New Roman" w:hAnsi="Aptos" w:cs="Aptos Display"/>
                <w:spacing w:val="-2"/>
                <w:kern w:val="2"/>
                <w:sz w:val="20"/>
                <w:szCs w:val="20"/>
                <w:u w:val="single"/>
                <w14:ligatures w14:val="standardContextual"/>
              </w:rPr>
              <w:t>CF=</w:t>
            </w:r>
            <w:proofErr w:type="spellStart"/>
            <w:r w:rsidRPr="00731EF7">
              <w:rPr>
                <w:rFonts w:ascii="Aptos" w:eastAsia="Times New Roman" w:hAnsi="Aptos" w:cs="Aptos Display"/>
                <w:spacing w:val="-2"/>
                <w:kern w:val="2"/>
                <w:sz w:val="20"/>
                <w:szCs w:val="20"/>
                <w:u w:val="single"/>
                <w14:ligatures w14:val="standardContextual"/>
              </w:rPr>
              <w:t>CHCl</w:t>
            </w:r>
            <w:proofErr w:type="spellEnd"/>
          </w:p>
        </w:tc>
        <w:tc>
          <w:tcPr>
            <w:tcW w:w="1444" w:type="pct"/>
            <w:tcBorders>
              <w:top w:val="single" w:sz="8" w:space="0" w:color="000000"/>
              <w:left w:val="single" w:sz="8" w:space="0" w:color="000000"/>
              <w:bottom w:val="single" w:sz="4" w:space="0" w:color="auto"/>
              <w:right w:val="single" w:sz="8" w:space="0" w:color="000000"/>
            </w:tcBorders>
            <w:hideMark/>
          </w:tcPr>
          <w:p w14:paraId="069DCF12" w14:textId="77777777" w:rsidR="00731EF7" w:rsidRPr="00731EF7" w:rsidRDefault="00731EF7" w:rsidP="00731EF7">
            <w:pPr>
              <w:spacing w:after="0" w:afterAutospacing="0" w:line="256" w:lineRule="auto"/>
              <w:ind w:left="0" w:firstLine="0"/>
              <w:rPr>
                <w:rFonts w:ascii="Times New Roman" w:eastAsia="Times New Roman" w:hAnsi="Times New Roman"/>
                <w:kern w:val="2"/>
                <w:sz w:val="20"/>
                <w:szCs w:val="20"/>
                <w:u w:val="single"/>
                <w14:ligatures w14:val="standardContextual"/>
              </w:rPr>
            </w:pPr>
            <w:r w:rsidRPr="00731EF7">
              <w:rPr>
                <w:rFonts w:ascii="Times New Roman" w:eastAsia="Times New Roman" w:hAnsi="Times New Roman" w:cs="Aptos Display"/>
                <w:kern w:val="2"/>
                <w:sz w:val="20"/>
                <w:szCs w:val="20"/>
                <w:u w:val="single"/>
                <w14:ligatures w14:val="standardContextual"/>
              </w:rPr>
              <w:t>(Z)-1-chloro-2,3,3,3-tetrafluoropropen</w:t>
            </w:r>
          </w:p>
        </w:tc>
        <w:tc>
          <w:tcPr>
            <w:tcW w:w="219" w:type="pct"/>
            <w:tcBorders>
              <w:top w:val="single" w:sz="8" w:space="0" w:color="000000"/>
              <w:left w:val="single" w:sz="8" w:space="0" w:color="000000"/>
              <w:bottom w:val="single" w:sz="4" w:space="0" w:color="auto"/>
              <w:right w:val="single" w:sz="8" w:space="0" w:color="000000"/>
            </w:tcBorders>
            <w:vAlign w:val="center"/>
            <w:hideMark/>
          </w:tcPr>
          <w:p w14:paraId="6F1D9D82"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4"/>
                <w:kern w:val="2"/>
                <w:sz w:val="20"/>
                <w:szCs w:val="20"/>
                <w:u w:val="single"/>
                <w14:ligatures w14:val="standardContextual"/>
              </w:rPr>
            </w:pPr>
            <w:r w:rsidRPr="00731EF7">
              <w:rPr>
                <w:rFonts w:ascii="Aptos" w:eastAsia="Times New Roman" w:hAnsi="Aptos" w:cs="Aptos Display"/>
                <w:spacing w:val="-4"/>
                <w:kern w:val="2"/>
                <w:sz w:val="20"/>
                <w:szCs w:val="20"/>
                <w:u w:val="single"/>
                <w14:ligatures w14:val="standardContextual"/>
              </w:rPr>
              <w:t>A1</w:t>
            </w:r>
          </w:p>
        </w:tc>
        <w:tc>
          <w:tcPr>
            <w:tcW w:w="238" w:type="pct"/>
            <w:tcBorders>
              <w:top w:val="single" w:sz="8" w:space="0" w:color="000000"/>
              <w:left w:val="single" w:sz="8" w:space="0" w:color="000000"/>
              <w:bottom w:val="single" w:sz="4" w:space="0" w:color="auto"/>
              <w:right w:val="single" w:sz="8" w:space="0" w:color="000000"/>
            </w:tcBorders>
            <w:vAlign w:val="center"/>
            <w:hideMark/>
          </w:tcPr>
          <w:p w14:paraId="5E30785D"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1"/>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23</w:t>
            </w:r>
          </w:p>
        </w:tc>
        <w:tc>
          <w:tcPr>
            <w:tcW w:w="341" w:type="pct"/>
            <w:tcBorders>
              <w:top w:val="single" w:sz="8" w:space="0" w:color="000000"/>
              <w:left w:val="single" w:sz="8" w:space="0" w:color="000000"/>
              <w:bottom w:val="single" w:sz="4" w:space="0" w:color="auto"/>
              <w:right w:val="single" w:sz="8" w:space="0" w:color="000000"/>
            </w:tcBorders>
            <w:vAlign w:val="center"/>
            <w:hideMark/>
          </w:tcPr>
          <w:p w14:paraId="0486769C"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2"/>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60,000</w:t>
            </w:r>
          </w:p>
        </w:tc>
        <w:tc>
          <w:tcPr>
            <w:tcW w:w="173" w:type="pct"/>
            <w:tcBorders>
              <w:top w:val="single" w:sz="8" w:space="0" w:color="000000"/>
              <w:left w:val="single" w:sz="8" w:space="0" w:color="000000"/>
              <w:bottom w:val="single" w:sz="4" w:space="0" w:color="auto"/>
              <w:right w:val="single" w:sz="8" w:space="0" w:color="000000"/>
            </w:tcBorders>
            <w:vAlign w:val="center"/>
            <w:hideMark/>
          </w:tcPr>
          <w:p w14:paraId="3580E496"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trike/>
                <w:spacing w:val="-2"/>
                <w:kern w:val="2"/>
                <w:sz w:val="20"/>
                <w:szCs w:val="20"/>
                <w:u w:val="single"/>
                <w14:ligatures w14:val="standardContextual"/>
              </w:rPr>
            </w:pPr>
            <w:r w:rsidRPr="00731EF7">
              <w:rPr>
                <w:rFonts w:ascii="Aptos" w:eastAsia="Arial" w:hAnsi="Aptos" w:cs="Aptos Display"/>
                <w:strike/>
                <w:kern w:val="2"/>
                <w:sz w:val="20"/>
                <w:szCs w:val="20"/>
                <w:u w:val="single"/>
                <w14:ligatures w14:val="standardContextual"/>
              </w:rPr>
              <w:t>360</w:t>
            </w:r>
            <w:r w:rsidRPr="00731EF7">
              <w:rPr>
                <w:rFonts w:ascii="Aptos" w:eastAsia="Arial" w:hAnsi="Aptos" w:cs="Aptos Display"/>
                <w:strike/>
                <w:kern w:val="2"/>
                <w:sz w:val="20"/>
                <w:szCs w:val="20"/>
                <w:u w:val="single"/>
                <w14:ligatures w14:val="standardContextual"/>
              </w:rPr>
              <w:br/>
            </w:r>
            <w:r w:rsidRPr="00731EF7">
              <w:rPr>
                <w:rFonts w:ascii="Aptos" w:eastAsia="Arial" w:hAnsi="Aptos" w:cs="Aptos Display"/>
                <w:kern w:val="2"/>
                <w:sz w:val="20"/>
                <w:szCs w:val="20"/>
                <w:u w:val="single"/>
                <w14:ligatures w14:val="standardContextual"/>
              </w:rPr>
              <w:t>370</w:t>
            </w:r>
          </w:p>
        </w:tc>
        <w:tc>
          <w:tcPr>
            <w:tcW w:w="189" w:type="pct"/>
            <w:tcBorders>
              <w:top w:val="single" w:sz="8" w:space="0" w:color="000000"/>
              <w:left w:val="single" w:sz="8" w:space="0" w:color="000000"/>
              <w:bottom w:val="single" w:sz="4" w:space="0" w:color="auto"/>
              <w:right w:val="single" w:sz="8" w:space="0" w:color="000000"/>
            </w:tcBorders>
            <w:vAlign w:val="center"/>
          </w:tcPr>
          <w:p w14:paraId="2CCE24E3"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p>
        </w:tc>
        <w:tc>
          <w:tcPr>
            <w:tcW w:w="341" w:type="pct"/>
            <w:tcBorders>
              <w:top w:val="single" w:sz="8" w:space="0" w:color="000000"/>
              <w:left w:val="single" w:sz="8" w:space="0" w:color="000000"/>
              <w:bottom w:val="single" w:sz="4" w:space="0" w:color="auto"/>
              <w:right w:val="single" w:sz="8" w:space="0" w:color="000000"/>
            </w:tcBorders>
            <w:vAlign w:val="center"/>
          </w:tcPr>
          <w:p w14:paraId="7B69DC7F"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2"/>
                <w:kern w:val="2"/>
                <w:sz w:val="20"/>
                <w:szCs w:val="20"/>
                <w:u w:val="single"/>
                <w14:ligatures w14:val="standardContextual"/>
              </w:rPr>
            </w:pPr>
          </w:p>
        </w:tc>
        <w:tc>
          <w:tcPr>
            <w:tcW w:w="253" w:type="pct"/>
            <w:tcBorders>
              <w:top w:val="single" w:sz="8" w:space="0" w:color="000000"/>
              <w:left w:val="single" w:sz="8" w:space="0" w:color="000000"/>
              <w:bottom w:val="single" w:sz="4" w:space="0" w:color="auto"/>
              <w:right w:val="single" w:sz="8" w:space="0" w:color="000000"/>
            </w:tcBorders>
            <w:vAlign w:val="center"/>
          </w:tcPr>
          <w:p w14:paraId="273CF1A5"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tc>
        <w:tc>
          <w:tcPr>
            <w:tcW w:w="253" w:type="pct"/>
            <w:tcBorders>
              <w:top w:val="single" w:sz="8" w:space="0" w:color="000000"/>
              <w:left w:val="single" w:sz="8" w:space="0" w:color="000000"/>
              <w:bottom w:val="single" w:sz="4" w:space="0" w:color="auto"/>
              <w:right w:val="single" w:sz="8" w:space="0" w:color="000000"/>
            </w:tcBorders>
            <w:vAlign w:val="center"/>
            <w:hideMark/>
          </w:tcPr>
          <w:p w14:paraId="680F0401"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1,000</w:t>
            </w:r>
          </w:p>
        </w:tc>
        <w:tc>
          <w:tcPr>
            <w:tcW w:w="273" w:type="pct"/>
            <w:tcBorders>
              <w:top w:val="single" w:sz="8" w:space="0" w:color="000000"/>
              <w:left w:val="single" w:sz="8" w:space="0" w:color="000000"/>
              <w:bottom w:val="single" w:sz="4" w:space="0" w:color="auto"/>
              <w:right w:val="single" w:sz="8" w:space="0" w:color="000000"/>
            </w:tcBorders>
            <w:vAlign w:val="center"/>
          </w:tcPr>
          <w:p w14:paraId="23199BFE"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kern w:val="2"/>
                <w:sz w:val="20"/>
                <w:szCs w:val="20"/>
                <w:u w:val="single"/>
                <w14:ligatures w14:val="standardContextual"/>
              </w:rPr>
            </w:pPr>
          </w:p>
        </w:tc>
      </w:tr>
      <w:tr w:rsidR="00731EF7" w:rsidRPr="00731EF7" w14:paraId="5C827D7D" w14:textId="77777777" w:rsidTr="00731EF7">
        <w:trPr>
          <w:trHeight w:val="450"/>
        </w:trPr>
        <w:tc>
          <w:tcPr>
            <w:tcW w:w="485" w:type="pct"/>
            <w:tcBorders>
              <w:top w:val="single" w:sz="8" w:space="0" w:color="000000"/>
              <w:left w:val="single" w:sz="8" w:space="0" w:color="000000"/>
              <w:bottom w:val="single" w:sz="4" w:space="0" w:color="auto"/>
              <w:right w:val="single" w:sz="8" w:space="0" w:color="000000"/>
            </w:tcBorders>
            <w:vAlign w:val="center"/>
          </w:tcPr>
          <w:p w14:paraId="2274D1A5"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769B7C48"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R-1233zd(E)</w:t>
            </w:r>
          </w:p>
        </w:tc>
        <w:tc>
          <w:tcPr>
            <w:tcW w:w="792" w:type="pct"/>
            <w:tcBorders>
              <w:top w:val="single" w:sz="8" w:space="0" w:color="000000"/>
              <w:left w:val="single" w:sz="8" w:space="0" w:color="000000"/>
              <w:bottom w:val="single" w:sz="4" w:space="0" w:color="auto"/>
              <w:right w:val="single" w:sz="8" w:space="0" w:color="000000"/>
            </w:tcBorders>
            <w:vAlign w:val="center"/>
            <w:hideMark/>
          </w:tcPr>
          <w:p w14:paraId="45FBD216"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CF</w:t>
            </w:r>
            <w:r w:rsidRPr="00731EF7">
              <w:rPr>
                <w:rFonts w:ascii="Aptos" w:eastAsia="Times New Roman" w:hAnsi="Aptos" w:cs="Aptos Display"/>
                <w:spacing w:val="-1"/>
                <w:kern w:val="2"/>
                <w:position w:val="-2"/>
                <w:sz w:val="20"/>
                <w:szCs w:val="20"/>
                <w:u w:val="single"/>
                <w14:ligatures w14:val="standardContextual"/>
              </w:rPr>
              <w:t>3</w:t>
            </w:r>
            <w:r w:rsidRPr="00731EF7">
              <w:rPr>
                <w:rFonts w:ascii="Aptos" w:eastAsia="Times New Roman" w:hAnsi="Aptos" w:cs="Aptos Display"/>
                <w:spacing w:val="-1"/>
                <w:kern w:val="2"/>
                <w:sz w:val="20"/>
                <w:szCs w:val="20"/>
                <w:u w:val="single"/>
                <w14:ligatures w14:val="standardContextual"/>
              </w:rPr>
              <w:t>CH=</w:t>
            </w:r>
            <w:proofErr w:type="spellStart"/>
            <w:r w:rsidRPr="00731EF7">
              <w:rPr>
                <w:rFonts w:ascii="Aptos" w:eastAsia="Times New Roman" w:hAnsi="Aptos" w:cs="Aptos Display"/>
                <w:spacing w:val="-1"/>
                <w:kern w:val="2"/>
                <w:sz w:val="20"/>
                <w:szCs w:val="20"/>
                <w:u w:val="single"/>
                <w14:ligatures w14:val="standardContextual"/>
              </w:rPr>
              <w:t>CHC</w:t>
            </w:r>
            <w:r w:rsidRPr="00731EF7">
              <w:rPr>
                <w:rFonts w:ascii="Aptos" w:eastAsia="Times New Roman" w:hAnsi="Aptos" w:cs="Aptos Display"/>
                <w:spacing w:val="-2"/>
                <w:kern w:val="2"/>
                <w:sz w:val="20"/>
                <w:szCs w:val="20"/>
                <w:u w:val="single"/>
                <w14:ligatures w14:val="standardContextual"/>
              </w:rPr>
              <w:t>l</w:t>
            </w:r>
            <w:proofErr w:type="spellEnd"/>
          </w:p>
        </w:tc>
        <w:tc>
          <w:tcPr>
            <w:tcW w:w="1444" w:type="pct"/>
            <w:tcBorders>
              <w:top w:val="single" w:sz="8" w:space="0" w:color="000000"/>
              <w:left w:val="single" w:sz="8" w:space="0" w:color="000000"/>
              <w:bottom w:val="single" w:sz="4" w:space="0" w:color="auto"/>
              <w:right w:val="single" w:sz="8" w:space="0" w:color="000000"/>
            </w:tcBorders>
            <w:vAlign w:val="center"/>
            <w:hideMark/>
          </w:tcPr>
          <w:p w14:paraId="68B7809D"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w w:val="95"/>
                <w:kern w:val="2"/>
                <w:sz w:val="20"/>
                <w:szCs w:val="20"/>
                <w:u w:val="single"/>
                <w14:ligatures w14:val="standardContextual"/>
              </w:rPr>
              <w:t>trans-1-chloro-3,3,3-trifluoro-</w:t>
            </w:r>
            <w:r w:rsidRPr="00731EF7">
              <w:rPr>
                <w:rFonts w:ascii="Aptos" w:eastAsia="Times New Roman" w:hAnsi="Aptos" w:cs="Aptos Display"/>
                <w:spacing w:val="27"/>
                <w:w w:val="102"/>
                <w:kern w:val="2"/>
                <w:sz w:val="20"/>
                <w:szCs w:val="20"/>
                <w:u w:val="single"/>
                <w14:ligatures w14:val="standardContextual"/>
              </w:rPr>
              <w:t xml:space="preserve"> </w:t>
            </w:r>
            <w:r w:rsidRPr="00731EF7">
              <w:rPr>
                <w:rFonts w:ascii="Aptos" w:eastAsia="Times New Roman" w:hAnsi="Aptos" w:cs="Aptos Display"/>
                <w:spacing w:val="-1"/>
                <w:kern w:val="2"/>
                <w:sz w:val="20"/>
                <w:szCs w:val="20"/>
                <w:u w:val="single"/>
                <w14:ligatures w14:val="standardContextual"/>
              </w:rPr>
              <w:t>1-</w:t>
            </w:r>
            <w:r w:rsidRPr="00731EF7">
              <w:rPr>
                <w:rFonts w:ascii="Aptos" w:eastAsia="Times New Roman" w:hAnsi="Aptos" w:cs="Aptos Display"/>
                <w:spacing w:val="-2"/>
                <w:kern w:val="2"/>
                <w:sz w:val="20"/>
                <w:szCs w:val="20"/>
                <w:u w:val="single"/>
                <w14:ligatures w14:val="standardContextual"/>
              </w:rPr>
              <w:t>prop</w:t>
            </w:r>
            <w:r w:rsidRPr="00731EF7">
              <w:rPr>
                <w:rFonts w:ascii="Aptos" w:eastAsia="Times New Roman" w:hAnsi="Aptos" w:cs="Aptos Display"/>
                <w:spacing w:val="-1"/>
                <w:kern w:val="2"/>
                <w:sz w:val="20"/>
                <w:szCs w:val="20"/>
                <w:u w:val="single"/>
                <w14:ligatures w14:val="standardContextual"/>
              </w:rPr>
              <w:t>e</w:t>
            </w:r>
            <w:r w:rsidRPr="00731EF7">
              <w:rPr>
                <w:rFonts w:ascii="Aptos" w:eastAsia="Times New Roman" w:hAnsi="Aptos" w:cs="Aptos Display"/>
                <w:spacing w:val="-2"/>
                <w:kern w:val="2"/>
                <w:sz w:val="20"/>
                <w:szCs w:val="20"/>
                <w:u w:val="single"/>
                <w14:ligatures w14:val="standardContextual"/>
              </w:rPr>
              <w:t>n</w:t>
            </w:r>
            <w:r w:rsidRPr="00731EF7">
              <w:rPr>
                <w:rFonts w:ascii="Aptos" w:eastAsia="Times New Roman" w:hAnsi="Aptos" w:cs="Aptos Display"/>
                <w:spacing w:val="-1"/>
                <w:kern w:val="2"/>
                <w:sz w:val="20"/>
                <w:szCs w:val="20"/>
                <w:u w:val="single"/>
                <w14:ligatures w14:val="standardContextual"/>
              </w:rPr>
              <w:t>e</w:t>
            </w:r>
          </w:p>
        </w:tc>
        <w:tc>
          <w:tcPr>
            <w:tcW w:w="219" w:type="pct"/>
            <w:tcBorders>
              <w:top w:val="single" w:sz="8" w:space="0" w:color="000000"/>
              <w:left w:val="single" w:sz="8" w:space="0" w:color="000000"/>
              <w:bottom w:val="single" w:sz="4" w:space="0" w:color="auto"/>
              <w:right w:val="single" w:sz="8" w:space="0" w:color="000000"/>
            </w:tcBorders>
            <w:vAlign w:val="center"/>
          </w:tcPr>
          <w:p w14:paraId="62CDF314"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11F343A0"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4"/>
                <w:kern w:val="2"/>
                <w:sz w:val="20"/>
                <w:szCs w:val="20"/>
                <w:u w:val="single"/>
                <w14:ligatures w14:val="standardContextual"/>
              </w:rPr>
            </w:pPr>
            <w:r w:rsidRPr="00731EF7">
              <w:rPr>
                <w:rFonts w:ascii="Aptos" w:eastAsia="Times New Roman" w:hAnsi="Aptos" w:cs="Aptos Display"/>
                <w:spacing w:val="-4"/>
                <w:kern w:val="2"/>
                <w:sz w:val="20"/>
                <w:szCs w:val="20"/>
                <w:u w:val="single"/>
                <w14:ligatures w14:val="standardContextual"/>
              </w:rPr>
              <w:t>A</w:t>
            </w:r>
            <w:r w:rsidRPr="00731EF7">
              <w:rPr>
                <w:rFonts w:ascii="Aptos" w:eastAsia="Times New Roman" w:hAnsi="Aptos" w:cs="Aptos Display"/>
                <w:spacing w:val="-3"/>
                <w:kern w:val="2"/>
                <w:sz w:val="20"/>
                <w:szCs w:val="20"/>
                <w:u w:val="single"/>
                <w14:ligatures w14:val="standardContextual"/>
              </w:rPr>
              <w:t>1</w:t>
            </w:r>
          </w:p>
        </w:tc>
        <w:tc>
          <w:tcPr>
            <w:tcW w:w="238" w:type="pct"/>
            <w:tcBorders>
              <w:top w:val="single" w:sz="8" w:space="0" w:color="000000"/>
              <w:left w:val="single" w:sz="8" w:space="0" w:color="000000"/>
              <w:bottom w:val="single" w:sz="4" w:space="0" w:color="auto"/>
              <w:right w:val="single" w:sz="8" w:space="0" w:color="000000"/>
            </w:tcBorders>
            <w:vAlign w:val="center"/>
          </w:tcPr>
          <w:p w14:paraId="3C76002E"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15F1C140"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5.3</w:t>
            </w:r>
          </w:p>
        </w:tc>
        <w:tc>
          <w:tcPr>
            <w:tcW w:w="341" w:type="pct"/>
            <w:tcBorders>
              <w:top w:val="single" w:sz="8" w:space="0" w:color="000000"/>
              <w:left w:val="single" w:sz="8" w:space="0" w:color="000000"/>
              <w:bottom w:val="single" w:sz="4" w:space="0" w:color="auto"/>
              <w:right w:val="single" w:sz="8" w:space="0" w:color="000000"/>
            </w:tcBorders>
            <w:vAlign w:val="center"/>
          </w:tcPr>
          <w:p w14:paraId="768F743C"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786B26A4"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16,000</w:t>
            </w:r>
          </w:p>
        </w:tc>
        <w:tc>
          <w:tcPr>
            <w:tcW w:w="173" w:type="pct"/>
            <w:tcBorders>
              <w:top w:val="single" w:sz="8" w:space="0" w:color="000000"/>
              <w:left w:val="single" w:sz="8" w:space="0" w:color="000000"/>
              <w:bottom w:val="single" w:sz="4" w:space="0" w:color="auto"/>
              <w:right w:val="single" w:sz="8" w:space="0" w:color="000000"/>
            </w:tcBorders>
            <w:vAlign w:val="center"/>
          </w:tcPr>
          <w:p w14:paraId="41B663BB"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0D1CC40B"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85</w:t>
            </w:r>
          </w:p>
        </w:tc>
        <w:tc>
          <w:tcPr>
            <w:tcW w:w="189" w:type="pct"/>
            <w:tcBorders>
              <w:top w:val="single" w:sz="8" w:space="0" w:color="000000"/>
              <w:left w:val="single" w:sz="8" w:space="0" w:color="000000"/>
              <w:bottom w:val="single" w:sz="4" w:space="0" w:color="auto"/>
              <w:right w:val="single" w:sz="8" w:space="0" w:color="000000"/>
            </w:tcBorders>
            <w:vAlign w:val="center"/>
          </w:tcPr>
          <w:p w14:paraId="23999BEF"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p>
        </w:tc>
        <w:tc>
          <w:tcPr>
            <w:tcW w:w="341" w:type="pct"/>
            <w:tcBorders>
              <w:top w:val="single" w:sz="8" w:space="0" w:color="000000"/>
              <w:left w:val="single" w:sz="8" w:space="0" w:color="000000"/>
              <w:bottom w:val="single" w:sz="4" w:space="0" w:color="auto"/>
              <w:right w:val="single" w:sz="8" w:space="0" w:color="000000"/>
            </w:tcBorders>
            <w:vAlign w:val="center"/>
          </w:tcPr>
          <w:p w14:paraId="56FFF3AB"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2"/>
                <w:kern w:val="2"/>
                <w:sz w:val="20"/>
                <w:szCs w:val="20"/>
                <w:u w:val="single"/>
                <w14:ligatures w14:val="standardContextual"/>
              </w:rPr>
            </w:pPr>
          </w:p>
        </w:tc>
        <w:tc>
          <w:tcPr>
            <w:tcW w:w="253" w:type="pct"/>
            <w:tcBorders>
              <w:top w:val="single" w:sz="8" w:space="0" w:color="000000"/>
              <w:left w:val="single" w:sz="8" w:space="0" w:color="000000"/>
              <w:bottom w:val="single" w:sz="4" w:space="0" w:color="auto"/>
              <w:right w:val="single" w:sz="8" w:space="0" w:color="000000"/>
            </w:tcBorders>
            <w:vAlign w:val="center"/>
          </w:tcPr>
          <w:p w14:paraId="3433CAC7"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tc>
        <w:tc>
          <w:tcPr>
            <w:tcW w:w="253" w:type="pct"/>
            <w:tcBorders>
              <w:top w:val="single" w:sz="8" w:space="0" w:color="000000"/>
              <w:left w:val="single" w:sz="8" w:space="0" w:color="000000"/>
              <w:bottom w:val="single" w:sz="4" w:space="0" w:color="auto"/>
              <w:right w:val="single" w:sz="8" w:space="0" w:color="000000"/>
            </w:tcBorders>
            <w:vAlign w:val="center"/>
          </w:tcPr>
          <w:p w14:paraId="41F6FE19"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3B7EDBB3"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800</w:t>
            </w:r>
          </w:p>
        </w:tc>
        <w:tc>
          <w:tcPr>
            <w:tcW w:w="273" w:type="pct"/>
            <w:tcBorders>
              <w:top w:val="single" w:sz="8" w:space="0" w:color="000000"/>
              <w:left w:val="single" w:sz="8" w:space="0" w:color="000000"/>
              <w:bottom w:val="single" w:sz="4" w:space="0" w:color="auto"/>
              <w:right w:val="single" w:sz="8" w:space="0" w:color="000000"/>
            </w:tcBorders>
            <w:vAlign w:val="center"/>
          </w:tcPr>
          <w:p w14:paraId="0CBF3AF8"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1F4606E0"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w:t>
            </w:r>
          </w:p>
        </w:tc>
      </w:tr>
      <w:tr w:rsidR="00731EF7" w:rsidRPr="00731EF7" w14:paraId="74165037" w14:textId="77777777" w:rsidTr="00731EF7">
        <w:trPr>
          <w:trHeight w:val="450"/>
        </w:trPr>
        <w:tc>
          <w:tcPr>
            <w:tcW w:w="485" w:type="pct"/>
            <w:tcBorders>
              <w:top w:val="single" w:sz="8" w:space="0" w:color="000000"/>
              <w:left w:val="single" w:sz="8" w:space="0" w:color="000000"/>
              <w:bottom w:val="single" w:sz="4" w:space="0" w:color="auto"/>
              <w:right w:val="single" w:sz="8" w:space="0" w:color="000000"/>
            </w:tcBorders>
            <w:vAlign w:val="center"/>
            <w:hideMark/>
          </w:tcPr>
          <w:p w14:paraId="15151481"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R-1234yf</w:t>
            </w:r>
          </w:p>
        </w:tc>
        <w:tc>
          <w:tcPr>
            <w:tcW w:w="792" w:type="pct"/>
            <w:tcBorders>
              <w:top w:val="single" w:sz="8" w:space="0" w:color="000000"/>
              <w:left w:val="single" w:sz="8" w:space="0" w:color="000000"/>
              <w:bottom w:val="single" w:sz="4" w:space="0" w:color="auto"/>
              <w:right w:val="single" w:sz="8" w:space="0" w:color="000000"/>
            </w:tcBorders>
            <w:vAlign w:val="center"/>
            <w:hideMark/>
          </w:tcPr>
          <w:p w14:paraId="64C06883"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CF</w:t>
            </w:r>
            <w:r w:rsidRPr="00731EF7">
              <w:rPr>
                <w:rFonts w:ascii="Aptos" w:eastAsia="Times New Roman" w:hAnsi="Aptos" w:cs="Aptos Display"/>
                <w:kern w:val="2"/>
                <w:position w:val="-2"/>
                <w:sz w:val="20"/>
                <w:szCs w:val="20"/>
                <w:u w:val="single"/>
                <w14:ligatures w14:val="standardContextual"/>
              </w:rPr>
              <w:t>3</w:t>
            </w:r>
            <w:r w:rsidRPr="00731EF7">
              <w:rPr>
                <w:rFonts w:ascii="Aptos" w:eastAsia="Times New Roman" w:hAnsi="Aptos" w:cs="Aptos Display"/>
                <w:kern w:val="2"/>
                <w:sz w:val="20"/>
                <w:szCs w:val="20"/>
                <w:u w:val="single"/>
                <w14:ligatures w14:val="standardContextual"/>
              </w:rPr>
              <w:t>CF=CH</w:t>
            </w:r>
            <w:r w:rsidRPr="00731EF7">
              <w:rPr>
                <w:rFonts w:ascii="Aptos" w:eastAsia="Times New Roman" w:hAnsi="Aptos" w:cs="Aptos Display"/>
                <w:kern w:val="2"/>
                <w:position w:val="-2"/>
                <w:sz w:val="20"/>
                <w:szCs w:val="20"/>
                <w:u w:val="single"/>
                <w14:ligatures w14:val="standardContextual"/>
              </w:rPr>
              <w:t>2</w:t>
            </w:r>
          </w:p>
        </w:tc>
        <w:tc>
          <w:tcPr>
            <w:tcW w:w="1444" w:type="pct"/>
            <w:tcBorders>
              <w:top w:val="single" w:sz="8" w:space="0" w:color="000000"/>
              <w:left w:val="single" w:sz="8" w:space="0" w:color="000000"/>
              <w:bottom w:val="single" w:sz="4" w:space="0" w:color="auto"/>
              <w:right w:val="single" w:sz="8" w:space="0" w:color="000000"/>
            </w:tcBorders>
            <w:vAlign w:val="center"/>
            <w:hideMark/>
          </w:tcPr>
          <w:p w14:paraId="447646A7"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1"/>
                <w:w w:val="95"/>
                <w:kern w:val="2"/>
                <w:sz w:val="20"/>
                <w:szCs w:val="20"/>
                <w:u w:val="single"/>
                <w14:ligatures w14:val="standardContextual"/>
              </w:rPr>
              <w:t>2,3,3,3-</w:t>
            </w:r>
            <w:r w:rsidRPr="00731EF7">
              <w:rPr>
                <w:rFonts w:ascii="Aptos" w:eastAsia="Times New Roman" w:hAnsi="Aptos" w:cs="Aptos Display"/>
                <w:spacing w:val="-2"/>
                <w:w w:val="95"/>
                <w:kern w:val="2"/>
                <w:sz w:val="20"/>
                <w:szCs w:val="20"/>
                <w:u w:val="single"/>
                <w14:ligatures w14:val="standardContextual"/>
              </w:rPr>
              <w:t>t</w:t>
            </w:r>
            <w:r w:rsidRPr="00731EF7">
              <w:rPr>
                <w:rFonts w:ascii="Aptos" w:eastAsia="Times New Roman" w:hAnsi="Aptos" w:cs="Aptos Display"/>
                <w:spacing w:val="-1"/>
                <w:w w:val="95"/>
                <w:kern w:val="2"/>
                <w:sz w:val="20"/>
                <w:szCs w:val="20"/>
                <w:u w:val="single"/>
                <w14:ligatures w14:val="standardContextual"/>
              </w:rPr>
              <w:t>e</w:t>
            </w:r>
            <w:r w:rsidRPr="00731EF7">
              <w:rPr>
                <w:rFonts w:ascii="Aptos" w:eastAsia="Times New Roman" w:hAnsi="Aptos" w:cs="Aptos Display"/>
                <w:spacing w:val="-2"/>
                <w:w w:val="95"/>
                <w:kern w:val="2"/>
                <w:sz w:val="20"/>
                <w:szCs w:val="20"/>
                <w:u w:val="single"/>
                <w14:ligatures w14:val="standardContextual"/>
              </w:rPr>
              <w:t>tr</w:t>
            </w:r>
            <w:r w:rsidRPr="00731EF7">
              <w:rPr>
                <w:rFonts w:ascii="Aptos" w:eastAsia="Times New Roman" w:hAnsi="Aptos" w:cs="Aptos Display"/>
                <w:spacing w:val="-1"/>
                <w:w w:val="95"/>
                <w:kern w:val="2"/>
                <w:sz w:val="20"/>
                <w:szCs w:val="20"/>
                <w:u w:val="single"/>
                <w14:ligatures w14:val="standardContextual"/>
              </w:rPr>
              <w:t>a</w:t>
            </w:r>
            <w:r w:rsidRPr="00731EF7">
              <w:rPr>
                <w:rFonts w:ascii="Aptos" w:eastAsia="Times New Roman" w:hAnsi="Aptos" w:cs="Aptos Display"/>
                <w:spacing w:val="-2"/>
                <w:w w:val="95"/>
                <w:kern w:val="2"/>
                <w:sz w:val="20"/>
                <w:szCs w:val="20"/>
                <w:u w:val="single"/>
                <w14:ligatures w14:val="standardContextual"/>
              </w:rPr>
              <w:t>fl</w:t>
            </w:r>
            <w:r w:rsidRPr="00731EF7">
              <w:rPr>
                <w:rFonts w:ascii="Aptos" w:eastAsia="Times New Roman" w:hAnsi="Aptos" w:cs="Aptos Display"/>
                <w:spacing w:val="-1"/>
                <w:w w:val="95"/>
                <w:kern w:val="2"/>
                <w:sz w:val="20"/>
                <w:szCs w:val="20"/>
                <w:u w:val="single"/>
                <w14:ligatures w14:val="standardContextual"/>
              </w:rPr>
              <w:t>uo</w:t>
            </w:r>
            <w:r w:rsidRPr="00731EF7">
              <w:rPr>
                <w:rFonts w:ascii="Aptos" w:eastAsia="Times New Roman" w:hAnsi="Aptos" w:cs="Aptos Display"/>
                <w:spacing w:val="-2"/>
                <w:w w:val="95"/>
                <w:kern w:val="2"/>
                <w:sz w:val="20"/>
                <w:szCs w:val="20"/>
                <w:u w:val="single"/>
                <w14:ligatures w14:val="standardContextual"/>
              </w:rPr>
              <w:t>r</w:t>
            </w:r>
            <w:r w:rsidRPr="00731EF7">
              <w:rPr>
                <w:rFonts w:ascii="Aptos" w:eastAsia="Times New Roman" w:hAnsi="Aptos" w:cs="Aptos Display"/>
                <w:spacing w:val="-1"/>
                <w:w w:val="95"/>
                <w:kern w:val="2"/>
                <w:sz w:val="20"/>
                <w:szCs w:val="20"/>
                <w:u w:val="single"/>
                <w14:ligatures w14:val="standardContextual"/>
              </w:rPr>
              <w:t>o-1</w:t>
            </w:r>
            <w:r w:rsidRPr="00731EF7">
              <w:rPr>
                <w:rFonts w:ascii="Aptos" w:eastAsia="Times New Roman" w:hAnsi="Aptos" w:cs="Aptos Display"/>
                <w:spacing w:val="30"/>
                <w:w w:val="95"/>
                <w:kern w:val="2"/>
                <w:sz w:val="20"/>
                <w:szCs w:val="20"/>
                <w:u w:val="single"/>
                <w14:ligatures w14:val="standardContextual"/>
              </w:rPr>
              <w:t xml:space="preserve"> </w:t>
            </w:r>
            <w:r w:rsidRPr="00731EF7">
              <w:rPr>
                <w:rFonts w:ascii="Aptos" w:eastAsia="Times New Roman" w:hAnsi="Aptos" w:cs="Aptos Display"/>
                <w:spacing w:val="-1"/>
                <w:w w:val="95"/>
                <w:kern w:val="2"/>
                <w:sz w:val="20"/>
                <w:szCs w:val="20"/>
                <w:u w:val="single"/>
                <w14:ligatures w14:val="standardContextual"/>
              </w:rPr>
              <w:t>p</w:t>
            </w:r>
            <w:r w:rsidRPr="00731EF7">
              <w:rPr>
                <w:rFonts w:ascii="Aptos" w:eastAsia="Times New Roman" w:hAnsi="Aptos" w:cs="Aptos Display"/>
                <w:spacing w:val="-2"/>
                <w:w w:val="95"/>
                <w:kern w:val="2"/>
                <w:sz w:val="20"/>
                <w:szCs w:val="20"/>
                <w:u w:val="single"/>
                <w14:ligatures w14:val="standardContextual"/>
              </w:rPr>
              <w:t>r</w:t>
            </w:r>
            <w:r w:rsidRPr="00731EF7">
              <w:rPr>
                <w:rFonts w:ascii="Aptos" w:eastAsia="Times New Roman" w:hAnsi="Aptos" w:cs="Aptos Display"/>
                <w:spacing w:val="-1"/>
                <w:w w:val="95"/>
                <w:kern w:val="2"/>
                <w:sz w:val="20"/>
                <w:szCs w:val="20"/>
                <w:u w:val="single"/>
                <w14:ligatures w14:val="standardContextual"/>
              </w:rPr>
              <w:t>opene</w:t>
            </w:r>
          </w:p>
        </w:tc>
        <w:tc>
          <w:tcPr>
            <w:tcW w:w="219" w:type="pct"/>
            <w:tcBorders>
              <w:top w:val="single" w:sz="8" w:space="0" w:color="000000"/>
              <w:left w:val="single" w:sz="8" w:space="0" w:color="000000"/>
              <w:bottom w:val="single" w:sz="4" w:space="0" w:color="auto"/>
              <w:right w:val="single" w:sz="8" w:space="0" w:color="000000"/>
            </w:tcBorders>
            <w:vAlign w:val="center"/>
            <w:hideMark/>
          </w:tcPr>
          <w:p w14:paraId="08813F13"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4"/>
                <w:kern w:val="2"/>
                <w:sz w:val="20"/>
                <w:szCs w:val="20"/>
                <w:u w:val="single"/>
                <w14:ligatures w14:val="standardContextual"/>
              </w:rPr>
            </w:pPr>
            <w:r w:rsidRPr="00731EF7">
              <w:rPr>
                <w:rFonts w:ascii="Aptos" w:eastAsia="Times New Roman" w:hAnsi="Aptos" w:cs="Aptos Display"/>
                <w:strike/>
                <w:spacing w:val="-4"/>
                <w:kern w:val="2"/>
                <w:sz w:val="20"/>
                <w:szCs w:val="20"/>
                <w:u w:val="single"/>
                <w14:ligatures w14:val="standardContextual"/>
              </w:rPr>
              <w:t>A2</w:t>
            </w:r>
            <w:r w:rsidRPr="00731EF7">
              <w:rPr>
                <w:rFonts w:ascii="Aptos" w:eastAsia="Times New Roman" w:hAnsi="Aptos" w:cs="Aptos Display"/>
                <w:strike/>
                <w:spacing w:val="-4"/>
                <w:kern w:val="2"/>
                <w:sz w:val="20"/>
                <w:szCs w:val="20"/>
                <w:u w:val="single"/>
                <w:vertAlign w:val="superscript"/>
                <w14:ligatures w14:val="standardContextual"/>
              </w:rPr>
              <w:t xml:space="preserve">c </w:t>
            </w:r>
            <w:r w:rsidRPr="00731EF7">
              <w:rPr>
                <w:rFonts w:ascii="Aptos" w:eastAsia="Times New Roman" w:hAnsi="Aptos" w:cs="Aptos Display"/>
                <w:spacing w:val="-4"/>
                <w:kern w:val="2"/>
                <w:sz w:val="20"/>
                <w:szCs w:val="20"/>
                <w:u w:val="single"/>
                <w14:ligatures w14:val="standardContextual"/>
              </w:rPr>
              <w:t>A2L</w:t>
            </w:r>
          </w:p>
        </w:tc>
        <w:tc>
          <w:tcPr>
            <w:tcW w:w="238" w:type="pct"/>
            <w:tcBorders>
              <w:top w:val="single" w:sz="8" w:space="0" w:color="000000"/>
              <w:left w:val="single" w:sz="8" w:space="0" w:color="000000"/>
              <w:bottom w:val="single" w:sz="4" w:space="0" w:color="auto"/>
              <w:right w:val="single" w:sz="8" w:space="0" w:color="000000"/>
            </w:tcBorders>
            <w:vAlign w:val="center"/>
            <w:hideMark/>
          </w:tcPr>
          <w:p w14:paraId="615D7D8A"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trike/>
                <w:spacing w:val="-1"/>
                <w:kern w:val="2"/>
                <w:sz w:val="20"/>
                <w:szCs w:val="20"/>
                <w:u w:val="single"/>
                <w14:ligatures w14:val="standardContextual"/>
              </w:rPr>
              <w:t>4.7</w:t>
            </w:r>
            <w:r w:rsidRPr="00731EF7">
              <w:rPr>
                <w:rFonts w:ascii="Aptos" w:eastAsia="Times New Roman" w:hAnsi="Aptos" w:cs="Aptos Display"/>
                <w:strike/>
                <w:spacing w:val="-1"/>
                <w:kern w:val="2"/>
                <w:sz w:val="20"/>
                <w:szCs w:val="20"/>
                <w:u w:val="single"/>
                <w14:ligatures w14:val="standardContextual"/>
              </w:rPr>
              <w:br/>
            </w:r>
            <w:r w:rsidRPr="00731EF7">
              <w:rPr>
                <w:rFonts w:ascii="Aptos" w:eastAsia="Times New Roman" w:hAnsi="Aptos" w:cs="Aptos Display"/>
                <w:spacing w:val="-1"/>
                <w:kern w:val="2"/>
                <w:sz w:val="20"/>
                <w:szCs w:val="20"/>
                <w:u w:val="single"/>
                <w14:ligatures w14:val="standardContextual"/>
              </w:rPr>
              <w:t>4.5</w:t>
            </w:r>
          </w:p>
        </w:tc>
        <w:tc>
          <w:tcPr>
            <w:tcW w:w="341" w:type="pct"/>
            <w:tcBorders>
              <w:top w:val="single" w:sz="8" w:space="0" w:color="000000"/>
              <w:left w:val="single" w:sz="8" w:space="0" w:color="000000"/>
              <w:bottom w:val="single" w:sz="4" w:space="0" w:color="auto"/>
              <w:right w:val="single" w:sz="8" w:space="0" w:color="000000"/>
            </w:tcBorders>
            <w:vAlign w:val="center"/>
            <w:hideMark/>
          </w:tcPr>
          <w:p w14:paraId="5AA5F577"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16,000</w:t>
            </w:r>
          </w:p>
        </w:tc>
        <w:tc>
          <w:tcPr>
            <w:tcW w:w="173" w:type="pct"/>
            <w:tcBorders>
              <w:top w:val="single" w:sz="8" w:space="0" w:color="000000"/>
              <w:left w:val="single" w:sz="8" w:space="0" w:color="000000"/>
              <w:bottom w:val="single" w:sz="4" w:space="0" w:color="auto"/>
              <w:right w:val="single" w:sz="8" w:space="0" w:color="000000"/>
            </w:tcBorders>
            <w:vAlign w:val="center"/>
            <w:hideMark/>
          </w:tcPr>
          <w:p w14:paraId="2BC6CA5F"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75</w:t>
            </w:r>
          </w:p>
        </w:tc>
        <w:tc>
          <w:tcPr>
            <w:tcW w:w="189" w:type="pct"/>
            <w:tcBorders>
              <w:top w:val="single" w:sz="8" w:space="0" w:color="000000"/>
              <w:left w:val="single" w:sz="8" w:space="0" w:color="000000"/>
              <w:bottom w:val="single" w:sz="4" w:space="0" w:color="auto"/>
              <w:right w:val="single" w:sz="8" w:space="0" w:color="000000"/>
            </w:tcBorders>
            <w:vAlign w:val="center"/>
            <w:hideMark/>
          </w:tcPr>
          <w:p w14:paraId="044E66D2"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r w:rsidRPr="00731EF7">
              <w:rPr>
                <w:rFonts w:ascii="Times New Roman" w:eastAsia="Times New Roman" w:hAnsi="Times New Roman" w:cs="Aptos Display"/>
                <w:kern w:val="2"/>
                <w:sz w:val="20"/>
                <w:szCs w:val="20"/>
                <w:u w:val="single"/>
                <w14:ligatures w14:val="standardContextual"/>
              </w:rPr>
              <w:t>18.0</w:t>
            </w:r>
          </w:p>
        </w:tc>
        <w:tc>
          <w:tcPr>
            <w:tcW w:w="341" w:type="pct"/>
            <w:tcBorders>
              <w:top w:val="single" w:sz="8" w:space="0" w:color="000000"/>
              <w:left w:val="single" w:sz="8" w:space="0" w:color="000000"/>
              <w:bottom w:val="single" w:sz="4" w:space="0" w:color="auto"/>
              <w:right w:val="single" w:sz="8" w:space="0" w:color="000000"/>
            </w:tcBorders>
            <w:vAlign w:val="center"/>
            <w:hideMark/>
          </w:tcPr>
          <w:p w14:paraId="4ECB44A1"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62,000</w:t>
            </w:r>
          </w:p>
        </w:tc>
        <w:tc>
          <w:tcPr>
            <w:tcW w:w="253" w:type="pct"/>
            <w:tcBorders>
              <w:top w:val="single" w:sz="8" w:space="0" w:color="000000"/>
              <w:left w:val="single" w:sz="8" w:space="0" w:color="000000"/>
              <w:bottom w:val="single" w:sz="4" w:space="0" w:color="auto"/>
              <w:right w:val="single" w:sz="8" w:space="0" w:color="000000"/>
            </w:tcBorders>
            <w:vAlign w:val="center"/>
            <w:hideMark/>
          </w:tcPr>
          <w:p w14:paraId="6714B31F"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289</w:t>
            </w:r>
          </w:p>
        </w:tc>
        <w:tc>
          <w:tcPr>
            <w:tcW w:w="253" w:type="pct"/>
            <w:tcBorders>
              <w:top w:val="single" w:sz="8" w:space="0" w:color="000000"/>
              <w:left w:val="single" w:sz="8" w:space="0" w:color="000000"/>
              <w:bottom w:val="single" w:sz="4" w:space="0" w:color="auto"/>
              <w:right w:val="single" w:sz="8" w:space="0" w:color="000000"/>
            </w:tcBorders>
            <w:vAlign w:val="center"/>
            <w:hideMark/>
          </w:tcPr>
          <w:p w14:paraId="202895EA"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500</w:t>
            </w:r>
          </w:p>
        </w:tc>
        <w:tc>
          <w:tcPr>
            <w:tcW w:w="273" w:type="pct"/>
            <w:tcBorders>
              <w:top w:val="single" w:sz="8" w:space="0" w:color="000000"/>
              <w:left w:val="single" w:sz="8" w:space="0" w:color="000000"/>
              <w:bottom w:val="single" w:sz="4" w:space="0" w:color="auto"/>
              <w:right w:val="single" w:sz="8" w:space="0" w:color="000000"/>
            </w:tcBorders>
            <w:vAlign w:val="center"/>
            <w:hideMark/>
          </w:tcPr>
          <w:p w14:paraId="500BE9D4"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w:t>
            </w:r>
          </w:p>
        </w:tc>
      </w:tr>
      <w:tr w:rsidR="00731EF7" w:rsidRPr="00731EF7" w14:paraId="548CDEB7" w14:textId="77777777" w:rsidTr="00731EF7">
        <w:trPr>
          <w:trHeight w:val="450"/>
        </w:trPr>
        <w:tc>
          <w:tcPr>
            <w:tcW w:w="485" w:type="pct"/>
            <w:tcBorders>
              <w:top w:val="single" w:sz="8" w:space="0" w:color="000000"/>
              <w:left w:val="single" w:sz="8" w:space="0" w:color="000000"/>
              <w:bottom w:val="single" w:sz="4" w:space="0" w:color="auto"/>
              <w:right w:val="single" w:sz="8" w:space="0" w:color="000000"/>
            </w:tcBorders>
            <w:vAlign w:val="center"/>
          </w:tcPr>
          <w:p w14:paraId="171044E5"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662FC2DB"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R-1234ze(E)</w:t>
            </w:r>
          </w:p>
        </w:tc>
        <w:tc>
          <w:tcPr>
            <w:tcW w:w="792" w:type="pct"/>
            <w:tcBorders>
              <w:top w:val="single" w:sz="8" w:space="0" w:color="000000"/>
              <w:left w:val="single" w:sz="8" w:space="0" w:color="000000"/>
              <w:bottom w:val="single" w:sz="4" w:space="0" w:color="auto"/>
              <w:right w:val="single" w:sz="8" w:space="0" w:color="000000"/>
            </w:tcBorders>
            <w:vAlign w:val="center"/>
            <w:hideMark/>
          </w:tcPr>
          <w:p w14:paraId="51533834"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trike/>
                <w:spacing w:val="-1"/>
                <w:kern w:val="2"/>
                <w:sz w:val="20"/>
                <w:szCs w:val="20"/>
                <w:u w:val="single"/>
                <w14:ligatures w14:val="standardContextual"/>
              </w:rPr>
              <w:t>CF</w:t>
            </w:r>
            <w:r w:rsidRPr="00731EF7">
              <w:rPr>
                <w:rFonts w:ascii="Aptos" w:eastAsia="Times New Roman" w:hAnsi="Aptos" w:cs="Aptos Display"/>
                <w:strike/>
                <w:spacing w:val="-1"/>
                <w:kern w:val="2"/>
                <w:sz w:val="20"/>
                <w:szCs w:val="20"/>
                <w:u w:val="single"/>
                <w:vertAlign w:val="subscript"/>
                <w14:ligatures w14:val="standardContextual"/>
              </w:rPr>
              <w:t>3</w:t>
            </w:r>
            <w:r w:rsidRPr="00731EF7">
              <w:rPr>
                <w:rFonts w:ascii="Aptos" w:eastAsia="Times New Roman" w:hAnsi="Aptos" w:cs="Aptos Display"/>
                <w:strike/>
                <w:spacing w:val="-1"/>
                <w:kern w:val="2"/>
                <w:sz w:val="20"/>
                <w:szCs w:val="20"/>
                <w:u w:val="single"/>
                <w14:ligatures w14:val="standardContextual"/>
              </w:rPr>
              <w:t>CH=CHF</w:t>
            </w:r>
            <w:r w:rsidRPr="00731EF7">
              <w:rPr>
                <w:rFonts w:ascii="Aptos" w:eastAsia="Times New Roman" w:hAnsi="Aptos" w:cs="Aptos Display"/>
                <w:spacing w:val="-1"/>
                <w:kern w:val="2"/>
                <w:sz w:val="20"/>
                <w:szCs w:val="20"/>
                <w:u w:val="single"/>
                <w14:ligatures w14:val="standardContextual"/>
              </w:rPr>
              <w:t xml:space="preserve"> CF</w:t>
            </w:r>
            <w:r w:rsidRPr="00731EF7">
              <w:rPr>
                <w:rFonts w:ascii="Aptos" w:eastAsia="Times New Roman" w:hAnsi="Aptos" w:cs="Aptos Display"/>
                <w:spacing w:val="-1"/>
                <w:kern w:val="2"/>
                <w:sz w:val="20"/>
                <w:szCs w:val="20"/>
                <w:u w:val="single"/>
                <w:vertAlign w:val="subscript"/>
                <w14:ligatures w14:val="standardContextual"/>
              </w:rPr>
              <w:t>3</w:t>
            </w:r>
            <w:r w:rsidRPr="00731EF7">
              <w:rPr>
                <w:rFonts w:ascii="Aptos" w:eastAsia="Times New Roman" w:hAnsi="Aptos" w:cs="Aptos Display"/>
                <w:spacing w:val="-1"/>
                <w:kern w:val="2"/>
                <w:sz w:val="20"/>
                <w:szCs w:val="20"/>
                <w:u w:val="single"/>
                <w14:ligatures w14:val="standardContextual"/>
              </w:rPr>
              <w:t>CH=CFH</w:t>
            </w:r>
          </w:p>
        </w:tc>
        <w:tc>
          <w:tcPr>
            <w:tcW w:w="1444" w:type="pct"/>
            <w:tcBorders>
              <w:top w:val="single" w:sz="8" w:space="0" w:color="000000"/>
              <w:left w:val="single" w:sz="8" w:space="0" w:color="000000"/>
              <w:bottom w:val="single" w:sz="4" w:space="0" w:color="auto"/>
              <w:right w:val="single" w:sz="8" w:space="0" w:color="000000"/>
            </w:tcBorders>
            <w:vAlign w:val="center"/>
            <w:hideMark/>
          </w:tcPr>
          <w:p w14:paraId="00A00B45"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1"/>
                <w:w w:val="95"/>
                <w:kern w:val="2"/>
                <w:sz w:val="20"/>
                <w:szCs w:val="20"/>
                <w:u w:val="single"/>
                <w14:ligatures w14:val="standardContextual"/>
              </w:rPr>
            </w:pPr>
            <w:r w:rsidRPr="00731EF7">
              <w:rPr>
                <w:rFonts w:ascii="Aptos" w:eastAsia="Times New Roman" w:hAnsi="Aptos" w:cs="Aptos Display"/>
                <w:w w:val="95"/>
                <w:kern w:val="2"/>
                <w:sz w:val="20"/>
                <w:szCs w:val="20"/>
                <w:u w:val="single"/>
                <w14:ligatures w14:val="standardContextual"/>
              </w:rPr>
              <w:t>trans-1,3,3,3-tetrafluoro-1</w:t>
            </w:r>
            <w:r w:rsidRPr="00731EF7">
              <w:rPr>
                <w:rFonts w:ascii="Aptos" w:eastAsia="Times New Roman" w:hAnsi="Aptos" w:cs="Aptos Display"/>
                <w:spacing w:val="21"/>
                <w:w w:val="95"/>
                <w:kern w:val="2"/>
                <w:sz w:val="20"/>
                <w:szCs w:val="20"/>
                <w:u w:val="single"/>
                <w14:ligatures w14:val="standardContextual"/>
              </w:rPr>
              <w:t xml:space="preserve"> </w:t>
            </w:r>
            <w:r w:rsidRPr="00731EF7">
              <w:rPr>
                <w:rFonts w:ascii="Aptos" w:eastAsia="Times New Roman" w:hAnsi="Aptos" w:cs="Aptos Display"/>
                <w:w w:val="95"/>
                <w:kern w:val="2"/>
                <w:sz w:val="20"/>
                <w:szCs w:val="20"/>
                <w:u w:val="single"/>
                <w14:ligatures w14:val="standardContextual"/>
              </w:rPr>
              <w:t>-</w:t>
            </w:r>
            <w:r w:rsidRPr="00731EF7">
              <w:rPr>
                <w:rFonts w:ascii="Aptos" w:eastAsia="Times New Roman" w:hAnsi="Aptos" w:cs="Aptos Display"/>
                <w:spacing w:val="23"/>
                <w:w w:val="102"/>
                <w:kern w:val="2"/>
                <w:sz w:val="20"/>
                <w:szCs w:val="20"/>
                <w:u w:val="single"/>
                <w14:ligatures w14:val="standardContextual"/>
              </w:rPr>
              <w:t xml:space="preserve"> </w:t>
            </w:r>
            <w:r w:rsidRPr="00731EF7">
              <w:rPr>
                <w:rFonts w:ascii="Aptos" w:eastAsia="Times New Roman" w:hAnsi="Aptos" w:cs="Aptos Display"/>
                <w:spacing w:val="-2"/>
                <w:kern w:val="2"/>
                <w:sz w:val="20"/>
                <w:szCs w:val="20"/>
                <w:u w:val="single"/>
                <w14:ligatures w14:val="standardContextual"/>
              </w:rPr>
              <w:t>prop</w:t>
            </w:r>
            <w:r w:rsidRPr="00731EF7">
              <w:rPr>
                <w:rFonts w:ascii="Aptos" w:eastAsia="Times New Roman" w:hAnsi="Aptos" w:cs="Aptos Display"/>
                <w:spacing w:val="-1"/>
                <w:kern w:val="2"/>
                <w:sz w:val="20"/>
                <w:szCs w:val="20"/>
                <w:u w:val="single"/>
                <w14:ligatures w14:val="standardContextual"/>
              </w:rPr>
              <w:t>e</w:t>
            </w:r>
            <w:r w:rsidRPr="00731EF7">
              <w:rPr>
                <w:rFonts w:ascii="Aptos" w:eastAsia="Times New Roman" w:hAnsi="Aptos" w:cs="Aptos Display"/>
                <w:spacing w:val="-2"/>
                <w:kern w:val="2"/>
                <w:sz w:val="20"/>
                <w:szCs w:val="20"/>
                <w:u w:val="single"/>
                <w14:ligatures w14:val="standardContextual"/>
              </w:rPr>
              <w:t>n</w:t>
            </w:r>
            <w:r w:rsidRPr="00731EF7">
              <w:rPr>
                <w:rFonts w:ascii="Aptos" w:eastAsia="Times New Roman" w:hAnsi="Aptos" w:cs="Aptos Display"/>
                <w:spacing w:val="-1"/>
                <w:kern w:val="2"/>
                <w:sz w:val="20"/>
                <w:szCs w:val="20"/>
                <w:u w:val="single"/>
                <w14:ligatures w14:val="standardContextual"/>
              </w:rPr>
              <w:t>e</w:t>
            </w:r>
          </w:p>
        </w:tc>
        <w:tc>
          <w:tcPr>
            <w:tcW w:w="219" w:type="pct"/>
            <w:tcBorders>
              <w:top w:val="single" w:sz="8" w:space="0" w:color="000000"/>
              <w:left w:val="single" w:sz="8" w:space="0" w:color="000000"/>
              <w:bottom w:val="single" w:sz="4" w:space="0" w:color="auto"/>
              <w:right w:val="single" w:sz="8" w:space="0" w:color="000000"/>
            </w:tcBorders>
            <w:vAlign w:val="center"/>
            <w:hideMark/>
          </w:tcPr>
          <w:p w14:paraId="16DD0A85"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4"/>
                <w:kern w:val="2"/>
                <w:sz w:val="20"/>
                <w:szCs w:val="20"/>
                <w:u w:val="single"/>
                <w14:ligatures w14:val="standardContextual"/>
              </w:rPr>
            </w:pPr>
            <w:r w:rsidRPr="00731EF7">
              <w:rPr>
                <w:rFonts w:ascii="Aptos" w:eastAsia="Times New Roman" w:hAnsi="Aptos" w:cs="Aptos Display"/>
                <w:strike/>
                <w:spacing w:val="-4"/>
                <w:kern w:val="2"/>
                <w:sz w:val="20"/>
                <w:szCs w:val="20"/>
                <w:u w:val="single"/>
                <w14:ligatures w14:val="standardContextual"/>
              </w:rPr>
              <w:t>A2</w:t>
            </w:r>
            <w:r w:rsidRPr="00731EF7">
              <w:rPr>
                <w:rFonts w:ascii="Aptos" w:eastAsia="Times New Roman" w:hAnsi="Aptos" w:cs="Aptos Display"/>
                <w:strike/>
                <w:spacing w:val="-4"/>
                <w:kern w:val="2"/>
                <w:sz w:val="20"/>
                <w:szCs w:val="20"/>
                <w:u w:val="single"/>
                <w:vertAlign w:val="superscript"/>
                <w14:ligatures w14:val="standardContextual"/>
              </w:rPr>
              <w:t xml:space="preserve">c </w:t>
            </w:r>
            <w:r w:rsidRPr="00731EF7">
              <w:rPr>
                <w:rFonts w:ascii="Aptos" w:eastAsia="Times New Roman" w:hAnsi="Aptos" w:cs="Aptos Display"/>
                <w:spacing w:val="-4"/>
                <w:kern w:val="2"/>
                <w:sz w:val="20"/>
                <w:szCs w:val="20"/>
                <w:u w:val="single"/>
                <w14:ligatures w14:val="standardContextual"/>
              </w:rPr>
              <w:t>A2L</w:t>
            </w:r>
          </w:p>
        </w:tc>
        <w:tc>
          <w:tcPr>
            <w:tcW w:w="238" w:type="pct"/>
            <w:tcBorders>
              <w:top w:val="single" w:sz="8" w:space="0" w:color="000000"/>
              <w:left w:val="single" w:sz="8" w:space="0" w:color="000000"/>
              <w:bottom w:val="single" w:sz="4" w:space="0" w:color="auto"/>
              <w:right w:val="single" w:sz="8" w:space="0" w:color="000000"/>
            </w:tcBorders>
            <w:vAlign w:val="center"/>
          </w:tcPr>
          <w:p w14:paraId="38E9497D"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68B51617"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4.7</w:t>
            </w:r>
          </w:p>
        </w:tc>
        <w:tc>
          <w:tcPr>
            <w:tcW w:w="341" w:type="pct"/>
            <w:tcBorders>
              <w:top w:val="single" w:sz="8" w:space="0" w:color="000000"/>
              <w:left w:val="single" w:sz="8" w:space="0" w:color="000000"/>
              <w:bottom w:val="single" w:sz="4" w:space="0" w:color="auto"/>
              <w:right w:val="single" w:sz="8" w:space="0" w:color="000000"/>
            </w:tcBorders>
            <w:vAlign w:val="center"/>
          </w:tcPr>
          <w:p w14:paraId="061D5211"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p w14:paraId="2DE20442"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16,000</w:t>
            </w:r>
          </w:p>
        </w:tc>
        <w:tc>
          <w:tcPr>
            <w:tcW w:w="173" w:type="pct"/>
            <w:tcBorders>
              <w:top w:val="single" w:sz="8" w:space="0" w:color="000000"/>
              <w:left w:val="single" w:sz="8" w:space="0" w:color="000000"/>
              <w:bottom w:val="single" w:sz="4" w:space="0" w:color="auto"/>
              <w:right w:val="single" w:sz="8" w:space="0" w:color="000000"/>
            </w:tcBorders>
            <w:vAlign w:val="center"/>
            <w:hideMark/>
          </w:tcPr>
          <w:p w14:paraId="52CA26A7"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trike/>
                <w:spacing w:val="-1"/>
                <w:kern w:val="2"/>
                <w:sz w:val="20"/>
                <w:szCs w:val="20"/>
                <w:u w:val="single"/>
                <w14:ligatures w14:val="standardContextual"/>
              </w:rPr>
            </w:pPr>
            <w:r w:rsidRPr="00731EF7">
              <w:rPr>
                <w:rFonts w:ascii="Aptos" w:eastAsia="Times New Roman" w:hAnsi="Aptos" w:cs="Aptos Display"/>
                <w:strike/>
                <w:spacing w:val="-1"/>
                <w:kern w:val="2"/>
                <w:sz w:val="20"/>
                <w:szCs w:val="20"/>
                <w:u w:val="single"/>
                <w14:ligatures w14:val="standardContextual"/>
              </w:rPr>
              <w:t>75</w:t>
            </w:r>
            <w:r w:rsidRPr="00731EF7">
              <w:rPr>
                <w:rFonts w:ascii="Aptos" w:eastAsia="Times New Roman" w:hAnsi="Aptos" w:cs="Aptos Display"/>
                <w:strike/>
                <w:spacing w:val="-1"/>
                <w:kern w:val="2"/>
                <w:sz w:val="20"/>
                <w:szCs w:val="20"/>
                <w:u w:val="single"/>
                <w14:ligatures w14:val="standardContextual"/>
              </w:rPr>
              <w:br/>
            </w:r>
            <w:r w:rsidRPr="00731EF7">
              <w:rPr>
                <w:rFonts w:ascii="Aptos" w:eastAsia="Times New Roman" w:hAnsi="Aptos" w:cs="Aptos Display"/>
                <w:spacing w:val="-1"/>
                <w:kern w:val="2"/>
                <w:sz w:val="20"/>
                <w:szCs w:val="20"/>
                <w:u w:val="single"/>
                <w14:ligatures w14:val="standardContextual"/>
              </w:rPr>
              <w:t>76</w:t>
            </w:r>
          </w:p>
        </w:tc>
        <w:tc>
          <w:tcPr>
            <w:tcW w:w="189" w:type="pct"/>
            <w:tcBorders>
              <w:top w:val="single" w:sz="8" w:space="0" w:color="000000"/>
              <w:left w:val="single" w:sz="8" w:space="0" w:color="000000"/>
              <w:bottom w:val="single" w:sz="4" w:space="0" w:color="auto"/>
              <w:right w:val="single" w:sz="8" w:space="0" w:color="000000"/>
            </w:tcBorders>
            <w:vAlign w:val="center"/>
            <w:hideMark/>
          </w:tcPr>
          <w:p w14:paraId="3039A3DE"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r w:rsidRPr="00731EF7">
              <w:rPr>
                <w:rFonts w:ascii="Times New Roman" w:eastAsia="Times New Roman" w:hAnsi="Times New Roman" w:cs="Aptos Display"/>
                <w:spacing w:val="-2"/>
                <w:kern w:val="2"/>
                <w:sz w:val="20"/>
                <w:szCs w:val="20"/>
                <w:u w:val="single"/>
                <w14:ligatures w14:val="standardContextual"/>
              </w:rPr>
              <w:t>18.8</w:t>
            </w:r>
          </w:p>
        </w:tc>
        <w:tc>
          <w:tcPr>
            <w:tcW w:w="341" w:type="pct"/>
            <w:tcBorders>
              <w:top w:val="single" w:sz="8" w:space="0" w:color="000000"/>
              <w:left w:val="single" w:sz="8" w:space="0" w:color="000000"/>
              <w:bottom w:val="single" w:sz="4" w:space="0" w:color="auto"/>
              <w:right w:val="single" w:sz="8" w:space="0" w:color="000000"/>
            </w:tcBorders>
            <w:vAlign w:val="center"/>
            <w:hideMark/>
          </w:tcPr>
          <w:p w14:paraId="2E505544"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65,000</w:t>
            </w:r>
          </w:p>
        </w:tc>
        <w:tc>
          <w:tcPr>
            <w:tcW w:w="253" w:type="pct"/>
            <w:tcBorders>
              <w:top w:val="single" w:sz="8" w:space="0" w:color="000000"/>
              <w:left w:val="single" w:sz="8" w:space="0" w:color="000000"/>
              <w:bottom w:val="single" w:sz="4" w:space="0" w:color="auto"/>
              <w:right w:val="single" w:sz="8" w:space="0" w:color="000000"/>
            </w:tcBorders>
            <w:vAlign w:val="center"/>
            <w:hideMark/>
          </w:tcPr>
          <w:p w14:paraId="5AE3CE78"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Arial" w:hAnsi="Aptos" w:cs="Aptos Display"/>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303</w:t>
            </w:r>
          </w:p>
        </w:tc>
        <w:tc>
          <w:tcPr>
            <w:tcW w:w="253" w:type="pct"/>
            <w:tcBorders>
              <w:top w:val="single" w:sz="8" w:space="0" w:color="000000"/>
              <w:left w:val="single" w:sz="8" w:space="0" w:color="000000"/>
              <w:bottom w:val="single" w:sz="4" w:space="0" w:color="auto"/>
              <w:right w:val="single" w:sz="8" w:space="0" w:color="000000"/>
            </w:tcBorders>
            <w:vAlign w:val="center"/>
            <w:hideMark/>
          </w:tcPr>
          <w:p w14:paraId="7074B758"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800</w:t>
            </w:r>
          </w:p>
        </w:tc>
        <w:tc>
          <w:tcPr>
            <w:tcW w:w="273" w:type="pct"/>
            <w:tcBorders>
              <w:top w:val="single" w:sz="8" w:space="0" w:color="000000"/>
              <w:left w:val="single" w:sz="8" w:space="0" w:color="000000"/>
              <w:bottom w:val="single" w:sz="4" w:space="0" w:color="auto"/>
              <w:right w:val="single" w:sz="8" w:space="0" w:color="000000"/>
            </w:tcBorders>
            <w:vAlign w:val="center"/>
            <w:hideMark/>
          </w:tcPr>
          <w:p w14:paraId="48AA9E6F"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kern w:val="2"/>
                <w:sz w:val="20"/>
                <w:szCs w:val="20"/>
                <w:u w:val="single"/>
                <w14:ligatures w14:val="standardContextual"/>
              </w:rPr>
            </w:pPr>
            <w:r w:rsidRPr="00731EF7">
              <w:rPr>
                <w:rFonts w:ascii="Aptos" w:eastAsia="Arial" w:hAnsi="Aptos" w:cs="Aptos Display"/>
                <w:kern w:val="2"/>
                <w:sz w:val="20"/>
                <w:szCs w:val="20"/>
                <w:u w:val="single"/>
                <w14:ligatures w14:val="standardContextual"/>
              </w:rPr>
              <w:t>—</w:t>
            </w:r>
          </w:p>
        </w:tc>
      </w:tr>
      <w:tr w:rsidR="00731EF7" w:rsidRPr="00731EF7" w14:paraId="46451945" w14:textId="77777777" w:rsidTr="00731EF7">
        <w:trPr>
          <w:trHeight w:val="450"/>
        </w:trPr>
        <w:tc>
          <w:tcPr>
            <w:tcW w:w="485" w:type="pct"/>
            <w:tcBorders>
              <w:top w:val="single" w:sz="8" w:space="0" w:color="000000"/>
              <w:left w:val="single" w:sz="8" w:space="0" w:color="000000"/>
              <w:bottom w:val="single" w:sz="8" w:space="0" w:color="000000"/>
              <w:right w:val="single" w:sz="8" w:space="0" w:color="000000"/>
            </w:tcBorders>
            <w:vAlign w:val="center"/>
            <w:hideMark/>
          </w:tcPr>
          <w:p w14:paraId="3B48FCE1"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R-1270</w:t>
            </w:r>
          </w:p>
        </w:tc>
        <w:tc>
          <w:tcPr>
            <w:tcW w:w="792" w:type="pct"/>
            <w:tcBorders>
              <w:top w:val="single" w:sz="8" w:space="0" w:color="000000"/>
              <w:left w:val="single" w:sz="8" w:space="0" w:color="000000"/>
              <w:bottom w:val="single" w:sz="8" w:space="0" w:color="000000"/>
              <w:right w:val="single" w:sz="8" w:space="0" w:color="000000"/>
            </w:tcBorders>
            <w:vAlign w:val="center"/>
            <w:hideMark/>
          </w:tcPr>
          <w:p w14:paraId="7A1A1AE0"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CH</w:t>
            </w:r>
            <w:r w:rsidRPr="00731EF7">
              <w:rPr>
                <w:rFonts w:ascii="Aptos" w:eastAsia="Times New Roman" w:hAnsi="Aptos" w:cs="Aptos Display"/>
                <w:spacing w:val="-1"/>
                <w:kern w:val="2"/>
                <w:position w:val="-2"/>
                <w:sz w:val="20"/>
                <w:szCs w:val="20"/>
                <w:u w:val="single"/>
                <w14:ligatures w14:val="standardContextual"/>
              </w:rPr>
              <w:t>3</w:t>
            </w:r>
            <w:r w:rsidRPr="00731EF7">
              <w:rPr>
                <w:rFonts w:ascii="Aptos" w:eastAsia="Times New Roman" w:hAnsi="Aptos" w:cs="Aptos Display"/>
                <w:spacing w:val="-1"/>
                <w:kern w:val="2"/>
                <w:sz w:val="20"/>
                <w:szCs w:val="20"/>
                <w:u w:val="single"/>
                <w14:ligatures w14:val="standardContextual"/>
              </w:rPr>
              <w:t>CH=CH</w:t>
            </w:r>
            <w:r w:rsidRPr="00731EF7">
              <w:rPr>
                <w:rFonts w:ascii="Aptos" w:eastAsia="Times New Roman" w:hAnsi="Aptos" w:cs="Aptos Display"/>
                <w:spacing w:val="-1"/>
                <w:kern w:val="2"/>
                <w:position w:val="-2"/>
                <w:sz w:val="20"/>
                <w:szCs w:val="20"/>
                <w:u w:val="single"/>
                <w14:ligatures w14:val="standardContextual"/>
              </w:rPr>
              <w:t>2</w:t>
            </w:r>
          </w:p>
        </w:tc>
        <w:tc>
          <w:tcPr>
            <w:tcW w:w="1444" w:type="pct"/>
            <w:tcBorders>
              <w:top w:val="single" w:sz="8" w:space="0" w:color="000000"/>
              <w:left w:val="single" w:sz="8" w:space="0" w:color="000000"/>
              <w:bottom w:val="single" w:sz="8" w:space="0" w:color="000000"/>
              <w:right w:val="single" w:sz="8" w:space="0" w:color="000000"/>
            </w:tcBorders>
            <w:vAlign w:val="center"/>
            <w:hideMark/>
          </w:tcPr>
          <w:p w14:paraId="56860D18"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w w:val="95"/>
                <w:kern w:val="2"/>
                <w:sz w:val="20"/>
                <w:szCs w:val="20"/>
                <w:u w:val="single"/>
                <w14:ligatures w14:val="standardContextual"/>
              </w:rPr>
            </w:pPr>
            <w:r w:rsidRPr="00731EF7">
              <w:rPr>
                <w:rFonts w:ascii="Aptos" w:eastAsia="Times New Roman" w:hAnsi="Aptos" w:cs="Aptos Display"/>
                <w:spacing w:val="-2"/>
                <w:w w:val="95"/>
                <w:kern w:val="2"/>
                <w:sz w:val="20"/>
                <w:szCs w:val="20"/>
                <w:u w:val="single"/>
                <w14:ligatures w14:val="standardContextual"/>
              </w:rPr>
              <w:t>P</w:t>
            </w:r>
            <w:r w:rsidRPr="00731EF7">
              <w:rPr>
                <w:rFonts w:ascii="Aptos" w:eastAsia="Times New Roman" w:hAnsi="Aptos" w:cs="Aptos Display"/>
                <w:spacing w:val="-3"/>
                <w:w w:val="95"/>
                <w:kern w:val="2"/>
                <w:sz w:val="20"/>
                <w:szCs w:val="20"/>
                <w:u w:val="single"/>
                <w14:ligatures w14:val="standardContextual"/>
              </w:rPr>
              <w:t>rop</w:t>
            </w:r>
            <w:r w:rsidRPr="00731EF7">
              <w:rPr>
                <w:rFonts w:ascii="Aptos" w:eastAsia="Times New Roman" w:hAnsi="Aptos" w:cs="Aptos Display"/>
                <w:spacing w:val="-2"/>
                <w:w w:val="95"/>
                <w:kern w:val="2"/>
                <w:sz w:val="20"/>
                <w:szCs w:val="20"/>
                <w:u w:val="single"/>
                <w14:ligatures w14:val="standardContextual"/>
              </w:rPr>
              <w:t>e</w:t>
            </w:r>
            <w:r w:rsidRPr="00731EF7">
              <w:rPr>
                <w:rFonts w:ascii="Aptos" w:eastAsia="Times New Roman" w:hAnsi="Aptos" w:cs="Aptos Display"/>
                <w:spacing w:val="-3"/>
                <w:w w:val="95"/>
                <w:kern w:val="2"/>
                <w:sz w:val="20"/>
                <w:szCs w:val="20"/>
                <w:u w:val="single"/>
                <w14:ligatures w14:val="standardContextual"/>
              </w:rPr>
              <w:t>n</w:t>
            </w:r>
            <w:r w:rsidRPr="00731EF7">
              <w:rPr>
                <w:rFonts w:ascii="Aptos" w:eastAsia="Times New Roman" w:hAnsi="Aptos" w:cs="Aptos Display"/>
                <w:spacing w:val="-2"/>
                <w:w w:val="95"/>
                <w:kern w:val="2"/>
                <w:sz w:val="20"/>
                <w:szCs w:val="20"/>
                <w:u w:val="single"/>
                <w14:ligatures w14:val="standardContextual"/>
              </w:rPr>
              <w:t>e</w:t>
            </w:r>
            <w:r w:rsidRPr="00731EF7">
              <w:rPr>
                <w:rFonts w:ascii="Aptos" w:eastAsia="Times New Roman" w:hAnsi="Aptos" w:cs="Aptos Display"/>
                <w:spacing w:val="14"/>
                <w:w w:val="95"/>
                <w:kern w:val="2"/>
                <w:sz w:val="20"/>
                <w:szCs w:val="20"/>
                <w:u w:val="single"/>
                <w14:ligatures w14:val="standardContextual"/>
              </w:rPr>
              <w:t xml:space="preserve"> </w:t>
            </w:r>
            <w:r w:rsidRPr="00731EF7">
              <w:rPr>
                <w:rFonts w:ascii="Aptos" w:eastAsia="Times New Roman" w:hAnsi="Aptos" w:cs="Aptos Display"/>
                <w:spacing w:val="-1"/>
                <w:w w:val="95"/>
                <w:kern w:val="2"/>
                <w:sz w:val="20"/>
                <w:szCs w:val="20"/>
                <w:u w:val="single"/>
                <w14:ligatures w14:val="standardContextual"/>
              </w:rPr>
              <w:t>(p</w:t>
            </w:r>
            <w:r w:rsidRPr="00731EF7">
              <w:rPr>
                <w:rFonts w:ascii="Aptos" w:eastAsia="Times New Roman" w:hAnsi="Aptos" w:cs="Aptos Display"/>
                <w:spacing w:val="-2"/>
                <w:w w:val="95"/>
                <w:kern w:val="2"/>
                <w:sz w:val="20"/>
                <w:szCs w:val="20"/>
                <w:u w:val="single"/>
                <w14:ligatures w14:val="standardContextual"/>
              </w:rPr>
              <w:t>r</w:t>
            </w:r>
            <w:r w:rsidRPr="00731EF7">
              <w:rPr>
                <w:rFonts w:ascii="Aptos" w:eastAsia="Times New Roman" w:hAnsi="Aptos" w:cs="Aptos Display"/>
                <w:spacing w:val="-1"/>
                <w:w w:val="95"/>
                <w:kern w:val="2"/>
                <w:sz w:val="20"/>
                <w:szCs w:val="20"/>
                <w:u w:val="single"/>
                <w14:ligatures w14:val="standardContextual"/>
              </w:rPr>
              <w:t>op</w:t>
            </w:r>
            <w:r w:rsidRPr="00731EF7">
              <w:rPr>
                <w:rFonts w:ascii="Aptos" w:eastAsia="Times New Roman" w:hAnsi="Aptos" w:cs="Aptos Display"/>
                <w:spacing w:val="-2"/>
                <w:w w:val="95"/>
                <w:kern w:val="2"/>
                <w:sz w:val="20"/>
                <w:szCs w:val="20"/>
                <w:u w:val="single"/>
                <w14:ligatures w14:val="standardContextual"/>
              </w:rPr>
              <w:t>yl</w:t>
            </w:r>
            <w:r w:rsidRPr="00731EF7">
              <w:rPr>
                <w:rFonts w:ascii="Aptos" w:eastAsia="Times New Roman" w:hAnsi="Aptos" w:cs="Aptos Display"/>
                <w:spacing w:val="-1"/>
                <w:w w:val="95"/>
                <w:kern w:val="2"/>
                <w:sz w:val="20"/>
                <w:szCs w:val="20"/>
                <w:u w:val="single"/>
                <w14:ligatures w14:val="standardContextual"/>
              </w:rPr>
              <w:t>ene)</w:t>
            </w:r>
          </w:p>
        </w:tc>
        <w:tc>
          <w:tcPr>
            <w:tcW w:w="219" w:type="pct"/>
            <w:tcBorders>
              <w:top w:val="single" w:sz="8" w:space="0" w:color="000000"/>
              <w:left w:val="single" w:sz="8" w:space="0" w:color="000000"/>
              <w:bottom w:val="single" w:sz="8" w:space="0" w:color="000000"/>
              <w:right w:val="single" w:sz="8" w:space="0" w:color="000000"/>
            </w:tcBorders>
            <w:vAlign w:val="center"/>
            <w:hideMark/>
          </w:tcPr>
          <w:p w14:paraId="6FB12629"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4"/>
                <w:kern w:val="2"/>
                <w:sz w:val="20"/>
                <w:szCs w:val="20"/>
                <w:u w:val="single" w:color="000000"/>
                <w14:ligatures w14:val="standardContextual"/>
              </w:rPr>
            </w:pPr>
            <w:r w:rsidRPr="00731EF7">
              <w:rPr>
                <w:rFonts w:ascii="Aptos" w:eastAsia="Times New Roman" w:hAnsi="Aptos" w:cs="Aptos Display"/>
                <w:spacing w:val="-4"/>
                <w:kern w:val="2"/>
                <w:sz w:val="20"/>
                <w:szCs w:val="20"/>
                <w:u w:val="single"/>
                <w14:ligatures w14:val="standardContextual"/>
              </w:rPr>
              <w:t>A</w:t>
            </w:r>
            <w:r w:rsidRPr="00731EF7">
              <w:rPr>
                <w:rFonts w:ascii="Aptos" w:eastAsia="Times New Roman" w:hAnsi="Aptos" w:cs="Aptos Display"/>
                <w:spacing w:val="-3"/>
                <w:kern w:val="2"/>
                <w:sz w:val="20"/>
                <w:szCs w:val="20"/>
                <w:u w:val="single"/>
                <w14:ligatures w14:val="standardContextual"/>
              </w:rPr>
              <w:t>3</w:t>
            </w:r>
          </w:p>
        </w:tc>
        <w:tc>
          <w:tcPr>
            <w:tcW w:w="238" w:type="pct"/>
            <w:tcBorders>
              <w:top w:val="single" w:sz="8" w:space="0" w:color="000000"/>
              <w:left w:val="single" w:sz="8" w:space="0" w:color="000000"/>
              <w:bottom w:val="single" w:sz="8" w:space="0" w:color="000000"/>
              <w:right w:val="single" w:sz="8" w:space="0" w:color="000000"/>
            </w:tcBorders>
            <w:vAlign w:val="center"/>
            <w:hideMark/>
          </w:tcPr>
          <w:p w14:paraId="7A11E7EE"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0.1</w:t>
            </w:r>
          </w:p>
        </w:tc>
        <w:tc>
          <w:tcPr>
            <w:tcW w:w="341" w:type="pct"/>
            <w:tcBorders>
              <w:top w:val="single" w:sz="8" w:space="0" w:color="000000"/>
              <w:left w:val="single" w:sz="8" w:space="0" w:color="000000"/>
              <w:bottom w:val="single" w:sz="8" w:space="0" w:color="000000"/>
              <w:right w:val="single" w:sz="8" w:space="0" w:color="000000"/>
            </w:tcBorders>
            <w:vAlign w:val="center"/>
            <w:hideMark/>
          </w:tcPr>
          <w:p w14:paraId="1BFB8B2D"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1,000</w:t>
            </w:r>
          </w:p>
        </w:tc>
        <w:tc>
          <w:tcPr>
            <w:tcW w:w="173" w:type="pct"/>
            <w:tcBorders>
              <w:top w:val="single" w:sz="8" w:space="0" w:color="000000"/>
              <w:left w:val="single" w:sz="8" w:space="0" w:color="000000"/>
              <w:bottom w:val="single" w:sz="8" w:space="0" w:color="000000"/>
              <w:right w:val="single" w:sz="8" w:space="0" w:color="000000"/>
            </w:tcBorders>
            <w:vAlign w:val="center"/>
            <w:hideMark/>
          </w:tcPr>
          <w:p w14:paraId="1C16FE9D"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1.7</w:t>
            </w:r>
          </w:p>
        </w:tc>
        <w:tc>
          <w:tcPr>
            <w:tcW w:w="189" w:type="pct"/>
            <w:tcBorders>
              <w:top w:val="single" w:sz="8" w:space="0" w:color="000000"/>
              <w:left w:val="single" w:sz="8" w:space="0" w:color="000000"/>
              <w:bottom w:val="single" w:sz="8" w:space="0" w:color="000000"/>
              <w:right w:val="single" w:sz="8" w:space="0" w:color="000000"/>
            </w:tcBorders>
            <w:vAlign w:val="center"/>
          </w:tcPr>
          <w:p w14:paraId="39328887"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p>
        </w:tc>
        <w:tc>
          <w:tcPr>
            <w:tcW w:w="341" w:type="pct"/>
            <w:tcBorders>
              <w:top w:val="single" w:sz="8" w:space="0" w:color="000000"/>
              <w:left w:val="single" w:sz="8" w:space="0" w:color="000000"/>
              <w:bottom w:val="single" w:sz="8" w:space="0" w:color="000000"/>
              <w:right w:val="single" w:sz="8" w:space="0" w:color="000000"/>
            </w:tcBorders>
            <w:vAlign w:val="center"/>
          </w:tcPr>
          <w:p w14:paraId="62AC856C"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tc>
        <w:tc>
          <w:tcPr>
            <w:tcW w:w="253" w:type="pct"/>
            <w:tcBorders>
              <w:top w:val="single" w:sz="8" w:space="0" w:color="000000"/>
              <w:left w:val="single" w:sz="8" w:space="0" w:color="000000"/>
              <w:bottom w:val="single" w:sz="8" w:space="0" w:color="000000"/>
              <w:right w:val="single" w:sz="8" w:space="0" w:color="000000"/>
            </w:tcBorders>
            <w:vAlign w:val="center"/>
          </w:tcPr>
          <w:p w14:paraId="0F876D09"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tc>
        <w:tc>
          <w:tcPr>
            <w:tcW w:w="253" w:type="pct"/>
            <w:tcBorders>
              <w:top w:val="single" w:sz="8" w:space="0" w:color="000000"/>
              <w:left w:val="single" w:sz="8" w:space="0" w:color="000000"/>
              <w:bottom w:val="single" w:sz="8" w:space="0" w:color="000000"/>
              <w:right w:val="single" w:sz="8" w:space="0" w:color="000000"/>
            </w:tcBorders>
            <w:vAlign w:val="center"/>
            <w:hideMark/>
          </w:tcPr>
          <w:p w14:paraId="596E9BDA"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500</w:t>
            </w:r>
          </w:p>
        </w:tc>
        <w:tc>
          <w:tcPr>
            <w:tcW w:w="273" w:type="pct"/>
            <w:tcBorders>
              <w:top w:val="single" w:sz="8" w:space="0" w:color="000000"/>
              <w:left w:val="single" w:sz="8" w:space="0" w:color="000000"/>
              <w:bottom w:val="single" w:sz="8" w:space="0" w:color="000000"/>
              <w:right w:val="single" w:sz="8" w:space="0" w:color="000000"/>
            </w:tcBorders>
            <w:vAlign w:val="center"/>
            <w:hideMark/>
          </w:tcPr>
          <w:p w14:paraId="035DF322"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1-4-1</w:t>
            </w:r>
          </w:p>
        </w:tc>
      </w:tr>
      <w:tr w:rsidR="00731EF7" w:rsidRPr="00731EF7" w14:paraId="071DB2D2" w14:textId="77777777" w:rsidTr="00731EF7">
        <w:trPr>
          <w:trHeight w:val="450"/>
        </w:trPr>
        <w:tc>
          <w:tcPr>
            <w:tcW w:w="485" w:type="pct"/>
            <w:tcBorders>
              <w:top w:val="single" w:sz="8" w:space="0" w:color="000000"/>
              <w:left w:val="single" w:sz="8" w:space="0" w:color="000000"/>
              <w:bottom w:val="single" w:sz="8" w:space="0" w:color="000000"/>
              <w:right w:val="single" w:sz="8" w:space="0" w:color="000000"/>
            </w:tcBorders>
            <w:vAlign w:val="center"/>
            <w:hideMark/>
          </w:tcPr>
          <w:p w14:paraId="63E75590"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R-1336mzz(E)</w:t>
            </w:r>
          </w:p>
        </w:tc>
        <w:tc>
          <w:tcPr>
            <w:tcW w:w="792" w:type="pct"/>
            <w:tcBorders>
              <w:top w:val="single" w:sz="8" w:space="0" w:color="000000"/>
              <w:left w:val="single" w:sz="8" w:space="0" w:color="000000"/>
              <w:bottom w:val="single" w:sz="8" w:space="0" w:color="000000"/>
              <w:right w:val="single" w:sz="8" w:space="0" w:color="000000"/>
            </w:tcBorders>
            <w:vAlign w:val="center"/>
            <w:hideMark/>
          </w:tcPr>
          <w:p w14:paraId="3CCA6BED"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CF</w:t>
            </w:r>
            <w:r w:rsidRPr="00731EF7">
              <w:rPr>
                <w:rFonts w:ascii="Aptos" w:eastAsia="Times New Roman" w:hAnsi="Aptos" w:cs="Aptos Display"/>
                <w:spacing w:val="-1"/>
                <w:kern w:val="2"/>
                <w:sz w:val="20"/>
                <w:szCs w:val="20"/>
                <w:u w:val="single"/>
                <w:vertAlign w:val="subscript"/>
                <w14:ligatures w14:val="standardContextual"/>
              </w:rPr>
              <w:t>3</w:t>
            </w:r>
            <w:r w:rsidRPr="00731EF7">
              <w:rPr>
                <w:rFonts w:ascii="Aptos" w:eastAsia="Times New Roman" w:hAnsi="Aptos" w:cs="Aptos Display"/>
                <w:spacing w:val="-1"/>
                <w:kern w:val="2"/>
                <w:sz w:val="20"/>
                <w:szCs w:val="20"/>
                <w:u w:val="single"/>
                <w14:ligatures w14:val="standardContextual"/>
              </w:rPr>
              <w:t>CH=CHCF</w:t>
            </w:r>
            <w:r w:rsidRPr="00731EF7">
              <w:rPr>
                <w:rFonts w:ascii="Aptos" w:eastAsia="Times New Roman" w:hAnsi="Aptos" w:cs="Aptos Display"/>
                <w:spacing w:val="-1"/>
                <w:kern w:val="2"/>
                <w:sz w:val="20"/>
                <w:szCs w:val="20"/>
                <w:u w:val="single"/>
                <w:vertAlign w:val="subscript"/>
                <w14:ligatures w14:val="standardContextual"/>
              </w:rPr>
              <w:t>3</w:t>
            </w:r>
          </w:p>
        </w:tc>
        <w:tc>
          <w:tcPr>
            <w:tcW w:w="1444" w:type="pct"/>
            <w:tcBorders>
              <w:top w:val="single" w:sz="8" w:space="0" w:color="000000"/>
              <w:left w:val="single" w:sz="8" w:space="0" w:color="000000"/>
              <w:bottom w:val="single" w:sz="8" w:space="0" w:color="000000"/>
              <w:right w:val="single" w:sz="8" w:space="0" w:color="000000"/>
            </w:tcBorders>
            <w:vAlign w:val="center"/>
            <w:hideMark/>
          </w:tcPr>
          <w:p w14:paraId="3C9B2B2E"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2"/>
                <w:w w:val="95"/>
                <w:kern w:val="2"/>
                <w:sz w:val="20"/>
                <w:szCs w:val="20"/>
                <w:u w:val="single"/>
                <w14:ligatures w14:val="standardContextual"/>
              </w:rPr>
            </w:pPr>
            <w:r w:rsidRPr="00731EF7">
              <w:rPr>
                <w:rFonts w:ascii="Aptos" w:eastAsia="Times New Roman" w:hAnsi="Aptos" w:cs="Aptos Display"/>
                <w:spacing w:val="-2"/>
                <w:w w:val="95"/>
                <w:kern w:val="2"/>
                <w:sz w:val="20"/>
                <w:szCs w:val="20"/>
                <w:u w:val="single"/>
                <w14:ligatures w14:val="standardContextual"/>
              </w:rPr>
              <w:t>trans 1,1,1,4,4,4-hexafluoro-2- butene</w:t>
            </w:r>
          </w:p>
        </w:tc>
        <w:tc>
          <w:tcPr>
            <w:tcW w:w="219" w:type="pct"/>
            <w:tcBorders>
              <w:top w:val="single" w:sz="8" w:space="0" w:color="000000"/>
              <w:left w:val="single" w:sz="8" w:space="0" w:color="000000"/>
              <w:bottom w:val="single" w:sz="8" w:space="0" w:color="000000"/>
              <w:right w:val="single" w:sz="8" w:space="0" w:color="000000"/>
            </w:tcBorders>
            <w:vAlign w:val="center"/>
            <w:hideMark/>
          </w:tcPr>
          <w:p w14:paraId="27D45383"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4"/>
                <w:kern w:val="2"/>
                <w:sz w:val="20"/>
                <w:szCs w:val="20"/>
                <w:u w:val="single"/>
                <w14:ligatures w14:val="standardContextual"/>
              </w:rPr>
            </w:pPr>
            <w:r w:rsidRPr="00731EF7">
              <w:rPr>
                <w:rFonts w:ascii="Aptos" w:eastAsia="Times New Roman" w:hAnsi="Aptos" w:cs="Aptos Display"/>
                <w:spacing w:val="-4"/>
                <w:kern w:val="2"/>
                <w:sz w:val="20"/>
                <w:szCs w:val="20"/>
                <w:u w:val="single"/>
                <w14:ligatures w14:val="standardContextual"/>
              </w:rPr>
              <w:t>A1</w:t>
            </w:r>
          </w:p>
        </w:tc>
        <w:tc>
          <w:tcPr>
            <w:tcW w:w="238" w:type="pct"/>
            <w:tcBorders>
              <w:top w:val="single" w:sz="8" w:space="0" w:color="000000"/>
              <w:left w:val="single" w:sz="8" w:space="0" w:color="000000"/>
              <w:bottom w:val="single" w:sz="8" w:space="0" w:color="000000"/>
              <w:right w:val="single" w:sz="8" w:space="0" w:color="000000"/>
            </w:tcBorders>
            <w:vAlign w:val="center"/>
            <w:hideMark/>
          </w:tcPr>
          <w:p w14:paraId="17948D3A"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3.0</w:t>
            </w:r>
          </w:p>
        </w:tc>
        <w:tc>
          <w:tcPr>
            <w:tcW w:w="341" w:type="pct"/>
            <w:tcBorders>
              <w:top w:val="single" w:sz="8" w:space="0" w:color="000000"/>
              <w:left w:val="single" w:sz="8" w:space="0" w:color="000000"/>
              <w:bottom w:val="single" w:sz="8" w:space="0" w:color="000000"/>
              <w:right w:val="single" w:sz="8" w:space="0" w:color="000000"/>
            </w:tcBorders>
            <w:vAlign w:val="center"/>
            <w:hideMark/>
          </w:tcPr>
          <w:p w14:paraId="38FAAC3C"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7,200</w:t>
            </w:r>
          </w:p>
        </w:tc>
        <w:tc>
          <w:tcPr>
            <w:tcW w:w="173" w:type="pct"/>
            <w:tcBorders>
              <w:top w:val="single" w:sz="8" w:space="0" w:color="000000"/>
              <w:left w:val="single" w:sz="8" w:space="0" w:color="000000"/>
              <w:bottom w:val="single" w:sz="8" w:space="0" w:color="000000"/>
              <w:right w:val="single" w:sz="8" w:space="0" w:color="000000"/>
            </w:tcBorders>
            <w:vAlign w:val="center"/>
            <w:hideMark/>
          </w:tcPr>
          <w:p w14:paraId="03AE3C30"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spacing w:val="-1"/>
                <w:kern w:val="2"/>
                <w:sz w:val="20"/>
                <w:szCs w:val="20"/>
                <w:u w:val="single"/>
                <w14:ligatures w14:val="standardContextual"/>
              </w:rPr>
              <w:t>48</w:t>
            </w:r>
          </w:p>
        </w:tc>
        <w:tc>
          <w:tcPr>
            <w:tcW w:w="189" w:type="pct"/>
            <w:tcBorders>
              <w:top w:val="single" w:sz="8" w:space="0" w:color="000000"/>
              <w:left w:val="single" w:sz="8" w:space="0" w:color="000000"/>
              <w:bottom w:val="single" w:sz="8" w:space="0" w:color="000000"/>
              <w:right w:val="single" w:sz="8" w:space="0" w:color="000000"/>
            </w:tcBorders>
            <w:vAlign w:val="center"/>
          </w:tcPr>
          <w:p w14:paraId="4E47AE5D"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p>
        </w:tc>
        <w:tc>
          <w:tcPr>
            <w:tcW w:w="341" w:type="pct"/>
            <w:tcBorders>
              <w:top w:val="single" w:sz="8" w:space="0" w:color="000000"/>
              <w:left w:val="single" w:sz="8" w:space="0" w:color="000000"/>
              <w:bottom w:val="single" w:sz="8" w:space="0" w:color="000000"/>
              <w:right w:val="single" w:sz="8" w:space="0" w:color="000000"/>
            </w:tcBorders>
            <w:vAlign w:val="center"/>
          </w:tcPr>
          <w:p w14:paraId="2EF91714"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tc>
        <w:tc>
          <w:tcPr>
            <w:tcW w:w="253" w:type="pct"/>
            <w:tcBorders>
              <w:top w:val="single" w:sz="8" w:space="0" w:color="000000"/>
              <w:left w:val="single" w:sz="8" w:space="0" w:color="000000"/>
              <w:bottom w:val="single" w:sz="8" w:space="0" w:color="000000"/>
              <w:right w:val="single" w:sz="8" w:space="0" w:color="000000"/>
            </w:tcBorders>
            <w:vAlign w:val="center"/>
          </w:tcPr>
          <w:p w14:paraId="24F72652"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tc>
        <w:tc>
          <w:tcPr>
            <w:tcW w:w="253" w:type="pct"/>
            <w:tcBorders>
              <w:top w:val="single" w:sz="8" w:space="0" w:color="000000"/>
              <w:left w:val="single" w:sz="8" w:space="0" w:color="000000"/>
              <w:bottom w:val="single" w:sz="8" w:space="0" w:color="000000"/>
              <w:right w:val="single" w:sz="8" w:space="0" w:color="000000"/>
            </w:tcBorders>
            <w:vAlign w:val="center"/>
            <w:hideMark/>
          </w:tcPr>
          <w:p w14:paraId="3885D947"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400</w:t>
            </w:r>
          </w:p>
        </w:tc>
        <w:tc>
          <w:tcPr>
            <w:tcW w:w="273" w:type="pct"/>
            <w:tcBorders>
              <w:top w:val="single" w:sz="8" w:space="0" w:color="000000"/>
              <w:left w:val="single" w:sz="8" w:space="0" w:color="000000"/>
              <w:bottom w:val="single" w:sz="8" w:space="0" w:color="000000"/>
              <w:right w:val="single" w:sz="8" w:space="0" w:color="000000"/>
            </w:tcBorders>
            <w:vAlign w:val="center"/>
          </w:tcPr>
          <w:p w14:paraId="01ED4932"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kern w:val="2"/>
                <w:sz w:val="20"/>
                <w:szCs w:val="20"/>
                <w:u w:val="single"/>
                <w14:ligatures w14:val="standardContextual"/>
              </w:rPr>
            </w:pPr>
          </w:p>
        </w:tc>
      </w:tr>
      <w:tr w:rsidR="00731EF7" w:rsidRPr="00731EF7" w14:paraId="0EA0054B" w14:textId="77777777" w:rsidTr="00731EF7">
        <w:trPr>
          <w:trHeight w:val="450"/>
        </w:trPr>
        <w:tc>
          <w:tcPr>
            <w:tcW w:w="485" w:type="pct"/>
            <w:tcBorders>
              <w:top w:val="single" w:sz="8" w:space="0" w:color="000000"/>
              <w:left w:val="single" w:sz="8" w:space="0" w:color="000000"/>
              <w:bottom w:val="single" w:sz="4" w:space="0" w:color="auto"/>
              <w:right w:val="single" w:sz="8" w:space="0" w:color="000000"/>
            </w:tcBorders>
            <w:vAlign w:val="center"/>
            <w:hideMark/>
          </w:tcPr>
          <w:p w14:paraId="1961E9DA"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R-1336mzz(Z)</w:t>
            </w:r>
          </w:p>
        </w:tc>
        <w:tc>
          <w:tcPr>
            <w:tcW w:w="792" w:type="pct"/>
            <w:tcBorders>
              <w:top w:val="single" w:sz="8" w:space="0" w:color="000000"/>
              <w:left w:val="single" w:sz="8" w:space="0" w:color="000000"/>
              <w:bottom w:val="single" w:sz="4" w:space="0" w:color="auto"/>
              <w:right w:val="single" w:sz="8" w:space="0" w:color="000000"/>
            </w:tcBorders>
            <w:vAlign w:val="center"/>
            <w:hideMark/>
          </w:tcPr>
          <w:p w14:paraId="5C550635"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1"/>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CF</w:t>
            </w:r>
            <w:r w:rsidRPr="00731EF7">
              <w:rPr>
                <w:rFonts w:ascii="Aptos" w:eastAsia="Times New Roman" w:hAnsi="Aptos" w:cs="Aptos Display"/>
                <w:kern w:val="2"/>
                <w:sz w:val="20"/>
                <w:szCs w:val="20"/>
                <w:u w:val="single"/>
                <w:vertAlign w:val="subscript"/>
                <w14:ligatures w14:val="standardContextual"/>
              </w:rPr>
              <w:t>3</w:t>
            </w:r>
            <w:r w:rsidRPr="00731EF7">
              <w:rPr>
                <w:rFonts w:ascii="Aptos" w:eastAsia="Times New Roman" w:hAnsi="Aptos" w:cs="Aptos Display"/>
                <w:kern w:val="2"/>
                <w:sz w:val="20"/>
                <w:szCs w:val="20"/>
                <w:u w:val="single"/>
                <w14:ligatures w14:val="standardContextual"/>
              </w:rPr>
              <w:t>CH=CHCF</w:t>
            </w:r>
            <w:r w:rsidRPr="00731EF7">
              <w:rPr>
                <w:rFonts w:ascii="Aptos" w:eastAsia="Times New Roman" w:hAnsi="Aptos" w:cs="Aptos Display"/>
                <w:kern w:val="2"/>
                <w:sz w:val="20"/>
                <w:szCs w:val="20"/>
                <w:u w:val="single"/>
                <w:vertAlign w:val="subscript"/>
                <w14:ligatures w14:val="standardContextual"/>
              </w:rPr>
              <w:t>3</w:t>
            </w:r>
          </w:p>
        </w:tc>
        <w:tc>
          <w:tcPr>
            <w:tcW w:w="1444" w:type="pct"/>
            <w:tcBorders>
              <w:top w:val="single" w:sz="8" w:space="0" w:color="000000"/>
              <w:left w:val="single" w:sz="8" w:space="0" w:color="000000"/>
              <w:bottom w:val="single" w:sz="4" w:space="0" w:color="auto"/>
              <w:right w:val="single" w:sz="8" w:space="0" w:color="000000"/>
            </w:tcBorders>
            <w:vAlign w:val="center"/>
            <w:hideMark/>
          </w:tcPr>
          <w:p w14:paraId="44DC0EC9"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2"/>
                <w:w w:val="95"/>
                <w:kern w:val="2"/>
                <w:sz w:val="20"/>
                <w:szCs w:val="20"/>
                <w:u w:val="single"/>
                <w14:ligatures w14:val="standardContextual"/>
              </w:rPr>
            </w:pPr>
            <w:r w:rsidRPr="00731EF7">
              <w:rPr>
                <w:rFonts w:ascii="Aptos" w:eastAsia="Times New Roman" w:hAnsi="Aptos" w:cs="Aptos Display"/>
                <w:kern w:val="2"/>
                <w:sz w:val="20"/>
                <w:szCs w:val="20"/>
                <w:u w:val="single"/>
                <w14:ligatures w14:val="standardContextual"/>
              </w:rPr>
              <w:t>Cis-1,1,1,4,4,4-hexaflouro-2-butene</w:t>
            </w:r>
          </w:p>
        </w:tc>
        <w:tc>
          <w:tcPr>
            <w:tcW w:w="219" w:type="pct"/>
            <w:tcBorders>
              <w:top w:val="single" w:sz="8" w:space="0" w:color="000000"/>
              <w:left w:val="single" w:sz="8" w:space="0" w:color="000000"/>
              <w:bottom w:val="single" w:sz="4" w:space="0" w:color="auto"/>
              <w:right w:val="single" w:sz="8" w:space="0" w:color="000000"/>
            </w:tcBorders>
            <w:vAlign w:val="center"/>
            <w:hideMark/>
          </w:tcPr>
          <w:p w14:paraId="493009FD"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4"/>
                <w:kern w:val="2"/>
                <w:sz w:val="20"/>
                <w:szCs w:val="20"/>
                <w:u w:val="single"/>
                <w14:ligatures w14:val="standardContextual"/>
              </w:rPr>
            </w:pPr>
            <w:r w:rsidRPr="00731EF7">
              <w:rPr>
                <w:rFonts w:ascii="Aptos" w:eastAsia="Times New Roman" w:hAnsi="Aptos" w:cs="Aptos Display"/>
                <w:spacing w:val="-4"/>
                <w:kern w:val="2"/>
                <w:sz w:val="20"/>
                <w:szCs w:val="20"/>
                <w:u w:val="single"/>
                <w14:ligatures w14:val="standardContextual"/>
              </w:rPr>
              <w:t>A1</w:t>
            </w:r>
          </w:p>
        </w:tc>
        <w:tc>
          <w:tcPr>
            <w:tcW w:w="238" w:type="pct"/>
            <w:tcBorders>
              <w:top w:val="single" w:sz="8" w:space="0" w:color="000000"/>
              <w:left w:val="single" w:sz="8" w:space="0" w:color="000000"/>
              <w:bottom w:val="single" w:sz="4" w:space="0" w:color="auto"/>
              <w:right w:val="single" w:sz="8" w:space="0" w:color="000000"/>
            </w:tcBorders>
            <w:vAlign w:val="center"/>
            <w:hideMark/>
          </w:tcPr>
          <w:p w14:paraId="52FC0800"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trike/>
                <w:spacing w:val="-1"/>
                <w:kern w:val="2"/>
                <w:sz w:val="20"/>
                <w:szCs w:val="20"/>
                <w:u w:val="single"/>
                <w14:ligatures w14:val="standardContextual"/>
              </w:rPr>
            </w:pPr>
            <w:r w:rsidRPr="00731EF7">
              <w:rPr>
                <w:rFonts w:ascii="Aptos" w:eastAsia="Times New Roman" w:hAnsi="Aptos" w:cs="Aptos Display"/>
                <w:strike/>
                <w:spacing w:val="-1"/>
                <w:kern w:val="2"/>
                <w:sz w:val="20"/>
                <w:szCs w:val="20"/>
                <w:u w:val="single"/>
                <w14:ligatures w14:val="standardContextual"/>
              </w:rPr>
              <w:t>5.4</w:t>
            </w:r>
            <w:r w:rsidRPr="00731EF7">
              <w:rPr>
                <w:rFonts w:ascii="Aptos" w:eastAsia="Times New Roman" w:hAnsi="Aptos" w:cs="Aptos Display"/>
                <w:strike/>
                <w:spacing w:val="-1"/>
                <w:kern w:val="2"/>
                <w:sz w:val="20"/>
                <w:szCs w:val="20"/>
                <w:u w:val="single"/>
                <w14:ligatures w14:val="standardContextual"/>
              </w:rPr>
              <w:br/>
            </w:r>
            <w:r w:rsidRPr="00731EF7">
              <w:rPr>
                <w:rFonts w:ascii="Aptos" w:eastAsia="Times New Roman" w:hAnsi="Aptos" w:cs="Aptos Display"/>
                <w:spacing w:val="-1"/>
                <w:kern w:val="2"/>
                <w:sz w:val="20"/>
                <w:szCs w:val="20"/>
                <w:u w:val="single"/>
                <w14:ligatures w14:val="standardContextual"/>
              </w:rPr>
              <w:t>5.2</w:t>
            </w:r>
          </w:p>
        </w:tc>
        <w:tc>
          <w:tcPr>
            <w:tcW w:w="341" w:type="pct"/>
            <w:tcBorders>
              <w:top w:val="single" w:sz="8" w:space="0" w:color="000000"/>
              <w:left w:val="single" w:sz="8" w:space="0" w:color="000000"/>
              <w:bottom w:val="single" w:sz="4" w:space="0" w:color="auto"/>
              <w:right w:val="single" w:sz="8" w:space="0" w:color="000000"/>
            </w:tcBorders>
            <w:vAlign w:val="center"/>
            <w:hideMark/>
          </w:tcPr>
          <w:p w14:paraId="29CBC0B7"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13,000</w:t>
            </w:r>
          </w:p>
        </w:tc>
        <w:tc>
          <w:tcPr>
            <w:tcW w:w="173" w:type="pct"/>
            <w:tcBorders>
              <w:top w:val="single" w:sz="8" w:space="0" w:color="000000"/>
              <w:left w:val="single" w:sz="8" w:space="0" w:color="000000"/>
              <w:bottom w:val="single" w:sz="4" w:space="0" w:color="auto"/>
              <w:right w:val="single" w:sz="8" w:space="0" w:color="000000"/>
            </w:tcBorders>
            <w:vAlign w:val="center"/>
            <w:hideMark/>
          </w:tcPr>
          <w:p w14:paraId="08AD08B9"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strike/>
                <w:spacing w:val="-1"/>
                <w:kern w:val="2"/>
                <w:sz w:val="20"/>
                <w:szCs w:val="20"/>
                <w:u w:val="single"/>
                <w14:ligatures w14:val="standardContextual"/>
              </w:rPr>
            </w:pPr>
            <w:r w:rsidRPr="00731EF7">
              <w:rPr>
                <w:rFonts w:ascii="Aptos" w:eastAsia="Times New Roman" w:hAnsi="Aptos" w:cs="Aptos Display"/>
                <w:strike/>
                <w:spacing w:val="-1"/>
                <w:kern w:val="2"/>
                <w:sz w:val="20"/>
                <w:szCs w:val="20"/>
                <w:u w:val="single"/>
                <w14:ligatures w14:val="standardContextual"/>
              </w:rPr>
              <w:t>87</w:t>
            </w:r>
            <w:r w:rsidRPr="00731EF7">
              <w:rPr>
                <w:rFonts w:ascii="Aptos" w:eastAsia="Times New Roman" w:hAnsi="Aptos" w:cs="Aptos Display"/>
                <w:strike/>
                <w:spacing w:val="-1"/>
                <w:kern w:val="2"/>
                <w:sz w:val="20"/>
                <w:szCs w:val="20"/>
                <w:u w:val="single"/>
                <w14:ligatures w14:val="standardContextual"/>
              </w:rPr>
              <w:br/>
            </w:r>
            <w:r w:rsidRPr="00731EF7">
              <w:rPr>
                <w:rFonts w:ascii="Aptos" w:eastAsia="Times New Roman" w:hAnsi="Aptos" w:cs="Aptos Display"/>
                <w:spacing w:val="-1"/>
                <w:kern w:val="2"/>
                <w:sz w:val="20"/>
                <w:szCs w:val="20"/>
                <w:u w:val="single"/>
                <w14:ligatures w14:val="standardContextual"/>
              </w:rPr>
              <w:t>84</w:t>
            </w:r>
          </w:p>
        </w:tc>
        <w:tc>
          <w:tcPr>
            <w:tcW w:w="189" w:type="pct"/>
            <w:tcBorders>
              <w:top w:val="single" w:sz="8" w:space="0" w:color="000000"/>
              <w:left w:val="single" w:sz="8" w:space="0" w:color="000000"/>
              <w:bottom w:val="single" w:sz="4" w:space="0" w:color="auto"/>
              <w:right w:val="single" w:sz="8" w:space="0" w:color="000000"/>
            </w:tcBorders>
            <w:vAlign w:val="center"/>
          </w:tcPr>
          <w:p w14:paraId="71344552" w14:textId="77777777" w:rsidR="00731EF7" w:rsidRPr="00731EF7" w:rsidRDefault="00731EF7" w:rsidP="00731EF7">
            <w:pPr>
              <w:spacing w:after="0" w:afterAutospacing="0" w:line="256" w:lineRule="auto"/>
              <w:ind w:left="0" w:firstLine="0"/>
              <w:rPr>
                <w:rFonts w:ascii="Times New Roman" w:eastAsia="Times New Roman" w:hAnsi="Times New Roman" w:cs="Aptos Display"/>
                <w:kern w:val="2"/>
                <w:sz w:val="20"/>
                <w:szCs w:val="20"/>
                <w:u w:val="single"/>
                <w14:ligatures w14:val="standardContextual"/>
              </w:rPr>
            </w:pPr>
          </w:p>
        </w:tc>
        <w:tc>
          <w:tcPr>
            <w:tcW w:w="341" w:type="pct"/>
            <w:tcBorders>
              <w:top w:val="single" w:sz="8" w:space="0" w:color="000000"/>
              <w:left w:val="single" w:sz="8" w:space="0" w:color="000000"/>
              <w:bottom w:val="single" w:sz="4" w:space="0" w:color="auto"/>
              <w:right w:val="single" w:sz="8" w:space="0" w:color="000000"/>
            </w:tcBorders>
            <w:vAlign w:val="center"/>
          </w:tcPr>
          <w:p w14:paraId="7D5449C1"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tc>
        <w:tc>
          <w:tcPr>
            <w:tcW w:w="253" w:type="pct"/>
            <w:tcBorders>
              <w:top w:val="single" w:sz="8" w:space="0" w:color="000000"/>
              <w:left w:val="single" w:sz="8" w:space="0" w:color="000000"/>
              <w:bottom w:val="single" w:sz="4" w:space="0" w:color="auto"/>
              <w:right w:val="single" w:sz="8" w:space="0" w:color="000000"/>
            </w:tcBorders>
            <w:vAlign w:val="center"/>
          </w:tcPr>
          <w:p w14:paraId="259E71C4" w14:textId="77777777" w:rsidR="00731EF7" w:rsidRPr="00731EF7" w:rsidRDefault="00731EF7" w:rsidP="00731EF7">
            <w:pPr>
              <w:widowControl w:val="0"/>
              <w:autoSpaceDE w:val="0"/>
              <w:autoSpaceDN w:val="0"/>
              <w:adjustRightInd w:val="0"/>
              <w:spacing w:after="0" w:afterAutospacing="0" w:line="256" w:lineRule="auto"/>
              <w:ind w:left="0" w:firstLine="0"/>
              <w:rPr>
                <w:rFonts w:ascii="Aptos" w:eastAsia="Times New Roman" w:hAnsi="Aptos" w:cs="Aptos Display"/>
                <w:kern w:val="2"/>
                <w:sz w:val="20"/>
                <w:szCs w:val="20"/>
                <w:u w:val="single"/>
                <w14:ligatures w14:val="standardContextual"/>
              </w:rPr>
            </w:pPr>
          </w:p>
        </w:tc>
        <w:tc>
          <w:tcPr>
            <w:tcW w:w="253" w:type="pct"/>
            <w:tcBorders>
              <w:top w:val="single" w:sz="8" w:space="0" w:color="000000"/>
              <w:left w:val="single" w:sz="8" w:space="0" w:color="000000"/>
              <w:bottom w:val="single" w:sz="4" w:space="0" w:color="auto"/>
              <w:right w:val="single" w:sz="8" w:space="0" w:color="000000"/>
            </w:tcBorders>
            <w:vAlign w:val="center"/>
            <w:hideMark/>
          </w:tcPr>
          <w:p w14:paraId="4A7F4165"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spacing w:val="-2"/>
                <w:kern w:val="2"/>
                <w:sz w:val="20"/>
                <w:szCs w:val="20"/>
                <w:u w:val="single"/>
                <w14:ligatures w14:val="standardContextual"/>
              </w:rPr>
            </w:pPr>
            <w:r w:rsidRPr="00731EF7">
              <w:rPr>
                <w:rFonts w:ascii="Aptos" w:eastAsia="Times New Roman" w:hAnsi="Aptos" w:cs="Aptos Display"/>
                <w:spacing w:val="-2"/>
                <w:kern w:val="2"/>
                <w:sz w:val="20"/>
                <w:szCs w:val="20"/>
                <w:u w:val="single"/>
                <w14:ligatures w14:val="standardContextual"/>
              </w:rPr>
              <w:t>500</w:t>
            </w:r>
          </w:p>
        </w:tc>
        <w:tc>
          <w:tcPr>
            <w:tcW w:w="273" w:type="pct"/>
            <w:tcBorders>
              <w:top w:val="single" w:sz="8" w:space="0" w:color="000000"/>
              <w:left w:val="single" w:sz="8" w:space="0" w:color="000000"/>
              <w:bottom w:val="single" w:sz="4" w:space="0" w:color="auto"/>
              <w:right w:val="single" w:sz="8" w:space="0" w:color="000000"/>
            </w:tcBorders>
            <w:vAlign w:val="center"/>
          </w:tcPr>
          <w:p w14:paraId="0EFCADB1" w14:textId="77777777" w:rsidR="00731EF7" w:rsidRPr="00731EF7" w:rsidRDefault="00731EF7" w:rsidP="00731EF7">
            <w:pPr>
              <w:widowControl w:val="0"/>
              <w:autoSpaceDE w:val="0"/>
              <w:autoSpaceDN w:val="0"/>
              <w:adjustRightInd w:val="0"/>
              <w:spacing w:after="0" w:afterAutospacing="0" w:line="256" w:lineRule="auto"/>
              <w:ind w:left="28" w:firstLine="0"/>
              <w:rPr>
                <w:rFonts w:ascii="Aptos" w:eastAsia="Times New Roman" w:hAnsi="Aptos" w:cs="Aptos Display"/>
                <w:kern w:val="2"/>
                <w:sz w:val="20"/>
                <w:szCs w:val="20"/>
                <w:u w:val="single"/>
                <w14:ligatures w14:val="standardContextual"/>
              </w:rPr>
            </w:pPr>
          </w:p>
        </w:tc>
      </w:tr>
    </w:tbl>
    <w:bookmarkEnd w:id="4"/>
    <w:p w14:paraId="2BF7C53F" w14:textId="77777777" w:rsidR="00731EF7" w:rsidRPr="00731EF7" w:rsidRDefault="00731EF7" w:rsidP="00731EF7">
      <w:pPr>
        <w:spacing w:after="0" w:afterAutospacing="0"/>
        <w:ind w:left="0" w:firstLine="360"/>
        <w:rPr>
          <w:rFonts w:ascii="Times New Roman" w:eastAsia="Times New Roman" w:hAnsi="Times New Roman" w:cs="Aptos Display"/>
          <w:spacing w:val="-2"/>
          <w:position w:val="6"/>
          <w:sz w:val="24"/>
          <w:szCs w:val="24"/>
          <w:u w:val="single"/>
        </w:rPr>
      </w:pPr>
      <w:r w:rsidRPr="00731EF7">
        <w:rPr>
          <w:rFonts w:ascii="Times New Roman" w:eastAsia="Times New Roman" w:hAnsi="Times New Roman"/>
          <w:noProof/>
          <w:sz w:val="24"/>
          <w:szCs w:val="24"/>
        </w:rPr>
        <w:lastRenderedPageBreak/>
        <mc:AlternateContent>
          <mc:Choice Requires="wpg">
            <w:drawing>
              <wp:anchor distT="0" distB="0" distL="114300" distR="114300" simplePos="0" relativeHeight="251784192" behindDoc="1" locked="0" layoutInCell="1" allowOverlap="1" wp14:anchorId="2A55ACFE" wp14:editId="33DA45BF">
                <wp:simplePos x="0" y="0"/>
                <wp:positionH relativeFrom="page">
                  <wp:posOffset>4057650</wp:posOffset>
                </wp:positionH>
                <wp:positionV relativeFrom="paragraph">
                  <wp:posOffset>-739775</wp:posOffset>
                </wp:positionV>
                <wp:extent cx="19050" cy="1270"/>
                <wp:effectExtent l="0" t="0" r="0" b="0"/>
                <wp:wrapNone/>
                <wp:docPr id="3" name="Group 2"/>
                <wp:cNvGraphicFramePr/>
                <a:graphic xmlns:a="http://schemas.openxmlformats.org/drawingml/2006/main">
                  <a:graphicData uri="http://schemas.microsoft.com/office/word/2010/wordprocessingGroup">
                    <wpg:wgp>
                      <wpg:cNvGrpSpPr/>
                      <wpg:grpSpPr bwMode="auto">
                        <a:xfrm>
                          <a:off x="0" y="0"/>
                          <a:ext cx="19050" cy="1270"/>
                          <a:chOff x="0" y="0"/>
                          <a:chExt cx="30" cy="2"/>
                        </a:xfrm>
                      </wpg:grpSpPr>
                      <wps:wsp>
                        <wps:cNvPr id="1092127258" name="Freeform 28"/>
                        <wps:cNvSpPr>
                          <a:spLocks/>
                        </wps:cNvSpPr>
                        <wps:spPr bwMode="auto">
                          <a:xfrm>
                            <a:off x="0" y="0"/>
                            <a:ext cx="30" cy="2"/>
                          </a:xfrm>
                          <a:custGeom>
                            <a:avLst/>
                            <a:gdLst>
                              <a:gd name="T0" fmla="+- 0 6390 6390"/>
                              <a:gd name="T1" fmla="*/ T0 w 30"/>
                              <a:gd name="T2" fmla="+- 0 6420 6390"/>
                              <a:gd name="T3" fmla="*/ T2 w 30"/>
                            </a:gdLst>
                            <a:ahLst/>
                            <a:cxnLst>
                              <a:cxn ang="0">
                                <a:pos x="T1" y="0"/>
                              </a:cxn>
                              <a:cxn ang="0">
                                <a:pos x="T3" y="0"/>
                              </a:cxn>
                            </a:cxnLst>
                            <a:rect l="0" t="0" r="r" b="b"/>
                            <a:pathLst>
                              <a:path w="30">
                                <a:moveTo>
                                  <a:pt x="0" y="0"/>
                                </a:moveTo>
                                <a:lnTo>
                                  <a:pt x="3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BEB0EE" id="Group 2" o:spid="_x0000_s1026" style="position:absolute;margin-left:319.5pt;margin-top:-58.25pt;width:1.5pt;height:.1pt;z-index:-251532288;mso-position-horizontal-relative:page" coordsize="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">
                <v:shape id="Freeform 28" o:spid="_x0000_s1027" style="position:absolute;width:30;height:2;visibility:visible;mso-wrap-style:square;v-text-anchor:top" coordsize="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" path="m,l30,e" filled="f">
                  <v:path arrowok="t" o:connecttype="custom" o:connectlocs="0,0;30,0" o:connectangles="0,0"/>
                </v:shape>
                <w10:wrap anchorx="page"/>
              </v:group>
            </w:pict>
          </mc:Fallback>
        </mc:AlternateContent>
      </w:r>
      <w:r w:rsidRPr="00731EF7">
        <w:rPr>
          <w:rFonts w:ascii="Times New Roman" w:eastAsia="Times New Roman" w:hAnsi="Times New Roman"/>
          <w:noProof/>
          <w:sz w:val="24"/>
          <w:szCs w:val="24"/>
        </w:rPr>
        <mc:AlternateContent>
          <mc:Choice Requires="wpg">
            <w:drawing>
              <wp:anchor distT="0" distB="0" distL="114300" distR="114300" simplePos="0" relativeHeight="251785216" behindDoc="1" locked="0" layoutInCell="1" allowOverlap="1" wp14:anchorId="57B27013" wp14:editId="738271E0">
                <wp:simplePos x="0" y="0"/>
                <wp:positionH relativeFrom="page">
                  <wp:posOffset>4057650</wp:posOffset>
                </wp:positionH>
                <wp:positionV relativeFrom="paragraph">
                  <wp:posOffset>-482600</wp:posOffset>
                </wp:positionV>
                <wp:extent cx="19050" cy="1270"/>
                <wp:effectExtent l="0" t="0" r="0" b="0"/>
                <wp:wrapNone/>
                <wp:docPr id="2" name="Group 1"/>
                <wp:cNvGraphicFramePr/>
                <a:graphic xmlns:a="http://schemas.openxmlformats.org/drawingml/2006/main">
                  <a:graphicData uri="http://schemas.microsoft.com/office/word/2010/wordprocessingGroup">
                    <wpg:wgp>
                      <wpg:cNvGrpSpPr/>
                      <wpg:grpSpPr bwMode="auto">
                        <a:xfrm>
                          <a:off x="0" y="0"/>
                          <a:ext cx="19050" cy="1270"/>
                          <a:chOff x="0" y="0"/>
                          <a:chExt cx="30" cy="2"/>
                        </a:xfrm>
                      </wpg:grpSpPr>
                      <wps:wsp>
                        <wps:cNvPr id="999655330" name="Freeform 30"/>
                        <wps:cNvSpPr>
                          <a:spLocks/>
                        </wps:cNvSpPr>
                        <wps:spPr bwMode="auto">
                          <a:xfrm>
                            <a:off x="0" y="0"/>
                            <a:ext cx="30" cy="2"/>
                          </a:xfrm>
                          <a:custGeom>
                            <a:avLst/>
                            <a:gdLst>
                              <a:gd name="T0" fmla="+- 0 6390 6390"/>
                              <a:gd name="T1" fmla="*/ T0 w 30"/>
                              <a:gd name="T2" fmla="+- 0 6420 6390"/>
                              <a:gd name="T3" fmla="*/ T2 w 30"/>
                            </a:gdLst>
                            <a:ahLst/>
                            <a:cxnLst>
                              <a:cxn ang="0">
                                <a:pos x="T1" y="0"/>
                              </a:cxn>
                              <a:cxn ang="0">
                                <a:pos x="T3" y="0"/>
                              </a:cxn>
                            </a:cxnLst>
                            <a:rect l="0" t="0" r="r" b="b"/>
                            <a:pathLst>
                              <a:path w="30">
                                <a:moveTo>
                                  <a:pt x="0" y="0"/>
                                </a:moveTo>
                                <a:lnTo>
                                  <a:pt x="3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832F71" id="Group 1" o:spid="_x0000_s1026" style="position:absolute;margin-left:319.5pt;margin-top:-38pt;width:1.5pt;height:.1pt;z-index:-251531264;mso-position-horizontal-relative:page" coordsize="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">
                <v:shape id="Freeform 30" o:spid="_x0000_s1027" style="position:absolute;width:30;height:2;visibility:visible;mso-wrap-style:square;v-text-anchor:top" coordsize="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" path="m,l30,e" filled="f">
                  <v:path arrowok="t" o:connecttype="custom" o:connectlocs="0,0;30,0" o:connectangles="0,0"/>
                </v:shape>
                <w10:wrap anchorx="page"/>
              </v:group>
            </w:pict>
          </mc:Fallback>
        </mc:AlternateContent>
      </w:r>
      <w:r w:rsidRPr="00731EF7">
        <w:rPr>
          <w:rFonts w:ascii="Times New Roman" w:eastAsia="Times New Roman" w:hAnsi="Times New Roman" w:cs="Aptos Display"/>
          <w:spacing w:val="-2"/>
          <w:sz w:val="24"/>
          <w:szCs w:val="24"/>
          <w:u w:val="single"/>
        </w:rPr>
        <w:t>SI</w:t>
      </w:r>
      <w:r w:rsidRPr="00731EF7">
        <w:rPr>
          <w:rFonts w:ascii="Times New Roman" w:eastAsia="Times New Roman" w:hAnsi="Times New Roman" w:cs="Aptos Display"/>
          <w:spacing w:val="-3"/>
          <w:sz w:val="24"/>
          <w:szCs w:val="24"/>
          <w:u w:val="single"/>
        </w:rPr>
        <w:t>:</w:t>
      </w:r>
      <w:r w:rsidRPr="00731EF7">
        <w:rPr>
          <w:rFonts w:ascii="Times New Roman" w:eastAsia="Times New Roman" w:hAnsi="Times New Roman" w:cs="Aptos Display"/>
          <w:spacing w:val="-10"/>
          <w:sz w:val="24"/>
          <w:szCs w:val="24"/>
          <w:u w:val="single"/>
        </w:rPr>
        <w:t xml:space="preserve"> </w:t>
      </w:r>
      <w:r w:rsidRPr="00731EF7">
        <w:rPr>
          <w:rFonts w:ascii="Times New Roman" w:eastAsia="Times New Roman" w:hAnsi="Times New Roman" w:cs="Aptos Display"/>
          <w:sz w:val="24"/>
          <w:szCs w:val="24"/>
          <w:u w:val="single"/>
        </w:rPr>
        <w:t>1</w:t>
      </w:r>
      <w:r w:rsidRPr="00731EF7">
        <w:rPr>
          <w:rFonts w:ascii="Times New Roman" w:eastAsia="Times New Roman" w:hAnsi="Times New Roman" w:cs="Aptos Display"/>
          <w:spacing w:val="-9"/>
          <w:sz w:val="24"/>
          <w:szCs w:val="24"/>
          <w:u w:val="single"/>
        </w:rPr>
        <w:t xml:space="preserve"> </w:t>
      </w:r>
      <w:r w:rsidRPr="00731EF7">
        <w:rPr>
          <w:rFonts w:ascii="Times New Roman" w:eastAsia="Times New Roman" w:hAnsi="Times New Roman" w:cs="Aptos Display"/>
          <w:spacing w:val="-3"/>
          <w:sz w:val="24"/>
          <w:szCs w:val="24"/>
          <w:u w:val="single"/>
        </w:rPr>
        <w:t>pound</w:t>
      </w:r>
      <w:r w:rsidRPr="00731EF7">
        <w:rPr>
          <w:rFonts w:ascii="Times New Roman" w:eastAsia="Times New Roman" w:hAnsi="Times New Roman" w:cs="Aptos Display"/>
          <w:spacing w:val="-10"/>
          <w:sz w:val="24"/>
          <w:szCs w:val="24"/>
          <w:u w:val="single"/>
        </w:rPr>
        <w:t xml:space="preserve"> </w:t>
      </w:r>
      <w:r w:rsidRPr="00731EF7">
        <w:rPr>
          <w:rFonts w:ascii="Times New Roman" w:eastAsia="Times New Roman" w:hAnsi="Times New Roman" w:cs="Aptos Display"/>
          <w:sz w:val="24"/>
          <w:szCs w:val="24"/>
          <w:u w:val="single"/>
        </w:rPr>
        <w:t>=</w:t>
      </w:r>
      <w:r w:rsidRPr="00731EF7">
        <w:rPr>
          <w:rFonts w:ascii="Times New Roman" w:eastAsia="Times New Roman" w:hAnsi="Times New Roman" w:cs="Aptos Display"/>
          <w:spacing w:val="-13"/>
          <w:sz w:val="24"/>
          <w:szCs w:val="24"/>
          <w:u w:val="single"/>
        </w:rPr>
        <w:t xml:space="preserve"> </w:t>
      </w:r>
      <w:r w:rsidRPr="00731EF7">
        <w:rPr>
          <w:rFonts w:ascii="Times New Roman" w:eastAsia="Times New Roman" w:hAnsi="Times New Roman" w:cs="Aptos Display"/>
          <w:spacing w:val="-2"/>
          <w:sz w:val="24"/>
          <w:szCs w:val="24"/>
          <w:u w:val="single"/>
        </w:rPr>
        <w:t>0.454</w:t>
      </w:r>
      <w:r w:rsidRPr="00731EF7">
        <w:rPr>
          <w:rFonts w:ascii="Times New Roman" w:eastAsia="Times New Roman" w:hAnsi="Times New Roman" w:cs="Aptos Display"/>
          <w:spacing w:val="-10"/>
          <w:sz w:val="24"/>
          <w:szCs w:val="24"/>
          <w:u w:val="single"/>
        </w:rPr>
        <w:t xml:space="preserve"> </w:t>
      </w:r>
      <w:r w:rsidRPr="00731EF7">
        <w:rPr>
          <w:rFonts w:ascii="Times New Roman" w:eastAsia="Times New Roman" w:hAnsi="Times New Roman" w:cs="Aptos Display"/>
          <w:spacing w:val="2"/>
          <w:sz w:val="24"/>
          <w:szCs w:val="24"/>
          <w:u w:val="single"/>
        </w:rPr>
        <w:t>kg</w:t>
      </w:r>
      <w:r w:rsidRPr="00731EF7">
        <w:rPr>
          <w:rFonts w:ascii="Times New Roman" w:eastAsia="Times New Roman" w:hAnsi="Times New Roman" w:cs="Aptos Display"/>
          <w:spacing w:val="1"/>
          <w:sz w:val="24"/>
          <w:szCs w:val="24"/>
          <w:u w:val="single"/>
        </w:rPr>
        <w:t>,</w:t>
      </w:r>
      <w:r w:rsidRPr="00731EF7">
        <w:rPr>
          <w:rFonts w:ascii="Times New Roman" w:eastAsia="Times New Roman" w:hAnsi="Times New Roman" w:cs="Aptos Display"/>
          <w:spacing w:val="-10"/>
          <w:sz w:val="24"/>
          <w:szCs w:val="24"/>
          <w:u w:val="single"/>
        </w:rPr>
        <w:t xml:space="preserve"> </w:t>
      </w:r>
      <w:r w:rsidRPr="00731EF7">
        <w:rPr>
          <w:rFonts w:ascii="Times New Roman" w:eastAsia="Times New Roman" w:hAnsi="Times New Roman" w:cs="Aptos Display"/>
          <w:sz w:val="24"/>
          <w:szCs w:val="24"/>
          <w:u w:val="single"/>
        </w:rPr>
        <w:t>1</w:t>
      </w:r>
      <w:r w:rsidRPr="00731EF7">
        <w:rPr>
          <w:rFonts w:ascii="Times New Roman" w:eastAsia="Times New Roman" w:hAnsi="Times New Roman" w:cs="Aptos Display"/>
          <w:spacing w:val="-10"/>
          <w:sz w:val="24"/>
          <w:szCs w:val="24"/>
          <w:u w:val="single"/>
        </w:rPr>
        <w:t xml:space="preserve"> </w:t>
      </w:r>
      <w:r w:rsidRPr="00731EF7">
        <w:rPr>
          <w:rFonts w:ascii="Times New Roman" w:eastAsia="Times New Roman" w:hAnsi="Times New Roman" w:cs="Aptos Display"/>
          <w:spacing w:val="-2"/>
          <w:sz w:val="24"/>
          <w:szCs w:val="24"/>
          <w:u w:val="single"/>
        </w:rPr>
        <w:t xml:space="preserve">cubic </w:t>
      </w:r>
      <w:r w:rsidRPr="00731EF7">
        <w:rPr>
          <w:rFonts w:ascii="Times New Roman" w:eastAsia="Times New Roman" w:hAnsi="Times New Roman" w:cs="Aptos Display"/>
          <w:spacing w:val="-3"/>
          <w:sz w:val="24"/>
          <w:szCs w:val="24"/>
          <w:u w:val="single"/>
        </w:rPr>
        <w:t>foot</w:t>
      </w:r>
      <w:r w:rsidRPr="00731EF7">
        <w:rPr>
          <w:rFonts w:ascii="Times New Roman" w:eastAsia="Times New Roman" w:hAnsi="Times New Roman" w:cs="Aptos Display"/>
          <w:spacing w:val="-10"/>
          <w:sz w:val="24"/>
          <w:szCs w:val="24"/>
          <w:u w:val="single"/>
        </w:rPr>
        <w:t xml:space="preserve"> </w:t>
      </w:r>
      <w:r w:rsidRPr="00731EF7">
        <w:rPr>
          <w:rFonts w:ascii="Times New Roman" w:eastAsia="Times New Roman" w:hAnsi="Times New Roman" w:cs="Aptos Display"/>
          <w:sz w:val="24"/>
          <w:szCs w:val="24"/>
          <w:u w:val="single"/>
        </w:rPr>
        <w:t>=</w:t>
      </w:r>
      <w:r w:rsidRPr="00731EF7">
        <w:rPr>
          <w:rFonts w:ascii="Times New Roman" w:eastAsia="Times New Roman" w:hAnsi="Times New Roman" w:cs="Aptos Display"/>
          <w:spacing w:val="-13"/>
          <w:sz w:val="24"/>
          <w:szCs w:val="24"/>
          <w:u w:val="single"/>
        </w:rPr>
        <w:t xml:space="preserve"> </w:t>
      </w:r>
      <w:r w:rsidRPr="00731EF7">
        <w:rPr>
          <w:rFonts w:ascii="Times New Roman" w:eastAsia="Times New Roman" w:hAnsi="Times New Roman" w:cs="Aptos Display"/>
          <w:spacing w:val="-2"/>
          <w:sz w:val="24"/>
          <w:szCs w:val="24"/>
          <w:u w:val="single"/>
        </w:rPr>
        <w:t xml:space="preserve">0.02832 </w:t>
      </w:r>
      <w:r w:rsidRPr="00731EF7">
        <w:rPr>
          <w:rFonts w:ascii="Times New Roman" w:eastAsia="Times New Roman" w:hAnsi="Times New Roman" w:cs="Aptos Display"/>
          <w:spacing w:val="-3"/>
          <w:sz w:val="24"/>
          <w:szCs w:val="24"/>
          <w:u w:val="single"/>
        </w:rPr>
        <w:t>m</w:t>
      </w:r>
      <w:r w:rsidRPr="00731EF7">
        <w:rPr>
          <w:rFonts w:ascii="Times New Roman" w:eastAsia="Times New Roman" w:hAnsi="Times New Roman" w:cs="Aptos Display"/>
          <w:spacing w:val="-2"/>
          <w:position w:val="6"/>
          <w:sz w:val="24"/>
          <w:szCs w:val="24"/>
          <w:u w:val="single"/>
        </w:rPr>
        <w:t>3</w:t>
      </w:r>
    </w:p>
    <w:p w14:paraId="5B56C1CD" w14:textId="77777777" w:rsidR="00731EF7" w:rsidRPr="00731EF7" w:rsidRDefault="00731EF7" w:rsidP="00731EF7">
      <w:pPr>
        <w:spacing w:after="0" w:afterAutospacing="0"/>
        <w:ind w:left="0" w:firstLine="360"/>
        <w:rPr>
          <w:rFonts w:ascii="Times New Roman" w:eastAsia="Times New Roman" w:hAnsi="Times New Roman" w:cs="Aptos Display"/>
          <w:sz w:val="24"/>
          <w:szCs w:val="24"/>
          <w:u w:val="single"/>
        </w:rPr>
      </w:pPr>
    </w:p>
    <w:p w14:paraId="6921C77D" w14:textId="77777777" w:rsidR="00731EF7" w:rsidRDefault="00731EF7" w:rsidP="00731EF7">
      <w:pPr>
        <w:numPr>
          <w:ilvl w:val="1"/>
          <w:numId w:val="3"/>
        </w:numPr>
        <w:tabs>
          <w:tab w:val="left" w:pos="561"/>
        </w:tabs>
        <w:spacing w:after="0" w:afterAutospacing="0"/>
        <w:ind w:left="900" w:hanging="270"/>
        <w:rPr>
          <w:rFonts w:ascii="Times New Roman" w:eastAsia="Arial" w:hAnsi="Times New Roman" w:cstheme="majorHAnsi"/>
          <w:u w:val="single"/>
        </w:rPr>
      </w:pPr>
      <w:r>
        <w:rPr>
          <w:rFonts w:eastAsia="Arial" w:cstheme="majorHAnsi"/>
          <w:spacing w:val="-1"/>
          <w:u w:val="single"/>
        </w:rPr>
        <w:t>De</w:t>
      </w:r>
      <w:r>
        <w:rPr>
          <w:rFonts w:eastAsia="Arial" w:cstheme="majorHAnsi"/>
          <w:spacing w:val="-2"/>
          <w:u w:val="single"/>
        </w:rPr>
        <w:t>gr</w:t>
      </w:r>
      <w:r>
        <w:rPr>
          <w:rFonts w:eastAsia="Arial" w:cstheme="majorHAnsi"/>
          <w:spacing w:val="-1"/>
          <w:u w:val="single"/>
        </w:rPr>
        <w:t>ee</w:t>
      </w:r>
      <w:r>
        <w:rPr>
          <w:rFonts w:eastAsia="Arial" w:cstheme="majorHAnsi"/>
          <w:spacing w:val="-2"/>
          <w:u w:val="single"/>
        </w:rPr>
        <w:t>s</w:t>
      </w:r>
      <w:r>
        <w:rPr>
          <w:rFonts w:eastAsia="Arial" w:cstheme="majorHAnsi"/>
          <w:spacing w:val="-19"/>
          <w:u w:val="single"/>
        </w:rPr>
        <w:t xml:space="preserve"> </w:t>
      </w:r>
      <w:proofErr w:type="gramStart"/>
      <w:r>
        <w:rPr>
          <w:rFonts w:eastAsia="Arial" w:cstheme="majorHAnsi"/>
          <w:spacing w:val="-19"/>
          <w:u w:val="single"/>
        </w:rPr>
        <w:t>of</w:t>
      </w:r>
      <w:r>
        <w:rPr>
          <w:rFonts w:eastAsia="Arial" w:cstheme="majorHAnsi"/>
          <w:spacing w:val="-2"/>
          <w:u w:val="single"/>
        </w:rPr>
        <w:t xml:space="preserve"> </w:t>
      </w:r>
      <w:r>
        <w:rPr>
          <w:rFonts w:eastAsia="Arial" w:cstheme="majorHAnsi"/>
          <w:spacing w:val="-23"/>
          <w:u w:val="single"/>
        </w:rPr>
        <w:t xml:space="preserve"> </w:t>
      </w:r>
      <w:r>
        <w:rPr>
          <w:rFonts w:eastAsia="Arial" w:cstheme="majorHAnsi"/>
          <w:spacing w:val="1"/>
          <w:u w:val="single"/>
        </w:rPr>
        <w:t>h</w:t>
      </w:r>
      <w:r>
        <w:rPr>
          <w:rFonts w:eastAsia="Arial" w:cstheme="majorHAnsi"/>
          <w:u w:val="single"/>
        </w:rPr>
        <w:t>aza</w:t>
      </w:r>
      <w:r>
        <w:rPr>
          <w:rFonts w:eastAsia="Arial" w:cstheme="majorHAnsi"/>
          <w:spacing w:val="1"/>
          <w:u w:val="single"/>
        </w:rPr>
        <w:t>rd</w:t>
      </w:r>
      <w:proofErr w:type="gramEnd"/>
      <w:r>
        <w:rPr>
          <w:rFonts w:eastAsia="Arial" w:cstheme="majorHAnsi"/>
          <w:spacing w:val="-23"/>
          <w:u w:val="single"/>
        </w:rPr>
        <w:t xml:space="preserve">  </w:t>
      </w:r>
      <w:proofErr w:type="gramStart"/>
      <w:r>
        <w:rPr>
          <w:rFonts w:eastAsia="Arial" w:cstheme="majorHAnsi"/>
          <w:u w:val="single"/>
        </w:rPr>
        <w:t>a</w:t>
      </w:r>
      <w:r>
        <w:rPr>
          <w:rFonts w:eastAsia="Arial" w:cstheme="majorHAnsi"/>
          <w:spacing w:val="1"/>
          <w:u w:val="single"/>
        </w:rPr>
        <w:t>r</w:t>
      </w:r>
      <w:r>
        <w:rPr>
          <w:rFonts w:eastAsia="Arial" w:cstheme="majorHAnsi"/>
          <w:u w:val="single"/>
        </w:rPr>
        <w:t xml:space="preserve">e </w:t>
      </w:r>
      <w:r>
        <w:rPr>
          <w:rFonts w:eastAsia="Arial" w:cstheme="majorHAnsi"/>
          <w:spacing w:val="-22"/>
          <w:u w:val="single"/>
        </w:rPr>
        <w:t xml:space="preserve"> </w:t>
      </w:r>
      <w:r>
        <w:rPr>
          <w:rFonts w:eastAsia="Arial" w:cstheme="majorHAnsi"/>
          <w:spacing w:val="-2"/>
          <w:u w:val="single"/>
        </w:rPr>
        <w:t>for</w:t>
      </w:r>
      <w:proofErr w:type="gramEnd"/>
      <w:r>
        <w:rPr>
          <w:rFonts w:eastAsia="Arial" w:cstheme="majorHAnsi"/>
          <w:spacing w:val="-2"/>
          <w:u w:val="single"/>
        </w:rPr>
        <w:t xml:space="preserve"> </w:t>
      </w:r>
      <w:r>
        <w:rPr>
          <w:rFonts w:eastAsia="Arial" w:cstheme="majorHAnsi"/>
          <w:spacing w:val="-20"/>
          <w:u w:val="single"/>
        </w:rPr>
        <w:t xml:space="preserve"> </w:t>
      </w:r>
      <w:proofErr w:type="gramStart"/>
      <w:r>
        <w:rPr>
          <w:rFonts w:eastAsia="Arial" w:cstheme="majorHAnsi"/>
          <w:spacing w:val="-4"/>
          <w:u w:val="single"/>
        </w:rPr>
        <w:t>h</w:t>
      </w:r>
      <w:r>
        <w:rPr>
          <w:rFonts w:eastAsia="Arial" w:cstheme="majorHAnsi"/>
          <w:spacing w:val="-3"/>
          <w:u w:val="single"/>
        </w:rPr>
        <w:t>ea</w:t>
      </w:r>
      <w:r>
        <w:rPr>
          <w:rFonts w:eastAsia="Arial" w:cstheme="majorHAnsi"/>
          <w:spacing w:val="-4"/>
          <w:u w:val="single"/>
        </w:rPr>
        <w:t>lth</w:t>
      </w:r>
      <w:r>
        <w:rPr>
          <w:rFonts w:eastAsia="Arial" w:cstheme="majorHAnsi"/>
          <w:spacing w:val="-3"/>
          <w:u w:val="single"/>
        </w:rPr>
        <w:t xml:space="preserve">, </w:t>
      </w:r>
      <w:r>
        <w:rPr>
          <w:rFonts w:eastAsia="Arial" w:cstheme="majorHAnsi"/>
          <w:spacing w:val="-23"/>
          <w:u w:val="single"/>
        </w:rPr>
        <w:t xml:space="preserve"> </w:t>
      </w:r>
      <w:r>
        <w:rPr>
          <w:rFonts w:eastAsia="Arial" w:cstheme="majorHAnsi"/>
          <w:spacing w:val="-2"/>
          <w:u w:val="single"/>
        </w:rPr>
        <w:t>fir</w:t>
      </w:r>
      <w:r>
        <w:rPr>
          <w:rFonts w:eastAsia="Arial" w:cstheme="majorHAnsi"/>
          <w:spacing w:val="-1"/>
          <w:u w:val="single"/>
        </w:rPr>
        <w:t xml:space="preserve">e, </w:t>
      </w:r>
      <w:r>
        <w:rPr>
          <w:rFonts w:eastAsia="Arial" w:cstheme="majorHAnsi"/>
          <w:spacing w:val="-23"/>
          <w:u w:val="single"/>
        </w:rPr>
        <w:t xml:space="preserve"> </w:t>
      </w:r>
      <w:r>
        <w:rPr>
          <w:rFonts w:eastAsia="Arial" w:cstheme="majorHAnsi"/>
          <w:spacing w:val="-2"/>
          <w:u w:val="single"/>
        </w:rPr>
        <w:t>a</w:t>
      </w:r>
      <w:r>
        <w:rPr>
          <w:rFonts w:eastAsia="Arial" w:cstheme="majorHAnsi"/>
          <w:spacing w:val="-3"/>
          <w:u w:val="single"/>
        </w:rPr>
        <w:t>nd</w:t>
      </w:r>
      <w:proofErr w:type="gramEnd"/>
      <w:r>
        <w:rPr>
          <w:rFonts w:eastAsia="Arial" w:cstheme="majorHAnsi"/>
          <w:spacing w:val="-22"/>
          <w:u w:val="single"/>
        </w:rPr>
        <w:t xml:space="preserve">  </w:t>
      </w:r>
      <w:proofErr w:type="gramStart"/>
      <w:r>
        <w:rPr>
          <w:rFonts w:eastAsia="Arial" w:cstheme="majorHAnsi"/>
          <w:u w:val="single"/>
        </w:rPr>
        <w:t xml:space="preserve">reactivity, </w:t>
      </w:r>
      <w:r>
        <w:rPr>
          <w:rFonts w:eastAsia="Arial" w:cstheme="majorHAnsi"/>
          <w:spacing w:val="-23"/>
          <w:u w:val="single"/>
        </w:rPr>
        <w:t xml:space="preserve"> </w:t>
      </w:r>
      <w:r>
        <w:rPr>
          <w:rFonts w:eastAsia="Arial" w:cstheme="majorHAnsi"/>
          <w:spacing w:val="1"/>
          <w:u w:val="single"/>
        </w:rPr>
        <w:t>r</w:t>
      </w:r>
      <w:r>
        <w:rPr>
          <w:rFonts w:eastAsia="Arial" w:cstheme="majorHAnsi"/>
          <w:u w:val="single"/>
        </w:rPr>
        <w:t>e</w:t>
      </w:r>
      <w:r>
        <w:rPr>
          <w:rFonts w:eastAsia="Arial" w:cstheme="majorHAnsi"/>
          <w:spacing w:val="1"/>
          <w:u w:val="single"/>
        </w:rPr>
        <w:t>sp</w:t>
      </w:r>
      <w:r>
        <w:rPr>
          <w:rFonts w:eastAsia="Arial" w:cstheme="majorHAnsi"/>
          <w:u w:val="single"/>
        </w:rPr>
        <w:t>e</w:t>
      </w:r>
      <w:r>
        <w:rPr>
          <w:rFonts w:eastAsia="Arial" w:cstheme="majorHAnsi"/>
          <w:spacing w:val="1"/>
          <w:u w:val="single"/>
        </w:rPr>
        <w:t>ctiv</w:t>
      </w:r>
      <w:r>
        <w:rPr>
          <w:rFonts w:eastAsia="Arial" w:cstheme="majorHAnsi"/>
          <w:u w:val="single"/>
        </w:rPr>
        <w:t>e</w:t>
      </w:r>
      <w:r>
        <w:rPr>
          <w:rFonts w:eastAsia="Arial" w:cstheme="majorHAnsi"/>
          <w:spacing w:val="1"/>
          <w:u w:val="single"/>
        </w:rPr>
        <w:t>ly</w:t>
      </w:r>
      <w:r>
        <w:rPr>
          <w:rFonts w:eastAsia="Arial" w:cstheme="majorHAnsi"/>
          <w:u w:val="single"/>
        </w:rPr>
        <w:t xml:space="preserve">, </w:t>
      </w:r>
      <w:r>
        <w:rPr>
          <w:rFonts w:eastAsia="Arial" w:cstheme="majorHAnsi"/>
          <w:spacing w:val="-23"/>
          <w:u w:val="single"/>
        </w:rPr>
        <w:t xml:space="preserve"> </w:t>
      </w:r>
      <w:r>
        <w:rPr>
          <w:rFonts w:eastAsia="Arial" w:cstheme="majorHAnsi"/>
          <w:spacing w:val="-5"/>
          <w:u w:val="single"/>
        </w:rPr>
        <w:t>in</w:t>
      </w:r>
      <w:proofErr w:type="gramEnd"/>
      <w:r>
        <w:rPr>
          <w:rFonts w:eastAsia="Arial" w:cstheme="majorHAnsi"/>
          <w:spacing w:val="-5"/>
          <w:u w:val="single"/>
        </w:rPr>
        <w:t xml:space="preserve"> </w:t>
      </w:r>
      <w:r>
        <w:rPr>
          <w:rFonts w:eastAsia="Arial" w:cstheme="majorHAnsi"/>
          <w:spacing w:val="-23"/>
          <w:u w:val="single"/>
        </w:rPr>
        <w:t xml:space="preserve"> </w:t>
      </w:r>
      <w:proofErr w:type="gramStart"/>
      <w:r>
        <w:rPr>
          <w:rFonts w:eastAsia="Arial" w:cstheme="majorHAnsi"/>
          <w:u w:val="single"/>
        </w:rPr>
        <w:t>a</w:t>
      </w:r>
      <w:r>
        <w:rPr>
          <w:rFonts w:eastAsia="Arial" w:cstheme="majorHAnsi"/>
          <w:spacing w:val="1"/>
          <w:u w:val="single"/>
        </w:rPr>
        <w:t>ccord</w:t>
      </w:r>
      <w:r>
        <w:rPr>
          <w:rFonts w:eastAsia="Arial" w:cstheme="majorHAnsi"/>
          <w:u w:val="single"/>
        </w:rPr>
        <w:t>a</w:t>
      </w:r>
      <w:r>
        <w:rPr>
          <w:rFonts w:eastAsia="Arial" w:cstheme="majorHAnsi"/>
          <w:spacing w:val="1"/>
          <w:u w:val="single"/>
        </w:rPr>
        <w:t>nc</w:t>
      </w:r>
      <w:r>
        <w:rPr>
          <w:rFonts w:eastAsia="Arial" w:cstheme="majorHAnsi"/>
          <w:u w:val="single"/>
        </w:rPr>
        <w:t>e</w:t>
      </w:r>
      <w:r>
        <w:rPr>
          <w:rFonts w:eastAsia="Arial" w:cstheme="majorHAnsi"/>
          <w:spacing w:val="-23"/>
          <w:u w:val="single"/>
        </w:rPr>
        <w:t xml:space="preserve">  </w:t>
      </w:r>
      <w:r>
        <w:rPr>
          <w:rFonts w:eastAsia="Arial" w:cstheme="majorHAnsi"/>
          <w:spacing w:val="-3"/>
          <w:u w:val="single"/>
        </w:rPr>
        <w:t>with</w:t>
      </w:r>
      <w:proofErr w:type="gramEnd"/>
      <w:r>
        <w:rPr>
          <w:rFonts w:eastAsia="Arial" w:cstheme="majorHAnsi"/>
          <w:spacing w:val="-3"/>
          <w:u w:val="single"/>
        </w:rPr>
        <w:t xml:space="preserve"> </w:t>
      </w:r>
      <w:r>
        <w:rPr>
          <w:rFonts w:eastAsia="Arial" w:cstheme="majorHAnsi"/>
          <w:spacing w:val="-23"/>
          <w:u w:val="single"/>
        </w:rPr>
        <w:t xml:space="preserve"> </w:t>
      </w:r>
      <w:r>
        <w:rPr>
          <w:rFonts w:eastAsia="Arial" w:cstheme="majorHAnsi"/>
          <w:u w:val="single"/>
        </w:rPr>
        <w:t>NFPA</w:t>
      </w:r>
      <w:r>
        <w:rPr>
          <w:rFonts w:eastAsia="Arial" w:cstheme="majorHAnsi"/>
          <w:spacing w:val="-24"/>
          <w:u w:val="single"/>
        </w:rPr>
        <w:t xml:space="preserve">  </w:t>
      </w:r>
      <w:r>
        <w:rPr>
          <w:rFonts w:eastAsia="Arial" w:cstheme="majorHAnsi"/>
          <w:spacing w:val="-2"/>
          <w:u w:val="single"/>
        </w:rPr>
        <w:t>704.</w:t>
      </w:r>
    </w:p>
    <w:p w14:paraId="4FEF06E9" w14:textId="77777777" w:rsidR="00731EF7" w:rsidRDefault="00731EF7" w:rsidP="00731EF7">
      <w:pPr>
        <w:numPr>
          <w:ilvl w:val="1"/>
          <w:numId w:val="3"/>
        </w:numPr>
        <w:tabs>
          <w:tab w:val="left" w:pos="561"/>
        </w:tabs>
        <w:spacing w:after="0" w:afterAutospacing="0"/>
        <w:ind w:left="900" w:hanging="270"/>
        <w:rPr>
          <w:rFonts w:eastAsia="Arial" w:cstheme="majorHAnsi"/>
          <w:u w:val="single"/>
        </w:rPr>
      </w:pPr>
      <w:r>
        <w:rPr>
          <w:rFonts w:eastAsia="Arial" w:cstheme="majorHAnsi"/>
          <w:u w:val="single"/>
        </w:rPr>
        <w:t xml:space="preserve">Reduction to 1-0-0 is allowed if analysis satisfactory to the </w:t>
      </w:r>
      <w:proofErr w:type="gramStart"/>
      <w:r>
        <w:rPr>
          <w:rFonts w:eastAsia="Arial" w:cstheme="majorHAnsi"/>
          <w:u w:val="single"/>
        </w:rPr>
        <w:t>code official</w:t>
      </w:r>
      <w:proofErr w:type="gramEnd"/>
      <w:r>
        <w:rPr>
          <w:rFonts w:eastAsia="Arial" w:cstheme="majorHAnsi"/>
          <w:u w:val="single"/>
        </w:rPr>
        <w:t xml:space="preserve"> shows that the maximum concentration for a rupture or full loss of</w:t>
      </w:r>
      <w:r>
        <w:rPr>
          <w:rFonts w:eastAsia="Arial" w:cstheme="majorHAnsi"/>
          <w:w w:val="85"/>
          <w:u w:val="single"/>
        </w:rPr>
        <w:t xml:space="preserve"> </w:t>
      </w:r>
      <w:r>
        <w:rPr>
          <w:rFonts w:eastAsia="Arial" w:cstheme="majorHAnsi"/>
          <w:u w:val="single"/>
        </w:rPr>
        <w:t>refrigerant charge would not exceed the IDLH, considering both the refrigerant quantity and room volume.</w:t>
      </w:r>
    </w:p>
    <w:p w14:paraId="1FE90631" w14:textId="77777777" w:rsidR="00731EF7" w:rsidRDefault="00731EF7" w:rsidP="00731EF7">
      <w:pPr>
        <w:ind w:left="900" w:hanging="270"/>
        <w:rPr>
          <w:rFonts w:eastAsia="Arial" w:cstheme="majorHAnsi"/>
          <w:u w:val="single"/>
        </w:rPr>
      </w:pPr>
      <w:proofErr w:type="gramStart"/>
      <w:r>
        <w:rPr>
          <w:rFonts w:eastAsia="Arial" w:cstheme="majorHAnsi"/>
          <w:u w:val="single"/>
        </w:rPr>
        <w:t xml:space="preserve">c. </w:t>
      </w:r>
      <w:r>
        <w:rPr>
          <w:rFonts w:eastAsia="Arial" w:cstheme="majorHAnsi"/>
          <w:u w:val="single"/>
        </w:rPr>
        <w:tab/>
        <w:t>Class</w:t>
      </w:r>
      <w:proofErr w:type="gramEnd"/>
      <w:r>
        <w:rPr>
          <w:rFonts w:eastAsia="Arial" w:cstheme="majorHAnsi"/>
          <w:u w:val="single"/>
        </w:rPr>
        <w:t xml:space="preserve"> I ozone depleting substance; prohibited for new installations.</w:t>
      </w:r>
    </w:p>
    <w:p w14:paraId="499F4EB5" w14:textId="77777777" w:rsidR="00731EF7" w:rsidRDefault="00731EF7" w:rsidP="00731EF7">
      <w:pPr>
        <w:ind w:left="900" w:hanging="270"/>
        <w:rPr>
          <w:rFonts w:eastAsia="Arial" w:cstheme="majorHAnsi"/>
          <w:u w:val="single"/>
        </w:rPr>
      </w:pPr>
      <w:r>
        <w:rPr>
          <w:rFonts w:eastAsia="Arial" w:cstheme="majorHAnsi"/>
          <w:u w:val="single"/>
        </w:rPr>
        <w:t>d</w:t>
      </w:r>
      <w:proofErr w:type="gramStart"/>
      <w:r>
        <w:rPr>
          <w:rFonts w:eastAsia="Arial" w:cstheme="majorHAnsi"/>
          <w:u w:val="single"/>
        </w:rPr>
        <w:t xml:space="preserve">. </w:t>
      </w:r>
      <w:r>
        <w:rPr>
          <w:rFonts w:eastAsia="Arial" w:cstheme="majorHAnsi"/>
          <w:u w:val="single"/>
        </w:rPr>
        <w:tab/>
        <w:t>Occupational</w:t>
      </w:r>
      <w:proofErr w:type="gramEnd"/>
      <w:r>
        <w:rPr>
          <w:rFonts w:eastAsia="Arial" w:cstheme="majorHAnsi"/>
          <w:u w:val="single"/>
        </w:rPr>
        <w:t xml:space="preserve"> Exposure Limit based on the OSHA PEL, ACGIH TLV-TWA, the TERA WEEL or consistent value on a time-</w:t>
      </w:r>
      <w:proofErr w:type="spellStart"/>
      <w:r>
        <w:rPr>
          <w:rFonts w:eastAsia="Arial" w:cstheme="majorHAnsi"/>
          <w:u w:val="single"/>
        </w:rPr>
        <w:t>weighed</w:t>
      </w:r>
      <w:proofErr w:type="spellEnd"/>
      <w:r>
        <w:rPr>
          <w:rFonts w:eastAsia="Arial" w:cstheme="majorHAnsi"/>
          <w:u w:val="single"/>
        </w:rPr>
        <w:t xml:space="preserve"> average (TWA) basis (unless noted C for ceiling) for an 8 </w:t>
      </w:r>
      <w:proofErr w:type="spellStart"/>
      <w:r>
        <w:rPr>
          <w:rFonts w:eastAsia="Arial" w:cstheme="majorHAnsi"/>
          <w:u w:val="single"/>
        </w:rPr>
        <w:t>hr</w:t>
      </w:r>
      <w:proofErr w:type="spellEnd"/>
      <w:r>
        <w:rPr>
          <w:rFonts w:eastAsia="Arial" w:cstheme="majorHAnsi"/>
          <w:u w:val="single"/>
        </w:rPr>
        <w:t xml:space="preserve">/d and 40 </w:t>
      </w:r>
      <w:proofErr w:type="spellStart"/>
      <w:r>
        <w:rPr>
          <w:rFonts w:eastAsia="Arial" w:cstheme="majorHAnsi"/>
          <w:u w:val="single"/>
        </w:rPr>
        <w:t>hr</w:t>
      </w:r>
      <w:proofErr w:type="spellEnd"/>
      <w:r>
        <w:rPr>
          <w:rFonts w:eastAsia="Arial" w:cstheme="majorHAnsi"/>
          <w:u w:val="single"/>
        </w:rPr>
        <w:t>/wk.</w:t>
      </w:r>
    </w:p>
    <w:p w14:paraId="78A48D9D" w14:textId="77777777" w:rsidR="00731EF7" w:rsidRPr="00731EF7" w:rsidRDefault="00731EF7" w:rsidP="00731EF7">
      <w:pPr>
        <w:widowControl w:val="0"/>
        <w:kinsoku w:val="0"/>
        <w:overflowPunct w:val="0"/>
        <w:autoSpaceDE w:val="0"/>
        <w:autoSpaceDN w:val="0"/>
        <w:adjustRightInd w:val="0"/>
        <w:spacing w:after="0" w:afterAutospacing="0"/>
        <w:ind w:left="174" w:firstLine="0"/>
        <w:rPr>
          <w:rFonts w:ascii="Aptos" w:eastAsia="Times New Roman" w:hAnsi="Aptos" w:cs="Aptos Display"/>
        </w:rPr>
      </w:pPr>
      <w:r w:rsidRPr="00731EF7">
        <w:rPr>
          <w:rFonts w:ascii="Aptos" w:eastAsia="Times New Roman" w:hAnsi="Aptos" w:cs="Aptos Display"/>
          <w:b/>
          <w:bCs/>
          <w:w w:val="120"/>
        </w:rPr>
        <w:t xml:space="preserve">1104.3.2 </w:t>
      </w:r>
      <w:r w:rsidRPr="00731EF7">
        <w:rPr>
          <w:rFonts w:ascii="Aptos" w:eastAsia="Times New Roman" w:hAnsi="Aptos" w:cs="Aptos Display"/>
          <w:b/>
          <w:bCs/>
          <w:strike/>
        </w:rPr>
        <w:t xml:space="preserve">Nonindustrial occupancies </w:t>
      </w:r>
      <w:r w:rsidRPr="00731EF7">
        <w:rPr>
          <w:rFonts w:ascii="Aptos" w:eastAsia="Times New Roman" w:hAnsi="Aptos" w:cs="Aptos Display"/>
          <w:b/>
          <w:bCs/>
          <w:w w:val="120"/>
          <w:u w:val="single"/>
        </w:rPr>
        <w:t>Group</w:t>
      </w:r>
      <w:r w:rsidRPr="00731EF7">
        <w:rPr>
          <w:rFonts w:ascii="Aptos" w:eastAsia="Times New Roman" w:hAnsi="Aptos" w:cs="Aptos Display"/>
          <w:b/>
          <w:bCs/>
          <w:spacing w:val="-6"/>
          <w:w w:val="120"/>
          <w:u w:val="single"/>
        </w:rPr>
        <w:t xml:space="preserve"> </w:t>
      </w:r>
      <w:r w:rsidRPr="00731EF7">
        <w:rPr>
          <w:rFonts w:ascii="Aptos" w:eastAsia="Times New Roman" w:hAnsi="Aptos" w:cs="Aptos Display"/>
          <w:b/>
          <w:bCs/>
          <w:w w:val="120"/>
          <w:u w:val="single"/>
        </w:rPr>
        <w:t>A2,</w:t>
      </w:r>
      <w:r w:rsidRPr="00731EF7">
        <w:rPr>
          <w:rFonts w:ascii="Aptos" w:eastAsia="Times New Roman" w:hAnsi="Aptos" w:cs="Aptos Display"/>
          <w:b/>
          <w:bCs/>
          <w:spacing w:val="-5"/>
          <w:w w:val="120"/>
          <w:u w:val="single"/>
        </w:rPr>
        <w:t xml:space="preserve"> </w:t>
      </w:r>
      <w:r w:rsidRPr="00731EF7">
        <w:rPr>
          <w:rFonts w:ascii="Aptos" w:eastAsia="Times New Roman" w:hAnsi="Aptos" w:cs="Aptos Display"/>
          <w:b/>
          <w:bCs/>
          <w:w w:val="120"/>
          <w:u w:val="single"/>
        </w:rPr>
        <w:t>A3</w:t>
      </w:r>
      <w:r w:rsidRPr="00731EF7">
        <w:rPr>
          <w:rFonts w:ascii="Aptos" w:eastAsia="Times New Roman" w:hAnsi="Aptos" w:cs="Aptos Display"/>
          <w:spacing w:val="-9"/>
          <w:w w:val="120"/>
          <w:u w:val="single"/>
        </w:rPr>
        <w:t>,</w:t>
      </w:r>
      <w:r w:rsidRPr="00731EF7">
        <w:rPr>
          <w:rFonts w:ascii="Aptos" w:eastAsia="Times New Roman" w:hAnsi="Aptos" w:cs="Aptos Display"/>
          <w:b/>
          <w:bCs/>
          <w:spacing w:val="-5"/>
          <w:w w:val="120"/>
          <w:u w:val="single"/>
        </w:rPr>
        <w:t xml:space="preserve"> </w:t>
      </w:r>
      <w:r w:rsidRPr="00731EF7">
        <w:rPr>
          <w:rFonts w:ascii="Aptos" w:eastAsia="Times New Roman" w:hAnsi="Aptos" w:cs="Aptos Display"/>
          <w:b/>
          <w:bCs/>
          <w:w w:val="120"/>
          <w:u w:val="single"/>
        </w:rPr>
        <w:t>B2</w:t>
      </w:r>
      <w:r w:rsidRPr="00731EF7">
        <w:rPr>
          <w:rFonts w:ascii="Aptos" w:eastAsia="Times New Roman" w:hAnsi="Aptos" w:cs="Aptos Display"/>
          <w:b/>
          <w:bCs/>
          <w:spacing w:val="-6"/>
          <w:w w:val="120"/>
          <w:u w:val="single"/>
        </w:rPr>
        <w:t xml:space="preserve"> </w:t>
      </w:r>
      <w:r w:rsidRPr="00731EF7">
        <w:rPr>
          <w:rFonts w:ascii="Aptos" w:eastAsia="Times New Roman" w:hAnsi="Aptos" w:cs="Aptos Display"/>
          <w:b/>
          <w:bCs/>
          <w:w w:val="120"/>
          <w:u w:val="single"/>
        </w:rPr>
        <w:t>and</w:t>
      </w:r>
      <w:r w:rsidRPr="00731EF7">
        <w:rPr>
          <w:rFonts w:ascii="Aptos" w:eastAsia="Times New Roman" w:hAnsi="Aptos" w:cs="Aptos Display"/>
          <w:b/>
          <w:bCs/>
          <w:spacing w:val="-6"/>
          <w:w w:val="120"/>
          <w:u w:val="single"/>
        </w:rPr>
        <w:t xml:space="preserve"> </w:t>
      </w:r>
      <w:r w:rsidRPr="00731EF7">
        <w:rPr>
          <w:rFonts w:ascii="Aptos" w:eastAsia="Times New Roman" w:hAnsi="Aptos" w:cs="Aptos Display"/>
          <w:b/>
          <w:bCs/>
          <w:w w:val="120"/>
          <w:u w:val="single"/>
        </w:rPr>
        <w:t>B3</w:t>
      </w:r>
      <w:r w:rsidRPr="00731EF7">
        <w:rPr>
          <w:rFonts w:ascii="Aptos" w:eastAsia="Times New Roman" w:hAnsi="Aptos" w:cs="Aptos Display"/>
          <w:b/>
          <w:bCs/>
          <w:spacing w:val="-5"/>
          <w:w w:val="120"/>
          <w:u w:val="single"/>
        </w:rPr>
        <w:t xml:space="preserve"> </w:t>
      </w:r>
      <w:r w:rsidRPr="00731EF7">
        <w:rPr>
          <w:rFonts w:ascii="Aptos" w:eastAsia="Times New Roman" w:hAnsi="Aptos" w:cs="Aptos Display"/>
          <w:b/>
          <w:bCs/>
          <w:spacing w:val="-2"/>
          <w:w w:val="120"/>
          <w:u w:val="single"/>
        </w:rPr>
        <w:t>refrigerants.</w:t>
      </w:r>
      <w:r w:rsidRPr="00731EF7">
        <w:rPr>
          <w:rFonts w:ascii="Aptos" w:eastAsia="Times New Roman" w:hAnsi="Aptos" w:cs="Aptos Display"/>
          <w:b/>
          <w:bCs/>
        </w:rPr>
        <w:t xml:space="preserve"> </w:t>
      </w:r>
      <w:r w:rsidRPr="00731EF7">
        <w:rPr>
          <w:rFonts w:ascii="Aptos" w:eastAsia="Times New Roman" w:hAnsi="Aptos" w:cs="Aptos Display"/>
          <w:strike/>
          <w:spacing w:val="-2"/>
          <w:w w:val="120"/>
        </w:rPr>
        <w:t xml:space="preserve">Group A2 and B2 refrigerants shall not be used in high-probability systems where the quantity of </w:t>
      </w:r>
      <w:proofErr w:type="gramStart"/>
      <w:r w:rsidRPr="00731EF7">
        <w:rPr>
          <w:rFonts w:ascii="Aptos" w:eastAsia="Times New Roman" w:hAnsi="Aptos" w:cs="Aptos Display"/>
          <w:strike/>
          <w:spacing w:val="-2"/>
          <w:w w:val="120"/>
        </w:rPr>
        <w:t>refrigerant</w:t>
      </w:r>
      <w:proofErr w:type="gramEnd"/>
      <w:r w:rsidRPr="00731EF7">
        <w:rPr>
          <w:rFonts w:ascii="Aptos" w:eastAsia="Times New Roman" w:hAnsi="Aptos" w:cs="Aptos Display"/>
          <w:strike/>
          <w:spacing w:val="-2"/>
          <w:w w:val="120"/>
        </w:rPr>
        <w:t xml:space="preserve"> in any independent refrigerant circuit exceeds the amount shown in Table 1104.3.2. </w:t>
      </w:r>
      <w:r w:rsidRPr="00731EF7">
        <w:rPr>
          <w:rFonts w:ascii="Aptos" w:eastAsia="Times New Roman" w:hAnsi="Aptos" w:cs="Aptos Display"/>
          <w:w w:val="115"/>
          <w:u w:val="single"/>
        </w:rPr>
        <w:t>Group</w:t>
      </w:r>
      <w:r w:rsidRPr="00731EF7">
        <w:rPr>
          <w:rFonts w:ascii="Aptos" w:eastAsia="Times New Roman" w:hAnsi="Aptos" w:cs="Aptos Display"/>
          <w:spacing w:val="-1"/>
          <w:w w:val="115"/>
          <w:u w:val="single"/>
        </w:rPr>
        <w:t xml:space="preserve"> </w:t>
      </w:r>
      <w:r w:rsidRPr="00731EF7">
        <w:rPr>
          <w:rFonts w:ascii="Aptos" w:eastAsia="Times New Roman" w:hAnsi="Aptos" w:cs="Aptos Display"/>
          <w:w w:val="115"/>
          <w:u w:val="single"/>
        </w:rPr>
        <w:t>A2</w:t>
      </w:r>
      <w:r w:rsidRPr="00731EF7">
        <w:rPr>
          <w:rFonts w:ascii="Aptos" w:eastAsia="Times New Roman" w:hAnsi="Aptos" w:cs="Aptos Display"/>
          <w:spacing w:val="-1"/>
          <w:w w:val="115"/>
          <w:u w:val="single"/>
        </w:rPr>
        <w:t xml:space="preserve"> </w:t>
      </w:r>
      <w:r w:rsidRPr="00731EF7">
        <w:rPr>
          <w:rFonts w:ascii="Aptos" w:eastAsia="Times New Roman" w:hAnsi="Aptos" w:cs="Aptos Display"/>
          <w:w w:val="115"/>
          <w:u w:val="single"/>
        </w:rPr>
        <w:t>and</w:t>
      </w:r>
      <w:r w:rsidRPr="00731EF7">
        <w:rPr>
          <w:rFonts w:ascii="Aptos" w:eastAsia="Times New Roman" w:hAnsi="Aptos" w:cs="Aptos Display"/>
          <w:spacing w:val="-1"/>
          <w:w w:val="115"/>
          <w:u w:val="single"/>
        </w:rPr>
        <w:t xml:space="preserve"> </w:t>
      </w:r>
      <w:r w:rsidRPr="00731EF7">
        <w:rPr>
          <w:rFonts w:ascii="Aptos" w:eastAsia="Times New Roman" w:hAnsi="Aptos" w:cs="Aptos Display"/>
          <w:w w:val="115"/>
          <w:u w:val="single"/>
        </w:rPr>
        <w:t>B2</w:t>
      </w:r>
      <w:r w:rsidRPr="00731EF7">
        <w:rPr>
          <w:rFonts w:ascii="Aptos" w:eastAsia="Times New Roman" w:hAnsi="Aptos" w:cs="Aptos Display"/>
          <w:spacing w:val="-1"/>
          <w:w w:val="115"/>
          <w:u w:val="single"/>
        </w:rPr>
        <w:t xml:space="preserve"> </w:t>
      </w:r>
      <w:r w:rsidRPr="00731EF7">
        <w:rPr>
          <w:rFonts w:ascii="Aptos" w:eastAsia="Times New Roman" w:hAnsi="Aptos" w:cs="Aptos Display"/>
          <w:w w:val="115"/>
          <w:u w:val="single"/>
        </w:rPr>
        <w:t>refrigerants</w:t>
      </w:r>
      <w:r w:rsidRPr="00731EF7">
        <w:rPr>
          <w:rFonts w:ascii="Aptos" w:eastAsia="Times New Roman" w:hAnsi="Aptos" w:cs="Aptos Display"/>
          <w:spacing w:val="9"/>
          <w:w w:val="115"/>
          <w:u w:val="single"/>
        </w:rPr>
        <w:t xml:space="preserve"> </w:t>
      </w:r>
      <w:r w:rsidRPr="00731EF7">
        <w:rPr>
          <w:rFonts w:ascii="Aptos" w:eastAsia="Times New Roman" w:hAnsi="Aptos" w:cs="Aptos Display"/>
          <w:w w:val="115"/>
          <w:u w:val="single"/>
        </w:rPr>
        <w:t>shall</w:t>
      </w:r>
      <w:r w:rsidRPr="00731EF7">
        <w:rPr>
          <w:rFonts w:ascii="Aptos" w:eastAsia="Times New Roman" w:hAnsi="Aptos" w:cs="Aptos Display"/>
          <w:spacing w:val="-6"/>
          <w:w w:val="115"/>
          <w:u w:val="single"/>
        </w:rPr>
        <w:t xml:space="preserve"> </w:t>
      </w:r>
      <w:r w:rsidRPr="00731EF7">
        <w:rPr>
          <w:rFonts w:ascii="Aptos" w:eastAsia="Times New Roman" w:hAnsi="Aptos" w:cs="Aptos Display"/>
          <w:w w:val="115"/>
          <w:u w:val="single"/>
        </w:rPr>
        <w:t>not be used</w:t>
      </w:r>
      <w:r w:rsidRPr="00731EF7">
        <w:rPr>
          <w:rFonts w:ascii="Aptos" w:eastAsia="Times New Roman" w:hAnsi="Aptos" w:cs="Aptos Display"/>
          <w:spacing w:val="-1"/>
          <w:w w:val="115"/>
          <w:u w:val="single"/>
        </w:rPr>
        <w:t xml:space="preserve"> </w:t>
      </w:r>
      <w:r w:rsidRPr="00731EF7">
        <w:rPr>
          <w:rFonts w:ascii="Aptos" w:eastAsia="Times New Roman" w:hAnsi="Aptos" w:cs="Aptos Display"/>
          <w:w w:val="115"/>
          <w:u w:val="single"/>
        </w:rPr>
        <w:t>in</w:t>
      </w:r>
      <w:r w:rsidRPr="00731EF7">
        <w:rPr>
          <w:rFonts w:ascii="Aptos" w:eastAsia="Times New Roman" w:hAnsi="Aptos" w:cs="Aptos Display"/>
          <w:spacing w:val="-1"/>
          <w:w w:val="115"/>
          <w:u w:val="single"/>
        </w:rPr>
        <w:t xml:space="preserve"> </w:t>
      </w:r>
      <w:r w:rsidRPr="00731EF7">
        <w:rPr>
          <w:rFonts w:ascii="Aptos" w:eastAsia="Times New Roman" w:hAnsi="Aptos" w:cs="Aptos Display"/>
          <w:w w:val="115"/>
          <w:u w:val="single"/>
        </w:rPr>
        <w:t>high-probability</w:t>
      </w:r>
      <w:r w:rsidRPr="00731EF7">
        <w:rPr>
          <w:rFonts w:ascii="Aptos" w:eastAsia="Times New Roman" w:hAnsi="Aptos" w:cs="Aptos Display"/>
          <w:spacing w:val="9"/>
          <w:w w:val="115"/>
          <w:u w:val="single"/>
        </w:rPr>
        <w:t xml:space="preserve"> </w:t>
      </w:r>
      <w:r w:rsidRPr="00731EF7">
        <w:rPr>
          <w:rFonts w:ascii="Aptos" w:eastAsia="Times New Roman" w:hAnsi="Aptos" w:cs="Aptos Display"/>
          <w:w w:val="115"/>
          <w:u w:val="single"/>
        </w:rPr>
        <w:t>systems.</w:t>
      </w:r>
      <w:r w:rsidRPr="00731EF7">
        <w:rPr>
          <w:rFonts w:ascii="Aptos" w:eastAsia="Times New Roman" w:hAnsi="Aptos" w:cs="Aptos Display"/>
          <w:w w:val="115"/>
        </w:rPr>
        <w:t xml:space="preserve"> Group</w:t>
      </w:r>
      <w:r w:rsidRPr="00731EF7">
        <w:rPr>
          <w:rFonts w:ascii="Aptos" w:eastAsia="Times New Roman" w:hAnsi="Aptos" w:cs="Aptos Display"/>
          <w:spacing w:val="-1"/>
          <w:w w:val="115"/>
        </w:rPr>
        <w:t xml:space="preserve"> </w:t>
      </w:r>
      <w:r w:rsidRPr="00731EF7">
        <w:rPr>
          <w:rFonts w:ascii="Aptos" w:eastAsia="Times New Roman" w:hAnsi="Aptos" w:cs="Aptos Display"/>
          <w:w w:val="115"/>
        </w:rPr>
        <w:t>A3</w:t>
      </w:r>
      <w:r w:rsidRPr="00731EF7">
        <w:rPr>
          <w:rFonts w:ascii="Aptos" w:eastAsia="Times New Roman" w:hAnsi="Aptos" w:cs="Aptos Display"/>
          <w:spacing w:val="-1"/>
          <w:w w:val="115"/>
        </w:rPr>
        <w:t xml:space="preserve"> </w:t>
      </w:r>
      <w:r w:rsidRPr="00731EF7">
        <w:rPr>
          <w:rFonts w:ascii="Aptos" w:eastAsia="Times New Roman" w:hAnsi="Aptos" w:cs="Aptos Display"/>
          <w:w w:val="115"/>
        </w:rPr>
        <w:t>and</w:t>
      </w:r>
      <w:r w:rsidRPr="00731EF7">
        <w:rPr>
          <w:rFonts w:ascii="Aptos" w:eastAsia="Times New Roman" w:hAnsi="Aptos" w:cs="Aptos Display"/>
          <w:spacing w:val="-1"/>
          <w:w w:val="115"/>
        </w:rPr>
        <w:t xml:space="preserve"> </w:t>
      </w:r>
      <w:r w:rsidRPr="00731EF7">
        <w:rPr>
          <w:rFonts w:ascii="Aptos" w:eastAsia="Times New Roman" w:hAnsi="Aptos" w:cs="Aptos Display"/>
          <w:w w:val="115"/>
        </w:rPr>
        <w:t>B3</w:t>
      </w:r>
      <w:r w:rsidRPr="00731EF7">
        <w:rPr>
          <w:rFonts w:ascii="Aptos" w:eastAsia="Times New Roman" w:hAnsi="Aptos" w:cs="Aptos Display"/>
          <w:spacing w:val="-1"/>
          <w:w w:val="115"/>
        </w:rPr>
        <w:t xml:space="preserve"> </w:t>
      </w:r>
      <w:r w:rsidRPr="00731EF7">
        <w:rPr>
          <w:rFonts w:ascii="Aptos" w:eastAsia="Times New Roman" w:hAnsi="Aptos" w:cs="Aptos Display"/>
          <w:w w:val="115"/>
        </w:rPr>
        <w:t>refrigerants</w:t>
      </w:r>
      <w:r w:rsidRPr="00731EF7">
        <w:rPr>
          <w:rFonts w:ascii="Aptos" w:eastAsia="Times New Roman" w:hAnsi="Aptos" w:cs="Aptos Display"/>
          <w:spacing w:val="9"/>
          <w:w w:val="115"/>
        </w:rPr>
        <w:t xml:space="preserve"> </w:t>
      </w:r>
      <w:r w:rsidRPr="00731EF7">
        <w:rPr>
          <w:rFonts w:ascii="Aptos" w:eastAsia="Times New Roman" w:hAnsi="Aptos" w:cs="Aptos Display"/>
          <w:w w:val="115"/>
        </w:rPr>
        <w:t>shall</w:t>
      </w:r>
      <w:r w:rsidRPr="00731EF7">
        <w:rPr>
          <w:rFonts w:ascii="Aptos" w:eastAsia="Times New Roman" w:hAnsi="Aptos" w:cs="Aptos Display"/>
          <w:spacing w:val="-5"/>
          <w:w w:val="115"/>
        </w:rPr>
        <w:t xml:space="preserve"> </w:t>
      </w:r>
      <w:r w:rsidRPr="00731EF7">
        <w:rPr>
          <w:rFonts w:ascii="Aptos" w:eastAsia="Times New Roman" w:hAnsi="Aptos" w:cs="Aptos Display"/>
          <w:w w:val="115"/>
        </w:rPr>
        <w:t>not be</w:t>
      </w:r>
      <w:r w:rsidRPr="00731EF7">
        <w:rPr>
          <w:rFonts w:ascii="Aptos" w:eastAsia="Times New Roman" w:hAnsi="Aptos" w:cs="Aptos Display"/>
          <w:spacing w:val="-1"/>
          <w:w w:val="115"/>
        </w:rPr>
        <w:t xml:space="preserve"> </w:t>
      </w:r>
      <w:r w:rsidRPr="00731EF7">
        <w:rPr>
          <w:rFonts w:ascii="Aptos" w:eastAsia="Times New Roman" w:hAnsi="Aptos" w:cs="Aptos Display"/>
          <w:w w:val="115"/>
        </w:rPr>
        <w:t>used</w:t>
      </w:r>
      <w:r w:rsidRPr="00731EF7">
        <w:rPr>
          <w:rFonts w:ascii="Aptos" w:eastAsia="Times New Roman" w:hAnsi="Aptos" w:cs="Aptos Display"/>
          <w:spacing w:val="-1"/>
          <w:w w:val="115"/>
        </w:rPr>
        <w:t xml:space="preserve"> </w:t>
      </w:r>
      <w:r w:rsidRPr="00731EF7">
        <w:rPr>
          <w:rFonts w:ascii="Aptos" w:eastAsia="Times New Roman" w:hAnsi="Aptos" w:cs="Aptos Display"/>
          <w:w w:val="115"/>
        </w:rPr>
        <w:t>except where</w:t>
      </w:r>
      <w:r w:rsidRPr="00731EF7">
        <w:rPr>
          <w:rFonts w:ascii="Aptos" w:eastAsia="Times New Roman" w:hAnsi="Aptos" w:cs="Aptos Display"/>
          <w:spacing w:val="-1"/>
          <w:w w:val="115"/>
        </w:rPr>
        <w:t xml:space="preserve"> </w:t>
      </w:r>
      <w:r w:rsidRPr="00731EF7">
        <w:rPr>
          <w:rFonts w:ascii="Aptos" w:eastAsia="Times New Roman" w:hAnsi="Aptos" w:cs="Aptos Display"/>
          <w:i/>
          <w:iCs/>
          <w:spacing w:val="-2"/>
          <w:w w:val="115"/>
        </w:rPr>
        <w:t>approved</w:t>
      </w:r>
      <w:r w:rsidRPr="00731EF7">
        <w:rPr>
          <w:rFonts w:ascii="Aptos" w:eastAsia="Times New Roman" w:hAnsi="Aptos" w:cs="Aptos Display"/>
          <w:spacing w:val="-2"/>
          <w:w w:val="115"/>
        </w:rPr>
        <w:t>.</w:t>
      </w:r>
    </w:p>
    <w:p w14:paraId="5BD9B97E" w14:textId="77777777" w:rsidR="00731EF7" w:rsidRPr="00731EF7" w:rsidRDefault="00731EF7" w:rsidP="00731EF7">
      <w:pPr>
        <w:widowControl w:val="0"/>
        <w:kinsoku w:val="0"/>
        <w:overflowPunct w:val="0"/>
        <w:autoSpaceDE w:val="0"/>
        <w:autoSpaceDN w:val="0"/>
        <w:adjustRightInd w:val="0"/>
        <w:spacing w:after="0" w:afterAutospacing="0"/>
        <w:ind w:left="444" w:firstLine="0"/>
        <w:rPr>
          <w:rFonts w:ascii="Aptos" w:eastAsia="Times New Roman" w:hAnsi="Aptos" w:cs="Aptos Display"/>
          <w:b/>
          <w:bCs/>
          <w:w w:val="110"/>
        </w:rPr>
      </w:pPr>
    </w:p>
    <w:p w14:paraId="4AAE018C" w14:textId="77777777" w:rsidR="00731EF7" w:rsidRPr="00731EF7" w:rsidRDefault="00731EF7" w:rsidP="00731EF7">
      <w:pPr>
        <w:widowControl w:val="0"/>
        <w:kinsoku w:val="0"/>
        <w:overflowPunct w:val="0"/>
        <w:autoSpaceDE w:val="0"/>
        <w:autoSpaceDN w:val="0"/>
        <w:adjustRightInd w:val="0"/>
        <w:spacing w:after="0" w:afterAutospacing="0"/>
        <w:ind w:left="444" w:firstLine="0"/>
        <w:rPr>
          <w:rFonts w:ascii="Aptos" w:eastAsia="Times New Roman" w:hAnsi="Aptos" w:cs="Aptos Display"/>
          <w:color w:val="FF0000"/>
          <w:spacing w:val="-5"/>
          <w:w w:val="110"/>
          <w:u w:val="single"/>
        </w:rPr>
      </w:pPr>
      <w:r w:rsidRPr="00731EF7">
        <w:rPr>
          <w:rFonts w:ascii="Aptos" w:eastAsia="Times New Roman" w:hAnsi="Aptos" w:cs="Aptos Display"/>
          <w:b/>
          <w:bCs/>
          <w:w w:val="110"/>
        </w:rPr>
        <w:t>Exception</w:t>
      </w:r>
      <w:r w:rsidRPr="00731EF7">
        <w:rPr>
          <w:rFonts w:ascii="Aptos" w:eastAsia="Times New Roman" w:hAnsi="Aptos" w:cs="Aptos Display"/>
          <w:b/>
          <w:bCs/>
          <w:w w:val="110"/>
          <w:u w:val="single"/>
        </w:rPr>
        <w:t>s:</w:t>
      </w:r>
      <w:r w:rsidRPr="00731EF7">
        <w:rPr>
          <w:rFonts w:ascii="Aptos" w:eastAsia="Times New Roman" w:hAnsi="Aptos" w:cs="Aptos Display"/>
          <w:b/>
          <w:bCs/>
          <w:spacing w:val="40"/>
          <w:w w:val="110"/>
          <w:u w:val="single"/>
        </w:rPr>
        <w:t xml:space="preserve"> </w:t>
      </w:r>
      <w:r w:rsidRPr="00F65EC4">
        <w:rPr>
          <w:rFonts w:ascii="Aptos" w:eastAsia="Times New Roman" w:hAnsi="Aptos" w:cs="Aptos Display"/>
          <w:w w:val="110"/>
        </w:rPr>
        <w:t>This</w:t>
      </w:r>
      <w:r w:rsidRPr="00F65EC4">
        <w:rPr>
          <w:rFonts w:ascii="Aptos" w:eastAsia="Times New Roman" w:hAnsi="Aptos" w:cs="Aptos Display"/>
          <w:spacing w:val="9"/>
          <w:w w:val="110"/>
        </w:rPr>
        <w:t xml:space="preserve"> </w:t>
      </w:r>
      <w:r w:rsidRPr="00F65EC4">
        <w:rPr>
          <w:rFonts w:ascii="Aptos" w:eastAsia="Times New Roman" w:hAnsi="Aptos" w:cs="Aptos Display"/>
          <w:w w:val="110"/>
        </w:rPr>
        <w:t>section does</w:t>
      </w:r>
      <w:r w:rsidRPr="00F65EC4">
        <w:rPr>
          <w:rFonts w:ascii="Aptos" w:eastAsia="Times New Roman" w:hAnsi="Aptos" w:cs="Aptos Display"/>
          <w:spacing w:val="10"/>
          <w:w w:val="110"/>
        </w:rPr>
        <w:t xml:space="preserve"> </w:t>
      </w:r>
      <w:r w:rsidRPr="00F65EC4">
        <w:rPr>
          <w:rFonts w:ascii="Aptos" w:eastAsia="Times New Roman" w:hAnsi="Aptos" w:cs="Aptos Display"/>
          <w:w w:val="110"/>
        </w:rPr>
        <w:t>not apply</w:t>
      </w:r>
      <w:r w:rsidRPr="00F65EC4">
        <w:rPr>
          <w:rFonts w:ascii="Aptos" w:eastAsia="Times New Roman" w:hAnsi="Aptos" w:cs="Aptos Display"/>
          <w:spacing w:val="10"/>
          <w:w w:val="110"/>
        </w:rPr>
        <w:t xml:space="preserve"> </w:t>
      </w:r>
      <w:r w:rsidRPr="00F65EC4">
        <w:rPr>
          <w:rFonts w:ascii="Aptos" w:eastAsia="Times New Roman" w:hAnsi="Aptos" w:cs="Aptos Display"/>
          <w:spacing w:val="-5"/>
          <w:w w:val="110"/>
        </w:rPr>
        <w:t>to</w:t>
      </w:r>
      <w:r w:rsidRPr="00347172">
        <w:rPr>
          <w:rFonts w:ascii="Aptos" w:eastAsia="Times New Roman" w:hAnsi="Aptos" w:cs="Aptos Display"/>
          <w:spacing w:val="-5"/>
          <w:w w:val="110"/>
          <w:u w:val="single"/>
        </w:rPr>
        <w:t>:</w:t>
      </w:r>
    </w:p>
    <w:p w14:paraId="107E2B7C" w14:textId="77777777" w:rsidR="00731EF7" w:rsidRPr="00731EF7" w:rsidRDefault="00731EF7" w:rsidP="00731EF7">
      <w:pPr>
        <w:widowControl w:val="0"/>
        <w:kinsoku w:val="0"/>
        <w:overflowPunct w:val="0"/>
        <w:autoSpaceDE w:val="0"/>
        <w:autoSpaceDN w:val="0"/>
        <w:adjustRightInd w:val="0"/>
        <w:spacing w:after="0" w:afterAutospacing="0"/>
        <w:ind w:left="444" w:firstLine="0"/>
        <w:rPr>
          <w:rFonts w:ascii="Aptos" w:eastAsia="Times New Roman" w:hAnsi="Aptos" w:cs="Aptos Display"/>
          <w:spacing w:val="-5"/>
          <w:w w:val="110"/>
          <w:u w:val="single"/>
        </w:rPr>
      </w:pPr>
    </w:p>
    <w:p w14:paraId="5356DC6F" w14:textId="77777777" w:rsidR="00731EF7" w:rsidRPr="00731EF7" w:rsidRDefault="00731EF7" w:rsidP="00731EF7">
      <w:pPr>
        <w:widowControl w:val="0"/>
        <w:numPr>
          <w:ilvl w:val="0"/>
          <w:numId w:val="4"/>
        </w:numPr>
        <w:tabs>
          <w:tab w:val="left" w:pos="984"/>
        </w:tabs>
        <w:kinsoku w:val="0"/>
        <w:overflowPunct w:val="0"/>
        <w:autoSpaceDE w:val="0"/>
        <w:autoSpaceDN w:val="0"/>
        <w:adjustRightInd w:val="0"/>
        <w:spacing w:after="0" w:afterAutospacing="0"/>
        <w:ind w:left="990"/>
        <w:contextualSpacing/>
        <w:rPr>
          <w:rFonts w:ascii="Aptos" w:eastAsia="Aptos" w:hAnsi="Aptos" w:cs="Aptos Display"/>
          <w:color w:val="000000"/>
          <w:spacing w:val="-4"/>
          <w:w w:val="115"/>
          <w:kern w:val="2"/>
          <w14:ligatures w14:val="standardContextual"/>
        </w:rPr>
      </w:pPr>
      <w:r w:rsidRPr="00731EF7">
        <w:rPr>
          <w:rFonts w:ascii="Aptos" w:eastAsia="Aptos" w:hAnsi="Aptos" w:cs="Aptos Display"/>
          <w:w w:val="115"/>
          <w:kern w:val="2"/>
          <w14:ligatures w14:val="standardContextual"/>
        </w:rPr>
        <w:t>Laboratories</w:t>
      </w:r>
      <w:r w:rsidRPr="00731EF7">
        <w:rPr>
          <w:rFonts w:ascii="Aptos" w:eastAsia="Aptos" w:hAnsi="Aptos" w:cs="Aptos Display"/>
          <w:spacing w:val="11"/>
          <w:w w:val="115"/>
          <w:kern w:val="2"/>
          <w14:ligatures w14:val="standardContextual"/>
        </w:rPr>
        <w:t xml:space="preserve"> </w:t>
      </w:r>
      <w:r w:rsidRPr="00731EF7">
        <w:rPr>
          <w:rFonts w:ascii="Aptos" w:eastAsia="Aptos" w:hAnsi="Aptos" w:cs="Aptos Display"/>
          <w:w w:val="115"/>
          <w:kern w:val="2"/>
          <w14:ligatures w14:val="standardContextual"/>
        </w:rPr>
        <w:t>where</w:t>
      </w:r>
      <w:r w:rsidRPr="00731EF7">
        <w:rPr>
          <w:rFonts w:ascii="Aptos" w:eastAsia="Aptos" w:hAnsi="Aptos" w:cs="Aptos Display"/>
          <w:spacing w:val="1"/>
          <w:w w:val="115"/>
          <w:kern w:val="2"/>
          <w14:ligatures w14:val="standardContextual"/>
        </w:rPr>
        <w:t xml:space="preserve"> </w:t>
      </w:r>
      <w:r w:rsidRPr="00731EF7">
        <w:rPr>
          <w:rFonts w:ascii="Aptos" w:eastAsia="Aptos" w:hAnsi="Aptos" w:cs="Aptos Display"/>
          <w:w w:val="115"/>
          <w:kern w:val="2"/>
          <w14:ligatures w14:val="standardContextual"/>
        </w:rPr>
        <w:t>the</w:t>
      </w:r>
      <w:r w:rsidRPr="00731EF7">
        <w:rPr>
          <w:rFonts w:ascii="Aptos" w:eastAsia="Aptos" w:hAnsi="Aptos" w:cs="Aptos Display"/>
          <w:spacing w:val="1"/>
          <w:w w:val="115"/>
          <w:kern w:val="2"/>
          <w14:ligatures w14:val="standardContextual"/>
        </w:rPr>
        <w:t xml:space="preserve"> </w:t>
      </w:r>
      <w:r w:rsidRPr="00731EF7">
        <w:rPr>
          <w:rFonts w:ascii="Aptos" w:eastAsia="Aptos" w:hAnsi="Aptos" w:cs="Aptos Display"/>
          <w:w w:val="115"/>
          <w:kern w:val="2"/>
          <w14:ligatures w14:val="standardContextual"/>
        </w:rPr>
        <w:t>floor</w:t>
      </w:r>
      <w:r w:rsidRPr="00731EF7">
        <w:rPr>
          <w:rFonts w:ascii="Aptos" w:eastAsia="Aptos" w:hAnsi="Aptos" w:cs="Aptos Display"/>
          <w:spacing w:val="9"/>
          <w:w w:val="115"/>
          <w:kern w:val="2"/>
          <w14:ligatures w14:val="standardContextual"/>
        </w:rPr>
        <w:t xml:space="preserve"> </w:t>
      </w:r>
      <w:r w:rsidRPr="00731EF7">
        <w:rPr>
          <w:rFonts w:ascii="Aptos" w:eastAsia="Aptos" w:hAnsi="Aptos" w:cs="Aptos Display"/>
          <w:w w:val="115"/>
          <w:kern w:val="2"/>
          <w14:ligatures w14:val="standardContextual"/>
        </w:rPr>
        <w:t>area</w:t>
      </w:r>
      <w:r w:rsidRPr="00731EF7">
        <w:rPr>
          <w:rFonts w:ascii="Aptos" w:eastAsia="Aptos" w:hAnsi="Aptos" w:cs="Aptos Display"/>
          <w:spacing w:val="1"/>
          <w:w w:val="115"/>
          <w:kern w:val="2"/>
          <w14:ligatures w14:val="standardContextual"/>
        </w:rPr>
        <w:t xml:space="preserve"> </w:t>
      </w:r>
      <w:r w:rsidRPr="00731EF7">
        <w:rPr>
          <w:rFonts w:ascii="Aptos" w:eastAsia="Aptos" w:hAnsi="Aptos" w:cs="Aptos Display"/>
          <w:w w:val="115"/>
          <w:kern w:val="2"/>
          <w14:ligatures w14:val="standardContextual"/>
        </w:rPr>
        <w:t>per</w:t>
      </w:r>
      <w:r w:rsidRPr="00731EF7">
        <w:rPr>
          <w:rFonts w:ascii="Aptos" w:eastAsia="Aptos" w:hAnsi="Aptos" w:cs="Aptos Display"/>
          <w:spacing w:val="8"/>
          <w:w w:val="115"/>
          <w:kern w:val="2"/>
          <w14:ligatures w14:val="standardContextual"/>
        </w:rPr>
        <w:t xml:space="preserve"> </w:t>
      </w:r>
      <w:r w:rsidRPr="00731EF7">
        <w:rPr>
          <w:rFonts w:ascii="Aptos" w:eastAsia="Aptos" w:hAnsi="Aptos" w:cs="Aptos Display"/>
          <w:w w:val="115"/>
          <w:kern w:val="2"/>
          <w14:ligatures w14:val="standardContextual"/>
        </w:rPr>
        <w:t>occupant</w:t>
      </w:r>
      <w:r w:rsidRPr="00731EF7">
        <w:rPr>
          <w:rFonts w:ascii="Aptos" w:eastAsia="Aptos" w:hAnsi="Aptos" w:cs="Aptos Display"/>
          <w:spacing w:val="2"/>
          <w:w w:val="115"/>
          <w:kern w:val="2"/>
          <w14:ligatures w14:val="standardContextual"/>
        </w:rPr>
        <w:t xml:space="preserve"> </w:t>
      </w:r>
      <w:r w:rsidRPr="00731EF7">
        <w:rPr>
          <w:rFonts w:ascii="Aptos" w:eastAsia="Aptos" w:hAnsi="Aptos" w:cs="Aptos Display"/>
          <w:w w:val="115"/>
          <w:kern w:val="2"/>
          <w14:ligatures w14:val="standardContextual"/>
        </w:rPr>
        <w:t>is</w:t>
      </w:r>
      <w:r w:rsidRPr="00731EF7">
        <w:rPr>
          <w:rFonts w:ascii="Aptos" w:eastAsia="Aptos" w:hAnsi="Aptos" w:cs="Aptos Display"/>
          <w:spacing w:val="12"/>
          <w:w w:val="115"/>
          <w:kern w:val="2"/>
          <w14:ligatures w14:val="standardContextual"/>
        </w:rPr>
        <w:t xml:space="preserve"> </w:t>
      </w:r>
      <w:r w:rsidRPr="00731EF7">
        <w:rPr>
          <w:rFonts w:ascii="Aptos" w:eastAsia="Aptos" w:hAnsi="Aptos" w:cs="Aptos Display"/>
          <w:w w:val="115"/>
          <w:kern w:val="2"/>
          <w14:ligatures w14:val="standardContextual"/>
        </w:rPr>
        <w:t>not</w:t>
      </w:r>
      <w:r w:rsidRPr="00731EF7">
        <w:rPr>
          <w:rFonts w:ascii="Aptos" w:eastAsia="Aptos" w:hAnsi="Aptos" w:cs="Aptos Display"/>
          <w:spacing w:val="2"/>
          <w:w w:val="115"/>
          <w:kern w:val="2"/>
          <w14:ligatures w14:val="standardContextual"/>
        </w:rPr>
        <w:t xml:space="preserve"> </w:t>
      </w:r>
      <w:r w:rsidRPr="00731EF7">
        <w:rPr>
          <w:rFonts w:ascii="Aptos" w:eastAsia="Aptos" w:hAnsi="Aptos" w:cs="Aptos Display"/>
          <w:w w:val="115"/>
          <w:kern w:val="2"/>
          <w14:ligatures w14:val="standardContextual"/>
        </w:rPr>
        <w:t>less</w:t>
      </w:r>
      <w:r w:rsidRPr="00731EF7">
        <w:rPr>
          <w:rFonts w:ascii="Aptos" w:eastAsia="Aptos" w:hAnsi="Aptos" w:cs="Aptos Display"/>
          <w:spacing w:val="12"/>
          <w:w w:val="115"/>
          <w:kern w:val="2"/>
          <w14:ligatures w14:val="standardContextual"/>
        </w:rPr>
        <w:t xml:space="preserve"> </w:t>
      </w:r>
      <w:r w:rsidRPr="00731EF7">
        <w:rPr>
          <w:rFonts w:ascii="Aptos" w:eastAsia="Aptos" w:hAnsi="Aptos" w:cs="Aptos Display"/>
          <w:w w:val="115"/>
          <w:kern w:val="2"/>
          <w14:ligatures w14:val="standardContextual"/>
        </w:rPr>
        <w:t>than</w:t>
      </w:r>
      <w:r w:rsidRPr="00731EF7">
        <w:rPr>
          <w:rFonts w:ascii="Aptos" w:eastAsia="Aptos" w:hAnsi="Aptos" w:cs="Aptos Display"/>
          <w:spacing w:val="1"/>
          <w:w w:val="115"/>
          <w:kern w:val="2"/>
          <w14:ligatures w14:val="standardContextual"/>
        </w:rPr>
        <w:t xml:space="preserve"> </w:t>
      </w:r>
      <w:r w:rsidRPr="00731EF7">
        <w:rPr>
          <w:rFonts w:ascii="Aptos" w:eastAsia="Aptos" w:hAnsi="Aptos" w:cs="Aptos Display"/>
          <w:w w:val="115"/>
          <w:kern w:val="2"/>
          <w14:ligatures w14:val="standardContextual"/>
        </w:rPr>
        <w:t>100</w:t>
      </w:r>
      <w:r w:rsidRPr="00731EF7">
        <w:rPr>
          <w:rFonts w:ascii="Aptos" w:eastAsia="Aptos" w:hAnsi="Aptos" w:cs="Aptos Display"/>
          <w:spacing w:val="1"/>
          <w:w w:val="115"/>
          <w:kern w:val="2"/>
          <w14:ligatures w14:val="standardContextual"/>
        </w:rPr>
        <w:t xml:space="preserve"> </w:t>
      </w:r>
      <w:r w:rsidRPr="00731EF7">
        <w:rPr>
          <w:rFonts w:ascii="Aptos" w:eastAsia="Aptos" w:hAnsi="Aptos" w:cs="Aptos Display"/>
          <w:w w:val="115"/>
          <w:kern w:val="2"/>
          <w14:ligatures w14:val="standardContextual"/>
        </w:rPr>
        <w:t>square</w:t>
      </w:r>
      <w:r w:rsidRPr="00731EF7">
        <w:rPr>
          <w:rFonts w:ascii="Aptos" w:eastAsia="Aptos" w:hAnsi="Aptos" w:cs="Aptos Display"/>
          <w:spacing w:val="1"/>
          <w:w w:val="115"/>
          <w:kern w:val="2"/>
          <w14:ligatures w14:val="standardContextual"/>
        </w:rPr>
        <w:t xml:space="preserve"> </w:t>
      </w:r>
      <w:r w:rsidRPr="00731EF7">
        <w:rPr>
          <w:rFonts w:ascii="Aptos" w:eastAsia="Aptos" w:hAnsi="Aptos" w:cs="Aptos Display"/>
          <w:w w:val="115"/>
          <w:kern w:val="2"/>
          <w14:ligatures w14:val="standardContextual"/>
        </w:rPr>
        <w:t>feet</w:t>
      </w:r>
      <w:r w:rsidRPr="00731EF7">
        <w:rPr>
          <w:rFonts w:ascii="Aptos" w:eastAsia="Aptos" w:hAnsi="Aptos" w:cs="Aptos Display"/>
          <w:spacing w:val="2"/>
          <w:w w:val="115"/>
          <w:kern w:val="2"/>
          <w14:ligatures w14:val="standardContextual"/>
        </w:rPr>
        <w:t xml:space="preserve"> </w:t>
      </w:r>
      <w:r w:rsidRPr="00731EF7">
        <w:rPr>
          <w:rFonts w:ascii="Aptos" w:eastAsia="Aptos" w:hAnsi="Aptos" w:cs="Aptos Display"/>
          <w:w w:val="115"/>
          <w:kern w:val="2"/>
          <w14:ligatures w14:val="standardContextual"/>
        </w:rPr>
        <w:t>(9.3</w:t>
      </w:r>
      <w:r w:rsidRPr="00731EF7">
        <w:rPr>
          <w:rFonts w:ascii="Aptos" w:eastAsia="Aptos" w:hAnsi="Aptos" w:cs="Aptos Display"/>
          <w:spacing w:val="2"/>
          <w:w w:val="115"/>
          <w:kern w:val="2"/>
          <w14:ligatures w14:val="standardContextual"/>
        </w:rPr>
        <w:t xml:space="preserve"> </w:t>
      </w:r>
      <w:r w:rsidRPr="00731EF7">
        <w:rPr>
          <w:rFonts w:ascii="Aptos" w:eastAsia="Aptos" w:hAnsi="Aptos" w:cs="Aptos Display"/>
          <w:spacing w:val="-4"/>
          <w:w w:val="115"/>
          <w:kern w:val="2"/>
          <w14:ligatures w14:val="standardContextual"/>
        </w:rPr>
        <w:t>m</w:t>
      </w:r>
      <w:r w:rsidRPr="00731EF7">
        <w:rPr>
          <w:rFonts w:ascii="Aptos" w:eastAsia="Aptos" w:hAnsi="Aptos" w:cs="Aptos Display"/>
          <w:spacing w:val="-4"/>
          <w:w w:val="115"/>
          <w:kern w:val="2"/>
          <w:vertAlign w:val="superscript"/>
          <w14:ligatures w14:val="standardContextual"/>
        </w:rPr>
        <w:t>2</w:t>
      </w:r>
      <w:r w:rsidRPr="00731EF7">
        <w:rPr>
          <w:rFonts w:ascii="Aptos" w:eastAsia="Aptos" w:hAnsi="Aptos" w:cs="Aptos Display"/>
          <w:spacing w:val="-4"/>
          <w:w w:val="115"/>
          <w:kern w:val="2"/>
          <w14:ligatures w14:val="standardContextual"/>
        </w:rPr>
        <w:t>).</w:t>
      </w:r>
    </w:p>
    <w:p w14:paraId="4653647E" w14:textId="77777777" w:rsidR="00731EF7" w:rsidRPr="00731EF7" w:rsidRDefault="00731EF7" w:rsidP="00731EF7">
      <w:pPr>
        <w:widowControl w:val="0"/>
        <w:numPr>
          <w:ilvl w:val="0"/>
          <w:numId w:val="4"/>
        </w:numPr>
        <w:tabs>
          <w:tab w:val="left" w:pos="984"/>
        </w:tabs>
        <w:kinsoku w:val="0"/>
        <w:overflowPunct w:val="0"/>
        <w:autoSpaceDE w:val="0"/>
        <w:autoSpaceDN w:val="0"/>
        <w:adjustRightInd w:val="0"/>
        <w:spacing w:after="0" w:afterAutospacing="0"/>
        <w:ind w:left="984"/>
        <w:contextualSpacing/>
        <w:rPr>
          <w:rFonts w:ascii="Aptos" w:eastAsia="Aptos" w:hAnsi="Aptos" w:cs="Aptos Display"/>
          <w:color w:val="000000"/>
          <w:spacing w:val="-2"/>
          <w:w w:val="115"/>
          <w:kern w:val="2"/>
          <w:u w:val="single"/>
          <w14:ligatures w14:val="standardContextual"/>
        </w:rPr>
      </w:pPr>
      <w:r w:rsidRPr="00731EF7">
        <w:rPr>
          <w:rFonts w:ascii="Aptos" w:eastAsia="Aptos" w:hAnsi="Aptos" w:cs="Aptos Display"/>
          <w:w w:val="115"/>
          <w:kern w:val="2"/>
          <w:u w:val="single"/>
          <w14:ligatures w14:val="standardContextual"/>
        </w:rPr>
        <w:t>Listed</w:t>
      </w:r>
      <w:r w:rsidRPr="00731EF7">
        <w:rPr>
          <w:rFonts w:ascii="Aptos" w:eastAsia="Aptos" w:hAnsi="Aptos" w:cs="Aptos Display"/>
          <w:spacing w:val="1"/>
          <w:w w:val="115"/>
          <w:kern w:val="2"/>
          <w:u w:val="single"/>
          <w14:ligatures w14:val="standardContextual"/>
        </w:rPr>
        <w:t xml:space="preserve"> </w:t>
      </w:r>
      <w:r w:rsidRPr="00731EF7">
        <w:rPr>
          <w:rFonts w:ascii="Aptos" w:eastAsia="Aptos" w:hAnsi="Aptos" w:cs="Aptos Display"/>
          <w:w w:val="115"/>
          <w:kern w:val="2"/>
          <w:u w:val="single"/>
          <w14:ligatures w14:val="standardContextual"/>
        </w:rPr>
        <w:t>self-contained</w:t>
      </w:r>
      <w:r w:rsidRPr="00731EF7">
        <w:rPr>
          <w:rFonts w:ascii="Aptos" w:eastAsia="Aptos" w:hAnsi="Aptos" w:cs="Aptos Display"/>
          <w:spacing w:val="2"/>
          <w:w w:val="115"/>
          <w:kern w:val="2"/>
          <w:u w:val="single"/>
          <w14:ligatures w14:val="standardContextual"/>
        </w:rPr>
        <w:t xml:space="preserve"> </w:t>
      </w:r>
      <w:r w:rsidRPr="00731EF7">
        <w:rPr>
          <w:rFonts w:ascii="Aptos" w:eastAsia="Aptos" w:hAnsi="Aptos" w:cs="Aptos Display"/>
          <w:w w:val="115"/>
          <w:kern w:val="2"/>
          <w:u w:val="single"/>
          <w14:ligatures w14:val="standardContextual"/>
        </w:rPr>
        <w:t>systems</w:t>
      </w:r>
      <w:r w:rsidRPr="00731EF7">
        <w:rPr>
          <w:rFonts w:ascii="Aptos" w:eastAsia="Aptos" w:hAnsi="Aptos" w:cs="Aptos Display"/>
          <w:spacing w:val="11"/>
          <w:w w:val="115"/>
          <w:kern w:val="2"/>
          <w:u w:val="single"/>
          <w14:ligatures w14:val="standardContextual"/>
        </w:rPr>
        <w:t xml:space="preserve"> </w:t>
      </w:r>
      <w:r w:rsidRPr="00731EF7">
        <w:rPr>
          <w:rFonts w:ascii="Aptos" w:eastAsia="Aptos" w:hAnsi="Aptos" w:cs="Aptos Display"/>
          <w:w w:val="115"/>
          <w:kern w:val="2"/>
          <w:u w:val="single"/>
          <w14:ligatures w14:val="standardContextual"/>
        </w:rPr>
        <w:t>having</w:t>
      </w:r>
      <w:r w:rsidRPr="00731EF7">
        <w:rPr>
          <w:rFonts w:ascii="Aptos" w:eastAsia="Aptos" w:hAnsi="Aptos" w:cs="Aptos Display"/>
          <w:spacing w:val="2"/>
          <w:w w:val="115"/>
          <w:kern w:val="2"/>
          <w:u w:val="single"/>
          <w14:ligatures w14:val="standardContextual"/>
        </w:rPr>
        <w:t xml:space="preserve"> </w:t>
      </w:r>
      <w:r w:rsidRPr="00731EF7">
        <w:rPr>
          <w:rFonts w:ascii="Aptos" w:eastAsia="Aptos" w:hAnsi="Aptos" w:cs="Aptos Display"/>
          <w:w w:val="115"/>
          <w:kern w:val="2"/>
          <w:u w:val="single"/>
          <w14:ligatures w14:val="standardContextual"/>
        </w:rPr>
        <w:t>a</w:t>
      </w:r>
      <w:r w:rsidRPr="00731EF7">
        <w:rPr>
          <w:rFonts w:ascii="Aptos" w:eastAsia="Aptos" w:hAnsi="Aptos" w:cs="Aptos Display"/>
          <w:spacing w:val="2"/>
          <w:w w:val="115"/>
          <w:kern w:val="2"/>
          <w:u w:val="single"/>
          <w14:ligatures w14:val="standardContextual"/>
        </w:rPr>
        <w:t xml:space="preserve"> </w:t>
      </w:r>
      <w:r w:rsidRPr="00731EF7">
        <w:rPr>
          <w:rFonts w:ascii="Aptos" w:eastAsia="Aptos" w:hAnsi="Aptos" w:cs="Aptos Display"/>
          <w:w w:val="115"/>
          <w:kern w:val="2"/>
          <w:u w:val="single"/>
          <w14:ligatures w14:val="standardContextual"/>
        </w:rPr>
        <w:t>maximum</w:t>
      </w:r>
      <w:r w:rsidRPr="00731EF7">
        <w:rPr>
          <w:rFonts w:ascii="Aptos" w:eastAsia="Aptos" w:hAnsi="Aptos" w:cs="Aptos Display"/>
          <w:spacing w:val="1"/>
          <w:w w:val="115"/>
          <w:kern w:val="2"/>
          <w:u w:val="single"/>
          <w14:ligatures w14:val="standardContextual"/>
        </w:rPr>
        <w:t xml:space="preserve"> </w:t>
      </w:r>
      <w:r w:rsidRPr="00731EF7">
        <w:rPr>
          <w:rFonts w:ascii="Aptos" w:eastAsia="Aptos" w:hAnsi="Aptos" w:cs="Aptos Display"/>
          <w:w w:val="115"/>
          <w:kern w:val="2"/>
          <w:u w:val="single"/>
          <w14:ligatures w14:val="standardContextual"/>
        </w:rPr>
        <w:t>of</w:t>
      </w:r>
      <w:r w:rsidRPr="00731EF7">
        <w:rPr>
          <w:rFonts w:ascii="Aptos" w:eastAsia="Aptos" w:hAnsi="Aptos" w:cs="Aptos Display"/>
          <w:spacing w:val="3"/>
          <w:w w:val="115"/>
          <w:kern w:val="2"/>
          <w:u w:val="single"/>
          <w14:ligatures w14:val="standardContextual"/>
        </w:rPr>
        <w:t xml:space="preserve"> </w:t>
      </w:r>
      <w:r w:rsidRPr="00731EF7">
        <w:rPr>
          <w:rFonts w:ascii="Aptos" w:eastAsia="Aptos" w:hAnsi="Aptos" w:cs="Aptos Display"/>
          <w:w w:val="115"/>
          <w:kern w:val="2"/>
          <w:u w:val="single"/>
          <w14:ligatures w14:val="standardContextual"/>
        </w:rPr>
        <w:t>0.331</w:t>
      </w:r>
      <w:r w:rsidRPr="00731EF7">
        <w:rPr>
          <w:rFonts w:ascii="Aptos" w:eastAsia="Aptos" w:hAnsi="Aptos" w:cs="Aptos Display"/>
          <w:spacing w:val="2"/>
          <w:w w:val="115"/>
          <w:kern w:val="2"/>
          <w:u w:val="single"/>
          <w14:ligatures w14:val="standardContextual"/>
        </w:rPr>
        <w:t xml:space="preserve"> </w:t>
      </w:r>
      <w:r w:rsidRPr="00731EF7">
        <w:rPr>
          <w:rFonts w:ascii="Aptos" w:eastAsia="Aptos" w:hAnsi="Aptos" w:cs="Aptos Display"/>
          <w:w w:val="115"/>
          <w:kern w:val="2"/>
          <w:u w:val="single"/>
          <w14:ligatures w14:val="standardContextual"/>
        </w:rPr>
        <w:t>pounds</w:t>
      </w:r>
      <w:r w:rsidRPr="00731EF7">
        <w:rPr>
          <w:rFonts w:ascii="Aptos" w:eastAsia="Aptos" w:hAnsi="Aptos" w:cs="Aptos Display"/>
          <w:spacing w:val="12"/>
          <w:w w:val="115"/>
          <w:kern w:val="2"/>
          <w:u w:val="single"/>
          <w14:ligatures w14:val="standardContextual"/>
        </w:rPr>
        <w:t xml:space="preserve"> </w:t>
      </w:r>
      <w:r w:rsidRPr="00731EF7">
        <w:rPr>
          <w:rFonts w:ascii="Aptos" w:eastAsia="Aptos" w:hAnsi="Aptos" w:cs="Aptos Display"/>
          <w:w w:val="115"/>
          <w:kern w:val="2"/>
          <w:u w:val="single"/>
          <w14:ligatures w14:val="standardContextual"/>
        </w:rPr>
        <w:t>(150</w:t>
      </w:r>
      <w:r w:rsidRPr="00731EF7">
        <w:rPr>
          <w:rFonts w:ascii="Aptos" w:eastAsia="Aptos" w:hAnsi="Aptos" w:cs="Aptos Display"/>
          <w:spacing w:val="1"/>
          <w:w w:val="115"/>
          <w:kern w:val="2"/>
          <w:u w:val="single"/>
          <w14:ligatures w14:val="standardContextual"/>
        </w:rPr>
        <w:t xml:space="preserve"> </w:t>
      </w:r>
      <w:r w:rsidRPr="00731EF7">
        <w:rPr>
          <w:rFonts w:ascii="Aptos" w:eastAsia="Aptos" w:hAnsi="Aptos" w:cs="Aptos Display"/>
          <w:w w:val="115"/>
          <w:kern w:val="2"/>
          <w:u w:val="single"/>
          <w14:ligatures w14:val="standardContextual"/>
        </w:rPr>
        <w:t>g)</w:t>
      </w:r>
      <w:r w:rsidRPr="00731EF7">
        <w:rPr>
          <w:rFonts w:ascii="Aptos" w:eastAsia="Aptos" w:hAnsi="Aptos" w:cs="Aptos Display"/>
          <w:spacing w:val="9"/>
          <w:w w:val="115"/>
          <w:kern w:val="2"/>
          <w:u w:val="single"/>
          <w14:ligatures w14:val="standardContextual"/>
        </w:rPr>
        <w:t xml:space="preserve"> </w:t>
      </w:r>
      <w:r w:rsidRPr="00731EF7">
        <w:rPr>
          <w:rFonts w:ascii="Aptos" w:eastAsia="Aptos" w:hAnsi="Aptos" w:cs="Aptos Display"/>
          <w:w w:val="115"/>
          <w:kern w:val="2"/>
          <w:u w:val="single"/>
          <w14:ligatures w14:val="standardContextual"/>
        </w:rPr>
        <w:t>of</w:t>
      </w:r>
      <w:r w:rsidRPr="00731EF7">
        <w:rPr>
          <w:rFonts w:ascii="Aptos" w:eastAsia="Aptos" w:hAnsi="Aptos" w:cs="Aptos Display"/>
          <w:spacing w:val="3"/>
          <w:w w:val="115"/>
          <w:kern w:val="2"/>
          <w:u w:val="single"/>
          <w14:ligatures w14:val="standardContextual"/>
        </w:rPr>
        <w:t xml:space="preserve"> </w:t>
      </w:r>
      <w:r w:rsidRPr="00731EF7">
        <w:rPr>
          <w:rFonts w:ascii="Aptos" w:eastAsia="Aptos" w:hAnsi="Aptos" w:cs="Aptos Display"/>
          <w:w w:val="115"/>
          <w:kern w:val="2"/>
          <w:u w:val="single"/>
          <w14:ligatures w14:val="standardContextual"/>
        </w:rPr>
        <w:t>Group</w:t>
      </w:r>
      <w:r w:rsidRPr="00731EF7">
        <w:rPr>
          <w:rFonts w:ascii="Aptos" w:eastAsia="Aptos" w:hAnsi="Aptos" w:cs="Aptos Display"/>
          <w:spacing w:val="2"/>
          <w:w w:val="115"/>
          <w:kern w:val="2"/>
          <w:u w:val="single"/>
          <w14:ligatures w14:val="standardContextual"/>
        </w:rPr>
        <w:t xml:space="preserve"> </w:t>
      </w:r>
      <w:r w:rsidRPr="00731EF7">
        <w:rPr>
          <w:rFonts w:ascii="Aptos" w:eastAsia="Aptos" w:hAnsi="Aptos" w:cs="Aptos Display"/>
          <w:w w:val="115"/>
          <w:kern w:val="2"/>
          <w:u w:val="single"/>
          <w14:ligatures w14:val="standardContextual"/>
        </w:rPr>
        <w:t>A3</w:t>
      </w:r>
      <w:r w:rsidRPr="00731EF7">
        <w:rPr>
          <w:rFonts w:ascii="Aptos" w:eastAsia="Aptos" w:hAnsi="Aptos" w:cs="Aptos Display"/>
          <w:spacing w:val="1"/>
          <w:w w:val="115"/>
          <w:kern w:val="2"/>
          <w:u w:val="single"/>
          <w14:ligatures w14:val="standardContextual"/>
        </w:rPr>
        <w:t xml:space="preserve"> </w:t>
      </w:r>
      <w:r w:rsidRPr="00731EF7">
        <w:rPr>
          <w:rFonts w:ascii="Aptos" w:eastAsia="Aptos" w:hAnsi="Aptos" w:cs="Aptos Display"/>
          <w:spacing w:val="-2"/>
          <w:w w:val="115"/>
          <w:kern w:val="2"/>
          <w:u w:val="single"/>
          <w14:ligatures w14:val="standardContextual"/>
        </w:rPr>
        <w:t>refrigerant.</w:t>
      </w:r>
    </w:p>
    <w:p w14:paraId="08430B45" w14:textId="77777777" w:rsidR="00731EF7" w:rsidRPr="00731EF7" w:rsidRDefault="00731EF7" w:rsidP="00731EF7">
      <w:pPr>
        <w:widowControl w:val="0"/>
        <w:numPr>
          <w:ilvl w:val="0"/>
          <w:numId w:val="4"/>
        </w:numPr>
        <w:tabs>
          <w:tab w:val="left" w:pos="984"/>
        </w:tabs>
        <w:kinsoku w:val="0"/>
        <w:overflowPunct w:val="0"/>
        <w:autoSpaceDE w:val="0"/>
        <w:autoSpaceDN w:val="0"/>
        <w:adjustRightInd w:val="0"/>
        <w:spacing w:after="0" w:afterAutospacing="0"/>
        <w:ind w:left="984"/>
        <w:contextualSpacing/>
        <w:rPr>
          <w:rFonts w:ascii="Aptos" w:eastAsia="Aptos" w:hAnsi="Aptos" w:cs="Aptos Display"/>
          <w:color w:val="000000"/>
          <w:spacing w:val="-2"/>
          <w:w w:val="115"/>
          <w:kern w:val="2"/>
          <w:u w:val="single"/>
          <w14:ligatures w14:val="standardContextual"/>
        </w:rPr>
      </w:pPr>
      <w:r w:rsidRPr="00731EF7">
        <w:rPr>
          <w:rFonts w:ascii="Aptos" w:eastAsia="Aptos" w:hAnsi="Aptos" w:cs="Aptos Display"/>
          <w:w w:val="110"/>
          <w:kern w:val="2"/>
          <w:u w:val="single"/>
          <w14:ligatures w14:val="standardContextual"/>
        </w:rPr>
        <w:t>Industrial</w:t>
      </w:r>
      <w:r w:rsidRPr="00731EF7">
        <w:rPr>
          <w:rFonts w:ascii="Aptos" w:eastAsia="Aptos" w:hAnsi="Aptos" w:cs="Aptos Display"/>
          <w:spacing w:val="7"/>
          <w:w w:val="115"/>
          <w:kern w:val="2"/>
          <w:u w:val="single"/>
          <w14:ligatures w14:val="standardContextual"/>
        </w:rPr>
        <w:t xml:space="preserve"> </w:t>
      </w:r>
      <w:r w:rsidRPr="00731EF7">
        <w:rPr>
          <w:rFonts w:ascii="Aptos" w:eastAsia="Aptos" w:hAnsi="Aptos" w:cs="Aptos Display"/>
          <w:spacing w:val="-2"/>
          <w:w w:val="115"/>
          <w:kern w:val="2"/>
          <w:u w:val="single"/>
          <w14:ligatures w14:val="standardContextual"/>
        </w:rPr>
        <w:t>occupancies.</w:t>
      </w:r>
    </w:p>
    <w:p w14:paraId="0F141336" w14:textId="77777777" w:rsidR="00731EF7" w:rsidRPr="00731EF7" w:rsidRDefault="00731EF7" w:rsidP="00731EF7">
      <w:pPr>
        <w:widowControl w:val="0"/>
        <w:numPr>
          <w:ilvl w:val="0"/>
          <w:numId w:val="4"/>
        </w:numPr>
        <w:tabs>
          <w:tab w:val="left" w:pos="984"/>
        </w:tabs>
        <w:kinsoku w:val="0"/>
        <w:overflowPunct w:val="0"/>
        <w:autoSpaceDE w:val="0"/>
        <w:autoSpaceDN w:val="0"/>
        <w:adjustRightInd w:val="0"/>
        <w:spacing w:after="0" w:afterAutospacing="0"/>
        <w:ind w:left="984"/>
        <w:contextualSpacing/>
        <w:rPr>
          <w:rFonts w:ascii="Aptos" w:eastAsia="Aptos" w:hAnsi="Aptos" w:cs="Aptos Display"/>
          <w:color w:val="000000"/>
          <w:w w:val="115"/>
          <w:kern w:val="2"/>
          <w:u w:val="single"/>
          <w14:ligatures w14:val="standardContextual"/>
        </w:rPr>
      </w:pPr>
      <w:r w:rsidRPr="00731EF7">
        <w:rPr>
          <w:rFonts w:ascii="Aptos" w:eastAsia="Aptos" w:hAnsi="Aptos" w:cs="Aptos Display"/>
          <w:w w:val="115"/>
          <w:kern w:val="2"/>
          <w:u w:val="single"/>
          <w14:ligatures w14:val="standardContextual"/>
        </w:rPr>
        <w:t>Equipment</w:t>
      </w:r>
      <w:r w:rsidRPr="00731EF7">
        <w:rPr>
          <w:rFonts w:ascii="Aptos" w:eastAsia="Aptos" w:hAnsi="Aptos" w:cs="Aptos Display"/>
          <w:spacing w:val="-3"/>
          <w:w w:val="115"/>
          <w:kern w:val="2"/>
          <w:u w:val="single"/>
          <w14:ligatures w14:val="standardContextual"/>
        </w:rPr>
        <w:t xml:space="preserve"> </w:t>
      </w:r>
      <w:r w:rsidRPr="00731EF7">
        <w:rPr>
          <w:rFonts w:ascii="Aptos" w:eastAsia="Aptos" w:hAnsi="Aptos" w:cs="Aptos Display"/>
          <w:w w:val="115"/>
          <w:kern w:val="2"/>
          <w:u w:val="single"/>
          <w14:ligatures w14:val="standardContextual"/>
        </w:rPr>
        <w:t>listed</w:t>
      </w:r>
      <w:r w:rsidRPr="00731EF7">
        <w:rPr>
          <w:rFonts w:ascii="Aptos" w:eastAsia="Aptos" w:hAnsi="Aptos" w:cs="Aptos Display"/>
          <w:spacing w:val="-4"/>
          <w:w w:val="115"/>
          <w:kern w:val="2"/>
          <w:u w:val="single"/>
          <w14:ligatures w14:val="standardContextual"/>
        </w:rPr>
        <w:t xml:space="preserve"> </w:t>
      </w:r>
      <w:r w:rsidRPr="00731EF7">
        <w:rPr>
          <w:rFonts w:ascii="Aptos" w:eastAsia="Aptos" w:hAnsi="Aptos" w:cs="Aptos Display"/>
          <w:w w:val="115"/>
          <w:kern w:val="2"/>
          <w:u w:val="single"/>
          <w14:ligatures w14:val="standardContextual"/>
        </w:rPr>
        <w:t>for</w:t>
      </w:r>
      <w:r w:rsidRPr="00731EF7">
        <w:rPr>
          <w:rFonts w:ascii="Aptos" w:eastAsia="Aptos" w:hAnsi="Aptos" w:cs="Aptos Display"/>
          <w:spacing w:val="3"/>
          <w:w w:val="115"/>
          <w:kern w:val="2"/>
          <w:u w:val="single"/>
          <w14:ligatures w14:val="standardContextual"/>
        </w:rPr>
        <w:t xml:space="preserve"> </w:t>
      </w:r>
      <w:r w:rsidRPr="00731EF7">
        <w:rPr>
          <w:rFonts w:ascii="Aptos" w:eastAsia="Aptos" w:hAnsi="Aptos" w:cs="Aptos Display"/>
          <w:w w:val="115"/>
          <w:kern w:val="2"/>
          <w:u w:val="single"/>
          <w14:ligatures w14:val="standardContextual"/>
        </w:rPr>
        <w:t>and</w:t>
      </w:r>
      <w:r w:rsidRPr="00731EF7">
        <w:rPr>
          <w:rFonts w:ascii="Aptos" w:eastAsia="Aptos" w:hAnsi="Aptos" w:cs="Aptos Display"/>
          <w:spacing w:val="-3"/>
          <w:w w:val="115"/>
          <w:kern w:val="2"/>
          <w:u w:val="single"/>
          <w14:ligatures w14:val="standardContextual"/>
        </w:rPr>
        <w:t xml:space="preserve"> </w:t>
      </w:r>
      <w:r w:rsidRPr="00731EF7">
        <w:rPr>
          <w:rFonts w:ascii="Aptos" w:eastAsia="Aptos" w:hAnsi="Aptos" w:cs="Aptos Display"/>
          <w:w w:val="115"/>
          <w:kern w:val="2"/>
          <w:u w:val="single"/>
          <w14:ligatures w14:val="standardContextual"/>
        </w:rPr>
        <w:t>used</w:t>
      </w:r>
      <w:r w:rsidRPr="00731EF7">
        <w:rPr>
          <w:rFonts w:ascii="Aptos" w:eastAsia="Aptos" w:hAnsi="Aptos" w:cs="Aptos Display"/>
          <w:spacing w:val="-4"/>
          <w:w w:val="115"/>
          <w:kern w:val="2"/>
          <w:u w:val="single"/>
          <w14:ligatures w14:val="standardContextual"/>
        </w:rPr>
        <w:t xml:space="preserve"> </w:t>
      </w:r>
      <w:r w:rsidRPr="00731EF7">
        <w:rPr>
          <w:rFonts w:ascii="Aptos" w:eastAsia="Aptos" w:hAnsi="Aptos" w:cs="Aptos Display"/>
          <w:w w:val="115"/>
          <w:kern w:val="2"/>
          <w:u w:val="single"/>
          <w14:ligatures w14:val="standardContextual"/>
        </w:rPr>
        <w:t>in</w:t>
      </w:r>
      <w:r w:rsidRPr="00731EF7">
        <w:rPr>
          <w:rFonts w:ascii="Aptos" w:eastAsia="Aptos" w:hAnsi="Aptos" w:cs="Aptos Display"/>
          <w:spacing w:val="-3"/>
          <w:w w:val="115"/>
          <w:kern w:val="2"/>
          <w:u w:val="single"/>
          <w14:ligatures w14:val="standardContextual"/>
        </w:rPr>
        <w:t xml:space="preserve"> </w:t>
      </w:r>
      <w:r w:rsidRPr="00731EF7">
        <w:rPr>
          <w:rFonts w:ascii="Aptos" w:eastAsia="Aptos" w:hAnsi="Aptos" w:cs="Aptos Display"/>
          <w:w w:val="115"/>
          <w:kern w:val="2"/>
          <w:u w:val="single"/>
          <w14:ligatures w14:val="standardContextual"/>
        </w:rPr>
        <w:t>residential</w:t>
      </w:r>
      <w:r w:rsidRPr="00731EF7">
        <w:rPr>
          <w:rFonts w:ascii="Aptos" w:eastAsia="Aptos" w:hAnsi="Aptos" w:cs="Aptos Display"/>
          <w:spacing w:val="-8"/>
          <w:w w:val="115"/>
          <w:kern w:val="2"/>
          <w:u w:val="single"/>
          <w14:ligatures w14:val="standardContextual"/>
        </w:rPr>
        <w:t xml:space="preserve"> </w:t>
      </w:r>
      <w:r w:rsidRPr="00731EF7">
        <w:rPr>
          <w:rFonts w:ascii="Aptos" w:eastAsia="Aptos" w:hAnsi="Aptos" w:cs="Aptos Display"/>
          <w:w w:val="115"/>
          <w:kern w:val="2"/>
          <w:u w:val="single"/>
          <w14:ligatures w14:val="standardContextual"/>
        </w:rPr>
        <w:t>occupancies</w:t>
      </w:r>
      <w:r w:rsidRPr="00731EF7">
        <w:rPr>
          <w:rFonts w:ascii="Aptos" w:eastAsia="Aptos" w:hAnsi="Aptos" w:cs="Aptos Display"/>
          <w:spacing w:val="6"/>
          <w:w w:val="115"/>
          <w:kern w:val="2"/>
          <w:u w:val="single"/>
          <w14:ligatures w14:val="standardContextual"/>
        </w:rPr>
        <w:t xml:space="preserve"> </w:t>
      </w:r>
      <w:r w:rsidRPr="00731EF7">
        <w:rPr>
          <w:rFonts w:ascii="Aptos" w:eastAsia="Aptos" w:hAnsi="Aptos" w:cs="Aptos Display"/>
          <w:w w:val="115"/>
          <w:kern w:val="2"/>
          <w:u w:val="single"/>
          <w14:ligatures w14:val="standardContextual"/>
        </w:rPr>
        <w:t>containing</w:t>
      </w:r>
      <w:r w:rsidRPr="00731EF7">
        <w:rPr>
          <w:rFonts w:ascii="Aptos" w:eastAsia="Aptos" w:hAnsi="Aptos" w:cs="Aptos Display"/>
          <w:spacing w:val="-4"/>
          <w:w w:val="115"/>
          <w:kern w:val="2"/>
          <w:u w:val="single"/>
          <w14:ligatures w14:val="standardContextual"/>
        </w:rPr>
        <w:t xml:space="preserve"> </w:t>
      </w:r>
      <w:r w:rsidRPr="00731EF7">
        <w:rPr>
          <w:rFonts w:ascii="Aptos" w:eastAsia="Aptos" w:hAnsi="Aptos" w:cs="Aptos Display"/>
          <w:w w:val="115"/>
          <w:kern w:val="2"/>
          <w:u w:val="single"/>
          <w14:ligatures w14:val="standardContextual"/>
        </w:rPr>
        <w:t>a</w:t>
      </w:r>
      <w:r w:rsidRPr="00731EF7">
        <w:rPr>
          <w:rFonts w:ascii="Aptos" w:eastAsia="Aptos" w:hAnsi="Aptos" w:cs="Aptos Display"/>
          <w:spacing w:val="-3"/>
          <w:w w:val="115"/>
          <w:kern w:val="2"/>
          <w:u w:val="single"/>
          <w14:ligatures w14:val="standardContextual"/>
        </w:rPr>
        <w:t xml:space="preserve"> </w:t>
      </w:r>
      <w:r w:rsidRPr="00731EF7">
        <w:rPr>
          <w:rFonts w:ascii="Aptos" w:eastAsia="Aptos" w:hAnsi="Aptos" w:cs="Aptos Display"/>
          <w:w w:val="115"/>
          <w:kern w:val="2"/>
          <w:u w:val="single"/>
          <w14:ligatures w14:val="standardContextual"/>
        </w:rPr>
        <w:t>maximum</w:t>
      </w:r>
      <w:r w:rsidRPr="00731EF7">
        <w:rPr>
          <w:rFonts w:ascii="Aptos" w:eastAsia="Aptos" w:hAnsi="Aptos" w:cs="Aptos Display"/>
          <w:spacing w:val="-4"/>
          <w:w w:val="115"/>
          <w:kern w:val="2"/>
          <w:u w:val="single"/>
          <w14:ligatures w14:val="standardContextual"/>
        </w:rPr>
        <w:t xml:space="preserve"> </w:t>
      </w:r>
      <w:r w:rsidRPr="00731EF7">
        <w:rPr>
          <w:rFonts w:ascii="Aptos" w:eastAsia="Aptos" w:hAnsi="Aptos" w:cs="Aptos Display"/>
          <w:w w:val="115"/>
          <w:kern w:val="2"/>
          <w:u w:val="single"/>
          <w14:ligatures w14:val="standardContextual"/>
        </w:rPr>
        <w:t>of</w:t>
      </w:r>
      <w:r w:rsidRPr="00731EF7">
        <w:rPr>
          <w:rFonts w:ascii="Aptos" w:eastAsia="Aptos" w:hAnsi="Aptos" w:cs="Aptos Display"/>
          <w:spacing w:val="-2"/>
          <w:w w:val="115"/>
          <w:kern w:val="2"/>
          <w:u w:val="single"/>
          <w14:ligatures w14:val="standardContextual"/>
        </w:rPr>
        <w:t xml:space="preserve"> </w:t>
      </w:r>
      <w:r w:rsidRPr="00731EF7">
        <w:rPr>
          <w:rFonts w:ascii="Aptos" w:eastAsia="Aptos" w:hAnsi="Aptos" w:cs="Aptos Display"/>
          <w:w w:val="115"/>
          <w:kern w:val="2"/>
          <w:u w:val="single"/>
          <w14:ligatures w14:val="standardContextual"/>
        </w:rPr>
        <w:t>6.6</w:t>
      </w:r>
      <w:r w:rsidRPr="00731EF7">
        <w:rPr>
          <w:rFonts w:ascii="Aptos" w:eastAsia="Aptos" w:hAnsi="Aptos" w:cs="Aptos Display"/>
          <w:spacing w:val="-4"/>
          <w:w w:val="115"/>
          <w:kern w:val="2"/>
          <w:u w:val="single"/>
          <w14:ligatures w14:val="standardContextual"/>
        </w:rPr>
        <w:t xml:space="preserve"> </w:t>
      </w:r>
      <w:r w:rsidRPr="00731EF7">
        <w:rPr>
          <w:rFonts w:ascii="Aptos" w:eastAsia="Aptos" w:hAnsi="Aptos" w:cs="Aptos Display"/>
          <w:w w:val="115"/>
          <w:kern w:val="2"/>
          <w:u w:val="single"/>
          <w14:ligatures w14:val="standardContextual"/>
        </w:rPr>
        <w:t>pounds</w:t>
      </w:r>
      <w:r w:rsidRPr="00731EF7">
        <w:rPr>
          <w:rFonts w:ascii="Aptos" w:eastAsia="Aptos" w:hAnsi="Aptos" w:cs="Aptos Display"/>
          <w:spacing w:val="6"/>
          <w:w w:val="115"/>
          <w:kern w:val="2"/>
          <w:u w:val="single"/>
          <w14:ligatures w14:val="standardContextual"/>
        </w:rPr>
        <w:t xml:space="preserve"> </w:t>
      </w:r>
      <w:r w:rsidRPr="00731EF7">
        <w:rPr>
          <w:rFonts w:ascii="Aptos" w:eastAsia="Aptos" w:hAnsi="Aptos" w:cs="Aptos Display"/>
          <w:w w:val="115"/>
          <w:kern w:val="2"/>
          <w:u w:val="single"/>
          <w14:ligatures w14:val="standardContextual"/>
        </w:rPr>
        <w:t>(3</w:t>
      </w:r>
      <w:r w:rsidRPr="00731EF7">
        <w:rPr>
          <w:rFonts w:ascii="Aptos" w:eastAsia="Aptos" w:hAnsi="Aptos" w:cs="Aptos Display"/>
          <w:spacing w:val="-4"/>
          <w:w w:val="115"/>
          <w:kern w:val="2"/>
          <w:u w:val="single"/>
          <w14:ligatures w14:val="standardContextual"/>
        </w:rPr>
        <w:t xml:space="preserve"> </w:t>
      </w:r>
      <w:r w:rsidRPr="00731EF7">
        <w:rPr>
          <w:rFonts w:ascii="Aptos" w:eastAsia="Aptos" w:hAnsi="Aptos" w:cs="Aptos Display"/>
          <w:w w:val="115"/>
          <w:kern w:val="2"/>
          <w:u w:val="single"/>
          <w14:ligatures w14:val="standardContextual"/>
        </w:rPr>
        <w:t>kg)</w:t>
      </w:r>
      <w:r w:rsidRPr="00731EF7">
        <w:rPr>
          <w:rFonts w:ascii="Aptos" w:eastAsia="Aptos" w:hAnsi="Aptos" w:cs="Aptos Display"/>
          <w:spacing w:val="3"/>
          <w:w w:val="115"/>
          <w:kern w:val="2"/>
          <w:u w:val="single"/>
          <w14:ligatures w14:val="standardContextual"/>
        </w:rPr>
        <w:t xml:space="preserve"> </w:t>
      </w:r>
      <w:r w:rsidRPr="00731EF7">
        <w:rPr>
          <w:rFonts w:ascii="Aptos" w:eastAsia="Aptos" w:hAnsi="Aptos" w:cs="Aptos Display"/>
          <w:w w:val="115"/>
          <w:kern w:val="2"/>
          <w:u w:val="single"/>
          <w14:ligatures w14:val="standardContextual"/>
        </w:rPr>
        <w:t>of</w:t>
      </w:r>
      <w:r w:rsidRPr="00731EF7">
        <w:rPr>
          <w:rFonts w:ascii="Aptos" w:eastAsia="Aptos" w:hAnsi="Aptos" w:cs="Aptos Display"/>
          <w:spacing w:val="-3"/>
          <w:w w:val="115"/>
          <w:kern w:val="2"/>
          <w:u w:val="single"/>
          <w14:ligatures w14:val="standardContextual"/>
        </w:rPr>
        <w:t xml:space="preserve"> </w:t>
      </w:r>
      <w:r w:rsidRPr="00731EF7">
        <w:rPr>
          <w:rFonts w:ascii="Aptos" w:eastAsia="Aptos" w:hAnsi="Aptos" w:cs="Aptos Display"/>
          <w:w w:val="115"/>
          <w:kern w:val="2"/>
          <w:u w:val="single"/>
          <w14:ligatures w14:val="standardContextual"/>
        </w:rPr>
        <w:t>Group</w:t>
      </w:r>
      <w:r w:rsidRPr="00731EF7">
        <w:rPr>
          <w:rFonts w:ascii="Aptos" w:eastAsia="Aptos" w:hAnsi="Aptos" w:cs="Aptos Display"/>
          <w:spacing w:val="-3"/>
          <w:w w:val="115"/>
          <w:kern w:val="2"/>
          <w:u w:val="single"/>
          <w14:ligatures w14:val="standardContextual"/>
        </w:rPr>
        <w:t xml:space="preserve"> </w:t>
      </w:r>
      <w:r w:rsidRPr="00731EF7">
        <w:rPr>
          <w:rFonts w:ascii="Aptos" w:eastAsia="Aptos" w:hAnsi="Aptos" w:cs="Aptos Display"/>
          <w:w w:val="115"/>
          <w:kern w:val="2"/>
          <w:u w:val="single"/>
          <w14:ligatures w14:val="standardContextual"/>
        </w:rPr>
        <w:t>A2</w:t>
      </w:r>
      <w:r w:rsidRPr="00731EF7">
        <w:rPr>
          <w:rFonts w:ascii="Aptos" w:eastAsia="Aptos" w:hAnsi="Aptos" w:cs="Aptos Display"/>
          <w:spacing w:val="-3"/>
          <w:w w:val="115"/>
          <w:kern w:val="2"/>
          <w:u w:val="single"/>
          <w14:ligatures w14:val="standardContextual"/>
        </w:rPr>
        <w:t xml:space="preserve"> </w:t>
      </w:r>
      <w:r w:rsidRPr="00731EF7">
        <w:rPr>
          <w:rFonts w:ascii="Aptos" w:eastAsia="Aptos" w:hAnsi="Aptos" w:cs="Aptos Display"/>
          <w:w w:val="115"/>
          <w:kern w:val="2"/>
          <w:u w:val="single"/>
          <w14:ligatures w14:val="standardContextual"/>
        </w:rPr>
        <w:t>or</w:t>
      </w:r>
      <w:r w:rsidRPr="00731EF7">
        <w:rPr>
          <w:rFonts w:ascii="Aptos" w:eastAsia="Aptos" w:hAnsi="Aptos" w:cs="Aptos Display"/>
          <w:spacing w:val="2"/>
          <w:w w:val="115"/>
          <w:kern w:val="2"/>
          <w:u w:val="single"/>
          <w14:ligatures w14:val="standardContextual"/>
        </w:rPr>
        <w:t xml:space="preserve"> </w:t>
      </w:r>
      <w:r w:rsidRPr="00731EF7">
        <w:rPr>
          <w:rFonts w:ascii="Aptos" w:eastAsia="Aptos" w:hAnsi="Aptos" w:cs="Aptos Display"/>
          <w:w w:val="115"/>
          <w:kern w:val="2"/>
          <w:u w:val="single"/>
          <w14:ligatures w14:val="standardContextual"/>
        </w:rPr>
        <w:t>B2</w:t>
      </w:r>
      <w:r w:rsidRPr="00731EF7">
        <w:rPr>
          <w:rFonts w:ascii="Aptos" w:eastAsia="Aptos" w:hAnsi="Aptos" w:cs="Aptos Display"/>
          <w:spacing w:val="-3"/>
          <w:w w:val="115"/>
          <w:kern w:val="2"/>
          <w:u w:val="single"/>
          <w14:ligatures w14:val="standardContextual"/>
        </w:rPr>
        <w:t xml:space="preserve"> </w:t>
      </w:r>
      <w:r w:rsidRPr="00731EF7">
        <w:rPr>
          <w:rFonts w:ascii="Aptos" w:eastAsia="Aptos" w:hAnsi="Aptos" w:cs="Aptos Display"/>
          <w:spacing w:val="-2"/>
          <w:w w:val="115"/>
          <w:kern w:val="2"/>
          <w:u w:val="single"/>
          <w14:ligatures w14:val="standardContextual"/>
        </w:rPr>
        <w:t>refrigerant.</w:t>
      </w:r>
    </w:p>
    <w:p w14:paraId="1031BA7D" w14:textId="77777777" w:rsidR="00731EF7" w:rsidRPr="00731EF7" w:rsidRDefault="00731EF7" w:rsidP="00731EF7">
      <w:pPr>
        <w:widowControl w:val="0"/>
        <w:numPr>
          <w:ilvl w:val="0"/>
          <w:numId w:val="4"/>
        </w:numPr>
        <w:tabs>
          <w:tab w:val="left" w:pos="984"/>
        </w:tabs>
        <w:kinsoku w:val="0"/>
        <w:overflowPunct w:val="0"/>
        <w:autoSpaceDE w:val="0"/>
        <w:autoSpaceDN w:val="0"/>
        <w:adjustRightInd w:val="0"/>
        <w:spacing w:after="0" w:afterAutospacing="0"/>
        <w:ind w:left="984"/>
        <w:contextualSpacing/>
        <w:rPr>
          <w:rFonts w:ascii="Aptos" w:eastAsia="Aptos" w:hAnsi="Aptos" w:cs="Aptos Display"/>
          <w:color w:val="000000"/>
          <w:w w:val="115"/>
          <w:kern w:val="2"/>
          <w:u w:val="single"/>
          <w14:ligatures w14:val="standardContextual"/>
        </w:rPr>
      </w:pPr>
      <w:r w:rsidRPr="00731EF7">
        <w:rPr>
          <w:rFonts w:ascii="Aptos" w:eastAsia="Aptos" w:hAnsi="Aptos" w:cs="Aptos Display"/>
          <w:w w:val="115"/>
          <w:kern w:val="2"/>
          <w:u w:val="single"/>
          <w14:ligatures w14:val="standardContextual"/>
        </w:rPr>
        <w:t>Equipment</w:t>
      </w:r>
      <w:r w:rsidRPr="00731EF7">
        <w:rPr>
          <w:rFonts w:ascii="Aptos" w:eastAsia="Aptos" w:hAnsi="Aptos" w:cs="Aptos Display"/>
          <w:spacing w:val="-2"/>
          <w:w w:val="115"/>
          <w:kern w:val="2"/>
          <w:u w:val="single"/>
          <w14:ligatures w14:val="standardContextual"/>
        </w:rPr>
        <w:t xml:space="preserve"> </w:t>
      </w:r>
      <w:r w:rsidRPr="00731EF7">
        <w:rPr>
          <w:rFonts w:ascii="Aptos" w:eastAsia="Aptos" w:hAnsi="Aptos" w:cs="Aptos Display"/>
          <w:w w:val="115"/>
          <w:kern w:val="2"/>
          <w:u w:val="single"/>
          <w14:ligatures w14:val="standardContextual"/>
        </w:rPr>
        <w:t>listed</w:t>
      </w:r>
      <w:r w:rsidRPr="00731EF7">
        <w:rPr>
          <w:rFonts w:ascii="Aptos" w:eastAsia="Aptos" w:hAnsi="Aptos" w:cs="Aptos Display"/>
          <w:spacing w:val="-2"/>
          <w:w w:val="115"/>
          <w:kern w:val="2"/>
          <w:u w:val="single"/>
          <w14:ligatures w14:val="standardContextual"/>
        </w:rPr>
        <w:t xml:space="preserve"> </w:t>
      </w:r>
      <w:r w:rsidRPr="00731EF7">
        <w:rPr>
          <w:rFonts w:ascii="Aptos" w:eastAsia="Aptos" w:hAnsi="Aptos" w:cs="Aptos Display"/>
          <w:w w:val="115"/>
          <w:kern w:val="2"/>
          <w:u w:val="single"/>
          <w14:ligatures w14:val="standardContextual"/>
        </w:rPr>
        <w:t>for</w:t>
      </w:r>
      <w:r w:rsidRPr="00731EF7">
        <w:rPr>
          <w:rFonts w:ascii="Aptos" w:eastAsia="Aptos" w:hAnsi="Aptos" w:cs="Aptos Display"/>
          <w:spacing w:val="4"/>
          <w:w w:val="115"/>
          <w:kern w:val="2"/>
          <w:u w:val="single"/>
          <w14:ligatures w14:val="standardContextual"/>
        </w:rPr>
        <w:t xml:space="preserve"> </w:t>
      </w:r>
      <w:r w:rsidRPr="00731EF7">
        <w:rPr>
          <w:rFonts w:ascii="Aptos" w:eastAsia="Aptos" w:hAnsi="Aptos" w:cs="Aptos Display"/>
          <w:w w:val="115"/>
          <w:kern w:val="2"/>
          <w:u w:val="single"/>
          <w14:ligatures w14:val="standardContextual"/>
        </w:rPr>
        <w:t>and</w:t>
      </w:r>
      <w:r w:rsidRPr="00731EF7">
        <w:rPr>
          <w:rFonts w:ascii="Aptos" w:eastAsia="Aptos" w:hAnsi="Aptos" w:cs="Aptos Display"/>
          <w:spacing w:val="-3"/>
          <w:w w:val="115"/>
          <w:kern w:val="2"/>
          <w:u w:val="single"/>
          <w14:ligatures w14:val="standardContextual"/>
        </w:rPr>
        <w:t xml:space="preserve"> </w:t>
      </w:r>
      <w:r w:rsidRPr="00731EF7">
        <w:rPr>
          <w:rFonts w:ascii="Aptos" w:eastAsia="Aptos" w:hAnsi="Aptos" w:cs="Aptos Display"/>
          <w:w w:val="115"/>
          <w:kern w:val="2"/>
          <w:u w:val="single"/>
          <w14:ligatures w14:val="standardContextual"/>
        </w:rPr>
        <w:t>used</w:t>
      </w:r>
      <w:r w:rsidRPr="00731EF7">
        <w:rPr>
          <w:rFonts w:ascii="Aptos" w:eastAsia="Aptos" w:hAnsi="Aptos" w:cs="Aptos Display"/>
          <w:spacing w:val="-2"/>
          <w:w w:val="115"/>
          <w:kern w:val="2"/>
          <w:u w:val="single"/>
          <w14:ligatures w14:val="standardContextual"/>
        </w:rPr>
        <w:t xml:space="preserve"> </w:t>
      </w:r>
      <w:r w:rsidRPr="00731EF7">
        <w:rPr>
          <w:rFonts w:ascii="Aptos" w:eastAsia="Aptos" w:hAnsi="Aptos" w:cs="Aptos Display"/>
          <w:w w:val="115"/>
          <w:kern w:val="2"/>
          <w:u w:val="single"/>
          <w14:ligatures w14:val="standardContextual"/>
        </w:rPr>
        <w:t>in</w:t>
      </w:r>
      <w:r w:rsidRPr="00731EF7">
        <w:rPr>
          <w:rFonts w:ascii="Aptos" w:eastAsia="Aptos" w:hAnsi="Aptos" w:cs="Aptos Display"/>
          <w:spacing w:val="-3"/>
          <w:w w:val="115"/>
          <w:kern w:val="2"/>
          <w:u w:val="single"/>
          <w14:ligatures w14:val="standardContextual"/>
        </w:rPr>
        <w:t xml:space="preserve"> </w:t>
      </w:r>
      <w:r w:rsidRPr="00731EF7">
        <w:rPr>
          <w:rFonts w:ascii="Aptos" w:eastAsia="Aptos" w:hAnsi="Aptos" w:cs="Aptos Display"/>
          <w:w w:val="115"/>
          <w:kern w:val="2"/>
          <w:u w:val="single"/>
          <w14:ligatures w14:val="standardContextual"/>
        </w:rPr>
        <w:t>commercial</w:t>
      </w:r>
      <w:r w:rsidRPr="00731EF7">
        <w:rPr>
          <w:rFonts w:ascii="Aptos" w:eastAsia="Aptos" w:hAnsi="Aptos" w:cs="Aptos Display"/>
          <w:spacing w:val="-7"/>
          <w:w w:val="115"/>
          <w:kern w:val="2"/>
          <w:u w:val="single"/>
          <w14:ligatures w14:val="standardContextual"/>
        </w:rPr>
        <w:t xml:space="preserve"> </w:t>
      </w:r>
      <w:r w:rsidRPr="00731EF7">
        <w:rPr>
          <w:rFonts w:ascii="Aptos" w:eastAsia="Aptos" w:hAnsi="Aptos" w:cs="Aptos Display"/>
          <w:w w:val="115"/>
          <w:kern w:val="2"/>
          <w:u w:val="single"/>
          <w14:ligatures w14:val="standardContextual"/>
        </w:rPr>
        <w:t>occupancies</w:t>
      </w:r>
      <w:r w:rsidRPr="00731EF7">
        <w:rPr>
          <w:rFonts w:ascii="Aptos" w:eastAsia="Aptos" w:hAnsi="Aptos" w:cs="Aptos Display"/>
          <w:spacing w:val="7"/>
          <w:w w:val="115"/>
          <w:kern w:val="2"/>
          <w:u w:val="single"/>
          <w14:ligatures w14:val="standardContextual"/>
        </w:rPr>
        <w:t xml:space="preserve"> </w:t>
      </w:r>
      <w:r w:rsidRPr="00731EF7">
        <w:rPr>
          <w:rFonts w:ascii="Aptos" w:eastAsia="Aptos" w:hAnsi="Aptos" w:cs="Aptos Display"/>
          <w:w w:val="115"/>
          <w:kern w:val="2"/>
          <w:u w:val="single"/>
          <w14:ligatures w14:val="standardContextual"/>
        </w:rPr>
        <w:t>containing</w:t>
      </w:r>
      <w:r w:rsidRPr="00731EF7">
        <w:rPr>
          <w:rFonts w:ascii="Aptos" w:eastAsia="Aptos" w:hAnsi="Aptos" w:cs="Aptos Display"/>
          <w:spacing w:val="-2"/>
          <w:w w:val="115"/>
          <w:kern w:val="2"/>
          <w:u w:val="single"/>
          <w14:ligatures w14:val="standardContextual"/>
        </w:rPr>
        <w:t xml:space="preserve"> </w:t>
      </w:r>
      <w:r w:rsidRPr="00731EF7">
        <w:rPr>
          <w:rFonts w:ascii="Aptos" w:eastAsia="Aptos" w:hAnsi="Aptos" w:cs="Aptos Display"/>
          <w:w w:val="115"/>
          <w:kern w:val="2"/>
          <w:u w:val="single"/>
          <w14:ligatures w14:val="standardContextual"/>
        </w:rPr>
        <w:t>a</w:t>
      </w:r>
      <w:r w:rsidRPr="00731EF7">
        <w:rPr>
          <w:rFonts w:ascii="Aptos" w:eastAsia="Aptos" w:hAnsi="Aptos" w:cs="Aptos Display"/>
          <w:spacing w:val="-3"/>
          <w:w w:val="115"/>
          <w:kern w:val="2"/>
          <w:u w:val="single"/>
          <w14:ligatures w14:val="standardContextual"/>
        </w:rPr>
        <w:t xml:space="preserve"> </w:t>
      </w:r>
      <w:r w:rsidRPr="00731EF7">
        <w:rPr>
          <w:rFonts w:ascii="Aptos" w:eastAsia="Aptos" w:hAnsi="Aptos" w:cs="Aptos Display"/>
          <w:w w:val="115"/>
          <w:kern w:val="2"/>
          <w:u w:val="single"/>
          <w14:ligatures w14:val="standardContextual"/>
        </w:rPr>
        <w:t>maximum</w:t>
      </w:r>
      <w:r w:rsidRPr="00731EF7">
        <w:rPr>
          <w:rFonts w:ascii="Aptos" w:eastAsia="Aptos" w:hAnsi="Aptos" w:cs="Aptos Display"/>
          <w:spacing w:val="-2"/>
          <w:w w:val="115"/>
          <w:kern w:val="2"/>
          <w:u w:val="single"/>
          <w14:ligatures w14:val="standardContextual"/>
        </w:rPr>
        <w:t xml:space="preserve"> </w:t>
      </w:r>
      <w:r w:rsidRPr="00731EF7">
        <w:rPr>
          <w:rFonts w:ascii="Aptos" w:eastAsia="Aptos" w:hAnsi="Aptos" w:cs="Aptos Display"/>
          <w:w w:val="115"/>
          <w:kern w:val="2"/>
          <w:u w:val="single"/>
          <w14:ligatures w14:val="standardContextual"/>
        </w:rPr>
        <w:t>of</w:t>
      </w:r>
      <w:r w:rsidRPr="00731EF7">
        <w:rPr>
          <w:rFonts w:ascii="Aptos" w:eastAsia="Aptos" w:hAnsi="Aptos" w:cs="Aptos Display"/>
          <w:spacing w:val="-2"/>
          <w:w w:val="115"/>
          <w:kern w:val="2"/>
          <w:u w:val="single"/>
          <w14:ligatures w14:val="standardContextual"/>
        </w:rPr>
        <w:t xml:space="preserve"> </w:t>
      </w:r>
      <w:r w:rsidRPr="00731EF7">
        <w:rPr>
          <w:rFonts w:ascii="Aptos" w:eastAsia="Aptos" w:hAnsi="Aptos" w:cs="Aptos Display"/>
          <w:w w:val="115"/>
          <w:kern w:val="2"/>
          <w:u w:val="single"/>
          <w14:ligatures w14:val="standardContextual"/>
        </w:rPr>
        <w:t>22</w:t>
      </w:r>
      <w:r w:rsidRPr="00731EF7">
        <w:rPr>
          <w:rFonts w:ascii="Aptos" w:eastAsia="Aptos" w:hAnsi="Aptos" w:cs="Aptos Display"/>
          <w:spacing w:val="-2"/>
          <w:w w:val="115"/>
          <w:kern w:val="2"/>
          <w:u w:val="single"/>
          <w14:ligatures w14:val="standardContextual"/>
        </w:rPr>
        <w:t xml:space="preserve"> </w:t>
      </w:r>
      <w:r w:rsidRPr="00731EF7">
        <w:rPr>
          <w:rFonts w:ascii="Aptos" w:eastAsia="Aptos" w:hAnsi="Aptos" w:cs="Aptos Display"/>
          <w:w w:val="115"/>
          <w:kern w:val="2"/>
          <w:u w:val="single"/>
          <w14:ligatures w14:val="standardContextual"/>
        </w:rPr>
        <w:t>pounds</w:t>
      </w:r>
      <w:r w:rsidRPr="00731EF7">
        <w:rPr>
          <w:rFonts w:ascii="Aptos" w:eastAsia="Aptos" w:hAnsi="Aptos" w:cs="Aptos Display"/>
          <w:spacing w:val="7"/>
          <w:w w:val="115"/>
          <w:kern w:val="2"/>
          <w:u w:val="single"/>
          <w14:ligatures w14:val="standardContextual"/>
        </w:rPr>
        <w:t xml:space="preserve"> </w:t>
      </w:r>
      <w:r w:rsidRPr="00731EF7">
        <w:rPr>
          <w:rFonts w:ascii="Aptos" w:eastAsia="Aptos" w:hAnsi="Aptos" w:cs="Aptos Display"/>
          <w:w w:val="115"/>
          <w:kern w:val="2"/>
          <w:u w:val="single"/>
          <w14:ligatures w14:val="standardContextual"/>
        </w:rPr>
        <w:t>(10</w:t>
      </w:r>
      <w:r w:rsidRPr="00731EF7">
        <w:rPr>
          <w:rFonts w:ascii="Aptos" w:eastAsia="Aptos" w:hAnsi="Aptos" w:cs="Aptos Display"/>
          <w:spacing w:val="-3"/>
          <w:w w:val="115"/>
          <w:kern w:val="2"/>
          <w:u w:val="single"/>
          <w14:ligatures w14:val="standardContextual"/>
        </w:rPr>
        <w:t xml:space="preserve"> </w:t>
      </w:r>
      <w:r w:rsidRPr="00731EF7">
        <w:rPr>
          <w:rFonts w:ascii="Aptos" w:eastAsia="Aptos" w:hAnsi="Aptos" w:cs="Aptos Display"/>
          <w:w w:val="115"/>
          <w:kern w:val="2"/>
          <w:u w:val="single"/>
          <w14:ligatures w14:val="standardContextual"/>
        </w:rPr>
        <w:t>kg)</w:t>
      </w:r>
      <w:r w:rsidRPr="00731EF7">
        <w:rPr>
          <w:rFonts w:ascii="Aptos" w:eastAsia="Aptos" w:hAnsi="Aptos" w:cs="Aptos Display"/>
          <w:spacing w:val="4"/>
          <w:w w:val="115"/>
          <w:kern w:val="2"/>
          <w:u w:val="single"/>
          <w14:ligatures w14:val="standardContextual"/>
        </w:rPr>
        <w:t xml:space="preserve"> </w:t>
      </w:r>
      <w:r w:rsidRPr="00731EF7">
        <w:rPr>
          <w:rFonts w:ascii="Aptos" w:eastAsia="Aptos" w:hAnsi="Aptos" w:cs="Aptos Display"/>
          <w:w w:val="115"/>
          <w:kern w:val="2"/>
          <w:u w:val="single"/>
          <w14:ligatures w14:val="standardContextual"/>
        </w:rPr>
        <w:t>of</w:t>
      </w:r>
      <w:r w:rsidRPr="00731EF7">
        <w:rPr>
          <w:rFonts w:ascii="Aptos" w:eastAsia="Aptos" w:hAnsi="Aptos" w:cs="Aptos Display"/>
          <w:spacing w:val="-1"/>
          <w:w w:val="115"/>
          <w:kern w:val="2"/>
          <w:u w:val="single"/>
          <w14:ligatures w14:val="standardContextual"/>
        </w:rPr>
        <w:t xml:space="preserve"> </w:t>
      </w:r>
      <w:r w:rsidRPr="00731EF7">
        <w:rPr>
          <w:rFonts w:ascii="Aptos" w:eastAsia="Aptos" w:hAnsi="Aptos" w:cs="Aptos Display"/>
          <w:w w:val="115"/>
          <w:kern w:val="2"/>
          <w:u w:val="single"/>
          <w14:ligatures w14:val="standardContextual"/>
        </w:rPr>
        <w:t>Group</w:t>
      </w:r>
      <w:r w:rsidRPr="00731EF7">
        <w:rPr>
          <w:rFonts w:ascii="Aptos" w:eastAsia="Aptos" w:hAnsi="Aptos" w:cs="Aptos Display"/>
          <w:spacing w:val="-3"/>
          <w:w w:val="115"/>
          <w:kern w:val="2"/>
          <w:u w:val="single"/>
          <w14:ligatures w14:val="standardContextual"/>
        </w:rPr>
        <w:t xml:space="preserve"> </w:t>
      </w:r>
      <w:r w:rsidRPr="00731EF7">
        <w:rPr>
          <w:rFonts w:ascii="Aptos" w:eastAsia="Aptos" w:hAnsi="Aptos" w:cs="Aptos Display"/>
          <w:w w:val="115"/>
          <w:kern w:val="2"/>
          <w:u w:val="single"/>
          <w14:ligatures w14:val="standardContextual"/>
        </w:rPr>
        <w:t>A2</w:t>
      </w:r>
      <w:r w:rsidRPr="00731EF7">
        <w:rPr>
          <w:rFonts w:ascii="Aptos" w:eastAsia="Aptos" w:hAnsi="Aptos" w:cs="Aptos Display"/>
          <w:spacing w:val="-2"/>
          <w:w w:val="115"/>
          <w:kern w:val="2"/>
          <w:u w:val="single"/>
          <w14:ligatures w14:val="standardContextual"/>
        </w:rPr>
        <w:t xml:space="preserve"> </w:t>
      </w:r>
      <w:r w:rsidRPr="00731EF7">
        <w:rPr>
          <w:rFonts w:ascii="Aptos" w:eastAsia="Aptos" w:hAnsi="Aptos" w:cs="Aptos Display"/>
          <w:w w:val="115"/>
          <w:kern w:val="2"/>
          <w:u w:val="single"/>
          <w14:ligatures w14:val="standardContextual"/>
        </w:rPr>
        <w:t>or</w:t>
      </w:r>
      <w:r w:rsidRPr="00731EF7">
        <w:rPr>
          <w:rFonts w:ascii="Aptos" w:eastAsia="Aptos" w:hAnsi="Aptos" w:cs="Aptos Display"/>
          <w:spacing w:val="4"/>
          <w:w w:val="115"/>
          <w:kern w:val="2"/>
          <w:u w:val="single"/>
          <w14:ligatures w14:val="standardContextual"/>
        </w:rPr>
        <w:t xml:space="preserve"> </w:t>
      </w:r>
      <w:r w:rsidRPr="00731EF7">
        <w:rPr>
          <w:rFonts w:ascii="Aptos" w:eastAsia="Aptos" w:hAnsi="Aptos" w:cs="Aptos Display"/>
          <w:w w:val="115"/>
          <w:kern w:val="2"/>
          <w:u w:val="single"/>
          <w14:ligatures w14:val="standardContextual"/>
        </w:rPr>
        <w:t>B2</w:t>
      </w:r>
      <w:r w:rsidRPr="00731EF7">
        <w:rPr>
          <w:rFonts w:ascii="Aptos" w:eastAsia="Aptos" w:hAnsi="Aptos" w:cs="Aptos Display"/>
          <w:spacing w:val="-2"/>
          <w:w w:val="115"/>
          <w:kern w:val="2"/>
          <w:u w:val="single"/>
          <w14:ligatures w14:val="standardContextual"/>
        </w:rPr>
        <w:t xml:space="preserve"> refrigerant.</w:t>
      </w:r>
    </w:p>
    <w:p w14:paraId="5ECC05E8" w14:textId="77777777" w:rsidR="00731EF7" w:rsidRPr="00731EF7" w:rsidRDefault="00731EF7" w:rsidP="00731EF7">
      <w:pPr>
        <w:widowControl w:val="0"/>
        <w:kinsoku w:val="0"/>
        <w:overflowPunct w:val="0"/>
        <w:autoSpaceDE w:val="0"/>
        <w:autoSpaceDN w:val="0"/>
        <w:adjustRightInd w:val="0"/>
        <w:spacing w:after="0" w:afterAutospacing="0"/>
        <w:ind w:left="0" w:firstLine="0"/>
        <w:rPr>
          <w:rFonts w:ascii="Aptos" w:eastAsia="Times New Roman" w:hAnsi="Aptos" w:cs="Aptos Display"/>
          <w:b/>
          <w:bCs/>
        </w:rPr>
      </w:pPr>
    </w:p>
    <w:p w14:paraId="417B3A0B" w14:textId="77777777" w:rsidR="00731EF7" w:rsidRPr="00731EF7" w:rsidRDefault="00731EF7" w:rsidP="00731EF7">
      <w:pPr>
        <w:widowControl w:val="0"/>
        <w:kinsoku w:val="0"/>
        <w:overflowPunct w:val="0"/>
        <w:autoSpaceDE w:val="0"/>
        <w:autoSpaceDN w:val="0"/>
        <w:adjustRightInd w:val="0"/>
        <w:spacing w:after="0" w:afterAutospacing="0"/>
        <w:ind w:left="0" w:firstLine="0"/>
        <w:rPr>
          <w:rFonts w:ascii="Aptos" w:eastAsia="Times New Roman" w:hAnsi="Aptos" w:cs="Aptos Display"/>
          <w:u w:val="single"/>
        </w:rPr>
      </w:pPr>
      <w:r w:rsidRPr="00731EF7">
        <w:rPr>
          <w:rFonts w:ascii="Aptos" w:eastAsia="Times New Roman" w:hAnsi="Aptos" w:cs="Aptos Display"/>
          <w:b/>
          <w:bCs/>
          <w:u w:val="single"/>
        </w:rPr>
        <w:t xml:space="preserve">1105.6.1.1 Indoor exhaust opening location. </w:t>
      </w:r>
      <w:r w:rsidRPr="00731EF7">
        <w:rPr>
          <w:rFonts w:ascii="Aptos" w:eastAsia="Times New Roman" w:hAnsi="Aptos" w:cs="Aptos Display"/>
          <w:u w:val="single"/>
        </w:rPr>
        <w:t>Indoor mechanical exhaust intake openings shall be located where refrigerant leakage is likely to concentrate based on the refrigerant’s relative density to air, and the locations of the air current paths and refrigerating machinery.</w:t>
      </w:r>
    </w:p>
    <w:p w14:paraId="2F6E83FA" w14:textId="77777777" w:rsidR="00731EF7" w:rsidRPr="00731EF7" w:rsidRDefault="00731EF7" w:rsidP="00731EF7">
      <w:pPr>
        <w:widowControl w:val="0"/>
        <w:kinsoku w:val="0"/>
        <w:overflowPunct w:val="0"/>
        <w:autoSpaceDE w:val="0"/>
        <w:autoSpaceDN w:val="0"/>
        <w:adjustRightInd w:val="0"/>
        <w:spacing w:after="0" w:afterAutospacing="0"/>
        <w:ind w:left="0" w:firstLine="0"/>
        <w:rPr>
          <w:rFonts w:ascii="Aptos" w:eastAsia="Times New Roman" w:hAnsi="Aptos" w:cs="Aptos Display"/>
          <w:color w:val="FF0000"/>
        </w:rPr>
      </w:pPr>
    </w:p>
    <w:p w14:paraId="3DC9C857" w14:textId="77777777" w:rsidR="00731EF7" w:rsidRPr="00731EF7" w:rsidRDefault="00731EF7" w:rsidP="00731EF7">
      <w:pPr>
        <w:widowControl w:val="0"/>
        <w:kinsoku w:val="0"/>
        <w:overflowPunct w:val="0"/>
        <w:autoSpaceDE w:val="0"/>
        <w:autoSpaceDN w:val="0"/>
        <w:adjustRightInd w:val="0"/>
        <w:spacing w:after="0" w:afterAutospacing="0"/>
        <w:ind w:left="0" w:firstLine="0"/>
        <w:rPr>
          <w:rFonts w:ascii="Aptos" w:eastAsia="Times New Roman" w:hAnsi="Aptos" w:cs="Aptos Display"/>
          <w:b/>
          <w:bCs/>
          <w:u w:val="single"/>
        </w:rPr>
      </w:pPr>
      <w:r w:rsidRPr="00731EF7">
        <w:rPr>
          <w:rFonts w:ascii="Aptos" w:eastAsia="Times New Roman" w:hAnsi="Aptos" w:cs="Aptos Display"/>
          <w:b/>
          <w:bCs/>
        </w:rPr>
        <w:t xml:space="preserve">[F] 1105.9 Emergency pressure control system. </w:t>
      </w:r>
      <w:r w:rsidRPr="00731EF7">
        <w:rPr>
          <w:rFonts w:ascii="Aptos" w:eastAsia="Times New Roman" w:hAnsi="Aptos" w:cs="Aptos Display"/>
          <w:strike/>
        </w:rPr>
        <w:t xml:space="preserve">Permanently installed refrigeration systems containing more than 6.6 pounds (3 kg) of flammable, toxic or highly toxic refrigerant or ammonia shall be provided with an </w:t>
      </w:r>
      <w:proofErr w:type="spellStart"/>
      <w:r w:rsidRPr="00731EF7">
        <w:rPr>
          <w:rFonts w:ascii="Aptos" w:eastAsia="Times New Roman" w:hAnsi="Aptos" w:cs="Aptos Display"/>
          <w:strike/>
        </w:rPr>
        <w:t>e</w:t>
      </w:r>
      <w:r w:rsidRPr="00731EF7">
        <w:rPr>
          <w:rFonts w:ascii="Aptos" w:eastAsia="Times New Roman" w:hAnsi="Aptos" w:cs="Aptos Display"/>
        </w:rPr>
        <w:t>Emergency</w:t>
      </w:r>
      <w:proofErr w:type="spellEnd"/>
      <w:r w:rsidRPr="00731EF7">
        <w:rPr>
          <w:rFonts w:ascii="Aptos" w:eastAsia="Times New Roman" w:hAnsi="Aptos" w:cs="Aptos Display"/>
        </w:rPr>
        <w:t xml:space="preserve"> pressure control system </w:t>
      </w:r>
      <w:r w:rsidRPr="00731EF7">
        <w:rPr>
          <w:rFonts w:ascii="Aptos" w:eastAsia="Times New Roman" w:hAnsi="Aptos" w:cs="Aptos Display"/>
          <w:u w:val="single"/>
        </w:rPr>
        <w:t>shall be provided</w:t>
      </w:r>
      <w:r w:rsidRPr="00731EF7">
        <w:rPr>
          <w:rFonts w:ascii="Aptos" w:eastAsia="Times New Roman" w:hAnsi="Aptos" w:cs="Aptos Display"/>
        </w:rPr>
        <w:t xml:space="preserve"> in accordance with the Florida Fire Prevention Code.</w:t>
      </w:r>
    </w:p>
    <w:p w14:paraId="01178621" w14:textId="77777777" w:rsidR="00731EF7" w:rsidRPr="00731EF7" w:rsidRDefault="00731EF7" w:rsidP="00731EF7">
      <w:pPr>
        <w:widowControl w:val="0"/>
        <w:kinsoku w:val="0"/>
        <w:overflowPunct w:val="0"/>
        <w:autoSpaceDE w:val="0"/>
        <w:autoSpaceDN w:val="0"/>
        <w:adjustRightInd w:val="0"/>
        <w:spacing w:after="0" w:afterAutospacing="0"/>
        <w:ind w:left="0" w:firstLine="0"/>
        <w:rPr>
          <w:rFonts w:ascii="Aptos" w:eastAsia="Times New Roman" w:hAnsi="Aptos" w:cs="Aptos Display"/>
          <w:b/>
          <w:bCs/>
        </w:rPr>
      </w:pPr>
    </w:p>
    <w:p w14:paraId="7E814F44" w14:textId="77777777" w:rsidR="00731EF7" w:rsidRPr="00731EF7" w:rsidRDefault="00731EF7" w:rsidP="00731EF7">
      <w:pPr>
        <w:widowControl w:val="0"/>
        <w:kinsoku w:val="0"/>
        <w:overflowPunct w:val="0"/>
        <w:autoSpaceDE w:val="0"/>
        <w:autoSpaceDN w:val="0"/>
        <w:adjustRightInd w:val="0"/>
        <w:spacing w:after="0" w:afterAutospacing="0"/>
        <w:ind w:left="0" w:firstLine="0"/>
        <w:rPr>
          <w:rFonts w:ascii="Aptos" w:eastAsia="Times New Roman" w:hAnsi="Aptos" w:cs="Aptos Display"/>
          <w:u w:val="single"/>
        </w:rPr>
      </w:pPr>
      <w:r w:rsidRPr="00731EF7">
        <w:rPr>
          <w:rFonts w:ascii="Aptos" w:eastAsia="Times New Roman" w:hAnsi="Aptos" w:cs="Aptos Display"/>
          <w:b/>
          <w:bCs/>
          <w:u w:val="single"/>
        </w:rPr>
        <w:t xml:space="preserve">[BE] 1105.10 Means of egress. </w:t>
      </w:r>
      <w:r w:rsidRPr="00731EF7">
        <w:rPr>
          <w:rFonts w:ascii="Aptos" w:eastAsia="Times New Roman" w:hAnsi="Aptos" w:cs="Aptos Display"/>
          <w:u w:val="single"/>
        </w:rPr>
        <w:t xml:space="preserve">Machinery rooms larger than 1,000 square feet (93 m2) shall have not less than two exits or exit access doorways. Where two exit access doorways are required, one such doorway is permitted to be served by a fixed ladder or an alternating tread device. Exit access doorways shall be separated by a horizontal distance equal to one-half the maximum horizontal dimension of the room. All portions of machinery rooms shall be within 150 feet (45 720 mm) of an </w:t>
      </w:r>
      <w:r w:rsidRPr="00731EF7">
        <w:rPr>
          <w:rFonts w:ascii="Aptos" w:eastAsia="Times New Roman" w:hAnsi="Aptos" w:cs="Aptos Display"/>
          <w:u w:val="single"/>
        </w:rPr>
        <w:lastRenderedPageBreak/>
        <w:t>exit or exit access doorway. An increase in exit access travel distance is permitted in accordance with Section 1017.1 of the Florida Building Code. Exit and exit access doorways shall swing in the direction of egress travel and shall be equipped with panic hardware, regardless of the occupant load served. Exit and exit access doorways shall be tight fitting and self-closing.</w:t>
      </w:r>
    </w:p>
    <w:p w14:paraId="41CAD525" w14:textId="77777777" w:rsidR="00731EF7" w:rsidRPr="00731EF7" w:rsidRDefault="00731EF7" w:rsidP="00731EF7">
      <w:pPr>
        <w:widowControl w:val="0"/>
        <w:kinsoku w:val="0"/>
        <w:overflowPunct w:val="0"/>
        <w:autoSpaceDE w:val="0"/>
        <w:autoSpaceDN w:val="0"/>
        <w:adjustRightInd w:val="0"/>
        <w:spacing w:after="0" w:afterAutospacing="0"/>
        <w:ind w:left="0" w:firstLine="0"/>
        <w:rPr>
          <w:rFonts w:ascii="Aptos" w:eastAsia="Times New Roman" w:hAnsi="Aptos" w:cs="Aptos Display"/>
          <w:b/>
          <w:bCs/>
        </w:rPr>
      </w:pPr>
    </w:p>
    <w:p w14:paraId="1D5FD1F9" w14:textId="77777777" w:rsidR="00731EF7" w:rsidRPr="00731EF7" w:rsidRDefault="00731EF7" w:rsidP="00731EF7">
      <w:pPr>
        <w:widowControl w:val="0"/>
        <w:kinsoku w:val="0"/>
        <w:overflowPunct w:val="0"/>
        <w:autoSpaceDE w:val="0"/>
        <w:autoSpaceDN w:val="0"/>
        <w:adjustRightInd w:val="0"/>
        <w:spacing w:after="0" w:afterAutospacing="0"/>
        <w:ind w:left="0" w:firstLine="0"/>
        <w:rPr>
          <w:rFonts w:ascii="Aptos" w:eastAsia="Times New Roman" w:hAnsi="Aptos" w:cs="Aptos Display"/>
          <w:spacing w:val="-2"/>
        </w:rPr>
      </w:pPr>
      <w:r w:rsidRPr="00731EF7">
        <w:rPr>
          <w:rFonts w:ascii="Aptos" w:eastAsia="Times New Roman" w:hAnsi="Aptos" w:cs="Aptos Display"/>
          <w:b/>
          <w:bCs/>
        </w:rPr>
        <w:t>1106.4</w:t>
      </w:r>
      <w:r w:rsidRPr="00731EF7">
        <w:rPr>
          <w:rFonts w:ascii="Aptos" w:eastAsia="Times New Roman" w:hAnsi="Aptos" w:cs="Aptos Display"/>
          <w:b/>
          <w:bCs/>
          <w:spacing w:val="-12"/>
        </w:rPr>
        <w:t xml:space="preserve"> </w:t>
      </w:r>
      <w:r w:rsidRPr="00731EF7">
        <w:rPr>
          <w:rFonts w:ascii="Aptos" w:eastAsia="Times New Roman" w:hAnsi="Aptos" w:cs="Aptos Display"/>
          <w:b/>
          <w:bCs/>
          <w:strike/>
        </w:rPr>
        <w:t>Flammable</w:t>
      </w:r>
      <w:r w:rsidRPr="00731EF7">
        <w:rPr>
          <w:rFonts w:ascii="Aptos" w:eastAsia="Times New Roman" w:hAnsi="Aptos" w:cs="Aptos Display"/>
          <w:b/>
          <w:bCs/>
          <w:spacing w:val="-11"/>
        </w:rPr>
        <w:t xml:space="preserve"> </w:t>
      </w:r>
      <w:r w:rsidRPr="00731EF7">
        <w:rPr>
          <w:rFonts w:ascii="Aptos" w:eastAsia="Times New Roman" w:hAnsi="Aptos" w:cs="Aptos Display"/>
          <w:b/>
          <w:bCs/>
          <w:u w:val="single"/>
        </w:rPr>
        <w:t>Class</w:t>
      </w:r>
      <w:r w:rsidRPr="00731EF7">
        <w:rPr>
          <w:rFonts w:ascii="Aptos" w:eastAsia="Times New Roman" w:hAnsi="Aptos" w:cs="Aptos Display"/>
          <w:b/>
          <w:bCs/>
          <w:spacing w:val="-11"/>
          <w:u w:val="single"/>
        </w:rPr>
        <w:t xml:space="preserve"> </w:t>
      </w:r>
      <w:r w:rsidRPr="00731EF7">
        <w:rPr>
          <w:rFonts w:ascii="Aptos" w:eastAsia="Times New Roman" w:hAnsi="Aptos" w:cs="Aptos Display"/>
          <w:b/>
          <w:bCs/>
          <w:u w:val="single"/>
        </w:rPr>
        <w:t>2</w:t>
      </w:r>
      <w:r w:rsidRPr="00731EF7">
        <w:rPr>
          <w:rFonts w:ascii="Aptos" w:eastAsia="Times New Roman" w:hAnsi="Aptos" w:cs="Aptos Display"/>
          <w:b/>
          <w:bCs/>
          <w:spacing w:val="-11"/>
          <w:u w:val="single"/>
        </w:rPr>
        <w:t xml:space="preserve"> </w:t>
      </w:r>
      <w:r w:rsidRPr="00731EF7">
        <w:rPr>
          <w:rFonts w:ascii="Aptos" w:eastAsia="Times New Roman" w:hAnsi="Aptos" w:cs="Aptos Display"/>
          <w:b/>
          <w:bCs/>
          <w:u w:val="single"/>
        </w:rPr>
        <w:t>and</w:t>
      </w:r>
      <w:r w:rsidRPr="00731EF7">
        <w:rPr>
          <w:rFonts w:ascii="Aptos" w:eastAsia="Times New Roman" w:hAnsi="Aptos" w:cs="Aptos Display"/>
          <w:b/>
          <w:bCs/>
          <w:spacing w:val="-11"/>
          <w:u w:val="single"/>
        </w:rPr>
        <w:t xml:space="preserve"> </w:t>
      </w:r>
      <w:r w:rsidRPr="00731EF7">
        <w:rPr>
          <w:rFonts w:ascii="Aptos" w:eastAsia="Times New Roman" w:hAnsi="Aptos" w:cs="Aptos Display"/>
          <w:b/>
          <w:bCs/>
          <w:u w:val="single"/>
        </w:rPr>
        <w:t>3</w:t>
      </w:r>
      <w:r w:rsidRPr="00731EF7">
        <w:rPr>
          <w:rFonts w:ascii="Aptos" w:eastAsia="Times New Roman" w:hAnsi="Aptos" w:cs="Aptos Display"/>
          <w:b/>
          <w:bCs/>
          <w:spacing w:val="-11"/>
        </w:rPr>
        <w:t xml:space="preserve"> </w:t>
      </w:r>
      <w:r w:rsidRPr="00731EF7">
        <w:rPr>
          <w:rFonts w:ascii="Aptos" w:eastAsia="Times New Roman" w:hAnsi="Aptos" w:cs="Aptos Display"/>
          <w:b/>
          <w:bCs/>
        </w:rPr>
        <w:t>refrigerants.</w:t>
      </w:r>
      <w:r w:rsidRPr="00731EF7">
        <w:rPr>
          <w:rFonts w:ascii="Aptos" w:eastAsia="Times New Roman" w:hAnsi="Aptos" w:cs="Aptos Display"/>
          <w:b/>
          <w:bCs/>
          <w:spacing w:val="-11"/>
        </w:rPr>
        <w:t xml:space="preserve"> </w:t>
      </w:r>
      <w:r w:rsidRPr="00731EF7">
        <w:rPr>
          <w:rFonts w:ascii="Aptos" w:eastAsia="Times New Roman" w:hAnsi="Aptos" w:cs="Aptos Display"/>
        </w:rPr>
        <w:t>Where</w:t>
      </w:r>
      <w:r w:rsidRPr="00731EF7">
        <w:rPr>
          <w:rFonts w:ascii="Aptos" w:eastAsia="Times New Roman" w:hAnsi="Aptos" w:cs="Aptos Display"/>
          <w:spacing w:val="-11"/>
        </w:rPr>
        <w:t xml:space="preserve"> </w:t>
      </w:r>
      <w:r w:rsidRPr="00731EF7">
        <w:rPr>
          <w:rFonts w:ascii="Aptos" w:eastAsia="Times New Roman" w:hAnsi="Aptos" w:cs="Aptos Display"/>
        </w:rPr>
        <w:t>refrigerants</w:t>
      </w:r>
      <w:r w:rsidRPr="00731EF7">
        <w:rPr>
          <w:rFonts w:ascii="Aptos" w:eastAsia="Times New Roman" w:hAnsi="Aptos" w:cs="Aptos Display"/>
          <w:spacing w:val="-11"/>
        </w:rPr>
        <w:t xml:space="preserve"> </w:t>
      </w:r>
      <w:r w:rsidRPr="00731EF7">
        <w:rPr>
          <w:rFonts w:ascii="Aptos" w:eastAsia="Times New Roman" w:hAnsi="Aptos" w:cs="Aptos Display"/>
        </w:rPr>
        <w:t>of</w:t>
      </w:r>
      <w:r w:rsidRPr="00731EF7">
        <w:rPr>
          <w:rFonts w:ascii="Aptos" w:eastAsia="Times New Roman" w:hAnsi="Aptos" w:cs="Aptos Display"/>
          <w:spacing w:val="-11"/>
        </w:rPr>
        <w:t xml:space="preserve"> </w:t>
      </w:r>
      <w:r w:rsidRPr="00731EF7">
        <w:rPr>
          <w:rFonts w:ascii="Aptos" w:eastAsia="Times New Roman" w:hAnsi="Aptos" w:cs="Aptos Display"/>
        </w:rPr>
        <w:t>Groups</w:t>
      </w:r>
      <w:r w:rsidRPr="00731EF7">
        <w:rPr>
          <w:rFonts w:ascii="Aptos" w:eastAsia="Times New Roman" w:hAnsi="Aptos" w:cs="Aptos Display"/>
          <w:spacing w:val="-10"/>
        </w:rPr>
        <w:t xml:space="preserve"> </w:t>
      </w:r>
      <w:r w:rsidRPr="00731EF7">
        <w:rPr>
          <w:rFonts w:ascii="Aptos" w:eastAsia="Times New Roman" w:hAnsi="Aptos" w:cs="Aptos Display"/>
        </w:rPr>
        <w:t>A2,</w:t>
      </w:r>
      <w:r w:rsidRPr="00731EF7">
        <w:rPr>
          <w:rFonts w:ascii="Aptos" w:eastAsia="Times New Roman" w:hAnsi="Aptos" w:cs="Aptos Display"/>
          <w:spacing w:val="-11"/>
        </w:rPr>
        <w:t xml:space="preserve"> </w:t>
      </w:r>
      <w:r w:rsidRPr="00731EF7">
        <w:rPr>
          <w:rFonts w:ascii="Aptos" w:eastAsia="Times New Roman" w:hAnsi="Aptos" w:cs="Aptos Display"/>
        </w:rPr>
        <w:t>A3,</w:t>
      </w:r>
      <w:r w:rsidRPr="00731EF7">
        <w:rPr>
          <w:rFonts w:ascii="Aptos" w:eastAsia="Times New Roman" w:hAnsi="Aptos" w:cs="Aptos Display"/>
          <w:spacing w:val="-11"/>
        </w:rPr>
        <w:t xml:space="preserve"> </w:t>
      </w:r>
      <w:r w:rsidRPr="00731EF7">
        <w:rPr>
          <w:rFonts w:ascii="Aptos" w:eastAsia="Times New Roman" w:hAnsi="Aptos" w:cs="Aptos Display"/>
        </w:rPr>
        <w:t>B2</w:t>
      </w:r>
      <w:r w:rsidRPr="00731EF7">
        <w:rPr>
          <w:rFonts w:ascii="Aptos" w:eastAsia="Times New Roman" w:hAnsi="Aptos" w:cs="Aptos Display"/>
          <w:spacing w:val="-12"/>
        </w:rPr>
        <w:t xml:space="preserve"> </w:t>
      </w:r>
      <w:r w:rsidRPr="00731EF7">
        <w:rPr>
          <w:rFonts w:ascii="Aptos" w:eastAsia="Times New Roman" w:hAnsi="Aptos" w:cs="Aptos Display"/>
        </w:rPr>
        <w:t>and</w:t>
      </w:r>
      <w:r w:rsidRPr="00731EF7">
        <w:rPr>
          <w:rFonts w:ascii="Aptos" w:eastAsia="Times New Roman" w:hAnsi="Aptos" w:cs="Aptos Display"/>
          <w:spacing w:val="-11"/>
        </w:rPr>
        <w:t xml:space="preserve"> </w:t>
      </w:r>
      <w:r w:rsidRPr="00731EF7">
        <w:rPr>
          <w:rFonts w:ascii="Aptos" w:eastAsia="Times New Roman" w:hAnsi="Aptos" w:cs="Aptos Display"/>
        </w:rPr>
        <w:t>B3</w:t>
      </w:r>
      <w:r w:rsidRPr="00731EF7">
        <w:rPr>
          <w:rFonts w:ascii="Aptos" w:eastAsia="Times New Roman" w:hAnsi="Aptos" w:cs="Aptos Display"/>
          <w:spacing w:val="-11"/>
        </w:rPr>
        <w:t xml:space="preserve"> </w:t>
      </w:r>
      <w:r w:rsidRPr="00731EF7">
        <w:rPr>
          <w:rFonts w:ascii="Aptos" w:eastAsia="Times New Roman" w:hAnsi="Aptos" w:cs="Aptos Display"/>
        </w:rPr>
        <w:t>are</w:t>
      </w:r>
      <w:r w:rsidRPr="00731EF7">
        <w:rPr>
          <w:rFonts w:ascii="Aptos" w:eastAsia="Times New Roman" w:hAnsi="Aptos" w:cs="Aptos Display"/>
          <w:spacing w:val="-11"/>
        </w:rPr>
        <w:t xml:space="preserve"> </w:t>
      </w:r>
      <w:r w:rsidRPr="00731EF7">
        <w:rPr>
          <w:rFonts w:ascii="Aptos" w:eastAsia="Times New Roman" w:hAnsi="Aptos" w:cs="Aptos Display"/>
        </w:rPr>
        <w:t>used,</w:t>
      </w:r>
      <w:r w:rsidRPr="00731EF7">
        <w:rPr>
          <w:rFonts w:ascii="Aptos" w:eastAsia="Times New Roman" w:hAnsi="Aptos" w:cs="Aptos Display"/>
          <w:spacing w:val="-11"/>
        </w:rPr>
        <w:t xml:space="preserve"> </w:t>
      </w:r>
      <w:r w:rsidRPr="00731EF7">
        <w:rPr>
          <w:rFonts w:ascii="Aptos" w:eastAsia="Times New Roman" w:hAnsi="Aptos" w:cs="Aptos Display"/>
        </w:rPr>
        <w:t>the</w:t>
      </w:r>
      <w:r w:rsidRPr="00731EF7">
        <w:rPr>
          <w:rFonts w:ascii="Aptos" w:eastAsia="Times New Roman" w:hAnsi="Aptos" w:cs="Aptos Display"/>
          <w:spacing w:val="-11"/>
        </w:rPr>
        <w:t xml:space="preserve"> </w:t>
      </w:r>
      <w:r w:rsidRPr="00731EF7">
        <w:rPr>
          <w:rFonts w:ascii="Aptos" w:eastAsia="Times New Roman" w:hAnsi="Aptos" w:cs="Aptos Display"/>
          <w:i/>
          <w:iCs/>
        </w:rPr>
        <w:t>machinery</w:t>
      </w:r>
      <w:r w:rsidRPr="00731EF7">
        <w:rPr>
          <w:rFonts w:ascii="Aptos" w:eastAsia="Times New Roman" w:hAnsi="Aptos" w:cs="Aptos Display"/>
          <w:i/>
          <w:iCs/>
          <w:spacing w:val="-8"/>
        </w:rPr>
        <w:t xml:space="preserve"> </w:t>
      </w:r>
      <w:r w:rsidRPr="00731EF7">
        <w:rPr>
          <w:rFonts w:ascii="Aptos" w:eastAsia="Times New Roman" w:hAnsi="Aptos" w:cs="Aptos Display"/>
          <w:i/>
          <w:iCs/>
        </w:rPr>
        <w:t>room</w:t>
      </w:r>
      <w:r w:rsidRPr="00731EF7">
        <w:rPr>
          <w:rFonts w:ascii="Aptos" w:eastAsia="Times New Roman" w:hAnsi="Aptos" w:cs="Aptos Display"/>
          <w:i/>
          <w:iCs/>
          <w:spacing w:val="-11"/>
        </w:rPr>
        <w:t xml:space="preserve"> </w:t>
      </w:r>
      <w:r w:rsidRPr="00731EF7">
        <w:rPr>
          <w:rFonts w:ascii="Aptos" w:eastAsia="Times New Roman" w:hAnsi="Aptos" w:cs="Aptos Display"/>
        </w:rPr>
        <w:t>shall</w:t>
      </w:r>
      <w:r w:rsidRPr="00731EF7">
        <w:rPr>
          <w:rFonts w:ascii="Aptos" w:eastAsia="Times New Roman" w:hAnsi="Aptos" w:cs="Aptos Display"/>
          <w:spacing w:val="-11"/>
        </w:rPr>
        <w:t xml:space="preserve"> </w:t>
      </w:r>
      <w:r w:rsidRPr="00731EF7">
        <w:rPr>
          <w:rFonts w:ascii="Aptos" w:eastAsia="Times New Roman" w:hAnsi="Aptos" w:cs="Aptos Display"/>
        </w:rPr>
        <w:t>conform</w:t>
      </w:r>
      <w:r w:rsidRPr="00731EF7">
        <w:rPr>
          <w:rFonts w:ascii="Aptos" w:eastAsia="Times New Roman" w:hAnsi="Aptos" w:cs="Aptos Display"/>
          <w:spacing w:val="-11"/>
        </w:rPr>
        <w:t xml:space="preserve"> </w:t>
      </w:r>
      <w:r w:rsidRPr="00731EF7">
        <w:rPr>
          <w:rFonts w:ascii="Aptos" w:eastAsia="Times New Roman" w:hAnsi="Aptos" w:cs="Aptos Display"/>
        </w:rPr>
        <w:t xml:space="preserve">to </w:t>
      </w:r>
      <w:proofErr w:type="gramStart"/>
      <w:r w:rsidRPr="00731EF7">
        <w:rPr>
          <w:rFonts w:ascii="Aptos" w:eastAsia="Times New Roman" w:hAnsi="Aptos" w:cs="Aptos Display"/>
          <w:spacing w:val="-2"/>
        </w:rPr>
        <w:t>the</w:t>
      </w:r>
      <w:r w:rsidRPr="00731EF7">
        <w:rPr>
          <w:rFonts w:ascii="Aptos" w:eastAsia="Times New Roman" w:hAnsi="Aptos" w:cs="Aptos Display"/>
          <w:spacing w:val="-6"/>
        </w:rPr>
        <w:t xml:space="preserve"> </w:t>
      </w:r>
      <w:r w:rsidRPr="00731EF7">
        <w:rPr>
          <w:rFonts w:ascii="Aptos" w:eastAsia="Times New Roman" w:hAnsi="Aptos" w:cs="Aptos Display"/>
          <w:spacing w:val="-2"/>
        </w:rPr>
        <w:t>Class</w:t>
      </w:r>
      <w:proofErr w:type="gramEnd"/>
      <w:r w:rsidRPr="00731EF7">
        <w:rPr>
          <w:rFonts w:ascii="Aptos" w:eastAsia="Times New Roman" w:hAnsi="Aptos" w:cs="Aptos Display"/>
          <w:spacing w:val="-2"/>
        </w:rPr>
        <w:t xml:space="preserve"> I,</w:t>
      </w:r>
      <w:r w:rsidRPr="00731EF7">
        <w:rPr>
          <w:rFonts w:ascii="Aptos" w:eastAsia="Times New Roman" w:hAnsi="Aptos" w:cs="Aptos Display"/>
          <w:spacing w:val="-5"/>
        </w:rPr>
        <w:t xml:space="preserve"> </w:t>
      </w:r>
      <w:r w:rsidRPr="00731EF7">
        <w:rPr>
          <w:rFonts w:ascii="Aptos" w:eastAsia="Times New Roman" w:hAnsi="Aptos" w:cs="Aptos Display"/>
          <w:spacing w:val="-2"/>
        </w:rPr>
        <w:t>Division</w:t>
      </w:r>
      <w:r w:rsidRPr="00731EF7">
        <w:rPr>
          <w:rFonts w:ascii="Aptos" w:eastAsia="Times New Roman" w:hAnsi="Aptos" w:cs="Aptos Display"/>
          <w:spacing w:val="-6"/>
        </w:rPr>
        <w:t xml:space="preserve"> </w:t>
      </w:r>
      <w:r w:rsidRPr="00731EF7">
        <w:rPr>
          <w:rFonts w:ascii="Aptos" w:eastAsia="Times New Roman" w:hAnsi="Aptos" w:cs="Aptos Display"/>
          <w:spacing w:val="-2"/>
        </w:rPr>
        <w:t>2,</w:t>
      </w:r>
      <w:r w:rsidRPr="00731EF7">
        <w:rPr>
          <w:rFonts w:ascii="Aptos" w:eastAsia="Times New Roman" w:hAnsi="Aptos" w:cs="Aptos Display"/>
          <w:spacing w:val="-5"/>
        </w:rPr>
        <w:t xml:space="preserve"> </w:t>
      </w:r>
      <w:r w:rsidRPr="00731EF7">
        <w:rPr>
          <w:rFonts w:ascii="Aptos" w:eastAsia="Times New Roman" w:hAnsi="Aptos" w:cs="Aptos Display"/>
          <w:i/>
          <w:iCs/>
          <w:spacing w:val="-2"/>
        </w:rPr>
        <w:t>hazardous location</w:t>
      </w:r>
      <w:r w:rsidRPr="00731EF7">
        <w:rPr>
          <w:rFonts w:ascii="Aptos" w:eastAsia="Times New Roman" w:hAnsi="Aptos" w:cs="Aptos Display"/>
          <w:i/>
          <w:iCs/>
          <w:spacing w:val="-6"/>
        </w:rPr>
        <w:t xml:space="preserve"> </w:t>
      </w:r>
      <w:r w:rsidRPr="00731EF7">
        <w:rPr>
          <w:rFonts w:ascii="Aptos" w:eastAsia="Times New Roman" w:hAnsi="Aptos" w:cs="Aptos Display"/>
          <w:spacing w:val="-2"/>
        </w:rPr>
        <w:t>classification</w:t>
      </w:r>
      <w:r w:rsidRPr="00731EF7">
        <w:rPr>
          <w:rFonts w:ascii="Aptos" w:eastAsia="Times New Roman" w:hAnsi="Aptos" w:cs="Aptos Display"/>
          <w:spacing w:val="-6"/>
        </w:rPr>
        <w:t xml:space="preserve"> </w:t>
      </w:r>
      <w:r w:rsidRPr="00731EF7">
        <w:rPr>
          <w:rFonts w:ascii="Aptos" w:eastAsia="Times New Roman" w:hAnsi="Aptos" w:cs="Aptos Display"/>
          <w:spacing w:val="-2"/>
        </w:rPr>
        <w:t>requirements of</w:t>
      </w:r>
      <w:r w:rsidRPr="00731EF7">
        <w:rPr>
          <w:rFonts w:ascii="Aptos" w:eastAsia="Times New Roman" w:hAnsi="Aptos" w:cs="Aptos Display"/>
          <w:spacing w:val="-5"/>
        </w:rPr>
        <w:t xml:space="preserve"> </w:t>
      </w:r>
      <w:r w:rsidRPr="00731EF7">
        <w:rPr>
          <w:rFonts w:ascii="Aptos" w:eastAsia="Times New Roman" w:hAnsi="Aptos" w:cs="Aptos Display"/>
          <w:spacing w:val="-2"/>
        </w:rPr>
        <w:t>NFPA</w:t>
      </w:r>
      <w:r w:rsidRPr="00731EF7">
        <w:rPr>
          <w:rFonts w:ascii="Aptos" w:eastAsia="Times New Roman" w:hAnsi="Aptos" w:cs="Aptos Display"/>
          <w:spacing w:val="-9"/>
        </w:rPr>
        <w:t xml:space="preserve"> </w:t>
      </w:r>
      <w:r w:rsidRPr="00731EF7">
        <w:rPr>
          <w:rFonts w:ascii="Aptos" w:eastAsia="Times New Roman" w:hAnsi="Aptos" w:cs="Aptos Display"/>
          <w:spacing w:val="-2"/>
        </w:rPr>
        <w:t>70.</w:t>
      </w:r>
    </w:p>
    <w:p w14:paraId="0006F5A8" w14:textId="77777777" w:rsidR="00731EF7" w:rsidRPr="00731EF7" w:rsidRDefault="00731EF7" w:rsidP="00731EF7">
      <w:pPr>
        <w:widowControl w:val="0"/>
        <w:kinsoku w:val="0"/>
        <w:overflowPunct w:val="0"/>
        <w:autoSpaceDE w:val="0"/>
        <w:autoSpaceDN w:val="0"/>
        <w:adjustRightInd w:val="0"/>
        <w:spacing w:after="0" w:afterAutospacing="0"/>
        <w:ind w:left="380" w:right="19" w:firstLine="0"/>
        <w:rPr>
          <w:rFonts w:ascii="Aptos" w:eastAsia="Times New Roman" w:hAnsi="Aptos" w:cs="Aptos Display"/>
          <w:w w:val="95"/>
        </w:rPr>
      </w:pPr>
      <w:r w:rsidRPr="00731EF7">
        <w:rPr>
          <w:rFonts w:ascii="Aptos" w:eastAsia="Times New Roman" w:hAnsi="Aptos" w:cs="Aptos Display"/>
          <w:b/>
          <w:bCs/>
          <w:w w:val="95"/>
        </w:rPr>
        <w:t>Exception</w:t>
      </w:r>
      <w:r w:rsidRPr="00731EF7">
        <w:rPr>
          <w:rFonts w:ascii="Aptos" w:eastAsia="Times New Roman" w:hAnsi="Aptos" w:cs="Aptos Display"/>
          <w:b/>
          <w:bCs/>
          <w:strike/>
          <w:w w:val="95"/>
        </w:rPr>
        <w:t>s</w:t>
      </w:r>
      <w:r w:rsidRPr="00731EF7">
        <w:rPr>
          <w:rFonts w:ascii="Aptos" w:eastAsia="Times New Roman" w:hAnsi="Aptos" w:cs="Aptos Display"/>
          <w:b/>
          <w:bCs/>
          <w:w w:val="95"/>
        </w:rPr>
        <w:t xml:space="preserve">: </w:t>
      </w:r>
      <w:r w:rsidRPr="00731EF7">
        <w:rPr>
          <w:rFonts w:ascii="Aptos" w:eastAsia="Times New Roman" w:hAnsi="Aptos" w:cs="Aptos Display"/>
          <w:w w:val="95"/>
        </w:rPr>
        <w:t>Ammonia machinery rooms that are provided with ventilation in accordance with Section 1106.3.</w:t>
      </w:r>
    </w:p>
    <w:p w14:paraId="260AEA5A" w14:textId="77777777" w:rsidR="00731EF7" w:rsidRPr="00731EF7" w:rsidRDefault="00731EF7" w:rsidP="00731EF7">
      <w:pPr>
        <w:widowControl w:val="0"/>
        <w:kinsoku w:val="0"/>
        <w:overflowPunct w:val="0"/>
        <w:autoSpaceDE w:val="0"/>
        <w:autoSpaceDN w:val="0"/>
        <w:adjustRightInd w:val="0"/>
        <w:spacing w:after="0" w:afterAutospacing="0"/>
        <w:ind w:left="0" w:right="19" w:firstLine="0"/>
        <w:rPr>
          <w:rFonts w:ascii="Aptos" w:eastAsia="Times New Roman" w:hAnsi="Aptos" w:cs="Aptos Display"/>
          <w:b/>
          <w:bCs/>
          <w:w w:val="95"/>
        </w:rPr>
      </w:pPr>
    </w:p>
    <w:p w14:paraId="0F214A3A" w14:textId="77777777" w:rsidR="00731EF7" w:rsidRPr="00731EF7" w:rsidRDefault="00731EF7" w:rsidP="00731EF7">
      <w:pPr>
        <w:widowControl w:val="0"/>
        <w:kinsoku w:val="0"/>
        <w:overflowPunct w:val="0"/>
        <w:autoSpaceDE w:val="0"/>
        <w:autoSpaceDN w:val="0"/>
        <w:adjustRightInd w:val="0"/>
        <w:spacing w:after="0" w:afterAutospacing="0"/>
        <w:ind w:left="380" w:right="181" w:firstLine="0"/>
        <w:jc w:val="center"/>
        <w:rPr>
          <w:rFonts w:ascii="Aptos" w:eastAsia="Times New Roman" w:hAnsi="Aptos" w:cs="Aptos Display"/>
          <w:b/>
          <w:bCs/>
        </w:rPr>
      </w:pPr>
      <w:r w:rsidRPr="00731EF7">
        <w:rPr>
          <w:rFonts w:ascii="Aptos" w:eastAsia="Times New Roman" w:hAnsi="Aptos" w:cs="Aptos Display"/>
          <w:b/>
          <w:bCs/>
          <w:highlight w:val="lightGray"/>
        </w:rPr>
        <w:t xml:space="preserve">DELETE SECTIONS [F] 1106.5 </w:t>
      </w:r>
      <w:proofErr w:type="gramStart"/>
      <w:r w:rsidRPr="00731EF7">
        <w:rPr>
          <w:rFonts w:ascii="Aptos" w:eastAsia="Times New Roman" w:hAnsi="Aptos" w:cs="Aptos Display"/>
          <w:b/>
          <w:bCs/>
          <w:highlight w:val="lightGray"/>
        </w:rPr>
        <w:t>thru</w:t>
      </w:r>
      <w:proofErr w:type="gramEnd"/>
      <w:r w:rsidRPr="00731EF7">
        <w:rPr>
          <w:rFonts w:ascii="Aptos" w:eastAsia="Times New Roman" w:hAnsi="Aptos" w:cs="Aptos Display"/>
          <w:b/>
          <w:bCs/>
          <w:highlight w:val="lightGray"/>
        </w:rPr>
        <w:t xml:space="preserve"> [F] 1106.6 in their entirety and replace with SECTION 1106.5 </w:t>
      </w:r>
      <w:proofErr w:type="gramStart"/>
      <w:r w:rsidRPr="00731EF7">
        <w:rPr>
          <w:rFonts w:ascii="Aptos" w:eastAsia="Times New Roman" w:hAnsi="Aptos" w:cs="Aptos Display"/>
          <w:b/>
          <w:bCs/>
          <w:highlight w:val="lightGray"/>
        </w:rPr>
        <w:t>thru</w:t>
      </w:r>
      <w:proofErr w:type="gramEnd"/>
      <w:r w:rsidRPr="00731EF7">
        <w:rPr>
          <w:rFonts w:ascii="Aptos" w:eastAsia="Times New Roman" w:hAnsi="Aptos" w:cs="Aptos Display"/>
          <w:b/>
          <w:bCs/>
          <w:highlight w:val="lightGray"/>
        </w:rPr>
        <w:t xml:space="preserve"> [F] 1106.7 as follows:</w:t>
      </w:r>
    </w:p>
    <w:p w14:paraId="7F9B4579" w14:textId="77777777" w:rsidR="00731EF7" w:rsidRDefault="00731EF7" w:rsidP="00731EF7">
      <w:pPr>
        <w:rPr>
          <w:rFonts w:eastAsiaTheme="minorEastAsia" w:cstheme="majorHAnsi"/>
          <w:b/>
          <w:bCs/>
          <w:w w:val="110"/>
        </w:rPr>
      </w:pPr>
    </w:p>
    <w:p w14:paraId="431B2696" w14:textId="77777777" w:rsidR="00731EF7" w:rsidRPr="00731EF7" w:rsidRDefault="00731EF7" w:rsidP="00731EF7">
      <w:pPr>
        <w:widowControl w:val="0"/>
        <w:kinsoku w:val="0"/>
        <w:overflowPunct w:val="0"/>
        <w:autoSpaceDE w:val="0"/>
        <w:autoSpaceDN w:val="0"/>
        <w:adjustRightInd w:val="0"/>
        <w:spacing w:after="0" w:afterAutospacing="0"/>
        <w:ind w:left="0" w:firstLine="0"/>
        <w:rPr>
          <w:rFonts w:ascii="Aptos" w:eastAsia="Times New Roman" w:hAnsi="Aptos" w:cs="Aptos Display"/>
          <w:spacing w:val="-2"/>
          <w:u w:val="single"/>
        </w:rPr>
      </w:pPr>
      <w:r w:rsidRPr="00731EF7">
        <w:rPr>
          <w:rFonts w:ascii="Aptos" w:eastAsia="Times New Roman" w:hAnsi="Aptos" w:cs="Aptos Display"/>
          <w:b/>
          <w:bCs/>
          <w:spacing w:val="-2"/>
          <w:u w:val="single"/>
        </w:rPr>
        <w:t>1106.5</w:t>
      </w:r>
      <w:r w:rsidRPr="00731EF7">
        <w:rPr>
          <w:rFonts w:ascii="Aptos" w:eastAsia="Times New Roman" w:hAnsi="Aptos" w:cs="Aptos Display"/>
          <w:b/>
          <w:bCs/>
          <w:spacing w:val="-10"/>
          <w:u w:val="single"/>
        </w:rPr>
        <w:t xml:space="preserve"> </w:t>
      </w:r>
      <w:r w:rsidRPr="00731EF7">
        <w:rPr>
          <w:rFonts w:ascii="Aptos" w:eastAsia="Times New Roman" w:hAnsi="Aptos" w:cs="Aptos Display"/>
          <w:b/>
          <w:bCs/>
          <w:spacing w:val="-2"/>
          <w:u w:val="single"/>
        </w:rPr>
        <w:t>Group A2L and B2L refrigerant</w:t>
      </w:r>
      <w:r w:rsidRPr="00731EF7">
        <w:rPr>
          <w:rFonts w:ascii="Aptos" w:eastAsia="Times New Roman" w:hAnsi="Aptos" w:cs="Aptos Display"/>
          <w:b/>
          <w:bCs/>
          <w:spacing w:val="-2"/>
        </w:rPr>
        <w:t>.</w:t>
      </w:r>
      <w:r w:rsidRPr="00731EF7">
        <w:rPr>
          <w:rFonts w:ascii="Aptos" w:eastAsia="Times New Roman" w:hAnsi="Aptos" w:cs="Aptos Display"/>
          <w:b/>
          <w:bCs/>
          <w:spacing w:val="-7"/>
        </w:rPr>
        <w:t xml:space="preserve"> </w:t>
      </w:r>
      <w:r w:rsidRPr="00731EF7">
        <w:rPr>
          <w:rFonts w:ascii="Aptos" w:eastAsia="Times New Roman" w:hAnsi="Aptos" w:cs="Aptos Display"/>
          <w:spacing w:val="-2"/>
          <w:u w:val="single"/>
        </w:rPr>
        <w:t>Machinery rooms for Group</w:t>
      </w:r>
      <w:r w:rsidRPr="00731EF7">
        <w:rPr>
          <w:rFonts w:ascii="Aptos" w:eastAsia="Times New Roman" w:hAnsi="Aptos" w:cs="Aptos Display"/>
          <w:spacing w:val="-8"/>
          <w:u w:val="single"/>
        </w:rPr>
        <w:t xml:space="preserve"> </w:t>
      </w:r>
      <w:r w:rsidRPr="00731EF7">
        <w:rPr>
          <w:rFonts w:ascii="Aptos" w:eastAsia="Times New Roman" w:hAnsi="Aptos" w:cs="Aptos Display"/>
          <w:spacing w:val="-2"/>
          <w:u w:val="single"/>
        </w:rPr>
        <w:t>A2L</w:t>
      </w:r>
      <w:r w:rsidRPr="00731EF7">
        <w:rPr>
          <w:rFonts w:ascii="Aptos" w:eastAsia="Times New Roman" w:hAnsi="Aptos" w:cs="Aptos Display"/>
          <w:spacing w:val="-8"/>
          <w:u w:val="single"/>
        </w:rPr>
        <w:t xml:space="preserve"> </w:t>
      </w:r>
      <w:r w:rsidRPr="00731EF7">
        <w:rPr>
          <w:rFonts w:ascii="Aptos" w:eastAsia="Times New Roman" w:hAnsi="Aptos" w:cs="Aptos Display"/>
          <w:spacing w:val="-2"/>
          <w:u w:val="single"/>
        </w:rPr>
        <w:t>and</w:t>
      </w:r>
      <w:r w:rsidRPr="00731EF7">
        <w:rPr>
          <w:rFonts w:ascii="Aptos" w:eastAsia="Times New Roman" w:hAnsi="Aptos" w:cs="Aptos Display"/>
          <w:spacing w:val="-8"/>
          <w:u w:val="single"/>
        </w:rPr>
        <w:t xml:space="preserve"> </w:t>
      </w:r>
      <w:r w:rsidRPr="00731EF7">
        <w:rPr>
          <w:rFonts w:ascii="Aptos" w:eastAsia="Times New Roman" w:hAnsi="Aptos" w:cs="Aptos Display"/>
          <w:spacing w:val="-2"/>
          <w:u w:val="single"/>
        </w:rPr>
        <w:t>B2L</w:t>
      </w:r>
      <w:r w:rsidRPr="00731EF7">
        <w:rPr>
          <w:rFonts w:ascii="Aptos" w:eastAsia="Times New Roman" w:hAnsi="Aptos" w:cs="Aptos Display"/>
          <w:spacing w:val="-8"/>
          <w:u w:val="single"/>
        </w:rPr>
        <w:t xml:space="preserve"> </w:t>
      </w:r>
      <w:r w:rsidRPr="00731EF7">
        <w:rPr>
          <w:rFonts w:ascii="Aptos" w:eastAsia="Times New Roman" w:hAnsi="Aptos" w:cs="Aptos Display"/>
          <w:spacing w:val="-2"/>
          <w:u w:val="single"/>
        </w:rPr>
        <w:t>refrigerant</w:t>
      </w:r>
      <w:r w:rsidRPr="00731EF7">
        <w:rPr>
          <w:rFonts w:ascii="Aptos" w:eastAsia="Times New Roman" w:hAnsi="Aptos" w:cs="Aptos Display"/>
          <w:spacing w:val="-7"/>
          <w:u w:val="single"/>
        </w:rPr>
        <w:t xml:space="preserve"> </w:t>
      </w:r>
      <w:r w:rsidRPr="00731EF7">
        <w:rPr>
          <w:rFonts w:ascii="Aptos" w:eastAsia="Times New Roman" w:hAnsi="Aptos" w:cs="Aptos Display"/>
          <w:spacing w:val="-2"/>
          <w:u w:val="single"/>
        </w:rPr>
        <w:t>shall</w:t>
      </w:r>
      <w:r w:rsidRPr="00731EF7">
        <w:rPr>
          <w:rFonts w:ascii="Aptos" w:eastAsia="Times New Roman" w:hAnsi="Aptos" w:cs="Aptos Display"/>
          <w:spacing w:val="-10"/>
          <w:u w:val="single"/>
        </w:rPr>
        <w:t xml:space="preserve"> </w:t>
      </w:r>
      <w:r w:rsidRPr="00731EF7">
        <w:rPr>
          <w:rFonts w:ascii="Aptos" w:eastAsia="Times New Roman" w:hAnsi="Aptos" w:cs="Aptos Display"/>
          <w:spacing w:val="-2"/>
          <w:u w:val="single"/>
        </w:rPr>
        <w:t>comply with</w:t>
      </w:r>
      <w:r w:rsidRPr="00731EF7">
        <w:rPr>
          <w:rFonts w:ascii="Aptos" w:eastAsia="Times New Roman" w:hAnsi="Aptos" w:cs="Aptos Display"/>
          <w:spacing w:val="-8"/>
          <w:u w:val="single"/>
        </w:rPr>
        <w:t xml:space="preserve"> </w:t>
      </w:r>
      <w:r w:rsidRPr="00731EF7">
        <w:rPr>
          <w:rFonts w:ascii="Aptos" w:eastAsia="Times New Roman" w:hAnsi="Aptos" w:cs="Aptos Display"/>
          <w:spacing w:val="-2"/>
          <w:u w:val="single"/>
        </w:rPr>
        <w:t>Sections 1106.5.1</w:t>
      </w:r>
      <w:r w:rsidRPr="00731EF7">
        <w:rPr>
          <w:rFonts w:ascii="Aptos" w:eastAsia="Times New Roman" w:hAnsi="Aptos" w:cs="Aptos Display"/>
          <w:spacing w:val="-8"/>
          <w:u w:val="single"/>
        </w:rPr>
        <w:t xml:space="preserve"> </w:t>
      </w:r>
      <w:r w:rsidRPr="00731EF7">
        <w:rPr>
          <w:rFonts w:ascii="Aptos" w:eastAsia="Times New Roman" w:hAnsi="Aptos" w:cs="Aptos Display"/>
          <w:spacing w:val="-2"/>
          <w:u w:val="single"/>
        </w:rPr>
        <w:t>through</w:t>
      </w:r>
      <w:r w:rsidRPr="00731EF7">
        <w:rPr>
          <w:rFonts w:ascii="Aptos" w:eastAsia="Times New Roman" w:hAnsi="Aptos" w:cs="Aptos Display"/>
          <w:spacing w:val="-8"/>
          <w:u w:val="single"/>
        </w:rPr>
        <w:t xml:space="preserve"> </w:t>
      </w:r>
      <w:r w:rsidRPr="00731EF7">
        <w:rPr>
          <w:rFonts w:ascii="Aptos" w:eastAsia="Times New Roman" w:hAnsi="Aptos" w:cs="Aptos Display"/>
          <w:spacing w:val="-2"/>
          <w:u w:val="single"/>
        </w:rPr>
        <w:t>Section</w:t>
      </w:r>
      <w:r w:rsidRPr="00731EF7">
        <w:rPr>
          <w:rFonts w:ascii="Aptos" w:eastAsia="Times New Roman" w:hAnsi="Aptos" w:cs="Aptos Display"/>
          <w:spacing w:val="-2"/>
        </w:rPr>
        <w:t xml:space="preserve"> </w:t>
      </w:r>
      <w:r w:rsidRPr="00731EF7">
        <w:rPr>
          <w:rFonts w:ascii="Aptos" w:eastAsia="Times New Roman" w:hAnsi="Aptos" w:cs="Aptos Display"/>
          <w:spacing w:val="-2"/>
          <w:u w:val="single"/>
        </w:rPr>
        <w:t>1106.5.3.</w:t>
      </w:r>
    </w:p>
    <w:p w14:paraId="03A42376" w14:textId="77777777" w:rsidR="00731EF7" w:rsidRPr="00731EF7" w:rsidRDefault="00731EF7" w:rsidP="00731EF7">
      <w:pPr>
        <w:widowControl w:val="0"/>
        <w:kinsoku w:val="0"/>
        <w:overflowPunct w:val="0"/>
        <w:autoSpaceDE w:val="0"/>
        <w:autoSpaceDN w:val="0"/>
        <w:adjustRightInd w:val="0"/>
        <w:spacing w:after="0" w:afterAutospacing="0"/>
        <w:ind w:left="0" w:firstLine="0"/>
        <w:rPr>
          <w:rFonts w:ascii="Aptos" w:eastAsia="Times New Roman" w:hAnsi="Aptos" w:cs="Aptos Display"/>
          <w:spacing w:val="-2"/>
          <w:u w:val="single"/>
        </w:rPr>
      </w:pPr>
    </w:p>
    <w:p w14:paraId="4AF1069C" w14:textId="77777777" w:rsidR="00731EF7" w:rsidRPr="00731EF7" w:rsidRDefault="00731EF7" w:rsidP="00731EF7">
      <w:pPr>
        <w:widowControl w:val="0"/>
        <w:kinsoku w:val="0"/>
        <w:overflowPunct w:val="0"/>
        <w:autoSpaceDE w:val="0"/>
        <w:autoSpaceDN w:val="0"/>
        <w:adjustRightInd w:val="0"/>
        <w:spacing w:after="0" w:afterAutospacing="0"/>
        <w:ind w:left="0" w:firstLine="0"/>
        <w:rPr>
          <w:rFonts w:ascii="Aptos" w:eastAsia="Times New Roman" w:hAnsi="Aptos" w:cs="Aptos Display"/>
          <w:b/>
          <w:bCs/>
        </w:rPr>
      </w:pPr>
    </w:p>
    <w:p w14:paraId="1B9776F9" w14:textId="77777777" w:rsidR="00731EF7" w:rsidRPr="00731EF7" w:rsidRDefault="00731EF7" w:rsidP="00731EF7">
      <w:pPr>
        <w:widowControl w:val="0"/>
        <w:kinsoku w:val="0"/>
        <w:overflowPunct w:val="0"/>
        <w:autoSpaceDE w:val="0"/>
        <w:autoSpaceDN w:val="0"/>
        <w:adjustRightInd w:val="0"/>
        <w:spacing w:after="0" w:afterAutospacing="0"/>
        <w:ind w:left="0" w:firstLine="0"/>
        <w:rPr>
          <w:rFonts w:ascii="Aptos" w:eastAsia="Times New Roman" w:hAnsi="Aptos" w:cs="Aptos Display"/>
          <w:spacing w:val="-4"/>
          <w:w w:val="95"/>
          <w:u w:val="single"/>
        </w:rPr>
      </w:pPr>
      <w:r w:rsidRPr="00731EF7">
        <w:rPr>
          <w:rFonts w:ascii="Aptos" w:eastAsia="Times New Roman" w:hAnsi="Aptos" w:cs="Aptos Display"/>
          <w:b/>
          <w:bCs/>
          <w:u w:val="single"/>
        </w:rPr>
        <w:t>1106.5.1</w:t>
      </w:r>
      <w:r w:rsidRPr="00731EF7">
        <w:rPr>
          <w:rFonts w:ascii="Aptos" w:eastAsia="Times New Roman" w:hAnsi="Aptos" w:cs="Aptos Display"/>
          <w:b/>
          <w:bCs/>
          <w:spacing w:val="5"/>
          <w:u w:val="single"/>
        </w:rPr>
        <w:t xml:space="preserve"> </w:t>
      </w:r>
      <w:r w:rsidRPr="00731EF7">
        <w:rPr>
          <w:rFonts w:ascii="Aptos" w:eastAsia="Times New Roman" w:hAnsi="Aptos" w:cs="Aptos Display"/>
          <w:b/>
          <w:bCs/>
          <w:u w:val="single"/>
        </w:rPr>
        <w:t>Elevated</w:t>
      </w:r>
      <w:r w:rsidRPr="00731EF7">
        <w:rPr>
          <w:rFonts w:ascii="Aptos" w:eastAsia="Times New Roman" w:hAnsi="Aptos" w:cs="Aptos Display"/>
          <w:b/>
          <w:bCs/>
          <w:spacing w:val="13"/>
          <w:u w:val="single"/>
        </w:rPr>
        <w:t xml:space="preserve"> </w:t>
      </w:r>
      <w:r w:rsidRPr="00731EF7">
        <w:rPr>
          <w:rFonts w:ascii="Aptos" w:eastAsia="Times New Roman" w:hAnsi="Aptos" w:cs="Aptos Display"/>
          <w:b/>
          <w:bCs/>
          <w:spacing w:val="-2"/>
          <w:u w:val="single"/>
        </w:rPr>
        <w:t>temperatures</w:t>
      </w:r>
      <w:r w:rsidRPr="00731EF7">
        <w:rPr>
          <w:rFonts w:ascii="Aptos" w:eastAsia="Times New Roman" w:hAnsi="Aptos" w:cs="Aptos Display"/>
          <w:b/>
          <w:bCs/>
          <w:spacing w:val="-2"/>
        </w:rPr>
        <w:t xml:space="preserve">. </w:t>
      </w:r>
      <w:r w:rsidRPr="00731EF7">
        <w:rPr>
          <w:rFonts w:ascii="Aptos" w:eastAsia="Times New Roman" w:hAnsi="Aptos" w:cs="Aptos Display"/>
          <w:w w:val="95"/>
          <w:u w:val="single"/>
        </w:rPr>
        <w:t>Open</w:t>
      </w:r>
      <w:r w:rsidRPr="00731EF7">
        <w:rPr>
          <w:rFonts w:ascii="Aptos" w:eastAsia="Times New Roman" w:hAnsi="Aptos" w:cs="Aptos Display"/>
          <w:spacing w:val="-2"/>
          <w:w w:val="95"/>
          <w:u w:val="single"/>
        </w:rPr>
        <w:t xml:space="preserve"> </w:t>
      </w:r>
      <w:r w:rsidRPr="00731EF7">
        <w:rPr>
          <w:rFonts w:ascii="Aptos" w:eastAsia="Times New Roman" w:hAnsi="Aptos" w:cs="Aptos Display"/>
          <w:w w:val="95"/>
          <w:u w:val="single"/>
        </w:rPr>
        <w:t>flame-producing</w:t>
      </w:r>
      <w:r w:rsidRPr="00731EF7">
        <w:rPr>
          <w:rFonts w:ascii="Aptos" w:eastAsia="Times New Roman" w:hAnsi="Aptos" w:cs="Aptos Display"/>
          <w:spacing w:val="-1"/>
          <w:w w:val="95"/>
          <w:u w:val="single"/>
        </w:rPr>
        <w:t xml:space="preserve"> </w:t>
      </w:r>
      <w:r w:rsidRPr="00731EF7">
        <w:rPr>
          <w:rFonts w:ascii="Aptos" w:eastAsia="Times New Roman" w:hAnsi="Aptos" w:cs="Aptos Display"/>
          <w:w w:val="95"/>
          <w:u w:val="single"/>
        </w:rPr>
        <w:t>devices</w:t>
      </w:r>
      <w:r w:rsidRPr="00731EF7">
        <w:rPr>
          <w:rFonts w:ascii="Aptos" w:eastAsia="Times New Roman" w:hAnsi="Aptos" w:cs="Aptos Display"/>
          <w:spacing w:val="6"/>
          <w:u w:val="single"/>
        </w:rPr>
        <w:t xml:space="preserve"> </w:t>
      </w:r>
      <w:r w:rsidRPr="00731EF7">
        <w:rPr>
          <w:rFonts w:ascii="Aptos" w:eastAsia="Times New Roman" w:hAnsi="Aptos" w:cs="Aptos Display"/>
          <w:w w:val="95"/>
          <w:u w:val="single"/>
        </w:rPr>
        <w:t>or</w:t>
      </w:r>
      <w:r w:rsidRPr="00731EF7">
        <w:rPr>
          <w:rFonts w:ascii="Aptos" w:eastAsia="Times New Roman" w:hAnsi="Aptos" w:cs="Aptos Display"/>
          <w:spacing w:val="3"/>
          <w:u w:val="single"/>
        </w:rPr>
        <w:t xml:space="preserve"> </w:t>
      </w:r>
      <w:r w:rsidRPr="00731EF7">
        <w:rPr>
          <w:rFonts w:ascii="Aptos" w:eastAsia="Times New Roman" w:hAnsi="Aptos" w:cs="Aptos Display"/>
          <w:w w:val="95"/>
          <w:u w:val="single"/>
        </w:rPr>
        <w:t>continuously</w:t>
      </w:r>
      <w:r w:rsidRPr="00731EF7">
        <w:rPr>
          <w:rFonts w:ascii="Aptos" w:eastAsia="Times New Roman" w:hAnsi="Aptos" w:cs="Aptos Display"/>
          <w:spacing w:val="6"/>
          <w:u w:val="single"/>
        </w:rPr>
        <w:t xml:space="preserve"> </w:t>
      </w:r>
      <w:r w:rsidRPr="00731EF7">
        <w:rPr>
          <w:rFonts w:ascii="Aptos" w:eastAsia="Times New Roman" w:hAnsi="Aptos" w:cs="Aptos Display"/>
          <w:w w:val="95"/>
          <w:u w:val="single"/>
        </w:rPr>
        <w:t>operating</w:t>
      </w:r>
      <w:r w:rsidRPr="00731EF7">
        <w:rPr>
          <w:rFonts w:ascii="Aptos" w:eastAsia="Times New Roman" w:hAnsi="Aptos" w:cs="Aptos Display"/>
          <w:spacing w:val="-1"/>
          <w:w w:val="95"/>
          <w:u w:val="single"/>
        </w:rPr>
        <w:t xml:space="preserve"> </w:t>
      </w:r>
      <w:r w:rsidRPr="00731EF7">
        <w:rPr>
          <w:rFonts w:ascii="Aptos" w:eastAsia="Times New Roman" w:hAnsi="Aptos" w:cs="Aptos Display"/>
          <w:w w:val="95"/>
          <w:u w:val="single"/>
        </w:rPr>
        <w:t>hot</w:t>
      </w:r>
      <w:r w:rsidRPr="00731EF7">
        <w:rPr>
          <w:rFonts w:ascii="Aptos" w:eastAsia="Times New Roman" w:hAnsi="Aptos" w:cs="Aptos Display"/>
          <w:spacing w:val="-1"/>
          <w:w w:val="95"/>
          <w:u w:val="single"/>
        </w:rPr>
        <w:t xml:space="preserve"> </w:t>
      </w:r>
      <w:r w:rsidRPr="00731EF7">
        <w:rPr>
          <w:rFonts w:ascii="Aptos" w:eastAsia="Times New Roman" w:hAnsi="Aptos" w:cs="Aptos Display"/>
          <w:w w:val="95"/>
          <w:u w:val="single"/>
        </w:rPr>
        <w:t>surfaces</w:t>
      </w:r>
      <w:r w:rsidRPr="00731EF7">
        <w:rPr>
          <w:rFonts w:ascii="Aptos" w:eastAsia="Times New Roman" w:hAnsi="Aptos" w:cs="Aptos Display"/>
          <w:spacing w:val="6"/>
          <w:u w:val="single"/>
        </w:rPr>
        <w:t xml:space="preserve"> </w:t>
      </w:r>
      <w:r w:rsidRPr="00731EF7">
        <w:rPr>
          <w:rFonts w:ascii="Aptos" w:eastAsia="Times New Roman" w:hAnsi="Aptos" w:cs="Aptos Display"/>
          <w:w w:val="95"/>
          <w:u w:val="single"/>
        </w:rPr>
        <w:t>over</w:t>
      </w:r>
      <w:r w:rsidRPr="00731EF7">
        <w:rPr>
          <w:rFonts w:ascii="Aptos" w:eastAsia="Times New Roman" w:hAnsi="Aptos" w:cs="Aptos Display"/>
          <w:spacing w:val="3"/>
          <w:u w:val="single"/>
        </w:rPr>
        <w:t xml:space="preserve"> </w:t>
      </w:r>
      <w:r w:rsidRPr="00731EF7">
        <w:rPr>
          <w:rFonts w:ascii="Aptos" w:eastAsia="Times New Roman" w:hAnsi="Aptos" w:cs="Aptos Display"/>
          <w:w w:val="95"/>
          <w:u w:val="single"/>
        </w:rPr>
        <w:t>1290</w:t>
      </w:r>
      <w:r w:rsidRPr="00731EF7">
        <w:rPr>
          <w:rFonts w:ascii="Aptos" w:eastAsia="Times New Roman" w:hAnsi="Aptos" w:cs="Aptos Display"/>
          <w:spacing w:val="-1"/>
          <w:w w:val="95"/>
          <w:u w:val="single"/>
        </w:rPr>
        <w:t xml:space="preserve"> </w:t>
      </w:r>
      <w:r w:rsidRPr="00731EF7">
        <w:rPr>
          <w:rFonts w:ascii="Aptos" w:eastAsia="Times New Roman" w:hAnsi="Aptos" w:cs="Aptos Display"/>
          <w:w w:val="95"/>
          <w:u w:val="single"/>
        </w:rPr>
        <w:t>°F</w:t>
      </w:r>
      <w:r w:rsidRPr="00731EF7">
        <w:rPr>
          <w:rFonts w:ascii="Aptos" w:eastAsia="Times New Roman" w:hAnsi="Aptos" w:cs="Aptos Display"/>
          <w:spacing w:val="2"/>
          <w:u w:val="single"/>
        </w:rPr>
        <w:t xml:space="preserve"> </w:t>
      </w:r>
      <w:r w:rsidRPr="00731EF7">
        <w:rPr>
          <w:rFonts w:ascii="Aptos" w:eastAsia="Times New Roman" w:hAnsi="Aptos" w:cs="Aptos Display"/>
          <w:w w:val="95"/>
          <w:u w:val="single"/>
        </w:rPr>
        <w:t>(700</w:t>
      </w:r>
      <w:r w:rsidRPr="00731EF7">
        <w:rPr>
          <w:rFonts w:ascii="Aptos" w:eastAsia="Times New Roman" w:hAnsi="Aptos" w:cs="Aptos Display"/>
          <w:spacing w:val="-1"/>
          <w:w w:val="95"/>
          <w:u w:val="single"/>
        </w:rPr>
        <w:t xml:space="preserve"> </w:t>
      </w:r>
      <w:r w:rsidRPr="00731EF7">
        <w:rPr>
          <w:rFonts w:ascii="Aptos" w:eastAsia="Times New Roman" w:hAnsi="Aptos" w:cs="Aptos Display"/>
          <w:w w:val="95"/>
          <w:u w:val="single"/>
        </w:rPr>
        <w:t>°C)</w:t>
      </w:r>
      <w:r w:rsidRPr="00731EF7">
        <w:rPr>
          <w:rFonts w:ascii="Aptos" w:eastAsia="Times New Roman" w:hAnsi="Aptos" w:cs="Aptos Display"/>
          <w:spacing w:val="3"/>
          <w:u w:val="single"/>
        </w:rPr>
        <w:t xml:space="preserve"> </w:t>
      </w:r>
      <w:r w:rsidRPr="00731EF7">
        <w:rPr>
          <w:rFonts w:ascii="Aptos" w:eastAsia="Times New Roman" w:hAnsi="Aptos" w:cs="Aptos Display"/>
          <w:w w:val="95"/>
          <w:u w:val="single"/>
        </w:rPr>
        <w:t>shall</w:t>
      </w:r>
      <w:r w:rsidRPr="00731EF7">
        <w:rPr>
          <w:rFonts w:ascii="Aptos" w:eastAsia="Times New Roman" w:hAnsi="Aptos" w:cs="Aptos Display"/>
          <w:spacing w:val="-6"/>
          <w:w w:val="95"/>
          <w:u w:val="single"/>
        </w:rPr>
        <w:t xml:space="preserve"> </w:t>
      </w:r>
      <w:r w:rsidRPr="00731EF7">
        <w:rPr>
          <w:rFonts w:ascii="Aptos" w:eastAsia="Times New Roman" w:hAnsi="Aptos" w:cs="Aptos Display"/>
          <w:w w:val="95"/>
          <w:u w:val="single"/>
        </w:rPr>
        <w:t>not</w:t>
      </w:r>
      <w:r w:rsidRPr="00731EF7">
        <w:rPr>
          <w:rFonts w:ascii="Aptos" w:eastAsia="Times New Roman" w:hAnsi="Aptos" w:cs="Aptos Display"/>
          <w:spacing w:val="-1"/>
          <w:w w:val="95"/>
          <w:u w:val="single"/>
        </w:rPr>
        <w:t xml:space="preserve"> </w:t>
      </w:r>
      <w:r w:rsidRPr="00731EF7">
        <w:rPr>
          <w:rFonts w:ascii="Aptos" w:eastAsia="Times New Roman" w:hAnsi="Aptos" w:cs="Aptos Display"/>
          <w:w w:val="95"/>
          <w:u w:val="single"/>
        </w:rPr>
        <w:t>be</w:t>
      </w:r>
      <w:r w:rsidRPr="00731EF7">
        <w:rPr>
          <w:rFonts w:ascii="Aptos" w:eastAsia="Times New Roman" w:hAnsi="Aptos" w:cs="Aptos Display"/>
          <w:spacing w:val="-1"/>
          <w:w w:val="95"/>
          <w:u w:val="single"/>
        </w:rPr>
        <w:t xml:space="preserve"> </w:t>
      </w:r>
      <w:r w:rsidRPr="00731EF7">
        <w:rPr>
          <w:rFonts w:ascii="Aptos" w:eastAsia="Times New Roman" w:hAnsi="Aptos" w:cs="Aptos Display"/>
          <w:w w:val="95"/>
          <w:u w:val="single"/>
        </w:rPr>
        <w:t>permanently</w:t>
      </w:r>
      <w:r w:rsidRPr="00731EF7">
        <w:rPr>
          <w:rFonts w:ascii="Aptos" w:eastAsia="Times New Roman" w:hAnsi="Aptos" w:cs="Aptos Display"/>
          <w:spacing w:val="6"/>
          <w:u w:val="single"/>
        </w:rPr>
        <w:t xml:space="preserve"> </w:t>
      </w:r>
      <w:r w:rsidRPr="00731EF7">
        <w:rPr>
          <w:rFonts w:ascii="Aptos" w:eastAsia="Times New Roman" w:hAnsi="Aptos" w:cs="Aptos Display"/>
          <w:w w:val="95"/>
          <w:u w:val="single"/>
        </w:rPr>
        <w:t>installed</w:t>
      </w:r>
      <w:r w:rsidRPr="00731EF7">
        <w:rPr>
          <w:rFonts w:ascii="Aptos" w:eastAsia="Times New Roman" w:hAnsi="Aptos" w:cs="Aptos Display"/>
          <w:spacing w:val="-2"/>
          <w:w w:val="95"/>
          <w:u w:val="single"/>
        </w:rPr>
        <w:t xml:space="preserve"> </w:t>
      </w:r>
      <w:r w:rsidRPr="00731EF7">
        <w:rPr>
          <w:rFonts w:ascii="Aptos" w:eastAsia="Times New Roman" w:hAnsi="Aptos" w:cs="Aptos Display"/>
          <w:w w:val="95"/>
          <w:u w:val="single"/>
        </w:rPr>
        <w:t>in</w:t>
      </w:r>
      <w:r w:rsidRPr="00731EF7">
        <w:rPr>
          <w:rFonts w:ascii="Aptos" w:eastAsia="Times New Roman" w:hAnsi="Aptos" w:cs="Aptos Display"/>
          <w:spacing w:val="-1"/>
          <w:w w:val="95"/>
          <w:u w:val="single"/>
        </w:rPr>
        <w:t xml:space="preserve"> </w:t>
      </w:r>
      <w:r w:rsidRPr="00731EF7">
        <w:rPr>
          <w:rFonts w:ascii="Aptos" w:eastAsia="Times New Roman" w:hAnsi="Aptos" w:cs="Aptos Display"/>
          <w:w w:val="95"/>
          <w:u w:val="single"/>
        </w:rPr>
        <w:t>the</w:t>
      </w:r>
      <w:r w:rsidRPr="00731EF7">
        <w:rPr>
          <w:rFonts w:ascii="Aptos" w:eastAsia="Times New Roman" w:hAnsi="Aptos" w:cs="Aptos Display"/>
          <w:spacing w:val="-1"/>
          <w:w w:val="95"/>
          <w:u w:val="single"/>
        </w:rPr>
        <w:t xml:space="preserve"> </w:t>
      </w:r>
      <w:r w:rsidRPr="00731EF7">
        <w:rPr>
          <w:rFonts w:ascii="Aptos" w:eastAsia="Times New Roman" w:hAnsi="Aptos" w:cs="Aptos Display"/>
          <w:spacing w:val="-4"/>
          <w:w w:val="95"/>
          <w:u w:val="single"/>
        </w:rPr>
        <w:t>room.</w:t>
      </w:r>
    </w:p>
    <w:p w14:paraId="1CBC024E" w14:textId="77777777" w:rsidR="00731EF7" w:rsidRPr="00731EF7" w:rsidRDefault="00731EF7" w:rsidP="00731EF7">
      <w:pPr>
        <w:widowControl w:val="0"/>
        <w:kinsoku w:val="0"/>
        <w:overflowPunct w:val="0"/>
        <w:autoSpaceDE w:val="0"/>
        <w:autoSpaceDN w:val="0"/>
        <w:adjustRightInd w:val="0"/>
        <w:spacing w:after="0" w:afterAutospacing="0"/>
        <w:ind w:left="0" w:firstLine="0"/>
        <w:rPr>
          <w:rFonts w:ascii="Aptos" w:eastAsia="Times New Roman" w:hAnsi="Aptos" w:cs="Aptos Display"/>
          <w:spacing w:val="-4"/>
          <w:w w:val="95"/>
          <w:u w:val="single"/>
        </w:rPr>
      </w:pPr>
    </w:p>
    <w:p w14:paraId="73B127A0" w14:textId="77777777" w:rsidR="00731EF7" w:rsidRPr="00731EF7" w:rsidRDefault="00731EF7" w:rsidP="00731EF7">
      <w:pPr>
        <w:widowControl w:val="0"/>
        <w:kinsoku w:val="0"/>
        <w:overflowPunct w:val="0"/>
        <w:autoSpaceDE w:val="0"/>
        <w:autoSpaceDN w:val="0"/>
        <w:adjustRightInd w:val="0"/>
        <w:spacing w:after="0" w:afterAutospacing="0"/>
        <w:ind w:left="0" w:firstLine="0"/>
        <w:rPr>
          <w:rFonts w:ascii="Aptos" w:eastAsia="Times New Roman" w:hAnsi="Aptos" w:cs="Aptos Display"/>
          <w:b/>
          <w:bCs/>
        </w:rPr>
      </w:pPr>
    </w:p>
    <w:p w14:paraId="6E4A154A" w14:textId="77777777" w:rsidR="00731EF7" w:rsidRPr="00731EF7" w:rsidRDefault="00731EF7" w:rsidP="00731EF7">
      <w:pPr>
        <w:widowControl w:val="0"/>
        <w:kinsoku w:val="0"/>
        <w:overflowPunct w:val="0"/>
        <w:autoSpaceDE w:val="0"/>
        <w:autoSpaceDN w:val="0"/>
        <w:adjustRightInd w:val="0"/>
        <w:spacing w:after="0" w:afterAutospacing="0"/>
        <w:ind w:left="0" w:right="181" w:firstLine="0"/>
        <w:rPr>
          <w:rFonts w:ascii="Aptos" w:eastAsia="Times New Roman" w:hAnsi="Aptos" w:cs="Aptos Display"/>
          <w:spacing w:val="-2"/>
          <w:u w:val="single"/>
        </w:rPr>
      </w:pPr>
      <w:r w:rsidRPr="00731EF7">
        <w:rPr>
          <w:rFonts w:ascii="Aptos" w:eastAsia="Times New Roman" w:hAnsi="Aptos" w:cs="Aptos Display"/>
          <w:b/>
          <w:bCs/>
          <w:w w:val="95"/>
          <w:u w:val="single"/>
        </w:rPr>
        <w:t>1106.5.2 Refrigerant detector</w:t>
      </w:r>
      <w:r w:rsidRPr="00731EF7">
        <w:rPr>
          <w:rFonts w:ascii="Aptos" w:eastAsia="Times New Roman" w:hAnsi="Aptos" w:cs="Aptos Display"/>
          <w:b/>
          <w:bCs/>
          <w:w w:val="95"/>
        </w:rPr>
        <w:t xml:space="preserve">. </w:t>
      </w:r>
      <w:r w:rsidRPr="00731EF7">
        <w:rPr>
          <w:rFonts w:ascii="Aptos" w:eastAsia="Times New Roman" w:hAnsi="Aptos" w:cs="Aptos Display"/>
          <w:w w:val="95"/>
          <w:u w:val="single"/>
        </w:rPr>
        <w:t>In addition to the requirements of Section 1105.3, refrigerant detectors shall</w:t>
      </w:r>
      <w:r w:rsidRPr="00731EF7">
        <w:rPr>
          <w:rFonts w:ascii="Aptos" w:eastAsia="Times New Roman" w:hAnsi="Aptos" w:cs="Aptos Display"/>
          <w:spacing w:val="-1"/>
          <w:w w:val="95"/>
          <w:u w:val="single"/>
        </w:rPr>
        <w:t xml:space="preserve"> </w:t>
      </w:r>
      <w:r w:rsidRPr="00731EF7">
        <w:rPr>
          <w:rFonts w:ascii="Aptos" w:eastAsia="Times New Roman" w:hAnsi="Aptos" w:cs="Aptos Display"/>
          <w:w w:val="95"/>
          <w:u w:val="single"/>
        </w:rPr>
        <w:t>signal</w:t>
      </w:r>
      <w:r w:rsidRPr="00731EF7">
        <w:rPr>
          <w:rFonts w:ascii="Aptos" w:eastAsia="Times New Roman" w:hAnsi="Aptos" w:cs="Aptos Display"/>
          <w:spacing w:val="-1"/>
          <w:w w:val="95"/>
          <w:u w:val="single"/>
        </w:rPr>
        <w:t xml:space="preserve"> </w:t>
      </w:r>
      <w:r w:rsidRPr="00731EF7">
        <w:rPr>
          <w:rFonts w:ascii="Aptos" w:eastAsia="Times New Roman" w:hAnsi="Aptos" w:cs="Aptos Display"/>
          <w:w w:val="95"/>
          <w:u w:val="single"/>
        </w:rPr>
        <w:t>an alarm and activate the</w:t>
      </w:r>
      <w:r w:rsidRPr="00731EF7">
        <w:rPr>
          <w:rFonts w:ascii="Aptos" w:eastAsia="Times New Roman" w:hAnsi="Aptos" w:cs="Aptos Display"/>
          <w:w w:val="95"/>
        </w:rPr>
        <w:t xml:space="preserve"> </w:t>
      </w:r>
      <w:r w:rsidRPr="00731EF7">
        <w:rPr>
          <w:rFonts w:ascii="Aptos" w:eastAsia="Times New Roman" w:hAnsi="Aptos" w:cs="Aptos Display"/>
          <w:spacing w:val="-2"/>
          <w:u w:val="single"/>
        </w:rPr>
        <w:t>ventilation</w:t>
      </w:r>
      <w:r w:rsidRPr="00731EF7">
        <w:rPr>
          <w:rFonts w:ascii="Aptos" w:eastAsia="Times New Roman" w:hAnsi="Aptos" w:cs="Aptos Display"/>
          <w:spacing w:val="-4"/>
          <w:u w:val="single"/>
        </w:rPr>
        <w:t xml:space="preserve"> </w:t>
      </w:r>
      <w:r w:rsidRPr="00731EF7">
        <w:rPr>
          <w:rFonts w:ascii="Aptos" w:eastAsia="Times New Roman" w:hAnsi="Aptos" w:cs="Aptos Display"/>
          <w:spacing w:val="-2"/>
          <w:u w:val="single"/>
        </w:rPr>
        <w:t>system</w:t>
      </w:r>
      <w:r w:rsidRPr="00731EF7">
        <w:rPr>
          <w:rFonts w:ascii="Aptos" w:eastAsia="Times New Roman" w:hAnsi="Aptos" w:cs="Aptos Display"/>
          <w:spacing w:val="-4"/>
          <w:u w:val="single"/>
        </w:rPr>
        <w:t xml:space="preserve"> </w:t>
      </w:r>
      <w:r w:rsidRPr="00731EF7">
        <w:rPr>
          <w:rFonts w:ascii="Aptos" w:eastAsia="Times New Roman" w:hAnsi="Aptos" w:cs="Aptos Display"/>
          <w:spacing w:val="-2"/>
          <w:u w:val="single"/>
        </w:rPr>
        <w:t>in</w:t>
      </w:r>
      <w:r w:rsidRPr="00731EF7">
        <w:rPr>
          <w:rFonts w:ascii="Aptos" w:eastAsia="Times New Roman" w:hAnsi="Aptos" w:cs="Aptos Display"/>
          <w:spacing w:val="-4"/>
          <w:u w:val="single"/>
        </w:rPr>
        <w:t xml:space="preserve"> </w:t>
      </w:r>
      <w:r w:rsidRPr="00731EF7">
        <w:rPr>
          <w:rFonts w:ascii="Aptos" w:eastAsia="Times New Roman" w:hAnsi="Aptos" w:cs="Aptos Display"/>
          <w:spacing w:val="-2"/>
          <w:u w:val="single"/>
        </w:rPr>
        <w:t>accordance</w:t>
      </w:r>
      <w:r w:rsidRPr="00731EF7">
        <w:rPr>
          <w:rFonts w:ascii="Aptos" w:eastAsia="Times New Roman" w:hAnsi="Aptos" w:cs="Aptos Display"/>
          <w:spacing w:val="-4"/>
          <w:u w:val="single"/>
        </w:rPr>
        <w:t xml:space="preserve"> </w:t>
      </w:r>
      <w:r w:rsidRPr="00731EF7">
        <w:rPr>
          <w:rFonts w:ascii="Aptos" w:eastAsia="Times New Roman" w:hAnsi="Aptos" w:cs="Aptos Display"/>
          <w:spacing w:val="-2"/>
          <w:u w:val="single"/>
        </w:rPr>
        <w:t>with</w:t>
      </w:r>
      <w:r w:rsidRPr="00731EF7">
        <w:rPr>
          <w:rFonts w:ascii="Aptos" w:eastAsia="Times New Roman" w:hAnsi="Aptos" w:cs="Aptos Display"/>
          <w:spacing w:val="-4"/>
          <w:u w:val="single"/>
        </w:rPr>
        <w:t xml:space="preserve"> </w:t>
      </w:r>
      <w:r w:rsidRPr="00731EF7">
        <w:rPr>
          <w:rFonts w:ascii="Aptos" w:eastAsia="Times New Roman" w:hAnsi="Aptos" w:cs="Aptos Display"/>
          <w:spacing w:val="-2"/>
          <w:u w:val="single"/>
        </w:rPr>
        <w:t>the</w:t>
      </w:r>
      <w:r w:rsidRPr="00731EF7">
        <w:rPr>
          <w:rFonts w:ascii="Aptos" w:eastAsia="Times New Roman" w:hAnsi="Aptos" w:cs="Aptos Display"/>
          <w:spacing w:val="-4"/>
          <w:u w:val="single"/>
        </w:rPr>
        <w:t xml:space="preserve"> </w:t>
      </w:r>
      <w:r w:rsidRPr="00731EF7">
        <w:rPr>
          <w:rFonts w:ascii="Aptos" w:eastAsia="Times New Roman" w:hAnsi="Aptos" w:cs="Aptos Display"/>
          <w:spacing w:val="-2"/>
          <w:u w:val="single"/>
        </w:rPr>
        <w:t>response</w:t>
      </w:r>
      <w:r w:rsidRPr="00731EF7">
        <w:rPr>
          <w:rFonts w:ascii="Aptos" w:eastAsia="Times New Roman" w:hAnsi="Aptos" w:cs="Aptos Display"/>
          <w:spacing w:val="-4"/>
          <w:u w:val="single"/>
        </w:rPr>
        <w:t xml:space="preserve"> </w:t>
      </w:r>
      <w:r w:rsidRPr="00731EF7">
        <w:rPr>
          <w:rFonts w:ascii="Aptos" w:eastAsia="Times New Roman" w:hAnsi="Aptos" w:cs="Aptos Display"/>
          <w:spacing w:val="-2"/>
          <w:u w:val="single"/>
        </w:rPr>
        <w:t>time</w:t>
      </w:r>
      <w:r w:rsidRPr="00731EF7">
        <w:rPr>
          <w:rFonts w:ascii="Aptos" w:eastAsia="Times New Roman" w:hAnsi="Aptos" w:cs="Aptos Display"/>
          <w:spacing w:val="-4"/>
          <w:u w:val="single"/>
        </w:rPr>
        <w:t xml:space="preserve"> </w:t>
      </w:r>
      <w:r w:rsidRPr="00731EF7">
        <w:rPr>
          <w:rFonts w:ascii="Aptos" w:eastAsia="Times New Roman" w:hAnsi="Aptos" w:cs="Aptos Display"/>
          <w:spacing w:val="-2"/>
          <w:u w:val="single"/>
        </w:rPr>
        <w:t>specified</w:t>
      </w:r>
      <w:r w:rsidRPr="00731EF7">
        <w:rPr>
          <w:rFonts w:ascii="Aptos" w:eastAsia="Times New Roman" w:hAnsi="Aptos" w:cs="Aptos Display"/>
          <w:spacing w:val="-4"/>
          <w:u w:val="single"/>
        </w:rPr>
        <w:t xml:space="preserve"> </w:t>
      </w:r>
      <w:r w:rsidRPr="00731EF7">
        <w:rPr>
          <w:rFonts w:ascii="Aptos" w:eastAsia="Times New Roman" w:hAnsi="Aptos" w:cs="Aptos Display"/>
          <w:spacing w:val="-2"/>
          <w:u w:val="single"/>
        </w:rPr>
        <w:t>in</w:t>
      </w:r>
      <w:r w:rsidRPr="00731EF7">
        <w:rPr>
          <w:rFonts w:ascii="Aptos" w:eastAsia="Times New Roman" w:hAnsi="Aptos" w:cs="Aptos Display"/>
          <w:spacing w:val="-4"/>
          <w:u w:val="single"/>
        </w:rPr>
        <w:t xml:space="preserve"> </w:t>
      </w:r>
      <w:r w:rsidRPr="00731EF7">
        <w:rPr>
          <w:rFonts w:ascii="Aptos" w:eastAsia="Times New Roman" w:hAnsi="Aptos" w:cs="Aptos Display"/>
          <w:spacing w:val="-2"/>
          <w:u w:val="single"/>
        </w:rPr>
        <w:t>Table</w:t>
      </w:r>
      <w:r w:rsidRPr="00731EF7">
        <w:rPr>
          <w:rFonts w:ascii="Aptos" w:eastAsia="Times New Roman" w:hAnsi="Aptos" w:cs="Aptos Display"/>
          <w:spacing w:val="-4"/>
          <w:u w:val="single"/>
        </w:rPr>
        <w:t xml:space="preserve"> </w:t>
      </w:r>
      <w:r w:rsidRPr="00731EF7">
        <w:rPr>
          <w:rFonts w:ascii="Aptos" w:eastAsia="Times New Roman" w:hAnsi="Aptos" w:cs="Aptos Display"/>
          <w:spacing w:val="-2"/>
          <w:u w:val="single"/>
        </w:rPr>
        <w:t>1106.5.2.</w:t>
      </w:r>
    </w:p>
    <w:p w14:paraId="2B1FB4F1" w14:textId="77777777" w:rsidR="00731EF7" w:rsidRPr="00731EF7" w:rsidRDefault="00731EF7" w:rsidP="00731EF7">
      <w:pPr>
        <w:widowControl w:val="0"/>
        <w:kinsoku w:val="0"/>
        <w:overflowPunct w:val="0"/>
        <w:autoSpaceDE w:val="0"/>
        <w:autoSpaceDN w:val="0"/>
        <w:adjustRightInd w:val="0"/>
        <w:spacing w:after="0" w:afterAutospacing="0"/>
        <w:ind w:left="0" w:right="181" w:firstLine="0"/>
        <w:rPr>
          <w:rFonts w:ascii="Aptos" w:eastAsia="Times New Roman" w:hAnsi="Aptos" w:cs="Aptos Display"/>
          <w:spacing w:val="-2"/>
          <w:u w:val="single"/>
        </w:rPr>
      </w:pPr>
    </w:p>
    <w:p w14:paraId="39719BFD" w14:textId="77777777" w:rsidR="00731EF7" w:rsidRPr="00731EF7" w:rsidRDefault="00731EF7" w:rsidP="00731EF7">
      <w:pPr>
        <w:widowControl w:val="0"/>
        <w:autoSpaceDE w:val="0"/>
        <w:autoSpaceDN w:val="0"/>
        <w:adjustRightInd w:val="0"/>
        <w:spacing w:after="0" w:afterAutospacing="0"/>
        <w:ind w:left="110" w:right="116" w:firstLine="0"/>
        <w:jc w:val="center"/>
        <w:rPr>
          <w:rFonts w:ascii="Aptos" w:eastAsia="Times New Roman" w:hAnsi="Aptos" w:cs="Aptos Display"/>
          <w:b/>
          <w:bCs/>
          <w:w w:val="95"/>
        </w:rPr>
      </w:pPr>
      <w:r w:rsidRPr="00731EF7">
        <w:rPr>
          <w:rFonts w:ascii="Aptos" w:eastAsia="Times New Roman" w:hAnsi="Aptos" w:cs="Aptos Display"/>
          <w:b/>
          <w:bCs/>
          <w:w w:val="95"/>
          <w:u w:val="single"/>
        </w:rPr>
        <w:t>TABLE 1106.5.2 GROUP A2L and B2L DETECTOR ACTIVATION</w:t>
      </w:r>
    </w:p>
    <w:p w14:paraId="2CA53D0A" w14:textId="77777777" w:rsidR="00731EF7" w:rsidRDefault="00731EF7" w:rsidP="00731EF7">
      <w:pPr>
        <w:rPr>
          <w:rFonts w:eastAsiaTheme="minorEastAsia" w:cstheme="majorHAnsi"/>
          <w:b/>
          <w:bCs/>
          <w:w w:val="110"/>
        </w:rPr>
      </w:pPr>
    </w:p>
    <w:tbl>
      <w:tblPr>
        <w:tblW w:w="9630" w:type="dxa"/>
        <w:tblInd w:w="126" w:type="dxa"/>
        <w:tblLayout w:type="fixed"/>
        <w:tblCellMar>
          <w:left w:w="0" w:type="dxa"/>
          <w:right w:w="0" w:type="dxa"/>
        </w:tblCellMar>
        <w:tblLook w:val="04A0" w:firstRow="1" w:lastRow="0" w:firstColumn="1" w:lastColumn="0" w:noHBand="0" w:noVBand="1"/>
      </w:tblPr>
      <w:tblGrid>
        <w:gridCol w:w="3885"/>
        <w:gridCol w:w="2206"/>
        <w:gridCol w:w="1559"/>
        <w:gridCol w:w="989"/>
        <w:gridCol w:w="991"/>
      </w:tblGrid>
      <w:tr w:rsidR="00731EF7" w:rsidRPr="00731EF7" w14:paraId="636EBE53" w14:textId="77777777" w:rsidTr="00731EF7">
        <w:trPr>
          <w:trHeight w:val="445"/>
        </w:trPr>
        <w:tc>
          <w:tcPr>
            <w:tcW w:w="3883" w:type="dxa"/>
            <w:tcBorders>
              <w:top w:val="single" w:sz="6" w:space="0" w:color="7F7F7F"/>
              <w:left w:val="single" w:sz="6" w:space="0" w:color="7F7F7F"/>
              <w:bottom w:val="single" w:sz="6" w:space="0" w:color="7F7F7F"/>
              <w:right w:val="single" w:sz="6" w:space="0" w:color="7F7F7F"/>
            </w:tcBorders>
          </w:tcPr>
          <w:p w14:paraId="21D9FBAF" w14:textId="77777777" w:rsidR="00731EF7" w:rsidRPr="00731EF7" w:rsidRDefault="00731EF7" w:rsidP="00731EF7">
            <w:pPr>
              <w:widowControl w:val="0"/>
              <w:autoSpaceDE w:val="0"/>
              <w:autoSpaceDN w:val="0"/>
              <w:adjustRightInd w:val="0"/>
              <w:spacing w:after="0" w:afterAutospacing="0" w:line="256" w:lineRule="auto"/>
              <w:ind w:left="110" w:right="116" w:firstLine="0"/>
              <w:rPr>
                <w:rFonts w:ascii="Aptos" w:eastAsia="Times New Roman" w:hAnsi="Aptos" w:cs="Aptos Display"/>
                <w:b/>
                <w:bCs/>
                <w:w w:val="95"/>
                <w:kern w:val="2"/>
                <w14:ligatures w14:val="standardContextual"/>
              </w:rPr>
            </w:pPr>
          </w:p>
          <w:p w14:paraId="42992B09" w14:textId="77777777" w:rsidR="00731EF7" w:rsidRPr="00731EF7" w:rsidRDefault="00731EF7" w:rsidP="00731EF7">
            <w:pPr>
              <w:widowControl w:val="0"/>
              <w:autoSpaceDE w:val="0"/>
              <w:autoSpaceDN w:val="0"/>
              <w:adjustRightInd w:val="0"/>
              <w:spacing w:after="0" w:afterAutospacing="0" w:line="256" w:lineRule="auto"/>
              <w:ind w:left="110" w:right="116" w:firstLine="0"/>
              <w:rPr>
                <w:rFonts w:ascii="Aptos" w:eastAsia="Times New Roman" w:hAnsi="Aptos" w:cs="Aptos Display"/>
                <w:b/>
                <w:bCs/>
                <w:w w:val="95"/>
                <w:kern w:val="2"/>
                <w14:ligatures w14:val="standardContextual"/>
              </w:rPr>
            </w:pPr>
            <w:r w:rsidRPr="00731EF7">
              <w:rPr>
                <w:rFonts w:ascii="Aptos" w:eastAsia="Times New Roman" w:hAnsi="Aptos" w:cs="Aptos Display"/>
                <w:b/>
                <w:bCs/>
                <w:w w:val="95"/>
                <w:kern w:val="2"/>
                <w:u w:val="single"/>
                <w14:ligatures w14:val="standardContextual"/>
              </w:rPr>
              <w:t>Activation Level</w:t>
            </w:r>
          </w:p>
        </w:tc>
        <w:tc>
          <w:tcPr>
            <w:tcW w:w="2205" w:type="dxa"/>
            <w:tcBorders>
              <w:top w:val="single" w:sz="6" w:space="0" w:color="7F7F7F"/>
              <w:left w:val="single" w:sz="6" w:space="0" w:color="7F7F7F"/>
              <w:bottom w:val="single" w:sz="6" w:space="0" w:color="7F7F7F"/>
              <w:right w:val="single" w:sz="6" w:space="0" w:color="7F7F7F"/>
            </w:tcBorders>
            <w:hideMark/>
          </w:tcPr>
          <w:p w14:paraId="0914D688" w14:textId="77777777" w:rsidR="00731EF7" w:rsidRPr="00731EF7" w:rsidRDefault="00731EF7" w:rsidP="00731EF7">
            <w:pPr>
              <w:widowControl w:val="0"/>
              <w:autoSpaceDE w:val="0"/>
              <w:autoSpaceDN w:val="0"/>
              <w:adjustRightInd w:val="0"/>
              <w:spacing w:after="0" w:afterAutospacing="0" w:line="256" w:lineRule="auto"/>
              <w:ind w:left="110" w:right="116" w:firstLine="0"/>
              <w:rPr>
                <w:rFonts w:ascii="Aptos" w:eastAsia="Times New Roman" w:hAnsi="Aptos" w:cs="Aptos Display"/>
                <w:b/>
                <w:bCs/>
                <w:w w:val="95"/>
                <w:kern w:val="2"/>
                <w14:ligatures w14:val="standardContextual"/>
              </w:rPr>
            </w:pPr>
            <w:r w:rsidRPr="00731EF7">
              <w:rPr>
                <w:rFonts w:ascii="Aptos" w:eastAsia="Times New Roman" w:hAnsi="Aptos" w:cs="Aptos Display"/>
                <w:b/>
                <w:bCs/>
                <w:w w:val="95"/>
                <w:kern w:val="2"/>
                <w:u w:val="single"/>
                <w14:ligatures w14:val="standardContextual"/>
              </w:rPr>
              <w:t>Maximum Response Time</w:t>
            </w:r>
            <w:r w:rsidRPr="00731EF7">
              <w:rPr>
                <w:rFonts w:ascii="Aptos" w:eastAsia="Times New Roman" w:hAnsi="Aptos" w:cs="Aptos Display"/>
                <w:b/>
                <w:bCs/>
                <w:w w:val="95"/>
                <w:kern w:val="2"/>
                <w14:ligatures w14:val="standardContextual"/>
              </w:rPr>
              <w:t xml:space="preserve"> </w:t>
            </w:r>
            <w:r w:rsidRPr="00731EF7">
              <w:rPr>
                <w:rFonts w:ascii="Aptos" w:eastAsia="Times New Roman" w:hAnsi="Aptos" w:cs="Aptos Display"/>
                <w:b/>
                <w:bCs/>
                <w:w w:val="95"/>
                <w:kern w:val="2"/>
                <w:u w:val="single"/>
                <w14:ligatures w14:val="standardContextual"/>
              </w:rPr>
              <w:t>(seconds)</w:t>
            </w:r>
          </w:p>
        </w:tc>
        <w:tc>
          <w:tcPr>
            <w:tcW w:w="1559" w:type="dxa"/>
            <w:tcBorders>
              <w:top w:val="single" w:sz="6" w:space="0" w:color="7F7F7F"/>
              <w:left w:val="single" w:sz="6" w:space="0" w:color="7F7F7F"/>
              <w:bottom w:val="single" w:sz="6" w:space="0" w:color="7F7F7F"/>
              <w:right w:val="single" w:sz="6" w:space="0" w:color="7F7F7F"/>
            </w:tcBorders>
            <w:hideMark/>
          </w:tcPr>
          <w:p w14:paraId="7F76E636" w14:textId="77777777" w:rsidR="00731EF7" w:rsidRPr="00731EF7" w:rsidRDefault="00731EF7" w:rsidP="00731EF7">
            <w:pPr>
              <w:widowControl w:val="0"/>
              <w:autoSpaceDE w:val="0"/>
              <w:autoSpaceDN w:val="0"/>
              <w:adjustRightInd w:val="0"/>
              <w:spacing w:after="0" w:afterAutospacing="0" w:line="256" w:lineRule="auto"/>
              <w:ind w:left="110" w:right="116" w:firstLine="0"/>
              <w:rPr>
                <w:rFonts w:ascii="Aptos" w:eastAsia="Times New Roman" w:hAnsi="Aptos" w:cs="Aptos Display"/>
                <w:b/>
                <w:bCs/>
                <w:w w:val="95"/>
                <w:kern w:val="2"/>
                <w14:ligatures w14:val="standardContextual"/>
              </w:rPr>
            </w:pPr>
            <w:r w:rsidRPr="00731EF7">
              <w:rPr>
                <w:rFonts w:ascii="Aptos" w:eastAsia="Times New Roman" w:hAnsi="Aptos" w:cs="Aptos Display"/>
                <w:b/>
                <w:bCs/>
                <w:w w:val="95"/>
                <w:kern w:val="2"/>
                <w:u w:val="single"/>
                <w14:ligatures w14:val="standardContextual"/>
              </w:rPr>
              <w:t>ASHRAE 15 Ventilation</w:t>
            </w:r>
            <w:r w:rsidRPr="00731EF7">
              <w:rPr>
                <w:rFonts w:ascii="Aptos" w:eastAsia="Times New Roman" w:hAnsi="Aptos" w:cs="Aptos Display"/>
                <w:b/>
                <w:bCs/>
                <w:w w:val="95"/>
                <w:kern w:val="2"/>
                <w14:ligatures w14:val="standardContextual"/>
              </w:rPr>
              <w:t xml:space="preserve"> </w:t>
            </w:r>
            <w:r w:rsidRPr="00731EF7">
              <w:rPr>
                <w:rFonts w:ascii="Aptos" w:eastAsia="Times New Roman" w:hAnsi="Aptos" w:cs="Aptos Display"/>
                <w:b/>
                <w:bCs/>
                <w:w w:val="95"/>
                <w:kern w:val="2"/>
                <w:u w:val="single"/>
                <w14:ligatures w14:val="standardContextual"/>
              </w:rPr>
              <w:t>Level</w:t>
            </w:r>
          </w:p>
        </w:tc>
        <w:tc>
          <w:tcPr>
            <w:tcW w:w="989" w:type="dxa"/>
            <w:tcBorders>
              <w:top w:val="single" w:sz="6" w:space="0" w:color="7F7F7F"/>
              <w:left w:val="single" w:sz="6" w:space="0" w:color="7F7F7F"/>
              <w:bottom w:val="single" w:sz="6" w:space="0" w:color="7F7F7F"/>
              <w:right w:val="single" w:sz="6" w:space="0" w:color="7F7F7F"/>
            </w:tcBorders>
            <w:hideMark/>
          </w:tcPr>
          <w:p w14:paraId="0F6A9869" w14:textId="77777777" w:rsidR="00731EF7" w:rsidRPr="00731EF7" w:rsidRDefault="00731EF7" w:rsidP="00731EF7">
            <w:pPr>
              <w:widowControl w:val="0"/>
              <w:autoSpaceDE w:val="0"/>
              <w:autoSpaceDN w:val="0"/>
              <w:adjustRightInd w:val="0"/>
              <w:spacing w:after="0" w:afterAutospacing="0" w:line="256" w:lineRule="auto"/>
              <w:ind w:left="110" w:right="116" w:firstLine="0"/>
              <w:rPr>
                <w:rFonts w:ascii="Aptos" w:eastAsia="Times New Roman" w:hAnsi="Aptos" w:cs="Aptos Display"/>
                <w:b/>
                <w:bCs/>
                <w:w w:val="95"/>
                <w:kern w:val="2"/>
                <w14:ligatures w14:val="standardContextual"/>
              </w:rPr>
            </w:pPr>
            <w:r w:rsidRPr="00731EF7">
              <w:rPr>
                <w:rFonts w:ascii="Aptos" w:eastAsia="Times New Roman" w:hAnsi="Aptos" w:cs="Aptos Display"/>
                <w:b/>
                <w:bCs/>
                <w:w w:val="95"/>
                <w:kern w:val="2"/>
                <w:u w:val="single"/>
                <w14:ligatures w14:val="standardContextual"/>
              </w:rPr>
              <w:t>Alarm</w:t>
            </w:r>
            <w:r w:rsidRPr="00731EF7">
              <w:rPr>
                <w:rFonts w:ascii="Aptos" w:eastAsia="Times New Roman" w:hAnsi="Aptos" w:cs="Aptos Display"/>
                <w:b/>
                <w:bCs/>
                <w:w w:val="95"/>
                <w:kern w:val="2"/>
                <w14:ligatures w14:val="standardContextual"/>
              </w:rPr>
              <w:t xml:space="preserve"> </w:t>
            </w:r>
            <w:r w:rsidRPr="00731EF7">
              <w:rPr>
                <w:rFonts w:ascii="Aptos" w:eastAsia="Times New Roman" w:hAnsi="Aptos" w:cs="Aptos Display"/>
                <w:b/>
                <w:bCs/>
                <w:w w:val="95"/>
                <w:kern w:val="2"/>
                <w:u w:val="single"/>
                <w14:ligatures w14:val="standardContextual"/>
              </w:rPr>
              <w:t>Reset</w:t>
            </w:r>
          </w:p>
        </w:tc>
        <w:tc>
          <w:tcPr>
            <w:tcW w:w="991" w:type="dxa"/>
            <w:tcBorders>
              <w:top w:val="single" w:sz="6" w:space="0" w:color="7F7F7F"/>
              <w:left w:val="single" w:sz="6" w:space="0" w:color="7F7F7F"/>
              <w:bottom w:val="single" w:sz="6" w:space="0" w:color="7F7F7F"/>
              <w:right w:val="single" w:sz="6" w:space="0" w:color="7F7F7F"/>
            </w:tcBorders>
            <w:hideMark/>
          </w:tcPr>
          <w:p w14:paraId="0765B21D" w14:textId="77777777" w:rsidR="00731EF7" w:rsidRPr="00731EF7" w:rsidRDefault="00731EF7" w:rsidP="00731EF7">
            <w:pPr>
              <w:widowControl w:val="0"/>
              <w:autoSpaceDE w:val="0"/>
              <w:autoSpaceDN w:val="0"/>
              <w:adjustRightInd w:val="0"/>
              <w:spacing w:after="0" w:afterAutospacing="0" w:line="256" w:lineRule="auto"/>
              <w:ind w:left="110" w:right="116" w:firstLine="0"/>
              <w:rPr>
                <w:rFonts w:ascii="Aptos" w:eastAsia="Times New Roman" w:hAnsi="Aptos" w:cs="Aptos Display"/>
                <w:b/>
                <w:bCs/>
                <w:w w:val="95"/>
                <w:kern w:val="2"/>
                <w14:ligatures w14:val="standardContextual"/>
              </w:rPr>
            </w:pPr>
            <w:r w:rsidRPr="00731EF7">
              <w:rPr>
                <w:rFonts w:ascii="Aptos" w:eastAsia="Times New Roman" w:hAnsi="Aptos" w:cs="Aptos Display"/>
                <w:b/>
                <w:bCs/>
                <w:w w:val="95"/>
                <w:kern w:val="2"/>
                <w:u w:val="single"/>
                <w14:ligatures w14:val="standardContextual"/>
              </w:rPr>
              <w:t>Alarm</w:t>
            </w:r>
            <w:r w:rsidRPr="00731EF7">
              <w:rPr>
                <w:rFonts w:ascii="Aptos" w:eastAsia="Times New Roman" w:hAnsi="Aptos" w:cs="Aptos Display"/>
                <w:b/>
                <w:bCs/>
                <w:w w:val="95"/>
                <w:kern w:val="2"/>
                <w14:ligatures w14:val="standardContextual"/>
              </w:rPr>
              <w:t xml:space="preserve"> </w:t>
            </w:r>
            <w:r w:rsidRPr="00731EF7">
              <w:rPr>
                <w:rFonts w:ascii="Aptos" w:eastAsia="Times New Roman" w:hAnsi="Aptos" w:cs="Aptos Display"/>
                <w:b/>
                <w:bCs/>
                <w:w w:val="95"/>
                <w:kern w:val="2"/>
                <w:u w:val="single"/>
                <w14:ligatures w14:val="standardContextual"/>
              </w:rPr>
              <w:t>Type</w:t>
            </w:r>
          </w:p>
        </w:tc>
      </w:tr>
      <w:tr w:rsidR="00731EF7" w:rsidRPr="00731EF7" w14:paraId="27138FAF" w14:textId="77777777" w:rsidTr="00731EF7">
        <w:trPr>
          <w:trHeight w:val="248"/>
        </w:trPr>
        <w:tc>
          <w:tcPr>
            <w:tcW w:w="3883" w:type="dxa"/>
            <w:tcBorders>
              <w:top w:val="single" w:sz="6" w:space="0" w:color="7F7F7F"/>
              <w:left w:val="single" w:sz="6" w:space="0" w:color="7F7F7F"/>
              <w:bottom w:val="single" w:sz="6" w:space="0" w:color="7F7F7F"/>
              <w:right w:val="single" w:sz="6" w:space="0" w:color="7F7F7F"/>
            </w:tcBorders>
            <w:hideMark/>
          </w:tcPr>
          <w:p w14:paraId="2A887468" w14:textId="77777777" w:rsidR="00731EF7" w:rsidRPr="00731EF7" w:rsidRDefault="00731EF7" w:rsidP="00731EF7">
            <w:pPr>
              <w:widowControl w:val="0"/>
              <w:autoSpaceDE w:val="0"/>
              <w:autoSpaceDN w:val="0"/>
              <w:adjustRightInd w:val="0"/>
              <w:spacing w:after="0" w:afterAutospacing="0" w:line="256" w:lineRule="auto"/>
              <w:ind w:left="110" w:right="116" w:firstLine="0"/>
              <w:rPr>
                <w:rFonts w:ascii="Aptos" w:eastAsia="Times New Roman" w:hAnsi="Aptos" w:cs="Aptos Display"/>
                <w:w w:val="95"/>
                <w:kern w:val="2"/>
                <w14:ligatures w14:val="standardContextual"/>
              </w:rPr>
            </w:pPr>
            <w:r w:rsidRPr="00731EF7">
              <w:rPr>
                <w:rFonts w:ascii="Aptos" w:eastAsia="Times New Roman" w:hAnsi="Aptos" w:cs="Aptos Display"/>
                <w:w w:val="95"/>
                <w:kern w:val="2"/>
                <w:u w:val="single"/>
                <w14:ligatures w14:val="standardContextual"/>
              </w:rPr>
              <w:t>Less than or equal to the OEL in Table 1103.1</w:t>
            </w:r>
          </w:p>
        </w:tc>
        <w:tc>
          <w:tcPr>
            <w:tcW w:w="2205" w:type="dxa"/>
            <w:tcBorders>
              <w:top w:val="single" w:sz="6" w:space="0" w:color="7F7F7F"/>
              <w:left w:val="single" w:sz="6" w:space="0" w:color="7F7F7F"/>
              <w:bottom w:val="single" w:sz="6" w:space="0" w:color="7F7F7F"/>
              <w:right w:val="single" w:sz="6" w:space="0" w:color="7F7F7F"/>
            </w:tcBorders>
            <w:hideMark/>
          </w:tcPr>
          <w:p w14:paraId="4FE69618" w14:textId="77777777" w:rsidR="00731EF7" w:rsidRPr="00731EF7" w:rsidRDefault="00731EF7" w:rsidP="00731EF7">
            <w:pPr>
              <w:widowControl w:val="0"/>
              <w:autoSpaceDE w:val="0"/>
              <w:autoSpaceDN w:val="0"/>
              <w:adjustRightInd w:val="0"/>
              <w:spacing w:after="0" w:afterAutospacing="0" w:line="256" w:lineRule="auto"/>
              <w:ind w:left="110" w:right="116" w:firstLine="0"/>
              <w:rPr>
                <w:rFonts w:ascii="Aptos" w:eastAsia="Times New Roman" w:hAnsi="Aptos" w:cs="Aptos Display"/>
                <w:w w:val="95"/>
                <w:kern w:val="2"/>
                <w14:ligatures w14:val="standardContextual"/>
              </w:rPr>
            </w:pPr>
            <w:r w:rsidRPr="00731EF7">
              <w:rPr>
                <w:rFonts w:ascii="Aptos" w:eastAsia="Times New Roman" w:hAnsi="Aptos" w:cs="Aptos Display"/>
                <w:w w:val="95"/>
                <w:kern w:val="2"/>
                <w:u w:val="single"/>
                <w14:ligatures w14:val="standardContextual"/>
              </w:rPr>
              <w:t>300</w:t>
            </w:r>
          </w:p>
        </w:tc>
        <w:tc>
          <w:tcPr>
            <w:tcW w:w="1559" w:type="dxa"/>
            <w:tcBorders>
              <w:top w:val="single" w:sz="6" w:space="0" w:color="7F7F7F"/>
              <w:left w:val="single" w:sz="6" w:space="0" w:color="7F7F7F"/>
              <w:bottom w:val="single" w:sz="6" w:space="0" w:color="7F7F7F"/>
              <w:right w:val="single" w:sz="6" w:space="0" w:color="7F7F7F"/>
            </w:tcBorders>
            <w:hideMark/>
          </w:tcPr>
          <w:p w14:paraId="5C18E82A" w14:textId="77777777" w:rsidR="00731EF7" w:rsidRPr="00731EF7" w:rsidRDefault="00731EF7" w:rsidP="00731EF7">
            <w:pPr>
              <w:widowControl w:val="0"/>
              <w:autoSpaceDE w:val="0"/>
              <w:autoSpaceDN w:val="0"/>
              <w:adjustRightInd w:val="0"/>
              <w:spacing w:after="0" w:afterAutospacing="0" w:line="256" w:lineRule="auto"/>
              <w:ind w:left="110" w:right="116" w:firstLine="0"/>
              <w:rPr>
                <w:rFonts w:ascii="Aptos" w:eastAsia="Times New Roman" w:hAnsi="Aptos" w:cs="Aptos Display"/>
                <w:w w:val="95"/>
                <w:kern w:val="2"/>
                <w14:ligatures w14:val="standardContextual"/>
              </w:rPr>
            </w:pPr>
            <w:r w:rsidRPr="00731EF7">
              <w:rPr>
                <w:rFonts w:ascii="Aptos" w:eastAsia="Times New Roman" w:hAnsi="Aptos" w:cs="Aptos Display"/>
                <w:w w:val="95"/>
                <w:kern w:val="2"/>
                <w:u w:val="single"/>
                <w14:ligatures w14:val="standardContextual"/>
              </w:rPr>
              <w:t>1</w:t>
            </w:r>
          </w:p>
        </w:tc>
        <w:tc>
          <w:tcPr>
            <w:tcW w:w="989" w:type="dxa"/>
            <w:tcBorders>
              <w:top w:val="single" w:sz="6" w:space="0" w:color="7F7F7F"/>
              <w:left w:val="single" w:sz="6" w:space="0" w:color="7F7F7F"/>
              <w:bottom w:val="single" w:sz="6" w:space="0" w:color="7F7F7F"/>
              <w:right w:val="single" w:sz="6" w:space="0" w:color="7F7F7F"/>
            </w:tcBorders>
            <w:hideMark/>
          </w:tcPr>
          <w:p w14:paraId="428F7E1B" w14:textId="77777777" w:rsidR="00731EF7" w:rsidRPr="00731EF7" w:rsidRDefault="00731EF7" w:rsidP="00731EF7">
            <w:pPr>
              <w:widowControl w:val="0"/>
              <w:autoSpaceDE w:val="0"/>
              <w:autoSpaceDN w:val="0"/>
              <w:adjustRightInd w:val="0"/>
              <w:spacing w:after="0" w:afterAutospacing="0" w:line="256" w:lineRule="auto"/>
              <w:ind w:left="110" w:right="116" w:firstLine="0"/>
              <w:rPr>
                <w:rFonts w:ascii="Aptos" w:eastAsia="Times New Roman" w:hAnsi="Aptos" w:cs="Aptos Display"/>
                <w:w w:val="95"/>
                <w:kern w:val="2"/>
                <w14:ligatures w14:val="standardContextual"/>
              </w:rPr>
            </w:pPr>
            <w:r w:rsidRPr="00731EF7">
              <w:rPr>
                <w:rFonts w:ascii="Aptos" w:eastAsia="Times New Roman" w:hAnsi="Aptos" w:cs="Aptos Display"/>
                <w:w w:val="95"/>
                <w:kern w:val="2"/>
                <w:u w:val="single"/>
                <w14:ligatures w14:val="standardContextual"/>
              </w:rPr>
              <w:t>Automatic</w:t>
            </w:r>
          </w:p>
        </w:tc>
        <w:tc>
          <w:tcPr>
            <w:tcW w:w="991" w:type="dxa"/>
            <w:tcBorders>
              <w:top w:val="single" w:sz="6" w:space="0" w:color="7F7F7F"/>
              <w:left w:val="single" w:sz="6" w:space="0" w:color="7F7F7F"/>
              <w:bottom w:val="single" w:sz="6" w:space="0" w:color="7F7F7F"/>
              <w:right w:val="single" w:sz="6" w:space="0" w:color="7F7F7F"/>
            </w:tcBorders>
            <w:hideMark/>
          </w:tcPr>
          <w:p w14:paraId="15E5AC66" w14:textId="77777777" w:rsidR="00731EF7" w:rsidRPr="00731EF7" w:rsidRDefault="00731EF7" w:rsidP="00731EF7">
            <w:pPr>
              <w:widowControl w:val="0"/>
              <w:autoSpaceDE w:val="0"/>
              <w:autoSpaceDN w:val="0"/>
              <w:adjustRightInd w:val="0"/>
              <w:spacing w:after="0" w:afterAutospacing="0" w:line="256" w:lineRule="auto"/>
              <w:ind w:left="110" w:right="116" w:firstLine="0"/>
              <w:rPr>
                <w:rFonts w:ascii="Aptos" w:eastAsia="Times New Roman" w:hAnsi="Aptos" w:cs="Aptos Display"/>
                <w:w w:val="95"/>
                <w:kern w:val="2"/>
                <w14:ligatures w14:val="standardContextual"/>
              </w:rPr>
            </w:pPr>
            <w:r w:rsidRPr="00731EF7">
              <w:rPr>
                <w:rFonts w:ascii="Aptos" w:eastAsia="Times New Roman" w:hAnsi="Aptos" w:cs="Aptos Display"/>
                <w:w w:val="95"/>
                <w:kern w:val="2"/>
                <w:u w:val="single"/>
                <w14:ligatures w14:val="standardContextual"/>
              </w:rPr>
              <w:t>Trouble</w:t>
            </w:r>
          </w:p>
        </w:tc>
      </w:tr>
      <w:tr w:rsidR="00731EF7" w:rsidRPr="00731EF7" w14:paraId="6BA587F2" w14:textId="77777777" w:rsidTr="00731EF7">
        <w:trPr>
          <w:trHeight w:val="445"/>
        </w:trPr>
        <w:tc>
          <w:tcPr>
            <w:tcW w:w="3883" w:type="dxa"/>
            <w:tcBorders>
              <w:top w:val="single" w:sz="6" w:space="0" w:color="7F7F7F"/>
              <w:left w:val="single" w:sz="6" w:space="0" w:color="7F7F7F"/>
              <w:bottom w:val="single" w:sz="6" w:space="0" w:color="7F7F7F"/>
              <w:right w:val="single" w:sz="6" w:space="0" w:color="7F7F7F"/>
            </w:tcBorders>
            <w:hideMark/>
          </w:tcPr>
          <w:p w14:paraId="347C031E" w14:textId="77777777" w:rsidR="00731EF7" w:rsidRPr="00731EF7" w:rsidRDefault="00731EF7" w:rsidP="00731EF7">
            <w:pPr>
              <w:widowControl w:val="0"/>
              <w:autoSpaceDE w:val="0"/>
              <w:autoSpaceDN w:val="0"/>
              <w:adjustRightInd w:val="0"/>
              <w:spacing w:after="0" w:afterAutospacing="0" w:line="256" w:lineRule="auto"/>
              <w:ind w:left="110" w:right="116" w:firstLine="0"/>
              <w:rPr>
                <w:rFonts w:ascii="Aptos" w:eastAsia="Times New Roman" w:hAnsi="Aptos" w:cs="Aptos Display"/>
                <w:w w:val="95"/>
                <w:kern w:val="2"/>
                <w14:ligatures w14:val="standardContextual"/>
              </w:rPr>
            </w:pPr>
            <w:r w:rsidRPr="00731EF7">
              <w:rPr>
                <w:rFonts w:ascii="Aptos" w:eastAsia="Times New Roman" w:hAnsi="Aptos" w:cs="Aptos Display"/>
                <w:w w:val="95"/>
                <w:kern w:val="2"/>
                <w:u w:val="single"/>
                <w14:ligatures w14:val="standardContextual"/>
              </w:rPr>
              <w:t>Less than or equal to the refrigerant concentration level in</w:t>
            </w:r>
            <w:r w:rsidRPr="00731EF7">
              <w:rPr>
                <w:rFonts w:ascii="Aptos" w:eastAsia="Times New Roman" w:hAnsi="Aptos" w:cs="Aptos Display"/>
                <w:w w:val="95"/>
                <w:kern w:val="2"/>
                <w14:ligatures w14:val="standardContextual"/>
              </w:rPr>
              <w:t xml:space="preserve"> </w:t>
            </w:r>
            <w:r w:rsidRPr="00731EF7">
              <w:rPr>
                <w:rFonts w:ascii="Aptos" w:eastAsia="Times New Roman" w:hAnsi="Aptos" w:cs="Aptos Display"/>
                <w:w w:val="95"/>
                <w:kern w:val="2"/>
                <w:u w:val="single"/>
                <w14:ligatures w14:val="standardContextual"/>
              </w:rPr>
              <w:t>Table 1103.1</w:t>
            </w:r>
          </w:p>
        </w:tc>
        <w:tc>
          <w:tcPr>
            <w:tcW w:w="2205" w:type="dxa"/>
            <w:tcBorders>
              <w:top w:val="single" w:sz="6" w:space="0" w:color="7F7F7F"/>
              <w:left w:val="single" w:sz="6" w:space="0" w:color="7F7F7F"/>
              <w:bottom w:val="single" w:sz="6" w:space="0" w:color="7F7F7F"/>
              <w:right w:val="single" w:sz="6" w:space="0" w:color="7F7F7F"/>
            </w:tcBorders>
          </w:tcPr>
          <w:p w14:paraId="149067DF" w14:textId="77777777" w:rsidR="00731EF7" w:rsidRPr="00731EF7" w:rsidRDefault="00731EF7" w:rsidP="00731EF7">
            <w:pPr>
              <w:widowControl w:val="0"/>
              <w:autoSpaceDE w:val="0"/>
              <w:autoSpaceDN w:val="0"/>
              <w:adjustRightInd w:val="0"/>
              <w:spacing w:after="0" w:afterAutospacing="0" w:line="256" w:lineRule="auto"/>
              <w:ind w:left="110" w:right="116" w:firstLine="0"/>
              <w:rPr>
                <w:rFonts w:ascii="Aptos" w:eastAsia="Times New Roman" w:hAnsi="Aptos" w:cs="Aptos Display"/>
                <w:w w:val="95"/>
                <w:kern w:val="2"/>
                <w14:ligatures w14:val="standardContextual"/>
              </w:rPr>
            </w:pPr>
          </w:p>
          <w:p w14:paraId="02EDA4EA" w14:textId="77777777" w:rsidR="00731EF7" w:rsidRPr="00731EF7" w:rsidRDefault="00731EF7" w:rsidP="00731EF7">
            <w:pPr>
              <w:widowControl w:val="0"/>
              <w:autoSpaceDE w:val="0"/>
              <w:autoSpaceDN w:val="0"/>
              <w:adjustRightInd w:val="0"/>
              <w:spacing w:after="0" w:afterAutospacing="0" w:line="256" w:lineRule="auto"/>
              <w:ind w:left="110" w:right="116" w:firstLine="0"/>
              <w:rPr>
                <w:rFonts w:ascii="Aptos" w:eastAsia="Times New Roman" w:hAnsi="Aptos" w:cs="Aptos Display"/>
                <w:w w:val="95"/>
                <w:kern w:val="2"/>
                <w14:ligatures w14:val="standardContextual"/>
              </w:rPr>
            </w:pPr>
            <w:r w:rsidRPr="00731EF7">
              <w:rPr>
                <w:rFonts w:ascii="Aptos" w:eastAsia="Times New Roman" w:hAnsi="Aptos" w:cs="Aptos Display"/>
                <w:w w:val="95"/>
                <w:kern w:val="2"/>
                <w:u w:val="single"/>
                <w14:ligatures w14:val="standardContextual"/>
              </w:rPr>
              <w:t>15</w:t>
            </w:r>
          </w:p>
        </w:tc>
        <w:tc>
          <w:tcPr>
            <w:tcW w:w="1559" w:type="dxa"/>
            <w:tcBorders>
              <w:top w:val="single" w:sz="6" w:space="0" w:color="7F7F7F"/>
              <w:left w:val="single" w:sz="6" w:space="0" w:color="7F7F7F"/>
              <w:bottom w:val="single" w:sz="6" w:space="0" w:color="7F7F7F"/>
              <w:right w:val="single" w:sz="6" w:space="0" w:color="7F7F7F"/>
            </w:tcBorders>
          </w:tcPr>
          <w:p w14:paraId="71DC62BF" w14:textId="77777777" w:rsidR="00731EF7" w:rsidRPr="00731EF7" w:rsidRDefault="00731EF7" w:rsidP="00731EF7">
            <w:pPr>
              <w:widowControl w:val="0"/>
              <w:autoSpaceDE w:val="0"/>
              <w:autoSpaceDN w:val="0"/>
              <w:adjustRightInd w:val="0"/>
              <w:spacing w:after="0" w:afterAutospacing="0" w:line="256" w:lineRule="auto"/>
              <w:ind w:left="110" w:right="116" w:firstLine="0"/>
              <w:rPr>
                <w:rFonts w:ascii="Aptos" w:eastAsia="Times New Roman" w:hAnsi="Aptos" w:cs="Aptos Display"/>
                <w:w w:val="95"/>
                <w:kern w:val="2"/>
                <w14:ligatures w14:val="standardContextual"/>
              </w:rPr>
            </w:pPr>
          </w:p>
          <w:p w14:paraId="2EC52D01" w14:textId="77777777" w:rsidR="00731EF7" w:rsidRPr="00731EF7" w:rsidRDefault="00731EF7" w:rsidP="00731EF7">
            <w:pPr>
              <w:widowControl w:val="0"/>
              <w:autoSpaceDE w:val="0"/>
              <w:autoSpaceDN w:val="0"/>
              <w:adjustRightInd w:val="0"/>
              <w:spacing w:after="0" w:afterAutospacing="0" w:line="256" w:lineRule="auto"/>
              <w:ind w:left="110" w:right="116" w:firstLine="0"/>
              <w:rPr>
                <w:rFonts w:ascii="Aptos" w:eastAsia="Times New Roman" w:hAnsi="Aptos" w:cs="Aptos Display"/>
                <w:w w:val="95"/>
                <w:kern w:val="2"/>
                <w14:ligatures w14:val="standardContextual"/>
              </w:rPr>
            </w:pPr>
            <w:r w:rsidRPr="00731EF7">
              <w:rPr>
                <w:rFonts w:ascii="Aptos" w:eastAsia="Times New Roman" w:hAnsi="Aptos" w:cs="Aptos Display"/>
                <w:w w:val="95"/>
                <w:kern w:val="2"/>
                <w:u w:val="single"/>
                <w14:ligatures w14:val="standardContextual"/>
              </w:rPr>
              <w:t>2</w:t>
            </w:r>
          </w:p>
        </w:tc>
        <w:tc>
          <w:tcPr>
            <w:tcW w:w="989" w:type="dxa"/>
            <w:tcBorders>
              <w:top w:val="single" w:sz="6" w:space="0" w:color="7F7F7F"/>
              <w:left w:val="single" w:sz="6" w:space="0" w:color="7F7F7F"/>
              <w:bottom w:val="single" w:sz="6" w:space="0" w:color="7F7F7F"/>
              <w:right w:val="single" w:sz="6" w:space="0" w:color="7F7F7F"/>
            </w:tcBorders>
          </w:tcPr>
          <w:p w14:paraId="5D5C5441" w14:textId="77777777" w:rsidR="00731EF7" w:rsidRPr="00731EF7" w:rsidRDefault="00731EF7" w:rsidP="00731EF7">
            <w:pPr>
              <w:widowControl w:val="0"/>
              <w:autoSpaceDE w:val="0"/>
              <w:autoSpaceDN w:val="0"/>
              <w:adjustRightInd w:val="0"/>
              <w:spacing w:after="0" w:afterAutospacing="0" w:line="256" w:lineRule="auto"/>
              <w:ind w:left="110" w:right="116" w:firstLine="0"/>
              <w:rPr>
                <w:rFonts w:ascii="Aptos" w:eastAsia="Times New Roman" w:hAnsi="Aptos" w:cs="Aptos Display"/>
                <w:w w:val="95"/>
                <w:kern w:val="2"/>
                <w14:ligatures w14:val="standardContextual"/>
              </w:rPr>
            </w:pPr>
          </w:p>
          <w:p w14:paraId="3A193A19" w14:textId="77777777" w:rsidR="00731EF7" w:rsidRPr="00731EF7" w:rsidRDefault="00731EF7" w:rsidP="00731EF7">
            <w:pPr>
              <w:widowControl w:val="0"/>
              <w:autoSpaceDE w:val="0"/>
              <w:autoSpaceDN w:val="0"/>
              <w:adjustRightInd w:val="0"/>
              <w:spacing w:after="0" w:afterAutospacing="0" w:line="256" w:lineRule="auto"/>
              <w:ind w:left="110" w:right="116" w:firstLine="0"/>
              <w:rPr>
                <w:rFonts w:ascii="Aptos" w:eastAsia="Times New Roman" w:hAnsi="Aptos" w:cs="Aptos Display"/>
                <w:w w:val="95"/>
                <w:kern w:val="2"/>
                <w14:ligatures w14:val="standardContextual"/>
              </w:rPr>
            </w:pPr>
            <w:r w:rsidRPr="00731EF7">
              <w:rPr>
                <w:rFonts w:ascii="Aptos" w:eastAsia="Times New Roman" w:hAnsi="Aptos" w:cs="Aptos Display"/>
                <w:w w:val="95"/>
                <w:kern w:val="2"/>
                <w:u w:val="single"/>
                <w14:ligatures w14:val="standardContextual"/>
              </w:rPr>
              <w:t>Manua</w:t>
            </w:r>
            <w:r w:rsidRPr="00731EF7">
              <w:rPr>
                <w:rFonts w:ascii="Aptos" w:eastAsia="Times New Roman" w:hAnsi="Aptos" w:cs="Aptos Display"/>
                <w:w w:val="95"/>
                <w:kern w:val="2"/>
                <w14:ligatures w14:val="standardContextual"/>
              </w:rPr>
              <w:t>l</w:t>
            </w:r>
          </w:p>
        </w:tc>
        <w:tc>
          <w:tcPr>
            <w:tcW w:w="991" w:type="dxa"/>
            <w:tcBorders>
              <w:top w:val="single" w:sz="6" w:space="0" w:color="7F7F7F"/>
              <w:left w:val="single" w:sz="6" w:space="0" w:color="7F7F7F"/>
              <w:bottom w:val="single" w:sz="6" w:space="0" w:color="7F7F7F"/>
              <w:right w:val="single" w:sz="6" w:space="0" w:color="7F7F7F"/>
            </w:tcBorders>
          </w:tcPr>
          <w:p w14:paraId="74D6ADEA" w14:textId="77777777" w:rsidR="00731EF7" w:rsidRPr="00731EF7" w:rsidRDefault="00731EF7" w:rsidP="00731EF7">
            <w:pPr>
              <w:widowControl w:val="0"/>
              <w:autoSpaceDE w:val="0"/>
              <w:autoSpaceDN w:val="0"/>
              <w:adjustRightInd w:val="0"/>
              <w:spacing w:after="0" w:afterAutospacing="0" w:line="256" w:lineRule="auto"/>
              <w:ind w:left="110" w:right="116" w:firstLine="0"/>
              <w:rPr>
                <w:rFonts w:ascii="Aptos" w:eastAsia="Times New Roman" w:hAnsi="Aptos" w:cs="Aptos Display"/>
                <w:w w:val="95"/>
                <w:kern w:val="2"/>
                <w14:ligatures w14:val="standardContextual"/>
              </w:rPr>
            </w:pPr>
          </w:p>
          <w:p w14:paraId="6ADAEC3B" w14:textId="77777777" w:rsidR="00731EF7" w:rsidRPr="00731EF7" w:rsidRDefault="00731EF7" w:rsidP="00731EF7">
            <w:pPr>
              <w:widowControl w:val="0"/>
              <w:autoSpaceDE w:val="0"/>
              <w:autoSpaceDN w:val="0"/>
              <w:adjustRightInd w:val="0"/>
              <w:spacing w:after="0" w:afterAutospacing="0" w:line="256" w:lineRule="auto"/>
              <w:ind w:left="110" w:right="116" w:firstLine="0"/>
              <w:rPr>
                <w:rFonts w:ascii="Aptos" w:eastAsia="Times New Roman" w:hAnsi="Aptos" w:cs="Aptos Display"/>
                <w:w w:val="95"/>
                <w:kern w:val="2"/>
                <w14:ligatures w14:val="standardContextual"/>
              </w:rPr>
            </w:pPr>
            <w:r w:rsidRPr="00731EF7">
              <w:rPr>
                <w:rFonts w:ascii="Aptos" w:eastAsia="Times New Roman" w:hAnsi="Aptos" w:cs="Aptos Display"/>
                <w:w w:val="95"/>
                <w:kern w:val="2"/>
                <w:u w:val="single"/>
                <w14:ligatures w14:val="standardContextual"/>
              </w:rPr>
              <w:t>Emergency</w:t>
            </w:r>
          </w:p>
        </w:tc>
      </w:tr>
    </w:tbl>
    <w:p w14:paraId="02C53D5B" w14:textId="77777777" w:rsidR="00731EF7" w:rsidRDefault="00731EF7" w:rsidP="00731EF7">
      <w:pPr>
        <w:rPr>
          <w:rFonts w:eastAsiaTheme="minorEastAsia" w:cstheme="majorHAnsi"/>
          <w:b/>
          <w:bCs/>
          <w:w w:val="110"/>
        </w:rPr>
      </w:pPr>
    </w:p>
    <w:p w14:paraId="1E84F5DF" w14:textId="77777777" w:rsidR="00650A28" w:rsidRP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Aptos Display"/>
          <w:spacing w:val="-5"/>
          <w:w w:val="95"/>
          <w:u w:val="single"/>
        </w:rPr>
      </w:pPr>
      <w:r w:rsidRPr="00650A28">
        <w:rPr>
          <w:rFonts w:ascii="Aptos" w:eastAsia="Times New Roman" w:hAnsi="Aptos" w:cs="Aptos Display"/>
          <w:b/>
          <w:bCs/>
          <w:u w:val="single"/>
        </w:rPr>
        <w:t>1106.5.3</w:t>
      </w:r>
      <w:r w:rsidRPr="00650A28">
        <w:rPr>
          <w:rFonts w:ascii="Aptos" w:eastAsia="Times New Roman" w:hAnsi="Aptos" w:cs="Aptos Display"/>
          <w:b/>
          <w:bCs/>
          <w:spacing w:val="11"/>
          <w:u w:val="single"/>
        </w:rPr>
        <w:t xml:space="preserve"> </w:t>
      </w:r>
      <w:r w:rsidRPr="00650A28">
        <w:rPr>
          <w:rFonts w:ascii="Aptos" w:eastAsia="Times New Roman" w:hAnsi="Aptos" w:cs="Aptos Display"/>
          <w:b/>
          <w:bCs/>
          <w:u w:val="single"/>
        </w:rPr>
        <w:t>Mechanical</w:t>
      </w:r>
      <w:r w:rsidRPr="00650A28">
        <w:rPr>
          <w:rFonts w:ascii="Aptos" w:eastAsia="Times New Roman" w:hAnsi="Aptos" w:cs="Aptos Display"/>
          <w:b/>
          <w:bCs/>
          <w:spacing w:val="12"/>
          <w:u w:val="single"/>
        </w:rPr>
        <w:t xml:space="preserve"> </w:t>
      </w:r>
      <w:r w:rsidRPr="00650A28">
        <w:rPr>
          <w:rFonts w:ascii="Aptos" w:eastAsia="Times New Roman" w:hAnsi="Aptos" w:cs="Aptos Display"/>
          <w:b/>
          <w:bCs/>
          <w:spacing w:val="-2"/>
          <w:u w:val="single"/>
        </w:rPr>
        <w:t>ventilation</w:t>
      </w:r>
      <w:r w:rsidRPr="00650A28">
        <w:rPr>
          <w:rFonts w:ascii="Aptos" w:eastAsia="Times New Roman" w:hAnsi="Aptos" w:cs="Aptos Display"/>
          <w:b/>
          <w:bCs/>
          <w:spacing w:val="-2"/>
        </w:rPr>
        <w:t xml:space="preserve">. </w:t>
      </w:r>
      <w:r w:rsidRPr="00650A28">
        <w:rPr>
          <w:rFonts w:ascii="Aptos" w:eastAsia="Times New Roman" w:hAnsi="Aptos" w:cs="Aptos Display"/>
          <w:w w:val="95"/>
          <w:u w:val="single"/>
        </w:rPr>
        <w:t>The</w:t>
      </w:r>
      <w:r w:rsidRPr="00650A28">
        <w:rPr>
          <w:rFonts w:ascii="Aptos" w:eastAsia="Times New Roman" w:hAnsi="Aptos" w:cs="Aptos Display"/>
          <w:spacing w:val="-7"/>
          <w:w w:val="95"/>
          <w:u w:val="single"/>
        </w:rPr>
        <w:t xml:space="preserve"> </w:t>
      </w:r>
      <w:r w:rsidRPr="00650A28">
        <w:rPr>
          <w:rFonts w:ascii="Aptos" w:eastAsia="Times New Roman" w:hAnsi="Aptos" w:cs="Aptos Display"/>
          <w:w w:val="95"/>
          <w:u w:val="single"/>
        </w:rPr>
        <w:t>machinery</w:t>
      </w:r>
      <w:r w:rsidRPr="00650A28">
        <w:rPr>
          <w:rFonts w:ascii="Aptos" w:eastAsia="Times New Roman" w:hAnsi="Aptos" w:cs="Aptos Display"/>
          <w:spacing w:val="1"/>
          <w:u w:val="single"/>
        </w:rPr>
        <w:t xml:space="preserve"> </w:t>
      </w:r>
      <w:r w:rsidRPr="00650A28">
        <w:rPr>
          <w:rFonts w:ascii="Aptos" w:eastAsia="Times New Roman" w:hAnsi="Aptos" w:cs="Aptos Display"/>
          <w:w w:val="95"/>
          <w:u w:val="single"/>
        </w:rPr>
        <w:t>room</w:t>
      </w:r>
      <w:r w:rsidRPr="00650A28">
        <w:rPr>
          <w:rFonts w:ascii="Aptos" w:eastAsia="Times New Roman" w:hAnsi="Aptos" w:cs="Aptos Display"/>
          <w:spacing w:val="-5"/>
          <w:w w:val="95"/>
          <w:u w:val="single"/>
        </w:rPr>
        <w:t xml:space="preserve"> </w:t>
      </w:r>
      <w:proofErr w:type="gramStart"/>
      <w:r w:rsidRPr="00650A28">
        <w:rPr>
          <w:rFonts w:ascii="Aptos" w:eastAsia="Times New Roman" w:hAnsi="Aptos" w:cs="Aptos Display"/>
          <w:w w:val="95"/>
          <w:u w:val="single"/>
        </w:rPr>
        <w:t>shall</w:t>
      </w:r>
      <w:proofErr w:type="gramEnd"/>
      <w:r w:rsidRPr="00650A28">
        <w:rPr>
          <w:rFonts w:ascii="Aptos" w:eastAsia="Times New Roman" w:hAnsi="Aptos" w:cs="Aptos Display"/>
          <w:spacing w:val="-9"/>
          <w:w w:val="95"/>
          <w:u w:val="single"/>
        </w:rPr>
        <w:t xml:space="preserve"> </w:t>
      </w:r>
      <w:r w:rsidRPr="00650A28">
        <w:rPr>
          <w:rFonts w:ascii="Aptos" w:eastAsia="Times New Roman" w:hAnsi="Aptos" w:cs="Aptos Display"/>
          <w:w w:val="95"/>
          <w:u w:val="single"/>
        </w:rPr>
        <w:t>have</w:t>
      </w:r>
      <w:r w:rsidRPr="00650A28">
        <w:rPr>
          <w:rFonts w:ascii="Aptos" w:eastAsia="Times New Roman" w:hAnsi="Aptos" w:cs="Aptos Display"/>
          <w:spacing w:val="-5"/>
          <w:w w:val="95"/>
          <w:u w:val="single"/>
        </w:rPr>
        <w:t xml:space="preserve"> </w:t>
      </w:r>
      <w:r w:rsidRPr="00650A28">
        <w:rPr>
          <w:rFonts w:ascii="Aptos" w:eastAsia="Times New Roman" w:hAnsi="Aptos" w:cs="Aptos Display"/>
          <w:w w:val="95"/>
          <w:u w:val="single"/>
        </w:rPr>
        <w:t>a</w:t>
      </w:r>
      <w:r w:rsidRPr="00650A28">
        <w:rPr>
          <w:rFonts w:ascii="Aptos" w:eastAsia="Times New Roman" w:hAnsi="Aptos" w:cs="Aptos Display"/>
          <w:spacing w:val="-5"/>
          <w:w w:val="95"/>
          <w:u w:val="single"/>
        </w:rPr>
        <w:t xml:space="preserve"> </w:t>
      </w:r>
      <w:r w:rsidRPr="00650A28">
        <w:rPr>
          <w:rFonts w:ascii="Aptos" w:eastAsia="Times New Roman" w:hAnsi="Aptos" w:cs="Aptos Display"/>
          <w:w w:val="95"/>
          <w:u w:val="single"/>
        </w:rPr>
        <w:t>mechanical</w:t>
      </w:r>
      <w:r w:rsidRPr="00650A28">
        <w:rPr>
          <w:rFonts w:ascii="Aptos" w:eastAsia="Times New Roman" w:hAnsi="Aptos" w:cs="Aptos Display"/>
          <w:spacing w:val="-9"/>
          <w:w w:val="95"/>
          <w:u w:val="single"/>
        </w:rPr>
        <w:t xml:space="preserve"> </w:t>
      </w:r>
      <w:r w:rsidRPr="00650A28">
        <w:rPr>
          <w:rFonts w:ascii="Aptos" w:eastAsia="Times New Roman" w:hAnsi="Aptos" w:cs="Aptos Display"/>
          <w:w w:val="95"/>
          <w:u w:val="single"/>
        </w:rPr>
        <w:t>ventilation</w:t>
      </w:r>
      <w:r w:rsidRPr="00650A28">
        <w:rPr>
          <w:rFonts w:ascii="Aptos" w:eastAsia="Times New Roman" w:hAnsi="Aptos" w:cs="Aptos Display"/>
          <w:spacing w:val="-5"/>
          <w:w w:val="95"/>
          <w:u w:val="single"/>
        </w:rPr>
        <w:t xml:space="preserve"> </w:t>
      </w:r>
      <w:r w:rsidRPr="00650A28">
        <w:rPr>
          <w:rFonts w:ascii="Aptos" w:eastAsia="Times New Roman" w:hAnsi="Aptos" w:cs="Aptos Display"/>
          <w:w w:val="95"/>
          <w:u w:val="single"/>
        </w:rPr>
        <w:t>system</w:t>
      </w:r>
      <w:r w:rsidRPr="00650A28">
        <w:rPr>
          <w:rFonts w:ascii="Aptos" w:eastAsia="Times New Roman" w:hAnsi="Aptos" w:cs="Aptos Display"/>
          <w:spacing w:val="-6"/>
          <w:w w:val="95"/>
          <w:u w:val="single"/>
        </w:rPr>
        <w:t xml:space="preserve"> </w:t>
      </w:r>
      <w:r w:rsidRPr="00650A28">
        <w:rPr>
          <w:rFonts w:ascii="Aptos" w:eastAsia="Times New Roman" w:hAnsi="Aptos" w:cs="Aptos Display"/>
          <w:w w:val="95"/>
          <w:u w:val="single"/>
        </w:rPr>
        <w:t>complying</w:t>
      </w:r>
      <w:r w:rsidRPr="00650A28">
        <w:rPr>
          <w:rFonts w:ascii="Aptos" w:eastAsia="Times New Roman" w:hAnsi="Aptos" w:cs="Aptos Display"/>
          <w:spacing w:val="-5"/>
          <w:w w:val="95"/>
          <w:u w:val="single"/>
        </w:rPr>
        <w:t xml:space="preserve"> </w:t>
      </w:r>
      <w:r w:rsidRPr="00650A28">
        <w:rPr>
          <w:rFonts w:ascii="Aptos" w:eastAsia="Times New Roman" w:hAnsi="Aptos" w:cs="Aptos Display"/>
          <w:w w:val="95"/>
          <w:u w:val="single"/>
        </w:rPr>
        <w:t>with</w:t>
      </w:r>
      <w:r w:rsidRPr="00650A28">
        <w:rPr>
          <w:rFonts w:ascii="Aptos" w:eastAsia="Times New Roman" w:hAnsi="Aptos" w:cs="Aptos Display"/>
          <w:spacing w:val="-5"/>
          <w:w w:val="95"/>
          <w:u w:val="single"/>
        </w:rPr>
        <w:t xml:space="preserve"> </w:t>
      </w:r>
      <w:r w:rsidRPr="00650A28">
        <w:rPr>
          <w:rFonts w:ascii="Aptos" w:eastAsia="Times New Roman" w:hAnsi="Aptos" w:cs="Aptos Display"/>
          <w:w w:val="95"/>
          <w:u w:val="single"/>
        </w:rPr>
        <w:t>ASHRAE</w:t>
      </w:r>
      <w:r w:rsidRPr="00650A28">
        <w:rPr>
          <w:rFonts w:ascii="Aptos" w:eastAsia="Times New Roman" w:hAnsi="Aptos" w:cs="Aptos Display"/>
          <w:spacing w:val="-8"/>
          <w:w w:val="95"/>
          <w:u w:val="single"/>
        </w:rPr>
        <w:t xml:space="preserve"> </w:t>
      </w:r>
      <w:r w:rsidRPr="00650A28">
        <w:rPr>
          <w:rFonts w:ascii="Aptos" w:eastAsia="Times New Roman" w:hAnsi="Aptos" w:cs="Aptos Display"/>
          <w:spacing w:val="-5"/>
          <w:w w:val="95"/>
          <w:u w:val="single"/>
        </w:rPr>
        <w:t>15.</w:t>
      </w:r>
    </w:p>
    <w:p w14:paraId="6DD92627" w14:textId="77777777" w:rsidR="00650A28" w:rsidRP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Aptos Display"/>
          <w:spacing w:val="-5"/>
          <w:w w:val="95"/>
          <w:u w:val="single"/>
        </w:rPr>
      </w:pPr>
    </w:p>
    <w:p w14:paraId="3E99A493" w14:textId="77777777" w:rsidR="00650A28" w:rsidRP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Aptos Display"/>
          <w:spacing w:val="-5"/>
          <w:w w:val="95"/>
          <w:u w:val="single"/>
        </w:rPr>
      </w:pPr>
    </w:p>
    <w:p w14:paraId="274B5F5D" w14:textId="77777777" w:rsidR="00650A28" w:rsidRP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Aptos Display"/>
          <w:spacing w:val="-5"/>
          <w:w w:val="95"/>
          <w:u w:val="single"/>
        </w:rPr>
      </w:pPr>
      <w:r w:rsidRPr="00650A28">
        <w:rPr>
          <w:rFonts w:ascii="Aptos" w:eastAsia="Times New Roman" w:hAnsi="Aptos" w:cs="Aptos Display"/>
          <w:b/>
          <w:bCs/>
          <w:spacing w:val="-5"/>
          <w:w w:val="95"/>
          <w:u w:val="single"/>
        </w:rPr>
        <w:t xml:space="preserve">[F] </w:t>
      </w:r>
      <w:r w:rsidRPr="00650A28">
        <w:rPr>
          <w:rFonts w:ascii="Aptos" w:eastAsia="Times New Roman" w:hAnsi="Aptos" w:cs="Aptos Display"/>
          <w:b/>
          <w:bCs/>
          <w:strike/>
          <w:spacing w:val="-5"/>
          <w:w w:val="95"/>
        </w:rPr>
        <w:t>1106.5</w:t>
      </w:r>
      <w:r w:rsidRPr="00650A28">
        <w:rPr>
          <w:rFonts w:ascii="Aptos" w:eastAsia="Times New Roman" w:hAnsi="Aptos" w:cs="Aptos Display"/>
          <w:b/>
          <w:bCs/>
          <w:spacing w:val="-5"/>
          <w:w w:val="95"/>
          <w:u w:val="single"/>
        </w:rPr>
        <w:t xml:space="preserve"> 1106.6 Remote controls.</w:t>
      </w:r>
      <w:r w:rsidRPr="00650A28">
        <w:rPr>
          <w:rFonts w:ascii="Aptos" w:eastAsia="Times New Roman" w:hAnsi="Aptos" w:cs="Aptos Display"/>
          <w:spacing w:val="-5"/>
          <w:w w:val="95"/>
          <w:u w:val="single"/>
        </w:rPr>
        <w:t xml:space="preserve"> </w:t>
      </w:r>
      <w:r w:rsidRPr="00650A28">
        <w:rPr>
          <w:rFonts w:ascii="Aptos" w:eastAsia="Times New Roman" w:hAnsi="Aptos" w:cs="Aptos Display"/>
          <w:spacing w:val="-5"/>
          <w:w w:val="95"/>
        </w:rPr>
        <w:t xml:space="preserve">Remote control of the mechanical equipment and appliances located in </w:t>
      </w:r>
      <w:r w:rsidRPr="00650A28">
        <w:rPr>
          <w:rFonts w:ascii="Aptos" w:eastAsia="Times New Roman" w:hAnsi="Aptos" w:cs="Aptos Display"/>
          <w:spacing w:val="-5"/>
          <w:w w:val="95"/>
        </w:rPr>
        <w:lastRenderedPageBreak/>
        <w:t>the machinery room shall comply with Sections</w:t>
      </w:r>
      <w:r w:rsidRPr="00650A28">
        <w:rPr>
          <w:rFonts w:ascii="Aptos" w:eastAsia="Times New Roman" w:hAnsi="Aptos" w:cs="Aptos Display"/>
          <w:spacing w:val="-5"/>
          <w:w w:val="95"/>
          <w:u w:val="single"/>
        </w:rPr>
        <w:t xml:space="preserve"> </w:t>
      </w:r>
      <w:r w:rsidRPr="00650A28">
        <w:rPr>
          <w:rFonts w:ascii="Aptos" w:eastAsia="Times New Roman" w:hAnsi="Aptos" w:cs="Aptos Display"/>
          <w:strike/>
          <w:spacing w:val="-5"/>
          <w:w w:val="95"/>
        </w:rPr>
        <w:t>1106.5.1</w:t>
      </w:r>
      <w:r w:rsidRPr="00650A28">
        <w:rPr>
          <w:rFonts w:ascii="Aptos" w:eastAsia="Times New Roman" w:hAnsi="Aptos" w:cs="Aptos Display"/>
          <w:spacing w:val="-5"/>
          <w:w w:val="95"/>
          <w:u w:val="single"/>
        </w:rPr>
        <w:t xml:space="preserve"> 1106.6.1 </w:t>
      </w:r>
      <w:r w:rsidRPr="00650A28">
        <w:rPr>
          <w:rFonts w:ascii="Aptos" w:eastAsia="Times New Roman" w:hAnsi="Aptos" w:cs="Aptos Display"/>
          <w:spacing w:val="-5"/>
          <w:w w:val="95"/>
        </w:rPr>
        <w:t>and</w:t>
      </w:r>
      <w:r w:rsidRPr="00650A28">
        <w:rPr>
          <w:rFonts w:ascii="Aptos" w:eastAsia="Times New Roman" w:hAnsi="Aptos" w:cs="Aptos Display"/>
          <w:spacing w:val="-5"/>
          <w:w w:val="95"/>
          <w:u w:val="single"/>
        </w:rPr>
        <w:t xml:space="preserve"> </w:t>
      </w:r>
      <w:r w:rsidRPr="00650A28">
        <w:rPr>
          <w:rFonts w:ascii="Aptos" w:eastAsia="Times New Roman" w:hAnsi="Aptos" w:cs="Aptos Display"/>
          <w:strike/>
          <w:spacing w:val="-5"/>
          <w:w w:val="95"/>
        </w:rPr>
        <w:t>1106.5.2</w:t>
      </w:r>
      <w:r w:rsidRPr="00650A28">
        <w:rPr>
          <w:rFonts w:ascii="Aptos" w:eastAsia="Times New Roman" w:hAnsi="Aptos" w:cs="Aptos Display"/>
          <w:spacing w:val="-5"/>
          <w:w w:val="95"/>
          <w:u w:val="single"/>
        </w:rPr>
        <w:t xml:space="preserve"> 1106.6.2.</w:t>
      </w:r>
    </w:p>
    <w:p w14:paraId="119642F6" w14:textId="77777777" w:rsidR="00650A28" w:rsidRP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Aptos Display"/>
          <w:spacing w:val="-5"/>
          <w:w w:val="95"/>
          <w:u w:val="single"/>
        </w:rPr>
      </w:pPr>
    </w:p>
    <w:p w14:paraId="4C93987B" w14:textId="77777777" w:rsidR="00650A28" w:rsidRP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Aptos Display"/>
          <w:spacing w:val="-5"/>
          <w:w w:val="95"/>
          <w:u w:val="single"/>
        </w:rPr>
      </w:pPr>
    </w:p>
    <w:p w14:paraId="554D7A9A" w14:textId="77777777" w:rsidR="00650A28" w:rsidRP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Aptos Display"/>
          <w:spacing w:val="-5"/>
          <w:w w:val="95"/>
        </w:rPr>
      </w:pPr>
      <w:r w:rsidRPr="00650A28">
        <w:rPr>
          <w:rFonts w:ascii="Aptos" w:eastAsia="Times New Roman" w:hAnsi="Aptos" w:cs="Aptos Display"/>
          <w:b/>
          <w:bCs/>
          <w:spacing w:val="-5"/>
          <w:w w:val="95"/>
        </w:rPr>
        <w:t xml:space="preserve">[F] </w:t>
      </w:r>
      <w:r w:rsidRPr="00650A28">
        <w:rPr>
          <w:rFonts w:ascii="Aptos" w:eastAsia="Times New Roman" w:hAnsi="Aptos" w:cs="Aptos Display"/>
          <w:b/>
          <w:bCs/>
          <w:strike/>
          <w:spacing w:val="-5"/>
          <w:w w:val="95"/>
        </w:rPr>
        <w:t>1106.5.1</w:t>
      </w:r>
      <w:r w:rsidRPr="00650A28">
        <w:rPr>
          <w:rFonts w:ascii="Aptos" w:eastAsia="Times New Roman" w:hAnsi="Aptos" w:cs="Aptos Display"/>
          <w:b/>
          <w:bCs/>
          <w:spacing w:val="-5"/>
          <w:w w:val="95"/>
        </w:rPr>
        <w:t xml:space="preserve"> 1106.6.1 Refrigeration system emergency shutoff.</w:t>
      </w:r>
      <w:r w:rsidRPr="00650A28">
        <w:rPr>
          <w:rFonts w:ascii="Aptos" w:eastAsia="Times New Roman" w:hAnsi="Aptos" w:cs="Aptos Display"/>
          <w:spacing w:val="-5"/>
          <w:w w:val="95"/>
        </w:rPr>
        <w:t xml:space="preserve"> A clearly identified switch of the break-glass type or with an approved tamper-resistant cover shall provide off-only control of refrigerant compressors, refrigerant pumps, and normally closed, automatic refrigerant valves located in the machinery room. Additionally, this equipment shall be automatically shut off whenever the refrigerant vapor concentration in the machinery room exceeds the vapor detector’s upper detection limit or 25 percent of the LEL, whichever is lower.</w:t>
      </w:r>
    </w:p>
    <w:p w14:paraId="18655092" w14:textId="77777777" w:rsidR="00650A28" w:rsidRP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Aptos Display"/>
          <w:spacing w:val="-5"/>
          <w:w w:val="95"/>
        </w:rPr>
      </w:pPr>
    </w:p>
    <w:p w14:paraId="01D0B6BA" w14:textId="77777777" w:rsidR="00650A28" w:rsidRP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Aptos Display"/>
          <w:spacing w:val="-5"/>
          <w:w w:val="95"/>
        </w:rPr>
      </w:pPr>
    </w:p>
    <w:p w14:paraId="3EFEAE33" w14:textId="77777777" w:rsidR="00650A28" w:rsidRP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Aptos Display"/>
          <w:spacing w:val="-6"/>
          <w:w w:val="95"/>
        </w:rPr>
      </w:pPr>
      <w:r w:rsidRPr="00650A28">
        <w:rPr>
          <w:rFonts w:ascii="Aptos" w:eastAsia="Times New Roman" w:hAnsi="Aptos" w:cs="Aptos Display"/>
          <w:b/>
          <w:bCs/>
          <w:spacing w:val="-5"/>
          <w:w w:val="95"/>
        </w:rPr>
        <w:t xml:space="preserve">[F] </w:t>
      </w:r>
      <w:r w:rsidRPr="00650A28">
        <w:rPr>
          <w:rFonts w:ascii="Aptos" w:eastAsia="Times New Roman" w:hAnsi="Aptos" w:cs="Aptos Display"/>
          <w:b/>
          <w:bCs/>
          <w:strike/>
          <w:spacing w:val="-5"/>
          <w:w w:val="95"/>
        </w:rPr>
        <w:t>1106.5.2</w:t>
      </w:r>
      <w:r w:rsidRPr="00650A28">
        <w:rPr>
          <w:rFonts w:ascii="Aptos" w:eastAsia="Times New Roman" w:hAnsi="Aptos" w:cs="Aptos Display"/>
          <w:b/>
          <w:bCs/>
          <w:spacing w:val="-5"/>
          <w:w w:val="95"/>
        </w:rPr>
        <w:t xml:space="preserve"> 1106.6.2 Ventilation system.</w:t>
      </w:r>
      <w:r w:rsidRPr="00650A28">
        <w:rPr>
          <w:rFonts w:ascii="Aptos" w:eastAsia="Times New Roman" w:hAnsi="Aptos" w:cs="Aptos Display"/>
          <w:spacing w:val="-6"/>
          <w:w w:val="95"/>
        </w:rPr>
        <w:t xml:space="preserve"> A clearly identified switch of the break-glass type or with an approved tamper-resistant cover shall provide on-only control of the machinery room ventilation fans.</w:t>
      </w:r>
    </w:p>
    <w:p w14:paraId="4B6DAFF3" w14:textId="77777777" w:rsidR="00650A28" w:rsidRP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Aptos Display"/>
          <w:spacing w:val="-6"/>
          <w:w w:val="95"/>
          <w:u w:val="single"/>
        </w:rPr>
      </w:pPr>
    </w:p>
    <w:p w14:paraId="4A03CA74" w14:textId="77777777" w:rsidR="00650A28" w:rsidRP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Aptos Display"/>
          <w:spacing w:val="-5"/>
          <w:w w:val="95"/>
          <w:u w:val="single"/>
        </w:rPr>
      </w:pPr>
    </w:p>
    <w:p w14:paraId="0E7AA16E" w14:textId="77777777" w:rsidR="00650A28" w:rsidRP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Aptos Display"/>
          <w:color w:val="FF0000"/>
          <w:spacing w:val="-5"/>
          <w:w w:val="95"/>
        </w:rPr>
      </w:pPr>
      <w:r w:rsidRPr="00650A28">
        <w:rPr>
          <w:rFonts w:ascii="Aptos" w:eastAsia="Times New Roman" w:hAnsi="Aptos" w:cs="Aptos Display"/>
          <w:b/>
          <w:bCs/>
          <w:spacing w:val="-5"/>
          <w:w w:val="95"/>
        </w:rPr>
        <w:t xml:space="preserve">[F] </w:t>
      </w:r>
      <w:r w:rsidRPr="00650A28">
        <w:rPr>
          <w:rFonts w:ascii="Aptos" w:eastAsia="Times New Roman" w:hAnsi="Aptos" w:cs="Aptos Display"/>
          <w:b/>
          <w:bCs/>
          <w:strike/>
          <w:spacing w:val="-5"/>
          <w:w w:val="95"/>
        </w:rPr>
        <w:t>1106.6</w:t>
      </w:r>
      <w:r w:rsidRPr="00650A28">
        <w:rPr>
          <w:rFonts w:ascii="Aptos" w:eastAsia="Times New Roman" w:hAnsi="Aptos" w:cs="Aptos Display"/>
          <w:b/>
          <w:bCs/>
          <w:spacing w:val="-5"/>
          <w:w w:val="95"/>
        </w:rPr>
        <w:t xml:space="preserve"> 1106.7 Emergency signs and labels.</w:t>
      </w:r>
      <w:r w:rsidRPr="00650A28">
        <w:rPr>
          <w:rFonts w:ascii="Aptos" w:eastAsia="Times New Roman" w:hAnsi="Aptos" w:cs="Aptos Display"/>
          <w:spacing w:val="-5"/>
          <w:w w:val="95"/>
        </w:rPr>
        <w:t xml:space="preserve"> Refrigeration units and systems shall be provided with approved emergency signs, charts, and labels in accordance with the Florida Fire Prevention Code</w:t>
      </w:r>
      <w:r w:rsidRPr="00650A28">
        <w:rPr>
          <w:rFonts w:ascii="Aptos" w:eastAsia="Times New Roman" w:hAnsi="Aptos" w:cs="Aptos Display"/>
          <w:color w:val="FF0000"/>
          <w:spacing w:val="-5"/>
          <w:w w:val="95"/>
        </w:rPr>
        <w:t>.</w:t>
      </w:r>
    </w:p>
    <w:p w14:paraId="63CF6C0D" w14:textId="77777777" w:rsidR="00731EF7" w:rsidRDefault="00731EF7" w:rsidP="00731EF7">
      <w:pPr>
        <w:pStyle w:val="BodyText"/>
        <w:kinsoku w:val="0"/>
        <w:overflowPunct w:val="0"/>
        <w:rPr>
          <w:rFonts w:asciiTheme="minorHAnsi" w:eastAsiaTheme="minorEastAsia" w:hAnsiTheme="minorHAnsi" w:cstheme="majorHAnsi"/>
          <w:b/>
          <w:bCs/>
          <w:w w:val="110"/>
          <w:sz w:val="22"/>
          <w:szCs w:val="22"/>
        </w:rPr>
      </w:pPr>
    </w:p>
    <w:p w14:paraId="443D6710" w14:textId="77777777" w:rsidR="00650A28" w:rsidRPr="00650A28" w:rsidRDefault="00650A28" w:rsidP="00650A28">
      <w:pPr>
        <w:widowControl w:val="0"/>
        <w:kinsoku w:val="0"/>
        <w:overflowPunct w:val="0"/>
        <w:autoSpaceDE w:val="0"/>
        <w:autoSpaceDN w:val="0"/>
        <w:adjustRightInd w:val="0"/>
        <w:spacing w:after="0" w:afterAutospacing="0"/>
        <w:ind w:left="0" w:firstLine="0"/>
        <w:jc w:val="center"/>
        <w:rPr>
          <w:rFonts w:ascii="Aptos" w:eastAsia="Times New Roman" w:hAnsi="Aptos" w:cs="Aptos Display"/>
          <w:b/>
          <w:bCs/>
          <w:w w:val="95"/>
          <w:u w:val="single"/>
        </w:rPr>
      </w:pPr>
      <w:r w:rsidRPr="00650A28">
        <w:rPr>
          <w:rFonts w:ascii="Aptos" w:eastAsia="Times New Roman" w:hAnsi="Aptos" w:cs="Aptos Display"/>
          <w:b/>
          <w:bCs/>
          <w:w w:val="95"/>
          <w:u w:val="single"/>
        </w:rPr>
        <w:t>SECTION 1107</w:t>
      </w:r>
    </w:p>
    <w:p w14:paraId="02A79B4C" w14:textId="77777777" w:rsidR="00650A28" w:rsidRPr="00650A28" w:rsidRDefault="00650A28" w:rsidP="00650A28">
      <w:pPr>
        <w:widowControl w:val="0"/>
        <w:kinsoku w:val="0"/>
        <w:overflowPunct w:val="0"/>
        <w:autoSpaceDE w:val="0"/>
        <w:autoSpaceDN w:val="0"/>
        <w:adjustRightInd w:val="0"/>
        <w:spacing w:after="0" w:afterAutospacing="0"/>
        <w:ind w:left="0" w:firstLine="0"/>
        <w:jc w:val="center"/>
        <w:rPr>
          <w:rFonts w:ascii="Aptos" w:eastAsia="Times New Roman" w:hAnsi="Aptos" w:cs="Aptos Display"/>
          <w:b/>
          <w:bCs/>
          <w:w w:val="95"/>
          <w:u w:val="single"/>
        </w:rPr>
      </w:pPr>
      <w:r w:rsidRPr="00650A28">
        <w:rPr>
          <w:rFonts w:ascii="Aptos" w:eastAsia="Times New Roman" w:hAnsi="Aptos" w:cs="Aptos Display"/>
          <w:b/>
          <w:bCs/>
          <w:w w:val="95"/>
          <w:u w:val="single"/>
        </w:rPr>
        <w:t>PIPING MATERIAL</w:t>
      </w:r>
    </w:p>
    <w:p w14:paraId="5B31C82E" w14:textId="77777777" w:rsidR="00650A28" w:rsidRP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Aptos Display"/>
          <w:strike/>
          <w:w w:val="95"/>
        </w:rPr>
      </w:pPr>
      <w:r w:rsidRPr="00650A28">
        <w:rPr>
          <w:rFonts w:ascii="Aptos" w:eastAsia="Times New Roman" w:hAnsi="Aptos" w:cs="Aptos Display"/>
          <w:b/>
          <w:bCs/>
          <w:w w:val="95"/>
          <w:u w:val="single"/>
        </w:rPr>
        <w:t>1107.1 Piping.</w:t>
      </w:r>
      <w:r w:rsidRPr="00650A28">
        <w:rPr>
          <w:rFonts w:ascii="Aptos" w:eastAsia="Times New Roman" w:hAnsi="Aptos" w:cs="Aptos Display"/>
          <w:w w:val="95"/>
          <w:u w:val="single"/>
        </w:rPr>
        <w:t xml:space="preserve"> Refrigerant piping material shall conform to the requirements in this section.</w:t>
      </w:r>
    </w:p>
    <w:p w14:paraId="1FD97696" w14:textId="77777777" w:rsidR="00650A28" w:rsidRP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Aptos Display"/>
          <w:w w:val="95"/>
          <w:u w:val="single"/>
        </w:rPr>
      </w:pPr>
    </w:p>
    <w:p w14:paraId="74A72537" w14:textId="77777777" w:rsidR="00650A28" w:rsidRP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Aptos Display"/>
          <w:w w:val="95"/>
          <w:u w:val="single"/>
        </w:rPr>
      </w:pPr>
      <w:r w:rsidRPr="00650A28">
        <w:rPr>
          <w:rFonts w:ascii="Aptos" w:eastAsia="Times New Roman" w:hAnsi="Aptos" w:cs="Aptos Display"/>
          <w:b/>
          <w:bCs/>
          <w:w w:val="95"/>
          <w:u w:val="single"/>
        </w:rPr>
        <w:t>1107.2 Used materials.</w:t>
      </w:r>
      <w:r w:rsidRPr="00650A28">
        <w:rPr>
          <w:rFonts w:ascii="Aptos" w:eastAsia="Times New Roman" w:hAnsi="Aptos" w:cs="Aptos Display"/>
          <w:w w:val="95"/>
          <w:u w:val="single"/>
        </w:rPr>
        <w:t xml:space="preserve"> Used </w:t>
      </w:r>
      <w:proofErr w:type="gramStart"/>
      <w:r w:rsidRPr="00650A28">
        <w:rPr>
          <w:rFonts w:ascii="Aptos" w:eastAsia="Times New Roman" w:hAnsi="Aptos" w:cs="Aptos Display"/>
          <w:w w:val="95"/>
          <w:u w:val="single"/>
        </w:rPr>
        <w:t>pipe</w:t>
      </w:r>
      <w:proofErr w:type="gramEnd"/>
      <w:r w:rsidRPr="00650A28">
        <w:rPr>
          <w:rFonts w:ascii="Aptos" w:eastAsia="Times New Roman" w:hAnsi="Aptos" w:cs="Aptos Display"/>
          <w:w w:val="95"/>
          <w:u w:val="single"/>
        </w:rPr>
        <w:t>, fittings, valves and other materials that are to be reused shall be clean and free from foreign materials and shall be approved for reuse.</w:t>
      </w:r>
    </w:p>
    <w:p w14:paraId="4B4BAF2F" w14:textId="77777777" w:rsidR="00650A28" w:rsidRP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Aptos Display"/>
          <w:w w:val="95"/>
          <w:u w:val="single"/>
        </w:rPr>
      </w:pPr>
    </w:p>
    <w:p w14:paraId="318C6FD2" w14:textId="77777777" w:rsidR="00650A28" w:rsidRP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Aptos Display"/>
          <w:w w:val="95"/>
          <w:u w:val="single"/>
        </w:rPr>
      </w:pPr>
      <w:r w:rsidRPr="00650A28">
        <w:rPr>
          <w:rFonts w:ascii="Aptos" w:eastAsia="Times New Roman" w:hAnsi="Aptos" w:cs="Aptos Display"/>
          <w:b/>
          <w:bCs/>
          <w:w w:val="95"/>
          <w:u w:val="single"/>
        </w:rPr>
        <w:t>1107.3 Materials rating.</w:t>
      </w:r>
      <w:r w:rsidRPr="00650A28">
        <w:rPr>
          <w:rFonts w:ascii="Aptos" w:eastAsia="Times New Roman" w:hAnsi="Aptos" w:cs="Aptos Display"/>
          <w:w w:val="95"/>
          <w:u w:val="single"/>
        </w:rPr>
        <w:t xml:space="preserve"> Materials, joints and connections shall be rated for the operating temperature and pressure of the refrigeration system. Materials shall be suitable for the type of refrigerant and type of lubricant in the refrigeration system. Magnesium alloys shall not be used in contact with any halogenated </w:t>
      </w:r>
      <w:proofErr w:type="gramStart"/>
      <w:r w:rsidRPr="00650A28">
        <w:rPr>
          <w:rFonts w:ascii="Aptos" w:eastAsia="Times New Roman" w:hAnsi="Aptos" w:cs="Aptos Display"/>
          <w:w w:val="95"/>
          <w:u w:val="single"/>
        </w:rPr>
        <w:t>refrigerants</w:t>
      </w:r>
      <w:proofErr w:type="gramEnd"/>
      <w:r w:rsidRPr="00650A28">
        <w:rPr>
          <w:rFonts w:ascii="Aptos" w:eastAsia="Times New Roman" w:hAnsi="Aptos" w:cs="Aptos Display"/>
          <w:w w:val="95"/>
          <w:u w:val="single"/>
        </w:rPr>
        <w:t>. Aluminum, zinc, magnesium and their alloys shall not be used in contact with R-40 (methyl chloride).</w:t>
      </w:r>
    </w:p>
    <w:p w14:paraId="73AAABA5" w14:textId="77777777" w:rsidR="00650A28" w:rsidRP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Aptos Display"/>
          <w:w w:val="95"/>
          <w:u w:val="single"/>
        </w:rPr>
      </w:pPr>
    </w:p>
    <w:p w14:paraId="7587C968" w14:textId="77777777" w:rsidR="00650A28" w:rsidRP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Aptos Display"/>
          <w:w w:val="95"/>
          <w:u w:val="single"/>
        </w:rPr>
      </w:pPr>
      <w:r w:rsidRPr="00650A28">
        <w:rPr>
          <w:rFonts w:ascii="Aptos" w:eastAsia="Times New Roman" w:hAnsi="Aptos" w:cs="Aptos Display"/>
          <w:b/>
          <w:bCs/>
          <w:w w:val="95"/>
          <w:u w:val="single"/>
        </w:rPr>
        <w:t>1107.4 Piping materials standards.</w:t>
      </w:r>
      <w:r w:rsidRPr="00650A28">
        <w:rPr>
          <w:rFonts w:ascii="Aptos" w:eastAsia="Times New Roman" w:hAnsi="Aptos" w:cs="Aptos Display"/>
          <w:w w:val="95"/>
          <w:u w:val="single"/>
        </w:rPr>
        <w:t xml:space="preserve"> Refrigerant </w:t>
      </w:r>
      <w:proofErr w:type="gramStart"/>
      <w:r w:rsidRPr="00650A28">
        <w:rPr>
          <w:rFonts w:ascii="Aptos" w:eastAsia="Times New Roman" w:hAnsi="Aptos" w:cs="Aptos Display"/>
          <w:w w:val="95"/>
          <w:u w:val="single"/>
        </w:rPr>
        <w:t>pipe</w:t>
      </w:r>
      <w:proofErr w:type="gramEnd"/>
      <w:r w:rsidRPr="00650A28">
        <w:rPr>
          <w:rFonts w:ascii="Aptos" w:eastAsia="Times New Roman" w:hAnsi="Aptos" w:cs="Aptos Display"/>
          <w:w w:val="95"/>
          <w:u w:val="single"/>
        </w:rPr>
        <w:t xml:space="preserve"> shall conform to one or more of the standards listed in Table 1107.4. The exterior of the pipe shall be protected from corrosion and degradation.</w:t>
      </w:r>
    </w:p>
    <w:p w14:paraId="72FD54D9" w14:textId="77777777" w:rsidR="00650A28" w:rsidRPr="00650A28" w:rsidRDefault="00650A28" w:rsidP="00650A28">
      <w:pPr>
        <w:widowControl w:val="0"/>
        <w:kinsoku w:val="0"/>
        <w:overflowPunct w:val="0"/>
        <w:autoSpaceDE w:val="0"/>
        <w:autoSpaceDN w:val="0"/>
        <w:adjustRightInd w:val="0"/>
        <w:spacing w:after="0" w:afterAutospacing="0"/>
        <w:ind w:left="0" w:firstLine="0"/>
        <w:jc w:val="center"/>
        <w:rPr>
          <w:rFonts w:ascii="Aptos" w:eastAsia="Times New Roman" w:hAnsi="Aptos" w:cs="Aptos Display"/>
          <w:b/>
          <w:bCs/>
          <w:w w:val="95"/>
          <w:u w:val="single"/>
        </w:rPr>
      </w:pPr>
    </w:p>
    <w:p w14:paraId="2BD7736C" w14:textId="77777777" w:rsidR="00650A28" w:rsidRPr="00650A28" w:rsidRDefault="00650A28" w:rsidP="00650A28">
      <w:pPr>
        <w:widowControl w:val="0"/>
        <w:kinsoku w:val="0"/>
        <w:overflowPunct w:val="0"/>
        <w:autoSpaceDE w:val="0"/>
        <w:autoSpaceDN w:val="0"/>
        <w:adjustRightInd w:val="0"/>
        <w:spacing w:after="0" w:afterAutospacing="0"/>
        <w:ind w:left="0" w:firstLine="0"/>
        <w:jc w:val="center"/>
        <w:rPr>
          <w:rFonts w:ascii="Aptos" w:eastAsia="Times New Roman" w:hAnsi="Aptos" w:cs="Aptos Display"/>
          <w:b/>
          <w:bCs/>
          <w:w w:val="95"/>
          <w:u w:val="single"/>
        </w:rPr>
      </w:pPr>
      <w:r w:rsidRPr="00650A28">
        <w:rPr>
          <w:rFonts w:ascii="Aptos" w:eastAsia="Times New Roman" w:hAnsi="Aptos" w:cs="Aptos Display"/>
          <w:b/>
          <w:bCs/>
          <w:w w:val="95"/>
          <w:u w:val="single"/>
        </w:rPr>
        <w:t>TABLE 1107.4</w:t>
      </w:r>
    </w:p>
    <w:p w14:paraId="0373ADAF" w14:textId="77777777" w:rsidR="00650A28" w:rsidRPr="00650A28" w:rsidRDefault="00650A28" w:rsidP="00650A28">
      <w:pPr>
        <w:widowControl w:val="0"/>
        <w:kinsoku w:val="0"/>
        <w:overflowPunct w:val="0"/>
        <w:autoSpaceDE w:val="0"/>
        <w:autoSpaceDN w:val="0"/>
        <w:adjustRightInd w:val="0"/>
        <w:spacing w:after="0" w:afterAutospacing="0"/>
        <w:ind w:left="0" w:firstLine="0"/>
        <w:jc w:val="center"/>
        <w:rPr>
          <w:rFonts w:ascii="Aptos" w:eastAsia="Times New Roman" w:hAnsi="Aptos" w:cs="Aptos Display"/>
          <w:b/>
          <w:bCs/>
          <w:w w:val="95"/>
          <w:u w:val="single"/>
        </w:rPr>
      </w:pPr>
      <w:r w:rsidRPr="00650A28">
        <w:rPr>
          <w:rFonts w:ascii="Aptos" w:eastAsia="Times New Roman" w:hAnsi="Aptos" w:cs="Aptos Display"/>
          <w:b/>
          <w:bCs/>
          <w:w w:val="95"/>
          <w:u w:val="single"/>
        </w:rPr>
        <w:t>REFRIGERANT PIPE</w:t>
      </w:r>
    </w:p>
    <w:p w14:paraId="07DAD5F0" w14:textId="77777777" w:rsidR="00650A28" w:rsidRP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Aptos Display"/>
          <w:b/>
          <w:bCs/>
          <w:w w:val="95"/>
          <w:u w:val="single"/>
        </w:rPr>
      </w:pPr>
    </w:p>
    <w:tbl>
      <w:tblPr>
        <w:tblStyle w:val="TableGrid"/>
        <w:tblW w:w="0" w:type="auto"/>
        <w:tblInd w:w="1255" w:type="dxa"/>
        <w:tblLook w:val="04A0" w:firstRow="1" w:lastRow="0" w:firstColumn="1" w:lastColumn="0" w:noHBand="0" w:noVBand="1"/>
      </w:tblPr>
      <w:tblGrid>
        <w:gridCol w:w="4090"/>
        <w:gridCol w:w="4005"/>
      </w:tblGrid>
      <w:tr w:rsidR="00650A28" w:rsidRPr="00650A28" w14:paraId="7C16ACEA" w14:textId="77777777" w:rsidTr="00650A28">
        <w:tc>
          <w:tcPr>
            <w:tcW w:w="4140" w:type="dxa"/>
            <w:tcBorders>
              <w:top w:val="single" w:sz="4" w:space="0" w:color="auto"/>
              <w:left w:val="single" w:sz="4" w:space="0" w:color="auto"/>
              <w:bottom w:val="single" w:sz="4" w:space="0" w:color="auto"/>
              <w:right w:val="single" w:sz="4" w:space="0" w:color="auto"/>
            </w:tcBorders>
            <w:hideMark/>
          </w:tcPr>
          <w:p w14:paraId="714E16FA" w14:textId="77777777" w:rsidR="00650A28" w:rsidRPr="00650A28" w:rsidRDefault="00650A28" w:rsidP="00650A28">
            <w:pPr>
              <w:widowControl w:val="0"/>
              <w:kinsoku w:val="0"/>
              <w:overflowPunct w:val="0"/>
              <w:autoSpaceDE w:val="0"/>
              <w:autoSpaceDN w:val="0"/>
              <w:adjustRightInd w:val="0"/>
              <w:spacing w:after="0" w:afterAutospacing="0"/>
              <w:ind w:left="0" w:firstLine="0"/>
              <w:jc w:val="center"/>
              <w:rPr>
                <w:rFonts w:ascii="Aptos" w:eastAsia="Times New Roman" w:hAnsi="Aptos" w:cs="Calibri Light"/>
                <w:b/>
                <w:bCs/>
                <w:w w:val="95"/>
                <w:u w:val="single"/>
              </w:rPr>
            </w:pPr>
            <w:r w:rsidRPr="00650A28">
              <w:rPr>
                <w:rFonts w:ascii="Aptos" w:eastAsia="Times New Roman" w:hAnsi="Aptos" w:cs="Calibri Light"/>
                <w:b/>
                <w:bCs/>
                <w:u w:val="single"/>
              </w:rPr>
              <w:t>PIPING MATERIAL</w:t>
            </w:r>
          </w:p>
        </w:tc>
        <w:tc>
          <w:tcPr>
            <w:tcW w:w="4050" w:type="dxa"/>
            <w:tcBorders>
              <w:top w:val="single" w:sz="4" w:space="0" w:color="auto"/>
              <w:left w:val="single" w:sz="4" w:space="0" w:color="auto"/>
              <w:bottom w:val="single" w:sz="4" w:space="0" w:color="auto"/>
              <w:right w:val="single" w:sz="4" w:space="0" w:color="auto"/>
            </w:tcBorders>
            <w:hideMark/>
          </w:tcPr>
          <w:p w14:paraId="5BD456E6" w14:textId="77777777" w:rsidR="00650A28" w:rsidRPr="00650A28" w:rsidRDefault="00650A28" w:rsidP="00650A28">
            <w:pPr>
              <w:widowControl w:val="0"/>
              <w:kinsoku w:val="0"/>
              <w:overflowPunct w:val="0"/>
              <w:autoSpaceDE w:val="0"/>
              <w:autoSpaceDN w:val="0"/>
              <w:adjustRightInd w:val="0"/>
              <w:spacing w:after="0" w:afterAutospacing="0"/>
              <w:ind w:left="0" w:firstLine="0"/>
              <w:jc w:val="center"/>
              <w:rPr>
                <w:rFonts w:ascii="Aptos" w:eastAsia="Times New Roman" w:hAnsi="Aptos" w:cs="Calibri Light"/>
                <w:b/>
                <w:bCs/>
                <w:w w:val="95"/>
                <w:u w:val="single"/>
              </w:rPr>
            </w:pPr>
            <w:r w:rsidRPr="00650A28">
              <w:rPr>
                <w:rFonts w:ascii="Aptos" w:eastAsia="Times New Roman" w:hAnsi="Aptos" w:cs="Calibri Light"/>
                <w:b/>
                <w:bCs/>
                <w:u w:val="single"/>
              </w:rPr>
              <w:t>STANDARD</w:t>
            </w:r>
          </w:p>
        </w:tc>
      </w:tr>
      <w:tr w:rsidR="00650A28" w:rsidRPr="00650A28" w14:paraId="62576076" w14:textId="77777777" w:rsidTr="00650A28">
        <w:tc>
          <w:tcPr>
            <w:tcW w:w="4140" w:type="dxa"/>
            <w:tcBorders>
              <w:top w:val="single" w:sz="4" w:space="0" w:color="auto"/>
              <w:left w:val="single" w:sz="4" w:space="0" w:color="auto"/>
              <w:bottom w:val="single" w:sz="4" w:space="0" w:color="auto"/>
              <w:right w:val="single" w:sz="4" w:space="0" w:color="auto"/>
            </w:tcBorders>
            <w:hideMark/>
          </w:tcPr>
          <w:p w14:paraId="0CF4746A" w14:textId="77777777" w:rsidR="00650A28" w:rsidRP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Calibri Light"/>
                <w:w w:val="95"/>
                <w:u w:val="single"/>
              </w:rPr>
            </w:pPr>
            <w:r w:rsidRPr="00650A28">
              <w:rPr>
                <w:rFonts w:ascii="Aptos" w:eastAsia="Times New Roman" w:hAnsi="Aptos" w:cs="Calibri Light"/>
                <w:u w:val="single"/>
              </w:rPr>
              <w:t xml:space="preserve">Aluminum tube </w:t>
            </w:r>
          </w:p>
        </w:tc>
        <w:tc>
          <w:tcPr>
            <w:tcW w:w="4050" w:type="dxa"/>
            <w:tcBorders>
              <w:top w:val="single" w:sz="4" w:space="0" w:color="auto"/>
              <w:left w:val="single" w:sz="4" w:space="0" w:color="auto"/>
              <w:bottom w:val="single" w:sz="4" w:space="0" w:color="auto"/>
              <w:right w:val="single" w:sz="4" w:space="0" w:color="auto"/>
            </w:tcBorders>
            <w:hideMark/>
          </w:tcPr>
          <w:p w14:paraId="1922AD19" w14:textId="77777777" w:rsidR="00650A28" w:rsidRP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Calibri Light"/>
                <w:w w:val="95"/>
                <w:u w:val="single"/>
              </w:rPr>
            </w:pPr>
            <w:r w:rsidRPr="00650A28">
              <w:rPr>
                <w:rFonts w:ascii="Aptos" w:eastAsia="Times New Roman" w:hAnsi="Aptos" w:cs="Calibri Light"/>
                <w:u w:val="single"/>
              </w:rPr>
              <w:t>ASTM B210, ASTM B491/B491M</w:t>
            </w:r>
          </w:p>
        </w:tc>
      </w:tr>
      <w:tr w:rsidR="00650A28" w:rsidRPr="00650A28" w14:paraId="07F1D5F8" w14:textId="77777777" w:rsidTr="00650A28">
        <w:tc>
          <w:tcPr>
            <w:tcW w:w="4140" w:type="dxa"/>
            <w:tcBorders>
              <w:top w:val="single" w:sz="4" w:space="0" w:color="auto"/>
              <w:left w:val="single" w:sz="4" w:space="0" w:color="auto"/>
              <w:bottom w:val="single" w:sz="4" w:space="0" w:color="auto"/>
              <w:right w:val="single" w:sz="4" w:space="0" w:color="auto"/>
            </w:tcBorders>
            <w:hideMark/>
          </w:tcPr>
          <w:p w14:paraId="4D1C7A8A" w14:textId="77777777" w:rsidR="00650A28" w:rsidRP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Calibri Light"/>
                <w:w w:val="95"/>
                <w:u w:val="single"/>
              </w:rPr>
            </w:pPr>
            <w:r w:rsidRPr="00650A28">
              <w:rPr>
                <w:rFonts w:ascii="Aptos" w:eastAsia="Times New Roman" w:hAnsi="Aptos" w:cs="Calibri Light"/>
                <w:u w:val="single"/>
              </w:rPr>
              <w:t xml:space="preserve">Brass (copper alloy) pipe </w:t>
            </w:r>
          </w:p>
        </w:tc>
        <w:tc>
          <w:tcPr>
            <w:tcW w:w="4050" w:type="dxa"/>
            <w:tcBorders>
              <w:top w:val="single" w:sz="4" w:space="0" w:color="auto"/>
              <w:left w:val="single" w:sz="4" w:space="0" w:color="auto"/>
              <w:bottom w:val="single" w:sz="4" w:space="0" w:color="auto"/>
              <w:right w:val="single" w:sz="4" w:space="0" w:color="auto"/>
            </w:tcBorders>
            <w:hideMark/>
          </w:tcPr>
          <w:p w14:paraId="5895DAA5" w14:textId="77777777" w:rsidR="00650A28" w:rsidRP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Calibri Light"/>
                <w:w w:val="95"/>
                <w:u w:val="single"/>
              </w:rPr>
            </w:pPr>
            <w:r w:rsidRPr="00650A28">
              <w:rPr>
                <w:rFonts w:ascii="Aptos" w:eastAsia="Times New Roman" w:hAnsi="Aptos" w:cs="Calibri Light"/>
                <w:w w:val="95"/>
                <w:u w:val="single"/>
              </w:rPr>
              <w:t>ASTM B43</w:t>
            </w:r>
          </w:p>
        </w:tc>
      </w:tr>
      <w:tr w:rsidR="00650A28" w:rsidRPr="00650A28" w14:paraId="0CA6044F" w14:textId="77777777" w:rsidTr="00650A28">
        <w:tc>
          <w:tcPr>
            <w:tcW w:w="4140" w:type="dxa"/>
            <w:tcBorders>
              <w:top w:val="single" w:sz="4" w:space="0" w:color="auto"/>
              <w:left w:val="single" w:sz="4" w:space="0" w:color="auto"/>
              <w:bottom w:val="single" w:sz="4" w:space="0" w:color="auto"/>
              <w:right w:val="single" w:sz="4" w:space="0" w:color="auto"/>
            </w:tcBorders>
            <w:hideMark/>
          </w:tcPr>
          <w:p w14:paraId="63AA3F64" w14:textId="77777777" w:rsidR="00650A28" w:rsidRP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Calibri Light"/>
                <w:w w:val="95"/>
                <w:u w:val="single"/>
              </w:rPr>
            </w:pPr>
            <w:r w:rsidRPr="00650A28">
              <w:rPr>
                <w:rFonts w:ascii="Aptos" w:eastAsia="Times New Roman" w:hAnsi="Aptos" w:cs="Calibri Light"/>
                <w:u w:val="single"/>
              </w:rPr>
              <w:t xml:space="preserve">Copper </w:t>
            </w:r>
            <w:proofErr w:type="spellStart"/>
            <w:r w:rsidRPr="00650A28">
              <w:rPr>
                <w:rFonts w:ascii="Aptos" w:eastAsia="Times New Roman" w:hAnsi="Aptos" w:cs="Calibri Light"/>
                <w:u w:val="single"/>
              </w:rPr>
              <w:t>linesets</w:t>
            </w:r>
            <w:proofErr w:type="spellEnd"/>
            <w:r w:rsidRPr="00650A28">
              <w:rPr>
                <w:rFonts w:ascii="Aptos" w:eastAsia="Times New Roman" w:hAnsi="Aptos" w:cs="Calibri Light"/>
                <w:u w:val="single"/>
              </w:rPr>
              <w:t xml:space="preserve"> </w:t>
            </w:r>
          </w:p>
        </w:tc>
        <w:tc>
          <w:tcPr>
            <w:tcW w:w="4050" w:type="dxa"/>
            <w:tcBorders>
              <w:top w:val="single" w:sz="4" w:space="0" w:color="auto"/>
              <w:left w:val="single" w:sz="4" w:space="0" w:color="auto"/>
              <w:bottom w:val="single" w:sz="4" w:space="0" w:color="auto"/>
              <w:right w:val="single" w:sz="4" w:space="0" w:color="auto"/>
            </w:tcBorders>
            <w:hideMark/>
          </w:tcPr>
          <w:p w14:paraId="154ED74B" w14:textId="77777777" w:rsidR="00650A28" w:rsidRP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Calibri Light"/>
                <w:w w:val="95"/>
                <w:u w:val="single"/>
              </w:rPr>
            </w:pPr>
            <w:r w:rsidRPr="00650A28">
              <w:rPr>
                <w:rFonts w:ascii="Aptos" w:eastAsia="Times New Roman" w:hAnsi="Aptos" w:cs="Calibri Light"/>
                <w:w w:val="95"/>
                <w:u w:val="single"/>
              </w:rPr>
              <w:t>ASTM B280, ASTM B1003</w:t>
            </w:r>
          </w:p>
        </w:tc>
      </w:tr>
      <w:tr w:rsidR="00650A28" w:rsidRPr="00650A28" w14:paraId="5D8BFA23" w14:textId="77777777" w:rsidTr="00650A28">
        <w:tc>
          <w:tcPr>
            <w:tcW w:w="4140" w:type="dxa"/>
            <w:tcBorders>
              <w:top w:val="single" w:sz="4" w:space="0" w:color="auto"/>
              <w:left w:val="single" w:sz="4" w:space="0" w:color="auto"/>
              <w:bottom w:val="single" w:sz="4" w:space="0" w:color="auto"/>
              <w:right w:val="single" w:sz="4" w:space="0" w:color="auto"/>
            </w:tcBorders>
            <w:hideMark/>
          </w:tcPr>
          <w:p w14:paraId="57FFF6AE" w14:textId="77777777" w:rsidR="00650A28" w:rsidRP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Calibri Light"/>
                <w:w w:val="95"/>
                <w:u w:val="single"/>
              </w:rPr>
            </w:pPr>
            <w:r w:rsidRPr="00650A28">
              <w:rPr>
                <w:rFonts w:ascii="Aptos" w:eastAsia="Times New Roman" w:hAnsi="Aptos" w:cs="Calibri Light"/>
                <w:u w:val="single"/>
              </w:rPr>
              <w:t xml:space="preserve">Copper pipe </w:t>
            </w:r>
          </w:p>
        </w:tc>
        <w:tc>
          <w:tcPr>
            <w:tcW w:w="4050" w:type="dxa"/>
            <w:tcBorders>
              <w:top w:val="single" w:sz="4" w:space="0" w:color="auto"/>
              <w:left w:val="single" w:sz="4" w:space="0" w:color="auto"/>
              <w:bottom w:val="single" w:sz="4" w:space="0" w:color="auto"/>
              <w:right w:val="single" w:sz="4" w:space="0" w:color="auto"/>
            </w:tcBorders>
            <w:hideMark/>
          </w:tcPr>
          <w:p w14:paraId="11A762F5" w14:textId="77777777" w:rsidR="00650A28" w:rsidRP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Calibri Light"/>
                <w:w w:val="95"/>
                <w:u w:val="single"/>
              </w:rPr>
            </w:pPr>
            <w:r w:rsidRPr="00650A28">
              <w:rPr>
                <w:rFonts w:ascii="Aptos" w:eastAsia="Times New Roman" w:hAnsi="Aptos" w:cs="Calibri Light"/>
                <w:w w:val="95"/>
                <w:u w:val="single"/>
              </w:rPr>
              <w:t>ASTM B42, ASTM B302</w:t>
            </w:r>
          </w:p>
        </w:tc>
      </w:tr>
      <w:tr w:rsidR="00650A28" w:rsidRPr="00650A28" w14:paraId="3BA72E05" w14:textId="77777777" w:rsidTr="00650A28">
        <w:tc>
          <w:tcPr>
            <w:tcW w:w="4140" w:type="dxa"/>
            <w:tcBorders>
              <w:top w:val="single" w:sz="4" w:space="0" w:color="auto"/>
              <w:left w:val="single" w:sz="4" w:space="0" w:color="auto"/>
              <w:bottom w:val="single" w:sz="4" w:space="0" w:color="auto"/>
              <w:right w:val="single" w:sz="4" w:space="0" w:color="auto"/>
            </w:tcBorders>
            <w:hideMark/>
          </w:tcPr>
          <w:p w14:paraId="5E080633" w14:textId="77777777" w:rsidR="00650A28" w:rsidRP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Calibri Light"/>
                <w:w w:val="95"/>
                <w:u w:val="single"/>
              </w:rPr>
            </w:pPr>
            <w:r w:rsidRPr="00650A28">
              <w:rPr>
                <w:rFonts w:ascii="Aptos" w:eastAsia="Times New Roman" w:hAnsi="Aptos" w:cs="Calibri Light"/>
                <w:u w:val="single"/>
              </w:rPr>
              <w:t xml:space="preserve">Copper </w:t>
            </w:r>
            <w:proofErr w:type="spellStart"/>
            <w:r w:rsidRPr="00650A28">
              <w:rPr>
                <w:rFonts w:ascii="Aptos" w:eastAsia="Times New Roman" w:hAnsi="Aptos" w:cs="Calibri Light"/>
                <w:u w:val="single"/>
              </w:rPr>
              <w:t>tube</w:t>
            </w:r>
            <w:r w:rsidRPr="00650A28">
              <w:rPr>
                <w:rFonts w:ascii="Aptos" w:eastAsia="Times New Roman" w:hAnsi="Aptos" w:cs="Calibri Light"/>
                <w:u w:val="single"/>
                <w:vertAlign w:val="superscript"/>
              </w:rPr>
              <w:t>a</w:t>
            </w:r>
            <w:proofErr w:type="spellEnd"/>
          </w:p>
        </w:tc>
        <w:tc>
          <w:tcPr>
            <w:tcW w:w="4050" w:type="dxa"/>
            <w:tcBorders>
              <w:top w:val="single" w:sz="4" w:space="0" w:color="auto"/>
              <w:left w:val="single" w:sz="4" w:space="0" w:color="auto"/>
              <w:bottom w:val="single" w:sz="4" w:space="0" w:color="auto"/>
              <w:right w:val="single" w:sz="4" w:space="0" w:color="auto"/>
            </w:tcBorders>
            <w:hideMark/>
          </w:tcPr>
          <w:p w14:paraId="74E2CB89" w14:textId="77777777" w:rsidR="00650A28" w:rsidRP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Calibri Light"/>
                <w:w w:val="95"/>
                <w:u w:val="single"/>
              </w:rPr>
            </w:pPr>
            <w:r w:rsidRPr="00650A28">
              <w:rPr>
                <w:rFonts w:ascii="Aptos" w:eastAsia="Times New Roman" w:hAnsi="Aptos" w:cs="Calibri Light"/>
                <w:w w:val="95"/>
                <w:u w:val="single"/>
              </w:rPr>
              <w:t>ASTM B68, ASTM B75, ASTM B88, ASTM B280, ASTM B819</w:t>
            </w:r>
          </w:p>
        </w:tc>
      </w:tr>
      <w:tr w:rsidR="00650A28" w:rsidRPr="00650A28" w14:paraId="6D67A6B9" w14:textId="77777777" w:rsidTr="00650A28">
        <w:tc>
          <w:tcPr>
            <w:tcW w:w="4140" w:type="dxa"/>
            <w:tcBorders>
              <w:top w:val="single" w:sz="4" w:space="0" w:color="auto"/>
              <w:left w:val="single" w:sz="4" w:space="0" w:color="auto"/>
              <w:bottom w:val="single" w:sz="4" w:space="0" w:color="auto"/>
              <w:right w:val="single" w:sz="4" w:space="0" w:color="auto"/>
            </w:tcBorders>
            <w:hideMark/>
          </w:tcPr>
          <w:p w14:paraId="179D5B59" w14:textId="77777777" w:rsidR="00650A28" w:rsidRP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Calibri Light"/>
                <w:w w:val="95"/>
                <w:u w:val="single"/>
              </w:rPr>
            </w:pPr>
            <w:r w:rsidRPr="00650A28">
              <w:rPr>
                <w:rFonts w:ascii="Aptos" w:eastAsia="Times New Roman" w:hAnsi="Aptos" w:cs="Calibri Light"/>
                <w:w w:val="95"/>
                <w:u w:val="single"/>
              </w:rPr>
              <w:t xml:space="preserve">Steel </w:t>
            </w:r>
            <w:proofErr w:type="spellStart"/>
            <w:r w:rsidRPr="00650A28">
              <w:rPr>
                <w:rFonts w:ascii="Aptos" w:eastAsia="Times New Roman" w:hAnsi="Aptos" w:cs="Calibri Light"/>
                <w:w w:val="95"/>
                <w:u w:val="single"/>
              </w:rPr>
              <w:t>pipe</w:t>
            </w:r>
            <w:r w:rsidRPr="00650A28">
              <w:rPr>
                <w:rFonts w:ascii="Aptos" w:eastAsia="Times New Roman" w:hAnsi="Aptos" w:cs="Calibri Light"/>
                <w:w w:val="95"/>
                <w:u w:val="single"/>
                <w:vertAlign w:val="superscript"/>
              </w:rPr>
              <w:t>b</w:t>
            </w:r>
            <w:proofErr w:type="spellEnd"/>
          </w:p>
        </w:tc>
        <w:tc>
          <w:tcPr>
            <w:tcW w:w="4050" w:type="dxa"/>
            <w:tcBorders>
              <w:top w:val="single" w:sz="4" w:space="0" w:color="auto"/>
              <w:left w:val="single" w:sz="4" w:space="0" w:color="auto"/>
              <w:bottom w:val="single" w:sz="4" w:space="0" w:color="auto"/>
              <w:right w:val="single" w:sz="4" w:space="0" w:color="auto"/>
            </w:tcBorders>
            <w:hideMark/>
          </w:tcPr>
          <w:p w14:paraId="0AC61D88" w14:textId="77777777" w:rsidR="00650A28" w:rsidRP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Calibri Light"/>
                <w:w w:val="95"/>
                <w:u w:val="single"/>
                <w:lang w:val="es-MX"/>
              </w:rPr>
            </w:pPr>
            <w:r w:rsidRPr="00650A28">
              <w:rPr>
                <w:rFonts w:ascii="Aptos" w:eastAsia="Times New Roman" w:hAnsi="Aptos" w:cs="Calibri Light"/>
                <w:w w:val="95"/>
                <w:u w:val="single"/>
                <w:lang w:val="es-MX"/>
              </w:rPr>
              <w:t>ASTM A53, ASTM A106, ASTM A333</w:t>
            </w:r>
          </w:p>
        </w:tc>
      </w:tr>
      <w:tr w:rsidR="00650A28" w:rsidRPr="00650A28" w14:paraId="2AFED8F1" w14:textId="77777777" w:rsidTr="00650A28">
        <w:tc>
          <w:tcPr>
            <w:tcW w:w="4140" w:type="dxa"/>
            <w:tcBorders>
              <w:top w:val="single" w:sz="4" w:space="0" w:color="auto"/>
              <w:left w:val="single" w:sz="4" w:space="0" w:color="auto"/>
              <w:bottom w:val="single" w:sz="4" w:space="0" w:color="auto"/>
              <w:right w:val="single" w:sz="4" w:space="0" w:color="auto"/>
            </w:tcBorders>
            <w:hideMark/>
          </w:tcPr>
          <w:p w14:paraId="3C73E983" w14:textId="77777777" w:rsidR="00650A28" w:rsidRP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Calibri Light"/>
                <w:w w:val="95"/>
                <w:u w:val="single"/>
              </w:rPr>
            </w:pPr>
            <w:r w:rsidRPr="00650A28">
              <w:rPr>
                <w:rFonts w:ascii="Aptos" w:eastAsia="Times New Roman" w:hAnsi="Aptos" w:cs="Calibri Light"/>
                <w:w w:val="95"/>
                <w:u w:val="single"/>
              </w:rPr>
              <w:t>Steel tube</w:t>
            </w:r>
          </w:p>
        </w:tc>
        <w:tc>
          <w:tcPr>
            <w:tcW w:w="4050" w:type="dxa"/>
            <w:tcBorders>
              <w:top w:val="single" w:sz="4" w:space="0" w:color="auto"/>
              <w:left w:val="single" w:sz="4" w:space="0" w:color="auto"/>
              <w:bottom w:val="single" w:sz="4" w:space="0" w:color="auto"/>
              <w:right w:val="single" w:sz="4" w:space="0" w:color="auto"/>
            </w:tcBorders>
            <w:hideMark/>
          </w:tcPr>
          <w:p w14:paraId="45D22C6B" w14:textId="77777777" w:rsidR="00650A28" w:rsidRP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Calibri Light"/>
                <w:u w:val="single"/>
              </w:rPr>
            </w:pPr>
            <w:r w:rsidRPr="00650A28">
              <w:rPr>
                <w:rFonts w:ascii="Aptos" w:eastAsia="Times New Roman" w:hAnsi="Aptos" w:cs="Calibri Light"/>
                <w:u w:val="single"/>
              </w:rPr>
              <w:t>ASTM A254, ASTM A334</w:t>
            </w:r>
          </w:p>
        </w:tc>
      </w:tr>
    </w:tbl>
    <w:p w14:paraId="0DD567C0" w14:textId="77777777" w:rsidR="00650A28" w:rsidRPr="00650A28" w:rsidRDefault="00650A28" w:rsidP="00650A28">
      <w:pPr>
        <w:widowControl w:val="0"/>
        <w:kinsoku w:val="0"/>
        <w:overflowPunct w:val="0"/>
        <w:autoSpaceDE w:val="0"/>
        <w:autoSpaceDN w:val="0"/>
        <w:adjustRightInd w:val="0"/>
        <w:spacing w:after="0" w:afterAutospacing="0"/>
        <w:ind w:left="1440" w:right="1170" w:hanging="180"/>
        <w:rPr>
          <w:rFonts w:ascii="Aptos" w:eastAsia="Times New Roman" w:hAnsi="Aptos" w:cs="Aptos Display"/>
          <w:w w:val="95"/>
          <w:u w:val="single"/>
        </w:rPr>
      </w:pPr>
      <w:r w:rsidRPr="00650A28">
        <w:rPr>
          <w:rFonts w:ascii="Aptos" w:eastAsia="Times New Roman" w:hAnsi="Aptos" w:cs="Aptos Display"/>
          <w:w w:val="95"/>
          <w:u w:val="single"/>
        </w:rPr>
        <w:lastRenderedPageBreak/>
        <w:t xml:space="preserve">a. Soft annealed copper tubing larger than </w:t>
      </w:r>
      <w:proofErr w:type="gramStart"/>
      <w:r w:rsidRPr="00650A28">
        <w:rPr>
          <w:rFonts w:ascii="Aptos" w:eastAsia="Times New Roman" w:hAnsi="Aptos" w:cs="Aptos Display"/>
          <w:w w:val="95"/>
          <w:u w:val="single"/>
        </w:rPr>
        <w:t>13/8 inch</w:t>
      </w:r>
      <w:proofErr w:type="gramEnd"/>
      <w:r w:rsidRPr="00650A28">
        <w:rPr>
          <w:rFonts w:ascii="Aptos" w:eastAsia="Times New Roman" w:hAnsi="Aptos" w:cs="Aptos Display"/>
          <w:w w:val="95"/>
          <w:u w:val="single"/>
        </w:rPr>
        <w:t xml:space="preserve"> (35 mm) O.D. shall not be used for field-assembled refrigerant piping unless it is protected from mechanical damage.</w:t>
      </w:r>
    </w:p>
    <w:p w14:paraId="4EF9EE31" w14:textId="77777777" w:rsidR="00650A28" w:rsidRPr="00650A28" w:rsidRDefault="00650A28" w:rsidP="00650A28">
      <w:pPr>
        <w:widowControl w:val="0"/>
        <w:kinsoku w:val="0"/>
        <w:overflowPunct w:val="0"/>
        <w:autoSpaceDE w:val="0"/>
        <w:autoSpaceDN w:val="0"/>
        <w:adjustRightInd w:val="0"/>
        <w:spacing w:after="0" w:afterAutospacing="0"/>
        <w:ind w:left="1440" w:hanging="180"/>
        <w:rPr>
          <w:rFonts w:ascii="Aptos" w:eastAsia="Times New Roman" w:hAnsi="Aptos" w:cs="Aptos Display"/>
          <w:w w:val="95"/>
          <w:u w:val="single"/>
        </w:rPr>
      </w:pPr>
      <w:r w:rsidRPr="00650A28">
        <w:rPr>
          <w:rFonts w:ascii="Aptos" w:eastAsia="Times New Roman" w:hAnsi="Aptos" w:cs="Aptos Display"/>
          <w:w w:val="95"/>
          <w:u w:val="single"/>
        </w:rPr>
        <w:t>b. ASTM A53, Type F steel pipe shall only be permitted for discharge lines in pressure relief systems.</w:t>
      </w:r>
    </w:p>
    <w:p w14:paraId="3B9CA3B8" w14:textId="77777777" w:rsidR="00650A28" w:rsidRP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Aptos Display"/>
          <w:strike/>
          <w:w w:val="95"/>
        </w:rPr>
      </w:pPr>
      <w:r w:rsidRPr="00650A28">
        <w:rPr>
          <w:rFonts w:ascii="Aptos" w:eastAsia="Times New Roman" w:hAnsi="Aptos" w:cs="Aptos Display"/>
          <w:b/>
          <w:bCs/>
          <w:w w:val="95"/>
          <w:u w:val="single"/>
        </w:rPr>
        <w:t>1107.4.1</w:t>
      </w:r>
      <w:r w:rsidRPr="00650A28">
        <w:rPr>
          <w:rFonts w:ascii="Aptos" w:eastAsia="Times New Roman" w:hAnsi="Aptos" w:cs="Aptos Display"/>
          <w:b/>
          <w:bCs/>
          <w:w w:val="95"/>
        </w:rPr>
        <w:t xml:space="preserve"> Steel pipe </w:t>
      </w:r>
      <w:r w:rsidRPr="00650A28">
        <w:rPr>
          <w:rFonts w:ascii="Aptos" w:eastAsia="Times New Roman" w:hAnsi="Aptos" w:cs="Aptos Display"/>
          <w:b/>
          <w:bCs/>
          <w:w w:val="95"/>
          <w:u w:val="single"/>
        </w:rPr>
        <w:t>Groups A2, A3, B2, and B3</w:t>
      </w:r>
      <w:r w:rsidRPr="00650A28">
        <w:rPr>
          <w:rFonts w:ascii="Aptos" w:eastAsia="Times New Roman" w:hAnsi="Aptos" w:cs="Aptos Display"/>
          <w:b/>
          <w:bCs/>
          <w:w w:val="95"/>
        </w:rPr>
        <w:t xml:space="preserve">. </w:t>
      </w:r>
      <w:r w:rsidRPr="00650A28">
        <w:rPr>
          <w:rFonts w:ascii="Aptos" w:eastAsia="Times New Roman" w:hAnsi="Aptos" w:cs="Aptos Display"/>
          <w:w w:val="95"/>
          <w:u w:val="single"/>
        </w:rPr>
        <w:t>The minimum weight of steel pipe for Group A2, A3, B2 and B3 refrigerants shall be Schedule 80 for sizes 1 1/2 inches or less in diameter.</w:t>
      </w:r>
    </w:p>
    <w:p w14:paraId="0341A303" w14:textId="77777777" w:rsidR="00650A28" w:rsidRP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Aptos Display"/>
          <w:w w:val="95"/>
          <w:u w:val="single"/>
        </w:rPr>
      </w:pPr>
    </w:p>
    <w:p w14:paraId="0817636A" w14:textId="77777777" w:rsidR="00650A28" w:rsidRP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Aptos Display"/>
          <w:w w:val="95"/>
          <w:u w:val="single"/>
        </w:rPr>
      </w:pPr>
      <w:r w:rsidRPr="00650A28">
        <w:rPr>
          <w:rFonts w:ascii="Aptos" w:eastAsia="Times New Roman" w:hAnsi="Aptos" w:cs="Aptos Display"/>
          <w:b/>
          <w:bCs/>
          <w:w w:val="95"/>
          <w:u w:val="single"/>
        </w:rPr>
        <w:t xml:space="preserve">1107.5 Pipe fittings. </w:t>
      </w:r>
      <w:r w:rsidRPr="00650A28">
        <w:rPr>
          <w:rFonts w:ascii="Aptos" w:eastAsia="Times New Roman" w:hAnsi="Aptos" w:cs="Aptos Display"/>
          <w:w w:val="95"/>
          <w:u w:val="single"/>
        </w:rPr>
        <w:t xml:space="preserve">Refrigerant pipe fittings shall be approved for installation with the piping materials to be </w:t>
      </w:r>
      <w:proofErr w:type="gramStart"/>
      <w:r w:rsidRPr="00650A28">
        <w:rPr>
          <w:rFonts w:ascii="Aptos" w:eastAsia="Times New Roman" w:hAnsi="Aptos" w:cs="Aptos Display"/>
          <w:w w:val="95"/>
          <w:u w:val="single"/>
        </w:rPr>
        <w:t>installed, and</w:t>
      </w:r>
      <w:proofErr w:type="gramEnd"/>
      <w:r w:rsidRPr="00650A28">
        <w:rPr>
          <w:rFonts w:ascii="Aptos" w:eastAsia="Times New Roman" w:hAnsi="Aptos" w:cs="Aptos Display"/>
          <w:w w:val="95"/>
          <w:u w:val="single"/>
        </w:rPr>
        <w:t xml:space="preserve"> shall conform to one of more of the standards listed in Table 1107.5 or shall be listed and labeled as complying with UL 207.</w:t>
      </w:r>
    </w:p>
    <w:p w14:paraId="044D8B44" w14:textId="77777777" w:rsidR="00650A28" w:rsidRP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Aptos Display"/>
          <w:w w:val="95"/>
          <w:u w:val="single"/>
        </w:rPr>
      </w:pPr>
    </w:p>
    <w:p w14:paraId="2DE46B30" w14:textId="77777777" w:rsidR="00650A28" w:rsidRPr="00650A28" w:rsidRDefault="00650A28" w:rsidP="00650A28">
      <w:pPr>
        <w:widowControl w:val="0"/>
        <w:kinsoku w:val="0"/>
        <w:overflowPunct w:val="0"/>
        <w:autoSpaceDE w:val="0"/>
        <w:autoSpaceDN w:val="0"/>
        <w:adjustRightInd w:val="0"/>
        <w:spacing w:after="0" w:afterAutospacing="0"/>
        <w:ind w:left="0" w:firstLine="0"/>
        <w:jc w:val="center"/>
        <w:rPr>
          <w:rFonts w:ascii="Aptos" w:eastAsia="Times New Roman" w:hAnsi="Aptos" w:cs="Aptos Display"/>
          <w:b/>
          <w:bCs/>
          <w:w w:val="95"/>
          <w:u w:val="single"/>
        </w:rPr>
      </w:pPr>
      <w:r w:rsidRPr="00650A28">
        <w:rPr>
          <w:rFonts w:ascii="Aptos" w:eastAsia="Times New Roman" w:hAnsi="Aptos" w:cs="Aptos Display"/>
          <w:b/>
          <w:bCs/>
          <w:w w:val="95"/>
          <w:u w:val="single"/>
        </w:rPr>
        <w:t>TABLE 1107.5</w:t>
      </w:r>
    </w:p>
    <w:p w14:paraId="2EF0E390" w14:textId="77777777" w:rsidR="00650A28" w:rsidRPr="00650A28" w:rsidRDefault="00650A28" w:rsidP="00650A28">
      <w:pPr>
        <w:widowControl w:val="0"/>
        <w:kinsoku w:val="0"/>
        <w:overflowPunct w:val="0"/>
        <w:autoSpaceDE w:val="0"/>
        <w:autoSpaceDN w:val="0"/>
        <w:adjustRightInd w:val="0"/>
        <w:spacing w:after="0" w:afterAutospacing="0"/>
        <w:ind w:left="0" w:firstLine="0"/>
        <w:jc w:val="center"/>
        <w:rPr>
          <w:rFonts w:ascii="Aptos" w:eastAsia="Times New Roman" w:hAnsi="Aptos" w:cs="Aptos Display"/>
          <w:b/>
          <w:bCs/>
          <w:w w:val="95"/>
          <w:u w:val="single"/>
        </w:rPr>
      </w:pPr>
      <w:r w:rsidRPr="00650A28">
        <w:rPr>
          <w:rFonts w:ascii="Aptos" w:eastAsia="Times New Roman" w:hAnsi="Aptos" w:cs="Aptos Display"/>
          <w:b/>
          <w:bCs/>
          <w:w w:val="95"/>
          <w:u w:val="single"/>
        </w:rPr>
        <w:t>REFRIGERANT PIPE FITTINGS</w:t>
      </w:r>
    </w:p>
    <w:p w14:paraId="6A56D710" w14:textId="77777777" w:rsidR="00650A28" w:rsidRPr="00650A28" w:rsidRDefault="00650A28" w:rsidP="00650A28">
      <w:pPr>
        <w:widowControl w:val="0"/>
        <w:kinsoku w:val="0"/>
        <w:overflowPunct w:val="0"/>
        <w:autoSpaceDE w:val="0"/>
        <w:autoSpaceDN w:val="0"/>
        <w:adjustRightInd w:val="0"/>
        <w:spacing w:after="0" w:afterAutospacing="0"/>
        <w:ind w:left="0" w:firstLine="0"/>
        <w:jc w:val="center"/>
        <w:rPr>
          <w:rFonts w:ascii="Aptos" w:eastAsia="Times New Roman" w:hAnsi="Aptos" w:cs="Aptos Display"/>
          <w:b/>
          <w:bCs/>
          <w:w w:val="95"/>
          <w:u w:val="single"/>
        </w:rPr>
      </w:pPr>
    </w:p>
    <w:tbl>
      <w:tblPr>
        <w:tblStyle w:val="TableGrid"/>
        <w:tblW w:w="0" w:type="auto"/>
        <w:jc w:val="center"/>
        <w:tblInd w:w="0" w:type="dxa"/>
        <w:tblLook w:val="04A0" w:firstRow="1" w:lastRow="0" w:firstColumn="1" w:lastColumn="0" w:noHBand="0" w:noVBand="1"/>
      </w:tblPr>
      <w:tblGrid>
        <w:gridCol w:w="2520"/>
        <w:gridCol w:w="5485"/>
      </w:tblGrid>
      <w:tr w:rsidR="00650A28" w:rsidRPr="00650A28" w14:paraId="1400473F" w14:textId="77777777" w:rsidTr="00650A28">
        <w:trPr>
          <w:jc w:val="center"/>
        </w:trPr>
        <w:tc>
          <w:tcPr>
            <w:tcW w:w="2520" w:type="dxa"/>
            <w:tcBorders>
              <w:top w:val="single" w:sz="4" w:space="0" w:color="auto"/>
              <w:left w:val="single" w:sz="4" w:space="0" w:color="auto"/>
              <w:bottom w:val="single" w:sz="4" w:space="0" w:color="auto"/>
              <w:right w:val="single" w:sz="4" w:space="0" w:color="auto"/>
            </w:tcBorders>
            <w:hideMark/>
          </w:tcPr>
          <w:p w14:paraId="20857328" w14:textId="77777777" w:rsidR="00650A28" w:rsidRPr="00650A28" w:rsidRDefault="00650A28" w:rsidP="00650A28">
            <w:pPr>
              <w:widowControl w:val="0"/>
              <w:kinsoku w:val="0"/>
              <w:overflowPunct w:val="0"/>
              <w:autoSpaceDE w:val="0"/>
              <w:autoSpaceDN w:val="0"/>
              <w:adjustRightInd w:val="0"/>
              <w:spacing w:after="0" w:afterAutospacing="0"/>
              <w:ind w:left="0" w:firstLine="0"/>
              <w:jc w:val="center"/>
              <w:rPr>
                <w:rFonts w:ascii="Aptos" w:eastAsia="Times New Roman" w:hAnsi="Aptos" w:cs="Aptos Display"/>
                <w:b/>
                <w:bCs/>
                <w:w w:val="95"/>
                <w:u w:val="single"/>
              </w:rPr>
            </w:pPr>
            <w:r w:rsidRPr="00650A28">
              <w:rPr>
                <w:rFonts w:ascii="Aptos" w:eastAsia="Times New Roman" w:hAnsi="Aptos" w:cs="Aptos Display"/>
                <w:b/>
                <w:bCs/>
                <w:w w:val="95"/>
                <w:u w:val="single"/>
              </w:rPr>
              <w:t>FITTING MATERIAL</w:t>
            </w:r>
          </w:p>
        </w:tc>
        <w:tc>
          <w:tcPr>
            <w:tcW w:w="5485" w:type="dxa"/>
            <w:tcBorders>
              <w:top w:val="single" w:sz="4" w:space="0" w:color="auto"/>
              <w:left w:val="single" w:sz="4" w:space="0" w:color="auto"/>
              <w:bottom w:val="single" w:sz="4" w:space="0" w:color="auto"/>
              <w:right w:val="single" w:sz="4" w:space="0" w:color="auto"/>
            </w:tcBorders>
            <w:hideMark/>
          </w:tcPr>
          <w:p w14:paraId="3A9F800D" w14:textId="77777777" w:rsidR="00650A28" w:rsidRPr="00650A28" w:rsidRDefault="00650A28" w:rsidP="00650A28">
            <w:pPr>
              <w:widowControl w:val="0"/>
              <w:kinsoku w:val="0"/>
              <w:overflowPunct w:val="0"/>
              <w:autoSpaceDE w:val="0"/>
              <w:autoSpaceDN w:val="0"/>
              <w:adjustRightInd w:val="0"/>
              <w:spacing w:after="0" w:afterAutospacing="0"/>
              <w:ind w:left="0" w:firstLine="0"/>
              <w:jc w:val="center"/>
              <w:rPr>
                <w:rFonts w:ascii="Aptos" w:eastAsia="Times New Roman" w:hAnsi="Aptos" w:cs="Aptos Display"/>
                <w:b/>
                <w:bCs/>
                <w:w w:val="95"/>
                <w:u w:val="single"/>
              </w:rPr>
            </w:pPr>
            <w:r w:rsidRPr="00650A28">
              <w:rPr>
                <w:rFonts w:ascii="Aptos" w:eastAsia="Times New Roman" w:hAnsi="Aptos" w:cs="Aptos Display"/>
                <w:b/>
                <w:bCs/>
                <w:w w:val="95"/>
                <w:u w:val="single"/>
              </w:rPr>
              <w:t>STANDARD</w:t>
            </w:r>
          </w:p>
        </w:tc>
      </w:tr>
      <w:tr w:rsidR="00650A28" w:rsidRPr="00650A28" w14:paraId="6684FC04" w14:textId="77777777" w:rsidTr="00650A28">
        <w:trPr>
          <w:jc w:val="center"/>
        </w:trPr>
        <w:tc>
          <w:tcPr>
            <w:tcW w:w="2520" w:type="dxa"/>
            <w:tcBorders>
              <w:top w:val="single" w:sz="4" w:space="0" w:color="auto"/>
              <w:left w:val="single" w:sz="4" w:space="0" w:color="auto"/>
              <w:bottom w:val="single" w:sz="4" w:space="0" w:color="auto"/>
              <w:right w:val="single" w:sz="4" w:space="0" w:color="auto"/>
            </w:tcBorders>
            <w:hideMark/>
          </w:tcPr>
          <w:p w14:paraId="69B9EB2A" w14:textId="77777777" w:rsidR="00650A28" w:rsidRP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Aptos Display"/>
                <w:w w:val="95"/>
                <w:u w:val="single"/>
              </w:rPr>
            </w:pPr>
            <w:r w:rsidRPr="00650A28">
              <w:rPr>
                <w:rFonts w:ascii="Aptos" w:eastAsia="Times New Roman" w:hAnsi="Aptos" w:cs="Aptos Display"/>
                <w:w w:val="95"/>
                <w:u w:val="single"/>
              </w:rPr>
              <w:t>Aluminum</w:t>
            </w:r>
          </w:p>
        </w:tc>
        <w:tc>
          <w:tcPr>
            <w:tcW w:w="5485" w:type="dxa"/>
            <w:tcBorders>
              <w:top w:val="single" w:sz="4" w:space="0" w:color="auto"/>
              <w:left w:val="single" w:sz="4" w:space="0" w:color="auto"/>
              <w:bottom w:val="single" w:sz="4" w:space="0" w:color="auto"/>
              <w:right w:val="single" w:sz="4" w:space="0" w:color="auto"/>
            </w:tcBorders>
            <w:hideMark/>
          </w:tcPr>
          <w:p w14:paraId="1C7F9BB4" w14:textId="77777777" w:rsidR="00650A28" w:rsidRP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Aptos Display"/>
                <w:w w:val="95"/>
                <w:u w:val="single"/>
              </w:rPr>
            </w:pPr>
            <w:r w:rsidRPr="00650A28">
              <w:rPr>
                <w:rFonts w:ascii="Aptos" w:eastAsia="Times New Roman" w:hAnsi="Aptos" w:cs="Aptos Display"/>
                <w:w w:val="95"/>
                <w:u w:val="single"/>
              </w:rPr>
              <w:t>ASTM B361</w:t>
            </w:r>
          </w:p>
        </w:tc>
      </w:tr>
      <w:tr w:rsidR="00650A28" w:rsidRPr="00650A28" w14:paraId="421E3758" w14:textId="77777777" w:rsidTr="00650A28">
        <w:trPr>
          <w:jc w:val="center"/>
        </w:trPr>
        <w:tc>
          <w:tcPr>
            <w:tcW w:w="2520" w:type="dxa"/>
            <w:tcBorders>
              <w:top w:val="single" w:sz="4" w:space="0" w:color="auto"/>
              <w:left w:val="single" w:sz="4" w:space="0" w:color="auto"/>
              <w:bottom w:val="single" w:sz="4" w:space="0" w:color="auto"/>
              <w:right w:val="single" w:sz="4" w:space="0" w:color="auto"/>
            </w:tcBorders>
            <w:hideMark/>
          </w:tcPr>
          <w:p w14:paraId="16C50511" w14:textId="77777777" w:rsidR="00650A28" w:rsidRP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Aptos Display"/>
                <w:w w:val="95"/>
                <w:u w:val="single"/>
              </w:rPr>
            </w:pPr>
            <w:r w:rsidRPr="00650A28">
              <w:rPr>
                <w:rFonts w:ascii="Aptos" w:eastAsia="Times New Roman" w:hAnsi="Aptos" w:cs="Aptos Display"/>
                <w:w w:val="95"/>
                <w:u w:val="single"/>
              </w:rPr>
              <w:t>Copper and copper alloy (brass)</w:t>
            </w:r>
          </w:p>
        </w:tc>
        <w:tc>
          <w:tcPr>
            <w:tcW w:w="5485" w:type="dxa"/>
            <w:tcBorders>
              <w:top w:val="single" w:sz="4" w:space="0" w:color="auto"/>
              <w:left w:val="single" w:sz="4" w:space="0" w:color="auto"/>
              <w:bottom w:val="single" w:sz="4" w:space="0" w:color="auto"/>
              <w:right w:val="single" w:sz="4" w:space="0" w:color="auto"/>
            </w:tcBorders>
            <w:hideMark/>
          </w:tcPr>
          <w:p w14:paraId="1F6007F6" w14:textId="77777777" w:rsidR="00650A28" w:rsidRP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Aptos Display"/>
                <w:w w:val="95"/>
                <w:u w:val="single"/>
                <w:lang w:val="fr-CA"/>
              </w:rPr>
            </w:pPr>
            <w:r w:rsidRPr="00650A28">
              <w:rPr>
                <w:rFonts w:ascii="Aptos" w:eastAsia="Times New Roman" w:hAnsi="Aptos" w:cs="Aptos Display"/>
                <w:w w:val="95"/>
                <w:u w:val="single"/>
                <w:lang w:val="fr-CA"/>
              </w:rPr>
              <w:t>ASME B16.15, ASME B16.18, ASME B16.22, ASME B16.24, ASME B16.26, ASME B16.50</w:t>
            </w:r>
          </w:p>
        </w:tc>
      </w:tr>
      <w:tr w:rsidR="00650A28" w:rsidRPr="00650A28" w14:paraId="73F3813B" w14:textId="77777777" w:rsidTr="00650A28">
        <w:trPr>
          <w:jc w:val="center"/>
        </w:trPr>
        <w:tc>
          <w:tcPr>
            <w:tcW w:w="2520" w:type="dxa"/>
            <w:tcBorders>
              <w:top w:val="single" w:sz="4" w:space="0" w:color="auto"/>
              <w:left w:val="single" w:sz="4" w:space="0" w:color="auto"/>
              <w:bottom w:val="single" w:sz="4" w:space="0" w:color="auto"/>
              <w:right w:val="single" w:sz="4" w:space="0" w:color="auto"/>
            </w:tcBorders>
            <w:hideMark/>
          </w:tcPr>
          <w:p w14:paraId="1C3DEFAE" w14:textId="77777777" w:rsidR="00650A28" w:rsidRP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Aptos Display"/>
                <w:w w:val="95"/>
                <w:u w:val="single"/>
              </w:rPr>
            </w:pPr>
            <w:r w:rsidRPr="00650A28">
              <w:rPr>
                <w:rFonts w:ascii="Aptos" w:eastAsia="Times New Roman" w:hAnsi="Aptos" w:cs="Aptos Display"/>
                <w:w w:val="95"/>
                <w:u w:val="single"/>
              </w:rPr>
              <w:t>Steel</w:t>
            </w:r>
          </w:p>
        </w:tc>
        <w:tc>
          <w:tcPr>
            <w:tcW w:w="5485" w:type="dxa"/>
            <w:tcBorders>
              <w:top w:val="single" w:sz="4" w:space="0" w:color="auto"/>
              <w:left w:val="single" w:sz="4" w:space="0" w:color="auto"/>
              <w:bottom w:val="single" w:sz="4" w:space="0" w:color="auto"/>
              <w:right w:val="single" w:sz="4" w:space="0" w:color="auto"/>
            </w:tcBorders>
            <w:hideMark/>
          </w:tcPr>
          <w:p w14:paraId="0F20AF58" w14:textId="77777777" w:rsidR="00650A28" w:rsidRP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Aptos Display"/>
                <w:w w:val="95"/>
                <w:u w:val="single"/>
                <w:lang w:val="es-MX"/>
              </w:rPr>
            </w:pPr>
            <w:r w:rsidRPr="00650A28">
              <w:rPr>
                <w:rFonts w:ascii="Aptos" w:eastAsia="Times New Roman" w:hAnsi="Aptos" w:cs="Aptos Display"/>
                <w:w w:val="95"/>
                <w:u w:val="single"/>
                <w:lang w:val="es-MX"/>
              </w:rPr>
              <w:t>ASTM A105, ASTM A181, ASTM A193, ASTM A234, ASTM A420, ASTM A707</w:t>
            </w:r>
          </w:p>
        </w:tc>
      </w:tr>
    </w:tbl>
    <w:p w14:paraId="5FB1B276" w14:textId="77777777" w:rsidR="00650A28" w:rsidRP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Aptos Display"/>
          <w:b/>
          <w:bCs/>
          <w:w w:val="95"/>
          <w:u w:val="single"/>
          <w:lang w:val="es-MX"/>
        </w:rPr>
      </w:pPr>
    </w:p>
    <w:p w14:paraId="3F1846CA" w14:textId="77777777" w:rsidR="00650A28" w:rsidRP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Aptos Display"/>
          <w:b/>
          <w:bCs/>
          <w:w w:val="95"/>
          <w:u w:val="single"/>
        </w:rPr>
      </w:pPr>
    </w:p>
    <w:p w14:paraId="216078C5" w14:textId="77777777" w:rsidR="00650A28" w:rsidRP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Aptos Display"/>
          <w:w w:val="95"/>
          <w:u w:val="single"/>
        </w:rPr>
      </w:pPr>
      <w:r w:rsidRPr="00650A28">
        <w:rPr>
          <w:rFonts w:ascii="Aptos" w:eastAsia="Times New Roman" w:hAnsi="Aptos" w:cs="Aptos Display"/>
          <w:b/>
          <w:bCs/>
          <w:w w:val="95"/>
          <w:u w:val="single"/>
        </w:rPr>
        <w:t xml:space="preserve">1107.5.1 Copper brazed field swaged. </w:t>
      </w:r>
      <w:r w:rsidRPr="00650A28">
        <w:rPr>
          <w:rFonts w:ascii="Aptos" w:eastAsia="Times New Roman" w:hAnsi="Aptos" w:cs="Aptos Display"/>
          <w:w w:val="95"/>
          <w:u w:val="single"/>
        </w:rPr>
        <w:t xml:space="preserve">The minimum and maximum cup depth of field-fabricated copper brazed </w:t>
      </w:r>
      <w:proofErr w:type="gramStart"/>
      <w:r w:rsidRPr="00650A28">
        <w:rPr>
          <w:rFonts w:ascii="Aptos" w:eastAsia="Times New Roman" w:hAnsi="Aptos" w:cs="Aptos Display"/>
          <w:w w:val="95"/>
          <w:u w:val="single"/>
        </w:rPr>
        <w:t>swaged fitting</w:t>
      </w:r>
      <w:proofErr w:type="gramEnd"/>
      <w:r w:rsidRPr="00650A28">
        <w:rPr>
          <w:rFonts w:ascii="Aptos" w:eastAsia="Times New Roman" w:hAnsi="Aptos" w:cs="Aptos Display"/>
          <w:w w:val="95"/>
          <w:u w:val="single"/>
        </w:rPr>
        <w:t xml:space="preserve"> connections shall comply with Table 1107.5.1.</w:t>
      </w:r>
    </w:p>
    <w:p w14:paraId="0D05D8B0" w14:textId="77777777" w:rsidR="00650A28" w:rsidRP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Aptos Display"/>
          <w:w w:val="95"/>
          <w:u w:val="single"/>
        </w:rPr>
      </w:pPr>
    </w:p>
    <w:p w14:paraId="3942C744" w14:textId="77777777" w:rsidR="00650A28" w:rsidRPr="00650A28" w:rsidRDefault="00650A28" w:rsidP="00650A28">
      <w:pPr>
        <w:widowControl w:val="0"/>
        <w:kinsoku w:val="0"/>
        <w:overflowPunct w:val="0"/>
        <w:autoSpaceDE w:val="0"/>
        <w:autoSpaceDN w:val="0"/>
        <w:adjustRightInd w:val="0"/>
        <w:spacing w:after="0" w:afterAutospacing="0"/>
        <w:ind w:left="0" w:firstLine="0"/>
        <w:jc w:val="center"/>
        <w:rPr>
          <w:rFonts w:ascii="Aptos" w:eastAsia="Times New Roman" w:hAnsi="Aptos" w:cs="Aptos Display"/>
          <w:b/>
          <w:bCs/>
          <w:w w:val="95"/>
          <w:u w:val="single"/>
        </w:rPr>
      </w:pPr>
      <w:r w:rsidRPr="00650A28">
        <w:rPr>
          <w:rFonts w:ascii="Aptos" w:eastAsia="Times New Roman" w:hAnsi="Aptos" w:cs="Aptos Display"/>
          <w:b/>
          <w:bCs/>
          <w:w w:val="95"/>
          <w:u w:val="single"/>
        </w:rPr>
        <w:t>TABLE 1107.5.1</w:t>
      </w:r>
    </w:p>
    <w:p w14:paraId="51E34847" w14:textId="77777777" w:rsidR="00650A28" w:rsidRPr="00650A28" w:rsidRDefault="00650A28" w:rsidP="00650A28">
      <w:pPr>
        <w:widowControl w:val="0"/>
        <w:kinsoku w:val="0"/>
        <w:overflowPunct w:val="0"/>
        <w:autoSpaceDE w:val="0"/>
        <w:autoSpaceDN w:val="0"/>
        <w:adjustRightInd w:val="0"/>
        <w:spacing w:after="0" w:afterAutospacing="0"/>
        <w:ind w:left="0" w:firstLine="0"/>
        <w:jc w:val="center"/>
        <w:rPr>
          <w:rFonts w:ascii="Aptos" w:eastAsia="Times New Roman" w:hAnsi="Aptos" w:cs="Aptos Display"/>
          <w:b/>
          <w:bCs/>
          <w:w w:val="95"/>
          <w:u w:val="single"/>
        </w:rPr>
      </w:pPr>
      <w:r w:rsidRPr="00650A28">
        <w:rPr>
          <w:rFonts w:ascii="Aptos" w:eastAsia="Times New Roman" w:hAnsi="Aptos" w:cs="Aptos Display"/>
          <w:b/>
          <w:bCs/>
          <w:w w:val="95"/>
          <w:u w:val="single"/>
        </w:rPr>
        <w:t>COPPER BRAZED SWAGED CUP DEPTHS</w:t>
      </w:r>
    </w:p>
    <w:p w14:paraId="1758BE10" w14:textId="77777777" w:rsidR="00650A28" w:rsidRP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Aptos Display"/>
          <w:b/>
          <w:bCs/>
          <w:w w:val="95"/>
          <w:u w:val="single"/>
        </w:rPr>
      </w:pPr>
    </w:p>
    <w:tbl>
      <w:tblPr>
        <w:tblStyle w:val="TableGrid"/>
        <w:tblW w:w="0" w:type="auto"/>
        <w:jc w:val="center"/>
        <w:tblInd w:w="0" w:type="dxa"/>
        <w:tblLook w:val="04A0" w:firstRow="1" w:lastRow="0" w:firstColumn="1" w:lastColumn="0" w:noHBand="0" w:noVBand="1"/>
      </w:tblPr>
      <w:tblGrid>
        <w:gridCol w:w="2701"/>
        <w:gridCol w:w="2879"/>
        <w:gridCol w:w="2970"/>
      </w:tblGrid>
      <w:tr w:rsidR="00650A28" w:rsidRPr="00650A28" w14:paraId="0069F841" w14:textId="77777777" w:rsidTr="00650A28">
        <w:trPr>
          <w:jc w:val="center"/>
        </w:trPr>
        <w:tc>
          <w:tcPr>
            <w:tcW w:w="2701" w:type="dxa"/>
            <w:tcBorders>
              <w:top w:val="single" w:sz="4" w:space="0" w:color="auto"/>
              <w:left w:val="single" w:sz="4" w:space="0" w:color="auto"/>
              <w:bottom w:val="single" w:sz="4" w:space="0" w:color="auto"/>
              <w:right w:val="single" w:sz="4" w:space="0" w:color="auto"/>
            </w:tcBorders>
            <w:hideMark/>
          </w:tcPr>
          <w:p w14:paraId="42801F5D" w14:textId="77777777" w:rsidR="00650A28" w:rsidRPr="00650A28" w:rsidRDefault="00650A28" w:rsidP="00650A28">
            <w:pPr>
              <w:widowControl w:val="0"/>
              <w:kinsoku w:val="0"/>
              <w:overflowPunct w:val="0"/>
              <w:autoSpaceDE w:val="0"/>
              <w:autoSpaceDN w:val="0"/>
              <w:adjustRightInd w:val="0"/>
              <w:spacing w:after="0" w:afterAutospacing="0"/>
              <w:ind w:left="0" w:firstLine="0"/>
              <w:jc w:val="center"/>
              <w:rPr>
                <w:rFonts w:ascii="Aptos" w:eastAsia="Times New Roman" w:hAnsi="Aptos" w:cs="Aptos Display"/>
                <w:b/>
                <w:bCs/>
                <w:w w:val="95"/>
                <w:u w:val="single"/>
              </w:rPr>
            </w:pPr>
            <w:r w:rsidRPr="00650A28">
              <w:rPr>
                <w:rFonts w:ascii="Aptos" w:eastAsia="Times New Roman" w:hAnsi="Aptos" w:cs="Aptos Display"/>
                <w:b/>
                <w:bCs/>
                <w:w w:val="95"/>
                <w:u w:val="single"/>
              </w:rPr>
              <w:t>FITTING SIZE (inch)</w:t>
            </w:r>
          </w:p>
        </w:tc>
        <w:tc>
          <w:tcPr>
            <w:tcW w:w="2879" w:type="dxa"/>
            <w:tcBorders>
              <w:top w:val="single" w:sz="4" w:space="0" w:color="auto"/>
              <w:left w:val="single" w:sz="4" w:space="0" w:color="auto"/>
              <w:bottom w:val="single" w:sz="4" w:space="0" w:color="auto"/>
              <w:right w:val="single" w:sz="4" w:space="0" w:color="auto"/>
            </w:tcBorders>
            <w:hideMark/>
          </w:tcPr>
          <w:p w14:paraId="48400B6D" w14:textId="77777777" w:rsidR="00650A28" w:rsidRPr="00650A28" w:rsidRDefault="00650A28" w:rsidP="00650A28">
            <w:pPr>
              <w:widowControl w:val="0"/>
              <w:kinsoku w:val="0"/>
              <w:overflowPunct w:val="0"/>
              <w:autoSpaceDE w:val="0"/>
              <w:autoSpaceDN w:val="0"/>
              <w:adjustRightInd w:val="0"/>
              <w:spacing w:after="0" w:afterAutospacing="0"/>
              <w:ind w:left="0" w:firstLine="0"/>
              <w:jc w:val="center"/>
              <w:rPr>
                <w:rFonts w:ascii="Aptos" w:eastAsia="Times New Roman" w:hAnsi="Aptos" w:cs="Aptos Display"/>
                <w:b/>
                <w:bCs/>
                <w:w w:val="95"/>
                <w:u w:val="single"/>
              </w:rPr>
            </w:pPr>
            <w:r w:rsidRPr="00650A28">
              <w:rPr>
                <w:rFonts w:ascii="Aptos" w:eastAsia="Times New Roman" w:hAnsi="Aptos" w:cs="Aptos Display"/>
                <w:b/>
                <w:bCs/>
                <w:w w:val="95"/>
                <w:u w:val="single"/>
              </w:rPr>
              <w:t>MINIMUM DEPTH (inch)</w:t>
            </w:r>
          </w:p>
        </w:tc>
        <w:tc>
          <w:tcPr>
            <w:tcW w:w="2970" w:type="dxa"/>
            <w:tcBorders>
              <w:top w:val="single" w:sz="4" w:space="0" w:color="auto"/>
              <w:left w:val="single" w:sz="4" w:space="0" w:color="auto"/>
              <w:bottom w:val="single" w:sz="4" w:space="0" w:color="auto"/>
              <w:right w:val="single" w:sz="4" w:space="0" w:color="auto"/>
            </w:tcBorders>
            <w:hideMark/>
          </w:tcPr>
          <w:p w14:paraId="5C0329DD" w14:textId="77777777" w:rsidR="00650A28" w:rsidRPr="00650A28" w:rsidRDefault="00650A28" w:rsidP="00650A28">
            <w:pPr>
              <w:widowControl w:val="0"/>
              <w:kinsoku w:val="0"/>
              <w:overflowPunct w:val="0"/>
              <w:autoSpaceDE w:val="0"/>
              <w:autoSpaceDN w:val="0"/>
              <w:adjustRightInd w:val="0"/>
              <w:spacing w:after="0" w:afterAutospacing="0"/>
              <w:ind w:left="0" w:firstLine="0"/>
              <w:jc w:val="center"/>
              <w:rPr>
                <w:rFonts w:ascii="Aptos" w:eastAsia="Times New Roman" w:hAnsi="Aptos" w:cs="Aptos Display"/>
                <w:b/>
                <w:bCs/>
                <w:w w:val="95"/>
                <w:u w:val="single"/>
              </w:rPr>
            </w:pPr>
            <w:r w:rsidRPr="00650A28">
              <w:rPr>
                <w:rFonts w:ascii="Aptos" w:eastAsia="Times New Roman" w:hAnsi="Aptos" w:cs="Aptos Display"/>
                <w:b/>
                <w:bCs/>
                <w:w w:val="95"/>
                <w:u w:val="single"/>
              </w:rPr>
              <w:t>MAXIMUM DEPTH (inch)</w:t>
            </w:r>
          </w:p>
        </w:tc>
      </w:tr>
      <w:tr w:rsidR="00650A28" w:rsidRPr="00650A28" w14:paraId="24550871" w14:textId="77777777" w:rsidTr="00650A28">
        <w:trPr>
          <w:jc w:val="center"/>
        </w:trPr>
        <w:tc>
          <w:tcPr>
            <w:tcW w:w="2701" w:type="dxa"/>
            <w:tcBorders>
              <w:top w:val="single" w:sz="4" w:space="0" w:color="auto"/>
              <w:left w:val="single" w:sz="4" w:space="0" w:color="auto"/>
              <w:bottom w:val="single" w:sz="4" w:space="0" w:color="auto"/>
              <w:right w:val="single" w:sz="4" w:space="0" w:color="auto"/>
            </w:tcBorders>
            <w:hideMark/>
          </w:tcPr>
          <w:p w14:paraId="7C65777A" w14:textId="77777777" w:rsidR="00650A28" w:rsidRP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Calibri Light"/>
                <w:w w:val="95"/>
                <w:u w:val="single"/>
              </w:rPr>
            </w:pPr>
            <w:r w:rsidRPr="00650A28">
              <w:rPr>
                <w:rFonts w:ascii="Aptos" w:eastAsia="Times New Roman" w:hAnsi="Aptos" w:cs="Calibri Light"/>
                <w:u w:val="single"/>
              </w:rPr>
              <w:t xml:space="preserve">1/8 </w:t>
            </w:r>
          </w:p>
        </w:tc>
        <w:tc>
          <w:tcPr>
            <w:tcW w:w="2879" w:type="dxa"/>
            <w:tcBorders>
              <w:top w:val="single" w:sz="4" w:space="0" w:color="auto"/>
              <w:left w:val="single" w:sz="4" w:space="0" w:color="auto"/>
              <w:bottom w:val="single" w:sz="4" w:space="0" w:color="auto"/>
              <w:right w:val="single" w:sz="4" w:space="0" w:color="auto"/>
            </w:tcBorders>
            <w:hideMark/>
          </w:tcPr>
          <w:p w14:paraId="5BA5876B" w14:textId="77777777" w:rsidR="00650A28" w:rsidRPr="00650A28" w:rsidRDefault="00650A28" w:rsidP="00650A28">
            <w:pPr>
              <w:widowControl w:val="0"/>
              <w:kinsoku w:val="0"/>
              <w:overflowPunct w:val="0"/>
              <w:autoSpaceDE w:val="0"/>
              <w:autoSpaceDN w:val="0"/>
              <w:adjustRightInd w:val="0"/>
              <w:spacing w:after="0" w:afterAutospacing="0"/>
              <w:ind w:left="0" w:firstLine="0"/>
              <w:jc w:val="center"/>
              <w:rPr>
                <w:rFonts w:ascii="Aptos" w:eastAsia="Times New Roman" w:hAnsi="Aptos" w:cs="Calibri Light"/>
                <w:w w:val="95"/>
                <w:u w:val="single"/>
              </w:rPr>
            </w:pPr>
            <w:r w:rsidRPr="00650A28">
              <w:rPr>
                <w:rFonts w:ascii="Aptos" w:eastAsia="Times New Roman" w:hAnsi="Aptos" w:cs="Calibri Light"/>
                <w:w w:val="95"/>
                <w:u w:val="single"/>
              </w:rPr>
              <w:t>0.15</w:t>
            </w:r>
          </w:p>
        </w:tc>
        <w:tc>
          <w:tcPr>
            <w:tcW w:w="2970" w:type="dxa"/>
            <w:tcBorders>
              <w:top w:val="single" w:sz="4" w:space="0" w:color="auto"/>
              <w:left w:val="single" w:sz="4" w:space="0" w:color="auto"/>
              <w:bottom w:val="single" w:sz="4" w:space="0" w:color="auto"/>
              <w:right w:val="single" w:sz="4" w:space="0" w:color="auto"/>
            </w:tcBorders>
            <w:hideMark/>
          </w:tcPr>
          <w:p w14:paraId="78490516" w14:textId="77777777" w:rsidR="00650A28" w:rsidRPr="00650A28" w:rsidRDefault="00650A28" w:rsidP="00650A28">
            <w:pPr>
              <w:widowControl w:val="0"/>
              <w:kinsoku w:val="0"/>
              <w:overflowPunct w:val="0"/>
              <w:autoSpaceDE w:val="0"/>
              <w:autoSpaceDN w:val="0"/>
              <w:adjustRightInd w:val="0"/>
              <w:spacing w:after="0" w:afterAutospacing="0"/>
              <w:ind w:left="0" w:firstLine="0"/>
              <w:jc w:val="center"/>
              <w:rPr>
                <w:rFonts w:ascii="Aptos" w:eastAsia="Times New Roman" w:hAnsi="Aptos" w:cs="Calibri Light"/>
                <w:w w:val="95"/>
                <w:u w:val="single"/>
              </w:rPr>
            </w:pPr>
            <w:r w:rsidRPr="00650A28">
              <w:rPr>
                <w:rFonts w:ascii="Aptos" w:eastAsia="Times New Roman" w:hAnsi="Aptos" w:cs="Calibri Light"/>
                <w:w w:val="95"/>
                <w:u w:val="single"/>
              </w:rPr>
              <w:t>0.23</w:t>
            </w:r>
          </w:p>
        </w:tc>
      </w:tr>
      <w:tr w:rsidR="00650A28" w:rsidRPr="00650A28" w14:paraId="52659974" w14:textId="77777777" w:rsidTr="00650A28">
        <w:trPr>
          <w:jc w:val="center"/>
        </w:trPr>
        <w:tc>
          <w:tcPr>
            <w:tcW w:w="2701" w:type="dxa"/>
            <w:tcBorders>
              <w:top w:val="single" w:sz="4" w:space="0" w:color="auto"/>
              <w:left w:val="single" w:sz="4" w:space="0" w:color="auto"/>
              <w:bottom w:val="single" w:sz="4" w:space="0" w:color="auto"/>
              <w:right w:val="single" w:sz="4" w:space="0" w:color="auto"/>
            </w:tcBorders>
            <w:hideMark/>
          </w:tcPr>
          <w:p w14:paraId="6D319CCE" w14:textId="77777777" w:rsidR="00650A28" w:rsidRP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Calibri Light"/>
                <w:w w:val="95"/>
                <w:u w:val="single"/>
              </w:rPr>
            </w:pPr>
            <w:r w:rsidRPr="00650A28">
              <w:rPr>
                <w:rFonts w:ascii="Aptos" w:eastAsia="Times New Roman" w:hAnsi="Aptos" w:cs="Calibri Light"/>
                <w:u w:val="single"/>
              </w:rPr>
              <w:t>3/16</w:t>
            </w:r>
          </w:p>
        </w:tc>
        <w:tc>
          <w:tcPr>
            <w:tcW w:w="2879" w:type="dxa"/>
            <w:tcBorders>
              <w:top w:val="single" w:sz="4" w:space="0" w:color="auto"/>
              <w:left w:val="single" w:sz="4" w:space="0" w:color="auto"/>
              <w:bottom w:val="single" w:sz="4" w:space="0" w:color="auto"/>
              <w:right w:val="single" w:sz="4" w:space="0" w:color="auto"/>
            </w:tcBorders>
            <w:hideMark/>
          </w:tcPr>
          <w:p w14:paraId="23598F29" w14:textId="77777777" w:rsidR="00650A28" w:rsidRPr="00650A28" w:rsidRDefault="00650A28" w:rsidP="00650A28">
            <w:pPr>
              <w:widowControl w:val="0"/>
              <w:kinsoku w:val="0"/>
              <w:overflowPunct w:val="0"/>
              <w:autoSpaceDE w:val="0"/>
              <w:autoSpaceDN w:val="0"/>
              <w:adjustRightInd w:val="0"/>
              <w:spacing w:after="0" w:afterAutospacing="0"/>
              <w:ind w:left="0" w:firstLine="0"/>
              <w:jc w:val="center"/>
              <w:rPr>
                <w:rFonts w:ascii="Aptos" w:eastAsia="Times New Roman" w:hAnsi="Aptos" w:cs="Calibri Light"/>
                <w:w w:val="95"/>
                <w:u w:val="single"/>
              </w:rPr>
            </w:pPr>
            <w:r w:rsidRPr="00650A28">
              <w:rPr>
                <w:rFonts w:ascii="Aptos" w:eastAsia="Times New Roman" w:hAnsi="Aptos" w:cs="Calibri Light"/>
                <w:w w:val="95"/>
                <w:u w:val="single"/>
              </w:rPr>
              <w:t>0.16</w:t>
            </w:r>
          </w:p>
        </w:tc>
        <w:tc>
          <w:tcPr>
            <w:tcW w:w="2970" w:type="dxa"/>
            <w:tcBorders>
              <w:top w:val="single" w:sz="4" w:space="0" w:color="auto"/>
              <w:left w:val="single" w:sz="4" w:space="0" w:color="auto"/>
              <w:bottom w:val="single" w:sz="4" w:space="0" w:color="auto"/>
              <w:right w:val="single" w:sz="4" w:space="0" w:color="auto"/>
            </w:tcBorders>
            <w:hideMark/>
          </w:tcPr>
          <w:p w14:paraId="3DD5E958" w14:textId="77777777" w:rsidR="00650A28" w:rsidRPr="00650A28" w:rsidRDefault="00650A28" w:rsidP="00650A28">
            <w:pPr>
              <w:widowControl w:val="0"/>
              <w:kinsoku w:val="0"/>
              <w:overflowPunct w:val="0"/>
              <w:autoSpaceDE w:val="0"/>
              <w:autoSpaceDN w:val="0"/>
              <w:adjustRightInd w:val="0"/>
              <w:spacing w:after="0" w:afterAutospacing="0"/>
              <w:ind w:left="0" w:firstLine="0"/>
              <w:jc w:val="center"/>
              <w:rPr>
                <w:rFonts w:ascii="Aptos" w:eastAsia="Times New Roman" w:hAnsi="Aptos" w:cs="Calibri Light"/>
                <w:w w:val="95"/>
                <w:u w:val="single"/>
              </w:rPr>
            </w:pPr>
            <w:r w:rsidRPr="00650A28">
              <w:rPr>
                <w:rFonts w:ascii="Aptos" w:eastAsia="Times New Roman" w:hAnsi="Aptos" w:cs="Calibri Light"/>
                <w:w w:val="95"/>
                <w:u w:val="single"/>
              </w:rPr>
              <w:t>0.24</w:t>
            </w:r>
          </w:p>
        </w:tc>
      </w:tr>
      <w:tr w:rsidR="00650A28" w:rsidRPr="00650A28" w14:paraId="16FD8A88" w14:textId="77777777" w:rsidTr="00650A28">
        <w:trPr>
          <w:jc w:val="center"/>
        </w:trPr>
        <w:tc>
          <w:tcPr>
            <w:tcW w:w="2701" w:type="dxa"/>
            <w:tcBorders>
              <w:top w:val="single" w:sz="4" w:space="0" w:color="auto"/>
              <w:left w:val="single" w:sz="4" w:space="0" w:color="auto"/>
              <w:bottom w:val="single" w:sz="4" w:space="0" w:color="auto"/>
              <w:right w:val="single" w:sz="4" w:space="0" w:color="auto"/>
            </w:tcBorders>
            <w:hideMark/>
          </w:tcPr>
          <w:p w14:paraId="1EBCD1BB" w14:textId="77777777" w:rsidR="00650A28" w:rsidRP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Calibri Light"/>
                <w:w w:val="95"/>
                <w:u w:val="single"/>
              </w:rPr>
            </w:pPr>
            <w:r w:rsidRPr="00650A28">
              <w:rPr>
                <w:rFonts w:ascii="Aptos" w:eastAsia="Times New Roman" w:hAnsi="Aptos" w:cs="Calibri Light"/>
                <w:u w:val="single"/>
              </w:rPr>
              <w:t>1/4</w:t>
            </w:r>
          </w:p>
        </w:tc>
        <w:tc>
          <w:tcPr>
            <w:tcW w:w="2879" w:type="dxa"/>
            <w:tcBorders>
              <w:top w:val="single" w:sz="4" w:space="0" w:color="auto"/>
              <w:left w:val="single" w:sz="4" w:space="0" w:color="auto"/>
              <w:bottom w:val="single" w:sz="4" w:space="0" w:color="auto"/>
              <w:right w:val="single" w:sz="4" w:space="0" w:color="auto"/>
            </w:tcBorders>
            <w:hideMark/>
          </w:tcPr>
          <w:p w14:paraId="4CC6BD90" w14:textId="77777777" w:rsidR="00650A28" w:rsidRPr="00650A28" w:rsidRDefault="00650A28" w:rsidP="00650A28">
            <w:pPr>
              <w:widowControl w:val="0"/>
              <w:kinsoku w:val="0"/>
              <w:overflowPunct w:val="0"/>
              <w:autoSpaceDE w:val="0"/>
              <w:autoSpaceDN w:val="0"/>
              <w:adjustRightInd w:val="0"/>
              <w:spacing w:after="0" w:afterAutospacing="0"/>
              <w:ind w:left="0" w:firstLine="0"/>
              <w:jc w:val="center"/>
              <w:rPr>
                <w:rFonts w:ascii="Aptos" w:eastAsia="Times New Roman" w:hAnsi="Aptos" w:cs="Calibri Light"/>
                <w:w w:val="95"/>
                <w:u w:val="single"/>
              </w:rPr>
            </w:pPr>
            <w:r w:rsidRPr="00650A28">
              <w:rPr>
                <w:rFonts w:ascii="Aptos" w:eastAsia="Times New Roman" w:hAnsi="Aptos" w:cs="Calibri Light"/>
                <w:w w:val="95"/>
                <w:u w:val="single"/>
              </w:rPr>
              <w:t>0.17</w:t>
            </w:r>
          </w:p>
        </w:tc>
        <w:tc>
          <w:tcPr>
            <w:tcW w:w="2970" w:type="dxa"/>
            <w:tcBorders>
              <w:top w:val="single" w:sz="4" w:space="0" w:color="auto"/>
              <w:left w:val="single" w:sz="4" w:space="0" w:color="auto"/>
              <w:bottom w:val="single" w:sz="4" w:space="0" w:color="auto"/>
              <w:right w:val="single" w:sz="4" w:space="0" w:color="auto"/>
            </w:tcBorders>
            <w:hideMark/>
          </w:tcPr>
          <w:p w14:paraId="7F6313DA" w14:textId="77777777" w:rsidR="00650A28" w:rsidRPr="00650A28" w:rsidRDefault="00650A28" w:rsidP="00650A28">
            <w:pPr>
              <w:widowControl w:val="0"/>
              <w:kinsoku w:val="0"/>
              <w:overflowPunct w:val="0"/>
              <w:autoSpaceDE w:val="0"/>
              <w:autoSpaceDN w:val="0"/>
              <w:adjustRightInd w:val="0"/>
              <w:spacing w:after="0" w:afterAutospacing="0"/>
              <w:ind w:left="0" w:firstLine="0"/>
              <w:jc w:val="center"/>
              <w:rPr>
                <w:rFonts w:ascii="Aptos" w:eastAsia="Times New Roman" w:hAnsi="Aptos" w:cs="Calibri Light"/>
                <w:w w:val="95"/>
                <w:u w:val="single"/>
              </w:rPr>
            </w:pPr>
            <w:r w:rsidRPr="00650A28">
              <w:rPr>
                <w:rFonts w:ascii="Aptos" w:eastAsia="Times New Roman" w:hAnsi="Aptos" w:cs="Calibri Light"/>
                <w:w w:val="95"/>
                <w:u w:val="single"/>
              </w:rPr>
              <w:t>0.26</w:t>
            </w:r>
          </w:p>
        </w:tc>
      </w:tr>
      <w:tr w:rsidR="00650A28" w:rsidRPr="00650A28" w14:paraId="49A028A2" w14:textId="77777777" w:rsidTr="00650A28">
        <w:trPr>
          <w:jc w:val="center"/>
        </w:trPr>
        <w:tc>
          <w:tcPr>
            <w:tcW w:w="2701" w:type="dxa"/>
            <w:tcBorders>
              <w:top w:val="single" w:sz="4" w:space="0" w:color="auto"/>
              <w:left w:val="single" w:sz="4" w:space="0" w:color="auto"/>
              <w:bottom w:val="single" w:sz="4" w:space="0" w:color="auto"/>
              <w:right w:val="single" w:sz="4" w:space="0" w:color="auto"/>
            </w:tcBorders>
            <w:hideMark/>
          </w:tcPr>
          <w:p w14:paraId="17B85275" w14:textId="77777777" w:rsidR="00650A28" w:rsidRP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Calibri Light"/>
                <w:w w:val="95"/>
                <w:u w:val="single"/>
              </w:rPr>
            </w:pPr>
            <w:r w:rsidRPr="00650A28">
              <w:rPr>
                <w:rFonts w:ascii="Aptos" w:eastAsia="Times New Roman" w:hAnsi="Aptos" w:cs="Calibri Light"/>
                <w:u w:val="single"/>
              </w:rPr>
              <w:t>3/8</w:t>
            </w:r>
          </w:p>
        </w:tc>
        <w:tc>
          <w:tcPr>
            <w:tcW w:w="2879" w:type="dxa"/>
            <w:tcBorders>
              <w:top w:val="single" w:sz="4" w:space="0" w:color="auto"/>
              <w:left w:val="single" w:sz="4" w:space="0" w:color="auto"/>
              <w:bottom w:val="single" w:sz="4" w:space="0" w:color="auto"/>
              <w:right w:val="single" w:sz="4" w:space="0" w:color="auto"/>
            </w:tcBorders>
            <w:hideMark/>
          </w:tcPr>
          <w:p w14:paraId="15401E2F" w14:textId="77777777" w:rsidR="00650A28" w:rsidRPr="00650A28" w:rsidRDefault="00650A28" w:rsidP="00650A28">
            <w:pPr>
              <w:widowControl w:val="0"/>
              <w:kinsoku w:val="0"/>
              <w:overflowPunct w:val="0"/>
              <w:autoSpaceDE w:val="0"/>
              <w:autoSpaceDN w:val="0"/>
              <w:adjustRightInd w:val="0"/>
              <w:spacing w:after="0" w:afterAutospacing="0"/>
              <w:ind w:left="0" w:firstLine="0"/>
              <w:jc w:val="center"/>
              <w:rPr>
                <w:rFonts w:ascii="Aptos" w:eastAsia="Times New Roman" w:hAnsi="Aptos" w:cs="Calibri Light"/>
                <w:w w:val="95"/>
                <w:u w:val="single"/>
              </w:rPr>
            </w:pPr>
            <w:r w:rsidRPr="00650A28">
              <w:rPr>
                <w:rFonts w:ascii="Aptos" w:eastAsia="Times New Roman" w:hAnsi="Aptos" w:cs="Calibri Light"/>
                <w:w w:val="95"/>
                <w:u w:val="single"/>
              </w:rPr>
              <w:t>0.20</w:t>
            </w:r>
          </w:p>
        </w:tc>
        <w:tc>
          <w:tcPr>
            <w:tcW w:w="2970" w:type="dxa"/>
            <w:tcBorders>
              <w:top w:val="single" w:sz="4" w:space="0" w:color="auto"/>
              <w:left w:val="single" w:sz="4" w:space="0" w:color="auto"/>
              <w:bottom w:val="single" w:sz="4" w:space="0" w:color="auto"/>
              <w:right w:val="single" w:sz="4" w:space="0" w:color="auto"/>
            </w:tcBorders>
            <w:hideMark/>
          </w:tcPr>
          <w:p w14:paraId="57D2B615" w14:textId="77777777" w:rsidR="00650A28" w:rsidRPr="00650A28" w:rsidRDefault="00650A28" w:rsidP="00650A28">
            <w:pPr>
              <w:widowControl w:val="0"/>
              <w:kinsoku w:val="0"/>
              <w:overflowPunct w:val="0"/>
              <w:autoSpaceDE w:val="0"/>
              <w:autoSpaceDN w:val="0"/>
              <w:adjustRightInd w:val="0"/>
              <w:spacing w:after="0" w:afterAutospacing="0"/>
              <w:ind w:left="0" w:firstLine="0"/>
              <w:jc w:val="center"/>
              <w:rPr>
                <w:rFonts w:ascii="Aptos" w:eastAsia="Times New Roman" w:hAnsi="Aptos" w:cs="Calibri Light"/>
                <w:w w:val="95"/>
                <w:u w:val="single"/>
              </w:rPr>
            </w:pPr>
            <w:r w:rsidRPr="00650A28">
              <w:rPr>
                <w:rFonts w:ascii="Aptos" w:eastAsia="Times New Roman" w:hAnsi="Aptos" w:cs="Calibri Light"/>
                <w:w w:val="95"/>
                <w:u w:val="single"/>
              </w:rPr>
              <w:t>0.30</w:t>
            </w:r>
          </w:p>
        </w:tc>
      </w:tr>
      <w:tr w:rsidR="00650A28" w:rsidRPr="00650A28" w14:paraId="2E84FFA6" w14:textId="77777777" w:rsidTr="00650A28">
        <w:trPr>
          <w:jc w:val="center"/>
        </w:trPr>
        <w:tc>
          <w:tcPr>
            <w:tcW w:w="2701" w:type="dxa"/>
            <w:tcBorders>
              <w:top w:val="single" w:sz="4" w:space="0" w:color="auto"/>
              <w:left w:val="single" w:sz="4" w:space="0" w:color="auto"/>
              <w:bottom w:val="single" w:sz="4" w:space="0" w:color="auto"/>
              <w:right w:val="single" w:sz="4" w:space="0" w:color="auto"/>
            </w:tcBorders>
            <w:hideMark/>
          </w:tcPr>
          <w:p w14:paraId="2043A300" w14:textId="77777777" w:rsidR="00650A28" w:rsidRP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Calibri Light"/>
                <w:w w:val="95"/>
                <w:u w:val="single"/>
              </w:rPr>
            </w:pPr>
            <w:r w:rsidRPr="00650A28">
              <w:rPr>
                <w:rFonts w:ascii="Aptos" w:eastAsia="Times New Roman" w:hAnsi="Aptos" w:cs="Calibri Light"/>
                <w:u w:val="single"/>
              </w:rPr>
              <w:t>1/2</w:t>
            </w:r>
          </w:p>
        </w:tc>
        <w:tc>
          <w:tcPr>
            <w:tcW w:w="2879" w:type="dxa"/>
            <w:tcBorders>
              <w:top w:val="single" w:sz="4" w:space="0" w:color="auto"/>
              <w:left w:val="single" w:sz="4" w:space="0" w:color="auto"/>
              <w:bottom w:val="single" w:sz="4" w:space="0" w:color="auto"/>
              <w:right w:val="single" w:sz="4" w:space="0" w:color="auto"/>
            </w:tcBorders>
            <w:hideMark/>
          </w:tcPr>
          <w:p w14:paraId="5DD0E9CD" w14:textId="77777777" w:rsidR="00650A28" w:rsidRPr="00650A28" w:rsidRDefault="00650A28" w:rsidP="00650A28">
            <w:pPr>
              <w:widowControl w:val="0"/>
              <w:kinsoku w:val="0"/>
              <w:overflowPunct w:val="0"/>
              <w:autoSpaceDE w:val="0"/>
              <w:autoSpaceDN w:val="0"/>
              <w:adjustRightInd w:val="0"/>
              <w:spacing w:after="0" w:afterAutospacing="0"/>
              <w:ind w:left="0" w:firstLine="0"/>
              <w:jc w:val="center"/>
              <w:rPr>
                <w:rFonts w:ascii="Aptos" w:eastAsia="Times New Roman" w:hAnsi="Aptos" w:cs="Calibri Light"/>
                <w:w w:val="95"/>
                <w:u w:val="single"/>
              </w:rPr>
            </w:pPr>
            <w:r w:rsidRPr="00650A28">
              <w:rPr>
                <w:rFonts w:ascii="Aptos" w:eastAsia="Times New Roman" w:hAnsi="Aptos" w:cs="Calibri Light"/>
                <w:w w:val="95"/>
                <w:u w:val="single"/>
              </w:rPr>
              <w:t>0.22</w:t>
            </w:r>
          </w:p>
        </w:tc>
        <w:tc>
          <w:tcPr>
            <w:tcW w:w="2970" w:type="dxa"/>
            <w:tcBorders>
              <w:top w:val="single" w:sz="4" w:space="0" w:color="auto"/>
              <w:left w:val="single" w:sz="4" w:space="0" w:color="auto"/>
              <w:bottom w:val="single" w:sz="4" w:space="0" w:color="auto"/>
              <w:right w:val="single" w:sz="4" w:space="0" w:color="auto"/>
            </w:tcBorders>
            <w:hideMark/>
          </w:tcPr>
          <w:p w14:paraId="32A63D28" w14:textId="77777777" w:rsidR="00650A28" w:rsidRPr="00650A28" w:rsidRDefault="00650A28" w:rsidP="00650A28">
            <w:pPr>
              <w:widowControl w:val="0"/>
              <w:kinsoku w:val="0"/>
              <w:overflowPunct w:val="0"/>
              <w:autoSpaceDE w:val="0"/>
              <w:autoSpaceDN w:val="0"/>
              <w:adjustRightInd w:val="0"/>
              <w:spacing w:after="0" w:afterAutospacing="0"/>
              <w:ind w:left="0" w:firstLine="0"/>
              <w:jc w:val="center"/>
              <w:rPr>
                <w:rFonts w:ascii="Aptos" w:eastAsia="Times New Roman" w:hAnsi="Aptos" w:cs="Calibri Light"/>
                <w:w w:val="95"/>
                <w:u w:val="single"/>
              </w:rPr>
            </w:pPr>
            <w:r w:rsidRPr="00650A28">
              <w:rPr>
                <w:rFonts w:ascii="Aptos" w:eastAsia="Times New Roman" w:hAnsi="Aptos" w:cs="Calibri Light"/>
                <w:w w:val="95"/>
                <w:u w:val="single"/>
              </w:rPr>
              <w:t>0.33</w:t>
            </w:r>
          </w:p>
        </w:tc>
      </w:tr>
      <w:tr w:rsidR="00650A28" w:rsidRPr="00650A28" w14:paraId="49644CC5" w14:textId="77777777" w:rsidTr="00650A28">
        <w:trPr>
          <w:jc w:val="center"/>
        </w:trPr>
        <w:tc>
          <w:tcPr>
            <w:tcW w:w="2701" w:type="dxa"/>
            <w:tcBorders>
              <w:top w:val="single" w:sz="4" w:space="0" w:color="auto"/>
              <w:left w:val="single" w:sz="4" w:space="0" w:color="auto"/>
              <w:bottom w:val="single" w:sz="4" w:space="0" w:color="auto"/>
              <w:right w:val="single" w:sz="4" w:space="0" w:color="auto"/>
            </w:tcBorders>
            <w:hideMark/>
          </w:tcPr>
          <w:p w14:paraId="3F504E29" w14:textId="77777777" w:rsidR="00650A28" w:rsidRP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Calibri Light"/>
                <w:w w:val="95"/>
                <w:u w:val="single"/>
              </w:rPr>
            </w:pPr>
            <w:r w:rsidRPr="00650A28">
              <w:rPr>
                <w:rFonts w:ascii="Aptos" w:eastAsia="Times New Roman" w:hAnsi="Aptos" w:cs="Calibri Light"/>
                <w:u w:val="single"/>
              </w:rPr>
              <w:t>5/8</w:t>
            </w:r>
          </w:p>
        </w:tc>
        <w:tc>
          <w:tcPr>
            <w:tcW w:w="2879" w:type="dxa"/>
            <w:tcBorders>
              <w:top w:val="single" w:sz="4" w:space="0" w:color="auto"/>
              <w:left w:val="single" w:sz="4" w:space="0" w:color="auto"/>
              <w:bottom w:val="single" w:sz="4" w:space="0" w:color="auto"/>
              <w:right w:val="single" w:sz="4" w:space="0" w:color="auto"/>
            </w:tcBorders>
            <w:hideMark/>
          </w:tcPr>
          <w:p w14:paraId="06D33FFB" w14:textId="77777777" w:rsidR="00650A28" w:rsidRPr="00650A28" w:rsidRDefault="00650A28" w:rsidP="00650A28">
            <w:pPr>
              <w:widowControl w:val="0"/>
              <w:kinsoku w:val="0"/>
              <w:overflowPunct w:val="0"/>
              <w:autoSpaceDE w:val="0"/>
              <w:autoSpaceDN w:val="0"/>
              <w:adjustRightInd w:val="0"/>
              <w:spacing w:after="0" w:afterAutospacing="0"/>
              <w:ind w:left="0" w:firstLine="0"/>
              <w:jc w:val="center"/>
              <w:rPr>
                <w:rFonts w:ascii="Aptos" w:eastAsia="Times New Roman" w:hAnsi="Aptos" w:cs="Calibri Light"/>
                <w:w w:val="95"/>
                <w:u w:val="single"/>
              </w:rPr>
            </w:pPr>
            <w:r w:rsidRPr="00650A28">
              <w:rPr>
                <w:rFonts w:ascii="Aptos" w:eastAsia="Times New Roman" w:hAnsi="Aptos" w:cs="Calibri Light"/>
                <w:w w:val="95"/>
                <w:u w:val="single"/>
              </w:rPr>
              <w:t>0.24</w:t>
            </w:r>
          </w:p>
        </w:tc>
        <w:tc>
          <w:tcPr>
            <w:tcW w:w="2970" w:type="dxa"/>
            <w:tcBorders>
              <w:top w:val="single" w:sz="4" w:space="0" w:color="auto"/>
              <w:left w:val="single" w:sz="4" w:space="0" w:color="auto"/>
              <w:bottom w:val="single" w:sz="4" w:space="0" w:color="auto"/>
              <w:right w:val="single" w:sz="4" w:space="0" w:color="auto"/>
            </w:tcBorders>
            <w:hideMark/>
          </w:tcPr>
          <w:p w14:paraId="714A45CA" w14:textId="77777777" w:rsidR="00650A28" w:rsidRPr="00650A28" w:rsidRDefault="00650A28" w:rsidP="00650A28">
            <w:pPr>
              <w:widowControl w:val="0"/>
              <w:kinsoku w:val="0"/>
              <w:overflowPunct w:val="0"/>
              <w:autoSpaceDE w:val="0"/>
              <w:autoSpaceDN w:val="0"/>
              <w:adjustRightInd w:val="0"/>
              <w:spacing w:after="0" w:afterAutospacing="0"/>
              <w:ind w:left="0" w:firstLine="0"/>
              <w:jc w:val="center"/>
              <w:rPr>
                <w:rFonts w:ascii="Aptos" w:eastAsia="Times New Roman" w:hAnsi="Aptos" w:cs="Calibri Light"/>
                <w:w w:val="95"/>
                <w:u w:val="single"/>
              </w:rPr>
            </w:pPr>
            <w:r w:rsidRPr="00650A28">
              <w:rPr>
                <w:rFonts w:ascii="Aptos" w:eastAsia="Times New Roman" w:hAnsi="Aptos" w:cs="Calibri Light"/>
                <w:w w:val="95"/>
                <w:u w:val="single"/>
              </w:rPr>
              <w:t>0.36</w:t>
            </w:r>
          </w:p>
        </w:tc>
      </w:tr>
      <w:tr w:rsidR="00650A28" w:rsidRPr="00650A28" w14:paraId="338723D2" w14:textId="77777777" w:rsidTr="00650A28">
        <w:trPr>
          <w:jc w:val="center"/>
        </w:trPr>
        <w:tc>
          <w:tcPr>
            <w:tcW w:w="2701" w:type="dxa"/>
            <w:tcBorders>
              <w:top w:val="single" w:sz="4" w:space="0" w:color="auto"/>
              <w:left w:val="single" w:sz="4" w:space="0" w:color="auto"/>
              <w:bottom w:val="single" w:sz="4" w:space="0" w:color="auto"/>
              <w:right w:val="single" w:sz="4" w:space="0" w:color="auto"/>
            </w:tcBorders>
            <w:hideMark/>
          </w:tcPr>
          <w:p w14:paraId="27E1FB1C" w14:textId="77777777" w:rsidR="00650A28" w:rsidRP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Calibri Light"/>
                <w:w w:val="95"/>
                <w:u w:val="single"/>
              </w:rPr>
            </w:pPr>
            <w:r w:rsidRPr="00650A28">
              <w:rPr>
                <w:rFonts w:ascii="Aptos" w:eastAsia="Times New Roman" w:hAnsi="Aptos" w:cs="Calibri Light"/>
                <w:u w:val="single"/>
              </w:rPr>
              <w:t xml:space="preserve">3/4 </w:t>
            </w:r>
          </w:p>
        </w:tc>
        <w:tc>
          <w:tcPr>
            <w:tcW w:w="2879" w:type="dxa"/>
            <w:tcBorders>
              <w:top w:val="single" w:sz="4" w:space="0" w:color="auto"/>
              <w:left w:val="single" w:sz="4" w:space="0" w:color="auto"/>
              <w:bottom w:val="single" w:sz="4" w:space="0" w:color="auto"/>
              <w:right w:val="single" w:sz="4" w:space="0" w:color="auto"/>
            </w:tcBorders>
            <w:hideMark/>
          </w:tcPr>
          <w:p w14:paraId="236B16F9" w14:textId="77777777" w:rsidR="00650A28" w:rsidRPr="00650A28" w:rsidRDefault="00650A28" w:rsidP="00650A28">
            <w:pPr>
              <w:widowControl w:val="0"/>
              <w:kinsoku w:val="0"/>
              <w:overflowPunct w:val="0"/>
              <w:autoSpaceDE w:val="0"/>
              <w:autoSpaceDN w:val="0"/>
              <w:adjustRightInd w:val="0"/>
              <w:spacing w:after="0" w:afterAutospacing="0"/>
              <w:ind w:left="0" w:firstLine="0"/>
              <w:jc w:val="center"/>
              <w:rPr>
                <w:rFonts w:ascii="Aptos" w:eastAsia="Times New Roman" w:hAnsi="Aptos" w:cs="Calibri Light"/>
                <w:w w:val="95"/>
                <w:u w:val="single"/>
              </w:rPr>
            </w:pPr>
            <w:r w:rsidRPr="00650A28">
              <w:rPr>
                <w:rFonts w:ascii="Aptos" w:eastAsia="Times New Roman" w:hAnsi="Aptos" w:cs="Calibri Light"/>
                <w:w w:val="95"/>
                <w:u w:val="single"/>
              </w:rPr>
              <w:t>0.25</w:t>
            </w:r>
          </w:p>
        </w:tc>
        <w:tc>
          <w:tcPr>
            <w:tcW w:w="2970" w:type="dxa"/>
            <w:tcBorders>
              <w:top w:val="single" w:sz="4" w:space="0" w:color="auto"/>
              <w:left w:val="single" w:sz="4" w:space="0" w:color="auto"/>
              <w:bottom w:val="single" w:sz="4" w:space="0" w:color="auto"/>
              <w:right w:val="single" w:sz="4" w:space="0" w:color="auto"/>
            </w:tcBorders>
            <w:hideMark/>
          </w:tcPr>
          <w:p w14:paraId="5E5D11F7" w14:textId="77777777" w:rsidR="00650A28" w:rsidRPr="00650A28" w:rsidRDefault="00650A28" w:rsidP="00650A28">
            <w:pPr>
              <w:widowControl w:val="0"/>
              <w:kinsoku w:val="0"/>
              <w:overflowPunct w:val="0"/>
              <w:autoSpaceDE w:val="0"/>
              <w:autoSpaceDN w:val="0"/>
              <w:adjustRightInd w:val="0"/>
              <w:spacing w:after="0" w:afterAutospacing="0"/>
              <w:ind w:left="0" w:firstLine="0"/>
              <w:jc w:val="center"/>
              <w:rPr>
                <w:rFonts w:ascii="Aptos" w:eastAsia="Times New Roman" w:hAnsi="Aptos" w:cs="Calibri Light"/>
                <w:w w:val="95"/>
                <w:u w:val="single"/>
              </w:rPr>
            </w:pPr>
            <w:r w:rsidRPr="00650A28">
              <w:rPr>
                <w:rFonts w:ascii="Aptos" w:eastAsia="Times New Roman" w:hAnsi="Aptos" w:cs="Calibri Light"/>
                <w:w w:val="95"/>
                <w:u w:val="single"/>
              </w:rPr>
              <w:t>0.38</w:t>
            </w:r>
          </w:p>
        </w:tc>
      </w:tr>
      <w:tr w:rsidR="00650A28" w:rsidRPr="00650A28" w14:paraId="0BD03140" w14:textId="77777777" w:rsidTr="00650A28">
        <w:trPr>
          <w:jc w:val="center"/>
        </w:trPr>
        <w:tc>
          <w:tcPr>
            <w:tcW w:w="2701" w:type="dxa"/>
            <w:tcBorders>
              <w:top w:val="single" w:sz="4" w:space="0" w:color="auto"/>
              <w:left w:val="single" w:sz="4" w:space="0" w:color="auto"/>
              <w:bottom w:val="single" w:sz="4" w:space="0" w:color="auto"/>
              <w:right w:val="single" w:sz="4" w:space="0" w:color="auto"/>
            </w:tcBorders>
            <w:hideMark/>
          </w:tcPr>
          <w:p w14:paraId="62760920" w14:textId="77777777" w:rsidR="00650A28" w:rsidRP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Calibri Light"/>
                <w:u w:val="single"/>
              </w:rPr>
            </w:pPr>
            <w:r w:rsidRPr="00650A28">
              <w:rPr>
                <w:rFonts w:ascii="Aptos" w:eastAsia="Times New Roman" w:hAnsi="Aptos" w:cs="Calibri Light"/>
                <w:u w:val="single"/>
              </w:rPr>
              <w:t>1</w:t>
            </w:r>
          </w:p>
        </w:tc>
        <w:tc>
          <w:tcPr>
            <w:tcW w:w="2879" w:type="dxa"/>
            <w:tcBorders>
              <w:top w:val="single" w:sz="4" w:space="0" w:color="auto"/>
              <w:left w:val="single" w:sz="4" w:space="0" w:color="auto"/>
              <w:bottom w:val="single" w:sz="4" w:space="0" w:color="auto"/>
              <w:right w:val="single" w:sz="4" w:space="0" w:color="auto"/>
            </w:tcBorders>
            <w:hideMark/>
          </w:tcPr>
          <w:p w14:paraId="654908A8" w14:textId="77777777" w:rsidR="00650A28" w:rsidRPr="00650A28" w:rsidRDefault="00650A28" w:rsidP="00650A28">
            <w:pPr>
              <w:widowControl w:val="0"/>
              <w:kinsoku w:val="0"/>
              <w:overflowPunct w:val="0"/>
              <w:autoSpaceDE w:val="0"/>
              <w:autoSpaceDN w:val="0"/>
              <w:adjustRightInd w:val="0"/>
              <w:spacing w:after="0" w:afterAutospacing="0"/>
              <w:ind w:left="0" w:firstLine="0"/>
              <w:jc w:val="center"/>
              <w:rPr>
                <w:rFonts w:ascii="Aptos" w:eastAsia="Times New Roman" w:hAnsi="Aptos" w:cs="Calibri Light"/>
                <w:w w:val="95"/>
                <w:u w:val="single"/>
              </w:rPr>
            </w:pPr>
            <w:r w:rsidRPr="00650A28">
              <w:rPr>
                <w:rFonts w:ascii="Aptos" w:eastAsia="Times New Roman" w:hAnsi="Aptos" w:cs="Calibri Light"/>
                <w:w w:val="95"/>
                <w:u w:val="single"/>
              </w:rPr>
              <w:t>0.28</w:t>
            </w:r>
          </w:p>
        </w:tc>
        <w:tc>
          <w:tcPr>
            <w:tcW w:w="2970" w:type="dxa"/>
            <w:tcBorders>
              <w:top w:val="single" w:sz="4" w:space="0" w:color="auto"/>
              <w:left w:val="single" w:sz="4" w:space="0" w:color="auto"/>
              <w:bottom w:val="single" w:sz="4" w:space="0" w:color="auto"/>
              <w:right w:val="single" w:sz="4" w:space="0" w:color="auto"/>
            </w:tcBorders>
            <w:hideMark/>
          </w:tcPr>
          <w:p w14:paraId="3DDE14C9" w14:textId="77777777" w:rsidR="00650A28" w:rsidRPr="00650A28" w:rsidRDefault="00650A28" w:rsidP="00650A28">
            <w:pPr>
              <w:widowControl w:val="0"/>
              <w:kinsoku w:val="0"/>
              <w:overflowPunct w:val="0"/>
              <w:autoSpaceDE w:val="0"/>
              <w:autoSpaceDN w:val="0"/>
              <w:adjustRightInd w:val="0"/>
              <w:spacing w:after="0" w:afterAutospacing="0"/>
              <w:ind w:left="0" w:firstLine="0"/>
              <w:jc w:val="center"/>
              <w:rPr>
                <w:rFonts w:ascii="Aptos" w:eastAsia="Times New Roman" w:hAnsi="Aptos" w:cs="Calibri Light"/>
                <w:w w:val="95"/>
                <w:u w:val="single"/>
              </w:rPr>
            </w:pPr>
            <w:r w:rsidRPr="00650A28">
              <w:rPr>
                <w:rFonts w:ascii="Aptos" w:eastAsia="Times New Roman" w:hAnsi="Aptos" w:cs="Calibri Light"/>
                <w:w w:val="95"/>
                <w:u w:val="single"/>
              </w:rPr>
              <w:t>0.42</w:t>
            </w:r>
          </w:p>
        </w:tc>
      </w:tr>
      <w:tr w:rsidR="00650A28" w:rsidRPr="00650A28" w14:paraId="33F01C1D" w14:textId="77777777" w:rsidTr="00650A28">
        <w:trPr>
          <w:jc w:val="center"/>
        </w:trPr>
        <w:tc>
          <w:tcPr>
            <w:tcW w:w="2701" w:type="dxa"/>
            <w:tcBorders>
              <w:top w:val="single" w:sz="4" w:space="0" w:color="auto"/>
              <w:left w:val="single" w:sz="4" w:space="0" w:color="auto"/>
              <w:bottom w:val="single" w:sz="4" w:space="0" w:color="auto"/>
              <w:right w:val="single" w:sz="4" w:space="0" w:color="auto"/>
            </w:tcBorders>
            <w:hideMark/>
          </w:tcPr>
          <w:p w14:paraId="4CFE09A4" w14:textId="77777777" w:rsidR="00650A28" w:rsidRP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Calibri Light"/>
                <w:u w:val="single"/>
              </w:rPr>
            </w:pPr>
            <w:r w:rsidRPr="00650A28">
              <w:rPr>
                <w:rFonts w:ascii="Aptos" w:eastAsia="Times New Roman" w:hAnsi="Aptos" w:cs="Calibri Light"/>
                <w:u w:val="single"/>
              </w:rPr>
              <w:t>1 1/4</w:t>
            </w:r>
          </w:p>
        </w:tc>
        <w:tc>
          <w:tcPr>
            <w:tcW w:w="2879" w:type="dxa"/>
            <w:tcBorders>
              <w:top w:val="single" w:sz="4" w:space="0" w:color="auto"/>
              <w:left w:val="single" w:sz="4" w:space="0" w:color="auto"/>
              <w:bottom w:val="single" w:sz="4" w:space="0" w:color="auto"/>
              <w:right w:val="single" w:sz="4" w:space="0" w:color="auto"/>
            </w:tcBorders>
            <w:hideMark/>
          </w:tcPr>
          <w:p w14:paraId="48C4A48E" w14:textId="77777777" w:rsidR="00650A28" w:rsidRPr="00650A28" w:rsidRDefault="00650A28" w:rsidP="00650A28">
            <w:pPr>
              <w:widowControl w:val="0"/>
              <w:kinsoku w:val="0"/>
              <w:overflowPunct w:val="0"/>
              <w:autoSpaceDE w:val="0"/>
              <w:autoSpaceDN w:val="0"/>
              <w:adjustRightInd w:val="0"/>
              <w:spacing w:after="0" w:afterAutospacing="0"/>
              <w:ind w:left="0" w:firstLine="0"/>
              <w:jc w:val="center"/>
              <w:rPr>
                <w:rFonts w:ascii="Aptos" w:eastAsia="Times New Roman" w:hAnsi="Aptos" w:cs="Calibri Light"/>
                <w:w w:val="95"/>
                <w:u w:val="single"/>
              </w:rPr>
            </w:pPr>
            <w:r w:rsidRPr="00650A28">
              <w:rPr>
                <w:rFonts w:ascii="Aptos" w:eastAsia="Times New Roman" w:hAnsi="Aptos" w:cs="Calibri Light"/>
                <w:w w:val="95"/>
                <w:u w:val="single"/>
              </w:rPr>
              <w:t>0.31</w:t>
            </w:r>
          </w:p>
        </w:tc>
        <w:tc>
          <w:tcPr>
            <w:tcW w:w="2970" w:type="dxa"/>
            <w:tcBorders>
              <w:top w:val="single" w:sz="4" w:space="0" w:color="auto"/>
              <w:left w:val="single" w:sz="4" w:space="0" w:color="auto"/>
              <w:bottom w:val="single" w:sz="4" w:space="0" w:color="auto"/>
              <w:right w:val="single" w:sz="4" w:space="0" w:color="auto"/>
            </w:tcBorders>
            <w:hideMark/>
          </w:tcPr>
          <w:p w14:paraId="3AE9BC78" w14:textId="77777777" w:rsidR="00650A28" w:rsidRPr="00650A28" w:rsidRDefault="00650A28" w:rsidP="00650A28">
            <w:pPr>
              <w:widowControl w:val="0"/>
              <w:kinsoku w:val="0"/>
              <w:overflowPunct w:val="0"/>
              <w:autoSpaceDE w:val="0"/>
              <w:autoSpaceDN w:val="0"/>
              <w:adjustRightInd w:val="0"/>
              <w:spacing w:after="0" w:afterAutospacing="0"/>
              <w:ind w:left="0" w:firstLine="0"/>
              <w:jc w:val="center"/>
              <w:rPr>
                <w:rFonts w:ascii="Aptos" w:eastAsia="Times New Roman" w:hAnsi="Aptos" w:cs="Calibri Light"/>
                <w:w w:val="95"/>
                <w:u w:val="single"/>
              </w:rPr>
            </w:pPr>
            <w:r w:rsidRPr="00650A28">
              <w:rPr>
                <w:rFonts w:ascii="Aptos" w:eastAsia="Times New Roman" w:hAnsi="Aptos" w:cs="Calibri Light"/>
                <w:w w:val="95"/>
                <w:u w:val="single"/>
              </w:rPr>
              <w:t>0.47</w:t>
            </w:r>
          </w:p>
        </w:tc>
      </w:tr>
      <w:tr w:rsidR="00650A28" w:rsidRPr="00650A28" w14:paraId="1B978833" w14:textId="77777777" w:rsidTr="00650A28">
        <w:trPr>
          <w:jc w:val="center"/>
        </w:trPr>
        <w:tc>
          <w:tcPr>
            <w:tcW w:w="2701" w:type="dxa"/>
            <w:tcBorders>
              <w:top w:val="single" w:sz="4" w:space="0" w:color="auto"/>
              <w:left w:val="single" w:sz="4" w:space="0" w:color="auto"/>
              <w:bottom w:val="single" w:sz="4" w:space="0" w:color="auto"/>
              <w:right w:val="single" w:sz="4" w:space="0" w:color="auto"/>
            </w:tcBorders>
            <w:hideMark/>
          </w:tcPr>
          <w:p w14:paraId="1D735A2E" w14:textId="77777777" w:rsidR="00650A28" w:rsidRP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Calibri Light"/>
                <w:u w:val="single"/>
              </w:rPr>
            </w:pPr>
            <w:r w:rsidRPr="00650A28">
              <w:rPr>
                <w:rFonts w:ascii="Aptos" w:eastAsia="Times New Roman" w:hAnsi="Aptos" w:cs="Calibri Light"/>
                <w:u w:val="single"/>
              </w:rPr>
              <w:t>1 1/2</w:t>
            </w:r>
          </w:p>
        </w:tc>
        <w:tc>
          <w:tcPr>
            <w:tcW w:w="2879" w:type="dxa"/>
            <w:tcBorders>
              <w:top w:val="single" w:sz="4" w:space="0" w:color="auto"/>
              <w:left w:val="single" w:sz="4" w:space="0" w:color="auto"/>
              <w:bottom w:val="single" w:sz="4" w:space="0" w:color="auto"/>
              <w:right w:val="single" w:sz="4" w:space="0" w:color="auto"/>
            </w:tcBorders>
            <w:hideMark/>
          </w:tcPr>
          <w:p w14:paraId="6D5761C9" w14:textId="77777777" w:rsidR="00650A28" w:rsidRPr="00650A28" w:rsidRDefault="00650A28" w:rsidP="00650A28">
            <w:pPr>
              <w:widowControl w:val="0"/>
              <w:kinsoku w:val="0"/>
              <w:overflowPunct w:val="0"/>
              <w:autoSpaceDE w:val="0"/>
              <w:autoSpaceDN w:val="0"/>
              <w:adjustRightInd w:val="0"/>
              <w:spacing w:after="0" w:afterAutospacing="0"/>
              <w:ind w:left="0" w:firstLine="0"/>
              <w:jc w:val="center"/>
              <w:rPr>
                <w:rFonts w:ascii="Aptos" w:eastAsia="Times New Roman" w:hAnsi="Aptos" w:cs="Calibri Light"/>
                <w:w w:val="95"/>
                <w:u w:val="single"/>
              </w:rPr>
            </w:pPr>
            <w:r w:rsidRPr="00650A28">
              <w:rPr>
                <w:rFonts w:ascii="Aptos" w:eastAsia="Times New Roman" w:hAnsi="Aptos" w:cs="Calibri Light"/>
                <w:w w:val="95"/>
                <w:u w:val="single"/>
              </w:rPr>
              <w:t>0.34</w:t>
            </w:r>
          </w:p>
        </w:tc>
        <w:tc>
          <w:tcPr>
            <w:tcW w:w="2970" w:type="dxa"/>
            <w:tcBorders>
              <w:top w:val="single" w:sz="4" w:space="0" w:color="auto"/>
              <w:left w:val="single" w:sz="4" w:space="0" w:color="auto"/>
              <w:bottom w:val="single" w:sz="4" w:space="0" w:color="auto"/>
              <w:right w:val="single" w:sz="4" w:space="0" w:color="auto"/>
            </w:tcBorders>
            <w:hideMark/>
          </w:tcPr>
          <w:p w14:paraId="4C4F5C5F" w14:textId="77777777" w:rsidR="00650A28" w:rsidRPr="00650A28" w:rsidRDefault="00650A28" w:rsidP="00650A28">
            <w:pPr>
              <w:widowControl w:val="0"/>
              <w:kinsoku w:val="0"/>
              <w:overflowPunct w:val="0"/>
              <w:autoSpaceDE w:val="0"/>
              <w:autoSpaceDN w:val="0"/>
              <w:adjustRightInd w:val="0"/>
              <w:spacing w:after="0" w:afterAutospacing="0"/>
              <w:ind w:left="0" w:firstLine="0"/>
              <w:jc w:val="center"/>
              <w:rPr>
                <w:rFonts w:ascii="Aptos" w:eastAsia="Times New Roman" w:hAnsi="Aptos" w:cs="Calibri Light"/>
                <w:w w:val="95"/>
                <w:u w:val="single"/>
              </w:rPr>
            </w:pPr>
            <w:r w:rsidRPr="00650A28">
              <w:rPr>
                <w:rFonts w:ascii="Aptos" w:eastAsia="Times New Roman" w:hAnsi="Aptos" w:cs="Calibri Light"/>
                <w:w w:val="95"/>
                <w:u w:val="single"/>
              </w:rPr>
              <w:t>0.51</w:t>
            </w:r>
          </w:p>
        </w:tc>
      </w:tr>
      <w:tr w:rsidR="00650A28" w:rsidRPr="00650A28" w14:paraId="09B98F1C" w14:textId="77777777" w:rsidTr="00650A28">
        <w:trPr>
          <w:jc w:val="center"/>
        </w:trPr>
        <w:tc>
          <w:tcPr>
            <w:tcW w:w="2701" w:type="dxa"/>
            <w:tcBorders>
              <w:top w:val="single" w:sz="4" w:space="0" w:color="auto"/>
              <w:left w:val="single" w:sz="4" w:space="0" w:color="auto"/>
              <w:bottom w:val="single" w:sz="4" w:space="0" w:color="auto"/>
              <w:right w:val="single" w:sz="4" w:space="0" w:color="auto"/>
            </w:tcBorders>
            <w:hideMark/>
          </w:tcPr>
          <w:p w14:paraId="1F50BE48" w14:textId="77777777" w:rsidR="00650A28" w:rsidRP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Calibri Light"/>
                <w:u w:val="single"/>
              </w:rPr>
            </w:pPr>
            <w:r w:rsidRPr="00650A28">
              <w:rPr>
                <w:rFonts w:ascii="Aptos" w:eastAsia="Times New Roman" w:hAnsi="Aptos" w:cs="Calibri Light"/>
                <w:u w:val="single"/>
              </w:rPr>
              <w:t>2</w:t>
            </w:r>
          </w:p>
        </w:tc>
        <w:tc>
          <w:tcPr>
            <w:tcW w:w="2879" w:type="dxa"/>
            <w:tcBorders>
              <w:top w:val="single" w:sz="4" w:space="0" w:color="auto"/>
              <w:left w:val="single" w:sz="4" w:space="0" w:color="auto"/>
              <w:bottom w:val="single" w:sz="4" w:space="0" w:color="auto"/>
              <w:right w:val="single" w:sz="4" w:space="0" w:color="auto"/>
            </w:tcBorders>
            <w:hideMark/>
          </w:tcPr>
          <w:p w14:paraId="77A09B02" w14:textId="77777777" w:rsidR="00650A28" w:rsidRPr="00650A28" w:rsidRDefault="00650A28" w:rsidP="00650A28">
            <w:pPr>
              <w:widowControl w:val="0"/>
              <w:kinsoku w:val="0"/>
              <w:overflowPunct w:val="0"/>
              <w:autoSpaceDE w:val="0"/>
              <w:autoSpaceDN w:val="0"/>
              <w:adjustRightInd w:val="0"/>
              <w:spacing w:after="0" w:afterAutospacing="0"/>
              <w:ind w:left="0" w:firstLine="0"/>
              <w:jc w:val="center"/>
              <w:rPr>
                <w:rFonts w:ascii="Aptos" w:eastAsia="Times New Roman" w:hAnsi="Aptos" w:cs="Calibri Light"/>
                <w:w w:val="95"/>
                <w:u w:val="single"/>
              </w:rPr>
            </w:pPr>
            <w:r w:rsidRPr="00650A28">
              <w:rPr>
                <w:rFonts w:ascii="Aptos" w:eastAsia="Times New Roman" w:hAnsi="Aptos" w:cs="Calibri Light"/>
                <w:w w:val="95"/>
                <w:u w:val="single"/>
              </w:rPr>
              <w:t>0.40</w:t>
            </w:r>
          </w:p>
        </w:tc>
        <w:tc>
          <w:tcPr>
            <w:tcW w:w="2970" w:type="dxa"/>
            <w:tcBorders>
              <w:top w:val="single" w:sz="4" w:space="0" w:color="auto"/>
              <w:left w:val="single" w:sz="4" w:space="0" w:color="auto"/>
              <w:bottom w:val="single" w:sz="4" w:space="0" w:color="auto"/>
              <w:right w:val="single" w:sz="4" w:space="0" w:color="auto"/>
            </w:tcBorders>
            <w:hideMark/>
          </w:tcPr>
          <w:p w14:paraId="6767872C" w14:textId="77777777" w:rsidR="00650A28" w:rsidRPr="00650A28" w:rsidRDefault="00650A28" w:rsidP="00650A28">
            <w:pPr>
              <w:widowControl w:val="0"/>
              <w:kinsoku w:val="0"/>
              <w:overflowPunct w:val="0"/>
              <w:autoSpaceDE w:val="0"/>
              <w:autoSpaceDN w:val="0"/>
              <w:adjustRightInd w:val="0"/>
              <w:spacing w:after="0" w:afterAutospacing="0"/>
              <w:ind w:left="0" w:firstLine="0"/>
              <w:jc w:val="center"/>
              <w:rPr>
                <w:rFonts w:ascii="Aptos" w:eastAsia="Times New Roman" w:hAnsi="Aptos" w:cs="Calibri Light"/>
                <w:w w:val="95"/>
                <w:u w:val="single"/>
              </w:rPr>
            </w:pPr>
            <w:r w:rsidRPr="00650A28">
              <w:rPr>
                <w:rFonts w:ascii="Aptos" w:eastAsia="Times New Roman" w:hAnsi="Aptos" w:cs="Calibri Light"/>
                <w:w w:val="95"/>
                <w:u w:val="single"/>
              </w:rPr>
              <w:t>0.60</w:t>
            </w:r>
          </w:p>
        </w:tc>
      </w:tr>
      <w:tr w:rsidR="00650A28" w:rsidRPr="00650A28" w14:paraId="4F2961FE" w14:textId="77777777" w:rsidTr="00650A28">
        <w:trPr>
          <w:jc w:val="center"/>
        </w:trPr>
        <w:tc>
          <w:tcPr>
            <w:tcW w:w="2701" w:type="dxa"/>
            <w:tcBorders>
              <w:top w:val="single" w:sz="4" w:space="0" w:color="auto"/>
              <w:left w:val="single" w:sz="4" w:space="0" w:color="auto"/>
              <w:bottom w:val="single" w:sz="4" w:space="0" w:color="auto"/>
              <w:right w:val="single" w:sz="4" w:space="0" w:color="auto"/>
            </w:tcBorders>
            <w:hideMark/>
          </w:tcPr>
          <w:p w14:paraId="2EB3DCC5" w14:textId="77777777" w:rsidR="00650A28" w:rsidRP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Calibri Light"/>
                <w:u w:val="single"/>
              </w:rPr>
            </w:pPr>
            <w:r w:rsidRPr="00650A28">
              <w:rPr>
                <w:rFonts w:ascii="Aptos" w:eastAsia="Times New Roman" w:hAnsi="Aptos" w:cs="Calibri Light"/>
                <w:u w:val="single"/>
              </w:rPr>
              <w:t>2 1/2</w:t>
            </w:r>
          </w:p>
        </w:tc>
        <w:tc>
          <w:tcPr>
            <w:tcW w:w="2879" w:type="dxa"/>
            <w:tcBorders>
              <w:top w:val="single" w:sz="4" w:space="0" w:color="auto"/>
              <w:left w:val="single" w:sz="4" w:space="0" w:color="auto"/>
              <w:bottom w:val="single" w:sz="4" w:space="0" w:color="auto"/>
              <w:right w:val="single" w:sz="4" w:space="0" w:color="auto"/>
            </w:tcBorders>
            <w:hideMark/>
          </w:tcPr>
          <w:p w14:paraId="452942DD" w14:textId="77777777" w:rsidR="00650A28" w:rsidRPr="00650A28" w:rsidRDefault="00650A28" w:rsidP="00650A28">
            <w:pPr>
              <w:widowControl w:val="0"/>
              <w:kinsoku w:val="0"/>
              <w:overflowPunct w:val="0"/>
              <w:autoSpaceDE w:val="0"/>
              <w:autoSpaceDN w:val="0"/>
              <w:adjustRightInd w:val="0"/>
              <w:spacing w:after="0" w:afterAutospacing="0"/>
              <w:ind w:left="0" w:firstLine="0"/>
              <w:jc w:val="center"/>
              <w:rPr>
                <w:rFonts w:ascii="Aptos" w:eastAsia="Times New Roman" w:hAnsi="Aptos" w:cs="Calibri Light"/>
                <w:w w:val="95"/>
                <w:u w:val="single"/>
              </w:rPr>
            </w:pPr>
            <w:r w:rsidRPr="00650A28">
              <w:rPr>
                <w:rFonts w:ascii="Aptos" w:eastAsia="Times New Roman" w:hAnsi="Aptos" w:cs="Calibri Light"/>
                <w:w w:val="95"/>
                <w:u w:val="single"/>
              </w:rPr>
              <w:t>0.47</w:t>
            </w:r>
          </w:p>
        </w:tc>
        <w:tc>
          <w:tcPr>
            <w:tcW w:w="2970" w:type="dxa"/>
            <w:tcBorders>
              <w:top w:val="single" w:sz="4" w:space="0" w:color="auto"/>
              <w:left w:val="single" w:sz="4" w:space="0" w:color="auto"/>
              <w:bottom w:val="single" w:sz="4" w:space="0" w:color="auto"/>
              <w:right w:val="single" w:sz="4" w:space="0" w:color="auto"/>
            </w:tcBorders>
            <w:hideMark/>
          </w:tcPr>
          <w:p w14:paraId="5AF6F532" w14:textId="77777777" w:rsidR="00650A28" w:rsidRPr="00650A28" w:rsidRDefault="00650A28" w:rsidP="00650A28">
            <w:pPr>
              <w:widowControl w:val="0"/>
              <w:kinsoku w:val="0"/>
              <w:overflowPunct w:val="0"/>
              <w:autoSpaceDE w:val="0"/>
              <w:autoSpaceDN w:val="0"/>
              <w:adjustRightInd w:val="0"/>
              <w:spacing w:after="0" w:afterAutospacing="0"/>
              <w:ind w:left="0" w:firstLine="0"/>
              <w:jc w:val="center"/>
              <w:rPr>
                <w:rFonts w:ascii="Aptos" w:eastAsia="Times New Roman" w:hAnsi="Aptos" w:cs="Calibri Light"/>
                <w:w w:val="95"/>
                <w:u w:val="single"/>
              </w:rPr>
            </w:pPr>
            <w:r w:rsidRPr="00650A28">
              <w:rPr>
                <w:rFonts w:ascii="Aptos" w:eastAsia="Times New Roman" w:hAnsi="Aptos" w:cs="Calibri Light"/>
                <w:w w:val="95"/>
                <w:u w:val="single"/>
              </w:rPr>
              <w:t>0.71</w:t>
            </w:r>
          </w:p>
        </w:tc>
      </w:tr>
      <w:tr w:rsidR="00650A28" w:rsidRPr="00650A28" w14:paraId="37EA5F4C" w14:textId="77777777" w:rsidTr="00650A28">
        <w:trPr>
          <w:jc w:val="center"/>
        </w:trPr>
        <w:tc>
          <w:tcPr>
            <w:tcW w:w="2701" w:type="dxa"/>
            <w:tcBorders>
              <w:top w:val="single" w:sz="4" w:space="0" w:color="auto"/>
              <w:left w:val="single" w:sz="4" w:space="0" w:color="auto"/>
              <w:bottom w:val="single" w:sz="4" w:space="0" w:color="auto"/>
              <w:right w:val="single" w:sz="4" w:space="0" w:color="auto"/>
            </w:tcBorders>
            <w:hideMark/>
          </w:tcPr>
          <w:p w14:paraId="01A13D85" w14:textId="77777777" w:rsidR="00650A28" w:rsidRP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Calibri Light"/>
                <w:u w:val="single"/>
              </w:rPr>
            </w:pPr>
            <w:r w:rsidRPr="00650A28">
              <w:rPr>
                <w:rFonts w:ascii="Aptos" w:eastAsia="Times New Roman" w:hAnsi="Aptos" w:cs="Calibri Light"/>
                <w:u w:val="single"/>
              </w:rPr>
              <w:t>3</w:t>
            </w:r>
          </w:p>
        </w:tc>
        <w:tc>
          <w:tcPr>
            <w:tcW w:w="2879" w:type="dxa"/>
            <w:tcBorders>
              <w:top w:val="single" w:sz="4" w:space="0" w:color="auto"/>
              <w:left w:val="single" w:sz="4" w:space="0" w:color="auto"/>
              <w:bottom w:val="single" w:sz="4" w:space="0" w:color="auto"/>
              <w:right w:val="single" w:sz="4" w:space="0" w:color="auto"/>
            </w:tcBorders>
            <w:hideMark/>
          </w:tcPr>
          <w:p w14:paraId="21C1CE8A" w14:textId="77777777" w:rsidR="00650A28" w:rsidRPr="00650A28" w:rsidRDefault="00650A28" w:rsidP="00650A28">
            <w:pPr>
              <w:widowControl w:val="0"/>
              <w:kinsoku w:val="0"/>
              <w:overflowPunct w:val="0"/>
              <w:autoSpaceDE w:val="0"/>
              <w:autoSpaceDN w:val="0"/>
              <w:adjustRightInd w:val="0"/>
              <w:spacing w:after="0" w:afterAutospacing="0"/>
              <w:ind w:left="0" w:firstLine="0"/>
              <w:jc w:val="center"/>
              <w:rPr>
                <w:rFonts w:ascii="Aptos" w:eastAsia="Times New Roman" w:hAnsi="Aptos" w:cs="Calibri Light"/>
                <w:w w:val="95"/>
                <w:u w:val="single"/>
              </w:rPr>
            </w:pPr>
            <w:r w:rsidRPr="00650A28">
              <w:rPr>
                <w:rFonts w:ascii="Aptos" w:eastAsia="Times New Roman" w:hAnsi="Aptos" w:cs="Calibri Light"/>
                <w:w w:val="95"/>
                <w:u w:val="single"/>
              </w:rPr>
              <w:t>0.53</w:t>
            </w:r>
          </w:p>
        </w:tc>
        <w:tc>
          <w:tcPr>
            <w:tcW w:w="2970" w:type="dxa"/>
            <w:tcBorders>
              <w:top w:val="single" w:sz="4" w:space="0" w:color="auto"/>
              <w:left w:val="single" w:sz="4" w:space="0" w:color="auto"/>
              <w:bottom w:val="single" w:sz="4" w:space="0" w:color="auto"/>
              <w:right w:val="single" w:sz="4" w:space="0" w:color="auto"/>
            </w:tcBorders>
            <w:hideMark/>
          </w:tcPr>
          <w:p w14:paraId="231D58F4" w14:textId="77777777" w:rsidR="00650A28" w:rsidRPr="00650A28" w:rsidRDefault="00650A28" w:rsidP="00650A28">
            <w:pPr>
              <w:widowControl w:val="0"/>
              <w:kinsoku w:val="0"/>
              <w:overflowPunct w:val="0"/>
              <w:autoSpaceDE w:val="0"/>
              <w:autoSpaceDN w:val="0"/>
              <w:adjustRightInd w:val="0"/>
              <w:spacing w:after="0" w:afterAutospacing="0"/>
              <w:ind w:left="0" w:firstLine="0"/>
              <w:jc w:val="center"/>
              <w:rPr>
                <w:rFonts w:ascii="Aptos" w:eastAsia="Times New Roman" w:hAnsi="Aptos" w:cs="Calibri Light"/>
                <w:w w:val="95"/>
                <w:u w:val="single"/>
              </w:rPr>
            </w:pPr>
            <w:r w:rsidRPr="00650A28">
              <w:rPr>
                <w:rFonts w:ascii="Aptos" w:eastAsia="Times New Roman" w:hAnsi="Aptos" w:cs="Calibri Light"/>
                <w:w w:val="95"/>
                <w:u w:val="single"/>
              </w:rPr>
              <w:t>0.80</w:t>
            </w:r>
          </w:p>
        </w:tc>
      </w:tr>
      <w:tr w:rsidR="00650A28" w:rsidRPr="00650A28" w14:paraId="58573BFD" w14:textId="77777777" w:rsidTr="00650A28">
        <w:trPr>
          <w:jc w:val="center"/>
        </w:trPr>
        <w:tc>
          <w:tcPr>
            <w:tcW w:w="2701" w:type="dxa"/>
            <w:tcBorders>
              <w:top w:val="single" w:sz="4" w:space="0" w:color="auto"/>
              <w:left w:val="single" w:sz="4" w:space="0" w:color="auto"/>
              <w:bottom w:val="single" w:sz="4" w:space="0" w:color="auto"/>
              <w:right w:val="single" w:sz="4" w:space="0" w:color="auto"/>
            </w:tcBorders>
            <w:hideMark/>
          </w:tcPr>
          <w:p w14:paraId="3556AFDA" w14:textId="77777777" w:rsidR="00650A28" w:rsidRP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Calibri Light"/>
                <w:u w:val="single"/>
              </w:rPr>
            </w:pPr>
            <w:r w:rsidRPr="00650A28">
              <w:rPr>
                <w:rFonts w:ascii="Aptos" w:eastAsia="Times New Roman" w:hAnsi="Aptos" w:cs="Calibri Light"/>
                <w:u w:val="single"/>
              </w:rPr>
              <w:t>3 1/2</w:t>
            </w:r>
          </w:p>
        </w:tc>
        <w:tc>
          <w:tcPr>
            <w:tcW w:w="2879" w:type="dxa"/>
            <w:tcBorders>
              <w:top w:val="single" w:sz="4" w:space="0" w:color="auto"/>
              <w:left w:val="single" w:sz="4" w:space="0" w:color="auto"/>
              <w:bottom w:val="single" w:sz="4" w:space="0" w:color="auto"/>
              <w:right w:val="single" w:sz="4" w:space="0" w:color="auto"/>
            </w:tcBorders>
            <w:hideMark/>
          </w:tcPr>
          <w:p w14:paraId="59A51A0E" w14:textId="77777777" w:rsidR="00650A28" w:rsidRPr="00650A28" w:rsidRDefault="00650A28" w:rsidP="00650A28">
            <w:pPr>
              <w:widowControl w:val="0"/>
              <w:kinsoku w:val="0"/>
              <w:overflowPunct w:val="0"/>
              <w:autoSpaceDE w:val="0"/>
              <w:autoSpaceDN w:val="0"/>
              <w:adjustRightInd w:val="0"/>
              <w:spacing w:after="0" w:afterAutospacing="0"/>
              <w:ind w:left="0" w:firstLine="0"/>
              <w:jc w:val="center"/>
              <w:rPr>
                <w:rFonts w:ascii="Aptos" w:eastAsia="Times New Roman" w:hAnsi="Aptos" w:cs="Calibri Light"/>
                <w:w w:val="95"/>
                <w:u w:val="single"/>
              </w:rPr>
            </w:pPr>
            <w:r w:rsidRPr="00650A28">
              <w:rPr>
                <w:rFonts w:ascii="Aptos" w:eastAsia="Times New Roman" w:hAnsi="Aptos" w:cs="Calibri Light"/>
                <w:w w:val="95"/>
                <w:u w:val="single"/>
              </w:rPr>
              <w:t>0.59</w:t>
            </w:r>
          </w:p>
        </w:tc>
        <w:tc>
          <w:tcPr>
            <w:tcW w:w="2970" w:type="dxa"/>
            <w:tcBorders>
              <w:top w:val="single" w:sz="4" w:space="0" w:color="auto"/>
              <w:left w:val="single" w:sz="4" w:space="0" w:color="auto"/>
              <w:bottom w:val="single" w:sz="4" w:space="0" w:color="auto"/>
              <w:right w:val="single" w:sz="4" w:space="0" w:color="auto"/>
            </w:tcBorders>
            <w:hideMark/>
          </w:tcPr>
          <w:p w14:paraId="2DE57F73" w14:textId="77777777" w:rsidR="00650A28" w:rsidRPr="00650A28" w:rsidRDefault="00650A28" w:rsidP="00650A28">
            <w:pPr>
              <w:widowControl w:val="0"/>
              <w:kinsoku w:val="0"/>
              <w:overflowPunct w:val="0"/>
              <w:autoSpaceDE w:val="0"/>
              <w:autoSpaceDN w:val="0"/>
              <w:adjustRightInd w:val="0"/>
              <w:spacing w:after="0" w:afterAutospacing="0"/>
              <w:ind w:left="0" w:firstLine="0"/>
              <w:jc w:val="center"/>
              <w:rPr>
                <w:rFonts w:ascii="Aptos" w:eastAsia="Times New Roman" w:hAnsi="Aptos" w:cs="Calibri Light"/>
                <w:w w:val="95"/>
                <w:u w:val="single"/>
              </w:rPr>
            </w:pPr>
            <w:r w:rsidRPr="00650A28">
              <w:rPr>
                <w:rFonts w:ascii="Aptos" w:eastAsia="Times New Roman" w:hAnsi="Aptos" w:cs="Calibri Light"/>
                <w:w w:val="95"/>
                <w:u w:val="single"/>
              </w:rPr>
              <w:t>0.89</w:t>
            </w:r>
          </w:p>
        </w:tc>
      </w:tr>
      <w:tr w:rsidR="00650A28" w:rsidRPr="00650A28" w14:paraId="3456F54C" w14:textId="77777777" w:rsidTr="00650A28">
        <w:trPr>
          <w:jc w:val="center"/>
        </w:trPr>
        <w:tc>
          <w:tcPr>
            <w:tcW w:w="2701" w:type="dxa"/>
            <w:tcBorders>
              <w:top w:val="single" w:sz="4" w:space="0" w:color="auto"/>
              <w:left w:val="single" w:sz="4" w:space="0" w:color="auto"/>
              <w:bottom w:val="single" w:sz="4" w:space="0" w:color="auto"/>
              <w:right w:val="single" w:sz="4" w:space="0" w:color="auto"/>
            </w:tcBorders>
            <w:hideMark/>
          </w:tcPr>
          <w:p w14:paraId="25A53141" w14:textId="77777777" w:rsidR="00650A28" w:rsidRP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Calibri Light"/>
                <w:u w:val="single"/>
              </w:rPr>
            </w:pPr>
            <w:r w:rsidRPr="00650A28">
              <w:rPr>
                <w:rFonts w:ascii="Aptos" w:eastAsia="Times New Roman" w:hAnsi="Aptos" w:cs="Calibri Light"/>
                <w:u w:val="single"/>
              </w:rPr>
              <w:t>4</w:t>
            </w:r>
          </w:p>
        </w:tc>
        <w:tc>
          <w:tcPr>
            <w:tcW w:w="2879" w:type="dxa"/>
            <w:tcBorders>
              <w:top w:val="single" w:sz="4" w:space="0" w:color="auto"/>
              <w:left w:val="single" w:sz="4" w:space="0" w:color="auto"/>
              <w:bottom w:val="single" w:sz="4" w:space="0" w:color="auto"/>
              <w:right w:val="single" w:sz="4" w:space="0" w:color="auto"/>
            </w:tcBorders>
            <w:hideMark/>
          </w:tcPr>
          <w:p w14:paraId="4D5F4402" w14:textId="77777777" w:rsidR="00650A28" w:rsidRPr="00650A28" w:rsidRDefault="00650A28" w:rsidP="00650A28">
            <w:pPr>
              <w:widowControl w:val="0"/>
              <w:kinsoku w:val="0"/>
              <w:overflowPunct w:val="0"/>
              <w:autoSpaceDE w:val="0"/>
              <w:autoSpaceDN w:val="0"/>
              <w:adjustRightInd w:val="0"/>
              <w:spacing w:after="0" w:afterAutospacing="0"/>
              <w:ind w:left="0" w:firstLine="0"/>
              <w:jc w:val="center"/>
              <w:rPr>
                <w:rFonts w:ascii="Aptos" w:eastAsia="Times New Roman" w:hAnsi="Aptos" w:cs="Calibri Light"/>
                <w:w w:val="95"/>
                <w:u w:val="single"/>
              </w:rPr>
            </w:pPr>
            <w:r w:rsidRPr="00650A28">
              <w:rPr>
                <w:rFonts w:ascii="Aptos" w:eastAsia="Times New Roman" w:hAnsi="Aptos" w:cs="Calibri Light"/>
                <w:w w:val="95"/>
                <w:u w:val="single"/>
              </w:rPr>
              <w:t>0.64</w:t>
            </w:r>
          </w:p>
        </w:tc>
        <w:tc>
          <w:tcPr>
            <w:tcW w:w="2970" w:type="dxa"/>
            <w:tcBorders>
              <w:top w:val="single" w:sz="4" w:space="0" w:color="auto"/>
              <w:left w:val="single" w:sz="4" w:space="0" w:color="auto"/>
              <w:bottom w:val="single" w:sz="4" w:space="0" w:color="auto"/>
              <w:right w:val="single" w:sz="4" w:space="0" w:color="auto"/>
            </w:tcBorders>
            <w:hideMark/>
          </w:tcPr>
          <w:p w14:paraId="5AC0DFCF" w14:textId="77777777" w:rsidR="00650A28" w:rsidRPr="00650A28" w:rsidRDefault="00650A28" w:rsidP="00650A28">
            <w:pPr>
              <w:widowControl w:val="0"/>
              <w:kinsoku w:val="0"/>
              <w:overflowPunct w:val="0"/>
              <w:autoSpaceDE w:val="0"/>
              <w:autoSpaceDN w:val="0"/>
              <w:adjustRightInd w:val="0"/>
              <w:spacing w:after="0" w:afterAutospacing="0"/>
              <w:ind w:left="0" w:firstLine="0"/>
              <w:jc w:val="center"/>
              <w:rPr>
                <w:rFonts w:ascii="Aptos" w:eastAsia="Times New Roman" w:hAnsi="Aptos" w:cs="Calibri Light"/>
                <w:w w:val="95"/>
                <w:u w:val="single"/>
              </w:rPr>
            </w:pPr>
            <w:r w:rsidRPr="00650A28">
              <w:rPr>
                <w:rFonts w:ascii="Aptos" w:eastAsia="Times New Roman" w:hAnsi="Aptos" w:cs="Calibri Light"/>
                <w:w w:val="95"/>
                <w:u w:val="single"/>
              </w:rPr>
              <w:t>0.96</w:t>
            </w:r>
          </w:p>
        </w:tc>
      </w:tr>
    </w:tbl>
    <w:p w14:paraId="070D2A12" w14:textId="77777777" w:rsidR="00650A28" w:rsidRPr="00650A28" w:rsidRDefault="00650A28" w:rsidP="00650A28">
      <w:pPr>
        <w:widowControl w:val="0"/>
        <w:kinsoku w:val="0"/>
        <w:overflowPunct w:val="0"/>
        <w:autoSpaceDE w:val="0"/>
        <w:autoSpaceDN w:val="0"/>
        <w:adjustRightInd w:val="0"/>
        <w:spacing w:after="0" w:afterAutospacing="0"/>
        <w:ind w:left="1170" w:firstLine="0"/>
        <w:rPr>
          <w:rFonts w:ascii="Aptos" w:eastAsia="Times New Roman" w:hAnsi="Aptos" w:cs="Aptos Display"/>
          <w:w w:val="95"/>
          <w:u w:val="single"/>
        </w:rPr>
      </w:pPr>
      <w:r w:rsidRPr="00650A28">
        <w:rPr>
          <w:rFonts w:ascii="Aptos" w:eastAsia="Times New Roman" w:hAnsi="Aptos" w:cs="Aptos Display"/>
          <w:w w:val="95"/>
          <w:u w:val="single"/>
        </w:rPr>
        <w:t>For SI: 1 inch = 25.4 mm.</w:t>
      </w:r>
    </w:p>
    <w:p w14:paraId="3DB391EE" w14:textId="77777777" w:rsidR="00650A28" w:rsidRDefault="00650A28" w:rsidP="00650A28">
      <w:pPr>
        <w:pStyle w:val="BodyText"/>
        <w:kinsoku w:val="0"/>
        <w:overflowPunct w:val="0"/>
        <w:rPr>
          <w:rFonts w:asciiTheme="minorHAnsi" w:eastAsiaTheme="minorEastAsia" w:hAnsiTheme="minorHAnsi" w:cstheme="majorHAnsi"/>
          <w:w w:val="95"/>
          <w:sz w:val="22"/>
          <w:szCs w:val="22"/>
          <w:u w:val="single"/>
        </w:rPr>
      </w:pPr>
      <w:r>
        <w:rPr>
          <w:rFonts w:asciiTheme="minorHAnsi" w:hAnsiTheme="minorHAnsi" w:cstheme="majorHAnsi"/>
          <w:w w:val="95"/>
          <w:sz w:val="22"/>
          <w:szCs w:val="22"/>
          <w:u w:val="single"/>
        </w:rPr>
        <w:lastRenderedPageBreak/>
        <w:t xml:space="preserve">1107.6 Valves. </w:t>
      </w:r>
      <w:r>
        <w:rPr>
          <w:rFonts w:asciiTheme="minorHAnsi" w:hAnsiTheme="minorHAnsi" w:cstheme="majorHAnsi"/>
          <w:b/>
          <w:bCs/>
          <w:w w:val="95"/>
          <w:sz w:val="22"/>
          <w:szCs w:val="22"/>
          <w:u w:val="single"/>
        </w:rPr>
        <w:t>Valves shall be of materials that are compatible with the type of piping material, refrigerants and oils in the refrigeration system. Valves shall be listed and labeled and rated for the temperatures and pressures of the refrigeration systems in which the valves are installed.</w:t>
      </w:r>
    </w:p>
    <w:p w14:paraId="2CF21F2B" w14:textId="77777777" w:rsidR="00650A28" w:rsidRDefault="00650A28" w:rsidP="00650A28">
      <w:pPr>
        <w:pStyle w:val="BodyText"/>
        <w:kinsoku w:val="0"/>
        <w:overflowPunct w:val="0"/>
        <w:rPr>
          <w:rFonts w:asciiTheme="minorHAnsi" w:hAnsiTheme="minorHAnsi" w:cstheme="majorHAnsi"/>
          <w:b/>
          <w:bCs/>
          <w:w w:val="95"/>
          <w:sz w:val="22"/>
          <w:szCs w:val="22"/>
          <w:u w:val="single"/>
        </w:rPr>
      </w:pPr>
    </w:p>
    <w:p w14:paraId="5FA287F1" w14:textId="77777777" w:rsidR="00650A28" w:rsidRDefault="00650A28" w:rsidP="00650A28">
      <w:pPr>
        <w:pStyle w:val="BodyText"/>
        <w:kinsoku w:val="0"/>
        <w:overflowPunct w:val="0"/>
        <w:rPr>
          <w:rFonts w:asciiTheme="minorHAnsi" w:hAnsiTheme="minorHAnsi" w:cstheme="majorHAnsi"/>
          <w:b/>
          <w:bCs/>
          <w:w w:val="95"/>
          <w:sz w:val="22"/>
          <w:szCs w:val="22"/>
          <w:u w:val="single"/>
        </w:rPr>
      </w:pPr>
    </w:p>
    <w:p w14:paraId="794601CA" w14:textId="77777777" w:rsidR="00650A28" w:rsidRDefault="00650A28" w:rsidP="00650A28">
      <w:pPr>
        <w:pStyle w:val="BodyText"/>
        <w:kinsoku w:val="0"/>
        <w:overflowPunct w:val="0"/>
        <w:rPr>
          <w:rFonts w:asciiTheme="minorHAnsi" w:hAnsiTheme="minorHAnsi" w:cstheme="majorHAnsi"/>
          <w:b/>
          <w:bCs/>
          <w:w w:val="95"/>
          <w:sz w:val="22"/>
          <w:szCs w:val="22"/>
          <w:u w:val="single"/>
        </w:rPr>
      </w:pPr>
      <w:r>
        <w:rPr>
          <w:rFonts w:asciiTheme="minorHAnsi" w:hAnsiTheme="minorHAnsi" w:cstheme="majorHAnsi"/>
          <w:w w:val="95"/>
          <w:sz w:val="22"/>
          <w:szCs w:val="22"/>
          <w:u w:val="single"/>
        </w:rPr>
        <w:t xml:space="preserve">1107.7 Flexible connectors, expansion and vibration </w:t>
      </w:r>
      <w:proofErr w:type="gramStart"/>
      <w:r>
        <w:rPr>
          <w:rFonts w:asciiTheme="minorHAnsi" w:hAnsiTheme="minorHAnsi" w:cstheme="majorHAnsi"/>
          <w:w w:val="95"/>
          <w:sz w:val="22"/>
          <w:szCs w:val="22"/>
          <w:u w:val="single"/>
        </w:rPr>
        <w:t>compensators</w:t>
      </w:r>
      <w:proofErr w:type="gramEnd"/>
      <w:r>
        <w:rPr>
          <w:rFonts w:asciiTheme="minorHAnsi" w:hAnsiTheme="minorHAnsi" w:cstheme="majorHAnsi"/>
          <w:w w:val="95"/>
          <w:sz w:val="22"/>
          <w:szCs w:val="22"/>
          <w:u w:val="single"/>
        </w:rPr>
        <w:t xml:space="preserve">. </w:t>
      </w:r>
      <w:r>
        <w:rPr>
          <w:rFonts w:asciiTheme="minorHAnsi" w:hAnsiTheme="minorHAnsi" w:cstheme="majorHAnsi"/>
          <w:b/>
          <w:bCs/>
          <w:w w:val="95"/>
          <w:sz w:val="22"/>
          <w:szCs w:val="22"/>
          <w:u w:val="single"/>
        </w:rPr>
        <w:t>Flexible connectors and expansion and vibration control devices shall be listed and labeled for use in refrigeration systems</w:t>
      </w:r>
      <w:r>
        <w:rPr>
          <w:rFonts w:asciiTheme="minorHAnsi" w:hAnsiTheme="minorHAnsi"/>
          <w:sz w:val="22"/>
          <w:szCs w:val="22"/>
        </w:rPr>
        <w:t xml:space="preserve"> </w:t>
      </w:r>
      <w:r>
        <w:rPr>
          <w:rFonts w:asciiTheme="minorHAnsi" w:hAnsiTheme="minorHAnsi" w:cstheme="majorHAnsi"/>
          <w:b/>
          <w:bCs/>
          <w:w w:val="95"/>
          <w:sz w:val="22"/>
          <w:szCs w:val="22"/>
          <w:u w:val="single"/>
        </w:rPr>
        <w:t xml:space="preserve">and pressures at which the components are installed. </w:t>
      </w:r>
    </w:p>
    <w:p w14:paraId="0DBF890A" w14:textId="77777777" w:rsidR="00650A28" w:rsidRDefault="00650A28" w:rsidP="00650A28">
      <w:pPr>
        <w:pStyle w:val="BodyText"/>
        <w:kinsoku w:val="0"/>
        <w:overflowPunct w:val="0"/>
        <w:rPr>
          <w:rFonts w:asciiTheme="minorHAnsi" w:hAnsiTheme="minorHAnsi" w:cstheme="majorHAnsi"/>
          <w:color w:val="FF0000"/>
          <w:sz w:val="22"/>
          <w:szCs w:val="22"/>
        </w:rPr>
      </w:pPr>
    </w:p>
    <w:p w14:paraId="44F75792" w14:textId="77777777" w:rsidR="00650A28" w:rsidRPr="00650A28" w:rsidRDefault="00650A28" w:rsidP="00650A28">
      <w:pPr>
        <w:widowControl w:val="0"/>
        <w:kinsoku w:val="0"/>
        <w:overflowPunct w:val="0"/>
        <w:autoSpaceDE w:val="0"/>
        <w:autoSpaceDN w:val="0"/>
        <w:adjustRightInd w:val="0"/>
        <w:spacing w:after="0" w:afterAutospacing="0"/>
        <w:ind w:left="0" w:firstLine="0"/>
        <w:jc w:val="center"/>
        <w:rPr>
          <w:rFonts w:ascii="Aptos" w:eastAsia="Times New Roman" w:hAnsi="Aptos" w:cs="Aptos Display"/>
          <w:b/>
          <w:bCs/>
          <w:w w:val="95"/>
        </w:rPr>
      </w:pPr>
      <w:r w:rsidRPr="00650A28">
        <w:rPr>
          <w:rFonts w:ascii="Aptos" w:eastAsia="Times New Roman" w:hAnsi="Aptos" w:cs="Aptos Display"/>
          <w:b/>
          <w:bCs/>
          <w:w w:val="95"/>
          <w:highlight w:val="lightGray"/>
        </w:rPr>
        <w:t xml:space="preserve">DELETE SECTION 1108 FIELD TEST in its entirety and </w:t>
      </w:r>
      <w:proofErr w:type="gramStart"/>
      <w:r w:rsidRPr="00650A28">
        <w:rPr>
          <w:rFonts w:ascii="Aptos" w:eastAsia="Times New Roman" w:hAnsi="Aptos" w:cs="Aptos Display"/>
          <w:b/>
          <w:bCs/>
          <w:w w:val="95"/>
          <w:highlight w:val="lightGray"/>
        </w:rPr>
        <w:t>replace new</w:t>
      </w:r>
      <w:proofErr w:type="gramEnd"/>
      <w:r w:rsidRPr="00650A28">
        <w:rPr>
          <w:rFonts w:ascii="Aptos" w:eastAsia="Times New Roman" w:hAnsi="Aptos" w:cs="Aptos Display"/>
          <w:b/>
          <w:bCs/>
          <w:w w:val="95"/>
          <w:highlight w:val="lightGray"/>
        </w:rPr>
        <w:t xml:space="preserve"> SECTION 1108 as follows:</w:t>
      </w:r>
    </w:p>
    <w:p w14:paraId="5FE75820" w14:textId="77777777" w:rsidR="00650A28" w:rsidRP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Aptos Display"/>
          <w:b/>
          <w:bCs/>
          <w:w w:val="95"/>
          <w:u w:val="single"/>
        </w:rPr>
      </w:pPr>
    </w:p>
    <w:p w14:paraId="256224D6" w14:textId="77777777" w:rsidR="00650A28" w:rsidRPr="00650A28" w:rsidRDefault="00650A28" w:rsidP="00650A28">
      <w:pPr>
        <w:widowControl w:val="0"/>
        <w:kinsoku w:val="0"/>
        <w:overflowPunct w:val="0"/>
        <w:autoSpaceDE w:val="0"/>
        <w:autoSpaceDN w:val="0"/>
        <w:adjustRightInd w:val="0"/>
        <w:spacing w:after="0" w:afterAutospacing="0"/>
        <w:ind w:left="0" w:firstLine="0"/>
        <w:jc w:val="center"/>
        <w:rPr>
          <w:rFonts w:ascii="Aptos" w:eastAsia="Times New Roman" w:hAnsi="Aptos" w:cs="Aptos Display"/>
          <w:b/>
          <w:bCs/>
          <w:w w:val="95"/>
          <w:u w:val="single"/>
        </w:rPr>
      </w:pPr>
      <w:r w:rsidRPr="00650A28">
        <w:rPr>
          <w:rFonts w:ascii="Aptos" w:eastAsia="Times New Roman" w:hAnsi="Aptos" w:cs="Aptos Display"/>
          <w:b/>
          <w:bCs/>
          <w:w w:val="95"/>
          <w:u w:val="single"/>
        </w:rPr>
        <w:t>SECTION 1108</w:t>
      </w:r>
    </w:p>
    <w:p w14:paraId="412BDBEA" w14:textId="77777777" w:rsidR="00650A28" w:rsidRPr="00650A28" w:rsidRDefault="00650A28" w:rsidP="00650A28">
      <w:pPr>
        <w:widowControl w:val="0"/>
        <w:kinsoku w:val="0"/>
        <w:overflowPunct w:val="0"/>
        <w:autoSpaceDE w:val="0"/>
        <w:autoSpaceDN w:val="0"/>
        <w:adjustRightInd w:val="0"/>
        <w:spacing w:after="0" w:afterAutospacing="0"/>
        <w:ind w:left="0" w:firstLine="0"/>
        <w:jc w:val="center"/>
        <w:rPr>
          <w:rFonts w:ascii="Aptos" w:eastAsia="Times New Roman" w:hAnsi="Aptos" w:cs="Aptos Display"/>
          <w:b/>
          <w:bCs/>
          <w:w w:val="95"/>
          <w:u w:val="single"/>
        </w:rPr>
      </w:pPr>
      <w:r w:rsidRPr="00650A28">
        <w:rPr>
          <w:rFonts w:ascii="Aptos" w:eastAsia="Times New Roman" w:hAnsi="Aptos" w:cs="Aptos Display"/>
          <w:b/>
          <w:bCs/>
          <w:w w:val="95"/>
          <w:u w:val="single"/>
        </w:rPr>
        <w:t>JOINTS AND CONNECTIONS</w:t>
      </w:r>
    </w:p>
    <w:p w14:paraId="4AA0865C" w14:textId="77777777" w:rsidR="00650A28" w:rsidRPr="00650A28" w:rsidRDefault="00650A28" w:rsidP="00650A28">
      <w:pPr>
        <w:widowControl w:val="0"/>
        <w:kinsoku w:val="0"/>
        <w:overflowPunct w:val="0"/>
        <w:autoSpaceDE w:val="0"/>
        <w:autoSpaceDN w:val="0"/>
        <w:adjustRightInd w:val="0"/>
        <w:spacing w:after="0" w:afterAutospacing="0"/>
        <w:ind w:left="0" w:firstLine="0"/>
        <w:jc w:val="center"/>
        <w:rPr>
          <w:rFonts w:ascii="Aptos" w:eastAsia="Times New Roman" w:hAnsi="Aptos" w:cs="Aptos Display"/>
          <w:b/>
          <w:bCs/>
          <w:color w:val="FF0000"/>
          <w:w w:val="95"/>
          <w:u w:val="single"/>
        </w:rPr>
      </w:pPr>
    </w:p>
    <w:p w14:paraId="0B4F55E9" w14:textId="77777777" w:rsidR="00650A28" w:rsidRP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Aptos Display"/>
          <w:w w:val="95"/>
          <w:u w:val="single"/>
        </w:rPr>
      </w:pPr>
      <w:r w:rsidRPr="00650A28">
        <w:rPr>
          <w:rFonts w:ascii="Aptos" w:eastAsia="Times New Roman" w:hAnsi="Aptos" w:cs="Aptos Display"/>
          <w:b/>
          <w:bCs/>
          <w:w w:val="95"/>
          <w:u w:val="single"/>
        </w:rPr>
        <w:t xml:space="preserve">1108.1 Approval. </w:t>
      </w:r>
      <w:r w:rsidRPr="00650A28">
        <w:rPr>
          <w:rFonts w:ascii="Aptos" w:eastAsia="Times New Roman" w:hAnsi="Aptos" w:cs="Aptos Display"/>
          <w:w w:val="95"/>
          <w:u w:val="single"/>
        </w:rPr>
        <w:t>Joints and connections shall be of an approved type. Joints and connections shall be tight for the pressure of the refrigeration system when tested in accordance with Section 1110.</w:t>
      </w:r>
    </w:p>
    <w:p w14:paraId="7D9F80FD" w14:textId="77777777" w:rsidR="00650A28" w:rsidRP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Aptos Display"/>
          <w:w w:val="95"/>
          <w:u w:val="single"/>
        </w:rPr>
      </w:pPr>
    </w:p>
    <w:p w14:paraId="6B2476B3" w14:textId="77777777" w:rsidR="00650A28" w:rsidRP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Aptos Display"/>
          <w:w w:val="95"/>
          <w:u w:val="single"/>
        </w:rPr>
      </w:pPr>
      <w:r w:rsidRPr="00650A28">
        <w:rPr>
          <w:rFonts w:ascii="Aptos" w:eastAsia="Times New Roman" w:hAnsi="Aptos" w:cs="Aptos Display"/>
          <w:b/>
          <w:bCs/>
          <w:w w:val="95"/>
          <w:u w:val="single"/>
        </w:rPr>
        <w:t xml:space="preserve">1108.1.1 Joints between different piping materials. </w:t>
      </w:r>
      <w:r w:rsidRPr="00650A28">
        <w:rPr>
          <w:rFonts w:ascii="Aptos" w:eastAsia="Times New Roman" w:hAnsi="Aptos" w:cs="Aptos Display"/>
          <w:w w:val="95"/>
          <w:u w:val="single"/>
        </w:rPr>
        <w:t>Joints between different piping materials shall be made with approved adapter fittings. Joints between dissimilar metallic piping materials shall be made with a dielectric fitting or a dielectric union conforming to dielectric tests of ASSE 1079. Adapter fittings with threaded ends between different materials shall be joined with thread lubricant in accordance with Section 1108.3.4.</w:t>
      </w:r>
    </w:p>
    <w:p w14:paraId="70EA968D" w14:textId="77777777" w:rsidR="00650A28" w:rsidRP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Aptos Display"/>
          <w:w w:val="95"/>
          <w:u w:val="single"/>
        </w:rPr>
      </w:pPr>
    </w:p>
    <w:p w14:paraId="729EA438" w14:textId="77777777" w:rsidR="00650A28" w:rsidRP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Aptos Display"/>
          <w:w w:val="95"/>
          <w:u w:val="single"/>
        </w:rPr>
      </w:pPr>
      <w:r w:rsidRPr="00650A28">
        <w:rPr>
          <w:rFonts w:ascii="Aptos" w:eastAsia="Times New Roman" w:hAnsi="Aptos" w:cs="Aptos Display"/>
          <w:b/>
          <w:bCs/>
          <w:w w:val="95"/>
          <w:u w:val="single"/>
        </w:rPr>
        <w:t>1108.2 Preparation of pipe ends.</w:t>
      </w:r>
      <w:r w:rsidRPr="00650A28">
        <w:rPr>
          <w:rFonts w:ascii="Aptos" w:eastAsia="Times New Roman" w:hAnsi="Aptos" w:cs="Aptos Display"/>
          <w:w w:val="95"/>
          <w:u w:val="single"/>
        </w:rPr>
        <w:t xml:space="preserve"> Pipe shall be cut square, reamed and chamfered, and shall be free from </w:t>
      </w:r>
      <w:proofErr w:type="gramStart"/>
      <w:r w:rsidRPr="00650A28">
        <w:rPr>
          <w:rFonts w:ascii="Aptos" w:eastAsia="Times New Roman" w:hAnsi="Aptos" w:cs="Aptos Display"/>
          <w:w w:val="95"/>
          <w:u w:val="single"/>
        </w:rPr>
        <w:t>burrs</w:t>
      </w:r>
      <w:proofErr w:type="gramEnd"/>
      <w:r w:rsidRPr="00650A28">
        <w:rPr>
          <w:rFonts w:ascii="Aptos" w:eastAsia="Times New Roman" w:hAnsi="Aptos" w:cs="Aptos Display"/>
          <w:w w:val="95"/>
          <w:u w:val="single"/>
        </w:rPr>
        <w:t xml:space="preserve"> and obstructions. Pipe ends shall have full-bore openings and shall not be undercut.</w:t>
      </w:r>
    </w:p>
    <w:p w14:paraId="4B0EE211" w14:textId="77777777" w:rsidR="00650A28" w:rsidRP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Aptos Display"/>
          <w:w w:val="95"/>
          <w:u w:val="single"/>
        </w:rPr>
      </w:pPr>
    </w:p>
    <w:p w14:paraId="15038B68" w14:textId="77777777" w:rsidR="00650A28" w:rsidRP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Aptos Display"/>
          <w:w w:val="95"/>
          <w:u w:val="single"/>
        </w:rPr>
      </w:pPr>
      <w:r w:rsidRPr="00650A28">
        <w:rPr>
          <w:rFonts w:ascii="Aptos" w:eastAsia="Times New Roman" w:hAnsi="Aptos" w:cs="Aptos Display"/>
          <w:b/>
          <w:bCs/>
          <w:w w:val="95"/>
          <w:u w:val="single"/>
        </w:rPr>
        <w:t xml:space="preserve">1108.3 Joint preparation and installation. </w:t>
      </w:r>
      <w:r w:rsidRPr="00650A28">
        <w:rPr>
          <w:rFonts w:ascii="Aptos" w:eastAsia="Times New Roman" w:hAnsi="Aptos" w:cs="Aptos Display"/>
          <w:w w:val="95"/>
          <w:u w:val="single"/>
        </w:rPr>
        <w:t>Where required by Sections 1108.4 through 1108.9, the preparation and installation of brazed, flared, mechanical, press-connect, soldered, threaded and welded joints shall comply with Sections 1108.3.1 through 1108.3.5.</w:t>
      </w:r>
    </w:p>
    <w:p w14:paraId="4407D778" w14:textId="77777777" w:rsidR="00650A28" w:rsidRP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Aptos Display"/>
          <w:w w:val="95"/>
          <w:u w:val="single"/>
        </w:rPr>
      </w:pPr>
    </w:p>
    <w:p w14:paraId="7BE1E364" w14:textId="77777777" w:rsidR="00650A28" w:rsidRP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Aptos Display"/>
          <w:w w:val="95"/>
          <w:u w:val="single"/>
        </w:rPr>
      </w:pPr>
      <w:r w:rsidRPr="00650A28">
        <w:rPr>
          <w:rFonts w:ascii="Aptos" w:eastAsia="Times New Roman" w:hAnsi="Aptos" w:cs="Aptos Display"/>
          <w:b/>
          <w:bCs/>
          <w:w w:val="95"/>
          <w:u w:val="single"/>
        </w:rPr>
        <w:t xml:space="preserve">1108.3.1 Brazed joints. </w:t>
      </w:r>
      <w:r w:rsidRPr="00650A28">
        <w:rPr>
          <w:rFonts w:ascii="Aptos" w:eastAsia="Times New Roman" w:hAnsi="Aptos" w:cs="Aptos Display"/>
          <w:w w:val="95"/>
          <w:u w:val="single"/>
        </w:rPr>
        <w:t xml:space="preserve">Joint surfaces </w:t>
      </w:r>
      <w:proofErr w:type="gramStart"/>
      <w:r w:rsidRPr="00650A28">
        <w:rPr>
          <w:rFonts w:ascii="Aptos" w:eastAsia="Times New Roman" w:hAnsi="Aptos" w:cs="Aptos Display"/>
          <w:w w:val="95"/>
          <w:u w:val="single"/>
        </w:rPr>
        <w:t>shall</w:t>
      </w:r>
      <w:proofErr w:type="gramEnd"/>
      <w:r w:rsidRPr="00650A28">
        <w:rPr>
          <w:rFonts w:ascii="Aptos" w:eastAsia="Times New Roman" w:hAnsi="Aptos" w:cs="Aptos Display"/>
          <w:w w:val="95"/>
          <w:u w:val="single"/>
        </w:rPr>
        <w:t xml:space="preserve"> be cleaned. An approved flux shall be applied where required by the braze filler metal manufacturer. The piping being brazed shall be purged of air to remove the oxygen and filled with one of the following inert gases: oxygen-free nitrogen, helium or argon. The piping system shall be </w:t>
      </w:r>
      <w:proofErr w:type="spellStart"/>
      <w:r w:rsidRPr="00650A28">
        <w:rPr>
          <w:rFonts w:ascii="Aptos" w:eastAsia="Times New Roman" w:hAnsi="Aptos" w:cs="Aptos Display"/>
          <w:w w:val="95"/>
          <w:u w:val="single"/>
        </w:rPr>
        <w:t>prepurged</w:t>
      </w:r>
      <w:proofErr w:type="spellEnd"/>
      <w:r w:rsidRPr="00650A28">
        <w:rPr>
          <w:rFonts w:ascii="Aptos" w:eastAsia="Times New Roman" w:hAnsi="Aptos" w:cs="Aptos Display"/>
          <w:w w:val="95"/>
          <w:u w:val="single"/>
        </w:rPr>
        <w:t xml:space="preserve"> with an inert gas for a minimum time corresponding to five volume changes through the piping system prior to brazing. The pre-purge rate shall be at a minimum velocity of 100 feet per minute (0.508 m/s). The inert gas shall be directly connected to the tube system being brazed to prevent the entrainment of ambient air. After the pre-purge, the inert gas supply shall be maintained through the piping during the brazing operation at a minimum pressure of 1.0 psi (6.89 kPa) and a maximum pressure of 3.0 psi (20.67 kPa). The joint shall be brazed with a filler metal conforming to AWS A5.8.</w:t>
      </w:r>
    </w:p>
    <w:p w14:paraId="23DD7A80" w14:textId="77777777" w:rsidR="00650A28" w:rsidRP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Aptos Display"/>
          <w:w w:val="95"/>
          <w:u w:val="single"/>
        </w:rPr>
      </w:pPr>
    </w:p>
    <w:p w14:paraId="02B14E0E" w14:textId="77777777" w:rsidR="00650A28" w:rsidRP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Aptos Display"/>
          <w:w w:val="95"/>
          <w:u w:val="single"/>
        </w:rPr>
      </w:pPr>
      <w:r w:rsidRPr="00650A28">
        <w:rPr>
          <w:rFonts w:ascii="Aptos" w:eastAsia="Times New Roman" w:hAnsi="Aptos" w:cs="Aptos Display"/>
          <w:b/>
          <w:bCs/>
          <w:w w:val="95"/>
          <w:u w:val="single"/>
        </w:rPr>
        <w:t xml:space="preserve">1108.3.2 Mechanical joints. </w:t>
      </w:r>
      <w:r w:rsidRPr="00650A28">
        <w:rPr>
          <w:rFonts w:ascii="Aptos" w:eastAsia="Times New Roman" w:hAnsi="Aptos" w:cs="Aptos Display"/>
          <w:w w:val="95"/>
          <w:u w:val="single"/>
        </w:rPr>
        <w:t>Mechanical joints shall be installed in accordance with the manufacturer's instructions.</w:t>
      </w:r>
    </w:p>
    <w:p w14:paraId="670C227C" w14:textId="77777777" w:rsidR="00650A28" w:rsidRP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Aptos Display"/>
          <w:w w:val="95"/>
          <w:u w:val="single"/>
        </w:rPr>
      </w:pPr>
    </w:p>
    <w:p w14:paraId="5793E01D" w14:textId="77777777" w:rsidR="00650A28" w:rsidRP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Aptos Display"/>
          <w:w w:val="95"/>
          <w:u w:val="single"/>
        </w:rPr>
      </w:pPr>
      <w:r w:rsidRPr="00650A28">
        <w:rPr>
          <w:rFonts w:ascii="Aptos" w:eastAsia="Times New Roman" w:hAnsi="Aptos" w:cs="Aptos Display"/>
          <w:b/>
          <w:bCs/>
          <w:w w:val="95"/>
          <w:u w:val="single"/>
        </w:rPr>
        <w:t xml:space="preserve">1108.3.2.1 Flared joints. </w:t>
      </w:r>
      <w:r w:rsidRPr="00650A28">
        <w:rPr>
          <w:rFonts w:ascii="Aptos" w:eastAsia="Times New Roman" w:hAnsi="Aptos" w:cs="Aptos Display"/>
          <w:w w:val="95"/>
          <w:u w:val="single"/>
        </w:rPr>
        <w:t xml:space="preserve">Flared fittings shall be installed in accordance with the manufacturer’s instructions. The flared fitting shall be used with the tube material specified by the fitting manufacturer. </w:t>
      </w:r>
      <w:r w:rsidRPr="00650A28">
        <w:rPr>
          <w:rFonts w:ascii="Aptos" w:eastAsia="Times New Roman" w:hAnsi="Aptos" w:cs="Aptos Display"/>
          <w:w w:val="95"/>
          <w:u w:val="single"/>
        </w:rPr>
        <w:lastRenderedPageBreak/>
        <w:t>The flared tube end shall be made by a tool designed for that operation.</w:t>
      </w:r>
    </w:p>
    <w:p w14:paraId="5F09AD0C" w14:textId="77777777" w:rsidR="00650A28" w:rsidRP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Aptos Display"/>
          <w:w w:val="95"/>
          <w:u w:val="single"/>
        </w:rPr>
      </w:pPr>
    </w:p>
    <w:p w14:paraId="11409083" w14:textId="77777777" w:rsidR="00650A28" w:rsidRP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Aptos Display"/>
          <w:w w:val="95"/>
          <w:u w:val="single"/>
        </w:rPr>
      </w:pPr>
      <w:r w:rsidRPr="00650A28">
        <w:rPr>
          <w:rFonts w:ascii="Aptos" w:eastAsia="Times New Roman" w:hAnsi="Aptos" w:cs="Aptos Display"/>
          <w:b/>
          <w:bCs/>
          <w:w w:val="95"/>
          <w:u w:val="single"/>
        </w:rPr>
        <w:t xml:space="preserve">1108.3.2.2 Press-connect joints. </w:t>
      </w:r>
      <w:r w:rsidRPr="00650A28">
        <w:rPr>
          <w:rFonts w:ascii="Aptos" w:eastAsia="Times New Roman" w:hAnsi="Aptos" w:cs="Aptos Display"/>
          <w:w w:val="95"/>
          <w:u w:val="single"/>
        </w:rPr>
        <w:t>Press-connect joints shall be installed in accordance with the manufacturer’s instructions.</w:t>
      </w:r>
    </w:p>
    <w:p w14:paraId="74F49B52" w14:textId="77777777" w:rsidR="00650A28" w:rsidRP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Aptos Display"/>
          <w:w w:val="95"/>
          <w:u w:val="single"/>
        </w:rPr>
      </w:pPr>
    </w:p>
    <w:p w14:paraId="66F79FA8" w14:textId="77777777" w:rsidR="00650A28" w:rsidRP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Aptos Display"/>
          <w:w w:val="95"/>
          <w:u w:val="single"/>
        </w:rPr>
      </w:pPr>
      <w:r w:rsidRPr="00650A28">
        <w:rPr>
          <w:rFonts w:ascii="Aptos" w:eastAsia="Times New Roman" w:hAnsi="Aptos" w:cs="Aptos Display"/>
          <w:b/>
          <w:bCs/>
          <w:w w:val="95"/>
          <w:u w:val="single"/>
        </w:rPr>
        <w:t xml:space="preserve">1108.3.3 Soldered joints. </w:t>
      </w:r>
      <w:r w:rsidRPr="00650A28">
        <w:rPr>
          <w:rFonts w:ascii="Aptos" w:eastAsia="Times New Roman" w:hAnsi="Aptos" w:cs="Aptos Display"/>
          <w:w w:val="95"/>
          <w:u w:val="single"/>
        </w:rPr>
        <w:t>Joint surfaces to be soldered shall be cleaned and a flux conforming to ASTM B813 shall be applied. The joint shall be soldered with a solder conforming to ASTM B32. Solder joints shall be limited to refrigeration systems using Group A1 refrigerant and having a pressure of less than or equal to 200 psi (1378 kPa).</w:t>
      </w:r>
    </w:p>
    <w:p w14:paraId="44B4EE6F" w14:textId="77777777" w:rsidR="00650A28" w:rsidRP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Aptos Display"/>
          <w:w w:val="95"/>
          <w:u w:val="single"/>
        </w:rPr>
      </w:pPr>
    </w:p>
    <w:p w14:paraId="6C2C0292" w14:textId="77777777" w:rsidR="00650A28" w:rsidRP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Aptos Display"/>
          <w:w w:val="95"/>
          <w:u w:val="single"/>
        </w:rPr>
      </w:pPr>
      <w:r w:rsidRPr="00650A28">
        <w:rPr>
          <w:rFonts w:ascii="Aptos" w:eastAsia="Times New Roman" w:hAnsi="Aptos" w:cs="Aptos Display"/>
          <w:b/>
          <w:bCs/>
          <w:w w:val="95"/>
          <w:u w:val="single"/>
        </w:rPr>
        <w:t>1108.3.4 Threaded joints.</w:t>
      </w:r>
      <w:r w:rsidRPr="00650A28">
        <w:rPr>
          <w:rFonts w:ascii="Aptos" w:eastAsia="Times New Roman" w:hAnsi="Aptos" w:cs="Aptos Display"/>
          <w:w w:val="95"/>
          <w:u w:val="single"/>
        </w:rPr>
        <w:t xml:space="preserve"> Threads shall conform to ASME B1.1, ASME B1.13M, ASME B1.20.1 or ASME B1.20.3. Thread lubricant, pipe-joint compound or thread tape shall be applied on the external threads only and shall be approved for application on the piping material.</w:t>
      </w:r>
    </w:p>
    <w:p w14:paraId="6F6B8A9B" w14:textId="77777777" w:rsidR="00650A28" w:rsidRP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Aptos Display"/>
          <w:w w:val="95"/>
          <w:u w:val="single"/>
        </w:rPr>
      </w:pPr>
    </w:p>
    <w:p w14:paraId="0BB147FC" w14:textId="77777777" w:rsidR="00650A28" w:rsidRP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Aptos Display"/>
          <w:w w:val="95"/>
          <w:u w:val="single"/>
        </w:rPr>
      </w:pPr>
      <w:r w:rsidRPr="00650A28">
        <w:rPr>
          <w:rFonts w:ascii="Aptos" w:eastAsia="Times New Roman" w:hAnsi="Aptos" w:cs="Aptos Display"/>
          <w:b/>
          <w:bCs/>
          <w:w w:val="95"/>
          <w:u w:val="single"/>
        </w:rPr>
        <w:t>1108.3.5 Welded joints.</w:t>
      </w:r>
      <w:r w:rsidRPr="00650A28">
        <w:rPr>
          <w:rFonts w:ascii="Aptos" w:eastAsia="Times New Roman" w:hAnsi="Aptos" w:cs="Aptos Display"/>
          <w:w w:val="95"/>
          <w:u w:val="single"/>
        </w:rPr>
        <w:t xml:space="preserve"> Joint surfaces to be welded shall be cleaned by an approved procedure. Joints shall be welded with an approved filler metal.</w:t>
      </w:r>
    </w:p>
    <w:p w14:paraId="2B2342C6" w14:textId="77777777" w:rsidR="00650A28" w:rsidRP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Aptos Display"/>
          <w:w w:val="95"/>
          <w:u w:val="single"/>
        </w:rPr>
      </w:pPr>
    </w:p>
    <w:p w14:paraId="02C57090" w14:textId="77777777" w:rsidR="00650A28" w:rsidRP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Aptos Display"/>
          <w:w w:val="95"/>
          <w:u w:val="single"/>
        </w:rPr>
      </w:pPr>
      <w:r w:rsidRPr="00650A28">
        <w:rPr>
          <w:rFonts w:ascii="Aptos" w:eastAsia="Times New Roman" w:hAnsi="Aptos" w:cs="Aptos Display"/>
          <w:b/>
          <w:bCs/>
          <w:w w:val="95"/>
          <w:u w:val="single"/>
        </w:rPr>
        <w:t>1108.4 Aluminum tube.</w:t>
      </w:r>
      <w:r w:rsidRPr="00650A28">
        <w:rPr>
          <w:rFonts w:ascii="Aptos" w:eastAsia="Times New Roman" w:hAnsi="Aptos" w:cs="Aptos Display"/>
          <w:w w:val="95"/>
          <w:u w:val="single"/>
        </w:rPr>
        <w:t xml:space="preserve"> Joints between aluminum tubing or fittings shall be brazed, mechanical, press-connect or welded joints conforming to Section 1108.3.</w:t>
      </w:r>
    </w:p>
    <w:p w14:paraId="6B7BF47D" w14:textId="77777777" w:rsidR="00650A28" w:rsidRP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Aptos Display"/>
          <w:w w:val="95"/>
          <w:u w:val="single"/>
        </w:rPr>
      </w:pPr>
    </w:p>
    <w:p w14:paraId="0D5F57C0" w14:textId="77777777" w:rsidR="00650A28" w:rsidRP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Aptos Display"/>
          <w:w w:val="95"/>
          <w:u w:val="single"/>
        </w:rPr>
      </w:pPr>
      <w:r w:rsidRPr="00650A28">
        <w:rPr>
          <w:rFonts w:ascii="Aptos" w:eastAsia="Times New Roman" w:hAnsi="Aptos" w:cs="Aptos Display"/>
          <w:b/>
          <w:bCs/>
          <w:w w:val="95"/>
          <w:u w:val="single"/>
        </w:rPr>
        <w:t xml:space="preserve">1108.5 Copper pipe. </w:t>
      </w:r>
      <w:r w:rsidRPr="00650A28">
        <w:rPr>
          <w:rFonts w:ascii="Aptos" w:eastAsia="Times New Roman" w:hAnsi="Aptos" w:cs="Aptos Display"/>
          <w:w w:val="95"/>
          <w:u w:val="single"/>
        </w:rPr>
        <w:t>Joints between copper or copper-alloy pipe or fittings shall be brazed, mechanical, press-connect, soldered, threaded or welded joints conforming to Section 1108.3.</w:t>
      </w:r>
    </w:p>
    <w:p w14:paraId="1DB6205E" w14:textId="77777777" w:rsidR="00650A28" w:rsidRP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Aptos Display"/>
          <w:w w:val="95"/>
          <w:u w:val="single"/>
        </w:rPr>
      </w:pPr>
    </w:p>
    <w:p w14:paraId="6F0471CA" w14:textId="77777777" w:rsidR="00650A28" w:rsidRP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Aptos Display"/>
          <w:w w:val="95"/>
          <w:u w:val="single"/>
        </w:rPr>
      </w:pPr>
      <w:r w:rsidRPr="00650A28">
        <w:rPr>
          <w:rFonts w:ascii="Aptos" w:eastAsia="Times New Roman" w:hAnsi="Aptos" w:cs="Aptos Display"/>
          <w:b/>
          <w:bCs/>
          <w:w w:val="95"/>
          <w:u w:val="single"/>
        </w:rPr>
        <w:t>1108.6 Copper tube.</w:t>
      </w:r>
      <w:r w:rsidRPr="00650A28">
        <w:rPr>
          <w:rFonts w:ascii="Aptos" w:eastAsia="Times New Roman" w:hAnsi="Aptos" w:cs="Aptos Display"/>
          <w:w w:val="95"/>
          <w:u w:val="single"/>
        </w:rPr>
        <w:t xml:space="preserve"> Joints between copper or copper-alloy tubing or fittings shall be brazed, flared, mechanical, press-connect or soldered joints.</w:t>
      </w:r>
    </w:p>
    <w:p w14:paraId="188E42B4" w14:textId="77777777" w:rsidR="00650A28" w:rsidRP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Aptos Display"/>
          <w:w w:val="95"/>
          <w:u w:val="single"/>
        </w:rPr>
      </w:pPr>
    </w:p>
    <w:p w14:paraId="24A1B1A8" w14:textId="77777777" w:rsidR="00650A28" w:rsidRP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Aptos Display"/>
          <w:w w:val="95"/>
          <w:u w:val="single"/>
        </w:rPr>
      </w:pPr>
      <w:r w:rsidRPr="00650A28">
        <w:rPr>
          <w:rFonts w:ascii="Aptos" w:eastAsia="Times New Roman" w:hAnsi="Aptos" w:cs="Aptos Display"/>
          <w:b/>
          <w:bCs/>
          <w:w w:val="95"/>
          <w:u w:val="single"/>
        </w:rPr>
        <w:t>1108.7 Steel pipe.</w:t>
      </w:r>
      <w:r w:rsidRPr="00650A28">
        <w:rPr>
          <w:rFonts w:ascii="Aptos" w:eastAsia="Times New Roman" w:hAnsi="Aptos" w:cs="Aptos Display"/>
          <w:w w:val="95"/>
          <w:u w:val="single"/>
        </w:rPr>
        <w:t xml:space="preserve"> Joints between steel pipe or fittings shall be mechanical joints, threaded, press-connect or welded joints conforming to Section 1108.3.</w:t>
      </w:r>
    </w:p>
    <w:p w14:paraId="6A2951B2" w14:textId="77777777" w:rsidR="00650A28" w:rsidRP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Aptos Display"/>
          <w:w w:val="95"/>
          <w:u w:val="single"/>
        </w:rPr>
      </w:pPr>
    </w:p>
    <w:p w14:paraId="4E30076F" w14:textId="77777777" w:rsidR="00650A28" w:rsidRP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Aptos Display"/>
          <w:w w:val="95"/>
          <w:u w:val="single"/>
        </w:rPr>
      </w:pPr>
      <w:r w:rsidRPr="00650A28">
        <w:rPr>
          <w:rFonts w:ascii="Aptos" w:eastAsia="Times New Roman" w:hAnsi="Aptos" w:cs="Aptos Display"/>
          <w:b/>
          <w:bCs/>
          <w:w w:val="95"/>
          <w:u w:val="single"/>
        </w:rPr>
        <w:t>1108.8 Steel tube.</w:t>
      </w:r>
      <w:r w:rsidRPr="00650A28">
        <w:rPr>
          <w:rFonts w:ascii="Aptos" w:eastAsia="Times New Roman" w:hAnsi="Aptos" w:cs="Aptos Display"/>
          <w:w w:val="95"/>
          <w:u w:val="single"/>
        </w:rPr>
        <w:t xml:space="preserve"> Joints between steel tubing or fittings shall be flared, mechanical, press-connect or welded joints conforming to Section 1108.3.</w:t>
      </w:r>
    </w:p>
    <w:p w14:paraId="239A0B23" w14:textId="77777777" w:rsidR="00650A28" w:rsidRP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Aptos Display"/>
          <w:b/>
          <w:bCs/>
          <w:w w:val="95"/>
          <w:u w:val="single"/>
        </w:rPr>
      </w:pPr>
    </w:p>
    <w:p w14:paraId="5E7C95D8" w14:textId="77777777" w:rsidR="00650A28" w:rsidRPr="00650A28" w:rsidRDefault="00650A28" w:rsidP="00650A28">
      <w:pPr>
        <w:widowControl w:val="0"/>
        <w:kinsoku w:val="0"/>
        <w:overflowPunct w:val="0"/>
        <w:autoSpaceDE w:val="0"/>
        <w:autoSpaceDN w:val="0"/>
        <w:adjustRightInd w:val="0"/>
        <w:spacing w:after="0" w:afterAutospacing="0"/>
        <w:ind w:left="0" w:firstLine="0"/>
        <w:jc w:val="center"/>
        <w:rPr>
          <w:rFonts w:ascii="Aptos" w:eastAsia="Times New Roman" w:hAnsi="Aptos" w:cs="Aptos Display"/>
          <w:b/>
          <w:bCs/>
          <w:w w:val="95"/>
        </w:rPr>
      </w:pPr>
      <w:r w:rsidRPr="00650A28">
        <w:rPr>
          <w:rFonts w:ascii="Aptos" w:eastAsia="Times New Roman" w:hAnsi="Aptos" w:cs="Aptos Display"/>
          <w:b/>
          <w:bCs/>
          <w:w w:val="95"/>
          <w:highlight w:val="lightGray"/>
        </w:rPr>
        <w:t>DELETE SECTION [F] 1109 PERIODIC TESTING in its entirety and replace new SECTION 1109, SECTION 1110, AND SECTION 1111 as follows:</w:t>
      </w:r>
    </w:p>
    <w:p w14:paraId="3456977A" w14:textId="77777777" w:rsid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Aptos Display"/>
          <w:b/>
          <w:bCs/>
          <w:w w:val="95"/>
          <w:u w:val="single"/>
        </w:rPr>
      </w:pPr>
    </w:p>
    <w:p w14:paraId="7A2FF903" w14:textId="77777777" w:rsidR="00650A28" w:rsidRPr="00650A28" w:rsidRDefault="00650A28" w:rsidP="00650A28">
      <w:pPr>
        <w:widowControl w:val="0"/>
        <w:kinsoku w:val="0"/>
        <w:overflowPunct w:val="0"/>
        <w:autoSpaceDE w:val="0"/>
        <w:autoSpaceDN w:val="0"/>
        <w:adjustRightInd w:val="0"/>
        <w:spacing w:after="0" w:afterAutospacing="0"/>
        <w:ind w:left="0" w:firstLine="0"/>
        <w:jc w:val="center"/>
        <w:rPr>
          <w:rFonts w:ascii="Aptos" w:eastAsia="Times New Roman" w:hAnsi="Aptos" w:cs="Aptos Display"/>
          <w:b/>
          <w:bCs/>
          <w:spacing w:val="-2"/>
          <w:w w:val="95"/>
          <w:u w:val="single"/>
        </w:rPr>
      </w:pPr>
      <w:r w:rsidRPr="00650A28">
        <w:rPr>
          <w:rFonts w:ascii="Aptos" w:eastAsia="Times New Roman" w:hAnsi="Aptos" w:cs="Aptos Display"/>
          <w:b/>
          <w:bCs/>
          <w:spacing w:val="-2"/>
          <w:w w:val="95"/>
          <w:u w:val="single"/>
        </w:rPr>
        <w:t>SECTION 1109</w:t>
      </w:r>
    </w:p>
    <w:p w14:paraId="1D70D0FE" w14:textId="77777777" w:rsidR="00650A28" w:rsidRPr="00650A28" w:rsidRDefault="00650A28" w:rsidP="00650A28">
      <w:pPr>
        <w:widowControl w:val="0"/>
        <w:kinsoku w:val="0"/>
        <w:overflowPunct w:val="0"/>
        <w:autoSpaceDE w:val="0"/>
        <w:autoSpaceDN w:val="0"/>
        <w:adjustRightInd w:val="0"/>
        <w:spacing w:after="0" w:afterAutospacing="0"/>
        <w:ind w:left="0" w:firstLine="0"/>
        <w:jc w:val="center"/>
        <w:rPr>
          <w:rFonts w:ascii="Aptos" w:eastAsia="Times New Roman" w:hAnsi="Aptos" w:cs="Aptos Display"/>
          <w:b/>
          <w:bCs/>
          <w:spacing w:val="-2"/>
          <w:w w:val="95"/>
          <w:u w:val="single"/>
        </w:rPr>
      </w:pPr>
      <w:r w:rsidRPr="00650A28">
        <w:rPr>
          <w:rFonts w:ascii="Aptos" w:eastAsia="Times New Roman" w:hAnsi="Aptos" w:cs="Aptos Display"/>
          <w:b/>
          <w:bCs/>
          <w:spacing w:val="-2"/>
          <w:w w:val="95"/>
          <w:u w:val="single"/>
        </w:rPr>
        <w:t>REFRIGERANT PIPE INSTALLATION</w:t>
      </w:r>
    </w:p>
    <w:p w14:paraId="0C0E5F24" w14:textId="77777777" w:rsidR="00650A28" w:rsidRP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Aptos Display"/>
          <w:spacing w:val="-2"/>
          <w:w w:val="95"/>
          <w:u w:val="single"/>
        </w:rPr>
      </w:pPr>
    </w:p>
    <w:p w14:paraId="1E64AAC4" w14:textId="77777777" w:rsidR="00650A28" w:rsidRP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Aptos Display"/>
          <w:spacing w:val="-2"/>
          <w:w w:val="95"/>
          <w:u w:val="single"/>
        </w:rPr>
      </w:pPr>
      <w:r w:rsidRPr="00650A28">
        <w:rPr>
          <w:rFonts w:ascii="Aptos" w:eastAsia="Times New Roman" w:hAnsi="Aptos" w:cs="Aptos Display"/>
          <w:b/>
          <w:bCs/>
          <w:spacing w:val="-2"/>
          <w:w w:val="95"/>
          <w:u w:val="single"/>
        </w:rPr>
        <w:t>1109.1 General.</w:t>
      </w:r>
      <w:r w:rsidRPr="00650A28">
        <w:rPr>
          <w:rFonts w:ascii="Aptos" w:eastAsia="Times New Roman" w:hAnsi="Aptos" w:cs="Aptos Display"/>
          <w:spacing w:val="-2"/>
          <w:w w:val="95"/>
          <w:u w:val="single"/>
        </w:rPr>
        <w:t xml:space="preserve"> Refrigerant piping installations, other than R-717 (ammonia) refrigeration systems, shall comply with the requirements of this section. The design of refrigerant piping shall be in accordance with ASME B31.5.</w:t>
      </w:r>
    </w:p>
    <w:p w14:paraId="16F7EE02" w14:textId="77777777" w:rsidR="00650A28" w:rsidRP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Aptos Display"/>
          <w:spacing w:val="-2"/>
          <w:w w:val="95"/>
          <w:u w:val="single"/>
        </w:rPr>
      </w:pPr>
    </w:p>
    <w:p w14:paraId="40727D2C" w14:textId="77777777" w:rsidR="00650A28" w:rsidRP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Aptos Display"/>
          <w:spacing w:val="-2"/>
          <w:w w:val="95"/>
          <w:u w:val="single"/>
        </w:rPr>
      </w:pPr>
      <w:r w:rsidRPr="00650A28">
        <w:rPr>
          <w:rFonts w:ascii="Aptos" w:eastAsia="Times New Roman" w:hAnsi="Aptos" w:cs="Aptos Display"/>
          <w:b/>
          <w:bCs/>
          <w:spacing w:val="-2"/>
          <w:w w:val="95"/>
          <w:u w:val="single"/>
        </w:rPr>
        <w:t>1109.2 Piping location.</w:t>
      </w:r>
      <w:r w:rsidRPr="00650A28">
        <w:rPr>
          <w:rFonts w:ascii="Aptos" w:eastAsia="Times New Roman" w:hAnsi="Aptos" w:cs="Aptos Display"/>
          <w:spacing w:val="-2"/>
          <w:w w:val="95"/>
          <w:u w:val="single"/>
        </w:rPr>
        <w:t xml:space="preserve"> Refrigerant piping shall comply with the installation location requirements of Sections 1109.2.1 through 1109.2.7. Refrigerant piping for Groups A2L and B2L shall also comply with the requirements of Section 1109.3. Refrigerant piping for Groups A2, A3, B2 and B3 shall also comply with the requirements of Section 1109.4.</w:t>
      </w:r>
    </w:p>
    <w:p w14:paraId="0338CE8A" w14:textId="77777777" w:rsidR="00650A28" w:rsidRP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Aptos Display"/>
          <w:spacing w:val="-2"/>
          <w:w w:val="95"/>
          <w:u w:val="single"/>
        </w:rPr>
      </w:pPr>
    </w:p>
    <w:p w14:paraId="35583789" w14:textId="77777777" w:rsidR="00650A28" w:rsidRP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Aptos Display"/>
          <w:spacing w:val="-2"/>
          <w:w w:val="95"/>
          <w:u w:val="single"/>
        </w:rPr>
      </w:pPr>
      <w:r w:rsidRPr="00650A28">
        <w:rPr>
          <w:rFonts w:ascii="Aptos" w:eastAsia="Times New Roman" w:hAnsi="Aptos" w:cs="Aptos Display"/>
          <w:b/>
          <w:bCs/>
          <w:spacing w:val="-2"/>
          <w:w w:val="95"/>
          <w:u w:val="single"/>
        </w:rPr>
        <w:t>1109.2.1 Minimum height.</w:t>
      </w:r>
      <w:r w:rsidRPr="00650A28">
        <w:rPr>
          <w:rFonts w:ascii="Aptos" w:eastAsia="Times New Roman" w:hAnsi="Aptos" w:cs="Aptos Display"/>
          <w:spacing w:val="-2"/>
          <w:w w:val="95"/>
          <w:u w:val="single"/>
        </w:rPr>
        <w:t xml:space="preserve"> Exposed refrigerant piping installed in open spaces that afford passage shall be not less than 7 feet 3 inches (2210 mm) above the finished floor.</w:t>
      </w:r>
    </w:p>
    <w:p w14:paraId="14574D7A" w14:textId="77777777" w:rsidR="00650A28" w:rsidRP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Aptos Display"/>
          <w:spacing w:val="-2"/>
          <w:w w:val="95"/>
          <w:u w:val="single"/>
        </w:rPr>
      </w:pPr>
    </w:p>
    <w:p w14:paraId="74440F78" w14:textId="77777777" w:rsidR="00650A28" w:rsidRPr="00650A28" w:rsidRDefault="00650A28" w:rsidP="00650A28">
      <w:pPr>
        <w:widowControl w:val="0"/>
        <w:kinsoku w:val="0"/>
        <w:overflowPunct w:val="0"/>
        <w:autoSpaceDE w:val="0"/>
        <w:autoSpaceDN w:val="0"/>
        <w:adjustRightInd w:val="0"/>
        <w:spacing w:after="0" w:afterAutospacing="0"/>
        <w:ind w:left="0" w:right="231" w:firstLine="0"/>
        <w:rPr>
          <w:rFonts w:ascii="Aptos" w:eastAsia="Times New Roman" w:hAnsi="Aptos" w:cs="Aptos Display"/>
          <w:spacing w:val="-2"/>
          <w:u w:val="single"/>
        </w:rPr>
      </w:pPr>
      <w:r w:rsidRPr="00650A28">
        <w:rPr>
          <w:rFonts w:ascii="Aptos" w:eastAsia="Times New Roman" w:hAnsi="Aptos" w:cs="Aptos Display"/>
          <w:b/>
          <w:bCs/>
          <w:w w:val="95"/>
          <w:u w:val="single"/>
        </w:rPr>
        <w:t>1109.2.2</w:t>
      </w:r>
      <w:r w:rsidRPr="00650A28">
        <w:rPr>
          <w:rFonts w:ascii="Aptos" w:eastAsia="Times New Roman" w:hAnsi="Aptos" w:cs="Aptos Display"/>
          <w:b/>
          <w:bCs/>
          <w:spacing w:val="-2"/>
          <w:w w:val="95"/>
          <w:u w:val="single"/>
        </w:rPr>
        <w:t xml:space="preserve"> </w:t>
      </w:r>
      <w:r w:rsidRPr="00650A28">
        <w:rPr>
          <w:rFonts w:ascii="Aptos" w:eastAsia="Times New Roman" w:hAnsi="Aptos" w:cs="Aptos Display"/>
          <w:b/>
          <w:bCs/>
          <w:w w:val="95"/>
          <w:u w:val="single"/>
        </w:rPr>
        <w:t>Refrigerant pipe</w:t>
      </w:r>
      <w:r w:rsidRPr="00650A28">
        <w:rPr>
          <w:rFonts w:ascii="Aptos" w:eastAsia="Times New Roman" w:hAnsi="Aptos" w:cs="Aptos Display"/>
          <w:b/>
          <w:bCs/>
          <w:spacing w:val="-2"/>
          <w:w w:val="95"/>
          <w:u w:val="single"/>
        </w:rPr>
        <w:t xml:space="preserve"> </w:t>
      </w:r>
      <w:r w:rsidRPr="00650A28">
        <w:rPr>
          <w:rFonts w:ascii="Aptos" w:eastAsia="Times New Roman" w:hAnsi="Aptos" w:cs="Aptos Display"/>
          <w:b/>
          <w:bCs/>
          <w:w w:val="95"/>
          <w:u w:val="single"/>
        </w:rPr>
        <w:t>enclosure.</w:t>
      </w:r>
      <w:r w:rsidRPr="00650A28">
        <w:rPr>
          <w:rFonts w:ascii="Aptos" w:eastAsia="Times New Roman" w:hAnsi="Aptos" w:cs="Aptos Display"/>
          <w:b/>
          <w:bCs/>
          <w:spacing w:val="-1"/>
          <w:w w:val="95"/>
          <w:u w:val="single"/>
        </w:rPr>
        <w:t xml:space="preserve"> </w:t>
      </w:r>
      <w:r w:rsidRPr="00650A28">
        <w:rPr>
          <w:rFonts w:ascii="Aptos" w:eastAsia="Times New Roman" w:hAnsi="Aptos" w:cs="Aptos Display"/>
          <w:w w:val="95"/>
          <w:u w:val="single"/>
        </w:rPr>
        <w:t>Refrigerant</w:t>
      </w:r>
      <w:r w:rsidRPr="00650A28">
        <w:rPr>
          <w:rFonts w:ascii="Aptos" w:eastAsia="Times New Roman" w:hAnsi="Aptos" w:cs="Aptos Display"/>
          <w:spacing w:val="-1"/>
          <w:w w:val="95"/>
          <w:u w:val="single"/>
        </w:rPr>
        <w:t xml:space="preserve"> </w:t>
      </w:r>
      <w:r w:rsidRPr="00650A28">
        <w:rPr>
          <w:rFonts w:ascii="Aptos" w:eastAsia="Times New Roman" w:hAnsi="Aptos" w:cs="Aptos Display"/>
          <w:w w:val="95"/>
          <w:u w:val="single"/>
        </w:rPr>
        <w:t>piping</w:t>
      </w:r>
      <w:r w:rsidRPr="00650A28">
        <w:rPr>
          <w:rFonts w:ascii="Aptos" w:eastAsia="Times New Roman" w:hAnsi="Aptos" w:cs="Aptos Display"/>
          <w:spacing w:val="-2"/>
          <w:w w:val="95"/>
          <w:u w:val="single"/>
        </w:rPr>
        <w:t xml:space="preserve"> </w:t>
      </w:r>
      <w:r w:rsidRPr="00650A28">
        <w:rPr>
          <w:rFonts w:ascii="Aptos" w:eastAsia="Times New Roman" w:hAnsi="Aptos" w:cs="Aptos Display"/>
          <w:w w:val="95"/>
          <w:u w:val="single"/>
        </w:rPr>
        <w:t>shall</w:t>
      </w:r>
      <w:r w:rsidRPr="00650A28">
        <w:rPr>
          <w:rFonts w:ascii="Aptos" w:eastAsia="Times New Roman" w:hAnsi="Aptos" w:cs="Aptos Display"/>
          <w:spacing w:val="-7"/>
          <w:w w:val="95"/>
          <w:u w:val="single"/>
        </w:rPr>
        <w:t xml:space="preserve"> </w:t>
      </w:r>
      <w:r w:rsidRPr="00650A28">
        <w:rPr>
          <w:rFonts w:ascii="Aptos" w:eastAsia="Times New Roman" w:hAnsi="Aptos" w:cs="Aptos Display"/>
          <w:w w:val="95"/>
          <w:u w:val="single"/>
        </w:rPr>
        <w:t>be</w:t>
      </w:r>
      <w:r w:rsidRPr="00650A28">
        <w:rPr>
          <w:rFonts w:ascii="Aptos" w:eastAsia="Times New Roman" w:hAnsi="Aptos" w:cs="Aptos Display"/>
          <w:spacing w:val="-2"/>
          <w:w w:val="95"/>
          <w:u w:val="single"/>
        </w:rPr>
        <w:t xml:space="preserve"> </w:t>
      </w:r>
      <w:r w:rsidRPr="00650A28">
        <w:rPr>
          <w:rFonts w:ascii="Aptos" w:eastAsia="Times New Roman" w:hAnsi="Aptos" w:cs="Aptos Display"/>
          <w:w w:val="95"/>
          <w:u w:val="single"/>
        </w:rPr>
        <w:t>protected</w:t>
      </w:r>
      <w:r w:rsidRPr="00650A28">
        <w:rPr>
          <w:rFonts w:ascii="Aptos" w:eastAsia="Times New Roman" w:hAnsi="Aptos" w:cs="Aptos Display"/>
          <w:spacing w:val="-2"/>
          <w:w w:val="95"/>
          <w:u w:val="single"/>
        </w:rPr>
        <w:t xml:space="preserve"> </w:t>
      </w:r>
      <w:r w:rsidRPr="00650A28">
        <w:rPr>
          <w:rFonts w:ascii="Aptos" w:eastAsia="Times New Roman" w:hAnsi="Aptos" w:cs="Aptos Display"/>
          <w:w w:val="95"/>
          <w:u w:val="single"/>
        </w:rPr>
        <w:t>by locating</w:t>
      </w:r>
      <w:r w:rsidRPr="00650A28">
        <w:rPr>
          <w:rFonts w:ascii="Aptos" w:eastAsia="Times New Roman" w:hAnsi="Aptos" w:cs="Aptos Display"/>
          <w:spacing w:val="-2"/>
          <w:w w:val="95"/>
          <w:u w:val="single"/>
        </w:rPr>
        <w:t xml:space="preserve"> </w:t>
      </w:r>
      <w:r w:rsidRPr="00650A28">
        <w:rPr>
          <w:rFonts w:ascii="Aptos" w:eastAsia="Times New Roman" w:hAnsi="Aptos" w:cs="Aptos Display"/>
          <w:w w:val="95"/>
          <w:u w:val="single"/>
        </w:rPr>
        <w:t>it</w:t>
      </w:r>
      <w:r w:rsidRPr="00650A28">
        <w:rPr>
          <w:rFonts w:ascii="Aptos" w:eastAsia="Times New Roman" w:hAnsi="Aptos" w:cs="Aptos Display"/>
          <w:spacing w:val="-1"/>
          <w:w w:val="95"/>
          <w:u w:val="single"/>
        </w:rPr>
        <w:t xml:space="preserve"> </w:t>
      </w:r>
      <w:r w:rsidRPr="00650A28">
        <w:rPr>
          <w:rFonts w:ascii="Aptos" w:eastAsia="Times New Roman" w:hAnsi="Aptos" w:cs="Aptos Display"/>
          <w:w w:val="95"/>
          <w:u w:val="single"/>
        </w:rPr>
        <w:t>within</w:t>
      </w:r>
      <w:r w:rsidRPr="00650A28">
        <w:rPr>
          <w:rFonts w:ascii="Aptos" w:eastAsia="Times New Roman" w:hAnsi="Aptos" w:cs="Aptos Display"/>
          <w:spacing w:val="-2"/>
          <w:w w:val="95"/>
          <w:u w:val="single"/>
        </w:rPr>
        <w:t xml:space="preserve"> </w:t>
      </w:r>
      <w:r w:rsidRPr="00650A28">
        <w:rPr>
          <w:rFonts w:ascii="Aptos" w:eastAsia="Times New Roman" w:hAnsi="Aptos" w:cs="Aptos Display"/>
          <w:w w:val="95"/>
          <w:u w:val="single"/>
        </w:rPr>
        <w:t>the</w:t>
      </w:r>
      <w:r w:rsidRPr="00650A28">
        <w:rPr>
          <w:rFonts w:ascii="Aptos" w:eastAsia="Times New Roman" w:hAnsi="Aptos" w:cs="Aptos Display"/>
          <w:spacing w:val="-2"/>
          <w:w w:val="95"/>
          <w:u w:val="single"/>
        </w:rPr>
        <w:t xml:space="preserve"> </w:t>
      </w:r>
      <w:r w:rsidRPr="00650A28">
        <w:rPr>
          <w:rFonts w:ascii="Aptos" w:eastAsia="Times New Roman" w:hAnsi="Aptos" w:cs="Aptos Display"/>
          <w:w w:val="95"/>
          <w:u w:val="single"/>
        </w:rPr>
        <w:t>building</w:t>
      </w:r>
      <w:r w:rsidRPr="00650A28">
        <w:rPr>
          <w:rFonts w:ascii="Aptos" w:eastAsia="Times New Roman" w:hAnsi="Aptos" w:cs="Aptos Display"/>
          <w:spacing w:val="-2"/>
          <w:w w:val="95"/>
          <w:u w:val="single"/>
        </w:rPr>
        <w:t xml:space="preserve"> </w:t>
      </w:r>
      <w:r w:rsidRPr="00650A28">
        <w:rPr>
          <w:rFonts w:ascii="Aptos" w:eastAsia="Times New Roman" w:hAnsi="Aptos" w:cs="Aptos Display"/>
          <w:w w:val="95"/>
          <w:u w:val="single"/>
        </w:rPr>
        <w:t>elements or within</w:t>
      </w:r>
      <w:r w:rsidRPr="00650A28">
        <w:rPr>
          <w:rFonts w:ascii="Aptos" w:eastAsia="Times New Roman" w:hAnsi="Aptos" w:cs="Aptos Display"/>
          <w:spacing w:val="-2"/>
          <w:w w:val="95"/>
          <w:u w:val="single"/>
        </w:rPr>
        <w:t xml:space="preserve"> </w:t>
      </w:r>
      <w:r w:rsidRPr="00650A28">
        <w:rPr>
          <w:rFonts w:ascii="Aptos" w:eastAsia="Times New Roman" w:hAnsi="Aptos" w:cs="Aptos Display"/>
          <w:w w:val="95"/>
          <w:u w:val="single"/>
        </w:rPr>
        <w:t xml:space="preserve">protective </w:t>
      </w:r>
      <w:r w:rsidRPr="00650A28">
        <w:rPr>
          <w:rFonts w:ascii="Aptos" w:eastAsia="Times New Roman" w:hAnsi="Aptos" w:cs="Aptos Display"/>
          <w:spacing w:val="-2"/>
          <w:u w:val="single"/>
        </w:rPr>
        <w:t>enclosures.</w:t>
      </w:r>
    </w:p>
    <w:p w14:paraId="721259BD" w14:textId="77777777" w:rsidR="00650A28" w:rsidRPr="00650A28" w:rsidRDefault="00650A28" w:rsidP="00650A28">
      <w:pPr>
        <w:widowControl w:val="0"/>
        <w:kinsoku w:val="0"/>
        <w:overflowPunct w:val="0"/>
        <w:autoSpaceDE w:val="0"/>
        <w:autoSpaceDN w:val="0"/>
        <w:adjustRightInd w:val="0"/>
        <w:spacing w:after="0" w:afterAutospacing="0"/>
        <w:ind w:left="0" w:right="231" w:firstLine="0"/>
        <w:rPr>
          <w:rFonts w:ascii="Aptos" w:eastAsia="Times New Roman" w:hAnsi="Aptos" w:cs="Aptos Display"/>
          <w:spacing w:val="-2"/>
          <w:u w:val="single"/>
        </w:rPr>
      </w:pPr>
    </w:p>
    <w:p w14:paraId="45099E46" w14:textId="77777777" w:rsidR="00650A28" w:rsidRP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Aptos Display"/>
          <w:spacing w:val="-2"/>
          <w:w w:val="95"/>
          <w:u w:val="single"/>
        </w:rPr>
      </w:pPr>
      <w:r w:rsidRPr="00650A28">
        <w:rPr>
          <w:rFonts w:ascii="Aptos" w:eastAsia="Times New Roman" w:hAnsi="Aptos" w:cs="Aptos Display"/>
          <w:b/>
          <w:bCs/>
          <w:spacing w:val="-2"/>
          <w:w w:val="95"/>
          <w:u w:val="single"/>
        </w:rPr>
        <w:t>Exception:</w:t>
      </w:r>
      <w:r w:rsidRPr="00650A28">
        <w:rPr>
          <w:rFonts w:ascii="Aptos" w:eastAsia="Times New Roman" w:hAnsi="Aptos" w:cs="Aptos Display"/>
          <w:spacing w:val="3"/>
          <w:u w:val="single"/>
        </w:rPr>
        <w:t xml:space="preserve"> </w:t>
      </w:r>
      <w:r w:rsidRPr="00650A28">
        <w:rPr>
          <w:rFonts w:ascii="Aptos" w:eastAsia="Times New Roman" w:hAnsi="Aptos" w:cs="Aptos Display"/>
          <w:spacing w:val="-2"/>
          <w:w w:val="95"/>
          <w:u w:val="single"/>
        </w:rPr>
        <w:t>Piping</w:t>
      </w:r>
      <w:r w:rsidRPr="00650A28">
        <w:rPr>
          <w:rFonts w:ascii="Aptos" w:eastAsia="Times New Roman" w:hAnsi="Aptos" w:cs="Aptos Display"/>
          <w:spacing w:val="-3"/>
          <w:u w:val="single"/>
        </w:rPr>
        <w:t xml:space="preserve"> </w:t>
      </w:r>
      <w:r w:rsidRPr="00650A28">
        <w:rPr>
          <w:rFonts w:ascii="Aptos" w:eastAsia="Times New Roman" w:hAnsi="Aptos" w:cs="Aptos Display"/>
          <w:spacing w:val="-2"/>
          <w:w w:val="95"/>
          <w:u w:val="single"/>
        </w:rPr>
        <w:t>protection</w:t>
      </w:r>
      <w:r w:rsidRPr="00650A28">
        <w:rPr>
          <w:rFonts w:ascii="Aptos" w:eastAsia="Times New Roman" w:hAnsi="Aptos" w:cs="Aptos Display"/>
          <w:spacing w:val="-3"/>
          <w:u w:val="single"/>
        </w:rPr>
        <w:t xml:space="preserve"> </w:t>
      </w:r>
      <w:r w:rsidRPr="00650A28">
        <w:rPr>
          <w:rFonts w:ascii="Aptos" w:eastAsia="Times New Roman" w:hAnsi="Aptos" w:cs="Aptos Display"/>
          <w:spacing w:val="-2"/>
          <w:w w:val="95"/>
          <w:u w:val="single"/>
        </w:rPr>
        <w:t>within</w:t>
      </w:r>
      <w:r w:rsidRPr="00650A28">
        <w:rPr>
          <w:rFonts w:ascii="Aptos" w:eastAsia="Times New Roman" w:hAnsi="Aptos" w:cs="Aptos Display"/>
          <w:spacing w:val="-3"/>
          <w:u w:val="single"/>
        </w:rPr>
        <w:t xml:space="preserve"> </w:t>
      </w:r>
      <w:r w:rsidRPr="00650A28">
        <w:rPr>
          <w:rFonts w:ascii="Aptos" w:eastAsia="Times New Roman" w:hAnsi="Aptos" w:cs="Aptos Display"/>
          <w:spacing w:val="-2"/>
          <w:w w:val="95"/>
          <w:u w:val="single"/>
        </w:rPr>
        <w:t>the</w:t>
      </w:r>
      <w:r w:rsidRPr="00650A28">
        <w:rPr>
          <w:rFonts w:ascii="Aptos" w:eastAsia="Times New Roman" w:hAnsi="Aptos" w:cs="Aptos Display"/>
          <w:spacing w:val="-3"/>
          <w:u w:val="single"/>
        </w:rPr>
        <w:t xml:space="preserve"> </w:t>
      </w:r>
      <w:r w:rsidRPr="00650A28">
        <w:rPr>
          <w:rFonts w:ascii="Aptos" w:eastAsia="Times New Roman" w:hAnsi="Aptos" w:cs="Aptos Display"/>
          <w:spacing w:val="-2"/>
          <w:w w:val="95"/>
          <w:u w:val="single"/>
        </w:rPr>
        <w:t>building</w:t>
      </w:r>
      <w:r w:rsidRPr="00650A28">
        <w:rPr>
          <w:rFonts w:ascii="Aptos" w:eastAsia="Times New Roman" w:hAnsi="Aptos" w:cs="Aptos Display"/>
          <w:spacing w:val="-3"/>
          <w:u w:val="single"/>
        </w:rPr>
        <w:t xml:space="preserve"> </w:t>
      </w:r>
      <w:r w:rsidRPr="00650A28">
        <w:rPr>
          <w:rFonts w:ascii="Aptos" w:eastAsia="Times New Roman" w:hAnsi="Aptos" w:cs="Aptos Display"/>
          <w:spacing w:val="-2"/>
          <w:w w:val="95"/>
          <w:u w:val="single"/>
        </w:rPr>
        <w:t>elements</w:t>
      </w:r>
      <w:r w:rsidRPr="00650A28">
        <w:rPr>
          <w:rFonts w:ascii="Aptos" w:eastAsia="Times New Roman" w:hAnsi="Aptos" w:cs="Aptos Display"/>
          <w:spacing w:val="6"/>
          <w:u w:val="single"/>
        </w:rPr>
        <w:t xml:space="preserve"> </w:t>
      </w:r>
      <w:r w:rsidRPr="00650A28">
        <w:rPr>
          <w:rFonts w:ascii="Aptos" w:eastAsia="Times New Roman" w:hAnsi="Aptos" w:cs="Aptos Display"/>
          <w:spacing w:val="-2"/>
          <w:w w:val="95"/>
          <w:u w:val="single"/>
        </w:rPr>
        <w:t>or</w:t>
      </w:r>
      <w:r w:rsidRPr="00650A28">
        <w:rPr>
          <w:rFonts w:ascii="Aptos" w:eastAsia="Times New Roman" w:hAnsi="Aptos" w:cs="Aptos Display"/>
          <w:spacing w:val="4"/>
          <w:u w:val="single"/>
        </w:rPr>
        <w:t xml:space="preserve"> </w:t>
      </w:r>
      <w:r w:rsidRPr="00650A28">
        <w:rPr>
          <w:rFonts w:ascii="Aptos" w:eastAsia="Times New Roman" w:hAnsi="Aptos" w:cs="Aptos Display"/>
          <w:spacing w:val="-2"/>
          <w:w w:val="95"/>
          <w:u w:val="single"/>
        </w:rPr>
        <w:t>protective</w:t>
      </w:r>
      <w:r w:rsidRPr="00650A28">
        <w:rPr>
          <w:rFonts w:ascii="Aptos" w:eastAsia="Times New Roman" w:hAnsi="Aptos" w:cs="Aptos Display"/>
          <w:spacing w:val="-3"/>
          <w:u w:val="single"/>
        </w:rPr>
        <w:t xml:space="preserve"> </w:t>
      </w:r>
      <w:r w:rsidRPr="00650A28">
        <w:rPr>
          <w:rFonts w:ascii="Aptos" w:eastAsia="Times New Roman" w:hAnsi="Aptos" w:cs="Aptos Display"/>
          <w:spacing w:val="-2"/>
          <w:w w:val="95"/>
          <w:u w:val="single"/>
        </w:rPr>
        <w:t>enclosure</w:t>
      </w:r>
      <w:r w:rsidRPr="00650A28">
        <w:rPr>
          <w:rFonts w:ascii="Aptos" w:eastAsia="Times New Roman" w:hAnsi="Aptos" w:cs="Aptos Display"/>
          <w:spacing w:val="-3"/>
          <w:u w:val="single"/>
        </w:rPr>
        <w:t xml:space="preserve"> </w:t>
      </w:r>
      <w:r w:rsidRPr="00650A28">
        <w:rPr>
          <w:rFonts w:ascii="Aptos" w:eastAsia="Times New Roman" w:hAnsi="Aptos" w:cs="Aptos Display"/>
          <w:spacing w:val="-2"/>
          <w:w w:val="95"/>
          <w:u w:val="single"/>
        </w:rPr>
        <w:t>shall</w:t>
      </w:r>
      <w:r w:rsidRPr="00650A28">
        <w:rPr>
          <w:rFonts w:ascii="Aptos" w:eastAsia="Times New Roman" w:hAnsi="Aptos" w:cs="Aptos Display"/>
          <w:spacing w:val="-6"/>
          <w:w w:val="95"/>
          <w:u w:val="single"/>
        </w:rPr>
        <w:t xml:space="preserve"> </w:t>
      </w:r>
      <w:r w:rsidRPr="00650A28">
        <w:rPr>
          <w:rFonts w:ascii="Aptos" w:eastAsia="Times New Roman" w:hAnsi="Aptos" w:cs="Aptos Display"/>
          <w:spacing w:val="-2"/>
          <w:w w:val="95"/>
          <w:u w:val="single"/>
        </w:rPr>
        <w:t>not</w:t>
      </w:r>
      <w:r w:rsidRPr="00650A28">
        <w:rPr>
          <w:rFonts w:ascii="Aptos" w:eastAsia="Times New Roman" w:hAnsi="Aptos" w:cs="Aptos Display"/>
          <w:spacing w:val="-2"/>
          <w:u w:val="single"/>
        </w:rPr>
        <w:t xml:space="preserve"> </w:t>
      </w:r>
      <w:r w:rsidRPr="00650A28">
        <w:rPr>
          <w:rFonts w:ascii="Aptos" w:eastAsia="Times New Roman" w:hAnsi="Aptos" w:cs="Aptos Display"/>
          <w:spacing w:val="-2"/>
          <w:w w:val="95"/>
          <w:u w:val="single"/>
        </w:rPr>
        <w:t>be</w:t>
      </w:r>
      <w:r w:rsidRPr="00650A28">
        <w:rPr>
          <w:rFonts w:ascii="Aptos" w:eastAsia="Times New Roman" w:hAnsi="Aptos" w:cs="Aptos Display"/>
          <w:spacing w:val="-4"/>
          <w:u w:val="single"/>
        </w:rPr>
        <w:t xml:space="preserve"> </w:t>
      </w:r>
      <w:r w:rsidRPr="00650A28">
        <w:rPr>
          <w:rFonts w:ascii="Aptos" w:eastAsia="Times New Roman" w:hAnsi="Aptos" w:cs="Aptos Display"/>
          <w:spacing w:val="-2"/>
          <w:w w:val="95"/>
          <w:u w:val="single"/>
        </w:rPr>
        <w:t>required</w:t>
      </w:r>
      <w:r w:rsidRPr="00650A28">
        <w:rPr>
          <w:rFonts w:ascii="Aptos" w:eastAsia="Times New Roman" w:hAnsi="Aptos" w:cs="Aptos Display"/>
          <w:spacing w:val="-3"/>
          <w:u w:val="single"/>
        </w:rPr>
        <w:t xml:space="preserve"> </w:t>
      </w:r>
      <w:r w:rsidRPr="00650A28">
        <w:rPr>
          <w:rFonts w:ascii="Aptos" w:eastAsia="Times New Roman" w:hAnsi="Aptos" w:cs="Aptos Display"/>
          <w:spacing w:val="-2"/>
          <w:w w:val="95"/>
          <w:u w:val="single"/>
        </w:rPr>
        <w:t>in</w:t>
      </w:r>
      <w:r w:rsidRPr="00650A28">
        <w:rPr>
          <w:rFonts w:ascii="Aptos" w:eastAsia="Times New Roman" w:hAnsi="Aptos" w:cs="Aptos Display"/>
          <w:spacing w:val="-3"/>
          <w:u w:val="single"/>
        </w:rPr>
        <w:t xml:space="preserve"> </w:t>
      </w:r>
      <w:r w:rsidRPr="00650A28">
        <w:rPr>
          <w:rFonts w:ascii="Aptos" w:eastAsia="Times New Roman" w:hAnsi="Aptos" w:cs="Aptos Display"/>
          <w:spacing w:val="-2"/>
          <w:w w:val="95"/>
          <w:u w:val="single"/>
        </w:rPr>
        <w:t>any</w:t>
      </w:r>
      <w:r w:rsidRPr="00650A28">
        <w:rPr>
          <w:rFonts w:ascii="Aptos" w:eastAsia="Times New Roman" w:hAnsi="Aptos" w:cs="Aptos Display"/>
          <w:spacing w:val="7"/>
          <w:u w:val="single"/>
        </w:rPr>
        <w:t xml:space="preserve"> </w:t>
      </w:r>
      <w:r w:rsidRPr="00650A28">
        <w:rPr>
          <w:rFonts w:ascii="Aptos" w:eastAsia="Times New Roman" w:hAnsi="Aptos" w:cs="Aptos Display"/>
          <w:spacing w:val="-2"/>
          <w:w w:val="95"/>
          <w:u w:val="single"/>
        </w:rPr>
        <w:t>of</w:t>
      </w:r>
      <w:r w:rsidRPr="00650A28">
        <w:rPr>
          <w:rFonts w:ascii="Aptos" w:eastAsia="Times New Roman" w:hAnsi="Aptos" w:cs="Aptos Display"/>
          <w:spacing w:val="-2"/>
          <w:u w:val="single"/>
        </w:rPr>
        <w:t xml:space="preserve"> </w:t>
      </w:r>
      <w:r w:rsidRPr="00650A28">
        <w:rPr>
          <w:rFonts w:ascii="Aptos" w:eastAsia="Times New Roman" w:hAnsi="Aptos" w:cs="Aptos Display"/>
          <w:spacing w:val="-2"/>
          <w:w w:val="95"/>
          <w:u w:val="single"/>
        </w:rPr>
        <w:t>the</w:t>
      </w:r>
      <w:r w:rsidRPr="00650A28">
        <w:rPr>
          <w:rFonts w:ascii="Aptos" w:eastAsia="Times New Roman" w:hAnsi="Aptos" w:cs="Aptos Display"/>
          <w:spacing w:val="-4"/>
          <w:u w:val="single"/>
        </w:rPr>
        <w:t xml:space="preserve"> </w:t>
      </w:r>
      <w:r w:rsidRPr="00650A28">
        <w:rPr>
          <w:rFonts w:ascii="Aptos" w:eastAsia="Times New Roman" w:hAnsi="Aptos" w:cs="Aptos Display"/>
          <w:spacing w:val="-2"/>
          <w:w w:val="95"/>
          <w:u w:val="single"/>
        </w:rPr>
        <w:t>following</w:t>
      </w:r>
      <w:r w:rsidRPr="00650A28">
        <w:rPr>
          <w:rFonts w:ascii="Aptos" w:eastAsia="Times New Roman" w:hAnsi="Aptos" w:cs="Aptos Display"/>
          <w:spacing w:val="-3"/>
          <w:u w:val="single"/>
        </w:rPr>
        <w:t xml:space="preserve"> </w:t>
      </w:r>
      <w:r w:rsidRPr="00650A28">
        <w:rPr>
          <w:rFonts w:ascii="Aptos" w:eastAsia="Times New Roman" w:hAnsi="Aptos" w:cs="Aptos Display"/>
          <w:spacing w:val="-2"/>
          <w:w w:val="95"/>
          <w:u w:val="single"/>
        </w:rPr>
        <w:t>locations:</w:t>
      </w:r>
    </w:p>
    <w:p w14:paraId="1D09AB97" w14:textId="77777777" w:rsidR="00650A28" w:rsidRPr="00650A28" w:rsidRDefault="00650A28" w:rsidP="00650A28">
      <w:pPr>
        <w:widowControl w:val="0"/>
        <w:numPr>
          <w:ilvl w:val="0"/>
          <w:numId w:val="5"/>
        </w:numPr>
        <w:tabs>
          <w:tab w:val="left" w:pos="650"/>
        </w:tabs>
        <w:kinsoku w:val="0"/>
        <w:overflowPunct w:val="0"/>
        <w:autoSpaceDE w:val="0"/>
        <w:autoSpaceDN w:val="0"/>
        <w:adjustRightInd w:val="0"/>
        <w:spacing w:after="0" w:afterAutospacing="0"/>
        <w:contextualSpacing/>
        <w:rPr>
          <w:rFonts w:ascii="Aptos" w:eastAsia="Aptos" w:hAnsi="Aptos" w:cs="Aptos Display"/>
          <w:spacing w:val="-2"/>
          <w:w w:val="95"/>
          <w:kern w:val="2"/>
          <w14:ligatures w14:val="standardContextual"/>
        </w:rPr>
      </w:pPr>
      <w:r w:rsidRPr="00650A28">
        <w:rPr>
          <w:rFonts w:ascii="Aptos" w:eastAsia="Aptos" w:hAnsi="Aptos" w:cs="Aptos Display"/>
          <w:w w:val="95"/>
          <w:kern w:val="2"/>
          <w14:ligatures w14:val="standardContextual"/>
        </w:rPr>
        <w:t>Where</w:t>
      </w:r>
      <w:r w:rsidRPr="00650A28">
        <w:rPr>
          <w:rFonts w:ascii="Aptos" w:eastAsia="Aptos" w:hAnsi="Aptos" w:cs="Aptos Display"/>
          <w:spacing w:val="-3"/>
          <w:w w:val="95"/>
          <w:kern w:val="2"/>
          <w14:ligatures w14:val="standardContextual"/>
        </w:rPr>
        <w:t xml:space="preserve"> </w:t>
      </w:r>
      <w:r w:rsidRPr="00650A28">
        <w:rPr>
          <w:rFonts w:ascii="Aptos" w:eastAsia="Aptos" w:hAnsi="Aptos" w:cs="Aptos Display"/>
          <w:w w:val="95"/>
          <w:kern w:val="2"/>
          <w14:ligatures w14:val="standardContextual"/>
        </w:rPr>
        <w:t>installed</w:t>
      </w:r>
      <w:r w:rsidRPr="00650A28">
        <w:rPr>
          <w:rFonts w:ascii="Aptos" w:eastAsia="Aptos" w:hAnsi="Aptos" w:cs="Aptos Display"/>
          <w:spacing w:val="-2"/>
          <w:w w:val="95"/>
          <w:kern w:val="2"/>
          <w14:ligatures w14:val="standardContextual"/>
        </w:rPr>
        <w:t xml:space="preserve"> </w:t>
      </w:r>
      <w:r w:rsidRPr="00650A28">
        <w:rPr>
          <w:rFonts w:ascii="Aptos" w:eastAsia="Aptos" w:hAnsi="Aptos" w:cs="Aptos Display"/>
          <w:w w:val="95"/>
          <w:kern w:val="2"/>
          <w14:ligatures w14:val="standardContextual"/>
        </w:rPr>
        <w:t>without</w:t>
      </w:r>
      <w:r w:rsidRPr="00650A28">
        <w:rPr>
          <w:rFonts w:ascii="Aptos" w:eastAsia="Aptos" w:hAnsi="Aptos" w:cs="Aptos Display"/>
          <w:spacing w:val="-1"/>
          <w:w w:val="95"/>
          <w:kern w:val="2"/>
          <w14:ligatures w14:val="standardContextual"/>
        </w:rPr>
        <w:t xml:space="preserve"> </w:t>
      </w:r>
      <w:r w:rsidRPr="00650A28">
        <w:rPr>
          <w:rFonts w:ascii="Aptos" w:eastAsia="Aptos" w:hAnsi="Aptos" w:cs="Aptos Display"/>
          <w:w w:val="95"/>
          <w:kern w:val="2"/>
          <w14:ligatures w14:val="standardContextual"/>
        </w:rPr>
        <w:t>ready</w:t>
      </w:r>
      <w:r w:rsidRPr="00650A28">
        <w:rPr>
          <w:rFonts w:ascii="Aptos" w:eastAsia="Aptos" w:hAnsi="Aptos" w:cs="Aptos Display"/>
          <w:spacing w:val="5"/>
          <w:kern w:val="2"/>
          <w14:ligatures w14:val="standardContextual"/>
        </w:rPr>
        <w:t xml:space="preserve"> </w:t>
      </w:r>
      <w:r w:rsidRPr="00650A28">
        <w:rPr>
          <w:rFonts w:ascii="Aptos" w:eastAsia="Aptos" w:hAnsi="Aptos" w:cs="Aptos Display"/>
          <w:w w:val="95"/>
          <w:kern w:val="2"/>
          <w14:ligatures w14:val="standardContextual"/>
        </w:rPr>
        <w:t>access</w:t>
      </w:r>
      <w:r w:rsidRPr="00650A28">
        <w:rPr>
          <w:rFonts w:ascii="Aptos" w:eastAsia="Aptos" w:hAnsi="Aptos" w:cs="Aptos Display"/>
          <w:spacing w:val="5"/>
          <w:kern w:val="2"/>
          <w14:ligatures w14:val="standardContextual"/>
        </w:rPr>
        <w:t xml:space="preserve"> </w:t>
      </w:r>
      <w:r w:rsidRPr="00650A28">
        <w:rPr>
          <w:rFonts w:ascii="Aptos" w:eastAsia="Aptos" w:hAnsi="Aptos" w:cs="Aptos Display"/>
          <w:w w:val="95"/>
          <w:kern w:val="2"/>
          <w14:ligatures w14:val="standardContextual"/>
        </w:rPr>
        <w:t>or</w:t>
      </w:r>
      <w:r w:rsidRPr="00650A28">
        <w:rPr>
          <w:rFonts w:ascii="Aptos" w:eastAsia="Aptos" w:hAnsi="Aptos" w:cs="Aptos Display"/>
          <w:spacing w:val="2"/>
          <w:kern w:val="2"/>
          <w14:ligatures w14:val="standardContextual"/>
        </w:rPr>
        <w:t xml:space="preserve"> </w:t>
      </w:r>
      <w:r w:rsidRPr="00650A28">
        <w:rPr>
          <w:rFonts w:ascii="Aptos" w:eastAsia="Aptos" w:hAnsi="Aptos" w:cs="Aptos Display"/>
          <w:w w:val="95"/>
          <w:kern w:val="2"/>
          <w14:ligatures w14:val="standardContextual"/>
        </w:rPr>
        <w:t>located</w:t>
      </w:r>
      <w:r w:rsidRPr="00650A28">
        <w:rPr>
          <w:rFonts w:ascii="Aptos" w:eastAsia="Aptos" w:hAnsi="Aptos" w:cs="Aptos Display"/>
          <w:spacing w:val="-2"/>
          <w:w w:val="95"/>
          <w:kern w:val="2"/>
          <w14:ligatures w14:val="standardContextual"/>
        </w:rPr>
        <w:t xml:space="preserve"> </w:t>
      </w:r>
      <w:r w:rsidRPr="00650A28">
        <w:rPr>
          <w:rFonts w:ascii="Aptos" w:eastAsia="Aptos" w:hAnsi="Aptos" w:cs="Aptos Display"/>
          <w:w w:val="95"/>
          <w:kern w:val="2"/>
          <w14:ligatures w14:val="standardContextual"/>
        </w:rPr>
        <w:t>more</w:t>
      </w:r>
      <w:r w:rsidRPr="00650A28">
        <w:rPr>
          <w:rFonts w:ascii="Aptos" w:eastAsia="Aptos" w:hAnsi="Aptos" w:cs="Aptos Display"/>
          <w:spacing w:val="-2"/>
          <w:w w:val="95"/>
          <w:kern w:val="2"/>
          <w14:ligatures w14:val="standardContextual"/>
        </w:rPr>
        <w:t xml:space="preserve"> </w:t>
      </w:r>
      <w:r w:rsidRPr="00650A28">
        <w:rPr>
          <w:rFonts w:ascii="Aptos" w:eastAsia="Aptos" w:hAnsi="Aptos" w:cs="Aptos Display"/>
          <w:w w:val="95"/>
          <w:kern w:val="2"/>
          <w14:ligatures w14:val="standardContextual"/>
        </w:rPr>
        <w:t>than</w:t>
      </w:r>
      <w:r w:rsidRPr="00650A28">
        <w:rPr>
          <w:rFonts w:ascii="Aptos" w:eastAsia="Aptos" w:hAnsi="Aptos" w:cs="Aptos Display"/>
          <w:spacing w:val="-3"/>
          <w:w w:val="95"/>
          <w:kern w:val="2"/>
          <w14:ligatures w14:val="standardContextual"/>
        </w:rPr>
        <w:t xml:space="preserve"> </w:t>
      </w:r>
      <w:r w:rsidRPr="00650A28">
        <w:rPr>
          <w:rFonts w:ascii="Aptos" w:eastAsia="Aptos" w:hAnsi="Aptos" w:cs="Aptos Display"/>
          <w:w w:val="95"/>
          <w:kern w:val="2"/>
          <w14:ligatures w14:val="standardContextual"/>
        </w:rPr>
        <w:t>7</w:t>
      </w:r>
      <w:r w:rsidRPr="00650A28">
        <w:rPr>
          <w:rFonts w:ascii="Aptos" w:eastAsia="Aptos" w:hAnsi="Aptos" w:cs="Aptos Display"/>
          <w:spacing w:val="-2"/>
          <w:w w:val="95"/>
          <w:kern w:val="2"/>
          <w14:ligatures w14:val="standardContextual"/>
        </w:rPr>
        <w:t xml:space="preserve"> </w:t>
      </w:r>
      <w:r w:rsidRPr="00650A28">
        <w:rPr>
          <w:rFonts w:ascii="Aptos" w:eastAsia="Aptos" w:hAnsi="Aptos" w:cs="Aptos Display"/>
          <w:w w:val="95"/>
          <w:kern w:val="2"/>
          <w14:ligatures w14:val="standardContextual"/>
        </w:rPr>
        <w:t>feet</w:t>
      </w:r>
      <w:r w:rsidRPr="00650A28">
        <w:rPr>
          <w:rFonts w:ascii="Aptos" w:eastAsia="Aptos" w:hAnsi="Aptos" w:cs="Aptos Display"/>
          <w:spacing w:val="-1"/>
          <w:w w:val="95"/>
          <w:kern w:val="2"/>
          <w14:ligatures w14:val="standardContextual"/>
        </w:rPr>
        <w:t xml:space="preserve"> </w:t>
      </w:r>
      <w:r w:rsidRPr="00650A28">
        <w:rPr>
          <w:rFonts w:ascii="Aptos" w:eastAsia="Aptos" w:hAnsi="Aptos" w:cs="Aptos Display"/>
          <w:w w:val="95"/>
          <w:kern w:val="2"/>
          <w14:ligatures w14:val="standardContextual"/>
        </w:rPr>
        <w:t>3</w:t>
      </w:r>
      <w:r w:rsidRPr="00650A28">
        <w:rPr>
          <w:rFonts w:ascii="Aptos" w:eastAsia="Aptos" w:hAnsi="Aptos" w:cs="Aptos Display"/>
          <w:spacing w:val="-2"/>
          <w:w w:val="95"/>
          <w:kern w:val="2"/>
          <w14:ligatures w14:val="standardContextual"/>
        </w:rPr>
        <w:t xml:space="preserve"> </w:t>
      </w:r>
      <w:r w:rsidRPr="00650A28">
        <w:rPr>
          <w:rFonts w:ascii="Aptos" w:eastAsia="Aptos" w:hAnsi="Aptos" w:cs="Aptos Display"/>
          <w:w w:val="95"/>
          <w:kern w:val="2"/>
          <w14:ligatures w14:val="standardContextual"/>
        </w:rPr>
        <w:t>inches</w:t>
      </w:r>
      <w:r w:rsidRPr="00650A28">
        <w:rPr>
          <w:rFonts w:ascii="Aptos" w:eastAsia="Aptos" w:hAnsi="Aptos" w:cs="Aptos Display"/>
          <w:spacing w:val="5"/>
          <w:kern w:val="2"/>
          <w14:ligatures w14:val="standardContextual"/>
        </w:rPr>
        <w:t xml:space="preserve"> </w:t>
      </w:r>
      <w:r w:rsidRPr="00650A28">
        <w:rPr>
          <w:rFonts w:ascii="Aptos" w:eastAsia="Aptos" w:hAnsi="Aptos" w:cs="Aptos Display"/>
          <w:w w:val="95"/>
          <w:kern w:val="2"/>
          <w14:ligatures w14:val="standardContextual"/>
        </w:rPr>
        <w:t>(2210</w:t>
      </w:r>
      <w:r w:rsidRPr="00650A28">
        <w:rPr>
          <w:rFonts w:ascii="Aptos" w:eastAsia="Aptos" w:hAnsi="Aptos" w:cs="Aptos Display"/>
          <w:spacing w:val="-3"/>
          <w:w w:val="95"/>
          <w:kern w:val="2"/>
          <w14:ligatures w14:val="standardContextual"/>
        </w:rPr>
        <w:t xml:space="preserve"> </w:t>
      </w:r>
      <w:r w:rsidRPr="00650A28">
        <w:rPr>
          <w:rFonts w:ascii="Aptos" w:eastAsia="Aptos" w:hAnsi="Aptos" w:cs="Aptos Display"/>
          <w:w w:val="95"/>
          <w:kern w:val="2"/>
          <w14:ligatures w14:val="standardContextual"/>
        </w:rPr>
        <w:t>mm)</w:t>
      </w:r>
      <w:r w:rsidRPr="00650A28">
        <w:rPr>
          <w:rFonts w:ascii="Aptos" w:eastAsia="Aptos" w:hAnsi="Aptos" w:cs="Aptos Display"/>
          <w:spacing w:val="3"/>
          <w:kern w:val="2"/>
          <w14:ligatures w14:val="standardContextual"/>
        </w:rPr>
        <w:t xml:space="preserve"> </w:t>
      </w:r>
      <w:r w:rsidRPr="00650A28">
        <w:rPr>
          <w:rFonts w:ascii="Aptos" w:eastAsia="Aptos" w:hAnsi="Aptos" w:cs="Aptos Display"/>
          <w:w w:val="95"/>
          <w:kern w:val="2"/>
          <w14:ligatures w14:val="standardContextual"/>
        </w:rPr>
        <w:t>above</w:t>
      </w:r>
      <w:r w:rsidRPr="00650A28">
        <w:rPr>
          <w:rFonts w:ascii="Aptos" w:eastAsia="Aptos" w:hAnsi="Aptos" w:cs="Aptos Display"/>
          <w:spacing w:val="-3"/>
          <w:w w:val="95"/>
          <w:kern w:val="2"/>
          <w14:ligatures w14:val="standardContextual"/>
        </w:rPr>
        <w:t xml:space="preserve"> </w:t>
      </w:r>
      <w:r w:rsidRPr="00650A28">
        <w:rPr>
          <w:rFonts w:ascii="Aptos" w:eastAsia="Aptos" w:hAnsi="Aptos" w:cs="Aptos Display"/>
          <w:w w:val="95"/>
          <w:kern w:val="2"/>
          <w14:ligatures w14:val="standardContextual"/>
        </w:rPr>
        <w:t>the</w:t>
      </w:r>
      <w:r w:rsidRPr="00650A28">
        <w:rPr>
          <w:rFonts w:ascii="Aptos" w:eastAsia="Aptos" w:hAnsi="Aptos" w:cs="Aptos Display"/>
          <w:spacing w:val="-2"/>
          <w:w w:val="95"/>
          <w:kern w:val="2"/>
          <w14:ligatures w14:val="standardContextual"/>
        </w:rPr>
        <w:t xml:space="preserve"> </w:t>
      </w:r>
      <w:r w:rsidRPr="00650A28">
        <w:rPr>
          <w:rFonts w:ascii="Aptos" w:eastAsia="Aptos" w:hAnsi="Aptos" w:cs="Aptos Display"/>
          <w:w w:val="95"/>
          <w:kern w:val="2"/>
          <w14:ligatures w14:val="standardContextual"/>
        </w:rPr>
        <w:t>finished</w:t>
      </w:r>
      <w:r w:rsidRPr="00650A28">
        <w:rPr>
          <w:rFonts w:ascii="Aptos" w:eastAsia="Aptos" w:hAnsi="Aptos" w:cs="Aptos Display"/>
          <w:spacing w:val="-2"/>
          <w:w w:val="95"/>
          <w:kern w:val="2"/>
          <w14:ligatures w14:val="standardContextual"/>
        </w:rPr>
        <w:t xml:space="preserve"> floor.</w:t>
      </w:r>
    </w:p>
    <w:p w14:paraId="17087043" w14:textId="77777777" w:rsidR="00650A28" w:rsidRPr="00650A28" w:rsidRDefault="00650A28" w:rsidP="00650A28">
      <w:pPr>
        <w:widowControl w:val="0"/>
        <w:numPr>
          <w:ilvl w:val="0"/>
          <w:numId w:val="5"/>
        </w:numPr>
        <w:tabs>
          <w:tab w:val="left" w:pos="650"/>
        </w:tabs>
        <w:kinsoku w:val="0"/>
        <w:overflowPunct w:val="0"/>
        <w:autoSpaceDE w:val="0"/>
        <w:autoSpaceDN w:val="0"/>
        <w:adjustRightInd w:val="0"/>
        <w:spacing w:after="0" w:afterAutospacing="0"/>
        <w:contextualSpacing/>
        <w:rPr>
          <w:rFonts w:ascii="Aptos" w:eastAsia="Aptos" w:hAnsi="Aptos" w:cs="Aptos Display"/>
          <w:spacing w:val="-2"/>
          <w:w w:val="95"/>
          <w:kern w:val="2"/>
          <w14:ligatures w14:val="standardContextual"/>
        </w:rPr>
      </w:pPr>
      <w:r w:rsidRPr="00650A28">
        <w:rPr>
          <w:rFonts w:ascii="Aptos" w:eastAsia="Aptos" w:hAnsi="Aptos" w:cs="Aptos Display"/>
          <w:w w:val="95"/>
          <w:kern w:val="2"/>
          <w14:ligatures w14:val="standardContextual"/>
        </w:rPr>
        <w:t>Where</w:t>
      </w:r>
      <w:r w:rsidRPr="00650A28">
        <w:rPr>
          <w:rFonts w:ascii="Aptos" w:eastAsia="Aptos" w:hAnsi="Aptos" w:cs="Aptos Display"/>
          <w:spacing w:val="-4"/>
          <w:w w:val="95"/>
          <w:kern w:val="2"/>
          <w14:ligatures w14:val="standardContextual"/>
        </w:rPr>
        <w:t xml:space="preserve"> </w:t>
      </w:r>
      <w:r w:rsidRPr="00650A28">
        <w:rPr>
          <w:rFonts w:ascii="Aptos" w:eastAsia="Aptos" w:hAnsi="Aptos" w:cs="Aptos Display"/>
          <w:w w:val="95"/>
          <w:kern w:val="2"/>
          <w14:ligatures w14:val="standardContextual"/>
        </w:rPr>
        <w:t>located</w:t>
      </w:r>
      <w:r w:rsidRPr="00650A28">
        <w:rPr>
          <w:rFonts w:ascii="Aptos" w:eastAsia="Aptos" w:hAnsi="Aptos" w:cs="Aptos Display"/>
          <w:spacing w:val="-4"/>
          <w:w w:val="95"/>
          <w:kern w:val="2"/>
          <w14:ligatures w14:val="standardContextual"/>
        </w:rPr>
        <w:t xml:space="preserve"> </w:t>
      </w:r>
      <w:r w:rsidRPr="00650A28">
        <w:rPr>
          <w:rFonts w:ascii="Aptos" w:eastAsia="Aptos" w:hAnsi="Aptos" w:cs="Aptos Display"/>
          <w:w w:val="95"/>
          <w:kern w:val="2"/>
          <w14:ligatures w14:val="standardContextual"/>
        </w:rPr>
        <w:t>within</w:t>
      </w:r>
      <w:r w:rsidRPr="00650A28">
        <w:rPr>
          <w:rFonts w:ascii="Aptos" w:eastAsia="Aptos" w:hAnsi="Aptos" w:cs="Aptos Display"/>
          <w:spacing w:val="-4"/>
          <w:w w:val="95"/>
          <w:kern w:val="2"/>
          <w14:ligatures w14:val="standardContextual"/>
        </w:rPr>
        <w:t xml:space="preserve"> </w:t>
      </w:r>
      <w:r w:rsidRPr="00650A28">
        <w:rPr>
          <w:rFonts w:ascii="Aptos" w:eastAsia="Aptos" w:hAnsi="Aptos" w:cs="Aptos Display"/>
          <w:w w:val="95"/>
          <w:kern w:val="2"/>
          <w14:ligatures w14:val="standardContextual"/>
        </w:rPr>
        <w:t>6</w:t>
      </w:r>
      <w:r w:rsidRPr="00650A28">
        <w:rPr>
          <w:rFonts w:ascii="Aptos" w:eastAsia="Aptos" w:hAnsi="Aptos" w:cs="Aptos Display"/>
          <w:spacing w:val="-4"/>
          <w:w w:val="95"/>
          <w:kern w:val="2"/>
          <w14:ligatures w14:val="standardContextual"/>
        </w:rPr>
        <w:t xml:space="preserve"> </w:t>
      </w:r>
      <w:r w:rsidRPr="00650A28">
        <w:rPr>
          <w:rFonts w:ascii="Aptos" w:eastAsia="Aptos" w:hAnsi="Aptos" w:cs="Aptos Display"/>
          <w:w w:val="95"/>
          <w:kern w:val="2"/>
          <w14:ligatures w14:val="standardContextual"/>
        </w:rPr>
        <w:t>feet</w:t>
      </w:r>
      <w:r w:rsidRPr="00650A28">
        <w:rPr>
          <w:rFonts w:ascii="Aptos" w:eastAsia="Aptos" w:hAnsi="Aptos" w:cs="Aptos Display"/>
          <w:spacing w:val="-3"/>
          <w:w w:val="95"/>
          <w:kern w:val="2"/>
          <w14:ligatures w14:val="standardContextual"/>
        </w:rPr>
        <w:t xml:space="preserve"> </w:t>
      </w:r>
      <w:r w:rsidRPr="00650A28">
        <w:rPr>
          <w:rFonts w:ascii="Aptos" w:eastAsia="Aptos" w:hAnsi="Aptos" w:cs="Aptos Display"/>
          <w:w w:val="95"/>
          <w:kern w:val="2"/>
          <w14:ligatures w14:val="standardContextual"/>
        </w:rPr>
        <w:t>(1829</w:t>
      </w:r>
      <w:r w:rsidRPr="00650A28">
        <w:rPr>
          <w:rFonts w:ascii="Aptos" w:eastAsia="Aptos" w:hAnsi="Aptos" w:cs="Aptos Display"/>
          <w:spacing w:val="-4"/>
          <w:w w:val="95"/>
          <w:kern w:val="2"/>
          <w14:ligatures w14:val="standardContextual"/>
        </w:rPr>
        <w:t xml:space="preserve"> </w:t>
      </w:r>
      <w:r w:rsidRPr="00650A28">
        <w:rPr>
          <w:rFonts w:ascii="Aptos" w:eastAsia="Aptos" w:hAnsi="Aptos" w:cs="Aptos Display"/>
          <w:w w:val="95"/>
          <w:kern w:val="2"/>
          <w14:ligatures w14:val="standardContextual"/>
        </w:rPr>
        <w:t>mm)</w:t>
      </w:r>
      <w:r w:rsidRPr="00650A28">
        <w:rPr>
          <w:rFonts w:ascii="Aptos" w:eastAsia="Aptos" w:hAnsi="Aptos" w:cs="Aptos Display"/>
          <w:kern w:val="2"/>
          <w14:ligatures w14:val="standardContextual"/>
        </w:rPr>
        <w:t xml:space="preserve"> </w:t>
      </w:r>
      <w:r w:rsidRPr="00650A28">
        <w:rPr>
          <w:rFonts w:ascii="Aptos" w:eastAsia="Aptos" w:hAnsi="Aptos" w:cs="Aptos Display"/>
          <w:w w:val="95"/>
          <w:kern w:val="2"/>
          <w14:ligatures w14:val="standardContextual"/>
        </w:rPr>
        <w:t>of</w:t>
      </w:r>
      <w:r w:rsidRPr="00650A28">
        <w:rPr>
          <w:rFonts w:ascii="Aptos" w:eastAsia="Aptos" w:hAnsi="Aptos" w:cs="Aptos Display"/>
          <w:spacing w:val="-3"/>
          <w:w w:val="95"/>
          <w:kern w:val="2"/>
          <w14:ligatures w14:val="standardContextual"/>
        </w:rPr>
        <w:t xml:space="preserve"> </w:t>
      </w:r>
      <w:r w:rsidRPr="00650A28">
        <w:rPr>
          <w:rFonts w:ascii="Aptos" w:eastAsia="Aptos" w:hAnsi="Aptos" w:cs="Aptos Display"/>
          <w:w w:val="95"/>
          <w:kern w:val="2"/>
          <w14:ligatures w14:val="standardContextual"/>
        </w:rPr>
        <w:t>the</w:t>
      </w:r>
      <w:r w:rsidRPr="00650A28">
        <w:rPr>
          <w:rFonts w:ascii="Aptos" w:eastAsia="Aptos" w:hAnsi="Aptos" w:cs="Aptos Display"/>
          <w:spacing w:val="-4"/>
          <w:w w:val="95"/>
          <w:kern w:val="2"/>
          <w14:ligatures w14:val="standardContextual"/>
        </w:rPr>
        <w:t xml:space="preserve"> </w:t>
      </w:r>
      <w:r w:rsidRPr="00650A28">
        <w:rPr>
          <w:rFonts w:ascii="Aptos" w:eastAsia="Aptos" w:hAnsi="Aptos" w:cs="Aptos Display"/>
          <w:w w:val="95"/>
          <w:kern w:val="2"/>
          <w14:ligatures w14:val="standardContextual"/>
        </w:rPr>
        <w:t>refrigerant</w:t>
      </w:r>
      <w:r w:rsidRPr="00650A28">
        <w:rPr>
          <w:rFonts w:ascii="Aptos" w:eastAsia="Aptos" w:hAnsi="Aptos" w:cs="Aptos Display"/>
          <w:spacing w:val="-3"/>
          <w:w w:val="95"/>
          <w:kern w:val="2"/>
          <w14:ligatures w14:val="standardContextual"/>
        </w:rPr>
        <w:t xml:space="preserve"> </w:t>
      </w:r>
      <w:r w:rsidRPr="00650A28">
        <w:rPr>
          <w:rFonts w:ascii="Aptos" w:eastAsia="Aptos" w:hAnsi="Aptos" w:cs="Aptos Display"/>
          <w:w w:val="95"/>
          <w:kern w:val="2"/>
          <w14:ligatures w14:val="standardContextual"/>
        </w:rPr>
        <w:t>unit</w:t>
      </w:r>
      <w:r w:rsidRPr="00650A28">
        <w:rPr>
          <w:rFonts w:ascii="Aptos" w:eastAsia="Aptos" w:hAnsi="Aptos" w:cs="Aptos Display"/>
          <w:spacing w:val="-3"/>
          <w:w w:val="95"/>
          <w:kern w:val="2"/>
          <w14:ligatures w14:val="standardContextual"/>
        </w:rPr>
        <w:t xml:space="preserve"> </w:t>
      </w:r>
      <w:r w:rsidRPr="00650A28">
        <w:rPr>
          <w:rFonts w:ascii="Aptos" w:eastAsia="Aptos" w:hAnsi="Aptos" w:cs="Aptos Display"/>
          <w:w w:val="95"/>
          <w:kern w:val="2"/>
          <w14:ligatures w14:val="standardContextual"/>
        </w:rPr>
        <w:t>or</w:t>
      </w:r>
      <w:r w:rsidRPr="00650A28">
        <w:rPr>
          <w:rFonts w:ascii="Aptos" w:eastAsia="Aptos" w:hAnsi="Aptos" w:cs="Aptos Display"/>
          <w:kern w:val="2"/>
          <w14:ligatures w14:val="standardContextual"/>
        </w:rPr>
        <w:t xml:space="preserve"> </w:t>
      </w:r>
      <w:r w:rsidRPr="00650A28">
        <w:rPr>
          <w:rFonts w:ascii="Aptos" w:eastAsia="Aptos" w:hAnsi="Aptos" w:cs="Aptos Display"/>
          <w:i/>
          <w:iCs/>
          <w:spacing w:val="-2"/>
          <w:w w:val="95"/>
          <w:kern w:val="2"/>
          <w14:ligatures w14:val="standardContextual"/>
        </w:rPr>
        <w:t>appliance</w:t>
      </w:r>
      <w:r w:rsidRPr="00650A28">
        <w:rPr>
          <w:rFonts w:ascii="Aptos" w:eastAsia="Aptos" w:hAnsi="Aptos" w:cs="Aptos Display"/>
          <w:spacing w:val="-2"/>
          <w:w w:val="95"/>
          <w:kern w:val="2"/>
          <w14:ligatures w14:val="standardContextual"/>
        </w:rPr>
        <w:t>.</w:t>
      </w:r>
    </w:p>
    <w:p w14:paraId="39C77ADB" w14:textId="77777777" w:rsidR="00650A28" w:rsidRPr="00650A28" w:rsidRDefault="00650A28" w:rsidP="00650A28">
      <w:pPr>
        <w:widowControl w:val="0"/>
        <w:numPr>
          <w:ilvl w:val="0"/>
          <w:numId w:val="5"/>
        </w:numPr>
        <w:tabs>
          <w:tab w:val="left" w:pos="650"/>
        </w:tabs>
        <w:kinsoku w:val="0"/>
        <w:overflowPunct w:val="0"/>
        <w:autoSpaceDE w:val="0"/>
        <w:autoSpaceDN w:val="0"/>
        <w:adjustRightInd w:val="0"/>
        <w:spacing w:after="0" w:afterAutospacing="0"/>
        <w:contextualSpacing/>
        <w:rPr>
          <w:rFonts w:ascii="Aptos" w:eastAsia="Aptos" w:hAnsi="Aptos" w:cs="Aptos Display"/>
          <w:spacing w:val="-2"/>
          <w:w w:val="95"/>
          <w:kern w:val="2"/>
          <w14:ligatures w14:val="standardContextual"/>
        </w:rPr>
      </w:pPr>
      <w:r w:rsidRPr="00650A28">
        <w:rPr>
          <w:rFonts w:ascii="Aptos" w:eastAsia="Aptos" w:hAnsi="Aptos" w:cs="Aptos Display"/>
          <w:w w:val="95"/>
          <w:kern w:val="2"/>
          <w14:ligatures w14:val="standardContextual"/>
        </w:rPr>
        <w:t>Where</w:t>
      </w:r>
      <w:r w:rsidRPr="00650A28">
        <w:rPr>
          <w:rFonts w:ascii="Aptos" w:eastAsia="Aptos" w:hAnsi="Aptos" w:cs="Aptos Display"/>
          <w:spacing w:val="-9"/>
          <w:w w:val="95"/>
          <w:kern w:val="2"/>
          <w14:ligatures w14:val="standardContextual"/>
        </w:rPr>
        <w:t xml:space="preserve"> </w:t>
      </w:r>
      <w:r w:rsidRPr="00650A28">
        <w:rPr>
          <w:rFonts w:ascii="Aptos" w:eastAsia="Aptos" w:hAnsi="Aptos" w:cs="Aptos Display"/>
          <w:w w:val="95"/>
          <w:kern w:val="2"/>
          <w14:ligatures w14:val="standardContextual"/>
        </w:rPr>
        <w:t>located</w:t>
      </w:r>
      <w:r w:rsidRPr="00650A28">
        <w:rPr>
          <w:rFonts w:ascii="Aptos" w:eastAsia="Aptos" w:hAnsi="Aptos" w:cs="Aptos Display"/>
          <w:spacing w:val="-9"/>
          <w:w w:val="95"/>
          <w:kern w:val="2"/>
          <w14:ligatures w14:val="standardContextual"/>
        </w:rPr>
        <w:t xml:space="preserve"> </w:t>
      </w:r>
      <w:r w:rsidRPr="00650A28">
        <w:rPr>
          <w:rFonts w:ascii="Aptos" w:eastAsia="Aptos" w:hAnsi="Aptos" w:cs="Aptos Display"/>
          <w:w w:val="95"/>
          <w:kern w:val="2"/>
          <w14:ligatures w14:val="standardContextual"/>
        </w:rPr>
        <w:t>in</w:t>
      </w:r>
      <w:r w:rsidRPr="00650A28">
        <w:rPr>
          <w:rFonts w:ascii="Aptos" w:eastAsia="Aptos" w:hAnsi="Aptos" w:cs="Aptos Display"/>
          <w:spacing w:val="-9"/>
          <w:w w:val="95"/>
          <w:kern w:val="2"/>
          <w14:ligatures w14:val="standardContextual"/>
        </w:rPr>
        <w:t xml:space="preserve"> </w:t>
      </w:r>
      <w:r w:rsidRPr="00650A28">
        <w:rPr>
          <w:rFonts w:ascii="Aptos" w:eastAsia="Aptos" w:hAnsi="Aptos" w:cs="Aptos Display"/>
          <w:w w:val="95"/>
          <w:kern w:val="2"/>
          <w14:ligatures w14:val="standardContextual"/>
        </w:rPr>
        <w:t>a</w:t>
      </w:r>
      <w:r w:rsidRPr="00650A28">
        <w:rPr>
          <w:rFonts w:ascii="Aptos" w:eastAsia="Aptos" w:hAnsi="Aptos" w:cs="Aptos Display"/>
          <w:spacing w:val="-9"/>
          <w:w w:val="95"/>
          <w:kern w:val="2"/>
          <w14:ligatures w14:val="standardContextual"/>
        </w:rPr>
        <w:t xml:space="preserve"> </w:t>
      </w:r>
      <w:r w:rsidRPr="00650A28">
        <w:rPr>
          <w:rFonts w:ascii="Aptos" w:eastAsia="Aptos" w:hAnsi="Aptos" w:cs="Aptos Display"/>
          <w:i/>
          <w:iCs/>
          <w:w w:val="95"/>
          <w:kern w:val="2"/>
          <w14:ligatures w14:val="standardContextual"/>
        </w:rPr>
        <w:t>machinery</w:t>
      </w:r>
      <w:r w:rsidRPr="00650A28">
        <w:rPr>
          <w:rFonts w:ascii="Aptos" w:eastAsia="Aptos" w:hAnsi="Aptos" w:cs="Aptos Display"/>
          <w:i/>
          <w:iCs/>
          <w:spacing w:val="-1"/>
          <w:w w:val="95"/>
          <w:kern w:val="2"/>
          <w14:ligatures w14:val="standardContextual"/>
        </w:rPr>
        <w:t xml:space="preserve"> </w:t>
      </w:r>
      <w:r w:rsidRPr="00650A28">
        <w:rPr>
          <w:rFonts w:ascii="Aptos" w:eastAsia="Aptos" w:hAnsi="Aptos" w:cs="Aptos Display"/>
          <w:i/>
          <w:iCs/>
          <w:w w:val="95"/>
          <w:kern w:val="2"/>
          <w14:ligatures w14:val="standardContextual"/>
        </w:rPr>
        <w:t>room</w:t>
      </w:r>
      <w:r w:rsidRPr="00650A28">
        <w:rPr>
          <w:rFonts w:ascii="Aptos" w:eastAsia="Aptos" w:hAnsi="Aptos" w:cs="Aptos Display"/>
          <w:i/>
          <w:iCs/>
          <w:spacing w:val="-8"/>
          <w:w w:val="95"/>
          <w:kern w:val="2"/>
          <w14:ligatures w14:val="standardContextual"/>
        </w:rPr>
        <w:t xml:space="preserve"> </w:t>
      </w:r>
      <w:r w:rsidRPr="00650A28">
        <w:rPr>
          <w:rFonts w:ascii="Aptos" w:eastAsia="Aptos" w:hAnsi="Aptos" w:cs="Aptos Display"/>
          <w:w w:val="95"/>
          <w:kern w:val="2"/>
          <w14:ligatures w14:val="standardContextual"/>
        </w:rPr>
        <w:t>complying</w:t>
      </w:r>
      <w:r w:rsidRPr="00650A28">
        <w:rPr>
          <w:rFonts w:ascii="Aptos" w:eastAsia="Aptos" w:hAnsi="Aptos" w:cs="Aptos Display"/>
          <w:spacing w:val="-9"/>
          <w:w w:val="95"/>
          <w:kern w:val="2"/>
          <w14:ligatures w14:val="standardContextual"/>
        </w:rPr>
        <w:t xml:space="preserve"> </w:t>
      </w:r>
      <w:r w:rsidRPr="00650A28">
        <w:rPr>
          <w:rFonts w:ascii="Aptos" w:eastAsia="Aptos" w:hAnsi="Aptos" w:cs="Aptos Display"/>
          <w:w w:val="95"/>
          <w:kern w:val="2"/>
          <w14:ligatures w14:val="standardContextual"/>
        </w:rPr>
        <w:t>with</w:t>
      </w:r>
      <w:r w:rsidRPr="00650A28">
        <w:rPr>
          <w:rFonts w:ascii="Aptos" w:eastAsia="Aptos" w:hAnsi="Aptos" w:cs="Aptos Display"/>
          <w:spacing w:val="-9"/>
          <w:w w:val="95"/>
          <w:kern w:val="2"/>
          <w14:ligatures w14:val="standardContextual"/>
        </w:rPr>
        <w:t xml:space="preserve"> </w:t>
      </w:r>
      <w:r w:rsidRPr="00650A28">
        <w:rPr>
          <w:rFonts w:ascii="Aptos" w:eastAsia="Aptos" w:hAnsi="Aptos" w:cs="Aptos Display"/>
          <w:w w:val="95"/>
          <w:kern w:val="2"/>
          <w14:ligatures w14:val="standardContextual"/>
        </w:rPr>
        <w:t>Section</w:t>
      </w:r>
      <w:r w:rsidRPr="00650A28">
        <w:rPr>
          <w:rFonts w:ascii="Aptos" w:eastAsia="Aptos" w:hAnsi="Aptos" w:cs="Aptos Display"/>
          <w:spacing w:val="-9"/>
          <w:w w:val="95"/>
          <w:kern w:val="2"/>
          <w14:ligatures w14:val="standardContextual"/>
        </w:rPr>
        <w:t xml:space="preserve"> </w:t>
      </w:r>
      <w:r w:rsidRPr="00650A28">
        <w:rPr>
          <w:rFonts w:ascii="Aptos" w:eastAsia="Aptos" w:hAnsi="Aptos" w:cs="Aptos Display"/>
          <w:spacing w:val="-2"/>
          <w:w w:val="95"/>
          <w:kern w:val="2"/>
          <w14:ligatures w14:val="standardContextual"/>
        </w:rPr>
        <w:t>1105.</w:t>
      </w:r>
    </w:p>
    <w:p w14:paraId="34C0E619" w14:textId="77777777" w:rsidR="00650A28" w:rsidRPr="00650A28" w:rsidRDefault="00650A28" w:rsidP="00650A28">
      <w:pPr>
        <w:widowControl w:val="0"/>
        <w:numPr>
          <w:ilvl w:val="0"/>
          <w:numId w:val="5"/>
        </w:numPr>
        <w:tabs>
          <w:tab w:val="left" w:pos="650"/>
        </w:tabs>
        <w:kinsoku w:val="0"/>
        <w:overflowPunct w:val="0"/>
        <w:autoSpaceDE w:val="0"/>
        <w:autoSpaceDN w:val="0"/>
        <w:adjustRightInd w:val="0"/>
        <w:spacing w:after="0" w:afterAutospacing="0"/>
        <w:contextualSpacing/>
        <w:rPr>
          <w:rFonts w:ascii="Aptos" w:eastAsia="Aptos" w:hAnsi="Aptos" w:cs="Aptos Display"/>
          <w:w w:val="95"/>
          <w:kern w:val="2"/>
          <w14:ligatures w14:val="standardContextual"/>
        </w:rPr>
      </w:pPr>
      <w:r w:rsidRPr="00650A28">
        <w:rPr>
          <w:rFonts w:ascii="Aptos" w:eastAsia="Aptos" w:hAnsi="Aptos" w:cs="Aptos Display"/>
          <w:w w:val="95"/>
          <w:kern w:val="2"/>
          <w14:ligatures w14:val="standardContextual"/>
        </w:rPr>
        <w:t>Outside</w:t>
      </w:r>
      <w:r w:rsidRPr="00650A28">
        <w:rPr>
          <w:rFonts w:ascii="Aptos" w:eastAsia="Aptos" w:hAnsi="Aptos" w:cs="Aptos Display"/>
          <w:spacing w:val="-1"/>
          <w:w w:val="95"/>
          <w:kern w:val="2"/>
          <w14:ligatures w14:val="standardContextual"/>
        </w:rPr>
        <w:t xml:space="preserve"> </w:t>
      </w:r>
      <w:r w:rsidRPr="00650A28">
        <w:rPr>
          <w:rFonts w:ascii="Aptos" w:eastAsia="Aptos" w:hAnsi="Aptos" w:cs="Aptos Display"/>
          <w:w w:val="95"/>
          <w:kern w:val="2"/>
          <w14:ligatures w14:val="standardContextual"/>
        </w:rPr>
        <w:t>the</w:t>
      </w:r>
      <w:r w:rsidRPr="00650A28">
        <w:rPr>
          <w:rFonts w:ascii="Aptos" w:eastAsia="Aptos" w:hAnsi="Aptos" w:cs="Aptos Display"/>
          <w:spacing w:val="-1"/>
          <w:w w:val="95"/>
          <w:kern w:val="2"/>
          <w14:ligatures w14:val="standardContextual"/>
        </w:rPr>
        <w:t xml:space="preserve"> </w:t>
      </w:r>
      <w:r w:rsidRPr="00650A28">
        <w:rPr>
          <w:rFonts w:ascii="Aptos" w:eastAsia="Aptos" w:hAnsi="Aptos" w:cs="Aptos Display"/>
          <w:spacing w:val="-2"/>
          <w:w w:val="95"/>
          <w:kern w:val="2"/>
          <w14:ligatures w14:val="standardContextual"/>
        </w:rPr>
        <w:t>building:</w:t>
      </w:r>
    </w:p>
    <w:p w14:paraId="67480BF2" w14:textId="77777777" w:rsidR="00650A28" w:rsidRPr="00650A28" w:rsidRDefault="00650A28" w:rsidP="00650A28">
      <w:pPr>
        <w:widowControl w:val="0"/>
        <w:numPr>
          <w:ilvl w:val="1"/>
          <w:numId w:val="6"/>
        </w:numPr>
        <w:tabs>
          <w:tab w:val="left" w:pos="1010"/>
        </w:tabs>
        <w:kinsoku w:val="0"/>
        <w:overflowPunct w:val="0"/>
        <w:autoSpaceDE w:val="0"/>
        <w:autoSpaceDN w:val="0"/>
        <w:adjustRightInd w:val="0"/>
        <w:spacing w:after="0" w:afterAutospacing="0"/>
        <w:contextualSpacing/>
        <w:rPr>
          <w:rFonts w:ascii="Aptos" w:eastAsia="Aptos" w:hAnsi="Aptos" w:cs="Aptos Display"/>
          <w:w w:val="95"/>
          <w:kern w:val="2"/>
          <w14:ligatures w14:val="standardContextual"/>
        </w:rPr>
      </w:pPr>
      <w:r w:rsidRPr="00650A28">
        <w:rPr>
          <w:rFonts w:ascii="Aptos" w:eastAsia="Aptos" w:hAnsi="Aptos" w:cs="Aptos Display"/>
          <w:spacing w:val="-2"/>
          <w:w w:val="95"/>
          <w:kern w:val="2"/>
          <w14:ligatures w14:val="standardContextual"/>
        </w:rPr>
        <w:t xml:space="preserve">Where protected from damage from the weather, including but not limited to hail, ice and snow loads. </w:t>
      </w:r>
    </w:p>
    <w:p w14:paraId="51FF2BF6" w14:textId="77777777" w:rsidR="00650A28" w:rsidRPr="00650A28" w:rsidRDefault="00650A28" w:rsidP="00650A28">
      <w:pPr>
        <w:widowControl w:val="0"/>
        <w:numPr>
          <w:ilvl w:val="1"/>
          <w:numId w:val="6"/>
        </w:numPr>
        <w:tabs>
          <w:tab w:val="left" w:pos="1010"/>
        </w:tabs>
        <w:kinsoku w:val="0"/>
        <w:overflowPunct w:val="0"/>
        <w:autoSpaceDE w:val="0"/>
        <w:autoSpaceDN w:val="0"/>
        <w:adjustRightInd w:val="0"/>
        <w:spacing w:after="0" w:afterAutospacing="0"/>
        <w:contextualSpacing/>
        <w:rPr>
          <w:rFonts w:ascii="Aptos" w:eastAsia="Aptos" w:hAnsi="Aptos" w:cs="Aptos Display"/>
          <w:w w:val="95"/>
          <w:kern w:val="2"/>
          <w14:ligatures w14:val="standardContextual"/>
        </w:rPr>
      </w:pPr>
      <w:r w:rsidRPr="00650A28">
        <w:rPr>
          <w:rFonts w:ascii="Aptos" w:eastAsia="Aptos" w:hAnsi="Aptos" w:cs="Aptos Display"/>
          <w:w w:val="95"/>
          <w:kern w:val="2"/>
          <w14:ligatures w14:val="standardContextual"/>
        </w:rPr>
        <w:t>Where protected from damage within the expected foot or traffic path.</w:t>
      </w:r>
    </w:p>
    <w:p w14:paraId="45466F88" w14:textId="77777777" w:rsidR="00650A28" w:rsidRPr="00650A28" w:rsidRDefault="00650A28" w:rsidP="00650A28">
      <w:pPr>
        <w:widowControl w:val="0"/>
        <w:numPr>
          <w:ilvl w:val="1"/>
          <w:numId w:val="6"/>
        </w:numPr>
        <w:tabs>
          <w:tab w:val="left" w:pos="1010"/>
        </w:tabs>
        <w:kinsoku w:val="0"/>
        <w:overflowPunct w:val="0"/>
        <w:autoSpaceDE w:val="0"/>
        <w:autoSpaceDN w:val="0"/>
        <w:adjustRightInd w:val="0"/>
        <w:spacing w:after="0" w:afterAutospacing="0"/>
        <w:contextualSpacing/>
        <w:rPr>
          <w:rFonts w:ascii="Aptos" w:eastAsia="Aptos" w:hAnsi="Aptos" w:cs="Aptos Display"/>
          <w:w w:val="95"/>
          <w:kern w:val="2"/>
          <w14:ligatures w14:val="standardContextual"/>
        </w:rPr>
      </w:pPr>
      <w:r w:rsidRPr="00650A28">
        <w:rPr>
          <w:rFonts w:ascii="Aptos" w:eastAsia="Aptos" w:hAnsi="Aptos" w:cs="Aptos Display"/>
          <w:w w:val="95"/>
          <w:kern w:val="2"/>
          <w14:ligatures w14:val="standardContextual"/>
        </w:rPr>
        <w:t>Where installed underground not less than 8 inches (200 mm) below finished grade and protected against corrosion.</w:t>
      </w:r>
    </w:p>
    <w:p w14:paraId="3A319537" w14:textId="77777777" w:rsidR="00650A28" w:rsidRP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Aptos Display"/>
          <w:spacing w:val="-2"/>
          <w:w w:val="95"/>
          <w:u w:val="single"/>
        </w:rPr>
      </w:pPr>
    </w:p>
    <w:p w14:paraId="1B362C89" w14:textId="77777777" w:rsidR="00650A28" w:rsidRP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Aptos Display"/>
          <w:spacing w:val="-2"/>
          <w:w w:val="95"/>
          <w:u w:val="single"/>
        </w:rPr>
      </w:pPr>
      <w:r w:rsidRPr="00650A28">
        <w:rPr>
          <w:rFonts w:ascii="Aptos" w:eastAsia="Times New Roman" w:hAnsi="Aptos" w:cs="Aptos Display"/>
          <w:b/>
          <w:bCs/>
          <w:spacing w:val="-2"/>
          <w:w w:val="95"/>
          <w:u w:val="single"/>
        </w:rPr>
        <w:t>1109.2.3 Prohibited locations.</w:t>
      </w:r>
      <w:r w:rsidRPr="00650A28">
        <w:rPr>
          <w:rFonts w:ascii="Aptos" w:eastAsia="Times New Roman" w:hAnsi="Aptos" w:cs="Aptos Display"/>
          <w:spacing w:val="-2"/>
          <w:w w:val="95"/>
          <w:u w:val="single"/>
        </w:rPr>
        <w:t xml:space="preserve"> Refrigerant piping shall not be installed in any of the following locations:</w:t>
      </w:r>
    </w:p>
    <w:p w14:paraId="0857372D" w14:textId="77777777" w:rsidR="00650A28" w:rsidRPr="00650A28" w:rsidRDefault="00650A28" w:rsidP="00650A28">
      <w:pPr>
        <w:widowControl w:val="0"/>
        <w:kinsoku w:val="0"/>
        <w:overflowPunct w:val="0"/>
        <w:autoSpaceDE w:val="0"/>
        <w:autoSpaceDN w:val="0"/>
        <w:adjustRightInd w:val="0"/>
        <w:spacing w:after="0" w:afterAutospacing="0"/>
        <w:ind w:left="180" w:firstLine="0"/>
        <w:rPr>
          <w:rFonts w:ascii="Aptos" w:eastAsia="Times New Roman" w:hAnsi="Aptos" w:cs="Aptos Display"/>
          <w:spacing w:val="-2"/>
          <w:w w:val="95"/>
          <w:u w:val="single"/>
        </w:rPr>
      </w:pPr>
      <w:r w:rsidRPr="00650A28">
        <w:rPr>
          <w:rFonts w:ascii="Aptos" w:eastAsia="Times New Roman" w:hAnsi="Aptos" w:cs="Aptos Display"/>
          <w:spacing w:val="-2"/>
          <w:w w:val="95"/>
          <w:u w:val="single"/>
        </w:rPr>
        <w:t>1. Exposed within a fire-resistance-rated exit access corridor.</w:t>
      </w:r>
    </w:p>
    <w:p w14:paraId="14EC5DB1" w14:textId="77777777" w:rsidR="00650A28" w:rsidRPr="00650A28" w:rsidRDefault="00650A28" w:rsidP="00650A28">
      <w:pPr>
        <w:widowControl w:val="0"/>
        <w:kinsoku w:val="0"/>
        <w:overflowPunct w:val="0"/>
        <w:autoSpaceDE w:val="0"/>
        <w:autoSpaceDN w:val="0"/>
        <w:adjustRightInd w:val="0"/>
        <w:spacing w:after="0" w:afterAutospacing="0"/>
        <w:ind w:left="180" w:firstLine="0"/>
        <w:rPr>
          <w:rFonts w:ascii="Aptos" w:eastAsia="Times New Roman" w:hAnsi="Aptos" w:cs="Aptos Display"/>
          <w:spacing w:val="-2"/>
          <w:w w:val="95"/>
          <w:u w:val="single"/>
        </w:rPr>
      </w:pPr>
      <w:r w:rsidRPr="00650A28">
        <w:rPr>
          <w:rFonts w:ascii="Aptos" w:eastAsia="Times New Roman" w:hAnsi="Aptos" w:cs="Aptos Display"/>
          <w:spacing w:val="-2"/>
          <w:w w:val="95"/>
          <w:u w:val="single"/>
        </w:rPr>
        <w:t>2. Exposed within an interior exit stairway.</w:t>
      </w:r>
    </w:p>
    <w:p w14:paraId="4AD30673" w14:textId="77777777" w:rsidR="00650A28" w:rsidRPr="00650A28" w:rsidRDefault="00650A28" w:rsidP="00650A28">
      <w:pPr>
        <w:widowControl w:val="0"/>
        <w:kinsoku w:val="0"/>
        <w:overflowPunct w:val="0"/>
        <w:autoSpaceDE w:val="0"/>
        <w:autoSpaceDN w:val="0"/>
        <w:adjustRightInd w:val="0"/>
        <w:spacing w:after="0" w:afterAutospacing="0"/>
        <w:ind w:left="180" w:firstLine="0"/>
        <w:rPr>
          <w:rFonts w:ascii="Aptos" w:eastAsia="Times New Roman" w:hAnsi="Aptos" w:cs="Aptos Display"/>
          <w:spacing w:val="-2"/>
          <w:w w:val="95"/>
          <w:u w:val="single"/>
        </w:rPr>
      </w:pPr>
      <w:r w:rsidRPr="00650A28">
        <w:rPr>
          <w:rFonts w:ascii="Aptos" w:eastAsia="Times New Roman" w:hAnsi="Aptos" w:cs="Aptos Display"/>
          <w:spacing w:val="-2"/>
          <w:w w:val="95"/>
          <w:u w:val="single"/>
        </w:rPr>
        <w:t>3. Within an interior exit ramp.</w:t>
      </w:r>
    </w:p>
    <w:p w14:paraId="1CAB37A1" w14:textId="77777777" w:rsidR="00650A28" w:rsidRPr="00650A28" w:rsidRDefault="00650A28" w:rsidP="00650A28">
      <w:pPr>
        <w:widowControl w:val="0"/>
        <w:kinsoku w:val="0"/>
        <w:overflowPunct w:val="0"/>
        <w:autoSpaceDE w:val="0"/>
        <w:autoSpaceDN w:val="0"/>
        <w:adjustRightInd w:val="0"/>
        <w:spacing w:after="0" w:afterAutospacing="0"/>
        <w:ind w:left="180" w:firstLine="0"/>
        <w:rPr>
          <w:rFonts w:ascii="Aptos" w:eastAsia="Times New Roman" w:hAnsi="Aptos" w:cs="Aptos Display"/>
          <w:spacing w:val="-2"/>
          <w:w w:val="95"/>
          <w:u w:val="single"/>
        </w:rPr>
      </w:pPr>
      <w:r w:rsidRPr="00650A28">
        <w:rPr>
          <w:rFonts w:ascii="Aptos" w:eastAsia="Times New Roman" w:hAnsi="Aptos" w:cs="Aptos Display"/>
          <w:spacing w:val="-2"/>
          <w:w w:val="95"/>
          <w:u w:val="single"/>
        </w:rPr>
        <w:t>4. Within an exit passageway.</w:t>
      </w:r>
    </w:p>
    <w:p w14:paraId="6F81EAC3" w14:textId="77777777" w:rsidR="00650A28" w:rsidRPr="00650A28" w:rsidRDefault="00650A28" w:rsidP="00650A28">
      <w:pPr>
        <w:widowControl w:val="0"/>
        <w:kinsoku w:val="0"/>
        <w:overflowPunct w:val="0"/>
        <w:autoSpaceDE w:val="0"/>
        <w:autoSpaceDN w:val="0"/>
        <w:adjustRightInd w:val="0"/>
        <w:spacing w:after="0" w:afterAutospacing="0"/>
        <w:ind w:left="180" w:firstLine="0"/>
        <w:rPr>
          <w:rFonts w:ascii="Aptos" w:eastAsia="Times New Roman" w:hAnsi="Aptos" w:cs="Aptos Display"/>
          <w:spacing w:val="-2"/>
          <w:w w:val="95"/>
          <w:u w:val="single"/>
        </w:rPr>
      </w:pPr>
      <w:r w:rsidRPr="00650A28">
        <w:rPr>
          <w:rFonts w:ascii="Aptos" w:eastAsia="Times New Roman" w:hAnsi="Aptos" w:cs="Aptos Display"/>
          <w:spacing w:val="-2"/>
          <w:w w:val="95"/>
          <w:u w:val="single"/>
        </w:rPr>
        <w:t>5. Within an elevator, dumbwaiter or other shaft containing a moving object.</w:t>
      </w:r>
    </w:p>
    <w:p w14:paraId="66181B6C" w14:textId="77777777" w:rsidR="00650A28" w:rsidRP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Aptos Display"/>
          <w:spacing w:val="-2"/>
          <w:w w:val="95"/>
          <w:u w:val="single"/>
        </w:rPr>
      </w:pPr>
    </w:p>
    <w:p w14:paraId="45E0DD51" w14:textId="77777777" w:rsidR="00650A28" w:rsidRP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Aptos Display"/>
          <w:spacing w:val="-2"/>
          <w:w w:val="95"/>
          <w:u w:val="single"/>
        </w:rPr>
      </w:pPr>
      <w:r w:rsidRPr="00650A28">
        <w:rPr>
          <w:rFonts w:ascii="Aptos" w:eastAsia="Times New Roman" w:hAnsi="Aptos" w:cs="Aptos Display"/>
          <w:b/>
          <w:bCs/>
          <w:spacing w:val="-2"/>
          <w:w w:val="95"/>
          <w:u w:val="single"/>
        </w:rPr>
        <w:t xml:space="preserve">1109.2.4 Piping </w:t>
      </w:r>
      <w:proofErr w:type="gramStart"/>
      <w:r w:rsidRPr="00650A28">
        <w:rPr>
          <w:rFonts w:ascii="Aptos" w:eastAsia="Times New Roman" w:hAnsi="Aptos" w:cs="Aptos Display"/>
          <w:b/>
          <w:bCs/>
          <w:spacing w:val="-2"/>
          <w:w w:val="95"/>
          <w:u w:val="single"/>
        </w:rPr>
        <w:t>in</w:t>
      </w:r>
      <w:proofErr w:type="gramEnd"/>
      <w:r w:rsidRPr="00650A28">
        <w:rPr>
          <w:rFonts w:ascii="Aptos" w:eastAsia="Times New Roman" w:hAnsi="Aptos" w:cs="Aptos Display"/>
          <w:b/>
          <w:bCs/>
          <w:spacing w:val="-2"/>
          <w:w w:val="95"/>
          <w:u w:val="single"/>
        </w:rPr>
        <w:t xml:space="preserve"> concrete floors. </w:t>
      </w:r>
      <w:r w:rsidRPr="00650A28">
        <w:rPr>
          <w:rFonts w:ascii="Aptos" w:eastAsia="Times New Roman" w:hAnsi="Aptos" w:cs="Aptos Display"/>
          <w:spacing w:val="-2"/>
          <w:w w:val="95"/>
          <w:u w:val="single"/>
        </w:rPr>
        <w:t xml:space="preserve">Refrigerant piping installed </w:t>
      </w:r>
      <w:proofErr w:type="gramStart"/>
      <w:r w:rsidRPr="00650A28">
        <w:rPr>
          <w:rFonts w:ascii="Aptos" w:eastAsia="Times New Roman" w:hAnsi="Aptos" w:cs="Aptos Display"/>
          <w:spacing w:val="-2"/>
          <w:w w:val="95"/>
          <w:u w:val="single"/>
        </w:rPr>
        <w:t>in</w:t>
      </w:r>
      <w:proofErr w:type="gramEnd"/>
      <w:r w:rsidRPr="00650A28">
        <w:rPr>
          <w:rFonts w:ascii="Aptos" w:eastAsia="Times New Roman" w:hAnsi="Aptos" w:cs="Aptos Display"/>
          <w:spacing w:val="-2"/>
          <w:w w:val="95"/>
          <w:u w:val="single"/>
        </w:rPr>
        <w:t xml:space="preserve"> concrete floors shall be encased in pipe, </w:t>
      </w:r>
      <w:proofErr w:type="gramStart"/>
      <w:r w:rsidRPr="00650A28">
        <w:rPr>
          <w:rFonts w:ascii="Aptos" w:eastAsia="Times New Roman" w:hAnsi="Aptos" w:cs="Aptos Display"/>
          <w:spacing w:val="-2"/>
          <w:w w:val="95"/>
          <w:u w:val="single"/>
        </w:rPr>
        <w:t>conduit</w:t>
      </w:r>
      <w:proofErr w:type="gramEnd"/>
      <w:r w:rsidRPr="00650A28">
        <w:rPr>
          <w:rFonts w:ascii="Aptos" w:eastAsia="Times New Roman" w:hAnsi="Aptos" w:cs="Aptos Display"/>
          <w:spacing w:val="-2"/>
          <w:w w:val="95"/>
          <w:u w:val="single"/>
        </w:rPr>
        <w:t xml:space="preserve"> or ducts. The piping shall be protected to prevent damage from vibration, stress and corrosion.</w:t>
      </w:r>
    </w:p>
    <w:p w14:paraId="5E975985" w14:textId="77777777" w:rsidR="00650A28" w:rsidRP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Aptos Display"/>
          <w:spacing w:val="-2"/>
          <w:w w:val="95"/>
          <w:u w:val="single"/>
        </w:rPr>
      </w:pPr>
    </w:p>
    <w:p w14:paraId="6F522F23" w14:textId="77777777" w:rsidR="00650A28" w:rsidRP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Aptos Display"/>
          <w:spacing w:val="-2"/>
          <w:w w:val="95"/>
          <w:u w:val="single"/>
        </w:rPr>
      </w:pPr>
      <w:r w:rsidRPr="00650A28">
        <w:rPr>
          <w:rFonts w:ascii="Aptos" w:eastAsia="Times New Roman" w:hAnsi="Aptos" w:cs="Aptos Display"/>
          <w:b/>
          <w:bCs/>
          <w:spacing w:val="-2"/>
          <w:w w:val="95"/>
          <w:u w:val="single"/>
        </w:rPr>
        <w:t xml:space="preserve">1109.2.5 Refrigerant pipe shafts. </w:t>
      </w:r>
      <w:r w:rsidRPr="00650A28">
        <w:rPr>
          <w:rFonts w:ascii="Aptos" w:eastAsia="Times New Roman" w:hAnsi="Aptos" w:cs="Aptos Display"/>
          <w:spacing w:val="-2"/>
          <w:w w:val="95"/>
          <w:u w:val="single"/>
        </w:rPr>
        <w:t>Refrigerant piping that penetrates two or more floor/ceiling assemblies shall be enclosed in a fire-resistance-rated shaft enclosure. The fire-resistance-rated shaft enclosure shall comply with Section 713 of the Florida Building Code.</w:t>
      </w:r>
    </w:p>
    <w:p w14:paraId="3EE73A2A" w14:textId="77777777" w:rsidR="00650A28" w:rsidRP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Aptos Display"/>
          <w:spacing w:val="-2"/>
          <w:w w:val="95"/>
          <w:u w:val="single"/>
        </w:rPr>
      </w:pPr>
    </w:p>
    <w:p w14:paraId="47AF3F30" w14:textId="77777777" w:rsidR="00650A28" w:rsidRP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Aptos Display"/>
          <w:b/>
          <w:bCs/>
          <w:spacing w:val="-2"/>
          <w:w w:val="95"/>
          <w:u w:val="single"/>
        </w:rPr>
      </w:pPr>
      <w:r w:rsidRPr="00650A28">
        <w:rPr>
          <w:rFonts w:ascii="Aptos" w:eastAsia="Times New Roman" w:hAnsi="Aptos" w:cs="Aptos Display"/>
          <w:b/>
          <w:bCs/>
          <w:spacing w:val="-2"/>
          <w:w w:val="95"/>
          <w:u w:val="single"/>
        </w:rPr>
        <w:t>Exceptions:</w:t>
      </w:r>
    </w:p>
    <w:p w14:paraId="2917FDCA" w14:textId="77777777" w:rsidR="00650A28" w:rsidRPr="00650A28" w:rsidRDefault="00650A28" w:rsidP="00650A28">
      <w:pPr>
        <w:widowControl w:val="0"/>
        <w:kinsoku w:val="0"/>
        <w:overflowPunct w:val="0"/>
        <w:autoSpaceDE w:val="0"/>
        <w:autoSpaceDN w:val="0"/>
        <w:adjustRightInd w:val="0"/>
        <w:spacing w:after="0" w:afterAutospacing="0"/>
        <w:ind w:left="324" w:hanging="144"/>
        <w:rPr>
          <w:rFonts w:ascii="Aptos" w:eastAsia="Times New Roman" w:hAnsi="Aptos" w:cs="Aptos Display"/>
          <w:spacing w:val="-2"/>
          <w:w w:val="95"/>
          <w:u w:val="single"/>
        </w:rPr>
      </w:pPr>
      <w:r w:rsidRPr="00650A28">
        <w:rPr>
          <w:rFonts w:ascii="Aptos" w:eastAsia="Times New Roman" w:hAnsi="Aptos" w:cs="Aptos Display"/>
          <w:spacing w:val="-2"/>
          <w:w w:val="95"/>
          <w:u w:val="single"/>
        </w:rPr>
        <w:t>1.</w:t>
      </w:r>
      <w:r w:rsidRPr="00650A28">
        <w:rPr>
          <w:rFonts w:ascii="Aptos" w:eastAsia="Times New Roman" w:hAnsi="Aptos" w:cs="Arial"/>
          <w:b/>
          <w:bCs/>
        </w:rPr>
        <w:t xml:space="preserve"> </w:t>
      </w:r>
      <w:r w:rsidRPr="00650A28">
        <w:rPr>
          <w:rFonts w:ascii="Aptos" w:eastAsia="Times New Roman" w:hAnsi="Aptos" w:cs="Aptos Display"/>
          <w:spacing w:val="-2"/>
          <w:w w:val="95"/>
          <w:u w:val="single"/>
        </w:rPr>
        <w:t>Refrigeration systems using R-718 refrigerant (water).</w:t>
      </w:r>
    </w:p>
    <w:p w14:paraId="186FF0B2" w14:textId="77777777" w:rsidR="00650A28" w:rsidRPr="00650A28" w:rsidRDefault="00650A28" w:rsidP="00650A28">
      <w:pPr>
        <w:widowControl w:val="0"/>
        <w:kinsoku w:val="0"/>
        <w:overflowPunct w:val="0"/>
        <w:autoSpaceDE w:val="0"/>
        <w:autoSpaceDN w:val="0"/>
        <w:adjustRightInd w:val="0"/>
        <w:spacing w:after="0" w:afterAutospacing="0"/>
        <w:ind w:left="324" w:hanging="144"/>
        <w:rPr>
          <w:rFonts w:ascii="Aptos" w:eastAsia="Times New Roman" w:hAnsi="Aptos" w:cs="Aptos Display"/>
          <w:spacing w:val="-2"/>
          <w:w w:val="95"/>
          <w:u w:val="single"/>
        </w:rPr>
      </w:pPr>
      <w:r w:rsidRPr="00650A28">
        <w:rPr>
          <w:rFonts w:ascii="Aptos" w:eastAsia="Times New Roman" w:hAnsi="Aptos" w:cs="Aptos Display"/>
          <w:spacing w:val="-2"/>
          <w:w w:val="95"/>
          <w:u w:val="single"/>
        </w:rPr>
        <w:t xml:space="preserve">2. </w:t>
      </w:r>
      <w:r w:rsidRPr="00650A28">
        <w:rPr>
          <w:rFonts w:ascii="Aptos" w:eastAsia="Times New Roman" w:hAnsi="Aptos" w:cs="Aptos Display"/>
          <w:spacing w:val="-8"/>
          <w:w w:val="95"/>
          <w:u w:val="single"/>
        </w:rPr>
        <w:t xml:space="preserve">Piping in a direct </w:t>
      </w:r>
      <w:r w:rsidRPr="00650A28">
        <w:rPr>
          <w:rFonts w:ascii="Aptos" w:eastAsia="Times New Roman" w:hAnsi="Aptos" w:cs="Aptos Display"/>
          <w:w w:val="95"/>
          <w:u w:val="single"/>
        </w:rPr>
        <w:t xml:space="preserve">refrigeration </w:t>
      </w:r>
      <w:r w:rsidRPr="00650A28">
        <w:rPr>
          <w:rFonts w:ascii="Aptos" w:eastAsia="Times New Roman" w:hAnsi="Aptos" w:cs="Aptos Display"/>
          <w:spacing w:val="-8"/>
          <w:w w:val="95"/>
          <w:u w:val="single"/>
        </w:rPr>
        <w:t>system using Group A1 refrigerant where the refrigerant quantity does not exceed the limits of Table 1103.1 for the smallest occupied space through which the piping passes.</w:t>
      </w:r>
    </w:p>
    <w:p w14:paraId="1971ACFD" w14:textId="77777777" w:rsidR="00650A28" w:rsidRPr="00650A28" w:rsidRDefault="00650A28" w:rsidP="00650A28">
      <w:pPr>
        <w:widowControl w:val="0"/>
        <w:kinsoku w:val="0"/>
        <w:overflowPunct w:val="0"/>
        <w:autoSpaceDE w:val="0"/>
        <w:autoSpaceDN w:val="0"/>
        <w:adjustRightInd w:val="0"/>
        <w:spacing w:after="0" w:afterAutospacing="0"/>
        <w:ind w:left="324" w:hanging="144"/>
        <w:rPr>
          <w:rFonts w:ascii="Aptos" w:eastAsia="Times New Roman" w:hAnsi="Aptos" w:cs="Aptos Display"/>
          <w:spacing w:val="-2"/>
          <w:w w:val="95"/>
          <w:u w:val="single"/>
        </w:rPr>
      </w:pPr>
      <w:r w:rsidRPr="00650A28">
        <w:rPr>
          <w:rFonts w:ascii="Aptos" w:eastAsia="Times New Roman" w:hAnsi="Aptos" w:cs="Aptos Display"/>
          <w:spacing w:val="-2"/>
          <w:w w:val="95"/>
          <w:u w:val="single"/>
        </w:rPr>
        <w:t xml:space="preserve">3. Piping </w:t>
      </w:r>
      <w:proofErr w:type="gramStart"/>
      <w:r w:rsidRPr="00650A28">
        <w:rPr>
          <w:rFonts w:ascii="Aptos" w:eastAsia="Times New Roman" w:hAnsi="Aptos" w:cs="Aptos Display"/>
          <w:spacing w:val="-2"/>
          <w:w w:val="95"/>
          <w:u w:val="single"/>
        </w:rPr>
        <w:t>located</w:t>
      </w:r>
      <w:proofErr w:type="gramEnd"/>
      <w:r w:rsidRPr="00650A28">
        <w:rPr>
          <w:rFonts w:ascii="Aptos" w:eastAsia="Times New Roman" w:hAnsi="Aptos" w:cs="Aptos Display"/>
          <w:spacing w:val="-2"/>
          <w:w w:val="95"/>
          <w:u w:val="single"/>
        </w:rPr>
        <w:t xml:space="preserve"> on the exterior of the building where vented to the outdoors.</w:t>
      </w:r>
    </w:p>
    <w:p w14:paraId="390634F6" w14:textId="77777777" w:rsidR="00650A28" w:rsidRP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Aptos Display"/>
          <w:spacing w:val="-2"/>
          <w:w w:val="95"/>
          <w:u w:val="single"/>
        </w:rPr>
      </w:pPr>
    </w:p>
    <w:p w14:paraId="3E2A8D0C" w14:textId="77777777" w:rsidR="00650A28" w:rsidRPr="00650A28" w:rsidRDefault="00650A28" w:rsidP="00650A28">
      <w:pPr>
        <w:widowControl w:val="0"/>
        <w:kinsoku w:val="0"/>
        <w:overflowPunct w:val="0"/>
        <w:autoSpaceDE w:val="0"/>
        <w:autoSpaceDN w:val="0"/>
        <w:adjustRightInd w:val="0"/>
        <w:spacing w:after="0" w:afterAutospacing="0"/>
        <w:ind w:left="0" w:right="231" w:firstLine="0"/>
        <w:rPr>
          <w:rFonts w:ascii="Aptos" w:eastAsia="Times New Roman" w:hAnsi="Aptos" w:cs="Aptos Display"/>
          <w:spacing w:val="-4"/>
          <w:u w:val="single"/>
        </w:rPr>
      </w:pPr>
      <w:r w:rsidRPr="00650A28">
        <w:rPr>
          <w:rFonts w:ascii="Aptos" w:eastAsia="Times New Roman" w:hAnsi="Aptos" w:cs="Aptos Display"/>
          <w:b/>
          <w:bCs/>
          <w:w w:val="95"/>
          <w:u w:val="single"/>
        </w:rPr>
        <w:t xml:space="preserve">1109.2.6 </w:t>
      </w:r>
      <w:proofErr w:type="gramStart"/>
      <w:r w:rsidRPr="00650A28">
        <w:rPr>
          <w:rFonts w:ascii="Aptos" w:eastAsia="Times New Roman" w:hAnsi="Aptos" w:cs="Aptos Display"/>
          <w:b/>
          <w:bCs/>
          <w:w w:val="95"/>
          <w:u w:val="single"/>
        </w:rPr>
        <w:t>Exposed</w:t>
      </w:r>
      <w:r w:rsidRPr="00650A28">
        <w:rPr>
          <w:rFonts w:ascii="Aptos" w:eastAsia="Times New Roman" w:hAnsi="Aptos" w:cs="Aptos Display"/>
          <w:b/>
          <w:bCs/>
          <w:spacing w:val="21"/>
          <w:u w:val="single"/>
        </w:rPr>
        <w:t xml:space="preserve"> </w:t>
      </w:r>
      <w:r w:rsidRPr="00650A28">
        <w:rPr>
          <w:rFonts w:ascii="Aptos" w:eastAsia="Times New Roman" w:hAnsi="Aptos" w:cs="Aptos Display"/>
          <w:b/>
          <w:bCs/>
          <w:w w:val="95"/>
          <w:u w:val="single"/>
        </w:rPr>
        <w:t>piping</w:t>
      </w:r>
      <w:proofErr w:type="gramEnd"/>
      <w:r w:rsidRPr="00650A28">
        <w:rPr>
          <w:rFonts w:ascii="Aptos" w:eastAsia="Times New Roman" w:hAnsi="Aptos" w:cs="Aptos Display"/>
          <w:b/>
          <w:bCs/>
          <w:spacing w:val="21"/>
          <w:u w:val="single"/>
        </w:rPr>
        <w:t xml:space="preserve"> </w:t>
      </w:r>
      <w:r w:rsidRPr="00650A28">
        <w:rPr>
          <w:rFonts w:ascii="Aptos" w:eastAsia="Times New Roman" w:hAnsi="Aptos" w:cs="Aptos Display"/>
          <w:b/>
          <w:bCs/>
          <w:w w:val="95"/>
          <w:u w:val="single"/>
        </w:rPr>
        <w:t xml:space="preserve">surface temperature. </w:t>
      </w:r>
      <w:r w:rsidRPr="00650A28">
        <w:rPr>
          <w:rFonts w:ascii="Aptos" w:eastAsia="Times New Roman" w:hAnsi="Aptos" w:cs="Aptos Display"/>
          <w:spacing w:val="-4"/>
          <w:w w:val="95"/>
          <w:u w:val="single"/>
        </w:rPr>
        <w:t>Exposed piping having surface temperatures greater than 120°F (49°C) or less than 5°F (-15°C) with ready access to nonauthorized personnel shall be protected from contact or shall have thermal insulation that limits the exposed insulation surface temperature to a range of 5°F (-15°C) to 120°F (49°C).</w:t>
      </w:r>
    </w:p>
    <w:p w14:paraId="0171CA5F" w14:textId="77777777" w:rsidR="00650A28" w:rsidRP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Aptos Display"/>
          <w:b/>
          <w:bCs/>
          <w:u w:val="single"/>
        </w:rPr>
      </w:pPr>
    </w:p>
    <w:p w14:paraId="056D5D28" w14:textId="77777777" w:rsidR="00650A28" w:rsidRPr="00650A28" w:rsidRDefault="00650A28" w:rsidP="00650A28">
      <w:pPr>
        <w:widowControl w:val="0"/>
        <w:kinsoku w:val="0"/>
        <w:overflowPunct w:val="0"/>
        <w:autoSpaceDE w:val="0"/>
        <w:autoSpaceDN w:val="0"/>
        <w:adjustRightInd w:val="0"/>
        <w:spacing w:after="0" w:afterAutospacing="0"/>
        <w:ind w:left="0" w:right="130" w:firstLine="0"/>
        <w:rPr>
          <w:rFonts w:ascii="Aptos" w:eastAsia="Times New Roman" w:hAnsi="Aptos" w:cs="Aptos Display"/>
          <w:spacing w:val="-2"/>
          <w:u w:val="single"/>
        </w:rPr>
      </w:pPr>
      <w:r w:rsidRPr="00650A28">
        <w:rPr>
          <w:rFonts w:ascii="Aptos" w:eastAsia="Times New Roman" w:hAnsi="Aptos" w:cs="Aptos Display"/>
          <w:b/>
          <w:bCs/>
          <w:spacing w:val="-2"/>
          <w:u w:val="single"/>
        </w:rPr>
        <w:t>1109.2.7</w:t>
      </w:r>
      <w:r w:rsidRPr="00650A28">
        <w:rPr>
          <w:rFonts w:ascii="Aptos" w:eastAsia="Times New Roman" w:hAnsi="Aptos" w:cs="Aptos Display"/>
          <w:b/>
          <w:bCs/>
          <w:spacing w:val="-6"/>
          <w:u w:val="single"/>
        </w:rPr>
        <w:t xml:space="preserve"> </w:t>
      </w:r>
      <w:r w:rsidRPr="00650A28">
        <w:rPr>
          <w:rFonts w:ascii="Aptos" w:eastAsia="Times New Roman" w:hAnsi="Aptos" w:cs="Aptos Display"/>
          <w:b/>
          <w:bCs/>
          <w:spacing w:val="-2"/>
          <w:u w:val="single"/>
        </w:rPr>
        <w:t>Pipe</w:t>
      </w:r>
      <w:r w:rsidRPr="00650A28">
        <w:rPr>
          <w:rFonts w:ascii="Aptos" w:eastAsia="Times New Roman" w:hAnsi="Aptos" w:cs="Aptos Display"/>
          <w:b/>
          <w:bCs/>
          <w:spacing w:val="-5"/>
          <w:u w:val="single"/>
        </w:rPr>
        <w:t xml:space="preserve"> </w:t>
      </w:r>
      <w:r w:rsidRPr="00650A28">
        <w:rPr>
          <w:rFonts w:ascii="Aptos" w:eastAsia="Times New Roman" w:hAnsi="Aptos" w:cs="Aptos Display"/>
          <w:b/>
          <w:bCs/>
          <w:spacing w:val="-2"/>
          <w:u w:val="single"/>
        </w:rPr>
        <w:t>identification.</w:t>
      </w:r>
      <w:r w:rsidRPr="00650A28">
        <w:rPr>
          <w:rFonts w:ascii="Aptos" w:eastAsia="Times New Roman" w:hAnsi="Aptos" w:cs="Aptos Display"/>
          <w:b/>
          <w:bCs/>
          <w:spacing w:val="-4"/>
          <w:u w:val="single"/>
        </w:rPr>
        <w:t xml:space="preserve"> </w:t>
      </w:r>
      <w:r w:rsidRPr="00650A28">
        <w:rPr>
          <w:rFonts w:ascii="Aptos" w:eastAsia="Times New Roman" w:hAnsi="Aptos" w:cs="Aptos Display"/>
          <w:spacing w:val="-2"/>
          <w:u w:val="single"/>
        </w:rPr>
        <w:t>Refrigerant</w:t>
      </w:r>
      <w:r w:rsidRPr="00650A28">
        <w:rPr>
          <w:rFonts w:ascii="Aptos" w:eastAsia="Times New Roman" w:hAnsi="Aptos" w:cs="Aptos Display"/>
          <w:spacing w:val="-4"/>
          <w:u w:val="single"/>
        </w:rPr>
        <w:t xml:space="preserve"> </w:t>
      </w:r>
      <w:r w:rsidRPr="00650A28">
        <w:rPr>
          <w:rFonts w:ascii="Aptos" w:eastAsia="Times New Roman" w:hAnsi="Aptos" w:cs="Aptos Display"/>
          <w:spacing w:val="-2"/>
          <w:u w:val="single"/>
        </w:rPr>
        <w:t>pipe</w:t>
      </w:r>
      <w:r w:rsidRPr="00650A28">
        <w:rPr>
          <w:rFonts w:ascii="Aptos" w:eastAsia="Times New Roman" w:hAnsi="Aptos" w:cs="Aptos Display"/>
          <w:spacing w:val="-5"/>
          <w:u w:val="single"/>
        </w:rPr>
        <w:t xml:space="preserve"> </w:t>
      </w:r>
      <w:r w:rsidRPr="00650A28">
        <w:rPr>
          <w:rFonts w:ascii="Aptos" w:eastAsia="Times New Roman" w:hAnsi="Aptos" w:cs="Aptos Display"/>
          <w:spacing w:val="-2"/>
          <w:u w:val="single"/>
        </w:rPr>
        <w:t>located</w:t>
      </w:r>
      <w:r w:rsidRPr="00650A28">
        <w:rPr>
          <w:rFonts w:ascii="Aptos" w:eastAsia="Times New Roman" w:hAnsi="Aptos" w:cs="Aptos Display"/>
          <w:spacing w:val="-5"/>
          <w:u w:val="single"/>
        </w:rPr>
        <w:t xml:space="preserve"> </w:t>
      </w:r>
      <w:r w:rsidRPr="00650A28">
        <w:rPr>
          <w:rFonts w:ascii="Aptos" w:eastAsia="Times New Roman" w:hAnsi="Aptos" w:cs="Aptos Display"/>
          <w:spacing w:val="-2"/>
          <w:u w:val="single"/>
        </w:rPr>
        <w:t>in</w:t>
      </w:r>
      <w:r w:rsidRPr="00650A28">
        <w:rPr>
          <w:rFonts w:ascii="Aptos" w:eastAsia="Times New Roman" w:hAnsi="Aptos" w:cs="Aptos Display"/>
          <w:spacing w:val="-5"/>
          <w:u w:val="single"/>
        </w:rPr>
        <w:t xml:space="preserve"> </w:t>
      </w:r>
      <w:r w:rsidRPr="00650A28">
        <w:rPr>
          <w:rFonts w:ascii="Aptos" w:eastAsia="Times New Roman" w:hAnsi="Aptos" w:cs="Aptos Display"/>
          <w:spacing w:val="-2"/>
          <w:u w:val="single"/>
        </w:rPr>
        <w:t>areas other than</w:t>
      </w:r>
      <w:r w:rsidRPr="00650A28">
        <w:rPr>
          <w:rFonts w:ascii="Aptos" w:eastAsia="Times New Roman" w:hAnsi="Aptos" w:cs="Aptos Display"/>
          <w:spacing w:val="-5"/>
          <w:u w:val="single"/>
        </w:rPr>
        <w:t xml:space="preserve"> </w:t>
      </w:r>
      <w:r w:rsidRPr="00650A28">
        <w:rPr>
          <w:rFonts w:ascii="Aptos" w:eastAsia="Times New Roman" w:hAnsi="Aptos" w:cs="Aptos Display"/>
          <w:spacing w:val="-2"/>
          <w:u w:val="single"/>
        </w:rPr>
        <w:t>the</w:t>
      </w:r>
      <w:r w:rsidRPr="00650A28">
        <w:rPr>
          <w:rFonts w:ascii="Aptos" w:eastAsia="Times New Roman" w:hAnsi="Aptos" w:cs="Aptos Display"/>
          <w:spacing w:val="-5"/>
          <w:u w:val="single"/>
        </w:rPr>
        <w:t xml:space="preserve"> </w:t>
      </w:r>
      <w:r w:rsidRPr="00650A28">
        <w:rPr>
          <w:rFonts w:ascii="Aptos" w:eastAsia="Times New Roman" w:hAnsi="Aptos" w:cs="Aptos Display"/>
          <w:spacing w:val="-2"/>
          <w:u w:val="single"/>
        </w:rPr>
        <w:t>room</w:t>
      </w:r>
      <w:r w:rsidRPr="00650A28">
        <w:rPr>
          <w:rFonts w:ascii="Aptos" w:eastAsia="Times New Roman" w:hAnsi="Aptos" w:cs="Aptos Display"/>
          <w:spacing w:val="-5"/>
          <w:u w:val="single"/>
        </w:rPr>
        <w:t xml:space="preserve"> </w:t>
      </w:r>
      <w:r w:rsidRPr="00650A28">
        <w:rPr>
          <w:rFonts w:ascii="Aptos" w:eastAsia="Times New Roman" w:hAnsi="Aptos" w:cs="Aptos Display"/>
          <w:spacing w:val="-2"/>
          <w:u w:val="single"/>
        </w:rPr>
        <w:t>or space</w:t>
      </w:r>
      <w:r w:rsidRPr="00650A28">
        <w:rPr>
          <w:rFonts w:ascii="Aptos" w:eastAsia="Times New Roman" w:hAnsi="Aptos" w:cs="Aptos Display"/>
          <w:spacing w:val="-5"/>
          <w:u w:val="single"/>
        </w:rPr>
        <w:t xml:space="preserve"> </w:t>
      </w:r>
      <w:r w:rsidRPr="00650A28">
        <w:rPr>
          <w:rFonts w:ascii="Aptos" w:eastAsia="Times New Roman" w:hAnsi="Aptos" w:cs="Aptos Display"/>
          <w:spacing w:val="-2"/>
          <w:u w:val="single"/>
        </w:rPr>
        <w:t>where</w:t>
      </w:r>
      <w:r w:rsidRPr="00650A28">
        <w:rPr>
          <w:rFonts w:ascii="Aptos" w:eastAsia="Times New Roman" w:hAnsi="Aptos" w:cs="Aptos Display"/>
          <w:spacing w:val="-5"/>
          <w:u w:val="single"/>
        </w:rPr>
        <w:t xml:space="preserve"> </w:t>
      </w:r>
      <w:r w:rsidRPr="00650A28">
        <w:rPr>
          <w:rFonts w:ascii="Aptos" w:eastAsia="Times New Roman" w:hAnsi="Aptos" w:cs="Aptos Display"/>
          <w:spacing w:val="-2"/>
          <w:u w:val="single"/>
        </w:rPr>
        <w:lastRenderedPageBreak/>
        <w:t>the</w:t>
      </w:r>
      <w:r w:rsidRPr="00650A28">
        <w:rPr>
          <w:rFonts w:ascii="Aptos" w:eastAsia="Times New Roman" w:hAnsi="Aptos" w:cs="Aptos Display"/>
          <w:spacing w:val="-5"/>
          <w:u w:val="single"/>
        </w:rPr>
        <w:t xml:space="preserve"> </w:t>
      </w:r>
      <w:r w:rsidRPr="00650A28">
        <w:rPr>
          <w:rFonts w:ascii="Aptos" w:eastAsia="Times New Roman" w:hAnsi="Aptos" w:cs="Aptos Display"/>
          <w:spacing w:val="-2"/>
          <w:u w:val="single"/>
        </w:rPr>
        <w:t>refrigerating</w:t>
      </w:r>
      <w:r w:rsidRPr="00650A28">
        <w:rPr>
          <w:rFonts w:ascii="Aptos" w:eastAsia="Times New Roman" w:hAnsi="Aptos" w:cs="Aptos Display"/>
          <w:spacing w:val="-5"/>
          <w:u w:val="single"/>
        </w:rPr>
        <w:t xml:space="preserve"> </w:t>
      </w:r>
      <w:r w:rsidRPr="00650A28">
        <w:rPr>
          <w:rFonts w:ascii="Aptos" w:eastAsia="Times New Roman" w:hAnsi="Aptos" w:cs="Aptos Display"/>
          <w:i/>
          <w:iCs/>
          <w:spacing w:val="-2"/>
          <w:u w:val="single"/>
        </w:rPr>
        <w:t>equipment</w:t>
      </w:r>
      <w:r w:rsidRPr="00650A28">
        <w:rPr>
          <w:rFonts w:ascii="Aptos" w:eastAsia="Times New Roman" w:hAnsi="Aptos" w:cs="Aptos Display"/>
          <w:i/>
          <w:iCs/>
          <w:spacing w:val="-4"/>
          <w:u w:val="single"/>
        </w:rPr>
        <w:t xml:space="preserve"> </w:t>
      </w:r>
      <w:r w:rsidRPr="00650A28">
        <w:rPr>
          <w:rFonts w:ascii="Aptos" w:eastAsia="Times New Roman" w:hAnsi="Aptos" w:cs="Aptos Display"/>
          <w:spacing w:val="-2"/>
          <w:u w:val="single"/>
        </w:rPr>
        <w:t>is located</w:t>
      </w:r>
      <w:r w:rsidRPr="00650A28">
        <w:rPr>
          <w:rFonts w:ascii="Aptos" w:eastAsia="Times New Roman" w:hAnsi="Aptos" w:cs="Aptos Display"/>
          <w:spacing w:val="-5"/>
          <w:u w:val="single"/>
        </w:rPr>
        <w:t xml:space="preserve"> </w:t>
      </w:r>
      <w:r w:rsidRPr="00650A28">
        <w:rPr>
          <w:rFonts w:ascii="Aptos" w:eastAsia="Times New Roman" w:hAnsi="Aptos" w:cs="Aptos Display"/>
          <w:spacing w:val="-2"/>
          <w:u w:val="single"/>
        </w:rPr>
        <w:t>shall</w:t>
      </w:r>
      <w:r w:rsidRPr="00650A28">
        <w:rPr>
          <w:rFonts w:ascii="Aptos" w:eastAsia="Times New Roman" w:hAnsi="Aptos" w:cs="Aptos Display"/>
          <w:spacing w:val="-10"/>
          <w:u w:val="single"/>
        </w:rPr>
        <w:t xml:space="preserve"> </w:t>
      </w:r>
      <w:r w:rsidRPr="00650A28">
        <w:rPr>
          <w:rFonts w:ascii="Aptos" w:eastAsia="Times New Roman" w:hAnsi="Aptos" w:cs="Aptos Display"/>
          <w:spacing w:val="-2"/>
          <w:u w:val="single"/>
        </w:rPr>
        <w:t xml:space="preserve">be </w:t>
      </w:r>
      <w:r w:rsidRPr="00650A28">
        <w:rPr>
          <w:rFonts w:ascii="Aptos" w:eastAsia="Times New Roman" w:hAnsi="Aptos" w:cs="Aptos Display"/>
          <w:w w:val="95"/>
          <w:u w:val="single"/>
        </w:rPr>
        <w:t>identified.</w:t>
      </w:r>
      <w:r w:rsidRPr="00650A28">
        <w:rPr>
          <w:rFonts w:ascii="Aptos" w:eastAsia="Times New Roman" w:hAnsi="Aptos" w:cs="Aptos Display"/>
          <w:spacing w:val="-1"/>
          <w:w w:val="95"/>
          <w:u w:val="single"/>
        </w:rPr>
        <w:t xml:space="preserve"> </w:t>
      </w:r>
      <w:r w:rsidRPr="00650A28">
        <w:rPr>
          <w:rFonts w:ascii="Aptos" w:eastAsia="Times New Roman" w:hAnsi="Aptos" w:cs="Aptos Display"/>
          <w:w w:val="95"/>
          <w:u w:val="single"/>
        </w:rPr>
        <w:t>The</w:t>
      </w:r>
      <w:r w:rsidRPr="00650A28">
        <w:rPr>
          <w:rFonts w:ascii="Aptos" w:eastAsia="Times New Roman" w:hAnsi="Aptos" w:cs="Aptos Display"/>
          <w:spacing w:val="-2"/>
          <w:w w:val="95"/>
          <w:u w:val="single"/>
        </w:rPr>
        <w:t xml:space="preserve"> </w:t>
      </w:r>
      <w:r w:rsidRPr="00650A28">
        <w:rPr>
          <w:rFonts w:ascii="Aptos" w:eastAsia="Times New Roman" w:hAnsi="Aptos" w:cs="Aptos Display"/>
          <w:w w:val="95"/>
          <w:u w:val="single"/>
        </w:rPr>
        <w:t>pipe</w:t>
      </w:r>
      <w:r w:rsidRPr="00650A28">
        <w:rPr>
          <w:rFonts w:ascii="Aptos" w:eastAsia="Times New Roman" w:hAnsi="Aptos" w:cs="Aptos Display"/>
          <w:spacing w:val="-2"/>
          <w:w w:val="95"/>
          <w:u w:val="single"/>
        </w:rPr>
        <w:t xml:space="preserve"> </w:t>
      </w:r>
      <w:r w:rsidRPr="00650A28">
        <w:rPr>
          <w:rFonts w:ascii="Aptos" w:eastAsia="Times New Roman" w:hAnsi="Aptos" w:cs="Aptos Display"/>
          <w:w w:val="95"/>
          <w:u w:val="single"/>
        </w:rPr>
        <w:t>identification</w:t>
      </w:r>
      <w:r w:rsidRPr="00650A28">
        <w:rPr>
          <w:rFonts w:ascii="Aptos" w:eastAsia="Times New Roman" w:hAnsi="Aptos" w:cs="Aptos Display"/>
          <w:spacing w:val="-2"/>
          <w:w w:val="95"/>
          <w:u w:val="single"/>
        </w:rPr>
        <w:t xml:space="preserve"> </w:t>
      </w:r>
      <w:r w:rsidRPr="00650A28">
        <w:rPr>
          <w:rFonts w:ascii="Aptos" w:eastAsia="Times New Roman" w:hAnsi="Aptos" w:cs="Aptos Display"/>
          <w:w w:val="95"/>
          <w:u w:val="single"/>
        </w:rPr>
        <w:t>shall</w:t>
      </w:r>
      <w:r w:rsidRPr="00650A28">
        <w:rPr>
          <w:rFonts w:ascii="Aptos" w:eastAsia="Times New Roman" w:hAnsi="Aptos" w:cs="Aptos Display"/>
          <w:spacing w:val="-7"/>
          <w:w w:val="95"/>
          <w:u w:val="single"/>
        </w:rPr>
        <w:t xml:space="preserve"> </w:t>
      </w:r>
      <w:r w:rsidRPr="00650A28">
        <w:rPr>
          <w:rFonts w:ascii="Aptos" w:eastAsia="Times New Roman" w:hAnsi="Aptos" w:cs="Aptos Display"/>
          <w:w w:val="95"/>
          <w:u w:val="single"/>
        </w:rPr>
        <w:t>be</w:t>
      </w:r>
      <w:r w:rsidRPr="00650A28">
        <w:rPr>
          <w:rFonts w:ascii="Aptos" w:eastAsia="Times New Roman" w:hAnsi="Aptos" w:cs="Aptos Display"/>
          <w:spacing w:val="-2"/>
          <w:w w:val="95"/>
          <w:u w:val="single"/>
        </w:rPr>
        <w:t xml:space="preserve"> </w:t>
      </w:r>
      <w:r w:rsidRPr="00650A28">
        <w:rPr>
          <w:rFonts w:ascii="Aptos" w:eastAsia="Times New Roman" w:hAnsi="Aptos" w:cs="Aptos Display"/>
          <w:w w:val="95"/>
          <w:u w:val="single"/>
        </w:rPr>
        <w:t>located</w:t>
      </w:r>
      <w:r w:rsidRPr="00650A28">
        <w:rPr>
          <w:rFonts w:ascii="Aptos" w:eastAsia="Times New Roman" w:hAnsi="Aptos" w:cs="Aptos Display"/>
          <w:spacing w:val="-2"/>
          <w:w w:val="95"/>
          <w:u w:val="single"/>
        </w:rPr>
        <w:t xml:space="preserve"> </w:t>
      </w:r>
      <w:r w:rsidRPr="00650A28">
        <w:rPr>
          <w:rFonts w:ascii="Aptos" w:eastAsia="Times New Roman" w:hAnsi="Aptos" w:cs="Aptos Display"/>
          <w:w w:val="95"/>
          <w:u w:val="single"/>
        </w:rPr>
        <w:t>at</w:t>
      </w:r>
      <w:r w:rsidRPr="00650A28">
        <w:rPr>
          <w:rFonts w:ascii="Aptos" w:eastAsia="Times New Roman" w:hAnsi="Aptos" w:cs="Aptos Display"/>
          <w:spacing w:val="-1"/>
          <w:w w:val="95"/>
          <w:u w:val="single"/>
        </w:rPr>
        <w:t xml:space="preserve"> </w:t>
      </w:r>
      <w:r w:rsidRPr="00650A28">
        <w:rPr>
          <w:rFonts w:ascii="Aptos" w:eastAsia="Times New Roman" w:hAnsi="Aptos" w:cs="Aptos Display"/>
          <w:w w:val="95"/>
          <w:u w:val="single"/>
        </w:rPr>
        <w:t>intervals not</w:t>
      </w:r>
      <w:r w:rsidRPr="00650A28">
        <w:rPr>
          <w:rFonts w:ascii="Aptos" w:eastAsia="Times New Roman" w:hAnsi="Aptos" w:cs="Aptos Display"/>
          <w:spacing w:val="-1"/>
          <w:w w:val="95"/>
          <w:u w:val="single"/>
        </w:rPr>
        <w:t xml:space="preserve"> </w:t>
      </w:r>
      <w:r w:rsidRPr="00650A28">
        <w:rPr>
          <w:rFonts w:ascii="Aptos" w:eastAsia="Times New Roman" w:hAnsi="Aptos" w:cs="Aptos Display"/>
          <w:w w:val="95"/>
          <w:u w:val="single"/>
        </w:rPr>
        <w:t>exceeding</w:t>
      </w:r>
      <w:r w:rsidRPr="00650A28">
        <w:rPr>
          <w:rFonts w:ascii="Aptos" w:eastAsia="Times New Roman" w:hAnsi="Aptos" w:cs="Aptos Display"/>
          <w:spacing w:val="-2"/>
          <w:w w:val="95"/>
          <w:u w:val="single"/>
        </w:rPr>
        <w:t xml:space="preserve"> </w:t>
      </w:r>
      <w:r w:rsidRPr="00650A28">
        <w:rPr>
          <w:rFonts w:ascii="Aptos" w:eastAsia="Times New Roman" w:hAnsi="Aptos" w:cs="Aptos Display"/>
          <w:w w:val="95"/>
          <w:u w:val="single"/>
        </w:rPr>
        <w:t>20</w:t>
      </w:r>
      <w:r w:rsidRPr="00650A28">
        <w:rPr>
          <w:rFonts w:ascii="Aptos" w:eastAsia="Times New Roman" w:hAnsi="Aptos" w:cs="Aptos Display"/>
          <w:spacing w:val="-2"/>
          <w:w w:val="95"/>
          <w:u w:val="single"/>
        </w:rPr>
        <w:t xml:space="preserve"> </w:t>
      </w:r>
      <w:r w:rsidRPr="00650A28">
        <w:rPr>
          <w:rFonts w:ascii="Aptos" w:eastAsia="Times New Roman" w:hAnsi="Aptos" w:cs="Aptos Display"/>
          <w:w w:val="95"/>
          <w:u w:val="single"/>
        </w:rPr>
        <w:t>feet</w:t>
      </w:r>
      <w:r w:rsidRPr="00650A28">
        <w:rPr>
          <w:rFonts w:ascii="Aptos" w:eastAsia="Times New Roman" w:hAnsi="Aptos" w:cs="Aptos Display"/>
          <w:spacing w:val="-1"/>
          <w:w w:val="95"/>
          <w:u w:val="single"/>
        </w:rPr>
        <w:t xml:space="preserve"> </w:t>
      </w:r>
      <w:r w:rsidRPr="00650A28">
        <w:rPr>
          <w:rFonts w:ascii="Aptos" w:eastAsia="Times New Roman" w:hAnsi="Aptos" w:cs="Aptos Display"/>
          <w:w w:val="95"/>
          <w:u w:val="single"/>
        </w:rPr>
        <w:t>(6096</w:t>
      </w:r>
      <w:r w:rsidRPr="00650A28">
        <w:rPr>
          <w:rFonts w:ascii="Aptos" w:eastAsia="Times New Roman" w:hAnsi="Aptos" w:cs="Aptos Display"/>
          <w:spacing w:val="-2"/>
          <w:w w:val="95"/>
          <w:u w:val="single"/>
        </w:rPr>
        <w:t xml:space="preserve"> </w:t>
      </w:r>
      <w:r w:rsidRPr="00650A28">
        <w:rPr>
          <w:rFonts w:ascii="Aptos" w:eastAsia="Times New Roman" w:hAnsi="Aptos" w:cs="Aptos Display"/>
          <w:w w:val="95"/>
          <w:u w:val="single"/>
        </w:rPr>
        <w:t>mm) on</w:t>
      </w:r>
      <w:r w:rsidRPr="00650A28">
        <w:rPr>
          <w:rFonts w:ascii="Aptos" w:eastAsia="Times New Roman" w:hAnsi="Aptos" w:cs="Aptos Display"/>
          <w:spacing w:val="-2"/>
          <w:w w:val="95"/>
          <w:u w:val="single"/>
        </w:rPr>
        <w:t xml:space="preserve"> </w:t>
      </w:r>
      <w:r w:rsidRPr="00650A28">
        <w:rPr>
          <w:rFonts w:ascii="Aptos" w:eastAsia="Times New Roman" w:hAnsi="Aptos" w:cs="Aptos Display"/>
          <w:w w:val="95"/>
          <w:u w:val="single"/>
        </w:rPr>
        <w:t>the</w:t>
      </w:r>
      <w:r w:rsidRPr="00650A28">
        <w:rPr>
          <w:rFonts w:ascii="Aptos" w:eastAsia="Times New Roman" w:hAnsi="Aptos" w:cs="Aptos Display"/>
          <w:spacing w:val="-2"/>
          <w:w w:val="95"/>
          <w:u w:val="single"/>
        </w:rPr>
        <w:t xml:space="preserve"> </w:t>
      </w:r>
      <w:r w:rsidRPr="00650A28">
        <w:rPr>
          <w:rFonts w:ascii="Aptos" w:eastAsia="Times New Roman" w:hAnsi="Aptos" w:cs="Aptos Display"/>
          <w:w w:val="95"/>
          <w:u w:val="single"/>
        </w:rPr>
        <w:t>refrigerant</w:t>
      </w:r>
      <w:r w:rsidRPr="00650A28">
        <w:rPr>
          <w:rFonts w:ascii="Aptos" w:eastAsia="Times New Roman" w:hAnsi="Aptos" w:cs="Aptos Display"/>
          <w:spacing w:val="-1"/>
          <w:w w:val="95"/>
          <w:u w:val="single"/>
        </w:rPr>
        <w:t xml:space="preserve"> </w:t>
      </w:r>
      <w:r w:rsidRPr="00650A28">
        <w:rPr>
          <w:rFonts w:ascii="Aptos" w:eastAsia="Times New Roman" w:hAnsi="Aptos" w:cs="Aptos Display"/>
          <w:w w:val="95"/>
          <w:u w:val="single"/>
        </w:rPr>
        <w:t>piping</w:t>
      </w:r>
      <w:r w:rsidRPr="00650A28">
        <w:rPr>
          <w:rFonts w:ascii="Aptos" w:eastAsia="Times New Roman" w:hAnsi="Aptos" w:cs="Aptos Display"/>
          <w:spacing w:val="-2"/>
          <w:w w:val="95"/>
          <w:u w:val="single"/>
        </w:rPr>
        <w:t xml:space="preserve"> </w:t>
      </w:r>
      <w:r w:rsidRPr="00650A28">
        <w:rPr>
          <w:rFonts w:ascii="Aptos" w:eastAsia="Times New Roman" w:hAnsi="Aptos" w:cs="Aptos Display"/>
          <w:w w:val="95"/>
          <w:u w:val="single"/>
        </w:rPr>
        <w:t>or pipe</w:t>
      </w:r>
      <w:r w:rsidRPr="00650A28">
        <w:rPr>
          <w:rFonts w:ascii="Aptos" w:eastAsia="Times New Roman" w:hAnsi="Aptos" w:cs="Aptos Display"/>
          <w:spacing w:val="-2"/>
          <w:w w:val="95"/>
          <w:u w:val="single"/>
        </w:rPr>
        <w:t xml:space="preserve"> </w:t>
      </w:r>
      <w:r w:rsidRPr="00650A28">
        <w:rPr>
          <w:rFonts w:ascii="Aptos" w:eastAsia="Times New Roman" w:hAnsi="Aptos" w:cs="Aptos Display"/>
          <w:w w:val="95"/>
          <w:u w:val="single"/>
        </w:rPr>
        <w:t>insulation.</w:t>
      </w:r>
      <w:r w:rsidRPr="00650A28">
        <w:rPr>
          <w:rFonts w:ascii="Aptos" w:eastAsia="Times New Roman" w:hAnsi="Aptos" w:cs="Aptos Display"/>
          <w:spacing w:val="-1"/>
          <w:w w:val="95"/>
          <w:u w:val="single"/>
        </w:rPr>
        <w:t xml:space="preserve"> </w:t>
      </w:r>
      <w:r w:rsidRPr="00650A28">
        <w:rPr>
          <w:rFonts w:ascii="Aptos" w:eastAsia="Times New Roman" w:hAnsi="Aptos" w:cs="Aptos Display"/>
          <w:w w:val="95"/>
          <w:u w:val="single"/>
        </w:rPr>
        <w:t xml:space="preserve">The </w:t>
      </w:r>
      <w:r w:rsidRPr="00650A28">
        <w:rPr>
          <w:rFonts w:ascii="Aptos" w:eastAsia="Times New Roman" w:hAnsi="Aptos" w:cs="Aptos Display"/>
          <w:spacing w:val="-2"/>
          <w:w w:val="95"/>
          <w:u w:val="single"/>
        </w:rPr>
        <w:t>minimum height of lettering of the identification label</w:t>
      </w:r>
      <w:r w:rsidRPr="00650A28">
        <w:rPr>
          <w:rFonts w:ascii="Aptos" w:eastAsia="Times New Roman" w:hAnsi="Aptos" w:cs="Aptos Display"/>
          <w:spacing w:val="-4"/>
          <w:w w:val="95"/>
          <w:u w:val="single"/>
        </w:rPr>
        <w:t xml:space="preserve"> </w:t>
      </w:r>
      <w:r w:rsidRPr="00650A28">
        <w:rPr>
          <w:rFonts w:ascii="Aptos" w:eastAsia="Times New Roman" w:hAnsi="Aptos" w:cs="Aptos Display"/>
          <w:spacing w:val="-2"/>
          <w:w w:val="95"/>
          <w:u w:val="single"/>
        </w:rPr>
        <w:t>shall</w:t>
      </w:r>
      <w:r w:rsidRPr="00650A28">
        <w:rPr>
          <w:rFonts w:ascii="Aptos" w:eastAsia="Times New Roman" w:hAnsi="Aptos" w:cs="Aptos Display"/>
          <w:spacing w:val="-4"/>
          <w:w w:val="95"/>
          <w:u w:val="single"/>
        </w:rPr>
        <w:t xml:space="preserve"> </w:t>
      </w:r>
      <w:r w:rsidRPr="00650A28">
        <w:rPr>
          <w:rFonts w:ascii="Aptos" w:eastAsia="Times New Roman" w:hAnsi="Aptos" w:cs="Aptos Display"/>
          <w:spacing w:val="-2"/>
          <w:w w:val="95"/>
          <w:u w:val="single"/>
        </w:rPr>
        <w:t xml:space="preserve">be </w:t>
      </w:r>
      <w:r w:rsidRPr="00650A28">
        <w:rPr>
          <w:rFonts w:ascii="Aptos" w:eastAsia="Times New Roman" w:hAnsi="Aptos" w:cs="Aptos Display"/>
          <w:spacing w:val="-2"/>
          <w:w w:val="95"/>
          <w:u w:val="single"/>
          <w:vertAlign w:val="superscript"/>
        </w:rPr>
        <w:t>1</w:t>
      </w:r>
      <w:r w:rsidRPr="00650A28">
        <w:rPr>
          <w:rFonts w:ascii="Aptos" w:eastAsia="Times New Roman" w:hAnsi="Aptos" w:cs="Aptos Display"/>
          <w:spacing w:val="-2"/>
          <w:w w:val="95"/>
          <w:u w:val="single"/>
        </w:rPr>
        <w:t>/</w:t>
      </w:r>
      <w:r w:rsidRPr="00650A28">
        <w:rPr>
          <w:rFonts w:ascii="Aptos" w:eastAsia="Times New Roman" w:hAnsi="Aptos" w:cs="Aptos Display"/>
          <w:spacing w:val="-2"/>
          <w:w w:val="95"/>
          <w:u w:val="single"/>
          <w:vertAlign w:val="subscript"/>
        </w:rPr>
        <w:t>2</w:t>
      </w:r>
      <w:r w:rsidRPr="00650A28">
        <w:rPr>
          <w:rFonts w:ascii="Aptos" w:eastAsia="Times New Roman" w:hAnsi="Aptos" w:cs="Aptos Display"/>
          <w:spacing w:val="-4"/>
          <w:w w:val="95"/>
          <w:u w:val="single"/>
        </w:rPr>
        <w:t xml:space="preserve"> </w:t>
      </w:r>
      <w:r w:rsidRPr="00650A28">
        <w:rPr>
          <w:rFonts w:ascii="Aptos" w:eastAsia="Times New Roman" w:hAnsi="Aptos" w:cs="Aptos Display"/>
          <w:spacing w:val="-2"/>
          <w:w w:val="95"/>
          <w:u w:val="single"/>
        </w:rPr>
        <w:t>inch (12.7 mm). The identification shall</w:t>
      </w:r>
      <w:r w:rsidRPr="00650A28">
        <w:rPr>
          <w:rFonts w:ascii="Aptos" w:eastAsia="Times New Roman" w:hAnsi="Aptos" w:cs="Aptos Display"/>
          <w:spacing w:val="-4"/>
          <w:w w:val="95"/>
          <w:u w:val="single"/>
        </w:rPr>
        <w:t xml:space="preserve"> </w:t>
      </w:r>
      <w:r w:rsidRPr="00650A28">
        <w:rPr>
          <w:rFonts w:ascii="Aptos" w:eastAsia="Times New Roman" w:hAnsi="Aptos" w:cs="Aptos Display"/>
          <w:spacing w:val="-2"/>
          <w:w w:val="95"/>
          <w:u w:val="single"/>
        </w:rPr>
        <w:t xml:space="preserve">indicate the refrigerant designation and safety </w:t>
      </w:r>
      <w:r w:rsidRPr="00650A28">
        <w:rPr>
          <w:rFonts w:ascii="Aptos" w:eastAsia="Times New Roman" w:hAnsi="Aptos" w:cs="Aptos Display"/>
          <w:w w:val="95"/>
          <w:u w:val="single"/>
        </w:rPr>
        <w:t>group</w:t>
      </w:r>
      <w:r w:rsidRPr="00650A28">
        <w:rPr>
          <w:rFonts w:ascii="Aptos" w:eastAsia="Times New Roman" w:hAnsi="Aptos" w:cs="Aptos Display"/>
          <w:spacing w:val="-5"/>
          <w:w w:val="95"/>
          <w:u w:val="single"/>
        </w:rPr>
        <w:t xml:space="preserve"> </w:t>
      </w:r>
      <w:r w:rsidRPr="00650A28">
        <w:rPr>
          <w:rFonts w:ascii="Aptos" w:eastAsia="Times New Roman" w:hAnsi="Aptos" w:cs="Aptos Display"/>
          <w:w w:val="95"/>
          <w:u w:val="single"/>
        </w:rPr>
        <w:t>classification</w:t>
      </w:r>
      <w:r w:rsidRPr="00650A28">
        <w:rPr>
          <w:rFonts w:ascii="Aptos" w:eastAsia="Times New Roman" w:hAnsi="Aptos" w:cs="Aptos Display"/>
          <w:spacing w:val="-5"/>
          <w:w w:val="95"/>
          <w:u w:val="single"/>
        </w:rPr>
        <w:t xml:space="preserve"> </w:t>
      </w:r>
      <w:r w:rsidRPr="00650A28">
        <w:rPr>
          <w:rFonts w:ascii="Aptos" w:eastAsia="Times New Roman" w:hAnsi="Aptos" w:cs="Aptos Display"/>
          <w:w w:val="95"/>
          <w:u w:val="single"/>
        </w:rPr>
        <w:t>of</w:t>
      </w:r>
      <w:r w:rsidRPr="00650A28">
        <w:rPr>
          <w:rFonts w:ascii="Aptos" w:eastAsia="Times New Roman" w:hAnsi="Aptos" w:cs="Aptos Display"/>
          <w:spacing w:val="-4"/>
          <w:w w:val="95"/>
          <w:u w:val="single"/>
        </w:rPr>
        <w:t xml:space="preserve"> </w:t>
      </w:r>
      <w:r w:rsidRPr="00650A28">
        <w:rPr>
          <w:rFonts w:ascii="Aptos" w:eastAsia="Times New Roman" w:hAnsi="Aptos" w:cs="Aptos Display"/>
          <w:w w:val="95"/>
          <w:u w:val="single"/>
        </w:rPr>
        <w:t>refrigerant</w:t>
      </w:r>
      <w:r w:rsidRPr="00650A28">
        <w:rPr>
          <w:rFonts w:ascii="Aptos" w:eastAsia="Times New Roman" w:hAnsi="Aptos" w:cs="Aptos Display"/>
          <w:spacing w:val="-4"/>
          <w:w w:val="95"/>
          <w:u w:val="single"/>
        </w:rPr>
        <w:t xml:space="preserve"> </w:t>
      </w:r>
      <w:r w:rsidRPr="00650A28">
        <w:rPr>
          <w:rFonts w:ascii="Aptos" w:eastAsia="Times New Roman" w:hAnsi="Aptos" w:cs="Aptos Display"/>
          <w:w w:val="95"/>
          <w:u w:val="single"/>
        </w:rPr>
        <w:t>used</w:t>
      </w:r>
      <w:r w:rsidRPr="00650A28">
        <w:rPr>
          <w:rFonts w:ascii="Aptos" w:eastAsia="Times New Roman" w:hAnsi="Aptos" w:cs="Aptos Display"/>
          <w:spacing w:val="-5"/>
          <w:w w:val="95"/>
          <w:u w:val="single"/>
        </w:rPr>
        <w:t xml:space="preserve"> </w:t>
      </w:r>
      <w:r w:rsidRPr="00650A28">
        <w:rPr>
          <w:rFonts w:ascii="Aptos" w:eastAsia="Times New Roman" w:hAnsi="Aptos" w:cs="Aptos Display"/>
          <w:w w:val="95"/>
          <w:u w:val="single"/>
        </w:rPr>
        <w:t>in</w:t>
      </w:r>
      <w:r w:rsidRPr="00650A28">
        <w:rPr>
          <w:rFonts w:ascii="Aptos" w:eastAsia="Times New Roman" w:hAnsi="Aptos" w:cs="Aptos Display"/>
          <w:spacing w:val="-5"/>
          <w:w w:val="95"/>
          <w:u w:val="single"/>
        </w:rPr>
        <w:t xml:space="preserve"> </w:t>
      </w:r>
      <w:r w:rsidRPr="00650A28">
        <w:rPr>
          <w:rFonts w:ascii="Aptos" w:eastAsia="Times New Roman" w:hAnsi="Aptos" w:cs="Aptos Display"/>
          <w:w w:val="95"/>
          <w:u w:val="single"/>
        </w:rPr>
        <w:t>the</w:t>
      </w:r>
      <w:r w:rsidRPr="00650A28">
        <w:rPr>
          <w:rFonts w:ascii="Aptos" w:eastAsia="Times New Roman" w:hAnsi="Aptos" w:cs="Aptos Display"/>
          <w:spacing w:val="-5"/>
          <w:w w:val="95"/>
          <w:u w:val="single"/>
        </w:rPr>
        <w:t xml:space="preserve"> </w:t>
      </w:r>
      <w:r w:rsidRPr="00650A28">
        <w:rPr>
          <w:rFonts w:ascii="Aptos" w:eastAsia="Times New Roman" w:hAnsi="Aptos" w:cs="Aptos Display"/>
          <w:w w:val="95"/>
          <w:u w:val="single"/>
        </w:rPr>
        <w:t>piping</w:t>
      </w:r>
      <w:r w:rsidRPr="00650A28">
        <w:rPr>
          <w:rFonts w:ascii="Aptos" w:eastAsia="Times New Roman" w:hAnsi="Aptos" w:cs="Aptos Display"/>
          <w:spacing w:val="-5"/>
          <w:w w:val="95"/>
          <w:u w:val="single"/>
        </w:rPr>
        <w:t xml:space="preserve"> </w:t>
      </w:r>
      <w:r w:rsidRPr="00650A28">
        <w:rPr>
          <w:rFonts w:ascii="Aptos" w:eastAsia="Times New Roman" w:hAnsi="Aptos" w:cs="Aptos Display"/>
          <w:w w:val="95"/>
          <w:u w:val="single"/>
        </w:rPr>
        <w:t>system.</w:t>
      </w:r>
      <w:r w:rsidRPr="00650A28">
        <w:rPr>
          <w:rFonts w:ascii="Aptos" w:eastAsia="Times New Roman" w:hAnsi="Aptos" w:cs="Aptos Display"/>
          <w:spacing w:val="-4"/>
          <w:w w:val="95"/>
          <w:u w:val="single"/>
        </w:rPr>
        <w:t xml:space="preserve"> </w:t>
      </w:r>
      <w:r w:rsidRPr="00650A28">
        <w:rPr>
          <w:rFonts w:ascii="Aptos" w:eastAsia="Times New Roman" w:hAnsi="Aptos" w:cs="Aptos Display"/>
          <w:w w:val="95"/>
          <w:u w:val="single"/>
        </w:rPr>
        <w:t>For Group</w:t>
      </w:r>
      <w:r w:rsidRPr="00650A28">
        <w:rPr>
          <w:rFonts w:ascii="Aptos" w:eastAsia="Times New Roman" w:hAnsi="Aptos" w:cs="Aptos Display"/>
          <w:spacing w:val="-5"/>
          <w:w w:val="95"/>
          <w:u w:val="single"/>
        </w:rPr>
        <w:t xml:space="preserve"> </w:t>
      </w:r>
      <w:r w:rsidRPr="00650A28">
        <w:rPr>
          <w:rFonts w:ascii="Aptos" w:eastAsia="Times New Roman" w:hAnsi="Aptos" w:cs="Aptos Display"/>
          <w:w w:val="95"/>
          <w:u w:val="single"/>
        </w:rPr>
        <w:t>A2L</w:t>
      </w:r>
      <w:r w:rsidRPr="00650A28">
        <w:rPr>
          <w:rFonts w:ascii="Aptos" w:eastAsia="Times New Roman" w:hAnsi="Aptos" w:cs="Aptos Display"/>
          <w:spacing w:val="-5"/>
          <w:w w:val="95"/>
          <w:u w:val="single"/>
        </w:rPr>
        <w:t xml:space="preserve"> </w:t>
      </w:r>
      <w:r w:rsidRPr="00650A28">
        <w:rPr>
          <w:rFonts w:ascii="Aptos" w:eastAsia="Times New Roman" w:hAnsi="Aptos" w:cs="Aptos Display"/>
          <w:w w:val="95"/>
          <w:u w:val="single"/>
        </w:rPr>
        <w:t>and</w:t>
      </w:r>
      <w:r w:rsidRPr="00650A28">
        <w:rPr>
          <w:rFonts w:ascii="Aptos" w:eastAsia="Times New Roman" w:hAnsi="Aptos" w:cs="Aptos Display"/>
          <w:spacing w:val="-5"/>
          <w:w w:val="95"/>
          <w:u w:val="single"/>
        </w:rPr>
        <w:t xml:space="preserve"> </w:t>
      </w:r>
      <w:r w:rsidRPr="00650A28">
        <w:rPr>
          <w:rFonts w:ascii="Aptos" w:eastAsia="Times New Roman" w:hAnsi="Aptos" w:cs="Aptos Display"/>
          <w:w w:val="95"/>
          <w:u w:val="single"/>
        </w:rPr>
        <w:t>B2L</w:t>
      </w:r>
      <w:r w:rsidRPr="00650A28">
        <w:rPr>
          <w:rFonts w:ascii="Aptos" w:eastAsia="Times New Roman" w:hAnsi="Aptos" w:cs="Aptos Display"/>
          <w:spacing w:val="-5"/>
          <w:w w:val="95"/>
          <w:u w:val="single"/>
        </w:rPr>
        <w:t xml:space="preserve"> </w:t>
      </w:r>
      <w:r w:rsidRPr="00650A28">
        <w:rPr>
          <w:rFonts w:ascii="Aptos" w:eastAsia="Times New Roman" w:hAnsi="Aptos" w:cs="Aptos Display"/>
          <w:w w:val="95"/>
          <w:u w:val="single"/>
        </w:rPr>
        <w:t>refrigerants, the</w:t>
      </w:r>
      <w:r w:rsidRPr="00650A28">
        <w:rPr>
          <w:rFonts w:ascii="Aptos" w:eastAsia="Times New Roman" w:hAnsi="Aptos" w:cs="Aptos Display"/>
          <w:spacing w:val="-5"/>
          <w:w w:val="95"/>
          <w:u w:val="single"/>
        </w:rPr>
        <w:t xml:space="preserve"> </w:t>
      </w:r>
      <w:r w:rsidRPr="00650A28">
        <w:rPr>
          <w:rFonts w:ascii="Aptos" w:eastAsia="Times New Roman" w:hAnsi="Aptos" w:cs="Aptos Display"/>
          <w:w w:val="95"/>
          <w:u w:val="single"/>
        </w:rPr>
        <w:t>identification</w:t>
      </w:r>
      <w:r w:rsidRPr="00650A28">
        <w:rPr>
          <w:rFonts w:ascii="Aptos" w:eastAsia="Times New Roman" w:hAnsi="Aptos" w:cs="Aptos Display"/>
          <w:spacing w:val="-5"/>
          <w:w w:val="95"/>
          <w:u w:val="single"/>
        </w:rPr>
        <w:t xml:space="preserve"> </w:t>
      </w:r>
      <w:r w:rsidRPr="00650A28">
        <w:rPr>
          <w:rFonts w:ascii="Aptos" w:eastAsia="Times New Roman" w:hAnsi="Aptos" w:cs="Aptos Display"/>
          <w:w w:val="95"/>
          <w:u w:val="single"/>
        </w:rPr>
        <w:t>shall</w:t>
      </w:r>
      <w:r w:rsidRPr="00650A28">
        <w:rPr>
          <w:rFonts w:ascii="Aptos" w:eastAsia="Times New Roman" w:hAnsi="Aptos" w:cs="Aptos Display"/>
          <w:spacing w:val="-9"/>
          <w:w w:val="95"/>
          <w:u w:val="single"/>
        </w:rPr>
        <w:t xml:space="preserve"> </w:t>
      </w:r>
      <w:r w:rsidRPr="00650A28">
        <w:rPr>
          <w:rFonts w:ascii="Aptos" w:eastAsia="Times New Roman" w:hAnsi="Aptos" w:cs="Aptos Display"/>
          <w:w w:val="95"/>
          <w:u w:val="single"/>
        </w:rPr>
        <w:t>also</w:t>
      </w:r>
      <w:r w:rsidRPr="00650A28">
        <w:rPr>
          <w:rFonts w:ascii="Aptos" w:eastAsia="Times New Roman" w:hAnsi="Aptos" w:cs="Aptos Display"/>
          <w:spacing w:val="-5"/>
          <w:w w:val="95"/>
          <w:u w:val="single"/>
        </w:rPr>
        <w:t xml:space="preserve"> </w:t>
      </w:r>
      <w:r w:rsidRPr="00650A28">
        <w:rPr>
          <w:rFonts w:ascii="Aptos" w:eastAsia="Times New Roman" w:hAnsi="Aptos" w:cs="Aptos Display"/>
          <w:w w:val="95"/>
          <w:u w:val="single"/>
        </w:rPr>
        <w:t>include</w:t>
      </w:r>
      <w:r w:rsidRPr="00650A28">
        <w:rPr>
          <w:rFonts w:ascii="Aptos" w:eastAsia="Times New Roman" w:hAnsi="Aptos" w:cs="Aptos Display"/>
          <w:spacing w:val="-5"/>
          <w:w w:val="95"/>
          <w:u w:val="single"/>
        </w:rPr>
        <w:t xml:space="preserve"> </w:t>
      </w:r>
      <w:r w:rsidRPr="00650A28">
        <w:rPr>
          <w:rFonts w:ascii="Aptos" w:eastAsia="Times New Roman" w:hAnsi="Aptos" w:cs="Aptos Display"/>
          <w:w w:val="95"/>
          <w:u w:val="single"/>
        </w:rPr>
        <w:t>the</w:t>
      </w:r>
      <w:r w:rsidRPr="00650A28">
        <w:rPr>
          <w:rFonts w:ascii="Aptos" w:eastAsia="Times New Roman" w:hAnsi="Aptos" w:cs="Aptos Display"/>
          <w:spacing w:val="-5"/>
          <w:w w:val="95"/>
          <w:u w:val="single"/>
        </w:rPr>
        <w:t xml:space="preserve"> </w:t>
      </w:r>
      <w:r w:rsidRPr="00650A28">
        <w:rPr>
          <w:rFonts w:ascii="Aptos" w:eastAsia="Times New Roman" w:hAnsi="Aptos" w:cs="Aptos Display"/>
          <w:w w:val="95"/>
          <w:u w:val="single"/>
        </w:rPr>
        <w:t>following statement: “WARNING – Risk of Fire. Flammable Refrigerant.” For Group A2, A3, B2 and B3 refrigerants, the identification shall</w:t>
      </w:r>
      <w:r w:rsidRPr="00650A28">
        <w:rPr>
          <w:rFonts w:ascii="Aptos" w:eastAsia="Times New Roman" w:hAnsi="Aptos" w:cs="Aptos Display"/>
          <w:spacing w:val="-2"/>
          <w:w w:val="95"/>
          <w:u w:val="single"/>
        </w:rPr>
        <w:t xml:space="preserve"> </w:t>
      </w:r>
      <w:r w:rsidRPr="00650A28">
        <w:rPr>
          <w:rFonts w:ascii="Aptos" w:eastAsia="Times New Roman" w:hAnsi="Aptos" w:cs="Aptos Display"/>
          <w:w w:val="95"/>
          <w:u w:val="single"/>
        </w:rPr>
        <w:t>also include the following</w:t>
      </w:r>
      <w:r w:rsidRPr="00650A28">
        <w:rPr>
          <w:rFonts w:ascii="Aptos" w:eastAsia="Times New Roman" w:hAnsi="Aptos" w:cs="Aptos Display"/>
          <w:spacing w:val="-9"/>
          <w:w w:val="95"/>
          <w:u w:val="single"/>
        </w:rPr>
        <w:t xml:space="preserve"> </w:t>
      </w:r>
      <w:r w:rsidRPr="00650A28">
        <w:rPr>
          <w:rFonts w:ascii="Aptos" w:eastAsia="Times New Roman" w:hAnsi="Aptos" w:cs="Aptos Display"/>
          <w:w w:val="95"/>
          <w:u w:val="single"/>
        </w:rPr>
        <w:t>statement:</w:t>
      </w:r>
      <w:r w:rsidRPr="00650A28">
        <w:rPr>
          <w:rFonts w:ascii="Aptos" w:eastAsia="Times New Roman" w:hAnsi="Aptos" w:cs="Aptos Display"/>
          <w:spacing w:val="-6"/>
          <w:w w:val="95"/>
          <w:u w:val="single"/>
        </w:rPr>
        <w:t xml:space="preserve"> </w:t>
      </w:r>
      <w:r w:rsidRPr="00650A28">
        <w:rPr>
          <w:rFonts w:ascii="Aptos" w:eastAsia="Times New Roman" w:hAnsi="Aptos" w:cs="Aptos Display"/>
          <w:w w:val="95"/>
          <w:u w:val="single"/>
        </w:rPr>
        <w:t>"DANGER—Risk of</w:t>
      </w:r>
      <w:r w:rsidRPr="00650A28">
        <w:rPr>
          <w:rFonts w:ascii="Aptos" w:eastAsia="Times New Roman" w:hAnsi="Aptos" w:cs="Aptos Display"/>
          <w:spacing w:val="-6"/>
          <w:w w:val="95"/>
          <w:u w:val="single"/>
        </w:rPr>
        <w:t xml:space="preserve"> </w:t>
      </w:r>
      <w:r w:rsidRPr="00650A28">
        <w:rPr>
          <w:rFonts w:ascii="Aptos" w:eastAsia="Times New Roman" w:hAnsi="Aptos" w:cs="Aptos Display"/>
          <w:w w:val="95"/>
          <w:u w:val="single"/>
        </w:rPr>
        <w:t>Fire</w:t>
      </w:r>
      <w:r w:rsidRPr="00650A28">
        <w:rPr>
          <w:rFonts w:ascii="Aptos" w:eastAsia="Times New Roman" w:hAnsi="Aptos" w:cs="Aptos Display"/>
          <w:spacing w:val="-7"/>
          <w:w w:val="95"/>
          <w:u w:val="single"/>
        </w:rPr>
        <w:t xml:space="preserve"> </w:t>
      </w:r>
      <w:r w:rsidRPr="00650A28">
        <w:rPr>
          <w:rFonts w:ascii="Aptos" w:eastAsia="Times New Roman" w:hAnsi="Aptos" w:cs="Aptos Display"/>
          <w:w w:val="95"/>
          <w:u w:val="single"/>
        </w:rPr>
        <w:t>or</w:t>
      </w:r>
      <w:r w:rsidRPr="00650A28">
        <w:rPr>
          <w:rFonts w:ascii="Aptos" w:eastAsia="Times New Roman" w:hAnsi="Aptos" w:cs="Aptos Display"/>
          <w:spacing w:val="-1"/>
          <w:w w:val="95"/>
          <w:u w:val="single"/>
        </w:rPr>
        <w:t xml:space="preserve"> </w:t>
      </w:r>
      <w:r w:rsidRPr="00650A28">
        <w:rPr>
          <w:rFonts w:ascii="Aptos" w:eastAsia="Times New Roman" w:hAnsi="Aptos" w:cs="Aptos Display"/>
          <w:w w:val="95"/>
          <w:u w:val="single"/>
        </w:rPr>
        <w:t>Explosion.</w:t>
      </w:r>
      <w:r w:rsidRPr="00650A28">
        <w:rPr>
          <w:rFonts w:ascii="Aptos" w:eastAsia="Times New Roman" w:hAnsi="Aptos" w:cs="Aptos Display"/>
          <w:spacing w:val="-6"/>
          <w:w w:val="95"/>
          <w:u w:val="single"/>
        </w:rPr>
        <w:t xml:space="preserve"> </w:t>
      </w:r>
      <w:r w:rsidRPr="00650A28">
        <w:rPr>
          <w:rFonts w:ascii="Aptos" w:eastAsia="Times New Roman" w:hAnsi="Aptos" w:cs="Aptos Display"/>
          <w:w w:val="95"/>
          <w:u w:val="single"/>
        </w:rPr>
        <w:t>Flammable</w:t>
      </w:r>
      <w:r w:rsidRPr="00650A28">
        <w:rPr>
          <w:rFonts w:ascii="Aptos" w:eastAsia="Times New Roman" w:hAnsi="Aptos" w:cs="Aptos Display"/>
          <w:spacing w:val="-7"/>
          <w:w w:val="95"/>
          <w:u w:val="single"/>
        </w:rPr>
        <w:t xml:space="preserve"> </w:t>
      </w:r>
      <w:r w:rsidRPr="00650A28">
        <w:rPr>
          <w:rFonts w:ascii="Aptos" w:eastAsia="Times New Roman" w:hAnsi="Aptos" w:cs="Aptos Display"/>
          <w:w w:val="95"/>
          <w:u w:val="single"/>
        </w:rPr>
        <w:t>Refrigerant."</w:t>
      </w:r>
      <w:r w:rsidRPr="00650A28">
        <w:rPr>
          <w:rFonts w:ascii="Aptos" w:eastAsia="Times New Roman" w:hAnsi="Aptos" w:cs="Aptos Display"/>
          <w:spacing w:val="-4"/>
          <w:w w:val="95"/>
          <w:u w:val="single"/>
        </w:rPr>
        <w:t xml:space="preserve"> </w:t>
      </w:r>
      <w:r w:rsidRPr="00650A28">
        <w:rPr>
          <w:rFonts w:ascii="Aptos" w:eastAsia="Times New Roman" w:hAnsi="Aptos" w:cs="Aptos Display"/>
          <w:w w:val="95"/>
          <w:u w:val="single"/>
        </w:rPr>
        <w:t>For</w:t>
      </w:r>
      <w:r w:rsidRPr="00650A28">
        <w:rPr>
          <w:rFonts w:ascii="Aptos" w:eastAsia="Times New Roman" w:hAnsi="Aptos" w:cs="Aptos Display"/>
          <w:spacing w:val="-1"/>
          <w:w w:val="95"/>
          <w:u w:val="single"/>
        </w:rPr>
        <w:t xml:space="preserve"> </w:t>
      </w:r>
      <w:r w:rsidRPr="00650A28">
        <w:rPr>
          <w:rFonts w:ascii="Aptos" w:eastAsia="Times New Roman" w:hAnsi="Aptos" w:cs="Aptos Display"/>
          <w:w w:val="95"/>
          <w:u w:val="single"/>
        </w:rPr>
        <w:t>any Group</w:t>
      </w:r>
      <w:r w:rsidRPr="00650A28">
        <w:rPr>
          <w:rFonts w:ascii="Aptos" w:eastAsia="Times New Roman" w:hAnsi="Aptos" w:cs="Aptos Display"/>
          <w:spacing w:val="-7"/>
          <w:w w:val="95"/>
          <w:u w:val="single"/>
        </w:rPr>
        <w:t xml:space="preserve"> </w:t>
      </w:r>
      <w:r w:rsidRPr="00650A28">
        <w:rPr>
          <w:rFonts w:ascii="Aptos" w:eastAsia="Times New Roman" w:hAnsi="Aptos" w:cs="Aptos Display"/>
          <w:w w:val="95"/>
          <w:u w:val="single"/>
        </w:rPr>
        <w:t>B</w:t>
      </w:r>
      <w:r w:rsidRPr="00650A28">
        <w:rPr>
          <w:rFonts w:ascii="Aptos" w:eastAsia="Times New Roman" w:hAnsi="Aptos" w:cs="Aptos Display"/>
          <w:spacing w:val="-9"/>
          <w:w w:val="95"/>
          <w:u w:val="single"/>
        </w:rPr>
        <w:t xml:space="preserve"> </w:t>
      </w:r>
      <w:r w:rsidRPr="00650A28">
        <w:rPr>
          <w:rFonts w:ascii="Aptos" w:eastAsia="Times New Roman" w:hAnsi="Aptos" w:cs="Aptos Display"/>
          <w:w w:val="95"/>
          <w:u w:val="single"/>
        </w:rPr>
        <w:t>refrigerant,</w:t>
      </w:r>
      <w:r w:rsidRPr="00650A28">
        <w:rPr>
          <w:rFonts w:ascii="Aptos" w:eastAsia="Times New Roman" w:hAnsi="Aptos" w:cs="Aptos Display"/>
          <w:spacing w:val="-6"/>
          <w:w w:val="95"/>
          <w:u w:val="single"/>
        </w:rPr>
        <w:t xml:space="preserve"> </w:t>
      </w:r>
      <w:r w:rsidRPr="00650A28">
        <w:rPr>
          <w:rFonts w:ascii="Aptos" w:eastAsia="Times New Roman" w:hAnsi="Aptos" w:cs="Aptos Display"/>
          <w:w w:val="95"/>
          <w:u w:val="single"/>
        </w:rPr>
        <w:t>the</w:t>
      </w:r>
      <w:r w:rsidRPr="00650A28">
        <w:rPr>
          <w:rFonts w:ascii="Aptos" w:eastAsia="Times New Roman" w:hAnsi="Aptos" w:cs="Aptos Display"/>
          <w:spacing w:val="-7"/>
          <w:w w:val="95"/>
          <w:u w:val="single"/>
        </w:rPr>
        <w:t xml:space="preserve"> </w:t>
      </w:r>
      <w:r w:rsidRPr="00650A28">
        <w:rPr>
          <w:rFonts w:ascii="Aptos" w:eastAsia="Times New Roman" w:hAnsi="Aptos" w:cs="Aptos Display"/>
          <w:w w:val="95"/>
          <w:u w:val="single"/>
        </w:rPr>
        <w:t>identification</w:t>
      </w:r>
      <w:r w:rsidRPr="00650A28">
        <w:rPr>
          <w:rFonts w:ascii="Aptos" w:eastAsia="Times New Roman" w:hAnsi="Aptos" w:cs="Aptos Display"/>
          <w:spacing w:val="-7"/>
          <w:w w:val="95"/>
          <w:u w:val="single"/>
        </w:rPr>
        <w:t xml:space="preserve"> </w:t>
      </w:r>
      <w:r w:rsidRPr="00650A28">
        <w:rPr>
          <w:rFonts w:ascii="Aptos" w:eastAsia="Times New Roman" w:hAnsi="Aptos" w:cs="Aptos Display"/>
          <w:w w:val="95"/>
          <w:u w:val="single"/>
        </w:rPr>
        <w:t>shall</w:t>
      </w:r>
      <w:r w:rsidRPr="00650A28">
        <w:rPr>
          <w:rFonts w:ascii="Aptos" w:eastAsia="Times New Roman" w:hAnsi="Aptos" w:cs="Aptos Display"/>
          <w:spacing w:val="-9"/>
          <w:w w:val="95"/>
          <w:u w:val="single"/>
        </w:rPr>
        <w:t xml:space="preserve"> </w:t>
      </w:r>
      <w:r w:rsidRPr="00650A28">
        <w:rPr>
          <w:rFonts w:ascii="Aptos" w:eastAsia="Times New Roman" w:hAnsi="Aptos" w:cs="Aptos Display"/>
          <w:w w:val="95"/>
          <w:u w:val="single"/>
        </w:rPr>
        <w:t>also</w:t>
      </w:r>
      <w:r w:rsidRPr="00650A28">
        <w:rPr>
          <w:rFonts w:ascii="Aptos" w:eastAsia="Times New Roman" w:hAnsi="Aptos" w:cs="Aptos Display"/>
          <w:spacing w:val="-7"/>
          <w:w w:val="95"/>
          <w:u w:val="single"/>
        </w:rPr>
        <w:t xml:space="preserve"> </w:t>
      </w:r>
      <w:r w:rsidRPr="00650A28">
        <w:rPr>
          <w:rFonts w:ascii="Aptos" w:eastAsia="Times New Roman" w:hAnsi="Aptos" w:cs="Aptos Display"/>
          <w:w w:val="95"/>
          <w:u w:val="single"/>
        </w:rPr>
        <w:t xml:space="preserve">include </w:t>
      </w:r>
      <w:r w:rsidRPr="00650A28">
        <w:rPr>
          <w:rFonts w:ascii="Aptos" w:eastAsia="Times New Roman" w:hAnsi="Aptos" w:cs="Aptos Display"/>
          <w:spacing w:val="-2"/>
          <w:u w:val="single"/>
        </w:rPr>
        <w:t>the following statement: "DANGER—Toxic Refrigerant."</w:t>
      </w:r>
    </w:p>
    <w:p w14:paraId="4F9B7550" w14:textId="77777777" w:rsidR="00650A28" w:rsidRP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Aptos Display"/>
          <w:spacing w:val="-2"/>
          <w:w w:val="95"/>
          <w:u w:val="single"/>
        </w:rPr>
      </w:pPr>
    </w:p>
    <w:p w14:paraId="19F062BA" w14:textId="77777777" w:rsidR="00650A28" w:rsidRPr="00650A28" w:rsidRDefault="00650A28" w:rsidP="00650A28">
      <w:pPr>
        <w:widowControl w:val="0"/>
        <w:kinsoku w:val="0"/>
        <w:overflowPunct w:val="0"/>
        <w:autoSpaceDE w:val="0"/>
        <w:autoSpaceDN w:val="0"/>
        <w:adjustRightInd w:val="0"/>
        <w:spacing w:after="0" w:afterAutospacing="0"/>
        <w:ind w:left="0" w:right="231" w:firstLine="0"/>
        <w:rPr>
          <w:rFonts w:ascii="Aptos" w:eastAsia="Times New Roman" w:hAnsi="Aptos" w:cs="Aptos Display"/>
          <w:spacing w:val="-2"/>
          <w:u w:val="single"/>
        </w:rPr>
      </w:pPr>
      <w:r w:rsidRPr="00650A28">
        <w:rPr>
          <w:rFonts w:ascii="Aptos" w:eastAsia="Times New Roman" w:hAnsi="Aptos" w:cs="Aptos Display"/>
          <w:b/>
          <w:bCs/>
          <w:u w:val="single"/>
        </w:rPr>
        <w:t>1109.3</w:t>
      </w:r>
      <w:r w:rsidRPr="00650A28">
        <w:rPr>
          <w:rFonts w:ascii="Aptos" w:eastAsia="Times New Roman" w:hAnsi="Aptos" w:cs="Aptos Display"/>
          <w:b/>
          <w:bCs/>
          <w:spacing w:val="-2"/>
          <w:u w:val="single"/>
        </w:rPr>
        <w:t xml:space="preserve"> </w:t>
      </w:r>
      <w:r w:rsidRPr="00650A28">
        <w:rPr>
          <w:rFonts w:ascii="Aptos" w:eastAsia="Times New Roman" w:hAnsi="Aptos" w:cs="Aptos Display"/>
          <w:b/>
          <w:bCs/>
          <w:u w:val="single"/>
        </w:rPr>
        <w:t>Installation requirements</w:t>
      </w:r>
      <w:r w:rsidRPr="00650A28">
        <w:rPr>
          <w:rFonts w:ascii="Aptos" w:eastAsia="Times New Roman" w:hAnsi="Aptos" w:cs="Aptos Display"/>
          <w:b/>
          <w:bCs/>
          <w:spacing w:val="-2"/>
          <w:u w:val="single"/>
        </w:rPr>
        <w:t xml:space="preserve"> </w:t>
      </w:r>
      <w:r w:rsidRPr="00650A28">
        <w:rPr>
          <w:rFonts w:ascii="Aptos" w:eastAsia="Times New Roman" w:hAnsi="Aptos" w:cs="Aptos Display"/>
          <w:b/>
          <w:bCs/>
          <w:u w:val="single"/>
        </w:rPr>
        <w:t>for</w:t>
      </w:r>
      <w:r w:rsidRPr="00650A28">
        <w:rPr>
          <w:rFonts w:ascii="Aptos" w:eastAsia="Times New Roman" w:hAnsi="Aptos" w:cs="Aptos Display"/>
          <w:b/>
          <w:bCs/>
          <w:spacing w:val="-4"/>
          <w:u w:val="single"/>
        </w:rPr>
        <w:t xml:space="preserve"> </w:t>
      </w:r>
      <w:r w:rsidRPr="00650A28">
        <w:rPr>
          <w:rFonts w:ascii="Aptos" w:eastAsia="Times New Roman" w:hAnsi="Aptos" w:cs="Aptos Display"/>
          <w:b/>
          <w:bCs/>
          <w:u w:val="single"/>
        </w:rPr>
        <w:t>Group A2L,</w:t>
      </w:r>
      <w:r w:rsidRPr="00650A28">
        <w:rPr>
          <w:rFonts w:ascii="Aptos" w:eastAsia="Times New Roman" w:hAnsi="Aptos" w:cs="Aptos Display"/>
          <w:b/>
          <w:bCs/>
          <w:spacing w:val="-1"/>
          <w:u w:val="single"/>
        </w:rPr>
        <w:t xml:space="preserve"> </w:t>
      </w:r>
      <w:r w:rsidRPr="00650A28">
        <w:rPr>
          <w:rFonts w:ascii="Aptos" w:eastAsia="Times New Roman" w:hAnsi="Aptos" w:cs="Aptos Display"/>
          <w:b/>
          <w:bCs/>
          <w:u w:val="single"/>
        </w:rPr>
        <w:t>A2,</w:t>
      </w:r>
      <w:r w:rsidRPr="00650A28">
        <w:rPr>
          <w:rFonts w:ascii="Aptos" w:eastAsia="Times New Roman" w:hAnsi="Aptos" w:cs="Aptos Display"/>
          <w:b/>
          <w:bCs/>
          <w:spacing w:val="-1"/>
          <w:u w:val="single"/>
        </w:rPr>
        <w:t xml:space="preserve"> </w:t>
      </w:r>
      <w:r w:rsidRPr="00650A28">
        <w:rPr>
          <w:rFonts w:ascii="Aptos" w:eastAsia="Times New Roman" w:hAnsi="Aptos" w:cs="Aptos Display"/>
          <w:b/>
          <w:bCs/>
          <w:u w:val="single"/>
        </w:rPr>
        <w:t>A3,</w:t>
      </w:r>
      <w:r w:rsidRPr="00650A28">
        <w:rPr>
          <w:rFonts w:ascii="Aptos" w:eastAsia="Times New Roman" w:hAnsi="Aptos" w:cs="Aptos Display"/>
          <w:b/>
          <w:bCs/>
          <w:spacing w:val="-1"/>
          <w:u w:val="single"/>
        </w:rPr>
        <w:t xml:space="preserve"> </w:t>
      </w:r>
      <w:r w:rsidRPr="00650A28">
        <w:rPr>
          <w:rFonts w:ascii="Aptos" w:eastAsia="Times New Roman" w:hAnsi="Aptos" w:cs="Aptos Display"/>
          <w:b/>
          <w:bCs/>
          <w:u w:val="single"/>
        </w:rPr>
        <w:t>B2L,</w:t>
      </w:r>
      <w:r w:rsidRPr="00650A28">
        <w:rPr>
          <w:rFonts w:ascii="Aptos" w:eastAsia="Times New Roman" w:hAnsi="Aptos" w:cs="Aptos Display"/>
          <w:b/>
          <w:bCs/>
          <w:spacing w:val="-1"/>
          <w:u w:val="single"/>
        </w:rPr>
        <w:t xml:space="preserve"> </w:t>
      </w:r>
      <w:r w:rsidRPr="00650A28">
        <w:rPr>
          <w:rFonts w:ascii="Aptos" w:eastAsia="Times New Roman" w:hAnsi="Aptos" w:cs="Aptos Display"/>
          <w:b/>
          <w:bCs/>
          <w:u w:val="single"/>
        </w:rPr>
        <w:t>B2,</w:t>
      </w:r>
      <w:r w:rsidRPr="00650A28">
        <w:rPr>
          <w:rFonts w:ascii="Aptos" w:eastAsia="Times New Roman" w:hAnsi="Aptos" w:cs="Aptos Display"/>
          <w:b/>
          <w:bCs/>
          <w:spacing w:val="-1"/>
          <w:u w:val="single"/>
        </w:rPr>
        <w:t xml:space="preserve"> </w:t>
      </w:r>
      <w:r w:rsidRPr="00650A28">
        <w:rPr>
          <w:rFonts w:ascii="Aptos" w:eastAsia="Times New Roman" w:hAnsi="Aptos" w:cs="Aptos Display"/>
          <w:b/>
          <w:bCs/>
          <w:u w:val="single"/>
        </w:rPr>
        <w:t>or</w:t>
      </w:r>
      <w:r w:rsidRPr="00650A28">
        <w:rPr>
          <w:rFonts w:ascii="Aptos" w:eastAsia="Times New Roman" w:hAnsi="Aptos" w:cs="Aptos Display"/>
          <w:b/>
          <w:bCs/>
          <w:spacing w:val="-4"/>
          <w:u w:val="single"/>
        </w:rPr>
        <w:t xml:space="preserve"> </w:t>
      </w:r>
      <w:r w:rsidRPr="00650A28">
        <w:rPr>
          <w:rFonts w:ascii="Aptos" w:eastAsia="Times New Roman" w:hAnsi="Aptos" w:cs="Aptos Display"/>
          <w:b/>
          <w:bCs/>
          <w:u w:val="single"/>
        </w:rPr>
        <w:t>B3</w:t>
      </w:r>
      <w:r w:rsidRPr="00650A28">
        <w:rPr>
          <w:rFonts w:ascii="Aptos" w:eastAsia="Times New Roman" w:hAnsi="Aptos" w:cs="Aptos Display"/>
          <w:b/>
          <w:bCs/>
          <w:spacing w:val="-2"/>
          <w:u w:val="single"/>
        </w:rPr>
        <w:t xml:space="preserve"> </w:t>
      </w:r>
      <w:r w:rsidRPr="00650A28">
        <w:rPr>
          <w:rFonts w:ascii="Aptos" w:eastAsia="Times New Roman" w:hAnsi="Aptos" w:cs="Aptos Display"/>
          <w:b/>
          <w:bCs/>
          <w:u w:val="single"/>
        </w:rPr>
        <w:t>refrigerant.</w:t>
      </w:r>
      <w:r w:rsidRPr="00650A28">
        <w:rPr>
          <w:rFonts w:ascii="Aptos" w:eastAsia="Times New Roman" w:hAnsi="Aptos" w:cs="Aptos Display"/>
          <w:b/>
          <w:bCs/>
          <w:spacing w:val="-1"/>
          <w:u w:val="single"/>
        </w:rPr>
        <w:t xml:space="preserve"> </w:t>
      </w:r>
      <w:r w:rsidRPr="00650A28">
        <w:rPr>
          <w:rFonts w:ascii="Aptos" w:eastAsia="Times New Roman" w:hAnsi="Aptos" w:cs="Aptos Display"/>
          <w:u w:val="single"/>
        </w:rPr>
        <w:t>Piping</w:t>
      </w:r>
      <w:r w:rsidRPr="00650A28">
        <w:rPr>
          <w:rFonts w:ascii="Aptos" w:eastAsia="Times New Roman" w:hAnsi="Aptos" w:cs="Aptos Display"/>
          <w:spacing w:val="-2"/>
          <w:u w:val="single"/>
        </w:rPr>
        <w:t xml:space="preserve"> </w:t>
      </w:r>
      <w:r w:rsidRPr="00650A28">
        <w:rPr>
          <w:rFonts w:ascii="Aptos" w:eastAsia="Times New Roman" w:hAnsi="Aptos" w:cs="Aptos Display"/>
          <w:u w:val="single"/>
        </w:rPr>
        <w:t>systems using</w:t>
      </w:r>
      <w:r w:rsidRPr="00650A28">
        <w:rPr>
          <w:rFonts w:ascii="Aptos" w:eastAsia="Times New Roman" w:hAnsi="Aptos" w:cs="Aptos Display"/>
          <w:spacing w:val="-2"/>
          <w:u w:val="single"/>
        </w:rPr>
        <w:t xml:space="preserve"> </w:t>
      </w:r>
      <w:r w:rsidRPr="00650A28">
        <w:rPr>
          <w:rFonts w:ascii="Aptos" w:eastAsia="Times New Roman" w:hAnsi="Aptos" w:cs="Aptos Display"/>
          <w:u w:val="single"/>
        </w:rPr>
        <w:t>Group</w:t>
      </w:r>
      <w:r w:rsidRPr="00650A28">
        <w:rPr>
          <w:rFonts w:ascii="Aptos" w:eastAsia="Times New Roman" w:hAnsi="Aptos" w:cs="Aptos Display"/>
          <w:spacing w:val="-2"/>
          <w:u w:val="single"/>
        </w:rPr>
        <w:t xml:space="preserve"> </w:t>
      </w:r>
      <w:r w:rsidRPr="00650A28">
        <w:rPr>
          <w:rFonts w:ascii="Aptos" w:eastAsia="Times New Roman" w:hAnsi="Aptos" w:cs="Aptos Display"/>
          <w:u w:val="single"/>
        </w:rPr>
        <w:t>A2L,</w:t>
      </w:r>
      <w:r w:rsidRPr="00650A28">
        <w:rPr>
          <w:rFonts w:ascii="Aptos" w:eastAsia="Times New Roman" w:hAnsi="Aptos" w:cs="Aptos Display"/>
          <w:spacing w:val="-1"/>
          <w:u w:val="single"/>
        </w:rPr>
        <w:t xml:space="preserve"> </w:t>
      </w:r>
      <w:r w:rsidRPr="00650A28">
        <w:rPr>
          <w:rFonts w:ascii="Aptos" w:eastAsia="Times New Roman" w:hAnsi="Aptos" w:cs="Aptos Display"/>
          <w:u w:val="single"/>
        </w:rPr>
        <w:t>A2,</w:t>
      </w:r>
      <w:r w:rsidRPr="00650A28">
        <w:rPr>
          <w:rFonts w:ascii="Aptos" w:eastAsia="Times New Roman" w:hAnsi="Aptos" w:cs="Aptos Display"/>
          <w:spacing w:val="-1"/>
          <w:u w:val="single"/>
        </w:rPr>
        <w:t xml:space="preserve"> </w:t>
      </w:r>
      <w:r w:rsidRPr="00650A28">
        <w:rPr>
          <w:rFonts w:ascii="Aptos" w:eastAsia="Times New Roman" w:hAnsi="Aptos" w:cs="Aptos Display"/>
          <w:u w:val="single"/>
        </w:rPr>
        <w:t>A3,</w:t>
      </w:r>
      <w:r w:rsidRPr="00650A28">
        <w:rPr>
          <w:rFonts w:ascii="Aptos" w:eastAsia="Times New Roman" w:hAnsi="Aptos" w:cs="Aptos Display"/>
          <w:spacing w:val="-1"/>
          <w:u w:val="single"/>
        </w:rPr>
        <w:t xml:space="preserve"> </w:t>
      </w:r>
      <w:r w:rsidRPr="00650A28">
        <w:rPr>
          <w:rFonts w:ascii="Aptos" w:eastAsia="Times New Roman" w:hAnsi="Aptos" w:cs="Aptos Display"/>
          <w:u w:val="single"/>
        </w:rPr>
        <w:t>B2L,</w:t>
      </w:r>
      <w:r w:rsidRPr="00650A28">
        <w:rPr>
          <w:rFonts w:ascii="Aptos" w:eastAsia="Times New Roman" w:hAnsi="Aptos" w:cs="Aptos Display"/>
          <w:spacing w:val="-1"/>
          <w:u w:val="single"/>
        </w:rPr>
        <w:t xml:space="preserve"> </w:t>
      </w:r>
      <w:r w:rsidRPr="00650A28">
        <w:rPr>
          <w:rFonts w:ascii="Aptos" w:eastAsia="Times New Roman" w:hAnsi="Aptos" w:cs="Aptos Display"/>
          <w:u w:val="single"/>
        </w:rPr>
        <w:t xml:space="preserve">B2, </w:t>
      </w:r>
      <w:r w:rsidRPr="00650A28">
        <w:rPr>
          <w:rFonts w:ascii="Aptos" w:eastAsia="Times New Roman" w:hAnsi="Aptos" w:cs="Aptos Display"/>
          <w:spacing w:val="-2"/>
          <w:u w:val="single"/>
        </w:rPr>
        <w:t>or B3</w:t>
      </w:r>
      <w:r w:rsidRPr="00650A28">
        <w:rPr>
          <w:rFonts w:ascii="Aptos" w:eastAsia="Times New Roman" w:hAnsi="Aptos" w:cs="Aptos Display"/>
          <w:spacing w:val="-5"/>
          <w:u w:val="single"/>
        </w:rPr>
        <w:t xml:space="preserve"> </w:t>
      </w:r>
      <w:r w:rsidRPr="00650A28">
        <w:rPr>
          <w:rFonts w:ascii="Aptos" w:eastAsia="Times New Roman" w:hAnsi="Aptos" w:cs="Aptos Display"/>
          <w:spacing w:val="-2"/>
          <w:u w:val="single"/>
        </w:rPr>
        <w:t>refrigerant</w:t>
      </w:r>
      <w:r w:rsidRPr="00650A28">
        <w:rPr>
          <w:rFonts w:ascii="Aptos" w:eastAsia="Times New Roman" w:hAnsi="Aptos" w:cs="Aptos Display"/>
          <w:spacing w:val="-4"/>
          <w:u w:val="single"/>
        </w:rPr>
        <w:t xml:space="preserve"> </w:t>
      </w:r>
      <w:r w:rsidRPr="00650A28">
        <w:rPr>
          <w:rFonts w:ascii="Aptos" w:eastAsia="Times New Roman" w:hAnsi="Aptos" w:cs="Aptos Display"/>
          <w:spacing w:val="-2"/>
          <w:u w:val="single"/>
        </w:rPr>
        <w:t>shall</w:t>
      </w:r>
      <w:r w:rsidRPr="00650A28">
        <w:rPr>
          <w:rFonts w:ascii="Aptos" w:eastAsia="Times New Roman" w:hAnsi="Aptos" w:cs="Aptos Display"/>
          <w:spacing w:val="-9"/>
          <w:u w:val="single"/>
        </w:rPr>
        <w:t xml:space="preserve"> </w:t>
      </w:r>
      <w:r w:rsidRPr="00650A28">
        <w:rPr>
          <w:rFonts w:ascii="Aptos" w:eastAsia="Times New Roman" w:hAnsi="Aptos" w:cs="Aptos Display"/>
          <w:spacing w:val="-2"/>
          <w:u w:val="single"/>
        </w:rPr>
        <w:t>comply with</w:t>
      </w:r>
      <w:r w:rsidRPr="00650A28">
        <w:rPr>
          <w:rFonts w:ascii="Aptos" w:eastAsia="Times New Roman" w:hAnsi="Aptos" w:cs="Aptos Display"/>
          <w:spacing w:val="-5"/>
          <w:u w:val="single"/>
        </w:rPr>
        <w:t xml:space="preserve"> </w:t>
      </w:r>
      <w:r w:rsidRPr="00650A28">
        <w:rPr>
          <w:rFonts w:ascii="Aptos" w:eastAsia="Times New Roman" w:hAnsi="Aptos" w:cs="Aptos Display"/>
          <w:spacing w:val="-2"/>
          <w:u w:val="single"/>
        </w:rPr>
        <w:t>the</w:t>
      </w:r>
      <w:r w:rsidRPr="00650A28">
        <w:rPr>
          <w:rFonts w:ascii="Aptos" w:eastAsia="Times New Roman" w:hAnsi="Aptos" w:cs="Aptos Display"/>
          <w:spacing w:val="-5"/>
          <w:u w:val="single"/>
        </w:rPr>
        <w:t xml:space="preserve"> </w:t>
      </w:r>
      <w:r w:rsidRPr="00650A28">
        <w:rPr>
          <w:rFonts w:ascii="Aptos" w:eastAsia="Times New Roman" w:hAnsi="Aptos" w:cs="Aptos Display"/>
          <w:spacing w:val="-2"/>
          <w:u w:val="single"/>
        </w:rPr>
        <w:t>requirements of</w:t>
      </w:r>
      <w:r w:rsidRPr="00650A28">
        <w:rPr>
          <w:rFonts w:ascii="Aptos" w:eastAsia="Times New Roman" w:hAnsi="Aptos" w:cs="Aptos Display"/>
          <w:spacing w:val="-4"/>
          <w:u w:val="single"/>
        </w:rPr>
        <w:t xml:space="preserve"> </w:t>
      </w:r>
      <w:r w:rsidRPr="00650A28">
        <w:rPr>
          <w:rFonts w:ascii="Aptos" w:eastAsia="Times New Roman" w:hAnsi="Aptos" w:cs="Aptos Display"/>
          <w:spacing w:val="-2"/>
          <w:u w:val="single"/>
        </w:rPr>
        <w:t>Sections 1109.3.1</w:t>
      </w:r>
      <w:r w:rsidRPr="00650A28">
        <w:rPr>
          <w:rFonts w:ascii="Aptos" w:eastAsia="Times New Roman" w:hAnsi="Aptos" w:cs="Aptos Display"/>
          <w:spacing w:val="-5"/>
          <w:u w:val="single"/>
        </w:rPr>
        <w:t xml:space="preserve"> </w:t>
      </w:r>
      <w:r w:rsidRPr="00650A28">
        <w:rPr>
          <w:rFonts w:ascii="Aptos" w:eastAsia="Times New Roman" w:hAnsi="Aptos" w:cs="Aptos Display"/>
          <w:spacing w:val="-2"/>
          <w:u w:val="single"/>
        </w:rPr>
        <w:t>and</w:t>
      </w:r>
      <w:r w:rsidRPr="00650A28">
        <w:rPr>
          <w:rFonts w:ascii="Aptos" w:eastAsia="Times New Roman" w:hAnsi="Aptos" w:cs="Aptos Display"/>
          <w:spacing w:val="-5"/>
          <w:u w:val="single"/>
        </w:rPr>
        <w:t xml:space="preserve"> </w:t>
      </w:r>
      <w:r w:rsidRPr="00650A28">
        <w:rPr>
          <w:rFonts w:ascii="Aptos" w:eastAsia="Times New Roman" w:hAnsi="Aptos" w:cs="Aptos Display"/>
          <w:spacing w:val="-2"/>
          <w:u w:val="single"/>
        </w:rPr>
        <w:t>1109.3.2.</w:t>
      </w:r>
    </w:p>
    <w:p w14:paraId="360839EF" w14:textId="77777777" w:rsidR="00650A28" w:rsidRPr="00650A28" w:rsidRDefault="00650A28" w:rsidP="00650A28">
      <w:pPr>
        <w:widowControl w:val="0"/>
        <w:kinsoku w:val="0"/>
        <w:overflowPunct w:val="0"/>
        <w:autoSpaceDE w:val="0"/>
        <w:autoSpaceDN w:val="0"/>
        <w:adjustRightInd w:val="0"/>
        <w:spacing w:after="0" w:afterAutospacing="0"/>
        <w:ind w:left="0" w:right="231" w:firstLine="0"/>
        <w:rPr>
          <w:rFonts w:ascii="Aptos" w:eastAsia="Times New Roman" w:hAnsi="Aptos" w:cs="Aptos Display"/>
          <w:spacing w:val="-2"/>
          <w:u w:val="single"/>
        </w:rPr>
      </w:pPr>
    </w:p>
    <w:p w14:paraId="74A360C9" w14:textId="77777777" w:rsidR="00650A28" w:rsidRPr="00650A28" w:rsidRDefault="00650A28" w:rsidP="00650A28">
      <w:pPr>
        <w:widowControl w:val="0"/>
        <w:kinsoku w:val="0"/>
        <w:overflowPunct w:val="0"/>
        <w:autoSpaceDE w:val="0"/>
        <w:autoSpaceDN w:val="0"/>
        <w:adjustRightInd w:val="0"/>
        <w:spacing w:after="0" w:afterAutospacing="0"/>
        <w:ind w:left="0" w:right="231" w:firstLine="0"/>
        <w:rPr>
          <w:rFonts w:ascii="Aptos" w:eastAsia="Times New Roman" w:hAnsi="Aptos" w:cs="Aptos Display"/>
          <w:w w:val="95"/>
          <w:u w:val="single"/>
        </w:rPr>
      </w:pPr>
      <w:r w:rsidRPr="00650A28">
        <w:rPr>
          <w:rFonts w:ascii="Aptos" w:eastAsia="Times New Roman" w:hAnsi="Aptos" w:cs="Aptos Display"/>
          <w:b/>
          <w:bCs/>
          <w:w w:val="95"/>
          <w:u w:val="single"/>
        </w:rPr>
        <w:t>1109.3.1 Protection against physical damage.</w:t>
      </w:r>
      <w:r w:rsidRPr="00650A28">
        <w:rPr>
          <w:rFonts w:ascii="Aptos" w:eastAsia="Times New Roman" w:hAnsi="Aptos" w:cs="Aptos Display"/>
          <w:w w:val="95"/>
          <w:u w:val="single"/>
        </w:rPr>
        <w:t xml:space="preserve"> In addition to the requirements</w:t>
      </w:r>
      <w:r w:rsidRPr="00650A28">
        <w:rPr>
          <w:rFonts w:ascii="Aptos" w:eastAsia="Times New Roman" w:hAnsi="Aptos" w:cs="Aptos Display"/>
          <w:u w:val="single"/>
        </w:rPr>
        <w:t xml:space="preserve"> </w:t>
      </w:r>
      <w:r w:rsidRPr="00650A28">
        <w:rPr>
          <w:rFonts w:ascii="Aptos" w:eastAsia="Times New Roman" w:hAnsi="Aptos" w:cs="Aptos Display"/>
          <w:w w:val="95"/>
          <w:u w:val="single"/>
        </w:rPr>
        <w:t>of Section 305.5, aluminum, copper and steel</w:t>
      </w:r>
      <w:r w:rsidRPr="00650A28">
        <w:rPr>
          <w:rFonts w:ascii="Aptos" w:eastAsia="Times New Roman" w:hAnsi="Aptos" w:cs="Aptos Display"/>
          <w:spacing w:val="-2"/>
          <w:w w:val="95"/>
          <w:u w:val="single"/>
        </w:rPr>
        <w:t xml:space="preserve"> </w:t>
      </w:r>
      <w:r w:rsidRPr="00650A28">
        <w:rPr>
          <w:rFonts w:ascii="Aptos" w:eastAsia="Times New Roman" w:hAnsi="Aptos" w:cs="Aptos Display"/>
          <w:w w:val="95"/>
          <w:u w:val="single"/>
        </w:rPr>
        <w:t>tube used for Group A2, A3, B2L, B2, and</w:t>
      </w:r>
      <w:r w:rsidRPr="00650A28">
        <w:rPr>
          <w:rFonts w:ascii="Aptos" w:eastAsia="Times New Roman" w:hAnsi="Aptos" w:cs="Aptos Display"/>
          <w:spacing w:val="-1"/>
          <w:w w:val="95"/>
          <w:u w:val="single"/>
        </w:rPr>
        <w:t xml:space="preserve"> </w:t>
      </w:r>
      <w:r w:rsidRPr="00650A28">
        <w:rPr>
          <w:rFonts w:ascii="Aptos" w:eastAsia="Times New Roman" w:hAnsi="Aptos" w:cs="Aptos Display"/>
          <w:w w:val="95"/>
          <w:u w:val="single"/>
        </w:rPr>
        <w:t>B3</w:t>
      </w:r>
      <w:r w:rsidRPr="00650A28">
        <w:rPr>
          <w:rFonts w:ascii="Aptos" w:eastAsia="Times New Roman" w:hAnsi="Aptos" w:cs="Aptos Display"/>
          <w:spacing w:val="-1"/>
          <w:w w:val="95"/>
          <w:u w:val="single"/>
        </w:rPr>
        <w:t xml:space="preserve"> </w:t>
      </w:r>
      <w:r w:rsidRPr="00650A28">
        <w:rPr>
          <w:rFonts w:ascii="Aptos" w:eastAsia="Times New Roman" w:hAnsi="Aptos" w:cs="Aptos Display"/>
          <w:w w:val="95"/>
          <w:u w:val="single"/>
        </w:rPr>
        <w:t>refrigerants and</w:t>
      </w:r>
      <w:r w:rsidRPr="00650A28">
        <w:rPr>
          <w:rFonts w:ascii="Aptos" w:eastAsia="Times New Roman" w:hAnsi="Aptos" w:cs="Aptos Display"/>
          <w:spacing w:val="-1"/>
          <w:w w:val="95"/>
          <w:u w:val="single"/>
        </w:rPr>
        <w:t xml:space="preserve"> </w:t>
      </w:r>
      <w:r w:rsidRPr="00650A28">
        <w:rPr>
          <w:rFonts w:ascii="Aptos" w:eastAsia="Times New Roman" w:hAnsi="Aptos" w:cs="Aptos Display"/>
          <w:w w:val="95"/>
          <w:u w:val="single"/>
        </w:rPr>
        <w:t>located</w:t>
      </w:r>
      <w:r w:rsidRPr="00650A28">
        <w:rPr>
          <w:rFonts w:ascii="Aptos" w:eastAsia="Times New Roman" w:hAnsi="Aptos" w:cs="Aptos Display"/>
          <w:spacing w:val="-1"/>
          <w:w w:val="95"/>
          <w:u w:val="single"/>
        </w:rPr>
        <w:t xml:space="preserve"> </w:t>
      </w:r>
      <w:r w:rsidRPr="00650A28">
        <w:rPr>
          <w:rFonts w:ascii="Aptos" w:eastAsia="Times New Roman" w:hAnsi="Aptos" w:cs="Aptos Display"/>
          <w:w w:val="95"/>
          <w:u w:val="single"/>
        </w:rPr>
        <w:t>in</w:t>
      </w:r>
      <w:r w:rsidRPr="00650A28">
        <w:rPr>
          <w:rFonts w:ascii="Aptos" w:eastAsia="Times New Roman" w:hAnsi="Aptos" w:cs="Aptos Display"/>
          <w:spacing w:val="-1"/>
          <w:w w:val="95"/>
          <w:u w:val="single"/>
        </w:rPr>
        <w:t xml:space="preserve"> </w:t>
      </w:r>
      <w:r w:rsidRPr="00650A28">
        <w:rPr>
          <w:rFonts w:ascii="Aptos" w:eastAsia="Times New Roman" w:hAnsi="Aptos" w:cs="Aptos Display"/>
          <w:w w:val="95"/>
          <w:u w:val="single"/>
        </w:rPr>
        <w:t>concealed</w:t>
      </w:r>
      <w:r w:rsidRPr="00650A28">
        <w:rPr>
          <w:rFonts w:ascii="Aptos" w:eastAsia="Times New Roman" w:hAnsi="Aptos" w:cs="Aptos Display"/>
          <w:spacing w:val="-1"/>
          <w:w w:val="95"/>
          <w:u w:val="single"/>
        </w:rPr>
        <w:t xml:space="preserve"> </w:t>
      </w:r>
      <w:r w:rsidRPr="00650A28">
        <w:rPr>
          <w:rFonts w:ascii="Aptos" w:eastAsia="Times New Roman" w:hAnsi="Aptos" w:cs="Aptos Display"/>
          <w:w w:val="95"/>
          <w:u w:val="single"/>
        </w:rPr>
        <w:t>locations where</w:t>
      </w:r>
      <w:r w:rsidRPr="00650A28">
        <w:rPr>
          <w:rFonts w:ascii="Aptos" w:eastAsia="Times New Roman" w:hAnsi="Aptos" w:cs="Aptos Display"/>
          <w:spacing w:val="-1"/>
          <w:w w:val="95"/>
          <w:u w:val="single"/>
        </w:rPr>
        <w:t xml:space="preserve"> </w:t>
      </w:r>
      <w:r w:rsidRPr="00650A28">
        <w:rPr>
          <w:rFonts w:ascii="Aptos" w:eastAsia="Times New Roman" w:hAnsi="Aptos" w:cs="Aptos Display"/>
          <w:w w:val="95"/>
          <w:u w:val="single"/>
        </w:rPr>
        <w:t>tubing</w:t>
      </w:r>
      <w:r w:rsidRPr="00650A28">
        <w:rPr>
          <w:rFonts w:ascii="Aptos" w:eastAsia="Times New Roman" w:hAnsi="Aptos" w:cs="Aptos Display"/>
          <w:spacing w:val="-1"/>
          <w:w w:val="95"/>
          <w:u w:val="single"/>
        </w:rPr>
        <w:t xml:space="preserve"> </w:t>
      </w:r>
      <w:r w:rsidRPr="00650A28">
        <w:rPr>
          <w:rFonts w:ascii="Aptos" w:eastAsia="Times New Roman" w:hAnsi="Aptos" w:cs="Aptos Display"/>
          <w:w w:val="95"/>
          <w:u w:val="single"/>
        </w:rPr>
        <w:t>is installed</w:t>
      </w:r>
      <w:r w:rsidRPr="00650A28">
        <w:rPr>
          <w:rFonts w:ascii="Aptos" w:eastAsia="Times New Roman" w:hAnsi="Aptos" w:cs="Aptos Display"/>
          <w:spacing w:val="-1"/>
          <w:w w:val="95"/>
          <w:u w:val="single"/>
        </w:rPr>
        <w:t xml:space="preserve"> </w:t>
      </w:r>
      <w:r w:rsidRPr="00650A28">
        <w:rPr>
          <w:rFonts w:ascii="Aptos" w:eastAsia="Times New Roman" w:hAnsi="Aptos" w:cs="Aptos Display"/>
          <w:w w:val="95"/>
          <w:u w:val="single"/>
        </w:rPr>
        <w:t>in</w:t>
      </w:r>
      <w:r w:rsidRPr="00650A28">
        <w:rPr>
          <w:rFonts w:ascii="Aptos" w:eastAsia="Times New Roman" w:hAnsi="Aptos" w:cs="Aptos Display"/>
          <w:spacing w:val="-1"/>
          <w:w w:val="95"/>
          <w:u w:val="single"/>
        </w:rPr>
        <w:t xml:space="preserve"> </w:t>
      </w:r>
      <w:r w:rsidRPr="00650A28">
        <w:rPr>
          <w:rFonts w:ascii="Aptos" w:eastAsia="Times New Roman" w:hAnsi="Aptos" w:cs="Aptos Display"/>
          <w:w w:val="95"/>
          <w:u w:val="single"/>
        </w:rPr>
        <w:t>studs, joists, rafters or similar member spaces, and</w:t>
      </w:r>
      <w:r w:rsidRPr="00650A28">
        <w:rPr>
          <w:rFonts w:ascii="Aptos" w:eastAsia="Times New Roman" w:hAnsi="Aptos" w:cs="Aptos Display"/>
          <w:spacing w:val="-1"/>
          <w:w w:val="95"/>
          <w:u w:val="single"/>
        </w:rPr>
        <w:t xml:space="preserve"> </w:t>
      </w:r>
      <w:r w:rsidRPr="00650A28">
        <w:rPr>
          <w:rFonts w:ascii="Aptos" w:eastAsia="Times New Roman" w:hAnsi="Aptos" w:cs="Aptos Display"/>
          <w:w w:val="95"/>
          <w:u w:val="single"/>
        </w:rPr>
        <w:t>located less than 1</w:t>
      </w:r>
      <w:r w:rsidRPr="00650A28">
        <w:rPr>
          <w:rFonts w:ascii="Aptos" w:eastAsia="Times New Roman" w:hAnsi="Aptos" w:cs="Aptos Display"/>
          <w:w w:val="95"/>
          <w:u w:val="single"/>
          <w:vertAlign w:val="superscript"/>
        </w:rPr>
        <w:t>1</w:t>
      </w:r>
      <w:r w:rsidRPr="00650A28">
        <w:rPr>
          <w:rFonts w:ascii="Aptos" w:eastAsia="Times New Roman" w:hAnsi="Aptos" w:cs="Aptos Display"/>
          <w:w w:val="95"/>
          <w:u w:val="single"/>
        </w:rPr>
        <w:t>/</w:t>
      </w:r>
      <w:r w:rsidRPr="00650A28">
        <w:rPr>
          <w:rFonts w:ascii="Aptos" w:eastAsia="Times New Roman" w:hAnsi="Aptos" w:cs="Aptos Display"/>
          <w:w w:val="95"/>
          <w:u w:val="single"/>
          <w:vertAlign w:val="subscript"/>
        </w:rPr>
        <w:t>4</w:t>
      </w:r>
      <w:r w:rsidRPr="00650A28">
        <w:rPr>
          <w:rFonts w:ascii="Aptos" w:eastAsia="Times New Roman" w:hAnsi="Aptos" w:cs="Aptos Display"/>
          <w:spacing w:val="-3"/>
          <w:w w:val="95"/>
          <w:u w:val="single"/>
        </w:rPr>
        <w:t xml:space="preserve"> </w:t>
      </w:r>
      <w:r w:rsidRPr="00650A28">
        <w:rPr>
          <w:rFonts w:ascii="Aptos" w:eastAsia="Times New Roman" w:hAnsi="Aptos" w:cs="Aptos Display"/>
          <w:w w:val="95"/>
          <w:u w:val="single"/>
        </w:rPr>
        <w:t>inches (32 mm) from the nearest edge of the member, shall</w:t>
      </w:r>
      <w:r w:rsidRPr="00650A28">
        <w:rPr>
          <w:rFonts w:ascii="Aptos" w:eastAsia="Times New Roman" w:hAnsi="Aptos" w:cs="Aptos Display"/>
          <w:spacing w:val="-3"/>
          <w:w w:val="95"/>
          <w:u w:val="single"/>
        </w:rPr>
        <w:t xml:space="preserve"> </w:t>
      </w:r>
      <w:r w:rsidRPr="00650A28">
        <w:rPr>
          <w:rFonts w:ascii="Aptos" w:eastAsia="Times New Roman" w:hAnsi="Aptos" w:cs="Aptos Display"/>
          <w:w w:val="95"/>
          <w:u w:val="single"/>
        </w:rPr>
        <w:t>be continuously protected by shield plates. Protective steel shield plates shall cover the area of the tube plus the area extending not less</w:t>
      </w:r>
    </w:p>
    <w:p w14:paraId="3AC4EC7E" w14:textId="77777777" w:rsidR="00650A28" w:rsidRPr="00650A28" w:rsidRDefault="00650A28" w:rsidP="00650A28">
      <w:pPr>
        <w:widowControl w:val="0"/>
        <w:kinsoku w:val="0"/>
        <w:overflowPunct w:val="0"/>
        <w:autoSpaceDE w:val="0"/>
        <w:autoSpaceDN w:val="0"/>
        <w:adjustRightInd w:val="0"/>
        <w:spacing w:after="0" w:afterAutospacing="0"/>
        <w:ind w:left="0" w:right="231" w:firstLine="0"/>
        <w:rPr>
          <w:rFonts w:ascii="Aptos" w:eastAsia="Times New Roman" w:hAnsi="Aptos" w:cs="Aptos Display"/>
          <w:w w:val="95"/>
          <w:u w:val="single"/>
        </w:rPr>
      </w:pPr>
      <w:r w:rsidRPr="00650A28">
        <w:rPr>
          <w:rFonts w:ascii="Aptos" w:eastAsia="Times New Roman" w:hAnsi="Aptos" w:cs="Aptos Display"/>
          <w:w w:val="95"/>
          <w:u w:val="single"/>
        </w:rPr>
        <w:t>than 2 inches (51 mm) beyond both sides of the tube.</w:t>
      </w:r>
    </w:p>
    <w:p w14:paraId="2FB15FC9" w14:textId="77777777" w:rsidR="00650A28" w:rsidRPr="00650A28" w:rsidRDefault="00650A28" w:rsidP="00650A28">
      <w:pPr>
        <w:widowControl w:val="0"/>
        <w:kinsoku w:val="0"/>
        <w:overflowPunct w:val="0"/>
        <w:autoSpaceDE w:val="0"/>
        <w:autoSpaceDN w:val="0"/>
        <w:adjustRightInd w:val="0"/>
        <w:spacing w:after="0" w:afterAutospacing="0"/>
        <w:ind w:left="0" w:right="231" w:firstLine="0"/>
        <w:rPr>
          <w:rFonts w:ascii="Aptos" w:eastAsia="Times New Roman" w:hAnsi="Aptos" w:cs="Aptos Display"/>
          <w:w w:val="95"/>
          <w:u w:val="single"/>
        </w:rPr>
      </w:pPr>
    </w:p>
    <w:p w14:paraId="42B47CD5" w14:textId="77777777" w:rsidR="00650A28" w:rsidRPr="00650A28" w:rsidRDefault="00650A28" w:rsidP="00650A28">
      <w:pPr>
        <w:widowControl w:val="0"/>
        <w:kinsoku w:val="0"/>
        <w:overflowPunct w:val="0"/>
        <w:autoSpaceDE w:val="0"/>
        <w:autoSpaceDN w:val="0"/>
        <w:adjustRightInd w:val="0"/>
        <w:spacing w:after="0" w:afterAutospacing="0"/>
        <w:ind w:left="0" w:right="231" w:firstLine="0"/>
        <w:rPr>
          <w:rFonts w:ascii="Aptos" w:eastAsia="Times New Roman" w:hAnsi="Aptos" w:cs="Aptos Display"/>
          <w:w w:val="95"/>
          <w:u w:val="single"/>
        </w:rPr>
      </w:pPr>
      <w:r w:rsidRPr="00650A28">
        <w:rPr>
          <w:rFonts w:ascii="Aptos" w:eastAsia="Times New Roman" w:hAnsi="Aptos" w:cs="Aptos Display"/>
          <w:b/>
          <w:bCs/>
          <w:w w:val="95"/>
          <w:u w:val="single"/>
        </w:rPr>
        <w:t xml:space="preserve">1109.3.1.1 Shield plates. </w:t>
      </w:r>
      <w:r w:rsidRPr="00650A28">
        <w:rPr>
          <w:rFonts w:ascii="Aptos" w:eastAsia="Times New Roman" w:hAnsi="Aptos" w:cs="Aptos Display"/>
          <w:w w:val="95"/>
          <w:u w:val="single"/>
        </w:rPr>
        <w:t>Shield plates shall be of steel material having a thickness of not less than 0.0575 inch (1.46 mm) (No.16 gage).</w:t>
      </w:r>
    </w:p>
    <w:p w14:paraId="2125D6EA" w14:textId="77777777" w:rsidR="00650A28" w:rsidRPr="00650A28" w:rsidRDefault="00650A28" w:rsidP="00650A28">
      <w:pPr>
        <w:widowControl w:val="0"/>
        <w:kinsoku w:val="0"/>
        <w:overflowPunct w:val="0"/>
        <w:autoSpaceDE w:val="0"/>
        <w:autoSpaceDN w:val="0"/>
        <w:adjustRightInd w:val="0"/>
        <w:spacing w:after="0" w:afterAutospacing="0"/>
        <w:ind w:left="0" w:right="231" w:firstLine="0"/>
        <w:rPr>
          <w:rFonts w:ascii="Aptos" w:eastAsia="Times New Roman" w:hAnsi="Aptos" w:cs="Aptos Display"/>
          <w:b/>
          <w:bCs/>
          <w:u w:val="single"/>
        </w:rPr>
      </w:pPr>
    </w:p>
    <w:p w14:paraId="43B29930" w14:textId="77777777" w:rsidR="00650A28" w:rsidRPr="00650A28" w:rsidRDefault="00650A28" w:rsidP="00650A28">
      <w:pPr>
        <w:widowControl w:val="0"/>
        <w:kinsoku w:val="0"/>
        <w:overflowPunct w:val="0"/>
        <w:autoSpaceDE w:val="0"/>
        <w:autoSpaceDN w:val="0"/>
        <w:adjustRightInd w:val="0"/>
        <w:spacing w:after="0" w:afterAutospacing="0"/>
        <w:ind w:left="0" w:right="130" w:firstLine="0"/>
        <w:rPr>
          <w:rFonts w:ascii="Aptos" w:eastAsia="Times New Roman" w:hAnsi="Aptos" w:cs="Aptos Display"/>
          <w:spacing w:val="-2"/>
          <w:u w:val="single"/>
        </w:rPr>
      </w:pPr>
      <w:r w:rsidRPr="00650A28">
        <w:rPr>
          <w:rFonts w:ascii="Aptos" w:eastAsia="Times New Roman" w:hAnsi="Aptos" w:cs="Aptos Display"/>
          <w:b/>
          <w:bCs/>
          <w:w w:val="95"/>
          <w:u w:val="single"/>
        </w:rPr>
        <w:t xml:space="preserve">1109.3.2 Shaft ventilation. </w:t>
      </w:r>
      <w:r w:rsidRPr="00650A28">
        <w:rPr>
          <w:rFonts w:ascii="Aptos" w:eastAsia="Times New Roman" w:hAnsi="Aptos" w:cs="Aptos Display"/>
          <w:w w:val="95"/>
          <w:u w:val="single"/>
        </w:rPr>
        <w:t>Refrigerant pipe shafts with systems using Group A2L or B2L refrigerant shall be naturally or mechanically ventilated. Refrigerant pipe shafts with one or more systems using any Group A2, A3, B2, or B3 refrigerant shall</w:t>
      </w:r>
      <w:r w:rsidRPr="00650A28">
        <w:rPr>
          <w:rFonts w:ascii="Aptos" w:eastAsia="Times New Roman" w:hAnsi="Aptos" w:cs="Aptos Display"/>
          <w:spacing w:val="-5"/>
          <w:w w:val="95"/>
          <w:u w:val="single"/>
        </w:rPr>
        <w:t xml:space="preserve"> </w:t>
      </w:r>
      <w:r w:rsidRPr="00650A28">
        <w:rPr>
          <w:rFonts w:ascii="Aptos" w:eastAsia="Times New Roman" w:hAnsi="Aptos" w:cs="Aptos Display"/>
          <w:w w:val="95"/>
          <w:u w:val="single"/>
        </w:rPr>
        <w:t>be continuously mechanically ventilated and shall</w:t>
      </w:r>
      <w:r w:rsidRPr="00650A28">
        <w:rPr>
          <w:rFonts w:ascii="Aptos" w:eastAsia="Times New Roman" w:hAnsi="Aptos" w:cs="Aptos Display"/>
          <w:spacing w:val="-5"/>
          <w:w w:val="95"/>
          <w:u w:val="single"/>
        </w:rPr>
        <w:t xml:space="preserve"> </w:t>
      </w:r>
      <w:r w:rsidRPr="00650A28">
        <w:rPr>
          <w:rFonts w:ascii="Aptos" w:eastAsia="Times New Roman" w:hAnsi="Aptos" w:cs="Aptos Display"/>
          <w:w w:val="95"/>
          <w:u w:val="single"/>
        </w:rPr>
        <w:t>include a refrigerant detector. The shaft ventilation exhaust outlet shall</w:t>
      </w:r>
      <w:r w:rsidRPr="00650A28">
        <w:rPr>
          <w:rFonts w:ascii="Aptos" w:eastAsia="Times New Roman" w:hAnsi="Aptos" w:cs="Aptos Display"/>
          <w:spacing w:val="-5"/>
          <w:w w:val="95"/>
          <w:u w:val="single"/>
        </w:rPr>
        <w:t xml:space="preserve"> </w:t>
      </w:r>
      <w:r w:rsidRPr="00650A28">
        <w:rPr>
          <w:rFonts w:ascii="Aptos" w:eastAsia="Times New Roman" w:hAnsi="Aptos" w:cs="Aptos Display"/>
          <w:w w:val="95"/>
          <w:u w:val="single"/>
        </w:rPr>
        <w:t>comply with Section 501.3.1. Naturally ventilated shafts shall</w:t>
      </w:r>
      <w:r w:rsidRPr="00650A28">
        <w:rPr>
          <w:rFonts w:ascii="Aptos" w:eastAsia="Times New Roman" w:hAnsi="Aptos" w:cs="Aptos Display"/>
          <w:spacing w:val="-5"/>
          <w:w w:val="95"/>
          <w:u w:val="single"/>
        </w:rPr>
        <w:t xml:space="preserve"> </w:t>
      </w:r>
      <w:r w:rsidRPr="00650A28">
        <w:rPr>
          <w:rFonts w:ascii="Aptos" w:eastAsia="Times New Roman" w:hAnsi="Aptos" w:cs="Aptos Display"/>
          <w:w w:val="95"/>
          <w:u w:val="single"/>
        </w:rPr>
        <w:t>have a pipe, duct or conduit not less</w:t>
      </w:r>
      <w:r w:rsidRPr="00650A28">
        <w:rPr>
          <w:rFonts w:ascii="Aptos" w:eastAsia="Times New Roman" w:hAnsi="Aptos" w:cs="Aptos Display"/>
          <w:u w:val="single"/>
        </w:rPr>
        <w:t xml:space="preserve"> </w:t>
      </w:r>
      <w:r w:rsidRPr="00650A28">
        <w:rPr>
          <w:rFonts w:ascii="Aptos" w:eastAsia="Times New Roman" w:hAnsi="Aptos" w:cs="Aptos Display"/>
          <w:w w:val="95"/>
          <w:u w:val="single"/>
        </w:rPr>
        <w:t>than 4 inches</w:t>
      </w:r>
      <w:r w:rsidRPr="00650A28">
        <w:rPr>
          <w:rFonts w:ascii="Aptos" w:eastAsia="Times New Roman" w:hAnsi="Aptos" w:cs="Aptos Display"/>
          <w:u w:val="single"/>
        </w:rPr>
        <w:t xml:space="preserve"> </w:t>
      </w:r>
      <w:r w:rsidRPr="00650A28">
        <w:rPr>
          <w:rFonts w:ascii="Aptos" w:eastAsia="Times New Roman" w:hAnsi="Aptos" w:cs="Aptos Display"/>
          <w:w w:val="95"/>
          <w:u w:val="single"/>
        </w:rPr>
        <w:t>(102 mm) in diameter that connects</w:t>
      </w:r>
      <w:r w:rsidRPr="00650A28">
        <w:rPr>
          <w:rFonts w:ascii="Aptos" w:eastAsia="Times New Roman" w:hAnsi="Aptos" w:cs="Aptos Display"/>
          <w:u w:val="single"/>
        </w:rPr>
        <w:t xml:space="preserve"> </w:t>
      </w:r>
      <w:r w:rsidRPr="00650A28">
        <w:rPr>
          <w:rFonts w:ascii="Aptos" w:eastAsia="Times New Roman" w:hAnsi="Aptos" w:cs="Aptos Display"/>
          <w:w w:val="95"/>
          <w:u w:val="single"/>
        </w:rPr>
        <w:t>to the lowest point of the shaft and extends</w:t>
      </w:r>
      <w:r w:rsidRPr="00650A28">
        <w:rPr>
          <w:rFonts w:ascii="Aptos" w:eastAsia="Times New Roman" w:hAnsi="Aptos" w:cs="Aptos Display"/>
          <w:u w:val="single"/>
        </w:rPr>
        <w:t xml:space="preserve"> </w:t>
      </w:r>
      <w:r w:rsidRPr="00650A28">
        <w:rPr>
          <w:rFonts w:ascii="Aptos" w:eastAsia="Times New Roman" w:hAnsi="Aptos" w:cs="Aptos Display"/>
          <w:w w:val="95"/>
          <w:u w:val="single"/>
        </w:rPr>
        <w:t>to the outdoors. The pipe,</w:t>
      </w:r>
      <w:r w:rsidRPr="00650A28">
        <w:rPr>
          <w:rFonts w:ascii="Aptos" w:eastAsia="Times New Roman" w:hAnsi="Aptos" w:cs="Aptos Display"/>
          <w:spacing w:val="-3"/>
          <w:w w:val="95"/>
          <w:u w:val="single"/>
        </w:rPr>
        <w:t xml:space="preserve"> </w:t>
      </w:r>
      <w:r w:rsidRPr="00650A28">
        <w:rPr>
          <w:rFonts w:ascii="Aptos" w:eastAsia="Times New Roman" w:hAnsi="Aptos" w:cs="Aptos Display"/>
          <w:w w:val="95"/>
          <w:u w:val="single"/>
        </w:rPr>
        <w:t>duct</w:t>
      </w:r>
      <w:r w:rsidRPr="00650A28">
        <w:rPr>
          <w:rFonts w:ascii="Aptos" w:eastAsia="Times New Roman" w:hAnsi="Aptos" w:cs="Aptos Display"/>
          <w:spacing w:val="-3"/>
          <w:w w:val="95"/>
          <w:u w:val="single"/>
        </w:rPr>
        <w:t xml:space="preserve"> </w:t>
      </w:r>
      <w:r w:rsidRPr="00650A28">
        <w:rPr>
          <w:rFonts w:ascii="Aptos" w:eastAsia="Times New Roman" w:hAnsi="Aptos" w:cs="Aptos Display"/>
          <w:w w:val="95"/>
          <w:u w:val="single"/>
        </w:rPr>
        <w:t>or conduit</w:t>
      </w:r>
      <w:r w:rsidRPr="00650A28">
        <w:rPr>
          <w:rFonts w:ascii="Aptos" w:eastAsia="Times New Roman" w:hAnsi="Aptos" w:cs="Aptos Display"/>
          <w:spacing w:val="-3"/>
          <w:w w:val="95"/>
          <w:u w:val="single"/>
        </w:rPr>
        <w:t xml:space="preserve"> </w:t>
      </w:r>
      <w:r w:rsidRPr="00650A28">
        <w:rPr>
          <w:rFonts w:ascii="Aptos" w:eastAsia="Times New Roman" w:hAnsi="Aptos" w:cs="Aptos Display"/>
          <w:w w:val="95"/>
          <w:u w:val="single"/>
        </w:rPr>
        <w:t>shall</w:t>
      </w:r>
      <w:r w:rsidRPr="00650A28">
        <w:rPr>
          <w:rFonts w:ascii="Aptos" w:eastAsia="Times New Roman" w:hAnsi="Aptos" w:cs="Aptos Display"/>
          <w:spacing w:val="-8"/>
          <w:w w:val="95"/>
          <w:u w:val="single"/>
        </w:rPr>
        <w:t xml:space="preserve"> </w:t>
      </w:r>
      <w:r w:rsidRPr="00650A28">
        <w:rPr>
          <w:rFonts w:ascii="Aptos" w:eastAsia="Times New Roman" w:hAnsi="Aptos" w:cs="Aptos Display"/>
          <w:w w:val="95"/>
          <w:u w:val="single"/>
        </w:rPr>
        <w:t>be</w:t>
      </w:r>
      <w:r w:rsidRPr="00650A28">
        <w:rPr>
          <w:rFonts w:ascii="Aptos" w:eastAsia="Times New Roman" w:hAnsi="Aptos" w:cs="Aptos Display"/>
          <w:spacing w:val="-4"/>
          <w:w w:val="95"/>
          <w:u w:val="single"/>
        </w:rPr>
        <w:t xml:space="preserve"> </w:t>
      </w:r>
      <w:r w:rsidRPr="00650A28">
        <w:rPr>
          <w:rFonts w:ascii="Aptos" w:eastAsia="Times New Roman" w:hAnsi="Aptos" w:cs="Aptos Display"/>
          <w:w w:val="95"/>
          <w:u w:val="single"/>
        </w:rPr>
        <w:t>level</w:t>
      </w:r>
      <w:r w:rsidRPr="00650A28">
        <w:rPr>
          <w:rFonts w:ascii="Aptos" w:eastAsia="Times New Roman" w:hAnsi="Aptos" w:cs="Aptos Display"/>
          <w:spacing w:val="-8"/>
          <w:w w:val="95"/>
          <w:u w:val="single"/>
        </w:rPr>
        <w:t xml:space="preserve"> </w:t>
      </w:r>
      <w:r w:rsidRPr="00650A28">
        <w:rPr>
          <w:rFonts w:ascii="Aptos" w:eastAsia="Times New Roman" w:hAnsi="Aptos" w:cs="Aptos Display"/>
          <w:w w:val="95"/>
          <w:u w:val="single"/>
        </w:rPr>
        <w:t>or pitched</w:t>
      </w:r>
      <w:r w:rsidRPr="00650A28">
        <w:rPr>
          <w:rFonts w:ascii="Aptos" w:eastAsia="Times New Roman" w:hAnsi="Aptos" w:cs="Aptos Display"/>
          <w:spacing w:val="-4"/>
          <w:w w:val="95"/>
          <w:u w:val="single"/>
        </w:rPr>
        <w:t xml:space="preserve"> </w:t>
      </w:r>
      <w:r w:rsidRPr="00650A28">
        <w:rPr>
          <w:rFonts w:ascii="Aptos" w:eastAsia="Times New Roman" w:hAnsi="Aptos" w:cs="Aptos Display"/>
          <w:w w:val="95"/>
          <w:u w:val="single"/>
        </w:rPr>
        <w:t>downward</w:t>
      </w:r>
      <w:r w:rsidRPr="00650A28">
        <w:rPr>
          <w:rFonts w:ascii="Aptos" w:eastAsia="Times New Roman" w:hAnsi="Aptos" w:cs="Aptos Display"/>
          <w:spacing w:val="-4"/>
          <w:w w:val="95"/>
          <w:u w:val="single"/>
        </w:rPr>
        <w:t xml:space="preserve"> </w:t>
      </w:r>
      <w:r w:rsidRPr="00650A28">
        <w:rPr>
          <w:rFonts w:ascii="Aptos" w:eastAsia="Times New Roman" w:hAnsi="Aptos" w:cs="Aptos Display"/>
          <w:w w:val="95"/>
          <w:u w:val="single"/>
        </w:rPr>
        <w:t>to</w:t>
      </w:r>
      <w:r w:rsidRPr="00650A28">
        <w:rPr>
          <w:rFonts w:ascii="Aptos" w:eastAsia="Times New Roman" w:hAnsi="Aptos" w:cs="Aptos Display"/>
          <w:spacing w:val="-4"/>
          <w:w w:val="95"/>
          <w:u w:val="single"/>
        </w:rPr>
        <w:t xml:space="preserve"> </w:t>
      </w:r>
      <w:r w:rsidRPr="00650A28">
        <w:rPr>
          <w:rFonts w:ascii="Aptos" w:eastAsia="Times New Roman" w:hAnsi="Aptos" w:cs="Aptos Display"/>
          <w:w w:val="95"/>
          <w:u w:val="single"/>
        </w:rPr>
        <w:t>the</w:t>
      </w:r>
      <w:r w:rsidRPr="00650A28">
        <w:rPr>
          <w:rFonts w:ascii="Aptos" w:eastAsia="Times New Roman" w:hAnsi="Aptos" w:cs="Aptos Display"/>
          <w:spacing w:val="-4"/>
          <w:w w:val="95"/>
          <w:u w:val="single"/>
        </w:rPr>
        <w:t xml:space="preserve"> </w:t>
      </w:r>
      <w:r w:rsidRPr="00650A28">
        <w:rPr>
          <w:rFonts w:ascii="Aptos" w:eastAsia="Times New Roman" w:hAnsi="Aptos" w:cs="Aptos Display"/>
          <w:w w:val="95"/>
          <w:u w:val="single"/>
        </w:rPr>
        <w:t>outdoors.</w:t>
      </w:r>
      <w:r w:rsidRPr="00650A28">
        <w:rPr>
          <w:rFonts w:ascii="Aptos" w:eastAsia="Times New Roman" w:hAnsi="Aptos" w:cs="Aptos Display"/>
          <w:spacing w:val="-3"/>
          <w:w w:val="95"/>
          <w:u w:val="single"/>
        </w:rPr>
        <w:t xml:space="preserve"> </w:t>
      </w:r>
      <w:r w:rsidRPr="00650A28">
        <w:rPr>
          <w:rFonts w:ascii="Aptos" w:eastAsia="Times New Roman" w:hAnsi="Aptos" w:cs="Aptos Display"/>
          <w:w w:val="95"/>
          <w:u w:val="single"/>
        </w:rPr>
        <w:t>Mechanically ventilated</w:t>
      </w:r>
      <w:r w:rsidRPr="00650A28">
        <w:rPr>
          <w:rFonts w:ascii="Aptos" w:eastAsia="Times New Roman" w:hAnsi="Aptos" w:cs="Aptos Display"/>
          <w:spacing w:val="-4"/>
          <w:w w:val="95"/>
          <w:u w:val="single"/>
        </w:rPr>
        <w:t xml:space="preserve"> </w:t>
      </w:r>
      <w:r w:rsidRPr="00650A28">
        <w:rPr>
          <w:rFonts w:ascii="Aptos" w:eastAsia="Times New Roman" w:hAnsi="Aptos" w:cs="Aptos Display"/>
          <w:w w:val="95"/>
          <w:u w:val="single"/>
        </w:rPr>
        <w:t>shafts shall</w:t>
      </w:r>
      <w:r w:rsidRPr="00650A28">
        <w:rPr>
          <w:rFonts w:ascii="Aptos" w:eastAsia="Times New Roman" w:hAnsi="Aptos" w:cs="Aptos Display"/>
          <w:spacing w:val="-8"/>
          <w:w w:val="95"/>
          <w:u w:val="single"/>
        </w:rPr>
        <w:t xml:space="preserve"> </w:t>
      </w:r>
      <w:r w:rsidRPr="00650A28">
        <w:rPr>
          <w:rFonts w:ascii="Aptos" w:eastAsia="Times New Roman" w:hAnsi="Aptos" w:cs="Aptos Display"/>
          <w:w w:val="95"/>
          <w:u w:val="single"/>
        </w:rPr>
        <w:t>have</w:t>
      </w:r>
      <w:r w:rsidRPr="00650A28">
        <w:rPr>
          <w:rFonts w:ascii="Aptos" w:eastAsia="Times New Roman" w:hAnsi="Aptos" w:cs="Aptos Display"/>
          <w:spacing w:val="-4"/>
          <w:w w:val="95"/>
          <w:u w:val="single"/>
        </w:rPr>
        <w:t xml:space="preserve"> </w:t>
      </w:r>
      <w:r w:rsidRPr="00650A28">
        <w:rPr>
          <w:rFonts w:ascii="Aptos" w:eastAsia="Times New Roman" w:hAnsi="Aptos" w:cs="Aptos Display"/>
          <w:w w:val="95"/>
          <w:u w:val="single"/>
        </w:rPr>
        <w:t>a</w:t>
      </w:r>
      <w:r w:rsidRPr="00650A28">
        <w:rPr>
          <w:rFonts w:ascii="Aptos" w:eastAsia="Times New Roman" w:hAnsi="Aptos" w:cs="Aptos Display"/>
          <w:spacing w:val="-4"/>
          <w:w w:val="95"/>
          <w:u w:val="single"/>
        </w:rPr>
        <w:t xml:space="preserve"> </w:t>
      </w:r>
      <w:r w:rsidRPr="00650A28">
        <w:rPr>
          <w:rFonts w:ascii="Aptos" w:eastAsia="Times New Roman" w:hAnsi="Aptos" w:cs="Aptos Display"/>
          <w:w w:val="95"/>
          <w:u w:val="single"/>
        </w:rPr>
        <w:t>minimum</w:t>
      </w:r>
      <w:r w:rsidRPr="00650A28">
        <w:rPr>
          <w:rFonts w:ascii="Aptos" w:eastAsia="Times New Roman" w:hAnsi="Aptos" w:cs="Aptos Display"/>
          <w:spacing w:val="-4"/>
          <w:w w:val="95"/>
          <w:u w:val="single"/>
        </w:rPr>
        <w:t xml:space="preserve"> </w:t>
      </w:r>
      <w:r w:rsidRPr="00650A28">
        <w:rPr>
          <w:rFonts w:ascii="Aptos" w:eastAsia="Times New Roman" w:hAnsi="Aptos" w:cs="Aptos Display"/>
          <w:w w:val="95"/>
          <w:u w:val="single"/>
        </w:rPr>
        <w:t>airflow</w:t>
      </w:r>
      <w:r w:rsidRPr="00650A28">
        <w:rPr>
          <w:rFonts w:ascii="Aptos" w:eastAsia="Times New Roman" w:hAnsi="Aptos" w:cs="Aptos Display"/>
          <w:spacing w:val="-1"/>
          <w:w w:val="95"/>
          <w:u w:val="single"/>
        </w:rPr>
        <w:t xml:space="preserve"> </w:t>
      </w:r>
      <w:r w:rsidRPr="00650A28">
        <w:rPr>
          <w:rFonts w:ascii="Aptos" w:eastAsia="Times New Roman" w:hAnsi="Aptos" w:cs="Aptos Display"/>
          <w:w w:val="95"/>
          <w:u w:val="single"/>
        </w:rPr>
        <w:t>velocity in accordance</w:t>
      </w:r>
      <w:r w:rsidRPr="00650A28">
        <w:rPr>
          <w:rFonts w:ascii="Aptos" w:eastAsia="Times New Roman" w:hAnsi="Aptos" w:cs="Aptos Display"/>
          <w:spacing w:val="-3"/>
          <w:w w:val="95"/>
          <w:u w:val="single"/>
        </w:rPr>
        <w:t xml:space="preserve"> </w:t>
      </w:r>
      <w:r w:rsidRPr="00650A28">
        <w:rPr>
          <w:rFonts w:ascii="Aptos" w:eastAsia="Times New Roman" w:hAnsi="Aptos" w:cs="Aptos Display"/>
          <w:w w:val="95"/>
          <w:u w:val="single"/>
        </w:rPr>
        <w:t>with</w:t>
      </w:r>
      <w:r w:rsidRPr="00650A28">
        <w:rPr>
          <w:rFonts w:ascii="Aptos" w:eastAsia="Times New Roman" w:hAnsi="Aptos" w:cs="Aptos Display"/>
          <w:spacing w:val="-3"/>
          <w:w w:val="95"/>
          <w:u w:val="single"/>
        </w:rPr>
        <w:t xml:space="preserve"> </w:t>
      </w:r>
      <w:r w:rsidRPr="00650A28">
        <w:rPr>
          <w:rFonts w:ascii="Aptos" w:eastAsia="Times New Roman" w:hAnsi="Aptos" w:cs="Aptos Display"/>
          <w:w w:val="95"/>
          <w:u w:val="single"/>
        </w:rPr>
        <w:t>Table</w:t>
      </w:r>
      <w:r w:rsidRPr="00650A28">
        <w:rPr>
          <w:rFonts w:ascii="Aptos" w:eastAsia="Times New Roman" w:hAnsi="Aptos" w:cs="Aptos Display"/>
          <w:spacing w:val="-3"/>
          <w:w w:val="95"/>
          <w:u w:val="single"/>
        </w:rPr>
        <w:t xml:space="preserve"> </w:t>
      </w:r>
      <w:r w:rsidRPr="00650A28">
        <w:rPr>
          <w:rFonts w:ascii="Aptos" w:eastAsia="Times New Roman" w:hAnsi="Aptos" w:cs="Aptos Display"/>
          <w:w w:val="95"/>
          <w:u w:val="single"/>
        </w:rPr>
        <w:t>1109.3.2.</w:t>
      </w:r>
      <w:r w:rsidRPr="00650A28">
        <w:rPr>
          <w:rFonts w:ascii="Aptos" w:eastAsia="Times New Roman" w:hAnsi="Aptos" w:cs="Aptos Display"/>
          <w:spacing w:val="-2"/>
          <w:w w:val="95"/>
          <w:u w:val="single"/>
        </w:rPr>
        <w:t xml:space="preserve"> </w:t>
      </w:r>
      <w:r w:rsidRPr="00650A28">
        <w:rPr>
          <w:rFonts w:ascii="Aptos" w:eastAsia="Times New Roman" w:hAnsi="Aptos" w:cs="Aptos Display"/>
          <w:w w:val="95"/>
          <w:u w:val="single"/>
        </w:rPr>
        <w:t>The</w:t>
      </w:r>
      <w:r w:rsidRPr="00650A28">
        <w:rPr>
          <w:rFonts w:ascii="Aptos" w:eastAsia="Times New Roman" w:hAnsi="Aptos" w:cs="Aptos Display"/>
          <w:spacing w:val="-3"/>
          <w:w w:val="95"/>
          <w:u w:val="single"/>
        </w:rPr>
        <w:t xml:space="preserve"> </w:t>
      </w:r>
      <w:r w:rsidRPr="00650A28">
        <w:rPr>
          <w:rFonts w:ascii="Aptos" w:eastAsia="Times New Roman" w:hAnsi="Aptos" w:cs="Aptos Display"/>
          <w:w w:val="95"/>
          <w:u w:val="single"/>
        </w:rPr>
        <w:t>mechanical</w:t>
      </w:r>
      <w:r w:rsidRPr="00650A28">
        <w:rPr>
          <w:rFonts w:ascii="Aptos" w:eastAsia="Times New Roman" w:hAnsi="Aptos" w:cs="Aptos Display"/>
          <w:spacing w:val="-8"/>
          <w:w w:val="95"/>
          <w:u w:val="single"/>
        </w:rPr>
        <w:t xml:space="preserve"> </w:t>
      </w:r>
      <w:r w:rsidRPr="00650A28">
        <w:rPr>
          <w:rFonts w:ascii="Aptos" w:eastAsia="Times New Roman" w:hAnsi="Aptos" w:cs="Aptos Display"/>
          <w:w w:val="95"/>
          <w:u w:val="single"/>
        </w:rPr>
        <w:t>ventilation</w:t>
      </w:r>
      <w:r w:rsidRPr="00650A28">
        <w:rPr>
          <w:rFonts w:ascii="Aptos" w:eastAsia="Times New Roman" w:hAnsi="Aptos" w:cs="Aptos Display"/>
          <w:spacing w:val="-3"/>
          <w:w w:val="95"/>
          <w:u w:val="single"/>
        </w:rPr>
        <w:t xml:space="preserve"> </w:t>
      </w:r>
      <w:r w:rsidRPr="00650A28">
        <w:rPr>
          <w:rFonts w:ascii="Aptos" w:eastAsia="Times New Roman" w:hAnsi="Aptos" w:cs="Aptos Display"/>
          <w:w w:val="95"/>
          <w:u w:val="single"/>
        </w:rPr>
        <w:t>shall</w:t>
      </w:r>
      <w:r w:rsidRPr="00650A28">
        <w:rPr>
          <w:rFonts w:ascii="Aptos" w:eastAsia="Times New Roman" w:hAnsi="Aptos" w:cs="Aptos Display"/>
          <w:spacing w:val="-8"/>
          <w:w w:val="95"/>
          <w:u w:val="single"/>
        </w:rPr>
        <w:t xml:space="preserve"> </w:t>
      </w:r>
      <w:r w:rsidRPr="00650A28">
        <w:rPr>
          <w:rFonts w:ascii="Aptos" w:eastAsia="Times New Roman" w:hAnsi="Aptos" w:cs="Aptos Display"/>
          <w:w w:val="95"/>
          <w:u w:val="single"/>
        </w:rPr>
        <w:t>be</w:t>
      </w:r>
      <w:r w:rsidRPr="00650A28">
        <w:rPr>
          <w:rFonts w:ascii="Aptos" w:eastAsia="Times New Roman" w:hAnsi="Aptos" w:cs="Aptos Display"/>
          <w:spacing w:val="-3"/>
          <w:w w:val="95"/>
          <w:u w:val="single"/>
        </w:rPr>
        <w:t xml:space="preserve"> </w:t>
      </w:r>
      <w:r w:rsidRPr="00650A28">
        <w:rPr>
          <w:rFonts w:ascii="Aptos" w:eastAsia="Times New Roman" w:hAnsi="Aptos" w:cs="Aptos Display"/>
          <w:w w:val="95"/>
          <w:u w:val="single"/>
        </w:rPr>
        <w:t>continuously operated</w:t>
      </w:r>
      <w:r w:rsidRPr="00650A28">
        <w:rPr>
          <w:rFonts w:ascii="Aptos" w:eastAsia="Times New Roman" w:hAnsi="Aptos" w:cs="Aptos Display"/>
          <w:spacing w:val="-3"/>
          <w:w w:val="95"/>
          <w:u w:val="single"/>
        </w:rPr>
        <w:t xml:space="preserve"> </w:t>
      </w:r>
      <w:r w:rsidRPr="00650A28">
        <w:rPr>
          <w:rFonts w:ascii="Aptos" w:eastAsia="Times New Roman" w:hAnsi="Aptos" w:cs="Aptos Display"/>
          <w:w w:val="95"/>
          <w:u w:val="single"/>
        </w:rPr>
        <w:t>or activated</w:t>
      </w:r>
      <w:r w:rsidRPr="00650A28">
        <w:rPr>
          <w:rFonts w:ascii="Aptos" w:eastAsia="Times New Roman" w:hAnsi="Aptos" w:cs="Aptos Display"/>
          <w:spacing w:val="-3"/>
          <w:w w:val="95"/>
          <w:u w:val="single"/>
        </w:rPr>
        <w:t xml:space="preserve"> </w:t>
      </w:r>
      <w:r w:rsidRPr="00650A28">
        <w:rPr>
          <w:rFonts w:ascii="Aptos" w:eastAsia="Times New Roman" w:hAnsi="Aptos" w:cs="Aptos Display"/>
          <w:w w:val="95"/>
          <w:u w:val="single"/>
        </w:rPr>
        <w:t>by a</w:t>
      </w:r>
      <w:r w:rsidRPr="00650A28">
        <w:rPr>
          <w:rFonts w:ascii="Aptos" w:eastAsia="Times New Roman" w:hAnsi="Aptos" w:cs="Aptos Display"/>
          <w:spacing w:val="-3"/>
          <w:w w:val="95"/>
          <w:u w:val="single"/>
        </w:rPr>
        <w:t xml:space="preserve"> </w:t>
      </w:r>
      <w:proofErr w:type="gramStart"/>
      <w:r w:rsidRPr="00650A28">
        <w:rPr>
          <w:rFonts w:ascii="Aptos" w:eastAsia="Times New Roman" w:hAnsi="Aptos" w:cs="Aptos Display"/>
          <w:w w:val="95"/>
          <w:u w:val="single"/>
        </w:rPr>
        <w:t>refrigerant</w:t>
      </w:r>
      <w:r w:rsidRPr="00650A28">
        <w:rPr>
          <w:rFonts w:ascii="Aptos" w:eastAsia="Times New Roman" w:hAnsi="Aptos" w:cs="Aptos Display"/>
          <w:spacing w:val="-2"/>
          <w:w w:val="95"/>
          <w:u w:val="single"/>
        </w:rPr>
        <w:t xml:space="preserve"> </w:t>
      </w:r>
      <w:r w:rsidRPr="00650A28">
        <w:rPr>
          <w:rFonts w:ascii="Aptos" w:eastAsia="Times New Roman" w:hAnsi="Aptos" w:cs="Aptos Display"/>
          <w:w w:val="95"/>
          <w:u w:val="single"/>
        </w:rPr>
        <w:t>detector</w:t>
      </w:r>
      <w:proofErr w:type="gramEnd"/>
      <w:r w:rsidRPr="00650A28">
        <w:rPr>
          <w:rFonts w:ascii="Aptos" w:eastAsia="Times New Roman" w:hAnsi="Aptos" w:cs="Aptos Display"/>
          <w:w w:val="95"/>
          <w:u w:val="single"/>
        </w:rPr>
        <w:t>.</w:t>
      </w:r>
      <w:r w:rsidRPr="00650A28">
        <w:rPr>
          <w:rFonts w:ascii="Aptos" w:eastAsia="Times New Roman" w:hAnsi="Aptos" w:cs="Aptos Display"/>
          <w:spacing w:val="-2"/>
          <w:w w:val="95"/>
          <w:u w:val="single"/>
        </w:rPr>
        <w:t xml:space="preserve"> </w:t>
      </w:r>
      <w:r w:rsidRPr="00650A28">
        <w:rPr>
          <w:rFonts w:ascii="Aptos" w:eastAsia="Times New Roman" w:hAnsi="Aptos" w:cs="Aptos Display"/>
          <w:w w:val="95"/>
          <w:u w:val="single"/>
        </w:rPr>
        <w:t>Systems utilizing</w:t>
      </w:r>
      <w:r w:rsidRPr="00650A28">
        <w:rPr>
          <w:rFonts w:ascii="Aptos" w:eastAsia="Times New Roman" w:hAnsi="Aptos" w:cs="Aptos Display"/>
          <w:spacing w:val="-3"/>
          <w:w w:val="95"/>
          <w:u w:val="single"/>
        </w:rPr>
        <w:t xml:space="preserve"> </w:t>
      </w:r>
      <w:r w:rsidRPr="00650A28">
        <w:rPr>
          <w:rFonts w:ascii="Aptos" w:eastAsia="Times New Roman" w:hAnsi="Aptos" w:cs="Aptos Display"/>
          <w:w w:val="95"/>
          <w:u w:val="single"/>
        </w:rPr>
        <w:t>a refrigerant</w:t>
      </w:r>
      <w:r w:rsidRPr="00650A28">
        <w:rPr>
          <w:rFonts w:ascii="Aptos" w:eastAsia="Times New Roman" w:hAnsi="Aptos" w:cs="Aptos Display"/>
          <w:spacing w:val="-2"/>
          <w:w w:val="95"/>
          <w:u w:val="single"/>
        </w:rPr>
        <w:t xml:space="preserve"> </w:t>
      </w:r>
      <w:r w:rsidRPr="00650A28">
        <w:rPr>
          <w:rFonts w:ascii="Aptos" w:eastAsia="Times New Roman" w:hAnsi="Aptos" w:cs="Aptos Display"/>
          <w:w w:val="95"/>
          <w:u w:val="single"/>
        </w:rPr>
        <w:t xml:space="preserve">detector </w:t>
      </w:r>
      <w:proofErr w:type="gramStart"/>
      <w:r w:rsidRPr="00650A28">
        <w:rPr>
          <w:rFonts w:ascii="Aptos" w:eastAsia="Times New Roman" w:hAnsi="Aptos" w:cs="Aptos Display"/>
          <w:w w:val="95"/>
          <w:u w:val="single"/>
        </w:rPr>
        <w:t>shall</w:t>
      </w:r>
      <w:proofErr w:type="gramEnd"/>
      <w:r w:rsidRPr="00650A28">
        <w:rPr>
          <w:rFonts w:ascii="Aptos" w:eastAsia="Times New Roman" w:hAnsi="Aptos" w:cs="Aptos Display"/>
          <w:spacing w:val="-8"/>
          <w:w w:val="95"/>
          <w:u w:val="single"/>
        </w:rPr>
        <w:t xml:space="preserve"> </w:t>
      </w:r>
      <w:r w:rsidRPr="00650A28">
        <w:rPr>
          <w:rFonts w:ascii="Aptos" w:eastAsia="Times New Roman" w:hAnsi="Aptos" w:cs="Aptos Display"/>
          <w:w w:val="95"/>
          <w:u w:val="single"/>
        </w:rPr>
        <w:t>activate</w:t>
      </w:r>
      <w:r w:rsidRPr="00650A28">
        <w:rPr>
          <w:rFonts w:ascii="Aptos" w:eastAsia="Times New Roman" w:hAnsi="Aptos" w:cs="Aptos Display"/>
          <w:spacing w:val="-3"/>
          <w:w w:val="95"/>
          <w:u w:val="single"/>
        </w:rPr>
        <w:t xml:space="preserve"> </w:t>
      </w:r>
      <w:r w:rsidRPr="00650A28">
        <w:rPr>
          <w:rFonts w:ascii="Aptos" w:eastAsia="Times New Roman" w:hAnsi="Aptos" w:cs="Aptos Display"/>
          <w:w w:val="95"/>
          <w:u w:val="single"/>
        </w:rPr>
        <w:t>the</w:t>
      </w:r>
      <w:r w:rsidRPr="00650A28">
        <w:rPr>
          <w:rFonts w:ascii="Aptos" w:eastAsia="Times New Roman" w:hAnsi="Aptos" w:cs="Aptos Display"/>
          <w:spacing w:val="-3"/>
          <w:w w:val="95"/>
          <w:u w:val="single"/>
        </w:rPr>
        <w:t xml:space="preserve"> </w:t>
      </w:r>
      <w:r w:rsidRPr="00650A28">
        <w:rPr>
          <w:rFonts w:ascii="Aptos" w:eastAsia="Times New Roman" w:hAnsi="Aptos" w:cs="Aptos Display"/>
          <w:w w:val="95"/>
          <w:u w:val="single"/>
        </w:rPr>
        <w:t>mechanical</w:t>
      </w:r>
      <w:r w:rsidRPr="00650A28">
        <w:rPr>
          <w:rFonts w:ascii="Aptos" w:eastAsia="Times New Roman" w:hAnsi="Aptos" w:cs="Aptos Display"/>
          <w:spacing w:val="-8"/>
          <w:w w:val="95"/>
          <w:u w:val="single"/>
        </w:rPr>
        <w:t xml:space="preserve"> </w:t>
      </w:r>
      <w:r w:rsidRPr="00650A28">
        <w:rPr>
          <w:rFonts w:ascii="Aptos" w:eastAsia="Times New Roman" w:hAnsi="Aptos" w:cs="Aptos Display"/>
          <w:w w:val="95"/>
          <w:u w:val="single"/>
        </w:rPr>
        <w:t>ventilation</w:t>
      </w:r>
      <w:r w:rsidRPr="00650A28">
        <w:rPr>
          <w:rFonts w:ascii="Aptos" w:eastAsia="Times New Roman" w:hAnsi="Aptos" w:cs="Aptos Display"/>
          <w:spacing w:val="-3"/>
          <w:w w:val="95"/>
          <w:u w:val="single"/>
        </w:rPr>
        <w:t xml:space="preserve"> </w:t>
      </w:r>
      <w:r w:rsidRPr="00650A28">
        <w:rPr>
          <w:rFonts w:ascii="Aptos" w:eastAsia="Times New Roman" w:hAnsi="Aptos" w:cs="Aptos Display"/>
          <w:w w:val="95"/>
          <w:u w:val="single"/>
        </w:rPr>
        <w:t>at</w:t>
      </w:r>
      <w:r w:rsidRPr="00650A28">
        <w:rPr>
          <w:rFonts w:ascii="Aptos" w:eastAsia="Times New Roman" w:hAnsi="Aptos" w:cs="Aptos Display"/>
          <w:spacing w:val="-2"/>
          <w:w w:val="95"/>
          <w:u w:val="single"/>
        </w:rPr>
        <w:t xml:space="preserve"> </w:t>
      </w:r>
      <w:r w:rsidRPr="00650A28">
        <w:rPr>
          <w:rFonts w:ascii="Aptos" w:eastAsia="Times New Roman" w:hAnsi="Aptos" w:cs="Aptos Display"/>
          <w:w w:val="95"/>
          <w:u w:val="single"/>
        </w:rPr>
        <w:t>a</w:t>
      </w:r>
      <w:r w:rsidRPr="00650A28">
        <w:rPr>
          <w:rFonts w:ascii="Aptos" w:eastAsia="Times New Roman" w:hAnsi="Aptos" w:cs="Aptos Display"/>
          <w:spacing w:val="-3"/>
          <w:w w:val="95"/>
          <w:u w:val="single"/>
        </w:rPr>
        <w:t xml:space="preserve"> </w:t>
      </w:r>
      <w:r w:rsidRPr="00650A28">
        <w:rPr>
          <w:rFonts w:ascii="Aptos" w:eastAsia="Times New Roman" w:hAnsi="Aptos" w:cs="Aptos Display"/>
          <w:w w:val="95"/>
          <w:u w:val="single"/>
        </w:rPr>
        <w:t>maximum</w:t>
      </w:r>
      <w:r w:rsidRPr="00650A28">
        <w:rPr>
          <w:rFonts w:ascii="Aptos" w:eastAsia="Times New Roman" w:hAnsi="Aptos" w:cs="Aptos Display"/>
          <w:spacing w:val="-3"/>
          <w:w w:val="95"/>
          <w:u w:val="single"/>
        </w:rPr>
        <w:t xml:space="preserve"> </w:t>
      </w:r>
      <w:r w:rsidRPr="00650A28">
        <w:rPr>
          <w:rFonts w:ascii="Aptos" w:eastAsia="Times New Roman" w:hAnsi="Aptos" w:cs="Aptos Display"/>
          <w:w w:val="95"/>
          <w:u w:val="single"/>
        </w:rPr>
        <w:t>refrigerant</w:t>
      </w:r>
      <w:r w:rsidRPr="00650A28">
        <w:rPr>
          <w:rFonts w:ascii="Aptos" w:eastAsia="Times New Roman" w:hAnsi="Aptos" w:cs="Aptos Display"/>
          <w:spacing w:val="-2"/>
          <w:w w:val="95"/>
          <w:u w:val="single"/>
        </w:rPr>
        <w:t xml:space="preserve"> </w:t>
      </w:r>
      <w:r w:rsidRPr="00650A28">
        <w:rPr>
          <w:rFonts w:ascii="Aptos" w:eastAsia="Times New Roman" w:hAnsi="Aptos" w:cs="Aptos Display"/>
          <w:w w:val="95"/>
          <w:u w:val="single"/>
        </w:rPr>
        <w:t>concentration</w:t>
      </w:r>
      <w:r w:rsidRPr="00650A28">
        <w:rPr>
          <w:rFonts w:ascii="Aptos" w:eastAsia="Times New Roman" w:hAnsi="Aptos" w:cs="Aptos Display"/>
          <w:spacing w:val="-3"/>
          <w:w w:val="95"/>
          <w:u w:val="single"/>
        </w:rPr>
        <w:t xml:space="preserve"> </w:t>
      </w:r>
      <w:r w:rsidRPr="00650A28">
        <w:rPr>
          <w:rFonts w:ascii="Aptos" w:eastAsia="Times New Roman" w:hAnsi="Aptos" w:cs="Aptos Display"/>
          <w:w w:val="95"/>
          <w:u w:val="single"/>
        </w:rPr>
        <w:t>of</w:t>
      </w:r>
      <w:r w:rsidRPr="00650A28">
        <w:rPr>
          <w:rFonts w:ascii="Aptos" w:eastAsia="Times New Roman" w:hAnsi="Aptos" w:cs="Aptos Display"/>
          <w:spacing w:val="-2"/>
          <w:w w:val="95"/>
          <w:u w:val="single"/>
        </w:rPr>
        <w:t xml:space="preserve"> </w:t>
      </w:r>
      <w:r w:rsidRPr="00650A28">
        <w:rPr>
          <w:rFonts w:ascii="Aptos" w:eastAsia="Times New Roman" w:hAnsi="Aptos" w:cs="Aptos Display"/>
          <w:w w:val="95"/>
          <w:u w:val="single"/>
        </w:rPr>
        <w:t>25</w:t>
      </w:r>
      <w:r w:rsidRPr="00650A28">
        <w:rPr>
          <w:rFonts w:ascii="Aptos" w:eastAsia="Times New Roman" w:hAnsi="Aptos" w:cs="Aptos Display"/>
          <w:spacing w:val="-3"/>
          <w:w w:val="95"/>
          <w:u w:val="single"/>
        </w:rPr>
        <w:t xml:space="preserve"> </w:t>
      </w:r>
      <w:r w:rsidRPr="00650A28">
        <w:rPr>
          <w:rFonts w:ascii="Aptos" w:eastAsia="Times New Roman" w:hAnsi="Aptos" w:cs="Aptos Display"/>
          <w:w w:val="95"/>
          <w:u w:val="single"/>
        </w:rPr>
        <w:t>percent</w:t>
      </w:r>
      <w:r w:rsidRPr="00650A28">
        <w:rPr>
          <w:rFonts w:ascii="Aptos" w:eastAsia="Times New Roman" w:hAnsi="Aptos" w:cs="Aptos Display"/>
          <w:spacing w:val="-2"/>
          <w:w w:val="95"/>
          <w:u w:val="single"/>
        </w:rPr>
        <w:t xml:space="preserve"> </w:t>
      </w:r>
      <w:r w:rsidRPr="00650A28">
        <w:rPr>
          <w:rFonts w:ascii="Aptos" w:eastAsia="Times New Roman" w:hAnsi="Aptos" w:cs="Aptos Display"/>
          <w:w w:val="95"/>
          <w:u w:val="single"/>
        </w:rPr>
        <w:t>of</w:t>
      </w:r>
      <w:r w:rsidRPr="00650A28">
        <w:rPr>
          <w:rFonts w:ascii="Aptos" w:eastAsia="Times New Roman" w:hAnsi="Aptos" w:cs="Aptos Display"/>
          <w:spacing w:val="-2"/>
          <w:w w:val="95"/>
          <w:u w:val="single"/>
        </w:rPr>
        <w:t xml:space="preserve"> </w:t>
      </w:r>
      <w:r w:rsidRPr="00650A28">
        <w:rPr>
          <w:rFonts w:ascii="Aptos" w:eastAsia="Times New Roman" w:hAnsi="Aptos" w:cs="Aptos Display"/>
          <w:w w:val="95"/>
          <w:u w:val="single"/>
        </w:rPr>
        <w:t>the</w:t>
      </w:r>
      <w:r w:rsidRPr="00650A28">
        <w:rPr>
          <w:rFonts w:ascii="Aptos" w:eastAsia="Times New Roman" w:hAnsi="Aptos" w:cs="Aptos Display"/>
          <w:spacing w:val="-3"/>
          <w:w w:val="95"/>
          <w:u w:val="single"/>
        </w:rPr>
        <w:t xml:space="preserve"> </w:t>
      </w:r>
      <w:r w:rsidRPr="00650A28">
        <w:rPr>
          <w:rFonts w:ascii="Aptos" w:eastAsia="Times New Roman" w:hAnsi="Aptos" w:cs="Aptos Display"/>
          <w:w w:val="95"/>
          <w:u w:val="single"/>
        </w:rPr>
        <w:t>lower flammable</w:t>
      </w:r>
      <w:r w:rsidRPr="00650A28">
        <w:rPr>
          <w:rFonts w:ascii="Aptos" w:eastAsia="Times New Roman" w:hAnsi="Aptos" w:cs="Aptos Display"/>
          <w:spacing w:val="-3"/>
          <w:w w:val="95"/>
          <w:u w:val="single"/>
        </w:rPr>
        <w:t xml:space="preserve"> </w:t>
      </w:r>
      <w:r w:rsidRPr="00650A28">
        <w:rPr>
          <w:rFonts w:ascii="Aptos" w:eastAsia="Times New Roman" w:hAnsi="Aptos" w:cs="Aptos Display"/>
          <w:w w:val="95"/>
          <w:u w:val="single"/>
        </w:rPr>
        <w:t>limit</w:t>
      </w:r>
      <w:r w:rsidRPr="00650A28">
        <w:rPr>
          <w:rFonts w:ascii="Aptos" w:eastAsia="Times New Roman" w:hAnsi="Aptos" w:cs="Aptos Display"/>
          <w:spacing w:val="-2"/>
          <w:w w:val="95"/>
          <w:u w:val="single"/>
        </w:rPr>
        <w:t xml:space="preserve"> </w:t>
      </w:r>
      <w:r w:rsidRPr="00650A28">
        <w:rPr>
          <w:rFonts w:ascii="Aptos" w:eastAsia="Times New Roman" w:hAnsi="Aptos" w:cs="Aptos Display"/>
          <w:w w:val="95"/>
          <w:u w:val="single"/>
        </w:rPr>
        <w:t>of</w:t>
      </w:r>
      <w:r w:rsidRPr="00650A28">
        <w:rPr>
          <w:rFonts w:ascii="Aptos" w:eastAsia="Times New Roman" w:hAnsi="Aptos" w:cs="Aptos Display"/>
          <w:spacing w:val="-2"/>
          <w:w w:val="95"/>
          <w:u w:val="single"/>
        </w:rPr>
        <w:t xml:space="preserve"> </w:t>
      </w:r>
      <w:r w:rsidRPr="00650A28">
        <w:rPr>
          <w:rFonts w:ascii="Aptos" w:eastAsia="Times New Roman" w:hAnsi="Aptos" w:cs="Aptos Display"/>
          <w:w w:val="95"/>
          <w:u w:val="single"/>
        </w:rPr>
        <w:t>the refrigerant.</w:t>
      </w:r>
      <w:r w:rsidRPr="00650A28">
        <w:rPr>
          <w:rFonts w:ascii="Aptos" w:eastAsia="Times New Roman" w:hAnsi="Aptos" w:cs="Aptos Display"/>
          <w:spacing w:val="-2"/>
          <w:w w:val="95"/>
          <w:u w:val="single"/>
        </w:rPr>
        <w:t xml:space="preserve"> </w:t>
      </w:r>
      <w:r w:rsidRPr="00650A28">
        <w:rPr>
          <w:rFonts w:ascii="Aptos" w:eastAsia="Times New Roman" w:hAnsi="Aptos" w:cs="Aptos Display"/>
          <w:w w:val="95"/>
          <w:u w:val="single"/>
        </w:rPr>
        <w:t>The</w:t>
      </w:r>
      <w:r w:rsidRPr="00650A28">
        <w:rPr>
          <w:rFonts w:ascii="Aptos" w:eastAsia="Times New Roman" w:hAnsi="Aptos" w:cs="Aptos Display"/>
          <w:spacing w:val="-3"/>
          <w:w w:val="95"/>
          <w:u w:val="single"/>
        </w:rPr>
        <w:t xml:space="preserve"> </w:t>
      </w:r>
      <w:r w:rsidRPr="00650A28">
        <w:rPr>
          <w:rFonts w:ascii="Aptos" w:eastAsia="Times New Roman" w:hAnsi="Aptos" w:cs="Aptos Display"/>
          <w:w w:val="95"/>
          <w:u w:val="single"/>
        </w:rPr>
        <w:t>detector,</w:t>
      </w:r>
      <w:r w:rsidRPr="00650A28">
        <w:rPr>
          <w:rFonts w:ascii="Aptos" w:eastAsia="Times New Roman" w:hAnsi="Aptos" w:cs="Aptos Display"/>
          <w:spacing w:val="-2"/>
          <w:w w:val="95"/>
          <w:u w:val="single"/>
        </w:rPr>
        <w:t xml:space="preserve"> </w:t>
      </w:r>
      <w:r w:rsidRPr="00650A28">
        <w:rPr>
          <w:rFonts w:ascii="Aptos" w:eastAsia="Times New Roman" w:hAnsi="Aptos" w:cs="Aptos Display"/>
          <w:w w:val="95"/>
          <w:u w:val="single"/>
        </w:rPr>
        <w:t>or a</w:t>
      </w:r>
      <w:r w:rsidRPr="00650A28">
        <w:rPr>
          <w:rFonts w:ascii="Aptos" w:eastAsia="Times New Roman" w:hAnsi="Aptos" w:cs="Aptos Display"/>
          <w:spacing w:val="-3"/>
          <w:w w:val="95"/>
          <w:u w:val="single"/>
        </w:rPr>
        <w:t xml:space="preserve"> </w:t>
      </w:r>
      <w:r w:rsidRPr="00650A28">
        <w:rPr>
          <w:rFonts w:ascii="Aptos" w:eastAsia="Times New Roman" w:hAnsi="Aptos" w:cs="Aptos Display"/>
          <w:w w:val="95"/>
          <w:u w:val="single"/>
        </w:rPr>
        <w:t>sampling</w:t>
      </w:r>
      <w:r w:rsidRPr="00650A28">
        <w:rPr>
          <w:rFonts w:ascii="Aptos" w:eastAsia="Times New Roman" w:hAnsi="Aptos" w:cs="Aptos Display"/>
          <w:spacing w:val="-3"/>
          <w:w w:val="95"/>
          <w:u w:val="single"/>
        </w:rPr>
        <w:t xml:space="preserve"> </w:t>
      </w:r>
      <w:r w:rsidRPr="00650A28">
        <w:rPr>
          <w:rFonts w:ascii="Aptos" w:eastAsia="Times New Roman" w:hAnsi="Aptos" w:cs="Aptos Display"/>
          <w:w w:val="95"/>
          <w:u w:val="single"/>
        </w:rPr>
        <w:t>tube</w:t>
      </w:r>
      <w:r w:rsidRPr="00650A28">
        <w:rPr>
          <w:rFonts w:ascii="Aptos" w:eastAsia="Times New Roman" w:hAnsi="Aptos" w:cs="Aptos Display"/>
          <w:spacing w:val="-3"/>
          <w:w w:val="95"/>
          <w:u w:val="single"/>
        </w:rPr>
        <w:t xml:space="preserve"> </w:t>
      </w:r>
      <w:r w:rsidRPr="00650A28">
        <w:rPr>
          <w:rFonts w:ascii="Aptos" w:eastAsia="Times New Roman" w:hAnsi="Aptos" w:cs="Aptos Display"/>
          <w:w w:val="95"/>
          <w:u w:val="single"/>
        </w:rPr>
        <w:t>that</w:t>
      </w:r>
      <w:r w:rsidRPr="00650A28">
        <w:rPr>
          <w:rFonts w:ascii="Aptos" w:eastAsia="Times New Roman" w:hAnsi="Aptos" w:cs="Aptos Display"/>
          <w:spacing w:val="-2"/>
          <w:w w:val="95"/>
          <w:u w:val="single"/>
        </w:rPr>
        <w:t xml:space="preserve"> </w:t>
      </w:r>
      <w:r w:rsidRPr="00650A28">
        <w:rPr>
          <w:rFonts w:ascii="Aptos" w:eastAsia="Times New Roman" w:hAnsi="Aptos" w:cs="Aptos Display"/>
          <w:w w:val="95"/>
          <w:u w:val="single"/>
        </w:rPr>
        <w:t>draws air to</w:t>
      </w:r>
      <w:r w:rsidRPr="00650A28">
        <w:rPr>
          <w:rFonts w:ascii="Aptos" w:eastAsia="Times New Roman" w:hAnsi="Aptos" w:cs="Aptos Display"/>
          <w:spacing w:val="-3"/>
          <w:w w:val="95"/>
          <w:u w:val="single"/>
        </w:rPr>
        <w:t xml:space="preserve"> </w:t>
      </w:r>
      <w:r w:rsidRPr="00650A28">
        <w:rPr>
          <w:rFonts w:ascii="Aptos" w:eastAsia="Times New Roman" w:hAnsi="Aptos" w:cs="Aptos Display"/>
          <w:w w:val="95"/>
          <w:u w:val="single"/>
        </w:rPr>
        <w:t>the</w:t>
      </w:r>
      <w:r w:rsidRPr="00650A28">
        <w:rPr>
          <w:rFonts w:ascii="Aptos" w:eastAsia="Times New Roman" w:hAnsi="Aptos" w:cs="Aptos Display"/>
          <w:spacing w:val="-3"/>
          <w:w w:val="95"/>
          <w:u w:val="single"/>
        </w:rPr>
        <w:t xml:space="preserve"> </w:t>
      </w:r>
      <w:r w:rsidRPr="00650A28">
        <w:rPr>
          <w:rFonts w:ascii="Aptos" w:eastAsia="Times New Roman" w:hAnsi="Aptos" w:cs="Aptos Display"/>
          <w:w w:val="95"/>
          <w:u w:val="single"/>
        </w:rPr>
        <w:t>detector,</w:t>
      </w:r>
      <w:r w:rsidRPr="00650A28">
        <w:rPr>
          <w:rFonts w:ascii="Aptos" w:eastAsia="Times New Roman" w:hAnsi="Aptos" w:cs="Aptos Display"/>
          <w:spacing w:val="-2"/>
          <w:w w:val="95"/>
          <w:u w:val="single"/>
        </w:rPr>
        <w:t xml:space="preserve"> </w:t>
      </w:r>
      <w:r w:rsidRPr="00650A28">
        <w:rPr>
          <w:rFonts w:ascii="Aptos" w:eastAsia="Times New Roman" w:hAnsi="Aptos" w:cs="Aptos Display"/>
          <w:w w:val="95"/>
          <w:u w:val="single"/>
        </w:rPr>
        <w:t>shall</w:t>
      </w:r>
      <w:r w:rsidRPr="00650A28">
        <w:rPr>
          <w:rFonts w:ascii="Aptos" w:eastAsia="Times New Roman" w:hAnsi="Aptos" w:cs="Aptos Display"/>
          <w:spacing w:val="-8"/>
          <w:w w:val="95"/>
          <w:u w:val="single"/>
        </w:rPr>
        <w:t xml:space="preserve"> </w:t>
      </w:r>
      <w:proofErr w:type="gramStart"/>
      <w:r w:rsidRPr="00650A28">
        <w:rPr>
          <w:rFonts w:ascii="Aptos" w:eastAsia="Times New Roman" w:hAnsi="Aptos" w:cs="Aptos Display"/>
          <w:w w:val="95"/>
          <w:u w:val="single"/>
        </w:rPr>
        <w:t>be</w:t>
      </w:r>
      <w:r w:rsidRPr="00650A28">
        <w:rPr>
          <w:rFonts w:ascii="Aptos" w:eastAsia="Times New Roman" w:hAnsi="Aptos" w:cs="Aptos Display"/>
          <w:spacing w:val="-3"/>
          <w:w w:val="95"/>
          <w:u w:val="single"/>
        </w:rPr>
        <w:t xml:space="preserve"> </w:t>
      </w:r>
      <w:r w:rsidRPr="00650A28">
        <w:rPr>
          <w:rFonts w:ascii="Aptos" w:eastAsia="Times New Roman" w:hAnsi="Aptos" w:cs="Aptos Display"/>
          <w:w w:val="95"/>
          <w:u w:val="single"/>
        </w:rPr>
        <w:t>located</w:t>
      </w:r>
      <w:r w:rsidRPr="00650A28">
        <w:rPr>
          <w:rFonts w:ascii="Aptos" w:eastAsia="Times New Roman" w:hAnsi="Aptos" w:cs="Aptos Display"/>
          <w:spacing w:val="-3"/>
          <w:w w:val="95"/>
          <w:u w:val="single"/>
        </w:rPr>
        <w:t xml:space="preserve"> </w:t>
      </w:r>
      <w:r w:rsidRPr="00650A28">
        <w:rPr>
          <w:rFonts w:ascii="Aptos" w:eastAsia="Times New Roman" w:hAnsi="Aptos" w:cs="Aptos Display"/>
          <w:w w:val="95"/>
          <w:u w:val="single"/>
        </w:rPr>
        <w:t>in</w:t>
      </w:r>
      <w:proofErr w:type="gramEnd"/>
      <w:r w:rsidRPr="00650A28">
        <w:rPr>
          <w:rFonts w:ascii="Aptos" w:eastAsia="Times New Roman" w:hAnsi="Aptos" w:cs="Aptos Display"/>
          <w:spacing w:val="-3"/>
          <w:w w:val="95"/>
          <w:u w:val="single"/>
        </w:rPr>
        <w:t xml:space="preserve"> </w:t>
      </w:r>
      <w:r w:rsidRPr="00650A28">
        <w:rPr>
          <w:rFonts w:ascii="Aptos" w:eastAsia="Times New Roman" w:hAnsi="Aptos" w:cs="Aptos Display"/>
          <w:w w:val="95"/>
          <w:u w:val="single"/>
        </w:rPr>
        <w:t>an</w:t>
      </w:r>
      <w:r w:rsidRPr="00650A28">
        <w:rPr>
          <w:rFonts w:ascii="Aptos" w:eastAsia="Times New Roman" w:hAnsi="Aptos" w:cs="Aptos Display"/>
          <w:spacing w:val="-3"/>
          <w:w w:val="95"/>
          <w:u w:val="single"/>
        </w:rPr>
        <w:t xml:space="preserve"> </w:t>
      </w:r>
      <w:r w:rsidRPr="00650A28">
        <w:rPr>
          <w:rFonts w:ascii="Aptos" w:eastAsia="Times New Roman" w:hAnsi="Aptos" w:cs="Aptos Display"/>
          <w:w w:val="95"/>
          <w:u w:val="single"/>
        </w:rPr>
        <w:t>area</w:t>
      </w:r>
      <w:r w:rsidRPr="00650A28">
        <w:rPr>
          <w:rFonts w:ascii="Aptos" w:eastAsia="Times New Roman" w:hAnsi="Aptos" w:cs="Aptos Display"/>
          <w:spacing w:val="-3"/>
          <w:w w:val="95"/>
          <w:u w:val="single"/>
        </w:rPr>
        <w:t xml:space="preserve"> </w:t>
      </w:r>
      <w:r w:rsidRPr="00650A28">
        <w:rPr>
          <w:rFonts w:ascii="Aptos" w:eastAsia="Times New Roman" w:hAnsi="Aptos" w:cs="Aptos Display"/>
          <w:w w:val="95"/>
          <w:u w:val="single"/>
        </w:rPr>
        <w:t>where</w:t>
      </w:r>
      <w:r w:rsidRPr="00650A28">
        <w:rPr>
          <w:rFonts w:ascii="Aptos" w:eastAsia="Times New Roman" w:hAnsi="Aptos" w:cs="Aptos Display"/>
          <w:spacing w:val="-3"/>
          <w:w w:val="95"/>
          <w:u w:val="single"/>
        </w:rPr>
        <w:t xml:space="preserve"> </w:t>
      </w:r>
      <w:proofErr w:type="gramStart"/>
      <w:r w:rsidRPr="00650A28">
        <w:rPr>
          <w:rFonts w:ascii="Aptos" w:eastAsia="Times New Roman" w:hAnsi="Aptos" w:cs="Aptos Display"/>
          <w:w w:val="95"/>
          <w:u w:val="single"/>
        </w:rPr>
        <w:t>refrigerant</w:t>
      </w:r>
      <w:proofErr w:type="gramEnd"/>
      <w:r w:rsidRPr="00650A28">
        <w:rPr>
          <w:rFonts w:ascii="Aptos" w:eastAsia="Times New Roman" w:hAnsi="Aptos" w:cs="Aptos Display"/>
          <w:spacing w:val="-2"/>
          <w:w w:val="95"/>
          <w:u w:val="single"/>
        </w:rPr>
        <w:t xml:space="preserve"> </w:t>
      </w:r>
      <w:r w:rsidRPr="00650A28">
        <w:rPr>
          <w:rFonts w:ascii="Aptos" w:eastAsia="Times New Roman" w:hAnsi="Aptos" w:cs="Aptos Display"/>
          <w:w w:val="95"/>
          <w:u w:val="single"/>
        </w:rPr>
        <w:t>from</w:t>
      </w:r>
      <w:r w:rsidRPr="00650A28">
        <w:rPr>
          <w:rFonts w:ascii="Aptos" w:eastAsia="Times New Roman" w:hAnsi="Aptos" w:cs="Aptos Display"/>
          <w:spacing w:val="-3"/>
          <w:w w:val="95"/>
          <w:u w:val="single"/>
        </w:rPr>
        <w:t xml:space="preserve"> </w:t>
      </w:r>
      <w:r w:rsidRPr="00650A28">
        <w:rPr>
          <w:rFonts w:ascii="Aptos" w:eastAsia="Times New Roman" w:hAnsi="Aptos" w:cs="Aptos Display"/>
          <w:w w:val="95"/>
          <w:u w:val="single"/>
        </w:rPr>
        <w:t>a</w:t>
      </w:r>
      <w:r w:rsidRPr="00650A28">
        <w:rPr>
          <w:rFonts w:ascii="Aptos" w:eastAsia="Times New Roman" w:hAnsi="Aptos" w:cs="Aptos Display"/>
          <w:spacing w:val="-3"/>
          <w:w w:val="95"/>
          <w:u w:val="single"/>
        </w:rPr>
        <w:t xml:space="preserve"> </w:t>
      </w:r>
      <w:r w:rsidRPr="00650A28">
        <w:rPr>
          <w:rFonts w:ascii="Aptos" w:eastAsia="Times New Roman" w:hAnsi="Aptos" w:cs="Aptos Display"/>
          <w:w w:val="95"/>
          <w:u w:val="single"/>
        </w:rPr>
        <w:t>leak will</w:t>
      </w:r>
      <w:r w:rsidRPr="00650A28">
        <w:rPr>
          <w:rFonts w:ascii="Aptos" w:eastAsia="Times New Roman" w:hAnsi="Aptos" w:cs="Aptos Display"/>
          <w:spacing w:val="-8"/>
          <w:w w:val="95"/>
          <w:u w:val="single"/>
        </w:rPr>
        <w:t xml:space="preserve"> </w:t>
      </w:r>
      <w:r w:rsidRPr="00650A28">
        <w:rPr>
          <w:rFonts w:ascii="Aptos" w:eastAsia="Times New Roman" w:hAnsi="Aptos" w:cs="Aptos Display"/>
          <w:w w:val="95"/>
          <w:u w:val="single"/>
        </w:rPr>
        <w:t>concentrate. The</w:t>
      </w:r>
      <w:r w:rsidRPr="00650A28">
        <w:rPr>
          <w:rFonts w:ascii="Aptos" w:eastAsia="Times New Roman" w:hAnsi="Aptos" w:cs="Aptos Display"/>
          <w:spacing w:val="-2"/>
          <w:w w:val="95"/>
          <w:u w:val="single"/>
        </w:rPr>
        <w:t xml:space="preserve"> </w:t>
      </w:r>
      <w:r w:rsidRPr="00650A28">
        <w:rPr>
          <w:rFonts w:ascii="Aptos" w:eastAsia="Times New Roman" w:hAnsi="Aptos" w:cs="Aptos Display"/>
          <w:w w:val="95"/>
          <w:u w:val="single"/>
        </w:rPr>
        <w:t>shaft</w:t>
      </w:r>
      <w:r w:rsidRPr="00650A28">
        <w:rPr>
          <w:rFonts w:ascii="Aptos" w:eastAsia="Times New Roman" w:hAnsi="Aptos" w:cs="Aptos Display"/>
          <w:spacing w:val="-1"/>
          <w:w w:val="95"/>
          <w:u w:val="single"/>
        </w:rPr>
        <w:t xml:space="preserve"> </w:t>
      </w:r>
      <w:r w:rsidRPr="00650A28">
        <w:rPr>
          <w:rFonts w:ascii="Aptos" w:eastAsia="Times New Roman" w:hAnsi="Aptos" w:cs="Aptos Display"/>
          <w:w w:val="95"/>
          <w:u w:val="single"/>
        </w:rPr>
        <w:t>shall</w:t>
      </w:r>
      <w:r w:rsidRPr="00650A28">
        <w:rPr>
          <w:rFonts w:ascii="Aptos" w:eastAsia="Times New Roman" w:hAnsi="Aptos" w:cs="Aptos Display"/>
          <w:spacing w:val="-6"/>
          <w:w w:val="95"/>
          <w:u w:val="single"/>
        </w:rPr>
        <w:t xml:space="preserve"> </w:t>
      </w:r>
      <w:r w:rsidRPr="00650A28">
        <w:rPr>
          <w:rFonts w:ascii="Aptos" w:eastAsia="Times New Roman" w:hAnsi="Aptos" w:cs="Aptos Display"/>
          <w:w w:val="95"/>
          <w:u w:val="single"/>
        </w:rPr>
        <w:t>not</w:t>
      </w:r>
      <w:r w:rsidRPr="00650A28">
        <w:rPr>
          <w:rFonts w:ascii="Aptos" w:eastAsia="Times New Roman" w:hAnsi="Aptos" w:cs="Aptos Display"/>
          <w:spacing w:val="-1"/>
          <w:w w:val="95"/>
          <w:u w:val="single"/>
        </w:rPr>
        <w:t xml:space="preserve"> </w:t>
      </w:r>
      <w:r w:rsidRPr="00650A28">
        <w:rPr>
          <w:rFonts w:ascii="Aptos" w:eastAsia="Times New Roman" w:hAnsi="Aptos" w:cs="Aptos Display"/>
          <w:w w:val="95"/>
          <w:u w:val="single"/>
        </w:rPr>
        <w:t>be</w:t>
      </w:r>
      <w:r w:rsidRPr="00650A28">
        <w:rPr>
          <w:rFonts w:ascii="Aptos" w:eastAsia="Times New Roman" w:hAnsi="Aptos" w:cs="Aptos Display"/>
          <w:spacing w:val="-2"/>
          <w:w w:val="95"/>
          <w:u w:val="single"/>
        </w:rPr>
        <w:t xml:space="preserve"> </w:t>
      </w:r>
      <w:r w:rsidRPr="00650A28">
        <w:rPr>
          <w:rFonts w:ascii="Aptos" w:eastAsia="Times New Roman" w:hAnsi="Aptos" w:cs="Aptos Display"/>
          <w:w w:val="95"/>
          <w:u w:val="single"/>
        </w:rPr>
        <w:t>required</w:t>
      </w:r>
      <w:r w:rsidRPr="00650A28">
        <w:rPr>
          <w:rFonts w:ascii="Aptos" w:eastAsia="Times New Roman" w:hAnsi="Aptos" w:cs="Aptos Display"/>
          <w:spacing w:val="-2"/>
          <w:w w:val="95"/>
          <w:u w:val="single"/>
        </w:rPr>
        <w:t xml:space="preserve"> </w:t>
      </w:r>
      <w:r w:rsidRPr="00650A28">
        <w:rPr>
          <w:rFonts w:ascii="Aptos" w:eastAsia="Times New Roman" w:hAnsi="Aptos" w:cs="Aptos Display"/>
          <w:w w:val="95"/>
          <w:u w:val="single"/>
        </w:rPr>
        <w:t>to</w:t>
      </w:r>
      <w:r w:rsidRPr="00650A28">
        <w:rPr>
          <w:rFonts w:ascii="Aptos" w:eastAsia="Times New Roman" w:hAnsi="Aptos" w:cs="Aptos Display"/>
          <w:spacing w:val="-2"/>
          <w:w w:val="95"/>
          <w:u w:val="single"/>
        </w:rPr>
        <w:t xml:space="preserve"> </w:t>
      </w:r>
      <w:r w:rsidRPr="00650A28">
        <w:rPr>
          <w:rFonts w:ascii="Aptos" w:eastAsia="Times New Roman" w:hAnsi="Aptos" w:cs="Aptos Display"/>
          <w:w w:val="95"/>
          <w:u w:val="single"/>
        </w:rPr>
        <w:t>be</w:t>
      </w:r>
      <w:r w:rsidRPr="00650A28">
        <w:rPr>
          <w:rFonts w:ascii="Aptos" w:eastAsia="Times New Roman" w:hAnsi="Aptos" w:cs="Aptos Display"/>
          <w:spacing w:val="-2"/>
          <w:w w:val="95"/>
          <w:u w:val="single"/>
        </w:rPr>
        <w:t xml:space="preserve"> </w:t>
      </w:r>
      <w:r w:rsidRPr="00650A28">
        <w:rPr>
          <w:rFonts w:ascii="Aptos" w:eastAsia="Times New Roman" w:hAnsi="Aptos" w:cs="Aptos Display"/>
          <w:w w:val="95"/>
          <w:u w:val="single"/>
        </w:rPr>
        <w:t>ventilated</w:t>
      </w:r>
      <w:r w:rsidRPr="00650A28">
        <w:rPr>
          <w:rFonts w:ascii="Aptos" w:eastAsia="Times New Roman" w:hAnsi="Aptos" w:cs="Aptos Display"/>
          <w:spacing w:val="-2"/>
          <w:w w:val="95"/>
          <w:u w:val="single"/>
        </w:rPr>
        <w:t xml:space="preserve"> </w:t>
      </w:r>
      <w:r w:rsidRPr="00650A28">
        <w:rPr>
          <w:rFonts w:ascii="Aptos" w:eastAsia="Times New Roman" w:hAnsi="Aptos" w:cs="Aptos Display"/>
          <w:w w:val="95"/>
          <w:u w:val="single"/>
        </w:rPr>
        <w:t>for double-wall</w:t>
      </w:r>
      <w:r w:rsidRPr="00650A28">
        <w:rPr>
          <w:rFonts w:ascii="Aptos" w:eastAsia="Times New Roman" w:hAnsi="Aptos" w:cs="Aptos Display"/>
          <w:spacing w:val="-6"/>
          <w:w w:val="95"/>
          <w:u w:val="single"/>
        </w:rPr>
        <w:t xml:space="preserve"> </w:t>
      </w:r>
      <w:r w:rsidRPr="00650A28">
        <w:rPr>
          <w:rFonts w:ascii="Aptos" w:eastAsia="Times New Roman" w:hAnsi="Aptos" w:cs="Aptos Display"/>
          <w:w w:val="95"/>
          <w:u w:val="single"/>
        </w:rPr>
        <w:t>refrigerant</w:t>
      </w:r>
      <w:r w:rsidRPr="00650A28">
        <w:rPr>
          <w:rFonts w:ascii="Aptos" w:eastAsia="Times New Roman" w:hAnsi="Aptos" w:cs="Aptos Display"/>
          <w:spacing w:val="-1"/>
          <w:w w:val="95"/>
          <w:u w:val="single"/>
        </w:rPr>
        <w:t xml:space="preserve"> </w:t>
      </w:r>
      <w:r w:rsidRPr="00650A28">
        <w:rPr>
          <w:rFonts w:ascii="Aptos" w:eastAsia="Times New Roman" w:hAnsi="Aptos" w:cs="Aptos Display"/>
          <w:w w:val="95"/>
          <w:u w:val="single"/>
        </w:rPr>
        <w:t>pipe</w:t>
      </w:r>
      <w:r w:rsidRPr="00650A28">
        <w:rPr>
          <w:rFonts w:ascii="Aptos" w:eastAsia="Times New Roman" w:hAnsi="Aptos" w:cs="Aptos Display"/>
          <w:spacing w:val="-2"/>
          <w:w w:val="95"/>
          <w:u w:val="single"/>
        </w:rPr>
        <w:t xml:space="preserve"> </w:t>
      </w:r>
      <w:r w:rsidRPr="00650A28">
        <w:rPr>
          <w:rFonts w:ascii="Aptos" w:eastAsia="Times New Roman" w:hAnsi="Aptos" w:cs="Aptos Display"/>
          <w:w w:val="95"/>
          <w:u w:val="single"/>
        </w:rPr>
        <w:t>where</w:t>
      </w:r>
      <w:r w:rsidRPr="00650A28">
        <w:rPr>
          <w:rFonts w:ascii="Aptos" w:eastAsia="Times New Roman" w:hAnsi="Aptos" w:cs="Aptos Display"/>
          <w:spacing w:val="-2"/>
          <w:w w:val="95"/>
          <w:u w:val="single"/>
        </w:rPr>
        <w:t xml:space="preserve"> </w:t>
      </w:r>
      <w:r w:rsidRPr="00650A28">
        <w:rPr>
          <w:rFonts w:ascii="Aptos" w:eastAsia="Times New Roman" w:hAnsi="Aptos" w:cs="Aptos Display"/>
          <w:w w:val="95"/>
          <w:u w:val="single"/>
        </w:rPr>
        <w:t>the</w:t>
      </w:r>
      <w:r w:rsidRPr="00650A28">
        <w:rPr>
          <w:rFonts w:ascii="Aptos" w:eastAsia="Times New Roman" w:hAnsi="Aptos" w:cs="Aptos Display"/>
          <w:spacing w:val="-2"/>
          <w:w w:val="95"/>
          <w:u w:val="single"/>
        </w:rPr>
        <w:t xml:space="preserve"> </w:t>
      </w:r>
      <w:r w:rsidRPr="00650A28">
        <w:rPr>
          <w:rFonts w:ascii="Aptos" w:eastAsia="Times New Roman" w:hAnsi="Aptos" w:cs="Aptos Display"/>
          <w:w w:val="95"/>
          <w:u w:val="single"/>
        </w:rPr>
        <w:t>interstitial</w:t>
      </w:r>
      <w:r w:rsidRPr="00650A28">
        <w:rPr>
          <w:rFonts w:ascii="Aptos" w:eastAsia="Times New Roman" w:hAnsi="Aptos" w:cs="Aptos Display"/>
          <w:spacing w:val="-6"/>
          <w:w w:val="95"/>
          <w:u w:val="single"/>
        </w:rPr>
        <w:t xml:space="preserve"> </w:t>
      </w:r>
      <w:r w:rsidRPr="00650A28">
        <w:rPr>
          <w:rFonts w:ascii="Aptos" w:eastAsia="Times New Roman" w:hAnsi="Aptos" w:cs="Aptos Display"/>
          <w:w w:val="95"/>
          <w:u w:val="single"/>
        </w:rPr>
        <w:t>space</w:t>
      </w:r>
      <w:r w:rsidRPr="00650A28">
        <w:rPr>
          <w:rFonts w:ascii="Aptos" w:eastAsia="Times New Roman" w:hAnsi="Aptos" w:cs="Aptos Display"/>
          <w:spacing w:val="-2"/>
          <w:w w:val="95"/>
          <w:u w:val="single"/>
        </w:rPr>
        <w:t xml:space="preserve"> </w:t>
      </w:r>
      <w:r w:rsidRPr="00650A28">
        <w:rPr>
          <w:rFonts w:ascii="Aptos" w:eastAsia="Times New Roman" w:hAnsi="Aptos" w:cs="Aptos Display"/>
          <w:w w:val="95"/>
          <w:u w:val="single"/>
        </w:rPr>
        <w:t>of</w:t>
      </w:r>
      <w:r w:rsidRPr="00650A28">
        <w:rPr>
          <w:rFonts w:ascii="Aptos" w:eastAsia="Times New Roman" w:hAnsi="Aptos" w:cs="Aptos Display"/>
          <w:spacing w:val="-1"/>
          <w:w w:val="95"/>
          <w:u w:val="single"/>
        </w:rPr>
        <w:t xml:space="preserve"> </w:t>
      </w:r>
      <w:r w:rsidRPr="00650A28">
        <w:rPr>
          <w:rFonts w:ascii="Aptos" w:eastAsia="Times New Roman" w:hAnsi="Aptos" w:cs="Aptos Display"/>
          <w:w w:val="95"/>
          <w:u w:val="single"/>
        </w:rPr>
        <w:t>the</w:t>
      </w:r>
      <w:r w:rsidRPr="00650A28">
        <w:rPr>
          <w:rFonts w:ascii="Aptos" w:eastAsia="Times New Roman" w:hAnsi="Aptos" w:cs="Aptos Display"/>
          <w:spacing w:val="-2"/>
          <w:w w:val="95"/>
          <w:u w:val="single"/>
        </w:rPr>
        <w:t xml:space="preserve"> </w:t>
      </w:r>
      <w:r w:rsidRPr="00650A28">
        <w:rPr>
          <w:rFonts w:ascii="Aptos" w:eastAsia="Times New Roman" w:hAnsi="Aptos" w:cs="Aptos Display"/>
          <w:w w:val="95"/>
          <w:u w:val="single"/>
        </w:rPr>
        <w:t>double-wall</w:t>
      </w:r>
      <w:r w:rsidRPr="00650A28">
        <w:rPr>
          <w:rFonts w:ascii="Aptos" w:eastAsia="Times New Roman" w:hAnsi="Aptos" w:cs="Aptos Display"/>
          <w:spacing w:val="-6"/>
          <w:w w:val="95"/>
          <w:u w:val="single"/>
        </w:rPr>
        <w:t xml:space="preserve"> </w:t>
      </w:r>
      <w:r w:rsidRPr="00650A28">
        <w:rPr>
          <w:rFonts w:ascii="Aptos" w:eastAsia="Times New Roman" w:hAnsi="Aptos" w:cs="Aptos Display"/>
          <w:w w:val="95"/>
          <w:u w:val="single"/>
        </w:rPr>
        <w:t>pipe</w:t>
      </w:r>
      <w:r w:rsidRPr="00650A28">
        <w:rPr>
          <w:rFonts w:ascii="Aptos" w:eastAsia="Times New Roman" w:hAnsi="Aptos" w:cs="Aptos Display"/>
          <w:spacing w:val="-2"/>
          <w:w w:val="95"/>
          <w:u w:val="single"/>
        </w:rPr>
        <w:t xml:space="preserve"> </w:t>
      </w:r>
      <w:r w:rsidRPr="00650A28">
        <w:rPr>
          <w:rFonts w:ascii="Aptos" w:eastAsia="Times New Roman" w:hAnsi="Aptos" w:cs="Aptos Display"/>
          <w:w w:val="95"/>
          <w:u w:val="single"/>
        </w:rPr>
        <w:t xml:space="preserve">is </w:t>
      </w:r>
      <w:proofErr w:type="gramStart"/>
      <w:r w:rsidRPr="00650A28">
        <w:rPr>
          <w:rFonts w:ascii="Aptos" w:eastAsia="Times New Roman" w:hAnsi="Aptos" w:cs="Aptos Display"/>
          <w:w w:val="95"/>
          <w:u w:val="single"/>
        </w:rPr>
        <w:t>vented</w:t>
      </w:r>
      <w:r w:rsidRPr="00650A28">
        <w:rPr>
          <w:rFonts w:ascii="Aptos" w:eastAsia="Times New Roman" w:hAnsi="Aptos" w:cs="Aptos Display"/>
          <w:spacing w:val="-2"/>
          <w:w w:val="95"/>
          <w:u w:val="single"/>
        </w:rPr>
        <w:t xml:space="preserve"> </w:t>
      </w:r>
      <w:r w:rsidRPr="00650A28">
        <w:rPr>
          <w:rFonts w:ascii="Aptos" w:eastAsia="Times New Roman" w:hAnsi="Aptos" w:cs="Aptos Display"/>
          <w:w w:val="95"/>
          <w:u w:val="single"/>
        </w:rPr>
        <w:t>to</w:t>
      </w:r>
      <w:r w:rsidRPr="00650A28">
        <w:rPr>
          <w:rFonts w:ascii="Aptos" w:eastAsia="Times New Roman" w:hAnsi="Aptos" w:cs="Aptos Display"/>
          <w:spacing w:val="-2"/>
          <w:w w:val="95"/>
          <w:u w:val="single"/>
        </w:rPr>
        <w:t xml:space="preserve"> </w:t>
      </w:r>
      <w:r w:rsidRPr="00650A28">
        <w:rPr>
          <w:rFonts w:ascii="Aptos" w:eastAsia="Times New Roman" w:hAnsi="Aptos" w:cs="Aptos Display"/>
          <w:w w:val="95"/>
          <w:u w:val="single"/>
        </w:rPr>
        <w:t>the</w:t>
      </w:r>
      <w:proofErr w:type="gramEnd"/>
      <w:r w:rsidRPr="00650A28">
        <w:rPr>
          <w:rFonts w:ascii="Aptos" w:eastAsia="Times New Roman" w:hAnsi="Aptos" w:cs="Aptos Display"/>
          <w:w w:val="95"/>
          <w:u w:val="single"/>
        </w:rPr>
        <w:t xml:space="preserve"> </w:t>
      </w:r>
      <w:r w:rsidRPr="00650A28">
        <w:rPr>
          <w:rFonts w:ascii="Aptos" w:eastAsia="Times New Roman" w:hAnsi="Aptos" w:cs="Aptos Display"/>
          <w:spacing w:val="-2"/>
          <w:u w:val="single"/>
        </w:rPr>
        <w:t>outdoors.</w:t>
      </w:r>
    </w:p>
    <w:p w14:paraId="35AB9989" w14:textId="77777777" w:rsidR="00650A28" w:rsidRP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Aptos Display"/>
          <w:spacing w:val="-2"/>
          <w:w w:val="95"/>
          <w:u w:val="single"/>
        </w:rPr>
      </w:pPr>
    </w:p>
    <w:p w14:paraId="730CB55A" w14:textId="77777777" w:rsidR="00650A28" w:rsidRPr="00650A28" w:rsidRDefault="00650A28" w:rsidP="00650A28">
      <w:pPr>
        <w:widowControl w:val="0"/>
        <w:kinsoku w:val="0"/>
        <w:overflowPunct w:val="0"/>
        <w:autoSpaceDE w:val="0"/>
        <w:autoSpaceDN w:val="0"/>
        <w:adjustRightInd w:val="0"/>
        <w:spacing w:after="0" w:afterAutospacing="0"/>
        <w:ind w:left="0" w:firstLine="0"/>
        <w:jc w:val="center"/>
        <w:rPr>
          <w:rFonts w:ascii="Aptos" w:eastAsia="Times New Roman" w:hAnsi="Aptos" w:cs="Aptos Display"/>
          <w:b/>
          <w:bCs/>
          <w:spacing w:val="-2"/>
          <w:w w:val="95"/>
          <w:u w:val="single"/>
        </w:rPr>
      </w:pPr>
      <w:r w:rsidRPr="00650A28">
        <w:rPr>
          <w:rFonts w:ascii="Aptos" w:eastAsia="Times New Roman" w:hAnsi="Aptos" w:cs="Aptos Display"/>
          <w:b/>
          <w:bCs/>
          <w:spacing w:val="-2"/>
          <w:w w:val="95"/>
          <w:u w:val="single"/>
        </w:rPr>
        <w:t>TABLE 1109.3.2</w:t>
      </w:r>
    </w:p>
    <w:p w14:paraId="499635CE" w14:textId="77777777" w:rsidR="00650A28" w:rsidRPr="00650A28" w:rsidRDefault="00650A28" w:rsidP="00650A28">
      <w:pPr>
        <w:widowControl w:val="0"/>
        <w:kinsoku w:val="0"/>
        <w:overflowPunct w:val="0"/>
        <w:autoSpaceDE w:val="0"/>
        <w:autoSpaceDN w:val="0"/>
        <w:adjustRightInd w:val="0"/>
        <w:spacing w:after="0" w:afterAutospacing="0"/>
        <w:ind w:left="0" w:firstLine="0"/>
        <w:jc w:val="center"/>
        <w:rPr>
          <w:rFonts w:ascii="Aptos" w:eastAsia="Times New Roman" w:hAnsi="Aptos" w:cs="Aptos Display"/>
          <w:b/>
          <w:bCs/>
          <w:spacing w:val="-2"/>
          <w:w w:val="95"/>
          <w:u w:val="single"/>
        </w:rPr>
      </w:pPr>
      <w:r w:rsidRPr="00650A28">
        <w:rPr>
          <w:rFonts w:ascii="Aptos" w:eastAsia="Times New Roman" w:hAnsi="Aptos" w:cs="Aptos Display"/>
          <w:b/>
          <w:bCs/>
          <w:spacing w:val="-2"/>
          <w:w w:val="95"/>
          <w:u w:val="single"/>
        </w:rPr>
        <w:t>SHAFT VENTILATION VELOCITY</w:t>
      </w:r>
    </w:p>
    <w:p w14:paraId="229B0045" w14:textId="77777777" w:rsidR="00650A28" w:rsidRP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Aptos Display"/>
          <w:spacing w:val="-2"/>
          <w:w w:val="95"/>
          <w:u w:val="single"/>
        </w:rPr>
      </w:pPr>
    </w:p>
    <w:tbl>
      <w:tblPr>
        <w:tblStyle w:val="TableGrid"/>
        <w:tblW w:w="0" w:type="auto"/>
        <w:tblInd w:w="1345" w:type="dxa"/>
        <w:tblLook w:val="04A0" w:firstRow="1" w:lastRow="0" w:firstColumn="1" w:lastColumn="0" w:noHBand="0" w:noVBand="1"/>
      </w:tblPr>
      <w:tblGrid>
        <w:gridCol w:w="4047"/>
        <w:gridCol w:w="3958"/>
      </w:tblGrid>
      <w:tr w:rsidR="00650A28" w:rsidRPr="00650A28" w14:paraId="1E15D5D3" w14:textId="77777777" w:rsidTr="00650A28">
        <w:tc>
          <w:tcPr>
            <w:tcW w:w="4050" w:type="dxa"/>
            <w:tcBorders>
              <w:top w:val="single" w:sz="4" w:space="0" w:color="auto"/>
              <w:left w:val="single" w:sz="4" w:space="0" w:color="auto"/>
              <w:bottom w:val="single" w:sz="4" w:space="0" w:color="auto"/>
              <w:right w:val="single" w:sz="4" w:space="0" w:color="auto"/>
            </w:tcBorders>
            <w:hideMark/>
          </w:tcPr>
          <w:p w14:paraId="2F662824" w14:textId="77777777" w:rsidR="00650A28" w:rsidRPr="00650A28" w:rsidRDefault="00650A28" w:rsidP="00650A28">
            <w:pPr>
              <w:widowControl w:val="0"/>
              <w:kinsoku w:val="0"/>
              <w:overflowPunct w:val="0"/>
              <w:autoSpaceDE w:val="0"/>
              <w:autoSpaceDN w:val="0"/>
              <w:adjustRightInd w:val="0"/>
              <w:spacing w:after="0" w:afterAutospacing="0"/>
              <w:ind w:left="0" w:firstLine="0"/>
              <w:jc w:val="center"/>
              <w:rPr>
                <w:rFonts w:ascii="Aptos" w:eastAsia="Times New Roman" w:hAnsi="Aptos" w:cs="Calibri Light"/>
                <w:spacing w:val="-2"/>
                <w:w w:val="95"/>
                <w:u w:val="single"/>
              </w:rPr>
            </w:pPr>
            <w:r w:rsidRPr="00650A28">
              <w:rPr>
                <w:rFonts w:ascii="Aptos" w:eastAsia="Times New Roman" w:hAnsi="Aptos" w:cs="Calibri Light"/>
                <w:u w:val="single"/>
              </w:rPr>
              <w:t>CROSS-SECTIONAL AREA OF SHAFT (square inches)</w:t>
            </w:r>
          </w:p>
        </w:tc>
        <w:tc>
          <w:tcPr>
            <w:tcW w:w="3960" w:type="dxa"/>
            <w:tcBorders>
              <w:top w:val="single" w:sz="4" w:space="0" w:color="auto"/>
              <w:left w:val="single" w:sz="4" w:space="0" w:color="auto"/>
              <w:bottom w:val="single" w:sz="4" w:space="0" w:color="auto"/>
              <w:right w:val="single" w:sz="4" w:space="0" w:color="auto"/>
            </w:tcBorders>
            <w:hideMark/>
          </w:tcPr>
          <w:p w14:paraId="7D1EB515" w14:textId="77777777" w:rsidR="00650A28" w:rsidRPr="00650A28" w:rsidRDefault="00650A28" w:rsidP="00650A28">
            <w:pPr>
              <w:widowControl w:val="0"/>
              <w:kinsoku w:val="0"/>
              <w:overflowPunct w:val="0"/>
              <w:autoSpaceDE w:val="0"/>
              <w:autoSpaceDN w:val="0"/>
              <w:adjustRightInd w:val="0"/>
              <w:spacing w:after="0" w:afterAutospacing="0"/>
              <w:ind w:left="0" w:firstLine="0"/>
              <w:jc w:val="center"/>
              <w:rPr>
                <w:rFonts w:ascii="Aptos" w:eastAsia="Times New Roman" w:hAnsi="Aptos" w:cs="Calibri Light"/>
                <w:spacing w:val="-2"/>
                <w:w w:val="95"/>
                <w:u w:val="single"/>
              </w:rPr>
            </w:pPr>
            <w:r w:rsidRPr="00650A28">
              <w:rPr>
                <w:rFonts w:ascii="Aptos" w:eastAsia="Times New Roman" w:hAnsi="Aptos" w:cs="Calibri Light"/>
                <w:u w:val="single"/>
              </w:rPr>
              <w:t>MINIMUM VENTILATION VELOCITY (feet per minute)</w:t>
            </w:r>
          </w:p>
        </w:tc>
      </w:tr>
      <w:tr w:rsidR="00650A28" w:rsidRPr="00650A28" w14:paraId="59D507BB" w14:textId="77777777" w:rsidTr="00650A28">
        <w:tc>
          <w:tcPr>
            <w:tcW w:w="4050" w:type="dxa"/>
            <w:tcBorders>
              <w:top w:val="single" w:sz="4" w:space="0" w:color="auto"/>
              <w:left w:val="single" w:sz="4" w:space="0" w:color="auto"/>
              <w:bottom w:val="single" w:sz="4" w:space="0" w:color="auto"/>
              <w:right w:val="single" w:sz="4" w:space="0" w:color="auto"/>
            </w:tcBorders>
            <w:hideMark/>
          </w:tcPr>
          <w:p w14:paraId="46B8C868" w14:textId="77777777" w:rsidR="00650A28" w:rsidRPr="00650A28" w:rsidRDefault="00650A28" w:rsidP="00650A28">
            <w:pPr>
              <w:widowControl w:val="0"/>
              <w:kinsoku w:val="0"/>
              <w:overflowPunct w:val="0"/>
              <w:autoSpaceDE w:val="0"/>
              <w:autoSpaceDN w:val="0"/>
              <w:adjustRightInd w:val="0"/>
              <w:spacing w:after="0" w:afterAutospacing="0"/>
              <w:ind w:left="0" w:firstLine="0"/>
              <w:jc w:val="center"/>
              <w:rPr>
                <w:rFonts w:ascii="Aptos" w:eastAsia="Times New Roman" w:hAnsi="Aptos" w:cs="Calibri Light"/>
                <w:spacing w:val="-2"/>
                <w:w w:val="95"/>
                <w:u w:val="single"/>
              </w:rPr>
            </w:pPr>
            <w:r w:rsidRPr="00650A28">
              <w:rPr>
                <w:rFonts w:ascii="Aptos" w:eastAsia="Times New Roman" w:hAnsi="Aptos" w:cs="Calibri Light"/>
                <w:u w:val="single"/>
              </w:rPr>
              <w:t>≤ 20</w:t>
            </w:r>
          </w:p>
        </w:tc>
        <w:tc>
          <w:tcPr>
            <w:tcW w:w="3960" w:type="dxa"/>
            <w:tcBorders>
              <w:top w:val="single" w:sz="4" w:space="0" w:color="auto"/>
              <w:left w:val="single" w:sz="4" w:space="0" w:color="auto"/>
              <w:bottom w:val="single" w:sz="4" w:space="0" w:color="auto"/>
              <w:right w:val="single" w:sz="4" w:space="0" w:color="auto"/>
            </w:tcBorders>
            <w:hideMark/>
          </w:tcPr>
          <w:p w14:paraId="39ED25EF" w14:textId="77777777" w:rsidR="00650A28" w:rsidRPr="00650A28" w:rsidRDefault="00650A28" w:rsidP="00650A28">
            <w:pPr>
              <w:widowControl w:val="0"/>
              <w:kinsoku w:val="0"/>
              <w:overflowPunct w:val="0"/>
              <w:autoSpaceDE w:val="0"/>
              <w:autoSpaceDN w:val="0"/>
              <w:adjustRightInd w:val="0"/>
              <w:spacing w:after="0" w:afterAutospacing="0"/>
              <w:ind w:left="0" w:firstLine="0"/>
              <w:jc w:val="center"/>
              <w:rPr>
                <w:rFonts w:ascii="Aptos" w:eastAsia="Times New Roman" w:hAnsi="Aptos" w:cs="Calibri Light"/>
                <w:spacing w:val="-2"/>
                <w:w w:val="95"/>
                <w:u w:val="single"/>
              </w:rPr>
            </w:pPr>
            <w:r w:rsidRPr="00650A28">
              <w:rPr>
                <w:rFonts w:ascii="Aptos" w:eastAsia="Times New Roman" w:hAnsi="Aptos" w:cs="Calibri Light"/>
                <w:spacing w:val="-2"/>
                <w:w w:val="95"/>
                <w:u w:val="single"/>
              </w:rPr>
              <w:t>100</w:t>
            </w:r>
          </w:p>
        </w:tc>
      </w:tr>
      <w:tr w:rsidR="00650A28" w:rsidRPr="00650A28" w14:paraId="6CC63FFB" w14:textId="77777777" w:rsidTr="00650A28">
        <w:tc>
          <w:tcPr>
            <w:tcW w:w="4050" w:type="dxa"/>
            <w:tcBorders>
              <w:top w:val="single" w:sz="4" w:space="0" w:color="auto"/>
              <w:left w:val="single" w:sz="4" w:space="0" w:color="auto"/>
              <w:bottom w:val="single" w:sz="4" w:space="0" w:color="auto"/>
              <w:right w:val="single" w:sz="4" w:space="0" w:color="auto"/>
            </w:tcBorders>
            <w:hideMark/>
          </w:tcPr>
          <w:p w14:paraId="5C967CD4" w14:textId="77777777" w:rsidR="00650A28" w:rsidRPr="00650A28" w:rsidRDefault="00650A28" w:rsidP="00650A28">
            <w:pPr>
              <w:widowControl w:val="0"/>
              <w:kinsoku w:val="0"/>
              <w:overflowPunct w:val="0"/>
              <w:autoSpaceDE w:val="0"/>
              <w:autoSpaceDN w:val="0"/>
              <w:adjustRightInd w:val="0"/>
              <w:spacing w:after="0" w:afterAutospacing="0"/>
              <w:ind w:left="0" w:firstLine="0"/>
              <w:jc w:val="center"/>
              <w:rPr>
                <w:rFonts w:ascii="Aptos" w:eastAsia="Times New Roman" w:hAnsi="Aptos" w:cs="Calibri Light"/>
                <w:spacing w:val="-2"/>
                <w:w w:val="95"/>
                <w:u w:val="single"/>
              </w:rPr>
            </w:pPr>
            <w:r w:rsidRPr="00650A28">
              <w:rPr>
                <w:rFonts w:ascii="Aptos" w:eastAsia="Times New Roman" w:hAnsi="Aptos" w:cs="Calibri Light"/>
                <w:u w:val="single"/>
              </w:rPr>
              <w:lastRenderedPageBreak/>
              <w:t>&gt; 20 ≤ 250</w:t>
            </w:r>
          </w:p>
        </w:tc>
        <w:tc>
          <w:tcPr>
            <w:tcW w:w="3960" w:type="dxa"/>
            <w:tcBorders>
              <w:top w:val="single" w:sz="4" w:space="0" w:color="auto"/>
              <w:left w:val="single" w:sz="4" w:space="0" w:color="auto"/>
              <w:bottom w:val="single" w:sz="4" w:space="0" w:color="auto"/>
              <w:right w:val="single" w:sz="4" w:space="0" w:color="auto"/>
            </w:tcBorders>
            <w:hideMark/>
          </w:tcPr>
          <w:p w14:paraId="143FC070" w14:textId="77777777" w:rsidR="00650A28" w:rsidRPr="00650A28" w:rsidRDefault="00650A28" w:rsidP="00650A28">
            <w:pPr>
              <w:widowControl w:val="0"/>
              <w:kinsoku w:val="0"/>
              <w:overflowPunct w:val="0"/>
              <w:autoSpaceDE w:val="0"/>
              <w:autoSpaceDN w:val="0"/>
              <w:adjustRightInd w:val="0"/>
              <w:spacing w:after="0" w:afterAutospacing="0"/>
              <w:ind w:left="0" w:firstLine="0"/>
              <w:jc w:val="center"/>
              <w:rPr>
                <w:rFonts w:ascii="Aptos" w:eastAsia="Times New Roman" w:hAnsi="Aptos" w:cs="Calibri Light"/>
                <w:spacing w:val="-2"/>
                <w:w w:val="95"/>
                <w:u w:val="single"/>
              </w:rPr>
            </w:pPr>
            <w:r w:rsidRPr="00650A28">
              <w:rPr>
                <w:rFonts w:ascii="Aptos" w:eastAsia="Times New Roman" w:hAnsi="Aptos" w:cs="Calibri Light"/>
                <w:spacing w:val="-2"/>
                <w:w w:val="95"/>
                <w:u w:val="single"/>
              </w:rPr>
              <w:t>200</w:t>
            </w:r>
          </w:p>
        </w:tc>
      </w:tr>
      <w:tr w:rsidR="00650A28" w:rsidRPr="00650A28" w14:paraId="0BE212A3" w14:textId="77777777" w:rsidTr="00650A28">
        <w:tc>
          <w:tcPr>
            <w:tcW w:w="4050" w:type="dxa"/>
            <w:tcBorders>
              <w:top w:val="single" w:sz="4" w:space="0" w:color="auto"/>
              <w:left w:val="single" w:sz="4" w:space="0" w:color="auto"/>
              <w:bottom w:val="single" w:sz="4" w:space="0" w:color="auto"/>
              <w:right w:val="single" w:sz="4" w:space="0" w:color="auto"/>
            </w:tcBorders>
            <w:hideMark/>
          </w:tcPr>
          <w:p w14:paraId="0C918256" w14:textId="77777777" w:rsidR="00650A28" w:rsidRPr="00650A28" w:rsidRDefault="00650A28" w:rsidP="00650A28">
            <w:pPr>
              <w:widowControl w:val="0"/>
              <w:kinsoku w:val="0"/>
              <w:overflowPunct w:val="0"/>
              <w:autoSpaceDE w:val="0"/>
              <w:autoSpaceDN w:val="0"/>
              <w:adjustRightInd w:val="0"/>
              <w:spacing w:after="0" w:afterAutospacing="0"/>
              <w:ind w:left="0" w:firstLine="0"/>
              <w:jc w:val="center"/>
              <w:rPr>
                <w:rFonts w:ascii="Aptos" w:eastAsia="Times New Roman" w:hAnsi="Aptos" w:cs="Calibri Light"/>
                <w:spacing w:val="-2"/>
                <w:w w:val="95"/>
                <w:u w:val="single"/>
              </w:rPr>
            </w:pPr>
            <w:r w:rsidRPr="00650A28">
              <w:rPr>
                <w:rFonts w:ascii="Aptos" w:eastAsia="Times New Roman" w:hAnsi="Aptos" w:cs="Calibri Light"/>
                <w:u w:val="single"/>
              </w:rPr>
              <w:t>&gt; 250 ≤ 1,250</w:t>
            </w:r>
          </w:p>
        </w:tc>
        <w:tc>
          <w:tcPr>
            <w:tcW w:w="3960" w:type="dxa"/>
            <w:tcBorders>
              <w:top w:val="single" w:sz="4" w:space="0" w:color="auto"/>
              <w:left w:val="single" w:sz="4" w:space="0" w:color="auto"/>
              <w:bottom w:val="single" w:sz="4" w:space="0" w:color="auto"/>
              <w:right w:val="single" w:sz="4" w:space="0" w:color="auto"/>
            </w:tcBorders>
            <w:hideMark/>
          </w:tcPr>
          <w:p w14:paraId="4541E459" w14:textId="77777777" w:rsidR="00650A28" w:rsidRPr="00650A28" w:rsidRDefault="00650A28" w:rsidP="00650A28">
            <w:pPr>
              <w:widowControl w:val="0"/>
              <w:kinsoku w:val="0"/>
              <w:overflowPunct w:val="0"/>
              <w:autoSpaceDE w:val="0"/>
              <w:autoSpaceDN w:val="0"/>
              <w:adjustRightInd w:val="0"/>
              <w:spacing w:after="0" w:afterAutospacing="0"/>
              <w:ind w:left="0" w:firstLine="0"/>
              <w:jc w:val="center"/>
              <w:rPr>
                <w:rFonts w:ascii="Aptos" w:eastAsia="Times New Roman" w:hAnsi="Aptos" w:cs="Calibri Light"/>
                <w:spacing w:val="-2"/>
                <w:w w:val="95"/>
                <w:u w:val="single"/>
              </w:rPr>
            </w:pPr>
            <w:r w:rsidRPr="00650A28">
              <w:rPr>
                <w:rFonts w:ascii="Aptos" w:eastAsia="Times New Roman" w:hAnsi="Aptos" w:cs="Calibri Light"/>
                <w:spacing w:val="-2"/>
                <w:w w:val="95"/>
                <w:u w:val="single"/>
              </w:rPr>
              <w:t>300</w:t>
            </w:r>
          </w:p>
        </w:tc>
      </w:tr>
      <w:tr w:rsidR="00650A28" w:rsidRPr="00650A28" w14:paraId="21A627BF" w14:textId="77777777" w:rsidTr="00650A28">
        <w:tc>
          <w:tcPr>
            <w:tcW w:w="4050" w:type="dxa"/>
            <w:tcBorders>
              <w:top w:val="single" w:sz="4" w:space="0" w:color="auto"/>
              <w:left w:val="single" w:sz="4" w:space="0" w:color="auto"/>
              <w:bottom w:val="single" w:sz="4" w:space="0" w:color="auto"/>
              <w:right w:val="single" w:sz="4" w:space="0" w:color="auto"/>
            </w:tcBorders>
            <w:hideMark/>
          </w:tcPr>
          <w:p w14:paraId="7AF1A4B1" w14:textId="77777777" w:rsidR="00650A28" w:rsidRPr="00650A28" w:rsidRDefault="00650A28" w:rsidP="00650A28">
            <w:pPr>
              <w:widowControl w:val="0"/>
              <w:kinsoku w:val="0"/>
              <w:overflowPunct w:val="0"/>
              <w:autoSpaceDE w:val="0"/>
              <w:autoSpaceDN w:val="0"/>
              <w:adjustRightInd w:val="0"/>
              <w:spacing w:after="0" w:afterAutospacing="0"/>
              <w:ind w:left="0" w:firstLine="0"/>
              <w:jc w:val="center"/>
              <w:rPr>
                <w:rFonts w:ascii="Aptos" w:eastAsia="Times New Roman" w:hAnsi="Aptos" w:cs="Calibri Light"/>
                <w:spacing w:val="-2"/>
                <w:w w:val="95"/>
                <w:u w:val="single"/>
              </w:rPr>
            </w:pPr>
            <w:r w:rsidRPr="00650A28">
              <w:rPr>
                <w:rFonts w:ascii="Aptos" w:eastAsia="Times New Roman" w:hAnsi="Aptos" w:cs="Calibri Light"/>
                <w:u w:val="single"/>
              </w:rPr>
              <w:t>&gt; 1,250</w:t>
            </w:r>
          </w:p>
        </w:tc>
        <w:tc>
          <w:tcPr>
            <w:tcW w:w="3960" w:type="dxa"/>
            <w:tcBorders>
              <w:top w:val="single" w:sz="4" w:space="0" w:color="auto"/>
              <w:left w:val="single" w:sz="4" w:space="0" w:color="auto"/>
              <w:bottom w:val="single" w:sz="4" w:space="0" w:color="auto"/>
              <w:right w:val="single" w:sz="4" w:space="0" w:color="auto"/>
            </w:tcBorders>
            <w:hideMark/>
          </w:tcPr>
          <w:p w14:paraId="23482452" w14:textId="77777777" w:rsidR="00650A28" w:rsidRPr="00650A28" w:rsidRDefault="00650A28" w:rsidP="00650A28">
            <w:pPr>
              <w:widowControl w:val="0"/>
              <w:kinsoku w:val="0"/>
              <w:overflowPunct w:val="0"/>
              <w:autoSpaceDE w:val="0"/>
              <w:autoSpaceDN w:val="0"/>
              <w:adjustRightInd w:val="0"/>
              <w:spacing w:after="0" w:afterAutospacing="0"/>
              <w:ind w:left="0" w:firstLine="0"/>
              <w:jc w:val="center"/>
              <w:rPr>
                <w:rFonts w:ascii="Aptos" w:eastAsia="Times New Roman" w:hAnsi="Aptos" w:cs="Calibri Light"/>
                <w:spacing w:val="-2"/>
                <w:w w:val="95"/>
                <w:u w:val="single"/>
              </w:rPr>
            </w:pPr>
            <w:r w:rsidRPr="00650A28">
              <w:rPr>
                <w:rFonts w:ascii="Aptos" w:eastAsia="Times New Roman" w:hAnsi="Aptos" w:cs="Calibri Light"/>
                <w:spacing w:val="-2"/>
                <w:w w:val="95"/>
                <w:u w:val="single"/>
              </w:rPr>
              <w:t>400</w:t>
            </w:r>
          </w:p>
        </w:tc>
      </w:tr>
    </w:tbl>
    <w:p w14:paraId="7E4F8893" w14:textId="77777777" w:rsidR="00650A28" w:rsidRPr="00650A28" w:rsidRDefault="00650A28" w:rsidP="00650A28">
      <w:pPr>
        <w:widowControl w:val="0"/>
        <w:kinsoku w:val="0"/>
        <w:overflowPunct w:val="0"/>
        <w:autoSpaceDE w:val="0"/>
        <w:autoSpaceDN w:val="0"/>
        <w:adjustRightInd w:val="0"/>
        <w:spacing w:after="0" w:afterAutospacing="0"/>
        <w:ind w:left="1350" w:firstLine="0"/>
        <w:rPr>
          <w:rFonts w:ascii="Aptos" w:eastAsia="Times New Roman" w:hAnsi="Aptos" w:cs="Aptos Display"/>
          <w:spacing w:val="-2"/>
          <w:w w:val="95"/>
          <w:u w:val="single"/>
        </w:rPr>
      </w:pPr>
      <w:r w:rsidRPr="00650A28">
        <w:rPr>
          <w:rFonts w:ascii="Aptos" w:eastAsia="Times New Roman" w:hAnsi="Aptos" w:cs="Aptos Display"/>
          <w:spacing w:val="-2"/>
          <w:w w:val="95"/>
          <w:u w:val="single"/>
        </w:rPr>
        <w:t>For SI: 1 square inch = 645 mm2, 1 foot per minute = 0.0058 m/s.</w:t>
      </w:r>
    </w:p>
    <w:p w14:paraId="504A7035" w14:textId="77777777" w:rsidR="00650A28" w:rsidRP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Aptos Display"/>
          <w:b/>
          <w:bCs/>
          <w:w w:val="95"/>
          <w:u w:val="single"/>
        </w:rPr>
      </w:pPr>
    </w:p>
    <w:p w14:paraId="5D73AEC7" w14:textId="77777777" w:rsidR="00650A28" w:rsidRP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Aptos Display"/>
          <w:color w:val="FF0000"/>
          <w:spacing w:val="-2"/>
          <w:w w:val="95"/>
          <w:u w:val="single"/>
        </w:rPr>
      </w:pPr>
      <w:r w:rsidRPr="00650A28">
        <w:rPr>
          <w:rFonts w:ascii="Aptos" w:eastAsia="Times New Roman" w:hAnsi="Aptos" w:cs="Aptos Display"/>
          <w:b/>
          <w:bCs/>
          <w:spacing w:val="-2"/>
          <w:w w:val="95"/>
          <w:u w:val="single"/>
        </w:rPr>
        <w:t>1109.4 Refrigerant pipe penetrations.</w:t>
      </w:r>
      <w:r w:rsidRPr="00650A28">
        <w:rPr>
          <w:rFonts w:ascii="Aptos" w:eastAsia="Times New Roman" w:hAnsi="Aptos" w:cs="Aptos Display"/>
          <w:spacing w:val="-2"/>
          <w:w w:val="95"/>
          <w:u w:val="single"/>
        </w:rPr>
        <w:t xml:space="preserve"> The annular space between the outside of a refrigerant pipe and the inside of a pipe sleeve or opening in a building envelope wall, floor or ceiling assembly penetrated by a refrigerant pipe shall be sealed in an approved manner with caulking material or foam sealant or closed with a gasketing system. The caulking material, foam sealant or gasketing system shall be designed for the conditions at the penetration location and shall be compatible with the pipe, sleeve and building materials in contact with the sealing materials. Refrigerant pipes penetrating fire-resistance-rated assemblies or membranes of fire-resistance-rated assemblies shall be sealed or closed in accordance with Section 714 of the Florida Building Code.</w:t>
      </w:r>
    </w:p>
    <w:p w14:paraId="3A04FD08" w14:textId="77777777" w:rsidR="00650A28" w:rsidRP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Aptos Display"/>
          <w:spacing w:val="-2"/>
          <w:w w:val="95"/>
          <w:u w:val="single"/>
        </w:rPr>
      </w:pPr>
    </w:p>
    <w:p w14:paraId="6C6BF598" w14:textId="77777777" w:rsidR="00650A28" w:rsidRP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Aptos Display"/>
          <w:spacing w:val="-2"/>
          <w:w w:val="95"/>
          <w:u w:val="single"/>
        </w:rPr>
      </w:pPr>
      <w:r w:rsidRPr="00650A28">
        <w:rPr>
          <w:rFonts w:ascii="Aptos" w:eastAsia="Times New Roman" w:hAnsi="Aptos" w:cs="Aptos Display"/>
          <w:b/>
          <w:bCs/>
          <w:spacing w:val="-2"/>
          <w:w w:val="95"/>
          <w:u w:val="single"/>
        </w:rPr>
        <w:t>1109.5 Stress and strain.</w:t>
      </w:r>
      <w:r w:rsidRPr="00650A28">
        <w:rPr>
          <w:rFonts w:ascii="Aptos" w:eastAsia="Times New Roman" w:hAnsi="Aptos" w:cs="Aptos Display"/>
          <w:spacing w:val="-2"/>
          <w:w w:val="95"/>
          <w:u w:val="single"/>
        </w:rPr>
        <w:t xml:space="preserve"> Refrigerant piping shall be installed </w:t>
      </w:r>
      <w:proofErr w:type="gramStart"/>
      <w:r w:rsidRPr="00650A28">
        <w:rPr>
          <w:rFonts w:ascii="Aptos" w:eastAsia="Times New Roman" w:hAnsi="Aptos" w:cs="Aptos Display"/>
          <w:spacing w:val="-2"/>
          <w:w w:val="95"/>
          <w:u w:val="single"/>
        </w:rPr>
        <w:t>so as to</w:t>
      </w:r>
      <w:proofErr w:type="gramEnd"/>
      <w:r w:rsidRPr="00650A28">
        <w:rPr>
          <w:rFonts w:ascii="Aptos" w:eastAsia="Times New Roman" w:hAnsi="Aptos" w:cs="Aptos Display"/>
          <w:spacing w:val="-2"/>
          <w:w w:val="95"/>
          <w:u w:val="single"/>
        </w:rPr>
        <w:t xml:space="preserve"> prevent strains and stresses that exceed the structural strength of the pipe. Where necessary, provisions shall be made to protect piping from damage resulting from vibration, expansion, contraction and structural settlement.</w:t>
      </w:r>
    </w:p>
    <w:p w14:paraId="04B9B252" w14:textId="77777777" w:rsidR="00650A28" w:rsidRP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Aptos Display"/>
          <w:spacing w:val="-2"/>
          <w:w w:val="95"/>
          <w:u w:val="single"/>
        </w:rPr>
      </w:pPr>
    </w:p>
    <w:p w14:paraId="62FAAF0E" w14:textId="77777777" w:rsidR="00650A28" w:rsidRP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Aptos Display"/>
          <w:spacing w:val="-2"/>
          <w:w w:val="95"/>
          <w:u w:val="single"/>
        </w:rPr>
      </w:pPr>
      <w:r w:rsidRPr="00650A28">
        <w:rPr>
          <w:rFonts w:ascii="Aptos" w:eastAsia="Times New Roman" w:hAnsi="Aptos" w:cs="Aptos Display"/>
          <w:b/>
          <w:bCs/>
          <w:spacing w:val="-2"/>
          <w:w w:val="95"/>
          <w:u w:val="single"/>
        </w:rPr>
        <w:t>1109.6 Stop valves.</w:t>
      </w:r>
      <w:r w:rsidRPr="00650A28">
        <w:rPr>
          <w:rFonts w:ascii="Aptos" w:eastAsia="Times New Roman" w:hAnsi="Aptos" w:cs="Aptos Display"/>
          <w:spacing w:val="-2"/>
          <w:w w:val="95"/>
          <w:u w:val="single"/>
        </w:rPr>
        <w:t xml:space="preserve"> Stop valves shall be installed in specified locations in accordance with Sections 1109.6.1 and 1109.6.2. Stop valves shall be supported in accordance with Section 1109.6.3 and identified in accordance with Section 1109.6.4.</w:t>
      </w:r>
    </w:p>
    <w:p w14:paraId="461A9FED" w14:textId="77777777" w:rsidR="00650A28" w:rsidRP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Aptos Display"/>
          <w:b/>
          <w:bCs/>
          <w:spacing w:val="-2"/>
          <w:w w:val="95"/>
          <w:u w:val="single"/>
        </w:rPr>
      </w:pPr>
      <w:r w:rsidRPr="00650A28">
        <w:rPr>
          <w:rFonts w:ascii="Aptos" w:eastAsia="Times New Roman" w:hAnsi="Aptos" w:cs="Aptos Display"/>
          <w:b/>
          <w:bCs/>
          <w:spacing w:val="-2"/>
          <w:w w:val="95"/>
          <w:u w:val="single"/>
        </w:rPr>
        <w:t>Exceptions:</w:t>
      </w:r>
    </w:p>
    <w:p w14:paraId="067619E6" w14:textId="77777777" w:rsidR="00650A28" w:rsidRPr="00650A28" w:rsidRDefault="00650A28" w:rsidP="00650A28">
      <w:pPr>
        <w:widowControl w:val="0"/>
        <w:kinsoku w:val="0"/>
        <w:overflowPunct w:val="0"/>
        <w:autoSpaceDE w:val="0"/>
        <w:autoSpaceDN w:val="0"/>
        <w:adjustRightInd w:val="0"/>
        <w:spacing w:after="0" w:afterAutospacing="0"/>
        <w:ind w:left="180" w:firstLine="0"/>
        <w:rPr>
          <w:rFonts w:ascii="Aptos" w:eastAsia="Times New Roman" w:hAnsi="Aptos" w:cs="Aptos Display"/>
          <w:spacing w:val="-2"/>
          <w:w w:val="95"/>
          <w:u w:val="single"/>
        </w:rPr>
      </w:pPr>
      <w:r w:rsidRPr="00650A28">
        <w:rPr>
          <w:rFonts w:ascii="Aptos" w:eastAsia="Times New Roman" w:hAnsi="Aptos" w:cs="Aptos Display"/>
          <w:spacing w:val="-2"/>
          <w:w w:val="95"/>
          <w:u w:val="single"/>
        </w:rPr>
        <w:t xml:space="preserve">1. Systems that have a refrigerant </w:t>
      </w:r>
      <w:proofErr w:type="spellStart"/>
      <w:r w:rsidRPr="00650A28">
        <w:rPr>
          <w:rFonts w:ascii="Aptos" w:eastAsia="Times New Roman" w:hAnsi="Aptos" w:cs="Aptos Display"/>
          <w:spacing w:val="-2"/>
          <w:w w:val="95"/>
          <w:u w:val="single"/>
        </w:rPr>
        <w:t>pumpout</w:t>
      </w:r>
      <w:proofErr w:type="spellEnd"/>
      <w:r w:rsidRPr="00650A28">
        <w:rPr>
          <w:rFonts w:ascii="Aptos" w:eastAsia="Times New Roman" w:hAnsi="Aptos" w:cs="Aptos Display"/>
          <w:spacing w:val="-2"/>
          <w:w w:val="95"/>
          <w:u w:val="single"/>
        </w:rPr>
        <w:t xml:space="preserve"> function capable of storing the entire refrigerant charge in a receiver or heat exchanger.</w:t>
      </w:r>
    </w:p>
    <w:p w14:paraId="7BCC3503" w14:textId="77777777" w:rsidR="00650A28" w:rsidRPr="00650A28" w:rsidRDefault="00650A28" w:rsidP="00650A28">
      <w:pPr>
        <w:widowControl w:val="0"/>
        <w:kinsoku w:val="0"/>
        <w:overflowPunct w:val="0"/>
        <w:autoSpaceDE w:val="0"/>
        <w:autoSpaceDN w:val="0"/>
        <w:adjustRightInd w:val="0"/>
        <w:spacing w:after="0" w:afterAutospacing="0"/>
        <w:ind w:left="180" w:firstLine="0"/>
        <w:rPr>
          <w:rFonts w:ascii="Aptos" w:eastAsia="Times New Roman" w:hAnsi="Aptos" w:cs="Aptos Display"/>
          <w:spacing w:val="-2"/>
          <w:w w:val="95"/>
          <w:u w:val="single"/>
        </w:rPr>
      </w:pPr>
      <w:r w:rsidRPr="00650A28">
        <w:rPr>
          <w:rFonts w:ascii="Aptos" w:eastAsia="Times New Roman" w:hAnsi="Aptos" w:cs="Aptos Display"/>
          <w:spacing w:val="-2"/>
          <w:w w:val="95"/>
          <w:u w:val="single"/>
        </w:rPr>
        <w:t>2. Systems that are equipped with provisions for pumping out the refrigerant using either portable or permanently installed refrigerant recovery equipment.</w:t>
      </w:r>
    </w:p>
    <w:p w14:paraId="641AB796" w14:textId="77777777" w:rsidR="00650A28" w:rsidRPr="00650A28" w:rsidRDefault="00650A28" w:rsidP="00650A28">
      <w:pPr>
        <w:widowControl w:val="0"/>
        <w:kinsoku w:val="0"/>
        <w:overflowPunct w:val="0"/>
        <w:autoSpaceDE w:val="0"/>
        <w:autoSpaceDN w:val="0"/>
        <w:adjustRightInd w:val="0"/>
        <w:spacing w:after="0" w:afterAutospacing="0"/>
        <w:ind w:left="180" w:firstLine="0"/>
        <w:rPr>
          <w:rFonts w:ascii="Aptos" w:eastAsia="Times New Roman" w:hAnsi="Aptos" w:cs="Aptos Display"/>
          <w:spacing w:val="-2"/>
          <w:w w:val="95"/>
          <w:u w:val="single"/>
        </w:rPr>
      </w:pPr>
      <w:r w:rsidRPr="00650A28">
        <w:rPr>
          <w:rFonts w:ascii="Aptos" w:eastAsia="Times New Roman" w:hAnsi="Aptos" w:cs="Aptos Display"/>
          <w:spacing w:val="-2"/>
          <w:w w:val="95"/>
          <w:u w:val="single"/>
        </w:rPr>
        <w:t>3. Self-contained listed and labeled systems.</w:t>
      </w:r>
    </w:p>
    <w:p w14:paraId="7001ED4D" w14:textId="77777777" w:rsidR="00650A28" w:rsidRPr="00650A28" w:rsidRDefault="00650A28" w:rsidP="00650A28">
      <w:pPr>
        <w:widowControl w:val="0"/>
        <w:kinsoku w:val="0"/>
        <w:overflowPunct w:val="0"/>
        <w:autoSpaceDE w:val="0"/>
        <w:autoSpaceDN w:val="0"/>
        <w:adjustRightInd w:val="0"/>
        <w:spacing w:after="0" w:afterAutospacing="0"/>
        <w:ind w:left="180" w:firstLine="0"/>
        <w:rPr>
          <w:rFonts w:ascii="Aptos" w:eastAsia="Times New Roman" w:hAnsi="Aptos" w:cs="Aptos Display"/>
          <w:spacing w:val="-2"/>
          <w:w w:val="95"/>
          <w:u w:val="single"/>
        </w:rPr>
      </w:pPr>
    </w:p>
    <w:p w14:paraId="14F98DD3" w14:textId="77777777" w:rsidR="00650A28" w:rsidRP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Aptos Display"/>
          <w:spacing w:val="-2"/>
          <w:w w:val="95"/>
          <w:u w:val="single"/>
        </w:rPr>
      </w:pPr>
      <w:r w:rsidRPr="00650A28">
        <w:rPr>
          <w:rFonts w:ascii="Aptos" w:eastAsia="Times New Roman" w:hAnsi="Aptos" w:cs="Aptos Display"/>
          <w:b/>
          <w:bCs/>
          <w:spacing w:val="-2"/>
          <w:w w:val="95"/>
          <w:u w:val="single"/>
        </w:rPr>
        <w:t>1109.6.1 Refrigeration systems containing more than 6.6 pounds (3.0 kg) of refrigerant.</w:t>
      </w:r>
      <w:r w:rsidRPr="00650A28">
        <w:rPr>
          <w:rFonts w:ascii="Aptos" w:eastAsia="Times New Roman" w:hAnsi="Aptos" w:cs="Aptos Display"/>
          <w:spacing w:val="-2"/>
          <w:w w:val="95"/>
          <w:u w:val="single"/>
        </w:rPr>
        <w:t xml:space="preserve"> Stop valves shall be installed in the following locations on refrigeration systems containing more than 6.6 pounds (3.0 kg) of refrigerant:</w:t>
      </w:r>
    </w:p>
    <w:p w14:paraId="44C28C07" w14:textId="77777777" w:rsidR="00650A28" w:rsidRPr="00650A28" w:rsidRDefault="00650A28" w:rsidP="00650A28">
      <w:pPr>
        <w:widowControl w:val="0"/>
        <w:kinsoku w:val="0"/>
        <w:overflowPunct w:val="0"/>
        <w:autoSpaceDE w:val="0"/>
        <w:autoSpaceDN w:val="0"/>
        <w:adjustRightInd w:val="0"/>
        <w:spacing w:after="0" w:afterAutospacing="0"/>
        <w:ind w:left="180" w:firstLine="0"/>
        <w:rPr>
          <w:rFonts w:ascii="Aptos" w:eastAsia="Times New Roman" w:hAnsi="Aptos" w:cs="Aptos Display"/>
          <w:spacing w:val="-2"/>
          <w:w w:val="95"/>
          <w:u w:val="single"/>
        </w:rPr>
      </w:pPr>
      <w:r w:rsidRPr="00650A28">
        <w:rPr>
          <w:rFonts w:ascii="Aptos" w:eastAsia="Times New Roman" w:hAnsi="Aptos" w:cs="Aptos Display"/>
          <w:spacing w:val="-2"/>
          <w:w w:val="95"/>
          <w:u w:val="single"/>
        </w:rPr>
        <w:t>1. The suction inlet of each compressor, compressor unit or condensing unit.</w:t>
      </w:r>
    </w:p>
    <w:p w14:paraId="7682C11B" w14:textId="77777777" w:rsidR="00650A28" w:rsidRPr="00650A28" w:rsidRDefault="00650A28" w:rsidP="00650A28">
      <w:pPr>
        <w:widowControl w:val="0"/>
        <w:kinsoku w:val="0"/>
        <w:overflowPunct w:val="0"/>
        <w:autoSpaceDE w:val="0"/>
        <w:autoSpaceDN w:val="0"/>
        <w:adjustRightInd w:val="0"/>
        <w:spacing w:after="0" w:afterAutospacing="0"/>
        <w:ind w:left="180" w:firstLine="0"/>
        <w:rPr>
          <w:rFonts w:ascii="Aptos" w:eastAsia="Times New Roman" w:hAnsi="Aptos" w:cs="Aptos Display"/>
          <w:spacing w:val="-2"/>
          <w:w w:val="95"/>
          <w:u w:val="single"/>
        </w:rPr>
      </w:pPr>
      <w:r w:rsidRPr="00650A28">
        <w:rPr>
          <w:rFonts w:ascii="Aptos" w:eastAsia="Times New Roman" w:hAnsi="Aptos" w:cs="Aptos Display"/>
          <w:spacing w:val="-2"/>
          <w:w w:val="95"/>
          <w:u w:val="single"/>
        </w:rPr>
        <w:t>2. The discharge outlet of each compressor, compressor unit or condensing unit.</w:t>
      </w:r>
    </w:p>
    <w:p w14:paraId="11371D7A" w14:textId="77777777" w:rsidR="00650A28" w:rsidRPr="00650A28" w:rsidRDefault="00650A28" w:rsidP="00650A28">
      <w:pPr>
        <w:widowControl w:val="0"/>
        <w:kinsoku w:val="0"/>
        <w:overflowPunct w:val="0"/>
        <w:autoSpaceDE w:val="0"/>
        <w:autoSpaceDN w:val="0"/>
        <w:adjustRightInd w:val="0"/>
        <w:spacing w:after="0" w:afterAutospacing="0"/>
        <w:ind w:left="180" w:firstLine="0"/>
        <w:rPr>
          <w:rFonts w:ascii="Aptos" w:eastAsia="Times New Roman" w:hAnsi="Aptos" w:cs="Aptos Display"/>
          <w:spacing w:val="-2"/>
          <w:w w:val="95"/>
          <w:u w:val="single"/>
        </w:rPr>
      </w:pPr>
      <w:r w:rsidRPr="00650A28">
        <w:rPr>
          <w:rFonts w:ascii="Aptos" w:eastAsia="Times New Roman" w:hAnsi="Aptos" w:cs="Aptos Display"/>
          <w:spacing w:val="-2"/>
          <w:w w:val="95"/>
          <w:u w:val="single"/>
        </w:rPr>
        <w:t>3. The outlet of each liquid receiver.</w:t>
      </w:r>
    </w:p>
    <w:p w14:paraId="0A727DC2" w14:textId="77777777" w:rsidR="00650A28" w:rsidRPr="00650A28" w:rsidRDefault="00650A28" w:rsidP="00650A28">
      <w:pPr>
        <w:widowControl w:val="0"/>
        <w:kinsoku w:val="0"/>
        <w:overflowPunct w:val="0"/>
        <w:autoSpaceDE w:val="0"/>
        <w:autoSpaceDN w:val="0"/>
        <w:adjustRightInd w:val="0"/>
        <w:spacing w:after="0" w:afterAutospacing="0"/>
        <w:ind w:left="180" w:firstLine="0"/>
        <w:rPr>
          <w:rFonts w:ascii="Aptos" w:eastAsia="Times New Roman" w:hAnsi="Aptos" w:cs="Aptos Display"/>
          <w:spacing w:val="-2"/>
          <w:w w:val="95"/>
          <w:u w:val="single"/>
        </w:rPr>
      </w:pPr>
    </w:p>
    <w:p w14:paraId="654F23F0" w14:textId="77777777" w:rsidR="00650A28" w:rsidRP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Aptos Display"/>
          <w:spacing w:val="-2"/>
          <w:w w:val="95"/>
          <w:u w:val="single"/>
        </w:rPr>
      </w:pPr>
      <w:r w:rsidRPr="00650A28">
        <w:rPr>
          <w:rFonts w:ascii="Aptos" w:eastAsia="Times New Roman" w:hAnsi="Aptos" w:cs="Aptos Display"/>
          <w:b/>
          <w:bCs/>
          <w:spacing w:val="-2"/>
          <w:w w:val="95"/>
          <w:u w:val="single"/>
        </w:rPr>
        <w:t>1109.6.2 Refrigeration systems containing more than 100 pounds (45 kg) of refrigerant.</w:t>
      </w:r>
      <w:r w:rsidRPr="00650A28">
        <w:rPr>
          <w:rFonts w:ascii="Aptos" w:eastAsia="Times New Roman" w:hAnsi="Aptos" w:cs="Aptos Display"/>
          <w:spacing w:val="-2"/>
          <w:w w:val="95"/>
          <w:u w:val="single"/>
        </w:rPr>
        <w:t xml:space="preserve"> In addition to stop valves required by Section 1109.6.1, refrigeration systems containing more than 100 pounds (45 kg) of refrigerant shall have stop valves installed in the following locations:</w:t>
      </w:r>
    </w:p>
    <w:p w14:paraId="28228B53" w14:textId="77777777" w:rsidR="00650A28" w:rsidRPr="00650A28" w:rsidRDefault="00650A28" w:rsidP="00650A28">
      <w:pPr>
        <w:widowControl w:val="0"/>
        <w:kinsoku w:val="0"/>
        <w:overflowPunct w:val="0"/>
        <w:autoSpaceDE w:val="0"/>
        <w:autoSpaceDN w:val="0"/>
        <w:adjustRightInd w:val="0"/>
        <w:spacing w:after="0" w:afterAutospacing="0"/>
        <w:ind w:left="180" w:firstLine="0"/>
        <w:rPr>
          <w:rFonts w:ascii="Aptos" w:eastAsia="Times New Roman" w:hAnsi="Aptos" w:cs="Aptos Display"/>
          <w:spacing w:val="-2"/>
          <w:w w:val="95"/>
          <w:u w:val="single"/>
        </w:rPr>
      </w:pPr>
      <w:r w:rsidRPr="00650A28">
        <w:rPr>
          <w:rFonts w:ascii="Aptos" w:eastAsia="Times New Roman" w:hAnsi="Aptos" w:cs="Aptos Display"/>
          <w:spacing w:val="-2"/>
          <w:w w:val="95"/>
          <w:u w:val="single"/>
        </w:rPr>
        <w:t xml:space="preserve">1. </w:t>
      </w:r>
      <w:proofErr w:type="gramStart"/>
      <w:r w:rsidRPr="00650A28">
        <w:rPr>
          <w:rFonts w:ascii="Aptos" w:eastAsia="Times New Roman" w:hAnsi="Aptos" w:cs="Aptos Display"/>
          <w:spacing w:val="-2"/>
          <w:w w:val="95"/>
          <w:u w:val="single"/>
        </w:rPr>
        <w:t>Each inlet of each</w:t>
      </w:r>
      <w:proofErr w:type="gramEnd"/>
      <w:r w:rsidRPr="00650A28">
        <w:rPr>
          <w:rFonts w:ascii="Aptos" w:eastAsia="Times New Roman" w:hAnsi="Aptos" w:cs="Aptos Display"/>
          <w:spacing w:val="-2"/>
          <w:w w:val="95"/>
          <w:u w:val="single"/>
        </w:rPr>
        <w:t xml:space="preserve"> liquid receiver.</w:t>
      </w:r>
    </w:p>
    <w:p w14:paraId="5047C086" w14:textId="77777777" w:rsidR="00650A28" w:rsidRPr="00650A28" w:rsidRDefault="00650A28" w:rsidP="00650A28">
      <w:pPr>
        <w:widowControl w:val="0"/>
        <w:kinsoku w:val="0"/>
        <w:overflowPunct w:val="0"/>
        <w:autoSpaceDE w:val="0"/>
        <w:autoSpaceDN w:val="0"/>
        <w:adjustRightInd w:val="0"/>
        <w:spacing w:after="0" w:afterAutospacing="0"/>
        <w:ind w:left="180" w:firstLine="0"/>
        <w:rPr>
          <w:rFonts w:ascii="Aptos" w:eastAsia="Times New Roman" w:hAnsi="Aptos" w:cs="Aptos Display"/>
          <w:spacing w:val="-2"/>
          <w:w w:val="95"/>
          <w:u w:val="single"/>
        </w:rPr>
      </w:pPr>
      <w:r w:rsidRPr="00650A28">
        <w:rPr>
          <w:rFonts w:ascii="Aptos" w:eastAsia="Times New Roman" w:hAnsi="Aptos" w:cs="Aptos Display"/>
          <w:spacing w:val="-2"/>
          <w:w w:val="95"/>
          <w:u w:val="single"/>
        </w:rPr>
        <w:t>2. Each inlet and each outlet of each condenser where more than one condenser is used in parallel.</w:t>
      </w:r>
    </w:p>
    <w:p w14:paraId="6BB1B88F" w14:textId="77777777" w:rsidR="00650A28" w:rsidRPr="00650A28" w:rsidRDefault="00650A28" w:rsidP="00650A28">
      <w:pPr>
        <w:widowControl w:val="0"/>
        <w:kinsoku w:val="0"/>
        <w:overflowPunct w:val="0"/>
        <w:autoSpaceDE w:val="0"/>
        <w:autoSpaceDN w:val="0"/>
        <w:adjustRightInd w:val="0"/>
        <w:spacing w:after="0" w:afterAutospacing="0"/>
        <w:ind w:left="180" w:firstLine="0"/>
        <w:rPr>
          <w:rFonts w:ascii="Aptos" w:eastAsia="Times New Roman" w:hAnsi="Aptos" w:cs="Aptos Display"/>
          <w:b/>
          <w:bCs/>
          <w:spacing w:val="-2"/>
          <w:w w:val="95"/>
          <w:u w:val="single"/>
        </w:rPr>
      </w:pPr>
      <w:r w:rsidRPr="00650A28">
        <w:rPr>
          <w:rFonts w:ascii="Aptos" w:eastAsia="Times New Roman" w:hAnsi="Aptos" w:cs="Aptos Display"/>
          <w:b/>
          <w:bCs/>
          <w:spacing w:val="-2"/>
          <w:w w:val="95"/>
          <w:u w:val="single"/>
        </w:rPr>
        <w:t>Exceptions:</w:t>
      </w:r>
    </w:p>
    <w:p w14:paraId="1C0224A9" w14:textId="77777777" w:rsidR="00650A28" w:rsidRPr="00650A28" w:rsidRDefault="00650A28" w:rsidP="00650A28">
      <w:pPr>
        <w:widowControl w:val="0"/>
        <w:kinsoku w:val="0"/>
        <w:overflowPunct w:val="0"/>
        <w:autoSpaceDE w:val="0"/>
        <w:autoSpaceDN w:val="0"/>
        <w:adjustRightInd w:val="0"/>
        <w:spacing w:after="0" w:afterAutospacing="0"/>
        <w:ind w:left="360" w:firstLine="0"/>
        <w:rPr>
          <w:rFonts w:ascii="Aptos" w:eastAsia="Times New Roman" w:hAnsi="Aptos" w:cs="Aptos Display"/>
          <w:spacing w:val="-2"/>
          <w:w w:val="95"/>
          <w:u w:val="single"/>
        </w:rPr>
      </w:pPr>
      <w:r w:rsidRPr="00650A28">
        <w:rPr>
          <w:rFonts w:ascii="Aptos" w:eastAsia="Times New Roman" w:hAnsi="Aptos" w:cs="Aptos Display"/>
          <w:spacing w:val="-2"/>
          <w:w w:val="95"/>
          <w:u w:val="single"/>
        </w:rPr>
        <w:t>1. Stop valves shall not be required at the inlet of a receiver in a condensing unit nor at the inlet of a receiver that is an integral part of the condenser.</w:t>
      </w:r>
    </w:p>
    <w:p w14:paraId="194531A7" w14:textId="77777777" w:rsidR="00650A28" w:rsidRPr="00650A28" w:rsidRDefault="00650A28" w:rsidP="00650A28">
      <w:pPr>
        <w:widowControl w:val="0"/>
        <w:kinsoku w:val="0"/>
        <w:overflowPunct w:val="0"/>
        <w:autoSpaceDE w:val="0"/>
        <w:autoSpaceDN w:val="0"/>
        <w:adjustRightInd w:val="0"/>
        <w:spacing w:after="0" w:afterAutospacing="0"/>
        <w:ind w:left="360" w:firstLine="0"/>
        <w:rPr>
          <w:rFonts w:ascii="Aptos" w:eastAsia="Times New Roman" w:hAnsi="Aptos" w:cs="Aptos Display"/>
          <w:spacing w:val="-2"/>
          <w:w w:val="95"/>
          <w:u w:val="single"/>
        </w:rPr>
      </w:pPr>
      <w:r w:rsidRPr="00650A28">
        <w:rPr>
          <w:rFonts w:ascii="Aptos" w:eastAsia="Times New Roman" w:hAnsi="Aptos" w:cs="Aptos Display"/>
          <w:spacing w:val="-2"/>
          <w:w w:val="95"/>
          <w:u w:val="single"/>
        </w:rPr>
        <w:t xml:space="preserve">2. Refrigeration systems utilizing nonpositive displacement compressors. </w:t>
      </w:r>
    </w:p>
    <w:p w14:paraId="0E8E875F" w14:textId="77777777" w:rsidR="00650A28" w:rsidRP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Aptos Display"/>
          <w:spacing w:val="-2"/>
          <w:w w:val="95"/>
          <w:u w:val="single"/>
        </w:rPr>
      </w:pPr>
    </w:p>
    <w:p w14:paraId="0CEC07BB" w14:textId="77777777" w:rsidR="00650A28" w:rsidRP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Aptos Display"/>
          <w:spacing w:val="-2"/>
          <w:w w:val="95"/>
          <w:u w:val="single"/>
        </w:rPr>
      </w:pPr>
      <w:r w:rsidRPr="00650A28">
        <w:rPr>
          <w:rFonts w:ascii="Aptos" w:eastAsia="Times New Roman" w:hAnsi="Aptos" w:cs="Aptos Display"/>
          <w:b/>
          <w:bCs/>
          <w:spacing w:val="-2"/>
          <w:w w:val="95"/>
          <w:u w:val="single"/>
        </w:rPr>
        <w:t>1109.6.3 Stop valve support.</w:t>
      </w:r>
      <w:r w:rsidRPr="00650A28">
        <w:rPr>
          <w:rFonts w:ascii="Aptos" w:eastAsia="Times New Roman" w:hAnsi="Aptos" w:cs="Aptos Display"/>
          <w:spacing w:val="-2"/>
          <w:w w:val="95"/>
          <w:u w:val="single"/>
        </w:rPr>
        <w:t xml:space="preserve"> Stop valves </w:t>
      </w:r>
      <w:proofErr w:type="gramStart"/>
      <w:r w:rsidRPr="00650A28">
        <w:rPr>
          <w:rFonts w:ascii="Aptos" w:eastAsia="Times New Roman" w:hAnsi="Aptos" w:cs="Aptos Display"/>
          <w:spacing w:val="-2"/>
          <w:w w:val="95"/>
          <w:u w:val="single"/>
        </w:rPr>
        <w:t>shall</w:t>
      </w:r>
      <w:proofErr w:type="gramEnd"/>
      <w:r w:rsidRPr="00650A28">
        <w:rPr>
          <w:rFonts w:ascii="Aptos" w:eastAsia="Times New Roman" w:hAnsi="Aptos" w:cs="Aptos Display"/>
          <w:spacing w:val="-2"/>
          <w:w w:val="95"/>
          <w:u w:val="single"/>
        </w:rPr>
        <w:t xml:space="preserve"> be supported to prevent detrimental stress and strain on </w:t>
      </w:r>
      <w:r w:rsidRPr="00650A28">
        <w:rPr>
          <w:rFonts w:ascii="Aptos" w:eastAsia="Times New Roman" w:hAnsi="Aptos" w:cs="Aptos Display"/>
          <w:spacing w:val="-2"/>
          <w:w w:val="95"/>
          <w:u w:val="single"/>
        </w:rPr>
        <w:lastRenderedPageBreak/>
        <w:t>the refrigerant piping system. The piping system shall not be utilized to support stop valves on copper tubing or aluminum tubing 1 inch (25.4 mm) outside diameter or larger.</w:t>
      </w:r>
    </w:p>
    <w:p w14:paraId="55F13798" w14:textId="77777777" w:rsidR="00650A28" w:rsidRP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Aptos Display"/>
          <w:spacing w:val="-2"/>
          <w:w w:val="95"/>
          <w:u w:val="single"/>
        </w:rPr>
      </w:pPr>
    </w:p>
    <w:p w14:paraId="21EEB7EF" w14:textId="77777777" w:rsidR="00650A28" w:rsidRP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Aptos Display"/>
          <w:spacing w:val="-6"/>
          <w:w w:val="95"/>
          <w:u w:val="single"/>
        </w:rPr>
      </w:pPr>
      <w:r w:rsidRPr="00650A28">
        <w:rPr>
          <w:rFonts w:ascii="Aptos" w:eastAsia="Times New Roman" w:hAnsi="Aptos" w:cs="Aptos Display"/>
          <w:b/>
          <w:bCs/>
          <w:spacing w:val="-2"/>
          <w:w w:val="95"/>
          <w:u w:val="single"/>
        </w:rPr>
        <w:t>1109.6.4 Identification.</w:t>
      </w:r>
      <w:r w:rsidRPr="00650A28">
        <w:rPr>
          <w:rFonts w:ascii="Aptos" w:eastAsia="Times New Roman" w:hAnsi="Aptos" w:cs="Aptos Display"/>
          <w:spacing w:val="-2"/>
          <w:w w:val="95"/>
          <w:u w:val="single"/>
        </w:rPr>
        <w:t xml:space="preserve"> </w:t>
      </w:r>
      <w:r w:rsidRPr="00650A28">
        <w:rPr>
          <w:rFonts w:ascii="Aptos" w:eastAsia="Times New Roman" w:hAnsi="Aptos" w:cs="Aptos Display"/>
          <w:spacing w:val="-6"/>
          <w:w w:val="95"/>
          <w:u w:val="single"/>
        </w:rPr>
        <w:t xml:space="preserve">Stop valves shall be identified where their intended purpose is not obvious. Where valves are identified by a numbering or lettering system, legend(s) or key(s) for the valve identification shall </w:t>
      </w:r>
      <w:proofErr w:type="gramStart"/>
      <w:r w:rsidRPr="00650A28">
        <w:rPr>
          <w:rFonts w:ascii="Aptos" w:eastAsia="Times New Roman" w:hAnsi="Aptos" w:cs="Aptos Display"/>
          <w:spacing w:val="-6"/>
          <w:w w:val="95"/>
          <w:u w:val="single"/>
        </w:rPr>
        <w:t>be located in</w:t>
      </w:r>
      <w:proofErr w:type="gramEnd"/>
      <w:r w:rsidRPr="00650A28">
        <w:rPr>
          <w:rFonts w:ascii="Aptos" w:eastAsia="Times New Roman" w:hAnsi="Aptos" w:cs="Aptos Display"/>
          <w:spacing w:val="-6"/>
          <w:w w:val="95"/>
          <w:u w:val="single"/>
        </w:rPr>
        <w:t xml:space="preserve"> the room containing the indoor refrigeration equipment. The minimum height of lettering of the identification label shall be 1/2 inch (12.7 mm).</w:t>
      </w:r>
    </w:p>
    <w:p w14:paraId="5E130D03" w14:textId="77777777" w:rsidR="00650A28" w:rsidRP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Aptos Display"/>
          <w:spacing w:val="-2"/>
          <w:w w:val="95"/>
          <w:u w:val="single"/>
        </w:rPr>
      </w:pPr>
    </w:p>
    <w:p w14:paraId="056F3ADC" w14:textId="77777777" w:rsidR="00650A28" w:rsidRPr="00650A28" w:rsidRDefault="00650A28" w:rsidP="00650A28">
      <w:pPr>
        <w:widowControl w:val="0"/>
        <w:kinsoku w:val="0"/>
        <w:overflowPunct w:val="0"/>
        <w:autoSpaceDE w:val="0"/>
        <w:autoSpaceDN w:val="0"/>
        <w:adjustRightInd w:val="0"/>
        <w:spacing w:after="0" w:afterAutospacing="0"/>
        <w:ind w:left="0" w:firstLine="0"/>
        <w:jc w:val="center"/>
        <w:rPr>
          <w:rFonts w:ascii="Aptos" w:eastAsia="Times New Roman" w:hAnsi="Aptos" w:cs="Aptos Display"/>
          <w:b/>
          <w:bCs/>
          <w:spacing w:val="-2"/>
          <w:w w:val="95"/>
          <w:u w:val="single"/>
        </w:rPr>
      </w:pPr>
      <w:r w:rsidRPr="00650A28">
        <w:rPr>
          <w:rFonts w:ascii="Aptos" w:eastAsia="Times New Roman" w:hAnsi="Aptos" w:cs="Aptos Display"/>
          <w:b/>
          <w:bCs/>
          <w:spacing w:val="-2"/>
          <w:w w:val="95"/>
          <w:u w:val="single"/>
        </w:rPr>
        <w:t>SECTION 1110</w:t>
      </w:r>
    </w:p>
    <w:p w14:paraId="1731B276" w14:textId="77777777" w:rsidR="00650A28" w:rsidRPr="00650A28" w:rsidRDefault="00650A28" w:rsidP="00650A28">
      <w:pPr>
        <w:widowControl w:val="0"/>
        <w:kinsoku w:val="0"/>
        <w:overflowPunct w:val="0"/>
        <w:autoSpaceDE w:val="0"/>
        <w:autoSpaceDN w:val="0"/>
        <w:adjustRightInd w:val="0"/>
        <w:spacing w:after="0" w:afterAutospacing="0"/>
        <w:ind w:left="0" w:firstLine="0"/>
        <w:jc w:val="center"/>
        <w:rPr>
          <w:rFonts w:ascii="Aptos" w:eastAsia="Times New Roman" w:hAnsi="Aptos" w:cs="Aptos Display"/>
          <w:b/>
          <w:bCs/>
          <w:spacing w:val="-2"/>
          <w:w w:val="95"/>
          <w:u w:val="single"/>
        </w:rPr>
      </w:pPr>
      <w:r w:rsidRPr="00650A28">
        <w:rPr>
          <w:rFonts w:ascii="Aptos" w:eastAsia="Times New Roman" w:hAnsi="Aptos" w:cs="Aptos Display"/>
          <w:b/>
          <w:bCs/>
          <w:spacing w:val="-2"/>
          <w:w w:val="95"/>
          <w:u w:val="single"/>
        </w:rPr>
        <w:t>REFRIGERATION PIPING SYSTEM TEST</w:t>
      </w:r>
    </w:p>
    <w:p w14:paraId="6898169B" w14:textId="77777777" w:rsidR="00650A28" w:rsidRPr="00650A28" w:rsidRDefault="00650A28" w:rsidP="00650A28">
      <w:pPr>
        <w:widowControl w:val="0"/>
        <w:kinsoku w:val="0"/>
        <w:overflowPunct w:val="0"/>
        <w:autoSpaceDE w:val="0"/>
        <w:autoSpaceDN w:val="0"/>
        <w:adjustRightInd w:val="0"/>
        <w:spacing w:after="0" w:afterAutospacing="0"/>
        <w:ind w:left="0" w:firstLine="0"/>
        <w:jc w:val="center"/>
        <w:rPr>
          <w:rFonts w:ascii="Aptos" w:eastAsia="Times New Roman" w:hAnsi="Aptos" w:cs="Aptos Display"/>
          <w:b/>
          <w:bCs/>
          <w:spacing w:val="-2"/>
          <w:w w:val="95"/>
          <w:u w:val="single"/>
        </w:rPr>
      </w:pPr>
    </w:p>
    <w:p w14:paraId="2DA82BED" w14:textId="77777777" w:rsidR="00650A28" w:rsidRP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Aptos Display"/>
          <w:spacing w:val="-2"/>
          <w:w w:val="95"/>
          <w:u w:val="single"/>
        </w:rPr>
      </w:pPr>
      <w:r w:rsidRPr="00650A28">
        <w:rPr>
          <w:rFonts w:ascii="Aptos" w:eastAsia="Times New Roman" w:hAnsi="Aptos" w:cs="Aptos Display"/>
          <w:b/>
          <w:bCs/>
          <w:spacing w:val="-2"/>
          <w:w w:val="95"/>
          <w:u w:val="single"/>
        </w:rPr>
        <w:t>1110.1 General.</w:t>
      </w:r>
      <w:r w:rsidRPr="00650A28">
        <w:rPr>
          <w:rFonts w:ascii="Aptos" w:eastAsia="Times New Roman" w:hAnsi="Aptos" w:cs="Aptos Display"/>
          <w:spacing w:val="-2"/>
          <w:w w:val="95"/>
          <w:u w:val="single"/>
        </w:rPr>
        <w:t xml:space="preserve"> </w:t>
      </w:r>
      <w:r w:rsidRPr="00650A28">
        <w:rPr>
          <w:rFonts w:ascii="Aptos" w:eastAsia="Times New Roman" w:hAnsi="Aptos" w:cs="Aptos Display"/>
          <w:spacing w:val="-6"/>
          <w:w w:val="95"/>
          <w:u w:val="single"/>
        </w:rPr>
        <w:t xml:space="preserve">Refrigerant piping systems, other than R-717 (ammonia) refrigeration systems, that are erected in the </w:t>
      </w:r>
      <w:proofErr w:type="gramStart"/>
      <w:r w:rsidRPr="00650A28">
        <w:rPr>
          <w:rFonts w:ascii="Aptos" w:eastAsia="Times New Roman" w:hAnsi="Aptos" w:cs="Aptos Display"/>
          <w:spacing w:val="-6"/>
          <w:w w:val="95"/>
          <w:u w:val="single"/>
        </w:rPr>
        <w:t>field</w:t>
      </w:r>
      <w:proofErr w:type="gramEnd"/>
      <w:r w:rsidRPr="00650A28">
        <w:rPr>
          <w:rFonts w:ascii="Aptos" w:eastAsia="Times New Roman" w:hAnsi="Aptos" w:cs="Aptos Display"/>
          <w:spacing w:val="-6"/>
          <w:w w:val="95"/>
          <w:u w:val="single"/>
        </w:rPr>
        <w:t xml:space="preserve"> shall be pressure tested for strength and leak tested for tightness, in accordance with the requirements of this section, after installation and before being placed in operation. Tests shall include both the high- and low-pressure sides of each system.</w:t>
      </w:r>
    </w:p>
    <w:p w14:paraId="27A9E0FE" w14:textId="77777777" w:rsidR="00650A28" w:rsidRP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Aptos Display"/>
          <w:spacing w:val="-2"/>
          <w:w w:val="95"/>
          <w:u w:val="single"/>
        </w:rPr>
      </w:pPr>
    </w:p>
    <w:p w14:paraId="3B292519" w14:textId="77777777" w:rsidR="00650A28" w:rsidRP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Aptos Display"/>
          <w:spacing w:val="-2"/>
          <w:w w:val="95"/>
          <w:u w:val="single"/>
        </w:rPr>
      </w:pPr>
      <w:r w:rsidRPr="00650A28">
        <w:rPr>
          <w:rFonts w:ascii="Aptos" w:eastAsia="Times New Roman" w:hAnsi="Aptos" w:cs="Aptos Display"/>
          <w:b/>
          <w:bCs/>
          <w:spacing w:val="-2"/>
          <w:w w:val="95"/>
          <w:u w:val="single"/>
        </w:rPr>
        <w:t>Exception:</w:t>
      </w:r>
      <w:r w:rsidRPr="00650A28">
        <w:rPr>
          <w:rFonts w:ascii="Aptos" w:eastAsia="Times New Roman" w:hAnsi="Aptos" w:cs="Aptos Display"/>
          <w:spacing w:val="-2"/>
          <w:w w:val="95"/>
          <w:u w:val="single"/>
        </w:rPr>
        <w:t xml:space="preserve"> Listed and labeled equipment, including compressors, condensers, vessels, evaporators, gas bulk storage tanks, safety devices, pressure gauges and control mechanisms, shall not be required to be tested.</w:t>
      </w:r>
    </w:p>
    <w:p w14:paraId="34810C18" w14:textId="77777777" w:rsidR="00650A28" w:rsidRP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Aptos Display"/>
          <w:spacing w:val="-2"/>
          <w:w w:val="95"/>
          <w:u w:val="single"/>
        </w:rPr>
      </w:pPr>
    </w:p>
    <w:p w14:paraId="55B9D0A8" w14:textId="77777777" w:rsidR="00650A28" w:rsidRP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Aptos Display"/>
          <w:spacing w:val="-2"/>
          <w:w w:val="95"/>
          <w:u w:val="single"/>
        </w:rPr>
      </w:pPr>
      <w:r w:rsidRPr="00650A28">
        <w:rPr>
          <w:rFonts w:ascii="Aptos" w:eastAsia="Times New Roman" w:hAnsi="Aptos" w:cs="Aptos Display"/>
          <w:b/>
          <w:bCs/>
          <w:spacing w:val="-2"/>
          <w:w w:val="95"/>
          <w:u w:val="single"/>
        </w:rPr>
        <w:t>1110.2 Exposure of refrigerant piping system.</w:t>
      </w:r>
      <w:r w:rsidRPr="00650A28">
        <w:rPr>
          <w:rFonts w:ascii="Aptos" w:eastAsia="Times New Roman" w:hAnsi="Aptos" w:cs="Aptos Display"/>
          <w:spacing w:val="-2"/>
          <w:w w:val="95"/>
          <w:u w:val="single"/>
        </w:rPr>
        <w:t xml:space="preserve"> Refrigerant pipe and joints installed in the field shall be exposed for visual inspection and testing prior to being covered or enclosed.</w:t>
      </w:r>
    </w:p>
    <w:p w14:paraId="54869200" w14:textId="77777777" w:rsidR="00650A28" w:rsidRP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Aptos Display"/>
          <w:spacing w:val="-2"/>
          <w:w w:val="95"/>
          <w:u w:val="single"/>
        </w:rPr>
      </w:pPr>
    </w:p>
    <w:p w14:paraId="499BE317" w14:textId="77777777" w:rsidR="00650A28" w:rsidRPr="00650A28" w:rsidRDefault="00650A28" w:rsidP="00650A28">
      <w:pPr>
        <w:widowControl w:val="0"/>
        <w:kinsoku w:val="0"/>
        <w:overflowPunct w:val="0"/>
        <w:autoSpaceDE w:val="0"/>
        <w:autoSpaceDN w:val="0"/>
        <w:adjustRightInd w:val="0"/>
        <w:spacing w:after="0" w:afterAutospacing="0"/>
        <w:ind w:left="0" w:right="231" w:firstLine="0"/>
        <w:rPr>
          <w:rFonts w:ascii="Aptos" w:eastAsia="Times New Roman" w:hAnsi="Aptos" w:cs="Aptos Display"/>
          <w:w w:val="95"/>
          <w:u w:val="single"/>
        </w:rPr>
      </w:pPr>
      <w:r w:rsidRPr="00650A28">
        <w:rPr>
          <w:rFonts w:ascii="Aptos" w:eastAsia="Times New Roman" w:hAnsi="Aptos" w:cs="Aptos Display"/>
          <w:b/>
          <w:bCs/>
          <w:w w:val="95"/>
          <w:u w:val="single"/>
        </w:rPr>
        <w:t xml:space="preserve">1110.3 Field test gases. </w:t>
      </w:r>
      <w:r w:rsidRPr="00650A28">
        <w:rPr>
          <w:rFonts w:ascii="Aptos" w:eastAsia="Times New Roman" w:hAnsi="Aptos" w:cs="Aptos Display"/>
          <w:w w:val="95"/>
          <w:u w:val="single"/>
        </w:rPr>
        <w:t>The medium used for field pressure testing the refrigeration system shall be one of the following inert gases: oxygen-free nitrogen, helium argon or premixed nonflammable oxygen-free nitrogen with a tracer gas of hydrogen or helium. For R-744 refrigeration systems, carbon dioxide shall be allowed as the test medium. For R-718 refrigeration systems, water shall be allowed as the test medium.</w:t>
      </w:r>
    </w:p>
    <w:p w14:paraId="7C63C211" w14:textId="77777777" w:rsidR="00650A28" w:rsidRPr="00650A28" w:rsidRDefault="00650A28" w:rsidP="00650A28">
      <w:pPr>
        <w:widowControl w:val="0"/>
        <w:kinsoku w:val="0"/>
        <w:overflowPunct w:val="0"/>
        <w:autoSpaceDE w:val="0"/>
        <w:autoSpaceDN w:val="0"/>
        <w:adjustRightInd w:val="0"/>
        <w:spacing w:after="0" w:afterAutospacing="0"/>
        <w:ind w:left="0" w:right="231" w:firstLine="0"/>
        <w:rPr>
          <w:rFonts w:ascii="Aptos" w:eastAsia="Times New Roman" w:hAnsi="Aptos" w:cs="Aptos Display"/>
          <w:strike/>
          <w:w w:val="95"/>
          <w:u w:val="single"/>
        </w:rPr>
      </w:pPr>
    </w:p>
    <w:p w14:paraId="1A1908C7" w14:textId="77777777" w:rsidR="00650A28" w:rsidRP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Aptos Display"/>
          <w:u w:val="single"/>
        </w:rPr>
      </w:pPr>
      <w:r w:rsidRPr="00650A28">
        <w:rPr>
          <w:rFonts w:ascii="Aptos" w:eastAsia="Times New Roman" w:hAnsi="Aptos" w:cs="Aptos Display"/>
          <w:b/>
          <w:bCs/>
          <w:w w:val="105"/>
          <w:u w:val="single"/>
        </w:rPr>
        <w:t>1110.3.1</w:t>
      </w:r>
      <w:r w:rsidRPr="00650A28">
        <w:rPr>
          <w:rFonts w:ascii="Aptos" w:eastAsia="Times New Roman" w:hAnsi="Aptos" w:cs="Aptos Display"/>
          <w:b/>
          <w:bCs/>
          <w:spacing w:val="-12"/>
          <w:w w:val="105"/>
          <w:u w:val="single"/>
        </w:rPr>
        <w:t xml:space="preserve"> </w:t>
      </w:r>
      <w:r w:rsidRPr="00650A28">
        <w:rPr>
          <w:rFonts w:ascii="Aptos" w:eastAsia="Times New Roman" w:hAnsi="Aptos" w:cs="Aptos Display"/>
          <w:b/>
          <w:bCs/>
          <w:w w:val="105"/>
          <w:u w:val="single"/>
        </w:rPr>
        <w:t>Test</w:t>
      </w:r>
      <w:r w:rsidRPr="00650A28">
        <w:rPr>
          <w:rFonts w:ascii="Aptos" w:eastAsia="Times New Roman" w:hAnsi="Aptos" w:cs="Aptos Display"/>
          <w:b/>
          <w:bCs/>
          <w:spacing w:val="-12"/>
          <w:w w:val="105"/>
          <w:u w:val="single"/>
        </w:rPr>
        <w:t xml:space="preserve"> </w:t>
      </w:r>
      <w:r w:rsidRPr="00650A28">
        <w:rPr>
          <w:rFonts w:ascii="Aptos" w:eastAsia="Times New Roman" w:hAnsi="Aptos" w:cs="Aptos Display"/>
          <w:b/>
          <w:bCs/>
          <w:w w:val="105"/>
          <w:u w:val="single"/>
        </w:rPr>
        <w:t>gases</w:t>
      </w:r>
      <w:r w:rsidRPr="00650A28">
        <w:rPr>
          <w:rFonts w:ascii="Aptos" w:eastAsia="Times New Roman" w:hAnsi="Aptos" w:cs="Aptos Display"/>
          <w:b/>
          <w:bCs/>
          <w:spacing w:val="-11"/>
          <w:w w:val="105"/>
          <w:u w:val="single"/>
        </w:rPr>
        <w:t xml:space="preserve"> </w:t>
      </w:r>
      <w:r w:rsidRPr="00650A28">
        <w:rPr>
          <w:rFonts w:ascii="Aptos" w:eastAsia="Times New Roman" w:hAnsi="Aptos" w:cs="Aptos Display"/>
          <w:b/>
          <w:bCs/>
          <w:w w:val="105"/>
          <w:u w:val="single"/>
        </w:rPr>
        <w:t>not</w:t>
      </w:r>
      <w:r w:rsidRPr="00650A28">
        <w:rPr>
          <w:rFonts w:ascii="Aptos" w:eastAsia="Times New Roman" w:hAnsi="Aptos" w:cs="Aptos Display"/>
          <w:b/>
          <w:bCs/>
          <w:spacing w:val="-10"/>
          <w:w w:val="105"/>
          <w:u w:val="single"/>
        </w:rPr>
        <w:t xml:space="preserve"> </w:t>
      </w:r>
      <w:r w:rsidRPr="00650A28">
        <w:rPr>
          <w:rFonts w:ascii="Aptos" w:eastAsia="Times New Roman" w:hAnsi="Aptos" w:cs="Aptos Display"/>
          <w:b/>
          <w:bCs/>
          <w:spacing w:val="-2"/>
          <w:w w:val="105"/>
          <w:u w:val="single"/>
        </w:rPr>
        <w:t xml:space="preserve">permitted. </w:t>
      </w:r>
      <w:r w:rsidRPr="00650A28">
        <w:rPr>
          <w:rFonts w:ascii="Aptos" w:eastAsia="Times New Roman" w:hAnsi="Aptos" w:cs="Aptos Display"/>
          <w:w w:val="95"/>
          <w:u w:val="single"/>
        </w:rPr>
        <w:t>Oxygen,</w:t>
      </w:r>
      <w:r w:rsidRPr="00650A28">
        <w:rPr>
          <w:rFonts w:ascii="Aptos" w:eastAsia="Times New Roman" w:hAnsi="Aptos" w:cs="Aptos Display"/>
          <w:spacing w:val="-4"/>
          <w:w w:val="95"/>
          <w:u w:val="single"/>
        </w:rPr>
        <w:t xml:space="preserve"> </w:t>
      </w:r>
      <w:r w:rsidRPr="00650A28">
        <w:rPr>
          <w:rFonts w:ascii="Aptos" w:eastAsia="Times New Roman" w:hAnsi="Aptos" w:cs="Aptos Display"/>
          <w:w w:val="95"/>
          <w:u w:val="single"/>
        </w:rPr>
        <w:t>air</w:t>
      </w:r>
      <w:proofErr w:type="gramStart"/>
      <w:r w:rsidRPr="00650A28">
        <w:rPr>
          <w:rFonts w:ascii="Aptos" w:eastAsia="Times New Roman" w:hAnsi="Aptos" w:cs="Aptos Display"/>
          <w:w w:val="95"/>
          <w:u w:val="single"/>
        </w:rPr>
        <w:t>,</w:t>
      </w:r>
      <w:r w:rsidRPr="00650A28">
        <w:rPr>
          <w:rFonts w:ascii="Aptos" w:eastAsia="Times New Roman" w:hAnsi="Aptos" w:cs="Aptos Display"/>
          <w:spacing w:val="-4"/>
          <w:w w:val="95"/>
          <w:u w:val="single"/>
        </w:rPr>
        <w:t xml:space="preserve"> </w:t>
      </w:r>
      <w:r w:rsidRPr="00650A28">
        <w:rPr>
          <w:rFonts w:ascii="Aptos" w:eastAsia="Times New Roman" w:hAnsi="Aptos" w:cs="Aptos Display"/>
          <w:w w:val="95"/>
          <w:u w:val="single"/>
        </w:rPr>
        <w:t>refrigerants</w:t>
      </w:r>
      <w:proofErr w:type="gramEnd"/>
      <w:r w:rsidRPr="00650A28">
        <w:rPr>
          <w:rFonts w:ascii="Aptos" w:eastAsia="Times New Roman" w:hAnsi="Aptos" w:cs="Aptos Display"/>
          <w:w w:val="95"/>
          <w:u w:val="single"/>
        </w:rPr>
        <w:t xml:space="preserve"> other than</w:t>
      </w:r>
      <w:r w:rsidRPr="00650A28">
        <w:rPr>
          <w:rFonts w:ascii="Aptos" w:eastAsia="Times New Roman" w:hAnsi="Aptos" w:cs="Aptos Display"/>
          <w:spacing w:val="-4"/>
          <w:w w:val="95"/>
          <w:u w:val="single"/>
        </w:rPr>
        <w:t xml:space="preserve"> </w:t>
      </w:r>
      <w:r w:rsidRPr="00650A28">
        <w:rPr>
          <w:rFonts w:ascii="Aptos" w:eastAsia="Times New Roman" w:hAnsi="Aptos" w:cs="Aptos Display"/>
          <w:w w:val="95"/>
          <w:u w:val="single"/>
        </w:rPr>
        <w:t>those</w:t>
      </w:r>
      <w:r w:rsidRPr="00650A28">
        <w:rPr>
          <w:rFonts w:ascii="Aptos" w:eastAsia="Times New Roman" w:hAnsi="Aptos" w:cs="Aptos Display"/>
          <w:spacing w:val="-4"/>
          <w:w w:val="95"/>
          <w:u w:val="single"/>
        </w:rPr>
        <w:t xml:space="preserve"> </w:t>
      </w:r>
      <w:r w:rsidRPr="00650A28">
        <w:rPr>
          <w:rFonts w:ascii="Aptos" w:eastAsia="Times New Roman" w:hAnsi="Aptos" w:cs="Aptos Display"/>
          <w:w w:val="95"/>
          <w:u w:val="single"/>
        </w:rPr>
        <w:t>identified</w:t>
      </w:r>
      <w:r w:rsidRPr="00650A28">
        <w:rPr>
          <w:rFonts w:ascii="Aptos" w:eastAsia="Times New Roman" w:hAnsi="Aptos" w:cs="Aptos Display"/>
          <w:spacing w:val="-4"/>
          <w:w w:val="95"/>
          <w:u w:val="single"/>
        </w:rPr>
        <w:t xml:space="preserve"> </w:t>
      </w:r>
      <w:r w:rsidRPr="00650A28">
        <w:rPr>
          <w:rFonts w:ascii="Aptos" w:eastAsia="Times New Roman" w:hAnsi="Aptos" w:cs="Aptos Display"/>
          <w:w w:val="95"/>
          <w:u w:val="single"/>
        </w:rPr>
        <w:t>in</w:t>
      </w:r>
      <w:r w:rsidRPr="00650A28">
        <w:rPr>
          <w:rFonts w:ascii="Aptos" w:eastAsia="Times New Roman" w:hAnsi="Aptos" w:cs="Aptos Display"/>
          <w:spacing w:val="-4"/>
          <w:w w:val="95"/>
          <w:u w:val="single"/>
        </w:rPr>
        <w:t xml:space="preserve"> </w:t>
      </w:r>
      <w:r w:rsidRPr="00650A28">
        <w:rPr>
          <w:rFonts w:ascii="Aptos" w:eastAsia="Times New Roman" w:hAnsi="Aptos" w:cs="Aptos Display"/>
          <w:w w:val="95"/>
          <w:u w:val="single"/>
        </w:rPr>
        <w:t>Section</w:t>
      </w:r>
      <w:r w:rsidRPr="00650A28">
        <w:rPr>
          <w:rFonts w:ascii="Aptos" w:eastAsia="Times New Roman" w:hAnsi="Aptos" w:cs="Aptos Display"/>
          <w:spacing w:val="-4"/>
          <w:w w:val="95"/>
          <w:u w:val="single"/>
        </w:rPr>
        <w:t xml:space="preserve"> </w:t>
      </w:r>
      <w:r w:rsidRPr="00650A28">
        <w:rPr>
          <w:rFonts w:ascii="Aptos" w:eastAsia="Times New Roman" w:hAnsi="Aptos" w:cs="Aptos Display"/>
          <w:w w:val="95"/>
          <w:u w:val="single"/>
        </w:rPr>
        <w:t>1110.3,</w:t>
      </w:r>
      <w:r w:rsidRPr="00650A28">
        <w:rPr>
          <w:rFonts w:ascii="Aptos" w:eastAsia="Times New Roman" w:hAnsi="Aptos" w:cs="Aptos Display"/>
          <w:spacing w:val="-4"/>
          <w:w w:val="95"/>
          <w:u w:val="single"/>
        </w:rPr>
        <w:t xml:space="preserve"> </w:t>
      </w:r>
      <w:r w:rsidRPr="00650A28">
        <w:rPr>
          <w:rFonts w:ascii="Aptos" w:eastAsia="Times New Roman" w:hAnsi="Aptos" w:cs="Aptos Display"/>
          <w:w w:val="95"/>
          <w:u w:val="single"/>
        </w:rPr>
        <w:t>combustible</w:t>
      </w:r>
      <w:r w:rsidRPr="00650A28">
        <w:rPr>
          <w:rFonts w:ascii="Aptos" w:eastAsia="Times New Roman" w:hAnsi="Aptos" w:cs="Aptos Display"/>
          <w:spacing w:val="-4"/>
          <w:w w:val="95"/>
          <w:u w:val="single"/>
        </w:rPr>
        <w:t xml:space="preserve"> </w:t>
      </w:r>
      <w:r w:rsidRPr="00650A28">
        <w:rPr>
          <w:rFonts w:ascii="Aptos" w:eastAsia="Times New Roman" w:hAnsi="Aptos" w:cs="Aptos Display"/>
          <w:w w:val="95"/>
          <w:u w:val="single"/>
        </w:rPr>
        <w:t>gases and</w:t>
      </w:r>
      <w:r w:rsidRPr="00650A28">
        <w:rPr>
          <w:rFonts w:ascii="Aptos" w:eastAsia="Times New Roman" w:hAnsi="Aptos" w:cs="Aptos Display"/>
          <w:spacing w:val="-4"/>
          <w:w w:val="95"/>
          <w:u w:val="single"/>
        </w:rPr>
        <w:t xml:space="preserve"> </w:t>
      </w:r>
      <w:r w:rsidRPr="00650A28">
        <w:rPr>
          <w:rFonts w:ascii="Aptos" w:eastAsia="Times New Roman" w:hAnsi="Aptos" w:cs="Aptos Display"/>
          <w:w w:val="95"/>
          <w:u w:val="single"/>
        </w:rPr>
        <w:t>mixtures containing</w:t>
      </w:r>
      <w:r w:rsidRPr="00650A28">
        <w:rPr>
          <w:rFonts w:ascii="Aptos" w:eastAsia="Times New Roman" w:hAnsi="Aptos" w:cs="Aptos Display"/>
          <w:spacing w:val="-4"/>
          <w:w w:val="95"/>
          <w:u w:val="single"/>
        </w:rPr>
        <w:t xml:space="preserve"> </w:t>
      </w:r>
      <w:r w:rsidRPr="00650A28">
        <w:rPr>
          <w:rFonts w:ascii="Aptos" w:eastAsia="Times New Roman" w:hAnsi="Aptos" w:cs="Aptos Display"/>
          <w:w w:val="95"/>
          <w:u w:val="single"/>
        </w:rPr>
        <w:t>such</w:t>
      </w:r>
      <w:r w:rsidRPr="00650A28">
        <w:rPr>
          <w:rFonts w:ascii="Aptos" w:eastAsia="Times New Roman" w:hAnsi="Aptos" w:cs="Aptos Display"/>
          <w:spacing w:val="-4"/>
          <w:w w:val="95"/>
          <w:u w:val="single"/>
        </w:rPr>
        <w:t xml:space="preserve"> </w:t>
      </w:r>
      <w:r w:rsidRPr="00650A28">
        <w:rPr>
          <w:rFonts w:ascii="Aptos" w:eastAsia="Times New Roman" w:hAnsi="Aptos" w:cs="Aptos Display"/>
          <w:w w:val="95"/>
          <w:u w:val="single"/>
        </w:rPr>
        <w:t>gases shall</w:t>
      </w:r>
      <w:r w:rsidRPr="00650A28">
        <w:rPr>
          <w:rFonts w:ascii="Aptos" w:eastAsia="Times New Roman" w:hAnsi="Aptos" w:cs="Aptos Display"/>
          <w:spacing w:val="-9"/>
          <w:w w:val="95"/>
          <w:u w:val="single"/>
        </w:rPr>
        <w:t xml:space="preserve"> </w:t>
      </w:r>
      <w:r w:rsidRPr="00650A28">
        <w:rPr>
          <w:rFonts w:ascii="Aptos" w:eastAsia="Times New Roman" w:hAnsi="Aptos" w:cs="Aptos Display"/>
          <w:w w:val="95"/>
          <w:u w:val="single"/>
        </w:rPr>
        <w:t>not</w:t>
      </w:r>
      <w:r w:rsidRPr="00650A28">
        <w:rPr>
          <w:rFonts w:ascii="Aptos" w:eastAsia="Times New Roman" w:hAnsi="Aptos" w:cs="Aptos Display"/>
          <w:spacing w:val="-3"/>
          <w:w w:val="95"/>
          <w:u w:val="single"/>
        </w:rPr>
        <w:t xml:space="preserve"> </w:t>
      </w:r>
      <w:r w:rsidRPr="00650A28">
        <w:rPr>
          <w:rFonts w:ascii="Aptos" w:eastAsia="Times New Roman" w:hAnsi="Aptos" w:cs="Aptos Display"/>
          <w:w w:val="95"/>
          <w:u w:val="single"/>
        </w:rPr>
        <w:t>be</w:t>
      </w:r>
      <w:r w:rsidRPr="00650A28">
        <w:rPr>
          <w:rFonts w:ascii="Aptos" w:eastAsia="Times New Roman" w:hAnsi="Aptos" w:cs="Aptos Display"/>
          <w:spacing w:val="-4"/>
          <w:w w:val="95"/>
          <w:u w:val="single"/>
        </w:rPr>
        <w:t xml:space="preserve"> </w:t>
      </w:r>
      <w:r w:rsidRPr="00650A28">
        <w:rPr>
          <w:rFonts w:ascii="Aptos" w:eastAsia="Times New Roman" w:hAnsi="Aptos" w:cs="Aptos Display"/>
          <w:w w:val="95"/>
          <w:u w:val="single"/>
        </w:rPr>
        <w:t>used</w:t>
      </w:r>
      <w:r w:rsidRPr="00650A28">
        <w:rPr>
          <w:rFonts w:ascii="Aptos" w:eastAsia="Times New Roman" w:hAnsi="Aptos" w:cs="Aptos Display"/>
          <w:spacing w:val="-4"/>
          <w:w w:val="95"/>
          <w:u w:val="single"/>
        </w:rPr>
        <w:t xml:space="preserve"> </w:t>
      </w:r>
      <w:r w:rsidRPr="00650A28">
        <w:rPr>
          <w:rFonts w:ascii="Aptos" w:eastAsia="Times New Roman" w:hAnsi="Aptos" w:cs="Aptos Display"/>
          <w:w w:val="95"/>
          <w:u w:val="single"/>
        </w:rPr>
        <w:t xml:space="preserve">as </w:t>
      </w:r>
      <w:r w:rsidRPr="00650A28">
        <w:rPr>
          <w:rFonts w:ascii="Aptos" w:eastAsia="Times New Roman" w:hAnsi="Aptos" w:cs="Aptos Display"/>
          <w:u w:val="single"/>
        </w:rPr>
        <w:t>the pressure test medium.</w:t>
      </w:r>
    </w:p>
    <w:p w14:paraId="4D7284D9" w14:textId="77777777" w:rsidR="00650A28" w:rsidRPr="00650A28" w:rsidRDefault="00650A28" w:rsidP="00650A28">
      <w:pPr>
        <w:widowControl w:val="0"/>
        <w:kinsoku w:val="0"/>
        <w:overflowPunct w:val="0"/>
        <w:autoSpaceDE w:val="0"/>
        <w:autoSpaceDN w:val="0"/>
        <w:adjustRightInd w:val="0"/>
        <w:spacing w:after="0" w:afterAutospacing="0"/>
        <w:ind w:left="0" w:right="231" w:firstLine="0"/>
        <w:rPr>
          <w:rFonts w:ascii="Aptos" w:eastAsia="Times New Roman" w:hAnsi="Aptos" w:cs="Aptos Display"/>
          <w:strike/>
          <w:w w:val="95"/>
        </w:rPr>
      </w:pPr>
    </w:p>
    <w:p w14:paraId="469AECFE" w14:textId="77777777" w:rsidR="00650A28" w:rsidRPr="00650A28" w:rsidRDefault="00650A28" w:rsidP="00650A28">
      <w:pPr>
        <w:widowControl w:val="0"/>
        <w:kinsoku w:val="0"/>
        <w:overflowPunct w:val="0"/>
        <w:autoSpaceDE w:val="0"/>
        <w:autoSpaceDN w:val="0"/>
        <w:adjustRightInd w:val="0"/>
        <w:spacing w:after="0" w:afterAutospacing="0"/>
        <w:ind w:left="0" w:firstLine="0"/>
        <w:jc w:val="both"/>
        <w:rPr>
          <w:rFonts w:ascii="Aptos" w:eastAsia="Times New Roman" w:hAnsi="Aptos" w:cs="Aptos Display"/>
          <w:b/>
          <w:bCs/>
          <w:spacing w:val="-2"/>
          <w:w w:val="95"/>
          <w:u w:val="single"/>
        </w:rPr>
      </w:pPr>
      <w:r w:rsidRPr="00650A28">
        <w:rPr>
          <w:rFonts w:ascii="Aptos" w:eastAsia="Times New Roman" w:hAnsi="Aptos" w:cs="Aptos Display"/>
          <w:b/>
          <w:bCs/>
          <w:spacing w:val="-2"/>
          <w:w w:val="95"/>
          <w:u w:val="single"/>
        </w:rPr>
        <w:t xml:space="preserve">1110.4 Factory test procedure. </w:t>
      </w:r>
      <w:r w:rsidRPr="00650A28">
        <w:rPr>
          <w:rFonts w:ascii="Aptos" w:eastAsia="Times New Roman" w:hAnsi="Aptos" w:cs="Aptos Display"/>
          <w:spacing w:val="-2"/>
          <w:w w:val="95"/>
          <w:u w:val="single"/>
        </w:rPr>
        <w:t>Factory tests shall be performed with dry nitrogen or other nonflammable, nonreactive, dried gas. Oxygen, air or mixtures containing them shall not be used. The means used to build up the test pressure shall have either a pressure-limiting device or a pressure-reducing device and a gauge on the outlet side. The pressure-relief device shall be set above the test pressure but low enough to prevent permanent deformation of the refrigeration system’s components.</w:t>
      </w:r>
    </w:p>
    <w:p w14:paraId="4082A6A3" w14:textId="77777777" w:rsidR="00650A28" w:rsidRP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Aptos Display"/>
          <w:b/>
          <w:bCs/>
          <w:spacing w:val="-2"/>
          <w:w w:val="95"/>
          <w:u w:val="single"/>
        </w:rPr>
      </w:pPr>
      <w:r w:rsidRPr="00650A28">
        <w:rPr>
          <w:rFonts w:ascii="Aptos" w:eastAsia="Times New Roman" w:hAnsi="Aptos" w:cs="Aptos Display"/>
          <w:b/>
          <w:bCs/>
          <w:spacing w:val="-2"/>
          <w:w w:val="95"/>
          <w:u w:val="single"/>
        </w:rPr>
        <w:t>Exceptions:</w:t>
      </w:r>
    </w:p>
    <w:p w14:paraId="6F3F974D" w14:textId="77777777" w:rsidR="00650A28" w:rsidRPr="00650A28" w:rsidRDefault="00650A28" w:rsidP="00650A28">
      <w:pPr>
        <w:widowControl w:val="0"/>
        <w:numPr>
          <w:ilvl w:val="0"/>
          <w:numId w:val="7"/>
        </w:numPr>
        <w:kinsoku w:val="0"/>
        <w:overflowPunct w:val="0"/>
        <w:autoSpaceDE w:val="0"/>
        <w:autoSpaceDN w:val="0"/>
        <w:adjustRightInd w:val="0"/>
        <w:spacing w:after="0" w:afterAutospacing="0"/>
        <w:rPr>
          <w:rFonts w:ascii="Aptos" w:eastAsia="Times New Roman" w:hAnsi="Aptos" w:cs="Aptos Display"/>
          <w:spacing w:val="-2"/>
          <w:w w:val="95"/>
          <w:u w:val="single"/>
        </w:rPr>
      </w:pPr>
      <w:r w:rsidRPr="00650A28">
        <w:rPr>
          <w:rFonts w:ascii="Aptos" w:eastAsia="Times New Roman" w:hAnsi="Aptos" w:cs="Aptos Display"/>
          <w:spacing w:val="-2"/>
          <w:w w:val="95"/>
          <w:u w:val="single"/>
        </w:rPr>
        <w:t>Mixtures of dry nitrogen, inert gases or a combination of them with Class 1 refrigerant in concentrations of a refrigerant weight fraction (mass fraction) not exceeding 5 percent shall be permitted for tests.</w:t>
      </w:r>
    </w:p>
    <w:p w14:paraId="759C47E0" w14:textId="77777777" w:rsidR="00650A28" w:rsidRPr="00650A28" w:rsidRDefault="00650A28" w:rsidP="00650A28">
      <w:pPr>
        <w:widowControl w:val="0"/>
        <w:numPr>
          <w:ilvl w:val="0"/>
          <w:numId w:val="7"/>
        </w:numPr>
        <w:kinsoku w:val="0"/>
        <w:overflowPunct w:val="0"/>
        <w:autoSpaceDE w:val="0"/>
        <w:autoSpaceDN w:val="0"/>
        <w:adjustRightInd w:val="0"/>
        <w:spacing w:after="0" w:afterAutospacing="0"/>
        <w:rPr>
          <w:rFonts w:ascii="Aptos" w:eastAsia="Times New Roman" w:hAnsi="Aptos" w:cs="Aptos Display"/>
          <w:spacing w:val="-2"/>
          <w:w w:val="95"/>
          <w:u w:val="single"/>
        </w:rPr>
      </w:pPr>
      <w:r w:rsidRPr="00650A28">
        <w:rPr>
          <w:rFonts w:ascii="Aptos" w:eastAsia="Times New Roman" w:hAnsi="Aptos" w:cs="Aptos Display"/>
          <w:spacing w:val="-2"/>
          <w:w w:val="95"/>
          <w:u w:val="single"/>
        </w:rPr>
        <w:t xml:space="preserve">Mixtures of dry nitrogen, inert gases or a combination of them with Class </w:t>
      </w:r>
      <w:proofErr w:type="gramStart"/>
      <w:r w:rsidRPr="00650A28">
        <w:rPr>
          <w:rFonts w:ascii="Aptos" w:eastAsia="Times New Roman" w:hAnsi="Aptos" w:cs="Aptos Display"/>
          <w:spacing w:val="-2"/>
          <w:w w:val="95"/>
          <w:u w:val="single"/>
        </w:rPr>
        <w:t>2L</w:t>
      </w:r>
      <w:proofErr w:type="gramEnd"/>
      <w:r w:rsidRPr="00650A28">
        <w:rPr>
          <w:rFonts w:ascii="Aptos" w:eastAsia="Times New Roman" w:hAnsi="Aptos" w:cs="Aptos Display"/>
          <w:spacing w:val="-2"/>
          <w:w w:val="95"/>
          <w:u w:val="single"/>
        </w:rPr>
        <w:t>, Class 2 and Class 3 refrigerants in concentrations not exceeding the lower of a refrigerant weight fraction (mass fraction) of 5 percent or 25 percent of the LFL shall be permitted for tests.</w:t>
      </w:r>
    </w:p>
    <w:p w14:paraId="077E5397" w14:textId="77777777" w:rsidR="00650A28" w:rsidRPr="00650A28" w:rsidRDefault="00650A28" w:rsidP="00650A28">
      <w:pPr>
        <w:widowControl w:val="0"/>
        <w:numPr>
          <w:ilvl w:val="0"/>
          <w:numId w:val="7"/>
        </w:numPr>
        <w:kinsoku w:val="0"/>
        <w:overflowPunct w:val="0"/>
        <w:autoSpaceDE w:val="0"/>
        <w:autoSpaceDN w:val="0"/>
        <w:adjustRightInd w:val="0"/>
        <w:spacing w:after="0" w:afterAutospacing="0"/>
        <w:rPr>
          <w:rFonts w:ascii="Aptos" w:eastAsia="Times New Roman" w:hAnsi="Aptos" w:cs="Aptos Display"/>
          <w:spacing w:val="-2"/>
          <w:w w:val="95"/>
          <w:u w:val="single"/>
        </w:rPr>
      </w:pPr>
      <w:r w:rsidRPr="00650A28">
        <w:rPr>
          <w:rFonts w:ascii="Aptos" w:eastAsia="Times New Roman" w:hAnsi="Aptos" w:cs="Aptos Display"/>
          <w:spacing w:val="-2"/>
          <w:w w:val="95"/>
          <w:u w:val="single"/>
        </w:rPr>
        <w:t xml:space="preserve">Compressed air without added refrigerants shall be permitted for tests, provided that the </w:t>
      </w:r>
      <w:r w:rsidRPr="00650A28">
        <w:rPr>
          <w:rFonts w:ascii="Aptos" w:eastAsia="Times New Roman" w:hAnsi="Aptos" w:cs="Aptos Display"/>
          <w:spacing w:val="-2"/>
          <w:w w:val="95"/>
          <w:u w:val="single"/>
        </w:rPr>
        <w:lastRenderedPageBreak/>
        <w:t>refrigeration system is subsequently evacuated to less than 1,000 microns (0.1333 kPa) before charging with refrigerant. The required evacuation level is atmospheric pressure for refrigeration systems using R-718 (water) or R-744 (carbon dioxide) as the refrigerant.</w:t>
      </w:r>
    </w:p>
    <w:p w14:paraId="14597B09" w14:textId="77777777" w:rsidR="00650A28" w:rsidRPr="00650A28" w:rsidRDefault="00650A28" w:rsidP="00650A28">
      <w:pPr>
        <w:widowControl w:val="0"/>
        <w:numPr>
          <w:ilvl w:val="0"/>
          <w:numId w:val="7"/>
        </w:numPr>
        <w:kinsoku w:val="0"/>
        <w:overflowPunct w:val="0"/>
        <w:autoSpaceDE w:val="0"/>
        <w:autoSpaceDN w:val="0"/>
        <w:adjustRightInd w:val="0"/>
        <w:spacing w:after="0" w:afterAutospacing="0"/>
        <w:rPr>
          <w:rFonts w:ascii="Aptos" w:eastAsia="Times New Roman" w:hAnsi="Aptos" w:cs="Aptos Display"/>
          <w:spacing w:val="-2"/>
          <w:w w:val="95"/>
          <w:u w:val="single"/>
        </w:rPr>
      </w:pPr>
      <w:r w:rsidRPr="00650A28">
        <w:rPr>
          <w:rFonts w:ascii="Aptos" w:eastAsia="Times New Roman" w:hAnsi="Aptos" w:cs="Aptos Display"/>
          <w:spacing w:val="-2"/>
          <w:w w:val="95"/>
          <w:u w:val="single"/>
        </w:rPr>
        <w:t xml:space="preserve">Systems erected on the premises using Group A1 refrigerant and with copper tubing not exceeding 0.62 of an </w:t>
      </w:r>
      <w:proofErr w:type="gramStart"/>
      <w:r w:rsidRPr="00650A28">
        <w:rPr>
          <w:rFonts w:ascii="Aptos" w:eastAsia="Times New Roman" w:hAnsi="Aptos" w:cs="Aptos Display"/>
          <w:spacing w:val="-2"/>
          <w:w w:val="95"/>
          <w:u w:val="single"/>
        </w:rPr>
        <w:t>inch</w:t>
      </w:r>
      <w:proofErr w:type="gramEnd"/>
      <w:r w:rsidRPr="00650A28">
        <w:rPr>
          <w:rFonts w:ascii="Aptos" w:eastAsia="Times New Roman" w:hAnsi="Aptos" w:cs="Aptos Display"/>
          <w:spacing w:val="-2"/>
          <w:w w:val="95"/>
          <w:u w:val="single"/>
        </w:rPr>
        <w:t xml:space="preserve"> (15.7 mm) outside diameter shall be tested by means of the refrigerant charged into the system at the saturated vapor pressure of the refrigerant at not less than 68°F (20°C).</w:t>
      </w:r>
    </w:p>
    <w:p w14:paraId="47D1BE11" w14:textId="77777777" w:rsidR="00650A28" w:rsidRP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Aptos Display"/>
          <w:b/>
          <w:bCs/>
          <w:spacing w:val="-2"/>
          <w:w w:val="95"/>
          <w:u w:val="single"/>
        </w:rPr>
      </w:pPr>
    </w:p>
    <w:p w14:paraId="6CF8B9B5" w14:textId="77777777" w:rsidR="00650A28" w:rsidRP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Aptos Display"/>
          <w:spacing w:val="-2"/>
          <w:w w:val="95"/>
          <w:u w:val="single"/>
        </w:rPr>
      </w:pPr>
      <w:r w:rsidRPr="00650A28">
        <w:rPr>
          <w:rFonts w:ascii="Aptos" w:eastAsia="Times New Roman" w:hAnsi="Aptos" w:cs="Aptos Display"/>
          <w:b/>
          <w:bCs/>
          <w:spacing w:val="-2"/>
          <w:w w:val="95"/>
          <w:u w:val="single"/>
        </w:rPr>
        <w:t>1110.5 Test apparatus.</w:t>
      </w:r>
      <w:r w:rsidRPr="00650A28">
        <w:rPr>
          <w:rFonts w:ascii="Aptos" w:eastAsia="Times New Roman" w:hAnsi="Aptos" w:cs="Aptos Display"/>
          <w:spacing w:val="-2"/>
          <w:w w:val="95"/>
          <w:u w:val="single"/>
        </w:rPr>
        <w:t xml:space="preserve"> </w:t>
      </w:r>
      <w:r w:rsidRPr="00650A28">
        <w:rPr>
          <w:rFonts w:ascii="Aptos" w:eastAsia="Times New Roman" w:hAnsi="Aptos" w:cs="Aptos Display"/>
          <w:spacing w:val="-6"/>
          <w:w w:val="95"/>
          <w:u w:val="single"/>
        </w:rPr>
        <w:t>The means used to pressurize the refrigerant piping system shall have on its outlet side a test pressure measuring device and either a pressure-limiting device or a pressure-reducing device. The test pressure measuring device shall have an accuracy of ±3 percent or less of the test pressure and shall have a resolution of 5 percent or less of the test pressure.</w:t>
      </w:r>
    </w:p>
    <w:p w14:paraId="1CF942D3" w14:textId="77777777" w:rsidR="00650A28" w:rsidRP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Aptos Display"/>
          <w:spacing w:val="-2"/>
          <w:w w:val="95"/>
          <w:u w:val="single"/>
        </w:rPr>
      </w:pPr>
    </w:p>
    <w:p w14:paraId="21856C0D" w14:textId="77777777" w:rsidR="00650A28" w:rsidRP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Aptos Display"/>
          <w:u w:val="single"/>
        </w:rPr>
      </w:pPr>
      <w:r w:rsidRPr="00650A28">
        <w:rPr>
          <w:rFonts w:ascii="Aptos" w:eastAsia="Times New Roman" w:hAnsi="Aptos" w:cs="Aptos Display"/>
          <w:b/>
          <w:bCs/>
          <w:u w:val="single"/>
        </w:rPr>
        <w:t xml:space="preserve">1110.6 Piping system strength test. </w:t>
      </w:r>
      <w:r w:rsidRPr="00650A28">
        <w:rPr>
          <w:rFonts w:ascii="Aptos" w:eastAsia="Times New Roman" w:hAnsi="Aptos" w:cs="Aptos Display"/>
          <w:u w:val="single"/>
        </w:rPr>
        <w:t>Refrigeration system components and refrigerant piping shall be tested in accordance with ASME B31.5 or this section. Separate tests for isolated portions of the system are permitted, provided that all required portions are tested at least once. Pressurize with test gas for a minimum of 10 minutes to not less than the lower of (a) the lowest design pressure for any system component or (b) the lowest value of set pressure for any pressure relief devices in the system. The design pressures for determination of test pressure shall be the pressure identified on the label nameplate of the condensing unit, compressor, compressor unit, pressure vessel or other system component with a nameplate. A passing test result shall have no rupture or structural failure of any system component or refrigerant piping.</w:t>
      </w:r>
    </w:p>
    <w:p w14:paraId="168EE892" w14:textId="77777777" w:rsidR="00650A28" w:rsidRPr="00650A28" w:rsidRDefault="00650A28" w:rsidP="00650A28">
      <w:pPr>
        <w:widowControl w:val="0"/>
        <w:kinsoku w:val="0"/>
        <w:overflowPunct w:val="0"/>
        <w:autoSpaceDE w:val="0"/>
        <w:autoSpaceDN w:val="0"/>
        <w:adjustRightInd w:val="0"/>
        <w:spacing w:after="0" w:afterAutospacing="0"/>
        <w:ind w:left="180" w:firstLine="0"/>
        <w:rPr>
          <w:rFonts w:ascii="Aptos" w:eastAsia="Times New Roman" w:hAnsi="Aptos" w:cs="Aptos Display"/>
          <w:u w:val="single"/>
        </w:rPr>
      </w:pPr>
      <w:r w:rsidRPr="00650A28">
        <w:rPr>
          <w:rFonts w:ascii="Aptos" w:eastAsia="Times New Roman" w:hAnsi="Aptos" w:cs="Aptos Display"/>
          <w:u w:val="single"/>
        </w:rPr>
        <w:t>Refrigerant piping and tubing greater than 3/4 inch (19 mm) in diameter shall be tested in accordance with ASHRAE 15.</w:t>
      </w:r>
    </w:p>
    <w:p w14:paraId="037CE536" w14:textId="77777777" w:rsidR="00650A28" w:rsidRP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Aptos Display"/>
          <w:b/>
          <w:bCs/>
        </w:rPr>
      </w:pPr>
    </w:p>
    <w:p w14:paraId="6971F69F" w14:textId="77777777" w:rsidR="00650A28" w:rsidRPr="00650A28" w:rsidRDefault="00650A28" w:rsidP="00650A28">
      <w:pPr>
        <w:widowControl w:val="0"/>
        <w:kinsoku w:val="0"/>
        <w:overflowPunct w:val="0"/>
        <w:autoSpaceDE w:val="0"/>
        <w:autoSpaceDN w:val="0"/>
        <w:adjustRightInd w:val="0"/>
        <w:spacing w:after="0" w:afterAutospacing="0"/>
        <w:ind w:left="0" w:firstLine="0"/>
        <w:rPr>
          <w:rFonts w:ascii="Aptos" w:eastAsia="Times New Roman" w:hAnsi="Aptos" w:cs="Aptos Display"/>
          <w:spacing w:val="-2"/>
        </w:rPr>
      </w:pPr>
      <w:r w:rsidRPr="00650A28">
        <w:rPr>
          <w:rFonts w:ascii="Aptos" w:eastAsia="Times New Roman" w:hAnsi="Aptos" w:cs="Aptos Display"/>
          <w:b/>
          <w:bCs/>
          <w:spacing w:val="-2"/>
          <w:w w:val="95"/>
          <w:u w:val="single"/>
        </w:rPr>
        <w:t>1110.7 Contractor or engineer declaration.</w:t>
      </w:r>
      <w:r w:rsidRPr="00650A28">
        <w:rPr>
          <w:rFonts w:ascii="Aptos" w:eastAsia="Times New Roman" w:hAnsi="Aptos" w:cs="Aptos Display"/>
          <w:spacing w:val="-2"/>
          <w:w w:val="95"/>
          <w:u w:val="single"/>
        </w:rPr>
        <w:t xml:space="preserve"> </w:t>
      </w:r>
      <w:r w:rsidRPr="00650A28">
        <w:rPr>
          <w:rFonts w:ascii="Aptos" w:eastAsia="Times New Roman" w:hAnsi="Aptos" w:cs="Aptos Display"/>
          <w:spacing w:val="-6"/>
          <w:w w:val="95"/>
          <w:u w:val="single"/>
        </w:rPr>
        <w:t xml:space="preserve">The installing contractor or registered design professional of record shall issue a certificate of test to the </w:t>
      </w:r>
      <w:proofErr w:type="gramStart"/>
      <w:r w:rsidRPr="00650A28">
        <w:rPr>
          <w:rFonts w:ascii="Aptos" w:eastAsia="Times New Roman" w:hAnsi="Aptos" w:cs="Aptos Display"/>
          <w:spacing w:val="-6"/>
          <w:w w:val="95"/>
          <w:u w:val="single"/>
        </w:rPr>
        <w:t>code official</w:t>
      </w:r>
      <w:proofErr w:type="gramEnd"/>
      <w:r w:rsidRPr="00650A28">
        <w:rPr>
          <w:rFonts w:ascii="Aptos" w:eastAsia="Times New Roman" w:hAnsi="Aptos" w:cs="Aptos Display"/>
          <w:spacing w:val="-6"/>
          <w:w w:val="95"/>
          <w:u w:val="single"/>
        </w:rPr>
        <w:t xml:space="preserve"> for all </w:t>
      </w:r>
      <w:r w:rsidRPr="00650A28">
        <w:rPr>
          <w:rFonts w:ascii="Aptos" w:eastAsia="Times New Roman" w:hAnsi="Aptos" w:cs="Aptos Display"/>
          <w:w w:val="95"/>
          <w:u w:val="single"/>
        </w:rPr>
        <w:t>refrigeration</w:t>
      </w:r>
      <w:r w:rsidRPr="00650A28">
        <w:rPr>
          <w:rFonts w:ascii="Aptos" w:eastAsia="Times New Roman" w:hAnsi="Aptos" w:cs="Aptos Display"/>
          <w:spacing w:val="-6"/>
          <w:w w:val="95"/>
          <w:u w:val="single"/>
        </w:rPr>
        <w:t xml:space="preserve"> systems containing 55 pounds (25 kg) or more of refrigerant. The certificate shall give the test date, name of the refrigerant, test medium and the field test pressure applied to the high-pressure side and the low-pressure side of the system. The certification of test shall be signed by the </w:t>
      </w:r>
      <w:proofErr w:type="gramStart"/>
      <w:r w:rsidRPr="00650A28">
        <w:rPr>
          <w:rFonts w:ascii="Aptos" w:eastAsia="Times New Roman" w:hAnsi="Aptos" w:cs="Aptos Display"/>
          <w:spacing w:val="-6"/>
          <w:w w:val="95"/>
          <w:u w:val="single"/>
        </w:rPr>
        <w:t>installing</w:t>
      </w:r>
      <w:proofErr w:type="gramEnd"/>
      <w:r w:rsidRPr="00650A28">
        <w:rPr>
          <w:rFonts w:ascii="Aptos" w:eastAsia="Times New Roman" w:hAnsi="Aptos" w:cs="Aptos Display"/>
          <w:spacing w:val="-6"/>
          <w:w w:val="95"/>
          <w:u w:val="single"/>
        </w:rPr>
        <w:t xml:space="preserve"> contractor or registered design professional and shall be made part of the public record.</w:t>
      </w:r>
    </w:p>
    <w:p w14:paraId="540F1FD5" w14:textId="77777777" w:rsidR="00650A28" w:rsidRPr="00650A28" w:rsidRDefault="00650A28" w:rsidP="00650A28">
      <w:pPr>
        <w:widowControl w:val="0"/>
        <w:kinsoku w:val="0"/>
        <w:overflowPunct w:val="0"/>
        <w:autoSpaceDE w:val="0"/>
        <w:autoSpaceDN w:val="0"/>
        <w:adjustRightInd w:val="0"/>
        <w:spacing w:after="0" w:afterAutospacing="0"/>
        <w:ind w:left="0" w:right="231" w:firstLine="0"/>
        <w:rPr>
          <w:rFonts w:ascii="Aptos" w:eastAsia="Times New Roman" w:hAnsi="Aptos" w:cs="Aptos Display"/>
          <w:strike/>
          <w:w w:val="95"/>
          <w:u w:val="single"/>
        </w:rPr>
      </w:pPr>
    </w:p>
    <w:p w14:paraId="6FCDF8B3" w14:textId="77777777" w:rsidR="00650A28" w:rsidRPr="00650A28" w:rsidRDefault="00650A28" w:rsidP="00650A28">
      <w:pPr>
        <w:widowControl w:val="0"/>
        <w:kinsoku w:val="0"/>
        <w:overflowPunct w:val="0"/>
        <w:autoSpaceDE w:val="0"/>
        <w:autoSpaceDN w:val="0"/>
        <w:adjustRightInd w:val="0"/>
        <w:spacing w:after="0" w:afterAutospacing="0"/>
        <w:ind w:left="0" w:right="231" w:firstLine="0"/>
        <w:jc w:val="center"/>
        <w:rPr>
          <w:rFonts w:ascii="Aptos" w:eastAsia="Times New Roman" w:hAnsi="Aptos" w:cs="Aptos Display"/>
          <w:b/>
          <w:bCs/>
          <w:w w:val="95"/>
          <w:u w:val="single"/>
        </w:rPr>
      </w:pPr>
      <w:r w:rsidRPr="00650A28">
        <w:rPr>
          <w:rFonts w:ascii="Aptos" w:eastAsia="Times New Roman" w:hAnsi="Aptos" w:cs="Aptos Display"/>
          <w:b/>
          <w:bCs/>
          <w:w w:val="95"/>
          <w:u w:val="single"/>
        </w:rPr>
        <w:t>[F] SECTION 1111</w:t>
      </w:r>
    </w:p>
    <w:p w14:paraId="4BCAEBE7" w14:textId="77777777" w:rsidR="00650A28" w:rsidRPr="00650A28" w:rsidRDefault="00650A28" w:rsidP="00650A28">
      <w:pPr>
        <w:widowControl w:val="0"/>
        <w:kinsoku w:val="0"/>
        <w:overflowPunct w:val="0"/>
        <w:autoSpaceDE w:val="0"/>
        <w:autoSpaceDN w:val="0"/>
        <w:adjustRightInd w:val="0"/>
        <w:spacing w:after="0" w:afterAutospacing="0"/>
        <w:ind w:left="0" w:right="231" w:firstLine="0"/>
        <w:jc w:val="center"/>
        <w:rPr>
          <w:rFonts w:ascii="Aptos" w:eastAsia="Times New Roman" w:hAnsi="Aptos" w:cs="Aptos Display"/>
          <w:b/>
          <w:bCs/>
          <w:w w:val="95"/>
          <w:u w:val="single"/>
        </w:rPr>
      </w:pPr>
      <w:r w:rsidRPr="00650A28">
        <w:rPr>
          <w:rFonts w:ascii="Aptos" w:eastAsia="Times New Roman" w:hAnsi="Aptos" w:cs="Aptos Display"/>
          <w:b/>
          <w:bCs/>
          <w:w w:val="95"/>
          <w:u w:val="single"/>
        </w:rPr>
        <w:t>PERIODIC TESTING</w:t>
      </w:r>
    </w:p>
    <w:p w14:paraId="42C8E6F1" w14:textId="77777777" w:rsidR="00650A28" w:rsidRPr="00650A28" w:rsidRDefault="00650A28" w:rsidP="00650A28">
      <w:pPr>
        <w:widowControl w:val="0"/>
        <w:kinsoku w:val="0"/>
        <w:overflowPunct w:val="0"/>
        <w:autoSpaceDE w:val="0"/>
        <w:autoSpaceDN w:val="0"/>
        <w:adjustRightInd w:val="0"/>
        <w:spacing w:after="0" w:afterAutospacing="0"/>
        <w:ind w:left="0" w:right="231" w:firstLine="0"/>
        <w:rPr>
          <w:rFonts w:ascii="Aptos" w:eastAsia="Times New Roman" w:hAnsi="Aptos" w:cs="Aptos Display"/>
          <w:w w:val="95"/>
          <w:u w:val="single"/>
        </w:rPr>
      </w:pPr>
    </w:p>
    <w:p w14:paraId="30508637" w14:textId="77777777" w:rsidR="00650A28" w:rsidRPr="00650A28" w:rsidRDefault="00650A28" w:rsidP="00650A28">
      <w:pPr>
        <w:widowControl w:val="0"/>
        <w:kinsoku w:val="0"/>
        <w:overflowPunct w:val="0"/>
        <w:autoSpaceDE w:val="0"/>
        <w:autoSpaceDN w:val="0"/>
        <w:adjustRightInd w:val="0"/>
        <w:spacing w:after="0" w:afterAutospacing="0"/>
        <w:ind w:left="0" w:right="231" w:firstLine="0"/>
        <w:rPr>
          <w:rFonts w:ascii="Aptos" w:eastAsia="Times New Roman" w:hAnsi="Aptos" w:cs="Aptos Display"/>
          <w:w w:val="95"/>
          <w:u w:val="single"/>
        </w:rPr>
      </w:pPr>
      <w:r w:rsidRPr="00650A28">
        <w:rPr>
          <w:rFonts w:ascii="Aptos" w:eastAsia="Times New Roman" w:hAnsi="Aptos" w:cs="Aptos Display"/>
          <w:b/>
          <w:bCs/>
          <w:w w:val="95"/>
          <w:u w:val="single"/>
        </w:rPr>
        <w:t xml:space="preserve">[F] </w:t>
      </w:r>
      <w:r w:rsidRPr="00650A28">
        <w:rPr>
          <w:rFonts w:ascii="Aptos" w:eastAsia="Times New Roman" w:hAnsi="Aptos" w:cs="Aptos Display"/>
          <w:b/>
          <w:bCs/>
          <w:strike/>
          <w:w w:val="95"/>
        </w:rPr>
        <w:t>1109.1</w:t>
      </w:r>
      <w:r w:rsidRPr="00650A28">
        <w:rPr>
          <w:rFonts w:ascii="Aptos" w:eastAsia="Times New Roman" w:hAnsi="Aptos" w:cs="Aptos Display"/>
          <w:b/>
          <w:bCs/>
          <w:w w:val="95"/>
          <w:u w:val="single"/>
        </w:rPr>
        <w:t xml:space="preserve"> 1111.1 Testing required</w:t>
      </w:r>
      <w:r w:rsidRPr="00650A28">
        <w:rPr>
          <w:rFonts w:ascii="Aptos" w:eastAsia="Times New Roman" w:hAnsi="Aptos" w:cs="Aptos Display"/>
          <w:w w:val="95"/>
          <w:u w:val="single"/>
        </w:rPr>
        <w:t xml:space="preserve">. The following emergency devices and systems shall be periodically tested in accordance with the manufacturer’s instructions and as required by the </w:t>
      </w:r>
      <w:proofErr w:type="gramStart"/>
      <w:r w:rsidRPr="00650A28">
        <w:rPr>
          <w:rFonts w:ascii="Aptos" w:eastAsia="Times New Roman" w:hAnsi="Aptos" w:cs="Aptos Display"/>
          <w:w w:val="95"/>
          <w:u w:val="single"/>
        </w:rPr>
        <w:t>code official</w:t>
      </w:r>
      <w:proofErr w:type="gramEnd"/>
      <w:r w:rsidRPr="00650A28">
        <w:rPr>
          <w:rFonts w:ascii="Aptos" w:eastAsia="Times New Roman" w:hAnsi="Aptos" w:cs="Aptos Display"/>
          <w:w w:val="95"/>
          <w:u w:val="single"/>
        </w:rPr>
        <w:t>:</w:t>
      </w:r>
    </w:p>
    <w:p w14:paraId="1C39BD94" w14:textId="77777777" w:rsidR="00650A28" w:rsidRPr="00650A28" w:rsidRDefault="00650A28" w:rsidP="00650A28">
      <w:pPr>
        <w:widowControl w:val="0"/>
        <w:kinsoku w:val="0"/>
        <w:overflowPunct w:val="0"/>
        <w:autoSpaceDE w:val="0"/>
        <w:autoSpaceDN w:val="0"/>
        <w:adjustRightInd w:val="0"/>
        <w:spacing w:after="0" w:afterAutospacing="0"/>
        <w:ind w:left="270" w:right="231" w:hanging="90"/>
        <w:rPr>
          <w:rFonts w:ascii="Aptos" w:eastAsia="Times New Roman" w:hAnsi="Aptos" w:cs="Aptos Display"/>
          <w:w w:val="95"/>
          <w:u w:val="single"/>
        </w:rPr>
      </w:pPr>
      <w:r w:rsidRPr="00650A28">
        <w:rPr>
          <w:rFonts w:ascii="Aptos" w:eastAsia="Times New Roman" w:hAnsi="Aptos" w:cs="Aptos Display"/>
          <w:w w:val="95"/>
          <w:u w:val="single"/>
        </w:rPr>
        <w:t>1. Treatment and flaring systems.</w:t>
      </w:r>
    </w:p>
    <w:p w14:paraId="6E2AA92F" w14:textId="77777777" w:rsidR="00650A28" w:rsidRPr="00650A28" w:rsidRDefault="00650A28" w:rsidP="00650A28">
      <w:pPr>
        <w:widowControl w:val="0"/>
        <w:kinsoku w:val="0"/>
        <w:overflowPunct w:val="0"/>
        <w:autoSpaceDE w:val="0"/>
        <w:autoSpaceDN w:val="0"/>
        <w:adjustRightInd w:val="0"/>
        <w:spacing w:after="0" w:afterAutospacing="0"/>
        <w:ind w:left="270" w:right="231" w:hanging="90"/>
        <w:rPr>
          <w:rFonts w:ascii="Aptos" w:eastAsia="Times New Roman" w:hAnsi="Aptos" w:cs="Aptos Display"/>
          <w:w w:val="95"/>
          <w:u w:val="single"/>
        </w:rPr>
      </w:pPr>
      <w:r w:rsidRPr="00650A28">
        <w:rPr>
          <w:rFonts w:ascii="Aptos" w:eastAsia="Times New Roman" w:hAnsi="Aptos" w:cs="Aptos Display"/>
          <w:w w:val="95"/>
          <w:u w:val="single"/>
        </w:rPr>
        <w:t xml:space="preserve">2. Valves and </w:t>
      </w:r>
      <w:proofErr w:type="gramStart"/>
      <w:r w:rsidRPr="00650A28">
        <w:rPr>
          <w:rFonts w:ascii="Aptos" w:eastAsia="Times New Roman" w:hAnsi="Aptos" w:cs="Aptos Display"/>
          <w:w w:val="95"/>
          <w:u w:val="single"/>
        </w:rPr>
        <w:t>appurtenances</w:t>
      </w:r>
      <w:proofErr w:type="gramEnd"/>
      <w:r w:rsidRPr="00650A28">
        <w:rPr>
          <w:rFonts w:ascii="Aptos" w:eastAsia="Times New Roman" w:hAnsi="Aptos" w:cs="Aptos Display"/>
          <w:w w:val="95"/>
          <w:u w:val="single"/>
        </w:rPr>
        <w:t xml:space="preserve"> necessary to the operation of emergency refrigeration control boxes.</w:t>
      </w:r>
    </w:p>
    <w:p w14:paraId="75A968C8" w14:textId="77777777" w:rsidR="00650A28" w:rsidRPr="00650A28" w:rsidRDefault="00650A28" w:rsidP="00650A28">
      <w:pPr>
        <w:widowControl w:val="0"/>
        <w:kinsoku w:val="0"/>
        <w:overflowPunct w:val="0"/>
        <w:autoSpaceDE w:val="0"/>
        <w:autoSpaceDN w:val="0"/>
        <w:adjustRightInd w:val="0"/>
        <w:spacing w:after="0" w:afterAutospacing="0"/>
        <w:ind w:left="270" w:right="231" w:hanging="90"/>
        <w:rPr>
          <w:rFonts w:ascii="Aptos" w:eastAsia="Times New Roman" w:hAnsi="Aptos" w:cs="Aptos Display"/>
          <w:w w:val="95"/>
          <w:u w:val="single"/>
        </w:rPr>
      </w:pPr>
      <w:r w:rsidRPr="00650A28">
        <w:rPr>
          <w:rFonts w:ascii="Aptos" w:eastAsia="Times New Roman" w:hAnsi="Aptos" w:cs="Aptos Display"/>
          <w:w w:val="95"/>
          <w:u w:val="single"/>
        </w:rPr>
        <w:t>3. Fans and associated equipment intended to operate emergency ventilation systems.</w:t>
      </w:r>
    </w:p>
    <w:p w14:paraId="7F25B278" w14:textId="77777777" w:rsidR="00650A28" w:rsidRPr="00650A28" w:rsidRDefault="00650A28" w:rsidP="00650A28">
      <w:pPr>
        <w:widowControl w:val="0"/>
        <w:kinsoku w:val="0"/>
        <w:overflowPunct w:val="0"/>
        <w:autoSpaceDE w:val="0"/>
        <w:autoSpaceDN w:val="0"/>
        <w:adjustRightInd w:val="0"/>
        <w:spacing w:after="0" w:afterAutospacing="0"/>
        <w:ind w:left="270" w:right="231" w:hanging="90"/>
        <w:rPr>
          <w:rFonts w:ascii="Aptos" w:eastAsia="Times New Roman" w:hAnsi="Aptos" w:cs="Aptos Display"/>
          <w:w w:val="95"/>
          <w:u w:val="single"/>
        </w:rPr>
      </w:pPr>
      <w:r w:rsidRPr="00650A28">
        <w:rPr>
          <w:rFonts w:ascii="Aptos" w:eastAsia="Times New Roman" w:hAnsi="Aptos" w:cs="Aptos Display"/>
          <w:w w:val="95"/>
          <w:u w:val="single"/>
        </w:rPr>
        <w:t>4. Detection and alarm systems.</w:t>
      </w:r>
    </w:p>
    <w:p w14:paraId="643CA27F" w14:textId="77777777" w:rsidR="00650A28" w:rsidRPr="00650A28" w:rsidRDefault="00650A28" w:rsidP="00650A28">
      <w:pPr>
        <w:widowControl w:val="0"/>
        <w:kinsoku w:val="0"/>
        <w:overflowPunct w:val="0"/>
        <w:autoSpaceDE w:val="0"/>
        <w:autoSpaceDN w:val="0"/>
        <w:adjustRightInd w:val="0"/>
        <w:spacing w:after="0" w:afterAutospacing="0"/>
        <w:ind w:left="0" w:right="231" w:firstLine="0"/>
        <w:rPr>
          <w:rFonts w:ascii="Aptos" w:eastAsia="Times New Roman" w:hAnsi="Aptos" w:cs="Aptos Display"/>
          <w:caps/>
          <w:u w:val="single"/>
        </w:rPr>
      </w:pPr>
    </w:p>
    <w:p w14:paraId="6E75DD3A" w14:textId="77777777" w:rsidR="00731EF7" w:rsidRDefault="00731EF7" w:rsidP="00613FB2">
      <w:pPr>
        <w:autoSpaceDE w:val="0"/>
        <w:autoSpaceDN w:val="0"/>
        <w:adjustRightInd w:val="0"/>
        <w:spacing w:after="0" w:afterAutospacing="0"/>
        <w:ind w:left="0" w:firstLine="0"/>
        <w:rPr>
          <w:rFonts w:ascii="Arial" w:hAnsi="Arial" w:cs="Arial"/>
          <w:b/>
          <w:color w:val="FF0000"/>
        </w:rPr>
      </w:pPr>
    </w:p>
    <w:p w14:paraId="4C8D5A31" w14:textId="77777777" w:rsidR="00731EF7" w:rsidRDefault="00731EF7" w:rsidP="00613FB2">
      <w:pPr>
        <w:autoSpaceDE w:val="0"/>
        <w:autoSpaceDN w:val="0"/>
        <w:adjustRightInd w:val="0"/>
        <w:spacing w:after="0" w:afterAutospacing="0"/>
        <w:ind w:left="0" w:firstLine="0"/>
        <w:rPr>
          <w:rFonts w:ascii="Arial" w:hAnsi="Arial" w:cs="Arial"/>
          <w:b/>
          <w:color w:val="FF0000"/>
        </w:rPr>
      </w:pPr>
    </w:p>
    <w:p w14:paraId="6689B564" w14:textId="4D706F3E" w:rsidR="00D2475F" w:rsidRPr="00FF6A8F" w:rsidRDefault="00FF0C4A" w:rsidP="00613FB2">
      <w:pPr>
        <w:autoSpaceDE w:val="0"/>
        <w:autoSpaceDN w:val="0"/>
        <w:adjustRightInd w:val="0"/>
        <w:spacing w:after="0" w:afterAutospacing="0"/>
        <w:ind w:left="0" w:firstLine="0"/>
        <w:rPr>
          <w:rFonts w:ascii="Arial" w:hAnsi="Arial" w:cs="Arial"/>
          <w:b/>
          <w:color w:val="FF0000"/>
        </w:rPr>
      </w:pPr>
      <w:bookmarkStart w:id="5" w:name="_Hlk191453836"/>
      <w:r w:rsidRPr="00FF6A8F">
        <w:rPr>
          <w:rFonts w:ascii="Arial" w:hAnsi="Arial" w:cs="Arial"/>
          <w:b/>
          <w:color w:val="FF0000"/>
        </w:rPr>
        <w:t>(Step 2 – M12147</w:t>
      </w:r>
      <w:r w:rsidR="000B23F6">
        <w:rPr>
          <w:rFonts w:ascii="Arial" w:hAnsi="Arial" w:cs="Arial"/>
          <w:b/>
          <w:color w:val="FF0000"/>
        </w:rPr>
        <w:t xml:space="preserve"> AS</w:t>
      </w:r>
      <w:r w:rsidRPr="00FF6A8F">
        <w:rPr>
          <w:rFonts w:ascii="Arial" w:hAnsi="Arial" w:cs="Arial"/>
          <w:b/>
          <w:color w:val="FF0000"/>
        </w:rPr>
        <w:t>)</w:t>
      </w:r>
    </w:p>
    <w:bookmarkEnd w:id="5"/>
    <w:p w14:paraId="7B35FE63" w14:textId="77777777" w:rsidR="00FF0C4A" w:rsidRDefault="00FF0C4A" w:rsidP="00713D62">
      <w:pPr>
        <w:autoSpaceDE w:val="0"/>
        <w:autoSpaceDN w:val="0"/>
        <w:adjustRightInd w:val="0"/>
        <w:spacing w:after="0" w:afterAutospacing="0"/>
        <w:ind w:left="0" w:firstLine="0"/>
        <w:rPr>
          <w:rFonts w:ascii="Arial" w:eastAsiaTheme="minorHAnsi" w:hAnsi="Arial" w:cs="Arial"/>
          <w:b/>
          <w:bCs/>
          <w:color w:val="00B0F0"/>
          <w:sz w:val="24"/>
          <w:szCs w:val="24"/>
        </w:rPr>
      </w:pPr>
    </w:p>
    <w:p w14:paraId="2F1B4F2F" w14:textId="77777777" w:rsidR="00FF0C4A" w:rsidRDefault="00FF0C4A" w:rsidP="00713D62">
      <w:pPr>
        <w:autoSpaceDE w:val="0"/>
        <w:autoSpaceDN w:val="0"/>
        <w:adjustRightInd w:val="0"/>
        <w:spacing w:after="0" w:afterAutospacing="0"/>
        <w:ind w:left="0" w:firstLine="0"/>
        <w:rPr>
          <w:rFonts w:ascii="Arial" w:eastAsiaTheme="minorHAnsi" w:hAnsi="Arial" w:cs="Arial"/>
          <w:b/>
          <w:bCs/>
          <w:color w:val="00B0F0"/>
          <w:sz w:val="24"/>
          <w:szCs w:val="24"/>
        </w:rPr>
      </w:pPr>
    </w:p>
    <w:p w14:paraId="1734A11F" w14:textId="616D09BC" w:rsidR="00713D62" w:rsidRPr="00713D62" w:rsidRDefault="00713D62" w:rsidP="00713D62">
      <w:pPr>
        <w:autoSpaceDE w:val="0"/>
        <w:autoSpaceDN w:val="0"/>
        <w:adjustRightInd w:val="0"/>
        <w:spacing w:after="0" w:afterAutospacing="0"/>
        <w:ind w:left="0" w:firstLine="0"/>
        <w:rPr>
          <w:rFonts w:cs="Arial"/>
          <w:b/>
          <w:bCs/>
          <w:color w:val="00B0F0"/>
          <w:sz w:val="24"/>
          <w:szCs w:val="24"/>
        </w:rPr>
      </w:pPr>
      <w:r w:rsidRPr="00713D62">
        <w:rPr>
          <w:rFonts w:ascii="Arial" w:eastAsiaTheme="minorHAnsi" w:hAnsi="Arial" w:cs="Arial"/>
          <w:b/>
          <w:bCs/>
          <w:color w:val="00B0F0"/>
          <w:sz w:val="24"/>
          <w:szCs w:val="24"/>
        </w:rPr>
        <w:t>CHAPTER 12 HYDRONIC PIPING</w:t>
      </w:r>
    </w:p>
    <w:p w14:paraId="4BD58F6B" w14:textId="77777777" w:rsidR="00B83210" w:rsidRDefault="00B83210" w:rsidP="00B83210">
      <w:pPr>
        <w:pStyle w:val="BodyText"/>
        <w:spacing w:before="36"/>
        <w:rPr>
          <w:b/>
        </w:rPr>
      </w:pPr>
    </w:p>
    <w:p w14:paraId="36E682DA" w14:textId="7629E1C3" w:rsidR="003F5EAF" w:rsidRPr="003F5EAF" w:rsidRDefault="003F5EAF" w:rsidP="003F5EAF">
      <w:pPr>
        <w:kinsoku w:val="0"/>
        <w:overflowPunct w:val="0"/>
        <w:autoSpaceDE w:val="0"/>
        <w:autoSpaceDN w:val="0"/>
        <w:adjustRightInd w:val="0"/>
        <w:spacing w:after="0" w:afterAutospacing="0" w:line="312" w:lineRule="auto"/>
        <w:ind w:left="40" w:right="105" w:firstLine="0"/>
        <w:rPr>
          <w:rFonts w:ascii="Arial" w:eastAsiaTheme="minorHAnsi" w:hAnsi="Arial" w:cs="Arial"/>
          <w:i/>
          <w:iCs/>
          <w:sz w:val="18"/>
          <w:szCs w:val="18"/>
        </w:rPr>
      </w:pPr>
      <w:r w:rsidRPr="003F5EAF">
        <w:rPr>
          <w:rFonts w:ascii="Arial" w:eastAsiaTheme="minorHAnsi" w:hAnsi="Arial" w:cs="Arial"/>
          <w:b/>
          <w:bCs/>
          <w:sz w:val="18"/>
          <w:szCs w:val="18"/>
        </w:rPr>
        <w:t xml:space="preserve">1201.1 Scope. </w:t>
      </w:r>
      <w:r w:rsidRPr="003F5EAF">
        <w:rPr>
          <w:rFonts w:ascii="Arial" w:eastAsiaTheme="minorHAnsi" w:hAnsi="Arial" w:cs="Arial"/>
          <w:sz w:val="18"/>
          <w:szCs w:val="18"/>
        </w:rPr>
        <w:t>The provisions of this chapter shall govern the construction, installation,</w:t>
      </w:r>
      <w:r w:rsidR="0033375D">
        <w:rPr>
          <w:rFonts w:ascii="Arial" w:eastAsiaTheme="minorHAnsi" w:hAnsi="Arial" w:cs="Arial"/>
          <w:sz w:val="18"/>
          <w:szCs w:val="18"/>
        </w:rPr>
        <w:t xml:space="preserve"> </w:t>
      </w:r>
      <w:r w:rsidRPr="003F5EAF">
        <w:rPr>
          <w:rFonts w:ascii="Arial" w:eastAsiaTheme="minorHAnsi" w:hAnsi="Arial" w:cs="Arial"/>
          <w:i/>
          <w:iCs/>
          <w:sz w:val="18"/>
          <w:szCs w:val="18"/>
        </w:rPr>
        <w:t xml:space="preserve">alteration </w:t>
      </w:r>
      <w:r w:rsidRPr="003F5EAF">
        <w:rPr>
          <w:rFonts w:ascii="Arial" w:eastAsiaTheme="minorHAnsi" w:hAnsi="Arial" w:cs="Arial"/>
          <w:sz w:val="18"/>
          <w:szCs w:val="18"/>
        </w:rPr>
        <w:t xml:space="preserve">and repair of hydronic piping systems. This chapter shall apply to hydronic piping systems that are part of heating, ventilation and air-conditioning systems. Such piping systems shall include steam, hot water, </w:t>
      </w:r>
      <w:r w:rsidRPr="003F5EAF">
        <w:rPr>
          <w:rFonts w:ascii="Arial" w:eastAsiaTheme="minorHAnsi" w:hAnsi="Arial" w:cs="Arial"/>
          <w:sz w:val="18"/>
          <w:szCs w:val="18"/>
          <w:u w:val="single"/>
        </w:rPr>
        <w:t>radiant heating, radiant cooling,</w:t>
      </w:r>
      <w:r w:rsidRPr="003F5EAF">
        <w:rPr>
          <w:rFonts w:ascii="Arial" w:eastAsiaTheme="minorHAnsi" w:hAnsi="Arial" w:cs="Arial"/>
          <w:sz w:val="18"/>
          <w:szCs w:val="18"/>
        </w:rPr>
        <w:t xml:space="preserve"> chilled water, steam condensate, </w:t>
      </w:r>
      <w:r w:rsidRPr="003F5EAF">
        <w:rPr>
          <w:rFonts w:ascii="Arial" w:eastAsiaTheme="minorHAnsi" w:hAnsi="Arial" w:cs="Arial"/>
          <w:strike/>
          <w:sz w:val="18"/>
          <w:szCs w:val="18"/>
        </w:rPr>
        <w:t>and</w:t>
      </w:r>
      <w:r w:rsidRPr="003F5EAF">
        <w:rPr>
          <w:rFonts w:ascii="Arial" w:eastAsiaTheme="minorHAnsi" w:hAnsi="Arial" w:cs="Arial"/>
          <w:sz w:val="18"/>
          <w:szCs w:val="18"/>
        </w:rPr>
        <w:t xml:space="preserve"> ground source heat pump loop systems </w:t>
      </w:r>
      <w:r w:rsidRPr="003F5EAF">
        <w:rPr>
          <w:rFonts w:ascii="Arial" w:eastAsiaTheme="minorHAnsi" w:hAnsi="Arial" w:cs="Arial"/>
          <w:sz w:val="18"/>
          <w:szCs w:val="18"/>
          <w:u w:val="single"/>
        </w:rPr>
        <w:t>and snow- and ice-meltin</w:t>
      </w:r>
      <w:r w:rsidRPr="003F5EAF">
        <w:rPr>
          <w:rFonts w:ascii="Arial" w:eastAsiaTheme="minorHAnsi" w:hAnsi="Arial" w:cs="Arial"/>
          <w:sz w:val="18"/>
          <w:szCs w:val="18"/>
        </w:rPr>
        <w:t>g. Potable cold and hot water distribution systems shall be installed in accordance with the</w:t>
      </w:r>
      <w:r w:rsidR="007C2323">
        <w:rPr>
          <w:rFonts w:ascii="Arial" w:eastAsiaTheme="minorHAnsi" w:hAnsi="Arial" w:cs="Arial"/>
          <w:sz w:val="18"/>
          <w:szCs w:val="18"/>
        </w:rPr>
        <w:t xml:space="preserve"> </w:t>
      </w:r>
      <w:r w:rsidR="008B5A98">
        <w:rPr>
          <w:rFonts w:ascii="Arial" w:eastAsiaTheme="minorHAnsi" w:hAnsi="Arial" w:cs="Arial"/>
          <w:i/>
          <w:iCs/>
          <w:sz w:val="18"/>
          <w:szCs w:val="18"/>
        </w:rPr>
        <w:t>Florida Building Code,</w:t>
      </w:r>
      <w:r w:rsidRPr="003F5EAF">
        <w:rPr>
          <w:rFonts w:ascii="Arial" w:eastAsiaTheme="minorHAnsi" w:hAnsi="Arial" w:cs="Arial"/>
          <w:i/>
          <w:iCs/>
          <w:sz w:val="18"/>
          <w:szCs w:val="18"/>
        </w:rPr>
        <w:t xml:space="preserve"> Plumbing</w:t>
      </w:r>
    </w:p>
    <w:p w14:paraId="4436BF7C" w14:textId="1CF6BA0D" w:rsidR="003F5EAF" w:rsidRPr="003F5EAF" w:rsidRDefault="003F5EAF" w:rsidP="003F5EAF">
      <w:pPr>
        <w:kinsoku w:val="0"/>
        <w:overflowPunct w:val="0"/>
        <w:autoSpaceDE w:val="0"/>
        <w:autoSpaceDN w:val="0"/>
        <w:adjustRightInd w:val="0"/>
        <w:spacing w:before="2" w:after="0" w:afterAutospacing="0"/>
        <w:ind w:left="40" w:firstLine="0"/>
        <w:rPr>
          <w:rFonts w:ascii="Arial" w:eastAsiaTheme="minorHAnsi" w:hAnsi="Arial" w:cs="Arial"/>
          <w:sz w:val="18"/>
          <w:szCs w:val="18"/>
        </w:rPr>
      </w:pPr>
      <w:r w:rsidRPr="003F5EAF">
        <w:rPr>
          <w:rFonts w:ascii="Arial" w:eastAsiaTheme="minorHAnsi" w:hAnsi="Arial" w:cs="Arial"/>
          <w:i/>
          <w:iCs/>
          <w:sz w:val="18"/>
          <w:szCs w:val="18"/>
        </w:rPr>
        <w:t>Code</w:t>
      </w:r>
      <w:r w:rsidRPr="003F5EAF">
        <w:rPr>
          <w:rFonts w:ascii="Arial" w:eastAsiaTheme="minorHAnsi" w:hAnsi="Arial" w:cs="Arial"/>
          <w:sz w:val="18"/>
          <w:szCs w:val="18"/>
        </w:rPr>
        <w:t>.</w:t>
      </w:r>
    </w:p>
    <w:p w14:paraId="145A0CF7" w14:textId="77777777" w:rsidR="002E1B56" w:rsidRDefault="002E1B56" w:rsidP="00B83210">
      <w:pPr>
        <w:pStyle w:val="BodyText"/>
        <w:spacing w:before="36"/>
        <w:rPr>
          <w:b/>
        </w:rPr>
      </w:pPr>
    </w:p>
    <w:p w14:paraId="05581952" w14:textId="140EFA72" w:rsidR="002E1B56" w:rsidRPr="00291618" w:rsidRDefault="002E1B56" w:rsidP="002E1B56">
      <w:pPr>
        <w:autoSpaceDE w:val="0"/>
        <w:autoSpaceDN w:val="0"/>
        <w:adjustRightInd w:val="0"/>
        <w:spacing w:after="0" w:afterAutospacing="0"/>
        <w:ind w:left="0" w:firstLine="0"/>
        <w:rPr>
          <w:rFonts w:ascii="Arial" w:hAnsi="Arial" w:cs="Arial"/>
          <w:bCs/>
          <w:color w:val="FF0000"/>
        </w:rPr>
      </w:pPr>
      <w:r w:rsidRPr="00291618">
        <w:rPr>
          <w:rFonts w:ascii="Arial" w:hAnsi="Arial" w:cs="Arial"/>
          <w:bCs/>
          <w:color w:val="FF0000"/>
        </w:rPr>
        <w:t>(</w:t>
      </w:r>
      <w:r>
        <w:rPr>
          <w:rFonts w:ascii="Arial" w:hAnsi="Arial" w:cs="Arial"/>
          <w:bCs/>
          <w:color w:val="FF0000"/>
        </w:rPr>
        <w:t>M11427 / M85-21</w:t>
      </w:r>
      <w:r w:rsidR="00713D62">
        <w:rPr>
          <w:rFonts w:ascii="Arial" w:hAnsi="Arial" w:cs="Arial"/>
          <w:bCs/>
          <w:color w:val="FF0000"/>
        </w:rPr>
        <w:t xml:space="preserve"> AS</w:t>
      </w:r>
      <w:r w:rsidRPr="00291618">
        <w:rPr>
          <w:rFonts w:ascii="Arial" w:hAnsi="Arial" w:cs="Arial"/>
          <w:bCs/>
          <w:color w:val="FF0000"/>
        </w:rPr>
        <w:t>)</w:t>
      </w:r>
    </w:p>
    <w:p w14:paraId="493F0E82" w14:textId="77777777" w:rsidR="002E1B56" w:rsidRDefault="002E1B56" w:rsidP="00B83210">
      <w:pPr>
        <w:pStyle w:val="BodyText"/>
        <w:spacing w:before="36"/>
        <w:rPr>
          <w:b/>
        </w:rPr>
      </w:pPr>
    </w:p>
    <w:p w14:paraId="1B29F5B3" w14:textId="77777777" w:rsidR="004618A5" w:rsidRDefault="004618A5" w:rsidP="00B83210">
      <w:pPr>
        <w:pStyle w:val="BodyText"/>
        <w:spacing w:before="36"/>
        <w:rPr>
          <w:b/>
        </w:rPr>
      </w:pPr>
    </w:p>
    <w:p w14:paraId="7317A4A8" w14:textId="77777777" w:rsidR="004618A5" w:rsidRDefault="004618A5" w:rsidP="00B83210">
      <w:pPr>
        <w:pStyle w:val="BodyText"/>
        <w:spacing w:before="36"/>
        <w:rPr>
          <w:b/>
        </w:rPr>
      </w:pPr>
    </w:p>
    <w:p w14:paraId="4E9F5F7B" w14:textId="77777777" w:rsidR="004618A5" w:rsidRDefault="004618A5" w:rsidP="00B83210">
      <w:pPr>
        <w:pStyle w:val="BodyText"/>
        <w:spacing w:before="36"/>
        <w:rPr>
          <w:b/>
        </w:rPr>
      </w:pPr>
    </w:p>
    <w:p w14:paraId="6B0C5B33" w14:textId="77777777" w:rsidR="00A931BB" w:rsidRPr="00A931BB" w:rsidRDefault="00A931BB" w:rsidP="00A931BB">
      <w:pPr>
        <w:widowControl w:val="0"/>
        <w:autoSpaceDE w:val="0"/>
        <w:autoSpaceDN w:val="0"/>
        <w:spacing w:before="223" w:after="0" w:afterAutospacing="0"/>
        <w:ind w:left="111" w:firstLine="0"/>
        <w:outlineLvl w:val="0"/>
        <w:rPr>
          <w:rFonts w:ascii="Arial" w:eastAsia="Arial" w:hAnsi="Arial" w:cs="Arial"/>
          <w:b/>
          <w:bCs/>
          <w:sz w:val="18"/>
          <w:szCs w:val="18"/>
        </w:rPr>
      </w:pPr>
      <w:r w:rsidRPr="00A931BB">
        <w:rPr>
          <w:rFonts w:ascii="Arial" w:eastAsia="Arial" w:hAnsi="Arial" w:cs="Arial"/>
          <w:b/>
          <w:bCs/>
          <w:sz w:val="18"/>
          <w:szCs w:val="18"/>
        </w:rPr>
        <w:t>Revise as follows:</w:t>
      </w:r>
    </w:p>
    <w:p w14:paraId="54139130" w14:textId="77777777" w:rsidR="00A931BB" w:rsidRPr="00A931BB" w:rsidRDefault="00A931BB" w:rsidP="00A931BB">
      <w:pPr>
        <w:widowControl w:val="0"/>
        <w:autoSpaceDE w:val="0"/>
        <w:autoSpaceDN w:val="0"/>
        <w:spacing w:after="0" w:afterAutospacing="0"/>
        <w:ind w:left="0" w:firstLine="0"/>
        <w:rPr>
          <w:rFonts w:ascii="Arial" w:eastAsia="Arial" w:hAnsi="Arial" w:cs="Arial"/>
          <w:b/>
          <w:sz w:val="21"/>
          <w:szCs w:val="18"/>
        </w:rPr>
      </w:pPr>
    </w:p>
    <w:p w14:paraId="0DB5BA61" w14:textId="77777777" w:rsidR="00A931BB" w:rsidRPr="00A931BB" w:rsidRDefault="00A931BB" w:rsidP="00A931BB">
      <w:pPr>
        <w:widowControl w:val="0"/>
        <w:autoSpaceDE w:val="0"/>
        <w:autoSpaceDN w:val="0"/>
        <w:spacing w:after="0" w:afterAutospacing="0"/>
        <w:ind w:left="0" w:right="1" w:firstLine="0"/>
        <w:jc w:val="center"/>
        <w:rPr>
          <w:rFonts w:ascii="Arial" w:eastAsia="Arial" w:hAnsi="Arial" w:cs="Arial"/>
          <w:b/>
          <w:sz w:val="18"/>
        </w:rPr>
      </w:pPr>
      <w:r w:rsidRPr="00A931BB">
        <w:rPr>
          <w:rFonts w:ascii="Arial" w:eastAsia="Arial" w:hAnsi="Arial" w:cs="Arial"/>
          <w:b/>
          <w:sz w:val="18"/>
        </w:rPr>
        <w:t>TABLE 1202.4 HYDRONIC PIPE</w:t>
      </w:r>
    </w:p>
    <w:p w14:paraId="0FBBC9D9" w14:textId="77777777" w:rsidR="00A931BB" w:rsidRPr="00A931BB" w:rsidRDefault="00A931BB" w:rsidP="00A931BB">
      <w:pPr>
        <w:widowControl w:val="0"/>
        <w:autoSpaceDE w:val="0"/>
        <w:autoSpaceDN w:val="0"/>
        <w:spacing w:before="3" w:after="0" w:afterAutospacing="0"/>
        <w:ind w:left="0" w:firstLine="0"/>
        <w:rPr>
          <w:rFonts w:ascii="Arial" w:eastAsia="Arial" w:hAnsi="Arial" w:cs="Arial"/>
          <w:b/>
          <w:sz w:val="20"/>
          <w:szCs w:val="18"/>
        </w:rPr>
      </w:pPr>
    </w:p>
    <w:tbl>
      <w:tblPr>
        <w:tblW w:w="11087" w:type="dxa"/>
        <w:tblInd w:w="-8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201"/>
        <w:gridCol w:w="3886"/>
      </w:tblGrid>
      <w:tr w:rsidR="00A931BB" w:rsidRPr="00A931BB" w14:paraId="7CCBDFFE" w14:textId="77777777" w:rsidTr="00A931BB">
        <w:trPr>
          <w:trHeight w:val="179"/>
        </w:trPr>
        <w:tc>
          <w:tcPr>
            <w:tcW w:w="7201" w:type="dxa"/>
          </w:tcPr>
          <w:p w14:paraId="323B3C8F" w14:textId="77777777" w:rsidR="00A931BB" w:rsidRPr="00A931BB" w:rsidRDefault="00A931BB" w:rsidP="00A931BB">
            <w:pPr>
              <w:widowControl w:val="0"/>
              <w:autoSpaceDE w:val="0"/>
              <w:autoSpaceDN w:val="0"/>
              <w:spacing w:before="4" w:after="0" w:afterAutospacing="0"/>
              <w:ind w:left="3274" w:right="3252" w:firstLine="0"/>
              <w:jc w:val="center"/>
              <w:rPr>
                <w:rFonts w:ascii="Arial" w:eastAsia="Arial" w:hAnsi="Arial" w:cs="Arial"/>
                <w:b/>
                <w:sz w:val="12"/>
              </w:rPr>
            </w:pPr>
            <w:r w:rsidRPr="00A931BB">
              <w:rPr>
                <w:rFonts w:ascii="Arial" w:eastAsia="Arial" w:hAnsi="Arial" w:cs="Arial"/>
                <w:b/>
                <w:sz w:val="12"/>
              </w:rPr>
              <w:t>MATERIAL</w:t>
            </w:r>
          </w:p>
        </w:tc>
        <w:tc>
          <w:tcPr>
            <w:tcW w:w="3886" w:type="dxa"/>
          </w:tcPr>
          <w:p w14:paraId="258F12AB" w14:textId="77777777" w:rsidR="00A931BB" w:rsidRPr="00A931BB" w:rsidRDefault="00A931BB" w:rsidP="00A931BB">
            <w:pPr>
              <w:widowControl w:val="0"/>
              <w:autoSpaceDE w:val="0"/>
              <w:autoSpaceDN w:val="0"/>
              <w:spacing w:before="4" w:after="0" w:afterAutospacing="0"/>
              <w:ind w:left="1130" w:firstLine="0"/>
              <w:rPr>
                <w:rFonts w:ascii="Arial" w:eastAsia="Arial" w:hAnsi="Arial" w:cs="Arial"/>
                <w:b/>
                <w:sz w:val="12"/>
              </w:rPr>
            </w:pPr>
            <w:r w:rsidRPr="00A931BB">
              <w:rPr>
                <w:rFonts w:ascii="Arial" w:eastAsia="Arial" w:hAnsi="Arial" w:cs="Arial"/>
                <w:b/>
                <w:sz w:val="12"/>
              </w:rPr>
              <w:t>STANDARD (see Chapter 15)</w:t>
            </w:r>
          </w:p>
        </w:tc>
      </w:tr>
      <w:tr w:rsidR="00A931BB" w:rsidRPr="00A931BB" w14:paraId="27DFC4D0" w14:textId="77777777" w:rsidTr="00A931BB">
        <w:trPr>
          <w:trHeight w:val="179"/>
        </w:trPr>
        <w:tc>
          <w:tcPr>
            <w:tcW w:w="7201" w:type="dxa"/>
          </w:tcPr>
          <w:p w14:paraId="7B872034" w14:textId="77777777" w:rsidR="00A931BB" w:rsidRPr="00A931BB" w:rsidRDefault="00A931BB" w:rsidP="00A931BB">
            <w:pPr>
              <w:widowControl w:val="0"/>
              <w:autoSpaceDE w:val="0"/>
              <w:autoSpaceDN w:val="0"/>
              <w:spacing w:before="4" w:after="0" w:afterAutospacing="0"/>
              <w:ind w:left="11" w:firstLine="0"/>
              <w:rPr>
                <w:rFonts w:ascii="Arial" w:eastAsia="Arial" w:hAnsi="Arial" w:cs="Arial"/>
                <w:sz w:val="12"/>
              </w:rPr>
            </w:pPr>
            <w:r w:rsidRPr="00A931BB">
              <w:rPr>
                <w:rFonts w:ascii="Arial" w:eastAsia="Arial" w:hAnsi="Arial" w:cs="Arial"/>
                <w:sz w:val="12"/>
                <w:u w:val="single"/>
              </w:rPr>
              <w:t>Lead pipe</w:t>
            </w:r>
          </w:p>
        </w:tc>
        <w:tc>
          <w:tcPr>
            <w:tcW w:w="3886" w:type="dxa"/>
          </w:tcPr>
          <w:p w14:paraId="09EB6DCB" w14:textId="77777777" w:rsidR="00A931BB" w:rsidRPr="00A931BB" w:rsidRDefault="00A931BB" w:rsidP="00A931BB">
            <w:pPr>
              <w:widowControl w:val="0"/>
              <w:autoSpaceDE w:val="0"/>
              <w:autoSpaceDN w:val="0"/>
              <w:spacing w:before="4" w:after="0" w:afterAutospacing="0"/>
              <w:ind w:left="12" w:firstLine="0"/>
              <w:rPr>
                <w:rFonts w:ascii="Arial" w:eastAsia="Arial" w:hAnsi="Arial" w:cs="Arial"/>
                <w:sz w:val="12"/>
              </w:rPr>
            </w:pPr>
            <w:r w:rsidRPr="00A931BB">
              <w:rPr>
                <w:rFonts w:ascii="Arial" w:eastAsia="Arial" w:hAnsi="Arial" w:cs="Arial"/>
                <w:sz w:val="12"/>
                <w:u w:val="single"/>
              </w:rPr>
              <w:t>FS WW-P-325B</w:t>
            </w:r>
          </w:p>
        </w:tc>
      </w:tr>
      <w:tr w:rsidR="00310A6C" w:rsidRPr="00A931BB" w14:paraId="21227F7C" w14:textId="77777777" w:rsidTr="00A931BB">
        <w:trPr>
          <w:trHeight w:val="179"/>
        </w:trPr>
        <w:tc>
          <w:tcPr>
            <w:tcW w:w="7201" w:type="dxa"/>
          </w:tcPr>
          <w:p w14:paraId="10582DA9" w14:textId="77777777" w:rsidR="00310A6C" w:rsidRPr="00A931BB" w:rsidRDefault="00310A6C" w:rsidP="00A931BB">
            <w:pPr>
              <w:widowControl w:val="0"/>
              <w:autoSpaceDE w:val="0"/>
              <w:autoSpaceDN w:val="0"/>
              <w:spacing w:before="4" w:after="0" w:afterAutospacing="0"/>
              <w:ind w:left="11" w:firstLine="0"/>
              <w:rPr>
                <w:rFonts w:ascii="Arial" w:eastAsia="Arial" w:hAnsi="Arial" w:cs="Arial"/>
                <w:sz w:val="12"/>
                <w:u w:val="single"/>
              </w:rPr>
            </w:pPr>
          </w:p>
        </w:tc>
        <w:tc>
          <w:tcPr>
            <w:tcW w:w="3886" w:type="dxa"/>
          </w:tcPr>
          <w:p w14:paraId="21DC7288" w14:textId="77777777" w:rsidR="00310A6C" w:rsidRPr="00A931BB" w:rsidRDefault="00310A6C" w:rsidP="00A931BB">
            <w:pPr>
              <w:widowControl w:val="0"/>
              <w:autoSpaceDE w:val="0"/>
              <w:autoSpaceDN w:val="0"/>
              <w:spacing w:before="4" w:after="0" w:afterAutospacing="0"/>
              <w:ind w:left="12" w:firstLine="0"/>
              <w:rPr>
                <w:rFonts w:ascii="Arial" w:eastAsia="Arial" w:hAnsi="Arial" w:cs="Arial"/>
                <w:sz w:val="12"/>
                <w:u w:val="single"/>
              </w:rPr>
            </w:pPr>
          </w:p>
        </w:tc>
      </w:tr>
    </w:tbl>
    <w:p w14:paraId="6FD39B2A" w14:textId="77777777" w:rsidR="002F12B7" w:rsidRDefault="002F12B7" w:rsidP="002F12B7">
      <w:pPr>
        <w:autoSpaceDE w:val="0"/>
        <w:autoSpaceDN w:val="0"/>
        <w:adjustRightInd w:val="0"/>
        <w:spacing w:after="0" w:afterAutospacing="0"/>
        <w:ind w:left="0" w:firstLine="0"/>
        <w:jc w:val="both"/>
        <w:rPr>
          <w:rFonts w:ascii="Arial" w:eastAsia="Arial" w:hAnsi="Arial" w:cs="Arial"/>
          <w:b/>
          <w:sz w:val="16"/>
          <w:szCs w:val="18"/>
        </w:rPr>
      </w:pPr>
    </w:p>
    <w:p w14:paraId="2C81666A" w14:textId="52B96928" w:rsidR="00310A6C" w:rsidRPr="00310A6C" w:rsidRDefault="00310A6C" w:rsidP="002F12B7">
      <w:pPr>
        <w:autoSpaceDE w:val="0"/>
        <w:autoSpaceDN w:val="0"/>
        <w:adjustRightInd w:val="0"/>
        <w:spacing w:after="0" w:afterAutospacing="0"/>
        <w:ind w:left="0" w:firstLine="0"/>
        <w:jc w:val="both"/>
        <w:rPr>
          <w:rFonts w:ascii="Arial" w:hAnsi="Arial" w:cs="Arial"/>
          <w:bCs/>
        </w:rPr>
      </w:pPr>
      <w:r>
        <w:rPr>
          <w:rFonts w:ascii="Arial" w:hAnsi="Arial" w:cs="Arial"/>
          <w:bCs/>
        </w:rPr>
        <w:t>No change to the remaining text.</w:t>
      </w:r>
    </w:p>
    <w:p w14:paraId="6AC2AFAE" w14:textId="77777777" w:rsidR="00310A6C" w:rsidRDefault="00310A6C" w:rsidP="002F12B7">
      <w:pPr>
        <w:autoSpaceDE w:val="0"/>
        <w:autoSpaceDN w:val="0"/>
        <w:adjustRightInd w:val="0"/>
        <w:spacing w:after="0" w:afterAutospacing="0"/>
        <w:ind w:left="0" w:firstLine="0"/>
        <w:jc w:val="both"/>
        <w:rPr>
          <w:rFonts w:ascii="Arial" w:hAnsi="Arial" w:cs="Arial"/>
          <w:bCs/>
          <w:color w:val="FF0000"/>
        </w:rPr>
      </w:pPr>
    </w:p>
    <w:p w14:paraId="3DBD27C5" w14:textId="2E0401B8" w:rsidR="004618A5" w:rsidRPr="00291618" w:rsidRDefault="004618A5" w:rsidP="002F12B7">
      <w:pPr>
        <w:autoSpaceDE w:val="0"/>
        <w:autoSpaceDN w:val="0"/>
        <w:adjustRightInd w:val="0"/>
        <w:spacing w:after="0" w:afterAutospacing="0"/>
        <w:ind w:left="0" w:firstLine="0"/>
        <w:jc w:val="both"/>
        <w:rPr>
          <w:rFonts w:ascii="Arial" w:hAnsi="Arial" w:cs="Arial"/>
          <w:bCs/>
          <w:color w:val="FF0000"/>
        </w:rPr>
      </w:pPr>
      <w:r w:rsidRPr="00291618">
        <w:rPr>
          <w:rFonts w:ascii="Arial" w:hAnsi="Arial" w:cs="Arial"/>
          <w:bCs/>
          <w:color w:val="FF0000"/>
        </w:rPr>
        <w:t>(</w:t>
      </w:r>
      <w:r>
        <w:rPr>
          <w:rFonts w:ascii="Arial" w:hAnsi="Arial" w:cs="Arial"/>
          <w:bCs/>
          <w:color w:val="FF0000"/>
        </w:rPr>
        <w:t xml:space="preserve">M11428 / </w:t>
      </w:r>
      <w:r w:rsidR="00A931BB">
        <w:rPr>
          <w:rFonts w:ascii="Arial" w:hAnsi="Arial" w:cs="Arial"/>
          <w:bCs/>
          <w:color w:val="FF0000"/>
        </w:rPr>
        <w:t>M86-21</w:t>
      </w:r>
      <w:r w:rsidR="002F12B7">
        <w:rPr>
          <w:rFonts w:ascii="Arial" w:hAnsi="Arial" w:cs="Arial"/>
          <w:bCs/>
          <w:color w:val="FF0000"/>
        </w:rPr>
        <w:t xml:space="preserve"> AS</w:t>
      </w:r>
      <w:r w:rsidRPr="00291618">
        <w:rPr>
          <w:rFonts w:ascii="Arial" w:hAnsi="Arial" w:cs="Arial"/>
          <w:bCs/>
          <w:color w:val="FF0000"/>
        </w:rPr>
        <w:t>)</w:t>
      </w:r>
    </w:p>
    <w:p w14:paraId="1AD6CE83" w14:textId="77777777" w:rsidR="004618A5" w:rsidRDefault="004618A5" w:rsidP="00B83210">
      <w:pPr>
        <w:pStyle w:val="BodyText"/>
        <w:spacing w:before="36"/>
        <w:rPr>
          <w:b/>
        </w:rPr>
      </w:pPr>
    </w:p>
    <w:p w14:paraId="5F2E113C" w14:textId="77777777" w:rsidR="002E1B56" w:rsidRDefault="002E1B56" w:rsidP="00B83210">
      <w:pPr>
        <w:pStyle w:val="BodyText"/>
        <w:spacing w:before="36"/>
        <w:rPr>
          <w:b/>
        </w:rPr>
      </w:pPr>
    </w:p>
    <w:p w14:paraId="5AEBC96C" w14:textId="77777777" w:rsidR="00B83210" w:rsidRDefault="00B83210" w:rsidP="00B83210">
      <w:pPr>
        <w:pStyle w:val="A11"/>
      </w:pPr>
      <w:r>
        <w:t>TABLE</w:t>
      </w:r>
      <w:r>
        <w:rPr>
          <w:spacing w:val="-10"/>
        </w:rPr>
        <w:t xml:space="preserve"> </w:t>
      </w:r>
      <w:r>
        <w:t>1202.4</w:t>
      </w:r>
      <w:r>
        <w:rPr>
          <w:spacing w:val="-13"/>
        </w:rPr>
        <w:t xml:space="preserve"> </w:t>
      </w:r>
      <w:r>
        <w:t>HYDRONIC</w:t>
      </w:r>
      <w:r>
        <w:rPr>
          <w:spacing w:val="-10"/>
        </w:rPr>
        <w:t xml:space="preserve"> </w:t>
      </w:r>
      <w:r>
        <w:rPr>
          <w:spacing w:val="-4"/>
        </w:rPr>
        <w:t>PIPE</w:t>
      </w:r>
    </w:p>
    <w:p w14:paraId="229B0E00" w14:textId="77777777" w:rsidR="00B83210" w:rsidRDefault="00B83210" w:rsidP="00B83210">
      <w:pPr>
        <w:pStyle w:val="BodyText"/>
        <w:spacing w:before="2"/>
        <w:rPr>
          <w:b/>
          <w:sz w:val="20"/>
        </w:rPr>
      </w:pPr>
    </w:p>
    <w:tbl>
      <w:tblPr>
        <w:tblW w:w="11085" w:type="dxa"/>
        <w:tblInd w:w="-8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065"/>
        <w:gridCol w:w="4020"/>
      </w:tblGrid>
      <w:tr w:rsidR="00B83210" w14:paraId="209009C5" w14:textId="77777777" w:rsidTr="005128E5">
        <w:trPr>
          <w:trHeight w:val="180"/>
        </w:trPr>
        <w:tc>
          <w:tcPr>
            <w:tcW w:w="7065" w:type="dxa"/>
          </w:tcPr>
          <w:p w14:paraId="3174E0B4" w14:textId="77777777" w:rsidR="00B83210" w:rsidRDefault="00B83210" w:rsidP="00DE340B">
            <w:pPr>
              <w:pStyle w:val="TableParagraph"/>
              <w:ind w:left="18"/>
              <w:jc w:val="center"/>
              <w:rPr>
                <w:b/>
                <w:sz w:val="12"/>
              </w:rPr>
            </w:pPr>
            <w:r>
              <w:rPr>
                <w:b/>
                <w:spacing w:val="-2"/>
                <w:sz w:val="12"/>
              </w:rPr>
              <w:t>MATERIAL</w:t>
            </w:r>
          </w:p>
        </w:tc>
        <w:tc>
          <w:tcPr>
            <w:tcW w:w="4020" w:type="dxa"/>
          </w:tcPr>
          <w:p w14:paraId="6BDD36E6" w14:textId="77777777" w:rsidR="00B83210" w:rsidRDefault="00B83210" w:rsidP="00DE340B">
            <w:pPr>
              <w:pStyle w:val="TableParagraph"/>
              <w:ind w:left="1192"/>
              <w:rPr>
                <w:b/>
                <w:sz w:val="12"/>
              </w:rPr>
            </w:pPr>
            <w:r>
              <w:rPr>
                <w:b/>
                <w:spacing w:val="-2"/>
                <w:sz w:val="12"/>
              </w:rPr>
              <w:t>STANDARD</w:t>
            </w:r>
            <w:r>
              <w:rPr>
                <w:b/>
                <w:spacing w:val="3"/>
                <w:sz w:val="12"/>
              </w:rPr>
              <w:t xml:space="preserve"> </w:t>
            </w:r>
            <w:r>
              <w:rPr>
                <w:b/>
                <w:spacing w:val="-2"/>
                <w:sz w:val="12"/>
              </w:rPr>
              <w:t>(see</w:t>
            </w:r>
            <w:r>
              <w:rPr>
                <w:b/>
                <w:spacing w:val="4"/>
                <w:sz w:val="12"/>
              </w:rPr>
              <w:t xml:space="preserve"> </w:t>
            </w:r>
            <w:r>
              <w:rPr>
                <w:b/>
                <w:spacing w:val="-2"/>
                <w:sz w:val="12"/>
              </w:rPr>
              <w:t>Chapter</w:t>
            </w:r>
            <w:r>
              <w:rPr>
                <w:b/>
                <w:spacing w:val="4"/>
                <w:sz w:val="12"/>
              </w:rPr>
              <w:t xml:space="preserve"> </w:t>
            </w:r>
            <w:r>
              <w:rPr>
                <w:b/>
                <w:spacing w:val="-5"/>
                <w:sz w:val="12"/>
              </w:rPr>
              <w:t>15)</w:t>
            </w:r>
          </w:p>
        </w:tc>
      </w:tr>
      <w:tr w:rsidR="00B83210" w14:paraId="69DFDCEA" w14:textId="77777777" w:rsidTr="005128E5">
        <w:trPr>
          <w:trHeight w:val="180"/>
        </w:trPr>
        <w:tc>
          <w:tcPr>
            <w:tcW w:w="7065" w:type="dxa"/>
          </w:tcPr>
          <w:p w14:paraId="6BDE30DF" w14:textId="77777777" w:rsidR="00B83210" w:rsidRDefault="00B83210" w:rsidP="00DE340B">
            <w:pPr>
              <w:pStyle w:val="TableParagraph"/>
              <w:ind w:left="7"/>
              <w:rPr>
                <w:sz w:val="12"/>
              </w:rPr>
            </w:pPr>
            <w:r>
              <w:rPr>
                <w:spacing w:val="-2"/>
                <w:sz w:val="12"/>
                <w:u w:val="single"/>
              </w:rPr>
              <w:t>Stainless</w:t>
            </w:r>
            <w:r>
              <w:rPr>
                <w:spacing w:val="5"/>
                <w:sz w:val="12"/>
                <w:u w:val="single"/>
              </w:rPr>
              <w:t xml:space="preserve"> </w:t>
            </w:r>
            <w:r>
              <w:rPr>
                <w:spacing w:val="-2"/>
                <w:sz w:val="12"/>
                <w:u w:val="single"/>
              </w:rPr>
              <w:t>Steel</w:t>
            </w:r>
            <w:r>
              <w:rPr>
                <w:spacing w:val="5"/>
                <w:sz w:val="12"/>
                <w:u w:val="single"/>
              </w:rPr>
              <w:t xml:space="preserve"> </w:t>
            </w:r>
            <w:r>
              <w:rPr>
                <w:spacing w:val="-4"/>
                <w:sz w:val="12"/>
                <w:u w:val="single"/>
              </w:rPr>
              <w:t>pipe</w:t>
            </w:r>
          </w:p>
        </w:tc>
        <w:tc>
          <w:tcPr>
            <w:tcW w:w="4020" w:type="dxa"/>
          </w:tcPr>
          <w:p w14:paraId="4605DC43" w14:textId="77777777" w:rsidR="00B83210" w:rsidRDefault="00B83210" w:rsidP="00DE340B">
            <w:pPr>
              <w:pStyle w:val="TableParagraph"/>
              <w:ind w:left="7"/>
              <w:rPr>
                <w:sz w:val="12"/>
              </w:rPr>
            </w:pPr>
            <w:r>
              <w:rPr>
                <w:sz w:val="12"/>
                <w:u w:val="single"/>
              </w:rPr>
              <w:t>ASTM</w:t>
            </w:r>
            <w:r>
              <w:rPr>
                <w:spacing w:val="-8"/>
                <w:sz w:val="12"/>
                <w:u w:val="single"/>
              </w:rPr>
              <w:t xml:space="preserve"> </w:t>
            </w:r>
            <w:r>
              <w:rPr>
                <w:sz w:val="12"/>
                <w:u w:val="single"/>
              </w:rPr>
              <w:t>A269;</w:t>
            </w:r>
            <w:r>
              <w:rPr>
                <w:spacing w:val="-8"/>
                <w:sz w:val="12"/>
                <w:u w:val="single"/>
              </w:rPr>
              <w:t xml:space="preserve"> </w:t>
            </w:r>
            <w:r>
              <w:rPr>
                <w:sz w:val="12"/>
                <w:u w:val="single"/>
              </w:rPr>
              <w:t>ASTM</w:t>
            </w:r>
            <w:r>
              <w:rPr>
                <w:spacing w:val="-8"/>
                <w:sz w:val="12"/>
                <w:u w:val="single"/>
              </w:rPr>
              <w:t xml:space="preserve"> </w:t>
            </w:r>
            <w:r>
              <w:rPr>
                <w:sz w:val="12"/>
                <w:u w:val="single"/>
              </w:rPr>
              <w:t>A312;</w:t>
            </w:r>
            <w:r>
              <w:rPr>
                <w:spacing w:val="-7"/>
                <w:sz w:val="12"/>
                <w:u w:val="single"/>
              </w:rPr>
              <w:t xml:space="preserve"> </w:t>
            </w:r>
            <w:r w:rsidRPr="004F0ACB">
              <w:rPr>
                <w:strike/>
                <w:sz w:val="12"/>
                <w:u w:val="single"/>
              </w:rPr>
              <w:t>ASTM</w:t>
            </w:r>
            <w:r w:rsidRPr="004F0ACB">
              <w:rPr>
                <w:strike/>
                <w:spacing w:val="-8"/>
                <w:sz w:val="12"/>
                <w:u w:val="single"/>
              </w:rPr>
              <w:t xml:space="preserve"> </w:t>
            </w:r>
            <w:r w:rsidRPr="004F0ACB">
              <w:rPr>
                <w:strike/>
                <w:sz w:val="12"/>
                <w:u w:val="single"/>
              </w:rPr>
              <w:t>A554</w:t>
            </w:r>
            <w:r>
              <w:rPr>
                <w:sz w:val="12"/>
                <w:u w:val="single"/>
              </w:rPr>
              <w:t>;</w:t>
            </w:r>
            <w:r>
              <w:rPr>
                <w:spacing w:val="-8"/>
                <w:sz w:val="12"/>
                <w:u w:val="single"/>
              </w:rPr>
              <w:t xml:space="preserve"> </w:t>
            </w:r>
            <w:r>
              <w:rPr>
                <w:sz w:val="12"/>
                <w:u w:val="single"/>
              </w:rPr>
              <w:t>ASTM</w:t>
            </w:r>
            <w:r>
              <w:rPr>
                <w:spacing w:val="-7"/>
                <w:sz w:val="12"/>
                <w:u w:val="single"/>
              </w:rPr>
              <w:t xml:space="preserve"> </w:t>
            </w:r>
            <w:r>
              <w:rPr>
                <w:spacing w:val="-4"/>
                <w:sz w:val="12"/>
                <w:u w:val="single"/>
              </w:rPr>
              <w:t>A778</w:t>
            </w:r>
          </w:p>
        </w:tc>
      </w:tr>
      <w:tr w:rsidR="00B83210" w14:paraId="30C77EF8" w14:textId="77777777" w:rsidTr="005128E5">
        <w:trPr>
          <w:trHeight w:val="180"/>
        </w:trPr>
        <w:tc>
          <w:tcPr>
            <w:tcW w:w="7065" w:type="dxa"/>
          </w:tcPr>
          <w:p w14:paraId="4C2AF066" w14:textId="77777777" w:rsidR="00B83210" w:rsidRDefault="00B83210" w:rsidP="00DE340B">
            <w:pPr>
              <w:pStyle w:val="TableParagraph"/>
              <w:ind w:left="7"/>
              <w:rPr>
                <w:sz w:val="12"/>
              </w:rPr>
            </w:pPr>
            <w:r>
              <w:rPr>
                <w:spacing w:val="-2"/>
                <w:sz w:val="12"/>
                <w:u w:val="single"/>
              </w:rPr>
              <w:t>Stainless</w:t>
            </w:r>
            <w:r>
              <w:rPr>
                <w:spacing w:val="5"/>
                <w:sz w:val="12"/>
                <w:u w:val="single"/>
              </w:rPr>
              <w:t xml:space="preserve"> </w:t>
            </w:r>
            <w:r>
              <w:rPr>
                <w:spacing w:val="-2"/>
                <w:sz w:val="12"/>
                <w:u w:val="single"/>
              </w:rPr>
              <w:t>Steel</w:t>
            </w:r>
            <w:r>
              <w:rPr>
                <w:spacing w:val="5"/>
                <w:sz w:val="12"/>
                <w:u w:val="single"/>
              </w:rPr>
              <w:t xml:space="preserve"> </w:t>
            </w:r>
            <w:r>
              <w:rPr>
                <w:spacing w:val="-2"/>
                <w:sz w:val="12"/>
                <w:u w:val="single"/>
              </w:rPr>
              <w:t>tubing</w:t>
            </w:r>
          </w:p>
        </w:tc>
        <w:tc>
          <w:tcPr>
            <w:tcW w:w="4020" w:type="dxa"/>
          </w:tcPr>
          <w:p w14:paraId="26554868" w14:textId="77777777" w:rsidR="00B83210" w:rsidRDefault="00B83210" w:rsidP="00DE340B">
            <w:pPr>
              <w:pStyle w:val="TableParagraph"/>
              <w:ind w:left="7"/>
              <w:rPr>
                <w:sz w:val="12"/>
              </w:rPr>
            </w:pPr>
            <w:r>
              <w:rPr>
                <w:sz w:val="12"/>
                <w:u w:val="single"/>
              </w:rPr>
              <w:t>ASTM</w:t>
            </w:r>
            <w:r>
              <w:rPr>
                <w:spacing w:val="-8"/>
                <w:sz w:val="12"/>
                <w:u w:val="single"/>
              </w:rPr>
              <w:t xml:space="preserve"> </w:t>
            </w:r>
            <w:r>
              <w:rPr>
                <w:sz w:val="12"/>
                <w:u w:val="single"/>
              </w:rPr>
              <w:t>A269;</w:t>
            </w:r>
            <w:r>
              <w:rPr>
                <w:spacing w:val="-8"/>
                <w:sz w:val="12"/>
                <w:u w:val="single"/>
              </w:rPr>
              <w:t xml:space="preserve"> </w:t>
            </w:r>
            <w:r>
              <w:rPr>
                <w:sz w:val="12"/>
                <w:u w:val="single"/>
              </w:rPr>
              <w:t>ASTM</w:t>
            </w:r>
            <w:r>
              <w:rPr>
                <w:spacing w:val="-8"/>
                <w:sz w:val="12"/>
                <w:u w:val="single"/>
              </w:rPr>
              <w:t xml:space="preserve"> </w:t>
            </w:r>
            <w:r>
              <w:rPr>
                <w:sz w:val="12"/>
                <w:u w:val="single"/>
              </w:rPr>
              <w:t>A312;</w:t>
            </w:r>
            <w:r>
              <w:rPr>
                <w:spacing w:val="-7"/>
                <w:sz w:val="12"/>
                <w:u w:val="single"/>
              </w:rPr>
              <w:t xml:space="preserve"> </w:t>
            </w:r>
            <w:r w:rsidRPr="004F0ACB">
              <w:rPr>
                <w:strike/>
                <w:sz w:val="12"/>
                <w:u w:val="single"/>
              </w:rPr>
              <w:t>ASTM</w:t>
            </w:r>
            <w:r w:rsidRPr="004F0ACB">
              <w:rPr>
                <w:strike/>
                <w:spacing w:val="-8"/>
                <w:sz w:val="12"/>
                <w:u w:val="single"/>
              </w:rPr>
              <w:t xml:space="preserve"> </w:t>
            </w:r>
            <w:r w:rsidRPr="004F0ACB">
              <w:rPr>
                <w:strike/>
                <w:sz w:val="12"/>
                <w:u w:val="single"/>
              </w:rPr>
              <w:t>A554</w:t>
            </w:r>
            <w:r>
              <w:rPr>
                <w:sz w:val="12"/>
                <w:u w:val="single"/>
              </w:rPr>
              <w:t>;</w:t>
            </w:r>
            <w:r>
              <w:rPr>
                <w:spacing w:val="-8"/>
                <w:sz w:val="12"/>
                <w:u w:val="single"/>
              </w:rPr>
              <w:t xml:space="preserve"> </w:t>
            </w:r>
            <w:r>
              <w:rPr>
                <w:sz w:val="12"/>
                <w:u w:val="single"/>
              </w:rPr>
              <w:t>ASTM</w:t>
            </w:r>
            <w:r>
              <w:rPr>
                <w:spacing w:val="-7"/>
                <w:sz w:val="12"/>
                <w:u w:val="single"/>
              </w:rPr>
              <w:t xml:space="preserve"> </w:t>
            </w:r>
            <w:r>
              <w:rPr>
                <w:spacing w:val="-4"/>
                <w:sz w:val="12"/>
                <w:u w:val="single"/>
              </w:rPr>
              <w:t>A778</w:t>
            </w:r>
          </w:p>
        </w:tc>
      </w:tr>
    </w:tbl>
    <w:p w14:paraId="5D045A8D" w14:textId="77777777" w:rsidR="00583269" w:rsidRPr="00310A6C" w:rsidRDefault="00583269" w:rsidP="00583269">
      <w:pPr>
        <w:autoSpaceDE w:val="0"/>
        <w:autoSpaceDN w:val="0"/>
        <w:adjustRightInd w:val="0"/>
        <w:spacing w:after="0" w:afterAutospacing="0"/>
        <w:ind w:left="0" w:firstLine="0"/>
        <w:jc w:val="both"/>
        <w:rPr>
          <w:rFonts w:ascii="Arial" w:hAnsi="Arial" w:cs="Arial"/>
          <w:bCs/>
        </w:rPr>
      </w:pPr>
      <w:bookmarkStart w:id="6" w:name="_Hlk179893185"/>
      <w:r>
        <w:rPr>
          <w:rFonts w:ascii="Arial" w:hAnsi="Arial" w:cs="Arial"/>
          <w:bCs/>
        </w:rPr>
        <w:t>No change to the remaining text.</w:t>
      </w:r>
    </w:p>
    <w:p w14:paraId="699F6CCA" w14:textId="77777777" w:rsidR="00583269" w:rsidRDefault="00583269" w:rsidP="00B83210">
      <w:pPr>
        <w:autoSpaceDE w:val="0"/>
        <w:autoSpaceDN w:val="0"/>
        <w:adjustRightInd w:val="0"/>
        <w:spacing w:after="0" w:afterAutospacing="0"/>
        <w:ind w:left="0" w:firstLine="0"/>
        <w:rPr>
          <w:rFonts w:ascii="Arial" w:hAnsi="Arial" w:cs="Arial"/>
          <w:bCs/>
          <w:color w:val="FF0000"/>
        </w:rPr>
      </w:pPr>
    </w:p>
    <w:p w14:paraId="1B2EF66C" w14:textId="0B12C1BF" w:rsidR="00B83210" w:rsidRDefault="00B83210" w:rsidP="00B83210">
      <w:pPr>
        <w:autoSpaceDE w:val="0"/>
        <w:autoSpaceDN w:val="0"/>
        <w:adjustRightInd w:val="0"/>
        <w:spacing w:after="0" w:afterAutospacing="0"/>
        <w:ind w:left="0" w:firstLine="0"/>
        <w:rPr>
          <w:rFonts w:ascii="Arial" w:hAnsi="Arial" w:cs="Arial"/>
          <w:bCs/>
          <w:color w:val="FF0000"/>
        </w:rPr>
      </w:pPr>
      <w:r w:rsidRPr="00291618">
        <w:rPr>
          <w:rFonts w:ascii="Arial" w:hAnsi="Arial" w:cs="Arial"/>
          <w:bCs/>
          <w:color w:val="FF0000"/>
        </w:rPr>
        <w:t>(</w:t>
      </w:r>
      <w:r>
        <w:rPr>
          <w:rFonts w:ascii="Arial" w:hAnsi="Arial" w:cs="Arial"/>
          <w:bCs/>
          <w:color w:val="FF0000"/>
        </w:rPr>
        <w:t>M11429 / M87-21</w:t>
      </w:r>
      <w:r w:rsidR="00D17A3A">
        <w:rPr>
          <w:rFonts w:ascii="Arial" w:hAnsi="Arial" w:cs="Arial"/>
          <w:bCs/>
          <w:color w:val="FF0000"/>
        </w:rPr>
        <w:t xml:space="preserve"> AM</w:t>
      </w:r>
      <w:r w:rsidRPr="00291618">
        <w:rPr>
          <w:rFonts w:ascii="Arial" w:hAnsi="Arial" w:cs="Arial"/>
          <w:bCs/>
          <w:color w:val="FF0000"/>
        </w:rPr>
        <w:t>)</w:t>
      </w:r>
    </w:p>
    <w:p w14:paraId="5BD737E0" w14:textId="77777777" w:rsidR="0033375D" w:rsidRPr="00291618" w:rsidRDefault="0033375D" w:rsidP="00B83210">
      <w:pPr>
        <w:autoSpaceDE w:val="0"/>
        <w:autoSpaceDN w:val="0"/>
        <w:adjustRightInd w:val="0"/>
        <w:spacing w:after="0" w:afterAutospacing="0"/>
        <w:ind w:left="0" w:firstLine="0"/>
        <w:rPr>
          <w:rFonts w:ascii="Arial" w:hAnsi="Arial" w:cs="Arial"/>
          <w:bCs/>
          <w:color w:val="FF0000"/>
        </w:rPr>
      </w:pPr>
    </w:p>
    <w:bookmarkEnd w:id="6"/>
    <w:p w14:paraId="08C12A00" w14:textId="77777777" w:rsidR="00D87C41" w:rsidRDefault="00D87C41" w:rsidP="00D87C41">
      <w:pPr>
        <w:pStyle w:val="A11"/>
      </w:pPr>
      <w:r>
        <w:t>TABLE</w:t>
      </w:r>
      <w:r>
        <w:rPr>
          <w:spacing w:val="-9"/>
        </w:rPr>
        <w:t xml:space="preserve"> </w:t>
      </w:r>
      <w:r>
        <w:t>1202.5</w:t>
      </w:r>
      <w:r>
        <w:rPr>
          <w:spacing w:val="-11"/>
        </w:rPr>
        <w:t xml:space="preserve"> </w:t>
      </w:r>
      <w:r>
        <w:t>HYDRONIC</w:t>
      </w:r>
      <w:r>
        <w:rPr>
          <w:spacing w:val="-8"/>
        </w:rPr>
        <w:t xml:space="preserve"> </w:t>
      </w:r>
      <w:r>
        <w:t>PIPE</w:t>
      </w:r>
      <w:r>
        <w:rPr>
          <w:spacing w:val="-9"/>
        </w:rPr>
        <w:t xml:space="preserve"> </w:t>
      </w:r>
      <w:r>
        <w:rPr>
          <w:spacing w:val="-2"/>
        </w:rPr>
        <w:t>FITTINGS</w:t>
      </w:r>
    </w:p>
    <w:p w14:paraId="7574E690" w14:textId="77777777" w:rsidR="00D87C41" w:rsidRDefault="00D87C41" w:rsidP="00D87C41">
      <w:pPr>
        <w:pStyle w:val="BodyText"/>
        <w:spacing w:before="2"/>
        <w:rPr>
          <w:b/>
          <w:sz w:val="20"/>
        </w:rPr>
      </w:pPr>
    </w:p>
    <w:tbl>
      <w:tblPr>
        <w:tblW w:w="11085" w:type="dxa"/>
        <w:tblInd w:w="-8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365"/>
        <w:gridCol w:w="9720"/>
      </w:tblGrid>
      <w:tr w:rsidR="00D87C41" w14:paraId="7C7BDE80" w14:textId="77777777" w:rsidTr="005128E5">
        <w:trPr>
          <w:trHeight w:val="180"/>
        </w:trPr>
        <w:tc>
          <w:tcPr>
            <w:tcW w:w="1365" w:type="dxa"/>
          </w:tcPr>
          <w:p w14:paraId="20BE14BB" w14:textId="77777777" w:rsidR="00D87C41" w:rsidRDefault="00D87C41" w:rsidP="00DE340B">
            <w:pPr>
              <w:pStyle w:val="TableParagraph"/>
              <w:ind w:left="375"/>
              <w:rPr>
                <w:b/>
                <w:sz w:val="12"/>
              </w:rPr>
            </w:pPr>
            <w:r>
              <w:rPr>
                <w:b/>
                <w:spacing w:val="-2"/>
                <w:sz w:val="12"/>
              </w:rPr>
              <w:t>MATERIAL</w:t>
            </w:r>
          </w:p>
        </w:tc>
        <w:tc>
          <w:tcPr>
            <w:tcW w:w="9720" w:type="dxa"/>
          </w:tcPr>
          <w:p w14:paraId="372E0B7F" w14:textId="77777777" w:rsidR="00D87C41" w:rsidRDefault="00D87C41" w:rsidP="00DE340B">
            <w:pPr>
              <w:pStyle w:val="TableParagraph"/>
              <w:ind w:left="16"/>
              <w:jc w:val="center"/>
              <w:rPr>
                <w:b/>
                <w:sz w:val="12"/>
              </w:rPr>
            </w:pPr>
            <w:r>
              <w:rPr>
                <w:b/>
                <w:spacing w:val="-2"/>
                <w:sz w:val="12"/>
              </w:rPr>
              <w:t>STANDARD</w:t>
            </w:r>
            <w:r>
              <w:rPr>
                <w:b/>
                <w:spacing w:val="3"/>
                <w:sz w:val="12"/>
              </w:rPr>
              <w:t xml:space="preserve"> </w:t>
            </w:r>
            <w:r>
              <w:rPr>
                <w:b/>
                <w:spacing w:val="-2"/>
                <w:sz w:val="12"/>
              </w:rPr>
              <w:t>(see</w:t>
            </w:r>
            <w:r>
              <w:rPr>
                <w:b/>
                <w:spacing w:val="4"/>
                <w:sz w:val="12"/>
              </w:rPr>
              <w:t xml:space="preserve"> </w:t>
            </w:r>
            <w:r>
              <w:rPr>
                <w:b/>
                <w:spacing w:val="-2"/>
                <w:sz w:val="12"/>
              </w:rPr>
              <w:t>Chapter</w:t>
            </w:r>
            <w:r>
              <w:rPr>
                <w:b/>
                <w:spacing w:val="4"/>
                <w:sz w:val="12"/>
              </w:rPr>
              <w:t xml:space="preserve"> </w:t>
            </w:r>
            <w:r>
              <w:rPr>
                <w:b/>
                <w:spacing w:val="-5"/>
                <w:sz w:val="12"/>
              </w:rPr>
              <w:t>15)</w:t>
            </w:r>
          </w:p>
        </w:tc>
      </w:tr>
      <w:tr w:rsidR="00D87C41" w14:paraId="38C63784" w14:textId="77777777" w:rsidTr="005128E5">
        <w:trPr>
          <w:trHeight w:val="360"/>
        </w:trPr>
        <w:tc>
          <w:tcPr>
            <w:tcW w:w="1365" w:type="dxa"/>
          </w:tcPr>
          <w:p w14:paraId="3713CCC3" w14:textId="77777777" w:rsidR="00D87C41" w:rsidRDefault="00D87C41" w:rsidP="00DE340B">
            <w:pPr>
              <w:pStyle w:val="TableParagraph"/>
              <w:ind w:left="7"/>
              <w:rPr>
                <w:sz w:val="12"/>
              </w:rPr>
            </w:pPr>
            <w:r>
              <w:rPr>
                <w:sz w:val="12"/>
              </w:rPr>
              <w:t>Copper</w:t>
            </w:r>
            <w:r>
              <w:rPr>
                <w:spacing w:val="-8"/>
                <w:sz w:val="12"/>
              </w:rPr>
              <w:t xml:space="preserve"> </w:t>
            </w:r>
            <w:r>
              <w:rPr>
                <w:sz w:val="12"/>
              </w:rPr>
              <w:t>and</w:t>
            </w:r>
            <w:r>
              <w:rPr>
                <w:spacing w:val="-7"/>
                <w:sz w:val="12"/>
              </w:rPr>
              <w:t xml:space="preserve"> </w:t>
            </w:r>
            <w:r>
              <w:rPr>
                <w:spacing w:val="-2"/>
                <w:sz w:val="12"/>
              </w:rPr>
              <w:t>copper</w:t>
            </w:r>
          </w:p>
          <w:p w14:paraId="0DA31CD9" w14:textId="77777777" w:rsidR="00D87C41" w:rsidRDefault="00D87C41" w:rsidP="00DE340B">
            <w:pPr>
              <w:pStyle w:val="TableParagraph"/>
              <w:spacing w:before="42"/>
              <w:ind w:left="7"/>
              <w:rPr>
                <w:sz w:val="12"/>
              </w:rPr>
            </w:pPr>
            <w:r>
              <w:rPr>
                <w:spacing w:val="-2"/>
                <w:sz w:val="12"/>
              </w:rPr>
              <w:t>alloys</w:t>
            </w:r>
          </w:p>
        </w:tc>
        <w:tc>
          <w:tcPr>
            <w:tcW w:w="9720" w:type="dxa"/>
          </w:tcPr>
          <w:p w14:paraId="459679AA" w14:textId="77777777" w:rsidR="00D87C41" w:rsidRDefault="00D87C41" w:rsidP="00DE340B">
            <w:pPr>
              <w:pStyle w:val="TableParagraph"/>
              <w:ind w:left="7"/>
              <w:rPr>
                <w:sz w:val="12"/>
              </w:rPr>
            </w:pPr>
            <w:r>
              <w:rPr>
                <w:spacing w:val="-2"/>
                <w:sz w:val="12"/>
              </w:rPr>
              <w:t>ASME</w:t>
            </w:r>
            <w:r>
              <w:rPr>
                <w:spacing w:val="1"/>
                <w:sz w:val="12"/>
              </w:rPr>
              <w:t xml:space="preserve"> </w:t>
            </w:r>
            <w:r>
              <w:rPr>
                <w:spacing w:val="-2"/>
                <w:sz w:val="12"/>
              </w:rPr>
              <w:t>B16.15;</w:t>
            </w:r>
            <w:r>
              <w:rPr>
                <w:spacing w:val="2"/>
                <w:sz w:val="12"/>
              </w:rPr>
              <w:t xml:space="preserve"> </w:t>
            </w:r>
            <w:r>
              <w:rPr>
                <w:spacing w:val="-2"/>
                <w:sz w:val="12"/>
              </w:rPr>
              <w:t>ASME</w:t>
            </w:r>
            <w:r>
              <w:rPr>
                <w:spacing w:val="2"/>
                <w:sz w:val="12"/>
              </w:rPr>
              <w:t xml:space="preserve"> </w:t>
            </w:r>
            <w:r>
              <w:rPr>
                <w:spacing w:val="-2"/>
                <w:sz w:val="12"/>
              </w:rPr>
              <w:t>B16.18;</w:t>
            </w:r>
            <w:r>
              <w:rPr>
                <w:spacing w:val="2"/>
                <w:sz w:val="12"/>
              </w:rPr>
              <w:t xml:space="preserve"> </w:t>
            </w:r>
            <w:r>
              <w:rPr>
                <w:spacing w:val="-2"/>
                <w:sz w:val="12"/>
              </w:rPr>
              <w:t>ASME</w:t>
            </w:r>
            <w:r>
              <w:rPr>
                <w:spacing w:val="2"/>
                <w:sz w:val="12"/>
              </w:rPr>
              <w:t xml:space="preserve"> </w:t>
            </w:r>
            <w:r>
              <w:rPr>
                <w:spacing w:val="-2"/>
                <w:sz w:val="12"/>
              </w:rPr>
              <w:t>B16.22;</w:t>
            </w:r>
            <w:r>
              <w:rPr>
                <w:spacing w:val="2"/>
                <w:sz w:val="12"/>
              </w:rPr>
              <w:t xml:space="preserve"> </w:t>
            </w:r>
            <w:r>
              <w:rPr>
                <w:spacing w:val="-2"/>
                <w:sz w:val="12"/>
              </w:rPr>
              <w:t>ASME</w:t>
            </w:r>
            <w:r>
              <w:rPr>
                <w:spacing w:val="2"/>
                <w:sz w:val="12"/>
              </w:rPr>
              <w:t xml:space="preserve"> </w:t>
            </w:r>
            <w:r>
              <w:rPr>
                <w:spacing w:val="-2"/>
                <w:sz w:val="12"/>
              </w:rPr>
              <w:t>B16.24;</w:t>
            </w:r>
            <w:r>
              <w:rPr>
                <w:spacing w:val="2"/>
                <w:sz w:val="12"/>
              </w:rPr>
              <w:t xml:space="preserve"> </w:t>
            </w:r>
            <w:r>
              <w:rPr>
                <w:spacing w:val="-2"/>
                <w:sz w:val="12"/>
              </w:rPr>
              <w:t>ASME</w:t>
            </w:r>
            <w:r>
              <w:rPr>
                <w:spacing w:val="1"/>
                <w:sz w:val="12"/>
              </w:rPr>
              <w:t xml:space="preserve"> </w:t>
            </w:r>
            <w:r>
              <w:rPr>
                <w:spacing w:val="-2"/>
                <w:sz w:val="12"/>
              </w:rPr>
              <w:t>B16.26;</w:t>
            </w:r>
            <w:r>
              <w:rPr>
                <w:spacing w:val="2"/>
                <w:sz w:val="12"/>
              </w:rPr>
              <w:t xml:space="preserve"> </w:t>
            </w:r>
            <w:r>
              <w:rPr>
                <w:spacing w:val="-2"/>
                <w:sz w:val="12"/>
              </w:rPr>
              <w:t>ASME</w:t>
            </w:r>
            <w:r>
              <w:rPr>
                <w:spacing w:val="2"/>
                <w:sz w:val="12"/>
              </w:rPr>
              <w:t xml:space="preserve"> </w:t>
            </w:r>
            <w:r>
              <w:rPr>
                <w:spacing w:val="-2"/>
                <w:sz w:val="12"/>
              </w:rPr>
              <w:t>B16.51;</w:t>
            </w:r>
            <w:r>
              <w:rPr>
                <w:spacing w:val="2"/>
                <w:sz w:val="12"/>
              </w:rPr>
              <w:t xml:space="preserve"> </w:t>
            </w:r>
            <w:r>
              <w:rPr>
                <w:spacing w:val="-2"/>
                <w:sz w:val="12"/>
              </w:rPr>
              <w:t>ASSE</w:t>
            </w:r>
            <w:r>
              <w:rPr>
                <w:spacing w:val="2"/>
                <w:sz w:val="12"/>
              </w:rPr>
              <w:t xml:space="preserve"> </w:t>
            </w:r>
            <w:r>
              <w:rPr>
                <w:spacing w:val="-2"/>
                <w:sz w:val="12"/>
              </w:rPr>
              <w:t>1061;</w:t>
            </w:r>
            <w:r>
              <w:rPr>
                <w:spacing w:val="2"/>
                <w:sz w:val="12"/>
              </w:rPr>
              <w:t xml:space="preserve"> </w:t>
            </w:r>
            <w:r>
              <w:rPr>
                <w:spacing w:val="-2"/>
                <w:sz w:val="12"/>
              </w:rPr>
              <w:t>ASTM</w:t>
            </w:r>
            <w:r>
              <w:rPr>
                <w:spacing w:val="2"/>
                <w:sz w:val="12"/>
              </w:rPr>
              <w:t xml:space="preserve"> </w:t>
            </w:r>
            <w:r>
              <w:rPr>
                <w:spacing w:val="-2"/>
                <w:sz w:val="12"/>
              </w:rPr>
              <w:t>F</w:t>
            </w:r>
            <w:proofErr w:type="gramStart"/>
            <w:r>
              <w:rPr>
                <w:spacing w:val="-2"/>
                <w:sz w:val="12"/>
              </w:rPr>
              <w:t>1974</w:t>
            </w:r>
            <w:r>
              <w:rPr>
                <w:spacing w:val="-7"/>
                <w:sz w:val="12"/>
              </w:rPr>
              <w:t xml:space="preserve"> </w:t>
            </w:r>
            <w:r>
              <w:rPr>
                <w:spacing w:val="-2"/>
                <w:sz w:val="12"/>
                <w:u w:val="single"/>
              </w:rPr>
              <w:t>;</w:t>
            </w:r>
            <w:proofErr w:type="gramEnd"/>
            <w:r>
              <w:rPr>
                <w:spacing w:val="2"/>
                <w:sz w:val="12"/>
                <w:u w:val="single"/>
              </w:rPr>
              <w:t xml:space="preserve"> </w:t>
            </w:r>
            <w:r>
              <w:rPr>
                <w:spacing w:val="-2"/>
                <w:sz w:val="12"/>
                <w:u w:val="single"/>
              </w:rPr>
              <w:t>ASTM</w:t>
            </w:r>
            <w:r>
              <w:rPr>
                <w:spacing w:val="2"/>
                <w:sz w:val="12"/>
                <w:u w:val="single"/>
              </w:rPr>
              <w:t xml:space="preserve"> </w:t>
            </w:r>
            <w:r>
              <w:rPr>
                <w:spacing w:val="-2"/>
                <w:sz w:val="12"/>
                <w:u w:val="single"/>
              </w:rPr>
              <w:t>F3226</w:t>
            </w:r>
          </w:p>
        </w:tc>
      </w:tr>
      <w:tr w:rsidR="00D87C41" w14:paraId="4ABFD534" w14:textId="77777777" w:rsidTr="005128E5">
        <w:trPr>
          <w:trHeight w:val="180"/>
        </w:trPr>
        <w:tc>
          <w:tcPr>
            <w:tcW w:w="1365" w:type="dxa"/>
          </w:tcPr>
          <w:p w14:paraId="51BEB5AF" w14:textId="77777777" w:rsidR="00D87C41" w:rsidRDefault="00D87C41" w:rsidP="00DE340B">
            <w:pPr>
              <w:pStyle w:val="TableParagraph"/>
              <w:ind w:left="7"/>
              <w:rPr>
                <w:sz w:val="12"/>
              </w:rPr>
            </w:pPr>
            <w:r>
              <w:rPr>
                <w:spacing w:val="-2"/>
                <w:sz w:val="12"/>
                <w:u w:val="single"/>
              </w:rPr>
              <w:t>Stainless</w:t>
            </w:r>
            <w:r>
              <w:rPr>
                <w:spacing w:val="7"/>
                <w:sz w:val="12"/>
                <w:u w:val="single"/>
              </w:rPr>
              <w:t xml:space="preserve"> </w:t>
            </w:r>
            <w:r>
              <w:rPr>
                <w:spacing w:val="-2"/>
                <w:sz w:val="12"/>
                <w:u w:val="single"/>
              </w:rPr>
              <w:t>Stee</w:t>
            </w:r>
            <w:r>
              <w:rPr>
                <w:spacing w:val="-2"/>
                <w:sz w:val="12"/>
              </w:rPr>
              <w:t>l</w:t>
            </w:r>
          </w:p>
        </w:tc>
        <w:tc>
          <w:tcPr>
            <w:tcW w:w="9720" w:type="dxa"/>
          </w:tcPr>
          <w:p w14:paraId="1C4CD624" w14:textId="77777777" w:rsidR="00D87C41" w:rsidRDefault="00D87C41" w:rsidP="00DE340B">
            <w:pPr>
              <w:pStyle w:val="TableParagraph"/>
              <w:ind w:left="7"/>
              <w:rPr>
                <w:sz w:val="12"/>
              </w:rPr>
            </w:pPr>
            <w:r>
              <w:rPr>
                <w:sz w:val="12"/>
                <w:u w:val="single"/>
              </w:rPr>
              <w:t>ASTM</w:t>
            </w:r>
            <w:r>
              <w:rPr>
                <w:spacing w:val="-8"/>
                <w:sz w:val="12"/>
                <w:u w:val="single"/>
              </w:rPr>
              <w:t xml:space="preserve"> </w:t>
            </w:r>
            <w:r>
              <w:rPr>
                <w:sz w:val="12"/>
                <w:u w:val="single"/>
              </w:rPr>
              <w:t>A269;</w:t>
            </w:r>
            <w:r>
              <w:rPr>
                <w:spacing w:val="-8"/>
                <w:sz w:val="12"/>
                <w:u w:val="single"/>
              </w:rPr>
              <w:t xml:space="preserve"> </w:t>
            </w:r>
            <w:r>
              <w:rPr>
                <w:sz w:val="12"/>
                <w:u w:val="single"/>
              </w:rPr>
              <w:t>ASTM</w:t>
            </w:r>
            <w:r>
              <w:rPr>
                <w:spacing w:val="-8"/>
                <w:sz w:val="12"/>
                <w:u w:val="single"/>
              </w:rPr>
              <w:t xml:space="preserve"> </w:t>
            </w:r>
            <w:r>
              <w:rPr>
                <w:sz w:val="12"/>
                <w:u w:val="single"/>
              </w:rPr>
              <w:t>A312;</w:t>
            </w:r>
            <w:r>
              <w:rPr>
                <w:spacing w:val="-7"/>
                <w:sz w:val="12"/>
                <w:u w:val="single"/>
              </w:rPr>
              <w:t xml:space="preserve"> </w:t>
            </w:r>
            <w:r w:rsidRPr="004F0ACB">
              <w:rPr>
                <w:strike/>
                <w:sz w:val="12"/>
                <w:u w:val="single"/>
              </w:rPr>
              <w:t>ASTM</w:t>
            </w:r>
            <w:r w:rsidRPr="004F0ACB">
              <w:rPr>
                <w:strike/>
                <w:spacing w:val="-8"/>
                <w:sz w:val="12"/>
                <w:u w:val="single"/>
              </w:rPr>
              <w:t xml:space="preserve"> </w:t>
            </w:r>
            <w:r w:rsidRPr="004F0ACB">
              <w:rPr>
                <w:strike/>
                <w:sz w:val="12"/>
                <w:u w:val="single"/>
              </w:rPr>
              <w:t>A554</w:t>
            </w:r>
            <w:r>
              <w:rPr>
                <w:sz w:val="12"/>
                <w:u w:val="single"/>
              </w:rPr>
              <w:t>;</w:t>
            </w:r>
            <w:r>
              <w:rPr>
                <w:spacing w:val="-8"/>
                <w:sz w:val="12"/>
                <w:u w:val="single"/>
              </w:rPr>
              <w:t xml:space="preserve"> </w:t>
            </w:r>
            <w:r>
              <w:rPr>
                <w:sz w:val="12"/>
                <w:u w:val="single"/>
              </w:rPr>
              <w:t>ASTM</w:t>
            </w:r>
            <w:r>
              <w:rPr>
                <w:spacing w:val="-7"/>
                <w:sz w:val="12"/>
                <w:u w:val="single"/>
              </w:rPr>
              <w:t xml:space="preserve"> </w:t>
            </w:r>
            <w:r>
              <w:rPr>
                <w:sz w:val="12"/>
                <w:u w:val="single"/>
              </w:rPr>
              <w:t>A778;</w:t>
            </w:r>
            <w:r>
              <w:rPr>
                <w:spacing w:val="-8"/>
                <w:sz w:val="12"/>
                <w:u w:val="single"/>
              </w:rPr>
              <w:t xml:space="preserve"> </w:t>
            </w:r>
            <w:r>
              <w:rPr>
                <w:sz w:val="12"/>
                <w:u w:val="single"/>
              </w:rPr>
              <w:t>ASTM</w:t>
            </w:r>
            <w:r>
              <w:rPr>
                <w:spacing w:val="-8"/>
                <w:sz w:val="12"/>
                <w:u w:val="single"/>
              </w:rPr>
              <w:t xml:space="preserve"> </w:t>
            </w:r>
            <w:r>
              <w:rPr>
                <w:spacing w:val="-2"/>
                <w:sz w:val="12"/>
                <w:u w:val="single"/>
              </w:rPr>
              <w:t>F322</w:t>
            </w:r>
            <w:r>
              <w:rPr>
                <w:spacing w:val="-2"/>
                <w:sz w:val="12"/>
              </w:rPr>
              <w:t>6</w:t>
            </w:r>
          </w:p>
        </w:tc>
      </w:tr>
    </w:tbl>
    <w:p w14:paraId="48F21996" w14:textId="77777777" w:rsidR="00583269" w:rsidRPr="00310A6C" w:rsidRDefault="00583269" w:rsidP="00583269">
      <w:pPr>
        <w:autoSpaceDE w:val="0"/>
        <w:autoSpaceDN w:val="0"/>
        <w:adjustRightInd w:val="0"/>
        <w:spacing w:after="0" w:afterAutospacing="0"/>
        <w:ind w:left="0" w:firstLine="0"/>
        <w:jc w:val="both"/>
        <w:rPr>
          <w:rFonts w:ascii="Arial" w:hAnsi="Arial" w:cs="Arial"/>
          <w:bCs/>
        </w:rPr>
      </w:pPr>
      <w:bookmarkStart w:id="7" w:name="_Hlk189042765"/>
      <w:r>
        <w:rPr>
          <w:rFonts w:ascii="Arial" w:hAnsi="Arial" w:cs="Arial"/>
          <w:bCs/>
        </w:rPr>
        <w:t>No change to the remaining text.</w:t>
      </w:r>
    </w:p>
    <w:bookmarkEnd w:id="7"/>
    <w:p w14:paraId="7EDB88F8" w14:textId="5A6EA6DE" w:rsidR="00613FB2" w:rsidRPr="00291618" w:rsidRDefault="00613FB2" w:rsidP="00613FB2">
      <w:pPr>
        <w:autoSpaceDE w:val="0"/>
        <w:autoSpaceDN w:val="0"/>
        <w:adjustRightInd w:val="0"/>
        <w:spacing w:after="0" w:afterAutospacing="0"/>
        <w:ind w:left="0" w:firstLine="0"/>
        <w:rPr>
          <w:rFonts w:ascii="Arial" w:hAnsi="Arial" w:cs="Arial"/>
          <w:bCs/>
          <w:color w:val="FF0000"/>
        </w:rPr>
      </w:pPr>
      <w:r w:rsidRPr="00291618">
        <w:rPr>
          <w:rFonts w:ascii="Arial" w:hAnsi="Arial" w:cs="Arial"/>
          <w:bCs/>
          <w:color w:val="FF0000"/>
        </w:rPr>
        <w:t>(</w:t>
      </w:r>
      <w:r w:rsidR="0047483E">
        <w:rPr>
          <w:rFonts w:ascii="Arial" w:hAnsi="Arial" w:cs="Arial"/>
          <w:bCs/>
          <w:color w:val="FF0000"/>
        </w:rPr>
        <w:t>M11430 / M88-21 AM</w:t>
      </w:r>
      <w:r w:rsidRPr="00291618">
        <w:rPr>
          <w:rFonts w:ascii="Arial" w:hAnsi="Arial" w:cs="Arial"/>
          <w:bCs/>
          <w:color w:val="FF0000"/>
        </w:rPr>
        <w:t>)</w:t>
      </w:r>
    </w:p>
    <w:p w14:paraId="41918A08" w14:textId="77777777" w:rsidR="00D87C41" w:rsidRDefault="00D87C41" w:rsidP="00D87C41">
      <w:pPr>
        <w:pStyle w:val="BodyText"/>
        <w:spacing w:before="1" w:line="312" w:lineRule="auto"/>
        <w:ind w:left="110" w:right="1458"/>
        <w:rPr>
          <w:b/>
          <w:u w:val="single"/>
        </w:rPr>
      </w:pPr>
    </w:p>
    <w:p w14:paraId="59837B4F" w14:textId="77777777" w:rsidR="00D87C41" w:rsidRDefault="00D87C41" w:rsidP="00D87C41">
      <w:pPr>
        <w:pStyle w:val="BodyText"/>
        <w:spacing w:before="1" w:line="312" w:lineRule="auto"/>
        <w:ind w:left="110" w:right="1458"/>
        <w:rPr>
          <w:b/>
          <w:u w:val="single"/>
        </w:rPr>
      </w:pPr>
    </w:p>
    <w:p w14:paraId="5C1DD911" w14:textId="77777777" w:rsidR="003B0FCC" w:rsidRPr="003B0FCC" w:rsidRDefault="003B0FCC" w:rsidP="003B0FCC">
      <w:pPr>
        <w:widowControl w:val="0"/>
        <w:autoSpaceDE w:val="0"/>
        <w:autoSpaceDN w:val="0"/>
        <w:spacing w:before="223" w:after="0" w:afterAutospacing="0"/>
        <w:ind w:left="111" w:firstLine="0"/>
        <w:outlineLvl w:val="0"/>
        <w:rPr>
          <w:rFonts w:ascii="Arial" w:eastAsia="Arial" w:hAnsi="Arial" w:cs="Arial"/>
          <w:b/>
          <w:bCs/>
          <w:sz w:val="18"/>
          <w:szCs w:val="18"/>
        </w:rPr>
      </w:pPr>
      <w:r w:rsidRPr="003B0FCC">
        <w:rPr>
          <w:rFonts w:ascii="Arial" w:eastAsia="Arial" w:hAnsi="Arial" w:cs="Arial"/>
          <w:b/>
          <w:bCs/>
          <w:sz w:val="18"/>
          <w:szCs w:val="18"/>
        </w:rPr>
        <w:t>Revise as follows:</w:t>
      </w:r>
    </w:p>
    <w:p w14:paraId="001D4044" w14:textId="77777777" w:rsidR="003B0FCC" w:rsidRPr="003B0FCC" w:rsidRDefault="003B0FCC" w:rsidP="003B0FCC">
      <w:pPr>
        <w:widowControl w:val="0"/>
        <w:autoSpaceDE w:val="0"/>
        <w:autoSpaceDN w:val="0"/>
        <w:spacing w:before="1" w:after="0" w:afterAutospacing="0"/>
        <w:ind w:left="0" w:firstLine="0"/>
        <w:rPr>
          <w:rFonts w:ascii="Arial" w:eastAsia="Arial" w:hAnsi="Arial" w:cs="Arial"/>
          <w:b/>
          <w:sz w:val="21"/>
          <w:szCs w:val="18"/>
        </w:rPr>
      </w:pPr>
    </w:p>
    <w:p w14:paraId="7D371112" w14:textId="2EF368FE" w:rsidR="003B0FCC" w:rsidRPr="003B0FCC" w:rsidRDefault="003B0FCC" w:rsidP="003B0FCC">
      <w:pPr>
        <w:widowControl w:val="0"/>
        <w:autoSpaceDE w:val="0"/>
        <w:autoSpaceDN w:val="0"/>
        <w:spacing w:after="0" w:afterAutospacing="0"/>
        <w:ind w:left="3268" w:right="3260" w:firstLine="0"/>
        <w:jc w:val="center"/>
        <w:rPr>
          <w:rFonts w:ascii="Arial" w:eastAsia="Arial" w:hAnsi="Arial" w:cs="Arial"/>
          <w:b/>
          <w:sz w:val="18"/>
        </w:rPr>
      </w:pPr>
      <w:r w:rsidRPr="003B0FCC">
        <w:rPr>
          <w:rFonts w:ascii="Arial" w:eastAsia="Arial" w:hAnsi="Arial" w:cs="Arial"/>
          <w:noProof/>
        </w:rPr>
        <mc:AlternateContent>
          <mc:Choice Requires="wps">
            <w:drawing>
              <wp:anchor distT="0" distB="0" distL="114300" distR="114300" simplePos="0" relativeHeight="251763712" behindDoc="1" locked="0" layoutInCell="1" allowOverlap="1" wp14:anchorId="4E5B8414" wp14:editId="0D3B1724">
                <wp:simplePos x="0" y="0"/>
                <wp:positionH relativeFrom="page">
                  <wp:posOffset>4883785</wp:posOffset>
                </wp:positionH>
                <wp:positionV relativeFrom="paragraph">
                  <wp:posOffset>622300</wp:posOffset>
                </wp:positionV>
                <wp:extent cx="458470" cy="0"/>
                <wp:effectExtent l="6985" t="9525" r="10795" b="9525"/>
                <wp:wrapNone/>
                <wp:docPr id="479775311"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847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36EE01" id="Straight Connector 65" o:spid="_x0000_s1026" style="position:absolute;z-index:-251552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84.55pt,49pt" to="420.6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" strokeweight=".48pt">
                <w10:wrap anchorx="page"/>
              </v:line>
            </w:pict>
          </mc:Fallback>
        </mc:AlternateContent>
      </w:r>
      <w:r w:rsidRPr="003B0FCC">
        <w:rPr>
          <w:rFonts w:ascii="Arial" w:eastAsia="Arial" w:hAnsi="Arial" w:cs="Arial"/>
          <w:b/>
          <w:sz w:val="18"/>
        </w:rPr>
        <w:t>TABLE 1210.5 GROUND-</w:t>
      </w:r>
      <w:r w:rsidRPr="003B0FCC">
        <w:rPr>
          <w:rFonts w:ascii="Arial" w:eastAsia="Arial" w:hAnsi="Arial" w:cs="Arial"/>
          <w:b/>
          <w:sz w:val="18"/>
        </w:rPr>
        <w:lastRenderedPageBreak/>
        <w:t>SOURCE LOOP PIPE FITTINGS</w:t>
      </w:r>
    </w:p>
    <w:p w14:paraId="4496CB5D" w14:textId="77777777" w:rsidR="003B0FCC" w:rsidRPr="003B0FCC" w:rsidRDefault="003B0FCC" w:rsidP="003B0FCC">
      <w:pPr>
        <w:widowControl w:val="0"/>
        <w:autoSpaceDE w:val="0"/>
        <w:autoSpaceDN w:val="0"/>
        <w:spacing w:before="3" w:after="0" w:afterAutospacing="0"/>
        <w:ind w:left="0" w:firstLine="0"/>
        <w:rPr>
          <w:rFonts w:ascii="Arial" w:eastAsia="Arial" w:hAnsi="Arial" w:cs="Arial"/>
          <w:b/>
          <w:sz w:val="20"/>
          <w:szCs w:val="18"/>
        </w:rPr>
      </w:pPr>
    </w:p>
    <w:tbl>
      <w:tblPr>
        <w:tblW w:w="11087" w:type="dxa"/>
        <w:tblInd w:w="-8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700"/>
        <w:gridCol w:w="8387"/>
      </w:tblGrid>
      <w:tr w:rsidR="003B0FCC" w:rsidRPr="003B0FCC" w14:paraId="7F86A80E" w14:textId="77777777" w:rsidTr="003B0FCC">
        <w:trPr>
          <w:trHeight w:val="179"/>
        </w:trPr>
        <w:tc>
          <w:tcPr>
            <w:tcW w:w="2700" w:type="dxa"/>
          </w:tcPr>
          <w:p w14:paraId="68047F55" w14:textId="77777777" w:rsidR="003B0FCC" w:rsidRPr="003B0FCC" w:rsidRDefault="003B0FCC" w:rsidP="003B0FCC">
            <w:pPr>
              <w:widowControl w:val="0"/>
              <w:autoSpaceDE w:val="0"/>
              <w:autoSpaceDN w:val="0"/>
              <w:spacing w:before="4" w:after="0" w:afterAutospacing="0"/>
              <w:ind w:left="897" w:firstLine="0"/>
              <w:rPr>
                <w:rFonts w:ascii="Arial" w:eastAsia="Arial" w:hAnsi="Arial" w:cs="Arial"/>
                <w:b/>
                <w:sz w:val="12"/>
              </w:rPr>
            </w:pPr>
            <w:r w:rsidRPr="003B0FCC">
              <w:rPr>
                <w:rFonts w:ascii="Arial" w:eastAsia="Arial" w:hAnsi="Arial" w:cs="Arial"/>
                <w:b/>
                <w:sz w:val="12"/>
              </w:rPr>
              <w:t>PIPE MATERIAL</w:t>
            </w:r>
          </w:p>
        </w:tc>
        <w:tc>
          <w:tcPr>
            <w:tcW w:w="8387" w:type="dxa"/>
          </w:tcPr>
          <w:p w14:paraId="0F95C3D6" w14:textId="77777777" w:rsidR="003B0FCC" w:rsidRPr="003B0FCC" w:rsidRDefault="003B0FCC" w:rsidP="003B0FCC">
            <w:pPr>
              <w:widowControl w:val="0"/>
              <w:autoSpaceDE w:val="0"/>
              <w:autoSpaceDN w:val="0"/>
              <w:spacing w:before="4" w:after="0" w:afterAutospacing="0"/>
              <w:ind w:left="3359" w:right="3332" w:firstLine="0"/>
              <w:jc w:val="center"/>
              <w:rPr>
                <w:rFonts w:ascii="Arial" w:eastAsia="Arial" w:hAnsi="Arial" w:cs="Arial"/>
                <w:b/>
                <w:sz w:val="12"/>
              </w:rPr>
            </w:pPr>
            <w:r w:rsidRPr="003B0FCC">
              <w:rPr>
                <w:rFonts w:ascii="Arial" w:eastAsia="Arial" w:hAnsi="Arial" w:cs="Arial"/>
                <w:b/>
                <w:sz w:val="12"/>
              </w:rPr>
              <w:t>STANDARD (see Chapter 15)</w:t>
            </w:r>
          </w:p>
        </w:tc>
      </w:tr>
      <w:tr w:rsidR="003B0FCC" w:rsidRPr="003B0FCC" w14:paraId="4218B252" w14:textId="77777777" w:rsidTr="003B0FCC">
        <w:trPr>
          <w:trHeight w:val="181"/>
        </w:trPr>
        <w:tc>
          <w:tcPr>
            <w:tcW w:w="2700" w:type="dxa"/>
          </w:tcPr>
          <w:p w14:paraId="605C2C96" w14:textId="77777777" w:rsidR="003B0FCC" w:rsidRPr="003B0FCC" w:rsidRDefault="003B0FCC" w:rsidP="003B0FCC">
            <w:pPr>
              <w:widowControl w:val="0"/>
              <w:autoSpaceDE w:val="0"/>
              <w:autoSpaceDN w:val="0"/>
              <w:spacing w:before="7" w:after="0" w:afterAutospacing="0"/>
              <w:ind w:left="11" w:firstLine="0"/>
              <w:rPr>
                <w:rFonts w:ascii="Arial" w:eastAsia="Arial" w:hAnsi="Arial" w:cs="Arial"/>
                <w:sz w:val="12"/>
              </w:rPr>
            </w:pPr>
            <w:r w:rsidRPr="003B0FCC">
              <w:rPr>
                <w:rFonts w:ascii="Arial" w:eastAsia="Arial" w:hAnsi="Arial" w:cs="Arial"/>
                <w:sz w:val="12"/>
              </w:rPr>
              <w:t>Cross-linked polyethylene (PEX)</w:t>
            </w:r>
          </w:p>
        </w:tc>
        <w:tc>
          <w:tcPr>
            <w:tcW w:w="8387" w:type="dxa"/>
          </w:tcPr>
          <w:p w14:paraId="4B2769F5" w14:textId="5A6B13D1" w:rsidR="003B0FCC" w:rsidRPr="003B0FCC" w:rsidRDefault="003B0FCC" w:rsidP="003B0FCC">
            <w:pPr>
              <w:widowControl w:val="0"/>
              <w:autoSpaceDE w:val="0"/>
              <w:autoSpaceDN w:val="0"/>
              <w:spacing w:before="7" w:after="0" w:afterAutospacing="0"/>
              <w:ind w:left="12" w:firstLine="0"/>
              <w:rPr>
                <w:rFonts w:ascii="Arial" w:eastAsia="Arial" w:hAnsi="Arial" w:cs="Arial"/>
                <w:sz w:val="12"/>
              </w:rPr>
            </w:pPr>
            <w:r w:rsidRPr="003B0FCC">
              <w:rPr>
                <w:rFonts w:ascii="Arial" w:eastAsia="Arial" w:hAnsi="Arial" w:cs="Arial"/>
                <w:sz w:val="12"/>
              </w:rPr>
              <w:t>ASTM F877; ASTM F1807; ASTM F1960; ASTM F2080; ASTM F2159; ASTM F</w:t>
            </w:r>
            <w:r w:rsidR="002C6823" w:rsidRPr="003B0FCC">
              <w:rPr>
                <w:rFonts w:ascii="Arial" w:eastAsia="Arial" w:hAnsi="Arial" w:cs="Arial"/>
                <w:sz w:val="12"/>
              </w:rPr>
              <w:t>2434; ASTM</w:t>
            </w:r>
            <w:r w:rsidRPr="003B0FCC">
              <w:rPr>
                <w:rFonts w:ascii="Arial" w:eastAsia="Arial" w:hAnsi="Arial" w:cs="Arial"/>
                <w:sz w:val="12"/>
              </w:rPr>
              <w:t xml:space="preserve"> F3347; CSA B137.5; CSA C448; NSF 358-3</w:t>
            </w:r>
          </w:p>
        </w:tc>
      </w:tr>
      <w:tr w:rsidR="003B0FCC" w:rsidRPr="003B0FCC" w14:paraId="223DEB87" w14:textId="77777777" w:rsidTr="003B0FCC">
        <w:trPr>
          <w:trHeight w:val="179"/>
        </w:trPr>
        <w:tc>
          <w:tcPr>
            <w:tcW w:w="2700" w:type="dxa"/>
          </w:tcPr>
          <w:p w14:paraId="34010D2C" w14:textId="77777777" w:rsidR="003B0FCC" w:rsidRPr="003B0FCC" w:rsidRDefault="003B0FCC" w:rsidP="003B0FCC">
            <w:pPr>
              <w:widowControl w:val="0"/>
              <w:autoSpaceDE w:val="0"/>
              <w:autoSpaceDN w:val="0"/>
              <w:spacing w:before="4" w:after="0" w:afterAutospacing="0"/>
              <w:ind w:left="11" w:firstLine="0"/>
              <w:rPr>
                <w:rFonts w:ascii="Arial" w:eastAsia="Arial" w:hAnsi="Arial" w:cs="Arial"/>
                <w:sz w:val="12"/>
              </w:rPr>
            </w:pPr>
            <w:r w:rsidRPr="003B0FCC">
              <w:rPr>
                <w:rFonts w:ascii="Arial" w:eastAsia="Arial" w:hAnsi="Arial" w:cs="Arial"/>
                <w:sz w:val="12"/>
              </w:rPr>
              <w:t>Raised temperature polyethylene (PE-RT)</w:t>
            </w:r>
          </w:p>
        </w:tc>
        <w:tc>
          <w:tcPr>
            <w:tcW w:w="8387" w:type="dxa"/>
          </w:tcPr>
          <w:p w14:paraId="2763298E" w14:textId="3CB9A0B6" w:rsidR="003B0FCC" w:rsidRPr="003B0FCC" w:rsidRDefault="003B0FCC" w:rsidP="003B0FCC">
            <w:pPr>
              <w:widowControl w:val="0"/>
              <w:autoSpaceDE w:val="0"/>
              <w:autoSpaceDN w:val="0"/>
              <w:spacing w:before="4" w:after="0" w:afterAutospacing="0"/>
              <w:ind w:left="12" w:firstLine="0"/>
              <w:rPr>
                <w:rFonts w:ascii="Arial" w:eastAsia="Arial" w:hAnsi="Arial" w:cs="Arial"/>
                <w:sz w:val="12"/>
              </w:rPr>
            </w:pPr>
            <w:r w:rsidRPr="003B0FCC">
              <w:rPr>
                <w:rFonts w:ascii="Arial" w:eastAsia="Arial" w:hAnsi="Arial" w:cs="Arial"/>
                <w:sz w:val="12"/>
              </w:rPr>
              <w:t>ASTM D3261; ASTM F1807; ASTM F</w:t>
            </w:r>
            <w:proofErr w:type="gramStart"/>
            <w:r w:rsidRPr="003B0FCC">
              <w:rPr>
                <w:rFonts w:ascii="Arial" w:eastAsia="Arial" w:hAnsi="Arial" w:cs="Arial"/>
                <w:sz w:val="12"/>
              </w:rPr>
              <w:t>2159;</w:t>
            </w:r>
            <w:r w:rsidRPr="003B0FCC">
              <w:rPr>
                <w:rFonts w:ascii="Arial" w:eastAsia="Arial" w:hAnsi="Arial" w:cs="Arial"/>
                <w:sz w:val="12"/>
                <w:u w:val="single"/>
              </w:rPr>
              <w:t>ASTM</w:t>
            </w:r>
            <w:proofErr w:type="gramEnd"/>
            <w:r w:rsidRPr="003B0FCC">
              <w:rPr>
                <w:rFonts w:ascii="Arial" w:eastAsia="Arial" w:hAnsi="Arial" w:cs="Arial"/>
                <w:sz w:val="12"/>
                <w:u w:val="single"/>
              </w:rPr>
              <w:t xml:space="preserve"> F3347</w:t>
            </w:r>
            <w:r w:rsidRPr="003B0FCC">
              <w:rPr>
                <w:rFonts w:ascii="Arial" w:eastAsia="Arial" w:hAnsi="Arial" w:cs="Arial"/>
                <w:sz w:val="12"/>
              </w:rPr>
              <w:t>; CSA B137.1; CSA C448; NSF 358-4</w:t>
            </w:r>
          </w:p>
        </w:tc>
      </w:tr>
    </w:tbl>
    <w:p w14:paraId="192519EF" w14:textId="77777777" w:rsidR="008862BF" w:rsidRPr="00310A6C" w:rsidRDefault="008862BF" w:rsidP="008862BF">
      <w:pPr>
        <w:autoSpaceDE w:val="0"/>
        <w:autoSpaceDN w:val="0"/>
        <w:adjustRightInd w:val="0"/>
        <w:spacing w:after="0" w:afterAutospacing="0"/>
        <w:ind w:left="0" w:firstLine="0"/>
        <w:jc w:val="both"/>
        <w:rPr>
          <w:rFonts w:ascii="Arial" w:hAnsi="Arial" w:cs="Arial"/>
          <w:bCs/>
        </w:rPr>
      </w:pPr>
      <w:r>
        <w:rPr>
          <w:rFonts w:ascii="Arial" w:hAnsi="Arial" w:cs="Arial"/>
          <w:bCs/>
        </w:rPr>
        <w:t>No change to the remaining text.</w:t>
      </w:r>
    </w:p>
    <w:p w14:paraId="3C8163B3" w14:textId="77777777" w:rsidR="003B0FCC" w:rsidRPr="003B0FCC" w:rsidRDefault="003B0FCC" w:rsidP="003B0FCC">
      <w:pPr>
        <w:widowControl w:val="0"/>
        <w:autoSpaceDE w:val="0"/>
        <w:autoSpaceDN w:val="0"/>
        <w:spacing w:before="7" w:after="0" w:afterAutospacing="0"/>
        <w:ind w:left="0" w:firstLine="0"/>
        <w:rPr>
          <w:rFonts w:ascii="Arial" w:eastAsia="Arial" w:hAnsi="Arial" w:cs="Arial"/>
          <w:b/>
          <w:sz w:val="16"/>
          <w:szCs w:val="18"/>
        </w:rPr>
      </w:pPr>
    </w:p>
    <w:p w14:paraId="38DEC6EF" w14:textId="77777777" w:rsidR="006D270B" w:rsidRDefault="006D270B" w:rsidP="003B0FCC">
      <w:pPr>
        <w:widowControl w:val="0"/>
        <w:autoSpaceDE w:val="0"/>
        <w:autoSpaceDN w:val="0"/>
        <w:spacing w:after="0" w:afterAutospacing="0"/>
        <w:ind w:left="3257" w:right="3260" w:firstLine="0"/>
        <w:jc w:val="center"/>
        <w:rPr>
          <w:rFonts w:ascii="Arial" w:eastAsia="Arial" w:hAnsi="Arial" w:cs="Arial"/>
          <w:b/>
          <w:sz w:val="18"/>
        </w:rPr>
      </w:pPr>
    </w:p>
    <w:p w14:paraId="4ADA92B5" w14:textId="13BC4639" w:rsidR="003B0FCC" w:rsidRPr="003B0FCC" w:rsidRDefault="003B0FCC" w:rsidP="003B0FCC">
      <w:pPr>
        <w:widowControl w:val="0"/>
        <w:autoSpaceDE w:val="0"/>
        <w:autoSpaceDN w:val="0"/>
        <w:spacing w:after="0" w:afterAutospacing="0"/>
        <w:ind w:left="3257" w:right="3260" w:firstLine="0"/>
        <w:jc w:val="center"/>
        <w:rPr>
          <w:rFonts w:ascii="Arial" w:eastAsia="Arial" w:hAnsi="Arial" w:cs="Arial"/>
          <w:b/>
          <w:sz w:val="18"/>
        </w:rPr>
      </w:pPr>
      <w:r w:rsidRPr="003B0FCC">
        <w:rPr>
          <w:rFonts w:ascii="Arial" w:eastAsia="Arial" w:hAnsi="Arial" w:cs="Arial"/>
          <w:b/>
          <w:sz w:val="18"/>
        </w:rPr>
        <w:t>TABLE 1202.5 HYDRONIC PIPE FITTINGS</w:t>
      </w:r>
    </w:p>
    <w:p w14:paraId="3E3B0AF0" w14:textId="77777777" w:rsidR="003B0FCC" w:rsidRPr="003B0FCC" w:rsidRDefault="003B0FCC" w:rsidP="003B0FCC">
      <w:pPr>
        <w:widowControl w:val="0"/>
        <w:autoSpaceDE w:val="0"/>
        <w:autoSpaceDN w:val="0"/>
        <w:spacing w:before="3" w:after="0" w:afterAutospacing="0"/>
        <w:ind w:left="0" w:firstLine="0"/>
        <w:rPr>
          <w:rFonts w:ascii="Arial" w:eastAsia="Arial" w:hAnsi="Arial" w:cs="Arial"/>
          <w:b/>
          <w:sz w:val="20"/>
          <w:szCs w:val="18"/>
        </w:rPr>
      </w:pPr>
    </w:p>
    <w:tbl>
      <w:tblPr>
        <w:tblW w:w="11087" w:type="dxa"/>
        <w:tblInd w:w="-8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69"/>
        <w:gridCol w:w="9618"/>
      </w:tblGrid>
      <w:tr w:rsidR="003B0FCC" w:rsidRPr="003B0FCC" w14:paraId="01A1C185" w14:textId="77777777" w:rsidTr="003B0FCC">
        <w:trPr>
          <w:trHeight w:val="179"/>
        </w:trPr>
        <w:tc>
          <w:tcPr>
            <w:tcW w:w="1469" w:type="dxa"/>
          </w:tcPr>
          <w:p w14:paraId="7A1F6337" w14:textId="77777777" w:rsidR="003B0FCC" w:rsidRPr="003B0FCC" w:rsidRDefault="003B0FCC" w:rsidP="003B0FCC">
            <w:pPr>
              <w:widowControl w:val="0"/>
              <w:autoSpaceDE w:val="0"/>
              <w:autoSpaceDN w:val="0"/>
              <w:spacing w:before="4" w:after="0" w:afterAutospacing="0"/>
              <w:ind w:left="431" w:firstLine="0"/>
              <w:rPr>
                <w:rFonts w:ascii="Arial" w:eastAsia="Arial" w:hAnsi="Arial" w:cs="Arial"/>
                <w:b/>
                <w:sz w:val="12"/>
              </w:rPr>
            </w:pPr>
            <w:r w:rsidRPr="003B0FCC">
              <w:rPr>
                <w:rFonts w:ascii="Arial" w:eastAsia="Arial" w:hAnsi="Arial" w:cs="Arial"/>
                <w:b/>
                <w:sz w:val="12"/>
              </w:rPr>
              <w:t>MATERIAL</w:t>
            </w:r>
          </w:p>
        </w:tc>
        <w:tc>
          <w:tcPr>
            <w:tcW w:w="9618" w:type="dxa"/>
          </w:tcPr>
          <w:p w14:paraId="212E2081" w14:textId="77777777" w:rsidR="003B0FCC" w:rsidRPr="003B0FCC" w:rsidRDefault="003B0FCC" w:rsidP="003B0FCC">
            <w:pPr>
              <w:widowControl w:val="0"/>
              <w:autoSpaceDE w:val="0"/>
              <w:autoSpaceDN w:val="0"/>
              <w:spacing w:before="4" w:after="0" w:afterAutospacing="0"/>
              <w:ind w:left="3975" w:right="3946" w:firstLine="0"/>
              <w:jc w:val="center"/>
              <w:rPr>
                <w:rFonts w:ascii="Arial" w:eastAsia="Arial" w:hAnsi="Arial" w:cs="Arial"/>
                <w:b/>
                <w:sz w:val="12"/>
              </w:rPr>
            </w:pPr>
            <w:r w:rsidRPr="003B0FCC">
              <w:rPr>
                <w:rFonts w:ascii="Arial" w:eastAsia="Arial" w:hAnsi="Arial" w:cs="Arial"/>
                <w:b/>
                <w:sz w:val="12"/>
              </w:rPr>
              <w:t>STANDARD (see Chapter 15)</w:t>
            </w:r>
          </w:p>
        </w:tc>
      </w:tr>
      <w:tr w:rsidR="003B0FCC" w:rsidRPr="003B0FCC" w14:paraId="04A31089" w14:textId="77777777" w:rsidTr="003B0FCC">
        <w:trPr>
          <w:trHeight w:val="179"/>
        </w:trPr>
        <w:tc>
          <w:tcPr>
            <w:tcW w:w="1469" w:type="dxa"/>
          </w:tcPr>
          <w:p w14:paraId="7BE040CC" w14:textId="77777777" w:rsidR="003B0FCC" w:rsidRPr="003B0FCC" w:rsidRDefault="003B0FCC" w:rsidP="003B0FCC">
            <w:pPr>
              <w:widowControl w:val="0"/>
              <w:autoSpaceDE w:val="0"/>
              <w:autoSpaceDN w:val="0"/>
              <w:spacing w:before="4" w:after="0" w:afterAutospacing="0"/>
              <w:ind w:left="11" w:firstLine="0"/>
              <w:rPr>
                <w:rFonts w:ascii="Arial" w:eastAsia="Arial" w:hAnsi="Arial" w:cs="Arial"/>
                <w:sz w:val="12"/>
              </w:rPr>
            </w:pPr>
            <w:r w:rsidRPr="003B0FCC">
              <w:rPr>
                <w:rFonts w:ascii="Arial" w:eastAsia="Arial" w:hAnsi="Arial" w:cs="Arial"/>
                <w:sz w:val="12"/>
              </w:rPr>
              <w:t>PEX fittings</w:t>
            </w:r>
          </w:p>
        </w:tc>
        <w:tc>
          <w:tcPr>
            <w:tcW w:w="9618" w:type="dxa"/>
          </w:tcPr>
          <w:p w14:paraId="6522D71B" w14:textId="215E138F" w:rsidR="003B0FCC" w:rsidRPr="003B0FCC" w:rsidRDefault="003B0FCC" w:rsidP="003B0FCC">
            <w:pPr>
              <w:widowControl w:val="0"/>
              <w:autoSpaceDE w:val="0"/>
              <w:autoSpaceDN w:val="0"/>
              <w:spacing w:before="4" w:after="0" w:afterAutospacing="0"/>
              <w:ind w:left="14" w:firstLine="0"/>
              <w:rPr>
                <w:rFonts w:ascii="Arial" w:eastAsia="Arial" w:hAnsi="Arial" w:cs="Arial"/>
                <w:sz w:val="12"/>
              </w:rPr>
            </w:pPr>
            <w:r w:rsidRPr="003B0FCC">
              <w:rPr>
                <w:rFonts w:ascii="Arial" w:eastAsia="Arial" w:hAnsi="Arial" w:cs="Arial"/>
                <w:sz w:val="12"/>
              </w:rPr>
              <w:t>ASSE 1061; ASTM F877; ASTM F1807; ASTM F2159; ASTM F</w:t>
            </w:r>
            <w:r w:rsidR="00E70215" w:rsidRPr="003B0FCC">
              <w:rPr>
                <w:rFonts w:ascii="Arial" w:eastAsia="Arial" w:hAnsi="Arial" w:cs="Arial"/>
                <w:sz w:val="12"/>
              </w:rPr>
              <w:t>3253;</w:t>
            </w:r>
            <w:r w:rsidR="00E70215" w:rsidRPr="003B0FCC">
              <w:rPr>
                <w:rFonts w:ascii="Arial" w:eastAsia="Arial" w:hAnsi="Arial" w:cs="Arial"/>
                <w:sz w:val="12"/>
                <w:u w:val="single"/>
              </w:rPr>
              <w:t xml:space="preserve"> ASTM</w:t>
            </w:r>
            <w:r w:rsidRPr="003B0FCC">
              <w:rPr>
                <w:rFonts w:ascii="Arial" w:eastAsia="Arial" w:hAnsi="Arial" w:cs="Arial"/>
                <w:sz w:val="12"/>
                <w:u w:val="single"/>
              </w:rPr>
              <w:t xml:space="preserve"> F3347</w:t>
            </w:r>
          </w:p>
        </w:tc>
      </w:tr>
    </w:tbl>
    <w:p w14:paraId="21215FF6" w14:textId="77777777" w:rsidR="003B0FCC" w:rsidRPr="003B0FCC" w:rsidRDefault="003B0FCC" w:rsidP="003B0FCC">
      <w:pPr>
        <w:widowControl w:val="0"/>
        <w:autoSpaceDE w:val="0"/>
        <w:autoSpaceDN w:val="0"/>
        <w:spacing w:before="2" w:after="0" w:afterAutospacing="0"/>
        <w:ind w:left="0" w:firstLine="0"/>
        <w:rPr>
          <w:rFonts w:ascii="Arial" w:eastAsia="Arial" w:hAnsi="Arial" w:cs="Arial"/>
          <w:b/>
          <w:sz w:val="8"/>
          <w:szCs w:val="18"/>
        </w:rPr>
      </w:pPr>
    </w:p>
    <w:p w14:paraId="64C206CD" w14:textId="77777777" w:rsidR="008862BF" w:rsidRPr="00310A6C" w:rsidRDefault="008862BF" w:rsidP="008862BF">
      <w:pPr>
        <w:autoSpaceDE w:val="0"/>
        <w:autoSpaceDN w:val="0"/>
        <w:adjustRightInd w:val="0"/>
        <w:spacing w:after="0" w:afterAutospacing="0"/>
        <w:ind w:left="0" w:firstLine="0"/>
        <w:jc w:val="both"/>
        <w:rPr>
          <w:rFonts w:ascii="Arial" w:hAnsi="Arial" w:cs="Arial"/>
          <w:bCs/>
        </w:rPr>
      </w:pPr>
      <w:r>
        <w:rPr>
          <w:rFonts w:ascii="Arial" w:hAnsi="Arial" w:cs="Arial"/>
          <w:bCs/>
        </w:rPr>
        <w:t>No change to the remaining text.</w:t>
      </w:r>
    </w:p>
    <w:p w14:paraId="78C6268E" w14:textId="77777777" w:rsidR="008862BF" w:rsidRDefault="008862BF" w:rsidP="003B0FCC">
      <w:pPr>
        <w:autoSpaceDE w:val="0"/>
        <w:autoSpaceDN w:val="0"/>
        <w:adjustRightInd w:val="0"/>
        <w:spacing w:after="0" w:afterAutospacing="0"/>
        <w:ind w:left="0" w:firstLine="0"/>
        <w:rPr>
          <w:rFonts w:ascii="Arial" w:hAnsi="Arial" w:cs="Arial"/>
          <w:bCs/>
          <w:color w:val="FF0000"/>
        </w:rPr>
      </w:pPr>
    </w:p>
    <w:p w14:paraId="2A7BF51C" w14:textId="3F609F25" w:rsidR="003B0FCC" w:rsidRPr="00291618" w:rsidRDefault="003B0FCC" w:rsidP="003B0FCC">
      <w:pPr>
        <w:autoSpaceDE w:val="0"/>
        <w:autoSpaceDN w:val="0"/>
        <w:adjustRightInd w:val="0"/>
        <w:spacing w:after="0" w:afterAutospacing="0"/>
        <w:ind w:left="0" w:firstLine="0"/>
        <w:rPr>
          <w:rFonts w:ascii="Arial" w:hAnsi="Arial" w:cs="Arial"/>
          <w:bCs/>
          <w:color w:val="FF0000"/>
        </w:rPr>
      </w:pPr>
      <w:r w:rsidRPr="00291618">
        <w:rPr>
          <w:rFonts w:ascii="Arial" w:hAnsi="Arial" w:cs="Arial"/>
          <w:bCs/>
          <w:color w:val="FF0000"/>
        </w:rPr>
        <w:t>(</w:t>
      </w:r>
      <w:r>
        <w:rPr>
          <w:rFonts w:ascii="Arial" w:hAnsi="Arial" w:cs="Arial"/>
          <w:bCs/>
          <w:color w:val="FF0000"/>
        </w:rPr>
        <w:t>M11444 / M99-21 Part I</w:t>
      </w:r>
      <w:r w:rsidR="004209FF">
        <w:rPr>
          <w:rFonts w:ascii="Arial" w:hAnsi="Arial" w:cs="Arial"/>
          <w:bCs/>
          <w:color w:val="FF0000"/>
        </w:rPr>
        <w:t xml:space="preserve"> AS</w:t>
      </w:r>
      <w:r w:rsidRPr="00291618">
        <w:rPr>
          <w:rFonts w:ascii="Arial" w:hAnsi="Arial" w:cs="Arial"/>
          <w:bCs/>
          <w:color w:val="FF0000"/>
        </w:rPr>
        <w:t>)</w:t>
      </w:r>
    </w:p>
    <w:p w14:paraId="55CB5DA8" w14:textId="77777777" w:rsidR="003B0FCC" w:rsidRDefault="003B0FCC" w:rsidP="003B0FCC">
      <w:pPr>
        <w:widowControl w:val="0"/>
        <w:autoSpaceDE w:val="0"/>
        <w:autoSpaceDN w:val="0"/>
        <w:spacing w:before="94" w:after="0" w:afterAutospacing="0"/>
        <w:ind w:left="111" w:firstLine="0"/>
        <w:rPr>
          <w:rFonts w:ascii="Arial" w:eastAsia="Arial" w:hAnsi="Arial" w:cs="Arial"/>
          <w:b/>
          <w:sz w:val="18"/>
        </w:rPr>
      </w:pPr>
    </w:p>
    <w:p w14:paraId="264E5D5D" w14:textId="4CF3E74A" w:rsidR="00D87C41" w:rsidRDefault="00D87C41" w:rsidP="00D87C41">
      <w:pPr>
        <w:pStyle w:val="BodyText"/>
        <w:spacing w:before="1" w:line="312" w:lineRule="auto"/>
        <w:ind w:left="110" w:right="1458"/>
      </w:pPr>
      <w:r>
        <w:rPr>
          <w:b/>
          <w:u w:val="single"/>
        </w:rPr>
        <w:t>1203.</w:t>
      </w:r>
      <w:r w:rsidR="001C56B1">
        <w:rPr>
          <w:b/>
          <w:u w:val="single"/>
        </w:rPr>
        <w:t>20</w:t>
      </w:r>
      <w:r>
        <w:rPr>
          <w:b/>
          <w:spacing w:val="-13"/>
          <w:u w:val="single"/>
        </w:rPr>
        <w:t xml:space="preserve"> </w:t>
      </w:r>
      <w:r>
        <w:rPr>
          <w:b/>
          <w:u w:val="single"/>
        </w:rPr>
        <w:t>Stainless</w:t>
      </w:r>
      <w:r>
        <w:rPr>
          <w:b/>
          <w:spacing w:val="-3"/>
          <w:u w:val="single"/>
        </w:rPr>
        <w:t xml:space="preserve"> </w:t>
      </w:r>
      <w:r>
        <w:rPr>
          <w:b/>
          <w:u w:val="single"/>
        </w:rPr>
        <w:t>Steel</w:t>
      </w:r>
      <w:r>
        <w:rPr>
          <w:b/>
          <w:spacing w:val="-3"/>
          <w:u w:val="single"/>
        </w:rPr>
        <w:t xml:space="preserve"> </w:t>
      </w:r>
      <w:r>
        <w:rPr>
          <w:b/>
          <w:u w:val="single"/>
        </w:rPr>
        <w:t>Pipe</w:t>
      </w:r>
      <w:r>
        <w:rPr>
          <w:b/>
        </w:rPr>
        <w:t>.</w:t>
      </w:r>
      <w:r>
        <w:rPr>
          <w:b/>
          <w:spacing w:val="-13"/>
        </w:rPr>
        <w:t xml:space="preserve"> </w:t>
      </w:r>
      <w:r>
        <w:rPr>
          <w:u w:val="single"/>
        </w:rPr>
        <w:t>Joints</w:t>
      </w:r>
      <w:r>
        <w:rPr>
          <w:spacing w:val="-3"/>
          <w:u w:val="single"/>
        </w:rPr>
        <w:t xml:space="preserve"> </w:t>
      </w:r>
      <w:r>
        <w:rPr>
          <w:u w:val="single"/>
        </w:rPr>
        <w:t>between</w:t>
      </w:r>
      <w:r>
        <w:rPr>
          <w:spacing w:val="-3"/>
          <w:u w:val="single"/>
        </w:rPr>
        <w:t xml:space="preserve"> </w:t>
      </w:r>
      <w:r>
        <w:rPr>
          <w:u w:val="single"/>
        </w:rPr>
        <w:t>stainless</w:t>
      </w:r>
      <w:r>
        <w:rPr>
          <w:spacing w:val="-3"/>
          <w:u w:val="single"/>
        </w:rPr>
        <w:t xml:space="preserve"> </w:t>
      </w:r>
      <w:r>
        <w:rPr>
          <w:u w:val="single"/>
        </w:rPr>
        <w:t>steel</w:t>
      </w:r>
      <w:r>
        <w:rPr>
          <w:spacing w:val="-3"/>
          <w:u w:val="single"/>
        </w:rPr>
        <w:t xml:space="preserve"> </w:t>
      </w:r>
      <w:r>
        <w:rPr>
          <w:u w:val="single"/>
        </w:rPr>
        <w:t>pipe</w:t>
      </w:r>
      <w:r>
        <w:rPr>
          <w:spacing w:val="-3"/>
          <w:u w:val="single"/>
        </w:rPr>
        <w:t xml:space="preserve"> </w:t>
      </w:r>
      <w:r>
        <w:rPr>
          <w:u w:val="single"/>
        </w:rPr>
        <w:t>or</w:t>
      </w:r>
      <w:r>
        <w:rPr>
          <w:spacing w:val="-3"/>
          <w:u w:val="single"/>
        </w:rPr>
        <w:t xml:space="preserve"> </w:t>
      </w:r>
      <w:r>
        <w:rPr>
          <w:u w:val="single"/>
        </w:rPr>
        <w:t>fittings</w:t>
      </w:r>
      <w:r>
        <w:rPr>
          <w:spacing w:val="-3"/>
          <w:u w:val="single"/>
        </w:rPr>
        <w:t xml:space="preserve"> </w:t>
      </w:r>
      <w:r>
        <w:rPr>
          <w:u w:val="single"/>
        </w:rPr>
        <w:t>shall</w:t>
      </w:r>
      <w:r>
        <w:rPr>
          <w:spacing w:val="-3"/>
          <w:u w:val="single"/>
        </w:rPr>
        <w:t xml:space="preserve"> </w:t>
      </w:r>
      <w:r>
        <w:rPr>
          <w:u w:val="single"/>
        </w:rPr>
        <w:t>be</w:t>
      </w:r>
      <w:r>
        <w:rPr>
          <w:spacing w:val="-3"/>
          <w:u w:val="single"/>
        </w:rPr>
        <w:t xml:space="preserve"> </w:t>
      </w:r>
      <w:r>
        <w:rPr>
          <w:u w:val="single"/>
        </w:rPr>
        <w:t>mechanical</w:t>
      </w:r>
      <w:r>
        <w:rPr>
          <w:spacing w:val="-3"/>
          <w:u w:val="single"/>
        </w:rPr>
        <w:t xml:space="preserve"> </w:t>
      </w:r>
      <w:r>
        <w:rPr>
          <w:u w:val="single"/>
        </w:rPr>
        <w:t>joints</w:t>
      </w:r>
      <w:r>
        <w:rPr>
          <w:spacing w:val="-3"/>
          <w:u w:val="single"/>
        </w:rPr>
        <w:t xml:space="preserve"> </w:t>
      </w:r>
      <w:r>
        <w:rPr>
          <w:u w:val="single"/>
        </w:rPr>
        <w:t>that</w:t>
      </w:r>
      <w:r>
        <w:rPr>
          <w:spacing w:val="-3"/>
          <w:u w:val="single"/>
        </w:rPr>
        <w:t xml:space="preserve"> </w:t>
      </w:r>
      <w:r>
        <w:rPr>
          <w:u w:val="single"/>
        </w:rPr>
        <w:t>are</w:t>
      </w:r>
      <w:r>
        <w:rPr>
          <w:spacing w:val="-3"/>
          <w:u w:val="single"/>
        </w:rPr>
        <w:t xml:space="preserve"> </w:t>
      </w:r>
      <w:r>
        <w:rPr>
          <w:u w:val="single"/>
        </w:rPr>
        <w:t>made</w:t>
      </w:r>
      <w:r>
        <w:rPr>
          <w:spacing w:val="-3"/>
          <w:u w:val="single"/>
        </w:rPr>
        <w:t xml:space="preserve"> </w:t>
      </w:r>
      <w:r>
        <w:rPr>
          <w:u w:val="single"/>
        </w:rPr>
        <w:t>with</w:t>
      </w:r>
      <w:r>
        <w:t xml:space="preserve"> </w:t>
      </w:r>
      <w:r>
        <w:rPr>
          <w:u w:val="single"/>
        </w:rPr>
        <w:t xml:space="preserve">an approved elastomeric </w:t>
      </w:r>
      <w:proofErr w:type="gramStart"/>
      <w:r>
        <w:rPr>
          <w:u w:val="single"/>
        </w:rPr>
        <w:t>seal, or</w:t>
      </w:r>
      <w:proofErr w:type="gramEnd"/>
      <w:r>
        <w:rPr>
          <w:u w:val="single"/>
        </w:rPr>
        <w:t xml:space="preserve"> shall be threaded or welded joints conforming to Section 1203.3.</w:t>
      </w:r>
    </w:p>
    <w:p w14:paraId="276074E1" w14:textId="77777777" w:rsidR="00D87C41" w:rsidRDefault="00D87C41" w:rsidP="00D87C41">
      <w:pPr>
        <w:pStyle w:val="BodyText"/>
        <w:spacing w:before="64"/>
      </w:pPr>
    </w:p>
    <w:p w14:paraId="3A70A924" w14:textId="3EDF0293" w:rsidR="00D87C41" w:rsidRDefault="00D87C41" w:rsidP="00BC5F7E">
      <w:pPr>
        <w:spacing w:line="312" w:lineRule="auto"/>
        <w:ind w:left="110" w:right="271" w:firstLine="0"/>
        <w:rPr>
          <w:sz w:val="18"/>
        </w:rPr>
      </w:pPr>
      <w:r>
        <w:rPr>
          <w:b/>
          <w:sz w:val="18"/>
          <w:u w:val="single"/>
        </w:rPr>
        <w:t>1203.</w:t>
      </w:r>
      <w:r w:rsidR="001C56B1">
        <w:rPr>
          <w:b/>
          <w:sz w:val="18"/>
          <w:u w:val="single"/>
        </w:rPr>
        <w:t>21</w:t>
      </w:r>
      <w:r>
        <w:rPr>
          <w:b/>
          <w:spacing w:val="-13"/>
          <w:sz w:val="18"/>
          <w:u w:val="single"/>
        </w:rPr>
        <w:t xml:space="preserve"> </w:t>
      </w:r>
      <w:r>
        <w:rPr>
          <w:b/>
          <w:sz w:val="18"/>
          <w:u w:val="single"/>
        </w:rPr>
        <w:t>Stainless</w:t>
      </w:r>
      <w:r>
        <w:rPr>
          <w:b/>
          <w:spacing w:val="-3"/>
          <w:sz w:val="18"/>
          <w:u w:val="single"/>
        </w:rPr>
        <w:t xml:space="preserve"> </w:t>
      </w:r>
      <w:r>
        <w:rPr>
          <w:b/>
          <w:sz w:val="18"/>
          <w:u w:val="single"/>
        </w:rPr>
        <w:t>Steel</w:t>
      </w:r>
      <w:r>
        <w:rPr>
          <w:b/>
          <w:spacing w:val="-3"/>
          <w:sz w:val="18"/>
          <w:u w:val="single"/>
        </w:rPr>
        <w:t xml:space="preserve"> </w:t>
      </w:r>
      <w:r>
        <w:rPr>
          <w:b/>
          <w:sz w:val="18"/>
          <w:u w:val="single"/>
        </w:rPr>
        <w:t>Tubing</w:t>
      </w:r>
      <w:r>
        <w:rPr>
          <w:b/>
          <w:sz w:val="18"/>
        </w:rPr>
        <w:t>.</w:t>
      </w:r>
      <w:r>
        <w:rPr>
          <w:b/>
          <w:spacing w:val="-13"/>
          <w:sz w:val="18"/>
        </w:rPr>
        <w:t xml:space="preserve"> </w:t>
      </w:r>
      <w:r>
        <w:rPr>
          <w:sz w:val="18"/>
          <w:u w:val="single"/>
        </w:rPr>
        <w:t>Joints</w:t>
      </w:r>
      <w:r>
        <w:rPr>
          <w:spacing w:val="-3"/>
          <w:sz w:val="18"/>
          <w:u w:val="single"/>
        </w:rPr>
        <w:t xml:space="preserve"> </w:t>
      </w:r>
      <w:r>
        <w:rPr>
          <w:sz w:val="18"/>
          <w:u w:val="single"/>
        </w:rPr>
        <w:t>between</w:t>
      </w:r>
      <w:r>
        <w:rPr>
          <w:spacing w:val="-3"/>
          <w:sz w:val="18"/>
          <w:u w:val="single"/>
        </w:rPr>
        <w:t xml:space="preserve"> </w:t>
      </w:r>
      <w:r>
        <w:rPr>
          <w:sz w:val="18"/>
          <w:u w:val="single"/>
        </w:rPr>
        <w:t>stainless</w:t>
      </w:r>
      <w:r>
        <w:rPr>
          <w:spacing w:val="-3"/>
          <w:sz w:val="18"/>
          <w:u w:val="single"/>
        </w:rPr>
        <w:t xml:space="preserve"> </w:t>
      </w:r>
      <w:r>
        <w:rPr>
          <w:sz w:val="18"/>
          <w:u w:val="single"/>
        </w:rPr>
        <w:t>steel</w:t>
      </w:r>
      <w:r>
        <w:rPr>
          <w:spacing w:val="-3"/>
          <w:sz w:val="18"/>
          <w:u w:val="single"/>
        </w:rPr>
        <w:t xml:space="preserve"> </w:t>
      </w:r>
      <w:r>
        <w:rPr>
          <w:sz w:val="18"/>
          <w:u w:val="single"/>
        </w:rPr>
        <w:t>tubing</w:t>
      </w:r>
      <w:r>
        <w:rPr>
          <w:spacing w:val="-3"/>
          <w:sz w:val="18"/>
          <w:u w:val="single"/>
        </w:rPr>
        <w:t xml:space="preserve"> </w:t>
      </w:r>
      <w:r>
        <w:rPr>
          <w:sz w:val="18"/>
          <w:u w:val="single"/>
        </w:rPr>
        <w:t>or</w:t>
      </w:r>
      <w:r>
        <w:rPr>
          <w:spacing w:val="-3"/>
          <w:sz w:val="18"/>
          <w:u w:val="single"/>
        </w:rPr>
        <w:t xml:space="preserve"> </w:t>
      </w:r>
      <w:r>
        <w:rPr>
          <w:sz w:val="18"/>
          <w:u w:val="single"/>
        </w:rPr>
        <w:t>fittings</w:t>
      </w:r>
      <w:r>
        <w:rPr>
          <w:spacing w:val="-3"/>
          <w:sz w:val="18"/>
          <w:u w:val="single"/>
        </w:rPr>
        <w:t xml:space="preserve"> </w:t>
      </w:r>
      <w:r>
        <w:rPr>
          <w:sz w:val="18"/>
          <w:u w:val="single"/>
        </w:rPr>
        <w:t>shall</w:t>
      </w:r>
      <w:r>
        <w:rPr>
          <w:spacing w:val="-3"/>
          <w:sz w:val="18"/>
          <w:u w:val="single"/>
        </w:rPr>
        <w:t xml:space="preserve"> </w:t>
      </w:r>
      <w:r>
        <w:rPr>
          <w:sz w:val="18"/>
          <w:u w:val="single"/>
        </w:rPr>
        <w:t>be</w:t>
      </w:r>
      <w:r>
        <w:rPr>
          <w:spacing w:val="-3"/>
          <w:sz w:val="18"/>
          <w:u w:val="single"/>
        </w:rPr>
        <w:t xml:space="preserve"> </w:t>
      </w:r>
      <w:r>
        <w:rPr>
          <w:sz w:val="18"/>
          <w:u w:val="single"/>
        </w:rPr>
        <w:t>mechanical</w:t>
      </w:r>
      <w:r>
        <w:rPr>
          <w:spacing w:val="-3"/>
          <w:sz w:val="18"/>
          <w:u w:val="single"/>
        </w:rPr>
        <w:t xml:space="preserve"> </w:t>
      </w:r>
      <w:r>
        <w:rPr>
          <w:sz w:val="18"/>
          <w:u w:val="single"/>
        </w:rPr>
        <w:t>or</w:t>
      </w:r>
      <w:r>
        <w:rPr>
          <w:spacing w:val="-3"/>
          <w:sz w:val="18"/>
          <w:u w:val="single"/>
        </w:rPr>
        <w:t xml:space="preserve"> </w:t>
      </w:r>
      <w:r>
        <w:rPr>
          <w:sz w:val="18"/>
          <w:u w:val="single"/>
        </w:rPr>
        <w:t>welded</w:t>
      </w:r>
      <w:r>
        <w:rPr>
          <w:spacing w:val="-3"/>
          <w:sz w:val="18"/>
          <w:u w:val="single"/>
        </w:rPr>
        <w:t xml:space="preserve"> </w:t>
      </w:r>
      <w:r>
        <w:rPr>
          <w:sz w:val="18"/>
          <w:u w:val="single"/>
        </w:rPr>
        <w:t>joints</w:t>
      </w:r>
      <w:r>
        <w:rPr>
          <w:spacing w:val="-3"/>
          <w:sz w:val="18"/>
          <w:u w:val="single"/>
        </w:rPr>
        <w:t xml:space="preserve"> </w:t>
      </w:r>
      <w:r>
        <w:rPr>
          <w:sz w:val="18"/>
          <w:u w:val="single"/>
        </w:rPr>
        <w:t>conforming</w:t>
      </w:r>
      <w:r>
        <w:rPr>
          <w:spacing w:val="-3"/>
          <w:sz w:val="18"/>
          <w:u w:val="single"/>
        </w:rPr>
        <w:t xml:space="preserve"> </w:t>
      </w:r>
      <w:r>
        <w:rPr>
          <w:sz w:val="18"/>
          <w:u w:val="single"/>
        </w:rPr>
        <w:t>to</w:t>
      </w:r>
      <w:r>
        <w:rPr>
          <w:sz w:val="18"/>
        </w:rPr>
        <w:t xml:space="preserve"> </w:t>
      </w:r>
      <w:r>
        <w:rPr>
          <w:sz w:val="18"/>
          <w:u w:val="single"/>
        </w:rPr>
        <w:t>Section 1203.3.</w:t>
      </w:r>
    </w:p>
    <w:p w14:paraId="08B82C17" w14:textId="67159619" w:rsidR="00D87C41" w:rsidRPr="00291618" w:rsidRDefault="00D87C41" w:rsidP="00D87C41">
      <w:pPr>
        <w:autoSpaceDE w:val="0"/>
        <w:autoSpaceDN w:val="0"/>
        <w:adjustRightInd w:val="0"/>
        <w:spacing w:after="0" w:afterAutospacing="0"/>
        <w:ind w:left="0" w:firstLine="0"/>
        <w:rPr>
          <w:rFonts w:ascii="Arial" w:hAnsi="Arial" w:cs="Arial"/>
          <w:bCs/>
          <w:color w:val="FF0000"/>
        </w:rPr>
      </w:pPr>
      <w:r w:rsidRPr="00291618">
        <w:rPr>
          <w:rFonts w:ascii="Arial" w:hAnsi="Arial" w:cs="Arial"/>
          <w:bCs/>
          <w:color w:val="FF0000"/>
        </w:rPr>
        <w:t>(</w:t>
      </w:r>
      <w:r>
        <w:rPr>
          <w:rFonts w:ascii="Arial" w:hAnsi="Arial" w:cs="Arial"/>
          <w:bCs/>
          <w:color w:val="FF0000"/>
        </w:rPr>
        <w:t>M11438 / M91-21</w:t>
      </w:r>
      <w:r w:rsidR="004209FF">
        <w:rPr>
          <w:rFonts w:ascii="Arial" w:hAnsi="Arial" w:cs="Arial"/>
          <w:bCs/>
          <w:color w:val="FF0000"/>
        </w:rPr>
        <w:t xml:space="preserve"> AS</w:t>
      </w:r>
      <w:r w:rsidRPr="00291618">
        <w:rPr>
          <w:rFonts w:ascii="Arial" w:hAnsi="Arial" w:cs="Arial"/>
          <w:bCs/>
          <w:color w:val="FF0000"/>
        </w:rPr>
        <w:t>)</w:t>
      </w:r>
    </w:p>
    <w:p w14:paraId="4CC9D985" w14:textId="77777777" w:rsidR="00D87C41" w:rsidRDefault="00D87C41" w:rsidP="00DC30D6">
      <w:pPr>
        <w:pStyle w:val="A11"/>
        <w:rPr>
          <w:rFonts w:eastAsia="Arial"/>
          <w:w w:val="99"/>
        </w:rPr>
      </w:pPr>
    </w:p>
    <w:p w14:paraId="7131C46A" w14:textId="77777777" w:rsidR="00DC30D6" w:rsidRDefault="00DC30D6" w:rsidP="00DC30D6">
      <w:pPr>
        <w:pStyle w:val="BodyText"/>
        <w:spacing w:line="312" w:lineRule="auto"/>
        <w:ind w:left="110" w:right="271"/>
      </w:pPr>
      <w:r>
        <w:rPr>
          <w:b/>
        </w:rPr>
        <w:t>1203.3.4 Solvent-cemented joints.</w:t>
      </w:r>
      <w:r>
        <w:rPr>
          <w:b/>
          <w:spacing w:val="-16"/>
        </w:rPr>
        <w:t xml:space="preserve"> </w:t>
      </w:r>
      <w:r>
        <w:t xml:space="preserve">Joint surfaces shall be clean and free from moisture. An </w:t>
      </w:r>
      <w:r>
        <w:rPr>
          <w:i/>
        </w:rPr>
        <w:t xml:space="preserve">approved </w:t>
      </w:r>
      <w:r>
        <w:t>primer shall be applied to CPVC and</w:t>
      </w:r>
      <w:r>
        <w:rPr>
          <w:spacing w:val="-3"/>
        </w:rPr>
        <w:t xml:space="preserve"> </w:t>
      </w:r>
      <w:r>
        <w:t>PVC</w:t>
      </w:r>
      <w:r>
        <w:rPr>
          <w:spacing w:val="-3"/>
        </w:rPr>
        <w:t xml:space="preserve"> </w:t>
      </w:r>
      <w:r>
        <w:t>pipe-joint</w:t>
      </w:r>
      <w:r>
        <w:rPr>
          <w:spacing w:val="-3"/>
        </w:rPr>
        <w:t xml:space="preserve"> </w:t>
      </w:r>
      <w:r>
        <w:t>surfaces.</w:t>
      </w:r>
      <w:r>
        <w:rPr>
          <w:spacing w:val="-3"/>
        </w:rPr>
        <w:t xml:space="preserve"> </w:t>
      </w:r>
      <w:r>
        <w:t>Joints</w:t>
      </w:r>
      <w:r>
        <w:rPr>
          <w:spacing w:val="-3"/>
        </w:rPr>
        <w:t xml:space="preserve"> </w:t>
      </w:r>
      <w:r>
        <w:t>shall</w:t>
      </w:r>
      <w:r>
        <w:rPr>
          <w:spacing w:val="-3"/>
        </w:rPr>
        <w:t xml:space="preserve"> </w:t>
      </w:r>
      <w:r>
        <w:t>be</w:t>
      </w:r>
      <w:r>
        <w:rPr>
          <w:spacing w:val="-3"/>
        </w:rPr>
        <w:t xml:space="preserve"> </w:t>
      </w:r>
      <w:r>
        <w:t>made</w:t>
      </w:r>
      <w:r>
        <w:rPr>
          <w:spacing w:val="-3"/>
        </w:rPr>
        <w:t xml:space="preserve"> </w:t>
      </w:r>
      <w:r>
        <w:t>while</w:t>
      </w:r>
      <w:r>
        <w:rPr>
          <w:spacing w:val="-3"/>
        </w:rPr>
        <w:t xml:space="preserve"> </w:t>
      </w:r>
      <w:r>
        <w:t>the</w:t>
      </w:r>
      <w:r>
        <w:rPr>
          <w:spacing w:val="-3"/>
        </w:rPr>
        <w:t xml:space="preserve"> </w:t>
      </w:r>
      <w:r>
        <w:t>cement</w:t>
      </w:r>
      <w:r>
        <w:rPr>
          <w:spacing w:val="-3"/>
        </w:rPr>
        <w:t xml:space="preserve"> </w:t>
      </w:r>
      <w:r>
        <w:t>is</w:t>
      </w:r>
      <w:r>
        <w:rPr>
          <w:spacing w:val="-3"/>
        </w:rPr>
        <w:t xml:space="preserve"> </w:t>
      </w:r>
      <w:r>
        <w:t>wet.</w:t>
      </w:r>
      <w:r>
        <w:rPr>
          <w:spacing w:val="-3"/>
        </w:rPr>
        <w:t xml:space="preserve"> </w:t>
      </w:r>
      <w:r>
        <w:t>Solvent</w:t>
      </w:r>
      <w:r>
        <w:rPr>
          <w:spacing w:val="-3"/>
        </w:rPr>
        <w:t xml:space="preserve"> </w:t>
      </w:r>
      <w:r>
        <w:t>cement</w:t>
      </w:r>
      <w:r>
        <w:rPr>
          <w:spacing w:val="-3"/>
        </w:rPr>
        <w:t xml:space="preserve"> </w:t>
      </w:r>
      <w:r>
        <w:t>conforming</w:t>
      </w:r>
      <w:r>
        <w:rPr>
          <w:spacing w:val="-3"/>
        </w:rPr>
        <w:t xml:space="preserve"> </w:t>
      </w:r>
      <w:r>
        <w:t>to</w:t>
      </w:r>
      <w:r>
        <w:rPr>
          <w:spacing w:val="-3"/>
        </w:rPr>
        <w:t xml:space="preserve"> </w:t>
      </w:r>
      <w:r>
        <w:t>the</w:t>
      </w:r>
      <w:r>
        <w:rPr>
          <w:spacing w:val="-3"/>
        </w:rPr>
        <w:t xml:space="preserve"> </w:t>
      </w:r>
      <w:r>
        <w:t>following</w:t>
      </w:r>
      <w:r>
        <w:rPr>
          <w:spacing w:val="-3"/>
        </w:rPr>
        <w:t xml:space="preserve"> </w:t>
      </w:r>
      <w:r>
        <w:t>standards</w:t>
      </w:r>
      <w:r>
        <w:rPr>
          <w:spacing w:val="-3"/>
        </w:rPr>
        <w:t xml:space="preserve"> </w:t>
      </w:r>
      <w:r>
        <w:t>shall</w:t>
      </w:r>
      <w:r>
        <w:rPr>
          <w:spacing w:val="-3"/>
        </w:rPr>
        <w:t xml:space="preserve"> </w:t>
      </w:r>
      <w:r>
        <w:t>be applied to all joint surfaces:</w:t>
      </w:r>
    </w:p>
    <w:p w14:paraId="1D4917B0" w14:textId="77777777" w:rsidR="00DC30D6" w:rsidRPr="00C933B5" w:rsidRDefault="00DC30D6" w:rsidP="00DC30D6">
      <w:pPr>
        <w:tabs>
          <w:tab w:val="left" w:pos="723"/>
        </w:tabs>
        <w:spacing w:before="3"/>
        <w:ind w:left="723" w:hanging="253"/>
        <w:rPr>
          <w:sz w:val="18"/>
        </w:rPr>
      </w:pPr>
      <w:r>
        <w:rPr>
          <w:w w:val="99"/>
          <w:sz w:val="18"/>
          <w:szCs w:val="18"/>
        </w:rPr>
        <w:t>1.</w:t>
      </w:r>
      <w:r>
        <w:rPr>
          <w:w w:val="99"/>
          <w:sz w:val="18"/>
          <w:szCs w:val="18"/>
        </w:rPr>
        <w:tab/>
      </w:r>
      <w:r w:rsidRPr="00C933B5">
        <w:rPr>
          <w:sz w:val="18"/>
        </w:rPr>
        <w:t>ASTM</w:t>
      </w:r>
      <w:r w:rsidRPr="00C933B5">
        <w:rPr>
          <w:spacing w:val="-8"/>
          <w:sz w:val="18"/>
        </w:rPr>
        <w:t xml:space="preserve"> </w:t>
      </w:r>
      <w:r w:rsidRPr="00C933B5">
        <w:rPr>
          <w:sz w:val="18"/>
        </w:rPr>
        <w:t>D2235</w:t>
      </w:r>
      <w:r w:rsidRPr="00C933B5">
        <w:rPr>
          <w:spacing w:val="-5"/>
          <w:sz w:val="18"/>
        </w:rPr>
        <w:t xml:space="preserve"> </w:t>
      </w:r>
      <w:r w:rsidRPr="00C933B5">
        <w:rPr>
          <w:sz w:val="18"/>
        </w:rPr>
        <w:t>for</w:t>
      </w:r>
      <w:r w:rsidRPr="00C933B5">
        <w:rPr>
          <w:spacing w:val="-5"/>
          <w:sz w:val="18"/>
        </w:rPr>
        <w:t xml:space="preserve"> </w:t>
      </w:r>
      <w:r w:rsidRPr="00C933B5">
        <w:rPr>
          <w:sz w:val="18"/>
        </w:rPr>
        <w:t>ABS</w:t>
      </w:r>
      <w:r w:rsidRPr="00C933B5">
        <w:rPr>
          <w:spacing w:val="-5"/>
          <w:sz w:val="18"/>
        </w:rPr>
        <w:t xml:space="preserve"> </w:t>
      </w:r>
      <w:r w:rsidRPr="00C933B5">
        <w:rPr>
          <w:spacing w:val="-2"/>
          <w:sz w:val="18"/>
        </w:rPr>
        <w:t>joints.</w:t>
      </w:r>
    </w:p>
    <w:p w14:paraId="181E741C" w14:textId="77777777" w:rsidR="00DC30D6" w:rsidRPr="00C933B5" w:rsidRDefault="00DC30D6" w:rsidP="00DC30D6">
      <w:pPr>
        <w:tabs>
          <w:tab w:val="left" w:pos="723"/>
        </w:tabs>
        <w:ind w:left="723" w:hanging="253"/>
        <w:rPr>
          <w:sz w:val="18"/>
        </w:rPr>
      </w:pPr>
      <w:r>
        <w:rPr>
          <w:w w:val="99"/>
          <w:sz w:val="18"/>
          <w:szCs w:val="18"/>
        </w:rPr>
        <w:t>2.</w:t>
      </w:r>
      <w:r>
        <w:rPr>
          <w:w w:val="99"/>
          <w:sz w:val="18"/>
          <w:szCs w:val="18"/>
        </w:rPr>
        <w:tab/>
      </w:r>
      <w:r w:rsidRPr="00C933B5">
        <w:rPr>
          <w:sz w:val="18"/>
        </w:rPr>
        <w:t>ASTM</w:t>
      </w:r>
      <w:r w:rsidRPr="00C933B5">
        <w:rPr>
          <w:spacing w:val="-6"/>
          <w:sz w:val="18"/>
        </w:rPr>
        <w:t xml:space="preserve"> </w:t>
      </w:r>
      <w:r w:rsidRPr="00C933B5">
        <w:rPr>
          <w:sz w:val="18"/>
        </w:rPr>
        <w:t>F493</w:t>
      </w:r>
      <w:r w:rsidRPr="00C933B5">
        <w:rPr>
          <w:spacing w:val="-5"/>
          <w:sz w:val="18"/>
        </w:rPr>
        <w:t xml:space="preserve"> </w:t>
      </w:r>
      <w:r w:rsidRPr="00C933B5">
        <w:rPr>
          <w:sz w:val="18"/>
        </w:rPr>
        <w:t>for</w:t>
      </w:r>
      <w:r w:rsidRPr="00C933B5">
        <w:rPr>
          <w:spacing w:val="-5"/>
          <w:sz w:val="18"/>
        </w:rPr>
        <w:t xml:space="preserve"> </w:t>
      </w:r>
      <w:r w:rsidRPr="00C933B5">
        <w:rPr>
          <w:sz w:val="18"/>
        </w:rPr>
        <w:t>CPVC</w:t>
      </w:r>
      <w:r w:rsidRPr="00C933B5">
        <w:rPr>
          <w:spacing w:val="-6"/>
          <w:sz w:val="18"/>
        </w:rPr>
        <w:t xml:space="preserve"> </w:t>
      </w:r>
      <w:r w:rsidRPr="00C933B5">
        <w:rPr>
          <w:spacing w:val="-2"/>
          <w:sz w:val="18"/>
        </w:rPr>
        <w:t>joints.</w:t>
      </w:r>
    </w:p>
    <w:p w14:paraId="63592059" w14:textId="77777777" w:rsidR="00DC30D6" w:rsidRPr="00C933B5" w:rsidRDefault="00DC30D6" w:rsidP="00DC30D6">
      <w:pPr>
        <w:tabs>
          <w:tab w:val="left" w:pos="723"/>
        </w:tabs>
        <w:ind w:left="723" w:hanging="253"/>
        <w:rPr>
          <w:sz w:val="18"/>
        </w:rPr>
      </w:pPr>
      <w:r>
        <w:rPr>
          <w:w w:val="99"/>
          <w:sz w:val="18"/>
          <w:szCs w:val="18"/>
        </w:rPr>
        <w:t>3.</w:t>
      </w:r>
      <w:r>
        <w:rPr>
          <w:w w:val="99"/>
          <w:sz w:val="18"/>
          <w:szCs w:val="18"/>
        </w:rPr>
        <w:tab/>
      </w:r>
      <w:r w:rsidRPr="00C933B5">
        <w:rPr>
          <w:sz w:val="18"/>
        </w:rPr>
        <w:t>ASTM</w:t>
      </w:r>
      <w:r w:rsidRPr="00C933B5">
        <w:rPr>
          <w:spacing w:val="-6"/>
          <w:sz w:val="18"/>
        </w:rPr>
        <w:t xml:space="preserve"> </w:t>
      </w:r>
      <w:r w:rsidRPr="00C933B5">
        <w:rPr>
          <w:sz w:val="18"/>
        </w:rPr>
        <w:t>D2564</w:t>
      </w:r>
      <w:r w:rsidRPr="00C933B5">
        <w:rPr>
          <w:spacing w:val="-5"/>
          <w:sz w:val="18"/>
        </w:rPr>
        <w:t xml:space="preserve"> </w:t>
      </w:r>
      <w:r w:rsidRPr="00C933B5">
        <w:rPr>
          <w:sz w:val="18"/>
        </w:rPr>
        <w:t>for</w:t>
      </w:r>
      <w:r w:rsidRPr="00C933B5">
        <w:rPr>
          <w:spacing w:val="-5"/>
          <w:sz w:val="18"/>
        </w:rPr>
        <w:t xml:space="preserve"> </w:t>
      </w:r>
      <w:r w:rsidRPr="00C933B5">
        <w:rPr>
          <w:sz w:val="18"/>
        </w:rPr>
        <w:t>PVC</w:t>
      </w:r>
      <w:r w:rsidRPr="00C933B5">
        <w:rPr>
          <w:spacing w:val="-6"/>
          <w:sz w:val="18"/>
        </w:rPr>
        <w:t xml:space="preserve"> </w:t>
      </w:r>
      <w:r w:rsidRPr="00C933B5">
        <w:rPr>
          <w:spacing w:val="-2"/>
          <w:sz w:val="18"/>
        </w:rPr>
        <w:t>joints.</w:t>
      </w:r>
    </w:p>
    <w:p w14:paraId="6D3AEFCA" w14:textId="77777777" w:rsidR="00DC30D6" w:rsidRDefault="00DC30D6" w:rsidP="00DC30D6">
      <w:pPr>
        <w:pStyle w:val="BodyText"/>
        <w:spacing w:before="168"/>
        <w:ind w:left="110"/>
      </w:pPr>
      <w:r>
        <w:t>CPVC</w:t>
      </w:r>
      <w:r>
        <w:rPr>
          <w:spacing w:val="-6"/>
        </w:rPr>
        <w:t xml:space="preserve"> </w:t>
      </w:r>
      <w:r>
        <w:t>joints</w:t>
      </w:r>
      <w:r>
        <w:rPr>
          <w:spacing w:val="-6"/>
        </w:rPr>
        <w:t xml:space="preserve"> </w:t>
      </w:r>
      <w:r>
        <w:t>shall</w:t>
      </w:r>
      <w:r>
        <w:rPr>
          <w:spacing w:val="-6"/>
        </w:rPr>
        <w:t xml:space="preserve"> </w:t>
      </w:r>
      <w:r>
        <w:t>be</w:t>
      </w:r>
      <w:r>
        <w:rPr>
          <w:spacing w:val="-6"/>
        </w:rPr>
        <w:t xml:space="preserve"> </w:t>
      </w:r>
      <w:r>
        <w:t>made</w:t>
      </w:r>
      <w:r>
        <w:rPr>
          <w:spacing w:val="-5"/>
        </w:rPr>
        <w:t xml:space="preserve"> </w:t>
      </w:r>
      <w:r>
        <w:t>in</w:t>
      </w:r>
      <w:r>
        <w:rPr>
          <w:spacing w:val="-6"/>
        </w:rPr>
        <w:t xml:space="preserve"> </w:t>
      </w:r>
      <w:r>
        <w:t>accordance</w:t>
      </w:r>
      <w:r>
        <w:rPr>
          <w:spacing w:val="-6"/>
        </w:rPr>
        <w:t xml:space="preserve"> </w:t>
      </w:r>
      <w:r>
        <w:t>with</w:t>
      </w:r>
      <w:r>
        <w:rPr>
          <w:spacing w:val="-6"/>
        </w:rPr>
        <w:t xml:space="preserve"> </w:t>
      </w:r>
      <w:r>
        <w:t>ASTM</w:t>
      </w:r>
      <w:r>
        <w:rPr>
          <w:spacing w:val="-5"/>
        </w:rPr>
        <w:t xml:space="preserve"> </w:t>
      </w:r>
      <w:r>
        <w:rPr>
          <w:spacing w:val="-2"/>
        </w:rPr>
        <w:t>D2846.</w:t>
      </w:r>
    </w:p>
    <w:p w14:paraId="090E0316" w14:textId="77777777" w:rsidR="00DC30D6" w:rsidRDefault="00DC30D6" w:rsidP="00DC30D6">
      <w:pPr>
        <w:pStyle w:val="BodyText"/>
        <w:spacing w:before="108"/>
        <w:ind w:left="380"/>
      </w:pPr>
      <w:r>
        <w:rPr>
          <w:b/>
        </w:rPr>
        <w:t>Exception:</w:t>
      </w:r>
      <w:r>
        <w:rPr>
          <w:b/>
          <w:spacing w:val="-11"/>
        </w:rPr>
        <w:t xml:space="preserve"> </w:t>
      </w:r>
      <w:r>
        <w:t>For</w:t>
      </w:r>
      <w:r>
        <w:rPr>
          <w:spacing w:val="-6"/>
        </w:rPr>
        <w:t xml:space="preserve"> </w:t>
      </w:r>
      <w:r>
        <w:t>CPVC</w:t>
      </w:r>
      <w:r>
        <w:rPr>
          <w:spacing w:val="-6"/>
        </w:rPr>
        <w:t xml:space="preserve"> </w:t>
      </w:r>
      <w:r>
        <w:t>pipe</w:t>
      </w:r>
      <w:r>
        <w:rPr>
          <w:spacing w:val="-7"/>
        </w:rPr>
        <w:t xml:space="preserve"> </w:t>
      </w:r>
      <w:r>
        <w:t>joint</w:t>
      </w:r>
      <w:r>
        <w:rPr>
          <w:spacing w:val="-6"/>
        </w:rPr>
        <w:t xml:space="preserve"> </w:t>
      </w:r>
      <w:r>
        <w:t>connections,</w:t>
      </w:r>
      <w:r>
        <w:rPr>
          <w:spacing w:val="-7"/>
        </w:rPr>
        <w:t xml:space="preserve"> </w:t>
      </w:r>
      <w:r>
        <w:t>a</w:t>
      </w:r>
      <w:r>
        <w:rPr>
          <w:spacing w:val="-6"/>
        </w:rPr>
        <w:t xml:space="preserve"> </w:t>
      </w:r>
      <w:r>
        <w:t>primer</w:t>
      </w:r>
      <w:r>
        <w:rPr>
          <w:spacing w:val="-7"/>
        </w:rPr>
        <w:t xml:space="preserve"> </w:t>
      </w:r>
      <w:r>
        <w:t>is</w:t>
      </w:r>
      <w:r>
        <w:rPr>
          <w:spacing w:val="-6"/>
        </w:rPr>
        <w:t xml:space="preserve"> </w:t>
      </w:r>
      <w:r>
        <w:t>not</w:t>
      </w:r>
      <w:r>
        <w:rPr>
          <w:spacing w:val="-7"/>
        </w:rPr>
        <w:t xml:space="preserve"> </w:t>
      </w:r>
      <w:r>
        <w:t>required</w:t>
      </w:r>
      <w:r>
        <w:rPr>
          <w:spacing w:val="-6"/>
        </w:rPr>
        <w:t xml:space="preserve"> </w:t>
      </w:r>
      <w:r>
        <w:t>where</w:t>
      </w:r>
      <w:r>
        <w:rPr>
          <w:spacing w:val="-7"/>
        </w:rPr>
        <w:t xml:space="preserve"> </w:t>
      </w:r>
      <w:proofErr w:type="gramStart"/>
      <w:r>
        <w:t>all</w:t>
      </w:r>
      <w:r>
        <w:rPr>
          <w:spacing w:val="-6"/>
        </w:rPr>
        <w:t xml:space="preserve"> </w:t>
      </w:r>
      <w:r>
        <w:t>of</w:t>
      </w:r>
      <w:proofErr w:type="gramEnd"/>
      <w:r>
        <w:rPr>
          <w:spacing w:val="-7"/>
        </w:rPr>
        <w:t xml:space="preserve"> </w:t>
      </w:r>
      <w:r>
        <w:t>the</w:t>
      </w:r>
      <w:r>
        <w:rPr>
          <w:spacing w:val="-6"/>
        </w:rPr>
        <w:t xml:space="preserve"> </w:t>
      </w:r>
      <w:r>
        <w:t>following</w:t>
      </w:r>
      <w:r>
        <w:rPr>
          <w:spacing w:val="-7"/>
        </w:rPr>
        <w:t xml:space="preserve"> </w:t>
      </w:r>
      <w:r>
        <w:t>conditions</w:t>
      </w:r>
      <w:r>
        <w:rPr>
          <w:spacing w:val="-6"/>
        </w:rPr>
        <w:t xml:space="preserve"> </w:t>
      </w:r>
      <w:r>
        <w:rPr>
          <w:spacing w:val="-2"/>
        </w:rPr>
        <w:t>apply:</w:t>
      </w:r>
    </w:p>
    <w:p w14:paraId="79990947" w14:textId="77777777" w:rsidR="00DC30D6" w:rsidRPr="00C933B5" w:rsidRDefault="00DC30D6" w:rsidP="00DC30D6">
      <w:pPr>
        <w:tabs>
          <w:tab w:val="left" w:pos="993"/>
        </w:tabs>
        <w:spacing w:before="63"/>
        <w:ind w:left="993" w:hanging="253"/>
        <w:rPr>
          <w:sz w:val="18"/>
        </w:rPr>
      </w:pPr>
      <w:r>
        <w:rPr>
          <w:w w:val="99"/>
          <w:sz w:val="18"/>
          <w:szCs w:val="18"/>
        </w:rPr>
        <w:t>1.</w:t>
      </w:r>
      <w:r>
        <w:rPr>
          <w:w w:val="99"/>
          <w:sz w:val="18"/>
          <w:szCs w:val="18"/>
        </w:rPr>
        <w:tab/>
      </w:r>
      <w:r w:rsidRPr="00C933B5">
        <w:rPr>
          <w:sz w:val="18"/>
        </w:rPr>
        <w:t>The</w:t>
      </w:r>
      <w:r w:rsidRPr="00C933B5">
        <w:rPr>
          <w:spacing w:val="-7"/>
          <w:sz w:val="18"/>
        </w:rPr>
        <w:t xml:space="preserve"> </w:t>
      </w:r>
      <w:r w:rsidRPr="00C933B5">
        <w:rPr>
          <w:sz w:val="18"/>
        </w:rPr>
        <w:t>solvent</w:t>
      </w:r>
      <w:r w:rsidRPr="00C933B5">
        <w:rPr>
          <w:spacing w:val="-6"/>
          <w:sz w:val="18"/>
        </w:rPr>
        <w:t xml:space="preserve"> </w:t>
      </w:r>
      <w:r w:rsidRPr="00C933B5">
        <w:rPr>
          <w:sz w:val="18"/>
        </w:rPr>
        <w:t>cement</w:t>
      </w:r>
      <w:r w:rsidRPr="00C933B5">
        <w:rPr>
          <w:spacing w:val="-6"/>
          <w:sz w:val="18"/>
        </w:rPr>
        <w:t xml:space="preserve"> </w:t>
      </w:r>
      <w:r w:rsidRPr="00C933B5">
        <w:rPr>
          <w:sz w:val="18"/>
        </w:rPr>
        <w:t>used</w:t>
      </w:r>
      <w:r w:rsidRPr="00C933B5">
        <w:rPr>
          <w:spacing w:val="-6"/>
          <w:sz w:val="18"/>
        </w:rPr>
        <w:t xml:space="preserve"> </w:t>
      </w:r>
      <w:r w:rsidRPr="00C933B5">
        <w:rPr>
          <w:sz w:val="18"/>
        </w:rPr>
        <w:t>is</w:t>
      </w:r>
      <w:r w:rsidRPr="00C933B5">
        <w:rPr>
          <w:spacing w:val="-6"/>
          <w:sz w:val="18"/>
        </w:rPr>
        <w:t xml:space="preserve"> </w:t>
      </w:r>
      <w:r w:rsidRPr="00C933B5">
        <w:rPr>
          <w:sz w:val="18"/>
        </w:rPr>
        <w:t>third-party</w:t>
      </w:r>
      <w:r w:rsidRPr="00C933B5">
        <w:rPr>
          <w:spacing w:val="-6"/>
          <w:sz w:val="18"/>
        </w:rPr>
        <w:t xml:space="preserve"> </w:t>
      </w:r>
      <w:r w:rsidRPr="00C933B5">
        <w:rPr>
          <w:sz w:val="18"/>
        </w:rPr>
        <w:t>certified</w:t>
      </w:r>
      <w:r w:rsidRPr="00C933B5">
        <w:rPr>
          <w:spacing w:val="-6"/>
          <w:sz w:val="18"/>
        </w:rPr>
        <w:t xml:space="preserve"> </w:t>
      </w:r>
      <w:r w:rsidRPr="00C933B5">
        <w:rPr>
          <w:sz w:val="18"/>
        </w:rPr>
        <w:t>as</w:t>
      </w:r>
      <w:r w:rsidRPr="00C933B5">
        <w:rPr>
          <w:spacing w:val="-7"/>
          <w:sz w:val="18"/>
        </w:rPr>
        <w:t xml:space="preserve"> </w:t>
      </w:r>
      <w:r w:rsidRPr="00C933B5">
        <w:rPr>
          <w:sz w:val="18"/>
        </w:rPr>
        <w:t>conforming</w:t>
      </w:r>
      <w:r w:rsidRPr="00C933B5">
        <w:rPr>
          <w:spacing w:val="-6"/>
          <w:sz w:val="18"/>
        </w:rPr>
        <w:t xml:space="preserve"> </w:t>
      </w:r>
      <w:r w:rsidRPr="00C933B5">
        <w:rPr>
          <w:sz w:val="18"/>
        </w:rPr>
        <w:t>to</w:t>
      </w:r>
      <w:r w:rsidRPr="00C933B5">
        <w:rPr>
          <w:spacing w:val="-6"/>
          <w:sz w:val="18"/>
        </w:rPr>
        <w:t xml:space="preserve"> </w:t>
      </w:r>
      <w:r w:rsidRPr="00C933B5">
        <w:rPr>
          <w:sz w:val="18"/>
        </w:rPr>
        <w:t>ASTM</w:t>
      </w:r>
      <w:r w:rsidRPr="00C933B5">
        <w:rPr>
          <w:spacing w:val="-6"/>
          <w:sz w:val="18"/>
        </w:rPr>
        <w:t xml:space="preserve"> </w:t>
      </w:r>
      <w:r w:rsidRPr="00C933B5">
        <w:rPr>
          <w:spacing w:val="-2"/>
          <w:sz w:val="18"/>
        </w:rPr>
        <w:t>F493.</w:t>
      </w:r>
    </w:p>
    <w:p w14:paraId="7F05E206" w14:textId="77777777" w:rsidR="00DC30D6" w:rsidRPr="00C933B5" w:rsidRDefault="00DC30D6" w:rsidP="00DC30D6">
      <w:pPr>
        <w:tabs>
          <w:tab w:val="left" w:pos="993"/>
        </w:tabs>
        <w:ind w:left="993" w:hanging="253"/>
        <w:rPr>
          <w:sz w:val="18"/>
        </w:rPr>
      </w:pPr>
      <w:r>
        <w:rPr>
          <w:w w:val="99"/>
          <w:sz w:val="18"/>
          <w:szCs w:val="18"/>
        </w:rPr>
        <w:t>2.</w:t>
      </w:r>
      <w:r>
        <w:rPr>
          <w:w w:val="99"/>
          <w:sz w:val="18"/>
          <w:szCs w:val="18"/>
        </w:rPr>
        <w:tab/>
      </w:r>
      <w:r w:rsidRPr="00C933B5">
        <w:rPr>
          <w:sz w:val="18"/>
        </w:rPr>
        <w:t>The</w:t>
      </w:r>
      <w:r w:rsidRPr="00C933B5">
        <w:rPr>
          <w:spacing w:val="-8"/>
          <w:sz w:val="18"/>
        </w:rPr>
        <w:t xml:space="preserve"> </w:t>
      </w:r>
      <w:r w:rsidRPr="00C933B5">
        <w:rPr>
          <w:sz w:val="18"/>
        </w:rPr>
        <w:t>solvent</w:t>
      </w:r>
      <w:r w:rsidRPr="00C933B5">
        <w:rPr>
          <w:spacing w:val="-5"/>
          <w:sz w:val="18"/>
        </w:rPr>
        <w:t xml:space="preserve"> </w:t>
      </w:r>
      <w:r w:rsidRPr="00C933B5">
        <w:rPr>
          <w:sz w:val="18"/>
        </w:rPr>
        <w:t>cement</w:t>
      </w:r>
      <w:r w:rsidRPr="00C933B5">
        <w:rPr>
          <w:spacing w:val="-5"/>
          <w:sz w:val="18"/>
        </w:rPr>
        <w:t xml:space="preserve"> </w:t>
      </w:r>
      <w:r w:rsidRPr="00C933B5">
        <w:rPr>
          <w:sz w:val="18"/>
        </w:rPr>
        <w:t>is</w:t>
      </w:r>
      <w:r w:rsidRPr="00C933B5">
        <w:rPr>
          <w:spacing w:val="-5"/>
          <w:sz w:val="18"/>
        </w:rPr>
        <w:t xml:space="preserve"> </w:t>
      </w:r>
      <w:r w:rsidRPr="00C933B5">
        <w:rPr>
          <w:sz w:val="18"/>
        </w:rPr>
        <w:t>yellow</w:t>
      </w:r>
      <w:r w:rsidRPr="00C933B5">
        <w:rPr>
          <w:spacing w:val="-25"/>
          <w:sz w:val="18"/>
        </w:rPr>
        <w:t xml:space="preserve"> </w:t>
      </w:r>
      <w:r w:rsidRPr="00C933B5">
        <w:rPr>
          <w:sz w:val="18"/>
          <w:u w:val="single"/>
        </w:rPr>
        <w:t>or</w:t>
      </w:r>
      <w:r w:rsidRPr="00C933B5">
        <w:rPr>
          <w:spacing w:val="-5"/>
          <w:sz w:val="18"/>
          <w:u w:val="single"/>
        </w:rPr>
        <w:t xml:space="preserve"> </w:t>
      </w:r>
      <w:r w:rsidRPr="00C933B5">
        <w:rPr>
          <w:sz w:val="18"/>
          <w:u w:val="single"/>
        </w:rPr>
        <w:t>green</w:t>
      </w:r>
      <w:r w:rsidRPr="00C933B5">
        <w:rPr>
          <w:sz w:val="18"/>
        </w:rPr>
        <w:t xml:space="preserve"> in</w:t>
      </w:r>
      <w:r w:rsidRPr="00C933B5">
        <w:rPr>
          <w:spacing w:val="-5"/>
          <w:sz w:val="18"/>
        </w:rPr>
        <w:t xml:space="preserve"> </w:t>
      </w:r>
      <w:r w:rsidRPr="00C933B5">
        <w:rPr>
          <w:spacing w:val="-2"/>
          <w:sz w:val="18"/>
        </w:rPr>
        <w:t>color.</w:t>
      </w:r>
    </w:p>
    <w:p w14:paraId="1FBCFC7D" w14:textId="77777777" w:rsidR="00DC30D6" w:rsidRPr="00C933B5" w:rsidRDefault="00DC30D6" w:rsidP="00DC30D6">
      <w:pPr>
        <w:tabs>
          <w:tab w:val="left" w:pos="993"/>
        </w:tabs>
        <w:ind w:left="993" w:hanging="253"/>
        <w:rPr>
          <w:sz w:val="18"/>
        </w:rPr>
      </w:pPr>
      <w:r>
        <w:rPr>
          <w:w w:val="99"/>
          <w:sz w:val="18"/>
          <w:szCs w:val="18"/>
        </w:rPr>
        <w:t>3.</w:t>
      </w:r>
      <w:r>
        <w:rPr>
          <w:w w:val="99"/>
          <w:sz w:val="18"/>
          <w:szCs w:val="18"/>
        </w:rPr>
        <w:tab/>
      </w:r>
      <w:r w:rsidRPr="00C933B5">
        <w:rPr>
          <w:sz w:val="18"/>
        </w:rPr>
        <w:t>The</w:t>
      </w:r>
      <w:r w:rsidRPr="00C933B5">
        <w:rPr>
          <w:spacing w:val="-8"/>
          <w:sz w:val="18"/>
        </w:rPr>
        <w:t xml:space="preserve"> </w:t>
      </w:r>
      <w:r w:rsidRPr="00C933B5">
        <w:rPr>
          <w:sz w:val="18"/>
        </w:rPr>
        <w:t>solvent</w:t>
      </w:r>
      <w:r w:rsidRPr="00C933B5">
        <w:rPr>
          <w:spacing w:val="-5"/>
          <w:sz w:val="18"/>
        </w:rPr>
        <w:t xml:space="preserve"> </w:t>
      </w:r>
      <w:r w:rsidRPr="00C933B5">
        <w:rPr>
          <w:sz w:val="18"/>
        </w:rPr>
        <w:t>cement</w:t>
      </w:r>
      <w:r w:rsidRPr="00C933B5">
        <w:rPr>
          <w:spacing w:val="-5"/>
          <w:sz w:val="18"/>
        </w:rPr>
        <w:t xml:space="preserve"> </w:t>
      </w:r>
      <w:r w:rsidRPr="00C933B5">
        <w:rPr>
          <w:sz w:val="18"/>
        </w:rPr>
        <w:t>is</w:t>
      </w:r>
      <w:r w:rsidRPr="00C933B5">
        <w:rPr>
          <w:spacing w:val="-5"/>
          <w:sz w:val="18"/>
        </w:rPr>
        <w:t xml:space="preserve"> </w:t>
      </w:r>
      <w:r w:rsidRPr="00C933B5">
        <w:rPr>
          <w:sz w:val="18"/>
        </w:rPr>
        <w:t>used</w:t>
      </w:r>
      <w:r w:rsidRPr="00C933B5">
        <w:rPr>
          <w:spacing w:val="-6"/>
          <w:sz w:val="18"/>
        </w:rPr>
        <w:t xml:space="preserve"> </w:t>
      </w:r>
      <w:r w:rsidRPr="00C933B5">
        <w:rPr>
          <w:sz w:val="18"/>
        </w:rPr>
        <w:t>only</w:t>
      </w:r>
      <w:r w:rsidRPr="00C933B5">
        <w:rPr>
          <w:spacing w:val="-5"/>
          <w:sz w:val="18"/>
        </w:rPr>
        <w:t xml:space="preserve"> </w:t>
      </w:r>
      <w:r w:rsidRPr="00C933B5">
        <w:rPr>
          <w:sz w:val="18"/>
        </w:rPr>
        <w:t>for</w:t>
      </w:r>
      <w:r w:rsidRPr="00C933B5">
        <w:rPr>
          <w:spacing w:val="-5"/>
          <w:sz w:val="18"/>
        </w:rPr>
        <w:t xml:space="preserve"> </w:t>
      </w:r>
      <w:r w:rsidRPr="00C933B5">
        <w:rPr>
          <w:sz w:val="18"/>
        </w:rPr>
        <w:t>joining</w:t>
      </w:r>
      <w:r w:rsidRPr="00C933B5">
        <w:rPr>
          <w:spacing w:val="-30"/>
          <w:sz w:val="18"/>
        </w:rPr>
        <w:t xml:space="preserve"> </w:t>
      </w:r>
      <w:r w:rsidRPr="00C933B5">
        <w:rPr>
          <w:sz w:val="18"/>
          <w:vertAlign w:val="superscript"/>
        </w:rPr>
        <w:t>1</w:t>
      </w:r>
      <w:r w:rsidRPr="00C933B5">
        <w:rPr>
          <w:sz w:val="18"/>
        </w:rPr>
        <w:t>/</w:t>
      </w:r>
      <w:r w:rsidRPr="00C933B5">
        <w:rPr>
          <w:sz w:val="18"/>
          <w:vertAlign w:val="subscript"/>
        </w:rPr>
        <w:t>2</w:t>
      </w:r>
      <w:r w:rsidRPr="00C933B5">
        <w:rPr>
          <w:sz w:val="18"/>
        </w:rPr>
        <w:t>-inch</w:t>
      </w:r>
      <w:r w:rsidRPr="00C933B5">
        <w:rPr>
          <w:spacing w:val="-5"/>
          <w:sz w:val="18"/>
        </w:rPr>
        <w:t xml:space="preserve"> </w:t>
      </w:r>
      <w:r w:rsidRPr="00C933B5">
        <w:rPr>
          <w:sz w:val="18"/>
        </w:rPr>
        <w:t>(12.7</w:t>
      </w:r>
      <w:r w:rsidRPr="00C933B5">
        <w:rPr>
          <w:spacing w:val="-6"/>
          <w:sz w:val="18"/>
        </w:rPr>
        <w:t xml:space="preserve"> </w:t>
      </w:r>
      <w:r w:rsidRPr="00C933B5">
        <w:rPr>
          <w:sz w:val="18"/>
        </w:rPr>
        <w:t>mm)</w:t>
      </w:r>
      <w:r w:rsidRPr="00C933B5">
        <w:rPr>
          <w:spacing w:val="-5"/>
          <w:sz w:val="18"/>
        </w:rPr>
        <w:t xml:space="preserve"> </w:t>
      </w:r>
      <w:r w:rsidRPr="00C933B5">
        <w:rPr>
          <w:sz w:val="18"/>
        </w:rPr>
        <w:t>through</w:t>
      </w:r>
      <w:r w:rsidRPr="00C933B5">
        <w:rPr>
          <w:spacing w:val="-5"/>
          <w:sz w:val="18"/>
        </w:rPr>
        <w:t xml:space="preserve"> </w:t>
      </w:r>
      <w:r w:rsidRPr="00C933B5">
        <w:rPr>
          <w:sz w:val="18"/>
        </w:rPr>
        <w:t>2-inch</w:t>
      </w:r>
      <w:r w:rsidRPr="00C933B5">
        <w:rPr>
          <w:spacing w:val="-6"/>
          <w:sz w:val="18"/>
        </w:rPr>
        <w:t xml:space="preserve"> </w:t>
      </w:r>
      <w:r w:rsidRPr="00C933B5">
        <w:rPr>
          <w:sz w:val="18"/>
        </w:rPr>
        <w:t>(51</w:t>
      </w:r>
      <w:r w:rsidRPr="00C933B5">
        <w:rPr>
          <w:spacing w:val="-5"/>
          <w:sz w:val="18"/>
        </w:rPr>
        <w:t xml:space="preserve"> </w:t>
      </w:r>
      <w:r w:rsidRPr="00C933B5">
        <w:rPr>
          <w:sz w:val="18"/>
        </w:rPr>
        <w:t>mm)</w:t>
      </w:r>
      <w:r w:rsidRPr="00C933B5">
        <w:rPr>
          <w:spacing w:val="-5"/>
          <w:sz w:val="18"/>
        </w:rPr>
        <w:t xml:space="preserve"> </w:t>
      </w:r>
      <w:r w:rsidRPr="00C933B5">
        <w:rPr>
          <w:sz w:val="18"/>
        </w:rPr>
        <w:t>diameter</w:t>
      </w:r>
      <w:r w:rsidRPr="00C933B5">
        <w:rPr>
          <w:spacing w:val="-5"/>
          <w:sz w:val="18"/>
        </w:rPr>
        <w:t xml:space="preserve"> </w:t>
      </w:r>
      <w:r w:rsidRPr="00C933B5">
        <w:rPr>
          <w:sz w:val="18"/>
        </w:rPr>
        <w:t>CPVC</w:t>
      </w:r>
      <w:r w:rsidRPr="00C933B5">
        <w:rPr>
          <w:spacing w:val="-6"/>
          <w:sz w:val="18"/>
        </w:rPr>
        <w:t xml:space="preserve"> </w:t>
      </w:r>
      <w:r w:rsidRPr="00C933B5">
        <w:rPr>
          <w:sz w:val="18"/>
        </w:rPr>
        <w:t>pipe</w:t>
      </w:r>
      <w:r w:rsidRPr="00C933B5">
        <w:rPr>
          <w:spacing w:val="-5"/>
          <w:sz w:val="18"/>
        </w:rPr>
        <w:t xml:space="preserve"> </w:t>
      </w:r>
      <w:r w:rsidRPr="00C933B5">
        <w:rPr>
          <w:sz w:val="18"/>
        </w:rPr>
        <w:t>and</w:t>
      </w:r>
      <w:r w:rsidRPr="00C933B5">
        <w:rPr>
          <w:spacing w:val="-5"/>
          <w:sz w:val="18"/>
        </w:rPr>
        <w:t xml:space="preserve"> </w:t>
      </w:r>
      <w:r w:rsidRPr="00C933B5">
        <w:rPr>
          <w:spacing w:val="-2"/>
          <w:sz w:val="18"/>
        </w:rPr>
        <w:t>fittings.</w:t>
      </w:r>
    </w:p>
    <w:p w14:paraId="302F0813" w14:textId="77777777" w:rsidR="00DC30D6" w:rsidRPr="00C933B5" w:rsidRDefault="00DC30D6" w:rsidP="00DC30D6">
      <w:pPr>
        <w:tabs>
          <w:tab w:val="left" w:pos="993"/>
        </w:tabs>
        <w:ind w:left="993" w:hanging="253"/>
        <w:rPr>
          <w:sz w:val="18"/>
        </w:rPr>
      </w:pPr>
      <w:r>
        <w:rPr>
          <w:w w:val="99"/>
          <w:sz w:val="18"/>
          <w:szCs w:val="18"/>
        </w:rPr>
        <w:t>4.</w:t>
      </w:r>
      <w:r>
        <w:rPr>
          <w:w w:val="99"/>
          <w:sz w:val="18"/>
          <w:szCs w:val="18"/>
        </w:rPr>
        <w:tab/>
      </w:r>
      <w:r w:rsidRPr="00C933B5">
        <w:rPr>
          <w:sz w:val="18"/>
        </w:rPr>
        <w:t>The</w:t>
      </w:r>
      <w:r w:rsidRPr="00C933B5">
        <w:rPr>
          <w:spacing w:val="-7"/>
          <w:sz w:val="18"/>
        </w:rPr>
        <w:t xml:space="preserve"> </w:t>
      </w:r>
      <w:r w:rsidRPr="00C933B5">
        <w:rPr>
          <w:sz w:val="18"/>
        </w:rPr>
        <w:t>CPVC</w:t>
      </w:r>
      <w:r w:rsidRPr="00C933B5">
        <w:rPr>
          <w:spacing w:val="-6"/>
          <w:sz w:val="18"/>
        </w:rPr>
        <w:t xml:space="preserve"> </w:t>
      </w:r>
      <w:r w:rsidRPr="00C933B5">
        <w:rPr>
          <w:sz w:val="18"/>
        </w:rPr>
        <w:t>pipe</w:t>
      </w:r>
      <w:r w:rsidRPr="00C933B5">
        <w:rPr>
          <w:spacing w:val="-6"/>
          <w:sz w:val="18"/>
        </w:rPr>
        <w:t xml:space="preserve"> </w:t>
      </w:r>
      <w:r w:rsidRPr="00C933B5">
        <w:rPr>
          <w:sz w:val="18"/>
        </w:rPr>
        <w:t>or</w:t>
      </w:r>
      <w:r w:rsidRPr="00C933B5">
        <w:rPr>
          <w:spacing w:val="-6"/>
          <w:sz w:val="18"/>
        </w:rPr>
        <w:t xml:space="preserve"> </w:t>
      </w:r>
      <w:r w:rsidRPr="00C933B5">
        <w:rPr>
          <w:sz w:val="18"/>
        </w:rPr>
        <w:t>fittings</w:t>
      </w:r>
      <w:r w:rsidRPr="00C933B5">
        <w:rPr>
          <w:spacing w:val="-7"/>
          <w:sz w:val="18"/>
        </w:rPr>
        <w:t xml:space="preserve"> </w:t>
      </w:r>
      <w:r w:rsidRPr="00C933B5">
        <w:rPr>
          <w:sz w:val="18"/>
        </w:rPr>
        <w:t>are</w:t>
      </w:r>
      <w:r w:rsidRPr="00C933B5">
        <w:rPr>
          <w:spacing w:val="-6"/>
          <w:sz w:val="18"/>
        </w:rPr>
        <w:t xml:space="preserve"> </w:t>
      </w:r>
      <w:r w:rsidRPr="00C933B5">
        <w:rPr>
          <w:sz w:val="18"/>
        </w:rPr>
        <w:t>manufactured</w:t>
      </w:r>
      <w:r w:rsidRPr="00C933B5">
        <w:rPr>
          <w:spacing w:val="-6"/>
          <w:sz w:val="18"/>
        </w:rPr>
        <w:t xml:space="preserve"> </w:t>
      </w:r>
      <w:r w:rsidRPr="00C933B5">
        <w:rPr>
          <w:sz w:val="18"/>
        </w:rPr>
        <w:t>in</w:t>
      </w:r>
      <w:r w:rsidRPr="00C933B5">
        <w:rPr>
          <w:spacing w:val="-6"/>
          <w:sz w:val="18"/>
        </w:rPr>
        <w:t xml:space="preserve"> </w:t>
      </w:r>
      <w:r w:rsidRPr="00C933B5">
        <w:rPr>
          <w:sz w:val="18"/>
        </w:rPr>
        <w:t>accordance</w:t>
      </w:r>
      <w:r w:rsidRPr="00C933B5">
        <w:rPr>
          <w:spacing w:val="-6"/>
          <w:sz w:val="18"/>
        </w:rPr>
        <w:t xml:space="preserve"> </w:t>
      </w:r>
      <w:r w:rsidRPr="00C933B5">
        <w:rPr>
          <w:sz w:val="18"/>
        </w:rPr>
        <w:t>with</w:t>
      </w:r>
      <w:r w:rsidRPr="00C933B5">
        <w:rPr>
          <w:spacing w:val="-7"/>
          <w:sz w:val="18"/>
        </w:rPr>
        <w:t xml:space="preserve"> </w:t>
      </w:r>
      <w:r w:rsidRPr="00C933B5">
        <w:rPr>
          <w:sz w:val="18"/>
        </w:rPr>
        <w:t>ASTM</w:t>
      </w:r>
      <w:r w:rsidRPr="00C933B5">
        <w:rPr>
          <w:spacing w:val="-6"/>
          <w:sz w:val="18"/>
        </w:rPr>
        <w:t xml:space="preserve"> </w:t>
      </w:r>
      <w:r w:rsidRPr="00C933B5">
        <w:rPr>
          <w:spacing w:val="-2"/>
          <w:sz w:val="18"/>
        </w:rPr>
        <w:t>D2846.</w:t>
      </w:r>
    </w:p>
    <w:p w14:paraId="15B785E4" w14:textId="504D1E44" w:rsidR="00776DB7" w:rsidRPr="00291618" w:rsidRDefault="00776DB7" w:rsidP="00776DB7">
      <w:pPr>
        <w:autoSpaceDE w:val="0"/>
        <w:autoSpaceDN w:val="0"/>
        <w:adjustRightInd w:val="0"/>
        <w:spacing w:after="0" w:afterAutospacing="0"/>
        <w:ind w:left="0" w:firstLine="0"/>
        <w:rPr>
          <w:rFonts w:ascii="Arial" w:hAnsi="Arial" w:cs="Arial"/>
          <w:bCs/>
          <w:color w:val="FF0000"/>
        </w:rPr>
      </w:pPr>
      <w:r w:rsidRPr="00291618">
        <w:rPr>
          <w:rFonts w:ascii="Arial" w:hAnsi="Arial" w:cs="Arial"/>
          <w:bCs/>
          <w:color w:val="FF0000"/>
        </w:rPr>
        <w:t>(</w:t>
      </w:r>
      <w:r>
        <w:rPr>
          <w:rFonts w:ascii="Arial" w:hAnsi="Arial" w:cs="Arial"/>
          <w:bCs/>
          <w:color w:val="FF0000"/>
        </w:rPr>
        <w:t>M</w:t>
      </w:r>
      <w:r w:rsidR="00DC30D6">
        <w:rPr>
          <w:rFonts w:ascii="Arial" w:hAnsi="Arial" w:cs="Arial"/>
          <w:bCs/>
          <w:color w:val="FF0000"/>
        </w:rPr>
        <w:t>11431 / M89-21</w:t>
      </w:r>
      <w:r w:rsidR="004209FF">
        <w:rPr>
          <w:rFonts w:ascii="Arial" w:hAnsi="Arial" w:cs="Arial"/>
          <w:bCs/>
          <w:color w:val="FF0000"/>
        </w:rPr>
        <w:t xml:space="preserve"> AS</w:t>
      </w:r>
      <w:r w:rsidRPr="00291618">
        <w:rPr>
          <w:rFonts w:ascii="Arial" w:hAnsi="Arial" w:cs="Arial"/>
          <w:bCs/>
          <w:color w:val="FF0000"/>
        </w:rPr>
        <w:t>)</w:t>
      </w:r>
    </w:p>
    <w:p w14:paraId="19AC3733" w14:textId="77777777" w:rsidR="00776DB7" w:rsidRDefault="00776DB7" w:rsidP="00EE1E9B">
      <w:pPr>
        <w:pStyle w:val="A11"/>
        <w:rPr>
          <w:rFonts w:eastAsia="Arial"/>
          <w:w w:val="99"/>
        </w:rPr>
      </w:pPr>
    </w:p>
    <w:p w14:paraId="0534A0B5" w14:textId="635A9BD0" w:rsidR="00EE1E9B" w:rsidRPr="00EE1E9B" w:rsidRDefault="00EE1E9B" w:rsidP="00EE1E9B">
      <w:pPr>
        <w:widowControl w:val="0"/>
        <w:autoSpaceDE w:val="0"/>
        <w:autoSpaceDN w:val="0"/>
        <w:spacing w:after="0" w:afterAutospacing="0" w:line="312" w:lineRule="auto"/>
        <w:ind w:left="110" w:firstLine="0"/>
        <w:rPr>
          <w:rFonts w:ascii="Arial" w:eastAsia="Arial" w:hAnsi="Arial" w:cs="Arial"/>
          <w:sz w:val="18"/>
        </w:rPr>
      </w:pPr>
      <w:r w:rsidRPr="00EE1E9B">
        <w:rPr>
          <w:rFonts w:ascii="Arial" w:eastAsia="Arial" w:hAnsi="Arial" w:cs="Arial"/>
          <w:b/>
          <w:strike/>
          <w:sz w:val="18"/>
        </w:rPr>
        <w:t>1203.</w:t>
      </w:r>
      <w:r w:rsidR="001C56B1">
        <w:rPr>
          <w:rFonts w:ascii="Arial" w:eastAsia="Arial" w:hAnsi="Arial" w:cs="Arial"/>
          <w:b/>
          <w:strike/>
          <w:sz w:val="18"/>
        </w:rPr>
        <w:t>11</w:t>
      </w:r>
      <w:r w:rsidRPr="00EE1E9B">
        <w:rPr>
          <w:rFonts w:ascii="Arial" w:eastAsia="Arial" w:hAnsi="Arial" w:cs="Arial"/>
          <w:b/>
          <w:strike/>
          <w:spacing w:val="-4"/>
          <w:sz w:val="18"/>
        </w:rPr>
        <w:t xml:space="preserve"> </w:t>
      </w:r>
      <w:r w:rsidRPr="00EE1E9B">
        <w:rPr>
          <w:rFonts w:ascii="Arial" w:eastAsia="Arial" w:hAnsi="Arial" w:cs="Arial"/>
          <w:b/>
          <w:strike/>
          <w:sz w:val="18"/>
        </w:rPr>
        <w:t>Polybutylene</w:t>
      </w:r>
      <w:r w:rsidRPr="00EE1E9B">
        <w:rPr>
          <w:rFonts w:ascii="Arial" w:eastAsia="Arial" w:hAnsi="Arial" w:cs="Arial"/>
          <w:b/>
          <w:strike/>
          <w:spacing w:val="-4"/>
          <w:sz w:val="18"/>
        </w:rPr>
        <w:t xml:space="preserve"> </w:t>
      </w:r>
      <w:r w:rsidRPr="00EE1E9B">
        <w:rPr>
          <w:rFonts w:ascii="Arial" w:eastAsia="Arial" w:hAnsi="Arial" w:cs="Arial"/>
          <w:b/>
          <w:strike/>
          <w:sz w:val="18"/>
        </w:rPr>
        <w:t>plastic</w:t>
      </w:r>
      <w:r w:rsidRPr="00EE1E9B">
        <w:rPr>
          <w:rFonts w:ascii="Arial" w:eastAsia="Arial" w:hAnsi="Arial" w:cs="Arial"/>
          <w:b/>
          <w:strike/>
          <w:spacing w:val="-4"/>
          <w:sz w:val="18"/>
        </w:rPr>
        <w:t xml:space="preserve"> </w:t>
      </w:r>
      <w:r w:rsidRPr="00EE1E9B">
        <w:rPr>
          <w:rFonts w:ascii="Arial" w:eastAsia="Arial" w:hAnsi="Arial" w:cs="Arial"/>
          <w:b/>
          <w:strike/>
          <w:sz w:val="18"/>
        </w:rPr>
        <w:t>pipe</w:t>
      </w:r>
      <w:r w:rsidRPr="00EE1E9B">
        <w:rPr>
          <w:rFonts w:ascii="Arial" w:eastAsia="Arial" w:hAnsi="Arial" w:cs="Arial"/>
          <w:b/>
          <w:strike/>
          <w:spacing w:val="-4"/>
          <w:sz w:val="18"/>
        </w:rPr>
        <w:t xml:space="preserve"> </w:t>
      </w:r>
      <w:r w:rsidRPr="00EE1E9B">
        <w:rPr>
          <w:rFonts w:ascii="Arial" w:eastAsia="Arial" w:hAnsi="Arial" w:cs="Arial"/>
          <w:b/>
          <w:strike/>
          <w:sz w:val="18"/>
        </w:rPr>
        <w:t>and</w:t>
      </w:r>
      <w:r w:rsidRPr="00EE1E9B">
        <w:rPr>
          <w:rFonts w:ascii="Arial" w:eastAsia="Arial" w:hAnsi="Arial" w:cs="Arial"/>
          <w:b/>
          <w:strike/>
          <w:spacing w:val="-4"/>
          <w:sz w:val="18"/>
        </w:rPr>
        <w:t xml:space="preserve"> </w:t>
      </w:r>
      <w:r w:rsidRPr="00EE1E9B">
        <w:rPr>
          <w:rFonts w:ascii="Arial" w:eastAsia="Arial" w:hAnsi="Arial" w:cs="Arial"/>
          <w:b/>
          <w:strike/>
          <w:sz w:val="18"/>
        </w:rPr>
        <w:t>tubing</w:t>
      </w:r>
      <w:r w:rsidRPr="00EE1E9B">
        <w:rPr>
          <w:rFonts w:ascii="Arial" w:eastAsia="Arial" w:hAnsi="Arial" w:cs="Arial"/>
          <w:b/>
          <w:sz w:val="18"/>
        </w:rPr>
        <w:t>.</w:t>
      </w:r>
      <w:r w:rsidRPr="00EE1E9B">
        <w:rPr>
          <w:rFonts w:ascii="Arial" w:eastAsia="Arial" w:hAnsi="Arial" w:cs="Arial"/>
          <w:b/>
          <w:spacing w:val="-13"/>
          <w:sz w:val="18"/>
        </w:rPr>
        <w:t xml:space="preserve"> </w:t>
      </w:r>
      <w:r w:rsidRPr="00EE1E9B">
        <w:rPr>
          <w:rFonts w:ascii="Arial" w:eastAsia="Arial" w:hAnsi="Arial" w:cs="Arial"/>
          <w:strike/>
          <w:sz w:val="18"/>
        </w:rPr>
        <w:t>Joints</w:t>
      </w:r>
      <w:r w:rsidRPr="00EE1E9B">
        <w:rPr>
          <w:rFonts w:ascii="Arial" w:eastAsia="Arial" w:hAnsi="Arial" w:cs="Arial"/>
          <w:strike/>
          <w:spacing w:val="-3"/>
          <w:sz w:val="18"/>
        </w:rPr>
        <w:t xml:space="preserve"> </w:t>
      </w:r>
      <w:r w:rsidRPr="00EE1E9B">
        <w:rPr>
          <w:rFonts w:ascii="Arial" w:eastAsia="Arial" w:hAnsi="Arial" w:cs="Arial"/>
          <w:strike/>
          <w:sz w:val="18"/>
        </w:rPr>
        <w:t>between</w:t>
      </w:r>
      <w:r w:rsidRPr="00EE1E9B">
        <w:rPr>
          <w:rFonts w:ascii="Arial" w:eastAsia="Arial" w:hAnsi="Arial" w:cs="Arial"/>
          <w:strike/>
          <w:spacing w:val="-4"/>
          <w:sz w:val="18"/>
        </w:rPr>
        <w:t xml:space="preserve"> </w:t>
      </w:r>
      <w:r w:rsidRPr="00EE1E9B">
        <w:rPr>
          <w:rFonts w:ascii="Arial" w:eastAsia="Arial" w:hAnsi="Arial" w:cs="Arial"/>
          <w:strike/>
          <w:sz w:val="18"/>
        </w:rPr>
        <w:t>polybutylene</w:t>
      </w:r>
      <w:r w:rsidRPr="00EE1E9B">
        <w:rPr>
          <w:rFonts w:ascii="Arial" w:eastAsia="Arial" w:hAnsi="Arial" w:cs="Arial"/>
          <w:strike/>
          <w:spacing w:val="-4"/>
          <w:sz w:val="18"/>
        </w:rPr>
        <w:t xml:space="preserve"> </w:t>
      </w:r>
      <w:r w:rsidRPr="00EE1E9B">
        <w:rPr>
          <w:rFonts w:ascii="Arial" w:eastAsia="Arial" w:hAnsi="Arial" w:cs="Arial"/>
          <w:strike/>
          <w:sz w:val="18"/>
        </w:rPr>
        <w:t>plastic</w:t>
      </w:r>
      <w:r w:rsidRPr="00EE1E9B">
        <w:rPr>
          <w:rFonts w:ascii="Arial" w:eastAsia="Arial" w:hAnsi="Arial" w:cs="Arial"/>
          <w:strike/>
          <w:spacing w:val="-4"/>
          <w:sz w:val="18"/>
        </w:rPr>
        <w:t xml:space="preserve"> </w:t>
      </w:r>
      <w:r w:rsidRPr="00EE1E9B">
        <w:rPr>
          <w:rFonts w:ascii="Arial" w:eastAsia="Arial" w:hAnsi="Arial" w:cs="Arial"/>
          <w:strike/>
          <w:sz w:val="18"/>
        </w:rPr>
        <w:t>pipe</w:t>
      </w:r>
      <w:r w:rsidRPr="00EE1E9B">
        <w:rPr>
          <w:rFonts w:ascii="Arial" w:eastAsia="Arial" w:hAnsi="Arial" w:cs="Arial"/>
          <w:strike/>
          <w:spacing w:val="-4"/>
          <w:sz w:val="18"/>
        </w:rPr>
        <w:t xml:space="preserve"> </w:t>
      </w:r>
      <w:r w:rsidRPr="00EE1E9B">
        <w:rPr>
          <w:rFonts w:ascii="Arial" w:eastAsia="Arial" w:hAnsi="Arial" w:cs="Arial"/>
          <w:strike/>
          <w:sz w:val="18"/>
        </w:rPr>
        <w:t>and</w:t>
      </w:r>
      <w:r w:rsidRPr="00EE1E9B">
        <w:rPr>
          <w:rFonts w:ascii="Arial" w:eastAsia="Arial" w:hAnsi="Arial" w:cs="Arial"/>
          <w:strike/>
          <w:spacing w:val="-4"/>
          <w:sz w:val="18"/>
        </w:rPr>
        <w:t xml:space="preserve"> </w:t>
      </w:r>
      <w:r w:rsidRPr="00EE1E9B">
        <w:rPr>
          <w:rFonts w:ascii="Arial" w:eastAsia="Arial" w:hAnsi="Arial" w:cs="Arial"/>
          <w:strike/>
          <w:sz w:val="18"/>
        </w:rPr>
        <w:t>tubing</w:t>
      </w:r>
      <w:r w:rsidRPr="00EE1E9B">
        <w:rPr>
          <w:rFonts w:ascii="Arial" w:eastAsia="Arial" w:hAnsi="Arial" w:cs="Arial"/>
          <w:strike/>
          <w:spacing w:val="-4"/>
          <w:sz w:val="18"/>
        </w:rPr>
        <w:t xml:space="preserve"> </w:t>
      </w:r>
      <w:r w:rsidRPr="00EE1E9B">
        <w:rPr>
          <w:rFonts w:ascii="Arial" w:eastAsia="Arial" w:hAnsi="Arial" w:cs="Arial"/>
          <w:strike/>
          <w:sz w:val="18"/>
        </w:rPr>
        <w:t>or</w:t>
      </w:r>
      <w:r w:rsidRPr="00EE1E9B">
        <w:rPr>
          <w:rFonts w:ascii="Arial" w:eastAsia="Arial" w:hAnsi="Arial" w:cs="Arial"/>
          <w:strike/>
          <w:spacing w:val="-4"/>
          <w:sz w:val="18"/>
        </w:rPr>
        <w:t xml:space="preserve"> </w:t>
      </w:r>
      <w:r w:rsidRPr="00EE1E9B">
        <w:rPr>
          <w:rFonts w:ascii="Arial" w:eastAsia="Arial" w:hAnsi="Arial" w:cs="Arial"/>
          <w:strike/>
          <w:sz w:val="18"/>
        </w:rPr>
        <w:t>fittings</w:t>
      </w:r>
      <w:r w:rsidRPr="00EE1E9B">
        <w:rPr>
          <w:rFonts w:ascii="Arial" w:eastAsia="Arial" w:hAnsi="Arial" w:cs="Arial"/>
          <w:strike/>
          <w:spacing w:val="-4"/>
          <w:sz w:val="18"/>
        </w:rPr>
        <w:t xml:space="preserve"> </w:t>
      </w:r>
      <w:r w:rsidRPr="00EE1E9B">
        <w:rPr>
          <w:rFonts w:ascii="Arial" w:eastAsia="Arial" w:hAnsi="Arial" w:cs="Arial"/>
          <w:strike/>
          <w:sz w:val="18"/>
        </w:rPr>
        <w:t>shall</w:t>
      </w:r>
      <w:r w:rsidRPr="00EE1E9B">
        <w:rPr>
          <w:rFonts w:ascii="Arial" w:eastAsia="Arial" w:hAnsi="Arial" w:cs="Arial"/>
          <w:strike/>
          <w:spacing w:val="-4"/>
          <w:sz w:val="18"/>
        </w:rPr>
        <w:t xml:space="preserve"> </w:t>
      </w:r>
      <w:r w:rsidRPr="00EE1E9B">
        <w:rPr>
          <w:rFonts w:ascii="Arial" w:eastAsia="Arial" w:hAnsi="Arial" w:cs="Arial"/>
          <w:strike/>
          <w:sz w:val="18"/>
        </w:rPr>
        <w:lastRenderedPageBreak/>
        <w:t>be</w:t>
      </w:r>
      <w:r w:rsidRPr="00EE1E9B">
        <w:rPr>
          <w:rFonts w:ascii="Arial" w:eastAsia="Arial" w:hAnsi="Arial" w:cs="Arial"/>
          <w:strike/>
          <w:spacing w:val="-4"/>
          <w:sz w:val="18"/>
        </w:rPr>
        <w:t xml:space="preserve"> </w:t>
      </w:r>
      <w:r w:rsidRPr="00EE1E9B">
        <w:rPr>
          <w:rFonts w:ascii="Arial" w:eastAsia="Arial" w:hAnsi="Arial" w:cs="Arial"/>
          <w:strike/>
          <w:sz w:val="18"/>
        </w:rPr>
        <w:t>mechanical</w:t>
      </w:r>
      <w:r w:rsidRPr="00EE1E9B">
        <w:rPr>
          <w:rFonts w:ascii="Arial" w:eastAsia="Arial" w:hAnsi="Arial" w:cs="Arial"/>
          <w:strike/>
          <w:spacing w:val="-4"/>
          <w:sz w:val="18"/>
        </w:rPr>
        <w:t xml:space="preserve"> </w:t>
      </w:r>
      <w:r w:rsidRPr="00EE1E9B">
        <w:rPr>
          <w:rFonts w:ascii="Arial" w:eastAsia="Arial" w:hAnsi="Arial" w:cs="Arial"/>
          <w:strike/>
          <w:sz w:val="18"/>
        </w:rPr>
        <w:t>joints</w:t>
      </w:r>
      <w:r w:rsidRPr="00EE1E9B">
        <w:rPr>
          <w:rFonts w:ascii="Arial" w:eastAsia="Arial" w:hAnsi="Arial" w:cs="Arial"/>
          <w:sz w:val="18"/>
        </w:rPr>
        <w:t xml:space="preserve"> </w:t>
      </w:r>
      <w:r w:rsidRPr="00EE1E9B">
        <w:rPr>
          <w:rFonts w:ascii="Arial" w:eastAsia="Arial" w:hAnsi="Arial" w:cs="Arial"/>
          <w:strike/>
          <w:sz w:val="18"/>
        </w:rPr>
        <w:t>conforming to Section 1203.3 or heat-fusion joints conforming to Section 1203.9.1.</w:t>
      </w:r>
    </w:p>
    <w:p w14:paraId="4F05F481" w14:textId="77777777" w:rsidR="00EE1E9B" w:rsidRPr="00EE1E9B" w:rsidRDefault="00EE1E9B" w:rsidP="00EE1E9B">
      <w:pPr>
        <w:widowControl w:val="0"/>
        <w:autoSpaceDE w:val="0"/>
        <w:autoSpaceDN w:val="0"/>
        <w:spacing w:before="65" w:after="0" w:afterAutospacing="0"/>
        <w:ind w:left="0" w:firstLine="0"/>
        <w:rPr>
          <w:rFonts w:ascii="Arial" w:eastAsia="Arial" w:hAnsi="Arial" w:cs="Arial"/>
          <w:sz w:val="18"/>
          <w:szCs w:val="18"/>
        </w:rPr>
      </w:pPr>
    </w:p>
    <w:p w14:paraId="3281CDE8" w14:textId="2E764A0B" w:rsidR="00EE1E9B" w:rsidRPr="00EE1E9B" w:rsidRDefault="00EE1E9B" w:rsidP="00EE1E9B">
      <w:pPr>
        <w:widowControl w:val="0"/>
        <w:autoSpaceDE w:val="0"/>
        <w:autoSpaceDN w:val="0"/>
        <w:spacing w:after="0" w:afterAutospacing="0" w:line="312" w:lineRule="auto"/>
        <w:ind w:left="110" w:right="157" w:firstLine="0"/>
        <w:rPr>
          <w:rFonts w:ascii="Arial" w:eastAsia="Arial" w:hAnsi="Arial" w:cs="Arial"/>
          <w:sz w:val="18"/>
          <w:szCs w:val="18"/>
        </w:rPr>
      </w:pPr>
      <w:r w:rsidRPr="00EE1E9B">
        <w:rPr>
          <w:rFonts w:ascii="Arial" w:eastAsia="Arial" w:hAnsi="Arial" w:cs="Arial"/>
          <w:b/>
          <w:strike/>
          <w:sz w:val="18"/>
          <w:szCs w:val="18"/>
        </w:rPr>
        <w:t>1203.</w:t>
      </w:r>
      <w:r w:rsidR="001C56B1">
        <w:rPr>
          <w:rFonts w:ascii="Arial" w:eastAsia="Arial" w:hAnsi="Arial" w:cs="Arial"/>
          <w:b/>
          <w:strike/>
          <w:sz w:val="18"/>
          <w:szCs w:val="18"/>
        </w:rPr>
        <w:t>11</w:t>
      </w:r>
      <w:r w:rsidRPr="00EE1E9B">
        <w:rPr>
          <w:rFonts w:ascii="Arial" w:eastAsia="Arial" w:hAnsi="Arial" w:cs="Arial"/>
          <w:b/>
          <w:strike/>
          <w:sz w:val="18"/>
          <w:szCs w:val="18"/>
        </w:rPr>
        <w:t>.1 Heat-fusion joints</w:t>
      </w:r>
      <w:r w:rsidRPr="00EE1E9B">
        <w:rPr>
          <w:rFonts w:ascii="Arial" w:eastAsia="Arial" w:hAnsi="Arial" w:cs="Arial"/>
          <w:b/>
          <w:sz w:val="18"/>
          <w:szCs w:val="18"/>
        </w:rPr>
        <w:t>.</w:t>
      </w:r>
      <w:r w:rsidRPr="00EE1E9B">
        <w:rPr>
          <w:rFonts w:ascii="Arial" w:eastAsia="Arial" w:hAnsi="Arial" w:cs="Arial"/>
          <w:b/>
          <w:spacing w:val="-7"/>
          <w:sz w:val="18"/>
          <w:szCs w:val="18"/>
        </w:rPr>
        <w:t xml:space="preserve"> </w:t>
      </w:r>
      <w:r w:rsidRPr="00EE1E9B">
        <w:rPr>
          <w:rFonts w:ascii="Arial" w:eastAsia="Arial" w:hAnsi="Arial" w:cs="Arial"/>
          <w:strike/>
          <w:sz w:val="18"/>
          <w:szCs w:val="18"/>
        </w:rPr>
        <w:t>Joints shall be of the socket-fusion or butt-fusion type. Joint surfaces shall be clean and free from moisture.</w:t>
      </w:r>
      <w:r w:rsidRPr="00EE1E9B">
        <w:rPr>
          <w:rFonts w:ascii="Arial" w:eastAsia="Arial" w:hAnsi="Arial" w:cs="Arial"/>
          <w:sz w:val="18"/>
          <w:szCs w:val="18"/>
        </w:rPr>
        <w:t xml:space="preserve"> </w:t>
      </w:r>
      <w:r w:rsidRPr="00EE1E9B">
        <w:rPr>
          <w:rFonts w:ascii="Arial" w:eastAsia="Arial" w:hAnsi="Arial" w:cs="Arial"/>
          <w:strike/>
          <w:sz w:val="18"/>
          <w:szCs w:val="18"/>
        </w:rPr>
        <w:t>Joint</w:t>
      </w:r>
      <w:r w:rsidRPr="00EE1E9B">
        <w:rPr>
          <w:rFonts w:ascii="Arial" w:eastAsia="Arial" w:hAnsi="Arial" w:cs="Arial"/>
          <w:strike/>
          <w:spacing w:val="-3"/>
          <w:sz w:val="18"/>
          <w:szCs w:val="18"/>
        </w:rPr>
        <w:t xml:space="preserve"> </w:t>
      </w:r>
      <w:r w:rsidRPr="00EE1E9B">
        <w:rPr>
          <w:rFonts w:ascii="Arial" w:eastAsia="Arial" w:hAnsi="Arial" w:cs="Arial"/>
          <w:strike/>
          <w:sz w:val="18"/>
          <w:szCs w:val="18"/>
        </w:rPr>
        <w:t>surfaces</w:t>
      </w:r>
      <w:r w:rsidRPr="00EE1E9B">
        <w:rPr>
          <w:rFonts w:ascii="Arial" w:eastAsia="Arial" w:hAnsi="Arial" w:cs="Arial"/>
          <w:strike/>
          <w:spacing w:val="-3"/>
          <w:sz w:val="18"/>
          <w:szCs w:val="18"/>
        </w:rPr>
        <w:t xml:space="preserve"> </w:t>
      </w:r>
      <w:r w:rsidRPr="00EE1E9B">
        <w:rPr>
          <w:rFonts w:ascii="Arial" w:eastAsia="Arial" w:hAnsi="Arial" w:cs="Arial"/>
          <w:strike/>
          <w:sz w:val="18"/>
          <w:szCs w:val="18"/>
        </w:rPr>
        <w:t>shall</w:t>
      </w:r>
      <w:r w:rsidRPr="00EE1E9B">
        <w:rPr>
          <w:rFonts w:ascii="Arial" w:eastAsia="Arial" w:hAnsi="Arial" w:cs="Arial"/>
          <w:strike/>
          <w:spacing w:val="-3"/>
          <w:sz w:val="18"/>
          <w:szCs w:val="18"/>
        </w:rPr>
        <w:t xml:space="preserve"> </w:t>
      </w:r>
      <w:r w:rsidRPr="00EE1E9B">
        <w:rPr>
          <w:rFonts w:ascii="Arial" w:eastAsia="Arial" w:hAnsi="Arial" w:cs="Arial"/>
          <w:strike/>
          <w:sz w:val="18"/>
          <w:szCs w:val="18"/>
        </w:rPr>
        <w:t>be</w:t>
      </w:r>
      <w:r w:rsidRPr="00EE1E9B">
        <w:rPr>
          <w:rFonts w:ascii="Arial" w:eastAsia="Arial" w:hAnsi="Arial" w:cs="Arial"/>
          <w:strike/>
          <w:spacing w:val="-3"/>
          <w:sz w:val="18"/>
          <w:szCs w:val="18"/>
        </w:rPr>
        <w:t xml:space="preserve"> </w:t>
      </w:r>
      <w:r w:rsidRPr="00EE1E9B">
        <w:rPr>
          <w:rFonts w:ascii="Arial" w:eastAsia="Arial" w:hAnsi="Arial" w:cs="Arial"/>
          <w:strike/>
          <w:sz w:val="18"/>
          <w:szCs w:val="18"/>
        </w:rPr>
        <w:t>heated</w:t>
      </w:r>
      <w:r w:rsidRPr="00EE1E9B">
        <w:rPr>
          <w:rFonts w:ascii="Arial" w:eastAsia="Arial" w:hAnsi="Arial" w:cs="Arial"/>
          <w:strike/>
          <w:spacing w:val="-3"/>
          <w:sz w:val="18"/>
          <w:szCs w:val="18"/>
        </w:rPr>
        <w:t xml:space="preserve"> </w:t>
      </w:r>
      <w:r w:rsidRPr="00EE1E9B">
        <w:rPr>
          <w:rFonts w:ascii="Arial" w:eastAsia="Arial" w:hAnsi="Arial" w:cs="Arial"/>
          <w:strike/>
          <w:sz w:val="18"/>
          <w:szCs w:val="18"/>
        </w:rPr>
        <w:t>to</w:t>
      </w:r>
      <w:r w:rsidRPr="00EE1E9B">
        <w:rPr>
          <w:rFonts w:ascii="Arial" w:eastAsia="Arial" w:hAnsi="Arial" w:cs="Arial"/>
          <w:strike/>
          <w:spacing w:val="-3"/>
          <w:sz w:val="18"/>
          <w:szCs w:val="18"/>
        </w:rPr>
        <w:t xml:space="preserve"> </w:t>
      </w:r>
      <w:r w:rsidRPr="00EE1E9B">
        <w:rPr>
          <w:rFonts w:ascii="Arial" w:eastAsia="Arial" w:hAnsi="Arial" w:cs="Arial"/>
          <w:strike/>
          <w:sz w:val="18"/>
          <w:szCs w:val="18"/>
        </w:rPr>
        <w:t>melt</w:t>
      </w:r>
      <w:r w:rsidRPr="00EE1E9B">
        <w:rPr>
          <w:rFonts w:ascii="Arial" w:eastAsia="Arial" w:hAnsi="Arial" w:cs="Arial"/>
          <w:strike/>
          <w:spacing w:val="-3"/>
          <w:sz w:val="18"/>
          <w:szCs w:val="18"/>
        </w:rPr>
        <w:t xml:space="preserve"> </w:t>
      </w:r>
      <w:r w:rsidRPr="00EE1E9B">
        <w:rPr>
          <w:rFonts w:ascii="Arial" w:eastAsia="Arial" w:hAnsi="Arial" w:cs="Arial"/>
          <w:strike/>
          <w:sz w:val="18"/>
          <w:szCs w:val="18"/>
        </w:rPr>
        <w:t>temperatures</w:t>
      </w:r>
      <w:r w:rsidRPr="00EE1E9B">
        <w:rPr>
          <w:rFonts w:ascii="Arial" w:eastAsia="Arial" w:hAnsi="Arial" w:cs="Arial"/>
          <w:strike/>
          <w:spacing w:val="-3"/>
          <w:sz w:val="18"/>
          <w:szCs w:val="18"/>
        </w:rPr>
        <w:t xml:space="preserve"> </w:t>
      </w:r>
      <w:r w:rsidRPr="00EE1E9B">
        <w:rPr>
          <w:rFonts w:ascii="Arial" w:eastAsia="Arial" w:hAnsi="Arial" w:cs="Arial"/>
          <w:strike/>
          <w:sz w:val="18"/>
          <w:szCs w:val="18"/>
        </w:rPr>
        <w:t>and</w:t>
      </w:r>
      <w:r w:rsidRPr="00EE1E9B">
        <w:rPr>
          <w:rFonts w:ascii="Arial" w:eastAsia="Arial" w:hAnsi="Arial" w:cs="Arial"/>
          <w:strike/>
          <w:spacing w:val="-3"/>
          <w:sz w:val="18"/>
          <w:szCs w:val="18"/>
        </w:rPr>
        <w:t xml:space="preserve"> </w:t>
      </w:r>
      <w:r w:rsidRPr="00EE1E9B">
        <w:rPr>
          <w:rFonts w:ascii="Arial" w:eastAsia="Arial" w:hAnsi="Arial" w:cs="Arial"/>
          <w:strike/>
          <w:sz w:val="18"/>
          <w:szCs w:val="18"/>
        </w:rPr>
        <w:t>joined.</w:t>
      </w:r>
      <w:r w:rsidRPr="00EE1E9B">
        <w:rPr>
          <w:rFonts w:ascii="Arial" w:eastAsia="Arial" w:hAnsi="Arial" w:cs="Arial"/>
          <w:strike/>
          <w:spacing w:val="-3"/>
          <w:sz w:val="18"/>
          <w:szCs w:val="18"/>
        </w:rPr>
        <w:t xml:space="preserve"> </w:t>
      </w:r>
      <w:r w:rsidRPr="00EE1E9B">
        <w:rPr>
          <w:rFonts w:ascii="Arial" w:eastAsia="Arial" w:hAnsi="Arial" w:cs="Arial"/>
          <w:strike/>
          <w:sz w:val="18"/>
          <w:szCs w:val="18"/>
        </w:rPr>
        <w:t>The</w:t>
      </w:r>
      <w:r w:rsidRPr="00EE1E9B">
        <w:rPr>
          <w:rFonts w:ascii="Arial" w:eastAsia="Arial" w:hAnsi="Arial" w:cs="Arial"/>
          <w:strike/>
          <w:spacing w:val="-3"/>
          <w:sz w:val="18"/>
          <w:szCs w:val="18"/>
        </w:rPr>
        <w:t xml:space="preserve"> </w:t>
      </w:r>
      <w:r w:rsidRPr="00EE1E9B">
        <w:rPr>
          <w:rFonts w:ascii="Arial" w:eastAsia="Arial" w:hAnsi="Arial" w:cs="Arial"/>
          <w:strike/>
          <w:sz w:val="18"/>
          <w:szCs w:val="18"/>
        </w:rPr>
        <w:t>joint</w:t>
      </w:r>
      <w:r w:rsidRPr="00EE1E9B">
        <w:rPr>
          <w:rFonts w:ascii="Arial" w:eastAsia="Arial" w:hAnsi="Arial" w:cs="Arial"/>
          <w:strike/>
          <w:spacing w:val="-3"/>
          <w:sz w:val="18"/>
          <w:szCs w:val="18"/>
        </w:rPr>
        <w:t xml:space="preserve"> </w:t>
      </w:r>
      <w:r w:rsidRPr="00EE1E9B">
        <w:rPr>
          <w:rFonts w:ascii="Arial" w:eastAsia="Arial" w:hAnsi="Arial" w:cs="Arial"/>
          <w:strike/>
          <w:sz w:val="18"/>
          <w:szCs w:val="18"/>
        </w:rPr>
        <w:t>shall</w:t>
      </w:r>
      <w:r w:rsidRPr="00EE1E9B">
        <w:rPr>
          <w:rFonts w:ascii="Arial" w:eastAsia="Arial" w:hAnsi="Arial" w:cs="Arial"/>
          <w:strike/>
          <w:spacing w:val="-3"/>
          <w:sz w:val="18"/>
          <w:szCs w:val="18"/>
        </w:rPr>
        <w:t xml:space="preserve"> </w:t>
      </w:r>
      <w:r w:rsidRPr="00EE1E9B">
        <w:rPr>
          <w:rFonts w:ascii="Arial" w:eastAsia="Arial" w:hAnsi="Arial" w:cs="Arial"/>
          <w:strike/>
          <w:sz w:val="18"/>
          <w:szCs w:val="18"/>
        </w:rPr>
        <w:t>be</w:t>
      </w:r>
      <w:r w:rsidRPr="00EE1E9B">
        <w:rPr>
          <w:rFonts w:ascii="Arial" w:eastAsia="Arial" w:hAnsi="Arial" w:cs="Arial"/>
          <w:strike/>
          <w:spacing w:val="-3"/>
          <w:sz w:val="18"/>
          <w:szCs w:val="18"/>
        </w:rPr>
        <w:t xml:space="preserve"> </w:t>
      </w:r>
      <w:r w:rsidRPr="00EE1E9B">
        <w:rPr>
          <w:rFonts w:ascii="Arial" w:eastAsia="Arial" w:hAnsi="Arial" w:cs="Arial"/>
          <w:strike/>
          <w:sz w:val="18"/>
          <w:szCs w:val="18"/>
        </w:rPr>
        <w:t>undisturbed</w:t>
      </w:r>
      <w:r w:rsidRPr="00EE1E9B">
        <w:rPr>
          <w:rFonts w:ascii="Arial" w:eastAsia="Arial" w:hAnsi="Arial" w:cs="Arial"/>
          <w:strike/>
          <w:spacing w:val="-3"/>
          <w:sz w:val="18"/>
          <w:szCs w:val="18"/>
        </w:rPr>
        <w:t xml:space="preserve"> </w:t>
      </w:r>
      <w:r w:rsidRPr="00EE1E9B">
        <w:rPr>
          <w:rFonts w:ascii="Arial" w:eastAsia="Arial" w:hAnsi="Arial" w:cs="Arial"/>
          <w:strike/>
          <w:sz w:val="18"/>
          <w:szCs w:val="18"/>
        </w:rPr>
        <w:t>until</w:t>
      </w:r>
      <w:r w:rsidRPr="00EE1E9B">
        <w:rPr>
          <w:rFonts w:ascii="Arial" w:eastAsia="Arial" w:hAnsi="Arial" w:cs="Arial"/>
          <w:strike/>
          <w:spacing w:val="-3"/>
          <w:sz w:val="18"/>
          <w:szCs w:val="18"/>
        </w:rPr>
        <w:t xml:space="preserve"> </w:t>
      </w:r>
      <w:r w:rsidRPr="00EE1E9B">
        <w:rPr>
          <w:rFonts w:ascii="Arial" w:eastAsia="Arial" w:hAnsi="Arial" w:cs="Arial"/>
          <w:strike/>
          <w:sz w:val="18"/>
          <w:szCs w:val="18"/>
        </w:rPr>
        <w:t>cool.</w:t>
      </w:r>
      <w:r w:rsidRPr="00EE1E9B">
        <w:rPr>
          <w:rFonts w:ascii="Arial" w:eastAsia="Arial" w:hAnsi="Arial" w:cs="Arial"/>
          <w:strike/>
          <w:spacing w:val="-3"/>
          <w:sz w:val="18"/>
          <w:szCs w:val="18"/>
        </w:rPr>
        <w:t xml:space="preserve"> </w:t>
      </w:r>
      <w:r w:rsidRPr="00EE1E9B">
        <w:rPr>
          <w:rFonts w:ascii="Arial" w:eastAsia="Arial" w:hAnsi="Arial" w:cs="Arial"/>
          <w:strike/>
          <w:sz w:val="18"/>
          <w:szCs w:val="18"/>
        </w:rPr>
        <w:t>Joints</w:t>
      </w:r>
      <w:r w:rsidRPr="00EE1E9B">
        <w:rPr>
          <w:rFonts w:ascii="Arial" w:eastAsia="Arial" w:hAnsi="Arial" w:cs="Arial"/>
          <w:strike/>
          <w:spacing w:val="-3"/>
          <w:sz w:val="18"/>
          <w:szCs w:val="18"/>
        </w:rPr>
        <w:t xml:space="preserve"> </w:t>
      </w:r>
      <w:r w:rsidRPr="00EE1E9B">
        <w:rPr>
          <w:rFonts w:ascii="Arial" w:eastAsia="Arial" w:hAnsi="Arial" w:cs="Arial"/>
          <w:strike/>
          <w:sz w:val="18"/>
          <w:szCs w:val="18"/>
        </w:rPr>
        <w:t>shall</w:t>
      </w:r>
      <w:r w:rsidRPr="00EE1E9B">
        <w:rPr>
          <w:rFonts w:ascii="Arial" w:eastAsia="Arial" w:hAnsi="Arial" w:cs="Arial"/>
          <w:strike/>
          <w:spacing w:val="-3"/>
          <w:sz w:val="18"/>
          <w:szCs w:val="18"/>
        </w:rPr>
        <w:t xml:space="preserve"> </w:t>
      </w:r>
      <w:r w:rsidRPr="00EE1E9B">
        <w:rPr>
          <w:rFonts w:ascii="Arial" w:eastAsia="Arial" w:hAnsi="Arial" w:cs="Arial"/>
          <w:strike/>
          <w:sz w:val="18"/>
          <w:szCs w:val="18"/>
        </w:rPr>
        <w:t>be</w:t>
      </w:r>
      <w:r w:rsidRPr="00EE1E9B">
        <w:rPr>
          <w:rFonts w:ascii="Arial" w:eastAsia="Arial" w:hAnsi="Arial" w:cs="Arial"/>
          <w:strike/>
          <w:spacing w:val="-3"/>
          <w:sz w:val="18"/>
          <w:szCs w:val="18"/>
        </w:rPr>
        <w:t xml:space="preserve"> </w:t>
      </w:r>
      <w:r w:rsidRPr="00EE1E9B">
        <w:rPr>
          <w:rFonts w:ascii="Arial" w:eastAsia="Arial" w:hAnsi="Arial" w:cs="Arial"/>
          <w:strike/>
          <w:sz w:val="18"/>
          <w:szCs w:val="18"/>
        </w:rPr>
        <w:t>made</w:t>
      </w:r>
      <w:r w:rsidRPr="00EE1E9B">
        <w:rPr>
          <w:rFonts w:ascii="Arial" w:eastAsia="Arial" w:hAnsi="Arial" w:cs="Arial"/>
          <w:strike/>
          <w:spacing w:val="-3"/>
          <w:sz w:val="18"/>
          <w:szCs w:val="18"/>
        </w:rPr>
        <w:t xml:space="preserve"> </w:t>
      </w:r>
      <w:r w:rsidRPr="00EE1E9B">
        <w:rPr>
          <w:rFonts w:ascii="Arial" w:eastAsia="Arial" w:hAnsi="Arial" w:cs="Arial"/>
          <w:strike/>
          <w:sz w:val="18"/>
          <w:szCs w:val="18"/>
        </w:rPr>
        <w:t>in</w:t>
      </w:r>
      <w:r w:rsidRPr="00EE1E9B">
        <w:rPr>
          <w:rFonts w:ascii="Arial" w:eastAsia="Arial" w:hAnsi="Arial" w:cs="Arial"/>
          <w:strike/>
          <w:spacing w:val="-3"/>
          <w:sz w:val="18"/>
          <w:szCs w:val="18"/>
        </w:rPr>
        <w:t xml:space="preserve"> </w:t>
      </w:r>
      <w:r w:rsidRPr="00EE1E9B">
        <w:rPr>
          <w:rFonts w:ascii="Arial" w:eastAsia="Arial" w:hAnsi="Arial" w:cs="Arial"/>
          <w:strike/>
          <w:sz w:val="18"/>
          <w:szCs w:val="18"/>
        </w:rPr>
        <w:t>accordance</w:t>
      </w:r>
      <w:r w:rsidRPr="00EE1E9B">
        <w:rPr>
          <w:rFonts w:ascii="Arial" w:eastAsia="Arial" w:hAnsi="Arial" w:cs="Arial"/>
          <w:sz w:val="18"/>
          <w:szCs w:val="18"/>
        </w:rPr>
        <w:t xml:space="preserve"> </w:t>
      </w:r>
      <w:r w:rsidRPr="00EE1E9B">
        <w:rPr>
          <w:rFonts w:ascii="Arial" w:eastAsia="Arial" w:hAnsi="Arial" w:cs="Arial"/>
          <w:strike/>
          <w:sz w:val="18"/>
          <w:szCs w:val="18"/>
        </w:rPr>
        <w:t>with ASTM D3309.</w:t>
      </w:r>
    </w:p>
    <w:p w14:paraId="38C51D57" w14:textId="77777777" w:rsidR="00EE1E9B" w:rsidRPr="00EE1E9B" w:rsidRDefault="00EE1E9B" w:rsidP="00EE1E9B">
      <w:pPr>
        <w:widowControl w:val="0"/>
        <w:autoSpaceDE w:val="0"/>
        <w:autoSpaceDN w:val="0"/>
        <w:spacing w:before="66" w:after="0" w:afterAutospacing="0"/>
        <w:ind w:left="0" w:firstLine="0"/>
        <w:rPr>
          <w:rFonts w:ascii="Arial" w:eastAsia="Arial" w:hAnsi="Arial" w:cs="Arial"/>
          <w:sz w:val="18"/>
          <w:szCs w:val="18"/>
        </w:rPr>
      </w:pPr>
    </w:p>
    <w:p w14:paraId="7D847748" w14:textId="46FC9A70" w:rsidR="00EE1E9B" w:rsidRPr="00291618" w:rsidRDefault="00EE1E9B" w:rsidP="00EE1E9B">
      <w:pPr>
        <w:autoSpaceDE w:val="0"/>
        <w:autoSpaceDN w:val="0"/>
        <w:adjustRightInd w:val="0"/>
        <w:spacing w:after="0" w:afterAutospacing="0"/>
        <w:ind w:left="0" w:firstLine="0"/>
        <w:rPr>
          <w:rFonts w:ascii="Arial" w:hAnsi="Arial" w:cs="Arial"/>
          <w:bCs/>
          <w:color w:val="FF0000"/>
        </w:rPr>
      </w:pPr>
      <w:r w:rsidRPr="00291618">
        <w:rPr>
          <w:rFonts w:ascii="Arial" w:hAnsi="Arial" w:cs="Arial"/>
          <w:bCs/>
          <w:color w:val="FF0000"/>
        </w:rPr>
        <w:t>(</w:t>
      </w:r>
      <w:r>
        <w:rPr>
          <w:rFonts w:ascii="Arial" w:hAnsi="Arial" w:cs="Arial"/>
          <w:bCs/>
          <w:color w:val="FF0000"/>
        </w:rPr>
        <w:t>M11434 / M90-21</w:t>
      </w:r>
      <w:r w:rsidR="004209FF">
        <w:rPr>
          <w:rFonts w:ascii="Arial" w:hAnsi="Arial" w:cs="Arial"/>
          <w:bCs/>
          <w:color w:val="FF0000"/>
        </w:rPr>
        <w:t xml:space="preserve"> AS</w:t>
      </w:r>
      <w:r w:rsidRPr="00291618">
        <w:rPr>
          <w:rFonts w:ascii="Arial" w:hAnsi="Arial" w:cs="Arial"/>
          <w:bCs/>
          <w:color w:val="FF0000"/>
        </w:rPr>
        <w:t>)</w:t>
      </w:r>
    </w:p>
    <w:p w14:paraId="4F2D3E30" w14:textId="77777777" w:rsidR="00776DB7" w:rsidRDefault="00776DB7" w:rsidP="00EE1E9B">
      <w:pPr>
        <w:pStyle w:val="A11"/>
        <w:rPr>
          <w:rFonts w:eastAsia="Arial"/>
          <w:w w:val="99"/>
        </w:rPr>
      </w:pPr>
    </w:p>
    <w:p w14:paraId="3B5E77EB" w14:textId="77777777" w:rsidR="00EE1E9B" w:rsidRDefault="00EE1E9B" w:rsidP="00EE1E9B">
      <w:pPr>
        <w:pStyle w:val="A11"/>
        <w:rPr>
          <w:rFonts w:eastAsia="Arial"/>
          <w:w w:val="99"/>
        </w:rPr>
      </w:pPr>
    </w:p>
    <w:p w14:paraId="3A0E48CD" w14:textId="77777777" w:rsidR="00EE1E9B" w:rsidRPr="00EE1E9B" w:rsidRDefault="00EE1E9B" w:rsidP="00EE1E9B">
      <w:pPr>
        <w:widowControl w:val="0"/>
        <w:autoSpaceDE w:val="0"/>
        <w:autoSpaceDN w:val="0"/>
        <w:spacing w:after="0" w:afterAutospacing="0" w:line="312" w:lineRule="auto"/>
        <w:ind w:left="110" w:firstLine="0"/>
        <w:rPr>
          <w:rFonts w:ascii="Arial" w:eastAsia="Arial" w:hAnsi="Arial" w:cs="Arial"/>
          <w:sz w:val="18"/>
          <w:szCs w:val="18"/>
        </w:rPr>
      </w:pPr>
      <w:r w:rsidRPr="00EE1E9B">
        <w:rPr>
          <w:rFonts w:ascii="Arial" w:eastAsia="Arial" w:hAnsi="Arial" w:cs="Arial"/>
          <w:b/>
          <w:sz w:val="18"/>
          <w:szCs w:val="18"/>
        </w:rPr>
        <w:t>1205.1</w:t>
      </w:r>
      <w:r w:rsidRPr="00EE1E9B">
        <w:rPr>
          <w:rFonts w:ascii="Arial" w:eastAsia="Arial" w:hAnsi="Arial" w:cs="Arial"/>
          <w:b/>
          <w:spacing w:val="-3"/>
          <w:sz w:val="18"/>
          <w:szCs w:val="18"/>
        </w:rPr>
        <w:t xml:space="preserve"> </w:t>
      </w:r>
      <w:r w:rsidRPr="00EE1E9B">
        <w:rPr>
          <w:rFonts w:ascii="Arial" w:eastAsia="Arial" w:hAnsi="Arial" w:cs="Arial"/>
          <w:b/>
          <w:sz w:val="18"/>
          <w:szCs w:val="18"/>
        </w:rPr>
        <w:t>Where</w:t>
      </w:r>
      <w:r w:rsidRPr="00EE1E9B">
        <w:rPr>
          <w:rFonts w:ascii="Arial" w:eastAsia="Arial" w:hAnsi="Arial" w:cs="Arial"/>
          <w:b/>
          <w:spacing w:val="-3"/>
          <w:sz w:val="18"/>
          <w:szCs w:val="18"/>
        </w:rPr>
        <w:t xml:space="preserve"> </w:t>
      </w:r>
      <w:r w:rsidRPr="00EE1E9B">
        <w:rPr>
          <w:rFonts w:ascii="Arial" w:eastAsia="Arial" w:hAnsi="Arial" w:cs="Arial"/>
          <w:b/>
          <w:sz w:val="18"/>
          <w:szCs w:val="18"/>
        </w:rPr>
        <w:t>required.</w:t>
      </w:r>
      <w:r w:rsidRPr="00EE1E9B">
        <w:rPr>
          <w:rFonts w:ascii="Arial" w:eastAsia="Arial" w:hAnsi="Arial" w:cs="Arial"/>
          <w:b/>
          <w:spacing w:val="-12"/>
          <w:sz w:val="18"/>
          <w:szCs w:val="18"/>
        </w:rPr>
        <w:t xml:space="preserve"> </w:t>
      </w:r>
      <w:r w:rsidRPr="00EE1E9B">
        <w:rPr>
          <w:rFonts w:ascii="Arial" w:eastAsia="Arial" w:hAnsi="Arial" w:cs="Arial"/>
          <w:sz w:val="18"/>
          <w:szCs w:val="18"/>
        </w:rPr>
        <w:t>Shutoff</w:t>
      </w:r>
      <w:r w:rsidRPr="00EE1E9B">
        <w:rPr>
          <w:rFonts w:ascii="Arial" w:eastAsia="Arial" w:hAnsi="Arial" w:cs="Arial"/>
          <w:spacing w:val="-3"/>
          <w:sz w:val="18"/>
          <w:szCs w:val="18"/>
        </w:rPr>
        <w:t xml:space="preserve"> </w:t>
      </w:r>
      <w:r w:rsidRPr="00EE1E9B">
        <w:rPr>
          <w:rFonts w:ascii="Arial" w:eastAsia="Arial" w:hAnsi="Arial" w:cs="Arial"/>
          <w:sz w:val="18"/>
          <w:szCs w:val="18"/>
        </w:rPr>
        <w:t>valves</w:t>
      </w:r>
      <w:r w:rsidRPr="00EE1E9B">
        <w:rPr>
          <w:rFonts w:ascii="Arial" w:eastAsia="Arial" w:hAnsi="Arial" w:cs="Arial"/>
          <w:spacing w:val="-3"/>
          <w:sz w:val="18"/>
          <w:szCs w:val="18"/>
        </w:rPr>
        <w:t xml:space="preserve"> </w:t>
      </w:r>
      <w:r w:rsidRPr="00EE1E9B">
        <w:rPr>
          <w:rFonts w:ascii="Arial" w:eastAsia="Arial" w:hAnsi="Arial" w:cs="Arial"/>
          <w:sz w:val="18"/>
          <w:szCs w:val="18"/>
        </w:rPr>
        <w:t>shall</w:t>
      </w:r>
      <w:r w:rsidRPr="00EE1E9B">
        <w:rPr>
          <w:rFonts w:ascii="Arial" w:eastAsia="Arial" w:hAnsi="Arial" w:cs="Arial"/>
          <w:spacing w:val="-3"/>
          <w:sz w:val="18"/>
          <w:szCs w:val="18"/>
        </w:rPr>
        <w:t xml:space="preserve"> </w:t>
      </w:r>
      <w:r w:rsidRPr="00EE1E9B">
        <w:rPr>
          <w:rFonts w:ascii="Arial" w:eastAsia="Arial" w:hAnsi="Arial" w:cs="Arial"/>
          <w:sz w:val="18"/>
          <w:szCs w:val="18"/>
        </w:rPr>
        <w:t>be</w:t>
      </w:r>
      <w:r w:rsidRPr="00EE1E9B">
        <w:rPr>
          <w:rFonts w:ascii="Arial" w:eastAsia="Arial" w:hAnsi="Arial" w:cs="Arial"/>
          <w:spacing w:val="-3"/>
          <w:sz w:val="18"/>
          <w:szCs w:val="18"/>
        </w:rPr>
        <w:t xml:space="preserve"> </w:t>
      </w:r>
      <w:r w:rsidRPr="00EE1E9B">
        <w:rPr>
          <w:rFonts w:ascii="Arial" w:eastAsia="Arial" w:hAnsi="Arial" w:cs="Arial"/>
          <w:sz w:val="18"/>
          <w:szCs w:val="18"/>
        </w:rPr>
        <w:t>installed</w:t>
      </w:r>
      <w:r w:rsidRPr="00EE1E9B">
        <w:rPr>
          <w:rFonts w:ascii="Arial" w:eastAsia="Arial" w:hAnsi="Arial" w:cs="Arial"/>
          <w:spacing w:val="-3"/>
          <w:sz w:val="18"/>
          <w:szCs w:val="18"/>
        </w:rPr>
        <w:t xml:space="preserve"> </w:t>
      </w:r>
      <w:r w:rsidRPr="00EE1E9B">
        <w:rPr>
          <w:rFonts w:ascii="Arial" w:eastAsia="Arial" w:hAnsi="Arial" w:cs="Arial"/>
          <w:sz w:val="18"/>
          <w:szCs w:val="18"/>
        </w:rPr>
        <w:t>in</w:t>
      </w:r>
      <w:r w:rsidRPr="00EE1E9B">
        <w:rPr>
          <w:rFonts w:ascii="Arial" w:eastAsia="Arial" w:hAnsi="Arial" w:cs="Arial"/>
          <w:spacing w:val="-3"/>
          <w:sz w:val="18"/>
          <w:szCs w:val="18"/>
        </w:rPr>
        <w:t xml:space="preserve"> </w:t>
      </w:r>
      <w:r w:rsidRPr="00EE1E9B">
        <w:rPr>
          <w:rFonts w:ascii="Arial" w:eastAsia="Arial" w:hAnsi="Arial" w:cs="Arial"/>
          <w:sz w:val="18"/>
          <w:szCs w:val="18"/>
        </w:rPr>
        <w:t>hydronic</w:t>
      </w:r>
      <w:r w:rsidRPr="00EE1E9B">
        <w:rPr>
          <w:rFonts w:ascii="Arial" w:eastAsia="Arial" w:hAnsi="Arial" w:cs="Arial"/>
          <w:spacing w:val="-3"/>
          <w:sz w:val="18"/>
          <w:szCs w:val="18"/>
        </w:rPr>
        <w:t xml:space="preserve"> </w:t>
      </w:r>
      <w:r w:rsidRPr="00EE1E9B">
        <w:rPr>
          <w:rFonts w:ascii="Arial" w:eastAsia="Arial" w:hAnsi="Arial" w:cs="Arial"/>
          <w:sz w:val="18"/>
          <w:szCs w:val="18"/>
        </w:rPr>
        <w:t>piping</w:t>
      </w:r>
      <w:r w:rsidRPr="00EE1E9B">
        <w:rPr>
          <w:rFonts w:ascii="Arial" w:eastAsia="Arial" w:hAnsi="Arial" w:cs="Arial"/>
          <w:spacing w:val="-3"/>
          <w:sz w:val="18"/>
          <w:szCs w:val="18"/>
        </w:rPr>
        <w:t xml:space="preserve"> </w:t>
      </w:r>
      <w:r w:rsidRPr="00EE1E9B">
        <w:rPr>
          <w:rFonts w:ascii="Arial" w:eastAsia="Arial" w:hAnsi="Arial" w:cs="Arial"/>
          <w:sz w:val="18"/>
          <w:szCs w:val="18"/>
        </w:rPr>
        <w:t>systems</w:t>
      </w:r>
      <w:r w:rsidRPr="00EE1E9B">
        <w:rPr>
          <w:rFonts w:ascii="Arial" w:eastAsia="Arial" w:hAnsi="Arial" w:cs="Arial"/>
          <w:spacing w:val="-3"/>
          <w:sz w:val="18"/>
          <w:szCs w:val="18"/>
        </w:rPr>
        <w:t xml:space="preserve"> </w:t>
      </w:r>
      <w:r w:rsidRPr="00EE1E9B">
        <w:rPr>
          <w:rFonts w:ascii="Arial" w:eastAsia="Arial" w:hAnsi="Arial" w:cs="Arial"/>
          <w:sz w:val="18"/>
          <w:szCs w:val="18"/>
        </w:rPr>
        <w:t>in</w:t>
      </w:r>
      <w:r w:rsidRPr="00EE1E9B">
        <w:rPr>
          <w:rFonts w:ascii="Arial" w:eastAsia="Arial" w:hAnsi="Arial" w:cs="Arial"/>
          <w:spacing w:val="-3"/>
          <w:sz w:val="18"/>
          <w:szCs w:val="18"/>
        </w:rPr>
        <w:t xml:space="preserve"> </w:t>
      </w:r>
      <w:r w:rsidRPr="00EE1E9B">
        <w:rPr>
          <w:rFonts w:ascii="Arial" w:eastAsia="Arial" w:hAnsi="Arial" w:cs="Arial"/>
          <w:sz w:val="18"/>
          <w:szCs w:val="18"/>
        </w:rPr>
        <w:t>the</w:t>
      </w:r>
      <w:r w:rsidRPr="00EE1E9B">
        <w:rPr>
          <w:rFonts w:ascii="Arial" w:eastAsia="Arial" w:hAnsi="Arial" w:cs="Arial"/>
          <w:spacing w:val="-3"/>
          <w:sz w:val="18"/>
          <w:szCs w:val="18"/>
        </w:rPr>
        <w:t xml:space="preserve"> </w:t>
      </w:r>
      <w:r w:rsidRPr="00EE1E9B">
        <w:rPr>
          <w:rFonts w:ascii="Arial" w:eastAsia="Arial" w:hAnsi="Arial" w:cs="Arial"/>
          <w:sz w:val="18"/>
          <w:szCs w:val="18"/>
        </w:rPr>
        <w:t>locations</w:t>
      </w:r>
      <w:r w:rsidRPr="00EE1E9B">
        <w:rPr>
          <w:rFonts w:ascii="Arial" w:eastAsia="Arial" w:hAnsi="Arial" w:cs="Arial"/>
          <w:spacing w:val="-3"/>
          <w:sz w:val="18"/>
          <w:szCs w:val="18"/>
        </w:rPr>
        <w:t xml:space="preserve"> </w:t>
      </w:r>
      <w:r w:rsidRPr="00EE1E9B">
        <w:rPr>
          <w:rFonts w:ascii="Arial" w:eastAsia="Arial" w:hAnsi="Arial" w:cs="Arial"/>
          <w:sz w:val="18"/>
          <w:szCs w:val="18"/>
        </w:rPr>
        <w:t>indicated</w:t>
      </w:r>
      <w:r w:rsidRPr="00EE1E9B">
        <w:rPr>
          <w:rFonts w:ascii="Arial" w:eastAsia="Arial" w:hAnsi="Arial" w:cs="Arial"/>
          <w:spacing w:val="-3"/>
          <w:sz w:val="18"/>
          <w:szCs w:val="18"/>
        </w:rPr>
        <w:t xml:space="preserve"> </w:t>
      </w:r>
      <w:r w:rsidRPr="00EE1E9B">
        <w:rPr>
          <w:rFonts w:ascii="Arial" w:eastAsia="Arial" w:hAnsi="Arial" w:cs="Arial"/>
          <w:sz w:val="18"/>
          <w:szCs w:val="18"/>
        </w:rPr>
        <w:t>in</w:t>
      </w:r>
      <w:r w:rsidRPr="00EE1E9B">
        <w:rPr>
          <w:rFonts w:ascii="Arial" w:eastAsia="Arial" w:hAnsi="Arial" w:cs="Arial"/>
          <w:spacing w:val="-3"/>
          <w:sz w:val="18"/>
          <w:szCs w:val="18"/>
        </w:rPr>
        <w:t xml:space="preserve"> </w:t>
      </w:r>
      <w:r w:rsidRPr="00EE1E9B">
        <w:rPr>
          <w:rFonts w:ascii="Arial" w:eastAsia="Arial" w:hAnsi="Arial" w:cs="Arial"/>
          <w:sz w:val="18"/>
          <w:szCs w:val="18"/>
        </w:rPr>
        <w:t>Sections</w:t>
      </w:r>
      <w:r w:rsidRPr="00EE1E9B">
        <w:rPr>
          <w:rFonts w:ascii="Arial" w:eastAsia="Arial" w:hAnsi="Arial" w:cs="Arial"/>
          <w:spacing w:val="-3"/>
          <w:sz w:val="18"/>
          <w:szCs w:val="18"/>
        </w:rPr>
        <w:t xml:space="preserve"> </w:t>
      </w:r>
      <w:r w:rsidRPr="00EE1E9B">
        <w:rPr>
          <w:rFonts w:ascii="Arial" w:eastAsia="Arial" w:hAnsi="Arial" w:cs="Arial"/>
          <w:sz w:val="18"/>
          <w:szCs w:val="18"/>
        </w:rPr>
        <w:t>1205.1.1</w:t>
      </w:r>
      <w:r w:rsidRPr="00EE1E9B">
        <w:rPr>
          <w:rFonts w:ascii="Arial" w:eastAsia="Arial" w:hAnsi="Arial" w:cs="Arial"/>
          <w:spacing w:val="-3"/>
          <w:sz w:val="18"/>
          <w:szCs w:val="18"/>
        </w:rPr>
        <w:t xml:space="preserve"> </w:t>
      </w:r>
      <w:r w:rsidRPr="00EE1E9B">
        <w:rPr>
          <w:rFonts w:ascii="Arial" w:eastAsia="Arial" w:hAnsi="Arial" w:cs="Arial"/>
          <w:sz w:val="18"/>
          <w:szCs w:val="18"/>
        </w:rPr>
        <w:t xml:space="preserve">through 1205.1.6. </w:t>
      </w:r>
      <w:r w:rsidRPr="00EE1E9B">
        <w:rPr>
          <w:rFonts w:ascii="Arial" w:eastAsia="Arial" w:hAnsi="Arial" w:cs="Arial"/>
          <w:sz w:val="18"/>
          <w:szCs w:val="18"/>
          <w:u w:val="single"/>
        </w:rPr>
        <w:t xml:space="preserve">Access shall be provided to all full open valves and </w:t>
      </w:r>
      <w:proofErr w:type="gramStart"/>
      <w:r w:rsidRPr="00EE1E9B">
        <w:rPr>
          <w:rFonts w:ascii="Arial" w:eastAsia="Arial" w:hAnsi="Arial" w:cs="Arial"/>
          <w:sz w:val="18"/>
          <w:szCs w:val="18"/>
          <w:u w:val="single"/>
        </w:rPr>
        <w:t>shutoff</w:t>
      </w:r>
      <w:proofErr w:type="gramEnd"/>
      <w:r w:rsidRPr="00EE1E9B">
        <w:rPr>
          <w:rFonts w:ascii="Arial" w:eastAsia="Arial" w:hAnsi="Arial" w:cs="Arial"/>
          <w:sz w:val="18"/>
          <w:szCs w:val="18"/>
          <w:u w:val="single"/>
        </w:rPr>
        <w:t xml:space="preserve"> valves</w:t>
      </w:r>
      <w:r w:rsidRPr="00EE1E9B">
        <w:rPr>
          <w:rFonts w:ascii="Arial" w:eastAsia="Arial" w:hAnsi="Arial" w:cs="Arial"/>
          <w:sz w:val="18"/>
          <w:szCs w:val="18"/>
        </w:rPr>
        <w:t>.</w:t>
      </w:r>
    </w:p>
    <w:p w14:paraId="510BC241" w14:textId="77777777" w:rsidR="00EE1E9B" w:rsidRPr="00EE1E9B" w:rsidRDefault="00EE1E9B" w:rsidP="00EE1E9B">
      <w:pPr>
        <w:widowControl w:val="0"/>
        <w:autoSpaceDE w:val="0"/>
        <w:autoSpaceDN w:val="0"/>
        <w:spacing w:before="65" w:after="0" w:afterAutospacing="0"/>
        <w:ind w:left="0" w:firstLine="0"/>
        <w:rPr>
          <w:rFonts w:ascii="Arial" w:eastAsia="Arial" w:hAnsi="Arial" w:cs="Arial"/>
          <w:sz w:val="18"/>
          <w:szCs w:val="18"/>
        </w:rPr>
      </w:pPr>
    </w:p>
    <w:p w14:paraId="7C1D1C9F" w14:textId="6EC0C7ED" w:rsidR="00EE1E9B" w:rsidRPr="00291618" w:rsidRDefault="00EE1E9B" w:rsidP="00EE1E9B">
      <w:pPr>
        <w:autoSpaceDE w:val="0"/>
        <w:autoSpaceDN w:val="0"/>
        <w:adjustRightInd w:val="0"/>
        <w:spacing w:after="0" w:afterAutospacing="0"/>
        <w:ind w:left="0" w:firstLine="0"/>
        <w:rPr>
          <w:rFonts w:ascii="Arial" w:hAnsi="Arial" w:cs="Arial"/>
          <w:bCs/>
          <w:color w:val="FF0000"/>
        </w:rPr>
      </w:pPr>
      <w:r w:rsidRPr="00291618">
        <w:rPr>
          <w:rFonts w:ascii="Arial" w:hAnsi="Arial" w:cs="Arial"/>
          <w:bCs/>
          <w:color w:val="FF0000"/>
        </w:rPr>
        <w:t>(</w:t>
      </w:r>
      <w:r>
        <w:rPr>
          <w:rFonts w:ascii="Arial" w:hAnsi="Arial" w:cs="Arial"/>
          <w:bCs/>
          <w:color w:val="FF0000"/>
        </w:rPr>
        <w:t>M11439 / M92-21</w:t>
      </w:r>
      <w:r w:rsidR="004209FF">
        <w:rPr>
          <w:rFonts w:ascii="Arial" w:hAnsi="Arial" w:cs="Arial"/>
          <w:bCs/>
          <w:color w:val="FF0000"/>
        </w:rPr>
        <w:t xml:space="preserve"> AS</w:t>
      </w:r>
      <w:r w:rsidRPr="00291618">
        <w:rPr>
          <w:rFonts w:ascii="Arial" w:hAnsi="Arial" w:cs="Arial"/>
          <w:bCs/>
          <w:color w:val="FF0000"/>
        </w:rPr>
        <w:t>)</w:t>
      </w:r>
    </w:p>
    <w:p w14:paraId="0B274209" w14:textId="77777777" w:rsidR="00EE1E9B" w:rsidRDefault="00EE1E9B" w:rsidP="00EE1E9B">
      <w:pPr>
        <w:pStyle w:val="A11"/>
        <w:rPr>
          <w:rFonts w:eastAsia="Arial"/>
          <w:w w:val="99"/>
        </w:rPr>
      </w:pPr>
    </w:p>
    <w:p w14:paraId="71C3E960" w14:textId="77777777" w:rsidR="00EE1E9B" w:rsidRPr="00EE1E9B" w:rsidRDefault="00EE1E9B" w:rsidP="00EE1E9B">
      <w:pPr>
        <w:widowControl w:val="0"/>
        <w:autoSpaceDE w:val="0"/>
        <w:autoSpaceDN w:val="0"/>
        <w:spacing w:after="0" w:afterAutospacing="0"/>
        <w:ind w:left="110" w:firstLine="0"/>
        <w:rPr>
          <w:rFonts w:ascii="Arial" w:eastAsia="Arial" w:hAnsi="Arial" w:cs="Arial"/>
          <w:i/>
          <w:sz w:val="18"/>
          <w:szCs w:val="18"/>
        </w:rPr>
      </w:pPr>
      <w:r w:rsidRPr="00EE1E9B">
        <w:rPr>
          <w:rFonts w:ascii="Arial" w:eastAsia="Arial" w:hAnsi="Arial" w:cs="Arial"/>
          <w:b/>
          <w:sz w:val="18"/>
          <w:szCs w:val="18"/>
        </w:rPr>
        <w:t>1209.1</w:t>
      </w:r>
      <w:r w:rsidRPr="00EE1E9B">
        <w:rPr>
          <w:rFonts w:ascii="Arial" w:eastAsia="Arial" w:hAnsi="Arial" w:cs="Arial"/>
          <w:b/>
          <w:spacing w:val="-13"/>
          <w:sz w:val="18"/>
          <w:szCs w:val="18"/>
        </w:rPr>
        <w:t xml:space="preserve"> </w:t>
      </w:r>
      <w:r w:rsidRPr="00EE1E9B">
        <w:rPr>
          <w:rFonts w:ascii="Arial" w:eastAsia="Arial" w:hAnsi="Arial" w:cs="Arial"/>
          <w:b/>
          <w:sz w:val="18"/>
          <w:szCs w:val="18"/>
        </w:rPr>
        <w:t>Materials.</w:t>
      </w:r>
      <w:r w:rsidRPr="00EE1E9B">
        <w:rPr>
          <w:rFonts w:ascii="Arial" w:eastAsia="Arial" w:hAnsi="Arial" w:cs="Arial"/>
          <w:b/>
          <w:spacing w:val="-12"/>
          <w:sz w:val="18"/>
          <w:szCs w:val="18"/>
        </w:rPr>
        <w:t xml:space="preserve"> </w:t>
      </w:r>
      <w:r w:rsidRPr="00EE1E9B">
        <w:rPr>
          <w:rFonts w:ascii="Arial" w:eastAsia="Arial" w:hAnsi="Arial" w:cs="Arial"/>
          <w:sz w:val="18"/>
          <w:szCs w:val="18"/>
        </w:rPr>
        <w:t>Piping</w:t>
      </w:r>
      <w:r w:rsidRPr="00EE1E9B">
        <w:rPr>
          <w:rFonts w:ascii="Arial" w:eastAsia="Arial" w:hAnsi="Arial" w:cs="Arial"/>
          <w:spacing w:val="-13"/>
          <w:sz w:val="18"/>
          <w:szCs w:val="18"/>
        </w:rPr>
        <w:t xml:space="preserve"> </w:t>
      </w:r>
      <w:r w:rsidRPr="00EE1E9B">
        <w:rPr>
          <w:rFonts w:ascii="Arial" w:eastAsia="Arial" w:hAnsi="Arial" w:cs="Arial"/>
          <w:sz w:val="18"/>
          <w:szCs w:val="18"/>
        </w:rPr>
        <w:t>for</w:t>
      </w:r>
      <w:r w:rsidRPr="00EE1E9B">
        <w:rPr>
          <w:rFonts w:ascii="Arial" w:eastAsia="Arial" w:hAnsi="Arial" w:cs="Arial"/>
          <w:spacing w:val="-8"/>
          <w:sz w:val="18"/>
          <w:szCs w:val="18"/>
        </w:rPr>
        <w:t xml:space="preserve"> </w:t>
      </w:r>
      <w:r w:rsidRPr="00EE1E9B">
        <w:rPr>
          <w:rFonts w:ascii="Arial" w:eastAsia="Arial" w:hAnsi="Arial" w:cs="Arial"/>
          <w:sz w:val="18"/>
          <w:szCs w:val="18"/>
        </w:rPr>
        <w:t>heating</w:t>
      </w:r>
      <w:r w:rsidRPr="00EE1E9B">
        <w:rPr>
          <w:rFonts w:ascii="Arial" w:eastAsia="Arial" w:hAnsi="Arial" w:cs="Arial"/>
          <w:spacing w:val="-8"/>
          <w:sz w:val="18"/>
          <w:szCs w:val="18"/>
        </w:rPr>
        <w:t xml:space="preserve"> </w:t>
      </w:r>
      <w:r w:rsidRPr="00EE1E9B">
        <w:rPr>
          <w:rFonts w:ascii="Arial" w:eastAsia="Arial" w:hAnsi="Arial" w:cs="Arial"/>
          <w:sz w:val="18"/>
          <w:szCs w:val="18"/>
        </w:rPr>
        <w:t>panels</w:t>
      </w:r>
      <w:r w:rsidRPr="00EE1E9B">
        <w:rPr>
          <w:rFonts w:ascii="Arial" w:eastAsia="Arial" w:hAnsi="Arial" w:cs="Arial"/>
          <w:spacing w:val="-7"/>
          <w:sz w:val="18"/>
          <w:szCs w:val="18"/>
        </w:rPr>
        <w:t xml:space="preserve"> </w:t>
      </w:r>
      <w:r w:rsidRPr="00EE1E9B">
        <w:rPr>
          <w:rFonts w:ascii="Arial" w:eastAsia="Arial" w:hAnsi="Arial" w:cs="Arial"/>
          <w:sz w:val="18"/>
          <w:szCs w:val="18"/>
        </w:rPr>
        <w:t>shall</w:t>
      </w:r>
      <w:r w:rsidRPr="00EE1E9B">
        <w:rPr>
          <w:rFonts w:ascii="Arial" w:eastAsia="Arial" w:hAnsi="Arial" w:cs="Arial"/>
          <w:spacing w:val="-8"/>
          <w:sz w:val="18"/>
          <w:szCs w:val="18"/>
        </w:rPr>
        <w:t xml:space="preserve"> </w:t>
      </w:r>
      <w:r w:rsidRPr="00EE1E9B">
        <w:rPr>
          <w:rFonts w:ascii="Arial" w:eastAsia="Arial" w:hAnsi="Arial" w:cs="Arial"/>
          <w:sz w:val="18"/>
          <w:szCs w:val="18"/>
        </w:rPr>
        <w:t>be</w:t>
      </w:r>
      <w:r w:rsidRPr="00EE1E9B">
        <w:rPr>
          <w:rFonts w:ascii="Arial" w:eastAsia="Arial" w:hAnsi="Arial" w:cs="Arial"/>
          <w:spacing w:val="-7"/>
          <w:sz w:val="18"/>
          <w:szCs w:val="18"/>
        </w:rPr>
        <w:t xml:space="preserve"> </w:t>
      </w:r>
      <w:r w:rsidRPr="00EE1E9B">
        <w:rPr>
          <w:rFonts w:ascii="Arial" w:eastAsia="Arial" w:hAnsi="Arial" w:cs="Arial"/>
          <w:sz w:val="18"/>
          <w:szCs w:val="18"/>
        </w:rPr>
        <w:t>standard-weight</w:t>
      </w:r>
      <w:r w:rsidRPr="00EE1E9B">
        <w:rPr>
          <w:rFonts w:ascii="Arial" w:eastAsia="Arial" w:hAnsi="Arial" w:cs="Arial"/>
          <w:spacing w:val="-8"/>
          <w:sz w:val="18"/>
          <w:szCs w:val="18"/>
        </w:rPr>
        <w:t xml:space="preserve"> </w:t>
      </w:r>
      <w:r w:rsidRPr="00EE1E9B">
        <w:rPr>
          <w:rFonts w:ascii="Arial" w:eastAsia="Arial" w:hAnsi="Arial" w:cs="Arial"/>
          <w:sz w:val="18"/>
          <w:szCs w:val="18"/>
        </w:rPr>
        <w:t>steel</w:t>
      </w:r>
      <w:r w:rsidRPr="00EE1E9B">
        <w:rPr>
          <w:rFonts w:ascii="Arial" w:eastAsia="Arial" w:hAnsi="Arial" w:cs="Arial"/>
          <w:spacing w:val="-7"/>
          <w:sz w:val="18"/>
          <w:szCs w:val="18"/>
        </w:rPr>
        <w:t xml:space="preserve"> </w:t>
      </w:r>
      <w:r w:rsidRPr="00EE1E9B">
        <w:rPr>
          <w:rFonts w:ascii="Arial" w:eastAsia="Arial" w:hAnsi="Arial" w:cs="Arial"/>
          <w:sz w:val="18"/>
          <w:szCs w:val="18"/>
        </w:rPr>
        <w:t>pipe,</w:t>
      </w:r>
      <w:r w:rsidRPr="00EE1E9B">
        <w:rPr>
          <w:rFonts w:ascii="Arial" w:eastAsia="Arial" w:hAnsi="Arial" w:cs="Arial"/>
          <w:spacing w:val="-8"/>
          <w:sz w:val="18"/>
          <w:szCs w:val="18"/>
        </w:rPr>
        <w:t xml:space="preserve"> </w:t>
      </w:r>
      <w:r w:rsidRPr="00EE1E9B">
        <w:rPr>
          <w:rFonts w:ascii="Arial" w:eastAsia="Arial" w:hAnsi="Arial" w:cs="Arial"/>
          <w:sz w:val="18"/>
          <w:szCs w:val="18"/>
        </w:rPr>
        <w:t>Type</w:t>
      </w:r>
      <w:r w:rsidRPr="00EE1E9B">
        <w:rPr>
          <w:rFonts w:ascii="Arial" w:eastAsia="Arial" w:hAnsi="Arial" w:cs="Arial"/>
          <w:spacing w:val="-8"/>
          <w:sz w:val="18"/>
          <w:szCs w:val="18"/>
        </w:rPr>
        <w:t xml:space="preserve"> </w:t>
      </w:r>
      <w:r w:rsidRPr="00EE1E9B">
        <w:rPr>
          <w:rFonts w:ascii="Arial" w:eastAsia="Arial" w:hAnsi="Arial" w:cs="Arial"/>
          <w:sz w:val="18"/>
          <w:szCs w:val="18"/>
        </w:rPr>
        <w:t>L</w:t>
      </w:r>
      <w:r w:rsidRPr="00EE1E9B">
        <w:rPr>
          <w:rFonts w:ascii="Arial" w:eastAsia="Arial" w:hAnsi="Arial" w:cs="Arial"/>
          <w:spacing w:val="-7"/>
          <w:sz w:val="18"/>
          <w:szCs w:val="18"/>
        </w:rPr>
        <w:t xml:space="preserve"> </w:t>
      </w:r>
      <w:r w:rsidRPr="00EE1E9B">
        <w:rPr>
          <w:rFonts w:ascii="Arial" w:eastAsia="Arial" w:hAnsi="Arial" w:cs="Arial"/>
          <w:sz w:val="18"/>
          <w:szCs w:val="18"/>
        </w:rPr>
        <w:t>copper</w:t>
      </w:r>
      <w:r w:rsidRPr="00EE1E9B">
        <w:rPr>
          <w:rFonts w:ascii="Arial" w:eastAsia="Arial" w:hAnsi="Arial" w:cs="Arial"/>
          <w:spacing w:val="-8"/>
          <w:sz w:val="18"/>
          <w:szCs w:val="18"/>
        </w:rPr>
        <w:t xml:space="preserve"> </w:t>
      </w:r>
      <w:proofErr w:type="spellStart"/>
      <w:proofErr w:type="gramStart"/>
      <w:r w:rsidRPr="00EE1E9B">
        <w:rPr>
          <w:rFonts w:ascii="Arial" w:eastAsia="Arial" w:hAnsi="Arial" w:cs="Arial"/>
          <w:sz w:val="18"/>
          <w:szCs w:val="18"/>
        </w:rPr>
        <w:t>tubing,</w:t>
      </w:r>
      <w:r w:rsidRPr="00EE1E9B">
        <w:rPr>
          <w:rFonts w:ascii="Arial" w:eastAsia="Arial" w:hAnsi="Arial" w:cs="Arial"/>
          <w:strike/>
          <w:sz w:val="18"/>
          <w:szCs w:val="18"/>
        </w:rPr>
        <w:t>polybutylene</w:t>
      </w:r>
      <w:proofErr w:type="spellEnd"/>
      <w:proofErr w:type="gramEnd"/>
      <w:r w:rsidRPr="00EE1E9B">
        <w:rPr>
          <w:rFonts w:ascii="Arial" w:eastAsia="Arial" w:hAnsi="Arial" w:cs="Arial"/>
          <w:spacing w:val="-12"/>
          <w:sz w:val="18"/>
          <w:szCs w:val="18"/>
        </w:rPr>
        <w:t xml:space="preserve"> </w:t>
      </w:r>
      <w:r w:rsidRPr="00EE1E9B">
        <w:rPr>
          <w:rFonts w:ascii="Arial" w:eastAsia="Arial" w:hAnsi="Arial" w:cs="Arial"/>
          <w:sz w:val="18"/>
          <w:szCs w:val="18"/>
        </w:rPr>
        <w:t>or</w:t>
      </w:r>
      <w:r w:rsidRPr="00EE1E9B">
        <w:rPr>
          <w:rFonts w:ascii="Arial" w:eastAsia="Arial" w:hAnsi="Arial" w:cs="Arial"/>
          <w:spacing w:val="-7"/>
          <w:sz w:val="18"/>
          <w:szCs w:val="18"/>
        </w:rPr>
        <w:t xml:space="preserve"> </w:t>
      </w:r>
      <w:r w:rsidRPr="00EE1E9B">
        <w:rPr>
          <w:rFonts w:ascii="Arial" w:eastAsia="Arial" w:hAnsi="Arial" w:cs="Arial"/>
          <w:strike/>
          <w:sz w:val="18"/>
          <w:szCs w:val="18"/>
        </w:rPr>
        <w:t>other</w:t>
      </w:r>
      <w:r w:rsidRPr="00EE1E9B">
        <w:rPr>
          <w:rFonts w:ascii="Arial" w:eastAsia="Arial" w:hAnsi="Arial" w:cs="Arial"/>
          <w:spacing w:val="-12"/>
          <w:sz w:val="18"/>
          <w:szCs w:val="18"/>
        </w:rPr>
        <w:t xml:space="preserve"> </w:t>
      </w:r>
      <w:r w:rsidRPr="00EE1E9B">
        <w:rPr>
          <w:rFonts w:ascii="Arial" w:eastAsia="Arial" w:hAnsi="Arial" w:cs="Arial"/>
          <w:i/>
          <w:spacing w:val="-2"/>
          <w:sz w:val="18"/>
          <w:szCs w:val="18"/>
        </w:rPr>
        <w:t>approved</w:t>
      </w:r>
    </w:p>
    <w:p w14:paraId="03DCEA8F" w14:textId="77777777" w:rsidR="00EE1E9B" w:rsidRPr="00EE1E9B" w:rsidRDefault="00EE1E9B" w:rsidP="00EE1E9B">
      <w:pPr>
        <w:widowControl w:val="0"/>
        <w:autoSpaceDE w:val="0"/>
        <w:autoSpaceDN w:val="0"/>
        <w:spacing w:before="63" w:after="0" w:afterAutospacing="0"/>
        <w:ind w:left="110" w:firstLine="0"/>
        <w:rPr>
          <w:rFonts w:ascii="Arial" w:eastAsia="Arial" w:hAnsi="Arial" w:cs="Arial"/>
          <w:sz w:val="18"/>
          <w:szCs w:val="18"/>
        </w:rPr>
      </w:pPr>
      <w:r w:rsidRPr="00EE1E9B">
        <w:rPr>
          <w:rFonts w:ascii="Arial" w:eastAsia="Arial" w:hAnsi="Arial" w:cs="Arial"/>
          <w:sz w:val="18"/>
          <w:szCs w:val="18"/>
        </w:rPr>
        <w:t>plastic</w:t>
      </w:r>
      <w:r w:rsidRPr="00EE1E9B">
        <w:rPr>
          <w:rFonts w:ascii="Arial" w:eastAsia="Arial" w:hAnsi="Arial" w:cs="Arial"/>
          <w:spacing w:val="-5"/>
          <w:sz w:val="18"/>
          <w:szCs w:val="18"/>
        </w:rPr>
        <w:t xml:space="preserve"> </w:t>
      </w:r>
      <w:r w:rsidRPr="00EE1E9B">
        <w:rPr>
          <w:rFonts w:ascii="Arial" w:eastAsia="Arial" w:hAnsi="Arial" w:cs="Arial"/>
          <w:sz w:val="18"/>
          <w:szCs w:val="18"/>
        </w:rPr>
        <w:t>pipe</w:t>
      </w:r>
      <w:r w:rsidRPr="00EE1E9B">
        <w:rPr>
          <w:rFonts w:ascii="Arial" w:eastAsia="Arial" w:hAnsi="Arial" w:cs="Arial"/>
          <w:spacing w:val="-4"/>
          <w:sz w:val="18"/>
          <w:szCs w:val="18"/>
        </w:rPr>
        <w:t xml:space="preserve"> </w:t>
      </w:r>
      <w:r w:rsidRPr="00EE1E9B">
        <w:rPr>
          <w:rFonts w:ascii="Arial" w:eastAsia="Arial" w:hAnsi="Arial" w:cs="Arial"/>
          <w:sz w:val="18"/>
          <w:szCs w:val="18"/>
        </w:rPr>
        <w:t>or</w:t>
      </w:r>
      <w:r w:rsidRPr="00EE1E9B">
        <w:rPr>
          <w:rFonts w:ascii="Arial" w:eastAsia="Arial" w:hAnsi="Arial" w:cs="Arial"/>
          <w:spacing w:val="-5"/>
          <w:sz w:val="18"/>
          <w:szCs w:val="18"/>
        </w:rPr>
        <w:t xml:space="preserve"> </w:t>
      </w:r>
      <w:r w:rsidRPr="00EE1E9B">
        <w:rPr>
          <w:rFonts w:ascii="Arial" w:eastAsia="Arial" w:hAnsi="Arial" w:cs="Arial"/>
          <w:sz w:val="18"/>
          <w:szCs w:val="18"/>
        </w:rPr>
        <w:t>tubing</w:t>
      </w:r>
      <w:r w:rsidRPr="00EE1E9B">
        <w:rPr>
          <w:rFonts w:ascii="Arial" w:eastAsia="Arial" w:hAnsi="Arial" w:cs="Arial"/>
          <w:spacing w:val="-4"/>
          <w:sz w:val="18"/>
          <w:szCs w:val="18"/>
        </w:rPr>
        <w:t xml:space="preserve"> </w:t>
      </w:r>
      <w:r w:rsidRPr="00EE1E9B">
        <w:rPr>
          <w:rFonts w:ascii="Arial" w:eastAsia="Arial" w:hAnsi="Arial" w:cs="Arial"/>
          <w:sz w:val="18"/>
          <w:szCs w:val="18"/>
        </w:rPr>
        <w:t>rated</w:t>
      </w:r>
      <w:r w:rsidRPr="00EE1E9B">
        <w:rPr>
          <w:rFonts w:ascii="Arial" w:eastAsia="Arial" w:hAnsi="Arial" w:cs="Arial"/>
          <w:spacing w:val="-5"/>
          <w:sz w:val="18"/>
          <w:szCs w:val="18"/>
        </w:rPr>
        <w:t xml:space="preserve"> </w:t>
      </w:r>
      <w:r w:rsidRPr="00EE1E9B">
        <w:rPr>
          <w:rFonts w:ascii="Arial" w:eastAsia="Arial" w:hAnsi="Arial" w:cs="Arial"/>
          <w:sz w:val="18"/>
          <w:szCs w:val="18"/>
        </w:rPr>
        <w:t>at</w:t>
      </w:r>
      <w:r w:rsidRPr="00EE1E9B">
        <w:rPr>
          <w:rFonts w:ascii="Arial" w:eastAsia="Arial" w:hAnsi="Arial" w:cs="Arial"/>
          <w:spacing w:val="-4"/>
          <w:sz w:val="18"/>
          <w:szCs w:val="18"/>
        </w:rPr>
        <w:t xml:space="preserve"> </w:t>
      </w:r>
      <w:r w:rsidRPr="00EE1E9B">
        <w:rPr>
          <w:rFonts w:ascii="Arial" w:eastAsia="Arial" w:hAnsi="Arial" w:cs="Arial"/>
          <w:sz w:val="18"/>
          <w:szCs w:val="18"/>
        </w:rPr>
        <w:t>100</w:t>
      </w:r>
      <w:r w:rsidRPr="00EE1E9B">
        <w:rPr>
          <w:rFonts w:ascii="Arial" w:eastAsia="Arial" w:hAnsi="Arial" w:cs="Arial"/>
          <w:spacing w:val="-5"/>
          <w:sz w:val="18"/>
          <w:szCs w:val="18"/>
        </w:rPr>
        <w:t xml:space="preserve"> </w:t>
      </w:r>
      <w:r w:rsidRPr="00EE1E9B">
        <w:rPr>
          <w:rFonts w:ascii="Arial" w:eastAsia="Arial" w:hAnsi="Arial" w:cs="Arial"/>
          <w:sz w:val="18"/>
          <w:szCs w:val="18"/>
        </w:rPr>
        <w:t>psi</w:t>
      </w:r>
      <w:r w:rsidRPr="00EE1E9B">
        <w:rPr>
          <w:rFonts w:ascii="Arial" w:eastAsia="Arial" w:hAnsi="Arial" w:cs="Arial"/>
          <w:spacing w:val="-4"/>
          <w:sz w:val="18"/>
          <w:szCs w:val="18"/>
        </w:rPr>
        <w:t xml:space="preserve"> </w:t>
      </w:r>
      <w:r w:rsidRPr="00EE1E9B">
        <w:rPr>
          <w:rFonts w:ascii="Arial" w:eastAsia="Arial" w:hAnsi="Arial" w:cs="Arial"/>
          <w:sz w:val="18"/>
          <w:szCs w:val="18"/>
        </w:rPr>
        <w:t>(689</w:t>
      </w:r>
      <w:r w:rsidRPr="00EE1E9B">
        <w:rPr>
          <w:rFonts w:ascii="Arial" w:eastAsia="Arial" w:hAnsi="Arial" w:cs="Arial"/>
          <w:spacing w:val="-5"/>
          <w:sz w:val="18"/>
          <w:szCs w:val="18"/>
        </w:rPr>
        <w:t xml:space="preserve"> </w:t>
      </w:r>
      <w:r w:rsidRPr="00EE1E9B">
        <w:rPr>
          <w:rFonts w:ascii="Arial" w:eastAsia="Arial" w:hAnsi="Arial" w:cs="Arial"/>
          <w:sz w:val="18"/>
          <w:szCs w:val="18"/>
        </w:rPr>
        <w:t>kPa)</w:t>
      </w:r>
      <w:r w:rsidRPr="00EE1E9B">
        <w:rPr>
          <w:rFonts w:ascii="Arial" w:eastAsia="Arial" w:hAnsi="Arial" w:cs="Arial"/>
          <w:spacing w:val="-4"/>
          <w:sz w:val="18"/>
          <w:szCs w:val="18"/>
        </w:rPr>
        <w:t xml:space="preserve"> </w:t>
      </w:r>
      <w:r w:rsidRPr="00EE1E9B">
        <w:rPr>
          <w:rFonts w:ascii="Arial" w:eastAsia="Arial" w:hAnsi="Arial" w:cs="Arial"/>
          <w:sz w:val="18"/>
          <w:szCs w:val="18"/>
        </w:rPr>
        <w:t>at</w:t>
      </w:r>
      <w:r w:rsidRPr="00EE1E9B">
        <w:rPr>
          <w:rFonts w:ascii="Arial" w:eastAsia="Arial" w:hAnsi="Arial" w:cs="Arial"/>
          <w:spacing w:val="-5"/>
          <w:sz w:val="18"/>
          <w:szCs w:val="18"/>
        </w:rPr>
        <w:t xml:space="preserve"> </w:t>
      </w:r>
      <w:r w:rsidRPr="00EE1E9B">
        <w:rPr>
          <w:rFonts w:ascii="Arial" w:eastAsia="Arial" w:hAnsi="Arial" w:cs="Arial"/>
          <w:sz w:val="18"/>
          <w:szCs w:val="18"/>
        </w:rPr>
        <w:t>180°F</w:t>
      </w:r>
      <w:r w:rsidRPr="00EE1E9B">
        <w:rPr>
          <w:rFonts w:ascii="Arial" w:eastAsia="Arial" w:hAnsi="Arial" w:cs="Arial"/>
          <w:spacing w:val="-4"/>
          <w:sz w:val="18"/>
          <w:szCs w:val="18"/>
        </w:rPr>
        <w:t xml:space="preserve"> </w:t>
      </w:r>
      <w:r w:rsidRPr="00EE1E9B">
        <w:rPr>
          <w:rFonts w:ascii="Arial" w:eastAsia="Arial" w:hAnsi="Arial" w:cs="Arial"/>
          <w:spacing w:val="-2"/>
          <w:sz w:val="18"/>
          <w:szCs w:val="18"/>
        </w:rPr>
        <w:t>(82°C).</w:t>
      </w:r>
    </w:p>
    <w:p w14:paraId="5E79D195" w14:textId="77777777" w:rsidR="00EE1E9B" w:rsidRDefault="00EE1E9B" w:rsidP="00EE1E9B">
      <w:pPr>
        <w:pStyle w:val="A11"/>
        <w:rPr>
          <w:rFonts w:eastAsia="Arial"/>
          <w:w w:val="99"/>
        </w:rPr>
      </w:pPr>
    </w:p>
    <w:p w14:paraId="4FCD39FA" w14:textId="10C64F52" w:rsidR="00EE1E9B" w:rsidRPr="00291618" w:rsidRDefault="00EE1E9B" w:rsidP="00EE1E9B">
      <w:pPr>
        <w:autoSpaceDE w:val="0"/>
        <w:autoSpaceDN w:val="0"/>
        <w:adjustRightInd w:val="0"/>
        <w:spacing w:after="0" w:afterAutospacing="0"/>
        <w:ind w:left="0" w:firstLine="0"/>
        <w:rPr>
          <w:rFonts w:ascii="Arial" w:hAnsi="Arial" w:cs="Arial"/>
          <w:bCs/>
          <w:color w:val="FF0000"/>
        </w:rPr>
      </w:pPr>
      <w:r w:rsidRPr="00291618">
        <w:rPr>
          <w:rFonts w:ascii="Arial" w:hAnsi="Arial" w:cs="Arial"/>
          <w:bCs/>
          <w:color w:val="FF0000"/>
        </w:rPr>
        <w:t>(</w:t>
      </w:r>
      <w:r>
        <w:rPr>
          <w:rFonts w:ascii="Arial" w:hAnsi="Arial" w:cs="Arial"/>
          <w:bCs/>
          <w:color w:val="FF0000"/>
        </w:rPr>
        <w:t>M11441 / M95-21</w:t>
      </w:r>
      <w:r w:rsidR="005D2779">
        <w:rPr>
          <w:rFonts w:ascii="Arial" w:hAnsi="Arial" w:cs="Arial"/>
          <w:bCs/>
          <w:color w:val="FF0000"/>
        </w:rPr>
        <w:t xml:space="preserve"> AS</w:t>
      </w:r>
      <w:r w:rsidRPr="00291618">
        <w:rPr>
          <w:rFonts w:ascii="Arial" w:hAnsi="Arial" w:cs="Arial"/>
          <w:bCs/>
          <w:color w:val="FF0000"/>
        </w:rPr>
        <w:t>)</w:t>
      </w:r>
    </w:p>
    <w:p w14:paraId="3B5750BE" w14:textId="77777777" w:rsidR="00EE1E9B" w:rsidRDefault="00EE1E9B" w:rsidP="00EE1E9B">
      <w:pPr>
        <w:pStyle w:val="A11"/>
        <w:rPr>
          <w:rFonts w:eastAsia="Arial"/>
          <w:w w:val="99"/>
        </w:rPr>
      </w:pPr>
    </w:p>
    <w:p w14:paraId="0901B092" w14:textId="77777777" w:rsidR="00EE1E9B" w:rsidRPr="00EE1E9B" w:rsidRDefault="00EE1E9B" w:rsidP="00EE1E9B">
      <w:pPr>
        <w:widowControl w:val="0"/>
        <w:autoSpaceDE w:val="0"/>
        <w:autoSpaceDN w:val="0"/>
        <w:spacing w:before="126" w:after="0" w:afterAutospacing="0"/>
        <w:ind w:left="0" w:firstLine="0"/>
        <w:rPr>
          <w:rFonts w:ascii="Arial" w:eastAsia="Arial" w:hAnsi="Arial" w:cs="Arial"/>
          <w:b/>
          <w:sz w:val="18"/>
          <w:szCs w:val="18"/>
        </w:rPr>
      </w:pPr>
    </w:p>
    <w:p w14:paraId="20DF8E68" w14:textId="77777777" w:rsidR="00EE1E9B" w:rsidRPr="00EE1E9B" w:rsidRDefault="00EE1E9B" w:rsidP="00EE1E9B">
      <w:pPr>
        <w:widowControl w:val="0"/>
        <w:autoSpaceDE w:val="0"/>
        <w:autoSpaceDN w:val="0"/>
        <w:spacing w:after="0" w:afterAutospacing="0" w:line="312" w:lineRule="auto"/>
        <w:ind w:left="110" w:firstLine="0"/>
        <w:rPr>
          <w:rFonts w:ascii="Arial" w:eastAsia="Arial" w:hAnsi="Arial" w:cs="Arial"/>
          <w:sz w:val="18"/>
          <w:szCs w:val="18"/>
        </w:rPr>
      </w:pPr>
      <w:r w:rsidRPr="00EE1E9B">
        <w:rPr>
          <w:rFonts w:ascii="Arial" w:eastAsia="Arial" w:hAnsi="Arial" w:cs="Arial"/>
          <w:b/>
          <w:strike/>
          <w:sz w:val="18"/>
          <w:szCs w:val="18"/>
        </w:rPr>
        <w:t>1209.3.3</w:t>
      </w:r>
      <w:r w:rsidRPr="00EE1E9B">
        <w:rPr>
          <w:rFonts w:ascii="Arial" w:eastAsia="Arial" w:hAnsi="Arial" w:cs="Arial"/>
          <w:b/>
          <w:strike/>
          <w:spacing w:val="-3"/>
          <w:sz w:val="18"/>
          <w:szCs w:val="18"/>
        </w:rPr>
        <w:t xml:space="preserve"> </w:t>
      </w:r>
      <w:r w:rsidRPr="00EE1E9B">
        <w:rPr>
          <w:rFonts w:ascii="Arial" w:eastAsia="Arial" w:hAnsi="Arial" w:cs="Arial"/>
          <w:b/>
          <w:strike/>
          <w:sz w:val="18"/>
          <w:szCs w:val="18"/>
        </w:rPr>
        <w:t>Polybutylene</w:t>
      </w:r>
      <w:r w:rsidRPr="00EE1E9B">
        <w:rPr>
          <w:rFonts w:ascii="Arial" w:eastAsia="Arial" w:hAnsi="Arial" w:cs="Arial"/>
          <w:b/>
          <w:strike/>
          <w:spacing w:val="-3"/>
          <w:sz w:val="18"/>
          <w:szCs w:val="18"/>
        </w:rPr>
        <w:t xml:space="preserve"> </w:t>
      </w:r>
      <w:r w:rsidRPr="00EE1E9B">
        <w:rPr>
          <w:rFonts w:ascii="Arial" w:eastAsia="Arial" w:hAnsi="Arial" w:cs="Arial"/>
          <w:b/>
          <w:strike/>
          <w:sz w:val="18"/>
          <w:szCs w:val="18"/>
        </w:rPr>
        <w:t>joints</w:t>
      </w:r>
      <w:r w:rsidRPr="00EE1E9B">
        <w:rPr>
          <w:rFonts w:ascii="Arial" w:eastAsia="Arial" w:hAnsi="Arial" w:cs="Arial"/>
          <w:b/>
          <w:sz w:val="18"/>
          <w:szCs w:val="18"/>
        </w:rPr>
        <w:t>.</w:t>
      </w:r>
      <w:r w:rsidRPr="00EE1E9B">
        <w:rPr>
          <w:rFonts w:ascii="Arial" w:eastAsia="Arial" w:hAnsi="Arial" w:cs="Arial"/>
          <w:b/>
          <w:spacing w:val="-12"/>
          <w:sz w:val="18"/>
          <w:szCs w:val="18"/>
        </w:rPr>
        <w:t xml:space="preserve"> </w:t>
      </w:r>
      <w:r w:rsidRPr="00EE1E9B">
        <w:rPr>
          <w:rFonts w:ascii="Arial" w:eastAsia="Arial" w:hAnsi="Arial" w:cs="Arial"/>
          <w:strike/>
          <w:sz w:val="18"/>
          <w:szCs w:val="18"/>
        </w:rPr>
        <w:t>Polybutylene</w:t>
      </w:r>
      <w:r w:rsidRPr="00EE1E9B">
        <w:rPr>
          <w:rFonts w:ascii="Arial" w:eastAsia="Arial" w:hAnsi="Arial" w:cs="Arial"/>
          <w:strike/>
          <w:spacing w:val="-3"/>
          <w:sz w:val="18"/>
          <w:szCs w:val="18"/>
        </w:rPr>
        <w:t xml:space="preserve"> </w:t>
      </w:r>
      <w:r w:rsidRPr="00EE1E9B">
        <w:rPr>
          <w:rFonts w:ascii="Arial" w:eastAsia="Arial" w:hAnsi="Arial" w:cs="Arial"/>
          <w:strike/>
          <w:sz w:val="18"/>
          <w:szCs w:val="18"/>
        </w:rPr>
        <w:t>pipe</w:t>
      </w:r>
      <w:r w:rsidRPr="00EE1E9B">
        <w:rPr>
          <w:rFonts w:ascii="Arial" w:eastAsia="Arial" w:hAnsi="Arial" w:cs="Arial"/>
          <w:strike/>
          <w:spacing w:val="-3"/>
          <w:sz w:val="18"/>
          <w:szCs w:val="18"/>
        </w:rPr>
        <w:t xml:space="preserve"> </w:t>
      </w:r>
      <w:r w:rsidRPr="00EE1E9B">
        <w:rPr>
          <w:rFonts w:ascii="Arial" w:eastAsia="Arial" w:hAnsi="Arial" w:cs="Arial"/>
          <w:strike/>
          <w:sz w:val="18"/>
          <w:szCs w:val="18"/>
        </w:rPr>
        <w:t>and</w:t>
      </w:r>
      <w:r w:rsidRPr="00EE1E9B">
        <w:rPr>
          <w:rFonts w:ascii="Arial" w:eastAsia="Arial" w:hAnsi="Arial" w:cs="Arial"/>
          <w:strike/>
          <w:spacing w:val="-3"/>
          <w:sz w:val="18"/>
          <w:szCs w:val="18"/>
        </w:rPr>
        <w:t xml:space="preserve"> </w:t>
      </w:r>
      <w:r w:rsidRPr="00EE1E9B">
        <w:rPr>
          <w:rFonts w:ascii="Arial" w:eastAsia="Arial" w:hAnsi="Arial" w:cs="Arial"/>
          <w:strike/>
          <w:sz w:val="18"/>
          <w:szCs w:val="18"/>
        </w:rPr>
        <w:t>tubing</w:t>
      </w:r>
      <w:r w:rsidRPr="00EE1E9B">
        <w:rPr>
          <w:rFonts w:ascii="Arial" w:eastAsia="Arial" w:hAnsi="Arial" w:cs="Arial"/>
          <w:strike/>
          <w:spacing w:val="-3"/>
          <w:sz w:val="18"/>
          <w:szCs w:val="18"/>
        </w:rPr>
        <w:t xml:space="preserve"> </w:t>
      </w:r>
      <w:r w:rsidRPr="00EE1E9B">
        <w:rPr>
          <w:rFonts w:ascii="Arial" w:eastAsia="Arial" w:hAnsi="Arial" w:cs="Arial"/>
          <w:strike/>
          <w:sz w:val="18"/>
          <w:szCs w:val="18"/>
        </w:rPr>
        <w:t>shall</w:t>
      </w:r>
      <w:r w:rsidRPr="00EE1E9B">
        <w:rPr>
          <w:rFonts w:ascii="Arial" w:eastAsia="Arial" w:hAnsi="Arial" w:cs="Arial"/>
          <w:strike/>
          <w:spacing w:val="-3"/>
          <w:sz w:val="18"/>
          <w:szCs w:val="18"/>
        </w:rPr>
        <w:t xml:space="preserve"> </w:t>
      </w:r>
      <w:r w:rsidRPr="00EE1E9B">
        <w:rPr>
          <w:rFonts w:ascii="Arial" w:eastAsia="Arial" w:hAnsi="Arial" w:cs="Arial"/>
          <w:strike/>
          <w:sz w:val="18"/>
          <w:szCs w:val="18"/>
        </w:rPr>
        <w:t>be</w:t>
      </w:r>
      <w:r w:rsidRPr="00EE1E9B">
        <w:rPr>
          <w:rFonts w:ascii="Arial" w:eastAsia="Arial" w:hAnsi="Arial" w:cs="Arial"/>
          <w:strike/>
          <w:spacing w:val="-3"/>
          <w:sz w:val="18"/>
          <w:szCs w:val="18"/>
        </w:rPr>
        <w:t xml:space="preserve"> </w:t>
      </w:r>
      <w:r w:rsidRPr="00EE1E9B">
        <w:rPr>
          <w:rFonts w:ascii="Arial" w:eastAsia="Arial" w:hAnsi="Arial" w:cs="Arial"/>
          <w:strike/>
          <w:sz w:val="18"/>
          <w:szCs w:val="18"/>
        </w:rPr>
        <w:t>installed</w:t>
      </w:r>
      <w:r w:rsidRPr="00EE1E9B">
        <w:rPr>
          <w:rFonts w:ascii="Arial" w:eastAsia="Arial" w:hAnsi="Arial" w:cs="Arial"/>
          <w:strike/>
          <w:spacing w:val="-3"/>
          <w:sz w:val="18"/>
          <w:szCs w:val="18"/>
        </w:rPr>
        <w:t xml:space="preserve"> </w:t>
      </w:r>
      <w:r w:rsidRPr="00EE1E9B">
        <w:rPr>
          <w:rFonts w:ascii="Arial" w:eastAsia="Arial" w:hAnsi="Arial" w:cs="Arial"/>
          <w:strike/>
          <w:sz w:val="18"/>
          <w:szCs w:val="18"/>
        </w:rPr>
        <w:t>in</w:t>
      </w:r>
      <w:r w:rsidRPr="00EE1E9B">
        <w:rPr>
          <w:rFonts w:ascii="Arial" w:eastAsia="Arial" w:hAnsi="Arial" w:cs="Arial"/>
          <w:strike/>
          <w:spacing w:val="-3"/>
          <w:sz w:val="18"/>
          <w:szCs w:val="18"/>
        </w:rPr>
        <w:t xml:space="preserve"> </w:t>
      </w:r>
      <w:r w:rsidRPr="00EE1E9B">
        <w:rPr>
          <w:rFonts w:ascii="Arial" w:eastAsia="Arial" w:hAnsi="Arial" w:cs="Arial"/>
          <w:strike/>
          <w:sz w:val="18"/>
          <w:szCs w:val="18"/>
        </w:rPr>
        <w:t>continuous</w:t>
      </w:r>
      <w:r w:rsidRPr="00EE1E9B">
        <w:rPr>
          <w:rFonts w:ascii="Arial" w:eastAsia="Arial" w:hAnsi="Arial" w:cs="Arial"/>
          <w:strike/>
          <w:spacing w:val="-3"/>
          <w:sz w:val="18"/>
          <w:szCs w:val="18"/>
        </w:rPr>
        <w:t xml:space="preserve"> </w:t>
      </w:r>
      <w:r w:rsidRPr="00EE1E9B">
        <w:rPr>
          <w:rFonts w:ascii="Arial" w:eastAsia="Arial" w:hAnsi="Arial" w:cs="Arial"/>
          <w:strike/>
          <w:sz w:val="18"/>
          <w:szCs w:val="18"/>
        </w:rPr>
        <w:t>lengths</w:t>
      </w:r>
      <w:r w:rsidRPr="00EE1E9B">
        <w:rPr>
          <w:rFonts w:ascii="Arial" w:eastAsia="Arial" w:hAnsi="Arial" w:cs="Arial"/>
          <w:strike/>
          <w:spacing w:val="-3"/>
          <w:sz w:val="18"/>
          <w:szCs w:val="18"/>
        </w:rPr>
        <w:t xml:space="preserve"> </w:t>
      </w:r>
      <w:r w:rsidRPr="00EE1E9B">
        <w:rPr>
          <w:rFonts w:ascii="Arial" w:eastAsia="Arial" w:hAnsi="Arial" w:cs="Arial"/>
          <w:strike/>
          <w:sz w:val="18"/>
          <w:szCs w:val="18"/>
        </w:rPr>
        <w:t>or</w:t>
      </w:r>
      <w:r w:rsidRPr="00EE1E9B">
        <w:rPr>
          <w:rFonts w:ascii="Arial" w:eastAsia="Arial" w:hAnsi="Arial" w:cs="Arial"/>
          <w:strike/>
          <w:spacing w:val="-3"/>
          <w:sz w:val="18"/>
          <w:szCs w:val="18"/>
        </w:rPr>
        <w:t xml:space="preserve"> </w:t>
      </w:r>
      <w:r w:rsidRPr="00EE1E9B">
        <w:rPr>
          <w:rFonts w:ascii="Arial" w:eastAsia="Arial" w:hAnsi="Arial" w:cs="Arial"/>
          <w:strike/>
          <w:sz w:val="18"/>
          <w:szCs w:val="18"/>
        </w:rPr>
        <w:t>shall</w:t>
      </w:r>
      <w:r w:rsidRPr="00EE1E9B">
        <w:rPr>
          <w:rFonts w:ascii="Arial" w:eastAsia="Arial" w:hAnsi="Arial" w:cs="Arial"/>
          <w:strike/>
          <w:spacing w:val="-3"/>
          <w:sz w:val="18"/>
          <w:szCs w:val="18"/>
        </w:rPr>
        <w:t xml:space="preserve"> </w:t>
      </w:r>
      <w:r w:rsidRPr="00EE1E9B">
        <w:rPr>
          <w:rFonts w:ascii="Arial" w:eastAsia="Arial" w:hAnsi="Arial" w:cs="Arial"/>
          <w:strike/>
          <w:sz w:val="18"/>
          <w:szCs w:val="18"/>
        </w:rPr>
        <w:t>be</w:t>
      </w:r>
      <w:r w:rsidRPr="00EE1E9B">
        <w:rPr>
          <w:rFonts w:ascii="Arial" w:eastAsia="Arial" w:hAnsi="Arial" w:cs="Arial"/>
          <w:strike/>
          <w:spacing w:val="-3"/>
          <w:sz w:val="18"/>
          <w:szCs w:val="18"/>
        </w:rPr>
        <w:t xml:space="preserve"> </w:t>
      </w:r>
      <w:r w:rsidRPr="00EE1E9B">
        <w:rPr>
          <w:rFonts w:ascii="Arial" w:eastAsia="Arial" w:hAnsi="Arial" w:cs="Arial"/>
          <w:strike/>
          <w:sz w:val="18"/>
          <w:szCs w:val="18"/>
        </w:rPr>
        <w:t>joined</w:t>
      </w:r>
      <w:r w:rsidRPr="00EE1E9B">
        <w:rPr>
          <w:rFonts w:ascii="Arial" w:eastAsia="Arial" w:hAnsi="Arial" w:cs="Arial"/>
          <w:strike/>
          <w:spacing w:val="-3"/>
          <w:sz w:val="18"/>
          <w:szCs w:val="18"/>
        </w:rPr>
        <w:t xml:space="preserve"> </w:t>
      </w:r>
      <w:r w:rsidRPr="00EE1E9B">
        <w:rPr>
          <w:rFonts w:ascii="Arial" w:eastAsia="Arial" w:hAnsi="Arial" w:cs="Arial"/>
          <w:strike/>
          <w:sz w:val="18"/>
          <w:szCs w:val="18"/>
        </w:rPr>
        <w:t>by</w:t>
      </w:r>
      <w:r w:rsidRPr="00EE1E9B">
        <w:rPr>
          <w:rFonts w:ascii="Arial" w:eastAsia="Arial" w:hAnsi="Arial" w:cs="Arial"/>
          <w:strike/>
          <w:spacing w:val="-3"/>
          <w:sz w:val="18"/>
          <w:szCs w:val="18"/>
        </w:rPr>
        <w:t xml:space="preserve"> </w:t>
      </w:r>
      <w:r w:rsidRPr="00EE1E9B">
        <w:rPr>
          <w:rFonts w:ascii="Arial" w:eastAsia="Arial" w:hAnsi="Arial" w:cs="Arial"/>
          <w:strike/>
          <w:sz w:val="18"/>
          <w:szCs w:val="18"/>
        </w:rPr>
        <w:t>heat</w:t>
      </w:r>
      <w:r w:rsidRPr="00EE1E9B">
        <w:rPr>
          <w:rFonts w:ascii="Arial" w:eastAsia="Arial" w:hAnsi="Arial" w:cs="Arial"/>
          <w:strike/>
          <w:spacing w:val="-3"/>
          <w:sz w:val="18"/>
          <w:szCs w:val="18"/>
        </w:rPr>
        <w:t xml:space="preserve"> </w:t>
      </w:r>
      <w:r w:rsidRPr="00EE1E9B">
        <w:rPr>
          <w:rFonts w:ascii="Arial" w:eastAsia="Arial" w:hAnsi="Arial" w:cs="Arial"/>
          <w:strike/>
          <w:sz w:val="18"/>
          <w:szCs w:val="18"/>
        </w:rPr>
        <w:t>fusion</w:t>
      </w:r>
      <w:r w:rsidRPr="00EE1E9B">
        <w:rPr>
          <w:rFonts w:ascii="Arial" w:eastAsia="Arial" w:hAnsi="Arial" w:cs="Arial"/>
          <w:strike/>
          <w:spacing w:val="-3"/>
          <w:sz w:val="18"/>
          <w:szCs w:val="18"/>
        </w:rPr>
        <w:t xml:space="preserve"> </w:t>
      </w:r>
      <w:r w:rsidRPr="00EE1E9B">
        <w:rPr>
          <w:rFonts w:ascii="Arial" w:eastAsia="Arial" w:hAnsi="Arial" w:cs="Arial"/>
          <w:strike/>
          <w:sz w:val="18"/>
          <w:szCs w:val="18"/>
        </w:rPr>
        <w:t>in</w:t>
      </w:r>
      <w:r w:rsidRPr="00EE1E9B">
        <w:rPr>
          <w:rFonts w:ascii="Arial" w:eastAsia="Arial" w:hAnsi="Arial" w:cs="Arial"/>
          <w:sz w:val="18"/>
          <w:szCs w:val="18"/>
        </w:rPr>
        <w:t xml:space="preserve"> </w:t>
      </w:r>
      <w:r w:rsidRPr="00EE1E9B">
        <w:rPr>
          <w:rFonts w:ascii="Arial" w:eastAsia="Arial" w:hAnsi="Arial" w:cs="Arial"/>
          <w:strike/>
          <w:sz w:val="18"/>
          <w:szCs w:val="18"/>
        </w:rPr>
        <w:t>accordance with Section 1203.9.1.</w:t>
      </w:r>
    </w:p>
    <w:p w14:paraId="3B66FC8E" w14:textId="77777777" w:rsidR="00EE1E9B" w:rsidRPr="00EE1E9B" w:rsidRDefault="00EE1E9B" w:rsidP="00EE1E9B">
      <w:pPr>
        <w:widowControl w:val="0"/>
        <w:autoSpaceDE w:val="0"/>
        <w:autoSpaceDN w:val="0"/>
        <w:spacing w:before="65" w:after="0" w:afterAutospacing="0"/>
        <w:ind w:left="0" w:firstLine="0"/>
        <w:rPr>
          <w:rFonts w:ascii="Arial" w:eastAsia="Arial" w:hAnsi="Arial" w:cs="Arial"/>
          <w:sz w:val="18"/>
          <w:szCs w:val="18"/>
        </w:rPr>
      </w:pPr>
    </w:p>
    <w:p w14:paraId="180BB42B" w14:textId="1DD016A8" w:rsidR="00EE1E9B" w:rsidRPr="00291618" w:rsidRDefault="00EE1E9B" w:rsidP="00EE1E9B">
      <w:pPr>
        <w:autoSpaceDE w:val="0"/>
        <w:autoSpaceDN w:val="0"/>
        <w:adjustRightInd w:val="0"/>
        <w:spacing w:after="0" w:afterAutospacing="0"/>
        <w:ind w:left="0" w:firstLine="0"/>
        <w:rPr>
          <w:rFonts w:ascii="Arial" w:hAnsi="Arial" w:cs="Arial"/>
          <w:bCs/>
          <w:color w:val="FF0000"/>
        </w:rPr>
      </w:pPr>
      <w:r w:rsidRPr="00291618">
        <w:rPr>
          <w:rFonts w:ascii="Arial" w:hAnsi="Arial" w:cs="Arial"/>
          <w:bCs/>
          <w:color w:val="FF0000"/>
        </w:rPr>
        <w:t>(</w:t>
      </w:r>
      <w:r>
        <w:rPr>
          <w:rFonts w:ascii="Arial" w:hAnsi="Arial" w:cs="Arial"/>
          <w:bCs/>
          <w:color w:val="FF0000"/>
        </w:rPr>
        <w:t>M11442 / M96-21</w:t>
      </w:r>
      <w:r w:rsidR="0058578A">
        <w:rPr>
          <w:rFonts w:ascii="Arial" w:hAnsi="Arial" w:cs="Arial"/>
          <w:bCs/>
          <w:color w:val="FF0000"/>
        </w:rPr>
        <w:t xml:space="preserve"> AS</w:t>
      </w:r>
      <w:r w:rsidRPr="00291618">
        <w:rPr>
          <w:rFonts w:ascii="Arial" w:hAnsi="Arial" w:cs="Arial"/>
          <w:bCs/>
          <w:color w:val="FF0000"/>
        </w:rPr>
        <w:t>)</w:t>
      </w:r>
    </w:p>
    <w:p w14:paraId="6E7D9478" w14:textId="77777777" w:rsidR="00EE1E9B" w:rsidRDefault="00EE1E9B" w:rsidP="00EE1E9B">
      <w:pPr>
        <w:pStyle w:val="A11"/>
        <w:rPr>
          <w:rFonts w:eastAsia="Arial"/>
          <w:w w:val="99"/>
        </w:rPr>
      </w:pPr>
    </w:p>
    <w:p w14:paraId="359ED9F4" w14:textId="77777777" w:rsidR="008C5A2E" w:rsidRPr="008C5A2E" w:rsidRDefault="008C5A2E" w:rsidP="008C5A2E">
      <w:pPr>
        <w:widowControl w:val="0"/>
        <w:autoSpaceDE w:val="0"/>
        <w:autoSpaceDN w:val="0"/>
        <w:spacing w:after="0" w:afterAutospacing="0" w:line="312" w:lineRule="auto"/>
        <w:ind w:left="110" w:right="271" w:firstLine="0"/>
        <w:rPr>
          <w:rFonts w:ascii="Arial" w:eastAsia="Arial" w:hAnsi="Arial" w:cs="Arial"/>
          <w:sz w:val="18"/>
          <w:szCs w:val="18"/>
        </w:rPr>
      </w:pPr>
      <w:r w:rsidRPr="008C5A2E">
        <w:rPr>
          <w:rFonts w:ascii="Arial" w:eastAsia="Arial" w:hAnsi="Arial" w:cs="Arial"/>
          <w:b/>
          <w:sz w:val="18"/>
          <w:szCs w:val="18"/>
          <w:u w:val="single"/>
        </w:rPr>
        <w:t>1209.6 Radiant tubing placement</w:t>
      </w:r>
      <w:r w:rsidRPr="008C5A2E">
        <w:rPr>
          <w:rFonts w:ascii="Arial" w:eastAsia="Arial" w:hAnsi="Arial" w:cs="Arial"/>
          <w:b/>
          <w:sz w:val="18"/>
          <w:szCs w:val="18"/>
        </w:rPr>
        <w:t>.</w:t>
      </w:r>
      <w:r w:rsidRPr="008C5A2E">
        <w:rPr>
          <w:rFonts w:ascii="Arial" w:eastAsia="Arial" w:hAnsi="Arial" w:cs="Arial"/>
          <w:b/>
          <w:spacing w:val="-9"/>
          <w:sz w:val="18"/>
          <w:szCs w:val="18"/>
        </w:rPr>
        <w:t xml:space="preserve"> </w:t>
      </w:r>
      <w:r w:rsidRPr="008C5A2E">
        <w:rPr>
          <w:rFonts w:ascii="Arial" w:eastAsia="Arial" w:hAnsi="Arial" w:cs="Arial"/>
          <w:sz w:val="18"/>
          <w:szCs w:val="18"/>
          <w:u w:val="single"/>
        </w:rPr>
        <w:t>Hydronic tubing to be embedded for the purpose of radiant heating or cooling shall be installed in</w:t>
      </w:r>
      <w:r w:rsidRPr="008C5A2E">
        <w:rPr>
          <w:rFonts w:ascii="Arial" w:eastAsia="Arial" w:hAnsi="Arial" w:cs="Arial"/>
          <w:sz w:val="18"/>
          <w:szCs w:val="18"/>
        </w:rPr>
        <w:t xml:space="preserve"> </w:t>
      </w:r>
      <w:r w:rsidRPr="008C5A2E">
        <w:rPr>
          <w:rFonts w:ascii="Arial" w:eastAsia="Arial" w:hAnsi="Arial" w:cs="Arial"/>
          <w:sz w:val="18"/>
          <w:szCs w:val="18"/>
          <w:u w:val="single"/>
        </w:rPr>
        <w:t>accordance</w:t>
      </w:r>
      <w:r w:rsidRPr="008C5A2E">
        <w:rPr>
          <w:rFonts w:ascii="Arial" w:eastAsia="Arial" w:hAnsi="Arial" w:cs="Arial"/>
          <w:spacing w:val="-3"/>
          <w:sz w:val="18"/>
          <w:szCs w:val="18"/>
          <w:u w:val="single"/>
        </w:rPr>
        <w:t xml:space="preserve"> </w:t>
      </w:r>
      <w:r w:rsidRPr="008C5A2E">
        <w:rPr>
          <w:rFonts w:ascii="Arial" w:eastAsia="Arial" w:hAnsi="Arial" w:cs="Arial"/>
          <w:sz w:val="18"/>
          <w:szCs w:val="18"/>
          <w:u w:val="single"/>
        </w:rPr>
        <w:t>with</w:t>
      </w:r>
      <w:r w:rsidRPr="008C5A2E">
        <w:rPr>
          <w:rFonts w:ascii="Arial" w:eastAsia="Arial" w:hAnsi="Arial" w:cs="Arial"/>
          <w:spacing w:val="-3"/>
          <w:sz w:val="18"/>
          <w:szCs w:val="18"/>
          <w:u w:val="single"/>
        </w:rPr>
        <w:t xml:space="preserve"> </w:t>
      </w:r>
      <w:r w:rsidRPr="008C5A2E">
        <w:rPr>
          <w:rFonts w:ascii="Arial" w:eastAsia="Arial" w:hAnsi="Arial" w:cs="Arial"/>
          <w:sz w:val="18"/>
          <w:szCs w:val="18"/>
          <w:u w:val="single"/>
        </w:rPr>
        <w:t>the</w:t>
      </w:r>
      <w:r w:rsidRPr="008C5A2E">
        <w:rPr>
          <w:rFonts w:ascii="Arial" w:eastAsia="Arial" w:hAnsi="Arial" w:cs="Arial"/>
          <w:spacing w:val="-3"/>
          <w:sz w:val="18"/>
          <w:szCs w:val="18"/>
          <w:u w:val="single"/>
        </w:rPr>
        <w:t xml:space="preserve"> </w:t>
      </w:r>
      <w:r w:rsidRPr="008C5A2E">
        <w:rPr>
          <w:rFonts w:ascii="Arial" w:eastAsia="Arial" w:hAnsi="Arial" w:cs="Arial"/>
          <w:sz w:val="18"/>
          <w:szCs w:val="18"/>
          <w:u w:val="single"/>
        </w:rPr>
        <w:t>manufacturer’s</w:t>
      </w:r>
      <w:r w:rsidRPr="008C5A2E">
        <w:rPr>
          <w:rFonts w:ascii="Arial" w:eastAsia="Arial" w:hAnsi="Arial" w:cs="Arial"/>
          <w:spacing w:val="-3"/>
          <w:sz w:val="18"/>
          <w:szCs w:val="18"/>
          <w:u w:val="single"/>
        </w:rPr>
        <w:t xml:space="preserve"> </w:t>
      </w:r>
      <w:r w:rsidRPr="008C5A2E">
        <w:rPr>
          <w:rFonts w:ascii="Arial" w:eastAsia="Arial" w:hAnsi="Arial" w:cs="Arial"/>
          <w:sz w:val="18"/>
          <w:szCs w:val="18"/>
          <w:u w:val="single"/>
        </w:rPr>
        <w:t>instructions</w:t>
      </w:r>
      <w:r w:rsidRPr="008C5A2E">
        <w:rPr>
          <w:rFonts w:ascii="Arial" w:eastAsia="Arial" w:hAnsi="Arial" w:cs="Arial"/>
          <w:spacing w:val="-3"/>
          <w:sz w:val="18"/>
          <w:szCs w:val="18"/>
          <w:u w:val="single"/>
        </w:rPr>
        <w:t xml:space="preserve"> </w:t>
      </w:r>
      <w:r w:rsidRPr="008C5A2E">
        <w:rPr>
          <w:rFonts w:ascii="Arial" w:eastAsia="Arial" w:hAnsi="Arial" w:cs="Arial"/>
          <w:sz w:val="18"/>
          <w:szCs w:val="18"/>
          <w:u w:val="single"/>
        </w:rPr>
        <w:t>and</w:t>
      </w:r>
      <w:r w:rsidRPr="008C5A2E">
        <w:rPr>
          <w:rFonts w:ascii="Arial" w:eastAsia="Arial" w:hAnsi="Arial" w:cs="Arial"/>
          <w:spacing w:val="-3"/>
          <w:sz w:val="18"/>
          <w:szCs w:val="18"/>
          <w:u w:val="single"/>
        </w:rPr>
        <w:t xml:space="preserve"> </w:t>
      </w:r>
      <w:r w:rsidRPr="008C5A2E">
        <w:rPr>
          <w:rFonts w:ascii="Arial" w:eastAsia="Arial" w:hAnsi="Arial" w:cs="Arial"/>
          <w:sz w:val="18"/>
          <w:szCs w:val="18"/>
          <w:u w:val="single"/>
        </w:rPr>
        <w:t>with</w:t>
      </w:r>
      <w:r w:rsidRPr="008C5A2E">
        <w:rPr>
          <w:rFonts w:ascii="Arial" w:eastAsia="Arial" w:hAnsi="Arial" w:cs="Arial"/>
          <w:spacing w:val="-3"/>
          <w:sz w:val="18"/>
          <w:szCs w:val="18"/>
          <w:u w:val="single"/>
        </w:rPr>
        <w:t xml:space="preserve"> </w:t>
      </w:r>
      <w:r w:rsidRPr="008C5A2E">
        <w:rPr>
          <w:rFonts w:ascii="Arial" w:eastAsia="Arial" w:hAnsi="Arial" w:cs="Arial"/>
          <w:sz w:val="18"/>
          <w:szCs w:val="18"/>
          <w:u w:val="single"/>
        </w:rPr>
        <w:t>the</w:t>
      </w:r>
      <w:r w:rsidRPr="008C5A2E">
        <w:rPr>
          <w:rFonts w:ascii="Arial" w:eastAsia="Arial" w:hAnsi="Arial" w:cs="Arial"/>
          <w:spacing w:val="-3"/>
          <w:sz w:val="18"/>
          <w:szCs w:val="18"/>
          <w:u w:val="single"/>
        </w:rPr>
        <w:t xml:space="preserve"> </w:t>
      </w:r>
      <w:r w:rsidRPr="008C5A2E">
        <w:rPr>
          <w:rFonts w:ascii="Arial" w:eastAsia="Arial" w:hAnsi="Arial" w:cs="Arial"/>
          <w:sz w:val="18"/>
          <w:szCs w:val="18"/>
          <w:u w:val="single"/>
        </w:rPr>
        <w:t>tube</w:t>
      </w:r>
      <w:r w:rsidRPr="008C5A2E">
        <w:rPr>
          <w:rFonts w:ascii="Arial" w:eastAsia="Arial" w:hAnsi="Arial" w:cs="Arial"/>
          <w:spacing w:val="-3"/>
          <w:sz w:val="18"/>
          <w:szCs w:val="18"/>
          <w:u w:val="single"/>
        </w:rPr>
        <w:t xml:space="preserve"> </w:t>
      </w:r>
      <w:r w:rsidRPr="008C5A2E">
        <w:rPr>
          <w:rFonts w:ascii="Arial" w:eastAsia="Arial" w:hAnsi="Arial" w:cs="Arial"/>
          <w:sz w:val="18"/>
          <w:szCs w:val="18"/>
          <w:u w:val="single"/>
        </w:rPr>
        <w:t>layout</w:t>
      </w:r>
      <w:r w:rsidRPr="008C5A2E">
        <w:rPr>
          <w:rFonts w:ascii="Arial" w:eastAsia="Arial" w:hAnsi="Arial" w:cs="Arial"/>
          <w:spacing w:val="-3"/>
          <w:sz w:val="18"/>
          <w:szCs w:val="18"/>
          <w:u w:val="single"/>
        </w:rPr>
        <w:t xml:space="preserve"> </w:t>
      </w:r>
      <w:r w:rsidRPr="008C5A2E">
        <w:rPr>
          <w:rFonts w:ascii="Arial" w:eastAsia="Arial" w:hAnsi="Arial" w:cs="Arial"/>
          <w:sz w:val="18"/>
          <w:szCs w:val="18"/>
          <w:u w:val="single"/>
        </w:rPr>
        <w:t>and</w:t>
      </w:r>
      <w:r w:rsidRPr="008C5A2E">
        <w:rPr>
          <w:rFonts w:ascii="Arial" w:eastAsia="Arial" w:hAnsi="Arial" w:cs="Arial"/>
          <w:spacing w:val="-3"/>
          <w:sz w:val="18"/>
          <w:szCs w:val="18"/>
          <w:u w:val="single"/>
        </w:rPr>
        <w:t xml:space="preserve"> </w:t>
      </w:r>
      <w:r w:rsidRPr="008C5A2E">
        <w:rPr>
          <w:rFonts w:ascii="Arial" w:eastAsia="Arial" w:hAnsi="Arial" w:cs="Arial"/>
          <w:sz w:val="18"/>
          <w:szCs w:val="18"/>
          <w:u w:val="single"/>
        </w:rPr>
        <w:t>spacing</w:t>
      </w:r>
      <w:r w:rsidRPr="008C5A2E">
        <w:rPr>
          <w:rFonts w:ascii="Arial" w:eastAsia="Arial" w:hAnsi="Arial" w:cs="Arial"/>
          <w:spacing w:val="-3"/>
          <w:sz w:val="18"/>
          <w:szCs w:val="18"/>
          <w:u w:val="single"/>
        </w:rPr>
        <w:t xml:space="preserve"> </w:t>
      </w:r>
      <w:r w:rsidRPr="008C5A2E">
        <w:rPr>
          <w:rFonts w:ascii="Arial" w:eastAsia="Arial" w:hAnsi="Arial" w:cs="Arial"/>
          <w:sz w:val="18"/>
          <w:szCs w:val="18"/>
          <w:u w:val="single"/>
        </w:rPr>
        <w:t>in</w:t>
      </w:r>
      <w:r w:rsidRPr="008C5A2E">
        <w:rPr>
          <w:rFonts w:ascii="Arial" w:eastAsia="Arial" w:hAnsi="Arial" w:cs="Arial"/>
          <w:spacing w:val="-3"/>
          <w:sz w:val="18"/>
          <w:szCs w:val="18"/>
          <w:u w:val="single"/>
        </w:rPr>
        <w:t xml:space="preserve"> </w:t>
      </w:r>
      <w:r w:rsidRPr="008C5A2E">
        <w:rPr>
          <w:rFonts w:ascii="Arial" w:eastAsia="Arial" w:hAnsi="Arial" w:cs="Arial"/>
          <w:sz w:val="18"/>
          <w:szCs w:val="18"/>
          <w:u w:val="single"/>
        </w:rPr>
        <w:t>accordance</w:t>
      </w:r>
      <w:r w:rsidRPr="008C5A2E">
        <w:rPr>
          <w:rFonts w:ascii="Arial" w:eastAsia="Arial" w:hAnsi="Arial" w:cs="Arial"/>
          <w:spacing w:val="-3"/>
          <w:sz w:val="18"/>
          <w:szCs w:val="18"/>
          <w:u w:val="single"/>
        </w:rPr>
        <w:t xml:space="preserve"> </w:t>
      </w:r>
      <w:r w:rsidRPr="008C5A2E">
        <w:rPr>
          <w:rFonts w:ascii="Arial" w:eastAsia="Arial" w:hAnsi="Arial" w:cs="Arial"/>
          <w:sz w:val="18"/>
          <w:szCs w:val="18"/>
          <w:u w:val="single"/>
        </w:rPr>
        <w:t>with</w:t>
      </w:r>
      <w:r w:rsidRPr="008C5A2E">
        <w:rPr>
          <w:rFonts w:ascii="Arial" w:eastAsia="Arial" w:hAnsi="Arial" w:cs="Arial"/>
          <w:spacing w:val="-3"/>
          <w:sz w:val="18"/>
          <w:szCs w:val="18"/>
          <w:u w:val="single"/>
        </w:rPr>
        <w:t xml:space="preserve"> </w:t>
      </w:r>
      <w:r w:rsidRPr="008C5A2E">
        <w:rPr>
          <w:rFonts w:ascii="Arial" w:eastAsia="Arial" w:hAnsi="Arial" w:cs="Arial"/>
          <w:sz w:val="18"/>
          <w:szCs w:val="18"/>
          <w:u w:val="single"/>
        </w:rPr>
        <w:t>the</w:t>
      </w:r>
      <w:r w:rsidRPr="008C5A2E">
        <w:rPr>
          <w:rFonts w:ascii="Arial" w:eastAsia="Arial" w:hAnsi="Arial" w:cs="Arial"/>
          <w:spacing w:val="-3"/>
          <w:sz w:val="18"/>
          <w:szCs w:val="18"/>
          <w:u w:val="single"/>
        </w:rPr>
        <w:t xml:space="preserve"> </w:t>
      </w:r>
      <w:r w:rsidRPr="008C5A2E">
        <w:rPr>
          <w:rFonts w:ascii="Arial" w:eastAsia="Arial" w:hAnsi="Arial" w:cs="Arial"/>
          <w:sz w:val="18"/>
          <w:szCs w:val="18"/>
          <w:u w:val="single"/>
        </w:rPr>
        <w:t>system</w:t>
      </w:r>
      <w:r w:rsidRPr="008C5A2E">
        <w:rPr>
          <w:rFonts w:ascii="Arial" w:eastAsia="Arial" w:hAnsi="Arial" w:cs="Arial"/>
          <w:spacing w:val="-3"/>
          <w:sz w:val="18"/>
          <w:szCs w:val="18"/>
          <w:u w:val="single"/>
        </w:rPr>
        <w:t xml:space="preserve"> </w:t>
      </w:r>
      <w:r w:rsidRPr="008C5A2E">
        <w:rPr>
          <w:rFonts w:ascii="Arial" w:eastAsia="Arial" w:hAnsi="Arial" w:cs="Arial"/>
          <w:sz w:val="18"/>
          <w:szCs w:val="18"/>
          <w:u w:val="single"/>
        </w:rPr>
        <w:t>design.</w:t>
      </w:r>
      <w:r w:rsidRPr="008C5A2E">
        <w:rPr>
          <w:rFonts w:ascii="Arial" w:eastAsia="Arial" w:hAnsi="Arial" w:cs="Arial"/>
          <w:spacing w:val="-3"/>
          <w:sz w:val="18"/>
          <w:szCs w:val="18"/>
          <w:u w:val="single"/>
        </w:rPr>
        <w:t xml:space="preserve"> </w:t>
      </w:r>
      <w:r w:rsidRPr="008C5A2E">
        <w:rPr>
          <w:rFonts w:ascii="Arial" w:eastAsia="Arial" w:hAnsi="Arial" w:cs="Arial"/>
          <w:sz w:val="18"/>
          <w:szCs w:val="18"/>
          <w:u w:val="single"/>
        </w:rPr>
        <w:t>Individua</w:t>
      </w:r>
      <w:r w:rsidRPr="008C5A2E">
        <w:rPr>
          <w:rFonts w:ascii="Arial" w:eastAsia="Arial" w:hAnsi="Arial" w:cs="Arial"/>
          <w:sz w:val="18"/>
          <w:szCs w:val="18"/>
        </w:rPr>
        <w:t xml:space="preserve">l </w:t>
      </w:r>
      <w:r w:rsidRPr="008C5A2E">
        <w:rPr>
          <w:rFonts w:ascii="Arial" w:eastAsia="Arial" w:hAnsi="Arial" w:cs="Arial"/>
          <w:sz w:val="18"/>
          <w:szCs w:val="18"/>
          <w:u w:val="single"/>
        </w:rPr>
        <w:t xml:space="preserve">tubing circuit lengths </w:t>
      </w:r>
      <w:proofErr w:type="gramStart"/>
      <w:r w:rsidRPr="008C5A2E">
        <w:rPr>
          <w:rFonts w:ascii="Arial" w:eastAsia="Arial" w:hAnsi="Arial" w:cs="Arial"/>
          <w:sz w:val="18"/>
          <w:szCs w:val="18"/>
          <w:u w:val="single"/>
        </w:rPr>
        <w:t>shall</w:t>
      </w:r>
      <w:proofErr w:type="gramEnd"/>
      <w:r w:rsidRPr="008C5A2E">
        <w:rPr>
          <w:rFonts w:ascii="Arial" w:eastAsia="Arial" w:hAnsi="Arial" w:cs="Arial"/>
          <w:sz w:val="18"/>
          <w:szCs w:val="18"/>
          <w:u w:val="single"/>
        </w:rPr>
        <w:t xml:space="preserve"> be installed with a variance of not more than ±10 percent from the design.</w:t>
      </w:r>
    </w:p>
    <w:p w14:paraId="2A1C24BB" w14:textId="77777777" w:rsidR="008C5A2E" w:rsidRPr="008C5A2E" w:rsidRDefault="008C5A2E" w:rsidP="008C5A2E">
      <w:pPr>
        <w:widowControl w:val="0"/>
        <w:autoSpaceDE w:val="0"/>
        <w:autoSpaceDN w:val="0"/>
        <w:spacing w:before="66" w:after="0" w:afterAutospacing="0"/>
        <w:ind w:left="0" w:firstLine="0"/>
        <w:rPr>
          <w:rFonts w:ascii="Arial" w:eastAsia="Arial" w:hAnsi="Arial" w:cs="Arial"/>
          <w:sz w:val="18"/>
          <w:szCs w:val="18"/>
        </w:rPr>
      </w:pPr>
    </w:p>
    <w:p w14:paraId="14B9F187" w14:textId="77777777" w:rsidR="008C5A2E" w:rsidRPr="008C5A2E" w:rsidRDefault="008C5A2E" w:rsidP="008C5A2E">
      <w:pPr>
        <w:widowControl w:val="0"/>
        <w:autoSpaceDE w:val="0"/>
        <w:autoSpaceDN w:val="0"/>
        <w:spacing w:after="0" w:afterAutospacing="0" w:line="312" w:lineRule="auto"/>
        <w:ind w:left="110" w:right="271" w:firstLine="0"/>
        <w:rPr>
          <w:rFonts w:ascii="Arial" w:eastAsia="Arial" w:hAnsi="Arial" w:cs="Arial"/>
          <w:sz w:val="18"/>
          <w:szCs w:val="18"/>
        </w:rPr>
      </w:pPr>
      <w:r w:rsidRPr="008C5A2E">
        <w:rPr>
          <w:rFonts w:ascii="Arial" w:eastAsia="Arial" w:hAnsi="Arial" w:cs="Arial"/>
          <w:b/>
          <w:sz w:val="18"/>
          <w:szCs w:val="18"/>
          <w:u w:val="single"/>
        </w:rPr>
        <w:t>1209.6.1</w:t>
      </w:r>
      <w:r w:rsidRPr="008C5A2E">
        <w:rPr>
          <w:rFonts w:ascii="Arial" w:eastAsia="Arial" w:hAnsi="Arial" w:cs="Arial"/>
          <w:b/>
          <w:spacing w:val="-4"/>
          <w:sz w:val="18"/>
          <w:szCs w:val="18"/>
          <w:u w:val="single"/>
        </w:rPr>
        <w:t xml:space="preserve"> </w:t>
      </w:r>
      <w:r w:rsidRPr="008C5A2E">
        <w:rPr>
          <w:rFonts w:ascii="Arial" w:eastAsia="Arial" w:hAnsi="Arial" w:cs="Arial"/>
          <w:b/>
          <w:sz w:val="18"/>
          <w:szCs w:val="18"/>
          <w:u w:val="single"/>
        </w:rPr>
        <w:t>Radiant</w:t>
      </w:r>
      <w:r w:rsidRPr="008C5A2E">
        <w:rPr>
          <w:rFonts w:ascii="Arial" w:eastAsia="Arial" w:hAnsi="Arial" w:cs="Arial"/>
          <w:b/>
          <w:spacing w:val="-4"/>
          <w:sz w:val="18"/>
          <w:szCs w:val="18"/>
          <w:u w:val="single"/>
        </w:rPr>
        <w:t xml:space="preserve"> </w:t>
      </w:r>
      <w:r w:rsidRPr="008C5A2E">
        <w:rPr>
          <w:rFonts w:ascii="Arial" w:eastAsia="Arial" w:hAnsi="Arial" w:cs="Arial"/>
          <w:b/>
          <w:sz w:val="18"/>
          <w:szCs w:val="18"/>
          <w:u w:val="single"/>
        </w:rPr>
        <w:t>tubing</w:t>
      </w:r>
      <w:r w:rsidRPr="008C5A2E">
        <w:rPr>
          <w:rFonts w:ascii="Arial" w:eastAsia="Arial" w:hAnsi="Arial" w:cs="Arial"/>
          <w:b/>
          <w:spacing w:val="-4"/>
          <w:sz w:val="18"/>
          <w:szCs w:val="18"/>
          <w:u w:val="single"/>
        </w:rPr>
        <w:t xml:space="preserve"> </w:t>
      </w:r>
      <w:r w:rsidRPr="008C5A2E">
        <w:rPr>
          <w:rFonts w:ascii="Arial" w:eastAsia="Arial" w:hAnsi="Arial" w:cs="Arial"/>
          <w:b/>
          <w:sz w:val="18"/>
          <w:szCs w:val="18"/>
          <w:u w:val="single"/>
        </w:rPr>
        <w:t>circuit</w:t>
      </w:r>
      <w:r w:rsidRPr="008C5A2E">
        <w:rPr>
          <w:rFonts w:ascii="Arial" w:eastAsia="Arial" w:hAnsi="Arial" w:cs="Arial"/>
          <w:b/>
          <w:spacing w:val="-4"/>
          <w:sz w:val="18"/>
          <w:szCs w:val="18"/>
          <w:u w:val="single"/>
        </w:rPr>
        <w:t xml:space="preserve"> </w:t>
      </w:r>
      <w:r w:rsidRPr="008C5A2E">
        <w:rPr>
          <w:rFonts w:ascii="Arial" w:eastAsia="Arial" w:hAnsi="Arial" w:cs="Arial"/>
          <w:b/>
          <w:sz w:val="18"/>
          <w:szCs w:val="18"/>
          <w:u w:val="single"/>
        </w:rPr>
        <w:t>length</w:t>
      </w:r>
      <w:r w:rsidRPr="008C5A2E">
        <w:rPr>
          <w:rFonts w:ascii="Arial" w:eastAsia="Arial" w:hAnsi="Arial" w:cs="Arial"/>
          <w:b/>
          <w:sz w:val="18"/>
          <w:szCs w:val="18"/>
        </w:rPr>
        <w:t>.</w:t>
      </w:r>
      <w:r w:rsidRPr="008C5A2E">
        <w:rPr>
          <w:rFonts w:ascii="Arial" w:eastAsia="Arial" w:hAnsi="Arial" w:cs="Arial"/>
          <w:b/>
          <w:spacing w:val="-13"/>
          <w:sz w:val="18"/>
          <w:szCs w:val="18"/>
        </w:rPr>
        <w:t xml:space="preserve"> </w:t>
      </w:r>
      <w:r w:rsidRPr="008C5A2E">
        <w:rPr>
          <w:rFonts w:ascii="Arial" w:eastAsia="Arial" w:hAnsi="Arial" w:cs="Arial"/>
          <w:sz w:val="18"/>
          <w:szCs w:val="18"/>
          <w:u w:val="single"/>
        </w:rPr>
        <w:t>The</w:t>
      </w:r>
      <w:r w:rsidRPr="008C5A2E">
        <w:rPr>
          <w:rFonts w:ascii="Arial" w:eastAsia="Arial" w:hAnsi="Arial" w:cs="Arial"/>
          <w:spacing w:val="-3"/>
          <w:sz w:val="18"/>
          <w:szCs w:val="18"/>
          <w:u w:val="single"/>
        </w:rPr>
        <w:t xml:space="preserve"> </w:t>
      </w:r>
      <w:r w:rsidRPr="008C5A2E">
        <w:rPr>
          <w:rFonts w:ascii="Arial" w:eastAsia="Arial" w:hAnsi="Arial" w:cs="Arial"/>
          <w:sz w:val="18"/>
          <w:szCs w:val="18"/>
          <w:u w:val="single"/>
        </w:rPr>
        <w:t>maximum</w:t>
      </w:r>
      <w:r w:rsidRPr="008C5A2E">
        <w:rPr>
          <w:rFonts w:ascii="Arial" w:eastAsia="Arial" w:hAnsi="Arial" w:cs="Arial"/>
          <w:spacing w:val="-4"/>
          <w:sz w:val="18"/>
          <w:szCs w:val="18"/>
          <w:u w:val="single"/>
        </w:rPr>
        <w:t xml:space="preserve"> </w:t>
      </w:r>
      <w:r w:rsidRPr="008C5A2E">
        <w:rPr>
          <w:rFonts w:ascii="Arial" w:eastAsia="Arial" w:hAnsi="Arial" w:cs="Arial"/>
          <w:sz w:val="18"/>
          <w:szCs w:val="18"/>
          <w:u w:val="single"/>
        </w:rPr>
        <w:t>circuit</w:t>
      </w:r>
      <w:r w:rsidRPr="008C5A2E">
        <w:rPr>
          <w:rFonts w:ascii="Arial" w:eastAsia="Arial" w:hAnsi="Arial" w:cs="Arial"/>
          <w:spacing w:val="-4"/>
          <w:sz w:val="18"/>
          <w:szCs w:val="18"/>
          <w:u w:val="single"/>
        </w:rPr>
        <w:t xml:space="preserve"> </w:t>
      </w:r>
      <w:r w:rsidRPr="008C5A2E">
        <w:rPr>
          <w:rFonts w:ascii="Arial" w:eastAsia="Arial" w:hAnsi="Arial" w:cs="Arial"/>
          <w:sz w:val="18"/>
          <w:szCs w:val="18"/>
          <w:u w:val="single"/>
        </w:rPr>
        <w:t>length</w:t>
      </w:r>
      <w:r w:rsidRPr="008C5A2E">
        <w:rPr>
          <w:rFonts w:ascii="Arial" w:eastAsia="Arial" w:hAnsi="Arial" w:cs="Arial"/>
          <w:spacing w:val="-4"/>
          <w:sz w:val="18"/>
          <w:szCs w:val="18"/>
          <w:u w:val="single"/>
        </w:rPr>
        <w:t xml:space="preserve"> </w:t>
      </w:r>
      <w:r w:rsidRPr="008C5A2E">
        <w:rPr>
          <w:rFonts w:ascii="Arial" w:eastAsia="Arial" w:hAnsi="Arial" w:cs="Arial"/>
          <w:sz w:val="18"/>
          <w:szCs w:val="18"/>
          <w:u w:val="single"/>
        </w:rPr>
        <w:t>of</w:t>
      </w:r>
      <w:r w:rsidRPr="008C5A2E">
        <w:rPr>
          <w:rFonts w:ascii="Arial" w:eastAsia="Arial" w:hAnsi="Arial" w:cs="Arial"/>
          <w:spacing w:val="-4"/>
          <w:sz w:val="18"/>
          <w:szCs w:val="18"/>
          <w:u w:val="single"/>
        </w:rPr>
        <w:t xml:space="preserve"> </w:t>
      </w:r>
      <w:r w:rsidRPr="008C5A2E">
        <w:rPr>
          <w:rFonts w:ascii="Arial" w:eastAsia="Arial" w:hAnsi="Arial" w:cs="Arial"/>
          <w:sz w:val="18"/>
          <w:szCs w:val="18"/>
          <w:u w:val="single"/>
        </w:rPr>
        <w:t>radiant</w:t>
      </w:r>
      <w:r w:rsidRPr="008C5A2E">
        <w:rPr>
          <w:rFonts w:ascii="Arial" w:eastAsia="Arial" w:hAnsi="Arial" w:cs="Arial"/>
          <w:spacing w:val="-4"/>
          <w:sz w:val="18"/>
          <w:szCs w:val="18"/>
          <w:u w:val="single"/>
        </w:rPr>
        <w:t xml:space="preserve"> </w:t>
      </w:r>
      <w:r w:rsidRPr="008C5A2E">
        <w:rPr>
          <w:rFonts w:ascii="Arial" w:eastAsia="Arial" w:hAnsi="Arial" w:cs="Arial"/>
          <w:sz w:val="18"/>
          <w:szCs w:val="18"/>
          <w:u w:val="single"/>
        </w:rPr>
        <w:t>tubing</w:t>
      </w:r>
      <w:r w:rsidRPr="008C5A2E">
        <w:rPr>
          <w:rFonts w:ascii="Arial" w:eastAsia="Arial" w:hAnsi="Arial" w:cs="Arial"/>
          <w:spacing w:val="-4"/>
          <w:sz w:val="18"/>
          <w:szCs w:val="18"/>
          <w:u w:val="single"/>
        </w:rPr>
        <w:t xml:space="preserve"> </w:t>
      </w:r>
      <w:r w:rsidRPr="008C5A2E">
        <w:rPr>
          <w:rFonts w:ascii="Arial" w:eastAsia="Arial" w:hAnsi="Arial" w:cs="Arial"/>
          <w:sz w:val="18"/>
          <w:szCs w:val="18"/>
          <w:u w:val="single"/>
        </w:rPr>
        <w:t>from</w:t>
      </w:r>
      <w:r w:rsidRPr="008C5A2E">
        <w:rPr>
          <w:rFonts w:ascii="Arial" w:eastAsia="Arial" w:hAnsi="Arial" w:cs="Arial"/>
          <w:spacing w:val="-4"/>
          <w:sz w:val="18"/>
          <w:szCs w:val="18"/>
          <w:u w:val="single"/>
        </w:rPr>
        <w:t xml:space="preserve"> </w:t>
      </w:r>
      <w:r w:rsidRPr="008C5A2E">
        <w:rPr>
          <w:rFonts w:ascii="Arial" w:eastAsia="Arial" w:hAnsi="Arial" w:cs="Arial"/>
          <w:sz w:val="18"/>
          <w:szCs w:val="18"/>
          <w:u w:val="single"/>
        </w:rPr>
        <w:t>a</w:t>
      </w:r>
      <w:r w:rsidRPr="008C5A2E">
        <w:rPr>
          <w:rFonts w:ascii="Arial" w:eastAsia="Arial" w:hAnsi="Arial" w:cs="Arial"/>
          <w:spacing w:val="-4"/>
          <w:sz w:val="18"/>
          <w:szCs w:val="18"/>
          <w:u w:val="single"/>
        </w:rPr>
        <w:t xml:space="preserve"> </w:t>
      </w:r>
      <w:r w:rsidRPr="008C5A2E">
        <w:rPr>
          <w:rFonts w:ascii="Arial" w:eastAsia="Arial" w:hAnsi="Arial" w:cs="Arial"/>
          <w:sz w:val="18"/>
          <w:szCs w:val="18"/>
          <w:u w:val="single"/>
        </w:rPr>
        <w:t>supply-and-return</w:t>
      </w:r>
      <w:r w:rsidRPr="008C5A2E">
        <w:rPr>
          <w:rFonts w:ascii="Arial" w:eastAsia="Arial" w:hAnsi="Arial" w:cs="Arial"/>
          <w:spacing w:val="-4"/>
          <w:sz w:val="18"/>
          <w:szCs w:val="18"/>
          <w:u w:val="single"/>
        </w:rPr>
        <w:t xml:space="preserve"> </w:t>
      </w:r>
      <w:r w:rsidRPr="008C5A2E">
        <w:rPr>
          <w:rFonts w:ascii="Arial" w:eastAsia="Arial" w:hAnsi="Arial" w:cs="Arial"/>
          <w:sz w:val="18"/>
          <w:szCs w:val="18"/>
          <w:u w:val="single"/>
        </w:rPr>
        <w:t>manifold</w:t>
      </w:r>
      <w:r w:rsidRPr="008C5A2E">
        <w:rPr>
          <w:rFonts w:ascii="Arial" w:eastAsia="Arial" w:hAnsi="Arial" w:cs="Arial"/>
          <w:spacing w:val="-4"/>
          <w:sz w:val="18"/>
          <w:szCs w:val="18"/>
          <w:u w:val="single"/>
        </w:rPr>
        <w:t xml:space="preserve"> </w:t>
      </w:r>
      <w:r w:rsidRPr="008C5A2E">
        <w:rPr>
          <w:rFonts w:ascii="Arial" w:eastAsia="Arial" w:hAnsi="Arial" w:cs="Arial"/>
          <w:sz w:val="18"/>
          <w:szCs w:val="18"/>
          <w:u w:val="single"/>
        </w:rPr>
        <w:t>shall</w:t>
      </w:r>
      <w:r w:rsidRPr="008C5A2E">
        <w:rPr>
          <w:rFonts w:ascii="Arial" w:eastAsia="Arial" w:hAnsi="Arial" w:cs="Arial"/>
          <w:spacing w:val="-4"/>
          <w:sz w:val="18"/>
          <w:szCs w:val="18"/>
          <w:u w:val="single"/>
        </w:rPr>
        <w:t xml:space="preserve"> </w:t>
      </w:r>
      <w:r w:rsidRPr="008C5A2E">
        <w:rPr>
          <w:rFonts w:ascii="Arial" w:eastAsia="Arial" w:hAnsi="Arial" w:cs="Arial"/>
          <w:sz w:val="18"/>
          <w:szCs w:val="18"/>
          <w:u w:val="single"/>
        </w:rPr>
        <w:t>not</w:t>
      </w:r>
      <w:r w:rsidRPr="008C5A2E">
        <w:rPr>
          <w:rFonts w:ascii="Arial" w:eastAsia="Arial" w:hAnsi="Arial" w:cs="Arial"/>
          <w:spacing w:val="-4"/>
          <w:sz w:val="18"/>
          <w:szCs w:val="18"/>
          <w:u w:val="single"/>
        </w:rPr>
        <w:t xml:space="preserve"> </w:t>
      </w:r>
      <w:r w:rsidRPr="008C5A2E">
        <w:rPr>
          <w:rFonts w:ascii="Arial" w:eastAsia="Arial" w:hAnsi="Arial" w:cs="Arial"/>
          <w:sz w:val="18"/>
          <w:szCs w:val="18"/>
          <w:u w:val="single"/>
        </w:rPr>
        <w:t>exceed</w:t>
      </w:r>
      <w:r w:rsidRPr="008C5A2E">
        <w:rPr>
          <w:rFonts w:ascii="Arial" w:eastAsia="Arial" w:hAnsi="Arial" w:cs="Arial"/>
          <w:sz w:val="18"/>
          <w:szCs w:val="18"/>
        </w:rPr>
        <w:t xml:space="preserve"> </w:t>
      </w:r>
      <w:r w:rsidRPr="008C5A2E">
        <w:rPr>
          <w:rFonts w:ascii="Arial" w:eastAsia="Arial" w:hAnsi="Arial" w:cs="Arial"/>
          <w:sz w:val="18"/>
          <w:szCs w:val="18"/>
          <w:u w:val="single"/>
        </w:rPr>
        <w:t>the lengths specified by the system design or, in the absence of manufacturer’s specifications, the lengths specified in Table 1209.6.1.</w:t>
      </w:r>
    </w:p>
    <w:p w14:paraId="3C73887B" w14:textId="77777777" w:rsidR="008C5A2E" w:rsidRPr="008C5A2E" w:rsidRDefault="008C5A2E" w:rsidP="008C5A2E">
      <w:pPr>
        <w:widowControl w:val="0"/>
        <w:autoSpaceDE w:val="0"/>
        <w:autoSpaceDN w:val="0"/>
        <w:spacing w:before="65" w:after="0" w:afterAutospacing="0"/>
        <w:ind w:left="0" w:firstLine="0"/>
        <w:rPr>
          <w:rFonts w:ascii="Arial" w:eastAsia="Arial" w:hAnsi="Arial" w:cs="Arial"/>
          <w:sz w:val="18"/>
          <w:szCs w:val="18"/>
        </w:rPr>
      </w:pPr>
    </w:p>
    <w:p w14:paraId="3747B89E" w14:textId="77777777" w:rsidR="008C5A2E" w:rsidRPr="008C5A2E" w:rsidRDefault="008C5A2E" w:rsidP="008C5A2E">
      <w:pPr>
        <w:widowControl w:val="0"/>
        <w:autoSpaceDE w:val="0"/>
        <w:autoSpaceDN w:val="0"/>
        <w:spacing w:after="0" w:afterAutospacing="0"/>
        <w:ind w:left="177" w:firstLine="0"/>
        <w:rPr>
          <w:rFonts w:ascii="Arial" w:eastAsia="Arial" w:hAnsi="Arial" w:cs="Arial"/>
          <w:b/>
          <w:sz w:val="18"/>
        </w:rPr>
      </w:pPr>
      <w:r w:rsidRPr="008C5A2E">
        <w:rPr>
          <w:rFonts w:ascii="Arial" w:eastAsia="Arial" w:hAnsi="Arial" w:cs="Arial"/>
          <w:b/>
          <w:sz w:val="18"/>
          <w:u w:val="single"/>
        </w:rPr>
        <w:t>TABLE</w:t>
      </w:r>
      <w:r w:rsidRPr="008C5A2E">
        <w:rPr>
          <w:rFonts w:ascii="Arial" w:eastAsia="Arial" w:hAnsi="Arial" w:cs="Arial"/>
          <w:b/>
          <w:spacing w:val="-13"/>
          <w:sz w:val="18"/>
          <w:u w:val="single"/>
        </w:rPr>
        <w:t xml:space="preserve"> </w:t>
      </w:r>
      <w:r w:rsidRPr="008C5A2E">
        <w:rPr>
          <w:rFonts w:ascii="Arial" w:eastAsia="Arial" w:hAnsi="Arial" w:cs="Arial"/>
          <w:b/>
          <w:sz w:val="18"/>
          <w:u w:val="single"/>
        </w:rPr>
        <w:t>1209.6.1</w:t>
      </w:r>
      <w:r w:rsidRPr="008C5A2E">
        <w:rPr>
          <w:rFonts w:ascii="Arial" w:eastAsia="Arial" w:hAnsi="Arial" w:cs="Arial"/>
          <w:b/>
          <w:spacing w:val="-12"/>
          <w:sz w:val="18"/>
          <w:u w:val="single"/>
        </w:rPr>
        <w:t xml:space="preserve"> </w:t>
      </w:r>
      <w:r w:rsidRPr="008C5A2E">
        <w:rPr>
          <w:rFonts w:ascii="Arial" w:eastAsia="Arial" w:hAnsi="Arial" w:cs="Arial"/>
          <w:b/>
          <w:sz w:val="18"/>
          <w:u w:val="single"/>
        </w:rPr>
        <w:t>MAXIMUM</w:t>
      </w:r>
      <w:r w:rsidRPr="008C5A2E">
        <w:rPr>
          <w:rFonts w:ascii="Arial" w:eastAsia="Arial" w:hAnsi="Arial" w:cs="Arial"/>
          <w:b/>
          <w:spacing w:val="-11"/>
          <w:sz w:val="18"/>
          <w:u w:val="single"/>
        </w:rPr>
        <w:t xml:space="preserve"> </w:t>
      </w:r>
      <w:r w:rsidRPr="008C5A2E">
        <w:rPr>
          <w:rFonts w:ascii="Arial" w:eastAsia="Arial" w:hAnsi="Arial" w:cs="Arial"/>
          <w:b/>
          <w:sz w:val="18"/>
          <w:u w:val="single"/>
        </w:rPr>
        <w:t>CIRCUIT</w:t>
      </w:r>
      <w:r w:rsidRPr="008C5A2E">
        <w:rPr>
          <w:rFonts w:ascii="Arial" w:eastAsia="Arial" w:hAnsi="Arial" w:cs="Arial"/>
          <w:b/>
          <w:spacing w:val="-10"/>
          <w:sz w:val="18"/>
          <w:u w:val="single"/>
        </w:rPr>
        <w:t xml:space="preserve"> </w:t>
      </w:r>
      <w:r w:rsidRPr="008C5A2E">
        <w:rPr>
          <w:rFonts w:ascii="Arial" w:eastAsia="Arial" w:hAnsi="Arial" w:cs="Arial"/>
          <w:b/>
          <w:sz w:val="18"/>
          <w:u w:val="single"/>
        </w:rPr>
        <w:t>LENGTH</w:t>
      </w:r>
      <w:r w:rsidRPr="008C5A2E">
        <w:rPr>
          <w:rFonts w:ascii="Arial" w:eastAsia="Arial" w:hAnsi="Arial" w:cs="Arial"/>
          <w:b/>
          <w:spacing w:val="-11"/>
          <w:sz w:val="18"/>
          <w:u w:val="single"/>
        </w:rPr>
        <w:t xml:space="preserve"> </w:t>
      </w:r>
      <w:r w:rsidRPr="008C5A2E">
        <w:rPr>
          <w:rFonts w:ascii="Arial" w:eastAsia="Arial" w:hAnsi="Arial" w:cs="Arial"/>
          <w:b/>
          <w:sz w:val="18"/>
          <w:u w:val="single"/>
        </w:rPr>
        <w:t>OF</w:t>
      </w:r>
      <w:r w:rsidRPr="008C5A2E">
        <w:rPr>
          <w:rFonts w:ascii="Arial" w:eastAsia="Arial" w:hAnsi="Arial" w:cs="Arial"/>
          <w:b/>
          <w:spacing w:val="-11"/>
          <w:sz w:val="18"/>
          <w:u w:val="single"/>
        </w:rPr>
        <w:t xml:space="preserve"> </w:t>
      </w:r>
      <w:r w:rsidRPr="008C5A2E">
        <w:rPr>
          <w:rFonts w:ascii="Arial" w:eastAsia="Arial" w:hAnsi="Arial" w:cs="Arial"/>
          <w:b/>
          <w:sz w:val="18"/>
          <w:u w:val="single"/>
        </w:rPr>
        <w:t>RADIANT</w:t>
      </w:r>
      <w:r w:rsidRPr="008C5A2E">
        <w:rPr>
          <w:rFonts w:ascii="Arial" w:eastAsia="Arial" w:hAnsi="Arial" w:cs="Arial"/>
          <w:b/>
          <w:spacing w:val="-10"/>
          <w:sz w:val="18"/>
          <w:u w:val="single"/>
        </w:rPr>
        <w:t xml:space="preserve"> </w:t>
      </w:r>
      <w:r w:rsidRPr="008C5A2E">
        <w:rPr>
          <w:rFonts w:ascii="Arial" w:eastAsia="Arial" w:hAnsi="Arial" w:cs="Arial"/>
          <w:b/>
          <w:sz w:val="18"/>
          <w:u w:val="single"/>
        </w:rPr>
        <w:t>TUBING</w:t>
      </w:r>
      <w:r w:rsidRPr="008C5A2E">
        <w:rPr>
          <w:rFonts w:ascii="Arial" w:eastAsia="Arial" w:hAnsi="Arial" w:cs="Arial"/>
          <w:b/>
          <w:spacing w:val="-11"/>
          <w:sz w:val="18"/>
          <w:u w:val="single"/>
        </w:rPr>
        <w:t xml:space="preserve"> </w:t>
      </w:r>
      <w:r w:rsidRPr="008C5A2E">
        <w:rPr>
          <w:rFonts w:ascii="Arial" w:eastAsia="Arial" w:hAnsi="Arial" w:cs="Arial"/>
          <w:b/>
          <w:sz w:val="18"/>
          <w:u w:val="single"/>
        </w:rPr>
        <w:t>FROM</w:t>
      </w:r>
      <w:r w:rsidRPr="008C5A2E">
        <w:rPr>
          <w:rFonts w:ascii="Arial" w:eastAsia="Arial" w:hAnsi="Arial" w:cs="Arial"/>
          <w:b/>
          <w:spacing w:val="-11"/>
          <w:sz w:val="18"/>
          <w:u w:val="single"/>
        </w:rPr>
        <w:t xml:space="preserve"> </w:t>
      </w:r>
      <w:r w:rsidRPr="008C5A2E">
        <w:rPr>
          <w:rFonts w:ascii="Arial" w:eastAsia="Arial" w:hAnsi="Arial" w:cs="Arial"/>
          <w:b/>
          <w:sz w:val="18"/>
          <w:u w:val="single"/>
        </w:rPr>
        <w:t>A</w:t>
      </w:r>
      <w:r w:rsidRPr="008C5A2E">
        <w:rPr>
          <w:rFonts w:ascii="Arial" w:eastAsia="Arial" w:hAnsi="Arial" w:cs="Arial"/>
          <w:b/>
          <w:spacing w:val="-10"/>
          <w:sz w:val="18"/>
          <w:u w:val="single"/>
        </w:rPr>
        <w:t xml:space="preserve"> </w:t>
      </w:r>
      <w:r w:rsidRPr="008C5A2E">
        <w:rPr>
          <w:rFonts w:ascii="Arial" w:eastAsia="Arial" w:hAnsi="Arial" w:cs="Arial"/>
          <w:b/>
          <w:sz w:val="18"/>
          <w:u w:val="single"/>
        </w:rPr>
        <w:t>SUPPLY-AND-RETURN</w:t>
      </w:r>
      <w:r w:rsidRPr="008C5A2E">
        <w:rPr>
          <w:rFonts w:ascii="Arial" w:eastAsia="Arial" w:hAnsi="Arial" w:cs="Arial"/>
          <w:b/>
          <w:spacing w:val="-11"/>
          <w:sz w:val="18"/>
          <w:u w:val="single"/>
        </w:rPr>
        <w:t xml:space="preserve"> </w:t>
      </w:r>
      <w:r w:rsidRPr="008C5A2E">
        <w:rPr>
          <w:rFonts w:ascii="Arial" w:eastAsia="Arial" w:hAnsi="Arial" w:cs="Arial"/>
          <w:b/>
          <w:sz w:val="18"/>
          <w:u w:val="single"/>
        </w:rPr>
        <w:t>MANIFOLD</w:t>
      </w:r>
      <w:r w:rsidRPr="008C5A2E">
        <w:rPr>
          <w:rFonts w:ascii="Arial" w:eastAsia="Arial" w:hAnsi="Arial" w:cs="Arial"/>
          <w:b/>
          <w:spacing w:val="-10"/>
          <w:sz w:val="18"/>
          <w:u w:val="single"/>
        </w:rPr>
        <w:t xml:space="preserve"> </w:t>
      </w:r>
      <w:r w:rsidRPr="008C5A2E">
        <w:rPr>
          <w:rFonts w:ascii="Arial" w:eastAsia="Arial" w:hAnsi="Arial" w:cs="Arial"/>
          <w:b/>
          <w:spacing w:val="-2"/>
          <w:sz w:val="18"/>
          <w:u w:val="single"/>
        </w:rPr>
        <w:t>ARRANGEMENT</w:t>
      </w:r>
    </w:p>
    <w:p w14:paraId="55824862" w14:textId="77777777" w:rsidR="008C5A2E" w:rsidRPr="008C5A2E" w:rsidRDefault="008C5A2E" w:rsidP="008C5A2E">
      <w:pPr>
        <w:widowControl w:val="0"/>
        <w:autoSpaceDE w:val="0"/>
        <w:autoSpaceDN w:val="0"/>
        <w:spacing w:after="0" w:afterAutospacing="0"/>
        <w:ind w:left="0" w:firstLine="0"/>
        <w:rPr>
          <w:rFonts w:ascii="Arial" w:eastAsia="Arial" w:hAnsi="Arial" w:cs="Arial"/>
          <w:b/>
          <w:sz w:val="20"/>
          <w:szCs w:val="18"/>
        </w:rPr>
      </w:pPr>
    </w:p>
    <w:p w14:paraId="021FC048" w14:textId="77777777" w:rsidR="008C5A2E" w:rsidRPr="008C5A2E" w:rsidRDefault="008C5A2E" w:rsidP="008C5A2E">
      <w:pPr>
        <w:widowControl w:val="0"/>
        <w:autoSpaceDE w:val="0"/>
        <w:autoSpaceDN w:val="0"/>
        <w:spacing w:before="42" w:after="0" w:afterAutospacing="0"/>
        <w:ind w:left="0" w:firstLine="0"/>
        <w:rPr>
          <w:rFonts w:ascii="Arial" w:eastAsia="Arial" w:hAnsi="Arial" w:cs="Arial"/>
          <w:b/>
          <w:sz w:val="20"/>
          <w:szCs w:val="18"/>
        </w:rPr>
      </w:pPr>
    </w:p>
    <w:tbl>
      <w:tblPr>
        <w:tblW w:w="11085" w:type="dxa"/>
        <w:tblInd w:w="-8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140"/>
        <w:gridCol w:w="6945"/>
      </w:tblGrid>
      <w:tr w:rsidR="008C5A2E" w:rsidRPr="008C5A2E" w14:paraId="3C9519F5" w14:textId="77777777" w:rsidTr="00536CDB">
        <w:trPr>
          <w:trHeight w:val="180"/>
        </w:trPr>
        <w:tc>
          <w:tcPr>
            <w:tcW w:w="4140" w:type="dxa"/>
          </w:tcPr>
          <w:p w14:paraId="1720341E" w14:textId="77777777" w:rsidR="008C5A2E" w:rsidRPr="008C5A2E" w:rsidRDefault="008C5A2E" w:rsidP="008C5A2E">
            <w:pPr>
              <w:widowControl w:val="0"/>
              <w:autoSpaceDE w:val="0"/>
              <w:autoSpaceDN w:val="0"/>
              <w:spacing w:before="7" w:after="0" w:afterAutospacing="0"/>
              <w:ind w:left="21" w:right="4" w:firstLine="0"/>
              <w:jc w:val="center"/>
              <w:rPr>
                <w:rFonts w:ascii="Arial" w:eastAsia="Arial" w:hAnsi="Arial" w:cs="Arial"/>
                <w:b/>
                <w:sz w:val="12"/>
              </w:rPr>
            </w:pPr>
            <w:r w:rsidRPr="008C5A2E">
              <w:rPr>
                <w:rFonts w:ascii="Arial" w:eastAsia="Arial" w:hAnsi="Arial" w:cs="Arial"/>
                <w:b/>
                <w:sz w:val="12"/>
                <w:u w:val="single"/>
              </w:rPr>
              <w:t>NOMINAL</w:t>
            </w:r>
            <w:r w:rsidRPr="008C5A2E">
              <w:rPr>
                <w:rFonts w:ascii="Arial" w:eastAsia="Arial" w:hAnsi="Arial" w:cs="Arial"/>
                <w:b/>
                <w:spacing w:val="-9"/>
                <w:sz w:val="12"/>
                <w:u w:val="single"/>
              </w:rPr>
              <w:t xml:space="preserve"> </w:t>
            </w:r>
            <w:r w:rsidRPr="008C5A2E">
              <w:rPr>
                <w:rFonts w:ascii="Arial" w:eastAsia="Arial" w:hAnsi="Arial" w:cs="Arial"/>
                <w:b/>
                <w:sz w:val="12"/>
                <w:u w:val="single"/>
              </w:rPr>
              <w:t>TUBE</w:t>
            </w:r>
            <w:r w:rsidRPr="008C5A2E">
              <w:rPr>
                <w:rFonts w:ascii="Arial" w:eastAsia="Arial" w:hAnsi="Arial" w:cs="Arial"/>
                <w:b/>
                <w:spacing w:val="-8"/>
                <w:sz w:val="12"/>
                <w:u w:val="single"/>
              </w:rPr>
              <w:t xml:space="preserve"> </w:t>
            </w:r>
            <w:r w:rsidRPr="008C5A2E">
              <w:rPr>
                <w:rFonts w:ascii="Arial" w:eastAsia="Arial" w:hAnsi="Arial" w:cs="Arial"/>
                <w:b/>
                <w:spacing w:val="-4"/>
                <w:sz w:val="12"/>
                <w:u w:val="single"/>
              </w:rPr>
              <w:t>SIZE</w:t>
            </w:r>
          </w:p>
        </w:tc>
        <w:tc>
          <w:tcPr>
            <w:tcW w:w="6945" w:type="dxa"/>
          </w:tcPr>
          <w:p w14:paraId="497C31F3" w14:textId="77777777" w:rsidR="008C5A2E" w:rsidRPr="008C5A2E" w:rsidRDefault="008C5A2E" w:rsidP="008C5A2E">
            <w:pPr>
              <w:widowControl w:val="0"/>
              <w:autoSpaceDE w:val="0"/>
              <w:autoSpaceDN w:val="0"/>
              <w:spacing w:before="7" w:after="0" w:afterAutospacing="0"/>
              <w:ind w:left="24" w:firstLine="0"/>
              <w:jc w:val="center"/>
              <w:rPr>
                <w:rFonts w:ascii="Arial" w:eastAsia="Arial" w:hAnsi="Arial" w:cs="Arial"/>
                <w:b/>
                <w:sz w:val="12"/>
              </w:rPr>
            </w:pPr>
            <w:r w:rsidRPr="008C5A2E">
              <w:rPr>
                <w:rFonts w:ascii="Arial" w:eastAsia="Arial" w:hAnsi="Arial" w:cs="Arial"/>
                <w:b/>
                <w:spacing w:val="-2"/>
                <w:sz w:val="12"/>
                <w:u w:val="single"/>
              </w:rPr>
              <w:t>MAXIMUM</w:t>
            </w:r>
            <w:r w:rsidRPr="008C5A2E">
              <w:rPr>
                <w:rFonts w:ascii="Arial" w:eastAsia="Arial" w:hAnsi="Arial" w:cs="Arial"/>
                <w:b/>
                <w:spacing w:val="3"/>
                <w:sz w:val="12"/>
                <w:u w:val="single"/>
              </w:rPr>
              <w:t xml:space="preserve"> </w:t>
            </w:r>
            <w:r w:rsidRPr="008C5A2E">
              <w:rPr>
                <w:rFonts w:ascii="Arial" w:eastAsia="Arial" w:hAnsi="Arial" w:cs="Arial"/>
                <w:b/>
                <w:spacing w:val="-2"/>
                <w:sz w:val="12"/>
                <w:u w:val="single"/>
              </w:rPr>
              <w:t>CIRCUIT</w:t>
            </w:r>
            <w:r w:rsidRPr="008C5A2E">
              <w:rPr>
                <w:rFonts w:ascii="Arial" w:eastAsia="Arial" w:hAnsi="Arial" w:cs="Arial"/>
                <w:b/>
                <w:spacing w:val="3"/>
                <w:sz w:val="12"/>
                <w:u w:val="single"/>
              </w:rPr>
              <w:t xml:space="preserve"> </w:t>
            </w:r>
            <w:r w:rsidRPr="008C5A2E">
              <w:rPr>
                <w:rFonts w:ascii="Arial" w:eastAsia="Arial" w:hAnsi="Arial" w:cs="Arial"/>
                <w:b/>
                <w:spacing w:val="-2"/>
                <w:sz w:val="12"/>
                <w:u w:val="single"/>
              </w:rPr>
              <w:t>LENGTH</w:t>
            </w:r>
            <w:r w:rsidRPr="008C5A2E">
              <w:rPr>
                <w:rFonts w:ascii="Arial" w:eastAsia="Arial" w:hAnsi="Arial" w:cs="Arial"/>
                <w:b/>
                <w:spacing w:val="4"/>
                <w:sz w:val="12"/>
                <w:u w:val="single"/>
              </w:rPr>
              <w:t xml:space="preserve"> </w:t>
            </w:r>
            <w:r w:rsidRPr="008C5A2E">
              <w:rPr>
                <w:rFonts w:ascii="Arial" w:eastAsia="Arial" w:hAnsi="Arial" w:cs="Arial"/>
                <w:b/>
                <w:spacing w:val="-2"/>
                <w:sz w:val="12"/>
                <w:u w:val="single"/>
              </w:rPr>
              <w:t>(FEET</w:t>
            </w:r>
            <w:r w:rsidRPr="008C5A2E">
              <w:rPr>
                <w:rFonts w:ascii="Arial" w:eastAsia="Arial" w:hAnsi="Arial" w:cs="Arial"/>
                <w:b/>
                <w:spacing w:val="-2"/>
                <w:sz w:val="12"/>
              </w:rPr>
              <w:t>)</w:t>
            </w:r>
          </w:p>
        </w:tc>
      </w:tr>
      <w:tr w:rsidR="008C5A2E" w:rsidRPr="008C5A2E" w14:paraId="035CF91E" w14:textId="77777777" w:rsidTr="00536CDB">
        <w:trPr>
          <w:trHeight w:val="180"/>
        </w:trPr>
        <w:tc>
          <w:tcPr>
            <w:tcW w:w="4140" w:type="dxa"/>
          </w:tcPr>
          <w:p w14:paraId="3F11AE4F" w14:textId="77777777" w:rsidR="008C5A2E" w:rsidRPr="008C5A2E" w:rsidRDefault="008C5A2E" w:rsidP="008C5A2E">
            <w:pPr>
              <w:widowControl w:val="0"/>
              <w:autoSpaceDE w:val="0"/>
              <w:autoSpaceDN w:val="0"/>
              <w:spacing w:before="7" w:after="0" w:afterAutospacing="0"/>
              <w:ind w:left="21" w:right="5" w:firstLine="0"/>
              <w:jc w:val="center"/>
              <w:rPr>
                <w:rFonts w:ascii="Arial" w:eastAsia="Arial" w:hAnsi="Arial" w:cs="Arial"/>
                <w:sz w:val="12"/>
              </w:rPr>
            </w:pPr>
            <w:r w:rsidRPr="008C5A2E">
              <w:rPr>
                <w:rFonts w:ascii="Arial" w:eastAsia="Arial" w:hAnsi="Arial" w:cs="Arial"/>
                <w:spacing w:val="-5"/>
                <w:sz w:val="12"/>
                <w:u w:val="single"/>
              </w:rPr>
              <w:t>1/4</w:t>
            </w:r>
          </w:p>
        </w:tc>
        <w:tc>
          <w:tcPr>
            <w:tcW w:w="6945" w:type="dxa"/>
          </w:tcPr>
          <w:p w14:paraId="2458F287" w14:textId="77777777" w:rsidR="008C5A2E" w:rsidRPr="008C5A2E" w:rsidRDefault="008C5A2E" w:rsidP="008C5A2E">
            <w:pPr>
              <w:widowControl w:val="0"/>
              <w:autoSpaceDE w:val="0"/>
              <w:autoSpaceDN w:val="0"/>
              <w:spacing w:before="7" w:after="0" w:afterAutospacing="0"/>
              <w:ind w:left="24" w:right="5" w:firstLine="0"/>
              <w:jc w:val="center"/>
              <w:rPr>
                <w:rFonts w:ascii="Arial" w:eastAsia="Arial" w:hAnsi="Arial" w:cs="Arial"/>
                <w:sz w:val="12"/>
              </w:rPr>
            </w:pPr>
            <w:r w:rsidRPr="008C5A2E">
              <w:rPr>
                <w:rFonts w:ascii="Arial" w:eastAsia="Arial" w:hAnsi="Arial" w:cs="Arial"/>
                <w:spacing w:val="-5"/>
                <w:sz w:val="12"/>
                <w:u w:val="single"/>
              </w:rPr>
              <w:t>125</w:t>
            </w:r>
          </w:p>
        </w:tc>
      </w:tr>
      <w:tr w:rsidR="008C5A2E" w:rsidRPr="008C5A2E" w14:paraId="3C70A667" w14:textId="77777777" w:rsidTr="00536CDB">
        <w:trPr>
          <w:trHeight w:val="270"/>
        </w:trPr>
        <w:tc>
          <w:tcPr>
            <w:tcW w:w="4140" w:type="dxa"/>
          </w:tcPr>
          <w:p w14:paraId="20CD9FBC" w14:textId="77777777" w:rsidR="008C5A2E" w:rsidRPr="008C5A2E" w:rsidRDefault="008C5A2E" w:rsidP="008C5A2E">
            <w:pPr>
              <w:widowControl w:val="0"/>
              <w:autoSpaceDE w:val="0"/>
              <w:autoSpaceDN w:val="0"/>
              <w:spacing w:before="7" w:after="0" w:afterAutospacing="0"/>
              <w:ind w:left="7" w:firstLine="0"/>
              <w:jc w:val="center"/>
              <w:rPr>
                <w:rFonts w:ascii="Arial" w:eastAsia="Arial" w:hAnsi="Arial" w:cs="Arial"/>
                <w:sz w:val="12"/>
              </w:rPr>
            </w:pPr>
            <w:r w:rsidRPr="008C5A2E">
              <w:rPr>
                <w:rFonts w:ascii="Arial" w:eastAsia="Arial" w:hAnsi="Arial" w:cs="Arial"/>
                <w:spacing w:val="-4"/>
                <w:sz w:val="12"/>
                <w:u w:val="single"/>
              </w:rPr>
              <w:t>5/16</w:t>
            </w:r>
          </w:p>
        </w:tc>
        <w:tc>
          <w:tcPr>
            <w:tcW w:w="6945" w:type="dxa"/>
          </w:tcPr>
          <w:p w14:paraId="0B75ACBE" w14:textId="77777777" w:rsidR="008C5A2E" w:rsidRPr="008C5A2E" w:rsidRDefault="008C5A2E" w:rsidP="008C5A2E">
            <w:pPr>
              <w:widowControl w:val="0"/>
              <w:autoSpaceDE w:val="0"/>
              <w:autoSpaceDN w:val="0"/>
              <w:spacing w:before="7" w:after="0" w:afterAutospacing="0"/>
              <w:ind w:left="24" w:right="5" w:firstLine="0"/>
              <w:jc w:val="center"/>
              <w:rPr>
                <w:rFonts w:ascii="Arial" w:eastAsia="Arial" w:hAnsi="Arial" w:cs="Arial"/>
                <w:sz w:val="12"/>
              </w:rPr>
            </w:pPr>
            <w:r w:rsidRPr="008C5A2E">
              <w:rPr>
                <w:rFonts w:ascii="Arial" w:eastAsia="Arial" w:hAnsi="Arial" w:cs="Arial"/>
                <w:spacing w:val="-5"/>
                <w:sz w:val="12"/>
                <w:u w:val="single"/>
              </w:rPr>
              <w:t>200</w:t>
            </w:r>
          </w:p>
        </w:tc>
      </w:tr>
      <w:tr w:rsidR="008C5A2E" w:rsidRPr="008C5A2E" w14:paraId="0D2BC06D" w14:textId="77777777" w:rsidTr="00536CDB">
        <w:trPr>
          <w:trHeight w:val="180"/>
        </w:trPr>
        <w:tc>
          <w:tcPr>
            <w:tcW w:w="4140" w:type="dxa"/>
          </w:tcPr>
          <w:p w14:paraId="48AC8BCB" w14:textId="77777777" w:rsidR="008C5A2E" w:rsidRPr="008C5A2E" w:rsidRDefault="008C5A2E" w:rsidP="008C5A2E">
            <w:pPr>
              <w:widowControl w:val="0"/>
              <w:autoSpaceDE w:val="0"/>
              <w:autoSpaceDN w:val="0"/>
              <w:spacing w:before="7" w:after="0" w:afterAutospacing="0"/>
              <w:ind w:left="21" w:right="5" w:firstLine="0"/>
              <w:jc w:val="center"/>
              <w:rPr>
                <w:rFonts w:ascii="Arial" w:eastAsia="Arial" w:hAnsi="Arial" w:cs="Arial"/>
                <w:sz w:val="12"/>
              </w:rPr>
            </w:pPr>
            <w:r w:rsidRPr="008C5A2E">
              <w:rPr>
                <w:rFonts w:ascii="Arial" w:eastAsia="Arial" w:hAnsi="Arial" w:cs="Arial"/>
                <w:spacing w:val="-5"/>
                <w:sz w:val="12"/>
                <w:u w:val="single"/>
              </w:rPr>
              <w:t>3/8</w:t>
            </w:r>
          </w:p>
        </w:tc>
        <w:tc>
          <w:tcPr>
            <w:tcW w:w="6945" w:type="dxa"/>
          </w:tcPr>
          <w:p w14:paraId="1E7BC470" w14:textId="77777777" w:rsidR="008C5A2E" w:rsidRPr="008C5A2E" w:rsidRDefault="008C5A2E" w:rsidP="008C5A2E">
            <w:pPr>
              <w:widowControl w:val="0"/>
              <w:autoSpaceDE w:val="0"/>
              <w:autoSpaceDN w:val="0"/>
              <w:spacing w:before="7" w:after="0" w:afterAutospacing="0"/>
              <w:ind w:left="24" w:right="5" w:firstLine="0"/>
              <w:jc w:val="center"/>
              <w:rPr>
                <w:rFonts w:ascii="Arial" w:eastAsia="Arial" w:hAnsi="Arial" w:cs="Arial"/>
                <w:sz w:val="12"/>
              </w:rPr>
            </w:pPr>
            <w:r w:rsidRPr="008C5A2E">
              <w:rPr>
                <w:rFonts w:ascii="Arial" w:eastAsia="Arial" w:hAnsi="Arial" w:cs="Arial"/>
                <w:spacing w:val="-5"/>
                <w:sz w:val="12"/>
                <w:u w:val="single"/>
              </w:rPr>
              <w:t>250</w:t>
            </w:r>
          </w:p>
        </w:tc>
      </w:tr>
      <w:tr w:rsidR="008C5A2E" w:rsidRPr="008C5A2E" w14:paraId="2FF6786C" w14:textId="77777777" w:rsidTr="00536CDB">
        <w:trPr>
          <w:trHeight w:val="180"/>
        </w:trPr>
        <w:tc>
          <w:tcPr>
            <w:tcW w:w="4140" w:type="dxa"/>
          </w:tcPr>
          <w:p w14:paraId="6281D0DD" w14:textId="77777777" w:rsidR="008C5A2E" w:rsidRPr="008C5A2E" w:rsidRDefault="008C5A2E" w:rsidP="008C5A2E">
            <w:pPr>
              <w:widowControl w:val="0"/>
              <w:autoSpaceDE w:val="0"/>
              <w:autoSpaceDN w:val="0"/>
              <w:spacing w:before="7" w:after="0" w:afterAutospacing="0"/>
              <w:ind w:left="21" w:right="5" w:firstLine="0"/>
              <w:jc w:val="center"/>
              <w:rPr>
                <w:rFonts w:ascii="Arial" w:eastAsia="Arial" w:hAnsi="Arial" w:cs="Arial"/>
                <w:sz w:val="12"/>
              </w:rPr>
            </w:pPr>
            <w:r w:rsidRPr="008C5A2E">
              <w:rPr>
                <w:rFonts w:ascii="Arial" w:eastAsia="Arial" w:hAnsi="Arial" w:cs="Arial"/>
                <w:spacing w:val="-5"/>
                <w:sz w:val="12"/>
                <w:u w:val="single"/>
              </w:rPr>
              <w:t>1/2</w:t>
            </w:r>
          </w:p>
        </w:tc>
        <w:tc>
          <w:tcPr>
            <w:tcW w:w="6945" w:type="dxa"/>
          </w:tcPr>
          <w:p w14:paraId="2936A220" w14:textId="77777777" w:rsidR="008C5A2E" w:rsidRPr="008C5A2E" w:rsidRDefault="008C5A2E" w:rsidP="008C5A2E">
            <w:pPr>
              <w:widowControl w:val="0"/>
              <w:autoSpaceDE w:val="0"/>
              <w:autoSpaceDN w:val="0"/>
              <w:spacing w:before="7" w:after="0" w:afterAutospacing="0"/>
              <w:ind w:left="24" w:right="5" w:firstLine="0"/>
              <w:jc w:val="center"/>
              <w:rPr>
                <w:rFonts w:ascii="Arial" w:eastAsia="Arial" w:hAnsi="Arial" w:cs="Arial"/>
                <w:sz w:val="12"/>
              </w:rPr>
            </w:pPr>
            <w:r w:rsidRPr="008C5A2E">
              <w:rPr>
                <w:rFonts w:ascii="Arial" w:eastAsia="Arial" w:hAnsi="Arial" w:cs="Arial"/>
                <w:spacing w:val="-5"/>
                <w:sz w:val="12"/>
                <w:u w:val="single"/>
              </w:rPr>
              <w:t>300</w:t>
            </w:r>
          </w:p>
        </w:tc>
      </w:tr>
      <w:tr w:rsidR="008C5A2E" w:rsidRPr="008C5A2E" w14:paraId="46A23DDD" w14:textId="77777777" w:rsidTr="00536CDB">
        <w:trPr>
          <w:trHeight w:val="180"/>
        </w:trPr>
        <w:tc>
          <w:tcPr>
            <w:tcW w:w="4140" w:type="dxa"/>
          </w:tcPr>
          <w:p w14:paraId="1D769610" w14:textId="77777777" w:rsidR="008C5A2E" w:rsidRPr="008C5A2E" w:rsidRDefault="008C5A2E" w:rsidP="008C5A2E">
            <w:pPr>
              <w:widowControl w:val="0"/>
              <w:autoSpaceDE w:val="0"/>
              <w:autoSpaceDN w:val="0"/>
              <w:spacing w:before="7" w:after="0" w:afterAutospacing="0"/>
              <w:ind w:left="21" w:right="5" w:firstLine="0"/>
              <w:jc w:val="center"/>
              <w:rPr>
                <w:rFonts w:ascii="Arial" w:eastAsia="Arial" w:hAnsi="Arial" w:cs="Arial"/>
                <w:sz w:val="12"/>
              </w:rPr>
            </w:pPr>
            <w:r w:rsidRPr="008C5A2E">
              <w:rPr>
                <w:rFonts w:ascii="Arial" w:eastAsia="Arial" w:hAnsi="Arial" w:cs="Arial"/>
                <w:spacing w:val="-5"/>
                <w:sz w:val="12"/>
                <w:u w:val="single"/>
              </w:rPr>
              <w:t>5/8</w:t>
            </w:r>
          </w:p>
        </w:tc>
        <w:tc>
          <w:tcPr>
            <w:tcW w:w="6945" w:type="dxa"/>
          </w:tcPr>
          <w:p w14:paraId="69679A95" w14:textId="77777777" w:rsidR="008C5A2E" w:rsidRPr="008C5A2E" w:rsidRDefault="008C5A2E" w:rsidP="008C5A2E">
            <w:pPr>
              <w:widowControl w:val="0"/>
              <w:autoSpaceDE w:val="0"/>
              <w:autoSpaceDN w:val="0"/>
              <w:spacing w:before="7" w:after="0" w:afterAutospacing="0"/>
              <w:ind w:left="24" w:right="5" w:firstLine="0"/>
              <w:jc w:val="center"/>
              <w:rPr>
                <w:rFonts w:ascii="Arial" w:eastAsia="Arial" w:hAnsi="Arial" w:cs="Arial"/>
                <w:sz w:val="12"/>
              </w:rPr>
            </w:pPr>
            <w:r w:rsidRPr="008C5A2E">
              <w:rPr>
                <w:rFonts w:ascii="Arial" w:eastAsia="Arial" w:hAnsi="Arial" w:cs="Arial"/>
                <w:spacing w:val="-5"/>
                <w:sz w:val="12"/>
                <w:u w:val="single"/>
              </w:rPr>
              <w:t>400</w:t>
            </w:r>
          </w:p>
        </w:tc>
      </w:tr>
      <w:tr w:rsidR="008C5A2E" w:rsidRPr="008C5A2E" w14:paraId="7DAA9C58" w14:textId="77777777" w:rsidTr="00536CDB">
        <w:trPr>
          <w:trHeight w:val="180"/>
        </w:trPr>
        <w:tc>
          <w:tcPr>
            <w:tcW w:w="4140" w:type="dxa"/>
          </w:tcPr>
          <w:p w14:paraId="592C2B2A" w14:textId="77777777" w:rsidR="008C5A2E" w:rsidRPr="008C5A2E" w:rsidRDefault="008C5A2E" w:rsidP="008C5A2E">
            <w:pPr>
              <w:widowControl w:val="0"/>
              <w:autoSpaceDE w:val="0"/>
              <w:autoSpaceDN w:val="0"/>
              <w:spacing w:before="7" w:after="0" w:afterAutospacing="0"/>
              <w:ind w:left="21" w:right="5" w:firstLine="0"/>
              <w:jc w:val="center"/>
              <w:rPr>
                <w:rFonts w:ascii="Arial" w:eastAsia="Arial" w:hAnsi="Arial" w:cs="Arial"/>
                <w:sz w:val="12"/>
              </w:rPr>
            </w:pPr>
            <w:r w:rsidRPr="008C5A2E">
              <w:rPr>
                <w:rFonts w:ascii="Arial" w:eastAsia="Arial" w:hAnsi="Arial" w:cs="Arial"/>
                <w:spacing w:val="-5"/>
                <w:sz w:val="12"/>
                <w:u w:val="single"/>
              </w:rPr>
              <w:t>3/4</w:t>
            </w:r>
          </w:p>
        </w:tc>
        <w:tc>
          <w:tcPr>
            <w:tcW w:w="6945" w:type="dxa"/>
          </w:tcPr>
          <w:p w14:paraId="0E80C8F8" w14:textId="77777777" w:rsidR="008C5A2E" w:rsidRPr="008C5A2E" w:rsidRDefault="008C5A2E" w:rsidP="008C5A2E">
            <w:pPr>
              <w:widowControl w:val="0"/>
              <w:autoSpaceDE w:val="0"/>
              <w:autoSpaceDN w:val="0"/>
              <w:spacing w:before="7" w:after="0" w:afterAutospacing="0"/>
              <w:ind w:left="24" w:right="5" w:firstLine="0"/>
              <w:jc w:val="center"/>
              <w:rPr>
                <w:rFonts w:ascii="Arial" w:eastAsia="Arial" w:hAnsi="Arial" w:cs="Arial"/>
                <w:sz w:val="12"/>
              </w:rPr>
            </w:pPr>
            <w:r w:rsidRPr="008C5A2E">
              <w:rPr>
                <w:rFonts w:ascii="Arial" w:eastAsia="Arial" w:hAnsi="Arial" w:cs="Arial"/>
                <w:spacing w:val="-5"/>
                <w:sz w:val="12"/>
                <w:u w:val="single"/>
              </w:rPr>
              <w:t>500</w:t>
            </w:r>
          </w:p>
        </w:tc>
      </w:tr>
      <w:tr w:rsidR="008C5A2E" w:rsidRPr="008C5A2E" w14:paraId="5CD6E4D5" w14:textId="77777777" w:rsidTr="00536CDB">
        <w:trPr>
          <w:trHeight w:val="180"/>
        </w:trPr>
        <w:tc>
          <w:tcPr>
            <w:tcW w:w="4140" w:type="dxa"/>
          </w:tcPr>
          <w:p w14:paraId="153CDC66" w14:textId="77777777" w:rsidR="008C5A2E" w:rsidRPr="008C5A2E" w:rsidRDefault="008C5A2E" w:rsidP="008C5A2E">
            <w:pPr>
              <w:widowControl w:val="0"/>
              <w:autoSpaceDE w:val="0"/>
              <w:autoSpaceDN w:val="0"/>
              <w:spacing w:before="7" w:after="0" w:afterAutospacing="0"/>
              <w:ind w:left="21" w:firstLine="0"/>
              <w:jc w:val="center"/>
              <w:rPr>
                <w:rFonts w:ascii="Arial" w:eastAsia="Arial" w:hAnsi="Arial" w:cs="Arial"/>
                <w:sz w:val="12"/>
                <w:u w:val="single"/>
              </w:rPr>
            </w:pPr>
            <w:r w:rsidRPr="008C5A2E">
              <w:rPr>
                <w:rFonts w:ascii="Arial" w:eastAsia="Arial" w:hAnsi="Arial" w:cs="Arial"/>
                <w:spacing w:val="-10"/>
                <w:sz w:val="12"/>
                <w:u w:val="single"/>
              </w:rPr>
              <w:lastRenderedPageBreak/>
              <w:t>1</w:t>
            </w:r>
          </w:p>
        </w:tc>
        <w:tc>
          <w:tcPr>
            <w:tcW w:w="6945" w:type="dxa"/>
          </w:tcPr>
          <w:p w14:paraId="5ADFF56B" w14:textId="77777777" w:rsidR="008C5A2E" w:rsidRPr="008C5A2E" w:rsidRDefault="008C5A2E" w:rsidP="008C5A2E">
            <w:pPr>
              <w:widowControl w:val="0"/>
              <w:autoSpaceDE w:val="0"/>
              <w:autoSpaceDN w:val="0"/>
              <w:spacing w:before="7" w:after="0" w:afterAutospacing="0"/>
              <w:ind w:left="24" w:right="5" w:firstLine="0"/>
              <w:jc w:val="center"/>
              <w:rPr>
                <w:rFonts w:ascii="Arial" w:eastAsia="Arial" w:hAnsi="Arial" w:cs="Arial"/>
                <w:sz w:val="12"/>
              </w:rPr>
            </w:pPr>
            <w:r w:rsidRPr="008C5A2E">
              <w:rPr>
                <w:rFonts w:ascii="Arial" w:eastAsia="Arial" w:hAnsi="Arial" w:cs="Arial"/>
                <w:spacing w:val="-5"/>
                <w:sz w:val="12"/>
                <w:u w:val="single"/>
              </w:rPr>
              <w:t>750</w:t>
            </w:r>
          </w:p>
        </w:tc>
      </w:tr>
    </w:tbl>
    <w:p w14:paraId="3B15ACDA" w14:textId="77777777" w:rsidR="008C5A2E" w:rsidRPr="008C5A2E" w:rsidRDefault="008C5A2E" w:rsidP="008C5A2E">
      <w:pPr>
        <w:widowControl w:val="0"/>
        <w:autoSpaceDE w:val="0"/>
        <w:autoSpaceDN w:val="0"/>
        <w:spacing w:after="0" w:afterAutospacing="0"/>
        <w:ind w:left="0" w:firstLine="0"/>
        <w:rPr>
          <w:rFonts w:ascii="Arial" w:eastAsia="Arial" w:hAnsi="Arial" w:cs="Arial"/>
          <w:b/>
          <w:sz w:val="18"/>
          <w:szCs w:val="18"/>
        </w:rPr>
      </w:pPr>
    </w:p>
    <w:p w14:paraId="4994E922" w14:textId="77777777" w:rsidR="008C5A2E" w:rsidRPr="008C5A2E" w:rsidRDefault="008C5A2E" w:rsidP="008C5A2E">
      <w:pPr>
        <w:widowControl w:val="0"/>
        <w:autoSpaceDE w:val="0"/>
        <w:autoSpaceDN w:val="0"/>
        <w:spacing w:after="0" w:afterAutospacing="0"/>
        <w:ind w:left="0" w:firstLine="0"/>
        <w:rPr>
          <w:rFonts w:ascii="Arial" w:eastAsia="Arial" w:hAnsi="Arial" w:cs="Arial"/>
          <w:b/>
          <w:sz w:val="18"/>
          <w:szCs w:val="18"/>
        </w:rPr>
      </w:pPr>
    </w:p>
    <w:p w14:paraId="70C09132" w14:textId="77777777" w:rsidR="008C5A2E" w:rsidRPr="008C5A2E" w:rsidRDefault="008C5A2E" w:rsidP="008C5A2E">
      <w:pPr>
        <w:widowControl w:val="0"/>
        <w:autoSpaceDE w:val="0"/>
        <w:autoSpaceDN w:val="0"/>
        <w:spacing w:before="20" w:after="0" w:afterAutospacing="0"/>
        <w:ind w:left="0" w:firstLine="0"/>
        <w:rPr>
          <w:rFonts w:ascii="Arial" w:eastAsia="Arial" w:hAnsi="Arial" w:cs="Arial"/>
          <w:b/>
          <w:sz w:val="18"/>
          <w:szCs w:val="18"/>
        </w:rPr>
      </w:pPr>
    </w:p>
    <w:p w14:paraId="268F0ED2" w14:textId="77777777" w:rsidR="008C5A2E" w:rsidRPr="008C5A2E" w:rsidRDefault="008C5A2E" w:rsidP="008C5A2E">
      <w:pPr>
        <w:pStyle w:val="A11"/>
        <w:rPr>
          <w:rFonts w:eastAsia="Arial"/>
          <w:u w:val="single"/>
        </w:rPr>
      </w:pPr>
      <w:r w:rsidRPr="008C5A2E">
        <w:rPr>
          <w:rFonts w:eastAsia="Arial"/>
          <w:u w:val="single"/>
        </w:rPr>
        <w:t>For</w:t>
      </w:r>
      <w:r w:rsidRPr="008C5A2E">
        <w:rPr>
          <w:rFonts w:eastAsia="Arial"/>
          <w:spacing w:val="-7"/>
          <w:u w:val="single"/>
        </w:rPr>
        <w:t xml:space="preserve"> </w:t>
      </w:r>
      <w:r w:rsidRPr="008C5A2E">
        <w:rPr>
          <w:rFonts w:eastAsia="Arial"/>
          <w:u w:val="single"/>
        </w:rPr>
        <w:t>SI</w:t>
      </w:r>
      <w:r w:rsidRPr="008C5A2E">
        <w:rPr>
          <w:rFonts w:eastAsia="Arial"/>
          <w:spacing w:val="-7"/>
          <w:u w:val="single"/>
        </w:rPr>
        <w:t xml:space="preserve"> </w:t>
      </w:r>
      <w:r w:rsidRPr="008C5A2E">
        <w:rPr>
          <w:rFonts w:eastAsia="Arial"/>
          <w:u w:val="single"/>
        </w:rPr>
        <w:t>units:</w:t>
      </w:r>
      <w:r w:rsidRPr="008C5A2E">
        <w:rPr>
          <w:rFonts w:eastAsia="Arial"/>
          <w:spacing w:val="-7"/>
          <w:u w:val="single"/>
        </w:rPr>
        <w:t xml:space="preserve"> </w:t>
      </w:r>
      <w:r w:rsidRPr="008C5A2E">
        <w:rPr>
          <w:rFonts w:eastAsia="Arial"/>
          <w:u w:val="single"/>
        </w:rPr>
        <w:t>1</w:t>
      </w:r>
      <w:r w:rsidRPr="008C5A2E">
        <w:rPr>
          <w:rFonts w:eastAsia="Arial"/>
          <w:spacing w:val="-7"/>
          <w:u w:val="single"/>
        </w:rPr>
        <w:t xml:space="preserve"> </w:t>
      </w:r>
      <w:r w:rsidRPr="008C5A2E">
        <w:rPr>
          <w:rFonts w:eastAsia="Arial"/>
          <w:u w:val="single"/>
        </w:rPr>
        <w:t>foot</w:t>
      </w:r>
      <w:r w:rsidRPr="008C5A2E">
        <w:rPr>
          <w:rFonts w:eastAsia="Arial"/>
          <w:spacing w:val="-7"/>
          <w:u w:val="single"/>
        </w:rPr>
        <w:t xml:space="preserve"> </w:t>
      </w:r>
      <w:r w:rsidRPr="008C5A2E">
        <w:rPr>
          <w:rFonts w:eastAsia="Arial"/>
          <w:u w:val="single"/>
        </w:rPr>
        <w:t>=</w:t>
      </w:r>
      <w:r w:rsidRPr="008C5A2E">
        <w:rPr>
          <w:rFonts w:eastAsia="Arial"/>
          <w:spacing w:val="-7"/>
          <w:u w:val="single"/>
        </w:rPr>
        <w:t xml:space="preserve"> </w:t>
      </w:r>
      <w:r w:rsidRPr="008C5A2E">
        <w:rPr>
          <w:rFonts w:eastAsia="Arial"/>
          <w:u w:val="single"/>
        </w:rPr>
        <w:t xml:space="preserve">304.8 </w:t>
      </w:r>
      <w:r w:rsidRPr="008C5A2E">
        <w:rPr>
          <w:rFonts w:eastAsia="Arial"/>
          <w:spacing w:val="-6"/>
          <w:u w:val="single"/>
        </w:rPr>
        <w:t>mm</w:t>
      </w:r>
    </w:p>
    <w:p w14:paraId="5938583E" w14:textId="77777777" w:rsidR="008C5A2E" w:rsidRPr="008C5A2E" w:rsidRDefault="008C5A2E" w:rsidP="008C5A2E">
      <w:pPr>
        <w:widowControl w:val="0"/>
        <w:autoSpaceDE w:val="0"/>
        <w:autoSpaceDN w:val="0"/>
        <w:spacing w:before="155" w:after="0" w:afterAutospacing="0"/>
        <w:ind w:left="0" w:firstLine="0"/>
        <w:rPr>
          <w:rFonts w:ascii="Arial" w:eastAsia="Arial" w:hAnsi="Arial" w:cs="Arial"/>
          <w:sz w:val="18"/>
          <w:szCs w:val="18"/>
        </w:rPr>
      </w:pPr>
    </w:p>
    <w:p w14:paraId="619E2713" w14:textId="77777777" w:rsidR="008C5A2E" w:rsidRPr="008C5A2E" w:rsidRDefault="008C5A2E" w:rsidP="008C5A2E">
      <w:pPr>
        <w:widowControl w:val="0"/>
        <w:autoSpaceDE w:val="0"/>
        <w:autoSpaceDN w:val="0"/>
        <w:spacing w:after="0" w:afterAutospacing="0" w:line="312" w:lineRule="auto"/>
        <w:ind w:left="110" w:right="157" w:firstLine="0"/>
        <w:rPr>
          <w:rFonts w:ascii="Arial" w:eastAsia="Arial" w:hAnsi="Arial" w:cs="Arial"/>
          <w:sz w:val="18"/>
          <w:szCs w:val="18"/>
        </w:rPr>
      </w:pPr>
      <w:r w:rsidRPr="008C5A2E">
        <w:rPr>
          <w:rFonts w:ascii="Arial" w:eastAsia="Arial" w:hAnsi="Arial" w:cs="Arial"/>
          <w:b/>
          <w:sz w:val="18"/>
          <w:szCs w:val="18"/>
          <w:u w:val="single"/>
        </w:rPr>
        <w:t>1209.6.2</w:t>
      </w:r>
      <w:r w:rsidRPr="008C5A2E">
        <w:rPr>
          <w:rFonts w:ascii="Arial" w:eastAsia="Arial" w:hAnsi="Arial" w:cs="Arial"/>
          <w:b/>
          <w:spacing w:val="-3"/>
          <w:sz w:val="18"/>
          <w:szCs w:val="18"/>
          <w:u w:val="single"/>
        </w:rPr>
        <w:t xml:space="preserve"> </w:t>
      </w:r>
      <w:r w:rsidRPr="008C5A2E">
        <w:rPr>
          <w:rFonts w:ascii="Arial" w:eastAsia="Arial" w:hAnsi="Arial" w:cs="Arial"/>
          <w:b/>
          <w:sz w:val="18"/>
          <w:szCs w:val="18"/>
          <w:u w:val="single"/>
        </w:rPr>
        <w:t>Radiant</w:t>
      </w:r>
      <w:r w:rsidRPr="008C5A2E">
        <w:rPr>
          <w:rFonts w:ascii="Arial" w:eastAsia="Arial" w:hAnsi="Arial" w:cs="Arial"/>
          <w:b/>
          <w:spacing w:val="-3"/>
          <w:sz w:val="18"/>
          <w:szCs w:val="18"/>
          <w:u w:val="single"/>
        </w:rPr>
        <w:t xml:space="preserve"> </w:t>
      </w:r>
      <w:r w:rsidRPr="008C5A2E">
        <w:rPr>
          <w:rFonts w:ascii="Arial" w:eastAsia="Arial" w:hAnsi="Arial" w:cs="Arial"/>
          <w:b/>
          <w:sz w:val="18"/>
          <w:szCs w:val="18"/>
          <w:u w:val="single"/>
        </w:rPr>
        <w:t>tubing</w:t>
      </w:r>
      <w:r w:rsidRPr="008C5A2E">
        <w:rPr>
          <w:rFonts w:ascii="Arial" w:eastAsia="Arial" w:hAnsi="Arial" w:cs="Arial"/>
          <w:b/>
          <w:spacing w:val="-3"/>
          <w:sz w:val="18"/>
          <w:szCs w:val="18"/>
          <w:u w:val="single"/>
        </w:rPr>
        <w:t xml:space="preserve"> </w:t>
      </w:r>
      <w:r w:rsidRPr="008C5A2E">
        <w:rPr>
          <w:rFonts w:ascii="Arial" w:eastAsia="Arial" w:hAnsi="Arial" w:cs="Arial"/>
          <w:b/>
          <w:sz w:val="18"/>
          <w:szCs w:val="18"/>
          <w:u w:val="single"/>
        </w:rPr>
        <w:t>circuit</w:t>
      </w:r>
      <w:r w:rsidRPr="008C5A2E">
        <w:rPr>
          <w:rFonts w:ascii="Arial" w:eastAsia="Arial" w:hAnsi="Arial" w:cs="Arial"/>
          <w:b/>
          <w:spacing w:val="-3"/>
          <w:sz w:val="18"/>
          <w:szCs w:val="18"/>
          <w:u w:val="single"/>
        </w:rPr>
        <w:t xml:space="preserve"> </w:t>
      </w:r>
      <w:r w:rsidRPr="008C5A2E">
        <w:rPr>
          <w:rFonts w:ascii="Arial" w:eastAsia="Arial" w:hAnsi="Arial" w:cs="Arial"/>
          <w:b/>
          <w:sz w:val="18"/>
          <w:szCs w:val="18"/>
          <w:u w:val="single"/>
        </w:rPr>
        <w:t>tags</w:t>
      </w:r>
      <w:r w:rsidRPr="008C5A2E">
        <w:rPr>
          <w:rFonts w:ascii="Arial" w:eastAsia="Arial" w:hAnsi="Arial" w:cs="Arial"/>
          <w:b/>
          <w:sz w:val="18"/>
          <w:szCs w:val="18"/>
        </w:rPr>
        <w:t>.</w:t>
      </w:r>
      <w:r w:rsidRPr="008C5A2E">
        <w:rPr>
          <w:rFonts w:ascii="Arial" w:eastAsia="Arial" w:hAnsi="Arial" w:cs="Arial"/>
          <w:b/>
          <w:spacing w:val="-13"/>
          <w:sz w:val="18"/>
          <w:szCs w:val="18"/>
        </w:rPr>
        <w:t xml:space="preserve"> </w:t>
      </w:r>
      <w:r w:rsidRPr="008C5A2E">
        <w:rPr>
          <w:rFonts w:ascii="Arial" w:eastAsia="Arial" w:hAnsi="Arial" w:cs="Arial"/>
          <w:sz w:val="18"/>
          <w:szCs w:val="18"/>
          <w:u w:val="single"/>
        </w:rPr>
        <w:t>Each</w:t>
      </w:r>
      <w:r w:rsidRPr="008C5A2E">
        <w:rPr>
          <w:rFonts w:ascii="Arial" w:eastAsia="Arial" w:hAnsi="Arial" w:cs="Arial"/>
          <w:spacing w:val="-2"/>
          <w:sz w:val="18"/>
          <w:szCs w:val="18"/>
          <w:u w:val="single"/>
        </w:rPr>
        <w:t xml:space="preserve"> </w:t>
      </w:r>
      <w:r w:rsidRPr="008C5A2E">
        <w:rPr>
          <w:rFonts w:ascii="Arial" w:eastAsia="Arial" w:hAnsi="Arial" w:cs="Arial"/>
          <w:sz w:val="18"/>
          <w:szCs w:val="18"/>
          <w:u w:val="single"/>
        </w:rPr>
        <w:t>individual</w:t>
      </w:r>
      <w:r w:rsidRPr="008C5A2E">
        <w:rPr>
          <w:rFonts w:ascii="Arial" w:eastAsia="Arial" w:hAnsi="Arial" w:cs="Arial"/>
          <w:spacing w:val="-3"/>
          <w:sz w:val="18"/>
          <w:szCs w:val="18"/>
          <w:u w:val="single"/>
        </w:rPr>
        <w:t xml:space="preserve"> </w:t>
      </w:r>
      <w:r w:rsidRPr="008C5A2E">
        <w:rPr>
          <w:rFonts w:ascii="Arial" w:eastAsia="Arial" w:hAnsi="Arial" w:cs="Arial"/>
          <w:sz w:val="18"/>
          <w:szCs w:val="18"/>
          <w:u w:val="single"/>
        </w:rPr>
        <w:t>radiant</w:t>
      </w:r>
      <w:r w:rsidRPr="008C5A2E">
        <w:rPr>
          <w:rFonts w:ascii="Arial" w:eastAsia="Arial" w:hAnsi="Arial" w:cs="Arial"/>
          <w:spacing w:val="-3"/>
          <w:sz w:val="18"/>
          <w:szCs w:val="18"/>
          <w:u w:val="single"/>
        </w:rPr>
        <w:t xml:space="preserve"> </w:t>
      </w:r>
      <w:r w:rsidRPr="008C5A2E">
        <w:rPr>
          <w:rFonts w:ascii="Arial" w:eastAsia="Arial" w:hAnsi="Arial" w:cs="Arial"/>
          <w:sz w:val="18"/>
          <w:szCs w:val="18"/>
          <w:u w:val="single"/>
        </w:rPr>
        <w:t>tubing</w:t>
      </w:r>
      <w:r w:rsidRPr="008C5A2E">
        <w:rPr>
          <w:rFonts w:ascii="Arial" w:eastAsia="Arial" w:hAnsi="Arial" w:cs="Arial"/>
          <w:spacing w:val="-3"/>
          <w:sz w:val="18"/>
          <w:szCs w:val="18"/>
          <w:u w:val="single"/>
        </w:rPr>
        <w:t xml:space="preserve"> </w:t>
      </w:r>
      <w:r w:rsidRPr="008C5A2E">
        <w:rPr>
          <w:rFonts w:ascii="Arial" w:eastAsia="Arial" w:hAnsi="Arial" w:cs="Arial"/>
          <w:sz w:val="18"/>
          <w:szCs w:val="18"/>
          <w:u w:val="single"/>
        </w:rPr>
        <w:t>circuit</w:t>
      </w:r>
      <w:r w:rsidRPr="008C5A2E">
        <w:rPr>
          <w:rFonts w:ascii="Arial" w:eastAsia="Arial" w:hAnsi="Arial" w:cs="Arial"/>
          <w:spacing w:val="-3"/>
          <w:sz w:val="18"/>
          <w:szCs w:val="18"/>
          <w:u w:val="single"/>
        </w:rPr>
        <w:t xml:space="preserve"> </w:t>
      </w:r>
      <w:r w:rsidRPr="008C5A2E">
        <w:rPr>
          <w:rFonts w:ascii="Arial" w:eastAsia="Arial" w:hAnsi="Arial" w:cs="Arial"/>
          <w:sz w:val="18"/>
          <w:szCs w:val="18"/>
          <w:u w:val="single"/>
        </w:rPr>
        <w:t>shall</w:t>
      </w:r>
      <w:r w:rsidRPr="008C5A2E">
        <w:rPr>
          <w:rFonts w:ascii="Arial" w:eastAsia="Arial" w:hAnsi="Arial" w:cs="Arial"/>
          <w:spacing w:val="-3"/>
          <w:sz w:val="18"/>
          <w:szCs w:val="18"/>
          <w:u w:val="single"/>
        </w:rPr>
        <w:t xml:space="preserve"> </w:t>
      </w:r>
      <w:r w:rsidRPr="008C5A2E">
        <w:rPr>
          <w:rFonts w:ascii="Arial" w:eastAsia="Arial" w:hAnsi="Arial" w:cs="Arial"/>
          <w:sz w:val="18"/>
          <w:szCs w:val="18"/>
          <w:u w:val="single"/>
        </w:rPr>
        <w:t>have</w:t>
      </w:r>
      <w:r w:rsidRPr="008C5A2E">
        <w:rPr>
          <w:rFonts w:ascii="Arial" w:eastAsia="Arial" w:hAnsi="Arial" w:cs="Arial"/>
          <w:spacing w:val="-3"/>
          <w:sz w:val="18"/>
          <w:szCs w:val="18"/>
          <w:u w:val="single"/>
        </w:rPr>
        <w:t xml:space="preserve"> </w:t>
      </w:r>
      <w:r w:rsidRPr="008C5A2E">
        <w:rPr>
          <w:rFonts w:ascii="Arial" w:eastAsia="Arial" w:hAnsi="Arial" w:cs="Arial"/>
          <w:sz w:val="18"/>
          <w:szCs w:val="18"/>
          <w:u w:val="single"/>
        </w:rPr>
        <w:t>a</w:t>
      </w:r>
      <w:r w:rsidRPr="008C5A2E">
        <w:rPr>
          <w:rFonts w:ascii="Arial" w:eastAsia="Arial" w:hAnsi="Arial" w:cs="Arial"/>
          <w:spacing w:val="-3"/>
          <w:sz w:val="18"/>
          <w:szCs w:val="18"/>
          <w:u w:val="single"/>
        </w:rPr>
        <w:t xml:space="preserve"> </w:t>
      </w:r>
      <w:r w:rsidRPr="008C5A2E">
        <w:rPr>
          <w:rFonts w:ascii="Arial" w:eastAsia="Arial" w:hAnsi="Arial" w:cs="Arial"/>
          <w:sz w:val="18"/>
          <w:szCs w:val="18"/>
          <w:u w:val="single"/>
        </w:rPr>
        <w:t>tag</w:t>
      </w:r>
      <w:r w:rsidRPr="008C5A2E">
        <w:rPr>
          <w:rFonts w:ascii="Arial" w:eastAsia="Arial" w:hAnsi="Arial" w:cs="Arial"/>
          <w:spacing w:val="-3"/>
          <w:sz w:val="18"/>
          <w:szCs w:val="18"/>
          <w:u w:val="single"/>
        </w:rPr>
        <w:t xml:space="preserve"> </w:t>
      </w:r>
      <w:r w:rsidRPr="008C5A2E">
        <w:rPr>
          <w:rFonts w:ascii="Arial" w:eastAsia="Arial" w:hAnsi="Arial" w:cs="Arial"/>
          <w:sz w:val="18"/>
          <w:szCs w:val="18"/>
          <w:u w:val="single"/>
        </w:rPr>
        <w:t>or</w:t>
      </w:r>
      <w:r w:rsidRPr="008C5A2E">
        <w:rPr>
          <w:rFonts w:ascii="Arial" w:eastAsia="Arial" w:hAnsi="Arial" w:cs="Arial"/>
          <w:spacing w:val="-3"/>
          <w:sz w:val="18"/>
          <w:szCs w:val="18"/>
          <w:u w:val="single"/>
        </w:rPr>
        <w:t xml:space="preserve"> </w:t>
      </w:r>
      <w:r w:rsidRPr="008C5A2E">
        <w:rPr>
          <w:rFonts w:ascii="Arial" w:eastAsia="Arial" w:hAnsi="Arial" w:cs="Arial"/>
          <w:sz w:val="18"/>
          <w:szCs w:val="18"/>
          <w:u w:val="single"/>
        </w:rPr>
        <w:t>label</w:t>
      </w:r>
      <w:r w:rsidRPr="008C5A2E">
        <w:rPr>
          <w:rFonts w:ascii="Arial" w:eastAsia="Arial" w:hAnsi="Arial" w:cs="Arial"/>
          <w:spacing w:val="-3"/>
          <w:sz w:val="18"/>
          <w:szCs w:val="18"/>
          <w:u w:val="single"/>
        </w:rPr>
        <w:t xml:space="preserve"> </w:t>
      </w:r>
      <w:r w:rsidRPr="008C5A2E">
        <w:rPr>
          <w:rFonts w:ascii="Arial" w:eastAsia="Arial" w:hAnsi="Arial" w:cs="Arial"/>
          <w:sz w:val="18"/>
          <w:szCs w:val="18"/>
          <w:u w:val="single"/>
        </w:rPr>
        <w:t>securely</w:t>
      </w:r>
      <w:r w:rsidRPr="008C5A2E">
        <w:rPr>
          <w:rFonts w:ascii="Arial" w:eastAsia="Arial" w:hAnsi="Arial" w:cs="Arial"/>
          <w:spacing w:val="-3"/>
          <w:sz w:val="18"/>
          <w:szCs w:val="18"/>
          <w:u w:val="single"/>
        </w:rPr>
        <w:t xml:space="preserve"> </w:t>
      </w:r>
      <w:r w:rsidRPr="008C5A2E">
        <w:rPr>
          <w:rFonts w:ascii="Arial" w:eastAsia="Arial" w:hAnsi="Arial" w:cs="Arial"/>
          <w:sz w:val="18"/>
          <w:szCs w:val="18"/>
          <w:u w:val="single"/>
        </w:rPr>
        <w:t>affixed</w:t>
      </w:r>
      <w:r w:rsidRPr="008C5A2E">
        <w:rPr>
          <w:rFonts w:ascii="Arial" w:eastAsia="Arial" w:hAnsi="Arial" w:cs="Arial"/>
          <w:spacing w:val="-3"/>
          <w:sz w:val="18"/>
          <w:szCs w:val="18"/>
          <w:u w:val="single"/>
        </w:rPr>
        <w:t xml:space="preserve"> </w:t>
      </w:r>
      <w:r w:rsidRPr="008C5A2E">
        <w:rPr>
          <w:rFonts w:ascii="Arial" w:eastAsia="Arial" w:hAnsi="Arial" w:cs="Arial"/>
          <w:sz w:val="18"/>
          <w:szCs w:val="18"/>
          <w:u w:val="single"/>
        </w:rPr>
        <w:t>to</w:t>
      </w:r>
      <w:r w:rsidRPr="008C5A2E">
        <w:rPr>
          <w:rFonts w:ascii="Arial" w:eastAsia="Arial" w:hAnsi="Arial" w:cs="Arial"/>
          <w:spacing w:val="-3"/>
          <w:sz w:val="18"/>
          <w:szCs w:val="18"/>
          <w:u w:val="single"/>
        </w:rPr>
        <w:t xml:space="preserve"> </w:t>
      </w:r>
      <w:r w:rsidRPr="008C5A2E">
        <w:rPr>
          <w:rFonts w:ascii="Arial" w:eastAsia="Arial" w:hAnsi="Arial" w:cs="Arial"/>
          <w:sz w:val="18"/>
          <w:szCs w:val="18"/>
          <w:u w:val="single"/>
        </w:rPr>
        <w:t>each</w:t>
      </w:r>
      <w:r w:rsidRPr="008C5A2E">
        <w:rPr>
          <w:rFonts w:ascii="Arial" w:eastAsia="Arial" w:hAnsi="Arial" w:cs="Arial"/>
          <w:spacing w:val="-3"/>
          <w:sz w:val="18"/>
          <w:szCs w:val="18"/>
          <w:u w:val="single"/>
        </w:rPr>
        <w:t xml:space="preserve"> </w:t>
      </w:r>
      <w:r w:rsidRPr="008C5A2E">
        <w:rPr>
          <w:rFonts w:ascii="Arial" w:eastAsia="Arial" w:hAnsi="Arial" w:cs="Arial"/>
          <w:sz w:val="18"/>
          <w:szCs w:val="18"/>
          <w:u w:val="single"/>
        </w:rPr>
        <w:t>manifold</w:t>
      </w:r>
      <w:r w:rsidRPr="008C5A2E">
        <w:rPr>
          <w:rFonts w:ascii="Arial" w:eastAsia="Arial" w:hAnsi="Arial" w:cs="Arial"/>
          <w:spacing w:val="-3"/>
          <w:sz w:val="18"/>
          <w:szCs w:val="18"/>
          <w:u w:val="single"/>
        </w:rPr>
        <w:t xml:space="preserve"> </w:t>
      </w:r>
      <w:r w:rsidRPr="008C5A2E">
        <w:rPr>
          <w:rFonts w:ascii="Arial" w:eastAsia="Arial" w:hAnsi="Arial" w:cs="Arial"/>
          <w:sz w:val="18"/>
          <w:szCs w:val="18"/>
          <w:u w:val="single"/>
        </w:rPr>
        <w:t>outlet</w:t>
      </w:r>
      <w:r w:rsidRPr="008C5A2E">
        <w:rPr>
          <w:rFonts w:ascii="Arial" w:eastAsia="Arial" w:hAnsi="Arial" w:cs="Arial"/>
          <w:sz w:val="18"/>
          <w:szCs w:val="18"/>
        </w:rPr>
        <w:t xml:space="preserve"> </w:t>
      </w:r>
      <w:r w:rsidRPr="008C5A2E">
        <w:rPr>
          <w:rFonts w:ascii="Arial" w:eastAsia="Arial" w:hAnsi="Arial" w:cs="Arial"/>
          <w:sz w:val="18"/>
          <w:szCs w:val="18"/>
          <w:u w:val="single"/>
        </w:rPr>
        <w:t>to indicate the length of each circuit and the areas served.</w:t>
      </w:r>
    </w:p>
    <w:p w14:paraId="0B4DFAF8" w14:textId="77777777" w:rsidR="008C5A2E" w:rsidRPr="008C5A2E" w:rsidRDefault="008C5A2E" w:rsidP="008C5A2E">
      <w:pPr>
        <w:widowControl w:val="0"/>
        <w:autoSpaceDE w:val="0"/>
        <w:autoSpaceDN w:val="0"/>
        <w:spacing w:before="64" w:after="0" w:afterAutospacing="0"/>
        <w:ind w:left="0" w:firstLine="0"/>
        <w:rPr>
          <w:rFonts w:ascii="Arial" w:eastAsia="Arial" w:hAnsi="Arial" w:cs="Arial"/>
          <w:sz w:val="18"/>
          <w:szCs w:val="18"/>
        </w:rPr>
      </w:pPr>
    </w:p>
    <w:p w14:paraId="49A1A142" w14:textId="77777777" w:rsidR="008C5A2E" w:rsidRPr="008C5A2E" w:rsidRDefault="008C5A2E" w:rsidP="008C5A2E">
      <w:pPr>
        <w:widowControl w:val="0"/>
        <w:autoSpaceDE w:val="0"/>
        <w:autoSpaceDN w:val="0"/>
        <w:spacing w:before="1" w:after="0" w:afterAutospacing="0" w:line="312" w:lineRule="auto"/>
        <w:ind w:left="110" w:right="271" w:firstLine="0"/>
        <w:rPr>
          <w:rFonts w:ascii="Arial" w:eastAsia="Arial" w:hAnsi="Arial" w:cs="Arial"/>
          <w:sz w:val="18"/>
          <w:szCs w:val="18"/>
        </w:rPr>
      </w:pPr>
      <w:r w:rsidRPr="008C5A2E">
        <w:rPr>
          <w:rFonts w:ascii="Arial" w:eastAsia="Arial" w:hAnsi="Arial" w:cs="Arial"/>
          <w:b/>
          <w:sz w:val="18"/>
          <w:szCs w:val="18"/>
          <w:u w:val="single"/>
        </w:rPr>
        <w:t>1209.6.3</w:t>
      </w:r>
      <w:r w:rsidRPr="008C5A2E">
        <w:rPr>
          <w:rFonts w:ascii="Arial" w:eastAsia="Arial" w:hAnsi="Arial" w:cs="Arial"/>
          <w:b/>
          <w:spacing w:val="-3"/>
          <w:sz w:val="18"/>
          <w:szCs w:val="18"/>
          <w:u w:val="single"/>
        </w:rPr>
        <w:t xml:space="preserve"> </w:t>
      </w:r>
      <w:r w:rsidRPr="008C5A2E">
        <w:rPr>
          <w:rFonts w:ascii="Arial" w:eastAsia="Arial" w:hAnsi="Arial" w:cs="Arial"/>
          <w:b/>
          <w:sz w:val="18"/>
          <w:szCs w:val="18"/>
          <w:u w:val="single"/>
        </w:rPr>
        <w:t>Radiant</w:t>
      </w:r>
      <w:r w:rsidRPr="008C5A2E">
        <w:rPr>
          <w:rFonts w:ascii="Arial" w:eastAsia="Arial" w:hAnsi="Arial" w:cs="Arial"/>
          <w:b/>
          <w:spacing w:val="-3"/>
          <w:sz w:val="18"/>
          <w:szCs w:val="18"/>
          <w:u w:val="single"/>
        </w:rPr>
        <w:t xml:space="preserve"> </w:t>
      </w:r>
      <w:r w:rsidRPr="008C5A2E">
        <w:rPr>
          <w:rFonts w:ascii="Arial" w:eastAsia="Arial" w:hAnsi="Arial" w:cs="Arial"/>
          <w:b/>
          <w:sz w:val="18"/>
          <w:szCs w:val="18"/>
          <w:u w:val="single"/>
        </w:rPr>
        <w:t>tubing</w:t>
      </w:r>
      <w:r w:rsidRPr="008C5A2E">
        <w:rPr>
          <w:rFonts w:ascii="Arial" w:eastAsia="Arial" w:hAnsi="Arial" w:cs="Arial"/>
          <w:b/>
          <w:spacing w:val="-3"/>
          <w:sz w:val="18"/>
          <w:szCs w:val="18"/>
          <w:u w:val="single"/>
        </w:rPr>
        <w:t xml:space="preserve"> </w:t>
      </w:r>
      <w:r w:rsidRPr="008C5A2E">
        <w:rPr>
          <w:rFonts w:ascii="Arial" w:eastAsia="Arial" w:hAnsi="Arial" w:cs="Arial"/>
          <w:b/>
          <w:sz w:val="18"/>
          <w:szCs w:val="18"/>
          <w:u w:val="single"/>
        </w:rPr>
        <w:t>drawings</w:t>
      </w:r>
      <w:r w:rsidRPr="008C5A2E">
        <w:rPr>
          <w:rFonts w:ascii="Arial" w:eastAsia="Arial" w:hAnsi="Arial" w:cs="Arial"/>
          <w:b/>
          <w:sz w:val="18"/>
          <w:szCs w:val="18"/>
        </w:rPr>
        <w:t>.</w:t>
      </w:r>
      <w:r w:rsidRPr="008C5A2E">
        <w:rPr>
          <w:rFonts w:ascii="Arial" w:eastAsia="Arial" w:hAnsi="Arial" w:cs="Arial"/>
          <w:b/>
          <w:spacing w:val="-13"/>
          <w:sz w:val="18"/>
          <w:szCs w:val="18"/>
        </w:rPr>
        <w:t xml:space="preserve"> </w:t>
      </w:r>
      <w:r w:rsidRPr="008C5A2E">
        <w:rPr>
          <w:rFonts w:ascii="Arial" w:eastAsia="Arial" w:hAnsi="Arial" w:cs="Arial"/>
          <w:sz w:val="18"/>
          <w:szCs w:val="18"/>
          <w:u w:val="single"/>
        </w:rPr>
        <w:t>The</w:t>
      </w:r>
      <w:r w:rsidRPr="008C5A2E">
        <w:rPr>
          <w:rFonts w:ascii="Arial" w:eastAsia="Arial" w:hAnsi="Arial" w:cs="Arial"/>
          <w:spacing w:val="-2"/>
          <w:sz w:val="18"/>
          <w:szCs w:val="18"/>
          <w:u w:val="single"/>
        </w:rPr>
        <w:t xml:space="preserve"> </w:t>
      </w:r>
      <w:r w:rsidRPr="008C5A2E">
        <w:rPr>
          <w:rFonts w:ascii="Arial" w:eastAsia="Arial" w:hAnsi="Arial" w:cs="Arial"/>
          <w:sz w:val="18"/>
          <w:szCs w:val="18"/>
          <w:u w:val="single"/>
        </w:rPr>
        <w:t>radiant</w:t>
      </w:r>
      <w:r w:rsidRPr="008C5A2E">
        <w:rPr>
          <w:rFonts w:ascii="Arial" w:eastAsia="Arial" w:hAnsi="Arial" w:cs="Arial"/>
          <w:spacing w:val="-3"/>
          <w:sz w:val="18"/>
          <w:szCs w:val="18"/>
          <w:u w:val="single"/>
        </w:rPr>
        <w:t xml:space="preserve"> </w:t>
      </w:r>
      <w:r w:rsidRPr="008C5A2E">
        <w:rPr>
          <w:rFonts w:ascii="Arial" w:eastAsia="Arial" w:hAnsi="Arial" w:cs="Arial"/>
          <w:sz w:val="18"/>
          <w:szCs w:val="18"/>
          <w:u w:val="single"/>
        </w:rPr>
        <w:t>tubing</w:t>
      </w:r>
      <w:r w:rsidRPr="008C5A2E">
        <w:rPr>
          <w:rFonts w:ascii="Arial" w:eastAsia="Arial" w:hAnsi="Arial" w:cs="Arial"/>
          <w:spacing w:val="-3"/>
          <w:sz w:val="18"/>
          <w:szCs w:val="18"/>
          <w:u w:val="single"/>
        </w:rPr>
        <w:t xml:space="preserve"> </w:t>
      </w:r>
      <w:r w:rsidRPr="008C5A2E">
        <w:rPr>
          <w:rFonts w:ascii="Arial" w:eastAsia="Arial" w:hAnsi="Arial" w:cs="Arial"/>
          <w:sz w:val="18"/>
          <w:szCs w:val="18"/>
          <w:u w:val="single"/>
        </w:rPr>
        <w:t>drawings</w:t>
      </w:r>
      <w:r w:rsidRPr="008C5A2E">
        <w:rPr>
          <w:rFonts w:ascii="Arial" w:eastAsia="Arial" w:hAnsi="Arial" w:cs="Arial"/>
          <w:spacing w:val="-3"/>
          <w:sz w:val="18"/>
          <w:szCs w:val="18"/>
          <w:u w:val="single"/>
        </w:rPr>
        <w:t xml:space="preserve"> </w:t>
      </w:r>
      <w:r w:rsidRPr="008C5A2E">
        <w:rPr>
          <w:rFonts w:ascii="Arial" w:eastAsia="Arial" w:hAnsi="Arial" w:cs="Arial"/>
          <w:sz w:val="18"/>
          <w:szCs w:val="18"/>
          <w:u w:val="single"/>
        </w:rPr>
        <w:t>and</w:t>
      </w:r>
      <w:r w:rsidRPr="008C5A2E">
        <w:rPr>
          <w:rFonts w:ascii="Arial" w:eastAsia="Arial" w:hAnsi="Arial" w:cs="Arial"/>
          <w:spacing w:val="-3"/>
          <w:sz w:val="18"/>
          <w:szCs w:val="18"/>
          <w:u w:val="single"/>
        </w:rPr>
        <w:t xml:space="preserve"> </w:t>
      </w:r>
      <w:r w:rsidRPr="008C5A2E">
        <w:rPr>
          <w:rFonts w:ascii="Arial" w:eastAsia="Arial" w:hAnsi="Arial" w:cs="Arial"/>
          <w:sz w:val="18"/>
          <w:szCs w:val="18"/>
          <w:u w:val="single"/>
        </w:rPr>
        <w:t>design</w:t>
      </w:r>
      <w:r w:rsidRPr="008C5A2E">
        <w:rPr>
          <w:rFonts w:ascii="Arial" w:eastAsia="Arial" w:hAnsi="Arial" w:cs="Arial"/>
          <w:spacing w:val="-3"/>
          <w:sz w:val="18"/>
          <w:szCs w:val="18"/>
          <w:u w:val="single"/>
        </w:rPr>
        <w:t xml:space="preserve"> </w:t>
      </w:r>
      <w:r w:rsidRPr="008C5A2E">
        <w:rPr>
          <w:rFonts w:ascii="Arial" w:eastAsia="Arial" w:hAnsi="Arial" w:cs="Arial"/>
          <w:sz w:val="18"/>
          <w:szCs w:val="18"/>
          <w:u w:val="single"/>
        </w:rPr>
        <w:t>report</w:t>
      </w:r>
      <w:r w:rsidRPr="008C5A2E">
        <w:rPr>
          <w:rFonts w:ascii="Arial" w:eastAsia="Arial" w:hAnsi="Arial" w:cs="Arial"/>
          <w:spacing w:val="-3"/>
          <w:sz w:val="18"/>
          <w:szCs w:val="18"/>
          <w:u w:val="single"/>
        </w:rPr>
        <w:t xml:space="preserve"> </w:t>
      </w:r>
      <w:r w:rsidRPr="008C5A2E">
        <w:rPr>
          <w:rFonts w:ascii="Arial" w:eastAsia="Arial" w:hAnsi="Arial" w:cs="Arial"/>
          <w:sz w:val="18"/>
          <w:szCs w:val="18"/>
          <w:u w:val="single"/>
        </w:rPr>
        <w:t>shall</w:t>
      </w:r>
      <w:r w:rsidRPr="008C5A2E">
        <w:rPr>
          <w:rFonts w:ascii="Arial" w:eastAsia="Arial" w:hAnsi="Arial" w:cs="Arial"/>
          <w:spacing w:val="-3"/>
          <w:sz w:val="18"/>
          <w:szCs w:val="18"/>
          <w:u w:val="single"/>
        </w:rPr>
        <w:t xml:space="preserve"> </w:t>
      </w:r>
      <w:r w:rsidRPr="008C5A2E">
        <w:rPr>
          <w:rFonts w:ascii="Arial" w:eastAsia="Arial" w:hAnsi="Arial" w:cs="Arial"/>
          <w:sz w:val="18"/>
          <w:szCs w:val="18"/>
          <w:u w:val="single"/>
        </w:rPr>
        <w:t>be</w:t>
      </w:r>
      <w:r w:rsidRPr="008C5A2E">
        <w:rPr>
          <w:rFonts w:ascii="Arial" w:eastAsia="Arial" w:hAnsi="Arial" w:cs="Arial"/>
          <w:spacing w:val="-3"/>
          <w:sz w:val="18"/>
          <w:szCs w:val="18"/>
          <w:u w:val="single"/>
        </w:rPr>
        <w:t xml:space="preserve"> </w:t>
      </w:r>
      <w:r w:rsidRPr="008C5A2E">
        <w:rPr>
          <w:rFonts w:ascii="Arial" w:eastAsia="Arial" w:hAnsi="Arial" w:cs="Arial"/>
          <w:sz w:val="18"/>
          <w:szCs w:val="18"/>
          <w:u w:val="single"/>
        </w:rPr>
        <w:t>provided</w:t>
      </w:r>
      <w:r w:rsidRPr="008C5A2E">
        <w:rPr>
          <w:rFonts w:ascii="Arial" w:eastAsia="Arial" w:hAnsi="Arial" w:cs="Arial"/>
          <w:spacing w:val="-3"/>
          <w:sz w:val="18"/>
          <w:szCs w:val="18"/>
          <w:u w:val="single"/>
        </w:rPr>
        <w:t xml:space="preserve"> </w:t>
      </w:r>
      <w:r w:rsidRPr="008C5A2E">
        <w:rPr>
          <w:rFonts w:ascii="Arial" w:eastAsia="Arial" w:hAnsi="Arial" w:cs="Arial"/>
          <w:sz w:val="18"/>
          <w:szCs w:val="18"/>
          <w:u w:val="single"/>
        </w:rPr>
        <w:t>to</w:t>
      </w:r>
      <w:r w:rsidRPr="008C5A2E">
        <w:rPr>
          <w:rFonts w:ascii="Arial" w:eastAsia="Arial" w:hAnsi="Arial" w:cs="Arial"/>
          <w:spacing w:val="-3"/>
          <w:sz w:val="18"/>
          <w:szCs w:val="18"/>
          <w:u w:val="single"/>
        </w:rPr>
        <w:t xml:space="preserve"> </w:t>
      </w:r>
      <w:r w:rsidRPr="008C5A2E">
        <w:rPr>
          <w:rFonts w:ascii="Arial" w:eastAsia="Arial" w:hAnsi="Arial" w:cs="Arial"/>
          <w:sz w:val="18"/>
          <w:szCs w:val="18"/>
          <w:u w:val="single"/>
        </w:rPr>
        <w:t>the</w:t>
      </w:r>
      <w:r w:rsidRPr="008C5A2E">
        <w:rPr>
          <w:rFonts w:ascii="Arial" w:eastAsia="Arial" w:hAnsi="Arial" w:cs="Arial"/>
          <w:spacing w:val="-3"/>
          <w:sz w:val="18"/>
          <w:szCs w:val="18"/>
          <w:u w:val="single"/>
        </w:rPr>
        <w:t xml:space="preserve"> </w:t>
      </w:r>
      <w:r w:rsidRPr="008C5A2E">
        <w:rPr>
          <w:rFonts w:ascii="Arial" w:eastAsia="Arial" w:hAnsi="Arial" w:cs="Arial"/>
          <w:sz w:val="18"/>
          <w:szCs w:val="18"/>
          <w:u w:val="single"/>
        </w:rPr>
        <w:t>building</w:t>
      </w:r>
      <w:r w:rsidRPr="008C5A2E">
        <w:rPr>
          <w:rFonts w:ascii="Arial" w:eastAsia="Arial" w:hAnsi="Arial" w:cs="Arial"/>
          <w:spacing w:val="-3"/>
          <w:sz w:val="18"/>
          <w:szCs w:val="18"/>
          <w:u w:val="single"/>
        </w:rPr>
        <w:t xml:space="preserve"> </w:t>
      </w:r>
      <w:r w:rsidRPr="008C5A2E">
        <w:rPr>
          <w:rFonts w:ascii="Arial" w:eastAsia="Arial" w:hAnsi="Arial" w:cs="Arial"/>
          <w:sz w:val="18"/>
          <w:szCs w:val="18"/>
          <w:u w:val="single"/>
        </w:rPr>
        <w:t>owner</w:t>
      </w:r>
      <w:r w:rsidRPr="008C5A2E">
        <w:rPr>
          <w:rFonts w:ascii="Arial" w:eastAsia="Arial" w:hAnsi="Arial" w:cs="Arial"/>
          <w:spacing w:val="-3"/>
          <w:sz w:val="18"/>
          <w:szCs w:val="18"/>
          <w:u w:val="single"/>
        </w:rPr>
        <w:t xml:space="preserve"> </w:t>
      </w:r>
      <w:r w:rsidRPr="008C5A2E">
        <w:rPr>
          <w:rFonts w:ascii="Arial" w:eastAsia="Arial" w:hAnsi="Arial" w:cs="Arial"/>
          <w:sz w:val="18"/>
          <w:szCs w:val="18"/>
          <w:u w:val="single"/>
        </w:rPr>
        <w:t>or</w:t>
      </w:r>
      <w:r w:rsidRPr="008C5A2E">
        <w:rPr>
          <w:rFonts w:ascii="Arial" w:eastAsia="Arial" w:hAnsi="Arial" w:cs="Arial"/>
          <w:spacing w:val="-3"/>
          <w:sz w:val="18"/>
          <w:szCs w:val="18"/>
          <w:u w:val="single"/>
        </w:rPr>
        <w:t xml:space="preserve"> </w:t>
      </w:r>
      <w:r w:rsidRPr="008C5A2E">
        <w:rPr>
          <w:rFonts w:ascii="Arial" w:eastAsia="Arial" w:hAnsi="Arial" w:cs="Arial"/>
          <w:sz w:val="18"/>
          <w:szCs w:val="18"/>
          <w:u w:val="single"/>
        </w:rPr>
        <w:t>the</w:t>
      </w:r>
      <w:r w:rsidRPr="008C5A2E">
        <w:rPr>
          <w:rFonts w:ascii="Arial" w:eastAsia="Arial" w:hAnsi="Arial" w:cs="Arial"/>
          <w:sz w:val="18"/>
          <w:szCs w:val="18"/>
        </w:rPr>
        <w:t xml:space="preserve"> </w:t>
      </w:r>
      <w:r w:rsidRPr="008C5A2E">
        <w:rPr>
          <w:rFonts w:ascii="Arial" w:eastAsia="Arial" w:hAnsi="Arial" w:cs="Arial"/>
          <w:sz w:val="18"/>
          <w:szCs w:val="18"/>
          <w:u w:val="single"/>
        </w:rPr>
        <w:t>designated representative of the building owner.</w:t>
      </w:r>
    </w:p>
    <w:p w14:paraId="702FF694" w14:textId="77777777" w:rsidR="00EE1E9B" w:rsidRDefault="00EE1E9B" w:rsidP="00EE1E9B">
      <w:pPr>
        <w:pStyle w:val="A11"/>
        <w:rPr>
          <w:rFonts w:eastAsia="Arial"/>
          <w:w w:val="99"/>
        </w:rPr>
      </w:pPr>
    </w:p>
    <w:p w14:paraId="15B8DED0" w14:textId="44697882" w:rsidR="00EE1E9B" w:rsidRPr="00291618" w:rsidRDefault="00EE1E9B" w:rsidP="00EE1E9B">
      <w:pPr>
        <w:autoSpaceDE w:val="0"/>
        <w:autoSpaceDN w:val="0"/>
        <w:adjustRightInd w:val="0"/>
        <w:spacing w:after="0" w:afterAutospacing="0"/>
        <w:ind w:left="0" w:firstLine="0"/>
        <w:rPr>
          <w:rFonts w:ascii="Arial" w:hAnsi="Arial" w:cs="Arial"/>
          <w:bCs/>
          <w:color w:val="FF0000"/>
        </w:rPr>
      </w:pPr>
      <w:r w:rsidRPr="00291618">
        <w:rPr>
          <w:rFonts w:ascii="Arial" w:hAnsi="Arial" w:cs="Arial"/>
          <w:bCs/>
          <w:color w:val="FF0000"/>
        </w:rPr>
        <w:t>(</w:t>
      </w:r>
      <w:r>
        <w:rPr>
          <w:rFonts w:ascii="Arial" w:hAnsi="Arial" w:cs="Arial"/>
          <w:bCs/>
          <w:color w:val="FF0000"/>
        </w:rPr>
        <w:t>M11669 / M97-21</w:t>
      </w:r>
      <w:r w:rsidR="0058578A">
        <w:rPr>
          <w:rFonts w:ascii="Arial" w:hAnsi="Arial" w:cs="Arial"/>
          <w:bCs/>
          <w:color w:val="FF0000"/>
        </w:rPr>
        <w:t xml:space="preserve"> AS</w:t>
      </w:r>
      <w:r w:rsidRPr="00291618">
        <w:rPr>
          <w:rFonts w:ascii="Arial" w:hAnsi="Arial" w:cs="Arial"/>
          <w:bCs/>
          <w:color w:val="FF0000"/>
        </w:rPr>
        <w:t>)</w:t>
      </w:r>
    </w:p>
    <w:p w14:paraId="661795C6" w14:textId="77777777" w:rsidR="004A7637" w:rsidRPr="004A7637" w:rsidRDefault="004A7637" w:rsidP="004A7637">
      <w:pPr>
        <w:widowControl w:val="0"/>
        <w:autoSpaceDE w:val="0"/>
        <w:autoSpaceDN w:val="0"/>
        <w:spacing w:before="311" w:after="0" w:afterAutospacing="0" w:line="312" w:lineRule="auto"/>
        <w:ind w:left="110" w:right="271" w:firstLine="0"/>
        <w:rPr>
          <w:rFonts w:ascii="Arial" w:eastAsia="Arial" w:hAnsi="Arial" w:cs="Arial"/>
          <w:sz w:val="18"/>
        </w:rPr>
      </w:pPr>
      <w:r w:rsidRPr="004A7637">
        <w:rPr>
          <w:rFonts w:ascii="Arial" w:eastAsia="Arial" w:hAnsi="Arial" w:cs="Arial"/>
          <w:b/>
          <w:sz w:val="18"/>
        </w:rPr>
        <w:t>1210.4</w:t>
      </w:r>
      <w:r w:rsidRPr="004A7637">
        <w:rPr>
          <w:rFonts w:ascii="Arial" w:eastAsia="Arial" w:hAnsi="Arial" w:cs="Arial"/>
          <w:b/>
          <w:spacing w:val="-3"/>
          <w:sz w:val="18"/>
        </w:rPr>
        <w:t xml:space="preserve"> </w:t>
      </w:r>
      <w:r w:rsidRPr="004A7637">
        <w:rPr>
          <w:rFonts w:ascii="Arial" w:eastAsia="Arial" w:hAnsi="Arial" w:cs="Arial"/>
          <w:b/>
          <w:sz w:val="18"/>
        </w:rPr>
        <w:t>Piping</w:t>
      </w:r>
      <w:r w:rsidRPr="004A7637">
        <w:rPr>
          <w:rFonts w:ascii="Arial" w:eastAsia="Arial" w:hAnsi="Arial" w:cs="Arial"/>
          <w:b/>
          <w:spacing w:val="-3"/>
          <w:sz w:val="18"/>
        </w:rPr>
        <w:t xml:space="preserve"> </w:t>
      </w:r>
      <w:r w:rsidRPr="004A7637">
        <w:rPr>
          <w:rFonts w:ascii="Arial" w:eastAsia="Arial" w:hAnsi="Arial" w:cs="Arial"/>
          <w:b/>
          <w:sz w:val="18"/>
        </w:rPr>
        <w:t>and</w:t>
      </w:r>
      <w:r w:rsidRPr="004A7637">
        <w:rPr>
          <w:rFonts w:ascii="Arial" w:eastAsia="Arial" w:hAnsi="Arial" w:cs="Arial"/>
          <w:b/>
          <w:spacing w:val="-3"/>
          <w:sz w:val="18"/>
        </w:rPr>
        <w:t xml:space="preserve"> </w:t>
      </w:r>
      <w:r w:rsidRPr="004A7637">
        <w:rPr>
          <w:rFonts w:ascii="Arial" w:eastAsia="Arial" w:hAnsi="Arial" w:cs="Arial"/>
          <w:b/>
          <w:sz w:val="18"/>
        </w:rPr>
        <w:t>tubing</w:t>
      </w:r>
      <w:r w:rsidRPr="004A7637">
        <w:rPr>
          <w:rFonts w:ascii="Arial" w:eastAsia="Arial" w:hAnsi="Arial" w:cs="Arial"/>
          <w:b/>
          <w:spacing w:val="-3"/>
          <w:sz w:val="18"/>
        </w:rPr>
        <w:t xml:space="preserve"> </w:t>
      </w:r>
      <w:r w:rsidRPr="004A7637">
        <w:rPr>
          <w:rFonts w:ascii="Arial" w:eastAsia="Arial" w:hAnsi="Arial" w:cs="Arial"/>
          <w:b/>
          <w:sz w:val="18"/>
        </w:rPr>
        <w:t>materials</w:t>
      </w:r>
      <w:r w:rsidRPr="004A7637">
        <w:rPr>
          <w:rFonts w:ascii="Arial" w:eastAsia="Arial" w:hAnsi="Arial" w:cs="Arial"/>
          <w:b/>
          <w:spacing w:val="-3"/>
          <w:sz w:val="18"/>
        </w:rPr>
        <w:t xml:space="preserve"> </w:t>
      </w:r>
      <w:r w:rsidRPr="004A7637">
        <w:rPr>
          <w:rFonts w:ascii="Arial" w:eastAsia="Arial" w:hAnsi="Arial" w:cs="Arial"/>
          <w:b/>
          <w:sz w:val="18"/>
        </w:rPr>
        <w:t>standards.</w:t>
      </w:r>
      <w:r w:rsidRPr="004A7637">
        <w:rPr>
          <w:rFonts w:ascii="Arial" w:eastAsia="Arial" w:hAnsi="Arial" w:cs="Arial"/>
          <w:b/>
          <w:spacing w:val="-10"/>
          <w:sz w:val="18"/>
        </w:rPr>
        <w:t xml:space="preserve"> </w:t>
      </w:r>
      <w:r w:rsidRPr="004A7637">
        <w:rPr>
          <w:rFonts w:ascii="Arial" w:eastAsia="Arial" w:hAnsi="Arial" w:cs="Arial"/>
          <w:sz w:val="18"/>
        </w:rPr>
        <w:t>Ground-source</w:t>
      </w:r>
      <w:r w:rsidRPr="004A7637">
        <w:rPr>
          <w:rFonts w:ascii="Arial" w:eastAsia="Arial" w:hAnsi="Arial" w:cs="Arial"/>
          <w:spacing w:val="-3"/>
          <w:sz w:val="18"/>
        </w:rPr>
        <w:t xml:space="preserve"> </w:t>
      </w:r>
      <w:r w:rsidRPr="004A7637">
        <w:rPr>
          <w:rFonts w:ascii="Arial" w:eastAsia="Arial" w:hAnsi="Arial" w:cs="Arial"/>
          <w:sz w:val="18"/>
        </w:rPr>
        <w:t>heat</w:t>
      </w:r>
      <w:r w:rsidRPr="004A7637">
        <w:rPr>
          <w:rFonts w:ascii="Arial" w:eastAsia="Arial" w:hAnsi="Arial" w:cs="Arial"/>
          <w:spacing w:val="-3"/>
          <w:sz w:val="18"/>
        </w:rPr>
        <w:t xml:space="preserve"> </w:t>
      </w:r>
      <w:r w:rsidRPr="004A7637">
        <w:rPr>
          <w:rFonts w:ascii="Arial" w:eastAsia="Arial" w:hAnsi="Arial" w:cs="Arial"/>
          <w:sz w:val="18"/>
        </w:rPr>
        <w:t>pump</w:t>
      </w:r>
      <w:r w:rsidRPr="004A7637">
        <w:rPr>
          <w:rFonts w:ascii="Arial" w:eastAsia="Arial" w:hAnsi="Arial" w:cs="Arial"/>
          <w:spacing w:val="-3"/>
          <w:sz w:val="18"/>
        </w:rPr>
        <w:t xml:space="preserve"> </w:t>
      </w:r>
      <w:r w:rsidRPr="004A7637">
        <w:rPr>
          <w:rFonts w:ascii="Arial" w:eastAsia="Arial" w:hAnsi="Arial" w:cs="Arial"/>
          <w:sz w:val="18"/>
        </w:rPr>
        <w:t>ground-loop</w:t>
      </w:r>
      <w:r w:rsidRPr="004A7637">
        <w:rPr>
          <w:rFonts w:ascii="Arial" w:eastAsia="Arial" w:hAnsi="Arial" w:cs="Arial"/>
          <w:spacing w:val="-3"/>
          <w:sz w:val="18"/>
        </w:rPr>
        <w:t xml:space="preserve"> </w:t>
      </w:r>
      <w:r w:rsidRPr="004A7637">
        <w:rPr>
          <w:rFonts w:ascii="Arial" w:eastAsia="Arial" w:hAnsi="Arial" w:cs="Arial"/>
          <w:sz w:val="18"/>
        </w:rPr>
        <w:t>pipe</w:t>
      </w:r>
      <w:r w:rsidRPr="004A7637">
        <w:rPr>
          <w:rFonts w:ascii="Arial" w:eastAsia="Arial" w:hAnsi="Arial" w:cs="Arial"/>
          <w:spacing w:val="-3"/>
          <w:sz w:val="18"/>
        </w:rPr>
        <w:t xml:space="preserve"> </w:t>
      </w:r>
      <w:r w:rsidRPr="004A7637">
        <w:rPr>
          <w:rFonts w:ascii="Arial" w:eastAsia="Arial" w:hAnsi="Arial" w:cs="Arial"/>
          <w:sz w:val="18"/>
        </w:rPr>
        <w:t>and</w:t>
      </w:r>
      <w:r w:rsidRPr="004A7637">
        <w:rPr>
          <w:rFonts w:ascii="Arial" w:eastAsia="Arial" w:hAnsi="Arial" w:cs="Arial"/>
          <w:spacing w:val="-3"/>
          <w:sz w:val="18"/>
        </w:rPr>
        <w:t xml:space="preserve"> </w:t>
      </w:r>
      <w:r w:rsidRPr="004A7637">
        <w:rPr>
          <w:rFonts w:ascii="Arial" w:eastAsia="Arial" w:hAnsi="Arial" w:cs="Arial"/>
          <w:sz w:val="18"/>
        </w:rPr>
        <w:t>tubing</w:t>
      </w:r>
      <w:r w:rsidRPr="004A7637">
        <w:rPr>
          <w:rFonts w:ascii="Arial" w:eastAsia="Arial" w:hAnsi="Arial" w:cs="Arial"/>
          <w:spacing w:val="-3"/>
          <w:sz w:val="18"/>
        </w:rPr>
        <w:t xml:space="preserve"> </w:t>
      </w:r>
      <w:r w:rsidRPr="004A7637">
        <w:rPr>
          <w:rFonts w:ascii="Arial" w:eastAsia="Arial" w:hAnsi="Arial" w:cs="Arial"/>
          <w:sz w:val="18"/>
        </w:rPr>
        <w:t>shall</w:t>
      </w:r>
      <w:r w:rsidRPr="004A7637">
        <w:rPr>
          <w:rFonts w:ascii="Arial" w:eastAsia="Arial" w:hAnsi="Arial" w:cs="Arial"/>
          <w:spacing w:val="-3"/>
          <w:sz w:val="18"/>
        </w:rPr>
        <w:t xml:space="preserve"> </w:t>
      </w:r>
      <w:r w:rsidRPr="004A7637">
        <w:rPr>
          <w:rFonts w:ascii="Arial" w:eastAsia="Arial" w:hAnsi="Arial" w:cs="Arial"/>
          <w:sz w:val="18"/>
        </w:rPr>
        <w:t>conform</w:t>
      </w:r>
      <w:r w:rsidRPr="004A7637">
        <w:rPr>
          <w:rFonts w:ascii="Arial" w:eastAsia="Arial" w:hAnsi="Arial" w:cs="Arial"/>
          <w:spacing w:val="-3"/>
          <w:sz w:val="18"/>
        </w:rPr>
        <w:t xml:space="preserve"> </w:t>
      </w:r>
      <w:r w:rsidRPr="004A7637">
        <w:rPr>
          <w:rFonts w:ascii="Arial" w:eastAsia="Arial" w:hAnsi="Arial" w:cs="Arial"/>
          <w:sz w:val="18"/>
        </w:rPr>
        <w:t>to</w:t>
      </w:r>
      <w:r w:rsidRPr="004A7637">
        <w:rPr>
          <w:rFonts w:ascii="Arial" w:eastAsia="Arial" w:hAnsi="Arial" w:cs="Arial"/>
          <w:spacing w:val="-3"/>
          <w:sz w:val="18"/>
        </w:rPr>
        <w:t xml:space="preserve"> </w:t>
      </w:r>
      <w:r w:rsidRPr="004A7637">
        <w:rPr>
          <w:rFonts w:ascii="Arial" w:eastAsia="Arial" w:hAnsi="Arial" w:cs="Arial"/>
          <w:sz w:val="18"/>
        </w:rPr>
        <w:t>the</w:t>
      </w:r>
      <w:r w:rsidRPr="004A7637">
        <w:rPr>
          <w:rFonts w:ascii="Arial" w:eastAsia="Arial" w:hAnsi="Arial" w:cs="Arial"/>
          <w:spacing w:val="-3"/>
          <w:sz w:val="18"/>
        </w:rPr>
        <w:t xml:space="preserve"> </w:t>
      </w:r>
      <w:r w:rsidRPr="004A7637">
        <w:rPr>
          <w:rFonts w:ascii="Arial" w:eastAsia="Arial" w:hAnsi="Arial" w:cs="Arial"/>
          <w:sz w:val="18"/>
        </w:rPr>
        <w:t>standards listed in Table 1210.4.</w:t>
      </w:r>
    </w:p>
    <w:p w14:paraId="31D9C8CA" w14:textId="77777777" w:rsidR="004A7637" w:rsidRPr="004A7637" w:rsidRDefault="004A7637" w:rsidP="004A7637">
      <w:pPr>
        <w:widowControl w:val="0"/>
        <w:autoSpaceDE w:val="0"/>
        <w:autoSpaceDN w:val="0"/>
        <w:spacing w:before="65" w:after="0" w:afterAutospacing="0"/>
        <w:ind w:left="0" w:firstLine="0"/>
        <w:rPr>
          <w:rFonts w:ascii="Arial" w:eastAsia="Arial" w:hAnsi="Arial" w:cs="Arial"/>
          <w:sz w:val="18"/>
          <w:szCs w:val="18"/>
        </w:rPr>
      </w:pPr>
    </w:p>
    <w:p w14:paraId="0AF8AA87" w14:textId="77777777" w:rsidR="004A7637" w:rsidRPr="004A7637" w:rsidRDefault="004A7637" w:rsidP="004A7637">
      <w:pPr>
        <w:widowControl w:val="0"/>
        <w:autoSpaceDE w:val="0"/>
        <w:autoSpaceDN w:val="0"/>
        <w:spacing w:after="0" w:afterAutospacing="0"/>
        <w:ind w:left="110" w:firstLine="0"/>
        <w:rPr>
          <w:rFonts w:ascii="Arial" w:eastAsia="Arial" w:hAnsi="Arial" w:cs="Arial"/>
          <w:b/>
          <w:sz w:val="18"/>
        </w:rPr>
      </w:pPr>
      <w:r w:rsidRPr="004A7637">
        <w:rPr>
          <w:rFonts w:ascii="Arial" w:eastAsia="Arial" w:hAnsi="Arial" w:cs="Arial"/>
          <w:b/>
          <w:sz w:val="18"/>
        </w:rPr>
        <w:t>Revise</w:t>
      </w:r>
      <w:r w:rsidRPr="004A7637">
        <w:rPr>
          <w:rFonts w:ascii="Arial" w:eastAsia="Arial" w:hAnsi="Arial" w:cs="Arial"/>
          <w:b/>
          <w:spacing w:val="-5"/>
          <w:sz w:val="18"/>
        </w:rPr>
        <w:t xml:space="preserve"> </w:t>
      </w:r>
      <w:r w:rsidRPr="004A7637">
        <w:rPr>
          <w:rFonts w:ascii="Arial" w:eastAsia="Arial" w:hAnsi="Arial" w:cs="Arial"/>
          <w:b/>
          <w:sz w:val="18"/>
        </w:rPr>
        <w:t>as</w:t>
      </w:r>
      <w:r w:rsidRPr="004A7637">
        <w:rPr>
          <w:rFonts w:ascii="Arial" w:eastAsia="Arial" w:hAnsi="Arial" w:cs="Arial"/>
          <w:b/>
          <w:spacing w:val="-5"/>
          <w:sz w:val="18"/>
        </w:rPr>
        <w:t xml:space="preserve"> </w:t>
      </w:r>
      <w:r w:rsidRPr="004A7637">
        <w:rPr>
          <w:rFonts w:ascii="Arial" w:eastAsia="Arial" w:hAnsi="Arial" w:cs="Arial"/>
          <w:b/>
          <w:spacing w:val="-2"/>
          <w:sz w:val="18"/>
        </w:rPr>
        <w:t>follows:</w:t>
      </w:r>
    </w:p>
    <w:p w14:paraId="00B2B8EA" w14:textId="77777777" w:rsidR="004A7637" w:rsidRPr="004A7637" w:rsidRDefault="004A7637" w:rsidP="004A7637">
      <w:pPr>
        <w:widowControl w:val="0"/>
        <w:autoSpaceDE w:val="0"/>
        <w:autoSpaceDN w:val="0"/>
        <w:spacing w:before="36" w:after="0" w:afterAutospacing="0"/>
        <w:ind w:left="0" w:firstLine="0"/>
        <w:rPr>
          <w:rFonts w:ascii="Arial" w:eastAsia="Arial" w:hAnsi="Arial" w:cs="Arial"/>
          <w:b/>
          <w:sz w:val="18"/>
          <w:szCs w:val="18"/>
        </w:rPr>
      </w:pPr>
    </w:p>
    <w:tbl>
      <w:tblPr>
        <w:tblpPr w:leftFromText="180" w:rightFromText="180" w:vertAnchor="text" w:horzAnchor="margin" w:tblpXSpec="center" w:tblpY="402"/>
        <w:tblW w:w="110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485"/>
        <w:gridCol w:w="6600"/>
      </w:tblGrid>
      <w:tr w:rsidR="00140E68" w:rsidRPr="004A7637" w14:paraId="0FDB7A35" w14:textId="77777777" w:rsidTr="00140E68">
        <w:trPr>
          <w:trHeight w:val="180"/>
        </w:trPr>
        <w:tc>
          <w:tcPr>
            <w:tcW w:w="4485" w:type="dxa"/>
          </w:tcPr>
          <w:p w14:paraId="7E339996" w14:textId="77777777" w:rsidR="00140E68" w:rsidRPr="004A7637" w:rsidRDefault="00140E68" w:rsidP="00140E68">
            <w:pPr>
              <w:widowControl w:val="0"/>
              <w:autoSpaceDE w:val="0"/>
              <w:autoSpaceDN w:val="0"/>
              <w:spacing w:before="7" w:after="0" w:afterAutospacing="0"/>
              <w:ind w:left="18" w:firstLine="0"/>
              <w:jc w:val="center"/>
              <w:rPr>
                <w:rFonts w:ascii="Arial" w:eastAsia="Arial" w:hAnsi="Arial" w:cs="Arial"/>
                <w:b/>
                <w:sz w:val="12"/>
              </w:rPr>
            </w:pPr>
            <w:r w:rsidRPr="004A7637">
              <w:rPr>
                <w:rFonts w:ascii="Arial" w:eastAsia="Arial" w:hAnsi="Arial" w:cs="Arial"/>
                <w:b/>
                <w:spacing w:val="-2"/>
                <w:sz w:val="12"/>
              </w:rPr>
              <w:t>MATERIAL</w:t>
            </w:r>
          </w:p>
        </w:tc>
        <w:tc>
          <w:tcPr>
            <w:tcW w:w="6600" w:type="dxa"/>
          </w:tcPr>
          <w:p w14:paraId="1C980A9A" w14:textId="77777777" w:rsidR="00140E68" w:rsidRPr="004A7637" w:rsidRDefault="00140E68" w:rsidP="00140E68">
            <w:pPr>
              <w:widowControl w:val="0"/>
              <w:autoSpaceDE w:val="0"/>
              <w:autoSpaceDN w:val="0"/>
              <w:spacing w:before="7" w:after="0" w:afterAutospacing="0"/>
              <w:ind w:left="16" w:firstLine="0"/>
              <w:jc w:val="center"/>
              <w:rPr>
                <w:rFonts w:ascii="Arial" w:eastAsia="Arial" w:hAnsi="Arial" w:cs="Arial"/>
                <w:b/>
                <w:sz w:val="12"/>
              </w:rPr>
            </w:pPr>
            <w:r w:rsidRPr="004A7637">
              <w:rPr>
                <w:rFonts w:ascii="Arial" w:eastAsia="Arial" w:hAnsi="Arial" w:cs="Arial"/>
                <w:b/>
                <w:spacing w:val="-2"/>
                <w:sz w:val="12"/>
              </w:rPr>
              <w:t>STANDARD</w:t>
            </w:r>
            <w:r w:rsidRPr="004A7637">
              <w:rPr>
                <w:rFonts w:ascii="Arial" w:eastAsia="Arial" w:hAnsi="Arial" w:cs="Arial"/>
                <w:b/>
                <w:spacing w:val="3"/>
                <w:sz w:val="12"/>
              </w:rPr>
              <w:t xml:space="preserve"> </w:t>
            </w:r>
            <w:r w:rsidRPr="004A7637">
              <w:rPr>
                <w:rFonts w:ascii="Arial" w:eastAsia="Arial" w:hAnsi="Arial" w:cs="Arial"/>
                <w:b/>
                <w:spacing w:val="-2"/>
                <w:sz w:val="12"/>
              </w:rPr>
              <w:t>(see</w:t>
            </w:r>
            <w:r w:rsidRPr="004A7637">
              <w:rPr>
                <w:rFonts w:ascii="Arial" w:eastAsia="Arial" w:hAnsi="Arial" w:cs="Arial"/>
                <w:b/>
                <w:spacing w:val="4"/>
                <w:sz w:val="12"/>
              </w:rPr>
              <w:t xml:space="preserve"> </w:t>
            </w:r>
            <w:r w:rsidRPr="004A7637">
              <w:rPr>
                <w:rFonts w:ascii="Arial" w:eastAsia="Arial" w:hAnsi="Arial" w:cs="Arial"/>
                <w:b/>
                <w:spacing w:val="-2"/>
                <w:sz w:val="12"/>
              </w:rPr>
              <w:t>Chapter</w:t>
            </w:r>
            <w:r w:rsidRPr="004A7637">
              <w:rPr>
                <w:rFonts w:ascii="Arial" w:eastAsia="Arial" w:hAnsi="Arial" w:cs="Arial"/>
                <w:b/>
                <w:spacing w:val="4"/>
                <w:sz w:val="12"/>
              </w:rPr>
              <w:t xml:space="preserve"> </w:t>
            </w:r>
            <w:r w:rsidRPr="004A7637">
              <w:rPr>
                <w:rFonts w:ascii="Arial" w:eastAsia="Arial" w:hAnsi="Arial" w:cs="Arial"/>
                <w:b/>
                <w:spacing w:val="-5"/>
                <w:sz w:val="12"/>
              </w:rPr>
              <w:t>15)</w:t>
            </w:r>
          </w:p>
        </w:tc>
      </w:tr>
      <w:tr w:rsidR="00140E68" w:rsidRPr="004A7637" w14:paraId="08788699" w14:textId="77777777" w:rsidTr="00140E68">
        <w:trPr>
          <w:trHeight w:val="180"/>
        </w:trPr>
        <w:tc>
          <w:tcPr>
            <w:tcW w:w="4485" w:type="dxa"/>
          </w:tcPr>
          <w:p w14:paraId="2A1F2666" w14:textId="77777777" w:rsidR="00140E68" w:rsidRPr="004A7637" w:rsidRDefault="00140E68" w:rsidP="00140E68">
            <w:pPr>
              <w:widowControl w:val="0"/>
              <w:autoSpaceDE w:val="0"/>
              <w:autoSpaceDN w:val="0"/>
              <w:spacing w:before="7" w:after="0" w:afterAutospacing="0"/>
              <w:ind w:left="7" w:firstLine="0"/>
              <w:rPr>
                <w:rFonts w:ascii="Arial" w:eastAsia="Arial" w:hAnsi="Arial" w:cs="Arial"/>
                <w:sz w:val="12"/>
              </w:rPr>
            </w:pPr>
            <w:r w:rsidRPr="004A7637">
              <w:rPr>
                <w:rFonts w:ascii="Arial" w:eastAsia="Arial" w:hAnsi="Arial" w:cs="Arial"/>
                <w:spacing w:val="-2"/>
                <w:sz w:val="12"/>
              </w:rPr>
              <w:t>Cross-linked</w:t>
            </w:r>
            <w:r w:rsidRPr="004A7637">
              <w:rPr>
                <w:rFonts w:ascii="Arial" w:eastAsia="Arial" w:hAnsi="Arial" w:cs="Arial"/>
                <w:spacing w:val="9"/>
                <w:sz w:val="12"/>
              </w:rPr>
              <w:t xml:space="preserve"> </w:t>
            </w:r>
            <w:r w:rsidRPr="004A7637">
              <w:rPr>
                <w:rFonts w:ascii="Arial" w:eastAsia="Arial" w:hAnsi="Arial" w:cs="Arial"/>
                <w:spacing w:val="-2"/>
                <w:sz w:val="12"/>
              </w:rPr>
              <w:t>polyethylene</w:t>
            </w:r>
            <w:r w:rsidRPr="004A7637">
              <w:rPr>
                <w:rFonts w:ascii="Arial" w:eastAsia="Arial" w:hAnsi="Arial" w:cs="Arial"/>
                <w:spacing w:val="10"/>
                <w:sz w:val="12"/>
              </w:rPr>
              <w:t xml:space="preserve"> </w:t>
            </w:r>
            <w:r w:rsidRPr="004A7637">
              <w:rPr>
                <w:rFonts w:ascii="Arial" w:eastAsia="Arial" w:hAnsi="Arial" w:cs="Arial"/>
                <w:spacing w:val="-4"/>
                <w:sz w:val="12"/>
              </w:rPr>
              <w:t>(PEX)</w:t>
            </w:r>
          </w:p>
        </w:tc>
        <w:tc>
          <w:tcPr>
            <w:tcW w:w="6600" w:type="dxa"/>
          </w:tcPr>
          <w:p w14:paraId="0810D2ED" w14:textId="08AD4472" w:rsidR="00140E68" w:rsidRPr="004A7637" w:rsidRDefault="00140E68" w:rsidP="00140E68">
            <w:pPr>
              <w:widowControl w:val="0"/>
              <w:autoSpaceDE w:val="0"/>
              <w:autoSpaceDN w:val="0"/>
              <w:spacing w:before="7" w:after="0" w:afterAutospacing="0"/>
              <w:ind w:left="7" w:firstLine="0"/>
              <w:rPr>
                <w:rFonts w:ascii="Arial" w:eastAsia="Arial" w:hAnsi="Arial" w:cs="Arial"/>
                <w:sz w:val="12"/>
              </w:rPr>
            </w:pPr>
            <w:r w:rsidRPr="004A7637">
              <w:rPr>
                <w:rFonts w:ascii="Arial" w:eastAsia="Arial" w:hAnsi="Arial" w:cs="Arial"/>
                <w:spacing w:val="-2"/>
                <w:sz w:val="12"/>
              </w:rPr>
              <w:t>ASTM</w:t>
            </w:r>
            <w:r w:rsidRPr="004A7637">
              <w:rPr>
                <w:rFonts w:ascii="Arial" w:eastAsia="Arial" w:hAnsi="Arial" w:cs="Arial"/>
                <w:spacing w:val="1"/>
                <w:sz w:val="12"/>
              </w:rPr>
              <w:t xml:space="preserve"> </w:t>
            </w:r>
            <w:r w:rsidRPr="004A7637">
              <w:rPr>
                <w:rFonts w:ascii="Arial" w:eastAsia="Arial" w:hAnsi="Arial" w:cs="Arial"/>
                <w:spacing w:val="-2"/>
                <w:sz w:val="12"/>
              </w:rPr>
              <w:t>F876;</w:t>
            </w:r>
            <w:r w:rsidRPr="004A7637">
              <w:rPr>
                <w:rFonts w:ascii="Arial" w:eastAsia="Arial" w:hAnsi="Arial" w:cs="Arial"/>
                <w:spacing w:val="-14"/>
                <w:sz w:val="12"/>
              </w:rPr>
              <w:t xml:space="preserve"> </w:t>
            </w:r>
            <w:r w:rsidRPr="004A7637">
              <w:rPr>
                <w:rFonts w:ascii="Arial" w:eastAsia="Arial" w:hAnsi="Arial" w:cs="Arial"/>
                <w:spacing w:val="-2"/>
                <w:sz w:val="12"/>
                <w:u w:val="single"/>
              </w:rPr>
              <w:t>ASTM</w:t>
            </w:r>
            <w:r w:rsidRPr="004A7637">
              <w:rPr>
                <w:rFonts w:ascii="Arial" w:eastAsia="Arial" w:hAnsi="Arial" w:cs="Arial"/>
                <w:spacing w:val="2"/>
                <w:sz w:val="12"/>
                <w:u w:val="single"/>
              </w:rPr>
              <w:t xml:space="preserve"> </w:t>
            </w:r>
            <w:r w:rsidRPr="004A7637">
              <w:rPr>
                <w:rFonts w:ascii="Arial" w:eastAsia="Arial" w:hAnsi="Arial" w:cs="Arial"/>
                <w:spacing w:val="-2"/>
                <w:sz w:val="12"/>
                <w:u w:val="single"/>
              </w:rPr>
              <w:t>F3253</w:t>
            </w:r>
            <w:r w:rsidRPr="004A7637">
              <w:rPr>
                <w:rFonts w:ascii="Arial" w:eastAsia="Arial" w:hAnsi="Arial" w:cs="Arial"/>
                <w:spacing w:val="-2"/>
                <w:sz w:val="12"/>
              </w:rPr>
              <w:t>; CSA</w:t>
            </w:r>
            <w:r w:rsidRPr="004A7637">
              <w:rPr>
                <w:rFonts w:ascii="Arial" w:eastAsia="Arial" w:hAnsi="Arial" w:cs="Arial"/>
                <w:spacing w:val="2"/>
                <w:sz w:val="12"/>
              </w:rPr>
              <w:t xml:space="preserve"> </w:t>
            </w:r>
            <w:r w:rsidRPr="004A7637">
              <w:rPr>
                <w:rFonts w:ascii="Arial" w:eastAsia="Arial" w:hAnsi="Arial" w:cs="Arial"/>
                <w:spacing w:val="-2"/>
                <w:sz w:val="12"/>
              </w:rPr>
              <w:t>B137.5;</w:t>
            </w:r>
            <w:r w:rsidRPr="004A7637">
              <w:rPr>
                <w:rFonts w:ascii="Arial" w:eastAsia="Arial" w:hAnsi="Arial" w:cs="Arial"/>
                <w:spacing w:val="2"/>
                <w:sz w:val="12"/>
              </w:rPr>
              <w:t xml:space="preserve"> </w:t>
            </w:r>
            <w:r w:rsidRPr="004A7637">
              <w:rPr>
                <w:rFonts w:ascii="Arial" w:eastAsia="Arial" w:hAnsi="Arial" w:cs="Arial"/>
                <w:spacing w:val="-2"/>
                <w:sz w:val="12"/>
              </w:rPr>
              <w:t>CSA</w:t>
            </w:r>
            <w:r w:rsidRPr="004A7637">
              <w:rPr>
                <w:rFonts w:ascii="Arial" w:eastAsia="Arial" w:hAnsi="Arial" w:cs="Arial"/>
                <w:spacing w:val="1"/>
                <w:sz w:val="12"/>
              </w:rPr>
              <w:t xml:space="preserve"> </w:t>
            </w:r>
            <w:r w:rsidRPr="004A7637">
              <w:rPr>
                <w:rFonts w:ascii="Arial" w:eastAsia="Arial" w:hAnsi="Arial" w:cs="Arial"/>
                <w:spacing w:val="-2"/>
                <w:sz w:val="12"/>
              </w:rPr>
              <w:t>C448;</w:t>
            </w:r>
            <w:r w:rsidRPr="004A7637">
              <w:rPr>
                <w:rFonts w:ascii="Arial" w:eastAsia="Arial" w:hAnsi="Arial" w:cs="Arial"/>
                <w:spacing w:val="2"/>
                <w:sz w:val="12"/>
              </w:rPr>
              <w:t xml:space="preserve"> </w:t>
            </w:r>
            <w:r w:rsidRPr="004A7637">
              <w:rPr>
                <w:rFonts w:ascii="Arial" w:eastAsia="Arial" w:hAnsi="Arial" w:cs="Arial"/>
                <w:spacing w:val="-2"/>
                <w:sz w:val="12"/>
              </w:rPr>
              <w:t>NSF</w:t>
            </w:r>
            <w:r w:rsidRPr="004A7637">
              <w:rPr>
                <w:rFonts w:ascii="Arial" w:eastAsia="Arial" w:hAnsi="Arial" w:cs="Arial"/>
                <w:spacing w:val="2"/>
                <w:sz w:val="12"/>
              </w:rPr>
              <w:t xml:space="preserve"> </w:t>
            </w:r>
            <w:r w:rsidRPr="004A7637">
              <w:rPr>
                <w:rFonts w:ascii="Arial" w:eastAsia="Arial" w:hAnsi="Arial" w:cs="Arial"/>
                <w:spacing w:val="-2"/>
                <w:sz w:val="12"/>
              </w:rPr>
              <w:t>358-</w:t>
            </w:r>
            <w:r w:rsidRPr="004A7637">
              <w:rPr>
                <w:rFonts w:ascii="Arial" w:eastAsia="Arial" w:hAnsi="Arial" w:cs="Arial"/>
                <w:spacing w:val="-10"/>
                <w:sz w:val="12"/>
              </w:rPr>
              <w:t>3</w:t>
            </w:r>
            <w:r w:rsidR="005C7F34">
              <w:rPr>
                <w:rFonts w:ascii="Arial" w:eastAsia="Arial" w:hAnsi="Arial" w:cs="Arial"/>
                <w:spacing w:val="-10"/>
                <w:sz w:val="12"/>
              </w:rPr>
              <w:t>, ASTM F877</w:t>
            </w:r>
          </w:p>
        </w:tc>
      </w:tr>
    </w:tbl>
    <w:p w14:paraId="636CA180" w14:textId="77777777" w:rsidR="004A7637" w:rsidRPr="004A7637" w:rsidRDefault="004A7637" w:rsidP="004A7637">
      <w:pPr>
        <w:widowControl w:val="0"/>
        <w:autoSpaceDE w:val="0"/>
        <w:autoSpaceDN w:val="0"/>
        <w:spacing w:after="0" w:afterAutospacing="0"/>
        <w:ind w:left="0" w:right="14" w:firstLine="0"/>
        <w:jc w:val="center"/>
        <w:outlineLvl w:val="5"/>
        <w:rPr>
          <w:rFonts w:ascii="Arial" w:eastAsia="Arial" w:hAnsi="Arial" w:cs="Arial"/>
          <w:b/>
          <w:bCs/>
          <w:sz w:val="18"/>
          <w:szCs w:val="18"/>
        </w:rPr>
      </w:pPr>
      <w:r w:rsidRPr="004A7637">
        <w:rPr>
          <w:rFonts w:ascii="Arial" w:eastAsia="Arial" w:hAnsi="Arial" w:cs="Arial"/>
          <w:b/>
          <w:bCs/>
          <w:sz w:val="18"/>
          <w:szCs w:val="18"/>
        </w:rPr>
        <w:t>TABLE</w:t>
      </w:r>
      <w:r w:rsidRPr="004A7637">
        <w:rPr>
          <w:rFonts w:ascii="Arial" w:eastAsia="Arial" w:hAnsi="Arial" w:cs="Arial"/>
          <w:b/>
          <w:bCs/>
          <w:spacing w:val="-12"/>
          <w:sz w:val="18"/>
          <w:szCs w:val="18"/>
        </w:rPr>
        <w:t xml:space="preserve"> </w:t>
      </w:r>
      <w:r w:rsidRPr="004A7637">
        <w:rPr>
          <w:rFonts w:ascii="Arial" w:eastAsia="Arial" w:hAnsi="Arial" w:cs="Arial"/>
          <w:b/>
          <w:bCs/>
          <w:sz w:val="18"/>
          <w:szCs w:val="18"/>
        </w:rPr>
        <w:t>1210.4</w:t>
      </w:r>
      <w:r w:rsidRPr="004A7637">
        <w:rPr>
          <w:rFonts w:ascii="Arial" w:eastAsia="Arial" w:hAnsi="Arial" w:cs="Arial"/>
          <w:b/>
          <w:bCs/>
          <w:spacing w:val="-12"/>
          <w:sz w:val="18"/>
          <w:szCs w:val="18"/>
        </w:rPr>
        <w:t xml:space="preserve"> </w:t>
      </w:r>
      <w:r w:rsidRPr="004A7637">
        <w:rPr>
          <w:rFonts w:ascii="Arial" w:eastAsia="Arial" w:hAnsi="Arial" w:cs="Arial"/>
          <w:b/>
          <w:bCs/>
          <w:sz w:val="18"/>
          <w:szCs w:val="18"/>
        </w:rPr>
        <w:t>GROUND-SOURCE</w:t>
      </w:r>
      <w:r w:rsidRPr="004A7637">
        <w:rPr>
          <w:rFonts w:ascii="Arial" w:eastAsia="Arial" w:hAnsi="Arial" w:cs="Arial"/>
          <w:b/>
          <w:bCs/>
          <w:spacing w:val="-11"/>
          <w:sz w:val="18"/>
          <w:szCs w:val="18"/>
        </w:rPr>
        <w:t xml:space="preserve"> </w:t>
      </w:r>
      <w:r w:rsidRPr="004A7637">
        <w:rPr>
          <w:rFonts w:ascii="Arial" w:eastAsia="Arial" w:hAnsi="Arial" w:cs="Arial"/>
          <w:b/>
          <w:bCs/>
          <w:sz w:val="18"/>
          <w:szCs w:val="18"/>
        </w:rPr>
        <w:t>LOOP</w:t>
      </w:r>
      <w:r w:rsidRPr="004A7637">
        <w:rPr>
          <w:rFonts w:ascii="Arial" w:eastAsia="Arial" w:hAnsi="Arial" w:cs="Arial"/>
          <w:b/>
          <w:bCs/>
          <w:spacing w:val="-10"/>
          <w:sz w:val="18"/>
          <w:szCs w:val="18"/>
        </w:rPr>
        <w:t xml:space="preserve"> </w:t>
      </w:r>
      <w:r w:rsidRPr="004A7637">
        <w:rPr>
          <w:rFonts w:ascii="Arial" w:eastAsia="Arial" w:hAnsi="Arial" w:cs="Arial"/>
          <w:b/>
          <w:bCs/>
          <w:spacing w:val="-4"/>
          <w:sz w:val="18"/>
          <w:szCs w:val="18"/>
        </w:rPr>
        <w:t>PIPE</w:t>
      </w:r>
    </w:p>
    <w:p w14:paraId="597CAA0E" w14:textId="77777777" w:rsidR="004A7637" w:rsidRPr="004A7637" w:rsidRDefault="004A7637" w:rsidP="004A7637">
      <w:pPr>
        <w:widowControl w:val="0"/>
        <w:autoSpaceDE w:val="0"/>
        <w:autoSpaceDN w:val="0"/>
        <w:spacing w:before="2" w:after="0" w:afterAutospacing="0"/>
        <w:ind w:left="0" w:firstLine="0"/>
        <w:rPr>
          <w:rFonts w:ascii="Arial" w:eastAsia="Arial" w:hAnsi="Arial" w:cs="Arial"/>
          <w:b/>
          <w:sz w:val="20"/>
          <w:szCs w:val="18"/>
        </w:rPr>
      </w:pPr>
    </w:p>
    <w:p w14:paraId="028BD200" w14:textId="77777777" w:rsidR="008862BF" w:rsidRPr="00310A6C" w:rsidRDefault="008862BF" w:rsidP="008862BF">
      <w:pPr>
        <w:autoSpaceDE w:val="0"/>
        <w:autoSpaceDN w:val="0"/>
        <w:adjustRightInd w:val="0"/>
        <w:spacing w:after="0" w:afterAutospacing="0"/>
        <w:ind w:left="0" w:firstLine="0"/>
        <w:jc w:val="both"/>
        <w:rPr>
          <w:rFonts w:ascii="Arial" w:hAnsi="Arial" w:cs="Arial"/>
          <w:bCs/>
        </w:rPr>
      </w:pPr>
      <w:r>
        <w:rPr>
          <w:rFonts w:ascii="Arial" w:hAnsi="Arial" w:cs="Arial"/>
          <w:bCs/>
        </w:rPr>
        <w:t>No change to the remaining text.</w:t>
      </w:r>
    </w:p>
    <w:p w14:paraId="2D41D526" w14:textId="4298E0A1" w:rsidR="008C5A2E" w:rsidRDefault="004A7637" w:rsidP="004A7637">
      <w:pPr>
        <w:pStyle w:val="A11"/>
        <w:rPr>
          <w:rFonts w:eastAsia="Arial"/>
          <w:w w:val="99"/>
        </w:rPr>
      </w:pPr>
      <w:r w:rsidRPr="00291618">
        <w:rPr>
          <w:rFonts w:cs="Arial"/>
          <w:bCs/>
          <w:color w:val="FF0000"/>
        </w:rPr>
        <w:t>(</w:t>
      </w:r>
      <w:r>
        <w:rPr>
          <w:rFonts w:cs="Arial"/>
          <w:bCs/>
          <w:color w:val="FF0000"/>
        </w:rPr>
        <w:t>M11440 / M93-21</w:t>
      </w:r>
      <w:r w:rsidR="0058578A">
        <w:rPr>
          <w:rFonts w:cs="Arial"/>
          <w:bCs/>
          <w:color w:val="FF0000"/>
        </w:rPr>
        <w:t xml:space="preserve"> AS</w:t>
      </w:r>
      <w:r w:rsidRPr="00291618">
        <w:rPr>
          <w:rFonts w:cs="Arial"/>
          <w:bCs/>
          <w:color w:val="FF0000"/>
        </w:rPr>
        <w:t>)</w:t>
      </w:r>
    </w:p>
    <w:p w14:paraId="3B8734E1" w14:textId="77777777" w:rsidR="008C5A2E" w:rsidRDefault="008C5A2E" w:rsidP="004A7637">
      <w:pPr>
        <w:pStyle w:val="A11"/>
        <w:rPr>
          <w:rFonts w:eastAsia="Arial"/>
          <w:w w:val="99"/>
        </w:rPr>
      </w:pPr>
    </w:p>
    <w:p w14:paraId="487D14B3" w14:textId="77777777" w:rsidR="004A7637" w:rsidRPr="004A7637" w:rsidRDefault="004A7637" w:rsidP="004A7637">
      <w:pPr>
        <w:widowControl w:val="0"/>
        <w:autoSpaceDE w:val="0"/>
        <w:autoSpaceDN w:val="0"/>
        <w:spacing w:after="0" w:afterAutospacing="0"/>
        <w:ind w:left="0" w:right="15" w:firstLine="0"/>
        <w:jc w:val="center"/>
        <w:outlineLvl w:val="5"/>
        <w:rPr>
          <w:rFonts w:ascii="Arial" w:eastAsia="Arial" w:hAnsi="Arial" w:cs="Arial"/>
          <w:b/>
          <w:bCs/>
          <w:sz w:val="18"/>
          <w:szCs w:val="18"/>
        </w:rPr>
      </w:pPr>
      <w:r w:rsidRPr="004A7637">
        <w:rPr>
          <w:rFonts w:ascii="Arial" w:eastAsia="Arial" w:hAnsi="Arial" w:cs="Arial"/>
          <w:b/>
          <w:bCs/>
          <w:sz w:val="18"/>
          <w:szCs w:val="18"/>
        </w:rPr>
        <w:t>TABLE</w:t>
      </w:r>
      <w:r w:rsidRPr="004A7637">
        <w:rPr>
          <w:rFonts w:ascii="Arial" w:eastAsia="Arial" w:hAnsi="Arial" w:cs="Arial"/>
          <w:b/>
          <w:bCs/>
          <w:spacing w:val="-9"/>
          <w:sz w:val="18"/>
          <w:szCs w:val="18"/>
        </w:rPr>
        <w:t xml:space="preserve"> </w:t>
      </w:r>
      <w:r w:rsidRPr="004A7637">
        <w:rPr>
          <w:rFonts w:ascii="Arial" w:eastAsia="Arial" w:hAnsi="Arial" w:cs="Arial"/>
          <w:b/>
          <w:bCs/>
          <w:sz w:val="18"/>
          <w:szCs w:val="18"/>
        </w:rPr>
        <w:t>1210.5</w:t>
      </w:r>
      <w:r w:rsidRPr="004A7637">
        <w:rPr>
          <w:rFonts w:ascii="Arial" w:eastAsia="Arial" w:hAnsi="Arial" w:cs="Arial"/>
          <w:b/>
          <w:bCs/>
          <w:spacing w:val="-13"/>
          <w:sz w:val="18"/>
          <w:szCs w:val="18"/>
        </w:rPr>
        <w:t xml:space="preserve"> </w:t>
      </w:r>
      <w:r w:rsidRPr="004A7637">
        <w:rPr>
          <w:rFonts w:ascii="Arial" w:eastAsia="Arial" w:hAnsi="Arial" w:cs="Arial"/>
          <w:b/>
          <w:bCs/>
          <w:sz w:val="18"/>
          <w:szCs w:val="18"/>
        </w:rPr>
        <w:t>GROUND-SOURCE</w:t>
      </w:r>
      <w:r w:rsidRPr="004A7637">
        <w:rPr>
          <w:rFonts w:ascii="Arial" w:eastAsia="Arial" w:hAnsi="Arial" w:cs="Arial"/>
          <w:b/>
          <w:bCs/>
          <w:spacing w:val="-9"/>
          <w:sz w:val="18"/>
          <w:szCs w:val="18"/>
        </w:rPr>
        <w:t xml:space="preserve"> </w:t>
      </w:r>
      <w:r w:rsidRPr="004A7637">
        <w:rPr>
          <w:rFonts w:ascii="Arial" w:eastAsia="Arial" w:hAnsi="Arial" w:cs="Arial"/>
          <w:b/>
          <w:bCs/>
          <w:sz w:val="18"/>
          <w:szCs w:val="18"/>
        </w:rPr>
        <w:t>LOOP</w:t>
      </w:r>
      <w:r w:rsidRPr="004A7637">
        <w:rPr>
          <w:rFonts w:ascii="Arial" w:eastAsia="Arial" w:hAnsi="Arial" w:cs="Arial"/>
          <w:b/>
          <w:bCs/>
          <w:spacing w:val="-9"/>
          <w:sz w:val="18"/>
          <w:szCs w:val="18"/>
        </w:rPr>
        <w:t xml:space="preserve"> </w:t>
      </w:r>
      <w:r w:rsidRPr="004A7637">
        <w:rPr>
          <w:rFonts w:ascii="Arial" w:eastAsia="Arial" w:hAnsi="Arial" w:cs="Arial"/>
          <w:b/>
          <w:bCs/>
          <w:sz w:val="18"/>
          <w:szCs w:val="18"/>
        </w:rPr>
        <w:t>PIPE</w:t>
      </w:r>
      <w:r w:rsidRPr="004A7637">
        <w:rPr>
          <w:rFonts w:ascii="Arial" w:eastAsia="Arial" w:hAnsi="Arial" w:cs="Arial"/>
          <w:b/>
          <w:bCs/>
          <w:spacing w:val="-9"/>
          <w:sz w:val="18"/>
          <w:szCs w:val="18"/>
        </w:rPr>
        <w:t xml:space="preserve"> </w:t>
      </w:r>
      <w:r w:rsidRPr="004A7637">
        <w:rPr>
          <w:rFonts w:ascii="Arial" w:eastAsia="Arial" w:hAnsi="Arial" w:cs="Arial"/>
          <w:b/>
          <w:bCs/>
          <w:spacing w:val="-2"/>
          <w:sz w:val="18"/>
          <w:szCs w:val="18"/>
        </w:rPr>
        <w:t>FITTINGS</w:t>
      </w:r>
    </w:p>
    <w:tbl>
      <w:tblPr>
        <w:tblpPr w:leftFromText="180" w:rightFromText="180" w:vertAnchor="text" w:horzAnchor="margin" w:tblpXSpec="center" w:tblpY="132"/>
        <w:tblW w:w="110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700"/>
        <w:gridCol w:w="8385"/>
      </w:tblGrid>
      <w:tr w:rsidR="005128E5" w:rsidRPr="004A7637" w14:paraId="1D12D813" w14:textId="77777777" w:rsidTr="005128E5">
        <w:trPr>
          <w:trHeight w:val="180"/>
        </w:trPr>
        <w:tc>
          <w:tcPr>
            <w:tcW w:w="2700" w:type="dxa"/>
          </w:tcPr>
          <w:p w14:paraId="1D017DB9" w14:textId="77777777" w:rsidR="005128E5" w:rsidRPr="004A7637" w:rsidRDefault="005128E5" w:rsidP="005128E5">
            <w:pPr>
              <w:widowControl w:val="0"/>
              <w:autoSpaceDE w:val="0"/>
              <w:autoSpaceDN w:val="0"/>
              <w:spacing w:before="7" w:after="0" w:afterAutospacing="0"/>
              <w:ind w:left="892" w:firstLine="0"/>
              <w:rPr>
                <w:rFonts w:ascii="Arial" w:eastAsia="Arial" w:hAnsi="Arial" w:cs="Arial"/>
                <w:b/>
                <w:sz w:val="12"/>
              </w:rPr>
            </w:pPr>
            <w:r w:rsidRPr="004A7637">
              <w:rPr>
                <w:rFonts w:ascii="Arial" w:eastAsia="Arial" w:hAnsi="Arial" w:cs="Arial"/>
                <w:b/>
                <w:sz w:val="12"/>
              </w:rPr>
              <w:t>PIPE</w:t>
            </w:r>
            <w:r w:rsidRPr="004A7637">
              <w:rPr>
                <w:rFonts w:ascii="Arial" w:eastAsia="Arial" w:hAnsi="Arial" w:cs="Arial"/>
                <w:b/>
                <w:spacing w:val="-4"/>
                <w:sz w:val="12"/>
              </w:rPr>
              <w:t xml:space="preserve"> </w:t>
            </w:r>
            <w:r w:rsidRPr="004A7637">
              <w:rPr>
                <w:rFonts w:ascii="Arial" w:eastAsia="Arial" w:hAnsi="Arial" w:cs="Arial"/>
                <w:b/>
                <w:spacing w:val="-2"/>
                <w:sz w:val="12"/>
              </w:rPr>
              <w:t>MATERIAL</w:t>
            </w:r>
          </w:p>
        </w:tc>
        <w:tc>
          <w:tcPr>
            <w:tcW w:w="8385" w:type="dxa"/>
          </w:tcPr>
          <w:p w14:paraId="5D40E15F" w14:textId="77777777" w:rsidR="005128E5" w:rsidRPr="004A7637" w:rsidRDefault="005128E5" w:rsidP="005128E5">
            <w:pPr>
              <w:widowControl w:val="0"/>
              <w:autoSpaceDE w:val="0"/>
              <w:autoSpaceDN w:val="0"/>
              <w:spacing w:before="7" w:after="0" w:afterAutospacing="0"/>
              <w:ind w:left="16" w:firstLine="0"/>
              <w:jc w:val="center"/>
              <w:rPr>
                <w:rFonts w:ascii="Arial" w:eastAsia="Arial" w:hAnsi="Arial" w:cs="Arial"/>
                <w:b/>
                <w:sz w:val="12"/>
              </w:rPr>
            </w:pPr>
            <w:r w:rsidRPr="004A7637">
              <w:rPr>
                <w:rFonts w:ascii="Arial" w:eastAsia="Arial" w:hAnsi="Arial" w:cs="Arial"/>
                <w:b/>
                <w:spacing w:val="-2"/>
                <w:sz w:val="12"/>
              </w:rPr>
              <w:t>STANDARD</w:t>
            </w:r>
            <w:r w:rsidRPr="004A7637">
              <w:rPr>
                <w:rFonts w:ascii="Arial" w:eastAsia="Arial" w:hAnsi="Arial" w:cs="Arial"/>
                <w:b/>
                <w:spacing w:val="3"/>
                <w:sz w:val="12"/>
              </w:rPr>
              <w:t xml:space="preserve"> </w:t>
            </w:r>
            <w:r w:rsidRPr="004A7637">
              <w:rPr>
                <w:rFonts w:ascii="Arial" w:eastAsia="Arial" w:hAnsi="Arial" w:cs="Arial"/>
                <w:b/>
                <w:spacing w:val="-2"/>
                <w:sz w:val="12"/>
              </w:rPr>
              <w:t>(see</w:t>
            </w:r>
            <w:r w:rsidRPr="004A7637">
              <w:rPr>
                <w:rFonts w:ascii="Arial" w:eastAsia="Arial" w:hAnsi="Arial" w:cs="Arial"/>
                <w:b/>
                <w:spacing w:val="4"/>
                <w:sz w:val="12"/>
              </w:rPr>
              <w:t xml:space="preserve"> </w:t>
            </w:r>
            <w:r w:rsidRPr="004A7637">
              <w:rPr>
                <w:rFonts w:ascii="Arial" w:eastAsia="Arial" w:hAnsi="Arial" w:cs="Arial"/>
                <w:b/>
                <w:spacing w:val="-2"/>
                <w:sz w:val="12"/>
              </w:rPr>
              <w:t>Chapter</w:t>
            </w:r>
            <w:r w:rsidRPr="004A7637">
              <w:rPr>
                <w:rFonts w:ascii="Arial" w:eastAsia="Arial" w:hAnsi="Arial" w:cs="Arial"/>
                <w:b/>
                <w:spacing w:val="4"/>
                <w:sz w:val="12"/>
              </w:rPr>
              <w:t xml:space="preserve"> </w:t>
            </w:r>
            <w:r w:rsidRPr="004A7637">
              <w:rPr>
                <w:rFonts w:ascii="Arial" w:eastAsia="Arial" w:hAnsi="Arial" w:cs="Arial"/>
                <w:b/>
                <w:spacing w:val="-5"/>
                <w:sz w:val="12"/>
              </w:rPr>
              <w:t>15)</w:t>
            </w:r>
          </w:p>
        </w:tc>
      </w:tr>
      <w:tr w:rsidR="005128E5" w:rsidRPr="004A7637" w14:paraId="1E4015C5" w14:textId="77777777" w:rsidTr="005128E5">
        <w:trPr>
          <w:trHeight w:val="180"/>
        </w:trPr>
        <w:tc>
          <w:tcPr>
            <w:tcW w:w="2700" w:type="dxa"/>
          </w:tcPr>
          <w:p w14:paraId="1991116C" w14:textId="77777777" w:rsidR="005128E5" w:rsidRPr="004A7637" w:rsidRDefault="005128E5" w:rsidP="005128E5">
            <w:pPr>
              <w:widowControl w:val="0"/>
              <w:autoSpaceDE w:val="0"/>
              <w:autoSpaceDN w:val="0"/>
              <w:spacing w:before="7" w:after="0" w:afterAutospacing="0"/>
              <w:ind w:left="7" w:firstLine="0"/>
              <w:rPr>
                <w:rFonts w:ascii="Arial" w:eastAsia="Arial" w:hAnsi="Arial" w:cs="Arial"/>
                <w:sz w:val="12"/>
              </w:rPr>
            </w:pPr>
            <w:r w:rsidRPr="004A7637">
              <w:rPr>
                <w:rFonts w:ascii="Arial" w:eastAsia="Arial" w:hAnsi="Arial" w:cs="Arial"/>
                <w:spacing w:val="-2"/>
                <w:sz w:val="12"/>
              </w:rPr>
              <w:t>Cross-linked</w:t>
            </w:r>
            <w:r w:rsidRPr="004A7637">
              <w:rPr>
                <w:rFonts w:ascii="Arial" w:eastAsia="Arial" w:hAnsi="Arial" w:cs="Arial"/>
                <w:spacing w:val="9"/>
                <w:sz w:val="12"/>
              </w:rPr>
              <w:t xml:space="preserve"> </w:t>
            </w:r>
            <w:r w:rsidRPr="004A7637">
              <w:rPr>
                <w:rFonts w:ascii="Arial" w:eastAsia="Arial" w:hAnsi="Arial" w:cs="Arial"/>
                <w:spacing w:val="-2"/>
                <w:sz w:val="12"/>
              </w:rPr>
              <w:t>polyethylene</w:t>
            </w:r>
            <w:r w:rsidRPr="004A7637">
              <w:rPr>
                <w:rFonts w:ascii="Arial" w:eastAsia="Arial" w:hAnsi="Arial" w:cs="Arial"/>
                <w:spacing w:val="10"/>
                <w:sz w:val="12"/>
              </w:rPr>
              <w:t xml:space="preserve"> </w:t>
            </w:r>
            <w:r w:rsidRPr="004A7637">
              <w:rPr>
                <w:rFonts w:ascii="Arial" w:eastAsia="Arial" w:hAnsi="Arial" w:cs="Arial"/>
                <w:spacing w:val="-4"/>
                <w:sz w:val="12"/>
              </w:rPr>
              <w:t>(PEX)</w:t>
            </w:r>
          </w:p>
        </w:tc>
        <w:tc>
          <w:tcPr>
            <w:tcW w:w="8385" w:type="dxa"/>
          </w:tcPr>
          <w:p w14:paraId="6D562E6E" w14:textId="2127CA78" w:rsidR="005128E5" w:rsidRPr="004A7637" w:rsidRDefault="005128E5" w:rsidP="005128E5">
            <w:pPr>
              <w:widowControl w:val="0"/>
              <w:autoSpaceDE w:val="0"/>
              <w:autoSpaceDN w:val="0"/>
              <w:spacing w:before="7" w:after="0" w:afterAutospacing="0"/>
              <w:ind w:left="7" w:firstLine="0"/>
              <w:rPr>
                <w:rFonts w:ascii="Arial" w:eastAsia="Arial" w:hAnsi="Arial" w:cs="Arial"/>
                <w:sz w:val="12"/>
              </w:rPr>
            </w:pPr>
            <w:r w:rsidRPr="004A7637">
              <w:rPr>
                <w:rFonts w:ascii="Arial" w:eastAsia="Arial" w:hAnsi="Arial" w:cs="Arial"/>
                <w:spacing w:val="-2"/>
                <w:sz w:val="12"/>
              </w:rPr>
              <w:t>ASTM</w:t>
            </w:r>
            <w:r w:rsidRPr="004A7637">
              <w:rPr>
                <w:rFonts w:ascii="Arial" w:eastAsia="Arial" w:hAnsi="Arial" w:cs="Arial"/>
                <w:sz w:val="12"/>
              </w:rPr>
              <w:t xml:space="preserve"> </w:t>
            </w:r>
            <w:r w:rsidRPr="004A7637">
              <w:rPr>
                <w:rFonts w:ascii="Arial" w:eastAsia="Arial" w:hAnsi="Arial" w:cs="Arial"/>
                <w:spacing w:val="-2"/>
                <w:sz w:val="12"/>
              </w:rPr>
              <w:t>F877;</w:t>
            </w:r>
            <w:r w:rsidRPr="004A7637">
              <w:rPr>
                <w:rFonts w:ascii="Arial" w:eastAsia="Arial" w:hAnsi="Arial" w:cs="Arial"/>
                <w:spacing w:val="1"/>
                <w:sz w:val="12"/>
              </w:rPr>
              <w:t xml:space="preserve"> </w:t>
            </w:r>
            <w:r w:rsidRPr="004A7637">
              <w:rPr>
                <w:rFonts w:ascii="Arial" w:eastAsia="Arial" w:hAnsi="Arial" w:cs="Arial"/>
                <w:spacing w:val="-2"/>
                <w:sz w:val="12"/>
              </w:rPr>
              <w:t>ASTM</w:t>
            </w:r>
            <w:r w:rsidRPr="004A7637">
              <w:rPr>
                <w:rFonts w:ascii="Arial" w:eastAsia="Arial" w:hAnsi="Arial" w:cs="Arial"/>
                <w:spacing w:val="1"/>
                <w:sz w:val="12"/>
              </w:rPr>
              <w:t xml:space="preserve"> </w:t>
            </w:r>
            <w:r w:rsidRPr="004A7637">
              <w:rPr>
                <w:rFonts w:ascii="Arial" w:eastAsia="Arial" w:hAnsi="Arial" w:cs="Arial"/>
                <w:spacing w:val="-2"/>
                <w:sz w:val="12"/>
              </w:rPr>
              <w:t>F1807;</w:t>
            </w:r>
            <w:r w:rsidRPr="004A7637">
              <w:rPr>
                <w:rFonts w:ascii="Arial" w:eastAsia="Arial" w:hAnsi="Arial" w:cs="Arial"/>
                <w:sz w:val="12"/>
              </w:rPr>
              <w:t xml:space="preserve"> </w:t>
            </w:r>
            <w:r w:rsidRPr="004A7637">
              <w:rPr>
                <w:rFonts w:ascii="Arial" w:eastAsia="Arial" w:hAnsi="Arial" w:cs="Arial"/>
                <w:spacing w:val="-2"/>
                <w:sz w:val="12"/>
              </w:rPr>
              <w:t>ASTM</w:t>
            </w:r>
            <w:r w:rsidRPr="004A7637">
              <w:rPr>
                <w:rFonts w:ascii="Arial" w:eastAsia="Arial" w:hAnsi="Arial" w:cs="Arial"/>
                <w:spacing w:val="1"/>
                <w:sz w:val="12"/>
              </w:rPr>
              <w:t xml:space="preserve"> </w:t>
            </w:r>
            <w:r w:rsidRPr="004A7637">
              <w:rPr>
                <w:rFonts w:ascii="Arial" w:eastAsia="Arial" w:hAnsi="Arial" w:cs="Arial"/>
                <w:spacing w:val="-2"/>
                <w:sz w:val="12"/>
              </w:rPr>
              <w:t>F1960;</w:t>
            </w:r>
            <w:r w:rsidRPr="004A7637">
              <w:rPr>
                <w:rFonts w:ascii="Arial" w:eastAsia="Arial" w:hAnsi="Arial" w:cs="Arial"/>
                <w:spacing w:val="1"/>
                <w:sz w:val="12"/>
              </w:rPr>
              <w:t xml:space="preserve"> </w:t>
            </w:r>
            <w:r w:rsidRPr="004A7637">
              <w:rPr>
                <w:rFonts w:ascii="Arial" w:eastAsia="Arial" w:hAnsi="Arial" w:cs="Arial"/>
                <w:spacing w:val="-2"/>
                <w:sz w:val="12"/>
              </w:rPr>
              <w:t>ASTM</w:t>
            </w:r>
            <w:r w:rsidRPr="004A7637">
              <w:rPr>
                <w:rFonts w:ascii="Arial" w:eastAsia="Arial" w:hAnsi="Arial" w:cs="Arial"/>
                <w:sz w:val="12"/>
              </w:rPr>
              <w:t xml:space="preserve"> </w:t>
            </w:r>
            <w:r w:rsidRPr="004A7637">
              <w:rPr>
                <w:rFonts w:ascii="Arial" w:eastAsia="Arial" w:hAnsi="Arial" w:cs="Arial"/>
                <w:spacing w:val="-2"/>
                <w:sz w:val="12"/>
              </w:rPr>
              <w:t>F2080;</w:t>
            </w:r>
            <w:r w:rsidRPr="004A7637">
              <w:rPr>
                <w:rFonts w:ascii="Arial" w:eastAsia="Arial" w:hAnsi="Arial" w:cs="Arial"/>
                <w:spacing w:val="1"/>
                <w:sz w:val="12"/>
              </w:rPr>
              <w:t xml:space="preserve"> </w:t>
            </w:r>
            <w:r w:rsidRPr="004A7637">
              <w:rPr>
                <w:rFonts w:ascii="Arial" w:eastAsia="Arial" w:hAnsi="Arial" w:cs="Arial"/>
                <w:spacing w:val="-2"/>
                <w:sz w:val="12"/>
              </w:rPr>
              <w:t>ASTM</w:t>
            </w:r>
            <w:r w:rsidRPr="004A7637">
              <w:rPr>
                <w:rFonts w:ascii="Arial" w:eastAsia="Arial" w:hAnsi="Arial" w:cs="Arial"/>
                <w:spacing w:val="1"/>
                <w:sz w:val="12"/>
              </w:rPr>
              <w:t xml:space="preserve"> </w:t>
            </w:r>
            <w:r w:rsidRPr="004A7637">
              <w:rPr>
                <w:rFonts w:ascii="Arial" w:eastAsia="Arial" w:hAnsi="Arial" w:cs="Arial"/>
                <w:spacing w:val="-2"/>
                <w:sz w:val="12"/>
              </w:rPr>
              <w:t>F2159;</w:t>
            </w:r>
            <w:r w:rsidRPr="004A7637">
              <w:rPr>
                <w:rFonts w:ascii="Arial" w:eastAsia="Arial" w:hAnsi="Arial" w:cs="Arial"/>
                <w:sz w:val="12"/>
              </w:rPr>
              <w:t xml:space="preserve"> </w:t>
            </w:r>
            <w:r w:rsidRPr="004A7637">
              <w:rPr>
                <w:rFonts w:ascii="Arial" w:eastAsia="Arial" w:hAnsi="Arial" w:cs="Arial"/>
                <w:spacing w:val="-2"/>
                <w:sz w:val="12"/>
              </w:rPr>
              <w:t>ASTM</w:t>
            </w:r>
            <w:r w:rsidRPr="004A7637">
              <w:rPr>
                <w:rFonts w:ascii="Arial" w:eastAsia="Arial" w:hAnsi="Arial" w:cs="Arial"/>
                <w:spacing w:val="1"/>
                <w:sz w:val="12"/>
              </w:rPr>
              <w:t xml:space="preserve"> </w:t>
            </w:r>
            <w:r w:rsidRPr="004A7637">
              <w:rPr>
                <w:rFonts w:ascii="Arial" w:eastAsia="Arial" w:hAnsi="Arial" w:cs="Arial"/>
                <w:spacing w:val="-2"/>
                <w:sz w:val="12"/>
              </w:rPr>
              <w:t>F</w:t>
            </w:r>
            <w:r w:rsidR="005C7F34" w:rsidRPr="004A7637">
              <w:rPr>
                <w:rFonts w:ascii="Arial" w:eastAsia="Arial" w:hAnsi="Arial" w:cs="Arial"/>
                <w:spacing w:val="-2"/>
                <w:sz w:val="12"/>
              </w:rPr>
              <w:t>2434</w:t>
            </w:r>
            <w:r w:rsidR="005C7F34" w:rsidRPr="004A7637">
              <w:rPr>
                <w:rFonts w:ascii="Arial" w:eastAsia="Arial" w:hAnsi="Arial" w:cs="Arial"/>
                <w:spacing w:val="-2"/>
                <w:sz w:val="12"/>
                <w:u w:val="single"/>
              </w:rPr>
              <w:t>; ASTM</w:t>
            </w:r>
            <w:r w:rsidRPr="004A7637">
              <w:rPr>
                <w:rFonts w:ascii="Arial" w:eastAsia="Arial" w:hAnsi="Arial" w:cs="Arial"/>
                <w:spacing w:val="1"/>
                <w:sz w:val="12"/>
                <w:u w:val="single"/>
              </w:rPr>
              <w:t xml:space="preserve"> </w:t>
            </w:r>
            <w:r w:rsidRPr="004A7637">
              <w:rPr>
                <w:rFonts w:ascii="Arial" w:eastAsia="Arial" w:hAnsi="Arial" w:cs="Arial"/>
                <w:spacing w:val="-2"/>
                <w:sz w:val="12"/>
                <w:u w:val="single"/>
              </w:rPr>
              <w:t>F3347</w:t>
            </w:r>
            <w:r w:rsidRPr="004A7637">
              <w:rPr>
                <w:rFonts w:ascii="Arial" w:eastAsia="Arial" w:hAnsi="Arial" w:cs="Arial"/>
                <w:spacing w:val="-2"/>
                <w:sz w:val="12"/>
              </w:rPr>
              <w:t>;</w:t>
            </w:r>
            <w:r w:rsidRPr="004A7637">
              <w:rPr>
                <w:rFonts w:ascii="Arial" w:eastAsia="Arial" w:hAnsi="Arial" w:cs="Arial"/>
                <w:spacing w:val="-3"/>
                <w:sz w:val="12"/>
              </w:rPr>
              <w:t xml:space="preserve"> </w:t>
            </w:r>
            <w:r w:rsidRPr="004A7637">
              <w:rPr>
                <w:rFonts w:ascii="Arial" w:eastAsia="Arial" w:hAnsi="Arial" w:cs="Arial"/>
                <w:spacing w:val="-2"/>
                <w:sz w:val="12"/>
              </w:rPr>
              <w:t>CSA</w:t>
            </w:r>
            <w:r w:rsidRPr="004A7637">
              <w:rPr>
                <w:rFonts w:ascii="Arial" w:eastAsia="Arial" w:hAnsi="Arial" w:cs="Arial"/>
                <w:spacing w:val="1"/>
                <w:sz w:val="12"/>
              </w:rPr>
              <w:t xml:space="preserve"> </w:t>
            </w:r>
            <w:r w:rsidRPr="004A7637">
              <w:rPr>
                <w:rFonts w:ascii="Arial" w:eastAsia="Arial" w:hAnsi="Arial" w:cs="Arial"/>
                <w:spacing w:val="-2"/>
                <w:sz w:val="12"/>
              </w:rPr>
              <w:t>B137.5;</w:t>
            </w:r>
            <w:r w:rsidRPr="004A7637">
              <w:rPr>
                <w:rFonts w:ascii="Arial" w:eastAsia="Arial" w:hAnsi="Arial" w:cs="Arial"/>
                <w:spacing w:val="1"/>
                <w:sz w:val="12"/>
              </w:rPr>
              <w:t xml:space="preserve"> </w:t>
            </w:r>
            <w:r w:rsidRPr="004A7637">
              <w:rPr>
                <w:rFonts w:ascii="Arial" w:eastAsia="Arial" w:hAnsi="Arial" w:cs="Arial"/>
                <w:spacing w:val="-2"/>
                <w:sz w:val="12"/>
              </w:rPr>
              <w:t>CSA</w:t>
            </w:r>
            <w:r w:rsidRPr="004A7637">
              <w:rPr>
                <w:rFonts w:ascii="Arial" w:eastAsia="Arial" w:hAnsi="Arial" w:cs="Arial"/>
                <w:sz w:val="12"/>
              </w:rPr>
              <w:t xml:space="preserve"> </w:t>
            </w:r>
            <w:r w:rsidRPr="004A7637">
              <w:rPr>
                <w:rFonts w:ascii="Arial" w:eastAsia="Arial" w:hAnsi="Arial" w:cs="Arial"/>
                <w:spacing w:val="-2"/>
                <w:sz w:val="12"/>
              </w:rPr>
              <w:t>C448;</w:t>
            </w:r>
            <w:r w:rsidRPr="004A7637">
              <w:rPr>
                <w:rFonts w:ascii="Arial" w:eastAsia="Arial" w:hAnsi="Arial" w:cs="Arial"/>
                <w:spacing w:val="1"/>
                <w:sz w:val="12"/>
              </w:rPr>
              <w:t xml:space="preserve"> </w:t>
            </w:r>
            <w:r w:rsidRPr="004A7637">
              <w:rPr>
                <w:rFonts w:ascii="Arial" w:eastAsia="Arial" w:hAnsi="Arial" w:cs="Arial"/>
                <w:spacing w:val="-2"/>
                <w:sz w:val="12"/>
              </w:rPr>
              <w:t>NSF</w:t>
            </w:r>
            <w:r w:rsidRPr="004A7637">
              <w:rPr>
                <w:rFonts w:ascii="Arial" w:eastAsia="Arial" w:hAnsi="Arial" w:cs="Arial"/>
                <w:spacing w:val="1"/>
                <w:sz w:val="12"/>
              </w:rPr>
              <w:t xml:space="preserve"> </w:t>
            </w:r>
            <w:r w:rsidRPr="004A7637">
              <w:rPr>
                <w:rFonts w:ascii="Arial" w:eastAsia="Arial" w:hAnsi="Arial" w:cs="Arial"/>
                <w:spacing w:val="-2"/>
                <w:sz w:val="12"/>
              </w:rPr>
              <w:t>358-</w:t>
            </w:r>
            <w:r w:rsidRPr="004A7637">
              <w:rPr>
                <w:rFonts w:ascii="Arial" w:eastAsia="Arial" w:hAnsi="Arial" w:cs="Arial"/>
                <w:spacing w:val="-10"/>
                <w:sz w:val="12"/>
              </w:rPr>
              <w:t>3</w:t>
            </w:r>
          </w:p>
        </w:tc>
      </w:tr>
      <w:tr w:rsidR="005128E5" w:rsidRPr="004A7637" w14:paraId="13DAA723" w14:textId="77777777" w:rsidTr="005128E5">
        <w:trPr>
          <w:trHeight w:val="180"/>
        </w:trPr>
        <w:tc>
          <w:tcPr>
            <w:tcW w:w="2700" w:type="dxa"/>
          </w:tcPr>
          <w:p w14:paraId="7CE79C91" w14:textId="77777777" w:rsidR="005128E5" w:rsidRPr="004A7637" w:rsidRDefault="005128E5" w:rsidP="005128E5">
            <w:pPr>
              <w:widowControl w:val="0"/>
              <w:autoSpaceDE w:val="0"/>
              <w:autoSpaceDN w:val="0"/>
              <w:spacing w:before="7" w:after="0" w:afterAutospacing="0"/>
              <w:ind w:left="7" w:firstLine="0"/>
              <w:rPr>
                <w:rFonts w:ascii="Arial" w:eastAsia="Arial" w:hAnsi="Arial" w:cs="Arial"/>
                <w:sz w:val="12"/>
              </w:rPr>
            </w:pPr>
            <w:r w:rsidRPr="004A7637">
              <w:rPr>
                <w:rFonts w:ascii="Arial" w:eastAsia="Arial" w:hAnsi="Arial" w:cs="Arial"/>
                <w:spacing w:val="-2"/>
                <w:sz w:val="12"/>
              </w:rPr>
              <w:t>Raised</w:t>
            </w:r>
            <w:r w:rsidRPr="004A7637">
              <w:rPr>
                <w:rFonts w:ascii="Arial" w:eastAsia="Arial" w:hAnsi="Arial" w:cs="Arial"/>
                <w:spacing w:val="7"/>
                <w:sz w:val="12"/>
              </w:rPr>
              <w:t xml:space="preserve"> </w:t>
            </w:r>
            <w:r w:rsidRPr="004A7637">
              <w:rPr>
                <w:rFonts w:ascii="Arial" w:eastAsia="Arial" w:hAnsi="Arial" w:cs="Arial"/>
                <w:spacing w:val="-2"/>
                <w:sz w:val="12"/>
              </w:rPr>
              <w:t>temperature</w:t>
            </w:r>
            <w:r w:rsidRPr="004A7637">
              <w:rPr>
                <w:rFonts w:ascii="Arial" w:eastAsia="Arial" w:hAnsi="Arial" w:cs="Arial"/>
                <w:spacing w:val="7"/>
                <w:sz w:val="12"/>
              </w:rPr>
              <w:t xml:space="preserve"> </w:t>
            </w:r>
            <w:r w:rsidRPr="004A7637">
              <w:rPr>
                <w:rFonts w:ascii="Arial" w:eastAsia="Arial" w:hAnsi="Arial" w:cs="Arial"/>
                <w:spacing w:val="-2"/>
                <w:sz w:val="12"/>
              </w:rPr>
              <w:t>polyethylene</w:t>
            </w:r>
            <w:r w:rsidRPr="004A7637">
              <w:rPr>
                <w:rFonts w:ascii="Arial" w:eastAsia="Arial" w:hAnsi="Arial" w:cs="Arial"/>
                <w:spacing w:val="7"/>
                <w:sz w:val="12"/>
              </w:rPr>
              <w:t xml:space="preserve"> </w:t>
            </w:r>
            <w:r w:rsidRPr="004A7637">
              <w:rPr>
                <w:rFonts w:ascii="Arial" w:eastAsia="Arial" w:hAnsi="Arial" w:cs="Arial"/>
                <w:spacing w:val="-2"/>
                <w:sz w:val="12"/>
              </w:rPr>
              <w:t>(PE-</w:t>
            </w:r>
            <w:r w:rsidRPr="004A7637">
              <w:rPr>
                <w:rFonts w:ascii="Arial" w:eastAsia="Arial" w:hAnsi="Arial" w:cs="Arial"/>
                <w:spacing w:val="-5"/>
                <w:sz w:val="12"/>
              </w:rPr>
              <w:t>RT)</w:t>
            </w:r>
          </w:p>
        </w:tc>
        <w:tc>
          <w:tcPr>
            <w:tcW w:w="8385" w:type="dxa"/>
          </w:tcPr>
          <w:p w14:paraId="5C6E7065" w14:textId="3F3975C2" w:rsidR="005128E5" w:rsidRPr="004A7637" w:rsidRDefault="005128E5" w:rsidP="005128E5">
            <w:pPr>
              <w:widowControl w:val="0"/>
              <w:autoSpaceDE w:val="0"/>
              <w:autoSpaceDN w:val="0"/>
              <w:spacing w:before="7" w:after="0" w:afterAutospacing="0"/>
              <w:ind w:left="7" w:firstLine="0"/>
              <w:rPr>
                <w:rFonts w:ascii="Arial" w:eastAsia="Arial" w:hAnsi="Arial" w:cs="Arial"/>
                <w:sz w:val="12"/>
              </w:rPr>
            </w:pPr>
            <w:r w:rsidRPr="004A7637">
              <w:rPr>
                <w:rFonts w:ascii="Arial" w:eastAsia="Arial" w:hAnsi="Arial" w:cs="Arial"/>
                <w:spacing w:val="-2"/>
                <w:sz w:val="12"/>
              </w:rPr>
              <w:t>ASTM</w:t>
            </w:r>
            <w:r w:rsidRPr="004A7637">
              <w:rPr>
                <w:rFonts w:ascii="Arial" w:eastAsia="Arial" w:hAnsi="Arial" w:cs="Arial"/>
                <w:spacing w:val="1"/>
                <w:sz w:val="12"/>
              </w:rPr>
              <w:t xml:space="preserve"> </w:t>
            </w:r>
            <w:r w:rsidRPr="004A7637">
              <w:rPr>
                <w:rFonts w:ascii="Arial" w:eastAsia="Arial" w:hAnsi="Arial" w:cs="Arial"/>
                <w:spacing w:val="-2"/>
                <w:sz w:val="12"/>
              </w:rPr>
              <w:t>D3261;</w:t>
            </w:r>
            <w:r w:rsidRPr="004A7637">
              <w:rPr>
                <w:rFonts w:ascii="Arial" w:eastAsia="Arial" w:hAnsi="Arial" w:cs="Arial"/>
                <w:spacing w:val="1"/>
                <w:sz w:val="12"/>
              </w:rPr>
              <w:t xml:space="preserve"> </w:t>
            </w:r>
            <w:r w:rsidRPr="004A7637">
              <w:rPr>
                <w:rFonts w:ascii="Arial" w:eastAsia="Arial" w:hAnsi="Arial" w:cs="Arial"/>
                <w:spacing w:val="-2"/>
                <w:sz w:val="12"/>
              </w:rPr>
              <w:t>ASTM</w:t>
            </w:r>
            <w:r w:rsidRPr="004A7637">
              <w:rPr>
                <w:rFonts w:ascii="Arial" w:eastAsia="Arial" w:hAnsi="Arial" w:cs="Arial"/>
                <w:spacing w:val="2"/>
                <w:sz w:val="12"/>
              </w:rPr>
              <w:t xml:space="preserve"> </w:t>
            </w:r>
            <w:r w:rsidRPr="004A7637">
              <w:rPr>
                <w:rFonts w:ascii="Arial" w:eastAsia="Arial" w:hAnsi="Arial" w:cs="Arial"/>
                <w:spacing w:val="-2"/>
                <w:sz w:val="12"/>
              </w:rPr>
              <w:t>F1807;</w:t>
            </w:r>
            <w:r w:rsidRPr="004A7637">
              <w:rPr>
                <w:rFonts w:ascii="Arial" w:eastAsia="Arial" w:hAnsi="Arial" w:cs="Arial"/>
                <w:spacing w:val="2"/>
                <w:sz w:val="12"/>
              </w:rPr>
              <w:t xml:space="preserve"> </w:t>
            </w:r>
            <w:r w:rsidRPr="004A7637">
              <w:rPr>
                <w:rFonts w:ascii="Arial" w:eastAsia="Arial" w:hAnsi="Arial" w:cs="Arial"/>
                <w:spacing w:val="-2"/>
                <w:sz w:val="12"/>
              </w:rPr>
              <w:t>ASTM</w:t>
            </w:r>
            <w:r w:rsidRPr="004A7637">
              <w:rPr>
                <w:rFonts w:ascii="Arial" w:eastAsia="Arial" w:hAnsi="Arial" w:cs="Arial"/>
                <w:spacing w:val="1"/>
                <w:sz w:val="12"/>
              </w:rPr>
              <w:t xml:space="preserve"> </w:t>
            </w:r>
            <w:r w:rsidRPr="004A7637">
              <w:rPr>
                <w:rFonts w:ascii="Arial" w:eastAsia="Arial" w:hAnsi="Arial" w:cs="Arial"/>
                <w:spacing w:val="-2"/>
                <w:sz w:val="12"/>
              </w:rPr>
              <w:t>F2159;</w:t>
            </w:r>
            <w:r w:rsidR="00462AD9">
              <w:rPr>
                <w:rFonts w:ascii="Arial" w:eastAsia="Arial" w:hAnsi="Arial" w:cs="Arial"/>
                <w:spacing w:val="-2"/>
                <w:sz w:val="12"/>
              </w:rPr>
              <w:t xml:space="preserve"> </w:t>
            </w:r>
            <w:r w:rsidRPr="004A7637">
              <w:rPr>
                <w:rFonts w:ascii="Arial" w:eastAsia="Arial" w:hAnsi="Arial" w:cs="Arial"/>
                <w:spacing w:val="-2"/>
                <w:sz w:val="12"/>
                <w:u w:val="single"/>
              </w:rPr>
              <w:t>ASTM</w:t>
            </w:r>
            <w:r w:rsidRPr="004A7637">
              <w:rPr>
                <w:rFonts w:ascii="Arial" w:eastAsia="Arial" w:hAnsi="Arial" w:cs="Arial"/>
                <w:spacing w:val="2"/>
                <w:sz w:val="12"/>
                <w:u w:val="single"/>
              </w:rPr>
              <w:t xml:space="preserve"> </w:t>
            </w:r>
            <w:r w:rsidRPr="004A7637">
              <w:rPr>
                <w:rFonts w:ascii="Arial" w:eastAsia="Arial" w:hAnsi="Arial" w:cs="Arial"/>
                <w:spacing w:val="-2"/>
                <w:sz w:val="12"/>
                <w:u w:val="single"/>
              </w:rPr>
              <w:t>F3347</w:t>
            </w:r>
            <w:r w:rsidRPr="004A7637">
              <w:rPr>
                <w:rFonts w:ascii="Arial" w:eastAsia="Arial" w:hAnsi="Arial" w:cs="Arial"/>
                <w:spacing w:val="-2"/>
                <w:sz w:val="12"/>
              </w:rPr>
              <w:t>; CSA</w:t>
            </w:r>
            <w:r w:rsidRPr="004A7637">
              <w:rPr>
                <w:rFonts w:ascii="Arial" w:eastAsia="Arial" w:hAnsi="Arial" w:cs="Arial"/>
                <w:spacing w:val="1"/>
                <w:sz w:val="12"/>
              </w:rPr>
              <w:t xml:space="preserve"> </w:t>
            </w:r>
            <w:r w:rsidRPr="004A7637">
              <w:rPr>
                <w:rFonts w:ascii="Arial" w:eastAsia="Arial" w:hAnsi="Arial" w:cs="Arial"/>
                <w:spacing w:val="-2"/>
                <w:sz w:val="12"/>
              </w:rPr>
              <w:t>B137.1;</w:t>
            </w:r>
            <w:r w:rsidRPr="004A7637">
              <w:rPr>
                <w:rFonts w:ascii="Arial" w:eastAsia="Arial" w:hAnsi="Arial" w:cs="Arial"/>
                <w:spacing w:val="1"/>
                <w:sz w:val="12"/>
              </w:rPr>
              <w:t xml:space="preserve"> </w:t>
            </w:r>
            <w:r w:rsidRPr="004A7637">
              <w:rPr>
                <w:rFonts w:ascii="Arial" w:eastAsia="Arial" w:hAnsi="Arial" w:cs="Arial"/>
                <w:spacing w:val="-2"/>
                <w:sz w:val="12"/>
              </w:rPr>
              <w:t>CSA</w:t>
            </w:r>
            <w:r w:rsidRPr="004A7637">
              <w:rPr>
                <w:rFonts w:ascii="Arial" w:eastAsia="Arial" w:hAnsi="Arial" w:cs="Arial"/>
                <w:spacing w:val="2"/>
                <w:sz w:val="12"/>
              </w:rPr>
              <w:t xml:space="preserve"> </w:t>
            </w:r>
            <w:r w:rsidRPr="004A7637">
              <w:rPr>
                <w:rFonts w:ascii="Arial" w:eastAsia="Arial" w:hAnsi="Arial" w:cs="Arial"/>
                <w:spacing w:val="-2"/>
                <w:sz w:val="12"/>
              </w:rPr>
              <w:t>C448;</w:t>
            </w:r>
            <w:r w:rsidRPr="004A7637">
              <w:rPr>
                <w:rFonts w:ascii="Arial" w:eastAsia="Arial" w:hAnsi="Arial" w:cs="Arial"/>
                <w:spacing w:val="1"/>
                <w:sz w:val="12"/>
              </w:rPr>
              <w:t xml:space="preserve"> </w:t>
            </w:r>
            <w:r w:rsidRPr="004A7637">
              <w:rPr>
                <w:rFonts w:ascii="Arial" w:eastAsia="Arial" w:hAnsi="Arial" w:cs="Arial"/>
                <w:spacing w:val="-2"/>
                <w:sz w:val="12"/>
              </w:rPr>
              <w:t>NSF</w:t>
            </w:r>
            <w:r w:rsidRPr="004A7637">
              <w:rPr>
                <w:rFonts w:ascii="Arial" w:eastAsia="Arial" w:hAnsi="Arial" w:cs="Arial"/>
                <w:spacing w:val="2"/>
                <w:sz w:val="12"/>
              </w:rPr>
              <w:t xml:space="preserve"> </w:t>
            </w:r>
            <w:r w:rsidRPr="004A7637">
              <w:rPr>
                <w:rFonts w:ascii="Arial" w:eastAsia="Arial" w:hAnsi="Arial" w:cs="Arial"/>
                <w:spacing w:val="-2"/>
                <w:sz w:val="12"/>
              </w:rPr>
              <w:t>358-</w:t>
            </w:r>
            <w:r w:rsidRPr="004A7637">
              <w:rPr>
                <w:rFonts w:ascii="Arial" w:eastAsia="Arial" w:hAnsi="Arial" w:cs="Arial"/>
                <w:spacing w:val="-10"/>
                <w:sz w:val="12"/>
              </w:rPr>
              <w:t>4</w:t>
            </w:r>
          </w:p>
        </w:tc>
      </w:tr>
    </w:tbl>
    <w:p w14:paraId="018FE82E" w14:textId="77777777" w:rsidR="004A7637" w:rsidRPr="004A7637" w:rsidRDefault="004A7637" w:rsidP="004A7637">
      <w:pPr>
        <w:widowControl w:val="0"/>
        <w:autoSpaceDE w:val="0"/>
        <w:autoSpaceDN w:val="0"/>
        <w:spacing w:before="2" w:after="0" w:afterAutospacing="0"/>
        <w:ind w:left="0" w:firstLine="0"/>
        <w:rPr>
          <w:rFonts w:ascii="Arial" w:eastAsia="Arial" w:hAnsi="Arial" w:cs="Arial"/>
          <w:b/>
          <w:sz w:val="20"/>
          <w:szCs w:val="18"/>
        </w:rPr>
      </w:pPr>
    </w:p>
    <w:p w14:paraId="4903F037" w14:textId="77777777" w:rsidR="008862BF" w:rsidRPr="00310A6C" w:rsidRDefault="008862BF" w:rsidP="008862BF">
      <w:pPr>
        <w:autoSpaceDE w:val="0"/>
        <w:autoSpaceDN w:val="0"/>
        <w:adjustRightInd w:val="0"/>
        <w:spacing w:after="0" w:afterAutospacing="0"/>
        <w:ind w:left="0" w:firstLine="0"/>
        <w:jc w:val="both"/>
        <w:rPr>
          <w:rFonts w:ascii="Arial" w:hAnsi="Arial" w:cs="Arial"/>
          <w:bCs/>
        </w:rPr>
      </w:pPr>
      <w:r>
        <w:rPr>
          <w:rFonts w:ascii="Arial" w:hAnsi="Arial" w:cs="Arial"/>
          <w:bCs/>
        </w:rPr>
        <w:t>No change to the remaining text.</w:t>
      </w:r>
    </w:p>
    <w:p w14:paraId="7CB993BE" w14:textId="77777777" w:rsidR="004A7637" w:rsidRPr="004A7637" w:rsidRDefault="004A7637" w:rsidP="004A7637">
      <w:pPr>
        <w:widowControl w:val="0"/>
        <w:autoSpaceDE w:val="0"/>
        <w:autoSpaceDN w:val="0"/>
        <w:spacing w:before="191" w:after="0" w:afterAutospacing="0"/>
        <w:ind w:left="0" w:right="29" w:firstLine="0"/>
        <w:jc w:val="center"/>
        <w:rPr>
          <w:rFonts w:ascii="Arial" w:eastAsia="Arial" w:hAnsi="Arial" w:cs="Arial"/>
          <w:b/>
          <w:sz w:val="18"/>
        </w:rPr>
      </w:pPr>
      <w:r w:rsidRPr="004A7637">
        <w:rPr>
          <w:rFonts w:ascii="Arial" w:eastAsia="Arial" w:hAnsi="Arial" w:cs="Arial"/>
          <w:b/>
          <w:sz w:val="18"/>
        </w:rPr>
        <w:t>TABLE</w:t>
      </w:r>
      <w:r w:rsidRPr="004A7637">
        <w:rPr>
          <w:rFonts w:ascii="Arial" w:eastAsia="Arial" w:hAnsi="Arial" w:cs="Arial"/>
          <w:b/>
          <w:spacing w:val="-9"/>
          <w:sz w:val="18"/>
        </w:rPr>
        <w:t xml:space="preserve"> </w:t>
      </w:r>
      <w:r w:rsidRPr="004A7637">
        <w:rPr>
          <w:rFonts w:ascii="Arial" w:eastAsia="Arial" w:hAnsi="Arial" w:cs="Arial"/>
          <w:b/>
          <w:sz w:val="18"/>
        </w:rPr>
        <w:t>1202.5</w:t>
      </w:r>
      <w:r w:rsidRPr="004A7637">
        <w:rPr>
          <w:rFonts w:ascii="Arial" w:eastAsia="Arial" w:hAnsi="Arial" w:cs="Arial"/>
          <w:b/>
          <w:spacing w:val="-11"/>
          <w:sz w:val="18"/>
        </w:rPr>
        <w:t xml:space="preserve"> </w:t>
      </w:r>
      <w:r w:rsidRPr="004A7637">
        <w:rPr>
          <w:rFonts w:ascii="Arial" w:eastAsia="Arial" w:hAnsi="Arial" w:cs="Arial"/>
          <w:b/>
          <w:sz w:val="18"/>
        </w:rPr>
        <w:t>HYDRONIC</w:t>
      </w:r>
      <w:r w:rsidRPr="004A7637">
        <w:rPr>
          <w:rFonts w:ascii="Arial" w:eastAsia="Arial" w:hAnsi="Arial" w:cs="Arial"/>
          <w:b/>
          <w:spacing w:val="-8"/>
          <w:sz w:val="18"/>
        </w:rPr>
        <w:t xml:space="preserve"> </w:t>
      </w:r>
      <w:r w:rsidRPr="004A7637">
        <w:rPr>
          <w:rFonts w:ascii="Arial" w:eastAsia="Arial" w:hAnsi="Arial" w:cs="Arial"/>
          <w:b/>
          <w:sz w:val="18"/>
        </w:rPr>
        <w:t>PIPE</w:t>
      </w:r>
      <w:r w:rsidRPr="004A7637">
        <w:rPr>
          <w:rFonts w:ascii="Arial" w:eastAsia="Arial" w:hAnsi="Arial" w:cs="Arial"/>
          <w:b/>
          <w:spacing w:val="-9"/>
          <w:sz w:val="18"/>
        </w:rPr>
        <w:t xml:space="preserve"> </w:t>
      </w:r>
      <w:r w:rsidRPr="004A7637">
        <w:rPr>
          <w:rFonts w:ascii="Arial" w:eastAsia="Arial" w:hAnsi="Arial" w:cs="Arial"/>
          <w:b/>
          <w:spacing w:val="-2"/>
          <w:sz w:val="18"/>
        </w:rPr>
        <w:t>FITTINGS</w:t>
      </w:r>
    </w:p>
    <w:p w14:paraId="7665D3DD" w14:textId="77777777" w:rsidR="004A7637" w:rsidRPr="004A7637" w:rsidRDefault="004A7637" w:rsidP="004A7637">
      <w:pPr>
        <w:widowControl w:val="0"/>
        <w:autoSpaceDE w:val="0"/>
        <w:autoSpaceDN w:val="0"/>
        <w:spacing w:before="2" w:after="0" w:afterAutospacing="0"/>
        <w:ind w:left="0" w:firstLine="0"/>
        <w:rPr>
          <w:rFonts w:ascii="Arial" w:eastAsia="Arial" w:hAnsi="Arial" w:cs="Arial"/>
          <w:b/>
          <w:sz w:val="20"/>
          <w:szCs w:val="18"/>
        </w:rPr>
      </w:pPr>
    </w:p>
    <w:tbl>
      <w:tblPr>
        <w:tblW w:w="11085" w:type="dxa"/>
        <w:tblInd w:w="-8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70"/>
        <w:gridCol w:w="9615"/>
      </w:tblGrid>
      <w:tr w:rsidR="004A7637" w:rsidRPr="004A7637" w14:paraId="51B08178" w14:textId="77777777" w:rsidTr="005128E5">
        <w:trPr>
          <w:trHeight w:val="180"/>
        </w:trPr>
        <w:tc>
          <w:tcPr>
            <w:tcW w:w="1470" w:type="dxa"/>
          </w:tcPr>
          <w:p w14:paraId="3B7DAF29" w14:textId="77777777" w:rsidR="004A7637" w:rsidRPr="004A7637" w:rsidRDefault="004A7637" w:rsidP="004A7637">
            <w:pPr>
              <w:widowControl w:val="0"/>
              <w:autoSpaceDE w:val="0"/>
              <w:autoSpaceDN w:val="0"/>
              <w:spacing w:before="7" w:after="0" w:afterAutospacing="0"/>
              <w:ind w:left="427" w:firstLine="0"/>
              <w:rPr>
                <w:rFonts w:ascii="Arial" w:eastAsia="Arial" w:hAnsi="Arial" w:cs="Arial"/>
                <w:b/>
                <w:sz w:val="12"/>
              </w:rPr>
            </w:pPr>
            <w:r w:rsidRPr="004A7637">
              <w:rPr>
                <w:rFonts w:ascii="Arial" w:eastAsia="Arial" w:hAnsi="Arial" w:cs="Arial"/>
                <w:b/>
                <w:spacing w:val="-2"/>
                <w:sz w:val="12"/>
              </w:rPr>
              <w:t>MATERIAL</w:t>
            </w:r>
          </w:p>
        </w:tc>
        <w:tc>
          <w:tcPr>
            <w:tcW w:w="9615" w:type="dxa"/>
          </w:tcPr>
          <w:p w14:paraId="5FB584B2" w14:textId="77777777" w:rsidR="004A7637" w:rsidRPr="004A7637" w:rsidRDefault="004A7637" w:rsidP="004A7637">
            <w:pPr>
              <w:widowControl w:val="0"/>
              <w:autoSpaceDE w:val="0"/>
              <w:autoSpaceDN w:val="0"/>
              <w:spacing w:before="7" w:after="0" w:afterAutospacing="0"/>
              <w:ind w:left="16" w:firstLine="0"/>
              <w:jc w:val="center"/>
              <w:rPr>
                <w:rFonts w:ascii="Arial" w:eastAsia="Arial" w:hAnsi="Arial" w:cs="Arial"/>
                <w:b/>
                <w:sz w:val="12"/>
              </w:rPr>
            </w:pPr>
            <w:r w:rsidRPr="004A7637">
              <w:rPr>
                <w:rFonts w:ascii="Arial" w:eastAsia="Arial" w:hAnsi="Arial" w:cs="Arial"/>
                <w:b/>
                <w:spacing w:val="-2"/>
                <w:sz w:val="12"/>
              </w:rPr>
              <w:t>STANDARD</w:t>
            </w:r>
            <w:r w:rsidRPr="004A7637">
              <w:rPr>
                <w:rFonts w:ascii="Arial" w:eastAsia="Arial" w:hAnsi="Arial" w:cs="Arial"/>
                <w:b/>
                <w:spacing w:val="3"/>
                <w:sz w:val="12"/>
              </w:rPr>
              <w:t xml:space="preserve"> </w:t>
            </w:r>
            <w:r w:rsidRPr="004A7637">
              <w:rPr>
                <w:rFonts w:ascii="Arial" w:eastAsia="Arial" w:hAnsi="Arial" w:cs="Arial"/>
                <w:b/>
                <w:spacing w:val="-2"/>
                <w:sz w:val="12"/>
              </w:rPr>
              <w:t>(see</w:t>
            </w:r>
            <w:r w:rsidRPr="004A7637">
              <w:rPr>
                <w:rFonts w:ascii="Arial" w:eastAsia="Arial" w:hAnsi="Arial" w:cs="Arial"/>
                <w:b/>
                <w:spacing w:val="4"/>
                <w:sz w:val="12"/>
              </w:rPr>
              <w:t xml:space="preserve"> </w:t>
            </w:r>
            <w:r w:rsidRPr="004A7637">
              <w:rPr>
                <w:rFonts w:ascii="Arial" w:eastAsia="Arial" w:hAnsi="Arial" w:cs="Arial"/>
                <w:b/>
                <w:spacing w:val="-2"/>
                <w:sz w:val="12"/>
              </w:rPr>
              <w:t>Chapter</w:t>
            </w:r>
            <w:r w:rsidRPr="004A7637">
              <w:rPr>
                <w:rFonts w:ascii="Arial" w:eastAsia="Arial" w:hAnsi="Arial" w:cs="Arial"/>
                <w:b/>
                <w:spacing w:val="4"/>
                <w:sz w:val="12"/>
              </w:rPr>
              <w:t xml:space="preserve"> </w:t>
            </w:r>
            <w:r w:rsidRPr="004A7637">
              <w:rPr>
                <w:rFonts w:ascii="Arial" w:eastAsia="Arial" w:hAnsi="Arial" w:cs="Arial"/>
                <w:b/>
                <w:spacing w:val="-5"/>
                <w:sz w:val="12"/>
              </w:rPr>
              <w:t>15)</w:t>
            </w:r>
          </w:p>
        </w:tc>
      </w:tr>
      <w:tr w:rsidR="004A7637" w:rsidRPr="004A7637" w14:paraId="2D851918" w14:textId="77777777" w:rsidTr="005128E5">
        <w:trPr>
          <w:trHeight w:val="180"/>
        </w:trPr>
        <w:tc>
          <w:tcPr>
            <w:tcW w:w="1470" w:type="dxa"/>
          </w:tcPr>
          <w:p w14:paraId="4C832D26" w14:textId="77777777" w:rsidR="004A7637" w:rsidRPr="004A7637" w:rsidRDefault="004A7637" w:rsidP="004A7637">
            <w:pPr>
              <w:widowControl w:val="0"/>
              <w:autoSpaceDE w:val="0"/>
              <w:autoSpaceDN w:val="0"/>
              <w:spacing w:before="7" w:after="0" w:afterAutospacing="0"/>
              <w:ind w:left="7" w:firstLine="0"/>
              <w:rPr>
                <w:rFonts w:ascii="Arial" w:eastAsia="Arial" w:hAnsi="Arial" w:cs="Arial"/>
                <w:sz w:val="12"/>
              </w:rPr>
            </w:pPr>
            <w:r w:rsidRPr="004A7637">
              <w:rPr>
                <w:rFonts w:ascii="Arial" w:eastAsia="Arial" w:hAnsi="Arial" w:cs="Arial"/>
                <w:spacing w:val="-2"/>
                <w:sz w:val="12"/>
              </w:rPr>
              <w:t>PE-RT</w:t>
            </w:r>
            <w:r w:rsidRPr="004A7637">
              <w:rPr>
                <w:rFonts w:ascii="Arial" w:eastAsia="Arial" w:hAnsi="Arial" w:cs="Arial"/>
                <w:spacing w:val="1"/>
                <w:sz w:val="12"/>
              </w:rPr>
              <w:t xml:space="preserve"> </w:t>
            </w:r>
            <w:r w:rsidRPr="004A7637">
              <w:rPr>
                <w:rFonts w:ascii="Arial" w:eastAsia="Arial" w:hAnsi="Arial" w:cs="Arial"/>
                <w:spacing w:val="-2"/>
                <w:sz w:val="12"/>
              </w:rPr>
              <w:t>fittings</w:t>
            </w:r>
          </w:p>
        </w:tc>
        <w:tc>
          <w:tcPr>
            <w:tcW w:w="9615" w:type="dxa"/>
          </w:tcPr>
          <w:p w14:paraId="5F67D5E2" w14:textId="1F8F4977" w:rsidR="004A7637" w:rsidRPr="004A7637" w:rsidRDefault="004A7637" w:rsidP="004A7637">
            <w:pPr>
              <w:widowControl w:val="0"/>
              <w:autoSpaceDE w:val="0"/>
              <w:autoSpaceDN w:val="0"/>
              <w:spacing w:before="7" w:after="0" w:afterAutospacing="0"/>
              <w:ind w:left="7" w:firstLine="0"/>
              <w:rPr>
                <w:rFonts w:ascii="Arial" w:eastAsia="Arial" w:hAnsi="Arial" w:cs="Arial"/>
                <w:sz w:val="12"/>
              </w:rPr>
            </w:pPr>
            <w:r w:rsidRPr="004A7637">
              <w:rPr>
                <w:rFonts w:ascii="Arial" w:eastAsia="Arial" w:hAnsi="Arial" w:cs="Arial"/>
                <w:spacing w:val="-2"/>
                <w:sz w:val="12"/>
              </w:rPr>
              <w:t>ASSE</w:t>
            </w:r>
            <w:r w:rsidRPr="004A7637">
              <w:rPr>
                <w:rFonts w:ascii="Arial" w:eastAsia="Arial" w:hAnsi="Arial" w:cs="Arial"/>
                <w:sz w:val="12"/>
              </w:rPr>
              <w:t xml:space="preserve"> </w:t>
            </w:r>
            <w:r w:rsidRPr="004A7637">
              <w:rPr>
                <w:rFonts w:ascii="Arial" w:eastAsia="Arial" w:hAnsi="Arial" w:cs="Arial"/>
                <w:spacing w:val="-2"/>
                <w:sz w:val="12"/>
              </w:rPr>
              <w:t>1061;</w:t>
            </w:r>
            <w:r w:rsidRPr="004A7637">
              <w:rPr>
                <w:rFonts w:ascii="Arial" w:eastAsia="Arial" w:hAnsi="Arial" w:cs="Arial"/>
                <w:spacing w:val="1"/>
                <w:sz w:val="12"/>
              </w:rPr>
              <w:t xml:space="preserve"> </w:t>
            </w:r>
            <w:r w:rsidRPr="004A7637">
              <w:rPr>
                <w:rFonts w:ascii="Arial" w:eastAsia="Arial" w:hAnsi="Arial" w:cs="Arial"/>
                <w:spacing w:val="-2"/>
                <w:sz w:val="12"/>
              </w:rPr>
              <w:t>ASTM</w:t>
            </w:r>
            <w:r w:rsidRPr="004A7637">
              <w:rPr>
                <w:rFonts w:ascii="Arial" w:eastAsia="Arial" w:hAnsi="Arial" w:cs="Arial"/>
                <w:sz w:val="12"/>
              </w:rPr>
              <w:t xml:space="preserve"> </w:t>
            </w:r>
            <w:r w:rsidRPr="004A7637">
              <w:rPr>
                <w:rFonts w:ascii="Arial" w:eastAsia="Arial" w:hAnsi="Arial" w:cs="Arial"/>
                <w:spacing w:val="-2"/>
                <w:sz w:val="12"/>
              </w:rPr>
              <w:t>F1807;</w:t>
            </w:r>
            <w:r w:rsidRPr="004A7637">
              <w:rPr>
                <w:rFonts w:ascii="Arial" w:eastAsia="Arial" w:hAnsi="Arial" w:cs="Arial"/>
                <w:spacing w:val="1"/>
                <w:sz w:val="12"/>
              </w:rPr>
              <w:t xml:space="preserve"> </w:t>
            </w:r>
            <w:r w:rsidRPr="004A7637">
              <w:rPr>
                <w:rFonts w:ascii="Arial" w:eastAsia="Arial" w:hAnsi="Arial" w:cs="Arial"/>
                <w:spacing w:val="-2"/>
                <w:sz w:val="12"/>
              </w:rPr>
              <w:t>ASTM</w:t>
            </w:r>
            <w:r w:rsidRPr="004A7637">
              <w:rPr>
                <w:rFonts w:ascii="Arial" w:eastAsia="Arial" w:hAnsi="Arial" w:cs="Arial"/>
                <w:sz w:val="12"/>
              </w:rPr>
              <w:t xml:space="preserve"> </w:t>
            </w:r>
            <w:r w:rsidRPr="004A7637">
              <w:rPr>
                <w:rFonts w:ascii="Arial" w:eastAsia="Arial" w:hAnsi="Arial" w:cs="Arial"/>
                <w:spacing w:val="-2"/>
                <w:sz w:val="12"/>
              </w:rPr>
              <w:t>F2098;</w:t>
            </w:r>
            <w:r w:rsidRPr="004A7637">
              <w:rPr>
                <w:rFonts w:ascii="Arial" w:eastAsia="Arial" w:hAnsi="Arial" w:cs="Arial"/>
                <w:spacing w:val="1"/>
                <w:sz w:val="12"/>
              </w:rPr>
              <w:t xml:space="preserve"> </w:t>
            </w:r>
            <w:r w:rsidRPr="004A7637">
              <w:rPr>
                <w:rFonts w:ascii="Arial" w:eastAsia="Arial" w:hAnsi="Arial" w:cs="Arial"/>
                <w:spacing w:val="-2"/>
                <w:sz w:val="12"/>
              </w:rPr>
              <w:t>ASTM</w:t>
            </w:r>
            <w:r w:rsidRPr="004A7637">
              <w:rPr>
                <w:rFonts w:ascii="Arial" w:eastAsia="Arial" w:hAnsi="Arial" w:cs="Arial"/>
                <w:spacing w:val="1"/>
                <w:sz w:val="12"/>
              </w:rPr>
              <w:t xml:space="preserve"> </w:t>
            </w:r>
            <w:r w:rsidRPr="004A7637">
              <w:rPr>
                <w:rFonts w:ascii="Arial" w:eastAsia="Arial" w:hAnsi="Arial" w:cs="Arial"/>
                <w:spacing w:val="-2"/>
                <w:sz w:val="12"/>
              </w:rPr>
              <w:t>F2159;</w:t>
            </w:r>
            <w:r w:rsidRPr="004A7637">
              <w:rPr>
                <w:rFonts w:ascii="Arial" w:eastAsia="Arial" w:hAnsi="Arial" w:cs="Arial"/>
                <w:sz w:val="12"/>
              </w:rPr>
              <w:t xml:space="preserve"> </w:t>
            </w:r>
            <w:r w:rsidRPr="004A7637">
              <w:rPr>
                <w:rFonts w:ascii="Arial" w:eastAsia="Arial" w:hAnsi="Arial" w:cs="Arial"/>
                <w:spacing w:val="-2"/>
                <w:sz w:val="12"/>
              </w:rPr>
              <w:t>ASTM</w:t>
            </w:r>
            <w:r w:rsidRPr="004A7637">
              <w:rPr>
                <w:rFonts w:ascii="Arial" w:eastAsia="Arial" w:hAnsi="Arial" w:cs="Arial"/>
                <w:spacing w:val="1"/>
                <w:sz w:val="12"/>
              </w:rPr>
              <w:t xml:space="preserve"> </w:t>
            </w:r>
            <w:r w:rsidRPr="004A7637">
              <w:rPr>
                <w:rFonts w:ascii="Arial" w:eastAsia="Arial" w:hAnsi="Arial" w:cs="Arial"/>
                <w:spacing w:val="-2"/>
                <w:sz w:val="12"/>
              </w:rPr>
              <w:t>F2735;</w:t>
            </w:r>
            <w:r w:rsidRPr="004A7637">
              <w:rPr>
                <w:rFonts w:ascii="Arial" w:eastAsia="Arial" w:hAnsi="Arial" w:cs="Arial"/>
                <w:sz w:val="12"/>
              </w:rPr>
              <w:t xml:space="preserve"> </w:t>
            </w:r>
            <w:r w:rsidRPr="004A7637">
              <w:rPr>
                <w:rFonts w:ascii="Arial" w:eastAsia="Arial" w:hAnsi="Arial" w:cs="Arial"/>
                <w:spacing w:val="-2"/>
                <w:sz w:val="12"/>
              </w:rPr>
              <w:t>ASTM</w:t>
            </w:r>
            <w:r w:rsidRPr="004A7637">
              <w:rPr>
                <w:rFonts w:ascii="Arial" w:eastAsia="Arial" w:hAnsi="Arial" w:cs="Arial"/>
                <w:spacing w:val="1"/>
                <w:sz w:val="12"/>
              </w:rPr>
              <w:t xml:space="preserve"> </w:t>
            </w:r>
            <w:r w:rsidRPr="004A7637">
              <w:rPr>
                <w:rFonts w:ascii="Arial" w:eastAsia="Arial" w:hAnsi="Arial" w:cs="Arial"/>
                <w:spacing w:val="-2"/>
                <w:sz w:val="12"/>
              </w:rPr>
              <w:t>F</w:t>
            </w:r>
            <w:r w:rsidR="00462AD9" w:rsidRPr="004A7637">
              <w:rPr>
                <w:rFonts w:ascii="Arial" w:eastAsia="Arial" w:hAnsi="Arial" w:cs="Arial"/>
                <w:spacing w:val="-2"/>
                <w:sz w:val="12"/>
              </w:rPr>
              <w:t>2769</w:t>
            </w:r>
            <w:r w:rsidR="00462AD9" w:rsidRPr="004A7637">
              <w:rPr>
                <w:rFonts w:ascii="Arial" w:eastAsia="Arial" w:hAnsi="Arial" w:cs="Arial"/>
                <w:spacing w:val="-2"/>
                <w:sz w:val="12"/>
                <w:u w:val="single"/>
              </w:rPr>
              <w:t>; ASTM</w:t>
            </w:r>
            <w:r w:rsidRPr="004A7637">
              <w:rPr>
                <w:rFonts w:ascii="Arial" w:eastAsia="Arial" w:hAnsi="Arial" w:cs="Arial"/>
                <w:sz w:val="12"/>
                <w:u w:val="single"/>
              </w:rPr>
              <w:t xml:space="preserve"> </w:t>
            </w:r>
            <w:r w:rsidRPr="004A7637">
              <w:rPr>
                <w:rFonts w:ascii="Arial" w:eastAsia="Arial" w:hAnsi="Arial" w:cs="Arial"/>
                <w:spacing w:val="-2"/>
                <w:sz w:val="12"/>
                <w:u w:val="single"/>
              </w:rPr>
              <w:t>F3347</w:t>
            </w:r>
          </w:p>
        </w:tc>
      </w:tr>
      <w:tr w:rsidR="004A7637" w:rsidRPr="004A7637" w14:paraId="167EA0B7" w14:textId="77777777" w:rsidTr="005128E5">
        <w:trPr>
          <w:trHeight w:val="180"/>
        </w:trPr>
        <w:tc>
          <w:tcPr>
            <w:tcW w:w="1470" w:type="dxa"/>
          </w:tcPr>
          <w:p w14:paraId="662066F6" w14:textId="77777777" w:rsidR="004A7637" w:rsidRPr="004A7637" w:rsidRDefault="004A7637" w:rsidP="004A7637">
            <w:pPr>
              <w:widowControl w:val="0"/>
              <w:autoSpaceDE w:val="0"/>
              <w:autoSpaceDN w:val="0"/>
              <w:spacing w:before="7" w:after="0" w:afterAutospacing="0"/>
              <w:ind w:left="7" w:firstLine="0"/>
              <w:rPr>
                <w:rFonts w:ascii="Arial" w:eastAsia="Arial" w:hAnsi="Arial" w:cs="Arial"/>
                <w:sz w:val="12"/>
              </w:rPr>
            </w:pPr>
            <w:r w:rsidRPr="004A7637">
              <w:rPr>
                <w:rFonts w:ascii="Arial" w:eastAsia="Arial" w:hAnsi="Arial" w:cs="Arial"/>
                <w:sz w:val="12"/>
              </w:rPr>
              <w:t>PEX</w:t>
            </w:r>
            <w:r w:rsidRPr="004A7637">
              <w:rPr>
                <w:rFonts w:ascii="Arial" w:eastAsia="Arial" w:hAnsi="Arial" w:cs="Arial"/>
                <w:spacing w:val="-6"/>
                <w:sz w:val="12"/>
              </w:rPr>
              <w:t xml:space="preserve"> </w:t>
            </w:r>
            <w:r w:rsidRPr="004A7637">
              <w:rPr>
                <w:rFonts w:ascii="Arial" w:eastAsia="Arial" w:hAnsi="Arial" w:cs="Arial"/>
                <w:spacing w:val="-2"/>
                <w:sz w:val="12"/>
              </w:rPr>
              <w:t>fittings</w:t>
            </w:r>
          </w:p>
        </w:tc>
        <w:tc>
          <w:tcPr>
            <w:tcW w:w="9615" w:type="dxa"/>
          </w:tcPr>
          <w:p w14:paraId="041AE2E2" w14:textId="4AECC6DB" w:rsidR="004A7637" w:rsidRPr="004A7637" w:rsidRDefault="004A7637" w:rsidP="004A7637">
            <w:pPr>
              <w:widowControl w:val="0"/>
              <w:autoSpaceDE w:val="0"/>
              <w:autoSpaceDN w:val="0"/>
              <w:spacing w:before="7" w:after="0" w:afterAutospacing="0"/>
              <w:ind w:left="7" w:firstLine="0"/>
              <w:rPr>
                <w:rFonts w:ascii="Arial" w:eastAsia="Arial" w:hAnsi="Arial" w:cs="Arial"/>
                <w:sz w:val="12"/>
              </w:rPr>
            </w:pPr>
            <w:r w:rsidRPr="004A7637">
              <w:rPr>
                <w:rFonts w:ascii="Arial" w:eastAsia="Arial" w:hAnsi="Arial" w:cs="Arial"/>
                <w:spacing w:val="-2"/>
                <w:sz w:val="12"/>
              </w:rPr>
              <w:t>ASSE</w:t>
            </w:r>
            <w:r w:rsidRPr="004A7637">
              <w:rPr>
                <w:rFonts w:ascii="Arial" w:eastAsia="Arial" w:hAnsi="Arial" w:cs="Arial"/>
                <w:spacing w:val="-1"/>
                <w:sz w:val="12"/>
              </w:rPr>
              <w:t xml:space="preserve"> </w:t>
            </w:r>
            <w:r w:rsidRPr="004A7637">
              <w:rPr>
                <w:rFonts w:ascii="Arial" w:eastAsia="Arial" w:hAnsi="Arial" w:cs="Arial"/>
                <w:spacing w:val="-2"/>
                <w:sz w:val="12"/>
              </w:rPr>
              <w:t>1061;</w:t>
            </w:r>
            <w:r w:rsidRPr="004A7637">
              <w:rPr>
                <w:rFonts w:ascii="Arial" w:eastAsia="Arial" w:hAnsi="Arial" w:cs="Arial"/>
                <w:spacing w:val="-1"/>
                <w:sz w:val="12"/>
              </w:rPr>
              <w:t xml:space="preserve"> </w:t>
            </w:r>
            <w:r w:rsidRPr="004A7637">
              <w:rPr>
                <w:rFonts w:ascii="Arial" w:eastAsia="Arial" w:hAnsi="Arial" w:cs="Arial"/>
                <w:spacing w:val="-2"/>
                <w:sz w:val="12"/>
              </w:rPr>
              <w:t>ASTM</w:t>
            </w:r>
            <w:r w:rsidRPr="004A7637">
              <w:rPr>
                <w:rFonts w:ascii="Arial" w:eastAsia="Arial" w:hAnsi="Arial" w:cs="Arial"/>
                <w:sz w:val="12"/>
              </w:rPr>
              <w:t xml:space="preserve"> </w:t>
            </w:r>
            <w:r w:rsidRPr="004A7637">
              <w:rPr>
                <w:rFonts w:ascii="Arial" w:eastAsia="Arial" w:hAnsi="Arial" w:cs="Arial"/>
                <w:spacing w:val="-2"/>
                <w:sz w:val="12"/>
              </w:rPr>
              <w:t>F877;</w:t>
            </w:r>
            <w:r w:rsidRPr="004A7637">
              <w:rPr>
                <w:rFonts w:ascii="Arial" w:eastAsia="Arial" w:hAnsi="Arial" w:cs="Arial"/>
                <w:spacing w:val="-1"/>
                <w:sz w:val="12"/>
              </w:rPr>
              <w:t xml:space="preserve"> </w:t>
            </w:r>
            <w:r w:rsidRPr="004A7637">
              <w:rPr>
                <w:rFonts w:ascii="Arial" w:eastAsia="Arial" w:hAnsi="Arial" w:cs="Arial"/>
                <w:spacing w:val="-2"/>
                <w:sz w:val="12"/>
              </w:rPr>
              <w:t>ASTM</w:t>
            </w:r>
            <w:r w:rsidRPr="004A7637">
              <w:rPr>
                <w:rFonts w:ascii="Arial" w:eastAsia="Arial" w:hAnsi="Arial" w:cs="Arial"/>
                <w:sz w:val="12"/>
              </w:rPr>
              <w:t xml:space="preserve"> </w:t>
            </w:r>
            <w:r w:rsidRPr="004A7637">
              <w:rPr>
                <w:rFonts w:ascii="Arial" w:eastAsia="Arial" w:hAnsi="Arial" w:cs="Arial"/>
                <w:spacing w:val="-2"/>
                <w:sz w:val="12"/>
              </w:rPr>
              <w:t>F1807;</w:t>
            </w:r>
            <w:r w:rsidRPr="004A7637">
              <w:rPr>
                <w:rFonts w:ascii="Arial" w:eastAsia="Arial" w:hAnsi="Arial" w:cs="Arial"/>
                <w:spacing w:val="-1"/>
                <w:sz w:val="12"/>
              </w:rPr>
              <w:t xml:space="preserve"> </w:t>
            </w:r>
            <w:r w:rsidRPr="004A7637">
              <w:rPr>
                <w:rFonts w:ascii="Arial" w:eastAsia="Arial" w:hAnsi="Arial" w:cs="Arial"/>
                <w:spacing w:val="-2"/>
                <w:sz w:val="12"/>
              </w:rPr>
              <w:t>ASTM</w:t>
            </w:r>
            <w:r w:rsidRPr="004A7637">
              <w:rPr>
                <w:rFonts w:ascii="Arial" w:eastAsia="Arial" w:hAnsi="Arial" w:cs="Arial"/>
                <w:sz w:val="12"/>
              </w:rPr>
              <w:t xml:space="preserve"> </w:t>
            </w:r>
            <w:r w:rsidRPr="004A7637">
              <w:rPr>
                <w:rFonts w:ascii="Arial" w:eastAsia="Arial" w:hAnsi="Arial" w:cs="Arial"/>
                <w:spacing w:val="-2"/>
                <w:sz w:val="12"/>
              </w:rPr>
              <w:t>F2159;</w:t>
            </w:r>
            <w:r w:rsidRPr="004A7637">
              <w:rPr>
                <w:rFonts w:ascii="Arial" w:eastAsia="Arial" w:hAnsi="Arial" w:cs="Arial"/>
                <w:spacing w:val="-1"/>
                <w:sz w:val="12"/>
              </w:rPr>
              <w:t xml:space="preserve"> </w:t>
            </w:r>
            <w:r w:rsidRPr="004A7637">
              <w:rPr>
                <w:rFonts w:ascii="Arial" w:eastAsia="Arial" w:hAnsi="Arial" w:cs="Arial"/>
                <w:spacing w:val="-2"/>
                <w:sz w:val="12"/>
              </w:rPr>
              <w:t>ASTM</w:t>
            </w:r>
            <w:r w:rsidRPr="004A7637">
              <w:rPr>
                <w:rFonts w:ascii="Arial" w:eastAsia="Arial" w:hAnsi="Arial" w:cs="Arial"/>
                <w:sz w:val="12"/>
              </w:rPr>
              <w:t xml:space="preserve"> </w:t>
            </w:r>
            <w:r w:rsidRPr="004A7637">
              <w:rPr>
                <w:rFonts w:ascii="Arial" w:eastAsia="Arial" w:hAnsi="Arial" w:cs="Arial"/>
                <w:spacing w:val="-2"/>
                <w:sz w:val="12"/>
              </w:rPr>
              <w:t>F</w:t>
            </w:r>
            <w:r w:rsidR="00462AD9" w:rsidRPr="004A7637">
              <w:rPr>
                <w:rFonts w:ascii="Arial" w:eastAsia="Arial" w:hAnsi="Arial" w:cs="Arial"/>
                <w:spacing w:val="-2"/>
                <w:sz w:val="12"/>
              </w:rPr>
              <w:t>3253;</w:t>
            </w:r>
            <w:r w:rsidR="00462AD9" w:rsidRPr="004A7637">
              <w:rPr>
                <w:rFonts w:ascii="Arial" w:eastAsia="Arial" w:hAnsi="Arial" w:cs="Arial"/>
                <w:spacing w:val="-2"/>
                <w:sz w:val="12"/>
                <w:u w:val="single"/>
              </w:rPr>
              <w:t xml:space="preserve"> ASTM</w:t>
            </w:r>
            <w:r w:rsidRPr="004A7637">
              <w:rPr>
                <w:rFonts w:ascii="Arial" w:eastAsia="Arial" w:hAnsi="Arial" w:cs="Arial"/>
                <w:spacing w:val="-1"/>
                <w:sz w:val="12"/>
                <w:u w:val="single"/>
              </w:rPr>
              <w:t xml:space="preserve"> </w:t>
            </w:r>
            <w:r w:rsidRPr="004A7637">
              <w:rPr>
                <w:rFonts w:ascii="Arial" w:eastAsia="Arial" w:hAnsi="Arial" w:cs="Arial"/>
                <w:spacing w:val="-2"/>
                <w:sz w:val="12"/>
                <w:u w:val="single"/>
              </w:rPr>
              <w:t>F3347</w:t>
            </w:r>
          </w:p>
        </w:tc>
      </w:tr>
    </w:tbl>
    <w:p w14:paraId="1623887E" w14:textId="77777777" w:rsidR="008862BF" w:rsidRPr="00310A6C" w:rsidRDefault="008862BF" w:rsidP="008862BF">
      <w:pPr>
        <w:autoSpaceDE w:val="0"/>
        <w:autoSpaceDN w:val="0"/>
        <w:adjustRightInd w:val="0"/>
        <w:spacing w:after="0" w:afterAutospacing="0"/>
        <w:ind w:left="0" w:firstLine="0"/>
        <w:jc w:val="both"/>
        <w:rPr>
          <w:rFonts w:ascii="Arial" w:hAnsi="Arial" w:cs="Arial"/>
          <w:bCs/>
        </w:rPr>
      </w:pPr>
      <w:r>
        <w:rPr>
          <w:rFonts w:ascii="Arial" w:hAnsi="Arial" w:cs="Arial"/>
          <w:bCs/>
        </w:rPr>
        <w:t>No change to the remaining text.</w:t>
      </w:r>
    </w:p>
    <w:p w14:paraId="5D708404" w14:textId="77777777" w:rsidR="008862BF" w:rsidRDefault="008862BF" w:rsidP="00EE5CC6">
      <w:pPr>
        <w:pStyle w:val="A11"/>
        <w:rPr>
          <w:rFonts w:cs="Arial"/>
          <w:bCs/>
          <w:color w:val="FF0000"/>
        </w:rPr>
      </w:pPr>
    </w:p>
    <w:p w14:paraId="5D7B4ECA" w14:textId="372339E3" w:rsidR="00EE5CC6" w:rsidRDefault="00EE5CC6" w:rsidP="00EE5CC6">
      <w:pPr>
        <w:pStyle w:val="A11"/>
        <w:rPr>
          <w:rFonts w:eastAsia="Arial"/>
          <w:w w:val="99"/>
        </w:rPr>
      </w:pPr>
      <w:r w:rsidRPr="00291618">
        <w:rPr>
          <w:rFonts w:cs="Arial"/>
          <w:bCs/>
          <w:color w:val="FF0000"/>
        </w:rPr>
        <w:t>(</w:t>
      </w:r>
      <w:r>
        <w:rPr>
          <w:rFonts w:cs="Arial"/>
          <w:bCs/>
          <w:color w:val="FF0000"/>
        </w:rPr>
        <w:t>M1144</w:t>
      </w:r>
      <w:r w:rsidR="0058578A">
        <w:rPr>
          <w:rFonts w:cs="Arial"/>
          <w:bCs/>
          <w:color w:val="FF0000"/>
        </w:rPr>
        <w:t>6</w:t>
      </w:r>
      <w:r>
        <w:rPr>
          <w:rFonts w:cs="Arial"/>
          <w:bCs/>
          <w:color w:val="FF0000"/>
        </w:rPr>
        <w:t xml:space="preserve"> / M</w:t>
      </w:r>
      <w:r w:rsidR="0058578A">
        <w:rPr>
          <w:rFonts w:cs="Arial"/>
          <w:bCs/>
          <w:color w:val="FF0000"/>
        </w:rPr>
        <w:t>100</w:t>
      </w:r>
      <w:r>
        <w:rPr>
          <w:rFonts w:cs="Arial"/>
          <w:bCs/>
          <w:color w:val="FF0000"/>
        </w:rPr>
        <w:t>-21</w:t>
      </w:r>
      <w:r w:rsidR="0058578A">
        <w:rPr>
          <w:rFonts w:cs="Arial"/>
          <w:bCs/>
          <w:color w:val="FF0000"/>
        </w:rPr>
        <w:t xml:space="preserve"> Part I</w:t>
      </w:r>
      <w:r w:rsidR="00803FD4">
        <w:rPr>
          <w:rFonts w:cs="Arial"/>
          <w:bCs/>
          <w:color w:val="FF0000"/>
        </w:rPr>
        <w:t xml:space="preserve"> AS</w:t>
      </w:r>
      <w:r w:rsidRPr="00291618">
        <w:rPr>
          <w:rFonts w:cs="Arial"/>
          <w:bCs/>
          <w:color w:val="FF0000"/>
        </w:rPr>
        <w:t>)</w:t>
      </w:r>
    </w:p>
    <w:p w14:paraId="3EAEE72B" w14:textId="77777777" w:rsidR="000F7493" w:rsidRPr="000F7493" w:rsidRDefault="000F7493" w:rsidP="000F7493">
      <w:pPr>
        <w:widowControl w:val="0"/>
        <w:autoSpaceDE w:val="0"/>
        <w:autoSpaceDN w:val="0"/>
        <w:spacing w:after="0" w:afterAutospacing="0" w:line="312" w:lineRule="auto"/>
        <w:ind w:left="110" w:firstLine="0"/>
        <w:rPr>
          <w:rFonts w:ascii="Arial" w:eastAsia="Arial" w:hAnsi="Arial" w:cs="Arial"/>
          <w:sz w:val="18"/>
          <w:szCs w:val="18"/>
        </w:rPr>
      </w:pPr>
      <w:r w:rsidRPr="000F7493">
        <w:rPr>
          <w:rFonts w:ascii="Arial" w:eastAsia="Arial" w:hAnsi="Arial" w:cs="Arial"/>
          <w:b/>
          <w:sz w:val="18"/>
          <w:szCs w:val="18"/>
        </w:rPr>
        <w:t>1210.6</w:t>
      </w:r>
      <w:r w:rsidRPr="000F7493">
        <w:rPr>
          <w:rFonts w:ascii="Arial" w:eastAsia="Arial" w:hAnsi="Arial" w:cs="Arial"/>
          <w:b/>
          <w:spacing w:val="-3"/>
          <w:sz w:val="18"/>
          <w:szCs w:val="18"/>
        </w:rPr>
        <w:t xml:space="preserve"> </w:t>
      </w:r>
      <w:r w:rsidRPr="000F7493">
        <w:rPr>
          <w:rFonts w:ascii="Arial" w:eastAsia="Arial" w:hAnsi="Arial" w:cs="Arial"/>
          <w:b/>
          <w:sz w:val="18"/>
          <w:szCs w:val="18"/>
        </w:rPr>
        <w:t>Joints.</w:t>
      </w:r>
      <w:r w:rsidRPr="000F7493">
        <w:rPr>
          <w:rFonts w:ascii="Arial" w:eastAsia="Arial" w:hAnsi="Arial" w:cs="Arial"/>
          <w:b/>
          <w:spacing w:val="-2"/>
          <w:sz w:val="18"/>
          <w:szCs w:val="18"/>
        </w:rPr>
        <w:t xml:space="preserve"> </w:t>
      </w:r>
      <w:r w:rsidRPr="000F7493">
        <w:rPr>
          <w:rFonts w:ascii="Arial" w:eastAsia="Arial" w:hAnsi="Arial" w:cs="Arial"/>
          <w:sz w:val="18"/>
          <w:szCs w:val="18"/>
        </w:rPr>
        <w:t>Joints</w:t>
      </w:r>
      <w:r w:rsidRPr="000F7493">
        <w:rPr>
          <w:rFonts w:ascii="Arial" w:eastAsia="Arial" w:hAnsi="Arial" w:cs="Arial"/>
          <w:spacing w:val="-3"/>
          <w:sz w:val="18"/>
          <w:szCs w:val="18"/>
        </w:rPr>
        <w:t xml:space="preserve"> </w:t>
      </w:r>
      <w:r w:rsidRPr="000F7493">
        <w:rPr>
          <w:rFonts w:ascii="Arial" w:eastAsia="Arial" w:hAnsi="Arial" w:cs="Arial"/>
          <w:sz w:val="18"/>
          <w:szCs w:val="18"/>
        </w:rPr>
        <w:t>and</w:t>
      </w:r>
      <w:r w:rsidRPr="000F7493">
        <w:rPr>
          <w:rFonts w:ascii="Arial" w:eastAsia="Arial" w:hAnsi="Arial" w:cs="Arial"/>
          <w:spacing w:val="-3"/>
          <w:sz w:val="18"/>
          <w:szCs w:val="18"/>
        </w:rPr>
        <w:t xml:space="preserve"> </w:t>
      </w:r>
      <w:r w:rsidRPr="000F7493">
        <w:rPr>
          <w:rFonts w:ascii="Arial" w:eastAsia="Arial" w:hAnsi="Arial" w:cs="Arial"/>
          <w:sz w:val="18"/>
          <w:szCs w:val="18"/>
        </w:rPr>
        <w:t>connections</w:t>
      </w:r>
      <w:r w:rsidRPr="000F7493">
        <w:rPr>
          <w:rFonts w:ascii="Arial" w:eastAsia="Arial" w:hAnsi="Arial" w:cs="Arial"/>
          <w:spacing w:val="-3"/>
          <w:sz w:val="18"/>
          <w:szCs w:val="18"/>
        </w:rPr>
        <w:t xml:space="preserve"> </w:t>
      </w:r>
      <w:r w:rsidRPr="000F7493">
        <w:rPr>
          <w:rFonts w:ascii="Arial" w:eastAsia="Arial" w:hAnsi="Arial" w:cs="Arial"/>
          <w:sz w:val="18"/>
          <w:szCs w:val="18"/>
        </w:rPr>
        <w:t>shall</w:t>
      </w:r>
      <w:r w:rsidRPr="000F7493">
        <w:rPr>
          <w:rFonts w:ascii="Arial" w:eastAsia="Arial" w:hAnsi="Arial" w:cs="Arial"/>
          <w:spacing w:val="-3"/>
          <w:sz w:val="18"/>
          <w:szCs w:val="18"/>
        </w:rPr>
        <w:t xml:space="preserve"> </w:t>
      </w:r>
      <w:r w:rsidRPr="000F7493">
        <w:rPr>
          <w:rFonts w:ascii="Arial" w:eastAsia="Arial" w:hAnsi="Arial" w:cs="Arial"/>
          <w:sz w:val="18"/>
          <w:szCs w:val="18"/>
        </w:rPr>
        <w:t>be</w:t>
      </w:r>
      <w:r w:rsidRPr="000F7493">
        <w:rPr>
          <w:rFonts w:ascii="Arial" w:eastAsia="Arial" w:hAnsi="Arial" w:cs="Arial"/>
          <w:spacing w:val="-3"/>
          <w:sz w:val="18"/>
          <w:szCs w:val="18"/>
        </w:rPr>
        <w:t xml:space="preserve"> </w:t>
      </w:r>
      <w:r w:rsidRPr="000F7493">
        <w:rPr>
          <w:rFonts w:ascii="Arial" w:eastAsia="Arial" w:hAnsi="Arial" w:cs="Arial"/>
          <w:sz w:val="18"/>
          <w:szCs w:val="18"/>
        </w:rPr>
        <w:t>of</w:t>
      </w:r>
      <w:r w:rsidRPr="000F7493">
        <w:rPr>
          <w:rFonts w:ascii="Arial" w:eastAsia="Arial" w:hAnsi="Arial" w:cs="Arial"/>
          <w:spacing w:val="-3"/>
          <w:sz w:val="18"/>
          <w:szCs w:val="18"/>
        </w:rPr>
        <w:t xml:space="preserve"> </w:t>
      </w:r>
      <w:r w:rsidRPr="000F7493">
        <w:rPr>
          <w:rFonts w:ascii="Arial" w:eastAsia="Arial" w:hAnsi="Arial" w:cs="Arial"/>
          <w:sz w:val="18"/>
          <w:szCs w:val="18"/>
        </w:rPr>
        <w:t>an</w:t>
      </w:r>
      <w:r w:rsidRPr="000F7493">
        <w:rPr>
          <w:rFonts w:ascii="Arial" w:eastAsia="Arial" w:hAnsi="Arial" w:cs="Arial"/>
          <w:spacing w:val="-3"/>
          <w:sz w:val="18"/>
          <w:szCs w:val="18"/>
        </w:rPr>
        <w:t xml:space="preserve"> </w:t>
      </w:r>
      <w:r w:rsidRPr="000F7493">
        <w:rPr>
          <w:rFonts w:ascii="Arial" w:eastAsia="Arial" w:hAnsi="Arial" w:cs="Arial"/>
          <w:sz w:val="18"/>
          <w:szCs w:val="18"/>
        </w:rPr>
        <w:t>approved</w:t>
      </w:r>
      <w:r w:rsidRPr="000F7493">
        <w:rPr>
          <w:rFonts w:ascii="Arial" w:eastAsia="Arial" w:hAnsi="Arial" w:cs="Arial"/>
          <w:spacing w:val="-3"/>
          <w:sz w:val="18"/>
          <w:szCs w:val="18"/>
        </w:rPr>
        <w:t xml:space="preserve"> </w:t>
      </w:r>
      <w:r w:rsidRPr="000F7493">
        <w:rPr>
          <w:rFonts w:ascii="Arial" w:eastAsia="Arial" w:hAnsi="Arial" w:cs="Arial"/>
          <w:sz w:val="18"/>
          <w:szCs w:val="18"/>
        </w:rPr>
        <w:t>type.</w:t>
      </w:r>
      <w:r w:rsidRPr="000F7493">
        <w:rPr>
          <w:rFonts w:ascii="Arial" w:eastAsia="Arial" w:hAnsi="Arial" w:cs="Arial"/>
          <w:spacing w:val="-3"/>
          <w:sz w:val="18"/>
          <w:szCs w:val="18"/>
        </w:rPr>
        <w:t xml:space="preserve"> </w:t>
      </w:r>
      <w:r w:rsidRPr="000F7493">
        <w:rPr>
          <w:rFonts w:ascii="Arial" w:eastAsia="Arial" w:hAnsi="Arial" w:cs="Arial"/>
          <w:sz w:val="18"/>
          <w:szCs w:val="18"/>
        </w:rPr>
        <w:t>Joints</w:t>
      </w:r>
      <w:r w:rsidRPr="000F7493">
        <w:rPr>
          <w:rFonts w:ascii="Arial" w:eastAsia="Arial" w:hAnsi="Arial" w:cs="Arial"/>
          <w:spacing w:val="-3"/>
          <w:sz w:val="18"/>
          <w:szCs w:val="18"/>
        </w:rPr>
        <w:t xml:space="preserve"> </w:t>
      </w:r>
      <w:r w:rsidRPr="000F7493">
        <w:rPr>
          <w:rFonts w:ascii="Arial" w:eastAsia="Arial" w:hAnsi="Arial" w:cs="Arial"/>
          <w:sz w:val="18"/>
          <w:szCs w:val="18"/>
        </w:rPr>
        <w:t>and</w:t>
      </w:r>
      <w:r w:rsidRPr="000F7493">
        <w:rPr>
          <w:rFonts w:ascii="Arial" w:eastAsia="Arial" w:hAnsi="Arial" w:cs="Arial"/>
          <w:spacing w:val="-3"/>
          <w:sz w:val="18"/>
          <w:szCs w:val="18"/>
        </w:rPr>
        <w:t xml:space="preserve"> </w:t>
      </w:r>
      <w:r w:rsidRPr="000F7493">
        <w:rPr>
          <w:rFonts w:ascii="Arial" w:eastAsia="Arial" w:hAnsi="Arial" w:cs="Arial"/>
          <w:sz w:val="18"/>
          <w:szCs w:val="18"/>
        </w:rPr>
        <w:t>connections</w:t>
      </w:r>
      <w:r w:rsidRPr="000F7493">
        <w:rPr>
          <w:rFonts w:ascii="Arial" w:eastAsia="Arial" w:hAnsi="Arial" w:cs="Arial"/>
          <w:spacing w:val="-3"/>
          <w:sz w:val="18"/>
          <w:szCs w:val="18"/>
        </w:rPr>
        <w:t xml:space="preserve"> </w:t>
      </w:r>
      <w:r w:rsidRPr="000F7493">
        <w:rPr>
          <w:rFonts w:ascii="Arial" w:eastAsia="Arial" w:hAnsi="Arial" w:cs="Arial"/>
          <w:sz w:val="18"/>
          <w:szCs w:val="18"/>
        </w:rPr>
        <w:t>shall</w:t>
      </w:r>
      <w:r w:rsidRPr="000F7493">
        <w:rPr>
          <w:rFonts w:ascii="Arial" w:eastAsia="Arial" w:hAnsi="Arial" w:cs="Arial"/>
          <w:spacing w:val="-3"/>
          <w:sz w:val="18"/>
          <w:szCs w:val="18"/>
        </w:rPr>
        <w:t xml:space="preserve"> </w:t>
      </w:r>
      <w:r w:rsidRPr="000F7493">
        <w:rPr>
          <w:rFonts w:ascii="Arial" w:eastAsia="Arial" w:hAnsi="Arial" w:cs="Arial"/>
          <w:sz w:val="18"/>
          <w:szCs w:val="18"/>
        </w:rPr>
        <w:t>be</w:t>
      </w:r>
      <w:r w:rsidRPr="000F7493">
        <w:rPr>
          <w:rFonts w:ascii="Arial" w:eastAsia="Arial" w:hAnsi="Arial" w:cs="Arial"/>
          <w:spacing w:val="-3"/>
          <w:sz w:val="18"/>
          <w:szCs w:val="18"/>
        </w:rPr>
        <w:t xml:space="preserve"> </w:t>
      </w:r>
      <w:r w:rsidRPr="000F7493">
        <w:rPr>
          <w:rFonts w:ascii="Arial" w:eastAsia="Arial" w:hAnsi="Arial" w:cs="Arial"/>
          <w:sz w:val="18"/>
          <w:szCs w:val="18"/>
        </w:rPr>
        <w:t>tight</w:t>
      </w:r>
      <w:r w:rsidRPr="000F7493">
        <w:rPr>
          <w:rFonts w:ascii="Arial" w:eastAsia="Arial" w:hAnsi="Arial" w:cs="Arial"/>
          <w:spacing w:val="-3"/>
          <w:sz w:val="18"/>
          <w:szCs w:val="18"/>
        </w:rPr>
        <w:t xml:space="preserve"> </w:t>
      </w:r>
      <w:r w:rsidRPr="000F7493">
        <w:rPr>
          <w:rFonts w:ascii="Arial" w:eastAsia="Arial" w:hAnsi="Arial" w:cs="Arial"/>
          <w:sz w:val="18"/>
          <w:szCs w:val="18"/>
        </w:rPr>
        <w:t>for</w:t>
      </w:r>
      <w:r w:rsidRPr="000F7493">
        <w:rPr>
          <w:rFonts w:ascii="Arial" w:eastAsia="Arial" w:hAnsi="Arial" w:cs="Arial"/>
          <w:spacing w:val="-3"/>
          <w:sz w:val="18"/>
          <w:szCs w:val="18"/>
        </w:rPr>
        <w:t xml:space="preserve"> </w:t>
      </w:r>
      <w:r w:rsidRPr="000F7493">
        <w:rPr>
          <w:rFonts w:ascii="Arial" w:eastAsia="Arial" w:hAnsi="Arial" w:cs="Arial"/>
          <w:sz w:val="18"/>
          <w:szCs w:val="18"/>
        </w:rPr>
        <w:t>the</w:t>
      </w:r>
      <w:r w:rsidRPr="000F7493">
        <w:rPr>
          <w:rFonts w:ascii="Arial" w:eastAsia="Arial" w:hAnsi="Arial" w:cs="Arial"/>
          <w:spacing w:val="-3"/>
          <w:sz w:val="18"/>
          <w:szCs w:val="18"/>
        </w:rPr>
        <w:t xml:space="preserve"> </w:t>
      </w:r>
      <w:r w:rsidRPr="000F7493">
        <w:rPr>
          <w:rFonts w:ascii="Arial" w:eastAsia="Arial" w:hAnsi="Arial" w:cs="Arial"/>
          <w:sz w:val="18"/>
          <w:szCs w:val="18"/>
        </w:rPr>
        <w:t>pressure</w:t>
      </w:r>
      <w:r w:rsidRPr="000F7493">
        <w:rPr>
          <w:rFonts w:ascii="Arial" w:eastAsia="Arial" w:hAnsi="Arial" w:cs="Arial"/>
          <w:spacing w:val="-3"/>
          <w:sz w:val="18"/>
          <w:szCs w:val="18"/>
        </w:rPr>
        <w:t xml:space="preserve"> </w:t>
      </w:r>
      <w:r w:rsidRPr="000F7493">
        <w:rPr>
          <w:rFonts w:ascii="Arial" w:eastAsia="Arial" w:hAnsi="Arial" w:cs="Arial"/>
          <w:sz w:val="18"/>
          <w:szCs w:val="18"/>
        </w:rPr>
        <w:t>of</w:t>
      </w:r>
      <w:r w:rsidRPr="000F7493">
        <w:rPr>
          <w:rFonts w:ascii="Arial" w:eastAsia="Arial" w:hAnsi="Arial" w:cs="Arial"/>
          <w:spacing w:val="-3"/>
          <w:sz w:val="18"/>
          <w:szCs w:val="18"/>
        </w:rPr>
        <w:t xml:space="preserve"> </w:t>
      </w:r>
      <w:r w:rsidRPr="000F7493">
        <w:rPr>
          <w:rFonts w:ascii="Arial" w:eastAsia="Arial" w:hAnsi="Arial" w:cs="Arial"/>
          <w:sz w:val="18"/>
          <w:szCs w:val="18"/>
        </w:rPr>
        <w:t>the</w:t>
      </w:r>
      <w:r w:rsidRPr="000F7493">
        <w:rPr>
          <w:rFonts w:ascii="Arial" w:eastAsia="Arial" w:hAnsi="Arial" w:cs="Arial"/>
          <w:spacing w:val="-3"/>
          <w:sz w:val="18"/>
          <w:szCs w:val="18"/>
        </w:rPr>
        <w:t xml:space="preserve"> </w:t>
      </w:r>
      <w:r w:rsidRPr="000F7493">
        <w:rPr>
          <w:rFonts w:ascii="Arial" w:eastAsia="Arial" w:hAnsi="Arial" w:cs="Arial"/>
          <w:sz w:val="18"/>
          <w:szCs w:val="18"/>
        </w:rPr>
        <w:t xml:space="preserve">ground- source loop system. Joints used underground shall be </w:t>
      </w:r>
      <w:r w:rsidRPr="000F7493">
        <w:rPr>
          <w:rFonts w:ascii="Arial" w:eastAsia="Arial" w:hAnsi="Arial" w:cs="Arial"/>
          <w:sz w:val="18"/>
          <w:szCs w:val="18"/>
          <w:u w:val="single"/>
        </w:rPr>
        <w:t>of an</w:t>
      </w:r>
      <w:r w:rsidRPr="000F7493">
        <w:rPr>
          <w:rFonts w:ascii="Arial" w:eastAsia="Arial" w:hAnsi="Arial" w:cs="Arial"/>
          <w:spacing w:val="-3"/>
          <w:sz w:val="18"/>
          <w:szCs w:val="18"/>
        </w:rPr>
        <w:t xml:space="preserve"> </w:t>
      </w:r>
      <w:r w:rsidRPr="000F7493">
        <w:rPr>
          <w:rFonts w:ascii="Arial" w:eastAsia="Arial" w:hAnsi="Arial" w:cs="Arial"/>
          <w:sz w:val="18"/>
          <w:szCs w:val="18"/>
        </w:rPr>
        <w:t>approved</w:t>
      </w:r>
      <w:r w:rsidRPr="000F7493">
        <w:rPr>
          <w:rFonts w:ascii="Arial" w:eastAsia="Arial" w:hAnsi="Arial" w:cs="Arial"/>
          <w:spacing w:val="-3"/>
          <w:sz w:val="18"/>
          <w:szCs w:val="18"/>
        </w:rPr>
        <w:t xml:space="preserve"> </w:t>
      </w:r>
      <w:r w:rsidRPr="000F7493">
        <w:rPr>
          <w:rFonts w:ascii="Arial" w:eastAsia="Arial" w:hAnsi="Arial" w:cs="Arial"/>
          <w:sz w:val="18"/>
          <w:szCs w:val="18"/>
          <w:u w:val="single"/>
        </w:rPr>
        <w:t>type</w:t>
      </w:r>
      <w:r w:rsidRPr="000F7493">
        <w:rPr>
          <w:rFonts w:ascii="Arial" w:eastAsia="Arial" w:hAnsi="Arial" w:cs="Arial"/>
          <w:sz w:val="18"/>
          <w:szCs w:val="18"/>
        </w:rPr>
        <w:t xml:space="preserve"> for buried applications.</w:t>
      </w:r>
    </w:p>
    <w:p w14:paraId="79832581" w14:textId="77777777" w:rsidR="000F7493" w:rsidRDefault="000F7493" w:rsidP="000F7493">
      <w:pPr>
        <w:pStyle w:val="A11"/>
        <w:rPr>
          <w:rFonts w:cs="Arial"/>
          <w:bCs/>
          <w:color w:val="FF0000"/>
        </w:rPr>
      </w:pPr>
    </w:p>
    <w:p w14:paraId="47229A3B" w14:textId="0A427639" w:rsidR="00613FB2" w:rsidRPr="00500FF4" w:rsidRDefault="000F7493" w:rsidP="00500FF4">
      <w:pPr>
        <w:pStyle w:val="A11"/>
        <w:rPr>
          <w:rFonts w:eastAsia="Arial"/>
          <w:w w:val="99"/>
        </w:rPr>
      </w:pPr>
      <w:r w:rsidRPr="00291618">
        <w:rPr>
          <w:rFonts w:cs="Arial"/>
          <w:bCs/>
          <w:color w:val="FF0000"/>
        </w:rPr>
        <w:t>(</w:t>
      </w:r>
      <w:r>
        <w:rPr>
          <w:rFonts w:cs="Arial"/>
          <w:bCs/>
          <w:color w:val="FF0000"/>
        </w:rPr>
        <w:t>M11448 / M101-21</w:t>
      </w:r>
      <w:r w:rsidR="004926F8">
        <w:rPr>
          <w:rFonts w:cs="Arial"/>
          <w:bCs/>
          <w:color w:val="FF0000"/>
        </w:rPr>
        <w:t xml:space="preserve"> AS</w:t>
      </w:r>
      <w:r w:rsidRPr="00291618">
        <w:rPr>
          <w:rFonts w:cs="Arial"/>
          <w:bCs/>
          <w:color w:val="FF0000"/>
        </w:rPr>
        <w:t>)</w:t>
      </w:r>
    </w:p>
    <w:p w14:paraId="501EB4ED" w14:textId="142DF590" w:rsidR="00500FF4" w:rsidRPr="00500FF4" w:rsidRDefault="00500FF4" w:rsidP="00500FF4">
      <w:pPr>
        <w:autoSpaceDE w:val="0"/>
        <w:autoSpaceDN w:val="0"/>
        <w:adjustRightInd w:val="0"/>
        <w:spacing w:after="0" w:afterAutospacing="0"/>
        <w:ind w:left="0" w:firstLine="0"/>
        <w:rPr>
          <w:rFonts w:cs="Arial"/>
          <w:b/>
          <w:bCs/>
          <w:color w:val="00B0F0"/>
          <w:sz w:val="24"/>
          <w:szCs w:val="24"/>
        </w:rPr>
      </w:pPr>
      <w:r w:rsidRPr="00500FF4">
        <w:rPr>
          <w:rFonts w:ascii="Arial" w:eastAsiaTheme="minorHAnsi" w:hAnsi="Arial" w:cs="Arial"/>
          <w:b/>
          <w:bCs/>
          <w:color w:val="00B0F0"/>
          <w:sz w:val="24"/>
          <w:szCs w:val="24"/>
        </w:rPr>
        <w:lastRenderedPageBreak/>
        <w:t>CHAPTER 13 FUEL OIL PIPING AND STORAGE</w:t>
      </w:r>
    </w:p>
    <w:p w14:paraId="626C28BE" w14:textId="77777777" w:rsidR="00B87153" w:rsidRPr="00E35A5B" w:rsidRDefault="00B87153" w:rsidP="00B87153">
      <w:pPr>
        <w:spacing w:after="200" w:line="276" w:lineRule="auto"/>
        <w:ind w:left="0" w:firstLine="0"/>
        <w:rPr>
          <w:rFonts w:eastAsiaTheme="minorHAnsi"/>
          <w:bCs/>
          <w:sz w:val="24"/>
          <w:szCs w:val="24"/>
        </w:rPr>
      </w:pPr>
      <w:r w:rsidRPr="00E35A5B">
        <w:rPr>
          <w:rFonts w:eastAsiaTheme="minorHAnsi"/>
          <w:bCs/>
          <w:sz w:val="24"/>
          <w:szCs w:val="24"/>
        </w:rPr>
        <w:t>Revise title for Table 1302.3 as follows:</w:t>
      </w:r>
    </w:p>
    <w:p w14:paraId="6A63F9CE" w14:textId="77777777" w:rsidR="00B87153" w:rsidRPr="00E35A5B" w:rsidRDefault="00B87153" w:rsidP="00B87153">
      <w:pPr>
        <w:adjustRightInd w:val="0"/>
        <w:ind w:left="0" w:firstLine="0"/>
        <w:rPr>
          <w:rFonts w:eastAsiaTheme="minorHAnsi"/>
          <w:b/>
          <w:sz w:val="24"/>
          <w:szCs w:val="24"/>
        </w:rPr>
      </w:pPr>
      <w:r w:rsidRPr="00E35A5B">
        <w:rPr>
          <w:rFonts w:eastAsiaTheme="minorHAnsi"/>
          <w:b/>
          <w:bCs/>
          <w:sz w:val="24"/>
          <w:szCs w:val="24"/>
          <w14:ligatures w14:val="standardContextual"/>
        </w:rPr>
        <w:t>TABLE 1302.3</w:t>
      </w:r>
      <w:r>
        <w:rPr>
          <w:rFonts w:eastAsiaTheme="minorHAnsi"/>
          <w:b/>
          <w:bCs/>
          <w:sz w:val="24"/>
          <w:szCs w:val="24"/>
          <w14:ligatures w14:val="standardContextual"/>
        </w:rPr>
        <w:t xml:space="preserve"> </w:t>
      </w:r>
      <w:r w:rsidRPr="00E35A5B">
        <w:rPr>
          <w:rFonts w:eastAsiaTheme="minorHAnsi"/>
          <w:b/>
          <w:bCs/>
          <w:sz w:val="24"/>
          <w:szCs w:val="24"/>
          <w14:ligatures w14:val="standardContextual"/>
        </w:rPr>
        <w:t xml:space="preserve">FUEL OIL PIPING </w:t>
      </w:r>
      <w:r w:rsidRPr="00E35A5B">
        <w:rPr>
          <w:rFonts w:eastAsiaTheme="minorHAnsi"/>
          <w:b/>
          <w:bCs/>
          <w:sz w:val="24"/>
          <w:szCs w:val="24"/>
          <w:u w:val="single"/>
          <w14:ligatures w14:val="standardContextual"/>
        </w:rPr>
        <w:t>and Fittings</w:t>
      </w:r>
    </w:p>
    <w:p w14:paraId="49B2603F" w14:textId="77777777" w:rsidR="00B87153" w:rsidRPr="006D7028" w:rsidRDefault="00B87153" w:rsidP="00B87153">
      <w:pPr>
        <w:adjustRightInd w:val="0"/>
        <w:ind w:left="0" w:firstLine="0"/>
        <w:rPr>
          <w:rFonts w:eastAsiaTheme="minorHAnsi"/>
          <w:color w:val="FF0000"/>
        </w:rPr>
      </w:pPr>
      <w:r>
        <w:rPr>
          <w:rFonts w:eastAsiaTheme="minorHAnsi"/>
          <w:color w:val="FF0000"/>
        </w:rPr>
        <w:t>M-FBC-M – Ch.13 – Errata #1</w:t>
      </w:r>
    </w:p>
    <w:p w14:paraId="45096931" w14:textId="67B4B796" w:rsidR="00500FF4" w:rsidRDefault="00500FF4" w:rsidP="00500FF4">
      <w:pPr>
        <w:autoSpaceDE w:val="0"/>
        <w:autoSpaceDN w:val="0"/>
        <w:adjustRightInd w:val="0"/>
        <w:spacing w:after="0" w:afterAutospacing="0"/>
        <w:ind w:left="0" w:firstLine="0"/>
        <w:rPr>
          <w:rFonts w:ascii="Arial" w:eastAsiaTheme="minorHAnsi" w:hAnsi="Arial" w:cs="Arial"/>
          <w:b/>
          <w:bCs/>
          <w:color w:val="00B0F0"/>
          <w:sz w:val="24"/>
          <w:szCs w:val="24"/>
        </w:rPr>
      </w:pPr>
      <w:r w:rsidRPr="00500FF4">
        <w:rPr>
          <w:rFonts w:ascii="Arial" w:eastAsiaTheme="minorHAnsi" w:hAnsi="Arial" w:cs="Arial"/>
          <w:b/>
          <w:bCs/>
          <w:color w:val="00B0F0"/>
          <w:sz w:val="24"/>
          <w:szCs w:val="24"/>
        </w:rPr>
        <w:t>CHAPTER 14 SOLAR SYSTEMS</w:t>
      </w:r>
    </w:p>
    <w:p w14:paraId="7CBB762B" w14:textId="77777777" w:rsidR="00500FF4" w:rsidRDefault="00500FF4" w:rsidP="00500FF4">
      <w:pPr>
        <w:autoSpaceDE w:val="0"/>
        <w:autoSpaceDN w:val="0"/>
        <w:adjustRightInd w:val="0"/>
        <w:spacing w:after="0" w:afterAutospacing="0"/>
        <w:ind w:left="0" w:firstLine="0"/>
        <w:rPr>
          <w:rFonts w:ascii="Arial" w:eastAsiaTheme="minorHAnsi" w:hAnsi="Arial" w:cs="Arial"/>
          <w:b/>
          <w:bCs/>
          <w:color w:val="00B0F0"/>
          <w:sz w:val="24"/>
          <w:szCs w:val="24"/>
        </w:rPr>
      </w:pPr>
    </w:p>
    <w:p w14:paraId="346CB6AC" w14:textId="7B186901" w:rsidR="00500FF4" w:rsidRPr="00500FF4" w:rsidRDefault="00500FF4" w:rsidP="00500FF4">
      <w:pPr>
        <w:autoSpaceDE w:val="0"/>
        <w:autoSpaceDN w:val="0"/>
        <w:adjustRightInd w:val="0"/>
        <w:spacing w:after="0" w:afterAutospacing="0"/>
        <w:ind w:left="0" w:firstLine="0"/>
        <w:rPr>
          <w:rFonts w:ascii="Arial" w:eastAsiaTheme="minorHAnsi" w:hAnsi="Arial" w:cs="Arial"/>
          <w:sz w:val="24"/>
          <w:szCs w:val="24"/>
        </w:rPr>
      </w:pPr>
      <w:r w:rsidRPr="00500FF4">
        <w:rPr>
          <w:rFonts w:ascii="Arial" w:eastAsiaTheme="minorHAnsi" w:hAnsi="Arial" w:cs="Arial"/>
          <w:sz w:val="24"/>
          <w:szCs w:val="24"/>
        </w:rPr>
        <w:t xml:space="preserve">No Change </w:t>
      </w:r>
    </w:p>
    <w:p w14:paraId="56522826" w14:textId="77777777" w:rsidR="00500FF4" w:rsidRDefault="00500FF4" w:rsidP="00500FF4">
      <w:pPr>
        <w:autoSpaceDE w:val="0"/>
        <w:autoSpaceDN w:val="0"/>
        <w:adjustRightInd w:val="0"/>
        <w:spacing w:after="0" w:afterAutospacing="0"/>
        <w:ind w:left="0" w:firstLine="0"/>
        <w:rPr>
          <w:rFonts w:ascii="Arial" w:eastAsiaTheme="minorHAnsi" w:hAnsi="Arial" w:cs="Arial"/>
          <w:b/>
          <w:bCs/>
          <w:color w:val="00B0F0"/>
          <w:sz w:val="24"/>
          <w:szCs w:val="24"/>
        </w:rPr>
      </w:pPr>
    </w:p>
    <w:p w14:paraId="78370AFB" w14:textId="77777777" w:rsidR="00500FF4" w:rsidRPr="00500FF4" w:rsidRDefault="00500FF4" w:rsidP="00500FF4">
      <w:pPr>
        <w:autoSpaceDE w:val="0"/>
        <w:autoSpaceDN w:val="0"/>
        <w:adjustRightInd w:val="0"/>
        <w:spacing w:after="0" w:afterAutospacing="0"/>
        <w:ind w:left="0" w:firstLine="0"/>
        <w:rPr>
          <w:rFonts w:cs="Arial"/>
          <w:b/>
          <w:bCs/>
          <w:color w:val="00B0F0"/>
          <w:sz w:val="24"/>
          <w:szCs w:val="24"/>
        </w:rPr>
      </w:pPr>
    </w:p>
    <w:p w14:paraId="487C6AAE" w14:textId="5934121E" w:rsidR="00DF5EDC" w:rsidRPr="00500FF4" w:rsidRDefault="00500FF4" w:rsidP="00500FF4">
      <w:pPr>
        <w:autoSpaceDE w:val="0"/>
        <w:autoSpaceDN w:val="0"/>
        <w:adjustRightInd w:val="0"/>
        <w:spacing w:after="0" w:afterAutospacing="0"/>
        <w:ind w:left="0" w:firstLine="0"/>
        <w:rPr>
          <w:rFonts w:eastAsia="Arial"/>
          <w:color w:val="00B0F0"/>
          <w:w w:val="99"/>
          <w:sz w:val="24"/>
          <w:szCs w:val="24"/>
        </w:rPr>
      </w:pPr>
      <w:r w:rsidRPr="00500FF4">
        <w:rPr>
          <w:rFonts w:ascii="Arial" w:eastAsiaTheme="minorHAnsi" w:hAnsi="Arial" w:cs="Arial"/>
          <w:b/>
          <w:bCs/>
          <w:color w:val="00B0F0"/>
          <w:sz w:val="24"/>
          <w:szCs w:val="24"/>
        </w:rPr>
        <w:t>CHAPTER 15 REFERENCED STANDARDS</w:t>
      </w:r>
    </w:p>
    <w:p w14:paraId="68A55149" w14:textId="77777777" w:rsidR="00DF5EDC" w:rsidRDefault="00DF5EDC" w:rsidP="005128E5">
      <w:pPr>
        <w:pStyle w:val="A11-I"/>
      </w:pPr>
    </w:p>
    <w:p w14:paraId="70F2260A" w14:textId="09CBD655" w:rsidR="00EE5CC6" w:rsidRPr="007B7BED" w:rsidRDefault="007B7BED" w:rsidP="00EE5CC6">
      <w:pPr>
        <w:widowControl w:val="0"/>
        <w:autoSpaceDE w:val="0"/>
        <w:autoSpaceDN w:val="0"/>
        <w:spacing w:before="36" w:after="0" w:afterAutospacing="0"/>
        <w:ind w:left="0" w:firstLine="0"/>
        <w:rPr>
          <w:rFonts w:ascii="Arial" w:eastAsia="Arial" w:hAnsi="Arial" w:cs="Arial"/>
          <w:b/>
          <w:sz w:val="24"/>
          <w:szCs w:val="24"/>
        </w:rPr>
      </w:pPr>
      <w:r w:rsidRPr="007B7BED">
        <w:rPr>
          <w:rFonts w:ascii="Arial" w:eastAsia="Arial" w:hAnsi="Arial" w:cs="Arial"/>
          <w:b/>
          <w:sz w:val="24"/>
          <w:szCs w:val="24"/>
        </w:rPr>
        <w:t xml:space="preserve">See attached </w:t>
      </w:r>
    </w:p>
    <w:p w14:paraId="013A1830" w14:textId="5323BB3A" w:rsidR="005D2761" w:rsidRPr="00291618" w:rsidRDefault="005D2761" w:rsidP="005D2761">
      <w:pPr>
        <w:autoSpaceDE w:val="0"/>
        <w:autoSpaceDN w:val="0"/>
        <w:adjustRightInd w:val="0"/>
        <w:spacing w:after="0" w:afterAutospacing="0"/>
        <w:ind w:left="0" w:firstLine="0"/>
        <w:rPr>
          <w:rFonts w:ascii="Arial" w:hAnsi="Arial" w:cs="Arial"/>
          <w:bCs/>
          <w:color w:val="FF0000"/>
        </w:rPr>
      </w:pPr>
    </w:p>
    <w:p w14:paraId="419FA1A8" w14:textId="5631570E" w:rsidR="00F23918" w:rsidRPr="00F23918" w:rsidRDefault="00F23918" w:rsidP="00F23918">
      <w:pPr>
        <w:autoSpaceDE w:val="0"/>
        <w:autoSpaceDN w:val="0"/>
        <w:adjustRightInd w:val="0"/>
        <w:ind w:left="0" w:firstLine="0"/>
        <w:rPr>
          <w:rFonts w:eastAsia="Arial"/>
          <w:w w:val="99"/>
          <w:sz w:val="32"/>
          <w:szCs w:val="32"/>
        </w:rPr>
      </w:pPr>
      <w:r w:rsidRPr="00F23918">
        <w:rPr>
          <w:rFonts w:eastAsia="Arial"/>
          <w:w w:val="99"/>
          <w:sz w:val="32"/>
          <w:szCs w:val="32"/>
        </w:rPr>
        <w:t xml:space="preserve">New Appendix </w:t>
      </w:r>
    </w:p>
    <w:p w14:paraId="2CBE8CA8" w14:textId="59EBB031" w:rsidR="005D2761" w:rsidRPr="004E7008" w:rsidRDefault="008839C8" w:rsidP="00F23918">
      <w:pPr>
        <w:autoSpaceDE w:val="0"/>
        <w:autoSpaceDN w:val="0"/>
        <w:adjustRightInd w:val="0"/>
        <w:ind w:left="0" w:firstLine="0"/>
        <w:rPr>
          <w:rFonts w:cs="Arial"/>
          <w:b/>
          <w:bCs/>
          <w:color w:val="00B0F0"/>
          <w:sz w:val="32"/>
          <w:szCs w:val="32"/>
          <w:u w:val="single"/>
        </w:rPr>
      </w:pPr>
      <w:r w:rsidRPr="004E7008">
        <w:rPr>
          <w:rFonts w:eastAsia="Arial"/>
          <w:b/>
          <w:bCs/>
          <w:color w:val="00B0F0"/>
          <w:w w:val="99"/>
          <w:sz w:val="32"/>
          <w:szCs w:val="32"/>
          <w:u w:val="single"/>
        </w:rPr>
        <w:t>Append</w:t>
      </w:r>
      <w:r w:rsidR="00F23918" w:rsidRPr="004E7008">
        <w:rPr>
          <w:rFonts w:eastAsia="Arial"/>
          <w:b/>
          <w:bCs/>
          <w:color w:val="00B0F0"/>
          <w:w w:val="99"/>
          <w:sz w:val="32"/>
          <w:szCs w:val="32"/>
          <w:u w:val="single"/>
        </w:rPr>
        <w:t xml:space="preserve">ix </w:t>
      </w:r>
      <w:r w:rsidR="00E4221A">
        <w:rPr>
          <w:rFonts w:eastAsia="Arial"/>
          <w:b/>
          <w:bCs/>
          <w:color w:val="00B0F0"/>
          <w:w w:val="99"/>
          <w:sz w:val="32"/>
          <w:szCs w:val="32"/>
          <w:u w:val="single"/>
        </w:rPr>
        <w:t>C</w:t>
      </w:r>
      <w:r w:rsidR="00F23918" w:rsidRPr="004E7008">
        <w:rPr>
          <w:rFonts w:eastAsia="Arial"/>
          <w:b/>
          <w:bCs/>
          <w:color w:val="00B0F0"/>
          <w:w w:val="99"/>
          <w:sz w:val="32"/>
          <w:szCs w:val="32"/>
          <w:u w:val="single"/>
        </w:rPr>
        <w:t xml:space="preserve"> Clear Air Delivery </w:t>
      </w:r>
    </w:p>
    <w:p w14:paraId="38BEC124" w14:textId="77777777" w:rsidR="007C659E" w:rsidRDefault="007C659E" w:rsidP="00DB3BF0">
      <w:pPr>
        <w:widowControl w:val="0"/>
        <w:autoSpaceDE w:val="0"/>
        <w:autoSpaceDN w:val="0"/>
        <w:spacing w:before="303" w:after="0" w:afterAutospacing="0"/>
        <w:ind w:left="110" w:firstLine="0"/>
        <w:outlineLvl w:val="6"/>
        <w:rPr>
          <w:b/>
          <w:bCs/>
          <w:color w:val="FF0000"/>
        </w:rPr>
      </w:pPr>
    </w:p>
    <w:p w14:paraId="1F7911D3" w14:textId="5D0BD33F" w:rsidR="004E7008" w:rsidRPr="004E7008" w:rsidRDefault="004E7008" w:rsidP="004E7008">
      <w:pPr>
        <w:autoSpaceDE w:val="0"/>
        <w:autoSpaceDN w:val="0"/>
        <w:adjustRightInd w:val="0"/>
        <w:spacing w:after="0" w:afterAutospacing="0"/>
        <w:ind w:left="0" w:firstLine="0"/>
        <w:rPr>
          <w:rFonts w:ascii="SourceSansPro-Bold" w:eastAsiaTheme="minorHAnsi" w:hAnsi="SourceSansPro-Bold" w:cs="SourceSansPro-Bold"/>
          <w:b/>
          <w:bCs/>
          <w:sz w:val="19"/>
          <w:szCs w:val="19"/>
          <w:u w:val="single"/>
        </w:rPr>
      </w:pPr>
      <w:r w:rsidRPr="004E7008">
        <w:rPr>
          <w:rFonts w:ascii="SourceSansPro-Bold" w:eastAsiaTheme="minorHAnsi" w:hAnsi="SourceSansPro-Bold" w:cs="SourceSansPro-Bold"/>
          <w:b/>
          <w:bCs/>
          <w:sz w:val="19"/>
          <w:szCs w:val="19"/>
          <w:u w:val="single"/>
        </w:rPr>
        <w:t xml:space="preserve">SECTION </w:t>
      </w:r>
      <w:r w:rsidR="00E4221A">
        <w:rPr>
          <w:rFonts w:ascii="SourceSansPro-Bold" w:eastAsiaTheme="minorHAnsi" w:hAnsi="SourceSansPro-Bold" w:cs="SourceSansPro-Bold"/>
          <w:b/>
          <w:bCs/>
          <w:sz w:val="19"/>
          <w:szCs w:val="19"/>
          <w:u w:val="single"/>
        </w:rPr>
        <w:t>C</w:t>
      </w:r>
      <w:r w:rsidRPr="004E7008">
        <w:rPr>
          <w:rFonts w:ascii="SourceSansPro-Bold" w:eastAsiaTheme="minorHAnsi" w:hAnsi="SourceSansPro-Bold" w:cs="SourceSansPro-Bold"/>
          <w:b/>
          <w:bCs/>
          <w:sz w:val="19"/>
          <w:szCs w:val="19"/>
          <w:u w:val="single"/>
        </w:rPr>
        <w:t>101—GENERAL</w:t>
      </w:r>
    </w:p>
    <w:p w14:paraId="02AD8E6B" w14:textId="7A555B52" w:rsidR="004E7008" w:rsidRPr="004E7008" w:rsidRDefault="00E4221A" w:rsidP="004E7008">
      <w:pPr>
        <w:autoSpaceDE w:val="0"/>
        <w:autoSpaceDN w:val="0"/>
        <w:adjustRightInd w:val="0"/>
        <w:spacing w:after="0" w:afterAutospacing="0"/>
        <w:ind w:left="0" w:firstLine="0"/>
        <w:rPr>
          <w:rFonts w:ascii="SourceSansPro-Regular" w:eastAsiaTheme="minorHAnsi" w:hAnsi="SourceSansPro-Regular" w:cs="SourceSansPro-Regular"/>
          <w:sz w:val="19"/>
          <w:szCs w:val="19"/>
          <w:u w:val="single"/>
        </w:rPr>
      </w:pPr>
      <w:r>
        <w:rPr>
          <w:rFonts w:ascii="SourceSansPro-Bold" w:eastAsiaTheme="minorHAnsi" w:hAnsi="SourceSansPro-Bold" w:cs="SourceSansPro-Bold"/>
          <w:b/>
          <w:bCs/>
          <w:sz w:val="19"/>
          <w:szCs w:val="19"/>
          <w:u w:val="single"/>
        </w:rPr>
        <w:t>C</w:t>
      </w:r>
      <w:r w:rsidR="004E7008" w:rsidRPr="004E7008">
        <w:rPr>
          <w:rFonts w:ascii="SourceSansPro-Bold" w:eastAsiaTheme="minorHAnsi" w:hAnsi="SourceSansPro-Bold" w:cs="SourceSansPro-Bold"/>
          <w:b/>
          <w:bCs/>
          <w:sz w:val="19"/>
          <w:szCs w:val="19"/>
          <w:u w:val="single"/>
        </w:rPr>
        <w:t xml:space="preserve">101.1 Clean air delivery capability. </w:t>
      </w:r>
      <w:r w:rsidR="004E7008" w:rsidRPr="004E7008">
        <w:rPr>
          <w:rFonts w:ascii="SourceSansPro-Regular" w:eastAsiaTheme="minorHAnsi" w:hAnsi="SourceSansPro-Regular" w:cs="SourceSansPro-Regular"/>
          <w:sz w:val="19"/>
          <w:szCs w:val="19"/>
          <w:u w:val="single"/>
        </w:rPr>
        <w:t xml:space="preserve">In Group A, B, E and I </w:t>
      </w:r>
      <w:r w:rsidR="004E7008" w:rsidRPr="004E7008">
        <w:rPr>
          <w:rFonts w:ascii="SourceSansPro-It" w:eastAsiaTheme="minorHAnsi" w:hAnsi="SourceSansPro-It" w:cs="SourceSansPro-It"/>
          <w:i/>
          <w:iCs/>
          <w:sz w:val="19"/>
          <w:szCs w:val="19"/>
          <w:u w:val="single"/>
        </w:rPr>
        <w:t>occupancies</w:t>
      </w:r>
      <w:r w:rsidR="004E7008" w:rsidRPr="004E7008">
        <w:rPr>
          <w:rFonts w:ascii="SourceSansPro-Regular" w:eastAsiaTheme="minorHAnsi" w:hAnsi="SourceSansPro-Regular" w:cs="SourceSansPro-Regular"/>
          <w:sz w:val="19"/>
          <w:szCs w:val="19"/>
          <w:u w:val="single"/>
        </w:rPr>
        <w:t>, each mechanical system shall meet the</w:t>
      </w:r>
    </w:p>
    <w:p w14:paraId="573D4C47" w14:textId="2A54DB0E" w:rsidR="004E7008" w:rsidRPr="004E7008" w:rsidRDefault="004E7008" w:rsidP="004E7008">
      <w:pPr>
        <w:autoSpaceDE w:val="0"/>
        <w:autoSpaceDN w:val="0"/>
        <w:adjustRightInd w:val="0"/>
        <w:spacing w:after="0" w:afterAutospacing="0"/>
        <w:ind w:left="0" w:firstLine="0"/>
        <w:rPr>
          <w:rFonts w:ascii="SourceSansPro-Regular" w:eastAsiaTheme="minorHAnsi" w:hAnsi="SourceSansPro-Regular" w:cs="SourceSansPro-Regular"/>
          <w:sz w:val="19"/>
          <w:szCs w:val="19"/>
          <w:u w:val="single"/>
        </w:rPr>
      </w:pPr>
      <w:r w:rsidRPr="004E7008">
        <w:rPr>
          <w:rFonts w:ascii="SourceSansPro-Regular" w:eastAsiaTheme="minorHAnsi" w:hAnsi="SourceSansPro-Regular" w:cs="SourceSansPro-Regular"/>
          <w:sz w:val="19"/>
          <w:szCs w:val="19"/>
          <w:u w:val="single"/>
        </w:rPr>
        <w:t xml:space="preserve">requirements in Section </w:t>
      </w:r>
      <w:r w:rsidR="00E4221A">
        <w:rPr>
          <w:rFonts w:ascii="SourceSansPro-Regular" w:eastAsiaTheme="minorHAnsi" w:hAnsi="SourceSansPro-Regular" w:cs="SourceSansPro-Regular"/>
          <w:sz w:val="19"/>
          <w:szCs w:val="19"/>
          <w:u w:val="single"/>
        </w:rPr>
        <w:t>C</w:t>
      </w:r>
      <w:r w:rsidRPr="004E7008">
        <w:rPr>
          <w:rFonts w:ascii="SourceSansPro-Regular" w:eastAsiaTheme="minorHAnsi" w:hAnsi="SourceSansPro-Regular" w:cs="SourceSansPro-Regular"/>
          <w:sz w:val="19"/>
          <w:szCs w:val="19"/>
          <w:u w:val="single"/>
        </w:rPr>
        <w:t>101.1.1.</w:t>
      </w:r>
    </w:p>
    <w:p w14:paraId="65A41C7B" w14:textId="77777777" w:rsidR="004E7008" w:rsidRPr="004E7008" w:rsidRDefault="004E7008" w:rsidP="004E7008">
      <w:pPr>
        <w:autoSpaceDE w:val="0"/>
        <w:autoSpaceDN w:val="0"/>
        <w:adjustRightInd w:val="0"/>
        <w:spacing w:after="0" w:afterAutospacing="0"/>
        <w:ind w:left="0" w:firstLine="0"/>
        <w:rPr>
          <w:rFonts w:ascii="SourceSansPro-Regular" w:eastAsiaTheme="minorHAnsi" w:hAnsi="SourceSansPro-Regular" w:cs="SourceSansPro-Regular"/>
          <w:sz w:val="19"/>
          <w:szCs w:val="19"/>
          <w:u w:val="single"/>
        </w:rPr>
      </w:pPr>
      <w:r w:rsidRPr="004E7008">
        <w:rPr>
          <w:rFonts w:ascii="SourceSansPro-Bold" w:eastAsiaTheme="minorHAnsi" w:hAnsi="SourceSansPro-Bold" w:cs="SourceSansPro-Bold"/>
          <w:b/>
          <w:bCs/>
          <w:sz w:val="19"/>
          <w:szCs w:val="19"/>
          <w:u w:val="single"/>
        </w:rPr>
        <w:t xml:space="preserve">Exception: </w:t>
      </w:r>
      <w:r w:rsidRPr="004E7008">
        <w:rPr>
          <w:rFonts w:ascii="SourceSansPro-Regular" w:eastAsiaTheme="minorHAnsi" w:hAnsi="SourceSansPro-Regular" w:cs="SourceSansPro-Regular"/>
          <w:sz w:val="19"/>
          <w:szCs w:val="19"/>
          <w:u w:val="single"/>
        </w:rPr>
        <w:t>Occupiable spaces where 100 percent of the supply air meets high-efficiency particulate air</w:t>
      </w:r>
    </w:p>
    <w:p w14:paraId="63E57F9C" w14:textId="77777777" w:rsidR="004E7008" w:rsidRPr="004E7008" w:rsidRDefault="004E7008" w:rsidP="004E7008">
      <w:pPr>
        <w:autoSpaceDE w:val="0"/>
        <w:autoSpaceDN w:val="0"/>
        <w:adjustRightInd w:val="0"/>
        <w:spacing w:after="0" w:afterAutospacing="0"/>
        <w:ind w:left="0" w:firstLine="0"/>
        <w:rPr>
          <w:rFonts w:ascii="SourceSansPro-Regular" w:eastAsiaTheme="minorHAnsi" w:hAnsi="SourceSansPro-Regular" w:cs="SourceSansPro-Regular"/>
          <w:sz w:val="19"/>
          <w:szCs w:val="19"/>
          <w:u w:val="single"/>
        </w:rPr>
      </w:pPr>
      <w:r w:rsidRPr="004E7008">
        <w:rPr>
          <w:rFonts w:ascii="SourceSansPro-Regular" w:eastAsiaTheme="minorHAnsi" w:hAnsi="SourceSansPro-Regular" w:cs="SourceSansPro-Regular"/>
          <w:sz w:val="19"/>
          <w:szCs w:val="19"/>
          <w:u w:val="single"/>
        </w:rPr>
        <w:t>filtration.</w:t>
      </w:r>
    </w:p>
    <w:p w14:paraId="765D7735" w14:textId="6F0450D4" w:rsidR="004E7008" w:rsidRPr="004E7008" w:rsidRDefault="00E4221A" w:rsidP="004E7008">
      <w:pPr>
        <w:autoSpaceDE w:val="0"/>
        <w:autoSpaceDN w:val="0"/>
        <w:adjustRightInd w:val="0"/>
        <w:spacing w:after="0" w:afterAutospacing="0"/>
        <w:ind w:left="0" w:firstLine="0"/>
        <w:rPr>
          <w:rFonts w:ascii="SourceSansPro-Regular" w:eastAsiaTheme="minorHAnsi" w:hAnsi="SourceSansPro-Regular" w:cs="SourceSansPro-Regular"/>
          <w:sz w:val="19"/>
          <w:szCs w:val="19"/>
          <w:u w:val="single"/>
        </w:rPr>
      </w:pPr>
      <w:r>
        <w:rPr>
          <w:rFonts w:ascii="SourceSansPro-Bold" w:eastAsiaTheme="minorHAnsi" w:hAnsi="SourceSansPro-Bold" w:cs="SourceSansPro-Bold"/>
          <w:b/>
          <w:bCs/>
          <w:sz w:val="19"/>
          <w:szCs w:val="19"/>
          <w:u w:val="single"/>
        </w:rPr>
        <w:t>C</w:t>
      </w:r>
      <w:r w:rsidR="004E7008" w:rsidRPr="004E7008">
        <w:rPr>
          <w:rFonts w:ascii="SourceSansPro-Bold" w:eastAsiaTheme="minorHAnsi" w:hAnsi="SourceSansPro-Bold" w:cs="SourceSansPro-Bold"/>
          <w:b/>
          <w:bCs/>
          <w:sz w:val="19"/>
          <w:szCs w:val="19"/>
          <w:u w:val="single"/>
        </w:rPr>
        <w:t xml:space="preserve">101.1.1 Airflow for increased filtration. </w:t>
      </w:r>
      <w:r w:rsidR="004E7008" w:rsidRPr="004E7008">
        <w:rPr>
          <w:rFonts w:ascii="SourceSansPro-Regular" w:eastAsiaTheme="minorHAnsi" w:hAnsi="SourceSansPro-Regular" w:cs="SourceSansPro-Regular"/>
          <w:sz w:val="19"/>
          <w:szCs w:val="19"/>
          <w:u w:val="single"/>
        </w:rPr>
        <w:t xml:space="preserve">Mechanical systems shall be sized to accommodate </w:t>
      </w:r>
      <w:proofErr w:type="gramStart"/>
      <w:r w:rsidR="004E7008" w:rsidRPr="004E7008">
        <w:rPr>
          <w:rFonts w:ascii="SourceSansPro-Regular" w:eastAsiaTheme="minorHAnsi" w:hAnsi="SourceSansPro-Regular" w:cs="SourceSansPro-Regular"/>
          <w:sz w:val="19"/>
          <w:szCs w:val="19"/>
          <w:u w:val="single"/>
        </w:rPr>
        <w:t>a design</w:t>
      </w:r>
      <w:proofErr w:type="gramEnd"/>
      <w:r w:rsidR="004E7008" w:rsidRPr="004E7008">
        <w:rPr>
          <w:rFonts w:ascii="SourceSansPro-Regular" w:eastAsiaTheme="minorHAnsi" w:hAnsi="SourceSansPro-Regular" w:cs="SourceSansPro-Regular"/>
          <w:sz w:val="19"/>
          <w:szCs w:val="19"/>
          <w:u w:val="single"/>
        </w:rPr>
        <w:t xml:space="preserve"> airflow</w:t>
      </w:r>
    </w:p>
    <w:p w14:paraId="04E5B377" w14:textId="350C50B9" w:rsidR="007C659E" w:rsidRPr="004E7008" w:rsidRDefault="004E7008" w:rsidP="004E7008">
      <w:pPr>
        <w:autoSpaceDE w:val="0"/>
        <w:autoSpaceDN w:val="0"/>
        <w:adjustRightInd w:val="0"/>
        <w:spacing w:after="0" w:afterAutospacing="0"/>
        <w:ind w:left="0" w:firstLine="0"/>
        <w:rPr>
          <w:b/>
          <w:bCs/>
          <w:color w:val="FF0000"/>
          <w:u w:val="single"/>
        </w:rPr>
      </w:pPr>
      <w:r w:rsidRPr="004E7008">
        <w:rPr>
          <w:rFonts w:ascii="SourceSansPro-Regular" w:eastAsiaTheme="minorHAnsi" w:hAnsi="SourceSansPro-Regular" w:cs="SourceSansPro-Regular"/>
          <w:sz w:val="19"/>
          <w:szCs w:val="19"/>
          <w:u w:val="single"/>
        </w:rPr>
        <w:t>at a total static pressure drop that assumes the utilization of a supply air filter with a Minimum Efficiency Reporting Value (MERV) of not less than 13.</w:t>
      </w:r>
    </w:p>
    <w:p w14:paraId="16BB1278" w14:textId="77777777" w:rsidR="00CF604A" w:rsidRDefault="00CF604A" w:rsidP="00CF604A">
      <w:pPr>
        <w:autoSpaceDE w:val="0"/>
        <w:autoSpaceDN w:val="0"/>
        <w:adjustRightInd w:val="0"/>
        <w:ind w:left="0" w:firstLine="0"/>
        <w:rPr>
          <w:rFonts w:eastAsia="Arial"/>
          <w:color w:val="0070C0"/>
          <w:w w:val="99"/>
          <w:sz w:val="32"/>
          <w:szCs w:val="32"/>
        </w:rPr>
      </w:pPr>
      <w:r w:rsidRPr="00291618">
        <w:rPr>
          <w:rFonts w:ascii="Arial" w:hAnsi="Arial" w:cs="Arial"/>
          <w:bCs/>
          <w:color w:val="FF0000"/>
        </w:rPr>
        <w:t>(</w:t>
      </w:r>
      <w:r>
        <w:rPr>
          <w:rFonts w:ascii="Arial" w:hAnsi="Arial" w:cs="Arial"/>
          <w:bCs/>
          <w:color w:val="FF0000"/>
        </w:rPr>
        <w:t>M11301 / M25-21 AMPC1,2</w:t>
      </w:r>
      <w:r w:rsidRPr="00291618">
        <w:rPr>
          <w:rFonts w:ascii="Arial" w:hAnsi="Arial" w:cs="Arial"/>
          <w:bCs/>
          <w:color w:val="FF0000"/>
        </w:rPr>
        <w:t>)</w:t>
      </w:r>
    </w:p>
    <w:p w14:paraId="19F0397A" w14:textId="77777777" w:rsidR="007C659E" w:rsidRDefault="007C659E" w:rsidP="00DB3BF0">
      <w:pPr>
        <w:widowControl w:val="0"/>
        <w:autoSpaceDE w:val="0"/>
        <w:autoSpaceDN w:val="0"/>
        <w:spacing w:before="303" w:after="0" w:afterAutospacing="0"/>
        <w:ind w:left="110" w:firstLine="0"/>
        <w:outlineLvl w:val="6"/>
        <w:rPr>
          <w:b/>
          <w:bCs/>
          <w:color w:val="FF0000"/>
        </w:rPr>
      </w:pPr>
    </w:p>
    <w:p w14:paraId="1B4BD954" w14:textId="262A82FA" w:rsidR="003F3842" w:rsidRDefault="003F3842" w:rsidP="00DB3BF0">
      <w:pPr>
        <w:widowControl w:val="0"/>
        <w:tabs>
          <w:tab w:val="left" w:pos="556"/>
        </w:tabs>
        <w:autoSpaceDE w:val="0"/>
        <w:autoSpaceDN w:val="0"/>
        <w:spacing w:before="1" w:after="0" w:afterAutospacing="0" w:line="312" w:lineRule="auto"/>
        <w:ind w:left="110" w:right="219" w:firstLine="0"/>
        <w:rPr>
          <w:b/>
          <w:bCs/>
        </w:rPr>
      </w:pPr>
      <w:r w:rsidRPr="003F3842">
        <w:rPr>
          <w:b/>
          <w:bCs/>
        </w:rPr>
        <w:t xml:space="preserve">Appendix </w:t>
      </w:r>
      <w:r w:rsidR="00CF604A">
        <w:rPr>
          <w:b/>
          <w:bCs/>
        </w:rPr>
        <w:t>E</w:t>
      </w:r>
      <w:r w:rsidRPr="003F3842">
        <w:rPr>
          <w:b/>
          <w:bCs/>
        </w:rPr>
        <w:t xml:space="preserve"> Clean Air Delivery</w:t>
      </w:r>
    </w:p>
    <w:p w14:paraId="7040BBF2" w14:textId="77777777" w:rsidR="003F3842" w:rsidRDefault="003F3842" w:rsidP="00DB3BF0">
      <w:pPr>
        <w:widowControl w:val="0"/>
        <w:tabs>
          <w:tab w:val="left" w:pos="556"/>
        </w:tabs>
        <w:autoSpaceDE w:val="0"/>
        <w:autoSpaceDN w:val="0"/>
        <w:spacing w:before="1" w:after="0" w:afterAutospacing="0" w:line="312" w:lineRule="auto"/>
        <w:ind w:left="110" w:right="219" w:firstLine="0"/>
        <w:rPr>
          <w:b/>
          <w:bCs/>
        </w:rPr>
      </w:pPr>
    </w:p>
    <w:p w14:paraId="34C76719" w14:textId="77777777" w:rsidR="00DB3BF0" w:rsidRPr="00DB3BF0" w:rsidRDefault="00DB3BF0" w:rsidP="00DB3BF0">
      <w:pPr>
        <w:widowControl w:val="0"/>
        <w:autoSpaceDE w:val="0"/>
        <w:autoSpaceDN w:val="0"/>
        <w:spacing w:before="2" w:after="0" w:afterAutospacing="0"/>
        <w:ind w:left="0" w:firstLine="0"/>
        <w:rPr>
          <w:rFonts w:ascii="Arial" w:eastAsia="Arial" w:hAnsi="Arial" w:cs="Arial"/>
          <w:sz w:val="21"/>
          <w:szCs w:val="18"/>
        </w:rPr>
      </w:pPr>
      <w:bookmarkStart w:id="8" w:name="_Hlk175237318"/>
    </w:p>
    <w:p w14:paraId="60CAF71B" w14:textId="2574A046" w:rsidR="00DB3BF0" w:rsidRPr="00DB3BF0" w:rsidRDefault="00DB3BF0" w:rsidP="00DB3BF0">
      <w:pPr>
        <w:widowControl w:val="0"/>
        <w:autoSpaceDE w:val="0"/>
        <w:autoSpaceDN w:val="0"/>
        <w:spacing w:before="1" w:after="0" w:afterAutospacing="0"/>
        <w:ind w:left="0" w:right="38" w:firstLine="0"/>
        <w:jc w:val="center"/>
        <w:outlineLvl w:val="4"/>
        <w:rPr>
          <w:rFonts w:ascii="Arial" w:eastAsia="Arial" w:hAnsi="Arial" w:cs="Arial"/>
          <w:sz w:val="21"/>
          <w:szCs w:val="21"/>
        </w:rPr>
      </w:pPr>
      <w:r w:rsidRPr="00DB3BF0">
        <w:rPr>
          <w:rFonts w:ascii="Arial" w:eastAsia="Arial" w:hAnsi="Arial" w:cs="Arial"/>
          <w:sz w:val="21"/>
          <w:szCs w:val="21"/>
          <w:u w:val="single"/>
        </w:rPr>
        <w:t>Appendix</w:t>
      </w:r>
      <w:r w:rsidRPr="00DB3BF0">
        <w:rPr>
          <w:rFonts w:ascii="Arial" w:eastAsia="Arial" w:hAnsi="Arial" w:cs="Arial"/>
          <w:spacing w:val="-6"/>
          <w:sz w:val="21"/>
          <w:szCs w:val="21"/>
          <w:u w:val="single"/>
        </w:rPr>
        <w:t xml:space="preserve"> </w:t>
      </w:r>
      <w:r w:rsidR="00E4221A">
        <w:rPr>
          <w:rFonts w:ascii="Arial" w:eastAsia="Arial" w:hAnsi="Arial" w:cs="Arial"/>
          <w:sz w:val="21"/>
          <w:szCs w:val="21"/>
          <w:u w:val="single"/>
        </w:rPr>
        <w:t>D</w:t>
      </w:r>
      <w:r w:rsidRPr="00DB3BF0">
        <w:rPr>
          <w:rFonts w:ascii="Arial" w:eastAsia="Arial" w:hAnsi="Arial" w:cs="Arial"/>
          <w:spacing w:val="-9"/>
          <w:sz w:val="21"/>
          <w:szCs w:val="21"/>
          <w:u w:val="single"/>
        </w:rPr>
        <w:t xml:space="preserve"> </w:t>
      </w:r>
      <w:r w:rsidRPr="00DB3BF0">
        <w:rPr>
          <w:rFonts w:ascii="Arial" w:eastAsia="Arial" w:hAnsi="Arial" w:cs="Arial"/>
          <w:sz w:val="21"/>
          <w:szCs w:val="21"/>
          <w:u w:val="single"/>
        </w:rPr>
        <w:t>Clean</w:t>
      </w:r>
      <w:r w:rsidRPr="00DB3BF0">
        <w:rPr>
          <w:rFonts w:ascii="Arial" w:eastAsia="Arial" w:hAnsi="Arial" w:cs="Arial"/>
          <w:spacing w:val="-6"/>
          <w:sz w:val="21"/>
          <w:szCs w:val="21"/>
          <w:u w:val="single"/>
        </w:rPr>
        <w:t xml:space="preserve"> </w:t>
      </w:r>
      <w:r w:rsidRPr="00DB3BF0">
        <w:rPr>
          <w:rFonts w:ascii="Arial" w:eastAsia="Arial" w:hAnsi="Arial" w:cs="Arial"/>
          <w:sz w:val="21"/>
          <w:szCs w:val="21"/>
          <w:u w:val="single"/>
        </w:rPr>
        <w:t>Air</w:t>
      </w:r>
      <w:r w:rsidRPr="00DB3BF0">
        <w:rPr>
          <w:rFonts w:ascii="Arial" w:eastAsia="Arial" w:hAnsi="Arial" w:cs="Arial"/>
          <w:spacing w:val="-6"/>
          <w:sz w:val="21"/>
          <w:szCs w:val="21"/>
          <w:u w:val="single"/>
        </w:rPr>
        <w:t xml:space="preserve"> </w:t>
      </w:r>
      <w:r w:rsidRPr="00DB3BF0">
        <w:rPr>
          <w:rFonts w:ascii="Arial" w:eastAsia="Arial" w:hAnsi="Arial" w:cs="Arial"/>
          <w:spacing w:val="-2"/>
          <w:sz w:val="21"/>
          <w:szCs w:val="21"/>
          <w:u w:val="single"/>
        </w:rPr>
        <w:t>Delivery</w:t>
      </w:r>
    </w:p>
    <w:p w14:paraId="6576BC85" w14:textId="77777777" w:rsidR="00DB3BF0" w:rsidRPr="00DB3BF0" w:rsidRDefault="00DB3BF0" w:rsidP="00DB3BF0">
      <w:pPr>
        <w:widowControl w:val="0"/>
        <w:autoSpaceDE w:val="0"/>
        <w:autoSpaceDN w:val="0"/>
        <w:spacing w:before="89" w:after="0" w:afterAutospacing="0"/>
        <w:ind w:left="0" w:firstLine="0"/>
        <w:rPr>
          <w:rFonts w:ascii="Arial" w:eastAsia="Arial" w:hAnsi="Arial" w:cs="Arial"/>
          <w:sz w:val="18"/>
          <w:szCs w:val="18"/>
        </w:rPr>
      </w:pPr>
    </w:p>
    <w:p w14:paraId="172B21DF" w14:textId="77777777" w:rsidR="00DB3BF0" w:rsidRPr="00DB3BF0" w:rsidRDefault="00DB3BF0" w:rsidP="00DB3BF0">
      <w:pPr>
        <w:widowControl w:val="0"/>
        <w:autoSpaceDE w:val="0"/>
        <w:autoSpaceDN w:val="0"/>
        <w:spacing w:after="0" w:afterAutospacing="0"/>
        <w:ind w:left="110" w:firstLine="0"/>
        <w:rPr>
          <w:rFonts w:ascii="Arial" w:eastAsia="Arial" w:hAnsi="Arial" w:cs="Arial"/>
          <w:i/>
          <w:sz w:val="18"/>
        </w:rPr>
      </w:pPr>
      <w:r w:rsidRPr="00DB3BF0">
        <w:rPr>
          <w:rFonts w:ascii="Arial" w:eastAsia="Arial" w:hAnsi="Arial" w:cs="Arial"/>
          <w:b/>
          <w:sz w:val="18"/>
          <w:u w:val="single"/>
        </w:rPr>
        <w:t>User</w:t>
      </w:r>
      <w:r w:rsidRPr="00DB3BF0">
        <w:rPr>
          <w:rFonts w:ascii="Arial" w:eastAsia="Arial" w:hAnsi="Arial" w:cs="Arial"/>
          <w:b/>
          <w:spacing w:val="-6"/>
          <w:sz w:val="18"/>
          <w:u w:val="single"/>
        </w:rPr>
        <w:t xml:space="preserve"> </w:t>
      </w:r>
      <w:proofErr w:type="gramStart"/>
      <w:r w:rsidRPr="00DB3BF0">
        <w:rPr>
          <w:rFonts w:ascii="Arial" w:eastAsia="Arial" w:hAnsi="Arial" w:cs="Arial"/>
          <w:b/>
          <w:sz w:val="18"/>
          <w:u w:val="single"/>
        </w:rPr>
        <w:t>Note</w:t>
      </w:r>
      <w:r w:rsidRPr="00DB3BF0">
        <w:rPr>
          <w:rFonts w:ascii="Arial" w:eastAsia="Arial" w:hAnsi="Arial" w:cs="Arial"/>
          <w:b/>
          <w:spacing w:val="-5"/>
          <w:sz w:val="18"/>
        </w:rPr>
        <w:t xml:space="preserve"> </w:t>
      </w:r>
      <w:r w:rsidRPr="00DB3BF0">
        <w:rPr>
          <w:rFonts w:ascii="Arial" w:eastAsia="Arial" w:hAnsi="Arial" w:cs="Arial"/>
          <w:b/>
          <w:sz w:val="18"/>
        </w:rPr>
        <w:t>.</w:t>
      </w:r>
      <w:proofErr w:type="gramEnd"/>
      <w:r w:rsidRPr="00DB3BF0">
        <w:rPr>
          <w:rFonts w:ascii="Arial" w:eastAsia="Arial" w:hAnsi="Arial" w:cs="Arial"/>
          <w:b/>
          <w:spacing w:val="26"/>
          <w:sz w:val="18"/>
        </w:rPr>
        <w:t xml:space="preserve"> </w:t>
      </w:r>
      <w:r w:rsidRPr="00DB3BF0">
        <w:rPr>
          <w:rFonts w:ascii="Arial" w:eastAsia="Arial" w:hAnsi="Arial" w:cs="Arial"/>
          <w:i/>
          <w:sz w:val="18"/>
          <w:u w:val="single"/>
        </w:rPr>
        <w:t>The</w:t>
      </w:r>
      <w:r w:rsidRPr="00DB3BF0">
        <w:rPr>
          <w:rFonts w:ascii="Arial" w:eastAsia="Arial" w:hAnsi="Arial" w:cs="Arial"/>
          <w:i/>
          <w:spacing w:val="-6"/>
          <w:sz w:val="18"/>
          <w:u w:val="single"/>
        </w:rPr>
        <w:t xml:space="preserve"> </w:t>
      </w:r>
      <w:r w:rsidRPr="00DB3BF0">
        <w:rPr>
          <w:rFonts w:ascii="Arial" w:eastAsia="Arial" w:hAnsi="Arial" w:cs="Arial"/>
          <w:i/>
          <w:sz w:val="18"/>
          <w:u w:val="single"/>
        </w:rPr>
        <w:t>provisions</w:t>
      </w:r>
      <w:r w:rsidRPr="00DB3BF0">
        <w:rPr>
          <w:rFonts w:ascii="Arial" w:eastAsia="Arial" w:hAnsi="Arial" w:cs="Arial"/>
          <w:i/>
          <w:spacing w:val="-6"/>
          <w:sz w:val="18"/>
          <w:u w:val="single"/>
        </w:rPr>
        <w:t xml:space="preserve"> </w:t>
      </w:r>
      <w:r w:rsidRPr="00DB3BF0">
        <w:rPr>
          <w:rFonts w:ascii="Arial" w:eastAsia="Arial" w:hAnsi="Arial" w:cs="Arial"/>
          <w:i/>
          <w:sz w:val="18"/>
          <w:u w:val="single"/>
        </w:rPr>
        <w:t>contained</w:t>
      </w:r>
      <w:r w:rsidRPr="00DB3BF0">
        <w:rPr>
          <w:rFonts w:ascii="Arial" w:eastAsia="Arial" w:hAnsi="Arial" w:cs="Arial"/>
          <w:i/>
          <w:spacing w:val="-6"/>
          <w:sz w:val="18"/>
          <w:u w:val="single"/>
        </w:rPr>
        <w:t xml:space="preserve"> </w:t>
      </w:r>
      <w:r w:rsidRPr="00DB3BF0">
        <w:rPr>
          <w:rFonts w:ascii="Arial" w:eastAsia="Arial" w:hAnsi="Arial" w:cs="Arial"/>
          <w:i/>
          <w:sz w:val="18"/>
          <w:u w:val="single"/>
        </w:rPr>
        <w:t>in</w:t>
      </w:r>
      <w:r w:rsidRPr="00DB3BF0">
        <w:rPr>
          <w:rFonts w:ascii="Arial" w:eastAsia="Arial" w:hAnsi="Arial" w:cs="Arial"/>
          <w:i/>
          <w:spacing w:val="-5"/>
          <w:sz w:val="18"/>
          <w:u w:val="single"/>
        </w:rPr>
        <w:t xml:space="preserve"> </w:t>
      </w:r>
      <w:r w:rsidRPr="00DB3BF0">
        <w:rPr>
          <w:rFonts w:ascii="Arial" w:eastAsia="Arial" w:hAnsi="Arial" w:cs="Arial"/>
          <w:i/>
          <w:sz w:val="18"/>
          <w:u w:val="single"/>
        </w:rPr>
        <w:t>this</w:t>
      </w:r>
      <w:r w:rsidRPr="00DB3BF0">
        <w:rPr>
          <w:rFonts w:ascii="Arial" w:eastAsia="Arial" w:hAnsi="Arial" w:cs="Arial"/>
          <w:i/>
          <w:spacing w:val="-6"/>
          <w:sz w:val="18"/>
          <w:u w:val="single"/>
        </w:rPr>
        <w:t xml:space="preserve"> </w:t>
      </w:r>
      <w:r w:rsidRPr="00DB3BF0">
        <w:rPr>
          <w:rFonts w:ascii="Arial" w:eastAsia="Arial" w:hAnsi="Arial" w:cs="Arial"/>
          <w:i/>
          <w:sz w:val="18"/>
          <w:u w:val="single"/>
        </w:rPr>
        <w:t>appendix</w:t>
      </w:r>
      <w:r w:rsidRPr="00DB3BF0">
        <w:rPr>
          <w:rFonts w:ascii="Arial" w:eastAsia="Arial" w:hAnsi="Arial" w:cs="Arial"/>
          <w:i/>
          <w:spacing w:val="-6"/>
          <w:sz w:val="18"/>
          <w:u w:val="single"/>
        </w:rPr>
        <w:t xml:space="preserve"> </w:t>
      </w:r>
      <w:r w:rsidRPr="00DB3BF0">
        <w:rPr>
          <w:rFonts w:ascii="Arial" w:eastAsia="Arial" w:hAnsi="Arial" w:cs="Arial"/>
          <w:i/>
          <w:sz w:val="18"/>
          <w:u w:val="single"/>
        </w:rPr>
        <w:t>are</w:t>
      </w:r>
      <w:r w:rsidRPr="00DB3BF0">
        <w:rPr>
          <w:rFonts w:ascii="Arial" w:eastAsia="Arial" w:hAnsi="Arial" w:cs="Arial"/>
          <w:i/>
          <w:spacing w:val="-6"/>
          <w:sz w:val="18"/>
          <w:u w:val="single"/>
        </w:rPr>
        <w:t xml:space="preserve"> </w:t>
      </w:r>
      <w:r w:rsidRPr="00DB3BF0">
        <w:rPr>
          <w:rFonts w:ascii="Arial" w:eastAsia="Arial" w:hAnsi="Arial" w:cs="Arial"/>
          <w:i/>
          <w:sz w:val="18"/>
          <w:u w:val="single"/>
        </w:rPr>
        <w:t>not</w:t>
      </w:r>
      <w:r w:rsidRPr="00DB3BF0">
        <w:rPr>
          <w:rFonts w:ascii="Arial" w:eastAsia="Arial" w:hAnsi="Arial" w:cs="Arial"/>
          <w:i/>
          <w:spacing w:val="-5"/>
          <w:sz w:val="18"/>
          <w:u w:val="single"/>
        </w:rPr>
        <w:t xml:space="preserve"> </w:t>
      </w:r>
      <w:r w:rsidRPr="00DB3BF0">
        <w:rPr>
          <w:rFonts w:ascii="Arial" w:eastAsia="Arial" w:hAnsi="Arial" w:cs="Arial"/>
          <w:i/>
          <w:sz w:val="18"/>
          <w:u w:val="single"/>
        </w:rPr>
        <w:t>mandatory</w:t>
      </w:r>
      <w:r w:rsidRPr="00DB3BF0">
        <w:rPr>
          <w:rFonts w:ascii="Arial" w:eastAsia="Arial" w:hAnsi="Arial" w:cs="Arial"/>
          <w:i/>
          <w:spacing w:val="-6"/>
          <w:sz w:val="18"/>
          <w:u w:val="single"/>
        </w:rPr>
        <w:t xml:space="preserve"> </w:t>
      </w:r>
      <w:r w:rsidRPr="00DB3BF0">
        <w:rPr>
          <w:rFonts w:ascii="Arial" w:eastAsia="Arial" w:hAnsi="Arial" w:cs="Arial"/>
          <w:i/>
          <w:sz w:val="18"/>
          <w:u w:val="single"/>
        </w:rPr>
        <w:t>unless</w:t>
      </w:r>
      <w:r w:rsidRPr="00DB3BF0">
        <w:rPr>
          <w:rFonts w:ascii="Arial" w:eastAsia="Arial" w:hAnsi="Arial" w:cs="Arial"/>
          <w:i/>
          <w:spacing w:val="-6"/>
          <w:sz w:val="18"/>
          <w:u w:val="single"/>
        </w:rPr>
        <w:t xml:space="preserve"> </w:t>
      </w:r>
      <w:r w:rsidRPr="00DB3BF0">
        <w:rPr>
          <w:rFonts w:ascii="Arial" w:eastAsia="Arial" w:hAnsi="Arial" w:cs="Arial"/>
          <w:i/>
          <w:sz w:val="18"/>
          <w:u w:val="single"/>
        </w:rPr>
        <w:t>specifically</w:t>
      </w:r>
      <w:r w:rsidRPr="00DB3BF0">
        <w:rPr>
          <w:rFonts w:ascii="Arial" w:eastAsia="Arial" w:hAnsi="Arial" w:cs="Arial"/>
          <w:i/>
          <w:spacing w:val="-6"/>
          <w:sz w:val="18"/>
          <w:u w:val="single"/>
        </w:rPr>
        <w:t xml:space="preserve"> </w:t>
      </w:r>
      <w:r w:rsidRPr="00DB3BF0">
        <w:rPr>
          <w:rFonts w:ascii="Arial" w:eastAsia="Arial" w:hAnsi="Arial" w:cs="Arial"/>
          <w:i/>
          <w:sz w:val="18"/>
          <w:u w:val="single"/>
        </w:rPr>
        <w:t>referenced</w:t>
      </w:r>
      <w:r w:rsidRPr="00DB3BF0">
        <w:rPr>
          <w:rFonts w:ascii="Arial" w:eastAsia="Arial" w:hAnsi="Arial" w:cs="Arial"/>
          <w:i/>
          <w:spacing w:val="-5"/>
          <w:sz w:val="18"/>
          <w:u w:val="single"/>
        </w:rPr>
        <w:t xml:space="preserve"> </w:t>
      </w:r>
      <w:r w:rsidRPr="00DB3BF0">
        <w:rPr>
          <w:rFonts w:ascii="Arial" w:eastAsia="Arial" w:hAnsi="Arial" w:cs="Arial"/>
          <w:i/>
          <w:sz w:val="18"/>
          <w:u w:val="single"/>
        </w:rPr>
        <w:t>in</w:t>
      </w:r>
      <w:r w:rsidRPr="00DB3BF0">
        <w:rPr>
          <w:rFonts w:ascii="Arial" w:eastAsia="Arial" w:hAnsi="Arial" w:cs="Arial"/>
          <w:i/>
          <w:spacing w:val="-6"/>
          <w:sz w:val="18"/>
          <w:u w:val="single"/>
        </w:rPr>
        <w:t xml:space="preserve"> </w:t>
      </w:r>
      <w:r w:rsidRPr="00DB3BF0">
        <w:rPr>
          <w:rFonts w:ascii="Arial" w:eastAsia="Arial" w:hAnsi="Arial" w:cs="Arial"/>
          <w:i/>
          <w:sz w:val="18"/>
          <w:u w:val="single"/>
        </w:rPr>
        <w:t>the</w:t>
      </w:r>
      <w:r w:rsidRPr="00DB3BF0">
        <w:rPr>
          <w:rFonts w:ascii="Arial" w:eastAsia="Arial" w:hAnsi="Arial" w:cs="Arial"/>
          <w:i/>
          <w:spacing w:val="-6"/>
          <w:sz w:val="18"/>
          <w:u w:val="single"/>
        </w:rPr>
        <w:t xml:space="preserve"> </w:t>
      </w:r>
      <w:r w:rsidRPr="00DB3BF0">
        <w:rPr>
          <w:rFonts w:ascii="Arial" w:eastAsia="Arial" w:hAnsi="Arial" w:cs="Arial"/>
          <w:i/>
          <w:sz w:val="18"/>
          <w:u w:val="single"/>
        </w:rPr>
        <w:t>adopting</w:t>
      </w:r>
      <w:r w:rsidRPr="00DB3BF0">
        <w:rPr>
          <w:rFonts w:ascii="Arial" w:eastAsia="Arial" w:hAnsi="Arial" w:cs="Arial"/>
          <w:i/>
          <w:spacing w:val="-6"/>
          <w:sz w:val="18"/>
          <w:u w:val="single"/>
        </w:rPr>
        <w:t xml:space="preserve"> </w:t>
      </w:r>
      <w:r w:rsidRPr="00DB3BF0">
        <w:rPr>
          <w:rFonts w:ascii="Arial" w:eastAsia="Arial" w:hAnsi="Arial" w:cs="Arial"/>
          <w:i/>
          <w:spacing w:val="-2"/>
          <w:sz w:val="18"/>
          <w:u w:val="single"/>
        </w:rPr>
        <w:t>ordinance</w:t>
      </w:r>
      <w:r w:rsidRPr="00DB3BF0">
        <w:rPr>
          <w:rFonts w:ascii="Arial" w:eastAsia="Arial" w:hAnsi="Arial" w:cs="Arial"/>
          <w:i/>
          <w:spacing w:val="-2"/>
          <w:sz w:val="18"/>
        </w:rPr>
        <w:t>.</w:t>
      </w:r>
    </w:p>
    <w:p w14:paraId="6CBF1C89" w14:textId="47E63503" w:rsidR="00DB3BF0" w:rsidRPr="00DB3BF0" w:rsidRDefault="00DB3BF0" w:rsidP="00DB3BF0">
      <w:pPr>
        <w:widowControl w:val="0"/>
        <w:autoSpaceDE w:val="0"/>
        <w:autoSpaceDN w:val="0"/>
        <w:spacing w:before="63" w:after="0" w:afterAutospacing="0" w:line="312" w:lineRule="auto"/>
        <w:ind w:left="110" w:right="157" w:firstLine="0"/>
        <w:rPr>
          <w:rFonts w:ascii="Arial" w:eastAsia="Arial" w:hAnsi="Arial" w:cs="Arial"/>
          <w:i/>
          <w:sz w:val="18"/>
        </w:rPr>
      </w:pPr>
      <w:r w:rsidRPr="00DB3BF0">
        <w:rPr>
          <w:rFonts w:ascii="Arial" w:eastAsia="Arial" w:hAnsi="Arial" w:cs="Arial"/>
          <w:b/>
          <w:i/>
          <w:sz w:val="18"/>
          <w:u w:val="single"/>
        </w:rPr>
        <w:t>About</w:t>
      </w:r>
      <w:r w:rsidRPr="00DB3BF0">
        <w:rPr>
          <w:rFonts w:ascii="Arial" w:eastAsia="Arial" w:hAnsi="Arial" w:cs="Arial"/>
          <w:b/>
          <w:i/>
          <w:spacing w:val="-3"/>
          <w:sz w:val="18"/>
          <w:u w:val="single"/>
        </w:rPr>
        <w:t xml:space="preserve"> </w:t>
      </w:r>
      <w:r w:rsidRPr="00DB3BF0">
        <w:rPr>
          <w:rFonts w:ascii="Arial" w:eastAsia="Arial" w:hAnsi="Arial" w:cs="Arial"/>
          <w:b/>
          <w:i/>
          <w:sz w:val="18"/>
          <w:u w:val="single"/>
        </w:rPr>
        <w:t>this</w:t>
      </w:r>
      <w:r w:rsidRPr="00DB3BF0">
        <w:rPr>
          <w:rFonts w:ascii="Arial" w:eastAsia="Arial" w:hAnsi="Arial" w:cs="Arial"/>
          <w:b/>
          <w:i/>
          <w:spacing w:val="-2"/>
          <w:sz w:val="18"/>
          <w:u w:val="single"/>
        </w:rPr>
        <w:t xml:space="preserve"> </w:t>
      </w:r>
      <w:r w:rsidRPr="00DB3BF0">
        <w:rPr>
          <w:rFonts w:ascii="Arial" w:eastAsia="Arial" w:hAnsi="Arial" w:cs="Arial"/>
          <w:b/>
          <w:i/>
          <w:sz w:val="18"/>
          <w:u w:val="single"/>
        </w:rPr>
        <w:t>appendix:</w:t>
      </w:r>
      <w:r w:rsidRPr="00DB3BF0">
        <w:rPr>
          <w:rFonts w:ascii="Arial" w:eastAsia="Arial" w:hAnsi="Arial" w:cs="Arial"/>
          <w:b/>
          <w:i/>
          <w:spacing w:val="-6"/>
          <w:sz w:val="18"/>
          <w:u w:val="single"/>
        </w:rPr>
        <w:t xml:space="preserve"> </w:t>
      </w:r>
      <w:r w:rsidRPr="00DB3BF0">
        <w:rPr>
          <w:rFonts w:ascii="Arial" w:eastAsia="Arial" w:hAnsi="Arial" w:cs="Arial"/>
          <w:i/>
          <w:sz w:val="18"/>
          <w:u w:val="single"/>
        </w:rPr>
        <w:t>Appendix</w:t>
      </w:r>
      <w:r w:rsidRPr="00DB3BF0">
        <w:rPr>
          <w:rFonts w:ascii="Arial" w:eastAsia="Arial" w:hAnsi="Arial" w:cs="Arial"/>
          <w:i/>
          <w:spacing w:val="-3"/>
          <w:sz w:val="18"/>
          <w:u w:val="single"/>
        </w:rPr>
        <w:t xml:space="preserve"> </w:t>
      </w:r>
      <w:r w:rsidR="00E4221A">
        <w:rPr>
          <w:rFonts w:ascii="Arial" w:eastAsia="Arial" w:hAnsi="Arial" w:cs="Arial"/>
          <w:i/>
          <w:sz w:val="18"/>
          <w:u w:val="single"/>
        </w:rPr>
        <w:t>D</w:t>
      </w:r>
      <w:r w:rsidRPr="00DB3BF0">
        <w:rPr>
          <w:rFonts w:ascii="Arial" w:eastAsia="Arial" w:hAnsi="Arial" w:cs="Arial"/>
          <w:i/>
          <w:spacing w:val="-3"/>
          <w:sz w:val="18"/>
          <w:u w:val="single"/>
        </w:rPr>
        <w:t xml:space="preserve"> </w:t>
      </w:r>
      <w:r w:rsidRPr="00DB3BF0">
        <w:rPr>
          <w:rFonts w:ascii="Arial" w:eastAsia="Arial" w:hAnsi="Arial" w:cs="Arial"/>
          <w:i/>
          <w:sz w:val="18"/>
          <w:u w:val="single"/>
        </w:rPr>
        <w:t>provides</w:t>
      </w:r>
      <w:r w:rsidRPr="00DB3BF0">
        <w:rPr>
          <w:rFonts w:ascii="Arial" w:eastAsia="Arial" w:hAnsi="Arial" w:cs="Arial"/>
          <w:i/>
          <w:spacing w:val="-3"/>
          <w:sz w:val="18"/>
          <w:u w:val="single"/>
        </w:rPr>
        <w:t xml:space="preserve"> </w:t>
      </w:r>
      <w:r w:rsidRPr="00DB3BF0">
        <w:rPr>
          <w:rFonts w:ascii="Arial" w:eastAsia="Arial" w:hAnsi="Arial" w:cs="Arial"/>
          <w:i/>
          <w:sz w:val="18"/>
          <w:u w:val="single"/>
        </w:rPr>
        <w:t>criteria</w:t>
      </w:r>
      <w:r w:rsidRPr="00DB3BF0">
        <w:rPr>
          <w:rFonts w:ascii="Arial" w:eastAsia="Arial" w:hAnsi="Arial" w:cs="Arial"/>
          <w:i/>
          <w:spacing w:val="-3"/>
          <w:sz w:val="18"/>
          <w:u w:val="single"/>
        </w:rPr>
        <w:t xml:space="preserve"> </w:t>
      </w:r>
      <w:r w:rsidRPr="00DB3BF0">
        <w:rPr>
          <w:rFonts w:ascii="Arial" w:eastAsia="Arial" w:hAnsi="Arial" w:cs="Arial"/>
          <w:i/>
          <w:sz w:val="18"/>
          <w:u w:val="single"/>
        </w:rPr>
        <w:t>for</w:t>
      </w:r>
      <w:r w:rsidRPr="00DB3BF0">
        <w:rPr>
          <w:rFonts w:ascii="Arial" w:eastAsia="Arial" w:hAnsi="Arial" w:cs="Arial"/>
          <w:i/>
          <w:spacing w:val="-3"/>
          <w:sz w:val="18"/>
          <w:u w:val="single"/>
        </w:rPr>
        <w:t xml:space="preserve"> </w:t>
      </w:r>
      <w:r w:rsidRPr="00DB3BF0">
        <w:rPr>
          <w:rFonts w:ascii="Arial" w:eastAsia="Arial" w:hAnsi="Arial" w:cs="Arial"/>
          <w:i/>
          <w:sz w:val="18"/>
          <w:u w:val="single"/>
        </w:rPr>
        <w:t>an</w:t>
      </w:r>
      <w:r w:rsidRPr="00DB3BF0">
        <w:rPr>
          <w:rFonts w:ascii="Arial" w:eastAsia="Arial" w:hAnsi="Arial" w:cs="Arial"/>
          <w:i/>
          <w:spacing w:val="-3"/>
          <w:sz w:val="18"/>
          <w:u w:val="single"/>
        </w:rPr>
        <w:t xml:space="preserve"> </w:t>
      </w:r>
      <w:r w:rsidRPr="00DB3BF0">
        <w:rPr>
          <w:rFonts w:ascii="Arial" w:eastAsia="Arial" w:hAnsi="Arial" w:cs="Arial"/>
          <w:i/>
          <w:sz w:val="18"/>
          <w:u w:val="single"/>
        </w:rPr>
        <w:t>increased</w:t>
      </w:r>
      <w:r w:rsidRPr="00DB3BF0">
        <w:rPr>
          <w:rFonts w:ascii="Arial" w:eastAsia="Arial" w:hAnsi="Arial" w:cs="Arial"/>
          <w:i/>
          <w:spacing w:val="-3"/>
          <w:sz w:val="18"/>
          <w:u w:val="single"/>
        </w:rPr>
        <w:t xml:space="preserve"> </w:t>
      </w:r>
      <w:r w:rsidRPr="00DB3BF0">
        <w:rPr>
          <w:rFonts w:ascii="Arial" w:eastAsia="Arial" w:hAnsi="Arial" w:cs="Arial"/>
          <w:i/>
          <w:sz w:val="18"/>
          <w:u w:val="single"/>
        </w:rPr>
        <w:t>protection</w:t>
      </w:r>
      <w:r w:rsidRPr="00DB3BF0">
        <w:rPr>
          <w:rFonts w:ascii="Arial" w:eastAsia="Arial" w:hAnsi="Arial" w:cs="Arial"/>
          <w:i/>
          <w:spacing w:val="-3"/>
          <w:sz w:val="18"/>
          <w:u w:val="single"/>
        </w:rPr>
        <w:t xml:space="preserve"> </w:t>
      </w:r>
      <w:r w:rsidRPr="00DB3BF0">
        <w:rPr>
          <w:rFonts w:ascii="Arial" w:eastAsia="Arial" w:hAnsi="Arial" w:cs="Arial"/>
          <w:i/>
          <w:sz w:val="18"/>
          <w:u w:val="single"/>
        </w:rPr>
        <w:t>level</w:t>
      </w:r>
      <w:r w:rsidRPr="00DB3BF0">
        <w:rPr>
          <w:rFonts w:ascii="Arial" w:eastAsia="Arial" w:hAnsi="Arial" w:cs="Arial"/>
          <w:i/>
          <w:spacing w:val="-3"/>
          <w:sz w:val="18"/>
          <w:u w:val="single"/>
        </w:rPr>
        <w:t xml:space="preserve"> </w:t>
      </w:r>
      <w:r w:rsidRPr="00DB3BF0">
        <w:rPr>
          <w:rFonts w:ascii="Arial" w:eastAsia="Arial" w:hAnsi="Arial" w:cs="Arial"/>
          <w:i/>
          <w:sz w:val="18"/>
          <w:u w:val="single"/>
        </w:rPr>
        <w:t>for</w:t>
      </w:r>
      <w:r w:rsidRPr="00DB3BF0">
        <w:rPr>
          <w:rFonts w:ascii="Arial" w:eastAsia="Arial" w:hAnsi="Arial" w:cs="Arial"/>
          <w:i/>
          <w:spacing w:val="-3"/>
          <w:sz w:val="18"/>
          <w:u w:val="single"/>
        </w:rPr>
        <w:t xml:space="preserve"> </w:t>
      </w:r>
      <w:r w:rsidRPr="00DB3BF0">
        <w:rPr>
          <w:rFonts w:ascii="Arial" w:eastAsia="Arial" w:hAnsi="Arial" w:cs="Arial"/>
          <w:i/>
          <w:sz w:val="18"/>
          <w:u w:val="single"/>
        </w:rPr>
        <w:t>occupant</w:t>
      </w:r>
      <w:r w:rsidRPr="00DB3BF0">
        <w:rPr>
          <w:rFonts w:ascii="Arial" w:eastAsia="Arial" w:hAnsi="Arial" w:cs="Arial"/>
          <w:i/>
          <w:spacing w:val="-3"/>
          <w:sz w:val="18"/>
          <w:u w:val="single"/>
        </w:rPr>
        <w:t xml:space="preserve"> </w:t>
      </w:r>
      <w:r w:rsidRPr="00DB3BF0">
        <w:rPr>
          <w:rFonts w:ascii="Arial" w:eastAsia="Arial" w:hAnsi="Arial" w:cs="Arial"/>
          <w:i/>
          <w:sz w:val="18"/>
          <w:u w:val="single"/>
        </w:rPr>
        <w:t>health</w:t>
      </w:r>
      <w:r w:rsidRPr="00DB3BF0">
        <w:rPr>
          <w:rFonts w:ascii="Arial" w:eastAsia="Arial" w:hAnsi="Arial" w:cs="Arial"/>
          <w:i/>
          <w:spacing w:val="-3"/>
          <w:sz w:val="18"/>
          <w:u w:val="single"/>
        </w:rPr>
        <w:t xml:space="preserve"> </w:t>
      </w:r>
      <w:r w:rsidRPr="00DB3BF0">
        <w:rPr>
          <w:rFonts w:ascii="Arial" w:eastAsia="Arial" w:hAnsi="Arial" w:cs="Arial"/>
          <w:i/>
          <w:sz w:val="18"/>
          <w:u w:val="single"/>
        </w:rPr>
        <w:t>by</w:t>
      </w:r>
      <w:r w:rsidRPr="00DB3BF0">
        <w:rPr>
          <w:rFonts w:ascii="Arial" w:eastAsia="Arial" w:hAnsi="Arial" w:cs="Arial"/>
          <w:i/>
          <w:spacing w:val="-3"/>
          <w:sz w:val="18"/>
          <w:u w:val="single"/>
        </w:rPr>
        <w:t xml:space="preserve"> </w:t>
      </w:r>
      <w:r w:rsidRPr="00DB3BF0">
        <w:rPr>
          <w:rFonts w:ascii="Arial" w:eastAsia="Arial" w:hAnsi="Arial" w:cs="Arial"/>
          <w:i/>
          <w:sz w:val="18"/>
          <w:u w:val="single"/>
        </w:rPr>
        <w:t>delivering</w:t>
      </w:r>
      <w:r w:rsidRPr="00DB3BF0">
        <w:rPr>
          <w:rFonts w:ascii="Arial" w:eastAsia="Arial" w:hAnsi="Arial" w:cs="Arial"/>
          <w:i/>
          <w:spacing w:val="-3"/>
          <w:sz w:val="18"/>
          <w:u w:val="single"/>
        </w:rPr>
        <w:t xml:space="preserve"> </w:t>
      </w:r>
      <w:r w:rsidRPr="00DB3BF0">
        <w:rPr>
          <w:rFonts w:ascii="Arial" w:eastAsia="Arial" w:hAnsi="Arial" w:cs="Arial"/>
          <w:i/>
          <w:sz w:val="18"/>
          <w:u w:val="single"/>
        </w:rPr>
        <w:t>and</w:t>
      </w:r>
      <w:r w:rsidRPr="00DB3BF0">
        <w:rPr>
          <w:rFonts w:ascii="Arial" w:eastAsia="Arial" w:hAnsi="Arial" w:cs="Arial"/>
          <w:i/>
          <w:spacing w:val="-3"/>
          <w:sz w:val="18"/>
          <w:u w:val="single"/>
        </w:rPr>
        <w:t xml:space="preserve"> </w:t>
      </w:r>
      <w:r w:rsidRPr="00DB3BF0">
        <w:rPr>
          <w:rFonts w:ascii="Arial" w:eastAsia="Arial" w:hAnsi="Arial" w:cs="Arial"/>
          <w:i/>
          <w:sz w:val="18"/>
          <w:u w:val="single"/>
        </w:rPr>
        <w:t>monitoring</w:t>
      </w:r>
      <w:r w:rsidRPr="00DB3BF0">
        <w:rPr>
          <w:rFonts w:ascii="Arial" w:eastAsia="Arial" w:hAnsi="Arial" w:cs="Arial"/>
          <w:i/>
          <w:spacing w:val="-3"/>
          <w:sz w:val="18"/>
          <w:u w:val="single"/>
        </w:rPr>
        <w:t xml:space="preserve"> </w:t>
      </w:r>
      <w:r w:rsidRPr="00DB3BF0">
        <w:rPr>
          <w:rFonts w:ascii="Arial" w:eastAsia="Arial" w:hAnsi="Arial" w:cs="Arial"/>
          <w:i/>
          <w:sz w:val="18"/>
          <w:u w:val="single"/>
        </w:rPr>
        <w:t>clean</w:t>
      </w:r>
      <w:r w:rsidRPr="00DB3BF0">
        <w:rPr>
          <w:rFonts w:ascii="Arial" w:eastAsia="Arial" w:hAnsi="Arial" w:cs="Arial"/>
          <w:i/>
          <w:sz w:val="18"/>
        </w:rPr>
        <w:t xml:space="preserve"> </w:t>
      </w:r>
      <w:r w:rsidRPr="00DB3BF0">
        <w:rPr>
          <w:rFonts w:ascii="Arial" w:eastAsia="Arial" w:hAnsi="Arial" w:cs="Arial"/>
          <w:i/>
          <w:sz w:val="18"/>
          <w:u w:val="single"/>
        </w:rPr>
        <w:t>air in occupied areas of the certain buildings.</w:t>
      </w:r>
    </w:p>
    <w:p w14:paraId="7AB69A45" w14:textId="77777777" w:rsidR="00DB3BF0" w:rsidRPr="00DB3BF0" w:rsidRDefault="00DB3BF0" w:rsidP="00DB3BF0">
      <w:pPr>
        <w:widowControl w:val="0"/>
        <w:autoSpaceDE w:val="0"/>
        <w:autoSpaceDN w:val="0"/>
        <w:spacing w:before="65" w:after="0" w:afterAutospacing="0"/>
        <w:ind w:left="0" w:firstLine="0"/>
        <w:rPr>
          <w:rFonts w:ascii="Arial" w:eastAsia="Arial" w:hAnsi="Arial" w:cs="Arial"/>
          <w:i/>
          <w:sz w:val="18"/>
          <w:szCs w:val="18"/>
        </w:rPr>
      </w:pPr>
    </w:p>
    <w:p w14:paraId="4A49357D" w14:textId="77777777" w:rsidR="00DB3BF0" w:rsidRPr="00DB3BF0" w:rsidRDefault="00DB3BF0" w:rsidP="00DB3BF0">
      <w:pPr>
        <w:widowControl w:val="0"/>
        <w:autoSpaceDE w:val="0"/>
        <w:autoSpaceDN w:val="0"/>
        <w:spacing w:after="0" w:afterAutospacing="0" w:line="312" w:lineRule="auto"/>
        <w:ind w:left="110" w:firstLine="0"/>
        <w:rPr>
          <w:rFonts w:ascii="Arial" w:eastAsia="Arial" w:hAnsi="Arial" w:cs="Arial"/>
          <w:sz w:val="18"/>
          <w:szCs w:val="18"/>
        </w:rPr>
      </w:pPr>
      <w:r w:rsidRPr="00DB3BF0">
        <w:rPr>
          <w:rFonts w:ascii="Arial" w:eastAsia="Arial" w:hAnsi="Arial" w:cs="Arial"/>
          <w:b/>
          <w:sz w:val="18"/>
          <w:szCs w:val="18"/>
          <w:u w:val="single"/>
        </w:rPr>
        <w:t xml:space="preserve">D101 Demand control </w:t>
      </w:r>
      <w:proofErr w:type="gramStart"/>
      <w:r w:rsidRPr="00DB3BF0">
        <w:rPr>
          <w:rFonts w:ascii="Arial" w:eastAsia="Arial" w:hAnsi="Arial" w:cs="Arial"/>
          <w:b/>
          <w:sz w:val="18"/>
          <w:szCs w:val="18"/>
          <w:u w:val="single"/>
        </w:rPr>
        <w:t>ventilation</w:t>
      </w:r>
      <w:r w:rsidRPr="00DB3BF0">
        <w:rPr>
          <w:rFonts w:ascii="Arial" w:eastAsia="Arial" w:hAnsi="Arial" w:cs="Arial"/>
          <w:b/>
          <w:sz w:val="18"/>
          <w:szCs w:val="18"/>
        </w:rPr>
        <w:t xml:space="preserve"> .</w:t>
      </w:r>
      <w:proofErr w:type="gramEnd"/>
      <w:r w:rsidRPr="00DB3BF0">
        <w:rPr>
          <w:rFonts w:ascii="Arial" w:eastAsia="Arial" w:hAnsi="Arial" w:cs="Arial"/>
          <w:b/>
          <w:spacing w:val="36"/>
          <w:sz w:val="18"/>
          <w:szCs w:val="18"/>
        </w:rPr>
        <w:t xml:space="preserve"> </w:t>
      </w:r>
      <w:r w:rsidRPr="00DB3BF0">
        <w:rPr>
          <w:rFonts w:ascii="Arial" w:eastAsia="Arial" w:hAnsi="Arial" w:cs="Arial"/>
          <w:sz w:val="18"/>
          <w:szCs w:val="18"/>
          <w:u w:val="single"/>
        </w:rPr>
        <w:t>Group A, B, E and I occupancies shall be equipped with a minimum of one carbon dioxide sensor for</w:t>
      </w:r>
      <w:r w:rsidRPr="00DB3BF0">
        <w:rPr>
          <w:rFonts w:ascii="Arial" w:eastAsia="Arial" w:hAnsi="Arial" w:cs="Arial"/>
          <w:sz w:val="18"/>
          <w:szCs w:val="18"/>
        </w:rPr>
        <w:t xml:space="preserve"> </w:t>
      </w:r>
      <w:r w:rsidRPr="00DB3BF0">
        <w:rPr>
          <w:rFonts w:ascii="Arial" w:eastAsia="Arial" w:hAnsi="Arial" w:cs="Arial"/>
          <w:sz w:val="18"/>
          <w:szCs w:val="18"/>
          <w:u w:val="single"/>
        </w:rPr>
        <w:t>every</w:t>
      </w:r>
      <w:r w:rsidRPr="00DB3BF0">
        <w:rPr>
          <w:rFonts w:ascii="Arial" w:eastAsia="Arial" w:hAnsi="Arial" w:cs="Arial"/>
          <w:spacing w:val="-3"/>
          <w:sz w:val="18"/>
          <w:szCs w:val="18"/>
          <w:u w:val="single"/>
        </w:rPr>
        <w:t xml:space="preserve"> </w:t>
      </w:r>
      <w:r w:rsidRPr="00DB3BF0">
        <w:rPr>
          <w:rFonts w:ascii="Arial" w:eastAsia="Arial" w:hAnsi="Arial" w:cs="Arial"/>
          <w:sz w:val="18"/>
          <w:szCs w:val="18"/>
          <w:u w:val="single"/>
        </w:rPr>
        <w:t>500</w:t>
      </w:r>
      <w:r w:rsidRPr="00DB3BF0">
        <w:rPr>
          <w:rFonts w:ascii="Arial" w:eastAsia="Arial" w:hAnsi="Arial" w:cs="Arial"/>
          <w:spacing w:val="-3"/>
          <w:sz w:val="18"/>
          <w:szCs w:val="18"/>
          <w:u w:val="single"/>
        </w:rPr>
        <w:t xml:space="preserve"> </w:t>
      </w:r>
      <w:r w:rsidRPr="00DB3BF0">
        <w:rPr>
          <w:rFonts w:ascii="Arial" w:eastAsia="Arial" w:hAnsi="Arial" w:cs="Arial"/>
          <w:sz w:val="18"/>
          <w:szCs w:val="18"/>
          <w:u w:val="single"/>
        </w:rPr>
        <w:t>square</w:t>
      </w:r>
      <w:r w:rsidRPr="00DB3BF0">
        <w:rPr>
          <w:rFonts w:ascii="Arial" w:eastAsia="Arial" w:hAnsi="Arial" w:cs="Arial"/>
          <w:spacing w:val="-3"/>
          <w:sz w:val="18"/>
          <w:szCs w:val="18"/>
          <w:u w:val="single"/>
        </w:rPr>
        <w:t xml:space="preserve"> </w:t>
      </w:r>
      <w:r w:rsidRPr="00DB3BF0">
        <w:rPr>
          <w:rFonts w:ascii="Arial" w:eastAsia="Arial" w:hAnsi="Arial" w:cs="Arial"/>
          <w:sz w:val="18"/>
          <w:szCs w:val="18"/>
          <w:u w:val="single"/>
        </w:rPr>
        <w:t>feet</w:t>
      </w:r>
      <w:r w:rsidRPr="00DB3BF0">
        <w:rPr>
          <w:rFonts w:ascii="Arial" w:eastAsia="Arial" w:hAnsi="Arial" w:cs="Arial"/>
          <w:spacing w:val="-3"/>
          <w:sz w:val="18"/>
          <w:szCs w:val="18"/>
          <w:u w:val="single"/>
        </w:rPr>
        <w:t xml:space="preserve"> </w:t>
      </w:r>
      <w:r w:rsidRPr="00DB3BF0">
        <w:rPr>
          <w:rFonts w:ascii="Arial" w:eastAsia="Arial" w:hAnsi="Arial" w:cs="Arial"/>
          <w:sz w:val="18"/>
          <w:szCs w:val="18"/>
          <w:u w:val="single"/>
        </w:rPr>
        <w:t>of</w:t>
      </w:r>
      <w:r w:rsidRPr="00DB3BF0">
        <w:rPr>
          <w:rFonts w:ascii="Arial" w:eastAsia="Arial" w:hAnsi="Arial" w:cs="Arial"/>
          <w:spacing w:val="-3"/>
          <w:sz w:val="18"/>
          <w:szCs w:val="18"/>
          <w:u w:val="single"/>
        </w:rPr>
        <w:t xml:space="preserve"> </w:t>
      </w:r>
      <w:r w:rsidRPr="00DB3BF0">
        <w:rPr>
          <w:rFonts w:ascii="Arial" w:eastAsia="Arial" w:hAnsi="Arial" w:cs="Arial"/>
          <w:sz w:val="18"/>
          <w:szCs w:val="18"/>
          <w:u w:val="single"/>
        </w:rPr>
        <w:t>occupiable</w:t>
      </w:r>
      <w:r w:rsidRPr="00DB3BF0">
        <w:rPr>
          <w:rFonts w:ascii="Arial" w:eastAsia="Arial" w:hAnsi="Arial" w:cs="Arial"/>
          <w:spacing w:val="-3"/>
          <w:sz w:val="18"/>
          <w:szCs w:val="18"/>
          <w:u w:val="single"/>
        </w:rPr>
        <w:t xml:space="preserve"> </w:t>
      </w:r>
      <w:r w:rsidRPr="00DB3BF0">
        <w:rPr>
          <w:rFonts w:ascii="Arial" w:eastAsia="Arial" w:hAnsi="Arial" w:cs="Arial"/>
          <w:sz w:val="18"/>
          <w:szCs w:val="18"/>
          <w:u w:val="single"/>
        </w:rPr>
        <w:t>space.</w:t>
      </w:r>
      <w:r w:rsidRPr="00DB3BF0">
        <w:rPr>
          <w:rFonts w:ascii="Arial" w:eastAsia="Arial" w:hAnsi="Arial" w:cs="Arial"/>
          <w:spacing w:val="-3"/>
          <w:sz w:val="18"/>
          <w:szCs w:val="18"/>
          <w:u w:val="single"/>
        </w:rPr>
        <w:t xml:space="preserve"> </w:t>
      </w:r>
      <w:r w:rsidRPr="00DB3BF0">
        <w:rPr>
          <w:rFonts w:ascii="Arial" w:eastAsia="Arial" w:hAnsi="Arial" w:cs="Arial"/>
          <w:sz w:val="18"/>
          <w:szCs w:val="18"/>
          <w:u w:val="single"/>
        </w:rPr>
        <w:t>Carbon</w:t>
      </w:r>
      <w:r w:rsidRPr="00DB3BF0">
        <w:rPr>
          <w:rFonts w:ascii="Arial" w:eastAsia="Arial" w:hAnsi="Arial" w:cs="Arial"/>
          <w:spacing w:val="-3"/>
          <w:sz w:val="18"/>
          <w:szCs w:val="18"/>
          <w:u w:val="single"/>
        </w:rPr>
        <w:t xml:space="preserve"> </w:t>
      </w:r>
      <w:r w:rsidRPr="00DB3BF0">
        <w:rPr>
          <w:rFonts w:ascii="Arial" w:eastAsia="Arial" w:hAnsi="Arial" w:cs="Arial"/>
          <w:sz w:val="18"/>
          <w:szCs w:val="18"/>
          <w:u w:val="single"/>
        </w:rPr>
        <w:t>dioxide</w:t>
      </w:r>
      <w:r w:rsidRPr="00DB3BF0">
        <w:rPr>
          <w:rFonts w:ascii="Arial" w:eastAsia="Arial" w:hAnsi="Arial" w:cs="Arial"/>
          <w:spacing w:val="-3"/>
          <w:sz w:val="18"/>
          <w:szCs w:val="18"/>
          <w:u w:val="single"/>
        </w:rPr>
        <w:t xml:space="preserve"> </w:t>
      </w:r>
      <w:r w:rsidRPr="00DB3BF0">
        <w:rPr>
          <w:rFonts w:ascii="Arial" w:eastAsia="Arial" w:hAnsi="Arial" w:cs="Arial"/>
          <w:sz w:val="18"/>
          <w:szCs w:val="18"/>
          <w:u w:val="single"/>
        </w:rPr>
        <w:t>sensors</w:t>
      </w:r>
      <w:r w:rsidRPr="00DB3BF0">
        <w:rPr>
          <w:rFonts w:ascii="Arial" w:eastAsia="Arial" w:hAnsi="Arial" w:cs="Arial"/>
          <w:spacing w:val="-3"/>
          <w:sz w:val="18"/>
          <w:szCs w:val="18"/>
          <w:u w:val="single"/>
        </w:rPr>
        <w:t xml:space="preserve"> </w:t>
      </w:r>
      <w:r w:rsidRPr="00DB3BF0">
        <w:rPr>
          <w:rFonts w:ascii="Arial" w:eastAsia="Arial" w:hAnsi="Arial" w:cs="Arial"/>
          <w:sz w:val="18"/>
          <w:szCs w:val="18"/>
          <w:u w:val="single"/>
        </w:rPr>
        <w:t>installed</w:t>
      </w:r>
      <w:r w:rsidRPr="00DB3BF0">
        <w:rPr>
          <w:rFonts w:ascii="Arial" w:eastAsia="Arial" w:hAnsi="Arial" w:cs="Arial"/>
          <w:spacing w:val="-3"/>
          <w:sz w:val="18"/>
          <w:szCs w:val="18"/>
          <w:u w:val="single"/>
        </w:rPr>
        <w:t xml:space="preserve"> </w:t>
      </w:r>
      <w:r w:rsidRPr="00DB3BF0">
        <w:rPr>
          <w:rFonts w:ascii="Arial" w:eastAsia="Arial" w:hAnsi="Arial" w:cs="Arial"/>
          <w:sz w:val="18"/>
          <w:szCs w:val="18"/>
          <w:u w:val="single"/>
        </w:rPr>
        <w:t>in</w:t>
      </w:r>
      <w:r w:rsidRPr="00DB3BF0">
        <w:rPr>
          <w:rFonts w:ascii="Arial" w:eastAsia="Arial" w:hAnsi="Arial" w:cs="Arial"/>
          <w:spacing w:val="-3"/>
          <w:sz w:val="18"/>
          <w:szCs w:val="18"/>
          <w:u w:val="single"/>
        </w:rPr>
        <w:t xml:space="preserve"> </w:t>
      </w:r>
      <w:r w:rsidRPr="00DB3BF0">
        <w:rPr>
          <w:rFonts w:ascii="Arial" w:eastAsia="Arial" w:hAnsi="Arial" w:cs="Arial"/>
          <w:sz w:val="18"/>
          <w:szCs w:val="18"/>
          <w:u w:val="single"/>
        </w:rPr>
        <w:lastRenderedPageBreak/>
        <w:t>accordance</w:t>
      </w:r>
      <w:r w:rsidRPr="00DB3BF0">
        <w:rPr>
          <w:rFonts w:ascii="Arial" w:eastAsia="Arial" w:hAnsi="Arial" w:cs="Arial"/>
          <w:spacing w:val="-3"/>
          <w:sz w:val="18"/>
          <w:szCs w:val="18"/>
          <w:u w:val="single"/>
        </w:rPr>
        <w:t xml:space="preserve"> </w:t>
      </w:r>
      <w:r w:rsidRPr="00DB3BF0">
        <w:rPr>
          <w:rFonts w:ascii="Arial" w:eastAsia="Arial" w:hAnsi="Arial" w:cs="Arial"/>
          <w:sz w:val="18"/>
          <w:szCs w:val="18"/>
          <w:u w:val="single"/>
        </w:rPr>
        <w:t>with</w:t>
      </w:r>
      <w:r w:rsidRPr="00DB3BF0">
        <w:rPr>
          <w:rFonts w:ascii="Arial" w:eastAsia="Arial" w:hAnsi="Arial" w:cs="Arial"/>
          <w:spacing w:val="-3"/>
          <w:sz w:val="18"/>
          <w:szCs w:val="18"/>
          <w:u w:val="single"/>
        </w:rPr>
        <w:t xml:space="preserve"> </w:t>
      </w:r>
      <w:r w:rsidRPr="00DB3BF0">
        <w:rPr>
          <w:rFonts w:ascii="Arial" w:eastAsia="Arial" w:hAnsi="Arial" w:cs="Arial"/>
          <w:sz w:val="18"/>
          <w:szCs w:val="18"/>
          <w:u w:val="single"/>
        </w:rPr>
        <w:t>this</w:t>
      </w:r>
      <w:r w:rsidRPr="00DB3BF0">
        <w:rPr>
          <w:rFonts w:ascii="Arial" w:eastAsia="Arial" w:hAnsi="Arial" w:cs="Arial"/>
          <w:spacing w:val="-3"/>
          <w:sz w:val="18"/>
          <w:szCs w:val="18"/>
          <w:u w:val="single"/>
        </w:rPr>
        <w:t xml:space="preserve"> </w:t>
      </w:r>
      <w:r w:rsidRPr="00DB3BF0">
        <w:rPr>
          <w:rFonts w:ascii="Arial" w:eastAsia="Arial" w:hAnsi="Arial" w:cs="Arial"/>
          <w:sz w:val="18"/>
          <w:szCs w:val="18"/>
          <w:u w:val="single"/>
        </w:rPr>
        <w:t>section</w:t>
      </w:r>
      <w:r w:rsidRPr="00DB3BF0">
        <w:rPr>
          <w:rFonts w:ascii="Arial" w:eastAsia="Arial" w:hAnsi="Arial" w:cs="Arial"/>
          <w:spacing w:val="-3"/>
          <w:sz w:val="18"/>
          <w:szCs w:val="18"/>
          <w:u w:val="single"/>
        </w:rPr>
        <w:t xml:space="preserve"> </w:t>
      </w:r>
      <w:r w:rsidRPr="00DB3BF0">
        <w:rPr>
          <w:rFonts w:ascii="Arial" w:eastAsia="Arial" w:hAnsi="Arial" w:cs="Arial"/>
          <w:sz w:val="18"/>
          <w:szCs w:val="18"/>
          <w:u w:val="single"/>
        </w:rPr>
        <w:t>shall</w:t>
      </w:r>
      <w:r w:rsidRPr="00DB3BF0">
        <w:rPr>
          <w:rFonts w:ascii="Arial" w:eastAsia="Arial" w:hAnsi="Arial" w:cs="Arial"/>
          <w:spacing w:val="-3"/>
          <w:sz w:val="18"/>
          <w:szCs w:val="18"/>
          <w:u w:val="single"/>
        </w:rPr>
        <w:t xml:space="preserve"> </w:t>
      </w:r>
      <w:r w:rsidRPr="00DB3BF0">
        <w:rPr>
          <w:rFonts w:ascii="Arial" w:eastAsia="Arial" w:hAnsi="Arial" w:cs="Arial"/>
          <w:sz w:val="18"/>
          <w:szCs w:val="18"/>
          <w:u w:val="single"/>
        </w:rPr>
        <w:t>meet</w:t>
      </w:r>
      <w:r w:rsidRPr="00DB3BF0">
        <w:rPr>
          <w:rFonts w:ascii="Arial" w:eastAsia="Arial" w:hAnsi="Arial" w:cs="Arial"/>
          <w:spacing w:val="-3"/>
          <w:sz w:val="18"/>
          <w:szCs w:val="18"/>
          <w:u w:val="single"/>
        </w:rPr>
        <w:t xml:space="preserve"> </w:t>
      </w:r>
      <w:r w:rsidRPr="00DB3BF0">
        <w:rPr>
          <w:rFonts w:ascii="Arial" w:eastAsia="Arial" w:hAnsi="Arial" w:cs="Arial"/>
          <w:sz w:val="18"/>
          <w:szCs w:val="18"/>
          <w:u w:val="single"/>
        </w:rPr>
        <w:t>the</w:t>
      </w:r>
      <w:r w:rsidRPr="00DB3BF0">
        <w:rPr>
          <w:rFonts w:ascii="Arial" w:eastAsia="Arial" w:hAnsi="Arial" w:cs="Arial"/>
          <w:spacing w:val="-3"/>
          <w:sz w:val="18"/>
          <w:szCs w:val="18"/>
          <w:u w:val="single"/>
        </w:rPr>
        <w:t xml:space="preserve"> </w:t>
      </w:r>
      <w:r w:rsidRPr="00DB3BF0">
        <w:rPr>
          <w:rFonts w:ascii="Arial" w:eastAsia="Arial" w:hAnsi="Arial" w:cs="Arial"/>
          <w:sz w:val="18"/>
          <w:szCs w:val="18"/>
          <w:u w:val="single"/>
        </w:rPr>
        <w:t>requirements</w:t>
      </w:r>
      <w:r w:rsidRPr="00DB3BF0">
        <w:rPr>
          <w:rFonts w:ascii="Arial" w:eastAsia="Arial" w:hAnsi="Arial" w:cs="Arial"/>
          <w:spacing w:val="-3"/>
          <w:sz w:val="18"/>
          <w:szCs w:val="18"/>
          <w:u w:val="single"/>
        </w:rPr>
        <w:t xml:space="preserve"> </w:t>
      </w:r>
      <w:r w:rsidRPr="00DB3BF0">
        <w:rPr>
          <w:rFonts w:ascii="Arial" w:eastAsia="Arial" w:hAnsi="Arial" w:cs="Arial"/>
          <w:sz w:val="18"/>
          <w:szCs w:val="18"/>
          <w:u w:val="single"/>
        </w:rPr>
        <w:t>in</w:t>
      </w:r>
      <w:r w:rsidRPr="00DB3BF0">
        <w:rPr>
          <w:rFonts w:ascii="Arial" w:eastAsia="Arial" w:hAnsi="Arial" w:cs="Arial"/>
          <w:sz w:val="18"/>
          <w:szCs w:val="18"/>
        </w:rPr>
        <w:t xml:space="preserve"> </w:t>
      </w:r>
      <w:r w:rsidRPr="00DB3BF0">
        <w:rPr>
          <w:rFonts w:ascii="Arial" w:eastAsia="Arial" w:hAnsi="Arial" w:cs="Arial"/>
          <w:sz w:val="18"/>
          <w:szCs w:val="18"/>
          <w:u w:val="single"/>
        </w:rPr>
        <w:t>Sections D101.1 and D101.3. Mechanical equipment serving each zone(s) shall be equipped with controls which meet the requirements in</w:t>
      </w:r>
      <w:r w:rsidRPr="00DB3BF0">
        <w:rPr>
          <w:rFonts w:ascii="Arial" w:eastAsia="Arial" w:hAnsi="Arial" w:cs="Arial"/>
          <w:sz w:val="18"/>
          <w:szCs w:val="18"/>
        </w:rPr>
        <w:t xml:space="preserve"> </w:t>
      </w:r>
      <w:r w:rsidRPr="00DB3BF0">
        <w:rPr>
          <w:rFonts w:ascii="Arial" w:eastAsia="Arial" w:hAnsi="Arial" w:cs="Arial"/>
          <w:sz w:val="18"/>
          <w:szCs w:val="18"/>
          <w:u w:val="single"/>
        </w:rPr>
        <w:t>Section D101.2.</w:t>
      </w:r>
    </w:p>
    <w:p w14:paraId="7595CFF4" w14:textId="77777777" w:rsidR="00DB3BF0" w:rsidRPr="00DB3BF0" w:rsidRDefault="00DB3BF0" w:rsidP="00DB3BF0">
      <w:pPr>
        <w:widowControl w:val="0"/>
        <w:autoSpaceDE w:val="0"/>
        <w:autoSpaceDN w:val="0"/>
        <w:spacing w:before="49" w:after="0" w:afterAutospacing="0"/>
        <w:ind w:left="380" w:firstLine="0"/>
        <w:rPr>
          <w:rFonts w:ascii="Arial" w:eastAsia="Arial" w:hAnsi="Arial" w:cs="Arial"/>
          <w:sz w:val="18"/>
        </w:rPr>
      </w:pPr>
      <w:r w:rsidRPr="00DB3BF0">
        <w:rPr>
          <w:rFonts w:ascii="Arial" w:eastAsia="Arial" w:hAnsi="Arial" w:cs="Arial"/>
          <w:b/>
          <w:sz w:val="18"/>
          <w:u w:val="single"/>
        </w:rPr>
        <w:t>Exception:</w:t>
      </w:r>
      <w:r w:rsidRPr="00DB3BF0">
        <w:rPr>
          <w:rFonts w:ascii="Arial" w:eastAsia="Arial" w:hAnsi="Arial" w:cs="Arial"/>
          <w:b/>
          <w:spacing w:val="-1"/>
          <w:sz w:val="18"/>
          <w:u w:val="single"/>
        </w:rPr>
        <w:t xml:space="preserve"> </w:t>
      </w:r>
      <w:r w:rsidRPr="00DB3BF0">
        <w:rPr>
          <w:rFonts w:ascii="Arial" w:eastAsia="Arial" w:hAnsi="Arial" w:cs="Arial"/>
          <w:sz w:val="18"/>
          <w:u w:val="single"/>
        </w:rPr>
        <w:t>Occupiable</w:t>
      </w:r>
      <w:r w:rsidRPr="00DB3BF0">
        <w:rPr>
          <w:rFonts w:ascii="Arial" w:eastAsia="Arial" w:hAnsi="Arial" w:cs="Arial"/>
          <w:spacing w:val="-6"/>
          <w:sz w:val="18"/>
          <w:u w:val="single"/>
        </w:rPr>
        <w:t xml:space="preserve"> </w:t>
      </w:r>
      <w:r w:rsidRPr="00DB3BF0">
        <w:rPr>
          <w:rFonts w:ascii="Arial" w:eastAsia="Arial" w:hAnsi="Arial" w:cs="Arial"/>
          <w:sz w:val="18"/>
          <w:u w:val="single"/>
        </w:rPr>
        <w:t>zones</w:t>
      </w:r>
      <w:r w:rsidRPr="00DB3BF0">
        <w:rPr>
          <w:rFonts w:ascii="Arial" w:eastAsia="Arial" w:hAnsi="Arial" w:cs="Arial"/>
          <w:spacing w:val="-7"/>
          <w:sz w:val="18"/>
          <w:u w:val="single"/>
        </w:rPr>
        <w:t xml:space="preserve"> </w:t>
      </w:r>
      <w:proofErr w:type="gramStart"/>
      <w:r w:rsidRPr="00DB3BF0">
        <w:rPr>
          <w:rFonts w:ascii="Arial" w:eastAsia="Arial" w:hAnsi="Arial" w:cs="Arial"/>
          <w:sz w:val="18"/>
          <w:u w:val="single"/>
        </w:rPr>
        <w:t>less</w:t>
      </w:r>
      <w:proofErr w:type="gramEnd"/>
      <w:r w:rsidRPr="00DB3BF0">
        <w:rPr>
          <w:rFonts w:ascii="Arial" w:eastAsia="Arial" w:hAnsi="Arial" w:cs="Arial"/>
          <w:spacing w:val="-6"/>
          <w:sz w:val="18"/>
          <w:u w:val="single"/>
        </w:rPr>
        <w:t xml:space="preserve"> </w:t>
      </w:r>
      <w:r w:rsidRPr="00DB3BF0">
        <w:rPr>
          <w:rFonts w:ascii="Arial" w:eastAsia="Arial" w:hAnsi="Arial" w:cs="Arial"/>
          <w:sz w:val="18"/>
          <w:u w:val="single"/>
        </w:rPr>
        <w:t>than</w:t>
      </w:r>
      <w:r w:rsidRPr="00DB3BF0">
        <w:rPr>
          <w:rFonts w:ascii="Arial" w:eastAsia="Arial" w:hAnsi="Arial" w:cs="Arial"/>
          <w:spacing w:val="-6"/>
          <w:sz w:val="18"/>
          <w:u w:val="single"/>
        </w:rPr>
        <w:t xml:space="preserve"> </w:t>
      </w:r>
      <w:r w:rsidRPr="00DB3BF0">
        <w:rPr>
          <w:rFonts w:ascii="Arial" w:eastAsia="Arial" w:hAnsi="Arial" w:cs="Arial"/>
          <w:sz w:val="18"/>
          <w:u w:val="single"/>
        </w:rPr>
        <w:t>500</w:t>
      </w:r>
      <w:r w:rsidRPr="00DB3BF0">
        <w:rPr>
          <w:rFonts w:ascii="Arial" w:eastAsia="Arial" w:hAnsi="Arial" w:cs="Arial"/>
          <w:spacing w:val="-6"/>
          <w:sz w:val="18"/>
          <w:u w:val="single"/>
        </w:rPr>
        <w:t xml:space="preserve"> </w:t>
      </w:r>
      <w:r w:rsidRPr="00DB3BF0">
        <w:rPr>
          <w:rFonts w:ascii="Arial" w:eastAsia="Arial" w:hAnsi="Arial" w:cs="Arial"/>
          <w:sz w:val="18"/>
          <w:u w:val="single"/>
        </w:rPr>
        <w:t>square</w:t>
      </w:r>
      <w:r w:rsidRPr="00DB3BF0">
        <w:rPr>
          <w:rFonts w:ascii="Arial" w:eastAsia="Arial" w:hAnsi="Arial" w:cs="Arial"/>
          <w:spacing w:val="-6"/>
          <w:sz w:val="18"/>
          <w:u w:val="single"/>
        </w:rPr>
        <w:t xml:space="preserve"> </w:t>
      </w:r>
      <w:r w:rsidRPr="00DB3BF0">
        <w:rPr>
          <w:rFonts w:ascii="Arial" w:eastAsia="Arial" w:hAnsi="Arial" w:cs="Arial"/>
          <w:spacing w:val="-4"/>
          <w:sz w:val="18"/>
          <w:u w:val="single"/>
        </w:rPr>
        <w:t>feet</w:t>
      </w:r>
      <w:r w:rsidRPr="00DB3BF0">
        <w:rPr>
          <w:rFonts w:ascii="Arial" w:eastAsia="Arial" w:hAnsi="Arial" w:cs="Arial"/>
          <w:spacing w:val="-4"/>
          <w:sz w:val="18"/>
        </w:rPr>
        <w:t>.</w:t>
      </w:r>
    </w:p>
    <w:p w14:paraId="0F57B1CA" w14:textId="77777777" w:rsidR="00DB3BF0" w:rsidRPr="00DB3BF0" w:rsidRDefault="00DB3BF0" w:rsidP="00DB3BF0">
      <w:pPr>
        <w:widowControl w:val="0"/>
        <w:autoSpaceDE w:val="0"/>
        <w:autoSpaceDN w:val="0"/>
        <w:spacing w:after="0" w:afterAutospacing="0"/>
        <w:ind w:left="0" w:firstLine="0"/>
        <w:rPr>
          <w:rFonts w:ascii="Arial" w:eastAsia="Arial" w:hAnsi="Arial" w:cs="Arial"/>
          <w:sz w:val="18"/>
          <w:szCs w:val="18"/>
        </w:rPr>
      </w:pPr>
    </w:p>
    <w:p w14:paraId="324C4676" w14:textId="77777777" w:rsidR="00DB3BF0" w:rsidRPr="00DB3BF0" w:rsidRDefault="00DB3BF0" w:rsidP="00DB3BF0">
      <w:pPr>
        <w:widowControl w:val="0"/>
        <w:autoSpaceDE w:val="0"/>
        <w:autoSpaceDN w:val="0"/>
        <w:spacing w:after="0" w:afterAutospacing="0"/>
        <w:ind w:left="0" w:firstLine="0"/>
        <w:rPr>
          <w:rFonts w:ascii="Arial" w:eastAsia="Arial" w:hAnsi="Arial" w:cs="Arial"/>
          <w:sz w:val="18"/>
          <w:szCs w:val="18"/>
        </w:rPr>
      </w:pPr>
    </w:p>
    <w:p w14:paraId="3337D98F" w14:textId="77777777" w:rsidR="00DB3BF0" w:rsidRPr="00DB3BF0" w:rsidRDefault="00DB3BF0" w:rsidP="00DB3BF0">
      <w:pPr>
        <w:widowControl w:val="0"/>
        <w:autoSpaceDE w:val="0"/>
        <w:autoSpaceDN w:val="0"/>
        <w:spacing w:before="27" w:after="0" w:afterAutospacing="0"/>
        <w:ind w:left="0" w:firstLine="0"/>
        <w:rPr>
          <w:rFonts w:ascii="Arial" w:eastAsia="Arial" w:hAnsi="Arial" w:cs="Arial"/>
          <w:sz w:val="18"/>
          <w:szCs w:val="18"/>
        </w:rPr>
      </w:pPr>
    </w:p>
    <w:p w14:paraId="00A221BD" w14:textId="77777777" w:rsidR="00DB3BF0" w:rsidRPr="00DB3BF0" w:rsidRDefault="00DB3BF0" w:rsidP="00DB3BF0">
      <w:pPr>
        <w:widowControl w:val="0"/>
        <w:autoSpaceDE w:val="0"/>
        <w:autoSpaceDN w:val="0"/>
        <w:spacing w:after="0" w:afterAutospacing="0" w:line="312" w:lineRule="auto"/>
        <w:ind w:left="110" w:right="271" w:firstLine="0"/>
        <w:rPr>
          <w:rFonts w:ascii="Arial" w:eastAsia="Arial" w:hAnsi="Arial" w:cs="Arial"/>
          <w:sz w:val="18"/>
        </w:rPr>
      </w:pPr>
      <w:r w:rsidRPr="00DB3BF0">
        <w:rPr>
          <w:rFonts w:ascii="Arial" w:eastAsia="Arial" w:hAnsi="Arial" w:cs="Arial"/>
          <w:b/>
          <w:sz w:val="18"/>
          <w:u w:val="single"/>
        </w:rPr>
        <w:t>D101.1</w:t>
      </w:r>
      <w:r w:rsidRPr="00DB3BF0">
        <w:rPr>
          <w:rFonts w:ascii="Arial" w:eastAsia="Arial" w:hAnsi="Arial" w:cs="Arial"/>
          <w:b/>
          <w:spacing w:val="-3"/>
          <w:sz w:val="18"/>
          <w:u w:val="single"/>
        </w:rPr>
        <w:t xml:space="preserve"> </w:t>
      </w:r>
      <w:r w:rsidRPr="00DB3BF0">
        <w:rPr>
          <w:rFonts w:ascii="Arial" w:eastAsia="Arial" w:hAnsi="Arial" w:cs="Arial"/>
          <w:b/>
          <w:sz w:val="18"/>
          <w:u w:val="single"/>
        </w:rPr>
        <w:t>Carbon</w:t>
      </w:r>
      <w:r w:rsidRPr="00DB3BF0">
        <w:rPr>
          <w:rFonts w:ascii="Arial" w:eastAsia="Arial" w:hAnsi="Arial" w:cs="Arial"/>
          <w:b/>
          <w:spacing w:val="-3"/>
          <w:sz w:val="18"/>
          <w:u w:val="single"/>
        </w:rPr>
        <w:t xml:space="preserve"> </w:t>
      </w:r>
      <w:r w:rsidRPr="00DB3BF0">
        <w:rPr>
          <w:rFonts w:ascii="Arial" w:eastAsia="Arial" w:hAnsi="Arial" w:cs="Arial"/>
          <w:b/>
          <w:sz w:val="18"/>
          <w:u w:val="single"/>
        </w:rPr>
        <w:t>dioxide</w:t>
      </w:r>
      <w:r w:rsidRPr="00DB3BF0">
        <w:rPr>
          <w:rFonts w:ascii="Arial" w:eastAsia="Arial" w:hAnsi="Arial" w:cs="Arial"/>
          <w:b/>
          <w:spacing w:val="-3"/>
          <w:sz w:val="18"/>
          <w:u w:val="single"/>
        </w:rPr>
        <w:t xml:space="preserve"> </w:t>
      </w:r>
      <w:r w:rsidRPr="00DB3BF0">
        <w:rPr>
          <w:rFonts w:ascii="Arial" w:eastAsia="Arial" w:hAnsi="Arial" w:cs="Arial"/>
          <w:b/>
          <w:sz w:val="18"/>
          <w:u w:val="single"/>
        </w:rPr>
        <w:t>sensor</w:t>
      </w:r>
      <w:r w:rsidRPr="00DB3BF0">
        <w:rPr>
          <w:rFonts w:ascii="Arial" w:eastAsia="Arial" w:hAnsi="Arial" w:cs="Arial"/>
          <w:b/>
          <w:spacing w:val="-3"/>
          <w:sz w:val="18"/>
          <w:u w:val="single"/>
        </w:rPr>
        <w:t xml:space="preserve"> </w:t>
      </w:r>
      <w:r w:rsidRPr="00DB3BF0">
        <w:rPr>
          <w:rFonts w:ascii="Arial" w:eastAsia="Arial" w:hAnsi="Arial" w:cs="Arial"/>
          <w:b/>
          <w:sz w:val="18"/>
          <w:u w:val="single"/>
        </w:rPr>
        <w:t>performance</w:t>
      </w:r>
      <w:r w:rsidRPr="00DB3BF0">
        <w:rPr>
          <w:rFonts w:ascii="Arial" w:eastAsia="Arial" w:hAnsi="Arial" w:cs="Arial"/>
          <w:b/>
          <w:spacing w:val="-3"/>
          <w:sz w:val="18"/>
          <w:u w:val="single"/>
        </w:rPr>
        <w:t xml:space="preserve"> </w:t>
      </w:r>
      <w:proofErr w:type="gramStart"/>
      <w:r w:rsidRPr="00DB3BF0">
        <w:rPr>
          <w:rFonts w:ascii="Arial" w:eastAsia="Arial" w:hAnsi="Arial" w:cs="Arial"/>
          <w:b/>
          <w:sz w:val="18"/>
          <w:u w:val="single"/>
        </w:rPr>
        <w:t>specifications</w:t>
      </w:r>
      <w:r w:rsidRPr="00DB3BF0">
        <w:rPr>
          <w:rFonts w:ascii="Arial" w:eastAsia="Arial" w:hAnsi="Arial" w:cs="Arial"/>
          <w:b/>
          <w:sz w:val="18"/>
        </w:rPr>
        <w:t xml:space="preserve"> .</w:t>
      </w:r>
      <w:proofErr w:type="gramEnd"/>
      <w:r w:rsidRPr="00DB3BF0">
        <w:rPr>
          <w:rFonts w:ascii="Arial" w:eastAsia="Arial" w:hAnsi="Arial" w:cs="Arial"/>
          <w:b/>
          <w:spacing w:val="30"/>
          <w:sz w:val="18"/>
        </w:rPr>
        <w:t xml:space="preserve"> </w:t>
      </w:r>
      <w:r w:rsidRPr="00DB3BF0">
        <w:rPr>
          <w:rFonts w:ascii="Arial" w:eastAsia="Arial" w:hAnsi="Arial" w:cs="Arial"/>
          <w:sz w:val="18"/>
          <w:u w:val="single"/>
        </w:rPr>
        <w:t>Each</w:t>
      </w:r>
      <w:r w:rsidRPr="00DB3BF0">
        <w:rPr>
          <w:rFonts w:ascii="Arial" w:eastAsia="Arial" w:hAnsi="Arial" w:cs="Arial"/>
          <w:spacing w:val="-3"/>
          <w:sz w:val="18"/>
          <w:u w:val="single"/>
        </w:rPr>
        <w:t xml:space="preserve"> </w:t>
      </w:r>
      <w:r w:rsidRPr="00DB3BF0">
        <w:rPr>
          <w:rFonts w:ascii="Arial" w:eastAsia="Arial" w:hAnsi="Arial" w:cs="Arial"/>
          <w:sz w:val="18"/>
          <w:u w:val="single"/>
        </w:rPr>
        <w:t>carbon</w:t>
      </w:r>
      <w:r w:rsidRPr="00DB3BF0">
        <w:rPr>
          <w:rFonts w:ascii="Arial" w:eastAsia="Arial" w:hAnsi="Arial" w:cs="Arial"/>
          <w:spacing w:val="-3"/>
          <w:sz w:val="18"/>
          <w:u w:val="single"/>
        </w:rPr>
        <w:t xml:space="preserve"> </w:t>
      </w:r>
      <w:r w:rsidRPr="00DB3BF0">
        <w:rPr>
          <w:rFonts w:ascii="Arial" w:eastAsia="Arial" w:hAnsi="Arial" w:cs="Arial"/>
          <w:sz w:val="18"/>
          <w:u w:val="single"/>
        </w:rPr>
        <w:t>dioxide</w:t>
      </w:r>
      <w:r w:rsidRPr="00DB3BF0">
        <w:rPr>
          <w:rFonts w:ascii="Arial" w:eastAsia="Arial" w:hAnsi="Arial" w:cs="Arial"/>
          <w:spacing w:val="-3"/>
          <w:sz w:val="18"/>
          <w:u w:val="single"/>
        </w:rPr>
        <w:t xml:space="preserve"> </w:t>
      </w:r>
      <w:r w:rsidRPr="00DB3BF0">
        <w:rPr>
          <w:rFonts w:ascii="Arial" w:eastAsia="Arial" w:hAnsi="Arial" w:cs="Arial"/>
          <w:sz w:val="18"/>
          <w:u w:val="single"/>
        </w:rPr>
        <w:t>sensor</w:t>
      </w:r>
      <w:r w:rsidRPr="00DB3BF0">
        <w:rPr>
          <w:rFonts w:ascii="Arial" w:eastAsia="Arial" w:hAnsi="Arial" w:cs="Arial"/>
          <w:spacing w:val="-3"/>
          <w:sz w:val="18"/>
          <w:u w:val="single"/>
        </w:rPr>
        <w:t xml:space="preserve"> </w:t>
      </w:r>
      <w:r w:rsidRPr="00DB3BF0">
        <w:rPr>
          <w:rFonts w:ascii="Arial" w:eastAsia="Arial" w:hAnsi="Arial" w:cs="Arial"/>
          <w:sz w:val="18"/>
          <w:u w:val="single"/>
        </w:rPr>
        <w:t>installed</w:t>
      </w:r>
      <w:r w:rsidRPr="00DB3BF0">
        <w:rPr>
          <w:rFonts w:ascii="Arial" w:eastAsia="Arial" w:hAnsi="Arial" w:cs="Arial"/>
          <w:spacing w:val="-3"/>
          <w:sz w:val="18"/>
          <w:u w:val="single"/>
        </w:rPr>
        <w:t xml:space="preserve"> </w:t>
      </w:r>
      <w:r w:rsidRPr="00DB3BF0">
        <w:rPr>
          <w:rFonts w:ascii="Arial" w:eastAsia="Arial" w:hAnsi="Arial" w:cs="Arial"/>
          <w:sz w:val="18"/>
          <w:u w:val="single"/>
        </w:rPr>
        <w:t>in</w:t>
      </w:r>
      <w:r w:rsidRPr="00DB3BF0">
        <w:rPr>
          <w:rFonts w:ascii="Arial" w:eastAsia="Arial" w:hAnsi="Arial" w:cs="Arial"/>
          <w:spacing w:val="-3"/>
          <w:sz w:val="18"/>
          <w:u w:val="single"/>
        </w:rPr>
        <w:t xml:space="preserve"> </w:t>
      </w:r>
      <w:r w:rsidRPr="00DB3BF0">
        <w:rPr>
          <w:rFonts w:ascii="Arial" w:eastAsia="Arial" w:hAnsi="Arial" w:cs="Arial"/>
          <w:sz w:val="18"/>
          <w:u w:val="single"/>
        </w:rPr>
        <w:t>accordance</w:t>
      </w:r>
      <w:r w:rsidRPr="00DB3BF0">
        <w:rPr>
          <w:rFonts w:ascii="Arial" w:eastAsia="Arial" w:hAnsi="Arial" w:cs="Arial"/>
          <w:spacing w:val="-3"/>
          <w:sz w:val="18"/>
          <w:u w:val="single"/>
        </w:rPr>
        <w:t xml:space="preserve"> </w:t>
      </w:r>
      <w:r w:rsidRPr="00DB3BF0">
        <w:rPr>
          <w:rFonts w:ascii="Arial" w:eastAsia="Arial" w:hAnsi="Arial" w:cs="Arial"/>
          <w:sz w:val="18"/>
          <w:u w:val="single"/>
        </w:rPr>
        <w:t>with</w:t>
      </w:r>
      <w:r w:rsidRPr="00DB3BF0">
        <w:rPr>
          <w:rFonts w:ascii="Arial" w:eastAsia="Arial" w:hAnsi="Arial" w:cs="Arial"/>
          <w:spacing w:val="-3"/>
          <w:sz w:val="18"/>
          <w:u w:val="single"/>
        </w:rPr>
        <w:t xml:space="preserve"> </w:t>
      </w:r>
      <w:r w:rsidRPr="00DB3BF0">
        <w:rPr>
          <w:rFonts w:ascii="Arial" w:eastAsia="Arial" w:hAnsi="Arial" w:cs="Arial"/>
          <w:sz w:val="18"/>
          <w:u w:val="single"/>
        </w:rPr>
        <w:t>Section</w:t>
      </w:r>
      <w:r w:rsidRPr="00DB3BF0">
        <w:rPr>
          <w:rFonts w:ascii="Arial" w:eastAsia="Arial" w:hAnsi="Arial" w:cs="Arial"/>
          <w:spacing w:val="-3"/>
          <w:sz w:val="18"/>
          <w:u w:val="single"/>
        </w:rPr>
        <w:t xml:space="preserve"> </w:t>
      </w:r>
      <w:r w:rsidRPr="00DB3BF0">
        <w:rPr>
          <w:rFonts w:ascii="Arial" w:eastAsia="Arial" w:hAnsi="Arial" w:cs="Arial"/>
          <w:sz w:val="18"/>
          <w:u w:val="single"/>
        </w:rPr>
        <w:t>D101</w:t>
      </w:r>
      <w:r w:rsidRPr="00DB3BF0">
        <w:rPr>
          <w:rFonts w:ascii="Arial" w:eastAsia="Arial" w:hAnsi="Arial" w:cs="Arial"/>
          <w:sz w:val="18"/>
        </w:rPr>
        <w:t xml:space="preserve"> </w:t>
      </w:r>
      <w:r w:rsidRPr="00DB3BF0">
        <w:rPr>
          <w:rFonts w:ascii="Arial" w:eastAsia="Arial" w:hAnsi="Arial" w:cs="Arial"/>
          <w:sz w:val="18"/>
          <w:u w:val="single"/>
        </w:rPr>
        <w:t>shall meet the following carbon dioxide measurement specifications as certified by the equipment manufacturer:</w:t>
      </w:r>
    </w:p>
    <w:p w14:paraId="66F4FA84" w14:textId="77777777" w:rsidR="00DB3BF0" w:rsidRPr="00DB3BF0" w:rsidRDefault="00DB3BF0" w:rsidP="00DB3BF0">
      <w:pPr>
        <w:widowControl w:val="0"/>
        <w:tabs>
          <w:tab w:val="left" w:pos="723"/>
        </w:tabs>
        <w:autoSpaceDE w:val="0"/>
        <w:autoSpaceDN w:val="0"/>
        <w:spacing w:before="2" w:after="0" w:afterAutospacing="0"/>
        <w:ind w:left="723" w:hanging="253"/>
        <w:rPr>
          <w:rFonts w:ascii="Arial" w:eastAsia="Arial" w:hAnsi="Arial" w:cs="Arial"/>
          <w:sz w:val="18"/>
        </w:rPr>
      </w:pPr>
      <w:r w:rsidRPr="00DB3BF0">
        <w:rPr>
          <w:rFonts w:ascii="Arial" w:eastAsia="Arial" w:hAnsi="Arial" w:cs="Arial"/>
          <w:w w:val="99"/>
          <w:sz w:val="18"/>
          <w:szCs w:val="18"/>
          <w:u w:val="single" w:color="000000"/>
        </w:rPr>
        <w:t>1.</w:t>
      </w:r>
      <w:r w:rsidRPr="00DB3BF0">
        <w:rPr>
          <w:rFonts w:ascii="Arial" w:eastAsia="Arial" w:hAnsi="Arial" w:cs="Arial"/>
          <w:w w:val="99"/>
          <w:sz w:val="18"/>
          <w:szCs w:val="18"/>
          <w:u w:val="single" w:color="000000"/>
        </w:rPr>
        <w:tab/>
      </w:r>
      <w:r w:rsidRPr="00DB3BF0">
        <w:rPr>
          <w:rFonts w:ascii="Arial" w:eastAsia="Arial" w:hAnsi="Arial" w:cs="Arial"/>
          <w:sz w:val="18"/>
          <w:u w:val="single"/>
        </w:rPr>
        <w:t>Range</w:t>
      </w:r>
      <w:r w:rsidRPr="00DB3BF0">
        <w:rPr>
          <w:rFonts w:ascii="Arial" w:eastAsia="Arial" w:hAnsi="Arial" w:cs="Arial"/>
          <w:spacing w:val="-5"/>
          <w:sz w:val="18"/>
          <w:u w:val="single"/>
        </w:rPr>
        <w:t xml:space="preserve"> </w:t>
      </w:r>
      <w:r w:rsidRPr="00DB3BF0">
        <w:rPr>
          <w:rFonts w:ascii="Arial" w:eastAsia="Arial" w:hAnsi="Arial" w:cs="Arial"/>
          <w:sz w:val="18"/>
          <w:u w:val="single"/>
        </w:rPr>
        <w:t>lower</w:t>
      </w:r>
      <w:r w:rsidRPr="00DB3BF0">
        <w:rPr>
          <w:rFonts w:ascii="Arial" w:eastAsia="Arial" w:hAnsi="Arial" w:cs="Arial"/>
          <w:spacing w:val="-5"/>
          <w:sz w:val="18"/>
          <w:u w:val="single"/>
        </w:rPr>
        <w:t xml:space="preserve"> </w:t>
      </w:r>
      <w:r w:rsidRPr="00DB3BF0">
        <w:rPr>
          <w:rFonts w:ascii="Arial" w:eastAsia="Arial" w:hAnsi="Arial" w:cs="Arial"/>
          <w:sz w:val="18"/>
          <w:u w:val="single"/>
        </w:rPr>
        <w:t>bound</w:t>
      </w:r>
      <w:r w:rsidRPr="00DB3BF0">
        <w:rPr>
          <w:rFonts w:ascii="Arial" w:eastAsia="Arial" w:hAnsi="Arial" w:cs="Arial"/>
          <w:spacing w:val="-5"/>
          <w:sz w:val="18"/>
          <w:u w:val="single"/>
        </w:rPr>
        <w:t xml:space="preserve"> </w:t>
      </w:r>
      <w:r w:rsidRPr="00DB3BF0">
        <w:rPr>
          <w:rFonts w:ascii="Arial" w:eastAsia="Arial" w:hAnsi="Arial" w:cs="Arial"/>
          <w:sz w:val="18"/>
          <w:u w:val="single"/>
        </w:rPr>
        <w:t>less</w:t>
      </w:r>
      <w:r w:rsidRPr="00DB3BF0">
        <w:rPr>
          <w:rFonts w:ascii="Arial" w:eastAsia="Arial" w:hAnsi="Arial" w:cs="Arial"/>
          <w:spacing w:val="-4"/>
          <w:sz w:val="18"/>
          <w:u w:val="single"/>
        </w:rPr>
        <w:t xml:space="preserve"> </w:t>
      </w:r>
      <w:r w:rsidRPr="00DB3BF0">
        <w:rPr>
          <w:rFonts w:ascii="Arial" w:eastAsia="Arial" w:hAnsi="Arial" w:cs="Arial"/>
          <w:sz w:val="18"/>
          <w:u w:val="single"/>
        </w:rPr>
        <w:t>than</w:t>
      </w:r>
      <w:r w:rsidRPr="00DB3BF0">
        <w:rPr>
          <w:rFonts w:ascii="Arial" w:eastAsia="Arial" w:hAnsi="Arial" w:cs="Arial"/>
          <w:spacing w:val="-5"/>
          <w:sz w:val="18"/>
          <w:u w:val="single"/>
        </w:rPr>
        <w:t xml:space="preserve"> </w:t>
      </w:r>
      <w:r w:rsidRPr="00DB3BF0">
        <w:rPr>
          <w:rFonts w:ascii="Arial" w:eastAsia="Arial" w:hAnsi="Arial" w:cs="Arial"/>
          <w:sz w:val="18"/>
          <w:u w:val="single"/>
        </w:rPr>
        <w:t>or</w:t>
      </w:r>
      <w:r w:rsidRPr="00DB3BF0">
        <w:rPr>
          <w:rFonts w:ascii="Arial" w:eastAsia="Arial" w:hAnsi="Arial" w:cs="Arial"/>
          <w:spacing w:val="-5"/>
          <w:sz w:val="18"/>
          <w:u w:val="single"/>
        </w:rPr>
        <w:t xml:space="preserve"> </w:t>
      </w:r>
      <w:r w:rsidRPr="00DB3BF0">
        <w:rPr>
          <w:rFonts w:ascii="Arial" w:eastAsia="Arial" w:hAnsi="Arial" w:cs="Arial"/>
          <w:sz w:val="18"/>
          <w:u w:val="single"/>
        </w:rPr>
        <w:t>equal</w:t>
      </w:r>
      <w:r w:rsidRPr="00DB3BF0">
        <w:rPr>
          <w:rFonts w:ascii="Arial" w:eastAsia="Arial" w:hAnsi="Arial" w:cs="Arial"/>
          <w:spacing w:val="-4"/>
          <w:sz w:val="18"/>
          <w:u w:val="single"/>
        </w:rPr>
        <w:t xml:space="preserve"> </w:t>
      </w:r>
      <w:r w:rsidRPr="00DB3BF0">
        <w:rPr>
          <w:rFonts w:ascii="Arial" w:eastAsia="Arial" w:hAnsi="Arial" w:cs="Arial"/>
          <w:sz w:val="18"/>
          <w:u w:val="single"/>
        </w:rPr>
        <w:t>to</w:t>
      </w:r>
      <w:r w:rsidRPr="00DB3BF0">
        <w:rPr>
          <w:rFonts w:ascii="Arial" w:eastAsia="Arial" w:hAnsi="Arial" w:cs="Arial"/>
          <w:spacing w:val="-5"/>
          <w:sz w:val="18"/>
          <w:u w:val="single"/>
        </w:rPr>
        <w:t xml:space="preserve"> </w:t>
      </w:r>
      <w:r w:rsidRPr="00DB3BF0">
        <w:rPr>
          <w:rFonts w:ascii="Arial" w:eastAsia="Arial" w:hAnsi="Arial" w:cs="Arial"/>
          <w:sz w:val="18"/>
          <w:u w:val="single"/>
        </w:rPr>
        <w:t>400</w:t>
      </w:r>
      <w:r w:rsidRPr="00DB3BF0">
        <w:rPr>
          <w:rFonts w:ascii="Arial" w:eastAsia="Arial" w:hAnsi="Arial" w:cs="Arial"/>
          <w:spacing w:val="-5"/>
          <w:sz w:val="18"/>
          <w:u w:val="single"/>
        </w:rPr>
        <w:t xml:space="preserve"> </w:t>
      </w:r>
      <w:r w:rsidRPr="00DB3BF0">
        <w:rPr>
          <w:rFonts w:ascii="Arial" w:eastAsia="Arial" w:hAnsi="Arial" w:cs="Arial"/>
          <w:sz w:val="18"/>
          <w:u w:val="single"/>
        </w:rPr>
        <w:t>parts</w:t>
      </w:r>
      <w:r w:rsidRPr="00DB3BF0">
        <w:rPr>
          <w:rFonts w:ascii="Arial" w:eastAsia="Arial" w:hAnsi="Arial" w:cs="Arial"/>
          <w:spacing w:val="-5"/>
          <w:sz w:val="18"/>
          <w:u w:val="single"/>
        </w:rPr>
        <w:t xml:space="preserve"> </w:t>
      </w:r>
      <w:r w:rsidRPr="00DB3BF0">
        <w:rPr>
          <w:rFonts w:ascii="Arial" w:eastAsia="Arial" w:hAnsi="Arial" w:cs="Arial"/>
          <w:sz w:val="18"/>
          <w:u w:val="single"/>
        </w:rPr>
        <w:t>per</w:t>
      </w:r>
      <w:r w:rsidRPr="00DB3BF0">
        <w:rPr>
          <w:rFonts w:ascii="Arial" w:eastAsia="Arial" w:hAnsi="Arial" w:cs="Arial"/>
          <w:spacing w:val="-4"/>
          <w:sz w:val="18"/>
          <w:u w:val="single"/>
        </w:rPr>
        <w:t xml:space="preserve"> </w:t>
      </w:r>
      <w:r w:rsidRPr="00DB3BF0">
        <w:rPr>
          <w:rFonts w:ascii="Arial" w:eastAsia="Arial" w:hAnsi="Arial" w:cs="Arial"/>
          <w:spacing w:val="-2"/>
          <w:sz w:val="18"/>
          <w:u w:val="single"/>
        </w:rPr>
        <w:t>millio</w:t>
      </w:r>
      <w:r w:rsidRPr="00DB3BF0">
        <w:rPr>
          <w:rFonts w:ascii="Arial" w:eastAsia="Arial" w:hAnsi="Arial" w:cs="Arial"/>
          <w:spacing w:val="-2"/>
          <w:sz w:val="18"/>
        </w:rPr>
        <w:t>n</w:t>
      </w:r>
    </w:p>
    <w:p w14:paraId="5F3B9642" w14:textId="77777777" w:rsidR="00DB3BF0" w:rsidRPr="00DB3BF0" w:rsidRDefault="00DB3BF0" w:rsidP="00DB3BF0">
      <w:pPr>
        <w:widowControl w:val="0"/>
        <w:tabs>
          <w:tab w:val="left" w:pos="723"/>
        </w:tabs>
        <w:autoSpaceDE w:val="0"/>
        <w:autoSpaceDN w:val="0"/>
        <w:spacing w:after="0" w:afterAutospacing="0"/>
        <w:ind w:left="723" w:hanging="253"/>
        <w:rPr>
          <w:rFonts w:ascii="Arial" w:eastAsia="Arial" w:hAnsi="Arial" w:cs="Arial"/>
          <w:sz w:val="18"/>
        </w:rPr>
      </w:pPr>
      <w:r w:rsidRPr="00DB3BF0">
        <w:rPr>
          <w:rFonts w:ascii="Arial" w:eastAsia="Arial" w:hAnsi="Arial" w:cs="Arial"/>
          <w:w w:val="99"/>
          <w:sz w:val="18"/>
          <w:szCs w:val="18"/>
          <w:u w:val="single" w:color="000000"/>
        </w:rPr>
        <w:t>2.</w:t>
      </w:r>
      <w:r w:rsidRPr="00DB3BF0">
        <w:rPr>
          <w:rFonts w:ascii="Arial" w:eastAsia="Arial" w:hAnsi="Arial" w:cs="Arial"/>
          <w:w w:val="99"/>
          <w:sz w:val="18"/>
          <w:szCs w:val="18"/>
          <w:u w:val="single" w:color="000000"/>
        </w:rPr>
        <w:tab/>
      </w:r>
      <w:r w:rsidRPr="00DB3BF0">
        <w:rPr>
          <w:rFonts w:ascii="Arial" w:eastAsia="Arial" w:hAnsi="Arial" w:cs="Arial"/>
          <w:sz w:val="18"/>
          <w:u w:val="single"/>
        </w:rPr>
        <w:t>Range</w:t>
      </w:r>
      <w:r w:rsidRPr="00DB3BF0">
        <w:rPr>
          <w:rFonts w:ascii="Arial" w:eastAsia="Arial" w:hAnsi="Arial" w:cs="Arial"/>
          <w:spacing w:val="-6"/>
          <w:sz w:val="18"/>
          <w:u w:val="single"/>
        </w:rPr>
        <w:t xml:space="preserve"> </w:t>
      </w:r>
      <w:r w:rsidRPr="00DB3BF0">
        <w:rPr>
          <w:rFonts w:ascii="Arial" w:eastAsia="Arial" w:hAnsi="Arial" w:cs="Arial"/>
          <w:sz w:val="18"/>
          <w:u w:val="single"/>
        </w:rPr>
        <w:t>upper</w:t>
      </w:r>
      <w:r w:rsidRPr="00DB3BF0">
        <w:rPr>
          <w:rFonts w:ascii="Arial" w:eastAsia="Arial" w:hAnsi="Arial" w:cs="Arial"/>
          <w:spacing w:val="-5"/>
          <w:sz w:val="18"/>
          <w:u w:val="single"/>
        </w:rPr>
        <w:t xml:space="preserve"> </w:t>
      </w:r>
      <w:r w:rsidRPr="00DB3BF0">
        <w:rPr>
          <w:rFonts w:ascii="Arial" w:eastAsia="Arial" w:hAnsi="Arial" w:cs="Arial"/>
          <w:sz w:val="18"/>
          <w:u w:val="single"/>
        </w:rPr>
        <w:t>bound</w:t>
      </w:r>
      <w:r w:rsidRPr="00DB3BF0">
        <w:rPr>
          <w:rFonts w:ascii="Arial" w:eastAsia="Arial" w:hAnsi="Arial" w:cs="Arial"/>
          <w:spacing w:val="-5"/>
          <w:sz w:val="18"/>
          <w:u w:val="single"/>
        </w:rPr>
        <w:t xml:space="preserve"> </w:t>
      </w:r>
      <w:r w:rsidRPr="00DB3BF0">
        <w:rPr>
          <w:rFonts w:ascii="Arial" w:eastAsia="Arial" w:hAnsi="Arial" w:cs="Arial"/>
          <w:sz w:val="18"/>
          <w:u w:val="single"/>
        </w:rPr>
        <w:t>greater</w:t>
      </w:r>
      <w:r w:rsidRPr="00DB3BF0">
        <w:rPr>
          <w:rFonts w:ascii="Arial" w:eastAsia="Arial" w:hAnsi="Arial" w:cs="Arial"/>
          <w:spacing w:val="-5"/>
          <w:sz w:val="18"/>
          <w:u w:val="single"/>
        </w:rPr>
        <w:t xml:space="preserve"> </w:t>
      </w:r>
      <w:r w:rsidRPr="00DB3BF0">
        <w:rPr>
          <w:rFonts w:ascii="Arial" w:eastAsia="Arial" w:hAnsi="Arial" w:cs="Arial"/>
          <w:sz w:val="18"/>
          <w:u w:val="single"/>
        </w:rPr>
        <w:t>than</w:t>
      </w:r>
      <w:r w:rsidRPr="00DB3BF0">
        <w:rPr>
          <w:rFonts w:ascii="Arial" w:eastAsia="Arial" w:hAnsi="Arial" w:cs="Arial"/>
          <w:spacing w:val="-5"/>
          <w:sz w:val="18"/>
          <w:u w:val="single"/>
        </w:rPr>
        <w:t xml:space="preserve"> </w:t>
      </w:r>
      <w:r w:rsidRPr="00DB3BF0">
        <w:rPr>
          <w:rFonts w:ascii="Arial" w:eastAsia="Arial" w:hAnsi="Arial" w:cs="Arial"/>
          <w:sz w:val="18"/>
          <w:u w:val="single"/>
        </w:rPr>
        <w:t>or</w:t>
      </w:r>
      <w:r w:rsidRPr="00DB3BF0">
        <w:rPr>
          <w:rFonts w:ascii="Arial" w:eastAsia="Arial" w:hAnsi="Arial" w:cs="Arial"/>
          <w:spacing w:val="-5"/>
          <w:sz w:val="18"/>
          <w:u w:val="single"/>
        </w:rPr>
        <w:t xml:space="preserve"> </w:t>
      </w:r>
      <w:r w:rsidRPr="00DB3BF0">
        <w:rPr>
          <w:rFonts w:ascii="Arial" w:eastAsia="Arial" w:hAnsi="Arial" w:cs="Arial"/>
          <w:sz w:val="18"/>
          <w:u w:val="single"/>
        </w:rPr>
        <w:t>equal</w:t>
      </w:r>
      <w:r w:rsidRPr="00DB3BF0">
        <w:rPr>
          <w:rFonts w:ascii="Arial" w:eastAsia="Arial" w:hAnsi="Arial" w:cs="Arial"/>
          <w:spacing w:val="-5"/>
          <w:sz w:val="18"/>
          <w:u w:val="single"/>
        </w:rPr>
        <w:t xml:space="preserve"> </w:t>
      </w:r>
      <w:r w:rsidRPr="00DB3BF0">
        <w:rPr>
          <w:rFonts w:ascii="Arial" w:eastAsia="Arial" w:hAnsi="Arial" w:cs="Arial"/>
          <w:sz w:val="18"/>
          <w:u w:val="single"/>
        </w:rPr>
        <w:t>to</w:t>
      </w:r>
      <w:r w:rsidRPr="00DB3BF0">
        <w:rPr>
          <w:rFonts w:ascii="Arial" w:eastAsia="Arial" w:hAnsi="Arial" w:cs="Arial"/>
          <w:spacing w:val="-5"/>
          <w:sz w:val="18"/>
          <w:u w:val="single"/>
        </w:rPr>
        <w:t xml:space="preserve"> </w:t>
      </w:r>
      <w:r w:rsidRPr="00DB3BF0">
        <w:rPr>
          <w:rFonts w:ascii="Arial" w:eastAsia="Arial" w:hAnsi="Arial" w:cs="Arial"/>
          <w:sz w:val="18"/>
          <w:u w:val="single"/>
        </w:rPr>
        <w:t>2,000</w:t>
      </w:r>
      <w:r w:rsidRPr="00DB3BF0">
        <w:rPr>
          <w:rFonts w:ascii="Arial" w:eastAsia="Arial" w:hAnsi="Arial" w:cs="Arial"/>
          <w:spacing w:val="-5"/>
          <w:sz w:val="18"/>
          <w:u w:val="single"/>
        </w:rPr>
        <w:t xml:space="preserve"> </w:t>
      </w:r>
      <w:r w:rsidRPr="00DB3BF0">
        <w:rPr>
          <w:rFonts w:ascii="Arial" w:eastAsia="Arial" w:hAnsi="Arial" w:cs="Arial"/>
          <w:sz w:val="18"/>
          <w:u w:val="single"/>
        </w:rPr>
        <w:t>parts</w:t>
      </w:r>
      <w:r w:rsidRPr="00DB3BF0">
        <w:rPr>
          <w:rFonts w:ascii="Arial" w:eastAsia="Arial" w:hAnsi="Arial" w:cs="Arial"/>
          <w:spacing w:val="-5"/>
          <w:sz w:val="18"/>
          <w:u w:val="single"/>
        </w:rPr>
        <w:t xml:space="preserve"> </w:t>
      </w:r>
      <w:r w:rsidRPr="00DB3BF0">
        <w:rPr>
          <w:rFonts w:ascii="Arial" w:eastAsia="Arial" w:hAnsi="Arial" w:cs="Arial"/>
          <w:sz w:val="18"/>
          <w:u w:val="single"/>
        </w:rPr>
        <w:t>per</w:t>
      </w:r>
      <w:r w:rsidRPr="00DB3BF0">
        <w:rPr>
          <w:rFonts w:ascii="Arial" w:eastAsia="Arial" w:hAnsi="Arial" w:cs="Arial"/>
          <w:spacing w:val="-5"/>
          <w:sz w:val="18"/>
          <w:u w:val="single"/>
        </w:rPr>
        <w:t xml:space="preserve"> </w:t>
      </w:r>
      <w:r w:rsidRPr="00DB3BF0">
        <w:rPr>
          <w:rFonts w:ascii="Arial" w:eastAsia="Arial" w:hAnsi="Arial" w:cs="Arial"/>
          <w:spacing w:val="-2"/>
          <w:sz w:val="18"/>
          <w:u w:val="single"/>
        </w:rPr>
        <w:t>millio</w:t>
      </w:r>
      <w:r w:rsidRPr="00DB3BF0">
        <w:rPr>
          <w:rFonts w:ascii="Arial" w:eastAsia="Arial" w:hAnsi="Arial" w:cs="Arial"/>
          <w:spacing w:val="-2"/>
          <w:sz w:val="18"/>
        </w:rPr>
        <w:t>n</w:t>
      </w:r>
    </w:p>
    <w:p w14:paraId="0C005465" w14:textId="77777777" w:rsidR="00DB3BF0" w:rsidRPr="00DB3BF0" w:rsidRDefault="00DB3BF0" w:rsidP="00DB3BF0">
      <w:pPr>
        <w:widowControl w:val="0"/>
        <w:tabs>
          <w:tab w:val="left" w:pos="723"/>
        </w:tabs>
        <w:autoSpaceDE w:val="0"/>
        <w:autoSpaceDN w:val="0"/>
        <w:spacing w:after="0" w:afterAutospacing="0"/>
        <w:ind w:left="723" w:hanging="253"/>
        <w:rPr>
          <w:rFonts w:ascii="Arial" w:eastAsia="Arial" w:hAnsi="Arial" w:cs="Arial"/>
          <w:sz w:val="18"/>
        </w:rPr>
      </w:pPr>
      <w:r w:rsidRPr="00DB3BF0">
        <w:rPr>
          <w:rFonts w:ascii="Arial" w:eastAsia="Arial" w:hAnsi="Arial" w:cs="Arial"/>
          <w:w w:val="99"/>
          <w:sz w:val="18"/>
          <w:szCs w:val="18"/>
          <w:u w:val="single" w:color="000000"/>
        </w:rPr>
        <w:t>3.</w:t>
      </w:r>
      <w:r w:rsidRPr="00DB3BF0">
        <w:rPr>
          <w:rFonts w:ascii="Arial" w:eastAsia="Arial" w:hAnsi="Arial" w:cs="Arial"/>
          <w:w w:val="99"/>
          <w:sz w:val="18"/>
          <w:szCs w:val="18"/>
          <w:u w:val="single" w:color="000000"/>
        </w:rPr>
        <w:tab/>
      </w:r>
      <w:r w:rsidRPr="00DB3BF0">
        <w:rPr>
          <w:rFonts w:ascii="Arial" w:eastAsia="Arial" w:hAnsi="Arial" w:cs="Arial"/>
          <w:sz w:val="18"/>
          <w:u w:val="single"/>
        </w:rPr>
        <w:t>Accuracy</w:t>
      </w:r>
      <w:r w:rsidRPr="00DB3BF0">
        <w:rPr>
          <w:rFonts w:ascii="Arial" w:eastAsia="Arial" w:hAnsi="Arial" w:cs="Arial"/>
          <w:spacing w:val="-6"/>
          <w:sz w:val="18"/>
          <w:u w:val="single"/>
        </w:rPr>
        <w:t xml:space="preserve"> </w:t>
      </w:r>
      <w:r w:rsidRPr="00DB3BF0">
        <w:rPr>
          <w:rFonts w:ascii="Arial" w:eastAsia="Arial" w:hAnsi="Arial" w:cs="Arial"/>
          <w:sz w:val="18"/>
          <w:u w:val="single"/>
        </w:rPr>
        <w:t>within</w:t>
      </w:r>
      <w:r w:rsidRPr="00DB3BF0">
        <w:rPr>
          <w:rFonts w:ascii="Arial" w:eastAsia="Arial" w:hAnsi="Arial" w:cs="Arial"/>
          <w:spacing w:val="-5"/>
          <w:sz w:val="18"/>
          <w:u w:val="single"/>
        </w:rPr>
        <w:t xml:space="preserve"> </w:t>
      </w:r>
      <w:r w:rsidRPr="00DB3BF0">
        <w:rPr>
          <w:rFonts w:ascii="Arial" w:eastAsia="Arial" w:hAnsi="Arial" w:cs="Arial"/>
          <w:sz w:val="18"/>
          <w:u w:val="single"/>
        </w:rPr>
        <w:t>±75</w:t>
      </w:r>
      <w:r w:rsidRPr="00DB3BF0">
        <w:rPr>
          <w:rFonts w:ascii="Arial" w:eastAsia="Arial" w:hAnsi="Arial" w:cs="Arial"/>
          <w:spacing w:val="-6"/>
          <w:sz w:val="18"/>
          <w:u w:val="single"/>
        </w:rPr>
        <w:t xml:space="preserve"> </w:t>
      </w:r>
      <w:r w:rsidRPr="00DB3BF0">
        <w:rPr>
          <w:rFonts w:ascii="Arial" w:eastAsia="Arial" w:hAnsi="Arial" w:cs="Arial"/>
          <w:sz w:val="18"/>
          <w:u w:val="single"/>
        </w:rPr>
        <w:t>parts</w:t>
      </w:r>
      <w:r w:rsidRPr="00DB3BF0">
        <w:rPr>
          <w:rFonts w:ascii="Arial" w:eastAsia="Arial" w:hAnsi="Arial" w:cs="Arial"/>
          <w:spacing w:val="-5"/>
          <w:sz w:val="18"/>
          <w:u w:val="single"/>
        </w:rPr>
        <w:t xml:space="preserve"> </w:t>
      </w:r>
      <w:r w:rsidRPr="00DB3BF0">
        <w:rPr>
          <w:rFonts w:ascii="Arial" w:eastAsia="Arial" w:hAnsi="Arial" w:cs="Arial"/>
          <w:sz w:val="18"/>
          <w:u w:val="single"/>
        </w:rPr>
        <w:t>per</w:t>
      </w:r>
      <w:r w:rsidRPr="00DB3BF0">
        <w:rPr>
          <w:rFonts w:ascii="Arial" w:eastAsia="Arial" w:hAnsi="Arial" w:cs="Arial"/>
          <w:spacing w:val="-5"/>
          <w:sz w:val="18"/>
          <w:u w:val="single"/>
        </w:rPr>
        <w:t xml:space="preserve"> </w:t>
      </w:r>
      <w:r w:rsidRPr="00DB3BF0">
        <w:rPr>
          <w:rFonts w:ascii="Arial" w:eastAsia="Arial" w:hAnsi="Arial" w:cs="Arial"/>
          <w:sz w:val="18"/>
          <w:u w:val="single"/>
        </w:rPr>
        <w:t>million</w:t>
      </w:r>
      <w:r w:rsidRPr="00DB3BF0">
        <w:rPr>
          <w:rFonts w:ascii="Arial" w:eastAsia="Arial" w:hAnsi="Arial" w:cs="Arial"/>
          <w:spacing w:val="-6"/>
          <w:sz w:val="18"/>
          <w:u w:val="single"/>
        </w:rPr>
        <w:t xml:space="preserve"> </w:t>
      </w:r>
      <w:r w:rsidRPr="00DB3BF0">
        <w:rPr>
          <w:rFonts w:ascii="Arial" w:eastAsia="Arial" w:hAnsi="Arial" w:cs="Arial"/>
          <w:sz w:val="18"/>
          <w:u w:val="single"/>
        </w:rPr>
        <w:t>at</w:t>
      </w:r>
      <w:r w:rsidRPr="00DB3BF0">
        <w:rPr>
          <w:rFonts w:ascii="Arial" w:eastAsia="Arial" w:hAnsi="Arial" w:cs="Arial"/>
          <w:spacing w:val="-5"/>
          <w:sz w:val="18"/>
          <w:u w:val="single"/>
        </w:rPr>
        <w:t xml:space="preserve"> </w:t>
      </w:r>
      <w:r w:rsidRPr="00DB3BF0">
        <w:rPr>
          <w:rFonts w:ascii="Arial" w:eastAsia="Arial" w:hAnsi="Arial" w:cs="Arial"/>
          <w:sz w:val="18"/>
          <w:u w:val="single"/>
        </w:rPr>
        <w:t>a</w:t>
      </w:r>
      <w:r w:rsidRPr="00DB3BF0">
        <w:rPr>
          <w:rFonts w:ascii="Arial" w:eastAsia="Arial" w:hAnsi="Arial" w:cs="Arial"/>
          <w:spacing w:val="-5"/>
          <w:sz w:val="18"/>
          <w:u w:val="single"/>
        </w:rPr>
        <w:t xml:space="preserve"> </w:t>
      </w:r>
      <w:r w:rsidRPr="00DB3BF0">
        <w:rPr>
          <w:rFonts w:ascii="Arial" w:eastAsia="Arial" w:hAnsi="Arial" w:cs="Arial"/>
          <w:sz w:val="18"/>
          <w:u w:val="single"/>
        </w:rPr>
        <w:t>reading</w:t>
      </w:r>
      <w:r w:rsidRPr="00DB3BF0">
        <w:rPr>
          <w:rFonts w:ascii="Arial" w:eastAsia="Arial" w:hAnsi="Arial" w:cs="Arial"/>
          <w:spacing w:val="-6"/>
          <w:sz w:val="18"/>
          <w:u w:val="single"/>
        </w:rPr>
        <w:t xml:space="preserve"> </w:t>
      </w:r>
      <w:r w:rsidRPr="00DB3BF0">
        <w:rPr>
          <w:rFonts w:ascii="Arial" w:eastAsia="Arial" w:hAnsi="Arial" w:cs="Arial"/>
          <w:sz w:val="18"/>
          <w:u w:val="single"/>
        </w:rPr>
        <w:t>of</w:t>
      </w:r>
      <w:r w:rsidRPr="00DB3BF0">
        <w:rPr>
          <w:rFonts w:ascii="Arial" w:eastAsia="Arial" w:hAnsi="Arial" w:cs="Arial"/>
          <w:spacing w:val="-5"/>
          <w:sz w:val="18"/>
          <w:u w:val="single"/>
        </w:rPr>
        <w:t xml:space="preserve"> </w:t>
      </w:r>
      <w:r w:rsidRPr="00DB3BF0">
        <w:rPr>
          <w:rFonts w:ascii="Arial" w:eastAsia="Arial" w:hAnsi="Arial" w:cs="Arial"/>
          <w:sz w:val="18"/>
          <w:u w:val="single"/>
        </w:rPr>
        <w:t>1,000</w:t>
      </w:r>
      <w:r w:rsidRPr="00DB3BF0">
        <w:rPr>
          <w:rFonts w:ascii="Arial" w:eastAsia="Arial" w:hAnsi="Arial" w:cs="Arial"/>
          <w:spacing w:val="-5"/>
          <w:sz w:val="18"/>
          <w:u w:val="single"/>
        </w:rPr>
        <w:t xml:space="preserve"> </w:t>
      </w:r>
      <w:r w:rsidRPr="00DB3BF0">
        <w:rPr>
          <w:rFonts w:ascii="Arial" w:eastAsia="Arial" w:hAnsi="Arial" w:cs="Arial"/>
          <w:sz w:val="18"/>
          <w:u w:val="single"/>
        </w:rPr>
        <w:t>parts</w:t>
      </w:r>
      <w:r w:rsidRPr="00DB3BF0">
        <w:rPr>
          <w:rFonts w:ascii="Arial" w:eastAsia="Arial" w:hAnsi="Arial" w:cs="Arial"/>
          <w:spacing w:val="-6"/>
          <w:sz w:val="18"/>
          <w:u w:val="single"/>
        </w:rPr>
        <w:t xml:space="preserve"> </w:t>
      </w:r>
      <w:r w:rsidRPr="00DB3BF0">
        <w:rPr>
          <w:rFonts w:ascii="Arial" w:eastAsia="Arial" w:hAnsi="Arial" w:cs="Arial"/>
          <w:sz w:val="18"/>
          <w:u w:val="single"/>
        </w:rPr>
        <w:t>per</w:t>
      </w:r>
      <w:r w:rsidRPr="00DB3BF0">
        <w:rPr>
          <w:rFonts w:ascii="Arial" w:eastAsia="Arial" w:hAnsi="Arial" w:cs="Arial"/>
          <w:spacing w:val="-5"/>
          <w:sz w:val="18"/>
          <w:u w:val="single"/>
        </w:rPr>
        <w:t xml:space="preserve"> </w:t>
      </w:r>
      <w:r w:rsidRPr="00DB3BF0">
        <w:rPr>
          <w:rFonts w:ascii="Arial" w:eastAsia="Arial" w:hAnsi="Arial" w:cs="Arial"/>
          <w:spacing w:val="-2"/>
          <w:sz w:val="18"/>
          <w:u w:val="single"/>
        </w:rPr>
        <w:t>million</w:t>
      </w:r>
    </w:p>
    <w:p w14:paraId="03B2682F" w14:textId="77777777" w:rsidR="00DB3BF0" w:rsidRPr="00DB3BF0" w:rsidRDefault="00DB3BF0" w:rsidP="00DB3BF0">
      <w:pPr>
        <w:widowControl w:val="0"/>
        <w:tabs>
          <w:tab w:val="left" w:pos="723"/>
        </w:tabs>
        <w:autoSpaceDE w:val="0"/>
        <w:autoSpaceDN w:val="0"/>
        <w:spacing w:after="0" w:afterAutospacing="0"/>
        <w:ind w:left="723" w:hanging="253"/>
        <w:rPr>
          <w:rFonts w:ascii="Arial" w:eastAsia="Arial" w:hAnsi="Arial" w:cs="Arial"/>
          <w:sz w:val="18"/>
        </w:rPr>
      </w:pPr>
      <w:r w:rsidRPr="00DB3BF0">
        <w:rPr>
          <w:rFonts w:ascii="Arial" w:eastAsia="Arial" w:hAnsi="Arial" w:cs="Arial"/>
          <w:w w:val="99"/>
          <w:sz w:val="18"/>
          <w:szCs w:val="18"/>
          <w:u w:val="single" w:color="000000"/>
        </w:rPr>
        <w:t>4.</w:t>
      </w:r>
      <w:r w:rsidRPr="00DB3BF0">
        <w:rPr>
          <w:rFonts w:ascii="Arial" w:eastAsia="Arial" w:hAnsi="Arial" w:cs="Arial"/>
          <w:w w:val="99"/>
          <w:sz w:val="18"/>
          <w:szCs w:val="18"/>
          <w:u w:val="single" w:color="000000"/>
        </w:rPr>
        <w:tab/>
      </w:r>
      <w:r w:rsidRPr="00DB3BF0">
        <w:rPr>
          <w:rFonts w:ascii="Arial" w:eastAsia="Arial" w:hAnsi="Arial" w:cs="Arial"/>
          <w:sz w:val="18"/>
          <w:u w:val="single"/>
        </w:rPr>
        <w:t>Output</w:t>
      </w:r>
      <w:r w:rsidRPr="00DB3BF0">
        <w:rPr>
          <w:rFonts w:ascii="Arial" w:eastAsia="Arial" w:hAnsi="Arial" w:cs="Arial"/>
          <w:spacing w:val="-5"/>
          <w:sz w:val="18"/>
          <w:u w:val="single"/>
        </w:rPr>
        <w:t xml:space="preserve"> </w:t>
      </w:r>
      <w:r w:rsidRPr="00DB3BF0">
        <w:rPr>
          <w:rFonts w:ascii="Arial" w:eastAsia="Arial" w:hAnsi="Arial" w:cs="Arial"/>
          <w:sz w:val="18"/>
          <w:u w:val="single"/>
        </w:rPr>
        <w:t>resolution</w:t>
      </w:r>
      <w:r w:rsidRPr="00DB3BF0">
        <w:rPr>
          <w:rFonts w:ascii="Arial" w:eastAsia="Arial" w:hAnsi="Arial" w:cs="Arial"/>
          <w:spacing w:val="-5"/>
          <w:sz w:val="18"/>
          <w:u w:val="single"/>
        </w:rPr>
        <w:t xml:space="preserve"> </w:t>
      </w:r>
      <w:proofErr w:type="gramStart"/>
      <w:r w:rsidRPr="00DB3BF0">
        <w:rPr>
          <w:rFonts w:ascii="Arial" w:eastAsia="Arial" w:hAnsi="Arial" w:cs="Arial"/>
          <w:sz w:val="18"/>
          <w:u w:val="single"/>
        </w:rPr>
        <w:t>less</w:t>
      </w:r>
      <w:proofErr w:type="gramEnd"/>
      <w:r w:rsidRPr="00DB3BF0">
        <w:rPr>
          <w:rFonts w:ascii="Arial" w:eastAsia="Arial" w:hAnsi="Arial" w:cs="Arial"/>
          <w:spacing w:val="-5"/>
          <w:sz w:val="18"/>
          <w:u w:val="single"/>
        </w:rPr>
        <w:t xml:space="preserve"> </w:t>
      </w:r>
      <w:r w:rsidRPr="00DB3BF0">
        <w:rPr>
          <w:rFonts w:ascii="Arial" w:eastAsia="Arial" w:hAnsi="Arial" w:cs="Arial"/>
          <w:sz w:val="18"/>
          <w:u w:val="single"/>
        </w:rPr>
        <w:t>than</w:t>
      </w:r>
      <w:r w:rsidRPr="00DB3BF0">
        <w:rPr>
          <w:rFonts w:ascii="Arial" w:eastAsia="Arial" w:hAnsi="Arial" w:cs="Arial"/>
          <w:spacing w:val="-4"/>
          <w:sz w:val="18"/>
          <w:u w:val="single"/>
        </w:rPr>
        <w:t xml:space="preserve"> </w:t>
      </w:r>
      <w:r w:rsidRPr="00DB3BF0">
        <w:rPr>
          <w:rFonts w:ascii="Arial" w:eastAsia="Arial" w:hAnsi="Arial" w:cs="Arial"/>
          <w:sz w:val="18"/>
          <w:u w:val="single"/>
        </w:rPr>
        <w:t>or</w:t>
      </w:r>
      <w:r w:rsidRPr="00DB3BF0">
        <w:rPr>
          <w:rFonts w:ascii="Arial" w:eastAsia="Arial" w:hAnsi="Arial" w:cs="Arial"/>
          <w:spacing w:val="-5"/>
          <w:sz w:val="18"/>
          <w:u w:val="single"/>
        </w:rPr>
        <w:t xml:space="preserve"> </w:t>
      </w:r>
      <w:r w:rsidRPr="00DB3BF0">
        <w:rPr>
          <w:rFonts w:ascii="Arial" w:eastAsia="Arial" w:hAnsi="Arial" w:cs="Arial"/>
          <w:sz w:val="18"/>
          <w:u w:val="single"/>
        </w:rPr>
        <w:t>equal</w:t>
      </w:r>
      <w:r w:rsidRPr="00DB3BF0">
        <w:rPr>
          <w:rFonts w:ascii="Arial" w:eastAsia="Arial" w:hAnsi="Arial" w:cs="Arial"/>
          <w:spacing w:val="-5"/>
          <w:sz w:val="18"/>
          <w:u w:val="single"/>
        </w:rPr>
        <w:t xml:space="preserve"> </w:t>
      </w:r>
      <w:r w:rsidRPr="00DB3BF0">
        <w:rPr>
          <w:rFonts w:ascii="Arial" w:eastAsia="Arial" w:hAnsi="Arial" w:cs="Arial"/>
          <w:sz w:val="18"/>
          <w:u w:val="single"/>
        </w:rPr>
        <w:t>to</w:t>
      </w:r>
      <w:r w:rsidRPr="00DB3BF0">
        <w:rPr>
          <w:rFonts w:ascii="Arial" w:eastAsia="Arial" w:hAnsi="Arial" w:cs="Arial"/>
          <w:spacing w:val="-5"/>
          <w:sz w:val="18"/>
          <w:u w:val="single"/>
        </w:rPr>
        <w:t xml:space="preserve"> </w:t>
      </w:r>
      <w:r w:rsidRPr="00DB3BF0">
        <w:rPr>
          <w:rFonts w:ascii="Arial" w:eastAsia="Arial" w:hAnsi="Arial" w:cs="Arial"/>
          <w:sz w:val="18"/>
          <w:u w:val="single"/>
        </w:rPr>
        <w:t>20</w:t>
      </w:r>
      <w:r w:rsidRPr="00DB3BF0">
        <w:rPr>
          <w:rFonts w:ascii="Arial" w:eastAsia="Arial" w:hAnsi="Arial" w:cs="Arial"/>
          <w:spacing w:val="-4"/>
          <w:sz w:val="18"/>
          <w:u w:val="single"/>
        </w:rPr>
        <w:t xml:space="preserve"> </w:t>
      </w:r>
      <w:r w:rsidRPr="00DB3BF0">
        <w:rPr>
          <w:rFonts w:ascii="Arial" w:eastAsia="Arial" w:hAnsi="Arial" w:cs="Arial"/>
          <w:sz w:val="18"/>
          <w:u w:val="single"/>
        </w:rPr>
        <w:t>parts</w:t>
      </w:r>
      <w:r w:rsidRPr="00DB3BF0">
        <w:rPr>
          <w:rFonts w:ascii="Arial" w:eastAsia="Arial" w:hAnsi="Arial" w:cs="Arial"/>
          <w:spacing w:val="-5"/>
          <w:sz w:val="18"/>
          <w:u w:val="single"/>
        </w:rPr>
        <w:t xml:space="preserve"> </w:t>
      </w:r>
      <w:r w:rsidRPr="00DB3BF0">
        <w:rPr>
          <w:rFonts w:ascii="Arial" w:eastAsia="Arial" w:hAnsi="Arial" w:cs="Arial"/>
          <w:sz w:val="18"/>
          <w:u w:val="single"/>
        </w:rPr>
        <w:t>per</w:t>
      </w:r>
      <w:r w:rsidRPr="00DB3BF0">
        <w:rPr>
          <w:rFonts w:ascii="Arial" w:eastAsia="Arial" w:hAnsi="Arial" w:cs="Arial"/>
          <w:spacing w:val="-5"/>
          <w:sz w:val="18"/>
          <w:u w:val="single"/>
        </w:rPr>
        <w:t xml:space="preserve"> </w:t>
      </w:r>
      <w:r w:rsidRPr="00DB3BF0">
        <w:rPr>
          <w:rFonts w:ascii="Arial" w:eastAsia="Arial" w:hAnsi="Arial" w:cs="Arial"/>
          <w:spacing w:val="-2"/>
          <w:sz w:val="18"/>
          <w:u w:val="single"/>
        </w:rPr>
        <w:t>millio</w:t>
      </w:r>
      <w:r w:rsidRPr="00DB3BF0">
        <w:rPr>
          <w:rFonts w:ascii="Arial" w:eastAsia="Arial" w:hAnsi="Arial" w:cs="Arial"/>
          <w:spacing w:val="-2"/>
          <w:sz w:val="18"/>
        </w:rPr>
        <w:t>n</w:t>
      </w:r>
    </w:p>
    <w:p w14:paraId="6E537D1B" w14:textId="77777777" w:rsidR="00DB3BF0" w:rsidRPr="00DB3BF0" w:rsidRDefault="00DB3BF0" w:rsidP="00DB3BF0">
      <w:pPr>
        <w:widowControl w:val="0"/>
        <w:autoSpaceDE w:val="0"/>
        <w:autoSpaceDN w:val="0"/>
        <w:spacing w:after="0" w:afterAutospacing="0"/>
        <w:ind w:left="0" w:firstLine="0"/>
        <w:rPr>
          <w:rFonts w:ascii="Arial" w:eastAsia="Arial" w:hAnsi="Arial" w:cs="Arial"/>
          <w:sz w:val="18"/>
          <w:szCs w:val="18"/>
        </w:rPr>
      </w:pPr>
    </w:p>
    <w:p w14:paraId="13F37131" w14:textId="77777777" w:rsidR="00DB3BF0" w:rsidRPr="00DB3BF0" w:rsidRDefault="00DB3BF0" w:rsidP="00DB3BF0">
      <w:pPr>
        <w:widowControl w:val="0"/>
        <w:autoSpaceDE w:val="0"/>
        <w:autoSpaceDN w:val="0"/>
        <w:spacing w:after="0" w:afterAutospacing="0"/>
        <w:ind w:left="0" w:firstLine="0"/>
        <w:rPr>
          <w:rFonts w:ascii="Arial" w:eastAsia="Arial" w:hAnsi="Arial" w:cs="Arial"/>
          <w:sz w:val="18"/>
          <w:szCs w:val="18"/>
        </w:rPr>
      </w:pPr>
    </w:p>
    <w:p w14:paraId="7D4A2C5B" w14:textId="77777777" w:rsidR="00DB3BF0" w:rsidRPr="00DB3BF0" w:rsidRDefault="00DB3BF0" w:rsidP="00DB3BF0">
      <w:pPr>
        <w:widowControl w:val="0"/>
        <w:autoSpaceDE w:val="0"/>
        <w:autoSpaceDN w:val="0"/>
        <w:spacing w:before="87" w:after="0" w:afterAutospacing="0"/>
        <w:ind w:left="0" w:firstLine="0"/>
        <w:rPr>
          <w:rFonts w:ascii="Arial" w:eastAsia="Arial" w:hAnsi="Arial" w:cs="Arial"/>
          <w:sz w:val="18"/>
          <w:szCs w:val="18"/>
        </w:rPr>
      </w:pPr>
    </w:p>
    <w:p w14:paraId="21948ACF" w14:textId="77777777" w:rsidR="00DB3BF0" w:rsidRPr="00DB3BF0" w:rsidRDefault="00DB3BF0" w:rsidP="00DB3BF0">
      <w:pPr>
        <w:widowControl w:val="0"/>
        <w:autoSpaceDE w:val="0"/>
        <w:autoSpaceDN w:val="0"/>
        <w:spacing w:after="0" w:afterAutospacing="0"/>
        <w:ind w:left="110" w:firstLine="0"/>
        <w:rPr>
          <w:rFonts w:ascii="Arial" w:eastAsia="Arial" w:hAnsi="Arial" w:cs="Arial"/>
          <w:sz w:val="18"/>
        </w:rPr>
      </w:pPr>
      <w:r w:rsidRPr="00DB3BF0">
        <w:rPr>
          <w:rFonts w:ascii="Arial" w:eastAsia="Arial" w:hAnsi="Arial" w:cs="Arial"/>
          <w:b/>
          <w:sz w:val="18"/>
          <w:u w:val="single"/>
        </w:rPr>
        <w:t>D101.2</w:t>
      </w:r>
      <w:r w:rsidRPr="00DB3BF0">
        <w:rPr>
          <w:rFonts w:ascii="Arial" w:eastAsia="Arial" w:hAnsi="Arial" w:cs="Arial"/>
          <w:b/>
          <w:spacing w:val="-8"/>
          <w:sz w:val="18"/>
          <w:u w:val="single"/>
        </w:rPr>
        <w:t xml:space="preserve"> </w:t>
      </w:r>
      <w:r w:rsidRPr="00DB3BF0">
        <w:rPr>
          <w:rFonts w:ascii="Arial" w:eastAsia="Arial" w:hAnsi="Arial" w:cs="Arial"/>
          <w:b/>
          <w:sz w:val="18"/>
          <w:u w:val="single"/>
        </w:rPr>
        <w:t>Mechanical</w:t>
      </w:r>
      <w:r w:rsidRPr="00DB3BF0">
        <w:rPr>
          <w:rFonts w:ascii="Arial" w:eastAsia="Arial" w:hAnsi="Arial" w:cs="Arial"/>
          <w:b/>
          <w:spacing w:val="-7"/>
          <w:sz w:val="18"/>
          <w:u w:val="single"/>
        </w:rPr>
        <w:t xml:space="preserve"> </w:t>
      </w:r>
      <w:r w:rsidRPr="00DB3BF0">
        <w:rPr>
          <w:rFonts w:ascii="Arial" w:eastAsia="Arial" w:hAnsi="Arial" w:cs="Arial"/>
          <w:b/>
          <w:sz w:val="18"/>
          <w:u w:val="single"/>
        </w:rPr>
        <w:t>system</w:t>
      </w:r>
      <w:r w:rsidRPr="00DB3BF0">
        <w:rPr>
          <w:rFonts w:ascii="Arial" w:eastAsia="Arial" w:hAnsi="Arial" w:cs="Arial"/>
          <w:b/>
          <w:spacing w:val="-7"/>
          <w:sz w:val="18"/>
          <w:u w:val="single"/>
        </w:rPr>
        <w:t xml:space="preserve"> </w:t>
      </w:r>
      <w:proofErr w:type="gramStart"/>
      <w:r w:rsidRPr="00DB3BF0">
        <w:rPr>
          <w:rFonts w:ascii="Arial" w:eastAsia="Arial" w:hAnsi="Arial" w:cs="Arial"/>
          <w:b/>
          <w:sz w:val="18"/>
          <w:u w:val="single"/>
        </w:rPr>
        <w:t>controls</w:t>
      </w:r>
      <w:r w:rsidRPr="00DB3BF0">
        <w:rPr>
          <w:rFonts w:ascii="Arial" w:eastAsia="Arial" w:hAnsi="Arial" w:cs="Arial"/>
          <w:b/>
          <w:spacing w:val="-10"/>
          <w:sz w:val="18"/>
        </w:rPr>
        <w:t xml:space="preserve"> </w:t>
      </w:r>
      <w:r w:rsidRPr="00DB3BF0">
        <w:rPr>
          <w:rFonts w:ascii="Arial" w:eastAsia="Arial" w:hAnsi="Arial" w:cs="Arial"/>
          <w:b/>
          <w:sz w:val="18"/>
        </w:rPr>
        <w:t>.</w:t>
      </w:r>
      <w:proofErr w:type="gramEnd"/>
      <w:r w:rsidRPr="00DB3BF0">
        <w:rPr>
          <w:rFonts w:ascii="Arial" w:eastAsia="Arial" w:hAnsi="Arial" w:cs="Arial"/>
          <w:b/>
          <w:spacing w:val="23"/>
          <w:sz w:val="18"/>
        </w:rPr>
        <w:t xml:space="preserve"> </w:t>
      </w:r>
      <w:r w:rsidRPr="00DB3BF0">
        <w:rPr>
          <w:rFonts w:ascii="Arial" w:eastAsia="Arial" w:hAnsi="Arial" w:cs="Arial"/>
          <w:sz w:val="18"/>
          <w:u w:val="single"/>
        </w:rPr>
        <w:t>Controls</w:t>
      </w:r>
      <w:r w:rsidRPr="00DB3BF0">
        <w:rPr>
          <w:rFonts w:ascii="Arial" w:eastAsia="Arial" w:hAnsi="Arial" w:cs="Arial"/>
          <w:spacing w:val="-7"/>
          <w:sz w:val="18"/>
          <w:u w:val="single"/>
        </w:rPr>
        <w:t xml:space="preserve"> </w:t>
      </w:r>
      <w:proofErr w:type="gramStart"/>
      <w:r w:rsidRPr="00DB3BF0">
        <w:rPr>
          <w:rFonts w:ascii="Arial" w:eastAsia="Arial" w:hAnsi="Arial" w:cs="Arial"/>
          <w:sz w:val="18"/>
          <w:u w:val="single"/>
        </w:rPr>
        <w:t>for</w:t>
      </w:r>
      <w:proofErr w:type="gramEnd"/>
      <w:r w:rsidRPr="00DB3BF0">
        <w:rPr>
          <w:rFonts w:ascii="Arial" w:eastAsia="Arial" w:hAnsi="Arial" w:cs="Arial"/>
          <w:spacing w:val="-7"/>
          <w:sz w:val="18"/>
          <w:u w:val="single"/>
        </w:rPr>
        <w:t xml:space="preserve"> </w:t>
      </w:r>
      <w:r w:rsidRPr="00DB3BF0">
        <w:rPr>
          <w:rFonts w:ascii="Arial" w:eastAsia="Arial" w:hAnsi="Arial" w:cs="Arial"/>
          <w:sz w:val="18"/>
          <w:u w:val="single"/>
        </w:rPr>
        <w:t>the</w:t>
      </w:r>
      <w:r w:rsidRPr="00DB3BF0">
        <w:rPr>
          <w:rFonts w:ascii="Arial" w:eastAsia="Arial" w:hAnsi="Arial" w:cs="Arial"/>
          <w:spacing w:val="-7"/>
          <w:sz w:val="18"/>
          <w:u w:val="single"/>
        </w:rPr>
        <w:t xml:space="preserve"> </w:t>
      </w:r>
      <w:r w:rsidRPr="00DB3BF0">
        <w:rPr>
          <w:rFonts w:ascii="Arial" w:eastAsia="Arial" w:hAnsi="Arial" w:cs="Arial"/>
          <w:sz w:val="18"/>
          <w:u w:val="single"/>
        </w:rPr>
        <w:t>mechanical</w:t>
      </w:r>
      <w:r w:rsidRPr="00DB3BF0">
        <w:rPr>
          <w:rFonts w:ascii="Arial" w:eastAsia="Arial" w:hAnsi="Arial" w:cs="Arial"/>
          <w:spacing w:val="-7"/>
          <w:sz w:val="18"/>
          <w:u w:val="single"/>
        </w:rPr>
        <w:t xml:space="preserve"> </w:t>
      </w:r>
      <w:r w:rsidRPr="00DB3BF0">
        <w:rPr>
          <w:rFonts w:ascii="Arial" w:eastAsia="Arial" w:hAnsi="Arial" w:cs="Arial"/>
          <w:sz w:val="18"/>
          <w:u w:val="single"/>
        </w:rPr>
        <w:t>equipment</w:t>
      </w:r>
      <w:r w:rsidRPr="00DB3BF0">
        <w:rPr>
          <w:rFonts w:ascii="Arial" w:eastAsia="Arial" w:hAnsi="Arial" w:cs="Arial"/>
          <w:spacing w:val="-7"/>
          <w:sz w:val="18"/>
          <w:u w:val="single"/>
        </w:rPr>
        <w:t xml:space="preserve"> </w:t>
      </w:r>
      <w:r w:rsidRPr="00DB3BF0">
        <w:rPr>
          <w:rFonts w:ascii="Arial" w:eastAsia="Arial" w:hAnsi="Arial" w:cs="Arial"/>
          <w:sz w:val="18"/>
          <w:u w:val="single"/>
        </w:rPr>
        <w:t>installed</w:t>
      </w:r>
      <w:r w:rsidRPr="00DB3BF0">
        <w:rPr>
          <w:rFonts w:ascii="Arial" w:eastAsia="Arial" w:hAnsi="Arial" w:cs="Arial"/>
          <w:spacing w:val="-7"/>
          <w:sz w:val="18"/>
          <w:u w:val="single"/>
        </w:rPr>
        <w:t xml:space="preserve"> </w:t>
      </w:r>
      <w:r w:rsidRPr="00DB3BF0">
        <w:rPr>
          <w:rFonts w:ascii="Arial" w:eastAsia="Arial" w:hAnsi="Arial" w:cs="Arial"/>
          <w:sz w:val="18"/>
          <w:u w:val="single"/>
        </w:rPr>
        <w:t>in</w:t>
      </w:r>
      <w:r w:rsidRPr="00DB3BF0">
        <w:rPr>
          <w:rFonts w:ascii="Arial" w:eastAsia="Arial" w:hAnsi="Arial" w:cs="Arial"/>
          <w:spacing w:val="-7"/>
          <w:sz w:val="18"/>
          <w:u w:val="single"/>
        </w:rPr>
        <w:t xml:space="preserve"> </w:t>
      </w:r>
      <w:r w:rsidRPr="00DB3BF0">
        <w:rPr>
          <w:rFonts w:ascii="Arial" w:eastAsia="Arial" w:hAnsi="Arial" w:cs="Arial"/>
          <w:sz w:val="18"/>
          <w:u w:val="single"/>
        </w:rPr>
        <w:t>accordance</w:t>
      </w:r>
      <w:r w:rsidRPr="00DB3BF0">
        <w:rPr>
          <w:rFonts w:ascii="Arial" w:eastAsia="Arial" w:hAnsi="Arial" w:cs="Arial"/>
          <w:spacing w:val="-7"/>
          <w:sz w:val="18"/>
          <w:u w:val="single"/>
        </w:rPr>
        <w:t xml:space="preserve"> </w:t>
      </w:r>
      <w:r w:rsidRPr="00DB3BF0">
        <w:rPr>
          <w:rFonts w:ascii="Arial" w:eastAsia="Arial" w:hAnsi="Arial" w:cs="Arial"/>
          <w:sz w:val="18"/>
          <w:u w:val="single"/>
        </w:rPr>
        <w:t>with</w:t>
      </w:r>
      <w:r w:rsidRPr="00DB3BF0">
        <w:rPr>
          <w:rFonts w:ascii="Arial" w:eastAsia="Arial" w:hAnsi="Arial" w:cs="Arial"/>
          <w:spacing w:val="-7"/>
          <w:sz w:val="18"/>
          <w:u w:val="single"/>
        </w:rPr>
        <w:t xml:space="preserve"> </w:t>
      </w:r>
      <w:r w:rsidRPr="00DB3BF0">
        <w:rPr>
          <w:rFonts w:ascii="Arial" w:eastAsia="Arial" w:hAnsi="Arial" w:cs="Arial"/>
          <w:sz w:val="18"/>
          <w:u w:val="single"/>
        </w:rPr>
        <w:t>Section</w:t>
      </w:r>
      <w:r w:rsidRPr="00DB3BF0">
        <w:rPr>
          <w:rFonts w:ascii="Arial" w:eastAsia="Arial" w:hAnsi="Arial" w:cs="Arial"/>
          <w:spacing w:val="-7"/>
          <w:sz w:val="18"/>
          <w:u w:val="single"/>
        </w:rPr>
        <w:t xml:space="preserve"> </w:t>
      </w:r>
      <w:r w:rsidRPr="00DB3BF0">
        <w:rPr>
          <w:rFonts w:ascii="Arial" w:eastAsia="Arial" w:hAnsi="Arial" w:cs="Arial"/>
          <w:sz w:val="18"/>
          <w:u w:val="single"/>
        </w:rPr>
        <w:t>D101</w:t>
      </w:r>
      <w:r w:rsidRPr="00DB3BF0">
        <w:rPr>
          <w:rFonts w:ascii="Arial" w:eastAsia="Arial" w:hAnsi="Arial" w:cs="Arial"/>
          <w:spacing w:val="-7"/>
          <w:sz w:val="18"/>
          <w:u w:val="single"/>
        </w:rPr>
        <w:t xml:space="preserve"> </w:t>
      </w:r>
      <w:r w:rsidRPr="00DB3BF0">
        <w:rPr>
          <w:rFonts w:ascii="Arial" w:eastAsia="Arial" w:hAnsi="Arial" w:cs="Arial"/>
          <w:spacing w:val="-2"/>
          <w:sz w:val="18"/>
          <w:u w:val="single"/>
        </w:rPr>
        <w:t>shall:</w:t>
      </w:r>
    </w:p>
    <w:p w14:paraId="5A9DE277" w14:textId="77777777" w:rsidR="00DB3BF0" w:rsidRPr="00DB3BF0" w:rsidRDefault="00DB3BF0" w:rsidP="00DB3BF0">
      <w:pPr>
        <w:widowControl w:val="0"/>
        <w:tabs>
          <w:tab w:val="left" w:pos="723"/>
        </w:tabs>
        <w:autoSpaceDE w:val="0"/>
        <w:autoSpaceDN w:val="0"/>
        <w:spacing w:before="63" w:after="0" w:afterAutospacing="0"/>
        <w:ind w:left="723" w:hanging="253"/>
        <w:rPr>
          <w:rFonts w:ascii="Arial" w:eastAsia="Arial" w:hAnsi="Arial" w:cs="Arial"/>
          <w:sz w:val="18"/>
        </w:rPr>
      </w:pPr>
      <w:r w:rsidRPr="00DB3BF0">
        <w:rPr>
          <w:rFonts w:ascii="Arial" w:eastAsia="Arial" w:hAnsi="Arial" w:cs="Arial"/>
          <w:w w:val="99"/>
          <w:sz w:val="18"/>
          <w:szCs w:val="18"/>
          <w:u w:val="single" w:color="000000"/>
        </w:rPr>
        <w:t>1.</w:t>
      </w:r>
      <w:r w:rsidRPr="00DB3BF0">
        <w:rPr>
          <w:rFonts w:ascii="Arial" w:eastAsia="Arial" w:hAnsi="Arial" w:cs="Arial"/>
          <w:w w:val="99"/>
          <w:sz w:val="18"/>
          <w:szCs w:val="18"/>
          <w:u w:val="single" w:color="000000"/>
        </w:rPr>
        <w:tab/>
      </w:r>
      <w:r w:rsidRPr="00DB3BF0">
        <w:rPr>
          <w:rFonts w:ascii="Arial" w:eastAsia="Arial" w:hAnsi="Arial" w:cs="Arial"/>
          <w:sz w:val="18"/>
          <w:u w:val="single"/>
        </w:rPr>
        <w:t>Receive</w:t>
      </w:r>
      <w:r w:rsidRPr="00DB3BF0">
        <w:rPr>
          <w:rFonts w:ascii="Arial" w:eastAsia="Arial" w:hAnsi="Arial" w:cs="Arial"/>
          <w:spacing w:val="-6"/>
          <w:sz w:val="18"/>
          <w:u w:val="single"/>
        </w:rPr>
        <w:t xml:space="preserve"> </w:t>
      </w:r>
      <w:r w:rsidRPr="00DB3BF0">
        <w:rPr>
          <w:rFonts w:ascii="Arial" w:eastAsia="Arial" w:hAnsi="Arial" w:cs="Arial"/>
          <w:sz w:val="18"/>
          <w:u w:val="single"/>
        </w:rPr>
        <w:t>data</w:t>
      </w:r>
      <w:r w:rsidRPr="00DB3BF0">
        <w:rPr>
          <w:rFonts w:ascii="Arial" w:eastAsia="Arial" w:hAnsi="Arial" w:cs="Arial"/>
          <w:spacing w:val="-5"/>
          <w:sz w:val="18"/>
          <w:u w:val="single"/>
        </w:rPr>
        <w:t xml:space="preserve"> </w:t>
      </w:r>
      <w:r w:rsidRPr="00DB3BF0">
        <w:rPr>
          <w:rFonts w:ascii="Arial" w:eastAsia="Arial" w:hAnsi="Arial" w:cs="Arial"/>
          <w:sz w:val="18"/>
          <w:u w:val="single"/>
        </w:rPr>
        <w:t>from</w:t>
      </w:r>
      <w:r w:rsidRPr="00DB3BF0">
        <w:rPr>
          <w:rFonts w:ascii="Arial" w:eastAsia="Arial" w:hAnsi="Arial" w:cs="Arial"/>
          <w:spacing w:val="-5"/>
          <w:sz w:val="18"/>
          <w:u w:val="single"/>
        </w:rPr>
        <w:t xml:space="preserve"> </w:t>
      </w:r>
      <w:r w:rsidRPr="00DB3BF0">
        <w:rPr>
          <w:rFonts w:ascii="Arial" w:eastAsia="Arial" w:hAnsi="Arial" w:cs="Arial"/>
          <w:sz w:val="18"/>
          <w:u w:val="single"/>
        </w:rPr>
        <w:t>the</w:t>
      </w:r>
      <w:r w:rsidRPr="00DB3BF0">
        <w:rPr>
          <w:rFonts w:ascii="Arial" w:eastAsia="Arial" w:hAnsi="Arial" w:cs="Arial"/>
          <w:spacing w:val="-5"/>
          <w:sz w:val="18"/>
          <w:u w:val="single"/>
        </w:rPr>
        <w:t xml:space="preserve"> </w:t>
      </w:r>
      <w:r w:rsidRPr="00DB3BF0">
        <w:rPr>
          <w:rFonts w:ascii="Arial" w:eastAsia="Arial" w:hAnsi="Arial" w:cs="Arial"/>
          <w:sz w:val="18"/>
          <w:u w:val="single"/>
        </w:rPr>
        <w:t>carbon</w:t>
      </w:r>
      <w:r w:rsidRPr="00DB3BF0">
        <w:rPr>
          <w:rFonts w:ascii="Arial" w:eastAsia="Arial" w:hAnsi="Arial" w:cs="Arial"/>
          <w:spacing w:val="-5"/>
          <w:sz w:val="18"/>
          <w:u w:val="single"/>
        </w:rPr>
        <w:t xml:space="preserve"> </w:t>
      </w:r>
      <w:r w:rsidRPr="00DB3BF0">
        <w:rPr>
          <w:rFonts w:ascii="Arial" w:eastAsia="Arial" w:hAnsi="Arial" w:cs="Arial"/>
          <w:sz w:val="18"/>
          <w:u w:val="single"/>
        </w:rPr>
        <w:t>dioxide</w:t>
      </w:r>
      <w:r w:rsidRPr="00DB3BF0">
        <w:rPr>
          <w:rFonts w:ascii="Arial" w:eastAsia="Arial" w:hAnsi="Arial" w:cs="Arial"/>
          <w:spacing w:val="-5"/>
          <w:sz w:val="18"/>
          <w:u w:val="single"/>
        </w:rPr>
        <w:t xml:space="preserve"> </w:t>
      </w:r>
      <w:r w:rsidRPr="00DB3BF0">
        <w:rPr>
          <w:rFonts w:ascii="Arial" w:eastAsia="Arial" w:hAnsi="Arial" w:cs="Arial"/>
          <w:sz w:val="18"/>
          <w:u w:val="single"/>
        </w:rPr>
        <w:t>sensor</w:t>
      </w:r>
      <w:r w:rsidRPr="00DB3BF0">
        <w:rPr>
          <w:rFonts w:ascii="Arial" w:eastAsia="Arial" w:hAnsi="Arial" w:cs="Arial"/>
          <w:spacing w:val="-5"/>
          <w:sz w:val="18"/>
          <w:u w:val="single"/>
        </w:rPr>
        <w:t xml:space="preserve"> </w:t>
      </w:r>
      <w:r w:rsidRPr="00DB3BF0">
        <w:rPr>
          <w:rFonts w:ascii="Arial" w:eastAsia="Arial" w:hAnsi="Arial" w:cs="Arial"/>
          <w:sz w:val="18"/>
          <w:u w:val="single"/>
        </w:rPr>
        <w:t>in</w:t>
      </w:r>
      <w:r w:rsidRPr="00DB3BF0">
        <w:rPr>
          <w:rFonts w:ascii="Arial" w:eastAsia="Arial" w:hAnsi="Arial" w:cs="Arial"/>
          <w:spacing w:val="-5"/>
          <w:sz w:val="18"/>
          <w:u w:val="single"/>
        </w:rPr>
        <w:t xml:space="preserve"> </w:t>
      </w:r>
      <w:r w:rsidRPr="00DB3BF0">
        <w:rPr>
          <w:rFonts w:ascii="Arial" w:eastAsia="Arial" w:hAnsi="Arial" w:cs="Arial"/>
          <w:sz w:val="18"/>
          <w:u w:val="single"/>
        </w:rPr>
        <w:t>the</w:t>
      </w:r>
      <w:r w:rsidRPr="00DB3BF0">
        <w:rPr>
          <w:rFonts w:ascii="Arial" w:eastAsia="Arial" w:hAnsi="Arial" w:cs="Arial"/>
          <w:spacing w:val="-5"/>
          <w:sz w:val="18"/>
          <w:u w:val="single"/>
        </w:rPr>
        <w:t xml:space="preserve"> </w:t>
      </w:r>
      <w:r w:rsidRPr="00DB3BF0">
        <w:rPr>
          <w:rFonts w:ascii="Arial" w:eastAsia="Arial" w:hAnsi="Arial" w:cs="Arial"/>
          <w:sz w:val="18"/>
          <w:u w:val="single"/>
        </w:rPr>
        <w:t>occupiable</w:t>
      </w:r>
      <w:r w:rsidRPr="00DB3BF0">
        <w:rPr>
          <w:rFonts w:ascii="Arial" w:eastAsia="Arial" w:hAnsi="Arial" w:cs="Arial"/>
          <w:spacing w:val="-5"/>
          <w:sz w:val="18"/>
          <w:u w:val="single"/>
        </w:rPr>
        <w:t xml:space="preserve"> </w:t>
      </w:r>
      <w:r w:rsidRPr="00DB3BF0">
        <w:rPr>
          <w:rFonts w:ascii="Arial" w:eastAsia="Arial" w:hAnsi="Arial" w:cs="Arial"/>
          <w:sz w:val="18"/>
          <w:u w:val="single"/>
        </w:rPr>
        <w:t>zone(s)</w:t>
      </w:r>
      <w:r w:rsidRPr="00DB3BF0">
        <w:rPr>
          <w:rFonts w:ascii="Arial" w:eastAsia="Arial" w:hAnsi="Arial" w:cs="Arial"/>
          <w:spacing w:val="-5"/>
          <w:sz w:val="18"/>
          <w:u w:val="single"/>
        </w:rPr>
        <w:t xml:space="preserve"> </w:t>
      </w:r>
      <w:r w:rsidRPr="00DB3BF0">
        <w:rPr>
          <w:rFonts w:ascii="Arial" w:eastAsia="Arial" w:hAnsi="Arial" w:cs="Arial"/>
          <w:sz w:val="18"/>
          <w:u w:val="single"/>
        </w:rPr>
        <w:t>at</w:t>
      </w:r>
      <w:r w:rsidRPr="00DB3BF0">
        <w:rPr>
          <w:rFonts w:ascii="Arial" w:eastAsia="Arial" w:hAnsi="Arial" w:cs="Arial"/>
          <w:spacing w:val="-5"/>
          <w:sz w:val="18"/>
          <w:u w:val="single"/>
        </w:rPr>
        <w:t xml:space="preserve"> </w:t>
      </w:r>
      <w:r w:rsidRPr="00DB3BF0">
        <w:rPr>
          <w:rFonts w:ascii="Arial" w:eastAsia="Arial" w:hAnsi="Arial" w:cs="Arial"/>
          <w:sz w:val="18"/>
          <w:u w:val="single"/>
        </w:rPr>
        <w:t>least</w:t>
      </w:r>
      <w:r w:rsidRPr="00DB3BF0">
        <w:rPr>
          <w:rFonts w:ascii="Arial" w:eastAsia="Arial" w:hAnsi="Arial" w:cs="Arial"/>
          <w:spacing w:val="-5"/>
          <w:sz w:val="18"/>
          <w:u w:val="single"/>
        </w:rPr>
        <w:t xml:space="preserve"> </w:t>
      </w:r>
      <w:r w:rsidRPr="00DB3BF0">
        <w:rPr>
          <w:rFonts w:ascii="Arial" w:eastAsia="Arial" w:hAnsi="Arial" w:cs="Arial"/>
          <w:sz w:val="18"/>
          <w:u w:val="single"/>
        </w:rPr>
        <w:t>once</w:t>
      </w:r>
      <w:r w:rsidRPr="00DB3BF0">
        <w:rPr>
          <w:rFonts w:ascii="Arial" w:eastAsia="Arial" w:hAnsi="Arial" w:cs="Arial"/>
          <w:spacing w:val="-5"/>
          <w:sz w:val="18"/>
          <w:u w:val="single"/>
        </w:rPr>
        <w:t xml:space="preserve"> </w:t>
      </w:r>
      <w:r w:rsidRPr="00DB3BF0">
        <w:rPr>
          <w:rFonts w:ascii="Arial" w:eastAsia="Arial" w:hAnsi="Arial" w:cs="Arial"/>
          <w:sz w:val="18"/>
          <w:u w:val="single"/>
        </w:rPr>
        <w:t>per</w:t>
      </w:r>
      <w:r w:rsidRPr="00DB3BF0">
        <w:rPr>
          <w:rFonts w:ascii="Arial" w:eastAsia="Arial" w:hAnsi="Arial" w:cs="Arial"/>
          <w:spacing w:val="-5"/>
          <w:sz w:val="18"/>
          <w:u w:val="single"/>
        </w:rPr>
        <w:t xml:space="preserve"> </w:t>
      </w:r>
      <w:r w:rsidRPr="00DB3BF0">
        <w:rPr>
          <w:rFonts w:ascii="Arial" w:eastAsia="Arial" w:hAnsi="Arial" w:cs="Arial"/>
          <w:sz w:val="18"/>
          <w:u w:val="single"/>
        </w:rPr>
        <w:t>5</w:t>
      </w:r>
      <w:r w:rsidRPr="00DB3BF0">
        <w:rPr>
          <w:rFonts w:ascii="Arial" w:eastAsia="Arial" w:hAnsi="Arial" w:cs="Arial"/>
          <w:spacing w:val="-5"/>
          <w:sz w:val="18"/>
          <w:u w:val="single"/>
        </w:rPr>
        <w:t xml:space="preserve"> </w:t>
      </w:r>
      <w:r w:rsidRPr="00DB3BF0">
        <w:rPr>
          <w:rFonts w:ascii="Arial" w:eastAsia="Arial" w:hAnsi="Arial" w:cs="Arial"/>
          <w:spacing w:val="-2"/>
          <w:sz w:val="18"/>
          <w:u w:val="single"/>
        </w:rPr>
        <w:t>minute</w:t>
      </w:r>
      <w:r w:rsidRPr="00DB3BF0">
        <w:rPr>
          <w:rFonts w:ascii="Arial" w:eastAsia="Arial" w:hAnsi="Arial" w:cs="Arial"/>
          <w:spacing w:val="-2"/>
          <w:sz w:val="18"/>
        </w:rPr>
        <w:t>s</w:t>
      </w:r>
    </w:p>
    <w:p w14:paraId="7605E311" w14:textId="77777777" w:rsidR="00DB3BF0" w:rsidRPr="00DB3BF0" w:rsidRDefault="00DB3BF0" w:rsidP="00DB3BF0">
      <w:pPr>
        <w:widowControl w:val="0"/>
        <w:tabs>
          <w:tab w:val="left" w:pos="723"/>
          <w:tab w:val="left" w:pos="725"/>
        </w:tabs>
        <w:autoSpaceDE w:val="0"/>
        <w:autoSpaceDN w:val="0"/>
        <w:spacing w:after="0" w:afterAutospacing="0" w:line="312" w:lineRule="auto"/>
        <w:ind w:left="725" w:right="415" w:hanging="255"/>
        <w:rPr>
          <w:rFonts w:ascii="Arial" w:eastAsia="Arial" w:hAnsi="Arial" w:cs="Arial"/>
          <w:sz w:val="18"/>
        </w:rPr>
      </w:pPr>
      <w:r w:rsidRPr="00DB3BF0">
        <w:rPr>
          <w:rFonts w:ascii="Arial" w:eastAsia="Arial" w:hAnsi="Arial" w:cs="Arial"/>
          <w:w w:val="99"/>
          <w:sz w:val="18"/>
          <w:szCs w:val="18"/>
          <w:u w:val="single" w:color="000000"/>
        </w:rPr>
        <w:t>2.</w:t>
      </w:r>
      <w:r w:rsidRPr="00DB3BF0">
        <w:rPr>
          <w:rFonts w:ascii="Arial" w:eastAsia="Arial" w:hAnsi="Arial" w:cs="Arial"/>
          <w:w w:val="99"/>
          <w:sz w:val="18"/>
          <w:szCs w:val="18"/>
          <w:u w:val="single" w:color="000000"/>
        </w:rPr>
        <w:tab/>
      </w:r>
      <w:r w:rsidRPr="00DB3BF0">
        <w:rPr>
          <w:rFonts w:ascii="Arial" w:eastAsia="Arial" w:hAnsi="Arial" w:cs="Arial"/>
          <w:sz w:val="18"/>
          <w:u w:val="single"/>
        </w:rPr>
        <w:t>Be</w:t>
      </w:r>
      <w:r w:rsidRPr="00DB3BF0">
        <w:rPr>
          <w:rFonts w:ascii="Arial" w:eastAsia="Arial" w:hAnsi="Arial" w:cs="Arial"/>
          <w:spacing w:val="-3"/>
          <w:sz w:val="18"/>
          <w:u w:val="single"/>
        </w:rPr>
        <w:t xml:space="preserve"> </w:t>
      </w:r>
      <w:r w:rsidRPr="00DB3BF0">
        <w:rPr>
          <w:rFonts w:ascii="Arial" w:eastAsia="Arial" w:hAnsi="Arial" w:cs="Arial"/>
          <w:sz w:val="18"/>
          <w:u w:val="single"/>
        </w:rPr>
        <w:t>calibrated</w:t>
      </w:r>
      <w:r w:rsidRPr="00DB3BF0">
        <w:rPr>
          <w:rFonts w:ascii="Arial" w:eastAsia="Arial" w:hAnsi="Arial" w:cs="Arial"/>
          <w:spacing w:val="-3"/>
          <w:sz w:val="18"/>
          <w:u w:val="single"/>
        </w:rPr>
        <w:t xml:space="preserve"> </w:t>
      </w:r>
      <w:r w:rsidRPr="00DB3BF0">
        <w:rPr>
          <w:rFonts w:ascii="Arial" w:eastAsia="Arial" w:hAnsi="Arial" w:cs="Arial"/>
          <w:sz w:val="18"/>
          <w:u w:val="single"/>
        </w:rPr>
        <w:t>to</w:t>
      </w:r>
      <w:r w:rsidRPr="00DB3BF0">
        <w:rPr>
          <w:rFonts w:ascii="Arial" w:eastAsia="Arial" w:hAnsi="Arial" w:cs="Arial"/>
          <w:spacing w:val="-3"/>
          <w:sz w:val="18"/>
          <w:u w:val="single"/>
        </w:rPr>
        <w:t xml:space="preserve"> </w:t>
      </w:r>
      <w:r w:rsidRPr="00DB3BF0">
        <w:rPr>
          <w:rFonts w:ascii="Arial" w:eastAsia="Arial" w:hAnsi="Arial" w:cs="Arial"/>
          <w:sz w:val="18"/>
          <w:u w:val="single"/>
        </w:rPr>
        <w:t>provide</w:t>
      </w:r>
      <w:r w:rsidRPr="00DB3BF0">
        <w:rPr>
          <w:rFonts w:ascii="Arial" w:eastAsia="Arial" w:hAnsi="Arial" w:cs="Arial"/>
          <w:spacing w:val="-3"/>
          <w:sz w:val="18"/>
          <w:u w:val="single"/>
        </w:rPr>
        <w:t xml:space="preserve"> </w:t>
      </w:r>
      <w:r w:rsidRPr="00DB3BF0">
        <w:rPr>
          <w:rFonts w:ascii="Arial" w:eastAsia="Arial" w:hAnsi="Arial" w:cs="Arial"/>
          <w:sz w:val="18"/>
          <w:u w:val="single"/>
        </w:rPr>
        <w:t>pre-established</w:t>
      </w:r>
      <w:r w:rsidRPr="00DB3BF0">
        <w:rPr>
          <w:rFonts w:ascii="Arial" w:eastAsia="Arial" w:hAnsi="Arial" w:cs="Arial"/>
          <w:spacing w:val="-3"/>
          <w:sz w:val="18"/>
          <w:u w:val="single"/>
        </w:rPr>
        <w:t xml:space="preserve"> </w:t>
      </w:r>
      <w:r w:rsidRPr="00DB3BF0">
        <w:rPr>
          <w:rFonts w:ascii="Arial" w:eastAsia="Arial" w:hAnsi="Arial" w:cs="Arial"/>
          <w:sz w:val="18"/>
          <w:u w:val="single"/>
        </w:rPr>
        <w:t>outdoor</w:t>
      </w:r>
      <w:r w:rsidRPr="00DB3BF0">
        <w:rPr>
          <w:rFonts w:ascii="Arial" w:eastAsia="Arial" w:hAnsi="Arial" w:cs="Arial"/>
          <w:spacing w:val="-3"/>
          <w:sz w:val="18"/>
          <w:u w:val="single"/>
        </w:rPr>
        <w:t xml:space="preserve"> </w:t>
      </w:r>
      <w:r w:rsidRPr="00DB3BF0">
        <w:rPr>
          <w:rFonts w:ascii="Arial" w:eastAsia="Arial" w:hAnsi="Arial" w:cs="Arial"/>
          <w:sz w:val="18"/>
          <w:u w:val="single"/>
        </w:rPr>
        <w:t>airflow</w:t>
      </w:r>
      <w:r w:rsidRPr="00DB3BF0">
        <w:rPr>
          <w:rFonts w:ascii="Arial" w:eastAsia="Arial" w:hAnsi="Arial" w:cs="Arial"/>
          <w:spacing w:val="-3"/>
          <w:sz w:val="18"/>
          <w:u w:val="single"/>
        </w:rPr>
        <w:t xml:space="preserve"> </w:t>
      </w:r>
      <w:r w:rsidRPr="00DB3BF0">
        <w:rPr>
          <w:rFonts w:ascii="Arial" w:eastAsia="Arial" w:hAnsi="Arial" w:cs="Arial"/>
          <w:sz w:val="18"/>
          <w:u w:val="single"/>
        </w:rPr>
        <w:t>rates,</w:t>
      </w:r>
      <w:r w:rsidRPr="00DB3BF0">
        <w:rPr>
          <w:rFonts w:ascii="Arial" w:eastAsia="Arial" w:hAnsi="Arial" w:cs="Arial"/>
          <w:spacing w:val="-3"/>
          <w:sz w:val="18"/>
          <w:u w:val="single"/>
        </w:rPr>
        <w:t xml:space="preserve"> </w:t>
      </w:r>
      <w:r w:rsidRPr="00DB3BF0">
        <w:rPr>
          <w:rFonts w:ascii="Arial" w:eastAsia="Arial" w:hAnsi="Arial" w:cs="Arial"/>
          <w:sz w:val="18"/>
          <w:u w:val="single"/>
        </w:rPr>
        <w:t>or</w:t>
      </w:r>
      <w:r w:rsidRPr="00DB3BF0">
        <w:rPr>
          <w:rFonts w:ascii="Arial" w:eastAsia="Arial" w:hAnsi="Arial" w:cs="Arial"/>
          <w:spacing w:val="-3"/>
          <w:sz w:val="18"/>
          <w:u w:val="single"/>
        </w:rPr>
        <w:t xml:space="preserve"> </w:t>
      </w:r>
      <w:r w:rsidRPr="00DB3BF0">
        <w:rPr>
          <w:rFonts w:ascii="Arial" w:eastAsia="Arial" w:hAnsi="Arial" w:cs="Arial"/>
          <w:sz w:val="18"/>
          <w:u w:val="single"/>
        </w:rPr>
        <w:t>be</w:t>
      </w:r>
      <w:r w:rsidRPr="00DB3BF0">
        <w:rPr>
          <w:rFonts w:ascii="Arial" w:eastAsia="Arial" w:hAnsi="Arial" w:cs="Arial"/>
          <w:spacing w:val="-3"/>
          <w:sz w:val="18"/>
          <w:u w:val="single"/>
        </w:rPr>
        <w:t xml:space="preserve"> </w:t>
      </w:r>
      <w:r w:rsidRPr="00DB3BF0">
        <w:rPr>
          <w:rFonts w:ascii="Arial" w:eastAsia="Arial" w:hAnsi="Arial" w:cs="Arial"/>
          <w:sz w:val="18"/>
          <w:u w:val="single"/>
        </w:rPr>
        <w:t>equipped</w:t>
      </w:r>
      <w:r w:rsidRPr="00DB3BF0">
        <w:rPr>
          <w:rFonts w:ascii="Arial" w:eastAsia="Arial" w:hAnsi="Arial" w:cs="Arial"/>
          <w:spacing w:val="-3"/>
          <w:sz w:val="18"/>
          <w:u w:val="single"/>
        </w:rPr>
        <w:t xml:space="preserve"> </w:t>
      </w:r>
      <w:r w:rsidRPr="00DB3BF0">
        <w:rPr>
          <w:rFonts w:ascii="Arial" w:eastAsia="Arial" w:hAnsi="Arial" w:cs="Arial"/>
          <w:sz w:val="18"/>
          <w:u w:val="single"/>
        </w:rPr>
        <w:t>with</w:t>
      </w:r>
      <w:r w:rsidRPr="00DB3BF0">
        <w:rPr>
          <w:rFonts w:ascii="Arial" w:eastAsia="Arial" w:hAnsi="Arial" w:cs="Arial"/>
          <w:spacing w:val="-3"/>
          <w:sz w:val="18"/>
          <w:u w:val="single"/>
        </w:rPr>
        <w:t xml:space="preserve"> </w:t>
      </w:r>
      <w:r w:rsidRPr="00DB3BF0">
        <w:rPr>
          <w:rFonts w:ascii="Arial" w:eastAsia="Arial" w:hAnsi="Arial" w:cs="Arial"/>
          <w:sz w:val="18"/>
          <w:u w:val="single"/>
        </w:rPr>
        <w:t>the</w:t>
      </w:r>
      <w:r w:rsidRPr="00DB3BF0">
        <w:rPr>
          <w:rFonts w:ascii="Arial" w:eastAsia="Arial" w:hAnsi="Arial" w:cs="Arial"/>
          <w:spacing w:val="-3"/>
          <w:sz w:val="18"/>
          <w:u w:val="single"/>
        </w:rPr>
        <w:t xml:space="preserve"> </w:t>
      </w:r>
      <w:r w:rsidRPr="00DB3BF0">
        <w:rPr>
          <w:rFonts w:ascii="Arial" w:eastAsia="Arial" w:hAnsi="Arial" w:cs="Arial"/>
          <w:sz w:val="18"/>
          <w:u w:val="single"/>
        </w:rPr>
        <w:t>necessary</w:t>
      </w:r>
      <w:r w:rsidRPr="00DB3BF0">
        <w:rPr>
          <w:rFonts w:ascii="Arial" w:eastAsia="Arial" w:hAnsi="Arial" w:cs="Arial"/>
          <w:spacing w:val="-3"/>
          <w:sz w:val="18"/>
          <w:u w:val="single"/>
        </w:rPr>
        <w:t xml:space="preserve"> </w:t>
      </w:r>
      <w:r w:rsidRPr="00DB3BF0">
        <w:rPr>
          <w:rFonts w:ascii="Arial" w:eastAsia="Arial" w:hAnsi="Arial" w:cs="Arial"/>
          <w:sz w:val="18"/>
          <w:u w:val="single"/>
        </w:rPr>
        <w:t>instrumentation</w:t>
      </w:r>
      <w:r w:rsidRPr="00DB3BF0">
        <w:rPr>
          <w:rFonts w:ascii="Arial" w:eastAsia="Arial" w:hAnsi="Arial" w:cs="Arial"/>
          <w:spacing w:val="-3"/>
          <w:sz w:val="18"/>
          <w:u w:val="single"/>
        </w:rPr>
        <w:t xml:space="preserve"> </w:t>
      </w:r>
      <w:r w:rsidRPr="00DB3BF0">
        <w:rPr>
          <w:rFonts w:ascii="Arial" w:eastAsia="Arial" w:hAnsi="Arial" w:cs="Arial"/>
          <w:sz w:val="18"/>
          <w:u w:val="single"/>
        </w:rPr>
        <w:t>to</w:t>
      </w:r>
      <w:r w:rsidRPr="00DB3BF0">
        <w:rPr>
          <w:rFonts w:ascii="Arial" w:eastAsia="Arial" w:hAnsi="Arial" w:cs="Arial"/>
          <w:spacing w:val="-3"/>
          <w:sz w:val="18"/>
          <w:u w:val="single"/>
        </w:rPr>
        <w:t xml:space="preserve"> </w:t>
      </w:r>
      <w:r w:rsidRPr="00DB3BF0">
        <w:rPr>
          <w:rFonts w:ascii="Arial" w:eastAsia="Arial" w:hAnsi="Arial" w:cs="Arial"/>
          <w:sz w:val="18"/>
          <w:u w:val="single"/>
        </w:rPr>
        <w:t>measure</w:t>
      </w:r>
      <w:r w:rsidRPr="00DB3BF0">
        <w:rPr>
          <w:rFonts w:ascii="Arial" w:eastAsia="Arial" w:hAnsi="Arial" w:cs="Arial"/>
          <w:spacing w:val="-3"/>
          <w:sz w:val="18"/>
          <w:u w:val="single"/>
        </w:rPr>
        <w:t xml:space="preserve"> </w:t>
      </w:r>
      <w:r w:rsidRPr="00DB3BF0">
        <w:rPr>
          <w:rFonts w:ascii="Arial" w:eastAsia="Arial" w:hAnsi="Arial" w:cs="Arial"/>
          <w:sz w:val="18"/>
          <w:u w:val="single"/>
        </w:rPr>
        <w:t>the</w:t>
      </w:r>
      <w:r w:rsidRPr="00DB3BF0">
        <w:rPr>
          <w:rFonts w:ascii="Arial" w:eastAsia="Arial" w:hAnsi="Arial" w:cs="Arial"/>
          <w:sz w:val="18"/>
        </w:rPr>
        <w:t xml:space="preserve"> </w:t>
      </w:r>
      <w:r w:rsidRPr="00DB3BF0">
        <w:rPr>
          <w:rFonts w:ascii="Arial" w:eastAsia="Arial" w:hAnsi="Arial" w:cs="Arial"/>
          <w:sz w:val="18"/>
          <w:u w:val="single"/>
        </w:rPr>
        <w:t>outdoor airflow rate</w:t>
      </w:r>
    </w:p>
    <w:p w14:paraId="5AE4FC55" w14:textId="77777777" w:rsidR="00DB3BF0" w:rsidRPr="00DB3BF0" w:rsidRDefault="00DB3BF0" w:rsidP="00DB3BF0">
      <w:pPr>
        <w:widowControl w:val="0"/>
        <w:tabs>
          <w:tab w:val="left" w:pos="723"/>
        </w:tabs>
        <w:autoSpaceDE w:val="0"/>
        <w:autoSpaceDN w:val="0"/>
        <w:spacing w:before="107" w:after="0" w:afterAutospacing="0"/>
        <w:ind w:left="723" w:hanging="253"/>
        <w:rPr>
          <w:rFonts w:ascii="Arial" w:eastAsia="Arial" w:hAnsi="Arial" w:cs="Arial"/>
          <w:sz w:val="18"/>
        </w:rPr>
      </w:pPr>
      <w:r w:rsidRPr="00DB3BF0">
        <w:rPr>
          <w:rFonts w:ascii="Arial" w:eastAsia="Arial" w:hAnsi="Arial" w:cs="Arial"/>
          <w:w w:val="99"/>
          <w:sz w:val="18"/>
          <w:szCs w:val="18"/>
          <w:u w:val="single" w:color="000000"/>
        </w:rPr>
        <w:t>3.</w:t>
      </w:r>
      <w:r w:rsidRPr="00DB3BF0">
        <w:rPr>
          <w:rFonts w:ascii="Arial" w:eastAsia="Arial" w:hAnsi="Arial" w:cs="Arial"/>
          <w:w w:val="99"/>
          <w:sz w:val="18"/>
          <w:szCs w:val="18"/>
          <w:u w:val="single" w:color="000000"/>
        </w:rPr>
        <w:tab/>
      </w:r>
      <w:r w:rsidRPr="00DB3BF0">
        <w:rPr>
          <w:rFonts w:ascii="Arial" w:eastAsia="Arial" w:hAnsi="Arial" w:cs="Arial"/>
          <w:sz w:val="18"/>
          <w:u w:val="single"/>
        </w:rPr>
        <w:t>Be</w:t>
      </w:r>
      <w:r w:rsidRPr="00DB3BF0">
        <w:rPr>
          <w:rFonts w:ascii="Arial" w:eastAsia="Arial" w:hAnsi="Arial" w:cs="Arial"/>
          <w:spacing w:val="-7"/>
          <w:sz w:val="18"/>
          <w:u w:val="single"/>
        </w:rPr>
        <w:t xml:space="preserve"> </w:t>
      </w:r>
      <w:r w:rsidRPr="00DB3BF0">
        <w:rPr>
          <w:rFonts w:ascii="Arial" w:eastAsia="Arial" w:hAnsi="Arial" w:cs="Arial"/>
          <w:sz w:val="18"/>
          <w:u w:val="single"/>
        </w:rPr>
        <w:t>capable</w:t>
      </w:r>
      <w:r w:rsidRPr="00DB3BF0">
        <w:rPr>
          <w:rFonts w:ascii="Arial" w:eastAsia="Arial" w:hAnsi="Arial" w:cs="Arial"/>
          <w:spacing w:val="-6"/>
          <w:sz w:val="18"/>
          <w:u w:val="single"/>
        </w:rPr>
        <w:t xml:space="preserve"> </w:t>
      </w:r>
      <w:r w:rsidRPr="00DB3BF0">
        <w:rPr>
          <w:rFonts w:ascii="Arial" w:eastAsia="Arial" w:hAnsi="Arial" w:cs="Arial"/>
          <w:sz w:val="18"/>
          <w:u w:val="single"/>
        </w:rPr>
        <w:t>of</w:t>
      </w:r>
      <w:r w:rsidRPr="00DB3BF0">
        <w:rPr>
          <w:rFonts w:ascii="Arial" w:eastAsia="Arial" w:hAnsi="Arial" w:cs="Arial"/>
          <w:spacing w:val="-6"/>
          <w:sz w:val="18"/>
          <w:u w:val="single"/>
        </w:rPr>
        <w:t xml:space="preserve"> </w:t>
      </w:r>
      <w:r w:rsidRPr="00DB3BF0">
        <w:rPr>
          <w:rFonts w:ascii="Arial" w:eastAsia="Arial" w:hAnsi="Arial" w:cs="Arial"/>
          <w:sz w:val="18"/>
          <w:u w:val="single"/>
        </w:rPr>
        <w:t>adjusting</w:t>
      </w:r>
      <w:r w:rsidRPr="00DB3BF0">
        <w:rPr>
          <w:rFonts w:ascii="Arial" w:eastAsia="Arial" w:hAnsi="Arial" w:cs="Arial"/>
          <w:spacing w:val="-6"/>
          <w:sz w:val="18"/>
          <w:u w:val="single"/>
        </w:rPr>
        <w:t xml:space="preserve"> </w:t>
      </w:r>
      <w:r w:rsidRPr="00DB3BF0">
        <w:rPr>
          <w:rFonts w:ascii="Arial" w:eastAsia="Arial" w:hAnsi="Arial" w:cs="Arial"/>
          <w:sz w:val="18"/>
          <w:u w:val="single"/>
        </w:rPr>
        <w:t>the</w:t>
      </w:r>
      <w:r w:rsidRPr="00DB3BF0">
        <w:rPr>
          <w:rFonts w:ascii="Arial" w:eastAsia="Arial" w:hAnsi="Arial" w:cs="Arial"/>
          <w:spacing w:val="-6"/>
          <w:sz w:val="18"/>
          <w:u w:val="single"/>
        </w:rPr>
        <w:t xml:space="preserve"> </w:t>
      </w:r>
      <w:r w:rsidRPr="00DB3BF0">
        <w:rPr>
          <w:rFonts w:ascii="Arial" w:eastAsia="Arial" w:hAnsi="Arial" w:cs="Arial"/>
          <w:sz w:val="18"/>
          <w:u w:val="single"/>
        </w:rPr>
        <w:t>outdoor</w:t>
      </w:r>
      <w:r w:rsidRPr="00DB3BF0">
        <w:rPr>
          <w:rFonts w:ascii="Arial" w:eastAsia="Arial" w:hAnsi="Arial" w:cs="Arial"/>
          <w:spacing w:val="-6"/>
          <w:sz w:val="18"/>
          <w:u w:val="single"/>
        </w:rPr>
        <w:t xml:space="preserve"> </w:t>
      </w:r>
      <w:r w:rsidRPr="00DB3BF0">
        <w:rPr>
          <w:rFonts w:ascii="Arial" w:eastAsia="Arial" w:hAnsi="Arial" w:cs="Arial"/>
          <w:sz w:val="18"/>
          <w:u w:val="single"/>
        </w:rPr>
        <w:t>airflow</w:t>
      </w:r>
      <w:r w:rsidRPr="00DB3BF0">
        <w:rPr>
          <w:rFonts w:ascii="Arial" w:eastAsia="Arial" w:hAnsi="Arial" w:cs="Arial"/>
          <w:spacing w:val="-6"/>
          <w:sz w:val="18"/>
          <w:u w:val="single"/>
        </w:rPr>
        <w:t xml:space="preserve"> </w:t>
      </w:r>
      <w:r w:rsidRPr="00DB3BF0">
        <w:rPr>
          <w:rFonts w:ascii="Arial" w:eastAsia="Arial" w:hAnsi="Arial" w:cs="Arial"/>
          <w:sz w:val="18"/>
          <w:u w:val="single"/>
        </w:rPr>
        <w:t>rate</w:t>
      </w:r>
      <w:r w:rsidRPr="00DB3BF0">
        <w:rPr>
          <w:rFonts w:ascii="Arial" w:eastAsia="Arial" w:hAnsi="Arial" w:cs="Arial"/>
          <w:spacing w:val="-6"/>
          <w:sz w:val="18"/>
          <w:u w:val="single"/>
        </w:rPr>
        <w:t xml:space="preserve"> </w:t>
      </w:r>
      <w:r w:rsidRPr="00DB3BF0">
        <w:rPr>
          <w:rFonts w:ascii="Arial" w:eastAsia="Arial" w:hAnsi="Arial" w:cs="Arial"/>
          <w:sz w:val="18"/>
          <w:u w:val="single"/>
        </w:rPr>
        <w:t>in</w:t>
      </w:r>
      <w:r w:rsidRPr="00DB3BF0">
        <w:rPr>
          <w:rFonts w:ascii="Arial" w:eastAsia="Arial" w:hAnsi="Arial" w:cs="Arial"/>
          <w:spacing w:val="-6"/>
          <w:sz w:val="18"/>
          <w:u w:val="single"/>
        </w:rPr>
        <w:t xml:space="preserve"> </w:t>
      </w:r>
      <w:r w:rsidRPr="00DB3BF0">
        <w:rPr>
          <w:rFonts w:ascii="Arial" w:eastAsia="Arial" w:hAnsi="Arial" w:cs="Arial"/>
          <w:sz w:val="18"/>
          <w:u w:val="single"/>
        </w:rPr>
        <w:t>response</w:t>
      </w:r>
      <w:r w:rsidRPr="00DB3BF0">
        <w:rPr>
          <w:rFonts w:ascii="Arial" w:eastAsia="Arial" w:hAnsi="Arial" w:cs="Arial"/>
          <w:spacing w:val="-6"/>
          <w:sz w:val="18"/>
          <w:u w:val="single"/>
        </w:rPr>
        <w:t xml:space="preserve"> </w:t>
      </w:r>
      <w:r w:rsidRPr="00DB3BF0">
        <w:rPr>
          <w:rFonts w:ascii="Arial" w:eastAsia="Arial" w:hAnsi="Arial" w:cs="Arial"/>
          <w:sz w:val="18"/>
          <w:u w:val="single"/>
        </w:rPr>
        <w:t>to</w:t>
      </w:r>
      <w:r w:rsidRPr="00DB3BF0">
        <w:rPr>
          <w:rFonts w:ascii="Arial" w:eastAsia="Arial" w:hAnsi="Arial" w:cs="Arial"/>
          <w:spacing w:val="-6"/>
          <w:sz w:val="18"/>
          <w:u w:val="single"/>
        </w:rPr>
        <w:t xml:space="preserve"> </w:t>
      </w:r>
      <w:r w:rsidRPr="00DB3BF0">
        <w:rPr>
          <w:rFonts w:ascii="Arial" w:eastAsia="Arial" w:hAnsi="Arial" w:cs="Arial"/>
          <w:sz w:val="18"/>
          <w:u w:val="single"/>
        </w:rPr>
        <w:t>an</w:t>
      </w:r>
      <w:r w:rsidRPr="00DB3BF0">
        <w:rPr>
          <w:rFonts w:ascii="Arial" w:eastAsia="Arial" w:hAnsi="Arial" w:cs="Arial"/>
          <w:spacing w:val="-6"/>
          <w:sz w:val="18"/>
          <w:u w:val="single"/>
        </w:rPr>
        <w:t xml:space="preserve"> </w:t>
      </w:r>
      <w:r w:rsidRPr="00DB3BF0">
        <w:rPr>
          <w:rFonts w:ascii="Arial" w:eastAsia="Arial" w:hAnsi="Arial" w:cs="Arial"/>
          <w:sz w:val="18"/>
          <w:u w:val="single"/>
        </w:rPr>
        <w:t>adjustable</w:t>
      </w:r>
      <w:r w:rsidRPr="00DB3BF0">
        <w:rPr>
          <w:rFonts w:ascii="Arial" w:eastAsia="Arial" w:hAnsi="Arial" w:cs="Arial"/>
          <w:spacing w:val="-6"/>
          <w:sz w:val="18"/>
          <w:u w:val="single"/>
        </w:rPr>
        <w:t xml:space="preserve"> </w:t>
      </w:r>
      <w:r w:rsidRPr="00DB3BF0">
        <w:rPr>
          <w:rFonts w:ascii="Arial" w:eastAsia="Arial" w:hAnsi="Arial" w:cs="Arial"/>
          <w:sz w:val="18"/>
          <w:u w:val="single"/>
        </w:rPr>
        <w:t>outdoor</w:t>
      </w:r>
      <w:r w:rsidRPr="00DB3BF0">
        <w:rPr>
          <w:rFonts w:ascii="Arial" w:eastAsia="Arial" w:hAnsi="Arial" w:cs="Arial"/>
          <w:spacing w:val="-6"/>
          <w:sz w:val="18"/>
          <w:u w:val="single"/>
        </w:rPr>
        <w:t xml:space="preserve"> </w:t>
      </w:r>
      <w:r w:rsidRPr="00DB3BF0">
        <w:rPr>
          <w:rFonts w:ascii="Arial" w:eastAsia="Arial" w:hAnsi="Arial" w:cs="Arial"/>
          <w:sz w:val="18"/>
          <w:u w:val="single"/>
        </w:rPr>
        <w:t>airflow</w:t>
      </w:r>
      <w:r w:rsidRPr="00DB3BF0">
        <w:rPr>
          <w:rFonts w:ascii="Arial" w:eastAsia="Arial" w:hAnsi="Arial" w:cs="Arial"/>
          <w:spacing w:val="-6"/>
          <w:sz w:val="18"/>
          <w:u w:val="single"/>
        </w:rPr>
        <w:t xml:space="preserve"> </w:t>
      </w:r>
      <w:r w:rsidRPr="00DB3BF0">
        <w:rPr>
          <w:rFonts w:ascii="Arial" w:eastAsia="Arial" w:hAnsi="Arial" w:cs="Arial"/>
          <w:spacing w:val="-2"/>
          <w:sz w:val="18"/>
          <w:u w:val="single"/>
        </w:rPr>
        <w:t>setpoin</w:t>
      </w:r>
      <w:r w:rsidRPr="00DB3BF0">
        <w:rPr>
          <w:rFonts w:ascii="Arial" w:eastAsia="Arial" w:hAnsi="Arial" w:cs="Arial"/>
          <w:spacing w:val="-2"/>
          <w:sz w:val="18"/>
        </w:rPr>
        <w:t>t</w:t>
      </w:r>
    </w:p>
    <w:p w14:paraId="1DB13E25" w14:textId="77777777" w:rsidR="00DB3BF0" w:rsidRPr="00DB3BF0" w:rsidRDefault="00DB3BF0" w:rsidP="00DB3BF0">
      <w:pPr>
        <w:widowControl w:val="0"/>
        <w:tabs>
          <w:tab w:val="left" w:pos="723"/>
          <w:tab w:val="left" w:pos="725"/>
        </w:tabs>
        <w:autoSpaceDE w:val="0"/>
        <w:autoSpaceDN w:val="0"/>
        <w:spacing w:after="0" w:afterAutospacing="0" w:line="312" w:lineRule="auto"/>
        <w:ind w:left="725" w:right="484" w:hanging="255"/>
        <w:rPr>
          <w:rFonts w:ascii="Arial" w:eastAsia="Arial" w:hAnsi="Arial" w:cs="Arial"/>
          <w:sz w:val="18"/>
        </w:rPr>
      </w:pPr>
      <w:r w:rsidRPr="00DB3BF0">
        <w:rPr>
          <w:rFonts w:ascii="Arial" w:eastAsia="Arial" w:hAnsi="Arial" w:cs="Arial"/>
          <w:w w:val="99"/>
          <w:sz w:val="18"/>
          <w:szCs w:val="18"/>
          <w:u w:val="single" w:color="000000"/>
        </w:rPr>
        <w:t>4.</w:t>
      </w:r>
      <w:r w:rsidRPr="00DB3BF0">
        <w:rPr>
          <w:rFonts w:ascii="Arial" w:eastAsia="Arial" w:hAnsi="Arial" w:cs="Arial"/>
          <w:w w:val="99"/>
          <w:sz w:val="18"/>
          <w:szCs w:val="18"/>
          <w:u w:val="single" w:color="000000"/>
        </w:rPr>
        <w:tab/>
      </w:r>
      <w:r w:rsidRPr="00DB3BF0">
        <w:rPr>
          <w:rFonts w:ascii="Arial" w:eastAsia="Arial" w:hAnsi="Arial" w:cs="Arial"/>
          <w:sz w:val="18"/>
          <w:u w:val="single"/>
        </w:rPr>
        <w:t>Increase</w:t>
      </w:r>
      <w:r w:rsidRPr="00DB3BF0">
        <w:rPr>
          <w:rFonts w:ascii="Arial" w:eastAsia="Arial" w:hAnsi="Arial" w:cs="Arial"/>
          <w:spacing w:val="-3"/>
          <w:sz w:val="18"/>
          <w:u w:val="single"/>
        </w:rPr>
        <w:t xml:space="preserve"> </w:t>
      </w:r>
      <w:r w:rsidRPr="00DB3BF0">
        <w:rPr>
          <w:rFonts w:ascii="Arial" w:eastAsia="Arial" w:hAnsi="Arial" w:cs="Arial"/>
          <w:sz w:val="18"/>
          <w:u w:val="single"/>
        </w:rPr>
        <w:t>the</w:t>
      </w:r>
      <w:r w:rsidRPr="00DB3BF0">
        <w:rPr>
          <w:rFonts w:ascii="Arial" w:eastAsia="Arial" w:hAnsi="Arial" w:cs="Arial"/>
          <w:spacing w:val="-3"/>
          <w:sz w:val="18"/>
          <w:u w:val="single"/>
        </w:rPr>
        <w:t xml:space="preserve"> </w:t>
      </w:r>
      <w:r w:rsidRPr="00DB3BF0">
        <w:rPr>
          <w:rFonts w:ascii="Arial" w:eastAsia="Arial" w:hAnsi="Arial" w:cs="Arial"/>
          <w:sz w:val="18"/>
          <w:u w:val="single"/>
        </w:rPr>
        <w:t>amount</w:t>
      </w:r>
      <w:r w:rsidRPr="00DB3BF0">
        <w:rPr>
          <w:rFonts w:ascii="Arial" w:eastAsia="Arial" w:hAnsi="Arial" w:cs="Arial"/>
          <w:spacing w:val="-3"/>
          <w:sz w:val="18"/>
          <w:u w:val="single"/>
        </w:rPr>
        <w:t xml:space="preserve"> </w:t>
      </w:r>
      <w:r w:rsidRPr="00DB3BF0">
        <w:rPr>
          <w:rFonts w:ascii="Arial" w:eastAsia="Arial" w:hAnsi="Arial" w:cs="Arial"/>
          <w:sz w:val="18"/>
          <w:u w:val="single"/>
        </w:rPr>
        <w:t>of</w:t>
      </w:r>
      <w:r w:rsidRPr="00DB3BF0">
        <w:rPr>
          <w:rFonts w:ascii="Arial" w:eastAsia="Arial" w:hAnsi="Arial" w:cs="Arial"/>
          <w:spacing w:val="-3"/>
          <w:sz w:val="18"/>
          <w:u w:val="single"/>
        </w:rPr>
        <w:t xml:space="preserve"> </w:t>
      </w:r>
      <w:r w:rsidRPr="00DB3BF0">
        <w:rPr>
          <w:rFonts w:ascii="Arial" w:eastAsia="Arial" w:hAnsi="Arial" w:cs="Arial"/>
          <w:sz w:val="18"/>
          <w:u w:val="single"/>
        </w:rPr>
        <w:t>outdoor</w:t>
      </w:r>
      <w:r w:rsidRPr="00DB3BF0">
        <w:rPr>
          <w:rFonts w:ascii="Arial" w:eastAsia="Arial" w:hAnsi="Arial" w:cs="Arial"/>
          <w:spacing w:val="-3"/>
          <w:sz w:val="18"/>
          <w:u w:val="single"/>
        </w:rPr>
        <w:t xml:space="preserve"> </w:t>
      </w:r>
      <w:r w:rsidRPr="00DB3BF0">
        <w:rPr>
          <w:rFonts w:ascii="Arial" w:eastAsia="Arial" w:hAnsi="Arial" w:cs="Arial"/>
          <w:sz w:val="18"/>
          <w:u w:val="single"/>
        </w:rPr>
        <w:t>air</w:t>
      </w:r>
      <w:r w:rsidRPr="00DB3BF0">
        <w:rPr>
          <w:rFonts w:ascii="Arial" w:eastAsia="Arial" w:hAnsi="Arial" w:cs="Arial"/>
          <w:spacing w:val="-3"/>
          <w:sz w:val="18"/>
          <w:u w:val="single"/>
        </w:rPr>
        <w:t xml:space="preserve"> </w:t>
      </w:r>
      <w:r w:rsidRPr="00DB3BF0">
        <w:rPr>
          <w:rFonts w:ascii="Arial" w:eastAsia="Arial" w:hAnsi="Arial" w:cs="Arial"/>
          <w:sz w:val="18"/>
          <w:u w:val="single"/>
        </w:rPr>
        <w:t>provided</w:t>
      </w:r>
      <w:r w:rsidRPr="00DB3BF0">
        <w:rPr>
          <w:rFonts w:ascii="Arial" w:eastAsia="Arial" w:hAnsi="Arial" w:cs="Arial"/>
          <w:spacing w:val="-3"/>
          <w:sz w:val="18"/>
          <w:u w:val="single"/>
        </w:rPr>
        <w:t xml:space="preserve"> </w:t>
      </w:r>
      <w:r w:rsidRPr="00DB3BF0">
        <w:rPr>
          <w:rFonts w:ascii="Arial" w:eastAsia="Arial" w:hAnsi="Arial" w:cs="Arial"/>
          <w:sz w:val="18"/>
          <w:u w:val="single"/>
        </w:rPr>
        <w:t>to</w:t>
      </w:r>
      <w:r w:rsidRPr="00DB3BF0">
        <w:rPr>
          <w:rFonts w:ascii="Arial" w:eastAsia="Arial" w:hAnsi="Arial" w:cs="Arial"/>
          <w:spacing w:val="-3"/>
          <w:sz w:val="18"/>
          <w:u w:val="single"/>
        </w:rPr>
        <w:t xml:space="preserve"> </w:t>
      </w:r>
      <w:r w:rsidRPr="00DB3BF0">
        <w:rPr>
          <w:rFonts w:ascii="Arial" w:eastAsia="Arial" w:hAnsi="Arial" w:cs="Arial"/>
          <w:sz w:val="18"/>
          <w:u w:val="single"/>
        </w:rPr>
        <w:t>each</w:t>
      </w:r>
      <w:r w:rsidRPr="00DB3BF0">
        <w:rPr>
          <w:rFonts w:ascii="Arial" w:eastAsia="Arial" w:hAnsi="Arial" w:cs="Arial"/>
          <w:spacing w:val="-3"/>
          <w:sz w:val="18"/>
          <w:u w:val="single"/>
        </w:rPr>
        <w:t xml:space="preserve"> </w:t>
      </w:r>
      <w:r w:rsidRPr="00DB3BF0">
        <w:rPr>
          <w:rFonts w:ascii="Arial" w:eastAsia="Arial" w:hAnsi="Arial" w:cs="Arial"/>
          <w:sz w:val="18"/>
          <w:u w:val="single"/>
        </w:rPr>
        <w:t>occupiable</w:t>
      </w:r>
      <w:r w:rsidRPr="00DB3BF0">
        <w:rPr>
          <w:rFonts w:ascii="Arial" w:eastAsia="Arial" w:hAnsi="Arial" w:cs="Arial"/>
          <w:spacing w:val="-3"/>
          <w:sz w:val="18"/>
          <w:u w:val="single"/>
        </w:rPr>
        <w:t xml:space="preserve"> </w:t>
      </w:r>
      <w:r w:rsidRPr="00DB3BF0">
        <w:rPr>
          <w:rFonts w:ascii="Arial" w:eastAsia="Arial" w:hAnsi="Arial" w:cs="Arial"/>
          <w:sz w:val="18"/>
          <w:u w:val="single"/>
        </w:rPr>
        <w:t>zone</w:t>
      </w:r>
      <w:r w:rsidRPr="00DB3BF0">
        <w:rPr>
          <w:rFonts w:ascii="Arial" w:eastAsia="Arial" w:hAnsi="Arial" w:cs="Arial"/>
          <w:spacing w:val="-3"/>
          <w:sz w:val="18"/>
          <w:u w:val="single"/>
        </w:rPr>
        <w:t xml:space="preserve"> </w:t>
      </w:r>
      <w:r w:rsidRPr="00DB3BF0">
        <w:rPr>
          <w:rFonts w:ascii="Arial" w:eastAsia="Arial" w:hAnsi="Arial" w:cs="Arial"/>
          <w:sz w:val="18"/>
          <w:u w:val="single"/>
        </w:rPr>
        <w:t>until</w:t>
      </w:r>
      <w:r w:rsidRPr="00DB3BF0">
        <w:rPr>
          <w:rFonts w:ascii="Arial" w:eastAsia="Arial" w:hAnsi="Arial" w:cs="Arial"/>
          <w:spacing w:val="-3"/>
          <w:sz w:val="18"/>
          <w:u w:val="single"/>
        </w:rPr>
        <w:t xml:space="preserve"> </w:t>
      </w:r>
      <w:r w:rsidRPr="00DB3BF0">
        <w:rPr>
          <w:rFonts w:ascii="Arial" w:eastAsia="Arial" w:hAnsi="Arial" w:cs="Arial"/>
          <w:sz w:val="18"/>
          <w:u w:val="single"/>
        </w:rPr>
        <w:t>the</w:t>
      </w:r>
      <w:r w:rsidRPr="00DB3BF0">
        <w:rPr>
          <w:rFonts w:ascii="Arial" w:eastAsia="Arial" w:hAnsi="Arial" w:cs="Arial"/>
          <w:spacing w:val="-3"/>
          <w:sz w:val="18"/>
          <w:u w:val="single"/>
        </w:rPr>
        <w:t xml:space="preserve"> </w:t>
      </w:r>
      <w:r w:rsidRPr="00DB3BF0">
        <w:rPr>
          <w:rFonts w:ascii="Arial" w:eastAsia="Arial" w:hAnsi="Arial" w:cs="Arial"/>
          <w:sz w:val="18"/>
          <w:u w:val="single"/>
        </w:rPr>
        <w:t>carbon</w:t>
      </w:r>
      <w:r w:rsidRPr="00DB3BF0">
        <w:rPr>
          <w:rFonts w:ascii="Arial" w:eastAsia="Arial" w:hAnsi="Arial" w:cs="Arial"/>
          <w:spacing w:val="-3"/>
          <w:sz w:val="18"/>
          <w:u w:val="single"/>
        </w:rPr>
        <w:t xml:space="preserve"> </w:t>
      </w:r>
      <w:r w:rsidRPr="00DB3BF0">
        <w:rPr>
          <w:rFonts w:ascii="Arial" w:eastAsia="Arial" w:hAnsi="Arial" w:cs="Arial"/>
          <w:sz w:val="18"/>
          <w:u w:val="single"/>
        </w:rPr>
        <w:t>dioxide</w:t>
      </w:r>
      <w:r w:rsidRPr="00DB3BF0">
        <w:rPr>
          <w:rFonts w:ascii="Arial" w:eastAsia="Arial" w:hAnsi="Arial" w:cs="Arial"/>
          <w:spacing w:val="-3"/>
          <w:sz w:val="18"/>
          <w:u w:val="single"/>
        </w:rPr>
        <w:t xml:space="preserve"> </w:t>
      </w:r>
      <w:r w:rsidRPr="00DB3BF0">
        <w:rPr>
          <w:rFonts w:ascii="Arial" w:eastAsia="Arial" w:hAnsi="Arial" w:cs="Arial"/>
          <w:sz w:val="18"/>
          <w:u w:val="single"/>
        </w:rPr>
        <w:t>level</w:t>
      </w:r>
      <w:r w:rsidRPr="00DB3BF0">
        <w:rPr>
          <w:rFonts w:ascii="Arial" w:eastAsia="Arial" w:hAnsi="Arial" w:cs="Arial"/>
          <w:spacing w:val="-3"/>
          <w:sz w:val="18"/>
          <w:u w:val="single"/>
        </w:rPr>
        <w:t xml:space="preserve"> </w:t>
      </w:r>
      <w:r w:rsidRPr="00DB3BF0">
        <w:rPr>
          <w:rFonts w:ascii="Arial" w:eastAsia="Arial" w:hAnsi="Arial" w:cs="Arial"/>
          <w:sz w:val="18"/>
          <w:u w:val="single"/>
        </w:rPr>
        <w:t>in</w:t>
      </w:r>
      <w:r w:rsidRPr="00DB3BF0">
        <w:rPr>
          <w:rFonts w:ascii="Arial" w:eastAsia="Arial" w:hAnsi="Arial" w:cs="Arial"/>
          <w:spacing w:val="-3"/>
          <w:sz w:val="18"/>
          <w:u w:val="single"/>
        </w:rPr>
        <w:t xml:space="preserve"> </w:t>
      </w:r>
      <w:r w:rsidRPr="00DB3BF0">
        <w:rPr>
          <w:rFonts w:ascii="Arial" w:eastAsia="Arial" w:hAnsi="Arial" w:cs="Arial"/>
          <w:sz w:val="18"/>
          <w:u w:val="single"/>
        </w:rPr>
        <w:t>each</w:t>
      </w:r>
      <w:r w:rsidRPr="00DB3BF0">
        <w:rPr>
          <w:rFonts w:ascii="Arial" w:eastAsia="Arial" w:hAnsi="Arial" w:cs="Arial"/>
          <w:spacing w:val="-3"/>
          <w:sz w:val="18"/>
          <w:u w:val="single"/>
        </w:rPr>
        <w:t xml:space="preserve"> </w:t>
      </w:r>
      <w:r w:rsidRPr="00DB3BF0">
        <w:rPr>
          <w:rFonts w:ascii="Arial" w:eastAsia="Arial" w:hAnsi="Arial" w:cs="Arial"/>
          <w:sz w:val="18"/>
          <w:u w:val="single"/>
        </w:rPr>
        <w:t>occupiable</w:t>
      </w:r>
      <w:r w:rsidRPr="00DB3BF0">
        <w:rPr>
          <w:rFonts w:ascii="Arial" w:eastAsia="Arial" w:hAnsi="Arial" w:cs="Arial"/>
          <w:spacing w:val="-3"/>
          <w:sz w:val="18"/>
          <w:u w:val="single"/>
        </w:rPr>
        <w:t xml:space="preserve"> </w:t>
      </w:r>
      <w:r w:rsidRPr="00DB3BF0">
        <w:rPr>
          <w:rFonts w:ascii="Arial" w:eastAsia="Arial" w:hAnsi="Arial" w:cs="Arial"/>
          <w:sz w:val="18"/>
          <w:u w:val="single"/>
        </w:rPr>
        <w:t>zone</w:t>
      </w:r>
      <w:r w:rsidRPr="00DB3BF0">
        <w:rPr>
          <w:rFonts w:ascii="Arial" w:eastAsia="Arial" w:hAnsi="Arial" w:cs="Arial"/>
          <w:spacing w:val="-3"/>
          <w:sz w:val="18"/>
          <w:u w:val="single"/>
        </w:rPr>
        <w:t xml:space="preserve"> </w:t>
      </w:r>
      <w:r w:rsidRPr="00DB3BF0">
        <w:rPr>
          <w:rFonts w:ascii="Arial" w:eastAsia="Arial" w:hAnsi="Arial" w:cs="Arial"/>
          <w:sz w:val="18"/>
          <w:u w:val="single"/>
        </w:rPr>
        <w:t>falls</w:t>
      </w:r>
      <w:r w:rsidRPr="00DB3BF0">
        <w:rPr>
          <w:rFonts w:ascii="Arial" w:eastAsia="Arial" w:hAnsi="Arial" w:cs="Arial"/>
          <w:sz w:val="18"/>
        </w:rPr>
        <w:t xml:space="preserve"> </w:t>
      </w:r>
      <w:r w:rsidRPr="00DB3BF0">
        <w:rPr>
          <w:rFonts w:ascii="Arial" w:eastAsia="Arial" w:hAnsi="Arial" w:cs="Arial"/>
          <w:sz w:val="18"/>
          <w:u w:val="single"/>
        </w:rPr>
        <w:t>below a maximum threshold as defined by the user</w:t>
      </w:r>
    </w:p>
    <w:p w14:paraId="33A9CF2F" w14:textId="77777777" w:rsidR="00DB3BF0" w:rsidRPr="00DB3BF0" w:rsidRDefault="00DB3BF0" w:rsidP="00DB3BF0">
      <w:pPr>
        <w:widowControl w:val="0"/>
        <w:autoSpaceDE w:val="0"/>
        <w:autoSpaceDN w:val="0"/>
        <w:spacing w:after="0" w:afterAutospacing="0"/>
        <w:ind w:left="0" w:firstLine="0"/>
        <w:rPr>
          <w:rFonts w:ascii="Arial" w:eastAsia="Arial" w:hAnsi="Arial" w:cs="Arial"/>
          <w:sz w:val="18"/>
          <w:szCs w:val="18"/>
        </w:rPr>
      </w:pPr>
    </w:p>
    <w:p w14:paraId="147E0B54" w14:textId="77777777" w:rsidR="00DB3BF0" w:rsidRPr="00DB3BF0" w:rsidRDefault="00DB3BF0" w:rsidP="00DB3BF0">
      <w:pPr>
        <w:widowControl w:val="0"/>
        <w:autoSpaceDE w:val="0"/>
        <w:autoSpaceDN w:val="0"/>
        <w:spacing w:after="0" w:afterAutospacing="0"/>
        <w:ind w:left="0" w:firstLine="0"/>
        <w:rPr>
          <w:rFonts w:ascii="Arial" w:eastAsia="Arial" w:hAnsi="Arial" w:cs="Arial"/>
          <w:sz w:val="18"/>
          <w:szCs w:val="18"/>
        </w:rPr>
      </w:pPr>
    </w:p>
    <w:p w14:paraId="42855368" w14:textId="77777777" w:rsidR="00DB3BF0" w:rsidRPr="00DB3BF0" w:rsidRDefault="00DB3BF0" w:rsidP="00DB3BF0">
      <w:pPr>
        <w:widowControl w:val="0"/>
        <w:autoSpaceDE w:val="0"/>
        <w:autoSpaceDN w:val="0"/>
        <w:spacing w:before="26" w:after="0" w:afterAutospacing="0"/>
        <w:ind w:left="0" w:firstLine="0"/>
        <w:rPr>
          <w:rFonts w:ascii="Arial" w:eastAsia="Arial" w:hAnsi="Arial" w:cs="Arial"/>
          <w:sz w:val="18"/>
          <w:szCs w:val="18"/>
        </w:rPr>
      </w:pPr>
    </w:p>
    <w:p w14:paraId="0FDD97F9" w14:textId="77777777" w:rsidR="00DB3BF0" w:rsidRPr="00DB3BF0" w:rsidRDefault="00DB3BF0" w:rsidP="00DB3BF0">
      <w:pPr>
        <w:widowControl w:val="0"/>
        <w:autoSpaceDE w:val="0"/>
        <w:autoSpaceDN w:val="0"/>
        <w:spacing w:after="0" w:afterAutospacing="0" w:line="312" w:lineRule="auto"/>
        <w:ind w:left="110" w:firstLine="0"/>
        <w:rPr>
          <w:rFonts w:ascii="Arial" w:eastAsia="Arial" w:hAnsi="Arial" w:cs="Arial"/>
          <w:sz w:val="18"/>
          <w:szCs w:val="18"/>
        </w:rPr>
      </w:pPr>
      <w:r w:rsidRPr="00DB3BF0">
        <w:rPr>
          <w:rFonts w:ascii="Arial" w:eastAsia="Arial" w:hAnsi="Arial" w:cs="Arial"/>
          <w:b/>
          <w:sz w:val="18"/>
          <w:szCs w:val="18"/>
          <w:u w:val="single"/>
        </w:rPr>
        <w:t xml:space="preserve">D101.3 Carbon dioxide detection threshold </w:t>
      </w:r>
      <w:proofErr w:type="gramStart"/>
      <w:r w:rsidRPr="00DB3BF0">
        <w:rPr>
          <w:rFonts w:ascii="Arial" w:eastAsia="Arial" w:hAnsi="Arial" w:cs="Arial"/>
          <w:b/>
          <w:sz w:val="18"/>
          <w:szCs w:val="18"/>
          <w:u w:val="single"/>
        </w:rPr>
        <w:t>level</w:t>
      </w:r>
      <w:r w:rsidRPr="00DB3BF0">
        <w:rPr>
          <w:rFonts w:ascii="Arial" w:eastAsia="Arial" w:hAnsi="Arial" w:cs="Arial"/>
          <w:b/>
          <w:sz w:val="18"/>
          <w:szCs w:val="18"/>
        </w:rPr>
        <w:t xml:space="preserve"> .</w:t>
      </w:r>
      <w:proofErr w:type="gramEnd"/>
      <w:r w:rsidRPr="00DB3BF0">
        <w:rPr>
          <w:rFonts w:ascii="Arial" w:eastAsia="Arial" w:hAnsi="Arial" w:cs="Arial"/>
          <w:b/>
          <w:spacing w:val="40"/>
          <w:sz w:val="18"/>
          <w:szCs w:val="18"/>
        </w:rPr>
        <w:t xml:space="preserve"> </w:t>
      </w:r>
      <w:r w:rsidRPr="00DB3BF0">
        <w:rPr>
          <w:rFonts w:ascii="Arial" w:eastAsia="Arial" w:hAnsi="Arial" w:cs="Arial"/>
          <w:sz w:val="18"/>
          <w:szCs w:val="18"/>
          <w:u w:val="single"/>
        </w:rPr>
        <w:t>The default detection threshold level for carbon dioxide measurement above which</w:t>
      </w:r>
      <w:r w:rsidRPr="00DB3BF0">
        <w:rPr>
          <w:rFonts w:ascii="Arial" w:eastAsia="Arial" w:hAnsi="Arial" w:cs="Arial"/>
          <w:sz w:val="18"/>
          <w:szCs w:val="18"/>
        </w:rPr>
        <w:t xml:space="preserve"> </w:t>
      </w:r>
      <w:r w:rsidRPr="00DB3BF0">
        <w:rPr>
          <w:rFonts w:ascii="Arial" w:eastAsia="Arial" w:hAnsi="Arial" w:cs="Arial"/>
          <w:sz w:val="18"/>
          <w:szCs w:val="18"/>
          <w:u w:val="single"/>
        </w:rPr>
        <w:t>triggers</w:t>
      </w:r>
      <w:r w:rsidRPr="00DB3BF0">
        <w:rPr>
          <w:rFonts w:ascii="Arial" w:eastAsia="Arial" w:hAnsi="Arial" w:cs="Arial"/>
          <w:spacing w:val="-3"/>
          <w:sz w:val="18"/>
          <w:szCs w:val="18"/>
          <w:u w:val="single"/>
        </w:rPr>
        <w:t xml:space="preserve"> </w:t>
      </w:r>
      <w:r w:rsidRPr="00DB3BF0">
        <w:rPr>
          <w:rFonts w:ascii="Arial" w:eastAsia="Arial" w:hAnsi="Arial" w:cs="Arial"/>
          <w:sz w:val="18"/>
          <w:szCs w:val="18"/>
          <w:u w:val="single"/>
        </w:rPr>
        <w:t>an</w:t>
      </w:r>
      <w:r w:rsidRPr="00DB3BF0">
        <w:rPr>
          <w:rFonts w:ascii="Arial" w:eastAsia="Arial" w:hAnsi="Arial" w:cs="Arial"/>
          <w:spacing w:val="-3"/>
          <w:sz w:val="18"/>
          <w:szCs w:val="18"/>
          <w:u w:val="single"/>
        </w:rPr>
        <w:t xml:space="preserve"> </w:t>
      </w:r>
      <w:r w:rsidRPr="00DB3BF0">
        <w:rPr>
          <w:rFonts w:ascii="Arial" w:eastAsia="Arial" w:hAnsi="Arial" w:cs="Arial"/>
          <w:sz w:val="18"/>
          <w:szCs w:val="18"/>
          <w:u w:val="single"/>
        </w:rPr>
        <w:t>alert</w:t>
      </w:r>
      <w:r w:rsidRPr="00DB3BF0">
        <w:rPr>
          <w:rFonts w:ascii="Arial" w:eastAsia="Arial" w:hAnsi="Arial" w:cs="Arial"/>
          <w:spacing w:val="-3"/>
          <w:sz w:val="18"/>
          <w:szCs w:val="18"/>
          <w:u w:val="single"/>
        </w:rPr>
        <w:t xml:space="preserve"> </w:t>
      </w:r>
      <w:r w:rsidRPr="00DB3BF0">
        <w:rPr>
          <w:rFonts w:ascii="Arial" w:eastAsia="Arial" w:hAnsi="Arial" w:cs="Arial"/>
          <w:sz w:val="18"/>
          <w:szCs w:val="18"/>
          <w:u w:val="single"/>
        </w:rPr>
        <w:t>in</w:t>
      </w:r>
      <w:r w:rsidRPr="00DB3BF0">
        <w:rPr>
          <w:rFonts w:ascii="Arial" w:eastAsia="Arial" w:hAnsi="Arial" w:cs="Arial"/>
          <w:spacing w:val="-3"/>
          <w:sz w:val="18"/>
          <w:szCs w:val="18"/>
          <w:u w:val="single"/>
        </w:rPr>
        <w:t xml:space="preserve"> </w:t>
      </w:r>
      <w:r w:rsidRPr="00DB3BF0">
        <w:rPr>
          <w:rFonts w:ascii="Arial" w:eastAsia="Arial" w:hAnsi="Arial" w:cs="Arial"/>
          <w:sz w:val="18"/>
          <w:szCs w:val="18"/>
          <w:u w:val="single"/>
        </w:rPr>
        <w:t>accordance</w:t>
      </w:r>
      <w:r w:rsidRPr="00DB3BF0">
        <w:rPr>
          <w:rFonts w:ascii="Arial" w:eastAsia="Arial" w:hAnsi="Arial" w:cs="Arial"/>
          <w:spacing w:val="-3"/>
          <w:sz w:val="18"/>
          <w:szCs w:val="18"/>
          <w:u w:val="single"/>
        </w:rPr>
        <w:t xml:space="preserve"> </w:t>
      </w:r>
      <w:r w:rsidRPr="00DB3BF0">
        <w:rPr>
          <w:rFonts w:ascii="Arial" w:eastAsia="Arial" w:hAnsi="Arial" w:cs="Arial"/>
          <w:sz w:val="18"/>
          <w:szCs w:val="18"/>
          <w:u w:val="single"/>
        </w:rPr>
        <w:t>with</w:t>
      </w:r>
      <w:r w:rsidRPr="00DB3BF0">
        <w:rPr>
          <w:rFonts w:ascii="Arial" w:eastAsia="Arial" w:hAnsi="Arial" w:cs="Arial"/>
          <w:spacing w:val="-3"/>
          <w:sz w:val="18"/>
          <w:szCs w:val="18"/>
          <w:u w:val="single"/>
        </w:rPr>
        <w:t xml:space="preserve"> </w:t>
      </w:r>
      <w:r w:rsidRPr="00DB3BF0">
        <w:rPr>
          <w:rFonts w:ascii="Arial" w:eastAsia="Arial" w:hAnsi="Arial" w:cs="Arial"/>
          <w:sz w:val="18"/>
          <w:szCs w:val="18"/>
          <w:u w:val="single"/>
        </w:rPr>
        <w:t>Section</w:t>
      </w:r>
      <w:r w:rsidRPr="00DB3BF0">
        <w:rPr>
          <w:rFonts w:ascii="Arial" w:eastAsia="Arial" w:hAnsi="Arial" w:cs="Arial"/>
          <w:spacing w:val="-3"/>
          <w:sz w:val="18"/>
          <w:szCs w:val="18"/>
          <w:u w:val="single"/>
        </w:rPr>
        <w:t xml:space="preserve"> </w:t>
      </w:r>
      <w:r w:rsidRPr="00DB3BF0">
        <w:rPr>
          <w:rFonts w:ascii="Arial" w:eastAsia="Arial" w:hAnsi="Arial" w:cs="Arial"/>
          <w:sz w:val="18"/>
          <w:szCs w:val="18"/>
          <w:u w:val="single"/>
        </w:rPr>
        <w:t>D101.4</w:t>
      </w:r>
      <w:r w:rsidRPr="00DB3BF0">
        <w:rPr>
          <w:rFonts w:ascii="Arial" w:eastAsia="Arial" w:hAnsi="Arial" w:cs="Arial"/>
          <w:spacing w:val="-3"/>
          <w:sz w:val="18"/>
          <w:szCs w:val="18"/>
          <w:u w:val="single"/>
        </w:rPr>
        <w:t xml:space="preserve"> </w:t>
      </w:r>
      <w:r w:rsidRPr="00DB3BF0">
        <w:rPr>
          <w:rFonts w:ascii="Arial" w:eastAsia="Arial" w:hAnsi="Arial" w:cs="Arial"/>
          <w:sz w:val="18"/>
          <w:szCs w:val="18"/>
          <w:u w:val="single"/>
        </w:rPr>
        <w:t>shall</w:t>
      </w:r>
      <w:r w:rsidRPr="00DB3BF0">
        <w:rPr>
          <w:rFonts w:ascii="Arial" w:eastAsia="Arial" w:hAnsi="Arial" w:cs="Arial"/>
          <w:spacing w:val="-3"/>
          <w:sz w:val="18"/>
          <w:szCs w:val="18"/>
          <w:u w:val="single"/>
        </w:rPr>
        <w:t xml:space="preserve"> </w:t>
      </w:r>
      <w:r w:rsidRPr="00DB3BF0">
        <w:rPr>
          <w:rFonts w:ascii="Arial" w:eastAsia="Arial" w:hAnsi="Arial" w:cs="Arial"/>
          <w:sz w:val="18"/>
          <w:szCs w:val="18"/>
          <w:u w:val="single"/>
        </w:rPr>
        <w:t>be</w:t>
      </w:r>
      <w:r w:rsidRPr="00DB3BF0">
        <w:rPr>
          <w:rFonts w:ascii="Arial" w:eastAsia="Arial" w:hAnsi="Arial" w:cs="Arial"/>
          <w:spacing w:val="-3"/>
          <w:sz w:val="18"/>
          <w:szCs w:val="18"/>
          <w:u w:val="single"/>
        </w:rPr>
        <w:t xml:space="preserve"> </w:t>
      </w:r>
      <w:r w:rsidRPr="00DB3BF0">
        <w:rPr>
          <w:rFonts w:ascii="Arial" w:eastAsia="Arial" w:hAnsi="Arial" w:cs="Arial"/>
          <w:sz w:val="18"/>
          <w:szCs w:val="18"/>
          <w:u w:val="single"/>
        </w:rPr>
        <w:t>set</w:t>
      </w:r>
      <w:r w:rsidRPr="00DB3BF0">
        <w:rPr>
          <w:rFonts w:ascii="Arial" w:eastAsia="Arial" w:hAnsi="Arial" w:cs="Arial"/>
          <w:spacing w:val="-3"/>
          <w:sz w:val="18"/>
          <w:szCs w:val="18"/>
          <w:u w:val="single"/>
        </w:rPr>
        <w:t xml:space="preserve"> </w:t>
      </w:r>
      <w:r w:rsidRPr="00DB3BF0">
        <w:rPr>
          <w:rFonts w:ascii="Arial" w:eastAsia="Arial" w:hAnsi="Arial" w:cs="Arial"/>
          <w:sz w:val="18"/>
          <w:szCs w:val="18"/>
          <w:u w:val="single"/>
        </w:rPr>
        <w:t>to</w:t>
      </w:r>
      <w:r w:rsidRPr="00DB3BF0">
        <w:rPr>
          <w:rFonts w:ascii="Arial" w:eastAsia="Arial" w:hAnsi="Arial" w:cs="Arial"/>
          <w:spacing w:val="-3"/>
          <w:sz w:val="18"/>
          <w:szCs w:val="18"/>
          <w:u w:val="single"/>
        </w:rPr>
        <w:t xml:space="preserve"> </w:t>
      </w:r>
      <w:r w:rsidRPr="00DB3BF0">
        <w:rPr>
          <w:rFonts w:ascii="Arial" w:eastAsia="Arial" w:hAnsi="Arial" w:cs="Arial"/>
          <w:sz w:val="18"/>
          <w:szCs w:val="18"/>
          <w:u w:val="single"/>
        </w:rPr>
        <w:t>1,100</w:t>
      </w:r>
      <w:r w:rsidRPr="00DB3BF0">
        <w:rPr>
          <w:rFonts w:ascii="Arial" w:eastAsia="Arial" w:hAnsi="Arial" w:cs="Arial"/>
          <w:spacing w:val="-3"/>
          <w:sz w:val="18"/>
          <w:szCs w:val="18"/>
          <w:u w:val="single"/>
        </w:rPr>
        <w:t xml:space="preserve"> </w:t>
      </w:r>
      <w:r w:rsidRPr="00DB3BF0">
        <w:rPr>
          <w:rFonts w:ascii="Arial" w:eastAsia="Arial" w:hAnsi="Arial" w:cs="Arial"/>
          <w:sz w:val="18"/>
          <w:szCs w:val="18"/>
          <w:u w:val="single"/>
        </w:rPr>
        <w:t>parts</w:t>
      </w:r>
      <w:r w:rsidRPr="00DB3BF0">
        <w:rPr>
          <w:rFonts w:ascii="Arial" w:eastAsia="Arial" w:hAnsi="Arial" w:cs="Arial"/>
          <w:spacing w:val="-3"/>
          <w:sz w:val="18"/>
          <w:szCs w:val="18"/>
          <w:u w:val="single"/>
        </w:rPr>
        <w:t xml:space="preserve"> </w:t>
      </w:r>
      <w:r w:rsidRPr="00DB3BF0">
        <w:rPr>
          <w:rFonts w:ascii="Arial" w:eastAsia="Arial" w:hAnsi="Arial" w:cs="Arial"/>
          <w:sz w:val="18"/>
          <w:szCs w:val="18"/>
          <w:u w:val="single"/>
        </w:rPr>
        <w:t>per</w:t>
      </w:r>
      <w:r w:rsidRPr="00DB3BF0">
        <w:rPr>
          <w:rFonts w:ascii="Arial" w:eastAsia="Arial" w:hAnsi="Arial" w:cs="Arial"/>
          <w:spacing w:val="-3"/>
          <w:sz w:val="18"/>
          <w:szCs w:val="18"/>
          <w:u w:val="single"/>
        </w:rPr>
        <w:t xml:space="preserve"> </w:t>
      </w:r>
      <w:r w:rsidRPr="00DB3BF0">
        <w:rPr>
          <w:rFonts w:ascii="Arial" w:eastAsia="Arial" w:hAnsi="Arial" w:cs="Arial"/>
          <w:sz w:val="18"/>
          <w:szCs w:val="18"/>
          <w:u w:val="single"/>
        </w:rPr>
        <w:t>million.</w:t>
      </w:r>
      <w:r w:rsidRPr="00DB3BF0">
        <w:rPr>
          <w:rFonts w:ascii="Arial" w:eastAsia="Arial" w:hAnsi="Arial" w:cs="Arial"/>
          <w:spacing w:val="-3"/>
          <w:sz w:val="18"/>
          <w:szCs w:val="18"/>
          <w:u w:val="single"/>
        </w:rPr>
        <w:t xml:space="preserve"> </w:t>
      </w:r>
      <w:r w:rsidRPr="00DB3BF0">
        <w:rPr>
          <w:rFonts w:ascii="Arial" w:eastAsia="Arial" w:hAnsi="Arial" w:cs="Arial"/>
          <w:sz w:val="18"/>
          <w:szCs w:val="18"/>
          <w:u w:val="single"/>
        </w:rPr>
        <w:t>The</w:t>
      </w:r>
      <w:r w:rsidRPr="00DB3BF0">
        <w:rPr>
          <w:rFonts w:ascii="Arial" w:eastAsia="Arial" w:hAnsi="Arial" w:cs="Arial"/>
          <w:spacing w:val="-3"/>
          <w:sz w:val="18"/>
          <w:szCs w:val="18"/>
          <w:u w:val="single"/>
        </w:rPr>
        <w:t xml:space="preserve"> </w:t>
      </w:r>
      <w:r w:rsidRPr="00DB3BF0">
        <w:rPr>
          <w:rFonts w:ascii="Arial" w:eastAsia="Arial" w:hAnsi="Arial" w:cs="Arial"/>
          <w:sz w:val="18"/>
          <w:szCs w:val="18"/>
          <w:u w:val="single"/>
        </w:rPr>
        <w:t>end</w:t>
      </w:r>
      <w:r w:rsidRPr="00DB3BF0">
        <w:rPr>
          <w:rFonts w:ascii="Arial" w:eastAsia="Arial" w:hAnsi="Arial" w:cs="Arial"/>
          <w:spacing w:val="-3"/>
          <w:sz w:val="18"/>
          <w:szCs w:val="18"/>
          <w:u w:val="single"/>
        </w:rPr>
        <w:t xml:space="preserve"> </w:t>
      </w:r>
      <w:r w:rsidRPr="00DB3BF0">
        <w:rPr>
          <w:rFonts w:ascii="Arial" w:eastAsia="Arial" w:hAnsi="Arial" w:cs="Arial"/>
          <w:sz w:val="18"/>
          <w:szCs w:val="18"/>
          <w:u w:val="single"/>
        </w:rPr>
        <w:t>user</w:t>
      </w:r>
      <w:r w:rsidRPr="00DB3BF0">
        <w:rPr>
          <w:rFonts w:ascii="Arial" w:eastAsia="Arial" w:hAnsi="Arial" w:cs="Arial"/>
          <w:spacing w:val="-3"/>
          <w:sz w:val="18"/>
          <w:szCs w:val="18"/>
          <w:u w:val="single"/>
        </w:rPr>
        <w:t xml:space="preserve"> </w:t>
      </w:r>
      <w:r w:rsidRPr="00DB3BF0">
        <w:rPr>
          <w:rFonts w:ascii="Arial" w:eastAsia="Arial" w:hAnsi="Arial" w:cs="Arial"/>
          <w:sz w:val="18"/>
          <w:szCs w:val="18"/>
          <w:u w:val="single"/>
        </w:rPr>
        <w:t>can</w:t>
      </w:r>
      <w:r w:rsidRPr="00DB3BF0">
        <w:rPr>
          <w:rFonts w:ascii="Arial" w:eastAsia="Arial" w:hAnsi="Arial" w:cs="Arial"/>
          <w:spacing w:val="-3"/>
          <w:sz w:val="18"/>
          <w:szCs w:val="18"/>
          <w:u w:val="single"/>
        </w:rPr>
        <w:t xml:space="preserve"> </w:t>
      </w:r>
      <w:r w:rsidRPr="00DB3BF0">
        <w:rPr>
          <w:rFonts w:ascii="Arial" w:eastAsia="Arial" w:hAnsi="Arial" w:cs="Arial"/>
          <w:sz w:val="18"/>
          <w:szCs w:val="18"/>
          <w:u w:val="single"/>
        </w:rPr>
        <w:t>modify</w:t>
      </w:r>
      <w:r w:rsidRPr="00DB3BF0">
        <w:rPr>
          <w:rFonts w:ascii="Arial" w:eastAsia="Arial" w:hAnsi="Arial" w:cs="Arial"/>
          <w:spacing w:val="-3"/>
          <w:sz w:val="18"/>
          <w:szCs w:val="18"/>
          <w:u w:val="single"/>
        </w:rPr>
        <w:t xml:space="preserve"> </w:t>
      </w:r>
      <w:r w:rsidRPr="00DB3BF0">
        <w:rPr>
          <w:rFonts w:ascii="Arial" w:eastAsia="Arial" w:hAnsi="Arial" w:cs="Arial"/>
          <w:sz w:val="18"/>
          <w:szCs w:val="18"/>
          <w:u w:val="single"/>
        </w:rPr>
        <w:t>the</w:t>
      </w:r>
      <w:r w:rsidRPr="00DB3BF0">
        <w:rPr>
          <w:rFonts w:ascii="Arial" w:eastAsia="Arial" w:hAnsi="Arial" w:cs="Arial"/>
          <w:spacing w:val="-3"/>
          <w:sz w:val="18"/>
          <w:szCs w:val="18"/>
          <w:u w:val="single"/>
        </w:rPr>
        <w:t xml:space="preserve"> </w:t>
      </w:r>
      <w:r w:rsidRPr="00DB3BF0">
        <w:rPr>
          <w:rFonts w:ascii="Arial" w:eastAsia="Arial" w:hAnsi="Arial" w:cs="Arial"/>
          <w:sz w:val="18"/>
          <w:szCs w:val="18"/>
          <w:u w:val="single"/>
        </w:rPr>
        <w:t>detection</w:t>
      </w:r>
      <w:r w:rsidRPr="00DB3BF0">
        <w:rPr>
          <w:rFonts w:ascii="Arial" w:eastAsia="Arial" w:hAnsi="Arial" w:cs="Arial"/>
          <w:spacing w:val="-3"/>
          <w:sz w:val="18"/>
          <w:szCs w:val="18"/>
          <w:u w:val="single"/>
        </w:rPr>
        <w:t xml:space="preserve"> </w:t>
      </w:r>
      <w:r w:rsidRPr="00DB3BF0">
        <w:rPr>
          <w:rFonts w:ascii="Arial" w:eastAsia="Arial" w:hAnsi="Arial" w:cs="Arial"/>
          <w:sz w:val="18"/>
          <w:szCs w:val="18"/>
          <w:u w:val="single"/>
        </w:rPr>
        <w:t>threshold</w:t>
      </w:r>
      <w:r w:rsidRPr="00DB3BF0">
        <w:rPr>
          <w:rFonts w:ascii="Arial" w:eastAsia="Arial" w:hAnsi="Arial" w:cs="Arial"/>
          <w:sz w:val="18"/>
          <w:szCs w:val="18"/>
        </w:rPr>
        <w:t xml:space="preserve"> </w:t>
      </w:r>
      <w:r w:rsidRPr="00DB3BF0">
        <w:rPr>
          <w:rFonts w:ascii="Arial" w:eastAsia="Arial" w:hAnsi="Arial" w:cs="Arial"/>
          <w:sz w:val="18"/>
          <w:szCs w:val="18"/>
          <w:u w:val="single"/>
        </w:rPr>
        <w:t>level based on specific operations and needs.</w:t>
      </w:r>
    </w:p>
    <w:p w14:paraId="1F97A4BF" w14:textId="77777777" w:rsidR="00DB3BF0" w:rsidRPr="00DB3BF0" w:rsidRDefault="00DB3BF0" w:rsidP="00DB3BF0">
      <w:pPr>
        <w:widowControl w:val="0"/>
        <w:autoSpaceDE w:val="0"/>
        <w:autoSpaceDN w:val="0"/>
        <w:spacing w:before="46" w:after="0" w:afterAutospacing="0" w:line="312" w:lineRule="auto"/>
        <w:ind w:left="110" w:right="271" w:firstLine="0"/>
        <w:rPr>
          <w:rFonts w:ascii="Arial" w:eastAsia="Arial" w:hAnsi="Arial" w:cs="Arial"/>
          <w:sz w:val="18"/>
          <w:szCs w:val="18"/>
        </w:rPr>
      </w:pPr>
      <w:r w:rsidRPr="00DB3BF0">
        <w:rPr>
          <w:rFonts w:ascii="Arial" w:eastAsia="Arial" w:hAnsi="Arial" w:cs="Arial"/>
          <w:b/>
          <w:sz w:val="18"/>
          <w:szCs w:val="18"/>
          <w:u w:val="single"/>
        </w:rPr>
        <w:t xml:space="preserve">D101.4 Carbon dioxide detection threshold level </w:t>
      </w:r>
      <w:proofErr w:type="gramStart"/>
      <w:r w:rsidRPr="00DB3BF0">
        <w:rPr>
          <w:rFonts w:ascii="Arial" w:eastAsia="Arial" w:hAnsi="Arial" w:cs="Arial"/>
          <w:b/>
          <w:sz w:val="18"/>
          <w:szCs w:val="18"/>
          <w:u w:val="single"/>
        </w:rPr>
        <w:t>exceeded</w:t>
      </w:r>
      <w:r w:rsidRPr="00DB3BF0">
        <w:rPr>
          <w:rFonts w:ascii="Arial" w:eastAsia="Arial" w:hAnsi="Arial" w:cs="Arial"/>
          <w:b/>
          <w:sz w:val="18"/>
          <w:szCs w:val="18"/>
        </w:rPr>
        <w:t xml:space="preserve"> .</w:t>
      </w:r>
      <w:proofErr w:type="gramEnd"/>
      <w:r w:rsidRPr="00DB3BF0">
        <w:rPr>
          <w:rFonts w:ascii="Arial" w:eastAsia="Arial" w:hAnsi="Arial" w:cs="Arial"/>
          <w:b/>
          <w:spacing w:val="40"/>
          <w:sz w:val="18"/>
          <w:szCs w:val="18"/>
        </w:rPr>
        <w:t xml:space="preserve"> </w:t>
      </w:r>
      <w:r w:rsidRPr="00DB3BF0">
        <w:rPr>
          <w:rFonts w:ascii="Arial" w:eastAsia="Arial" w:hAnsi="Arial" w:cs="Arial"/>
          <w:sz w:val="18"/>
          <w:szCs w:val="18"/>
          <w:u w:val="single"/>
        </w:rPr>
        <w:t>When carbon dioxide levels exceed the detection threshold leve</w:t>
      </w:r>
      <w:r w:rsidRPr="00DB3BF0">
        <w:rPr>
          <w:rFonts w:ascii="Arial" w:eastAsia="Arial" w:hAnsi="Arial" w:cs="Arial"/>
          <w:sz w:val="18"/>
          <w:szCs w:val="18"/>
        </w:rPr>
        <w:t xml:space="preserve">l </w:t>
      </w:r>
      <w:r w:rsidRPr="00DB3BF0">
        <w:rPr>
          <w:rFonts w:ascii="Arial" w:eastAsia="Arial" w:hAnsi="Arial" w:cs="Arial"/>
          <w:sz w:val="18"/>
          <w:szCs w:val="18"/>
          <w:u w:val="single"/>
        </w:rPr>
        <w:t>established</w:t>
      </w:r>
      <w:r w:rsidRPr="00DB3BF0">
        <w:rPr>
          <w:rFonts w:ascii="Arial" w:eastAsia="Arial" w:hAnsi="Arial" w:cs="Arial"/>
          <w:spacing w:val="-3"/>
          <w:sz w:val="18"/>
          <w:szCs w:val="18"/>
          <w:u w:val="single"/>
        </w:rPr>
        <w:t xml:space="preserve"> </w:t>
      </w:r>
      <w:r w:rsidRPr="00DB3BF0">
        <w:rPr>
          <w:rFonts w:ascii="Arial" w:eastAsia="Arial" w:hAnsi="Arial" w:cs="Arial"/>
          <w:sz w:val="18"/>
          <w:szCs w:val="18"/>
          <w:u w:val="single"/>
        </w:rPr>
        <w:t>in</w:t>
      </w:r>
      <w:r w:rsidRPr="00DB3BF0">
        <w:rPr>
          <w:rFonts w:ascii="Arial" w:eastAsia="Arial" w:hAnsi="Arial" w:cs="Arial"/>
          <w:spacing w:val="-3"/>
          <w:sz w:val="18"/>
          <w:szCs w:val="18"/>
          <w:u w:val="single"/>
        </w:rPr>
        <w:t xml:space="preserve"> </w:t>
      </w:r>
      <w:r w:rsidRPr="00DB3BF0">
        <w:rPr>
          <w:rFonts w:ascii="Arial" w:eastAsia="Arial" w:hAnsi="Arial" w:cs="Arial"/>
          <w:sz w:val="18"/>
          <w:szCs w:val="18"/>
          <w:u w:val="single"/>
        </w:rPr>
        <w:t>Section</w:t>
      </w:r>
      <w:r w:rsidRPr="00DB3BF0">
        <w:rPr>
          <w:rFonts w:ascii="Arial" w:eastAsia="Arial" w:hAnsi="Arial" w:cs="Arial"/>
          <w:spacing w:val="-3"/>
          <w:sz w:val="18"/>
          <w:szCs w:val="18"/>
          <w:u w:val="single"/>
        </w:rPr>
        <w:t xml:space="preserve"> </w:t>
      </w:r>
      <w:r w:rsidRPr="00DB3BF0">
        <w:rPr>
          <w:rFonts w:ascii="Arial" w:eastAsia="Arial" w:hAnsi="Arial" w:cs="Arial"/>
          <w:sz w:val="18"/>
          <w:szCs w:val="18"/>
          <w:u w:val="single"/>
        </w:rPr>
        <w:t>D101.3,</w:t>
      </w:r>
      <w:r w:rsidRPr="00DB3BF0">
        <w:rPr>
          <w:rFonts w:ascii="Arial" w:eastAsia="Arial" w:hAnsi="Arial" w:cs="Arial"/>
          <w:spacing w:val="-3"/>
          <w:sz w:val="18"/>
          <w:szCs w:val="18"/>
          <w:u w:val="single"/>
        </w:rPr>
        <w:t xml:space="preserve"> </w:t>
      </w:r>
      <w:r w:rsidRPr="00DB3BF0">
        <w:rPr>
          <w:rFonts w:ascii="Arial" w:eastAsia="Arial" w:hAnsi="Arial" w:cs="Arial"/>
          <w:sz w:val="18"/>
          <w:szCs w:val="18"/>
          <w:u w:val="single"/>
        </w:rPr>
        <w:t>the</w:t>
      </w:r>
      <w:r w:rsidRPr="00DB3BF0">
        <w:rPr>
          <w:rFonts w:ascii="Arial" w:eastAsia="Arial" w:hAnsi="Arial" w:cs="Arial"/>
          <w:spacing w:val="-3"/>
          <w:sz w:val="18"/>
          <w:szCs w:val="18"/>
          <w:u w:val="single"/>
        </w:rPr>
        <w:t xml:space="preserve"> </w:t>
      </w:r>
      <w:r w:rsidRPr="00DB3BF0">
        <w:rPr>
          <w:rFonts w:ascii="Arial" w:eastAsia="Arial" w:hAnsi="Arial" w:cs="Arial"/>
          <w:sz w:val="18"/>
          <w:szCs w:val="18"/>
          <w:u w:val="single"/>
        </w:rPr>
        <w:t>mechanical</w:t>
      </w:r>
      <w:r w:rsidRPr="00DB3BF0">
        <w:rPr>
          <w:rFonts w:ascii="Arial" w:eastAsia="Arial" w:hAnsi="Arial" w:cs="Arial"/>
          <w:spacing w:val="-3"/>
          <w:sz w:val="18"/>
          <w:szCs w:val="18"/>
          <w:u w:val="single"/>
        </w:rPr>
        <w:t xml:space="preserve"> </w:t>
      </w:r>
      <w:r w:rsidRPr="00DB3BF0">
        <w:rPr>
          <w:rFonts w:ascii="Arial" w:eastAsia="Arial" w:hAnsi="Arial" w:cs="Arial"/>
          <w:sz w:val="18"/>
          <w:szCs w:val="18"/>
          <w:u w:val="single"/>
        </w:rPr>
        <w:t>equipment</w:t>
      </w:r>
      <w:r w:rsidRPr="00DB3BF0">
        <w:rPr>
          <w:rFonts w:ascii="Arial" w:eastAsia="Arial" w:hAnsi="Arial" w:cs="Arial"/>
          <w:spacing w:val="-3"/>
          <w:sz w:val="18"/>
          <w:szCs w:val="18"/>
          <w:u w:val="single"/>
        </w:rPr>
        <w:t xml:space="preserve"> </w:t>
      </w:r>
      <w:r w:rsidRPr="00DB3BF0">
        <w:rPr>
          <w:rFonts w:ascii="Arial" w:eastAsia="Arial" w:hAnsi="Arial" w:cs="Arial"/>
          <w:sz w:val="18"/>
          <w:szCs w:val="18"/>
          <w:u w:val="single"/>
        </w:rPr>
        <w:t>shall</w:t>
      </w:r>
      <w:r w:rsidRPr="00DB3BF0">
        <w:rPr>
          <w:rFonts w:ascii="Arial" w:eastAsia="Arial" w:hAnsi="Arial" w:cs="Arial"/>
          <w:spacing w:val="-3"/>
          <w:sz w:val="18"/>
          <w:szCs w:val="18"/>
          <w:u w:val="single"/>
        </w:rPr>
        <w:t xml:space="preserve"> </w:t>
      </w:r>
      <w:r w:rsidRPr="00DB3BF0">
        <w:rPr>
          <w:rFonts w:ascii="Arial" w:eastAsia="Arial" w:hAnsi="Arial" w:cs="Arial"/>
          <w:sz w:val="18"/>
          <w:szCs w:val="18"/>
          <w:u w:val="single"/>
        </w:rPr>
        <w:t>modify</w:t>
      </w:r>
      <w:r w:rsidRPr="00DB3BF0">
        <w:rPr>
          <w:rFonts w:ascii="Arial" w:eastAsia="Arial" w:hAnsi="Arial" w:cs="Arial"/>
          <w:spacing w:val="-3"/>
          <w:sz w:val="18"/>
          <w:szCs w:val="18"/>
          <w:u w:val="single"/>
        </w:rPr>
        <w:t xml:space="preserve"> </w:t>
      </w:r>
      <w:r w:rsidRPr="00DB3BF0">
        <w:rPr>
          <w:rFonts w:ascii="Arial" w:eastAsia="Arial" w:hAnsi="Arial" w:cs="Arial"/>
          <w:sz w:val="18"/>
          <w:szCs w:val="18"/>
          <w:u w:val="single"/>
        </w:rPr>
        <w:t>the</w:t>
      </w:r>
      <w:r w:rsidRPr="00DB3BF0">
        <w:rPr>
          <w:rFonts w:ascii="Arial" w:eastAsia="Arial" w:hAnsi="Arial" w:cs="Arial"/>
          <w:spacing w:val="-3"/>
          <w:sz w:val="18"/>
          <w:szCs w:val="18"/>
          <w:u w:val="single"/>
        </w:rPr>
        <w:t xml:space="preserve"> </w:t>
      </w:r>
      <w:r w:rsidRPr="00DB3BF0">
        <w:rPr>
          <w:rFonts w:ascii="Arial" w:eastAsia="Arial" w:hAnsi="Arial" w:cs="Arial"/>
          <w:sz w:val="18"/>
          <w:szCs w:val="18"/>
          <w:u w:val="single"/>
        </w:rPr>
        <w:t>outdoor</w:t>
      </w:r>
      <w:r w:rsidRPr="00DB3BF0">
        <w:rPr>
          <w:rFonts w:ascii="Arial" w:eastAsia="Arial" w:hAnsi="Arial" w:cs="Arial"/>
          <w:spacing w:val="-3"/>
          <w:sz w:val="18"/>
          <w:szCs w:val="18"/>
          <w:u w:val="single"/>
        </w:rPr>
        <w:t xml:space="preserve"> </w:t>
      </w:r>
      <w:r w:rsidRPr="00DB3BF0">
        <w:rPr>
          <w:rFonts w:ascii="Arial" w:eastAsia="Arial" w:hAnsi="Arial" w:cs="Arial"/>
          <w:sz w:val="18"/>
          <w:szCs w:val="18"/>
          <w:u w:val="single"/>
        </w:rPr>
        <w:t>airflow</w:t>
      </w:r>
      <w:r w:rsidRPr="00DB3BF0">
        <w:rPr>
          <w:rFonts w:ascii="Arial" w:eastAsia="Arial" w:hAnsi="Arial" w:cs="Arial"/>
          <w:spacing w:val="-3"/>
          <w:sz w:val="18"/>
          <w:szCs w:val="18"/>
          <w:u w:val="single"/>
        </w:rPr>
        <w:t xml:space="preserve"> </w:t>
      </w:r>
      <w:r w:rsidRPr="00DB3BF0">
        <w:rPr>
          <w:rFonts w:ascii="Arial" w:eastAsia="Arial" w:hAnsi="Arial" w:cs="Arial"/>
          <w:sz w:val="18"/>
          <w:szCs w:val="18"/>
          <w:u w:val="single"/>
        </w:rPr>
        <w:t>rate</w:t>
      </w:r>
      <w:r w:rsidRPr="00DB3BF0">
        <w:rPr>
          <w:rFonts w:ascii="Arial" w:eastAsia="Arial" w:hAnsi="Arial" w:cs="Arial"/>
          <w:spacing w:val="-3"/>
          <w:sz w:val="18"/>
          <w:szCs w:val="18"/>
          <w:u w:val="single"/>
        </w:rPr>
        <w:t xml:space="preserve"> </w:t>
      </w:r>
      <w:r w:rsidRPr="00DB3BF0">
        <w:rPr>
          <w:rFonts w:ascii="Arial" w:eastAsia="Arial" w:hAnsi="Arial" w:cs="Arial"/>
          <w:sz w:val="18"/>
          <w:szCs w:val="18"/>
          <w:u w:val="single"/>
        </w:rPr>
        <w:t>as</w:t>
      </w:r>
      <w:r w:rsidRPr="00DB3BF0">
        <w:rPr>
          <w:rFonts w:ascii="Arial" w:eastAsia="Arial" w:hAnsi="Arial" w:cs="Arial"/>
          <w:spacing w:val="-3"/>
          <w:sz w:val="18"/>
          <w:szCs w:val="18"/>
          <w:u w:val="single"/>
        </w:rPr>
        <w:t xml:space="preserve"> </w:t>
      </w:r>
      <w:r w:rsidRPr="00DB3BF0">
        <w:rPr>
          <w:rFonts w:ascii="Arial" w:eastAsia="Arial" w:hAnsi="Arial" w:cs="Arial"/>
          <w:sz w:val="18"/>
          <w:szCs w:val="18"/>
          <w:u w:val="single"/>
        </w:rPr>
        <w:t>required</w:t>
      </w:r>
      <w:r w:rsidRPr="00DB3BF0">
        <w:rPr>
          <w:rFonts w:ascii="Arial" w:eastAsia="Arial" w:hAnsi="Arial" w:cs="Arial"/>
          <w:spacing w:val="-3"/>
          <w:sz w:val="18"/>
          <w:szCs w:val="18"/>
          <w:u w:val="single"/>
        </w:rPr>
        <w:t xml:space="preserve"> </w:t>
      </w:r>
      <w:r w:rsidRPr="00DB3BF0">
        <w:rPr>
          <w:rFonts w:ascii="Arial" w:eastAsia="Arial" w:hAnsi="Arial" w:cs="Arial"/>
          <w:sz w:val="18"/>
          <w:szCs w:val="18"/>
          <w:u w:val="single"/>
        </w:rPr>
        <w:t>in</w:t>
      </w:r>
      <w:r w:rsidRPr="00DB3BF0">
        <w:rPr>
          <w:rFonts w:ascii="Arial" w:eastAsia="Arial" w:hAnsi="Arial" w:cs="Arial"/>
          <w:spacing w:val="-3"/>
          <w:sz w:val="18"/>
          <w:szCs w:val="18"/>
          <w:u w:val="single"/>
        </w:rPr>
        <w:t xml:space="preserve"> </w:t>
      </w:r>
      <w:r w:rsidRPr="00DB3BF0">
        <w:rPr>
          <w:rFonts w:ascii="Arial" w:eastAsia="Arial" w:hAnsi="Arial" w:cs="Arial"/>
          <w:sz w:val="18"/>
          <w:szCs w:val="18"/>
          <w:u w:val="single"/>
        </w:rPr>
        <w:t>Section</w:t>
      </w:r>
      <w:r w:rsidRPr="00DB3BF0">
        <w:rPr>
          <w:rFonts w:ascii="Arial" w:eastAsia="Arial" w:hAnsi="Arial" w:cs="Arial"/>
          <w:spacing w:val="-3"/>
          <w:sz w:val="18"/>
          <w:szCs w:val="18"/>
          <w:u w:val="single"/>
        </w:rPr>
        <w:t xml:space="preserve"> </w:t>
      </w:r>
      <w:r w:rsidRPr="00DB3BF0">
        <w:rPr>
          <w:rFonts w:ascii="Arial" w:eastAsia="Arial" w:hAnsi="Arial" w:cs="Arial"/>
          <w:sz w:val="18"/>
          <w:szCs w:val="18"/>
          <w:u w:val="single"/>
        </w:rPr>
        <w:t>D101.2.</w:t>
      </w:r>
      <w:r w:rsidRPr="00DB3BF0">
        <w:rPr>
          <w:rFonts w:ascii="Arial" w:eastAsia="Arial" w:hAnsi="Arial" w:cs="Arial"/>
          <w:spacing w:val="-3"/>
          <w:sz w:val="18"/>
          <w:szCs w:val="18"/>
          <w:u w:val="single"/>
        </w:rPr>
        <w:t xml:space="preserve"> </w:t>
      </w:r>
      <w:r w:rsidRPr="00DB3BF0">
        <w:rPr>
          <w:rFonts w:ascii="Arial" w:eastAsia="Arial" w:hAnsi="Arial" w:cs="Arial"/>
          <w:sz w:val="18"/>
          <w:szCs w:val="18"/>
          <w:u w:val="single"/>
        </w:rPr>
        <w:t>When</w:t>
      </w:r>
      <w:r w:rsidRPr="00DB3BF0">
        <w:rPr>
          <w:rFonts w:ascii="Arial" w:eastAsia="Arial" w:hAnsi="Arial" w:cs="Arial"/>
          <w:spacing w:val="-3"/>
          <w:sz w:val="18"/>
          <w:szCs w:val="18"/>
          <w:u w:val="single"/>
        </w:rPr>
        <w:t xml:space="preserve"> </w:t>
      </w:r>
      <w:r w:rsidRPr="00DB3BF0">
        <w:rPr>
          <w:rFonts w:ascii="Arial" w:eastAsia="Arial" w:hAnsi="Arial" w:cs="Arial"/>
          <w:sz w:val="18"/>
          <w:szCs w:val="18"/>
          <w:u w:val="single"/>
        </w:rPr>
        <w:t>the</w:t>
      </w:r>
      <w:r w:rsidRPr="00DB3BF0">
        <w:rPr>
          <w:rFonts w:ascii="Arial" w:eastAsia="Arial" w:hAnsi="Arial" w:cs="Arial"/>
          <w:sz w:val="18"/>
          <w:szCs w:val="18"/>
        </w:rPr>
        <w:t xml:space="preserve"> </w:t>
      </w:r>
      <w:r w:rsidRPr="00DB3BF0">
        <w:rPr>
          <w:rFonts w:ascii="Arial" w:eastAsia="Arial" w:hAnsi="Arial" w:cs="Arial"/>
          <w:sz w:val="18"/>
          <w:szCs w:val="18"/>
          <w:u w:val="single"/>
        </w:rPr>
        <w:t>carbon</w:t>
      </w:r>
      <w:r w:rsidRPr="00DB3BF0">
        <w:rPr>
          <w:rFonts w:ascii="Arial" w:eastAsia="Arial" w:hAnsi="Arial" w:cs="Arial"/>
          <w:spacing w:val="-1"/>
          <w:sz w:val="18"/>
          <w:szCs w:val="18"/>
          <w:u w:val="single"/>
        </w:rPr>
        <w:t xml:space="preserve"> </w:t>
      </w:r>
      <w:r w:rsidRPr="00DB3BF0">
        <w:rPr>
          <w:rFonts w:ascii="Arial" w:eastAsia="Arial" w:hAnsi="Arial" w:cs="Arial"/>
          <w:sz w:val="18"/>
          <w:szCs w:val="18"/>
          <w:u w:val="single"/>
        </w:rPr>
        <w:t>dioxide</w:t>
      </w:r>
      <w:r w:rsidRPr="00DB3BF0">
        <w:rPr>
          <w:rFonts w:ascii="Arial" w:eastAsia="Arial" w:hAnsi="Arial" w:cs="Arial"/>
          <w:spacing w:val="-1"/>
          <w:sz w:val="18"/>
          <w:szCs w:val="18"/>
          <w:u w:val="single"/>
        </w:rPr>
        <w:t xml:space="preserve"> </w:t>
      </w:r>
      <w:r w:rsidRPr="00DB3BF0">
        <w:rPr>
          <w:rFonts w:ascii="Arial" w:eastAsia="Arial" w:hAnsi="Arial" w:cs="Arial"/>
          <w:sz w:val="18"/>
          <w:szCs w:val="18"/>
          <w:u w:val="single"/>
        </w:rPr>
        <w:t>concentration</w:t>
      </w:r>
      <w:r w:rsidRPr="00DB3BF0">
        <w:rPr>
          <w:rFonts w:ascii="Arial" w:eastAsia="Arial" w:hAnsi="Arial" w:cs="Arial"/>
          <w:spacing w:val="-1"/>
          <w:sz w:val="18"/>
          <w:szCs w:val="18"/>
          <w:u w:val="single"/>
        </w:rPr>
        <w:t xml:space="preserve"> </w:t>
      </w:r>
      <w:r w:rsidRPr="00DB3BF0">
        <w:rPr>
          <w:rFonts w:ascii="Arial" w:eastAsia="Arial" w:hAnsi="Arial" w:cs="Arial"/>
          <w:sz w:val="18"/>
          <w:szCs w:val="18"/>
          <w:u w:val="single"/>
        </w:rPr>
        <w:t>remains</w:t>
      </w:r>
      <w:r w:rsidRPr="00DB3BF0">
        <w:rPr>
          <w:rFonts w:ascii="Arial" w:eastAsia="Arial" w:hAnsi="Arial" w:cs="Arial"/>
          <w:spacing w:val="-1"/>
          <w:sz w:val="18"/>
          <w:szCs w:val="18"/>
          <w:u w:val="single"/>
        </w:rPr>
        <w:t xml:space="preserve"> </w:t>
      </w:r>
      <w:r w:rsidRPr="00DB3BF0">
        <w:rPr>
          <w:rFonts w:ascii="Arial" w:eastAsia="Arial" w:hAnsi="Arial" w:cs="Arial"/>
          <w:sz w:val="18"/>
          <w:szCs w:val="18"/>
          <w:u w:val="single"/>
        </w:rPr>
        <w:t>above</w:t>
      </w:r>
      <w:r w:rsidRPr="00DB3BF0">
        <w:rPr>
          <w:rFonts w:ascii="Arial" w:eastAsia="Arial" w:hAnsi="Arial" w:cs="Arial"/>
          <w:spacing w:val="-1"/>
          <w:sz w:val="18"/>
          <w:szCs w:val="18"/>
          <w:u w:val="single"/>
        </w:rPr>
        <w:t xml:space="preserve"> </w:t>
      </w:r>
      <w:r w:rsidRPr="00DB3BF0">
        <w:rPr>
          <w:rFonts w:ascii="Arial" w:eastAsia="Arial" w:hAnsi="Arial" w:cs="Arial"/>
          <w:sz w:val="18"/>
          <w:szCs w:val="18"/>
          <w:u w:val="single"/>
        </w:rPr>
        <w:t>the</w:t>
      </w:r>
      <w:r w:rsidRPr="00DB3BF0">
        <w:rPr>
          <w:rFonts w:ascii="Arial" w:eastAsia="Arial" w:hAnsi="Arial" w:cs="Arial"/>
          <w:spacing w:val="-1"/>
          <w:sz w:val="18"/>
          <w:szCs w:val="18"/>
          <w:u w:val="single"/>
        </w:rPr>
        <w:t xml:space="preserve"> </w:t>
      </w:r>
      <w:r w:rsidRPr="00DB3BF0">
        <w:rPr>
          <w:rFonts w:ascii="Arial" w:eastAsia="Arial" w:hAnsi="Arial" w:cs="Arial"/>
          <w:sz w:val="18"/>
          <w:szCs w:val="18"/>
          <w:u w:val="single"/>
        </w:rPr>
        <w:t>detection</w:t>
      </w:r>
      <w:r w:rsidRPr="00DB3BF0">
        <w:rPr>
          <w:rFonts w:ascii="Arial" w:eastAsia="Arial" w:hAnsi="Arial" w:cs="Arial"/>
          <w:spacing w:val="-1"/>
          <w:sz w:val="18"/>
          <w:szCs w:val="18"/>
          <w:u w:val="single"/>
        </w:rPr>
        <w:t xml:space="preserve"> </w:t>
      </w:r>
      <w:r w:rsidRPr="00DB3BF0">
        <w:rPr>
          <w:rFonts w:ascii="Arial" w:eastAsia="Arial" w:hAnsi="Arial" w:cs="Arial"/>
          <w:sz w:val="18"/>
          <w:szCs w:val="18"/>
          <w:u w:val="single"/>
        </w:rPr>
        <w:t>threshold</w:t>
      </w:r>
      <w:r w:rsidRPr="00DB3BF0">
        <w:rPr>
          <w:rFonts w:ascii="Arial" w:eastAsia="Arial" w:hAnsi="Arial" w:cs="Arial"/>
          <w:spacing w:val="-1"/>
          <w:sz w:val="18"/>
          <w:szCs w:val="18"/>
          <w:u w:val="single"/>
        </w:rPr>
        <w:t xml:space="preserve"> </w:t>
      </w:r>
      <w:r w:rsidRPr="00DB3BF0">
        <w:rPr>
          <w:rFonts w:ascii="Arial" w:eastAsia="Arial" w:hAnsi="Arial" w:cs="Arial"/>
          <w:sz w:val="18"/>
          <w:szCs w:val="18"/>
          <w:u w:val="single"/>
        </w:rPr>
        <w:t>level</w:t>
      </w:r>
      <w:r w:rsidRPr="00DB3BF0">
        <w:rPr>
          <w:rFonts w:ascii="Arial" w:eastAsia="Arial" w:hAnsi="Arial" w:cs="Arial"/>
          <w:spacing w:val="-1"/>
          <w:sz w:val="18"/>
          <w:szCs w:val="18"/>
          <w:u w:val="single"/>
        </w:rPr>
        <w:t xml:space="preserve"> </w:t>
      </w:r>
      <w:r w:rsidRPr="00DB3BF0">
        <w:rPr>
          <w:rFonts w:ascii="Arial" w:eastAsia="Arial" w:hAnsi="Arial" w:cs="Arial"/>
          <w:sz w:val="18"/>
          <w:szCs w:val="18"/>
          <w:u w:val="single"/>
        </w:rPr>
        <w:t>for</w:t>
      </w:r>
      <w:r w:rsidRPr="00DB3BF0">
        <w:rPr>
          <w:rFonts w:ascii="Arial" w:eastAsia="Arial" w:hAnsi="Arial" w:cs="Arial"/>
          <w:spacing w:val="-1"/>
          <w:sz w:val="18"/>
          <w:szCs w:val="18"/>
          <w:u w:val="single"/>
        </w:rPr>
        <w:t xml:space="preserve"> </w:t>
      </w:r>
      <w:r w:rsidRPr="00DB3BF0">
        <w:rPr>
          <w:rFonts w:ascii="Arial" w:eastAsia="Arial" w:hAnsi="Arial" w:cs="Arial"/>
          <w:sz w:val="18"/>
          <w:szCs w:val="18"/>
          <w:u w:val="single"/>
        </w:rPr>
        <w:t>a</w:t>
      </w:r>
      <w:r w:rsidRPr="00DB3BF0">
        <w:rPr>
          <w:rFonts w:ascii="Arial" w:eastAsia="Arial" w:hAnsi="Arial" w:cs="Arial"/>
          <w:spacing w:val="-1"/>
          <w:sz w:val="18"/>
          <w:szCs w:val="18"/>
          <w:u w:val="single"/>
        </w:rPr>
        <w:t xml:space="preserve"> </w:t>
      </w:r>
      <w:r w:rsidRPr="00DB3BF0">
        <w:rPr>
          <w:rFonts w:ascii="Arial" w:eastAsia="Arial" w:hAnsi="Arial" w:cs="Arial"/>
          <w:sz w:val="18"/>
          <w:szCs w:val="18"/>
          <w:u w:val="single"/>
        </w:rPr>
        <w:t>period</w:t>
      </w:r>
      <w:r w:rsidRPr="00DB3BF0">
        <w:rPr>
          <w:rFonts w:ascii="Arial" w:eastAsia="Arial" w:hAnsi="Arial" w:cs="Arial"/>
          <w:spacing w:val="-1"/>
          <w:sz w:val="18"/>
          <w:szCs w:val="18"/>
          <w:u w:val="single"/>
        </w:rPr>
        <w:t xml:space="preserve"> </w:t>
      </w:r>
      <w:r w:rsidRPr="00DB3BF0">
        <w:rPr>
          <w:rFonts w:ascii="Arial" w:eastAsia="Arial" w:hAnsi="Arial" w:cs="Arial"/>
          <w:sz w:val="18"/>
          <w:szCs w:val="18"/>
          <w:u w:val="single"/>
        </w:rPr>
        <w:t>of</w:t>
      </w:r>
      <w:r w:rsidRPr="00DB3BF0">
        <w:rPr>
          <w:rFonts w:ascii="Arial" w:eastAsia="Arial" w:hAnsi="Arial" w:cs="Arial"/>
          <w:spacing w:val="-1"/>
          <w:sz w:val="18"/>
          <w:szCs w:val="18"/>
          <w:u w:val="single"/>
        </w:rPr>
        <w:t xml:space="preserve"> </w:t>
      </w:r>
      <w:r w:rsidRPr="00DB3BF0">
        <w:rPr>
          <w:rFonts w:ascii="Arial" w:eastAsia="Arial" w:hAnsi="Arial" w:cs="Arial"/>
          <w:sz w:val="18"/>
          <w:szCs w:val="18"/>
          <w:u w:val="single"/>
        </w:rPr>
        <w:t>30</w:t>
      </w:r>
      <w:r w:rsidRPr="00DB3BF0">
        <w:rPr>
          <w:rFonts w:ascii="Arial" w:eastAsia="Arial" w:hAnsi="Arial" w:cs="Arial"/>
          <w:spacing w:val="-1"/>
          <w:sz w:val="18"/>
          <w:szCs w:val="18"/>
          <w:u w:val="single"/>
        </w:rPr>
        <w:t xml:space="preserve"> </w:t>
      </w:r>
      <w:r w:rsidRPr="00DB3BF0">
        <w:rPr>
          <w:rFonts w:ascii="Arial" w:eastAsia="Arial" w:hAnsi="Arial" w:cs="Arial"/>
          <w:sz w:val="18"/>
          <w:szCs w:val="18"/>
          <w:u w:val="single"/>
        </w:rPr>
        <w:t>minutes</w:t>
      </w:r>
      <w:r w:rsidRPr="00DB3BF0">
        <w:rPr>
          <w:rFonts w:ascii="Arial" w:eastAsia="Arial" w:hAnsi="Arial" w:cs="Arial"/>
          <w:spacing w:val="-1"/>
          <w:sz w:val="18"/>
          <w:szCs w:val="18"/>
          <w:u w:val="single"/>
        </w:rPr>
        <w:t xml:space="preserve"> </w:t>
      </w:r>
      <w:r w:rsidRPr="00DB3BF0">
        <w:rPr>
          <w:rFonts w:ascii="Arial" w:eastAsia="Arial" w:hAnsi="Arial" w:cs="Arial"/>
          <w:sz w:val="18"/>
          <w:szCs w:val="18"/>
          <w:u w:val="single"/>
        </w:rPr>
        <w:t>or</w:t>
      </w:r>
      <w:r w:rsidRPr="00DB3BF0">
        <w:rPr>
          <w:rFonts w:ascii="Arial" w:eastAsia="Arial" w:hAnsi="Arial" w:cs="Arial"/>
          <w:spacing w:val="-1"/>
          <w:sz w:val="18"/>
          <w:szCs w:val="18"/>
          <w:u w:val="single"/>
        </w:rPr>
        <w:t xml:space="preserve"> </w:t>
      </w:r>
      <w:r w:rsidRPr="00DB3BF0">
        <w:rPr>
          <w:rFonts w:ascii="Arial" w:eastAsia="Arial" w:hAnsi="Arial" w:cs="Arial"/>
          <w:sz w:val="18"/>
          <w:szCs w:val="18"/>
          <w:u w:val="single"/>
        </w:rPr>
        <w:t>more,</w:t>
      </w:r>
      <w:r w:rsidRPr="00DB3BF0">
        <w:rPr>
          <w:rFonts w:ascii="Arial" w:eastAsia="Arial" w:hAnsi="Arial" w:cs="Arial"/>
          <w:spacing w:val="-1"/>
          <w:sz w:val="18"/>
          <w:szCs w:val="18"/>
          <w:u w:val="single"/>
        </w:rPr>
        <w:t xml:space="preserve"> </w:t>
      </w:r>
      <w:r w:rsidRPr="00DB3BF0">
        <w:rPr>
          <w:rFonts w:ascii="Arial" w:eastAsia="Arial" w:hAnsi="Arial" w:cs="Arial"/>
          <w:sz w:val="18"/>
          <w:szCs w:val="18"/>
          <w:u w:val="single"/>
        </w:rPr>
        <w:t>the</w:t>
      </w:r>
      <w:r w:rsidRPr="00DB3BF0">
        <w:rPr>
          <w:rFonts w:ascii="Arial" w:eastAsia="Arial" w:hAnsi="Arial" w:cs="Arial"/>
          <w:spacing w:val="-1"/>
          <w:sz w:val="18"/>
          <w:szCs w:val="18"/>
          <w:u w:val="single"/>
        </w:rPr>
        <w:t xml:space="preserve"> </w:t>
      </w:r>
      <w:r w:rsidRPr="00DB3BF0">
        <w:rPr>
          <w:rFonts w:ascii="Arial" w:eastAsia="Arial" w:hAnsi="Arial" w:cs="Arial"/>
          <w:sz w:val="18"/>
          <w:szCs w:val="18"/>
          <w:u w:val="single"/>
        </w:rPr>
        <w:t>occupants</w:t>
      </w:r>
      <w:r w:rsidRPr="00DB3BF0">
        <w:rPr>
          <w:rFonts w:ascii="Arial" w:eastAsia="Arial" w:hAnsi="Arial" w:cs="Arial"/>
          <w:spacing w:val="-1"/>
          <w:sz w:val="18"/>
          <w:szCs w:val="18"/>
          <w:u w:val="single"/>
        </w:rPr>
        <w:t xml:space="preserve"> </w:t>
      </w:r>
      <w:r w:rsidRPr="00DB3BF0">
        <w:rPr>
          <w:rFonts w:ascii="Arial" w:eastAsia="Arial" w:hAnsi="Arial" w:cs="Arial"/>
          <w:sz w:val="18"/>
          <w:szCs w:val="18"/>
          <w:u w:val="single"/>
        </w:rPr>
        <w:t>in</w:t>
      </w:r>
      <w:r w:rsidRPr="00DB3BF0">
        <w:rPr>
          <w:rFonts w:ascii="Arial" w:eastAsia="Arial" w:hAnsi="Arial" w:cs="Arial"/>
          <w:spacing w:val="-1"/>
          <w:sz w:val="18"/>
          <w:szCs w:val="18"/>
          <w:u w:val="single"/>
        </w:rPr>
        <w:t xml:space="preserve"> </w:t>
      </w:r>
      <w:r w:rsidRPr="00DB3BF0">
        <w:rPr>
          <w:rFonts w:ascii="Arial" w:eastAsia="Arial" w:hAnsi="Arial" w:cs="Arial"/>
          <w:sz w:val="18"/>
          <w:szCs w:val="18"/>
          <w:u w:val="single"/>
        </w:rPr>
        <w:t>the</w:t>
      </w:r>
      <w:r w:rsidRPr="00DB3BF0">
        <w:rPr>
          <w:rFonts w:ascii="Arial" w:eastAsia="Arial" w:hAnsi="Arial" w:cs="Arial"/>
          <w:spacing w:val="-1"/>
          <w:sz w:val="18"/>
          <w:szCs w:val="18"/>
          <w:u w:val="single"/>
        </w:rPr>
        <w:t xml:space="preserve"> </w:t>
      </w:r>
      <w:r w:rsidRPr="00DB3BF0">
        <w:rPr>
          <w:rFonts w:ascii="Arial" w:eastAsia="Arial" w:hAnsi="Arial" w:cs="Arial"/>
          <w:sz w:val="18"/>
          <w:szCs w:val="18"/>
          <w:u w:val="single"/>
        </w:rPr>
        <w:t>zone</w:t>
      </w:r>
      <w:r w:rsidRPr="00DB3BF0">
        <w:rPr>
          <w:rFonts w:ascii="Arial" w:eastAsia="Arial" w:hAnsi="Arial" w:cs="Arial"/>
          <w:sz w:val="18"/>
          <w:szCs w:val="18"/>
        </w:rPr>
        <w:t xml:space="preserve"> </w:t>
      </w:r>
      <w:r w:rsidRPr="00DB3BF0">
        <w:rPr>
          <w:rFonts w:ascii="Arial" w:eastAsia="Arial" w:hAnsi="Arial" w:cs="Arial"/>
          <w:sz w:val="18"/>
          <w:szCs w:val="18"/>
          <w:u w:val="single"/>
        </w:rPr>
        <w:t>shall be alerted by approved audible and visual notification devices or through a building monitoring system.</w:t>
      </w:r>
    </w:p>
    <w:bookmarkEnd w:id="8"/>
    <w:p w14:paraId="3E856426" w14:textId="77777777" w:rsidR="00DB3BF0" w:rsidRDefault="00DB3BF0" w:rsidP="00DB3BF0">
      <w:pPr>
        <w:autoSpaceDE w:val="0"/>
        <w:autoSpaceDN w:val="0"/>
        <w:adjustRightInd w:val="0"/>
        <w:ind w:left="0" w:firstLine="0"/>
        <w:rPr>
          <w:rFonts w:eastAsia="Arial"/>
          <w:color w:val="0070C0"/>
          <w:w w:val="99"/>
          <w:sz w:val="32"/>
          <w:szCs w:val="32"/>
        </w:rPr>
      </w:pPr>
      <w:r w:rsidRPr="00291618">
        <w:rPr>
          <w:rFonts w:ascii="Arial" w:hAnsi="Arial" w:cs="Arial"/>
          <w:bCs/>
          <w:color w:val="FF0000"/>
        </w:rPr>
        <w:t>(</w:t>
      </w:r>
      <w:r>
        <w:rPr>
          <w:rFonts w:ascii="Arial" w:hAnsi="Arial" w:cs="Arial"/>
          <w:bCs/>
          <w:color w:val="FF0000"/>
        </w:rPr>
        <w:t>M11302 / M26-21 AMPC1</w:t>
      </w:r>
      <w:r w:rsidRPr="00291618">
        <w:rPr>
          <w:rFonts w:ascii="Arial" w:hAnsi="Arial" w:cs="Arial"/>
          <w:bCs/>
          <w:color w:val="FF0000"/>
        </w:rPr>
        <w:t>)</w:t>
      </w:r>
    </w:p>
    <w:p w14:paraId="2526CABF" w14:textId="77777777" w:rsidR="005D2761" w:rsidRDefault="005D2761" w:rsidP="005D2761">
      <w:pPr>
        <w:autoSpaceDE w:val="0"/>
        <w:autoSpaceDN w:val="0"/>
        <w:adjustRightInd w:val="0"/>
        <w:rPr>
          <w:rFonts w:cs="Arial"/>
          <w:b/>
          <w:bCs/>
          <w:color w:val="0070C0"/>
        </w:rPr>
      </w:pPr>
    </w:p>
    <w:p w14:paraId="63AD8B65" w14:textId="77777777" w:rsidR="00613FB2" w:rsidRDefault="00613FB2"/>
    <w:sectPr w:rsidR="00613FB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AD504" w14:textId="77777777" w:rsidR="00877E20" w:rsidRDefault="00877E20" w:rsidP="00877E20">
      <w:pPr>
        <w:spacing w:after="0"/>
      </w:pPr>
      <w:r>
        <w:separator/>
      </w:r>
    </w:p>
  </w:endnote>
  <w:endnote w:type="continuationSeparator" w:id="0">
    <w:p w14:paraId="09A8B903" w14:textId="77777777" w:rsidR="00877E20" w:rsidRDefault="00877E20" w:rsidP="00877E2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Roboto">
    <w:charset w:val="00"/>
    <w:family w:val="auto"/>
    <w:pitch w:val="variable"/>
    <w:sig w:usb0="E0000AFF" w:usb1="5000217F" w:usb2="00000021" w:usb3="00000000" w:csb0="0000019F" w:csb1="00000000"/>
  </w:font>
  <w:font w:name="NimbusSanL-Bold">
    <w:altName w:val="Calibri"/>
    <w:charset w:val="00"/>
    <w:family w:val="auto"/>
    <w:pitch w:val="default"/>
    <w:sig w:usb0="00000003" w:usb1="00000000" w:usb2="00000000" w:usb3="00000000" w:csb0="00000001" w:csb1="00000000"/>
  </w:font>
  <w:font w:name="NimbusSanL-Regu">
    <w:altName w:val="Calibri"/>
    <w:charset w:val="00"/>
    <w:family w:val="auto"/>
    <w:pitch w:val="default"/>
    <w:sig w:usb0="00000003" w:usb1="00000000" w:usb2="00000000" w:usb3="00000000" w:csb0="00000001" w:csb1="00000000"/>
  </w:font>
  <w:font w:name="SourceSansPro-Bold">
    <w:altName w:val="Yu Gothic"/>
    <w:panose1 w:val="00000000000000000000"/>
    <w:charset w:val="00"/>
    <w:family w:val="auto"/>
    <w:notTrueType/>
    <w:pitch w:val="default"/>
    <w:sig w:usb0="00000003" w:usb1="00000000" w:usb2="00000000" w:usb3="00000000" w:csb0="00000001" w:csb1="00000000"/>
  </w:font>
  <w:font w:name="SourceSansPro-Regular">
    <w:altName w:val="Calibri"/>
    <w:panose1 w:val="00000000000000000000"/>
    <w:charset w:val="00"/>
    <w:family w:val="auto"/>
    <w:notTrueType/>
    <w:pitch w:val="default"/>
    <w:sig w:usb0="00000003" w:usb1="00000000" w:usb2="00000000" w:usb3="00000000" w:csb0="00000001" w:csb1="00000000"/>
  </w:font>
  <w:font w:name="SourceSansPro-It">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138A1" w14:textId="77777777" w:rsidR="00877E20" w:rsidRDefault="00877E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1381865"/>
      <w:docPartObj>
        <w:docPartGallery w:val="Page Numbers (Bottom of Page)"/>
        <w:docPartUnique/>
      </w:docPartObj>
    </w:sdtPr>
    <w:sdtEndPr>
      <w:rPr>
        <w:noProof/>
      </w:rPr>
    </w:sdtEndPr>
    <w:sdtContent>
      <w:p w14:paraId="6F5D28FE" w14:textId="256C179C" w:rsidR="005B3C7D" w:rsidRDefault="005B3C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D1BADF" w14:textId="77777777" w:rsidR="00877E20" w:rsidRDefault="00877E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ABB18" w14:textId="77777777" w:rsidR="00877E20" w:rsidRDefault="00877E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EDEA1" w14:textId="77777777" w:rsidR="00877E20" w:rsidRDefault="00877E20" w:rsidP="00877E20">
      <w:pPr>
        <w:spacing w:after="0"/>
      </w:pPr>
      <w:r>
        <w:separator/>
      </w:r>
    </w:p>
  </w:footnote>
  <w:footnote w:type="continuationSeparator" w:id="0">
    <w:p w14:paraId="6FB1CD8D" w14:textId="77777777" w:rsidR="00877E20" w:rsidRDefault="00877E20" w:rsidP="00877E2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7A19D" w14:textId="77777777" w:rsidR="00877E20" w:rsidRDefault="00877E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3A5C9" w14:textId="77777777" w:rsidR="00877E20" w:rsidRDefault="00877E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26549" w14:textId="77777777" w:rsidR="00877E20" w:rsidRDefault="00877E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F0CE0"/>
    <w:multiLevelType w:val="hybridMultilevel"/>
    <w:tmpl w:val="39D02E20"/>
    <w:lvl w:ilvl="0" w:tplc="48FAFA9E">
      <w:numFmt w:val="none"/>
      <w:lvlText w:val=""/>
      <w:lvlJc w:val="left"/>
      <w:pPr>
        <w:tabs>
          <w:tab w:val="num" w:pos="360"/>
        </w:tabs>
        <w:ind w:left="0" w:firstLine="0"/>
      </w:pPr>
    </w:lvl>
    <w:lvl w:ilvl="1" w:tplc="F30A8BC6">
      <w:start w:val="1"/>
      <w:numFmt w:val="lowerLetter"/>
      <w:lvlText w:val="%2."/>
      <w:lvlJc w:val="left"/>
      <w:pPr>
        <w:ind w:left="425" w:hanging="135"/>
      </w:pPr>
      <w:rPr>
        <w:rFonts w:asciiTheme="majorHAnsi" w:eastAsia="Arial" w:hAnsiTheme="majorHAnsi" w:cstheme="majorHAnsi" w:hint="default"/>
        <w:b w:val="0"/>
        <w:bCs w:val="0"/>
        <w:spacing w:val="-2"/>
        <w:w w:val="102"/>
        <w:sz w:val="16"/>
        <w:szCs w:val="16"/>
      </w:rPr>
    </w:lvl>
    <w:lvl w:ilvl="2" w:tplc="A3045538">
      <w:start w:val="1"/>
      <w:numFmt w:val="bullet"/>
      <w:lvlText w:val="•"/>
      <w:lvlJc w:val="left"/>
      <w:pPr>
        <w:ind w:left="1784" w:hanging="135"/>
      </w:pPr>
    </w:lvl>
    <w:lvl w:ilvl="3" w:tplc="B5480F1E">
      <w:start w:val="1"/>
      <w:numFmt w:val="bullet"/>
      <w:lvlText w:val="•"/>
      <w:lvlJc w:val="left"/>
      <w:pPr>
        <w:ind w:left="2918" w:hanging="135"/>
      </w:pPr>
    </w:lvl>
    <w:lvl w:ilvl="4" w:tplc="5D2A7C08">
      <w:start w:val="1"/>
      <w:numFmt w:val="bullet"/>
      <w:lvlText w:val="•"/>
      <w:lvlJc w:val="left"/>
      <w:pPr>
        <w:ind w:left="4053" w:hanging="135"/>
      </w:pPr>
    </w:lvl>
    <w:lvl w:ilvl="5" w:tplc="D2C66F2E">
      <w:start w:val="1"/>
      <w:numFmt w:val="bullet"/>
      <w:lvlText w:val="•"/>
      <w:lvlJc w:val="left"/>
      <w:pPr>
        <w:ind w:left="5187" w:hanging="135"/>
      </w:pPr>
    </w:lvl>
    <w:lvl w:ilvl="6" w:tplc="9A6C8B78">
      <w:start w:val="1"/>
      <w:numFmt w:val="bullet"/>
      <w:lvlText w:val="•"/>
      <w:lvlJc w:val="left"/>
      <w:pPr>
        <w:ind w:left="6322" w:hanging="135"/>
      </w:pPr>
    </w:lvl>
    <w:lvl w:ilvl="7" w:tplc="E1287480">
      <w:start w:val="1"/>
      <w:numFmt w:val="bullet"/>
      <w:lvlText w:val="•"/>
      <w:lvlJc w:val="left"/>
      <w:pPr>
        <w:ind w:left="7456" w:hanging="135"/>
      </w:pPr>
    </w:lvl>
    <w:lvl w:ilvl="8" w:tplc="BDEA2AE4">
      <w:start w:val="1"/>
      <w:numFmt w:val="bullet"/>
      <w:lvlText w:val="•"/>
      <w:lvlJc w:val="left"/>
      <w:pPr>
        <w:ind w:left="8591" w:hanging="135"/>
      </w:pPr>
    </w:lvl>
  </w:abstractNum>
  <w:abstractNum w:abstractNumId="1" w15:restartNumberingAfterBreak="0">
    <w:nsid w:val="39E71DA1"/>
    <w:multiLevelType w:val="multilevel"/>
    <w:tmpl w:val="CFC2EF1A"/>
    <w:lvl w:ilvl="0">
      <w:start w:val="403"/>
      <w:numFmt w:val="decimal"/>
      <w:lvlText w:val="%1"/>
      <w:lvlJc w:val="left"/>
      <w:pPr>
        <w:ind w:left="110" w:hanging="645"/>
      </w:pPr>
      <w:rPr>
        <w:lang w:val="en-US" w:eastAsia="en-US" w:bidi="ar-SA"/>
      </w:rPr>
    </w:lvl>
    <w:lvl w:ilvl="1">
      <w:start w:val="3"/>
      <w:numFmt w:val="decimal"/>
      <w:lvlText w:val="%1.%2"/>
      <w:lvlJc w:val="left"/>
      <w:pPr>
        <w:ind w:left="110" w:hanging="645"/>
      </w:pPr>
      <w:rPr>
        <w:strike/>
        <w:lang w:val="en-US" w:eastAsia="en-US" w:bidi="ar-SA"/>
      </w:rPr>
    </w:lvl>
    <w:lvl w:ilvl="2">
      <w:start w:val="1"/>
      <w:numFmt w:val="decimal"/>
      <w:lvlText w:val="%1.%2.%3"/>
      <w:lvlJc w:val="left"/>
      <w:pPr>
        <w:ind w:left="110" w:hanging="645"/>
      </w:pPr>
      <w:rPr>
        <w:rFonts w:ascii="Arial" w:eastAsia="Arial" w:hAnsi="Arial" w:cs="Arial" w:hint="default"/>
        <w:b/>
        <w:bCs/>
        <w:i w:val="0"/>
        <w:iCs w:val="0"/>
        <w:spacing w:val="-1"/>
        <w:w w:val="100"/>
        <w:sz w:val="18"/>
        <w:szCs w:val="18"/>
        <w:lang w:val="en-US" w:eastAsia="en-US" w:bidi="ar-SA"/>
      </w:rPr>
    </w:lvl>
    <w:lvl w:ilvl="3">
      <w:start w:val="1"/>
      <w:numFmt w:val="decimal"/>
      <w:lvlText w:val="%1.%2.%3.%4"/>
      <w:lvlJc w:val="left"/>
      <w:pPr>
        <w:ind w:left="110" w:hanging="795"/>
      </w:pPr>
      <w:rPr>
        <w:rFonts w:ascii="Arial" w:eastAsia="Arial" w:hAnsi="Arial" w:cs="Arial" w:hint="default"/>
        <w:b/>
        <w:bCs/>
        <w:i w:val="0"/>
        <w:iCs w:val="0"/>
        <w:spacing w:val="-1"/>
        <w:w w:val="100"/>
        <w:sz w:val="18"/>
        <w:szCs w:val="18"/>
        <w:lang w:val="en-US" w:eastAsia="en-US" w:bidi="ar-SA"/>
      </w:rPr>
    </w:lvl>
    <w:lvl w:ilvl="4">
      <w:start w:val="1"/>
      <w:numFmt w:val="decimal"/>
      <w:lvlText w:val="%5."/>
      <w:lvlJc w:val="left"/>
      <w:pPr>
        <w:ind w:left="995" w:hanging="255"/>
      </w:pPr>
      <w:rPr>
        <w:rFonts w:ascii="Arial" w:eastAsia="Arial" w:hAnsi="Arial" w:cs="Arial" w:hint="default"/>
        <w:b w:val="0"/>
        <w:bCs w:val="0"/>
        <w:i w:val="0"/>
        <w:iCs w:val="0"/>
        <w:spacing w:val="0"/>
        <w:w w:val="99"/>
        <w:sz w:val="18"/>
        <w:szCs w:val="18"/>
        <w:lang w:val="en-US" w:eastAsia="en-US" w:bidi="ar-SA"/>
      </w:rPr>
    </w:lvl>
    <w:lvl w:ilvl="5">
      <w:start w:val="1"/>
      <w:numFmt w:val="decimal"/>
      <w:lvlText w:val="%5.%6."/>
      <w:lvlJc w:val="left"/>
      <w:pPr>
        <w:ind w:left="1400" w:hanging="405"/>
      </w:pPr>
      <w:rPr>
        <w:rFonts w:ascii="Arial" w:eastAsia="Arial" w:hAnsi="Arial" w:cs="Arial" w:hint="default"/>
        <w:b w:val="0"/>
        <w:bCs w:val="0"/>
        <w:i w:val="0"/>
        <w:iCs w:val="0"/>
        <w:spacing w:val="0"/>
        <w:w w:val="99"/>
        <w:sz w:val="18"/>
        <w:szCs w:val="18"/>
        <w:lang w:val="en-US" w:eastAsia="en-US" w:bidi="ar-SA"/>
      </w:rPr>
    </w:lvl>
    <w:lvl w:ilvl="6">
      <w:start w:val="1"/>
      <w:numFmt w:val="decimal"/>
      <w:lvlText w:val="%5.%6.%7."/>
      <w:lvlJc w:val="left"/>
      <w:pPr>
        <w:ind w:left="1955" w:hanging="555"/>
      </w:pPr>
      <w:rPr>
        <w:rFonts w:ascii="Arial" w:eastAsia="Arial" w:hAnsi="Arial" w:cs="Arial" w:hint="default"/>
        <w:b w:val="0"/>
        <w:bCs w:val="0"/>
        <w:i w:val="0"/>
        <w:iCs w:val="0"/>
        <w:spacing w:val="0"/>
        <w:w w:val="99"/>
        <w:sz w:val="18"/>
        <w:szCs w:val="18"/>
        <w:lang w:val="en-US" w:eastAsia="en-US" w:bidi="ar-SA"/>
      </w:rPr>
    </w:lvl>
    <w:lvl w:ilvl="7">
      <w:numFmt w:val="bullet"/>
      <w:lvlText w:val="•"/>
      <w:lvlJc w:val="left"/>
      <w:pPr>
        <w:ind w:left="7331" w:hanging="555"/>
      </w:pPr>
      <w:rPr>
        <w:lang w:val="en-US" w:eastAsia="en-US" w:bidi="ar-SA"/>
      </w:rPr>
    </w:lvl>
    <w:lvl w:ilvl="8">
      <w:numFmt w:val="bullet"/>
      <w:lvlText w:val="•"/>
      <w:lvlJc w:val="left"/>
      <w:pPr>
        <w:ind w:left="8674" w:hanging="555"/>
      </w:pPr>
      <w:rPr>
        <w:lang w:val="en-US" w:eastAsia="en-US" w:bidi="ar-SA"/>
      </w:rPr>
    </w:lvl>
  </w:abstractNum>
  <w:abstractNum w:abstractNumId="2" w15:restartNumberingAfterBreak="0">
    <w:nsid w:val="445832AF"/>
    <w:multiLevelType w:val="multilevel"/>
    <w:tmpl w:val="5FEA2A30"/>
    <w:lvl w:ilvl="0">
      <w:start w:val="4"/>
      <w:numFmt w:val="decimal"/>
      <w:lvlText w:val="%1."/>
      <w:lvlJc w:val="left"/>
      <w:pPr>
        <w:ind w:left="650" w:hanging="225"/>
      </w:pPr>
      <w:rPr>
        <w:rFonts w:ascii="Arial" w:hAnsi="Arial" w:cs="Arial" w:hint="default"/>
        <w:b w:val="0"/>
        <w:bCs w:val="0"/>
        <w:i w:val="0"/>
        <w:iCs w:val="0"/>
        <w:strike w:val="0"/>
        <w:dstrike w:val="0"/>
        <w:spacing w:val="-2"/>
        <w:w w:val="103"/>
        <w:sz w:val="16"/>
        <w:szCs w:val="16"/>
        <w:u w:val="none"/>
        <w:effect w:val="none"/>
      </w:rPr>
    </w:lvl>
    <w:lvl w:ilvl="1">
      <w:start w:val="1"/>
      <w:numFmt w:val="decimal"/>
      <w:lvlText w:val="4.%2"/>
      <w:lvlJc w:val="left"/>
      <w:pPr>
        <w:ind w:left="1010" w:hanging="360"/>
      </w:pPr>
      <w:rPr>
        <w:u w:val="single"/>
      </w:rPr>
    </w:lvl>
    <w:lvl w:ilvl="2">
      <w:numFmt w:val="bullet"/>
      <w:lvlText w:val="•"/>
      <w:lvlJc w:val="left"/>
      <w:pPr>
        <w:ind w:left="1997" w:hanging="225"/>
      </w:pPr>
    </w:lvl>
    <w:lvl w:ilvl="3">
      <w:numFmt w:val="bullet"/>
      <w:lvlText w:val="•"/>
      <w:lvlJc w:val="left"/>
      <w:pPr>
        <w:ind w:left="3115" w:hanging="225"/>
      </w:pPr>
    </w:lvl>
    <w:lvl w:ilvl="4">
      <w:numFmt w:val="bullet"/>
      <w:lvlText w:val="•"/>
      <w:lvlJc w:val="left"/>
      <w:pPr>
        <w:ind w:left="4233" w:hanging="225"/>
      </w:pPr>
    </w:lvl>
    <w:lvl w:ilvl="5">
      <w:numFmt w:val="bullet"/>
      <w:lvlText w:val="•"/>
      <w:lvlJc w:val="left"/>
      <w:pPr>
        <w:ind w:left="5351" w:hanging="225"/>
      </w:pPr>
    </w:lvl>
    <w:lvl w:ilvl="6">
      <w:numFmt w:val="bullet"/>
      <w:lvlText w:val="•"/>
      <w:lvlJc w:val="left"/>
      <w:pPr>
        <w:ind w:left="6468" w:hanging="225"/>
      </w:pPr>
    </w:lvl>
    <w:lvl w:ilvl="7">
      <w:numFmt w:val="bullet"/>
      <w:lvlText w:val="•"/>
      <w:lvlJc w:val="left"/>
      <w:pPr>
        <w:ind w:left="7586" w:hanging="225"/>
      </w:pPr>
    </w:lvl>
    <w:lvl w:ilvl="8">
      <w:numFmt w:val="bullet"/>
      <w:lvlText w:val="•"/>
      <w:lvlJc w:val="left"/>
      <w:pPr>
        <w:ind w:left="8704" w:hanging="225"/>
      </w:pPr>
    </w:lvl>
  </w:abstractNum>
  <w:abstractNum w:abstractNumId="3" w15:restartNumberingAfterBreak="0">
    <w:nsid w:val="44941327"/>
    <w:multiLevelType w:val="multilevel"/>
    <w:tmpl w:val="FF4EE576"/>
    <w:lvl w:ilvl="0">
      <w:start w:val="1"/>
      <w:numFmt w:val="decimal"/>
      <w:lvlText w:val="%1."/>
      <w:lvlJc w:val="left"/>
      <w:pPr>
        <w:ind w:left="650" w:hanging="225"/>
      </w:pPr>
      <w:rPr>
        <w:rFonts w:ascii="Aptos Display" w:hAnsi="Aptos Display" w:cs="Aptos Display" w:hint="default"/>
        <w:b w:val="0"/>
        <w:bCs w:val="0"/>
        <w:i w:val="0"/>
        <w:iCs w:val="0"/>
        <w:strike w:val="0"/>
        <w:dstrike w:val="0"/>
        <w:spacing w:val="-2"/>
        <w:w w:val="103"/>
        <w:sz w:val="16"/>
        <w:szCs w:val="16"/>
        <w:u w:val="none"/>
        <w:effect w:val="none"/>
      </w:rPr>
    </w:lvl>
    <w:lvl w:ilvl="1">
      <w:numFmt w:val="decimal"/>
      <w:lvlText w:val="4.%2"/>
      <w:lvlJc w:val="left"/>
      <w:pPr>
        <w:ind w:left="1010" w:hanging="360"/>
      </w:pPr>
    </w:lvl>
    <w:lvl w:ilvl="2">
      <w:numFmt w:val="bullet"/>
      <w:lvlText w:val="•"/>
      <w:lvlJc w:val="left"/>
      <w:pPr>
        <w:ind w:left="1997" w:hanging="225"/>
      </w:pPr>
    </w:lvl>
    <w:lvl w:ilvl="3">
      <w:numFmt w:val="bullet"/>
      <w:lvlText w:val="•"/>
      <w:lvlJc w:val="left"/>
      <w:pPr>
        <w:ind w:left="3115" w:hanging="225"/>
      </w:pPr>
    </w:lvl>
    <w:lvl w:ilvl="4">
      <w:numFmt w:val="bullet"/>
      <w:lvlText w:val="•"/>
      <w:lvlJc w:val="left"/>
      <w:pPr>
        <w:ind w:left="4233" w:hanging="225"/>
      </w:pPr>
    </w:lvl>
    <w:lvl w:ilvl="5">
      <w:numFmt w:val="bullet"/>
      <w:lvlText w:val="•"/>
      <w:lvlJc w:val="left"/>
      <w:pPr>
        <w:ind w:left="5351" w:hanging="225"/>
      </w:pPr>
    </w:lvl>
    <w:lvl w:ilvl="6">
      <w:numFmt w:val="bullet"/>
      <w:lvlText w:val="•"/>
      <w:lvlJc w:val="left"/>
      <w:pPr>
        <w:ind w:left="6468" w:hanging="225"/>
      </w:pPr>
    </w:lvl>
    <w:lvl w:ilvl="7">
      <w:numFmt w:val="bullet"/>
      <w:lvlText w:val="•"/>
      <w:lvlJc w:val="left"/>
      <w:pPr>
        <w:ind w:left="7586" w:hanging="225"/>
      </w:pPr>
    </w:lvl>
    <w:lvl w:ilvl="8">
      <w:numFmt w:val="bullet"/>
      <w:lvlText w:val="•"/>
      <w:lvlJc w:val="left"/>
      <w:pPr>
        <w:ind w:left="8704" w:hanging="225"/>
      </w:pPr>
    </w:lvl>
  </w:abstractNum>
  <w:abstractNum w:abstractNumId="4" w15:restartNumberingAfterBreak="0">
    <w:nsid w:val="528A3D8E"/>
    <w:multiLevelType w:val="hybridMultilevel"/>
    <w:tmpl w:val="CDCEFA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6593745"/>
    <w:multiLevelType w:val="multilevel"/>
    <w:tmpl w:val="38B60D40"/>
    <w:lvl w:ilvl="0">
      <w:start w:val="1"/>
      <w:numFmt w:val="decimal"/>
      <w:lvlText w:val="%1."/>
      <w:lvlJc w:val="left"/>
      <w:pPr>
        <w:ind w:left="650" w:hanging="225"/>
      </w:pPr>
      <w:rPr>
        <w:rFonts w:ascii="Calibri Light" w:hAnsi="Calibri Light" w:cs="Calibri Light" w:hint="default"/>
        <w:b w:val="0"/>
        <w:bCs w:val="0"/>
        <w:i w:val="0"/>
        <w:iCs w:val="0"/>
        <w:spacing w:val="-2"/>
        <w:w w:val="103"/>
        <w:sz w:val="16"/>
        <w:szCs w:val="16"/>
        <w:u w:val="single"/>
      </w:rPr>
    </w:lvl>
    <w:lvl w:ilvl="1">
      <w:start w:val="1"/>
      <w:numFmt w:val="decimal"/>
      <w:lvlText w:val="%2."/>
      <w:lvlJc w:val="left"/>
      <w:pPr>
        <w:ind w:left="875" w:hanging="225"/>
      </w:pPr>
      <w:rPr>
        <w:rFonts w:ascii="Arial" w:hAnsi="Arial" w:cs="Arial"/>
        <w:b w:val="0"/>
        <w:bCs w:val="0"/>
        <w:i w:val="0"/>
        <w:iCs w:val="0"/>
        <w:strike/>
        <w:spacing w:val="-2"/>
        <w:w w:val="103"/>
        <w:sz w:val="16"/>
        <w:szCs w:val="16"/>
      </w:rPr>
    </w:lvl>
    <w:lvl w:ilvl="2">
      <w:numFmt w:val="bullet"/>
      <w:lvlText w:val="•"/>
      <w:lvlJc w:val="left"/>
      <w:pPr>
        <w:ind w:left="1997" w:hanging="225"/>
      </w:pPr>
    </w:lvl>
    <w:lvl w:ilvl="3">
      <w:numFmt w:val="bullet"/>
      <w:lvlText w:val="•"/>
      <w:lvlJc w:val="left"/>
      <w:pPr>
        <w:ind w:left="3115" w:hanging="225"/>
      </w:pPr>
    </w:lvl>
    <w:lvl w:ilvl="4">
      <w:numFmt w:val="bullet"/>
      <w:lvlText w:val="•"/>
      <w:lvlJc w:val="left"/>
      <w:pPr>
        <w:ind w:left="4233" w:hanging="225"/>
      </w:pPr>
    </w:lvl>
    <w:lvl w:ilvl="5">
      <w:numFmt w:val="bullet"/>
      <w:lvlText w:val="•"/>
      <w:lvlJc w:val="left"/>
      <w:pPr>
        <w:ind w:left="5351" w:hanging="225"/>
      </w:pPr>
    </w:lvl>
    <w:lvl w:ilvl="6">
      <w:numFmt w:val="bullet"/>
      <w:lvlText w:val="•"/>
      <w:lvlJc w:val="left"/>
      <w:pPr>
        <w:ind w:left="6468" w:hanging="225"/>
      </w:pPr>
    </w:lvl>
    <w:lvl w:ilvl="7">
      <w:numFmt w:val="bullet"/>
      <w:lvlText w:val="•"/>
      <w:lvlJc w:val="left"/>
      <w:pPr>
        <w:ind w:left="7586" w:hanging="225"/>
      </w:pPr>
    </w:lvl>
    <w:lvl w:ilvl="8">
      <w:numFmt w:val="bullet"/>
      <w:lvlText w:val="•"/>
      <w:lvlJc w:val="left"/>
      <w:pPr>
        <w:ind w:left="8704" w:hanging="225"/>
      </w:pPr>
    </w:lvl>
  </w:abstractNum>
  <w:abstractNum w:abstractNumId="6" w15:restartNumberingAfterBreak="0">
    <w:nsid w:val="7E891941"/>
    <w:multiLevelType w:val="hybridMultilevel"/>
    <w:tmpl w:val="F508C3AE"/>
    <w:lvl w:ilvl="0" w:tplc="85A6C610">
      <w:start w:val="1"/>
      <w:numFmt w:val="decimal"/>
      <w:lvlText w:val="%1."/>
      <w:lvlJc w:val="left"/>
      <w:pPr>
        <w:ind w:left="309" w:hanging="200"/>
      </w:pPr>
      <w:rPr>
        <w:rFonts w:ascii="Arial" w:eastAsia="Arial" w:hAnsi="Arial" w:cs="Arial" w:hint="default"/>
        <w:b w:val="0"/>
        <w:bCs w:val="0"/>
        <w:i w:val="0"/>
        <w:iCs w:val="0"/>
        <w:spacing w:val="0"/>
        <w:w w:val="85"/>
        <w:sz w:val="18"/>
        <w:szCs w:val="18"/>
        <w:u w:val="single" w:color="000000"/>
        <w:lang w:val="en-US" w:eastAsia="en-US" w:bidi="ar-SA"/>
      </w:rPr>
    </w:lvl>
    <w:lvl w:ilvl="1" w:tplc="0486D75C">
      <w:numFmt w:val="bullet"/>
      <w:lvlText w:val="•"/>
      <w:lvlJc w:val="left"/>
      <w:pPr>
        <w:ind w:left="1406" w:hanging="200"/>
      </w:pPr>
      <w:rPr>
        <w:rFonts w:hint="default"/>
        <w:lang w:val="en-US" w:eastAsia="en-US" w:bidi="ar-SA"/>
      </w:rPr>
    </w:lvl>
    <w:lvl w:ilvl="2" w:tplc="6A42F91E">
      <w:numFmt w:val="bullet"/>
      <w:lvlText w:val="•"/>
      <w:lvlJc w:val="left"/>
      <w:pPr>
        <w:ind w:left="2512" w:hanging="200"/>
      </w:pPr>
      <w:rPr>
        <w:rFonts w:hint="default"/>
        <w:lang w:val="en-US" w:eastAsia="en-US" w:bidi="ar-SA"/>
      </w:rPr>
    </w:lvl>
    <w:lvl w:ilvl="3" w:tplc="A4DCF950">
      <w:numFmt w:val="bullet"/>
      <w:lvlText w:val="•"/>
      <w:lvlJc w:val="left"/>
      <w:pPr>
        <w:ind w:left="3618" w:hanging="200"/>
      </w:pPr>
      <w:rPr>
        <w:rFonts w:hint="default"/>
        <w:lang w:val="en-US" w:eastAsia="en-US" w:bidi="ar-SA"/>
      </w:rPr>
    </w:lvl>
    <w:lvl w:ilvl="4" w:tplc="2DC89A08">
      <w:numFmt w:val="bullet"/>
      <w:lvlText w:val="•"/>
      <w:lvlJc w:val="left"/>
      <w:pPr>
        <w:ind w:left="4724" w:hanging="200"/>
      </w:pPr>
      <w:rPr>
        <w:rFonts w:hint="default"/>
        <w:lang w:val="en-US" w:eastAsia="en-US" w:bidi="ar-SA"/>
      </w:rPr>
    </w:lvl>
    <w:lvl w:ilvl="5" w:tplc="8B4A3932">
      <w:numFmt w:val="bullet"/>
      <w:lvlText w:val="•"/>
      <w:lvlJc w:val="left"/>
      <w:pPr>
        <w:ind w:left="5830" w:hanging="200"/>
      </w:pPr>
      <w:rPr>
        <w:rFonts w:hint="default"/>
        <w:lang w:val="en-US" w:eastAsia="en-US" w:bidi="ar-SA"/>
      </w:rPr>
    </w:lvl>
    <w:lvl w:ilvl="6" w:tplc="BFF2614C">
      <w:numFmt w:val="bullet"/>
      <w:lvlText w:val="•"/>
      <w:lvlJc w:val="left"/>
      <w:pPr>
        <w:ind w:left="6936" w:hanging="200"/>
      </w:pPr>
      <w:rPr>
        <w:rFonts w:hint="default"/>
        <w:lang w:val="en-US" w:eastAsia="en-US" w:bidi="ar-SA"/>
      </w:rPr>
    </w:lvl>
    <w:lvl w:ilvl="7" w:tplc="2AA43F3C">
      <w:numFmt w:val="bullet"/>
      <w:lvlText w:val="•"/>
      <w:lvlJc w:val="left"/>
      <w:pPr>
        <w:ind w:left="8042" w:hanging="200"/>
      </w:pPr>
      <w:rPr>
        <w:rFonts w:hint="default"/>
        <w:lang w:val="en-US" w:eastAsia="en-US" w:bidi="ar-SA"/>
      </w:rPr>
    </w:lvl>
    <w:lvl w:ilvl="8" w:tplc="73C00A46">
      <w:numFmt w:val="bullet"/>
      <w:lvlText w:val="•"/>
      <w:lvlJc w:val="left"/>
      <w:pPr>
        <w:ind w:left="9148" w:hanging="200"/>
      </w:pPr>
      <w:rPr>
        <w:rFonts w:hint="default"/>
        <w:lang w:val="en-US" w:eastAsia="en-US" w:bidi="ar-SA"/>
      </w:rPr>
    </w:lvl>
  </w:abstractNum>
  <w:num w:numId="1" w16cid:durableId="1845825486">
    <w:abstractNumId w:val="1"/>
    <w:lvlOverride w:ilvl="0">
      <w:startOverride w:val="40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num>
  <w:num w:numId="2" w16cid:durableId="162404134">
    <w:abstractNumId w:val="6"/>
  </w:num>
  <w:num w:numId="3" w16cid:durableId="43524107">
    <w:abstractNumId w:val="0"/>
    <w:lvlOverride w:ilvl="0"/>
    <w:lvlOverride w:ilvl="1">
      <w:startOverride w:val="1"/>
    </w:lvlOverride>
    <w:lvlOverride w:ilvl="2"/>
    <w:lvlOverride w:ilvl="3"/>
    <w:lvlOverride w:ilvl="4"/>
    <w:lvlOverride w:ilvl="5"/>
    <w:lvlOverride w:ilvl="6"/>
    <w:lvlOverride w:ilvl="7"/>
    <w:lvlOverride w:ilvl="8"/>
  </w:num>
  <w:num w:numId="4" w16cid:durableId="1350719343">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5" w16cid:durableId="1414202431">
    <w:abstractNumId w:val="3"/>
    <w:lvlOverride w:ilvl="0">
      <w:startOverride w:val="1"/>
    </w:lvlOverride>
    <w:lvlOverride w:ilvl="1"/>
    <w:lvlOverride w:ilvl="2"/>
    <w:lvlOverride w:ilvl="3"/>
    <w:lvlOverride w:ilvl="4"/>
    <w:lvlOverride w:ilvl="5"/>
    <w:lvlOverride w:ilvl="6"/>
    <w:lvlOverride w:ilvl="7"/>
    <w:lvlOverride w:ilvl="8"/>
  </w:num>
  <w:num w:numId="6" w16cid:durableId="103309691">
    <w:abstractNumId w:val="2"/>
    <w:lvlOverride w:ilvl="0">
      <w:startOverride w:val="4"/>
    </w:lvlOverride>
    <w:lvlOverride w:ilvl="1">
      <w:startOverride w:val="1"/>
    </w:lvlOverride>
    <w:lvlOverride w:ilvl="2"/>
    <w:lvlOverride w:ilvl="3"/>
    <w:lvlOverride w:ilvl="4"/>
    <w:lvlOverride w:ilvl="5"/>
    <w:lvlOverride w:ilvl="6"/>
    <w:lvlOverride w:ilvl="7"/>
    <w:lvlOverride w:ilvl="8"/>
  </w:num>
  <w:num w:numId="7" w16cid:durableId="12265328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9DB"/>
    <w:rsid w:val="000005CA"/>
    <w:rsid w:val="00003A16"/>
    <w:rsid w:val="00044F50"/>
    <w:rsid w:val="00060BFC"/>
    <w:rsid w:val="0007705A"/>
    <w:rsid w:val="0008584A"/>
    <w:rsid w:val="00087944"/>
    <w:rsid w:val="000A2C40"/>
    <w:rsid w:val="000B23F6"/>
    <w:rsid w:val="000C0500"/>
    <w:rsid w:val="000E3C42"/>
    <w:rsid w:val="000E73A4"/>
    <w:rsid w:val="000F7493"/>
    <w:rsid w:val="00100E42"/>
    <w:rsid w:val="00104422"/>
    <w:rsid w:val="00135CB4"/>
    <w:rsid w:val="00140E68"/>
    <w:rsid w:val="00151ECA"/>
    <w:rsid w:val="001701B9"/>
    <w:rsid w:val="001705F7"/>
    <w:rsid w:val="00173097"/>
    <w:rsid w:val="00173405"/>
    <w:rsid w:val="00181C92"/>
    <w:rsid w:val="001A6F15"/>
    <w:rsid w:val="001B114E"/>
    <w:rsid w:val="001B1F60"/>
    <w:rsid w:val="001B4C0B"/>
    <w:rsid w:val="001B7F16"/>
    <w:rsid w:val="001C56B1"/>
    <w:rsid w:val="001C5CB2"/>
    <w:rsid w:val="001D2F38"/>
    <w:rsid w:val="001D7948"/>
    <w:rsid w:val="001E5EAE"/>
    <w:rsid w:val="001E748D"/>
    <w:rsid w:val="001F52FF"/>
    <w:rsid w:val="00206A8D"/>
    <w:rsid w:val="00241CAB"/>
    <w:rsid w:val="002432F4"/>
    <w:rsid w:val="002444E3"/>
    <w:rsid w:val="00261911"/>
    <w:rsid w:val="00261C02"/>
    <w:rsid w:val="00275FC2"/>
    <w:rsid w:val="002760C9"/>
    <w:rsid w:val="0028402E"/>
    <w:rsid w:val="00296637"/>
    <w:rsid w:val="002B2411"/>
    <w:rsid w:val="002B6991"/>
    <w:rsid w:val="002C2E39"/>
    <w:rsid w:val="002C6823"/>
    <w:rsid w:val="002D5427"/>
    <w:rsid w:val="002D77E7"/>
    <w:rsid w:val="002E1B56"/>
    <w:rsid w:val="002E5EAB"/>
    <w:rsid w:val="002F12B7"/>
    <w:rsid w:val="00303162"/>
    <w:rsid w:val="00310A6C"/>
    <w:rsid w:val="00312402"/>
    <w:rsid w:val="00317588"/>
    <w:rsid w:val="0033375D"/>
    <w:rsid w:val="00333906"/>
    <w:rsid w:val="0034457A"/>
    <w:rsid w:val="00347172"/>
    <w:rsid w:val="00353FA9"/>
    <w:rsid w:val="0035447B"/>
    <w:rsid w:val="00363D52"/>
    <w:rsid w:val="003676B0"/>
    <w:rsid w:val="00377758"/>
    <w:rsid w:val="00381ED0"/>
    <w:rsid w:val="00383690"/>
    <w:rsid w:val="00393A62"/>
    <w:rsid w:val="00395E3B"/>
    <w:rsid w:val="003B04FA"/>
    <w:rsid w:val="003B0FCC"/>
    <w:rsid w:val="003E05B8"/>
    <w:rsid w:val="003E6098"/>
    <w:rsid w:val="003F3842"/>
    <w:rsid w:val="003F5EAF"/>
    <w:rsid w:val="0041281D"/>
    <w:rsid w:val="00413EA1"/>
    <w:rsid w:val="00414A80"/>
    <w:rsid w:val="004209FF"/>
    <w:rsid w:val="004429DB"/>
    <w:rsid w:val="004450A0"/>
    <w:rsid w:val="004455D9"/>
    <w:rsid w:val="004618A5"/>
    <w:rsid w:val="00462AD9"/>
    <w:rsid w:val="004639BE"/>
    <w:rsid w:val="0047483E"/>
    <w:rsid w:val="004926F8"/>
    <w:rsid w:val="0049314A"/>
    <w:rsid w:val="0049643D"/>
    <w:rsid w:val="004A13CA"/>
    <w:rsid w:val="004A7637"/>
    <w:rsid w:val="004D7BCC"/>
    <w:rsid w:val="004E7008"/>
    <w:rsid w:val="004F0ACB"/>
    <w:rsid w:val="004F3479"/>
    <w:rsid w:val="004F3E29"/>
    <w:rsid w:val="004F4FC7"/>
    <w:rsid w:val="00500FF4"/>
    <w:rsid w:val="00504E9C"/>
    <w:rsid w:val="005128E5"/>
    <w:rsid w:val="00514C9B"/>
    <w:rsid w:val="00514D38"/>
    <w:rsid w:val="00521456"/>
    <w:rsid w:val="00534FE1"/>
    <w:rsid w:val="00536CDB"/>
    <w:rsid w:val="005460ED"/>
    <w:rsid w:val="00550E43"/>
    <w:rsid w:val="005764B1"/>
    <w:rsid w:val="0057653B"/>
    <w:rsid w:val="00577940"/>
    <w:rsid w:val="00583269"/>
    <w:rsid w:val="0058578A"/>
    <w:rsid w:val="00592608"/>
    <w:rsid w:val="005A0A7C"/>
    <w:rsid w:val="005B3C7D"/>
    <w:rsid w:val="005C7F34"/>
    <w:rsid w:val="005D2761"/>
    <w:rsid w:val="005D2779"/>
    <w:rsid w:val="005D6B5C"/>
    <w:rsid w:val="00611659"/>
    <w:rsid w:val="00613FB2"/>
    <w:rsid w:val="00615D32"/>
    <w:rsid w:val="00621A5E"/>
    <w:rsid w:val="00645064"/>
    <w:rsid w:val="00650A28"/>
    <w:rsid w:val="0066749F"/>
    <w:rsid w:val="006811A3"/>
    <w:rsid w:val="0069597B"/>
    <w:rsid w:val="006A3C60"/>
    <w:rsid w:val="006A4F85"/>
    <w:rsid w:val="006B3877"/>
    <w:rsid w:val="006C4AE5"/>
    <w:rsid w:val="006D0188"/>
    <w:rsid w:val="006D270B"/>
    <w:rsid w:val="006D745A"/>
    <w:rsid w:val="006F0853"/>
    <w:rsid w:val="006F3D3E"/>
    <w:rsid w:val="006F5624"/>
    <w:rsid w:val="00701938"/>
    <w:rsid w:val="0071072E"/>
    <w:rsid w:val="00713D62"/>
    <w:rsid w:val="00714F6D"/>
    <w:rsid w:val="0071625D"/>
    <w:rsid w:val="00730D64"/>
    <w:rsid w:val="00731EF7"/>
    <w:rsid w:val="00741B11"/>
    <w:rsid w:val="00741E1F"/>
    <w:rsid w:val="00742527"/>
    <w:rsid w:val="00751F4C"/>
    <w:rsid w:val="00763585"/>
    <w:rsid w:val="0076425B"/>
    <w:rsid w:val="00776DB7"/>
    <w:rsid w:val="0078260B"/>
    <w:rsid w:val="00784177"/>
    <w:rsid w:val="00792137"/>
    <w:rsid w:val="0079251E"/>
    <w:rsid w:val="007B7BED"/>
    <w:rsid w:val="007C2323"/>
    <w:rsid w:val="007C659E"/>
    <w:rsid w:val="007F2850"/>
    <w:rsid w:val="00803FD4"/>
    <w:rsid w:val="0082069E"/>
    <w:rsid w:val="00831CD7"/>
    <w:rsid w:val="008332BD"/>
    <w:rsid w:val="00842287"/>
    <w:rsid w:val="008429BA"/>
    <w:rsid w:val="008453EC"/>
    <w:rsid w:val="00847019"/>
    <w:rsid w:val="0085410A"/>
    <w:rsid w:val="0087369D"/>
    <w:rsid w:val="00877E20"/>
    <w:rsid w:val="00877F4C"/>
    <w:rsid w:val="008815B5"/>
    <w:rsid w:val="008839C8"/>
    <w:rsid w:val="008862BF"/>
    <w:rsid w:val="008B1B16"/>
    <w:rsid w:val="008B5A98"/>
    <w:rsid w:val="008C12D7"/>
    <w:rsid w:val="008C44EB"/>
    <w:rsid w:val="008C5A2E"/>
    <w:rsid w:val="008E02A6"/>
    <w:rsid w:val="008F0159"/>
    <w:rsid w:val="008F04BE"/>
    <w:rsid w:val="009074AE"/>
    <w:rsid w:val="00913277"/>
    <w:rsid w:val="00937327"/>
    <w:rsid w:val="00944698"/>
    <w:rsid w:val="00947930"/>
    <w:rsid w:val="00950A6D"/>
    <w:rsid w:val="0095395F"/>
    <w:rsid w:val="00956E4B"/>
    <w:rsid w:val="00970A9C"/>
    <w:rsid w:val="009930A5"/>
    <w:rsid w:val="00996B9D"/>
    <w:rsid w:val="009B1577"/>
    <w:rsid w:val="009C1D3C"/>
    <w:rsid w:val="009C6438"/>
    <w:rsid w:val="009E3E43"/>
    <w:rsid w:val="009E5D08"/>
    <w:rsid w:val="00A11202"/>
    <w:rsid w:val="00A2444F"/>
    <w:rsid w:val="00A30125"/>
    <w:rsid w:val="00A34076"/>
    <w:rsid w:val="00A40948"/>
    <w:rsid w:val="00A61BA7"/>
    <w:rsid w:val="00A63168"/>
    <w:rsid w:val="00A64F49"/>
    <w:rsid w:val="00A8162C"/>
    <w:rsid w:val="00A85F82"/>
    <w:rsid w:val="00A90554"/>
    <w:rsid w:val="00A931BB"/>
    <w:rsid w:val="00AD4452"/>
    <w:rsid w:val="00AE08A2"/>
    <w:rsid w:val="00AE4E46"/>
    <w:rsid w:val="00AE65E5"/>
    <w:rsid w:val="00AF0701"/>
    <w:rsid w:val="00AF331C"/>
    <w:rsid w:val="00B0350B"/>
    <w:rsid w:val="00B10F29"/>
    <w:rsid w:val="00B21541"/>
    <w:rsid w:val="00B306B7"/>
    <w:rsid w:val="00B506BB"/>
    <w:rsid w:val="00B50B4E"/>
    <w:rsid w:val="00B62641"/>
    <w:rsid w:val="00B72125"/>
    <w:rsid w:val="00B83210"/>
    <w:rsid w:val="00B8342C"/>
    <w:rsid w:val="00B84936"/>
    <w:rsid w:val="00B87153"/>
    <w:rsid w:val="00B9025A"/>
    <w:rsid w:val="00B95650"/>
    <w:rsid w:val="00BC2DA0"/>
    <w:rsid w:val="00BC471D"/>
    <w:rsid w:val="00BC5F7E"/>
    <w:rsid w:val="00BD41BA"/>
    <w:rsid w:val="00BE3411"/>
    <w:rsid w:val="00BF4DAC"/>
    <w:rsid w:val="00C00B90"/>
    <w:rsid w:val="00C35A07"/>
    <w:rsid w:val="00C3782E"/>
    <w:rsid w:val="00C45744"/>
    <w:rsid w:val="00C473CB"/>
    <w:rsid w:val="00C613E8"/>
    <w:rsid w:val="00C73F7D"/>
    <w:rsid w:val="00C7574E"/>
    <w:rsid w:val="00C9399B"/>
    <w:rsid w:val="00C94C6F"/>
    <w:rsid w:val="00CA79C6"/>
    <w:rsid w:val="00CA7EE3"/>
    <w:rsid w:val="00CB4160"/>
    <w:rsid w:val="00CB44ED"/>
    <w:rsid w:val="00CB5286"/>
    <w:rsid w:val="00CD18B6"/>
    <w:rsid w:val="00CD65E6"/>
    <w:rsid w:val="00CF604A"/>
    <w:rsid w:val="00D05BCD"/>
    <w:rsid w:val="00D16DF9"/>
    <w:rsid w:val="00D17A3A"/>
    <w:rsid w:val="00D2475F"/>
    <w:rsid w:val="00D504A1"/>
    <w:rsid w:val="00D85C0C"/>
    <w:rsid w:val="00D87C41"/>
    <w:rsid w:val="00D959DF"/>
    <w:rsid w:val="00DA12FC"/>
    <w:rsid w:val="00DA39E4"/>
    <w:rsid w:val="00DB3BF0"/>
    <w:rsid w:val="00DC1A06"/>
    <w:rsid w:val="00DC30D6"/>
    <w:rsid w:val="00DC5180"/>
    <w:rsid w:val="00DF2EB0"/>
    <w:rsid w:val="00DF5EDC"/>
    <w:rsid w:val="00E01D20"/>
    <w:rsid w:val="00E03E5D"/>
    <w:rsid w:val="00E129AA"/>
    <w:rsid w:val="00E4221A"/>
    <w:rsid w:val="00E44915"/>
    <w:rsid w:val="00E53D10"/>
    <w:rsid w:val="00E54197"/>
    <w:rsid w:val="00E70215"/>
    <w:rsid w:val="00E7298C"/>
    <w:rsid w:val="00E846B0"/>
    <w:rsid w:val="00E8591C"/>
    <w:rsid w:val="00E87D84"/>
    <w:rsid w:val="00E92BD4"/>
    <w:rsid w:val="00E94FDC"/>
    <w:rsid w:val="00EA6355"/>
    <w:rsid w:val="00ED304F"/>
    <w:rsid w:val="00ED4A44"/>
    <w:rsid w:val="00EE1E9B"/>
    <w:rsid w:val="00EE5CC6"/>
    <w:rsid w:val="00F020B0"/>
    <w:rsid w:val="00F12EC0"/>
    <w:rsid w:val="00F23918"/>
    <w:rsid w:val="00F269EA"/>
    <w:rsid w:val="00F358F3"/>
    <w:rsid w:val="00F403E4"/>
    <w:rsid w:val="00F40B43"/>
    <w:rsid w:val="00F51E57"/>
    <w:rsid w:val="00F55418"/>
    <w:rsid w:val="00F65EC4"/>
    <w:rsid w:val="00F673DB"/>
    <w:rsid w:val="00F7520B"/>
    <w:rsid w:val="00F76416"/>
    <w:rsid w:val="00F80AE7"/>
    <w:rsid w:val="00FA29B5"/>
    <w:rsid w:val="00FB6EA6"/>
    <w:rsid w:val="00FB77C8"/>
    <w:rsid w:val="00FB7F8A"/>
    <w:rsid w:val="00FC6601"/>
    <w:rsid w:val="00FC7A95"/>
    <w:rsid w:val="00FD39F2"/>
    <w:rsid w:val="00FF0C4A"/>
    <w:rsid w:val="00FF3033"/>
    <w:rsid w:val="00FF6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C8F4B"/>
  <w15:chartTrackingRefBased/>
  <w15:docId w15:val="{1CAB4CDA-2441-4DFB-B8E4-F9B8F5778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FB2"/>
    <w:pPr>
      <w:spacing w:after="100" w:afterAutospacing="1" w:line="240" w:lineRule="auto"/>
      <w:ind w:left="720" w:firstLine="720"/>
    </w:pPr>
    <w:rPr>
      <w:rFonts w:ascii="Calibri" w:eastAsia="Calibri" w:hAnsi="Calibri" w:cs="Times New Roman"/>
    </w:rPr>
  </w:style>
  <w:style w:type="paragraph" w:styleId="Heading1">
    <w:name w:val="heading 1"/>
    <w:basedOn w:val="Normal"/>
    <w:next w:val="Normal"/>
    <w:link w:val="Heading1Char"/>
    <w:uiPriority w:val="1"/>
    <w:qFormat/>
    <w:rsid w:val="004429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1"/>
    <w:unhideWhenUsed/>
    <w:qFormat/>
    <w:rsid w:val="004429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429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429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4429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4429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4429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29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29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429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1"/>
    <w:rsid w:val="004429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429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429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4429DB"/>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4429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29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29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29DB"/>
    <w:rPr>
      <w:rFonts w:eastAsiaTheme="majorEastAsia" w:cstheme="majorBidi"/>
      <w:color w:val="272727" w:themeColor="text1" w:themeTint="D8"/>
    </w:rPr>
  </w:style>
  <w:style w:type="paragraph" w:styleId="Title">
    <w:name w:val="Title"/>
    <w:basedOn w:val="Normal"/>
    <w:next w:val="Normal"/>
    <w:link w:val="TitleChar"/>
    <w:uiPriority w:val="1"/>
    <w:qFormat/>
    <w:rsid w:val="004429D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4429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29DB"/>
    <w:pPr>
      <w:numPr>
        <w:ilvl w:val="1"/>
      </w:numPr>
      <w:ind w:left="720"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29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29DB"/>
    <w:pPr>
      <w:spacing w:before="160"/>
      <w:jc w:val="center"/>
    </w:pPr>
    <w:rPr>
      <w:i/>
      <w:iCs/>
      <w:color w:val="404040" w:themeColor="text1" w:themeTint="BF"/>
    </w:rPr>
  </w:style>
  <w:style w:type="character" w:customStyle="1" w:styleId="QuoteChar">
    <w:name w:val="Quote Char"/>
    <w:basedOn w:val="DefaultParagraphFont"/>
    <w:link w:val="Quote"/>
    <w:uiPriority w:val="29"/>
    <w:rsid w:val="004429DB"/>
    <w:rPr>
      <w:i/>
      <w:iCs/>
      <w:color w:val="404040" w:themeColor="text1" w:themeTint="BF"/>
    </w:rPr>
  </w:style>
  <w:style w:type="paragraph" w:styleId="ListParagraph">
    <w:name w:val="List Paragraph"/>
    <w:basedOn w:val="Normal"/>
    <w:uiPriority w:val="1"/>
    <w:qFormat/>
    <w:rsid w:val="004429DB"/>
    <w:pPr>
      <w:contextualSpacing/>
    </w:pPr>
  </w:style>
  <w:style w:type="character" w:styleId="IntenseEmphasis">
    <w:name w:val="Intense Emphasis"/>
    <w:basedOn w:val="DefaultParagraphFont"/>
    <w:uiPriority w:val="21"/>
    <w:qFormat/>
    <w:rsid w:val="004429DB"/>
    <w:rPr>
      <w:i/>
      <w:iCs/>
      <w:color w:val="0F4761" w:themeColor="accent1" w:themeShade="BF"/>
    </w:rPr>
  </w:style>
  <w:style w:type="paragraph" w:styleId="IntenseQuote">
    <w:name w:val="Intense Quote"/>
    <w:basedOn w:val="Normal"/>
    <w:next w:val="Normal"/>
    <w:link w:val="IntenseQuoteChar"/>
    <w:uiPriority w:val="30"/>
    <w:qFormat/>
    <w:rsid w:val="004429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29DB"/>
    <w:rPr>
      <w:i/>
      <w:iCs/>
      <w:color w:val="0F4761" w:themeColor="accent1" w:themeShade="BF"/>
    </w:rPr>
  </w:style>
  <w:style w:type="character" w:styleId="IntenseReference">
    <w:name w:val="Intense Reference"/>
    <w:basedOn w:val="DefaultParagraphFont"/>
    <w:uiPriority w:val="32"/>
    <w:qFormat/>
    <w:rsid w:val="004429DB"/>
    <w:rPr>
      <w:b/>
      <w:bCs/>
      <w:smallCaps/>
      <w:color w:val="0F4761" w:themeColor="accent1" w:themeShade="BF"/>
      <w:spacing w:val="5"/>
    </w:rPr>
  </w:style>
  <w:style w:type="paragraph" w:styleId="BodyText">
    <w:name w:val="Body Text"/>
    <w:basedOn w:val="Normal"/>
    <w:link w:val="BodyTextChar"/>
    <w:uiPriority w:val="1"/>
    <w:qFormat/>
    <w:rsid w:val="00B506BB"/>
    <w:pPr>
      <w:widowControl w:val="0"/>
      <w:autoSpaceDE w:val="0"/>
      <w:autoSpaceDN w:val="0"/>
      <w:spacing w:after="0" w:afterAutospacing="0"/>
      <w:ind w:left="0" w:firstLine="0"/>
    </w:pPr>
    <w:rPr>
      <w:rFonts w:ascii="Microsoft Sans Serif" w:eastAsia="Microsoft Sans Serif" w:hAnsi="Microsoft Sans Serif" w:cs="Microsoft Sans Serif"/>
      <w:sz w:val="18"/>
      <w:szCs w:val="18"/>
    </w:rPr>
  </w:style>
  <w:style w:type="character" w:customStyle="1" w:styleId="BodyTextChar">
    <w:name w:val="Body Text Char"/>
    <w:basedOn w:val="DefaultParagraphFont"/>
    <w:link w:val="BodyText"/>
    <w:uiPriority w:val="1"/>
    <w:rsid w:val="00B506BB"/>
    <w:rPr>
      <w:rFonts w:ascii="Microsoft Sans Serif" w:eastAsia="Microsoft Sans Serif" w:hAnsi="Microsoft Sans Serif" w:cs="Microsoft Sans Serif"/>
      <w:sz w:val="18"/>
      <w:szCs w:val="18"/>
    </w:rPr>
  </w:style>
  <w:style w:type="paragraph" w:customStyle="1" w:styleId="Arialpell">
    <w:name w:val="Arial pell"/>
    <w:link w:val="ArialpellChar"/>
    <w:rsid w:val="00F7520B"/>
    <w:pPr>
      <w:autoSpaceDE w:val="0"/>
      <w:autoSpaceDN w:val="0"/>
      <w:adjustRightInd w:val="0"/>
      <w:spacing w:after="0"/>
    </w:pPr>
    <w:rPr>
      <w:rFonts w:ascii="Arial" w:eastAsia="Calibri" w:hAnsi="Arial" w:cs="Arial"/>
      <w:bCs/>
    </w:rPr>
  </w:style>
  <w:style w:type="character" w:customStyle="1" w:styleId="ArialpellChar">
    <w:name w:val="Arial pell Char"/>
    <w:basedOn w:val="DefaultParagraphFont"/>
    <w:link w:val="Arialpell"/>
    <w:rsid w:val="00F7520B"/>
    <w:rPr>
      <w:rFonts w:ascii="Arial" w:eastAsia="Calibri" w:hAnsi="Arial" w:cs="Arial"/>
      <w:bCs/>
    </w:rPr>
  </w:style>
  <w:style w:type="paragraph" w:customStyle="1" w:styleId="ArialItalic">
    <w:name w:val="Arial Italic"/>
    <w:basedOn w:val="Arialpell"/>
    <w:rsid w:val="00F7520B"/>
    <w:rPr>
      <w:i/>
    </w:rPr>
  </w:style>
  <w:style w:type="paragraph" w:customStyle="1" w:styleId="A11">
    <w:name w:val="A11"/>
    <w:qFormat/>
    <w:rsid w:val="00363D52"/>
    <w:rPr>
      <w:rFonts w:ascii="Arial" w:eastAsia="Times New Roman" w:hAnsi="Arial" w:cs="Times New Roman"/>
    </w:rPr>
  </w:style>
  <w:style w:type="paragraph" w:customStyle="1" w:styleId="A11-I">
    <w:name w:val="A11-I"/>
    <w:qFormat/>
    <w:rsid w:val="00363D52"/>
    <w:pPr>
      <w:autoSpaceDE w:val="0"/>
      <w:autoSpaceDN w:val="0"/>
      <w:adjustRightInd w:val="0"/>
    </w:pPr>
    <w:rPr>
      <w:rFonts w:ascii="Arial" w:eastAsia="Arial" w:hAnsi="Arial" w:cs="Times New Roman"/>
      <w:i/>
      <w:w w:val="99"/>
      <w:szCs w:val="32"/>
    </w:rPr>
  </w:style>
  <w:style w:type="paragraph" w:customStyle="1" w:styleId="TableParagraph">
    <w:name w:val="Table Paragraph"/>
    <w:basedOn w:val="Normal"/>
    <w:uiPriority w:val="1"/>
    <w:qFormat/>
    <w:rsid w:val="00D2475F"/>
    <w:pPr>
      <w:widowControl w:val="0"/>
      <w:autoSpaceDE w:val="0"/>
      <w:autoSpaceDN w:val="0"/>
      <w:spacing w:before="7" w:after="0" w:afterAutospacing="0"/>
      <w:ind w:left="0" w:firstLine="0"/>
    </w:pPr>
    <w:rPr>
      <w:rFonts w:ascii="Arial" w:eastAsia="Arial" w:hAnsi="Arial" w:cs="Arial"/>
    </w:rPr>
  </w:style>
  <w:style w:type="numbering" w:customStyle="1" w:styleId="NoList1">
    <w:name w:val="No List1"/>
    <w:next w:val="NoList"/>
    <w:uiPriority w:val="99"/>
    <w:semiHidden/>
    <w:unhideWhenUsed/>
    <w:rsid w:val="00FB7F8A"/>
  </w:style>
  <w:style w:type="numbering" w:customStyle="1" w:styleId="NoList11">
    <w:name w:val="No List11"/>
    <w:next w:val="NoList"/>
    <w:uiPriority w:val="99"/>
    <w:semiHidden/>
    <w:unhideWhenUsed/>
    <w:rsid w:val="00FB7F8A"/>
  </w:style>
  <w:style w:type="numbering" w:customStyle="1" w:styleId="NoList2">
    <w:name w:val="No List2"/>
    <w:next w:val="NoList"/>
    <w:uiPriority w:val="99"/>
    <w:semiHidden/>
    <w:unhideWhenUsed/>
    <w:rsid w:val="0057653B"/>
  </w:style>
  <w:style w:type="numbering" w:customStyle="1" w:styleId="NoList12">
    <w:name w:val="No List12"/>
    <w:next w:val="NoList"/>
    <w:uiPriority w:val="99"/>
    <w:semiHidden/>
    <w:unhideWhenUsed/>
    <w:rsid w:val="0057653B"/>
  </w:style>
  <w:style w:type="numbering" w:customStyle="1" w:styleId="NoList3">
    <w:name w:val="No List3"/>
    <w:next w:val="NoList"/>
    <w:uiPriority w:val="99"/>
    <w:semiHidden/>
    <w:unhideWhenUsed/>
    <w:rsid w:val="00E92BD4"/>
  </w:style>
  <w:style w:type="numbering" w:customStyle="1" w:styleId="NoList13">
    <w:name w:val="No List13"/>
    <w:next w:val="NoList"/>
    <w:uiPriority w:val="99"/>
    <w:semiHidden/>
    <w:unhideWhenUsed/>
    <w:rsid w:val="00E92BD4"/>
  </w:style>
  <w:style w:type="numbering" w:customStyle="1" w:styleId="NoList4">
    <w:name w:val="No List4"/>
    <w:next w:val="NoList"/>
    <w:uiPriority w:val="99"/>
    <w:semiHidden/>
    <w:unhideWhenUsed/>
    <w:rsid w:val="00F358F3"/>
  </w:style>
  <w:style w:type="numbering" w:customStyle="1" w:styleId="NoList14">
    <w:name w:val="No List14"/>
    <w:next w:val="NoList"/>
    <w:uiPriority w:val="99"/>
    <w:semiHidden/>
    <w:unhideWhenUsed/>
    <w:rsid w:val="00F358F3"/>
  </w:style>
  <w:style w:type="paragraph" w:styleId="Header">
    <w:name w:val="header"/>
    <w:basedOn w:val="Normal"/>
    <w:link w:val="HeaderChar"/>
    <w:uiPriority w:val="99"/>
    <w:unhideWhenUsed/>
    <w:rsid w:val="00877E20"/>
    <w:pPr>
      <w:tabs>
        <w:tab w:val="center" w:pos="4680"/>
        <w:tab w:val="right" w:pos="9360"/>
      </w:tabs>
      <w:spacing w:after="0"/>
    </w:pPr>
  </w:style>
  <w:style w:type="character" w:customStyle="1" w:styleId="HeaderChar">
    <w:name w:val="Header Char"/>
    <w:basedOn w:val="DefaultParagraphFont"/>
    <w:link w:val="Header"/>
    <w:uiPriority w:val="99"/>
    <w:rsid w:val="00877E20"/>
    <w:rPr>
      <w:rFonts w:ascii="Calibri" w:eastAsia="Calibri" w:hAnsi="Calibri" w:cs="Times New Roman"/>
    </w:rPr>
  </w:style>
  <w:style w:type="paragraph" w:styleId="Footer">
    <w:name w:val="footer"/>
    <w:basedOn w:val="Normal"/>
    <w:link w:val="FooterChar"/>
    <w:uiPriority w:val="99"/>
    <w:unhideWhenUsed/>
    <w:rsid w:val="00877E20"/>
    <w:pPr>
      <w:tabs>
        <w:tab w:val="center" w:pos="4680"/>
        <w:tab w:val="right" w:pos="9360"/>
      </w:tabs>
      <w:spacing w:after="0"/>
    </w:pPr>
  </w:style>
  <w:style w:type="character" w:customStyle="1" w:styleId="FooterChar">
    <w:name w:val="Footer Char"/>
    <w:basedOn w:val="DefaultParagraphFont"/>
    <w:link w:val="Footer"/>
    <w:uiPriority w:val="99"/>
    <w:rsid w:val="00877E20"/>
    <w:rPr>
      <w:rFonts w:ascii="Calibri" w:eastAsia="Calibri" w:hAnsi="Calibri" w:cs="Times New Roman"/>
    </w:rPr>
  </w:style>
  <w:style w:type="table" w:styleId="TableGrid">
    <w:name w:val="Table Grid"/>
    <w:basedOn w:val="TableNormal"/>
    <w:uiPriority w:val="39"/>
    <w:rsid w:val="00731EF7"/>
    <w:pPr>
      <w:spacing w:after="0" w:line="240" w:lineRule="auto"/>
    </w:pPr>
    <w:rPr>
      <w:rFonts w:ascii="Aptos" w:eastAsia="Aptos" w:hAnsi="Apto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731EF7"/>
  </w:style>
  <w:style w:type="character" w:styleId="Hyperlink">
    <w:name w:val="Hyperlink"/>
    <w:basedOn w:val="DefaultParagraphFont"/>
    <w:uiPriority w:val="99"/>
    <w:semiHidden/>
    <w:unhideWhenUsed/>
    <w:rsid w:val="00731EF7"/>
    <w:rPr>
      <w:color w:val="467886" w:themeColor="hyperlink"/>
      <w:u w:val="single"/>
    </w:rPr>
  </w:style>
  <w:style w:type="character" w:styleId="FollowedHyperlink">
    <w:name w:val="FollowedHyperlink"/>
    <w:basedOn w:val="DefaultParagraphFont"/>
    <w:uiPriority w:val="99"/>
    <w:semiHidden/>
    <w:unhideWhenUsed/>
    <w:rsid w:val="00731EF7"/>
    <w:rPr>
      <w:color w:val="96607D" w:themeColor="followedHyperlink"/>
      <w:u w:val="single"/>
    </w:rPr>
  </w:style>
  <w:style w:type="paragraph" w:customStyle="1" w:styleId="msonormal0">
    <w:name w:val="msonormal"/>
    <w:basedOn w:val="Normal"/>
    <w:rsid w:val="00731EF7"/>
    <w:pPr>
      <w:spacing w:before="100" w:beforeAutospacing="1"/>
      <w:ind w:left="0" w:firstLine="0"/>
    </w:pPr>
    <w:rPr>
      <w:rFonts w:ascii="Times New Roman" w:eastAsia="Times New Roman" w:hAnsi="Times New Roman"/>
      <w:sz w:val="24"/>
      <w:szCs w:val="24"/>
    </w:rPr>
  </w:style>
  <w:style w:type="paragraph" w:styleId="CommentText">
    <w:name w:val="annotation text"/>
    <w:basedOn w:val="Normal"/>
    <w:link w:val="CommentTextChar"/>
    <w:uiPriority w:val="99"/>
    <w:semiHidden/>
    <w:unhideWhenUsed/>
    <w:rsid w:val="00731EF7"/>
    <w:pPr>
      <w:spacing w:after="160" w:afterAutospacing="0"/>
      <w:ind w:left="0" w:firstLine="0"/>
    </w:pPr>
    <w:rPr>
      <w:rFonts w:ascii="Aptos" w:eastAsia="Aptos" w:hAnsi="Aptos"/>
      <w:kern w:val="2"/>
      <w:sz w:val="20"/>
      <w:szCs w:val="20"/>
      <w14:ligatures w14:val="standardContextual"/>
    </w:rPr>
  </w:style>
  <w:style w:type="character" w:customStyle="1" w:styleId="CommentTextChar">
    <w:name w:val="Comment Text Char"/>
    <w:basedOn w:val="DefaultParagraphFont"/>
    <w:link w:val="CommentText"/>
    <w:uiPriority w:val="99"/>
    <w:semiHidden/>
    <w:rsid w:val="00731EF7"/>
    <w:rPr>
      <w:rFonts w:ascii="Aptos" w:eastAsia="Aptos" w:hAnsi="Aptos" w:cs="Times New Roman"/>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731EF7"/>
    <w:rPr>
      <w:b/>
      <w:bCs/>
    </w:rPr>
  </w:style>
  <w:style w:type="character" w:customStyle="1" w:styleId="CommentSubjectChar">
    <w:name w:val="Comment Subject Char"/>
    <w:basedOn w:val="CommentTextChar"/>
    <w:link w:val="CommentSubject"/>
    <w:uiPriority w:val="99"/>
    <w:semiHidden/>
    <w:rsid w:val="00731EF7"/>
    <w:rPr>
      <w:rFonts w:ascii="Aptos" w:eastAsia="Aptos" w:hAnsi="Aptos" w:cs="Times New Roman"/>
      <w:b/>
      <w:bCs/>
      <w:kern w:val="2"/>
      <w:sz w:val="20"/>
      <w:szCs w:val="20"/>
      <w14:ligatures w14:val="standardContextual"/>
    </w:rPr>
  </w:style>
  <w:style w:type="paragraph" w:styleId="NoSpacing">
    <w:name w:val="No Spacing"/>
    <w:uiPriority w:val="1"/>
    <w:qFormat/>
    <w:rsid w:val="00731EF7"/>
    <w:pPr>
      <w:spacing w:after="0" w:line="240" w:lineRule="auto"/>
    </w:pPr>
    <w:rPr>
      <w:rFonts w:ascii="Aptos" w:eastAsia="Aptos" w:hAnsi="Aptos" w:cs="Times New Roman"/>
      <w:kern w:val="2"/>
      <w14:ligatures w14:val="standardContextual"/>
    </w:rPr>
  </w:style>
  <w:style w:type="paragraph" w:customStyle="1" w:styleId="copy">
    <w:name w:val="copy"/>
    <w:uiPriority w:val="99"/>
    <w:rsid w:val="00731EF7"/>
    <w:pPr>
      <w:autoSpaceDE w:val="0"/>
      <w:autoSpaceDN w:val="0"/>
      <w:adjustRightInd w:val="0"/>
      <w:spacing w:before="1320" w:after="1320" w:line="240" w:lineRule="atLeast"/>
      <w:jc w:val="center"/>
    </w:pPr>
    <w:rPr>
      <w:rFonts w:ascii="Times" w:eastAsia="Times New Roman" w:hAnsi="Times" w:cs="Times"/>
      <w:color w:val="000000"/>
      <w:w w:val="1"/>
      <w:sz w:val="20"/>
      <w:szCs w:val="20"/>
    </w:rPr>
  </w:style>
  <w:style w:type="paragraph" w:customStyle="1" w:styleId="isbn">
    <w:name w:val="isbn"/>
    <w:uiPriority w:val="99"/>
    <w:rsid w:val="00731EF7"/>
    <w:pPr>
      <w:autoSpaceDE w:val="0"/>
      <w:autoSpaceDN w:val="0"/>
      <w:adjustRightInd w:val="0"/>
      <w:spacing w:after="0" w:line="240" w:lineRule="atLeast"/>
      <w:jc w:val="center"/>
    </w:pPr>
    <w:rPr>
      <w:rFonts w:ascii="Times" w:eastAsia="Times New Roman" w:hAnsi="Times" w:cs="Times"/>
      <w:color w:val="000000"/>
      <w:w w:val="1"/>
      <w:sz w:val="20"/>
      <w:szCs w:val="20"/>
    </w:rPr>
  </w:style>
  <w:style w:type="paragraph" w:customStyle="1" w:styleId="printing">
    <w:name w:val="printing"/>
    <w:uiPriority w:val="99"/>
    <w:rsid w:val="00731EF7"/>
    <w:pPr>
      <w:autoSpaceDE w:val="0"/>
      <w:autoSpaceDN w:val="0"/>
      <w:adjustRightInd w:val="0"/>
      <w:spacing w:before="520" w:after="1320" w:line="240" w:lineRule="atLeast"/>
      <w:jc w:val="center"/>
    </w:pPr>
    <w:rPr>
      <w:rFonts w:ascii="Times" w:eastAsia="Times New Roman" w:hAnsi="Times" w:cs="Times"/>
      <w:color w:val="000000"/>
      <w:w w:val="1"/>
      <w:sz w:val="20"/>
      <w:szCs w:val="20"/>
    </w:rPr>
  </w:style>
  <w:style w:type="paragraph" w:customStyle="1" w:styleId="bookname">
    <w:name w:val="book_name"/>
    <w:uiPriority w:val="99"/>
    <w:rsid w:val="00731EF7"/>
    <w:pPr>
      <w:autoSpaceDE w:val="0"/>
      <w:autoSpaceDN w:val="0"/>
      <w:adjustRightInd w:val="0"/>
      <w:spacing w:before="560" w:after="860" w:line="280" w:lineRule="atLeast"/>
      <w:jc w:val="center"/>
    </w:pPr>
    <w:rPr>
      <w:rFonts w:ascii="Times" w:eastAsia="Times New Roman" w:hAnsi="Times" w:cs="Times"/>
      <w:color w:val="000000"/>
      <w:w w:val="1"/>
      <w:sz w:val="24"/>
      <w:szCs w:val="24"/>
    </w:rPr>
  </w:style>
  <w:style w:type="paragraph" w:customStyle="1" w:styleId="body">
    <w:name w:val="body"/>
    <w:uiPriority w:val="99"/>
    <w:rsid w:val="0073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before="60" w:after="60" w:line="220" w:lineRule="atLeast"/>
      <w:jc w:val="both"/>
    </w:pPr>
    <w:rPr>
      <w:rFonts w:ascii="Times" w:eastAsia="Times New Roman" w:hAnsi="Times" w:cs="Times"/>
      <w:color w:val="000000"/>
      <w:w w:val="1"/>
      <w:sz w:val="20"/>
      <w:szCs w:val="20"/>
    </w:rPr>
  </w:style>
  <w:style w:type="paragraph" w:customStyle="1" w:styleId="code">
    <w:name w:val="code"/>
    <w:uiPriority w:val="99"/>
    <w:rsid w:val="00731EF7"/>
    <w:pPr>
      <w:keepNext/>
      <w:tabs>
        <w:tab w:val="center" w:pos="5100"/>
      </w:tabs>
      <w:autoSpaceDE w:val="0"/>
      <w:autoSpaceDN w:val="0"/>
      <w:adjustRightInd w:val="0"/>
      <w:spacing w:before="1200" w:after="0" w:line="240" w:lineRule="auto"/>
    </w:pPr>
    <w:rPr>
      <w:rFonts w:ascii="Times" w:eastAsia="Times New Roman" w:hAnsi="Times" w:cs="Times"/>
      <w:color w:val="000000"/>
      <w:w w:val="1"/>
      <w:sz w:val="12"/>
      <w:szCs w:val="12"/>
    </w:rPr>
  </w:style>
  <w:style w:type="paragraph" w:customStyle="1" w:styleId="xxmsonormal">
    <w:name w:val="x_xmsonormal"/>
    <w:basedOn w:val="Normal"/>
    <w:rsid w:val="00731EF7"/>
    <w:pPr>
      <w:spacing w:after="0" w:afterAutospacing="0"/>
      <w:ind w:left="0" w:firstLine="0"/>
    </w:pPr>
    <w:rPr>
      <w:rFonts w:eastAsia="Aptos" w:cs="Calibri"/>
    </w:rPr>
  </w:style>
  <w:style w:type="paragraph" w:customStyle="1" w:styleId="tablenumber">
    <w:name w:val="table_number"/>
    <w:basedOn w:val="Normal"/>
    <w:rsid w:val="00731EF7"/>
    <w:pPr>
      <w:spacing w:before="100" w:beforeAutospacing="1"/>
      <w:ind w:left="0" w:firstLine="0"/>
    </w:pPr>
    <w:rPr>
      <w:rFonts w:ascii="Times New Roman" w:eastAsia="Times New Roman" w:hAnsi="Times New Roman"/>
      <w:sz w:val="24"/>
      <w:szCs w:val="24"/>
    </w:rPr>
  </w:style>
  <w:style w:type="paragraph" w:customStyle="1" w:styleId="tabletitle">
    <w:name w:val="table_title"/>
    <w:basedOn w:val="Normal"/>
    <w:rsid w:val="00731EF7"/>
    <w:pPr>
      <w:spacing w:before="100" w:beforeAutospacing="1"/>
      <w:ind w:left="0" w:firstLine="0"/>
    </w:pPr>
    <w:rPr>
      <w:rFonts w:ascii="Times New Roman" w:eastAsia="Times New Roman" w:hAnsi="Times New Roman"/>
      <w:sz w:val="24"/>
      <w:szCs w:val="24"/>
    </w:rPr>
  </w:style>
  <w:style w:type="paragraph" w:customStyle="1" w:styleId="figurenotesi">
    <w:name w:val="figure_note_si"/>
    <w:basedOn w:val="Normal"/>
    <w:rsid w:val="00731EF7"/>
    <w:pPr>
      <w:spacing w:before="100" w:beforeAutospacing="1"/>
      <w:ind w:left="0" w:firstLine="0"/>
    </w:pPr>
    <w:rPr>
      <w:rFonts w:ascii="Times New Roman" w:eastAsia="Times New Roman" w:hAnsi="Times New Roman"/>
      <w:sz w:val="24"/>
      <w:szCs w:val="24"/>
    </w:rPr>
  </w:style>
  <w:style w:type="paragraph" w:customStyle="1" w:styleId="note">
    <w:name w:val="note"/>
    <w:basedOn w:val="Normal"/>
    <w:rsid w:val="00731EF7"/>
    <w:pPr>
      <w:spacing w:before="100" w:beforeAutospacing="1"/>
      <w:ind w:left="0" w:firstLine="0"/>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731EF7"/>
    <w:rPr>
      <w:sz w:val="16"/>
      <w:szCs w:val="16"/>
    </w:rPr>
  </w:style>
  <w:style w:type="character" w:customStyle="1" w:styleId="Superscript">
    <w:name w:val="Superscript"/>
    <w:uiPriority w:val="99"/>
    <w:rsid w:val="00731EF7"/>
    <w:rPr>
      <w:vertAlign w:val="superscript"/>
    </w:rPr>
  </w:style>
  <w:style w:type="character" w:customStyle="1" w:styleId="Symbol">
    <w:name w:val="Symbol"/>
    <w:uiPriority w:val="99"/>
    <w:rsid w:val="00731EF7"/>
    <w:rPr>
      <w:rFonts w:ascii="Symbol" w:hAnsi="Symbol" w:cs="Symbol" w:hint="default"/>
      <w:strike w:val="0"/>
      <w:dstrike w:val="0"/>
      <w:w w:val="100"/>
      <w:u w:val="none"/>
      <w:effect w:val="none"/>
      <w:vertAlign w:val="baseline"/>
    </w:rPr>
  </w:style>
  <w:style w:type="character" w:customStyle="1" w:styleId="bold">
    <w:name w:val="bold"/>
    <w:basedOn w:val="DefaultParagraphFont"/>
    <w:rsid w:val="00731EF7"/>
  </w:style>
  <w:style w:type="character" w:customStyle="1" w:styleId="contentnewlineinsidetd">
    <w:name w:val="content_newline_inside_td"/>
    <w:basedOn w:val="DefaultParagraphFont"/>
    <w:rsid w:val="00731EF7"/>
  </w:style>
  <w:style w:type="character" w:customStyle="1" w:styleId="runin">
    <w:name w:val="run_in"/>
    <w:basedOn w:val="DefaultParagraphFont"/>
    <w:rsid w:val="00731EF7"/>
  </w:style>
  <w:style w:type="character" w:customStyle="1" w:styleId="label">
    <w:name w:val="label"/>
    <w:basedOn w:val="DefaultParagraphFont"/>
    <w:rsid w:val="00731EF7"/>
  </w:style>
  <w:style w:type="character" w:customStyle="1" w:styleId="textmediumnormal">
    <w:name w:val="textmediumnormal"/>
    <w:basedOn w:val="DefaultParagraphFont"/>
    <w:rsid w:val="00731EF7"/>
  </w:style>
  <w:style w:type="paragraph" w:styleId="NormalWeb">
    <w:name w:val="Normal (Web)"/>
    <w:basedOn w:val="Normal"/>
    <w:uiPriority w:val="99"/>
    <w:semiHidden/>
    <w:unhideWhenUsed/>
    <w:rsid w:val="001D2F38"/>
    <w:pPr>
      <w:spacing w:before="100" w:beforeAutospacing="1"/>
      <w:ind w:left="0" w:firstLine="0"/>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80727">
      <w:bodyDiv w:val="1"/>
      <w:marLeft w:val="0"/>
      <w:marRight w:val="0"/>
      <w:marTop w:val="0"/>
      <w:marBottom w:val="0"/>
      <w:divBdr>
        <w:top w:val="none" w:sz="0" w:space="0" w:color="auto"/>
        <w:left w:val="none" w:sz="0" w:space="0" w:color="auto"/>
        <w:bottom w:val="none" w:sz="0" w:space="0" w:color="auto"/>
        <w:right w:val="none" w:sz="0" w:space="0" w:color="auto"/>
      </w:divBdr>
    </w:div>
    <w:div w:id="125974129">
      <w:bodyDiv w:val="1"/>
      <w:marLeft w:val="0"/>
      <w:marRight w:val="0"/>
      <w:marTop w:val="0"/>
      <w:marBottom w:val="0"/>
      <w:divBdr>
        <w:top w:val="none" w:sz="0" w:space="0" w:color="auto"/>
        <w:left w:val="none" w:sz="0" w:space="0" w:color="auto"/>
        <w:bottom w:val="none" w:sz="0" w:space="0" w:color="auto"/>
        <w:right w:val="none" w:sz="0" w:space="0" w:color="auto"/>
      </w:divBdr>
    </w:div>
    <w:div w:id="152141414">
      <w:bodyDiv w:val="1"/>
      <w:marLeft w:val="0"/>
      <w:marRight w:val="0"/>
      <w:marTop w:val="0"/>
      <w:marBottom w:val="0"/>
      <w:divBdr>
        <w:top w:val="none" w:sz="0" w:space="0" w:color="auto"/>
        <w:left w:val="none" w:sz="0" w:space="0" w:color="auto"/>
        <w:bottom w:val="none" w:sz="0" w:space="0" w:color="auto"/>
        <w:right w:val="none" w:sz="0" w:space="0" w:color="auto"/>
      </w:divBdr>
    </w:div>
    <w:div w:id="166018901">
      <w:bodyDiv w:val="1"/>
      <w:marLeft w:val="0"/>
      <w:marRight w:val="0"/>
      <w:marTop w:val="0"/>
      <w:marBottom w:val="0"/>
      <w:divBdr>
        <w:top w:val="none" w:sz="0" w:space="0" w:color="auto"/>
        <w:left w:val="none" w:sz="0" w:space="0" w:color="auto"/>
        <w:bottom w:val="none" w:sz="0" w:space="0" w:color="auto"/>
        <w:right w:val="none" w:sz="0" w:space="0" w:color="auto"/>
      </w:divBdr>
    </w:div>
    <w:div w:id="199246651">
      <w:bodyDiv w:val="1"/>
      <w:marLeft w:val="0"/>
      <w:marRight w:val="0"/>
      <w:marTop w:val="0"/>
      <w:marBottom w:val="0"/>
      <w:divBdr>
        <w:top w:val="none" w:sz="0" w:space="0" w:color="auto"/>
        <w:left w:val="none" w:sz="0" w:space="0" w:color="auto"/>
        <w:bottom w:val="none" w:sz="0" w:space="0" w:color="auto"/>
        <w:right w:val="none" w:sz="0" w:space="0" w:color="auto"/>
      </w:divBdr>
    </w:div>
    <w:div w:id="337733097">
      <w:bodyDiv w:val="1"/>
      <w:marLeft w:val="0"/>
      <w:marRight w:val="0"/>
      <w:marTop w:val="0"/>
      <w:marBottom w:val="0"/>
      <w:divBdr>
        <w:top w:val="none" w:sz="0" w:space="0" w:color="auto"/>
        <w:left w:val="none" w:sz="0" w:space="0" w:color="auto"/>
        <w:bottom w:val="none" w:sz="0" w:space="0" w:color="auto"/>
        <w:right w:val="none" w:sz="0" w:space="0" w:color="auto"/>
      </w:divBdr>
      <w:divsChild>
        <w:div w:id="1948389434">
          <w:marLeft w:val="0"/>
          <w:marRight w:val="0"/>
          <w:marTop w:val="0"/>
          <w:marBottom w:val="0"/>
          <w:divBdr>
            <w:top w:val="none" w:sz="0" w:space="0" w:color="auto"/>
            <w:left w:val="none" w:sz="0" w:space="0" w:color="auto"/>
            <w:bottom w:val="none" w:sz="0" w:space="0" w:color="auto"/>
            <w:right w:val="none" w:sz="0" w:space="0" w:color="auto"/>
          </w:divBdr>
        </w:div>
      </w:divsChild>
    </w:div>
    <w:div w:id="345865827">
      <w:bodyDiv w:val="1"/>
      <w:marLeft w:val="0"/>
      <w:marRight w:val="0"/>
      <w:marTop w:val="0"/>
      <w:marBottom w:val="0"/>
      <w:divBdr>
        <w:top w:val="none" w:sz="0" w:space="0" w:color="auto"/>
        <w:left w:val="none" w:sz="0" w:space="0" w:color="auto"/>
        <w:bottom w:val="none" w:sz="0" w:space="0" w:color="auto"/>
        <w:right w:val="none" w:sz="0" w:space="0" w:color="auto"/>
      </w:divBdr>
    </w:div>
    <w:div w:id="362025756">
      <w:bodyDiv w:val="1"/>
      <w:marLeft w:val="0"/>
      <w:marRight w:val="0"/>
      <w:marTop w:val="0"/>
      <w:marBottom w:val="0"/>
      <w:divBdr>
        <w:top w:val="none" w:sz="0" w:space="0" w:color="auto"/>
        <w:left w:val="none" w:sz="0" w:space="0" w:color="auto"/>
        <w:bottom w:val="none" w:sz="0" w:space="0" w:color="auto"/>
        <w:right w:val="none" w:sz="0" w:space="0" w:color="auto"/>
      </w:divBdr>
    </w:div>
    <w:div w:id="370499220">
      <w:bodyDiv w:val="1"/>
      <w:marLeft w:val="0"/>
      <w:marRight w:val="0"/>
      <w:marTop w:val="0"/>
      <w:marBottom w:val="0"/>
      <w:divBdr>
        <w:top w:val="none" w:sz="0" w:space="0" w:color="auto"/>
        <w:left w:val="none" w:sz="0" w:space="0" w:color="auto"/>
        <w:bottom w:val="none" w:sz="0" w:space="0" w:color="auto"/>
        <w:right w:val="none" w:sz="0" w:space="0" w:color="auto"/>
      </w:divBdr>
    </w:div>
    <w:div w:id="416705687">
      <w:bodyDiv w:val="1"/>
      <w:marLeft w:val="0"/>
      <w:marRight w:val="0"/>
      <w:marTop w:val="0"/>
      <w:marBottom w:val="0"/>
      <w:divBdr>
        <w:top w:val="none" w:sz="0" w:space="0" w:color="auto"/>
        <w:left w:val="none" w:sz="0" w:space="0" w:color="auto"/>
        <w:bottom w:val="none" w:sz="0" w:space="0" w:color="auto"/>
        <w:right w:val="none" w:sz="0" w:space="0" w:color="auto"/>
      </w:divBdr>
    </w:div>
    <w:div w:id="504397781">
      <w:bodyDiv w:val="1"/>
      <w:marLeft w:val="0"/>
      <w:marRight w:val="0"/>
      <w:marTop w:val="0"/>
      <w:marBottom w:val="0"/>
      <w:divBdr>
        <w:top w:val="none" w:sz="0" w:space="0" w:color="auto"/>
        <w:left w:val="none" w:sz="0" w:space="0" w:color="auto"/>
        <w:bottom w:val="none" w:sz="0" w:space="0" w:color="auto"/>
        <w:right w:val="none" w:sz="0" w:space="0" w:color="auto"/>
      </w:divBdr>
    </w:div>
    <w:div w:id="612323964">
      <w:bodyDiv w:val="1"/>
      <w:marLeft w:val="0"/>
      <w:marRight w:val="0"/>
      <w:marTop w:val="0"/>
      <w:marBottom w:val="0"/>
      <w:divBdr>
        <w:top w:val="none" w:sz="0" w:space="0" w:color="auto"/>
        <w:left w:val="none" w:sz="0" w:space="0" w:color="auto"/>
        <w:bottom w:val="none" w:sz="0" w:space="0" w:color="auto"/>
        <w:right w:val="none" w:sz="0" w:space="0" w:color="auto"/>
      </w:divBdr>
    </w:div>
    <w:div w:id="615330019">
      <w:bodyDiv w:val="1"/>
      <w:marLeft w:val="0"/>
      <w:marRight w:val="0"/>
      <w:marTop w:val="0"/>
      <w:marBottom w:val="0"/>
      <w:divBdr>
        <w:top w:val="none" w:sz="0" w:space="0" w:color="auto"/>
        <w:left w:val="none" w:sz="0" w:space="0" w:color="auto"/>
        <w:bottom w:val="none" w:sz="0" w:space="0" w:color="auto"/>
        <w:right w:val="none" w:sz="0" w:space="0" w:color="auto"/>
      </w:divBdr>
    </w:div>
    <w:div w:id="649292523">
      <w:bodyDiv w:val="1"/>
      <w:marLeft w:val="0"/>
      <w:marRight w:val="0"/>
      <w:marTop w:val="0"/>
      <w:marBottom w:val="0"/>
      <w:divBdr>
        <w:top w:val="none" w:sz="0" w:space="0" w:color="auto"/>
        <w:left w:val="none" w:sz="0" w:space="0" w:color="auto"/>
        <w:bottom w:val="none" w:sz="0" w:space="0" w:color="auto"/>
        <w:right w:val="none" w:sz="0" w:space="0" w:color="auto"/>
      </w:divBdr>
    </w:div>
    <w:div w:id="685209702">
      <w:bodyDiv w:val="1"/>
      <w:marLeft w:val="0"/>
      <w:marRight w:val="0"/>
      <w:marTop w:val="0"/>
      <w:marBottom w:val="0"/>
      <w:divBdr>
        <w:top w:val="none" w:sz="0" w:space="0" w:color="auto"/>
        <w:left w:val="none" w:sz="0" w:space="0" w:color="auto"/>
        <w:bottom w:val="none" w:sz="0" w:space="0" w:color="auto"/>
        <w:right w:val="none" w:sz="0" w:space="0" w:color="auto"/>
      </w:divBdr>
    </w:div>
    <w:div w:id="697585182">
      <w:bodyDiv w:val="1"/>
      <w:marLeft w:val="0"/>
      <w:marRight w:val="0"/>
      <w:marTop w:val="0"/>
      <w:marBottom w:val="0"/>
      <w:divBdr>
        <w:top w:val="none" w:sz="0" w:space="0" w:color="auto"/>
        <w:left w:val="none" w:sz="0" w:space="0" w:color="auto"/>
        <w:bottom w:val="none" w:sz="0" w:space="0" w:color="auto"/>
        <w:right w:val="none" w:sz="0" w:space="0" w:color="auto"/>
      </w:divBdr>
    </w:div>
    <w:div w:id="759259171">
      <w:bodyDiv w:val="1"/>
      <w:marLeft w:val="0"/>
      <w:marRight w:val="0"/>
      <w:marTop w:val="0"/>
      <w:marBottom w:val="0"/>
      <w:divBdr>
        <w:top w:val="none" w:sz="0" w:space="0" w:color="auto"/>
        <w:left w:val="none" w:sz="0" w:space="0" w:color="auto"/>
        <w:bottom w:val="none" w:sz="0" w:space="0" w:color="auto"/>
        <w:right w:val="none" w:sz="0" w:space="0" w:color="auto"/>
      </w:divBdr>
    </w:div>
    <w:div w:id="848063490">
      <w:bodyDiv w:val="1"/>
      <w:marLeft w:val="0"/>
      <w:marRight w:val="0"/>
      <w:marTop w:val="0"/>
      <w:marBottom w:val="0"/>
      <w:divBdr>
        <w:top w:val="none" w:sz="0" w:space="0" w:color="auto"/>
        <w:left w:val="none" w:sz="0" w:space="0" w:color="auto"/>
        <w:bottom w:val="none" w:sz="0" w:space="0" w:color="auto"/>
        <w:right w:val="none" w:sz="0" w:space="0" w:color="auto"/>
      </w:divBdr>
    </w:div>
    <w:div w:id="953632843">
      <w:bodyDiv w:val="1"/>
      <w:marLeft w:val="0"/>
      <w:marRight w:val="0"/>
      <w:marTop w:val="0"/>
      <w:marBottom w:val="0"/>
      <w:divBdr>
        <w:top w:val="none" w:sz="0" w:space="0" w:color="auto"/>
        <w:left w:val="none" w:sz="0" w:space="0" w:color="auto"/>
        <w:bottom w:val="none" w:sz="0" w:space="0" w:color="auto"/>
        <w:right w:val="none" w:sz="0" w:space="0" w:color="auto"/>
      </w:divBdr>
    </w:div>
    <w:div w:id="972641920">
      <w:bodyDiv w:val="1"/>
      <w:marLeft w:val="0"/>
      <w:marRight w:val="0"/>
      <w:marTop w:val="0"/>
      <w:marBottom w:val="0"/>
      <w:divBdr>
        <w:top w:val="none" w:sz="0" w:space="0" w:color="auto"/>
        <w:left w:val="none" w:sz="0" w:space="0" w:color="auto"/>
        <w:bottom w:val="none" w:sz="0" w:space="0" w:color="auto"/>
        <w:right w:val="none" w:sz="0" w:space="0" w:color="auto"/>
      </w:divBdr>
    </w:div>
    <w:div w:id="1053963766">
      <w:bodyDiv w:val="1"/>
      <w:marLeft w:val="0"/>
      <w:marRight w:val="0"/>
      <w:marTop w:val="0"/>
      <w:marBottom w:val="0"/>
      <w:divBdr>
        <w:top w:val="none" w:sz="0" w:space="0" w:color="auto"/>
        <w:left w:val="none" w:sz="0" w:space="0" w:color="auto"/>
        <w:bottom w:val="none" w:sz="0" w:space="0" w:color="auto"/>
        <w:right w:val="none" w:sz="0" w:space="0" w:color="auto"/>
      </w:divBdr>
    </w:div>
    <w:div w:id="1135834552">
      <w:bodyDiv w:val="1"/>
      <w:marLeft w:val="0"/>
      <w:marRight w:val="0"/>
      <w:marTop w:val="0"/>
      <w:marBottom w:val="0"/>
      <w:divBdr>
        <w:top w:val="none" w:sz="0" w:space="0" w:color="auto"/>
        <w:left w:val="none" w:sz="0" w:space="0" w:color="auto"/>
        <w:bottom w:val="none" w:sz="0" w:space="0" w:color="auto"/>
        <w:right w:val="none" w:sz="0" w:space="0" w:color="auto"/>
      </w:divBdr>
    </w:div>
    <w:div w:id="1261140960">
      <w:bodyDiv w:val="1"/>
      <w:marLeft w:val="0"/>
      <w:marRight w:val="0"/>
      <w:marTop w:val="0"/>
      <w:marBottom w:val="0"/>
      <w:divBdr>
        <w:top w:val="none" w:sz="0" w:space="0" w:color="auto"/>
        <w:left w:val="none" w:sz="0" w:space="0" w:color="auto"/>
        <w:bottom w:val="none" w:sz="0" w:space="0" w:color="auto"/>
        <w:right w:val="none" w:sz="0" w:space="0" w:color="auto"/>
      </w:divBdr>
    </w:div>
    <w:div w:id="1421103393">
      <w:bodyDiv w:val="1"/>
      <w:marLeft w:val="0"/>
      <w:marRight w:val="0"/>
      <w:marTop w:val="0"/>
      <w:marBottom w:val="0"/>
      <w:divBdr>
        <w:top w:val="none" w:sz="0" w:space="0" w:color="auto"/>
        <w:left w:val="none" w:sz="0" w:space="0" w:color="auto"/>
        <w:bottom w:val="none" w:sz="0" w:space="0" w:color="auto"/>
        <w:right w:val="none" w:sz="0" w:space="0" w:color="auto"/>
      </w:divBdr>
    </w:div>
    <w:div w:id="1433698056">
      <w:bodyDiv w:val="1"/>
      <w:marLeft w:val="0"/>
      <w:marRight w:val="0"/>
      <w:marTop w:val="0"/>
      <w:marBottom w:val="0"/>
      <w:divBdr>
        <w:top w:val="none" w:sz="0" w:space="0" w:color="auto"/>
        <w:left w:val="none" w:sz="0" w:space="0" w:color="auto"/>
        <w:bottom w:val="none" w:sz="0" w:space="0" w:color="auto"/>
        <w:right w:val="none" w:sz="0" w:space="0" w:color="auto"/>
      </w:divBdr>
    </w:div>
    <w:div w:id="1478959071">
      <w:bodyDiv w:val="1"/>
      <w:marLeft w:val="0"/>
      <w:marRight w:val="0"/>
      <w:marTop w:val="0"/>
      <w:marBottom w:val="0"/>
      <w:divBdr>
        <w:top w:val="none" w:sz="0" w:space="0" w:color="auto"/>
        <w:left w:val="none" w:sz="0" w:space="0" w:color="auto"/>
        <w:bottom w:val="none" w:sz="0" w:space="0" w:color="auto"/>
        <w:right w:val="none" w:sz="0" w:space="0" w:color="auto"/>
      </w:divBdr>
    </w:div>
    <w:div w:id="1638561224">
      <w:bodyDiv w:val="1"/>
      <w:marLeft w:val="0"/>
      <w:marRight w:val="0"/>
      <w:marTop w:val="0"/>
      <w:marBottom w:val="0"/>
      <w:divBdr>
        <w:top w:val="none" w:sz="0" w:space="0" w:color="auto"/>
        <w:left w:val="none" w:sz="0" w:space="0" w:color="auto"/>
        <w:bottom w:val="none" w:sz="0" w:space="0" w:color="auto"/>
        <w:right w:val="none" w:sz="0" w:space="0" w:color="auto"/>
      </w:divBdr>
    </w:div>
    <w:div w:id="1761221299">
      <w:bodyDiv w:val="1"/>
      <w:marLeft w:val="0"/>
      <w:marRight w:val="0"/>
      <w:marTop w:val="0"/>
      <w:marBottom w:val="0"/>
      <w:divBdr>
        <w:top w:val="none" w:sz="0" w:space="0" w:color="auto"/>
        <w:left w:val="none" w:sz="0" w:space="0" w:color="auto"/>
        <w:bottom w:val="none" w:sz="0" w:space="0" w:color="auto"/>
        <w:right w:val="none" w:sz="0" w:space="0" w:color="auto"/>
      </w:divBdr>
    </w:div>
    <w:div w:id="1762066629">
      <w:bodyDiv w:val="1"/>
      <w:marLeft w:val="0"/>
      <w:marRight w:val="0"/>
      <w:marTop w:val="0"/>
      <w:marBottom w:val="0"/>
      <w:divBdr>
        <w:top w:val="none" w:sz="0" w:space="0" w:color="auto"/>
        <w:left w:val="none" w:sz="0" w:space="0" w:color="auto"/>
        <w:bottom w:val="none" w:sz="0" w:space="0" w:color="auto"/>
        <w:right w:val="none" w:sz="0" w:space="0" w:color="auto"/>
      </w:divBdr>
    </w:div>
    <w:div w:id="1766149216">
      <w:bodyDiv w:val="1"/>
      <w:marLeft w:val="0"/>
      <w:marRight w:val="0"/>
      <w:marTop w:val="0"/>
      <w:marBottom w:val="0"/>
      <w:divBdr>
        <w:top w:val="none" w:sz="0" w:space="0" w:color="auto"/>
        <w:left w:val="none" w:sz="0" w:space="0" w:color="auto"/>
        <w:bottom w:val="none" w:sz="0" w:space="0" w:color="auto"/>
        <w:right w:val="none" w:sz="0" w:space="0" w:color="auto"/>
      </w:divBdr>
    </w:div>
    <w:div w:id="1808358493">
      <w:bodyDiv w:val="1"/>
      <w:marLeft w:val="0"/>
      <w:marRight w:val="0"/>
      <w:marTop w:val="0"/>
      <w:marBottom w:val="0"/>
      <w:divBdr>
        <w:top w:val="none" w:sz="0" w:space="0" w:color="auto"/>
        <w:left w:val="none" w:sz="0" w:space="0" w:color="auto"/>
        <w:bottom w:val="none" w:sz="0" w:space="0" w:color="auto"/>
        <w:right w:val="none" w:sz="0" w:space="0" w:color="auto"/>
      </w:divBdr>
    </w:div>
    <w:div w:id="1849757987">
      <w:bodyDiv w:val="1"/>
      <w:marLeft w:val="0"/>
      <w:marRight w:val="0"/>
      <w:marTop w:val="0"/>
      <w:marBottom w:val="0"/>
      <w:divBdr>
        <w:top w:val="none" w:sz="0" w:space="0" w:color="auto"/>
        <w:left w:val="none" w:sz="0" w:space="0" w:color="auto"/>
        <w:bottom w:val="none" w:sz="0" w:space="0" w:color="auto"/>
        <w:right w:val="none" w:sz="0" w:space="0" w:color="auto"/>
      </w:divBdr>
    </w:div>
    <w:div w:id="2010860881">
      <w:bodyDiv w:val="1"/>
      <w:marLeft w:val="0"/>
      <w:marRight w:val="0"/>
      <w:marTop w:val="0"/>
      <w:marBottom w:val="0"/>
      <w:divBdr>
        <w:top w:val="none" w:sz="0" w:space="0" w:color="auto"/>
        <w:left w:val="none" w:sz="0" w:space="0" w:color="auto"/>
        <w:bottom w:val="none" w:sz="0" w:space="0" w:color="auto"/>
        <w:right w:val="none" w:sz="0" w:space="0" w:color="auto"/>
      </w:divBdr>
    </w:div>
    <w:div w:id="2016833724">
      <w:bodyDiv w:val="1"/>
      <w:marLeft w:val="0"/>
      <w:marRight w:val="0"/>
      <w:marTop w:val="0"/>
      <w:marBottom w:val="0"/>
      <w:divBdr>
        <w:top w:val="none" w:sz="0" w:space="0" w:color="auto"/>
        <w:left w:val="none" w:sz="0" w:space="0" w:color="auto"/>
        <w:bottom w:val="none" w:sz="0" w:space="0" w:color="auto"/>
        <w:right w:val="none" w:sz="0" w:space="0" w:color="auto"/>
      </w:divBdr>
    </w:div>
    <w:div w:id="2031178179">
      <w:bodyDiv w:val="1"/>
      <w:marLeft w:val="0"/>
      <w:marRight w:val="0"/>
      <w:marTop w:val="0"/>
      <w:marBottom w:val="0"/>
      <w:divBdr>
        <w:top w:val="none" w:sz="0" w:space="0" w:color="auto"/>
        <w:left w:val="none" w:sz="0" w:space="0" w:color="auto"/>
        <w:bottom w:val="none" w:sz="0" w:space="0" w:color="auto"/>
        <w:right w:val="none" w:sz="0" w:space="0" w:color="auto"/>
      </w:divBdr>
    </w:div>
    <w:div w:id="2036807465">
      <w:bodyDiv w:val="1"/>
      <w:marLeft w:val="0"/>
      <w:marRight w:val="0"/>
      <w:marTop w:val="0"/>
      <w:marBottom w:val="0"/>
      <w:divBdr>
        <w:top w:val="none" w:sz="0" w:space="0" w:color="auto"/>
        <w:left w:val="none" w:sz="0" w:space="0" w:color="auto"/>
        <w:bottom w:val="none" w:sz="0" w:space="0" w:color="auto"/>
        <w:right w:val="none" w:sz="0" w:space="0" w:color="auto"/>
      </w:divBdr>
    </w:div>
    <w:div w:id="2048290823">
      <w:bodyDiv w:val="1"/>
      <w:marLeft w:val="0"/>
      <w:marRight w:val="0"/>
      <w:marTop w:val="0"/>
      <w:marBottom w:val="0"/>
      <w:divBdr>
        <w:top w:val="none" w:sz="0" w:space="0" w:color="auto"/>
        <w:left w:val="none" w:sz="0" w:space="0" w:color="auto"/>
        <w:bottom w:val="none" w:sz="0" w:space="0" w:color="auto"/>
        <w:right w:val="none" w:sz="0" w:space="0" w:color="auto"/>
      </w:divBdr>
    </w:div>
    <w:div w:id="2052345189">
      <w:bodyDiv w:val="1"/>
      <w:marLeft w:val="0"/>
      <w:marRight w:val="0"/>
      <w:marTop w:val="0"/>
      <w:marBottom w:val="0"/>
      <w:divBdr>
        <w:top w:val="none" w:sz="0" w:space="0" w:color="auto"/>
        <w:left w:val="none" w:sz="0" w:space="0" w:color="auto"/>
        <w:bottom w:val="none" w:sz="0" w:space="0" w:color="auto"/>
        <w:right w:val="none" w:sz="0" w:space="0" w:color="auto"/>
      </w:divBdr>
    </w:div>
    <w:div w:id="2084914451">
      <w:bodyDiv w:val="1"/>
      <w:marLeft w:val="0"/>
      <w:marRight w:val="0"/>
      <w:marTop w:val="0"/>
      <w:marBottom w:val="0"/>
      <w:divBdr>
        <w:top w:val="none" w:sz="0" w:space="0" w:color="auto"/>
        <w:left w:val="none" w:sz="0" w:space="0" w:color="auto"/>
        <w:bottom w:val="none" w:sz="0" w:space="0" w:color="auto"/>
        <w:right w:val="none" w:sz="0" w:space="0" w:color="auto"/>
      </w:divBdr>
    </w:div>
    <w:div w:id="2094356940">
      <w:bodyDiv w:val="1"/>
      <w:marLeft w:val="0"/>
      <w:marRight w:val="0"/>
      <w:marTop w:val="0"/>
      <w:marBottom w:val="0"/>
      <w:divBdr>
        <w:top w:val="none" w:sz="0" w:space="0" w:color="auto"/>
        <w:left w:val="none" w:sz="0" w:space="0" w:color="auto"/>
        <w:bottom w:val="none" w:sz="0" w:space="0" w:color="auto"/>
        <w:right w:val="none" w:sz="0" w:space="0" w:color="auto"/>
      </w:divBdr>
    </w:div>
    <w:div w:id="2095935152">
      <w:bodyDiv w:val="1"/>
      <w:marLeft w:val="0"/>
      <w:marRight w:val="0"/>
      <w:marTop w:val="0"/>
      <w:marBottom w:val="0"/>
      <w:divBdr>
        <w:top w:val="none" w:sz="0" w:space="0" w:color="auto"/>
        <w:left w:val="none" w:sz="0" w:space="0" w:color="auto"/>
        <w:bottom w:val="none" w:sz="0" w:space="0" w:color="auto"/>
        <w:right w:val="none" w:sz="0" w:space="0" w:color="auto"/>
      </w:divBdr>
    </w:div>
    <w:div w:id="212194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codes.iccsafe.org/lookup/IBC2021P1_Ch10_Sec1023.5/2220" TargetMode="External"/><Relationship Id="rId18" Type="http://schemas.openxmlformats.org/officeDocument/2006/relationships/hyperlink" Target="https://codes.iccsafe.org/lookup/IBC2021P1_Ch09_Sec903.3.1.2/2220"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codes.iccsafe.org/lookup/IBC2021P1_Ch09_Sec903.3.1.1/2220" TargetMode="External"/><Relationship Id="rId2" Type="http://schemas.openxmlformats.org/officeDocument/2006/relationships/styles" Target="styles.xml"/><Relationship Id="rId16" Type="http://schemas.openxmlformats.org/officeDocument/2006/relationships/hyperlink" Target="https://codes.iccsafe.org/lookup/IMC2021P3_Ch05_Sec513/2220" TargetMode="External"/><Relationship Id="rId20" Type="http://schemas.openxmlformats.org/officeDocument/2006/relationships/hyperlink" Target="https://codes.iccsafe.org/lookup/IMC2021P3_Ch06_Sec603.6.2/222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codes.iccsafe.org/lookup/IMC2021P3_Ch15_PromUL_RefStd263_2011/2220" TargetMode="External"/><Relationship Id="rId10" Type="http://schemas.openxmlformats.org/officeDocument/2006/relationships/footer" Target="footer2.xml"/><Relationship Id="rId19" Type="http://schemas.openxmlformats.org/officeDocument/2006/relationships/hyperlink" Target="https://codes.iccsafe.org/lookup/IMC2021P3_Ch06_Sec603.9/2220"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codes.iccsafe.org/lookup/IBC2021P1_Ch10_Sec1024.6/222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1452</TotalTime>
  <Pages>66</Pages>
  <Words>23910</Words>
  <Characters>136289</Characters>
  <Application>Microsoft Office Word</Application>
  <DocSecurity>0</DocSecurity>
  <Lines>1135</Lines>
  <Paragraphs>319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Bellamy, Norman</dc:creator>
  <cp:keywords/>
  <dc:description/>
  <cp:lastModifiedBy>Madani, Mo</cp:lastModifiedBy>
  <cp:revision>77</cp:revision>
  <cp:lastPrinted>2025-10-24T13:16:00Z</cp:lastPrinted>
  <dcterms:created xsi:type="dcterms:W3CDTF">2024-08-23T20:03:00Z</dcterms:created>
  <dcterms:modified xsi:type="dcterms:W3CDTF">2025-12-17T00:47:00Z</dcterms:modified>
</cp:coreProperties>
</file>